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01968" w14:textId="77777777" w:rsidR="00DD79D6" w:rsidRPr="00FC312B" w:rsidRDefault="00DD79D6">
      <w:pPr>
        <w:rPr>
          <w:rFonts w:cs="Arial"/>
        </w:rPr>
      </w:pPr>
    </w:p>
    <w:p w14:paraId="0C2B6B73" w14:textId="77777777" w:rsidR="00DD79D6" w:rsidRPr="00FC312B" w:rsidRDefault="00DD79D6" w:rsidP="00A93A51">
      <w:pPr>
        <w:rPr>
          <w:rFonts w:cs="Arial"/>
        </w:rPr>
      </w:pPr>
    </w:p>
    <w:p w14:paraId="78C5C4E2" w14:textId="77777777" w:rsidR="00DD79D6" w:rsidRPr="00FC312B" w:rsidRDefault="00DD79D6">
      <w:pPr>
        <w:jc w:val="both"/>
        <w:rPr>
          <w:rFonts w:cs="Arial"/>
        </w:rPr>
      </w:pPr>
    </w:p>
    <w:p w14:paraId="561F1573" w14:textId="4E62F21B" w:rsidR="00DD79D6" w:rsidRPr="006B5A9F" w:rsidRDefault="00B84D0D">
      <w:pPr>
        <w:jc w:val="center"/>
        <w:outlineLvl w:val="0"/>
        <w:rPr>
          <w:sz w:val="48"/>
          <w:szCs w:val="24"/>
          <w:lang w:val="en-CA"/>
        </w:rPr>
      </w:pPr>
      <w:r w:rsidRPr="006B5A9F">
        <w:rPr>
          <w:sz w:val="48"/>
          <w:szCs w:val="24"/>
          <w:lang w:val="en-CA"/>
        </w:rPr>
        <w:t>VICTOR READER STREAM</w:t>
      </w:r>
    </w:p>
    <w:p w14:paraId="0186C6A8" w14:textId="56416072" w:rsidR="00DD79D6" w:rsidRPr="006B5A9F" w:rsidRDefault="00B84D0D" w:rsidP="00504CA9">
      <w:pPr>
        <w:jc w:val="center"/>
        <w:rPr>
          <w:sz w:val="48"/>
          <w:szCs w:val="48"/>
          <w:lang w:val="en-CA"/>
        </w:rPr>
      </w:pPr>
      <w:r w:rsidRPr="006B5A9F">
        <w:rPr>
          <w:sz w:val="48"/>
          <w:szCs w:val="48"/>
          <w:lang w:val="en-CA"/>
        </w:rPr>
        <w:t>Guide d’utilisation</w:t>
      </w:r>
    </w:p>
    <w:p w14:paraId="2A7FC165" w14:textId="77777777" w:rsidR="00DD79D6" w:rsidRPr="006B5A9F" w:rsidRDefault="00B84D0D" w:rsidP="00504CA9">
      <w:pPr>
        <w:jc w:val="center"/>
        <w:rPr>
          <w:sz w:val="48"/>
          <w:szCs w:val="48"/>
          <w:lang w:val="en-CA"/>
        </w:rPr>
      </w:pPr>
      <w:r w:rsidRPr="006B5A9F">
        <w:rPr>
          <w:sz w:val="48"/>
          <w:szCs w:val="48"/>
          <w:lang w:val="en-CA"/>
        </w:rPr>
        <w:t>par HumanWare</w:t>
      </w:r>
    </w:p>
    <w:p w14:paraId="047D3975" w14:textId="77777777" w:rsidR="00D57C59" w:rsidRPr="006B5A9F" w:rsidRDefault="00D57C59" w:rsidP="00504CA9">
      <w:pPr>
        <w:jc w:val="center"/>
        <w:rPr>
          <w:sz w:val="16"/>
          <w:szCs w:val="16"/>
          <w:lang w:val="en-CA"/>
        </w:rPr>
      </w:pPr>
    </w:p>
    <w:p w14:paraId="022B1989" w14:textId="60AF54F4" w:rsidR="00765F73" w:rsidRPr="000E650C" w:rsidRDefault="00162229" w:rsidP="00504CA9">
      <w:pPr>
        <w:jc w:val="center"/>
        <w:rPr>
          <w:sz w:val="16"/>
          <w:szCs w:val="16"/>
        </w:rPr>
      </w:pPr>
      <w:r w:rsidRPr="000E650C">
        <w:rPr>
          <w:sz w:val="16"/>
          <w:szCs w:val="16"/>
        </w:rPr>
        <w:t>V1.</w:t>
      </w:r>
      <w:r w:rsidR="006B5A9F">
        <w:rPr>
          <w:sz w:val="16"/>
          <w:szCs w:val="16"/>
        </w:rPr>
        <w:t>4</w:t>
      </w:r>
      <w:r w:rsidR="005F58B9" w:rsidRPr="000E650C">
        <w:rPr>
          <w:sz w:val="16"/>
          <w:szCs w:val="16"/>
        </w:rPr>
        <w:t xml:space="preserve"> 202</w:t>
      </w:r>
      <w:r w:rsidR="00366321" w:rsidRPr="000E650C">
        <w:rPr>
          <w:sz w:val="16"/>
          <w:szCs w:val="16"/>
        </w:rPr>
        <w:t>4</w:t>
      </w:r>
      <w:r w:rsidR="005F58B9" w:rsidRPr="000E650C">
        <w:rPr>
          <w:sz w:val="16"/>
          <w:szCs w:val="16"/>
        </w:rPr>
        <w:t>-</w:t>
      </w:r>
      <w:r w:rsidR="00A57BA0">
        <w:rPr>
          <w:sz w:val="16"/>
          <w:szCs w:val="16"/>
        </w:rPr>
        <w:t>10-02</w:t>
      </w:r>
    </w:p>
    <w:p w14:paraId="4A7F5394" w14:textId="77777777" w:rsidR="00DD79D6" w:rsidRPr="000E650C" w:rsidRDefault="00DD79D6" w:rsidP="00B72280">
      <w:pPr>
        <w:jc w:val="center"/>
        <w:rPr>
          <w:sz w:val="48"/>
          <w:szCs w:val="24"/>
        </w:rPr>
      </w:pPr>
    </w:p>
    <w:p w14:paraId="11B63CCF" w14:textId="26FCB3E2" w:rsidR="00DD79D6" w:rsidRPr="000E650C" w:rsidRDefault="00617D54">
      <w:pPr>
        <w:rPr>
          <w:b/>
          <w:sz w:val="48"/>
          <w:szCs w:val="24"/>
        </w:rPr>
      </w:pPr>
      <w:r>
        <w:rPr>
          <w:b/>
          <w:sz w:val="48"/>
          <w:szCs w:val="24"/>
        </w:rPr>
        <w:t xml:space="preserve">REV1 - </w:t>
      </w:r>
      <w:r w:rsidR="00A57BA0">
        <w:rPr>
          <w:b/>
          <w:sz w:val="48"/>
          <w:szCs w:val="24"/>
        </w:rPr>
        <w:t>FINAL</w:t>
      </w:r>
    </w:p>
    <w:p w14:paraId="17479071" w14:textId="77777777" w:rsidR="00DD79D6" w:rsidRPr="000E650C" w:rsidRDefault="00DD79D6">
      <w:pPr>
        <w:jc w:val="center"/>
        <w:rPr>
          <w:b/>
          <w:sz w:val="48"/>
          <w:szCs w:val="24"/>
        </w:rPr>
      </w:pPr>
    </w:p>
    <w:p w14:paraId="2F7CFE37" w14:textId="77777777" w:rsidR="00DD79D6" w:rsidRPr="000E650C" w:rsidRDefault="00DD79D6">
      <w:pPr>
        <w:jc w:val="center"/>
        <w:rPr>
          <w:b/>
          <w:sz w:val="48"/>
          <w:szCs w:val="24"/>
        </w:rPr>
      </w:pPr>
    </w:p>
    <w:p w14:paraId="6931628A" w14:textId="77777777" w:rsidR="00DD79D6" w:rsidRPr="000E650C" w:rsidRDefault="00DD79D6">
      <w:pPr>
        <w:jc w:val="center"/>
        <w:rPr>
          <w:b/>
          <w:sz w:val="48"/>
          <w:szCs w:val="24"/>
        </w:rPr>
      </w:pPr>
    </w:p>
    <w:p w14:paraId="269E2AD1" w14:textId="77777777" w:rsidR="00DD79D6" w:rsidRPr="000E650C" w:rsidRDefault="00DD79D6">
      <w:pPr>
        <w:jc w:val="center"/>
        <w:rPr>
          <w:b/>
          <w:sz w:val="48"/>
          <w:szCs w:val="24"/>
        </w:rPr>
      </w:pPr>
    </w:p>
    <w:p w14:paraId="1CDD4FDF" w14:textId="77777777" w:rsidR="00DD79D6" w:rsidRPr="000E650C" w:rsidRDefault="00DD79D6">
      <w:pPr>
        <w:jc w:val="both"/>
        <w:rPr>
          <w:rFonts w:cs="Arial"/>
        </w:rPr>
      </w:pPr>
    </w:p>
    <w:p w14:paraId="714DDD79" w14:textId="77777777" w:rsidR="00DD79D6" w:rsidRPr="000E650C" w:rsidRDefault="00DD79D6">
      <w:pPr>
        <w:jc w:val="both"/>
        <w:rPr>
          <w:rFonts w:cs="Arial"/>
        </w:rPr>
      </w:pPr>
    </w:p>
    <w:p w14:paraId="53366564" w14:textId="77777777" w:rsidR="00DD79D6" w:rsidRPr="000E650C" w:rsidRDefault="00DD79D6">
      <w:pPr>
        <w:jc w:val="both"/>
        <w:rPr>
          <w:rFonts w:cs="Arial"/>
        </w:rPr>
      </w:pPr>
    </w:p>
    <w:p w14:paraId="68DC7FAC" w14:textId="77777777" w:rsidR="00DD79D6" w:rsidRPr="000E650C" w:rsidRDefault="00DD79D6">
      <w:pPr>
        <w:jc w:val="both"/>
        <w:rPr>
          <w:rFonts w:cs="Arial"/>
        </w:rPr>
      </w:pPr>
    </w:p>
    <w:p w14:paraId="6E1ADB39" w14:textId="77777777" w:rsidR="00DD79D6" w:rsidRPr="000E650C" w:rsidRDefault="00DD79D6">
      <w:pPr>
        <w:jc w:val="both"/>
        <w:rPr>
          <w:rFonts w:cs="Arial"/>
        </w:rPr>
      </w:pPr>
    </w:p>
    <w:p w14:paraId="17590F92" w14:textId="77777777" w:rsidR="00DD79D6" w:rsidRPr="000E650C" w:rsidRDefault="00DD79D6">
      <w:pPr>
        <w:jc w:val="both"/>
        <w:rPr>
          <w:rFonts w:cs="Arial"/>
        </w:rPr>
      </w:pPr>
    </w:p>
    <w:p w14:paraId="4EB7233D" w14:textId="77777777" w:rsidR="00DD79D6" w:rsidRPr="000E650C" w:rsidRDefault="00DD79D6">
      <w:pPr>
        <w:jc w:val="both"/>
        <w:rPr>
          <w:rFonts w:cs="Arial"/>
        </w:rPr>
      </w:pPr>
    </w:p>
    <w:p w14:paraId="62CFB4C6" w14:textId="77777777" w:rsidR="00DD79D6" w:rsidRPr="000E650C" w:rsidRDefault="00DD79D6">
      <w:pPr>
        <w:jc w:val="both"/>
        <w:rPr>
          <w:rFonts w:cs="Arial"/>
        </w:rPr>
      </w:pPr>
    </w:p>
    <w:p w14:paraId="5556F30F" w14:textId="77777777" w:rsidR="00DD79D6" w:rsidRPr="00FC312B" w:rsidRDefault="00B84D0D">
      <w:pPr>
        <w:rPr>
          <w:sz w:val="32"/>
          <w:szCs w:val="24"/>
        </w:rPr>
      </w:pPr>
      <w:r w:rsidRPr="00CC1ACB">
        <w:rPr>
          <w:rFonts w:ascii="Amerigo BT" w:hAnsi="Amerigo BT"/>
          <w:sz w:val="22"/>
          <w:szCs w:val="24"/>
        </w:rPr>
        <w:br w:type="page"/>
      </w:r>
      <w:r w:rsidRPr="00FC312B">
        <w:rPr>
          <w:sz w:val="32"/>
          <w:szCs w:val="24"/>
        </w:rPr>
        <w:lastRenderedPageBreak/>
        <w:t>À propos de Victor Reader Stream</w:t>
      </w:r>
    </w:p>
    <w:p w14:paraId="03B76C35" w14:textId="6B72C1CC" w:rsidR="00DD79D6" w:rsidRPr="00FC312B" w:rsidRDefault="00B84D0D">
      <w:pPr>
        <w:rPr>
          <w:szCs w:val="24"/>
        </w:rPr>
      </w:pPr>
      <w:r w:rsidRPr="00FC312B">
        <w:rPr>
          <w:szCs w:val="24"/>
        </w:rPr>
        <w:t xml:space="preserve">HumanWare est fière de vous présenter </w:t>
      </w:r>
      <w:r w:rsidR="00E92E2D">
        <w:rPr>
          <w:szCs w:val="24"/>
        </w:rPr>
        <w:t xml:space="preserve">la troisième version </w:t>
      </w:r>
      <w:r w:rsidR="00BB37DF">
        <w:rPr>
          <w:szCs w:val="24"/>
        </w:rPr>
        <w:t xml:space="preserve">du </w:t>
      </w:r>
      <w:r w:rsidRPr="00FC312B">
        <w:rPr>
          <w:szCs w:val="24"/>
        </w:rPr>
        <w:t xml:space="preserve">Victor Reader Stream, un puissant lecteur de livres parlés. </w:t>
      </w:r>
    </w:p>
    <w:p w14:paraId="2EBED3FE" w14:textId="0A405ECE" w:rsidR="00DD79D6" w:rsidRPr="00FC312B" w:rsidRDefault="00B84D0D">
      <w:pPr>
        <w:rPr>
          <w:szCs w:val="24"/>
        </w:rPr>
      </w:pPr>
      <w:r w:rsidRPr="00FC312B">
        <w:rPr>
          <w:szCs w:val="24"/>
        </w:rPr>
        <w:t xml:space="preserve">Le Victor Reader Stream est un lecteur DAISY, MP3 et NISO avancé de haute performance conçu pour les étudiants, les professionnels ou les personnes sur la route qui lisent beaucoup. Il vous permet de transférer le contenu de votre ordinateur vers </w:t>
      </w:r>
      <w:r w:rsidR="00851DC3">
        <w:rPr>
          <w:szCs w:val="24"/>
        </w:rPr>
        <w:t xml:space="preserve">sa mémoire interne ou </w:t>
      </w:r>
      <w:r w:rsidR="00AB6FC4">
        <w:rPr>
          <w:szCs w:val="24"/>
        </w:rPr>
        <w:t xml:space="preserve">vers </w:t>
      </w:r>
      <w:r w:rsidR="00783819">
        <w:rPr>
          <w:szCs w:val="24"/>
        </w:rPr>
        <w:t>une</w:t>
      </w:r>
      <w:r w:rsidRPr="00FC312B">
        <w:rPr>
          <w:szCs w:val="24"/>
        </w:rPr>
        <w:t xml:space="preserve"> carte SD</w:t>
      </w:r>
      <w:r w:rsidR="00F35A9A">
        <w:rPr>
          <w:szCs w:val="24"/>
        </w:rPr>
        <w:t xml:space="preserve">, </w:t>
      </w:r>
      <w:r w:rsidR="00B93BAA">
        <w:rPr>
          <w:szCs w:val="24"/>
        </w:rPr>
        <w:t xml:space="preserve">et de recevoir du contenu via Wi-Fi. </w:t>
      </w:r>
      <w:r w:rsidR="000C4E14">
        <w:rPr>
          <w:szCs w:val="24"/>
        </w:rPr>
        <w:t xml:space="preserve">Il </w:t>
      </w:r>
      <w:r w:rsidRPr="00FC312B">
        <w:rPr>
          <w:szCs w:val="24"/>
        </w:rPr>
        <w:t xml:space="preserve">offre des options de navigation avancées pour plusieurs formats de livres tels que les livres DAISY, MP3, NISO ou texte électronique. Dans le but d’alléger le texte, le Victor Reader Stream sera nommé Stream tout au long du texte dans ce guide d’utilisation. </w:t>
      </w:r>
    </w:p>
    <w:p w14:paraId="69D78D97" w14:textId="77777777" w:rsidR="00DD79D6" w:rsidRPr="00FC312B" w:rsidRDefault="00DD79D6">
      <w:pPr>
        <w:rPr>
          <w:b/>
          <w:szCs w:val="24"/>
        </w:rPr>
      </w:pPr>
    </w:p>
    <w:p w14:paraId="0D5FBD4A" w14:textId="4AD01B59" w:rsidR="00DD79D6" w:rsidRPr="00FC312B" w:rsidRDefault="004427D1">
      <w:pPr>
        <w:rPr>
          <w:b/>
          <w:sz w:val="22"/>
          <w:szCs w:val="24"/>
        </w:rPr>
      </w:pPr>
      <w:r w:rsidRPr="00FC312B">
        <w:rPr>
          <w:b/>
          <w:szCs w:val="24"/>
        </w:rPr>
        <w:t xml:space="preserve">Droits d’auteur </w:t>
      </w:r>
      <w:r w:rsidR="00F6498F" w:rsidRPr="00FC312B">
        <w:rPr>
          <w:b/>
          <w:szCs w:val="24"/>
        </w:rPr>
        <w:t xml:space="preserve">Technologies HumanWare </w:t>
      </w:r>
      <w:r w:rsidR="00273CC7" w:rsidRPr="00FC312B">
        <w:rPr>
          <w:b/>
          <w:szCs w:val="24"/>
        </w:rPr>
        <w:t>20</w:t>
      </w:r>
      <w:r w:rsidR="00AE2CDA">
        <w:rPr>
          <w:b/>
          <w:szCs w:val="24"/>
        </w:rPr>
        <w:t>2</w:t>
      </w:r>
      <w:r w:rsidR="006B114D">
        <w:rPr>
          <w:b/>
          <w:szCs w:val="24"/>
        </w:rPr>
        <w:t>4</w:t>
      </w:r>
      <w:r w:rsidR="00B84D0D" w:rsidRPr="00FC312B">
        <w:rPr>
          <w:b/>
          <w:szCs w:val="24"/>
        </w:rPr>
        <w:t>. Tous droits réservés.</w:t>
      </w:r>
    </w:p>
    <w:p w14:paraId="2CED74C9" w14:textId="77777777" w:rsidR="00DD79D6" w:rsidRPr="00FC312B" w:rsidRDefault="00B84D0D">
      <w:pPr>
        <w:rPr>
          <w:rFonts w:ascii="Amerigo BT" w:hAnsi="Amerigo BT"/>
          <w:szCs w:val="24"/>
        </w:rPr>
      </w:pPr>
      <w:r w:rsidRPr="00FC312B">
        <w:rPr>
          <w:szCs w:val="24"/>
        </w:rPr>
        <w:t>Ce guide d’utilisation est protégé par la loi sur le droit d’auteur appartenant à HumanWare avec tous droits réservés. Ce guide d’utilisation ne peut être reproduit en tout ou en partie sans le consentement écrit de HumanWare.</w:t>
      </w:r>
    </w:p>
    <w:p w14:paraId="2CA5FFA3" w14:textId="77777777" w:rsidR="00DD79D6" w:rsidRPr="00FC312B" w:rsidRDefault="00DD79D6">
      <w:pPr>
        <w:rPr>
          <w:rFonts w:ascii="Times New Roman" w:hAnsi="Times New Roman"/>
          <w:sz w:val="24"/>
          <w:szCs w:val="24"/>
        </w:rPr>
      </w:pPr>
    </w:p>
    <w:p w14:paraId="774CE807" w14:textId="77777777" w:rsidR="00DD79D6" w:rsidRPr="00FC312B" w:rsidRDefault="00B84D0D">
      <w:pPr>
        <w:rPr>
          <w:rFonts w:ascii="Amerigo BT" w:hAnsi="Amerigo BT"/>
          <w:sz w:val="22"/>
          <w:szCs w:val="24"/>
        </w:rPr>
      </w:pPr>
      <w:r w:rsidRPr="00FC312B">
        <w:rPr>
          <w:rFonts w:ascii="Amerigo BT" w:hAnsi="Amerigo BT"/>
          <w:sz w:val="22"/>
          <w:szCs w:val="24"/>
        </w:rPr>
        <w:br w:type="page"/>
      </w:r>
      <w:r w:rsidRPr="00FC312B">
        <w:rPr>
          <w:b/>
          <w:sz w:val="32"/>
          <w:szCs w:val="24"/>
        </w:rPr>
        <w:lastRenderedPageBreak/>
        <w:t>Table des matières</w:t>
      </w:r>
    </w:p>
    <w:p w14:paraId="5C6E5040" w14:textId="77777777" w:rsidR="00DD79D6" w:rsidRPr="00FC312B" w:rsidRDefault="00DD79D6">
      <w:pPr>
        <w:jc w:val="both"/>
        <w:rPr>
          <w:rFonts w:ascii="Amerigo BT" w:hAnsi="Amerigo BT"/>
          <w:sz w:val="22"/>
          <w:szCs w:val="24"/>
        </w:rPr>
      </w:pPr>
    </w:p>
    <w:p w14:paraId="06379618" w14:textId="0A695BDF" w:rsidR="00F67B8A" w:rsidRDefault="00C61AC0">
      <w:pPr>
        <w:pStyle w:val="TM1"/>
        <w:rPr>
          <w:ins w:id="3" w:author="Jérôme Plante" w:date="2024-10-02T14:37:00Z" w16du:dateUtc="2024-10-02T18:37:00Z"/>
          <w:rFonts w:asciiTheme="minorHAnsi" w:eastAsiaTheme="minorEastAsia" w:hAnsiTheme="minorHAnsi" w:cstheme="minorBidi"/>
          <w:b w:val="0"/>
          <w:caps w:val="0"/>
          <w:noProof/>
          <w:kern w:val="2"/>
          <w:sz w:val="24"/>
          <w:szCs w:val="24"/>
          <w14:ligatures w14:val="standardContextual"/>
        </w:rPr>
      </w:pPr>
      <w:r w:rsidRPr="00FC312B">
        <w:rPr>
          <w:rFonts w:ascii="Amerigo BT" w:hAnsi="Amerigo BT"/>
          <w:sz w:val="22"/>
          <w:szCs w:val="24"/>
        </w:rPr>
        <w:fldChar w:fldCharType="begin"/>
      </w:r>
      <w:r w:rsidR="00B84D0D" w:rsidRPr="00FC312B">
        <w:rPr>
          <w:rFonts w:ascii="Amerigo BT" w:hAnsi="Amerigo BT"/>
          <w:sz w:val="22"/>
          <w:szCs w:val="24"/>
        </w:rPr>
        <w:instrText xml:space="preserve"> TOC \o "1-3" \h \z </w:instrText>
      </w:r>
      <w:r w:rsidRPr="00FC312B">
        <w:rPr>
          <w:rFonts w:ascii="Amerigo BT" w:hAnsi="Amerigo BT"/>
          <w:sz w:val="22"/>
          <w:szCs w:val="24"/>
        </w:rPr>
        <w:fldChar w:fldCharType="separate"/>
      </w:r>
      <w:ins w:id="4" w:author="Jérôme Plante" w:date="2024-10-02T14:37:00Z" w16du:dateUtc="2024-10-02T18:37:00Z">
        <w:r w:rsidR="00F67B8A" w:rsidRPr="00F10F4E">
          <w:rPr>
            <w:rStyle w:val="Lienhypertexte"/>
            <w:noProof/>
          </w:rPr>
          <w:fldChar w:fldCharType="begin"/>
        </w:r>
        <w:r w:rsidR="00F67B8A" w:rsidRPr="00F10F4E">
          <w:rPr>
            <w:rStyle w:val="Lienhypertexte"/>
            <w:noProof/>
          </w:rPr>
          <w:instrText xml:space="preserve"> </w:instrText>
        </w:r>
        <w:r w:rsidR="00F67B8A">
          <w:rPr>
            <w:noProof/>
          </w:rPr>
          <w:instrText>HYPERLINK \l "_Toc178772246"</w:instrText>
        </w:r>
        <w:r w:rsidR="00F67B8A" w:rsidRPr="00F10F4E">
          <w:rPr>
            <w:rStyle w:val="Lienhypertexte"/>
            <w:noProof/>
          </w:rPr>
          <w:instrText xml:space="preserve"> </w:instrText>
        </w:r>
        <w:r w:rsidR="00F67B8A" w:rsidRPr="00F10F4E">
          <w:rPr>
            <w:rStyle w:val="Lienhypertexte"/>
            <w:noProof/>
          </w:rPr>
        </w:r>
        <w:r w:rsidR="00F67B8A" w:rsidRPr="00F10F4E">
          <w:rPr>
            <w:rStyle w:val="Lienhypertexte"/>
            <w:noProof/>
          </w:rPr>
          <w:fldChar w:fldCharType="separate"/>
        </w:r>
        <w:r w:rsidR="00F67B8A" w:rsidRPr="00F10F4E">
          <w:rPr>
            <w:rStyle w:val="Lienhypertexte"/>
            <w:noProof/>
          </w:rPr>
          <w:t>1.</w:t>
        </w:r>
        <w:r w:rsidR="00F67B8A">
          <w:rPr>
            <w:rFonts w:asciiTheme="minorHAnsi" w:eastAsiaTheme="minorEastAsia" w:hAnsiTheme="minorHAnsi" w:cstheme="minorBidi"/>
            <w:b w:val="0"/>
            <w:caps w:val="0"/>
            <w:noProof/>
            <w:kern w:val="2"/>
            <w:sz w:val="24"/>
            <w:szCs w:val="24"/>
            <w14:ligatures w14:val="standardContextual"/>
          </w:rPr>
          <w:tab/>
        </w:r>
        <w:r w:rsidR="00F67B8A" w:rsidRPr="00F10F4E">
          <w:rPr>
            <w:rStyle w:val="Lienhypertexte"/>
            <w:noProof/>
          </w:rPr>
          <w:t>Survol de Victor Reader Stream</w:t>
        </w:r>
        <w:r w:rsidR="00F67B8A">
          <w:rPr>
            <w:noProof/>
            <w:webHidden/>
          </w:rPr>
          <w:tab/>
        </w:r>
        <w:r w:rsidR="00F67B8A">
          <w:rPr>
            <w:noProof/>
            <w:webHidden/>
          </w:rPr>
          <w:fldChar w:fldCharType="begin"/>
        </w:r>
        <w:r w:rsidR="00F67B8A">
          <w:rPr>
            <w:noProof/>
            <w:webHidden/>
          </w:rPr>
          <w:instrText xml:space="preserve"> PAGEREF _Toc178772246 \h </w:instrText>
        </w:r>
        <w:r w:rsidR="00F67B8A">
          <w:rPr>
            <w:noProof/>
            <w:webHidden/>
          </w:rPr>
        </w:r>
      </w:ins>
      <w:r w:rsidR="00F67B8A">
        <w:rPr>
          <w:noProof/>
          <w:webHidden/>
        </w:rPr>
        <w:fldChar w:fldCharType="separate"/>
      </w:r>
      <w:ins w:id="5" w:author="Jérôme Plante" w:date="2024-10-02T14:38:00Z" w16du:dateUtc="2024-10-02T18:38:00Z">
        <w:r w:rsidR="0059350E">
          <w:rPr>
            <w:noProof/>
            <w:webHidden/>
          </w:rPr>
          <w:t>6</w:t>
        </w:r>
      </w:ins>
      <w:ins w:id="6" w:author="Jérôme Plante" w:date="2024-10-02T14:37:00Z" w16du:dateUtc="2024-10-02T18:37:00Z">
        <w:r w:rsidR="00F67B8A">
          <w:rPr>
            <w:noProof/>
            <w:webHidden/>
          </w:rPr>
          <w:fldChar w:fldCharType="end"/>
        </w:r>
        <w:r w:rsidR="00F67B8A" w:rsidRPr="00F10F4E">
          <w:rPr>
            <w:rStyle w:val="Lienhypertexte"/>
            <w:noProof/>
          </w:rPr>
          <w:fldChar w:fldCharType="end"/>
        </w:r>
      </w:ins>
    </w:p>
    <w:p w14:paraId="1D85CE05" w14:textId="303B638E" w:rsidR="00F67B8A" w:rsidRDefault="00F67B8A">
      <w:pPr>
        <w:pStyle w:val="TM2"/>
        <w:rPr>
          <w:ins w:id="7"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8"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"_Toc178772247"</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1.1</w:t>
        </w:r>
        <w:r>
          <w:rPr>
            <w:rFonts w:asciiTheme="minorHAnsi" w:eastAsiaTheme="minorEastAsia" w:hAnsiTheme="minorHAnsi" w:cstheme="minorBidi"/>
            <w:smallCaps w:val="0"/>
            <w:kern w:val="2"/>
            <w:sz w:val="24"/>
            <w:szCs w:val="24"/>
            <w14:ligatures w14:val="standardContextual"/>
          </w:rPr>
          <w:tab/>
        </w:r>
        <w:r w:rsidRPr="00F10F4E">
          <w:rPr>
            <w:rStyle w:val="Lienhypertexte"/>
          </w:rPr>
          <w:t>Déballage du lecteur</w:t>
        </w:r>
        <w:r>
          <w:rPr>
            <w:webHidden/>
          </w:rPr>
          <w:tab/>
        </w:r>
        <w:r>
          <w:rPr>
            <w:webHidden/>
          </w:rPr>
          <w:fldChar w:fldCharType="begin"/>
        </w:r>
        <w:r>
          <w:rPr>
            <w:webHidden/>
          </w:rPr>
          <w:instrText xml:space="preserve"> PAGEREF _Toc178772247 \h </w:instrText>
        </w:r>
        <w:r>
          <w:rPr>
            <w:webHidden/>
          </w:rPr>
        </w:r>
      </w:ins>
      <w:r>
        <w:rPr>
          <w:webHidden/>
        </w:rPr>
        <w:fldChar w:fldCharType="separate"/>
      </w:r>
      <w:ins w:id="9" w:author="Jérôme Plante" w:date="2024-10-02T14:38:00Z" w16du:dateUtc="2024-10-02T18:38:00Z">
        <w:r w:rsidR="0059350E">
          <w:rPr>
            <w:webHidden/>
          </w:rPr>
          <w:t>6</w:t>
        </w:r>
      </w:ins>
      <w:ins w:id="10" w:author="Jérôme Plante" w:date="2024-10-02T14:37:00Z" w16du:dateUtc="2024-10-02T18:37:00Z">
        <w:r>
          <w:rPr>
            <w:webHidden/>
          </w:rPr>
          <w:fldChar w:fldCharType="end"/>
        </w:r>
        <w:r w:rsidRPr="00F10F4E">
          <w:rPr>
            <w:rStyle w:val="Lienhypertexte"/>
          </w:rPr>
          <w:fldChar w:fldCharType="end"/>
        </w:r>
      </w:ins>
    </w:p>
    <w:p w14:paraId="313D4B3E" w14:textId="17246D2F" w:rsidR="00F67B8A" w:rsidRDefault="00F67B8A">
      <w:pPr>
        <w:pStyle w:val="TM2"/>
        <w:rPr>
          <w:ins w:id="11"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12"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"_Toc178772248"</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1.2</w:t>
        </w:r>
        <w:r>
          <w:rPr>
            <w:rFonts w:asciiTheme="minorHAnsi" w:eastAsiaTheme="minorEastAsia" w:hAnsiTheme="minorHAnsi" w:cstheme="minorBidi"/>
            <w:smallCaps w:val="0"/>
            <w:kern w:val="2"/>
            <w:sz w:val="24"/>
            <w:szCs w:val="24"/>
            <w14:ligatures w14:val="standardContextual"/>
          </w:rPr>
          <w:tab/>
        </w:r>
        <w:r w:rsidRPr="00F10F4E">
          <w:rPr>
            <w:rStyle w:val="Lienhypertexte"/>
          </w:rPr>
          <w:t>Description des caractéristiques physiques</w:t>
        </w:r>
        <w:r>
          <w:rPr>
            <w:webHidden/>
          </w:rPr>
          <w:tab/>
        </w:r>
        <w:r>
          <w:rPr>
            <w:webHidden/>
          </w:rPr>
          <w:fldChar w:fldCharType="begin"/>
        </w:r>
        <w:r>
          <w:rPr>
            <w:webHidden/>
          </w:rPr>
          <w:instrText xml:space="preserve"> PAGEREF _Toc178772248 \h </w:instrText>
        </w:r>
        <w:r>
          <w:rPr>
            <w:webHidden/>
          </w:rPr>
        </w:r>
      </w:ins>
      <w:r>
        <w:rPr>
          <w:webHidden/>
        </w:rPr>
        <w:fldChar w:fldCharType="separate"/>
      </w:r>
      <w:ins w:id="13" w:author="Jérôme Plante" w:date="2024-10-02T14:38:00Z" w16du:dateUtc="2024-10-02T18:38:00Z">
        <w:r w:rsidR="0059350E">
          <w:rPr>
            <w:webHidden/>
          </w:rPr>
          <w:t>6</w:t>
        </w:r>
      </w:ins>
      <w:ins w:id="14" w:author="Jérôme Plante" w:date="2024-10-02T14:37:00Z" w16du:dateUtc="2024-10-02T18:37:00Z">
        <w:r>
          <w:rPr>
            <w:webHidden/>
          </w:rPr>
          <w:fldChar w:fldCharType="end"/>
        </w:r>
        <w:r w:rsidRPr="00F10F4E">
          <w:rPr>
            <w:rStyle w:val="Lienhypertexte"/>
          </w:rPr>
          <w:fldChar w:fldCharType="end"/>
        </w:r>
      </w:ins>
    </w:p>
    <w:p w14:paraId="177C508F" w14:textId="434C859E" w:rsidR="00F67B8A" w:rsidRDefault="00F67B8A">
      <w:pPr>
        <w:pStyle w:val="TM3"/>
        <w:rPr>
          <w:ins w:id="15"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16"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"_Toc178772249"</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1.2.1</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Face avant du lecteur</w:t>
        </w:r>
        <w:r>
          <w:rPr>
            <w:noProof/>
            <w:webHidden/>
          </w:rPr>
          <w:tab/>
        </w:r>
        <w:r>
          <w:rPr>
            <w:noProof/>
            <w:webHidden/>
          </w:rPr>
          <w:fldChar w:fldCharType="begin"/>
        </w:r>
        <w:r>
          <w:rPr>
            <w:noProof/>
            <w:webHidden/>
          </w:rPr>
          <w:instrText xml:space="preserve"> PAGEREF _Toc178772249 \h </w:instrText>
        </w:r>
        <w:r>
          <w:rPr>
            <w:noProof/>
            <w:webHidden/>
          </w:rPr>
        </w:r>
      </w:ins>
      <w:r>
        <w:rPr>
          <w:noProof/>
          <w:webHidden/>
        </w:rPr>
        <w:fldChar w:fldCharType="separate"/>
      </w:r>
      <w:ins w:id="17" w:author="Jérôme Plante" w:date="2024-10-02T14:38:00Z" w16du:dateUtc="2024-10-02T18:38:00Z">
        <w:r w:rsidR="0059350E">
          <w:rPr>
            <w:noProof/>
            <w:webHidden/>
          </w:rPr>
          <w:t>6</w:t>
        </w:r>
      </w:ins>
      <w:ins w:id="18" w:author="Jérôme Plante" w:date="2024-10-02T14:37:00Z" w16du:dateUtc="2024-10-02T18:37:00Z">
        <w:r>
          <w:rPr>
            <w:noProof/>
            <w:webHidden/>
          </w:rPr>
          <w:fldChar w:fldCharType="end"/>
        </w:r>
        <w:r w:rsidRPr="00F10F4E">
          <w:rPr>
            <w:rStyle w:val="Lienhypertexte"/>
            <w:noProof/>
          </w:rPr>
          <w:fldChar w:fldCharType="end"/>
        </w:r>
      </w:ins>
    </w:p>
    <w:p w14:paraId="172B38EC" w14:textId="7456E612" w:rsidR="00F67B8A" w:rsidRDefault="00F67B8A">
      <w:pPr>
        <w:pStyle w:val="TM3"/>
        <w:rPr>
          <w:ins w:id="19"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20"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"_Toc178772250"</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1.2.2</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Côté gauche du lecteur</w:t>
        </w:r>
        <w:r>
          <w:rPr>
            <w:noProof/>
            <w:webHidden/>
          </w:rPr>
          <w:tab/>
        </w:r>
        <w:r>
          <w:rPr>
            <w:noProof/>
            <w:webHidden/>
          </w:rPr>
          <w:fldChar w:fldCharType="begin"/>
        </w:r>
        <w:r>
          <w:rPr>
            <w:noProof/>
            <w:webHidden/>
          </w:rPr>
          <w:instrText xml:space="preserve"> PAGEREF _Toc178772250 \h </w:instrText>
        </w:r>
        <w:r>
          <w:rPr>
            <w:noProof/>
            <w:webHidden/>
          </w:rPr>
        </w:r>
      </w:ins>
      <w:r>
        <w:rPr>
          <w:noProof/>
          <w:webHidden/>
        </w:rPr>
        <w:fldChar w:fldCharType="separate"/>
      </w:r>
      <w:ins w:id="21" w:author="Jérôme Plante" w:date="2024-10-02T14:38:00Z" w16du:dateUtc="2024-10-02T18:38:00Z">
        <w:r w:rsidR="0059350E">
          <w:rPr>
            <w:noProof/>
            <w:webHidden/>
          </w:rPr>
          <w:t>6</w:t>
        </w:r>
      </w:ins>
      <w:ins w:id="22" w:author="Jérôme Plante" w:date="2024-10-02T14:37:00Z" w16du:dateUtc="2024-10-02T18:37:00Z">
        <w:r>
          <w:rPr>
            <w:noProof/>
            <w:webHidden/>
          </w:rPr>
          <w:fldChar w:fldCharType="end"/>
        </w:r>
        <w:r w:rsidRPr="00F10F4E">
          <w:rPr>
            <w:rStyle w:val="Lienhypertexte"/>
            <w:noProof/>
          </w:rPr>
          <w:fldChar w:fldCharType="end"/>
        </w:r>
      </w:ins>
    </w:p>
    <w:p w14:paraId="70336756" w14:textId="5BB0E908" w:rsidR="00F67B8A" w:rsidRDefault="00F67B8A">
      <w:pPr>
        <w:pStyle w:val="TM3"/>
        <w:rPr>
          <w:ins w:id="23"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24"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"_Toc178772251"</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1.2.3</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Côté droit du lecteur</w:t>
        </w:r>
        <w:r>
          <w:rPr>
            <w:noProof/>
            <w:webHidden/>
          </w:rPr>
          <w:tab/>
        </w:r>
        <w:r>
          <w:rPr>
            <w:noProof/>
            <w:webHidden/>
          </w:rPr>
          <w:fldChar w:fldCharType="begin"/>
        </w:r>
        <w:r>
          <w:rPr>
            <w:noProof/>
            <w:webHidden/>
          </w:rPr>
          <w:instrText xml:space="preserve"> PAGEREF _Toc178772251 \h </w:instrText>
        </w:r>
        <w:r>
          <w:rPr>
            <w:noProof/>
            <w:webHidden/>
          </w:rPr>
        </w:r>
      </w:ins>
      <w:r>
        <w:rPr>
          <w:noProof/>
          <w:webHidden/>
        </w:rPr>
        <w:fldChar w:fldCharType="separate"/>
      </w:r>
      <w:ins w:id="25" w:author="Jérôme Plante" w:date="2024-10-02T14:38:00Z" w16du:dateUtc="2024-10-02T18:38:00Z">
        <w:r w:rsidR="0059350E">
          <w:rPr>
            <w:noProof/>
            <w:webHidden/>
          </w:rPr>
          <w:t>7</w:t>
        </w:r>
      </w:ins>
      <w:ins w:id="26" w:author="Jérôme Plante" w:date="2024-10-02T14:37:00Z" w16du:dateUtc="2024-10-02T18:37:00Z">
        <w:r>
          <w:rPr>
            <w:noProof/>
            <w:webHidden/>
          </w:rPr>
          <w:fldChar w:fldCharType="end"/>
        </w:r>
        <w:r w:rsidRPr="00F10F4E">
          <w:rPr>
            <w:rStyle w:val="Lienhypertexte"/>
            <w:noProof/>
          </w:rPr>
          <w:fldChar w:fldCharType="end"/>
        </w:r>
      </w:ins>
    </w:p>
    <w:p w14:paraId="7F103185" w14:textId="77BB09C0" w:rsidR="00F67B8A" w:rsidRDefault="00F67B8A">
      <w:pPr>
        <w:pStyle w:val="TM3"/>
        <w:rPr>
          <w:ins w:id="27"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28"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"_Toc178772252"</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1.2.4</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Dessus du lecteur</w:t>
        </w:r>
        <w:r>
          <w:rPr>
            <w:noProof/>
            <w:webHidden/>
          </w:rPr>
          <w:tab/>
        </w:r>
        <w:r>
          <w:rPr>
            <w:noProof/>
            <w:webHidden/>
          </w:rPr>
          <w:fldChar w:fldCharType="begin"/>
        </w:r>
        <w:r>
          <w:rPr>
            <w:noProof/>
            <w:webHidden/>
          </w:rPr>
          <w:instrText xml:space="preserve"> PAGEREF _Toc178772252 \h </w:instrText>
        </w:r>
        <w:r>
          <w:rPr>
            <w:noProof/>
            <w:webHidden/>
          </w:rPr>
        </w:r>
      </w:ins>
      <w:r>
        <w:rPr>
          <w:noProof/>
          <w:webHidden/>
        </w:rPr>
        <w:fldChar w:fldCharType="separate"/>
      </w:r>
      <w:ins w:id="29" w:author="Jérôme Plante" w:date="2024-10-02T14:38:00Z" w16du:dateUtc="2024-10-02T18:38:00Z">
        <w:r w:rsidR="0059350E">
          <w:rPr>
            <w:noProof/>
            <w:webHidden/>
          </w:rPr>
          <w:t>7</w:t>
        </w:r>
      </w:ins>
      <w:ins w:id="30" w:author="Jérôme Plante" w:date="2024-10-02T14:37:00Z" w16du:dateUtc="2024-10-02T18:37:00Z">
        <w:r>
          <w:rPr>
            <w:noProof/>
            <w:webHidden/>
          </w:rPr>
          <w:fldChar w:fldCharType="end"/>
        </w:r>
        <w:r w:rsidRPr="00F10F4E">
          <w:rPr>
            <w:rStyle w:val="Lienhypertexte"/>
            <w:noProof/>
          </w:rPr>
          <w:fldChar w:fldCharType="end"/>
        </w:r>
      </w:ins>
    </w:p>
    <w:p w14:paraId="2B48AF15" w14:textId="7BD01C50" w:rsidR="00F67B8A" w:rsidRDefault="00F67B8A">
      <w:pPr>
        <w:pStyle w:val="TM3"/>
        <w:rPr>
          <w:ins w:id="31"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32"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"_Toc178772253"</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1.2.5</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Dessous du lecteur</w:t>
        </w:r>
        <w:r>
          <w:rPr>
            <w:noProof/>
            <w:webHidden/>
          </w:rPr>
          <w:tab/>
        </w:r>
        <w:r>
          <w:rPr>
            <w:noProof/>
            <w:webHidden/>
          </w:rPr>
          <w:fldChar w:fldCharType="begin"/>
        </w:r>
        <w:r>
          <w:rPr>
            <w:noProof/>
            <w:webHidden/>
          </w:rPr>
          <w:instrText xml:space="preserve"> PAGEREF _Toc178772253 \h </w:instrText>
        </w:r>
        <w:r>
          <w:rPr>
            <w:noProof/>
            <w:webHidden/>
          </w:rPr>
        </w:r>
      </w:ins>
      <w:r>
        <w:rPr>
          <w:noProof/>
          <w:webHidden/>
        </w:rPr>
        <w:fldChar w:fldCharType="separate"/>
      </w:r>
      <w:ins w:id="33" w:author="Jérôme Plante" w:date="2024-10-02T14:38:00Z" w16du:dateUtc="2024-10-02T18:38:00Z">
        <w:r w:rsidR="0059350E">
          <w:rPr>
            <w:noProof/>
            <w:webHidden/>
          </w:rPr>
          <w:t>7</w:t>
        </w:r>
      </w:ins>
      <w:ins w:id="34" w:author="Jérôme Plante" w:date="2024-10-02T14:37:00Z" w16du:dateUtc="2024-10-02T18:37:00Z">
        <w:r>
          <w:rPr>
            <w:noProof/>
            <w:webHidden/>
          </w:rPr>
          <w:fldChar w:fldCharType="end"/>
        </w:r>
        <w:r w:rsidRPr="00F10F4E">
          <w:rPr>
            <w:rStyle w:val="Lienhypertexte"/>
            <w:noProof/>
          </w:rPr>
          <w:fldChar w:fldCharType="end"/>
        </w:r>
      </w:ins>
    </w:p>
    <w:p w14:paraId="1E718489" w14:textId="6566A312" w:rsidR="00F67B8A" w:rsidRDefault="00F67B8A">
      <w:pPr>
        <w:pStyle w:val="TM3"/>
        <w:rPr>
          <w:ins w:id="35"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36"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"_Toc178772254"</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1.2.6</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Arrière du lecteur</w:t>
        </w:r>
        <w:r>
          <w:rPr>
            <w:noProof/>
            <w:webHidden/>
          </w:rPr>
          <w:tab/>
        </w:r>
        <w:r>
          <w:rPr>
            <w:noProof/>
            <w:webHidden/>
          </w:rPr>
          <w:fldChar w:fldCharType="begin"/>
        </w:r>
        <w:r>
          <w:rPr>
            <w:noProof/>
            <w:webHidden/>
          </w:rPr>
          <w:instrText xml:space="preserve"> PAGEREF _Toc178772254 \h </w:instrText>
        </w:r>
        <w:r>
          <w:rPr>
            <w:noProof/>
            <w:webHidden/>
          </w:rPr>
        </w:r>
      </w:ins>
      <w:r>
        <w:rPr>
          <w:noProof/>
          <w:webHidden/>
        </w:rPr>
        <w:fldChar w:fldCharType="separate"/>
      </w:r>
      <w:ins w:id="37" w:author="Jérôme Plante" w:date="2024-10-02T14:38:00Z" w16du:dateUtc="2024-10-02T18:38:00Z">
        <w:r w:rsidR="0059350E">
          <w:rPr>
            <w:noProof/>
            <w:webHidden/>
          </w:rPr>
          <w:t>7</w:t>
        </w:r>
      </w:ins>
      <w:ins w:id="38" w:author="Jérôme Plante" w:date="2024-10-02T14:37:00Z" w16du:dateUtc="2024-10-02T18:37:00Z">
        <w:r>
          <w:rPr>
            <w:noProof/>
            <w:webHidden/>
          </w:rPr>
          <w:fldChar w:fldCharType="end"/>
        </w:r>
        <w:r w:rsidRPr="00F10F4E">
          <w:rPr>
            <w:rStyle w:val="Lienhypertexte"/>
            <w:noProof/>
          </w:rPr>
          <w:fldChar w:fldCharType="end"/>
        </w:r>
      </w:ins>
    </w:p>
    <w:p w14:paraId="03F62F53" w14:textId="40CF2264" w:rsidR="00F67B8A" w:rsidRDefault="00F67B8A">
      <w:pPr>
        <w:pStyle w:val="TM3"/>
        <w:rPr>
          <w:ins w:id="39"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40"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"_Toc178772255"</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1.2.7</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Recharger la pile</w:t>
        </w:r>
        <w:r>
          <w:rPr>
            <w:noProof/>
            <w:webHidden/>
          </w:rPr>
          <w:tab/>
        </w:r>
        <w:r>
          <w:rPr>
            <w:noProof/>
            <w:webHidden/>
          </w:rPr>
          <w:fldChar w:fldCharType="begin"/>
        </w:r>
        <w:r>
          <w:rPr>
            <w:noProof/>
            <w:webHidden/>
          </w:rPr>
          <w:instrText xml:space="preserve"> PAGEREF _Toc178772255 \h </w:instrText>
        </w:r>
        <w:r>
          <w:rPr>
            <w:noProof/>
            <w:webHidden/>
          </w:rPr>
        </w:r>
      </w:ins>
      <w:r>
        <w:rPr>
          <w:noProof/>
          <w:webHidden/>
        </w:rPr>
        <w:fldChar w:fldCharType="separate"/>
      </w:r>
      <w:ins w:id="41" w:author="Jérôme Plante" w:date="2024-10-02T14:38:00Z" w16du:dateUtc="2024-10-02T18:38:00Z">
        <w:r w:rsidR="0059350E">
          <w:rPr>
            <w:noProof/>
            <w:webHidden/>
          </w:rPr>
          <w:t>7</w:t>
        </w:r>
      </w:ins>
      <w:ins w:id="42" w:author="Jérôme Plante" w:date="2024-10-02T14:37:00Z" w16du:dateUtc="2024-10-02T18:37:00Z">
        <w:r>
          <w:rPr>
            <w:noProof/>
            <w:webHidden/>
          </w:rPr>
          <w:fldChar w:fldCharType="end"/>
        </w:r>
        <w:r w:rsidRPr="00F10F4E">
          <w:rPr>
            <w:rStyle w:val="Lienhypertexte"/>
            <w:noProof/>
          </w:rPr>
          <w:fldChar w:fldCharType="end"/>
        </w:r>
      </w:ins>
    </w:p>
    <w:p w14:paraId="1682356F" w14:textId="433F6CD4" w:rsidR="00F67B8A" w:rsidRDefault="00F67B8A">
      <w:pPr>
        <w:pStyle w:val="TM2"/>
        <w:rPr>
          <w:ins w:id="43"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44"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"_Toc178772256"</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1.3</w:t>
        </w:r>
        <w:r>
          <w:rPr>
            <w:rFonts w:asciiTheme="minorHAnsi" w:eastAsiaTheme="minorEastAsia" w:hAnsiTheme="minorHAnsi" w:cstheme="minorBidi"/>
            <w:smallCaps w:val="0"/>
            <w:kern w:val="2"/>
            <w:sz w:val="24"/>
            <w:szCs w:val="24"/>
            <w14:ligatures w14:val="standardContextual"/>
          </w:rPr>
          <w:tab/>
        </w:r>
        <w:r w:rsidRPr="00F10F4E">
          <w:rPr>
            <w:rStyle w:val="Lienhypertexte"/>
          </w:rPr>
          <w:t>Bouton Mise sous tension</w:t>
        </w:r>
        <w:r>
          <w:rPr>
            <w:webHidden/>
          </w:rPr>
          <w:tab/>
        </w:r>
        <w:r>
          <w:rPr>
            <w:webHidden/>
          </w:rPr>
          <w:fldChar w:fldCharType="begin"/>
        </w:r>
        <w:r>
          <w:rPr>
            <w:webHidden/>
          </w:rPr>
          <w:instrText xml:space="preserve"> PAGEREF _Toc178772256 \h </w:instrText>
        </w:r>
        <w:r>
          <w:rPr>
            <w:webHidden/>
          </w:rPr>
        </w:r>
      </w:ins>
      <w:r>
        <w:rPr>
          <w:webHidden/>
        </w:rPr>
        <w:fldChar w:fldCharType="separate"/>
      </w:r>
      <w:ins w:id="45" w:author="Jérôme Plante" w:date="2024-10-02T14:38:00Z" w16du:dateUtc="2024-10-02T18:38:00Z">
        <w:r w:rsidR="0059350E">
          <w:rPr>
            <w:webHidden/>
          </w:rPr>
          <w:t>8</w:t>
        </w:r>
      </w:ins>
      <w:ins w:id="46" w:author="Jérôme Plante" w:date="2024-10-02T14:37:00Z" w16du:dateUtc="2024-10-02T18:37:00Z">
        <w:r>
          <w:rPr>
            <w:webHidden/>
          </w:rPr>
          <w:fldChar w:fldCharType="end"/>
        </w:r>
        <w:r w:rsidRPr="00F10F4E">
          <w:rPr>
            <w:rStyle w:val="Lienhypertexte"/>
          </w:rPr>
          <w:fldChar w:fldCharType="end"/>
        </w:r>
      </w:ins>
    </w:p>
    <w:p w14:paraId="1C48923B" w14:textId="4B2B6E94" w:rsidR="00F67B8A" w:rsidRDefault="00F67B8A">
      <w:pPr>
        <w:pStyle w:val="TM3"/>
        <w:rPr>
          <w:ins w:id="47"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48"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"_Toc178772257"</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1.3.1</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Allumer ou éteindre le lecteur</w:t>
        </w:r>
        <w:r>
          <w:rPr>
            <w:noProof/>
            <w:webHidden/>
          </w:rPr>
          <w:tab/>
        </w:r>
        <w:r>
          <w:rPr>
            <w:noProof/>
            <w:webHidden/>
          </w:rPr>
          <w:fldChar w:fldCharType="begin"/>
        </w:r>
        <w:r>
          <w:rPr>
            <w:noProof/>
            <w:webHidden/>
          </w:rPr>
          <w:instrText xml:space="preserve"> PAGEREF _Toc178772257 \h </w:instrText>
        </w:r>
        <w:r>
          <w:rPr>
            <w:noProof/>
            <w:webHidden/>
          </w:rPr>
        </w:r>
      </w:ins>
      <w:r>
        <w:rPr>
          <w:noProof/>
          <w:webHidden/>
        </w:rPr>
        <w:fldChar w:fldCharType="separate"/>
      </w:r>
      <w:ins w:id="49" w:author="Jérôme Plante" w:date="2024-10-02T14:38:00Z" w16du:dateUtc="2024-10-02T18:38:00Z">
        <w:r w:rsidR="0059350E">
          <w:rPr>
            <w:noProof/>
            <w:webHidden/>
          </w:rPr>
          <w:t>8</w:t>
        </w:r>
      </w:ins>
      <w:ins w:id="50" w:author="Jérôme Plante" w:date="2024-10-02T14:37:00Z" w16du:dateUtc="2024-10-02T18:37:00Z">
        <w:r>
          <w:rPr>
            <w:noProof/>
            <w:webHidden/>
          </w:rPr>
          <w:fldChar w:fldCharType="end"/>
        </w:r>
        <w:r w:rsidRPr="00F10F4E">
          <w:rPr>
            <w:rStyle w:val="Lienhypertexte"/>
            <w:noProof/>
          </w:rPr>
          <w:fldChar w:fldCharType="end"/>
        </w:r>
      </w:ins>
    </w:p>
    <w:p w14:paraId="271EB009" w14:textId="517BF1E0" w:rsidR="00F67B8A" w:rsidRDefault="00F67B8A">
      <w:pPr>
        <w:pStyle w:val="TM3"/>
        <w:rPr>
          <w:ins w:id="51"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52"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"_Toc178772258"</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1.3.2</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Mode de mise en veille</w:t>
        </w:r>
        <w:r>
          <w:rPr>
            <w:noProof/>
            <w:webHidden/>
          </w:rPr>
          <w:tab/>
        </w:r>
        <w:r>
          <w:rPr>
            <w:noProof/>
            <w:webHidden/>
          </w:rPr>
          <w:fldChar w:fldCharType="begin"/>
        </w:r>
        <w:r>
          <w:rPr>
            <w:noProof/>
            <w:webHidden/>
          </w:rPr>
          <w:instrText xml:space="preserve"> PAGEREF _Toc178772258 \h </w:instrText>
        </w:r>
        <w:r>
          <w:rPr>
            <w:noProof/>
            <w:webHidden/>
          </w:rPr>
        </w:r>
      </w:ins>
      <w:r>
        <w:rPr>
          <w:noProof/>
          <w:webHidden/>
        </w:rPr>
        <w:fldChar w:fldCharType="separate"/>
      </w:r>
      <w:ins w:id="53" w:author="Jérôme Plante" w:date="2024-10-02T14:38:00Z" w16du:dateUtc="2024-10-02T18:38:00Z">
        <w:r w:rsidR="0059350E">
          <w:rPr>
            <w:noProof/>
            <w:webHidden/>
          </w:rPr>
          <w:t>8</w:t>
        </w:r>
      </w:ins>
      <w:ins w:id="54" w:author="Jérôme Plante" w:date="2024-10-02T14:37:00Z" w16du:dateUtc="2024-10-02T18:37:00Z">
        <w:r>
          <w:rPr>
            <w:noProof/>
            <w:webHidden/>
          </w:rPr>
          <w:fldChar w:fldCharType="end"/>
        </w:r>
        <w:r w:rsidRPr="00F10F4E">
          <w:rPr>
            <w:rStyle w:val="Lienhypertexte"/>
            <w:noProof/>
          </w:rPr>
          <w:fldChar w:fldCharType="end"/>
        </w:r>
      </w:ins>
    </w:p>
    <w:p w14:paraId="5F541180" w14:textId="2B6CCC7F" w:rsidR="00F67B8A" w:rsidRDefault="00F67B8A">
      <w:pPr>
        <w:pStyle w:val="TM3"/>
        <w:rPr>
          <w:ins w:id="55"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56"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"_Toc178772259"</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1.3.3</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Réinitialisation du lecteur à l’aide du bouton Mise sous tension</w:t>
        </w:r>
        <w:r>
          <w:rPr>
            <w:noProof/>
            <w:webHidden/>
          </w:rPr>
          <w:tab/>
        </w:r>
        <w:r>
          <w:rPr>
            <w:noProof/>
            <w:webHidden/>
          </w:rPr>
          <w:fldChar w:fldCharType="begin"/>
        </w:r>
        <w:r>
          <w:rPr>
            <w:noProof/>
            <w:webHidden/>
          </w:rPr>
          <w:instrText xml:space="preserve"> PAGEREF _Toc178772259 \h </w:instrText>
        </w:r>
        <w:r>
          <w:rPr>
            <w:noProof/>
            <w:webHidden/>
          </w:rPr>
        </w:r>
      </w:ins>
      <w:r>
        <w:rPr>
          <w:noProof/>
          <w:webHidden/>
        </w:rPr>
        <w:fldChar w:fldCharType="separate"/>
      </w:r>
      <w:ins w:id="57" w:author="Jérôme Plante" w:date="2024-10-02T14:38:00Z" w16du:dateUtc="2024-10-02T18:38:00Z">
        <w:r w:rsidR="0059350E">
          <w:rPr>
            <w:noProof/>
            <w:webHidden/>
          </w:rPr>
          <w:t>9</w:t>
        </w:r>
      </w:ins>
      <w:ins w:id="58" w:author="Jérôme Plante" w:date="2024-10-02T14:37:00Z" w16du:dateUtc="2024-10-02T18:37:00Z">
        <w:r>
          <w:rPr>
            <w:noProof/>
            <w:webHidden/>
          </w:rPr>
          <w:fldChar w:fldCharType="end"/>
        </w:r>
        <w:r w:rsidRPr="00F10F4E">
          <w:rPr>
            <w:rStyle w:val="Lienhypertexte"/>
            <w:noProof/>
          </w:rPr>
          <w:fldChar w:fldCharType="end"/>
        </w:r>
      </w:ins>
    </w:p>
    <w:p w14:paraId="3730393C" w14:textId="4CEDD741" w:rsidR="00F67B8A" w:rsidRDefault="00F67B8A">
      <w:pPr>
        <w:pStyle w:val="TM2"/>
        <w:rPr>
          <w:ins w:id="59"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60"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"_Toc178772260"</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1.4</w:t>
        </w:r>
        <w:r>
          <w:rPr>
            <w:rFonts w:asciiTheme="minorHAnsi" w:eastAsiaTheme="minorEastAsia" w:hAnsiTheme="minorHAnsi" w:cstheme="minorBidi"/>
            <w:smallCaps w:val="0"/>
            <w:kern w:val="2"/>
            <w:sz w:val="24"/>
            <w:szCs w:val="24"/>
            <w14:ligatures w14:val="standardContextual"/>
          </w:rPr>
          <w:tab/>
        </w:r>
        <w:r w:rsidRPr="00F10F4E">
          <w:rPr>
            <w:rStyle w:val="Lienhypertexte"/>
          </w:rPr>
          <w:t>Insérer ou retirer la carte SD</w:t>
        </w:r>
        <w:r>
          <w:rPr>
            <w:webHidden/>
          </w:rPr>
          <w:tab/>
        </w:r>
        <w:r>
          <w:rPr>
            <w:webHidden/>
          </w:rPr>
          <w:fldChar w:fldCharType="begin"/>
        </w:r>
        <w:r>
          <w:rPr>
            <w:webHidden/>
          </w:rPr>
          <w:instrText xml:space="preserve"> PAGEREF _Toc178772260 \h </w:instrText>
        </w:r>
        <w:r>
          <w:rPr>
            <w:webHidden/>
          </w:rPr>
        </w:r>
      </w:ins>
      <w:r>
        <w:rPr>
          <w:webHidden/>
        </w:rPr>
        <w:fldChar w:fldCharType="separate"/>
      </w:r>
      <w:ins w:id="61" w:author="Jérôme Plante" w:date="2024-10-02T14:38:00Z" w16du:dateUtc="2024-10-02T18:38:00Z">
        <w:r w:rsidR="0059350E">
          <w:rPr>
            <w:webHidden/>
          </w:rPr>
          <w:t>9</w:t>
        </w:r>
      </w:ins>
      <w:ins w:id="62" w:author="Jérôme Plante" w:date="2024-10-02T14:37:00Z" w16du:dateUtc="2024-10-02T18:37:00Z">
        <w:r>
          <w:rPr>
            <w:webHidden/>
          </w:rPr>
          <w:fldChar w:fldCharType="end"/>
        </w:r>
        <w:r w:rsidRPr="00F10F4E">
          <w:rPr>
            <w:rStyle w:val="Lienhypertexte"/>
          </w:rPr>
          <w:fldChar w:fldCharType="end"/>
        </w:r>
      </w:ins>
    </w:p>
    <w:p w14:paraId="5010958D" w14:textId="36410647" w:rsidR="00F67B8A" w:rsidRDefault="00F67B8A">
      <w:pPr>
        <w:pStyle w:val="TM3"/>
        <w:rPr>
          <w:ins w:id="63"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64"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"_Toc178772261"</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1.4.1</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Étiquette vocale de la carte SD</w:t>
        </w:r>
        <w:r>
          <w:rPr>
            <w:noProof/>
            <w:webHidden/>
          </w:rPr>
          <w:tab/>
        </w:r>
        <w:r>
          <w:rPr>
            <w:noProof/>
            <w:webHidden/>
          </w:rPr>
          <w:fldChar w:fldCharType="begin"/>
        </w:r>
        <w:r>
          <w:rPr>
            <w:noProof/>
            <w:webHidden/>
          </w:rPr>
          <w:instrText xml:space="preserve"> PAGEREF _Toc178772261 \h </w:instrText>
        </w:r>
        <w:r>
          <w:rPr>
            <w:noProof/>
            <w:webHidden/>
          </w:rPr>
        </w:r>
      </w:ins>
      <w:r>
        <w:rPr>
          <w:noProof/>
          <w:webHidden/>
        </w:rPr>
        <w:fldChar w:fldCharType="separate"/>
      </w:r>
      <w:ins w:id="65" w:author="Jérôme Plante" w:date="2024-10-02T14:38:00Z" w16du:dateUtc="2024-10-02T18:38:00Z">
        <w:r w:rsidR="0059350E">
          <w:rPr>
            <w:noProof/>
            <w:webHidden/>
          </w:rPr>
          <w:t>9</w:t>
        </w:r>
      </w:ins>
      <w:ins w:id="66" w:author="Jérôme Plante" w:date="2024-10-02T14:37:00Z" w16du:dateUtc="2024-10-02T18:37:00Z">
        <w:r>
          <w:rPr>
            <w:noProof/>
            <w:webHidden/>
          </w:rPr>
          <w:fldChar w:fldCharType="end"/>
        </w:r>
        <w:r w:rsidRPr="00F10F4E">
          <w:rPr>
            <w:rStyle w:val="Lienhypertexte"/>
            <w:noProof/>
          </w:rPr>
          <w:fldChar w:fldCharType="end"/>
        </w:r>
      </w:ins>
    </w:p>
    <w:p w14:paraId="27462B80" w14:textId="007B5CC6" w:rsidR="00F67B8A" w:rsidRDefault="00F67B8A">
      <w:pPr>
        <w:pStyle w:val="TM2"/>
        <w:rPr>
          <w:ins w:id="67"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68"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"_Toc178772262"</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1.5</w:t>
        </w:r>
        <w:r>
          <w:rPr>
            <w:rFonts w:asciiTheme="minorHAnsi" w:eastAsiaTheme="minorEastAsia" w:hAnsiTheme="minorHAnsi" w:cstheme="minorBidi"/>
            <w:smallCaps w:val="0"/>
            <w:kern w:val="2"/>
            <w:sz w:val="24"/>
            <w:szCs w:val="24"/>
            <w14:ligatures w14:val="standardContextual"/>
          </w:rPr>
          <w:tab/>
        </w:r>
        <w:r w:rsidRPr="00F10F4E">
          <w:rPr>
            <w:rStyle w:val="Lienhypertexte"/>
          </w:rPr>
          <w:t>Détection de la carte SD</w:t>
        </w:r>
        <w:r>
          <w:rPr>
            <w:webHidden/>
          </w:rPr>
          <w:tab/>
        </w:r>
        <w:r>
          <w:rPr>
            <w:webHidden/>
          </w:rPr>
          <w:fldChar w:fldCharType="begin"/>
        </w:r>
        <w:r>
          <w:rPr>
            <w:webHidden/>
          </w:rPr>
          <w:instrText xml:space="preserve"> PAGEREF _Toc178772262 \h </w:instrText>
        </w:r>
        <w:r>
          <w:rPr>
            <w:webHidden/>
          </w:rPr>
        </w:r>
      </w:ins>
      <w:r>
        <w:rPr>
          <w:webHidden/>
        </w:rPr>
        <w:fldChar w:fldCharType="separate"/>
      </w:r>
      <w:ins w:id="69" w:author="Jérôme Plante" w:date="2024-10-02T14:38:00Z" w16du:dateUtc="2024-10-02T18:38:00Z">
        <w:r w:rsidR="0059350E">
          <w:rPr>
            <w:webHidden/>
          </w:rPr>
          <w:t>9</w:t>
        </w:r>
      </w:ins>
      <w:ins w:id="70" w:author="Jérôme Plante" w:date="2024-10-02T14:37:00Z" w16du:dateUtc="2024-10-02T18:37:00Z">
        <w:r>
          <w:rPr>
            <w:webHidden/>
          </w:rPr>
          <w:fldChar w:fldCharType="end"/>
        </w:r>
        <w:r w:rsidRPr="00F10F4E">
          <w:rPr>
            <w:rStyle w:val="Lienhypertexte"/>
          </w:rPr>
          <w:fldChar w:fldCharType="end"/>
        </w:r>
      </w:ins>
    </w:p>
    <w:p w14:paraId="49FF88D8" w14:textId="5AFAAB1C" w:rsidR="00F67B8A" w:rsidRDefault="00F67B8A">
      <w:pPr>
        <w:pStyle w:val="TM2"/>
        <w:rPr>
          <w:ins w:id="71"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72"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"_Toc178772263"</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1.6</w:t>
        </w:r>
        <w:r>
          <w:rPr>
            <w:rFonts w:asciiTheme="minorHAnsi" w:eastAsiaTheme="minorEastAsia" w:hAnsiTheme="minorHAnsi" w:cstheme="minorBidi"/>
            <w:smallCaps w:val="0"/>
            <w:kern w:val="2"/>
            <w:sz w:val="24"/>
            <w:szCs w:val="24"/>
            <w14:ligatures w14:val="standardContextual"/>
          </w:rPr>
          <w:tab/>
        </w:r>
        <w:r w:rsidRPr="00F10F4E">
          <w:rPr>
            <w:rStyle w:val="Lienhypertexte"/>
          </w:rPr>
          <w:t>Structure du catalogue</w:t>
        </w:r>
        <w:r>
          <w:rPr>
            <w:webHidden/>
          </w:rPr>
          <w:tab/>
        </w:r>
        <w:r>
          <w:rPr>
            <w:webHidden/>
          </w:rPr>
          <w:fldChar w:fldCharType="begin"/>
        </w:r>
        <w:r>
          <w:rPr>
            <w:webHidden/>
          </w:rPr>
          <w:instrText xml:space="preserve"> PAGEREF _Toc178772263 \h </w:instrText>
        </w:r>
        <w:r>
          <w:rPr>
            <w:webHidden/>
          </w:rPr>
        </w:r>
      </w:ins>
      <w:r>
        <w:rPr>
          <w:webHidden/>
        </w:rPr>
        <w:fldChar w:fldCharType="separate"/>
      </w:r>
      <w:ins w:id="73" w:author="Jérôme Plante" w:date="2024-10-02T14:38:00Z" w16du:dateUtc="2024-10-02T18:38:00Z">
        <w:r w:rsidR="0059350E">
          <w:rPr>
            <w:webHidden/>
          </w:rPr>
          <w:t>10</w:t>
        </w:r>
      </w:ins>
      <w:ins w:id="74" w:author="Jérôme Plante" w:date="2024-10-02T14:37:00Z" w16du:dateUtc="2024-10-02T18:37:00Z">
        <w:r>
          <w:rPr>
            <w:webHidden/>
          </w:rPr>
          <w:fldChar w:fldCharType="end"/>
        </w:r>
        <w:r w:rsidRPr="00F10F4E">
          <w:rPr>
            <w:rStyle w:val="Lienhypertexte"/>
          </w:rPr>
          <w:fldChar w:fldCharType="end"/>
        </w:r>
      </w:ins>
    </w:p>
    <w:p w14:paraId="6B319AE9" w14:textId="0CFA6985" w:rsidR="00F67B8A" w:rsidRDefault="00F67B8A">
      <w:pPr>
        <w:pStyle w:val="TM2"/>
        <w:rPr>
          <w:ins w:id="75"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76"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"_Toc178772264"</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1.7</w:t>
        </w:r>
        <w:r>
          <w:rPr>
            <w:rFonts w:asciiTheme="minorHAnsi" w:eastAsiaTheme="minorEastAsia" w:hAnsiTheme="minorHAnsi" w:cstheme="minorBidi"/>
            <w:smallCaps w:val="0"/>
            <w:kern w:val="2"/>
            <w:sz w:val="24"/>
            <w:szCs w:val="24"/>
            <w14:ligatures w14:val="standardContextual"/>
          </w:rPr>
          <w:tab/>
        </w:r>
        <w:r w:rsidRPr="00F10F4E">
          <w:rPr>
            <w:rStyle w:val="Lienhypertexte"/>
          </w:rPr>
          <w:t>Autres noms de fichier réservés</w:t>
        </w:r>
        <w:r>
          <w:rPr>
            <w:webHidden/>
          </w:rPr>
          <w:tab/>
        </w:r>
        <w:r>
          <w:rPr>
            <w:webHidden/>
          </w:rPr>
          <w:fldChar w:fldCharType="begin"/>
        </w:r>
        <w:r>
          <w:rPr>
            <w:webHidden/>
          </w:rPr>
          <w:instrText xml:space="preserve"> PAGEREF _Toc178772264 \h </w:instrText>
        </w:r>
        <w:r>
          <w:rPr>
            <w:webHidden/>
          </w:rPr>
        </w:r>
      </w:ins>
      <w:r>
        <w:rPr>
          <w:webHidden/>
        </w:rPr>
        <w:fldChar w:fldCharType="separate"/>
      </w:r>
      <w:ins w:id="77" w:author="Jérôme Plante" w:date="2024-10-02T14:38:00Z" w16du:dateUtc="2024-10-02T18:38:00Z">
        <w:r w:rsidR="0059350E">
          <w:rPr>
            <w:webHidden/>
          </w:rPr>
          <w:t>11</w:t>
        </w:r>
      </w:ins>
      <w:ins w:id="78" w:author="Jérôme Plante" w:date="2024-10-02T14:37:00Z" w16du:dateUtc="2024-10-02T18:37:00Z">
        <w:r>
          <w:rPr>
            <w:webHidden/>
          </w:rPr>
          <w:fldChar w:fldCharType="end"/>
        </w:r>
        <w:r w:rsidRPr="00F10F4E">
          <w:rPr>
            <w:rStyle w:val="Lienhypertexte"/>
          </w:rPr>
          <w:fldChar w:fldCharType="end"/>
        </w:r>
      </w:ins>
    </w:p>
    <w:p w14:paraId="6910D1AE" w14:textId="382687BA" w:rsidR="00F67B8A" w:rsidRDefault="00F67B8A">
      <w:pPr>
        <w:pStyle w:val="TM2"/>
        <w:rPr>
          <w:ins w:id="79"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80"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"_Toc178772265"</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1.8</w:t>
        </w:r>
        <w:r>
          <w:rPr>
            <w:rFonts w:asciiTheme="minorHAnsi" w:eastAsiaTheme="minorEastAsia" w:hAnsiTheme="minorHAnsi" w:cstheme="minorBidi"/>
            <w:smallCaps w:val="0"/>
            <w:kern w:val="2"/>
            <w:sz w:val="24"/>
            <w:szCs w:val="24"/>
            <w14:ligatures w14:val="standardContextual"/>
          </w:rPr>
          <w:tab/>
        </w:r>
        <w:r w:rsidRPr="00F10F4E">
          <w:rPr>
            <w:rStyle w:val="Lienhypertexte"/>
          </w:rPr>
          <w:t>Transfert de fichiers entre un ordinateur et le Stream</w:t>
        </w:r>
        <w:r>
          <w:rPr>
            <w:webHidden/>
          </w:rPr>
          <w:tab/>
        </w:r>
        <w:r>
          <w:rPr>
            <w:webHidden/>
          </w:rPr>
          <w:fldChar w:fldCharType="begin"/>
        </w:r>
        <w:r>
          <w:rPr>
            <w:webHidden/>
          </w:rPr>
          <w:instrText xml:space="preserve"> PAGEREF _Toc178772265 \h </w:instrText>
        </w:r>
        <w:r>
          <w:rPr>
            <w:webHidden/>
          </w:rPr>
        </w:r>
      </w:ins>
      <w:r>
        <w:rPr>
          <w:webHidden/>
        </w:rPr>
        <w:fldChar w:fldCharType="separate"/>
      </w:r>
      <w:ins w:id="81" w:author="Jérôme Plante" w:date="2024-10-02T14:38:00Z" w16du:dateUtc="2024-10-02T18:38:00Z">
        <w:r w:rsidR="0059350E">
          <w:rPr>
            <w:webHidden/>
          </w:rPr>
          <w:t>11</w:t>
        </w:r>
      </w:ins>
      <w:ins w:id="82" w:author="Jérôme Plante" w:date="2024-10-02T14:37:00Z" w16du:dateUtc="2024-10-02T18:37:00Z">
        <w:r>
          <w:rPr>
            <w:webHidden/>
          </w:rPr>
          <w:fldChar w:fldCharType="end"/>
        </w:r>
        <w:r w:rsidRPr="00F10F4E">
          <w:rPr>
            <w:rStyle w:val="Lienhypertexte"/>
          </w:rPr>
          <w:fldChar w:fldCharType="end"/>
        </w:r>
      </w:ins>
    </w:p>
    <w:p w14:paraId="4548F5EC" w14:textId="4182ED45" w:rsidR="00F67B8A" w:rsidRDefault="00F67B8A">
      <w:pPr>
        <w:pStyle w:val="TM2"/>
        <w:rPr>
          <w:ins w:id="83"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84"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"_Toc178772266"</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1.9</w:t>
        </w:r>
        <w:r>
          <w:rPr>
            <w:rFonts w:asciiTheme="minorHAnsi" w:eastAsiaTheme="minorEastAsia" w:hAnsiTheme="minorHAnsi" w:cstheme="minorBidi"/>
            <w:smallCaps w:val="0"/>
            <w:kern w:val="2"/>
            <w:sz w:val="24"/>
            <w:szCs w:val="24"/>
            <w14:ligatures w14:val="standardContextual"/>
          </w:rPr>
          <w:tab/>
        </w:r>
        <w:r w:rsidRPr="00F10F4E">
          <w:rPr>
            <w:rStyle w:val="Lienhypertexte"/>
          </w:rPr>
          <w:t>Le logiciel HumanWare Companion</w:t>
        </w:r>
        <w:r>
          <w:rPr>
            <w:webHidden/>
          </w:rPr>
          <w:tab/>
        </w:r>
        <w:r>
          <w:rPr>
            <w:webHidden/>
          </w:rPr>
          <w:fldChar w:fldCharType="begin"/>
        </w:r>
        <w:r>
          <w:rPr>
            <w:webHidden/>
          </w:rPr>
          <w:instrText xml:space="preserve"> PAGEREF _Toc178772266 \h </w:instrText>
        </w:r>
        <w:r>
          <w:rPr>
            <w:webHidden/>
          </w:rPr>
        </w:r>
      </w:ins>
      <w:r>
        <w:rPr>
          <w:webHidden/>
        </w:rPr>
        <w:fldChar w:fldCharType="separate"/>
      </w:r>
      <w:ins w:id="85" w:author="Jérôme Plante" w:date="2024-10-02T14:38:00Z" w16du:dateUtc="2024-10-02T18:38:00Z">
        <w:r w:rsidR="0059350E">
          <w:rPr>
            <w:webHidden/>
          </w:rPr>
          <w:t>12</w:t>
        </w:r>
      </w:ins>
      <w:ins w:id="86" w:author="Jérôme Plante" w:date="2024-10-02T14:37:00Z" w16du:dateUtc="2024-10-02T18:37:00Z">
        <w:r>
          <w:rPr>
            <w:webHidden/>
          </w:rPr>
          <w:fldChar w:fldCharType="end"/>
        </w:r>
        <w:r w:rsidRPr="00F10F4E">
          <w:rPr>
            <w:rStyle w:val="Lienhypertexte"/>
          </w:rPr>
          <w:fldChar w:fldCharType="end"/>
        </w:r>
      </w:ins>
    </w:p>
    <w:p w14:paraId="1B0F464A" w14:textId="4FF9D585" w:rsidR="00F67B8A" w:rsidRDefault="00F67B8A">
      <w:pPr>
        <w:pStyle w:val="TM1"/>
        <w:rPr>
          <w:ins w:id="87" w:author="Jérôme Plante" w:date="2024-10-02T14:37:00Z" w16du:dateUtc="2024-10-02T18:37:00Z"/>
          <w:rFonts w:asciiTheme="minorHAnsi" w:eastAsiaTheme="minorEastAsia" w:hAnsiTheme="minorHAnsi" w:cstheme="minorBidi"/>
          <w:b w:val="0"/>
          <w:caps w:val="0"/>
          <w:noProof/>
          <w:kern w:val="2"/>
          <w:sz w:val="24"/>
          <w:szCs w:val="24"/>
          <w14:ligatures w14:val="standardContextual"/>
        </w:rPr>
      </w:pPr>
      <w:ins w:id="88"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"_Toc178772267"</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2.</w:t>
        </w:r>
        <w:r>
          <w:rPr>
            <w:rFonts w:asciiTheme="minorHAnsi" w:eastAsiaTheme="minorEastAsia" w:hAnsiTheme="minorHAnsi" w:cstheme="minorBidi"/>
            <w:b w:val="0"/>
            <w:caps w:val="0"/>
            <w:noProof/>
            <w:kern w:val="2"/>
            <w:sz w:val="24"/>
            <w:szCs w:val="24"/>
            <w14:ligatures w14:val="standardContextual"/>
          </w:rPr>
          <w:tab/>
        </w:r>
        <w:r w:rsidRPr="00F10F4E">
          <w:rPr>
            <w:rStyle w:val="Lienhypertexte"/>
            <w:noProof/>
          </w:rPr>
          <w:t>Les fonctionnalités de base</w:t>
        </w:r>
        <w:r>
          <w:rPr>
            <w:noProof/>
            <w:webHidden/>
          </w:rPr>
          <w:tab/>
        </w:r>
        <w:r>
          <w:rPr>
            <w:noProof/>
            <w:webHidden/>
          </w:rPr>
          <w:fldChar w:fldCharType="begin"/>
        </w:r>
        <w:r>
          <w:rPr>
            <w:noProof/>
            <w:webHidden/>
          </w:rPr>
          <w:instrText xml:space="preserve"> PAGEREF _Toc178772267 \h </w:instrText>
        </w:r>
        <w:r>
          <w:rPr>
            <w:noProof/>
            <w:webHidden/>
          </w:rPr>
        </w:r>
      </w:ins>
      <w:r>
        <w:rPr>
          <w:noProof/>
          <w:webHidden/>
        </w:rPr>
        <w:fldChar w:fldCharType="separate"/>
      </w:r>
      <w:ins w:id="89" w:author="Jérôme Plante" w:date="2024-10-02T14:38:00Z" w16du:dateUtc="2024-10-02T18:38:00Z">
        <w:r w:rsidR="0059350E">
          <w:rPr>
            <w:noProof/>
            <w:webHidden/>
          </w:rPr>
          <w:t>13</w:t>
        </w:r>
      </w:ins>
      <w:ins w:id="90" w:author="Jérôme Plante" w:date="2024-10-02T14:37:00Z" w16du:dateUtc="2024-10-02T18:37:00Z">
        <w:r>
          <w:rPr>
            <w:noProof/>
            <w:webHidden/>
          </w:rPr>
          <w:fldChar w:fldCharType="end"/>
        </w:r>
        <w:r w:rsidRPr="00F10F4E">
          <w:rPr>
            <w:rStyle w:val="Lienhypertexte"/>
            <w:noProof/>
          </w:rPr>
          <w:fldChar w:fldCharType="end"/>
        </w:r>
      </w:ins>
    </w:p>
    <w:p w14:paraId="34083969" w14:textId="7ED215A5" w:rsidR="00F67B8A" w:rsidRDefault="00F67B8A">
      <w:pPr>
        <w:pStyle w:val="TM2"/>
        <w:rPr>
          <w:ins w:id="91"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92"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"_Toc178772268"</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2.1</w:t>
        </w:r>
        <w:r>
          <w:rPr>
            <w:rFonts w:asciiTheme="minorHAnsi" w:eastAsiaTheme="minorEastAsia" w:hAnsiTheme="minorHAnsi" w:cstheme="minorBidi"/>
            <w:smallCaps w:val="0"/>
            <w:kern w:val="2"/>
            <w:sz w:val="24"/>
            <w:szCs w:val="24"/>
            <w14:ligatures w14:val="standardContextual"/>
          </w:rPr>
          <w:tab/>
        </w:r>
        <w:r w:rsidRPr="00F10F4E">
          <w:rPr>
            <w:rStyle w:val="Lienhypertexte"/>
          </w:rPr>
          <w:t>Changer le volume, la vitesse et la tonalité/intonation</w:t>
        </w:r>
        <w:r>
          <w:rPr>
            <w:webHidden/>
          </w:rPr>
          <w:tab/>
        </w:r>
        <w:r>
          <w:rPr>
            <w:webHidden/>
          </w:rPr>
          <w:fldChar w:fldCharType="begin"/>
        </w:r>
        <w:r>
          <w:rPr>
            <w:webHidden/>
          </w:rPr>
          <w:instrText xml:space="preserve"> PAGEREF _Toc178772268 \h </w:instrText>
        </w:r>
        <w:r>
          <w:rPr>
            <w:webHidden/>
          </w:rPr>
        </w:r>
      </w:ins>
      <w:r>
        <w:rPr>
          <w:webHidden/>
        </w:rPr>
        <w:fldChar w:fldCharType="separate"/>
      </w:r>
      <w:ins w:id="93" w:author="Jérôme Plante" w:date="2024-10-02T14:38:00Z" w16du:dateUtc="2024-10-02T18:38:00Z">
        <w:r w:rsidR="0059350E">
          <w:rPr>
            <w:webHidden/>
          </w:rPr>
          <w:t>13</w:t>
        </w:r>
      </w:ins>
      <w:ins w:id="94" w:author="Jérôme Plante" w:date="2024-10-02T14:37:00Z" w16du:dateUtc="2024-10-02T18:37:00Z">
        <w:r>
          <w:rPr>
            <w:webHidden/>
          </w:rPr>
          <w:fldChar w:fldCharType="end"/>
        </w:r>
        <w:r w:rsidRPr="00F10F4E">
          <w:rPr>
            <w:rStyle w:val="Lienhypertexte"/>
          </w:rPr>
          <w:fldChar w:fldCharType="end"/>
        </w:r>
      </w:ins>
    </w:p>
    <w:p w14:paraId="3A8F3149" w14:textId="678EBAEE" w:rsidR="00F67B8A" w:rsidRDefault="00F67B8A">
      <w:pPr>
        <w:pStyle w:val="TM3"/>
        <w:rPr>
          <w:ins w:id="95"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96"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"_Toc178772269"</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2.1.1</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Paramètres de vitesse différents pour la lecture à l’aide de la synthèse vocale et la lecture audio</w:t>
        </w:r>
        <w:r>
          <w:rPr>
            <w:noProof/>
            <w:webHidden/>
          </w:rPr>
          <w:tab/>
        </w:r>
        <w:r>
          <w:rPr>
            <w:noProof/>
            <w:webHidden/>
          </w:rPr>
          <w:fldChar w:fldCharType="begin"/>
        </w:r>
        <w:r>
          <w:rPr>
            <w:noProof/>
            <w:webHidden/>
          </w:rPr>
          <w:instrText xml:space="preserve"> PAGEREF _Toc178772269 \h </w:instrText>
        </w:r>
        <w:r>
          <w:rPr>
            <w:noProof/>
            <w:webHidden/>
          </w:rPr>
        </w:r>
      </w:ins>
      <w:r>
        <w:rPr>
          <w:noProof/>
          <w:webHidden/>
        </w:rPr>
        <w:fldChar w:fldCharType="separate"/>
      </w:r>
      <w:ins w:id="97" w:author="Jérôme Plante" w:date="2024-10-02T14:38:00Z" w16du:dateUtc="2024-10-02T18:38:00Z">
        <w:r w:rsidR="0059350E">
          <w:rPr>
            <w:noProof/>
            <w:webHidden/>
          </w:rPr>
          <w:t>13</w:t>
        </w:r>
      </w:ins>
      <w:ins w:id="98" w:author="Jérôme Plante" w:date="2024-10-02T14:37:00Z" w16du:dateUtc="2024-10-02T18:37:00Z">
        <w:r>
          <w:rPr>
            <w:noProof/>
            <w:webHidden/>
          </w:rPr>
          <w:fldChar w:fldCharType="end"/>
        </w:r>
        <w:r w:rsidRPr="00F10F4E">
          <w:rPr>
            <w:rStyle w:val="Lienhypertexte"/>
            <w:noProof/>
          </w:rPr>
          <w:fldChar w:fldCharType="end"/>
        </w:r>
      </w:ins>
    </w:p>
    <w:p w14:paraId="22628394" w14:textId="26169E1A" w:rsidR="00F67B8A" w:rsidRDefault="00F67B8A">
      <w:pPr>
        <w:pStyle w:val="TM2"/>
        <w:rPr>
          <w:ins w:id="99"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100"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"_Toc178772270"</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2.2</w:t>
        </w:r>
        <w:r>
          <w:rPr>
            <w:rFonts w:asciiTheme="minorHAnsi" w:eastAsiaTheme="minorEastAsia" w:hAnsiTheme="minorHAnsi" w:cstheme="minorBidi"/>
            <w:smallCaps w:val="0"/>
            <w:kern w:val="2"/>
            <w:sz w:val="24"/>
            <w:szCs w:val="24"/>
            <w14:ligatures w14:val="standardContextual"/>
          </w:rPr>
          <w:tab/>
        </w:r>
        <w:r w:rsidRPr="00F10F4E">
          <w:rPr>
            <w:rStyle w:val="Lienhypertexte"/>
          </w:rPr>
          <w:t>Changements des paramètres basses et aiguës (catalogue Musique)</w:t>
        </w:r>
        <w:r>
          <w:rPr>
            <w:webHidden/>
          </w:rPr>
          <w:tab/>
        </w:r>
        <w:r>
          <w:rPr>
            <w:webHidden/>
          </w:rPr>
          <w:fldChar w:fldCharType="begin"/>
        </w:r>
        <w:r>
          <w:rPr>
            <w:webHidden/>
          </w:rPr>
          <w:instrText xml:space="preserve"> PAGEREF _Toc178772270 \h </w:instrText>
        </w:r>
        <w:r>
          <w:rPr>
            <w:webHidden/>
          </w:rPr>
        </w:r>
      </w:ins>
      <w:r>
        <w:rPr>
          <w:webHidden/>
        </w:rPr>
        <w:fldChar w:fldCharType="separate"/>
      </w:r>
      <w:ins w:id="101" w:author="Jérôme Plante" w:date="2024-10-02T14:38:00Z" w16du:dateUtc="2024-10-02T18:38:00Z">
        <w:r w:rsidR="0059350E">
          <w:rPr>
            <w:webHidden/>
          </w:rPr>
          <w:t>13</w:t>
        </w:r>
      </w:ins>
      <w:ins w:id="102" w:author="Jérôme Plante" w:date="2024-10-02T14:37:00Z" w16du:dateUtc="2024-10-02T18:37:00Z">
        <w:r>
          <w:rPr>
            <w:webHidden/>
          </w:rPr>
          <w:fldChar w:fldCharType="end"/>
        </w:r>
        <w:r w:rsidRPr="00F10F4E">
          <w:rPr>
            <w:rStyle w:val="Lienhypertexte"/>
          </w:rPr>
          <w:fldChar w:fldCharType="end"/>
        </w:r>
      </w:ins>
    </w:p>
    <w:p w14:paraId="385E983D" w14:textId="63CD8E4B" w:rsidR="00F67B8A" w:rsidRDefault="00F67B8A">
      <w:pPr>
        <w:pStyle w:val="TM2"/>
        <w:rPr>
          <w:ins w:id="103"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104"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"_Toc178772271"</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2.3</w:t>
        </w:r>
        <w:r>
          <w:rPr>
            <w:rFonts w:asciiTheme="minorHAnsi" w:eastAsiaTheme="minorEastAsia" w:hAnsiTheme="minorHAnsi" w:cstheme="minorBidi"/>
            <w:smallCaps w:val="0"/>
            <w:kern w:val="2"/>
            <w:sz w:val="24"/>
            <w:szCs w:val="24"/>
            <w14:ligatures w14:val="standardContextual"/>
          </w:rPr>
          <w:tab/>
        </w:r>
        <w:r w:rsidRPr="00F10F4E">
          <w:rPr>
            <w:rStyle w:val="Lienhypertexte"/>
          </w:rPr>
          <w:t>Écoute-Arrêt</w:t>
        </w:r>
        <w:r>
          <w:rPr>
            <w:webHidden/>
          </w:rPr>
          <w:tab/>
        </w:r>
        <w:r>
          <w:rPr>
            <w:webHidden/>
          </w:rPr>
          <w:fldChar w:fldCharType="begin"/>
        </w:r>
        <w:r>
          <w:rPr>
            <w:webHidden/>
          </w:rPr>
          <w:instrText xml:space="preserve"> PAGEREF _Toc178772271 \h </w:instrText>
        </w:r>
        <w:r>
          <w:rPr>
            <w:webHidden/>
          </w:rPr>
        </w:r>
      </w:ins>
      <w:r>
        <w:rPr>
          <w:webHidden/>
        </w:rPr>
        <w:fldChar w:fldCharType="separate"/>
      </w:r>
      <w:ins w:id="105" w:author="Jérôme Plante" w:date="2024-10-02T14:38:00Z" w16du:dateUtc="2024-10-02T18:38:00Z">
        <w:r w:rsidR="0059350E">
          <w:rPr>
            <w:webHidden/>
          </w:rPr>
          <w:t>14</w:t>
        </w:r>
      </w:ins>
      <w:ins w:id="106" w:author="Jérôme Plante" w:date="2024-10-02T14:37:00Z" w16du:dateUtc="2024-10-02T18:37:00Z">
        <w:r>
          <w:rPr>
            <w:webHidden/>
          </w:rPr>
          <w:fldChar w:fldCharType="end"/>
        </w:r>
        <w:r w:rsidRPr="00F10F4E">
          <w:rPr>
            <w:rStyle w:val="Lienhypertexte"/>
          </w:rPr>
          <w:fldChar w:fldCharType="end"/>
        </w:r>
      </w:ins>
    </w:p>
    <w:p w14:paraId="20031CFA" w14:textId="16EAD15D" w:rsidR="00F67B8A" w:rsidRDefault="00F67B8A">
      <w:pPr>
        <w:pStyle w:val="TM2"/>
        <w:rPr>
          <w:ins w:id="107"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108"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"_Toc178772272"</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2.4</w:t>
        </w:r>
        <w:r>
          <w:rPr>
            <w:rFonts w:asciiTheme="minorHAnsi" w:eastAsiaTheme="minorEastAsia" w:hAnsiTheme="minorHAnsi" w:cstheme="minorBidi"/>
            <w:smallCaps w:val="0"/>
            <w:kern w:val="2"/>
            <w:sz w:val="24"/>
            <w:szCs w:val="24"/>
            <w14:ligatures w14:val="standardContextual"/>
          </w:rPr>
          <w:tab/>
        </w:r>
        <w:r w:rsidRPr="00F10F4E">
          <w:rPr>
            <w:rStyle w:val="Lienhypertexte"/>
          </w:rPr>
          <w:t>Recul et Avance rapide</w:t>
        </w:r>
        <w:r>
          <w:rPr>
            <w:webHidden/>
          </w:rPr>
          <w:tab/>
        </w:r>
        <w:r>
          <w:rPr>
            <w:webHidden/>
          </w:rPr>
          <w:fldChar w:fldCharType="begin"/>
        </w:r>
        <w:r>
          <w:rPr>
            <w:webHidden/>
          </w:rPr>
          <w:instrText xml:space="preserve"> PAGEREF _Toc178772272 \h </w:instrText>
        </w:r>
        <w:r>
          <w:rPr>
            <w:webHidden/>
          </w:rPr>
        </w:r>
      </w:ins>
      <w:r>
        <w:rPr>
          <w:webHidden/>
        </w:rPr>
        <w:fldChar w:fldCharType="separate"/>
      </w:r>
      <w:ins w:id="109" w:author="Jérôme Plante" w:date="2024-10-02T14:38:00Z" w16du:dateUtc="2024-10-02T18:38:00Z">
        <w:r w:rsidR="0059350E">
          <w:rPr>
            <w:webHidden/>
          </w:rPr>
          <w:t>14</w:t>
        </w:r>
      </w:ins>
      <w:ins w:id="110" w:author="Jérôme Plante" w:date="2024-10-02T14:37:00Z" w16du:dateUtc="2024-10-02T18:37:00Z">
        <w:r>
          <w:rPr>
            <w:webHidden/>
          </w:rPr>
          <w:fldChar w:fldCharType="end"/>
        </w:r>
        <w:r w:rsidRPr="00F10F4E">
          <w:rPr>
            <w:rStyle w:val="Lienhypertexte"/>
          </w:rPr>
          <w:fldChar w:fldCharType="end"/>
        </w:r>
      </w:ins>
    </w:p>
    <w:p w14:paraId="327B5ADE" w14:textId="34FCA558" w:rsidR="00F67B8A" w:rsidRDefault="00F67B8A">
      <w:pPr>
        <w:pStyle w:val="TM2"/>
        <w:rPr>
          <w:ins w:id="111"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112"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"_Toc178772273"</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2.5</w:t>
        </w:r>
        <w:r>
          <w:rPr>
            <w:rFonts w:asciiTheme="minorHAnsi" w:eastAsiaTheme="minorEastAsia" w:hAnsiTheme="minorHAnsi" w:cstheme="minorBidi"/>
            <w:smallCaps w:val="0"/>
            <w:kern w:val="2"/>
            <w:sz w:val="24"/>
            <w:szCs w:val="24"/>
            <w14:ligatures w14:val="standardContextual"/>
          </w:rPr>
          <w:tab/>
        </w:r>
        <w:r w:rsidRPr="00F10F4E">
          <w:rPr>
            <w:rStyle w:val="Lienhypertexte"/>
          </w:rPr>
          <w:t>Mise en sommeil et annonce de l’heure</w:t>
        </w:r>
        <w:r>
          <w:rPr>
            <w:webHidden/>
          </w:rPr>
          <w:tab/>
        </w:r>
        <w:r>
          <w:rPr>
            <w:webHidden/>
          </w:rPr>
          <w:fldChar w:fldCharType="begin"/>
        </w:r>
        <w:r>
          <w:rPr>
            <w:webHidden/>
          </w:rPr>
          <w:instrText xml:space="preserve"> PAGEREF _Toc178772273 \h </w:instrText>
        </w:r>
        <w:r>
          <w:rPr>
            <w:webHidden/>
          </w:rPr>
        </w:r>
      </w:ins>
      <w:r>
        <w:rPr>
          <w:webHidden/>
        </w:rPr>
        <w:fldChar w:fldCharType="separate"/>
      </w:r>
      <w:ins w:id="113" w:author="Jérôme Plante" w:date="2024-10-02T14:38:00Z" w16du:dateUtc="2024-10-02T18:38:00Z">
        <w:r w:rsidR="0059350E">
          <w:rPr>
            <w:webHidden/>
          </w:rPr>
          <w:t>14</w:t>
        </w:r>
      </w:ins>
      <w:ins w:id="114" w:author="Jérôme Plante" w:date="2024-10-02T14:37:00Z" w16du:dateUtc="2024-10-02T18:37:00Z">
        <w:r>
          <w:rPr>
            <w:webHidden/>
          </w:rPr>
          <w:fldChar w:fldCharType="end"/>
        </w:r>
        <w:r w:rsidRPr="00F10F4E">
          <w:rPr>
            <w:rStyle w:val="Lienhypertexte"/>
          </w:rPr>
          <w:fldChar w:fldCharType="end"/>
        </w:r>
      </w:ins>
    </w:p>
    <w:p w14:paraId="4159CB65" w14:textId="0B65118A" w:rsidR="00F67B8A" w:rsidRDefault="00F67B8A">
      <w:pPr>
        <w:pStyle w:val="TM2"/>
        <w:rPr>
          <w:ins w:id="115"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116"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"_Toc178772274"</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2.6</w:t>
        </w:r>
        <w:r>
          <w:rPr>
            <w:rFonts w:asciiTheme="minorHAnsi" w:eastAsiaTheme="minorEastAsia" w:hAnsiTheme="minorHAnsi" w:cstheme="minorBidi"/>
            <w:smallCaps w:val="0"/>
            <w:kern w:val="2"/>
            <w:sz w:val="24"/>
            <w:szCs w:val="24"/>
            <w14:ligatures w14:val="standardContextual"/>
          </w:rPr>
          <w:tab/>
        </w:r>
        <w:r w:rsidRPr="00F10F4E">
          <w:rPr>
            <w:rStyle w:val="Lienhypertexte"/>
          </w:rPr>
          <w:t>Réglage de la date et de l’heure</w:t>
        </w:r>
        <w:r>
          <w:rPr>
            <w:webHidden/>
          </w:rPr>
          <w:tab/>
        </w:r>
        <w:r>
          <w:rPr>
            <w:webHidden/>
          </w:rPr>
          <w:fldChar w:fldCharType="begin"/>
        </w:r>
        <w:r>
          <w:rPr>
            <w:webHidden/>
          </w:rPr>
          <w:instrText xml:space="preserve"> PAGEREF _Toc178772274 \h </w:instrText>
        </w:r>
        <w:r>
          <w:rPr>
            <w:webHidden/>
          </w:rPr>
        </w:r>
      </w:ins>
      <w:r>
        <w:rPr>
          <w:webHidden/>
        </w:rPr>
        <w:fldChar w:fldCharType="separate"/>
      </w:r>
      <w:ins w:id="117" w:author="Jérôme Plante" w:date="2024-10-02T14:38:00Z" w16du:dateUtc="2024-10-02T18:38:00Z">
        <w:r w:rsidR="0059350E">
          <w:rPr>
            <w:webHidden/>
          </w:rPr>
          <w:t>15</w:t>
        </w:r>
      </w:ins>
      <w:ins w:id="118" w:author="Jérôme Plante" w:date="2024-10-02T14:37:00Z" w16du:dateUtc="2024-10-02T18:37:00Z">
        <w:r>
          <w:rPr>
            <w:webHidden/>
          </w:rPr>
          <w:fldChar w:fldCharType="end"/>
        </w:r>
        <w:r w:rsidRPr="00F10F4E">
          <w:rPr>
            <w:rStyle w:val="Lienhypertexte"/>
          </w:rPr>
          <w:fldChar w:fldCharType="end"/>
        </w:r>
      </w:ins>
    </w:p>
    <w:p w14:paraId="2CDCA5E1" w14:textId="2AA2DC0F" w:rsidR="00F67B8A" w:rsidRDefault="00F67B8A">
      <w:pPr>
        <w:pStyle w:val="TM2"/>
        <w:rPr>
          <w:ins w:id="119"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120"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"_Toc178772275"</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2.7</w:t>
        </w:r>
        <w:r>
          <w:rPr>
            <w:rFonts w:asciiTheme="minorHAnsi" w:eastAsiaTheme="minorEastAsia" w:hAnsiTheme="minorHAnsi" w:cstheme="minorBidi"/>
            <w:smallCaps w:val="0"/>
            <w:kern w:val="2"/>
            <w:sz w:val="24"/>
            <w:szCs w:val="24"/>
            <w14:ligatures w14:val="standardContextual"/>
          </w:rPr>
          <w:tab/>
        </w:r>
        <w:r w:rsidRPr="00F10F4E">
          <w:rPr>
            <w:rStyle w:val="Lienhypertexte"/>
          </w:rPr>
          <w:t>Mode Information clavier</w:t>
        </w:r>
        <w:r>
          <w:rPr>
            <w:webHidden/>
          </w:rPr>
          <w:tab/>
        </w:r>
        <w:r>
          <w:rPr>
            <w:webHidden/>
          </w:rPr>
          <w:fldChar w:fldCharType="begin"/>
        </w:r>
        <w:r>
          <w:rPr>
            <w:webHidden/>
          </w:rPr>
          <w:instrText xml:space="preserve"> PAGEREF _Toc178772275 \h </w:instrText>
        </w:r>
        <w:r>
          <w:rPr>
            <w:webHidden/>
          </w:rPr>
        </w:r>
      </w:ins>
      <w:r>
        <w:rPr>
          <w:webHidden/>
        </w:rPr>
        <w:fldChar w:fldCharType="separate"/>
      </w:r>
      <w:ins w:id="121" w:author="Jérôme Plante" w:date="2024-10-02T14:38:00Z" w16du:dateUtc="2024-10-02T18:38:00Z">
        <w:r w:rsidR="0059350E">
          <w:rPr>
            <w:webHidden/>
          </w:rPr>
          <w:t>15</w:t>
        </w:r>
      </w:ins>
      <w:ins w:id="122" w:author="Jérôme Plante" w:date="2024-10-02T14:37:00Z" w16du:dateUtc="2024-10-02T18:37:00Z">
        <w:r>
          <w:rPr>
            <w:webHidden/>
          </w:rPr>
          <w:fldChar w:fldCharType="end"/>
        </w:r>
        <w:r w:rsidRPr="00F10F4E">
          <w:rPr>
            <w:rStyle w:val="Lienhypertexte"/>
          </w:rPr>
          <w:fldChar w:fldCharType="end"/>
        </w:r>
      </w:ins>
    </w:p>
    <w:p w14:paraId="27D46774" w14:textId="0655A7EA" w:rsidR="00F67B8A" w:rsidRDefault="00F67B8A">
      <w:pPr>
        <w:pStyle w:val="TM1"/>
        <w:rPr>
          <w:ins w:id="123" w:author="Jérôme Plante" w:date="2024-10-02T14:37:00Z" w16du:dateUtc="2024-10-02T18:37:00Z"/>
          <w:rFonts w:asciiTheme="minorHAnsi" w:eastAsiaTheme="minorEastAsia" w:hAnsiTheme="minorHAnsi" w:cstheme="minorBidi"/>
          <w:b w:val="0"/>
          <w:caps w:val="0"/>
          <w:noProof/>
          <w:kern w:val="2"/>
          <w:sz w:val="24"/>
          <w:szCs w:val="24"/>
          <w14:ligatures w14:val="standardContextual"/>
        </w:rPr>
      </w:pPr>
      <w:ins w:id="124"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"_Toc178772276"</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3.</w:t>
        </w:r>
        <w:r>
          <w:rPr>
            <w:rFonts w:asciiTheme="minorHAnsi" w:eastAsiaTheme="minorEastAsia" w:hAnsiTheme="minorHAnsi" w:cstheme="minorBidi"/>
            <w:b w:val="0"/>
            <w:caps w:val="0"/>
            <w:noProof/>
            <w:kern w:val="2"/>
            <w:sz w:val="24"/>
            <w:szCs w:val="24"/>
            <w14:ligatures w14:val="standardContextual"/>
          </w:rPr>
          <w:tab/>
        </w:r>
        <w:r w:rsidRPr="00F10F4E">
          <w:rPr>
            <w:rStyle w:val="Lienhypertexte"/>
            <w:noProof/>
          </w:rPr>
          <w:t>Fonctions des touches numériques</w:t>
        </w:r>
        <w:r>
          <w:rPr>
            <w:noProof/>
            <w:webHidden/>
          </w:rPr>
          <w:tab/>
        </w:r>
        <w:r>
          <w:rPr>
            <w:noProof/>
            <w:webHidden/>
          </w:rPr>
          <w:fldChar w:fldCharType="begin"/>
        </w:r>
        <w:r>
          <w:rPr>
            <w:noProof/>
            <w:webHidden/>
          </w:rPr>
          <w:instrText xml:space="preserve"> PAGEREF _Toc178772276 \h </w:instrText>
        </w:r>
        <w:r>
          <w:rPr>
            <w:noProof/>
            <w:webHidden/>
          </w:rPr>
        </w:r>
      </w:ins>
      <w:r>
        <w:rPr>
          <w:noProof/>
          <w:webHidden/>
        </w:rPr>
        <w:fldChar w:fldCharType="separate"/>
      </w:r>
      <w:ins w:id="125" w:author="Jérôme Plante" w:date="2024-10-02T14:38:00Z" w16du:dateUtc="2024-10-02T18:38:00Z">
        <w:r w:rsidR="0059350E">
          <w:rPr>
            <w:noProof/>
            <w:webHidden/>
          </w:rPr>
          <w:t>16</w:t>
        </w:r>
      </w:ins>
      <w:ins w:id="126" w:author="Jérôme Plante" w:date="2024-10-02T14:37:00Z" w16du:dateUtc="2024-10-02T18:37:00Z">
        <w:r>
          <w:rPr>
            <w:noProof/>
            <w:webHidden/>
          </w:rPr>
          <w:fldChar w:fldCharType="end"/>
        </w:r>
        <w:r w:rsidRPr="00F10F4E">
          <w:rPr>
            <w:rStyle w:val="Lienhypertexte"/>
            <w:noProof/>
          </w:rPr>
          <w:fldChar w:fldCharType="end"/>
        </w:r>
      </w:ins>
    </w:p>
    <w:p w14:paraId="1A91A842" w14:textId="609B5F89" w:rsidR="00F67B8A" w:rsidRDefault="00F67B8A">
      <w:pPr>
        <w:pStyle w:val="TM2"/>
        <w:rPr>
          <w:ins w:id="127"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128"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"_Toc178772277"</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3.1</w:t>
        </w:r>
        <w:r>
          <w:rPr>
            <w:rFonts w:asciiTheme="minorHAnsi" w:eastAsiaTheme="minorEastAsia" w:hAnsiTheme="minorHAnsi" w:cstheme="minorBidi"/>
            <w:smallCaps w:val="0"/>
            <w:kern w:val="2"/>
            <w:sz w:val="24"/>
            <w:szCs w:val="24"/>
            <w14:ligatures w14:val="standardContextual"/>
          </w:rPr>
          <w:tab/>
        </w:r>
        <w:r w:rsidRPr="00F10F4E">
          <w:rPr>
            <w:rStyle w:val="Lienhypertexte"/>
          </w:rPr>
          <w:t>Liste du pavé numérique</w:t>
        </w:r>
        <w:r>
          <w:rPr>
            <w:webHidden/>
          </w:rPr>
          <w:tab/>
        </w:r>
        <w:r>
          <w:rPr>
            <w:webHidden/>
          </w:rPr>
          <w:fldChar w:fldCharType="begin"/>
        </w:r>
        <w:r>
          <w:rPr>
            <w:webHidden/>
          </w:rPr>
          <w:instrText xml:space="preserve"> PAGEREF _Toc178772277 \h </w:instrText>
        </w:r>
        <w:r>
          <w:rPr>
            <w:webHidden/>
          </w:rPr>
        </w:r>
      </w:ins>
      <w:r>
        <w:rPr>
          <w:webHidden/>
        </w:rPr>
        <w:fldChar w:fldCharType="separate"/>
      </w:r>
      <w:ins w:id="129" w:author="Jérôme Plante" w:date="2024-10-02T14:38:00Z" w16du:dateUtc="2024-10-02T18:38:00Z">
        <w:r w:rsidR="0059350E">
          <w:rPr>
            <w:webHidden/>
          </w:rPr>
          <w:t>16</w:t>
        </w:r>
      </w:ins>
      <w:ins w:id="130" w:author="Jérôme Plante" w:date="2024-10-02T14:37:00Z" w16du:dateUtc="2024-10-02T18:37:00Z">
        <w:r>
          <w:rPr>
            <w:webHidden/>
          </w:rPr>
          <w:fldChar w:fldCharType="end"/>
        </w:r>
        <w:r w:rsidRPr="00F10F4E">
          <w:rPr>
            <w:rStyle w:val="Lienhypertexte"/>
          </w:rPr>
          <w:fldChar w:fldCharType="end"/>
        </w:r>
      </w:ins>
    </w:p>
    <w:p w14:paraId="60F09AA8" w14:textId="5F852FE5" w:rsidR="00F67B8A" w:rsidRDefault="00F67B8A">
      <w:pPr>
        <w:pStyle w:val="TM2"/>
        <w:rPr>
          <w:ins w:id="131"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132"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"_Toc178772278"</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3.2</w:t>
        </w:r>
        <w:r>
          <w:rPr>
            <w:rFonts w:asciiTheme="minorHAnsi" w:eastAsiaTheme="minorEastAsia" w:hAnsiTheme="minorHAnsi" w:cstheme="minorBidi"/>
            <w:smallCaps w:val="0"/>
            <w:kern w:val="2"/>
            <w:sz w:val="24"/>
            <w:szCs w:val="24"/>
            <w14:ligatures w14:val="standardContextual"/>
          </w:rPr>
          <w:tab/>
        </w:r>
        <w:r w:rsidRPr="00F10F4E">
          <w:rPr>
            <w:rStyle w:val="Lienhypertexte"/>
          </w:rPr>
          <w:t>Touches de navigation</w:t>
        </w:r>
        <w:r>
          <w:rPr>
            <w:webHidden/>
          </w:rPr>
          <w:tab/>
        </w:r>
        <w:r>
          <w:rPr>
            <w:webHidden/>
          </w:rPr>
          <w:fldChar w:fldCharType="begin"/>
        </w:r>
        <w:r>
          <w:rPr>
            <w:webHidden/>
          </w:rPr>
          <w:instrText xml:space="preserve"> PAGEREF _Toc178772278 \h </w:instrText>
        </w:r>
        <w:r>
          <w:rPr>
            <w:webHidden/>
          </w:rPr>
        </w:r>
      </w:ins>
      <w:r>
        <w:rPr>
          <w:webHidden/>
        </w:rPr>
        <w:fldChar w:fldCharType="separate"/>
      </w:r>
      <w:ins w:id="133" w:author="Jérôme Plante" w:date="2024-10-02T14:38:00Z" w16du:dateUtc="2024-10-02T18:38:00Z">
        <w:r w:rsidR="0059350E">
          <w:rPr>
            <w:webHidden/>
          </w:rPr>
          <w:t>16</w:t>
        </w:r>
      </w:ins>
      <w:ins w:id="134" w:author="Jérôme Plante" w:date="2024-10-02T14:37:00Z" w16du:dateUtc="2024-10-02T18:37:00Z">
        <w:r>
          <w:rPr>
            <w:webHidden/>
          </w:rPr>
          <w:fldChar w:fldCharType="end"/>
        </w:r>
        <w:r w:rsidRPr="00F10F4E">
          <w:rPr>
            <w:rStyle w:val="Lienhypertexte"/>
          </w:rPr>
          <w:fldChar w:fldCharType="end"/>
        </w:r>
      </w:ins>
    </w:p>
    <w:p w14:paraId="0969FF18" w14:textId="643B7803" w:rsidR="00F67B8A" w:rsidRDefault="00F67B8A">
      <w:pPr>
        <w:pStyle w:val="TM3"/>
        <w:rPr>
          <w:ins w:id="135"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136"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"_Toc178772279"</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3.2.1</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Annuler un déplacement</w:t>
        </w:r>
        <w:r>
          <w:rPr>
            <w:noProof/>
            <w:webHidden/>
          </w:rPr>
          <w:tab/>
        </w:r>
        <w:r>
          <w:rPr>
            <w:noProof/>
            <w:webHidden/>
          </w:rPr>
          <w:fldChar w:fldCharType="begin"/>
        </w:r>
        <w:r>
          <w:rPr>
            <w:noProof/>
            <w:webHidden/>
          </w:rPr>
          <w:instrText xml:space="preserve"> PAGEREF _Toc178772279 \h </w:instrText>
        </w:r>
        <w:r>
          <w:rPr>
            <w:noProof/>
            <w:webHidden/>
          </w:rPr>
        </w:r>
      </w:ins>
      <w:r>
        <w:rPr>
          <w:noProof/>
          <w:webHidden/>
        </w:rPr>
        <w:fldChar w:fldCharType="separate"/>
      </w:r>
      <w:ins w:id="137" w:author="Jérôme Plante" w:date="2024-10-02T14:38:00Z" w16du:dateUtc="2024-10-02T18:38:00Z">
        <w:r w:rsidR="0059350E">
          <w:rPr>
            <w:noProof/>
            <w:webHidden/>
          </w:rPr>
          <w:t>16</w:t>
        </w:r>
      </w:ins>
      <w:ins w:id="138" w:author="Jérôme Plante" w:date="2024-10-02T14:37:00Z" w16du:dateUtc="2024-10-02T18:37:00Z">
        <w:r>
          <w:rPr>
            <w:noProof/>
            <w:webHidden/>
          </w:rPr>
          <w:fldChar w:fldCharType="end"/>
        </w:r>
        <w:r w:rsidRPr="00F10F4E">
          <w:rPr>
            <w:rStyle w:val="Lienhypertexte"/>
            <w:noProof/>
          </w:rPr>
          <w:fldChar w:fldCharType="end"/>
        </w:r>
      </w:ins>
    </w:p>
    <w:p w14:paraId="426BE9F3" w14:textId="0A82310B" w:rsidR="00F67B8A" w:rsidRDefault="00F67B8A">
      <w:pPr>
        <w:pStyle w:val="TM2"/>
        <w:rPr>
          <w:ins w:id="139"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140"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"_Toc178772280"</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3.3</w:t>
        </w:r>
        <w:r>
          <w:rPr>
            <w:rFonts w:asciiTheme="minorHAnsi" w:eastAsiaTheme="minorEastAsia" w:hAnsiTheme="minorHAnsi" w:cstheme="minorBidi"/>
            <w:smallCaps w:val="0"/>
            <w:kern w:val="2"/>
            <w:sz w:val="24"/>
            <w:szCs w:val="24"/>
            <w14:ligatures w14:val="standardContextual"/>
          </w:rPr>
          <w:tab/>
        </w:r>
        <w:r w:rsidRPr="00F10F4E">
          <w:rPr>
            <w:rStyle w:val="Lienhypertexte"/>
          </w:rPr>
          <w:t>Mode de déplacement Saut dans le temps</w:t>
        </w:r>
        <w:r>
          <w:rPr>
            <w:webHidden/>
          </w:rPr>
          <w:tab/>
        </w:r>
        <w:r>
          <w:rPr>
            <w:webHidden/>
          </w:rPr>
          <w:fldChar w:fldCharType="begin"/>
        </w:r>
        <w:r>
          <w:rPr>
            <w:webHidden/>
          </w:rPr>
          <w:instrText xml:space="preserve"> PAGEREF _Toc178772280 \h </w:instrText>
        </w:r>
        <w:r>
          <w:rPr>
            <w:webHidden/>
          </w:rPr>
        </w:r>
      </w:ins>
      <w:r>
        <w:rPr>
          <w:webHidden/>
        </w:rPr>
        <w:fldChar w:fldCharType="separate"/>
      </w:r>
      <w:ins w:id="141" w:author="Jérôme Plante" w:date="2024-10-02T14:38:00Z" w16du:dateUtc="2024-10-02T18:38:00Z">
        <w:r w:rsidR="0059350E">
          <w:rPr>
            <w:webHidden/>
          </w:rPr>
          <w:t>16</w:t>
        </w:r>
      </w:ins>
      <w:ins w:id="142" w:author="Jérôme Plante" w:date="2024-10-02T14:37:00Z" w16du:dateUtc="2024-10-02T18:37:00Z">
        <w:r>
          <w:rPr>
            <w:webHidden/>
          </w:rPr>
          <w:fldChar w:fldCharType="end"/>
        </w:r>
        <w:r w:rsidRPr="00F10F4E">
          <w:rPr>
            <w:rStyle w:val="Lienhypertexte"/>
          </w:rPr>
          <w:fldChar w:fldCharType="end"/>
        </w:r>
      </w:ins>
    </w:p>
    <w:p w14:paraId="40FAEBE4" w14:textId="7C7272D3" w:rsidR="00F67B8A" w:rsidRDefault="00F67B8A">
      <w:pPr>
        <w:pStyle w:val="TM2"/>
        <w:rPr>
          <w:ins w:id="143"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144"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"_Toc178772281"</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3.4</w:t>
        </w:r>
        <w:r>
          <w:rPr>
            <w:rFonts w:asciiTheme="minorHAnsi" w:eastAsiaTheme="minorEastAsia" w:hAnsiTheme="minorHAnsi" w:cstheme="minorBidi"/>
            <w:smallCaps w:val="0"/>
            <w:kern w:val="2"/>
            <w:sz w:val="24"/>
            <w:szCs w:val="24"/>
            <w14:ligatures w14:val="standardContextual"/>
          </w:rPr>
          <w:tab/>
        </w:r>
        <w:r w:rsidRPr="00F10F4E">
          <w:rPr>
            <w:rStyle w:val="Lienhypertexte"/>
          </w:rPr>
          <w:t>Éléments de navigation et la synthèse vocale</w:t>
        </w:r>
        <w:r>
          <w:rPr>
            <w:webHidden/>
          </w:rPr>
          <w:tab/>
        </w:r>
        <w:r>
          <w:rPr>
            <w:webHidden/>
          </w:rPr>
          <w:fldChar w:fldCharType="begin"/>
        </w:r>
        <w:r>
          <w:rPr>
            <w:webHidden/>
          </w:rPr>
          <w:instrText xml:space="preserve"> PAGEREF _Toc178772281 \h </w:instrText>
        </w:r>
        <w:r>
          <w:rPr>
            <w:webHidden/>
          </w:rPr>
        </w:r>
      </w:ins>
      <w:r>
        <w:rPr>
          <w:webHidden/>
        </w:rPr>
        <w:fldChar w:fldCharType="separate"/>
      </w:r>
      <w:ins w:id="145" w:author="Jérôme Plante" w:date="2024-10-02T14:38:00Z" w16du:dateUtc="2024-10-02T18:38:00Z">
        <w:r w:rsidR="0059350E">
          <w:rPr>
            <w:webHidden/>
          </w:rPr>
          <w:t>17</w:t>
        </w:r>
      </w:ins>
      <w:ins w:id="146" w:author="Jérôme Plante" w:date="2024-10-02T14:37:00Z" w16du:dateUtc="2024-10-02T18:37:00Z">
        <w:r>
          <w:rPr>
            <w:webHidden/>
          </w:rPr>
          <w:fldChar w:fldCharType="end"/>
        </w:r>
        <w:r w:rsidRPr="00F10F4E">
          <w:rPr>
            <w:rStyle w:val="Lienhypertexte"/>
          </w:rPr>
          <w:fldChar w:fldCharType="end"/>
        </w:r>
      </w:ins>
    </w:p>
    <w:p w14:paraId="753850C8" w14:textId="5D71D8FE" w:rsidR="00F67B8A" w:rsidRDefault="00F67B8A">
      <w:pPr>
        <w:pStyle w:val="TM2"/>
        <w:rPr>
          <w:ins w:id="147"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148"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"_Toc178772282"</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3.5</w:t>
        </w:r>
        <w:r>
          <w:rPr>
            <w:rFonts w:asciiTheme="minorHAnsi" w:eastAsiaTheme="minorEastAsia" w:hAnsiTheme="minorHAnsi" w:cstheme="minorBidi"/>
            <w:smallCaps w:val="0"/>
            <w:kern w:val="2"/>
            <w:sz w:val="24"/>
            <w:szCs w:val="24"/>
            <w14:ligatures w14:val="standardContextual"/>
          </w:rPr>
          <w:tab/>
        </w:r>
        <w:r w:rsidRPr="00F10F4E">
          <w:rPr>
            <w:rStyle w:val="Lienhypertexte"/>
          </w:rPr>
          <w:t>Mode Épeler pour les fichiers Texte</w:t>
        </w:r>
        <w:r>
          <w:rPr>
            <w:webHidden/>
          </w:rPr>
          <w:tab/>
        </w:r>
        <w:r>
          <w:rPr>
            <w:webHidden/>
          </w:rPr>
          <w:fldChar w:fldCharType="begin"/>
        </w:r>
        <w:r>
          <w:rPr>
            <w:webHidden/>
          </w:rPr>
          <w:instrText xml:space="preserve"> PAGEREF _Toc178772282 \h </w:instrText>
        </w:r>
        <w:r>
          <w:rPr>
            <w:webHidden/>
          </w:rPr>
        </w:r>
      </w:ins>
      <w:r>
        <w:rPr>
          <w:webHidden/>
        </w:rPr>
        <w:fldChar w:fldCharType="separate"/>
      </w:r>
      <w:ins w:id="149" w:author="Jérôme Plante" w:date="2024-10-02T14:38:00Z" w16du:dateUtc="2024-10-02T18:38:00Z">
        <w:r w:rsidR="0059350E">
          <w:rPr>
            <w:webHidden/>
          </w:rPr>
          <w:t>17</w:t>
        </w:r>
      </w:ins>
      <w:ins w:id="150" w:author="Jérôme Plante" w:date="2024-10-02T14:37:00Z" w16du:dateUtc="2024-10-02T18:37:00Z">
        <w:r>
          <w:rPr>
            <w:webHidden/>
          </w:rPr>
          <w:fldChar w:fldCharType="end"/>
        </w:r>
        <w:r w:rsidRPr="00F10F4E">
          <w:rPr>
            <w:rStyle w:val="Lienhypertexte"/>
          </w:rPr>
          <w:fldChar w:fldCharType="end"/>
        </w:r>
      </w:ins>
    </w:p>
    <w:p w14:paraId="0C800963" w14:textId="22FDAC78" w:rsidR="00F67B8A" w:rsidRDefault="00F67B8A">
      <w:pPr>
        <w:pStyle w:val="TM2"/>
        <w:rPr>
          <w:ins w:id="151"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152"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"_Toc178772283"</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3.6</w:t>
        </w:r>
        <w:r>
          <w:rPr>
            <w:rFonts w:asciiTheme="minorHAnsi" w:eastAsiaTheme="minorEastAsia" w:hAnsiTheme="minorHAnsi" w:cstheme="minorBidi"/>
            <w:smallCaps w:val="0"/>
            <w:kern w:val="2"/>
            <w:sz w:val="24"/>
            <w:szCs w:val="24"/>
            <w14:ligatures w14:val="standardContextual"/>
          </w:rPr>
          <w:tab/>
        </w:r>
        <w:r w:rsidRPr="00F10F4E">
          <w:rPr>
            <w:rStyle w:val="Lienhypertexte"/>
          </w:rPr>
          <w:t>Navigation dans les catalogues - Touche 1</w:t>
        </w:r>
        <w:r>
          <w:rPr>
            <w:webHidden/>
          </w:rPr>
          <w:tab/>
        </w:r>
        <w:r>
          <w:rPr>
            <w:webHidden/>
          </w:rPr>
          <w:fldChar w:fldCharType="begin"/>
        </w:r>
        <w:r>
          <w:rPr>
            <w:webHidden/>
          </w:rPr>
          <w:instrText xml:space="preserve"> PAGEREF _Toc178772283 \h </w:instrText>
        </w:r>
        <w:r>
          <w:rPr>
            <w:webHidden/>
          </w:rPr>
        </w:r>
      </w:ins>
      <w:r>
        <w:rPr>
          <w:webHidden/>
        </w:rPr>
        <w:fldChar w:fldCharType="separate"/>
      </w:r>
      <w:ins w:id="153" w:author="Jérôme Plante" w:date="2024-10-02T14:38:00Z" w16du:dateUtc="2024-10-02T18:38:00Z">
        <w:r w:rsidR="0059350E">
          <w:rPr>
            <w:webHidden/>
          </w:rPr>
          <w:t>17</w:t>
        </w:r>
      </w:ins>
      <w:ins w:id="154" w:author="Jérôme Plante" w:date="2024-10-02T14:37:00Z" w16du:dateUtc="2024-10-02T18:37:00Z">
        <w:r>
          <w:rPr>
            <w:webHidden/>
          </w:rPr>
          <w:fldChar w:fldCharType="end"/>
        </w:r>
        <w:r w:rsidRPr="00F10F4E">
          <w:rPr>
            <w:rStyle w:val="Lienhypertexte"/>
          </w:rPr>
          <w:fldChar w:fldCharType="end"/>
        </w:r>
      </w:ins>
    </w:p>
    <w:p w14:paraId="26F4D0D7" w14:textId="1C50B56F" w:rsidR="00F67B8A" w:rsidRDefault="00F67B8A">
      <w:pPr>
        <w:pStyle w:val="TM3"/>
        <w:rPr>
          <w:ins w:id="155"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156"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"_Toc178772284"</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3.6.1</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Navigation dans les catalogues en ligne</w:t>
        </w:r>
        <w:r>
          <w:rPr>
            <w:noProof/>
            <w:webHidden/>
          </w:rPr>
          <w:tab/>
        </w:r>
        <w:r>
          <w:rPr>
            <w:noProof/>
            <w:webHidden/>
          </w:rPr>
          <w:fldChar w:fldCharType="begin"/>
        </w:r>
        <w:r>
          <w:rPr>
            <w:noProof/>
            <w:webHidden/>
          </w:rPr>
          <w:instrText xml:space="preserve"> PAGEREF _Toc178772284 \h </w:instrText>
        </w:r>
        <w:r>
          <w:rPr>
            <w:noProof/>
            <w:webHidden/>
          </w:rPr>
        </w:r>
      </w:ins>
      <w:r>
        <w:rPr>
          <w:noProof/>
          <w:webHidden/>
        </w:rPr>
        <w:fldChar w:fldCharType="separate"/>
      </w:r>
      <w:ins w:id="157" w:author="Jérôme Plante" w:date="2024-10-02T14:38:00Z" w16du:dateUtc="2024-10-02T18:38:00Z">
        <w:r w:rsidR="0059350E">
          <w:rPr>
            <w:noProof/>
            <w:webHidden/>
          </w:rPr>
          <w:t>17</w:t>
        </w:r>
      </w:ins>
      <w:ins w:id="158" w:author="Jérôme Plante" w:date="2024-10-02T14:37:00Z" w16du:dateUtc="2024-10-02T18:37:00Z">
        <w:r>
          <w:rPr>
            <w:noProof/>
            <w:webHidden/>
          </w:rPr>
          <w:fldChar w:fldCharType="end"/>
        </w:r>
        <w:r w:rsidRPr="00F10F4E">
          <w:rPr>
            <w:rStyle w:val="Lienhypertexte"/>
            <w:noProof/>
          </w:rPr>
          <w:fldChar w:fldCharType="end"/>
        </w:r>
      </w:ins>
    </w:p>
    <w:p w14:paraId="18FC9296" w14:textId="2B370ABC" w:rsidR="00F67B8A" w:rsidRDefault="00F67B8A">
      <w:pPr>
        <w:pStyle w:val="TM3"/>
        <w:rPr>
          <w:ins w:id="159"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160"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"_Toc178772285"</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3.6.2</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Navigation dans un catalogue multi-niveaux</w:t>
        </w:r>
        <w:r>
          <w:rPr>
            <w:noProof/>
            <w:webHidden/>
          </w:rPr>
          <w:tab/>
        </w:r>
        <w:r>
          <w:rPr>
            <w:noProof/>
            <w:webHidden/>
          </w:rPr>
          <w:fldChar w:fldCharType="begin"/>
        </w:r>
        <w:r>
          <w:rPr>
            <w:noProof/>
            <w:webHidden/>
          </w:rPr>
          <w:instrText xml:space="preserve"> PAGEREF _Toc178772285 \h </w:instrText>
        </w:r>
        <w:r>
          <w:rPr>
            <w:noProof/>
            <w:webHidden/>
          </w:rPr>
        </w:r>
      </w:ins>
      <w:r>
        <w:rPr>
          <w:noProof/>
          <w:webHidden/>
        </w:rPr>
        <w:fldChar w:fldCharType="separate"/>
      </w:r>
      <w:ins w:id="161" w:author="Jérôme Plante" w:date="2024-10-02T14:38:00Z" w16du:dateUtc="2024-10-02T18:38:00Z">
        <w:r w:rsidR="0059350E">
          <w:rPr>
            <w:noProof/>
            <w:webHidden/>
          </w:rPr>
          <w:t>17</w:t>
        </w:r>
      </w:ins>
      <w:ins w:id="162" w:author="Jérôme Plante" w:date="2024-10-02T14:37:00Z" w16du:dateUtc="2024-10-02T18:37:00Z">
        <w:r>
          <w:rPr>
            <w:noProof/>
            <w:webHidden/>
          </w:rPr>
          <w:fldChar w:fldCharType="end"/>
        </w:r>
        <w:r w:rsidRPr="00F10F4E">
          <w:rPr>
            <w:rStyle w:val="Lienhypertexte"/>
            <w:noProof/>
          </w:rPr>
          <w:fldChar w:fldCharType="end"/>
        </w:r>
      </w:ins>
    </w:p>
    <w:p w14:paraId="2C904D19" w14:textId="117F918D" w:rsidR="00F67B8A" w:rsidRDefault="00F67B8A">
      <w:pPr>
        <w:pStyle w:val="TM2"/>
        <w:rPr>
          <w:ins w:id="163"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164"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"_Toc178772286"</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3.7</w:t>
        </w:r>
        <w:r>
          <w:rPr>
            <w:rFonts w:asciiTheme="minorHAnsi" w:eastAsiaTheme="minorEastAsia" w:hAnsiTheme="minorHAnsi" w:cstheme="minorBidi"/>
            <w:smallCaps w:val="0"/>
            <w:kern w:val="2"/>
            <w:sz w:val="24"/>
            <w:szCs w:val="24"/>
            <w14:ligatures w14:val="standardContextual"/>
          </w:rPr>
          <w:tab/>
        </w:r>
        <w:r w:rsidRPr="00F10F4E">
          <w:rPr>
            <w:rStyle w:val="Lienhypertexte"/>
          </w:rPr>
          <w:t>Guide d’utilisation – Touche 1 (maintenue enfoncée)</w:t>
        </w:r>
        <w:r>
          <w:rPr>
            <w:webHidden/>
          </w:rPr>
          <w:tab/>
        </w:r>
        <w:r>
          <w:rPr>
            <w:webHidden/>
          </w:rPr>
          <w:fldChar w:fldCharType="begin"/>
        </w:r>
        <w:r>
          <w:rPr>
            <w:webHidden/>
          </w:rPr>
          <w:instrText xml:space="preserve"> PAGEREF _Toc178772286 \h </w:instrText>
        </w:r>
        <w:r>
          <w:rPr>
            <w:webHidden/>
          </w:rPr>
        </w:r>
      </w:ins>
      <w:r>
        <w:rPr>
          <w:webHidden/>
        </w:rPr>
        <w:fldChar w:fldCharType="separate"/>
      </w:r>
      <w:ins w:id="165" w:author="Jérôme Plante" w:date="2024-10-02T14:38:00Z" w16du:dateUtc="2024-10-02T18:38:00Z">
        <w:r w:rsidR="0059350E">
          <w:rPr>
            <w:webHidden/>
          </w:rPr>
          <w:t>18</w:t>
        </w:r>
      </w:ins>
      <w:ins w:id="166" w:author="Jérôme Plante" w:date="2024-10-02T14:37:00Z" w16du:dateUtc="2024-10-02T18:37:00Z">
        <w:r>
          <w:rPr>
            <w:webHidden/>
          </w:rPr>
          <w:fldChar w:fldCharType="end"/>
        </w:r>
        <w:r w:rsidRPr="00F10F4E">
          <w:rPr>
            <w:rStyle w:val="Lienhypertexte"/>
          </w:rPr>
          <w:fldChar w:fldCharType="end"/>
        </w:r>
      </w:ins>
    </w:p>
    <w:p w14:paraId="36EA924C" w14:textId="18D162AA" w:rsidR="00F67B8A" w:rsidRDefault="00F67B8A">
      <w:pPr>
        <w:pStyle w:val="TM2"/>
        <w:rPr>
          <w:ins w:id="167"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168"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"_Toc178772287"</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3.8</w:t>
        </w:r>
        <w:r>
          <w:rPr>
            <w:rFonts w:asciiTheme="minorHAnsi" w:eastAsiaTheme="minorEastAsia" w:hAnsiTheme="minorHAnsi" w:cstheme="minorBidi"/>
            <w:smallCaps w:val="0"/>
            <w:kern w:val="2"/>
            <w:sz w:val="24"/>
            <w:szCs w:val="24"/>
            <w14:ligatures w14:val="standardContextual"/>
          </w:rPr>
          <w:tab/>
        </w:r>
        <w:r w:rsidRPr="00F10F4E">
          <w:rPr>
            <w:rStyle w:val="Lienhypertexte"/>
          </w:rPr>
          <w:t>Gestion des livres – Touche 3</w:t>
        </w:r>
        <w:r>
          <w:rPr>
            <w:webHidden/>
          </w:rPr>
          <w:tab/>
        </w:r>
        <w:r>
          <w:rPr>
            <w:webHidden/>
          </w:rPr>
          <w:fldChar w:fldCharType="begin"/>
        </w:r>
        <w:r>
          <w:rPr>
            <w:webHidden/>
          </w:rPr>
          <w:instrText xml:space="preserve"> PAGEREF _Toc178772287 \h </w:instrText>
        </w:r>
        <w:r>
          <w:rPr>
            <w:webHidden/>
          </w:rPr>
        </w:r>
      </w:ins>
      <w:r>
        <w:rPr>
          <w:webHidden/>
        </w:rPr>
        <w:fldChar w:fldCharType="separate"/>
      </w:r>
      <w:ins w:id="169" w:author="Jérôme Plante" w:date="2024-10-02T14:38:00Z" w16du:dateUtc="2024-10-02T18:38:00Z">
        <w:r w:rsidR="0059350E">
          <w:rPr>
            <w:webHidden/>
          </w:rPr>
          <w:t>18</w:t>
        </w:r>
      </w:ins>
      <w:ins w:id="170" w:author="Jérôme Plante" w:date="2024-10-02T14:37:00Z" w16du:dateUtc="2024-10-02T18:37:00Z">
        <w:r>
          <w:rPr>
            <w:webHidden/>
          </w:rPr>
          <w:fldChar w:fldCharType="end"/>
        </w:r>
        <w:r w:rsidRPr="00F10F4E">
          <w:rPr>
            <w:rStyle w:val="Lienhypertexte"/>
          </w:rPr>
          <w:fldChar w:fldCharType="end"/>
        </w:r>
      </w:ins>
    </w:p>
    <w:p w14:paraId="5FFB3BC2" w14:textId="5392CCC2" w:rsidR="00F67B8A" w:rsidRDefault="00F67B8A">
      <w:pPr>
        <w:pStyle w:val="TM2"/>
        <w:rPr>
          <w:ins w:id="171"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172"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"_Toc178772288"</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3.9</w:t>
        </w:r>
        <w:r>
          <w:rPr>
            <w:rFonts w:asciiTheme="minorHAnsi" w:eastAsiaTheme="minorEastAsia" w:hAnsiTheme="minorHAnsi" w:cstheme="minorBidi"/>
            <w:smallCaps w:val="0"/>
            <w:kern w:val="2"/>
            <w:sz w:val="24"/>
            <w:szCs w:val="24"/>
            <w14:ligatures w14:val="standardContextual"/>
          </w:rPr>
          <w:tab/>
        </w:r>
        <w:r w:rsidRPr="00F10F4E">
          <w:rPr>
            <w:rStyle w:val="Lienhypertexte"/>
          </w:rPr>
          <w:t>Où suis-je? – Touche 5</w:t>
        </w:r>
        <w:r>
          <w:rPr>
            <w:webHidden/>
          </w:rPr>
          <w:tab/>
        </w:r>
        <w:r>
          <w:rPr>
            <w:webHidden/>
          </w:rPr>
          <w:fldChar w:fldCharType="begin"/>
        </w:r>
        <w:r>
          <w:rPr>
            <w:webHidden/>
          </w:rPr>
          <w:instrText xml:space="preserve"> PAGEREF _Toc178772288 \h </w:instrText>
        </w:r>
        <w:r>
          <w:rPr>
            <w:webHidden/>
          </w:rPr>
        </w:r>
      </w:ins>
      <w:r>
        <w:rPr>
          <w:webHidden/>
        </w:rPr>
        <w:fldChar w:fldCharType="separate"/>
      </w:r>
      <w:ins w:id="173" w:author="Jérôme Plante" w:date="2024-10-02T14:38:00Z" w16du:dateUtc="2024-10-02T18:38:00Z">
        <w:r w:rsidR="0059350E">
          <w:rPr>
            <w:webHidden/>
          </w:rPr>
          <w:t>18</w:t>
        </w:r>
      </w:ins>
      <w:ins w:id="174" w:author="Jérôme Plante" w:date="2024-10-02T14:37:00Z" w16du:dateUtc="2024-10-02T18:37:00Z">
        <w:r>
          <w:rPr>
            <w:webHidden/>
          </w:rPr>
          <w:fldChar w:fldCharType="end"/>
        </w:r>
        <w:r w:rsidRPr="00F10F4E">
          <w:rPr>
            <w:rStyle w:val="Lienhypertexte"/>
          </w:rPr>
          <w:fldChar w:fldCharType="end"/>
        </w:r>
      </w:ins>
    </w:p>
    <w:p w14:paraId="44306CA0" w14:textId="68AF3543" w:rsidR="00F67B8A" w:rsidRDefault="00F67B8A">
      <w:pPr>
        <w:pStyle w:val="TM3"/>
        <w:rPr>
          <w:ins w:id="175"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176"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"_Toc178772289"</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3.9.1</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Information sur les étiquettes Où suis-je?</w:t>
        </w:r>
        <w:r>
          <w:rPr>
            <w:noProof/>
            <w:webHidden/>
          </w:rPr>
          <w:tab/>
        </w:r>
        <w:r>
          <w:rPr>
            <w:noProof/>
            <w:webHidden/>
          </w:rPr>
          <w:fldChar w:fldCharType="begin"/>
        </w:r>
        <w:r>
          <w:rPr>
            <w:noProof/>
            <w:webHidden/>
          </w:rPr>
          <w:instrText xml:space="preserve"> PAGEREF _Toc178772289 \h </w:instrText>
        </w:r>
        <w:r>
          <w:rPr>
            <w:noProof/>
            <w:webHidden/>
          </w:rPr>
        </w:r>
      </w:ins>
      <w:r>
        <w:rPr>
          <w:noProof/>
          <w:webHidden/>
        </w:rPr>
        <w:fldChar w:fldCharType="separate"/>
      </w:r>
      <w:ins w:id="177" w:author="Jérôme Plante" w:date="2024-10-02T14:38:00Z" w16du:dateUtc="2024-10-02T18:38:00Z">
        <w:r w:rsidR="0059350E">
          <w:rPr>
            <w:noProof/>
            <w:webHidden/>
          </w:rPr>
          <w:t>19</w:t>
        </w:r>
      </w:ins>
      <w:ins w:id="178" w:author="Jérôme Plante" w:date="2024-10-02T14:37:00Z" w16du:dateUtc="2024-10-02T18:37:00Z">
        <w:r>
          <w:rPr>
            <w:noProof/>
            <w:webHidden/>
          </w:rPr>
          <w:fldChar w:fldCharType="end"/>
        </w:r>
        <w:r w:rsidRPr="00F10F4E">
          <w:rPr>
            <w:rStyle w:val="Lienhypertexte"/>
            <w:noProof/>
          </w:rPr>
          <w:fldChar w:fldCharType="end"/>
        </w:r>
      </w:ins>
    </w:p>
    <w:p w14:paraId="10C4063A" w14:textId="741E2BA2" w:rsidR="00F67B8A" w:rsidRDefault="00F67B8A">
      <w:pPr>
        <w:pStyle w:val="TM3"/>
        <w:rPr>
          <w:ins w:id="179"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180"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"_Toc178772290"</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3.9.2</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Touche Où suis-je? pour les livres en ligne</w:t>
        </w:r>
        <w:r>
          <w:rPr>
            <w:noProof/>
            <w:webHidden/>
          </w:rPr>
          <w:tab/>
        </w:r>
        <w:r>
          <w:rPr>
            <w:noProof/>
            <w:webHidden/>
          </w:rPr>
          <w:fldChar w:fldCharType="begin"/>
        </w:r>
        <w:r>
          <w:rPr>
            <w:noProof/>
            <w:webHidden/>
          </w:rPr>
          <w:instrText xml:space="preserve"> PAGEREF _Toc178772290 \h </w:instrText>
        </w:r>
        <w:r>
          <w:rPr>
            <w:noProof/>
            <w:webHidden/>
          </w:rPr>
        </w:r>
      </w:ins>
      <w:r>
        <w:rPr>
          <w:noProof/>
          <w:webHidden/>
        </w:rPr>
        <w:fldChar w:fldCharType="separate"/>
      </w:r>
      <w:ins w:id="181" w:author="Jérôme Plante" w:date="2024-10-02T14:38:00Z" w16du:dateUtc="2024-10-02T18:38:00Z">
        <w:r w:rsidR="0059350E">
          <w:rPr>
            <w:noProof/>
            <w:webHidden/>
          </w:rPr>
          <w:t>19</w:t>
        </w:r>
      </w:ins>
      <w:ins w:id="182" w:author="Jérôme Plante" w:date="2024-10-02T14:37:00Z" w16du:dateUtc="2024-10-02T18:37:00Z">
        <w:r>
          <w:rPr>
            <w:noProof/>
            <w:webHidden/>
          </w:rPr>
          <w:fldChar w:fldCharType="end"/>
        </w:r>
        <w:r w:rsidRPr="00F10F4E">
          <w:rPr>
            <w:rStyle w:val="Lienhypertexte"/>
            <w:noProof/>
          </w:rPr>
          <w:fldChar w:fldCharType="end"/>
        </w:r>
      </w:ins>
    </w:p>
    <w:p w14:paraId="4B2F9937" w14:textId="02E3A341" w:rsidR="00F67B8A" w:rsidRDefault="00F67B8A">
      <w:pPr>
        <w:pStyle w:val="TM2"/>
        <w:rPr>
          <w:ins w:id="183"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184"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"_Toc178772291"</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3.10</w:t>
        </w:r>
        <w:r>
          <w:rPr>
            <w:rFonts w:asciiTheme="minorHAnsi" w:eastAsiaTheme="minorEastAsia" w:hAnsiTheme="minorHAnsi" w:cstheme="minorBidi"/>
            <w:smallCaps w:val="0"/>
            <w:kern w:val="2"/>
            <w:sz w:val="24"/>
            <w:szCs w:val="24"/>
            <w14:ligatures w14:val="standardContextual"/>
          </w:rPr>
          <w:tab/>
        </w:r>
        <w:r w:rsidRPr="00F10F4E">
          <w:rPr>
            <w:rStyle w:val="Lienhypertexte"/>
          </w:rPr>
          <w:t>Synthèses vocales multiples</w:t>
        </w:r>
        <w:r>
          <w:rPr>
            <w:webHidden/>
          </w:rPr>
          <w:tab/>
        </w:r>
        <w:r>
          <w:rPr>
            <w:webHidden/>
          </w:rPr>
          <w:fldChar w:fldCharType="begin"/>
        </w:r>
        <w:r>
          <w:rPr>
            <w:webHidden/>
          </w:rPr>
          <w:instrText xml:space="preserve"> PAGEREF _Toc178772291 \h </w:instrText>
        </w:r>
        <w:r>
          <w:rPr>
            <w:webHidden/>
          </w:rPr>
        </w:r>
      </w:ins>
      <w:r>
        <w:rPr>
          <w:webHidden/>
        </w:rPr>
        <w:fldChar w:fldCharType="separate"/>
      </w:r>
      <w:ins w:id="185" w:author="Jérôme Plante" w:date="2024-10-02T14:38:00Z" w16du:dateUtc="2024-10-02T18:38:00Z">
        <w:r w:rsidR="0059350E">
          <w:rPr>
            <w:webHidden/>
          </w:rPr>
          <w:t>19</w:t>
        </w:r>
      </w:ins>
      <w:ins w:id="186" w:author="Jérôme Plante" w:date="2024-10-02T14:37:00Z" w16du:dateUtc="2024-10-02T18:37:00Z">
        <w:r>
          <w:rPr>
            <w:webHidden/>
          </w:rPr>
          <w:fldChar w:fldCharType="end"/>
        </w:r>
        <w:r w:rsidRPr="00F10F4E">
          <w:rPr>
            <w:rStyle w:val="Lienhypertexte"/>
          </w:rPr>
          <w:fldChar w:fldCharType="end"/>
        </w:r>
      </w:ins>
    </w:p>
    <w:p w14:paraId="7C15AB05" w14:textId="3A625143" w:rsidR="00F67B8A" w:rsidRDefault="00F67B8A">
      <w:pPr>
        <w:pStyle w:val="TM2"/>
        <w:rPr>
          <w:ins w:id="187"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188"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"_Toc178772292"</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3.11</w:t>
        </w:r>
        <w:r>
          <w:rPr>
            <w:rFonts w:asciiTheme="minorHAnsi" w:eastAsiaTheme="minorEastAsia" w:hAnsiTheme="minorHAnsi" w:cstheme="minorBidi"/>
            <w:smallCaps w:val="0"/>
            <w:kern w:val="2"/>
            <w:sz w:val="24"/>
            <w:szCs w:val="24"/>
            <w14:ligatures w14:val="standardContextual"/>
          </w:rPr>
          <w:tab/>
        </w:r>
        <w:r w:rsidRPr="00F10F4E">
          <w:rPr>
            <w:rStyle w:val="Lienhypertexte"/>
          </w:rPr>
          <w:t>Mode de lecture aléatoire dans la musique – touche 9</w:t>
        </w:r>
        <w:r>
          <w:rPr>
            <w:webHidden/>
          </w:rPr>
          <w:tab/>
        </w:r>
        <w:r>
          <w:rPr>
            <w:webHidden/>
          </w:rPr>
          <w:fldChar w:fldCharType="begin"/>
        </w:r>
        <w:r>
          <w:rPr>
            <w:webHidden/>
          </w:rPr>
          <w:instrText xml:space="preserve"> PAGEREF _Toc178772292 \h </w:instrText>
        </w:r>
        <w:r>
          <w:rPr>
            <w:webHidden/>
          </w:rPr>
        </w:r>
      </w:ins>
      <w:r>
        <w:rPr>
          <w:webHidden/>
        </w:rPr>
        <w:fldChar w:fldCharType="separate"/>
      </w:r>
      <w:ins w:id="189" w:author="Jérôme Plante" w:date="2024-10-02T14:38:00Z" w16du:dateUtc="2024-10-02T18:38:00Z">
        <w:r w:rsidR="0059350E">
          <w:rPr>
            <w:webHidden/>
          </w:rPr>
          <w:t>19</w:t>
        </w:r>
      </w:ins>
      <w:ins w:id="190" w:author="Jérôme Plante" w:date="2024-10-02T14:37:00Z" w16du:dateUtc="2024-10-02T18:37:00Z">
        <w:r>
          <w:rPr>
            <w:webHidden/>
          </w:rPr>
          <w:fldChar w:fldCharType="end"/>
        </w:r>
        <w:r w:rsidRPr="00F10F4E">
          <w:rPr>
            <w:rStyle w:val="Lienhypertexte"/>
          </w:rPr>
          <w:fldChar w:fldCharType="end"/>
        </w:r>
      </w:ins>
    </w:p>
    <w:p w14:paraId="664EC910" w14:textId="3080CE52" w:rsidR="00F67B8A" w:rsidRDefault="00F67B8A">
      <w:pPr>
        <w:pStyle w:val="TM2"/>
        <w:rPr>
          <w:ins w:id="191"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192"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"_Toc178772293"</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3.12</w:t>
        </w:r>
        <w:r>
          <w:rPr>
            <w:rFonts w:asciiTheme="minorHAnsi" w:eastAsiaTheme="minorEastAsia" w:hAnsiTheme="minorHAnsi" w:cstheme="minorBidi"/>
            <w:smallCaps w:val="0"/>
            <w:kern w:val="2"/>
            <w:sz w:val="24"/>
            <w:szCs w:val="24"/>
            <w14:ligatures w14:val="standardContextual"/>
          </w:rPr>
          <w:tab/>
        </w:r>
        <w:r w:rsidRPr="00F10F4E">
          <w:rPr>
            <w:rStyle w:val="Lienhypertexte"/>
          </w:rPr>
          <w:t>Confirmer, Verrouiller et Annuler – Touches Dièse et Étoile</w:t>
        </w:r>
        <w:r>
          <w:rPr>
            <w:webHidden/>
          </w:rPr>
          <w:tab/>
        </w:r>
        <w:r>
          <w:rPr>
            <w:webHidden/>
          </w:rPr>
          <w:fldChar w:fldCharType="begin"/>
        </w:r>
        <w:r>
          <w:rPr>
            <w:webHidden/>
          </w:rPr>
          <w:instrText xml:space="preserve"> PAGEREF _Toc178772293 \h </w:instrText>
        </w:r>
        <w:r>
          <w:rPr>
            <w:webHidden/>
          </w:rPr>
        </w:r>
      </w:ins>
      <w:r>
        <w:rPr>
          <w:webHidden/>
        </w:rPr>
        <w:fldChar w:fldCharType="separate"/>
      </w:r>
      <w:ins w:id="193" w:author="Jérôme Plante" w:date="2024-10-02T14:38:00Z" w16du:dateUtc="2024-10-02T18:38:00Z">
        <w:r w:rsidR="0059350E">
          <w:rPr>
            <w:webHidden/>
          </w:rPr>
          <w:t>19</w:t>
        </w:r>
      </w:ins>
      <w:ins w:id="194" w:author="Jérôme Plante" w:date="2024-10-02T14:37:00Z" w16du:dateUtc="2024-10-02T18:37:00Z">
        <w:r>
          <w:rPr>
            <w:webHidden/>
          </w:rPr>
          <w:fldChar w:fldCharType="end"/>
        </w:r>
        <w:r w:rsidRPr="00F10F4E">
          <w:rPr>
            <w:rStyle w:val="Lienhypertexte"/>
          </w:rPr>
          <w:fldChar w:fldCharType="end"/>
        </w:r>
      </w:ins>
    </w:p>
    <w:p w14:paraId="77845A87" w14:textId="0BB0BE2F" w:rsidR="00F67B8A" w:rsidRDefault="00F67B8A">
      <w:pPr>
        <w:pStyle w:val="TM2"/>
        <w:rPr>
          <w:ins w:id="195"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196"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"_Toc178772294"</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3.13</w:t>
        </w:r>
        <w:r>
          <w:rPr>
            <w:rFonts w:asciiTheme="minorHAnsi" w:eastAsiaTheme="minorEastAsia" w:hAnsiTheme="minorHAnsi" w:cstheme="minorBidi"/>
            <w:smallCaps w:val="0"/>
            <w:kern w:val="2"/>
            <w:sz w:val="24"/>
            <w:szCs w:val="24"/>
            <w14:ligatures w14:val="standardContextual"/>
          </w:rPr>
          <w:tab/>
        </w:r>
        <w:r w:rsidRPr="00F10F4E">
          <w:rPr>
            <w:rStyle w:val="Lienhypertexte"/>
          </w:rPr>
          <w:t>Info - Touche 0</w:t>
        </w:r>
        <w:r>
          <w:rPr>
            <w:webHidden/>
          </w:rPr>
          <w:tab/>
        </w:r>
        <w:r>
          <w:rPr>
            <w:webHidden/>
          </w:rPr>
          <w:fldChar w:fldCharType="begin"/>
        </w:r>
        <w:r>
          <w:rPr>
            <w:webHidden/>
          </w:rPr>
          <w:instrText xml:space="preserve"> PAGEREF _Toc178772294 \h </w:instrText>
        </w:r>
        <w:r>
          <w:rPr>
            <w:webHidden/>
          </w:rPr>
        </w:r>
      </w:ins>
      <w:r>
        <w:rPr>
          <w:webHidden/>
        </w:rPr>
        <w:fldChar w:fldCharType="separate"/>
      </w:r>
      <w:ins w:id="197" w:author="Jérôme Plante" w:date="2024-10-02T14:38:00Z" w16du:dateUtc="2024-10-02T18:38:00Z">
        <w:r w:rsidR="0059350E">
          <w:rPr>
            <w:webHidden/>
          </w:rPr>
          <w:t>19</w:t>
        </w:r>
      </w:ins>
      <w:ins w:id="198" w:author="Jérôme Plante" w:date="2024-10-02T14:37:00Z" w16du:dateUtc="2024-10-02T18:37:00Z">
        <w:r>
          <w:rPr>
            <w:webHidden/>
          </w:rPr>
          <w:fldChar w:fldCharType="end"/>
        </w:r>
        <w:r w:rsidRPr="00F10F4E">
          <w:rPr>
            <w:rStyle w:val="Lienhypertexte"/>
          </w:rPr>
          <w:fldChar w:fldCharType="end"/>
        </w:r>
      </w:ins>
    </w:p>
    <w:p w14:paraId="2B91E694" w14:textId="4C2E1FA7" w:rsidR="00F67B8A" w:rsidRDefault="00F67B8A">
      <w:pPr>
        <w:pStyle w:val="TM3"/>
        <w:rPr>
          <w:ins w:id="199"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200" w:author="Jérôme Plante" w:date="2024-10-02T14:37:00Z" w16du:dateUtc="2024-10-02T18:37:00Z">
        <w:r w:rsidRPr="00F10F4E">
          <w:rPr>
            <w:rStyle w:val="Lienhypertexte"/>
            <w:noProof/>
          </w:rPr>
          <w:lastRenderedPageBreak/>
          <w:fldChar w:fldCharType="begin"/>
        </w:r>
        <w:r w:rsidRPr="00F10F4E">
          <w:rPr>
            <w:rStyle w:val="Lienhypertexte"/>
            <w:noProof/>
          </w:rPr>
          <w:instrText xml:space="preserve"> </w:instrText>
        </w:r>
        <w:r>
          <w:rPr>
            <w:noProof/>
          </w:rPr>
          <w:instrText>HYPERLINK \l "_Toc178772295"</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3.13.1</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Rubriques d'informations disponibles</w:t>
        </w:r>
        <w:r>
          <w:rPr>
            <w:noProof/>
            <w:webHidden/>
          </w:rPr>
          <w:tab/>
        </w:r>
        <w:r>
          <w:rPr>
            <w:noProof/>
            <w:webHidden/>
          </w:rPr>
          <w:fldChar w:fldCharType="begin"/>
        </w:r>
        <w:r>
          <w:rPr>
            <w:noProof/>
            <w:webHidden/>
          </w:rPr>
          <w:instrText xml:space="preserve"> PAGEREF _Toc178772295 \h </w:instrText>
        </w:r>
        <w:r>
          <w:rPr>
            <w:noProof/>
            <w:webHidden/>
          </w:rPr>
        </w:r>
      </w:ins>
      <w:r>
        <w:rPr>
          <w:noProof/>
          <w:webHidden/>
        </w:rPr>
        <w:fldChar w:fldCharType="separate"/>
      </w:r>
      <w:ins w:id="201" w:author="Jérôme Plante" w:date="2024-10-02T14:38:00Z" w16du:dateUtc="2024-10-02T18:38:00Z">
        <w:r w:rsidR="0059350E">
          <w:rPr>
            <w:noProof/>
            <w:webHidden/>
          </w:rPr>
          <w:t>20</w:t>
        </w:r>
      </w:ins>
      <w:ins w:id="202" w:author="Jérôme Plante" w:date="2024-10-02T14:37:00Z" w16du:dateUtc="2024-10-02T18:37:00Z">
        <w:r>
          <w:rPr>
            <w:noProof/>
            <w:webHidden/>
          </w:rPr>
          <w:fldChar w:fldCharType="end"/>
        </w:r>
        <w:r w:rsidRPr="00F10F4E">
          <w:rPr>
            <w:rStyle w:val="Lienhypertexte"/>
            <w:noProof/>
          </w:rPr>
          <w:fldChar w:fldCharType="end"/>
        </w:r>
      </w:ins>
    </w:p>
    <w:p w14:paraId="17478739" w14:textId="1513C5B6" w:rsidR="00F67B8A" w:rsidRDefault="00F67B8A">
      <w:pPr>
        <w:pStyle w:val="TM1"/>
        <w:rPr>
          <w:ins w:id="203" w:author="Jérôme Plante" w:date="2024-10-02T14:37:00Z" w16du:dateUtc="2024-10-02T18:37:00Z"/>
          <w:rFonts w:asciiTheme="minorHAnsi" w:eastAsiaTheme="minorEastAsia" w:hAnsiTheme="minorHAnsi" w:cstheme="minorBidi"/>
          <w:b w:val="0"/>
          <w:caps w:val="0"/>
          <w:noProof/>
          <w:kern w:val="2"/>
          <w:sz w:val="24"/>
          <w:szCs w:val="24"/>
          <w14:ligatures w14:val="standardContextual"/>
        </w:rPr>
      </w:pPr>
      <w:ins w:id="204"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"_Toc178772296"</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4.</w:t>
        </w:r>
        <w:r>
          <w:rPr>
            <w:rFonts w:asciiTheme="minorHAnsi" w:eastAsiaTheme="minorEastAsia" w:hAnsiTheme="minorHAnsi" w:cstheme="minorBidi"/>
            <w:b w:val="0"/>
            <w:caps w:val="0"/>
            <w:noProof/>
            <w:kern w:val="2"/>
            <w:sz w:val="24"/>
            <w:szCs w:val="24"/>
            <w14:ligatures w14:val="standardContextual"/>
          </w:rPr>
          <w:tab/>
        </w:r>
        <w:r w:rsidRPr="00F10F4E">
          <w:rPr>
            <w:rStyle w:val="Lienhypertexte"/>
            <w:noProof/>
          </w:rPr>
          <w:t>Navigation directe</w:t>
        </w:r>
        <w:r>
          <w:rPr>
            <w:noProof/>
            <w:webHidden/>
          </w:rPr>
          <w:tab/>
        </w:r>
        <w:r>
          <w:rPr>
            <w:noProof/>
            <w:webHidden/>
          </w:rPr>
          <w:fldChar w:fldCharType="begin"/>
        </w:r>
        <w:r>
          <w:rPr>
            <w:noProof/>
            <w:webHidden/>
          </w:rPr>
          <w:instrText xml:space="preserve"> PAGEREF _Toc178772296 \h </w:instrText>
        </w:r>
        <w:r>
          <w:rPr>
            <w:noProof/>
            <w:webHidden/>
          </w:rPr>
        </w:r>
      </w:ins>
      <w:r>
        <w:rPr>
          <w:noProof/>
          <w:webHidden/>
        </w:rPr>
        <w:fldChar w:fldCharType="separate"/>
      </w:r>
      <w:ins w:id="205" w:author="Jérôme Plante" w:date="2024-10-02T14:38:00Z" w16du:dateUtc="2024-10-02T18:38:00Z">
        <w:r w:rsidR="0059350E">
          <w:rPr>
            <w:noProof/>
            <w:webHidden/>
          </w:rPr>
          <w:t>21</w:t>
        </w:r>
      </w:ins>
      <w:ins w:id="206" w:author="Jérôme Plante" w:date="2024-10-02T14:37:00Z" w16du:dateUtc="2024-10-02T18:37:00Z">
        <w:r>
          <w:rPr>
            <w:noProof/>
            <w:webHidden/>
          </w:rPr>
          <w:fldChar w:fldCharType="end"/>
        </w:r>
        <w:r w:rsidRPr="00F10F4E">
          <w:rPr>
            <w:rStyle w:val="Lienhypertexte"/>
            <w:noProof/>
          </w:rPr>
          <w:fldChar w:fldCharType="end"/>
        </w:r>
      </w:ins>
    </w:p>
    <w:p w14:paraId="2E1B45D0" w14:textId="0A6A1A4E" w:rsidR="00F67B8A" w:rsidRDefault="00F67B8A">
      <w:pPr>
        <w:pStyle w:val="TM2"/>
        <w:rPr>
          <w:ins w:id="207"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208"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"_Toc178772297"</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4.1</w:t>
        </w:r>
        <w:r>
          <w:rPr>
            <w:rFonts w:asciiTheme="minorHAnsi" w:eastAsiaTheme="minorEastAsia" w:hAnsiTheme="minorHAnsi" w:cstheme="minorBidi"/>
            <w:smallCaps w:val="0"/>
            <w:kern w:val="2"/>
            <w:sz w:val="24"/>
            <w:szCs w:val="24"/>
            <w14:ligatures w14:val="standardContextual"/>
          </w:rPr>
          <w:tab/>
        </w:r>
        <w:r w:rsidRPr="00F10F4E">
          <w:rPr>
            <w:rStyle w:val="Lienhypertexte"/>
          </w:rPr>
          <w:t>Atteindre page</w:t>
        </w:r>
        <w:r>
          <w:rPr>
            <w:webHidden/>
          </w:rPr>
          <w:tab/>
        </w:r>
        <w:r>
          <w:rPr>
            <w:webHidden/>
          </w:rPr>
          <w:fldChar w:fldCharType="begin"/>
        </w:r>
        <w:r>
          <w:rPr>
            <w:webHidden/>
          </w:rPr>
          <w:instrText xml:space="preserve"> PAGEREF _Toc178772297 \h </w:instrText>
        </w:r>
        <w:r>
          <w:rPr>
            <w:webHidden/>
          </w:rPr>
        </w:r>
      </w:ins>
      <w:r>
        <w:rPr>
          <w:webHidden/>
        </w:rPr>
        <w:fldChar w:fldCharType="separate"/>
      </w:r>
      <w:ins w:id="209" w:author="Jérôme Plante" w:date="2024-10-02T14:38:00Z" w16du:dateUtc="2024-10-02T18:38:00Z">
        <w:r w:rsidR="0059350E">
          <w:rPr>
            <w:webHidden/>
          </w:rPr>
          <w:t>21</w:t>
        </w:r>
      </w:ins>
      <w:ins w:id="210" w:author="Jérôme Plante" w:date="2024-10-02T14:37:00Z" w16du:dateUtc="2024-10-02T18:37:00Z">
        <w:r>
          <w:rPr>
            <w:webHidden/>
          </w:rPr>
          <w:fldChar w:fldCharType="end"/>
        </w:r>
        <w:r w:rsidRPr="00F10F4E">
          <w:rPr>
            <w:rStyle w:val="Lienhypertexte"/>
          </w:rPr>
          <w:fldChar w:fldCharType="end"/>
        </w:r>
      </w:ins>
    </w:p>
    <w:p w14:paraId="67520790" w14:textId="79C1A3AA" w:rsidR="00F67B8A" w:rsidRDefault="00F67B8A">
      <w:pPr>
        <w:pStyle w:val="TM2"/>
        <w:rPr>
          <w:ins w:id="211"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212"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"_Toc178772298"</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4.2</w:t>
        </w:r>
        <w:r>
          <w:rPr>
            <w:rFonts w:asciiTheme="minorHAnsi" w:eastAsiaTheme="minorEastAsia" w:hAnsiTheme="minorHAnsi" w:cstheme="minorBidi"/>
            <w:smallCaps w:val="0"/>
            <w:kern w:val="2"/>
            <w:sz w:val="24"/>
            <w:szCs w:val="24"/>
            <w14:ligatures w14:val="standardContextual"/>
          </w:rPr>
          <w:tab/>
        </w:r>
        <w:r w:rsidRPr="00F10F4E">
          <w:rPr>
            <w:rStyle w:val="Lienhypertexte"/>
          </w:rPr>
          <w:t>Atteindre en-tête</w:t>
        </w:r>
        <w:r>
          <w:rPr>
            <w:webHidden/>
          </w:rPr>
          <w:tab/>
        </w:r>
        <w:r>
          <w:rPr>
            <w:webHidden/>
          </w:rPr>
          <w:fldChar w:fldCharType="begin"/>
        </w:r>
        <w:r>
          <w:rPr>
            <w:webHidden/>
          </w:rPr>
          <w:instrText xml:space="preserve"> PAGEREF _Toc178772298 \h </w:instrText>
        </w:r>
        <w:r>
          <w:rPr>
            <w:webHidden/>
          </w:rPr>
        </w:r>
      </w:ins>
      <w:r>
        <w:rPr>
          <w:webHidden/>
        </w:rPr>
        <w:fldChar w:fldCharType="separate"/>
      </w:r>
      <w:ins w:id="213" w:author="Jérôme Plante" w:date="2024-10-02T14:38:00Z" w16du:dateUtc="2024-10-02T18:38:00Z">
        <w:r w:rsidR="0059350E">
          <w:rPr>
            <w:webHidden/>
          </w:rPr>
          <w:t>21</w:t>
        </w:r>
      </w:ins>
      <w:ins w:id="214" w:author="Jérôme Plante" w:date="2024-10-02T14:37:00Z" w16du:dateUtc="2024-10-02T18:37:00Z">
        <w:r>
          <w:rPr>
            <w:webHidden/>
          </w:rPr>
          <w:fldChar w:fldCharType="end"/>
        </w:r>
        <w:r w:rsidRPr="00F10F4E">
          <w:rPr>
            <w:rStyle w:val="Lienhypertexte"/>
          </w:rPr>
          <w:fldChar w:fldCharType="end"/>
        </w:r>
      </w:ins>
    </w:p>
    <w:p w14:paraId="50F918B2" w14:textId="56A1C038" w:rsidR="00F67B8A" w:rsidRDefault="00F67B8A">
      <w:pPr>
        <w:pStyle w:val="TM2"/>
        <w:rPr>
          <w:ins w:id="215"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216"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"_Toc178772299"</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4.3</w:t>
        </w:r>
        <w:r>
          <w:rPr>
            <w:rFonts w:asciiTheme="minorHAnsi" w:eastAsiaTheme="minorEastAsia" w:hAnsiTheme="minorHAnsi" w:cstheme="minorBidi"/>
            <w:smallCaps w:val="0"/>
            <w:kern w:val="2"/>
            <w:sz w:val="24"/>
            <w:szCs w:val="24"/>
            <w14:ligatures w14:val="standardContextual"/>
          </w:rPr>
          <w:tab/>
        </w:r>
        <w:r w:rsidRPr="00F10F4E">
          <w:rPr>
            <w:rStyle w:val="Lienhypertexte"/>
          </w:rPr>
          <w:t>Atteindre temps</w:t>
        </w:r>
        <w:r>
          <w:rPr>
            <w:webHidden/>
          </w:rPr>
          <w:tab/>
        </w:r>
        <w:r>
          <w:rPr>
            <w:webHidden/>
          </w:rPr>
          <w:fldChar w:fldCharType="begin"/>
        </w:r>
        <w:r>
          <w:rPr>
            <w:webHidden/>
          </w:rPr>
          <w:instrText xml:space="preserve"> PAGEREF _Toc178772299 \h </w:instrText>
        </w:r>
        <w:r>
          <w:rPr>
            <w:webHidden/>
          </w:rPr>
        </w:r>
      </w:ins>
      <w:r>
        <w:rPr>
          <w:webHidden/>
        </w:rPr>
        <w:fldChar w:fldCharType="separate"/>
      </w:r>
      <w:ins w:id="217" w:author="Jérôme Plante" w:date="2024-10-02T14:38:00Z" w16du:dateUtc="2024-10-02T18:38:00Z">
        <w:r w:rsidR="0059350E">
          <w:rPr>
            <w:webHidden/>
          </w:rPr>
          <w:t>21</w:t>
        </w:r>
      </w:ins>
      <w:ins w:id="218" w:author="Jérôme Plante" w:date="2024-10-02T14:37:00Z" w16du:dateUtc="2024-10-02T18:37:00Z">
        <w:r>
          <w:rPr>
            <w:webHidden/>
          </w:rPr>
          <w:fldChar w:fldCharType="end"/>
        </w:r>
        <w:r w:rsidRPr="00F10F4E">
          <w:rPr>
            <w:rStyle w:val="Lienhypertexte"/>
          </w:rPr>
          <w:fldChar w:fldCharType="end"/>
        </w:r>
      </w:ins>
    </w:p>
    <w:p w14:paraId="7F354864" w14:textId="4C991663" w:rsidR="00F67B8A" w:rsidRDefault="00F67B8A">
      <w:pPr>
        <w:pStyle w:val="TM2"/>
        <w:rPr>
          <w:ins w:id="219"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220"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"_Toc178772300"</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4.4</w:t>
        </w:r>
        <w:r>
          <w:rPr>
            <w:rFonts w:asciiTheme="minorHAnsi" w:eastAsiaTheme="minorEastAsia" w:hAnsiTheme="minorHAnsi" w:cstheme="minorBidi"/>
            <w:smallCaps w:val="0"/>
            <w:kern w:val="2"/>
            <w:sz w:val="24"/>
            <w:szCs w:val="24"/>
            <w14:ligatures w14:val="standardContextual"/>
          </w:rPr>
          <w:tab/>
        </w:r>
        <w:r w:rsidRPr="00F10F4E">
          <w:rPr>
            <w:rStyle w:val="Lienhypertexte"/>
          </w:rPr>
          <w:t>Atteindre pourcentage</w:t>
        </w:r>
        <w:r>
          <w:rPr>
            <w:webHidden/>
          </w:rPr>
          <w:tab/>
        </w:r>
        <w:r>
          <w:rPr>
            <w:webHidden/>
          </w:rPr>
          <w:fldChar w:fldCharType="begin"/>
        </w:r>
        <w:r>
          <w:rPr>
            <w:webHidden/>
          </w:rPr>
          <w:instrText xml:space="preserve"> PAGEREF _Toc178772300 \h </w:instrText>
        </w:r>
        <w:r>
          <w:rPr>
            <w:webHidden/>
          </w:rPr>
        </w:r>
      </w:ins>
      <w:r>
        <w:rPr>
          <w:webHidden/>
        </w:rPr>
        <w:fldChar w:fldCharType="separate"/>
      </w:r>
      <w:ins w:id="221" w:author="Jérôme Plante" w:date="2024-10-02T14:38:00Z" w16du:dateUtc="2024-10-02T18:38:00Z">
        <w:r w:rsidR="0059350E">
          <w:rPr>
            <w:webHidden/>
          </w:rPr>
          <w:t>21</w:t>
        </w:r>
      </w:ins>
      <w:ins w:id="222" w:author="Jérôme Plante" w:date="2024-10-02T14:37:00Z" w16du:dateUtc="2024-10-02T18:37:00Z">
        <w:r>
          <w:rPr>
            <w:webHidden/>
          </w:rPr>
          <w:fldChar w:fldCharType="end"/>
        </w:r>
        <w:r w:rsidRPr="00F10F4E">
          <w:rPr>
            <w:rStyle w:val="Lienhypertexte"/>
          </w:rPr>
          <w:fldChar w:fldCharType="end"/>
        </w:r>
      </w:ins>
    </w:p>
    <w:p w14:paraId="3A271B77" w14:textId="24766012" w:rsidR="00F67B8A" w:rsidRDefault="00F67B8A">
      <w:pPr>
        <w:pStyle w:val="TM2"/>
        <w:rPr>
          <w:ins w:id="223"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224"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"_Toc178772301"</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4.5</w:t>
        </w:r>
        <w:r>
          <w:rPr>
            <w:rFonts w:asciiTheme="minorHAnsi" w:eastAsiaTheme="minorEastAsia" w:hAnsiTheme="minorHAnsi" w:cstheme="minorBidi"/>
            <w:smallCaps w:val="0"/>
            <w:kern w:val="2"/>
            <w:sz w:val="24"/>
            <w:szCs w:val="24"/>
            <w14:ligatures w14:val="standardContextual"/>
          </w:rPr>
          <w:tab/>
        </w:r>
        <w:r w:rsidRPr="00F10F4E">
          <w:rPr>
            <w:rStyle w:val="Lienhypertexte"/>
          </w:rPr>
          <w:t>Atteindre le début ou la fin d'un livre</w:t>
        </w:r>
        <w:r>
          <w:rPr>
            <w:webHidden/>
          </w:rPr>
          <w:tab/>
        </w:r>
        <w:r>
          <w:rPr>
            <w:webHidden/>
          </w:rPr>
          <w:fldChar w:fldCharType="begin"/>
        </w:r>
        <w:r>
          <w:rPr>
            <w:webHidden/>
          </w:rPr>
          <w:instrText xml:space="preserve"> PAGEREF _Toc178772301 \h </w:instrText>
        </w:r>
        <w:r>
          <w:rPr>
            <w:webHidden/>
          </w:rPr>
        </w:r>
      </w:ins>
      <w:r>
        <w:rPr>
          <w:webHidden/>
        </w:rPr>
        <w:fldChar w:fldCharType="separate"/>
      </w:r>
      <w:ins w:id="225" w:author="Jérôme Plante" w:date="2024-10-02T14:38:00Z" w16du:dateUtc="2024-10-02T18:38:00Z">
        <w:r w:rsidR="0059350E">
          <w:rPr>
            <w:webHidden/>
          </w:rPr>
          <w:t>21</w:t>
        </w:r>
      </w:ins>
      <w:ins w:id="226" w:author="Jérôme Plante" w:date="2024-10-02T14:37:00Z" w16du:dateUtc="2024-10-02T18:37:00Z">
        <w:r>
          <w:rPr>
            <w:webHidden/>
          </w:rPr>
          <w:fldChar w:fldCharType="end"/>
        </w:r>
        <w:r w:rsidRPr="00F10F4E">
          <w:rPr>
            <w:rStyle w:val="Lienhypertexte"/>
          </w:rPr>
          <w:fldChar w:fldCharType="end"/>
        </w:r>
      </w:ins>
    </w:p>
    <w:p w14:paraId="095576E1" w14:textId="5F726F6D" w:rsidR="00F67B8A" w:rsidRDefault="00F67B8A">
      <w:pPr>
        <w:pStyle w:val="TM2"/>
        <w:rPr>
          <w:ins w:id="227"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228"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"_Toc178772302"</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4.6</w:t>
        </w:r>
        <w:r>
          <w:rPr>
            <w:rFonts w:asciiTheme="minorHAnsi" w:eastAsiaTheme="minorEastAsia" w:hAnsiTheme="minorHAnsi" w:cstheme="minorBidi"/>
            <w:smallCaps w:val="0"/>
            <w:kern w:val="2"/>
            <w:sz w:val="24"/>
            <w:szCs w:val="24"/>
            <w14:ligatures w14:val="standardContextual"/>
          </w:rPr>
          <w:tab/>
        </w:r>
        <w:r w:rsidRPr="00F10F4E">
          <w:rPr>
            <w:rStyle w:val="Lienhypertexte"/>
          </w:rPr>
          <w:t>Atteindre livre</w:t>
        </w:r>
        <w:r>
          <w:rPr>
            <w:webHidden/>
          </w:rPr>
          <w:tab/>
        </w:r>
        <w:r>
          <w:rPr>
            <w:webHidden/>
          </w:rPr>
          <w:fldChar w:fldCharType="begin"/>
        </w:r>
        <w:r>
          <w:rPr>
            <w:webHidden/>
          </w:rPr>
          <w:instrText xml:space="preserve"> PAGEREF _Toc178772302 \h </w:instrText>
        </w:r>
        <w:r>
          <w:rPr>
            <w:webHidden/>
          </w:rPr>
        </w:r>
      </w:ins>
      <w:r>
        <w:rPr>
          <w:webHidden/>
        </w:rPr>
        <w:fldChar w:fldCharType="separate"/>
      </w:r>
      <w:ins w:id="229" w:author="Jérôme Plante" w:date="2024-10-02T14:38:00Z" w16du:dateUtc="2024-10-02T18:38:00Z">
        <w:r w:rsidR="0059350E">
          <w:rPr>
            <w:webHidden/>
          </w:rPr>
          <w:t>21</w:t>
        </w:r>
      </w:ins>
      <w:ins w:id="230" w:author="Jérôme Plante" w:date="2024-10-02T14:37:00Z" w16du:dateUtc="2024-10-02T18:37:00Z">
        <w:r>
          <w:rPr>
            <w:webHidden/>
          </w:rPr>
          <w:fldChar w:fldCharType="end"/>
        </w:r>
        <w:r w:rsidRPr="00F10F4E">
          <w:rPr>
            <w:rStyle w:val="Lienhypertexte"/>
          </w:rPr>
          <w:fldChar w:fldCharType="end"/>
        </w:r>
      </w:ins>
    </w:p>
    <w:p w14:paraId="2EBE56A1" w14:textId="071C18C3" w:rsidR="00F67B8A" w:rsidRDefault="00F67B8A">
      <w:pPr>
        <w:pStyle w:val="TM2"/>
        <w:rPr>
          <w:ins w:id="231"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232"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"_Toc178772303"</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4.7</w:t>
        </w:r>
        <w:r>
          <w:rPr>
            <w:rFonts w:asciiTheme="minorHAnsi" w:eastAsiaTheme="minorEastAsia" w:hAnsiTheme="minorHAnsi" w:cstheme="minorBidi"/>
            <w:smallCaps w:val="0"/>
            <w:kern w:val="2"/>
            <w:sz w:val="24"/>
            <w:szCs w:val="24"/>
            <w14:ligatures w14:val="standardContextual"/>
          </w:rPr>
          <w:tab/>
        </w:r>
        <w:r w:rsidRPr="00F10F4E">
          <w:rPr>
            <w:rStyle w:val="Lienhypertexte"/>
          </w:rPr>
          <w:t>Sauter de 10 éléments vers l’avant ou l’arrière</w:t>
        </w:r>
        <w:r>
          <w:rPr>
            <w:webHidden/>
          </w:rPr>
          <w:tab/>
        </w:r>
        <w:r>
          <w:rPr>
            <w:webHidden/>
          </w:rPr>
          <w:fldChar w:fldCharType="begin"/>
        </w:r>
        <w:r>
          <w:rPr>
            <w:webHidden/>
          </w:rPr>
          <w:instrText xml:space="preserve"> PAGEREF _Toc178772303 \h </w:instrText>
        </w:r>
        <w:r>
          <w:rPr>
            <w:webHidden/>
          </w:rPr>
        </w:r>
      </w:ins>
      <w:r>
        <w:rPr>
          <w:webHidden/>
        </w:rPr>
        <w:fldChar w:fldCharType="separate"/>
      </w:r>
      <w:ins w:id="233" w:author="Jérôme Plante" w:date="2024-10-02T14:38:00Z" w16du:dateUtc="2024-10-02T18:38:00Z">
        <w:r w:rsidR="0059350E">
          <w:rPr>
            <w:webHidden/>
          </w:rPr>
          <w:t>22</w:t>
        </w:r>
      </w:ins>
      <w:ins w:id="234" w:author="Jérôme Plante" w:date="2024-10-02T14:37:00Z" w16du:dateUtc="2024-10-02T18:37:00Z">
        <w:r>
          <w:rPr>
            <w:webHidden/>
          </w:rPr>
          <w:fldChar w:fldCharType="end"/>
        </w:r>
        <w:r w:rsidRPr="00F10F4E">
          <w:rPr>
            <w:rStyle w:val="Lienhypertexte"/>
          </w:rPr>
          <w:fldChar w:fldCharType="end"/>
        </w:r>
      </w:ins>
    </w:p>
    <w:p w14:paraId="570E1D80" w14:textId="6B11A0E4" w:rsidR="00F67B8A" w:rsidRDefault="00F67B8A">
      <w:pPr>
        <w:pStyle w:val="TM2"/>
        <w:rPr>
          <w:ins w:id="235"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236"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"_Toc178772304"</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4.8</w:t>
        </w:r>
        <w:r>
          <w:rPr>
            <w:rFonts w:asciiTheme="minorHAnsi" w:eastAsiaTheme="minorEastAsia" w:hAnsiTheme="minorHAnsi" w:cstheme="minorBidi"/>
            <w:smallCaps w:val="0"/>
            <w:kern w:val="2"/>
            <w:sz w:val="24"/>
            <w:szCs w:val="24"/>
            <w14:ligatures w14:val="standardContextual"/>
          </w:rPr>
          <w:tab/>
        </w:r>
        <w:r w:rsidRPr="00F10F4E">
          <w:rPr>
            <w:rStyle w:val="Lienhypertexte"/>
          </w:rPr>
          <w:t>Fonctions pour les Services En Ligne</w:t>
        </w:r>
        <w:r>
          <w:rPr>
            <w:webHidden/>
          </w:rPr>
          <w:tab/>
        </w:r>
        <w:r>
          <w:rPr>
            <w:webHidden/>
          </w:rPr>
          <w:fldChar w:fldCharType="begin"/>
        </w:r>
        <w:r>
          <w:rPr>
            <w:webHidden/>
          </w:rPr>
          <w:instrText xml:space="preserve"> PAGEREF _Toc178772304 \h </w:instrText>
        </w:r>
        <w:r>
          <w:rPr>
            <w:webHidden/>
          </w:rPr>
        </w:r>
      </w:ins>
      <w:r>
        <w:rPr>
          <w:webHidden/>
        </w:rPr>
        <w:fldChar w:fldCharType="separate"/>
      </w:r>
      <w:ins w:id="237" w:author="Jérôme Plante" w:date="2024-10-02T14:38:00Z" w16du:dateUtc="2024-10-02T18:38:00Z">
        <w:r w:rsidR="0059350E">
          <w:rPr>
            <w:webHidden/>
          </w:rPr>
          <w:t>22</w:t>
        </w:r>
      </w:ins>
      <w:ins w:id="238" w:author="Jérôme Plante" w:date="2024-10-02T14:37:00Z" w16du:dateUtc="2024-10-02T18:37:00Z">
        <w:r>
          <w:rPr>
            <w:webHidden/>
          </w:rPr>
          <w:fldChar w:fldCharType="end"/>
        </w:r>
        <w:r w:rsidRPr="00F10F4E">
          <w:rPr>
            <w:rStyle w:val="Lienhypertexte"/>
          </w:rPr>
          <w:fldChar w:fldCharType="end"/>
        </w:r>
      </w:ins>
    </w:p>
    <w:p w14:paraId="538EAE7C" w14:textId="6E1F13F2" w:rsidR="00F67B8A" w:rsidRDefault="00F67B8A">
      <w:pPr>
        <w:pStyle w:val="TM1"/>
        <w:rPr>
          <w:ins w:id="239" w:author="Jérôme Plante" w:date="2024-10-02T14:37:00Z" w16du:dateUtc="2024-10-02T18:37:00Z"/>
          <w:rFonts w:asciiTheme="minorHAnsi" w:eastAsiaTheme="minorEastAsia" w:hAnsiTheme="minorHAnsi" w:cstheme="minorBidi"/>
          <w:b w:val="0"/>
          <w:caps w:val="0"/>
          <w:noProof/>
          <w:kern w:val="2"/>
          <w:sz w:val="24"/>
          <w:szCs w:val="24"/>
          <w14:ligatures w14:val="standardContextual"/>
        </w:rPr>
      </w:pPr>
      <w:ins w:id="240"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"_Toc178772305"</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5.</w:t>
        </w:r>
        <w:r>
          <w:rPr>
            <w:rFonts w:asciiTheme="minorHAnsi" w:eastAsiaTheme="minorEastAsia" w:hAnsiTheme="minorHAnsi" w:cstheme="minorBidi"/>
            <w:b w:val="0"/>
            <w:caps w:val="0"/>
            <w:noProof/>
            <w:kern w:val="2"/>
            <w:sz w:val="24"/>
            <w:szCs w:val="24"/>
            <w14:ligatures w14:val="standardContextual"/>
          </w:rPr>
          <w:tab/>
        </w:r>
        <w:r w:rsidRPr="00F10F4E">
          <w:rPr>
            <w:rStyle w:val="Lienhypertexte"/>
            <w:noProof/>
          </w:rPr>
          <w:t>Fonctions avancées</w:t>
        </w:r>
        <w:r>
          <w:rPr>
            <w:noProof/>
            <w:webHidden/>
          </w:rPr>
          <w:tab/>
        </w:r>
        <w:r>
          <w:rPr>
            <w:noProof/>
            <w:webHidden/>
          </w:rPr>
          <w:fldChar w:fldCharType="begin"/>
        </w:r>
        <w:r>
          <w:rPr>
            <w:noProof/>
            <w:webHidden/>
          </w:rPr>
          <w:instrText xml:space="preserve"> PAGEREF _Toc178772305 \h </w:instrText>
        </w:r>
        <w:r>
          <w:rPr>
            <w:noProof/>
            <w:webHidden/>
          </w:rPr>
        </w:r>
      </w:ins>
      <w:r>
        <w:rPr>
          <w:noProof/>
          <w:webHidden/>
        </w:rPr>
        <w:fldChar w:fldCharType="separate"/>
      </w:r>
      <w:ins w:id="241" w:author="Jérôme Plante" w:date="2024-10-02T14:38:00Z" w16du:dateUtc="2024-10-02T18:38:00Z">
        <w:r w:rsidR="0059350E">
          <w:rPr>
            <w:noProof/>
            <w:webHidden/>
          </w:rPr>
          <w:t>23</w:t>
        </w:r>
      </w:ins>
      <w:ins w:id="242" w:author="Jérôme Plante" w:date="2024-10-02T14:37:00Z" w16du:dateUtc="2024-10-02T18:37:00Z">
        <w:r>
          <w:rPr>
            <w:noProof/>
            <w:webHidden/>
          </w:rPr>
          <w:fldChar w:fldCharType="end"/>
        </w:r>
        <w:r w:rsidRPr="00F10F4E">
          <w:rPr>
            <w:rStyle w:val="Lienhypertexte"/>
            <w:noProof/>
          </w:rPr>
          <w:fldChar w:fldCharType="end"/>
        </w:r>
      </w:ins>
    </w:p>
    <w:p w14:paraId="23C8B5F9" w14:textId="5EC9E319" w:rsidR="00F67B8A" w:rsidRDefault="00F67B8A">
      <w:pPr>
        <w:pStyle w:val="TM2"/>
        <w:rPr>
          <w:ins w:id="243"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244"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"_Toc178772306"</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5.1</w:t>
        </w:r>
        <w:r>
          <w:rPr>
            <w:rFonts w:asciiTheme="minorHAnsi" w:eastAsiaTheme="minorEastAsia" w:hAnsiTheme="minorHAnsi" w:cstheme="minorBidi"/>
            <w:smallCaps w:val="0"/>
            <w:kern w:val="2"/>
            <w:sz w:val="24"/>
            <w:szCs w:val="24"/>
            <w14:ligatures w14:val="standardContextual"/>
          </w:rPr>
          <w:tab/>
        </w:r>
        <w:r w:rsidRPr="00F10F4E">
          <w:rPr>
            <w:rStyle w:val="Lienhypertexte"/>
          </w:rPr>
          <w:t>Recherche textuelle</w:t>
        </w:r>
        <w:r>
          <w:rPr>
            <w:webHidden/>
          </w:rPr>
          <w:tab/>
        </w:r>
        <w:r>
          <w:rPr>
            <w:webHidden/>
          </w:rPr>
          <w:fldChar w:fldCharType="begin"/>
        </w:r>
        <w:r>
          <w:rPr>
            <w:webHidden/>
          </w:rPr>
          <w:instrText xml:space="preserve"> PAGEREF _Toc178772306 \h </w:instrText>
        </w:r>
        <w:r>
          <w:rPr>
            <w:webHidden/>
          </w:rPr>
        </w:r>
      </w:ins>
      <w:r>
        <w:rPr>
          <w:webHidden/>
        </w:rPr>
        <w:fldChar w:fldCharType="separate"/>
      </w:r>
      <w:ins w:id="245" w:author="Jérôme Plante" w:date="2024-10-02T14:38:00Z" w16du:dateUtc="2024-10-02T18:38:00Z">
        <w:r w:rsidR="0059350E">
          <w:rPr>
            <w:webHidden/>
          </w:rPr>
          <w:t>23</w:t>
        </w:r>
      </w:ins>
      <w:ins w:id="246" w:author="Jérôme Plante" w:date="2024-10-02T14:37:00Z" w16du:dateUtc="2024-10-02T18:37:00Z">
        <w:r>
          <w:rPr>
            <w:webHidden/>
          </w:rPr>
          <w:fldChar w:fldCharType="end"/>
        </w:r>
        <w:r w:rsidRPr="00F10F4E">
          <w:rPr>
            <w:rStyle w:val="Lienhypertexte"/>
          </w:rPr>
          <w:fldChar w:fldCharType="end"/>
        </w:r>
      </w:ins>
    </w:p>
    <w:p w14:paraId="65F9CCA6" w14:textId="3E153492" w:rsidR="00F67B8A" w:rsidRDefault="00F67B8A">
      <w:pPr>
        <w:pStyle w:val="TM3"/>
        <w:rPr>
          <w:ins w:id="247"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248"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"_Toc178772307"</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5.1.1</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Recherche de l’élément suivant ou précédent</w:t>
        </w:r>
        <w:r>
          <w:rPr>
            <w:noProof/>
            <w:webHidden/>
          </w:rPr>
          <w:tab/>
        </w:r>
        <w:r>
          <w:rPr>
            <w:noProof/>
            <w:webHidden/>
          </w:rPr>
          <w:fldChar w:fldCharType="begin"/>
        </w:r>
        <w:r>
          <w:rPr>
            <w:noProof/>
            <w:webHidden/>
          </w:rPr>
          <w:instrText xml:space="preserve"> PAGEREF _Toc178772307 \h </w:instrText>
        </w:r>
        <w:r>
          <w:rPr>
            <w:noProof/>
            <w:webHidden/>
          </w:rPr>
        </w:r>
      </w:ins>
      <w:r>
        <w:rPr>
          <w:noProof/>
          <w:webHidden/>
        </w:rPr>
        <w:fldChar w:fldCharType="separate"/>
      </w:r>
      <w:ins w:id="249" w:author="Jérôme Plante" w:date="2024-10-02T14:38:00Z" w16du:dateUtc="2024-10-02T18:38:00Z">
        <w:r w:rsidR="0059350E">
          <w:rPr>
            <w:noProof/>
            <w:webHidden/>
          </w:rPr>
          <w:t>25</w:t>
        </w:r>
      </w:ins>
      <w:ins w:id="250" w:author="Jérôme Plante" w:date="2024-10-02T14:37:00Z" w16du:dateUtc="2024-10-02T18:37:00Z">
        <w:r>
          <w:rPr>
            <w:noProof/>
            <w:webHidden/>
          </w:rPr>
          <w:fldChar w:fldCharType="end"/>
        </w:r>
        <w:r w:rsidRPr="00F10F4E">
          <w:rPr>
            <w:rStyle w:val="Lienhypertexte"/>
            <w:noProof/>
          </w:rPr>
          <w:fldChar w:fldCharType="end"/>
        </w:r>
      </w:ins>
    </w:p>
    <w:p w14:paraId="3B2CE92D" w14:textId="4D8987E8" w:rsidR="00F67B8A" w:rsidRDefault="00F67B8A">
      <w:pPr>
        <w:pStyle w:val="TM3"/>
        <w:rPr>
          <w:ins w:id="251"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252"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"_Toc178772308"</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5.1.2</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Autres types de recherche textuelle</w:t>
        </w:r>
        <w:r>
          <w:rPr>
            <w:noProof/>
            <w:webHidden/>
          </w:rPr>
          <w:tab/>
        </w:r>
        <w:r>
          <w:rPr>
            <w:noProof/>
            <w:webHidden/>
          </w:rPr>
          <w:fldChar w:fldCharType="begin"/>
        </w:r>
        <w:r>
          <w:rPr>
            <w:noProof/>
            <w:webHidden/>
          </w:rPr>
          <w:instrText xml:space="preserve"> PAGEREF _Toc178772308 \h </w:instrText>
        </w:r>
        <w:r>
          <w:rPr>
            <w:noProof/>
            <w:webHidden/>
          </w:rPr>
        </w:r>
      </w:ins>
      <w:r>
        <w:rPr>
          <w:noProof/>
          <w:webHidden/>
        </w:rPr>
        <w:fldChar w:fldCharType="separate"/>
      </w:r>
      <w:ins w:id="253" w:author="Jérôme Plante" w:date="2024-10-02T14:38:00Z" w16du:dateUtc="2024-10-02T18:38:00Z">
        <w:r w:rsidR="0059350E">
          <w:rPr>
            <w:noProof/>
            <w:webHidden/>
          </w:rPr>
          <w:t>25</w:t>
        </w:r>
      </w:ins>
      <w:ins w:id="254" w:author="Jérôme Plante" w:date="2024-10-02T14:37:00Z" w16du:dateUtc="2024-10-02T18:37:00Z">
        <w:r>
          <w:rPr>
            <w:noProof/>
            <w:webHidden/>
          </w:rPr>
          <w:fldChar w:fldCharType="end"/>
        </w:r>
        <w:r w:rsidRPr="00F10F4E">
          <w:rPr>
            <w:rStyle w:val="Lienhypertexte"/>
            <w:noProof/>
          </w:rPr>
          <w:fldChar w:fldCharType="end"/>
        </w:r>
      </w:ins>
    </w:p>
    <w:p w14:paraId="44FA3A44" w14:textId="32C4F5EA" w:rsidR="00F67B8A" w:rsidRDefault="00F67B8A">
      <w:pPr>
        <w:pStyle w:val="TM2"/>
        <w:rPr>
          <w:ins w:id="255"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256"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"_Toc178772309"</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5.2</w:t>
        </w:r>
        <w:r>
          <w:rPr>
            <w:rFonts w:asciiTheme="minorHAnsi" w:eastAsiaTheme="minorEastAsia" w:hAnsiTheme="minorHAnsi" w:cstheme="minorBidi"/>
            <w:smallCaps w:val="0"/>
            <w:kern w:val="2"/>
            <w:sz w:val="24"/>
            <w:szCs w:val="24"/>
            <w14:ligatures w14:val="standardContextual"/>
          </w:rPr>
          <w:tab/>
        </w:r>
        <w:r w:rsidRPr="00F10F4E">
          <w:rPr>
            <w:rStyle w:val="Lienhypertexte"/>
          </w:rPr>
          <w:t>Enregistrement des notes audio</w:t>
        </w:r>
        <w:r>
          <w:rPr>
            <w:webHidden/>
          </w:rPr>
          <w:tab/>
        </w:r>
        <w:r>
          <w:rPr>
            <w:webHidden/>
          </w:rPr>
          <w:fldChar w:fldCharType="begin"/>
        </w:r>
        <w:r>
          <w:rPr>
            <w:webHidden/>
          </w:rPr>
          <w:instrText xml:space="preserve"> PAGEREF _Toc178772309 \h </w:instrText>
        </w:r>
        <w:r>
          <w:rPr>
            <w:webHidden/>
          </w:rPr>
        </w:r>
      </w:ins>
      <w:r>
        <w:rPr>
          <w:webHidden/>
        </w:rPr>
        <w:fldChar w:fldCharType="separate"/>
      </w:r>
      <w:ins w:id="257" w:author="Jérôme Plante" w:date="2024-10-02T14:38:00Z" w16du:dateUtc="2024-10-02T18:38:00Z">
        <w:r w:rsidR="0059350E">
          <w:rPr>
            <w:webHidden/>
          </w:rPr>
          <w:t>25</w:t>
        </w:r>
      </w:ins>
      <w:ins w:id="258" w:author="Jérôme Plante" w:date="2024-10-02T14:37:00Z" w16du:dateUtc="2024-10-02T18:37:00Z">
        <w:r>
          <w:rPr>
            <w:webHidden/>
          </w:rPr>
          <w:fldChar w:fldCharType="end"/>
        </w:r>
        <w:r w:rsidRPr="00F10F4E">
          <w:rPr>
            <w:rStyle w:val="Lienhypertexte"/>
          </w:rPr>
          <w:fldChar w:fldCharType="end"/>
        </w:r>
      </w:ins>
    </w:p>
    <w:p w14:paraId="4E9A1127" w14:textId="256CDCD2" w:rsidR="00F67B8A" w:rsidRDefault="00F67B8A">
      <w:pPr>
        <w:pStyle w:val="TM2"/>
        <w:rPr>
          <w:ins w:id="259"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260"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"_Toc178772310"</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5.3</w:t>
        </w:r>
        <w:r>
          <w:rPr>
            <w:rFonts w:asciiTheme="minorHAnsi" w:eastAsiaTheme="minorEastAsia" w:hAnsiTheme="minorHAnsi" w:cstheme="minorBidi"/>
            <w:smallCaps w:val="0"/>
            <w:kern w:val="2"/>
            <w:sz w:val="24"/>
            <w:szCs w:val="24"/>
            <w14:ligatures w14:val="standardContextual"/>
          </w:rPr>
          <w:tab/>
        </w:r>
        <w:r w:rsidRPr="00F10F4E">
          <w:rPr>
            <w:rStyle w:val="Lienhypertexte"/>
          </w:rPr>
          <w:t>Signets</w:t>
        </w:r>
        <w:r>
          <w:rPr>
            <w:webHidden/>
          </w:rPr>
          <w:tab/>
        </w:r>
        <w:r>
          <w:rPr>
            <w:webHidden/>
          </w:rPr>
          <w:fldChar w:fldCharType="begin"/>
        </w:r>
        <w:r>
          <w:rPr>
            <w:webHidden/>
          </w:rPr>
          <w:instrText xml:space="preserve"> PAGEREF _Toc178772310 \h </w:instrText>
        </w:r>
        <w:r>
          <w:rPr>
            <w:webHidden/>
          </w:rPr>
        </w:r>
      </w:ins>
      <w:r>
        <w:rPr>
          <w:webHidden/>
        </w:rPr>
        <w:fldChar w:fldCharType="separate"/>
      </w:r>
      <w:ins w:id="261" w:author="Jérôme Plante" w:date="2024-10-02T14:38:00Z" w16du:dateUtc="2024-10-02T18:38:00Z">
        <w:r w:rsidR="0059350E">
          <w:rPr>
            <w:webHidden/>
          </w:rPr>
          <w:t>26</w:t>
        </w:r>
      </w:ins>
      <w:ins w:id="262" w:author="Jérôme Plante" w:date="2024-10-02T14:37:00Z" w16du:dateUtc="2024-10-02T18:37:00Z">
        <w:r>
          <w:rPr>
            <w:webHidden/>
          </w:rPr>
          <w:fldChar w:fldCharType="end"/>
        </w:r>
        <w:r w:rsidRPr="00F10F4E">
          <w:rPr>
            <w:rStyle w:val="Lienhypertexte"/>
          </w:rPr>
          <w:fldChar w:fldCharType="end"/>
        </w:r>
      </w:ins>
    </w:p>
    <w:p w14:paraId="0790E5D4" w14:textId="71312132" w:rsidR="00F67B8A" w:rsidRDefault="00F67B8A">
      <w:pPr>
        <w:pStyle w:val="TM3"/>
        <w:rPr>
          <w:ins w:id="263"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264"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"_Toc178772311"</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5.3.1</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Atteindre un signet</w:t>
        </w:r>
        <w:r>
          <w:rPr>
            <w:noProof/>
            <w:webHidden/>
          </w:rPr>
          <w:tab/>
        </w:r>
        <w:r>
          <w:rPr>
            <w:noProof/>
            <w:webHidden/>
          </w:rPr>
          <w:fldChar w:fldCharType="begin"/>
        </w:r>
        <w:r>
          <w:rPr>
            <w:noProof/>
            <w:webHidden/>
          </w:rPr>
          <w:instrText xml:space="preserve"> PAGEREF _Toc178772311 \h </w:instrText>
        </w:r>
        <w:r>
          <w:rPr>
            <w:noProof/>
            <w:webHidden/>
          </w:rPr>
        </w:r>
      </w:ins>
      <w:r>
        <w:rPr>
          <w:noProof/>
          <w:webHidden/>
        </w:rPr>
        <w:fldChar w:fldCharType="separate"/>
      </w:r>
      <w:ins w:id="265" w:author="Jérôme Plante" w:date="2024-10-02T14:38:00Z" w16du:dateUtc="2024-10-02T18:38:00Z">
        <w:r w:rsidR="0059350E">
          <w:rPr>
            <w:noProof/>
            <w:webHidden/>
          </w:rPr>
          <w:t>27</w:t>
        </w:r>
      </w:ins>
      <w:ins w:id="266" w:author="Jérôme Plante" w:date="2024-10-02T14:37:00Z" w16du:dateUtc="2024-10-02T18:37:00Z">
        <w:r>
          <w:rPr>
            <w:noProof/>
            <w:webHidden/>
          </w:rPr>
          <w:fldChar w:fldCharType="end"/>
        </w:r>
        <w:r w:rsidRPr="00F10F4E">
          <w:rPr>
            <w:rStyle w:val="Lienhypertexte"/>
            <w:noProof/>
          </w:rPr>
          <w:fldChar w:fldCharType="end"/>
        </w:r>
      </w:ins>
    </w:p>
    <w:p w14:paraId="5CCDB5A1" w14:textId="3D8A356B" w:rsidR="00F67B8A" w:rsidRDefault="00F67B8A">
      <w:pPr>
        <w:pStyle w:val="TM3"/>
        <w:rPr>
          <w:ins w:id="267"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268"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"_Toc178772312"</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5.3.2</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Naviguer par signets</w:t>
        </w:r>
        <w:r>
          <w:rPr>
            <w:noProof/>
            <w:webHidden/>
          </w:rPr>
          <w:tab/>
        </w:r>
        <w:r>
          <w:rPr>
            <w:noProof/>
            <w:webHidden/>
          </w:rPr>
          <w:fldChar w:fldCharType="begin"/>
        </w:r>
        <w:r>
          <w:rPr>
            <w:noProof/>
            <w:webHidden/>
          </w:rPr>
          <w:instrText xml:space="preserve"> PAGEREF _Toc178772312 \h </w:instrText>
        </w:r>
        <w:r>
          <w:rPr>
            <w:noProof/>
            <w:webHidden/>
          </w:rPr>
        </w:r>
      </w:ins>
      <w:r>
        <w:rPr>
          <w:noProof/>
          <w:webHidden/>
        </w:rPr>
        <w:fldChar w:fldCharType="separate"/>
      </w:r>
      <w:ins w:id="269" w:author="Jérôme Plante" w:date="2024-10-02T14:38:00Z" w16du:dateUtc="2024-10-02T18:38:00Z">
        <w:r w:rsidR="0059350E">
          <w:rPr>
            <w:noProof/>
            <w:webHidden/>
          </w:rPr>
          <w:t>27</w:t>
        </w:r>
      </w:ins>
      <w:ins w:id="270" w:author="Jérôme Plante" w:date="2024-10-02T14:37:00Z" w16du:dateUtc="2024-10-02T18:37:00Z">
        <w:r>
          <w:rPr>
            <w:noProof/>
            <w:webHidden/>
          </w:rPr>
          <w:fldChar w:fldCharType="end"/>
        </w:r>
        <w:r w:rsidRPr="00F10F4E">
          <w:rPr>
            <w:rStyle w:val="Lienhypertexte"/>
            <w:noProof/>
          </w:rPr>
          <w:fldChar w:fldCharType="end"/>
        </w:r>
      </w:ins>
    </w:p>
    <w:p w14:paraId="5ABDC37E" w14:textId="21168E7A" w:rsidR="00F67B8A" w:rsidRDefault="00F67B8A">
      <w:pPr>
        <w:pStyle w:val="TM3"/>
        <w:rPr>
          <w:ins w:id="271"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272"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"_Toc178772313"</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5.3.3</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Insérer un signet</w:t>
        </w:r>
        <w:r>
          <w:rPr>
            <w:noProof/>
            <w:webHidden/>
          </w:rPr>
          <w:tab/>
        </w:r>
        <w:r>
          <w:rPr>
            <w:noProof/>
            <w:webHidden/>
          </w:rPr>
          <w:fldChar w:fldCharType="begin"/>
        </w:r>
        <w:r>
          <w:rPr>
            <w:noProof/>
            <w:webHidden/>
          </w:rPr>
          <w:instrText xml:space="preserve"> PAGEREF _Toc178772313 \h </w:instrText>
        </w:r>
        <w:r>
          <w:rPr>
            <w:noProof/>
            <w:webHidden/>
          </w:rPr>
        </w:r>
      </w:ins>
      <w:r>
        <w:rPr>
          <w:noProof/>
          <w:webHidden/>
        </w:rPr>
        <w:fldChar w:fldCharType="separate"/>
      </w:r>
      <w:ins w:id="273" w:author="Jérôme Plante" w:date="2024-10-02T14:38:00Z" w16du:dateUtc="2024-10-02T18:38:00Z">
        <w:r w:rsidR="0059350E">
          <w:rPr>
            <w:noProof/>
            <w:webHidden/>
          </w:rPr>
          <w:t>27</w:t>
        </w:r>
      </w:ins>
      <w:ins w:id="274" w:author="Jérôme Plante" w:date="2024-10-02T14:37:00Z" w16du:dateUtc="2024-10-02T18:37:00Z">
        <w:r>
          <w:rPr>
            <w:noProof/>
            <w:webHidden/>
          </w:rPr>
          <w:fldChar w:fldCharType="end"/>
        </w:r>
        <w:r w:rsidRPr="00F10F4E">
          <w:rPr>
            <w:rStyle w:val="Lienhypertexte"/>
            <w:noProof/>
          </w:rPr>
          <w:fldChar w:fldCharType="end"/>
        </w:r>
      </w:ins>
    </w:p>
    <w:p w14:paraId="3D01A917" w14:textId="24003C5A" w:rsidR="00F67B8A" w:rsidRDefault="00F67B8A">
      <w:pPr>
        <w:pStyle w:val="TM3"/>
        <w:rPr>
          <w:ins w:id="275"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276"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"_Toc178772314"</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5.3.4</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Insérer un signet audio</w:t>
        </w:r>
        <w:r>
          <w:rPr>
            <w:noProof/>
            <w:webHidden/>
          </w:rPr>
          <w:tab/>
        </w:r>
        <w:r>
          <w:rPr>
            <w:noProof/>
            <w:webHidden/>
          </w:rPr>
          <w:fldChar w:fldCharType="begin"/>
        </w:r>
        <w:r>
          <w:rPr>
            <w:noProof/>
            <w:webHidden/>
          </w:rPr>
          <w:instrText xml:space="preserve"> PAGEREF _Toc178772314 \h </w:instrText>
        </w:r>
        <w:r>
          <w:rPr>
            <w:noProof/>
            <w:webHidden/>
          </w:rPr>
        </w:r>
      </w:ins>
      <w:r>
        <w:rPr>
          <w:noProof/>
          <w:webHidden/>
        </w:rPr>
        <w:fldChar w:fldCharType="separate"/>
      </w:r>
      <w:ins w:id="277" w:author="Jérôme Plante" w:date="2024-10-02T14:38:00Z" w16du:dateUtc="2024-10-02T18:38:00Z">
        <w:r w:rsidR="0059350E">
          <w:rPr>
            <w:noProof/>
            <w:webHidden/>
          </w:rPr>
          <w:t>27</w:t>
        </w:r>
      </w:ins>
      <w:ins w:id="278" w:author="Jérôme Plante" w:date="2024-10-02T14:37:00Z" w16du:dateUtc="2024-10-02T18:37:00Z">
        <w:r>
          <w:rPr>
            <w:noProof/>
            <w:webHidden/>
          </w:rPr>
          <w:fldChar w:fldCharType="end"/>
        </w:r>
        <w:r w:rsidRPr="00F10F4E">
          <w:rPr>
            <w:rStyle w:val="Lienhypertexte"/>
            <w:noProof/>
          </w:rPr>
          <w:fldChar w:fldCharType="end"/>
        </w:r>
      </w:ins>
    </w:p>
    <w:p w14:paraId="03C0BBEA" w14:textId="0B48F4A0" w:rsidR="00F67B8A" w:rsidRDefault="00F67B8A">
      <w:pPr>
        <w:pStyle w:val="TM3"/>
        <w:rPr>
          <w:ins w:id="279"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280"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"_Toc178772315"</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5.3.5</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Surlignage du signet</w:t>
        </w:r>
        <w:r>
          <w:rPr>
            <w:noProof/>
            <w:webHidden/>
          </w:rPr>
          <w:tab/>
        </w:r>
        <w:r>
          <w:rPr>
            <w:noProof/>
            <w:webHidden/>
          </w:rPr>
          <w:fldChar w:fldCharType="begin"/>
        </w:r>
        <w:r>
          <w:rPr>
            <w:noProof/>
            <w:webHidden/>
          </w:rPr>
          <w:instrText xml:space="preserve"> PAGEREF _Toc178772315 \h </w:instrText>
        </w:r>
        <w:r>
          <w:rPr>
            <w:noProof/>
            <w:webHidden/>
          </w:rPr>
        </w:r>
      </w:ins>
      <w:r>
        <w:rPr>
          <w:noProof/>
          <w:webHidden/>
        </w:rPr>
        <w:fldChar w:fldCharType="separate"/>
      </w:r>
      <w:ins w:id="281" w:author="Jérôme Plante" w:date="2024-10-02T14:38:00Z" w16du:dateUtc="2024-10-02T18:38:00Z">
        <w:r w:rsidR="0059350E">
          <w:rPr>
            <w:noProof/>
            <w:webHidden/>
          </w:rPr>
          <w:t>28</w:t>
        </w:r>
      </w:ins>
      <w:ins w:id="282" w:author="Jérôme Plante" w:date="2024-10-02T14:37:00Z" w16du:dateUtc="2024-10-02T18:37:00Z">
        <w:r>
          <w:rPr>
            <w:noProof/>
            <w:webHidden/>
          </w:rPr>
          <w:fldChar w:fldCharType="end"/>
        </w:r>
        <w:r w:rsidRPr="00F10F4E">
          <w:rPr>
            <w:rStyle w:val="Lienhypertexte"/>
            <w:noProof/>
          </w:rPr>
          <w:fldChar w:fldCharType="end"/>
        </w:r>
      </w:ins>
    </w:p>
    <w:p w14:paraId="13F5AA58" w14:textId="2E4E0A15" w:rsidR="00F67B8A" w:rsidRDefault="00F67B8A">
      <w:pPr>
        <w:pStyle w:val="TM3"/>
        <w:rPr>
          <w:ins w:id="283"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284"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"_Toc178772316"</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5.3.6</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Effacer un signet</w:t>
        </w:r>
        <w:r>
          <w:rPr>
            <w:noProof/>
            <w:webHidden/>
          </w:rPr>
          <w:tab/>
        </w:r>
        <w:r>
          <w:rPr>
            <w:noProof/>
            <w:webHidden/>
          </w:rPr>
          <w:fldChar w:fldCharType="begin"/>
        </w:r>
        <w:r>
          <w:rPr>
            <w:noProof/>
            <w:webHidden/>
          </w:rPr>
          <w:instrText xml:space="preserve"> PAGEREF _Toc178772316 \h </w:instrText>
        </w:r>
        <w:r>
          <w:rPr>
            <w:noProof/>
            <w:webHidden/>
          </w:rPr>
        </w:r>
      </w:ins>
      <w:r>
        <w:rPr>
          <w:noProof/>
          <w:webHidden/>
        </w:rPr>
        <w:fldChar w:fldCharType="separate"/>
      </w:r>
      <w:ins w:id="285" w:author="Jérôme Plante" w:date="2024-10-02T14:38:00Z" w16du:dateUtc="2024-10-02T18:38:00Z">
        <w:r w:rsidR="0059350E">
          <w:rPr>
            <w:noProof/>
            <w:webHidden/>
          </w:rPr>
          <w:t>29</w:t>
        </w:r>
      </w:ins>
      <w:ins w:id="286" w:author="Jérôme Plante" w:date="2024-10-02T14:37:00Z" w16du:dateUtc="2024-10-02T18:37:00Z">
        <w:r>
          <w:rPr>
            <w:noProof/>
            <w:webHidden/>
          </w:rPr>
          <w:fldChar w:fldCharType="end"/>
        </w:r>
        <w:r w:rsidRPr="00F10F4E">
          <w:rPr>
            <w:rStyle w:val="Lienhypertexte"/>
            <w:noProof/>
          </w:rPr>
          <w:fldChar w:fldCharType="end"/>
        </w:r>
      </w:ins>
    </w:p>
    <w:p w14:paraId="5294BD7F" w14:textId="3DDAD0FE" w:rsidR="00F67B8A" w:rsidRDefault="00F67B8A">
      <w:pPr>
        <w:pStyle w:val="TM1"/>
        <w:rPr>
          <w:ins w:id="287" w:author="Jérôme Plante" w:date="2024-10-02T14:37:00Z" w16du:dateUtc="2024-10-02T18:37:00Z"/>
          <w:rFonts w:asciiTheme="minorHAnsi" w:eastAsiaTheme="minorEastAsia" w:hAnsiTheme="minorHAnsi" w:cstheme="minorBidi"/>
          <w:b w:val="0"/>
          <w:caps w:val="0"/>
          <w:noProof/>
          <w:kern w:val="2"/>
          <w:sz w:val="24"/>
          <w:szCs w:val="24"/>
          <w14:ligatures w14:val="standardContextual"/>
        </w:rPr>
      </w:pPr>
      <w:ins w:id="288"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"_Toc178772317"</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6.</w:t>
        </w:r>
        <w:r>
          <w:rPr>
            <w:rFonts w:asciiTheme="minorHAnsi" w:eastAsiaTheme="minorEastAsia" w:hAnsiTheme="minorHAnsi" w:cstheme="minorBidi"/>
            <w:b w:val="0"/>
            <w:caps w:val="0"/>
            <w:noProof/>
            <w:kern w:val="2"/>
            <w:sz w:val="24"/>
            <w:szCs w:val="24"/>
            <w14:ligatures w14:val="standardContextual"/>
          </w:rPr>
          <w:tab/>
        </w:r>
        <w:r w:rsidRPr="00F10F4E">
          <w:rPr>
            <w:rStyle w:val="Lienhypertexte"/>
            <w:noProof/>
          </w:rPr>
          <w:t>Menu Configuration - Touche 7</w:t>
        </w:r>
        <w:r>
          <w:rPr>
            <w:noProof/>
            <w:webHidden/>
          </w:rPr>
          <w:tab/>
        </w:r>
        <w:r>
          <w:rPr>
            <w:noProof/>
            <w:webHidden/>
          </w:rPr>
          <w:fldChar w:fldCharType="begin"/>
        </w:r>
        <w:r>
          <w:rPr>
            <w:noProof/>
            <w:webHidden/>
          </w:rPr>
          <w:instrText xml:space="preserve"> PAGEREF _Toc178772317 \h </w:instrText>
        </w:r>
        <w:r>
          <w:rPr>
            <w:noProof/>
            <w:webHidden/>
          </w:rPr>
        </w:r>
      </w:ins>
      <w:r>
        <w:rPr>
          <w:noProof/>
          <w:webHidden/>
        </w:rPr>
        <w:fldChar w:fldCharType="separate"/>
      </w:r>
      <w:ins w:id="289" w:author="Jérôme Plante" w:date="2024-10-02T14:38:00Z" w16du:dateUtc="2024-10-02T18:38:00Z">
        <w:r w:rsidR="0059350E">
          <w:rPr>
            <w:noProof/>
            <w:webHidden/>
          </w:rPr>
          <w:t>30</w:t>
        </w:r>
      </w:ins>
      <w:ins w:id="290" w:author="Jérôme Plante" w:date="2024-10-02T14:37:00Z" w16du:dateUtc="2024-10-02T18:37:00Z">
        <w:r>
          <w:rPr>
            <w:noProof/>
            <w:webHidden/>
          </w:rPr>
          <w:fldChar w:fldCharType="end"/>
        </w:r>
        <w:r w:rsidRPr="00F10F4E">
          <w:rPr>
            <w:rStyle w:val="Lienhypertexte"/>
            <w:noProof/>
          </w:rPr>
          <w:fldChar w:fldCharType="end"/>
        </w:r>
      </w:ins>
    </w:p>
    <w:p w14:paraId="2F368E93" w14:textId="5536EF67" w:rsidR="00F67B8A" w:rsidRDefault="00F67B8A">
      <w:pPr>
        <w:pStyle w:val="TM2"/>
        <w:rPr>
          <w:ins w:id="291"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292"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"_Toc178772318"</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6.1</w:t>
        </w:r>
        <w:r>
          <w:rPr>
            <w:rFonts w:asciiTheme="minorHAnsi" w:eastAsiaTheme="minorEastAsia" w:hAnsiTheme="minorHAnsi" w:cstheme="minorBidi"/>
            <w:smallCaps w:val="0"/>
            <w:kern w:val="2"/>
            <w:sz w:val="24"/>
            <w:szCs w:val="24"/>
            <w14:ligatures w14:val="standardContextual"/>
          </w:rPr>
          <w:tab/>
        </w:r>
        <w:r w:rsidRPr="00F10F4E">
          <w:rPr>
            <w:rStyle w:val="Lienhypertexte"/>
          </w:rPr>
          <w:t>Paramètres généraux</w:t>
        </w:r>
        <w:r>
          <w:rPr>
            <w:webHidden/>
          </w:rPr>
          <w:tab/>
        </w:r>
        <w:r>
          <w:rPr>
            <w:webHidden/>
          </w:rPr>
          <w:fldChar w:fldCharType="begin"/>
        </w:r>
        <w:r>
          <w:rPr>
            <w:webHidden/>
          </w:rPr>
          <w:instrText xml:space="preserve"> PAGEREF _Toc178772318 \h </w:instrText>
        </w:r>
        <w:r>
          <w:rPr>
            <w:webHidden/>
          </w:rPr>
        </w:r>
      </w:ins>
      <w:r>
        <w:rPr>
          <w:webHidden/>
        </w:rPr>
        <w:fldChar w:fldCharType="separate"/>
      </w:r>
      <w:ins w:id="293" w:author="Jérôme Plante" w:date="2024-10-02T14:38:00Z" w16du:dateUtc="2024-10-02T18:38:00Z">
        <w:r w:rsidR="0059350E">
          <w:rPr>
            <w:webHidden/>
          </w:rPr>
          <w:t>30</w:t>
        </w:r>
      </w:ins>
      <w:ins w:id="294" w:author="Jérôme Plante" w:date="2024-10-02T14:37:00Z" w16du:dateUtc="2024-10-02T18:37:00Z">
        <w:r>
          <w:rPr>
            <w:webHidden/>
          </w:rPr>
          <w:fldChar w:fldCharType="end"/>
        </w:r>
        <w:r w:rsidRPr="00F10F4E">
          <w:rPr>
            <w:rStyle w:val="Lienhypertexte"/>
          </w:rPr>
          <w:fldChar w:fldCharType="end"/>
        </w:r>
      </w:ins>
    </w:p>
    <w:p w14:paraId="5B086448" w14:textId="6FC1F665" w:rsidR="00F67B8A" w:rsidRDefault="00F67B8A">
      <w:pPr>
        <w:pStyle w:val="TM3"/>
        <w:rPr>
          <w:ins w:id="295"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296"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"_Toc178772319"</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6.1.1</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Langue</w:t>
        </w:r>
        <w:r>
          <w:rPr>
            <w:noProof/>
            <w:webHidden/>
          </w:rPr>
          <w:tab/>
        </w:r>
        <w:r>
          <w:rPr>
            <w:noProof/>
            <w:webHidden/>
          </w:rPr>
          <w:fldChar w:fldCharType="begin"/>
        </w:r>
        <w:r>
          <w:rPr>
            <w:noProof/>
            <w:webHidden/>
          </w:rPr>
          <w:instrText xml:space="preserve"> PAGEREF _Toc178772319 \h </w:instrText>
        </w:r>
        <w:r>
          <w:rPr>
            <w:noProof/>
            <w:webHidden/>
          </w:rPr>
        </w:r>
      </w:ins>
      <w:r>
        <w:rPr>
          <w:noProof/>
          <w:webHidden/>
        </w:rPr>
        <w:fldChar w:fldCharType="separate"/>
      </w:r>
      <w:ins w:id="297" w:author="Jérôme Plante" w:date="2024-10-02T14:38:00Z" w16du:dateUtc="2024-10-02T18:38:00Z">
        <w:r w:rsidR="0059350E">
          <w:rPr>
            <w:noProof/>
            <w:webHidden/>
          </w:rPr>
          <w:t>30</w:t>
        </w:r>
      </w:ins>
      <w:ins w:id="298" w:author="Jérôme Plante" w:date="2024-10-02T14:37:00Z" w16du:dateUtc="2024-10-02T18:37:00Z">
        <w:r>
          <w:rPr>
            <w:noProof/>
            <w:webHidden/>
          </w:rPr>
          <w:fldChar w:fldCharType="end"/>
        </w:r>
        <w:r w:rsidRPr="00F10F4E">
          <w:rPr>
            <w:rStyle w:val="Lienhypertexte"/>
            <w:noProof/>
          </w:rPr>
          <w:fldChar w:fldCharType="end"/>
        </w:r>
      </w:ins>
    </w:p>
    <w:p w14:paraId="6BFC17EA" w14:textId="1B4D9A88" w:rsidR="00F67B8A" w:rsidRDefault="00F67B8A">
      <w:pPr>
        <w:pStyle w:val="TM3"/>
        <w:rPr>
          <w:ins w:id="299"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300"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"_Toc178772320"</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6.1.2</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Système</w:t>
        </w:r>
        <w:r>
          <w:rPr>
            <w:noProof/>
            <w:webHidden/>
          </w:rPr>
          <w:tab/>
        </w:r>
        <w:r>
          <w:rPr>
            <w:noProof/>
            <w:webHidden/>
          </w:rPr>
          <w:fldChar w:fldCharType="begin"/>
        </w:r>
        <w:r>
          <w:rPr>
            <w:noProof/>
            <w:webHidden/>
          </w:rPr>
          <w:instrText xml:space="preserve"> PAGEREF _Toc178772320 \h </w:instrText>
        </w:r>
        <w:r>
          <w:rPr>
            <w:noProof/>
            <w:webHidden/>
          </w:rPr>
        </w:r>
      </w:ins>
      <w:r>
        <w:rPr>
          <w:noProof/>
          <w:webHidden/>
        </w:rPr>
        <w:fldChar w:fldCharType="separate"/>
      </w:r>
      <w:ins w:id="301" w:author="Jérôme Plante" w:date="2024-10-02T14:38:00Z" w16du:dateUtc="2024-10-02T18:38:00Z">
        <w:r w:rsidR="0059350E">
          <w:rPr>
            <w:noProof/>
            <w:webHidden/>
          </w:rPr>
          <w:t>31</w:t>
        </w:r>
      </w:ins>
      <w:ins w:id="302" w:author="Jérôme Plante" w:date="2024-10-02T14:37:00Z" w16du:dateUtc="2024-10-02T18:37:00Z">
        <w:r>
          <w:rPr>
            <w:noProof/>
            <w:webHidden/>
          </w:rPr>
          <w:fldChar w:fldCharType="end"/>
        </w:r>
        <w:r w:rsidRPr="00F10F4E">
          <w:rPr>
            <w:rStyle w:val="Lienhypertexte"/>
            <w:noProof/>
          </w:rPr>
          <w:fldChar w:fldCharType="end"/>
        </w:r>
      </w:ins>
    </w:p>
    <w:p w14:paraId="412E4C37" w14:textId="038532D7" w:rsidR="00F67B8A" w:rsidRDefault="00F67B8A">
      <w:pPr>
        <w:pStyle w:val="TM3"/>
        <w:rPr>
          <w:ins w:id="303"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304"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"_Toc178772321"</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6.1.3</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Option de fermeture</w:t>
        </w:r>
        <w:r>
          <w:rPr>
            <w:noProof/>
            <w:webHidden/>
          </w:rPr>
          <w:tab/>
        </w:r>
        <w:r>
          <w:rPr>
            <w:noProof/>
            <w:webHidden/>
          </w:rPr>
          <w:fldChar w:fldCharType="begin"/>
        </w:r>
        <w:r>
          <w:rPr>
            <w:noProof/>
            <w:webHidden/>
          </w:rPr>
          <w:instrText xml:space="preserve"> PAGEREF _Toc178772321 \h </w:instrText>
        </w:r>
        <w:r>
          <w:rPr>
            <w:noProof/>
            <w:webHidden/>
          </w:rPr>
        </w:r>
      </w:ins>
      <w:r>
        <w:rPr>
          <w:noProof/>
          <w:webHidden/>
        </w:rPr>
        <w:fldChar w:fldCharType="separate"/>
      </w:r>
      <w:ins w:id="305" w:author="Jérôme Plante" w:date="2024-10-02T14:38:00Z" w16du:dateUtc="2024-10-02T18:38:00Z">
        <w:r w:rsidR="0059350E">
          <w:rPr>
            <w:noProof/>
            <w:webHidden/>
          </w:rPr>
          <w:t>32</w:t>
        </w:r>
      </w:ins>
      <w:ins w:id="306" w:author="Jérôme Plante" w:date="2024-10-02T14:37:00Z" w16du:dateUtc="2024-10-02T18:37:00Z">
        <w:r>
          <w:rPr>
            <w:noProof/>
            <w:webHidden/>
          </w:rPr>
          <w:fldChar w:fldCharType="end"/>
        </w:r>
        <w:r w:rsidRPr="00F10F4E">
          <w:rPr>
            <w:rStyle w:val="Lienhypertexte"/>
            <w:noProof/>
          </w:rPr>
          <w:fldChar w:fldCharType="end"/>
        </w:r>
      </w:ins>
    </w:p>
    <w:p w14:paraId="282EBC83" w14:textId="0EB1F156" w:rsidR="00F67B8A" w:rsidRDefault="00F67B8A">
      <w:pPr>
        <w:pStyle w:val="TM2"/>
        <w:rPr>
          <w:ins w:id="307"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308"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"_Toc178772322"</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6.2</w:t>
        </w:r>
        <w:r>
          <w:rPr>
            <w:rFonts w:asciiTheme="minorHAnsi" w:eastAsiaTheme="minorEastAsia" w:hAnsiTheme="minorHAnsi" w:cstheme="minorBidi"/>
            <w:smallCaps w:val="0"/>
            <w:kern w:val="2"/>
            <w:sz w:val="24"/>
            <w:szCs w:val="24"/>
            <w14:ligatures w14:val="standardContextual"/>
          </w:rPr>
          <w:tab/>
        </w:r>
        <w:r w:rsidRPr="00F10F4E">
          <w:rPr>
            <w:rStyle w:val="Lienhypertexte"/>
          </w:rPr>
          <w:t>Déplacement et lecture</w:t>
        </w:r>
        <w:r>
          <w:rPr>
            <w:webHidden/>
          </w:rPr>
          <w:tab/>
        </w:r>
        <w:r>
          <w:rPr>
            <w:webHidden/>
          </w:rPr>
          <w:fldChar w:fldCharType="begin"/>
        </w:r>
        <w:r>
          <w:rPr>
            <w:webHidden/>
          </w:rPr>
          <w:instrText xml:space="preserve"> PAGEREF _Toc178772322 \h </w:instrText>
        </w:r>
        <w:r>
          <w:rPr>
            <w:webHidden/>
          </w:rPr>
        </w:r>
      </w:ins>
      <w:r>
        <w:rPr>
          <w:webHidden/>
        </w:rPr>
        <w:fldChar w:fldCharType="separate"/>
      </w:r>
      <w:ins w:id="309" w:author="Jérôme Plante" w:date="2024-10-02T14:38:00Z" w16du:dateUtc="2024-10-02T18:38:00Z">
        <w:r w:rsidR="0059350E">
          <w:rPr>
            <w:webHidden/>
          </w:rPr>
          <w:t>32</w:t>
        </w:r>
      </w:ins>
      <w:ins w:id="310" w:author="Jérôme Plante" w:date="2024-10-02T14:37:00Z" w16du:dateUtc="2024-10-02T18:37:00Z">
        <w:r>
          <w:rPr>
            <w:webHidden/>
          </w:rPr>
          <w:fldChar w:fldCharType="end"/>
        </w:r>
        <w:r w:rsidRPr="00F10F4E">
          <w:rPr>
            <w:rStyle w:val="Lienhypertexte"/>
          </w:rPr>
          <w:fldChar w:fldCharType="end"/>
        </w:r>
      </w:ins>
    </w:p>
    <w:p w14:paraId="2402C1F6" w14:textId="7841112B" w:rsidR="00F67B8A" w:rsidRDefault="00F67B8A">
      <w:pPr>
        <w:pStyle w:val="TM3"/>
        <w:rPr>
          <w:ins w:id="311"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312"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"_Toc178772323"</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6.2.1</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Sauts dans le temps</w:t>
        </w:r>
        <w:r>
          <w:rPr>
            <w:noProof/>
            <w:webHidden/>
          </w:rPr>
          <w:tab/>
        </w:r>
        <w:r>
          <w:rPr>
            <w:noProof/>
            <w:webHidden/>
          </w:rPr>
          <w:fldChar w:fldCharType="begin"/>
        </w:r>
        <w:r>
          <w:rPr>
            <w:noProof/>
            <w:webHidden/>
          </w:rPr>
          <w:instrText xml:space="preserve"> PAGEREF _Toc178772323 \h </w:instrText>
        </w:r>
        <w:r>
          <w:rPr>
            <w:noProof/>
            <w:webHidden/>
          </w:rPr>
        </w:r>
      </w:ins>
      <w:r>
        <w:rPr>
          <w:noProof/>
          <w:webHidden/>
        </w:rPr>
        <w:fldChar w:fldCharType="separate"/>
      </w:r>
      <w:ins w:id="313" w:author="Jérôme Plante" w:date="2024-10-02T14:38:00Z" w16du:dateUtc="2024-10-02T18:38:00Z">
        <w:r w:rsidR="0059350E">
          <w:rPr>
            <w:noProof/>
            <w:webHidden/>
          </w:rPr>
          <w:t>32</w:t>
        </w:r>
      </w:ins>
      <w:ins w:id="314" w:author="Jérôme Plante" w:date="2024-10-02T14:37:00Z" w16du:dateUtc="2024-10-02T18:37:00Z">
        <w:r>
          <w:rPr>
            <w:noProof/>
            <w:webHidden/>
          </w:rPr>
          <w:fldChar w:fldCharType="end"/>
        </w:r>
        <w:r w:rsidRPr="00F10F4E">
          <w:rPr>
            <w:rStyle w:val="Lienhypertexte"/>
            <w:noProof/>
          </w:rPr>
          <w:fldChar w:fldCharType="end"/>
        </w:r>
      </w:ins>
    </w:p>
    <w:p w14:paraId="18D7C214" w14:textId="742ABE7D" w:rsidR="00F67B8A" w:rsidRDefault="00F67B8A">
      <w:pPr>
        <w:pStyle w:val="TM3"/>
        <w:rPr>
          <w:ins w:id="315"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316"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"_Toc178772324"</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6.2.2</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Sauvegarder le dernier niveau de navigation utilisé pour chaque livre</w:t>
        </w:r>
        <w:r>
          <w:rPr>
            <w:noProof/>
            <w:webHidden/>
          </w:rPr>
          <w:tab/>
        </w:r>
        <w:r>
          <w:rPr>
            <w:noProof/>
            <w:webHidden/>
          </w:rPr>
          <w:fldChar w:fldCharType="begin"/>
        </w:r>
        <w:r>
          <w:rPr>
            <w:noProof/>
            <w:webHidden/>
          </w:rPr>
          <w:instrText xml:space="preserve"> PAGEREF _Toc178772324 \h </w:instrText>
        </w:r>
        <w:r>
          <w:rPr>
            <w:noProof/>
            <w:webHidden/>
          </w:rPr>
        </w:r>
      </w:ins>
      <w:r>
        <w:rPr>
          <w:noProof/>
          <w:webHidden/>
        </w:rPr>
        <w:fldChar w:fldCharType="separate"/>
      </w:r>
      <w:ins w:id="317" w:author="Jérôme Plante" w:date="2024-10-02T14:38:00Z" w16du:dateUtc="2024-10-02T18:38:00Z">
        <w:r w:rsidR="0059350E">
          <w:rPr>
            <w:noProof/>
            <w:webHidden/>
          </w:rPr>
          <w:t>32</w:t>
        </w:r>
      </w:ins>
      <w:ins w:id="318" w:author="Jérôme Plante" w:date="2024-10-02T14:37:00Z" w16du:dateUtc="2024-10-02T18:37:00Z">
        <w:r>
          <w:rPr>
            <w:noProof/>
            <w:webHidden/>
          </w:rPr>
          <w:fldChar w:fldCharType="end"/>
        </w:r>
        <w:r w:rsidRPr="00F10F4E">
          <w:rPr>
            <w:rStyle w:val="Lienhypertexte"/>
            <w:noProof/>
          </w:rPr>
          <w:fldChar w:fldCharType="end"/>
        </w:r>
      </w:ins>
    </w:p>
    <w:p w14:paraId="283D2639" w14:textId="2E3A58B4" w:rsidR="00F67B8A" w:rsidRDefault="00F67B8A">
      <w:pPr>
        <w:pStyle w:val="TM3"/>
        <w:rPr>
          <w:ins w:id="319"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320"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"_Toc178772325"</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6.2.3</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Mode d’ajustement audio</w:t>
        </w:r>
        <w:r>
          <w:rPr>
            <w:noProof/>
            <w:webHidden/>
          </w:rPr>
          <w:tab/>
        </w:r>
        <w:r>
          <w:rPr>
            <w:noProof/>
            <w:webHidden/>
          </w:rPr>
          <w:fldChar w:fldCharType="begin"/>
        </w:r>
        <w:r>
          <w:rPr>
            <w:noProof/>
            <w:webHidden/>
          </w:rPr>
          <w:instrText xml:space="preserve"> PAGEREF _Toc178772325 \h </w:instrText>
        </w:r>
        <w:r>
          <w:rPr>
            <w:noProof/>
            <w:webHidden/>
          </w:rPr>
        </w:r>
      </w:ins>
      <w:r>
        <w:rPr>
          <w:noProof/>
          <w:webHidden/>
        </w:rPr>
        <w:fldChar w:fldCharType="separate"/>
      </w:r>
      <w:ins w:id="321" w:author="Jérôme Plante" w:date="2024-10-02T14:38:00Z" w16du:dateUtc="2024-10-02T18:38:00Z">
        <w:r w:rsidR="0059350E">
          <w:rPr>
            <w:noProof/>
            <w:webHidden/>
          </w:rPr>
          <w:t>32</w:t>
        </w:r>
      </w:ins>
      <w:ins w:id="322" w:author="Jérôme Plante" w:date="2024-10-02T14:37:00Z" w16du:dateUtc="2024-10-02T18:37:00Z">
        <w:r>
          <w:rPr>
            <w:noProof/>
            <w:webHidden/>
          </w:rPr>
          <w:fldChar w:fldCharType="end"/>
        </w:r>
        <w:r w:rsidRPr="00F10F4E">
          <w:rPr>
            <w:rStyle w:val="Lienhypertexte"/>
            <w:noProof/>
          </w:rPr>
          <w:fldChar w:fldCharType="end"/>
        </w:r>
      </w:ins>
    </w:p>
    <w:p w14:paraId="4CF031F2" w14:textId="63E67ECF" w:rsidR="00F67B8A" w:rsidRDefault="00F67B8A">
      <w:pPr>
        <w:pStyle w:val="TM3"/>
        <w:rPr>
          <w:ins w:id="323"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324"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"_Toc178772326"</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6.2.4</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Boucle</w:t>
        </w:r>
        <w:r>
          <w:rPr>
            <w:noProof/>
            <w:webHidden/>
          </w:rPr>
          <w:tab/>
        </w:r>
        <w:r>
          <w:rPr>
            <w:noProof/>
            <w:webHidden/>
          </w:rPr>
          <w:fldChar w:fldCharType="begin"/>
        </w:r>
        <w:r>
          <w:rPr>
            <w:noProof/>
            <w:webHidden/>
          </w:rPr>
          <w:instrText xml:space="preserve"> PAGEREF _Toc178772326 \h </w:instrText>
        </w:r>
        <w:r>
          <w:rPr>
            <w:noProof/>
            <w:webHidden/>
          </w:rPr>
        </w:r>
      </w:ins>
      <w:r>
        <w:rPr>
          <w:noProof/>
          <w:webHidden/>
        </w:rPr>
        <w:fldChar w:fldCharType="separate"/>
      </w:r>
      <w:ins w:id="325" w:author="Jérôme Plante" w:date="2024-10-02T14:38:00Z" w16du:dateUtc="2024-10-02T18:38:00Z">
        <w:r w:rsidR="0059350E">
          <w:rPr>
            <w:noProof/>
            <w:webHidden/>
          </w:rPr>
          <w:t>32</w:t>
        </w:r>
      </w:ins>
      <w:ins w:id="326" w:author="Jérôme Plante" w:date="2024-10-02T14:37:00Z" w16du:dateUtc="2024-10-02T18:37:00Z">
        <w:r>
          <w:rPr>
            <w:noProof/>
            <w:webHidden/>
          </w:rPr>
          <w:fldChar w:fldCharType="end"/>
        </w:r>
        <w:r w:rsidRPr="00F10F4E">
          <w:rPr>
            <w:rStyle w:val="Lienhypertexte"/>
            <w:noProof/>
          </w:rPr>
          <w:fldChar w:fldCharType="end"/>
        </w:r>
      </w:ins>
    </w:p>
    <w:p w14:paraId="35B8F791" w14:textId="1C8CC5FC" w:rsidR="00F67B8A" w:rsidRDefault="00F67B8A">
      <w:pPr>
        <w:pStyle w:val="TM3"/>
        <w:rPr>
          <w:ins w:id="327"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328"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"_Toc178772327"</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6.2.5</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Musique</w:t>
        </w:r>
        <w:r>
          <w:rPr>
            <w:noProof/>
            <w:webHidden/>
          </w:rPr>
          <w:tab/>
        </w:r>
        <w:r>
          <w:rPr>
            <w:noProof/>
            <w:webHidden/>
          </w:rPr>
          <w:fldChar w:fldCharType="begin"/>
        </w:r>
        <w:r>
          <w:rPr>
            <w:noProof/>
            <w:webHidden/>
          </w:rPr>
          <w:instrText xml:space="preserve"> PAGEREF _Toc178772327 \h </w:instrText>
        </w:r>
        <w:r>
          <w:rPr>
            <w:noProof/>
            <w:webHidden/>
          </w:rPr>
        </w:r>
      </w:ins>
      <w:r>
        <w:rPr>
          <w:noProof/>
          <w:webHidden/>
        </w:rPr>
        <w:fldChar w:fldCharType="separate"/>
      </w:r>
      <w:ins w:id="329" w:author="Jérôme Plante" w:date="2024-10-02T14:38:00Z" w16du:dateUtc="2024-10-02T18:38:00Z">
        <w:r w:rsidR="0059350E">
          <w:rPr>
            <w:noProof/>
            <w:webHidden/>
          </w:rPr>
          <w:t>32</w:t>
        </w:r>
      </w:ins>
      <w:ins w:id="330" w:author="Jérôme Plante" w:date="2024-10-02T14:37:00Z" w16du:dateUtc="2024-10-02T18:37:00Z">
        <w:r>
          <w:rPr>
            <w:noProof/>
            <w:webHidden/>
          </w:rPr>
          <w:fldChar w:fldCharType="end"/>
        </w:r>
        <w:r w:rsidRPr="00F10F4E">
          <w:rPr>
            <w:rStyle w:val="Lienhypertexte"/>
            <w:noProof/>
          </w:rPr>
          <w:fldChar w:fldCharType="end"/>
        </w:r>
      </w:ins>
    </w:p>
    <w:p w14:paraId="13FE49AC" w14:textId="4FADE133" w:rsidR="00F67B8A" w:rsidRDefault="00F67B8A">
      <w:pPr>
        <w:pStyle w:val="TM3"/>
        <w:rPr>
          <w:ins w:id="331"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332"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"_Toc178772328"</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6.2.6</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Fin du livre</w:t>
        </w:r>
        <w:r>
          <w:rPr>
            <w:noProof/>
            <w:webHidden/>
          </w:rPr>
          <w:tab/>
        </w:r>
        <w:r>
          <w:rPr>
            <w:noProof/>
            <w:webHidden/>
          </w:rPr>
          <w:fldChar w:fldCharType="begin"/>
        </w:r>
        <w:r>
          <w:rPr>
            <w:noProof/>
            <w:webHidden/>
          </w:rPr>
          <w:instrText xml:space="preserve"> PAGEREF _Toc178772328 \h </w:instrText>
        </w:r>
        <w:r>
          <w:rPr>
            <w:noProof/>
            <w:webHidden/>
          </w:rPr>
        </w:r>
      </w:ins>
      <w:r>
        <w:rPr>
          <w:noProof/>
          <w:webHidden/>
        </w:rPr>
        <w:fldChar w:fldCharType="separate"/>
      </w:r>
      <w:ins w:id="333" w:author="Jérôme Plante" w:date="2024-10-02T14:38:00Z" w16du:dateUtc="2024-10-02T18:38:00Z">
        <w:r w:rsidR="0059350E">
          <w:rPr>
            <w:noProof/>
            <w:webHidden/>
          </w:rPr>
          <w:t>33</w:t>
        </w:r>
      </w:ins>
      <w:ins w:id="334" w:author="Jérôme Plante" w:date="2024-10-02T14:37:00Z" w16du:dateUtc="2024-10-02T18:37:00Z">
        <w:r>
          <w:rPr>
            <w:noProof/>
            <w:webHidden/>
          </w:rPr>
          <w:fldChar w:fldCharType="end"/>
        </w:r>
        <w:r w:rsidRPr="00F10F4E">
          <w:rPr>
            <w:rStyle w:val="Lienhypertexte"/>
            <w:noProof/>
          </w:rPr>
          <w:fldChar w:fldCharType="end"/>
        </w:r>
      </w:ins>
    </w:p>
    <w:p w14:paraId="1D5D16B7" w14:textId="4CEE53C6" w:rsidR="00F67B8A" w:rsidRDefault="00F67B8A">
      <w:pPr>
        <w:pStyle w:val="TM2"/>
        <w:rPr>
          <w:ins w:id="335"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336"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"_Toc178772329"</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6.3</w:t>
        </w:r>
        <w:r>
          <w:rPr>
            <w:rFonts w:asciiTheme="minorHAnsi" w:eastAsiaTheme="minorEastAsia" w:hAnsiTheme="minorHAnsi" w:cstheme="minorBidi"/>
            <w:smallCaps w:val="0"/>
            <w:kern w:val="2"/>
            <w:sz w:val="24"/>
            <w:szCs w:val="24"/>
            <w14:ligatures w14:val="standardContextual"/>
          </w:rPr>
          <w:tab/>
        </w:r>
        <w:r w:rsidRPr="00F10F4E">
          <w:rPr>
            <w:rStyle w:val="Lienhypertexte"/>
          </w:rPr>
          <w:t>Sans fil</w:t>
        </w:r>
        <w:r>
          <w:rPr>
            <w:webHidden/>
          </w:rPr>
          <w:tab/>
        </w:r>
        <w:r>
          <w:rPr>
            <w:webHidden/>
          </w:rPr>
          <w:fldChar w:fldCharType="begin"/>
        </w:r>
        <w:r>
          <w:rPr>
            <w:webHidden/>
          </w:rPr>
          <w:instrText xml:space="preserve"> PAGEREF _Toc178772329 \h </w:instrText>
        </w:r>
        <w:r>
          <w:rPr>
            <w:webHidden/>
          </w:rPr>
        </w:r>
      </w:ins>
      <w:r>
        <w:rPr>
          <w:webHidden/>
        </w:rPr>
        <w:fldChar w:fldCharType="separate"/>
      </w:r>
      <w:ins w:id="337" w:author="Jérôme Plante" w:date="2024-10-02T14:38:00Z" w16du:dateUtc="2024-10-02T18:38:00Z">
        <w:r w:rsidR="0059350E">
          <w:rPr>
            <w:webHidden/>
          </w:rPr>
          <w:t>33</w:t>
        </w:r>
      </w:ins>
      <w:ins w:id="338" w:author="Jérôme Plante" w:date="2024-10-02T14:37:00Z" w16du:dateUtc="2024-10-02T18:37:00Z">
        <w:r>
          <w:rPr>
            <w:webHidden/>
          </w:rPr>
          <w:fldChar w:fldCharType="end"/>
        </w:r>
        <w:r w:rsidRPr="00F10F4E">
          <w:rPr>
            <w:rStyle w:val="Lienhypertexte"/>
          </w:rPr>
          <w:fldChar w:fldCharType="end"/>
        </w:r>
      </w:ins>
    </w:p>
    <w:p w14:paraId="173D2C0C" w14:textId="100BBB64" w:rsidR="00F67B8A" w:rsidRDefault="00F67B8A">
      <w:pPr>
        <w:pStyle w:val="TM3"/>
        <w:rPr>
          <w:ins w:id="339"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340"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"_Toc178772330"</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6.3.1</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Mode Avion</w:t>
        </w:r>
        <w:r>
          <w:rPr>
            <w:noProof/>
            <w:webHidden/>
          </w:rPr>
          <w:tab/>
        </w:r>
        <w:r>
          <w:rPr>
            <w:noProof/>
            <w:webHidden/>
          </w:rPr>
          <w:fldChar w:fldCharType="begin"/>
        </w:r>
        <w:r>
          <w:rPr>
            <w:noProof/>
            <w:webHidden/>
          </w:rPr>
          <w:instrText xml:space="preserve"> PAGEREF _Toc178772330 \h </w:instrText>
        </w:r>
        <w:r>
          <w:rPr>
            <w:noProof/>
            <w:webHidden/>
          </w:rPr>
        </w:r>
      </w:ins>
      <w:r>
        <w:rPr>
          <w:noProof/>
          <w:webHidden/>
        </w:rPr>
        <w:fldChar w:fldCharType="separate"/>
      </w:r>
      <w:ins w:id="341" w:author="Jérôme Plante" w:date="2024-10-02T14:38:00Z" w16du:dateUtc="2024-10-02T18:38:00Z">
        <w:r w:rsidR="0059350E">
          <w:rPr>
            <w:noProof/>
            <w:webHidden/>
          </w:rPr>
          <w:t>33</w:t>
        </w:r>
      </w:ins>
      <w:ins w:id="342" w:author="Jérôme Plante" w:date="2024-10-02T14:37:00Z" w16du:dateUtc="2024-10-02T18:37:00Z">
        <w:r>
          <w:rPr>
            <w:noProof/>
            <w:webHidden/>
          </w:rPr>
          <w:fldChar w:fldCharType="end"/>
        </w:r>
        <w:r w:rsidRPr="00F10F4E">
          <w:rPr>
            <w:rStyle w:val="Lienhypertexte"/>
            <w:noProof/>
          </w:rPr>
          <w:fldChar w:fldCharType="end"/>
        </w:r>
      </w:ins>
    </w:p>
    <w:p w14:paraId="20CF795D" w14:textId="5614A68B" w:rsidR="00F67B8A" w:rsidRDefault="00F67B8A">
      <w:pPr>
        <w:pStyle w:val="TM3"/>
        <w:rPr>
          <w:ins w:id="343"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344"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"_Toc178772331"</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6.3.2</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Wi-Fi</w:t>
        </w:r>
        <w:r>
          <w:rPr>
            <w:noProof/>
            <w:webHidden/>
          </w:rPr>
          <w:tab/>
        </w:r>
        <w:r>
          <w:rPr>
            <w:noProof/>
            <w:webHidden/>
          </w:rPr>
          <w:fldChar w:fldCharType="begin"/>
        </w:r>
        <w:r>
          <w:rPr>
            <w:noProof/>
            <w:webHidden/>
          </w:rPr>
          <w:instrText xml:space="preserve"> PAGEREF _Toc178772331 \h </w:instrText>
        </w:r>
        <w:r>
          <w:rPr>
            <w:noProof/>
            <w:webHidden/>
          </w:rPr>
        </w:r>
      </w:ins>
      <w:r>
        <w:rPr>
          <w:noProof/>
          <w:webHidden/>
        </w:rPr>
        <w:fldChar w:fldCharType="separate"/>
      </w:r>
      <w:ins w:id="345" w:author="Jérôme Plante" w:date="2024-10-02T14:38:00Z" w16du:dateUtc="2024-10-02T18:38:00Z">
        <w:r w:rsidR="0059350E">
          <w:rPr>
            <w:noProof/>
            <w:webHidden/>
          </w:rPr>
          <w:t>33</w:t>
        </w:r>
      </w:ins>
      <w:ins w:id="346" w:author="Jérôme Plante" w:date="2024-10-02T14:37:00Z" w16du:dateUtc="2024-10-02T18:37:00Z">
        <w:r>
          <w:rPr>
            <w:noProof/>
            <w:webHidden/>
          </w:rPr>
          <w:fldChar w:fldCharType="end"/>
        </w:r>
        <w:r w:rsidRPr="00F10F4E">
          <w:rPr>
            <w:rStyle w:val="Lienhypertexte"/>
            <w:noProof/>
          </w:rPr>
          <w:fldChar w:fldCharType="end"/>
        </w:r>
      </w:ins>
    </w:p>
    <w:p w14:paraId="526FB6AE" w14:textId="26B46C7B" w:rsidR="00F67B8A" w:rsidRDefault="00F67B8A">
      <w:pPr>
        <w:pStyle w:val="TM3"/>
        <w:rPr>
          <w:ins w:id="347"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348"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"_Toc178772332"</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6.3.3</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Bluetooth</w:t>
        </w:r>
        <w:r>
          <w:rPr>
            <w:noProof/>
            <w:webHidden/>
          </w:rPr>
          <w:tab/>
        </w:r>
        <w:r>
          <w:rPr>
            <w:noProof/>
            <w:webHidden/>
          </w:rPr>
          <w:fldChar w:fldCharType="begin"/>
        </w:r>
        <w:r>
          <w:rPr>
            <w:noProof/>
            <w:webHidden/>
          </w:rPr>
          <w:instrText xml:space="preserve"> PAGEREF _Toc178772332 \h </w:instrText>
        </w:r>
        <w:r>
          <w:rPr>
            <w:noProof/>
            <w:webHidden/>
          </w:rPr>
        </w:r>
      </w:ins>
      <w:r>
        <w:rPr>
          <w:noProof/>
          <w:webHidden/>
        </w:rPr>
        <w:fldChar w:fldCharType="separate"/>
      </w:r>
      <w:ins w:id="349" w:author="Jérôme Plante" w:date="2024-10-02T14:38:00Z" w16du:dateUtc="2024-10-02T18:38:00Z">
        <w:r w:rsidR="0059350E">
          <w:rPr>
            <w:noProof/>
            <w:webHidden/>
          </w:rPr>
          <w:t>35</w:t>
        </w:r>
      </w:ins>
      <w:ins w:id="350" w:author="Jérôme Plante" w:date="2024-10-02T14:37:00Z" w16du:dateUtc="2024-10-02T18:37:00Z">
        <w:r>
          <w:rPr>
            <w:noProof/>
            <w:webHidden/>
          </w:rPr>
          <w:fldChar w:fldCharType="end"/>
        </w:r>
        <w:r w:rsidRPr="00F10F4E">
          <w:rPr>
            <w:rStyle w:val="Lienhypertexte"/>
            <w:noProof/>
          </w:rPr>
          <w:fldChar w:fldCharType="end"/>
        </w:r>
      </w:ins>
    </w:p>
    <w:p w14:paraId="22C01F82" w14:textId="45A9D951" w:rsidR="00F67B8A" w:rsidRDefault="00F67B8A">
      <w:pPr>
        <w:pStyle w:val="TM2"/>
        <w:rPr>
          <w:ins w:id="351"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352"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"_Toc178772333"</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6.4</w:t>
        </w:r>
        <w:r>
          <w:rPr>
            <w:rFonts w:asciiTheme="minorHAnsi" w:eastAsiaTheme="minorEastAsia" w:hAnsiTheme="minorHAnsi" w:cstheme="minorBidi"/>
            <w:smallCaps w:val="0"/>
            <w:kern w:val="2"/>
            <w:sz w:val="24"/>
            <w:szCs w:val="24"/>
            <w14:ligatures w14:val="standardContextual"/>
          </w:rPr>
          <w:tab/>
        </w:r>
        <w:r w:rsidRPr="00F10F4E">
          <w:rPr>
            <w:rStyle w:val="Lienhypertexte"/>
          </w:rPr>
          <w:t>Enregistrement</w:t>
        </w:r>
        <w:r>
          <w:rPr>
            <w:webHidden/>
          </w:rPr>
          <w:tab/>
        </w:r>
        <w:r>
          <w:rPr>
            <w:webHidden/>
          </w:rPr>
          <w:fldChar w:fldCharType="begin"/>
        </w:r>
        <w:r>
          <w:rPr>
            <w:webHidden/>
          </w:rPr>
          <w:instrText xml:space="preserve"> PAGEREF _Toc178772333 \h </w:instrText>
        </w:r>
        <w:r>
          <w:rPr>
            <w:webHidden/>
          </w:rPr>
        </w:r>
      </w:ins>
      <w:r>
        <w:rPr>
          <w:webHidden/>
        </w:rPr>
        <w:fldChar w:fldCharType="separate"/>
      </w:r>
      <w:ins w:id="353" w:author="Jérôme Plante" w:date="2024-10-02T14:38:00Z" w16du:dateUtc="2024-10-02T18:38:00Z">
        <w:r w:rsidR="0059350E">
          <w:rPr>
            <w:webHidden/>
          </w:rPr>
          <w:t>35</w:t>
        </w:r>
      </w:ins>
      <w:ins w:id="354" w:author="Jérôme Plante" w:date="2024-10-02T14:37:00Z" w16du:dateUtc="2024-10-02T18:37:00Z">
        <w:r>
          <w:rPr>
            <w:webHidden/>
          </w:rPr>
          <w:fldChar w:fldCharType="end"/>
        </w:r>
        <w:r w:rsidRPr="00F10F4E">
          <w:rPr>
            <w:rStyle w:val="Lienhypertexte"/>
          </w:rPr>
          <w:fldChar w:fldCharType="end"/>
        </w:r>
      </w:ins>
    </w:p>
    <w:p w14:paraId="3F858017" w14:textId="280CC395" w:rsidR="00F67B8A" w:rsidRDefault="00F67B8A">
      <w:pPr>
        <w:pStyle w:val="TM3"/>
        <w:rPr>
          <w:ins w:id="355"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356"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"_Toc178772334"</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6.4.1</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Ajustement du volume des enregistrements</w:t>
        </w:r>
        <w:r>
          <w:rPr>
            <w:noProof/>
            <w:webHidden/>
          </w:rPr>
          <w:tab/>
        </w:r>
        <w:r>
          <w:rPr>
            <w:noProof/>
            <w:webHidden/>
          </w:rPr>
          <w:fldChar w:fldCharType="begin"/>
        </w:r>
        <w:r>
          <w:rPr>
            <w:noProof/>
            <w:webHidden/>
          </w:rPr>
          <w:instrText xml:space="preserve"> PAGEREF _Toc178772334 \h </w:instrText>
        </w:r>
        <w:r>
          <w:rPr>
            <w:noProof/>
            <w:webHidden/>
          </w:rPr>
        </w:r>
      </w:ins>
      <w:r>
        <w:rPr>
          <w:noProof/>
          <w:webHidden/>
        </w:rPr>
        <w:fldChar w:fldCharType="separate"/>
      </w:r>
      <w:ins w:id="357" w:author="Jérôme Plante" w:date="2024-10-02T14:38:00Z" w16du:dateUtc="2024-10-02T18:38:00Z">
        <w:r w:rsidR="0059350E">
          <w:rPr>
            <w:noProof/>
            <w:webHidden/>
          </w:rPr>
          <w:t>35</w:t>
        </w:r>
      </w:ins>
      <w:ins w:id="358" w:author="Jérôme Plante" w:date="2024-10-02T14:37:00Z" w16du:dateUtc="2024-10-02T18:37:00Z">
        <w:r>
          <w:rPr>
            <w:noProof/>
            <w:webHidden/>
          </w:rPr>
          <w:fldChar w:fldCharType="end"/>
        </w:r>
        <w:r w:rsidRPr="00F10F4E">
          <w:rPr>
            <w:rStyle w:val="Lienhypertexte"/>
            <w:noProof/>
          </w:rPr>
          <w:fldChar w:fldCharType="end"/>
        </w:r>
      </w:ins>
    </w:p>
    <w:p w14:paraId="7F8FBF3A" w14:textId="08D1C4B8" w:rsidR="00F67B8A" w:rsidRDefault="00F67B8A">
      <w:pPr>
        <w:pStyle w:val="TM3"/>
        <w:rPr>
          <w:ins w:id="359"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360"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"_Toc178772335"</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6.4.2</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Source préférée d’enregistrement</w:t>
        </w:r>
        <w:r>
          <w:rPr>
            <w:noProof/>
            <w:webHidden/>
          </w:rPr>
          <w:tab/>
        </w:r>
        <w:r>
          <w:rPr>
            <w:noProof/>
            <w:webHidden/>
          </w:rPr>
          <w:fldChar w:fldCharType="begin"/>
        </w:r>
        <w:r>
          <w:rPr>
            <w:noProof/>
            <w:webHidden/>
          </w:rPr>
          <w:instrText xml:space="preserve"> PAGEREF _Toc178772335 \h </w:instrText>
        </w:r>
        <w:r>
          <w:rPr>
            <w:noProof/>
            <w:webHidden/>
          </w:rPr>
        </w:r>
      </w:ins>
      <w:r>
        <w:rPr>
          <w:noProof/>
          <w:webHidden/>
        </w:rPr>
        <w:fldChar w:fldCharType="separate"/>
      </w:r>
      <w:ins w:id="361" w:author="Jérôme Plante" w:date="2024-10-02T14:38:00Z" w16du:dateUtc="2024-10-02T18:38:00Z">
        <w:r w:rsidR="0059350E">
          <w:rPr>
            <w:noProof/>
            <w:webHidden/>
          </w:rPr>
          <w:t>36</w:t>
        </w:r>
      </w:ins>
      <w:ins w:id="362" w:author="Jérôme Plante" w:date="2024-10-02T14:37:00Z" w16du:dateUtc="2024-10-02T18:37:00Z">
        <w:r>
          <w:rPr>
            <w:noProof/>
            <w:webHidden/>
          </w:rPr>
          <w:fldChar w:fldCharType="end"/>
        </w:r>
        <w:r w:rsidRPr="00F10F4E">
          <w:rPr>
            <w:rStyle w:val="Lienhypertexte"/>
            <w:noProof/>
          </w:rPr>
          <w:fldChar w:fldCharType="end"/>
        </w:r>
      </w:ins>
    </w:p>
    <w:p w14:paraId="48A82236" w14:textId="7BC45398" w:rsidR="00F67B8A" w:rsidRDefault="00F67B8A">
      <w:pPr>
        <w:pStyle w:val="TM3"/>
        <w:rPr>
          <w:ins w:id="363"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364"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"_Toc178772336"</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6.4.3</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Emplacement des enregistrements et signets audio par défaut</w:t>
        </w:r>
        <w:r>
          <w:rPr>
            <w:noProof/>
            <w:webHidden/>
          </w:rPr>
          <w:tab/>
        </w:r>
        <w:r>
          <w:rPr>
            <w:noProof/>
            <w:webHidden/>
          </w:rPr>
          <w:fldChar w:fldCharType="begin"/>
        </w:r>
        <w:r>
          <w:rPr>
            <w:noProof/>
            <w:webHidden/>
          </w:rPr>
          <w:instrText xml:space="preserve"> PAGEREF _Toc178772336 \h </w:instrText>
        </w:r>
        <w:r>
          <w:rPr>
            <w:noProof/>
            <w:webHidden/>
          </w:rPr>
        </w:r>
      </w:ins>
      <w:r>
        <w:rPr>
          <w:noProof/>
          <w:webHidden/>
        </w:rPr>
        <w:fldChar w:fldCharType="separate"/>
      </w:r>
      <w:ins w:id="365" w:author="Jérôme Plante" w:date="2024-10-02T14:38:00Z" w16du:dateUtc="2024-10-02T18:38:00Z">
        <w:r w:rsidR="0059350E">
          <w:rPr>
            <w:noProof/>
            <w:webHidden/>
          </w:rPr>
          <w:t>36</w:t>
        </w:r>
      </w:ins>
      <w:ins w:id="366" w:author="Jérôme Plante" w:date="2024-10-02T14:37:00Z" w16du:dateUtc="2024-10-02T18:37:00Z">
        <w:r>
          <w:rPr>
            <w:noProof/>
            <w:webHidden/>
          </w:rPr>
          <w:fldChar w:fldCharType="end"/>
        </w:r>
        <w:r w:rsidRPr="00F10F4E">
          <w:rPr>
            <w:rStyle w:val="Lienhypertexte"/>
            <w:noProof/>
          </w:rPr>
          <w:fldChar w:fldCharType="end"/>
        </w:r>
      </w:ins>
    </w:p>
    <w:p w14:paraId="75353B1E" w14:textId="4F3E1792" w:rsidR="00F67B8A" w:rsidRDefault="00F67B8A">
      <w:pPr>
        <w:pStyle w:val="TM3"/>
        <w:rPr>
          <w:ins w:id="367"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368"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"_Toc178772337"</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6.4.4</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Types de fichier : microphone intégré</w:t>
        </w:r>
        <w:r>
          <w:rPr>
            <w:noProof/>
            <w:webHidden/>
          </w:rPr>
          <w:tab/>
        </w:r>
        <w:r>
          <w:rPr>
            <w:noProof/>
            <w:webHidden/>
          </w:rPr>
          <w:fldChar w:fldCharType="begin"/>
        </w:r>
        <w:r>
          <w:rPr>
            <w:noProof/>
            <w:webHidden/>
          </w:rPr>
          <w:instrText xml:space="preserve"> PAGEREF _Toc178772337 \h </w:instrText>
        </w:r>
        <w:r>
          <w:rPr>
            <w:noProof/>
            <w:webHidden/>
          </w:rPr>
        </w:r>
      </w:ins>
      <w:r>
        <w:rPr>
          <w:noProof/>
          <w:webHidden/>
        </w:rPr>
        <w:fldChar w:fldCharType="separate"/>
      </w:r>
      <w:ins w:id="369" w:author="Jérôme Plante" w:date="2024-10-02T14:38:00Z" w16du:dateUtc="2024-10-02T18:38:00Z">
        <w:r w:rsidR="0059350E">
          <w:rPr>
            <w:noProof/>
            <w:webHidden/>
          </w:rPr>
          <w:t>36</w:t>
        </w:r>
      </w:ins>
      <w:ins w:id="370" w:author="Jérôme Plante" w:date="2024-10-02T14:37:00Z" w16du:dateUtc="2024-10-02T18:37:00Z">
        <w:r>
          <w:rPr>
            <w:noProof/>
            <w:webHidden/>
          </w:rPr>
          <w:fldChar w:fldCharType="end"/>
        </w:r>
        <w:r w:rsidRPr="00F10F4E">
          <w:rPr>
            <w:rStyle w:val="Lienhypertexte"/>
            <w:noProof/>
          </w:rPr>
          <w:fldChar w:fldCharType="end"/>
        </w:r>
      </w:ins>
    </w:p>
    <w:p w14:paraId="1629F55F" w14:textId="5784BA80" w:rsidR="00F67B8A" w:rsidRDefault="00F67B8A">
      <w:pPr>
        <w:pStyle w:val="TM3"/>
        <w:rPr>
          <w:ins w:id="371"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372"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"_Toc178772338"</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6.4.5</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Types de fichier : casque d’écoute</w:t>
        </w:r>
        <w:r>
          <w:rPr>
            <w:noProof/>
            <w:webHidden/>
          </w:rPr>
          <w:tab/>
        </w:r>
        <w:r>
          <w:rPr>
            <w:noProof/>
            <w:webHidden/>
          </w:rPr>
          <w:fldChar w:fldCharType="begin"/>
        </w:r>
        <w:r>
          <w:rPr>
            <w:noProof/>
            <w:webHidden/>
          </w:rPr>
          <w:instrText xml:space="preserve"> PAGEREF _Toc178772338 \h </w:instrText>
        </w:r>
        <w:r>
          <w:rPr>
            <w:noProof/>
            <w:webHidden/>
          </w:rPr>
        </w:r>
      </w:ins>
      <w:r>
        <w:rPr>
          <w:noProof/>
          <w:webHidden/>
        </w:rPr>
        <w:fldChar w:fldCharType="separate"/>
      </w:r>
      <w:ins w:id="373" w:author="Jérôme Plante" w:date="2024-10-02T14:38:00Z" w16du:dateUtc="2024-10-02T18:38:00Z">
        <w:r w:rsidR="0059350E">
          <w:rPr>
            <w:noProof/>
            <w:webHidden/>
          </w:rPr>
          <w:t>36</w:t>
        </w:r>
      </w:ins>
      <w:ins w:id="374" w:author="Jérôme Plante" w:date="2024-10-02T14:37:00Z" w16du:dateUtc="2024-10-02T18:37:00Z">
        <w:r>
          <w:rPr>
            <w:noProof/>
            <w:webHidden/>
          </w:rPr>
          <w:fldChar w:fldCharType="end"/>
        </w:r>
        <w:r w:rsidRPr="00F10F4E">
          <w:rPr>
            <w:rStyle w:val="Lienhypertexte"/>
            <w:noProof/>
          </w:rPr>
          <w:fldChar w:fldCharType="end"/>
        </w:r>
      </w:ins>
    </w:p>
    <w:p w14:paraId="62B70092" w14:textId="35E9F9F0" w:rsidR="00F67B8A" w:rsidRDefault="00F67B8A">
      <w:pPr>
        <w:pStyle w:val="TM3"/>
        <w:rPr>
          <w:ins w:id="375"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376"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"_Toc178772339"</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6.4.6</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Source d’enregistrement externe</w:t>
        </w:r>
        <w:r>
          <w:rPr>
            <w:noProof/>
            <w:webHidden/>
          </w:rPr>
          <w:tab/>
        </w:r>
        <w:r>
          <w:rPr>
            <w:noProof/>
            <w:webHidden/>
          </w:rPr>
          <w:fldChar w:fldCharType="begin"/>
        </w:r>
        <w:r>
          <w:rPr>
            <w:noProof/>
            <w:webHidden/>
          </w:rPr>
          <w:instrText xml:space="preserve"> PAGEREF _Toc178772339 \h </w:instrText>
        </w:r>
        <w:r>
          <w:rPr>
            <w:noProof/>
            <w:webHidden/>
          </w:rPr>
        </w:r>
      </w:ins>
      <w:r>
        <w:rPr>
          <w:noProof/>
          <w:webHidden/>
        </w:rPr>
        <w:fldChar w:fldCharType="separate"/>
      </w:r>
      <w:ins w:id="377" w:author="Jérôme Plante" w:date="2024-10-02T14:38:00Z" w16du:dateUtc="2024-10-02T18:38:00Z">
        <w:r w:rsidR="0059350E">
          <w:rPr>
            <w:noProof/>
            <w:webHidden/>
          </w:rPr>
          <w:t>36</w:t>
        </w:r>
      </w:ins>
      <w:ins w:id="378" w:author="Jérôme Plante" w:date="2024-10-02T14:37:00Z" w16du:dateUtc="2024-10-02T18:37:00Z">
        <w:r>
          <w:rPr>
            <w:noProof/>
            <w:webHidden/>
          </w:rPr>
          <w:fldChar w:fldCharType="end"/>
        </w:r>
        <w:r w:rsidRPr="00F10F4E">
          <w:rPr>
            <w:rStyle w:val="Lienhypertexte"/>
            <w:noProof/>
          </w:rPr>
          <w:fldChar w:fldCharType="end"/>
        </w:r>
      </w:ins>
    </w:p>
    <w:p w14:paraId="219DD0AF" w14:textId="0F9097CD" w:rsidR="00F67B8A" w:rsidRDefault="00F67B8A">
      <w:pPr>
        <w:pStyle w:val="TM3"/>
        <w:rPr>
          <w:ins w:id="379"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380"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"_Toc178772340"</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6.4.7</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Mode d’enregistrement externe</w:t>
        </w:r>
        <w:r>
          <w:rPr>
            <w:noProof/>
            <w:webHidden/>
          </w:rPr>
          <w:tab/>
        </w:r>
        <w:r>
          <w:rPr>
            <w:noProof/>
            <w:webHidden/>
          </w:rPr>
          <w:fldChar w:fldCharType="begin"/>
        </w:r>
        <w:r>
          <w:rPr>
            <w:noProof/>
            <w:webHidden/>
          </w:rPr>
          <w:instrText xml:space="preserve"> PAGEREF _Toc178772340 \h </w:instrText>
        </w:r>
        <w:r>
          <w:rPr>
            <w:noProof/>
            <w:webHidden/>
          </w:rPr>
        </w:r>
      </w:ins>
      <w:r>
        <w:rPr>
          <w:noProof/>
          <w:webHidden/>
        </w:rPr>
        <w:fldChar w:fldCharType="separate"/>
      </w:r>
      <w:ins w:id="381" w:author="Jérôme Plante" w:date="2024-10-02T14:38:00Z" w16du:dateUtc="2024-10-02T18:38:00Z">
        <w:r w:rsidR="0059350E">
          <w:rPr>
            <w:noProof/>
            <w:webHidden/>
          </w:rPr>
          <w:t>36</w:t>
        </w:r>
      </w:ins>
      <w:ins w:id="382" w:author="Jérôme Plante" w:date="2024-10-02T14:37:00Z" w16du:dateUtc="2024-10-02T18:37:00Z">
        <w:r>
          <w:rPr>
            <w:noProof/>
            <w:webHidden/>
          </w:rPr>
          <w:fldChar w:fldCharType="end"/>
        </w:r>
        <w:r w:rsidRPr="00F10F4E">
          <w:rPr>
            <w:rStyle w:val="Lienhypertexte"/>
            <w:noProof/>
          </w:rPr>
          <w:fldChar w:fldCharType="end"/>
        </w:r>
      </w:ins>
    </w:p>
    <w:p w14:paraId="3E5B95C7" w14:textId="0DF45D47" w:rsidR="00F67B8A" w:rsidRDefault="00F67B8A">
      <w:pPr>
        <w:pStyle w:val="TM3"/>
        <w:rPr>
          <w:ins w:id="383"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384"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"_Toc178772341"</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6.4.8</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Types de fichier : microphone externe</w:t>
        </w:r>
        <w:r>
          <w:rPr>
            <w:noProof/>
            <w:webHidden/>
          </w:rPr>
          <w:tab/>
        </w:r>
        <w:r>
          <w:rPr>
            <w:noProof/>
            <w:webHidden/>
          </w:rPr>
          <w:fldChar w:fldCharType="begin"/>
        </w:r>
        <w:r>
          <w:rPr>
            <w:noProof/>
            <w:webHidden/>
          </w:rPr>
          <w:instrText xml:space="preserve"> PAGEREF _Toc178772341 \h </w:instrText>
        </w:r>
        <w:r>
          <w:rPr>
            <w:noProof/>
            <w:webHidden/>
          </w:rPr>
        </w:r>
      </w:ins>
      <w:r>
        <w:rPr>
          <w:noProof/>
          <w:webHidden/>
        </w:rPr>
        <w:fldChar w:fldCharType="separate"/>
      </w:r>
      <w:ins w:id="385" w:author="Jérôme Plante" w:date="2024-10-02T14:38:00Z" w16du:dateUtc="2024-10-02T18:38:00Z">
        <w:r w:rsidR="0059350E">
          <w:rPr>
            <w:noProof/>
            <w:webHidden/>
          </w:rPr>
          <w:t>36</w:t>
        </w:r>
      </w:ins>
      <w:ins w:id="386" w:author="Jérôme Plante" w:date="2024-10-02T14:37:00Z" w16du:dateUtc="2024-10-02T18:37:00Z">
        <w:r>
          <w:rPr>
            <w:noProof/>
            <w:webHidden/>
          </w:rPr>
          <w:fldChar w:fldCharType="end"/>
        </w:r>
        <w:r w:rsidRPr="00F10F4E">
          <w:rPr>
            <w:rStyle w:val="Lienhypertexte"/>
            <w:noProof/>
          </w:rPr>
          <w:fldChar w:fldCharType="end"/>
        </w:r>
      </w:ins>
    </w:p>
    <w:p w14:paraId="5A8DC2B7" w14:textId="2CA82A38" w:rsidR="00F67B8A" w:rsidRDefault="00F67B8A">
      <w:pPr>
        <w:pStyle w:val="TM2"/>
        <w:rPr>
          <w:ins w:id="387"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388"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"_Toc178772342"</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6.5</w:t>
        </w:r>
        <w:r>
          <w:rPr>
            <w:rFonts w:asciiTheme="minorHAnsi" w:eastAsiaTheme="minorEastAsia" w:hAnsiTheme="minorHAnsi" w:cstheme="minorBidi"/>
            <w:smallCaps w:val="0"/>
            <w:kern w:val="2"/>
            <w:sz w:val="24"/>
            <w:szCs w:val="24"/>
            <w14:ligatures w14:val="standardContextual"/>
          </w:rPr>
          <w:tab/>
        </w:r>
        <w:r w:rsidRPr="00F10F4E">
          <w:rPr>
            <w:rStyle w:val="Lienhypertexte"/>
          </w:rPr>
          <w:t>Services en ligne</w:t>
        </w:r>
        <w:r>
          <w:rPr>
            <w:webHidden/>
          </w:rPr>
          <w:tab/>
        </w:r>
        <w:r>
          <w:rPr>
            <w:webHidden/>
          </w:rPr>
          <w:fldChar w:fldCharType="begin"/>
        </w:r>
        <w:r>
          <w:rPr>
            <w:webHidden/>
          </w:rPr>
          <w:instrText xml:space="preserve"> PAGEREF _Toc178772342 \h </w:instrText>
        </w:r>
        <w:r>
          <w:rPr>
            <w:webHidden/>
          </w:rPr>
        </w:r>
      </w:ins>
      <w:r>
        <w:rPr>
          <w:webHidden/>
        </w:rPr>
        <w:fldChar w:fldCharType="separate"/>
      </w:r>
      <w:ins w:id="389" w:author="Jérôme Plante" w:date="2024-10-02T14:38:00Z" w16du:dateUtc="2024-10-02T18:38:00Z">
        <w:r w:rsidR="0059350E">
          <w:rPr>
            <w:webHidden/>
          </w:rPr>
          <w:t>37</w:t>
        </w:r>
      </w:ins>
      <w:ins w:id="390" w:author="Jérôme Plante" w:date="2024-10-02T14:37:00Z" w16du:dateUtc="2024-10-02T18:37:00Z">
        <w:r>
          <w:rPr>
            <w:webHidden/>
          </w:rPr>
          <w:fldChar w:fldCharType="end"/>
        </w:r>
        <w:r w:rsidRPr="00F10F4E">
          <w:rPr>
            <w:rStyle w:val="Lienhypertexte"/>
          </w:rPr>
          <w:fldChar w:fldCharType="end"/>
        </w:r>
      </w:ins>
    </w:p>
    <w:p w14:paraId="0B73D501" w14:textId="23F9748B" w:rsidR="00F67B8A" w:rsidRDefault="00F67B8A">
      <w:pPr>
        <w:pStyle w:val="TM3"/>
        <w:rPr>
          <w:ins w:id="391"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392"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"_Toc178772343"</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6.5.1</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Mises à jour logicielles</w:t>
        </w:r>
        <w:r>
          <w:rPr>
            <w:noProof/>
            <w:webHidden/>
          </w:rPr>
          <w:tab/>
        </w:r>
        <w:r>
          <w:rPr>
            <w:noProof/>
            <w:webHidden/>
          </w:rPr>
          <w:fldChar w:fldCharType="begin"/>
        </w:r>
        <w:r>
          <w:rPr>
            <w:noProof/>
            <w:webHidden/>
          </w:rPr>
          <w:instrText xml:space="preserve"> PAGEREF _Toc178772343 \h </w:instrText>
        </w:r>
        <w:r>
          <w:rPr>
            <w:noProof/>
            <w:webHidden/>
          </w:rPr>
        </w:r>
      </w:ins>
      <w:r>
        <w:rPr>
          <w:noProof/>
          <w:webHidden/>
        </w:rPr>
        <w:fldChar w:fldCharType="separate"/>
      </w:r>
      <w:ins w:id="393" w:author="Jérôme Plante" w:date="2024-10-02T14:38:00Z" w16du:dateUtc="2024-10-02T18:38:00Z">
        <w:r w:rsidR="0059350E">
          <w:rPr>
            <w:noProof/>
            <w:webHidden/>
          </w:rPr>
          <w:t>37</w:t>
        </w:r>
      </w:ins>
      <w:ins w:id="394" w:author="Jérôme Plante" w:date="2024-10-02T14:37:00Z" w16du:dateUtc="2024-10-02T18:37:00Z">
        <w:r>
          <w:rPr>
            <w:noProof/>
            <w:webHidden/>
          </w:rPr>
          <w:fldChar w:fldCharType="end"/>
        </w:r>
        <w:r w:rsidRPr="00F10F4E">
          <w:rPr>
            <w:rStyle w:val="Lienhypertexte"/>
            <w:noProof/>
          </w:rPr>
          <w:fldChar w:fldCharType="end"/>
        </w:r>
      </w:ins>
    </w:p>
    <w:p w14:paraId="75BF37C4" w14:textId="6A3FCF35" w:rsidR="00F67B8A" w:rsidRDefault="00F67B8A">
      <w:pPr>
        <w:pStyle w:val="TM3"/>
        <w:rPr>
          <w:ins w:id="395"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396"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"_Toc178772344"</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6.5.2</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Mode de notification</w:t>
        </w:r>
        <w:r>
          <w:rPr>
            <w:noProof/>
            <w:webHidden/>
          </w:rPr>
          <w:tab/>
        </w:r>
        <w:r>
          <w:rPr>
            <w:noProof/>
            <w:webHidden/>
          </w:rPr>
          <w:fldChar w:fldCharType="begin"/>
        </w:r>
        <w:r>
          <w:rPr>
            <w:noProof/>
            <w:webHidden/>
          </w:rPr>
          <w:instrText xml:space="preserve"> PAGEREF _Toc178772344 \h </w:instrText>
        </w:r>
        <w:r>
          <w:rPr>
            <w:noProof/>
            <w:webHidden/>
          </w:rPr>
        </w:r>
      </w:ins>
      <w:r>
        <w:rPr>
          <w:noProof/>
          <w:webHidden/>
        </w:rPr>
        <w:fldChar w:fldCharType="separate"/>
      </w:r>
      <w:ins w:id="397" w:author="Jérôme Plante" w:date="2024-10-02T14:38:00Z" w16du:dateUtc="2024-10-02T18:38:00Z">
        <w:r w:rsidR="0059350E">
          <w:rPr>
            <w:noProof/>
            <w:webHidden/>
          </w:rPr>
          <w:t>38</w:t>
        </w:r>
      </w:ins>
      <w:ins w:id="398" w:author="Jérôme Plante" w:date="2024-10-02T14:37:00Z" w16du:dateUtc="2024-10-02T18:37:00Z">
        <w:r>
          <w:rPr>
            <w:noProof/>
            <w:webHidden/>
          </w:rPr>
          <w:fldChar w:fldCharType="end"/>
        </w:r>
        <w:r w:rsidRPr="00F10F4E">
          <w:rPr>
            <w:rStyle w:val="Lienhypertexte"/>
            <w:noProof/>
          </w:rPr>
          <w:fldChar w:fldCharType="end"/>
        </w:r>
      </w:ins>
    </w:p>
    <w:p w14:paraId="43CB4114" w14:textId="03AF0DBC" w:rsidR="00F67B8A" w:rsidRDefault="00F67B8A">
      <w:pPr>
        <w:pStyle w:val="TM3"/>
        <w:rPr>
          <w:ins w:id="399"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400"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"_Toc178772345"</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6.5.3</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Bibliothèques en ligne</w:t>
        </w:r>
        <w:r>
          <w:rPr>
            <w:noProof/>
            <w:webHidden/>
          </w:rPr>
          <w:tab/>
        </w:r>
        <w:r>
          <w:rPr>
            <w:noProof/>
            <w:webHidden/>
          </w:rPr>
          <w:fldChar w:fldCharType="begin"/>
        </w:r>
        <w:r>
          <w:rPr>
            <w:noProof/>
            <w:webHidden/>
          </w:rPr>
          <w:instrText xml:space="preserve"> PAGEREF _Toc178772345 \h </w:instrText>
        </w:r>
        <w:r>
          <w:rPr>
            <w:noProof/>
            <w:webHidden/>
          </w:rPr>
        </w:r>
      </w:ins>
      <w:r>
        <w:rPr>
          <w:noProof/>
          <w:webHidden/>
        </w:rPr>
        <w:fldChar w:fldCharType="separate"/>
      </w:r>
      <w:ins w:id="401" w:author="Jérôme Plante" w:date="2024-10-02T14:38:00Z" w16du:dateUtc="2024-10-02T18:38:00Z">
        <w:r w:rsidR="0059350E">
          <w:rPr>
            <w:noProof/>
            <w:webHidden/>
          </w:rPr>
          <w:t>38</w:t>
        </w:r>
      </w:ins>
      <w:ins w:id="402" w:author="Jérôme Plante" w:date="2024-10-02T14:37:00Z" w16du:dateUtc="2024-10-02T18:37:00Z">
        <w:r>
          <w:rPr>
            <w:noProof/>
            <w:webHidden/>
          </w:rPr>
          <w:fldChar w:fldCharType="end"/>
        </w:r>
        <w:r w:rsidRPr="00F10F4E">
          <w:rPr>
            <w:rStyle w:val="Lienhypertexte"/>
            <w:noProof/>
          </w:rPr>
          <w:fldChar w:fldCharType="end"/>
        </w:r>
      </w:ins>
    </w:p>
    <w:p w14:paraId="678C853D" w14:textId="5F4CE869" w:rsidR="00F67B8A" w:rsidRDefault="00F67B8A">
      <w:pPr>
        <w:pStyle w:val="TM3"/>
        <w:rPr>
          <w:ins w:id="403"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404"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"_Toc178772346"</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6.5.4</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Autres services</w:t>
        </w:r>
        <w:r>
          <w:rPr>
            <w:noProof/>
            <w:webHidden/>
          </w:rPr>
          <w:tab/>
        </w:r>
        <w:r>
          <w:rPr>
            <w:noProof/>
            <w:webHidden/>
          </w:rPr>
          <w:fldChar w:fldCharType="begin"/>
        </w:r>
        <w:r>
          <w:rPr>
            <w:noProof/>
            <w:webHidden/>
          </w:rPr>
          <w:instrText xml:space="preserve"> PAGEREF _Toc178772346 \h </w:instrText>
        </w:r>
        <w:r>
          <w:rPr>
            <w:noProof/>
            <w:webHidden/>
          </w:rPr>
        </w:r>
      </w:ins>
      <w:r>
        <w:rPr>
          <w:noProof/>
          <w:webHidden/>
        </w:rPr>
        <w:fldChar w:fldCharType="separate"/>
      </w:r>
      <w:ins w:id="405" w:author="Jérôme Plante" w:date="2024-10-02T14:38:00Z" w16du:dateUtc="2024-10-02T18:38:00Z">
        <w:r w:rsidR="0059350E">
          <w:rPr>
            <w:noProof/>
            <w:webHidden/>
          </w:rPr>
          <w:t>40</w:t>
        </w:r>
      </w:ins>
      <w:ins w:id="406" w:author="Jérôme Plante" w:date="2024-10-02T14:37:00Z" w16du:dateUtc="2024-10-02T18:37:00Z">
        <w:r>
          <w:rPr>
            <w:noProof/>
            <w:webHidden/>
          </w:rPr>
          <w:fldChar w:fldCharType="end"/>
        </w:r>
        <w:r w:rsidRPr="00F10F4E">
          <w:rPr>
            <w:rStyle w:val="Lienhypertexte"/>
            <w:noProof/>
          </w:rPr>
          <w:fldChar w:fldCharType="end"/>
        </w:r>
      </w:ins>
    </w:p>
    <w:p w14:paraId="14E0615C" w14:textId="658ADC26" w:rsidR="00F67B8A" w:rsidRDefault="00F67B8A">
      <w:pPr>
        <w:pStyle w:val="TM1"/>
        <w:rPr>
          <w:ins w:id="407" w:author="Jérôme Plante" w:date="2024-10-02T14:37:00Z" w16du:dateUtc="2024-10-02T18:37:00Z"/>
          <w:rFonts w:asciiTheme="minorHAnsi" w:eastAsiaTheme="minorEastAsia" w:hAnsiTheme="minorHAnsi" w:cstheme="minorBidi"/>
          <w:b w:val="0"/>
          <w:caps w:val="0"/>
          <w:noProof/>
          <w:kern w:val="2"/>
          <w:sz w:val="24"/>
          <w:szCs w:val="24"/>
          <w14:ligatures w14:val="standardContextual"/>
        </w:rPr>
      </w:pPr>
      <w:ins w:id="408" w:author="Jérôme Plante" w:date="2024-10-02T14:37:00Z" w16du:dateUtc="2024-10-02T18:37:00Z">
        <w:r w:rsidRPr="00F10F4E">
          <w:rPr>
            <w:rStyle w:val="Lienhypertexte"/>
            <w:noProof/>
          </w:rPr>
          <w:lastRenderedPageBreak/>
          <w:fldChar w:fldCharType="begin"/>
        </w:r>
        <w:r w:rsidRPr="00F10F4E">
          <w:rPr>
            <w:rStyle w:val="Lienhypertexte"/>
            <w:noProof/>
          </w:rPr>
          <w:instrText xml:space="preserve"> </w:instrText>
        </w:r>
        <w:r>
          <w:rPr>
            <w:noProof/>
          </w:rPr>
          <w:instrText>HYPERLINK \l "_Toc178772347"</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7.</w:t>
        </w:r>
        <w:r>
          <w:rPr>
            <w:rFonts w:asciiTheme="minorHAnsi" w:eastAsiaTheme="minorEastAsia" w:hAnsiTheme="minorHAnsi" w:cstheme="minorBidi"/>
            <w:b w:val="0"/>
            <w:caps w:val="0"/>
            <w:noProof/>
            <w:kern w:val="2"/>
            <w:sz w:val="24"/>
            <w:szCs w:val="24"/>
            <w14:ligatures w14:val="standardContextual"/>
          </w:rPr>
          <w:tab/>
        </w:r>
        <w:r w:rsidRPr="00F10F4E">
          <w:rPr>
            <w:rStyle w:val="Lienhypertexte"/>
            <w:noProof/>
          </w:rPr>
          <w:t>Structures et caractéristiques des catalogues</w:t>
        </w:r>
        <w:r>
          <w:rPr>
            <w:noProof/>
            <w:webHidden/>
          </w:rPr>
          <w:tab/>
        </w:r>
        <w:r>
          <w:rPr>
            <w:noProof/>
            <w:webHidden/>
          </w:rPr>
          <w:fldChar w:fldCharType="begin"/>
        </w:r>
        <w:r>
          <w:rPr>
            <w:noProof/>
            <w:webHidden/>
          </w:rPr>
          <w:instrText xml:space="preserve"> PAGEREF _Toc178772347 \h </w:instrText>
        </w:r>
        <w:r>
          <w:rPr>
            <w:noProof/>
            <w:webHidden/>
          </w:rPr>
        </w:r>
      </w:ins>
      <w:r>
        <w:rPr>
          <w:noProof/>
          <w:webHidden/>
        </w:rPr>
        <w:fldChar w:fldCharType="separate"/>
      </w:r>
      <w:ins w:id="409" w:author="Jérôme Plante" w:date="2024-10-02T14:38:00Z" w16du:dateUtc="2024-10-02T18:38:00Z">
        <w:r w:rsidR="0059350E">
          <w:rPr>
            <w:noProof/>
            <w:webHidden/>
          </w:rPr>
          <w:t>42</w:t>
        </w:r>
      </w:ins>
      <w:ins w:id="410" w:author="Jérôme Plante" w:date="2024-10-02T14:37:00Z" w16du:dateUtc="2024-10-02T18:37:00Z">
        <w:r>
          <w:rPr>
            <w:noProof/>
            <w:webHidden/>
          </w:rPr>
          <w:fldChar w:fldCharType="end"/>
        </w:r>
        <w:r w:rsidRPr="00F10F4E">
          <w:rPr>
            <w:rStyle w:val="Lienhypertexte"/>
            <w:noProof/>
          </w:rPr>
          <w:fldChar w:fldCharType="end"/>
        </w:r>
      </w:ins>
    </w:p>
    <w:p w14:paraId="7F03C4FC" w14:textId="158374C5" w:rsidR="00F67B8A" w:rsidRDefault="00F67B8A">
      <w:pPr>
        <w:pStyle w:val="TM2"/>
        <w:rPr>
          <w:ins w:id="411"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412"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"_Toc178772348"</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7.1</w:t>
        </w:r>
        <w:r>
          <w:rPr>
            <w:rFonts w:asciiTheme="minorHAnsi" w:eastAsiaTheme="minorEastAsia" w:hAnsiTheme="minorHAnsi" w:cstheme="minorBidi"/>
            <w:smallCaps w:val="0"/>
            <w:kern w:val="2"/>
            <w:sz w:val="24"/>
            <w:szCs w:val="24"/>
            <w14:ligatures w14:val="standardContextual"/>
          </w:rPr>
          <w:tab/>
        </w:r>
        <w:r w:rsidRPr="00F10F4E">
          <w:rPr>
            <w:rStyle w:val="Lienhypertexte"/>
          </w:rPr>
          <w:t>Autres livres</w:t>
        </w:r>
        <w:r>
          <w:rPr>
            <w:webHidden/>
          </w:rPr>
          <w:tab/>
        </w:r>
        <w:r>
          <w:rPr>
            <w:webHidden/>
          </w:rPr>
          <w:fldChar w:fldCharType="begin"/>
        </w:r>
        <w:r>
          <w:rPr>
            <w:webHidden/>
          </w:rPr>
          <w:instrText xml:space="preserve"> PAGEREF _Toc178772348 \h </w:instrText>
        </w:r>
        <w:r>
          <w:rPr>
            <w:webHidden/>
          </w:rPr>
        </w:r>
      </w:ins>
      <w:r>
        <w:rPr>
          <w:webHidden/>
        </w:rPr>
        <w:fldChar w:fldCharType="separate"/>
      </w:r>
      <w:ins w:id="413" w:author="Jérôme Plante" w:date="2024-10-02T14:38:00Z" w16du:dateUtc="2024-10-02T18:38:00Z">
        <w:r w:rsidR="0059350E">
          <w:rPr>
            <w:webHidden/>
          </w:rPr>
          <w:t>42</w:t>
        </w:r>
      </w:ins>
      <w:ins w:id="414" w:author="Jérôme Plante" w:date="2024-10-02T14:37:00Z" w16du:dateUtc="2024-10-02T18:37:00Z">
        <w:r>
          <w:rPr>
            <w:webHidden/>
          </w:rPr>
          <w:fldChar w:fldCharType="end"/>
        </w:r>
        <w:r w:rsidRPr="00F10F4E">
          <w:rPr>
            <w:rStyle w:val="Lienhypertexte"/>
          </w:rPr>
          <w:fldChar w:fldCharType="end"/>
        </w:r>
      </w:ins>
    </w:p>
    <w:p w14:paraId="4EA8EB16" w14:textId="3BA6B5CE" w:rsidR="00F67B8A" w:rsidRDefault="00F67B8A">
      <w:pPr>
        <w:pStyle w:val="TM3"/>
        <w:rPr>
          <w:ins w:id="415"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416"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"_Toc178772349"</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7.1.1</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Structure Autres livres</w:t>
        </w:r>
        <w:r>
          <w:rPr>
            <w:noProof/>
            <w:webHidden/>
          </w:rPr>
          <w:tab/>
        </w:r>
        <w:r>
          <w:rPr>
            <w:noProof/>
            <w:webHidden/>
          </w:rPr>
          <w:fldChar w:fldCharType="begin"/>
        </w:r>
        <w:r>
          <w:rPr>
            <w:noProof/>
            <w:webHidden/>
          </w:rPr>
          <w:instrText xml:space="preserve"> PAGEREF _Toc178772349 \h </w:instrText>
        </w:r>
        <w:r>
          <w:rPr>
            <w:noProof/>
            <w:webHidden/>
          </w:rPr>
        </w:r>
      </w:ins>
      <w:r>
        <w:rPr>
          <w:noProof/>
          <w:webHidden/>
        </w:rPr>
        <w:fldChar w:fldCharType="separate"/>
      </w:r>
      <w:ins w:id="417" w:author="Jérôme Plante" w:date="2024-10-02T14:38:00Z" w16du:dateUtc="2024-10-02T18:38:00Z">
        <w:r w:rsidR="0059350E">
          <w:rPr>
            <w:noProof/>
            <w:webHidden/>
          </w:rPr>
          <w:t>42</w:t>
        </w:r>
      </w:ins>
      <w:ins w:id="418" w:author="Jérôme Plante" w:date="2024-10-02T14:37:00Z" w16du:dateUtc="2024-10-02T18:37:00Z">
        <w:r>
          <w:rPr>
            <w:noProof/>
            <w:webHidden/>
          </w:rPr>
          <w:fldChar w:fldCharType="end"/>
        </w:r>
        <w:r w:rsidRPr="00F10F4E">
          <w:rPr>
            <w:rStyle w:val="Lienhypertexte"/>
            <w:noProof/>
          </w:rPr>
          <w:fldChar w:fldCharType="end"/>
        </w:r>
      </w:ins>
    </w:p>
    <w:p w14:paraId="414F886E" w14:textId="6BAFB596" w:rsidR="00F67B8A" w:rsidRDefault="00F67B8A">
      <w:pPr>
        <w:pStyle w:val="TM3"/>
        <w:rPr>
          <w:ins w:id="419"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420"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"_Toc178772350"</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7.1.2</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Caractéristiques Autres livres</w:t>
        </w:r>
        <w:r>
          <w:rPr>
            <w:noProof/>
            <w:webHidden/>
          </w:rPr>
          <w:tab/>
        </w:r>
        <w:r>
          <w:rPr>
            <w:noProof/>
            <w:webHidden/>
          </w:rPr>
          <w:fldChar w:fldCharType="begin"/>
        </w:r>
        <w:r>
          <w:rPr>
            <w:noProof/>
            <w:webHidden/>
          </w:rPr>
          <w:instrText xml:space="preserve"> PAGEREF _Toc178772350 \h </w:instrText>
        </w:r>
        <w:r>
          <w:rPr>
            <w:noProof/>
            <w:webHidden/>
          </w:rPr>
        </w:r>
      </w:ins>
      <w:r>
        <w:rPr>
          <w:noProof/>
          <w:webHidden/>
        </w:rPr>
        <w:fldChar w:fldCharType="separate"/>
      </w:r>
      <w:ins w:id="421" w:author="Jérôme Plante" w:date="2024-10-02T14:38:00Z" w16du:dateUtc="2024-10-02T18:38:00Z">
        <w:r w:rsidR="0059350E">
          <w:rPr>
            <w:noProof/>
            <w:webHidden/>
          </w:rPr>
          <w:t>42</w:t>
        </w:r>
      </w:ins>
      <w:ins w:id="422" w:author="Jérôme Plante" w:date="2024-10-02T14:37:00Z" w16du:dateUtc="2024-10-02T18:37:00Z">
        <w:r>
          <w:rPr>
            <w:noProof/>
            <w:webHidden/>
          </w:rPr>
          <w:fldChar w:fldCharType="end"/>
        </w:r>
        <w:r w:rsidRPr="00F10F4E">
          <w:rPr>
            <w:rStyle w:val="Lienhypertexte"/>
            <w:noProof/>
          </w:rPr>
          <w:fldChar w:fldCharType="end"/>
        </w:r>
      </w:ins>
    </w:p>
    <w:p w14:paraId="2331AAD8" w14:textId="0A0DC0D0" w:rsidR="00F67B8A" w:rsidRDefault="00F67B8A">
      <w:pPr>
        <w:pStyle w:val="TM2"/>
        <w:rPr>
          <w:ins w:id="423"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424"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"_Toc178772351"</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7.2</w:t>
        </w:r>
        <w:r>
          <w:rPr>
            <w:rFonts w:asciiTheme="minorHAnsi" w:eastAsiaTheme="minorEastAsia" w:hAnsiTheme="minorHAnsi" w:cstheme="minorBidi"/>
            <w:smallCaps w:val="0"/>
            <w:kern w:val="2"/>
            <w:sz w:val="24"/>
            <w:szCs w:val="24"/>
            <w14:ligatures w14:val="standardContextual"/>
          </w:rPr>
          <w:tab/>
        </w:r>
        <w:r w:rsidRPr="00F10F4E">
          <w:rPr>
            <w:rStyle w:val="Lienhypertexte"/>
          </w:rPr>
          <w:t>Livres Audible</w:t>
        </w:r>
        <w:r>
          <w:rPr>
            <w:webHidden/>
          </w:rPr>
          <w:tab/>
        </w:r>
        <w:r>
          <w:rPr>
            <w:webHidden/>
          </w:rPr>
          <w:fldChar w:fldCharType="begin"/>
        </w:r>
        <w:r>
          <w:rPr>
            <w:webHidden/>
          </w:rPr>
          <w:instrText xml:space="preserve"> PAGEREF _Toc178772351 \h </w:instrText>
        </w:r>
        <w:r>
          <w:rPr>
            <w:webHidden/>
          </w:rPr>
        </w:r>
      </w:ins>
      <w:r>
        <w:rPr>
          <w:webHidden/>
        </w:rPr>
        <w:fldChar w:fldCharType="separate"/>
      </w:r>
      <w:ins w:id="425" w:author="Jérôme Plante" w:date="2024-10-02T14:38:00Z" w16du:dateUtc="2024-10-02T18:38:00Z">
        <w:r w:rsidR="0059350E">
          <w:rPr>
            <w:webHidden/>
          </w:rPr>
          <w:t>43</w:t>
        </w:r>
      </w:ins>
      <w:ins w:id="426" w:author="Jérôme Plante" w:date="2024-10-02T14:37:00Z" w16du:dateUtc="2024-10-02T18:37:00Z">
        <w:r>
          <w:rPr>
            <w:webHidden/>
          </w:rPr>
          <w:fldChar w:fldCharType="end"/>
        </w:r>
        <w:r w:rsidRPr="00F10F4E">
          <w:rPr>
            <w:rStyle w:val="Lienhypertexte"/>
          </w:rPr>
          <w:fldChar w:fldCharType="end"/>
        </w:r>
      </w:ins>
    </w:p>
    <w:p w14:paraId="4373F3DD" w14:textId="4A44E18D" w:rsidR="00F67B8A" w:rsidRDefault="00F67B8A">
      <w:pPr>
        <w:pStyle w:val="TM3"/>
        <w:rPr>
          <w:ins w:id="427"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428"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"_Toc178772352"</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7.2.1</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Activer votre Stream pour Audible</w:t>
        </w:r>
        <w:r>
          <w:rPr>
            <w:noProof/>
            <w:webHidden/>
          </w:rPr>
          <w:tab/>
        </w:r>
        <w:r>
          <w:rPr>
            <w:noProof/>
            <w:webHidden/>
          </w:rPr>
          <w:fldChar w:fldCharType="begin"/>
        </w:r>
        <w:r>
          <w:rPr>
            <w:noProof/>
            <w:webHidden/>
          </w:rPr>
          <w:instrText xml:space="preserve"> PAGEREF _Toc178772352 \h </w:instrText>
        </w:r>
        <w:r>
          <w:rPr>
            <w:noProof/>
            <w:webHidden/>
          </w:rPr>
        </w:r>
      </w:ins>
      <w:r>
        <w:rPr>
          <w:noProof/>
          <w:webHidden/>
        </w:rPr>
        <w:fldChar w:fldCharType="separate"/>
      </w:r>
      <w:ins w:id="429" w:author="Jérôme Plante" w:date="2024-10-02T14:38:00Z" w16du:dateUtc="2024-10-02T18:38:00Z">
        <w:r w:rsidR="0059350E">
          <w:rPr>
            <w:noProof/>
            <w:webHidden/>
          </w:rPr>
          <w:t>43</w:t>
        </w:r>
      </w:ins>
      <w:ins w:id="430" w:author="Jérôme Plante" w:date="2024-10-02T14:37:00Z" w16du:dateUtc="2024-10-02T18:37:00Z">
        <w:r>
          <w:rPr>
            <w:noProof/>
            <w:webHidden/>
          </w:rPr>
          <w:fldChar w:fldCharType="end"/>
        </w:r>
        <w:r w:rsidRPr="00F10F4E">
          <w:rPr>
            <w:rStyle w:val="Lienhypertexte"/>
            <w:noProof/>
          </w:rPr>
          <w:fldChar w:fldCharType="end"/>
        </w:r>
      </w:ins>
    </w:p>
    <w:p w14:paraId="525F457E" w14:textId="0D399433" w:rsidR="00F67B8A" w:rsidRDefault="00F67B8A">
      <w:pPr>
        <w:pStyle w:val="TM3"/>
        <w:rPr>
          <w:ins w:id="431"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432"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"_Toc178772353"</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7.2.2</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Transfert de livres</w:t>
        </w:r>
        <w:r>
          <w:rPr>
            <w:noProof/>
            <w:webHidden/>
          </w:rPr>
          <w:tab/>
        </w:r>
        <w:r>
          <w:rPr>
            <w:noProof/>
            <w:webHidden/>
          </w:rPr>
          <w:fldChar w:fldCharType="begin"/>
        </w:r>
        <w:r>
          <w:rPr>
            <w:noProof/>
            <w:webHidden/>
          </w:rPr>
          <w:instrText xml:space="preserve"> PAGEREF _Toc178772353 \h </w:instrText>
        </w:r>
        <w:r>
          <w:rPr>
            <w:noProof/>
            <w:webHidden/>
          </w:rPr>
        </w:r>
      </w:ins>
      <w:r>
        <w:rPr>
          <w:noProof/>
          <w:webHidden/>
        </w:rPr>
        <w:fldChar w:fldCharType="separate"/>
      </w:r>
      <w:ins w:id="433" w:author="Jérôme Plante" w:date="2024-10-02T14:38:00Z" w16du:dateUtc="2024-10-02T18:38:00Z">
        <w:r w:rsidR="0059350E">
          <w:rPr>
            <w:noProof/>
            <w:webHidden/>
          </w:rPr>
          <w:t>43</w:t>
        </w:r>
      </w:ins>
      <w:ins w:id="434" w:author="Jérôme Plante" w:date="2024-10-02T14:37:00Z" w16du:dateUtc="2024-10-02T18:37:00Z">
        <w:r>
          <w:rPr>
            <w:noProof/>
            <w:webHidden/>
          </w:rPr>
          <w:fldChar w:fldCharType="end"/>
        </w:r>
        <w:r w:rsidRPr="00F10F4E">
          <w:rPr>
            <w:rStyle w:val="Lienhypertexte"/>
            <w:noProof/>
          </w:rPr>
          <w:fldChar w:fldCharType="end"/>
        </w:r>
      </w:ins>
    </w:p>
    <w:p w14:paraId="2BF9D54E" w14:textId="48D46EB2" w:rsidR="00F67B8A" w:rsidRDefault="00F67B8A">
      <w:pPr>
        <w:pStyle w:val="TM3"/>
        <w:rPr>
          <w:ins w:id="435"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436"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"_Toc178772354"</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7.2.3</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Structure Audible</w:t>
        </w:r>
        <w:r>
          <w:rPr>
            <w:noProof/>
            <w:webHidden/>
          </w:rPr>
          <w:tab/>
        </w:r>
        <w:r>
          <w:rPr>
            <w:noProof/>
            <w:webHidden/>
          </w:rPr>
          <w:fldChar w:fldCharType="begin"/>
        </w:r>
        <w:r>
          <w:rPr>
            <w:noProof/>
            <w:webHidden/>
          </w:rPr>
          <w:instrText xml:space="preserve"> PAGEREF _Toc178772354 \h </w:instrText>
        </w:r>
        <w:r>
          <w:rPr>
            <w:noProof/>
            <w:webHidden/>
          </w:rPr>
        </w:r>
      </w:ins>
      <w:r>
        <w:rPr>
          <w:noProof/>
          <w:webHidden/>
        </w:rPr>
        <w:fldChar w:fldCharType="separate"/>
      </w:r>
      <w:ins w:id="437" w:author="Jérôme Plante" w:date="2024-10-02T14:38:00Z" w16du:dateUtc="2024-10-02T18:38:00Z">
        <w:r w:rsidR="0059350E">
          <w:rPr>
            <w:noProof/>
            <w:webHidden/>
          </w:rPr>
          <w:t>43</w:t>
        </w:r>
      </w:ins>
      <w:ins w:id="438" w:author="Jérôme Plante" w:date="2024-10-02T14:37:00Z" w16du:dateUtc="2024-10-02T18:37:00Z">
        <w:r>
          <w:rPr>
            <w:noProof/>
            <w:webHidden/>
          </w:rPr>
          <w:fldChar w:fldCharType="end"/>
        </w:r>
        <w:r w:rsidRPr="00F10F4E">
          <w:rPr>
            <w:rStyle w:val="Lienhypertexte"/>
            <w:noProof/>
          </w:rPr>
          <w:fldChar w:fldCharType="end"/>
        </w:r>
      </w:ins>
    </w:p>
    <w:p w14:paraId="2A78E5B5" w14:textId="6DE720F2" w:rsidR="00F67B8A" w:rsidRDefault="00F67B8A">
      <w:pPr>
        <w:pStyle w:val="TM3"/>
        <w:rPr>
          <w:ins w:id="439"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440"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"_Toc178772355"</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7.2.4</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Caractéristiques des livres Audible</w:t>
        </w:r>
        <w:r>
          <w:rPr>
            <w:noProof/>
            <w:webHidden/>
          </w:rPr>
          <w:tab/>
        </w:r>
        <w:r>
          <w:rPr>
            <w:noProof/>
            <w:webHidden/>
          </w:rPr>
          <w:fldChar w:fldCharType="begin"/>
        </w:r>
        <w:r>
          <w:rPr>
            <w:noProof/>
            <w:webHidden/>
          </w:rPr>
          <w:instrText xml:space="preserve"> PAGEREF _Toc178772355 \h </w:instrText>
        </w:r>
        <w:r>
          <w:rPr>
            <w:noProof/>
            <w:webHidden/>
          </w:rPr>
        </w:r>
      </w:ins>
      <w:r>
        <w:rPr>
          <w:noProof/>
          <w:webHidden/>
        </w:rPr>
        <w:fldChar w:fldCharType="separate"/>
      </w:r>
      <w:ins w:id="441" w:author="Jérôme Plante" w:date="2024-10-02T14:38:00Z" w16du:dateUtc="2024-10-02T18:38:00Z">
        <w:r w:rsidR="0059350E">
          <w:rPr>
            <w:noProof/>
            <w:webHidden/>
          </w:rPr>
          <w:t>44</w:t>
        </w:r>
      </w:ins>
      <w:ins w:id="442" w:author="Jérôme Plante" w:date="2024-10-02T14:37:00Z" w16du:dateUtc="2024-10-02T18:37:00Z">
        <w:r>
          <w:rPr>
            <w:noProof/>
            <w:webHidden/>
          </w:rPr>
          <w:fldChar w:fldCharType="end"/>
        </w:r>
        <w:r w:rsidRPr="00F10F4E">
          <w:rPr>
            <w:rStyle w:val="Lienhypertexte"/>
            <w:noProof/>
          </w:rPr>
          <w:fldChar w:fldCharType="end"/>
        </w:r>
      </w:ins>
    </w:p>
    <w:p w14:paraId="7B111875" w14:textId="15950DC6" w:rsidR="00F67B8A" w:rsidRDefault="00F67B8A">
      <w:pPr>
        <w:pStyle w:val="TM2"/>
        <w:rPr>
          <w:ins w:id="443"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444"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"_Toc178772356"</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7.3</w:t>
        </w:r>
        <w:r>
          <w:rPr>
            <w:rFonts w:asciiTheme="minorHAnsi" w:eastAsiaTheme="minorEastAsia" w:hAnsiTheme="minorHAnsi" w:cstheme="minorBidi"/>
            <w:smallCaps w:val="0"/>
            <w:kern w:val="2"/>
            <w:sz w:val="24"/>
            <w:szCs w:val="24"/>
            <w14:ligatures w14:val="standardContextual"/>
          </w:rPr>
          <w:tab/>
        </w:r>
        <w:r w:rsidRPr="00F10F4E">
          <w:rPr>
            <w:rStyle w:val="Lienhypertexte"/>
          </w:rPr>
          <w:t>Catalogue Musique</w:t>
        </w:r>
        <w:r>
          <w:rPr>
            <w:webHidden/>
          </w:rPr>
          <w:tab/>
        </w:r>
        <w:r>
          <w:rPr>
            <w:webHidden/>
          </w:rPr>
          <w:fldChar w:fldCharType="begin"/>
        </w:r>
        <w:r>
          <w:rPr>
            <w:webHidden/>
          </w:rPr>
          <w:instrText xml:space="preserve"> PAGEREF _Toc178772356 \h </w:instrText>
        </w:r>
        <w:r>
          <w:rPr>
            <w:webHidden/>
          </w:rPr>
        </w:r>
      </w:ins>
      <w:r>
        <w:rPr>
          <w:webHidden/>
        </w:rPr>
        <w:fldChar w:fldCharType="separate"/>
      </w:r>
      <w:ins w:id="445" w:author="Jérôme Plante" w:date="2024-10-02T14:38:00Z" w16du:dateUtc="2024-10-02T18:38:00Z">
        <w:r w:rsidR="0059350E">
          <w:rPr>
            <w:webHidden/>
          </w:rPr>
          <w:t>44</w:t>
        </w:r>
      </w:ins>
      <w:ins w:id="446" w:author="Jérôme Plante" w:date="2024-10-02T14:37:00Z" w16du:dateUtc="2024-10-02T18:37:00Z">
        <w:r>
          <w:rPr>
            <w:webHidden/>
          </w:rPr>
          <w:fldChar w:fldCharType="end"/>
        </w:r>
        <w:r w:rsidRPr="00F10F4E">
          <w:rPr>
            <w:rStyle w:val="Lienhypertexte"/>
          </w:rPr>
          <w:fldChar w:fldCharType="end"/>
        </w:r>
      </w:ins>
    </w:p>
    <w:p w14:paraId="59E43A30" w14:textId="7520E998" w:rsidR="00F67B8A" w:rsidRDefault="00F67B8A">
      <w:pPr>
        <w:pStyle w:val="TM3"/>
        <w:rPr>
          <w:ins w:id="447"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448"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"_Toc178772357"</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7.3.1</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Structure Musique</w:t>
        </w:r>
        <w:r>
          <w:rPr>
            <w:noProof/>
            <w:webHidden/>
          </w:rPr>
          <w:tab/>
        </w:r>
        <w:r>
          <w:rPr>
            <w:noProof/>
            <w:webHidden/>
          </w:rPr>
          <w:fldChar w:fldCharType="begin"/>
        </w:r>
        <w:r>
          <w:rPr>
            <w:noProof/>
            <w:webHidden/>
          </w:rPr>
          <w:instrText xml:space="preserve"> PAGEREF _Toc178772357 \h </w:instrText>
        </w:r>
        <w:r>
          <w:rPr>
            <w:noProof/>
            <w:webHidden/>
          </w:rPr>
        </w:r>
      </w:ins>
      <w:r>
        <w:rPr>
          <w:noProof/>
          <w:webHidden/>
        </w:rPr>
        <w:fldChar w:fldCharType="separate"/>
      </w:r>
      <w:ins w:id="449" w:author="Jérôme Plante" w:date="2024-10-02T14:38:00Z" w16du:dateUtc="2024-10-02T18:38:00Z">
        <w:r w:rsidR="0059350E">
          <w:rPr>
            <w:noProof/>
            <w:webHidden/>
          </w:rPr>
          <w:t>44</w:t>
        </w:r>
      </w:ins>
      <w:ins w:id="450" w:author="Jérôme Plante" w:date="2024-10-02T14:37:00Z" w16du:dateUtc="2024-10-02T18:37:00Z">
        <w:r>
          <w:rPr>
            <w:noProof/>
            <w:webHidden/>
          </w:rPr>
          <w:fldChar w:fldCharType="end"/>
        </w:r>
        <w:r w:rsidRPr="00F10F4E">
          <w:rPr>
            <w:rStyle w:val="Lienhypertexte"/>
            <w:noProof/>
          </w:rPr>
          <w:fldChar w:fldCharType="end"/>
        </w:r>
      </w:ins>
    </w:p>
    <w:p w14:paraId="23991CAE" w14:textId="5F8DE80C" w:rsidR="00F67B8A" w:rsidRDefault="00F67B8A">
      <w:pPr>
        <w:pStyle w:val="TM3"/>
        <w:rPr>
          <w:ins w:id="451"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452"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"_Toc178772358"</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7.3.2</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Caractéristiques de la musique</w:t>
        </w:r>
        <w:r>
          <w:rPr>
            <w:noProof/>
            <w:webHidden/>
          </w:rPr>
          <w:tab/>
        </w:r>
        <w:r>
          <w:rPr>
            <w:noProof/>
            <w:webHidden/>
          </w:rPr>
          <w:fldChar w:fldCharType="begin"/>
        </w:r>
        <w:r>
          <w:rPr>
            <w:noProof/>
            <w:webHidden/>
          </w:rPr>
          <w:instrText xml:space="preserve"> PAGEREF _Toc178772358 \h </w:instrText>
        </w:r>
        <w:r>
          <w:rPr>
            <w:noProof/>
            <w:webHidden/>
          </w:rPr>
        </w:r>
      </w:ins>
      <w:r>
        <w:rPr>
          <w:noProof/>
          <w:webHidden/>
        </w:rPr>
        <w:fldChar w:fldCharType="separate"/>
      </w:r>
      <w:ins w:id="453" w:author="Jérôme Plante" w:date="2024-10-02T14:38:00Z" w16du:dateUtc="2024-10-02T18:38:00Z">
        <w:r w:rsidR="0059350E">
          <w:rPr>
            <w:noProof/>
            <w:webHidden/>
          </w:rPr>
          <w:t>44</w:t>
        </w:r>
      </w:ins>
      <w:ins w:id="454" w:author="Jérôme Plante" w:date="2024-10-02T14:37:00Z" w16du:dateUtc="2024-10-02T18:37:00Z">
        <w:r>
          <w:rPr>
            <w:noProof/>
            <w:webHidden/>
          </w:rPr>
          <w:fldChar w:fldCharType="end"/>
        </w:r>
        <w:r w:rsidRPr="00F10F4E">
          <w:rPr>
            <w:rStyle w:val="Lienhypertexte"/>
            <w:noProof/>
          </w:rPr>
          <w:fldChar w:fldCharType="end"/>
        </w:r>
      </w:ins>
    </w:p>
    <w:p w14:paraId="43EDFF80" w14:textId="0183EC43" w:rsidR="00F67B8A" w:rsidRDefault="00F67B8A">
      <w:pPr>
        <w:pStyle w:val="TM3"/>
        <w:rPr>
          <w:ins w:id="455"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456"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"_Toc178772359"</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7.3.3</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Recherche d'une pièce musicale</w:t>
        </w:r>
        <w:r>
          <w:rPr>
            <w:noProof/>
            <w:webHidden/>
          </w:rPr>
          <w:tab/>
        </w:r>
        <w:r>
          <w:rPr>
            <w:noProof/>
            <w:webHidden/>
          </w:rPr>
          <w:fldChar w:fldCharType="begin"/>
        </w:r>
        <w:r>
          <w:rPr>
            <w:noProof/>
            <w:webHidden/>
          </w:rPr>
          <w:instrText xml:space="preserve"> PAGEREF _Toc178772359 \h </w:instrText>
        </w:r>
        <w:r>
          <w:rPr>
            <w:noProof/>
            <w:webHidden/>
          </w:rPr>
        </w:r>
      </w:ins>
      <w:r>
        <w:rPr>
          <w:noProof/>
          <w:webHidden/>
        </w:rPr>
        <w:fldChar w:fldCharType="separate"/>
      </w:r>
      <w:ins w:id="457" w:author="Jérôme Plante" w:date="2024-10-02T14:38:00Z" w16du:dateUtc="2024-10-02T18:38:00Z">
        <w:r w:rsidR="0059350E">
          <w:rPr>
            <w:noProof/>
            <w:webHidden/>
          </w:rPr>
          <w:t>45</w:t>
        </w:r>
      </w:ins>
      <w:ins w:id="458" w:author="Jérôme Plante" w:date="2024-10-02T14:37:00Z" w16du:dateUtc="2024-10-02T18:37:00Z">
        <w:r>
          <w:rPr>
            <w:noProof/>
            <w:webHidden/>
          </w:rPr>
          <w:fldChar w:fldCharType="end"/>
        </w:r>
        <w:r w:rsidRPr="00F10F4E">
          <w:rPr>
            <w:rStyle w:val="Lienhypertexte"/>
            <w:noProof/>
          </w:rPr>
          <w:fldChar w:fldCharType="end"/>
        </w:r>
      </w:ins>
    </w:p>
    <w:p w14:paraId="1C6FA57F" w14:textId="792B1CAD" w:rsidR="00F67B8A" w:rsidRDefault="00F67B8A">
      <w:pPr>
        <w:pStyle w:val="TM3"/>
        <w:rPr>
          <w:ins w:id="459"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460"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"_Toc178772360"</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7.3.4</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Listes de lecture</w:t>
        </w:r>
        <w:r>
          <w:rPr>
            <w:noProof/>
            <w:webHidden/>
          </w:rPr>
          <w:tab/>
        </w:r>
        <w:r>
          <w:rPr>
            <w:noProof/>
            <w:webHidden/>
          </w:rPr>
          <w:fldChar w:fldCharType="begin"/>
        </w:r>
        <w:r>
          <w:rPr>
            <w:noProof/>
            <w:webHidden/>
          </w:rPr>
          <w:instrText xml:space="preserve"> PAGEREF _Toc178772360 \h </w:instrText>
        </w:r>
        <w:r>
          <w:rPr>
            <w:noProof/>
            <w:webHidden/>
          </w:rPr>
        </w:r>
      </w:ins>
      <w:r>
        <w:rPr>
          <w:noProof/>
          <w:webHidden/>
        </w:rPr>
        <w:fldChar w:fldCharType="separate"/>
      </w:r>
      <w:ins w:id="461" w:author="Jérôme Plante" w:date="2024-10-02T14:38:00Z" w16du:dateUtc="2024-10-02T18:38:00Z">
        <w:r w:rsidR="0059350E">
          <w:rPr>
            <w:noProof/>
            <w:webHidden/>
          </w:rPr>
          <w:t>45</w:t>
        </w:r>
      </w:ins>
      <w:ins w:id="462" w:author="Jérôme Plante" w:date="2024-10-02T14:37:00Z" w16du:dateUtc="2024-10-02T18:37:00Z">
        <w:r>
          <w:rPr>
            <w:noProof/>
            <w:webHidden/>
          </w:rPr>
          <w:fldChar w:fldCharType="end"/>
        </w:r>
        <w:r w:rsidRPr="00F10F4E">
          <w:rPr>
            <w:rStyle w:val="Lienhypertexte"/>
            <w:noProof/>
          </w:rPr>
          <w:fldChar w:fldCharType="end"/>
        </w:r>
      </w:ins>
    </w:p>
    <w:p w14:paraId="022CC45E" w14:textId="1B614867" w:rsidR="00F67B8A" w:rsidRDefault="00F67B8A">
      <w:pPr>
        <w:pStyle w:val="TM3"/>
        <w:rPr>
          <w:ins w:id="463"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464"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"_Toc178772361"</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7.3.5</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Dossier musical personnalisé</w:t>
        </w:r>
        <w:r>
          <w:rPr>
            <w:noProof/>
            <w:webHidden/>
          </w:rPr>
          <w:tab/>
        </w:r>
        <w:r>
          <w:rPr>
            <w:noProof/>
            <w:webHidden/>
          </w:rPr>
          <w:fldChar w:fldCharType="begin"/>
        </w:r>
        <w:r>
          <w:rPr>
            <w:noProof/>
            <w:webHidden/>
          </w:rPr>
          <w:instrText xml:space="preserve"> PAGEREF _Toc178772361 \h </w:instrText>
        </w:r>
        <w:r>
          <w:rPr>
            <w:noProof/>
            <w:webHidden/>
          </w:rPr>
        </w:r>
      </w:ins>
      <w:r>
        <w:rPr>
          <w:noProof/>
          <w:webHidden/>
        </w:rPr>
        <w:fldChar w:fldCharType="separate"/>
      </w:r>
      <w:ins w:id="465" w:author="Jérôme Plante" w:date="2024-10-02T14:38:00Z" w16du:dateUtc="2024-10-02T18:38:00Z">
        <w:r w:rsidR="0059350E">
          <w:rPr>
            <w:noProof/>
            <w:webHidden/>
          </w:rPr>
          <w:t>45</w:t>
        </w:r>
      </w:ins>
      <w:ins w:id="466" w:author="Jérôme Plante" w:date="2024-10-02T14:37:00Z" w16du:dateUtc="2024-10-02T18:37:00Z">
        <w:r>
          <w:rPr>
            <w:noProof/>
            <w:webHidden/>
          </w:rPr>
          <w:fldChar w:fldCharType="end"/>
        </w:r>
        <w:r w:rsidRPr="00F10F4E">
          <w:rPr>
            <w:rStyle w:val="Lienhypertexte"/>
            <w:noProof/>
          </w:rPr>
          <w:fldChar w:fldCharType="end"/>
        </w:r>
      </w:ins>
    </w:p>
    <w:p w14:paraId="0A760BB7" w14:textId="2AEEA583" w:rsidR="00F67B8A" w:rsidRDefault="00F67B8A">
      <w:pPr>
        <w:pStyle w:val="TM3"/>
        <w:rPr>
          <w:ins w:id="467"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468"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"_Toc178772362"</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7.3.6</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Annonce des noms de dossier et de fichier</w:t>
        </w:r>
        <w:r>
          <w:rPr>
            <w:noProof/>
            <w:webHidden/>
          </w:rPr>
          <w:tab/>
        </w:r>
        <w:r>
          <w:rPr>
            <w:noProof/>
            <w:webHidden/>
          </w:rPr>
          <w:fldChar w:fldCharType="begin"/>
        </w:r>
        <w:r>
          <w:rPr>
            <w:noProof/>
            <w:webHidden/>
          </w:rPr>
          <w:instrText xml:space="preserve"> PAGEREF _Toc178772362 \h </w:instrText>
        </w:r>
        <w:r>
          <w:rPr>
            <w:noProof/>
            <w:webHidden/>
          </w:rPr>
        </w:r>
      </w:ins>
      <w:r>
        <w:rPr>
          <w:noProof/>
          <w:webHidden/>
        </w:rPr>
        <w:fldChar w:fldCharType="separate"/>
      </w:r>
      <w:ins w:id="469" w:author="Jérôme Plante" w:date="2024-10-02T14:38:00Z" w16du:dateUtc="2024-10-02T18:38:00Z">
        <w:r w:rsidR="0059350E">
          <w:rPr>
            <w:noProof/>
            <w:webHidden/>
          </w:rPr>
          <w:t>46</w:t>
        </w:r>
      </w:ins>
      <w:ins w:id="470" w:author="Jérôme Plante" w:date="2024-10-02T14:37:00Z" w16du:dateUtc="2024-10-02T18:37:00Z">
        <w:r>
          <w:rPr>
            <w:noProof/>
            <w:webHidden/>
          </w:rPr>
          <w:fldChar w:fldCharType="end"/>
        </w:r>
        <w:r w:rsidRPr="00F10F4E">
          <w:rPr>
            <w:rStyle w:val="Lienhypertexte"/>
            <w:noProof/>
          </w:rPr>
          <w:fldChar w:fldCharType="end"/>
        </w:r>
      </w:ins>
    </w:p>
    <w:p w14:paraId="6DAC1C7C" w14:textId="45A4E8EE" w:rsidR="00F67B8A" w:rsidRDefault="00F67B8A">
      <w:pPr>
        <w:pStyle w:val="TM2"/>
        <w:rPr>
          <w:ins w:id="471"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472"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"_Toc178772363"</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7.4</w:t>
        </w:r>
        <w:r>
          <w:rPr>
            <w:rFonts w:asciiTheme="minorHAnsi" w:eastAsiaTheme="minorEastAsia" w:hAnsiTheme="minorHAnsi" w:cstheme="minorBidi"/>
            <w:smallCaps w:val="0"/>
            <w:kern w:val="2"/>
            <w:sz w:val="24"/>
            <w:szCs w:val="24"/>
            <w14:ligatures w14:val="standardContextual"/>
          </w:rPr>
          <w:tab/>
        </w:r>
        <w:r w:rsidRPr="00F10F4E">
          <w:rPr>
            <w:rStyle w:val="Lienhypertexte"/>
          </w:rPr>
          <w:t>Podcasts Sauvegardés</w:t>
        </w:r>
        <w:r>
          <w:rPr>
            <w:webHidden/>
          </w:rPr>
          <w:tab/>
        </w:r>
        <w:r>
          <w:rPr>
            <w:webHidden/>
          </w:rPr>
          <w:fldChar w:fldCharType="begin"/>
        </w:r>
        <w:r>
          <w:rPr>
            <w:webHidden/>
          </w:rPr>
          <w:instrText xml:space="preserve"> PAGEREF _Toc178772363 \h </w:instrText>
        </w:r>
        <w:r>
          <w:rPr>
            <w:webHidden/>
          </w:rPr>
        </w:r>
      </w:ins>
      <w:r>
        <w:rPr>
          <w:webHidden/>
        </w:rPr>
        <w:fldChar w:fldCharType="separate"/>
      </w:r>
      <w:ins w:id="473" w:author="Jérôme Plante" w:date="2024-10-02T14:38:00Z" w16du:dateUtc="2024-10-02T18:38:00Z">
        <w:r w:rsidR="0059350E">
          <w:rPr>
            <w:webHidden/>
          </w:rPr>
          <w:t>46</w:t>
        </w:r>
      </w:ins>
      <w:ins w:id="474" w:author="Jérôme Plante" w:date="2024-10-02T14:37:00Z" w16du:dateUtc="2024-10-02T18:37:00Z">
        <w:r>
          <w:rPr>
            <w:webHidden/>
          </w:rPr>
          <w:fldChar w:fldCharType="end"/>
        </w:r>
        <w:r w:rsidRPr="00F10F4E">
          <w:rPr>
            <w:rStyle w:val="Lienhypertexte"/>
          </w:rPr>
          <w:fldChar w:fldCharType="end"/>
        </w:r>
      </w:ins>
    </w:p>
    <w:p w14:paraId="7ECDA9EF" w14:textId="34FB78AE" w:rsidR="00F67B8A" w:rsidRDefault="00F67B8A">
      <w:pPr>
        <w:pStyle w:val="TM3"/>
        <w:rPr>
          <w:ins w:id="475"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476"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"_Toc178772364"</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7.4.1</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Structure des Podcasts Sauvegardés</w:t>
        </w:r>
        <w:r>
          <w:rPr>
            <w:noProof/>
            <w:webHidden/>
          </w:rPr>
          <w:tab/>
        </w:r>
        <w:r>
          <w:rPr>
            <w:noProof/>
            <w:webHidden/>
          </w:rPr>
          <w:fldChar w:fldCharType="begin"/>
        </w:r>
        <w:r>
          <w:rPr>
            <w:noProof/>
            <w:webHidden/>
          </w:rPr>
          <w:instrText xml:space="preserve"> PAGEREF _Toc178772364 \h </w:instrText>
        </w:r>
        <w:r>
          <w:rPr>
            <w:noProof/>
            <w:webHidden/>
          </w:rPr>
        </w:r>
      </w:ins>
      <w:r>
        <w:rPr>
          <w:noProof/>
          <w:webHidden/>
        </w:rPr>
        <w:fldChar w:fldCharType="separate"/>
      </w:r>
      <w:ins w:id="477" w:author="Jérôme Plante" w:date="2024-10-02T14:38:00Z" w16du:dateUtc="2024-10-02T18:38:00Z">
        <w:r w:rsidR="0059350E">
          <w:rPr>
            <w:noProof/>
            <w:webHidden/>
          </w:rPr>
          <w:t>47</w:t>
        </w:r>
      </w:ins>
      <w:ins w:id="478" w:author="Jérôme Plante" w:date="2024-10-02T14:37:00Z" w16du:dateUtc="2024-10-02T18:37:00Z">
        <w:r>
          <w:rPr>
            <w:noProof/>
            <w:webHidden/>
          </w:rPr>
          <w:fldChar w:fldCharType="end"/>
        </w:r>
        <w:r w:rsidRPr="00F10F4E">
          <w:rPr>
            <w:rStyle w:val="Lienhypertexte"/>
            <w:noProof/>
          </w:rPr>
          <w:fldChar w:fldCharType="end"/>
        </w:r>
      </w:ins>
    </w:p>
    <w:p w14:paraId="32FD3248" w14:textId="0789DF7C" w:rsidR="00F67B8A" w:rsidRDefault="00F67B8A">
      <w:pPr>
        <w:pStyle w:val="TM3"/>
        <w:rPr>
          <w:ins w:id="479"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480"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"_Toc178772365"</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7.4.2</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Caractéristiques des Podcasts sauvegardés</w:t>
        </w:r>
        <w:r>
          <w:rPr>
            <w:noProof/>
            <w:webHidden/>
          </w:rPr>
          <w:tab/>
        </w:r>
        <w:r>
          <w:rPr>
            <w:noProof/>
            <w:webHidden/>
          </w:rPr>
          <w:fldChar w:fldCharType="begin"/>
        </w:r>
        <w:r>
          <w:rPr>
            <w:noProof/>
            <w:webHidden/>
          </w:rPr>
          <w:instrText xml:space="preserve"> PAGEREF _Toc178772365 \h </w:instrText>
        </w:r>
        <w:r>
          <w:rPr>
            <w:noProof/>
            <w:webHidden/>
          </w:rPr>
        </w:r>
      </w:ins>
      <w:r>
        <w:rPr>
          <w:noProof/>
          <w:webHidden/>
        </w:rPr>
        <w:fldChar w:fldCharType="separate"/>
      </w:r>
      <w:ins w:id="481" w:author="Jérôme Plante" w:date="2024-10-02T14:38:00Z" w16du:dateUtc="2024-10-02T18:38:00Z">
        <w:r w:rsidR="0059350E">
          <w:rPr>
            <w:noProof/>
            <w:webHidden/>
          </w:rPr>
          <w:t>47</w:t>
        </w:r>
      </w:ins>
      <w:ins w:id="482" w:author="Jérôme Plante" w:date="2024-10-02T14:37:00Z" w16du:dateUtc="2024-10-02T18:37:00Z">
        <w:r>
          <w:rPr>
            <w:noProof/>
            <w:webHidden/>
          </w:rPr>
          <w:fldChar w:fldCharType="end"/>
        </w:r>
        <w:r w:rsidRPr="00F10F4E">
          <w:rPr>
            <w:rStyle w:val="Lienhypertexte"/>
            <w:noProof/>
          </w:rPr>
          <w:fldChar w:fldCharType="end"/>
        </w:r>
      </w:ins>
    </w:p>
    <w:p w14:paraId="367EC2C2" w14:textId="322D8D0A" w:rsidR="00F67B8A" w:rsidRDefault="00F67B8A">
      <w:pPr>
        <w:pStyle w:val="TM2"/>
        <w:rPr>
          <w:ins w:id="483"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484"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"_Toc178772366"</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7.5</w:t>
        </w:r>
        <w:r>
          <w:rPr>
            <w:rFonts w:asciiTheme="minorHAnsi" w:eastAsiaTheme="minorEastAsia" w:hAnsiTheme="minorHAnsi" w:cstheme="minorBidi"/>
            <w:smallCaps w:val="0"/>
            <w:kern w:val="2"/>
            <w:sz w:val="24"/>
            <w:szCs w:val="24"/>
            <w14:ligatures w14:val="standardContextual"/>
          </w:rPr>
          <w:tab/>
        </w:r>
        <w:r w:rsidRPr="00F10F4E">
          <w:rPr>
            <w:rStyle w:val="Lienhypertexte"/>
          </w:rPr>
          <w:t>Catalogue Fichiers texte</w:t>
        </w:r>
        <w:r>
          <w:rPr>
            <w:webHidden/>
          </w:rPr>
          <w:tab/>
        </w:r>
        <w:r>
          <w:rPr>
            <w:webHidden/>
          </w:rPr>
          <w:fldChar w:fldCharType="begin"/>
        </w:r>
        <w:r>
          <w:rPr>
            <w:webHidden/>
          </w:rPr>
          <w:instrText xml:space="preserve"> PAGEREF _Toc178772366 \h </w:instrText>
        </w:r>
        <w:r>
          <w:rPr>
            <w:webHidden/>
          </w:rPr>
        </w:r>
      </w:ins>
      <w:r>
        <w:rPr>
          <w:webHidden/>
        </w:rPr>
        <w:fldChar w:fldCharType="separate"/>
      </w:r>
      <w:ins w:id="485" w:author="Jérôme Plante" w:date="2024-10-02T14:38:00Z" w16du:dateUtc="2024-10-02T18:38:00Z">
        <w:r w:rsidR="0059350E">
          <w:rPr>
            <w:webHidden/>
          </w:rPr>
          <w:t>47</w:t>
        </w:r>
      </w:ins>
      <w:ins w:id="486" w:author="Jérôme Plante" w:date="2024-10-02T14:37:00Z" w16du:dateUtc="2024-10-02T18:37:00Z">
        <w:r>
          <w:rPr>
            <w:webHidden/>
          </w:rPr>
          <w:fldChar w:fldCharType="end"/>
        </w:r>
        <w:r w:rsidRPr="00F10F4E">
          <w:rPr>
            <w:rStyle w:val="Lienhypertexte"/>
          </w:rPr>
          <w:fldChar w:fldCharType="end"/>
        </w:r>
      </w:ins>
    </w:p>
    <w:p w14:paraId="380254B5" w14:textId="49374B56" w:rsidR="00F67B8A" w:rsidRDefault="00F67B8A">
      <w:pPr>
        <w:pStyle w:val="TM3"/>
        <w:rPr>
          <w:ins w:id="487"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488"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"_Toc178772367"</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7.5.1</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Structure des fichiers texte</w:t>
        </w:r>
        <w:r>
          <w:rPr>
            <w:noProof/>
            <w:webHidden/>
          </w:rPr>
          <w:tab/>
        </w:r>
        <w:r>
          <w:rPr>
            <w:noProof/>
            <w:webHidden/>
          </w:rPr>
          <w:fldChar w:fldCharType="begin"/>
        </w:r>
        <w:r>
          <w:rPr>
            <w:noProof/>
            <w:webHidden/>
          </w:rPr>
          <w:instrText xml:space="preserve"> PAGEREF _Toc178772367 \h </w:instrText>
        </w:r>
        <w:r>
          <w:rPr>
            <w:noProof/>
            <w:webHidden/>
          </w:rPr>
        </w:r>
      </w:ins>
      <w:r>
        <w:rPr>
          <w:noProof/>
          <w:webHidden/>
        </w:rPr>
        <w:fldChar w:fldCharType="separate"/>
      </w:r>
      <w:ins w:id="489" w:author="Jérôme Plante" w:date="2024-10-02T14:38:00Z" w16du:dateUtc="2024-10-02T18:38:00Z">
        <w:r w:rsidR="0059350E">
          <w:rPr>
            <w:noProof/>
            <w:webHidden/>
          </w:rPr>
          <w:t>47</w:t>
        </w:r>
      </w:ins>
      <w:ins w:id="490" w:author="Jérôme Plante" w:date="2024-10-02T14:37:00Z" w16du:dateUtc="2024-10-02T18:37:00Z">
        <w:r>
          <w:rPr>
            <w:noProof/>
            <w:webHidden/>
          </w:rPr>
          <w:fldChar w:fldCharType="end"/>
        </w:r>
        <w:r w:rsidRPr="00F10F4E">
          <w:rPr>
            <w:rStyle w:val="Lienhypertexte"/>
            <w:noProof/>
          </w:rPr>
          <w:fldChar w:fldCharType="end"/>
        </w:r>
      </w:ins>
    </w:p>
    <w:p w14:paraId="4C78817D" w14:textId="0B686A79" w:rsidR="00F67B8A" w:rsidRDefault="00F67B8A">
      <w:pPr>
        <w:pStyle w:val="TM3"/>
        <w:rPr>
          <w:ins w:id="491"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492"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"_Toc178772368"</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7.5.2</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Caractéristiques des fichiers texte</w:t>
        </w:r>
        <w:r>
          <w:rPr>
            <w:noProof/>
            <w:webHidden/>
          </w:rPr>
          <w:tab/>
        </w:r>
        <w:r>
          <w:rPr>
            <w:noProof/>
            <w:webHidden/>
          </w:rPr>
          <w:fldChar w:fldCharType="begin"/>
        </w:r>
        <w:r>
          <w:rPr>
            <w:noProof/>
            <w:webHidden/>
          </w:rPr>
          <w:instrText xml:space="preserve"> PAGEREF _Toc178772368 \h </w:instrText>
        </w:r>
        <w:r>
          <w:rPr>
            <w:noProof/>
            <w:webHidden/>
          </w:rPr>
        </w:r>
      </w:ins>
      <w:r>
        <w:rPr>
          <w:noProof/>
          <w:webHidden/>
        </w:rPr>
        <w:fldChar w:fldCharType="separate"/>
      </w:r>
      <w:ins w:id="493" w:author="Jérôme Plante" w:date="2024-10-02T14:38:00Z" w16du:dateUtc="2024-10-02T18:38:00Z">
        <w:r w:rsidR="0059350E">
          <w:rPr>
            <w:noProof/>
            <w:webHidden/>
          </w:rPr>
          <w:t>47</w:t>
        </w:r>
      </w:ins>
      <w:ins w:id="494" w:author="Jérôme Plante" w:date="2024-10-02T14:37:00Z" w16du:dateUtc="2024-10-02T18:37:00Z">
        <w:r>
          <w:rPr>
            <w:noProof/>
            <w:webHidden/>
          </w:rPr>
          <w:fldChar w:fldCharType="end"/>
        </w:r>
        <w:r w:rsidRPr="00F10F4E">
          <w:rPr>
            <w:rStyle w:val="Lienhypertexte"/>
            <w:noProof/>
          </w:rPr>
          <w:fldChar w:fldCharType="end"/>
        </w:r>
      </w:ins>
    </w:p>
    <w:p w14:paraId="460C7B2A" w14:textId="2C42B6F1" w:rsidR="00F67B8A" w:rsidRDefault="00F67B8A">
      <w:pPr>
        <w:pStyle w:val="TM3"/>
        <w:rPr>
          <w:ins w:id="495"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496"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"_Toc178772369"</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7.5.3</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Navigation dans les titres HTML/ XML/ DOCX</w:t>
        </w:r>
        <w:r>
          <w:rPr>
            <w:noProof/>
            <w:webHidden/>
          </w:rPr>
          <w:tab/>
        </w:r>
        <w:r>
          <w:rPr>
            <w:noProof/>
            <w:webHidden/>
          </w:rPr>
          <w:fldChar w:fldCharType="begin"/>
        </w:r>
        <w:r>
          <w:rPr>
            <w:noProof/>
            <w:webHidden/>
          </w:rPr>
          <w:instrText xml:space="preserve"> PAGEREF _Toc178772369 \h </w:instrText>
        </w:r>
        <w:r>
          <w:rPr>
            <w:noProof/>
            <w:webHidden/>
          </w:rPr>
        </w:r>
      </w:ins>
      <w:r>
        <w:rPr>
          <w:noProof/>
          <w:webHidden/>
        </w:rPr>
        <w:fldChar w:fldCharType="separate"/>
      </w:r>
      <w:ins w:id="497" w:author="Jérôme Plante" w:date="2024-10-02T14:38:00Z" w16du:dateUtc="2024-10-02T18:38:00Z">
        <w:r w:rsidR="0059350E">
          <w:rPr>
            <w:noProof/>
            <w:webHidden/>
          </w:rPr>
          <w:t>48</w:t>
        </w:r>
      </w:ins>
      <w:ins w:id="498" w:author="Jérôme Plante" w:date="2024-10-02T14:37:00Z" w16du:dateUtc="2024-10-02T18:37:00Z">
        <w:r>
          <w:rPr>
            <w:noProof/>
            <w:webHidden/>
          </w:rPr>
          <w:fldChar w:fldCharType="end"/>
        </w:r>
        <w:r w:rsidRPr="00F10F4E">
          <w:rPr>
            <w:rStyle w:val="Lienhypertexte"/>
            <w:noProof/>
          </w:rPr>
          <w:fldChar w:fldCharType="end"/>
        </w:r>
      </w:ins>
    </w:p>
    <w:p w14:paraId="67DDE388" w14:textId="0B59EE7C" w:rsidR="00F67B8A" w:rsidRDefault="00F67B8A">
      <w:pPr>
        <w:pStyle w:val="TM2"/>
        <w:rPr>
          <w:ins w:id="499"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500"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"_Toc178772370"</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7.6</w:t>
        </w:r>
        <w:r>
          <w:rPr>
            <w:rFonts w:asciiTheme="minorHAnsi" w:eastAsiaTheme="minorEastAsia" w:hAnsiTheme="minorHAnsi" w:cstheme="minorBidi"/>
            <w:smallCaps w:val="0"/>
            <w:kern w:val="2"/>
            <w:sz w:val="24"/>
            <w:szCs w:val="24"/>
            <w14:ligatures w14:val="standardContextual"/>
          </w:rPr>
          <w:tab/>
        </w:r>
        <w:r w:rsidRPr="00F10F4E">
          <w:rPr>
            <w:rStyle w:val="Lienhypertexte"/>
          </w:rPr>
          <w:t>Notes</w:t>
        </w:r>
        <w:r>
          <w:rPr>
            <w:webHidden/>
          </w:rPr>
          <w:tab/>
        </w:r>
        <w:r>
          <w:rPr>
            <w:webHidden/>
          </w:rPr>
          <w:fldChar w:fldCharType="begin"/>
        </w:r>
        <w:r>
          <w:rPr>
            <w:webHidden/>
          </w:rPr>
          <w:instrText xml:space="preserve"> PAGEREF _Toc178772370 \h </w:instrText>
        </w:r>
        <w:r>
          <w:rPr>
            <w:webHidden/>
          </w:rPr>
        </w:r>
      </w:ins>
      <w:r>
        <w:rPr>
          <w:webHidden/>
        </w:rPr>
        <w:fldChar w:fldCharType="separate"/>
      </w:r>
      <w:ins w:id="501" w:author="Jérôme Plante" w:date="2024-10-02T14:38:00Z" w16du:dateUtc="2024-10-02T18:38:00Z">
        <w:r w:rsidR="0059350E">
          <w:rPr>
            <w:webHidden/>
          </w:rPr>
          <w:t>48</w:t>
        </w:r>
      </w:ins>
      <w:ins w:id="502" w:author="Jérôme Plante" w:date="2024-10-02T14:37:00Z" w16du:dateUtc="2024-10-02T18:37:00Z">
        <w:r>
          <w:rPr>
            <w:webHidden/>
          </w:rPr>
          <w:fldChar w:fldCharType="end"/>
        </w:r>
        <w:r w:rsidRPr="00F10F4E">
          <w:rPr>
            <w:rStyle w:val="Lienhypertexte"/>
          </w:rPr>
          <w:fldChar w:fldCharType="end"/>
        </w:r>
      </w:ins>
    </w:p>
    <w:p w14:paraId="466EBA1D" w14:textId="7DB6075C" w:rsidR="00F67B8A" w:rsidRDefault="00F67B8A">
      <w:pPr>
        <w:pStyle w:val="TM3"/>
        <w:rPr>
          <w:ins w:id="503"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504"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"_Toc178772371"</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7.6.1</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Structure des fichiers Notes</w:t>
        </w:r>
        <w:r>
          <w:rPr>
            <w:noProof/>
            <w:webHidden/>
          </w:rPr>
          <w:tab/>
        </w:r>
        <w:r>
          <w:rPr>
            <w:noProof/>
            <w:webHidden/>
          </w:rPr>
          <w:fldChar w:fldCharType="begin"/>
        </w:r>
        <w:r>
          <w:rPr>
            <w:noProof/>
            <w:webHidden/>
          </w:rPr>
          <w:instrText xml:space="preserve"> PAGEREF _Toc178772371 \h </w:instrText>
        </w:r>
        <w:r>
          <w:rPr>
            <w:noProof/>
            <w:webHidden/>
          </w:rPr>
        </w:r>
      </w:ins>
      <w:r>
        <w:rPr>
          <w:noProof/>
          <w:webHidden/>
        </w:rPr>
        <w:fldChar w:fldCharType="separate"/>
      </w:r>
      <w:ins w:id="505" w:author="Jérôme Plante" w:date="2024-10-02T14:38:00Z" w16du:dateUtc="2024-10-02T18:38:00Z">
        <w:r w:rsidR="0059350E">
          <w:rPr>
            <w:noProof/>
            <w:webHidden/>
          </w:rPr>
          <w:t>48</w:t>
        </w:r>
      </w:ins>
      <w:ins w:id="506" w:author="Jérôme Plante" w:date="2024-10-02T14:37:00Z" w16du:dateUtc="2024-10-02T18:37:00Z">
        <w:r>
          <w:rPr>
            <w:noProof/>
            <w:webHidden/>
          </w:rPr>
          <w:fldChar w:fldCharType="end"/>
        </w:r>
        <w:r w:rsidRPr="00F10F4E">
          <w:rPr>
            <w:rStyle w:val="Lienhypertexte"/>
            <w:noProof/>
          </w:rPr>
          <w:fldChar w:fldCharType="end"/>
        </w:r>
      </w:ins>
    </w:p>
    <w:p w14:paraId="20E6BEFB" w14:textId="3F533E49" w:rsidR="00F67B8A" w:rsidRDefault="00F67B8A">
      <w:pPr>
        <w:pStyle w:val="TM3"/>
        <w:rPr>
          <w:ins w:id="507"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508"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"_Toc178772372"</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7.6.2</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Caractéristiques des fichiers Notes</w:t>
        </w:r>
        <w:r>
          <w:rPr>
            <w:noProof/>
            <w:webHidden/>
          </w:rPr>
          <w:tab/>
        </w:r>
        <w:r>
          <w:rPr>
            <w:noProof/>
            <w:webHidden/>
          </w:rPr>
          <w:fldChar w:fldCharType="begin"/>
        </w:r>
        <w:r>
          <w:rPr>
            <w:noProof/>
            <w:webHidden/>
          </w:rPr>
          <w:instrText xml:space="preserve"> PAGEREF _Toc178772372 \h </w:instrText>
        </w:r>
        <w:r>
          <w:rPr>
            <w:noProof/>
            <w:webHidden/>
          </w:rPr>
        </w:r>
      </w:ins>
      <w:r>
        <w:rPr>
          <w:noProof/>
          <w:webHidden/>
        </w:rPr>
        <w:fldChar w:fldCharType="separate"/>
      </w:r>
      <w:ins w:id="509" w:author="Jérôme Plante" w:date="2024-10-02T14:38:00Z" w16du:dateUtc="2024-10-02T18:38:00Z">
        <w:r w:rsidR="0059350E">
          <w:rPr>
            <w:noProof/>
            <w:webHidden/>
          </w:rPr>
          <w:t>49</w:t>
        </w:r>
      </w:ins>
      <w:ins w:id="510" w:author="Jérôme Plante" w:date="2024-10-02T14:37:00Z" w16du:dateUtc="2024-10-02T18:37:00Z">
        <w:r>
          <w:rPr>
            <w:noProof/>
            <w:webHidden/>
          </w:rPr>
          <w:fldChar w:fldCharType="end"/>
        </w:r>
        <w:r w:rsidRPr="00F10F4E">
          <w:rPr>
            <w:rStyle w:val="Lienhypertexte"/>
            <w:noProof/>
          </w:rPr>
          <w:fldChar w:fldCharType="end"/>
        </w:r>
      </w:ins>
    </w:p>
    <w:p w14:paraId="4F3971DC" w14:textId="6755E831" w:rsidR="00F67B8A" w:rsidRDefault="00F67B8A">
      <w:pPr>
        <w:pStyle w:val="TM1"/>
        <w:rPr>
          <w:ins w:id="511" w:author="Jérôme Plante" w:date="2024-10-02T14:37:00Z" w16du:dateUtc="2024-10-02T18:37:00Z"/>
          <w:rFonts w:asciiTheme="minorHAnsi" w:eastAsiaTheme="minorEastAsia" w:hAnsiTheme="minorHAnsi" w:cstheme="minorBidi"/>
          <w:b w:val="0"/>
          <w:caps w:val="0"/>
          <w:noProof/>
          <w:kern w:val="2"/>
          <w:sz w:val="24"/>
          <w:szCs w:val="24"/>
          <w14:ligatures w14:val="standardContextual"/>
        </w:rPr>
      </w:pPr>
      <w:ins w:id="512"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"_Toc178772373"</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8.</w:t>
        </w:r>
        <w:r>
          <w:rPr>
            <w:rFonts w:asciiTheme="minorHAnsi" w:eastAsiaTheme="minorEastAsia" w:hAnsiTheme="minorHAnsi" w:cstheme="minorBidi"/>
            <w:b w:val="0"/>
            <w:caps w:val="0"/>
            <w:noProof/>
            <w:kern w:val="2"/>
            <w:sz w:val="24"/>
            <w:szCs w:val="24"/>
            <w14:ligatures w14:val="standardContextual"/>
          </w:rPr>
          <w:tab/>
        </w:r>
        <w:r w:rsidRPr="00F10F4E">
          <w:rPr>
            <w:rStyle w:val="Lienhypertexte"/>
            <w:noProof/>
          </w:rPr>
          <w:t>Daisy En Ligne</w:t>
        </w:r>
        <w:r>
          <w:rPr>
            <w:noProof/>
            <w:webHidden/>
          </w:rPr>
          <w:tab/>
        </w:r>
        <w:r>
          <w:rPr>
            <w:noProof/>
            <w:webHidden/>
          </w:rPr>
          <w:fldChar w:fldCharType="begin"/>
        </w:r>
        <w:r>
          <w:rPr>
            <w:noProof/>
            <w:webHidden/>
          </w:rPr>
          <w:instrText xml:space="preserve"> PAGEREF _Toc178772373 \h </w:instrText>
        </w:r>
        <w:r>
          <w:rPr>
            <w:noProof/>
            <w:webHidden/>
          </w:rPr>
        </w:r>
      </w:ins>
      <w:r>
        <w:rPr>
          <w:noProof/>
          <w:webHidden/>
        </w:rPr>
        <w:fldChar w:fldCharType="separate"/>
      </w:r>
      <w:ins w:id="513" w:author="Jérôme Plante" w:date="2024-10-02T14:38:00Z" w16du:dateUtc="2024-10-02T18:38:00Z">
        <w:r w:rsidR="0059350E">
          <w:rPr>
            <w:noProof/>
            <w:webHidden/>
          </w:rPr>
          <w:t>50</w:t>
        </w:r>
      </w:ins>
      <w:ins w:id="514" w:author="Jérôme Plante" w:date="2024-10-02T14:37:00Z" w16du:dateUtc="2024-10-02T18:37:00Z">
        <w:r>
          <w:rPr>
            <w:noProof/>
            <w:webHidden/>
          </w:rPr>
          <w:fldChar w:fldCharType="end"/>
        </w:r>
        <w:r w:rsidRPr="00F10F4E">
          <w:rPr>
            <w:rStyle w:val="Lienhypertexte"/>
            <w:noProof/>
          </w:rPr>
          <w:fldChar w:fldCharType="end"/>
        </w:r>
      </w:ins>
    </w:p>
    <w:p w14:paraId="69D1D41E" w14:textId="18680FA6" w:rsidR="00F67B8A" w:rsidRDefault="00F67B8A">
      <w:pPr>
        <w:pStyle w:val="TM2"/>
        <w:rPr>
          <w:ins w:id="515"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516"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"_Toc178772374"</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8.1</w:t>
        </w:r>
        <w:r>
          <w:rPr>
            <w:rFonts w:asciiTheme="minorHAnsi" w:eastAsiaTheme="minorEastAsia" w:hAnsiTheme="minorHAnsi" w:cstheme="minorBidi"/>
            <w:smallCaps w:val="0"/>
            <w:kern w:val="2"/>
            <w:sz w:val="24"/>
            <w:szCs w:val="24"/>
            <w14:ligatures w14:val="standardContextual"/>
          </w:rPr>
          <w:tab/>
        </w:r>
        <w:r w:rsidRPr="00F10F4E">
          <w:rPr>
            <w:rStyle w:val="Lienhypertexte"/>
          </w:rPr>
          <w:t>Configuration du service Daisy En Ligne</w:t>
        </w:r>
        <w:r>
          <w:rPr>
            <w:webHidden/>
          </w:rPr>
          <w:tab/>
        </w:r>
        <w:r>
          <w:rPr>
            <w:webHidden/>
          </w:rPr>
          <w:fldChar w:fldCharType="begin"/>
        </w:r>
        <w:r>
          <w:rPr>
            <w:webHidden/>
          </w:rPr>
          <w:instrText xml:space="preserve"> PAGEREF _Toc178772374 \h </w:instrText>
        </w:r>
        <w:r>
          <w:rPr>
            <w:webHidden/>
          </w:rPr>
        </w:r>
      </w:ins>
      <w:r>
        <w:rPr>
          <w:webHidden/>
        </w:rPr>
        <w:fldChar w:fldCharType="separate"/>
      </w:r>
      <w:ins w:id="517" w:author="Jérôme Plante" w:date="2024-10-02T14:38:00Z" w16du:dateUtc="2024-10-02T18:38:00Z">
        <w:r w:rsidR="0059350E">
          <w:rPr>
            <w:webHidden/>
          </w:rPr>
          <w:t>50</w:t>
        </w:r>
      </w:ins>
      <w:ins w:id="518" w:author="Jérôme Plante" w:date="2024-10-02T14:37:00Z" w16du:dateUtc="2024-10-02T18:37:00Z">
        <w:r>
          <w:rPr>
            <w:webHidden/>
          </w:rPr>
          <w:fldChar w:fldCharType="end"/>
        </w:r>
        <w:r w:rsidRPr="00F10F4E">
          <w:rPr>
            <w:rStyle w:val="Lienhypertexte"/>
          </w:rPr>
          <w:fldChar w:fldCharType="end"/>
        </w:r>
      </w:ins>
    </w:p>
    <w:p w14:paraId="31C382E1" w14:textId="3A726C6E" w:rsidR="00F67B8A" w:rsidRDefault="00F67B8A">
      <w:pPr>
        <w:pStyle w:val="TM2"/>
        <w:rPr>
          <w:ins w:id="519"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520"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"_Toc178772375"</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8.2</w:t>
        </w:r>
        <w:r>
          <w:rPr>
            <w:rFonts w:asciiTheme="minorHAnsi" w:eastAsiaTheme="minorEastAsia" w:hAnsiTheme="minorHAnsi" w:cstheme="minorBidi"/>
            <w:smallCaps w:val="0"/>
            <w:kern w:val="2"/>
            <w:sz w:val="24"/>
            <w:szCs w:val="24"/>
            <w14:ligatures w14:val="standardContextual"/>
          </w:rPr>
          <w:tab/>
        </w:r>
        <w:r w:rsidRPr="00F10F4E">
          <w:rPr>
            <w:rStyle w:val="Lienhypertexte"/>
          </w:rPr>
          <w:t>Utiliser le service DAISY En Ligne</w:t>
        </w:r>
        <w:r>
          <w:rPr>
            <w:webHidden/>
          </w:rPr>
          <w:tab/>
        </w:r>
        <w:r>
          <w:rPr>
            <w:webHidden/>
          </w:rPr>
          <w:fldChar w:fldCharType="begin"/>
        </w:r>
        <w:r>
          <w:rPr>
            <w:webHidden/>
          </w:rPr>
          <w:instrText xml:space="preserve"> PAGEREF _Toc178772375 \h </w:instrText>
        </w:r>
        <w:r>
          <w:rPr>
            <w:webHidden/>
          </w:rPr>
        </w:r>
      </w:ins>
      <w:r>
        <w:rPr>
          <w:webHidden/>
        </w:rPr>
        <w:fldChar w:fldCharType="separate"/>
      </w:r>
      <w:ins w:id="521" w:author="Jérôme Plante" w:date="2024-10-02T14:38:00Z" w16du:dateUtc="2024-10-02T18:38:00Z">
        <w:r w:rsidR="0059350E">
          <w:rPr>
            <w:webHidden/>
          </w:rPr>
          <w:t>50</w:t>
        </w:r>
      </w:ins>
      <w:ins w:id="522" w:author="Jérôme Plante" w:date="2024-10-02T14:37:00Z" w16du:dateUtc="2024-10-02T18:37:00Z">
        <w:r>
          <w:rPr>
            <w:webHidden/>
          </w:rPr>
          <w:fldChar w:fldCharType="end"/>
        </w:r>
        <w:r w:rsidRPr="00F10F4E">
          <w:rPr>
            <w:rStyle w:val="Lienhypertexte"/>
          </w:rPr>
          <w:fldChar w:fldCharType="end"/>
        </w:r>
      </w:ins>
    </w:p>
    <w:p w14:paraId="3480AE82" w14:textId="41A52FE7" w:rsidR="00F67B8A" w:rsidRDefault="00F67B8A">
      <w:pPr>
        <w:pStyle w:val="TM2"/>
        <w:rPr>
          <w:ins w:id="523"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524"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"_Toc178772376"</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8.3</w:t>
        </w:r>
        <w:r>
          <w:rPr>
            <w:rFonts w:asciiTheme="minorHAnsi" w:eastAsiaTheme="minorEastAsia" w:hAnsiTheme="minorHAnsi" w:cstheme="minorBidi"/>
            <w:smallCaps w:val="0"/>
            <w:kern w:val="2"/>
            <w:sz w:val="24"/>
            <w:szCs w:val="24"/>
            <w14:ligatures w14:val="standardContextual"/>
          </w:rPr>
          <w:tab/>
        </w:r>
        <w:r w:rsidRPr="00F10F4E">
          <w:rPr>
            <w:rStyle w:val="Lienhypertexte"/>
          </w:rPr>
          <w:t>Méthodes de téléchargement</w:t>
        </w:r>
        <w:r>
          <w:rPr>
            <w:webHidden/>
          </w:rPr>
          <w:tab/>
        </w:r>
        <w:r>
          <w:rPr>
            <w:webHidden/>
          </w:rPr>
          <w:fldChar w:fldCharType="begin"/>
        </w:r>
        <w:r>
          <w:rPr>
            <w:webHidden/>
          </w:rPr>
          <w:instrText xml:space="preserve"> PAGEREF _Toc178772376 \h </w:instrText>
        </w:r>
        <w:r>
          <w:rPr>
            <w:webHidden/>
          </w:rPr>
        </w:r>
      </w:ins>
      <w:r>
        <w:rPr>
          <w:webHidden/>
        </w:rPr>
        <w:fldChar w:fldCharType="separate"/>
      </w:r>
      <w:ins w:id="525" w:author="Jérôme Plante" w:date="2024-10-02T14:38:00Z" w16du:dateUtc="2024-10-02T18:38:00Z">
        <w:r w:rsidR="0059350E">
          <w:rPr>
            <w:webHidden/>
          </w:rPr>
          <w:t>51</w:t>
        </w:r>
      </w:ins>
      <w:ins w:id="526" w:author="Jérôme Plante" w:date="2024-10-02T14:37:00Z" w16du:dateUtc="2024-10-02T18:37:00Z">
        <w:r>
          <w:rPr>
            <w:webHidden/>
          </w:rPr>
          <w:fldChar w:fldCharType="end"/>
        </w:r>
        <w:r w:rsidRPr="00F10F4E">
          <w:rPr>
            <w:rStyle w:val="Lienhypertexte"/>
          </w:rPr>
          <w:fldChar w:fldCharType="end"/>
        </w:r>
      </w:ins>
    </w:p>
    <w:p w14:paraId="47B3709E" w14:textId="164EC7F6" w:rsidR="00F67B8A" w:rsidRDefault="00F67B8A">
      <w:pPr>
        <w:pStyle w:val="TM2"/>
        <w:rPr>
          <w:ins w:id="527"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528"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"_Toc178772377"</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8.4</w:t>
        </w:r>
        <w:r>
          <w:rPr>
            <w:rFonts w:asciiTheme="minorHAnsi" w:eastAsiaTheme="minorEastAsia" w:hAnsiTheme="minorHAnsi" w:cstheme="minorBidi"/>
            <w:smallCaps w:val="0"/>
            <w:kern w:val="2"/>
            <w:sz w:val="24"/>
            <w:szCs w:val="24"/>
            <w14:ligatures w14:val="standardContextual"/>
          </w:rPr>
          <w:tab/>
        </w:r>
        <w:r w:rsidRPr="00F10F4E">
          <w:rPr>
            <w:rStyle w:val="Lienhypertexte"/>
          </w:rPr>
          <w:t>Naviguer dans vos catalogues Daisy En Ligne</w:t>
        </w:r>
        <w:r>
          <w:rPr>
            <w:webHidden/>
          </w:rPr>
          <w:tab/>
        </w:r>
        <w:r>
          <w:rPr>
            <w:webHidden/>
          </w:rPr>
          <w:fldChar w:fldCharType="begin"/>
        </w:r>
        <w:r>
          <w:rPr>
            <w:webHidden/>
          </w:rPr>
          <w:instrText xml:space="preserve"> PAGEREF _Toc178772377 \h </w:instrText>
        </w:r>
        <w:r>
          <w:rPr>
            <w:webHidden/>
          </w:rPr>
        </w:r>
      </w:ins>
      <w:r>
        <w:rPr>
          <w:webHidden/>
        </w:rPr>
        <w:fldChar w:fldCharType="separate"/>
      </w:r>
      <w:ins w:id="529" w:author="Jérôme Plante" w:date="2024-10-02T14:38:00Z" w16du:dateUtc="2024-10-02T18:38:00Z">
        <w:r w:rsidR="0059350E">
          <w:rPr>
            <w:webHidden/>
          </w:rPr>
          <w:t>51</w:t>
        </w:r>
      </w:ins>
      <w:ins w:id="530" w:author="Jérôme Plante" w:date="2024-10-02T14:37:00Z" w16du:dateUtc="2024-10-02T18:37:00Z">
        <w:r>
          <w:rPr>
            <w:webHidden/>
          </w:rPr>
          <w:fldChar w:fldCharType="end"/>
        </w:r>
        <w:r w:rsidRPr="00F10F4E">
          <w:rPr>
            <w:rStyle w:val="Lienhypertexte"/>
          </w:rPr>
          <w:fldChar w:fldCharType="end"/>
        </w:r>
      </w:ins>
    </w:p>
    <w:p w14:paraId="49F42A80" w14:textId="00281E8E" w:rsidR="00F67B8A" w:rsidRDefault="00F67B8A">
      <w:pPr>
        <w:pStyle w:val="TM1"/>
        <w:rPr>
          <w:ins w:id="531" w:author="Jérôme Plante" w:date="2024-10-02T14:37:00Z" w16du:dateUtc="2024-10-02T18:37:00Z"/>
          <w:rFonts w:asciiTheme="minorHAnsi" w:eastAsiaTheme="minorEastAsia" w:hAnsiTheme="minorHAnsi" w:cstheme="minorBidi"/>
          <w:b w:val="0"/>
          <w:caps w:val="0"/>
          <w:noProof/>
          <w:kern w:val="2"/>
          <w:sz w:val="24"/>
          <w:szCs w:val="24"/>
          <w14:ligatures w14:val="standardContextual"/>
        </w:rPr>
      </w:pPr>
      <w:ins w:id="532"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"_Toc178772378"</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9.</w:t>
        </w:r>
        <w:r>
          <w:rPr>
            <w:rFonts w:asciiTheme="minorHAnsi" w:eastAsiaTheme="minorEastAsia" w:hAnsiTheme="minorHAnsi" w:cstheme="minorBidi"/>
            <w:b w:val="0"/>
            <w:caps w:val="0"/>
            <w:noProof/>
            <w:kern w:val="2"/>
            <w:sz w:val="24"/>
            <w:szCs w:val="24"/>
            <w14:ligatures w14:val="standardContextual"/>
          </w:rPr>
          <w:tab/>
        </w:r>
        <w:r w:rsidRPr="00F10F4E">
          <w:rPr>
            <w:rStyle w:val="Lienhypertexte"/>
            <w:noProof/>
          </w:rPr>
          <w:t>Autres fonctions sans fil du Stream</w:t>
        </w:r>
        <w:r>
          <w:rPr>
            <w:noProof/>
            <w:webHidden/>
          </w:rPr>
          <w:tab/>
        </w:r>
        <w:r>
          <w:rPr>
            <w:noProof/>
            <w:webHidden/>
          </w:rPr>
          <w:fldChar w:fldCharType="begin"/>
        </w:r>
        <w:r>
          <w:rPr>
            <w:noProof/>
            <w:webHidden/>
          </w:rPr>
          <w:instrText xml:space="preserve"> PAGEREF _Toc178772378 \h </w:instrText>
        </w:r>
        <w:r>
          <w:rPr>
            <w:noProof/>
            <w:webHidden/>
          </w:rPr>
        </w:r>
      </w:ins>
      <w:r>
        <w:rPr>
          <w:noProof/>
          <w:webHidden/>
        </w:rPr>
        <w:fldChar w:fldCharType="separate"/>
      </w:r>
      <w:ins w:id="533" w:author="Jérôme Plante" w:date="2024-10-02T14:38:00Z" w16du:dateUtc="2024-10-02T18:38:00Z">
        <w:r w:rsidR="0059350E">
          <w:rPr>
            <w:noProof/>
            <w:webHidden/>
          </w:rPr>
          <w:t>53</w:t>
        </w:r>
      </w:ins>
      <w:ins w:id="534" w:author="Jérôme Plante" w:date="2024-10-02T14:37:00Z" w16du:dateUtc="2024-10-02T18:37:00Z">
        <w:r>
          <w:rPr>
            <w:noProof/>
            <w:webHidden/>
          </w:rPr>
          <w:fldChar w:fldCharType="end"/>
        </w:r>
        <w:r w:rsidRPr="00F10F4E">
          <w:rPr>
            <w:rStyle w:val="Lienhypertexte"/>
            <w:noProof/>
          </w:rPr>
          <w:fldChar w:fldCharType="end"/>
        </w:r>
      </w:ins>
    </w:p>
    <w:p w14:paraId="370F46D1" w14:textId="20D639EB" w:rsidR="00F67B8A" w:rsidRDefault="00F67B8A">
      <w:pPr>
        <w:pStyle w:val="TM2"/>
        <w:rPr>
          <w:ins w:id="535"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536"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"_Toc178772379"</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9.1</w:t>
        </w:r>
        <w:r>
          <w:rPr>
            <w:rFonts w:asciiTheme="minorHAnsi" w:eastAsiaTheme="minorEastAsia" w:hAnsiTheme="minorHAnsi" w:cstheme="minorBidi"/>
            <w:smallCaps w:val="0"/>
            <w:kern w:val="2"/>
            <w:sz w:val="24"/>
            <w:szCs w:val="24"/>
            <w14:ligatures w14:val="standardContextual"/>
          </w:rPr>
          <w:tab/>
        </w:r>
        <w:r w:rsidRPr="00F10F4E">
          <w:rPr>
            <w:rStyle w:val="Lienhypertexte"/>
          </w:rPr>
          <w:t>Vérification en ligne des mises à jour</w:t>
        </w:r>
        <w:r>
          <w:rPr>
            <w:webHidden/>
          </w:rPr>
          <w:tab/>
        </w:r>
        <w:r>
          <w:rPr>
            <w:webHidden/>
          </w:rPr>
          <w:fldChar w:fldCharType="begin"/>
        </w:r>
        <w:r>
          <w:rPr>
            <w:webHidden/>
          </w:rPr>
          <w:instrText xml:space="preserve"> PAGEREF _Toc178772379 \h </w:instrText>
        </w:r>
        <w:r>
          <w:rPr>
            <w:webHidden/>
          </w:rPr>
        </w:r>
      </w:ins>
      <w:r>
        <w:rPr>
          <w:webHidden/>
        </w:rPr>
        <w:fldChar w:fldCharType="separate"/>
      </w:r>
      <w:ins w:id="537" w:author="Jérôme Plante" w:date="2024-10-02T14:38:00Z" w16du:dateUtc="2024-10-02T18:38:00Z">
        <w:r w:rsidR="0059350E">
          <w:rPr>
            <w:webHidden/>
          </w:rPr>
          <w:t>53</w:t>
        </w:r>
      </w:ins>
      <w:ins w:id="538" w:author="Jérôme Plante" w:date="2024-10-02T14:37:00Z" w16du:dateUtc="2024-10-02T18:37:00Z">
        <w:r>
          <w:rPr>
            <w:webHidden/>
          </w:rPr>
          <w:fldChar w:fldCharType="end"/>
        </w:r>
        <w:r w:rsidRPr="00F10F4E">
          <w:rPr>
            <w:rStyle w:val="Lienhypertexte"/>
          </w:rPr>
          <w:fldChar w:fldCharType="end"/>
        </w:r>
      </w:ins>
    </w:p>
    <w:p w14:paraId="601CA35B" w14:textId="14A0DF92" w:rsidR="00F67B8A" w:rsidRDefault="00F67B8A">
      <w:pPr>
        <w:pStyle w:val="TM2"/>
        <w:rPr>
          <w:ins w:id="539"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540"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"_Toc178772380"</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9.2</w:t>
        </w:r>
        <w:r>
          <w:rPr>
            <w:rFonts w:asciiTheme="minorHAnsi" w:eastAsiaTheme="minorEastAsia" w:hAnsiTheme="minorHAnsi" w:cstheme="minorBidi"/>
            <w:smallCaps w:val="0"/>
            <w:kern w:val="2"/>
            <w:sz w:val="24"/>
            <w:szCs w:val="24"/>
            <w14:ligatures w14:val="standardContextual"/>
          </w:rPr>
          <w:tab/>
        </w:r>
        <w:r w:rsidRPr="00F10F4E">
          <w:rPr>
            <w:rStyle w:val="Lienhypertexte"/>
          </w:rPr>
          <w:t>Services En Ligne</w:t>
        </w:r>
        <w:r>
          <w:rPr>
            <w:webHidden/>
          </w:rPr>
          <w:tab/>
        </w:r>
        <w:r>
          <w:rPr>
            <w:webHidden/>
          </w:rPr>
          <w:fldChar w:fldCharType="begin"/>
        </w:r>
        <w:r>
          <w:rPr>
            <w:webHidden/>
          </w:rPr>
          <w:instrText xml:space="preserve"> PAGEREF _Toc178772380 \h </w:instrText>
        </w:r>
        <w:r>
          <w:rPr>
            <w:webHidden/>
          </w:rPr>
        </w:r>
      </w:ins>
      <w:r>
        <w:rPr>
          <w:webHidden/>
        </w:rPr>
        <w:fldChar w:fldCharType="separate"/>
      </w:r>
      <w:ins w:id="541" w:author="Jérôme Plante" w:date="2024-10-02T14:38:00Z" w16du:dateUtc="2024-10-02T18:38:00Z">
        <w:r w:rsidR="0059350E">
          <w:rPr>
            <w:webHidden/>
          </w:rPr>
          <w:t>53</w:t>
        </w:r>
      </w:ins>
      <w:ins w:id="542" w:author="Jérôme Plante" w:date="2024-10-02T14:37:00Z" w16du:dateUtc="2024-10-02T18:37:00Z">
        <w:r>
          <w:rPr>
            <w:webHidden/>
          </w:rPr>
          <w:fldChar w:fldCharType="end"/>
        </w:r>
        <w:r w:rsidRPr="00F10F4E">
          <w:rPr>
            <w:rStyle w:val="Lienhypertexte"/>
          </w:rPr>
          <w:fldChar w:fldCharType="end"/>
        </w:r>
      </w:ins>
    </w:p>
    <w:p w14:paraId="45B3B552" w14:textId="6FD13DAD" w:rsidR="00F67B8A" w:rsidRDefault="00F67B8A">
      <w:pPr>
        <w:pStyle w:val="TM3"/>
        <w:rPr>
          <w:ins w:id="543"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544"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"_Toc178772381"</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9.2.1</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NFB Newsline (citoyens et résidents des États-Unis seulement)</w:t>
        </w:r>
        <w:r>
          <w:rPr>
            <w:noProof/>
            <w:webHidden/>
          </w:rPr>
          <w:tab/>
        </w:r>
        <w:r>
          <w:rPr>
            <w:noProof/>
            <w:webHidden/>
          </w:rPr>
          <w:fldChar w:fldCharType="begin"/>
        </w:r>
        <w:r>
          <w:rPr>
            <w:noProof/>
            <w:webHidden/>
          </w:rPr>
          <w:instrText xml:space="preserve"> PAGEREF _Toc178772381 \h </w:instrText>
        </w:r>
        <w:r>
          <w:rPr>
            <w:noProof/>
            <w:webHidden/>
          </w:rPr>
        </w:r>
      </w:ins>
      <w:r>
        <w:rPr>
          <w:noProof/>
          <w:webHidden/>
        </w:rPr>
        <w:fldChar w:fldCharType="separate"/>
      </w:r>
      <w:ins w:id="545" w:author="Jérôme Plante" w:date="2024-10-02T14:38:00Z" w16du:dateUtc="2024-10-02T18:38:00Z">
        <w:r w:rsidR="0059350E">
          <w:rPr>
            <w:noProof/>
            <w:webHidden/>
          </w:rPr>
          <w:t>53</w:t>
        </w:r>
      </w:ins>
      <w:ins w:id="546" w:author="Jérôme Plante" w:date="2024-10-02T14:37:00Z" w16du:dateUtc="2024-10-02T18:37:00Z">
        <w:r>
          <w:rPr>
            <w:noProof/>
            <w:webHidden/>
          </w:rPr>
          <w:fldChar w:fldCharType="end"/>
        </w:r>
        <w:r w:rsidRPr="00F10F4E">
          <w:rPr>
            <w:rStyle w:val="Lienhypertexte"/>
            <w:noProof/>
          </w:rPr>
          <w:fldChar w:fldCharType="end"/>
        </w:r>
      </w:ins>
    </w:p>
    <w:p w14:paraId="1A3FEDC6" w14:textId="04DE6310" w:rsidR="00F67B8A" w:rsidRDefault="00F67B8A">
      <w:pPr>
        <w:pStyle w:val="TM3"/>
        <w:rPr>
          <w:ins w:id="547"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548"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"_Toc178772382"</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9.2.2</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NLS BARD (citoyens et résidents des États-Unis seulement)</w:t>
        </w:r>
        <w:r>
          <w:rPr>
            <w:noProof/>
            <w:webHidden/>
          </w:rPr>
          <w:tab/>
        </w:r>
        <w:r>
          <w:rPr>
            <w:noProof/>
            <w:webHidden/>
          </w:rPr>
          <w:fldChar w:fldCharType="begin"/>
        </w:r>
        <w:r>
          <w:rPr>
            <w:noProof/>
            <w:webHidden/>
          </w:rPr>
          <w:instrText xml:space="preserve"> PAGEREF _Toc178772382 \h </w:instrText>
        </w:r>
        <w:r>
          <w:rPr>
            <w:noProof/>
            <w:webHidden/>
          </w:rPr>
        </w:r>
      </w:ins>
      <w:r>
        <w:rPr>
          <w:noProof/>
          <w:webHidden/>
        </w:rPr>
        <w:fldChar w:fldCharType="separate"/>
      </w:r>
      <w:ins w:id="549" w:author="Jérôme Plante" w:date="2024-10-02T14:38:00Z" w16du:dateUtc="2024-10-02T18:38:00Z">
        <w:r w:rsidR="0059350E">
          <w:rPr>
            <w:noProof/>
            <w:webHidden/>
          </w:rPr>
          <w:t>54</w:t>
        </w:r>
      </w:ins>
      <w:ins w:id="550" w:author="Jérôme Plante" w:date="2024-10-02T14:37:00Z" w16du:dateUtc="2024-10-02T18:37:00Z">
        <w:r>
          <w:rPr>
            <w:noProof/>
            <w:webHidden/>
          </w:rPr>
          <w:fldChar w:fldCharType="end"/>
        </w:r>
        <w:r w:rsidRPr="00F10F4E">
          <w:rPr>
            <w:rStyle w:val="Lienhypertexte"/>
            <w:noProof/>
          </w:rPr>
          <w:fldChar w:fldCharType="end"/>
        </w:r>
      </w:ins>
    </w:p>
    <w:p w14:paraId="21917662" w14:textId="0D5E48A7" w:rsidR="00F67B8A" w:rsidRDefault="00F67B8A">
      <w:pPr>
        <w:pStyle w:val="TM3"/>
        <w:rPr>
          <w:ins w:id="551"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552"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"_Toc178772383"</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9.2.3</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Bookshare</w:t>
        </w:r>
        <w:r>
          <w:rPr>
            <w:noProof/>
            <w:webHidden/>
          </w:rPr>
          <w:tab/>
        </w:r>
        <w:r>
          <w:rPr>
            <w:noProof/>
            <w:webHidden/>
          </w:rPr>
          <w:fldChar w:fldCharType="begin"/>
        </w:r>
        <w:r>
          <w:rPr>
            <w:noProof/>
            <w:webHidden/>
          </w:rPr>
          <w:instrText xml:space="preserve"> PAGEREF _Toc178772383 \h </w:instrText>
        </w:r>
        <w:r>
          <w:rPr>
            <w:noProof/>
            <w:webHidden/>
          </w:rPr>
        </w:r>
      </w:ins>
      <w:r>
        <w:rPr>
          <w:noProof/>
          <w:webHidden/>
        </w:rPr>
        <w:fldChar w:fldCharType="separate"/>
      </w:r>
      <w:ins w:id="553" w:author="Jérôme Plante" w:date="2024-10-02T14:38:00Z" w16du:dateUtc="2024-10-02T18:38:00Z">
        <w:r w:rsidR="0059350E">
          <w:rPr>
            <w:noProof/>
            <w:webHidden/>
          </w:rPr>
          <w:t>56</w:t>
        </w:r>
      </w:ins>
      <w:ins w:id="554" w:author="Jérôme Plante" w:date="2024-10-02T14:37:00Z" w16du:dateUtc="2024-10-02T18:37:00Z">
        <w:r>
          <w:rPr>
            <w:noProof/>
            <w:webHidden/>
          </w:rPr>
          <w:fldChar w:fldCharType="end"/>
        </w:r>
        <w:r w:rsidRPr="00F10F4E">
          <w:rPr>
            <w:rStyle w:val="Lienhypertexte"/>
            <w:noProof/>
          </w:rPr>
          <w:fldChar w:fldCharType="end"/>
        </w:r>
      </w:ins>
    </w:p>
    <w:p w14:paraId="647762F1" w14:textId="6246E5FC" w:rsidR="00F67B8A" w:rsidRDefault="00F67B8A">
      <w:pPr>
        <w:pStyle w:val="TM3"/>
        <w:rPr>
          <w:ins w:id="555"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556"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"_Toc178772384"</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9.2.4</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Radio Internet</w:t>
        </w:r>
        <w:r>
          <w:rPr>
            <w:noProof/>
            <w:webHidden/>
          </w:rPr>
          <w:tab/>
        </w:r>
        <w:r>
          <w:rPr>
            <w:noProof/>
            <w:webHidden/>
          </w:rPr>
          <w:fldChar w:fldCharType="begin"/>
        </w:r>
        <w:r>
          <w:rPr>
            <w:noProof/>
            <w:webHidden/>
          </w:rPr>
          <w:instrText xml:space="preserve"> PAGEREF _Toc178772384 \h </w:instrText>
        </w:r>
        <w:r>
          <w:rPr>
            <w:noProof/>
            <w:webHidden/>
          </w:rPr>
        </w:r>
      </w:ins>
      <w:r>
        <w:rPr>
          <w:noProof/>
          <w:webHidden/>
        </w:rPr>
        <w:fldChar w:fldCharType="separate"/>
      </w:r>
      <w:ins w:id="557" w:author="Jérôme Plante" w:date="2024-10-02T14:38:00Z" w16du:dateUtc="2024-10-02T18:38:00Z">
        <w:r w:rsidR="0059350E">
          <w:rPr>
            <w:noProof/>
            <w:webHidden/>
          </w:rPr>
          <w:t>57</w:t>
        </w:r>
      </w:ins>
      <w:ins w:id="558" w:author="Jérôme Plante" w:date="2024-10-02T14:37:00Z" w16du:dateUtc="2024-10-02T18:37:00Z">
        <w:r>
          <w:rPr>
            <w:noProof/>
            <w:webHidden/>
          </w:rPr>
          <w:fldChar w:fldCharType="end"/>
        </w:r>
        <w:r w:rsidRPr="00F10F4E">
          <w:rPr>
            <w:rStyle w:val="Lienhypertexte"/>
            <w:noProof/>
          </w:rPr>
          <w:fldChar w:fldCharType="end"/>
        </w:r>
      </w:ins>
    </w:p>
    <w:p w14:paraId="531BB37B" w14:textId="5D8166E0" w:rsidR="00F67B8A" w:rsidRDefault="00F67B8A">
      <w:pPr>
        <w:pStyle w:val="TM3"/>
        <w:rPr>
          <w:ins w:id="559"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560"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"_Toc178772385"</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9.2.5</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Références (Wikipédia et Wiktionnaire)</w:t>
        </w:r>
        <w:r>
          <w:rPr>
            <w:noProof/>
            <w:webHidden/>
          </w:rPr>
          <w:tab/>
        </w:r>
        <w:r>
          <w:rPr>
            <w:noProof/>
            <w:webHidden/>
          </w:rPr>
          <w:fldChar w:fldCharType="begin"/>
        </w:r>
        <w:r>
          <w:rPr>
            <w:noProof/>
            <w:webHidden/>
          </w:rPr>
          <w:instrText xml:space="preserve"> PAGEREF _Toc178772385 \h </w:instrText>
        </w:r>
        <w:r>
          <w:rPr>
            <w:noProof/>
            <w:webHidden/>
          </w:rPr>
        </w:r>
      </w:ins>
      <w:r>
        <w:rPr>
          <w:noProof/>
          <w:webHidden/>
        </w:rPr>
        <w:fldChar w:fldCharType="separate"/>
      </w:r>
      <w:ins w:id="561" w:author="Jérôme Plante" w:date="2024-10-02T14:38:00Z" w16du:dateUtc="2024-10-02T18:38:00Z">
        <w:r w:rsidR="0059350E">
          <w:rPr>
            <w:noProof/>
            <w:webHidden/>
          </w:rPr>
          <w:t>59</w:t>
        </w:r>
      </w:ins>
      <w:ins w:id="562" w:author="Jérôme Plante" w:date="2024-10-02T14:37:00Z" w16du:dateUtc="2024-10-02T18:37:00Z">
        <w:r>
          <w:rPr>
            <w:noProof/>
            <w:webHidden/>
          </w:rPr>
          <w:fldChar w:fldCharType="end"/>
        </w:r>
        <w:r w:rsidRPr="00F10F4E">
          <w:rPr>
            <w:rStyle w:val="Lienhypertexte"/>
            <w:noProof/>
          </w:rPr>
          <w:fldChar w:fldCharType="end"/>
        </w:r>
      </w:ins>
    </w:p>
    <w:p w14:paraId="68C16028" w14:textId="6C33BF38" w:rsidR="00F67B8A" w:rsidRDefault="00F67B8A">
      <w:pPr>
        <w:pStyle w:val="TM3"/>
        <w:rPr>
          <w:ins w:id="563"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564"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"_Toc178772386"</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9.2.6</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Podcasts</w:t>
        </w:r>
        <w:r>
          <w:rPr>
            <w:noProof/>
            <w:webHidden/>
          </w:rPr>
          <w:tab/>
        </w:r>
        <w:r>
          <w:rPr>
            <w:noProof/>
            <w:webHidden/>
          </w:rPr>
          <w:fldChar w:fldCharType="begin"/>
        </w:r>
        <w:r>
          <w:rPr>
            <w:noProof/>
            <w:webHidden/>
          </w:rPr>
          <w:instrText xml:space="preserve"> PAGEREF _Toc178772386 \h </w:instrText>
        </w:r>
        <w:r>
          <w:rPr>
            <w:noProof/>
            <w:webHidden/>
          </w:rPr>
        </w:r>
      </w:ins>
      <w:r>
        <w:rPr>
          <w:noProof/>
          <w:webHidden/>
        </w:rPr>
        <w:fldChar w:fldCharType="separate"/>
      </w:r>
      <w:ins w:id="565" w:author="Jérôme Plante" w:date="2024-10-02T14:38:00Z" w16du:dateUtc="2024-10-02T18:38:00Z">
        <w:r w:rsidR="0059350E">
          <w:rPr>
            <w:noProof/>
            <w:webHidden/>
          </w:rPr>
          <w:t>60</w:t>
        </w:r>
      </w:ins>
      <w:ins w:id="566" w:author="Jérôme Plante" w:date="2024-10-02T14:37:00Z" w16du:dateUtc="2024-10-02T18:37:00Z">
        <w:r>
          <w:rPr>
            <w:noProof/>
            <w:webHidden/>
          </w:rPr>
          <w:fldChar w:fldCharType="end"/>
        </w:r>
        <w:r w:rsidRPr="00F10F4E">
          <w:rPr>
            <w:rStyle w:val="Lienhypertexte"/>
            <w:noProof/>
          </w:rPr>
          <w:fldChar w:fldCharType="end"/>
        </w:r>
      </w:ins>
    </w:p>
    <w:p w14:paraId="5D92BCA4" w14:textId="4560BA44" w:rsidR="00F67B8A" w:rsidRDefault="00F67B8A">
      <w:pPr>
        <w:pStyle w:val="TM3"/>
        <w:rPr>
          <w:ins w:id="567" w:author="Jérôme Plante" w:date="2024-10-02T14:37:00Z" w16du:dateUtc="2024-10-02T18:37:00Z"/>
          <w:rFonts w:asciiTheme="minorHAnsi" w:eastAsiaTheme="minorEastAsia" w:hAnsiTheme="minorHAnsi" w:cstheme="minorBidi"/>
          <w:i w:val="0"/>
          <w:noProof/>
          <w:kern w:val="2"/>
          <w:sz w:val="24"/>
          <w:szCs w:val="24"/>
          <w14:ligatures w14:val="standardContextual"/>
        </w:rPr>
      </w:pPr>
      <w:ins w:id="568"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"_Toc178772387"</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9.2.7</w:t>
        </w:r>
        <w:r>
          <w:rPr>
            <w:rFonts w:asciiTheme="minorHAnsi" w:eastAsiaTheme="minorEastAsia" w:hAnsiTheme="minorHAnsi" w:cstheme="minorBidi"/>
            <w:i w:val="0"/>
            <w:noProof/>
            <w:kern w:val="2"/>
            <w:sz w:val="24"/>
            <w:szCs w:val="24"/>
            <w14:ligatures w14:val="standardContextual"/>
          </w:rPr>
          <w:tab/>
        </w:r>
        <w:r w:rsidRPr="00F10F4E">
          <w:rPr>
            <w:rStyle w:val="Lienhypertexte"/>
            <w:noProof/>
          </w:rPr>
          <w:t>TuneIn Radio</w:t>
        </w:r>
        <w:r>
          <w:rPr>
            <w:noProof/>
            <w:webHidden/>
          </w:rPr>
          <w:tab/>
        </w:r>
        <w:r>
          <w:rPr>
            <w:noProof/>
            <w:webHidden/>
          </w:rPr>
          <w:fldChar w:fldCharType="begin"/>
        </w:r>
        <w:r>
          <w:rPr>
            <w:noProof/>
            <w:webHidden/>
          </w:rPr>
          <w:instrText xml:space="preserve"> PAGEREF _Toc178772387 \h </w:instrText>
        </w:r>
        <w:r>
          <w:rPr>
            <w:noProof/>
            <w:webHidden/>
          </w:rPr>
        </w:r>
      </w:ins>
      <w:r>
        <w:rPr>
          <w:noProof/>
          <w:webHidden/>
        </w:rPr>
        <w:fldChar w:fldCharType="separate"/>
      </w:r>
      <w:ins w:id="569" w:author="Jérôme Plante" w:date="2024-10-02T14:38:00Z" w16du:dateUtc="2024-10-02T18:38:00Z">
        <w:r w:rsidR="0059350E">
          <w:rPr>
            <w:noProof/>
            <w:webHidden/>
          </w:rPr>
          <w:t>62</w:t>
        </w:r>
      </w:ins>
      <w:ins w:id="570" w:author="Jérôme Plante" w:date="2024-10-02T14:37:00Z" w16du:dateUtc="2024-10-02T18:37:00Z">
        <w:r>
          <w:rPr>
            <w:noProof/>
            <w:webHidden/>
          </w:rPr>
          <w:fldChar w:fldCharType="end"/>
        </w:r>
        <w:r w:rsidRPr="00F10F4E">
          <w:rPr>
            <w:rStyle w:val="Lienhypertexte"/>
            <w:noProof/>
          </w:rPr>
          <w:fldChar w:fldCharType="end"/>
        </w:r>
      </w:ins>
    </w:p>
    <w:p w14:paraId="615BBECF" w14:textId="0603F4E3" w:rsidR="00F67B8A" w:rsidRDefault="00F67B8A">
      <w:pPr>
        <w:pStyle w:val="TM2"/>
        <w:rPr>
          <w:ins w:id="571"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572"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"_Toc178772388"</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9.3</w:t>
        </w:r>
        <w:r>
          <w:rPr>
            <w:rFonts w:asciiTheme="minorHAnsi" w:eastAsiaTheme="minorEastAsia" w:hAnsiTheme="minorHAnsi" w:cstheme="minorBidi"/>
            <w:smallCaps w:val="0"/>
            <w:kern w:val="2"/>
            <w:sz w:val="24"/>
            <w:szCs w:val="24"/>
            <w14:ligatures w14:val="standardContextual"/>
          </w:rPr>
          <w:tab/>
        </w:r>
        <w:r w:rsidRPr="00F10F4E">
          <w:rPr>
            <w:rStyle w:val="Lienhypertexte"/>
          </w:rPr>
          <w:t>Autorisation en ligne de la NLS</w:t>
        </w:r>
        <w:r>
          <w:rPr>
            <w:webHidden/>
          </w:rPr>
          <w:tab/>
        </w:r>
        <w:r>
          <w:rPr>
            <w:webHidden/>
          </w:rPr>
          <w:fldChar w:fldCharType="begin"/>
        </w:r>
        <w:r>
          <w:rPr>
            <w:webHidden/>
          </w:rPr>
          <w:instrText xml:space="preserve"> PAGEREF _Toc178772388 \h </w:instrText>
        </w:r>
        <w:r>
          <w:rPr>
            <w:webHidden/>
          </w:rPr>
        </w:r>
      </w:ins>
      <w:r>
        <w:rPr>
          <w:webHidden/>
        </w:rPr>
        <w:fldChar w:fldCharType="separate"/>
      </w:r>
      <w:ins w:id="573" w:author="Jérôme Plante" w:date="2024-10-02T14:38:00Z" w16du:dateUtc="2024-10-02T18:38:00Z">
        <w:r w:rsidR="0059350E">
          <w:rPr>
            <w:webHidden/>
          </w:rPr>
          <w:t>64</w:t>
        </w:r>
      </w:ins>
      <w:ins w:id="574" w:author="Jérôme Plante" w:date="2024-10-02T14:37:00Z" w16du:dateUtc="2024-10-02T18:37:00Z">
        <w:r>
          <w:rPr>
            <w:webHidden/>
          </w:rPr>
          <w:fldChar w:fldCharType="end"/>
        </w:r>
        <w:r w:rsidRPr="00F10F4E">
          <w:rPr>
            <w:rStyle w:val="Lienhypertexte"/>
          </w:rPr>
          <w:fldChar w:fldCharType="end"/>
        </w:r>
      </w:ins>
    </w:p>
    <w:p w14:paraId="17B4063C" w14:textId="1BF94E0F" w:rsidR="00F67B8A" w:rsidRDefault="00F67B8A">
      <w:pPr>
        <w:pStyle w:val="TM1"/>
        <w:rPr>
          <w:ins w:id="575" w:author="Jérôme Plante" w:date="2024-10-02T14:37:00Z" w16du:dateUtc="2024-10-02T18:37:00Z"/>
          <w:rFonts w:asciiTheme="minorHAnsi" w:eastAsiaTheme="minorEastAsia" w:hAnsiTheme="minorHAnsi" w:cstheme="minorBidi"/>
          <w:b w:val="0"/>
          <w:caps w:val="0"/>
          <w:noProof/>
          <w:kern w:val="2"/>
          <w:sz w:val="24"/>
          <w:szCs w:val="24"/>
          <w14:ligatures w14:val="standardContextual"/>
        </w:rPr>
      </w:pPr>
      <w:ins w:id="576"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"_Toc178772389"</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10.</w:t>
        </w:r>
        <w:r>
          <w:rPr>
            <w:rFonts w:asciiTheme="minorHAnsi" w:eastAsiaTheme="minorEastAsia" w:hAnsiTheme="minorHAnsi" w:cstheme="minorBidi"/>
            <w:b w:val="0"/>
            <w:caps w:val="0"/>
            <w:noProof/>
            <w:kern w:val="2"/>
            <w:sz w:val="24"/>
            <w:szCs w:val="24"/>
            <w14:ligatures w14:val="standardContextual"/>
          </w:rPr>
          <w:tab/>
        </w:r>
        <w:r w:rsidRPr="00F10F4E">
          <w:rPr>
            <w:rStyle w:val="Lienhypertexte"/>
            <w:noProof/>
          </w:rPr>
          <w:t>Mise à jour logicielle du Stream</w:t>
        </w:r>
        <w:r>
          <w:rPr>
            <w:noProof/>
            <w:webHidden/>
          </w:rPr>
          <w:tab/>
        </w:r>
        <w:r>
          <w:rPr>
            <w:noProof/>
            <w:webHidden/>
          </w:rPr>
          <w:fldChar w:fldCharType="begin"/>
        </w:r>
        <w:r>
          <w:rPr>
            <w:noProof/>
            <w:webHidden/>
          </w:rPr>
          <w:instrText xml:space="preserve"> PAGEREF _Toc178772389 \h </w:instrText>
        </w:r>
        <w:r>
          <w:rPr>
            <w:noProof/>
            <w:webHidden/>
          </w:rPr>
        </w:r>
      </w:ins>
      <w:r>
        <w:rPr>
          <w:noProof/>
          <w:webHidden/>
        </w:rPr>
        <w:fldChar w:fldCharType="separate"/>
      </w:r>
      <w:ins w:id="577" w:author="Jérôme Plante" w:date="2024-10-02T14:38:00Z" w16du:dateUtc="2024-10-02T18:38:00Z">
        <w:r w:rsidR="0059350E">
          <w:rPr>
            <w:noProof/>
            <w:webHidden/>
          </w:rPr>
          <w:t>65</w:t>
        </w:r>
      </w:ins>
      <w:ins w:id="578" w:author="Jérôme Plante" w:date="2024-10-02T14:37:00Z" w16du:dateUtc="2024-10-02T18:37:00Z">
        <w:r>
          <w:rPr>
            <w:noProof/>
            <w:webHidden/>
          </w:rPr>
          <w:fldChar w:fldCharType="end"/>
        </w:r>
        <w:r w:rsidRPr="00F10F4E">
          <w:rPr>
            <w:rStyle w:val="Lienhypertexte"/>
            <w:noProof/>
          </w:rPr>
          <w:fldChar w:fldCharType="end"/>
        </w:r>
      </w:ins>
    </w:p>
    <w:p w14:paraId="705FE903" w14:textId="621778A7" w:rsidR="00F67B8A" w:rsidRDefault="00F67B8A">
      <w:pPr>
        <w:pStyle w:val="TM1"/>
        <w:rPr>
          <w:ins w:id="579" w:author="Jérôme Plante" w:date="2024-10-02T14:37:00Z" w16du:dateUtc="2024-10-02T18:37:00Z"/>
          <w:rFonts w:asciiTheme="minorHAnsi" w:eastAsiaTheme="minorEastAsia" w:hAnsiTheme="minorHAnsi" w:cstheme="minorBidi"/>
          <w:b w:val="0"/>
          <w:caps w:val="0"/>
          <w:noProof/>
          <w:kern w:val="2"/>
          <w:sz w:val="24"/>
          <w:szCs w:val="24"/>
          <w14:ligatures w14:val="standardContextual"/>
        </w:rPr>
      </w:pPr>
      <w:ins w:id="580"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"_Toc178772390"</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11.</w:t>
        </w:r>
        <w:r>
          <w:rPr>
            <w:rFonts w:asciiTheme="minorHAnsi" w:eastAsiaTheme="minorEastAsia" w:hAnsiTheme="minorHAnsi" w:cstheme="minorBidi"/>
            <w:b w:val="0"/>
            <w:caps w:val="0"/>
            <w:noProof/>
            <w:kern w:val="2"/>
            <w:sz w:val="24"/>
            <w:szCs w:val="24"/>
            <w14:ligatures w14:val="standardContextual"/>
          </w:rPr>
          <w:tab/>
        </w:r>
        <w:r w:rsidRPr="00F10F4E">
          <w:rPr>
            <w:rStyle w:val="Lienhypertexte"/>
            <w:noProof/>
          </w:rPr>
          <w:t>Spécifications techniques</w:t>
        </w:r>
        <w:r>
          <w:rPr>
            <w:noProof/>
            <w:webHidden/>
          </w:rPr>
          <w:tab/>
        </w:r>
        <w:r>
          <w:rPr>
            <w:noProof/>
            <w:webHidden/>
          </w:rPr>
          <w:fldChar w:fldCharType="begin"/>
        </w:r>
        <w:r>
          <w:rPr>
            <w:noProof/>
            <w:webHidden/>
          </w:rPr>
          <w:instrText xml:space="preserve"> PAGEREF _Toc178772390 \h </w:instrText>
        </w:r>
        <w:r>
          <w:rPr>
            <w:noProof/>
            <w:webHidden/>
          </w:rPr>
        </w:r>
      </w:ins>
      <w:r>
        <w:rPr>
          <w:noProof/>
          <w:webHidden/>
        </w:rPr>
        <w:fldChar w:fldCharType="separate"/>
      </w:r>
      <w:ins w:id="581" w:author="Jérôme Plante" w:date="2024-10-02T14:38:00Z" w16du:dateUtc="2024-10-02T18:38:00Z">
        <w:r w:rsidR="0059350E">
          <w:rPr>
            <w:noProof/>
            <w:webHidden/>
          </w:rPr>
          <w:t>66</w:t>
        </w:r>
      </w:ins>
      <w:ins w:id="582" w:author="Jérôme Plante" w:date="2024-10-02T14:37:00Z" w16du:dateUtc="2024-10-02T18:37:00Z">
        <w:r>
          <w:rPr>
            <w:noProof/>
            <w:webHidden/>
          </w:rPr>
          <w:fldChar w:fldCharType="end"/>
        </w:r>
        <w:r w:rsidRPr="00F10F4E">
          <w:rPr>
            <w:rStyle w:val="Lienhypertexte"/>
            <w:noProof/>
          </w:rPr>
          <w:fldChar w:fldCharType="end"/>
        </w:r>
      </w:ins>
    </w:p>
    <w:p w14:paraId="2A7B014A" w14:textId="7810BA6B" w:rsidR="00F67B8A" w:rsidRDefault="00F67B8A">
      <w:pPr>
        <w:pStyle w:val="TM1"/>
        <w:rPr>
          <w:ins w:id="583" w:author="Jérôme Plante" w:date="2024-10-02T14:37:00Z" w16du:dateUtc="2024-10-02T18:37:00Z"/>
          <w:rFonts w:asciiTheme="minorHAnsi" w:eastAsiaTheme="minorEastAsia" w:hAnsiTheme="minorHAnsi" w:cstheme="minorBidi"/>
          <w:b w:val="0"/>
          <w:caps w:val="0"/>
          <w:noProof/>
          <w:kern w:val="2"/>
          <w:sz w:val="24"/>
          <w:szCs w:val="24"/>
          <w14:ligatures w14:val="standardContextual"/>
        </w:rPr>
      </w:pPr>
      <w:ins w:id="584"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"_Toc178772391"</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12.</w:t>
        </w:r>
        <w:r>
          <w:rPr>
            <w:rFonts w:asciiTheme="minorHAnsi" w:eastAsiaTheme="minorEastAsia" w:hAnsiTheme="minorHAnsi" w:cstheme="minorBidi"/>
            <w:b w:val="0"/>
            <w:caps w:val="0"/>
            <w:noProof/>
            <w:kern w:val="2"/>
            <w:sz w:val="24"/>
            <w:szCs w:val="24"/>
            <w14:ligatures w14:val="standardContextual"/>
          </w:rPr>
          <w:tab/>
        </w:r>
        <w:r w:rsidRPr="00F10F4E">
          <w:rPr>
            <w:rStyle w:val="Lienhypertexte"/>
            <w:noProof/>
          </w:rPr>
          <w:t>Entretien et maintenance</w:t>
        </w:r>
        <w:r>
          <w:rPr>
            <w:noProof/>
            <w:webHidden/>
          </w:rPr>
          <w:tab/>
        </w:r>
        <w:r>
          <w:rPr>
            <w:noProof/>
            <w:webHidden/>
          </w:rPr>
          <w:fldChar w:fldCharType="begin"/>
        </w:r>
        <w:r>
          <w:rPr>
            <w:noProof/>
            <w:webHidden/>
          </w:rPr>
          <w:instrText xml:space="preserve"> PAGEREF _Toc178772391 \h </w:instrText>
        </w:r>
        <w:r>
          <w:rPr>
            <w:noProof/>
            <w:webHidden/>
          </w:rPr>
        </w:r>
      </w:ins>
      <w:r>
        <w:rPr>
          <w:noProof/>
          <w:webHidden/>
        </w:rPr>
        <w:fldChar w:fldCharType="separate"/>
      </w:r>
      <w:ins w:id="585" w:author="Jérôme Plante" w:date="2024-10-02T14:38:00Z" w16du:dateUtc="2024-10-02T18:38:00Z">
        <w:r w:rsidR="0059350E">
          <w:rPr>
            <w:noProof/>
            <w:webHidden/>
          </w:rPr>
          <w:t>67</w:t>
        </w:r>
      </w:ins>
      <w:ins w:id="586" w:author="Jérôme Plante" w:date="2024-10-02T14:37:00Z" w16du:dateUtc="2024-10-02T18:37:00Z">
        <w:r>
          <w:rPr>
            <w:noProof/>
            <w:webHidden/>
          </w:rPr>
          <w:fldChar w:fldCharType="end"/>
        </w:r>
        <w:r w:rsidRPr="00F10F4E">
          <w:rPr>
            <w:rStyle w:val="Lienhypertexte"/>
            <w:noProof/>
          </w:rPr>
          <w:fldChar w:fldCharType="end"/>
        </w:r>
      </w:ins>
    </w:p>
    <w:p w14:paraId="4BED4E9F" w14:textId="2A0C86B7" w:rsidR="00F67B8A" w:rsidRDefault="00F67B8A">
      <w:pPr>
        <w:pStyle w:val="TM2"/>
        <w:rPr>
          <w:ins w:id="587"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588"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"_Toc178772392"</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12.1</w:t>
        </w:r>
        <w:r>
          <w:rPr>
            <w:rFonts w:asciiTheme="minorHAnsi" w:eastAsiaTheme="minorEastAsia" w:hAnsiTheme="minorHAnsi" w:cstheme="minorBidi"/>
            <w:smallCaps w:val="0"/>
            <w:kern w:val="2"/>
            <w:sz w:val="24"/>
            <w:szCs w:val="24"/>
            <w14:ligatures w14:val="standardContextual"/>
          </w:rPr>
          <w:tab/>
        </w:r>
        <w:r w:rsidRPr="00F10F4E">
          <w:rPr>
            <w:rStyle w:val="Lienhypertexte"/>
          </w:rPr>
          <w:t>Contre-indications</w:t>
        </w:r>
        <w:r>
          <w:rPr>
            <w:webHidden/>
          </w:rPr>
          <w:tab/>
        </w:r>
        <w:r>
          <w:rPr>
            <w:webHidden/>
          </w:rPr>
          <w:fldChar w:fldCharType="begin"/>
        </w:r>
        <w:r>
          <w:rPr>
            <w:webHidden/>
          </w:rPr>
          <w:instrText xml:space="preserve"> PAGEREF _Toc178772392 \h </w:instrText>
        </w:r>
        <w:r>
          <w:rPr>
            <w:webHidden/>
          </w:rPr>
        </w:r>
      </w:ins>
      <w:r>
        <w:rPr>
          <w:webHidden/>
        </w:rPr>
        <w:fldChar w:fldCharType="separate"/>
      </w:r>
      <w:ins w:id="589" w:author="Jérôme Plante" w:date="2024-10-02T14:38:00Z" w16du:dateUtc="2024-10-02T18:38:00Z">
        <w:r w:rsidR="0059350E">
          <w:rPr>
            <w:webHidden/>
          </w:rPr>
          <w:t>67</w:t>
        </w:r>
      </w:ins>
      <w:ins w:id="590" w:author="Jérôme Plante" w:date="2024-10-02T14:37:00Z" w16du:dateUtc="2024-10-02T18:37:00Z">
        <w:r>
          <w:rPr>
            <w:webHidden/>
          </w:rPr>
          <w:fldChar w:fldCharType="end"/>
        </w:r>
        <w:r w:rsidRPr="00F10F4E">
          <w:rPr>
            <w:rStyle w:val="Lienhypertexte"/>
          </w:rPr>
          <w:fldChar w:fldCharType="end"/>
        </w:r>
      </w:ins>
    </w:p>
    <w:p w14:paraId="69EE0253" w14:textId="2D5AFC90" w:rsidR="00F67B8A" w:rsidRDefault="00F67B8A">
      <w:pPr>
        <w:pStyle w:val="TM2"/>
        <w:rPr>
          <w:ins w:id="591"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592"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"_Toc178772393"</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12.2</w:t>
        </w:r>
        <w:r>
          <w:rPr>
            <w:rFonts w:asciiTheme="minorHAnsi" w:eastAsiaTheme="minorEastAsia" w:hAnsiTheme="minorHAnsi" w:cstheme="minorBidi"/>
            <w:smallCaps w:val="0"/>
            <w:kern w:val="2"/>
            <w:sz w:val="24"/>
            <w:szCs w:val="24"/>
            <w14:ligatures w14:val="standardContextual"/>
          </w:rPr>
          <w:tab/>
        </w:r>
        <w:r w:rsidRPr="00F10F4E">
          <w:rPr>
            <w:rStyle w:val="Lienhypertexte"/>
          </w:rPr>
          <w:t>Avertissements</w:t>
        </w:r>
        <w:r>
          <w:rPr>
            <w:webHidden/>
          </w:rPr>
          <w:tab/>
        </w:r>
        <w:r>
          <w:rPr>
            <w:webHidden/>
          </w:rPr>
          <w:fldChar w:fldCharType="begin"/>
        </w:r>
        <w:r>
          <w:rPr>
            <w:webHidden/>
          </w:rPr>
          <w:instrText xml:space="preserve"> PAGEREF _Toc178772393 \h </w:instrText>
        </w:r>
        <w:r>
          <w:rPr>
            <w:webHidden/>
          </w:rPr>
        </w:r>
      </w:ins>
      <w:r>
        <w:rPr>
          <w:webHidden/>
        </w:rPr>
        <w:fldChar w:fldCharType="separate"/>
      </w:r>
      <w:ins w:id="593" w:author="Jérôme Plante" w:date="2024-10-02T14:38:00Z" w16du:dateUtc="2024-10-02T18:38:00Z">
        <w:r w:rsidR="0059350E">
          <w:rPr>
            <w:webHidden/>
          </w:rPr>
          <w:t>67</w:t>
        </w:r>
      </w:ins>
      <w:ins w:id="594" w:author="Jérôme Plante" w:date="2024-10-02T14:37:00Z" w16du:dateUtc="2024-10-02T18:37:00Z">
        <w:r>
          <w:rPr>
            <w:webHidden/>
          </w:rPr>
          <w:fldChar w:fldCharType="end"/>
        </w:r>
        <w:r w:rsidRPr="00F10F4E">
          <w:rPr>
            <w:rStyle w:val="Lienhypertexte"/>
          </w:rPr>
          <w:fldChar w:fldCharType="end"/>
        </w:r>
      </w:ins>
    </w:p>
    <w:p w14:paraId="6ADC1ED0" w14:textId="5A8D9394" w:rsidR="00F67B8A" w:rsidRDefault="00F67B8A">
      <w:pPr>
        <w:pStyle w:val="TM2"/>
        <w:rPr>
          <w:ins w:id="595"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596"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"_Toc178772394"</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12.3</w:t>
        </w:r>
        <w:r>
          <w:rPr>
            <w:rFonts w:asciiTheme="minorHAnsi" w:eastAsiaTheme="minorEastAsia" w:hAnsiTheme="minorHAnsi" w:cstheme="minorBidi"/>
            <w:smallCaps w:val="0"/>
            <w:kern w:val="2"/>
            <w:sz w:val="24"/>
            <w:szCs w:val="24"/>
            <w14:ligatures w14:val="standardContextual"/>
          </w:rPr>
          <w:tab/>
        </w:r>
        <w:r w:rsidRPr="00F10F4E">
          <w:rPr>
            <w:rStyle w:val="Lienhypertexte"/>
          </w:rPr>
          <w:t>Entretien et maintenance</w:t>
        </w:r>
        <w:r>
          <w:rPr>
            <w:webHidden/>
          </w:rPr>
          <w:tab/>
        </w:r>
        <w:r>
          <w:rPr>
            <w:webHidden/>
          </w:rPr>
          <w:fldChar w:fldCharType="begin"/>
        </w:r>
        <w:r>
          <w:rPr>
            <w:webHidden/>
          </w:rPr>
          <w:instrText xml:space="preserve"> PAGEREF _Toc178772394 \h </w:instrText>
        </w:r>
        <w:r>
          <w:rPr>
            <w:webHidden/>
          </w:rPr>
        </w:r>
      </w:ins>
      <w:r>
        <w:rPr>
          <w:webHidden/>
        </w:rPr>
        <w:fldChar w:fldCharType="separate"/>
      </w:r>
      <w:ins w:id="597" w:author="Jérôme Plante" w:date="2024-10-02T14:38:00Z" w16du:dateUtc="2024-10-02T18:38:00Z">
        <w:r w:rsidR="0059350E">
          <w:rPr>
            <w:webHidden/>
          </w:rPr>
          <w:t>67</w:t>
        </w:r>
      </w:ins>
      <w:ins w:id="598" w:author="Jérôme Plante" w:date="2024-10-02T14:37:00Z" w16du:dateUtc="2024-10-02T18:37:00Z">
        <w:r>
          <w:rPr>
            <w:webHidden/>
          </w:rPr>
          <w:fldChar w:fldCharType="end"/>
        </w:r>
        <w:r w:rsidRPr="00F10F4E">
          <w:rPr>
            <w:rStyle w:val="Lienhypertexte"/>
          </w:rPr>
          <w:fldChar w:fldCharType="end"/>
        </w:r>
      </w:ins>
    </w:p>
    <w:p w14:paraId="19970AA6" w14:textId="773D8EF7" w:rsidR="00F67B8A" w:rsidRDefault="00F67B8A">
      <w:pPr>
        <w:pStyle w:val="TM2"/>
        <w:rPr>
          <w:ins w:id="599"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600"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"_Toc178772395"</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12.4</w:t>
        </w:r>
        <w:r>
          <w:rPr>
            <w:rFonts w:asciiTheme="minorHAnsi" w:eastAsiaTheme="minorEastAsia" w:hAnsiTheme="minorHAnsi" w:cstheme="minorBidi"/>
            <w:smallCaps w:val="0"/>
            <w:kern w:val="2"/>
            <w:sz w:val="24"/>
            <w:szCs w:val="24"/>
            <w14:ligatures w14:val="standardContextual"/>
          </w:rPr>
          <w:tab/>
        </w:r>
        <w:r w:rsidRPr="00F10F4E">
          <w:rPr>
            <w:rStyle w:val="Lienhypertexte"/>
          </w:rPr>
          <w:t>Stockage et transport</w:t>
        </w:r>
        <w:r>
          <w:rPr>
            <w:webHidden/>
          </w:rPr>
          <w:tab/>
        </w:r>
        <w:r>
          <w:rPr>
            <w:webHidden/>
          </w:rPr>
          <w:fldChar w:fldCharType="begin"/>
        </w:r>
        <w:r>
          <w:rPr>
            <w:webHidden/>
          </w:rPr>
          <w:instrText xml:space="preserve"> PAGEREF _Toc178772395 \h </w:instrText>
        </w:r>
        <w:r>
          <w:rPr>
            <w:webHidden/>
          </w:rPr>
        </w:r>
      </w:ins>
      <w:r>
        <w:rPr>
          <w:webHidden/>
        </w:rPr>
        <w:fldChar w:fldCharType="separate"/>
      </w:r>
      <w:ins w:id="601" w:author="Jérôme Plante" w:date="2024-10-02T14:38:00Z" w16du:dateUtc="2024-10-02T18:38:00Z">
        <w:r w:rsidR="0059350E">
          <w:rPr>
            <w:webHidden/>
          </w:rPr>
          <w:t>67</w:t>
        </w:r>
      </w:ins>
      <w:ins w:id="602" w:author="Jérôme Plante" w:date="2024-10-02T14:37:00Z" w16du:dateUtc="2024-10-02T18:37:00Z">
        <w:r>
          <w:rPr>
            <w:webHidden/>
          </w:rPr>
          <w:fldChar w:fldCharType="end"/>
        </w:r>
        <w:r w:rsidRPr="00F10F4E">
          <w:rPr>
            <w:rStyle w:val="Lienhypertexte"/>
          </w:rPr>
          <w:fldChar w:fldCharType="end"/>
        </w:r>
      </w:ins>
    </w:p>
    <w:p w14:paraId="52804A29" w14:textId="6D1A8A6F" w:rsidR="00F67B8A" w:rsidRDefault="00F67B8A">
      <w:pPr>
        <w:pStyle w:val="TM2"/>
        <w:rPr>
          <w:ins w:id="603"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604"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"_Toc178772396"</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12.5</w:t>
        </w:r>
        <w:r>
          <w:rPr>
            <w:rFonts w:asciiTheme="minorHAnsi" w:eastAsiaTheme="minorEastAsia" w:hAnsiTheme="minorHAnsi" w:cstheme="minorBidi"/>
            <w:smallCaps w:val="0"/>
            <w:kern w:val="2"/>
            <w:sz w:val="24"/>
            <w:szCs w:val="24"/>
            <w14:ligatures w14:val="standardContextual"/>
          </w:rPr>
          <w:tab/>
        </w:r>
        <w:r w:rsidRPr="00F10F4E">
          <w:rPr>
            <w:rStyle w:val="Lienhypertexte"/>
          </w:rPr>
          <w:t>Informations additionnelles</w:t>
        </w:r>
        <w:r>
          <w:rPr>
            <w:webHidden/>
          </w:rPr>
          <w:tab/>
        </w:r>
        <w:r>
          <w:rPr>
            <w:webHidden/>
          </w:rPr>
          <w:fldChar w:fldCharType="begin"/>
        </w:r>
        <w:r>
          <w:rPr>
            <w:webHidden/>
          </w:rPr>
          <w:instrText xml:space="preserve"> PAGEREF _Toc178772396 \h </w:instrText>
        </w:r>
        <w:r>
          <w:rPr>
            <w:webHidden/>
          </w:rPr>
        </w:r>
      </w:ins>
      <w:r>
        <w:rPr>
          <w:webHidden/>
        </w:rPr>
        <w:fldChar w:fldCharType="separate"/>
      </w:r>
      <w:ins w:id="605" w:author="Jérôme Plante" w:date="2024-10-02T14:38:00Z" w16du:dateUtc="2024-10-02T18:38:00Z">
        <w:r w:rsidR="0059350E">
          <w:rPr>
            <w:webHidden/>
          </w:rPr>
          <w:t>67</w:t>
        </w:r>
      </w:ins>
      <w:ins w:id="606" w:author="Jérôme Plante" w:date="2024-10-02T14:37:00Z" w16du:dateUtc="2024-10-02T18:37:00Z">
        <w:r>
          <w:rPr>
            <w:webHidden/>
          </w:rPr>
          <w:fldChar w:fldCharType="end"/>
        </w:r>
        <w:r w:rsidRPr="00F10F4E">
          <w:rPr>
            <w:rStyle w:val="Lienhypertexte"/>
          </w:rPr>
          <w:fldChar w:fldCharType="end"/>
        </w:r>
      </w:ins>
    </w:p>
    <w:p w14:paraId="1EA9E827" w14:textId="0DB599E7" w:rsidR="00F67B8A" w:rsidRDefault="00F67B8A">
      <w:pPr>
        <w:pStyle w:val="TM2"/>
        <w:rPr>
          <w:ins w:id="607"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608"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"_Toc178772397"</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12.6</w:t>
        </w:r>
        <w:r>
          <w:rPr>
            <w:rFonts w:asciiTheme="minorHAnsi" w:eastAsiaTheme="minorEastAsia" w:hAnsiTheme="minorHAnsi" w:cstheme="minorBidi"/>
            <w:smallCaps w:val="0"/>
            <w:kern w:val="2"/>
            <w:sz w:val="24"/>
            <w:szCs w:val="24"/>
            <w14:ligatures w14:val="standardContextual"/>
          </w:rPr>
          <w:tab/>
        </w:r>
        <w:r w:rsidRPr="00F10F4E">
          <w:rPr>
            <w:rStyle w:val="Lienhypertexte"/>
          </w:rPr>
          <w:t>Niveau de puissance accoustique</w:t>
        </w:r>
        <w:r>
          <w:rPr>
            <w:webHidden/>
          </w:rPr>
          <w:tab/>
        </w:r>
        <w:r>
          <w:rPr>
            <w:webHidden/>
          </w:rPr>
          <w:fldChar w:fldCharType="begin"/>
        </w:r>
        <w:r>
          <w:rPr>
            <w:webHidden/>
          </w:rPr>
          <w:instrText xml:space="preserve"> PAGEREF _Toc178772397 \h </w:instrText>
        </w:r>
        <w:r>
          <w:rPr>
            <w:webHidden/>
          </w:rPr>
        </w:r>
      </w:ins>
      <w:r>
        <w:rPr>
          <w:webHidden/>
        </w:rPr>
        <w:fldChar w:fldCharType="separate"/>
      </w:r>
      <w:ins w:id="609" w:author="Jérôme Plante" w:date="2024-10-02T14:38:00Z" w16du:dateUtc="2024-10-02T18:38:00Z">
        <w:r w:rsidR="0059350E">
          <w:rPr>
            <w:webHidden/>
          </w:rPr>
          <w:t>67</w:t>
        </w:r>
      </w:ins>
      <w:ins w:id="610" w:author="Jérôme Plante" w:date="2024-10-02T14:37:00Z" w16du:dateUtc="2024-10-02T18:37:00Z">
        <w:r>
          <w:rPr>
            <w:webHidden/>
          </w:rPr>
          <w:fldChar w:fldCharType="end"/>
        </w:r>
        <w:r w:rsidRPr="00F10F4E">
          <w:rPr>
            <w:rStyle w:val="Lienhypertexte"/>
          </w:rPr>
          <w:fldChar w:fldCharType="end"/>
        </w:r>
      </w:ins>
    </w:p>
    <w:p w14:paraId="773BF12A" w14:textId="7C473498" w:rsidR="00F67B8A" w:rsidRDefault="00F67B8A">
      <w:pPr>
        <w:pStyle w:val="TM2"/>
        <w:rPr>
          <w:ins w:id="611"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612" w:author="Jérôme Plante" w:date="2024-10-02T14:37:00Z" w16du:dateUtc="2024-10-02T18:37:00Z">
        <w:r w:rsidRPr="00F10F4E">
          <w:rPr>
            <w:rStyle w:val="Lienhypertexte"/>
          </w:rPr>
          <w:lastRenderedPageBreak/>
          <w:fldChar w:fldCharType="begin"/>
        </w:r>
        <w:r w:rsidRPr="00F10F4E">
          <w:rPr>
            <w:rStyle w:val="Lienhypertexte"/>
          </w:rPr>
          <w:instrText xml:space="preserve"> </w:instrText>
        </w:r>
        <w:r>
          <w:instrText>HYPERLINK \l "_Toc178772398"</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12.7</w:t>
        </w:r>
        <w:r>
          <w:rPr>
            <w:rFonts w:asciiTheme="minorHAnsi" w:eastAsiaTheme="minorEastAsia" w:hAnsiTheme="minorHAnsi" w:cstheme="minorBidi"/>
            <w:smallCaps w:val="0"/>
            <w:kern w:val="2"/>
            <w:sz w:val="24"/>
            <w:szCs w:val="24"/>
            <w14:ligatures w14:val="standardContextual"/>
          </w:rPr>
          <w:tab/>
        </w:r>
        <w:r w:rsidRPr="00F10F4E">
          <w:rPr>
            <w:rStyle w:val="Lienhypertexte"/>
          </w:rPr>
          <w:t>Informations sur le service</w:t>
        </w:r>
        <w:r>
          <w:rPr>
            <w:webHidden/>
          </w:rPr>
          <w:tab/>
        </w:r>
        <w:r>
          <w:rPr>
            <w:webHidden/>
          </w:rPr>
          <w:fldChar w:fldCharType="begin"/>
        </w:r>
        <w:r>
          <w:rPr>
            <w:webHidden/>
          </w:rPr>
          <w:instrText xml:space="preserve"> PAGEREF _Toc178772398 \h </w:instrText>
        </w:r>
        <w:r>
          <w:rPr>
            <w:webHidden/>
          </w:rPr>
        </w:r>
      </w:ins>
      <w:r>
        <w:rPr>
          <w:webHidden/>
        </w:rPr>
        <w:fldChar w:fldCharType="separate"/>
      </w:r>
      <w:ins w:id="613" w:author="Jérôme Plante" w:date="2024-10-02T14:38:00Z" w16du:dateUtc="2024-10-02T18:38:00Z">
        <w:r w:rsidR="0059350E">
          <w:rPr>
            <w:webHidden/>
          </w:rPr>
          <w:t>67</w:t>
        </w:r>
      </w:ins>
      <w:ins w:id="614" w:author="Jérôme Plante" w:date="2024-10-02T14:37:00Z" w16du:dateUtc="2024-10-02T18:37:00Z">
        <w:r>
          <w:rPr>
            <w:webHidden/>
          </w:rPr>
          <w:fldChar w:fldCharType="end"/>
        </w:r>
        <w:r w:rsidRPr="00F10F4E">
          <w:rPr>
            <w:rStyle w:val="Lienhypertexte"/>
          </w:rPr>
          <w:fldChar w:fldCharType="end"/>
        </w:r>
      </w:ins>
    </w:p>
    <w:p w14:paraId="519FBFA8" w14:textId="38B876FC" w:rsidR="00F67B8A" w:rsidRDefault="00F67B8A">
      <w:pPr>
        <w:pStyle w:val="TM2"/>
        <w:rPr>
          <w:ins w:id="615"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616"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"_Toc178772399"</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12.8</w:t>
        </w:r>
        <w:r>
          <w:rPr>
            <w:rFonts w:asciiTheme="minorHAnsi" w:eastAsiaTheme="minorEastAsia" w:hAnsiTheme="minorHAnsi" w:cstheme="minorBidi"/>
            <w:smallCaps w:val="0"/>
            <w:kern w:val="2"/>
            <w:sz w:val="24"/>
            <w:szCs w:val="24"/>
            <w14:ligatures w14:val="standardContextual"/>
          </w:rPr>
          <w:tab/>
        </w:r>
        <w:r w:rsidRPr="00F10F4E">
          <w:rPr>
            <w:rStyle w:val="Lienhypertexte"/>
          </w:rPr>
          <w:t>Sensibilité à l’interférence</w:t>
        </w:r>
        <w:r>
          <w:rPr>
            <w:webHidden/>
          </w:rPr>
          <w:tab/>
        </w:r>
        <w:r>
          <w:rPr>
            <w:webHidden/>
          </w:rPr>
          <w:fldChar w:fldCharType="begin"/>
        </w:r>
        <w:r>
          <w:rPr>
            <w:webHidden/>
          </w:rPr>
          <w:instrText xml:space="preserve"> PAGEREF _Toc178772399 \h </w:instrText>
        </w:r>
        <w:r>
          <w:rPr>
            <w:webHidden/>
          </w:rPr>
        </w:r>
      </w:ins>
      <w:r>
        <w:rPr>
          <w:webHidden/>
        </w:rPr>
        <w:fldChar w:fldCharType="separate"/>
      </w:r>
      <w:ins w:id="617" w:author="Jérôme Plante" w:date="2024-10-02T14:38:00Z" w16du:dateUtc="2024-10-02T18:38:00Z">
        <w:r w:rsidR="0059350E">
          <w:rPr>
            <w:webHidden/>
          </w:rPr>
          <w:t>67</w:t>
        </w:r>
      </w:ins>
      <w:ins w:id="618" w:author="Jérôme Plante" w:date="2024-10-02T14:37:00Z" w16du:dateUtc="2024-10-02T18:37:00Z">
        <w:r>
          <w:rPr>
            <w:webHidden/>
          </w:rPr>
          <w:fldChar w:fldCharType="end"/>
        </w:r>
        <w:r w:rsidRPr="00F10F4E">
          <w:rPr>
            <w:rStyle w:val="Lienhypertexte"/>
          </w:rPr>
          <w:fldChar w:fldCharType="end"/>
        </w:r>
      </w:ins>
    </w:p>
    <w:p w14:paraId="78888358" w14:textId="3F4F92B3" w:rsidR="00F67B8A" w:rsidRDefault="00F67B8A">
      <w:pPr>
        <w:pStyle w:val="TM2"/>
        <w:rPr>
          <w:ins w:id="619"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620"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"_Toc178772400"</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12.9</w:t>
        </w:r>
        <w:r>
          <w:rPr>
            <w:rFonts w:asciiTheme="minorHAnsi" w:eastAsiaTheme="minorEastAsia" w:hAnsiTheme="minorHAnsi" w:cstheme="minorBidi"/>
            <w:smallCaps w:val="0"/>
            <w:kern w:val="2"/>
            <w:sz w:val="24"/>
            <w:szCs w:val="24"/>
            <w14:ligatures w14:val="standardContextual"/>
          </w:rPr>
          <w:tab/>
        </w:r>
        <w:r w:rsidRPr="00F10F4E">
          <w:rPr>
            <w:rStyle w:val="Lienhypertexte"/>
          </w:rPr>
          <w:t>Avertissement audio</w:t>
        </w:r>
        <w:r>
          <w:rPr>
            <w:webHidden/>
          </w:rPr>
          <w:tab/>
        </w:r>
        <w:r>
          <w:rPr>
            <w:webHidden/>
          </w:rPr>
          <w:fldChar w:fldCharType="begin"/>
        </w:r>
        <w:r>
          <w:rPr>
            <w:webHidden/>
          </w:rPr>
          <w:instrText xml:space="preserve"> PAGEREF _Toc178772400 \h </w:instrText>
        </w:r>
        <w:r>
          <w:rPr>
            <w:webHidden/>
          </w:rPr>
        </w:r>
      </w:ins>
      <w:r>
        <w:rPr>
          <w:webHidden/>
        </w:rPr>
        <w:fldChar w:fldCharType="separate"/>
      </w:r>
      <w:ins w:id="621" w:author="Jérôme Plante" w:date="2024-10-02T14:38:00Z" w16du:dateUtc="2024-10-02T18:38:00Z">
        <w:r w:rsidR="0059350E">
          <w:rPr>
            <w:webHidden/>
          </w:rPr>
          <w:t>68</w:t>
        </w:r>
      </w:ins>
      <w:ins w:id="622" w:author="Jérôme Plante" w:date="2024-10-02T14:37:00Z" w16du:dateUtc="2024-10-02T18:37:00Z">
        <w:r>
          <w:rPr>
            <w:webHidden/>
          </w:rPr>
          <w:fldChar w:fldCharType="end"/>
        </w:r>
        <w:r w:rsidRPr="00F10F4E">
          <w:rPr>
            <w:rStyle w:val="Lienhypertexte"/>
          </w:rPr>
          <w:fldChar w:fldCharType="end"/>
        </w:r>
      </w:ins>
    </w:p>
    <w:p w14:paraId="2823B5B7" w14:textId="401B0089" w:rsidR="00F67B8A" w:rsidRDefault="00F67B8A">
      <w:pPr>
        <w:pStyle w:val="TM2"/>
        <w:rPr>
          <w:ins w:id="623"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624"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"_Toc178772401"</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12.10</w:t>
        </w:r>
        <w:r>
          <w:rPr>
            <w:rFonts w:asciiTheme="minorHAnsi" w:eastAsiaTheme="minorEastAsia" w:hAnsiTheme="minorHAnsi" w:cstheme="minorBidi"/>
            <w:smallCaps w:val="0"/>
            <w:kern w:val="2"/>
            <w:sz w:val="24"/>
            <w:szCs w:val="24"/>
            <w14:ligatures w14:val="standardContextual"/>
          </w:rPr>
          <w:tab/>
        </w:r>
        <w:r w:rsidRPr="00F10F4E">
          <w:rPr>
            <w:rStyle w:val="Lienhypertexte"/>
          </w:rPr>
          <w:t>Consignes de sécurité concernant la batterie</w:t>
        </w:r>
        <w:r>
          <w:rPr>
            <w:webHidden/>
          </w:rPr>
          <w:tab/>
        </w:r>
        <w:r>
          <w:rPr>
            <w:webHidden/>
          </w:rPr>
          <w:fldChar w:fldCharType="begin"/>
        </w:r>
        <w:r>
          <w:rPr>
            <w:webHidden/>
          </w:rPr>
          <w:instrText xml:space="preserve"> PAGEREF _Toc178772401 \h </w:instrText>
        </w:r>
        <w:r>
          <w:rPr>
            <w:webHidden/>
          </w:rPr>
        </w:r>
      </w:ins>
      <w:r>
        <w:rPr>
          <w:webHidden/>
        </w:rPr>
        <w:fldChar w:fldCharType="separate"/>
      </w:r>
      <w:ins w:id="625" w:author="Jérôme Plante" w:date="2024-10-02T14:38:00Z" w16du:dateUtc="2024-10-02T18:38:00Z">
        <w:r w:rsidR="0059350E">
          <w:rPr>
            <w:webHidden/>
          </w:rPr>
          <w:t>68</w:t>
        </w:r>
      </w:ins>
      <w:ins w:id="626" w:author="Jérôme Plante" w:date="2024-10-02T14:37:00Z" w16du:dateUtc="2024-10-02T18:37:00Z">
        <w:r>
          <w:rPr>
            <w:webHidden/>
          </w:rPr>
          <w:fldChar w:fldCharType="end"/>
        </w:r>
        <w:r w:rsidRPr="00F10F4E">
          <w:rPr>
            <w:rStyle w:val="Lienhypertexte"/>
          </w:rPr>
          <w:fldChar w:fldCharType="end"/>
        </w:r>
      </w:ins>
    </w:p>
    <w:p w14:paraId="7CFEF2F0" w14:textId="2C4B2CF6" w:rsidR="00F67B8A" w:rsidRDefault="00F67B8A">
      <w:pPr>
        <w:pStyle w:val="TM2"/>
        <w:rPr>
          <w:ins w:id="627" w:author="Jérôme Plante" w:date="2024-10-02T14:37:00Z" w16du:dateUtc="2024-10-02T18:37:00Z"/>
          <w:rFonts w:asciiTheme="minorHAnsi" w:eastAsiaTheme="minorEastAsia" w:hAnsiTheme="minorHAnsi" w:cstheme="minorBidi"/>
          <w:smallCaps w:val="0"/>
          <w:kern w:val="2"/>
          <w:sz w:val="24"/>
          <w:szCs w:val="24"/>
          <w14:ligatures w14:val="standardContextual"/>
        </w:rPr>
      </w:pPr>
      <w:ins w:id="628" w:author="Jérôme Plante" w:date="2024-10-02T14:37:00Z" w16du:dateUtc="2024-10-02T18:37:00Z">
        <w:r w:rsidRPr="00F10F4E">
          <w:rPr>
            <w:rStyle w:val="Lienhypertexte"/>
          </w:rPr>
          <w:fldChar w:fldCharType="begin"/>
        </w:r>
        <w:r w:rsidRPr="00F10F4E">
          <w:rPr>
            <w:rStyle w:val="Lienhypertexte"/>
          </w:rPr>
          <w:instrText xml:space="preserve"> </w:instrText>
        </w:r>
        <w:r>
          <w:instrText>HYPERLINK \l "_Toc178772402"</w:instrText>
        </w:r>
        <w:r w:rsidRPr="00F10F4E">
          <w:rPr>
            <w:rStyle w:val="Lienhypertexte"/>
          </w:rPr>
          <w:instrText xml:space="preserve"> </w:instrText>
        </w:r>
        <w:r w:rsidRPr="00F10F4E">
          <w:rPr>
            <w:rStyle w:val="Lienhypertexte"/>
          </w:rPr>
        </w:r>
        <w:r w:rsidRPr="00F10F4E">
          <w:rPr>
            <w:rStyle w:val="Lienhypertexte"/>
          </w:rPr>
          <w:fldChar w:fldCharType="separate"/>
        </w:r>
        <w:r w:rsidRPr="00F10F4E">
          <w:rPr>
            <w:rStyle w:val="Lienhypertexte"/>
          </w:rPr>
          <w:t>12.11</w:t>
        </w:r>
        <w:r>
          <w:rPr>
            <w:rFonts w:asciiTheme="minorHAnsi" w:eastAsiaTheme="minorEastAsia" w:hAnsiTheme="minorHAnsi" w:cstheme="minorBidi"/>
            <w:smallCaps w:val="0"/>
            <w:kern w:val="2"/>
            <w:sz w:val="24"/>
            <w:szCs w:val="24"/>
            <w14:ligatures w14:val="standardContextual"/>
          </w:rPr>
          <w:tab/>
        </w:r>
        <w:r w:rsidRPr="00F10F4E">
          <w:rPr>
            <w:rStyle w:val="Lienhypertexte"/>
          </w:rPr>
          <w:t>Disposition sécuritaire du produit</w:t>
        </w:r>
        <w:r>
          <w:rPr>
            <w:webHidden/>
          </w:rPr>
          <w:tab/>
        </w:r>
        <w:r>
          <w:rPr>
            <w:webHidden/>
          </w:rPr>
          <w:fldChar w:fldCharType="begin"/>
        </w:r>
        <w:r>
          <w:rPr>
            <w:webHidden/>
          </w:rPr>
          <w:instrText xml:space="preserve"> PAGEREF _Toc178772402 \h </w:instrText>
        </w:r>
        <w:r>
          <w:rPr>
            <w:webHidden/>
          </w:rPr>
        </w:r>
      </w:ins>
      <w:r>
        <w:rPr>
          <w:webHidden/>
        </w:rPr>
        <w:fldChar w:fldCharType="separate"/>
      </w:r>
      <w:ins w:id="629" w:author="Jérôme Plante" w:date="2024-10-02T14:38:00Z" w16du:dateUtc="2024-10-02T18:38:00Z">
        <w:r w:rsidR="0059350E">
          <w:rPr>
            <w:webHidden/>
          </w:rPr>
          <w:t>69</w:t>
        </w:r>
      </w:ins>
      <w:ins w:id="630" w:author="Jérôme Plante" w:date="2024-10-02T14:37:00Z" w16du:dateUtc="2024-10-02T18:37:00Z">
        <w:r>
          <w:rPr>
            <w:webHidden/>
          </w:rPr>
          <w:fldChar w:fldCharType="end"/>
        </w:r>
        <w:r w:rsidRPr="00F10F4E">
          <w:rPr>
            <w:rStyle w:val="Lienhypertexte"/>
          </w:rPr>
          <w:fldChar w:fldCharType="end"/>
        </w:r>
      </w:ins>
    </w:p>
    <w:p w14:paraId="5BBAC9A3" w14:textId="75714536" w:rsidR="00F67B8A" w:rsidRDefault="00F67B8A">
      <w:pPr>
        <w:pStyle w:val="TM1"/>
        <w:rPr>
          <w:ins w:id="631" w:author="Jérôme Plante" w:date="2024-10-02T14:37:00Z" w16du:dateUtc="2024-10-02T18:37:00Z"/>
          <w:rFonts w:asciiTheme="minorHAnsi" w:eastAsiaTheme="minorEastAsia" w:hAnsiTheme="minorHAnsi" w:cstheme="minorBidi"/>
          <w:b w:val="0"/>
          <w:caps w:val="0"/>
          <w:noProof/>
          <w:kern w:val="2"/>
          <w:sz w:val="24"/>
          <w:szCs w:val="24"/>
          <w14:ligatures w14:val="standardContextual"/>
        </w:rPr>
      </w:pPr>
      <w:ins w:id="632"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"_Toc178772403"</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13.</w:t>
        </w:r>
        <w:r>
          <w:rPr>
            <w:rFonts w:asciiTheme="minorHAnsi" w:eastAsiaTheme="minorEastAsia" w:hAnsiTheme="minorHAnsi" w:cstheme="minorBidi"/>
            <w:b w:val="0"/>
            <w:caps w:val="0"/>
            <w:noProof/>
            <w:kern w:val="2"/>
            <w:sz w:val="24"/>
            <w:szCs w:val="24"/>
            <w14:ligatures w14:val="standardContextual"/>
          </w:rPr>
          <w:tab/>
        </w:r>
        <w:r w:rsidRPr="00F10F4E">
          <w:rPr>
            <w:rStyle w:val="Lienhypertexte"/>
            <w:noProof/>
          </w:rPr>
          <w:t>Coordonnées de Technologies HumanWare</w:t>
        </w:r>
        <w:r>
          <w:rPr>
            <w:noProof/>
            <w:webHidden/>
          </w:rPr>
          <w:tab/>
        </w:r>
        <w:r>
          <w:rPr>
            <w:noProof/>
            <w:webHidden/>
          </w:rPr>
          <w:fldChar w:fldCharType="begin"/>
        </w:r>
        <w:r>
          <w:rPr>
            <w:noProof/>
            <w:webHidden/>
          </w:rPr>
          <w:instrText xml:space="preserve"> PAGEREF _Toc178772403 \h </w:instrText>
        </w:r>
        <w:r>
          <w:rPr>
            <w:noProof/>
            <w:webHidden/>
          </w:rPr>
        </w:r>
      </w:ins>
      <w:r>
        <w:rPr>
          <w:noProof/>
          <w:webHidden/>
        </w:rPr>
        <w:fldChar w:fldCharType="separate"/>
      </w:r>
      <w:ins w:id="633" w:author="Jérôme Plante" w:date="2024-10-02T14:38:00Z" w16du:dateUtc="2024-10-02T18:38:00Z">
        <w:r w:rsidR="0059350E">
          <w:rPr>
            <w:noProof/>
            <w:webHidden/>
          </w:rPr>
          <w:t>70</w:t>
        </w:r>
      </w:ins>
      <w:ins w:id="634" w:author="Jérôme Plante" w:date="2024-10-02T14:37:00Z" w16du:dateUtc="2024-10-02T18:37:00Z">
        <w:r>
          <w:rPr>
            <w:noProof/>
            <w:webHidden/>
          </w:rPr>
          <w:fldChar w:fldCharType="end"/>
        </w:r>
        <w:r w:rsidRPr="00F10F4E">
          <w:rPr>
            <w:rStyle w:val="Lienhypertexte"/>
            <w:noProof/>
          </w:rPr>
          <w:fldChar w:fldCharType="end"/>
        </w:r>
      </w:ins>
    </w:p>
    <w:p w14:paraId="27D65426" w14:textId="62230900" w:rsidR="00F67B8A" w:rsidRDefault="00F67B8A">
      <w:pPr>
        <w:pStyle w:val="TM1"/>
        <w:rPr>
          <w:ins w:id="635" w:author="Jérôme Plante" w:date="2024-10-02T14:37:00Z" w16du:dateUtc="2024-10-02T18:37:00Z"/>
          <w:rFonts w:asciiTheme="minorHAnsi" w:eastAsiaTheme="minorEastAsia" w:hAnsiTheme="minorHAnsi" w:cstheme="minorBidi"/>
          <w:b w:val="0"/>
          <w:caps w:val="0"/>
          <w:noProof/>
          <w:kern w:val="2"/>
          <w:sz w:val="24"/>
          <w:szCs w:val="24"/>
          <w14:ligatures w14:val="standardContextual"/>
        </w:rPr>
      </w:pPr>
      <w:ins w:id="636"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"_Toc178772404"</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14.</w:t>
        </w:r>
        <w:r>
          <w:rPr>
            <w:rFonts w:asciiTheme="minorHAnsi" w:eastAsiaTheme="minorEastAsia" w:hAnsiTheme="minorHAnsi" w:cstheme="minorBidi"/>
            <w:b w:val="0"/>
            <w:caps w:val="0"/>
            <w:noProof/>
            <w:kern w:val="2"/>
            <w:sz w:val="24"/>
            <w:szCs w:val="24"/>
            <w14:ligatures w14:val="standardContextual"/>
          </w:rPr>
          <w:tab/>
        </w:r>
        <w:r w:rsidRPr="00F10F4E">
          <w:rPr>
            <w:rStyle w:val="Lienhypertexte"/>
            <w:noProof/>
          </w:rPr>
          <w:t>Licence d’utilisation</w:t>
        </w:r>
        <w:r>
          <w:rPr>
            <w:noProof/>
            <w:webHidden/>
          </w:rPr>
          <w:tab/>
        </w:r>
        <w:r>
          <w:rPr>
            <w:noProof/>
            <w:webHidden/>
          </w:rPr>
          <w:fldChar w:fldCharType="begin"/>
        </w:r>
        <w:r>
          <w:rPr>
            <w:noProof/>
            <w:webHidden/>
          </w:rPr>
          <w:instrText xml:space="preserve"> PAGEREF _Toc178772404 \h </w:instrText>
        </w:r>
        <w:r>
          <w:rPr>
            <w:noProof/>
            <w:webHidden/>
          </w:rPr>
        </w:r>
      </w:ins>
      <w:r>
        <w:rPr>
          <w:noProof/>
          <w:webHidden/>
        </w:rPr>
        <w:fldChar w:fldCharType="separate"/>
      </w:r>
      <w:ins w:id="637" w:author="Jérôme Plante" w:date="2024-10-02T14:38:00Z" w16du:dateUtc="2024-10-02T18:38:00Z">
        <w:r w:rsidR="0059350E">
          <w:rPr>
            <w:noProof/>
            <w:webHidden/>
          </w:rPr>
          <w:t>71</w:t>
        </w:r>
      </w:ins>
      <w:ins w:id="638" w:author="Jérôme Plante" w:date="2024-10-02T14:37:00Z" w16du:dateUtc="2024-10-02T18:37:00Z">
        <w:r>
          <w:rPr>
            <w:noProof/>
            <w:webHidden/>
          </w:rPr>
          <w:fldChar w:fldCharType="end"/>
        </w:r>
        <w:r w:rsidRPr="00F10F4E">
          <w:rPr>
            <w:rStyle w:val="Lienhypertexte"/>
            <w:noProof/>
          </w:rPr>
          <w:fldChar w:fldCharType="end"/>
        </w:r>
      </w:ins>
    </w:p>
    <w:p w14:paraId="6466F8CA" w14:textId="7B4E7797" w:rsidR="00F67B8A" w:rsidRDefault="00F67B8A">
      <w:pPr>
        <w:pStyle w:val="TM1"/>
        <w:rPr>
          <w:ins w:id="639" w:author="Jérôme Plante" w:date="2024-10-02T14:37:00Z" w16du:dateUtc="2024-10-02T18:37:00Z"/>
          <w:rFonts w:asciiTheme="minorHAnsi" w:eastAsiaTheme="minorEastAsia" w:hAnsiTheme="minorHAnsi" w:cstheme="minorBidi"/>
          <w:b w:val="0"/>
          <w:caps w:val="0"/>
          <w:noProof/>
          <w:kern w:val="2"/>
          <w:sz w:val="24"/>
          <w:szCs w:val="24"/>
          <w14:ligatures w14:val="standardContextual"/>
        </w:rPr>
      </w:pPr>
      <w:ins w:id="640" w:author="Jérôme Plante" w:date="2024-10-02T14:37:00Z" w16du:dateUtc="2024-10-02T18:37:00Z">
        <w:r w:rsidRPr="00F10F4E">
          <w:rPr>
            <w:rStyle w:val="Lienhypertexte"/>
            <w:noProof/>
          </w:rPr>
          <w:fldChar w:fldCharType="begin"/>
        </w:r>
        <w:r w:rsidRPr="00F10F4E">
          <w:rPr>
            <w:rStyle w:val="Lienhypertexte"/>
            <w:noProof/>
          </w:rPr>
          <w:instrText xml:space="preserve"> </w:instrText>
        </w:r>
        <w:r>
          <w:rPr>
            <w:noProof/>
          </w:rPr>
          <w:instrText>HYPERLINK \l "_Toc178772405"</w:instrText>
        </w:r>
        <w:r w:rsidRPr="00F10F4E">
          <w:rPr>
            <w:rStyle w:val="Lienhypertexte"/>
            <w:noProof/>
          </w:rPr>
          <w:instrText xml:space="preserve"> </w:instrText>
        </w:r>
        <w:r w:rsidRPr="00F10F4E">
          <w:rPr>
            <w:rStyle w:val="Lienhypertexte"/>
            <w:noProof/>
          </w:rPr>
        </w:r>
        <w:r w:rsidRPr="00F10F4E">
          <w:rPr>
            <w:rStyle w:val="Lienhypertexte"/>
            <w:noProof/>
          </w:rPr>
          <w:fldChar w:fldCharType="separate"/>
        </w:r>
        <w:r w:rsidRPr="00F10F4E">
          <w:rPr>
            <w:rStyle w:val="Lienhypertexte"/>
            <w:noProof/>
          </w:rPr>
          <w:t>15.</w:t>
        </w:r>
        <w:r>
          <w:rPr>
            <w:rFonts w:asciiTheme="minorHAnsi" w:eastAsiaTheme="minorEastAsia" w:hAnsiTheme="minorHAnsi" w:cstheme="minorBidi"/>
            <w:b w:val="0"/>
            <w:caps w:val="0"/>
            <w:noProof/>
            <w:kern w:val="2"/>
            <w:sz w:val="24"/>
            <w:szCs w:val="24"/>
            <w14:ligatures w14:val="standardContextual"/>
          </w:rPr>
          <w:tab/>
        </w:r>
        <w:r w:rsidRPr="00F10F4E">
          <w:rPr>
            <w:rStyle w:val="Lienhypertexte"/>
            <w:noProof/>
          </w:rPr>
          <w:t>Annexe 1 - Garantie du fabricant</w:t>
        </w:r>
        <w:r>
          <w:rPr>
            <w:noProof/>
            <w:webHidden/>
          </w:rPr>
          <w:tab/>
        </w:r>
        <w:r>
          <w:rPr>
            <w:noProof/>
            <w:webHidden/>
          </w:rPr>
          <w:fldChar w:fldCharType="begin"/>
        </w:r>
        <w:r>
          <w:rPr>
            <w:noProof/>
            <w:webHidden/>
          </w:rPr>
          <w:instrText xml:space="preserve"> PAGEREF _Toc178772405 \h </w:instrText>
        </w:r>
        <w:r>
          <w:rPr>
            <w:noProof/>
            <w:webHidden/>
          </w:rPr>
        </w:r>
      </w:ins>
      <w:r>
        <w:rPr>
          <w:noProof/>
          <w:webHidden/>
        </w:rPr>
        <w:fldChar w:fldCharType="separate"/>
      </w:r>
      <w:ins w:id="641" w:author="Jérôme Plante" w:date="2024-10-02T14:38:00Z" w16du:dateUtc="2024-10-02T18:38:00Z">
        <w:r w:rsidR="0059350E">
          <w:rPr>
            <w:noProof/>
            <w:webHidden/>
          </w:rPr>
          <w:t>72</w:t>
        </w:r>
      </w:ins>
      <w:ins w:id="642" w:author="Jérôme Plante" w:date="2024-10-02T14:37:00Z" w16du:dateUtc="2024-10-02T18:37:00Z">
        <w:r>
          <w:rPr>
            <w:noProof/>
            <w:webHidden/>
          </w:rPr>
          <w:fldChar w:fldCharType="end"/>
        </w:r>
        <w:r w:rsidRPr="00F10F4E">
          <w:rPr>
            <w:rStyle w:val="Lienhypertexte"/>
            <w:noProof/>
          </w:rPr>
          <w:fldChar w:fldCharType="end"/>
        </w:r>
      </w:ins>
    </w:p>
    <w:p w14:paraId="491FD415" w14:textId="72A93A8D" w:rsidR="002E7FAE" w:rsidRPr="00FC312B" w:rsidRDefault="00C61AC0" w:rsidP="00C11812">
      <w:pPr>
        <w:pStyle w:val="TM1"/>
      </w:pPr>
      <w:r w:rsidRPr="00FC312B">
        <w:fldChar w:fldCharType="end"/>
      </w:r>
    </w:p>
    <w:p w14:paraId="651810F4" w14:textId="77777777" w:rsidR="00DD79D6" w:rsidRPr="00FC312B" w:rsidRDefault="00B84D0D">
      <w:pPr>
        <w:pStyle w:val="Titre1"/>
        <w:rPr>
          <w:szCs w:val="24"/>
          <w:lang w:val="fr-CA"/>
        </w:rPr>
      </w:pPr>
      <w:bookmarkStart w:id="643" w:name="_Toc404590992"/>
      <w:bookmarkStart w:id="644" w:name="_Toc178772246"/>
      <w:r w:rsidRPr="00FC312B">
        <w:rPr>
          <w:szCs w:val="24"/>
          <w:lang w:val="fr-CA"/>
        </w:rPr>
        <w:lastRenderedPageBreak/>
        <w:t>Survol de Victor Reader Stream</w:t>
      </w:r>
      <w:bookmarkEnd w:id="643"/>
      <w:bookmarkEnd w:id="644"/>
    </w:p>
    <w:p w14:paraId="674F4CFC" w14:textId="77777777" w:rsidR="00DD79D6" w:rsidRPr="00FC312B" w:rsidRDefault="00DD79D6">
      <w:pPr>
        <w:jc w:val="both"/>
        <w:rPr>
          <w:rFonts w:ascii="Amerigo BT" w:hAnsi="Amerigo BT"/>
          <w:b/>
          <w:sz w:val="28"/>
          <w:szCs w:val="24"/>
        </w:rPr>
      </w:pPr>
    </w:p>
    <w:p w14:paraId="68495269" w14:textId="77777777" w:rsidR="00DD79D6" w:rsidRPr="00FC312B" w:rsidRDefault="00B84D0D">
      <w:pPr>
        <w:pStyle w:val="Titre2"/>
        <w:tabs>
          <w:tab w:val="clear" w:pos="993"/>
          <w:tab w:val="left" w:pos="709"/>
        </w:tabs>
        <w:ind w:left="426" w:hanging="426"/>
        <w:rPr>
          <w:szCs w:val="24"/>
          <w:lang w:val="fr-CA"/>
        </w:rPr>
      </w:pPr>
      <w:bookmarkStart w:id="645" w:name="_Toc404590993"/>
      <w:bookmarkStart w:id="646" w:name="_Toc178772247"/>
      <w:r w:rsidRPr="00FC312B">
        <w:rPr>
          <w:szCs w:val="24"/>
          <w:lang w:val="fr-CA"/>
        </w:rPr>
        <w:t>Déballage du lecteur</w:t>
      </w:r>
      <w:bookmarkEnd w:id="645"/>
      <w:bookmarkEnd w:id="646"/>
    </w:p>
    <w:p w14:paraId="5FEB7171" w14:textId="77777777" w:rsidR="00DD79D6" w:rsidRPr="00FC312B" w:rsidRDefault="00DD79D6">
      <w:pPr>
        <w:autoSpaceDE w:val="0"/>
        <w:autoSpaceDN w:val="0"/>
        <w:adjustRightInd w:val="0"/>
        <w:jc w:val="both"/>
        <w:rPr>
          <w:szCs w:val="24"/>
        </w:rPr>
      </w:pPr>
    </w:p>
    <w:p w14:paraId="666BDA15" w14:textId="77777777" w:rsidR="00DD79D6" w:rsidRPr="00FC312B" w:rsidRDefault="00B84D0D">
      <w:pPr>
        <w:autoSpaceDE w:val="0"/>
        <w:autoSpaceDN w:val="0"/>
        <w:adjustRightInd w:val="0"/>
        <w:rPr>
          <w:szCs w:val="24"/>
        </w:rPr>
      </w:pPr>
      <w:r w:rsidRPr="00FC312B">
        <w:rPr>
          <w:szCs w:val="24"/>
        </w:rPr>
        <w:t>L’emballage contient les articles suivants :</w:t>
      </w:r>
    </w:p>
    <w:p w14:paraId="05EBFAC5" w14:textId="34642397" w:rsidR="008D3F95" w:rsidRPr="00C93D43" w:rsidRDefault="00142BD6" w:rsidP="00C93D43">
      <w:pPr>
        <w:numPr>
          <w:ilvl w:val="0"/>
          <w:numId w:val="5"/>
        </w:numPr>
        <w:autoSpaceDE w:val="0"/>
        <w:autoSpaceDN w:val="0"/>
        <w:adjustRightInd w:val="0"/>
        <w:rPr>
          <w:szCs w:val="24"/>
        </w:rPr>
      </w:pPr>
      <w:r>
        <w:rPr>
          <w:szCs w:val="24"/>
        </w:rPr>
        <w:t>U</w:t>
      </w:r>
      <w:r w:rsidR="00B84D0D" w:rsidRPr="00FC312B">
        <w:rPr>
          <w:szCs w:val="24"/>
        </w:rPr>
        <w:t>n lecteur Victor Reader Stream;</w:t>
      </w:r>
    </w:p>
    <w:p w14:paraId="49001468" w14:textId="73BB4A9A" w:rsidR="00DD79D6" w:rsidRPr="00FC312B" w:rsidRDefault="00DD43F5" w:rsidP="00980DF5">
      <w:pPr>
        <w:numPr>
          <w:ilvl w:val="0"/>
          <w:numId w:val="5"/>
        </w:numPr>
        <w:autoSpaceDE w:val="0"/>
        <w:autoSpaceDN w:val="0"/>
        <w:adjustRightInd w:val="0"/>
        <w:rPr>
          <w:szCs w:val="24"/>
        </w:rPr>
      </w:pPr>
      <w:r>
        <w:rPr>
          <w:szCs w:val="24"/>
        </w:rPr>
        <w:t>U</w:t>
      </w:r>
      <w:r w:rsidR="00B84D0D" w:rsidRPr="00FC312B">
        <w:rPr>
          <w:szCs w:val="24"/>
        </w:rPr>
        <w:t>n adaptateur de courant</w:t>
      </w:r>
      <w:r w:rsidR="00146CE9">
        <w:rPr>
          <w:szCs w:val="24"/>
        </w:rPr>
        <w:t xml:space="preserve"> avec quatre </w:t>
      </w:r>
      <w:r w:rsidR="007840E3">
        <w:rPr>
          <w:szCs w:val="24"/>
        </w:rPr>
        <w:t xml:space="preserve">différents types de prises pour une compatibilité </w:t>
      </w:r>
      <w:r w:rsidR="007D0BB8">
        <w:rPr>
          <w:szCs w:val="24"/>
        </w:rPr>
        <w:t>dans toutes les régions du monde</w:t>
      </w:r>
      <w:r w:rsidR="00B84D0D" w:rsidRPr="00FC312B">
        <w:rPr>
          <w:szCs w:val="24"/>
        </w:rPr>
        <w:t>;</w:t>
      </w:r>
    </w:p>
    <w:p w14:paraId="231BC681" w14:textId="29E39800" w:rsidR="00DD79D6" w:rsidRDefault="00DD43F5" w:rsidP="00980DF5">
      <w:pPr>
        <w:numPr>
          <w:ilvl w:val="0"/>
          <w:numId w:val="5"/>
        </w:numPr>
        <w:autoSpaceDE w:val="0"/>
        <w:autoSpaceDN w:val="0"/>
        <w:adjustRightInd w:val="0"/>
        <w:rPr>
          <w:szCs w:val="24"/>
        </w:rPr>
      </w:pPr>
      <w:r>
        <w:rPr>
          <w:szCs w:val="24"/>
        </w:rPr>
        <w:t>U</w:t>
      </w:r>
      <w:r w:rsidR="00B84D0D" w:rsidRPr="00FC312B">
        <w:rPr>
          <w:szCs w:val="24"/>
        </w:rPr>
        <w:t>n câble USB</w:t>
      </w:r>
      <w:r w:rsidR="009A0811">
        <w:rPr>
          <w:szCs w:val="24"/>
        </w:rPr>
        <w:t>-C à USB</w:t>
      </w:r>
      <w:r w:rsidR="00B84D0D" w:rsidRPr="00FC312B">
        <w:rPr>
          <w:szCs w:val="24"/>
        </w:rPr>
        <w:t xml:space="preserve"> pour connecter le lecteur à un ordinateur</w:t>
      </w:r>
      <w:r w:rsidR="00B07022">
        <w:rPr>
          <w:szCs w:val="24"/>
        </w:rPr>
        <w:t xml:space="preserve"> ou à un adaptateur de courant</w:t>
      </w:r>
      <w:r w:rsidR="00B84D0D" w:rsidRPr="00FC312B">
        <w:rPr>
          <w:szCs w:val="24"/>
        </w:rPr>
        <w:t>;</w:t>
      </w:r>
    </w:p>
    <w:p w14:paraId="59245B61" w14:textId="38752D9F" w:rsidR="00902B79" w:rsidRPr="00592D5A" w:rsidRDefault="005D7654" w:rsidP="008F2A82">
      <w:pPr>
        <w:numPr>
          <w:ilvl w:val="0"/>
          <w:numId w:val="5"/>
        </w:numPr>
        <w:autoSpaceDE w:val="0"/>
        <w:autoSpaceDN w:val="0"/>
        <w:adjustRightInd w:val="0"/>
        <w:rPr>
          <w:szCs w:val="24"/>
        </w:rPr>
      </w:pPr>
      <w:r>
        <w:rPr>
          <w:szCs w:val="24"/>
        </w:rPr>
        <w:t>Une version imprimée du Guide de démarrage du Victor Reader Stream</w:t>
      </w:r>
      <w:r w:rsidR="005369F3">
        <w:rPr>
          <w:szCs w:val="24"/>
        </w:rPr>
        <w:t>.</w:t>
      </w:r>
      <w:r w:rsidR="00B72F4D" w:rsidRPr="00FC312B">
        <w:t xml:space="preserve"> </w:t>
      </w:r>
    </w:p>
    <w:p w14:paraId="62D27945" w14:textId="77777777" w:rsidR="008F2A82" w:rsidRPr="00FC312B" w:rsidRDefault="008F2A82" w:rsidP="008F2A82">
      <w:pPr>
        <w:rPr>
          <w:b/>
          <w:szCs w:val="24"/>
        </w:rPr>
      </w:pPr>
    </w:p>
    <w:p w14:paraId="3F832E86" w14:textId="77777777" w:rsidR="00DD79D6" w:rsidRPr="00FC312B" w:rsidRDefault="00B84D0D">
      <w:pPr>
        <w:pStyle w:val="Titre2"/>
        <w:rPr>
          <w:szCs w:val="24"/>
          <w:lang w:val="fr-CA"/>
        </w:rPr>
      </w:pPr>
      <w:bookmarkStart w:id="647" w:name="_Toc404590994"/>
      <w:bookmarkStart w:id="648" w:name="_Toc178772248"/>
      <w:r w:rsidRPr="00FC312B">
        <w:rPr>
          <w:szCs w:val="24"/>
          <w:lang w:val="fr-CA"/>
        </w:rPr>
        <w:t>Description des caractéristiques physiques</w:t>
      </w:r>
      <w:bookmarkEnd w:id="647"/>
      <w:bookmarkEnd w:id="648"/>
    </w:p>
    <w:p w14:paraId="269C9815" w14:textId="77777777" w:rsidR="00DD79D6" w:rsidRPr="00FC312B" w:rsidRDefault="00B84D0D">
      <w:pPr>
        <w:pStyle w:val="Titre3"/>
        <w:tabs>
          <w:tab w:val="num" w:pos="851"/>
        </w:tabs>
        <w:rPr>
          <w:szCs w:val="24"/>
        </w:rPr>
      </w:pPr>
      <w:bookmarkStart w:id="649" w:name="_Toc404590995"/>
      <w:bookmarkStart w:id="650" w:name="_Toc178772249"/>
      <w:r w:rsidRPr="00FC312B">
        <w:rPr>
          <w:szCs w:val="24"/>
        </w:rPr>
        <w:t>Face avant du lecteur</w:t>
      </w:r>
      <w:bookmarkEnd w:id="649"/>
      <w:bookmarkEnd w:id="650"/>
      <w:r w:rsidRPr="00FC312B">
        <w:rPr>
          <w:szCs w:val="24"/>
        </w:rPr>
        <w:t xml:space="preserve"> </w:t>
      </w:r>
    </w:p>
    <w:p w14:paraId="60832974" w14:textId="77777777" w:rsidR="00DD79D6" w:rsidRPr="00FC312B" w:rsidRDefault="00B84D0D">
      <w:pPr>
        <w:spacing w:before="120"/>
        <w:jc w:val="both"/>
        <w:rPr>
          <w:szCs w:val="24"/>
        </w:rPr>
      </w:pPr>
      <w:r w:rsidRPr="00FC312B">
        <w:rPr>
          <w:szCs w:val="24"/>
        </w:rPr>
        <w:t xml:space="preserve">La face du lecteur peut être divisée en </w:t>
      </w:r>
      <w:r w:rsidR="00922140" w:rsidRPr="00FC312B">
        <w:rPr>
          <w:szCs w:val="24"/>
        </w:rPr>
        <w:t xml:space="preserve">deux </w:t>
      </w:r>
      <w:r w:rsidR="00DC6FC0" w:rsidRPr="00FC312B">
        <w:rPr>
          <w:szCs w:val="24"/>
        </w:rPr>
        <w:t>sections</w:t>
      </w:r>
      <w:r w:rsidR="00922140" w:rsidRPr="00FC312B">
        <w:rPr>
          <w:szCs w:val="24"/>
        </w:rPr>
        <w:t>, celle</w:t>
      </w:r>
      <w:r w:rsidR="002971C7" w:rsidRPr="00FC312B">
        <w:rPr>
          <w:szCs w:val="24"/>
        </w:rPr>
        <w:t xml:space="preserve"> </w:t>
      </w:r>
      <w:r w:rsidR="00E012E4" w:rsidRPr="00FC312B">
        <w:rPr>
          <w:szCs w:val="24"/>
        </w:rPr>
        <w:t xml:space="preserve">du haut et </w:t>
      </w:r>
      <w:r w:rsidR="00922140" w:rsidRPr="00FC312B">
        <w:rPr>
          <w:szCs w:val="24"/>
        </w:rPr>
        <w:t xml:space="preserve">celle </w:t>
      </w:r>
      <w:r w:rsidR="00E012E4" w:rsidRPr="00FC312B">
        <w:rPr>
          <w:szCs w:val="24"/>
        </w:rPr>
        <w:t>du bas</w:t>
      </w:r>
      <w:r w:rsidRPr="00FC312B">
        <w:rPr>
          <w:szCs w:val="24"/>
        </w:rPr>
        <w:t>:</w:t>
      </w:r>
    </w:p>
    <w:p w14:paraId="22DA4074" w14:textId="44E7E859" w:rsidR="00E44169" w:rsidRPr="00FC312B" w:rsidRDefault="002971C7" w:rsidP="00980DF5">
      <w:pPr>
        <w:numPr>
          <w:ilvl w:val="0"/>
          <w:numId w:val="6"/>
        </w:numPr>
        <w:spacing w:before="120"/>
        <w:jc w:val="both"/>
        <w:rPr>
          <w:szCs w:val="24"/>
        </w:rPr>
      </w:pPr>
      <w:r w:rsidRPr="00FC312B">
        <w:rPr>
          <w:szCs w:val="24"/>
        </w:rPr>
        <w:t xml:space="preserve">La section </w:t>
      </w:r>
      <w:r w:rsidR="00E012E4" w:rsidRPr="00FC312B">
        <w:rPr>
          <w:szCs w:val="24"/>
        </w:rPr>
        <w:t>du haut</w:t>
      </w:r>
      <w:r w:rsidRPr="00FC312B">
        <w:rPr>
          <w:szCs w:val="24"/>
        </w:rPr>
        <w:t xml:space="preserve"> </w:t>
      </w:r>
      <w:r w:rsidR="00FD5A06" w:rsidRPr="00FC312B">
        <w:rPr>
          <w:szCs w:val="24"/>
        </w:rPr>
        <w:t xml:space="preserve">contient </w:t>
      </w:r>
      <w:r w:rsidR="00DC6FC0" w:rsidRPr="00FC312B">
        <w:rPr>
          <w:szCs w:val="24"/>
        </w:rPr>
        <w:t xml:space="preserve">5 rangées de 3 touches. </w:t>
      </w:r>
      <w:r w:rsidR="00E44169" w:rsidRPr="00FC312B">
        <w:rPr>
          <w:szCs w:val="24"/>
        </w:rPr>
        <w:t xml:space="preserve">La touche </w:t>
      </w:r>
      <w:r w:rsidR="00BE08A5">
        <w:rPr>
          <w:b/>
          <w:i/>
          <w:szCs w:val="24"/>
        </w:rPr>
        <w:t>Atteindre</w:t>
      </w:r>
      <w:r w:rsidR="001C7509">
        <w:rPr>
          <w:szCs w:val="24"/>
        </w:rPr>
        <w:t xml:space="preserve"> </w:t>
      </w:r>
      <w:r w:rsidR="00FD5A06" w:rsidRPr="00FC312B">
        <w:rPr>
          <w:szCs w:val="24"/>
        </w:rPr>
        <w:t xml:space="preserve">se trouve </w:t>
      </w:r>
      <w:r w:rsidR="00E44169" w:rsidRPr="00FC312B">
        <w:rPr>
          <w:szCs w:val="24"/>
        </w:rPr>
        <w:t xml:space="preserve">dans le coin supérieur gauche </w:t>
      </w:r>
      <w:r w:rsidR="00FD5A06" w:rsidRPr="00FC312B">
        <w:rPr>
          <w:szCs w:val="24"/>
        </w:rPr>
        <w:t>et</w:t>
      </w:r>
      <w:r w:rsidR="00E44169" w:rsidRPr="00FC312B">
        <w:rPr>
          <w:szCs w:val="24"/>
        </w:rPr>
        <w:t xml:space="preserve"> permet </w:t>
      </w:r>
      <w:r w:rsidR="00FD5A06" w:rsidRPr="00FC312B">
        <w:rPr>
          <w:szCs w:val="24"/>
        </w:rPr>
        <w:t>de vous rendre directement à la</w:t>
      </w:r>
      <w:r w:rsidR="00E44169" w:rsidRPr="00FC312B">
        <w:rPr>
          <w:szCs w:val="24"/>
        </w:rPr>
        <w:t xml:space="preserve"> page ou </w:t>
      </w:r>
      <w:r w:rsidR="00FD5A06" w:rsidRPr="00FC312B">
        <w:rPr>
          <w:szCs w:val="24"/>
        </w:rPr>
        <w:t>la section de votre choix</w:t>
      </w:r>
      <w:r w:rsidR="00E44169" w:rsidRPr="00FC312B">
        <w:rPr>
          <w:szCs w:val="24"/>
        </w:rPr>
        <w:t xml:space="preserve">. Au-dessus de la touche </w:t>
      </w:r>
      <w:r w:rsidR="004009D6">
        <w:rPr>
          <w:b/>
          <w:i/>
          <w:szCs w:val="24"/>
        </w:rPr>
        <w:t xml:space="preserve">Atteindre </w:t>
      </w:r>
      <w:r w:rsidR="00E44169" w:rsidRPr="00FC312B">
        <w:rPr>
          <w:szCs w:val="24"/>
        </w:rPr>
        <w:t>se trouve</w:t>
      </w:r>
      <w:r w:rsidR="00FD5A06" w:rsidRPr="00FC312B">
        <w:rPr>
          <w:szCs w:val="24"/>
        </w:rPr>
        <w:t xml:space="preserve"> un petit trou contenant</w:t>
      </w:r>
      <w:r w:rsidR="00E44169" w:rsidRPr="00FC312B">
        <w:rPr>
          <w:szCs w:val="24"/>
        </w:rPr>
        <w:t xml:space="preserve"> le microphone mono intégré.</w:t>
      </w:r>
      <w:r w:rsidR="00FD5A06" w:rsidRPr="00FC312B">
        <w:rPr>
          <w:szCs w:val="24"/>
        </w:rPr>
        <w:t xml:space="preserve"> À droite de la touche </w:t>
      </w:r>
      <w:r w:rsidR="00114B37">
        <w:rPr>
          <w:b/>
          <w:i/>
          <w:szCs w:val="24"/>
        </w:rPr>
        <w:t xml:space="preserve">Atteindre </w:t>
      </w:r>
      <w:r w:rsidR="00FD5A06" w:rsidRPr="00FC312B">
        <w:rPr>
          <w:szCs w:val="24"/>
        </w:rPr>
        <w:t xml:space="preserve">se trouve la touche </w:t>
      </w:r>
      <w:r w:rsidR="001D50A9">
        <w:rPr>
          <w:szCs w:val="24"/>
        </w:rPr>
        <w:t xml:space="preserve">Fonctions </w:t>
      </w:r>
      <w:r w:rsidR="00C36874" w:rsidRPr="00FC312B">
        <w:rPr>
          <w:b/>
          <w:i/>
          <w:szCs w:val="24"/>
        </w:rPr>
        <w:t>En Ligne</w:t>
      </w:r>
      <w:r w:rsidR="00FD5A06" w:rsidRPr="00FC312B">
        <w:rPr>
          <w:szCs w:val="24"/>
        </w:rPr>
        <w:t xml:space="preserve">. De forme circulaire, la touche </w:t>
      </w:r>
      <w:r w:rsidR="00B02FBD">
        <w:rPr>
          <w:szCs w:val="24"/>
        </w:rPr>
        <w:t xml:space="preserve">Fonctions </w:t>
      </w:r>
      <w:r w:rsidR="00C36874" w:rsidRPr="00FC312B">
        <w:rPr>
          <w:b/>
          <w:i/>
          <w:szCs w:val="24"/>
        </w:rPr>
        <w:t>En Ligne</w:t>
      </w:r>
      <w:r w:rsidR="00FD5A06" w:rsidRPr="00FC312B">
        <w:rPr>
          <w:szCs w:val="24"/>
        </w:rPr>
        <w:t xml:space="preserve"> permet d’activer</w:t>
      </w:r>
      <w:r w:rsidR="00397A1A" w:rsidRPr="00FC312B">
        <w:rPr>
          <w:szCs w:val="24"/>
        </w:rPr>
        <w:t xml:space="preserve"> et de </w:t>
      </w:r>
      <w:r w:rsidR="00FD5A06" w:rsidRPr="00FC312B">
        <w:rPr>
          <w:szCs w:val="24"/>
        </w:rPr>
        <w:t xml:space="preserve">désactiver le mode avion (Wi-Fi) et de basculer entre </w:t>
      </w:r>
      <w:r w:rsidR="001E2569" w:rsidRPr="00FC312B">
        <w:rPr>
          <w:szCs w:val="24"/>
        </w:rPr>
        <w:t>l</w:t>
      </w:r>
      <w:r w:rsidR="00AB3D2C">
        <w:rPr>
          <w:szCs w:val="24"/>
        </w:rPr>
        <w:t xml:space="preserve">e catalogue </w:t>
      </w:r>
      <w:r w:rsidR="00006224">
        <w:rPr>
          <w:szCs w:val="24"/>
        </w:rPr>
        <w:t xml:space="preserve">local </w:t>
      </w:r>
      <w:r w:rsidR="00FD5A06" w:rsidRPr="00FC312B">
        <w:rPr>
          <w:szCs w:val="24"/>
        </w:rPr>
        <w:t>et</w:t>
      </w:r>
      <w:r w:rsidR="001E2569" w:rsidRPr="00FC312B">
        <w:rPr>
          <w:szCs w:val="24"/>
        </w:rPr>
        <w:t xml:space="preserve"> l</w:t>
      </w:r>
      <w:r w:rsidR="00006224">
        <w:rPr>
          <w:szCs w:val="24"/>
        </w:rPr>
        <w:t>e</w:t>
      </w:r>
      <w:r w:rsidR="001E2569" w:rsidRPr="00FC312B">
        <w:rPr>
          <w:szCs w:val="24"/>
        </w:rPr>
        <w:t xml:space="preserve"> </w:t>
      </w:r>
      <w:r w:rsidR="00006224">
        <w:rPr>
          <w:szCs w:val="24"/>
        </w:rPr>
        <w:t xml:space="preserve">catalogue </w:t>
      </w:r>
      <w:r w:rsidR="00FD5A06" w:rsidRPr="00FC312B">
        <w:rPr>
          <w:szCs w:val="24"/>
        </w:rPr>
        <w:t xml:space="preserve">en ligne. </w:t>
      </w:r>
      <w:r w:rsidR="00034DC0" w:rsidRPr="00FC312B">
        <w:rPr>
          <w:szCs w:val="24"/>
        </w:rPr>
        <w:t xml:space="preserve">À droite de la touche </w:t>
      </w:r>
      <w:r w:rsidR="00B02FBD">
        <w:rPr>
          <w:szCs w:val="24"/>
        </w:rPr>
        <w:t xml:space="preserve">Fonctions </w:t>
      </w:r>
      <w:r w:rsidR="00C36874" w:rsidRPr="00FC312B">
        <w:rPr>
          <w:b/>
          <w:i/>
          <w:szCs w:val="24"/>
        </w:rPr>
        <w:t>En Ligne</w:t>
      </w:r>
      <w:r w:rsidR="00034DC0" w:rsidRPr="00FC312B">
        <w:rPr>
          <w:szCs w:val="24"/>
        </w:rPr>
        <w:t xml:space="preserve"> se trouve la touche </w:t>
      </w:r>
      <w:r w:rsidR="00034DC0" w:rsidRPr="00FC312B">
        <w:rPr>
          <w:b/>
          <w:i/>
          <w:szCs w:val="24"/>
        </w:rPr>
        <w:t>Signets</w:t>
      </w:r>
      <w:r w:rsidR="00034DC0" w:rsidRPr="00FC312B">
        <w:rPr>
          <w:szCs w:val="24"/>
        </w:rPr>
        <w:t>.</w:t>
      </w:r>
      <w:r w:rsidR="006153A4" w:rsidRPr="00FC312B">
        <w:rPr>
          <w:szCs w:val="24"/>
        </w:rPr>
        <w:t xml:space="preserve"> Cette touche vous permet d’insérer des signets aux endroits auxquels vous voulez revenir plus tard</w:t>
      </w:r>
      <w:r w:rsidR="007551F2" w:rsidRPr="00FC312B">
        <w:rPr>
          <w:szCs w:val="24"/>
        </w:rPr>
        <w:t xml:space="preserve">. La touche </w:t>
      </w:r>
      <w:r w:rsidR="007551F2" w:rsidRPr="00FC312B">
        <w:rPr>
          <w:b/>
          <w:i/>
          <w:szCs w:val="24"/>
        </w:rPr>
        <w:t>Signets</w:t>
      </w:r>
      <w:r w:rsidR="007551F2" w:rsidRPr="00FC312B">
        <w:rPr>
          <w:szCs w:val="24"/>
        </w:rPr>
        <w:t xml:space="preserve"> vous permet a</w:t>
      </w:r>
      <w:r w:rsidR="004C783B" w:rsidRPr="00FC312B">
        <w:rPr>
          <w:szCs w:val="24"/>
        </w:rPr>
        <w:t xml:space="preserve">ussi de basculer entre </w:t>
      </w:r>
      <w:r w:rsidR="00273CC7" w:rsidRPr="00FC312B">
        <w:rPr>
          <w:szCs w:val="24"/>
        </w:rPr>
        <w:t>le</w:t>
      </w:r>
      <w:r w:rsidR="006A4276" w:rsidRPr="00FC312B">
        <w:rPr>
          <w:szCs w:val="24"/>
        </w:rPr>
        <w:t>s</w:t>
      </w:r>
      <w:r w:rsidR="00273CC7" w:rsidRPr="00FC312B">
        <w:rPr>
          <w:szCs w:val="24"/>
        </w:rPr>
        <w:t xml:space="preserve"> mode</w:t>
      </w:r>
      <w:r w:rsidR="006A4276" w:rsidRPr="00FC312B">
        <w:rPr>
          <w:szCs w:val="24"/>
        </w:rPr>
        <w:t>s</w:t>
      </w:r>
      <w:r w:rsidR="00273CC7" w:rsidRPr="00FC312B">
        <w:rPr>
          <w:szCs w:val="24"/>
        </w:rPr>
        <w:t xml:space="preserve"> de saisie de texte lorsque vous saisissez du texte</w:t>
      </w:r>
      <w:r w:rsidR="006153A4" w:rsidRPr="00FC312B">
        <w:rPr>
          <w:szCs w:val="24"/>
        </w:rPr>
        <w:t xml:space="preserve">. Les rangées 2 à 5 constituent un pavé numérique de style téléphonique avec </w:t>
      </w:r>
      <w:r w:rsidR="00E71686" w:rsidRPr="00FC312B">
        <w:rPr>
          <w:szCs w:val="24"/>
        </w:rPr>
        <w:t>deux</w:t>
      </w:r>
      <w:r w:rsidR="006153A4" w:rsidRPr="00FC312B">
        <w:rPr>
          <w:szCs w:val="24"/>
        </w:rPr>
        <w:t xml:space="preserve"> point</w:t>
      </w:r>
      <w:r w:rsidR="00E71686" w:rsidRPr="00FC312B">
        <w:rPr>
          <w:szCs w:val="24"/>
        </w:rPr>
        <w:t>s</w:t>
      </w:r>
      <w:r w:rsidR="006153A4" w:rsidRPr="00FC312B">
        <w:rPr>
          <w:szCs w:val="24"/>
        </w:rPr>
        <w:t xml:space="preserve"> surélevé</w:t>
      </w:r>
      <w:r w:rsidR="00E71686" w:rsidRPr="00FC312B">
        <w:rPr>
          <w:szCs w:val="24"/>
        </w:rPr>
        <w:t>s</w:t>
      </w:r>
      <w:r w:rsidR="006153A4" w:rsidRPr="00FC312B">
        <w:rPr>
          <w:szCs w:val="24"/>
        </w:rPr>
        <w:t xml:space="preserve"> sur la touche </w:t>
      </w:r>
      <w:r w:rsidR="006153A4" w:rsidRPr="00FC312B">
        <w:rPr>
          <w:b/>
          <w:i/>
          <w:szCs w:val="24"/>
        </w:rPr>
        <w:t>5</w:t>
      </w:r>
      <w:r w:rsidR="006153A4" w:rsidRPr="00FC312B">
        <w:rPr>
          <w:szCs w:val="24"/>
        </w:rPr>
        <w:t xml:space="preserve">. </w:t>
      </w:r>
      <w:r w:rsidR="002A7DBF">
        <w:rPr>
          <w:szCs w:val="24"/>
        </w:rPr>
        <w:t>On retrouve</w:t>
      </w:r>
      <w:r w:rsidR="006F4980">
        <w:rPr>
          <w:szCs w:val="24"/>
        </w:rPr>
        <w:t xml:space="preserve"> </w:t>
      </w:r>
      <w:r w:rsidR="002A7DBF">
        <w:rPr>
          <w:szCs w:val="24"/>
        </w:rPr>
        <w:t>u</w:t>
      </w:r>
      <w:r w:rsidR="00E357E7">
        <w:rPr>
          <w:szCs w:val="24"/>
        </w:rPr>
        <w:t>n</w:t>
      </w:r>
      <w:r w:rsidR="00847922">
        <w:rPr>
          <w:szCs w:val="24"/>
        </w:rPr>
        <w:t xml:space="preserve">e flèche </w:t>
      </w:r>
      <w:r w:rsidR="00E357E7">
        <w:rPr>
          <w:szCs w:val="24"/>
        </w:rPr>
        <w:t>surélevé</w:t>
      </w:r>
      <w:r w:rsidR="009F3777">
        <w:rPr>
          <w:szCs w:val="24"/>
        </w:rPr>
        <w:t>e</w:t>
      </w:r>
      <w:r w:rsidR="00E357E7">
        <w:rPr>
          <w:szCs w:val="24"/>
        </w:rPr>
        <w:t xml:space="preserve"> </w:t>
      </w:r>
      <w:r w:rsidR="007D7326">
        <w:rPr>
          <w:szCs w:val="24"/>
        </w:rPr>
        <w:t xml:space="preserve">sur les touches 2, 4, 6 et 8. </w:t>
      </w:r>
      <w:r w:rsidR="006153A4" w:rsidRPr="00FC312B">
        <w:rPr>
          <w:szCs w:val="24"/>
        </w:rPr>
        <w:t>Ce pavé numérique est utilisé pour vous déplacer dans la structure d’un livre ainsi que pour entrer des numéros de signet, de page ou de titre.</w:t>
      </w:r>
      <w:r w:rsidR="00A936DD">
        <w:rPr>
          <w:szCs w:val="24"/>
        </w:rPr>
        <w:t xml:space="preserve"> </w:t>
      </w:r>
      <w:r w:rsidR="003161C4">
        <w:rPr>
          <w:szCs w:val="24"/>
        </w:rPr>
        <w:t xml:space="preserve">Ces touches sont également utilisées pour </w:t>
      </w:r>
      <w:r w:rsidR="008C7D2B">
        <w:rPr>
          <w:szCs w:val="24"/>
        </w:rPr>
        <w:t xml:space="preserve">écrire </w:t>
      </w:r>
      <w:r w:rsidR="003161C4">
        <w:rPr>
          <w:szCs w:val="24"/>
        </w:rPr>
        <w:t xml:space="preserve">du texte dans des champs </w:t>
      </w:r>
      <w:r w:rsidR="001C7A64">
        <w:rPr>
          <w:szCs w:val="24"/>
        </w:rPr>
        <w:t>de saisie de texte.</w:t>
      </w:r>
      <w:r w:rsidR="00674064">
        <w:rPr>
          <w:szCs w:val="24"/>
        </w:rPr>
        <w:t xml:space="preserve"> </w:t>
      </w:r>
    </w:p>
    <w:p w14:paraId="29E7588A" w14:textId="20F3D61C" w:rsidR="00DD79D6" w:rsidRPr="00FC312B" w:rsidRDefault="00BE5980" w:rsidP="00980DF5">
      <w:pPr>
        <w:numPr>
          <w:ilvl w:val="0"/>
          <w:numId w:val="6"/>
        </w:numPr>
        <w:spacing w:before="120"/>
        <w:jc w:val="both"/>
        <w:rPr>
          <w:szCs w:val="24"/>
        </w:rPr>
      </w:pPr>
      <w:r>
        <w:rPr>
          <w:szCs w:val="24"/>
        </w:rPr>
        <w:t>Sous le pavé numérique</w:t>
      </w:r>
      <w:r w:rsidR="00CA7BF4">
        <w:rPr>
          <w:szCs w:val="24"/>
        </w:rPr>
        <w:t>, l</w:t>
      </w:r>
      <w:r w:rsidR="00E012E4" w:rsidRPr="00FC312B">
        <w:rPr>
          <w:szCs w:val="24"/>
        </w:rPr>
        <w:t xml:space="preserve">a section du bas contient 4 touches. La touche </w:t>
      </w:r>
      <w:r w:rsidR="00E012E4" w:rsidRPr="00FC312B">
        <w:rPr>
          <w:b/>
          <w:i/>
          <w:szCs w:val="24"/>
        </w:rPr>
        <w:t>Écoute-Arrêt</w:t>
      </w:r>
      <w:r w:rsidR="00E012E4" w:rsidRPr="00FC312B">
        <w:rPr>
          <w:szCs w:val="24"/>
        </w:rPr>
        <w:t xml:space="preserve"> se trouve </w:t>
      </w:r>
      <w:r w:rsidR="009320FB" w:rsidRPr="00FC312B">
        <w:rPr>
          <w:szCs w:val="24"/>
        </w:rPr>
        <w:t>en</w:t>
      </w:r>
      <w:r w:rsidR="00E012E4" w:rsidRPr="00FC312B">
        <w:rPr>
          <w:szCs w:val="24"/>
        </w:rPr>
        <w:t xml:space="preserve"> bas, entre les touches </w:t>
      </w:r>
      <w:r w:rsidR="00E012E4" w:rsidRPr="00FC312B">
        <w:rPr>
          <w:b/>
          <w:i/>
          <w:szCs w:val="24"/>
        </w:rPr>
        <w:t>Recul rapide</w:t>
      </w:r>
      <w:r w:rsidR="00E012E4" w:rsidRPr="00FC312B">
        <w:rPr>
          <w:szCs w:val="24"/>
        </w:rPr>
        <w:t xml:space="preserve"> et </w:t>
      </w:r>
      <w:r w:rsidR="00E012E4" w:rsidRPr="00FC312B">
        <w:rPr>
          <w:b/>
          <w:i/>
          <w:szCs w:val="24"/>
        </w:rPr>
        <w:t>Avance rapide</w:t>
      </w:r>
      <w:r w:rsidR="00E012E4" w:rsidRPr="00FC312B">
        <w:rPr>
          <w:szCs w:val="24"/>
        </w:rPr>
        <w:t xml:space="preserve">. </w:t>
      </w:r>
      <w:r w:rsidR="00927642">
        <w:rPr>
          <w:szCs w:val="24"/>
        </w:rPr>
        <w:t xml:space="preserve">Les deux touches Recule rapide et Avance rapide peuvent être identifiées </w:t>
      </w:r>
      <w:r w:rsidR="003A63DE">
        <w:rPr>
          <w:szCs w:val="24"/>
        </w:rPr>
        <w:t>par un</w:t>
      </w:r>
      <w:r w:rsidR="004D781D">
        <w:rPr>
          <w:szCs w:val="24"/>
        </w:rPr>
        <w:t>e</w:t>
      </w:r>
      <w:r w:rsidR="003A63DE">
        <w:rPr>
          <w:szCs w:val="24"/>
        </w:rPr>
        <w:t xml:space="preserve"> </w:t>
      </w:r>
      <w:r w:rsidR="004D781D">
        <w:rPr>
          <w:szCs w:val="24"/>
        </w:rPr>
        <w:t xml:space="preserve">flèche </w:t>
      </w:r>
      <w:r w:rsidR="003A63DE">
        <w:rPr>
          <w:szCs w:val="24"/>
        </w:rPr>
        <w:t>surélevé</w:t>
      </w:r>
      <w:r w:rsidR="004D781D">
        <w:rPr>
          <w:szCs w:val="24"/>
        </w:rPr>
        <w:t>e</w:t>
      </w:r>
      <w:r w:rsidR="00EA24BA">
        <w:rPr>
          <w:szCs w:val="24"/>
        </w:rPr>
        <w:t xml:space="preserve"> sur chacune d’entre elles. </w:t>
      </w:r>
      <w:r w:rsidR="00E012E4" w:rsidRPr="00FC312B">
        <w:rPr>
          <w:szCs w:val="24"/>
        </w:rPr>
        <w:t xml:space="preserve">La touche </w:t>
      </w:r>
      <w:r w:rsidR="00E012E4" w:rsidRPr="00FC312B">
        <w:rPr>
          <w:b/>
          <w:i/>
          <w:szCs w:val="24"/>
        </w:rPr>
        <w:t>Mise en sommeil</w:t>
      </w:r>
      <w:r w:rsidR="00E012E4" w:rsidRPr="00FC312B">
        <w:rPr>
          <w:szCs w:val="24"/>
        </w:rPr>
        <w:t xml:space="preserve"> se trouve au-dessus de la touche </w:t>
      </w:r>
      <w:r w:rsidR="00E012E4" w:rsidRPr="00FC312B">
        <w:rPr>
          <w:b/>
          <w:i/>
          <w:szCs w:val="24"/>
        </w:rPr>
        <w:t>Écoute-Arrêt</w:t>
      </w:r>
      <w:r w:rsidR="00E012E4" w:rsidRPr="00FC312B">
        <w:rPr>
          <w:szCs w:val="24"/>
        </w:rPr>
        <w:t>. A</w:t>
      </w:r>
      <w:r w:rsidR="00FF2B47" w:rsidRPr="00FC312B">
        <w:rPr>
          <w:szCs w:val="24"/>
        </w:rPr>
        <w:t xml:space="preserve">ppuyez </w:t>
      </w:r>
      <w:r w:rsidR="00B21C85" w:rsidRPr="00FC312B">
        <w:rPr>
          <w:szCs w:val="24"/>
        </w:rPr>
        <w:t>plusieurs fois pour activer la minuterie de sommeil qui éteindra le lecteur automatiquement</w:t>
      </w:r>
      <w:r w:rsidR="00B21C85">
        <w:rPr>
          <w:szCs w:val="24"/>
        </w:rPr>
        <w:t xml:space="preserve">. </w:t>
      </w:r>
      <w:r w:rsidR="00594F4E">
        <w:rPr>
          <w:szCs w:val="24"/>
        </w:rPr>
        <w:t xml:space="preserve">Appuyez une seule fois de façon prolongée </w:t>
      </w:r>
      <w:r w:rsidR="00FF2B47" w:rsidRPr="00FC312B">
        <w:rPr>
          <w:szCs w:val="24"/>
        </w:rPr>
        <w:t xml:space="preserve">sur la touche </w:t>
      </w:r>
      <w:r w:rsidR="00FF2B47" w:rsidRPr="00FC312B">
        <w:rPr>
          <w:b/>
          <w:i/>
          <w:szCs w:val="24"/>
        </w:rPr>
        <w:t>Mise en sommeil</w:t>
      </w:r>
      <w:r w:rsidR="00FF2B47" w:rsidRPr="00FC312B">
        <w:rPr>
          <w:szCs w:val="24"/>
        </w:rPr>
        <w:t xml:space="preserve"> pour entendre l’heure et la date</w:t>
      </w:r>
      <w:r w:rsidR="005D5CE9">
        <w:rPr>
          <w:szCs w:val="24"/>
        </w:rPr>
        <w:t>.</w:t>
      </w:r>
    </w:p>
    <w:p w14:paraId="2B3C7B07" w14:textId="77777777" w:rsidR="00DD79D6" w:rsidRPr="00FC312B" w:rsidRDefault="00B84D0D">
      <w:pPr>
        <w:pStyle w:val="Titre3"/>
        <w:tabs>
          <w:tab w:val="num" w:pos="851"/>
        </w:tabs>
        <w:spacing w:before="120"/>
        <w:rPr>
          <w:szCs w:val="24"/>
        </w:rPr>
      </w:pPr>
      <w:bookmarkStart w:id="651" w:name="_Toc404590996"/>
      <w:bookmarkStart w:id="652" w:name="_Toc178772250"/>
      <w:r w:rsidRPr="00FC312B">
        <w:rPr>
          <w:szCs w:val="24"/>
        </w:rPr>
        <w:t>Côté gauche du lecteur</w:t>
      </w:r>
      <w:bookmarkEnd w:id="651"/>
      <w:bookmarkEnd w:id="652"/>
    </w:p>
    <w:p w14:paraId="10B20C12" w14:textId="0908EA3F" w:rsidR="00413279" w:rsidRDefault="0083681E">
      <w:pPr>
        <w:spacing w:before="120"/>
        <w:jc w:val="both"/>
        <w:rPr>
          <w:szCs w:val="24"/>
        </w:rPr>
      </w:pPr>
      <w:r>
        <w:rPr>
          <w:szCs w:val="24"/>
        </w:rPr>
        <w:t>P</w:t>
      </w:r>
      <w:r w:rsidR="00B84D0D" w:rsidRPr="00FC312B">
        <w:rPr>
          <w:szCs w:val="24"/>
        </w:rPr>
        <w:t>rès du coin supérieur du côté gauche du lecteur</w:t>
      </w:r>
      <w:r>
        <w:rPr>
          <w:szCs w:val="24"/>
        </w:rPr>
        <w:t xml:space="preserve"> se trouve le bouton de Mise sous tension</w:t>
      </w:r>
      <w:r w:rsidR="00436986">
        <w:rPr>
          <w:szCs w:val="24"/>
        </w:rPr>
        <w:t xml:space="preserve"> et de bascule</w:t>
      </w:r>
      <w:r w:rsidR="00B84D0D" w:rsidRPr="00FC312B">
        <w:rPr>
          <w:szCs w:val="24"/>
        </w:rPr>
        <w:t xml:space="preserve">. Maintenez enfoncé ce bouton pour allumer ou éteindre le lecteur. </w:t>
      </w:r>
      <w:r w:rsidR="00654DEA" w:rsidRPr="00FC312B">
        <w:rPr>
          <w:szCs w:val="24"/>
        </w:rPr>
        <w:t xml:space="preserve">Sous le bouton se trouve un </w:t>
      </w:r>
      <w:r w:rsidR="00F01873" w:rsidRPr="00FC312B">
        <w:rPr>
          <w:szCs w:val="24"/>
        </w:rPr>
        <w:t>indicateur</w:t>
      </w:r>
      <w:r w:rsidR="00654DEA" w:rsidRPr="00FC312B">
        <w:rPr>
          <w:szCs w:val="24"/>
        </w:rPr>
        <w:t xml:space="preserve"> DEL vert. </w:t>
      </w:r>
      <w:r w:rsidR="00F01873" w:rsidRPr="00FC312B">
        <w:rPr>
          <w:szCs w:val="24"/>
        </w:rPr>
        <w:t>Cet indicateur</w:t>
      </w:r>
      <w:r w:rsidR="00654DEA" w:rsidRPr="00FC312B">
        <w:rPr>
          <w:szCs w:val="24"/>
        </w:rPr>
        <w:t xml:space="preserve"> s’allume lorsque le lecteur est sous tension, et clignote lorsque le </w:t>
      </w:r>
      <w:r w:rsidR="00344D63" w:rsidRPr="00FC312B">
        <w:rPr>
          <w:szCs w:val="24"/>
        </w:rPr>
        <w:t xml:space="preserve">lecteur est hors tension et </w:t>
      </w:r>
      <w:r w:rsidR="00654DEA" w:rsidRPr="00FC312B">
        <w:rPr>
          <w:szCs w:val="24"/>
        </w:rPr>
        <w:t xml:space="preserve">que la </w:t>
      </w:r>
      <w:r w:rsidR="002D3307">
        <w:rPr>
          <w:szCs w:val="24"/>
        </w:rPr>
        <w:t>pile</w:t>
      </w:r>
      <w:r w:rsidR="00654DEA" w:rsidRPr="00FC312B">
        <w:rPr>
          <w:szCs w:val="24"/>
        </w:rPr>
        <w:t xml:space="preserve"> se recharge. </w:t>
      </w:r>
      <w:r w:rsidR="00B84D0D" w:rsidRPr="00FC312B">
        <w:rPr>
          <w:szCs w:val="24"/>
        </w:rPr>
        <w:t>Lorsque le lecteur est sous tension, appuyez sur ce même bouton (</w:t>
      </w:r>
      <w:r w:rsidR="00B84D0D" w:rsidRPr="00FC312B">
        <w:rPr>
          <w:b/>
          <w:i/>
          <w:szCs w:val="24"/>
        </w:rPr>
        <w:t>Mise sous tension</w:t>
      </w:r>
      <w:r w:rsidR="00B84D0D" w:rsidRPr="00FC312B">
        <w:rPr>
          <w:szCs w:val="24"/>
        </w:rPr>
        <w:t>) pour basculer entre les paramètres de volume, de vitesse et de tonalité/</w:t>
      </w:r>
      <w:r w:rsidR="00435E71" w:rsidRPr="00FC312B">
        <w:rPr>
          <w:szCs w:val="24"/>
        </w:rPr>
        <w:t>intonation</w:t>
      </w:r>
      <w:r w:rsidR="00B84D0D" w:rsidRPr="00FC312B">
        <w:rPr>
          <w:szCs w:val="24"/>
        </w:rPr>
        <w:t xml:space="preserve">. Deux boutons se trouvent sous </w:t>
      </w:r>
      <w:r w:rsidR="00F01873" w:rsidRPr="00FC312B">
        <w:rPr>
          <w:szCs w:val="24"/>
        </w:rPr>
        <w:t>l’indicateur</w:t>
      </w:r>
      <w:r w:rsidR="00B84D0D" w:rsidRPr="00FC312B">
        <w:rPr>
          <w:szCs w:val="24"/>
        </w:rPr>
        <w:t xml:space="preserve">. Ce sont les boutons </w:t>
      </w:r>
      <w:r w:rsidR="00B84D0D" w:rsidRPr="00FC312B">
        <w:rPr>
          <w:b/>
          <w:i/>
          <w:szCs w:val="24"/>
        </w:rPr>
        <w:t>Haut</w:t>
      </w:r>
      <w:r w:rsidR="00B84D0D" w:rsidRPr="00FC312B">
        <w:rPr>
          <w:szCs w:val="24"/>
        </w:rPr>
        <w:t xml:space="preserve"> et </w:t>
      </w:r>
      <w:r w:rsidR="00B84D0D" w:rsidRPr="00FC312B">
        <w:rPr>
          <w:b/>
          <w:i/>
          <w:szCs w:val="24"/>
        </w:rPr>
        <w:t>Bas</w:t>
      </w:r>
      <w:r w:rsidR="00B84D0D" w:rsidRPr="00FC312B">
        <w:rPr>
          <w:szCs w:val="24"/>
        </w:rPr>
        <w:t xml:space="preserve"> utilisés pour augmenter ou diminuer la vitesse de lecture, le volume ou la tonalité/</w:t>
      </w:r>
      <w:r w:rsidR="00435E71" w:rsidRPr="00FC312B">
        <w:rPr>
          <w:szCs w:val="24"/>
        </w:rPr>
        <w:t>intonation</w:t>
      </w:r>
      <w:r w:rsidR="00B84D0D" w:rsidRPr="00FC312B">
        <w:rPr>
          <w:szCs w:val="24"/>
        </w:rPr>
        <w:t xml:space="preserve"> selon le paramètre sélectionné par le bouton bascule. </w:t>
      </w:r>
      <w:r w:rsidR="005D673A">
        <w:rPr>
          <w:szCs w:val="24"/>
        </w:rPr>
        <w:t xml:space="preserve">Les </w:t>
      </w:r>
      <w:r w:rsidR="00B84D0D" w:rsidRPr="00FC312B">
        <w:rPr>
          <w:szCs w:val="24"/>
        </w:rPr>
        <w:t xml:space="preserve">paramètres </w:t>
      </w:r>
      <w:r w:rsidR="005D673A">
        <w:rPr>
          <w:szCs w:val="24"/>
        </w:rPr>
        <w:t xml:space="preserve">audio </w:t>
      </w:r>
      <w:r w:rsidR="00B84D0D" w:rsidRPr="00FC312B">
        <w:rPr>
          <w:szCs w:val="24"/>
        </w:rPr>
        <w:t>sont conservés d’une session à l'autre.</w:t>
      </w:r>
    </w:p>
    <w:p w14:paraId="3C5F7A64" w14:textId="77777777" w:rsidR="00413279" w:rsidRDefault="00413279">
      <w:pPr>
        <w:spacing w:before="120"/>
        <w:jc w:val="both"/>
        <w:rPr>
          <w:szCs w:val="24"/>
        </w:rPr>
      </w:pPr>
    </w:p>
    <w:p w14:paraId="4A488DAA" w14:textId="020F231B" w:rsidR="00DD79D6" w:rsidRPr="00FC312B" w:rsidRDefault="00241988">
      <w:pPr>
        <w:spacing w:before="120"/>
        <w:jc w:val="both"/>
        <w:rPr>
          <w:szCs w:val="24"/>
        </w:rPr>
      </w:pPr>
      <w:r>
        <w:rPr>
          <w:szCs w:val="24"/>
        </w:rPr>
        <w:lastRenderedPageBreak/>
        <w:t xml:space="preserve">Tout en bas du côté gauche du lecteur se trouve une prise </w:t>
      </w:r>
      <w:r w:rsidR="00377E41">
        <w:rPr>
          <w:szCs w:val="24"/>
        </w:rPr>
        <w:t xml:space="preserve">microphone </w:t>
      </w:r>
      <w:r w:rsidR="000711C7">
        <w:rPr>
          <w:szCs w:val="24"/>
        </w:rPr>
        <w:t xml:space="preserve">stéréo </w:t>
      </w:r>
      <w:r w:rsidR="00377E41">
        <w:rPr>
          <w:szCs w:val="24"/>
        </w:rPr>
        <w:t xml:space="preserve">permettant de brancher un microphone externe ou </w:t>
      </w:r>
      <w:r w:rsidR="0023304E">
        <w:rPr>
          <w:szCs w:val="24"/>
        </w:rPr>
        <w:t>une autre entrée audio.</w:t>
      </w:r>
      <w:r w:rsidR="00B84D0D" w:rsidRPr="00FC312B">
        <w:rPr>
          <w:szCs w:val="24"/>
        </w:rPr>
        <w:t xml:space="preserve"> </w:t>
      </w:r>
    </w:p>
    <w:p w14:paraId="5C6F8F98" w14:textId="77777777" w:rsidR="00DD79D6" w:rsidRPr="00FC312B" w:rsidRDefault="00B84D0D">
      <w:pPr>
        <w:pStyle w:val="Titre3"/>
        <w:tabs>
          <w:tab w:val="num" w:pos="851"/>
        </w:tabs>
        <w:spacing w:before="120"/>
        <w:rPr>
          <w:szCs w:val="24"/>
        </w:rPr>
      </w:pPr>
      <w:bookmarkStart w:id="653" w:name="_Toc404590997"/>
      <w:bookmarkStart w:id="654" w:name="_Toc178772251"/>
      <w:r w:rsidRPr="00FC312B">
        <w:rPr>
          <w:szCs w:val="24"/>
        </w:rPr>
        <w:t>Côté droit du lecteur</w:t>
      </w:r>
      <w:bookmarkEnd w:id="653"/>
      <w:bookmarkEnd w:id="654"/>
    </w:p>
    <w:p w14:paraId="3EE49615" w14:textId="609A9084" w:rsidR="00DA1DF6" w:rsidRPr="00FC312B" w:rsidRDefault="00032C5E" w:rsidP="00DA1DF6">
      <w:pPr>
        <w:spacing w:before="120"/>
        <w:jc w:val="both"/>
        <w:rPr>
          <w:szCs w:val="24"/>
        </w:rPr>
      </w:pPr>
      <w:r w:rsidRPr="00FC312B">
        <w:rPr>
          <w:szCs w:val="24"/>
        </w:rPr>
        <w:t>Sur le côté droit du lecteur</w:t>
      </w:r>
      <w:r w:rsidR="00241CF9">
        <w:rPr>
          <w:szCs w:val="24"/>
        </w:rPr>
        <w:t xml:space="preserve">, tout près du haut de l’appareil, </w:t>
      </w:r>
      <w:r w:rsidR="00B84D0D" w:rsidRPr="00FC312B">
        <w:rPr>
          <w:szCs w:val="24"/>
        </w:rPr>
        <w:t>se trouve un bouton</w:t>
      </w:r>
      <w:r w:rsidR="00A7482A">
        <w:rPr>
          <w:szCs w:val="24"/>
        </w:rPr>
        <w:t xml:space="preserve"> comportant </w:t>
      </w:r>
      <w:r w:rsidR="00B84D0D" w:rsidRPr="00FC312B">
        <w:rPr>
          <w:szCs w:val="24"/>
        </w:rPr>
        <w:t xml:space="preserve">un </w:t>
      </w:r>
      <w:r w:rsidR="00287529">
        <w:rPr>
          <w:szCs w:val="24"/>
        </w:rPr>
        <w:t>cercle</w:t>
      </w:r>
      <w:r w:rsidR="00B84D0D" w:rsidRPr="00FC312B">
        <w:rPr>
          <w:szCs w:val="24"/>
        </w:rPr>
        <w:t xml:space="preserve"> surélevé </w:t>
      </w:r>
      <w:r w:rsidR="00191F08">
        <w:rPr>
          <w:szCs w:val="24"/>
        </w:rPr>
        <w:t xml:space="preserve">rouge </w:t>
      </w:r>
      <w:r w:rsidR="00B84D0D" w:rsidRPr="00FC312B">
        <w:rPr>
          <w:szCs w:val="24"/>
        </w:rPr>
        <w:t xml:space="preserve">au centre. Il s'agit du bouton </w:t>
      </w:r>
      <w:r w:rsidR="00B84D0D" w:rsidRPr="00FC312B">
        <w:rPr>
          <w:b/>
          <w:i/>
          <w:szCs w:val="24"/>
        </w:rPr>
        <w:t>Enregistrer</w:t>
      </w:r>
      <w:r w:rsidR="00B84D0D" w:rsidRPr="00FC312B">
        <w:rPr>
          <w:szCs w:val="24"/>
        </w:rPr>
        <w:t>.</w:t>
      </w:r>
    </w:p>
    <w:p w14:paraId="625E71A1" w14:textId="77777777" w:rsidR="00DD79D6" w:rsidRPr="00FC312B" w:rsidRDefault="00B84D0D" w:rsidP="00A568C1">
      <w:pPr>
        <w:pStyle w:val="Titre3"/>
        <w:rPr>
          <w:szCs w:val="24"/>
        </w:rPr>
      </w:pPr>
      <w:bookmarkStart w:id="655" w:name="_Toc404590998"/>
      <w:bookmarkStart w:id="656" w:name="_Toc178772252"/>
      <w:r w:rsidRPr="00FC312B">
        <w:rPr>
          <w:szCs w:val="24"/>
        </w:rPr>
        <w:t>Dessus du lecteur</w:t>
      </w:r>
      <w:bookmarkEnd w:id="655"/>
      <w:bookmarkEnd w:id="656"/>
    </w:p>
    <w:p w14:paraId="5C3A0AB3" w14:textId="376CE317" w:rsidR="0026531E" w:rsidRPr="00FC312B" w:rsidRDefault="00157D7C" w:rsidP="0026531E">
      <w:pPr>
        <w:spacing w:before="120"/>
        <w:jc w:val="both"/>
        <w:rPr>
          <w:szCs w:val="24"/>
        </w:rPr>
      </w:pPr>
      <w:r w:rsidRPr="00FC312B">
        <w:rPr>
          <w:szCs w:val="24"/>
        </w:rPr>
        <w:t xml:space="preserve">Sur le dessus du lecteur </w:t>
      </w:r>
      <w:r w:rsidR="00B84D0D" w:rsidRPr="00FC312B">
        <w:rPr>
          <w:szCs w:val="24"/>
        </w:rPr>
        <w:t xml:space="preserve">se trouve une fente pour recevoir une carte SD. </w:t>
      </w:r>
      <w:r w:rsidR="00322F85">
        <w:rPr>
          <w:szCs w:val="24"/>
        </w:rPr>
        <w:t>Cette fente est</w:t>
      </w:r>
      <w:r w:rsidR="00A34AEF">
        <w:rPr>
          <w:szCs w:val="24"/>
        </w:rPr>
        <w:t xml:space="preserve"> </w:t>
      </w:r>
      <w:r w:rsidR="0067118C">
        <w:rPr>
          <w:szCs w:val="24"/>
        </w:rPr>
        <w:t>recouverte d’un protecteur en silicone</w:t>
      </w:r>
      <w:r w:rsidR="00A34AEF">
        <w:rPr>
          <w:szCs w:val="24"/>
        </w:rPr>
        <w:t>.</w:t>
      </w:r>
    </w:p>
    <w:p w14:paraId="39B94D5E" w14:textId="77777777" w:rsidR="00E94128" w:rsidRPr="00FC312B" w:rsidRDefault="00E94128" w:rsidP="00E94128">
      <w:pPr>
        <w:pStyle w:val="Titre3"/>
      </w:pPr>
      <w:bookmarkStart w:id="657" w:name="_Toc404590999"/>
      <w:bookmarkStart w:id="658" w:name="_Toc178772253"/>
      <w:r w:rsidRPr="00FC312B">
        <w:t>Dessous du lecteur</w:t>
      </w:r>
      <w:bookmarkEnd w:id="657"/>
      <w:bookmarkEnd w:id="658"/>
    </w:p>
    <w:p w14:paraId="493B05D2" w14:textId="77777777" w:rsidR="00B55033" w:rsidRDefault="00E046BD" w:rsidP="001B085A">
      <w:r w:rsidRPr="00FC312B">
        <w:t>Sur le dessous du lecteur, au centre, se trouve u</w:t>
      </w:r>
      <w:r w:rsidR="001B085A" w:rsidRPr="00FC312B">
        <w:t>n</w:t>
      </w:r>
      <w:r w:rsidR="00671EA1">
        <w:t xml:space="preserve"> port </w:t>
      </w:r>
      <w:r w:rsidR="001B085A" w:rsidRPr="00FC312B">
        <w:t>USB</w:t>
      </w:r>
      <w:r w:rsidR="00675B6B">
        <w:t>-C</w:t>
      </w:r>
      <w:r w:rsidR="001B085A" w:rsidRPr="00FC312B">
        <w:t xml:space="preserve">. </w:t>
      </w:r>
      <w:r w:rsidR="00671EA1">
        <w:t xml:space="preserve">Utilisez ce port pour </w:t>
      </w:r>
      <w:r w:rsidR="00EE1718">
        <w:t xml:space="preserve">recharger l’appareil, le brancher à un ordinateur </w:t>
      </w:r>
      <w:r w:rsidR="002F4489">
        <w:t xml:space="preserve">et accéder à la mémoire interne et/ou </w:t>
      </w:r>
      <w:r w:rsidR="001A64D5">
        <w:t xml:space="preserve">à la carte SD grâce au </w:t>
      </w:r>
      <w:r w:rsidR="00CB4D84">
        <w:t xml:space="preserve">Media Transfer Protocol. </w:t>
      </w:r>
      <w:r w:rsidR="00767304">
        <w:t xml:space="preserve">Lorsque l’appareil est branché à l’ordinateur, il se rechargera également. </w:t>
      </w:r>
      <w:r w:rsidR="00790F53">
        <w:t xml:space="preserve">Cependant, recharger à partir d’un port USB </w:t>
      </w:r>
      <w:r w:rsidR="004C7EEF">
        <w:t>pourrait prendre plus de temps ou le lecteur pourrait ne pas se recharger du tout,</w:t>
      </w:r>
      <w:r w:rsidR="00BE4218">
        <w:t xml:space="preserve"> tout dépendant de la quantité d’énergie fournie par l’ordinateur</w:t>
      </w:r>
      <w:r w:rsidR="001A6E66">
        <w:t xml:space="preserve">. Le moyen le plus efficace de recharger l’appareil est d’utiliser </w:t>
      </w:r>
      <w:r w:rsidR="00AC0707">
        <w:t xml:space="preserve">le câble USB branché </w:t>
      </w:r>
      <w:r w:rsidR="00845664">
        <w:t xml:space="preserve">à l’adaptateur de courant inclus avec l’appareil </w:t>
      </w:r>
      <w:r w:rsidR="00B73F38">
        <w:t xml:space="preserve">pour recharger l’appareil à partir d’une prise de courant. </w:t>
      </w:r>
      <w:r w:rsidR="00803658">
        <w:t xml:space="preserve">Note : si vous le souhaitez, vous pouvez utiliser n’importe quel câble USB vendu dans le commerce, </w:t>
      </w:r>
      <w:r w:rsidR="006F3834">
        <w:t>sans endommager votre Stream. Cependant,</w:t>
      </w:r>
      <w:r w:rsidR="00051692">
        <w:t xml:space="preserve"> le Stream pourrait prendre plus de temps à se recharger en utilisant ces câbles d’alimentation</w:t>
      </w:r>
      <w:r w:rsidR="00485C37">
        <w:t xml:space="preserve">. Humanware recommande </w:t>
      </w:r>
      <w:r w:rsidR="00687945">
        <w:t>d’utiliser un câble d’alimentation USB d’au moins 1.5 ampères.</w:t>
      </w:r>
    </w:p>
    <w:p w14:paraId="5A4E7DF3" w14:textId="44016535" w:rsidR="00B55033" w:rsidRDefault="00B55033" w:rsidP="001B085A"/>
    <w:p w14:paraId="04946EC2" w14:textId="4215E0BE" w:rsidR="00E56F3D" w:rsidRDefault="009C4E68" w:rsidP="001B085A">
      <w:r>
        <w:t xml:space="preserve">À gauche du port USB-C se trouve </w:t>
      </w:r>
      <w:r w:rsidR="00CB14E6">
        <w:t xml:space="preserve">une prise d’écouteurs qui </w:t>
      </w:r>
      <w:r w:rsidR="00927418">
        <w:t>peut être utilisé</w:t>
      </w:r>
      <w:r w:rsidR="00833DA0">
        <w:t>e</w:t>
      </w:r>
      <w:r w:rsidR="00927418">
        <w:t xml:space="preserve"> pour brancher un casque d’écoute </w:t>
      </w:r>
      <w:r w:rsidR="00582D94">
        <w:t>ou des haut-parleurs externes.</w:t>
      </w:r>
    </w:p>
    <w:p w14:paraId="236108BE" w14:textId="5C992030" w:rsidR="006829F8" w:rsidRDefault="006829F8" w:rsidP="001B085A"/>
    <w:p w14:paraId="7974AFFE" w14:textId="421EE795" w:rsidR="006829F8" w:rsidRDefault="006829F8" w:rsidP="001B085A">
      <w:r>
        <w:t xml:space="preserve">À droite du port USB-C se trouve </w:t>
      </w:r>
      <w:r w:rsidR="001F5D7F">
        <w:t xml:space="preserve">le haut-parleur interne, composé de quatre petits trous. </w:t>
      </w:r>
      <w:r w:rsidR="007B4EA7">
        <w:t>L</w:t>
      </w:r>
      <w:r w:rsidR="009D5A78">
        <w:t xml:space="preserve">e haut-parleur ne sera pas en marche si des écouteurs </w:t>
      </w:r>
      <w:r w:rsidR="00875433">
        <w:t>sont branchés.</w:t>
      </w:r>
    </w:p>
    <w:p w14:paraId="07AF195E" w14:textId="479B3BFF" w:rsidR="00DD79D6" w:rsidRPr="00FC312B" w:rsidRDefault="00B84D0D">
      <w:pPr>
        <w:pStyle w:val="Titre3"/>
        <w:spacing w:before="120"/>
        <w:rPr>
          <w:szCs w:val="24"/>
        </w:rPr>
      </w:pPr>
      <w:bookmarkStart w:id="659" w:name="_Toc404591000"/>
      <w:bookmarkStart w:id="660" w:name="_Toc178772254"/>
      <w:r w:rsidRPr="00FC312B">
        <w:rPr>
          <w:szCs w:val="24"/>
        </w:rPr>
        <w:t>Arrière du lecteur</w:t>
      </w:r>
      <w:bookmarkEnd w:id="659"/>
      <w:bookmarkEnd w:id="660"/>
    </w:p>
    <w:p w14:paraId="5A8FD145" w14:textId="7AF5C214" w:rsidR="001B22CF" w:rsidRDefault="001B22CF">
      <w:pPr>
        <w:spacing w:before="120"/>
        <w:jc w:val="both"/>
        <w:rPr>
          <w:szCs w:val="24"/>
        </w:rPr>
      </w:pPr>
      <w:r>
        <w:rPr>
          <w:szCs w:val="24"/>
        </w:rPr>
        <w:t xml:space="preserve">Le modèle et le numéro de série du lecteur </w:t>
      </w:r>
      <w:r w:rsidR="00AB6008">
        <w:rPr>
          <w:szCs w:val="24"/>
        </w:rPr>
        <w:t xml:space="preserve">peuvent être trouvés derrière </w:t>
      </w:r>
      <w:r w:rsidR="003C6C24">
        <w:rPr>
          <w:szCs w:val="24"/>
        </w:rPr>
        <w:t>l</w:t>
      </w:r>
      <w:r w:rsidR="001C25A5">
        <w:rPr>
          <w:szCs w:val="24"/>
        </w:rPr>
        <w:t>’appareil</w:t>
      </w:r>
      <w:r w:rsidR="003C6C24">
        <w:rPr>
          <w:szCs w:val="24"/>
        </w:rPr>
        <w:t xml:space="preserve">. </w:t>
      </w:r>
      <w:r w:rsidR="00E14357">
        <w:rPr>
          <w:szCs w:val="24"/>
        </w:rPr>
        <w:t xml:space="preserve">On peut également obtenir ces mêmes informations </w:t>
      </w:r>
      <w:r w:rsidR="00D06658">
        <w:rPr>
          <w:szCs w:val="24"/>
        </w:rPr>
        <w:t xml:space="preserve">en pressant la touche Info (touche 0) </w:t>
      </w:r>
      <w:r w:rsidR="004A45E0">
        <w:rPr>
          <w:szCs w:val="24"/>
        </w:rPr>
        <w:t>ou en appuyant de façon prolongée sur la touche 5.</w:t>
      </w:r>
      <w:r w:rsidR="00F02E4E">
        <w:rPr>
          <w:szCs w:val="24"/>
        </w:rPr>
        <w:t xml:space="preserve"> Autour de l’étiquette, on retrouve un cadre de caoutchouc.</w:t>
      </w:r>
    </w:p>
    <w:p w14:paraId="638B22C3" w14:textId="6BF33C79" w:rsidR="009C1437" w:rsidRPr="00FC312B" w:rsidRDefault="009C1437" w:rsidP="009C1437">
      <w:pPr>
        <w:pStyle w:val="Titre3"/>
      </w:pPr>
      <w:bookmarkStart w:id="661" w:name="_Toc404591001"/>
      <w:bookmarkStart w:id="662" w:name="_Toc178772255"/>
      <w:r w:rsidRPr="00FC312B">
        <w:t xml:space="preserve">Recharger la </w:t>
      </w:r>
      <w:r w:rsidR="00FD498D">
        <w:t>pile</w:t>
      </w:r>
      <w:bookmarkEnd w:id="661"/>
      <w:bookmarkEnd w:id="662"/>
    </w:p>
    <w:p w14:paraId="6BC17571" w14:textId="39334445" w:rsidR="00397A1A" w:rsidRPr="00FC312B" w:rsidRDefault="00B84D0D">
      <w:pPr>
        <w:spacing w:before="120"/>
        <w:jc w:val="both"/>
        <w:rPr>
          <w:szCs w:val="24"/>
        </w:rPr>
      </w:pPr>
      <w:r w:rsidRPr="00FC312B">
        <w:rPr>
          <w:szCs w:val="24"/>
        </w:rPr>
        <w:t xml:space="preserve">La </w:t>
      </w:r>
      <w:r w:rsidR="00FD498D">
        <w:rPr>
          <w:szCs w:val="24"/>
        </w:rPr>
        <w:t>pile</w:t>
      </w:r>
      <w:r w:rsidRPr="00FC312B">
        <w:rPr>
          <w:szCs w:val="24"/>
        </w:rPr>
        <w:t xml:space="preserve"> se rechargera automatiquement au besoin lorsque vous</w:t>
      </w:r>
      <w:r w:rsidR="00BD3840" w:rsidRPr="00FC312B">
        <w:rPr>
          <w:szCs w:val="24"/>
        </w:rPr>
        <w:t xml:space="preserve"> la</w:t>
      </w:r>
      <w:r w:rsidRPr="00FC312B">
        <w:rPr>
          <w:szCs w:val="24"/>
        </w:rPr>
        <w:t xml:space="preserve"> branchez</w:t>
      </w:r>
      <w:r w:rsidR="00BD3840" w:rsidRPr="00FC312B">
        <w:rPr>
          <w:szCs w:val="24"/>
        </w:rPr>
        <w:t xml:space="preserve"> à</w:t>
      </w:r>
      <w:r w:rsidRPr="00FC312B">
        <w:rPr>
          <w:szCs w:val="24"/>
        </w:rPr>
        <w:t xml:space="preserve"> l’adaptateur</w:t>
      </w:r>
      <w:r w:rsidR="00BD3840" w:rsidRPr="00FC312B">
        <w:rPr>
          <w:szCs w:val="24"/>
        </w:rPr>
        <w:t xml:space="preserve"> ou à un ordinateur</w:t>
      </w:r>
      <w:r w:rsidRPr="00FC312B">
        <w:rPr>
          <w:szCs w:val="24"/>
        </w:rPr>
        <w:t xml:space="preserve">. </w:t>
      </w:r>
      <w:r w:rsidR="00C85D26" w:rsidRPr="00FC312B">
        <w:rPr>
          <w:szCs w:val="24"/>
        </w:rPr>
        <w:t>L’indicateur DEL</w:t>
      </w:r>
      <w:r w:rsidRPr="00FC312B">
        <w:rPr>
          <w:szCs w:val="24"/>
        </w:rPr>
        <w:t xml:space="preserve"> vert clignote lorsque la </w:t>
      </w:r>
      <w:r w:rsidR="00A427C9">
        <w:rPr>
          <w:szCs w:val="24"/>
        </w:rPr>
        <w:t>pile</w:t>
      </w:r>
      <w:r w:rsidRPr="00FC312B">
        <w:rPr>
          <w:szCs w:val="24"/>
        </w:rPr>
        <w:t xml:space="preserve"> se recharge et que l’appareil n’est pas en marche. Le lecteur peut être utilisé en même temps que la recharge de la </w:t>
      </w:r>
      <w:r w:rsidR="00A427C9">
        <w:rPr>
          <w:szCs w:val="24"/>
        </w:rPr>
        <w:t>pile</w:t>
      </w:r>
      <w:r w:rsidRPr="00FC312B">
        <w:rPr>
          <w:szCs w:val="24"/>
        </w:rPr>
        <w:t xml:space="preserve">. </w:t>
      </w:r>
      <w:r w:rsidR="00C85D26" w:rsidRPr="00FC312B">
        <w:rPr>
          <w:szCs w:val="24"/>
        </w:rPr>
        <w:t>L’indicateur</w:t>
      </w:r>
      <w:r w:rsidRPr="00FC312B">
        <w:rPr>
          <w:szCs w:val="24"/>
        </w:rPr>
        <w:t xml:space="preserve"> cessera de clignoter et restera allumé de façon continue. </w:t>
      </w:r>
      <w:r w:rsidR="00765F73" w:rsidRPr="00FC312B">
        <w:rPr>
          <w:szCs w:val="24"/>
        </w:rPr>
        <w:t xml:space="preserve">Pour obtenir l’état de la </w:t>
      </w:r>
      <w:r w:rsidR="00BC61A0">
        <w:rPr>
          <w:szCs w:val="24"/>
        </w:rPr>
        <w:t>pile</w:t>
      </w:r>
      <w:r w:rsidR="00765F73" w:rsidRPr="00FC312B">
        <w:rPr>
          <w:szCs w:val="24"/>
        </w:rPr>
        <w:t xml:space="preserve"> et du processus de charge, maintenez enfoncé le </w:t>
      </w:r>
      <w:r w:rsidR="00765F73" w:rsidRPr="00FC312B">
        <w:rPr>
          <w:b/>
          <w:i/>
          <w:szCs w:val="24"/>
        </w:rPr>
        <w:t>Dièse</w:t>
      </w:r>
      <w:r w:rsidR="00765F73" w:rsidRPr="00FC312B">
        <w:rPr>
          <w:szCs w:val="24"/>
        </w:rPr>
        <w:t xml:space="preserve">. </w:t>
      </w:r>
      <w:r w:rsidR="00C7234C" w:rsidRPr="00FC312B">
        <w:rPr>
          <w:szCs w:val="24"/>
        </w:rPr>
        <w:t xml:space="preserve">La </w:t>
      </w:r>
      <w:r w:rsidR="00242445">
        <w:rPr>
          <w:szCs w:val="24"/>
        </w:rPr>
        <w:t>pile</w:t>
      </w:r>
      <w:r w:rsidR="00C7234C" w:rsidRPr="00FC312B">
        <w:rPr>
          <w:szCs w:val="24"/>
        </w:rPr>
        <w:t xml:space="preserve"> et </w:t>
      </w:r>
      <w:r w:rsidR="00D65428" w:rsidRPr="00FC312B">
        <w:rPr>
          <w:szCs w:val="24"/>
        </w:rPr>
        <w:t xml:space="preserve">l’état du processus de charge </w:t>
      </w:r>
      <w:r w:rsidR="00765F73" w:rsidRPr="00FC312B">
        <w:rPr>
          <w:szCs w:val="24"/>
        </w:rPr>
        <w:t>seront aussi</w:t>
      </w:r>
      <w:r w:rsidR="00D65428" w:rsidRPr="00FC312B">
        <w:rPr>
          <w:szCs w:val="24"/>
        </w:rPr>
        <w:t xml:space="preserve"> annoncé</w:t>
      </w:r>
      <w:r w:rsidR="00765F73" w:rsidRPr="00FC312B">
        <w:rPr>
          <w:szCs w:val="24"/>
        </w:rPr>
        <w:t>s</w:t>
      </w:r>
      <w:r w:rsidR="00D65428" w:rsidRPr="00FC312B">
        <w:rPr>
          <w:szCs w:val="24"/>
        </w:rPr>
        <w:t xml:space="preserve"> lorsque vous appuyez</w:t>
      </w:r>
      <w:r w:rsidR="00C7234C" w:rsidRPr="00FC312B">
        <w:rPr>
          <w:szCs w:val="24"/>
        </w:rPr>
        <w:t xml:space="preserve"> sur la touche </w:t>
      </w:r>
      <w:r w:rsidR="00C7234C" w:rsidRPr="00FC312B">
        <w:rPr>
          <w:b/>
          <w:szCs w:val="24"/>
        </w:rPr>
        <w:t>INFO</w:t>
      </w:r>
      <w:r w:rsidR="00C7234C" w:rsidRPr="00FC312B">
        <w:rPr>
          <w:szCs w:val="24"/>
        </w:rPr>
        <w:t xml:space="preserve"> (touche 0). </w:t>
      </w:r>
      <w:r w:rsidRPr="00FC312B">
        <w:rPr>
          <w:szCs w:val="24"/>
        </w:rPr>
        <w:t xml:space="preserve">Une recharge complète </w:t>
      </w:r>
      <w:r w:rsidR="00C85D26" w:rsidRPr="00FC312B">
        <w:rPr>
          <w:szCs w:val="24"/>
        </w:rPr>
        <w:t xml:space="preserve">peut </w:t>
      </w:r>
      <w:r w:rsidRPr="00FC312B">
        <w:rPr>
          <w:szCs w:val="24"/>
        </w:rPr>
        <w:t>prend</w:t>
      </w:r>
      <w:r w:rsidR="00C85D26" w:rsidRPr="00FC312B">
        <w:rPr>
          <w:szCs w:val="24"/>
        </w:rPr>
        <w:t>re</w:t>
      </w:r>
      <w:r w:rsidRPr="00FC312B">
        <w:rPr>
          <w:szCs w:val="24"/>
        </w:rPr>
        <w:t xml:space="preserve"> jusqu'à </w:t>
      </w:r>
      <w:r w:rsidR="00AB7670">
        <w:rPr>
          <w:szCs w:val="24"/>
        </w:rPr>
        <w:t>3</w:t>
      </w:r>
      <w:r w:rsidRPr="00FC312B">
        <w:rPr>
          <w:szCs w:val="24"/>
        </w:rPr>
        <w:t> heures</w:t>
      </w:r>
      <w:r w:rsidR="00C7234C" w:rsidRPr="00FC312B">
        <w:rPr>
          <w:szCs w:val="24"/>
        </w:rPr>
        <w:t xml:space="preserve"> avec l’adaptateur. Les ordinateurs fournissent différents niveaux </w:t>
      </w:r>
      <w:r w:rsidR="00D65428" w:rsidRPr="00FC312B">
        <w:rPr>
          <w:szCs w:val="24"/>
        </w:rPr>
        <w:t xml:space="preserve">d’alimentation </w:t>
      </w:r>
      <w:r w:rsidR="00C7234C" w:rsidRPr="00FC312B">
        <w:rPr>
          <w:szCs w:val="24"/>
        </w:rPr>
        <w:t xml:space="preserve">dépendant de l’ordinateur et </w:t>
      </w:r>
      <w:r w:rsidR="00D65428" w:rsidRPr="00FC312B">
        <w:rPr>
          <w:szCs w:val="24"/>
        </w:rPr>
        <w:t xml:space="preserve">de </w:t>
      </w:r>
      <w:r w:rsidR="00C7234C" w:rsidRPr="00FC312B">
        <w:rPr>
          <w:szCs w:val="24"/>
        </w:rPr>
        <w:t xml:space="preserve">sa configuration. </w:t>
      </w:r>
      <w:r w:rsidR="00397A1A" w:rsidRPr="00FC312B">
        <w:t xml:space="preserve">Veuillez noter que la recharge à partir d’une prise USB peut prendre plus de temps ou ne pas se faire, dépendant de l’alimentation électrique de </w:t>
      </w:r>
      <w:r w:rsidR="00C85D26" w:rsidRPr="00FC312B">
        <w:t xml:space="preserve">votre </w:t>
      </w:r>
      <w:r w:rsidR="00397A1A" w:rsidRPr="00FC312B">
        <w:t>ordinateur.</w:t>
      </w:r>
    </w:p>
    <w:p w14:paraId="77C371C0" w14:textId="525A2925" w:rsidR="00D65428" w:rsidRPr="00FC312B" w:rsidRDefault="00D65428">
      <w:pPr>
        <w:spacing w:before="120"/>
        <w:jc w:val="both"/>
        <w:rPr>
          <w:szCs w:val="24"/>
        </w:rPr>
      </w:pPr>
      <w:r w:rsidRPr="00FC312B">
        <w:rPr>
          <w:szCs w:val="24"/>
        </w:rPr>
        <w:t>Vous pouvez utiliser un adaptateur</w:t>
      </w:r>
      <w:r w:rsidR="00997790" w:rsidRPr="00FC312B">
        <w:rPr>
          <w:szCs w:val="24"/>
        </w:rPr>
        <w:t xml:space="preserve"> </w:t>
      </w:r>
      <w:r w:rsidRPr="00FC312B">
        <w:rPr>
          <w:szCs w:val="24"/>
        </w:rPr>
        <w:t>autre que celui fourni par HumanWare en toute sécurité. Nous recommandons un adaptateur d</w:t>
      </w:r>
      <w:r w:rsidR="00826065">
        <w:rPr>
          <w:szCs w:val="24"/>
        </w:rPr>
        <w:t xml:space="preserve">e 1.5 </w:t>
      </w:r>
      <w:r w:rsidRPr="00FC312B">
        <w:rPr>
          <w:szCs w:val="24"/>
        </w:rPr>
        <w:t>ampère</w:t>
      </w:r>
      <w:r w:rsidR="00FB53F4">
        <w:rPr>
          <w:szCs w:val="24"/>
        </w:rPr>
        <w:t xml:space="preserve"> ainsi qu’un câble d’alimentation USB</w:t>
      </w:r>
      <w:r w:rsidR="00E650F1">
        <w:rPr>
          <w:szCs w:val="24"/>
        </w:rPr>
        <w:t>-C</w:t>
      </w:r>
      <w:r w:rsidR="00FB53F4">
        <w:rPr>
          <w:szCs w:val="24"/>
        </w:rPr>
        <w:t xml:space="preserve"> de qualité</w:t>
      </w:r>
      <w:r w:rsidR="00397A1A" w:rsidRPr="00FC312B">
        <w:rPr>
          <w:szCs w:val="24"/>
        </w:rPr>
        <w:t xml:space="preserve">, sans quoi la recharge complète de la </w:t>
      </w:r>
      <w:r w:rsidR="00BA77CA">
        <w:rPr>
          <w:szCs w:val="24"/>
        </w:rPr>
        <w:t>pile</w:t>
      </w:r>
      <w:r w:rsidR="00397A1A" w:rsidRPr="00FC312B">
        <w:rPr>
          <w:szCs w:val="24"/>
        </w:rPr>
        <w:t xml:space="preserve"> </w:t>
      </w:r>
      <w:r w:rsidR="005A707A" w:rsidRPr="00FC312B">
        <w:rPr>
          <w:szCs w:val="24"/>
        </w:rPr>
        <w:t>pourrait</w:t>
      </w:r>
      <w:r w:rsidR="00397A1A" w:rsidRPr="00FC312B">
        <w:rPr>
          <w:szCs w:val="24"/>
        </w:rPr>
        <w:t xml:space="preserve"> prendre</w:t>
      </w:r>
      <w:r w:rsidR="002C76BF" w:rsidRPr="00FC312B">
        <w:rPr>
          <w:szCs w:val="24"/>
        </w:rPr>
        <w:t xml:space="preserve"> plus de </w:t>
      </w:r>
      <w:r w:rsidR="00FB53F4">
        <w:rPr>
          <w:szCs w:val="24"/>
        </w:rPr>
        <w:t>3</w:t>
      </w:r>
      <w:r w:rsidR="002C76BF" w:rsidRPr="00FC312B">
        <w:rPr>
          <w:szCs w:val="24"/>
        </w:rPr>
        <w:t xml:space="preserve"> heures.</w:t>
      </w:r>
    </w:p>
    <w:p w14:paraId="1FEFBCC7" w14:textId="569D4468" w:rsidR="00DD79D6" w:rsidRPr="00FC312B" w:rsidRDefault="00B84D0D">
      <w:pPr>
        <w:spacing w:before="120"/>
        <w:jc w:val="both"/>
        <w:rPr>
          <w:szCs w:val="24"/>
        </w:rPr>
      </w:pPr>
      <w:r w:rsidRPr="00FC312B">
        <w:rPr>
          <w:szCs w:val="24"/>
        </w:rPr>
        <w:t xml:space="preserve">Si votre lecteur n'est pas branché à une prise électrique et s'il demeure en mode Pause </w:t>
      </w:r>
      <w:r w:rsidR="00C85D26" w:rsidRPr="00FC312B">
        <w:rPr>
          <w:szCs w:val="24"/>
        </w:rPr>
        <w:t xml:space="preserve">pendant </w:t>
      </w:r>
      <w:r w:rsidRPr="00FC312B">
        <w:rPr>
          <w:szCs w:val="24"/>
        </w:rPr>
        <w:t xml:space="preserve">plus de 30 minutes, il arrêtera de fonctionner automatiquement pour économiser la </w:t>
      </w:r>
      <w:r w:rsidR="00DA6221">
        <w:rPr>
          <w:szCs w:val="24"/>
        </w:rPr>
        <w:t>pile</w:t>
      </w:r>
      <w:r w:rsidRPr="00FC312B">
        <w:rPr>
          <w:szCs w:val="24"/>
        </w:rPr>
        <w:t>.</w:t>
      </w:r>
    </w:p>
    <w:p w14:paraId="4B29D2AB" w14:textId="12722CFD" w:rsidR="00DD79D6" w:rsidRDefault="00B84D0D">
      <w:pPr>
        <w:spacing w:before="120"/>
        <w:jc w:val="both"/>
        <w:rPr>
          <w:szCs w:val="24"/>
        </w:rPr>
      </w:pPr>
      <w:r w:rsidRPr="00FC312B">
        <w:rPr>
          <w:b/>
          <w:szCs w:val="24"/>
        </w:rPr>
        <w:lastRenderedPageBreak/>
        <w:t>Important :</w:t>
      </w:r>
      <w:r w:rsidRPr="00FC312B">
        <w:rPr>
          <w:szCs w:val="24"/>
        </w:rPr>
        <w:t xml:space="preserve"> La </w:t>
      </w:r>
      <w:r w:rsidR="00DA6221">
        <w:rPr>
          <w:szCs w:val="24"/>
        </w:rPr>
        <w:t>pile</w:t>
      </w:r>
      <w:r w:rsidRPr="00FC312B">
        <w:rPr>
          <w:szCs w:val="24"/>
        </w:rPr>
        <w:t xml:space="preserve"> dégage habituellement de la chaleur pendant la charge. Il est donc recommandé de ne pas recharger la </w:t>
      </w:r>
      <w:r w:rsidR="001C088E">
        <w:rPr>
          <w:szCs w:val="24"/>
        </w:rPr>
        <w:t>pile</w:t>
      </w:r>
      <w:r w:rsidRPr="00FC312B">
        <w:rPr>
          <w:szCs w:val="24"/>
        </w:rPr>
        <w:t xml:space="preserve"> du lecteur près d’une source de chaleur ou à l'intérieur d</w:t>
      </w:r>
      <w:r w:rsidR="00072946">
        <w:rPr>
          <w:szCs w:val="24"/>
        </w:rPr>
        <w:t>’un sac.</w:t>
      </w:r>
    </w:p>
    <w:p w14:paraId="2E90766A" w14:textId="4BB453FE" w:rsidR="00746F60" w:rsidRDefault="00176CE1">
      <w:pPr>
        <w:spacing w:before="120"/>
        <w:jc w:val="both"/>
        <w:rPr>
          <w:i/>
          <w:szCs w:val="24"/>
        </w:rPr>
      </w:pPr>
      <w:r>
        <w:rPr>
          <w:i/>
          <w:szCs w:val="24"/>
        </w:rPr>
        <w:t xml:space="preserve">Lorsque le lecteur sera complètement rechargé, </w:t>
      </w:r>
      <w:r w:rsidR="00C720CE">
        <w:rPr>
          <w:i/>
          <w:szCs w:val="24"/>
        </w:rPr>
        <w:t xml:space="preserve">vous disposerez de 15 heures d’autonomie </w:t>
      </w:r>
      <w:r w:rsidR="00571D34">
        <w:rPr>
          <w:i/>
          <w:szCs w:val="24"/>
        </w:rPr>
        <w:t xml:space="preserve">lorsque des écouteurs sont branchés. Cependant, </w:t>
      </w:r>
      <w:r w:rsidR="008D32FB">
        <w:rPr>
          <w:i/>
          <w:szCs w:val="24"/>
        </w:rPr>
        <w:t xml:space="preserve">l’autonomie de la </w:t>
      </w:r>
      <w:r w:rsidR="001C088E">
        <w:rPr>
          <w:i/>
          <w:szCs w:val="24"/>
        </w:rPr>
        <w:t>pile</w:t>
      </w:r>
      <w:r w:rsidR="008D32FB">
        <w:rPr>
          <w:i/>
          <w:szCs w:val="24"/>
        </w:rPr>
        <w:t xml:space="preserve"> pourrait être rédui</w:t>
      </w:r>
      <w:r w:rsidR="00A97A24">
        <w:rPr>
          <w:i/>
          <w:szCs w:val="24"/>
        </w:rPr>
        <w:t>t</w:t>
      </w:r>
      <w:r w:rsidR="008D32FB">
        <w:rPr>
          <w:i/>
          <w:szCs w:val="24"/>
        </w:rPr>
        <w:t>e dans les circonstances suivantes :</w:t>
      </w:r>
      <w:r w:rsidR="00746F60">
        <w:rPr>
          <w:i/>
          <w:szCs w:val="24"/>
        </w:rPr>
        <w:t xml:space="preserve"> </w:t>
      </w:r>
    </w:p>
    <w:p w14:paraId="626FC072" w14:textId="5B9D48FD" w:rsidR="008D32FB" w:rsidRPr="00602DEF" w:rsidRDefault="00FC1516" w:rsidP="00035E61">
      <w:pPr>
        <w:pStyle w:val="Paragraphedeliste"/>
        <w:numPr>
          <w:ilvl w:val="0"/>
          <w:numId w:val="25"/>
        </w:numPr>
        <w:spacing w:before="120"/>
        <w:jc w:val="both"/>
        <w:rPr>
          <w:i/>
          <w:szCs w:val="24"/>
          <w:lang w:val="fr-CA"/>
        </w:rPr>
      </w:pPr>
      <w:r w:rsidRPr="00602DEF">
        <w:rPr>
          <w:i/>
          <w:szCs w:val="24"/>
          <w:lang w:val="fr-CA"/>
        </w:rPr>
        <w:t xml:space="preserve">Si la </w:t>
      </w:r>
      <w:r w:rsidR="00A84BBA">
        <w:rPr>
          <w:i/>
          <w:szCs w:val="24"/>
          <w:lang w:val="fr-CA"/>
        </w:rPr>
        <w:t>pile</w:t>
      </w:r>
      <w:r w:rsidRPr="00602DEF">
        <w:rPr>
          <w:i/>
          <w:szCs w:val="24"/>
          <w:lang w:val="fr-CA"/>
        </w:rPr>
        <w:t xml:space="preserve"> a été rechargée pendant moins de 3 heures;</w:t>
      </w:r>
    </w:p>
    <w:p w14:paraId="5958C905" w14:textId="7D5FC30F" w:rsidR="00FC1516" w:rsidRPr="00602DEF" w:rsidRDefault="00142DE5" w:rsidP="00035E61">
      <w:pPr>
        <w:pStyle w:val="Paragraphedeliste"/>
        <w:numPr>
          <w:ilvl w:val="0"/>
          <w:numId w:val="25"/>
        </w:numPr>
        <w:spacing w:before="120"/>
        <w:jc w:val="both"/>
        <w:rPr>
          <w:i/>
          <w:szCs w:val="24"/>
          <w:lang w:val="fr-CA"/>
        </w:rPr>
      </w:pPr>
      <w:r w:rsidRPr="00602DEF">
        <w:rPr>
          <w:i/>
          <w:szCs w:val="24"/>
          <w:lang w:val="fr-CA"/>
        </w:rPr>
        <w:t>Si le lecteur est utilisé en ligne;</w:t>
      </w:r>
    </w:p>
    <w:p w14:paraId="5DCB1E71" w14:textId="3C19ED02" w:rsidR="00142DE5" w:rsidRPr="00602DEF" w:rsidRDefault="00420224" w:rsidP="00035E61">
      <w:pPr>
        <w:pStyle w:val="Paragraphedeliste"/>
        <w:numPr>
          <w:ilvl w:val="0"/>
          <w:numId w:val="25"/>
        </w:numPr>
        <w:spacing w:before="120"/>
        <w:jc w:val="both"/>
        <w:rPr>
          <w:i/>
          <w:szCs w:val="24"/>
          <w:lang w:val="fr-CA"/>
        </w:rPr>
      </w:pPr>
      <w:r w:rsidRPr="00602DEF">
        <w:rPr>
          <w:i/>
          <w:szCs w:val="24"/>
          <w:lang w:val="fr-CA"/>
        </w:rPr>
        <w:t>Une utilisation intensive des commandes de navigation dans les livres;</w:t>
      </w:r>
    </w:p>
    <w:p w14:paraId="49A627D0" w14:textId="34DE67DE" w:rsidR="00420224" w:rsidRPr="00602DEF" w:rsidRDefault="0018684F" w:rsidP="00035E61">
      <w:pPr>
        <w:pStyle w:val="Paragraphedeliste"/>
        <w:numPr>
          <w:ilvl w:val="0"/>
          <w:numId w:val="25"/>
        </w:numPr>
        <w:spacing w:before="120"/>
        <w:jc w:val="both"/>
        <w:rPr>
          <w:i/>
          <w:szCs w:val="24"/>
          <w:lang w:val="fr-CA"/>
        </w:rPr>
      </w:pPr>
      <w:r w:rsidRPr="00602DEF">
        <w:rPr>
          <w:i/>
          <w:szCs w:val="24"/>
          <w:lang w:val="fr-CA"/>
        </w:rPr>
        <w:t>La lecture à un volume élevé ou à une vitesse élevée</w:t>
      </w:r>
      <w:r w:rsidR="00997358" w:rsidRPr="00602DEF">
        <w:rPr>
          <w:i/>
          <w:szCs w:val="24"/>
          <w:lang w:val="fr-CA"/>
        </w:rPr>
        <w:t>;</w:t>
      </w:r>
    </w:p>
    <w:p w14:paraId="53438A89" w14:textId="5F0C2AAB" w:rsidR="00997358" w:rsidRPr="00602DEF" w:rsidRDefault="00997358" w:rsidP="00035E61">
      <w:pPr>
        <w:pStyle w:val="Paragraphedeliste"/>
        <w:numPr>
          <w:ilvl w:val="0"/>
          <w:numId w:val="25"/>
        </w:numPr>
        <w:spacing w:before="120"/>
        <w:jc w:val="both"/>
        <w:rPr>
          <w:i/>
          <w:szCs w:val="24"/>
          <w:lang w:val="fr-CA"/>
        </w:rPr>
      </w:pPr>
      <w:r w:rsidRPr="00602DEF">
        <w:rPr>
          <w:i/>
          <w:szCs w:val="24"/>
          <w:lang w:val="fr-CA"/>
        </w:rPr>
        <w:t xml:space="preserve">Après plus de 400 cycles de recharge, </w:t>
      </w:r>
      <w:r w:rsidR="00077618" w:rsidRPr="00602DEF">
        <w:rPr>
          <w:i/>
          <w:szCs w:val="24"/>
          <w:lang w:val="fr-CA"/>
        </w:rPr>
        <w:t xml:space="preserve">la capacité pour la </w:t>
      </w:r>
      <w:r w:rsidR="00A84BBA">
        <w:rPr>
          <w:i/>
          <w:szCs w:val="24"/>
          <w:lang w:val="fr-CA"/>
        </w:rPr>
        <w:t>pile</w:t>
      </w:r>
      <w:r w:rsidR="00077618" w:rsidRPr="00602DEF">
        <w:rPr>
          <w:i/>
          <w:szCs w:val="24"/>
          <w:lang w:val="fr-CA"/>
        </w:rPr>
        <w:t xml:space="preserve"> de maintenir sa recharge </w:t>
      </w:r>
      <w:r w:rsidR="00D435EC" w:rsidRPr="00602DEF">
        <w:rPr>
          <w:i/>
          <w:szCs w:val="24"/>
          <w:lang w:val="fr-CA"/>
        </w:rPr>
        <w:t>optimale commencera à diminuer.</w:t>
      </w:r>
    </w:p>
    <w:p w14:paraId="39AA9657" w14:textId="77777777" w:rsidR="009A6CE6" w:rsidRPr="00FC312B" w:rsidRDefault="009A6CE6" w:rsidP="009A6CE6">
      <w:pPr>
        <w:rPr>
          <w:szCs w:val="24"/>
        </w:rPr>
      </w:pPr>
    </w:p>
    <w:p w14:paraId="605648A4" w14:textId="77777777" w:rsidR="00DD79D6" w:rsidRPr="00FC312B" w:rsidRDefault="00B84D0D">
      <w:pPr>
        <w:pStyle w:val="Titre2"/>
        <w:tabs>
          <w:tab w:val="clear" w:pos="993"/>
          <w:tab w:val="left" w:pos="709"/>
        </w:tabs>
        <w:spacing w:before="120"/>
        <w:ind w:left="425" w:hanging="425"/>
        <w:rPr>
          <w:szCs w:val="24"/>
          <w:lang w:val="fr-CA"/>
        </w:rPr>
      </w:pPr>
      <w:bookmarkStart w:id="663" w:name="_Toc404591004"/>
      <w:bookmarkStart w:id="664" w:name="_Toc178772256"/>
      <w:r w:rsidRPr="00FC312B">
        <w:rPr>
          <w:szCs w:val="24"/>
          <w:lang w:val="fr-CA"/>
        </w:rPr>
        <w:t>Bouton Mise sous tension</w:t>
      </w:r>
      <w:bookmarkEnd w:id="663"/>
      <w:bookmarkEnd w:id="664"/>
      <w:r w:rsidRPr="00FC312B">
        <w:rPr>
          <w:szCs w:val="24"/>
          <w:lang w:val="fr-CA"/>
        </w:rPr>
        <w:t xml:space="preserve"> </w:t>
      </w:r>
    </w:p>
    <w:p w14:paraId="692DAEE4" w14:textId="77777777" w:rsidR="00DD79D6" w:rsidRPr="00FC312B" w:rsidRDefault="00B84D0D">
      <w:pPr>
        <w:pStyle w:val="Titre3"/>
        <w:rPr>
          <w:szCs w:val="24"/>
        </w:rPr>
      </w:pPr>
      <w:bookmarkStart w:id="665" w:name="_Allumer_ou_éteindre"/>
      <w:bookmarkStart w:id="666" w:name="_Toc404591005"/>
      <w:bookmarkStart w:id="667" w:name="_Toc178772257"/>
      <w:bookmarkEnd w:id="665"/>
      <w:r w:rsidRPr="00FC312B">
        <w:rPr>
          <w:szCs w:val="24"/>
        </w:rPr>
        <w:t>Allumer ou éteindre le lecteur</w:t>
      </w:r>
      <w:bookmarkEnd w:id="666"/>
      <w:bookmarkEnd w:id="667"/>
    </w:p>
    <w:p w14:paraId="189B4F93" w14:textId="61C19EFC" w:rsidR="00DD79D6" w:rsidRPr="00FC312B" w:rsidRDefault="00B84D0D">
      <w:pPr>
        <w:spacing w:before="120"/>
        <w:jc w:val="both"/>
        <w:rPr>
          <w:szCs w:val="24"/>
        </w:rPr>
      </w:pPr>
      <w:r w:rsidRPr="00FC312B">
        <w:rPr>
          <w:szCs w:val="24"/>
        </w:rPr>
        <w:t xml:space="preserve">Pour mettre le lecteur sous tension, appuyez </w:t>
      </w:r>
      <w:r w:rsidR="000E4D27">
        <w:rPr>
          <w:szCs w:val="24"/>
        </w:rPr>
        <w:t xml:space="preserve">pendant quelques secondes </w:t>
      </w:r>
      <w:r w:rsidRPr="00FC312B">
        <w:rPr>
          <w:szCs w:val="24"/>
        </w:rPr>
        <w:t xml:space="preserve">sur le bouton </w:t>
      </w:r>
      <w:r w:rsidRPr="00FC312B">
        <w:rPr>
          <w:b/>
          <w:i/>
          <w:szCs w:val="24"/>
        </w:rPr>
        <w:t>Mise sous tension</w:t>
      </w:r>
      <w:r w:rsidRPr="00FC312B">
        <w:rPr>
          <w:szCs w:val="24"/>
        </w:rPr>
        <w:t xml:space="preserve"> situé sur le côté gauche de l’appareil, près du coin supérieur. Vous entendrez un signal sonore et un message de bienvenue.</w:t>
      </w:r>
    </w:p>
    <w:p w14:paraId="19487FB7" w14:textId="77777777" w:rsidR="00DD79D6" w:rsidRDefault="00B84D0D">
      <w:pPr>
        <w:spacing w:before="120"/>
        <w:jc w:val="both"/>
        <w:rPr>
          <w:szCs w:val="24"/>
        </w:rPr>
      </w:pPr>
      <w:r w:rsidRPr="00FC312B">
        <w:rPr>
          <w:szCs w:val="24"/>
        </w:rPr>
        <w:t xml:space="preserve">Pour mettre le lecteur hors tension, appuyez de nouveau sur le bouton </w:t>
      </w:r>
      <w:r w:rsidRPr="00FC312B">
        <w:rPr>
          <w:b/>
          <w:i/>
          <w:szCs w:val="24"/>
        </w:rPr>
        <w:t>Mise sous tension</w:t>
      </w:r>
      <w:r w:rsidRPr="00FC312B">
        <w:rPr>
          <w:szCs w:val="24"/>
        </w:rPr>
        <w:t xml:space="preserve"> et maintenez-le enfoncé. Vous entendrez deux signaux sonores vous indiquant la mise hors tension du lecteur.</w:t>
      </w:r>
    </w:p>
    <w:p w14:paraId="0AD7986B" w14:textId="4953AA9F" w:rsidR="00C77C25" w:rsidRDefault="0041538B">
      <w:pPr>
        <w:spacing w:before="120"/>
        <w:jc w:val="both"/>
        <w:rPr>
          <w:szCs w:val="24"/>
        </w:rPr>
      </w:pPr>
      <w:r>
        <w:rPr>
          <w:szCs w:val="24"/>
        </w:rPr>
        <w:t xml:space="preserve">Note : </w:t>
      </w:r>
      <w:r w:rsidR="00504D68">
        <w:rPr>
          <w:szCs w:val="24"/>
        </w:rPr>
        <w:t xml:space="preserve">lorsque le lecteur est configuré pour s’éteindre </w:t>
      </w:r>
      <w:r w:rsidR="001E4AEE">
        <w:rPr>
          <w:szCs w:val="24"/>
        </w:rPr>
        <w:t xml:space="preserve">en mode de mise en sommeil (voir la </w:t>
      </w:r>
      <w:hyperlink w:anchor="_Mise_en_sommeil" w:history="1">
        <w:r w:rsidR="001E4AEE" w:rsidRPr="001E4AEE">
          <w:rPr>
            <w:rStyle w:val="Lienhypertexte"/>
            <w:szCs w:val="24"/>
          </w:rPr>
          <w:t>section 2.5 "Mise en sommeil et annonce de l'heure"</w:t>
        </w:r>
      </w:hyperlink>
      <w:r w:rsidR="00294D93">
        <w:rPr>
          <w:szCs w:val="24"/>
        </w:rPr>
        <w:t xml:space="preserve">), </w:t>
      </w:r>
      <w:r w:rsidR="0064051D">
        <w:rPr>
          <w:szCs w:val="24"/>
        </w:rPr>
        <w:t xml:space="preserve">si la pile est trop faible, </w:t>
      </w:r>
      <w:r w:rsidR="00DE4A0F">
        <w:rPr>
          <w:szCs w:val="24"/>
        </w:rPr>
        <w:t>le lecteur s’éteindr</w:t>
      </w:r>
      <w:r w:rsidR="004B6B6B">
        <w:rPr>
          <w:szCs w:val="24"/>
        </w:rPr>
        <w:t>a</w:t>
      </w:r>
      <w:r w:rsidR="00DE4A0F">
        <w:rPr>
          <w:szCs w:val="24"/>
        </w:rPr>
        <w:t xml:space="preserve"> avant d’atteindre la période de mise en sommeil sélectionnée.</w:t>
      </w:r>
    </w:p>
    <w:p w14:paraId="25977C6C" w14:textId="5AC35B64" w:rsidR="005D7EE2" w:rsidRDefault="0089559F" w:rsidP="0089559F">
      <w:pPr>
        <w:pStyle w:val="Titre3"/>
      </w:pPr>
      <w:bookmarkStart w:id="668" w:name="_Mode_de_mise"/>
      <w:bookmarkStart w:id="669" w:name="_Toc178772258"/>
      <w:bookmarkEnd w:id="668"/>
      <w:r>
        <w:t>Mode de mise en veille</w:t>
      </w:r>
      <w:bookmarkEnd w:id="669"/>
    </w:p>
    <w:p w14:paraId="11A83B0A" w14:textId="0C410DBE" w:rsidR="001F4746" w:rsidRDefault="00D90844">
      <w:pPr>
        <w:spacing w:before="120"/>
        <w:jc w:val="both"/>
        <w:rPr>
          <w:szCs w:val="24"/>
        </w:rPr>
      </w:pPr>
      <w:r>
        <w:rPr>
          <w:szCs w:val="24"/>
        </w:rPr>
        <w:t xml:space="preserve">Dans le menu de configuration, </w:t>
      </w:r>
      <w:r w:rsidR="00E95CD3">
        <w:rPr>
          <w:szCs w:val="24"/>
        </w:rPr>
        <w:t xml:space="preserve">dans le sous-menu des </w:t>
      </w:r>
      <w:r w:rsidR="00E14757">
        <w:rPr>
          <w:szCs w:val="24"/>
        </w:rPr>
        <w:t xml:space="preserve">Paramètres généraux, </w:t>
      </w:r>
      <w:r w:rsidR="0013525F">
        <w:rPr>
          <w:szCs w:val="24"/>
        </w:rPr>
        <w:t>vous trouverez un sous-menu se nommant « Options de fermeture</w:t>
      </w:r>
      <w:r w:rsidR="00EA2FDD">
        <w:rPr>
          <w:szCs w:val="24"/>
        </w:rPr>
        <w:t> », où l’on retrouve une bascule entre « Éteindre » et « </w:t>
      </w:r>
      <w:r w:rsidR="000E650C">
        <w:rPr>
          <w:szCs w:val="24"/>
        </w:rPr>
        <w:t>Mettre en veille</w:t>
      </w:r>
      <w:r w:rsidR="00EA2FDD">
        <w:rPr>
          <w:szCs w:val="24"/>
        </w:rPr>
        <w:t xml:space="preserve"> ». </w:t>
      </w:r>
      <w:r w:rsidR="00DB17B3">
        <w:rPr>
          <w:szCs w:val="24"/>
        </w:rPr>
        <w:t xml:space="preserve">Par défaut, l’option « Éteindre » est sélectionnée, </w:t>
      </w:r>
      <w:r w:rsidR="00AD7940">
        <w:rPr>
          <w:szCs w:val="24"/>
        </w:rPr>
        <w:t xml:space="preserve">et votre appareil s’éteint lorsque vous appuyez sur </w:t>
      </w:r>
      <w:r w:rsidR="00D930B4">
        <w:rPr>
          <w:szCs w:val="24"/>
        </w:rPr>
        <w:t xml:space="preserve">le bouton de mise sous tension </w:t>
      </w:r>
      <w:r w:rsidR="004D0E46">
        <w:rPr>
          <w:szCs w:val="24"/>
        </w:rPr>
        <w:t xml:space="preserve">et le maintenez enfoncé, </w:t>
      </w:r>
      <w:r w:rsidR="00575746">
        <w:rPr>
          <w:szCs w:val="24"/>
        </w:rPr>
        <w:t xml:space="preserve">comme </w:t>
      </w:r>
      <w:r w:rsidR="00C41F73">
        <w:rPr>
          <w:szCs w:val="24"/>
        </w:rPr>
        <w:t xml:space="preserve">décrit dans la sous-section précédente. </w:t>
      </w:r>
      <w:r w:rsidR="00C453D6">
        <w:rPr>
          <w:szCs w:val="24"/>
        </w:rPr>
        <w:t>Si vous basculez cette option à « </w:t>
      </w:r>
      <w:r w:rsidR="00797AFE">
        <w:rPr>
          <w:szCs w:val="24"/>
        </w:rPr>
        <w:t>Mettre en veille</w:t>
      </w:r>
      <w:r w:rsidR="00C453D6">
        <w:rPr>
          <w:szCs w:val="24"/>
        </w:rPr>
        <w:t xml:space="preserve"> », </w:t>
      </w:r>
      <w:r w:rsidR="00113A1E">
        <w:rPr>
          <w:szCs w:val="24"/>
        </w:rPr>
        <w:t xml:space="preserve">lorsque vous </w:t>
      </w:r>
      <w:r w:rsidR="00C157D8">
        <w:rPr>
          <w:szCs w:val="24"/>
        </w:rPr>
        <w:t xml:space="preserve">appuierez sur le bouton de mise sous tension et le </w:t>
      </w:r>
      <w:r w:rsidR="001B3262">
        <w:rPr>
          <w:szCs w:val="24"/>
        </w:rPr>
        <w:t>main</w:t>
      </w:r>
      <w:r w:rsidR="00C157D8">
        <w:rPr>
          <w:szCs w:val="24"/>
        </w:rPr>
        <w:t xml:space="preserve">tiendrez enfoncé, </w:t>
      </w:r>
      <w:r w:rsidR="00BE3615">
        <w:rPr>
          <w:szCs w:val="24"/>
        </w:rPr>
        <w:t>l’appareil se retrouvera dans le mode</w:t>
      </w:r>
      <w:r w:rsidR="00AD2A23">
        <w:rPr>
          <w:szCs w:val="24"/>
        </w:rPr>
        <w:t xml:space="preserve"> de </w:t>
      </w:r>
      <w:r w:rsidR="0037298F">
        <w:rPr>
          <w:szCs w:val="24"/>
        </w:rPr>
        <w:t xml:space="preserve">mise en veille. </w:t>
      </w:r>
      <w:r w:rsidR="00B47520">
        <w:rPr>
          <w:szCs w:val="24"/>
        </w:rPr>
        <w:t xml:space="preserve">Pour basculer entre les deux options, utilisez la touche </w:t>
      </w:r>
      <w:r w:rsidR="00EA3F37">
        <w:rPr>
          <w:szCs w:val="24"/>
        </w:rPr>
        <w:t xml:space="preserve">dièse. </w:t>
      </w:r>
      <w:r w:rsidR="001F4746">
        <w:rPr>
          <w:szCs w:val="24"/>
        </w:rPr>
        <w:t xml:space="preserve">Le mode </w:t>
      </w:r>
      <w:r w:rsidR="0006767C">
        <w:rPr>
          <w:szCs w:val="24"/>
        </w:rPr>
        <w:t xml:space="preserve">de mise en veille </w:t>
      </w:r>
      <w:r w:rsidR="001F4746">
        <w:rPr>
          <w:szCs w:val="24"/>
        </w:rPr>
        <w:t xml:space="preserve">peut être très utile </w:t>
      </w:r>
      <w:r w:rsidR="004D5239">
        <w:rPr>
          <w:szCs w:val="24"/>
        </w:rPr>
        <w:t>si vous souhaitez économiser du temps et que vous utilisez votre appareil régulièrement durant la journée.</w:t>
      </w:r>
    </w:p>
    <w:p w14:paraId="0EC29F42" w14:textId="70F89774" w:rsidR="00C51055" w:rsidRDefault="00DA78E2">
      <w:pPr>
        <w:spacing w:before="120"/>
        <w:jc w:val="both"/>
        <w:rPr>
          <w:szCs w:val="24"/>
        </w:rPr>
      </w:pPr>
      <w:r>
        <w:rPr>
          <w:szCs w:val="24"/>
        </w:rPr>
        <w:t xml:space="preserve">Pour mettre votre appareil en veille, </w:t>
      </w:r>
      <w:r w:rsidR="00421F75">
        <w:rPr>
          <w:szCs w:val="24"/>
        </w:rPr>
        <w:t xml:space="preserve">appuyez sur le bouton de mise sous tension et maintenez-le enfoncé. </w:t>
      </w:r>
      <w:r w:rsidR="006819AE">
        <w:rPr>
          <w:szCs w:val="24"/>
        </w:rPr>
        <w:t>Un message « Mise en veille » sera entendu, suivi d</w:t>
      </w:r>
      <w:r w:rsidR="00AF4687">
        <w:rPr>
          <w:szCs w:val="24"/>
        </w:rPr>
        <w:t xml:space="preserve">e deux signaux sonores. </w:t>
      </w:r>
      <w:r w:rsidR="008E3E7C">
        <w:rPr>
          <w:szCs w:val="24"/>
        </w:rPr>
        <w:t xml:space="preserve">Pour réveiller votre appareil, appuyez de nouveau sur le bouton de mise sous tension et maintenez-le enfoncé. Votre appareil </w:t>
      </w:r>
      <w:r w:rsidR="007107E9">
        <w:rPr>
          <w:szCs w:val="24"/>
        </w:rPr>
        <w:t>émettra un signal sonore</w:t>
      </w:r>
      <w:r w:rsidR="00D35FB9">
        <w:rPr>
          <w:szCs w:val="24"/>
        </w:rPr>
        <w:t xml:space="preserve">, vous dira « De retour » puis </w:t>
      </w:r>
      <w:r w:rsidR="007107E9">
        <w:rPr>
          <w:szCs w:val="24"/>
        </w:rPr>
        <w:t>retournera à la dernière position où vous vous trouviez avant de mettre votre appareil en veille.</w:t>
      </w:r>
    </w:p>
    <w:p w14:paraId="179ECE1D" w14:textId="3280686D" w:rsidR="004D5239" w:rsidRDefault="0096449A">
      <w:pPr>
        <w:spacing w:before="120"/>
        <w:jc w:val="both"/>
        <w:rPr>
          <w:szCs w:val="24"/>
        </w:rPr>
      </w:pPr>
      <w:r>
        <w:rPr>
          <w:szCs w:val="24"/>
        </w:rPr>
        <w:t xml:space="preserve">Pour éteindre complètement votre appareil lorsque vous vous trouvez dans le mode </w:t>
      </w:r>
      <w:r w:rsidR="001A5E7E">
        <w:rPr>
          <w:szCs w:val="24"/>
        </w:rPr>
        <w:t>de mise en veille</w:t>
      </w:r>
      <w:r>
        <w:rPr>
          <w:szCs w:val="24"/>
        </w:rPr>
        <w:t xml:space="preserve">, </w:t>
      </w:r>
      <w:r w:rsidR="000D67A9">
        <w:rPr>
          <w:szCs w:val="24"/>
        </w:rPr>
        <w:t xml:space="preserve">rendez-vous dans le menu de configuration, </w:t>
      </w:r>
      <w:r w:rsidR="003D2CA8">
        <w:rPr>
          <w:szCs w:val="24"/>
        </w:rPr>
        <w:t xml:space="preserve">puis sélectionnez l’option « Éteindre l’appareil maintenant? ». </w:t>
      </w:r>
      <w:r w:rsidR="007439D0">
        <w:rPr>
          <w:szCs w:val="24"/>
        </w:rPr>
        <w:t>Appuyez sur la touche Dièse sur cette option, puis app</w:t>
      </w:r>
      <w:r w:rsidR="00F165A4">
        <w:rPr>
          <w:szCs w:val="24"/>
        </w:rPr>
        <w:t>u</w:t>
      </w:r>
      <w:r w:rsidR="007439D0">
        <w:rPr>
          <w:szCs w:val="24"/>
        </w:rPr>
        <w:t xml:space="preserve">yez de nouveau sur la touche Dièse </w:t>
      </w:r>
      <w:r w:rsidR="00822747">
        <w:rPr>
          <w:szCs w:val="24"/>
        </w:rPr>
        <w:t>pour confirmer l’extinction.</w:t>
      </w:r>
    </w:p>
    <w:p w14:paraId="0AABA32A" w14:textId="0A4351AE" w:rsidR="001C108A" w:rsidRPr="00FC312B" w:rsidRDefault="001C108A">
      <w:pPr>
        <w:spacing w:before="120"/>
        <w:jc w:val="both"/>
        <w:rPr>
          <w:szCs w:val="24"/>
        </w:rPr>
      </w:pPr>
      <w:r>
        <w:rPr>
          <w:szCs w:val="24"/>
        </w:rPr>
        <w:t xml:space="preserve">Note : lorsque vous vous trouvez dans le mode </w:t>
      </w:r>
      <w:r w:rsidR="00063685">
        <w:rPr>
          <w:szCs w:val="24"/>
        </w:rPr>
        <w:t>de mise en veille</w:t>
      </w:r>
      <w:r>
        <w:rPr>
          <w:szCs w:val="24"/>
        </w:rPr>
        <w:t xml:space="preserve">, </w:t>
      </w:r>
      <w:r w:rsidR="00087663">
        <w:rPr>
          <w:szCs w:val="24"/>
        </w:rPr>
        <w:t xml:space="preserve">vous devriez éteindre votre appareil si vous savez </w:t>
      </w:r>
      <w:r w:rsidR="004169D3">
        <w:rPr>
          <w:szCs w:val="24"/>
        </w:rPr>
        <w:t xml:space="preserve">que vous n’utiliserez pas votre appareil pour une longue période, </w:t>
      </w:r>
      <w:r w:rsidR="003C5619">
        <w:rPr>
          <w:szCs w:val="24"/>
        </w:rPr>
        <w:t xml:space="preserve">étant </w:t>
      </w:r>
      <w:r w:rsidR="003C5619">
        <w:rPr>
          <w:szCs w:val="24"/>
        </w:rPr>
        <w:lastRenderedPageBreak/>
        <w:t>donné que le mode « </w:t>
      </w:r>
      <w:r w:rsidR="005D20A6">
        <w:rPr>
          <w:szCs w:val="24"/>
        </w:rPr>
        <w:t>Mettre en veille</w:t>
      </w:r>
      <w:r w:rsidR="003C5619">
        <w:rPr>
          <w:szCs w:val="24"/>
        </w:rPr>
        <w:t xml:space="preserve"> » consomme davantage d’énergie </w:t>
      </w:r>
      <w:r w:rsidR="00960F6F">
        <w:rPr>
          <w:szCs w:val="24"/>
        </w:rPr>
        <w:t xml:space="preserve">que si votre appareil avait été éteint. </w:t>
      </w:r>
      <w:r w:rsidR="00297232">
        <w:rPr>
          <w:szCs w:val="24"/>
        </w:rPr>
        <w:t xml:space="preserve">Si votre appareil est en veille, </w:t>
      </w:r>
      <w:r w:rsidR="008F1516">
        <w:rPr>
          <w:szCs w:val="24"/>
        </w:rPr>
        <w:t>votre appareil s’éteindra lorsque la pile sera trop faible.</w:t>
      </w:r>
      <w:ins w:id="670" w:author="Jérôme Plante" w:date="2024-09-30T20:11:00Z" w16du:dateUtc="2024-10-01T00:11:00Z">
        <w:r w:rsidR="008819DA">
          <w:rPr>
            <w:szCs w:val="24"/>
          </w:rPr>
          <w:t xml:space="preserve"> </w:t>
        </w:r>
        <w:r w:rsidR="00CA3CA8">
          <w:rPr>
            <w:szCs w:val="24"/>
          </w:rPr>
          <w:t>Finalement, veuillez noter que</w:t>
        </w:r>
      </w:ins>
      <w:ins w:id="671" w:author="Jérôme Plante" w:date="2024-10-02T14:02:00Z" w16du:dateUtc="2024-10-02T18:02:00Z">
        <w:r w:rsidR="00433112">
          <w:rPr>
            <w:szCs w:val="24"/>
          </w:rPr>
          <w:t xml:space="preserve"> dans le cas où votre appareil est paramétré </w:t>
        </w:r>
        <w:r w:rsidR="005534C7">
          <w:rPr>
            <w:szCs w:val="24"/>
          </w:rPr>
          <w:t xml:space="preserve">pour </w:t>
        </w:r>
      </w:ins>
      <w:ins w:id="672" w:author="Jérôme Plante" w:date="2024-10-02T14:03:00Z" w16du:dateUtc="2024-10-02T18:03:00Z">
        <w:r w:rsidR="009C2E4C">
          <w:rPr>
            <w:szCs w:val="24"/>
          </w:rPr>
          <w:t>se mettre en veille</w:t>
        </w:r>
      </w:ins>
      <w:ins w:id="673" w:author="Jérôme Plante" w:date="2024-09-30T20:11:00Z" w16du:dateUtc="2024-10-01T00:11:00Z">
        <w:r w:rsidR="00CA3CA8">
          <w:rPr>
            <w:szCs w:val="24"/>
          </w:rPr>
          <w:t xml:space="preserve">, </w:t>
        </w:r>
        <w:r w:rsidR="007C5AAC">
          <w:rPr>
            <w:szCs w:val="24"/>
          </w:rPr>
          <w:t>lorsque vous utiliserez l’</w:t>
        </w:r>
      </w:ins>
      <w:ins w:id="674" w:author="Jérôme Plante" w:date="2024-09-30T20:12:00Z" w16du:dateUtc="2024-10-01T00:12:00Z">
        <w:r w:rsidR="007C5AAC">
          <w:rPr>
            <w:szCs w:val="24"/>
          </w:rPr>
          <w:t xml:space="preserve">un des minuteurs pour la mise en sommeil, </w:t>
        </w:r>
        <w:r w:rsidR="00A51820">
          <w:rPr>
            <w:szCs w:val="24"/>
          </w:rPr>
          <w:t xml:space="preserve">votre lecteur sera mis en veille </w:t>
        </w:r>
        <w:r w:rsidR="00D84D16">
          <w:rPr>
            <w:szCs w:val="24"/>
          </w:rPr>
          <w:t>lorsque la minuterie de mise en sommeil atteindra 0.</w:t>
        </w:r>
      </w:ins>
    </w:p>
    <w:p w14:paraId="0D5843A2" w14:textId="77777777" w:rsidR="00DD79D6" w:rsidRPr="00FC312B" w:rsidRDefault="00B84D0D">
      <w:pPr>
        <w:pStyle w:val="Titre3"/>
        <w:spacing w:before="120"/>
        <w:rPr>
          <w:szCs w:val="24"/>
        </w:rPr>
      </w:pPr>
      <w:bookmarkStart w:id="675" w:name="_Toc404591006"/>
      <w:bookmarkStart w:id="676" w:name="_Toc178772259"/>
      <w:r w:rsidRPr="00FC312B">
        <w:rPr>
          <w:szCs w:val="24"/>
        </w:rPr>
        <w:t>Réinitialisation du lecteur à l’aide du bouton Mise sous tension</w:t>
      </w:r>
      <w:bookmarkEnd w:id="675"/>
      <w:bookmarkEnd w:id="676"/>
    </w:p>
    <w:p w14:paraId="0E276184" w14:textId="77777777" w:rsidR="00DD79D6" w:rsidRPr="00FC312B" w:rsidRDefault="00B84D0D">
      <w:pPr>
        <w:spacing w:before="120"/>
        <w:jc w:val="both"/>
        <w:rPr>
          <w:szCs w:val="24"/>
        </w:rPr>
      </w:pPr>
      <w:r w:rsidRPr="00FC312B">
        <w:rPr>
          <w:szCs w:val="24"/>
        </w:rPr>
        <w:t xml:space="preserve">Si le Stream cesse de répondre à l'appui de n'importe quelle touche, y compris le bouton </w:t>
      </w:r>
      <w:r w:rsidRPr="00FC312B">
        <w:rPr>
          <w:b/>
          <w:i/>
          <w:szCs w:val="24"/>
        </w:rPr>
        <w:t xml:space="preserve">Mise sous tension, </w:t>
      </w:r>
      <w:r w:rsidRPr="00FC312B">
        <w:rPr>
          <w:szCs w:val="24"/>
        </w:rPr>
        <w:t xml:space="preserve">maintenez enfoncé le bouton </w:t>
      </w:r>
      <w:r w:rsidRPr="00FC312B">
        <w:rPr>
          <w:b/>
          <w:i/>
          <w:szCs w:val="24"/>
        </w:rPr>
        <w:t xml:space="preserve">Mise sous tension </w:t>
      </w:r>
      <w:r w:rsidRPr="00FC312B">
        <w:rPr>
          <w:szCs w:val="24"/>
        </w:rPr>
        <w:t>pendant 7 secondes pour forcer un redémarrage à froid du lecteur.</w:t>
      </w:r>
    </w:p>
    <w:p w14:paraId="17D4B941" w14:textId="77777777" w:rsidR="00DD79D6" w:rsidRPr="00FC312B" w:rsidRDefault="00DD79D6">
      <w:pPr>
        <w:spacing w:before="120"/>
        <w:jc w:val="both"/>
        <w:rPr>
          <w:szCs w:val="24"/>
        </w:rPr>
      </w:pPr>
    </w:p>
    <w:p w14:paraId="56D3C436" w14:textId="77777777" w:rsidR="00DD79D6" w:rsidRPr="00FC312B" w:rsidRDefault="0033439A">
      <w:pPr>
        <w:pStyle w:val="Titre2"/>
        <w:tabs>
          <w:tab w:val="clear" w:pos="993"/>
          <w:tab w:val="left" w:pos="709"/>
        </w:tabs>
        <w:ind w:left="426" w:hanging="426"/>
        <w:rPr>
          <w:szCs w:val="24"/>
          <w:lang w:val="fr-CA"/>
        </w:rPr>
      </w:pPr>
      <w:bookmarkStart w:id="677" w:name="_Toc404591007"/>
      <w:bookmarkStart w:id="678" w:name="_Toc178772260"/>
      <w:r w:rsidRPr="00FC312B">
        <w:rPr>
          <w:szCs w:val="24"/>
          <w:lang w:val="fr-CA"/>
        </w:rPr>
        <w:t>Insérer</w:t>
      </w:r>
      <w:r w:rsidR="00B84D0D" w:rsidRPr="00FC312B">
        <w:rPr>
          <w:szCs w:val="24"/>
          <w:lang w:val="fr-CA"/>
        </w:rPr>
        <w:t xml:space="preserve"> ou </w:t>
      </w:r>
      <w:r w:rsidRPr="00FC312B">
        <w:rPr>
          <w:szCs w:val="24"/>
          <w:lang w:val="fr-CA"/>
        </w:rPr>
        <w:t xml:space="preserve">retirer </w:t>
      </w:r>
      <w:r w:rsidR="00B84D0D" w:rsidRPr="00FC312B">
        <w:rPr>
          <w:szCs w:val="24"/>
          <w:lang w:val="fr-CA"/>
        </w:rPr>
        <w:t>la carte SD</w:t>
      </w:r>
      <w:bookmarkEnd w:id="677"/>
      <w:bookmarkEnd w:id="678"/>
      <w:r w:rsidR="00B84D0D" w:rsidRPr="00FC312B">
        <w:rPr>
          <w:szCs w:val="24"/>
          <w:lang w:val="fr-CA"/>
        </w:rPr>
        <w:t xml:space="preserve"> </w:t>
      </w:r>
    </w:p>
    <w:p w14:paraId="151B1E0B" w14:textId="77777777" w:rsidR="00DD79D6" w:rsidRPr="00FC312B" w:rsidRDefault="00B84D0D" w:rsidP="00AC1E36">
      <w:pPr>
        <w:autoSpaceDE w:val="0"/>
        <w:autoSpaceDN w:val="0"/>
        <w:adjustRightInd w:val="0"/>
        <w:jc w:val="both"/>
        <w:rPr>
          <w:szCs w:val="24"/>
        </w:rPr>
      </w:pPr>
      <w:r w:rsidRPr="00FC312B">
        <w:rPr>
          <w:szCs w:val="24"/>
        </w:rPr>
        <w:t xml:space="preserve">Suivez les étapes suivantes pour insérer et </w:t>
      </w:r>
      <w:r w:rsidR="0033439A" w:rsidRPr="00FC312B">
        <w:rPr>
          <w:szCs w:val="24"/>
        </w:rPr>
        <w:t xml:space="preserve">retirer </w:t>
      </w:r>
      <w:r w:rsidRPr="00FC312B">
        <w:rPr>
          <w:szCs w:val="24"/>
        </w:rPr>
        <w:t>une carte SD :</w:t>
      </w:r>
    </w:p>
    <w:p w14:paraId="4C5C37FB" w14:textId="52346610" w:rsidR="00DD79D6" w:rsidRPr="00602DEF" w:rsidRDefault="00B84D0D" w:rsidP="00035E61">
      <w:pPr>
        <w:pStyle w:val="Paragraphedeliste"/>
        <w:numPr>
          <w:ilvl w:val="0"/>
          <w:numId w:val="26"/>
        </w:numPr>
        <w:autoSpaceDE w:val="0"/>
        <w:autoSpaceDN w:val="0"/>
        <w:adjustRightInd w:val="0"/>
        <w:jc w:val="both"/>
        <w:rPr>
          <w:szCs w:val="24"/>
          <w:lang w:val="fr-CA"/>
        </w:rPr>
      </w:pPr>
      <w:r w:rsidRPr="00602DEF">
        <w:rPr>
          <w:szCs w:val="24"/>
          <w:lang w:val="fr-CA"/>
        </w:rPr>
        <w:t>Tenez le lecteur face vers vous. La fente pour la carte SD se trouve au centre sur le dessus du lecteur.</w:t>
      </w:r>
    </w:p>
    <w:p w14:paraId="3F3C46D5" w14:textId="21E28CF8" w:rsidR="001E1EF2" w:rsidRPr="00602DEF" w:rsidRDefault="001E1EF2" w:rsidP="00035E61">
      <w:pPr>
        <w:pStyle w:val="Paragraphedeliste"/>
        <w:numPr>
          <w:ilvl w:val="0"/>
          <w:numId w:val="26"/>
        </w:numPr>
        <w:autoSpaceDE w:val="0"/>
        <w:autoSpaceDN w:val="0"/>
        <w:adjustRightInd w:val="0"/>
        <w:jc w:val="both"/>
        <w:rPr>
          <w:szCs w:val="24"/>
          <w:lang w:val="fr-CA"/>
        </w:rPr>
      </w:pPr>
      <w:r w:rsidRPr="00602DEF">
        <w:rPr>
          <w:szCs w:val="24"/>
          <w:lang w:val="fr-CA"/>
        </w:rPr>
        <w:t>Retirez l</w:t>
      </w:r>
      <w:r w:rsidR="00D8683F">
        <w:rPr>
          <w:szCs w:val="24"/>
          <w:lang w:val="fr-CA"/>
        </w:rPr>
        <w:t xml:space="preserve">e protecteur </w:t>
      </w:r>
      <w:r w:rsidRPr="00602DEF">
        <w:rPr>
          <w:szCs w:val="24"/>
          <w:lang w:val="fr-CA"/>
        </w:rPr>
        <w:t xml:space="preserve">de silicone qui </w:t>
      </w:r>
      <w:r w:rsidR="00D627CF" w:rsidRPr="00602DEF">
        <w:rPr>
          <w:szCs w:val="24"/>
          <w:lang w:val="fr-CA"/>
        </w:rPr>
        <w:t>recouvre la fente.</w:t>
      </w:r>
    </w:p>
    <w:p w14:paraId="08DC6391" w14:textId="7CE83D89" w:rsidR="00DD79D6" w:rsidRPr="00602DEF" w:rsidRDefault="00B84D0D" w:rsidP="00035E61">
      <w:pPr>
        <w:pStyle w:val="Paragraphedeliste"/>
        <w:numPr>
          <w:ilvl w:val="0"/>
          <w:numId w:val="26"/>
        </w:numPr>
        <w:autoSpaceDE w:val="0"/>
        <w:autoSpaceDN w:val="0"/>
        <w:adjustRightInd w:val="0"/>
        <w:jc w:val="both"/>
        <w:rPr>
          <w:szCs w:val="24"/>
          <w:lang w:val="fr-CA"/>
        </w:rPr>
      </w:pPr>
      <w:r w:rsidRPr="00602DEF">
        <w:rPr>
          <w:szCs w:val="24"/>
          <w:lang w:val="fr-CA"/>
        </w:rPr>
        <w:t>L’un des coins de la carte SD est coupé à un angle de 45 </w:t>
      </w:r>
      <w:r w:rsidR="00791CAD" w:rsidRPr="00602DEF">
        <w:rPr>
          <w:szCs w:val="24"/>
          <w:lang w:val="fr-CA"/>
        </w:rPr>
        <w:t>degrés</w:t>
      </w:r>
      <w:r w:rsidRPr="00602DEF">
        <w:rPr>
          <w:szCs w:val="24"/>
          <w:lang w:val="fr-CA"/>
        </w:rPr>
        <w:t>.</w:t>
      </w:r>
    </w:p>
    <w:p w14:paraId="09E45AD1" w14:textId="4A5BC57D" w:rsidR="00DD79D6" w:rsidRPr="00602DEF" w:rsidRDefault="00B84D0D" w:rsidP="00035E61">
      <w:pPr>
        <w:pStyle w:val="Paragraphedeliste"/>
        <w:numPr>
          <w:ilvl w:val="0"/>
          <w:numId w:val="26"/>
        </w:numPr>
        <w:autoSpaceDE w:val="0"/>
        <w:autoSpaceDN w:val="0"/>
        <w:adjustRightInd w:val="0"/>
        <w:jc w:val="both"/>
        <w:rPr>
          <w:szCs w:val="24"/>
          <w:lang w:val="fr-CA"/>
        </w:rPr>
      </w:pPr>
      <w:r w:rsidRPr="00602DEF">
        <w:rPr>
          <w:szCs w:val="24"/>
          <w:lang w:val="fr-CA"/>
        </w:rPr>
        <w:t xml:space="preserve">Placez ce coin en bas à gauche lorsque vous insérez la carte dans la fente. Si la carte n’est pas placée de façon appropriée, elle résistera à l'insertion. </w:t>
      </w:r>
      <w:r w:rsidR="00611C49" w:rsidRPr="00602DEF">
        <w:rPr>
          <w:szCs w:val="24"/>
          <w:lang w:val="fr-CA"/>
        </w:rPr>
        <w:t xml:space="preserve">Certaines cartes </w:t>
      </w:r>
      <w:r w:rsidRPr="00602DEF">
        <w:rPr>
          <w:szCs w:val="24"/>
          <w:lang w:val="fr-CA"/>
        </w:rPr>
        <w:t>possède</w:t>
      </w:r>
      <w:r w:rsidR="00C138CF" w:rsidRPr="00602DEF">
        <w:rPr>
          <w:szCs w:val="24"/>
          <w:lang w:val="fr-CA"/>
        </w:rPr>
        <w:t>nt</w:t>
      </w:r>
      <w:r w:rsidRPr="00602DEF">
        <w:rPr>
          <w:szCs w:val="24"/>
          <w:lang w:val="fr-CA"/>
        </w:rPr>
        <w:t xml:space="preserve"> un volet de protection en écriture sur le bord droit.</w:t>
      </w:r>
    </w:p>
    <w:p w14:paraId="187CACB1" w14:textId="4EB04D8B" w:rsidR="00DD79D6" w:rsidRPr="00602DEF" w:rsidRDefault="00B84D0D" w:rsidP="00035E61">
      <w:pPr>
        <w:pStyle w:val="Paragraphedeliste"/>
        <w:numPr>
          <w:ilvl w:val="0"/>
          <w:numId w:val="26"/>
        </w:numPr>
        <w:autoSpaceDE w:val="0"/>
        <w:autoSpaceDN w:val="0"/>
        <w:adjustRightInd w:val="0"/>
        <w:jc w:val="both"/>
        <w:rPr>
          <w:szCs w:val="24"/>
          <w:lang w:val="fr-CA"/>
        </w:rPr>
      </w:pPr>
      <w:r w:rsidRPr="00602DEF">
        <w:rPr>
          <w:szCs w:val="24"/>
          <w:lang w:val="fr-CA"/>
        </w:rPr>
        <w:t>Poussez doucement la carte dans la fente jusqu’à ce qu’elle se fixe en place. N’utilisez pas de force excessive. Seule une petite pression est nécessaire pour insérer la carte SD.</w:t>
      </w:r>
    </w:p>
    <w:p w14:paraId="5C9BAF5A" w14:textId="39179302" w:rsidR="00BC3EE6" w:rsidRPr="00602DEF" w:rsidRDefault="00BC3EE6" w:rsidP="00035E61">
      <w:pPr>
        <w:pStyle w:val="Paragraphedeliste"/>
        <w:numPr>
          <w:ilvl w:val="0"/>
          <w:numId w:val="26"/>
        </w:numPr>
        <w:autoSpaceDE w:val="0"/>
        <w:autoSpaceDN w:val="0"/>
        <w:adjustRightInd w:val="0"/>
        <w:jc w:val="both"/>
        <w:rPr>
          <w:szCs w:val="24"/>
          <w:lang w:val="fr-CA"/>
        </w:rPr>
      </w:pPr>
      <w:r w:rsidRPr="00602DEF">
        <w:rPr>
          <w:szCs w:val="24"/>
          <w:lang w:val="fr-CA"/>
        </w:rPr>
        <w:t>Remettez en place l</w:t>
      </w:r>
      <w:r w:rsidR="00A60FCE">
        <w:rPr>
          <w:szCs w:val="24"/>
          <w:lang w:val="fr-CA"/>
        </w:rPr>
        <w:t xml:space="preserve">e </w:t>
      </w:r>
      <w:r w:rsidR="004C297F">
        <w:rPr>
          <w:szCs w:val="24"/>
          <w:lang w:val="fr-CA"/>
        </w:rPr>
        <w:t xml:space="preserve">protecteur </w:t>
      </w:r>
      <w:r w:rsidRPr="00602DEF">
        <w:rPr>
          <w:szCs w:val="24"/>
          <w:lang w:val="fr-CA"/>
        </w:rPr>
        <w:t>de silicone qui recouvre la fente.</w:t>
      </w:r>
    </w:p>
    <w:p w14:paraId="01F9AE96" w14:textId="10249824" w:rsidR="00DD79D6" w:rsidRPr="005C2FEC" w:rsidRDefault="00B84D0D" w:rsidP="00035E61">
      <w:pPr>
        <w:pStyle w:val="Paragraphedeliste"/>
        <w:numPr>
          <w:ilvl w:val="0"/>
          <w:numId w:val="26"/>
        </w:numPr>
        <w:autoSpaceDE w:val="0"/>
        <w:autoSpaceDN w:val="0"/>
        <w:adjustRightInd w:val="0"/>
        <w:jc w:val="both"/>
        <w:rPr>
          <w:szCs w:val="24"/>
          <w:lang w:val="fr-CA"/>
        </w:rPr>
      </w:pPr>
      <w:r w:rsidRPr="00602DEF">
        <w:rPr>
          <w:szCs w:val="24"/>
          <w:lang w:val="fr-CA"/>
        </w:rPr>
        <w:t xml:space="preserve">Pour </w:t>
      </w:r>
      <w:r w:rsidR="0033439A" w:rsidRPr="00602DEF">
        <w:rPr>
          <w:szCs w:val="24"/>
          <w:lang w:val="fr-CA"/>
        </w:rPr>
        <w:t xml:space="preserve">retirer </w:t>
      </w:r>
      <w:r w:rsidRPr="00602DEF">
        <w:rPr>
          <w:szCs w:val="24"/>
          <w:lang w:val="fr-CA"/>
        </w:rPr>
        <w:t xml:space="preserve">la carte, poussez l'extrémité supérieure de la carte vers le bas pour la libérer. </w:t>
      </w:r>
      <w:r w:rsidRPr="005C2FEC">
        <w:rPr>
          <w:szCs w:val="24"/>
          <w:lang w:val="fr-CA"/>
        </w:rPr>
        <w:t>Tirez ensuite sur la carte.</w:t>
      </w:r>
    </w:p>
    <w:p w14:paraId="62AB7161" w14:textId="77777777" w:rsidR="00DD79D6" w:rsidRPr="00FC312B" w:rsidRDefault="00B84D0D" w:rsidP="00AC1E36">
      <w:pPr>
        <w:pStyle w:val="Titre3"/>
        <w:jc w:val="both"/>
        <w:rPr>
          <w:szCs w:val="24"/>
        </w:rPr>
      </w:pPr>
      <w:bookmarkStart w:id="679" w:name="_Toc404591008"/>
      <w:bookmarkStart w:id="680" w:name="_Toc178772261"/>
      <w:r w:rsidRPr="00FC312B">
        <w:rPr>
          <w:szCs w:val="24"/>
        </w:rPr>
        <w:t>Étiquette vocale de la carte SD</w:t>
      </w:r>
      <w:bookmarkEnd w:id="679"/>
      <w:bookmarkEnd w:id="680"/>
      <w:r w:rsidRPr="00FC312B">
        <w:rPr>
          <w:szCs w:val="24"/>
        </w:rPr>
        <w:t xml:space="preserve"> </w:t>
      </w:r>
    </w:p>
    <w:p w14:paraId="66297B9E" w14:textId="64649712" w:rsidR="00DD79D6" w:rsidRPr="00FC312B" w:rsidRDefault="00B84D0D" w:rsidP="00AC1E36">
      <w:pPr>
        <w:autoSpaceDE w:val="0"/>
        <w:autoSpaceDN w:val="0"/>
        <w:adjustRightInd w:val="0"/>
        <w:jc w:val="both"/>
        <w:rPr>
          <w:szCs w:val="24"/>
        </w:rPr>
      </w:pPr>
      <w:r w:rsidRPr="00FC312B">
        <w:rPr>
          <w:szCs w:val="24"/>
        </w:rPr>
        <w:t xml:space="preserve">L’ajout d’une étiquette imprimée ou braille sur la carte </w:t>
      </w:r>
      <w:r w:rsidR="003217A7">
        <w:rPr>
          <w:szCs w:val="24"/>
        </w:rPr>
        <w:t xml:space="preserve">SD </w:t>
      </w:r>
      <w:r w:rsidRPr="00FC312B">
        <w:rPr>
          <w:szCs w:val="24"/>
        </w:rPr>
        <w:t xml:space="preserve">n’est pas possible puisque cela risque d’endommager le Stream. Pour vous aider à identifier vos cartes </w:t>
      </w:r>
      <w:r w:rsidR="00CE160C">
        <w:rPr>
          <w:szCs w:val="24"/>
        </w:rPr>
        <w:t>SD</w:t>
      </w:r>
      <w:r w:rsidRPr="00FC312B">
        <w:rPr>
          <w:szCs w:val="24"/>
        </w:rPr>
        <w:t xml:space="preserve">, vous pouvez ajouter une étiquette vocale au besoin. L’étiquette est conservée dans un fichier texte réservé nommé $VRLabel.txt dans le dossier racine de la carte. Vous pouvez créer ce fichier d’étiquette pour votre carte à partir du menu Outils dans le </w:t>
      </w:r>
      <w:r w:rsidR="003825DF" w:rsidRPr="00FC312B">
        <w:rPr>
          <w:szCs w:val="24"/>
        </w:rPr>
        <w:t xml:space="preserve">logiciel </w:t>
      </w:r>
      <w:r w:rsidR="00A4597F" w:rsidRPr="00FC312B">
        <w:rPr>
          <w:szCs w:val="24"/>
        </w:rPr>
        <w:t xml:space="preserve">HumanWare </w:t>
      </w:r>
      <w:r w:rsidR="005C4F32" w:rsidRPr="00FC312B">
        <w:rPr>
          <w:szCs w:val="24"/>
        </w:rPr>
        <w:t xml:space="preserve">Companion </w:t>
      </w:r>
      <w:r w:rsidR="00D71BF6" w:rsidRPr="00FC312B">
        <w:rPr>
          <w:szCs w:val="24"/>
        </w:rPr>
        <w:t>offert gratuitement sur le site web HumanWare.com</w:t>
      </w:r>
      <w:r w:rsidRPr="00FC312B">
        <w:rPr>
          <w:szCs w:val="24"/>
        </w:rPr>
        <w:t xml:space="preserve">. Vous pouvez aussi </w:t>
      </w:r>
      <w:r w:rsidR="00791CAD" w:rsidRPr="00FC312B">
        <w:rPr>
          <w:szCs w:val="24"/>
        </w:rPr>
        <w:t>utiliser</w:t>
      </w:r>
      <w:r w:rsidRPr="00FC312B">
        <w:rPr>
          <w:szCs w:val="24"/>
        </w:rPr>
        <w:t xml:space="preserve"> le Bloc-notes </w:t>
      </w:r>
      <w:r w:rsidR="00A4597F" w:rsidRPr="00FC312B">
        <w:rPr>
          <w:szCs w:val="24"/>
        </w:rPr>
        <w:t xml:space="preserve">de Windows </w:t>
      </w:r>
      <w:r w:rsidRPr="00FC312B">
        <w:rPr>
          <w:szCs w:val="24"/>
        </w:rPr>
        <w:t xml:space="preserve">pour créer ce fichier. Une recherche de ce fichier sera lancée </w:t>
      </w:r>
      <w:r w:rsidR="00791CAD" w:rsidRPr="00FC312B">
        <w:rPr>
          <w:szCs w:val="24"/>
        </w:rPr>
        <w:t>toutes</w:t>
      </w:r>
      <w:r w:rsidRPr="00FC312B">
        <w:rPr>
          <w:szCs w:val="24"/>
        </w:rPr>
        <w:t xml:space="preserve"> les fois que vous insérez une carte ou que vous mettez le Stream sous tension. Le Stream vous annonce le contenu de ce fichier s’il le trouve. Veuillez noter que l’étiquette ne doit pas dépasser 50 caractères. Le Stream ignore tous les caractères supplémentaires dans le fichier d’étiquette. Ce fichier est optionnel. Si vous n’avez pas besoin d’étiquette annoncée automatiquement pour votre carte SD, vous n’avez pas besoin de créer une étiquette vocale. L’étiquette vocale ne représente pas l'étiquette affichée dans les propriétés de la carte SD sous Windows.</w:t>
      </w:r>
    </w:p>
    <w:p w14:paraId="60784406" w14:textId="77777777" w:rsidR="00DD79D6" w:rsidRPr="00FC312B" w:rsidRDefault="00DD79D6" w:rsidP="00AC1E36">
      <w:pPr>
        <w:autoSpaceDE w:val="0"/>
        <w:autoSpaceDN w:val="0"/>
        <w:adjustRightInd w:val="0"/>
        <w:jc w:val="both"/>
        <w:rPr>
          <w:szCs w:val="24"/>
        </w:rPr>
      </w:pPr>
    </w:p>
    <w:p w14:paraId="00D67C0A" w14:textId="78D6D4C7" w:rsidR="00DD79D6" w:rsidRPr="00FC312B" w:rsidRDefault="00B84D0D" w:rsidP="00AC1E36">
      <w:pPr>
        <w:pStyle w:val="Titre2"/>
        <w:jc w:val="both"/>
        <w:rPr>
          <w:szCs w:val="24"/>
          <w:lang w:val="fr-CA"/>
        </w:rPr>
      </w:pPr>
      <w:bookmarkStart w:id="681" w:name="_Toc404591009"/>
      <w:bookmarkStart w:id="682" w:name="_Toc178772262"/>
      <w:r w:rsidRPr="00FC312B">
        <w:rPr>
          <w:szCs w:val="24"/>
          <w:lang w:val="fr-CA"/>
        </w:rPr>
        <w:t xml:space="preserve">Détection de la carte </w:t>
      </w:r>
      <w:bookmarkEnd w:id="681"/>
      <w:r w:rsidR="00B63EB2">
        <w:rPr>
          <w:szCs w:val="24"/>
          <w:lang w:val="fr-CA"/>
        </w:rPr>
        <w:t>SD</w:t>
      </w:r>
      <w:bookmarkEnd w:id="682"/>
      <w:r w:rsidRPr="00FC312B">
        <w:rPr>
          <w:szCs w:val="24"/>
          <w:lang w:val="fr-CA"/>
        </w:rPr>
        <w:t xml:space="preserve"> </w:t>
      </w:r>
    </w:p>
    <w:p w14:paraId="3F6147A7" w14:textId="0A62224F" w:rsidR="00DD79D6" w:rsidRPr="00FC312B" w:rsidRDefault="00B84D0D" w:rsidP="00AC1E36">
      <w:pPr>
        <w:jc w:val="both"/>
        <w:rPr>
          <w:szCs w:val="24"/>
        </w:rPr>
      </w:pPr>
      <w:r w:rsidRPr="00FC312B">
        <w:rPr>
          <w:szCs w:val="24"/>
        </w:rPr>
        <w:t>Lorsque vous écoutez le contenu d'une carte SD et qu'elle est retirée du lecteur, le lecteur</w:t>
      </w:r>
      <w:r w:rsidR="00DC4A5E">
        <w:rPr>
          <w:szCs w:val="24"/>
        </w:rPr>
        <w:t xml:space="preserve"> bascule automatiquement </w:t>
      </w:r>
      <w:r w:rsidR="00EC3B49">
        <w:rPr>
          <w:szCs w:val="24"/>
        </w:rPr>
        <w:t xml:space="preserve">dans la mémoire interne si au moins un fichier y est présent. </w:t>
      </w:r>
      <w:r w:rsidR="00DE4DDD">
        <w:rPr>
          <w:szCs w:val="24"/>
        </w:rPr>
        <w:t xml:space="preserve">Si aucun fichier n’est présent, </w:t>
      </w:r>
      <w:r w:rsidR="00A2527C">
        <w:rPr>
          <w:szCs w:val="24"/>
        </w:rPr>
        <w:t xml:space="preserve">le lecteur bascule en mode </w:t>
      </w:r>
      <w:r w:rsidR="00AD645C">
        <w:rPr>
          <w:szCs w:val="24"/>
        </w:rPr>
        <w:t>Information clavier</w:t>
      </w:r>
      <w:r w:rsidRPr="00FC312B">
        <w:rPr>
          <w:szCs w:val="24"/>
        </w:rPr>
        <w:t>.</w:t>
      </w:r>
    </w:p>
    <w:p w14:paraId="1206981B" w14:textId="77777777" w:rsidR="00DD79D6" w:rsidRPr="00FC312B" w:rsidRDefault="00DD79D6" w:rsidP="00AC1E36">
      <w:pPr>
        <w:jc w:val="both"/>
        <w:rPr>
          <w:szCs w:val="24"/>
        </w:rPr>
      </w:pPr>
    </w:p>
    <w:p w14:paraId="2205F8DC" w14:textId="5FB77968" w:rsidR="00DD79D6" w:rsidRPr="00FC312B" w:rsidRDefault="00B84D0D" w:rsidP="00AC1E36">
      <w:pPr>
        <w:jc w:val="both"/>
        <w:rPr>
          <w:szCs w:val="24"/>
        </w:rPr>
      </w:pPr>
      <w:r w:rsidRPr="00FC312B">
        <w:rPr>
          <w:szCs w:val="24"/>
        </w:rPr>
        <w:t>Si le lecteur est allumé avec une carte</w:t>
      </w:r>
      <w:r w:rsidR="00A24B73">
        <w:rPr>
          <w:szCs w:val="24"/>
        </w:rPr>
        <w:t xml:space="preserve"> </w:t>
      </w:r>
      <w:r w:rsidRPr="00FC312B">
        <w:rPr>
          <w:szCs w:val="24"/>
        </w:rPr>
        <w:t xml:space="preserve">SD et </w:t>
      </w:r>
      <w:r w:rsidR="004846F0">
        <w:rPr>
          <w:szCs w:val="24"/>
        </w:rPr>
        <w:t>des fichiers dans la mémoire interne</w:t>
      </w:r>
      <w:r w:rsidRPr="00FC312B">
        <w:rPr>
          <w:szCs w:val="24"/>
        </w:rPr>
        <w:t xml:space="preserve">, le système balaie la carte SD en premier puis sélectionne le dernier livre écouté. Si le dernier livre écouté ne s’y trouve pas, il sélectionne le premier livre disponible se trouvant sur la carte SD. Si aucun livre ne s’y trouve, alors le système balaie la </w:t>
      </w:r>
      <w:r w:rsidR="00BC70F8">
        <w:rPr>
          <w:szCs w:val="24"/>
        </w:rPr>
        <w:t xml:space="preserve">mémoire interne </w:t>
      </w:r>
      <w:r w:rsidRPr="00FC312B">
        <w:rPr>
          <w:szCs w:val="24"/>
        </w:rPr>
        <w:t xml:space="preserve">à la recherche de livres. </w:t>
      </w:r>
    </w:p>
    <w:p w14:paraId="5A28DA79" w14:textId="77777777" w:rsidR="00DD79D6" w:rsidRPr="00FC312B" w:rsidRDefault="00DD79D6" w:rsidP="00AC1E36">
      <w:pPr>
        <w:jc w:val="both"/>
        <w:rPr>
          <w:szCs w:val="24"/>
        </w:rPr>
      </w:pPr>
    </w:p>
    <w:p w14:paraId="6C5249E4" w14:textId="77777777" w:rsidR="00DD79D6" w:rsidRPr="00FC312B" w:rsidRDefault="00B84D0D" w:rsidP="00AC1E36">
      <w:pPr>
        <w:pStyle w:val="Titre2"/>
        <w:jc w:val="both"/>
        <w:rPr>
          <w:szCs w:val="24"/>
          <w:lang w:val="fr-CA"/>
        </w:rPr>
      </w:pPr>
      <w:bookmarkStart w:id="683" w:name="_Toc404591010"/>
      <w:bookmarkStart w:id="684" w:name="_Toc178772263"/>
      <w:r w:rsidRPr="00FC312B">
        <w:rPr>
          <w:szCs w:val="24"/>
          <w:lang w:val="fr-CA"/>
        </w:rPr>
        <w:lastRenderedPageBreak/>
        <w:t>Structure du catalogue</w:t>
      </w:r>
      <w:bookmarkEnd w:id="683"/>
      <w:bookmarkEnd w:id="684"/>
    </w:p>
    <w:p w14:paraId="2BE9AC49" w14:textId="20D4B10B" w:rsidR="00DD79D6" w:rsidRPr="00FC312B" w:rsidRDefault="00B84D0D" w:rsidP="00AC1E36">
      <w:pPr>
        <w:autoSpaceDE w:val="0"/>
        <w:autoSpaceDN w:val="0"/>
        <w:adjustRightInd w:val="0"/>
        <w:jc w:val="both"/>
        <w:rPr>
          <w:szCs w:val="24"/>
        </w:rPr>
      </w:pPr>
      <w:r w:rsidRPr="00FC312B">
        <w:rPr>
          <w:szCs w:val="24"/>
        </w:rPr>
        <w:t>Le</w:t>
      </w:r>
      <w:r w:rsidR="00442D91">
        <w:rPr>
          <w:szCs w:val="24"/>
        </w:rPr>
        <w:t xml:space="preserve"> </w:t>
      </w:r>
      <w:r w:rsidRPr="00FC312B">
        <w:rPr>
          <w:szCs w:val="24"/>
        </w:rPr>
        <w:t xml:space="preserve">Stream reconnaît plusieurs types de livres qui sont enregistrés dans des structures de dossiers distinctes nommées « catalogues ». Sélectionnez le catalogue que vous voulez lire en appuyant plusieurs fois sur la touche </w:t>
      </w:r>
      <w:r w:rsidRPr="00FC312B">
        <w:rPr>
          <w:b/>
          <w:i/>
          <w:szCs w:val="24"/>
        </w:rPr>
        <w:t>Catalogue</w:t>
      </w:r>
      <w:r w:rsidRPr="00FC312B">
        <w:rPr>
          <w:szCs w:val="24"/>
        </w:rPr>
        <w:t xml:space="preserve"> (</w:t>
      </w:r>
      <w:r w:rsidRPr="00FC312B">
        <w:rPr>
          <w:b/>
          <w:szCs w:val="24"/>
        </w:rPr>
        <w:t>1</w:t>
      </w:r>
      <w:r w:rsidRPr="00FC312B">
        <w:rPr>
          <w:szCs w:val="24"/>
        </w:rPr>
        <w:t xml:space="preserve">). Utilisez les touches </w:t>
      </w:r>
      <w:r w:rsidRPr="00FC312B">
        <w:rPr>
          <w:b/>
          <w:i/>
          <w:szCs w:val="24"/>
        </w:rPr>
        <w:t xml:space="preserve">4 </w:t>
      </w:r>
      <w:r w:rsidRPr="00FC312B">
        <w:rPr>
          <w:szCs w:val="24"/>
        </w:rPr>
        <w:t xml:space="preserve">et </w:t>
      </w:r>
      <w:r w:rsidRPr="00FC312B">
        <w:rPr>
          <w:b/>
          <w:i/>
          <w:szCs w:val="24"/>
        </w:rPr>
        <w:t xml:space="preserve">6 </w:t>
      </w:r>
      <w:r w:rsidRPr="00FC312B">
        <w:rPr>
          <w:szCs w:val="24"/>
        </w:rPr>
        <w:t>pour reculer et avancer dans le catalogue. La liste Catalogue est circulaire. Seuls les catalogues contenant des livres seront annoncés, à l’exception du catalogue Notes</w:t>
      </w:r>
      <w:r w:rsidR="00CA5046">
        <w:rPr>
          <w:szCs w:val="24"/>
        </w:rPr>
        <w:t xml:space="preserve"> et des catalogues des services en ligne</w:t>
      </w:r>
      <w:r w:rsidRPr="00FC312B">
        <w:rPr>
          <w:szCs w:val="24"/>
        </w:rPr>
        <w:t>. Sur la carte</w:t>
      </w:r>
      <w:r w:rsidR="007078A4">
        <w:rPr>
          <w:szCs w:val="24"/>
        </w:rPr>
        <w:t xml:space="preserve"> </w:t>
      </w:r>
      <w:r w:rsidRPr="00FC312B">
        <w:rPr>
          <w:szCs w:val="24"/>
        </w:rPr>
        <w:t xml:space="preserve">SD ou </w:t>
      </w:r>
      <w:r w:rsidR="003F22EB">
        <w:rPr>
          <w:szCs w:val="24"/>
        </w:rPr>
        <w:t>la mémoire interne</w:t>
      </w:r>
      <w:r w:rsidRPr="00FC312B">
        <w:rPr>
          <w:szCs w:val="24"/>
        </w:rPr>
        <w:t>, chaque catalogue est conservé dans un dossier à nom réservé qui commence par « $VR ». Dans chacun de ces dossiers réservés (catalogues) peuvent se trouver des sous-dossiers définis par les utilisateurs qui contiennent différents livres ou catégories de fichiers. Vous pouvez ajouter d’autres dossiers et fichiers sur la carte SD, mais seul le contenu des dossiers réservés $VR seront reconnus comme étant des catalogues par le Stream. Veuillez noter que le</w:t>
      </w:r>
      <w:r w:rsidR="00081E50" w:rsidRPr="00FC312B">
        <w:rPr>
          <w:szCs w:val="24"/>
        </w:rPr>
        <w:t>s</w:t>
      </w:r>
      <w:r w:rsidRPr="00FC312B">
        <w:rPr>
          <w:szCs w:val="24"/>
        </w:rPr>
        <w:t xml:space="preserve"> dossier</w:t>
      </w:r>
      <w:r w:rsidR="00081E50" w:rsidRPr="00FC312B">
        <w:rPr>
          <w:szCs w:val="24"/>
        </w:rPr>
        <w:t>s</w:t>
      </w:r>
      <w:r w:rsidRPr="00FC312B">
        <w:rPr>
          <w:szCs w:val="24"/>
        </w:rPr>
        <w:t xml:space="preserve"> réservé</w:t>
      </w:r>
      <w:r w:rsidR="00081E50" w:rsidRPr="00FC312B">
        <w:rPr>
          <w:szCs w:val="24"/>
        </w:rPr>
        <w:t>s</w:t>
      </w:r>
      <w:r w:rsidRPr="00FC312B">
        <w:rPr>
          <w:szCs w:val="24"/>
        </w:rPr>
        <w:t xml:space="preserve"> $VR </w:t>
      </w:r>
      <w:r w:rsidR="00081E50" w:rsidRPr="00FC312B">
        <w:rPr>
          <w:szCs w:val="24"/>
        </w:rPr>
        <w:t>sont</w:t>
      </w:r>
      <w:r w:rsidRPr="00FC312B">
        <w:rPr>
          <w:szCs w:val="24"/>
        </w:rPr>
        <w:t xml:space="preserve"> créé</w:t>
      </w:r>
      <w:r w:rsidR="00081E50" w:rsidRPr="00FC312B">
        <w:rPr>
          <w:szCs w:val="24"/>
        </w:rPr>
        <w:t>s</w:t>
      </w:r>
      <w:r w:rsidRPr="00FC312B">
        <w:rPr>
          <w:szCs w:val="24"/>
        </w:rPr>
        <w:t xml:space="preserve"> automatiquement lorsque vous insérez une</w:t>
      </w:r>
      <w:r w:rsidR="008D3F95" w:rsidRPr="00FC312B">
        <w:rPr>
          <w:szCs w:val="24"/>
        </w:rPr>
        <w:t xml:space="preserve"> carte non protégée en écriture</w:t>
      </w:r>
      <w:r w:rsidRPr="00FC312B">
        <w:rPr>
          <w:szCs w:val="24"/>
        </w:rPr>
        <w:t xml:space="preserve">. </w:t>
      </w:r>
    </w:p>
    <w:p w14:paraId="3E833B1F" w14:textId="77777777" w:rsidR="00B169A5" w:rsidRPr="00FC312B" w:rsidRDefault="00B169A5" w:rsidP="00AC1E36">
      <w:pPr>
        <w:jc w:val="both"/>
        <w:rPr>
          <w:szCs w:val="24"/>
        </w:rPr>
      </w:pPr>
    </w:p>
    <w:p w14:paraId="4B7FDC7E" w14:textId="77777777" w:rsidR="00DD79D6" w:rsidRPr="00FC312B" w:rsidRDefault="00B84D0D" w:rsidP="00AC1E36">
      <w:pPr>
        <w:jc w:val="both"/>
        <w:rPr>
          <w:szCs w:val="24"/>
        </w:rPr>
      </w:pPr>
      <w:r w:rsidRPr="00FC312B">
        <w:rPr>
          <w:szCs w:val="24"/>
        </w:rPr>
        <w:t xml:space="preserve">La structure du catalogue et son utilisation sont définies comme suit : </w:t>
      </w:r>
    </w:p>
    <w:p w14:paraId="033AAB83" w14:textId="77777777" w:rsidR="00DD79D6" w:rsidRPr="00FC312B" w:rsidRDefault="00DD79D6" w:rsidP="00AC1E36">
      <w:pPr>
        <w:jc w:val="both"/>
        <w:rPr>
          <w:szCs w:val="24"/>
        </w:rPr>
      </w:pPr>
    </w:p>
    <w:p w14:paraId="7CD27CFB" w14:textId="77777777" w:rsidR="00DD79D6" w:rsidRPr="00FC312B" w:rsidRDefault="00B84D0D" w:rsidP="00AC1E36">
      <w:pPr>
        <w:jc w:val="both"/>
        <w:rPr>
          <w:szCs w:val="24"/>
        </w:rPr>
      </w:pPr>
      <w:r w:rsidRPr="00FC312B">
        <w:rPr>
          <w:szCs w:val="24"/>
        </w:rPr>
        <w:t>Catalogue : Livres parlés (dossier $VRDTB)</w:t>
      </w:r>
    </w:p>
    <w:p w14:paraId="32119276" w14:textId="0C1ADC6D" w:rsidR="00DD79D6" w:rsidRPr="00FC312B" w:rsidRDefault="00B84D0D" w:rsidP="00AC1E36">
      <w:pPr>
        <w:jc w:val="both"/>
        <w:rPr>
          <w:szCs w:val="24"/>
        </w:rPr>
      </w:pPr>
      <w:r w:rsidRPr="00FC312B">
        <w:rPr>
          <w:szCs w:val="24"/>
        </w:rPr>
        <w:t xml:space="preserve">Types de livre : </w:t>
      </w:r>
      <w:r w:rsidR="0010251E">
        <w:rPr>
          <w:szCs w:val="24"/>
        </w:rPr>
        <w:t xml:space="preserve">DAISY, </w:t>
      </w:r>
      <w:r w:rsidR="002A65C8">
        <w:rPr>
          <w:szCs w:val="24"/>
        </w:rPr>
        <w:t xml:space="preserve">NISO et </w:t>
      </w:r>
      <w:r w:rsidR="00A45FFD">
        <w:rPr>
          <w:szCs w:val="24"/>
        </w:rPr>
        <w:t xml:space="preserve">livres en format EPUB non-protégés (voir </w:t>
      </w:r>
      <w:ins w:id="685" w:author="Jérôme Plante" w:date="2024-04-08T16:57:00Z">
        <w:r w:rsidR="00D46CF6">
          <w:rPr>
            <w:szCs w:val="24"/>
          </w:rPr>
          <w:fldChar w:fldCharType="begin"/>
        </w:r>
        <w:r w:rsidR="00D46CF6">
          <w:rPr>
            <w:szCs w:val="24"/>
          </w:rPr>
          <w:instrText>HYPERLINK  \l "_Spécifications_techniques"</w:instrText>
        </w:r>
        <w:r w:rsidR="00D46CF6">
          <w:rPr>
            <w:szCs w:val="24"/>
          </w:rPr>
        </w:r>
        <w:r w:rsidR="00D46CF6">
          <w:rPr>
            <w:szCs w:val="24"/>
          </w:rPr>
          <w:fldChar w:fldCharType="separate"/>
        </w:r>
        <w:r w:rsidR="00366448" w:rsidRPr="00D46CF6">
          <w:rPr>
            <w:rStyle w:val="Lienhypertexte"/>
            <w:szCs w:val="24"/>
          </w:rPr>
          <w:t>section « Spécifications techniques »</w:t>
        </w:r>
        <w:r w:rsidR="00D46CF6">
          <w:rPr>
            <w:szCs w:val="24"/>
          </w:rPr>
          <w:fldChar w:fldCharType="end"/>
        </w:r>
      </w:ins>
      <w:r w:rsidR="00366448">
        <w:rPr>
          <w:szCs w:val="24"/>
        </w:rPr>
        <w:t xml:space="preserve"> pour plus de détails).</w:t>
      </w:r>
      <w:r w:rsidR="00A45FFD">
        <w:rPr>
          <w:szCs w:val="24"/>
        </w:rPr>
        <w:t xml:space="preserve"> </w:t>
      </w:r>
    </w:p>
    <w:p w14:paraId="672C8B36" w14:textId="562BE42D" w:rsidR="00DD79D6" w:rsidRPr="00FC312B" w:rsidRDefault="00B84D0D" w:rsidP="00AC1E36">
      <w:pPr>
        <w:jc w:val="both"/>
        <w:rPr>
          <w:szCs w:val="24"/>
        </w:rPr>
      </w:pPr>
      <w:r w:rsidRPr="00FC312B">
        <w:rPr>
          <w:szCs w:val="24"/>
        </w:rPr>
        <w:t xml:space="preserve">Utilisation : </w:t>
      </w:r>
      <w:r w:rsidR="00FC331D">
        <w:rPr>
          <w:szCs w:val="24"/>
        </w:rPr>
        <w:t xml:space="preserve">Pour naviguer aisément </w:t>
      </w:r>
      <w:r w:rsidR="00D072F2">
        <w:rPr>
          <w:szCs w:val="24"/>
        </w:rPr>
        <w:t xml:space="preserve">dans ce catalogue, il est </w:t>
      </w:r>
      <w:r w:rsidR="00527E19">
        <w:rPr>
          <w:szCs w:val="24"/>
        </w:rPr>
        <w:t>recommandé que l</w:t>
      </w:r>
      <w:r w:rsidRPr="00FC312B">
        <w:rPr>
          <w:szCs w:val="24"/>
        </w:rPr>
        <w:t xml:space="preserve">es fichiers </w:t>
      </w:r>
      <w:r w:rsidR="00791CAD" w:rsidRPr="00FC312B">
        <w:rPr>
          <w:szCs w:val="24"/>
        </w:rPr>
        <w:t>composant</w:t>
      </w:r>
      <w:r w:rsidRPr="00FC312B">
        <w:rPr>
          <w:szCs w:val="24"/>
        </w:rPr>
        <w:t xml:space="preserve"> vos livres DAISY ou NISO </w:t>
      </w:r>
      <w:r w:rsidR="006B0F49">
        <w:rPr>
          <w:szCs w:val="24"/>
        </w:rPr>
        <w:t xml:space="preserve">soient </w:t>
      </w:r>
      <w:r w:rsidRPr="00FC312B">
        <w:rPr>
          <w:szCs w:val="24"/>
        </w:rPr>
        <w:t xml:space="preserve">enregistrés dans des sous-dossiers distincts sous ce dossier. </w:t>
      </w:r>
      <w:r w:rsidR="009D5B73">
        <w:rPr>
          <w:szCs w:val="24"/>
        </w:rPr>
        <w:t xml:space="preserve">Les livres ne comportant qu’un seul fichier, </w:t>
      </w:r>
      <w:r w:rsidR="0055294D">
        <w:rPr>
          <w:szCs w:val="24"/>
        </w:rPr>
        <w:t xml:space="preserve">notamment les fichiers EPUB, peuvent être sauvegardés à la racine de ce dossier. </w:t>
      </w:r>
      <w:r w:rsidRPr="00FC312B">
        <w:rPr>
          <w:szCs w:val="24"/>
        </w:rPr>
        <w:t xml:space="preserve">Les touches </w:t>
      </w:r>
      <w:r w:rsidRPr="00FC312B">
        <w:rPr>
          <w:b/>
          <w:i/>
          <w:szCs w:val="24"/>
        </w:rPr>
        <w:t>2</w:t>
      </w:r>
      <w:r w:rsidRPr="00FC312B">
        <w:rPr>
          <w:b/>
          <w:szCs w:val="24"/>
        </w:rPr>
        <w:t xml:space="preserve"> </w:t>
      </w:r>
      <w:r w:rsidRPr="00FC312B">
        <w:rPr>
          <w:szCs w:val="24"/>
        </w:rPr>
        <w:t xml:space="preserve">et </w:t>
      </w:r>
      <w:r w:rsidRPr="00FC312B">
        <w:rPr>
          <w:b/>
          <w:i/>
          <w:szCs w:val="24"/>
        </w:rPr>
        <w:t>8</w:t>
      </w:r>
      <w:r w:rsidRPr="00FC312B">
        <w:rPr>
          <w:b/>
          <w:szCs w:val="24"/>
        </w:rPr>
        <w:t xml:space="preserve"> </w:t>
      </w:r>
      <w:r w:rsidRPr="00FC312B">
        <w:rPr>
          <w:szCs w:val="24"/>
        </w:rPr>
        <w:t xml:space="preserve">sont utilisées pour sélectionner le niveau de navigation dossier ou fichier et les touches </w:t>
      </w:r>
      <w:r w:rsidRPr="00FC312B">
        <w:rPr>
          <w:b/>
          <w:i/>
          <w:szCs w:val="24"/>
        </w:rPr>
        <w:t>4</w:t>
      </w:r>
      <w:r w:rsidRPr="00FC312B">
        <w:rPr>
          <w:b/>
          <w:szCs w:val="24"/>
        </w:rPr>
        <w:t xml:space="preserve"> </w:t>
      </w:r>
      <w:r w:rsidRPr="00FC312B">
        <w:rPr>
          <w:szCs w:val="24"/>
        </w:rPr>
        <w:t xml:space="preserve">et </w:t>
      </w:r>
      <w:r w:rsidRPr="00FC312B">
        <w:rPr>
          <w:b/>
          <w:i/>
          <w:szCs w:val="24"/>
        </w:rPr>
        <w:t>6</w:t>
      </w:r>
      <w:r w:rsidRPr="00FC312B">
        <w:rPr>
          <w:b/>
          <w:szCs w:val="24"/>
        </w:rPr>
        <w:t xml:space="preserve"> </w:t>
      </w:r>
      <w:r w:rsidRPr="00FC312B">
        <w:rPr>
          <w:szCs w:val="24"/>
        </w:rPr>
        <w:t>servent à vous déplacer d’un fichier ou d’un dossier à l’autre.</w:t>
      </w:r>
      <w:r w:rsidR="0095308C" w:rsidRPr="00FC312B">
        <w:rPr>
          <w:szCs w:val="24"/>
        </w:rPr>
        <w:t xml:space="preserve"> </w:t>
      </w:r>
      <w:r w:rsidRPr="00FC312B">
        <w:rPr>
          <w:szCs w:val="24"/>
        </w:rPr>
        <w:t xml:space="preserve">Appuyez sur la touche </w:t>
      </w:r>
      <w:r w:rsidRPr="00FC312B">
        <w:rPr>
          <w:b/>
          <w:i/>
          <w:szCs w:val="24"/>
        </w:rPr>
        <w:t xml:space="preserve">Écoute-Arrêt </w:t>
      </w:r>
      <w:r w:rsidRPr="00FC312B">
        <w:rPr>
          <w:szCs w:val="24"/>
        </w:rPr>
        <w:t>pour sélectionner le livre. Dans ce catalogue, la position de lecture courante et les signets sont sauvegardés de façon distincte pour chacun des livres.</w:t>
      </w:r>
    </w:p>
    <w:p w14:paraId="32E5885C" w14:textId="77777777" w:rsidR="00DD79D6" w:rsidRPr="00FC312B" w:rsidRDefault="00DD79D6" w:rsidP="00AC1E36">
      <w:pPr>
        <w:jc w:val="both"/>
        <w:rPr>
          <w:szCs w:val="24"/>
        </w:rPr>
      </w:pPr>
    </w:p>
    <w:p w14:paraId="2AAD00EC" w14:textId="77777777" w:rsidR="00DD79D6" w:rsidRPr="00FC312B" w:rsidRDefault="00B84D0D" w:rsidP="00AC1E36">
      <w:pPr>
        <w:jc w:val="both"/>
        <w:rPr>
          <w:szCs w:val="24"/>
        </w:rPr>
      </w:pPr>
      <w:r w:rsidRPr="00FC312B">
        <w:rPr>
          <w:szCs w:val="24"/>
        </w:rPr>
        <w:t>Catalogue : Autres livres (dossier $VROtherBooks)</w:t>
      </w:r>
    </w:p>
    <w:p w14:paraId="4A092CDC" w14:textId="17C4901E" w:rsidR="00DD79D6" w:rsidRPr="00FC312B" w:rsidRDefault="00B84D0D" w:rsidP="00AC1E36">
      <w:pPr>
        <w:jc w:val="both"/>
        <w:rPr>
          <w:szCs w:val="24"/>
        </w:rPr>
      </w:pPr>
      <w:r w:rsidRPr="00FC312B">
        <w:rPr>
          <w:szCs w:val="24"/>
        </w:rPr>
        <w:t>Types de livre : Livres enregistrés qui ne sont pas sous le format DAISY ou NISO sous n’importe quel format audio pris en charge par le Stream</w:t>
      </w:r>
      <w:r w:rsidR="008A3330">
        <w:rPr>
          <w:szCs w:val="24"/>
        </w:rPr>
        <w:t xml:space="preserve"> (voir la </w:t>
      </w:r>
      <w:ins w:id="686" w:author="Jérôme Plante" w:date="2024-04-08T17:00:00Z">
        <w:r w:rsidR="0096543A">
          <w:rPr>
            <w:szCs w:val="24"/>
          </w:rPr>
          <w:fldChar w:fldCharType="begin"/>
        </w:r>
        <w:r w:rsidR="0096543A">
          <w:rPr>
            <w:szCs w:val="24"/>
          </w:rPr>
          <w:instrText>HYPERLINK  \l "_Spécifications_techniques"</w:instrText>
        </w:r>
        <w:r w:rsidR="0096543A">
          <w:rPr>
            <w:szCs w:val="24"/>
          </w:rPr>
        </w:r>
        <w:r w:rsidR="0096543A">
          <w:rPr>
            <w:szCs w:val="24"/>
          </w:rPr>
          <w:fldChar w:fldCharType="separate"/>
        </w:r>
        <w:r w:rsidR="008A3330" w:rsidRPr="0096543A">
          <w:rPr>
            <w:rStyle w:val="Lienhypertexte"/>
            <w:szCs w:val="24"/>
          </w:rPr>
          <w:t>section « Spécifications techniques »</w:t>
        </w:r>
        <w:r w:rsidR="0096543A">
          <w:rPr>
            <w:szCs w:val="24"/>
          </w:rPr>
          <w:fldChar w:fldCharType="end"/>
        </w:r>
      </w:ins>
      <w:r w:rsidR="008A3330">
        <w:rPr>
          <w:szCs w:val="24"/>
        </w:rPr>
        <w:t xml:space="preserve"> pour plus de détails)</w:t>
      </w:r>
      <w:r w:rsidRPr="00FC312B">
        <w:rPr>
          <w:szCs w:val="24"/>
        </w:rPr>
        <w:t>.</w:t>
      </w:r>
    </w:p>
    <w:p w14:paraId="5D0AC691" w14:textId="04474CBC" w:rsidR="00DD79D6" w:rsidRPr="00FC312B" w:rsidRDefault="00B84D0D" w:rsidP="00AC1E36">
      <w:pPr>
        <w:jc w:val="both"/>
        <w:rPr>
          <w:szCs w:val="24"/>
        </w:rPr>
      </w:pPr>
      <w:r w:rsidRPr="00FC312B">
        <w:rPr>
          <w:szCs w:val="24"/>
        </w:rPr>
        <w:t xml:space="preserve">Utilisation : </w:t>
      </w:r>
      <w:r w:rsidR="00834B6B">
        <w:rPr>
          <w:szCs w:val="24"/>
        </w:rPr>
        <w:t>Pour faciliter la navigation dans ce catalogue, il est recommandé que l</w:t>
      </w:r>
      <w:r w:rsidRPr="00FC312B">
        <w:rPr>
          <w:szCs w:val="24"/>
        </w:rPr>
        <w:t>es fichiers composant votre livre</w:t>
      </w:r>
      <w:r w:rsidR="00C56061">
        <w:rPr>
          <w:szCs w:val="24"/>
        </w:rPr>
        <w:t xml:space="preserve"> soient </w:t>
      </w:r>
      <w:r w:rsidRPr="00FC312B">
        <w:rPr>
          <w:szCs w:val="24"/>
        </w:rPr>
        <w:t xml:space="preserve">enregistrés dans des sous-dossiers distincts sous ce dossier. Les dossiers peuvent être imbriqués. De façon optionnelle, les livres à un seul fichier peuvent être placés directement dans le répertoire racine. Les touches </w:t>
      </w:r>
      <w:r w:rsidRPr="00FC312B">
        <w:rPr>
          <w:b/>
          <w:i/>
          <w:szCs w:val="24"/>
        </w:rPr>
        <w:t>2</w:t>
      </w:r>
      <w:r w:rsidRPr="00FC312B">
        <w:rPr>
          <w:b/>
          <w:szCs w:val="24"/>
        </w:rPr>
        <w:t xml:space="preserve"> </w:t>
      </w:r>
      <w:r w:rsidRPr="00FC312B">
        <w:rPr>
          <w:szCs w:val="24"/>
        </w:rPr>
        <w:t xml:space="preserve">et </w:t>
      </w:r>
      <w:r w:rsidRPr="00FC312B">
        <w:rPr>
          <w:b/>
          <w:i/>
          <w:szCs w:val="24"/>
        </w:rPr>
        <w:t>8</w:t>
      </w:r>
      <w:r w:rsidRPr="00FC312B">
        <w:rPr>
          <w:b/>
          <w:szCs w:val="24"/>
        </w:rPr>
        <w:t xml:space="preserve"> </w:t>
      </w:r>
      <w:r w:rsidRPr="00FC312B">
        <w:rPr>
          <w:szCs w:val="24"/>
        </w:rPr>
        <w:t xml:space="preserve">sont utilisées pour sélectionner le niveau de navigation dossier ou fichier et les touches </w:t>
      </w:r>
      <w:r w:rsidRPr="00FC312B">
        <w:rPr>
          <w:b/>
          <w:i/>
          <w:szCs w:val="24"/>
        </w:rPr>
        <w:t>4</w:t>
      </w:r>
      <w:r w:rsidRPr="00FC312B">
        <w:rPr>
          <w:b/>
          <w:szCs w:val="24"/>
        </w:rPr>
        <w:t xml:space="preserve"> </w:t>
      </w:r>
      <w:r w:rsidRPr="00FC312B">
        <w:rPr>
          <w:szCs w:val="24"/>
        </w:rPr>
        <w:t xml:space="preserve">et </w:t>
      </w:r>
      <w:r w:rsidRPr="00FC312B">
        <w:rPr>
          <w:b/>
          <w:i/>
          <w:szCs w:val="24"/>
        </w:rPr>
        <w:t>6</w:t>
      </w:r>
      <w:r w:rsidRPr="00FC312B">
        <w:rPr>
          <w:b/>
          <w:szCs w:val="24"/>
        </w:rPr>
        <w:t xml:space="preserve"> </w:t>
      </w:r>
      <w:r w:rsidRPr="00FC312B">
        <w:rPr>
          <w:szCs w:val="24"/>
        </w:rPr>
        <w:t xml:space="preserve">servent à vous déplacer d’un fichier ou d’un dossier à l’autre. Appuyez sur la touche </w:t>
      </w:r>
      <w:r w:rsidRPr="00FC312B">
        <w:rPr>
          <w:b/>
          <w:i/>
          <w:szCs w:val="24"/>
        </w:rPr>
        <w:t xml:space="preserve">Écoute-Arrêt </w:t>
      </w:r>
      <w:r w:rsidRPr="00FC312B">
        <w:rPr>
          <w:szCs w:val="24"/>
        </w:rPr>
        <w:t>pour sélectionner le livre. Dans ce catalogue, la position de lecture courante et les signets sont sauvegardés de façon distincte pour chacun des livres. La lecture s’arrête à la fin du dernier fichier de chaque livre.</w:t>
      </w:r>
    </w:p>
    <w:p w14:paraId="28605BBB" w14:textId="77777777" w:rsidR="00DD79D6" w:rsidRPr="00FC312B" w:rsidRDefault="00DD79D6" w:rsidP="00AC1E36">
      <w:pPr>
        <w:jc w:val="both"/>
        <w:rPr>
          <w:szCs w:val="24"/>
        </w:rPr>
      </w:pPr>
    </w:p>
    <w:p w14:paraId="13ABCABC" w14:textId="504F2DDB" w:rsidR="00DD79D6" w:rsidRPr="00FC312B" w:rsidRDefault="00B84D0D" w:rsidP="00AC1E36">
      <w:pPr>
        <w:jc w:val="both"/>
        <w:rPr>
          <w:szCs w:val="24"/>
        </w:rPr>
      </w:pPr>
      <w:r w:rsidRPr="00FC312B">
        <w:rPr>
          <w:szCs w:val="24"/>
        </w:rPr>
        <w:t xml:space="preserve">Catalogue : </w:t>
      </w:r>
      <w:r w:rsidR="000A5CDD">
        <w:rPr>
          <w:szCs w:val="24"/>
        </w:rPr>
        <w:t>Musique</w:t>
      </w:r>
      <w:r w:rsidR="00970507">
        <w:rPr>
          <w:szCs w:val="24"/>
        </w:rPr>
        <w:t xml:space="preserve"> </w:t>
      </w:r>
      <w:r w:rsidRPr="00FC312B">
        <w:rPr>
          <w:szCs w:val="24"/>
        </w:rPr>
        <w:t xml:space="preserve">(dossier $VRMusic) </w:t>
      </w:r>
    </w:p>
    <w:p w14:paraId="408D51CF" w14:textId="5DB91296" w:rsidR="00DD79D6" w:rsidRPr="00FC312B" w:rsidRDefault="00B84D0D" w:rsidP="00AC1E36">
      <w:pPr>
        <w:jc w:val="both"/>
        <w:rPr>
          <w:szCs w:val="24"/>
        </w:rPr>
      </w:pPr>
      <w:r w:rsidRPr="00FC312B">
        <w:rPr>
          <w:szCs w:val="24"/>
        </w:rPr>
        <w:t>Types de livre : Listes de lecture et fichiers enregistrés</w:t>
      </w:r>
      <w:r w:rsidR="000C2099">
        <w:rPr>
          <w:szCs w:val="24"/>
        </w:rPr>
        <w:t xml:space="preserve"> </w:t>
      </w:r>
      <w:r w:rsidRPr="00FC312B">
        <w:rPr>
          <w:szCs w:val="24"/>
        </w:rPr>
        <w:t>sous n’importe quel format audio pris en charge par le Stream</w:t>
      </w:r>
      <w:r w:rsidR="00D309BA">
        <w:rPr>
          <w:szCs w:val="24"/>
        </w:rPr>
        <w:t xml:space="preserve"> (voir </w:t>
      </w:r>
      <w:ins w:id="687" w:author="Jérôme Plante" w:date="2024-04-08T17:02:00Z">
        <w:r w:rsidR="00D2285C">
          <w:rPr>
            <w:szCs w:val="24"/>
          </w:rPr>
          <w:fldChar w:fldCharType="begin"/>
        </w:r>
        <w:r w:rsidR="00D2285C">
          <w:rPr>
            <w:szCs w:val="24"/>
          </w:rPr>
          <w:instrText>HYPERLINK  \l "_Spécifications_techniques"</w:instrText>
        </w:r>
        <w:r w:rsidR="00D2285C">
          <w:rPr>
            <w:szCs w:val="24"/>
          </w:rPr>
        </w:r>
        <w:r w:rsidR="00D2285C">
          <w:rPr>
            <w:szCs w:val="24"/>
          </w:rPr>
          <w:fldChar w:fldCharType="separate"/>
        </w:r>
        <w:r w:rsidR="00D309BA" w:rsidRPr="00D2285C">
          <w:rPr>
            <w:rStyle w:val="Lienhypertexte"/>
            <w:szCs w:val="24"/>
          </w:rPr>
          <w:t>section « Spécifications techniques »</w:t>
        </w:r>
        <w:r w:rsidR="00D2285C">
          <w:rPr>
            <w:szCs w:val="24"/>
          </w:rPr>
          <w:fldChar w:fldCharType="end"/>
        </w:r>
      </w:ins>
      <w:r w:rsidR="00D309BA">
        <w:rPr>
          <w:szCs w:val="24"/>
        </w:rPr>
        <w:t xml:space="preserve"> pour plus de détails)</w:t>
      </w:r>
      <w:r w:rsidRPr="00FC312B">
        <w:rPr>
          <w:szCs w:val="24"/>
        </w:rPr>
        <w:t>.</w:t>
      </w:r>
    </w:p>
    <w:p w14:paraId="08883EEE" w14:textId="139F7786" w:rsidR="00DD79D6" w:rsidRPr="00FC312B" w:rsidRDefault="00B84D0D" w:rsidP="00AC1E36">
      <w:pPr>
        <w:jc w:val="both"/>
        <w:rPr>
          <w:szCs w:val="24"/>
        </w:rPr>
      </w:pPr>
      <w:r w:rsidRPr="00FC312B">
        <w:rPr>
          <w:szCs w:val="24"/>
        </w:rPr>
        <w:t>Utilisation : Un livre musical est soit une liste de lecture, soit la structure musicale en entier (nommée le livre Toute l</w:t>
      </w:r>
      <w:r w:rsidR="00CB06A7">
        <w:rPr>
          <w:szCs w:val="24"/>
        </w:rPr>
        <w:t>a</w:t>
      </w:r>
      <w:r w:rsidR="0037199E">
        <w:rPr>
          <w:szCs w:val="24"/>
        </w:rPr>
        <w:t xml:space="preserve"> musique</w:t>
      </w:r>
      <w:r w:rsidRPr="00FC312B">
        <w:rPr>
          <w:szCs w:val="24"/>
        </w:rPr>
        <w:t xml:space="preserve">). La position de lecture courante et les signets sont sauvegardés de façon distincte pour chacun des livres. Servez-vous des touches </w:t>
      </w:r>
      <w:r w:rsidRPr="00FC312B">
        <w:rPr>
          <w:b/>
          <w:i/>
          <w:szCs w:val="24"/>
        </w:rPr>
        <w:t xml:space="preserve">4 </w:t>
      </w:r>
      <w:r w:rsidRPr="00FC312B">
        <w:rPr>
          <w:szCs w:val="24"/>
        </w:rPr>
        <w:t>ou</w:t>
      </w:r>
      <w:r w:rsidRPr="00FC312B">
        <w:rPr>
          <w:b/>
          <w:i/>
          <w:szCs w:val="24"/>
        </w:rPr>
        <w:t xml:space="preserve"> 6 </w:t>
      </w:r>
      <w:r w:rsidRPr="00FC312B">
        <w:rPr>
          <w:szCs w:val="24"/>
        </w:rPr>
        <w:t xml:space="preserve">pour vous déplacer au livre musical précédent ou suivant. Le livre Toute </w:t>
      </w:r>
      <w:r w:rsidR="00E70750">
        <w:rPr>
          <w:szCs w:val="24"/>
        </w:rPr>
        <w:t xml:space="preserve">la </w:t>
      </w:r>
      <w:r w:rsidRPr="00FC312B">
        <w:rPr>
          <w:szCs w:val="24"/>
        </w:rPr>
        <w:t>musi</w:t>
      </w:r>
      <w:r w:rsidR="00E70750">
        <w:rPr>
          <w:szCs w:val="24"/>
        </w:rPr>
        <w:t>que</w:t>
      </w:r>
      <w:r w:rsidRPr="00FC312B">
        <w:rPr>
          <w:szCs w:val="24"/>
        </w:rPr>
        <w:t xml:space="preserve"> consiste en des dossiers imbriqués contenant des fichiers audio. Par exemple, la structure pourrait ressembler à Genre, Artiste, Album et Pistes. Utilisez les touches </w:t>
      </w:r>
      <w:r w:rsidRPr="00FC312B">
        <w:rPr>
          <w:b/>
          <w:i/>
          <w:szCs w:val="24"/>
        </w:rPr>
        <w:t xml:space="preserve">2 </w:t>
      </w:r>
      <w:r w:rsidRPr="00FC312B">
        <w:rPr>
          <w:szCs w:val="24"/>
        </w:rPr>
        <w:t>ou</w:t>
      </w:r>
      <w:r w:rsidRPr="00FC312B">
        <w:rPr>
          <w:b/>
          <w:i/>
          <w:szCs w:val="24"/>
        </w:rPr>
        <w:t xml:space="preserve"> 8 </w:t>
      </w:r>
      <w:r w:rsidRPr="00FC312B">
        <w:rPr>
          <w:szCs w:val="24"/>
        </w:rPr>
        <w:t xml:space="preserve">pour choisir le niveau de navigation par dossier ou par fichier puis utilisez les touches </w:t>
      </w:r>
      <w:r w:rsidRPr="00FC312B">
        <w:rPr>
          <w:b/>
          <w:i/>
          <w:szCs w:val="24"/>
        </w:rPr>
        <w:t xml:space="preserve">4 </w:t>
      </w:r>
      <w:r w:rsidRPr="00FC312B">
        <w:rPr>
          <w:szCs w:val="24"/>
        </w:rPr>
        <w:t>ou</w:t>
      </w:r>
      <w:r w:rsidRPr="00FC312B">
        <w:rPr>
          <w:b/>
          <w:i/>
          <w:szCs w:val="24"/>
        </w:rPr>
        <w:t xml:space="preserve"> 6 </w:t>
      </w:r>
      <w:r w:rsidRPr="00FC312B">
        <w:rPr>
          <w:szCs w:val="24"/>
        </w:rPr>
        <w:t>pour vous déplacer dans le niveau sélectionné dans le livre Toute</w:t>
      </w:r>
      <w:r w:rsidR="008F3517">
        <w:rPr>
          <w:szCs w:val="24"/>
        </w:rPr>
        <w:t xml:space="preserve"> </w:t>
      </w:r>
      <w:r w:rsidRPr="00FC312B">
        <w:rPr>
          <w:szCs w:val="24"/>
        </w:rPr>
        <w:t>l</w:t>
      </w:r>
      <w:r w:rsidR="008F3517">
        <w:rPr>
          <w:szCs w:val="24"/>
        </w:rPr>
        <w:t xml:space="preserve">a </w:t>
      </w:r>
      <w:r w:rsidRPr="00FC312B">
        <w:rPr>
          <w:szCs w:val="24"/>
        </w:rPr>
        <w:t>musi</w:t>
      </w:r>
      <w:r w:rsidR="008F3517">
        <w:rPr>
          <w:szCs w:val="24"/>
        </w:rPr>
        <w:t>que</w:t>
      </w:r>
      <w:r w:rsidRPr="00FC312B">
        <w:rPr>
          <w:szCs w:val="24"/>
        </w:rPr>
        <w:t>. La lecture se poursuit à partir du dernier fichier d’un dossier jusqu’au premier fichier du dossier suivant.</w:t>
      </w:r>
      <w:r w:rsidR="00F84B85" w:rsidRPr="00FC312B">
        <w:rPr>
          <w:szCs w:val="24"/>
        </w:rPr>
        <w:t xml:space="preserve"> Les modes</w:t>
      </w:r>
      <w:r w:rsidR="009E6888" w:rsidRPr="00FC312B">
        <w:rPr>
          <w:szCs w:val="24"/>
        </w:rPr>
        <w:t xml:space="preserve"> de lecture</w:t>
      </w:r>
      <w:r w:rsidR="00F84B85" w:rsidRPr="00FC312B">
        <w:rPr>
          <w:szCs w:val="24"/>
        </w:rPr>
        <w:t xml:space="preserve"> </w:t>
      </w:r>
      <w:r w:rsidR="009B412F" w:rsidRPr="00FC312B">
        <w:rPr>
          <w:szCs w:val="24"/>
        </w:rPr>
        <w:t>Aléato</w:t>
      </w:r>
      <w:r w:rsidR="00F34F44">
        <w:rPr>
          <w:szCs w:val="24"/>
        </w:rPr>
        <w:t xml:space="preserve">ire </w:t>
      </w:r>
      <w:r w:rsidRPr="00FC312B">
        <w:rPr>
          <w:szCs w:val="24"/>
        </w:rPr>
        <w:t>(fixé</w:t>
      </w:r>
      <w:r w:rsidR="009E6888" w:rsidRPr="00FC312B">
        <w:rPr>
          <w:szCs w:val="24"/>
        </w:rPr>
        <w:t>s</w:t>
      </w:r>
      <w:r w:rsidRPr="00FC312B">
        <w:rPr>
          <w:szCs w:val="24"/>
        </w:rPr>
        <w:t xml:space="preserve"> à l’aide de la touche </w:t>
      </w:r>
      <w:r w:rsidRPr="00FC312B">
        <w:rPr>
          <w:b/>
          <w:i/>
          <w:szCs w:val="24"/>
        </w:rPr>
        <w:t>9</w:t>
      </w:r>
      <w:r w:rsidRPr="00FC312B">
        <w:rPr>
          <w:szCs w:val="24"/>
        </w:rPr>
        <w:t>) s’applique</w:t>
      </w:r>
      <w:r w:rsidR="009E6888" w:rsidRPr="00FC312B">
        <w:rPr>
          <w:szCs w:val="24"/>
        </w:rPr>
        <w:t>nt</w:t>
      </w:r>
      <w:r w:rsidRPr="00FC312B">
        <w:rPr>
          <w:szCs w:val="24"/>
        </w:rPr>
        <w:t xml:space="preserve"> seulement </w:t>
      </w:r>
      <w:r w:rsidR="009D3AD1">
        <w:rPr>
          <w:szCs w:val="24"/>
        </w:rPr>
        <w:t>à la musique</w:t>
      </w:r>
      <w:r w:rsidRPr="00FC312B">
        <w:rPr>
          <w:szCs w:val="24"/>
        </w:rPr>
        <w:t>.</w:t>
      </w:r>
    </w:p>
    <w:p w14:paraId="6DE2E3EF" w14:textId="77777777" w:rsidR="00DD79D6" w:rsidRPr="00FC312B" w:rsidRDefault="00DD79D6" w:rsidP="00AC1E36">
      <w:pPr>
        <w:jc w:val="both"/>
        <w:rPr>
          <w:szCs w:val="24"/>
        </w:rPr>
      </w:pPr>
    </w:p>
    <w:p w14:paraId="344F3FDC" w14:textId="77777777" w:rsidR="00DD79D6" w:rsidRPr="00FC312B" w:rsidRDefault="00B84D0D" w:rsidP="00AC1E36">
      <w:pPr>
        <w:jc w:val="both"/>
        <w:rPr>
          <w:szCs w:val="24"/>
        </w:rPr>
      </w:pPr>
      <w:r w:rsidRPr="00FC312B">
        <w:rPr>
          <w:szCs w:val="24"/>
        </w:rPr>
        <w:lastRenderedPageBreak/>
        <w:t xml:space="preserve">Catalogue : </w:t>
      </w:r>
      <w:r w:rsidR="007C6F66" w:rsidRPr="00FC312B">
        <w:rPr>
          <w:szCs w:val="24"/>
        </w:rPr>
        <w:t>Podcasts</w:t>
      </w:r>
      <w:r w:rsidR="00BC1324" w:rsidRPr="00FC312B">
        <w:rPr>
          <w:szCs w:val="24"/>
        </w:rPr>
        <w:t xml:space="preserve"> sauvegardés</w:t>
      </w:r>
      <w:r w:rsidRPr="00FC312B">
        <w:rPr>
          <w:szCs w:val="24"/>
        </w:rPr>
        <w:t xml:space="preserve"> ($VRPodcasts)</w:t>
      </w:r>
    </w:p>
    <w:p w14:paraId="5F51B476" w14:textId="357F7F19" w:rsidR="00DD79D6" w:rsidRPr="00FC312B" w:rsidRDefault="00B84D0D" w:rsidP="00AC1E36">
      <w:pPr>
        <w:jc w:val="both"/>
        <w:rPr>
          <w:szCs w:val="24"/>
        </w:rPr>
      </w:pPr>
      <w:r w:rsidRPr="00FC312B">
        <w:rPr>
          <w:szCs w:val="24"/>
        </w:rPr>
        <w:t>Types de livre : N'importe quel type de fichier audio pris en charge par le Stream</w:t>
      </w:r>
      <w:r w:rsidR="008F6420">
        <w:rPr>
          <w:szCs w:val="24"/>
        </w:rPr>
        <w:t xml:space="preserve"> (voir </w:t>
      </w:r>
      <w:ins w:id="688" w:author="Jérôme Plante" w:date="2024-04-08T17:06:00Z">
        <w:r w:rsidR="00C349D2">
          <w:rPr>
            <w:szCs w:val="24"/>
          </w:rPr>
          <w:fldChar w:fldCharType="begin"/>
        </w:r>
        <w:r w:rsidR="00C349D2">
          <w:rPr>
            <w:szCs w:val="24"/>
          </w:rPr>
          <w:instrText>HYPERLINK  \l "_Spécifications_techniques"</w:instrText>
        </w:r>
        <w:r w:rsidR="00C349D2">
          <w:rPr>
            <w:szCs w:val="24"/>
          </w:rPr>
        </w:r>
        <w:r w:rsidR="00C349D2">
          <w:rPr>
            <w:szCs w:val="24"/>
          </w:rPr>
          <w:fldChar w:fldCharType="separate"/>
        </w:r>
        <w:r w:rsidR="008F6420" w:rsidRPr="00C349D2">
          <w:rPr>
            <w:rStyle w:val="Lienhypertexte"/>
            <w:szCs w:val="24"/>
          </w:rPr>
          <w:t>section « Spécifications techniques »</w:t>
        </w:r>
        <w:r w:rsidR="00C349D2">
          <w:rPr>
            <w:szCs w:val="24"/>
          </w:rPr>
          <w:fldChar w:fldCharType="end"/>
        </w:r>
      </w:ins>
      <w:r w:rsidR="008F6420">
        <w:rPr>
          <w:szCs w:val="24"/>
        </w:rPr>
        <w:t xml:space="preserve"> pour plus de détails)</w:t>
      </w:r>
      <w:r w:rsidRPr="00FC312B">
        <w:rPr>
          <w:szCs w:val="24"/>
        </w:rPr>
        <w:t xml:space="preserve">. </w:t>
      </w:r>
    </w:p>
    <w:p w14:paraId="5C84EF07" w14:textId="749AB475" w:rsidR="00DD79D6" w:rsidRPr="00FC312B" w:rsidRDefault="00B84D0D" w:rsidP="00AC1E36">
      <w:pPr>
        <w:jc w:val="both"/>
        <w:rPr>
          <w:szCs w:val="24"/>
        </w:rPr>
      </w:pPr>
      <w:r w:rsidRPr="00FC312B">
        <w:rPr>
          <w:szCs w:val="24"/>
        </w:rPr>
        <w:t xml:space="preserve">Utilisation : Chacun des fichiers </w:t>
      </w:r>
      <w:r w:rsidR="007C6F66" w:rsidRPr="00FC312B">
        <w:rPr>
          <w:szCs w:val="24"/>
        </w:rPr>
        <w:t>podcasts</w:t>
      </w:r>
      <w:r w:rsidR="00434FE7" w:rsidRPr="00FC312B">
        <w:rPr>
          <w:szCs w:val="24"/>
        </w:rPr>
        <w:t xml:space="preserve"> sauvegardés</w:t>
      </w:r>
      <w:r w:rsidR="007C6F66" w:rsidRPr="00FC312B">
        <w:rPr>
          <w:szCs w:val="24"/>
        </w:rPr>
        <w:t xml:space="preserve"> </w:t>
      </w:r>
      <w:r w:rsidRPr="00FC312B">
        <w:rPr>
          <w:szCs w:val="24"/>
        </w:rPr>
        <w:t xml:space="preserve">est défini comme un livre distinct, ce qui veut dire que vous devez vous déplacer d’un fichier à l’autre à l’aide des touches </w:t>
      </w:r>
      <w:r w:rsidRPr="00FC312B">
        <w:rPr>
          <w:b/>
          <w:i/>
          <w:szCs w:val="24"/>
        </w:rPr>
        <w:t xml:space="preserve">4 </w:t>
      </w:r>
      <w:r w:rsidRPr="00FC312B">
        <w:rPr>
          <w:szCs w:val="24"/>
        </w:rPr>
        <w:t>ou</w:t>
      </w:r>
      <w:r w:rsidRPr="00FC312B">
        <w:rPr>
          <w:b/>
          <w:i/>
          <w:szCs w:val="24"/>
        </w:rPr>
        <w:t xml:space="preserve"> 6</w:t>
      </w:r>
      <w:r w:rsidRPr="00FC312B">
        <w:rPr>
          <w:szCs w:val="24"/>
        </w:rPr>
        <w:t xml:space="preserve"> lorsque vous vous trouvez dans ce catalogue. Les fichiers peuvent se trouver dans des sous-dossiers, si c’est le cas, utilisez les touches </w:t>
      </w:r>
      <w:r w:rsidRPr="00FC312B">
        <w:rPr>
          <w:b/>
          <w:i/>
          <w:szCs w:val="24"/>
        </w:rPr>
        <w:t>2</w:t>
      </w:r>
      <w:r w:rsidRPr="00FC312B">
        <w:rPr>
          <w:b/>
          <w:szCs w:val="24"/>
        </w:rPr>
        <w:t xml:space="preserve"> </w:t>
      </w:r>
      <w:r w:rsidRPr="00FC312B">
        <w:rPr>
          <w:szCs w:val="24"/>
        </w:rPr>
        <w:t xml:space="preserve">et </w:t>
      </w:r>
      <w:r w:rsidRPr="00FC312B">
        <w:rPr>
          <w:b/>
          <w:i/>
          <w:szCs w:val="24"/>
        </w:rPr>
        <w:t>8</w:t>
      </w:r>
      <w:r w:rsidRPr="00FC312B">
        <w:rPr>
          <w:b/>
          <w:szCs w:val="24"/>
        </w:rPr>
        <w:t xml:space="preserve"> </w:t>
      </w:r>
      <w:r w:rsidRPr="00FC312B">
        <w:rPr>
          <w:szCs w:val="24"/>
        </w:rPr>
        <w:t>pour sélectionner le niveau de navigation Dossier ou Fichier. La position de lecture et les signets sont sauvegardés de façon distincte pour chacun des livres (fichier</w:t>
      </w:r>
      <w:r w:rsidR="00A51C69" w:rsidRPr="00FC312B">
        <w:rPr>
          <w:szCs w:val="24"/>
        </w:rPr>
        <w:t>s</w:t>
      </w:r>
      <w:r w:rsidRPr="00FC312B">
        <w:rPr>
          <w:szCs w:val="24"/>
        </w:rPr>
        <w:t>). La lecture s'arrête à la fin de chaque livre (fichier).</w:t>
      </w:r>
      <w:r w:rsidR="001E5ABC">
        <w:rPr>
          <w:szCs w:val="24"/>
        </w:rPr>
        <w:t xml:space="preserve"> En plus des podcasts, </w:t>
      </w:r>
      <w:r w:rsidR="006E1784">
        <w:rPr>
          <w:szCs w:val="24"/>
        </w:rPr>
        <w:t xml:space="preserve">ce répertoire peut être utilisé pour </w:t>
      </w:r>
      <w:r w:rsidR="00144CB0">
        <w:rPr>
          <w:szCs w:val="24"/>
        </w:rPr>
        <w:t xml:space="preserve">sauvegarder la bande sonore d’un film, </w:t>
      </w:r>
      <w:r w:rsidR="00FF3DAF">
        <w:rPr>
          <w:szCs w:val="24"/>
        </w:rPr>
        <w:t>un concert ou n’importe quel</w:t>
      </w:r>
      <w:r w:rsidR="00BF4A6A">
        <w:rPr>
          <w:szCs w:val="24"/>
        </w:rPr>
        <w:t xml:space="preserve"> long enregistrement </w:t>
      </w:r>
      <w:r w:rsidR="00973903">
        <w:rPr>
          <w:szCs w:val="24"/>
        </w:rPr>
        <w:t xml:space="preserve">que l’utilisateur </w:t>
      </w:r>
      <w:r w:rsidR="00762281">
        <w:rPr>
          <w:szCs w:val="24"/>
        </w:rPr>
        <w:t xml:space="preserve">considère comme un élément </w:t>
      </w:r>
      <w:r w:rsidR="00DB4142">
        <w:rPr>
          <w:szCs w:val="24"/>
        </w:rPr>
        <w:t xml:space="preserve">unique </w:t>
      </w:r>
      <w:r w:rsidR="00762281">
        <w:rPr>
          <w:szCs w:val="24"/>
        </w:rPr>
        <w:t xml:space="preserve">pour des fins </w:t>
      </w:r>
      <w:r w:rsidR="006C38EE">
        <w:rPr>
          <w:szCs w:val="24"/>
        </w:rPr>
        <w:t>de sauvegarde de la position courante et des signets.</w:t>
      </w:r>
      <w:r w:rsidRPr="00FC312B">
        <w:rPr>
          <w:szCs w:val="24"/>
        </w:rPr>
        <w:t xml:space="preserve"> </w:t>
      </w:r>
    </w:p>
    <w:p w14:paraId="72D2C96A" w14:textId="77777777" w:rsidR="00DD79D6" w:rsidRPr="00FC312B" w:rsidRDefault="00DD79D6" w:rsidP="00AC1E36">
      <w:pPr>
        <w:jc w:val="both"/>
        <w:rPr>
          <w:szCs w:val="24"/>
        </w:rPr>
      </w:pPr>
    </w:p>
    <w:p w14:paraId="1B85DA9A" w14:textId="47A606C7" w:rsidR="00DD79D6" w:rsidRPr="00FC312B" w:rsidRDefault="00B84D0D" w:rsidP="00AC1E36">
      <w:pPr>
        <w:jc w:val="both"/>
        <w:rPr>
          <w:szCs w:val="24"/>
        </w:rPr>
      </w:pPr>
      <w:r w:rsidRPr="00FC312B">
        <w:rPr>
          <w:szCs w:val="24"/>
        </w:rPr>
        <w:t xml:space="preserve">Catalogue : </w:t>
      </w:r>
      <w:r w:rsidR="00FF5901">
        <w:rPr>
          <w:szCs w:val="24"/>
        </w:rPr>
        <w:t xml:space="preserve">Fichiers </w:t>
      </w:r>
      <w:r w:rsidRPr="00FC312B">
        <w:rPr>
          <w:szCs w:val="24"/>
        </w:rPr>
        <w:t>Texte (dossier $VRText)</w:t>
      </w:r>
    </w:p>
    <w:p w14:paraId="77083E07" w14:textId="4BAEFDFA" w:rsidR="007955ED" w:rsidRDefault="00B84D0D" w:rsidP="00AC1E36">
      <w:pPr>
        <w:jc w:val="both"/>
        <w:rPr>
          <w:szCs w:val="24"/>
        </w:rPr>
      </w:pPr>
      <w:r w:rsidRPr="00FC312B">
        <w:rPr>
          <w:szCs w:val="24"/>
        </w:rPr>
        <w:t xml:space="preserve">Types de livre : </w:t>
      </w:r>
      <w:r w:rsidR="00E22B78">
        <w:rPr>
          <w:szCs w:val="24"/>
        </w:rPr>
        <w:t xml:space="preserve">Tous les formats de fichiers texte supportés par le Stream </w:t>
      </w:r>
      <w:r w:rsidR="007F372B">
        <w:rPr>
          <w:szCs w:val="24"/>
        </w:rPr>
        <w:t xml:space="preserve">(voir </w:t>
      </w:r>
      <w:ins w:id="689" w:author="Jérôme Plante" w:date="2024-04-08T17:08:00Z">
        <w:r w:rsidR="00B1134F">
          <w:rPr>
            <w:szCs w:val="24"/>
          </w:rPr>
          <w:fldChar w:fldCharType="begin"/>
        </w:r>
        <w:r w:rsidR="00B1134F">
          <w:rPr>
            <w:szCs w:val="24"/>
          </w:rPr>
          <w:instrText>HYPERLINK  \l "_Spécifications_techniques"</w:instrText>
        </w:r>
        <w:r w:rsidR="00B1134F">
          <w:rPr>
            <w:szCs w:val="24"/>
          </w:rPr>
        </w:r>
        <w:r w:rsidR="00B1134F">
          <w:rPr>
            <w:szCs w:val="24"/>
          </w:rPr>
          <w:fldChar w:fldCharType="separate"/>
        </w:r>
        <w:r w:rsidR="007F372B" w:rsidRPr="00B1134F">
          <w:rPr>
            <w:rStyle w:val="Lienhypertexte"/>
            <w:szCs w:val="24"/>
          </w:rPr>
          <w:t>section « Spécifications techniques »</w:t>
        </w:r>
        <w:r w:rsidR="00B1134F">
          <w:rPr>
            <w:szCs w:val="24"/>
          </w:rPr>
          <w:fldChar w:fldCharType="end"/>
        </w:r>
      </w:ins>
      <w:r w:rsidR="007F372B">
        <w:rPr>
          <w:szCs w:val="24"/>
        </w:rPr>
        <w:t xml:space="preserve"> pour plus de détails).</w:t>
      </w:r>
    </w:p>
    <w:p w14:paraId="791FF96B" w14:textId="752C4479" w:rsidR="00DD79D6" w:rsidRPr="00FC312B" w:rsidRDefault="00B84D0D" w:rsidP="00AC1E36">
      <w:pPr>
        <w:jc w:val="both"/>
        <w:rPr>
          <w:szCs w:val="24"/>
        </w:rPr>
      </w:pPr>
      <w:r w:rsidRPr="00FC312B">
        <w:rPr>
          <w:szCs w:val="24"/>
        </w:rPr>
        <w:t xml:space="preserve">Utilisation : Chacun des fichiers texte est défini comme un livre distinct, ce qui veut dire que vous devez vous déplacer d’un fichier à l’autre à l’aide des touches </w:t>
      </w:r>
      <w:r w:rsidRPr="00FC312B">
        <w:rPr>
          <w:b/>
          <w:i/>
          <w:szCs w:val="24"/>
        </w:rPr>
        <w:t>4</w:t>
      </w:r>
      <w:r w:rsidRPr="00FC312B">
        <w:rPr>
          <w:b/>
          <w:szCs w:val="24"/>
        </w:rPr>
        <w:t xml:space="preserve"> </w:t>
      </w:r>
      <w:r w:rsidRPr="00FC312B">
        <w:rPr>
          <w:szCs w:val="24"/>
        </w:rPr>
        <w:t>ou</w:t>
      </w:r>
      <w:r w:rsidRPr="00FC312B">
        <w:rPr>
          <w:b/>
          <w:szCs w:val="24"/>
        </w:rPr>
        <w:t xml:space="preserve"> </w:t>
      </w:r>
      <w:r w:rsidRPr="00FC312B">
        <w:rPr>
          <w:b/>
          <w:i/>
          <w:szCs w:val="24"/>
        </w:rPr>
        <w:t>6</w:t>
      </w:r>
      <w:r w:rsidRPr="00FC312B">
        <w:rPr>
          <w:szCs w:val="24"/>
        </w:rPr>
        <w:t xml:space="preserve"> lorsque vous vous trouvez dans ce catalogue. Les fichiers peuvent se trouver dans des sous-dossiers, si c’est le cas, utilisez les touches </w:t>
      </w:r>
      <w:r w:rsidRPr="00FC312B">
        <w:rPr>
          <w:b/>
          <w:i/>
          <w:szCs w:val="24"/>
        </w:rPr>
        <w:t>2</w:t>
      </w:r>
      <w:r w:rsidRPr="00FC312B">
        <w:rPr>
          <w:b/>
          <w:szCs w:val="24"/>
        </w:rPr>
        <w:t xml:space="preserve"> </w:t>
      </w:r>
      <w:r w:rsidRPr="00FC312B">
        <w:rPr>
          <w:szCs w:val="24"/>
        </w:rPr>
        <w:t xml:space="preserve">et </w:t>
      </w:r>
      <w:r w:rsidRPr="00FC312B">
        <w:rPr>
          <w:b/>
          <w:i/>
          <w:szCs w:val="24"/>
        </w:rPr>
        <w:t>8</w:t>
      </w:r>
      <w:r w:rsidRPr="00FC312B">
        <w:rPr>
          <w:b/>
          <w:szCs w:val="24"/>
        </w:rPr>
        <w:t xml:space="preserve"> </w:t>
      </w:r>
      <w:r w:rsidRPr="00FC312B">
        <w:rPr>
          <w:szCs w:val="24"/>
        </w:rPr>
        <w:t>pour sélectionner le niveau de navigation Dossier ou Fichier. La position de lecture et les signets sont sauvegardés de façon distincte pour chacun des livres (fichier). La lecture s'arrête à la fin de chaque livre (fichier). Remarque : Dans le cas où le fichier braille n</w:t>
      </w:r>
      <w:r w:rsidR="00FC4071">
        <w:rPr>
          <w:szCs w:val="24"/>
        </w:rPr>
        <w:t xml:space="preserve">’était </w:t>
      </w:r>
      <w:r w:rsidRPr="00FC312B">
        <w:rPr>
          <w:szCs w:val="24"/>
        </w:rPr>
        <w:t>pas lu correctement, vérifiez que la table de tr</w:t>
      </w:r>
      <w:r w:rsidR="00157060">
        <w:rPr>
          <w:szCs w:val="24"/>
        </w:rPr>
        <w:t xml:space="preserve">anscription </w:t>
      </w:r>
      <w:r w:rsidRPr="00FC312B">
        <w:rPr>
          <w:szCs w:val="24"/>
        </w:rPr>
        <w:t xml:space="preserve">braille appropriée a été sélectionnée dans le menu de configuration (touche </w:t>
      </w:r>
      <w:r w:rsidRPr="00FC312B">
        <w:rPr>
          <w:b/>
          <w:i/>
          <w:szCs w:val="24"/>
        </w:rPr>
        <w:t>7</w:t>
      </w:r>
      <w:r w:rsidRPr="00FC312B">
        <w:rPr>
          <w:szCs w:val="24"/>
        </w:rPr>
        <w:t>).</w:t>
      </w:r>
      <w:r w:rsidR="00374A65">
        <w:rPr>
          <w:szCs w:val="24"/>
        </w:rPr>
        <w:t xml:space="preserve"> Certains fichiers texte peuvent </w:t>
      </w:r>
      <w:r w:rsidR="003839F6">
        <w:rPr>
          <w:szCs w:val="24"/>
        </w:rPr>
        <w:t xml:space="preserve">être encodés différemment. </w:t>
      </w:r>
      <w:r w:rsidR="003B2DA3">
        <w:rPr>
          <w:szCs w:val="24"/>
        </w:rPr>
        <w:t xml:space="preserve">Si le fichier ne se lit pas correctement, </w:t>
      </w:r>
      <w:r w:rsidR="003E0C79">
        <w:rPr>
          <w:szCs w:val="24"/>
        </w:rPr>
        <w:t>vous pouvez changer l’encodage par défaut utilisé pour les fichiers texte dans le menu de configuration.</w:t>
      </w:r>
      <w:r w:rsidRPr="00FC312B">
        <w:rPr>
          <w:szCs w:val="24"/>
        </w:rPr>
        <w:t xml:space="preserve"> </w:t>
      </w:r>
    </w:p>
    <w:p w14:paraId="5AB075E8" w14:textId="77777777" w:rsidR="00DD79D6" w:rsidRPr="00FC312B" w:rsidRDefault="00DD79D6" w:rsidP="00AC1E36">
      <w:pPr>
        <w:jc w:val="both"/>
        <w:rPr>
          <w:szCs w:val="24"/>
        </w:rPr>
      </w:pPr>
    </w:p>
    <w:p w14:paraId="3EA81ED2" w14:textId="77777777" w:rsidR="00DD79D6" w:rsidRPr="00FC312B" w:rsidRDefault="00B84D0D" w:rsidP="00AC1E36">
      <w:pPr>
        <w:jc w:val="both"/>
        <w:rPr>
          <w:szCs w:val="24"/>
        </w:rPr>
      </w:pPr>
      <w:r w:rsidRPr="00FC312B">
        <w:rPr>
          <w:szCs w:val="24"/>
        </w:rPr>
        <w:t xml:space="preserve">Catalogue : Notes (dossier $VRNotes) </w:t>
      </w:r>
    </w:p>
    <w:p w14:paraId="52B33A73" w14:textId="0F85D824" w:rsidR="00A42D14" w:rsidRPr="00FC312B" w:rsidRDefault="00B84D0D" w:rsidP="00AC1E36">
      <w:pPr>
        <w:jc w:val="both"/>
      </w:pPr>
      <w:r w:rsidRPr="00FC312B">
        <w:rPr>
          <w:szCs w:val="24"/>
        </w:rPr>
        <w:t>Types de livre :</w:t>
      </w:r>
      <w:r w:rsidR="008D0454" w:rsidRPr="00FC312B">
        <w:t xml:space="preserve"> </w:t>
      </w:r>
      <w:r w:rsidRPr="00FC312B">
        <w:t xml:space="preserve">Note Audio </w:t>
      </w:r>
      <w:r w:rsidR="002B09F6">
        <w:t>enregistrée.</w:t>
      </w:r>
      <w:r w:rsidRPr="00FC312B">
        <w:t xml:space="preserve"> </w:t>
      </w:r>
    </w:p>
    <w:p w14:paraId="40D637A7" w14:textId="1B532DBE" w:rsidR="00DD79D6" w:rsidRPr="00FC312B" w:rsidRDefault="00B84D0D" w:rsidP="00AC1E36">
      <w:pPr>
        <w:jc w:val="both"/>
        <w:rPr>
          <w:szCs w:val="24"/>
        </w:rPr>
      </w:pPr>
      <w:r w:rsidRPr="00FC312B">
        <w:rPr>
          <w:szCs w:val="24"/>
        </w:rPr>
        <w:t>Utilisation : Il s’agit d’une seule liste de fichiers enregistrés par le Stream où chaque fichier reçoit un numéro à incrément pour chaque enregistrement distinct. La liste de notes est définie comme étant un seul livre, ce qui veut dire qu'il n’y a qu’une seule position de lecture courante et une seule série de signets pour toutes les notes.</w:t>
      </w:r>
    </w:p>
    <w:p w14:paraId="7521CE64" w14:textId="77777777" w:rsidR="00236017" w:rsidRPr="00FC312B" w:rsidRDefault="00236017" w:rsidP="00AC1E36">
      <w:pPr>
        <w:jc w:val="both"/>
        <w:rPr>
          <w:szCs w:val="24"/>
        </w:rPr>
      </w:pPr>
    </w:p>
    <w:p w14:paraId="2CF7D288" w14:textId="77777777" w:rsidR="00236017" w:rsidRPr="00FC312B" w:rsidRDefault="00236017" w:rsidP="00AC1E36">
      <w:pPr>
        <w:jc w:val="both"/>
        <w:rPr>
          <w:szCs w:val="24"/>
        </w:rPr>
      </w:pPr>
      <w:r w:rsidRPr="00FC312B">
        <w:rPr>
          <w:szCs w:val="24"/>
        </w:rPr>
        <w:t>Catalogue : Enregistrements de la radio Internet ($VRInternetRadio)</w:t>
      </w:r>
    </w:p>
    <w:p w14:paraId="3A547D27" w14:textId="312A2D7E" w:rsidR="00236017" w:rsidRPr="00FC312B" w:rsidRDefault="00236017" w:rsidP="00AC1E36">
      <w:pPr>
        <w:jc w:val="both"/>
        <w:rPr>
          <w:szCs w:val="24"/>
        </w:rPr>
      </w:pPr>
      <w:r w:rsidRPr="00FC312B">
        <w:rPr>
          <w:szCs w:val="24"/>
        </w:rPr>
        <w:t>Types de livre : Enregistrements de radio Internet</w:t>
      </w:r>
      <w:r w:rsidR="00061938">
        <w:rPr>
          <w:szCs w:val="24"/>
        </w:rPr>
        <w:t>.</w:t>
      </w:r>
    </w:p>
    <w:p w14:paraId="56522186" w14:textId="77777777" w:rsidR="00236017" w:rsidRPr="00FC312B" w:rsidRDefault="00236017" w:rsidP="00AC1E36">
      <w:pPr>
        <w:jc w:val="both"/>
        <w:rPr>
          <w:szCs w:val="24"/>
        </w:rPr>
      </w:pPr>
      <w:r w:rsidRPr="00FC312B">
        <w:rPr>
          <w:szCs w:val="24"/>
        </w:rPr>
        <w:t>Utilisation : Chaque enregistrement de radio internet est défini comme un livre distinct</w:t>
      </w:r>
      <w:r w:rsidR="006276B7" w:rsidRPr="00FC312B">
        <w:rPr>
          <w:szCs w:val="24"/>
        </w:rPr>
        <w:t xml:space="preserve">, ce qui veut dire que vous devez vous déplacer d’un fichier à l’autre à l’aide des touches </w:t>
      </w:r>
      <w:r w:rsidR="006276B7" w:rsidRPr="00FC312B">
        <w:rPr>
          <w:b/>
          <w:i/>
          <w:szCs w:val="24"/>
        </w:rPr>
        <w:t>4</w:t>
      </w:r>
      <w:r w:rsidR="006276B7" w:rsidRPr="00FC312B">
        <w:rPr>
          <w:szCs w:val="24"/>
        </w:rPr>
        <w:t xml:space="preserve"> ou </w:t>
      </w:r>
      <w:r w:rsidR="006276B7" w:rsidRPr="00FC312B">
        <w:rPr>
          <w:b/>
          <w:i/>
          <w:szCs w:val="24"/>
        </w:rPr>
        <w:t>6</w:t>
      </w:r>
      <w:r w:rsidR="006276B7" w:rsidRPr="00FC312B">
        <w:rPr>
          <w:szCs w:val="24"/>
        </w:rPr>
        <w:t xml:space="preserve"> lorsque vous vous trouvez dans ce catalogue. Appuyez sur </w:t>
      </w:r>
      <w:r w:rsidR="006276B7" w:rsidRPr="00FC312B">
        <w:rPr>
          <w:b/>
          <w:i/>
          <w:szCs w:val="24"/>
        </w:rPr>
        <w:t>Écoute/Arrêt</w:t>
      </w:r>
      <w:r w:rsidR="006276B7" w:rsidRPr="00FC312B">
        <w:rPr>
          <w:szCs w:val="24"/>
        </w:rPr>
        <w:t xml:space="preserve"> pour écouter l’enregistrement sélectionné.</w:t>
      </w:r>
    </w:p>
    <w:p w14:paraId="27DD0226" w14:textId="77777777" w:rsidR="00DD79D6" w:rsidRPr="00FC312B" w:rsidRDefault="00DD79D6" w:rsidP="00AC1E36">
      <w:pPr>
        <w:jc w:val="both"/>
        <w:rPr>
          <w:szCs w:val="24"/>
        </w:rPr>
      </w:pPr>
    </w:p>
    <w:p w14:paraId="64A837EE" w14:textId="608B4D84" w:rsidR="00DD79D6" w:rsidRPr="00FC312B" w:rsidRDefault="00B84D0D" w:rsidP="00AC1E36">
      <w:pPr>
        <w:jc w:val="both"/>
        <w:rPr>
          <w:szCs w:val="24"/>
        </w:rPr>
      </w:pPr>
      <w:r w:rsidRPr="00FC312B">
        <w:rPr>
          <w:b/>
          <w:szCs w:val="24"/>
        </w:rPr>
        <w:t>Remarque :</w:t>
      </w:r>
      <w:r w:rsidRPr="00FC312B">
        <w:rPr>
          <w:szCs w:val="24"/>
        </w:rPr>
        <w:t xml:space="preserve"> Les noms de dossier du Stream présentés dans ce manuel comportent des majuscules et des minuscules, toutefois, vous n’avez pas à respecter obligatoirement cette casse dans le Stream,</w:t>
      </w:r>
      <w:r w:rsidR="00F62F69">
        <w:rPr>
          <w:szCs w:val="24"/>
        </w:rPr>
        <w:t xml:space="preserve"> puisque le lecteur </w:t>
      </w:r>
      <w:r w:rsidRPr="00FC312B">
        <w:rPr>
          <w:szCs w:val="24"/>
        </w:rPr>
        <w:t>n’est pas sensible à la casse.</w:t>
      </w:r>
    </w:p>
    <w:p w14:paraId="24769448" w14:textId="77777777" w:rsidR="00DD79D6" w:rsidRPr="00FC312B" w:rsidRDefault="00DD79D6" w:rsidP="00AC1E36">
      <w:pPr>
        <w:jc w:val="both"/>
        <w:rPr>
          <w:szCs w:val="24"/>
        </w:rPr>
      </w:pPr>
    </w:p>
    <w:p w14:paraId="74235A6E" w14:textId="77777777" w:rsidR="00DD79D6" w:rsidRPr="00FC312B" w:rsidRDefault="00B84D0D" w:rsidP="00AC1E36">
      <w:pPr>
        <w:pStyle w:val="Titre2"/>
        <w:jc w:val="both"/>
        <w:rPr>
          <w:szCs w:val="24"/>
          <w:lang w:val="fr-CA"/>
        </w:rPr>
      </w:pPr>
      <w:bookmarkStart w:id="690" w:name="_Toc404591011"/>
      <w:bookmarkStart w:id="691" w:name="_Toc178772264"/>
      <w:r w:rsidRPr="00FC312B">
        <w:rPr>
          <w:szCs w:val="24"/>
          <w:lang w:val="fr-CA"/>
        </w:rPr>
        <w:t>Autres noms de fichier réservés</w:t>
      </w:r>
      <w:bookmarkEnd w:id="690"/>
      <w:bookmarkEnd w:id="691"/>
    </w:p>
    <w:p w14:paraId="0B512AB8" w14:textId="77777777" w:rsidR="00DD79D6" w:rsidRPr="00FC312B" w:rsidRDefault="00B84D0D" w:rsidP="00AC1E36">
      <w:pPr>
        <w:jc w:val="both"/>
        <w:rPr>
          <w:szCs w:val="24"/>
        </w:rPr>
      </w:pPr>
      <w:r w:rsidRPr="00FC312B">
        <w:rPr>
          <w:szCs w:val="24"/>
        </w:rPr>
        <w:t>Le Stream pourrait créer d’autres noms de fichiers commençant par « $VR</w:t>
      </w:r>
      <w:r w:rsidR="0033439A" w:rsidRPr="00FC312B">
        <w:rPr>
          <w:szCs w:val="24"/>
        </w:rPr>
        <w:t> » sur la carte SD. La suppression</w:t>
      </w:r>
      <w:r w:rsidRPr="00FC312B">
        <w:rPr>
          <w:szCs w:val="24"/>
        </w:rPr>
        <w:t xml:space="preserve"> ou modification de ces fichiers pourrait causer un comportement imprévisible du Stream.</w:t>
      </w:r>
    </w:p>
    <w:p w14:paraId="43E098F4" w14:textId="77777777" w:rsidR="00DD79D6" w:rsidRPr="00FC312B" w:rsidRDefault="00DD79D6" w:rsidP="00AC1E36">
      <w:pPr>
        <w:jc w:val="both"/>
        <w:rPr>
          <w:szCs w:val="24"/>
        </w:rPr>
      </w:pPr>
    </w:p>
    <w:p w14:paraId="1A58A6C1" w14:textId="77777777" w:rsidR="00DD79D6" w:rsidRPr="00FC312B" w:rsidRDefault="00B84D0D" w:rsidP="00AC1E36">
      <w:pPr>
        <w:pStyle w:val="Titre2"/>
        <w:jc w:val="both"/>
        <w:rPr>
          <w:szCs w:val="24"/>
          <w:lang w:val="fr-CA"/>
        </w:rPr>
      </w:pPr>
      <w:bookmarkStart w:id="692" w:name="_Toc404591012"/>
      <w:bookmarkStart w:id="693" w:name="_Toc178772265"/>
      <w:r w:rsidRPr="00FC312B">
        <w:rPr>
          <w:szCs w:val="24"/>
          <w:lang w:val="fr-CA"/>
        </w:rPr>
        <w:t>Transfert de fichiers entre un ordinateur et le Stream</w:t>
      </w:r>
      <w:bookmarkEnd w:id="692"/>
      <w:bookmarkEnd w:id="693"/>
    </w:p>
    <w:p w14:paraId="4B530493" w14:textId="3D4B6305" w:rsidR="00AA2FE3" w:rsidRDefault="00B84D0D" w:rsidP="00AC1E36">
      <w:pPr>
        <w:jc w:val="both"/>
        <w:rPr>
          <w:szCs w:val="24"/>
        </w:rPr>
      </w:pPr>
      <w:r w:rsidRPr="00FC312B">
        <w:rPr>
          <w:szCs w:val="24"/>
        </w:rPr>
        <w:t xml:space="preserve">Pour </w:t>
      </w:r>
      <w:r w:rsidR="0033439A" w:rsidRPr="00FC312B">
        <w:rPr>
          <w:szCs w:val="24"/>
        </w:rPr>
        <w:t>brancher</w:t>
      </w:r>
      <w:r w:rsidRPr="00FC312B">
        <w:rPr>
          <w:szCs w:val="24"/>
        </w:rPr>
        <w:t xml:space="preserve"> le Stream à un ordinateur, vous devez</w:t>
      </w:r>
      <w:r w:rsidR="00602DEF">
        <w:rPr>
          <w:szCs w:val="24"/>
        </w:rPr>
        <w:t xml:space="preserve"> </w:t>
      </w:r>
      <w:r w:rsidR="0033439A" w:rsidRPr="00FC312B">
        <w:rPr>
          <w:szCs w:val="24"/>
        </w:rPr>
        <w:t>brancher</w:t>
      </w:r>
      <w:r w:rsidRPr="00FC312B">
        <w:rPr>
          <w:szCs w:val="24"/>
        </w:rPr>
        <w:t xml:space="preserve"> </w:t>
      </w:r>
      <w:r w:rsidR="00FA3A7D">
        <w:rPr>
          <w:szCs w:val="24"/>
        </w:rPr>
        <w:t xml:space="preserve">la petite </w:t>
      </w:r>
      <w:r w:rsidRPr="00FC312B">
        <w:rPr>
          <w:szCs w:val="24"/>
        </w:rPr>
        <w:t>extrémité du</w:t>
      </w:r>
      <w:r w:rsidR="00FA3A7D">
        <w:rPr>
          <w:szCs w:val="24"/>
        </w:rPr>
        <w:t xml:space="preserve"> </w:t>
      </w:r>
      <w:r w:rsidRPr="00FC312B">
        <w:rPr>
          <w:szCs w:val="24"/>
        </w:rPr>
        <w:t>câble USB dans la prise</w:t>
      </w:r>
      <w:r w:rsidR="00ED0B0C">
        <w:rPr>
          <w:szCs w:val="24"/>
        </w:rPr>
        <w:t xml:space="preserve"> USB-C </w:t>
      </w:r>
      <w:r w:rsidR="00DD2A71">
        <w:rPr>
          <w:szCs w:val="24"/>
        </w:rPr>
        <w:t xml:space="preserve">située </w:t>
      </w:r>
      <w:r w:rsidRPr="00FC312B">
        <w:rPr>
          <w:szCs w:val="24"/>
        </w:rPr>
        <w:t>dans le</w:t>
      </w:r>
      <w:r w:rsidR="001F5879">
        <w:rPr>
          <w:szCs w:val="24"/>
        </w:rPr>
        <w:t xml:space="preserve"> bas et au milieu </w:t>
      </w:r>
      <w:r w:rsidRPr="00FC312B">
        <w:rPr>
          <w:szCs w:val="24"/>
        </w:rPr>
        <w:t>du Stream et l’autre extrémité dans la prise USB de l'ordinateur.</w:t>
      </w:r>
      <w:r w:rsidR="00BD7E83">
        <w:rPr>
          <w:szCs w:val="24"/>
        </w:rPr>
        <w:t xml:space="preserve"> </w:t>
      </w:r>
      <w:r w:rsidRPr="00FC312B">
        <w:rPr>
          <w:szCs w:val="24"/>
        </w:rPr>
        <w:t xml:space="preserve">Windows reconnaît </w:t>
      </w:r>
      <w:r w:rsidR="00A56896">
        <w:rPr>
          <w:szCs w:val="24"/>
        </w:rPr>
        <w:t xml:space="preserve">alors le </w:t>
      </w:r>
      <w:r w:rsidRPr="00FC312B">
        <w:rPr>
          <w:szCs w:val="24"/>
        </w:rPr>
        <w:t>Stream</w:t>
      </w:r>
      <w:r w:rsidR="00414A5C">
        <w:rPr>
          <w:szCs w:val="24"/>
        </w:rPr>
        <w:t xml:space="preserve"> </w:t>
      </w:r>
      <w:r w:rsidRPr="00FC312B">
        <w:rPr>
          <w:szCs w:val="24"/>
        </w:rPr>
        <w:t xml:space="preserve">et vous pouvez utiliser l'Explorateur </w:t>
      </w:r>
      <w:r w:rsidRPr="00FC312B">
        <w:rPr>
          <w:szCs w:val="24"/>
        </w:rPr>
        <w:lastRenderedPageBreak/>
        <w:t xml:space="preserve">Windows pour transférer vos fichiers. </w:t>
      </w:r>
      <w:r w:rsidR="00FD5F06" w:rsidRPr="00FC312B">
        <w:rPr>
          <w:szCs w:val="24"/>
        </w:rPr>
        <w:t xml:space="preserve">En étant connecté, le Stream se rechargera également. Le temps de recharge pourrait être plus long qu’avec un adaptateur parce que l’alimentation </w:t>
      </w:r>
      <w:r w:rsidR="00D330CD">
        <w:rPr>
          <w:szCs w:val="24"/>
        </w:rPr>
        <w:t>fournie par l</w:t>
      </w:r>
      <w:r w:rsidR="00FD5F06" w:rsidRPr="00FC312B">
        <w:rPr>
          <w:szCs w:val="24"/>
        </w:rPr>
        <w:t xml:space="preserve">a prise USB risque d’être inférieure à l’alimentation de l’adaptateur. </w:t>
      </w:r>
      <w:r w:rsidR="007176AF">
        <w:rPr>
          <w:szCs w:val="24"/>
        </w:rPr>
        <w:t xml:space="preserve">Si une carte SD </w:t>
      </w:r>
      <w:r w:rsidR="00D1792B">
        <w:rPr>
          <w:szCs w:val="24"/>
        </w:rPr>
        <w:t xml:space="preserve">est </w:t>
      </w:r>
      <w:r w:rsidR="007176AF">
        <w:rPr>
          <w:szCs w:val="24"/>
        </w:rPr>
        <w:t xml:space="preserve">insérée dans le lecteur, </w:t>
      </w:r>
      <w:r w:rsidR="00D1792B">
        <w:rPr>
          <w:szCs w:val="24"/>
        </w:rPr>
        <w:t xml:space="preserve">vous aurez accès tout autant à la mémoire interne du Stream qu’à la carte SD </w:t>
      </w:r>
      <w:r w:rsidR="0020324D">
        <w:rPr>
          <w:szCs w:val="24"/>
        </w:rPr>
        <w:t xml:space="preserve">à partir de votre ordinateur, </w:t>
      </w:r>
      <w:r w:rsidR="00910E8F">
        <w:rPr>
          <w:szCs w:val="24"/>
        </w:rPr>
        <w:t xml:space="preserve">dans des dossiers séparés. </w:t>
      </w:r>
      <w:r w:rsidR="003E4A6C">
        <w:rPr>
          <w:szCs w:val="24"/>
        </w:rPr>
        <w:t xml:space="preserve">Insérer </w:t>
      </w:r>
      <w:r w:rsidR="008207FC">
        <w:rPr>
          <w:szCs w:val="24"/>
        </w:rPr>
        <w:t xml:space="preserve">votre carte SD </w:t>
      </w:r>
      <w:r w:rsidR="004F22C9">
        <w:rPr>
          <w:szCs w:val="24"/>
        </w:rPr>
        <w:t xml:space="preserve">vous donnera accès </w:t>
      </w:r>
      <w:r w:rsidR="00B66E8F">
        <w:rPr>
          <w:szCs w:val="24"/>
        </w:rPr>
        <w:t xml:space="preserve">aux dossiers </w:t>
      </w:r>
      <w:r w:rsidR="00FF28BD">
        <w:rPr>
          <w:szCs w:val="24"/>
        </w:rPr>
        <w:t xml:space="preserve">présents sur cette carte SD. À l’inverse, retirer votre carte SD de votre Stream vous enlèvera cet accès et </w:t>
      </w:r>
      <w:r w:rsidR="000551E4">
        <w:rPr>
          <w:szCs w:val="24"/>
        </w:rPr>
        <w:t xml:space="preserve">vous ne pourrez alors accéder qu’aux dossiers présents dans la mémoire interne. </w:t>
      </w:r>
      <w:r w:rsidRPr="00FC312B">
        <w:rPr>
          <w:szCs w:val="24"/>
        </w:rPr>
        <w:t xml:space="preserve">Si vous avez un lecteur de cartes SD installé sur votre ordinateur, il </w:t>
      </w:r>
      <w:r w:rsidR="00F44B48">
        <w:rPr>
          <w:szCs w:val="24"/>
        </w:rPr>
        <w:t xml:space="preserve">sera </w:t>
      </w:r>
      <w:r w:rsidR="00B05BAF">
        <w:rPr>
          <w:szCs w:val="24"/>
        </w:rPr>
        <w:t xml:space="preserve">peut-être </w:t>
      </w:r>
      <w:r w:rsidRPr="00FC312B">
        <w:rPr>
          <w:szCs w:val="24"/>
        </w:rPr>
        <w:t>plus</w:t>
      </w:r>
      <w:r w:rsidR="00F44B48">
        <w:rPr>
          <w:szCs w:val="24"/>
        </w:rPr>
        <w:t xml:space="preserve"> facile pour vous </w:t>
      </w:r>
      <w:r w:rsidRPr="00FC312B">
        <w:rPr>
          <w:szCs w:val="24"/>
        </w:rPr>
        <w:t>de l’utiliser pour transférer les fichiers qu’à l'aide du</w:t>
      </w:r>
      <w:r w:rsidR="00FD5F06" w:rsidRPr="00FC312B">
        <w:rPr>
          <w:szCs w:val="24"/>
        </w:rPr>
        <w:t xml:space="preserve"> câble USB du </w:t>
      </w:r>
      <w:r w:rsidRPr="00FC312B">
        <w:rPr>
          <w:szCs w:val="24"/>
        </w:rPr>
        <w:t>Stream.</w:t>
      </w:r>
    </w:p>
    <w:p w14:paraId="1071E45E" w14:textId="77777777" w:rsidR="00AA2FE3" w:rsidRDefault="00AA2FE3" w:rsidP="00AC1E36">
      <w:pPr>
        <w:jc w:val="both"/>
        <w:rPr>
          <w:szCs w:val="24"/>
        </w:rPr>
      </w:pPr>
    </w:p>
    <w:p w14:paraId="5601F2FC" w14:textId="49CC28CA" w:rsidR="00DD79D6" w:rsidRPr="00FC312B" w:rsidRDefault="00B84D0D" w:rsidP="00AC1E36">
      <w:pPr>
        <w:jc w:val="both"/>
        <w:rPr>
          <w:szCs w:val="24"/>
        </w:rPr>
      </w:pPr>
      <w:r w:rsidRPr="00FC312B">
        <w:rPr>
          <w:szCs w:val="24"/>
        </w:rPr>
        <w:t>Si vous n’</w:t>
      </w:r>
      <w:r w:rsidR="006711CC">
        <w:rPr>
          <w:szCs w:val="24"/>
        </w:rPr>
        <w:t xml:space="preserve">avez pas l’habitude de </w:t>
      </w:r>
      <w:r w:rsidRPr="00FC312B">
        <w:rPr>
          <w:szCs w:val="24"/>
        </w:rPr>
        <w:t>tran</w:t>
      </w:r>
      <w:r w:rsidR="006711CC">
        <w:rPr>
          <w:szCs w:val="24"/>
        </w:rPr>
        <w:t xml:space="preserve">sférer </w:t>
      </w:r>
      <w:r w:rsidRPr="00FC312B">
        <w:rPr>
          <w:szCs w:val="24"/>
        </w:rPr>
        <w:t>de</w:t>
      </w:r>
      <w:r w:rsidR="006711CC">
        <w:rPr>
          <w:szCs w:val="24"/>
        </w:rPr>
        <w:t>s</w:t>
      </w:r>
      <w:r w:rsidRPr="00FC312B">
        <w:rPr>
          <w:szCs w:val="24"/>
        </w:rPr>
        <w:t xml:space="preserve"> fichiers à l'aide de l'Explorateur Windows, vous pouvez utiliser le </w:t>
      </w:r>
      <w:r w:rsidR="00FD5F06" w:rsidRPr="00FC312B">
        <w:rPr>
          <w:szCs w:val="24"/>
        </w:rPr>
        <w:t xml:space="preserve">logiciel </w:t>
      </w:r>
      <w:r w:rsidR="001607B6" w:rsidRPr="00FC312B">
        <w:rPr>
          <w:szCs w:val="24"/>
        </w:rPr>
        <w:t>HumanWare</w:t>
      </w:r>
      <w:r w:rsidR="0033439A" w:rsidRPr="00FC312B">
        <w:rPr>
          <w:szCs w:val="24"/>
        </w:rPr>
        <w:t xml:space="preserve"> Companion </w:t>
      </w:r>
      <w:r w:rsidRPr="00FC312B">
        <w:rPr>
          <w:szCs w:val="24"/>
        </w:rPr>
        <w:t xml:space="preserve">offert </w:t>
      </w:r>
      <w:r w:rsidR="00FD5F06" w:rsidRPr="00FC312B">
        <w:rPr>
          <w:szCs w:val="24"/>
        </w:rPr>
        <w:t>gratuitement sur le site web HumanWare.com</w:t>
      </w:r>
      <w:r w:rsidRPr="00FC312B">
        <w:rPr>
          <w:szCs w:val="24"/>
        </w:rPr>
        <w:t>.</w:t>
      </w:r>
    </w:p>
    <w:p w14:paraId="0456F71E" w14:textId="77777777" w:rsidR="00157EAE" w:rsidRPr="00FC312B" w:rsidRDefault="00157EAE" w:rsidP="00306443">
      <w:pPr>
        <w:jc w:val="both"/>
      </w:pPr>
    </w:p>
    <w:p w14:paraId="1752E642" w14:textId="77777777" w:rsidR="00FD5F06" w:rsidRPr="00FC312B" w:rsidRDefault="00157EAE" w:rsidP="00157EAE">
      <w:pPr>
        <w:pStyle w:val="Titre2"/>
        <w:rPr>
          <w:lang w:val="fr-CA"/>
        </w:rPr>
      </w:pPr>
      <w:bookmarkStart w:id="694" w:name="_Le_logiciel_HumanWare"/>
      <w:bookmarkStart w:id="695" w:name="_Toc404591014"/>
      <w:bookmarkStart w:id="696" w:name="_Toc178772266"/>
      <w:bookmarkEnd w:id="694"/>
      <w:r w:rsidRPr="00FC312B">
        <w:rPr>
          <w:lang w:val="fr-CA"/>
        </w:rPr>
        <w:t>Le logiciel HumanWare Companion</w:t>
      </w:r>
      <w:bookmarkEnd w:id="695"/>
      <w:bookmarkEnd w:id="696"/>
    </w:p>
    <w:p w14:paraId="625839D5" w14:textId="069259C5" w:rsidR="005470B1" w:rsidRDefault="005470B1" w:rsidP="00157EAE">
      <w:pPr>
        <w:rPr>
          <w:rStyle w:val="Lienhypertexte"/>
        </w:rPr>
      </w:pPr>
      <w:r w:rsidRPr="00FC312B">
        <w:t>Le HumanWare Companion est un logiciel Windows utilis</w:t>
      </w:r>
      <w:r w:rsidR="00901B2E" w:rsidRPr="00FC312B">
        <w:t>é</w:t>
      </w:r>
      <w:r w:rsidRPr="00FC312B">
        <w:t xml:space="preserve"> conjointement avec le Victor Reader Stream, le Victor Reader Stratus ou</w:t>
      </w:r>
      <w:r w:rsidR="00E25F45">
        <w:t xml:space="preserve"> le Victor Reader Trek </w:t>
      </w:r>
      <w:r w:rsidRPr="00FC312B">
        <w:t>pour</w:t>
      </w:r>
      <w:r w:rsidR="00901B2E" w:rsidRPr="00FC312B">
        <w:t xml:space="preserve"> gérer vos livres, </w:t>
      </w:r>
      <w:r w:rsidR="008C314A">
        <w:t>votre musique</w:t>
      </w:r>
      <w:r w:rsidR="00901B2E" w:rsidRPr="00FC312B">
        <w:t xml:space="preserve">, </w:t>
      </w:r>
      <w:r w:rsidR="006A5A92">
        <w:t xml:space="preserve">vos </w:t>
      </w:r>
      <w:r w:rsidR="007C6F66" w:rsidRPr="00FC312B">
        <w:t>podcasts</w:t>
      </w:r>
      <w:r w:rsidR="00472515" w:rsidRPr="00FC312B">
        <w:t xml:space="preserve"> sauvegardés</w:t>
      </w:r>
      <w:r w:rsidR="00901B2E" w:rsidRPr="00FC312B">
        <w:t>,</w:t>
      </w:r>
      <w:r w:rsidR="002E147E">
        <w:t xml:space="preserve"> </w:t>
      </w:r>
      <w:r w:rsidR="002F276A">
        <w:t xml:space="preserve">vos </w:t>
      </w:r>
      <w:r w:rsidR="00901B2E" w:rsidRPr="00FC312B">
        <w:t xml:space="preserve">notes </w:t>
      </w:r>
      <w:r w:rsidR="00DE78D3">
        <w:t>audio</w:t>
      </w:r>
      <w:r w:rsidR="00A83E11">
        <w:t xml:space="preserve"> </w:t>
      </w:r>
      <w:r w:rsidR="00901B2E" w:rsidRPr="00FC312B">
        <w:t xml:space="preserve">et </w:t>
      </w:r>
      <w:r w:rsidR="00CF50C1">
        <w:t xml:space="preserve">vos </w:t>
      </w:r>
      <w:r w:rsidR="00901B2E" w:rsidRPr="00FC312B">
        <w:t xml:space="preserve">fichiers textes. Vous pouvez utiliser le HumanWare Companion pour copier vos livres, </w:t>
      </w:r>
      <w:r w:rsidR="00117644">
        <w:t>votre musique</w:t>
      </w:r>
      <w:r w:rsidR="00901B2E" w:rsidRPr="00FC312B">
        <w:t xml:space="preserve">, </w:t>
      </w:r>
      <w:r w:rsidR="00520443">
        <w:t xml:space="preserve">vos </w:t>
      </w:r>
      <w:r w:rsidR="007C6F66" w:rsidRPr="00FC312B">
        <w:t xml:space="preserve">podcasts </w:t>
      </w:r>
      <w:r w:rsidR="00472515" w:rsidRPr="00FC312B">
        <w:t xml:space="preserve">sauvegardés </w:t>
      </w:r>
      <w:r w:rsidR="00901B2E" w:rsidRPr="00FC312B">
        <w:t xml:space="preserve">et </w:t>
      </w:r>
      <w:r w:rsidR="00520443">
        <w:t xml:space="preserve">vos </w:t>
      </w:r>
      <w:r w:rsidR="00901B2E" w:rsidRPr="00FC312B">
        <w:t xml:space="preserve">fichiers textes sur la carte mémoire de votre Stream, ou </w:t>
      </w:r>
      <w:r w:rsidR="00521840" w:rsidRPr="00FC312B">
        <w:t xml:space="preserve">pour </w:t>
      </w:r>
      <w:r w:rsidR="00901B2E" w:rsidRPr="00FC312B">
        <w:t xml:space="preserve">effacer ces fichiers de la carte mémoire. Vous pouvez également utiliser le HumanWare Companion pour effectuer une mise à jour logicielle du Stream. Pour ce faire, connectez votre Stream à un ordinateur avec </w:t>
      </w:r>
      <w:r w:rsidR="00364E74">
        <w:t>l</w:t>
      </w:r>
      <w:r w:rsidR="00C27FC8">
        <w:t xml:space="preserve">e </w:t>
      </w:r>
      <w:r w:rsidR="00901B2E" w:rsidRPr="00FC312B">
        <w:t>câble USB, ou insérez votre carte SD dans un lecteur de carte.</w:t>
      </w:r>
      <w:r w:rsidR="00067E9B">
        <w:t xml:space="preserve"> Pour télécharger et installer le logiciel Humanware Companion, veuillez visiter </w:t>
      </w:r>
      <w:r w:rsidR="00974C20">
        <w:t xml:space="preserve">la page suivante du site Web de Humanware : </w:t>
      </w:r>
      <w:hyperlink r:id="rId11" w:history="1">
        <w:r w:rsidR="009A3FC7">
          <w:rPr>
            <w:rStyle w:val="Lienhypertexte"/>
          </w:rPr>
          <w:t>Humanware - Accueil - Solutions basse vision et cécité</w:t>
        </w:r>
      </w:hyperlink>
    </w:p>
    <w:p w14:paraId="1DA8F064" w14:textId="77777777" w:rsidR="002807C8" w:rsidRPr="00FC312B" w:rsidRDefault="002807C8" w:rsidP="00157EAE"/>
    <w:p w14:paraId="6DAF81A2" w14:textId="77777777" w:rsidR="00DD79D6" w:rsidRPr="00FC312B" w:rsidRDefault="00B84D0D">
      <w:pPr>
        <w:pStyle w:val="Titre1"/>
        <w:rPr>
          <w:szCs w:val="24"/>
          <w:lang w:val="fr-CA"/>
        </w:rPr>
      </w:pPr>
      <w:bookmarkStart w:id="697" w:name="_Toc404591015"/>
      <w:bookmarkStart w:id="698" w:name="_Toc178772267"/>
      <w:r w:rsidRPr="00FC312B">
        <w:rPr>
          <w:szCs w:val="24"/>
          <w:lang w:val="fr-CA"/>
        </w:rPr>
        <w:lastRenderedPageBreak/>
        <w:t>Les fonctionnalités de base</w:t>
      </w:r>
      <w:bookmarkEnd w:id="697"/>
      <w:bookmarkEnd w:id="698"/>
    </w:p>
    <w:p w14:paraId="010D1B37" w14:textId="77777777" w:rsidR="00DD79D6" w:rsidRPr="00FC312B" w:rsidRDefault="00B84D0D">
      <w:pPr>
        <w:pStyle w:val="Titre2"/>
        <w:tabs>
          <w:tab w:val="clear" w:pos="993"/>
          <w:tab w:val="left" w:pos="709"/>
        </w:tabs>
        <w:spacing w:before="120"/>
        <w:ind w:left="425" w:hanging="425"/>
        <w:rPr>
          <w:szCs w:val="24"/>
          <w:lang w:val="fr-CA"/>
        </w:rPr>
      </w:pPr>
      <w:bookmarkStart w:id="699" w:name="_Toc404591016"/>
      <w:bookmarkStart w:id="700" w:name="_Toc178772268"/>
      <w:r w:rsidRPr="00FC312B">
        <w:rPr>
          <w:szCs w:val="24"/>
          <w:lang w:val="fr-CA"/>
        </w:rPr>
        <w:t>Changer le volume, la vitesse et la tonalité/</w:t>
      </w:r>
      <w:r w:rsidR="00435E71" w:rsidRPr="00FC312B">
        <w:rPr>
          <w:szCs w:val="24"/>
          <w:lang w:val="fr-CA"/>
        </w:rPr>
        <w:t>intonation</w:t>
      </w:r>
      <w:bookmarkEnd w:id="699"/>
      <w:bookmarkEnd w:id="700"/>
    </w:p>
    <w:p w14:paraId="6ED9CE17" w14:textId="2314A1A0" w:rsidR="00486049" w:rsidRPr="00FC312B" w:rsidRDefault="00B84D0D">
      <w:pPr>
        <w:spacing w:before="120"/>
        <w:jc w:val="both"/>
        <w:rPr>
          <w:szCs w:val="24"/>
        </w:rPr>
      </w:pPr>
      <w:r w:rsidRPr="00FC312B">
        <w:rPr>
          <w:szCs w:val="24"/>
        </w:rPr>
        <w:t xml:space="preserve">Lorsque le Stream est sous tension, appuyez plusieurs fois sur le bouton </w:t>
      </w:r>
      <w:r w:rsidRPr="00FC312B">
        <w:rPr>
          <w:b/>
          <w:i/>
          <w:szCs w:val="24"/>
        </w:rPr>
        <w:t>Mise sous tension</w:t>
      </w:r>
      <w:r w:rsidRPr="00FC312B">
        <w:rPr>
          <w:szCs w:val="24"/>
        </w:rPr>
        <w:t xml:space="preserve"> en haut du côté gauche du lecteur pour basculer entre les paramètres de volume, de vitesse et de tonalité/</w:t>
      </w:r>
      <w:r w:rsidR="00435E71" w:rsidRPr="00FC312B">
        <w:rPr>
          <w:szCs w:val="24"/>
        </w:rPr>
        <w:t>intonation</w:t>
      </w:r>
      <w:r w:rsidRPr="00FC312B">
        <w:rPr>
          <w:szCs w:val="24"/>
        </w:rPr>
        <w:t xml:space="preserve">. </w:t>
      </w:r>
      <w:r w:rsidR="00435058">
        <w:rPr>
          <w:szCs w:val="24"/>
        </w:rPr>
        <w:t xml:space="preserve">Dans certains catalogues, </w:t>
      </w:r>
      <w:r w:rsidR="00E800C1">
        <w:rPr>
          <w:szCs w:val="24"/>
        </w:rPr>
        <w:t xml:space="preserve">tonalité/intonation est remplacé par </w:t>
      </w:r>
      <w:r w:rsidR="00F00978">
        <w:rPr>
          <w:szCs w:val="24"/>
        </w:rPr>
        <w:t xml:space="preserve">basse/aiguë. </w:t>
      </w:r>
      <w:r w:rsidRPr="00FC312B">
        <w:rPr>
          <w:szCs w:val="24"/>
        </w:rPr>
        <w:t xml:space="preserve">Si vous ne l’utilisez pas pendant 10 secondes, le contrôle revient à la position Volume. Utilisez les touches fléchées haut et bas sur le côté gauche sous le bouton </w:t>
      </w:r>
      <w:r w:rsidRPr="00FC312B">
        <w:rPr>
          <w:b/>
          <w:i/>
          <w:szCs w:val="24"/>
        </w:rPr>
        <w:t xml:space="preserve">Mise sous tension </w:t>
      </w:r>
      <w:r w:rsidRPr="00FC312B">
        <w:rPr>
          <w:szCs w:val="24"/>
        </w:rPr>
        <w:t>pour augmenter ou diminuer le paramètre sélectionné. Un signal sonore se fait entendre pour indiquer l'a</w:t>
      </w:r>
      <w:r w:rsidR="003717E8">
        <w:rPr>
          <w:szCs w:val="24"/>
        </w:rPr>
        <w:t xml:space="preserve">tteinte </w:t>
      </w:r>
      <w:r w:rsidR="004F7A3E">
        <w:rPr>
          <w:szCs w:val="24"/>
        </w:rPr>
        <w:t>du plus haut et du plus bas niveau du contrôle sélectionné</w:t>
      </w:r>
      <w:r w:rsidRPr="00FC312B">
        <w:rPr>
          <w:szCs w:val="24"/>
        </w:rPr>
        <w:t xml:space="preserve">. Si aucun livre n’est lu, le Stream vous annonce la position du paramètre. Pour la tonalité </w:t>
      </w:r>
      <w:r w:rsidR="00E04BC0">
        <w:rPr>
          <w:szCs w:val="24"/>
        </w:rPr>
        <w:t xml:space="preserve">et l’intonation, </w:t>
      </w:r>
      <w:r w:rsidR="00331EE3">
        <w:rPr>
          <w:szCs w:val="24"/>
        </w:rPr>
        <w:t xml:space="preserve">la basse et les aiguës ainsi que </w:t>
      </w:r>
      <w:r w:rsidRPr="00FC312B">
        <w:rPr>
          <w:szCs w:val="24"/>
        </w:rPr>
        <w:t xml:space="preserve">la vitesse, vous entendrez aussi un signal sonore pour indiquer la position normale ou zéro. Ce signal sonore indique une tonalité, une </w:t>
      </w:r>
      <w:r w:rsidR="00435E71" w:rsidRPr="00FC312B">
        <w:rPr>
          <w:szCs w:val="24"/>
        </w:rPr>
        <w:t>intonation</w:t>
      </w:r>
      <w:r w:rsidR="00832E19">
        <w:rPr>
          <w:szCs w:val="24"/>
        </w:rPr>
        <w:t>, une basse, une aiguë</w:t>
      </w:r>
      <w:r w:rsidR="00435E71" w:rsidRPr="00FC312B">
        <w:rPr>
          <w:szCs w:val="24"/>
        </w:rPr>
        <w:t xml:space="preserve"> </w:t>
      </w:r>
      <w:r w:rsidRPr="00FC312B">
        <w:rPr>
          <w:szCs w:val="24"/>
        </w:rPr>
        <w:t>ou une vitesse nor</w:t>
      </w:r>
      <w:r w:rsidR="00435E71" w:rsidRPr="00FC312B">
        <w:rPr>
          <w:szCs w:val="24"/>
        </w:rPr>
        <w:t xml:space="preserve">male. </w:t>
      </w:r>
    </w:p>
    <w:p w14:paraId="34C442A4" w14:textId="15F0F205" w:rsidR="00DD79D6" w:rsidRDefault="00992E17">
      <w:pPr>
        <w:spacing w:before="120"/>
        <w:jc w:val="both"/>
        <w:rPr>
          <w:szCs w:val="24"/>
        </w:rPr>
      </w:pPr>
      <w:r w:rsidRPr="00FC312B">
        <w:rPr>
          <w:szCs w:val="24"/>
        </w:rPr>
        <w:t xml:space="preserve">Veuillez noter que vous pouvez modifier le réglage </w:t>
      </w:r>
      <w:r w:rsidR="00435E71" w:rsidRPr="00FC312B">
        <w:rPr>
          <w:szCs w:val="24"/>
        </w:rPr>
        <w:t xml:space="preserve">d’intonation </w:t>
      </w:r>
      <w:r w:rsidR="00080712" w:rsidRPr="00FC312B">
        <w:rPr>
          <w:szCs w:val="24"/>
        </w:rPr>
        <w:t>plutôt que de tonalité</w:t>
      </w:r>
      <w:r w:rsidR="00363DE2" w:rsidRPr="00FC312B">
        <w:rPr>
          <w:szCs w:val="24"/>
        </w:rPr>
        <w:t xml:space="preserve"> si vous le préférez</w:t>
      </w:r>
      <w:r w:rsidR="00080712" w:rsidRPr="00FC312B">
        <w:rPr>
          <w:szCs w:val="24"/>
        </w:rPr>
        <w:t xml:space="preserve">. </w:t>
      </w:r>
      <w:r w:rsidR="007D64E3">
        <w:rPr>
          <w:szCs w:val="24"/>
        </w:rPr>
        <w:t xml:space="preserve">En effet, certaines personnes profitent davantage d’un changement </w:t>
      </w:r>
      <w:r w:rsidR="009A50A0">
        <w:rPr>
          <w:szCs w:val="24"/>
        </w:rPr>
        <w:t>d</w:t>
      </w:r>
      <w:r w:rsidR="00FE0239">
        <w:rPr>
          <w:szCs w:val="24"/>
        </w:rPr>
        <w:t xml:space="preserve">’intonation que de tonalité lorsqu’elles écoutent des </w:t>
      </w:r>
      <w:r w:rsidR="000C275C">
        <w:rPr>
          <w:szCs w:val="24"/>
        </w:rPr>
        <w:t xml:space="preserve">fichiers audio enregistrés. </w:t>
      </w:r>
      <w:r w:rsidR="00080712" w:rsidRPr="00FC312B">
        <w:rPr>
          <w:szCs w:val="24"/>
        </w:rPr>
        <w:t xml:space="preserve">Pour ce faire, appuyez sur la touche </w:t>
      </w:r>
      <w:r w:rsidR="00080712" w:rsidRPr="00FC312B">
        <w:rPr>
          <w:b/>
          <w:i/>
          <w:szCs w:val="24"/>
        </w:rPr>
        <w:t>7</w:t>
      </w:r>
      <w:r w:rsidR="00080712" w:rsidRPr="00FC312B">
        <w:rPr>
          <w:szCs w:val="24"/>
        </w:rPr>
        <w:t xml:space="preserve"> pour ouvrir le menu </w:t>
      </w:r>
      <w:r w:rsidR="00A30BCD">
        <w:rPr>
          <w:szCs w:val="24"/>
        </w:rPr>
        <w:t>de c</w:t>
      </w:r>
      <w:r w:rsidR="00247604">
        <w:rPr>
          <w:szCs w:val="24"/>
        </w:rPr>
        <w:t xml:space="preserve">onfiguration, </w:t>
      </w:r>
      <w:r w:rsidR="003B5147">
        <w:rPr>
          <w:szCs w:val="24"/>
        </w:rPr>
        <w:t xml:space="preserve">puis déplacez-vous avec les touches 4 et 6 jusqu’à l’option </w:t>
      </w:r>
      <w:r w:rsidR="00F30849">
        <w:rPr>
          <w:szCs w:val="24"/>
        </w:rPr>
        <w:t>Déplacement et lecture</w:t>
      </w:r>
      <w:r w:rsidR="00080712" w:rsidRPr="00FC312B">
        <w:rPr>
          <w:szCs w:val="24"/>
        </w:rPr>
        <w:t xml:space="preserve">. Utilisez ensuite la flèche </w:t>
      </w:r>
      <w:r w:rsidR="0085187F">
        <w:rPr>
          <w:szCs w:val="24"/>
        </w:rPr>
        <w:t xml:space="preserve">droite </w:t>
      </w:r>
      <w:r w:rsidR="00080712" w:rsidRPr="00FC312B">
        <w:rPr>
          <w:szCs w:val="24"/>
        </w:rPr>
        <w:t>pour atteindre le mode d</w:t>
      </w:r>
      <w:r w:rsidR="000C52FB">
        <w:rPr>
          <w:szCs w:val="24"/>
        </w:rPr>
        <w:t>’</w:t>
      </w:r>
      <w:r w:rsidR="00B86AB9">
        <w:rPr>
          <w:szCs w:val="24"/>
        </w:rPr>
        <w:t xml:space="preserve">ajustement </w:t>
      </w:r>
      <w:r w:rsidR="00080712" w:rsidRPr="00FC312B">
        <w:rPr>
          <w:szCs w:val="24"/>
        </w:rPr>
        <w:t>audio et</w:t>
      </w:r>
      <w:r w:rsidR="00CE15D5">
        <w:rPr>
          <w:szCs w:val="24"/>
        </w:rPr>
        <w:t xml:space="preserve"> </w:t>
      </w:r>
      <w:r w:rsidR="002E650A">
        <w:rPr>
          <w:szCs w:val="24"/>
        </w:rPr>
        <w:t xml:space="preserve">utilisez la touche </w:t>
      </w:r>
      <w:r w:rsidR="00614A62">
        <w:rPr>
          <w:szCs w:val="24"/>
        </w:rPr>
        <w:t>Dièse</w:t>
      </w:r>
      <w:r w:rsidR="00876672">
        <w:rPr>
          <w:szCs w:val="24"/>
        </w:rPr>
        <w:t xml:space="preserve"> pour sélectionner l’option </w:t>
      </w:r>
      <w:r w:rsidR="00435E71" w:rsidRPr="00FC312B">
        <w:rPr>
          <w:szCs w:val="24"/>
        </w:rPr>
        <w:t>Intonation</w:t>
      </w:r>
      <w:r w:rsidR="00080712" w:rsidRPr="00FC312B">
        <w:rPr>
          <w:szCs w:val="24"/>
        </w:rPr>
        <w:t>.</w:t>
      </w:r>
    </w:p>
    <w:p w14:paraId="6404002F" w14:textId="08880463" w:rsidR="00F240F7" w:rsidRDefault="00F240F7">
      <w:pPr>
        <w:spacing w:before="120"/>
        <w:jc w:val="both"/>
        <w:rPr>
          <w:szCs w:val="24"/>
        </w:rPr>
      </w:pPr>
    </w:p>
    <w:p w14:paraId="651D005C" w14:textId="21F071D8" w:rsidR="00F240F7" w:rsidRPr="00FC312B" w:rsidRDefault="00F240F7">
      <w:pPr>
        <w:spacing w:before="120"/>
        <w:jc w:val="both"/>
        <w:rPr>
          <w:szCs w:val="24"/>
        </w:rPr>
      </w:pPr>
      <w:r>
        <w:rPr>
          <w:szCs w:val="24"/>
        </w:rPr>
        <w:t xml:space="preserve">Pour </w:t>
      </w:r>
      <w:r w:rsidR="00BA3FF8">
        <w:rPr>
          <w:szCs w:val="24"/>
        </w:rPr>
        <w:t xml:space="preserve">se conformer </w:t>
      </w:r>
      <w:r w:rsidR="00620C0C">
        <w:rPr>
          <w:szCs w:val="24"/>
        </w:rPr>
        <w:t xml:space="preserve">aux </w:t>
      </w:r>
      <w:r w:rsidR="00B251BC">
        <w:rPr>
          <w:szCs w:val="24"/>
        </w:rPr>
        <w:t xml:space="preserve">règlementations gouvernementales mises en place dans plusieurs pays, </w:t>
      </w:r>
      <w:r w:rsidR="00483F50">
        <w:rPr>
          <w:szCs w:val="24"/>
        </w:rPr>
        <w:t xml:space="preserve">le Stream comprend maintenant un avertissement de volume élevé. </w:t>
      </w:r>
      <w:r w:rsidR="002B3C1C">
        <w:rPr>
          <w:szCs w:val="24"/>
        </w:rPr>
        <w:t xml:space="preserve">Lorsque vous utiliserez </w:t>
      </w:r>
      <w:r w:rsidR="007B1A03">
        <w:rPr>
          <w:szCs w:val="24"/>
        </w:rPr>
        <w:t>un</w:t>
      </w:r>
      <w:r w:rsidR="005852C0">
        <w:rPr>
          <w:szCs w:val="24"/>
        </w:rPr>
        <w:t xml:space="preserve"> </w:t>
      </w:r>
      <w:r w:rsidR="00FC70B9">
        <w:rPr>
          <w:szCs w:val="24"/>
        </w:rPr>
        <w:t>casque d’écoute</w:t>
      </w:r>
      <w:r w:rsidR="005852C0">
        <w:rPr>
          <w:szCs w:val="24"/>
        </w:rPr>
        <w:t xml:space="preserve"> </w:t>
      </w:r>
      <w:r w:rsidR="007B1A03">
        <w:rPr>
          <w:szCs w:val="24"/>
        </w:rPr>
        <w:t xml:space="preserve">externe ou des écouteurs, </w:t>
      </w:r>
      <w:r w:rsidR="006A4B6C">
        <w:rPr>
          <w:szCs w:val="24"/>
        </w:rPr>
        <w:t xml:space="preserve">vous recevrez un avertissement </w:t>
      </w:r>
      <w:r w:rsidR="005D6B25">
        <w:rPr>
          <w:szCs w:val="24"/>
        </w:rPr>
        <w:t xml:space="preserve">lorsque vous tenterez de monter le volume au-delà du niveau 9 sur 20. </w:t>
      </w:r>
      <w:r w:rsidR="000E7032">
        <w:rPr>
          <w:szCs w:val="24"/>
        </w:rPr>
        <w:t xml:space="preserve">Ce message d’avertissement est obligatoire </w:t>
      </w:r>
      <w:r w:rsidR="00186080">
        <w:rPr>
          <w:szCs w:val="24"/>
        </w:rPr>
        <w:t>et doit être écouté dans son entièreté</w:t>
      </w:r>
      <w:r w:rsidR="00DD447E">
        <w:rPr>
          <w:szCs w:val="24"/>
        </w:rPr>
        <w:t xml:space="preserve">. Vous devrez ensuite </w:t>
      </w:r>
      <w:r w:rsidR="000E3D92">
        <w:rPr>
          <w:szCs w:val="24"/>
        </w:rPr>
        <w:t xml:space="preserve">confirmer l’augmentation du volume </w:t>
      </w:r>
      <w:r w:rsidR="005E58FD">
        <w:rPr>
          <w:szCs w:val="24"/>
        </w:rPr>
        <w:t xml:space="preserve">en appuyant sur la touche </w:t>
      </w:r>
      <w:r w:rsidR="00117C5A">
        <w:rPr>
          <w:szCs w:val="24"/>
        </w:rPr>
        <w:t>Dièse</w:t>
      </w:r>
      <w:r w:rsidR="005E58FD">
        <w:rPr>
          <w:szCs w:val="24"/>
        </w:rPr>
        <w:t xml:space="preserve">. </w:t>
      </w:r>
      <w:r w:rsidR="008A6CFB">
        <w:rPr>
          <w:szCs w:val="24"/>
        </w:rPr>
        <w:t xml:space="preserve">Cette confirmation d’augmentation du volume au-delà de 9 sera en vigueur </w:t>
      </w:r>
      <w:r w:rsidR="00990782">
        <w:rPr>
          <w:szCs w:val="24"/>
        </w:rPr>
        <w:t xml:space="preserve">jusqu’à l’extinction du lecteur, </w:t>
      </w:r>
      <w:r w:rsidR="000C3F76">
        <w:rPr>
          <w:szCs w:val="24"/>
        </w:rPr>
        <w:t xml:space="preserve">ou pendant une durée totale de 20 heures, </w:t>
      </w:r>
      <w:r w:rsidR="0048318C">
        <w:rPr>
          <w:szCs w:val="24"/>
        </w:rPr>
        <w:t>selon l’événement qui se produira en premier.</w:t>
      </w:r>
      <w:r w:rsidR="00715369">
        <w:rPr>
          <w:szCs w:val="24"/>
        </w:rPr>
        <w:t xml:space="preserve"> À l’extinction du lecteur, si le volume des écouteurs était </w:t>
      </w:r>
      <w:r w:rsidR="007B1954">
        <w:rPr>
          <w:szCs w:val="24"/>
        </w:rPr>
        <w:t xml:space="preserve">au-dessus de 9, le volume sera </w:t>
      </w:r>
      <w:r w:rsidR="00EA713F">
        <w:rPr>
          <w:szCs w:val="24"/>
        </w:rPr>
        <w:t>réinitialisé à 9.</w:t>
      </w:r>
      <w:r w:rsidR="00B43383">
        <w:rPr>
          <w:szCs w:val="24"/>
        </w:rPr>
        <w:t xml:space="preserve"> Si le Stream est toujours allumé après 20 heures </w:t>
      </w:r>
      <w:r w:rsidR="00C25CE7">
        <w:rPr>
          <w:szCs w:val="24"/>
        </w:rPr>
        <w:t xml:space="preserve">et que le volume des écouteurs utilisés est au-dessus de 9, </w:t>
      </w:r>
      <w:r w:rsidR="003E7ED5">
        <w:rPr>
          <w:szCs w:val="24"/>
        </w:rPr>
        <w:t xml:space="preserve">le volume sera automatiquement réinitialisé à 9, </w:t>
      </w:r>
      <w:r w:rsidR="00550B2F">
        <w:rPr>
          <w:szCs w:val="24"/>
        </w:rPr>
        <w:t xml:space="preserve">et vous devrez écouter de nouveau le message d’avertissement de volume élevé </w:t>
      </w:r>
      <w:r w:rsidR="00C250D3">
        <w:rPr>
          <w:szCs w:val="24"/>
        </w:rPr>
        <w:t>si vous souhaitez élever de nouveau le volume de vos écouteurs au-dessus de 9.</w:t>
      </w:r>
    </w:p>
    <w:p w14:paraId="683D5D60" w14:textId="77777777" w:rsidR="00DD79D6" w:rsidRPr="00FC312B" w:rsidRDefault="00B84D0D">
      <w:pPr>
        <w:pStyle w:val="Titre3"/>
        <w:rPr>
          <w:szCs w:val="24"/>
        </w:rPr>
      </w:pPr>
      <w:bookmarkStart w:id="701" w:name="_Toc404591017"/>
      <w:bookmarkStart w:id="702" w:name="_Toc178772269"/>
      <w:r w:rsidRPr="00FC312B">
        <w:rPr>
          <w:szCs w:val="24"/>
        </w:rPr>
        <w:t>Paramètres de vitesse différents pour la lecture à l’aide de la synthèse vocale et la lecture audio</w:t>
      </w:r>
      <w:bookmarkEnd w:id="701"/>
      <w:bookmarkEnd w:id="702"/>
    </w:p>
    <w:p w14:paraId="153416E0" w14:textId="3D6F9E4C" w:rsidR="00DD79D6" w:rsidRPr="00FC312B" w:rsidRDefault="00B84D0D">
      <w:pPr>
        <w:rPr>
          <w:szCs w:val="24"/>
        </w:rPr>
      </w:pPr>
      <w:r w:rsidRPr="00FC312B">
        <w:rPr>
          <w:szCs w:val="24"/>
        </w:rPr>
        <w:t xml:space="preserve">Le Stream garde en mémoire des vitesses de lecture différentes pour la lecture à l’aide de la synthèse vocale et la lecture audio. Vous pouvez modifier la vitesse de l’une sans affecter l’autre. Tous les livres audio enregistrés sont lus à la même vitesse. Il en va de même pour les livres lus à l’aide de la synthèse vocale. Veuillez noter que les fichiers musicaux ne sont pas touchés par ces changements puisque, par défaut, leur vitesse de lecture est toujours normale. </w:t>
      </w:r>
    </w:p>
    <w:p w14:paraId="0A5E518A" w14:textId="44741971" w:rsidR="00DD79D6" w:rsidRPr="00FC312B" w:rsidRDefault="00B84D0D">
      <w:pPr>
        <w:pStyle w:val="Titre2"/>
        <w:spacing w:before="240"/>
        <w:rPr>
          <w:szCs w:val="24"/>
          <w:lang w:val="fr-CA"/>
        </w:rPr>
      </w:pPr>
      <w:bookmarkStart w:id="703" w:name="_Toc404591018"/>
      <w:bookmarkStart w:id="704" w:name="_Toc178772270"/>
      <w:r w:rsidRPr="00FC312B">
        <w:rPr>
          <w:szCs w:val="24"/>
          <w:lang w:val="fr-CA"/>
        </w:rPr>
        <w:t xml:space="preserve">Changements des paramètres </w:t>
      </w:r>
      <w:r w:rsidR="00081E50" w:rsidRPr="00FC312B">
        <w:rPr>
          <w:szCs w:val="24"/>
          <w:lang w:val="fr-CA"/>
        </w:rPr>
        <w:t>basses</w:t>
      </w:r>
      <w:r w:rsidRPr="00FC312B">
        <w:rPr>
          <w:szCs w:val="24"/>
          <w:lang w:val="fr-CA"/>
        </w:rPr>
        <w:t xml:space="preserve"> et aigu</w:t>
      </w:r>
      <w:r w:rsidR="000D49F3">
        <w:rPr>
          <w:szCs w:val="24"/>
          <w:lang w:val="fr-CA"/>
        </w:rPr>
        <w:t>ë</w:t>
      </w:r>
      <w:r w:rsidRPr="00FC312B">
        <w:rPr>
          <w:szCs w:val="24"/>
          <w:lang w:val="fr-CA"/>
        </w:rPr>
        <w:t>s (catalogue Musique)</w:t>
      </w:r>
      <w:bookmarkEnd w:id="703"/>
      <w:bookmarkEnd w:id="704"/>
    </w:p>
    <w:p w14:paraId="5F6ADD85" w14:textId="5BA73187" w:rsidR="00DD79D6" w:rsidRPr="00FC312B" w:rsidRDefault="00B84D0D">
      <w:pPr>
        <w:spacing w:before="120"/>
        <w:jc w:val="both"/>
        <w:rPr>
          <w:szCs w:val="24"/>
        </w:rPr>
      </w:pPr>
      <w:r w:rsidRPr="00FC312B">
        <w:rPr>
          <w:szCs w:val="24"/>
        </w:rPr>
        <w:t xml:space="preserve">Dans le catalogue Musique, les contrôles de tonalité sont remplacés par les contrôles de </w:t>
      </w:r>
      <w:r w:rsidR="00081E50" w:rsidRPr="00FC312B">
        <w:rPr>
          <w:szCs w:val="24"/>
        </w:rPr>
        <w:t>basses</w:t>
      </w:r>
      <w:r w:rsidRPr="00FC312B">
        <w:rPr>
          <w:szCs w:val="24"/>
        </w:rPr>
        <w:t xml:space="preserve"> et d’aigu</w:t>
      </w:r>
      <w:r w:rsidR="002C0E47">
        <w:rPr>
          <w:szCs w:val="24"/>
        </w:rPr>
        <w:t>ë</w:t>
      </w:r>
      <w:r w:rsidRPr="00FC312B">
        <w:rPr>
          <w:szCs w:val="24"/>
        </w:rPr>
        <w:t xml:space="preserve">s. Appuyez plusieurs fois sur le bouton </w:t>
      </w:r>
      <w:r w:rsidRPr="00FC312B">
        <w:rPr>
          <w:b/>
          <w:i/>
          <w:szCs w:val="24"/>
        </w:rPr>
        <w:t>Mise sous tension</w:t>
      </w:r>
      <w:r w:rsidRPr="00FC312B">
        <w:rPr>
          <w:szCs w:val="24"/>
        </w:rPr>
        <w:t xml:space="preserve"> pour basculer entre les contrôles du volume, de la vitesse, des </w:t>
      </w:r>
      <w:r w:rsidR="00081E50" w:rsidRPr="00FC312B">
        <w:rPr>
          <w:szCs w:val="24"/>
        </w:rPr>
        <w:t>basses</w:t>
      </w:r>
      <w:r w:rsidRPr="00FC312B">
        <w:rPr>
          <w:szCs w:val="24"/>
        </w:rPr>
        <w:t xml:space="preserve"> et des aigu</w:t>
      </w:r>
      <w:r w:rsidR="002C0E47">
        <w:rPr>
          <w:szCs w:val="24"/>
        </w:rPr>
        <w:t>ë</w:t>
      </w:r>
      <w:r w:rsidRPr="00FC312B">
        <w:rPr>
          <w:szCs w:val="24"/>
        </w:rPr>
        <w:t xml:space="preserve">s. Pour changer les basses fréquences, choisissez le contrôle des </w:t>
      </w:r>
      <w:r w:rsidR="00081E50" w:rsidRPr="00FC312B">
        <w:rPr>
          <w:szCs w:val="24"/>
        </w:rPr>
        <w:t>basses</w:t>
      </w:r>
      <w:r w:rsidRPr="00FC312B">
        <w:rPr>
          <w:szCs w:val="24"/>
        </w:rPr>
        <w:t xml:space="preserve"> et ajoutez des </w:t>
      </w:r>
      <w:r w:rsidR="00081E50" w:rsidRPr="00FC312B">
        <w:rPr>
          <w:szCs w:val="24"/>
        </w:rPr>
        <w:t>basses</w:t>
      </w:r>
      <w:r w:rsidRPr="00FC312B">
        <w:rPr>
          <w:szCs w:val="24"/>
        </w:rPr>
        <w:t xml:space="preserve"> en plaçant le contrôle sur une valeur positive ou enlevez des </w:t>
      </w:r>
      <w:r w:rsidR="00081E50" w:rsidRPr="00FC312B">
        <w:rPr>
          <w:szCs w:val="24"/>
        </w:rPr>
        <w:t>basses</w:t>
      </w:r>
      <w:r w:rsidRPr="00FC312B">
        <w:rPr>
          <w:szCs w:val="24"/>
        </w:rPr>
        <w:t xml:space="preserve"> en choisissant une valeur négative. Vous pouvez ajouter ou enlever des aigu</w:t>
      </w:r>
      <w:r w:rsidR="00F96923">
        <w:rPr>
          <w:szCs w:val="24"/>
        </w:rPr>
        <w:t>ë</w:t>
      </w:r>
      <w:r w:rsidRPr="00FC312B">
        <w:rPr>
          <w:szCs w:val="24"/>
        </w:rPr>
        <w:t xml:space="preserve">s de la même façon. L’ajout ou l’enlèvement de </w:t>
      </w:r>
      <w:r w:rsidR="00081E50" w:rsidRPr="00FC312B">
        <w:rPr>
          <w:szCs w:val="24"/>
        </w:rPr>
        <w:t>basses</w:t>
      </w:r>
      <w:r w:rsidRPr="00FC312B">
        <w:rPr>
          <w:szCs w:val="24"/>
        </w:rPr>
        <w:t xml:space="preserve"> n’a pas d’effet sur les aigu</w:t>
      </w:r>
      <w:r w:rsidR="00F96923">
        <w:rPr>
          <w:szCs w:val="24"/>
        </w:rPr>
        <w:t>ë</w:t>
      </w:r>
      <w:r w:rsidRPr="00FC312B">
        <w:rPr>
          <w:szCs w:val="24"/>
        </w:rPr>
        <w:t xml:space="preserve">s et </w:t>
      </w:r>
      <w:r w:rsidRPr="00FC312B">
        <w:rPr>
          <w:i/>
          <w:szCs w:val="24"/>
        </w:rPr>
        <w:t>vice versa</w:t>
      </w:r>
      <w:r w:rsidRPr="00FC312B">
        <w:rPr>
          <w:szCs w:val="24"/>
        </w:rPr>
        <w:t xml:space="preserve">. Pour entendre la musique sans modification, fixez les valeurs de </w:t>
      </w:r>
      <w:r w:rsidR="00081E50" w:rsidRPr="00FC312B">
        <w:rPr>
          <w:szCs w:val="24"/>
        </w:rPr>
        <w:t>basses</w:t>
      </w:r>
      <w:r w:rsidRPr="00FC312B">
        <w:rPr>
          <w:szCs w:val="24"/>
        </w:rPr>
        <w:t xml:space="preserve"> et d'aigus à 0.</w:t>
      </w:r>
    </w:p>
    <w:p w14:paraId="21C10E9C" w14:textId="77777777" w:rsidR="00DD79D6" w:rsidRPr="00FC312B" w:rsidRDefault="00B84D0D">
      <w:pPr>
        <w:pStyle w:val="Titre2"/>
        <w:tabs>
          <w:tab w:val="clear" w:pos="993"/>
          <w:tab w:val="left" w:pos="709"/>
        </w:tabs>
        <w:spacing w:before="120"/>
        <w:ind w:left="425" w:hanging="425"/>
        <w:rPr>
          <w:szCs w:val="24"/>
          <w:lang w:val="fr-CA"/>
        </w:rPr>
      </w:pPr>
      <w:bookmarkStart w:id="705" w:name="_Toc404591019"/>
      <w:bookmarkStart w:id="706" w:name="_Toc178772271"/>
      <w:r w:rsidRPr="00FC312B">
        <w:rPr>
          <w:szCs w:val="24"/>
          <w:lang w:val="fr-CA"/>
        </w:rPr>
        <w:lastRenderedPageBreak/>
        <w:t>Écoute-Arrêt</w:t>
      </w:r>
      <w:bookmarkEnd w:id="705"/>
      <w:bookmarkEnd w:id="706"/>
      <w:r w:rsidRPr="00FC312B">
        <w:rPr>
          <w:szCs w:val="24"/>
          <w:lang w:val="fr-CA"/>
        </w:rPr>
        <w:t xml:space="preserve"> </w:t>
      </w:r>
    </w:p>
    <w:p w14:paraId="065A419B" w14:textId="77777777" w:rsidR="00DD79D6" w:rsidRPr="00FC312B" w:rsidRDefault="00B84D0D">
      <w:pPr>
        <w:spacing w:before="120"/>
        <w:jc w:val="both"/>
        <w:rPr>
          <w:szCs w:val="24"/>
        </w:rPr>
      </w:pPr>
      <w:r w:rsidRPr="00FC312B">
        <w:rPr>
          <w:szCs w:val="24"/>
        </w:rPr>
        <w:t xml:space="preserve">Appuyez simplement sur la touche </w:t>
      </w:r>
      <w:r w:rsidRPr="00FC312B">
        <w:rPr>
          <w:b/>
          <w:i/>
          <w:szCs w:val="24"/>
        </w:rPr>
        <w:t xml:space="preserve">Écoute-Arrêt </w:t>
      </w:r>
      <w:r w:rsidRPr="00FC312B">
        <w:rPr>
          <w:szCs w:val="24"/>
        </w:rPr>
        <w:t>pour lancer la lecture.</w:t>
      </w:r>
    </w:p>
    <w:p w14:paraId="4F937CFF" w14:textId="77777777" w:rsidR="00DD79D6" w:rsidRPr="00FC312B" w:rsidRDefault="00B84D0D">
      <w:pPr>
        <w:spacing w:before="120"/>
        <w:jc w:val="both"/>
        <w:rPr>
          <w:szCs w:val="24"/>
        </w:rPr>
      </w:pPr>
      <w:r w:rsidRPr="00FC312B">
        <w:rPr>
          <w:szCs w:val="24"/>
        </w:rPr>
        <w:t xml:space="preserve">Appuyez de nouveau sur la touche </w:t>
      </w:r>
      <w:r w:rsidRPr="00FC312B">
        <w:rPr>
          <w:b/>
          <w:i/>
          <w:szCs w:val="24"/>
        </w:rPr>
        <w:t>Écoute-Arrêt</w:t>
      </w:r>
      <w:r w:rsidRPr="00FC312B">
        <w:rPr>
          <w:szCs w:val="24"/>
        </w:rPr>
        <w:t xml:space="preserve"> pour arrêter la lecture.</w:t>
      </w:r>
    </w:p>
    <w:p w14:paraId="682F2A7C" w14:textId="77777777" w:rsidR="00DD79D6" w:rsidRPr="00FC312B" w:rsidRDefault="00B84D0D">
      <w:pPr>
        <w:spacing w:before="120"/>
        <w:jc w:val="both"/>
        <w:rPr>
          <w:szCs w:val="24"/>
        </w:rPr>
      </w:pPr>
      <w:r w:rsidRPr="00FC312B">
        <w:rPr>
          <w:b/>
          <w:szCs w:val="24"/>
        </w:rPr>
        <w:t>REMARQUE :</w:t>
      </w:r>
      <w:r w:rsidRPr="00FC312B">
        <w:rPr>
          <w:szCs w:val="24"/>
        </w:rPr>
        <w:t xml:space="preserve"> Comme pour </w:t>
      </w:r>
      <w:r w:rsidR="00111E6D" w:rsidRPr="00FC312B">
        <w:rPr>
          <w:szCs w:val="24"/>
        </w:rPr>
        <w:t>le</w:t>
      </w:r>
      <w:r w:rsidRPr="00FC312B">
        <w:rPr>
          <w:szCs w:val="24"/>
        </w:rPr>
        <w:t xml:space="preserve"> </w:t>
      </w:r>
      <w:r w:rsidR="00D410E9" w:rsidRPr="00FC312B">
        <w:rPr>
          <w:b/>
          <w:i/>
          <w:szCs w:val="24"/>
        </w:rPr>
        <w:t>Dièse</w:t>
      </w:r>
      <w:r w:rsidRPr="00FC312B">
        <w:rPr>
          <w:szCs w:val="24"/>
        </w:rPr>
        <w:t xml:space="preserve">, vous pouvez </w:t>
      </w:r>
      <w:r w:rsidR="00791CAD" w:rsidRPr="00FC312B">
        <w:rPr>
          <w:szCs w:val="24"/>
        </w:rPr>
        <w:t>appuyer</w:t>
      </w:r>
      <w:r w:rsidRPr="00FC312B">
        <w:rPr>
          <w:szCs w:val="24"/>
        </w:rPr>
        <w:t xml:space="preserve"> sur la touche </w:t>
      </w:r>
      <w:r w:rsidRPr="00FC312B">
        <w:rPr>
          <w:b/>
          <w:i/>
          <w:szCs w:val="24"/>
        </w:rPr>
        <w:t xml:space="preserve">Écoute-Arrêt </w:t>
      </w:r>
      <w:r w:rsidRPr="00FC312B">
        <w:rPr>
          <w:szCs w:val="24"/>
        </w:rPr>
        <w:t xml:space="preserve">pour confirmer une opération ou compléter une entrée textuelle ou numérique. La lecture reprendra si vous appuyez sur la touche </w:t>
      </w:r>
      <w:r w:rsidRPr="00FC312B">
        <w:rPr>
          <w:b/>
          <w:i/>
          <w:szCs w:val="24"/>
        </w:rPr>
        <w:t xml:space="preserve">Écoute-Arrêt </w:t>
      </w:r>
      <w:r w:rsidRPr="00FC312B">
        <w:rPr>
          <w:szCs w:val="24"/>
        </w:rPr>
        <w:t xml:space="preserve">pour confirmer une opération ou compléter une entrée. </w:t>
      </w:r>
    </w:p>
    <w:p w14:paraId="747DCDCE" w14:textId="77777777" w:rsidR="00DD79D6" w:rsidRPr="00FC312B" w:rsidRDefault="00B84D0D">
      <w:pPr>
        <w:pStyle w:val="Titre2"/>
        <w:tabs>
          <w:tab w:val="clear" w:pos="993"/>
          <w:tab w:val="left" w:pos="709"/>
        </w:tabs>
        <w:spacing w:before="120"/>
        <w:ind w:left="425" w:hanging="425"/>
        <w:rPr>
          <w:szCs w:val="24"/>
          <w:lang w:val="fr-CA"/>
        </w:rPr>
      </w:pPr>
      <w:bookmarkStart w:id="707" w:name="_Toc404591020"/>
      <w:bookmarkStart w:id="708" w:name="_Toc178772272"/>
      <w:r w:rsidRPr="00FC312B">
        <w:rPr>
          <w:szCs w:val="24"/>
          <w:lang w:val="fr-CA"/>
        </w:rPr>
        <w:t>Recul et Avance rapide</w:t>
      </w:r>
      <w:bookmarkEnd w:id="707"/>
      <w:bookmarkEnd w:id="708"/>
    </w:p>
    <w:p w14:paraId="194D5438" w14:textId="77777777" w:rsidR="00DD79D6" w:rsidRPr="00FC312B" w:rsidRDefault="00B84D0D">
      <w:pPr>
        <w:spacing w:before="120"/>
        <w:jc w:val="both"/>
        <w:rPr>
          <w:szCs w:val="24"/>
        </w:rPr>
      </w:pPr>
      <w:r w:rsidRPr="00FC312B">
        <w:rPr>
          <w:szCs w:val="24"/>
        </w:rPr>
        <w:t xml:space="preserve">Ces touches vous permettent de reculer ou d'avancer rapidement. </w:t>
      </w:r>
    </w:p>
    <w:p w14:paraId="46A4AFE6" w14:textId="53BC5287" w:rsidR="00DD79D6" w:rsidRPr="00FC312B" w:rsidRDefault="00B84D0D">
      <w:pPr>
        <w:spacing w:before="120" w:after="120"/>
        <w:jc w:val="both"/>
        <w:rPr>
          <w:szCs w:val="24"/>
        </w:rPr>
      </w:pPr>
      <w:r w:rsidRPr="00FC312B">
        <w:rPr>
          <w:szCs w:val="24"/>
        </w:rPr>
        <w:t xml:space="preserve">Maintenez enfoncée la touche </w:t>
      </w:r>
      <w:r w:rsidRPr="00FC312B">
        <w:rPr>
          <w:b/>
          <w:i/>
          <w:szCs w:val="24"/>
        </w:rPr>
        <w:t xml:space="preserve">Recul </w:t>
      </w:r>
      <w:r w:rsidRPr="00FC312B">
        <w:rPr>
          <w:szCs w:val="24"/>
        </w:rPr>
        <w:t>ou</w:t>
      </w:r>
      <w:r w:rsidRPr="00FC312B">
        <w:rPr>
          <w:b/>
          <w:i/>
          <w:szCs w:val="24"/>
        </w:rPr>
        <w:t xml:space="preserve"> Avance rapide</w:t>
      </w:r>
      <w:r w:rsidRPr="00FC312B">
        <w:rPr>
          <w:szCs w:val="24"/>
        </w:rPr>
        <w:t xml:space="preserve"> jusqu'à ce que vous atteigniez l'endroit désiré, puis relâchez la touche, la vitesse du déplacement à l’aide de la touche </w:t>
      </w:r>
      <w:r w:rsidRPr="00FC312B">
        <w:rPr>
          <w:b/>
          <w:i/>
          <w:szCs w:val="24"/>
        </w:rPr>
        <w:t xml:space="preserve">Recul </w:t>
      </w:r>
      <w:r w:rsidRPr="00FC312B">
        <w:rPr>
          <w:szCs w:val="24"/>
        </w:rPr>
        <w:t>ou</w:t>
      </w:r>
      <w:r w:rsidRPr="00FC312B">
        <w:rPr>
          <w:b/>
          <w:i/>
          <w:szCs w:val="24"/>
        </w:rPr>
        <w:t xml:space="preserve"> Avance rapide</w:t>
      </w:r>
      <w:r w:rsidRPr="00FC312B">
        <w:rPr>
          <w:szCs w:val="24"/>
        </w:rPr>
        <w:t xml:space="preserve"> augmente à mesure que vous maintenez la touche enfoncée.</w:t>
      </w:r>
      <w:r w:rsidRPr="00FC312B">
        <w:rPr>
          <w:b/>
          <w:szCs w:val="24"/>
        </w:rPr>
        <w:t xml:space="preserve"> </w:t>
      </w:r>
      <w:r w:rsidR="00791CAD" w:rsidRPr="00FC312B">
        <w:rPr>
          <w:szCs w:val="24"/>
        </w:rPr>
        <w:t>Toutes</w:t>
      </w:r>
      <w:r w:rsidRPr="00FC312B">
        <w:rPr>
          <w:szCs w:val="24"/>
        </w:rPr>
        <w:t xml:space="preserve"> les trois secondes additionnelles, vous vous déplacez </w:t>
      </w:r>
      <w:r w:rsidR="00487381">
        <w:rPr>
          <w:szCs w:val="24"/>
        </w:rPr>
        <w:t xml:space="preserve">de 30 secondes, </w:t>
      </w:r>
      <w:r w:rsidR="00793E6A">
        <w:rPr>
          <w:szCs w:val="24"/>
        </w:rPr>
        <w:t>d’</w:t>
      </w:r>
      <w:r w:rsidRPr="00FC312B">
        <w:rPr>
          <w:szCs w:val="24"/>
        </w:rPr>
        <w:t>une, de deux, de cinq, de dix, de quinze minutes (et ainsi de suite) dans le temps vers l’avant ou vers l’arrière dans le livre. Le délai maximum est de 5 minutes. Le Stream annoncera le saut dans le temps et vous entendrez un extrait du livre à une vitesse normale entre chaque saut de trois secondes.</w:t>
      </w:r>
      <w:r w:rsidRPr="00FC312B">
        <w:rPr>
          <w:b/>
          <w:szCs w:val="24"/>
        </w:rPr>
        <w:t xml:space="preserve"> </w:t>
      </w:r>
    </w:p>
    <w:p w14:paraId="36FCF64D" w14:textId="45C54B8C" w:rsidR="00DD79D6" w:rsidRPr="00FC312B" w:rsidRDefault="00B84D0D">
      <w:pPr>
        <w:spacing w:before="120" w:after="120"/>
        <w:jc w:val="both"/>
        <w:rPr>
          <w:szCs w:val="24"/>
        </w:rPr>
      </w:pPr>
      <w:r w:rsidRPr="00FC312B">
        <w:rPr>
          <w:szCs w:val="24"/>
        </w:rPr>
        <w:t xml:space="preserve">Vous vous déplacerez de cinq secondes dans le temps vers l’avant ou vers l’arrière si vous ne faites qu’appuyer et relâcher la touche </w:t>
      </w:r>
      <w:r w:rsidRPr="00FC312B">
        <w:rPr>
          <w:b/>
          <w:i/>
          <w:szCs w:val="24"/>
        </w:rPr>
        <w:t>Avance rapide</w:t>
      </w:r>
      <w:r w:rsidRPr="00FC312B">
        <w:rPr>
          <w:i/>
          <w:szCs w:val="24"/>
        </w:rPr>
        <w:t xml:space="preserve"> </w:t>
      </w:r>
      <w:r w:rsidRPr="00FC312B">
        <w:rPr>
          <w:szCs w:val="24"/>
        </w:rPr>
        <w:t xml:space="preserve">ou </w:t>
      </w:r>
      <w:r w:rsidRPr="00FC312B">
        <w:rPr>
          <w:b/>
          <w:i/>
          <w:szCs w:val="24"/>
        </w:rPr>
        <w:t>Recul rapide</w:t>
      </w:r>
      <w:r w:rsidRPr="00FC312B">
        <w:rPr>
          <w:szCs w:val="24"/>
        </w:rPr>
        <w:t xml:space="preserve"> plutôt que de la tenir enfoncée.</w:t>
      </w:r>
      <w:r w:rsidR="002D2F38">
        <w:rPr>
          <w:szCs w:val="24"/>
        </w:rPr>
        <w:t xml:space="preserve"> Si vous lisez un livre en format texte, </w:t>
      </w:r>
      <w:r w:rsidR="00A0594D">
        <w:rPr>
          <w:szCs w:val="24"/>
        </w:rPr>
        <w:t>le fait d’appuyer et de maintenir enfoncées les touches Recul rapide ou Avance rapide</w:t>
      </w:r>
      <w:r w:rsidR="0017005D">
        <w:rPr>
          <w:szCs w:val="24"/>
        </w:rPr>
        <w:t xml:space="preserve"> vous permettra de reculer ou d’avancer par pourcentag</w:t>
      </w:r>
      <w:r w:rsidR="008569C5">
        <w:rPr>
          <w:szCs w:val="24"/>
        </w:rPr>
        <w:t xml:space="preserve">e plutôt que par saut dans le temps : 1%, 2%, 5% et ainsi de suite. </w:t>
      </w:r>
      <w:r w:rsidR="00FC621F">
        <w:rPr>
          <w:szCs w:val="24"/>
        </w:rPr>
        <w:t>Le saut maximum est de 5%</w:t>
      </w:r>
      <w:r w:rsidR="005615E4">
        <w:rPr>
          <w:szCs w:val="24"/>
        </w:rPr>
        <w:t xml:space="preserve"> à la fois. Si vous ne faites qu’appuyer sur la touche Recul rapide ou Avance rapide</w:t>
      </w:r>
      <w:r w:rsidR="00B913E9">
        <w:rPr>
          <w:szCs w:val="24"/>
        </w:rPr>
        <w:t xml:space="preserve"> sans enfoncer, vous reculerez ou avancerez d’une ligne.</w:t>
      </w:r>
      <w:r w:rsidR="00A0594D">
        <w:rPr>
          <w:szCs w:val="24"/>
        </w:rPr>
        <w:t xml:space="preserve"> </w:t>
      </w:r>
    </w:p>
    <w:p w14:paraId="2181C975" w14:textId="77777777" w:rsidR="00C9364F" w:rsidRPr="00FC312B" w:rsidRDefault="00C9364F" w:rsidP="00C9364F">
      <w:pPr>
        <w:pStyle w:val="Titre2"/>
        <w:rPr>
          <w:lang w:val="fr-CA"/>
        </w:rPr>
      </w:pPr>
      <w:bookmarkStart w:id="709" w:name="_Mise_en_sommeil"/>
      <w:bookmarkStart w:id="710" w:name="_Toc404591021"/>
      <w:bookmarkStart w:id="711" w:name="_Toc178772273"/>
      <w:bookmarkEnd w:id="709"/>
      <w:r w:rsidRPr="00FC312B">
        <w:rPr>
          <w:lang w:val="fr-CA"/>
        </w:rPr>
        <w:t>Mise en sommeil</w:t>
      </w:r>
      <w:r w:rsidR="00A869CC" w:rsidRPr="00FC312B">
        <w:rPr>
          <w:lang w:val="fr-CA"/>
        </w:rPr>
        <w:t xml:space="preserve"> et annonce de l’heure</w:t>
      </w:r>
      <w:bookmarkEnd w:id="710"/>
      <w:bookmarkEnd w:id="711"/>
    </w:p>
    <w:p w14:paraId="0B1A4D0C" w14:textId="77777777" w:rsidR="00EF0017" w:rsidRPr="00FC312B" w:rsidRDefault="00EF0017" w:rsidP="00EF0017">
      <w:pPr>
        <w:spacing w:before="120"/>
        <w:jc w:val="both"/>
        <w:rPr>
          <w:szCs w:val="24"/>
        </w:rPr>
      </w:pPr>
      <w:r w:rsidRPr="00FC312B">
        <w:rPr>
          <w:szCs w:val="24"/>
        </w:rPr>
        <w:t xml:space="preserve">La touche </w:t>
      </w:r>
      <w:r w:rsidRPr="00FC312B">
        <w:rPr>
          <w:b/>
          <w:i/>
          <w:szCs w:val="24"/>
        </w:rPr>
        <w:t>Mise en sommeil</w:t>
      </w:r>
      <w:r w:rsidRPr="00FC312B">
        <w:rPr>
          <w:szCs w:val="24"/>
        </w:rPr>
        <w:t xml:space="preserve"> vous permet </w:t>
      </w:r>
      <w:r w:rsidR="005E3875" w:rsidRPr="00FC312B">
        <w:rPr>
          <w:szCs w:val="24"/>
        </w:rPr>
        <w:t xml:space="preserve">d’entendre l’heure et </w:t>
      </w:r>
      <w:r w:rsidR="002C6AE9" w:rsidRPr="00FC312B">
        <w:rPr>
          <w:szCs w:val="24"/>
        </w:rPr>
        <w:t>de</w:t>
      </w:r>
      <w:r w:rsidR="005E3875" w:rsidRPr="00FC312B">
        <w:rPr>
          <w:szCs w:val="24"/>
        </w:rPr>
        <w:t xml:space="preserve"> programmer </w:t>
      </w:r>
      <w:r w:rsidR="00D5074A" w:rsidRPr="00FC312B">
        <w:rPr>
          <w:szCs w:val="24"/>
        </w:rPr>
        <w:t>la minuterie de sommeil</w:t>
      </w:r>
      <w:r w:rsidRPr="00FC312B">
        <w:rPr>
          <w:szCs w:val="24"/>
        </w:rPr>
        <w:t xml:space="preserve">. </w:t>
      </w:r>
    </w:p>
    <w:p w14:paraId="352B4F51" w14:textId="5C3B3CE6" w:rsidR="005D29F1" w:rsidRDefault="00C774E0" w:rsidP="00EF0017">
      <w:pPr>
        <w:spacing w:before="120"/>
        <w:jc w:val="both"/>
        <w:rPr>
          <w:szCs w:val="24"/>
        </w:rPr>
      </w:pPr>
      <w:r w:rsidRPr="00FC312B">
        <w:rPr>
          <w:szCs w:val="24"/>
        </w:rPr>
        <w:t xml:space="preserve">Appuyez sur la touche </w:t>
      </w:r>
      <w:r w:rsidRPr="00FC312B">
        <w:rPr>
          <w:b/>
          <w:i/>
          <w:szCs w:val="24"/>
        </w:rPr>
        <w:t>Mise en sommeil</w:t>
      </w:r>
      <w:r w:rsidRPr="00FC312B">
        <w:rPr>
          <w:szCs w:val="24"/>
        </w:rPr>
        <w:t xml:space="preserve"> plusieurs fois pour fixer une minuterie de sommeil de 15 minutes, 30 minutes, 45 minutes</w:t>
      </w:r>
      <w:ins w:id="712" w:author="Jérôme Plante" w:date="2024-09-30T20:00:00Z" w16du:dateUtc="2024-10-01T00:00:00Z">
        <w:r w:rsidR="00F1292F">
          <w:rPr>
            <w:szCs w:val="24"/>
          </w:rPr>
          <w:t xml:space="preserve">, </w:t>
        </w:r>
      </w:ins>
      <w:r w:rsidRPr="00FC312B">
        <w:rPr>
          <w:szCs w:val="24"/>
        </w:rPr>
        <w:t>60 minutes</w:t>
      </w:r>
      <w:ins w:id="713" w:author="Jérôme Plante" w:date="2024-09-30T20:00:00Z" w16du:dateUtc="2024-10-01T00:00:00Z">
        <w:r w:rsidR="00F1292F">
          <w:rPr>
            <w:szCs w:val="24"/>
          </w:rPr>
          <w:t xml:space="preserve"> ou personnalisé</w:t>
        </w:r>
        <w:r w:rsidR="00C153C7">
          <w:rPr>
            <w:szCs w:val="24"/>
          </w:rPr>
          <w:t xml:space="preserve"> </w:t>
        </w:r>
      </w:ins>
      <w:r w:rsidRPr="00FC312B">
        <w:rPr>
          <w:szCs w:val="24"/>
        </w:rPr>
        <w:t>avant l'arrêt automatique du lecteur.</w:t>
      </w:r>
      <w:r w:rsidR="005D29F1">
        <w:rPr>
          <w:szCs w:val="24"/>
        </w:rPr>
        <w:t xml:space="preserve"> </w:t>
      </w:r>
      <w:ins w:id="714" w:author="Jérôme Plante" w:date="2024-09-30T20:00:00Z" w16du:dateUtc="2024-10-01T00:00:00Z">
        <w:r w:rsidR="004816C8">
          <w:rPr>
            <w:szCs w:val="24"/>
          </w:rPr>
          <w:t xml:space="preserve">L’option « Personnalisé » vous permet d’entrer le temps </w:t>
        </w:r>
      </w:ins>
      <w:ins w:id="715" w:author="Jérôme Plante" w:date="2024-09-30T20:03:00Z" w16du:dateUtc="2024-10-01T00:03:00Z">
        <w:r w:rsidR="00301BB7">
          <w:rPr>
            <w:szCs w:val="24"/>
          </w:rPr>
          <w:t xml:space="preserve">(en minutes) </w:t>
        </w:r>
      </w:ins>
      <w:ins w:id="716" w:author="Jérôme Plante" w:date="2024-09-30T20:04:00Z" w16du:dateUtc="2024-10-01T00:04:00Z">
        <w:r w:rsidR="00CB6982">
          <w:rPr>
            <w:szCs w:val="24"/>
          </w:rPr>
          <w:t xml:space="preserve">souhaité avant que l’appareil ne s’éteigne. Ce chiffre sera entré grâce au clavier multi-touches de votre lecteur. </w:t>
        </w:r>
        <w:r w:rsidR="003E4112">
          <w:rPr>
            <w:szCs w:val="24"/>
          </w:rPr>
          <w:t>Un minuteur personnalisé ne peut durer plus que 99 min</w:t>
        </w:r>
      </w:ins>
      <w:ins w:id="717" w:author="Jérôme Plante" w:date="2024-09-30T20:05:00Z" w16du:dateUtc="2024-10-01T00:05:00Z">
        <w:r w:rsidR="003E4112">
          <w:rPr>
            <w:szCs w:val="24"/>
          </w:rPr>
          <w:t xml:space="preserve">utes. </w:t>
        </w:r>
        <w:r w:rsidR="00C77FA9">
          <w:rPr>
            <w:szCs w:val="24"/>
          </w:rPr>
          <w:t xml:space="preserve">Lorsque vous aurez terminé d’entrer le temps souhaité, appuyez sur le Dièse ou le bouton Écoute-Arrêt. </w:t>
        </w:r>
      </w:ins>
      <w:r w:rsidR="00CE14FC">
        <w:rPr>
          <w:szCs w:val="24"/>
        </w:rPr>
        <w:t xml:space="preserve">Vous pouvez configurer les valeurs </w:t>
      </w:r>
      <w:r w:rsidR="00FD77C5">
        <w:rPr>
          <w:szCs w:val="24"/>
        </w:rPr>
        <w:t xml:space="preserve">de mise en sommeil apparaissant lorsque vous appuyez sur le bouton Mise en sommeil </w:t>
      </w:r>
      <w:r w:rsidR="00CA45BE">
        <w:rPr>
          <w:szCs w:val="24"/>
        </w:rPr>
        <w:t>dans le menu de configuration.</w:t>
      </w:r>
    </w:p>
    <w:p w14:paraId="4081A309" w14:textId="77777777" w:rsidR="0020264F" w:rsidRPr="00FC312B" w:rsidRDefault="0020264F" w:rsidP="0020264F">
      <w:pPr>
        <w:spacing w:before="120"/>
        <w:jc w:val="both"/>
        <w:rPr>
          <w:szCs w:val="24"/>
        </w:rPr>
      </w:pPr>
      <w:r w:rsidRPr="00FC312B">
        <w:rPr>
          <w:szCs w:val="24"/>
        </w:rPr>
        <w:t xml:space="preserve">Pour désactiver la fonction Mise en sommeil, appuyez sur la touche </w:t>
      </w:r>
      <w:r w:rsidRPr="00FC312B">
        <w:rPr>
          <w:b/>
          <w:i/>
          <w:szCs w:val="24"/>
        </w:rPr>
        <w:t>Mise en sommeil</w:t>
      </w:r>
      <w:r w:rsidRPr="00FC312B">
        <w:rPr>
          <w:szCs w:val="24"/>
        </w:rPr>
        <w:t xml:space="preserve"> plusieurs fois jusqu’à ce que vous atteigniez l’option désactivée.</w:t>
      </w:r>
    </w:p>
    <w:p w14:paraId="66AAC62D" w14:textId="24C997B9" w:rsidR="0020264F" w:rsidRDefault="0020264F" w:rsidP="0020264F">
      <w:pPr>
        <w:spacing w:before="120"/>
        <w:jc w:val="both"/>
        <w:rPr>
          <w:ins w:id="718" w:author="Jérôme Plante" w:date="2024-09-30T20:06:00Z" w16du:dateUtc="2024-10-01T00:06:00Z"/>
          <w:szCs w:val="24"/>
        </w:rPr>
      </w:pPr>
      <w:r w:rsidRPr="00FC312B">
        <w:rPr>
          <w:szCs w:val="24"/>
        </w:rPr>
        <w:t>Le message « Une minute restante » se fera entendre lorsqu’il reste une minute à la minuterie de sommeil. Le lecteur vous avertira également lorsque la minuterie est terminée et lorsque le lecteur s’éteint.</w:t>
      </w:r>
      <w:r w:rsidR="003C36BB">
        <w:rPr>
          <w:szCs w:val="24"/>
        </w:rPr>
        <w:t xml:space="preserve"> Vous pouvez désactiver ces messages en vous rendant </w:t>
      </w:r>
      <w:r w:rsidR="00D80F6F">
        <w:rPr>
          <w:szCs w:val="24"/>
        </w:rPr>
        <w:t xml:space="preserve">dans la section </w:t>
      </w:r>
      <w:r w:rsidR="00647C32">
        <w:rPr>
          <w:szCs w:val="24"/>
        </w:rPr>
        <w:t xml:space="preserve">Déplacement et lecture </w:t>
      </w:r>
      <w:r w:rsidR="00D80F6F">
        <w:rPr>
          <w:szCs w:val="24"/>
        </w:rPr>
        <w:t>du menu de configuration (touche 7).</w:t>
      </w:r>
    </w:p>
    <w:p w14:paraId="3E70A931" w14:textId="3589AB04" w:rsidR="00166C74" w:rsidRDefault="00FE4D56" w:rsidP="0020264F">
      <w:pPr>
        <w:spacing w:before="120"/>
        <w:jc w:val="both"/>
        <w:rPr>
          <w:szCs w:val="24"/>
        </w:rPr>
      </w:pPr>
      <w:ins w:id="719" w:author="Jérôme Plante" w:date="2024-09-30T20:06:00Z" w16du:dateUtc="2024-10-01T00:06:00Z">
        <w:r>
          <w:rPr>
            <w:szCs w:val="24"/>
          </w:rPr>
          <w:t xml:space="preserve">Veuillez noter que si votre appareil </w:t>
        </w:r>
      </w:ins>
      <w:ins w:id="720" w:author="Jérôme Plante" w:date="2024-10-02T14:06:00Z" w16du:dateUtc="2024-10-02T18:06:00Z">
        <w:r w:rsidR="00B468B6">
          <w:rPr>
            <w:szCs w:val="24"/>
          </w:rPr>
          <w:t>est configuré pour se mettre en veille</w:t>
        </w:r>
      </w:ins>
      <w:ins w:id="721" w:author="Jérôme Plante" w:date="2024-09-30T20:07:00Z" w16du:dateUtc="2024-10-01T00:07:00Z">
        <w:r w:rsidR="00B25A1E">
          <w:rPr>
            <w:szCs w:val="24"/>
          </w:rPr>
          <w:t xml:space="preserve">, </w:t>
        </w:r>
        <w:r w:rsidR="002B4977">
          <w:rPr>
            <w:szCs w:val="24"/>
          </w:rPr>
          <w:t>tous les minuteurs de mise en sommeil personnalisés seront désactivés.</w:t>
        </w:r>
      </w:ins>
      <w:bookmarkStart w:id="722" w:name="_Hlk178762512"/>
      <w:ins w:id="723" w:author="Jérôme Plante" w:date="2024-10-02T14:05:00Z" w16du:dateUtc="2024-10-02T18:05:00Z">
        <w:r w:rsidR="00BD52DE">
          <w:rPr>
            <w:szCs w:val="24"/>
          </w:rPr>
          <w:t xml:space="preserve"> </w:t>
        </w:r>
      </w:ins>
      <w:bookmarkEnd w:id="722"/>
    </w:p>
    <w:p w14:paraId="2BF87959" w14:textId="5C35E6AF" w:rsidR="00B866B0" w:rsidRPr="00FC312B" w:rsidRDefault="00EF0017" w:rsidP="00EF0017">
      <w:pPr>
        <w:spacing w:before="120"/>
        <w:jc w:val="both"/>
        <w:rPr>
          <w:szCs w:val="24"/>
        </w:rPr>
      </w:pPr>
      <w:r w:rsidRPr="00FC312B">
        <w:rPr>
          <w:szCs w:val="24"/>
        </w:rPr>
        <w:t xml:space="preserve">Appuyez sur la touche </w:t>
      </w:r>
      <w:r w:rsidRPr="00FC312B">
        <w:rPr>
          <w:b/>
          <w:i/>
          <w:szCs w:val="24"/>
        </w:rPr>
        <w:t>Mise en sommeil</w:t>
      </w:r>
      <w:r w:rsidR="000D3E33">
        <w:rPr>
          <w:szCs w:val="24"/>
        </w:rPr>
        <w:t xml:space="preserve"> et maintenez-la enfoncée </w:t>
      </w:r>
      <w:r w:rsidR="005E3875" w:rsidRPr="00FC312B">
        <w:rPr>
          <w:szCs w:val="24"/>
        </w:rPr>
        <w:t>pour entendre l’heure et la date.</w:t>
      </w:r>
      <w:r w:rsidR="00316CCA" w:rsidRPr="00FC312B">
        <w:rPr>
          <w:szCs w:val="24"/>
        </w:rPr>
        <w:t xml:space="preserve"> Vous pouvez configurer la façon dont le Stream annonce l’heure et la date </w:t>
      </w:r>
      <w:r w:rsidR="008069F5" w:rsidRPr="00FC312B">
        <w:rPr>
          <w:szCs w:val="24"/>
        </w:rPr>
        <w:t>à partir d</w:t>
      </w:r>
      <w:r w:rsidR="004F7332">
        <w:rPr>
          <w:szCs w:val="24"/>
        </w:rPr>
        <w:t>u menu de configuration.</w:t>
      </w:r>
    </w:p>
    <w:p w14:paraId="5A4C8550" w14:textId="77777777" w:rsidR="00A869CC" w:rsidRPr="00FC312B" w:rsidRDefault="00A869CC" w:rsidP="00A869CC"/>
    <w:p w14:paraId="44A329A0" w14:textId="77777777" w:rsidR="00A869CC" w:rsidRPr="00FC312B" w:rsidRDefault="00A869CC" w:rsidP="00A869CC">
      <w:pPr>
        <w:pStyle w:val="Titre2"/>
        <w:rPr>
          <w:lang w:val="fr-CA"/>
        </w:rPr>
      </w:pPr>
      <w:bookmarkStart w:id="724" w:name="_Toc404591022"/>
      <w:bookmarkStart w:id="725" w:name="_Toc178772274"/>
      <w:r w:rsidRPr="00FC312B">
        <w:rPr>
          <w:lang w:val="fr-CA"/>
        </w:rPr>
        <w:lastRenderedPageBreak/>
        <w:t>Régl</w:t>
      </w:r>
      <w:r w:rsidR="00587A2A" w:rsidRPr="00FC312B">
        <w:rPr>
          <w:lang w:val="fr-CA"/>
        </w:rPr>
        <w:t xml:space="preserve">age de </w:t>
      </w:r>
      <w:r w:rsidRPr="00FC312B">
        <w:rPr>
          <w:lang w:val="fr-CA"/>
        </w:rPr>
        <w:t xml:space="preserve">la date et </w:t>
      </w:r>
      <w:r w:rsidR="00587A2A" w:rsidRPr="00FC312B">
        <w:rPr>
          <w:lang w:val="fr-CA"/>
        </w:rPr>
        <w:t xml:space="preserve">de </w:t>
      </w:r>
      <w:r w:rsidRPr="00FC312B">
        <w:rPr>
          <w:lang w:val="fr-CA"/>
        </w:rPr>
        <w:t>l’heure</w:t>
      </w:r>
      <w:bookmarkEnd w:id="724"/>
      <w:bookmarkEnd w:id="725"/>
    </w:p>
    <w:p w14:paraId="5F10EFBB" w14:textId="71DA88D9" w:rsidR="00460511" w:rsidRPr="00FC312B" w:rsidRDefault="003D3D04" w:rsidP="00831A2A">
      <w:r>
        <w:t>P</w:t>
      </w:r>
      <w:r w:rsidR="00587A2A" w:rsidRPr="00FC312B">
        <w:t>our fixer la date et l’heure</w:t>
      </w:r>
      <w:r w:rsidR="005750CD">
        <w:t>,</w:t>
      </w:r>
      <w:r w:rsidR="00460511" w:rsidRPr="00FC312B">
        <w:t xml:space="preserve"> </w:t>
      </w:r>
      <w:r w:rsidR="00E94165">
        <w:t xml:space="preserve">appuyez sur la touche 7 pour ouvrir le menu de configuration. </w:t>
      </w:r>
      <w:r w:rsidR="005717A3">
        <w:t xml:space="preserve">Utilisez les touches 4 et 6 pour </w:t>
      </w:r>
      <w:r w:rsidR="003B40F6">
        <w:t xml:space="preserve">accéder aux Paramètres généraux. </w:t>
      </w:r>
      <w:r w:rsidR="005D5B0E">
        <w:t xml:space="preserve">Utilisez </w:t>
      </w:r>
      <w:r w:rsidR="00C97851">
        <w:t xml:space="preserve">les touches 4 et 6 pour vous rendre à l’option Système et appuyez sur la touche </w:t>
      </w:r>
      <w:r w:rsidR="009A62A9">
        <w:t>Dièse</w:t>
      </w:r>
      <w:r w:rsidR="0056128F">
        <w:t xml:space="preserve">. </w:t>
      </w:r>
      <w:r w:rsidR="00137DEE">
        <w:t xml:space="preserve">Dans le menu Système, </w:t>
      </w:r>
      <w:r w:rsidR="0043437D">
        <w:t>pressez les touches 4 et 6 pour accéder</w:t>
      </w:r>
      <w:r w:rsidR="00590C45">
        <w:t xml:space="preserve"> à l’option Date et heure et appuyez sur la touche </w:t>
      </w:r>
      <w:r w:rsidR="006A400B">
        <w:t>Dièse</w:t>
      </w:r>
      <w:r w:rsidR="00590C45">
        <w:t xml:space="preserve">. </w:t>
      </w:r>
      <w:r w:rsidR="000A0462">
        <w:t xml:space="preserve">Utilisez les touches 4 et 6 pour naviguer dans ce menu. </w:t>
      </w:r>
      <w:r w:rsidR="006155B4">
        <w:t xml:space="preserve">Les options du menu Date et heure se présentent comme suit : </w:t>
      </w:r>
      <w:r w:rsidR="008E6AA3">
        <w:t>Changer</w:t>
      </w:r>
      <w:r w:rsidR="00460511" w:rsidRPr="00FC312B">
        <w:t xml:space="preserve"> l’heure, </w:t>
      </w:r>
      <w:r w:rsidR="00B65CA1">
        <w:t>Changer</w:t>
      </w:r>
      <w:r w:rsidR="00460511" w:rsidRPr="00FC312B">
        <w:t xml:space="preserve"> la date, et </w:t>
      </w:r>
      <w:r w:rsidR="008069F5" w:rsidRPr="00FC312B">
        <w:t>P</w:t>
      </w:r>
      <w:r w:rsidR="00460511" w:rsidRPr="00FC312B">
        <w:t xml:space="preserve">aramètres avancés </w:t>
      </w:r>
      <w:r w:rsidR="00E3217D" w:rsidRPr="00FC312B">
        <w:t>de</w:t>
      </w:r>
      <w:r w:rsidR="00460511" w:rsidRPr="00FC312B">
        <w:t xml:space="preserve"> l’heure. </w:t>
      </w:r>
      <w:r w:rsidR="007303C2">
        <w:t xml:space="preserve">Lorsque vous atteignez l’option de votre choix, </w:t>
      </w:r>
      <w:r w:rsidR="00B66F20">
        <w:t xml:space="preserve">appuyez sur la touche </w:t>
      </w:r>
      <w:r w:rsidR="00604139">
        <w:t>Dièse</w:t>
      </w:r>
      <w:r w:rsidR="00B66F20">
        <w:t xml:space="preserve"> pour </w:t>
      </w:r>
      <w:r w:rsidR="00BD5ACB">
        <w:t xml:space="preserve">entrer dans ce menu. </w:t>
      </w:r>
      <w:r w:rsidR="000402C4">
        <w:t xml:space="preserve">Ce menu compte différents sous-menus. </w:t>
      </w:r>
      <w:r w:rsidR="00527237">
        <w:t xml:space="preserve">Entrez la valeur appropriée dans chacun des sous-menus en utilisant </w:t>
      </w:r>
      <w:r w:rsidR="00D9407F">
        <w:t xml:space="preserve">le pavé numérique. </w:t>
      </w:r>
      <w:r w:rsidR="00D55468">
        <w:t xml:space="preserve">Appuyez sur la touche </w:t>
      </w:r>
      <w:r w:rsidR="00EA1C11">
        <w:t>Dièse</w:t>
      </w:r>
      <w:r w:rsidR="00D55468">
        <w:t xml:space="preserve"> </w:t>
      </w:r>
      <w:r w:rsidR="00997F1B">
        <w:t xml:space="preserve">pour avancer au prochain sous-menu ou sur la touche Étoile </w:t>
      </w:r>
      <w:r w:rsidR="00D81201">
        <w:t xml:space="preserve">pour retourner dans le menu. </w:t>
      </w:r>
      <w:r w:rsidR="004F599F">
        <w:t>Si une entrée invalide est indiquée, l’opération échouera</w:t>
      </w:r>
      <w:r w:rsidR="00996E73">
        <w:t xml:space="preserve"> et vous devrez entrer une autre valeur</w:t>
      </w:r>
      <w:r w:rsidR="004F599F">
        <w:t xml:space="preserve">. </w:t>
      </w:r>
      <w:r w:rsidR="001857A3">
        <w:t xml:space="preserve">Lorsque vous atteindrez le dernier sous-menu, </w:t>
      </w:r>
      <w:r w:rsidR="002D0E84">
        <w:t xml:space="preserve">appuyez sur la touche </w:t>
      </w:r>
      <w:r w:rsidR="000F3E94">
        <w:t>Dièse</w:t>
      </w:r>
      <w:r w:rsidR="002D0E84">
        <w:t xml:space="preserve"> p</w:t>
      </w:r>
      <w:r w:rsidR="00654ECD">
        <w:t xml:space="preserve">our confirmer </w:t>
      </w:r>
      <w:r w:rsidR="00F45446">
        <w:t xml:space="preserve">la configuration sélectionnée et ainsi retourner dans le menu </w:t>
      </w:r>
      <w:r w:rsidR="00B96A70">
        <w:t>Date et heure.</w:t>
      </w:r>
    </w:p>
    <w:p w14:paraId="0D9FB3F4" w14:textId="77777777" w:rsidR="00F03436" w:rsidRPr="00FC312B" w:rsidRDefault="00F03436" w:rsidP="00831A2A"/>
    <w:p w14:paraId="42C75169" w14:textId="3F7E512A" w:rsidR="00BC015D" w:rsidRPr="00FC312B" w:rsidRDefault="00BC015D" w:rsidP="00831A2A">
      <w:r w:rsidRPr="00FC312B">
        <w:t xml:space="preserve">Le réglage Heure d’été vous permet d’avancer ou reculer manuellement d’une heure rapidement. Vous pouvez </w:t>
      </w:r>
      <w:r w:rsidR="00463C38">
        <w:t xml:space="preserve">manuellement </w:t>
      </w:r>
      <w:r w:rsidR="00042DF8">
        <w:t xml:space="preserve">activer cette option en vous rendant </w:t>
      </w:r>
      <w:r w:rsidRPr="00FC312B">
        <w:t xml:space="preserve">dans le sous-menu </w:t>
      </w:r>
      <w:r w:rsidR="009F37C6" w:rsidRPr="00FC312B">
        <w:t>P</w:t>
      </w:r>
      <w:r w:rsidRPr="00FC312B">
        <w:t xml:space="preserve">aramètres avancés de l’heure. </w:t>
      </w:r>
    </w:p>
    <w:p w14:paraId="738B04B4" w14:textId="77777777" w:rsidR="00BC015D" w:rsidRPr="00FC312B" w:rsidRDefault="00BC015D" w:rsidP="00831A2A"/>
    <w:p w14:paraId="37406C3F" w14:textId="77777777" w:rsidR="00F03436" w:rsidRPr="00FC312B" w:rsidRDefault="00BC015D" w:rsidP="00831A2A">
      <w:r w:rsidRPr="00FC312B">
        <w:rPr>
          <w:b/>
        </w:rPr>
        <w:t>Remarque :</w:t>
      </w:r>
      <w:r w:rsidRPr="00FC312B">
        <w:t xml:space="preserve"> Ce réglage ne permet pas au lecteur de changer l’heure automatiquement à une date prédéterminée deux fois par année. </w:t>
      </w:r>
    </w:p>
    <w:p w14:paraId="3D85744B" w14:textId="77777777" w:rsidR="00831A2A" w:rsidRPr="00FC312B" w:rsidRDefault="00831A2A" w:rsidP="00831A2A"/>
    <w:p w14:paraId="43CB3F0E" w14:textId="77777777" w:rsidR="00BC015D" w:rsidRPr="00FC312B" w:rsidRDefault="00BC015D" w:rsidP="00831A2A">
      <w:r w:rsidRPr="00FC312B">
        <w:t xml:space="preserve">Par exemple : </w:t>
      </w:r>
    </w:p>
    <w:p w14:paraId="673EE5CF" w14:textId="77777777" w:rsidR="00BC015D" w:rsidRPr="00FC312B" w:rsidRDefault="00BC015D" w:rsidP="00831A2A">
      <w:r w:rsidRPr="00FC312B">
        <w:t xml:space="preserve">Si vous désirez modifier le mois, suivez les étapes suivantes : </w:t>
      </w:r>
    </w:p>
    <w:p w14:paraId="73031B5A" w14:textId="7B7D0DEF" w:rsidR="00BC015D" w:rsidRPr="002640C8" w:rsidRDefault="00BC015D" w:rsidP="00035E61">
      <w:pPr>
        <w:pStyle w:val="Paragraphedeliste"/>
        <w:numPr>
          <w:ilvl w:val="0"/>
          <w:numId w:val="33"/>
        </w:numPr>
        <w:rPr>
          <w:lang w:val="fr-CA"/>
        </w:rPr>
      </w:pPr>
      <w:r w:rsidRPr="002640C8">
        <w:rPr>
          <w:lang w:val="fr-CA"/>
        </w:rPr>
        <w:t>A</w:t>
      </w:r>
      <w:r w:rsidR="00873C0A" w:rsidRPr="002640C8">
        <w:rPr>
          <w:lang w:val="fr-CA"/>
        </w:rPr>
        <w:t>ccédez au menu Date et heure.</w:t>
      </w:r>
    </w:p>
    <w:p w14:paraId="593D2DC6" w14:textId="01C66E0B" w:rsidR="006E7A31" w:rsidRPr="002640C8" w:rsidRDefault="006E7A31" w:rsidP="00035E61">
      <w:pPr>
        <w:pStyle w:val="Paragraphedeliste"/>
        <w:numPr>
          <w:ilvl w:val="0"/>
          <w:numId w:val="33"/>
        </w:numPr>
        <w:rPr>
          <w:lang w:val="fr-CA"/>
        </w:rPr>
      </w:pPr>
      <w:r w:rsidRPr="002640C8">
        <w:rPr>
          <w:lang w:val="fr-CA"/>
        </w:rPr>
        <w:t xml:space="preserve">Appuyez sur la touche </w:t>
      </w:r>
      <w:r w:rsidR="00E04612" w:rsidRPr="002640C8">
        <w:rPr>
          <w:b/>
          <w:i/>
          <w:lang w:val="fr-CA"/>
        </w:rPr>
        <w:t>6</w:t>
      </w:r>
      <w:r w:rsidRPr="002640C8">
        <w:rPr>
          <w:lang w:val="fr-CA"/>
        </w:rPr>
        <w:t xml:space="preserve"> </w:t>
      </w:r>
      <w:r w:rsidR="000F23AE">
        <w:rPr>
          <w:lang w:val="fr-CA"/>
        </w:rPr>
        <w:t xml:space="preserve">jusqu’à </w:t>
      </w:r>
      <w:r w:rsidRPr="002640C8">
        <w:rPr>
          <w:lang w:val="fr-CA"/>
        </w:rPr>
        <w:t xml:space="preserve">atteindre le menu </w:t>
      </w:r>
      <w:r w:rsidR="0021491F" w:rsidRPr="002640C8">
        <w:rPr>
          <w:b/>
          <w:lang w:val="fr-CA"/>
        </w:rPr>
        <w:t>Changer</w:t>
      </w:r>
      <w:r w:rsidRPr="002640C8">
        <w:rPr>
          <w:b/>
          <w:lang w:val="fr-CA"/>
        </w:rPr>
        <w:t xml:space="preserve"> la date</w:t>
      </w:r>
      <w:r w:rsidR="00F626B6" w:rsidRPr="002640C8">
        <w:rPr>
          <w:b/>
          <w:lang w:val="fr-CA"/>
        </w:rPr>
        <w:t xml:space="preserve"> et appuyez sur la touche </w:t>
      </w:r>
      <w:r w:rsidR="0021491F" w:rsidRPr="002640C8">
        <w:rPr>
          <w:b/>
          <w:lang w:val="fr-CA"/>
        </w:rPr>
        <w:t>Dièse</w:t>
      </w:r>
      <w:r w:rsidRPr="002640C8">
        <w:rPr>
          <w:lang w:val="fr-CA"/>
        </w:rPr>
        <w:t>.</w:t>
      </w:r>
    </w:p>
    <w:p w14:paraId="1B11FC4B" w14:textId="6639B0F2" w:rsidR="006E7A31" w:rsidRPr="002640C8" w:rsidRDefault="006E7A31" w:rsidP="00035E61">
      <w:pPr>
        <w:pStyle w:val="Paragraphedeliste"/>
        <w:numPr>
          <w:ilvl w:val="0"/>
          <w:numId w:val="33"/>
        </w:numPr>
        <w:rPr>
          <w:lang w:val="fr-CA"/>
        </w:rPr>
      </w:pPr>
      <w:r w:rsidRPr="002640C8">
        <w:rPr>
          <w:lang w:val="fr-CA"/>
        </w:rPr>
        <w:t xml:space="preserve">Appuyez </w:t>
      </w:r>
      <w:r w:rsidR="008175AD" w:rsidRPr="002640C8">
        <w:rPr>
          <w:lang w:val="fr-CA"/>
        </w:rPr>
        <w:t xml:space="preserve">une fois </w:t>
      </w:r>
      <w:r w:rsidRPr="002640C8">
        <w:rPr>
          <w:lang w:val="fr-CA"/>
        </w:rPr>
        <w:t xml:space="preserve">sur </w:t>
      </w:r>
      <w:r w:rsidR="00111E6D" w:rsidRPr="002640C8">
        <w:rPr>
          <w:lang w:val="fr-CA"/>
        </w:rPr>
        <w:t xml:space="preserve">le </w:t>
      </w:r>
      <w:r w:rsidR="00D410E9" w:rsidRPr="002640C8">
        <w:rPr>
          <w:b/>
          <w:i/>
          <w:lang w:val="fr-CA"/>
        </w:rPr>
        <w:t>Dièse</w:t>
      </w:r>
      <w:r w:rsidR="00D410E9" w:rsidRPr="002640C8" w:rsidDel="00D410E9">
        <w:rPr>
          <w:b/>
          <w:i/>
          <w:lang w:val="fr-CA"/>
        </w:rPr>
        <w:t xml:space="preserve"> </w:t>
      </w:r>
      <w:r w:rsidRPr="002640C8">
        <w:rPr>
          <w:lang w:val="fr-CA"/>
        </w:rPr>
        <w:t xml:space="preserve">pour atteindre le sous-menu </w:t>
      </w:r>
      <w:r w:rsidR="00EC12EC" w:rsidRPr="002640C8">
        <w:rPr>
          <w:b/>
          <w:lang w:val="fr-CA"/>
        </w:rPr>
        <w:t>Année</w:t>
      </w:r>
      <w:r w:rsidRPr="002640C8">
        <w:rPr>
          <w:lang w:val="fr-CA"/>
        </w:rPr>
        <w:t>.</w:t>
      </w:r>
    </w:p>
    <w:p w14:paraId="1C088A49" w14:textId="781140EE" w:rsidR="006E7A31" w:rsidRPr="002640C8" w:rsidRDefault="006E7A31" w:rsidP="00035E61">
      <w:pPr>
        <w:pStyle w:val="Paragraphedeliste"/>
        <w:numPr>
          <w:ilvl w:val="0"/>
          <w:numId w:val="33"/>
        </w:numPr>
        <w:rPr>
          <w:lang w:val="fr-CA"/>
        </w:rPr>
      </w:pPr>
      <w:r w:rsidRPr="002640C8">
        <w:rPr>
          <w:lang w:val="fr-CA"/>
        </w:rPr>
        <w:t>Saisissez l</w:t>
      </w:r>
      <w:r w:rsidR="008F7276" w:rsidRPr="002640C8">
        <w:rPr>
          <w:lang w:val="fr-CA"/>
        </w:rPr>
        <w:t xml:space="preserve">’année </w:t>
      </w:r>
      <w:r w:rsidR="00B94906" w:rsidRPr="002640C8">
        <w:rPr>
          <w:lang w:val="fr-CA"/>
        </w:rPr>
        <w:t xml:space="preserve">(par exemple, 2023) </w:t>
      </w:r>
      <w:r w:rsidRPr="002640C8">
        <w:rPr>
          <w:lang w:val="fr-CA"/>
        </w:rPr>
        <w:t>à l’aide des touches numériques</w:t>
      </w:r>
      <w:r w:rsidR="00B94906" w:rsidRPr="002640C8">
        <w:rPr>
          <w:lang w:val="fr-CA"/>
        </w:rPr>
        <w:t xml:space="preserve"> ou appuyez simplement sur la touche </w:t>
      </w:r>
      <w:r w:rsidR="000C3297" w:rsidRPr="002640C8">
        <w:rPr>
          <w:lang w:val="fr-CA"/>
        </w:rPr>
        <w:t>Dièse</w:t>
      </w:r>
      <w:r w:rsidR="00B94906" w:rsidRPr="002640C8">
        <w:rPr>
          <w:lang w:val="fr-CA"/>
        </w:rPr>
        <w:t>.</w:t>
      </w:r>
    </w:p>
    <w:p w14:paraId="0EADDF79" w14:textId="39FC006B" w:rsidR="006E7A31" w:rsidRPr="002640C8" w:rsidRDefault="006E7A31" w:rsidP="00035E61">
      <w:pPr>
        <w:pStyle w:val="Paragraphedeliste"/>
        <w:numPr>
          <w:ilvl w:val="0"/>
          <w:numId w:val="33"/>
        </w:numPr>
        <w:rPr>
          <w:lang w:val="fr-CA"/>
        </w:rPr>
      </w:pPr>
      <w:r w:rsidRPr="002640C8">
        <w:rPr>
          <w:lang w:val="fr-CA"/>
        </w:rPr>
        <w:t xml:space="preserve">Appuyez sur </w:t>
      </w:r>
      <w:r w:rsidR="00111E6D" w:rsidRPr="002640C8">
        <w:rPr>
          <w:lang w:val="fr-CA"/>
        </w:rPr>
        <w:t xml:space="preserve">le </w:t>
      </w:r>
      <w:r w:rsidR="00D410E9" w:rsidRPr="002640C8">
        <w:rPr>
          <w:b/>
          <w:i/>
          <w:lang w:val="fr-CA"/>
        </w:rPr>
        <w:t>Dièse</w:t>
      </w:r>
      <w:r w:rsidRPr="002640C8">
        <w:rPr>
          <w:lang w:val="fr-CA"/>
        </w:rPr>
        <w:t xml:space="preserve"> pour vous déplacer au sous-menu suivant (</w:t>
      </w:r>
      <w:r w:rsidR="00995625" w:rsidRPr="002640C8">
        <w:rPr>
          <w:lang w:val="fr-CA"/>
        </w:rPr>
        <w:t>mois</w:t>
      </w:r>
      <w:r w:rsidRPr="002640C8">
        <w:rPr>
          <w:lang w:val="fr-CA"/>
        </w:rPr>
        <w:t>).</w:t>
      </w:r>
    </w:p>
    <w:p w14:paraId="67C353AB" w14:textId="77777777" w:rsidR="00295D69" w:rsidRPr="002640C8" w:rsidRDefault="006851D6" w:rsidP="00035E61">
      <w:pPr>
        <w:pStyle w:val="Paragraphedeliste"/>
        <w:numPr>
          <w:ilvl w:val="0"/>
          <w:numId w:val="33"/>
        </w:numPr>
        <w:rPr>
          <w:lang w:val="fr-CA"/>
        </w:rPr>
      </w:pPr>
      <w:r w:rsidRPr="002640C8">
        <w:rPr>
          <w:lang w:val="fr-CA"/>
        </w:rPr>
        <w:t>Entrez le mois (entre 1 et 12) en utilisant l</w:t>
      </w:r>
      <w:r w:rsidR="00295D69" w:rsidRPr="002640C8">
        <w:rPr>
          <w:lang w:val="fr-CA"/>
        </w:rPr>
        <w:t>es touches numériques.</w:t>
      </w:r>
    </w:p>
    <w:p w14:paraId="70374BFD" w14:textId="5672808E" w:rsidR="00F91A0C" w:rsidRPr="002640C8" w:rsidRDefault="00F91A0C" w:rsidP="00035E61">
      <w:pPr>
        <w:pStyle w:val="Paragraphedeliste"/>
        <w:numPr>
          <w:ilvl w:val="0"/>
          <w:numId w:val="33"/>
        </w:numPr>
        <w:rPr>
          <w:lang w:val="fr-CA"/>
        </w:rPr>
      </w:pPr>
      <w:r w:rsidRPr="002640C8">
        <w:rPr>
          <w:lang w:val="fr-CA"/>
        </w:rPr>
        <w:t xml:space="preserve">Appuyez sur le </w:t>
      </w:r>
      <w:r w:rsidR="00557DAA" w:rsidRPr="002640C8">
        <w:rPr>
          <w:lang w:val="fr-CA"/>
        </w:rPr>
        <w:t>Dièse</w:t>
      </w:r>
      <w:r w:rsidRPr="002640C8">
        <w:rPr>
          <w:lang w:val="fr-CA"/>
        </w:rPr>
        <w:t xml:space="preserve"> pour vous rendre au prochain sous-menu (jour).</w:t>
      </w:r>
    </w:p>
    <w:p w14:paraId="3F62ED57" w14:textId="6B4925AD" w:rsidR="006E7A31" w:rsidRPr="002640C8" w:rsidRDefault="006E7A31" w:rsidP="00035E61">
      <w:pPr>
        <w:pStyle w:val="Paragraphedeliste"/>
        <w:numPr>
          <w:ilvl w:val="0"/>
          <w:numId w:val="33"/>
        </w:numPr>
        <w:rPr>
          <w:lang w:val="fr-CA"/>
        </w:rPr>
      </w:pPr>
      <w:r w:rsidRPr="002640C8">
        <w:rPr>
          <w:lang w:val="fr-CA"/>
        </w:rPr>
        <w:t xml:space="preserve">Si vous ne voulez pas modifier le jour, appuyez sur </w:t>
      </w:r>
      <w:r w:rsidR="00111E6D" w:rsidRPr="002640C8">
        <w:rPr>
          <w:lang w:val="fr-CA"/>
        </w:rPr>
        <w:t xml:space="preserve">le </w:t>
      </w:r>
      <w:r w:rsidR="00D410E9" w:rsidRPr="002640C8">
        <w:rPr>
          <w:b/>
          <w:i/>
          <w:lang w:val="fr-CA"/>
        </w:rPr>
        <w:t>Dièse</w:t>
      </w:r>
      <w:r w:rsidRPr="002640C8">
        <w:rPr>
          <w:lang w:val="fr-CA"/>
        </w:rPr>
        <w:t xml:space="preserve"> de nouveau pour atteindre la fin du menu Régler la date</w:t>
      </w:r>
      <w:r w:rsidR="00525FC4" w:rsidRPr="002640C8">
        <w:rPr>
          <w:lang w:val="fr-CA"/>
        </w:rPr>
        <w:t>. À</w:t>
      </w:r>
      <w:r w:rsidRPr="002640C8">
        <w:rPr>
          <w:lang w:val="fr-CA"/>
        </w:rPr>
        <w:t xml:space="preserve"> cette étape, tous les réglages entrés dans le menu sont enregistrés. </w:t>
      </w:r>
    </w:p>
    <w:p w14:paraId="5137E7EA" w14:textId="7D3C26E4" w:rsidR="006E7A31" w:rsidRPr="002640C8" w:rsidRDefault="006E7A31" w:rsidP="00035E61">
      <w:pPr>
        <w:pStyle w:val="Paragraphedeliste"/>
        <w:numPr>
          <w:ilvl w:val="0"/>
          <w:numId w:val="33"/>
        </w:numPr>
        <w:rPr>
          <w:lang w:val="fr-CA"/>
        </w:rPr>
      </w:pPr>
      <w:r w:rsidRPr="002640C8">
        <w:rPr>
          <w:lang w:val="fr-CA"/>
        </w:rPr>
        <w:t>Appuyez sur la touch</w:t>
      </w:r>
      <w:r w:rsidR="00917643" w:rsidRPr="002640C8">
        <w:rPr>
          <w:lang w:val="fr-CA"/>
        </w:rPr>
        <w:t xml:space="preserve">e </w:t>
      </w:r>
      <w:r w:rsidR="000956DF" w:rsidRPr="002640C8">
        <w:rPr>
          <w:lang w:val="fr-CA"/>
        </w:rPr>
        <w:t xml:space="preserve">Étoile </w:t>
      </w:r>
      <w:r w:rsidRPr="002640C8">
        <w:rPr>
          <w:lang w:val="fr-CA"/>
        </w:rPr>
        <w:t xml:space="preserve">pour quitter le menu </w:t>
      </w:r>
      <w:r w:rsidR="000956DF" w:rsidRPr="002640C8">
        <w:rPr>
          <w:lang w:val="fr-CA"/>
        </w:rPr>
        <w:t>D</w:t>
      </w:r>
      <w:r w:rsidRPr="002640C8">
        <w:rPr>
          <w:lang w:val="fr-CA"/>
        </w:rPr>
        <w:t>ate et heure.</w:t>
      </w:r>
    </w:p>
    <w:p w14:paraId="68C8D685" w14:textId="77777777" w:rsidR="00A869CC" w:rsidRPr="00FC312B" w:rsidRDefault="00A869CC" w:rsidP="00A869CC"/>
    <w:p w14:paraId="7BDA9656" w14:textId="291AE627" w:rsidR="00DD79D6" w:rsidRPr="00FC312B" w:rsidRDefault="00B84D0D">
      <w:pPr>
        <w:pStyle w:val="Titre2"/>
        <w:tabs>
          <w:tab w:val="clear" w:pos="993"/>
          <w:tab w:val="left" w:pos="709"/>
        </w:tabs>
        <w:ind w:left="426" w:hanging="426"/>
        <w:rPr>
          <w:szCs w:val="24"/>
          <w:lang w:val="fr-CA"/>
        </w:rPr>
      </w:pPr>
      <w:bookmarkStart w:id="726" w:name="_Toc404591023"/>
      <w:bookmarkStart w:id="727" w:name="_Toc178772275"/>
      <w:r w:rsidRPr="00FC312B">
        <w:rPr>
          <w:szCs w:val="24"/>
          <w:lang w:val="fr-CA"/>
        </w:rPr>
        <w:t xml:space="preserve">Mode </w:t>
      </w:r>
      <w:bookmarkEnd w:id="726"/>
      <w:r w:rsidR="00A72993">
        <w:rPr>
          <w:szCs w:val="24"/>
          <w:lang w:val="fr-CA"/>
        </w:rPr>
        <w:t>Information clavier</w:t>
      </w:r>
      <w:bookmarkEnd w:id="727"/>
      <w:r w:rsidRPr="00FC312B">
        <w:rPr>
          <w:szCs w:val="24"/>
          <w:lang w:val="fr-CA"/>
        </w:rPr>
        <w:t xml:space="preserve"> </w:t>
      </w:r>
    </w:p>
    <w:p w14:paraId="0BC66246" w14:textId="393FB241" w:rsidR="00DD79D6" w:rsidRDefault="00852645">
      <w:pPr>
        <w:spacing w:before="120"/>
        <w:jc w:val="both"/>
        <w:rPr>
          <w:i/>
          <w:szCs w:val="24"/>
        </w:rPr>
      </w:pPr>
      <w:r>
        <w:rPr>
          <w:szCs w:val="24"/>
        </w:rPr>
        <w:t>Appuyez et m</w:t>
      </w:r>
      <w:r w:rsidR="00B84D0D" w:rsidRPr="00FC312B">
        <w:rPr>
          <w:szCs w:val="24"/>
        </w:rPr>
        <w:t xml:space="preserve">aintenez enfoncée la touche </w:t>
      </w:r>
      <w:r w:rsidR="00B84D0D" w:rsidRPr="00FC312B">
        <w:rPr>
          <w:b/>
          <w:i/>
          <w:szCs w:val="24"/>
        </w:rPr>
        <w:t>Info</w:t>
      </w:r>
      <w:r w:rsidR="00753A09">
        <w:rPr>
          <w:szCs w:val="24"/>
        </w:rPr>
        <w:t xml:space="preserve"> </w:t>
      </w:r>
      <w:r w:rsidR="002621C0" w:rsidRPr="00FC312B">
        <w:rPr>
          <w:szCs w:val="24"/>
        </w:rPr>
        <w:t>(</w:t>
      </w:r>
      <w:r w:rsidR="00B84D0D" w:rsidRPr="00FC312B">
        <w:rPr>
          <w:szCs w:val="24"/>
        </w:rPr>
        <w:t xml:space="preserve">touche </w:t>
      </w:r>
      <w:r w:rsidR="00B84D0D" w:rsidRPr="00FC312B">
        <w:rPr>
          <w:b/>
          <w:i/>
          <w:szCs w:val="24"/>
        </w:rPr>
        <w:t>0</w:t>
      </w:r>
      <w:r w:rsidR="002621C0" w:rsidRPr="00FC312B">
        <w:rPr>
          <w:szCs w:val="24"/>
        </w:rPr>
        <w:t>)</w:t>
      </w:r>
      <w:r w:rsidR="00B84D0D" w:rsidRPr="00FC312B">
        <w:rPr>
          <w:szCs w:val="24"/>
        </w:rPr>
        <w:t xml:space="preserve"> pour accéder au mode </w:t>
      </w:r>
      <w:r w:rsidR="004F52CE">
        <w:rPr>
          <w:i/>
          <w:szCs w:val="24"/>
        </w:rPr>
        <w:t>Information clavier</w:t>
      </w:r>
      <w:r w:rsidR="00B84D0D" w:rsidRPr="00FC312B">
        <w:rPr>
          <w:b/>
          <w:i/>
          <w:szCs w:val="24"/>
        </w:rPr>
        <w:t>.</w:t>
      </w:r>
      <w:r w:rsidR="00B84D0D" w:rsidRPr="00FC312B">
        <w:rPr>
          <w:szCs w:val="24"/>
        </w:rPr>
        <w:t xml:space="preserve"> </w:t>
      </w:r>
      <w:r w:rsidR="00753A09">
        <w:rPr>
          <w:szCs w:val="24"/>
        </w:rPr>
        <w:t>Appuyez et m</w:t>
      </w:r>
      <w:r w:rsidR="00B84D0D" w:rsidRPr="00FC312B">
        <w:rPr>
          <w:szCs w:val="24"/>
        </w:rPr>
        <w:t xml:space="preserve">aintenez enfoncée la touche </w:t>
      </w:r>
      <w:r w:rsidR="00B84D0D" w:rsidRPr="00FC312B">
        <w:rPr>
          <w:b/>
          <w:i/>
          <w:szCs w:val="24"/>
        </w:rPr>
        <w:t>Info</w:t>
      </w:r>
      <w:r w:rsidR="00B84D0D" w:rsidRPr="00FC312B">
        <w:rPr>
          <w:szCs w:val="24"/>
        </w:rPr>
        <w:t xml:space="preserve"> </w:t>
      </w:r>
      <w:r w:rsidR="002621C0" w:rsidRPr="00FC312B">
        <w:rPr>
          <w:szCs w:val="24"/>
        </w:rPr>
        <w:t>à</w:t>
      </w:r>
      <w:r w:rsidR="00B84D0D" w:rsidRPr="00FC312B">
        <w:rPr>
          <w:szCs w:val="24"/>
        </w:rPr>
        <w:t xml:space="preserve"> nouveau pour quitter le mode </w:t>
      </w:r>
      <w:r w:rsidR="002D3738">
        <w:rPr>
          <w:i/>
          <w:szCs w:val="24"/>
        </w:rPr>
        <w:t>Information clavier</w:t>
      </w:r>
      <w:r w:rsidR="00B84D0D" w:rsidRPr="00FC312B">
        <w:rPr>
          <w:i/>
          <w:szCs w:val="24"/>
        </w:rPr>
        <w:t>.</w:t>
      </w:r>
    </w:p>
    <w:p w14:paraId="1CDB8348" w14:textId="15B77098" w:rsidR="00803D65" w:rsidRPr="00FC312B" w:rsidRDefault="00803D65">
      <w:pPr>
        <w:spacing w:before="120"/>
        <w:jc w:val="both"/>
        <w:rPr>
          <w:szCs w:val="24"/>
        </w:rPr>
      </w:pPr>
      <w:r>
        <w:rPr>
          <w:i/>
          <w:szCs w:val="24"/>
        </w:rPr>
        <w:t>Si aucun contenu n’est disponible</w:t>
      </w:r>
      <w:r w:rsidR="00DF1567">
        <w:rPr>
          <w:i/>
          <w:szCs w:val="24"/>
        </w:rPr>
        <w:t xml:space="preserve">, </w:t>
      </w:r>
      <w:r w:rsidR="000D65C1">
        <w:rPr>
          <w:i/>
          <w:szCs w:val="24"/>
        </w:rPr>
        <w:t xml:space="preserve">le mode </w:t>
      </w:r>
      <w:r w:rsidR="009A78DF">
        <w:rPr>
          <w:i/>
          <w:szCs w:val="24"/>
        </w:rPr>
        <w:t xml:space="preserve">Information clavier </w:t>
      </w:r>
      <w:r w:rsidR="000D65C1">
        <w:rPr>
          <w:i/>
          <w:szCs w:val="24"/>
        </w:rPr>
        <w:t>s’activera automatiquement</w:t>
      </w:r>
      <w:r w:rsidR="00116877">
        <w:rPr>
          <w:i/>
          <w:szCs w:val="24"/>
        </w:rPr>
        <w:t>.</w:t>
      </w:r>
    </w:p>
    <w:p w14:paraId="54B4C2D0" w14:textId="48BD9B93" w:rsidR="00DD79D6" w:rsidRPr="00FC312B" w:rsidRDefault="00B84D0D">
      <w:pPr>
        <w:spacing w:before="120"/>
        <w:jc w:val="both"/>
        <w:rPr>
          <w:szCs w:val="24"/>
        </w:rPr>
      </w:pPr>
      <w:r w:rsidRPr="00FC312B">
        <w:rPr>
          <w:szCs w:val="24"/>
        </w:rPr>
        <w:t xml:space="preserve">En mode </w:t>
      </w:r>
      <w:r w:rsidR="00087A87">
        <w:rPr>
          <w:i/>
          <w:szCs w:val="24"/>
        </w:rPr>
        <w:t>Information clavier</w:t>
      </w:r>
      <w:r w:rsidRPr="00FC312B">
        <w:rPr>
          <w:i/>
          <w:szCs w:val="24"/>
        </w:rPr>
        <w:t>, s</w:t>
      </w:r>
      <w:r w:rsidRPr="00FC312B">
        <w:rPr>
          <w:szCs w:val="24"/>
        </w:rPr>
        <w:t>i vous appuyez sur une touche, vous entendrez la fonction de la touche.</w:t>
      </w:r>
    </w:p>
    <w:p w14:paraId="4E1CAFAE" w14:textId="77777777" w:rsidR="00AC7CBA" w:rsidRPr="00FC312B" w:rsidRDefault="00AC7CBA">
      <w:pPr>
        <w:spacing w:before="120"/>
        <w:jc w:val="both"/>
        <w:rPr>
          <w:szCs w:val="24"/>
        </w:rPr>
      </w:pPr>
    </w:p>
    <w:p w14:paraId="35A285EC" w14:textId="77777777" w:rsidR="00DD79D6" w:rsidRPr="00FC312B" w:rsidRDefault="00B84D0D">
      <w:pPr>
        <w:pStyle w:val="Titre1"/>
        <w:rPr>
          <w:szCs w:val="24"/>
          <w:lang w:val="fr-CA"/>
        </w:rPr>
      </w:pPr>
      <w:bookmarkStart w:id="728" w:name="_Toc404591024"/>
      <w:bookmarkStart w:id="729" w:name="_Toc178772276"/>
      <w:r w:rsidRPr="00FC312B">
        <w:rPr>
          <w:szCs w:val="24"/>
          <w:lang w:val="fr-CA"/>
        </w:rPr>
        <w:lastRenderedPageBreak/>
        <w:t>Fonctions des touches numériques</w:t>
      </w:r>
      <w:bookmarkEnd w:id="728"/>
      <w:bookmarkEnd w:id="729"/>
    </w:p>
    <w:p w14:paraId="75409C3B" w14:textId="6FC9E347" w:rsidR="00DD79D6" w:rsidRPr="00F270FD" w:rsidRDefault="00B84D0D" w:rsidP="00F270FD">
      <w:pPr>
        <w:pStyle w:val="Titre2"/>
        <w:tabs>
          <w:tab w:val="clear" w:pos="993"/>
          <w:tab w:val="left" w:pos="709"/>
        </w:tabs>
        <w:ind w:left="426" w:hanging="426"/>
        <w:rPr>
          <w:szCs w:val="24"/>
          <w:lang w:val="fr-CA"/>
        </w:rPr>
      </w:pPr>
      <w:bookmarkStart w:id="730" w:name="_Toc404591025"/>
      <w:bookmarkStart w:id="731" w:name="_Toc178772277"/>
      <w:r w:rsidRPr="00FC312B">
        <w:rPr>
          <w:szCs w:val="24"/>
          <w:lang w:val="fr-CA"/>
        </w:rPr>
        <w:t>Liste du pavé numérique</w:t>
      </w:r>
      <w:bookmarkEnd w:id="730"/>
      <w:bookmarkEnd w:id="731"/>
      <w:r w:rsidRPr="00FC312B">
        <w:rPr>
          <w:szCs w:val="24"/>
          <w:lang w:val="fr-CA"/>
        </w:rPr>
        <w:t xml:space="preserve"> </w:t>
      </w:r>
    </w:p>
    <w:p w14:paraId="4AB67241" w14:textId="77777777" w:rsidR="00DD79D6" w:rsidRPr="00FC312B" w:rsidRDefault="00B84D0D" w:rsidP="00980DF5">
      <w:pPr>
        <w:numPr>
          <w:ilvl w:val="0"/>
          <w:numId w:val="8"/>
        </w:numPr>
        <w:rPr>
          <w:szCs w:val="24"/>
        </w:rPr>
      </w:pPr>
      <w:r w:rsidRPr="00FC312B">
        <w:rPr>
          <w:szCs w:val="24"/>
        </w:rPr>
        <w:t>1 : Catalogue si appuyée, Guide d'utilisation si maintenue enfoncée</w:t>
      </w:r>
    </w:p>
    <w:p w14:paraId="5449F3F7" w14:textId="77777777" w:rsidR="00DD79D6" w:rsidRPr="00FC312B" w:rsidRDefault="00B84D0D" w:rsidP="00980DF5">
      <w:pPr>
        <w:numPr>
          <w:ilvl w:val="0"/>
          <w:numId w:val="7"/>
        </w:numPr>
        <w:rPr>
          <w:szCs w:val="24"/>
        </w:rPr>
      </w:pPr>
      <w:r w:rsidRPr="00FC312B">
        <w:rPr>
          <w:szCs w:val="24"/>
        </w:rPr>
        <w:t>2 : Élément de navigation</w:t>
      </w:r>
    </w:p>
    <w:p w14:paraId="34212818" w14:textId="3D205847" w:rsidR="00DD79D6" w:rsidRPr="00FC312B" w:rsidRDefault="00B84D0D" w:rsidP="00980DF5">
      <w:pPr>
        <w:numPr>
          <w:ilvl w:val="0"/>
          <w:numId w:val="7"/>
        </w:numPr>
        <w:rPr>
          <w:szCs w:val="24"/>
        </w:rPr>
      </w:pPr>
      <w:r w:rsidRPr="00FC312B">
        <w:rPr>
          <w:szCs w:val="24"/>
        </w:rPr>
        <w:t xml:space="preserve">3 : Supprimer </w:t>
      </w:r>
      <w:r w:rsidR="008D0454" w:rsidRPr="00FC312B">
        <w:t xml:space="preserve">/ </w:t>
      </w:r>
      <w:r w:rsidRPr="00FC312B">
        <w:t>Copier</w:t>
      </w:r>
      <w:r w:rsidR="003E2C08">
        <w:t xml:space="preserve"> </w:t>
      </w:r>
      <w:r w:rsidR="003C2869">
        <w:t>/ Déplacer</w:t>
      </w:r>
    </w:p>
    <w:p w14:paraId="770BE0A1" w14:textId="77777777" w:rsidR="00DD79D6" w:rsidRPr="00FC312B" w:rsidRDefault="00B84D0D" w:rsidP="00980DF5">
      <w:pPr>
        <w:numPr>
          <w:ilvl w:val="0"/>
          <w:numId w:val="7"/>
        </w:numPr>
        <w:rPr>
          <w:szCs w:val="24"/>
        </w:rPr>
      </w:pPr>
      <w:r w:rsidRPr="00FC312B">
        <w:rPr>
          <w:szCs w:val="24"/>
        </w:rPr>
        <w:t>4 : Arrière</w:t>
      </w:r>
    </w:p>
    <w:p w14:paraId="1DB57E5F" w14:textId="00780E85" w:rsidR="00DD79D6" w:rsidRPr="00FC312B" w:rsidRDefault="00B84D0D" w:rsidP="00980DF5">
      <w:pPr>
        <w:numPr>
          <w:ilvl w:val="0"/>
          <w:numId w:val="7"/>
        </w:numPr>
        <w:rPr>
          <w:szCs w:val="24"/>
        </w:rPr>
      </w:pPr>
      <w:r w:rsidRPr="00FC312B">
        <w:rPr>
          <w:szCs w:val="24"/>
        </w:rPr>
        <w:t>5 : Où suis-je?</w:t>
      </w:r>
      <w:r w:rsidR="002D6F56">
        <w:rPr>
          <w:szCs w:val="24"/>
        </w:rPr>
        <w:t xml:space="preserve">; si appuyé et enfoncé : </w:t>
      </w:r>
      <w:r w:rsidR="00894E04">
        <w:rPr>
          <w:szCs w:val="24"/>
        </w:rPr>
        <w:t xml:space="preserve">nombre de clés d’utilisation, </w:t>
      </w:r>
      <w:r w:rsidR="00F137E5">
        <w:rPr>
          <w:szCs w:val="24"/>
        </w:rPr>
        <w:t>numéro de série et numéro de version sur l’appareil</w:t>
      </w:r>
    </w:p>
    <w:p w14:paraId="56BDBBFB" w14:textId="77777777" w:rsidR="00DD79D6" w:rsidRPr="00FC312B" w:rsidRDefault="00B84D0D" w:rsidP="00980DF5">
      <w:pPr>
        <w:numPr>
          <w:ilvl w:val="0"/>
          <w:numId w:val="7"/>
        </w:numPr>
        <w:rPr>
          <w:szCs w:val="24"/>
        </w:rPr>
      </w:pPr>
      <w:r w:rsidRPr="00FC312B">
        <w:rPr>
          <w:szCs w:val="24"/>
        </w:rPr>
        <w:t>6 : Avant</w:t>
      </w:r>
    </w:p>
    <w:p w14:paraId="47E1723C" w14:textId="77777777" w:rsidR="00DD79D6" w:rsidRPr="00FC312B" w:rsidRDefault="00B84D0D" w:rsidP="00980DF5">
      <w:pPr>
        <w:numPr>
          <w:ilvl w:val="0"/>
          <w:numId w:val="7"/>
        </w:numPr>
        <w:rPr>
          <w:szCs w:val="24"/>
        </w:rPr>
      </w:pPr>
      <w:r w:rsidRPr="00FC312B">
        <w:rPr>
          <w:szCs w:val="24"/>
        </w:rPr>
        <w:t xml:space="preserve">7 : Menu, bascule entre les voix de la synthèse vocale si maintenue enfoncée </w:t>
      </w:r>
    </w:p>
    <w:p w14:paraId="2EE850C6" w14:textId="77777777" w:rsidR="00DD79D6" w:rsidRPr="00FC312B" w:rsidRDefault="00B84D0D" w:rsidP="00980DF5">
      <w:pPr>
        <w:numPr>
          <w:ilvl w:val="0"/>
          <w:numId w:val="7"/>
        </w:numPr>
        <w:rPr>
          <w:szCs w:val="24"/>
        </w:rPr>
      </w:pPr>
      <w:r w:rsidRPr="00FC312B">
        <w:rPr>
          <w:szCs w:val="24"/>
        </w:rPr>
        <w:t>8 : Élément de navigation</w:t>
      </w:r>
    </w:p>
    <w:p w14:paraId="216F81C4" w14:textId="33D4940B" w:rsidR="00DD79D6" w:rsidRPr="00FC312B" w:rsidRDefault="00B84D0D" w:rsidP="00980DF5">
      <w:pPr>
        <w:numPr>
          <w:ilvl w:val="0"/>
          <w:numId w:val="7"/>
        </w:numPr>
        <w:rPr>
          <w:szCs w:val="24"/>
        </w:rPr>
      </w:pPr>
      <w:r w:rsidRPr="00FC312B">
        <w:rPr>
          <w:szCs w:val="24"/>
        </w:rPr>
        <w:t>9 : Bascule entre les modes de lecture Synthèse vocale, Enregistrement audio</w:t>
      </w:r>
      <w:r w:rsidR="00F02E3D" w:rsidRPr="00FC312B">
        <w:rPr>
          <w:szCs w:val="24"/>
        </w:rPr>
        <w:t xml:space="preserve">, </w:t>
      </w:r>
      <w:r w:rsidRPr="00FC312B">
        <w:rPr>
          <w:szCs w:val="24"/>
        </w:rPr>
        <w:t xml:space="preserve"> Aléatoire </w:t>
      </w:r>
      <w:r w:rsidR="00F02E3D" w:rsidRPr="00FC312B">
        <w:rPr>
          <w:szCs w:val="24"/>
        </w:rPr>
        <w:t xml:space="preserve">et Boucle </w:t>
      </w:r>
      <w:r w:rsidRPr="00FC312B">
        <w:rPr>
          <w:szCs w:val="24"/>
        </w:rPr>
        <w:t>(musique)</w:t>
      </w:r>
    </w:p>
    <w:p w14:paraId="4DD1FAC5" w14:textId="77777777" w:rsidR="00DD79D6" w:rsidRPr="00FC312B" w:rsidRDefault="00B84D0D" w:rsidP="00980DF5">
      <w:pPr>
        <w:numPr>
          <w:ilvl w:val="0"/>
          <w:numId w:val="7"/>
        </w:numPr>
        <w:rPr>
          <w:szCs w:val="24"/>
        </w:rPr>
      </w:pPr>
      <w:r w:rsidRPr="00FC312B">
        <w:rPr>
          <w:szCs w:val="24"/>
        </w:rPr>
        <w:t>Étoile : Annuler si appuyée, Verrouillage du clavier si maintenue enfoncée</w:t>
      </w:r>
    </w:p>
    <w:p w14:paraId="0B8E24BF" w14:textId="478C138B" w:rsidR="00DD79D6" w:rsidRPr="00FC312B" w:rsidRDefault="00B84D0D" w:rsidP="00980DF5">
      <w:pPr>
        <w:numPr>
          <w:ilvl w:val="0"/>
          <w:numId w:val="7"/>
        </w:numPr>
        <w:rPr>
          <w:szCs w:val="24"/>
        </w:rPr>
      </w:pPr>
      <w:r w:rsidRPr="00FC312B">
        <w:rPr>
          <w:szCs w:val="24"/>
        </w:rPr>
        <w:t xml:space="preserve">0 : Info si appuyée, mode </w:t>
      </w:r>
      <w:r w:rsidR="00672856">
        <w:rPr>
          <w:szCs w:val="24"/>
        </w:rPr>
        <w:t>Information clavier</w:t>
      </w:r>
      <w:r w:rsidRPr="00FC312B">
        <w:rPr>
          <w:szCs w:val="24"/>
        </w:rPr>
        <w:t xml:space="preserve"> si maintenue enfoncée</w:t>
      </w:r>
    </w:p>
    <w:p w14:paraId="67246A4F" w14:textId="64D70E30" w:rsidR="00DD79D6" w:rsidRPr="00FC312B" w:rsidRDefault="00D410E9" w:rsidP="00980DF5">
      <w:pPr>
        <w:numPr>
          <w:ilvl w:val="0"/>
          <w:numId w:val="7"/>
        </w:numPr>
        <w:rPr>
          <w:szCs w:val="24"/>
        </w:rPr>
      </w:pPr>
      <w:r w:rsidRPr="00FC312B">
        <w:rPr>
          <w:szCs w:val="24"/>
        </w:rPr>
        <w:t>Dièse </w:t>
      </w:r>
      <w:r w:rsidR="00B84D0D" w:rsidRPr="00FC312B">
        <w:rPr>
          <w:szCs w:val="24"/>
        </w:rPr>
        <w:t>: Confirmer</w:t>
      </w:r>
      <w:r w:rsidR="00436B82">
        <w:rPr>
          <w:szCs w:val="24"/>
        </w:rPr>
        <w:t xml:space="preserve">; si appuyé et enfoncé : </w:t>
      </w:r>
      <w:r w:rsidR="00335CE2">
        <w:rPr>
          <w:szCs w:val="24"/>
        </w:rPr>
        <w:t xml:space="preserve">niveau de la </w:t>
      </w:r>
      <w:r w:rsidR="00DA6AC7">
        <w:rPr>
          <w:szCs w:val="24"/>
        </w:rPr>
        <w:t>pile</w:t>
      </w:r>
      <w:r w:rsidR="00335CE2">
        <w:rPr>
          <w:szCs w:val="24"/>
        </w:rPr>
        <w:t xml:space="preserve"> et information sur les téléchargements en cours</w:t>
      </w:r>
      <w:r w:rsidR="00B84D0D" w:rsidRPr="00FC312B">
        <w:rPr>
          <w:szCs w:val="24"/>
        </w:rPr>
        <w:t xml:space="preserve"> </w:t>
      </w:r>
    </w:p>
    <w:p w14:paraId="7B0F3801" w14:textId="77777777" w:rsidR="00DD79D6" w:rsidRPr="00FC312B" w:rsidRDefault="00DD79D6">
      <w:pPr>
        <w:ind w:left="360"/>
        <w:rPr>
          <w:szCs w:val="24"/>
        </w:rPr>
      </w:pPr>
    </w:p>
    <w:p w14:paraId="11E4805E" w14:textId="77777777" w:rsidR="00DD79D6" w:rsidRPr="00FC312B" w:rsidRDefault="00B84D0D">
      <w:pPr>
        <w:pStyle w:val="Titre2"/>
        <w:rPr>
          <w:szCs w:val="24"/>
          <w:lang w:val="fr-CA"/>
        </w:rPr>
      </w:pPr>
      <w:bookmarkStart w:id="732" w:name="_Toc404591026"/>
      <w:bookmarkStart w:id="733" w:name="_Toc178772278"/>
      <w:r w:rsidRPr="00FC312B">
        <w:rPr>
          <w:szCs w:val="24"/>
          <w:lang w:val="fr-CA"/>
        </w:rPr>
        <w:t>Touches de navigation</w:t>
      </w:r>
      <w:bookmarkEnd w:id="732"/>
      <w:bookmarkEnd w:id="733"/>
    </w:p>
    <w:p w14:paraId="061D4F53" w14:textId="77777777" w:rsidR="00DD79D6" w:rsidRPr="00FC312B" w:rsidRDefault="00B84D0D">
      <w:pPr>
        <w:spacing w:before="120"/>
        <w:jc w:val="both"/>
        <w:rPr>
          <w:szCs w:val="24"/>
        </w:rPr>
      </w:pPr>
      <w:r w:rsidRPr="00FC312B">
        <w:rPr>
          <w:szCs w:val="24"/>
        </w:rPr>
        <w:t>Le Stream vous permet de vous déplacer par chapitre, par section, par page, dans le temps, par paragraphe ou tout autre élément de navigation indexé par l'éditeur du livre.</w:t>
      </w:r>
    </w:p>
    <w:p w14:paraId="2D78C6F8" w14:textId="01AA5815" w:rsidR="00DD79D6" w:rsidRPr="00FC312B" w:rsidRDefault="00B84D0D">
      <w:pPr>
        <w:spacing w:before="120"/>
        <w:jc w:val="both"/>
        <w:rPr>
          <w:szCs w:val="24"/>
        </w:rPr>
      </w:pPr>
      <w:r w:rsidRPr="00FC312B">
        <w:rPr>
          <w:szCs w:val="24"/>
        </w:rPr>
        <w:t xml:space="preserve">Appuyez sur les touches </w:t>
      </w:r>
      <w:r w:rsidRPr="00FC312B">
        <w:rPr>
          <w:b/>
          <w:i/>
          <w:szCs w:val="24"/>
        </w:rPr>
        <w:t>2</w:t>
      </w:r>
      <w:r w:rsidRPr="00FC312B">
        <w:rPr>
          <w:i/>
          <w:szCs w:val="24"/>
        </w:rPr>
        <w:t xml:space="preserve"> </w:t>
      </w:r>
      <w:r w:rsidRPr="00FC312B">
        <w:rPr>
          <w:szCs w:val="24"/>
        </w:rPr>
        <w:t>et</w:t>
      </w:r>
      <w:r w:rsidRPr="00FC312B">
        <w:rPr>
          <w:i/>
          <w:szCs w:val="24"/>
        </w:rPr>
        <w:t xml:space="preserve"> </w:t>
      </w:r>
      <w:r w:rsidRPr="00FC312B">
        <w:rPr>
          <w:b/>
          <w:i/>
          <w:szCs w:val="24"/>
        </w:rPr>
        <w:t>8</w:t>
      </w:r>
      <w:r w:rsidRPr="00FC312B">
        <w:rPr>
          <w:szCs w:val="24"/>
        </w:rPr>
        <w:t xml:space="preserve"> pour sélectionner le niveau de navigation. Ces niveaux diffèrent d’un livre à l'autre, mais habituellement, le niveau 1 correspond au chapitre, le niveau 2 correspond à la section, le niveau 3 correspond à la sous-section et ainsi de suite. L’élément Page pourrait ne pas se trouver dans tous les livres. Le niveau Phrase est habituellement le plus petit élément de navigation, mais ceci est défini par l’éditeur du livre. La navigation par phrase dans le Stream est limitée à une durée maximale d’une minute. Choisissez tout d’abord un niveau de navigation (chapitre, page, etc.) à l’aide des touches </w:t>
      </w:r>
      <w:r w:rsidRPr="00FC312B">
        <w:rPr>
          <w:b/>
          <w:i/>
          <w:szCs w:val="24"/>
        </w:rPr>
        <w:t xml:space="preserve">2 </w:t>
      </w:r>
      <w:r w:rsidRPr="00FC312B">
        <w:rPr>
          <w:szCs w:val="24"/>
        </w:rPr>
        <w:t>et</w:t>
      </w:r>
      <w:r w:rsidRPr="00FC312B">
        <w:rPr>
          <w:i/>
          <w:szCs w:val="24"/>
        </w:rPr>
        <w:t xml:space="preserve"> </w:t>
      </w:r>
      <w:r w:rsidRPr="00FC312B">
        <w:rPr>
          <w:b/>
          <w:i/>
          <w:szCs w:val="24"/>
        </w:rPr>
        <w:t>8</w:t>
      </w:r>
      <w:r w:rsidRPr="00FC312B">
        <w:rPr>
          <w:szCs w:val="24"/>
        </w:rPr>
        <w:t xml:space="preserve">. Utilisez ensuite les touches </w:t>
      </w:r>
      <w:r w:rsidRPr="00FC312B">
        <w:rPr>
          <w:b/>
          <w:i/>
          <w:szCs w:val="24"/>
        </w:rPr>
        <w:t>4</w:t>
      </w:r>
      <w:r w:rsidRPr="00FC312B">
        <w:rPr>
          <w:szCs w:val="24"/>
        </w:rPr>
        <w:t xml:space="preserve"> et </w:t>
      </w:r>
      <w:r w:rsidRPr="00FC312B">
        <w:rPr>
          <w:b/>
          <w:i/>
          <w:szCs w:val="24"/>
        </w:rPr>
        <w:t>6</w:t>
      </w:r>
      <w:r w:rsidRPr="00FC312B">
        <w:rPr>
          <w:b/>
          <w:szCs w:val="24"/>
        </w:rPr>
        <w:t xml:space="preserve"> </w:t>
      </w:r>
      <w:r w:rsidRPr="00FC312B">
        <w:rPr>
          <w:szCs w:val="24"/>
        </w:rPr>
        <w:t xml:space="preserve">pour vous déplacer vers l’arrière ou vers l’avant entre les éléments du niveau sélectionné. Les touches </w:t>
      </w:r>
      <w:r w:rsidRPr="00FC312B">
        <w:rPr>
          <w:b/>
          <w:i/>
          <w:szCs w:val="24"/>
        </w:rPr>
        <w:t>2</w:t>
      </w:r>
      <w:r w:rsidRPr="00FC312B">
        <w:rPr>
          <w:szCs w:val="24"/>
        </w:rPr>
        <w:t xml:space="preserve"> et </w:t>
      </w:r>
      <w:r w:rsidRPr="00FC312B">
        <w:rPr>
          <w:b/>
          <w:i/>
          <w:szCs w:val="24"/>
        </w:rPr>
        <w:t>8</w:t>
      </w:r>
      <w:r w:rsidRPr="00FC312B">
        <w:rPr>
          <w:szCs w:val="24"/>
        </w:rPr>
        <w:t xml:space="preserve"> vous donnent seulement les niveaux de navigation disponibles dans le livre. Le niveau Phrase est toujours disponible</w:t>
      </w:r>
      <w:r w:rsidR="00FC4452" w:rsidRPr="00FC312B">
        <w:rPr>
          <w:szCs w:val="24"/>
        </w:rPr>
        <w:t xml:space="preserve"> pour les livres DAISY</w:t>
      </w:r>
      <w:r w:rsidRPr="00FC312B">
        <w:rPr>
          <w:szCs w:val="24"/>
        </w:rPr>
        <w:t xml:space="preserve">, mais son étendue dépend de l’éditeur du livre. </w:t>
      </w:r>
      <w:r w:rsidR="00FE3D48">
        <w:rPr>
          <w:szCs w:val="24"/>
        </w:rPr>
        <w:t xml:space="preserve">Si des signets sont présents dans le livre, vous pouvez naviguer par signets. </w:t>
      </w:r>
      <w:r w:rsidR="00850F32" w:rsidRPr="00FC312B">
        <w:rPr>
          <w:szCs w:val="24"/>
        </w:rPr>
        <w:t>Vous pouvez choisir de sauvegarder le dernier</w:t>
      </w:r>
      <w:r w:rsidR="006F3C9E" w:rsidRPr="00FC312B">
        <w:rPr>
          <w:szCs w:val="24"/>
        </w:rPr>
        <w:t xml:space="preserve"> niveau de navigation </w:t>
      </w:r>
      <w:r w:rsidR="00850F32" w:rsidRPr="00FC312B">
        <w:rPr>
          <w:szCs w:val="24"/>
        </w:rPr>
        <w:t xml:space="preserve">utilisé </w:t>
      </w:r>
      <w:r w:rsidR="006F3C9E" w:rsidRPr="00FC312B">
        <w:rPr>
          <w:szCs w:val="24"/>
        </w:rPr>
        <w:t xml:space="preserve">pour chaque livre </w:t>
      </w:r>
      <w:r w:rsidR="00850F32" w:rsidRPr="00FC312B">
        <w:rPr>
          <w:szCs w:val="24"/>
        </w:rPr>
        <w:t>à partir du menu de configuration Déplacement et lecture</w:t>
      </w:r>
      <w:r w:rsidR="006F3C9E" w:rsidRPr="00FC312B">
        <w:rPr>
          <w:szCs w:val="24"/>
        </w:rPr>
        <w:t xml:space="preserve">. </w:t>
      </w:r>
    </w:p>
    <w:p w14:paraId="0D75EB31" w14:textId="77777777" w:rsidR="00DD79D6" w:rsidRPr="00FC312B" w:rsidRDefault="00B84D0D">
      <w:pPr>
        <w:pStyle w:val="Titre3"/>
        <w:rPr>
          <w:szCs w:val="24"/>
        </w:rPr>
      </w:pPr>
      <w:bookmarkStart w:id="734" w:name="_Toc404591027"/>
      <w:bookmarkStart w:id="735" w:name="_Toc178772279"/>
      <w:r w:rsidRPr="00FC312B">
        <w:rPr>
          <w:szCs w:val="24"/>
        </w:rPr>
        <w:t>Annuler un déplacement</w:t>
      </w:r>
      <w:bookmarkEnd w:id="734"/>
      <w:bookmarkEnd w:id="735"/>
      <w:r w:rsidRPr="00FC312B">
        <w:rPr>
          <w:szCs w:val="24"/>
        </w:rPr>
        <w:t xml:space="preserve"> </w:t>
      </w:r>
    </w:p>
    <w:p w14:paraId="7FCC7B22" w14:textId="77777777" w:rsidR="00DD79D6" w:rsidRPr="00FC312B" w:rsidRDefault="00B84D0D">
      <w:pPr>
        <w:rPr>
          <w:szCs w:val="24"/>
        </w:rPr>
      </w:pPr>
      <w:r w:rsidRPr="00FC312B">
        <w:rPr>
          <w:szCs w:val="24"/>
        </w:rPr>
        <w:t xml:space="preserve">Appuyez sur </w:t>
      </w:r>
      <w:r w:rsidR="00777DB7" w:rsidRPr="00FC312B">
        <w:rPr>
          <w:szCs w:val="24"/>
        </w:rPr>
        <w:t>l’</w:t>
      </w:r>
      <w:r w:rsidR="00777DB7" w:rsidRPr="00FC312B">
        <w:rPr>
          <w:b/>
          <w:i/>
          <w:szCs w:val="24"/>
        </w:rPr>
        <w:t>Étoile</w:t>
      </w:r>
      <w:r w:rsidRPr="00FC312B">
        <w:rPr>
          <w:b/>
          <w:i/>
          <w:szCs w:val="24"/>
        </w:rPr>
        <w:t xml:space="preserve"> </w:t>
      </w:r>
      <w:r w:rsidRPr="00FC312B">
        <w:rPr>
          <w:szCs w:val="24"/>
        </w:rPr>
        <w:t xml:space="preserve">dans les 10 secondes suivant un déplacement vers l’arrière ou vers l’avant à l’aide de la touche </w:t>
      </w:r>
      <w:r w:rsidRPr="00FC312B">
        <w:rPr>
          <w:b/>
          <w:i/>
          <w:szCs w:val="24"/>
        </w:rPr>
        <w:t xml:space="preserve">4 </w:t>
      </w:r>
      <w:r w:rsidRPr="00FC312B">
        <w:rPr>
          <w:szCs w:val="24"/>
        </w:rPr>
        <w:t xml:space="preserve">ou </w:t>
      </w:r>
      <w:r w:rsidRPr="00FC312B">
        <w:rPr>
          <w:b/>
          <w:i/>
          <w:szCs w:val="24"/>
        </w:rPr>
        <w:t xml:space="preserve">6 </w:t>
      </w:r>
      <w:r w:rsidRPr="00FC312B">
        <w:t xml:space="preserve">ou par un déplacement Atteindre une page </w:t>
      </w:r>
      <w:r w:rsidRPr="00FC312B">
        <w:rPr>
          <w:szCs w:val="24"/>
        </w:rPr>
        <w:t xml:space="preserve">pour annuler l'opération et revenir à votre position précédente.  La fonction d’annulation d’un déplacement ne s’applique pas aux déplacements effectués à l’aide des touches </w:t>
      </w:r>
      <w:r w:rsidRPr="00FC312B">
        <w:rPr>
          <w:b/>
          <w:i/>
          <w:szCs w:val="24"/>
        </w:rPr>
        <w:t xml:space="preserve">Recul </w:t>
      </w:r>
      <w:r w:rsidRPr="00FC312B">
        <w:rPr>
          <w:szCs w:val="24"/>
        </w:rPr>
        <w:t xml:space="preserve">ou </w:t>
      </w:r>
      <w:r w:rsidRPr="00FC312B">
        <w:rPr>
          <w:b/>
          <w:i/>
          <w:szCs w:val="24"/>
        </w:rPr>
        <w:t>Avance rapide.</w:t>
      </w:r>
    </w:p>
    <w:p w14:paraId="629CBA5D" w14:textId="77777777" w:rsidR="00DD79D6" w:rsidRPr="00FC312B" w:rsidRDefault="00B84D0D">
      <w:pPr>
        <w:pStyle w:val="Titre2"/>
        <w:spacing w:before="240"/>
        <w:ind w:left="578" w:hanging="578"/>
        <w:rPr>
          <w:szCs w:val="24"/>
          <w:lang w:val="fr-CA"/>
        </w:rPr>
      </w:pPr>
      <w:bookmarkStart w:id="736" w:name="_Toc404591028"/>
      <w:bookmarkStart w:id="737" w:name="_Toc178772280"/>
      <w:r w:rsidRPr="00FC312B">
        <w:rPr>
          <w:szCs w:val="24"/>
          <w:lang w:val="fr-CA"/>
        </w:rPr>
        <w:t>Mode de déplacement Saut dans le temps</w:t>
      </w:r>
      <w:bookmarkEnd w:id="736"/>
      <w:bookmarkEnd w:id="737"/>
    </w:p>
    <w:p w14:paraId="31A67B18" w14:textId="77777777" w:rsidR="00DD79D6" w:rsidRPr="00FC312B" w:rsidRDefault="00B84D0D">
      <w:pPr>
        <w:spacing w:before="120"/>
        <w:jc w:val="both"/>
        <w:rPr>
          <w:szCs w:val="24"/>
        </w:rPr>
      </w:pPr>
      <w:r w:rsidRPr="00FC312B">
        <w:rPr>
          <w:szCs w:val="24"/>
        </w:rPr>
        <w:t xml:space="preserve">Le déplacement Saut dans le temps peut être sélectionné à partir des touches </w:t>
      </w:r>
      <w:r w:rsidRPr="00FC312B">
        <w:rPr>
          <w:b/>
          <w:i/>
          <w:szCs w:val="24"/>
        </w:rPr>
        <w:t xml:space="preserve">2 </w:t>
      </w:r>
      <w:r w:rsidRPr="00FC312B">
        <w:rPr>
          <w:szCs w:val="24"/>
        </w:rPr>
        <w:t xml:space="preserve">et </w:t>
      </w:r>
      <w:r w:rsidRPr="00FC312B">
        <w:rPr>
          <w:b/>
          <w:i/>
          <w:szCs w:val="24"/>
        </w:rPr>
        <w:t>8</w:t>
      </w:r>
      <w:r w:rsidRPr="00FC312B">
        <w:rPr>
          <w:szCs w:val="24"/>
        </w:rPr>
        <w:t xml:space="preserve">. </w:t>
      </w:r>
    </w:p>
    <w:p w14:paraId="5ACD247B" w14:textId="77777777" w:rsidR="00DD79D6" w:rsidRPr="00FC312B" w:rsidRDefault="00B84D0D">
      <w:pPr>
        <w:spacing w:before="120"/>
        <w:jc w:val="both"/>
        <w:rPr>
          <w:szCs w:val="24"/>
        </w:rPr>
      </w:pPr>
      <w:r w:rsidRPr="00FC312B">
        <w:rPr>
          <w:szCs w:val="24"/>
        </w:rPr>
        <w:t xml:space="preserve">Appuyez sur la touche </w:t>
      </w:r>
      <w:r w:rsidRPr="00FC312B">
        <w:rPr>
          <w:b/>
          <w:i/>
          <w:szCs w:val="24"/>
        </w:rPr>
        <w:t xml:space="preserve">4 </w:t>
      </w:r>
      <w:r w:rsidRPr="00FC312B">
        <w:rPr>
          <w:szCs w:val="24"/>
        </w:rPr>
        <w:t xml:space="preserve">pour reculer et la touche </w:t>
      </w:r>
      <w:r w:rsidRPr="00FC312B">
        <w:rPr>
          <w:b/>
          <w:i/>
          <w:szCs w:val="24"/>
        </w:rPr>
        <w:t xml:space="preserve">6 </w:t>
      </w:r>
      <w:r w:rsidRPr="00FC312B">
        <w:rPr>
          <w:szCs w:val="24"/>
        </w:rPr>
        <w:t xml:space="preserve">pour avancer par cet intervalle. </w:t>
      </w:r>
    </w:p>
    <w:p w14:paraId="0AFD5795" w14:textId="0FEC0C52" w:rsidR="00080712" w:rsidRPr="00FC312B" w:rsidRDefault="00DF6A30">
      <w:pPr>
        <w:spacing w:before="120"/>
        <w:jc w:val="both"/>
        <w:rPr>
          <w:szCs w:val="24"/>
        </w:rPr>
      </w:pPr>
      <w:r w:rsidRPr="00FC312B">
        <w:rPr>
          <w:szCs w:val="24"/>
        </w:rPr>
        <w:t xml:space="preserve">Dans la section </w:t>
      </w:r>
      <w:r w:rsidR="00081E50" w:rsidRPr="00FC312B">
        <w:rPr>
          <w:szCs w:val="24"/>
        </w:rPr>
        <w:t>Déplacement</w:t>
      </w:r>
      <w:r w:rsidRPr="00FC312B">
        <w:rPr>
          <w:szCs w:val="24"/>
        </w:rPr>
        <w:t xml:space="preserve"> et Lecture du Menu Configuration (</w:t>
      </w:r>
      <w:r w:rsidR="00716C5E" w:rsidRPr="00FC312B">
        <w:rPr>
          <w:szCs w:val="24"/>
        </w:rPr>
        <w:t xml:space="preserve">touche </w:t>
      </w:r>
      <w:r w:rsidR="00716C5E" w:rsidRPr="00FC312B">
        <w:rPr>
          <w:b/>
          <w:i/>
          <w:szCs w:val="24"/>
        </w:rPr>
        <w:t>7</w:t>
      </w:r>
      <w:r w:rsidRPr="00FC312B">
        <w:rPr>
          <w:szCs w:val="24"/>
        </w:rPr>
        <w:t>), v</w:t>
      </w:r>
      <w:r w:rsidR="00080712" w:rsidRPr="00FC312B">
        <w:rPr>
          <w:szCs w:val="24"/>
        </w:rPr>
        <w:t>ous pouvez choisir d'activer ou de désactiver n'importe quel intervalle de temps (</w:t>
      </w:r>
      <w:r w:rsidR="009A6449">
        <w:rPr>
          <w:szCs w:val="24"/>
        </w:rPr>
        <w:t xml:space="preserve">30 secondes, </w:t>
      </w:r>
      <w:r w:rsidR="00080712" w:rsidRPr="00FC312B">
        <w:rPr>
          <w:szCs w:val="24"/>
        </w:rPr>
        <w:t>1, 5, 10 ou 30 minutes)</w:t>
      </w:r>
      <w:r w:rsidRPr="00FC312B">
        <w:rPr>
          <w:szCs w:val="24"/>
        </w:rPr>
        <w:t>. Seuls les intervalles de temps que vous avez activé</w:t>
      </w:r>
      <w:r w:rsidR="003F075D" w:rsidRPr="00FC312B">
        <w:rPr>
          <w:szCs w:val="24"/>
        </w:rPr>
        <w:t>s</w:t>
      </w:r>
      <w:r w:rsidRPr="00FC312B">
        <w:rPr>
          <w:szCs w:val="24"/>
        </w:rPr>
        <w:t xml:space="preserve"> apparaîtront dans le menu de navigation vers le haut et le bas.</w:t>
      </w:r>
    </w:p>
    <w:p w14:paraId="34159AE3" w14:textId="77777777" w:rsidR="00DD79D6" w:rsidRPr="00FC312B" w:rsidRDefault="00B84D0D">
      <w:pPr>
        <w:pStyle w:val="Titre2"/>
        <w:spacing w:before="240"/>
        <w:ind w:left="578" w:hanging="578"/>
        <w:rPr>
          <w:szCs w:val="24"/>
          <w:lang w:val="fr-CA"/>
        </w:rPr>
      </w:pPr>
      <w:bookmarkStart w:id="738" w:name="_Toc322432054"/>
      <w:bookmarkStart w:id="739" w:name="_Toc404591029"/>
      <w:bookmarkStart w:id="740" w:name="_Toc178772281"/>
      <w:bookmarkEnd w:id="738"/>
      <w:r w:rsidRPr="00FC312B">
        <w:rPr>
          <w:szCs w:val="24"/>
          <w:lang w:val="fr-CA"/>
        </w:rPr>
        <w:lastRenderedPageBreak/>
        <w:t>Éléments de navigation et la synthèse vocale</w:t>
      </w:r>
      <w:bookmarkEnd w:id="739"/>
      <w:bookmarkEnd w:id="740"/>
    </w:p>
    <w:p w14:paraId="2E2E0CD6" w14:textId="5A5BD6FB" w:rsidR="00DD79D6" w:rsidRPr="00FC312B" w:rsidRDefault="00B84D0D">
      <w:pPr>
        <w:spacing w:before="120"/>
        <w:jc w:val="both"/>
        <w:rPr>
          <w:szCs w:val="24"/>
        </w:rPr>
      </w:pPr>
      <w:r w:rsidRPr="00FC312B">
        <w:rPr>
          <w:szCs w:val="24"/>
        </w:rPr>
        <w:t xml:space="preserve">Lorsque le mode de lecture Synthèse vocale est sélectionné, des niveaux de navigation supplémentaires dans le texte seront ajoutés à la liste disponible à partir des touches </w:t>
      </w:r>
      <w:r w:rsidRPr="00FC312B">
        <w:rPr>
          <w:b/>
          <w:i/>
          <w:szCs w:val="24"/>
        </w:rPr>
        <w:t>2</w:t>
      </w:r>
      <w:r w:rsidR="00AA18EF" w:rsidRPr="00FC312B">
        <w:rPr>
          <w:b/>
          <w:i/>
          <w:szCs w:val="24"/>
        </w:rPr>
        <w:t xml:space="preserve"> </w:t>
      </w:r>
      <w:r w:rsidR="00C5662D">
        <w:rPr>
          <w:szCs w:val="24"/>
        </w:rPr>
        <w:t xml:space="preserve">et </w:t>
      </w:r>
      <w:r w:rsidRPr="00FC312B">
        <w:rPr>
          <w:b/>
          <w:i/>
          <w:szCs w:val="24"/>
        </w:rPr>
        <w:t>8</w:t>
      </w:r>
      <w:r w:rsidRPr="00FC312B">
        <w:rPr>
          <w:szCs w:val="24"/>
        </w:rPr>
        <w:t xml:space="preserve"> (haut</w:t>
      </w:r>
      <w:r w:rsidR="00AA18EF" w:rsidRPr="00FC312B">
        <w:rPr>
          <w:szCs w:val="24"/>
        </w:rPr>
        <w:t xml:space="preserve"> </w:t>
      </w:r>
      <w:r w:rsidR="008A2D6D">
        <w:rPr>
          <w:szCs w:val="24"/>
        </w:rPr>
        <w:t xml:space="preserve">et </w:t>
      </w:r>
      <w:r w:rsidRPr="00FC312B">
        <w:rPr>
          <w:szCs w:val="24"/>
        </w:rPr>
        <w:t xml:space="preserve">bas). Les éléments texte suivants sont inclus : Écran, Paragraphe, Ligne, Phrase, </w:t>
      </w:r>
      <w:r w:rsidR="00D10BDA">
        <w:rPr>
          <w:szCs w:val="24"/>
        </w:rPr>
        <w:t xml:space="preserve">Signet, </w:t>
      </w:r>
      <w:r w:rsidRPr="00FC312B">
        <w:rPr>
          <w:szCs w:val="24"/>
        </w:rPr>
        <w:t xml:space="preserve">Mot, Épeler et Caractère. Veuillez noter que lorsque vous effectuez une recherche dans le texte, un niveau de recherche est ajouté pour vous permettre de rechercher le terme suivant ou précédent. Les éléments Écran et Ligne sont définis de façon arbitraire à 25 lignes par écran et un maximum de 80 caractères par ligne. Comme avec les autres niveaux de navigation, vous vous déplacerez entre les éléments du niveau sélectionné à l’aide des touches </w:t>
      </w:r>
      <w:r w:rsidRPr="00FC312B">
        <w:rPr>
          <w:b/>
          <w:i/>
          <w:szCs w:val="24"/>
        </w:rPr>
        <w:t>4</w:t>
      </w:r>
      <w:r w:rsidRPr="00FC312B">
        <w:rPr>
          <w:b/>
          <w:szCs w:val="24"/>
        </w:rPr>
        <w:t xml:space="preserve"> </w:t>
      </w:r>
      <w:r w:rsidRPr="00FC312B">
        <w:rPr>
          <w:szCs w:val="24"/>
        </w:rPr>
        <w:t>ou</w:t>
      </w:r>
      <w:r w:rsidRPr="00FC312B">
        <w:rPr>
          <w:b/>
          <w:szCs w:val="24"/>
        </w:rPr>
        <w:t xml:space="preserve"> </w:t>
      </w:r>
      <w:r w:rsidRPr="00FC312B">
        <w:rPr>
          <w:b/>
          <w:i/>
          <w:szCs w:val="24"/>
        </w:rPr>
        <w:t>6</w:t>
      </w:r>
      <w:r w:rsidRPr="00FC312B">
        <w:rPr>
          <w:b/>
          <w:szCs w:val="24"/>
        </w:rPr>
        <w:t xml:space="preserve"> </w:t>
      </w:r>
      <w:r w:rsidRPr="00FC312B">
        <w:rPr>
          <w:szCs w:val="24"/>
        </w:rPr>
        <w:t>(gauche</w:t>
      </w:r>
      <w:r w:rsidR="00AA18EF" w:rsidRPr="00FC312B">
        <w:rPr>
          <w:szCs w:val="24"/>
        </w:rPr>
        <w:t xml:space="preserve"> </w:t>
      </w:r>
      <w:r w:rsidRPr="00FC312B">
        <w:rPr>
          <w:szCs w:val="24"/>
        </w:rPr>
        <w:t>/</w:t>
      </w:r>
      <w:r w:rsidR="00AA18EF" w:rsidRPr="00FC312B">
        <w:rPr>
          <w:szCs w:val="24"/>
        </w:rPr>
        <w:t xml:space="preserve"> </w:t>
      </w:r>
      <w:r w:rsidRPr="00FC312B">
        <w:rPr>
          <w:szCs w:val="24"/>
        </w:rPr>
        <w:t>droite). Veuillez noter que l’élément Écran ne sera disponible que si aucune page n'est définie dans le livre.</w:t>
      </w:r>
    </w:p>
    <w:p w14:paraId="1CD114A6" w14:textId="77777777" w:rsidR="005C6977" w:rsidRPr="00FC312B" w:rsidRDefault="005C6977">
      <w:pPr>
        <w:spacing w:before="120"/>
        <w:jc w:val="both"/>
        <w:rPr>
          <w:szCs w:val="24"/>
        </w:rPr>
      </w:pPr>
    </w:p>
    <w:p w14:paraId="37AF3BBE" w14:textId="72590448" w:rsidR="00DD79D6" w:rsidRPr="00FC312B" w:rsidRDefault="00B84D0D">
      <w:pPr>
        <w:pStyle w:val="Titre2"/>
        <w:spacing w:after="240"/>
        <w:rPr>
          <w:szCs w:val="24"/>
          <w:lang w:val="fr-CA"/>
        </w:rPr>
      </w:pPr>
      <w:bookmarkStart w:id="741" w:name="_Toc404591030"/>
      <w:bookmarkStart w:id="742" w:name="_Toc178772282"/>
      <w:r w:rsidRPr="00FC312B">
        <w:rPr>
          <w:szCs w:val="24"/>
          <w:lang w:val="fr-CA"/>
        </w:rPr>
        <w:t>Mode Épeler pour le</w:t>
      </w:r>
      <w:r w:rsidR="00B72EF4">
        <w:rPr>
          <w:szCs w:val="24"/>
          <w:lang w:val="fr-CA"/>
        </w:rPr>
        <w:t xml:space="preserve">s fichiers </w:t>
      </w:r>
      <w:r w:rsidRPr="00FC312B">
        <w:rPr>
          <w:szCs w:val="24"/>
          <w:lang w:val="fr-CA"/>
        </w:rPr>
        <w:t>Texte</w:t>
      </w:r>
      <w:bookmarkEnd w:id="741"/>
      <w:bookmarkEnd w:id="742"/>
      <w:r w:rsidR="001B3432">
        <w:rPr>
          <w:szCs w:val="24"/>
          <w:lang w:val="fr-CA"/>
        </w:rPr>
        <w:t xml:space="preserve"> </w:t>
      </w:r>
    </w:p>
    <w:p w14:paraId="62F70D87" w14:textId="584B48D1" w:rsidR="00F76124" w:rsidRDefault="00B84D0D">
      <w:pPr>
        <w:rPr>
          <w:szCs w:val="24"/>
        </w:rPr>
      </w:pPr>
      <w:r w:rsidRPr="00FC312B">
        <w:rPr>
          <w:szCs w:val="24"/>
        </w:rPr>
        <w:t xml:space="preserve">Le mode Épeler peut être sélectionné à partir des touches </w:t>
      </w:r>
      <w:r w:rsidRPr="00FC312B">
        <w:rPr>
          <w:b/>
          <w:i/>
          <w:szCs w:val="24"/>
        </w:rPr>
        <w:t xml:space="preserve">2 </w:t>
      </w:r>
      <w:r w:rsidRPr="00FC312B">
        <w:rPr>
          <w:szCs w:val="24"/>
        </w:rPr>
        <w:t>et</w:t>
      </w:r>
      <w:r w:rsidRPr="00FC312B">
        <w:rPr>
          <w:i/>
          <w:szCs w:val="24"/>
        </w:rPr>
        <w:t xml:space="preserve"> </w:t>
      </w:r>
      <w:r w:rsidRPr="00FC312B">
        <w:rPr>
          <w:b/>
          <w:i/>
          <w:szCs w:val="24"/>
        </w:rPr>
        <w:t>8</w:t>
      </w:r>
      <w:r w:rsidRPr="00FC312B">
        <w:rPr>
          <w:szCs w:val="24"/>
        </w:rPr>
        <w:t xml:space="preserve">. Le mode Épeler se trouve entre les niveaux de navigation par mots et par caractères. Utilisez les touches </w:t>
      </w:r>
      <w:r w:rsidRPr="00FC312B">
        <w:rPr>
          <w:b/>
          <w:i/>
          <w:szCs w:val="24"/>
        </w:rPr>
        <w:t xml:space="preserve">4 </w:t>
      </w:r>
      <w:r w:rsidRPr="00FC312B">
        <w:rPr>
          <w:szCs w:val="24"/>
        </w:rPr>
        <w:t xml:space="preserve">et </w:t>
      </w:r>
      <w:r w:rsidRPr="00FC312B">
        <w:rPr>
          <w:b/>
          <w:i/>
          <w:szCs w:val="24"/>
        </w:rPr>
        <w:t xml:space="preserve">6 </w:t>
      </w:r>
      <w:r w:rsidRPr="00FC312B">
        <w:rPr>
          <w:szCs w:val="24"/>
        </w:rPr>
        <w:t>pour vous déplacer d’un mot à l’autre. Le Stream annoncera le mot et l’épellera. Veuillez noter que les lettre</w:t>
      </w:r>
      <w:r w:rsidR="00831B2E">
        <w:rPr>
          <w:szCs w:val="24"/>
        </w:rPr>
        <w:t>s</w:t>
      </w:r>
      <w:r w:rsidRPr="00FC312B">
        <w:rPr>
          <w:szCs w:val="24"/>
        </w:rPr>
        <w:t xml:space="preserve"> majuscules seront annoncées et que les mots seront épelés à une vitesse de lecture normale, peu importe le réglage sélectionné pour la vitesse de lecture de la synthèse vocale.</w:t>
      </w:r>
    </w:p>
    <w:p w14:paraId="5893C53C" w14:textId="7140EDFE" w:rsidR="00DD79D6" w:rsidRPr="00FC312B" w:rsidRDefault="00B84D0D">
      <w:pPr>
        <w:rPr>
          <w:szCs w:val="24"/>
        </w:rPr>
      </w:pPr>
      <w:r w:rsidRPr="00FC312B">
        <w:rPr>
          <w:szCs w:val="24"/>
        </w:rPr>
        <w:t xml:space="preserve"> </w:t>
      </w:r>
    </w:p>
    <w:p w14:paraId="03BF14D9" w14:textId="77777777" w:rsidR="00DD79D6" w:rsidRPr="00FC312B" w:rsidRDefault="00B84D0D">
      <w:pPr>
        <w:pStyle w:val="Titre2"/>
        <w:tabs>
          <w:tab w:val="clear" w:pos="993"/>
          <w:tab w:val="left" w:pos="709"/>
        </w:tabs>
        <w:ind w:left="426" w:hanging="426"/>
        <w:rPr>
          <w:szCs w:val="24"/>
          <w:lang w:val="fr-CA"/>
        </w:rPr>
      </w:pPr>
      <w:bookmarkStart w:id="743" w:name="_Toc404591033"/>
      <w:bookmarkStart w:id="744" w:name="_Toc178772283"/>
      <w:r w:rsidRPr="00FC312B">
        <w:rPr>
          <w:szCs w:val="24"/>
          <w:lang w:val="fr-CA"/>
        </w:rPr>
        <w:t>Navigation dans le</w:t>
      </w:r>
      <w:r w:rsidR="00F50E3B" w:rsidRPr="00FC312B">
        <w:rPr>
          <w:szCs w:val="24"/>
          <w:lang w:val="fr-CA"/>
        </w:rPr>
        <w:t>s</w:t>
      </w:r>
      <w:r w:rsidRPr="00FC312B">
        <w:rPr>
          <w:szCs w:val="24"/>
          <w:lang w:val="fr-CA"/>
        </w:rPr>
        <w:t xml:space="preserve"> catalogue</w:t>
      </w:r>
      <w:r w:rsidR="00F50E3B" w:rsidRPr="00FC312B">
        <w:rPr>
          <w:szCs w:val="24"/>
          <w:lang w:val="fr-CA"/>
        </w:rPr>
        <w:t>s</w:t>
      </w:r>
      <w:r w:rsidRPr="00FC312B">
        <w:rPr>
          <w:szCs w:val="24"/>
          <w:lang w:val="fr-CA"/>
        </w:rPr>
        <w:t xml:space="preserve"> - Touche 1</w:t>
      </w:r>
      <w:bookmarkEnd w:id="743"/>
      <w:bookmarkEnd w:id="744"/>
      <w:r w:rsidRPr="00FC312B">
        <w:rPr>
          <w:szCs w:val="24"/>
          <w:lang w:val="fr-CA"/>
        </w:rPr>
        <w:t xml:space="preserve"> </w:t>
      </w:r>
    </w:p>
    <w:p w14:paraId="548F84B3" w14:textId="21215922" w:rsidR="00DD79D6" w:rsidRPr="00FC312B" w:rsidRDefault="00B84D0D">
      <w:pPr>
        <w:spacing w:before="120"/>
        <w:jc w:val="both"/>
        <w:rPr>
          <w:szCs w:val="24"/>
        </w:rPr>
      </w:pPr>
      <w:r w:rsidRPr="00FC312B">
        <w:rPr>
          <w:szCs w:val="24"/>
        </w:rPr>
        <w:t xml:space="preserve">Appuyez sur la touche </w:t>
      </w:r>
      <w:r w:rsidRPr="00FC312B">
        <w:rPr>
          <w:b/>
          <w:i/>
          <w:szCs w:val="24"/>
        </w:rPr>
        <w:t xml:space="preserve">Catalogue </w:t>
      </w:r>
      <w:r w:rsidRPr="00FC312B">
        <w:rPr>
          <w:szCs w:val="24"/>
        </w:rPr>
        <w:t>(</w:t>
      </w:r>
      <w:r w:rsidRPr="00FC312B">
        <w:rPr>
          <w:b/>
          <w:i/>
          <w:szCs w:val="24"/>
        </w:rPr>
        <w:t>1</w:t>
      </w:r>
      <w:r w:rsidRPr="00FC312B">
        <w:rPr>
          <w:szCs w:val="24"/>
        </w:rPr>
        <w:t>) plusieurs fois pour vous déplacer dans la liste circulaire de catalogues. Sauf pour les notes</w:t>
      </w:r>
      <w:r w:rsidR="0033396C">
        <w:rPr>
          <w:szCs w:val="24"/>
        </w:rPr>
        <w:t xml:space="preserve"> et les services en ligne configurés, </w:t>
      </w:r>
      <w:r w:rsidRPr="00FC312B">
        <w:rPr>
          <w:szCs w:val="24"/>
        </w:rPr>
        <w:t xml:space="preserve">les catalogues vides ne seront pas annoncés. Les catalogues contiennent différents types de livre et de fichier et sont définis dans la </w:t>
      </w:r>
      <w:ins w:id="745" w:author="Jérôme Plante" w:date="2024-04-08T17:19:00Z">
        <w:r w:rsidR="004C5A55">
          <w:rPr>
            <w:szCs w:val="24"/>
          </w:rPr>
          <w:fldChar w:fldCharType="begin"/>
        </w:r>
        <w:r w:rsidR="004C5A55">
          <w:rPr>
            <w:szCs w:val="24"/>
          </w:rPr>
          <w:instrText>HYPERLINK  \l "_Structures_et_caractéristiques"</w:instrText>
        </w:r>
        <w:r w:rsidR="004C5A55">
          <w:rPr>
            <w:szCs w:val="24"/>
          </w:rPr>
        </w:r>
        <w:r w:rsidR="004C5A55">
          <w:rPr>
            <w:szCs w:val="24"/>
          </w:rPr>
          <w:fldChar w:fldCharType="separate"/>
        </w:r>
        <w:r w:rsidR="004C5A55" w:rsidRPr="004C5A55">
          <w:rPr>
            <w:rStyle w:val="Lienhypertexte"/>
            <w:szCs w:val="24"/>
          </w:rPr>
          <w:t>section "Structures et caractéristiques des catalogues"</w:t>
        </w:r>
        <w:r w:rsidR="004C5A55">
          <w:rPr>
            <w:szCs w:val="24"/>
          </w:rPr>
          <w:fldChar w:fldCharType="end"/>
        </w:r>
      </w:ins>
      <w:r w:rsidRPr="00FC312B">
        <w:rPr>
          <w:szCs w:val="24"/>
        </w:rPr>
        <w:t xml:space="preserve">. Utilisez les touches </w:t>
      </w:r>
      <w:r w:rsidRPr="00FC312B">
        <w:rPr>
          <w:b/>
          <w:i/>
          <w:szCs w:val="24"/>
        </w:rPr>
        <w:t xml:space="preserve">4 </w:t>
      </w:r>
      <w:r w:rsidRPr="00FC312B">
        <w:rPr>
          <w:szCs w:val="24"/>
        </w:rPr>
        <w:t xml:space="preserve">et </w:t>
      </w:r>
      <w:r w:rsidRPr="00FC312B">
        <w:rPr>
          <w:b/>
          <w:i/>
          <w:szCs w:val="24"/>
        </w:rPr>
        <w:t>6</w:t>
      </w:r>
      <w:r w:rsidRPr="00FC312B">
        <w:rPr>
          <w:b/>
          <w:szCs w:val="24"/>
        </w:rPr>
        <w:t xml:space="preserve"> </w:t>
      </w:r>
      <w:r w:rsidRPr="00FC312B">
        <w:rPr>
          <w:szCs w:val="24"/>
        </w:rPr>
        <w:t>pour reculer et avancer dans un Catalogue. Appuyez sur la touche</w:t>
      </w:r>
      <w:r w:rsidR="00851819">
        <w:rPr>
          <w:szCs w:val="24"/>
        </w:rPr>
        <w:t xml:space="preserve"> A</w:t>
      </w:r>
      <w:r w:rsidR="00703801">
        <w:rPr>
          <w:szCs w:val="24"/>
        </w:rPr>
        <w:t>tteindre</w:t>
      </w:r>
      <w:r w:rsidR="00851819">
        <w:rPr>
          <w:szCs w:val="24"/>
        </w:rPr>
        <w:t xml:space="preserve"> </w:t>
      </w:r>
      <w:r w:rsidRPr="00FC312B">
        <w:rPr>
          <w:szCs w:val="24"/>
        </w:rPr>
        <w:t>(</w:t>
      </w:r>
      <w:r w:rsidR="00AB74AB" w:rsidRPr="00FC312B">
        <w:rPr>
          <w:szCs w:val="24"/>
        </w:rPr>
        <w:t>au-</w:t>
      </w:r>
      <w:r w:rsidRPr="00FC312B">
        <w:rPr>
          <w:szCs w:val="24"/>
        </w:rPr>
        <w:t xml:space="preserve">dessus de la touche </w:t>
      </w:r>
      <w:r w:rsidRPr="00FC312B">
        <w:rPr>
          <w:b/>
          <w:i/>
          <w:szCs w:val="24"/>
        </w:rPr>
        <w:t>1</w:t>
      </w:r>
      <w:r w:rsidRPr="00FC312B">
        <w:rPr>
          <w:szCs w:val="24"/>
        </w:rPr>
        <w:t>) pour entrer un numéro de livre.</w:t>
      </w:r>
      <w:r w:rsidRPr="00FC312B">
        <w:rPr>
          <w:rStyle w:val="Accentuation"/>
          <w:szCs w:val="24"/>
        </w:rPr>
        <w:t xml:space="preserve"> </w:t>
      </w:r>
      <w:r w:rsidRPr="00FC312B">
        <w:rPr>
          <w:szCs w:val="24"/>
        </w:rPr>
        <w:t xml:space="preserve">Terminez l’entrée du numéro de livre en confirmant à l’aide </w:t>
      </w:r>
      <w:r w:rsidR="00111E6D" w:rsidRPr="00FC312B">
        <w:rPr>
          <w:szCs w:val="24"/>
        </w:rPr>
        <w:t>du</w:t>
      </w:r>
      <w:r w:rsidRPr="00FC312B">
        <w:rPr>
          <w:szCs w:val="24"/>
        </w:rPr>
        <w:t xml:space="preserve"> </w:t>
      </w:r>
      <w:r w:rsidR="00D410E9" w:rsidRPr="00FC312B">
        <w:rPr>
          <w:b/>
          <w:i/>
        </w:rPr>
        <w:t>Dièse</w:t>
      </w:r>
      <w:r w:rsidRPr="00FC312B">
        <w:rPr>
          <w:szCs w:val="24"/>
        </w:rPr>
        <w:t xml:space="preserve"> pour vous déplacer au livre entré et demeurer dans le catalogue.</w:t>
      </w:r>
      <w:r w:rsidRPr="00FC312B">
        <w:rPr>
          <w:b/>
          <w:i/>
          <w:szCs w:val="24"/>
        </w:rPr>
        <w:t xml:space="preserve"> </w:t>
      </w:r>
      <w:r w:rsidRPr="00FC312B">
        <w:rPr>
          <w:szCs w:val="24"/>
        </w:rPr>
        <w:t xml:space="preserve">Appuyez sur la touche </w:t>
      </w:r>
      <w:r w:rsidRPr="00FC312B">
        <w:rPr>
          <w:b/>
          <w:i/>
          <w:szCs w:val="24"/>
        </w:rPr>
        <w:t xml:space="preserve">Écoute-Arrêt </w:t>
      </w:r>
      <w:r w:rsidRPr="00FC312B">
        <w:rPr>
          <w:szCs w:val="24"/>
        </w:rPr>
        <w:t xml:space="preserve">pour débuter automatiquement la lecture à partir de la dernière position dans le livre. </w:t>
      </w:r>
    </w:p>
    <w:p w14:paraId="20E2A5E4" w14:textId="77777777" w:rsidR="00F50E3B" w:rsidRPr="00FC312B" w:rsidRDefault="00F50E3B" w:rsidP="00F50E3B">
      <w:pPr>
        <w:pStyle w:val="Titre3"/>
      </w:pPr>
      <w:bookmarkStart w:id="746" w:name="_Toc404591034"/>
      <w:bookmarkStart w:id="747" w:name="_Toc178772284"/>
      <w:r w:rsidRPr="00FC312B">
        <w:t>Navigation dans les catalogues en ligne</w:t>
      </w:r>
      <w:bookmarkEnd w:id="746"/>
      <w:bookmarkEnd w:id="747"/>
    </w:p>
    <w:p w14:paraId="3202CDA8" w14:textId="4BB82C9B" w:rsidR="00F50E3B" w:rsidRPr="00FC312B" w:rsidRDefault="00F50E3B" w:rsidP="00F50E3B">
      <w:r w:rsidRPr="00FC312B">
        <w:t xml:space="preserve">Le Stream contient deux </w:t>
      </w:r>
      <w:r w:rsidR="00FC33DF">
        <w:t>catalogues</w:t>
      </w:r>
      <w:r w:rsidRPr="00FC312B">
        <w:t xml:space="preserve">, </w:t>
      </w:r>
      <w:r w:rsidR="00D45C3C" w:rsidRPr="00FC312B">
        <w:t xml:space="preserve">un </w:t>
      </w:r>
      <w:r w:rsidR="00FC33DF">
        <w:t>catalogue local</w:t>
      </w:r>
      <w:r w:rsidRPr="00FC312B">
        <w:t xml:space="preserve"> et </w:t>
      </w:r>
      <w:r w:rsidR="00D45C3C" w:rsidRPr="00FC312B">
        <w:t xml:space="preserve">un </w:t>
      </w:r>
      <w:r w:rsidR="00FC33DF">
        <w:t>catalogue</w:t>
      </w:r>
      <w:r w:rsidR="00D45C3C" w:rsidRPr="00FC312B">
        <w:t xml:space="preserve"> </w:t>
      </w:r>
      <w:r w:rsidRPr="00FC312B">
        <w:t xml:space="preserve">en ligne, </w:t>
      </w:r>
      <w:r w:rsidR="00D45C3C" w:rsidRPr="00FC312B">
        <w:t xml:space="preserve">chacun </w:t>
      </w:r>
      <w:r w:rsidRPr="00FC312B">
        <w:t xml:space="preserve">contenant plusieurs catalogues. Pour basculer entre les deux </w:t>
      </w:r>
      <w:r w:rsidR="00EA221D">
        <w:t>catalogues</w:t>
      </w:r>
      <w:r w:rsidRPr="00FC312B">
        <w:t xml:space="preserve">, utilisez la touche </w:t>
      </w:r>
      <w:r w:rsidR="00ED7B10">
        <w:t xml:space="preserve">Fonctions </w:t>
      </w:r>
      <w:r w:rsidRPr="00FC312B">
        <w:rPr>
          <w:b/>
          <w:i/>
        </w:rPr>
        <w:t>En Ligne</w:t>
      </w:r>
      <w:r w:rsidRPr="00FC312B">
        <w:t xml:space="preserve"> </w:t>
      </w:r>
      <w:r w:rsidR="001819F7" w:rsidRPr="00FC312B">
        <w:t xml:space="preserve">située </w:t>
      </w:r>
      <w:r w:rsidR="00AB74AB" w:rsidRPr="00FC312B">
        <w:t>au-</w:t>
      </w:r>
      <w:r w:rsidRPr="00FC312B">
        <w:t xml:space="preserve">dessus de la touche </w:t>
      </w:r>
      <w:r w:rsidRPr="00FC312B">
        <w:rPr>
          <w:b/>
          <w:i/>
        </w:rPr>
        <w:t>2</w:t>
      </w:r>
      <w:r w:rsidRPr="00FC312B">
        <w:t xml:space="preserve">. Les catalogues </w:t>
      </w:r>
      <w:r w:rsidR="00525EDB" w:rsidRPr="00FC312B">
        <w:t xml:space="preserve">en ligne ont la même structure que le catalogue </w:t>
      </w:r>
      <w:r w:rsidR="00EA221D">
        <w:t>local</w:t>
      </w:r>
      <w:r w:rsidR="00525EDB" w:rsidRPr="00FC312B">
        <w:t xml:space="preserve">; utilisez la touche </w:t>
      </w:r>
      <w:r w:rsidR="00525EDB" w:rsidRPr="00FC312B">
        <w:rPr>
          <w:b/>
          <w:i/>
        </w:rPr>
        <w:t>Catalogue</w:t>
      </w:r>
      <w:r w:rsidR="00525EDB" w:rsidRPr="00FC312B">
        <w:t xml:space="preserve"> (</w:t>
      </w:r>
      <w:r w:rsidR="00525EDB" w:rsidRPr="00FC312B">
        <w:rPr>
          <w:b/>
          <w:i/>
        </w:rPr>
        <w:t>1</w:t>
      </w:r>
      <w:r w:rsidR="00525EDB" w:rsidRPr="00FC312B">
        <w:t xml:space="preserve">) plusieurs fois pour vous déplacer dans la liste circulaire de catalogues, et les touches </w:t>
      </w:r>
      <w:r w:rsidR="00525EDB" w:rsidRPr="00FC312B">
        <w:rPr>
          <w:b/>
          <w:i/>
        </w:rPr>
        <w:t>4</w:t>
      </w:r>
      <w:r w:rsidR="00525EDB" w:rsidRPr="00FC312B">
        <w:t xml:space="preserve"> et </w:t>
      </w:r>
      <w:r w:rsidR="00525EDB" w:rsidRPr="00FC312B">
        <w:rPr>
          <w:b/>
          <w:i/>
        </w:rPr>
        <w:t>6</w:t>
      </w:r>
      <w:r w:rsidR="00525EDB" w:rsidRPr="00FC312B">
        <w:t xml:space="preserve"> pour reculer et avancer dans un catalogue.</w:t>
      </w:r>
    </w:p>
    <w:p w14:paraId="309877DB" w14:textId="77777777" w:rsidR="00DD79D6" w:rsidRPr="00FC312B" w:rsidRDefault="00B84D0D" w:rsidP="007905F3">
      <w:pPr>
        <w:pStyle w:val="Titre3"/>
        <w:rPr>
          <w:szCs w:val="24"/>
        </w:rPr>
      </w:pPr>
      <w:bookmarkStart w:id="748" w:name="_Toc404591035"/>
      <w:bookmarkStart w:id="749" w:name="_Toc178772285"/>
      <w:r w:rsidRPr="00FC312B">
        <w:rPr>
          <w:szCs w:val="24"/>
        </w:rPr>
        <w:t>Navigation dans un catalogue multi-niveaux</w:t>
      </w:r>
      <w:bookmarkEnd w:id="748"/>
      <w:bookmarkEnd w:id="749"/>
    </w:p>
    <w:p w14:paraId="643ACD85" w14:textId="77777777" w:rsidR="007905F3" w:rsidRPr="00FC312B" w:rsidRDefault="00B84D0D" w:rsidP="00AD7FD7">
      <w:pPr>
        <w:jc w:val="both"/>
        <w:rPr>
          <w:szCs w:val="24"/>
        </w:rPr>
      </w:pPr>
      <w:r w:rsidRPr="00FC312B">
        <w:rPr>
          <w:szCs w:val="24"/>
        </w:rPr>
        <w:t>Vous pouvez, au besoin, créer une structure de dossiers à plusieurs niveaux dans les catalogues Livres Parlés,</w:t>
      </w:r>
      <w:r w:rsidR="00363348" w:rsidRPr="00FC312B">
        <w:rPr>
          <w:szCs w:val="24"/>
        </w:rPr>
        <w:t xml:space="preserve"> </w:t>
      </w:r>
      <w:r w:rsidRPr="00FC312B">
        <w:rPr>
          <w:szCs w:val="24"/>
        </w:rPr>
        <w:t xml:space="preserve">Autres livres, </w:t>
      </w:r>
      <w:r w:rsidR="007C6F66" w:rsidRPr="00FC312B">
        <w:rPr>
          <w:szCs w:val="24"/>
        </w:rPr>
        <w:t>Podcasts</w:t>
      </w:r>
      <w:r w:rsidR="008F2970" w:rsidRPr="00FC312B">
        <w:rPr>
          <w:szCs w:val="24"/>
        </w:rPr>
        <w:t xml:space="preserve"> sauvegardés</w:t>
      </w:r>
      <w:r w:rsidR="007C6F66" w:rsidRPr="00FC312B">
        <w:rPr>
          <w:szCs w:val="24"/>
        </w:rPr>
        <w:t xml:space="preserve"> </w:t>
      </w:r>
      <w:r w:rsidRPr="00FC312B">
        <w:rPr>
          <w:szCs w:val="24"/>
        </w:rPr>
        <w:t xml:space="preserve">et Fichiers texte. Plutôt que de vous déplacer d’un livre à la fois à l’aide des touches </w:t>
      </w:r>
      <w:r w:rsidRPr="00FC312B">
        <w:rPr>
          <w:b/>
          <w:i/>
          <w:szCs w:val="24"/>
        </w:rPr>
        <w:t xml:space="preserve">4 </w:t>
      </w:r>
      <w:r w:rsidRPr="00FC312B">
        <w:rPr>
          <w:szCs w:val="24"/>
        </w:rPr>
        <w:t xml:space="preserve">et </w:t>
      </w:r>
      <w:r w:rsidRPr="00FC312B">
        <w:rPr>
          <w:b/>
          <w:i/>
          <w:szCs w:val="24"/>
        </w:rPr>
        <w:t>6</w:t>
      </w:r>
      <w:r w:rsidRPr="00FC312B">
        <w:rPr>
          <w:szCs w:val="24"/>
        </w:rPr>
        <w:t xml:space="preserve">, vous pouvez choisir le niveau de navigation à l’aide des touches </w:t>
      </w:r>
      <w:r w:rsidRPr="00FC312B">
        <w:rPr>
          <w:b/>
          <w:i/>
          <w:szCs w:val="24"/>
        </w:rPr>
        <w:t xml:space="preserve">2 </w:t>
      </w:r>
      <w:r w:rsidRPr="00FC312B">
        <w:rPr>
          <w:szCs w:val="24"/>
        </w:rPr>
        <w:t xml:space="preserve">et </w:t>
      </w:r>
      <w:r w:rsidRPr="00FC312B">
        <w:rPr>
          <w:b/>
          <w:i/>
          <w:szCs w:val="24"/>
        </w:rPr>
        <w:t>8</w:t>
      </w:r>
      <w:r w:rsidRPr="00FC312B">
        <w:rPr>
          <w:szCs w:val="24"/>
        </w:rPr>
        <w:t xml:space="preserve">. Ensuite, lorsque vous appuyez sur les touches </w:t>
      </w:r>
      <w:r w:rsidRPr="00FC312B">
        <w:rPr>
          <w:b/>
          <w:i/>
          <w:szCs w:val="24"/>
        </w:rPr>
        <w:t xml:space="preserve">4 </w:t>
      </w:r>
      <w:r w:rsidRPr="00FC312B">
        <w:rPr>
          <w:szCs w:val="24"/>
        </w:rPr>
        <w:t xml:space="preserve">et </w:t>
      </w:r>
      <w:r w:rsidRPr="00FC312B">
        <w:rPr>
          <w:b/>
          <w:i/>
          <w:szCs w:val="24"/>
        </w:rPr>
        <w:t>6</w:t>
      </w:r>
      <w:r w:rsidRPr="00FC312B">
        <w:rPr>
          <w:szCs w:val="24"/>
        </w:rPr>
        <w:t xml:space="preserve">, vous vous déplacerez d’un dossier à l’autre au niveau choisi de façon cyclique. Lorsque vous avez atteint le dossier voulu, appuyez sur les touches </w:t>
      </w:r>
      <w:r w:rsidRPr="00FC312B">
        <w:rPr>
          <w:b/>
          <w:i/>
          <w:szCs w:val="24"/>
        </w:rPr>
        <w:t xml:space="preserve">2 </w:t>
      </w:r>
      <w:r w:rsidRPr="00FC312B">
        <w:rPr>
          <w:szCs w:val="24"/>
        </w:rPr>
        <w:t xml:space="preserve">et </w:t>
      </w:r>
      <w:r w:rsidRPr="00FC312B">
        <w:rPr>
          <w:b/>
          <w:i/>
          <w:szCs w:val="24"/>
        </w:rPr>
        <w:t xml:space="preserve">8 </w:t>
      </w:r>
      <w:r w:rsidRPr="00FC312B">
        <w:rPr>
          <w:szCs w:val="24"/>
        </w:rPr>
        <w:t>de nouveau pour sélectionner le niveau Livre à l'intérieur de ce dossier et choisissez le livre désiré. La navigation au niveau du livre vous permet aussi de vous déplacer d’un dossier à l’autre. Le Stream permet une navigation jusqu'à 8 niveaux de dossier dans le dossier $VR. Si vous avez plus de 8 niveaux, les niveaux supplémentaires seront reconnus par le Stream comme étant au niveau 8.</w:t>
      </w:r>
      <w:r w:rsidRPr="00FC312B">
        <w:rPr>
          <w:sz w:val="22"/>
          <w:szCs w:val="24"/>
        </w:rPr>
        <w:t xml:space="preserve"> </w:t>
      </w:r>
      <w:r w:rsidRPr="00FC312B">
        <w:rPr>
          <w:szCs w:val="24"/>
        </w:rPr>
        <w:t xml:space="preserve">Vous pouvez aussi ajouter des fichiers dans la racine du dossier $VR, ces fichiers seront énumérés seulement au niveau Livre au cours du cycle de navigation à l'aide des touches </w:t>
      </w:r>
      <w:r w:rsidRPr="00FC312B">
        <w:rPr>
          <w:b/>
          <w:i/>
          <w:szCs w:val="24"/>
        </w:rPr>
        <w:t xml:space="preserve">2 </w:t>
      </w:r>
      <w:r w:rsidRPr="00FC312B">
        <w:rPr>
          <w:szCs w:val="24"/>
        </w:rPr>
        <w:t xml:space="preserve">et </w:t>
      </w:r>
      <w:r w:rsidRPr="00FC312B">
        <w:rPr>
          <w:b/>
          <w:i/>
          <w:szCs w:val="24"/>
        </w:rPr>
        <w:t>8.</w:t>
      </w:r>
    </w:p>
    <w:p w14:paraId="3EEB53AA" w14:textId="77777777" w:rsidR="00DD79D6" w:rsidRPr="00FC312B" w:rsidRDefault="00B84D0D" w:rsidP="00AD7FD7">
      <w:pPr>
        <w:spacing w:before="120"/>
        <w:jc w:val="both"/>
        <w:rPr>
          <w:szCs w:val="24"/>
        </w:rPr>
      </w:pPr>
      <w:r w:rsidRPr="00FC312B">
        <w:rPr>
          <w:b/>
          <w:szCs w:val="24"/>
        </w:rPr>
        <w:lastRenderedPageBreak/>
        <w:t>Remarque :</w:t>
      </w:r>
      <w:r w:rsidRPr="00FC312B">
        <w:rPr>
          <w:szCs w:val="24"/>
        </w:rPr>
        <w:t xml:space="preserve"> Les catalogues multi-niveaux ne sont pas obligatoires. Si vous décidez de ne pas organiser vos livres à l’aide de sous-dossiers à plusieurs niveaux, vous pouvez vous déplacer tout simplement dans le catalogue à l’aide des touches </w:t>
      </w:r>
      <w:r w:rsidRPr="00FC312B">
        <w:rPr>
          <w:b/>
          <w:i/>
          <w:szCs w:val="24"/>
        </w:rPr>
        <w:t>4</w:t>
      </w:r>
      <w:r w:rsidRPr="00FC312B">
        <w:rPr>
          <w:szCs w:val="24"/>
        </w:rPr>
        <w:t xml:space="preserve"> et </w:t>
      </w:r>
      <w:r w:rsidRPr="00FC312B">
        <w:rPr>
          <w:b/>
          <w:i/>
          <w:szCs w:val="24"/>
        </w:rPr>
        <w:t>6</w:t>
      </w:r>
      <w:r w:rsidRPr="00FC312B">
        <w:rPr>
          <w:szCs w:val="24"/>
        </w:rPr>
        <w:t xml:space="preserve"> au niveau Livre.</w:t>
      </w:r>
    </w:p>
    <w:p w14:paraId="64F56D42" w14:textId="77777777" w:rsidR="00DD79D6" w:rsidRPr="00FC312B" w:rsidRDefault="00DD79D6" w:rsidP="00AD7FD7">
      <w:pPr>
        <w:spacing w:before="120"/>
        <w:jc w:val="both"/>
        <w:rPr>
          <w:szCs w:val="24"/>
        </w:rPr>
      </w:pPr>
    </w:p>
    <w:p w14:paraId="366D6846" w14:textId="77777777" w:rsidR="00DD79D6" w:rsidRPr="00FC312B" w:rsidRDefault="00B84D0D" w:rsidP="00AD7FD7">
      <w:pPr>
        <w:pStyle w:val="Titre2"/>
        <w:jc w:val="both"/>
        <w:rPr>
          <w:szCs w:val="24"/>
          <w:lang w:val="fr-CA"/>
        </w:rPr>
      </w:pPr>
      <w:bookmarkStart w:id="750" w:name="_Toc404591036"/>
      <w:bookmarkStart w:id="751" w:name="_Toc178772286"/>
      <w:r w:rsidRPr="00FC312B">
        <w:rPr>
          <w:szCs w:val="24"/>
          <w:lang w:val="fr-CA"/>
        </w:rPr>
        <w:t>Guide d’utilisation – Touche 1 (maintenue enfoncée)</w:t>
      </w:r>
      <w:bookmarkEnd w:id="750"/>
      <w:bookmarkEnd w:id="751"/>
    </w:p>
    <w:p w14:paraId="1E462378" w14:textId="77777777" w:rsidR="00DD79D6" w:rsidRPr="00FC312B" w:rsidRDefault="002C3DF8" w:rsidP="00AD7FD7">
      <w:pPr>
        <w:jc w:val="both"/>
        <w:rPr>
          <w:szCs w:val="24"/>
        </w:rPr>
      </w:pPr>
      <w:r w:rsidRPr="00FC312B">
        <w:rPr>
          <w:szCs w:val="24"/>
        </w:rPr>
        <w:t>V</w:t>
      </w:r>
      <w:r w:rsidR="00B84D0D" w:rsidRPr="00FC312B">
        <w:rPr>
          <w:szCs w:val="24"/>
        </w:rPr>
        <w:t xml:space="preserve">ous pouvez ouvrir le Guide d’utilisation intégré à tout moment en maintenant enfoncée la touche </w:t>
      </w:r>
      <w:r w:rsidR="00B84D0D" w:rsidRPr="00FC312B">
        <w:rPr>
          <w:b/>
          <w:i/>
          <w:szCs w:val="24"/>
        </w:rPr>
        <w:t>1</w:t>
      </w:r>
      <w:r w:rsidR="00B84D0D" w:rsidRPr="00FC312B">
        <w:rPr>
          <w:szCs w:val="24"/>
        </w:rPr>
        <w:t xml:space="preserve">. Appuyez et maintenez de nouveau la touche </w:t>
      </w:r>
      <w:r w:rsidR="00B84D0D" w:rsidRPr="00FC312B">
        <w:rPr>
          <w:b/>
          <w:i/>
          <w:szCs w:val="24"/>
        </w:rPr>
        <w:t>1</w:t>
      </w:r>
      <w:r w:rsidR="00B84D0D" w:rsidRPr="00FC312B">
        <w:rPr>
          <w:szCs w:val="24"/>
        </w:rPr>
        <w:t xml:space="preserve"> pour quitter le guide. </w:t>
      </w:r>
      <w:r w:rsidR="00A57367" w:rsidRPr="00FC312B">
        <w:rPr>
          <w:szCs w:val="24"/>
        </w:rPr>
        <w:t xml:space="preserve">Le guide d’utilisation intégré est en format DAISY, ce qui le rend facile à naviguer par titre et section. </w:t>
      </w:r>
    </w:p>
    <w:p w14:paraId="03CB6480" w14:textId="77777777" w:rsidR="00DD79D6" w:rsidRPr="00FC312B" w:rsidRDefault="00AB5E3D" w:rsidP="00AD7FD7">
      <w:pPr>
        <w:pStyle w:val="Titre2"/>
        <w:tabs>
          <w:tab w:val="clear" w:pos="993"/>
          <w:tab w:val="left" w:pos="709"/>
        </w:tabs>
        <w:spacing w:before="120"/>
        <w:ind w:left="425" w:hanging="425"/>
        <w:jc w:val="both"/>
        <w:rPr>
          <w:szCs w:val="24"/>
          <w:lang w:val="fr-CA"/>
        </w:rPr>
      </w:pPr>
      <w:bookmarkStart w:id="752" w:name="_Toc404591037"/>
      <w:bookmarkStart w:id="753" w:name="_Toc178772287"/>
      <w:r w:rsidRPr="00FC312B">
        <w:rPr>
          <w:szCs w:val="24"/>
          <w:lang w:val="fr-CA"/>
        </w:rPr>
        <w:t>Gestion des livres</w:t>
      </w:r>
      <w:r w:rsidR="00B84D0D" w:rsidRPr="00FC312B">
        <w:rPr>
          <w:szCs w:val="24"/>
          <w:lang w:val="fr-CA"/>
        </w:rPr>
        <w:t xml:space="preserve"> – Touche 3</w:t>
      </w:r>
      <w:bookmarkEnd w:id="752"/>
      <w:bookmarkEnd w:id="753"/>
    </w:p>
    <w:p w14:paraId="2CDB34EE" w14:textId="1A6B5D66" w:rsidR="00A57367" w:rsidRPr="00FC312B" w:rsidRDefault="0026440F" w:rsidP="00AD7FD7">
      <w:pPr>
        <w:spacing w:before="120"/>
        <w:jc w:val="both"/>
        <w:rPr>
          <w:szCs w:val="24"/>
        </w:rPr>
      </w:pPr>
      <w:r w:rsidRPr="00FC312B">
        <w:rPr>
          <w:szCs w:val="24"/>
        </w:rPr>
        <w:t>Lorsque vous navigue</w:t>
      </w:r>
      <w:r w:rsidR="00DF681C" w:rsidRPr="00FC312B">
        <w:rPr>
          <w:szCs w:val="24"/>
        </w:rPr>
        <w:t>z</w:t>
      </w:r>
      <w:r w:rsidRPr="00FC312B">
        <w:rPr>
          <w:szCs w:val="24"/>
        </w:rPr>
        <w:t xml:space="preserve"> dans le catalogue de livres où à partir d’un livre, vous pouvez gérer vos livres en </w:t>
      </w:r>
      <w:r w:rsidR="00DF681C" w:rsidRPr="00FC312B">
        <w:rPr>
          <w:szCs w:val="24"/>
        </w:rPr>
        <w:t xml:space="preserve">appuyant sur la touche </w:t>
      </w:r>
      <w:r w:rsidR="00DF681C" w:rsidRPr="00FC312B">
        <w:rPr>
          <w:b/>
          <w:i/>
          <w:szCs w:val="24"/>
        </w:rPr>
        <w:t>3</w:t>
      </w:r>
      <w:r w:rsidR="00DF681C" w:rsidRPr="00FC312B">
        <w:rPr>
          <w:szCs w:val="24"/>
        </w:rPr>
        <w:t xml:space="preserve"> pour effectuer une rotation entre les actions suivantes </w:t>
      </w:r>
      <w:r w:rsidRPr="00FC312B">
        <w:rPr>
          <w:szCs w:val="24"/>
        </w:rPr>
        <w:t xml:space="preserve">: </w:t>
      </w:r>
      <w:r w:rsidR="00081E50" w:rsidRPr="00FC312B">
        <w:rPr>
          <w:szCs w:val="24"/>
        </w:rPr>
        <w:t>Effacer</w:t>
      </w:r>
      <w:r w:rsidRPr="00FC312B">
        <w:rPr>
          <w:szCs w:val="24"/>
        </w:rPr>
        <w:t>, Copier, Copier Tout, ou Déplacer. </w:t>
      </w:r>
      <w:r w:rsidR="00221E3E">
        <w:rPr>
          <w:szCs w:val="24"/>
        </w:rPr>
        <w:t xml:space="preserve">D’autres </w:t>
      </w:r>
      <w:r w:rsidR="006E01F6">
        <w:rPr>
          <w:szCs w:val="24"/>
        </w:rPr>
        <w:t xml:space="preserve">actions </w:t>
      </w:r>
      <w:r w:rsidR="00221E3E">
        <w:rPr>
          <w:szCs w:val="24"/>
        </w:rPr>
        <w:t xml:space="preserve">peuvent également être disponibles en appuyant sur la touche 3 dans un catalogue spécifique. </w:t>
      </w:r>
      <w:r w:rsidR="00655E03">
        <w:rPr>
          <w:szCs w:val="24"/>
        </w:rPr>
        <w:t xml:space="preserve">Pour en savoir davantage sur les options </w:t>
      </w:r>
      <w:r w:rsidR="006E01F6">
        <w:rPr>
          <w:szCs w:val="24"/>
        </w:rPr>
        <w:t xml:space="preserve">disponibles dans un catalogue spécifique, appuyez plusieurs fois sur la touche 3 </w:t>
      </w:r>
      <w:r w:rsidR="00FD4960">
        <w:rPr>
          <w:szCs w:val="24"/>
        </w:rPr>
        <w:t xml:space="preserve">pour faire le tour des options disponibles. Lorsque vous atteindrez l’option désirée, </w:t>
      </w:r>
      <w:r w:rsidR="00393241">
        <w:rPr>
          <w:szCs w:val="24"/>
        </w:rPr>
        <w:t xml:space="preserve">appuyez sur la touche </w:t>
      </w:r>
      <w:r w:rsidR="003D6853">
        <w:rPr>
          <w:szCs w:val="24"/>
        </w:rPr>
        <w:t>Dièse</w:t>
      </w:r>
      <w:r w:rsidR="00393241">
        <w:rPr>
          <w:szCs w:val="24"/>
        </w:rPr>
        <w:t xml:space="preserve"> pour la sélectionner. Appuyez sur la touche Étoile </w:t>
      </w:r>
      <w:r w:rsidR="00F4075F">
        <w:rPr>
          <w:szCs w:val="24"/>
        </w:rPr>
        <w:t xml:space="preserve">à tout moment pour annuler l’opération et retourner à votre livre. </w:t>
      </w:r>
      <w:r w:rsidRPr="00FC312B">
        <w:rPr>
          <w:szCs w:val="24"/>
        </w:rPr>
        <w:t>Les actions disponibles pour chaque livre dépendent du type de livre et de l’endroit où il se trouve. Il y a des exceptions, mais les règles générales sont les suivantes :</w:t>
      </w:r>
    </w:p>
    <w:p w14:paraId="708A4B4D" w14:textId="1B9F40D0" w:rsidR="0026440F" w:rsidRDefault="0026440F" w:rsidP="00035E61">
      <w:pPr>
        <w:pStyle w:val="Paragraphedeliste"/>
        <w:numPr>
          <w:ilvl w:val="0"/>
          <w:numId w:val="18"/>
        </w:numPr>
        <w:spacing w:before="120"/>
        <w:jc w:val="both"/>
        <w:rPr>
          <w:szCs w:val="24"/>
          <w:lang w:val="fr-CA"/>
        </w:rPr>
      </w:pPr>
      <w:r w:rsidRPr="00FC312B">
        <w:rPr>
          <w:szCs w:val="24"/>
          <w:lang w:val="fr-CA"/>
        </w:rPr>
        <w:t xml:space="preserve">Les livres situés sur </w:t>
      </w:r>
      <w:r w:rsidR="00DF681C" w:rsidRPr="00FC312B">
        <w:rPr>
          <w:szCs w:val="24"/>
          <w:lang w:val="fr-CA"/>
        </w:rPr>
        <w:t>une</w:t>
      </w:r>
      <w:r w:rsidRPr="00FC312B">
        <w:rPr>
          <w:szCs w:val="24"/>
          <w:lang w:val="fr-CA"/>
        </w:rPr>
        <w:t xml:space="preserve"> carte SD </w:t>
      </w:r>
      <w:r w:rsidR="00494D3E">
        <w:rPr>
          <w:szCs w:val="24"/>
          <w:lang w:val="fr-CA"/>
        </w:rPr>
        <w:t xml:space="preserve">ou dans la mémoire interne </w:t>
      </w:r>
      <w:r w:rsidRPr="00FC312B">
        <w:rPr>
          <w:szCs w:val="24"/>
          <w:lang w:val="fr-CA"/>
        </w:rPr>
        <w:t>peuvent être supprimés.</w:t>
      </w:r>
    </w:p>
    <w:p w14:paraId="0477B5B3" w14:textId="39BC9763" w:rsidR="0026440F" w:rsidRPr="00402F5F" w:rsidRDefault="00017EBD" w:rsidP="00035E61">
      <w:pPr>
        <w:pStyle w:val="Paragraphedeliste"/>
        <w:numPr>
          <w:ilvl w:val="0"/>
          <w:numId w:val="18"/>
        </w:numPr>
        <w:spacing w:before="120"/>
        <w:jc w:val="both"/>
        <w:rPr>
          <w:szCs w:val="24"/>
          <w:lang w:val="fr-CA"/>
        </w:rPr>
      </w:pPr>
      <w:r>
        <w:rPr>
          <w:szCs w:val="24"/>
          <w:lang w:val="fr-CA"/>
        </w:rPr>
        <w:t>Les livres présents dans la mémoire interne peuvent être déplacés.</w:t>
      </w:r>
    </w:p>
    <w:p w14:paraId="7F8236B7" w14:textId="77777777" w:rsidR="0026440F" w:rsidRPr="00FC312B" w:rsidRDefault="0026440F" w:rsidP="00035E61">
      <w:pPr>
        <w:pStyle w:val="Paragraphedeliste"/>
        <w:numPr>
          <w:ilvl w:val="0"/>
          <w:numId w:val="18"/>
        </w:numPr>
        <w:spacing w:before="120"/>
        <w:jc w:val="both"/>
        <w:rPr>
          <w:szCs w:val="24"/>
          <w:lang w:val="fr-CA"/>
        </w:rPr>
      </w:pPr>
      <w:r w:rsidRPr="00FC312B">
        <w:rPr>
          <w:szCs w:val="24"/>
          <w:lang w:val="fr-CA"/>
        </w:rPr>
        <w:t>Les livres situés dans le catalogue en ligne peuvent être déplacés</w:t>
      </w:r>
      <w:r w:rsidR="00A130AF" w:rsidRPr="00FC312B">
        <w:rPr>
          <w:szCs w:val="24"/>
          <w:lang w:val="fr-CA"/>
        </w:rPr>
        <w:t xml:space="preserve"> ou effacés</w:t>
      </w:r>
      <w:r w:rsidRPr="00FC312B">
        <w:rPr>
          <w:szCs w:val="24"/>
          <w:lang w:val="fr-CA"/>
        </w:rPr>
        <w:t>.</w:t>
      </w:r>
    </w:p>
    <w:p w14:paraId="417A0E81" w14:textId="731CC41F" w:rsidR="0026440F" w:rsidRDefault="0026440F" w:rsidP="0026440F">
      <w:pPr>
        <w:spacing w:before="120"/>
        <w:jc w:val="both"/>
        <w:rPr>
          <w:szCs w:val="24"/>
        </w:rPr>
      </w:pPr>
      <w:r w:rsidRPr="00FC312B">
        <w:rPr>
          <w:szCs w:val="24"/>
        </w:rPr>
        <w:t>Lorsque vous navigue</w:t>
      </w:r>
      <w:r w:rsidR="00FD69C3" w:rsidRPr="00FC312B">
        <w:rPr>
          <w:szCs w:val="24"/>
        </w:rPr>
        <w:t>z</w:t>
      </w:r>
      <w:r w:rsidRPr="00FC312B">
        <w:rPr>
          <w:szCs w:val="24"/>
        </w:rPr>
        <w:t xml:space="preserve"> dans le livre Notes, vous pouvez appuyer sur la touche </w:t>
      </w:r>
      <w:r w:rsidRPr="00FC312B">
        <w:rPr>
          <w:b/>
          <w:i/>
          <w:szCs w:val="24"/>
        </w:rPr>
        <w:t>3</w:t>
      </w:r>
      <w:r w:rsidRPr="00FC312B">
        <w:rPr>
          <w:szCs w:val="24"/>
        </w:rPr>
        <w:t xml:space="preserve"> pour supprimer un seul fichier Note. Appuyez sur </w:t>
      </w:r>
      <w:r w:rsidR="00D22608" w:rsidRPr="00FC312B">
        <w:rPr>
          <w:szCs w:val="24"/>
        </w:rPr>
        <w:t xml:space="preserve">le </w:t>
      </w:r>
      <w:r w:rsidR="00D22608" w:rsidRPr="00FC312B">
        <w:rPr>
          <w:b/>
          <w:i/>
          <w:szCs w:val="24"/>
        </w:rPr>
        <w:t>Dièse</w:t>
      </w:r>
      <w:r w:rsidRPr="00FC312B">
        <w:rPr>
          <w:b/>
          <w:i/>
          <w:szCs w:val="24"/>
        </w:rPr>
        <w:t xml:space="preserve"> </w:t>
      </w:r>
      <w:r w:rsidRPr="00FC312B">
        <w:rPr>
          <w:szCs w:val="24"/>
        </w:rPr>
        <w:t>pour supprimer l</w:t>
      </w:r>
      <w:r w:rsidR="008D022F">
        <w:rPr>
          <w:szCs w:val="24"/>
        </w:rPr>
        <w:t xml:space="preserve">a note </w:t>
      </w:r>
      <w:r w:rsidRPr="00FC312B">
        <w:rPr>
          <w:szCs w:val="24"/>
        </w:rPr>
        <w:t>sélectionné</w:t>
      </w:r>
      <w:r w:rsidR="008D022F">
        <w:rPr>
          <w:szCs w:val="24"/>
        </w:rPr>
        <w:t>e</w:t>
      </w:r>
      <w:r w:rsidRPr="00FC312B">
        <w:rPr>
          <w:szCs w:val="24"/>
        </w:rPr>
        <w:t xml:space="preserve">. Le Stream vous demandera de confirmer. Appuyez sur le </w:t>
      </w:r>
      <w:r w:rsidR="00D410E9" w:rsidRPr="00FC312B">
        <w:rPr>
          <w:b/>
          <w:i/>
        </w:rPr>
        <w:t>Dièse</w:t>
      </w:r>
      <w:r w:rsidRPr="00FC312B">
        <w:rPr>
          <w:b/>
          <w:szCs w:val="24"/>
        </w:rPr>
        <w:t xml:space="preserve"> </w:t>
      </w:r>
      <w:r w:rsidR="006A632E" w:rsidRPr="00FC312B">
        <w:rPr>
          <w:szCs w:val="24"/>
        </w:rPr>
        <w:t>à nouveau</w:t>
      </w:r>
      <w:r w:rsidR="006A632E" w:rsidRPr="00FC312B">
        <w:rPr>
          <w:b/>
          <w:szCs w:val="24"/>
        </w:rPr>
        <w:t xml:space="preserve"> </w:t>
      </w:r>
      <w:r w:rsidRPr="00FC312B">
        <w:rPr>
          <w:szCs w:val="24"/>
        </w:rPr>
        <w:t xml:space="preserve">pour </w:t>
      </w:r>
      <w:r w:rsidR="00907E21" w:rsidRPr="00FC312B">
        <w:rPr>
          <w:szCs w:val="24"/>
        </w:rPr>
        <w:t>confirmer la suppression</w:t>
      </w:r>
      <w:r w:rsidRPr="00FC312B">
        <w:rPr>
          <w:szCs w:val="24"/>
        </w:rPr>
        <w:t xml:space="preserve"> ou sur n’importe quelle autre touche pour annuler.</w:t>
      </w:r>
      <w:r w:rsidR="006A632E" w:rsidRPr="00FC312B">
        <w:rPr>
          <w:szCs w:val="24"/>
        </w:rPr>
        <w:t xml:space="preserve"> Vous pouvez consolider vos notes en appuyant sur la touche </w:t>
      </w:r>
      <w:r w:rsidR="006A632E" w:rsidRPr="00FC312B">
        <w:rPr>
          <w:b/>
          <w:i/>
          <w:szCs w:val="24"/>
        </w:rPr>
        <w:t>3</w:t>
      </w:r>
      <w:r w:rsidR="004B0593">
        <w:rPr>
          <w:szCs w:val="24"/>
        </w:rPr>
        <w:t xml:space="preserve"> plusieurs fois jusqu’à ce que vous entendiez l’option correspondante</w:t>
      </w:r>
      <w:r w:rsidR="006A632E" w:rsidRPr="00FC312B">
        <w:rPr>
          <w:szCs w:val="24"/>
        </w:rPr>
        <w:t xml:space="preserve">. Consolider vos notes les numérotera de 1 </w:t>
      </w:r>
      <w:r w:rsidR="001C1AE7" w:rsidRPr="00FC312B">
        <w:rPr>
          <w:szCs w:val="24"/>
        </w:rPr>
        <w:t>jusqu’</w:t>
      </w:r>
      <w:r w:rsidR="006A632E" w:rsidRPr="00FC312B">
        <w:rPr>
          <w:szCs w:val="24"/>
        </w:rPr>
        <w:t xml:space="preserve">au nombre de notes que vous avez. Appuyez sur le </w:t>
      </w:r>
      <w:r w:rsidR="006A632E" w:rsidRPr="00FC312B">
        <w:rPr>
          <w:b/>
          <w:i/>
          <w:szCs w:val="24"/>
        </w:rPr>
        <w:t>Dièse</w:t>
      </w:r>
      <w:r w:rsidR="006A632E" w:rsidRPr="00FC312B">
        <w:rPr>
          <w:szCs w:val="24"/>
        </w:rPr>
        <w:t xml:space="preserve"> pour consolider vos notes, et appuyez sur le </w:t>
      </w:r>
      <w:r w:rsidR="006A632E" w:rsidRPr="00FC312B">
        <w:rPr>
          <w:b/>
          <w:i/>
          <w:szCs w:val="24"/>
        </w:rPr>
        <w:t>Dièse</w:t>
      </w:r>
      <w:r w:rsidR="006A632E" w:rsidRPr="00FC312B">
        <w:rPr>
          <w:szCs w:val="24"/>
        </w:rPr>
        <w:t xml:space="preserve"> à nouveau pour confirmer ou sur toute autre touche pour annuler.</w:t>
      </w:r>
    </w:p>
    <w:p w14:paraId="6B93C401" w14:textId="33F164DB" w:rsidR="00514C52" w:rsidRPr="00FC312B" w:rsidRDefault="00514C52" w:rsidP="0026440F">
      <w:pPr>
        <w:spacing w:before="120"/>
        <w:jc w:val="both"/>
        <w:rPr>
          <w:szCs w:val="24"/>
        </w:rPr>
      </w:pPr>
      <w:r>
        <w:rPr>
          <w:szCs w:val="24"/>
        </w:rPr>
        <w:t xml:space="preserve">Veuillez noter </w:t>
      </w:r>
      <w:r w:rsidR="00F34521">
        <w:rPr>
          <w:szCs w:val="24"/>
        </w:rPr>
        <w:t xml:space="preserve">que des livres peuvent être stockés tout autant sur une carte SD que dans la mémoire interne </w:t>
      </w:r>
      <w:r w:rsidR="000551FF">
        <w:rPr>
          <w:szCs w:val="24"/>
        </w:rPr>
        <w:t xml:space="preserve">du lecteur. </w:t>
      </w:r>
      <w:r w:rsidR="007463A4">
        <w:rPr>
          <w:szCs w:val="24"/>
        </w:rPr>
        <w:t xml:space="preserve">Pour la gestion des livres, </w:t>
      </w:r>
      <w:r w:rsidR="00665758">
        <w:rPr>
          <w:szCs w:val="24"/>
        </w:rPr>
        <w:t xml:space="preserve">le lecteur se comporte de la même manière peu importe </w:t>
      </w:r>
      <w:r w:rsidR="0032397F">
        <w:rPr>
          <w:szCs w:val="24"/>
        </w:rPr>
        <w:t>l’endroit où le contenu se trouve.</w:t>
      </w:r>
    </w:p>
    <w:p w14:paraId="028B46CE" w14:textId="77777777" w:rsidR="00CE005C" w:rsidRPr="00FC312B" w:rsidRDefault="00CE005C" w:rsidP="0026440F">
      <w:pPr>
        <w:spacing w:before="120"/>
        <w:jc w:val="both"/>
        <w:rPr>
          <w:szCs w:val="24"/>
        </w:rPr>
      </w:pPr>
    </w:p>
    <w:p w14:paraId="1D470FCC" w14:textId="77777777" w:rsidR="00DD79D6" w:rsidRPr="00FC312B" w:rsidRDefault="00B84D0D" w:rsidP="00AD7FD7">
      <w:pPr>
        <w:pStyle w:val="Titre2"/>
        <w:tabs>
          <w:tab w:val="clear" w:pos="993"/>
          <w:tab w:val="left" w:pos="709"/>
        </w:tabs>
        <w:spacing w:before="120"/>
        <w:ind w:left="425" w:hanging="425"/>
        <w:jc w:val="both"/>
        <w:rPr>
          <w:szCs w:val="24"/>
          <w:lang w:val="fr-CA"/>
        </w:rPr>
      </w:pPr>
      <w:bookmarkStart w:id="754" w:name="_Toc404591039"/>
      <w:bookmarkStart w:id="755" w:name="_Toc178772288"/>
      <w:r w:rsidRPr="00FC312B">
        <w:rPr>
          <w:szCs w:val="24"/>
          <w:lang w:val="fr-CA"/>
        </w:rPr>
        <w:t xml:space="preserve">Où suis-je? </w:t>
      </w:r>
      <w:r w:rsidR="004E6D5D" w:rsidRPr="00FC312B">
        <w:rPr>
          <w:szCs w:val="24"/>
          <w:lang w:val="fr-CA"/>
        </w:rPr>
        <w:t>–</w:t>
      </w:r>
      <w:r w:rsidRPr="00FC312B">
        <w:rPr>
          <w:szCs w:val="24"/>
          <w:lang w:val="fr-CA"/>
        </w:rPr>
        <w:t xml:space="preserve"> Touche 5</w:t>
      </w:r>
      <w:bookmarkEnd w:id="754"/>
      <w:bookmarkEnd w:id="755"/>
    </w:p>
    <w:p w14:paraId="4A35D85B" w14:textId="65E17C9D" w:rsidR="00DD79D6" w:rsidRDefault="00B84D0D" w:rsidP="00AD7FD7">
      <w:pPr>
        <w:pStyle w:val="Corpsdetexte"/>
        <w:spacing w:before="120"/>
        <w:rPr>
          <w:rFonts w:ascii="Arial" w:hAnsi="Arial"/>
          <w:sz w:val="20"/>
          <w:szCs w:val="24"/>
        </w:rPr>
      </w:pPr>
      <w:r w:rsidRPr="00FC312B">
        <w:rPr>
          <w:rFonts w:ascii="Arial" w:hAnsi="Arial"/>
          <w:sz w:val="20"/>
          <w:szCs w:val="24"/>
        </w:rPr>
        <w:t xml:space="preserve">La touche </w:t>
      </w:r>
      <w:r w:rsidRPr="00FC312B">
        <w:rPr>
          <w:rFonts w:ascii="Arial" w:hAnsi="Arial"/>
          <w:b/>
          <w:i/>
          <w:sz w:val="20"/>
          <w:szCs w:val="24"/>
        </w:rPr>
        <w:t xml:space="preserve">Où suis-je? </w:t>
      </w:r>
      <w:r w:rsidRPr="00FC312B">
        <w:rPr>
          <w:rFonts w:ascii="Arial" w:hAnsi="Arial"/>
          <w:sz w:val="20"/>
          <w:szCs w:val="24"/>
        </w:rPr>
        <w:t>annonce votre position de lecture sans interrompre le processus de lecture. Selon le type de livre lu, le Stream annoncera un ou plusieurs numéros de page et de titre, le titre de la section et le nom du fichier. Dans les fichiers musicaux, les noms de dossier et de fichier courants ainsi que les durées des fichiers seront annoncés. Dans les fichiers Livres Parlés</w:t>
      </w:r>
      <w:r w:rsidRPr="00FC312B">
        <w:rPr>
          <w:rFonts w:ascii="Arial" w:hAnsi="Arial" w:cs="Arial"/>
          <w:sz w:val="20"/>
        </w:rPr>
        <w:t>,</w:t>
      </w:r>
      <w:r w:rsidRPr="00FC312B">
        <w:rPr>
          <w:rFonts w:ascii="Arial" w:hAnsi="Arial"/>
          <w:sz w:val="20"/>
          <w:szCs w:val="24"/>
        </w:rPr>
        <w:t xml:space="preserve"> Autres livres</w:t>
      </w:r>
      <w:r w:rsidRPr="00FC312B">
        <w:rPr>
          <w:rFonts w:ascii="Arial" w:hAnsi="Arial" w:cs="Arial"/>
          <w:sz w:val="20"/>
        </w:rPr>
        <w:t>,</w:t>
      </w:r>
      <w:r w:rsidR="006243A9" w:rsidRPr="00FC312B">
        <w:rPr>
          <w:rFonts w:ascii="Arial" w:hAnsi="Arial" w:cs="Arial"/>
          <w:sz w:val="20"/>
        </w:rPr>
        <w:t xml:space="preserve"> </w:t>
      </w:r>
      <w:r w:rsidR="00BD6642" w:rsidRPr="00FC312B">
        <w:rPr>
          <w:rFonts w:ascii="Arial" w:hAnsi="Arial"/>
          <w:sz w:val="20"/>
          <w:szCs w:val="24"/>
        </w:rPr>
        <w:t>P</w:t>
      </w:r>
      <w:r w:rsidR="007C6F66" w:rsidRPr="00FC312B">
        <w:rPr>
          <w:rFonts w:ascii="Arial" w:hAnsi="Arial"/>
          <w:sz w:val="20"/>
          <w:szCs w:val="24"/>
        </w:rPr>
        <w:t>odcasts</w:t>
      </w:r>
      <w:r w:rsidR="00BD6642" w:rsidRPr="00FC312B">
        <w:rPr>
          <w:rFonts w:ascii="Arial" w:hAnsi="Arial"/>
          <w:sz w:val="20"/>
          <w:szCs w:val="24"/>
        </w:rPr>
        <w:t xml:space="preserve"> sauvegardés</w:t>
      </w:r>
      <w:r w:rsidR="007C6F66" w:rsidRPr="00FC312B">
        <w:rPr>
          <w:rFonts w:ascii="Arial" w:hAnsi="Arial"/>
          <w:sz w:val="20"/>
          <w:szCs w:val="24"/>
        </w:rPr>
        <w:t xml:space="preserve"> </w:t>
      </w:r>
      <w:r w:rsidRPr="00FC312B">
        <w:rPr>
          <w:rFonts w:ascii="Arial" w:hAnsi="Arial"/>
          <w:sz w:val="20"/>
          <w:szCs w:val="24"/>
        </w:rPr>
        <w:t xml:space="preserve">et notes, le pourcentage du livre ou de la note ainsi que les durées des fichiers individuels seront </w:t>
      </w:r>
      <w:r w:rsidR="00832586" w:rsidRPr="00FC312B">
        <w:rPr>
          <w:rFonts w:ascii="Arial" w:hAnsi="Arial"/>
          <w:sz w:val="20"/>
          <w:szCs w:val="24"/>
        </w:rPr>
        <w:t>annoncées</w:t>
      </w:r>
      <w:r w:rsidRPr="00FC312B">
        <w:rPr>
          <w:rFonts w:ascii="Arial" w:hAnsi="Arial"/>
          <w:sz w:val="20"/>
          <w:szCs w:val="24"/>
        </w:rPr>
        <w:t>. Pour les fichiers texte, le pourcentage du fichier joué sera annoncé. La lecture reprendra suite à l’annonce de ces renseignements.</w:t>
      </w:r>
      <w:r w:rsidR="00F73ACE" w:rsidRPr="00FC312B">
        <w:rPr>
          <w:rFonts w:ascii="Arial" w:hAnsi="Arial"/>
          <w:sz w:val="20"/>
          <w:szCs w:val="24"/>
        </w:rPr>
        <w:t xml:space="preserve"> Pour les livres parlés, le temps restant dans la section sera aussi annoncé. Pour la plupart des livres, ceci signifie le temps restant dans le chapitre courant. Veuillez noter que cette information n’est pas disponible pour tous les livres.</w:t>
      </w:r>
    </w:p>
    <w:p w14:paraId="4484A9AB" w14:textId="2C2AE67B" w:rsidR="005F36C9" w:rsidRPr="00FC312B" w:rsidRDefault="005F36C9" w:rsidP="00AD7FD7">
      <w:pPr>
        <w:pStyle w:val="Corpsdetexte"/>
        <w:spacing w:before="120"/>
        <w:rPr>
          <w:rFonts w:ascii="Arial" w:hAnsi="Arial"/>
          <w:sz w:val="20"/>
          <w:szCs w:val="24"/>
        </w:rPr>
      </w:pPr>
      <w:r>
        <w:rPr>
          <w:rFonts w:ascii="Arial" w:hAnsi="Arial"/>
          <w:sz w:val="20"/>
          <w:szCs w:val="24"/>
        </w:rPr>
        <w:t>Si vous appuyez et gardez enfoncé</w:t>
      </w:r>
      <w:r w:rsidR="00953A51">
        <w:rPr>
          <w:rFonts w:ascii="Arial" w:hAnsi="Arial"/>
          <w:sz w:val="20"/>
          <w:szCs w:val="24"/>
        </w:rPr>
        <w:t xml:space="preserve">e la touche 5, une version écourtée du menu Info sera </w:t>
      </w:r>
      <w:r w:rsidR="00C378A9">
        <w:rPr>
          <w:rFonts w:ascii="Arial" w:hAnsi="Arial"/>
          <w:sz w:val="20"/>
          <w:szCs w:val="24"/>
        </w:rPr>
        <w:t xml:space="preserve">entendue, </w:t>
      </w:r>
      <w:r w:rsidR="003D4956">
        <w:rPr>
          <w:rFonts w:ascii="Arial" w:hAnsi="Arial"/>
          <w:sz w:val="20"/>
          <w:szCs w:val="24"/>
        </w:rPr>
        <w:t>contenant le numéro de la version installée sur l’appareil, les clés d’utilisation installées sur l’appareil et son numéro de série.</w:t>
      </w:r>
    </w:p>
    <w:p w14:paraId="0EB9ED55" w14:textId="40E9805C" w:rsidR="00DD79D6" w:rsidRPr="00FC312B" w:rsidRDefault="00B84D0D" w:rsidP="00AD7FD7">
      <w:pPr>
        <w:pStyle w:val="Titre3"/>
        <w:jc w:val="both"/>
        <w:rPr>
          <w:szCs w:val="24"/>
        </w:rPr>
      </w:pPr>
      <w:bookmarkStart w:id="756" w:name="_Toc404591040"/>
      <w:bookmarkStart w:id="757" w:name="_Toc178772289"/>
      <w:r w:rsidRPr="00FC312B">
        <w:rPr>
          <w:szCs w:val="24"/>
        </w:rPr>
        <w:lastRenderedPageBreak/>
        <w:t>Information sur les étiquettes Où suis-je?</w:t>
      </w:r>
      <w:bookmarkEnd w:id="756"/>
      <w:bookmarkEnd w:id="757"/>
      <w:r w:rsidR="007F783A">
        <w:rPr>
          <w:szCs w:val="24"/>
        </w:rPr>
        <w:t xml:space="preserve"> </w:t>
      </w:r>
    </w:p>
    <w:p w14:paraId="0DD29A4B" w14:textId="2B1A57D4" w:rsidR="00057236" w:rsidRPr="00FC312B" w:rsidRDefault="00911BB4" w:rsidP="00AD7FD7">
      <w:pPr>
        <w:jc w:val="both"/>
        <w:rPr>
          <w:szCs w:val="24"/>
        </w:rPr>
      </w:pPr>
      <w:r w:rsidRPr="00FC312B">
        <w:t xml:space="preserve">Pour les fichiers mp3 et mp4, si vous appuyez deux fois sur la touche </w:t>
      </w:r>
      <w:r w:rsidRPr="00FC312B">
        <w:rPr>
          <w:b/>
          <w:i/>
          <w:szCs w:val="24"/>
        </w:rPr>
        <w:t xml:space="preserve">Où-suis-je? </w:t>
      </w:r>
      <w:r w:rsidRPr="00FC312B">
        <w:rPr>
          <w:szCs w:val="24"/>
        </w:rPr>
        <w:t xml:space="preserve">(touche </w:t>
      </w:r>
      <w:r w:rsidRPr="00FC312B">
        <w:rPr>
          <w:b/>
          <w:i/>
          <w:szCs w:val="24"/>
        </w:rPr>
        <w:t>5</w:t>
      </w:r>
      <w:r w:rsidRPr="00FC312B">
        <w:rPr>
          <w:szCs w:val="24"/>
        </w:rPr>
        <w:t>), le Stream annonce les données des étiquettes ID3. Lorsq</w:t>
      </w:r>
      <w:r w:rsidR="0045125C" w:rsidRPr="00FC312B">
        <w:rPr>
          <w:szCs w:val="24"/>
        </w:rPr>
        <w:t>ue vous écoutez une station de R</w:t>
      </w:r>
      <w:r w:rsidRPr="00FC312B">
        <w:rPr>
          <w:szCs w:val="24"/>
        </w:rPr>
        <w:t xml:space="preserve">adio Internet, </w:t>
      </w:r>
      <w:r w:rsidR="004B1C6F" w:rsidRPr="00FC312B">
        <w:rPr>
          <w:szCs w:val="24"/>
        </w:rPr>
        <w:t>un appui</w:t>
      </w:r>
      <w:r w:rsidRPr="00FC312B">
        <w:rPr>
          <w:szCs w:val="24"/>
        </w:rPr>
        <w:t xml:space="preserve"> sur la touche </w:t>
      </w:r>
      <w:r w:rsidRPr="00FC312B">
        <w:rPr>
          <w:b/>
          <w:i/>
          <w:szCs w:val="24"/>
        </w:rPr>
        <w:t xml:space="preserve">Où-suis-je? </w:t>
      </w:r>
      <w:r w:rsidRPr="00FC312B">
        <w:rPr>
          <w:szCs w:val="24"/>
        </w:rPr>
        <w:t xml:space="preserve">(touche </w:t>
      </w:r>
      <w:r w:rsidRPr="00FC312B">
        <w:rPr>
          <w:b/>
          <w:i/>
          <w:szCs w:val="24"/>
        </w:rPr>
        <w:t>5</w:t>
      </w:r>
      <w:r w:rsidRPr="00FC312B">
        <w:rPr>
          <w:szCs w:val="24"/>
        </w:rPr>
        <w:t xml:space="preserve">) </w:t>
      </w:r>
      <w:r w:rsidR="004B1C6F" w:rsidRPr="00FC312B">
        <w:rPr>
          <w:szCs w:val="24"/>
        </w:rPr>
        <w:t xml:space="preserve">annoncera le titre de la chanson </w:t>
      </w:r>
      <w:r w:rsidR="00E42B8A" w:rsidRPr="00FC312B">
        <w:rPr>
          <w:szCs w:val="24"/>
        </w:rPr>
        <w:t xml:space="preserve">ou du </w:t>
      </w:r>
      <w:r w:rsidR="004C62EB" w:rsidRPr="00FC312B">
        <w:rPr>
          <w:szCs w:val="24"/>
        </w:rPr>
        <w:t xml:space="preserve">flux de données </w:t>
      </w:r>
      <w:r w:rsidR="004B1C6F" w:rsidRPr="00FC312B">
        <w:rPr>
          <w:szCs w:val="24"/>
        </w:rPr>
        <w:t>si disponible. Appuyez deux fois sur la touche</w:t>
      </w:r>
      <w:r w:rsidR="004B1C6F" w:rsidRPr="00FC312B">
        <w:rPr>
          <w:b/>
          <w:i/>
          <w:szCs w:val="24"/>
        </w:rPr>
        <w:t xml:space="preserve"> Où-suis-je? </w:t>
      </w:r>
      <w:r w:rsidR="004B1C6F" w:rsidRPr="00FC312B">
        <w:rPr>
          <w:szCs w:val="24"/>
        </w:rPr>
        <w:t xml:space="preserve">(touche </w:t>
      </w:r>
      <w:r w:rsidR="004B1C6F" w:rsidRPr="00FC312B">
        <w:rPr>
          <w:b/>
          <w:i/>
          <w:szCs w:val="24"/>
        </w:rPr>
        <w:t>5</w:t>
      </w:r>
      <w:r w:rsidR="004B1C6F" w:rsidRPr="00FC312B">
        <w:rPr>
          <w:szCs w:val="24"/>
        </w:rPr>
        <w:t xml:space="preserve">) </w:t>
      </w:r>
      <w:r w:rsidRPr="00FC312B">
        <w:rPr>
          <w:szCs w:val="24"/>
        </w:rPr>
        <w:t>pour annoncer des informations additionnelles sur la station de radio si disponibles</w:t>
      </w:r>
      <w:r w:rsidR="00503639">
        <w:rPr>
          <w:szCs w:val="24"/>
        </w:rPr>
        <w:t xml:space="preserve">, notamment son nom, son genre, </w:t>
      </w:r>
      <w:r w:rsidR="007F40B8">
        <w:rPr>
          <w:szCs w:val="24"/>
        </w:rPr>
        <w:t xml:space="preserve">son adresse Internet, de la publicité, </w:t>
      </w:r>
      <w:r w:rsidR="00EC1506">
        <w:rPr>
          <w:szCs w:val="24"/>
        </w:rPr>
        <w:t xml:space="preserve">type de contenu et </w:t>
      </w:r>
      <w:r w:rsidR="00B5170E">
        <w:rPr>
          <w:szCs w:val="24"/>
        </w:rPr>
        <w:t>débit</w:t>
      </w:r>
      <w:r w:rsidR="001C250B">
        <w:rPr>
          <w:szCs w:val="24"/>
        </w:rPr>
        <w:t xml:space="preserve">. </w:t>
      </w:r>
      <w:r w:rsidRPr="00FC312B">
        <w:rPr>
          <w:szCs w:val="24"/>
        </w:rPr>
        <w:t xml:space="preserve">Si vous ne voulez pas entendre toutes les informations, appuyez sur la touche </w:t>
      </w:r>
      <w:r w:rsidRPr="00FC312B">
        <w:rPr>
          <w:b/>
          <w:i/>
          <w:szCs w:val="24"/>
        </w:rPr>
        <w:t xml:space="preserve">Écoute-Arrêt </w:t>
      </w:r>
      <w:r w:rsidRPr="00FC312B">
        <w:rPr>
          <w:szCs w:val="24"/>
        </w:rPr>
        <w:t>pour interrompre l'annonce et reprendre la lecture.</w:t>
      </w:r>
    </w:p>
    <w:p w14:paraId="79F8D033" w14:textId="77777777" w:rsidR="00A130AF" w:rsidRPr="00FC312B" w:rsidRDefault="00A130AF" w:rsidP="00A130AF">
      <w:pPr>
        <w:pStyle w:val="Titre3"/>
      </w:pPr>
      <w:bookmarkStart w:id="758" w:name="_Toc404591042"/>
      <w:bookmarkStart w:id="759" w:name="_Toc178772290"/>
      <w:r w:rsidRPr="00FC312B">
        <w:t>Touche Où suis-je? pour les livres en ligne</w:t>
      </w:r>
      <w:bookmarkEnd w:id="758"/>
      <w:bookmarkEnd w:id="759"/>
    </w:p>
    <w:p w14:paraId="59583062" w14:textId="77777777" w:rsidR="00A130AF" w:rsidRPr="00FC312B" w:rsidRDefault="00A130AF" w:rsidP="00A130AF">
      <w:r w:rsidRPr="00FC312B">
        <w:t xml:space="preserve">Lorsque vous révisez les résultats d’une recherche en ligne, appuyez sur la touche </w:t>
      </w:r>
      <w:r w:rsidRPr="00FC312B">
        <w:rPr>
          <w:b/>
          <w:i/>
        </w:rPr>
        <w:t>Où suis-je?</w:t>
      </w:r>
      <w:r w:rsidRPr="00FC312B">
        <w:t xml:space="preserve"> pour obtenir des informations additionnelles sur le livre tel que le sommaire du livre.</w:t>
      </w:r>
    </w:p>
    <w:p w14:paraId="2745032F" w14:textId="77777777" w:rsidR="00DD79D6" w:rsidRPr="00FC312B" w:rsidRDefault="00DD79D6" w:rsidP="00AD7FD7">
      <w:pPr>
        <w:jc w:val="both"/>
        <w:rPr>
          <w:szCs w:val="24"/>
        </w:rPr>
      </w:pPr>
    </w:p>
    <w:p w14:paraId="1D97E4EA" w14:textId="583D64AB" w:rsidR="00DD79D6" w:rsidRPr="00FC312B" w:rsidRDefault="00B84D0D" w:rsidP="00AD7FD7">
      <w:pPr>
        <w:pStyle w:val="Titre2"/>
        <w:jc w:val="both"/>
        <w:rPr>
          <w:szCs w:val="24"/>
          <w:lang w:val="fr-CA"/>
        </w:rPr>
      </w:pPr>
      <w:bookmarkStart w:id="760" w:name="_Toc404591043"/>
      <w:bookmarkStart w:id="761" w:name="_Toc178772291"/>
      <w:r w:rsidRPr="00FC312B">
        <w:rPr>
          <w:szCs w:val="24"/>
          <w:lang w:val="fr-CA"/>
        </w:rPr>
        <w:t>Synthèse</w:t>
      </w:r>
      <w:bookmarkEnd w:id="760"/>
      <w:r w:rsidR="006161E9">
        <w:rPr>
          <w:szCs w:val="24"/>
          <w:lang w:val="fr-CA"/>
        </w:rPr>
        <w:t>s vocales multiples</w:t>
      </w:r>
      <w:bookmarkEnd w:id="761"/>
    </w:p>
    <w:p w14:paraId="1C0427ED" w14:textId="77777777" w:rsidR="00976211" w:rsidRDefault="00B84D0D" w:rsidP="00AD7FD7">
      <w:pPr>
        <w:jc w:val="both"/>
        <w:rPr>
          <w:b/>
          <w:i/>
          <w:szCs w:val="24"/>
        </w:rPr>
      </w:pPr>
      <w:r w:rsidRPr="00FC312B">
        <w:rPr>
          <w:szCs w:val="24"/>
        </w:rPr>
        <w:t>L</w:t>
      </w:r>
      <w:r w:rsidR="00C405B3">
        <w:rPr>
          <w:szCs w:val="24"/>
        </w:rPr>
        <w:t xml:space="preserve">e </w:t>
      </w:r>
      <w:r w:rsidRPr="00FC312B">
        <w:rPr>
          <w:szCs w:val="24"/>
        </w:rPr>
        <w:t xml:space="preserve">Stream </w:t>
      </w:r>
      <w:r w:rsidR="00C405B3">
        <w:rPr>
          <w:szCs w:val="24"/>
        </w:rPr>
        <w:t xml:space="preserve">permet </w:t>
      </w:r>
      <w:r w:rsidR="00027E91">
        <w:rPr>
          <w:szCs w:val="24"/>
        </w:rPr>
        <w:t>d’utiliser</w:t>
      </w:r>
      <w:r w:rsidR="004C1E97">
        <w:rPr>
          <w:szCs w:val="24"/>
        </w:rPr>
        <w:t xml:space="preserve"> </w:t>
      </w:r>
      <w:r w:rsidR="00970090">
        <w:rPr>
          <w:szCs w:val="24"/>
        </w:rPr>
        <w:t>deux voix</w:t>
      </w:r>
      <w:r w:rsidR="00E054C0">
        <w:rPr>
          <w:szCs w:val="24"/>
        </w:rPr>
        <w:t xml:space="preserve"> </w:t>
      </w:r>
      <w:r w:rsidR="00BE74B2">
        <w:rPr>
          <w:szCs w:val="24"/>
        </w:rPr>
        <w:t>de votre choix</w:t>
      </w:r>
      <w:r w:rsidR="00E054C0">
        <w:rPr>
          <w:szCs w:val="24"/>
        </w:rPr>
        <w:t xml:space="preserve"> : </w:t>
      </w:r>
      <w:r w:rsidR="000B4811">
        <w:rPr>
          <w:szCs w:val="24"/>
        </w:rPr>
        <w:t>une voix pour le</w:t>
      </w:r>
      <w:r w:rsidR="006E6005">
        <w:rPr>
          <w:szCs w:val="24"/>
        </w:rPr>
        <w:t>s menus</w:t>
      </w:r>
      <w:r w:rsidR="000B4811">
        <w:rPr>
          <w:szCs w:val="24"/>
        </w:rPr>
        <w:t xml:space="preserve"> et une voix additionnelle.</w:t>
      </w:r>
      <w:r w:rsidRPr="00FC312B">
        <w:rPr>
          <w:szCs w:val="24"/>
        </w:rPr>
        <w:t xml:space="preserve"> </w:t>
      </w:r>
      <w:r w:rsidR="006F3AA0">
        <w:rPr>
          <w:szCs w:val="24"/>
        </w:rPr>
        <w:t xml:space="preserve">Ces voix peuvent être de la même langue ou de deux langues différentes. </w:t>
      </w:r>
      <w:r w:rsidRPr="00FC312B">
        <w:rPr>
          <w:szCs w:val="24"/>
        </w:rPr>
        <w:t xml:space="preserve">Vous pouvez basculer d’une </w:t>
      </w:r>
      <w:r w:rsidR="002B420E">
        <w:rPr>
          <w:szCs w:val="24"/>
        </w:rPr>
        <w:t xml:space="preserve">voix </w:t>
      </w:r>
      <w:r w:rsidRPr="00FC312B">
        <w:rPr>
          <w:szCs w:val="24"/>
        </w:rPr>
        <w:t xml:space="preserve">à l'autre </w:t>
      </w:r>
      <w:r w:rsidR="0061743F">
        <w:rPr>
          <w:szCs w:val="24"/>
        </w:rPr>
        <w:t xml:space="preserve">pour la lecture de votre contenu </w:t>
      </w:r>
      <w:r w:rsidRPr="00FC312B">
        <w:rPr>
          <w:szCs w:val="24"/>
        </w:rPr>
        <w:t xml:space="preserve">en appuyant et maintenant enfoncée la touche </w:t>
      </w:r>
      <w:r w:rsidRPr="00FC312B">
        <w:rPr>
          <w:b/>
          <w:i/>
          <w:szCs w:val="24"/>
        </w:rPr>
        <w:t>7.</w:t>
      </w:r>
      <w:r w:rsidR="002B420E">
        <w:rPr>
          <w:b/>
          <w:i/>
          <w:szCs w:val="24"/>
        </w:rPr>
        <w:t xml:space="preserve"> </w:t>
      </w:r>
      <w:r w:rsidR="007967E0">
        <w:rPr>
          <w:b/>
          <w:i/>
          <w:szCs w:val="24"/>
        </w:rPr>
        <w:t xml:space="preserve">Comme son nom l’indique, les menus seront toujours lus par la voix </w:t>
      </w:r>
      <w:r w:rsidR="004C1E97">
        <w:rPr>
          <w:b/>
          <w:i/>
          <w:szCs w:val="24"/>
        </w:rPr>
        <w:t>choisie pour les menus.</w:t>
      </w:r>
    </w:p>
    <w:p w14:paraId="67359961" w14:textId="2CCEC587" w:rsidR="00DD79D6" w:rsidRDefault="00976211" w:rsidP="00AD7FD7">
      <w:pPr>
        <w:jc w:val="both"/>
        <w:rPr>
          <w:b/>
          <w:i/>
          <w:szCs w:val="24"/>
        </w:rPr>
      </w:pPr>
      <w:r>
        <w:rPr>
          <w:b/>
          <w:i/>
          <w:szCs w:val="24"/>
        </w:rPr>
        <w:t>Rendez-vous d</w:t>
      </w:r>
      <w:r w:rsidR="00A7463C">
        <w:rPr>
          <w:b/>
          <w:i/>
          <w:szCs w:val="24"/>
        </w:rPr>
        <w:t xml:space="preserve">ans le menu </w:t>
      </w:r>
      <w:r w:rsidR="00BB2FD4">
        <w:rPr>
          <w:b/>
          <w:i/>
          <w:szCs w:val="24"/>
        </w:rPr>
        <w:t>« Télécharge</w:t>
      </w:r>
      <w:r w:rsidR="004E0DD2">
        <w:rPr>
          <w:b/>
          <w:i/>
          <w:szCs w:val="24"/>
        </w:rPr>
        <w:t>ment</w:t>
      </w:r>
      <w:r w:rsidR="00BB2FD4">
        <w:rPr>
          <w:b/>
          <w:i/>
          <w:szCs w:val="24"/>
        </w:rPr>
        <w:t xml:space="preserve"> de </w:t>
      </w:r>
      <w:r w:rsidR="00FA25F7">
        <w:rPr>
          <w:b/>
          <w:i/>
          <w:szCs w:val="24"/>
        </w:rPr>
        <w:t>langues et voix »</w:t>
      </w:r>
      <w:r w:rsidR="00F27EFC">
        <w:rPr>
          <w:b/>
          <w:i/>
          <w:szCs w:val="24"/>
        </w:rPr>
        <w:t xml:space="preserve"> pour</w:t>
      </w:r>
      <w:r w:rsidR="00FA25F7">
        <w:rPr>
          <w:b/>
          <w:i/>
          <w:szCs w:val="24"/>
        </w:rPr>
        <w:t xml:space="preserve"> </w:t>
      </w:r>
      <w:r w:rsidR="003F3F7F">
        <w:rPr>
          <w:b/>
          <w:i/>
          <w:szCs w:val="24"/>
        </w:rPr>
        <w:t>changer l</w:t>
      </w:r>
      <w:r w:rsidR="00BD05A9">
        <w:rPr>
          <w:b/>
          <w:i/>
          <w:szCs w:val="24"/>
        </w:rPr>
        <w:t>a</w:t>
      </w:r>
      <w:r w:rsidR="003F3F7F">
        <w:rPr>
          <w:b/>
          <w:i/>
          <w:szCs w:val="24"/>
        </w:rPr>
        <w:t xml:space="preserve"> </w:t>
      </w:r>
      <w:r w:rsidR="00FA25F7">
        <w:rPr>
          <w:b/>
          <w:i/>
          <w:szCs w:val="24"/>
        </w:rPr>
        <w:t xml:space="preserve">voix pour les menus et </w:t>
      </w:r>
      <w:r w:rsidR="007D23B7">
        <w:rPr>
          <w:b/>
          <w:i/>
          <w:szCs w:val="24"/>
        </w:rPr>
        <w:t>la</w:t>
      </w:r>
      <w:r w:rsidR="00FA25F7">
        <w:rPr>
          <w:b/>
          <w:i/>
          <w:szCs w:val="24"/>
        </w:rPr>
        <w:t xml:space="preserve"> voix additionnelle</w:t>
      </w:r>
      <w:r w:rsidR="001668AF">
        <w:rPr>
          <w:b/>
          <w:i/>
          <w:szCs w:val="24"/>
        </w:rPr>
        <w:t xml:space="preserve">. Lorsque vous sélectionnez une voix pour les menus, vous pouvez sélectionner n’importe quelle voix associée à la langue de votre système. </w:t>
      </w:r>
      <w:r w:rsidR="00327D17">
        <w:rPr>
          <w:b/>
          <w:i/>
          <w:szCs w:val="24"/>
        </w:rPr>
        <w:t>Q</w:t>
      </w:r>
      <w:r w:rsidR="00610EDD">
        <w:rPr>
          <w:b/>
          <w:i/>
          <w:szCs w:val="24"/>
        </w:rPr>
        <w:t>uant à la voix additionnelle, vous pouvez sélectionner n’importe quelle voix supportée par l’appareil, peu importe la langu</w:t>
      </w:r>
      <w:r w:rsidR="006648B8">
        <w:rPr>
          <w:b/>
          <w:i/>
          <w:szCs w:val="24"/>
        </w:rPr>
        <w:t>e de la voix des menus.</w:t>
      </w:r>
    </w:p>
    <w:p w14:paraId="33312F6F" w14:textId="77777777" w:rsidR="00AA2C9A" w:rsidRPr="00FC312B" w:rsidRDefault="00AA2C9A" w:rsidP="00AD7FD7">
      <w:pPr>
        <w:jc w:val="both"/>
        <w:rPr>
          <w:szCs w:val="24"/>
        </w:rPr>
      </w:pPr>
    </w:p>
    <w:p w14:paraId="0E4A1D2C" w14:textId="53E68925" w:rsidR="00DD79D6" w:rsidRPr="00FC312B" w:rsidRDefault="00B84D0D" w:rsidP="00AD7FD7">
      <w:pPr>
        <w:pStyle w:val="Titre2"/>
        <w:tabs>
          <w:tab w:val="clear" w:pos="993"/>
          <w:tab w:val="left" w:pos="709"/>
        </w:tabs>
        <w:spacing w:before="120"/>
        <w:ind w:left="425" w:hanging="425"/>
        <w:jc w:val="both"/>
        <w:rPr>
          <w:szCs w:val="24"/>
          <w:lang w:val="fr-CA"/>
        </w:rPr>
      </w:pPr>
      <w:bookmarkStart w:id="762" w:name="_Toc404591044"/>
      <w:bookmarkStart w:id="763" w:name="_Toc178772292"/>
      <w:r w:rsidRPr="00FC312B">
        <w:rPr>
          <w:szCs w:val="24"/>
          <w:lang w:val="fr-CA"/>
        </w:rPr>
        <w:t>Mode</w:t>
      </w:r>
      <w:r w:rsidR="00401814">
        <w:rPr>
          <w:szCs w:val="24"/>
          <w:lang w:val="fr-CA"/>
        </w:rPr>
        <w:t xml:space="preserve"> de lecture aléatoire dans la musique</w:t>
      </w:r>
      <w:r w:rsidRPr="00FC312B">
        <w:rPr>
          <w:szCs w:val="24"/>
          <w:lang w:val="fr-CA"/>
        </w:rPr>
        <w:t xml:space="preserve"> – touche 9</w:t>
      </w:r>
      <w:bookmarkEnd w:id="762"/>
      <w:bookmarkEnd w:id="763"/>
    </w:p>
    <w:p w14:paraId="65D0BFAB" w14:textId="4286E389" w:rsidR="00EA5919" w:rsidRPr="00FC312B" w:rsidRDefault="00B84D0D" w:rsidP="00AD7FD7">
      <w:pPr>
        <w:jc w:val="both"/>
        <w:rPr>
          <w:szCs w:val="24"/>
        </w:rPr>
      </w:pPr>
      <w:r w:rsidRPr="00FC312B">
        <w:rPr>
          <w:szCs w:val="24"/>
        </w:rPr>
        <w:t xml:space="preserve">Lorsque vous faites jouer une pièce musicale, vous pouvez </w:t>
      </w:r>
      <w:r w:rsidR="00791CAD" w:rsidRPr="00FC312B">
        <w:rPr>
          <w:szCs w:val="24"/>
        </w:rPr>
        <w:t>appuyer</w:t>
      </w:r>
      <w:r w:rsidRPr="00FC312B">
        <w:rPr>
          <w:szCs w:val="24"/>
        </w:rPr>
        <w:t xml:space="preserve"> sur la touche </w:t>
      </w:r>
      <w:r w:rsidRPr="00FC312B">
        <w:rPr>
          <w:b/>
          <w:i/>
          <w:szCs w:val="24"/>
        </w:rPr>
        <w:t>9</w:t>
      </w:r>
      <w:r w:rsidRPr="00FC312B">
        <w:rPr>
          <w:szCs w:val="24"/>
        </w:rPr>
        <w:t xml:space="preserve"> pour </w:t>
      </w:r>
      <w:r w:rsidR="00EA762D" w:rsidRPr="00FC312B">
        <w:rPr>
          <w:szCs w:val="24"/>
        </w:rPr>
        <w:t xml:space="preserve">basculer entre </w:t>
      </w:r>
      <w:r w:rsidR="000D45C8" w:rsidRPr="00FC312B">
        <w:rPr>
          <w:szCs w:val="24"/>
        </w:rPr>
        <w:t xml:space="preserve">les modes de lecture suivants : Aléatoire désactivé, Aléatoire activé, Boucle dossier et Boucle simple. </w:t>
      </w:r>
      <w:r w:rsidR="00D922DC" w:rsidRPr="00FC312B">
        <w:rPr>
          <w:szCs w:val="24"/>
        </w:rPr>
        <w:t>Le mode Aléatoire activé lira les éléments de votre liste</w:t>
      </w:r>
      <w:r w:rsidR="00195B63" w:rsidRPr="00FC312B">
        <w:rPr>
          <w:szCs w:val="24"/>
        </w:rPr>
        <w:t xml:space="preserve"> de façon aléatoire</w:t>
      </w:r>
      <w:r w:rsidR="00D922DC" w:rsidRPr="00FC312B">
        <w:rPr>
          <w:szCs w:val="24"/>
        </w:rPr>
        <w:t xml:space="preserve">, tandis que le mode Boucle dossier commencera automatiquement la lecture au début du dossier </w:t>
      </w:r>
      <w:r w:rsidR="00B738DB" w:rsidRPr="00FC312B">
        <w:rPr>
          <w:szCs w:val="24"/>
        </w:rPr>
        <w:t xml:space="preserve">courant </w:t>
      </w:r>
      <w:r w:rsidR="00D922DC" w:rsidRPr="00FC312B">
        <w:rPr>
          <w:szCs w:val="24"/>
        </w:rPr>
        <w:t xml:space="preserve">lorsque la fin du dossier est atteinte. Le mode Boucle simple commencera automatiquement la lecture au début du fichier courant lorsque la fin du fichier est atteinte. </w:t>
      </w:r>
      <w:r w:rsidR="00560E68" w:rsidRPr="00FC312B">
        <w:rPr>
          <w:szCs w:val="24"/>
        </w:rPr>
        <w:t>Notez</w:t>
      </w:r>
      <w:r w:rsidR="00D922DC" w:rsidRPr="00FC312B">
        <w:rPr>
          <w:szCs w:val="24"/>
        </w:rPr>
        <w:t xml:space="preserve"> que </w:t>
      </w:r>
      <w:r w:rsidR="00312818" w:rsidRPr="00FC312B">
        <w:rPr>
          <w:szCs w:val="24"/>
        </w:rPr>
        <w:t xml:space="preserve">les modes Boucle dossier et Boucle simple </w:t>
      </w:r>
      <w:r w:rsidR="00560E68" w:rsidRPr="00FC312B">
        <w:rPr>
          <w:szCs w:val="24"/>
        </w:rPr>
        <w:t>ont priorité</w:t>
      </w:r>
      <w:r w:rsidR="00312818" w:rsidRPr="00FC312B">
        <w:rPr>
          <w:szCs w:val="24"/>
        </w:rPr>
        <w:t xml:space="preserve"> sur </w:t>
      </w:r>
      <w:r w:rsidR="009454DE" w:rsidRPr="00FC312B">
        <w:rPr>
          <w:szCs w:val="24"/>
        </w:rPr>
        <w:t>le</w:t>
      </w:r>
      <w:r w:rsidR="00B4337A" w:rsidRPr="00FC312B">
        <w:rPr>
          <w:szCs w:val="24"/>
        </w:rPr>
        <w:t>s</w:t>
      </w:r>
      <w:r w:rsidR="009454DE" w:rsidRPr="00FC312B">
        <w:rPr>
          <w:szCs w:val="24"/>
        </w:rPr>
        <w:t xml:space="preserve"> réglage</w:t>
      </w:r>
      <w:r w:rsidR="00B4337A" w:rsidRPr="00FC312B">
        <w:rPr>
          <w:szCs w:val="24"/>
        </w:rPr>
        <w:t>s</w:t>
      </w:r>
      <w:r w:rsidR="009454DE" w:rsidRPr="00FC312B">
        <w:rPr>
          <w:szCs w:val="24"/>
        </w:rPr>
        <w:t xml:space="preserve"> de l’élément </w:t>
      </w:r>
      <w:r w:rsidR="00312818" w:rsidRPr="00FC312B">
        <w:rPr>
          <w:szCs w:val="24"/>
        </w:rPr>
        <w:t xml:space="preserve">Boucle </w:t>
      </w:r>
      <w:r w:rsidR="000325F6" w:rsidRPr="00FC312B">
        <w:rPr>
          <w:szCs w:val="24"/>
        </w:rPr>
        <w:t>du</w:t>
      </w:r>
      <w:r w:rsidR="00312818" w:rsidRPr="00FC312B">
        <w:rPr>
          <w:szCs w:val="24"/>
        </w:rPr>
        <w:t xml:space="preserve"> menu de configuration.</w:t>
      </w:r>
      <w:r w:rsidR="00D922DC" w:rsidRPr="00FC312B">
        <w:rPr>
          <w:szCs w:val="24"/>
        </w:rPr>
        <w:t xml:space="preserve"> </w:t>
      </w:r>
    </w:p>
    <w:p w14:paraId="7A200EA7" w14:textId="77777777" w:rsidR="00DD79D6" w:rsidRPr="00FC312B" w:rsidRDefault="00B84D0D" w:rsidP="00EA5919">
      <w:pPr>
        <w:pStyle w:val="Titre2"/>
        <w:rPr>
          <w:lang w:val="fr-CA"/>
        </w:rPr>
      </w:pPr>
      <w:bookmarkStart w:id="764" w:name="_Toc404591045"/>
      <w:bookmarkStart w:id="765" w:name="_Toc178772293"/>
      <w:r w:rsidRPr="00FC312B">
        <w:rPr>
          <w:lang w:val="fr-CA"/>
        </w:rPr>
        <w:t>Confirmer, Verrouiller et Annuler </w:t>
      </w:r>
      <w:r w:rsidR="004E6D5D" w:rsidRPr="00FC312B">
        <w:rPr>
          <w:lang w:val="fr-CA"/>
        </w:rPr>
        <w:t>–</w:t>
      </w:r>
      <w:r w:rsidRPr="00FC312B">
        <w:rPr>
          <w:lang w:val="fr-CA"/>
        </w:rPr>
        <w:t xml:space="preserve"> Touche</w:t>
      </w:r>
      <w:r w:rsidR="002621C0" w:rsidRPr="00FC312B">
        <w:rPr>
          <w:lang w:val="fr-CA"/>
        </w:rPr>
        <w:t>s</w:t>
      </w:r>
      <w:r w:rsidRPr="00FC312B">
        <w:rPr>
          <w:lang w:val="fr-CA"/>
        </w:rPr>
        <w:t xml:space="preserve"> </w:t>
      </w:r>
      <w:r w:rsidR="00D410E9" w:rsidRPr="00FC312B">
        <w:rPr>
          <w:lang w:val="fr-CA"/>
        </w:rPr>
        <w:t xml:space="preserve">Dièse </w:t>
      </w:r>
      <w:r w:rsidRPr="00FC312B">
        <w:rPr>
          <w:lang w:val="fr-CA"/>
        </w:rPr>
        <w:t>et Étoile</w:t>
      </w:r>
      <w:bookmarkEnd w:id="764"/>
      <w:bookmarkEnd w:id="765"/>
    </w:p>
    <w:p w14:paraId="3ADF0FFC" w14:textId="104E3562" w:rsidR="00DD79D6" w:rsidRPr="00FC312B" w:rsidRDefault="00111E6D" w:rsidP="00AD7FD7">
      <w:pPr>
        <w:spacing w:before="120"/>
        <w:jc w:val="both"/>
        <w:rPr>
          <w:szCs w:val="24"/>
        </w:rPr>
      </w:pPr>
      <w:r w:rsidRPr="00FC312B">
        <w:rPr>
          <w:szCs w:val="24"/>
        </w:rPr>
        <w:t>Le</w:t>
      </w:r>
      <w:r w:rsidR="00B84D0D" w:rsidRPr="00FC312B">
        <w:rPr>
          <w:szCs w:val="24"/>
        </w:rPr>
        <w:t xml:space="preserve"> </w:t>
      </w:r>
      <w:r w:rsidR="00D410E9" w:rsidRPr="00FC312B">
        <w:rPr>
          <w:b/>
          <w:i/>
        </w:rPr>
        <w:t>Dièse</w:t>
      </w:r>
      <w:r w:rsidR="00B84D0D" w:rsidRPr="00FC312B">
        <w:rPr>
          <w:szCs w:val="24"/>
        </w:rPr>
        <w:t xml:space="preserve"> vous permet de confirmer une opération ou de compléter une entrée numérique telle qu’un numéro de page ou une entrée textuelle telle qu’un article de recherche. </w:t>
      </w:r>
      <w:r w:rsidR="00830093" w:rsidRPr="00FC312B">
        <w:rPr>
          <w:szCs w:val="24"/>
        </w:rPr>
        <w:t xml:space="preserve">Maintenez enfoncé le </w:t>
      </w:r>
      <w:r w:rsidR="00830093" w:rsidRPr="00FC312B">
        <w:rPr>
          <w:b/>
          <w:i/>
          <w:szCs w:val="24"/>
        </w:rPr>
        <w:t xml:space="preserve">Dièse </w:t>
      </w:r>
      <w:r w:rsidR="00830093" w:rsidRPr="00FC312B">
        <w:rPr>
          <w:szCs w:val="24"/>
        </w:rPr>
        <w:t xml:space="preserve">pour annoncer l’état de la </w:t>
      </w:r>
      <w:r w:rsidR="00DC2205">
        <w:rPr>
          <w:szCs w:val="24"/>
        </w:rPr>
        <w:t>pile</w:t>
      </w:r>
      <w:r w:rsidR="00830093" w:rsidRPr="00FC312B">
        <w:rPr>
          <w:szCs w:val="24"/>
        </w:rPr>
        <w:t xml:space="preserve"> et </w:t>
      </w:r>
      <w:r w:rsidR="00215EFB">
        <w:rPr>
          <w:szCs w:val="24"/>
        </w:rPr>
        <w:t>les téléchargements en cours</w:t>
      </w:r>
      <w:r w:rsidR="00830093" w:rsidRPr="00FC312B">
        <w:rPr>
          <w:szCs w:val="24"/>
        </w:rPr>
        <w:t xml:space="preserve">. </w:t>
      </w:r>
    </w:p>
    <w:p w14:paraId="1A74FF01" w14:textId="5F092573" w:rsidR="00DD79D6" w:rsidRPr="00FC312B" w:rsidRDefault="00777DB7" w:rsidP="002621C0">
      <w:pPr>
        <w:spacing w:before="120"/>
        <w:jc w:val="both"/>
        <w:rPr>
          <w:szCs w:val="24"/>
        </w:rPr>
      </w:pPr>
      <w:r w:rsidRPr="00FC312B">
        <w:rPr>
          <w:szCs w:val="24"/>
        </w:rPr>
        <w:t>L’</w:t>
      </w:r>
      <w:r w:rsidR="00B84D0D" w:rsidRPr="00FC312B">
        <w:rPr>
          <w:b/>
          <w:i/>
          <w:szCs w:val="24"/>
        </w:rPr>
        <w:t>Étoile</w:t>
      </w:r>
      <w:r w:rsidR="00B84D0D" w:rsidRPr="00FC312B">
        <w:rPr>
          <w:szCs w:val="24"/>
        </w:rPr>
        <w:t xml:space="preserve"> vous permet d'annuler une opération. Maintenez enfoncée </w:t>
      </w:r>
      <w:r w:rsidRPr="00FC312B">
        <w:rPr>
          <w:szCs w:val="24"/>
        </w:rPr>
        <w:t>l’</w:t>
      </w:r>
      <w:r w:rsidRPr="00FC312B">
        <w:rPr>
          <w:b/>
          <w:i/>
          <w:szCs w:val="24"/>
        </w:rPr>
        <w:t>Étoile</w:t>
      </w:r>
      <w:r w:rsidR="00B84D0D" w:rsidRPr="00FC312B">
        <w:rPr>
          <w:b/>
          <w:szCs w:val="24"/>
        </w:rPr>
        <w:t xml:space="preserve"> </w:t>
      </w:r>
      <w:r w:rsidR="00B84D0D" w:rsidRPr="00FC312B">
        <w:rPr>
          <w:szCs w:val="24"/>
        </w:rPr>
        <w:t xml:space="preserve">pour verrouiller le clavier. </w:t>
      </w:r>
      <w:r w:rsidR="0057403F">
        <w:rPr>
          <w:szCs w:val="24"/>
        </w:rPr>
        <w:t xml:space="preserve">Appuyez sur </w:t>
      </w:r>
      <w:r w:rsidR="00B84D0D" w:rsidRPr="00FC312B">
        <w:rPr>
          <w:szCs w:val="24"/>
        </w:rPr>
        <w:t xml:space="preserve">les touches </w:t>
      </w:r>
      <w:r w:rsidR="00B84D0D" w:rsidRPr="00FC312B">
        <w:rPr>
          <w:b/>
          <w:i/>
          <w:szCs w:val="24"/>
        </w:rPr>
        <w:t xml:space="preserve">1, 2 </w:t>
      </w:r>
      <w:r w:rsidR="00B84D0D" w:rsidRPr="00FC312B">
        <w:rPr>
          <w:szCs w:val="24"/>
        </w:rPr>
        <w:t>et</w:t>
      </w:r>
      <w:r w:rsidR="00B84D0D" w:rsidRPr="00FC312B">
        <w:rPr>
          <w:b/>
          <w:i/>
          <w:szCs w:val="24"/>
        </w:rPr>
        <w:t xml:space="preserve"> 3</w:t>
      </w:r>
      <w:r w:rsidR="00B84D0D" w:rsidRPr="00FC312B">
        <w:rPr>
          <w:szCs w:val="24"/>
        </w:rPr>
        <w:t xml:space="preserve"> une à la suite de l’autre pour déverrouiller le clavier. </w:t>
      </w:r>
      <w:r w:rsidR="0067656B">
        <w:rPr>
          <w:szCs w:val="24"/>
        </w:rPr>
        <w:t xml:space="preserve">Lorsque le clavier est verrouillé, il n’y a qu’une seule exception </w:t>
      </w:r>
      <w:r w:rsidR="0016238D">
        <w:rPr>
          <w:szCs w:val="24"/>
        </w:rPr>
        <w:t xml:space="preserve">et il s’agit de l’extinction de l’appareil. </w:t>
      </w:r>
      <w:r w:rsidR="00F9544F">
        <w:rPr>
          <w:szCs w:val="24"/>
        </w:rPr>
        <w:t xml:space="preserve">Pour ce faire, il vous faudra appuyer pendant deux secondes sur la touche de Mise sous tension. Un simple appui sur la touche </w:t>
      </w:r>
      <w:r w:rsidR="001D68C2">
        <w:rPr>
          <w:szCs w:val="24"/>
        </w:rPr>
        <w:t xml:space="preserve">vous permettra d’entendre le message « Clavier verrouillé », alors que si vous enfoncez la touche pendant deux secondes, </w:t>
      </w:r>
      <w:r w:rsidR="0067656B">
        <w:rPr>
          <w:szCs w:val="24"/>
        </w:rPr>
        <w:t>le lecteur s’éteindra.</w:t>
      </w:r>
    </w:p>
    <w:p w14:paraId="156795A5" w14:textId="77777777" w:rsidR="00DD79D6" w:rsidRPr="00FC312B" w:rsidRDefault="00B84D0D" w:rsidP="00AD7FD7">
      <w:pPr>
        <w:pStyle w:val="Titre2"/>
        <w:tabs>
          <w:tab w:val="clear" w:pos="993"/>
          <w:tab w:val="left" w:pos="709"/>
        </w:tabs>
        <w:spacing w:before="120"/>
        <w:ind w:left="426" w:hanging="426"/>
        <w:jc w:val="both"/>
        <w:rPr>
          <w:szCs w:val="24"/>
          <w:lang w:val="fr-CA"/>
        </w:rPr>
      </w:pPr>
      <w:bookmarkStart w:id="766" w:name="_Toc404591046"/>
      <w:bookmarkStart w:id="767" w:name="_Toc178772294"/>
      <w:r w:rsidRPr="00FC312B">
        <w:rPr>
          <w:szCs w:val="24"/>
          <w:lang w:val="fr-CA"/>
        </w:rPr>
        <w:t>Info - Touche 0</w:t>
      </w:r>
      <w:bookmarkEnd w:id="766"/>
      <w:bookmarkEnd w:id="767"/>
    </w:p>
    <w:p w14:paraId="41E48AF8" w14:textId="4E902E8C" w:rsidR="00DD79D6" w:rsidRPr="00FC312B" w:rsidRDefault="00B84D0D" w:rsidP="00AD7FD7">
      <w:pPr>
        <w:spacing w:before="120"/>
        <w:jc w:val="both"/>
        <w:rPr>
          <w:szCs w:val="24"/>
        </w:rPr>
      </w:pPr>
      <w:r w:rsidRPr="00FC312B">
        <w:rPr>
          <w:szCs w:val="24"/>
        </w:rPr>
        <w:t xml:space="preserve">La touche </w:t>
      </w:r>
      <w:r w:rsidRPr="00FC312B">
        <w:rPr>
          <w:b/>
          <w:i/>
          <w:szCs w:val="24"/>
        </w:rPr>
        <w:t>Info</w:t>
      </w:r>
      <w:r w:rsidRPr="00FC312B">
        <w:rPr>
          <w:szCs w:val="24"/>
        </w:rPr>
        <w:t xml:space="preserve"> (</w:t>
      </w:r>
      <w:r w:rsidRPr="00FC312B">
        <w:rPr>
          <w:b/>
          <w:i/>
          <w:szCs w:val="24"/>
        </w:rPr>
        <w:t>0</w:t>
      </w:r>
      <w:r w:rsidRPr="00FC312B">
        <w:rPr>
          <w:szCs w:val="24"/>
        </w:rPr>
        <w:t xml:space="preserve">) annonce les renseignements sur le livre, le lecteur et la </w:t>
      </w:r>
      <w:r w:rsidR="00DC2205">
        <w:rPr>
          <w:szCs w:val="24"/>
        </w:rPr>
        <w:t>pile</w:t>
      </w:r>
      <w:r w:rsidRPr="00FC312B">
        <w:rPr>
          <w:szCs w:val="24"/>
        </w:rPr>
        <w:t>. Il existe deux façons d'y accéder.</w:t>
      </w:r>
    </w:p>
    <w:p w14:paraId="77B4367D" w14:textId="77777777" w:rsidR="00DD79D6" w:rsidRPr="00FC312B" w:rsidRDefault="00B84D0D" w:rsidP="00AD7FD7">
      <w:pPr>
        <w:spacing w:before="120"/>
        <w:jc w:val="both"/>
        <w:rPr>
          <w:szCs w:val="24"/>
        </w:rPr>
      </w:pPr>
      <w:r w:rsidRPr="00FC312B">
        <w:rPr>
          <w:szCs w:val="24"/>
        </w:rPr>
        <w:t xml:space="preserve">Appuyez sur la touche </w:t>
      </w:r>
      <w:r w:rsidRPr="00FC312B">
        <w:rPr>
          <w:b/>
          <w:i/>
          <w:szCs w:val="24"/>
        </w:rPr>
        <w:t>Info</w:t>
      </w:r>
      <w:r w:rsidRPr="00FC312B">
        <w:rPr>
          <w:szCs w:val="24"/>
        </w:rPr>
        <w:t xml:space="preserve">, touche </w:t>
      </w:r>
      <w:r w:rsidRPr="00FC312B">
        <w:rPr>
          <w:b/>
          <w:i/>
          <w:szCs w:val="24"/>
        </w:rPr>
        <w:t>0</w:t>
      </w:r>
      <w:r w:rsidRPr="00FC312B">
        <w:rPr>
          <w:szCs w:val="24"/>
        </w:rPr>
        <w:t xml:space="preserve">. Tous les éléments d’information seront annoncés. Ou appuyez sur la touche </w:t>
      </w:r>
      <w:r w:rsidRPr="00FC312B">
        <w:rPr>
          <w:b/>
          <w:i/>
          <w:szCs w:val="24"/>
        </w:rPr>
        <w:t xml:space="preserve">Info </w:t>
      </w:r>
      <w:r w:rsidRPr="00FC312B">
        <w:rPr>
          <w:szCs w:val="24"/>
        </w:rPr>
        <w:t>(</w:t>
      </w:r>
      <w:r w:rsidRPr="00FC312B">
        <w:rPr>
          <w:b/>
          <w:i/>
          <w:szCs w:val="24"/>
        </w:rPr>
        <w:t>0</w:t>
      </w:r>
      <w:r w:rsidRPr="00FC312B">
        <w:rPr>
          <w:szCs w:val="24"/>
        </w:rPr>
        <w:t xml:space="preserve">) et appuyez sur les touches </w:t>
      </w:r>
      <w:r w:rsidRPr="00FC312B">
        <w:rPr>
          <w:b/>
          <w:i/>
          <w:szCs w:val="24"/>
        </w:rPr>
        <w:t xml:space="preserve">4 </w:t>
      </w:r>
      <w:r w:rsidRPr="00FC312B">
        <w:rPr>
          <w:szCs w:val="24"/>
        </w:rPr>
        <w:t>ou</w:t>
      </w:r>
      <w:r w:rsidRPr="00FC312B">
        <w:rPr>
          <w:i/>
          <w:szCs w:val="24"/>
        </w:rPr>
        <w:t xml:space="preserve"> </w:t>
      </w:r>
      <w:r w:rsidRPr="00FC312B">
        <w:rPr>
          <w:b/>
          <w:i/>
          <w:szCs w:val="24"/>
        </w:rPr>
        <w:t>6</w:t>
      </w:r>
      <w:r w:rsidRPr="00FC312B">
        <w:rPr>
          <w:b/>
          <w:szCs w:val="24"/>
        </w:rPr>
        <w:t xml:space="preserve"> </w:t>
      </w:r>
      <w:r w:rsidRPr="00FC312B">
        <w:rPr>
          <w:szCs w:val="24"/>
        </w:rPr>
        <w:t xml:space="preserve">pour reculer ou avancer dans les </w:t>
      </w:r>
      <w:r w:rsidRPr="00FC312B">
        <w:rPr>
          <w:szCs w:val="24"/>
        </w:rPr>
        <w:lastRenderedPageBreak/>
        <w:t xml:space="preserve">éléments disponibles. Vous pouvez aussi </w:t>
      </w:r>
      <w:r w:rsidR="00791CAD" w:rsidRPr="00FC312B">
        <w:rPr>
          <w:szCs w:val="24"/>
        </w:rPr>
        <w:t>appuyer</w:t>
      </w:r>
      <w:r w:rsidRPr="00FC312B">
        <w:rPr>
          <w:szCs w:val="24"/>
        </w:rPr>
        <w:t xml:space="preserve"> plusieurs fois sur la touche </w:t>
      </w:r>
      <w:r w:rsidRPr="00FC312B">
        <w:rPr>
          <w:b/>
          <w:i/>
          <w:szCs w:val="24"/>
        </w:rPr>
        <w:t xml:space="preserve">Info </w:t>
      </w:r>
      <w:r w:rsidRPr="00FC312B">
        <w:rPr>
          <w:szCs w:val="24"/>
        </w:rPr>
        <w:t>(</w:t>
      </w:r>
      <w:r w:rsidRPr="00FC312B">
        <w:rPr>
          <w:b/>
          <w:i/>
          <w:szCs w:val="24"/>
        </w:rPr>
        <w:t>0</w:t>
      </w:r>
      <w:r w:rsidRPr="00FC312B">
        <w:rPr>
          <w:szCs w:val="24"/>
        </w:rPr>
        <w:t xml:space="preserve">) pour vous déplacer d’un élément à l’autre. </w:t>
      </w:r>
    </w:p>
    <w:p w14:paraId="579B56EA" w14:textId="77777777" w:rsidR="00DD79D6" w:rsidRPr="00FC312B" w:rsidRDefault="00B84D0D" w:rsidP="00AD7FD7">
      <w:pPr>
        <w:spacing w:before="120"/>
        <w:jc w:val="both"/>
        <w:rPr>
          <w:szCs w:val="24"/>
        </w:rPr>
      </w:pPr>
      <w:r w:rsidRPr="00FC312B">
        <w:rPr>
          <w:szCs w:val="24"/>
        </w:rPr>
        <w:t xml:space="preserve">Appuyez sur </w:t>
      </w:r>
      <w:r w:rsidR="00777DB7" w:rsidRPr="00FC312B">
        <w:rPr>
          <w:szCs w:val="24"/>
        </w:rPr>
        <w:t>l’</w:t>
      </w:r>
      <w:r w:rsidR="00777DB7" w:rsidRPr="00FC312B">
        <w:rPr>
          <w:b/>
          <w:i/>
          <w:szCs w:val="24"/>
        </w:rPr>
        <w:t>Étoile</w:t>
      </w:r>
      <w:r w:rsidRPr="00FC312B">
        <w:rPr>
          <w:szCs w:val="24"/>
        </w:rPr>
        <w:t xml:space="preserve"> ou</w:t>
      </w:r>
      <w:r w:rsidR="00777DB7" w:rsidRPr="00FC312B">
        <w:rPr>
          <w:szCs w:val="24"/>
        </w:rPr>
        <w:t xml:space="preserve"> sur</w:t>
      </w:r>
      <w:r w:rsidRPr="00FC312B">
        <w:rPr>
          <w:szCs w:val="24"/>
        </w:rPr>
        <w:t xml:space="preserve"> </w:t>
      </w:r>
      <w:r w:rsidRPr="00FC312B">
        <w:rPr>
          <w:b/>
          <w:i/>
          <w:szCs w:val="24"/>
        </w:rPr>
        <w:t xml:space="preserve">Écoute-Arrêt </w:t>
      </w:r>
      <w:r w:rsidRPr="00FC312B">
        <w:rPr>
          <w:szCs w:val="24"/>
        </w:rPr>
        <w:t>pour annuler l'opération en cours.</w:t>
      </w:r>
    </w:p>
    <w:p w14:paraId="7D62326F" w14:textId="44414F5E" w:rsidR="00FB2964" w:rsidRPr="00FC312B" w:rsidRDefault="00B84D0D" w:rsidP="00AD7FD7">
      <w:pPr>
        <w:spacing w:before="120"/>
        <w:jc w:val="both"/>
        <w:rPr>
          <w:i/>
          <w:szCs w:val="24"/>
        </w:rPr>
      </w:pPr>
      <w:r w:rsidRPr="00FC312B">
        <w:rPr>
          <w:i/>
          <w:szCs w:val="24"/>
        </w:rPr>
        <w:t xml:space="preserve">Vous pouvez aussi maintenir enfoncée la touche </w:t>
      </w:r>
      <w:r w:rsidRPr="00FC312B">
        <w:rPr>
          <w:b/>
          <w:i/>
          <w:szCs w:val="24"/>
        </w:rPr>
        <w:t>Info</w:t>
      </w:r>
      <w:r w:rsidRPr="00FC312B">
        <w:rPr>
          <w:i/>
          <w:szCs w:val="24"/>
        </w:rPr>
        <w:t xml:space="preserve"> pour quitter le mode </w:t>
      </w:r>
      <w:r w:rsidR="00964DCA">
        <w:rPr>
          <w:i/>
          <w:szCs w:val="24"/>
        </w:rPr>
        <w:t>Information clavier</w:t>
      </w:r>
      <w:r w:rsidRPr="00FC312B">
        <w:rPr>
          <w:i/>
          <w:szCs w:val="24"/>
        </w:rPr>
        <w:t>.</w:t>
      </w:r>
    </w:p>
    <w:p w14:paraId="3B35CDF3" w14:textId="32D109DE" w:rsidR="00FB2964" w:rsidRPr="00FC312B" w:rsidRDefault="00FB2964" w:rsidP="00AD7FD7">
      <w:pPr>
        <w:spacing w:before="120"/>
        <w:jc w:val="both"/>
        <w:rPr>
          <w:szCs w:val="24"/>
        </w:rPr>
      </w:pPr>
      <w:r w:rsidRPr="00FC312B">
        <w:rPr>
          <w:szCs w:val="24"/>
        </w:rPr>
        <w:t xml:space="preserve">Le mode </w:t>
      </w:r>
      <w:r w:rsidR="005C7D5C">
        <w:rPr>
          <w:szCs w:val="24"/>
        </w:rPr>
        <w:t>Information clavier</w:t>
      </w:r>
      <w:r w:rsidRPr="00FC312B">
        <w:rPr>
          <w:szCs w:val="24"/>
        </w:rPr>
        <w:t xml:space="preserve"> ne peut pas être activé pendant que les renseignements sur le livre sont annoncés.</w:t>
      </w:r>
    </w:p>
    <w:p w14:paraId="1A2AC669" w14:textId="77777777" w:rsidR="00DD79D6" w:rsidRPr="00FC312B" w:rsidRDefault="00B84D0D" w:rsidP="00AD7FD7">
      <w:pPr>
        <w:pStyle w:val="Titre3"/>
        <w:tabs>
          <w:tab w:val="num" w:pos="851"/>
        </w:tabs>
        <w:jc w:val="both"/>
        <w:rPr>
          <w:szCs w:val="24"/>
        </w:rPr>
      </w:pPr>
      <w:bookmarkStart w:id="768" w:name="_Toc404591047"/>
      <w:bookmarkStart w:id="769" w:name="_Toc178772295"/>
      <w:r w:rsidRPr="00FC312B">
        <w:rPr>
          <w:szCs w:val="24"/>
        </w:rPr>
        <w:t>Rubriques d'information</w:t>
      </w:r>
      <w:r w:rsidR="00543EBA" w:rsidRPr="00FC312B">
        <w:rPr>
          <w:szCs w:val="24"/>
        </w:rPr>
        <w:t>s</w:t>
      </w:r>
      <w:r w:rsidRPr="00FC312B">
        <w:rPr>
          <w:szCs w:val="24"/>
        </w:rPr>
        <w:t xml:space="preserve"> disponibles</w:t>
      </w:r>
      <w:bookmarkEnd w:id="768"/>
      <w:bookmarkEnd w:id="769"/>
    </w:p>
    <w:p w14:paraId="760A6988" w14:textId="77777777" w:rsidR="00DD79D6" w:rsidRPr="00FC312B" w:rsidRDefault="00B84D0D" w:rsidP="00AD7FD7">
      <w:pPr>
        <w:spacing w:before="120"/>
        <w:jc w:val="both"/>
        <w:rPr>
          <w:i/>
          <w:szCs w:val="24"/>
        </w:rPr>
      </w:pPr>
      <w:r w:rsidRPr="00FC312B">
        <w:rPr>
          <w:i/>
          <w:szCs w:val="24"/>
        </w:rPr>
        <w:t>Le titre du livre.</w:t>
      </w:r>
    </w:p>
    <w:p w14:paraId="087F79E0" w14:textId="77777777" w:rsidR="00DD79D6" w:rsidRPr="00FC312B" w:rsidRDefault="00B84D0D" w:rsidP="00AD7FD7">
      <w:pPr>
        <w:spacing w:before="120"/>
        <w:jc w:val="both"/>
        <w:rPr>
          <w:i/>
          <w:szCs w:val="24"/>
        </w:rPr>
      </w:pPr>
      <w:r w:rsidRPr="00FC312B">
        <w:rPr>
          <w:i/>
          <w:szCs w:val="24"/>
        </w:rPr>
        <w:t>Le nombre de notes (catalogue Notes seulement).</w:t>
      </w:r>
    </w:p>
    <w:p w14:paraId="1D733668" w14:textId="77777777" w:rsidR="00DD79D6" w:rsidRPr="00FC312B" w:rsidRDefault="00B84D0D" w:rsidP="00AD7FD7">
      <w:pPr>
        <w:spacing w:before="120"/>
        <w:jc w:val="both"/>
        <w:rPr>
          <w:i/>
          <w:szCs w:val="24"/>
        </w:rPr>
      </w:pPr>
      <w:r w:rsidRPr="00FC312B">
        <w:rPr>
          <w:i/>
          <w:szCs w:val="24"/>
        </w:rPr>
        <w:t>Le nombre de fichiers et de dossiers (catalogue Musique seulement).</w:t>
      </w:r>
    </w:p>
    <w:p w14:paraId="67FAF7D0" w14:textId="2A323F53" w:rsidR="00DD79D6" w:rsidRPr="00FC312B" w:rsidRDefault="00B84D0D" w:rsidP="00AD7FD7">
      <w:pPr>
        <w:spacing w:before="120"/>
        <w:jc w:val="both"/>
        <w:rPr>
          <w:szCs w:val="24"/>
        </w:rPr>
      </w:pPr>
      <w:r w:rsidRPr="00FC312B">
        <w:rPr>
          <w:i/>
          <w:szCs w:val="24"/>
        </w:rPr>
        <w:t xml:space="preserve">Le nombre de pages et </w:t>
      </w:r>
      <w:r w:rsidR="00433EF8">
        <w:rPr>
          <w:i/>
          <w:szCs w:val="24"/>
        </w:rPr>
        <w:t>de titres</w:t>
      </w:r>
      <w:r w:rsidRPr="00FC312B">
        <w:rPr>
          <w:i/>
          <w:szCs w:val="24"/>
        </w:rPr>
        <w:t xml:space="preserve">. </w:t>
      </w:r>
    </w:p>
    <w:p w14:paraId="2201E412" w14:textId="77777777" w:rsidR="00DD79D6" w:rsidRPr="00FC312B" w:rsidRDefault="00B84D0D" w:rsidP="00AD7FD7">
      <w:pPr>
        <w:spacing w:before="120"/>
        <w:jc w:val="both"/>
        <w:rPr>
          <w:i/>
          <w:szCs w:val="24"/>
        </w:rPr>
      </w:pPr>
      <w:r w:rsidRPr="00FC312B">
        <w:rPr>
          <w:i/>
          <w:szCs w:val="24"/>
        </w:rPr>
        <w:t>La durée d’enregistrement restante (catalogue Notes seulement).</w:t>
      </w:r>
    </w:p>
    <w:p w14:paraId="3D974388" w14:textId="0C9A3FE1" w:rsidR="00DD79D6" w:rsidRPr="00FC312B" w:rsidRDefault="001534CD" w:rsidP="00AD7FD7">
      <w:pPr>
        <w:spacing w:before="120"/>
        <w:jc w:val="both"/>
        <w:rPr>
          <w:i/>
          <w:szCs w:val="24"/>
        </w:rPr>
      </w:pPr>
      <w:r>
        <w:rPr>
          <w:i/>
          <w:szCs w:val="24"/>
        </w:rPr>
        <w:t>Durée totale du livre</w:t>
      </w:r>
      <w:r w:rsidR="00B84D0D" w:rsidRPr="00FC312B">
        <w:rPr>
          <w:i/>
          <w:szCs w:val="24"/>
        </w:rPr>
        <w:t>.</w:t>
      </w:r>
    </w:p>
    <w:p w14:paraId="6F068CB3" w14:textId="702EB4DA" w:rsidR="00DD79D6" w:rsidRPr="00FC312B" w:rsidRDefault="00B84D0D" w:rsidP="00AD7FD7">
      <w:pPr>
        <w:spacing w:before="120"/>
        <w:jc w:val="both"/>
        <w:rPr>
          <w:i/>
          <w:szCs w:val="24"/>
        </w:rPr>
      </w:pPr>
      <w:r w:rsidRPr="00FC312B">
        <w:rPr>
          <w:i/>
          <w:szCs w:val="24"/>
        </w:rPr>
        <w:t xml:space="preserve">Le temps écoulé et </w:t>
      </w:r>
      <w:r w:rsidR="00D9063B">
        <w:rPr>
          <w:i/>
          <w:szCs w:val="24"/>
        </w:rPr>
        <w:t xml:space="preserve">le </w:t>
      </w:r>
      <w:r w:rsidRPr="00FC312B">
        <w:rPr>
          <w:i/>
          <w:szCs w:val="24"/>
        </w:rPr>
        <w:t>temps restant.</w:t>
      </w:r>
    </w:p>
    <w:p w14:paraId="69509620" w14:textId="77777777" w:rsidR="00DD79D6" w:rsidRPr="00FC312B" w:rsidRDefault="00B84D0D" w:rsidP="00AD7FD7">
      <w:pPr>
        <w:spacing w:before="120"/>
        <w:jc w:val="both"/>
        <w:rPr>
          <w:i/>
          <w:szCs w:val="24"/>
        </w:rPr>
      </w:pPr>
      <w:r w:rsidRPr="00FC312B">
        <w:rPr>
          <w:i/>
          <w:szCs w:val="24"/>
        </w:rPr>
        <w:t>Le nombre de signets dans le livre.</w:t>
      </w:r>
    </w:p>
    <w:p w14:paraId="539C476E" w14:textId="3B4301DB" w:rsidR="00DD79D6" w:rsidRDefault="00B84D0D" w:rsidP="00AD7FD7">
      <w:pPr>
        <w:spacing w:before="120"/>
        <w:jc w:val="both"/>
        <w:rPr>
          <w:i/>
          <w:szCs w:val="24"/>
        </w:rPr>
      </w:pPr>
      <w:r w:rsidRPr="00FC312B">
        <w:rPr>
          <w:i/>
          <w:szCs w:val="24"/>
        </w:rPr>
        <w:t>Le nombre de livres.</w:t>
      </w:r>
    </w:p>
    <w:p w14:paraId="14AAF2F9" w14:textId="068EE8D5" w:rsidR="00983BE3" w:rsidRPr="00FC312B" w:rsidRDefault="00983BE3" w:rsidP="00AD7FD7">
      <w:pPr>
        <w:spacing w:before="120"/>
        <w:jc w:val="both"/>
        <w:rPr>
          <w:i/>
          <w:szCs w:val="24"/>
        </w:rPr>
      </w:pPr>
      <w:r>
        <w:rPr>
          <w:i/>
          <w:szCs w:val="24"/>
        </w:rPr>
        <w:t xml:space="preserve">Note : </w:t>
      </w:r>
      <w:r w:rsidR="001E154D">
        <w:rPr>
          <w:i/>
          <w:szCs w:val="24"/>
        </w:rPr>
        <w:t xml:space="preserve">l’information concernant la mémoire interne est affichée en premier, </w:t>
      </w:r>
      <w:r w:rsidR="001B7ACD">
        <w:rPr>
          <w:i/>
          <w:szCs w:val="24"/>
        </w:rPr>
        <w:t>suivie des informations concernant la carte SD</w:t>
      </w:r>
      <w:r w:rsidR="002D5675">
        <w:rPr>
          <w:i/>
          <w:szCs w:val="24"/>
        </w:rPr>
        <w:t>.</w:t>
      </w:r>
    </w:p>
    <w:p w14:paraId="5956F6E8" w14:textId="77777777" w:rsidR="00BF49D6" w:rsidRDefault="00BF49D6" w:rsidP="00AD7FD7">
      <w:pPr>
        <w:spacing w:before="120"/>
        <w:jc w:val="both"/>
        <w:rPr>
          <w:i/>
          <w:szCs w:val="24"/>
        </w:rPr>
      </w:pPr>
      <w:r>
        <w:rPr>
          <w:i/>
          <w:szCs w:val="24"/>
        </w:rPr>
        <w:t>L’espace restant sur la mémoire interne.</w:t>
      </w:r>
    </w:p>
    <w:p w14:paraId="2D6D1FD4" w14:textId="1D04B9C2" w:rsidR="00DD79D6" w:rsidRPr="00FC312B" w:rsidRDefault="00B84D0D" w:rsidP="00AD7FD7">
      <w:pPr>
        <w:spacing w:before="120"/>
        <w:jc w:val="both"/>
        <w:rPr>
          <w:i/>
          <w:szCs w:val="24"/>
        </w:rPr>
      </w:pPr>
      <w:r w:rsidRPr="00FC312B">
        <w:rPr>
          <w:i/>
          <w:szCs w:val="24"/>
        </w:rPr>
        <w:t xml:space="preserve">L’espace mémoire restant sur la carte SD. </w:t>
      </w:r>
    </w:p>
    <w:p w14:paraId="721A4640" w14:textId="0FD3411D" w:rsidR="00B33A9A" w:rsidRPr="00BE7161" w:rsidRDefault="00B84D0D" w:rsidP="00AD7FD7">
      <w:pPr>
        <w:spacing w:before="120"/>
        <w:jc w:val="both"/>
        <w:rPr>
          <w:szCs w:val="24"/>
        </w:rPr>
      </w:pPr>
      <w:r w:rsidRPr="00FC312B">
        <w:rPr>
          <w:i/>
          <w:szCs w:val="24"/>
        </w:rPr>
        <w:t xml:space="preserve">Indique si le lecteur fonctionne avec la </w:t>
      </w:r>
      <w:r w:rsidR="001943B1">
        <w:rPr>
          <w:i/>
          <w:szCs w:val="24"/>
        </w:rPr>
        <w:t>pile</w:t>
      </w:r>
      <w:r w:rsidRPr="00FC312B">
        <w:rPr>
          <w:i/>
          <w:szCs w:val="24"/>
        </w:rPr>
        <w:t xml:space="preserve"> ou avec l'adaptateur </w:t>
      </w:r>
      <w:r w:rsidR="00067D3A">
        <w:rPr>
          <w:i/>
          <w:szCs w:val="24"/>
        </w:rPr>
        <w:t>secteur.</w:t>
      </w:r>
      <w:r w:rsidRPr="00FC312B">
        <w:rPr>
          <w:i/>
          <w:szCs w:val="24"/>
        </w:rPr>
        <w:t xml:space="preserve"> Indique également le chargement de la </w:t>
      </w:r>
      <w:r w:rsidR="001943B1">
        <w:rPr>
          <w:i/>
          <w:szCs w:val="24"/>
        </w:rPr>
        <w:t>pile</w:t>
      </w:r>
      <w:r w:rsidRPr="00FC312B">
        <w:rPr>
          <w:i/>
          <w:szCs w:val="24"/>
        </w:rPr>
        <w:t xml:space="preserve">. </w:t>
      </w:r>
    </w:p>
    <w:p w14:paraId="7505F4F7" w14:textId="77777777" w:rsidR="00DA38E6" w:rsidRPr="00FC312B" w:rsidRDefault="00081E50" w:rsidP="00AD7FD7">
      <w:pPr>
        <w:spacing w:before="120"/>
        <w:jc w:val="both"/>
        <w:rPr>
          <w:i/>
          <w:szCs w:val="24"/>
        </w:rPr>
      </w:pPr>
      <w:r w:rsidRPr="00FC312B">
        <w:rPr>
          <w:i/>
          <w:szCs w:val="24"/>
        </w:rPr>
        <w:t>Information sur le</w:t>
      </w:r>
      <w:r w:rsidR="00DA38E6" w:rsidRPr="00FC312B">
        <w:rPr>
          <w:i/>
          <w:szCs w:val="24"/>
        </w:rPr>
        <w:t xml:space="preserve"> téléchargement</w:t>
      </w:r>
    </w:p>
    <w:p w14:paraId="0093A158" w14:textId="77777777" w:rsidR="00546B5D" w:rsidRPr="00FC312B" w:rsidRDefault="00546B5D" w:rsidP="00AD7FD7">
      <w:pPr>
        <w:spacing w:before="120"/>
        <w:jc w:val="both"/>
        <w:rPr>
          <w:i/>
          <w:szCs w:val="24"/>
        </w:rPr>
      </w:pPr>
      <w:r w:rsidRPr="00FC312B">
        <w:rPr>
          <w:i/>
          <w:szCs w:val="24"/>
        </w:rPr>
        <w:t>Statut sans fil</w:t>
      </w:r>
    </w:p>
    <w:p w14:paraId="3AA158F4" w14:textId="398FF738" w:rsidR="00DD79D6" w:rsidRPr="00FC312B" w:rsidRDefault="00B33A9A" w:rsidP="00AD7FD7">
      <w:pPr>
        <w:spacing w:before="120"/>
        <w:jc w:val="both"/>
        <w:rPr>
          <w:szCs w:val="24"/>
        </w:rPr>
      </w:pPr>
      <w:r w:rsidRPr="00FC312B">
        <w:rPr>
          <w:i/>
          <w:szCs w:val="24"/>
        </w:rPr>
        <w:t xml:space="preserve">Numéro du modèle de Victor Reader Stream, numéro de version du logiciel, nombre de </w:t>
      </w:r>
      <w:r w:rsidR="00445D2E">
        <w:rPr>
          <w:i/>
          <w:szCs w:val="24"/>
        </w:rPr>
        <w:t>clés</w:t>
      </w:r>
      <w:r w:rsidRPr="00FC312B">
        <w:rPr>
          <w:i/>
          <w:szCs w:val="24"/>
        </w:rPr>
        <w:t xml:space="preserve"> d’autorisation à l’usager (s’il y a lieu), et numéro de série du lecteur</w:t>
      </w:r>
      <w:r w:rsidR="00B84D0D" w:rsidRPr="00FC312B">
        <w:rPr>
          <w:szCs w:val="24"/>
        </w:rPr>
        <w:t>.</w:t>
      </w:r>
    </w:p>
    <w:p w14:paraId="1E4A1EC8" w14:textId="77777777" w:rsidR="00543EBA" w:rsidRPr="00FC312B" w:rsidRDefault="00543EBA" w:rsidP="00AD7FD7">
      <w:pPr>
        <w:spacing w:before="120"/>
        <w:jc w:val="both"/>
        <w:rPr>
          <w:i/>
          <w:szCs w:val="24"/>
        </w:rPr>
      </w:pPr>
    </w:p>
    <w:p w14:paraId="1C8BA5C4" w14:textId="77777777" w:rsidR="00DD79D6" w:rsidRPr="00FC312B" w:rsidRDefault="00B84D0D" w:rsidP="00AD7FD7">
      <w:pPr>
        <w:pStyle w:val="Titre1"/>
        <w:jc w:val="both"/>
        <w:rPr>
          <w:szCs w:val="24"/>
          <w:lang w:val="fr-CA"/>
        </w:rPr>
      </w:pPr>
      <w:r w:rsidRPr="00FC312B">
        <w:rPr>
          <w:szCs w:val="24"/>
          <w:lang w:val="fr-CA"/>
        </w:rPr>
        <w:lastRenderedPageBreak/>
        <w:t xml:space="preserve"> </w:t>
      </w:r>
      <w:bookmarkStart w:id="770" w:name="_Toc404591048"/>
      <w:bookmarkStart w:id="771" w:name="_Toc178772296"/>
      <w:r w:rsidR="00FF5CAE" w:rsidRPr="00FC312B">
        <w:rPr>
          <w:szCs w:val="24"/>
          <w:lang w:val="fr-CA"/>
        </w:rPr>
        <w:t>Navigation directe</w:t>
      </w:r>
      <w:bookmarkEnd w:id="770"/>
      <w:bookmarkEnd w:id="771"/>
    </w:p>
    <w:p w14:paraId="34631224" w14:textId="29434D74" w:rsidR="00DD79D6" w:rsidRPr="00FC312B" w:rsidRDefault="006843DC" w:rsidP="00AD7FD7">
      <w:pPr>
        <w:pStyle w:val="Titre2"/>
        <w:tabs>
          <w:tab w:val="clear" w:pos="993"/>
          <w:tab w:val="left" w:pos="709"/>
        </w:tabs>
        <w:spacing w:before="120"/>
        <w:ind w:left="425" w:hanging="425"/>
        <w:jc w:val="both"/>
        <w:rPr>
          <w:szCs w:val="24"/>
          <w:lang w:val="fr-CA"/>
        </w:rPr>
      </w:pPr>
      <w:bookmarkStart w:id="772" w:name="_Toc178772297"/>
      <w:r>
        <w:rPr>
          <w:szCs w:val="24"/>
          <w:lang w:val="fr-CA"/>
        </w:rPr>
        <w:t xml:space="preserve">Atteindre </w:t>
      </w:r>
      <w:r w:rsidR="004D2299">
        <w:rPr>
          <w:szCs w:val="24"/>
          <w:lang w:val="fr-CA"/>
        </w:rPr>
        <w:t>page</w:t>
      </w:r>
      <w:bookmarkEnd w:id="772"/>
      <w:r w:rsidR="00B84D0D" w:rsidRPr="00FC312B">
        <w:rPr>
          <w:szCs w:val="24"/>
          <w:lang w:val="fr-CA"/>
        </w:rPr>
        <w:t xml:space="preserve"> </w:t>
      </w:r>
    </w:p>
    <w:p w14:paraId="57BBC2EC" w14:textId="651400E7" w:rsidR="00DD79D6" w:rsidRPr="00FC312B" w:rsidRDefault="00B84D0D" w:rsidP="00AD7FD7">
      <w:pPr>
        <w:jc w:val="both"/>
        <w:rPr>
          <w:szCs w:val="24"/>
        </w:rPr>
      </w:pPr>
      <w:r w:rsidRPr="00FC312B">
        <w:rPr>
          <w:szCs w:val="24"/>
        </w:rPr>
        <w:t xml:space="preserve">La fonction </w:t>
      </w:r>
      <w:r w:rsidR="006843DC">
        <w:rPr>
          <w:szCs w:val="24"/>
        </w:rPr>
        <w:t xml:space="preserve">Atteindre </w:t>
      </w:r>
      <w:r w:rsidR="004D2299">
        <w:rPr>
          <w:szCs w:val="24"/>
        </w:rPr>
        <w:t>p</w:t>
      </w:r>
      <w:r w:rsidRPr="00FC312B">
        <w:rPr>
          <w:szCs w:val="24"/>
        </w:rPr>
        <w:t xml:space="preserve">age vous permet de vous déplacer directement à la page désirée. </w:t>
      </w:r>
    </w:p>
    <w:p w14:paraId="5931BB63" w14:textId="42C28B70" w:rsidR="00DD79D6" w:rsidRPr="00FC312B" w:rsidRDefault="00B84D0D" w:rsidP="00AD7FD7">
      <w:pPr>
        <w:spacing w:before="120"/>
        <w:jc w:val="both"/>
        <w:rPr>
          <w:szCs w:val="24"/>
        </w:rPr>
      </w:pPr>
      <w:r w:rsidRPr="00FC312B">
        <w:rPr>
          <w:szCs w:val="24"/>
        </w:rPr>
        <w:t xml:space="preserve">Appuyez sur la touche </w:t>
      </w:r>
      <w:r w:rsidR="006F6780">
        <w:rPr>
          <w:b/>
          <w:i/>
          <w:szCs w:val="24"/>
        </w:rPr>
        <w:t>Atteindre</w:t>
      </w:r>
      <w:r w:rsidR="00B6749C">
        <w:rPr>
          <w:b/>
          <w:i/>
          <w:szCs w:val="24"/>
        </w:rPr>
        <w:t xml:space="preserve"> </w:t>
      </w:r>
      <w:r w:rsidR="006D27CF" w:rsidRPr="00FC312B">
        <w:rPr>
          <w:szCs w:val="24"/>
        </w:rPr>
        <w:t>au</w:t>
      </w:r>
      <w:r w:rsidR="00EB7968" w:rsidRPr="00FC312B">
        <w:rPr>
          <w:szCs w:val="24"/>
        </w:rPr>
        <w:t>-</w:t>
      </w:r>
      <w:r w:rsidR="006D27CF" w:rsidRPr="00FC312B">
        <w:rPr>
          <w:szCs w:val="24"/>
        </w:rPr>
        <w:t xml:space="preserve">dessus de la touche </w:t>
      </w:r>
      <w:r w:rsidR="006D27CF" w:rsidRPr="00FC312B">
        <w:rPr>
          <w:b/>
          <w:i/>
          <w:szCs w:val="24"/>
        </w:rPr>
        <w:t>1</w:t>
      </w:r>
      <w:r w:rsidR="009A3BAC">
        <w:rPr>
          <w:szCs w:val="24"/>
        </w:rPr>
        <w:t xml:space="preserve">, et vous entendrez </w:t>
      </w:r>
      <w:r w:rsidR="0060657F">
        <w:rPr>
          <w:szCs w:val="24"/>
        </w:rPr>
        <w:t>« </w:t>
      </w:r>
      <w:r w:rsidR="006F6780">
        <w:rPr>
          <w:szCs w:val="24"/>
        </w:rPr>
        <w:t xml:space="preserve">Atteindre </w:t>
      </w:r>
      <w:r w:rsidR="0060657F">
        <w:rPr>
          <w:szCs w:val="24"/>
        </w:rPr>
        <w:t xml:space="preserve">page ». </w:t>
      </w:r>
      <w:r w:rsidR="00BA4A9F">
        <w:rPr>
          <w:szCs w:val="24"/>
        </w:rPr>
        <w:t>Entrez un numéro de page</w:t>
      </w:r>
      <w:r w:rsidR="007B09CA">
        <w:rPr>
          <w:szCs w:val="24"/>
        </w:rPr>
        <w:t>, puis a</w:t>
      </w:r>
      <w:r w:rsidRPr="00FC312B">
        <w:rPr>
          <w:szCs w:val="24"/>
        </w:rPr>
        <w:t xml:space="preserve">ppuyez sur </w:t>
      </w:r>
      <w:r w:rsidR="00111E6D" w:rsidRPr="00FC312B">
        <w:rPr>
          <w:szCs w:val="24"/>
        </w:rPr>
        <w:t>le</w:t>
      </w:r>
      <w:r w:rsidRPr="00FC312B">
        <w:rPr>
          <w:szCs w:val="24"/>
        </w:rPr>
        <w:t xml:space="preserve"> </w:t>
      </w:r>
      <w:r w:rsidR="00D410E9" w:rsidRPr="00FC312B">
        <w:rPr>
          <w:b/>
          <w:i/>
        </w:rPr>
        <w:t>Dièse</w:t>
      </w:r>
      <w:r w:rsidRPr="00FC312B">
        <w:rPr>
          <w:szCs w:val="24"/>
        </w:rPr>
        <w:t xml:space="preserve"> pour atteindre le numéro de la page entré</w:t>
      </w:r>
      <w:r w:rsidR="004B104A">
        <w:rPr>
          <w:szCs w:val="24"/>
        </w:rPr>
        <w:t xml:space="preserve">. </w:t>
      </w:r>
      <w:r w:rsidRPr="00FC312B">
        <w:rPr>
          <w:szCs w:val="24"/>
        </w:rPr>
        <w:t xml:space="preserve">Stream confirmera le numéro de page entré. </w:t>
      </w:r>
      <w:r w:rsidR="007F2B9B" w:rsidRPr="00FC312B">
        <w:rPr>
          <w:szCs w:val="24"/>
        </w:rPr>
        <w:t xml:space="preserve">Vous pouvez aussi </w:t>
      </w:r>
      <w:r w:rsidRPr="00FC312B">
        <w:rPr>
          <w:szCs w:val="24"/>
        </w:rPr>
        <w:t>appuye</w:t>
      </w:r>
      <w:r w:rsidR="007F2B9B" w:rsidRPr="00FC312B">
        <w:rPr>
          <w:szCs w:val="24"/>
        </w:rPr>
        <w:t>r</w:t>
      </w:r>
      <w:r w:rsidRPr="00FC312B">
        <w:rPr>
          <w:szCs w:val="24"/>
        </w:rPr>
        <w:t xml:space="preserve"> sur la touche </w:t>
      </w:r>
      <w:r w:rsidRPr="00FC312B">
        <w:rPr>
          <w:b/>
          <w:szCs w:val="24"/>
        </w:rPr>
        <w:t>Écoute-Arrêt</w:t>
      </w:r>
      <w:r w:rsidRPr="00FC312B">
        <w:rPr>
          <w:szCs w:val="24"/>
        </w:rPr>
        <w:t xml:space="preserve"> pour commencer la lecture à la page sélectionnée. </w:t>
      </w:r>
    </w:p>
    <w:p w14:paraId="57A7AFF8" w14:textId="559B6348" w:rsidR="00DD79D6" w:rsidRPr="00FC312B" w:rsidRDefault="0003285D" w:rsidP="00AD7FD7">
      <w:pPr>
        <w:pStyle w:val="Titre2"/>
        <w:tabs>
          <w:tab w:val="clear" w:pos="993"/>
          <w:tab w:val="left" w:pos="709"/>
        </w:tabs>
        <w:spacing w:before="120"/>
        <w:ind w:left="425" w:hanging="425"/>
        <w:jc w:val="both"/>
        <w:rPr>
          <w:szCs w:val="24"/>
          <w:lang w:val="fr-CA"/>
        </w:rPr>
      </w:pPr>
      <w:bookmarkStart w:id="773" w:name="_Toc178772298"/>
      <w:r>
        <w:rPr>
          <w:szCs w:val="24"/>
          <w:lang w:val="fr-CA"/>
        </w:rPr>
        <w:t>Atteindre en-tête</w:t>
      </w:r>
      <w:bookmarkEnd w:id="773"/>
    </w:p>
    <w:p w14:paraId="57169608" w14:textId="2D544694" w:rsidR="00DD79D6" w:rsidRPr="00FC312B" w:rsidRDefault="00076303" w:rsidP="00AD7FD7">
      <w:pPr>
        <w:spacing w:before="240"/>
        <w:jc w:val="both"/>
        <w:rPr>
          <w:szCs w:val="24"/>
        </w:rPr>
      </w:pPr>
      <w:r>
        <w:rPr>
          <w:szCs w:val="24"/>
        </w:rPr>
        <w:t xml:space="preserve">Appuyez plusieurs fois sur la touche Atteindre jusqu’à ce que </w:t>
      </w:r>
      <w:r w:rsidR="003159FD">
        <w:rPr>
          <w:szCs w:val="24"/>
        </w:rPr>
        <w:t>vous entend</w:t>
      </w:r>
      <w:r w:rsidR="00A169ED">
        <w:rPr>
          <w:szCs w:val="24"/>
        </w:rPr>
        <w:t>iez</w:t>
      </w:r>
      <w:r w:rsidR="003159FD">
        <w:rPr>
          <w:szCs w:val="24"/>
        </w:rPr>
        <w:t xml:space="preserve"> « </w:t>
      </w:r>
      <w:r w:rsidR="00B17E4A">
        <w:rPr>
          <w:szCs w:val="24"/>
        </w:rPr>
        <w:t>Atteindre en-tête</w:t>
      </w:r>
      <w:r w:rsidR="003159FD">
        <w:rPr>
          <w:szCs w:val="24"/>
        </w:rPr>
        <w:t xml:space="preserve"> ». </w:t>
      </w:r>
      <w:r w:rsidR="0012173A">
        <w:rPr>
          <w:szCs w:val="24"/>
        </w:rPr>
        <w:t>V</w:t>
      </w:r>
      <w:r w:rsidR="00B84D0D" w:rsidRPr="00FC312B">
        <w:rPr>
          <w:szCs w:val="24"/>
        </w:rPr>
        <w:t>ous pourrez entrer le numéro de titre que vous voulez atteindre en fonction du début du livre DAISY ou NISO. Cette fonction est utile dans les livres sans marques de page. Par exemple, vous pourrez atteindre un chapitre directement en vous déplaçant à son numéro de titre plutôt que d’avoir à avancer par chapitre.</w:t>
      </w:r>
    </w:p>
    <w:p w14:paraId="00038AD8" w14:textId="2B565E82" w:rsidR="001E1B67" w:rsidRPr="00FC312B" w:rsidRDefault="00B84D0D" w:rsidP="00AD7FD7">
      <w:pPr>
        <w:spacing w:before="120"/>
        <w:jc w:val="both"/>
        <w:rPr>
          <w:szCs w:val="24"/>
        </w:rPr>
      </w:pPr>
      <w:r w:rsidRPr="00FC312B">
        <w:rPr>
          <w:szCs w:val="24"/>
        </w:rPr>
        <w:t xml:space="preserve">Appuyez sur </w:t>
      </w:r>
      <w:r w:rsidR="00111E6D" w:rsidRPr="00FC312B">
        <w:rPr>
          <w:szCs w:val="24"/>
        </w:rPr>
        <w:t>le</w:t>
      </w:r>
      <w:r w:rsidRPr="00FC312B">
        <w:rPr>
          <w:szCs w:val="24"/>
        </w:rPr>
        <w:t xml:space="preserve"> </w:t>
      </w:r>
      <w:r w:rsidR="00D410E9" w:rsidRPr="00FC312B">
        <w:rPr>
          <w:b/>
          <w:i/>
        </w:rPr>
        <w:t>Dièse</w:t>
      </w:r>
      <w:r w:rsidRPr="00FC312B">
        <w:rPr>
          <w:b/>
          <w:i/>
          <w:szCs w:val="24"/>
        </w:rPr>
        <w:t xml:space="preserve"> </w:t>
      </w:r>
      <w:r w:rsidRPr="00FC312B">
        <w:rPr>
          <w:szCs w:val="24"/>
        </w:rPr>
        <w:t xml:space="preserve">pour compléter l’entrée du numéro pour vous déplacer au titre et sur la touche </w:t>
      </w:r>
      <w:r w:rsidRPr="00FC312B">
        <w:rPr>
          <w:b/>
          <w:i/>
          <w:szCs w:val="24"/>
        </w:rPr>
        <w:t xml:space="preserve">Écoute-Arrêt </w:t>
      </w:r>
      <w:r w:rsidRPr="00FC312B">
        <w:rPr>
          <w:szCs w:val="24"/>
        </w:rPr>
        <w:t>pour vous déplacer au titre et lancer la lecture.</w:t>
      </w:r>
    </w:p>
    <w:p w14:paraId="22F223D6" w14:textId="24B1F575" w:rsidR="00DD79D6" w:rsidRPr="00FC312B" w:rsidRDefault="004E2B99" w:rsidP="00AD7FD7">
      <w:pPr>
        <w:pStyle w:val="Titre2"/>
        <w:spacing w:after="240"/>
        <w:jc w:val="both"/>
        <w:rPr>
          <w:szCs w:val="24"/>
          <w:lang w:val="fr-CA"/>
        </w:rPr>
      </w:pPr>
      <w:bookmarkStart w:id="774" w:name="_Toc178772299"/>
      <w:r>
        <w:rPr>
          <w:szCs w:val="24"/>
          <w:lang w:val="fr-CA"/>
        </w:rPr>
        <w:t>Atteindre temps</w:t>
      </w:r>
      <w:bookmarkEnd w:id="774"/>
    </w:p>
    <w:p w14:paraId="3E559865" w14:textId="5D904CC2" w:rsidR="00DD79D6" w:rsidRPr="00FC312B" w:rsidRDefault="00B84D0D" w:rsidP="00AD7FD7">
      <w:pPr>
        <w:jc w:val="both"/>
        <w:rPr>
          <w:szCs w:val="24"/>
        </w:rPr>
      </w:pPr>
      <w:r w:rsidRPr="00FC312B">
        <w:rPr>
          <w:szCs w:val="24"/>
        </w:rPr>
        <w:t xml:space="preserve">Le Stream est équipé d'une fonction </w:t>
      </w:r>
      <w:r w:rsidR="00D674BB">
        <w:rPr>
          <w:szCs w:val="24"/>
        </w:rPr>
        <w:t>vous permettant d</w:t>
      </w:r>
      <w:r w:rsidR="004E2B99">
        <w:rPr>
          <w:szCs w:val="24"/>
        </w:rPr>
        <w:t>’atteindre un temps spécifique</w:t>
      </w:r>
      <w:r w:rsidR="00D674BB">
        <w:rPr>
          <w:szCs w:val="24"/>
        </w:rPr>
        <w:t xml:space="preserve"> </w:t>
      </w:r>
      <w:r w:rsidR="00D65D72">
        <w:rPr>
          <w:szCs w:val="24"/>
        </w:rPr>
        <w:t xml:space="preserve">dans </w:t>
      </w:r>
      <w:r w:rsidRPr="00FC312B">
        <w:rPr>
          <w:szCs w:val="24"/>
        </w:rPr>
        <w:t>les</w:t>
      </w:r>
      <w:r w:rsidR="006710AE" w:rsidRPr="00FC312B">
        <w:rPr>
          <w:szCs w:val="24"/>
        </w:rPr>
        <w:t xml:space="preserve"> livres DAISY ou NISO, les</w:t>
      </w:r>
      <w:r w:rsidRPr="00FC312B">
        <w:rPr>
          <w:szCs w:val="24"/>
        </w:rPr>
        <w:t xml:space="preserve"> catalogues Autres livres,</w:t>
      </w:r>
      <w:r w:rsidR="00320855">
        <w:rPr>
          <w:szCs w:val="24"/>
        </w:rPr>
        <w:t xml:space="preserve"> </w:t>
      </w:r>
      <w:r w:rsidR="007C6F66" w:rsidRPr="00FC312B">
        <w:rPr>
          <w:szCs w:val="24"/>
        </w:rPr>
        <w:t>Podcasts</w:t>
      </w:r>
      <w:r w:rsidR="00BD6642" w:rsidRPr="00FC312B">
        <w:rPr>
          <w:szCs w:val="24"/>
        </w:rPr>
        <w:t xml:space="preserve"> sauvegardés</w:t>
      </w:r>
      <w:r w:rsidR="007C6F66" w:rsidRPr="00FC312B">
        <w:rPr>
          <w:szCs w:val="24"/>
        </w:rPr>
        <w:t xml:space="preserve"> </w:t>
      </w:r>
      <w:r w:rsidR="006710AE" w:rsidRPr="00FC312B">
        <w:rPr>
          <w:szCs w:val="24"/>
        </w:rPr>
        <w:t>et Notes audio.</w:t>
      </w:r>
      <w:r w:rsidRPr="00FC312B">
        <w:rPr>
          <w:szCs w:val="24"/>
        </w:rPr>
        <w:t xml:space="preserve"> Lorsque vous vous trouvez dans ces catalogues, appuyez sur la touche </w:t>
      </w:r>
      <w:r w:rsidR="00D65D72">
        <w:rPr>
          <w:b/>
          <w:i/>
          <w:szCs w:val="24"/>
        </w:rPr>
        <w:t xml:space="preserve">Atteindre </w:t>
      </w:r>
      <w:r w:rsidRPr="00FC312B">
        <w:rPr>
          <w:szCs w:val="24"/>
        </w:rPr>
        <w:t xml:space="preserve">au-dessus de la touche </w:t>
      </w:r>
      <w:r w:rsidRPr="00FC312B">
        <w:rPr>
          <w:b/>
          <w:i/>
          <w:szCs w:val="24"/>
        </w:rPr>
        <w:t xml:space="preserve">1 </w:t>
      </w:r>
      <w:r w:rsidRPr="00FC312B">
        <w:rPr>
          <w:szCs w:val="24"/>
        </w:rPr>
        <w:t>jusqu’à ce que vous entendiez « </w:t>
      </w:r>
      <w:r w:rsidR="00DC5494">
        <w:rPr>
          <w:szCs w:val="24"/>
        </w:rPr>
        <w:t>A</w:t>
      </w:r>
      <w:r w:rsidR="00F82252">
        <w:rPr>
          <w:szCs w:val="24"/>
        </w:rPr>
        <w:t>tteindre temps</w:t>
      </w:r>
      <w:r w:rsidR="003F2C8E" w:rsidRPr="00FC312B">
        <w:rPr>
          <w:szCs w:val="24"/>
        </w:rPr>
        <w:t> ».</w:t>
      </w:r>
      <w:r w:rsidRPr="00FC312B">
        <w:rPr>
          <w:szCs w:val="24"/>
        </w:rPr>
        <w:t xml:space="preserve"> Entrez ensuite </w:t>
      </w:r>
      <w:r w:rsidR="00F82252">
        <w:rPr>
          <w:szCs w:val="24"/>
        </w:rPr>
        <w:t>un temps</w:t>
      </w:r>
      <w:r w:rsidRPr="00FC312B">
        <w:rPr>
          <w:szCs w:val="24"/>
        </w:rPr>
        <w:t xml:space="preserve"> (heures et minutes) à partir du débu</w:t>
      </w:r>
      <w:r w:rsidR="003F2C8E" w:rsidRPr="00FC312B">
        <w:rPr>
          <w:szCs w:val="24"/>
        </w:rPr>
        <w:t>t du livre ou de la note audio.</w:t>
      </w:r>
      <w:r w:rsidRPr="00FC312B">
        <w:rPr>
          <w:szCs w:val="24"/>
        </w:rPr>
        <w:t xml:space="preserve"> Les deux derniers chiffres sont les minutes et les a</w:t>
      </w:r>
      <w:r w:rsidR="003F2C8E" w:rsidRPr="00FC312B">
        <w:rPr>
          <w:szCs w:val="24"/>
        </w:rPr>
        <w:t>utres chiffres sont les heures.</w:t>
      </w:r>
      <w:r w:rsidRPr="00FC312B">
        <w:rPr>
          <w:szCs w:val="24"/>
        </w:rPr>
        <w:t xml:space="preserve"> Veuillez noter que les minutes peuvent varier entre 00 et 99. Par exemple :</w:t>
      </w:r>
    </w:p>
    <w:p w14:paraId="74C41F36" w14:textId="77777777" w:rsidR="00DD79D6" w:rsidRPr="00FC312B" w:rsidRDefault="00B84D0D" w:rsidP="00035E61">
      <w:pPr>
        <w:numPr>
          <w:ilvl w:val="0"/>
          <w:numId w:val="10"/>
        </w:numPr>
        <w:jc w:val="both"/>
        <w:rPr>
          <w:szCs w:val="24"/>
        </w:rPr>
      </w:pPr>
      <w:r w:rsidRPr="00FC312B">
        <w:rPr>
          <w:szCs w:val="24"/>
        </w:rPr>
        <w:t>Entrez 1 pour vous placer à une minute du début du livre ou de la note.</w:t>
      </w:r>
    </w:p>
    <w:p w14:paraId="22EE4BE9" w14:textId="77777777" w:rsidR="00DD79D6" w:rsidRPr="00FC312B" w:rsidRDefault="00B84D0D" w:rsidP="00035E61">
      <w:pPr>
        <w:numPr>
          <w:ilvl w:val="0"/>
          <w:numId w:val="10"/>
        </w:numPr>
        <w:jc w:val="both"/>
        <w:rPr>
          <w:szCs w:val="24"/>
        </w:rPr>
      </w:pPr>
      <w:r w:rsidRPr="00FC312B">
        <w:rPr>
          <w:szCs w:val="24"/>
        </w:rPr>
        <w:t>Entrez 12 pour vous placer à 12 minutes du début.</w:t>
      </w:r>
    </w:p>
    <w:p w14:paraId="2AE2F5B3" w14:textId="77777777" w:rsidR="00DD79D6" w:rsidRPr="00FC312B" w:rsidRDefault="00B84D0D" w:rsidP="00035E61">
      <w:pPr>
        <w:numPr>
          <w:ilvl w:val="0"/>
          <w:numId w:val="10"/>
        </w:numPr>
        <w:jc w:val="both"/>
        <w:rPr>
          <w:szCs w:val="24"/>
        </w:rPr>
      </w:pPr>
      <w:r w:rsidRPr="00FC312B">
        <w:rPr>
          <w:szCs w:val="24"/>
        </w:rPr>
        <w:t>Entrez 123 ou 83 pour vous placer à 1 heure 23 minutes du début.</w:t>
      </w:r>
    </w:p>
    <w:p w14:paraId="5E8CB95A" w14:textId="4FC09A4C" w:rsidR="00B31BA1" w:rsidRPr="000667E5" w:rsidRDefault="00B84D0D" w:rsidP="00035E61">
      <w:pPr>
        <w:numPr>
          <w:ilvl w:val="0"/>
          <w:numId w:val="10"/>
        </w:numPr>
        <w:jc w:val="both"/>
        <w:rPr>
          <w:szCs w:val="24"/>
        </w:rPr>
      </w:pPr>
      <w:r w:rsidRPr="00FC312B">
        <w:rPr>
          <w:szCs w:val="24"/>
        </w:rPr>
        <w:t>Entrez 1200 pour vous placer à 12 heures 0 minute du début.</w:t>
      </w:r>
    </w:p>
    <w:p w14:paraId="57AF87B6" w14:textId="0BEAC8BB" w:rsidR="00902B79" w:rsidRPr="00FC312B" w:rsidRDefault="00E53781" w:rsidP="00B31BA1">
      <w:pPr>
        <w:pStyle w:val="Titre2"/>
        <w:rPr>
          <w:lang w:val="fr-CA"/>
        </w:rPr>
      </w:pPr>
      <w:bookmarkStart w:id="775" w:name="_Toc404591052"/>
      <w:bookmarkStart w:id="776" w:name="_Toc178772300"/>
      <w:r>
        <w:rPr>
          <w:lang w:val="fr-CA"/>
        </w:rPr>
        <w:t>A</w:t>
      </w:r>
      <w:r w:rsidR="00213A14">
        <w:rPr>
          <w:lang w:val="fr-CA"/>
        </w:rPr>
        <w:t xml:space="preserve">tteindre </w:t>
      </w:r>
      <w:r w:rsidR="00B31BA1" w:rsidRPr="00FC312B">
        <w:rPr>
          <w:lang w:val="fr-CA"/>
        </w:rPr>
        <w:t>pourcentage</w:t>
      </w:r>
      <w:bookmarkEnd w:id="775"/>
      <w:bookmarkEnd w:id="776"/>
    </w:p>
    <w:p w14:paraId="03F63F0A" w14:textId="3F870AE2" w:rsidR="005A1F19" w:rsidRPr="00FC312B" w:rsidRDefault="005A1F19" w:rsidP="005A1F19">
      <w:pPr>
        <w:jc w:val="both"/>
        <w:rPr>
          <w:szCs w:val="24"/>
        </w:rPr>
      </w:pPr>
      <w:bookmarkStart w:id="777" w:name="_Toc244319184"/>
      <w:r w:rsidRPr="00FC312B">
        <w:rPr>
          <w:szCs w:val="24"/>
        </w:rPr>
        <w:t xml:space="preserve">Lorsque vous lisez des fichiers dans le catalogue </w:t>
      </w:r>
      <w:r w:rsidR="00A03D0B">
        <w:rPr>
          <w:szCs w:val="24"/>
        </w:rPr>
        <w:t xml:space="preserve">des fichiers </w:t>
      </w:r>
      <w:r w:rsidRPr="00FC312B">
        <w:rPr>
          <w:szCs w:val="24"/>
        </w:rPr>
        <w:t xml:space="preserve">Texte, ou </w:t>
      </w:r>
      <w:r w:rsidR="002116E2">
        <w:rPr>
          <w:szCs w:val="24"/>
        </w:rPr>
        <w:t>d</w:t>
      </w:r>
      <w:r w:rsidRPr="00FC312B">
        <w:rPr>
          <w:szCs w:val="24"/>
        </w:rPr>
        <w:t>es fichiers audio dans les catalogues Autres livre</w:t>
      </w:r>
      <w:r w:rsidR="00631975" w:rsidRPr="00FC312B">
        <w:rPr>
          <w:szCs w:val="24"/>
        </w:rPr>
        <w:t>s</w:t>
      </w:r>
      <w:r w:rsidRPr="00FC312B">
        <w:rPr>
          <w:szCs w:val="24"/>
        </w:rPr>
        <w:t xml:space="preserve"> ou </w:t>
      </w:r>
      <w:r w:rsidR="007C6F66" w:rsidRPr="00FC312B">
        <w:rPr>
          <w:szCs w:val="24"/>
        </w:rPr>
        <w:t>Podcasts</w:t>
      </w:r>
      <w:r w:rsidR="00BD6642" w:rsidRPr="00FC312B">
        <w:rPr>
          <w:szCs w:val="24"/>
        </w:rPr>
        <w:t xml:space="preserve"> sauvegardés</w:t>
      </w:r>
      <w:r w:rsidRPr="00FC312B">
        <w:rPr>
          <w:szCs w:val="24"/>
        </w:rPr>
        <w:t xml:space="preserve">, la touche </w:t>
      </w:r>
      <w:r w:rsidR="005D3324">
        <w:rPr>
          <w:b/>
          <w:i/>
          <w:szCs w:val="24"/>
        </w:rPr>
        <w:t>A</w:t>
      </w:r>
      <w:r w:rsidR="002116E2">
        <w:rPr>
          <w:b/>
          <w:i/>
          <w:szCs w:val="24"/>
        </w:rPr>
        <w:t xml:space="preserve">tteindre </w:t>
      </w:r>
      <w:r w:rsidR="005D3324">
        <w:rPr>
          <w:b/>
          <w:i/>
          <w:szCs w:val="24"/>
        </w:rPr>
        <w:t xml:space="preserve">page </w:t>
      </w:r>
      <w:r w:rsidRPr="00FC312B">
        <w:rPr>
          <w:szCs w:val="24"/>
        </w:rPr>
        <w:t xml:space="preserve">devient la touche </w:t>
      </w:r>
      <w:r w:rsidR="00232A25">
        <w:rPr>
          <w:szCs w:val="24"/>
        </w:rPr>
        <w:t>A</w:t>
      </w:r>
      <w:r w:rsidR="002116E2">
        <w:rPr>
          <w:szCs w:val="24"/>
        </w:rPr>
        <w:t xml:space="preserve">tteindre </w:t>
      </w:r>
      <w:r w:rsidR="00232A25">
        <w:rPr>
          <w:b/>
          <w:i/>
          <w:szCs w:val="24"/>
        </w:rPr>
        <w:t>p</w:t>
      </w:r>
      <w:r w:rsidRPr="00FC312B">
        <w:rPr>
          <w:b/>
          <w:i/>
          <w:szCs w:val="24"/>
        </w:rPr>
        <w:t xml:space="preserve">ourcentage </w:t>
      </w:r>
      <w:r w:rsidRPr="00FC312B">
        <w:rPr>
          <w:szCs w:val="24"/>
        </w:rPr>
        <w:t xml:space="preserve">pour vous permettre de vous déplacer à une position d’un certain pourcentage à partir du début du fichier. Appuyez sur la touche </w:t>
      </w:r>
      <w:r w:rsidR="00C80D58">
        <w:rPr>
          <w:b/>
          <w:i/>
          <w:szCs w:val="24"/>
        </w:rPr>
        <w:t>A</w:t>
      </w:r>
      <w:r w:rsidR="00AA6059">
        <w:rPr>
          <w:b/>
          <w:i/>
          <w:szCs w:val="24"/>
        </w:rPr>
        <w:t xml:space="preserve">tteindre </w:t>
      </w:r>
      <w:r w:rsidR="00C80D58">
        <w:rPr>
          <w:b/>
          <w:i/>
          <w:szCs w:val="24"/>
        </w:rPr>
        <w:t>p</w:t>
      </w:r>
      <w:r w:rsidRPr="00FC312B">
        <w:rPr>
          <w:b/>
          <w:i/>
          <w:szCs w:val="24"/>
        </w:rPr>
        <w:t xml:space="preserve">ourcentage </w:t>
      </w:r>
      <w:r w:rsidRPr="00FC312B">
        <w:rPr>
          <w:szCs w:val="24"/>
        </w:rPr>
        <w:t xml:space="preserve">puis entrez une valeur entre 0 et 100. Appuyez sur </w:t>
      </w:r>
      <w:r w:rsidR="00111E6D" w:rsidRPr="00FC312B">
        <w:rPr>
          <w:szCs w:val="24"/>
        </w:rPr>
        <w:t>le</w:t>
      </w:r>
      <w:r w:rsidRPr="00FC312B">
        <w:rPr>
          <w:szCs w:val="24"/>
        </w:rPr>
        <w:t xml:space="preserve"> </w:t>
      </w:r>
      <w:r w:rsidR="00D410E9" w:rsidRPr="00FC312B">
        <w:rPr>
          <w:b/>
          <w:i/>
        </w:rPr>
        <w:t>Dièse</w:t>
      </w:r>
      <w:r w:rsidRPr="00FC312B">
        <w:rPr>
          <w:b/>
          <w:i/>
          <w:szCs w:val="24"/>
        </w:rPr>
        <w:t xml:space="preserve"> </w:t>
      </w:r>
      <w:r w:rsidRPr="00FC312B">
        <w:rPr>
          <w:szCs w:val="24"/>
        </w:rPr>
        <w:t xml:space="preserve">pour vous déplacer à cette position relative dans le fichier ou appuyez sur la touche </w:t>
      </w:r>
      <w:r w:rsidRPr="00FC312B">
        <w:rPr>
          <w:b/>
          <w:i/>
          <w:szCs w:val="24"/>
        </w:rPr>
        <w:t xml:space="preserve">Écoute-Arrêt </w:t>
      </w:r>
      <w:r w:rsidRPr="00FC312B">
        <w:rPr>
          <w:szCs w:val="24"/>
        </w:rPr>
        <w:t xml:space="preserve">pour vous déplacer et commencer la lecture à partir de la nouvelle position relative. Par exemple, si vous entrez 0, vous vous déplacerez au début du fichier, si vous entrez 50, vous vous déplacerez au milieu du fichier et si vous entrez un nombre plus grand que 99, vous serez déplacé à la fin du fichier. Veuillez noter que pour les fichiers texte, le Stream vous déplace au début du paragraphe qui contient la position du pourcentage spécifié. </w:t>
      </w:r>
    </w:p>
    <w:p w14:paraId="18DD2805" w14:textId="23A72E59" w:rsidR="008D0454" w:rsidRPr="00FC312B" w:rsidRDefault="00131ADA" w:rsidP="00AD7FD7">
      <w:pPr>
        <w:pStyle w:val="Titre2"/>
        <w:tabs>
          <w:tab w:val="clear" w:pos="993"/>
          <w:tab w:val="left" w:pos="709"/>
        </w:tabs>
        <w:spacing w:before="120"/>
        <w:ind w:left="425" w:hanging="425"/>
        <w:jc w:val="both"/>
        <w:rPr>
          <w:lang w:val="fr-CA"/>
        </w:rPr>
      </w:pPr>
      <w:bookmarkStart w:id="778" w:name="_Toc404591053"/>
      <w:bookmarkStart w:id="779" w:name="_Toc178772301"/>
      <w:r>
        <w:rPr>
          <w:lang w:val="fr-CA"/>
        </w:rPr>
        <w:t>A</w:t>
      </w:r>
      <w:r w:rsidR="00CD0284">
        <w:rPr>
          <w:lang w:val="fr-CA"/>
        </w:rPr>
        <w:t xml:space="preserve">tteindre le </w:t>
      </w:r>
      <w:r w:rsidR="00B84D0D" w:rsidRPr="00FC312B">
        <w:rPr>
          <w:lang w:val="fr-CA"/>
        </w:rPr>
        <w:t xml:space="preserve">début </w:t>
      </w:r>
      <w:r w:rsidR="001C1A3F">
        <w:rPr>
          <w:lang w:val="fr-CA"/>
        </w:rPr>
        <w:t>ou la f</w:t>
      </w:r>
      <w:r w:rsidR="00B84D0D" w:rsidRPr="00FC312B">
        <w:rPr>
          <w:lang w:val="fr-CA"/>
        </w:rPr>
        <w:t>in d'un livre</w:t>
      </w:r>
      <w:bookmarkEnd w:id="777"/>
      <w:bookmarkEnd w:id="778"/>
      <w:bookmarkEnd w:id="779"/>
    </w:p>
    <w:p w14:paraId="135E70BB" w14:textId="5D9D2CEA" w:rsidR="00902B79" w:rsidRPr="00FC312B" w:rsidRDefault="00B84D0D" w:rsidP="00AD7FD7">
      <w:pPr>
        <w:jc w:val="both"/>
      </w:pPr>
      <w:r w:rsidRPr="00FC312B">
        <w:rPr>
          <w:szCs w:val="24"/>
        </w:rPr>
        <w:t>Pour atteindre rapidement le début ou la fin d'un livre, appuyez sur</w:t>
      </w:r>
      <w:r w:rsidR="002742E7" w:rsidRPr="00FC312B">
        <w:rPr>
          <w:szCs w:val="24"/>
        </w:rPr>
        <w:t xml:space="preserve"> la touche </w:t>
      </w:r>
      <w:r w:rsidR="00CD0284">
        <w:rPr>
          <w:b/>
          <w:i/>
          <w:szCs w:val="24"/>
        </w:rPr>
        <w:t xml:space="preserve">Atteindre </w:t>
      </w:r>
      <w:r w:rsidR="002742E7" w:rsidRPr="00FC312B">
        <w:rPr>
          <w:szCs w:val="24"/>
        </w:rPr>
        <w:t xml:space="preserve">au-dessus de la touche </w:t>
      </w:r>
      <w:r w:rsidR="002742E7" w:rsidRPr="00FC312B">
        <w:rPr>
          <w:b/>
          <w:i/>
          <w:szCs w:val="24"/>
        </w:rPr>
        <w:t>1</w:t>
      </w:r>
      <w:r w:rsidR="002742E7" w:rsidRPr="00FC312B">
        <w:rPr>
          <w:szCs w:val="24"/>
        </w:rPr>
        <w:t xml:space="preserve">, </w:t>
      </w:r>
      <w:r w:rsidR="00CF1C1A" w:rsidRPr="00FC312B">
        <w:rPr>
          <w:szCs w:val="24"/>
        </w:rPr>
        <w:t>suivi</w:t>
      </w:r>
      <w:r w:rsidR="002742E7" w:rsidRPr="00FC312B">
        <w:rPr>
          <w:szCs w:val="24"/>
        </w:rPr>
        <w:t xml:space="preserve"> de </w:t>
      </w:r>
      <w:r w:rsidRPr="00FC312B">
        <w:rPr>
          <w:b/>
          <w:i/>
          <w:szCs w:val="24"/>
        </w:rPr>
        <w:t>Recul rapide</w:t>
      </w:r>
      <w:r w:rsidRPr="00FC312B">
        <w:rPr>
          <w:szCs w:val="24"/>
        </w:rPr>
        <w:t xml:space="preserve"> ou</w:t>
      </w:r>
      <w:r w:rsidRPr="00FC312B">
        <w:rPr>
          <w:b/>
          <w:i/>
          <w:szCs w:val="24"/>
        </w:rPr>
        <w:t xml:space="preserve"> Écoute-Arrêt </w:t>
      </w:r>
      <w:r w:rsidRPr="00FC312B">
        <w:t xml:space="preserve">pour aller au début du livre, ou appuyez </w:t>
      </w:r>
      <w:r w:rsidR="00184F78">
        <w:t xml:space="preserve">sur la touche Atteindre </w:t>
      </w:r>
      <w:r w:rsidR="00E9762A">
        <w:t xml:space="preserve">puis </w:t>
      </w:r>
      <w:r w:rsidRPr="00FC312B">
        <w:t xml:space="preserve">sur </w:t>
      </w:r>
      <w:r w:rsidRPr="00FC312B">
        <w:rPr>
          <w:b/>
          <w:i/>
          <w:szCs w:val="24"/>
        </w:rPr>
        <w:t>Avance rapide</w:t>
      </w:r>
      <w:r w:rsidRPr="00FC312B">
        <w:rPr>
          <w:rStyle w:val="Accentuation"/>
          <w:rFonts w:cs="Arial"/>
          <w:bCs/>
        </w:rPr>
        <w:t xml:space="preserve"> </w:t>
      </w:r>
      <w:r w:rsidRPr="00FC312B">
        <w:t xml:space="preserve">pour aller à la fin du livre. </w:t>
      </w:r>
    </w:p>
    <w:p w14:paraId="29176A9C" w14:textId="192569E9" w:rsidR="0085212C" w:rsidRPr="00FC312B" w:rsidRDefault="007D0AF8" w:rsidP="00AD7FD7">
      <w:pPr>
        <w:pStyle w:val="Titre2"/>
        <w:tabs>
          <w:tab w:val="clear" w:pos="993"/>
          <w:tab w:val="left" w:pos="709"/>
        </w:tabs>
        <w:spacing w:before="120"/>
        <w:ind w:left="425" w:hanging="425"/>
        <w:jc w:val="both"/>
        <w:rPr>
          <w:szCs w:val="24"/>
          <w:lang w:val="fr-CA"/>
        </w:rPr>
      </w:pPr>
      <w:bookmarkStart w:id="780" w:name="_Toc404591054"/>
      <w:bookmarkStart w:id="781" w:name="_Toc178772302"/>
      <w:r>
        <w:rPr>
          <w:szCs w:val="24"/>
          <w:lang w:val="fr-CA"/>
        </w:rPr>
        <w:t xml:space="preserve">Atteindre </w:t>
      </w:r>
      <w:r w:rsidR="00B84D0D" w:rsidRPr="00FC312B">
        <w:rPr>
          <w:szCs w:val="24"/>
          <w:lang w:val="fr-CA"/>
        </w:rPr>
        <w:t>livre</w:t>
      </w:r>
      <w:bookmarkEnd w:id="780"/>
      <w:bookmarkEnd w:id="781"/>
    </w:p>
    <w:p w14:paraId="0261B0C0" w14:textId="1ABA47A3" w:rsidR="0085212C" w:rsidRDefault="00B84D0D" w:rsidP="00AD7FD7">
      <w:pPr>
        <w:spacing w:before="120" w:after="240"/>
        <w:jc w:val="both"/>
        <w:rPr>
          <w:ins w:id="782" w:author="Jérôme Plante" w:date="2024-09-26T14:47:00Z" w16du:dateUtc="2024-09-26T18:47:00Z"/>
          <w:szCs w:val="24"/>
        </w:rPr>
      </w:pPr>
      <w:r w:rsidRPr="00FC312B">
        <w:rPr>
          <w:szCs w:val="24"/>
        </w:rPr>
        <w:t xml:space="preserve">La touche </w:t>
      </w:r>
      <w:r w:rsidR="00BD246D">
        <w:rPr>
          <w:b/>
          <w:i/>
          <w:szCs w:val="24"/>
        </w:rPr>
        <w:t>A</w:t>
      </w:r>
      <w:r w:rsidR="007D0AF8">
        <w:rPr>
          <w:b/>
          <w:i/>
          <w:szCs w:val="24"/>
        </w:rPr>
        <w:t xml:space="preserve">tteindre </w:t>
      </w:r>
      <w:r w:rsidR="00BD246D">
        <w:rPr>
          <w:b/>
          <w:i/>
          <w:szCs w:val="24"/>
        </w:rPr>
        <w:t xml:space="preserve">page </w:t>
      </w:r>
      <w:r w:rsidRPr="00FC312B">
        <w:rPr>
          <w:szCs w:val="24"/>
        </w:rPr>
        <w:t xml:space="preserve">devient la touche </w:t>
      </w:r>
      <w:r w:rsidR="009D67C2">
        <w:rPr>
          <w:b/>
          <w:i/>
          <w:szCs w:val="24"/>
        </w:rPr>
        <w:t xml:space="preserve">Atteindre </w:t>
      </w:r>
      <w:r w:rsidR="00BD246D">
        <w:rPr>
          <w:b/>
          <w:i/>
          <w:szCs w:val="24"/>
        </w:rPr>
        <w:t>l</w:t>
      </w:r>
      <w:r w:rsidRPr="00FC312B">
        <w:rPr>
          <w:b/>
          <w:i/>
          <w:szCs w:val="24"/>
        </w:rPr>
        <w:t xml:space="preserve">ivre </w:t>
      </w:r>
      <w:r w:rsidRPr="00FC312B">
        <w:rPr>
          <w:szCs w:val="24"/>
        </w:rPr>
        <w:t xml:space="preserve">lorsque vous naviguez dans le catalogue ce qui vous permet d’entrer un numéro de livre du catalogue pour vous y déplacer </w:t>
      </w:r>
      <w:r w:rsidRPr="00FC312B">
        <w:rPr>
          <w:szCs w:val="24"/>
        </w:rPr>
        <w:lastRenderedPageBreak/>
        <w:t>directement. Cette fonction est utile lorsque le catalogue contient plusieurs livres.</w:t>
      </w:r>
      <w:r w:rsidR="00904168">
        <w:rPr>
          <w:szCs w:val="24"/>
        </w:rPr>
        <w:t xml:space="preserve"> Appuyez sur la touche A</w:t>
      </w:r>
      <w:r w:rsidR="009D67C2">
        <w:rPr>
          <w:szCs w:val="24"/>
        </w:rPr>
        <w:t xml:space="preserve">tteindre </w:t>
      </w:r>
      <w:r w:rsidR="00904168">
        <w:rPr>
          <w:szCs w:val="24"/>
        </w:rPr>
        <w:t xml:space="preserve">livre, entrez un numéro de livre puis appuyez sur la touche </w:t>
      </w:r>
      <w:r w:rsidR="00E20AE7">
        <w:rPr>
          <w:szCs w:val="24"/>
        </w:rPr>
        <w:t>Dièse</w:t>
      </w:r>
      <w:r w:rsidR="00904168">
        <w:rPr>
          <w:szCs w:val="24"/>
        </w:rPr>
        <w:t xml:space="preserve"> pour </w:t>
      </w:r>
      <w:r w:rsidR="00D22433">
        <w:rPr>
          <w:szCs w:val="24"/>
        </w:rPr>
        <w:t>vous rendre au livre recherché ou appuyez sur la touche Écoute/Arrêt pour débuter la lecture de ce livre.</w:t>
      </w:r>
    </w:p>
    <w:p w14:paraId="3013F1C4" w14:textId="57D170BE" w:rsidR="00DB4E71" w:rsidRPr="001E2E77" w:rsidRDefault="00851918" w:rsidP="00851918">
      <w:pPr>
        <w:pStyle w:val="Titre2"/>
        <w:rPr>
          <w:ins w:id="783" w:author="Jérôme Plante" w:date="2024-09-26T14:48:00Z" w16du:dateUtc="2024-09-26T18:48:00Z"/>
          <w:lang w:val="fr-CA"/>
        </w:rPr>
      </w:pPr>
      <w:bookmarkStart w:id="784" w:name="_Toc178772303"/>
      <w:ins w:id="785" w:author="Jérôme Plante" w:date="2024-09-26T14:48:00Z" w16du:dateUtc="2024-09-26T18:48:00Z">
        <w:r w:rsidRPr="001E2E77">
          <w:rPr>
            <w:lang w:val="fr-CA"/>
          </w:rPr>
          <w:t>Sauter de 10 éléments vers l’avant ou l’arrière</w:t>
        </w:r>
        <w:bookmarkEnd w:id="784"/>
      </w:ins>
    </w:p>
    <w:p w14:paraId="7A4B50DB" w14:textId="261E3FAA" w:rsidR="00851918" w:rsidRPr="00FC312B" w:rsidRDefault="00FA6DF1" w:rsidP="00AD7FD7">
      <w:pPr>
        <w:spacing w:before="120" w:after="240"/>
        <w:jc w:val="both"/>
        <w:rPr>
          <w:szCs w:val="24"/>
        </w:rPr>
      </w:pPr>
      <w:ins w:id="786" w:author="Jérôme Plante" w:date="2024-09-26T14:49:00Z" w16du:dateUtc="2024-09-26T18:49:00Z">
        <w:r>
          <w:rPr>
            <w:szCs w:val="24"/>
          </w:rPr>
          <w:t xml:space="preserve">Lorsque vous naviguez dans n’importe quel catalogue, vous pouvez appuyer sur les touches 4 et 6 et les maintenir enfoncées </w:t>
        </w:r>
        <w:r w:rsidR="00A32E37">
          <w:rPr>
            <w:szCs w:val="24"/>
          </w:rPr>
          <w:t>pour sauter 10 éléments vers l’avant ou l</w:t>
        </w:r>
      </w:ins>
      <w:ins w:id="787" w:author="Jérôme Plante" w:date="2024-09-26T14:50:00Z" w16du:dateUtc="2024-09-26T18:50:00Z">
        <w:r w:rsidR="00A32E37">
          <w:rPr>
            <w:szCs w:val="24"/>
          </w:rPr>
          <w:t xml:space="preserve">’arrière. </w:t>
        </w:r>
        <w:r w:rsidR="00330C08">
          <w:rPr>
            <w:szCs w:val="24"/>
          </w:rPr>
          <w:t xml:space="preserve">Par exemple, lorsque vous vous trouvez dans une liste de résultats d’une recherche, </w:t>
        </w:r>
        <w:r w:rsidR="00081010">
          <w:rPr>
            <w:szCs w:val="24"/>
          </w:rPr>
          <w:t xml:space="preserve">ou dans la liste des livres d’un catalogue, </w:t>
        </w:r>
        <w:r w:rsidR="0000020F">
          <w:rPr>
            <w:szCs w:val="24"/>
          </w:rPr>
          <w:t>appuyez sur les touches 4 et 6 et le</w:t>
        </w:r>
      </w:ins>
      <w:ins w:id="788" w:author="Jérôme Plante" w:date="2024-09-26T14:51:00Z" w16du:dateUtc="2024-09-26T18:51:00Z">
        <w:r w:rsidR="0000020F">
          <w:rPr>
            <w:szCs w:val="24"/>
          </w:rPr>
          <w:t>s maintenir enfoncées vous permettra de sauter 10 éléments vers l’avant ou l’arrière.</w:t>
        </w:r>
      </w:ins>
    </w:p>
    <w:p w14:paraId="78C67390" w14:textId="77777777" w:rsidR="00FB091D" w:rsidRPr="00FC312B" w:rsidRDefault="000D6DFD" w:rsidP="00FB091D">
      <w:pPr>
        <w:pStyle w:val="Titre2"/>
        <w:rPr>
          <w:lang w:val="fr-CA"/>
        </w:rPr>
      </w:pPr>
      <w:bookmarkStart w:id="789" w:name="_Toc404591055"/>
      <w:bookmarkStart w:id="790" w:name="_Toc178772304"/>
      <w:r w:rsidRPr="00FC312B">
        <w:rPr>
          <w:lang w:val="fr-CA"/>
        </w:rPr>
        <w:t>Fonctions pour les Services En Ligne</w:t>
      </w:r>
      <w:bookmarkEnd w:id="789"/>
      <w:bookmarkEnd w:id="790"/>
    </w:p>
    <w:p w14:paraId="347674E0" w14:textId="13C0AC1D" w:rsidR="008102A1" w:rsidRDefault="008F4517" w:rsidP="008F4517">
      <w:pPr>
        <w:rPr>
          <w:ins w:id="791" w:author="Jérôme Plante" w:date="2024-04-09T14:01:00Z"/>
        </w:rPr>
      </w:pPr>
      <w:r w:rsidRPr="00FC312B">
        <w:t xml:space="preserve">Des fonctions spéciales sont réservées à la touche </w:t>
      </w:r>
      <w:r w:rsidR="003D41A5">
        <w:rPr>
          <w:b/>
          <w:i/>
        </w:rPr>
        <w:t>A</w:t>
      </w:r>
      <w:r w:rsidR="00EC0EEB">
        <w:rPr>
          <w:b/>
          <w:i/>
        </w:rPr>
        <w:t>tteindre</w:t>
      </w:r>
      <w:r w:rsidR="003D41A5">
        <w:rPr>
          <w:b/>
          <w:i/>
        </w:rPr>
        <w:t xml:space="preserve"> </w:t>
      </w:r>
      <w:r w:rsidRPr="00FC312B">
        <w:t>lorsque vous naviguez dans les catalogues en ligne et que vous êtes connecté à un réseau sans fil. Lorsque vous naviguez dans le catalogue Bookshare, vous pouvez rechercher des livres Bookshare en appuyant</w:t>
      </w:r>
      <w:r w:rsidR="00A169ED">
        <w:t xml:space="preserve"> plusieurs fois sur la touche Atteindre jusqu’à ce que vous entend</w:t>
      </w:r>
      <w:r w:rsidR="00ED4659">
        <w:t xml:space="preserve">iez l’option correspondante. </w:t>
      </w:r>
      <w:r w:rsidRPr="00FC312B">
        <w:t>Lorsque vous naviguez dans le catalogue de la Radio Internet, vous pouvez appuye</w:t>
      </w:r>
      <w:r w:rsidR="00C731C8" w:rsidRPr="00FC312B">
        <w:t>r</w:t>
      </w:r>
      <w:r w:rsidRPr="00FC312B">
        <w:t xml:space="preserve"> sur la touche </w:t>
      </w:r>
      <w:r w:rsidR="005C4DBA">
        <w:rPr>
          <w:b/>
          <w:i/>
        </w:rPr>
        <w:t>A</w:t>
      </w:r>
      <w:r w:rsidR="00A9583F">
        <w:rPr>
          <w:b/>
          <w:i/>
        </w:rPr>
        <w:t>tteindre</w:t>
      </w:r>
      <w:r w:rsidR="00ED4659">
        <w:rPr>
          <w:b/>
          <w:i/>
        </w:rPr>
        <w:t xml:space="preserve"> plusieurs </w:t>
      </w:r>
      <w:r w:rsidRPr="00FC312B">
        <w:t xml:space="preserve">fois </w:t>
      </w:r>
      <w:r w:rsidR="008817CB">
        <w:t xml:space="preserve">jusqu’à ce que vous entendiez l’option correspondante, </w:t>
      </w:r>
      <w:r w:rsidRPr="00FC312B">
        <w:t>pour rechercher des stations de radio et aller directement à une station spécifique de la même façon qu’en vous déplaçant à travers les livres. </w:t>
      </w:r>
      <w:ins w:id="792" w:author="Jérôme Plante" w:date="2024-04-09T13:53:00Z">
        <w:r w:rsidR="00774EED">
          <w:t xml:space="preserve">Puis, appuyez sur la touche Écoute-Arrêt </w:t>
        </w:r>
        <w:r w:rsidR="00287922">
          <w:t xml:space="preserve">pour commencer la lecture de la station de radio sélectionnée. </w:t>
        </w:r>
      </w:ins>
      <w:r w:rsidRPr="00FC312B">
        <w:t xml:space="preserve">À partir du catalogue Références, la touche </w:t>
      </w:r>
      <w:r w:rsidR="008132AD">
        <w:rPr>
          <w:b/>
          <w:i/>
        </w:rPr>
        <w:t>A</w:t>
      </w:r>
      <w:r w:rsidR="00A9583F">
        <w:rPr>
          <w:b/>
          <w:i/>
        </w:rPr>
        <w:t xml:space="preserve">tteindre </w:t>
      </w:r>
      <w:r w:rsidRPr="00FC312B">
        <w:t xml:space="preserve">vous permet également de rechercher des références Wikipédia et Wiktionnaire à partir d’un livre, ou d’aller directement à un fichier. À partir du catalogue Podcasts, utilisez la touche </w:t>
      </w:r>
      <w:r w:rsidR="00A604BC">
        <w:rPr>
          <w:b/>
          <w:i/>
        </w:rPr>
        <w:t>A</w:t>
      </w:r>
      <w:r w:rsidR="00A62B99">
        <w:rPr>
          <w:b/>
          <w:i/>
        </w:rPr>
        <w:t xml:space="preserve">tteindre </w:t>
      </w:r>
      <w:r w:rsidRPr="00FC312B">
        <w:t>pour ajouter des f</w:t>
      </w:r>
      <w:r w:rsidR="00A604BC">
        <w:t>lux</w:t>
      </w:r>
      <w:r w:rsidRPr="00FC312B">
        <w:t xml:space="preserve"> de podcasts</w:t>
      </w:r>
      <w:r w:rsidR="00A10F96">
        <w:t xml:space="preserve">, </w:t>
      </w:r>
      <w:r w:rsidR="00B371C4">
        <w:t>a</w:t>
      </w:r>
      <w:r w:rsidR="00A62B99">
        <w:t xml:space="preserve">tteindre </w:t>
      </w:r>
      <w:r w:rsidR="00B371C4">
        <w:t>un flux de podcast spécifique ou rechercher les nouveaux épisodes</w:t>
      </w:r>
      <w:r w:rsidRPr="00FC312B">
        <w:t xml:space="preserve">. </w:t>
      </w:r>
      <w:ins w:id="793" w:author="Jérôme Plante" w:date="2024-04-09T13:54:00Z">
        <w:r w:rsidR="002601C4">
          <w:t>Dans le catalo</w:t>
        </w:r>
      </w:ins>
      <w:ins w:id="794" w:author="Jérôme Plante" w:date="2024-04-09T13:55:00Z">
        <w:r w:rsidR="002601C4">
          <w:t xml:space="preserve">gue </w:t>
        </w:r>
        <w:r w:rsidR="004573A3">
          <w:t xml:space="preserve">de TuneIn Radio, </w:t>
        </w:r>
        <w:r w:rsidR="0026733E">
          <w:t xml:space="preserve">pendant l’écoute d’un épisode de podcast, </w:t>
        </w:r>
        <w:r w:rsidR="00672CCE">
          <w:t xml:space="preserve">la touche </w:t>
        </w:r>
      </w:ins>
      <w:ins w:id="795" w:author="Jérôme Plante" w:date="2024-04-09T13:56:00Z">
        <w:r w:rsidR="00672CCE">
          <w:t xml:space="preserve">Atteindre vous permet d’atteindre une position en particulier </w:t>
        </w:r>
        <w:r w:rsidR="00CA4504">
          <w:t>dans l’épisode que vous écoutez.</w:t>
        </w:r>
      </w:ins>
      <w:ins w:id="796" w:author="Jérôme Plante" w:date="2024-04-09T14:01:00Z">
        <w:r w:rsidR="008102A1">
          <w:t xml:space="preserve"> Dans le catalogue TuneIn Radio, la touche Atteindre vous permet d’accéder aux options suivantes : « Rechercher parmi les stations », « Rechercher parmi les podcasts » et « Parcourir ». Appuyez sur la touche Atteindre plusieurs fois, jusqu’à ce que vous atteigniez l’option désirée.</w:t>
        </w:r>
      </w:ins>
    </w:p>
    <w:p w14:paraId="704C55E5" w14:textId="425D795A" w:rsidR="008F4517" w:rsidRDefault="008F4517" w:rsidP="008F4517">
      <w:r w:rsidRPr="00FC312B">
        <w:t xml:space="preserve">Pour toutes les recherches en ligne, la touche </w:t>
      </w:r>
      <w:r w:rsidR="00A604BC">
        <w:rPr>
          <w:b/>
          <w:i/>
        </w:rPr>
        <w:t>A</w:t>
      </w:r>
      <w:r w:rsidR="00A62B99">
        <w:rPr>
          <w:b/>
          <w:i/>
        </w:rPr>
        <w:t xml:space="preserve">tteindre </w:t>
      </w:r>
      <w:r w:rsidRPr="00FC312B">
        <w:t xml:space="preserve">peut être utilisée pour aller directement à un résultat spécifique en entrant le numéro de résultat, suivi du </w:t>
      </w:r>
      <w:r w:rsidRPr="00FC312B">
        <w:rPr>
          <w:b/>
          <w:i/>
        </w:rPr>
        <w:t>Dièse</w:t>
      </w:r>
      <w:r w:rsidRPr="00FC312B">
        <w:t>.</w:t>
      </w:r>
      <w:del w:id="797" w:author="Jérôme Plante" w:date="2024-04-09T14:03:00Z">
        <w:r w:rsidR="00184582" w:rsidDel="001247F2">
          <w:delText xml:space="preserve"> </w:delText>
        </w:r>
      </w:del>
    </w:p>
    <w:p w14:paraId="3010B248" w14:textId="77777777" w:rsidR="00C5757A" w:rsidRPr="00FC312B" w:rsidRDefault="00C5757A" w:rsidP="008F4517"/>
    <w:p w14:paraId="3B882967" w14:textId="77777777" w:rsidR="00DD79D6" w:rsidRPr="00FC312B" w:rsidRDefault="00B31BA1" w:rsidP="00B31BA1">
      <w:pPr>
        <w:pStyle w:val="Titre1"/>
        <w:rPr>
          <w:lang w:val="fr-CA"/>
        </w:rPr>
      </w:pPr>
      <w:bookmarkStart w:id="798" w:name="_Toc404591056"/>
      <w:bookmarkStart w:id="799" w:name="_Toc178772305"/>
      <w:r w:rsidRPr="00FC312B">
        <w:rPr>
          <w:lang w:val="fr-CA"/>
        </w:rPr>
        <w:lastRenderedPageBreak/>
        <w:t>Fonctions avancées</w:t>
      </w:r>
      <w:bookmarkEnd w:id="798"/>
      <w:bookmarkEnd w:id="799"/>
    </w:p>
    <w:p w14:paraId="71A92DF4" w14:textId="77777777" w:rsidR="00DD79D6" w:rsidRPr="00FC312B" w:rsidRDefault="00B84D0D" w:rsidP="00AD7FD7">
      <w:pPr>
        <w:pStyle w:val="Titre2"/>
        <w:jc w:val="both"/>
        <w:rPr>
          <w:szCs w:val="24"/>
          <w:lang w:val="fr-CA"/>
        </w:rPr>
      </w:pPr>
      <w:bookmarkStart w:id="800" w:name="_Recherche_textuelle"/>
      <w:bookmarkStart w:id="801" w:name="_Toc404591057"/>
      <w:bookmarkStart w:id="802" w:name="_Toc178772306"/>
      <w:bookmarkEnd w:id="800"/>
      <w:r w:rsidRPr="00FC312B">
        <w:rPr>
          <w:szCs w:val="24"/>
          <w:lang w:val="fr-CA"/>
        </w:rPr>
        <w:t>Recherche textuelle</w:t>
      </w:r>
      <w:bookmarkEnd w:id="801"/>
      <w:bookmarkEnd w:id="802"/>
    </w:p>
    <w:p w14:paraId="0254EC2B" w14:textId="25017938" w:rsidR="00DD79D6" w:rsidRPr="00FC312B" w:rsidRDefault="00B84D0D" w:rsidP="00AD7FD7">
      <w:pPr>
        <w:jc w:val="both"/>
        <w:rPr>
          <w:szCs w:val="24"/>
        </w:rPr>
      </w:pPr>
      <w:r w:rsidRPr="00FC312B">
        <w:rPr>
          <w:szCs w:val="24"/>
        </w:rPr>
        <w:t xml:space="preserve">Le Stream possède la fonction de recherche textuelle </w:t>
      </w:r>
      <w:r w:rsidR="008F6596" w:rsidRPr="00FC312B">
        <w:rPr>
          <w:szCs w:val="24"/>
        </w:rPr>
        <w:t>dans</w:t>
      </w:r>
      <w:r w:rsidR="00F142C8" w:rsidRPr="00FC312B">
        <w:rPr>
          <w:szCs w:val="24"/>
        </w:rPr>
        <w:t xml:space="preserve"> les </w:t>
      </w:r>
      <w:r w:rsidR="008F6596" w:rsidRPr="00FC312B">
        <w:rPr>
          <w:szCs w:val="24"/>
        </w:rPr>
        <w:t>fichiers</w:t>
      </w:r>
      <w:r w:rsidR="00F142C8" w:rsidRPr="00FC312B">
        <w:rPr>
          <w:szCs w:val="24"/>
        </w:rPr>
        <w:t xml:space="preserve"> </w:t>
      </w:r>
      <w:r w:rsidRPr="00FC312B">
        <w:rPr>
          <w:szCs w:val="24"/>
        </w:rPr>
        <w:t xml:space="preserve">Texte. À l'aide des touches du pavé numérique, entrez le texte comme vous le feriez pour un message texte à partir d’un téléphone cellulaire et tapez l’article à rechercher. Si vous utilisez un Stream multilingue, les caractères du pavé numérique seront ceux de la langue de la synthèse vocale actuellement sélectionnée. Appuyez et maintenez enfoncée la touche </w:t>
      </w:r>
      <w:r w:rsidRPr="00FC312B">
        <w:rPr>
          <w:b/>
          <w:i/>
          <w:szCs w:val="24"/>
        </w:rPr>
        <w:t>7</w:t>
      </w:r>
      <w:r w:rsidRPr="00FC312B">
        <w:rPr>
          <w:szCs w:val="24"/>
        </w:rPr>
        <w:t xml:space="preserve"> pour basculer d’une langue de synthèse vocale à l'autre.</w:t>
      </w:r>
    </w:p>
    <w:p w14:paraId="0EF4F149" w14:textId="77777777" w:rsidR="00DD79D6" w:rsidRPr="00FC312B" w:rsidRDefault="00DD79D6" w:rsidP="00AD7FD7">
      <w:pPr>
        <w:jc w:val="both"/>
        <w:rPr>
          <w:sz w:val="22"/>
          <w:szCs w:val="24"/>
        </w:rPr>
      </w:pPr>
    </w:p>
    <w:p w14:paraId="65D931D2" w14:textId="77777777" w:rsidR="00F142C8" w:rsidRPr="00FC312B" w:rsidRDefault="00F142C8" w:rsidP="00AD7FD7">
      <w:pPr>
        <w:jc w:val="both"/>
        <w:rPr>
          <w:szCs w:val="24"/>
        </w:rPr>
      </w:pPr>
      <w:r w:rsidRPr="00FC312B">
        <w:rPr>
          <w:szCs w:val="24"/>
        </w:rPr>
        <w:t xml:space="preserve">Les sections suivantes décrivent comment effectuer une recherche de texte à partir </w:t>
      </w:r>
      <w:r w:rsidR="008F6596" w:rsidRPr="00FC312B">
        <w:rPr>
          <w:szCs w:val="24"/>
        </w:rPr>
        <w:t>d’un fichier</w:t>
      </w:r>
      <w:r w:rsidRPr="00FC312B">
        <w:rPr>
          <w:szCs w:val="24"/>
        </w:rPr>
        <w:t xml:space="preserve"> Texte. </w:t>
      </w:r>
      <w:r w:rsidR="0078478F" w:rsidRPr="00FC312B">
        <w:rPr>
          <w:szCs w:val="24"/>
        </w:rPr>
        <w:t xml:space="preserve">Cette méthode peut aussi être utilisée pour rechercher des livres DAISY ou NISO dans les catalogues Livres parlés ou en ligne si le livre contient du texte et si le lecteur est en mode de lecture Synthèse vocale (touche </w:t>
      </w:r>
      <w:r w:rsidR="0078478F" w:rsidRPr="00FC312B">
        <w:rPr>
          <w:b/>
          <w:i/>
          <w:szCs w:val="24"/>
        </w:rPr>
        <w:t>9</w:t>
      </w:r>
      <w:r w:rsidR="0078478F" w:rsidRPr="00FC312B">
        <w:rPr>
          <w:szCs w:val="24"/>
        </w:rPr>
        <w:t>). La recherche ne fonctionnera pas dans les livres DAISY et NISO enregistrés seulement car ils ne contiennent pas de texte.</w:t>
      </w:r>
    </w:p>
    <w:p w14:paraId="58592DE3" w14:textId="77777777" w:rsidR="0078478F" w:rsidRPr="00FC312B" w:rsidRDefault="0078478F" w:rsidP="00AD7FD7">
      <w:pPr>
        <w:jc w:val="both"/>
        <w:rPr>
          <w:szCs w:val="24"/>
        </w:rPr>
      </w:pPr>
    </w:p>
    <w:p w14:paraId="70424D2E" w14:textId="2816CF7E" w:rsidR="0078478F" w:rsidRDefault="0078478F" w:rsidP="00AD7FD7">
      <w:pPr>
        <w:jc w:val="both"/>
        <w:rPr>
          <w:szCs w:val="24"/>
        </w:rPr>
      </w:pPr>
      <w:r w:rsidRPr="00FC312B">
        <w:rPr>
          <w:szCs w:val="24"/>
        </w:rPr>
        <w:t xml:space="preserve">Avant de rechercher du texte pour la première fois, sélectionnez votre méthode de saisie de texte </w:t>
      </w:r>
      <w:r w:rsidR="00A313B2" w:rsidRPr="00FC312B">
        <w:rPr>
          <w:szCs w:val="24"/>
        </w:rPr>
        <w:t>préférée</w:t>
      </w:r>
      <w:r w:rsidRPr="00FC312B">
        <w:rPr>
          <w:szCs w:val="24"/>
        </w:rPr>
        <w:t xml:space="preserve">. Il y a deux méthodes de saisie de texte Multitouches : « Annoncer le dernier caractère seulement » et « Annoncer le caractère à chaque appui de touche, et saisir le caractère après la pause ». Sélectionnez votre méthode à partir </w:t>
      </w:r>
      <w:r w:rsidR="00BE5AC3">
        <w:rPr>
          <w:szCs w:val="24"/>
        </w:rPr>
        <w:t xml:space="preserve">de la section </w:t>
      </w:r>
      <w:r w:rsidR="004E169D">
        <w:rPr>
          <w:szCs w:val="24"/>
        </w:rPr>
        <w:t xml:space="preserve">« Méthode de saisie de texte multitouches » </w:t>
      </w:r>
      <w:r w:rsidRPr="00FC312B">
        <w:rPr>
          <w:szCs w:val="24"/>
        </w:rPr>
        <w:t xml:space="preserve">du menu de configuration (touche </w:t>
      </w:r>
      <w:r w:rsidRPr="00FC312B">
        <w:rPr>
          <w:b/>
          <w:i/>
          <w:szCs w:val="24"/>
        </w:rPr>
        <w:t>7</w:t>
      </w:r>
      <w:r w:rsidRPr="00FC312B">
        <w:rPr>
          <w:szCs w:val="24"/>
        </w:rPr>
        <w:t>).</w:t>
      </w:r>
    </w:p>
    <w:p w14:paraId="0E22D18B" w14:textId="34379FA2" w:rsidR="00657F33" w:rsidRPr="00FC312B" w:rsidRDefault="00367094" w:rsidP="00AD7FD7">
      <w:pPr>
        <w:jc w:val="both"/>
        <w:rPr>
          <w:szCs w:val="24"/>
        </w:rPr>
      </w:pPr>
      <w:r>
        <w:rPr>
          <w:szCs w:val="24"/>
        </w:rPr>
        <w:t>Vous pouvez également</w:t>
      </w:r>
      <w:r w:rsidR="00EE4767">
        <w:rPr>
          <w:szCs w:val="24"/>
        </w:rPr>
        <w:t xml:space="preserve"> </w:t>
      </w:r>
      <w:r w:rsidR="00176C59">
        <w:rPr>
          <w:szCs w:val="24"/>
        </w:rPr>
        <w:t xml:space="preserve">modifier à la volée la méthode </w:t>
      </w:r>
      <w:r w:rsidR="00FA54E0">
        <w:rPr>
          <w:szCs w:val="24"/>
        </w:rPr>
        <w:t xml:space="preserve">de saisie de texte multitouches en appuyant et maintenant enfoncée la touche </w:t>
      </w:r>
      <w:r w:rsidR="00C7632C">
        <w:rPr>
          <w:szCs w:val="24"/>
        </w:rPr>
        <w:t xml:space="preserve">Signets </w:t>
      </w:r>
      <w:r w:rsidR="00FC1022">
        <w:rPr>
          <w:szCs w:val="24"/>
        </w:rPr>
        <w:t xml:space="preserve">pendant quelques secondes lorsque vous vous trouvez dans une zone de saisie de </w:t>
      </w:r>
      <w:r w:rsidR="00A6453D">
        <w:rPr>
          <w:szCs w:val="24"/>
        </w:rPr>
        <w:t>texte.</w:t>
      </w:r>
    </w:p>
    <w:p w14:paraId="3A97D73F" w14:textId="77777777" w:rsidR="00E7796D" w:rsidRPr="00FC312B" w:rsidRDefault="00E7796D" w:rsidP="00AD7FD7">
      <w:pPr>
        <w:jc w:val="both"/>
        <w:rPr>
          <w:szCs w:val="24"/>
        </w:rPr>
      </w:pPr>
    </w:p>
    <w:p w14:paraId="6E295756" w14:textId="2A365255" w:rsidR="00E7796D" w:rsidRPr="00FC312B" w:rsidRDefault="00A86133" w:rsidP="00E7796D">
      <w:pPr>
        <w:jc w:val="both"/>
        <w:rPr>
          <w:szCs w:val="24"/>
        </w:rPr>
      </w:pPr>
      <w:r>
        <w:rPr>
          <w:szCs w:val="24"/>
        </w:rPr>
        <w:t>Dans la liste ci-dessous, c</w:t>
      </w:r>
      <w:r w:rsidR="00E7796D" w:rsidRPr="00FC312B">
        <w:rPr>
          <w:szCs w:val="24"/>
        </w:rPr>
        <w:t>haque bouton est suivi des lettres et symboles y correspondant dans leur ordre d’apparition.</w:t>
      </w:r>
    </w:p>
    <w:p w14:paraId="43087B13" w14:textId="7D553EA6" w:rsidR="00E7796D" w:rsidRPr="00FC312B" w:rsidRDefault="001278D6" w:rsidP="00E7796D">
      <w:pPr>
        <w:jc w:val="both"/>
        <w:rPr>
          <w:szCs w:val="24"/>
        </w:rPr>
      </w:pPr>
      <w:r>
        <w:rPr>
          <w:szCs w:val="24"/>
        </w:rPr>
        <w:t xml:space="preserve">Lorsque vous entrez votre mot de passe, </w:t>
      </w:r>
      <w:r w:rsidRPr="00FC312B">
        <w:t xml:space="preserve">appuyez sur la touche </w:t>
      </w:r>
      <w:r w:rsidRPr="00FC312B">
        <w:rPr>
          <w:b/>
          <w:i/>
        </w:rPr>
        <w:t>Signets</w:t>
      </w:r>
      <w:r w:rsidRPr="00FC312B">
        <w:t xml:space="preserve"> pour basculer entre les lettres majuscules, minuscules, et numérique seulement</w:t>
      </w:r>
      <w:r w:rsidR="00E7796D" w:rsidRPr="00FC312B">
        <w:rPr>
          <w:szCs w:val="24"/>
        </w:rPr>
        <w:t>.</w:t>
      </w:r>
      <w:r w:rsidR="00A67921">
        <w:rPr>
          <w:szCs w:val="24"/>
        </w:rPr>
        <w:t xml:space="preserve"> Veuillez noter que la possibilité de </w:t>
      </w:r>
      <w:r w:rsidR="009F04DD">
        <w:rPr>
          <w:szCs w:val="24"/>
        </w:rPr>
        <w:t xml:space="preserve">basculer </w:t>
      </w:r>
      <w:r w:rsidR="005B14E1">
        <w:rPr>
          <w:szCs w:val="24"/>
        </w:rPr>
        <w:t xml:space="preserve">entre les lettres majuscules et minuscules </w:t>
      </w:r>
      <w:r w:rsidR="0033021A">
        <w:rPr>
          <w:szCs w:val="24"/>
        </w:rPr>
        <w:t xml:space="preserve">n’est offerte que dans des champs de saisie de texte sensibles à la casse, notamment les mots de passe. </w:t>
      </w:r>
      <w:r w:rsidR="00C7289F">
        <w:rPr>
          <w:szCs w:val="24"/>
        </w:rPr>
        <w:t xml:space="preserve">Dans les autres champs de </w:t>
      </w:r>
      <w:r w:rsidR="00E51C84">
        <w:rPr>
          <w:szCs w:val="24"/>
        </w:rPr>
        <w:t xml:space="preserve">saisie de texte, vous n’aurez la possibilité que de basculer entre les caractères minuscules </w:t>
      </w:r>
      <w:r w:rsidR="00AE07B2">
        <w:rPr>
          <w:szCs w:val="24"/>
        </w:rPr>
        <w:t>et numériques seulement.</w:t>
      </w:r>
      <w:r w:rsidR="00FC1E08">
        <w:rPr>
          <w:szCs w:val="24"/>
        </w:rPr>
        <w:t xml:space="preserve"> La liste des caractères offerts pourrait varier selon la langue </w:t>
      </w:r>
      <w:r w:rsidR="00B11A41">
        <w:rPr>
          <w:szCs w:val="24"/>
        </w:rPr>
        <w:t>de la synthèse vocale utilisée.</w:t>
      </w:r>
    </w:p>
    <w:p w14:paraId="3766530E" w14:textId="77777777" w:rsidR="00E7796D" w:rsidRPr="00FC312B" w:rsidRDefault="00E7796D" w:rsidP="00E7796D">
      <w:pPr>
        <w:jc w:val="both"/>
        <w:rPr>
          <w:szCs w:val="24"/>
        </w:rPr>
      </w:pPr>
    </w:p>
    <w:p w14:paraId="6B8D210A" w14:textId="77777777" w:rsidR="00E7796D" w:rsidRPr="00FC312B" w:rsidRDefault="00E7796D" w:rsidP="00E7796D">
      <w:pPr>
        <w:jc w:val="both"/>
        <w:rPr>
          <w:szCs w:val="24"/>
        </w:rPr>
      </w:pPr>
      <w:r w:rsidRPr="00FC312B">
        <w:rPr>
          <w:szCs w:val="24"/>
        </w:rPr>
        <w:t>Touche 1 : 1, point, virgule, point d’interrogation,  tiret, barre oblique, deux-points, point-virgule, apostrophe, guillemets, barre oblique inversée,  plus petit que,  plus grand que, crochet ouvrant, crochet fermant</w:t>
      </w:r>
    </w:p>
    <w:p w14:paraId="20397E7C" w14:textId="77777777" w:rsidR="00E7796D" w:rsidRPr="00FC312B" w:rsidRDefault="00E7796D" w:rsidP="00E7796D">
      <w:pPr>
        <w:jc w:val="both"/>
        <w:rPr>
          <w:szCs w:val="24"/>
        </w:rPr>
      </w:pPr>
      <w:r w:rsidRPr="00FC312B">
        <w:rPr>
          <w:szCs w:val="24"/>
        </w:rPr>
        <w:t>Touche 2 : a, b, c, 2, a accent grave, a accent circonflexe, c cédille</w:t>
      </w:r>
    </w:p>
    <w:p w14:paraId="58B62CA5" w14:textId="77777777" w:rsidR="00E7796D" w:rsidRPr="00FC312B" w:rsidRDefault="00E7796D" w:rsidP="00E7796D">
      <w:pPr>
        <w:jc w:val="both"/>
        <w:rPr>
          <w:szCs w:val="24"/>
        </w:rPr>
      </w:pPr>
      <w:r w:rsidRPr="00FC312B">
        <w:rPr>
          <w:szCs w:val="24"/>
        </w:rPr>
        <w:t>Touche 3 : d, e, f, 3, e accent aigu, e accent grave, e accent circonflexe, e tréma</w:t>
      </w:r>
    </w:p>
    <w:p w14:paraId="5FDB885C" w14:textId="77777777" w:rsidR="00E7796D" w:rsidRPr="00FC312B" w:rsidRDefault="00E7796D" w:rsidP="00E7796D">
      <w:pPr>
        <w:jc w:val="both"/>
        <w:rPr>
          <w:szCs w:val="24"/>
        </w:rPr>
      </w:pPr>
      <w:r w:rsidRPr="00FC312B">
        <w:rPr>
          <w:szCs w:val="24"/>
        </w:rPr>
        <w:t>Touche 4 : g, h, i, 4, i accent circonflexe, i tréma</w:t>
      </w:r>
    </w:p>
    <w:p w14:paraId="040B2A23" w14:textId="77777777" w:rsidR="00E7796D" w:rsidRPr="00FC312B" w:rsidRDefault="00E7796D" w:rsidP="00E7796D">
      <w:pPr>
        <w:jc w:val="both"/>
        <w:rPr>
          <w:szCs w:val="24"/>
        </w:rPr>
      </w:pPr>
      <w:r w:rsidRPr="00FC312B">
        <w:rPr>
          <w:szCs w:val="24"/>
        </w:rPr>
        <w:t>Touche 5 : j, k, l, 5</w:t>
      </w:r>
    </w:p>
    <w:p w14:paraId="3B5C25BB" w14:textId="77777777" w:rsidR="00E7796D" w:rsidRPr="00FC312B" w:rsidRDefault="00E7796D" w:rsidP="00E7796D">
      <w:pPr>
        <w:jc w:val="both"/>
        <w:rPr>
          <w:szCs w:val="24"/>
        </w:rPr>
      </w:pPr>
      <w:r w:rsidRPr="00FC312B">
        <w:rPr>
          <w:szCs w:val="24"/>
        </w:rPr>
        <w:t>Touche 6 : m, n, o, 6, o accent circonflexe</w:t>
      </w:r>
    </w:p>
    <w:p w14:paraId="5920466E" w14:textId="77777777" w:rsidR="00E7796D" w:rsidRPr="00FC312B" w:rsidRDefault="00E7796D" w:rsidP="00E7796D">
      <w:pPr>
        <w:jc w:val="both"/>
        <w:rPr>
          <w:szCs w:val="24"/>
        </w:rPr>
      </w:pPr>
      <w:r w:rsidRPr="00FC312B">
        <w:rPr>
          <w:szCs w:val="24"/>
        </w:rPr>
        <w:t>Touche 7 : p, q, r, s, 7</w:t>
      </w:r>
    </w:p>
    <w:p w14:paraId="463ADF73" w14:textId="77777777" w:rsidR="00E7796D" w:rsidRPr="00FC312B" w:rsidRDefault="00E7796D" w:rsidP="00E7796D">
      <w:pPr>
        <w:jc w:val="both"/>
        <w:rPr>
          <w:szCs w:val="24"/>
        </w:rPr>
      </w:pPr>
      <w:r w:rsidRPr="00FC312B">
        <w:rPr>
          <w:szCs w:val="24"/>
        </w:rPr>
        <w:t xml:space="preserve">Touche 8 : t, u, v, 8, u accent grave, u accent circonflexe, u tréma </w:t>
      </w:r>
    </w:p>
    <w:p w14:paraId="5B9B116C" w14:textId="77777777" w:rsidR="00E7796D" w:rsidRPr="00FC312B" w:rsidRDefault="00E7796D" w:rsidP="00E7796D">
      <w:pPr>
        <w:jc w:val="both"/>
        <w:rPr>
          <w:szCs w:val="24"/>
        </w:rPr>
      </w:pPr>
      <w:r w:rsidRPr="00FC312B">
        <w:rPr>
          <w:szCs w:val="24"/>
        </w:rPr>
        <w:t>Touche 9 : w, x, y, z, 9</w:t>
      </w:r>
    </w:p>
    <w:p w14:paraId="66F8437C" w14:textId="77777777" w:rsidR="00E7796D" w:rsidRPr="00FC312B" w:rsidRDefault="00E7796D" w:rsidP="00E7796D">
      <w:pPr>
        <w:jc w:val="both"/>
        <w:rPr>
          <w:szCs w:val="24"/>
        </w:rPr>
      </w:pPr>
      <w:r w:rsidRPr="00FC312B">
        <w:rPr>
          <w:szCs w:val="24"/>
        </w:rPr>
        <w:t>Touche 0 : espace, 0, point d’exclamation, arobase,  dièse, dollar, pour cent, accent circonflexe,  &amp; commercial, astérisque, parenthèse ouvrante, parenthèse fermante,  souligné, plus,  égal,  livre sterling,  euro,  yen</w:t>
      </w:r>
    </w:p>
    <w:p w14:paraId="5D41D16C" w14:textId="77777777" w:rsidR="0078478F" w:rsidRPr="00FC312B" w:rsidRDefault="0078478F" w:rsidP="00AD7FD7">
      <w:pPr>
        <w:jc w:val="both"/>
        <w:rPr>
          <w:szCs w:val="24"/>
        </w:rPr>
      </w:pPr>
    </w:p>
    <w:p w14:paraId="410C1339" w14:textId="77777777" w:rsidR="00DD79D6" w:rsidRPr="00FC312B" w:rsidRDefault="00B84D0D" w:rsidP="00AD7FD7">
      <w:pPr>
        <w:jc w:val="both"/>
        <w:rPr>
          <w:szCs w:val="24"/>
        </w:rPr>
      </w:pPr>
      <w:r w:rsidRPr="00FC312B">
        <w:rPr>
          <w:szCs w:val="24"/>
        </w:rPr>
        <w:t xml:space="preserve">Suivez les étapes </w:t>
      </w:r>
      <w:r w:rsidR="0078478F" w:rsidRPr="00FC312B">
        <w:rPr>
          <w:szCs w:val="24"/>
        </w:rPr>
        <w:t xml:space="preserve">ci-dessous </w:t>
      </w:r>
      <w:r w:rsidRPr="00FC312B">
        <w:rPr>
          <w:szCs w:val="24"/>
        </w:rPr>
        <w:t>pour utiliser la fonction de recherche :</w:t>
      </w:r>
    </w:p>
    <w:p w14:paraId="074A3645" w14:textId="1C8471F0" w:rsidR="00DD79D6" w:rsidRPr="00FC312B" w:rsidRDefault="00B84D0D" w:rsidP="00035E61">
      <w:pPr>
        <w:numPr>
          <w:ilvl w:val="0"/>
          <w:numId w:val="12"/>
        </w:numPr>
        <w:jc w:val="both"/>
        <w:rPr>
          <w:szCs w:val="24"/>
        </w:rPr>
      </w:pPr>
      <w:r w:rsidRPr="00FC312B">
        <w:rPr>
          <w:szCs w:val="24"/>
        </w:rPr>
        <w:t xml:space="preserve">Ouvrez un fichier texte à partir du catalogue </w:t>
      </w:r>
      <w:r w:rsidR="00982160">
        <w:rPr>
          <w:szCs w:val="24"/>
        </w:rPr>
        <w:t xml:space="preserve">de fichiers </w:t>
      </w:r>
      <w:r w:rsidRPr="00FC312B">
        <w:rPr>
          <w:szCs w:val="24"/>
        </w:rPr>
        <w:t xml:space="preserve">Texte. </w:t>
      </w:r>
    </w:p>
    <w:p w14:paraId="2C799221" w14:textId="77777777" w:rsidR="003D4C09" w:rsidRDefault="00B84D0D" w:rsidP="00035E61">
      <w:pPr>
        <w:numPr>
          <w:ilvl w:val="0"/>
          <w:numId w:val="12"/>
        </w:numPr>
        <w:jc w:val="both"/>
        <w:rPr>
          <w:szCs w:val="24"/>
        </w:rPr>
      </w:pPr>
      <w:r w:rsidRPr="00FC312B">
        <w:rPr>
          <w:szCs w:val="24"/>
        </w:rPr>
        <w:t>Appuyez sur la touche</w:t>
      </w:r>
      <w:r w:rsidR="000F4D21">
        <w:rPr>
          <w:szCs w:val="24"/>
        </w:rPr>
        <w:t xml:space="preserve"> Atteindre</w:t>
      </w:r>
      <w:r w:rsidRPr="00FC312B">
        <w:rPr>
          <w:b/>
          <w:i/>
          <w:szCs w:val="24"/>
        </w:rPr>
        <w:t xml:space="preserve"> </w:t>
      </w:r>
      <w:r w:rsidRPr="00FC312B">
        <w:rPr>
          <w:szCs w:val="24"/>
        </w:rPr>
        <w:t>plusieurs fois jusqu’à ce que vous entendiez « Rechercher </w:t>
      </w:r>
      <w:r w:rsidR="00931667" w:rsidRPr="00FC312B">
        <w:rPr>
          <w:szCs w:val="24"/>
        </w:rPr>
        <w:t xml:space="preserve">dans le texte </w:t>
      </w:r>
      <w:r w:rsidRPr="00FC312B">
        <w:rPr>
          <w:szCs w:val="24"/>
        </w:rPr>
        <w:t>».</w:t>
      </w:r>
    </w:p>
    <w:p w14:paraId="4510B043" w14:textId="25FA1A79" w:rsidR="009A59C7" w:rsidRDefault="00106A94" w:rsidP="00035E61">
      <w:pPr>
        <w:numPr>
          <w:ilvl w:val="0"/>
          <w:numId w:val="12"/>
        </w:numPr>
        <w:jc w:val="both"/>
        <w:rPr>
          <w:szCs w:val="24"/>
        </w:rPr>
      </w:pPr>
      <w:r>
        <w:rPr>
          <w:szCs w:val="24"/>
        </w:rPr>
        <w:lastRenderedPageBreak/>
        <w:t xml:space="preserve">Le Stream annonce le mot courant </w:t>
      </w:r>
      <w:r w:rsidR="003A470D">
        <w:rPr>
          <w:szCs w:val="24"/>
        </w:rPr>
        <w:t xml:space="preserve">dans le texte. Appuyez sur la touche </w:t>
      </w:r>
      <w:r w:rsidR="00E20AE7">
        <w:rPr>
          <w:szCs w:val="24"/>
        </w:rPr>
        <w:t>Dièse</w:t>
      </w:r>
      <w:r w:rsidR="003A470D">
        <w:rPr>
          <w:szCs w:val="24"/>
        </w:rPr>
        <w:t xml:space="preserve"> ou la touche Écoute-Arrêt </w:t>
      </w:r>
      <w:r w:rsidR="00605E2D">
        <w:rPr>
          <w:szCs w:val="24"/>
        </w:rPr>
        <w:t xml:space="preserve">pour rechercher d’autres </w:t>
      </w:r>
      <w:r w:rsidR="004D1694">
        <w:rPr>
          <w:szCs w:val="24"/>
        </w:rPr>
        <w:t xml:space="preserve">occurrences de ce même </w:t>
      </w:r>
      <w:r w:rsidR="00675BC0">
        <w:rPr>
          <w:szCs w:val="24"/>
        </w:rPr>
        <w:t>mot dans le texte.</w:t>
      </w:r>
    </w:p>
    <w:p w14:paraId="3F21FF58" w14:textId="743C7D12" w:rsidR="00567AC2" w:rsidRPr="00567AC2" w:rsidRDefault="00567AC2" w:rsidP="00035E61">
      <w:pPr>
        <w:numPr>
          <w:ilvl w:val="0"/>
          <w:numId w:val="12"/>
        </w:numPr>
        <w:jc w:val="both"/>
        <w:rPr>
          <w:szCs w:val="24"/>
        </w:rPr>
      </w:pPr>
      <w:r>
        <w:rPr>
          <w:szCs w:val="24"/>
        </w:rPr>
        <w:t xml:space="preserve">Vous pouvez </w:t>
      </w:r>
      <w:r w:rsidR="0015798E">
        <w:rPr>
          <w:szCs w:val="24"/>
        </w:rPr>
        <w:t xml:space="preserve">aussi </w:t>
      </w:r>
      <w:r>
        <w:rPr>
          <w:szCs w:val="24"/>
        </w:rPr>
        <w:t>effacer un caractère à la fois, en commençant par le dernier caractère du mot,</w:t>
      </w:r>
      <w:r w:rsidR="00527AD0">
        <w:rPr>
          <w:szCs w:val="24"/>
        </w:rPr>
        <w:t xml:space="preserve"> ou </w:t>
      </w:r>
      <w:r w:rsidRPr="00877482">
        <w:rPr>
          <w:szCs w:val="24"/>
        </w:rPr>
        <w:t xml:space="preserve">effacer tous les caractères </w:t>
      </w:r>
      <w:r>
        <w:rPr>
          <w:szCs w:val="24"/>
        </w:rPr>
        <w:t>d’un mot en une seule opérat</w:t>
      </w:r>
      <w:r w:rsidR="00DE1C21">
        <w:rPr>
          <w:szCs w:val="24"/>
        </w:rPr>
        <w:t xml:space="preserve">ion. </w:t>
      </w:r>
      <w:r>
        <w:rPr>
          <w:szCs w:val="24"/>
        </w:rPr>
        <w:t>Ensuite, vous pourrez écrire un nouveau mot pour la recherche. Voici comment :</w:t>
      </w:r>
    </w:p>
    <w:p w14:paraId="2C46C0D9" w14:textId="1071A882" w:rsidR="00DD79D6" w:rsidRPr="00FC312B" w:rsidRDefault="00986807" w:rsidP="00035E61">
      <w:pPr>
        <w:numPr>
          <w:ilvl w:val="1"/>
          <w:numId w:val="12"/>
        </w:numPr>
        <w:jc w:val="both"/>
        <w:rPr>
          <w:szCs w:val="24"/>
        </w:rPr>
      </w:pPr>
      <w:r w:rsidRPr="00FC312B">
        <w:rPr>
          <w:szCs w:val="24"/>
        </w:rPr>
        <w:t>Pour saisir le texte avec la méthode « Annoncer le</w:t>
      </w:r>
      <w:r w:rsidR="00760B7D" w:rsidRPr="00FC312B">
        <w:rPr>
          <w:szCs w:val="24"/>
        </w:rPr>
        <w:t xml:space="preserve"> dernier</w:t>
      </w:r>
      <w:r w:rsidRPr="00FC312B">
        <w:rPr>
          <w:szCs w:val="24"/>
        </w:rPr>
        <w:t xml:space="preserve"> caractère seulement », a</w:t>
      </w:r>
      <w:r w:rsidR="00B84D0D" w:rsidRPr="00FC312B">
        <w:rPr>
          <w:szCs w:val="24"/>
        </w:rPr>
        <w:t xml:space="preserve">ppuyez sur les touches de </w:t>
      </w:r>
      <w:r w:rsidR="00B84D0D" w:rsidRPr="00FC312B">
        <w:rPr>
          <w:b/>
          <w:i/>
          <w:szCs w:val="24"/>
        </w:rPr>
        <w:t xml:space="preserve">0 </w:t>
      </w:r>
      <w:r w:rsidR="00B84D0D" w:rsidRPr="00FC312B">
        <w:rPr>
          <w:szCs w:val="24"/>
        </w:rPr>
        <w:t xml:space="preserve">à </w:t>
      </w:r>
      <w:r w:rsidR="00B84D0D" w:rsidRPr="00FC312B">
        <w:rPr>
          <w:b/>
          <w:i/>
          <w:szCs w:val="24"/>
        </w:rPr>
        <w:t>9</w:t>
      </w:r>
      <w:r w:rsidR="00B84D0D" w:rsidRPr="00FC312B">
        <w:rPr>
          <w:szCs w:val="24"/>
        </w:rPr>
        <w:t xml:space="preserve">. Par exemple, servez-vous de la touche </w:t>
      </w:r>
      <w:r w:rsidR="00B84D0D" w:rsidRPr="00FC312B">
        <w:rPr>
          <w:b/>
          <w:i/>
          <w:szCs w:val="24"/>
        </w:rPr>
        <w:t>2</w:t>
      </w:r>
      <w:r w:rsidR="00B84D0D" w:rsidRPr="00FC312B">
        <w:rPr>
          <w:szCs w:val="24"/>
        </w:rPr>
        <w:t xml:space="preserve"> pour les lettres a, b, c et 2. Servez-vous de la touche </w:t>
      </w:r>
      <w:r w:rsidR="00B84D0D" w:rsidRPr="00FC312B">
        <w:rPr>
          <w:b/>
          <w:i/>
          <w:szCs w:val="24"/>
        </w:rPr>
        <w:t xml:space="preserve">3 </w:t>
      </w:r>
      <w:r w:rsidR="00B84D0D" w:rsidRPr="00FC312B">
        <w:rPr>
          <w:szCs w:val="24"/>
        </w:rPr>
        <w:t xml:space="preserve">pour les lettres d, e, f et 3. Servez-vous de la touche </w:t>
      </w:r>
      <w:r w:rsidR="00B84D0D" w:rsidRPr="00FC312B">
        <w:rPr>
          <w:b/>
          <w:i/>
          <w:szCs w:val="24"/>
        </w:rPr>
        <w:t xml:space="preserve">6 </w:t>
      </w:r>
      <w:r w:rsidR="00B84D0D" w:rsidRPr="00FC312B">
        <w:rPr>
          <w:szCs w:val="24"/>
        </w:rPr>
        <w:t xml:space="preserve">pour les lettres m, n, o et 6 et ainsi de suite. Le caractère d’espacement se trouve sur la touche </w:t>
      </w:r>
      <w:r w:rsidR="00B84D0D" w:rsidRPr="00FC312B">
        <w:rPr>
          <w:b/>
          <w:i/>
          <w:szCs w:val="24"/>
        </w:rPr>
        <w:t>0</w:t>
      </w:r>
      <w:r w:rsidR="00B84D0D" w:rsidRPr="00FC312B">
        <w:rPr>
          <w:szCs w:val="24"/>
        </w:rPr>
        <w:t xml:space="preserve">. Les signes de ponctuation et les caractères spéciaux sont </w:t>
      </w:r>
      <w:r w:rsidR="000D3526" w:rsidRPr="00FC312B">
        <w:rPr>
          <w:szCs w:val="24"/>
        </w:rPr>
        <w:t xml:space="preserve">sur les </w:t>
      </w:r>
      <w:r w:rsidR="00B84D0D" w:rsidRPr="00FC312B">
        <w:rPr>
          <w:szCs w:val="24"/>
        </w:rPr>
        <w:t xml:space="preserve">touches </w:t>
      </w:r>
      <w:r w:rsidR="00B84D0D" w:rsidRPr="00FC312B">
        <w:rPr>
          <w:b/>
          <w:i/>
          <w:szCs w:val="24"/>
        </w:rPr>
        <w:t xml:space="preserve">0 </w:t>
      </w:r>
      <w:r w:rsidR="00B84D0D" w:rsidRPr="00FC312B">
        <w:rPr>
          <w:szCs w:val="24"/>
        </w:rPr>
        <w:t xml:space="preserve">et </w:t>
      </w:r>
      <w:r w:rsidR="00B84D0D" w:rsidRPr="00FC312B">
        <w:rPr>
          <w:b/>
          <w:i/>
          <w:szCs w:val="24"/>
        </w:rPr>
        <w:t>1.</w:t>
      </w:r>
      <w:r w:rsidR="00B84D0D" w:rsidRPr="00FC312B">
        <w:rPr>
          <w:szCs w:val="24"/>
        </w:rPr>
        <w:t xml:space="preserve"> Pour entrer une lettre, appuyez sur la touche numérique associée le nombre de fois approprié pour cette lettre. Si vous entrez plusieurs lettres à partir de la même touche numérique, vous devez faire une pause entre les lettres et attendre que le Stream vous annonce la dernière lettre entrée. Par exemple, pour </w:t>
      </w:r>
      <w:r w:rsidR="000D3526" w:rsidRPr="00FC312B">
        <w:rPr>
          <w:szCs w:val="24"/>
        </w:rPr>
        <w:t xml:space="preserve">taper </w:t>
      </w:r>
      <w:r w:rsidR="00B84D0D" w:rsidRPr="00FC312B">
        <w:rPr>
          <w:szCs w:val="24"/>
        </w:rPr>
        <w:t xml:space="preserve">le mot « bac » vous devez </w:t>
      </w:r>
      <w:r w:rsidR="000D3526" w:rsidRPr="00FC312B">
        <w:rPr>
          <w:szCs w:val="24"/>
        </w:rPr>
        <w:t xml:space="preserve">appuyer </w:t>
      </w:r>
      <w:r w:rsidR="00B84D0D" w:rsidRPr="00FC312B">
        <w:rPr>
          <w:szCs w:val="24"/>
        </w:rPr>
        <w:t xml:space="preserve">sur la touche </w:t>
      </w:r>
      <w:r w:rsidR="00B84D0D" w:rsidRPr="00FC312B">
        <w:rPr>
          <w:b/>
          <w:i/>
          <w:szCs w:val="24"/>
        </w:rPr>
        <w:t xml:space="preserve">2 </w:t>
      </w:r>
      <w:r w:rsidR="00B84D0D" w:rsidRPr="00FC312B">
        <w:rPr>
          <w:szCs w:val="24"/>
        </w:rPr>
        <w:t>deux fois pour la lettre « b», une fois pour la lettre « a » et trois fois pour la lettre « c ». Vous n’avez pas besoin de faire une pause pour taper des lettres successives qui se trouvent sur différentes touches. Par exemple, pour entrer le mot « papa », vous pouvez appuyer sur les touches 7</w:t>
      </w:r>
      <w:r w:rsidR="00E839DC" w:rsidRPr="00FC312B">
        <w:rPr>
          <w:szCs w:val="24"/>
        </w:rPr>
        <w:t xml:space="preserve"> </w:t>
      </w:r>
      <w:r w:rsidR="00B84D0D" w:rsidRPr="00FC312B">
        <w:rPr>
          <w:szCs w:val="24"/>
        </w:rPr>
        <w:t>2</w:t>
      </w:r>
      <w:r w:rsidR="00E839DC" w:rsidRPr="00FC312B">
        <w:rPr>
          <w:szCs w:val="24"/>
        </w:rPr>
        <w:t xml:space="preserve"> </w:t>
      </w:r>
      <w:r w:rsidR="00B84D0D" w:rsidRPr="00FC312B">
        <w:rPr>
          <w:szCs w:val="24"/>
        </w:rPr>
        <w:t>7</w:t>
      </w:r>
      <w:r w:rsidR="00E839DC" w:rsidRPr="00FC312B">
        <w:rPr>
          <w:szCs w:val="24"/>
        </w:rPr>
        <w:t xml:space="preserve"> </w:t>
      </w:r>
      <w:r w:rsidR="00B84D0D" w:rsidRPr="00FC312B">
        <w:rPr>
          <w:szCs w:val="24"/>
        </w:rPr>
        <w:t>2 aussi rapidement que vous le voulez.</w:t>
      </w:r>
    </w:p>
    <w:p w14:paraId="31611BC0" w14:textId="77777777" w:rsidR="00D748F6" w:rsidRPr="00FC312B" w:rsidRDefault="00986807" w:rsidP="00035E61">
      <w:pPr>
        <w:numPr>
          <w:ilvl w:val="1"/>
          <w:numId w:val="12"/>
        </w:numPr>
        <w:jc w:val="both"/>
        <w:rPr>
          <w:szCs w:val="24"/>
        </w:rPr>
      </w:pPr>
      <w:r w:rsidRPr="00FC312B">
        <w:rPr>
          <w:rFonts w:cs="Arial"/>
        </w:rPr>
        <w:t>Avec la m</w:t>
      </w:r>
      <w:r w:rsidR="0045125C" w:rsidRPr="00FC312B">
        <w:rPr>
          <w:rFonts w:cs="Arial"/>
        </w:rPr>
        <w:t>é</w:t>
      </w:r>
      <w:r w:rsidRPr="00FC312B">
        <w:rPr>
          <w:rFonts w:cs="Arial"/>
        </w:rPr>
        <w:t>thod</w:t>
      </w:r>
      <w:r w:rsidR="0045125C" w:rsidRPr="00FC312B">
        <w:rPr>
          <w:rFonts w:cs="Arial"/>
        </w:rPr>
        <w:t>e</w:t>
      </w:r>
      <w:r w:rsidRPr="00FC312B">
        <w:rPr>
          <w:rFonts w:cs="Arial"/>
        </w:rPr>
        <w:t xml:space="preserve"> </w:t>
      </w:r>
      <w:r w:rsidRPr="00FC312B">
        <w:rPr>
          <w:szCs w:val="24"/>
        </w:rPr>
        <w:t>« Annoncer le caractère à chaque appui de touche, et saisir le caractère après la pause », le Stream annoncera le caractère aussitôt que vous appuyez sur une touche, laissant ainsi assez de temps pour sélectionner un autre caractère sur la même touche. Après un court laps de temps, si vous n’appuyez sur aucune autre touche, le Stream émettra un déclic</w:t>
      </w:r>
      <w:r w:rsidR="00851F13" w:rsidRPr="00FC312B">
        <w:rPr>
          <w:szCs w:val="24"/>
        </w:rPr>
        <w:t xml:space="preserve"> sonore</w:t>
      </w:r>
      <w:r w:rsidRPr="00FC312B">
        <w:rPr>
          <w:szCs w:val="24"/>
        </w:rPr>
        <w:t xml:space="preserve"> vous indiquant que le caractère a été saisi. Comme avec la méthode précédente, vous n’avez pas besoin d’attendre pour saisir des lettres successives qui se trouvent sur différentes touches. Un appui sur une autre touche saisi</w:t>
      </w:r>
      <w:r w:rsidR="00851F13" w:rsidRPr="00FC312B">
        <w:rPr>
          <w:szCs w:val="24"/>
        </w:rPr>
        <w:t>ra</w:t>
      </w:r>
      <w:r w:rsidRPr="00FC312B">
        <w:rPr>
          <w:szCs w:val="24"/>
        </w:rPr>
        <w:t xml:space="preserve"> le caractère précédent automatiquement sans déclic sonore. Cette méthode vous permet de localiser les lettres sur le pavé numérique plus facilement.</w:t>
      </w:r>
      <w:r w:rsidR="00E839DC" w:rsidRPr="00FC312B">
        <w:rPr>
          <w:szCs w:val="24"/>
        </w:rPr>
        <w:t xml:space="preserve"> </w:t>
      </w:r>
    </w:p>
    <w:p w14:paraId="19A4885B" w14:textId="4E45CA7B" w:rsidR="00F600B0" w:rsidRPr="00FC312B" w:rsidRDefault="00F600B0" w:rsidP="00035E61">
      <w:pPr>
        <w:numPr>
          <w:ilvl w:val="0"/>
          <w:numId w:val="12"/>
        </w:numPr>
        <w:jc w:val="both"/>
        <w:rPr>
          <w:szCs w:val="24"/>
        </w:rPr>
      </w:pPr>
      <w:r w:rsidRPr="00FC312B">
        <w:rPr>
          <w:szCs w:val="24"/>
        </w:rPr>
        <w:t xml:space="preserve">Les deux méthodes de saisie de texte vous permettent d’utiliser la touche </w:t>
      </w:r>
      <w:r w:rsidRPr="00FC312B">
        <w:rPr>
          <w:b/>
          <w:i/>
          <w:szCs w:val="24"/>
        </w:rPr>
        <w:t>Signets</w:t>
      </w:r>
      <w:r w:rsidRPr="00FC312B">
        <w:rPr>
          <w:szCs w:val="24"/>
        </w:rPr>
        <w:t xml:space="preserve"> pour basculer entre les </w:t>
      </w:r>
      <w:r w:rsidR="00D647A3" w:rsidRPr="00FC312B">
        <w:rPr>
          <w:szCs w:val="24"/>
        </w:rPr>
        <w:t>modes</w:t>
      </w:r>
      <w:r w:rsidRPr="00FC312B">
        <w:rPr>
          <w:szCs w:val="24"/>
        </w:rPr>
        <w:t xml:space="preserve"> d’entré</w:t>
      </w:r>
      <w:r w:rsidR="005A5DAF">
        <w:rPr>
          <w:szCs w:val="24"/>
        </w:rPr>
        <w:t xml:space="preserve">e : </w:t>
      </w:r>
      <w:r w:rsidR="00A26124">
        <w:rPr>
          <w:szCs w:val="24"/>
        </w:rPr>
        <w:t>Texte (l</w:t>
      </w:r>
      <w:r w:rsidR="00A651DA">
        <w:rPr>
          <w:szCs w:val="24"/>
        </w:rPr>
        <w:t>ettres minuscules</w:t>
      </w:r>
      <w:r w:rsidRPr="00FC312B">
        <w:rPr>
          <w:szCs w:val="24"/>
        </w:rPr>
        <w:t xml:space="preserve">, </w:t>
      </w:r>
      <w:r w:rsidR="00A26124">
        <w:rPr>
          <w:szCs w:val="24"/>
        </w:rPr>
        <w:t>lettres m</w:t>
      </w:r>
      <w:r w:rsidR="00D7353F">
        <w:rPr>
          <w:szCs w:val="24"/>
        </w:rPr>
        <w:t xml:space="preserve">ajuscules </w:t>
      </w:r>
      <w:r w:rsidR="00D647A3" w:rsidRPr="00FC312B">
        <w:rPr>
          <w:szCs w:val="24"/>
        </w:rPr>
        <w:t>lorsqu’applicable</w:t>
      </w:r>
      <w:r w:rsidR="00A26124">
        <w:rPr>
          <w:szCs w:val="24"/>
        </w:rPr>
        <w:t>)</w:t>
      </w:r>
      <w:r w:rsidR="005E5914" w:rsidRPr="00FC312B">
        <w:rPr>
          <w:szCs w:val="24"/>
        </w:rPr>
        <w:t xml:space="preserve">, </w:t>
      </w:r>
      <w:r w:rsidR="00D647A3" w:rsidRPr="00FC312B">
        <w:rPr>
          <w:szCs w:val="24"/>
        </w:rPr>
        <w:t>et</w:t>
      </w:r>
      <w:r w:rsidR="005E5914" w:rsidRPr="00FC312B">
        <w:rPr>
          <w:szCs w:val="24"/>
        </w:rPr>
        <w:t xml:space="preserve"> Numérique</w:t>
      </w:r>
      <w:r w:rsidR="00F82567" w:rsidRPr="00FC312B">
        <w:rPr>
          <w:szCs w:val="24"/>
        </w:rPr>
        <w:t>,</w:t>
      </w:r>
      <w:r w:rsidR="005E5914" w:rsidRPr="00FC312B">
        <w:rPr>
          <w:szCs w:val="24"/>
        </w:rPr>
        <w:t xml:space="preserve"> </w:t>
      </w:r>
      <w:r w:rsidR="00D647A3" w:rsidRPr="00FC312B">
        <w:rPr>
          <w:szCs w:val="24"/>
        </w:rPr>
        <w:t>lors de la saisie</w:t>
      </w:r>
      <w:r w:rsidR="005E5914" w:rsidRPr="00FC312B">
        <w:rPr>
          <w:szCs w:val="24"/>
        </w:rPr>
        <w:t>.</w:t>
      </w:r>
    </w:p>
    <w:p w14:paraId="75726332" w14:textId="3FEA5893" w:rsidR="00DD79D6" w:rsidRPr="00FC312B" w:rsidRDefault="00864B81" w:rsidP="00035E61">
      <w:pPr>
        <w:numPr>
          <w:ilvl w:val="0"/>
          <w:numId w:val="12"/>
        </w:numPr>
        <w:jc w:val="both"/>
        <w:rPr>
          <w:szCs w:val="24"/>
        </w:rPr>
      </w:pPr>
      <w:r>
        <w:rPr>
          <w:szCs w:val="24"/>
        </w:rPr>
        <w:t>Vous pouvez a</w:t>
      </w:r>
      <w:r w:rsidR="00B84D0D" w:rsidRPr="00FC312B">
        <w:rPr>
          <w:szCs w:val="24"/>
        </w:rPr>
        <w:t>ppuye</w:t>
      </w:r>
      <w:r>
        <w:rPr>
          <w:szCs w:val="24"/>
        </w:rPr>
        <w:t>r</w:t>
      </w:r>
      <w:r w:rsidR="00B84D0D" w:rsidRPr="00FC312B">
        <w:rPr>
          <w:szCs w:val="24"/>
        </w:rPr>
        <w:t xml:space="preserve"> </w:t>
      </w:r>
      <w:r>
        <w:rPr>
          <w:szCs w:val="24"/>
        </w:rPr>
        <w:t xml:space="preserve">et enfoncer </w:t>
      </w:r>
      <w:r w:rsidR="00B84D0D" w:rsidRPr="00FC312B">
        <w:rPr>
          <w:szCs w:val="24"/>
        </w:rPr>
        <w:t xml:space="preserve">la touche </w:t>
      </w:r>
      <w:r w:rsidR="00384ACF">
        <w:rPr>
          <w:b/>
          <w:i/>
          <w:szCs w:val="24"/>
        </w:rPr>
        <w:t xml:space="preserve">Info (touche 0) </w:t>
      </w:r>
      <w:r w:rsidR="00B84D0D" w:rsidRPr="00FC312B">
        <w:rPr>
          <w:szCs w:val="24"/>
        </w:rPr>
        <w:t xml:space="preserve">pour </w:t>
      </w:r>
      <w:r w:rsidR="00791CAD" w:rsidRPr="00FC312B">
        <w:rPr>
          <w:szCs w:val="24"/>
        </w:rPr>
        <w:t>entrer</w:t>
      </w:r>
      <w:r w:rsidR="00B84D0D" w:rsidRPr="00FC312B">
        <w:rPr>
          <w:szCs w:val="24"/>
        </w:rPr>
        <w:t xml:space="preserve"> en mode </w:t>
      </w:r>
      <w:r w:rsidR="00E0614D">
        <w:rPr>
          <w:szCs w:val="24"/>
        </w:rPr>
        <w:t>Information clavier</w:t>
      </w:r>
      <w:r w:rsidR="00B84D0D" w:rsidRPr="00FC312B">
        <w:rPr>
          <w:szCs w:val="24"/>
        </w:rPr>
        <w:t xml:space="preserve">. Appuyez ensuite sur les autres touches pour entendre leur fonction incluant les caractères pour chaque touche du pavé numérique. Appuyez </w:t>
      </w:r>
      <w:r w:rsidR="00965521">
        <w:rPr>
          <w:szCs w:val="24"/>
        </w:rPr>
        <w:t xml:space="preserve">et enfoncez </w:t>
      </w:r>
      <w:r w:rsidR="00B84D0D" w:rsidRPr="00FC312B">
        <w:rPr>
          <w:szCs w:val="24"/>
        </w:rPr>
        <w:t xml:space="preserve">de nouveau la touche </w:t>
      </w:r>
      <w:r w:rsidR="00692A46">
        <w:rPr>
          <w:b/>
          <w:i/>
          <w:szCs w:val="24"/>
        </w:rPr>
        <w:t xml:space="preserve">Info </w:t>
      </w:r>
      <w:r w:rsidR="00B84D0D" w:rsidRPr="00FC312B">
        <w:rPr>
          <w:szCs w:val="24"/>
        </w:rPr>
        <w:t xml:space="preserve">pour quitter le mode </w:t>
      </w:r>
      <w:r w:rsidR="00D84619">
        <w:rPr>
          <w:szCs w:val="24"/>
        </w:rPr>
        <w:t>Information clavier</w:t>
      </w:r>
      <w:r w:rsidR="00B84D0D" w:rsidRPr="00FC312B">
        <w:rPr>
          <w:szCs w:val="24"/>
        </w:rPr>
        <w:t xml:space="preserve"> et revenir en mode de saisie.</w:t>
      </w:r>
    </w:p>
    <w:p w14:paraId="40547C2F" w14:textId="231328F6" w:rsidR="00DD79D6" w:rsidRDefault="00B84D0D" w:rsidP="00035E61">
      <w:pPr>
        <w:numPr>
          <w:ilvl w:val="0"/>
          <w:numId w:val="12"/>
        </w:numPr>
        <w:jc w:val="both"/>
        <w:rPr>
          <w:szCs w:val="24"/>
        </w:rPr>
      </w:pPr>
      <w:r w:rsidRPr="00FC312B">
        <w:rPr>
          <w:szCs w:val="24"/>
        </w:rPr>
        <w:t xml:space="preserve">Appuyez sur la touche </w:t>
      </w:r>
      <w:r w:rsidRPr="00FC312B">
        <w:rPr>
          <w:b/>
          <w:i/>
          <w:szCs w:val="24"/>
        </w:rPr>
        <w:t xml:space="preserve">Avance rapide </w:t>
      </w:r>
      <w:r w:rsidRPr="00FC312B">
        <w:rPr>
          <w:szCs w:val="24"/>
        </w:rPr>
        <w:t>pour entendre ce que vous avez tapé.</w:t>
      </w:r>
    </w:p>
    <w:p w14:paraId="311731F2" w14:textId="302D4651" w:rsidR="00FF6071" w:rsidRDefault="00FF6071" w:rsidP="00035E61">
      <w:pPr>
        <w:numPr>
          <w:ilvl w:val="0"/>
          <w:numId w:val="12"/>
        </w:numPr>
        <w:jc w:val="both"/>
        <w:rPr>
          <w:szCs w:val="24"/>
        </w:rPr>
      </w:pPr>
      <w:r>
        <w:rPr>
          <w:szCs w:val="24"/>
        </w:rPr>
        <w:t>Pour effacer le dernier caractère saisi, appuyez sur la touche Recul rapide.</w:t>
      </w:r>
    </w:p>
    <w:p w14:paraId="53EF66EB" w14:textId="672B24D0" w:rsidR="00B27917" w:rsidRPr="00FC312B" w:rsidRDefault="00B27917" w:rsidP="00035E61">
      <w:pPr>
        <w:numPr>
          <w:ilvl w:val="0"/>
          <w:numId w:val="12"/>
        </w:numPr>
        <w:jc w:val="both"/>
        <w:rPr>
          <w:szCs w:val="24"/>
        </w:rPr>
      </w:pPr>
      <w:r>
        <w:rPr>
          <w:szCs w:val="24"/>
        </w:rPr>
        <w:t>Pour effacer tous les caractères en une seule opération, appuyez et maintenez enfoncée la touche Recul rapide jusqu’à ce que vous entendiez un bip.</w:t>
      </w:r>
    </w:p>
    <w:p w14:paraId="40AC4CAB" w14:textId="77777777" w:rsidR="00DD79D6" w:rsidRPr="00FC312B" w:rsidRDefault="00B84D0D" w:rsidP="00035E61">
      <w:pPr>
        <w:numPr>
          <w:ilvl w:val="0"/>
          <w:numId w:val="12"/>
        </w:numPr>
        <w:jc w:val="both"/>
        <w:rPr>
          <w:szCs w:val="24"/>
        </w:rPr>
      </w:pPr>
      <w:r w:rsidRPr="00FC312B">
        <w:rPr>
          <w:szCs w:val="24"/>
        </w:rPr>
        <w:t>Lorsque la saisie est terminée, vous pouvez quitter le mode de saisie de trois façons : appuyez sur l</w:t>
      </w:r>
      <w:r w:rsidR="00777DB7" w:rsidRPr="00FC312B">
        <w:rPr>
          <w:szCs w:val="24"/>
        </w:rPr>
        <w:t>’</w:t>
      </w:r>
      <w:r w:rsidR="003433D9" w:rsidRPr="00FC312B">
        <w:rPr>
          <w:b/>
          <w:i/>
          <w:szCs w:val="24"/>
        </w:rPr>
        <w:t>Étoile</w:t>
      </w:r>
      <w:r w:rsidRPr="00FC312B">
        <w:rPr>
          <w:b/>
          <w:i/>
          <w:szCs w:val="24"/>
        </w:rPr>
        <w:t xml:space="preserve"> </w:t>
      </w:r>
      <w:r w:rsidRPr="00FC312B">
        <w:rPr>
          <w:szCs w:val="24"/>
        </w:rPr>
        <w:t xml:space="preserve">pour quitter sans effectuer la recherche ou appuyez sur </w:t>
      </w:r>
      <w:r w:rsidR="0000370D" w:rsidRPr="00FC312B">
        <w:rPr>
          <w:szCs w:val="24"/>
        </w:rPr>
        <w:t xml:space="preserve">le </w:t>
      </w:r>
      <w:r w:rsidR="00D410E9" w:rsidRPr="00FC312B">
        <w:rPr>
          <w:b/>
          <w:i/>
        </w:rPr>
        <w:t>Dièse</w:t>
      </w:r>
      <w:r w:rsidRPr="00FC312B">
        <w:rPr>
          <w:b/>
          <w:i/>
          <w:szCs w:val="24"/>
        </w:rPr>
        <w:t xml:space="preserve"> </w:t>
      </w:r>
      <w:r w:rsidRPr="00FC312B">
        <w:rPr>
          <w:szCs w:val="24"/>
        </w:rPr>
        <w:t xml:space="preserve">ou </w:t>
      </w:r>
      <w:r w:rsidR="0000370D" w:rsidRPr="00FC312B">
        <w:rPr>
          <w:szCs w:val="24"/>
        </w:rPr>
        <w:t xml:space="preserve">sur la touche </w:t>
      </w:r>
      <w:r w:rsidRPr="00FC312B">
        <w:rPr>
          <w:b/>
          <w:i/>
          <w:szCs w:val="24"/>
        </w:rPr>
        <w:t xml:space="preserve">Écoute-Arrêt </w:t>
      </w:r>
      <w:r w:rsidRPr="00FC312B">
        <w:rPr>
          <w:szCs w:val="24"/>
        </w:rPr>
        <w:t>pour l</w:t>
      </w:r>
      <w:r w:rsidR="00777DB7" w:rsidRPr="00FC312B">
        <w:rPr>
          <w:szCs w:val="24"/>
        </w:rPr>
        <w:t>ancer la recherche. L’</w:t>
      </w:r>
      <w:r w:rsidR="003433D9" w:rsidRPr="00FC312B">
        <w:rPr>
          <w:b/>
          <w:i/>
          <w:szCs w:val="24"/>
        </w:rPr>
        <w:t>Étoile</w:t>
      </w:r>
      <w:r w:rsidRPr="00FC312B">
        <w:rPr>
          <w:b/>
          <w:i/>
          <w:szCs w:val="24"/>
        </w:rPr>
        <w:t xml:space="preserve"> </w:t>
      </w:r>
      <w:r w:rsidRPr="00FC312B">
        <w:rPr>
          <w:szCs w:val="24"/>
        </w:rPr>
        <w:t>n’affecte pas les renseignements de la recherche précédente.</w:t>
      </w:r>
    </w:p>
    <w:p w14:paraId="2D06216D" w14:textId="6990F21C" w:rsidR="00DD79D6" w:rsidRPr="00FC312B" w:rsidRDefault="00B84D0D" w:rsidP="00035E61">
      <w:pPr>
        <w:numPr>
          <w:ilvl w:val="0"/>
          <w:numId w:val="12"/>
        </w:numPr>
        <w:jc w:val="both"/>
        <w:rPr>
          <w:szCs w:val="24"/>
        </w:rPr>
      </w:pPr>
      <w:r w:rsidRPr="00FC312B">
        <w:rPr>
          <w:szCs w:val="24"/>
        </w:rPr>
        <w:t xml:space="preserve">Si vous appuyez sur </w:t>
      </w:r>
      <w:r w:rsidR="0000370D" w:rsidRPr="00FC312B">
        <w:rPr>
          <w:szCs w:val="24"/>
        </w:rPr>
        <w:t xml:space="preserve">le </w:t>
      </w:r>
      <w:r w:rsidR="00D410E9" w:rsidRPr="00FC312B">
        <w:rPr>
          <w:b/>
          <w:i/>
        </w:rPr>
        <w:t>Dièse</w:t>
      </w:r>
      <w:r w:rsidRPr="00FC312B">
        <w:rPr>
          <w:szCs w:val="24"/>
        </w:rPr>
        <w:t>, le Stream se place à l’endroit où l'article de recherche a été trouvé et ann</w:t>
      </w:r>
      <w:r w:rsidR="00A870DE">
        <w:rPr>
          <w:szCs w:val="24"/>
        </w:rPr>
        <w:t>once le mot recherché</w:t>
      </w:r>
      <w:r w:rsidR="00223589">
        <w:rPr>
          <w:szCs w:val="24"/>
        </w:rPr>
        <w:t xml:space="preserve"> dans son contexte</w:t>
      </w:r>
      <w:r w:rsidRPr="00FC312B">
        <w:rPr>
          <w:szCs w:val="24"/>
        </w:rPr>
        <w:t xml:space="preserve">. Si vous appuyez sur la touche </w:t>
      </w:r>
      <w:r w:rsidRPr="00FC312B">
        <w:rPr>
          <w:b/>
          <w:i/>
          <w:szCs w:val="24"/>
        </w:rPr>
        <w:t>Écoute-Arrêt</w:t>
      </w:r>
      <w:r w:rsidRPr="00FC312B">
        <w:rPr>
          <w:szCs w:val="24"/>
        </w:rPr>
        <w:t xml:space="preserve">, il se place à la position de l’article trouvé et lance la lecture. La recherche n’est pas sensible à la casse. La recherche trouvera les mots </w:t>
      </w:r>
      <w:r w:rsidR="00791CAD" w:rsidRPr="00FC312B">
        <w:rPr>
          <w:szCs w:val="24"/>
        </w:rPr>
        <w:t>partiels,</w:t>
      </w:r>
      <w:r w:rsidRPr="00FC312B">
        <w:rPr>
          <w:szCs w:val="24"/>
        </w:rPr>
        <w:t xml:space="preserve"> peu importe la </w:t>
      </w:r>
      <w:r w:rsidR="00791CAD" w:rsidRPr="00FC312B">
        <w:rPr>
          <w:szCs w:val="24"/>
        </w:rPr>
        <w:t>casse,</w:t>
      </w:r>
      <w:r w:rsidRPr="00FC312B">
        <w:rPr>
          <w:szCs w:val="24"/>
        </w:rPr>
        <w:t xml:space="preserve"> et se placera au début du mot contenant le texte recherché. Les caractères accentués ne sont pas mis en correspondance avec les caractères non accentués (ou vice-versa). Une recherche débute toujours à partir de la position courante dans un livre.</w:t>
      </w:r>
    </w:p>
    <w:p w14:paraId="5F3D1C40" w14:textId="77777777" w:rsidR="00DD79D6" w:rsidRPr="00FC312B" w:rsidRDefault="00B84D0D" w:rsidP="00AD7FD7">
      <w:pPr>
        <w:spacing w:before="120"/>
        <w:jc w:val="both"/>
        <w:rPr>
          <w:szCs w:val="24"/>
        </w:rPr>
      </w:pPr>
      <w:r w:rsidRPr="00FC312B">
        <w:rPr>
          <w:szCs w:val="24"/>
        </w:rPr>
        <w:lastRenderedPageBreak/>
        <w:t>Lorsque vous effectuez une recherche dans un gros fichier, vous entendrez peut-être le message « Veuillez patienter » pendant la progression de la recherche. Si vous appuyez sur l</w:t>
      </w:r>
      <w:r w:rsidR="00777DB7" w:rsidRPr="00FC312B">
        <w:rPr>
          <w:szCs w:val="24"/>
        </w:rPr>
        <w:t>’</w:t>
      </w:r>
      <w:r w:rsidR="00615AE6" w:rsidRPr="00FC312B">
        <w:rPr>
          <w:b/>
          <w:i/>
          <w:szCs w:val="24"/>
        </w:rPr>
        <w:t>Étoile</w:t>
      </w:r>
      <w:r w:rsidRPr="00FC312B">
        <w:rPr>
          <w:b/>
          <w:i/>
          <w:szCs w:val="24"/>
        </w:rPr>
        <w:t xml:space="preserve"> </w:t>
      </w:r>
      <w:r w:rsidRPr="00FC312B">
        <w:rPr>
          <w:szCs w:val="24"/>
        </w:rPr>
        <w:t>pendant une recherche, la fonction de recherche est interrompue et la position courante demeure à la position originale de début de la recherche.</w:t>
      </w:r>
    </w:p>
    <w:p w14:paraId="4671B24B" w14:textId="77777777" w:rsidR="00DD79D6" w:rsidRPr="00FC312B" w:rsidRDefault="00B84D0D" w:rsidP="00AD7FD7">
      <w:pPr>
        <w:pStyle w:val="Titre3"/>
        <w:jc w:val="both"/>
        <w:rPr>
          <w:szCs w:val="24"/>
        </w:rPr>
      </w:pPr>
      <w:bookmarkStart w:id="803" w:name="_Toc404591058"/>
      <w:bookmarkStart w:id="804" w:name="_Toc178772307"/>
      <w:r w:rsidRPr="00FC312B">
        <w:rPr>
          <w:szCs w:val="24"/>
        </w:rPr>
        <w:t>Recherche de l’élément suivant ou précédent</w:t>
      </w:r>
      <w:bookmarkEnd w:id="803"/>
      <w:bookmarkEnd w:id="804"/>
    </w:p>
    <w:p w14:paraId="12D1C86E" w14:textId="77777777" w:rsidR="00DD79D6" w:rsidRPr="00FC312B" w:rsidRDefault="00B84D0D" w:rsidP="00035E61">
      <w:pPr>
        <w:numPr>
          <w:ilvl w:val="0"/>
          <w:numId w:val="12"/>
        </w:numPr>
        <w:jc w:val="both"/>
        <w:rPr>
          <w:szCs w:val="24"/>
        </w:rPr>
      </w:pPr>
      <w:r w:rsidRPr="00FC312B">
        <w:rPr>
          <w:szCs w:val="24"/>
        </w:rPr>
        <w:t xml:space="preserve">Après avoir trouvé l’élément de recherche, le Stream ajoute un élément de recherche </w:t>
      </w:r>
      <w:r w:rsidR="00791CAD" w:rsidRPr="00FC312B">
        <w:rPr>
          <w:szCs w:val="24"/>
        </w:rPr>
        <w:t>au niveau</w:t>
      </w:r>
      <w:r w:rsidRPr="00FC312B">
        <w:rPr>
          <w:szCs w:val="24"/>
        </w:rPr>
        <w:t xml:space="preserve"> de navigation des touches </w:t>
      </w:r>
      <w:r w:rsidRPr="00FC312B">
        <w:rPr>
          <w:b/>
          <w:i/>
          <w:szCs w:val="24"/>
        </w:rPr>
        <w:t xml:space="preserve">2 </w:t>
      </w:r>
      <w:r w:rsidRPr="00FC312B">
        <w:rPr>
          <w:szCs w:val="24"/>
        </w:rPr>
        <w:t xml:space="preserve">et </w:t>
      </w:r>
      <w:r w:rsidRPr="00FC312B">
        <w:rPr>
          <w:b/>
          <w:i/>
          <w:szCs w:val="24"/>
        </w:rPr>
        <w:t xml:space="preserve">8 </w:t>
      </w:r>
      <w:r w:rsidRPr="00FC312B">
        <w:rPr>
          <w:szCs w:val="24"/>
        </w:rPr>
        <w:t xml:space="preserve">et sélectionne automatiquement ce niveau. Donc, après avoir trouvé la première occurrence du texte, vous n’avez qu’à appuyer sur les touches </w:t>
      </w:r>
      <w:r w:rsidRPr="00FC312B">
        <w:rPr>
          <w:b/>
          <w:i/>
          <w:szCs w:val="24"/>
        </w:rPr>
        <w:t xml:space="preserve">4 </w:t>
      </w:r>
      <w:r w:rsidRPr="00FC312B">
        <w:rPr>
          <w:szCs w:val="24"/>
        </w:rPr>
        <w:t xml:space="preserve">et </w:t>
      </w:r>
      <w:r w:rsidRPr="00FC312B">
        <w:rPr>
          <w:b/>
          <w:i/>
          <w:szCs w:val="24"/>
        </w:rPr>
        <w:t xml:space="preserve">6 </w:t>
      </w:r>
      <w:r w:rsidRPr="00FC312B">
        <w:rPr>
          <w:szCs w:val="24"/>
        </w:rPr>
        <w:t xml:space="preserve">pour trouver l'occurrence précédente ou suivante. La fonction de recherche de l’élément précédent ou suivant reste dans la rotation du cycle des touches </w:t>
      </w:r>
      <w:r w:rsidRPr="00FC312B">
        <w:rPr>
          <w:b/>
          <w:i/>
          <w:szCs w:val="24"/>
        </w:rPr>
        <w:t xml:space="preserve">2 </w:t>
      </w:r>
      <w:r w:rsidRPr="00FC312B">
        <w:rPr>
          <w:szCs w:val="24"/>
        </w:rPr>
        <w:t xml:space="preserve">et </w:t>
      </w:r>
      <w:r w:rsidRPr="00FC312B">
        <w:rPr>
          <w:b/>
          <w:i/>
          <w:szCs w:val="24"/>
        </w:rPr>
        <w:t xml:space="preserve">8 </w:t>
      </w:r>
      <w:r w:rsidRPr="00FC312B">
        <w:rPr>
          <w:szCs w:val="24"/>
        </w:rPr>
        <w:t xml:space="preserve">jusqu'à la fermeture de votre livre. Vous pouvez appuyer sur les touches </w:t>
      </w:r>
      <w:r w:rsidRPr="00FC312B">
        <w:rPr>
          <w:b/>
          <w:i/>
          <w:szCs w:val="24"/>
        </w:rPr>
        <w:t xml:space="preserve">4 </w:t>
      </w:r>
      <w:r w:rsidRPr="00FC312B">
        <w:rPr>
          <w:szCs w:val="24"/>
        </w:rPr>
        <w:t xml:space="preserve">et </w:t>
      </w:r>
      <w:r w:rsidRPr="00FC312B">
        <w:rPr>
          <w:b/>
          <w:i/>
          <w:szCs w:val="24"/>
        </w:rPr>
        <w:t xml:space="preserve">6 </w:t>
      </w:r>
      <w:r w:rsidRPr="00FC312B">
        <w:rPr>
          <w:szCs w:val="24"/>
        </w:rPr>
        <w:t>pour rechercher l’élément précédent ou suivant en mode de lecture ou d’arrêt.</w:t>
      </w:r>
    </w:p>
    <w:p w14:paraId="1502EDFE" w14:textId="77777777" w:rsidR="00DD79D6" w:rsidRPr="00FC312B" w:rsidRDefault="00B84D0D" w:rsidP="00035E61">
      <w:pPr>
        <w:numPr>
          <w:ilvl w:val="0"/>
          <w:numId w:val="12"/>
        </w:numPr>
        <w:jc w:val="both"/>
        <w:rPr>
          <w:szCs w:val="24"/>
        </w:rPr>
      </w:pPr>
      <w:r w:rsidRPr="00FC312B">
        <w:rPr>
          <w:szCs w:val="24"/>
        </w:rPr>
        <w:t>Si vous effectuez une recherche vers l'avant et que vous atteignez la fin du livre, le message « Fin du livre » est entendu et la recherche reprend à partir du début du livre jusqu'à la position de départ de la recherche.</w:t>
      </w:r>
    </w:p>
    <w:p w14:paraId="2C70EE6F" w14:textId="77777777" w:rsidR="00DD79D6" w:rsidRPr="00FC312B" w:rsidRDefault="00B84D0D" w:rsidP="00035E61">
      <w:pPr>
        <w:numPr>
          <w:ilvl w:val="0"/>
          <w:numId w:val="12"/>
        </w:numPr>
        <w:jc w:val="both"/>
        <w:rPr>
          <w:szCs w:val="24"/>
        </w:rPr>
      </w:pPr>
      <w:r w:rsidRPr="00FC312B">
        <w:rPr>
          <w:szCs w:val="24"/>
        </w:rPr>
        <w:t>Si vous effectuez une recherche vers l’arrière et que vous atteignez le début du livre, le message « Début du livre » est entendu et la recherche reprend à partir de la fin du livre jusqu'à la position de départ de la recherche.</w:t>
      </w:r>
    </w:p>
    <w:p w14:paraId="0377E4E8" w14:textId="77777777" w:rsidR="00DD79D6" w:rsidRPr="00FC312B" w:rsidRDefault="00B84D0D" w:rsidP="00035E61">
      <w:pPr>
        <w:numPr>
          <w:ilvl w:val="0"/>
          <w:numId w:val="12"/>
        </w:numPr>
        <w:jc w:val="both"/>
        <w:rPr>
          <w:szCs w:val="24"/>
        </w:rPr>
      </w:pPr>
      <w:r w:rsidRPr="00FC312B">
        <w:rPr>
          <w:szCs w:val="24"/>
        </w:rPr>
        <w:t>Si aucune occurrence n’est trouvée, le Stream annonce que l’élément de recherche n’a pas été trouvé et revient à la position de départ de la recherche.</w:t>
      </w:r>
    </w:p>
    <w:p w14:paraId="29953DD2" w14:textId="77777777" w:rsidR="00DD79D6" w:rsidRPr="00FC312B" w:rsidRDefault="00B84D0D" w:rsidP="00035E61">
      <w:pPr>
        <w:numPr>
          <w:ilvl w:val="0"/>
          <w:numId w:val="12"/>
        </w:numPr>
        <w:jc w:val="both"/>
        <w:rPr>
          <w:szCs w:val="24"/>
        </w:rPr>
      </w:pPr>
      <w:r w:rsidRPr="00FC312B">
        <w:rPr>
          <w:szCs w:val="24"/>
        </w:rPr>
        <w:t>L'élément de recherche antérieure est effacé lorsque vous ouvrez un nouveau livre.</w:t>
      </w:r>
    </w:p>
    <w:p w14:paraId="5D717B34" w14:textId="77777777" w:rsidR="00DD79D6" w:rsidRPr="00FC312B" w:rsidRDefault="00715E34" w:rsidP="00715E34">
      <w:pPr>
        <w:pStyle w:val="Titre3"/>
      </w:pPr>
      <w:bookmarkStart w:id="805" w:name="_Toc404591059"/>
      <w:bookmarkStart w:id="806" w:name="_Toc178772308"/>
      <w:r w:rsidRPr="00FC312B">
        <w:t xml:space="preserve">Autres types de recherche </w:t>
      </w:r>
      <w:r w:rsidR="0093494A" w:rsidRPr="00FC312B">
        <w:t>textuelle</w:t>
      </w:r>
      <w:bookmarkEnd w:id="805"/>
      <w:bookmarkEnd w:id="806"/>
    </w:p>
    <w:p w14:paraId="65905287" w14:textId="77777777" w:rsidR="00715E34" w:rsidRPr="00FC312B" w:rsidRDefault="00715E34" w:rsidP="00715E34">
      <w:r w:rsidRPr="00FC312B">
        <w:t>Voici une liste de toutes les fonctions de recherche utilisant la méthode de saisie de texte Multitouches décrite plus haut</w:t>
      </w:r>
      <w:r w:rsidR="0093494A" w:rsidRPr="00FC312B">
        <w:t> :</w:t>
      </w:r>
    </w:p>
    <w:p w14:paraId="6CBB00AC" w14:textId="77777777" w:rsidR="00715E34" w:rsidRPr="00FC312B" w:rsidRDefault="00715E34" w:rsidP="00035E61">
      <w:pPr>
        <w:pStyle w:val="Paragraphedeliste"/>
        <w:numPr>
          <w:ilvl w:val="0"/>
          <w:numId w:val="22"/>
        </w:numPr>
        <w:rPr>
          <w:lang w:val="fr-CA"/>
        </w:rPr>
      </w:pPr>
      <w:r w:rsidRPr="00FC312B">
        <w:rPr>
          <w:lang w:val="fr-CA"/>
        </w:rPr>
        <w:t xml:space="preserve">Recherche </w:t>
      </w:r>
      <w:r w:rsidR="0093494A" w:rsidRPr="00FC312B">
        <w:rPr>
          <w:lang w:val="fr-CA"/>
        </w:rPr>
        <w:t>textuelle</w:t>
      </w:r>
      <w:r w:rsidRPr="00FC312B">
        <w:rPr>
          <w:lang w:val="fr-CA"/>
        </w:rPr>
        <w:t xml:space="preserve"> dans un </w:t>
      </w:r>
      <w:r w:rsidR="0093494A" w:rsidRPr="00FC312B">
        <w:rPr>
          <w:lang w:val="fr-CA"/>
        </w:rPr>
        <w:t>fichier</w:t>
      </w:r>
      <w:r w:rsidR="00CD791B" w:rsidRPr="00FC312B">
        <w:rPr>
          <w:lang w:val="fr-CA"/>
        </w:rPr>
        <w:t xml:space="preserve"> Texte</w:t>
      </w:r>
      <w:r w:rsidRPr="00FC312B">
        <w:rPr>
          <w:lang w:val="fr-CA"/>
        </w:rPr>
        <w:t>.</w:t>
      </w:r>
    </w:p>
    <w:p w14:paraId="5D15BB72" w14:textId="77777777" w:rsidR="00715E34" w:rsidRPr="00FC312B" w:rsidRDefault="00715E34" w:rsidP="00035E61">
      <w:pPr>
        <w:pStyle w:val="Paragraphedeliste"/>
        <w:numPr>
          <w:ilvl w:val="0"/>
          <w:numId w:val="22"/>
        </w:numPr>
        <w:rPr>
          <w:lang w:val="fr-CA"/>
        </w:rPr>
      </w:pPr>
      <w:r w:rsidRPr="00FC312B">
        <w:rPr>
          <w:lang w:val="fr-CA"/>
        </w:rPr>
        <w:t xml:space="preserve">Recherche sur Wikipédia et Wiktionnaire à partir d’un </w:t>
      </w:r>
      <w:r w:rsidR="0093494A" w:rsidRPr="00FC312B">
        <w:rPr>
          <w:lang w:val="fr-CA"/>
        </w:rPr>
        <w:t>fichier</w:t>
      </w:r>
      <w:r w:rsidRPr="00FC312B">
        <w:rPr>
          <w:lang w:val="fr-CA"/>
        </w:rPr>
        <w:t xml:space="preserve"> Texte ou directement à partir du catalogue Références.</w:t>
      </w:r>
    </w:p>
    <w:p w14:paraId="25C4F316" w14:textId="27C013C0" w:rsidR="00715E34" w:rsidRPr="00FC312B" w:rsidRDefault="00715E34" w:rsidP="00035E61">
      <w:pPr>
        <w:pStyle w:val="Paragraphedeliste"/>
        <w:numPr>
          <w:ilvl w:val="0"/>
          <w:numId w:val="22"/>
        </w:numPr>
        <w:rPr>
          <w:lang w:val="fr-CA"/>
        </w:rPr>
      </w:pPr>
      <w:r w:rsidRPr="00FC312B">
        <w:rPr>
          <w:lang w:val="fr-CA"/>
        </w:rPr>
        <w:t xml:space="preserve">Recherche de </w:t>
      </w:r>
      <w:r w:rsidR="000A323D">
        <w:rPr>
          <w:lang w:val="fr-CA"/>
        </w:rPr>
        <w:t>fichiers</w:t>
      </w:r>
      <w:r w:rsidRPr="00FC312B">
        <w:rPr>
          <w:lang w:val="fr-CA"/>
        </w:rPr>
        <w:t xml:space="preserve"> dans </w:t>
      </w:r>
      <w:r w:rsidR="00E23105">
        <w:rPr>
          <w:lang w:val="fr-CA"/>
        </w:rPr>
        <w:t xml:space="preserve">votre musique </w:t>
      </w:r>
      <w:r w:rsidR="00DE133A" w:rsidRPr="00FC312B">
        <w:rPr>
          <w:lang w:val="fr-CA"/>
        </w:rPr>
        <w:t xml:space="preserve">et </w:t>
      </w:r>
      <w:r w:rsidR="003B6097">
        <w:rPr>
          <w:lang w:val="fr-CA"/>
        </w:rPr>
        <w:t xml:space="preserve">vos </w:t>
      </w:r>
      <w:r w:rsidR="00DE133A" w:rsidRPr="00FC312B">
        <w:rPr>
          <w:lang w:val="fr-CA"/>
        </w:rPr>
        <w:t>Listes d’écoute.</w:t>
      </w:r>
    </w:p>
    <w:p w14:paraId="0FAE5156" w14:textId="3B888678" w:rsidR="00715E34" w:rsidRPr="00FC312B" w:rsidRDefault="000E1E2F" w:rsidP="00035E61">
      <w:pPr>
        <w:pStyle w:val="Paragraphedeliste"/>
        <w:numPr>
          <w:ilvl w:val="0"/>
          <w:numId w:val="22"/>
        </w:numPr>
        <w:rPr>
          <w:lang w:val="fr-CA"/>
        </w:rPr>
      </w:pPr>
      <w:r w:rsidRPr="00FC312B">
        <w:rPr>
          <w:lang w:val="fr-CA"/>
        </w:rPr>
        <w:t>Recherche en ligne</w:t>
      </w:r>
      <w:r w:rsidR="003C49DA">
        <w:rPr>
          <w:lang w:val="fr-CA"/>
        </w:rPr>
        <w:t xml:space="preserve">, notamment </w:t>
      </w:r>
      <w:r w:rsidRPr="00FC312B">
        <w:rPr>
          <w:lang w:val="fr-CA"/>
        </w:rPr>
        <w:t>pour la Radio Internet, Podcasts</w:t>
      </w:r>
      <w:r w:rsidR="00805A65" w:rsidRPr="00FC312B">
        <w:rPr>
          <w:lang w:val="fr-CA"/>
        </w:rPr>
        <w:t>, NLS BARD (États-Unis seulement)</w:t>
      </w:r>
      <w:r w:rsidRPr="00FC312B">
        <w:rPr>
          <w:lang w:val="fr-CA"/>
        </w:rPr>
        <w:t xml:space="preserve"> et Bookshare.</w:t>
      </w:r>
    </w:p>
    <w:p w14:paraId="2D730884" w14:textId="77777777" w:rsidR="00B00BC1" w:rsidRPr="00FC312B" w:rsidRDefault="00B00BC1" w:rsidP="00B00BC1"/>
    <w:p w14:paraId="311A733D" w14:textId="77777777" w:rsidR="00DD79D6" w:rsidRPr="00FC312B" w:rsidRDefault="00B84D0D" w:rsidP="00AD7FD7">
      <w:pPr>
        <w:pStyle w:val="Titre2"/>
        <w:jc w:val="both"/>
        <w:rPr>
          <w:szCs w:val="24"/>
          <w:lang w:val="fr-CA"/>
        </w:rPr>
      </w:pPr>
      <w:bookmarkStart w:id="807" w:name="_Toc404591060"/>
      <w:bookmarkStart w:id="808" w:name="_Toc178772309"/>
      <w:r w:rsidRPr="00FC312B">
        <w:rPr>
          <w:szCs w:val="24"/>
          <w:lang w:val="fr-CA"/>
        </w:rPr>
        <w:t>Enregistrement des notes audio</w:t>
      </w:r>
      <w:bookmarkEnd w:id="807"/>
      <w:bookmarkEnd w:id="808"/>
    </w:p>
    <w:p w14:paraId="5EC3C958" w14:textId="1002E65C" w:rsidR="00DD79D6" w:rsidRPr="00FC312B" w:rsidRDefault="00B84D0D" w:rsidP="00AD7FD7">
      <w:pPr>
        <w:jc w:val="both"/>
        <w:rPr>
          <w:szCs w:val="24"/>
        </w:rPr>
      </w:pPr>
      <w:r w:rsidRPr="00FC312B">
        <w:rPr>
          <w:szCs w:val="24"/>
        </w:rPr>
        <w:t xml:space="preserve">Vous pouvez utiliser le Stream pour vos enregistrements vocaux que nous appelons des notes audio. Ces notes sont enregistrées sur la carte SD </w:t>
      </w:r>
      <w:ins w:id="809" w:author="Jérôme Plante" w:date="2024-09-26T17:19:00Z" w16du:dateUtc="2024-09-26T21:19:00Z">
        <w:r w:rsidR="00D94669">
          <w:rPr>
            <w:szCs w:val="24"/>
          </w:rPr>
          <w:t xml:space="preserve">ou dans la mémoire interne (tout dépendant </w:t>
        </w:r>
        <w:r w:rsidR="004A4422">
          <w:rPr>
            <w:szCs w:val="24"/>
          </w:rPr>
          <w:t>de l’option choisie dans le sous-menu « </w:t>
        </w:r>
      </w:ins>
      <w:ins w:id="810" w:author="Jérôme Plante" w:date="2024-09-26T17:20:00Z" w16du:dateUtc="2024-09-26T21:20:00Z">
        <w:r w:rsidR="00530525">
          <w:rPr>
            <w:szCs w:val="24"/>
          </w:rPr>
          <w:t>Emplacement des</w:t>
        </w:r>
      </w:ins>
      <w:ins w:id="811" w:author="Jérôme Plante" w:date="2024-09-27T11:12:00Z" w16du:dateUtc="2024-09-27T15:12:00Z">
        <w:r w:rsidR="005A16D9">
          <w:rPr>
            <w:szCs w:val="24"/>
          </w:rPr>
          <w:t xml:space="preserve"> </w:t>
        </w:r>
      </w:ins>
      <w:ins w:id="812" w:author="Jérôme Plante" w:date="2024-09-26T17:20:00Z" w16du:dateUtc="2024-09-26T21:20:00Z">
        <w:r w:rsidR="00530525">
          <w:rPr>
            <w:szCs w:val="24"/>
          </w:rPr>
          <w:t>enregistrements et signets audio par défaut »)</w:t>
        </w:r>
        <w:r w:rsidR="00C53CF5">
          <w:rPr>
            <w:szCs w:val="24"/>
          </w:rPr>
          <w:t>,</w:t>
        </w:r>
        <w:r w:rsidR="00530525">
          <w:rPr>
            <w:szCs w:val="24"/>
          </w:rPr>
          <w:t xml:space="preserve"> </w:t>
        </w:r>
      </w:ins>
      <w:r w:rsidRPr="00FC312B">
        <w:rPr>
          <w:szCs w:val="24"/>
        </w:rPr>
        <w:t>sous le répertoire $VRNotes. Chaque enregistrement reçoit un nom de fichier numérique par incrément. Vous pouvez enregistrer à l’aide du microphone intégré</w:t>
      </w:r>
      <w:r w:rsidR="007543A5">
        <w:rPr>
          <w:szCs w:val="24"/>
        </w:rPr>
        <w:t>, à l’aide du microphone d’un casque d’écoute branché dans la prise d’écouteurs de l’appareil</w:t>
      </w:r>
      <w:r w:rsidRPr="00FC312B">
        <w:rPr>
          <w:szCs w:val="24"/>
        </w:rPr>
        <w:t xml:space="preserve"> ou vous pouvez utiliser un microphone externe connecté dans la prise de microphone située </w:t>
      </w:r>
      <w:ins w:id="813" w:author="Jérôme Plante" w:date="2024-10-02T14:09:00Z" w16du:dateUtc="2024-10-02T18:09:00Z">
        <w:r w:rsidR="007622C7">
          <w:rPr>
            <w:szCs w:val="24"/>
          </w:rPr>
          <w:t>en bas à gauche de votre appareil</w:t>
        </w:r>
      </w:ins>
      <w:r w:rsidRPr="00FC312B">
        <w:rPr>
          <w:szCs w:val="24"/>
        </w:rPr>
        <w:t xml:space="preserve">. Le microphone intégré est omnidirectionnel ce qui est utile pour enregistrer des réunions ou des cours tandis qu’un microphone externe directionnel est mieux désigné pour l'enregistrement d'entrevues. La durée maximale pour une seule note audio est de 8 heures </w:t>
      </w:r>
      <w:r w:rsidR="00EE67E5" w:rsidRPr="00FC312B">
        <w:rPr>
          <w:szCs w:val="24"/>
        </w:rPr>
        <w:t xml:space="preserve">ou </w:t>
      </w:r>
      <w:r w:rsidRPr="00FC312B">
        <w:rPr>
          <w:szCs w:val="24"/>
        </w:rPr>
        <w:t>un fichier de 2 G</w:t>
      </w:r>
      <w:r w:rsidR="000F2B8A" w:rsidRPr="00FC312B">
        <w:rPr>
          <w:szCs w:val="24"/>
        </w:rPr>
        <w:t>o</w:t>
      </w:r>
      <w:r w:rsidR="00EE67E5" w:rsidRPr="00FC312B">
        <w:rPr>
          <w:szCs w:val="24"/>
        </w:rPr>
        <w:t xml:space="preserve">. </w:t>
      </w:r>
      <w:r w:rsidRPr="00FC312B">
        <w:rPr>
          <w:szCs w:val="24"/>
        </w:rPr>
        <w:t>Le nombre de notes audio que vous pouvez enregistrer est limité seulement par l’espace libre sur votre carte SD</w:t>
      </w:r>
      <w:ins w:id="814" w:author="Jérôme Plante" w:date="2024-09-26T17:22:00Z" w16du:dateUtc="2024-09-26T21:22:00Z">
        <w:r w:rsidR="00104DA2">
          <w:rPr>
            <w:szCs w:val="24"/>
          </w:rPr>
          <w:t xml:space="preserve"> ou dans la mémoire i</w:t>
        </w:r>
      </w:ins>
      <w:ins w:id="815" w:author="Jérôme Plante" w:date="2024-09-26T17:23:00Z" w16du:dateUtc="2024-09-26T21:23:00Z">
        <w:r w:rsidR="00104DA2">
          <w:rPr>
            <w:szCs w:val="24"/>
          </w:rPr>
          <w:t>nterne de votre appareil</w:t>
        </w:r>
      </w:ins>
      <w:r w:rsidRPr="00FC312B">
        <w:rPr>
          <w:szCs w:val="24"/>
        </w:rPr>
        <w:t>.</w:t>
      </w:r>
    </w:p>
    <w:p w14:paraId="4032405C" w14:textId="77777777" w:rsidR="00DD79D6" w:rsidRPr="00FC312B" w:rsidRDefault="00DD79D6" w:rsidP="00AD7FD7">
      <w:pPr>
        <w:jc w:val="both"/>
        <w:rPr>
          <w:szCs w:val="24"/>
        </w:rPr>
      </w:pPr>
    </w:p>
    <w:p w14:paraId="62DBEF19" w14:textId="77777777" w:rsidR="00DD79D6" w:rsidRPr="00FC312B" w:rsidRDefault="00B84D0D" w:rsidP="00AD7FD7">
      <w:pPr>
        <w:jc w:val="both"/>
        <w:rPr>
          <w:szCs w:val="24"/>
        </w:rPr>
      </w:pPr>
      <w:r w:rsidRPr="00FC312B">
        <w:rPr>
          <w:szCs w:val="24"/>
        </w:rPr>
        <w:t xml:space="preserve">Vous pouvez enregistrer des notes de deux façons. Vous pouvez utiliser la fonctionnalité d’enregistrement rapide ou utiliser la procédure standard. </w:t>
      </w:r>
    </w:p>
    <w:p w14:paraId="2A707E94" w14:textId="77777777" w:rsidR="00045881" w:rsidRPr="00FC312B" w:rsidRDefault="00045881" w:rsidP="00AD7FD7">
      <w:pPr>
        <w:jc w:val="both"/>
        <w:rPr>
          <w:szCs w:val="24"/>
        </w:rPr>
      </w:pPr>
    </w:p>
    <w:p w14:paraId="38B4CE34" w14:textId="3F07DD90" w:rsidR="00DD79D6" w:rsidRPr="00FC312B" w:rsidRDefault="00B84D0D" w:rsidP="00AD7FD7">
      <w:pPr>
        <w:jc w:val="both"/>
        <w:rPr>
          <w:szCs w:val="24"/>
        </w:rPr>
      </w:pPr>
      <w:r w:rsidRPr="00FC312B">
        <w:rPr>
          <w:szCs w:val="24"/>
        </w:rPr>
        <w:t xml:space="preserve">Pour enregistrer une note rapide à tout moment, maintenez enfoncé le bouton </w:t>
      </w:r>
      <w:r w:rsidRPr="00FC312B">
        <w:rPr>
          <w:b/>
          <w:i/>
          <w:szCs w:val="24"/>
        </w:rPr>
        <w:t>Enregistrer</w:t>
      </w:r>
      <w:r w:rsidRPr="00FC312B">
        <w:rPr>
          <w:szCs w:val="24"/>
        </w:rPr>
        <w:t xml:space="preserve"> se trouvant sur le côté droit du lecteur. Un message et un timbre sonore se feront entendre. Parlez dans le microphone intégré du lecteur (dans le coin supérieur </w:t>
      </w:r>
      <w:r w:rsidR="00A5090C">
        <w:rPr>
          <w:szCs w:val="24"/>
        </w:rPr>
        <w:t>gauche</w:t>
      </w:r>
      <w:r w:rsidR="001F7463">
        <w:rPr>
          <w:szCs w:val="24"/>
        </w:rPr>
        <w:t>)</w:t>
      </w:r>
      <w:r w:rsidR="0020218E">
        <w:rPr>
          <w:szCs w:val="24"/>
        </w:rPr>
        <w:t xml:space="preserve"> </w:t>
      </w:r>
      <w:r w:rsidRPr="00FC312B">
        <w:rPr>
          <w:szCs w:val="24"/>
        </w:rPr>
        <w:t xml:space="preserve">ou dans le microphone externe. Pour terminer l'enregistrement rapide, relâchez le bouton </w:t>
      </w:r>
      <w:r w:rsidRPr="00FC312B">
        <w:rPr>
          <w:b/>
          <w:i/>
          <w:szCs w:val="24"/>
        </w:rPr>
        <w:t>Enregistrer</w:t>
      </w:r>
      <w:r w:rsidRPr="00FC312B">
        <w:rPr>
          <w:szCs w:val="24"/>
        </w:rPr>
        <w:t xml:space="preserve">. </w:t>
      </w:r>
    </w:p>
    <w:p w14:paraId="0B5783F3" w14:textId="77777777" w:rsidR="00045881" w:rsidRPr="00FC312B" w:rsidRDefault="00045881" w:rsidP="00AD7FD7">
      <w:pPr>
        <w:jc w:val="both"/>
        <w:rPr>
          <w:szCs w:val="24"/>
        </w:rPr>
      </w:pPr>
    </w:p>
    <w:p w14:paraId="4BC3D08F" w14:textId="77777777" w:rsidR="00145908" w:rsidRDefault="00B84D0D" w:rsidP="00AD7FD7">
      <w:pPr>
        <w:jc w:val="both"/>
        <w:rPr>
          <w:rFonts w:cs="Arial"/>
        </w:rPr>
      </w:pPr>
      <w:r w:rsidRPr="00FC312B">
        <w:rPr>
          <w:szCs w:val="24"/>
        </w:rPr>
        <w:t xml:space="preserve">Pour enregistrer un long message, appuyez sur le bouton </w:t>
      </w:r>
      <w:r w:rsidRPr="00FC312B">
        <w:rPr>
          <w:b/>
          <w:i/>
          <w:szCs w:val="24"/>
        </w:rPr>
        <w:t>Enregistrer</w:t>
      </w:r>
      <w:r w:rsidRPr="00FC312B">
        <w:rPr>
          <w:szCs w:val="24"/>
        </w:rPr>
        <w:t xml:space="preserve"> se trouvant sur le côté droit du lecteur pour commencer l’enregistrement. Appuyez simplement sur la touche </w:t>
      </w:r>
      <w:r w:rsidRPr="00FC312B">
        <w:rPr>
          <w:b/>
          <w:i/>
          <w:szCs w:val="24"/>
        </w:rPr>
        <w:t>Écoute-Arrêt</w:t>
      </w:r>
      <w:r w:rsidRPr="00FC312B">
        <w:rPr>
          <w:szCs w:val="24"/>
        </w:rPr>
        <w:t xml:space="preserve"> pour interrompre ou reprendre l’enregistrement. Appuyez sur la touche </w:t>
      </w:r>
      <w:r w:rsidRPr="00FC312B">
        <w:rPr>
          <w:b/>
          <w:i/>
          <w:szCs w:val="24"/>
        </w:rPr>
        <w:t xml:space="preserve">Signet </w:t>
      </w:r>
      <w:r w:rsidRPr="00FC312B">
        <w:rPr>
          <w:szCs w:val="24"/>
        </w:rPr>
        <w:t xml:space="preserve">lors de l’enregistrement pour insérer un signet. Pour terminer l'enregistrement, appuyez de nouveau sur le bouton </w:t>
      </w:r>
      <w:r w:rsidRPr="00FC312B">
        <w:rPr>
          <w:b/>
          <w:i/>
          <w:szCs w:val="24"/>
        </w:rPr>
        <w:t>Enregistrer</w:t>
      </w:r>
      <w:r w:rsidRPr="00FC312B">
        <w:rPr>
          <w:szCs w:val="24"/>
        </w:rPr>
        <w:t xml:space="preserve">. </w:t>
      </w:r>
      <w:r w:rsidR="005C0364">
        <w:rPr>
          <w:szCs w:val="24"/>
        </w:rPr>
        <w:t>Pendant que vous enregistrez, a</w:t>
      </w:r>
      <w:r w:rsidRPr="00FC312B">
        <w:rPr>
          <w:szCs w:val="24"/>
        </w:rPr>
        <w:t xml:space="preserve">ppuyez sur </w:t>
      </w:r>
      <w:r w:rsidR="00777DB7" w:rsidRPr="00FC312B">
        <w:rPr>
          <w:szCs w:val="24"/>
        </w:rPr>
        <w:t>l’</w:t>
      </w:r>
      <w:r w:rsidRPr="00FC312B">
        <w:rPr>
          <w:b/>
          <w:i/>
          <w:szCs w:val="24"/>
        </w:rPr>
        <w:t xml:space="preserve">Étoile </w:t>
      </w:r>
      <w:r w:rsidRPr="00FC312B">
        <w:rPr>
          <w:szCs w:val="24"/>
        </w:rPr>
        <w:t>pour annuler l’enregistrement</w:t>
      </w:r>
      <w:r w:rsidR="0085212C" w:rsidRPr="00FC312B">
        <w:rPr>
          <w:rFonts w:cs="Arial"/>
        </w:rPr>
        <w:t xml:space="preserve">, </w:t>
      </w:r>
      <w:r w:rsidRPr="00FC312B">
        <w:rPr>
          <w:rFonts w:cs="Arial"/>
        </w:rPr>
        <w:t xml:space="preserve">appuyez de nouveau sur </w:t>
      </w:r>
      <w:r w:rsidR="00777DB7" w:rsidRPr="00FC312B">
        <w:rPr>
          <w:szCs w:val="24"/>
        </w:rPr>
        <w:t>l’</w:t>
      </w:r>
      <w:r w:rsidR="00777DB7" w:rsidRPr="00FC312B">
        <w:rPr>
          <w:b/>
          <w:i/>
          <w:szCs w:val="24"/>
        </w:rPr>
        <w:t>Étoile</w:t>
      </w:r>
      <w:r w:rsidRPr="00FC312B">
        <w:rPr>
          <w:rFonts w:cs="Arial"/>
        </w:rPr>
        <w:t xml:space="preserve"> pour confirmer l'annulation de l'enregistrement.</w:t>
      </w:r>
    </w:p>
    <w:p w14:paraId="4A9110E4" w14:textId="77777777" w:rsidR="00145908" w:rsidRDefault="00145908" w:rsidP="00AD7FD7">
      <w:pPr>
        <w:jc w:val="both"/>
        <w:rPr>
          <w:rFonts w:cs="Arial"/>
        </w:rPr>
      </w:pPr>
    </w:p>
    <w:p w14:paraId="376DB9B3" w14:textId="160154D1" w:rsidR="00DD79D6" w:rsidRPr="00FC312B" w:rsidRDefault="00145908" w:rsidP="00AD7FD7">
      <w:pPr>
        <w:jc w:val="both"/>
        <w:rPr>
          <w:szCs w:val="24"/>
        </w:rPr>
      </w:pPr>
      <w:r>
        <w:rPr>
          <w:rFonts w:cs="Arial"/>
        </w:rPr>
        <w:t xml:space="preserve">Veuillez noter que si vous enregistrez en utilisant un microphone externe, aucun message système ne sera entendu, incluant </w:t>
      </w:r>
      <w:r w:rsidR="00315969">
        <w:rPr>
          <w:rFonts w:cs="Arial"/>
        </w:rPr>
        <w:t xml:space="preserve">les messages concernant la charge de la </w:t>
      </w:r>
      <w:r w:rsidR="001A56FE">
        <w:rPr>
          <w:rFonts w:cs="Arial"/>
        </w:rPr>
        <w:t>pile</w:t>
      </w:r>
      <w:r w:rsidR="00315969">
        <w:rPr>
          <w:rFonts w:cs="Arial"/>
        </w:rPr>
        <w:t xml:space="preserve">. Assurez-vous donc de disposer de suffisamment d’énergie </w:t>
      </w:r>
      <w:r w:rsidR="00980030">
        <w:rPr>
          <w:rFonts w:cs="Arial"/>
        </w:rPr>
        <w:t>ou branchez l’appareil à un câble d’alimentation.</w:t>
      </w:r>
    </w:p>
    <w:p w14:paraId="0779D941" w14:textId="77777777" w:rsidR="00DD79D6" w:rsidRPr="00FC312B" w:rsidRDefault="00DD79D6" w:rsidP="00AD7FD7">
      <w:pPr>
        <w:jc w:val="both"/>
        <w:rPr>
          <w:szCs w:val="24"/>
        </w:rPr>
      </w:pPr>
    </w:p>
    <w:p w14:paraId="6F548BB2" w14:textId="77777777" w:rsidR="001E2E77" w:rsidRDefault="00B84D0D" w:rsidP="00AD7FD7">
      <w:pPr>
        <w:jc w:val="both"/>
        <w:rPr>
          <w:ins w:id="816" w:author="Jérôme Plante" w:date="2024-09-27T11:14:00Z" w16du:dateUtc="2024-09-27T15:14:00Z"/>
          <w:szCs w:val="24"/>
        </w:rPr>
      </w:pPr>
      <w:r w:rsidRPr="00FC312B">
        <w:rPr>
          <w:szCs w:val="24"/>
        </w:rPr>
        <w:t xml:space="preserve">Pour écouter vos notes audio, appuyez sur la touche </w:t>
      </w:r>
      <w:r w:rsidRPr="00FC312B">
        <w:rPr>
          <w:b/>
          <w:i/>
          <w:szCs w:val="24"/>
        </w:rPr>
        <w:t xml:space="preserve">Catalogue </w:t>
      </w:r>
      <w:r w:rsidRPr="00FC312B">
        <w:rPr>
          <w:szCs w:val="24"/>
        </w:rPr>
        <w:t>(</w:t>
      </w:r>
      <w:r w:rsidRPr="00FC312B">
        <w:rPr>
          <w:b/>
          <w:i/>
          <w:szCs w:val="24"/>
        </w:rPr>
        <w:t>1</w:t>
      </w:r>
      <w:r w:rsidRPr="00FC312B">
        <w:rPr>
          <w:szCs w:val="24"/>
        </w:rPr>
        <w:t>) pour vous déplacer au catalogue Notes</w:t>
      </w:r>
      <w:ins w:id="817" w:author="Jérôme Plante" w:date="2024-09-26T17:33:00Z" w16du:dateUtc="2024-09-26T21:33:00Z">
        <w:r w:rsidR="00250629">
          <w:rPr>
            <w:szCs w:val="24"/>
          </w:rPr>
          <w:t xml:space="preserve"> </w:t>
        </w:r>
        <w:r w:rsidR="00573FAF">
          <w:rPr>
            <w:szCs w:val="24"/>
          </w:rPr>
          <w:t>(sur votre carte SD ou dans la mémoire interne)</w:t>
        </w:r>
      </w:ins>
      <w:r w:rsidRPr="00FC312B">
        <w:rPr>
          <w:szCs w:val="24"/>
        </w:rPr>
        <w:t xml:space="preserve">. Appuyez sur </w:t>
      </w:r>
      <w:r w:rsidR="0000370D" w:rsidRPr="00FC312B">
        <w:rPr>
          <w:szCs w:val="24"/>
        </w:rPr>
        <w:t>le</w:t>
      </w:r>
      <w:r w:rsidR="0000370D" w:rsidRPr="00FC312B">
        <w:rPr>
          <w:b/>
          <w:i/>
          <w:szCs w:val="24"/>
        </w:rPr>
        <w:t xml:space="preserve"> </w:t>
      </w:r>
      <w:r w:rsidR="00D410E9" w:rsidRPr="00FC312B">
        <w:rPr>
          <w:b/>
          <w:i/>
        </w:rPr>
        <w:t>Dièse</w:t>
      </w:r>
      <w:r w:rsidRPr="00FC312B">
        <w:rPr>
          <w:b/>
          <w:i/>
          <w:szCs w:val="24"/>
        </w:rPr>
        <w:t xml:space="preserve"> </w:t>
      </w:r>
      <w:r w:rsidRPr="00FC312B">
        <w:rPr>
          <w:szCs w:val="24"/>
        </w:rPr>
        <w:t xml:space="preserve">pour ouvrir le catalogue Notes. Servez-vous ensuite des touches </w:t>
      </w:r>
      <w:r w:rsidRPr="00FC312B">
        <w:rPr>
          <w:b/>
          <w:i/>
          <w:szCs w:val="24"/>
        </w:rPr>
        <w:t xml:space="preserve">4 </w:t>
      </w:r>
      <w:r w:rsidRPr="00FC312B">
        <w:rPr>
          <w:szCs w:val="24"/>
        </w:rPr>
        <w:t>ou</w:t>
      </w:r>
      <w:r w:rsidRPr="00FC312B">
        <w:rPr>
          <w:b/>
          <w:i/>
          <w:szCs w:val="24"/>
        </w:rPr>
        <w:t xml:space="preserve"> 6 </w:t>
      </w:r>
      <w:r w:rsidRPr="00FC312B">
        <w:rPr>
          <w:szCs w:val="24"/>
        </w:rPr>
        <w:t xml:space="preserve">pour vous déplacer </w:t>
      </w:r>
      <w:ins w:id="818" w:author="Jérôme Plante" w:date="2024-09-26T17:35:00Z" w16du:dateUtc="2024-09-26T21:35:00Z">
        <w:r w:rsidR="003E635D">
          <w:rPr>
            <w:szCs w:val="24"/>
          </w:rPr>
          <w:t xml:space="preserve">d’un dossier à l’autre </w:t>
        </w:r>
        <w:r w:rsidR="0079696C">
          <w:rPr>
            <w:szCs w:val="24"/>
          </w:rPr>
          <w:t xml:space="preserve">(Générique ou un autre dossier, </w:t>
        </w:r>
        <w:r w:rsidR="00331C06">
          <w:rPr>
            <w:szCs w:val="24"/>
          </w:rPr>
          <w:t xml:space="preserve">voir la </w:t>
        </w:r>
      </w:ins>
      <w:ins w:id="819" w:author="Jérôme Plante" w:date="2024-09-26T17:39:00Z" w16du:dateUtc="2024-09-26T21:39:00Z">
        <w:r w:rsidR="00664E10">
          <w:rPr>
            <w:szCs w:val="24"/>
          </w:rPr>
          <w:fldChar w:fldCharType="begin"/>
        </w:r>
        <w:r w:rsidR="00664E10">
          <w:rPr>
            <w:szCs w:val="24"/>
          </w:rPr>
          <w:instrText>HYPERLINK  \l "_Notes"</w:instrText>
        </w:r>
        <w:r w:rsidR="00664E10">
          <w:rPr>
            <w:szCs w:val="24"/>
          </w:rPr>
        </w:r>
        <w:r w:rsidR="00664E10">
          <w:rPr>
            <w:szCs w:val="24"/>
          </w:rPr>
          <w:fldChar w:fldCharType="separate"/>
        </w:r>
        <w:r w:rsidR="00331C06" w:rsidRPr="00664E10">
          <w:rPr>
            <w:rStyle w:val="Lienhypertexte"/>
            <w:szCs w:val="24"/>
          </w:rPr>
          <w:t>section 7.6 « Notes »</w:t>
        </w:r>
        <w:r w:rsidR="00664E10">
          <w:rPr>
            <w:szCs w:val="24"/>
          </w:rPr>
          <w:fldChar w:fldCharType="end"/>
        </w:r>
      </w:ins>
      <w:ins w:id="820" w:author="Jérôme Plante" w:date="2024-09-26T17:35:00Z" w16du:dateUtc="2024-09-26T21:35:00Z">
        <w:r w:rsidR="00331C06">
          <w:rPr>
            <w:szCs w:val="24"/>
          </w:rPr>
          <w:t xml:space="preserve"> </w:t>
        </w:r>
      </w:ins>
      <w:ins w:id="821" w:author="Jérôme Plante" w:date="2024-09-26T17:36:00Z" w16du:dateUtc="2024-09-26T21:36:00Z">
        <w:r w:rsidR="00331C06">
          <w:rPr>
            <w:szCs w:val="24"/>
          </w:rPr>
          <w:t>pour en savoir plus).</w:t>
        </w:r>
        <w:r w:rsidR="00252B97">
          <w:rPr>
            <w:szCs w:val="24"/>
          </w:rPr>
          <w:t xml:space="preserve"> </w:t>
        </w:r>
        <w:r w:rsidR="00774B1A">
          <w:rPr>
            <w:szCs w:val="24"/>
          </w:rPr>
          <w:t xml:space="preserve">Puis, appuyez sur la touche Dièse pour entrer dans le dossier désiré, </w:t>
        </w:r>
        <w:r w:rsidR="00664E10">
          <w:rPr>
            <w:szCs w:val="24"/>
          </w:rPr>
          <w:t>p</w:t>
        </w:r>
      </w:ins>
      <w:ins w:id="822" w:author="Jérôme Plante" w:date="2024-09-26T17:37:00Z" w16du:dateUtc="2024-09-26T21:37:00Z">
        <w:r w:rsidR="00664E10">
          <w:rPr>
            <w:szCs w:val="24"/>
          </w:rPr>
          <w:t>uis naviguez à l’aide des touches 4 et 6 d’une note à l’autre.</w:t>
        </w:r>
      </w:ins>
    </w:p>
    <w:p w14:paraId="69EC6B95" w14:textId="77777777" w:rsidR="006B0D77" w:rsidRDefault="006B0D77" w:rsidP="00AD7FD7">
      <w:pPr>
        <w:jc w:val="both"/>
        <w:rPr>
          <w:ins w:id="823" w:author="Jérôme Plante" w:date="2024-09-27T11:15:00Z" w16du:dateUtc="2024-09-27T15:15:00Z"/>
          <w:szCs w:val="24"/>
        </w:rPr>
      </w:pPr>
    </w:p>
    <w:p w14:paraId="37C53F56" w14:textId="7BDEC9A5" w:rsidR="00ED13E6" w:rsidRDefault="00B42F05" w:rsidP="00AD7FD7">
      <w:pPr>
        <w:jc w:val="both"/>
        <w:rPr>
          <w:rFonts w:cs="Arial"/>
        </w:rPr>
      </w:pPr>
      <w:r w:rsidRPr="00FC312B">
        <w:rPr>
          <w:szCs w:val="24"/>
        </w:rPr>
        <w:t xml:space="preserve">Vous </w:t>
      </w:r>
      <w:r w:rsidR="00B84D0D" w:rsidRPr="00FC312B">
        <w:rPr>
          <w:rFonts w:cs="Arial"/>
        </w:rPr>
        <w:t>pouvez aussi enregistrer en format MP3</w:t>
      </w:r>
      <w:r w:rsidR="00B0067B">
        <w:rPr>
          <w:rFonts w:cs="Arial"/>
        </w:rPr>
        <w:t xml:space="preserve">, </w:t>
      </w:r>
      <w:r w:rsidR="00B84D0D" w:rsidRPr="00FC312B">
        <w:rPr>
          <w:rFonts w:cs="Arial"/>
        </w:rPr>
        <w:t>WAV</w:t>
      </w:r>
      <w:r w:rsidR="00B0067B">
        <w:rPr>
          <w:rFonts w:cs="Arial"/>
        </w:rPr>
        <w:t xml:space="preserve"> ou FLAC</w:t>
      </w:r>
      <w:r w:rsidR="00B84D0D" w:rsidRPr="00FC312B">
        <w:rPr>
          <w:rFonts w:cs="Arial"/>
        </w:rPr>
        <w:t xml:space="preserve">. </w:t>
      </w:r>
      <w:r w:rsidR="00DA747A">
        <w:rPr>
          <w:rFonts w:cs="Arial"/>
        </w:rPr>
        <w:t xml:space="preserve">Appuyez sur la touche 7 pour vous rendre au menu de configuration. Appuyez sur les touches 4 et 6 </w:t>
      </w:r>
      <w:r w:rsidR="00A37EF6">
        <w:rPr>
          <w:rFonts w:cs="Arial"/>
        </w:rPr>
        <w:t xml:space="preserve">pour accéder au menu Enregistrement et appuyez sur la touche Dièse. </w:t>
      </w:r>
      <w:r w:rsidR="00110313">
        <w:rPr>
          <w:rFonts w:cs="Arial"/>
        </w:rPr>
        <w:t>Utilisez les touches 4 et 6 pour vous rendre à l’o</w:t>
      </w:r>
      <w:r w:rsidR="00087242">
        <w:rPr>
          <w:rFonts w:cs="Arial"/>
        </w:rPr>
        <w:t xml:space="preserve">ption </w:t>
      </w:r>
      <w:r w:rsidR="00793A9D">
        <w:rPr>
          <w:rFonts w:cs="Arial"/>
        </w:rPr>
        <w:t xml:space="preserve">Formats d’enregistrement de fichiers. </w:t>
      </w:r>
      <w:r w:rsidR="00CA656E">
        <w:rPr>
          <w:rFonts w:cs="Arial"/>
        </w:rPr>
        <w:t>Enfin, naviguez avec les touches 4 et 6 pour sélectionner votre format de fichiers préféré.</w:t>
      </w:r>
      <w:r w:rsidR="004A39C1">
        <w:rPr>
          <w:rFonts w:cs="Arial"/>
        </w:rPr>
        <w:t xml:space="preserve"> Le </w:t>
      </w:r>
      <w:r w:rsidR="00081A43" w:rsidRPr="00FC312B">
        <w:rPr>
          <w:rFonts w:cs="Arial"/>
        </w:rPr>
        <w:t xml:space="preserve">choix </w:t>
      </w:r>
      <w:r w:rsidR="00C1653D" w:rsidRPr="00FC312B">
        <w:rPr>
          <w:rFonts w:cs="Arial"/>
        </w:rPr>
        <w:t>du</w:t>
      </w:r>
      <w:r w:rsidR="00081A43" w:rsidRPr="00FC312B">
        <w:rPr>
          <w:rFonts w:cs="Arial"/>
        </w:rPr>
        <w:t xml:space="preserve"> type de fichier d’enregistrement, </w:t>
      </w:r>
      <w:r w:rsidR="00C1653D" w:rsidRPr="00FC312B">
        <w:rPr>
          <w:rFonts w:cs="Arial"/>
        </w:rPr>
        <w:t>de la</w:t>
      </w:r>
      <w:r w:rsidR="00081A43" w:rsidRPr="00FC312B">
        <w:rPr>
          <w:rFonts w:cs="Arial"/>
        </w:rPr>
        <w:t xml:space="preserve"> source externe, et </w:t>
      </w:r>
      <w:r w:rsidR="00C1653D" w:rsidRPr="00FC312B">
        <w:rPr>
          <w:rFonts w:cs="Arial"/>
        </w:rPr>
        <w:t>du</w:t>
      </w:r>
      <w:r w:rsidR="00081A43" w:rsidRPr="00FC312B">
        <w:rPr>
          <w:rFonts w:cs="Arial"/>
        </w:rPr>
        <w:t xml:space="preserve"> mode d’enregistrement </w:t>
      </w:r>
      <w:r w:rsidR="00AC3EA2" w:rsidRPr="00FC312B">
        <w:rPr>
          <w:rFonts w:cs="Arial"/>
        </w:rPr>
        <w:t>dépend du type d’enregistrement que vous voulez effectuer. Les fichiers MP3</w:t>
      </w:r>
      <w:r w:rsidR="007C44F9" w:rsidRPr="00FC312B">
        <w:rPr>
          <w:rFonts w:cs="Arial"/>
        </w:rPr>
        <w:t xml:space="preserve"> vous permettent d’enregistrer plus d’audio que les fichiers WAV en raison de leur plus petite taille, tandis que les fichiers WAV offre une meilleure qualité d’enregistrement. </w:t>
      </w:r>
      <w:r w:rsidR="00164DA7">
        <w:rPr>
          <w:rFonts w:cs="Arial"/>
        </w:rPr>
        <w:t xml:space="preserve">Les fichiers en format FLAC </w:t>
      </w:r>
      <w:r w:rsidR="0044324F">
        <w:rPr>
          <w:rFonts w:cs="Arial"/>
        </w:rPr>
        <w:t xml:space="preserve">offrent la même qualité que les fichiers WAV </w:t>
      </w:r>
      <w:r w:rsidR="00145E1E">
        <w:rPr>
          <w:rFonts w:cs="Arial"/>
        </w:rPr>
        <w:t xml:space="preserve">mais ils sont plus petits. </w:t>
      </w:r>
      <w:r w:rsidR="006D7773">
        <w:rPr>
          <w:rFonts w:cs="Arial"/>
        </w:rPr>
        <w:t xml:space="preserve">Pour les fichiers MP3, </w:t>
      </w:r>
      <w:r w:rsidR="00ED13E6">
        <w:rPr>
          <w:rFonts w:cs="Arial"/>
        </w:rPr>
        <w:t xml:space="preserve">sélectionner un </w:t>
      </w:r>
      <w:r w:rsidR="00FC6EDC">
        <w:rPr>
          <w:rFonts w:cs="Arial"/>
        </w:rPr>
        <w:t xml:space="preserve">débit </w:t>
      </w:r>
      <w:r w:rsidR="00ED13E6">
        <w:rPr>
          <w:rFonts w:cs="Arial"/>
        </w:rPr>
        <w:t>plus bas réduit également la qualité sonore.</w:t>
      </w:r>
    </w:p>
    <w:p w14:paraId="2CE7F930" w14:textId="77777777" w:rsidR="00ED13E6" w:rsidRDefault="00ED13E6" w:rsidP="00AD7FD7">
      <w:pPr>
        <w:jc w:val="both"/>
        <w:rPr>
          <w:rFonts w:cs="Arial"/>
        </w:rPr>
      </w:pPr>
    </w:p>
    <w:p w14:paraId="47DAF34A" w14:textId="1E95BBB1" w:rsidR="00FD556F" w:rsidRDefault="00A25089" w:rsidP="00AD7FD7">
      <w:pPr>
        <w:jc w:val="both"/>
        <w:rPr>
          <w:rFonts w:cs="Arial"/>
        </w:rPr>
      </w:pPr>
      <w:r>
        <w:rPr>
          <w:rFonts w:cs="Arial"/>
        </w:rPr>
        <w:t xml:space="preserve">Vous pouvez </w:t>
      </w:r>
      <w:r w:rsidR="00FA6726">
        <w:rPr>
          <w:rFonts w:cs="Arial"/>
        </w:rPr>
        <w:t>aj</w:t>
      </w:r>
      <w:r w:rsidR="00167B34">
        <w:rPr>
          <w:rFonts w:cs="Arial"/>
        </w:rPr>
        <w:t>us</w:t>
      </w:r>
      <w:r w:rsidR="00FA6726">
        <w:rPr>
          <w:rFonts w:cs="Arial"/>
        </w:rPr>
        <w:t xml:space="preserve">ter le volume des enregistrements </w:t>
      </w:r>
      <w:r w:rsidR="003B7A20">
        <w:rPr>
          <w:rFonts w:cs="Arial"/>
        </w:rPr>
        <w:t xml:space="preserve">en vous rendant dans le sous-menu </w:t>
      </w:r>
      <w:r w:rsidR="00990804">
        <w:rPr>
          <w:rFonts w:cs="Arial"/>
        </w:rPr>
        <w:t xml:space="preserve">« Ajustement du volume des enregistrements ». </w:t>
      </w:r>
      <w:r w:rsidR="00E26025">
        <w:rPr>
          <w:rFonts w:cs="Arial"/>
        </w:rPr>
        <w:t>Vous pouvez choisir entre « Fixe » et « Manuel »</w:t>
      </w:r>
      <w:r w:rsidR="00364AD4">
        <w:rPr>
          <w:rFonts w:cs="Arial"/>
        </w:rPr>
        <w:t>. L’option fixe est l’option</w:t>
      </w:r>
      <w:r w:rsidR="005D027F">
        <w:rPr>
          <w:rFonts w:cs="Arial"/>
        </w:rPr>
        <w:t xml:space="preserve"> </w:t>
      </w:r>
      <w:r w:rsidR="00364AD4">
        <w:rPr>
          <w:rFonts w:cs="Arial"/>
        </w:rPr>
        <w:t>par défaut</w:t>
      </w:r>
      <w:r w:rsidR="00F20917">
        <w:rPr>
          <w:rFonts w:cs="Arial"/>
        </w:rPr>
        <w:t xml:space="preserve">. L’appareil enregistrera en fonction </w:t>
      </w:r>
      <w:r w:rsidR="00233513">
        <w:rPr>
          <w:rFonts w:cs="Arial"/>
        </w:rPr>
        <w:t xml:space="preserve">d’une valeur de volume normale qu’il déterminera. </w:t>
      </w:r>
      <w:r w:rsidR="00891BD3">
        <w:rPr>
          <w:rFonts w:cs="Arial"/>
        </w:rPr>
        <w:t xml:space="preserve">Si vous souhaitez ajuster plus finement le volume de vos enregistrements, </w:t>
      </w:r>
      <w:r w:rsidR="003A287E">
        <w:rPr>
          <w:rFonts w:cs="Arial"/>
        </w:rPr>
        <w:t xml:space="preserve">l’option Manuel répondra davantage à vos besoins. </w:t>
      </w:r>
      <w:r w:rsidR="003426C9">
        <w:rPr>
          <w:rFonts w:cs="Arial"/>
        </w:rPr>
        <w:t xml:space="preserve">Après avoir sélectionné cette option, vous pourrez modifier </w:t>
      </w:r>
      <w:r w:rsidR="0056253E">
        <w:rPr>
          <w:rFonts w:cs="Arial"/>
        </w:rPr>
        <w:t>le volume en appuyant sur la touche 2 pour le diminuer et la touche 8 pour l’augmenter.</w:t>
      </w:r>
    </w:p>
    <w:p w14:paraId="60AA64C5" w14:textId="77777777" w:rsidR="00FD556F" w:rsidRDefault="00FD556F" w:rsidP="00AD7FD7">
      <w:pPr>
        <w:jc w:val="both"/>
        <w:rPr>
          <w:rFonts w:cs="Arial"/>
        </w:rPr>
      </w:pPr>
    </w:p>
    <w:p w14:paraId="4AB60D9E" w14:textId="281A7227" w:rsidR="00081A43" w:rsidRPr="00FC312B" w:rsidRDefault="007C44F9" w:rsidP="00AD7FD7">
      <w:pPr>
        <w:jc w:val="both"/>
        <w:rPr>
          <w:rFonts w:cs="Arial"/>
        </w:rPr>
      </w:pPr>
      <w:r w:rsidRPr="00FC312B">
        <w:rPr>
          <w:rFonts w:cs="Arial"/>
        </w:rPr>
        <w:t xml:space="preserve">L’enregistrement </w:t>
      </w:r>
      <w:r w:rsidR="00D97457" w:rsidRPr="00FC312B">
        <w:rPr>
          <w:rFonts w:cs="Arial"/>
        </w:rPr>
        <w:t xml:space="preserve">par microphone est généralement utilisé pour les notes et mémos vocaux, </w:t>
      </w:r>
      <w:r w:rsidR="00C1653D" w:rsidRPr="00FC312B">
        <w:rPr>
          <w:rFonts w:cs="Arial"/>
        </w:rPr>
        <w:t>tandis que</w:t>
      </w:r>
      <w:r w:rsidR="00D97457" w:rsidRPr="00FC312B">
        <w:rPr>
          <w:rFonts w:cs="Arial"/>
        </w:rPr>
        <w:t xml:space="preserve"> l’enregistrement </w:t>
      </w:r>
      <w:r w:rsidR="006A0CE1">
        <w:rPr>
          <w:rFonts w:cs="Arial"/>
        </w:rPr>
        <w:t xml:space="preserve">avec un microphone externe </w:t>
      </w:r>
      <w:r w:rsidR="00D97457" w:rsidRPr="00FC312B">
        <w:rPr>
          <w:rFonts w:cs="Arial"/>
        </w:rPr>
        <w:t xml:space="preserve">est idéal pour enregistrer </w:t>
      </w:r>
      <w:r w:rsidR="00C1653D" w:rsidRPr="00FC312B">
        <w:rPr>
          <w:rFonts w:cs="Arial"/>
        </w:rPr>
        <w:t>de</w:t>
      </w:r>
      <w:r w:rsidR="00956451">
        <w:rPr>
          <w:rFonts w:cs="Arial"/>
        </w:rPr>
        <w:t xml:space="preserve"> la musiqu</w:t>
      </w:r>
      <w:r w:rsidR="00644B29">
        <w:rPr>
          <w:rFonts w:cs="Arial"/>
        </w:rPr>
        <w:t>e</w:t>
      </w:r>
      <w:r w:rsidR="00C1653D" w:rsidRPr="00FC312B">
        <w:rPr>
          <w:rFonts w:cs="Arial"/>
        </w:rPr>
        <w:t xml:space="preserve"> ou la radio à partir de sources externes. Si vous ne pouvez pas entendre votre enregistrement en utilisant un microphone externe, assurez-vous que </w:t>
      </w:r>
      <w:r w:rsidR="006C50A0" w:rsidRPr="00FC312B">
        <w:rPr>
          <w:rFonts w:cs="Arial"/>
        </w:rPr>
        <w:t>la source d’enregistrement</w:t>
      </w:r>
      <w:r w:rsidR="00C1653D" w:rsidRPr="00FC312B">
        <w:rPr>
          <w:rFonts w:cs="Arial"/>
        </w:rPr>
        <w:t xml:space="preserve"> n’est pas réglé</w:t>
      </w:r>
      <w:r w:rsidR="006C50A0" w:rsidRPr="00FC312B">
        <w:rPr>
          <w:rFonts w:cs="Arial"/>
        </w:rPr>
        <w:t>e</w:t>
      </w:r>
      <w:r w:rsidR="00C1653D" w:rsidRPr="00FC312B">
        <w:rPr>
          <w:rFonts w:cs="Arial"/>
        </w:rPr>
        <w:t xml:space="preserve"> à</w:t>
      </w:r>
      <w:r w:rsidR="001A4639">
        <w:rPr>
          <w:rFonts w:cs="Arial"/>
        </w:rPr>
        <w:t xml:space="preserve"> « Entrée </w:t>
      </w:r>
      <w:r w:rsidR="001D13E1">
        <w:rPr>
          <w:rFonts w:cs="Arial"/>
        </w:rPr>
        <w:t>audio</w:t>
      </w:r>
      <w:r w:rsidR="001A4639">
        <w:rPr>
          <w:rFonts w:cs="Arial"/>
        </w:rPr>
        <w:t> »</w:t>
      </w:r>
      <w:r w:rsidR="00C1653D" w:rsidRPr="00FC312B">
        <w:rPr>
          <w:rFonts w:cs="Arial"/>
        </w:rPr>
        <w:t>. L’enregistrement stéréo</w:t>
      </w:r>
      <w:r w:rsidR="00FC38FC" w:rsidRPr="00FC312B">
        <w:rPr>
          <w:rFonts w:cs="Arial"/>
        </w:rPr>
        <w:t xml:space="preserve"> a une meilleure qualité sonore et prend deux fois plus d’espace que l’enregistrement mono. </w:t>
      </w:r>
      <w:r w:rsidR="006C50A0" w:rsidRPr="00FC312B">
        <w:rPr>
          <w:rFonts w:cs="Arial"/>
        </w:rPr>
        <w:t>Donc, e</w:t>
      </w:r>
      <w:r w:rsidR="00FC38FC" w:rsidRPr="00FC312B">
        <w:rPr>
          <w:rFonts w:cs="Arial"/>
        </w:rPr>
        <w:t xml:space="preserve">nregistrez en mode mono pour réduire la taille de vos fichiers ou lorsque vous enregistrez à partir d’une source mono, </w:t>
      </w:r>
      <w:r w:rsidR="00AC78DF">
        <w:rPr>
          <w:rFonts w:cs="Arial"/>
        </w:rPr>
        <w:t>ce qui est le cas pour certain</w:t>
      </w:r>
      <w:r w:rsidR="00BF0E8E">
        <w:rPr>
          <w:rFonts w:cs="Arial"/>
        </w:rPr>
        <w:t xml:space="preserve">s casques d’écoutes </w:t>
      </w:r>
      <w:r w:rsidR="001F7237">
        <w:rPr>
          <w:rFonts w:cs="Arial"/>
        </w:rPr>
        <w:t xml:space="preserve">et certains microphones externes </w:t>
      </w:r>
      <w:r w:rsidR="00A25DA3">
        <w:rPr>
          <w:rFonts w:cs="Arial"/>
        </w:rPr>
        <w:t>qui ne sont pas spécifiquement vendus comme étant stéréo.</w:t>
      </w:r>
    </w:p>
    <w:p w14:paraId="45354782" w14:textId="77777777" w:rsidR="0051007F" w:rsidRPr="00FC312B" w:rsidRDefault="0051007F" w:rsidP="00AD7FD7">
      <w:pPr>
        <w:jc w:val="both"/>
        <w:rPr>
          <w:szCs w:val="24"/>
        </w:rPr>
      </w:pPr>
    </w:p>
    <w:p w14:paraId="65F9F160" w14:textId="77777777" w:rsidR="00DD79D6" w:rsidRPr="00FC312B" w:rsidRDefault="00B84D0D" w:rsidP="00AD7FD7">
      <w:pPr>
        <w:pStyle w:val="Titre2"/>
        <w:tabs>
          <w:tab w:val="clear" w:pos="993"/>
          <w:tab w:val="left" w:pos="709"/>
        </w:tabs>
        <w:spacing w:before="120"/>
        <w:ind w:left="425" w:hanging="425"/>
        <w:jc w:val="both"/>
        <w:rPr>
          <w:szCs w:val="24"/>
          <w:lang w:val="fr-CA"/>
        </w:rPr>
      </w:pPr>
      <w:bookmarkStart w:id="824" w:name="_Signets"/>
      <w:bookmarkStart w:id="825" w:name="_Toc404591061"/>
      <w:bookmarkStart w:id="826" w:name="_Toc178772310"/>
      <w:bookmarkEnd w:id="824"/>
      <w:r w:rsidRPr="00FC312B">
        <w:rPr>
          <w:szCs w:val="24"/>
          <w:lang w:val="fr-CA"/>
        </w:rPr>
        <w:t>Signets</w:t>
      </w:r>
      <w:bookmarkEnd w:id="825"/>
      <w:bookmarkEnd w:id="826"/>
    </w:p>
    <w:p w14:paraId="40ADD1BB" w14:textId="77777777" w:rsidR="00DD79D6" w:rsidRPr="00FC312B" w:rsidRDefault="00B84D0D" w:rsidP="00AD7FD7">
      <w:pPr>
        <w:spacing w:before="240"/>
        <w:jc w:val="both"/>
        <w:rPr>
          <w:szCs w:val="24"/>
        </w:rPr>
      </w:pPr>
      <w:r w:rsidRPr="00FC312B">
        <w:rPr>
          <w:szCs w:val="24"/>
        </w:rPr>
        <w:t xml:space="preserve">Les signets vous permettent de repérer un endroit rapidement et facilement. Vous pouvez placer un nombre virtuellement illimité de signets dans un même livre. La touche </w:t>
      </w:r>
      <w:r w:rsidRPr="00FC312B">
        <w:rPr>
          <w:b/>
          <w:i/>
          <w:szCs w:val="24"/>
        </w:rPr>
        <w:t>Signets</w:t>
      </w:r>
      <w:r w:rsidRPr="00FC312B">
        <w:rPr>
          <w:szCs w:val="24"/>
        </w:rPr>
        <w:t xml:space="preserve"> vous permet d'insérer des signets et d'y retourner, de les écouter ou de les supprimer.</w:t>
      </w:r>
    </w:p>
    <w:p w14:paraId="6753D550" w14:textId="77777777" w:rsidR="00DD79D6" w:rsidRPr="00FC312B" w:rsidRDefault="00F86671" w:rsidP="00AD7FD7">
      <w:pPr>
        <w:pStyle w:val="Titre3"/>
        <w:tabs>
          <w:tab w:val="num" w:pos="851"/>
        </w:tabs>
        <w:spacing w:before="120"/>
        <w:jc w:val="both"/>
        <w:rPr>
          <w:szCs w:val="24"/>
        </w:rPr>
      </w:pPr>
      <w:bookmarkStart w:id="827" w:name="_Toc404591062"/>
      <w:bookmarkStart w:id="828" w:name="_Toc178772311"/>
      <w:r w:rsidRPr="00FC312B">
        <w:rPr>
          <w:szCs w:val="24"/>
        </w:rPr>
        <w:lastRenderedPageBreak/>
        <w:t>Atteindre</w:t>
      </w:r>
      <w:r w:rsidR="00B84D0D" w:rsidRPr="00FC312B">
        <w:rPr>
          <w:szCs w:val="24"/>
        </w:rPr>
        <w:t xml:space="preserve"> un signet</w:t>
      </w:r>
      <w:bookmarkEnd w:id="827"/>
      <w:bookmarkEnd w:id="828"/>
    </w:p>
    <w:p w14:paraId="30E7CBF2" w14:textId="77777777" w:rsidR="004C361F" w:rsidRDefault="00B84D0D" w:rsidP="00AD7FD7">
      <w:pPr>
        <w:spacing w:before="120"/>
        <w:jc w:val="both"/>
        <w:rPr>
          <w:szCs w:val="24"/>
        </w:rPr>
      </w:pPr>
      <w:r w:rsidRPr="00FC312B">
        <w:rPr>
          <w:szCs w:val="24"/>
        </w:rPr>
        <w:t xml:space="preserve">Appuyez sur la touche </w:t>
      </w:r>
      <w:r w:rsidRPr="00FC312B">
        <w:rPr>
          <w:b/>
          <w:i/>
          <w:szCs w:val="24"/>
        </w:rPr>
        <w:t>Signets</w:t>
      </w:r>
      <w:r w:rsidRPr="00FC312B">
        <w:rPr>
          <w:szCs w:val="24"/>
        </w:rPr>
        <w:t xml:space="preserve"> </w:t>
      </w:r>
      <w:r w:rsidR="00F86671" w:rsidRPr="00FC312B">
        <w:rPr>
          <w:szCs w:val="24"/>
        </w:rPr>
        <w:t xml:space="preserve">au-dessus de la touche </w:t>
      </w:r>
      <w:r w:rsidR="00F86671" w:rsidRPr="00FC312B">
        <w:rPr>
          <w:b/>
          <w:i/>
          <w:szCs w:val="24"/>
        </w:rPr>
        <w:t>3</w:t>
      </w:r>
      <w:r w:rsidR="00F86671" w:rsidRPr="00FC312B">
        <w:rPr>
          <w:szCs w:val="24"/>
        </w:rPr>
        <w:t xml:space="preserve"> </w:t>
      </w:r>
      <w:r w:rsidRPr="00FC312B">
        <w:rPr>
          <w:szCs w:val="24"/>
        </w:rPr>
        <w:t>jusqu'à ce que vous entendiez « A</w:t>
      </w:r>
      <w:r w:rsidR="009669A5">
        <w:rPr>
          <w:szCs w:val="24"/>
        </w:rPr>
        <w:t xml:space="preserve">tteindre </w:t>
      </w:r>
      <w:r w:rsidRPr="00FC312B">
        <w:rPr>
          <w:szCs w:val="24"/>
        </w:rPr>
        <w:t xml:space="preserve">un signet ». Entrer le numéro du signet que vous souhaitez atteindre. Appuyez sur </w:t>
      </w:r>
      <w:r w:rsidR="00111E6D" w:rsidRPr="00FC312B">
        <w:rPr>
          <w:szCs w:val="24"/>
        </w:rPr>
        <w:t>le</w:t>
      </w:r>
      <w:r w:rsidRPr="00FC312B">
        <w:rPr>
          <w:szCs w:val="24"/>
        </w:rPr>
        <w:t xml:space="preserve"> </w:t>
      </w:r>
      <w:r w:rsidR="00D410E9" w:rsidRPr="00FC312B">
        <w:rPr>
          <w:b/>
          <w:i/>
        </w:rPr>
        <w:t>Dièse</w:t>
      </w:r>
      <w:r w:rsidRPr="00FC312B">
        <w:rPr>
          <w:szCs w:val="24"/>
        </w:rPr>
        <w:t xml:space="preserve">. Le Stream se rend au signet et énonce son numéro. </w:t>
      </w:r>
      <w:r w:rsidR="0037146F">
        <w:rPr>
          <w:szCs w:val="24"/>
        </w:rPr>
        <w:t xml:space="preserve">Vous pouvez également </w:t>
      </w:r>
      <w:r w:rsidRPr="00FC312B">
        <w:rPr>
          <w:szCs w:val="24"/>
        </w:rPr>
        <w:t>appuye</w:t>
      </w:r>
      <w:r w:rsidR="0037146F">
        <w:rPr>
          <w:szCs w:val="24"/>
        </w:rPr>
        <w:t>r</w:t>
      </w:r>
      <w:r w:rsidRPr="00FC312B">
        <w:rPr>
          <w:szCs w:val="24"/>
        </w:rPr>
        <w:t xml:space="preserve"> sur la touche </w:t>
      </w:r>
      <w:r w:rsidRPr="00FC312B">
        <w:rPr>
          <w:b/>
          <w:i/>
          <w:szCs w:val="24"/>
        </w:rPr>
        <w:t>Écoute-Arrêt</w:t>
      </w:r>
      <w:r w:rsidRPr="00FC312B">
        <w:rPr>
          <w:szCs w:val="24"/>
        </w:rPr>
        <w:t>. Le Stream se rend au signet et débute automatiquement la lecture.</w:t>
      </w:r>
    </w:p>
    <w:p w14:paraId="0CA1D2BB" w14:textId="77777777" w:rsidR="00650E9F" w:rsidRDefault="00650E9F" w:rsidP="002B6ABE">
      <w:pPr>
        <w:pStyle w:val="Titre3"/>
      </w:pPr>
      <w:bookmarkStart w:id="829" w:name="_Toc178772312"/>
      <w:r>
        <w:t>Naviguer par signets</w:t>
      </w:r>
      <w:bookmarkEnd w:id="829"/>
    </w:p>
    <w:p w14:paraId="162B4ADC" w14:textId="70BAF1E1" w:rsidR="00DD79D6" w:rsidRPr="00FC312B" w:rsidRDefault="00F66D8E" w:rsidP="00AD7FD7">
      <w:pPr>
        <w:spacing w:before="120"/>
        <w:jc w:val="both"/>
        <w:rPr>
          <w:szCs w:val="24"/>
        </w:rPr>
      </w:pPr>
      <w:r>
        <w:rPr>
          <w:szCs w:val="24"/>
        </w:rPr>
        <w:t xml:space="preserve">Dans un fichier présentement en cours de lecture, utilisez </w:t>
      </w:r>
      <w:r w:rsidR="00080D24">
        <w:rPr>
          <w:szCs w:val="24"/>
        </w:rPr>
        <w:t xml:space="preserve">les </w:t>
      </w:r>
      <w:r w:rsidR="00AA2F39">
        <w:rPr>
          <w:szCs w:val="24"/>
        </w:rPr>
        <w:t>touches 2 et 8</w:t>
      </w:r>
      <w:r w:rsidR="006F09C9">
        <w:rPr>
          <w:szCs w:val="24"/>
        </w:rPr>
        <w:t xml:space="preserve"> pour </w:t>
      </w:r>
      <w:r w:rsidR="00C235B6">
        <w:rPr>
          <w:szCs w:val="24"/>
        </w:rPr>
        <w:t>circule</w:t>
      </w:r>
      <w:r w:rsidR="006F09C9">
        <w:rPr>
          <w:szCs w:val="24"/>
        </w:rPr>
        <w:t>r</w:t>
      </w:r>
      <w:r w:rsidR="00C235B6">
        <w:rPr>
          <w:szCs w:val="24"/>
        </w:rPr>
        <w:t xml:space="preserve"> au travers des options de navigation </w:t>
      </w:r>
      <w:r w:rsidR="00D863BB">
        <w:rPr>
          <w:szCs w:val="24"/>
        </w:rPr>
        <w:t xml:space="preserve">disponibles </w:t>
      </w:r>
      <w:r w:rsidR="00C21944">
        <w:rPr>
          <w:szCs w:val="24"/>
        </w:rPr>
        <w:t xml:space="preserve">jusqu’à ce que vous entendiez « signet ». </w:t>
      </w:r>
      <w:r w:rsidR="0092137A">
        <w:rPr>
          <w:szCs w:val="24"/>
        </w:rPr>
        <w:t xml:space="preserve">Par la suite, en utilisant les touches 4 et 6, </w:t>
      </w:r>
      <w:r w:rsidR="0009657C">
        <w:rPr>
          <w:szCs w:val="24"/>
        </w:rPr>
        <w:t xml:space="preserve">naviguez </w:t>
      </w:r>
      <w:r w:rsidR="003B045B">
        <w:rPr>
          <w:szCs w:val="24"/>
        </w:rPr>
        <w:t xml:space="preserve">dans la liste des signets </w:t>
      </w:r>
      <w:r w:rsidR="00CE0583">
        <w:rPr>
          <w:szCs w:val="24"/>
        </w:rPr>
        <w:t>présents dans le fichier dans lequel vous vous trouvez.</w:t>
      </w:r>
      <w:r w:rsidR="00182F21">
        <w:rPr>
          <w:szCs w:val="24"/>
        </w:rPr>
        <w:t xml:space="preserve"> Si vous étiez déjà en train de lire votre contenu, la lecture du passage correspondant au signet se déclenchera automatiquement. Si vous étiez en pause, seulement la mention d’un signet sera </w:t>
      </w:r>
      <w:r w:rsidR="001930EF">
        <w:rPr>
          <w:szCs w:val="24"/>
        </w:rPr>
        <w:t>entendue</w:t>
      </w:r>
      <w:r w:rsidR="00182F21">
        <w:rPr>
          <w:szCs w:val="24"/>
        </w:rPr>
        <w:t xml:space="preserve"> et vous devrez appuyer sur la touche Écoute-Arrêt pour débuter la lecture.</w:t>
      </w:r>
    </w:p>
    <w:p w14:paraId="15E3A9E0" w14:textId="77777777" w:rsidR="00DD79D6" w:rsidRPr="00FC312B" w:rsidRDefault="00B84D0D" w:rsidP="00AD7FD7">
      <w:pPr>
        <w:pStyle w:val="Titre3"/>
        <w:tabs>
          <w:tab w:val="num" w:pos="851"/>
        </w:tabs>
        <w:spacing w:before="120"/>
        <w:jc w:val="both"/>
        <w:rPr>
          <w:szCs w:val="24"/>
        </w:rPr>
      </w:pPr>
      <w:bookmarkStart w:id="830" w:name="_Toc404591063"/>
      <w:bookmarkStart w:id="831" w:name="_Toc178772313"/>
      <w:r w:rsidRPr="00FC312B">
        <w:rPr>
          <w:szCs w:val="24"/>
        </w:rPr>
        <w:t>Insérer un signet</w:t>
      </w:r>
      <w:bookmarkEnd w:id="830"/>
      <w:bookmarkEnd w:id="831"/>
    </w:p>
    <w:p w14:paraId="59F8A295" w14:textId="3BFAF3AE" w:rsidR="00DD79D6" w:rsidRPr="00FC312B" w:rsidRDefault="00B84D0D" w:rsidP="00AD7FD7">
      <w:pPr>
        <w:spacing w:before="120"/>
        <w:jc w:val="both"/>
        <w:rPr>
          <w:szCs w:val="24"/>
        </w:rPr>
      </w:pPr>
      <w:r w:rsidRPr="00FC312B">
        <w:rPr>
          <w:szCs w:val="24"/>
        </w:rPr>
        <w:t xml:space="preserve">Appuyez sur la touche </w:t>
      </w:r>
      <w:r w:rsidRPr="00FC312B">
        <w:rPr>
          <w:b/>
          <w:i/>
          <w:szCs w:val="24"/>
        </w:rPr>
        <w:t>Signets</w:t>
      </w:r>
      <w:r w:rsidRPr="00FC312B">
        <w:rPr>
          <w:szCs w:val="24"/>
        </w:rPr>
        <w:t xml:space="preserve"> jusqu'à ce que vous entendiez « Insérer un signet ». Il est également possible d'accéder à cette fonction en maintenant la touche </w:t>
      </w:r>
      <w:r w:rsidRPr="00FC312B">
        <w:rPr>
          <w:b/>
          <w:i/>
          <w:szCs w:val="24"/>
        </w:rPr>
        <w:t>Signets</w:t>
      </w:r>
      <w:r w:rsidRPr="00FC312B">
        <w:rPr>
          <w:szCs w:val="24"/>
        </w:rPr>
        <w:t xml:space="preserve"> enfoncée</w:t>
      </w:r>
      <w:r w:rsidR="00194AAB">
        <w:rPr>
          <w:szCs w:val="24"/>
        </w:rPr>
        <w:t xml:space="preserve">. </w:t>
      </w:r>
      <w:r w:rsidRPr="00FC312B">
        <w:rPr>
          <w:szCs w:val="24"/>
        </w:rPr>
        <w:t xml:space="preserve">Entrez un numéro que vous souhaitez assigner au signet entre 1 et 99998. Appuyez sur </w:t>
      </w:r>
      <w:r w:rsidR="00111E6D" w:rsidRPr="00FC312B">
        <w:rPr>
          <w:szCs w:val="24"/>
        </w:rPr>
        <w:t>le</w:t>
      </w:r>
      <w:r w:rsidRPr="00FC312B">
        <w:rPr>
          <w:szCs w:val="24"/>
        </w:rPr>
        <w:t xml:space="preserve"> </w:t>
      </w:r>
      <w:r w:rsidR="00D410E9" w:rsidRPr="00FC312B">
        <w:rPr>
          <w:b/>
          <w:i/>
        </w:rPr>
        <w:t>Dièse</w:t>
      </w:r>
      <w:r w:rsidRPr="00FC312B">
        <w:rPr>
          <w:b/>
          <w:i/>
          <w:szCs w:val="24"/>
        </w:rPr>
        <w:t xml:space="preserve"> </w:t>
      </w:r>
      <w:r w:rsidRPr="00FC312B">
        <w:rPr>
          <w:szCs w:val="24"/>
        </w:rPr>
        <w:t xml:space="preserve">pour confirmer ou sur la touche </w:t>
      </w:r>
      <w:r w:rsidRPr="00FC312B">
        <w:rPr>
          <w:b/>
          <w:i/>
          <w:szCs w:val="24"/>
        </w:rPr>
        <w:t xml:space="preserve">Écoute-Arrêt </w:t>
      </w:r>
      <w:r w:rsidRPr="00FC312B">
        <w:rPr>
          <w:szCs w:val="24"/>
        </w:rPr>
        <w:t>pour confirmer et démarrer la lecture. Le signet sera sauvegardé dans la mémoire interne.</w:t>
      </w:r>
    </w:p>
    <w:p w14:paraId="32820E6A" w14:textId="77777777" w:rsidR="00DD79D6" w:rsidRPr="00FC312B" w:rsidRDefault="00B84D0D" w:rsidP="00AD7FD7">
      <w:pPr>
        <w:spacing w:before="120"/>
        <w:jc w:val="both"/>
        <w:rPr>
          <w:szCs w:val="24"/>
        </w:rPr>
      </w:pPr>
      <w:r w:rsidRPr="00FC312B">
        <w:rPr>
          <w:b/>
          <w:szCs w:val="24"/>
        </w:rPr>
        <w:t xml:space="preserve">REMARQUE : </w:t>
      </w:r>
      <w:r w:rsidRPr="00FC312B">
        <w:rPr>
          <w:i/>
          <w:szCs w:val="24"/>
        </w:rPr>
        <w:t xml:space="preserve">Si vous confirmez sans entrer de numéro, le Stream assignera le premier numéro de signet disponible. </w:t>
      </w:r>
    </w:p>
    <w:p w14:paraId="426FBBA5" w14:textId="01F918E0" w:rsidR="00DD79D6" w:rsidRPr="00FC312B" w:rsidRDefault="00B84D0D" w:rsidP="00AD7FD7">
      <w:pPr>
        <w:spacing w:before="120" w:after="120"/>
        <w:jc w:val="both"/>
        <w:rPr>
          <w:szCs w:val="24"/>
        </w:rPr>
      </w:pPr>
      <w:r w:rsidRPr="00FC312B">
        <w:rPr>
          <w:b/>
          <w:szCs w:val="24"/>
        </w:rPr>
        <w:t xml:space="preserve">REMARQUE : </w:t>
      </w:r>
      <w:r w:rsidRPr="00FC312B">
        <w:rPr>
          <w:i/>
          <w:szCs w:val="24"/>
        </w:rPr>
        <w:t xml:space="preserve">Si vous entrez le numéro de signet 99999, un message d’erreur se fait entendre et l’action est annulée puisque ce nombre est réservé pour effacer tous les signets. Consultez la section </w:t>
      </w:r>
      <w:hyperlink w:anchor="_Effacer_un_signet" w:history="1">
        <w:r w:rsidRPr="00F00AA6">
          <w:rPr>
            <w:rStyle w:val="Lienhypertexte"/>
            <w:i/>
            <w:szCs w:val="24"/>
          </w:rPr>
          <w:t>Effacer un signet</w:t>
        </w:r>
      </w:hyperlink>
      <w:r w:rsidRPr="00FC312B">
        <w:rPr>
          <w:i/>
          <w:szCs w:val="24"/>
        </w:rPr>
        <w:t xml:space="preserve"> pour obtenir plus d’information. </w:t>
      </w:r>
    </w:p>
    <w:p w14:paraId="537E7930" w14:textId="77777777" w:rsidR="00DD79D6" w:rsidRPr="00FC312B" w:rsidRDefault="00B84D0D" w:rsidP="00AD7FD7">
      <w:pPr>
        <w:jc w:val="both"/>
        <w:rPr>
          <w:i/>
          <w:szCs w:val="24"/>
        </w:rPr>
      </w:pPr>
      <w:r w:rsidRPr="00FC312B">
        <w:rPr>
          <w:szCs w:val="24"/>
        </w:rPr>
        <w:t xml:space="preserve">Vous pouvez même insérer un signet en même temps que vous enregistrez une longue note audio et ainsi marquer un commentaire important fait lors d'une conférence ou une réunion que vous enregistrez. Pour insérer un signet au cours d’un enregistrement, appuyez simplement sur la touche </w:t>
      </w:r>
      <w:r w:rsidRPr="00FC312B">
        <w:rPr>
          <w:b/>
          <w:i/>
          <w:szCs w:val="24"/>
        </w:rPr>
        <w:t>Signets</w:t>
      </w:r>
      <w:r w:rsidRPr="00FC312B">
        <w:rPr>
          <w:szCs w:val="24"/>
        </w:rPr>
        <w:t>. Vous entendrez un signal sonore vous informant que le signet a été inséré. Ve</w:t>
      </w:r>
      <w:r w:rsidR="007159A0" w:rsidRPr="00FC312B">
        <w:rPr>
          <w:szCs w:val="24"/>
        </w:rPr>
        <w:t>u</w:t>
      </w:r>
      <w:r w:rsidRPr="00FC312B">
        <w:rPr>
          <w:szCs w:val="24"/>
        </w:rPr>
        <w:t xml:space="preserve">illez noter que vous ne pouvez pas insérer un signet lors d’un enregistrement rapide (lorsque vous maintenez enfoncée la touche </w:t>
      </w:r>
      <w:r w:rsidRPr="00FC312B">
        <w:rPr>
          <w:b/>
          <w:i/>
          <w:szCs w:val="24"/>
        </w:rPr>
        <w:t>Enregistrer</w:t>
      </w:r>
      <w:r w:rsidRPr="00FC312B">
        <w:rPr>
          <w:szCs w:val="24"/>
        </w:rPr>
        <w:t>).</w:t>
      </w:r>
    </w:p>
    <w:p w14:paraId="35FC14E2" w14:textId="77777777" w:rsidR="00DD79D6" w:rsidRPr="00FC312B" w:rsidRDefault="00B84D0D" w:rsidP="00AD7FD7">
      <w:pPr>
        <w:pStyle w:val="Titre3"/>
        <w:tabs>
          <w:tab w:val="num" w:pos="851"/>
        </w:tabs>
        <w:spacing w:before="120"/>
        <w:jc w:val="both"/>
        <w:rPr>
          <w:szCs w:val="24"/>
        </w:rPr>
      </w:pPr>
      <w:bookmarkStart w:id="832" w:name="_Toc404591064"/>
      <w:bookmarkStart w:id="833" w:name="_Toc178772314"/>
      <w:r w:rsidRPr="00FC312B">
        <w:rPr>
          <w:szCs w:val="24"/>
        </w:rPr>
        <w:t>Insérer un signet audio</w:t>
      </w:r>
      <w:bookmarkEnd w:id="832"/>
      <w:bookmarkEnd w:id="833"/>
    </w:p>
    <w:p w14:paraId="22B9F1E7" w14:textId="1694CF51" w:rsidR="00DD79D6" w:rsidRPr="00FC312B" w:rsidRDefault="00B84D0D" w:rsidP="00AD7FD7">
      <w:pPr>
        <w:jc w:val="both"/>
        <w:rPr>
          <w:szCs w:val="24"/>
        </w:rPr>
      </w:pPr>
      <w:r w:rsidRPr="00FC312B">
        <w:rPr>
          <w:szCs w:val="24"/>
        </w:rPr>
        <w:t>Suivez les étapes suivantes pour enregistrer un signet audio :</w:t>
      </w:r>
    </w:p>
    <w:p w14:paraId="5281EF8D" w14:textId="640F88A9" w:rsidR="00DD79D6" w:rsidRPr="000A2C0F" w:rsidRDefault="00B84D0D" w:rsidP="00035E61">
      <w:pPr>
        <w:pStyle w:val="Paragraphedeliste"/>
        <w:numPr>
          <w:ilvl w:val="0"/>
          <w:numId w:val="27"/>
        </w:numPr>
        <w:spacing w:after="240"/>
        <w:jc w:val="both"/>
        <w:rPr>
          <w:szCs w:val="24"/>
          <w:lang w:val="fr-CA"/>
        </w:rPr>
      </w:pPr>
      <w:r w:rsidRPr="000A2C0F">
        <w:rPr>
          <w:szCs w:val="24"/>
          <w:lang w:val="fr-CA"/>
        </w:rPr>
        <w:t xml:space="preserve">Appuyez sur la touche </w:t>
      </w:r>
      <w:r w:rsidRPr="000A2C0F">
        <w:rPr>
          <w:b/>
          <w:i/>
          <w:szCs w:val="24"/>
          <w:lang w:val="fr-CA"/>
        </w:rPr>
        <w:t>Signets</w:t>
      </w:r>
      <w:r w:rsidR="00953C44">
        <w:rPr>
          <w:szCs w:val="24"/>
          <w:lang w:val="fr-CA"/>
        </w:rPr>
        <w:t xml:space="preserve"> </w:t>
      </w:r>
      <w:r w:rsidRPr="000A2C0F">
        <w:rPr>
          <w:szCs w:val="24"/>
          <w:lang w:val="fr-CA"/>
        </w:rPr>
        <w:t>jusqu'à ce que vous entendiez « Insérer un signet ».</w:t>
      </w:r>
    </w:p>
    <w:p w14:paraId="5DCFDCBF" w14:textId="77777777" w:rsidR="00DD79D6" w:rsidRPr="000A2C0F" w:rsidRDefault="00B84D0D" w:rsidP="00035E61">
      <w:pPr>
        <w:pStyle w:val="Paragraphedeliste"/>
        <w:numPr>
          <w:ilvl w:val="0"/>
          <w:numId w:val="27"/>
        </w:numPr>
        <w:spacing w:after="240"/>
        <w:jc w:val="both"/>
        <w:rPr>
          <w:szCs w:val="24"/>
          <w:lang w:val="fr-CA"/>
        </w:rPr>
      </w:pPr>
      <w:r w:rsidRPr="000A2C0F">
        <w:rPr>
          <w:szCs w:val="24"/>
          <w:lang w:val="fr-CA"/>
        </w:rPr>
        <w:t>Entrez le numéro que vous souhaitez assigner au signet. Vous pouvez sauter cette étape et un numéro sera automatiquement assigné.</w:t>
      </w:r>
    </w:p>
    <w:p w14:paraId="0A547424" w14:textId="524468F9" w:rsidR="00DD79D6" w:rsidRPr="000A2C0F" w:rsidRDefault="00EE19BB" w:rsidP="00035E61">
      <w:pPr>
        <w:pStyle w:val="Paragraphedeliste"/>
        <w:numPr>
          <w:ilvl w:val="0"/>
          <w:numId w:val="27"/>
        </w:numPr>
        <w:spacing w:after="240"/>
        <w:jc w:val="both"/>
        <w:rPr>
          <w:szCs w:val="24"/>
          <w:lang w:val="fr-CA"/>
        </w:rPr>
      </w:pPr>
      <w:r w:rsidRPr="000A2C0F">
        <w:rPr>
          <w:szCs w:val="24"/>
          <w:lang w:val="fr-CA"/>
        </w:rPr>
        <w:t>Pour enregistrer en mode rapide, m</w:t>
      </w:r>
      <w:r w:rsidR="00B84D0D" w:rsidRPr="000A2C0F">
        <w:rPr>
          <w:szCs w:val="24"/>
          <w:lang w:val="fr-CA"/>
        </w:rPr>
        <w:t xml:space="preserve">aintenez enfoncée la touche </w:t>
      </w:r>
      <w:r w:rsidR="00B84D0D" w:rsidRPr="000A2C0F">
        <w:rPr>
          <w:b/>
          <w:i/>
          <w:szCs w:val="24"/>
          <w:lang w:val="fr-CA"/>
        </w:rPr>
        <w:t>Enregistrer</w:t>
      </w:r>
      <w:r w:rsidR="00B84D0D" w:rsidRPr="000A2C0F">
        <w:rPr>
          <w:szCs w:val="24"/>
          <w:lang w:val="fr-CA"/>
        </w:rPr>
        <w:t xml:space="preserve"> et dites votre message. Relâchez ensuite la touche </w:t>
      </w:r>
      <w:r w:rsidR="00B84D0D" w:rsidRPr="000A2C0F">
        <w:rPr>
          <w:b/>
          <w:i/>
          <w:szCs w:val="24"/>
          <w:lang w:val="fr-CA"/>
        </w:rPr>
        <w:t>Enregistrer</w:t>
      </w:r>
      <w:r w:rsidR="00B84D0D" w:rsidRPr="000A2C0F">
        <w:rPr>
          <w:szCs w:val="24"/>
          <w:lang w:val="fr-CA"/>
        </w:rPr>
        <w:t xml:space="preserve">. </w:t>
      </w:r>
      <w:r w:rsidRPr="000A2C0F">
        <w:rPr>
          <w:szCs w:val="24"/>
          <w:lang w:val="fr-CA"/>
        </w:rPr>
        <w:t xml:space="preserve">Vous pouvez aussi enregistrer en mode standard en appuyant sur la touche </w:t>
      </w:r>
      <w:r w:rsidRPr="000A2C0F">
        <w:rPr>
          <w:b/>
          <w:i/>
          <w:szCs w:val="24"/>
          <w:lang w:val="fr-CA"/>
        </w:rPr>
        <w:t>Enregistrer</w:t>
      </w:r>
      <w:r w:rsidRPr="000A2C0F">
        <w:rPr>
          <w:szCs w:val="24"/>
          <w:lang w:val="fr-CA"/>
        </w:rPr>
        <w:t>, en di</w:t>
      </w:r>
      <w:r w:rsidR="00B25043" w:rsidRPr="000A2C0F">
        <w:rPr>
          <w:szCs w:val="24"/>
          <w:lang w:val="fr-CA"/>
        </w:rPr>
        <w:t>ct</w:t>
      </w:r>
      <w:r w:rsidRPr="000A2C0F">
        <w:rPr>
          <w:szCs w:val="24"/>
          <w:lang w:val="fr-CA"/>
        </w:rPr>
        <w:t xml:space="preserve">ant votre message, et en appuyant à nouveau sur la touche </w:t>
      </w:r>
      <w:r w:rsidRPr="000A2C0F">
        <w:rPr>
          <w:b/>
          <w:i/>
          <w:szCs w:val="24"/>
          <w:lang w:val="fr-CA"/>
        </w:rPr>
        <w:t>Enregistrer</w:t>
      </w:r>
      <w:r w:rsidRPr="000A2C0F">
        <w:rPr>
          <w:szCs w:val="24"/>
          <w:lang w:val="fr-CA"/>
        </w:rPr>
        <w:t xml:space="preserve"> à la fin de votre message.</w:t>
      </w:r>
      <w:r w:rsidR="000C0116" w:rsidRPr="000A2C0F">
        <w:rPr>
          <w:szCs w:val="24"/>
          <w:lang w:val="fr-CA"/>
        </w:rPr>
        <w:t xml:space="preserve"> </w:t>
      </w:r>
      <w:ins w:id="834" w:author="Jérôme Plante" w:date="2024-09-26T17:51:00Z" w16du:dateUtc="2024-09-26T21:51:00Z">
        <w:r w:rsidR="00E75D69">
          <w:rPr>
            <w:szCs w:val="24"/>
            <w:lang w:val="fr-CA"/>
          </w:rPr>
          <w:t>P</w:t>
        </w:r>
      </w:ins>
      <w:ins w:id="835" w:author="Jérôme Plante" w:date="2024-09-26T17:52:00Z" w16du:dateUtc="2024-09-26T21:52:00Z">
        <w:r w:rsidR="00E75D69">
          <w:rPr>
            <w:szCs w:val="24"/>
            <w:lang w:val="fr-CA"/>
          </w:rPr>
          <w:t xml:space="preserve">eu importe la méthode d’enregistrement utilisée, </w:t>
        </w:r>
        <w:r w:rsidR="00A12AA6">
          <w:rPr>
            <w:szCs w:val="24"/>
            <w:lang w:val="fr-CA"/>
          </w:rPr>
          <w:t xml:space="preserve">un signet audio ne peut excéder une minute. </w:t>
        </w:r>
        <w:r w:rsidR="00041C7F">
          <w:rPr>
            <w:szCs w:val="24"/>
            <w:lang w:val="fr-CA"/>
          </w:rPr>
          <w:t xml:space="preserve">Si la limite d’une minute est atteinte, l’enregistrement du signet audio s’arrête </w:t>
        </w:r>
      </w:ins>
      <w:ins w:id="836" w:author="Jérôme Plante" w:date="2024-09-26T17:53:00Z" w16du:dateUtc="2024-09-26T21:53:00Z">
        <w:r w:rsidR="00CB0C5A">
          <w:rPr>
            <w:szCs w:val="24"/>
            <w:lang w:val="fr-CA"/>
          </w:rPr>
          <w:t xml:space="preserve">et le signet audio est sauvegardé. </w:t>
        </w:r>
      </w:ins>
      <w:r w:rsidR="00B84D0D" w:rsidRPr="000A2C0F">
        <w:rPr>
          <w:szCs w:val="24"/>
          <w:lang w:val="fr-CA"/>
        </w:rPr>
        <w:t>Pour écouter votre signet audio, déplacez-vous simplement sur ce signet. Vous entendrez votre enregistrement puis la lecture reprendra à la position du signet. À la différence des notes audio, vous ne pouvez pas avancer rapidement ou reculer rapidement dans l'enregistrement du signet audio.</w:t>
      </w:r>
    </w:p>
    <w:p w14:paraId="64F83A01" w14:textId="77777777" w:rsidR="00DD79D6" w:rsidRPr="000A2C0F" w:rsidRDefault="00B84D0D" w:rsidP="00035E61">
      <w:pPr>
        <w:pStyle w:val="Paragraphedeliste"/>
        <w:numPr>
          <w:ilvl w:val="0"/>
          <w:numId w:val="27"/>
        </w:numPr>
        <w:spacing w:after="240"/>
        <w:jc w:val="both"/>
        <w:rPr>
          <w:szCs w:val="24"/>
          <w:lang w:val="fr-CA"/>
        </w:rPr>
      </w:pPr>
      <w:r w:rsidRPr="000A2C0F">
        <w:rPr>
          <w:szCs w:val="24"/>
          <w:lang w:val="fr-CA"/>
        </w:rPr>
        <w:lastRenderedPageBreak/>
        <w:t xml:space="preserve">Appuyez sur </w:t>
      </w:r>
      <w:r w:rsidR="00777DB7" w:rsidRPr="000A2C0F">
        <w:rPr>
          <w:szCs w:val="24"/>
          <w:lang w:val="fr-CA"/>
        </w:rPr>
        <w:t>l’</w:t>
      </w:r>
      <w:r w:rsidR="00777DB7" w:rsidRPr="000A2C0F">
        <w:rPr>
          <w:b/>
          <w:i/>
          <w:szCs w:val="24"/>
          <w:lang w:val="fr-CA"/>
        </w:rPr>
        <w:t>Étoile</w:t>
      </w:r>
      <w:r w:rsidRPr="000A2C0F">
        <w:rPr>
          <w:szCs w:val="24"/>
          <w:lang w:val="fr-CA"/>
        </w:rPr>
        <w:t xml:space="preserve"> pour annuler l'opération en cours. Cette option n'est pas disponible pendant l’enregistrement rapide.  </w:t>
      </w:r>
    </w:p>
    <w:p w14:paraId="21D629A8" w14:textId="2C14C869" w:rsidR="00DD79D6" w:rsidRPr="000A2C0F" w:rsidRDefault="00B84D0D" w:rsidP="00035E61">
      <w:pPr>
        <w:pStyle w:val="Paragraphedeliste"/>
        <w:numPr>
          <w:ilvl w:val="0"/>
          <w:numId w:val="27"/>
        </w:numPr>
        <w:jc w:val="both"/>
        <w:rPr>
          <w:szCs w:val="24"/>
          <w:lang w:val="fr-CA"/>
        </w:rPr>
      </w:pPr>
      <w:r w:rsidRPr="000A2C0F">
        <w:rPr>
          <w:szCs w:val="24"/>
          <w:lang w:val="fr-CA"/>
        </w:rPr>
        <w:t>Les signets audio peuvent être enregistrés lors de la lecture de livres ou de notes audio. Le signet sera conservé en mémoire et l'enregistrement associé sera conservé sur la carte</w:t>
      </w:r>
      <w:r w:rsidR="00252450">
        <w:rPr>
          <w:szCs w:val="24"/>
          <w:lang w:val="fr-CA"/>
        </w:rPr>
        <w:t xml:space="preserve"> </w:t>
      </w:r>
      <w:r w:rsidRPr="000A2C0F">
        <w:rPr>
          <w:szCs w:val="24"/>
          <w:lang w:val="fr-CA"/>
        </w:rPr>
        <w:t xml:space="preserve">SD </w:t>
      </w:r>
      <w:ins w:id="837" w:author="Jérôme Plante" w:date="2024-09-26T17:54:00Z" w16du:dateUtc="2024-09-26T21:54:00Z">
        <w:r w:rsidR="001A2773">
          <w:rPr>
            <w:szCs w:val="24"/>
            <w:lang w:val="fr-CA"/>
          </w:rPr>
          <w:t>(ou dans la mémoire interne, tout dépendant du cho</w:t>
        </w:r>
      </w:ins>
      <w:ins w:id="838" w:author="Simon Dufour Boisvert" w:date="2024-10-02T11:55:00Z" w16du:dateUtc="2024-10-02T15:55:00Z">
        <w:r w:rsidR="00652C89">
          <w:rPr>
            <w:szCs w:val="24"/>
            <w:lang w:val="fr-CA"/>
          </w:rPr>
          <w:t>i</w:t>
        </w:r>
      </w:ins>
      <w:ins w:id="839" w:author="Jérôme Plante" w:date="2024-09-26T17:54:00Z" w16du:dateUtc="2024-09-26T21:54:00Z">
        <w:r w:rsidR="001A2773">
          <w:rPr>
            <w:szCs w:val="24"/>
            <w:lang w:val="fr-CA"/>
          </w:rPr>
          <w:t>x effectué dans le sous-</w:t>
        </w:r>
      </w:ins>
      <w:ins w:id="840" w:author="Jérôme Plante" w:date="2024-09-26T17:55:00Z" w16du:dateUtc="2024-09-26T21:55:00Z">
        <w:r w:rsidR="001A2773">
          <w:rPr>
            <w:szCs w:val="24"/>
            <w:lang w:val="fr-CA"/>
          </w:rPr>
          <w:t xml:space="preserve">menu </w:t>
        </w:r>
        <w:r w:rsidR="00566254">
          <w:rPr>
            <w:szCs w:val="24"/>
            <w:lang w:val="fr-CA"/>
          </w:rPr>
          <w:t>« Emplacement des enregistrements et signets audio par défaut »)</w:t>
        </w:r>
        <w:r w:rsidR="0054216E">
          <w:rPr>
            <w:szCs w:val="24"/>
            <w:lang w:val="fr-CA"/>
          </w:rPr>
          <w:t>,</w:t>
        </w:r>
        <w:r w:rsidR="00566254">
          <w:rPr>
            <w:szCs w:val="24"/>
            <w:lang w:val="fr-CA"/>
          </w:rPr>
          <w:t xml:space="preserve"> </w:t>
        </w:r>
      </w:ins>
      <w:r w:rsidRPr="000A2C0F">
        <w:rPr>
          <w:szCs w:val="24"/>
          <w:lang w:val="fr-CA"/>
        </w:rPr>
        <w:t xml:space="preserve">dans le dossier réservé nommé </w:t>
      </w:r>
      <w:r w:rsidRPr="006E0D96">
        <w:rPr>
          <w:rFonts w:cs="Arial"/>
          <w:lang w:val="fr-CA" w:eastAsia="fr-CA"/>
        </w:rPr>
        <w:t>$</w:t>
      </w:r>
      <w:r w:rsidR="006E0D96" w:rsidRPr="006E0D96">
        <w:rPr>
          <w:rFonts w:cs="Arial"/>
          <w:lang w:val="fr-CA" w:eastAsia="fr-CA"/>
        </w:rPr>
        <w:t>VRAudioBookmark</w:t>
      </w:r>
      <w:r w:rsidRPr="000A2C0F">
        <w:rPr>
          <w:szCs w:val="24"/>
          <w:lang w:val="fr-CA"/>
        </w:rPr>
        <w:t xml:space="preserve">. Vous ne devez modifier aucun fichier contenu dans ce dossier. Les fichiers enregistrés sont liés aux signets simples dans la mémoire interne. </w:t>
      </w:r>
      <w:r w:rsidR="006246C8">
        <w:rPr>
          <w:szCs w:val="24"/>
          <w:lang w:val="fr-CA"/>
        </w:rPr>
        <w:t xml:space="preserve">Les dossiers sont identifiés de la façon suivante : pour les livres parlés, </w:t>
      </w:r>
      <w:r w:rsidR="00A13CD3">
        <w:rPr>
          <w:szCs w:val="24"/>
          <w:lang w:val="fr-CA"/>
        </w:rPr>
        <w:t>il s’agit des 10 premiers caractères du titre</w:t>
      </w:r>
      <w:r w:rsidR="00511228">
        <w:rPr>
          <w:szCs w:val="24"/>
          <w:lang w:val="fr-CA"/>
        </w:rPr>
        <w:t xml:space="preserve"> </w:t>
      </w:r>
      <w:r w:rsidR="00A13CD3">
        <w:rPr>
          <w:szCs w:val="24"/>
          <w:lang w:val="fr-CA"/>
        </w:rPr>
        <w:t xml:space="preserve">du livre, </w:t>
      </w:r>
      <w:r w:rsidR="009142D1">
        <w:rPr>
          <w:szCs w:val="24"/>
          <w:lang w:val="fr-CA"/>
        </w:rPr>
        <w:t xml:space="preserve">suivi d’un symbole souligné puis d’une série de lettres et de chiffres générés aléatoirement. </w:t>
      </w:r>
      <w:r w:rsidR="00F834A8">
        <w:rPr>
          <w:szCs w:val="24"/>
          <w:lang w:val="fr-CA"/>
        </w:rPr>
        <w:t xml:space="preserve">Pour les autres contenus, par exemple votre musique, </w:t>
      </w:r>
      <w:r w:rsidR="00511228">
        <w:rPr>
          <w:szCs w:val="24"/>
          <w:lang w:val="fr-CA"/>
        </w:rPr>
        <w:t xml:space="preserve">il s’agit </w:t>
      </w:r>
      <w:r w:rsidR="00332362">
        <w:rPr>
          <w:szCs w:val="24"/>
          <w:lang w:val="fr-CA"/>
        </w:rPr>
        <w:t xml:space="preserve">des 10 premiers caractères </w:t>
      </w:r>
      <w:r w:rsidR="00A60172">
        <w:rPr>
          <w:szCs w:val="24"/>
          <w:lang w:val="fr-CA"/>
        </w:rPr>
        <w:t>du titre de la liste d’écoute où vous vous trouvez suivi d’une série de lettres et de chiffres générés aléatoirement.</w:t>
      </w:r>
      <w:r w:rsidR="003E4A5E">
        <w:rPr>
          <w:szCs w:val="24"/>
          <w:lang w:val="fr-CA"/>
        </w:rPr>
        <w:t xml:space="preserve"> </w:t>
      </w:r>
      <w:r w:rsidR="008779A6">
        <w:rPr>
          <w:szCs w:val="24"/>
          <w:lang w:val="fr-CA"/>
        </w:rPr>
        <w:t xml:space="preserve">Dans ces dossiers, vous trouverez les notes audio </w:t>
      </w:r>
      <w:r w:rsidR="00C52DD0">
        <w:rPr>
          <w:szCs w:val="24"/>
          <w:lang w:val="fr-CA"/>
        </w:rPr>
        <w:t xml:space="preserve">liés à ce contenu spécifique, sous la forme de fichiers ayant toujours </w:t>
      </w:r>
      <w:r w:rsidR="00FA2267">
        <w:rPr>
          <w:szCs w:val="24"/>
          <w:lang w:val="fr-CA"/>
        </w:rPr>
        <w:t>5 chiffres, les derniers chiffres étant constitu</w:t>
      </w:r>
      <w:r w:rsidR="00D06A3E">
        <w:rPr>
          <w:szCs w:val="24"/>
          <w:lang w:val="fr-CA"/>
        </w:rPr>
        <w:t xml:space="preserve">és du numéro du </w:t>
      </w:r>
      <w:r w:rsidR="00CE5A0D">
        <w:rPr>
          <w:szCs w:val="24"/>
          <w:lang w:val="fr-CA"/>
        </w:rPr>
        <w:t>signet audio</w:t>
      </w:r>
      <w:r w:rsidR="000932E2">
        <w:rPr>
          <w:szCs w:val="24"/>
          <w:lang w:val="fr-CA"/>
        </w:rPr>
        <w:t xml:space="preserve">, de 00001 à 99998. </w:t>
      </w:r>
      <w:r w:rsidR="00B2786F">
        <w:rPr>
          <w:szCs w:val="24"/>
          <w:lang w:val="fr-CA"/>
        </w:rPr>
        <w:t>Les fichiers sont au format MP3 par défaut.</w:t>
      </w:r>
    </w:p>
    <w:p w14:paraId="3008DE16" w14:textId="04D50CC4" w:rsidR="00DD79D6" w:rsidRPr="00FC312B" w:rsidRDefault="00C93D80" w:rsidP="00AD7FD7">
      <w:pPr>
        <w:pStyle w:val="Titre3"/>
        <w:tabs>
          <w:tab w:val="num" w:pos="851"/>
        </w:tabs>
        <w:spacing w:before="120"/>
        <w:jc w:val="both"/>
        <w:rPr>
          <w:szCs w:val="24"/>
        </w:rPr>
      </w:pPr>
      <w:bookmarkStart w:id="841" w:name="_Toc178772315"/>
      <w:r>
        <w:rPr>
          <w:szCs w:val="24"/>
        </w:rPr>
        <w:t>S</w:t>
      </w:r>
      <w:r w:rsidR="00670AE2">
        <w:rPr>
          <w:szCs w:val="24"/>
        </w:rPr>
        <w:t>urlignage d</w:t>
      </w:r>
      <w:r w:rsidR="00E7394B">
        <w:rPr>
          <w:szCs w:val="24"/>
        </w:rPr>
        <w:t>u signe</w:t>
      </w:r>
      <w:r w:rsidR="00670AE2">
        <w:rPr>
          <w:szCs w:val="24"/>
        </w:rPr>
        <w:t>t</w:t>
      </w:r>
      <w:bookmarkEnd w:id="841"/>
    </w:p>
    <w:p w14:paraId="5F3CB37A" w14:textId="4EDE38CB" w:rsidR="00DD79D6" w:rsidRPr="00FC312B" w:rsidRDefault="00B84D0D" w:rsidP="00AD7FD7">
      <w:pPr>
        <w:spacing w:before="120"/>
        <w:jc w:val="both"/>
        <w:rPr>
          <w:szCs w:val="24"/>
        </w:rPr>
      </w:pPr>
      <w:r w:rsidRPr="00FC312B">
        <w:rPr>
          <w:szCs w:val="24"/>
        </w:rPr>
        <w:t>Le</w:t>
      </w:r>
      <w:r w:rsidR="00162554">
        <w:rPr>
          <w:szCs w:val="24"/>
        </w:rPr>
        <w:t xml:space="preserve"> </w:t>
      </w:r>
      <w:r w:rsidR="00CB5BAC">
        <w:rPr>
          <w:szCs w:val="24"/>
        </w:rPr>
        <w:t>surlignage d</w:t>
      </w:r>
      <w:r w:rsidR="00E7394B">
        <w:rPr>
          <w:szCs w:val="24"/>
        </w:rPr>
        <w:t>u</w:t>
      </w:r>
      <w:r w:rsidR="00CB5BAC">
        <w:rPr>
          <w:szCs w:val="24"/>
        </w:rPr>
        <w:t xml:space="preserve"> signet est </w:t>
      </w:r>
      <w:r w:rsidRPr="00FC312B">
        <w:rPr>
          <w:szCs w:val="24"/>
        </w:rPr>
        <w:t xml:space="preserve">utilisé pour définir les positions de Début et de Fin d’un extrait à lire plus tard. L'insertion de </w:t>
      </w:r>
      <w:r w:rsidR="00991DF2">
        <w:rPr>
          <w:szCs w:val="24"/>
        </w:rPr>
        <w:t>surlignage d</w:t>
      </w:r>
      <w:r w:rsidR="00C756A4">
        <w:rPr>
          <w:szCs w:val="24"/>
        </w:rPr>
        <w:t>u</w:t>
      </w:r>
      <w:r w:rsidR="00991DF2">
        <w:rPr>
          <w:szCs w:val="24"/>
        </w:rPr>
        <w:t xml:space="preserve"> signet </w:t>
      </w:r>
      <w:r w:rsidRPr="00FC312B">
        <w:rPr>
          <w:szCs w:val="24"/>
        </w:rPr>
        <w:t>est une façon très efficace d'étudier les extraits importants dans les livres de cours.</w:t>
      </w:r>
    </w:p>
    <w:p w14:paraId="36BE4615" w14:textId="777CC8B2" w:rsidR="00DD79D6" w:rsidRPr="00FC312B" w:rsidRDefault="00684B8F" w:rsidP="00AD7FD7">
      <w:pPr>
        <w:pStyle w:val="Titre4"/>
        <w:spacing w:before="120"/>
        <w:ind w:left="862" w:hanging="862"/>
        <w:rPr>
          <w:rFonts w:ascii="Arial" w:hAnsi="Arial"/>
          <w:i/>
          <w:sz w:val="20"/>
          <w:szCs w:val="24"/>
        </w:rPr>
      </w:pPr>
      <w:r>
        <w:rPr>
          <w:rFonts w:ascii="Arial" w:hAnsi="Arial"/>
          <w:i/>
          <w:sz w:val="20"/>
          <w:szCs w:val="24"/>
        </w:rPr>
        <w:t>Commencer le surlignage d</w:t>
      </w:r>
      <w:r w:rsidR="00526950">
        <w:rPr>
          <w:rFonts w:ascii="Arial" w:hAnsi="Arial"/>
          <w:i/>
          <w:sz w:val="20"/>
          <w:szCs w:val="24"/>
        </w:rPr>
        <w:t>u</w:t>
      </w:r>
      <w:r>
        <w:rPr>
          <w:rFonts w:ascii="Arial" w:hAnsi="Arial"/>
          <w:i/>
          <w:sz w:val="20"/>
          <w:szCs w:val="24"/>
        </w:rPr>
        <w:t xml:space="preserve"> signet</w:t>
      </w:r>
    </w:p>
    <w:p w14:paraId="3C9369A6" w14:textId="05D1AE30" w:rsidR="00DD79D6" w:rsidRPr="00FC312B" w:rsidRDefault="00B84D0D" w:rsidP="00AD7FD7">
      <w:pPr>
        <w:spacing w:before="120"/>
        <w:jc w:val="both"/>
        <w:rPr>
          <w:szCs w:val="24"/>
        </w:rPr>
      </w:pPr>
      <w:r w:rsidRPr="00FC312B">
        <w:rPr>
          <w:szCs w:val="24"/>
        </w:rPr>
        <w:t xml:space="preserve">Appuyez sur la touche </w:t>
      </w:r>
      <w:r w:rsidRPr="00FC312B">
        <w:rPr>
          <w:b/>
          <w:i/>
          <w:szCs w:val="24"/>
        </w:rPr>
        <w:t>Signets</w:t>
      </w:r>
      <w:r w:rsidRPr="00FC312B">
        <w:rPr>
          <w:szCs w:val="24"/>
        </w:rPr>
        <w:t xml:space="preserve"> jusqu'à ce que vous entendiez « </w:t>
      </w:r>
      <w:r w:rsidR="003374D9">
        <w:rPr>
          <w:szCs w:val="24"/>
        </w:rPr>
        <w:t>Commencer le surlignage d</w:t>
      </w:r>
      <w:r w:rsidR="00526950">
        <w:rPr>
          <w:szCs w:val="24"/>
        </w:rPr>
        <w:t>u</w:t>
      </w:r>
      <w:r w:rsidR="003374D9">
        <w:rPr>
          <w:szCs w:val="24"/>
        </w:rPr>
        <w:t xml:space="preserve"> signet</w:t>
      </w:r>
      <w:r w:rsidRPr="00FC312B">
        <w:rPr>
          <w:szCs w:val="24"/>
        </w:rPr>
        <w:t xml:space="preserve"> ». </w:t>
      </w:r>
    </w:p>
    <w:p w14:paraId="7E48CCDC" w14:textId="29F377B2" w:rsidR="00DD79D6" w:rsidRPr="00FC312B" w:rsidRDefault="00B84D0D" w:rsidP="00AD7FD7">
      <w:pPr>
        <w:spacing w:before="120"/>
        <w:jc w:val="both"/>
        <w:rPr>
          <w:szCs w:val="24"/>
        </w:rPr>
      </w:pPr>
      <w:r w:rsidRPr="00FC312B">
        <w:rPr>
          <w:szCs w:val="24"/>
        </w:rPr>
        <w:t xml:space="preserve">Entrez un numéro de signet </w:t>
      </w:r>
      <w:r w:rsidR="00CF1C1A" w:rsidRPr="00FC312B">
        <w:rPr>
          <w:szCs w:val="24"/>
        </w:rPr>
        <w:t>suivi</w:t>
      </w:r>
      <w:r w:rsidRPr="00FC312B">
        <w:rPr>
          <w:szCs w:val="24"/>
        </w:rPr>
        <w:t xml:space="preserve"> </w:t>
      </w:r>
      <w:r w:rsidR="00111E6D" w:rsidRPr="00FC312B">
        <w:rPr>
          <w:szCs w:val="24"/>
        </w:rPr>
        <w:t>du</w:t>
      </w:r>
      <w:r w:rsidRPr="00FC312B">
        <w:rPr>
          <w:szCs w:val="24"/>
        </w:rPr>
        <w:t xml:space="preserve"> </w:t>
      </w:r>
      <w:r w:rsidR="00D410E9" w:rsidRPr="00FC312B">
        <w:rPr>
          <w:b/>
          <w:i/>
        </w:rPr>
        <w:t>Dièse</w:t>
      </w:r>
      <w:r w:rsidRPr="00FC312B">
        <w:rPr>
          <w:b/>
          <w:i/>
          <w:szCs w:val="24"/>
        </w:rPr>
        <w:t xml:space="preserve"> </w:t>
      </w:r>
      <w:r w:rsidRPr="00FC312B">
        <w:rPr>
          <w:szCs w:val="24"/>
        </w:rPr>
        <w:t>ou</w:t>
      </w:r>
      <w:r w:rsidR="00111E6D" w:rsidRPr="00FC312B">
        <w:rPr>
          <w:szCs w:val="24"/>
        </w:rPr>
        <w:t xml:space="preserve"> de la touche</w:t>
      </w:r>
      <w:r w:rsidRPr="00FC312B">
        <w:rPr>
          <w:szCs w:val="24"/>
        </w:rPr>
        <w:t xml:space="preserve"> </w:t>
      </w:r>
      <w:r w:rsidRPr="00FC312B">
        <w:rPr>
          <w:b/>
          <w:i/>
          <w:szCs w:val="24"/>
        </w:rPr>
        <w:t>Écoute-Arrêt</w:t>
      </w:r>
      <w:r w:rsidRPr="00FC312B">
        <w:rPr>
          <w:szCs w:val="24"/>
        </w:rPr>
        <w:t>.</w:t>
      </w:r>
    </w:p>
    <w:p w14:paraId="49E7FFAB" w14:textId="77777777" w:rsidR="00DD79D6" w:rsidRPr="00FC312B" w:rsidRDefault="00B84D0D" w:rsidP="00AD7FD7">
      <w:pPr>
        <w:spacing w:before="120"/>
        <w:jc w:val="both"/>
        <w:rPr>
          <w:szCs w:val="24"/>
        </w:rPr>
      </w:pPr>
      <w:r w:rsidRPr="00FC312B">
        <w:rPr>
          <w:b/>
          <w:szCs w:val="24"/>
        </w:rPr>
        <w:t xml:space="preserve">REMARQUE : </w:t>
      </w:r>
      <w:r w:rsidRPr="00FC312B">
        <w:rPr>
          <w:szCs w:val="24"/>
        </w:rPr>
        <w:t>Vous pouvez ne pas entrer de numéro pour le signet, dans ce cas,</w:t>
      </w:r>
      <w:r w:rsidRPr="00FC312B">
        <w:rPr>
          <w:b/>
          <w:szCs w:val="24"/>
        </w:rPr>
        <w:t xml:space="preserve"> </w:t>
      </w:r>
      <w:r w:rsidRPr="00FC312B">
        <w:rPr>
          <w:szCs w:val="24"/>
        </w:rPr>
        <w:t>le Stream assignera le premier numéro de signet disponible.</w:t>
      </w:r>
      <w:r w:rsidRPr="00FC312B">
        <w:rPr>
          <w:i/>
          <w:szCs w:val="24"/>
        </w:rPr>
        <w:t xml:space="preserve"> </w:t>
      </w:r>
    </w:p>
    <w:p w14:paraId="644824C0" w14:textId="1730EAFC" w:rsidR="00DD79D6" w:rsidRPr="00FC312B" w:rsidRDefault="004246F7" w:rsidP="00AD7FD7">
      <w:pPr>
        <w:pStyle w:val="Titre4"/>
        <w:spacing w:before="120"/>
        <w:ind w:left="862" w:hanging="862"/>
        <w:rPr>
          <w:rFonts w:ascii="Arial" w:hAnsi="Arial"/>
          <w:i/>
          <w:sz w:val="20"/>
          <w:szCs w:val="24"/>
        </w:rPr>
      </w:pPr>
      <w:r>
        <w:rPr>
          <w:rFonts w:ascii="Arial" w:hAnsi="Arial"/>
          <w:i/>
          <w:sz w:val="20"/>
          <w:szCs w:val="24"/>
        </w:rPr>
        <w:t>Terminer le s</w:t>
      </w:r>
      <w:r w:rsidR="006700A5">
        <w:rPr>
          <w:rFonts w:ascii="Arial" w:hAnsi="Arial"/>
          <w:i/>
          <w:sz w:val="20"/>
          <w:szCs w:val="24"/>
        </w:rPr>
        <w:t>urlignage d</w:t>
      </w:r>
      <w:r w:rsidR="00526950">
        <w:rPr>
          <w:rFonts w:ascii="Arial" w:hAnsi="Arial"/>
          <w:i/>
          <w:sz w:val="20"/>
          <w:szCs w:val="24"/>
        </w:rPr>
        <w:t>u</w:t>
      </w:r>
      <w:r w:rsidR="006700A5">
        <w:rPr>
          <w:rFonts w:ascii="Arial" w:hAnsi="Arial"/>
          <w:i/>
          <w:sz w:val="20"/>
          <w:szCs w:val="24"/>
        </w:rPr>
        <w:t xml:space="preserve"> signet</w:t>
      </w:r>
    </w:p>
    <w:p w14:paraId="3EB6CD97" w14:textId="46B91AE5" w:rsidR="00DD79D6" w:rsidRPr="00FC312B" w:rsidRDefault="00B84D0D" w:rsidP="00AD7FD7">
      <w:pPr>
        <w:pStyle w:val="Pieddepage"/>
        <w:tabs>
          <w:tab w:val="clear" w:pos="4320"/>
          <w:tab w:val="clear" w:pos="8640"/>
        </w:tabs>
        <w:spacing w:before="120"/>
        <w:jc w:val="both"/>
        <w:rPr>
          <w:szCs w:val="24"/>
        </w:rPr>
      </w:pPr>
      <w:r w:rsidRPr="00FC312B">
        <w:rPr>
          <w:szCs w:val="24"/>
        </w:rPr>
        <w:t xml:space="preserve">Après avoir fixé la position de départ, déplacez-vous à l’endroit où vous voulez </w:t>
      </w:r>
      <w:r w:rsidR="006700A5">
        <w:rPr>
          <w:szCs w:val="24"/>
        </w:rPr>
        <w:t>terminer le surlignage d</w:t>
      </w:r>
      <w:r w:rsidR="0063179F">
        <w:rPr>
          <w:szCs w:val="24"/>
        </w:rPr>
        <w:t>u</w:t>
      </w:r>
      <w:r w:rsidR="006700A5">
        <w:rPr>
          <w:szCs w:val="24"/>
        </w:rPr>
        <w:t xml:space="preserve"> signet</w:t>
      </w:r>
      <w:r w:rsidRPr="00FC312B">
        <w:rPr>
          <w:szCs w:val="24"/>
        </w:rPr>
        <w:t>.</w:t>
      </w:r>
    </w:p>
    <w:p w14:paraId="05F9ECA8" w14:textId="1A4BB01D" w:rsidR="00DD79D6" w:rsidRPr="00FC312B" w:rsidRDefault="00B84D0D" w:rsidP="00AD7FD7">
      <w:pPr>
        <w:spacing w:before="120"/>
        <w:jc w:val="both"/>
        <w:rPr>
          <w:szCs w:val="24"/>
        </w:rPr>
      </w:pPr>
      <w:r w:rsidRPr="00FC312B">
        <w:rPr>
          <w:szCs w:val="24"/>
        </w:rPr>
        <w:t xml:space="preserve">Appuyez sur la touche </w:t>
      </w:r>
      <w:r w:rsidRPr="00FC312B">
        <w:rPr>
          <w:b/>
          <w:i/>
          <w:szCs w:val="24"/>
        </w:rPr>
        <w:t>Signets</w:t>
      </w:r>
      <w:r w:rsidRPr="00FC312B">
        <w:rPr>
          <w:szCs w:val="24"/>
        </w:rPr>
        <w:t xml:space="preserve"> </w:t>
      </w:r>
      <w:r w:rsidR="00953C44">
        <w:rPr>
          <w:szCs w:val="24"/>
        </w:rPr>
        <w:t>jusqu’à ce que v</w:t>
      </w:r>
      <w:r w:rsidRPr="00FC312B">
        <w:rPr>
          <w:szCs w:val="24"/>
        </w:rPr>
        <w:t>ous entend</w:t>
      </w:r>
      <w:r w:rsidR="00B62336">
        <w:rPr>
          <w:szCs w:val="24"/>
        </w:rPr>
        <w:t>i</w:t>
      </w:r>
      <w:r w:rsidRPr="00FC312B">
        <w:rPr>
          <w:szCs w:val="24"/>
        </w:rPr>
        <w:t>ez</w:t>
      </w:r>
      <w:r w:rsidR="00E650FC" w:rsidRPr="00FC312B">
        <w:rPr>
          <w:szCs w:val="24"/>
        </w:rPr>
        <w:t xml:space="preserve"> </w:t>
      </w:r>
      <w:r w:rsidRPr="00FC312B">
        <w:rPr>
          <w:szCs w:val="24"/>
        </w:rPr>
        <w:t>« </w:t>
      </w:r>
      <w:r w:rsidR="00C829D5">
        <w:rPr>
          <w:szCs w:val="24"/>
        </w:rPr>
        <w:t>Terminer le surlignage d</w:t>
      </w:r>
      <w:r w:rsidR="00E7394B">
        <w:rPr>
          <w:szCs w:val="24"/>
        </w:rPr>
        <w:t>u</w:t>
      </w:r>
      <w:r w:rsidR="00C829D5">
        <w:rPr>
          <w:szCs w:val="24"/>
        </w:rPr>
        <w:t xml:space="preserve"> signet</w:t>
      </w:r>
      <w:r w:rsidRPr="00FC312B">
        <w:rPr>
          <w:szCs w:val="24"/>
        </w:rPr>
        <w:t xml:space="preserve"> ». Pour confirmer ce choix, appuyez sur </w:t>
      </w:r>
      <w:r w:rsidR="00111E6D" w:rsidRPr="00FC312B">
        <w:rPr>
          <w:szCs w:val="24"/>
        </w:rPr>
        <w:t>le</w:t>
      </w:r>
      <w:r w:rsidRPr="00FC312B">
        <w:rPr>
          <w:szCs w:val="24"/>
        </w:rPr>
        <w:t xml:space="preserve"> </w:t>
      </w:r>
      <w:r w:rsidR="00D410E9" w:rsidRPr="00FC312B">
        <w:rPr>
          <w:b/>
          <w:i/>
        </w:rPr>
        <w:t>Dièse</w:t>
      </w:r>
      <w:r w:rsidRPr="00FC312B">
        <w:rPr>
          <w:szCs w:val="24"/>
        </w:rPr>
        <w:t xml:space="preserve"> ou sur la touche </w:t>
      </w:r>
      <w:r w:rsidRPr="00FC312B">
        <w:rPr>
          <w:b/>
          <w:i/>
          <w:szCs w:val="24"/>
        </w:rPr>
        <w:t>Écoute-Arrêt</w:t>
      </w:r>
      <w:r w:rsidRPr="00FC312B">
        <w:rPr>
          <w:szCs w:val="24"/>
        </w:rPr>
        <w:t>. La position courante est choisie comme position de fin. Si la position de fin est insérée avant la position de début, elles seront inversées. Le message « </w:t>
      </w:r>
      <w:r w:rsidR="0063179F">
        <w:rPr>
          <w:szCs w:val="24"/>
        </w:rPr>
        <w:t>Surlignage du signet X</w:t>
      </w:r>
      <w:r w:rsidR="009759D4">
        <w:rPr>
          <w:szCs w:val="24"/>
        </w:rPr>
        <w:t xml:space="preserve"> inséré</w:t>
      </w:r>
      <w:r w:rsidRPr="00FC312B">
        <w:rPr>
          <w:szCs w:val="24"/>
        </w:rPr>
        <w:t xml:space="preserve"> » est alors entendu. Vous pouvez effacer le </w:t>
      </w:r>
      <w:r w:rsidR="009759D4">
        <w:rPr>
          <w:szCs w:val="24"/>
        </w:rPr>
        <w:t xml:space="preserve">surlignage du signet </w:t>
      </w:r>
      <w:r w:rsidRPr="00FC312B">
        <w:rPr>
          <w:szCs w:val="24"/>
        </w:rPr>
        <w:t xml:space="preserve">en appuyant sur </w:t>
      </w:r>
      <w:r w:rsidR="00777DB7" w:rsidRPr="00FC312B">
        <w:rPr>
          <w:szCs w:val="24"/>
        </w:rPr>
        <w:t>l’</w:t>
      </w:r>
      <w:r w:rsidR="00777DB7" w:rsidRPr="00FC312B">
        <w:rPr>
          <w:b/>
          <w:i/>
          <w:szCs w:val="24"/>
        </w:rPr>
        <w:t>Étoile</w:t>
      </w:r>
      <w:r w:rsidRPr="00FC312B">
        <w:rPr>
          <w:szCs w:val="24"/>
        </w:rPr>
        <w:t>.</w:t>
      </w:r>
    </w:p>
    <w:p w14:paraId="5FF8917E" w14:textId="2E50BE28" w:rsidR="00DD79D6" w:rsidRPr="00FC312B" w:rsidRDefault="00B84D0D" w:rsidP="00AD7FD7">
      <w:pPr>
        <w:spacing w:before="120"/>
        <w:jc w:val="both"/>
        <w:rPr>
          <w:i/>
          <w:szCs w:val="24"/>
        </w:rPr>
      </w:pPr>
      <w:r w:rsidRPr="00FC312B">
        <w:rPr>
          <w:b/>
          <w:szCs w:val="24"/>
        </w:rPr>
        <w:t xml:space="preserve">REMARQUE : </w:t>
      </w:r>
      <w:r w:rsidRPr="00FC312B">
        <w:rPr>
          <w:i/>
          <w:szCs w:val="24"/>
        </w:rPr>
        <w:t xml:space="preserve">Lorsque la position de début </w:t>
      </w:r>
      <w:r w:rsidR="00DF31AD">
        <w:rPr>
          <w:i/>
          <w:szCs w:val="24"/>
        </w:rPr>
        <w:t xml:space="preserve">du surlignage du signet </w:t>
      </w:r>
      <w:r w:rsidRPr="00FC312B">
        <w:rPr>
          <w:i/>
          <w:szCs w:val="24"/>
        </w:rPr>
        <w:t>est fixée et que celle de la fin</w:t>
      </w:r>
      <w:r w:rsidR="00BD56EF">
        <w:rPr>
          <w:i/>
          <w:szCs w:val="24"/>
        </w:rPr>
        <w:t xml:space="preserve"> du surlignage du signet </w:t>
      </w:r>
      <w:r w:rsidRPr="00FC312B">
        <w:rPr>
          <w:i/>
          <w:szCs w:val="24"/>
        </w:rPr>
        <w:t xml:space="preserve">n'est pas fixée, son numéro de marqueur devient non disponible. Le Stream annonce « Signet X existe déjà » si vous avez déjà inséré un signet portant ce numéro. </w:t>
      </w:r>
    </w:p>
    <w:p w14:paraId="3C5D4C9B" w14:textId="588F41AF" w:rsidR="00147DD3" w:rsidRPr="00837D10" w:rsidRDefault="00B84D0D" w:rsidP="00837D10">
      <w:pPr>
        <w:spacing w:before="120"/>
        <w:jc w:val="both"/>
        <w:rPr>
          <w:i/>
          <w:szCs w:val="24"/>
        </w:rPr>
      </w:pPr>
      <w:r w:rsidRPr="00FC312B">
        <w:rPr>
          <w:b/>
          <w:szCs w:val="24"/>
        </w:rPr>
        <w:t xml:space="preserve">REMARQUE : </w:t>
      </w:r>
      <w:r w:rsidRPr="00FC312B">
        <w:rPr>
          <w:i/>
          <w:szCs w:val="24"/>
        </w:rPr>
        <w:t>Si vous éjectez le livre ou fermez le Stream avant d</w:t>
      </w:r>
      <w:r w:rsidR="00BD56EF">
        <w:rPr>
          <w:i/>
          <w:szCs w:val="24"/>
        </w:rPr>
        <w:t>e terminer le surlignage du signet</w:t>
      </w:r>
      <w:r w:rsidRPr="00FC312B">
        <w:rPr>
          <w:i/>
          <w:szCs w:val="24"/>
        </w:rPr>
        <w:t>, l</w:t>
      </w:r>
      <w:r w:rsidR="001A1496">
        <w:rPr>
          <w:i/>
          <w:szCs w:val="24"/>
        </w:rPr>
        <w:t xml:space="preserve">e signet </w:t>
      </w:r>
      <w:r w:rsidRPr="00FC312B">
        <w:rPr>
          <w:i/>
          <w:szCs w:val="24"/>
        </w:rPr>
        <w:t xml:space="preserve">se complètera automatiquement. Dans ce cas, la position courante sera utilisée comme position de fin </w:t>
      </w:r>
      <w:r w:rsidR="001A1496">
        <w:rPr>
          <w:i/>
          <w:szCs w:val="24"/>
        </w:rPr>
        <w:t>du surlignage du signet</w:t>
      </w:r>
      <w:r w:rsidRPr="00FC312B">
        <w:rPr>
          <w:i/>
          <w:szCs w:val="24"/>
        </w:rPr>
        <w:t xml:space="preserve">. </w:t>
      </w:r>
    </w:p>
    <w:p w14:paraId="22A1CC56" w14:textId="411E1C56" w:rsidR="00DD79D6" w:rsidRPr="00FC312B" w:rsidRDefault="002640C8" w:rsidP="00AD7FD7">
      <w:pPr>
        <w:pStyle w:val="Titre4"/>
        <w:rPr>
          <w:rFonts w:ascii="Arial" w:hAnsi="Arial"/>
          <w:i/>
          <w:sz w:val="20"/>
          <w:szCs w:val="24"/>
        </w:rPr>
      </w:pPr>
      <w:r>
        <w:rPr>
          <w:rFonts w:ascii="Arial" w:hAnsi="Arial"/>
          <w:i/>
          <w:sz w:val="20"/>
          <w:szCs w:val="24"/>
        </w:rPr>
        <w:t>Atteindre</w:t>
      </w:r>
      <w:r w:rsidR="00B84D0D" w:rsidRPr="00FC312B">
        <w:rPr>
          <w:rFonts w:ascii="Arial" w:hAnsi="Arial"/>
          <w:i/>
          <w:sz w:val="20"/>
          <w:szCs w:val="24"/>
        </w:rPr>
        <w:t xml:space="preserve"> un </w:t>
      </w:r>
      <w:r w:rsidR="00E43767">
        <w:rPr>
          <w:rFonts w:ascii="Arial" w:hAnsi="Arial"/>
          <w:i/>
          <w:sz w:val="20"/>
          <w:szCs w:val="24"/>
        </w:rPr>
        <w:t>surlignage du signet</w:t>
      </w:r>
    </w:p>
    <w:p w14:paraId="01E915D0" w14:textId="66608263" w:rsidR="00FB710C" w:rsidRPr="006429DE" w:rsidRDefault="00B36244" w:rsidP="006429DE">
      <w:pPr>
        <w:spacing w:before="120"/>
        <w:jc w:val="both"/>
        <w:rPr>
          <w:szCs w:val="24"/>
        </w:rPr>
      </w:pPr>
      <w:r>
        <w:rPr>
          <w:szCs w:val="24"/>
        </w:rPr>
        <w:t xml:space="preserve">Lorsque vous vous rendez à un </w:t>
      </w:r>
      <w:r w:rsidR="00E43767">
        <w:rPr>
          <w:szCs w:val="24"/>
        </w:rPr>
        <w:t>surlignage du signet</w:t>
      </w:r>
      <w:r>
        <w:rPr>
          <w:szCs w:val="24"/>
        </w:rPr>
        <w:t xml:space="preserve">, </w:t>
      </w:r>
      <w:r w:rsidR="002A14C2">
        <w:rPr>
          <w:szCs w:val="24"/>
        </w:rPr>
        <w:t xml:space="preserve">et qu’après avoir entré le numéro de signet vous appuyez sur la touche Écoute-Arrêt, </w:t>
      </w:r>
      <w:r w:rsidR="00B84D0D" w:rsidRPr="00FC312B">
        <w:rPr>
          <w:szCs w:val="24"/>
        </w:rPr>
        <w:t xml:space="preserve">la lecture démarrera à partir de la position courante et s’arrêtera à la position </w:t>
      </w:r>
      <w:r w:rsidR="0094309D">
        <w:rPr>
          <w:szCs w:val="24"/>
        </w:rPr>
        <w:t xml:space="preserve">de fin </w:t>
      </w:r>
      <w:r w:rsidR="00B84D0D" w:rsidRPr="00FC312B">
        <w:rPr>
          <w:szCs w:val="24"/>
        </w:rPr>
        <w:t>du</w:t>
      </w:r>
      <w:r w:rsidR="006C1781">
        <w:rPr>
          <w:szCs w:val="24"/>
        </w:rPr>
        <w:t xml:space="preserve"> surlignage du signet</w:t>
      </w:r>
      <w:r w:rsidR="00B84D0D" w:rsidRPr="00FC312B">
        <w:rPr>
          <w:szCs w:val="24"/>
        </w:rPr>
        <w:t xml:space="preserve">. Si </w:t>
      </w:r>
      <w:r w:rsidR="0000370D" w:rsidRPr="00FC312B">
        <w:rPr>
          <w:szCs w:val="24"/>
        </w:rPr>
        <w:t xml:space="preserve">le </w:t>
      </w:r>
      <w:r w:rsidR="00D410E9" w:rsidRPr="00FC312B">
        <w:rPr>
          <w:b/>
          <w:i/>
        </w:rPr>
        <w:t>Dièse</w:t>
      </w:r>
      <w:r w:rsidR="00B84D0D" w:rsidRPr="00FC312B">
        <w:rPr>
          <w:b/>
          <w:i/>
          <w:szCs w:val="24"/>
        </w:rPr>
        <w:t xml:space="preserve"> </w:t>
      </w:r>
      <w:r w:rsidR="00B84D0D" w:rsidRPr="00FC312B">
        <w:rPr>
          <w:szCs w:val="24"/>
        </w:rPr>
        <w:t xml:space="preserve">a été utilisé, vous vous déplacerez à la position du </w:t>
      </w:r>
      <w:r w:rsidR="0094309D">
        <w:rPr>
          <w:szCs w:val="24"/>
        </w:rPr>
        <w:t>signet</w:t>
      </w:r>
      <w:r w:rsidR="00B84D0D" w:rsidRPr="00FC312B">
        <w:rPr>
          <w:szCs w:val="24"/>
        </w:rPr>
        <w:t xml:space="preserve">, mais vous ne l'entendrez pas. Lors de la lecture d'un extrait en </w:t>
      </w:r>
      <w:r w:rsidR="0094309D">
        <w:rPr>
          <w:szCs w:val="24"/>
        </w:rPr>
        <w:t>surlignage du signet,</w:t>
      </w:r>
      <w:r w:rsidR="00B84D0D" w:rsidRPr="00FC312B">
        <w:rPr>
          <w:szCs w:val="24"/>
        </w:rPr>
        <w:t xml:space="preserve"> vous pouvez revenir directement au début en appuyant sur la touche Recul rapide. Lorsque vous atteignez la fin d'un extrait, vous pouvez le relire en appuyant sur la touche </w:t>
      </w:r>
      <w:r w:rsidR="00B84D0D" w:rsidRPr="00FC312B">
        <w:rPr>
          <w:b/>
          <w:i/>
          <w:szCs w:val="24"/>
        </w:rPr>
        <w:t>Recul rapide</w:t>
      </w:r>
      <w:r w:rsidR="00B84D0D" w:rsidRPr="00FC312B">
        <w:rPr>
          <w:szCs w:val="24"/>
        </w:rPr>
        <w:t>.</w:t>
      </w:r>
    </w:p>
    <w:p w14:paraId="6AA0D65F" w14:textId="120405A1" w:rsidR="00DD79D6" w:rsidRPr="00FC312B" w:rsidRDefault="00B84D0D" w:rsidP="00AD7FD7">
      <w:pPr>
        <w:pStyle w:val="Titre4"/>
        <w:spacing w:before="120"/>
        <w:ind w:left="862" w:hanging="862"/>
        <w:rPr>
          <w:rFonts w:ascii="Arial" w:hAnsi="Arial"/>
          <w:i/>
          <w:sz w:val="20"/>
          <w:szCs w:val="24"/>
        </w:rPr>
      </w:pPr>
      <w:r w:rsidRPr="00FC312B">
        <w:rPr>
          <w:rFonts w:ascii="Arial" w:hAnsi="Arial"/>
          <w:i/>
          <w:sz w:val="20"/>
          <w:szCs w:val="24"/>
        </w:rPr>
        <w:lastRenderedPageBreak/>
        <w:t xml:space="preserve">Supprimer un </w:t>
      </w:r>
      <w:r w:rsidR="008A3CA6">
        <w:rPr>
          <w:rFonts w:ascii="Arial" w:hAnsi="Arial"/>
          <w:i/>
          <w:sz w:val="20"/>
          <w:szCs w:val="24"/>
        </w:rPr>
        <w:t>surlignage du signet</w:t>
      </w:r>
    </w:p>
    <w:p w14:paraId="374CEDE7" w14:textId="0C3EE3AF" w:rsidR="00DD79D6" w:rsidRPr="00FC312B" w:rsidRDefault="00B84D0D" w:rsidP="00AD7FD7">
      <w:pPr>
        <w:spacing w:before="120"/>
        <w:jc w:val="both"/>
        <w:rPr>
          <w:szCs w:val="24"/>
        </w:rPr>
      </w:pPr>
      <w:r w:rsidRPr="00FC312B">
        <w:rPr>
          <w:szCs w:val="24"/>
        </w:rPr>
        <w:t xml:space="preserve">Lors de la suppression d’un </w:t>
      </w:r>
      <w:r w:rsidR="008A3CA6">
        <w:rPr>
          <w:szCs w:val="24"/>
        </w:rPr>
        <w:t>surlignage du signet</w:t>
      </w:r>
      <w:r w:rsidRPr="00FC312B">
        <w:rPr>
          <w:szCs w:val="24"/>
        </w:rPr>
        <w:t>, le message « </w:t>
      </w:r>
      <w:r w:rsidR="00C703AB">
        <w:rPr>
          <w:szCs w:val="24"/>
        </w:rPr>
        <w:t xml:space="preserve">Surlignage du signet </w:t>
      </w:r>
      <w:r w:rsidRPr="00FC312B">
        <w:rPr>
          <w:szCs w:val="24"/>
        </w:rPr>
        <w:t xml:space="preserve">X supprimé » sera entendu. </w:t>
      </w:r>
    </w:p>
    <w:p w14:paraId="7C42D9B3" w14:textId="77777777" w:rsidR="00DD79D6" w:rsidRPr="00FC312B" w:rsidRDefault="00B84D0D" w:rsidP="00AD7FD7">
      <w:pPr>
        <w:pStyle w:val="Titre3"/>
        <w:tabs>
          <w:tab w:val="num" w:pos="851"/>
        </w:tabs>
        <w:jc w:val="both"/>
        <w:rPr>
          <w:szCs w:val="24"/>
        </w:rPr>
      </w:pPr>
      <w:bookmarkStart w:id="842" w:name="_Effacer_un_signet"/>
      <w:bookmarkStart w:id="843" w:name="_Toc404591067"/>
      <w:bookmarkStart w:id="844" w:name="_Toc178772316"/>
      <w:bookmarkEnd w:id="842"/>
      <w:r w:rsidRPr="00FC312B">
        <w:rPr>
          <w:szCs w:val="24"/>
        </w:rPr>
        <w:t>Effacer un signet</w:t>
      </w:r>
      <w:bookmarkEnd w:id="843"/>
      <w:bookmarkEnd w:id="844"/>
    </w:p>
    <w:p w14:paraId="2BA6B592" w14:textId="644D746A" w:rsidR="00DD79D6" w:rsidRPr="00FC312B" w:rsidRDefault="00B84D0D" w:rsidP="00AD7FD7">
      <w:pPr>
        <w:spacing w:before="120"/>
        <w:jc w:val="both"/>
        <w:rPr>
          <w:szCs w:val="24"/>
        </w:rPr>
      </w:pPr>
      <w:r w:rsidRPr="00FC312B">
        <w:rPr>
          <w:szCs w:val="24"/>
        </w:rPr>
        <w:t xml:space="preserve">Appuyez sur la touche </w:t>
      </w:r>
      <w:r w:rsidRPr="00FC312B">
        <w:rPr>
          <w:b/>
          <w:i/>
          <w:szCs w:val="24"/>
        </w:rPr>
        <w:t>Signets</w:t>
      </w:r>
      <w:r w:rsidRPr="00FC312B">
        <w:rPr>
          <w:szCs w:val="24"/>
        </w:rPr>
        <w:t xml:space="preserve"> jusqu'à ce que vous entendiez « Effacer un signet ». Entrer le numéro du signet que vous souhaitez effacer. Pour confirmer ce choix, appuyez sur </w:t>
      </w:r>
      <w:r w:rsidR="00111E6D" w:rsidRPr="00FC312B">
        <w:rPr>
          <w:szCs w:val="24"/>
        </w:rPr>
        <w:t>le</w:t>
      </w:r>
      <w:r w:rsidRPr="00FC312B">
        <w:rPr>
          <w:szCs w:val="24"/>
        </w:rPr>
        <w:t xml:space="preserve"> </w:t>
      </w:r>
      <w:r w:rsidR="00D410E9" w:rsidRPr="00FC312B">
        <w:rPr>
          <w:b/>
          <w:i/>
        </w:rPr>
        <w:t>Dièse</w:t>
      </w:r>
      <w:r w:rsidRPr="00FC312B">
        <w:rPr>
          <w:szCs w:val="24"/>
        </w:rPr>
        <w:t xml:space="preserve">. </w:t>
      </w:r>
    </w:p>
    <w:p w14:paraId="35905A29" w14:textId="3E418877" w:rsidR="00DD79D6" w:rsidRPr="00FC312B" w:rsidRDefault="00B84D0D" w:rsidP="00AD7FD7">
      <w:pPr>
        <w:spacing w:before="120"/>
        <w:jc w:val="both"/>
        <w:rPr>
          <w:szCs w:val="24"/>
        </w:rPr>
      </w:pPr>
      <w:r w:rsidRPr="00FC312B">
        <w:rPr>
          <w:szCs w:val="24"/>
        </w:rPr>
        <w:t>Veuillez noter que pour effacer tous les signets courants insérés dans un livre,</w:t>
      </w:r>
      <w:r w:rsidR="008123B1">
        <w:rPr>
          <w:szCs w:val="24"/>
        </w:rPr>
        <w:t xml:space="preserve"> vous devez </w:t>
      </w:r>
      <w:r w:rsidR="00B65388">
        <w:rPr>
          <w:szCs w:val="24"/>
        </w:rPr>
        <w:t xml:space="preserve">d’abord </w:t>
      </w:r>
      <w:r w:rsidRPr="00FC312B">
        <w:rPr>
          <w:szCs w:val="24"/>
        </w:rPr>
        <w:t xml:space="preserve">appuyer </w:t>
      </w:r>
      <w:r w:rsidR="00B62336">
        <w:rPr>
          <w:szCs w:val="24"/>
        </w:rPr>
        <w:t xml:space="preserve">plusieurs </w:t>
      </w:r>
      <w:r w:rsidRPr="00FC312B">
        <w:rPr>
          <w:szCs w:val="24"/>
        </w:rPr>
        <w:t xml:space="preserve">fois sur la touche </w:t>
      </w:r>
      <w:r w:rsidRPr="00FC312B">
        <w:rPr>
          <w:b/>
          <w:i/>
          <w:szCs w:val="24"/>
        </w:rPr>
        <w:t>Signets</w:t>
      </w:r>
      <w:r w:rsidR="009E7E4E">
        <w:rPr>
          <w:szCs w:val="24"/>
        </w:rPr>
        <w:t xml:space="preserve"> </w:t>
      </w:r>
      <w:r w:rsidRPr="00FC312B">
        <w:rPr>
          <w:szCs w:val="24"/>
        </w:rPr>
        <w:t xml:space="preserve">jusqu'à ce que vous entendiez « Effacer un signet », puis appuyez sur la touche </w:t>
      </w:r>
      <w:r w:rsidRPr="00FC312B">
        <w:rPr>
          <w:b/>
          <w:i/>
          <w:szCs w:val="24"/>
        </w:rPr>
        <w:t>9</w:t>
      </w:r>
      <w:r w:rsidRPr="00FC312B">
        <w:rPr>
          <w:szCs w:val="24"/>
        </w:rPr>
        <w:t xml:space="preserve"> </w:t>
      </w:r>
      <w:r w:rsidR="009E7E4E">
        <w:rPr>
          <w:szCs w:val="24"/>
        </w:rPr>
        <w:t xml:space="preserve">de sorte à entrer le nombre </w:t>
      </w:r>
      <w:r w:rsidRPr="00FC312B">
        <w:rPr>
          <w:szCs w:val="24"/>
        </w:rPr>
        <w:t xml:space="preserve">99999. Pour confirmer ce choix, appuyez sur </w:t>
      </w:r>
      <w:r w:rsidR="00111E6D" w:rsidRPr="00FC312B">
        <w:rPr>
          <w:szCs w:val="24"/>
        </w:rPr>
        <w:t>le</w:t>
      </w:r>
      <w:r w:rsidRPr="00FC312B">
        <w:rPr>
          <w:szCs w:val="24"/>
        </w:rPr>
        <w:t xml:space="preserve"> </w:t>
      </w:r>
      <w:r w:rsidR="00D410E9" w:rsidRPr="00FC312B">
        <w:rPr>
          <w:b/>
          <w:i/>
        </w:rPr>
        <w:t>Dièse</w:t>
      </w:r>
      <w:r w:rsidRPr="00FC312B">
        <w:rPr>
          <w:szCs w:val="24"/>
        </w:rPr>
        <w:t>.</w:t>
      </w:r>
    </w:p>
    <w:p w14:paraId="398FAFAC" w14:textId="77777777" w:rsidR="000A2BDB" w:rsidRPr="00FC312B" w:rsidRDefault="000A2BDB" w:rsidP="00AD7FD7">
      <w:pPr>
        <w:jc w:val="both"/>
        <w:rPr>
          <w:szCs w:val="24"/>
        </w:rPr>
      </w:pPr>
    </w:p>
    <w:p w14:paraId="0D8AAE4D" w14:textId="77777777" w:rsidR="00DD79D6" w:rsidRPr="00FC312B" w:rsidRDefault="00B84D0D" w:rsidP="00AD7FD7">
      <w:pPr>
        <w:pStyle w:val="Titre1"/>
        <w:jc w:val="both"/>
        <w:rPr>
          <w:szCs w:val="24"/>
          <w:lang w:val="fr-CA"/>
        </w:rPr>
      </w:pPr>
      <w:bookmarkStart w:id="845" w:name="_Toc404591069"/>
      <w:bookmarkStart w:id="846" w:name="_Toc178772317"/>
      <w:r w:rsidRPr="00FC312B">
        <w:rPr>
          <w:szCs w:val="24"/>
          <w:lang w:val="fr-CA"/>
        </w:rPr>
        <w:lastRenderedPageBreak/>
        <w:t>Menu Configuration - Touche 7</w:t>
      </w:r>
      <w:bookmarkEnd w:id="845"/>
      <w:bookmarkEnd w:id="846"/>
    </w:p>
    <w:p w14:paraId="1C4D7BEB" w14:textId="77777777" w:rsidR="00DD79D6" w:rsidRPr="00FC312B" w:rsidRDefault="00B84D0D" w:rsidP="00AD7FD7">
      <w:pPr>
        <w:spacing w:before="120"/>
        <w:jc w:val="both"/>
        <w:rPr>
          <w:szCs w:val="24"/>
        </w:rPr>
      </w:pPr>
      <w:r w:rsidRPr="00FC312B">
        <w:rPr>
          <w:szCs w:val="24"/>
        </w:rPr>
        <w:t xml:space="preserve">Vous pouvez personnaliser votre Stream à l’aide du menu Configuration. </w:t>
      </w:r>
    </w:p>
    <w:p w14:paraId="778D7AB7" w14:textId="387D2AFE" w:rsidR="00E4650A" w:rsidRPr="00306F35" w:rsidRDefault="00520EA6" w:rsidP="00306F35">
      <w:pPr>
        <w:spacing w:before="120" w:after="120"/>
        <w:jc w:val="both"/>
        <w:rPr>
          <w:szCs w:val="24"/>
        </w:rPr>
      </w:pPr>
      <w:r>
        <w:rPr>
          <w:szCs w:val="24"/>
        </w:rPr>
        <w:t xml:space="preserve">Dans une application, </w:t>
      </w:r>
      <w:r w:rsidR="00BC1956">
        <w:rPr>
          <w:szCs w:val="24"/>
        </w:rPr>
        <w:t>a</w:t>
      </w:r>
      <w:r w:rsidR="00B84D0D" w:rsidRPr="00FC312B">
        <w:rPr>
          <w:szCs w:val="24"/>
        </w:rPr>
        <w:t xml:space="preserve">ppuyez sur la touche </w:t>
      </w:r>
      <w:r w:rsidR="00B84D0D" w:rsidRPr="00FC312B">
        <w:rPr>
          <w:b/>
          <w:i/>
          <w:szCs w:val="24"/>
        </w:rPr>
        <w:t xml:space="preserve">Menu </w:t>
      </w:r>
      <w:r w:rsidR="00B84D0D" w:rsidRPr="00FC312B">
        <w:rPr>
          <w:szCs w:val="24"/>
        </w:rPr>
        <w:t>(</w:t>
      </w:r>
      <w:r w:rsidR="00B84D0D" w:rsidRPr="00FC312B">
        <w:rPr>
          <w:b/>
          <w:i/>
          <w:szCs w:val="24"/>
        </w:rPr>
        <w:t>7</w:t>
      </w:r>
      <w:r w:rsidR="00B84D0D" w:rsidRPr="00FC312B">
        <w:rPr>
          <w:szCs w:val="24"/>
        </w:rPr>
        <w:t>) pour ouvrir le menu</w:t>
      </w:r>
      <w:r w:rsidR="00B04E10">
        <w:rPr>
          <w:szCs w:val="24"/>
        </w:rPr>
        <w:t xml:space="preserve"> local</w:t>
      </w:r>
      <w:r w:rsidR="00B84D0D" w:rsidRPr="00FC312B">
        <w:rPr>
          <w:szCs w:val="24"/>
        </w:rPr>
        <w:t xml:space="preserve">. Appuyez de nouveau sur la touche </w:t>
      </w:r>
      <w:r w:rsidR="00B84D0D" w:rsidRPr="00FC312B">
        <w:rPr>
          <w:b/>
          <w:i/>
          <w:szCs w:val="24"/>
        </w:rPr>
        <w:t xml:space="preserve">Menu </w:t>
      </w:r>
      <w:r w:rsidR="00B84D0D" w:rsidRPr="00FC312B">
        <w:rPr>
          <w:szCs w:val="24"/>
        </w:rPr>
        <w:t xml:space="preserve">pour aller au menu </w:t>
      </w:r>
      <w:r w:rsidR="004C3AA2">
        <w:rPr>
          <w:szCs w:val="24"/>
        </w:rPr>
        <w:t>global</w:t>
      </w:r>
      <w:r w:rsidR="00B84D0D" w:rsidRPr="00FC312B">
        <w:rPr>
          <w:szCs w:val="24"/>
        </w:rPr>
        <w:t xml:space="preserve">. </w:t>
      </w:r>
      <w:r w:rsidR="004C3AA2">
        <w:rPr>
          <w:szCs w:val="24"/>
        </w:rPr>
        <w:t>Dans certaines applications, aucun menu local n’est présent. Dans ce cas, appuyez une fois sur la touche Menu</w:t>
      </w:r>
      <w:r w:rsidR="001002FA">
        <w:rPr>
          <w:szCs w:val="24"/>
        </w:rPr>
        <w:t xml:space="preserve">, un message « aucun </w:t>
      </w:r>
      <w:r w:rsidR="0070465B">
        <w:rPr>
          <w:szCs w:val="24"/>
        </w:rPr>
        <w:t>paramètre</w:t>
      </w:r>
      <w:r w:rsidR="001002FA">
        <w:rPr>
          <w:szCs w:val="24"/>
        </w:rPr>
        <w:t xml:space="preserve"> </w:t>
      </w:r>
      <w:r w:rsidR="006E1E0F">
        <w:rPr>
          <w:szCs w:val="24"/>
        </w:rPr>
        <w:t xml:space="preserve">local » sera entendu et </w:t>
      </w:r>
      <w:r w:rsidR="004C3AA2">
        <w:rPr>
          <w:szCs w:val="24"/>
        </w:rPr>
        <w:t xml:space="preserve">vous </w:t>
      </w:r>
      <w:r w:rsidR="006E1E0F">
        <w:rPr>
          <w:szCs w:val="24"/>
        </w:rPr>
        <w:t xml:space="preserve">serez </w:t>
      </w:r>
      <w:r w:rsidR="00E006BD">
        <w:rPr>
          <w:szCs w:val="24"/>
        </w:rPr>
        <w:t>am</w:t>
      </w:r>
      <w:r w:rsidR="006E1E0F">
        <w:rPr>
          <w:szCs w:val="24"/>
        </w:rPr>
        <w:t>enés</w:t>
      </w:r>
      <w:r w:rsidR="00E006BD">
        <w:rPr>
          <w:szCs w:val="24"/>
        </w:rPr>
        <w:t xml:space="preserve"> directement au menu global. </w:t>
      </w:r>
      <w:r w:rsidR="00724385">
        <w:rPr>
          <w:szCs w:val="24"/>
        </w:rPr>
        <w:t>Dans un menu, d</w:t>
      </w:r>
      <w:r w:rsidR="00B84D0D" w:rsidRPr="00FC312B">
        <w:rPr>
          <w:szCs w:val="24"/>
        </w:rPr>
        <w:t xml:space="preserve">éplacez-vous d'un élément de menu à l'autre à l'aide des </w:t>
      </w:r>
      <w:r w:rsidR="00BE2CB8">
        <w:rPr>
          <w:szCs w:val="24"/>
        </w:rPr>
        <w:t>flèches gauche et droite (touches 4 et 6)</w:t>
      </w:r>
      <w:r w:rsidR="00B84D0D" w:rsidRPr="00FC312B">
        <w:rPr>
          <w:szCs w:val="24"/>
        </w:rPr>
        <w:t xml:space="preserve">, </w:t>
      </w:r>
      <w:r w:rsidR="008122FC">
        <w:rPr>
          <w:szCs w:val="24"/>
        </w:rPr>
        <w:t xml:space="preserve">puis appuyez sur la touche Dièse </w:t>
      </w:r>
      <w:r w:rsidR="00880E15">
        <w:rPr>
          <w:szCs w:val="24"/>
        </w:rPr>
        <w:t xml:space="preserve">pour </w:t>
      </w:r>
      <w:r w:rsidR="004F5C2C">
        <w:rPr>
          <w:szCs w:val="24"/>
        </w:rPr>
        <w:t xml:space="preserve">sélectionner un élément de menu. </w:t>
      </w:r>
      <w:r w:rsidR="00A022A3">
        <w:rPr>
          <w:szCs w:val="24"/>
        </w:rPr>
        <w:t xml:space="preserve">Appuyez sur la touche Étoile pour reculer d’un niveau de menu. </w:t>
      </w:r>
      <w:r w:rsidR="00F42470">
        <w:rPr>
          <w:szCs w:val="24"/>
        </w:rPr>
        <w:t xml:space="preserve">Dans les prochaines sections, nous </w:t>
      </w:r>
      <w:r w:rsidR="006065B1">
        <w:rPr>
          <w:szCs w:val="24"/>
        </w:rPr>
        <w:t xml:space="preserve">détaillerons tous les menus du Stream. </w:t>
      </w:r>
      <w:r w:rsidR="00153237">
        <w:rPr>
          <w:szCs w:val="24"/>
        </w:rPr>
        <w:t>Vous apprendrez comment interagir avec toutes les fonctions de votre appareil.</w:t>
      </w:r>
    </w:p>
    <w:p w14:paraId="09A9AA9B" w14:textId="4AC626E7" w:rsidR="00DD79D6" w:rsidRPr="00FC312B" w:rsidRDefault="00F664B3" w:rsidP="00320BB9">
      <w:pPr>
        <w:pStyle w:val="Titre2"/>
        <w:rPr>
          <w:lang w:val="fr-CA"/>
        </w:rPr>
      </w:pPr>
      <w:bookmarkStart w:id="847" w:name="_Toc178772318"/>
      <w:r>
        <w:rPr>
          <w:lang w:val="fr-CA"/>
        </w:rPr>
        <w:t>Paramètres généraux</w:t>
      </w:r>
      <w:bookmarkEnd w:id="847"/>
    </w:p>
    <w:p w14:paraId="4D02B3FB" w14:textId="3AE3E8B3" w:rsidR="00DD79D6" w:rsidRDefault="001E6F26" w:rsidP="006B0566">
      <w:pPr>
        <w:pStyle w:val="Titre3"/>
      </w:pPr>
      <w:bookmarkStart w:id="848" w:name="_Toc178772319"/>
      <w:r>
        <w:t>Langue</w:t>
      </w:r>
      <w:bookmarkEnd w:id="848"/>
    </w:p>
    <w:p w14:paraId="5462F889" w14:textId="58D066F7" w:rsidR="001E6F26" w:rsidRDefault="00023646" w:rsidP="00023646">
      <w:pPr>
        <w:pStyle w:val="Titre4"/>
      </w:pPr>
      <w:r>
        <w:t>Télécharge</w:t>
      </w:r>
      <w:r w:rsidR="00331C73">
        <w:t xml:space="preserve">ment de </w:t>
      </w:r>
      <w:r>
        <w:t>langues et voix</w:t>
      </w:r>
    </w:p>
    <w:p w14:paraId="039F023F" w14:textId="6CF95C7E" w:rsidR="002A6D6E" w:rsidRDefault="00555B2A" w:rsidP="00555B2A">
      <w:pPr>
        <w:pStyle w:val="Titre5"/>
      </w:pPr>
      <w:r>
        <w:t>Changer la voix des menus</w:t>
      </w:r>
    </w:p>
    <w:p w14:paraId="7F0D3F1D" w14:textId="54AFBC08" w:rsidR="00B3443D" w:rsidRDefault="00E523FE" w:rsidP="00B3443D">
      <w:r>
        <w:t>Utilisez c</w:t>
      </w:r>
      <w:r w:rsidR="00C40270">
        <w:t>ette option</w:t>
      </w:r>
      <w:r w:rsidR="00643610">
        <w:t xml:space="preserve"> pour </w:t>
      </w:r>
      <w:r w:rsidR="00C40270">
        <w:t xml:space="preserve">changer la voix qui </w:t>
      </w:r>
      <w:r w:rsidR="002625DF">
        <w:t xml:space="preserve">lit les menus. </w:t>
      </w:r>
      <w:r w:rsidR="004E6AAE">
        <w:t>Tout d’abord, à l’aide des touches 4 et 6, sélectionnez l</w:t>
      </w:r>
      <w:r w:rsidR="002627D2">
        <w:t xml:space="preserve">a variante </w:t>
      </w:r>
      <w:r w:rsidR="004E6AAE">
        <w:t xml:space="preserve">de votre langue système </w:t>
      </w:r>
      <w:r w:rsidR="00295E5E">
        <w:t xml:space="preserve">que vous souhaitez utiliser </w:t>
      </w:r>
      <w:r w:rsidR="00683762">
        <w:t>(par exemple, français Canada)</w:t>
      </w:r>
      <w:r w:rsidR="00F55A19">
        <w:t xml:space="preserve">, </w:t>
      </w:r>
      <w:r w:rsidR="00751FC5">
        <w:t xml:space="preserve">puis appuyez sur la touche Dièse pour confirmer ce choix. </w:t>
      </w:r>
      <w:r w:rsidR="007F02E4">
        <w:t xml:space="preserve">Ensuite, avec les touches 4 et 6, déplacez-vous jusqu’à la </w:t>
      </w:r>
      <w:r w:rsidR="001B4C15">
        <w:t>voix que vous souhaitez utiliser et appuyez sur la touche D</w:t>
      </w:r>
      <w:r w:rsidR="00F4627E">
        <w:t>i</w:t>
      </w:r>
      <w:r w:rsidR="001B4C15">
        <w:t xml:space="preserve">èse pour </w:t>
      </w:r>
      <w:r w:rsidR="00E753D5">
        <w:t>la sélectionner. Le téléchargement et l’installation de cette voix commencera alors automatiquement</w:t>
      </w:r>
      <w:r w:rsidR="00B939B6">
        <w:t xml:space="preserve"> et la voix nouvellement sélectionnée se fera entendre à la suite du prochain redémarrage de l’appareil.</w:t>
      </w:r>
    </w:p>
    <w:p w14:paraId="5760C836" w14:textId="79C1EB39" w:rsidR="001F4E51" w:rsidRDefault="00C45323" w:rsidP="00C45323">
      <w:pPr>
        <w:pStyle w:val="Titre5"/>
      </w:pPr>
      <w:r>
        <w:t>Changer la voix additionnelle</w:t>
      </w:r>
    </w:p>
    <w:p w14:paraId="5BF0CE9D" w14:textId="1066AAB2" w:rsidR="00C45323" w:rsidRDefault="007B5085" w:rsidP="00C45323">
      <w:r>
        <w:t>Utilisez c</w:t>
      </w:r>
      <w:r w:rsidR="008312C9">
        <w:t>ette option</w:t>
      </w:r>
      <w:r w:rsidR="00EE77EC">
        <w:t xml:space="preserve"> pour</w:t>
      </w:r>
      <w:r w:rsidR="008312C9">
        <w:t xml:space="preserve"> changer </w:t>
      </w:r>
      <w:r w:rsidR="006A06C7">
        <w:t xml:space="preserve">la deuxième voix utilisée sur votre appareil. Il s’agit de la voix additionnelle, puisqu’elle lit le contenu et non les menus de votre appareil. </w:t>
      </w:r>
      <w:r w:rsidR="00E00CF3">
        <w:t xml:space="preserve">Tout d’abord, utilisez les touches 4 et 6 pour naviguer à travers la liste de toutes les langues supportées par </w:t>
      </w:r>
      <w:r w:rsidR="00592F1A">
        <w:t>le Stream</w:t>
      </w:r>
      <w:r w:rsidR="00E00CF3">
        <w:t xml:space="preserve">, puis appuyez sur la touche Dièse pour sélectionner la langue désirée. </w:t>
      </w:r>
      <w:r w:rsidR="00D56F1B">
        <w:t>Ensuite, à l’aide des touches 4 et 6, naviguez à travers la liste des variant</w:t>
      </w:r>
      <w:r w:rsidR="008545E1">
        <w:t>e</w:t>
      </w:r>
      <w:r w:rsidR="00D56F1B">
        <w:t>s disponibles pour l</w:t>
      </w:r>
      <w:r w:rsidR="00E02463">
        <w:t>a langue sélectionnée s’il y a lieu</w:t>
      </w:r>
      <w:r w:rsidR="00D91A84">
        <w:t xml:space="preserve"> (par exemple, anglais Amérique du Nord)</w:t>
      </w:r>
      <w:r w:rsidR="00E02463">
        <w:t xml:space="preserve">, </w:t>
      </w:r>
      <w:r w:rsidR="00D91A84">
        <w:t>puis appuyez sur la touche Dièse pour sélectionner l</w:t>
      </w:r>
      <w:r w:rsidR="00684D01">
        <w:t>a</w:t>
      </w:r>
      <w:r w:rsidR="00D91A84">
        <w:t xml:space="preserve"> variant</w:t>
      </w:r>
      <w:r w:rsidR="00684D01">
        <w:t>e</w:t>
      </w:r>
      <w:r w:rsidR="00D91A84">
        <w:t xml:space="preserve"> désiré</w:t>
      </w:r>
      <w:r w:rsidR="00684D01">
        <w:t>e</w:t>
      </w:r>
      <w:r w:rsidR="00D91A84">
        <w:t xml:space="preserve">. Enfin, à l’aide des touches 4 et 6, naviguez </w:t>
      </w:r>
      <w:r w:rsidR="00735B90">
        <w:t>à travers la liste des voix disponibles et appuyez sur la touche Dièse pour sélectionner la voix que vous désirez utiliser. Le téléchargement et l’installation de cette voix commencera alors automatiquement et cette nouvelle voix sélectionnée pourra se faire entendre à la suite du prochain redémarrage de l’appareil.</w:t>
      </w:r>
      <w:r w:rsidR="00CB0385">
        <w:t xml:space="preserve"> Veuillez noter que vous pouvez basculer d’une voix à l’autre en appuyant et maintenant enfoncée la touche 7</w:t>
      </w:r>
      <w:r w:rsidR="00791DB4">
        <w:t>.</w:t>
      </w:r>
    </w:p>
    <w:p w14:paraId="58ADEC2F" w14:textId="303001F4" w:rsidR="00F4309F" w:rsidRDefault="00EC62CD" w:rsidP="00EC62CD">
      <w:pPr>
        <w:pStyle w:val="Titre5"/>
      </w:pPr>
      <w:r>
        <w:t>Échanger les voix</w:t>
      </w:r>
    </w:p>
    <w:p w14:paraId="72870098" w14:textId="666DE1AA" w:rsidR="00DF045F" w:rsidRDefault="007407A2" w:rsidP="00DF045F">
      <w:r>
        <w:t xml:space="preserve">Cette option vous permet d’échanger rapidement la voix </w:t>
      </w:r>
      <w:r w:rsidR="00666EC6">
        <w:t xml:space="preserve">des menus et la voix additionnelle. </w:t>
      </w:r>
      <w:r w:rsidR="00A054A8">
        <w:t xml:space="preserve">Appuyez sur la touche Dièse pour confirmer l’échange. </w:t>
      </w:r>
      <w:r w:rsidR="00E71181">
        <w:t>L</w:t>
      </w:r>
      <w:r w:rsidR="004E1BFF">
        <w:t>’appareil s’éte</w:t>
      </w:r>
      <w:r w:rsidR="0020768B">
        <w:t>indra</w:t>
      </w:r>
      <w:r w:rsidR="004E1BFF">
        <w:t xml:space="preserve"> automatiquement après la confirmation de l’échange.</w:t>
      </w:r>
      <w:r w:rsidR="0020768B">
        <w:t xml:space="preserve"> Veuillez noter que l’échange de voix ne peut se faire que si les deux voix sont dans la même langue.</w:t>
      </w:r>
    </w:p>
    <w:p w14:paraId="16B581DD" w14:textId="68AC63FE" w:rsidR="005809EC" w:rsidRDefault="00D86D4C" w:rsidP="00D86D4C">
      <w:pPr>
        <w:pStyle w:val="Titre5"/>
      </w:pPr>
      <w:r>
        <w:t>Changer la langue du système</w:t>
      </w:r>
    </w:p>
    <w:p w14:paraId="393F48A4" w14:textId="48CEDB72" w:rsidR="005F43D6" w:rsidRPr="005F43D6" w:rsidRDefault="002F1E3C" w:rsidP="005F43D6">
      <w:r>
        <w:t xml:space="preserve">Cette option vous permet de changer la langue du système. </w:t>
      </w:r>
      <w:r w:rsidR="006972C4">
        <w:t>Tout d’abord, à l’aide des touches 4 et 6, naviguez à travers la liste des langues supportées par le Stream</w:t>
      </w:r>
      <w:r w:rsidR="0021714B">
        <w:t xml:space="preserve"> puis appuyez sur la touche Dièse pour sélectionner la langue de votre choix. </w:t>
      </w:r>
      <w:r w:rsidR="007D45ED">
        <w:t xml:space="preserve">La procédure de mise à jour logicielle sera alors déclenchée. </w:t>
      </w:r>
      <w:r w:rsidR="00307F6F">
        <w:t xml:space="preserve">Pour en savoir plus, veuillez consulter la section </w:t>
      </w:r>
      <w:hyperlink w:anchor="_Mises_à_jour" w:history="1">
        <w:r w:rsidR="007922F7">
          <w:rPr>
            <w:rStyle w:val="Lienhypertexte"/>
          </w:rPr>
          <w:t>« Mises à jour logicielles ».</w:t>
        </w:r>
      </w:hyperlink>
    </w:p>
    <w:p w14:paraId="3A8B6BCC" w14:textId="713EB1D8" w:rsidR="00BB3023" w:rsidRDefault="00891789" w:rsidP="00BB3023">
      <w:pPr>
        <w:pStyle w:val="Titre4"/>
      </w:pPr>
      <w:r>
        <w:t xml:space="preserve">Choisir </w:t>
      </w:r>
      <w:r w:rsidR="00BB3023">
        <w:t>la voix d</w:t>
      </w:r>
      <w:r>
        <w:t>u</w:t>
      </w:r>
      <w:r w:rsidR="00BB3023">
        <w:t xml:space="preserve"> </w:t>
      </w:r>
      <w:r w:rsidR="00342C36">
        <w:t>contenu</w:t>
      </w:r>
    </w:p>
    <w:p w14:paraId="47B0F668" w14:textId="29D18901" w:rsidR="007B4E46" w:rsidRDefault="00397808" w:rsidP="001E6F26">
      <w:r>
        <w:t xml:space="preserve">Utilisez ce menu pour sélectionner la synthèse vocale qui lira le </w:t>
      </w:r>
      <w:r w:rsidR="001B5FDE">
        <w:t xml:space="preserve">contenu </w:t>
      </w:r>
      <w:r>
        <w:t>de votre appareil</w:t>
      </w:r>
      <w:r w:rsidR="001B5FDE">
        <w:t xml:space="preserve">, par exemple dans les fichiers en format texte. </w:t>
      </w:r>
      <w:r w:rsidR="00FB68CA">
        <w:t xml:space="preserve">Il s’agit d’une bascule entre les deux voix installées sur l’appareil. </w:t>
      </w:r>
      <w:r w:rsidR="00DF20D5">
        <w:t xml:space="preserve">Appuyez sur la touche </w:t>
      </w:r>
      <w:r w:rsidR="00590DB8">
        <w:t>Dièse</w:t>
      </w:r>
      <w:r w:rsidR="00DF20D5">
        <w:t xml:space="preserve"> pour </w:t>
      </w:r>
      <w:r w:rsidR="00CD7782">
        <w:t>basculer d’une voix à l’autre.</w:t>
      </w:r>
    </w:p>
    <w:p w14:paraId="4AE67B72" w14:textId="0DF9007A" w:rsidR="00D61910" w:rsidRDefault="007B4E46" w:rsidP="001E6F26">
      <w:r>
        <w:t xml:space="preserve">Veuillez noter qu’en tout temps, vous pouvez basculer entre les deux voix installées en appuyant et maintenant enfoncée la touche 7. </w:t>
      </w:r>
    </w:p>
    <w:p w14:paraId="1A716F81" w14:textId="385457B4" w:rsidR="00F5040F" w:rsidRDefault="00415192" w:rsidP="00F5040F">
      <w:pPr>
        <w:pStyle w:val="Titre4"/>
      </w:pPr>
      <w:r>
        <w:lastRenderedPageBreak/>
        <w:t>T</w:t>
      </w:r>
      <w:r w:rsidR="00F5040F">
        <w:t>able</w:t>
      </w:r>
      <w:r w:rsidR="00A204AB">
        <w:t>s</w:t>
      </w:r>
      <w:r w:rsidR="00F5040F">
        <w:t xml:space="preserve"> de tra</w:t>
      </w:r>
      <w:r w:rsidR="00435767">
        <w:t>duction</w:t>
      </w:r>
      <w:r w:rsidR="00F5040F">
        <w:t xml:space="preserve"> braille</w:t>
      </w:r>
    </w:p>
    <w:p w14:paraId="331EA6B1" w14:textId="1EBD24DE" w:rsidR="00CF43FB" w:rsidRDefault="001A13B2" w:rsidP="001E6F26">
      <w:r>
        <w:t xml:space="preserve">Dépendamment de la langue de votre appareil et des voix sélectionnées, plusieurs tables braille sont disponibles. </w:t>
      </w:r>
      <w:r w:rsidR="004A55BF">
        <w:t>Dans le menu Langue, naviguez avec les touches 4 et 6 pour vous rendre au menu « </w:t>
      </w:r>
      <w:r w:rsidR="00C938E6">
        <w:t>Table de tr</w:t>
      </w:r>
      <w:r w:rsidR="00435767">
        <w:t>aduction</w:t>
      </w:r>
      <w:r w:rsidR="00C938E6">
        <w:t xml:space="preserve"> braille »</w:t>
      </w:r>
      <w:r w:rsidR="00CF055A">
        <w:t xml:space="preserve">, puis appuyez sur la touche Dièse pour entrer dans ce sous-menu. </w:t>
      </w:r>
      <w:r w:rsidR="00EA20FA">
        <w:t>Utilisez les touches 4 et 6 pour sélectionner la table de tra</w:t>
      </w:r>
      <w:r w:rsidR="006D094C">
        <w:t>duction</w:t>
      </w:r>
      <w:r w:rsidR="00EA20FA">
        <w:t xml:space="preserve"> braille de votre choix. </w:t>
      </w:r>
      <w:r w:rsidR="00EF0F76">
        <w:t xml:space="preserve">Appuyez sur la touche Dièse pour confirmer votre choix. La première table apparaissant dans la liste est </w:t>
      </w:r>
      <w:r w:rsidR="00D04F60">
        <w:t xml:space="preserve">la table par défaut. </w:t>
      </w:r>
      <w:r w:rsidR="00F11456">
        <w:t>Si vous sélectionnez une autre table, elle deviendra celle par défaut pour la synthèse vocale courante.</w:t>
      </w:r>
    </w:p>
    <w:p w14:paraId="2F1AF7A7" w14:textId="389B8C26" w:rsidR="00A95B7D" w:rsidRDefault="00A95B7D" w:rsidP="00A95B7D">
      <w:pPr>
        <w:pStyle w:val="Titre4"/>
      </w:pPr>
      <w:r>
        <w:t>Sélectionner l’encodage</w:t>
      </w:r>
    </w:p>
    <w:p w14:paraId="74FAAEE9" w14:textId="2F2D35FE" w:rsidR="00023646" w:rsidRDefault="001365A3" w:rsidP="001E6F26">
      <w:r>
        <w:t xml:space="preserve">Lorsqu’un fichier texte ou braille est ouvert, </w:t>
      </w:r>
      <w:r w:rsidR="00EF7FB3">
        <w:t xml:space="preserve">l’appareil tentera </w:t>
      </w:r>
      <w:r w:rsidR="0065446C">
        <w:t xml:space="preserve">d’utiliser l’encodage approprié </w:t>
      </w:r>
      <w:r w:rsidR="000506C2">
        <w:t xml:space="preserve">au contenu en cours de lecture. Malheureusement, </w:t>
      </w:r>
      <w:r w:rsidR="00322A72">
        <w:t xml:space="preserve">il arrive qu’un document ne puisse pas être lu correctement et dans ces circonstances, </w:t>
      </w:r>
      <w:r w:rsidR="00AC58F0">
        <w:t xml:space="preserve">vous devrez utiliser l’option « Sélectionner l’encodage » pour sélectionner l’encodage </w:t>
      </w:r>
      <w:r w:rsidR="00C96147">
        <w:t>pour forcer l’appareil à lire votre document dans l’encodage approprié et ainsi, pouvoir le lire</w:t>
      </w:r>
      <w:r w:rsidR="002A1591">
        <w:t xml:space="preserve"> adéquatement</w:t>
      </w:r>
      <w:r w:rsidR="00C96147">
        <w:t>.</w:t>
      </w:r>
      <w:r w:rsidR="00A032E3">
        <w:t xml:space="preserve"> Pour changer l’encodage, rendez-vous à l’option « Sélectionner l’encodage » et appuyez sur le Dièse pour confirmer. </w:t>
      </w:r>
      <w:r w:rsidR="000B54CF">
        <w:t xml:space="preserve">Vous aurez accès à la liste. </w:t>
      </w:r>
      <w:r w:rsidR="006A0547">
        <w:t>Sélectionnez l’option que vous préférez et appuyez sur la touche Dièse pour valider.</w:t>
      </w:r>
      <w:r w:rsidR="00867EBB">
        <w:t xml:space="preserve"> L’option sélectionnée deviendra alors l’option par défaut </w:t>
      </w:r>
      <w:r w:rsidR="00CF6F16">
        <w:t xml:space="preserve">et sera la première option présentée dans la liste </w:t>
      </w:r>
      <w:r w:rsidR="00813883">
        <w:t>la prochaine fois que vous retournerez dans ce sous-menu.</w:t>
      </w:r>
    </w:p>
    <w:p w14:paraId="449115C8" w14:textId="2D066F48" w:rsidR="00EF21C5" w:rsidRPr="00EF21C5" w:rsidRDefault="0048790D" w:rsidP="00EF21C5">
      <w:pPr>
        <w:pStyle w:val="Titre3"/>
      </w:pPr>
      <w:bookmarkStart w:id="849" w:name="_Toc178772320"/>
      <w:r>
        <w:t>Système</w:t>
      </w:r>
      <w:bookmarkEnd w:id="849"/>
    </w:p>
    <w:p w14:paraId="36ED9380" w14:textId="753F6FE9" w:rsidR="008A7204" w:rsidRPr="008A7204" w:rsidRDefault="00211096" w:rsidP="008A7204">
      <w:pPr>
        <w:pStyle w:val="Titre4"/>
      </w:pPr>
      <w:r>
        <w:t>Clavier</w:t>
      </w:r>
      <w:bookmarkStart w:id="850" w:name="_Toc404591074"/>
    </w:p>
    <w:p w14:paraId="19F98DF6" w14:textId="19736135" w:rsidR="00552656" w:rsidRPr="00552656" w:rsidRDefault="008E38D3" w:rsidP="00552656">
      <w:pPr>
        <w:pStyle w:val="Titre5"/>
        <w:rPr>
          <w:lang w:eastAsia="fr-FR"/>
        </w:rPr>
      </w:pPr>
      <w:r w:rsidRPr="00FC312B">
        <w:rPr>
          <w:lang w:eastAsia="fr-FR"/>
        </w:rPr>
        <w:t>S</w:t>
      </w:r>
      <w:r w:rsidR="00B84835">
        <w:rPr>
          <w:lang w:eastAsia="fr-FR"/>
        </w:rPr>
        <w:t xml:space="preserve">ons </w:t>
      </w:r>
      <w:r w:rsidRPr="00FC312B">
        <w:rPr>
          <w:lang w:eastAsia="fr-FR"/>
        </w:rPr>
        <w:t>des touches</w:t>
      </w:r>
      <w:bookmarkEnd w:id="850"/>
    </w:p>
    <w:p w14:paraId="60AFDF93" w14:textId="34780D28" w:rsidR="0070648F" w:rsidRDefault="008E38D3" w:rsidP="008E38D3">
      <w:pPr>
        <w:jc w:val="both"/>
        <w:rPr>
          <w:szCs w:val="24"/>
        </w:rPr>
      </w:pPr>
      <w:r w:rsidRPr="00FC312B">
        <w:rPr>
          <w:szCs w:val="24"/>
        </w:rPr>
        <w:t xml:space="preserve">Vous pouvez activer ou désactiver les signaux sonores entendus lorsque vous appuyez sur les touches. La désactivation de cette option supprime aussi le message de « verrouillage » vous indiquant que le clavier a été verrouillé. </w:t>
      </w:r>
      <w:ins w:id="851" w:author="Jérôme Plante" w:date="2024-09-30T19:54:00Z" w16du:dateUtc="2024-09-30T23:54:00Z">
        <w:r w:rsidR="00C96D64">
          <w:rPr>
            <w:szCs w:val="24"/>
          </w:rPr>
          <w:t xml:space="preserve">Vous pouvez également paramétrer </w:t>
        </w:r>
        <w:r w:rsidR="00783F55">
          <w:rPr>
            <w:szCs w:val="24"/>
          </w:rPr>
          <w:t>l’option « Son des touches » à « Lecture seule »</w:t>
        </w:r>
      </w:ins>
      <w:ins w:id="852" w:author="Jérôme Plante" w:date="2024-09-30T19:55:00Z" w16du:dateUtc="2024-09-30T23:55:00Z">
        <w:r w:rsidR="00FB5384">
          <w:rPr>
            <w:szCs w:val="24"/>
          </w:rPr>
          <w:t xml:space="preserve">. Dans ce cas, tous les sons des touches sont désactivés </w:t>
        </w:r>
        <w:r w:rsidR="008A5E7E">
          <w:rPr>
            <w:szCs w:val="24"/>
          </w:rPr>
          <w:t xml:space="preserve">sauf les sons des touches entendus lorsqu’on remet la lecture d’un livre en marche après l’avoir mise sur pause. </w:t>
        </w:r>
      </w:ins>
      <w:r w:rsidRPr="00FC312B">
        <w:rPr>
          <w:szCs w:val="24"/>
        </w:rPr>
        <w:t xml:space="preserve">Veuillez noter que le message Verrouillé ne peut pas être désactivé pour la touche </w:t>
      </w:r>
      <w:r w:rsidRPr="00FC312B">
        <w:rPr>
          <w:b/>
          <w:i/>
          <w:szCs w:val="24"/>
        </w:rPr>
        <w:t>Mise sous tension</w:t>
      </w:r>
      <w:r w:rsidRPr="00FC312B">
        <w:rPr>
          <w:szCs w:val="24"/>
        </w:rPr>
        <w:t xml:space="preserve">. Les touches </w:t>
      </w:r>
      <w:r w:rsidRPr="00FC312B">
        <w:rPr>
          <w:b/>
          <w:i/>
          <w:szCs w:val="24"/>
        </w:rPr>
        <w:t>Haut</w:t>
      </w:r>
      <w:r w:rsidRPr="00FC312B">
        <w:rPr>
          <w:b/>
          <w:szCs w:val="24"/>
        </w:rPr>
        <w:t xml:space="preserve"> </w:t>
      </w:r>
      <w:r w:rsidRPr="00FC312B">
        <w:rPr>
          <w:szCs w:val="24"/>
        </w:rPr>
        <w:t>et</w:t>
      </w:r>
      <w:r w:rsidRPr="00FC312B">
        <w:rPr>
          <w:b/>
          <w:szCs w:val="24"/>
        </w:rPr>
        <w:t xml:space="preserve"> </w:t>
      </w:r>
      <w:r w:rsidRPr="00FC312B">
        <w:rPr>
          <w:b/>
          <w:i/>
          <w:szCs w:val="24"/>
        </w:rPr>
        <w:t>Bas</w:t>
      </w:r>
      <w:r w:rsidRPr="00FC312B">
        <w:rPr>
          <w:b/>
          <w:szCs w:val="24"/>
        </w:rPr>
        <w:t xml:space="preserve"> </w:t>
      </w:r>
      <w:r w:rsidRPr="00FC312B">
        <w:rPr>
          <w:szCs w:val="24"/>
        </w:rPr>
        <w:t>sur le côté gauche du lecteur émettront un signal seulement lorsqu’elles se trouvent à leurs valeurs minimales, normales et maximales peu importe le choix effectué à ce réglage de menu.</w:t>
      </w:r>
    </w:p>
    <w:p w14:paraId="2C25971D" w14:textId="1F52B1C6" w:rsidR="00F728BF" w:rsidRDefault="00F728BF" w:rsidP="00F728BF">
      <w:pPr>
        <w:pStyle w:val="Titre5"/>
      </w:pPr>
      <w:r>
        <w:t>Méthodes d</w:t>
      </w:r>
      <w:r w:rsidR="002B59EF">
        <w:t xml:space="preserve">’entrée </w:t>
      </w:r>
      <w:r>
        <w:t xml:space="preserve">de texte </w:t>
      </w:r>
      <w:r w:rsidR="00D73838">
        <w:t>multitouches</w:t>
      </w:r>
    </w:p>
    <w:p w14:paraId="5AB4D0A7" w14:textId="1DC956AB" w:rsidR="00F35277" w:rsidRDefault="007844DF" w:rsidP="008E38D3">
      <w:pPr>
        <w:jc w:val="both"/>
        <w:rPr>
          <w:szCs w:val="24"/>
        </w:rPr>
      </w:pPr>
      <w:r w:rsidRPr="00FC312B">
        <w:rPr>
          <w:szCs w:val="24"/>
        </w:rPr>
        <w:t>Il y a deux méthodes d</w:t>
      </w:r>
      <w:r w:rsidR="00F14313">
        <w:rPr>
          <w:szCs w:val="24"/>
        </w:rPr>
        <w:t>’entrée</w:t>
      </w:r>
      <w:r w:rsidRPr="00FC312B">
        <w:rPr>
          <w:szCs w:val="24"/>
        </w:rPr>
        <w:t xml:space="preserve"> de texte Multitouches : « Annoncer le dernier caractère seulement » et « Annoncer le caractère à chaque appui de touche, et saisir le caractère après </w:t>
      </w:r>
      <w:r w:rsidR="00F14313">
        <w:rPr>
          <w:szCs w:val="24"/>
        </w:rPr>
        <w:t>une</w:t>
      </w:r>
      <w:r w:rsidRPr="00FC312B">
        <w:rPr>
          <w:szCs w:val="24"/>
        </w:rPr>
        <w:t xml:space="preserve"> pause ».</w:t>
      </w:r>
      <w:r w:rsidR="0030172A">
        <w:rPr>
          <w:szCs w:val="24"/>
        </w:rPr>
        <w:t xml:space="preserve"> Il s’agit d’une option bascule. Appuyez sur la touche Dièse pour basculer entre l’une et l’autre option.</w:t>
      </w:r>
      <w:r w:rsidR="00DA7C90">
        <w:rPr>
          <w:szCs w:val="24"/>
        </w:rPr>
        <w:t xml:space="preserve"> L’option sélectionnée est annoncée lorsqu’on se trouve sur ce menu.</w:t>
      </w:r>
      <w:r w:rsidR="00DA5054">
        <w:rPr>
          <w:szCs w:val="24"/>
        </w:rPr>
        <w:t xml:space="preserve"> On peut également </w:t>
      </w:r>
      <w:r w:rsidR="009B69E6">
        <w:rPr>
          <w:szCs w:val="24"/>
        </w:rPr>
        <w:t>basculer entre les deux méthodes en appuyant et maintenant enfoncée la touche Signets lorsqu’on se trouve dans un champ de saisie de texte.</w:t>
      </w:r>
    </w:p>
    <w:p w14:paraId="44DCB667" w14:textId="3AD0E3E9" w:rsidR="0057704C" w:rsidRPr="0057704C" w:rsidRDefault="00A72F82" w:rsidP="0057704C">
      <w:pPr>
        <w:pStyle w:val="Titre4"/>
      </w:pPr>
      <w:r>
        <w:t>D</w:t>
      </w:r>
      <w:r w:rsidR="00471D18">
        <w:t>ate</w:t>
      </w:r>
      <w:r>
        <w:t xml:space="preserve"> et heure</w:t>
      </w:r>
    </w:p>
    <w:p w14:paraId="550F5C79" w14:textId="0D797B41" w:rsidR="00471D18" w:rsidRDefault="00471D18" w:rsidP="00CF0A6A">
      <w:pPr>
        <w:pStyle w:val="Titre5"/>
      </w:pPr>
      <w:r>
        <w:t>Changer l’heure</w:t>
      </w:r>
    </w:p>
    <w:p w14:paraId="64D8DFD0" w14:textId="28BA1AB5" w:rsidR="00251ABF" w:rsidRDefault="008638A7" w:rsidP="008E38D3">
      <w:pPr>
        <w:jc w:val="both"/>
        <w:rPr>
          <w:szCs w:val="24"/>
        </w:rPr>
      </w:pPr>
      <w:r>
        <w:rPr>
          <w:szCs w:val="24"/>
        </w:rPr>
        <w:t xml:space="preserve">Choisissez cet item pour changer l’heure dans l’appareil. </w:t>
      </w:r>
      <w:r w:rsidR="007E77D6">
        <w:rPr>
          <w:szCs w:val="24"/>
        </w:rPr>
        <w:t xml:space="preserve">Vous pouvez </w:t>
      </w:r>
      <w:r w:rsidR="00E0763F">
        <w:rPr>
          <w:szCs w:val="24"/>
        </w:rPr>
        <w:t xml:space="preserve">paramétrer l’heure, </w:t>
      </w:r>
      <w:r w:rsidR="0019262C">
        <w:rPr>
          <w:szCs w:val="24"/>
        </w:rPr>
        <w:t>les minutes</w:t>
      </w:r>
      <w:r w:rsidR="007C6739">
        <w:rPr>
          <w:szCs w:val="24"/>
        </w:rPr>
        <w:t xml:space="preserve"> et </w:t>
      </w:r>
      <w:r w:rsidR="00C54307">
        <w:rPr>
          <w:szCs w:val="24"/>
        </w:rPr>
        <w:t xml:space="preserve">choisir </w:t>
      </w:r>
      <w:r w:rsidR="00756212">
        <w:rPr>
          <w:szCs w:val="24"/>
        </w:rPr>
        <w:t>entre AM et PM si le format de l’heure est réglé sur 12 heures.</w:t>
      </w:r>
    </w:p>
    <w:p w14:paraId="73F34B1F" w14:textId="77777777" w:rsidR="0057704C" w:rsidRDefault="0057704C" w:rsidP="008E38D3">
      <w:pPr>
        <w:jc w:val="both"/>
        <w:rPr>
          <w:szCs w:val="24"/>
        </w:rPr>
      </w:pPr>
    </w:p>
    <w:p w14:paraId="762E1FA2" w14:textId="53BAABAE" w:rsidR="00471D18" w:rsidRDefault="00251ABF" w:rsidP="00C7668A">
      <w:pPr>
        <w:pStyle w:val="Titre5"/>
      </w:pPr>
      <w:r>
        <w:t>Changer la date</w:t>
      </w:r>
    </w:p>
    <w:p w14:paraId="11BE9C54" w14:textId="77777777" w:rsidR="00A97F2F" w:rsidRDefault="00E112EB" w:rsidP="008B04D6">
      <w:pPr>
        <w:rPr>
          <w:szCs w:val="24"/>
        </w:rPr>
      </w:pPr>
      <w:r w:rsidRPr="008B04D6">
        <w:rPr>
          <w:szCs w:val="24"/>
        </w:rPr>
        <w:t xml:space="preserve">Choisissez cet item pour changer la date sur l’appareil. </w:t>
      </w:r>
      <w:r>
        <w:rPr>
          <w:szCs w:val="24"/>
        </w:rPr>
        <w:t>Vous pouvez paramétrer l</w:t>
      </w:r>
      <w:r w:rsidR="00B43958">
        <w:rPr>
          <w:szCs w:val="24"/>
        </w:rPr>
        <w:t xml:space="preserve">’année, le </w:t>
      </w:r>
      <w:r>
        <w:rPr>
          <w:szCs w:val="24"/>
        </w:rPr>
        <w:t>mois</w:t>
      </w:r>
      <w:r w:rsidR="00A97F2F">
        <w:rPr>
          <w:szCs w:val="24"/>
        </w:rPr>
        <w:t xml:space="preserve"> et le jour.</w:t>
      </w:r>
    </w:p>
    <w:p w14:paraId="0F0AE67A" w14:textId="77777777" w:rsidR="001B4661" w:rsidRDefault="001B4661" w:rsidP="008B04D6">
      <w:pPr>
        <w:rPr>
          <w:szCs w:val="24"/>
        </w:rPr>
      </w:pPr>
    </w:p>
    <w:p w14:paraId="457F0AA4" w14:textId="0F8C39AD" w:rsidR="0018267A" w:rsidRDefault="0018267A" w:rsidP="0018267A">
      <w:pPr>
        <w:pStyle w:val="Titre5"/>
      </w:pPr>
      <w:r>
        <w:t>Paramètres avancés de l’heure</w:t>
      </w:r>
    </w:p>
    <w:p w14:paraId="6D2EF6DF" w14:textId="168C409F" w:rsidR="009D1349" w:rsidRDefault="00CA747F" w:rsidP="00566AD8">
      <w:pPr>
        <w:rPr>
          <w:szCs w:val="24"/>
        </w:rPr>
      </w:pPr>
      <w:r>
        <w:rPr>
          <w:szCs w:val="24"/>
        </w:rPr>
        <w:t>Choisissez cet item pour changer le format d’affichage de la date et de l’heure</w:t>
      </w:r>
      <w:r w:rsidR="009B0C90">
        <w:rPr>
          <w:szCs w:val="24"/>
        </w:rPr>
        <w:t>. Vous pouvez changer le format d’affichage de l’heure</w:t>
      </w:r>
      <w:r w:rsidR="00DE470E">
        <w:rPr>
          <w:szCs w:val="24"/>
        </w:rPr>
        <w:t xml:space="preserve">, (12h/24h), </w:t>
      </w:r>
      <w:r w:rsidR="00D5017B">
        <w:rPr>
          <w:szCs w:val="24"/>
        </w:rPr>
        <w:t>le format de la date (</w:t>
      </w:r>
      <w:r w:rsidR="00F21B84">
        <w:rPr>
          <w:szCs w:val="24"/>
        </w:rPr>
        <w:t xml:space="preserve">mois/jour/année, </w:t>
      </w:r>
      <w:r w:rsidR="009B2EA7">
        <w:rPr>
          <w:szCs w:val="24"/>
        </w:rPr>
        <w:t xml:space="preserve">année/mois/jour, </w:t>
      </w:r>
      <w:r w:rsidR="00C571D4">
        <w:rPr>
          <w:szCs w:val="24"/>
        </w:rPr>
        <w:t xml:space="preserve">jour/mois/année), </w:t>
      </w:r>
      <w:r w:rsidR="00307A4A">
        <w:rPr>
          <w:szCs w:val="24"/>
        </w:rPr>
        <w:t xml:space="preserve">l’heure d’été par rapport à l’heure normale, </w:t>
      </w:r>
      <w:r w:rsidR="005952FA">
        <w:rPr>
          <w:szCs w:val="24"/>
        </w:rPr>
        <w:t>la manière d’ann</w:t>
      </w:r>
      <w:r w:rsidR="008B032C">
        <w:rPr>
          <w:szCs w:val="24"/>
        </w:rPr>
        <w:t>oncer la date et l'heure (</w:t>
      </w:r>
      <w:r w:rsidR="009337F4">
        <w:rPr>
          <w:szCs w:val="24"/>
        </w:rPr>
        <w:t xml:space="preserve">annoncer l’heure seulement, </w:t>
      </w:r>
      <w:r w:rsidR="00CB0ADA">
        <w:rPr>
          <w:szCs w:val="24"/>
        </w:rPr>
        <w:t xml:space="preserve">annoncer </w:t>
      </w:r>
      <w:r w:rsidR="00C502A0">
        <w:rPr>
          <w:szCs w:val="24"/>
        </w:rPr>
        <w:t>la date et l’heure).</w:t>
      </w:r>
    </w:p>
    <w:p w14:paraId="289C07BE" w14:textId="12997258" w:rsidR="003C0AB6" w:rsidRPr="003C0AB6" w:rsidRDefault="00A622AB" w:rsidP="003C0AB6">
      <w:pPr>
        <w:pStyle w:val="Titre4"/>
      </w:pPr>
      <w:bookmarkStart w:id="853" w:name="_Toc404591075"/>
      <w:r>
        <w:lastRenderedPageBreak/>
        <w:t>M</w:t>
      </w:r>
      <w:r w:rsidR="008A0F94" w:rsidRPr="00FC312B">
        <w:t>ise en sommeil</w:t>
      </w:r>
      <w:bookmarkEnd w:id="853"/>
    </w:p>
    <w:p w14:paraId="3A719C75" w14:textId="72041766" w:rsidR="002C1857" w:rsidRDefault="002C1857" w:rsidP="002C1857">
      <w:pPr>
        <w:pStyle w:val="Titre5"/>
      </w:pPr>
      <w:r>
        <w:t>Messages de mise en sommeil</w:t>
      </w:r>
    </w:p>
    <w:p w14:paraId="00DF6E3B" w14:textId="2298E3C2" w:rsidR="00E46494" w:rsidRDefault="008A0F94" w:rsidP="008A0F94">
      <w:pPr>
        <w:jc w:val="both"/>
        <w:rPr>
          <w:szCs w:val="24"/>
        </w:rPr>
      </w:pPr>
      <w:r w:rsidRPr="00FC312B">
        <w:rPr>
          <w:szCs w:val="24"/>
        </w:rPr>
        <w:t>Le message de mise en sommeil d’avertissement d’une minute avant la fermeture du lecteur et le message de fermeture de l’appareil peuvent être activés ou désactivés.</w:t>
      </w:r>
    </w:p>
    <w:p w14:paraId="336886BF" w14:textId="5FA25AC8" w:rsidR="00E44B34" w:rsidRDefault="00E44B34" w:rsidP="00E44B34">
      <w:pPr>
        <w:pStyle w:val="Titre5"/>
      </w:pPr>
      <w:r>
        <w:t>Configuration d</w:t>
      </w:r>
      <w:r w:rsidR="007F716A">
        <w:t xml:space="preserve">e la </w:t>
      </w:r>
      <w:r>
        <w:t>mise en sommeil</w:t>
      </w:r>
    </w:p>
    <w:p w14:paraId="62F08B2F" w14:textId="66DBC91A" w:rsidR="008A0F94" w:rsidRDefault="00FC7292" w:rsidP="008A0F94">
      <w:pPr>
        <w:jc w:val="both"/>
        <w:rPr>
          <w:ins w:id="854" w:author="Jérôme Plante" w:date="2024-04-09T14:20:00Z"/>
          <w:szCs w:val="24"/>
        </w:rPr>
      </w:pPr>
      <w:r>
        <w:rPr>
          <w:szCs w:val="24"/>
        </w:rPr>
        <w:t xml:space="preserve">Choisissez cet item si vous souhaitez modifier la liste des </w:t>
      </w:r>
      <w:r w:rsidR="00840AA5">
        <w:rPr>
          <w:szCs w:val="24"/>
        </w:rPr>
        <w:t xml:space="preserve">valeurs de mise en sommeil </w:t>
      </w:r>
      <w:r w:rsidR="00D30E86">
        <w:rPr>
          <w:szCs w:val="24"/>
        </w:rPr>
        <w:t>disponibles lorsqu’on appuie sur la touche de Mise en sommeil. Les valeurs disponibles sont : 15 minutes, 30 minutes, 45 minutes</w:t>
      </w:r>
      <w:ins w:id="855" w:author="Jérôme Plante" w:date="2024-09-30T19:58:00Z" w16du:dateUtc="2024-09-30T23:58:00Z">
        <w:r w:rsidR="004D45F0">
          <w:rPr>
            <w:szCs w:val="24"/>
          </w:rPr>
          <w:t xml:space="preserve">, </w:t>
        </w:r>
      </w:ins>
      <w:r w:rsidR="00D30E86">
        <w:rPr>
          <w:szCs w:val="24"/>
        </w:rPr>
        <w:t xml:space="preserve">60 minutes </w:t>
      </w:r>
      <w:ins w:id="856" w:author="Jérôme Plante" w:date="2024-09-30T19:58:00Z" w16du:dateUtc="2024-09-30T23:58:00Z">
        <w:r w:rsidR="00BD763C">
          <w:rPr>
            <w:szCs w:val="24"/>
          </w:rPr>
          <w:t xml:space="preserve">ou personnalisé </w:t>
        </w:r>
      </w:ins>
      <w:r w:rsidR="00FE3E96">
        <w:rPr>
          <w:szCs w:val="24"/>
        </w:rPr>
        <w:t>et chacune de ces valeurs peuvent être activées ou désactivées.</w:t>
      </w:r>
    </w:p>
    <w:p w14:paraId="60283343" w14:textId="177FFE4D" w:rsidR="007A1E35" w:rsidRDefault="00A030A7" w:rsidP="00A030A7">
      <w:pPr>
        <w:pStyle w:val="Titre3"/>
        <w:rPr>
          <w:ins w:id="857" w:author="Jérôme Plante" w:date="2024-04-09T14:21:00Z"/>
        </w:rPr>
      </w:pPr>
      <w:bookmarkStart w:id="858" w:name="_Toc178772321"/>
      <w:ins w:id="859" w:author="Jérôme Plante" w:date="2024-04-09T14:21:00Z">
        <w:r>
          <w:t>Option de fermeture</w:t>
        </w:r>
        <w:bookmarkEnd w:id="858"/>
      </w:ins>
    </w:p>
    <w:p w14:paraId="195FD2A9" w14:textId="42635955" w:rsidR="00A030A7" w:rsidRDefault="008E0914" w:rsidP="008A0F94">
      <w:pPr>
        <w:jc w:val="both"/>
        <w:rPr>
          <w:ins w:id="860" w:author="Jérôme Plante" w:date="2024-04-09T14:25:00Z"/>
          <w:szCs w:val="24"/>
        </w:rPr>
      </w:pPr>
      <w:ins w:id="861" w:author="Jérôme Plante" w:date="2024-04-09T14:21:00Z">
        <w:r>
          <w:rPr>
            <w:szCs w:val="24"/>
          </w:rPr>
          <w:t xml:space="preserve">Il s’agit d’une bascule entre </w:t>
        </w:r>
      </w:ins>
      <w:ins w:id="862" w:author="Jérôme Plante" w:date="2024-04-09T14:22:00Z">
        <w:r>
          <w:rPr>
            <w:szCs w:val="24"/>
          </w:rPr>
          <w:t>« Éteindre » et « </w:t>
        </w:r>
      </w:ins>
      <w:ins w:id="863" w:author="Jérôme Plante" w:date="2024-04-15T10:57:00Z">
        <w:r w:rsidR="00D3622F">
          <w:rPr>
            <w:szCs w:val="24"/>
          </w:rPr>
          <w:t>Me</w:t>
        </w:r>
      </w:ins>
      <w:ins w:id="864" w:author="Jérôme Plante" w:date="2024-04-15T10:58:00Z">
        <w:r w:rsidR="00D3622F">
          <w:rPr>
            <w:szCs w:val="24"/>
          </w:rPr>
          <w:t>ttre en veille</w:t>
        </w:r>
      </w:ins>
      <w:ins w:id="865" w:author="Jérôme Plante" w:date="2024-04-09T14:22:00Z">
        <w:r>
          <w:rPr>
            <w:szCs w:val="24"/>
          </w:rPr>
          <w:t xml:space="preserve"> ». </w:t>
        </w:r>
        <w:r w:rsidR="00736B85">
          <w:rPr>
            <w:szCs w:val="24"/>
          </w:rPr>
          <w:t xml:space="preserve">L’option « Éteindre » est sélectionnée par défaut, de sorte que </w:t>
        </w:r>
        <w:r w:rsidR="00B86F5E">
          <w:rPr>
            <w:szCs w:val="24"/>
          </w:rPr>
          <w:t>si vous appuyez sur l</w:t>
        </w:r>
      </w:ins>
      <w:ins w:id="866" w:author="Jérôme Plante" w:date="2024-04-09T14:23:00Z">
        <w:r w:rsidR="00B86F5E">
          <w:rPr>
            <w:szCs w:val="24"/>
          </w:rPr>
          <w:t xml:space="preserve">e bouton de mise sous tension et le maintenez enfoncé, </w:t>
        </w:r>
        <w:r w:rsidR="00D453BD">
          <w:rPr>
            <w:szCs w:val="24"/>
          </w:rPr>
          <w:t xml:space="preserve">votre appareil s’éteindra tel que décrit dans la </w:t>
        </w:r>
        <w:r w:rsidR="00D453BD">
          <w:rPr>
            <w:szCs w:val="24"/>
          </w:rPr>
          <w:fldChar w:fldCharType="begin"/>
        </w:r>
        <w:r w:rsidR="00D453BD">
          <w:rPr>
            <w:szCs w:val="24"/>
          </w:rPr>
          <w:instrText>HYPERLINK  \l "_Allumer_ou_éteindre"</w:instrText>
        </w:r>
        <w:r w:rsidR="00D453BD">
          <w:rPr>
            <w:szCs w:val="24"/>
          </w:rPr>
        </w:r>
        <w:r w:rsidR="00D453BD">
          <w:rPr>
            <w:szCs w:val="24"/>
          </w:rPr>
          <w:fldChar w:fldCharType="separate"/>
        </w:r>
        <w:r w:rsidR="00D453BD" w:rsidRPr="00D453BD">
          <w:rPr>
            <w:rStyle w:val="Lienhypertexte"/>
            <w:szCs w:val="24"/>
          </w:rPr>
          <w:t>section 1.3.1 "Allumer ou éteindre le lecteur"</w:t>
        </w:r>
        <w:r w:rsidR="00D453BD">
          <w:rPr>
            <w:szCs w:val="24"/>
          </w:rPr>
          <w:fldChar w:fldCharType="end"/>
        </w:r>
      </w:ins>
      <w:ins w:id="867" w:author="Jérôme Plante" w:date="2024-04-09T14:24:00Z">
        <w:r w:rsidR="009209FD">
          <w:rPr>
            <w:szCs w:val="24"/>
          </w:rPr>
          <w:t>. Si vous basculez l’option à « </w:t>
        </w:r>
      </w:ins>
      <w:ins w:id="868" w:author="Jérôme Plante" w:date="2024-04-15T10:59:00Z">
        <w:r w:rsidR="00B11657">
          <w:rPr>
            <w:szCs w:val="24"/>
          </w:rPr>
          <w:t>Mettre en veille</w:t>
        </w:r>
      </w:ins>
      <w:ins w:id="869" w:author="Jérôme Plante" w:date="2024-04-09T14:24:00Z">
        <w:r w:rsidR="009209FD">
          <w:rPr>
            <w:szCs w:val="24"/>
          </w:rPr>
          <w:t xml:space="preserve"> », lorsque vous appuierez sur le bouton de mise sous tension et le maintiendrez enfoncé, </w:t>
        </w:r>
        <w:r w:rsidR="009661B2">
          <w:rPr>
            <w:szCs w:val="24"/>
          </w:rPr>
          <w:t xml:space="preserve">le mode de mise en veille sera activé </w:t>
        </w:r>
      </w:ins>
      <w:ins w:id="870" w:author="Jérôme Plante" w:date="2024-04-09T14:25:00Z">
        <w:r w:rsidR="00966BA5">
          <w:rPr>
            <w:szCs w:val="24"/>
          </w:rPr>
          <w:t xml:space="preserve">comme décrit dans la </w:t>
        </w:r>
        <w:r w:rsidR="00966BA5">
          <w:rPr>
            <w:szCs w:val="24"/>
          </w:rPr>
          <w:fldChar w:fldCharType="begin"/>
        </w:r>
        <w:r w:rsidR="00966BA5">
          <w:rPr>
            <w:szCs w:val="24"/>
          </w:rPr>
          <w:instrText>HYPERLINK  \l "_Mode_de_mise"</w:instrText>
        </w:r>
        <w:r w:rsidR="00966BA5">
          <w:rPr>
            <w:szCs w:val="24"/>
          </w:rPr>
        </w:r>
        <w:r w:rsidR="00966BA5">
          <w:rPr>
            <w:szCs w:val="24"/>
          </w:rPr>
          <w:fldChar w:fldCharType="separate"/>
        </w:r>
        <w:r w:rsidR="00966BA5" w:rsidRPr="00966BA5">
          <w:rPr>
            <w:rStyle w:val="Lienhypertexte"/>
            <w:szCs w:val="24"/>
          </w:rPr>
          <w:t>section 1.3.2 "Mode de mise en veille"</w:t>
        </w:r>
        <w:r w:rsidR="00966BA5">
          <w:rPr>
            <w:szCs w:val="24"/>
          </w:rPr>
          <w:fldChar w:fldCharType="end"/>
        </w:r>
        <w:r w:rsidR="00966BA5">
          <w:rPr>
            <w:szCs w:val="24"/>
          </w:rPr>
          <w:t>.</w:t>
        </w:r>
      </w:ins>
    </w:p>
    <w:p w14:paraId="31D2B61A" w14:textId="7388BCB6" w:rsidR="00966BA5" w:rsidRDefault="00966BA5" w:rsidP="008A0F94">
      <w:pPr>
        <w:jc w:val="both"/>
        <w:rPr>
          <w:ins w:id="871" w:author="Maryse Legault" w:date="2024-10-02T12:28:00Z" w16du:dateUtc="2024-10-02T16:28:00Z"/>
          <w:szCs w:val="24"/>
        </w:rPr>
      </w:pPr>
      <w:ins w:id="872" w:author="Jérôme Plante" w:date="2024-04-09T14:25:00Z">
        <w:r>
          <w:rPr>
            <w:szCs w:val="24"/>
          </w:rPr>
          <w:t xml:space="preserve">Note : </w:t>
        </w:r>
      </w:ins>
      <w:ins w:id="873" w:author="Jérôme Plante" w:date="2024-04-09T14:26:00Z">
        <w:r w:rsidR="005D7573">
          <w:rPr>
            <w:szCs w:val="24"/>
          </w:rPr>
          <w:t>lorsque l’option « </w:t>
        </w:r>
      </w:ins>
      <w:ins w:id="874" w:author="Jérôme Plante" w:date="2024-04-15T10:59:00Z">
        <w:r w:rsidR="00D01E05">
          <w:rPr>
            <w:szCs w:val="24"/>
          </w:rPr>
          <w:t>Mettre en veille</w:t>
        </w:r>
      </w:ins>
      <w:ins w:id="875" w:author="Jérôme Plante" w:date="2024-04-09T14:26:00Z">
        <w:r w:rsidR="005D7573">
          <w:rPr>
            <w:szCs w:val="24"/>
          </w:rPr>
          <w:t xml:space="preserve"> » est sélectionnée, </w:t>
        </w:r>
        <w:r w:rsidR="00DF046C">
          <w:rPr>
            <w:szCs w:val="24"/>
          </w:rPr>
          <w:t xml:space="preserve">une option s’ajoute au menu de Configuration, qui se nomme « Éteindre l’appareil maintenant? ». </w:t>
        </w:r>
      </w:ins>
      <w:ins w:id="876" w:author="Jérôme Plante" w:date="2024-04-09T14:27:00Z">
        <w:r w:rsidR="00ED7275">
          <w:rPr>
            <w:szCs w:val="24"/>
          </w:rPr>
          <w:t xml:space="preserve">Appuyez sur la touche Dièse sur cette option pour éteindre votre appareil, puis appuyez de nouveau sur la touche Dièse </w:t>
        </w:r>
        <w:r w:rsidR="001A2390">
          <w:rPr>
            <w:szCs w:val="24"/>
          </w:rPr>
          <w:t>pour confirmer l’extinction.</w:t>
        </w:r>
      </w:ins>
    </w:p>
    <w:p w14:paraId="65554109" w14:textId="77777777" w:rsidR="00967712" w:rsidRDefault="00967712" w:rsidP="008A0F94">
      <w:pPr>
        <w:jc w:val="both"/>
        <w:rPr>
          <w:szCs w:val="24"/>
        </w:rPr>
      </w:pPr>
    </w:p>
    <w:p w14:paraId="1E230A47" w14:textId="2A899BA4" w:rsidR="00EA649A" w:rsidRPr="00AE667F" w:rsidRDefault="0013085B" w:rsidP="00AE667F">
      <w:pPr>
        <w:pStyle w:val="Titre2"/>
      </w:pPr>
      <w:bookmarkStart w:id="877" w:name="_Toc178772322"/>
      <w:r>
        <w:t xml:space="preserve">Déplacement et </w:t>
      </w:r>
      <w:r w:rsidR="00EA649A">
        <w:t>lecture</w:t>
      </w:r>
      <w:bookmarkEnd w:id="877"/>
    </w:p>
    <w:p w14:paraId="7C162090" w14:textId="51917D39" w:rsidR="00906350" w:rsidRPr="00FC312B" w:rsidRDefault="00B0793F" w:rsidP="00906350">
      <w:pPr>
        <w:pStyle w:val="Titre3"/>
      </w:pPr>
      <w:bookmarkStart w:id="878" w:name="_Toc404591073"/>
      <w:bookmarkStart w:id="879" w:name="_Toc178772323"/>
      <w:r>
        <w:t>Sauts</w:t>
      </w:r>
      <w:r w:rsidR="006473EB" w:rsidRPr="00FC312B">
        <w:t xml:space="preserve"> d</w:t>
      </w:r>
      <w:r w:rsidR="001A120B">
        <w:t>ans le</w:t>
      </w:r>
      <w:r w:rsidR="00906350" w:rsidRPr="00FC312B">
        <w:t xml:space="preserve"> temps</w:t>
      </w:r>
      <w:bookmarkEnd w:id="878"/>
      <w:bookmarkEnd w:id="879"/>
    </w:p>
    <w:p w14:paraId="77ECAEB6" w14:textId="7C86C687" w:rsidR="00C10BB0" w:rsidRDefault="00C23A31" w:rsidP="00D02345">
      <w:r w:rsidRPr="00FC312B">
        <w:rPr>
          <w:iCs/>
        </w:rPr>
        <w:t xml:space="preserve">Vous pouvez choisir d’activer ou de désactiver les intervalles de temps suivants : 30 secondes, 1 minute, 5 minutes, 10 minutes ou 30 minutes. </w:t>
      </w:r>
      <w:r w:rsidR="00D02345" w:rsidRPr="00FC312B">
        <w:t>Seuls les intervalles de temps actifs apparaîtront</w:t>
      </w:r>
      <w:r w:rsidR="00B54268">
        <w:t xml:space="preserve"> lorsque vous naviguerez avec les flèches </w:t>
      </w:r>
      <w:r w:rsidR="008F0819" w:rsidRPr="00FC312B">
        <w:rPr>
          <w:b/>
          <w:i/>
        </w:rPr>
        <w:t>H</w:t>
      </w:r>
      <w:r w:rsidR="00D02345" w:rsidRPr="00FC312B">
        <w:rPr>
          <w:b/>
          <w:i/>
        </w:rPr>
        <w:t>aut</w:t>
      </w:r>
      <w:r w:rsidR="008F0819" w:rsidRPr="00FC312B">
        <w:t xml:space="preserve"> et </w:t>
      </w:r>
      <w:r w:rsidR="008F0819" w:rsidRPr="00FC312B">
        <w:rPr>
          <w:b/>
          <w:i/>
        </w:rPr>
        <w:t>B</w:t>
      </w:r>
      <w:r w:rsidR="00D02345" w:rsidRPr="00FC312B">
        <w:rPr>
          <w:b/>
          <w:i/>
        </w:rPr>
        <w:t>as</w:t>
      </w:r>
      <w:r w:rsidR="00D02345" w:rsidRPr="00FC312B">
        <w:t xml:space="preserve"> (touches </w:t>
      </w:r>
      <w:r w:rsidR="00D02345" w:rsidRPr="00FC312B">
        <w:rPr>
          <w:b/>
          <w:i/>
        </w:rPr>
        <w:t>2</w:t>
      </w:r>
      <w:r w:rsidR="00D02345" w:rsidRPr="00FC312B">
        <w:t xml:space="preserve"> et </w:t>
      </w:r>
      <w:r w:rsidR="00D02345" w:rsidRPr="00FC312B">
        <w:rPr>
          <w:b/>
          <w:i/>
        </w:rPr>
        <w:t>8</w:t>
      </w:r>
      <w:r w:rsidR="00D02345" w:rsidRPr="00FC312B">
        <w:t xml:space="preserve">) </w:t>
      </w:r>
      <w:r w:rsidR="00EF3F03">
        <w:t xml:space="preserve">dans le menu de navigation durant </w:t>
      </w:r>
      <w:r w:rsidR="00C802C7">
        <w:t>l’écoute d’</w:t>
      </w:r>
      <w:r w:rsidR="006473EB" w:rsidRPr="00FC312B">
        <w:t>un livre.</w:t>
      </w:r>
    </w:p>
    <w:p w14:paraId="6689B4ED" w14:textId="327B18F8" w:rsidR="001F3C06" w:rsidRDefault="00212F9E" w:rsidP="003F0D5E">
      <w:pPr>
        <w:pStyle w:val="Titre3"/>
      </w:pPr>
      <w:bookmarkStart w:id="880" w:name="_Toc178772324"/>
      <w:r>
        <w:t xml:space="preserve">Sauvegarder </w:t>
      </w:r>
      <w:r w:rsidR="003F0D5E">
        <w:t>le dernier niveau de navigation utilisé</w:t>
      </w:r>
      <w:r w:rsidR="00B16475">
        <w:t xml:space="preserve"> pour chaque livre</w:t>
      </w:r>
      <w:bookmarkEnd w:id="880"/>
    </w:p>
    <w:p w14:paraId="613931D2" w14:textId="1523F369" w:rsidR="002C4916" w:rsidRDefault="002C4916" w:rsidP="002C4916">
      <w:r>
        <w:t xml:space="preserve">Choisissez cette option </w:t>
      </w:r>
      <w:r w:rsidR="00414E5C">
        <w:t xml:space="preserve">si vous souhaitez sauvegarder le dernier niveau de navigation utilisé </w:t>
      </w:r>
      <w:r w:rsidR="005748E7">
        <w:t xml:space="preserve">durant la lecture d’un livre. </w:t>
      </w:r>
      <w:r w:rsidR="00F26736">
        <w:t xml:space="preserve">Grâce à cette fonctionnalité, lorsque vous rouvrirez ce même livre, </w:t>
      </w:r>
      <w:r w:rsidR="00B8721A">
        <w:t>l</w:t>
      </w:r>
      <w:r w:rsidR="00B104AB">
        <w:t>e niveau sélectionné dans le menu de navigation</w:t>
      </w:r>
      <w:r w:rsidR="00DE6554">
        <w:t xml:space="preserve"> </w:t>
      </w:r>
      <w:r w:rsidR="004C0454">
        <w:t>demeurera le même qu’il était avant la fermeture du livre.</w:t>
      </w:r>
    </w:p>
    <w:p w14:paraId="23EFB080" w14:textId="77777777" w:rsidR="00CD2F67" w:rsidRPr="00FC312B" w:rsidRDefault="00CD2F67" w:rsidP="00CD2F67">
      <w:pPr>
        <w:pStyle w:val="Titre3"/>
      </w:pPr>
      <w:bookmarkStart w:id="881" w:name="_Toc404591077"/>
      <w:bookmarkStart w:id="882" w:name="_Toc178772325"/>
      <w:r w:rsidRPr="00FC312B">
        <w:t>Mode d’ajustement audio</w:t>
      </w:r>
      <w:bookmarkEnd w:id="881"/>
      <w:bookmarkEnd w:id="882"/>
    </w:p>
    <w:p w14:paraId="4011DD13" w14:textId="2B676A5D" w:rsidR="003F0D5E" w:rsidRDefault="00590678" w:rsidP="00CD2F67">
      <w:r>
        <w:t>Lors de l’écoute d’autres contenus que de la musique, v</w:t>
      </w:r>
      <w:r w:rsidR="00CD2F67" w:rsidRPr="00FC312B">
        <w:t xml:space="preserve">ous pouvez modifier le réglage de la tonalité afin de varier la hauteur du son lors de l’écoute audio. </w:t>
      </w:r>
      <w:r w:rsidR="003F74D2">
        <w:t xml:space="preserve">Par défaut, l’option </w:t>
      </w:r>
      <w:r w:rsidR="008D56C0">
        <w:t xml:space="preserve">Tonalité est sélectionnée, ce qui signifie que </w:t>
      </w:r>
      <w:r w:rsidR="00630099">
        <w:t xml:space="preserve">si vous appuyez plusieurs fois rapidement sur le bouton de mise sous tension, vous pourrez ajuster la tonalité en plus de la vitesse et du volume. </w:t>
      </w:r>
      <w:r w:rsidR="0040010F">
        <w:t xml:space="preserve">Si vous basculez ce mode d’ajustement audio pour </w:t>
      </w:r>
      <w:r w:rsidR="004C7C75">
        <w:t>Intonation</w:t>
      </w:r>
      <w:r w:rsidR="0040010F">
        <w:t>, vous pourrez, si vous appuyez plusieurs fois rapidement sur le bouton de mise sous tension, modifier l</w:t>
      </w:r>
      <w:r w:rsidR="005C3B3D">
        <w:t>’intonation</w:t>
      </w:r>
      <w:r w:rsidR="0040010F">
        <w:t xml:space="preserve"> </w:t>
      </w:r>
      <w:r w:rsidR="00805120">
        <w:t>en plus de la vitesse et du volume.</w:t>
      </w:r>
    </w:p>
    <w:p w14:paraId="68189354" w14:textId="77777777" w:rsidR="0082254E" w:rsidRDefault="0082254E" w:rsidP="0082254E">
      <w:pPr>
        <w:pStyle w:val="Titre3"/>
      </w:pPr>
      <w:bookmarkStart w:id="883" w:name="_Toc178772326"/>
      <w:r>
        <w:t>Boucle</w:t>
      </w:r>
      <w:bookmarkEnd w:id="883"/>
    </w:p>
    <w:p w14:paraId="19D6FF9B" w14:textId="06370C49" w:rsidR="0082254E" w:rsidRPr="0082254E" w:rsidRDefault="0082254E" w:rsidP="0082254E">
      <w:pPr>
        <w:spacing w:before="120"/>
        <w:jc w:val="both"/>
        <w:rPr>
          <w:szCs w:val="24"/>
        </w:rPr>
      </w:pPr>
      <w:r w:rsidRPr="00FC312B">
        <w:rPr>
          <w:szCs w:val="24"/>
        </w:rPr>
        <w:t>Si vous sélectionnez le mode Boucle, la lecture du livre sera répétée, recommençant au début lorsque la lecture atteint la fin du livre.</w:t>
      </w:r>
    </w:p>
    <w:p w14:paraId="4ACE27D6" w14:textId="61DB2929" w:rsidR="006D15EA" w:rsidRDefault="006D15EA" w:rsidP="006D15EA">
      <w:pPr>
        <w:pStyle w:val="Titre3"/>
      </w:pPr>
      <w:bookmarkStart w:id="884" w:name="_Toc178772327"/>
      <w:r>
        <w:t>Musique</w:t>
      </w:r>
      <w:bookmarkEnd w:id="884"/>
    </w:p>
    <w:p w14:paraId="39149309" w14:textId="77777777" w:rsidR="007E430C" w:rsidRPr="007E430C" w:rsidRDefault="007E430C" w:rsidP="007E430C"/>
    <w:p w14:paraId="7F97B16C" w14:textId="649B2C6F" w:rsidR="0022271C" w:rsidRDefault="005729DC" w:rsidP="006331D5">
      <w:pPr>
        <w:pStyle w:val="Titre4"/>
      </w:pPr>
      <w:r>
        <w:lastRenderedPageBreak/>
        <w:t>A</w:t>
      </w:r>
      <w:r w:rsidR="006331D5">
        <w:t>léatoire et boucle</w:t>
      </w:r>
    </w:p>
    <w:p w14:paraId="280709AC" w14:textId="52A92FD1" w:rsidR="006331D5" w:rsidRPr="0022271C" w:rsidRDefault="00503961" w:rsidP="0022271C">
      <w:r>
        <w:t>Choisi</w:t>
      </w:r>
      <w:r w:rsidR="001A0685">
        <w:t xml:space="preserve">ssez ce menu pour configurer la façon dont votre musique sera jouée sur l’appareil. </w:t>
      </w:r>
      <w:r w:rsidR="00DE1845">
        <w:t xml:space="preserve">Vous pouvez faire jouer votre musique de </w:t>
      </w:r>
      <w:r w:rsidR="0033624C">
        <w:t>façon aléatoire ou pas</w:t>
      </w:r>
      <w:r w:rsidR="00F26C6B">
        <w:t xml:space="preserve">, ainsi que </w:t>
      </w:r>
      <w:r w:rsidR="00BF2CE7">
        <w:t xml:space="preserve">faire jouer vos dossiers </w:t>
      </w:r>
      <w:r w:rsidR="00857571">
        <w:t>ou chacun des fichiers en boucle.</w:t>
      </w:r>
    </w:p>
    <w:p w14:paraId="41514533" w14:textId="65D88D45" w:rsidR="00E56DD8" w:rsidRDefault="00E56DD8" w:rsidP="00E56DD8">
      <w:pPr>
        <w:pStyle w:val="Titre3"/>
      </w:pPr>
      <w:bookmarkStart w:id="885" w:name="_Toc178772328"/>
      <w:r>
        <w:t>Fin du livre</w:t>
      </w:r>
      <w:bookmarkEnd w:id="885"/>
    </w:p>
    <w:p w14:paraId="1FCCDAC0" w14:textId="7C86FAAC" w:rsidR="00DD79D6" w:rsidRDefault="00767144" w:rsidP="004600F0">
      <w:pPr>
        <w:spacing w:before="120"/>
        <w:jc w:val="both"/>
        <w:rPr>
          <w:szCs w:val="24"/>
        </w:rPr>
      </w:pPr>
      <w:r>
        <w:rPr>
          <w:szCs w:val="24"/>
        </w:rPr>
        <w:t xml:space="preserve">Ce sous-menu permet de personnaliser l’annonce de fin du livre. Vous pouvez choisir de </w:t>
      </w:r>
      <w:r w:rsidR="002E26A1">
        <w:rPr>
          <w:szCs w:val="24"/>
        </w:rPr>
        <w:t>recevoir un signal sonore ou un message texte</w:t>
      </w:r>
      <w:r w:rsidR="006A2697">
        <w:rPr>
          <w:szCs w:val="24"/>
        </w:rPr>
        <w:t xml:space="preserve"> « Fin du livre »</w:t>
      </w:r>
      <w:r w:rsidR="002E26A1">
        <w:rPr>
          <w:szCs w:val="24"/>
        </w:rPr>
        <w:t>.</w:t>
      </w:r>
    </w:p>
    <w:p w14:paraId="68E44CEC" w14:textId="77777777" w:rsidR="001F2EEC" w:rsidRDefault="001F2EEC" w:rsidP="004600F0">
      <w:pPr>
        <w:spacing w:before="120"/>
        <w:jc w:val="both"/>
        <w:rPr>
          <w:szCs w:val="24"/>
        </w:rPr>
      </w:pPr>
    </w:p>
    <w:p w14:paraId="5C1365E1" w14:textId="77777777" w:rsidR="00C26477" w:rsidRPr="00FC312B" w:rsidRDefault="00C26477" w:rsidP="00C26477">
      <w:pPr>
        <w:pStyle w:val="Titre2"/>
        <w:rPr>
          <w:lang w:val="fr-CA"/>
        </w:rPr>
      </w:pPr>
      <w:bookmarkStart w:id="886" w:name="_Sans_fil"/>
      <w:bookmarkStart w:id="887" w:name="_Toc404591090"/>
      <w:bookmarkStart w:id="888" w:name="_Toc178772329"/>
      <w:bookmarkEnd w:id="886"/>
      <w:r w:rsidRPr="00FC312B">
        <w:rPr>
          <w:lang w:val="fr-CA"/>
        </w:rPr>
        <w:t>Sans fil</w:t>
      </w:r>
      <w:bookmarkEnd w:id="887"/>
      <w:bookmarkEnd w:id="888"/>
    </w:p>
    <w:p w14:paraId="0F6D55EC" w14:textId="77777777" w:rsidR="00C26477" w:rsidRPr="00FC312B" w:rsidRDefault="00C26477" w:rsidP="00C26477">
      <w:r w:rsidRPr="00FC312B">
        <w:t>Voici quelques points à considérer avant de décrire le menu de configuration sans fil :</w:t>
      </w:r>
    </w:p>
    <w:p w14:paraId="70860337" w14:textId="2501DD26" w:rsidR="00C26477" w:rsidRPr="00FC312B" w:rsidRDefault="00C26477" w:rsidP="00035E61">
      <w:pPr>
        <w:pStyle w:val="Paragraphedeliste"/>
        <w:numPr>
          <w:ilvl w:val="0"/>
          <w:numId w:val="15"/>
        </w:numPr>
        <w:rPr>
          <w:lang w:val="fr-CA"/>
        </w:rPr>
      </w:pPr>
      <w:r w:rsidRPr="00FC312B">
        <w:rPr>
          <w:lang w:val="fr-CA"/>
        </w:rPr>
        <w:t xml:space="preserve">Le </w:t>
      </w:r>
      <w:r w:rsidRPr="00FC312B">
        <w:rPr>
          <w:i/>
          <w:lang w:val="fr-CA"/>
        </w:rPr>
        <w:t>Mode Avion</w:t>
      </w:r>
      <w:r w:rsidRPr="00FC312B">
        <w:rPr>
          <w:lang w:val="fr-CA"/>
        </w:rPr>
        <w:t xml:space="preserve"> est utilisé pour interrompre toute communication sans fil lors de situations où il est interdit d’utiliser un appareil sans fil. Lorsque le Mode Avion est </w:t>
      </w:r>
      <w:r w:rsidRPr="00FC312B">
        <w:rPr>
          <w:i/>
          <w:lang w:val="fr-CA"/>
        </w:rPr>
        <w:t>Activé</w:t>
      </w:r>
      <w:r w:rsidRPr="00FC312B">
        <w:rPr>
          <w:lang w:val="fr-CA"/>
        </w:rPr>
        <w:t xml:space="preserve">, la communication sans fil est </w:t>
      </w:r>
      <w:r w:rsidRPr="00FC312B">
        <w:rPr>
          <w:i/>
          <w:lang w:val="fr-CA"/>
        </w:rPr>
        <w:t>Désactivée</w:t>
      </w:r>
      <w:r w:rsidRPr="00FC312B">
        <w:rPr>
          <w:lang w:val="fr-CA"/>
        </w:rPr>
        <w:t xml:space="preserve">. Vous pouvez aussi activer le Mode Avion lorsque vous n’avez pas besoin de communication sans fil afin d’économiser la </w:t>
      </w:r>
      <w:r w:rsidR="001A56FE">
        <w:rPr>
          <w:lang w:val="fr-CA"/>
        </w:rPr>
        <w:t>pile</w:t>
      </w:r>
      <w:r w:rsidRPr="00FC312B">
        <w:rPr>
          <w:lang w:val="fr-CA"/>
        </w:rPr>
        <w:t xml:space="preserve">. </w:t>
      </w:r>
      <w:r w:rsidR="00A3384F">
        <w:rPr>
          <w:lang w:val="fr-CA"/>
        </w:rPr>
        <w:t xml:space="preserve">Pour activer rapidement le mode avion, appuyez et maintenez enfoncée la touche </w:t>
      </w:r>
      <w:r w:rsidR="008F5587">
        <w:rPr>
          <w:lang w:val="fr-CA"/>
        </w:rPr>
        <w:t xml:space="preserve">Fonction </w:t>
      </w:r>
      <w:r w:rsidR="00A3384F">
        <w:rPr>
          <w:lang w:val="fr-CA"/>
        </w:rPr>
        <w:t xml:space="preserve">En ligne </w:t>
      </w:r>
      <w:r w:rsidR="00397FEB">
        <w:rPr>
          <w:lang w:val="fr-CA"/>
        </w:rPr>
        <w:t xml:space="preserve">et le système vous annoncera « Mode avion : activé ». Pour le désactiver rapidement, </w:t>
      </w:r>
      <w:r w:rsidR="002D1384">
        <w:rPr>
          <w:lang w:val="fr-CA"/>
        </w:rPr>
        <w:t xml:space="preserve">de nouveau appuyez et maintenez enfoncée la touche </w:t>
      </w:r>
      <w:r w:rsidR="00E91552">
        <w:rPr>
          <w:lang w:val="fr-CA"/>
        </w:rPr>
        <w:t xml:space="preserve">Fonction </w:t>
      </w:r>
      <w:r w:rsidR="002D1384">
        <w:rPr>
          <w:lang w:val="fr-CA"/>
        </w:rPr>
        <w:t xml:space="preserve">En ligne et le système annoncera « Mode avion : désactivé ». </w:t>
      </w:r>
      <w:r w:rsidR="00D8149B">
        <w:rPr>
          <w:lang w:val="fr-CA"/>
        </w:rPr>
        <w:t xml:space="preserve">Finalement, si le mode avion est activé et que vous appuyez sur la touche </w:t>
      </w:r>
      <w:r w:rsidR="00E91552">
        <w:rPr>
          <w:lang w:val="fr-CA"/>
        </w:rPr>
        <w:t xml:space="preserve">Fonction </w:t>
      </w:r>
      <w:r w:rsidR="00D8149B">
        <w:rPr>
          <w:lang w:val="fr-CA"/>
        </w:rPr>
        <w:t xml:space="preserve">En ligne, </w:t>
      </w:r>
      <w:r w:rsidR="006F68DA">
        <w:rPr>
          <w:lang w:val="fr-CA"/>
        </w:rPr>
        <w:t>le système vous rappellera que le mode avion est activé.</w:t>
      </w:r>
    </w:p>
    <w:p w14:paraId="603655EE" w14:textId="7A4F1090" w:rsidR="00C26477" w:rsidRPr="00FC312B" w:rsidRDefault="00C26477" w:rsidP="00035E61">
      <w:pPr>
        <w:pStyle w:val="Paragraphedeliste"/>
        <w:numPr>
          <w:ilvl w:val="0"/>
          <w:numId w:val="15"/>
        </w:numPr>
        <w:rPr>
          <w:lang w:val="fr-CA"/>
        </w:rPr>
      </w:pPr>
      <w:r w:rsidRPr="00FC312B">
        <w:rPr>
          <w:lang w:val="fr-CA"/>
        </w:rPr>
        <w:t xml:space="preserve">Le </w:t>
      </w:r>
      <w:r w:rsidRPr="00FC312B">
        <w:rPr>
          <w:i/>
          <w:lang w:val="fr-CA"/>
        </w:rPr>
        <w:t>SSID</w:t>
      </w:r>
      <w:r w:rsidRPr="00FC312B">
        <w:rPr>
          <w:lang w:val="fr-CA"/>
        </w:rPr>
        <w:t xml:space="preserve"> est le nom d’un routeur de réseau. Il est annoncé lorsque vous utilisez l’option </w:t>
      </w:r>
      <w:r w:rsidRPr="00FC312B">
        <w:rPr>
          <w:i/>
          <w:lang w:val="fr-CA"/>
        </w:rPr>
        <w:t>Rechercher une connexion</w:t>
      </w:r>
      <w:r w:rsidRPr="00FC312B">
        <w:rPr>
          <w:lang w:val="fr-CA"/>
        </w:rPr>
        <w:t xml:space="preserve">. Il se peut qu’un routeur soit configuré pour cacher son SSID. Il ne sera donc pas affiché dans la liste de connexions lorsque vous effectuez une recherche. Pour vous connecter à un tel routeur, utilisez l’option </w:t>
      </w:r>
      <w:r w:rsidRPr="00FC312B">
        <w:rPr>
          <w:i/>
          <w:lang w:val="fr-CA"/>
        </w:rPr>
        <w:t>Créer une nouvelle connexion</w:t>
      </w:r>
      <w:r w:rsidRPr="00FC312B">
        <w:rPr>
          <w:lang w:val="fr-CA"/>
        </w:rPr>
        <w:t xml:space="preserve"> et entrez le SSID manuellement.</w:t>
      </w:r>
    </w:p>
    <w:p w14:paraId="1F8B7C88" w14:textId="77777777" w:rsidR="00C26477" w:rsidRPr="00FC312B" w:rsidRDefault="00C26477" w:rsidP="00035E61">
      <w:pPr>
        <w:pStyle w:val="Paragraphedeliste"/>
        <w:numPr>
          <w:ilvl w:val="0"/>
          <w:numId w:val="15"/>
        </w:numPr>
        <w:rPr>
          <w:lang w:val="fr-CA"/>
        </w:rPr>
      </w:pPr>
      <w:r w:rsidRPr="00FC312B">
        <w:rPr>
          <w:lang w:val="fr-CA"/>
        </w:rPr>
        <w:t xml:space="preserve">Le </w:t>
      </w:r>
      <w:r w:rsidRPr="00FC312B">
        <w:rPr>
          <w:i/>
          <w:lang w:val="fr-CA"/>
        </w:rPr>
        <w:t>Mot de passe</w:t>
      </w:r>
      <w:r w:rsidRPr="00FC312B">
        <w:rPr>
          <w:lang w:val="fr-CA"/>
        </w:rPr>
        <w:t xml:space="preserve"> est une clé d’authentification utilisée avec votre routeur de réseau. Le Mot de passe est sensible à la casse. Lorsque vous entrez le mot de passe à l’aide de la saisie de texte multitouches du clavier numérique, appuyez sur la touche </w:t>
      </w:r>
      <w:r w:rsidRPr="00FC312B">
        <w:rPr>
          <w:b/>
          <w:i/>
          <w:lang w:val="fr-CA"/>
        </w:rPr>
        <w:t>Signets</w:t>
      </w:r>
      <w:r w:rsidRPr="00FC312B">
        <w:rPr>
          <w:lang w:val="fr-CA"/>
        </w:rPr>
        <w:t xml:space="preserve"> pour basculer entre les lettres majuscules, minuscules, et numérique seulement.</w:t>
      </w:r>
    </w:p>
    <w:p w14:paraId="4535248E" w14:textId="77777777" w:rsidR="00C26477" w:rsidRPr="00FC312B" w:rsidRDefault="00C26477" w:rsidP="00035E61">
      <w:pPr>
        <w:pStyle w:val="Paragraphedeliste"/>
        <w:numPr>
          <w:ilvl w:val="0"/>
          <w:numId w:val="15"/>
        </w:numPr>
        <w:rPr>
          <w:lang w:val="fr-CA"/>
        </w:rPr>
      </w:pPr>
      <w:r w:rsidRPr="00FC312B">
        <w:rPr>
          <w:lang w:val="fr-CA"/>
        </w:rPr>
        <w:t xml:space="preserve">Le </w:t>
      </w:r>
      <w:r w:rsidRPr="00FC312B">
        <w:rPr>
          <w:i/>
          <w:lang w:val="fr-CA"/>
        </w:rPr>
        <w:t>Surnom</w:t>
      </w:r>
      <w:r w:rsidRPr="00FC312B">
        <w:rPr>
          <w:lang w:val="fr-CA"/>
        </w:rPr>
        <w:t xml:space="preserve"> est un nom simple et optionnel utilisé par le Stream pour identifier un réseau. Il ne sera pas épelé comme pour le SSID; vous devriez donc choisir un nom facile à prononcer par la synthèse vocale intégrée. Le surnom a un nombre maximal de 50 caractères.</w:t>
      </w:r>
    </w:p>
    <w:p w14:paraId="22C82970" w14:textId="77777777" w:rsidR="00C26477" w:rsidRPr="00FC312B" w:rsidRDefault="00C26477" w:rsidP="00C26477">
      <w:pPr>
        <w:pStyle w:val="Titre3"/>
      </w:pPr>
      <w:bookmarkStart w:id="889" w:name="_Toc404591091"/>
      <w:bookmarkStart w:id="890" w:name="_Toc178772330"/>
      <w:r w:rsidRPr="00FC312B">
        <w:t>Mode Avion</w:t>
      </w:r>
      <w:bookmarkEnd w:id="889"/>
      <w:bookmarkEnd w:id="890"/>
    </w:p>
    <w:p w14:paraId="23DDDFBE" w14:textId="77777777" w:rsidR="00A5683C" w:rsidRDefault="0058162C" w:rsidP="00C26477">
      <w:r>
        <w:t>L</w:t>
      </w:r>
      <w:r w:rsidR="001B699D">
        <w:t xml:space="preserve">e premier item du menu Sans-fil est </w:t>
      </w:r>
      <w:r w:rsidR="00B8226B">
        <w:t xml:space="preserve">Mode avion. </w:t>
      </w:r>
      <w:r w:rsidR="00C26477" w:rsidRPr="00FC312B">
        <w:t>Utilisez cet élément pour activer ou désactiver</w:t>
      </w:r>
      <w:r w:rsidR="00B75A35">
        <w:t xml:space="preserve"> le mode avion</w:t>
      </w:r>
      <w:r w:rsidR="00C26477" w:rsidRPr="00FC312B">
        <w:t>. Par défaut, le mode avion est activé. Lorsque le mode avion est activé, les fonctions sans</w:t>
      </w:r>
      <w:r w:rsidR="007C774A">
        <w:t>-</w:t>
      </w:r>
      <w:r w:rsidR="00C26477" w:rsidRPr="00FC312B">
        <w:t xml:space="preserve">fil </w:t>
      </w:r>
      <w:r w:rsidR="00403202">
        <w:t xml:space="preserve">et Bluetooth </w:t>
      </w:r>
      <w:r w:rsidR="00C26477" w:rsidRPr="00FC312B">
        <w:t>sont désactivées. Lorsque vous désactivez le mode avion, les fonctions sans</w:t>
      </w:r>
      <w:r w:rsidR="007C774A">
        <w:t>-</w:t>
      </w:r>
      <w:r w:rsidR="00C26477" w:rsidRPr="00FC312B">
        <w:t>fil sont activées</w:t>
      </w:r>
      <w:r w:rsidR="00164592">
        <w:t xml:space="preserve"> automatiquement</w:t>
      </w:r>
      <w:r w:rsidR="00C26477" w:rsidRPr="00FC312B">
        <w:t>.</w:t>
      </w:r>
    </w:p>
    <w:p w14:paraId="19A4C95B" w14:textId="48AF881E" w:rsidR="000A24BF" w:rsidRPr="000A24BF" w:rsidRDefault="00226B46" w:rsidP="000A24BF">
      <w:pPr>
        <w:pStyle w:val="Titre3"/>
      </w:pPr>
      <w:bookmarkStart w:id="891" w:name="_Toc178772331"/>
      <w:r>
        <w:t>Wi-Fi</w:t>
      </w:r>
      <w:bookmarkEnd w:id="891"/>
    </w:p>
    <w:p w14:paraId="6A343B3E" w14:textId="70D1B06F" w:rsidR="00226B46" w:rsidRDefault="00226B46" w:rsidP="00226B46">
      <w:pPr>
        <w:pStyle w:val="Titre4"/>
      </w:pPr>
      <w:r>
        <w:t>Wi-Fi</w:t>
      </w:r>
    </w:p>
    <w:p w14:paraId="042EAD1B" w14:textId="74561549" w:rsidR="00156903" w:rsidRDefault="008B11D5" w:rsidP="00C26477">
      <w:r>
        <w:t>Le premier élément du menu Wi-Fi permet d’activer ou de désactiver le Wi-Fi.</w:t>
      </w:r>
    </w:p>
    <w:p w14:paraId="17E81242" w14:textId="3D112A25" w:rsidR="00E60B55" w:rsidRDefault="00E60B55" w:rsidP="00E60B55">
      <w:pPr>
        <w:pStyle w:val="Titre4"/>
      </w:pPr>
      <w:r>
        <w:t>Statut</w:t>
      </w:r>
    </w:p>
    <w:p w14:paraId="21D69DE4" w14:textId="156CDE09" w:rsidR="002D0BAA" w:rsidRDefault="00BD74E8" w:rsidP="00C26477">
      <w:r>
        <w:t xml:space="preserve">Utilisez cet élément pour obtenir plus d’informations </w:t>
      </w:r>
      <w:r w:rsidR="00080DC3">
        <w:t xml:space="preserve">sur </w:t>
      </w:r>
      <w:r>
        <w:t xml:space="preserve">le statut du réseau. </w:t>
      </w:r>
      <w:r w:rsidR="00BB48BA">
        <w:t xml:space="preserve">Vous pouvez utiliser les touches 4 et 6 </w:t>
      </w:r>
      <w:r w:rsidR="00A753B5">
        <w:t xml:space="preserve">pour </w:t>
      </w:r>
      <w:r w:rsidR="000B78D2">
        <w:t xml:space="preserve">naviguer entre les informations disponibles </w:t>
      </w:r>
      <w:r w:rsidR="00080DC3">
        <w:t>concernant le réseau,</w:t>
      </w:r>
      <w:r w:rsidR="001C0634">
        <w:t xml:space="preserve"> </w:t>
      </w:r>
      <w:r w:rsidR="004D5A93">
        <w:t>notamment le SSID, la force du signal et plus encore.</w:t>
      </w:r>
    </w:p>
    <w:p w14:paraId="597DACBA" w14:textId="45583A21" w:rsidR="00DB60C0" w:rsidRDefault="00DB60C0" w:rsidP="00DB60C0">
      <w:pPr>
        <w:pStyle w:val="Titre4"/>
      </w:pPr>
      <w:r>
        <w:t>Nouvelle connexion</w:t>
      </w:r>
    </w:p>
    <w:p w14:paraId="70BB939A" w14:textId="725544F5" w:rsidR="00FB7F26" w:rsidRDefault="00C26477" w:rsidP="00D247DA">
      <w:r w:rsidRPr="00FC312B">
        <w:t xml:space="preserve">Utilisez cet élément pour </w:t>
      </w:r>
      <w:r w:rsidR="00E4597A">
        <w:t>mettre en place une nouvelle connexion sans-fil</w:t>
      </w:r>
      <w:r w:rsidRPr="00FC312B">
        <w:t xml:space="preserve">. </w:t>
      </w:r>
      <w:r w:rsidR="00550B5C">
        <w:t xml:space="preserve">Vous aurez le choix de </w:t>
      </w:r>
      <w:r w:rsidR="006B2E3B">
        <w:t xml:space="preserve">rechercher </w:t>
      </w:r>
      <w:r w:rsidR="005F289F">
        <w:t xml:space="preserve">une connexion, </w:t>
      </w:r>
      <w:r w:rsidR="00094F8C">
        <w:t xml:space="preserve">de créer une connexion via WPS, </w:t>
      </w:r>
      <w:r w:rsidR="007D05D7">
        <w:t>ou de créer une connexion manuellement.</w:t>
      </w:r>
    </w:p>
    <w:p w14:paraId="2E74F1C6" w14:textId="58372FAF" w:rsidR="00CB73EE" w:rsidRDefault="00371DE2" w:rsidP="00E953AD">
      <w:pPr>
        <w:pStyle w:val="Titre5"/>
      </w:pPr>
      <w:r>
        <w:lastRenderedPageBreak/>
        <w:t xml:space="preserve">Rechercher </w:t>
      </w:r>
      <w:r w:rsidR="00A04681">
        <w:t>une connexion</w:t>
      </w:r>
    </w:p>
    <w:p w14:paraId="7CD69F47" w14:textId="559E570E" w:rsidR="00FB7F26" w:rsidRDefault="0057596C" w:rsidP="00D247DA">
      <w:r>
        <w:t xml:space="preserve">Utilisez cet élément pour avoir accès aux routeurs se trouvant dans le champ de portée de votre Stream. </w:t>
      </w:r>
      <w:r w:rsidR="00DB559A">
        <w:t>Après quelques secondes de recherche, une liste de routeurs disponibles sera affichée. U</w:t>
      </w:r>
      <w:r w:rsidR="00C26477" w:rsidRPr="00FC312B">
        <w:t>tilisez les touches</w:t>
      </w:r>
      <w:r w:rsidR="00C76A24">
        <w:t xml:space="preserve"> 4 et 6 </w:t>
      </w:r>
      <w:r w:rsidR="00C26477" w:rsidRPr="00FC312B">
        <w:t>pour vous déplacer dans la liste de</w:t>
      </w:r>
      <w:r w:rsidR="00621A7A">
        <w:t xml:space="preserve">s réseaux </w:t>
      </w:r>
      <w:r w:rsidR="00C26477" w:rsidRPr="00FC312B">
        <w:t xml:space="preserve">disponibles. Appuyez sur le </w:t>
      </w:r>
      <w:r w:rsidR="00C26477" w:rsidRPr="00D247DA">
        <w:rPr>
          <w:b/>
          <w:i/>
        </w:rPr>
        <w:t>Dièse</w:t>
      </w:r>
      <w:r w:rsidR="00C26477" w:rsidRPr="00FC312B">
        <w:t xml:space="preserve"> pour confirmer votre choix. Le lecteur vous demandera ensuite d’entrer le mot de passe du routeur de votre choix. E</w:t>
      </w:r>
      <w:bookmarkStart w:id="892" w:name="OLE_LINK2"/>
      <w:bookmarkStart w:id="893" w:name="OLE_LINK3"/>
      <w:r w:rsidR="00C26477" w:rsidRPr="00FC312B">
        <w:t xml:space="preserve">ntrez le mot de passe à l’aide de la saisie de texte multitouches du clavier numérique. </w:t>
      </w:r>
      <w:bookmarkEnd w:id="892"/>
      <w:bookmarkEnd w:id="893"/>
      <w:r w:rsidR="00C26477" w:rsidRPr="00FC312B">
        <w:t xml:space="preserve">La plupart du temps, les mots de passe sont sensibles à la casse. Appuyez sur la touche </w:t>
      </w:r>
      <w:r w:rsidR="00C26477" w:rsidRPr="00D247DA">
        <w:rPr>
          <w:b/>
          <w:i/>
        </w:rPr>
        <w:t>Signets</w:t>
      </w:r>
      <w:r w:rsidR="00C26477" w:rsidRPr="00FC312B">
        <w:t xml:space="preserve"> pour basculer entre les lettres majuscules, minuscules et numérique seulement. Appuyez </w:t>
      </w:r>
      <w:r w:rsidR="000079B8">
        <w:t xml:space="preserve">et maintenez enfoncée la touche </w:t>
      </w:r>
      <w:r w:rsidR="00467935">
        <w:t xml:space="preserve">Info (0) </w:t>
      </w:r>
      <w:r w:rsidR="00C26477" w:rsidRPr="00FC312B">
        <w:t xml:space="preserve">pour accéder au mode </w:t>
      </w:r>
      <w:r w:rsidR="00B72AC2">
        <w:t>Information clavier</w:t>
      </w:r>
      <w:r w:rsidR="00C26477" w:rsidRPr="00FC312B">
        <w:t xml:space="preserve"> afin que le Stream annonce chaque lettre et symbole lors de la saisie de texte. Appuyez sur le </w:t>
      </w:r>
      <w:r w:rsidR="00C26477" w:rsidRPr="00D247DA">
        <w:rPr>
          <w:b/>
          <w:i/>
        </w:rPr>
        <w:t>Dièse</w:t>
      </w:r>
      <w:r w:rsidR="00C26477" w:rsidRPr="00FC312B">
        <w:t xml:space="preserve"> après avoir saisi votre mot de passe. Si vous avez saisi le bon mot de passe, le SSID et le mot de passe seront ajoutés à votre liste de connexions (routeurs) configurées, et la nouvelle connexion sera lancée en tant que routeur actif. Le Stream vous demandera ensuite d’entrer un surnom optionnel pour la nouvelle connexion.</w:t>
      </w:r>
    </w:p>
    <w:p w14:paraId="2542B6C2" w14:textId="0B69EF92" w:rsidR="009D7BDA" w:rsidRDefault="009D7BDA" w:rsidP="009D7BDA">
      <w:pPr>
        <w:pStyle w:val="Titre5"/>
      </w:pPr>
      <w:r>
        <w:t>Connexion WPS</w:t>
      </w:r>
    </w:p>
    <w:p w14:paraId="0BB64F6C" w14:textId="14759ECF" w:rsidR="00FB7F26" w:rsidRDefault="00A42805" w:rsidP="00D247DA">
      <w:r>
        <w:t xml:space="preserve">Choisissez cet élément pour vous connecter à un réseau </w:t>
      </w:r>
      <w:r w:rsidR="007D5EE1">
        <w:t xml:space="preserve">protégé. </w:t>
      </w:r>
      <w:r w:rsidR="00123658">
        <w:t xml:space="preserve">Si le Stream détecte un réseau WPS, </w:t>
      </w:r>
      <w:r w:rsidR="009E02F0">
        <w:t>appuyez sur le bouton WPS sur votre routeur pour créer la connexion.</w:t>
      </w:r>
    </w:p>
    <w:p w14:paraId="11174B11" w14:textId="45A774B0" w:rsidR="00F83390" w:rsidRDefault="00F83390" w:rsidP="00F83390">
      <w:pPr>
        <w:pStyle w:val="Titre5"/>
      </w:pPr>
      <w:r>
        <w:t>Connexion manuelle</w:t>
      </w:r>
    </w:p>
    <w:p w14:paraId="1AD8C8BA" w14:textId="6670B158" w:rsidR="008E0898" w:rsidRPr="00FC312B" w:rsidRDefault="007F74CE" w:rsidP="00D247DA">
      <w:r>
        <w:t xml:space="preserve">Utilisez cet élément plutôt que </w:t>
      </w:r>
      <w:r w:rsidR="009A64D5">
        <w:t xml:space="preserve">l’élément </w:t>
      </w:r>
      <w:r w:rsidR="00CF4B77">
        <w:t>Rechercher</w:t>
      </w:r>
      <w:r w:rsidR="009A64D5">
        <w:t xml:space="preserve"> une connexion </w:t>
      </w:r>
      <w:r w:rsidR="002A3262">
        <w:t xml:space="preserve">si vous connaissez </w:t>
      </w:r>
      <w:r w:rsidR="006F4A51">
        <w:t>le nom spécifique du routeur sur lequel vous souhaitez vous connecter</w:t>
      </w:r>
      <w:r w:rsidR="00F40828">
        <w:t xml:space="preserve"> ou si votre routeur ne diffuse pas son SSID. </w:t>
      </w:r>
      <w:r w:rsidR="0018067E">
        <w:t>Vous serez invité à entrer le SSID du routeur</w:t>
      </w:r>
      <w:r w:rsidR="00634959">
        <w:t xml:space="preserve">. </w:t>
      </w:r>
      <w:r w:rsidR="008F7877">
        <w:t>Utilisez le clavier</w:t>
      </w:r>
      <w:r w:rsidR="0025756A">
        <w:t xml:space="preserve"> numérique multitouche</w:t>
      </w:r>
      <w:r w:rsidR="002572A2">
        <w:t>s</w:t>
      </w:r>
      <w:r w:rsidR="0025756A">
        <w:t xml:space="preserve"> pour entrer le SSID</w:t>
      </w:r>
      <w:r w:rsidR="00A204D7">
        <w:t xml:space="preserve"> et appuyez sur la touche Dièse pour confirmer. </w:t>
      </w:r>
      <w:r w:rsidR="00E62109">
        <w:t xml:space="preserve">Vous devrez ensuite entrer le mot de passe du routeur puis appuyez sur le Dièse pour confirmer. </w:t>
      </w:r>
      <w:r w:rsidR="00B6661E">
        <w:t xml:space="preserve">Les mots de passe étant sensibles à la casse, </w:t>
      </w:r>
      <w:r w:rsidR="00256BFD">
        <w:t>u</w:t>
      </w:r>
      <w:r w:rsidR="00B6661E">
        <w:t>tilisez la touche Signets pour basculer entre</w:t>
      </w:r>
      <w:r w:rsidR="00256BFD">
        <w:t xml:space="preserve"> les lettres majuscules, minuscules et numériques seulement.</w:t>
      </w:r>
      <w:r w:rsidR="00641CBC">
        <w:t xml:space="preserve"> Appuyez et maintenez enfoncée la touche Info pour activer le mode </w:t>
      </w:r>
      <w:r w:rsidR="00B3337B">
        <w:t>Information clavier</w:t>
      </w:r>
      <w:r w:rsidR="00641CBC">
        <w:t xml:space="preserve"> et </w:t>
      </w:r>
      <w:r w:rsidR="001A270E">
        <w:t xml:space="preserve">entendre toutes les lettres et symboles </w:t>
      </w:r>
      <w:r w:rsidR="0084462F">
        <w:t xml:space="preserve">annoncées lorsque </w:t>
      </w:r>
      <w:r w:rsidR="00555CD4">
        <w:t>les touches sont appuyées</w:t>
      </w:r>
      <w:r w:rsidR="00D57620">
        <w:t xml:space="preserve"> sur le clavier multitouches. </w:t>
      </w:r>
      <w:r w:rsidR="00D749EA">
        <w:t xml:space="preserve">Si la connexion au réseau est un succès, </w:t>
      </w:r>
      <w:r w:rsidR="00265A79">
        <w:t xml:space="preserve">le SSID et le mot de passe du routeur seront ajoutés à votre liste de réseaux configurés </w:t>
      </w:r>
      <w:r w:rsidR="00E54DD0">
        <w:t xml:space="preserve">et </w:t>
      </w:r>
      <w:r w:rsidR="003919C0">
        <w:t xml:space="preserve">la nouvelle connexion sera lancée comme étant votre connexion active. </w:t>
      </w:r>
      <w:r w:rsidR="005C70BB">
        <w:t xml:space="preserve">Finalement, vous devrez entrer un surnom </w:t>
      </w:r>
      <w:r w:rsidR="00905497">
        <w:t xml:space="preserve">optionnel </w:t>
      </w:r>
      <w:r w:rsidR="005C70BB">
        <w:t>pour cette connexion.</w:t>
      </w:r>
      <w:r w:rsidR="00B6661E">
        <w:t xml:space="preserve"> </w:t>
      </w:r>
      <w:r w:rsidR="00C26477" w:rsidRPr="00FC312B">
        <w:t xml:space="preserve"> </w:t>
      </w:r>
    </w:p>
    <w:p w14:paraId="70BE1E5F" w14:textId="0F821DE8" w:rsidR="00C26477" w:rsidRPr="00FC312B" w:rsidRDefault="00C26477" w:rsidP="00801CEC">
      <w:pPr>
        <w:pStyle w:val="Titre4"/>
      </w:pPr>
      <w:bookmarkStart w:id="894" w:name="_Toc404591094"/>
      <w:r w:rsidRPr="00FC312B">
        <w:t>Lancer une connexion</w:t>
      </w:r>
      <w:bookmarkEnd w:id="894"/>
    </w:p>
    <w:p w14:paraId="2DBEF29A" w14:textId="3E4831BE" w:rsidR="00A36211" w:rsidRPr="00FC312B" w:rsidRDefault="00C26477" w:rsidP="00C26477">
      <w:r w:rsidRPr="00FC312B">
        <w:t xml:space="preserve">Par défaut, le Stream se connecte automatiquement au meilleur routeur Wi-Fi disponible dans son champ de portée. En option, vous pouvez aussi utiliser les </w:t>
      </w:r>
      <w:r w:rsidR="000A0A0E">
        <w:t>flèches gauche et droite</w:t>
      </w:r>
      <w:r w:rsidR="00AF2E5D">
        <w:t xml:space="preserve"> pour sélectionner parmi les routeurs </w:t>
      </w:r>
      <w:r w:rsidR="007E17DA">
        <w:t xml:space="preserve">Wi-Fi que vous avez précédemment configuré. </w:t>
      </w:r>
      <w:r w:rsidRPr="00FC312B">
        <w:t xml:space="preserve"> Appuyez sur le </w:t>
      </w:r>
      <w:r w:rsidRPr="00FC312B">
        <w:rPr>
          <w:b/>
          <w:i/>
        </w:rPr>
        <w:t>Dièse</w:t>
      </w:r>
      <w:r w:rsidRPr="00FC312B">
        <w:t xml:space="preserve"> pour confirmer votre choix. Le routeur sélectionné sera ensuite utilisé pour les prochains transferts de données sans fil. Vous ne devez utiliser cette fonction que si vous avez configuré plusieurs routeurs et que vous voulez lancer un autre routeur en tant que connexion active pour le transfert de données.</w:t>
      </w:r>
    </w:p>
    <w:p w14:paraId="3AF944C5" w14:textId="763CCEF3" w:rsidR="00C26477" w:rsidRPr="00FC312B" w:rsidRDefault="0088195E" w:rsidP="009911AE">
      <w:pPr>
        <w:pStyle w:val="Titre4"/>
      </w:pPr>
      <w:bookmarkStart w:id="895" w:name="_Toc404591096"/>
      <w:r>
        <w:t>Supprimer</w:t>
      </w:r>
      <w:r w:rsidR="00C26477" w:rsidRPr="00FC312B">
        <w:t xml:space="preserve"> une connexion</w:t>
      </w:r>
      <w:bookmarkEnd w:id="895"/>
    </w:p>
    <w:p w14:paraId="1CA9487D" w14:textId="6C1D90B8" w:rsidR="00605A56" w:rsidRDefault="00C26477" w:rsidP="00C26477">
      <w:pPr>
        <w:jc w:val="both"/>
      </w:pPr>
      <w:r w:rsidRPr="00FC312B">
        <w:t xml:space="preserve">Utilisez les touches </w:t>
      </w:r>
      <w:r w:rsidR="00B774DB">
        <w:rPr>
          <w:b/>
          <w:i/>
        </w:rPr>
        <w:t>4 et 6</w:t>
      </w:r>
      <w:r w:rsidRPr="00FC312B">
        <w:t xml:space="preserve"> pour sélectionner une connexion dans la liste de routeurs Wi-Fi préalablement configurés. Appuyez sur le </w:t>
      </w:r>
      <w:r w:rsidRPr="00FC312B">
        <w:rPr>
          <w:b/>
          <w:i/>
        </w:rPr>
        <w:t>Dièse</w:t>
      </w:r>
      <w:r w:rsidRPr="00FC312B">
        <w:t xml:space="preserve"> pour confirmer votre choix. Le routeur sélectionné sera </w:t>
      </w:r>
      <w:r w:rsidR="005D607C">
        <w:t>supprimé</w:t>
      </w:r>
      <w:r w:rsidRPr="00FC312B">
        <w:t xml:space="preserve"> de votre liste de routeurs Wi-Fi configurés.</w:t>
      </w:r>
    </w:p>
    <w:p w14:paraId="48B48552" w14:textId="0E147F50" w:rsidR="00EC69CD" w:rsidRDefault="00EC69CD" w:rsidP="000062CF">
      <w:pPr>
        <w:pStyle w:val="Titre4"/>
      </w:pPr>
      <w:r>
        <w:t>Importer une co</w:t>
      </w:r>
      <w:r w:rsidR="00A3685D">
        <w:t>nfiguration Wi-Fi</w:t>
      </w:r>
    </w:p>
    <w:p w14:paraId="0CB775CE" w14:textId="6C0B0F13" w:rsidR="002B2D6F" w:rsidRDefault="00215700" w:rsidP="0019033E">
      <w:pPr>
        <w:jc w:val="both"/>
      </w:pPr>
      <w:r>
        <w:t xml:space="preserve">Utilisez cet élément pour </w:t>
      </w:r>
      <w:r w:rsidR="00DA34C8">
        <w:t xml:space="preserve">importer un fichier de configuration réseau que vous aurez préalablement généré </w:t>
      </w:r>
      <w:r w:rsidR="00890138">
        <w:t xml:space="preserve">avec le logiciel Humanware Companion. </w:t>
      </w:r>
      <w:r w:rsidR="00BC2420">
        <w:t xml:space="preserve">Appuyez sur Confirmer pour </w:t>
      </w:r>
      <w:r w:rsidR="00A11454">
        <w:t xml:space="preserve">importer la configuration à partir de votre fichier présent sur votre carte SD. </w:t>
      </w:r>
      <w:r w:rsidR="007669C3">
        <w:t xml:space="preserve">Pour générer un fichier de configuration, rendez-vous dans le logiciel Humanware Companion, </w:t>
      </w:r>
      <w:r w:rsidR="00DD0E80">
        <w:t>sélectionnez l’option « </w:t>
      </w:r>
      <w:r w:rsidR="004D28CE">
        <w:t>C</w:t>
      </w:r>
      <w:r w:rsidR="00DD0E80">
        <w:t>onfiguration Wi-Fi » dans le menu</w:t>
      </w:r>
      <w:r w:rsidR="004D28CE">
        <w:t xml:space="preserve"> Outils</w:t>
      </w:r>
      <w:r w:rsidR="00F95312">
        <w:t xml:space="preserve">. Entrez le SSID et le mot de passe. </w:t>
      </w:r>
      <w:r w:rsidR="00EE33FF">
        <w:t xml:space="preserve">Optionnellement, vous pouvez entrer un surnom pour votre réseau. </w:t>
      </w:r>
      <w:r w:rsidR="005034C1">
        <w:t>Le fichier de configuration sera sauvegardé sur votre carte SD.</w:t>
      </w:r>
      <w:r w:rsidR="00DD0E80">
        <w:t xml:space="preserve"> </w:t>
      </w:r>
      <w:bookmarkStart w:id="896" w:name="_Toc404591097"/>
    </w:p>
    <w:p w14:paraId="53013FE9" w14:textId="4550DA6A" w:rsidR="00C26477" w:rsidRDefault="00C26477" w:rsidP="0019033E">
      <w:pPr>
        <w:pStyle w:val="Titre4"/>
      </w:pPr>
      <w:r w:rsidRPr="00FC312B">
        <w:t>Valider une connexion</w:t>
      </w:r>
      <w:bookmarkEnd w:id="896"/>
    </w:p>
    <w:p w14:paraId="2DE09142" w14:textId="71E33FFA" w:rsidR="00C26477" w:rsidRPr="006F100E" w:rsidRDefault="00C26477" w:rsidP="00C26477">
      <w:r w:rsidRPr="00FC312B">
        <w:t>Utilisez cet élément pour confirmer votre connexion en cours sur Internet. Le Stream tentera d’a</w:t>
      </w:r>
      <w:r w:rsidR="000350A0">
        <w:t>ccéder à une page Web</w:t>
      </w:r>
      <w:r w:rsidRPr="00FC312B">
        <w:t xml:space="preserve">. S’il réussit, </w:t>
      </w:r>
      <w:r w:rsidR="005957FF">
        <w:t xml:space="preserve">vous entendrez </w:t>
      </w:r>
      <w:r w:rsidRPr="00FC312B">
        <w:t xml:space="preserve">un court message qui vous informera que la connexion a été établie. Vous pouvez réentendre ce message en appuyant sur la touche </w:t>
      </w:r>
      <w:r w:rsidRPr="00FC312B">
        <w:rPr>
          <w:b/>
          <w:i/>
        </w:rPr>
        <w:t>Écoute-Arrêt</w:t>
      </w:r>
      <w:r w:rsidRPr="00FC312B">
        <w:t xml:space="preserve">. </w:t>
      </w:r>
    </w:p>
    <w:p w14:paraId="1B316BDE" w14:textId="5BF9C2CE" w:rsidR="00C26477" w:rsidRDefault="00C26477" w:rsidP="00C26477">
      <w:r w:rsidRPr="00FC312B">
        <w:rPr>
          <w:b/>
        </w:rPr>
        <w:lastRenderedPageBreak/>
        <w:t xml:space="preserve">Note: </w:t>
      </w:r>
      <w:r w:rsidRPr="00FC312B">
        <w:t xml:space="preserve">Si vous avez besoin de l’adresse MAC de votre Stream afin de configurer le filtrage de l’adresse MAC de votre routeur, vous la trouverez en appuyant sur la touche </w:t>
      </w:r>
      <w:r w:rsidRPr="00FC312B">
        <w:rPr>
          <w:b/>
          <w:i/>
        </w:rPr>
        <w:t>Info</w:t>
      </w:r>
      <w:r w:rsidRPr="00FC312B">
        <w:t xml:space="preserve"> (touche </w:t>
      </w:r>
      <w:r w:rsidRPr="00FC312B">
        <w:rPr>
          <w:b/>
          <w:i/>
        </w:rPr>
        <w:t>0</w:t>
      </w:r>
      <w:r w:rsidRPr="00FC312B">
        <w:t>)</w:t>
      </w:r>
      <w:r w:rsidR="00DD0A21">
        <w:t xml:space="preserve"> de votre Stream</w:t>
      </w:r>
      <w:r w:rsidRPr="00FC312B">
        <w:t>. Le Stream l’annoncera dans la partie Sans</w:t>
      </w:r>
      <w:r w:rsidR="00EE32A3">
        <w:t>-</w:t>
      </w:r>
      <w:r w:rsidRPr="00FC312B">
        <w:t>fil de l’information.</w:t>
      </w:r>
    </w:p>
    <w:p w14:paraId="0951704A" w14:textId="4A20B909" w:rsidR="00925A8E" w:rsidRDefault="00925A8E" w:rsidP="00925A8E">
      <w:pPr>
        <w:pStyle w:val="Titre3"/>
      </w:pPr>
      <w:bookmarkStart w:id="897" w:name="_Toc178772332"/>
      <w:r>
        <w:t>Bluetooth</w:t>
      </w:r>
      <w:bookmarkEnd w:id="897"/>
    </w:p>
    <w:p w14:paraId="7F479312" w14:textId="64E9A451" w:rsidR="00E23551" w:rsidRDefault="00925A8E" w:rsidP="00C26477">
      <w:r>
        <w:t xml:space="preserve">Utilisez cet élément pour configurer </w:t>
      </w:r>
      <w:r w:rsidR="00E02186">
        <w:t xml:space="preserve">vos appareils Bluetooth. </w:t>
      </w:r>
      <w:r w:rsidR="00D96D1A">
        <w:t>Vous pouvez vous connecter à des appareils Bluetooth, les déconnecter ou les</w:t>
      </w:r>
      <w:r w:rsidR="00203296">
        <w:t xml:space="preserve"> </w:t>
      </w:r>
      <w:r w:rsidR="00775967">
        <w:t>supprimer</w:t>
      </w:r>
      <w:r w:rsidR="00D96D1A">
        <w:t>.</w:t>
      </w:r>
    </w:p>
    <w:p w14:paraId="2DBC0757" w14:textId="208D7A4B" w:rsidR="002733FC" w:rsidRDefault="002733FC" w:rsidP="002733FC">
      <w:pPr>
        <w:pStyle w:val="Titre4"/>
      </w:pPr>
      <w:r>
        <w:t>Bluetooth</w:t>
      </w:r>
    </w:p>
    <w:p w14:paraId="2BE39C21" w14:textId="19F129DF" w:rsidR="00A03348" w:rsidRDefault="00F10E9E" w:rsidP="00C26477">
      <w:r>
        <w:t xml:space="preserve">Utilisez cet élément pour activer ou désactiver le </w:t>
      </w:r>
      <w:r w:rsidR="004B6395">
        <w:t>B</w:t>
      </w:r>
      <w:r>
        <w:t>luetooth.</w:t>
      </w:r>
      <w:r w:rsidR="00254DDE">
        <w:t xml:space="preserve"> Désactivez le </w:t>
      </w:r>
      <w:r w:rsidR="004B6395">
        <w:t>B</w:t>
      </w:r>
      <w:r w:rsidR="00254DDE">
        <w:t xml:space="preserve">luetooth si vous ne l’utilisez pas, pour économiser la </w:t>
      </w:r>
      <w:r w:rsidR="009A7069">
        <w:t>pile</w:t>
      </w:r>
      <w:r w:rsidR="00254DDE">
        <w:t>.</w:t>
      </w:r>
    </w:p>
    <w:p w14:paraId="71686E5D" w14:textId="678316BF" w:rsidR="0026233C" w:rsidRDefault="00447C75" w:rsidP="00D45EDD">
      <w:pPr>
        <w:pStyle w:val="Titre4"/>
      </w:pPr>
      <w:r>
        <w:t>Jumeler</w:t>
      </w:r>
      <w:r w:rsidR="00D45EDD">
        <w:t xml:space="preserve"> un nouve</w:t>
      </w:r>
      <w:r w:rsidR="008754A3">
        <w:t>au périphérique</w:t>
      </w:r>
    </w:p>
    <w:p w14:paraId="7F963CEC" w14:textId="77777777" w:rsidR="00420FFF" w:rsidRDefault="00275284" w:rsidP="00C26477">
      <w:r>
        <w:t xml:space="preserve">Tout d’abord, assurez-vous que l’appareil </w:t>
      </w:r>
      <w:r w:rsidR="004A3693">
        <w:t>B</w:t>
      </w:r>
      <w:r>
        <w:t xml:space="preserve">luetooth que vous souhaitez jumeler est bel et bien allumé. </w:t>
      </w:r>
      <w:r w:rsidR="0026716E">
        <w:t xml:space="preserve">Lorsque vous sélectionnez ce sous-menu, le Stream </w:t>
      </w:r>
      <w:r w:rsidR="00B75551">
        <w:t>identifiera</w:t>
      </w:r>
      <w:r w:rsidR="0026716E">
        <w:t xml:space="preserve"> tous les </w:t>
      </w:r>
      <w:r w:rsidR="00B664B6">
        <w:t xml:space="preserve">appareils </w:t>
      </w:r>
      <w:r w:rsidR="00B75551">
        <w:t>B</w:t>
      </w:r>
      <w:r w:rsidR="00B664B6">
        <w:t>luetooth à portée.</w:t>
      </w:r>
      <w:r w:rsidR="004A3693">
        <w:t xml:space="preserve"> </w:t>
      </w:r>
      <w:r w:rsidR="0016677F">
        <w:t xml:space="preserve">Déplacez-vous dans la liste des appareils Bluetooth détectés à l’aide des touches 4 et 6 </w:t>
      </w:r>
      <w:r w:rsidR="00250472">
        <w:t xml:space="preserve">puis appuyez sur la touche Dièse pour </w:t>
      </w:r>
      <w:r w:rsidR="00D94941">
        <w:t>jumeler cet appareil.</w:t>
      </w:r>
      <w:r w:rsidR="00B46C07">
        <w:t xml:space="preserve"> Vous recevrez une confirmation lorsque la connexion sera établie.</w:t>
      </w:r>
    </w:p>
    <w:p w14:paraId="4D5DEC58" w14:textId="2F90E95B" w:rsidR="005944F4" w:rsidRDefault="00420FFF" w:rsidP="00C26477">
      <w:r>
        <w:t xml:space="preserve">Lorsque vous serez connecté, le Stream </w:t>
      </w:r>
      <w:r w:rsidR="00B36AE3">
        <w:t>se souviendra des appareils Bluetooth préalablement jumelés</w:t>
      </w:r>
      <w:r w:rsidR="00491718">
        <w:t xml:space="preserve"> </w:t>
      </w:r>
      <w:r w:rsidR="00B36AE3">
        <w:t>et vous reconnectera automatiquement</w:t>
      </w:r>
      <w:r w:rsidR="008254B3">
        <w:t xml:space="preserve"> aussitôt que l’appareil sera en marche et à proximité.</w:t>
      </w:r>
    </w:p>
    <w:p w14:paraId="62196F5E" w14:textId="2C660432" w:rsidR="00F47EF0" w:rsidRDefault="00F47EF0" w:rsidP="00F47EF0">
      <w:pPr>
        <w:pStyle w:val="Titre4"/>
      </w:pPr>
      <w:r>
        <w:t xml:space="preserve">Connecter un </w:t>
      </w:r>
      <w:r w:rsidR="00274C62">
        <w:t>périphérique</w:t>
      </w:r>
    </w:p>
    <w:p w14:paraId="7252F077" w14:textId="00BC58E2" w:rsidR="001674B2" w:rsidRDefault="0061693A" w:rsidP="00C26477">
      <w:r>
        <w:t xml:space="preserve">En sélectionnant ce sous-menu, vous verrez une liste des </w:t>
      </w:r>
      <w:r w:rsidR="00DA4781">
        <w:t>périphériques</w:t>
      </w:r>
      <w:r>
        <w:t xml:space="preserve"> Bluetooth que vous avez préalablement jumelé</w:t>
      </w:r>
      <w:r w:rsidR="00B05B13">
        <w:t xml:space="preserve"> et qui sont </w:t>
      </w:r>
      <w:r w:rsidR="00A359F1">
        <w:t xml:space="preserve">allumés et à portée du Stream. </w:t>
      </w:r>
      <w:r w:rsidR="0094159E">
        <w:t xml:space="preserve">Parcourez la liste des </w:t>
      </w:r>
      <w:r w:rsidR="000F3D09">
        <w:t>périphériques</w:t>
      </w:r>
      <w:r w:rsidR="0094159E">
        <w:t xml:space="preserve"> à l’aide des touches 4 et 6</w:t>
      </w:r>
      <w:r w:rsidR="0079525C">
        <w:t>, puis appuyez sur la touche Dièse pour confirmer</w:t>
      </w:r>
      <w:r w:rsidR="00420C3D">
        <w:t xml:space="preserve"> pour vous y connecter. Vous recevrez une confirmation lorsque vous serez connecté</w:t>
      </w:r>
      <w:r w:rsidR="001674B2">
        <w:t>.</w:t>
      </w:r>
    </w:p>
    <w:p w14:paraId="2F558EC5" w14:textId="7EBF0D21" w:rsidR="00FF5DA4" w:rsidRDefault="001674B2" w:rsidP="00C26477">
      <w:r>
        <w:t xml:space="preserve">Après vous être connecté à un </w:t>
      </w:r>
      <w:r w:rsidR="00CD4B1E">
        <w:t>périphérique</w:t>
      </w:r>
      <w:r>
        <w:t xml:space="preserve">, le Stream </w:t>
      </w:r>
      <w:r w:rsidR="000E0955">
        <w:t>s’y reconnectera automatiquement dès que vous allumerez l’appareil.</w:t>
      </w:r>
    </w:p>
    <w:p w14:paraId="165C38D9" w14:textId="3D58D412" w:rsidR="009C65E6" w:rsidRDefault="009C65E6" w:rsidP="009C65E6">
      <w:pPr>
        <w:pStyle w:val="Titre4"/>
      </w:pPr>
      <w:r>
        <w:t xml:space="preserve">Déconnecter un </w:t>
      </w:r>
      <w:r w:rsidR="00635B81">
        <w:t>périphérique</w:t>
      </w:r>
    </w:p>
    <w:p w14:paraId="3444EBED" w14:textId="63241821" w:rsidR="00D7171C" w:rsidRDefault="00052E11" w:rsidP="00C26477">
      <w:r>
        <w:t xml:space="preserve">Dans ce sous-menu, le Stream annoncera les </w:t>
      </w:r>
      <w:r w:rsidR="00B060E3">
        <w:t>périphériques</w:t>
      </w:r>
      <w:r>
        <w:t xml:space="preserve"> </w:t>
      </w:r>
      <w:r w:rsidR="0004044E">
        <w:t xml:space="preserve">auxquels vous </w:t>
      </w:r>
      <w:r w:rsidR="00997D63">
        <w:t xml:space="preserve">êtes présentement connecté. </w:t>
      </w:r>
      <w:r w:rsidR="00B6532E">
        <w:t xml:space="preserve">Parcourez la liste des </w:t>
      </w:r>
      <w:r w:rsidR="006F2618">
        <w:t>périphériques</w:t>
      </w:r>
      <w:r w:rsidR="00B6532E">
        <w:t xml:space="preserve"> connectés et lorsque vous aurez identifié celui auquel vous souhaitez vous déconnecter, appuye</w:t>
      </w:r>
      <w:r w:rsidR="008D15E1">
        <w:t>z sur la touche Dièse pour confirmer la déconnexion.</w:t>
      </w:r>
      <w:r w:rsidR="00142892">
        <w:t xml:space="preserve"> Vous recevrez une confirmation une fois l</w:t>
      </w:r>
      <w:r w:rsidR="008A2BF7">
        <w:t>e périphérique</w:t>
      </w:r>
      <w:r w:rsidR="00142892">
        <w:t xml:space="preserve"> déconnecté.</w:t>
      </w:r>
    </w:p>
    <w:p w14:paraId="5B721E62" w14:textId="432A08D5" w:rsidR="00DC2234" w:rsidRDefault="00DC2234" w:rsidP="00DC2234">
      <w:pPr>
        <w:pStyle w:val="Titre4"/>
      </w:pPr>
      <w:r>
        <w:t xml:space="preserve">Supprimer un </w:t>
      </w:r>
      <w:r w:rsidR="004421A5">
        <w:t>périphérique</w:t>
      </w:r>
      <w:r>
        <w:t xml:space="preserve"> jumelé</w:t>
      </w:r>
    </w:p>
    <w:p w14:paraId="29D2A90D" w14:textId="4098A354" w:rsidR="00DC2234" w:rsidRPr="00FC312B" w:rsidRDefault="00543199" w:rsidP="00C26477">
      <w:r>
        <w:t>Dans ce sous-menu,</w:t>
      </w:r>
      <w:r w:rsidR="00EE37A1">
        <w:t xml:space="preserve"> le Stream affichera la liste de tous les </w:t>
      </w:r>
      <w:r w:rsidR="00ED7CCF">
        <w:t>périphériques</w:t>
      </w:r>
      <w:r w:rsidR="00EE37A1">
        <w:t xml:space="preserve"> jumelés. Déplacez-vous dans la liste à l’aide des touches 4 et 6 </w:t>
      </w:r>
      <w:r w:rsidR="006F2A97">
        <w:t>j</w:t>
      </w:r>
      <w:r w:rsidR="008B5EF1">
        <w:t>u</w:t>
      </w:r>
      <w:r w:rsidR="006F2A97">
        <w:t>squ’</w:t>
      </w:r>
      <w:r w:rsidR="00303E9B">
        <w:t>au</w:t>
      </w:r>
      <w:r w:rsidR="006F2A97">
        <w:t xml:space="preserve"> </w:t>
      </w:r>
      <w:r w:rsidR="00303E9B">
        <w:t xml:space="preserve">périphérique </w:t>
      </w:r>
      <w:r w:rsidR="006F2A97">
        <w:t>que vous souhaitez effacer, puis appuyez sur le Dièse pour confirmer l’oubli.</w:t>
      </w:r>
      <w:r w:rsidR="00035443">
        <w:t xml:space="preserve"> Vous recevrez une confirmation lorsque l’appareil aura été oublié.</w:t>
      </w:r>
    </w:p>
    <w:p w14:paraId="5203E3C9" w14:textId="77777777" w:rsidR="00C26477" w:rsidRPr="00FC312B" w:rsidRDefault="00C26477" w:rsidP="00C26477"/>
    <w:p w14:paraId="2BF46CB8" w14:textId="77777777" w:rsidR="0085212C" w:rsidRPr="00FC312B" w:rsidRDefault="00B84D0D" w:rsidP="00AD7FD7">
      <w:pPr>
        <w:pStyle w:val="Titre2"/>
        <w:jc w:val="both"/>
        <w:rPr>
          <w:lang w:val="fr-CA"/>
        </w:rPr>
      </w:pPr>
      <w:bookmarkStart w:id="898" w:name="_Toc244319206"/>
      <w:bookmarkStart w:id="899" w:name="_Toc404591082"/>
      <w:bookmarkStart w:id="900" w:name="_Toc178772333"/>
      <w:r w:rsidRPr="00FC312B">
        <w:rPr>
          <w:lang w:val="fr-CA"/>
        </w:rPr>
        <w:t>Enregistrement</w:t>
      </w:r>
      <w:bookmarkEnd w:id="898"/>
      <w:bookmarkEnd w:id="899"/>
      <w:bookmarkEnd w:id="900"/>
    </w:p>
    <w:p w14:paraId="01CE26E8" w14:textId="6653C268" w:rsidR="00E42695" w:rsidRDefault="00E6210E" w:rsidP="00AD7FD7">
      <w:pPr>
        <w:jc w:val="both"/>
      </w:pPr>
      <w:r w:rsidRPr="00FC312B">
        <w:t xml:space="preserve">Lors du réglage d’enregistrement, prenez note que le microphone intégré fonctionne seulement en mode mono. L’enregistrement stéréo n’est possible qu’avec un microphone externe ou </w:t>
      </w:r>
      <w:r w:rsidR="00D92BD4">
        <w:t>une entrée audio</w:t>
      </w:r>
      <w:r w:rsidRPr="00FC312B">
        <w:t>. Le choix du type de fichier d’enregistrement</w:t>
      </w:r>
      <w:r w:rsidR="00947B22" w:rsidRPr="00FC312B">
        <w:t xml:space="preserve"> affecte à la fois la qualité de l’enregistrement et la taille du fichier. Plus la qualité de l’enregistrement augmente, plus la taille du fichier </w:t>
      </w:r>
      <w:r w:rsidR="00E42695" w:rsidRPr="00FC312B">
        <w:t>est grande</w:t>
      </w:r>
      <w:r w:rsidR="00947B22" w:rsidRPr="00FC312B">
        <w:t>. Les fichiers d’enregistrement stéréo sont deux fois plus grands que les fichiers d’enregistrement mono.</w:t>
      </w:r>
    </w:p>
    <w:p w14:paraId="72D67FD0" w14:textId="29F2440D" w:rsidR="009B35D4" w:rsidRDefault="0041652F" w:rsidP="009B35D4">
      <w:pPr>
        <w:pStyle w:val="Titre3"/>
      </w:pPr>
      <w:bookmarkStart w:id="901" w:name="_Toc178772334"/>
      <w:r>
        <w:t>Ajusteme</w:t>
      </w:r>
      <w:r w:rsidR="009B35D4">
        <w:t>nt du volume des enregistrements</w:t>
      </w:r>
      <w:bookmarkEnd w:id="901"/>
    </w:p>
    <w:p w14:paraId="07489675" w14:textId="765FCA7D" w:rsidR="00C307F3" w:rsidRDefault="00395C97" w:rsidP="00AD7FD7">
      <w:pPr>
        <w:jc w:val="both"/>
      </w:pPr>
      <w:r>
        <w:t>Cet élément de menu est une bascule entre</w:t>
      </w:r>
      <w:r w:rsidR="00772540">
        <w:t xml:space="preserve"> « </w:t>
      </w:r>
      <w:r w:rsidR="00B15E5C">
        <w:t>Fixe</w:t>
      </w:r>
      <w:r w:rsidR="00772540">
        <w:t xml:space="preserve"> » et « Manuel ». </w:t>
      </w:r>
      <w:r w:rsidR="00407E7E">
        <w:t>Si l’ajustement du volume des enregistrements et paramétré à « </w:t>
      </w:r>
      <w:r w:rsidR="007B3D9A">
        <w:t>Fixe</w:t>
      </w:r>
      <w:r w:rsidR="00407E7E">
        <w:t xml:space="preserve"> », alors le </w:t>
      </w:r>
      <w:r w:rsidR="0006707E">
        <w:t>volume des enregistrements sera toujours</w:t>
      </w:r>
      <w:r w:rsidR="00FA4A26">
        <w:t xml:space="preserve"> ajusté pour éviter la distorsion</w:t>
      </w:r>
      <w:r w:rsidR="00407E7E">
        <w:t>.</w:t>
      </w:r>
      <w:r w:rsidR="00D40D86">
        <w:t xml:space="preserve"> Si l’ajustement du volume des enregistrements est paramétré à « Manuel », </w:t>
      </w:r>
      <w:r w:rsidR="00D836F3">
        <w:t xml:space="preserve">vous pourrez ajuster plus finement le volume de vos enregistrements. Durant un enregistrement, </w:t>
      </w:r>
      <w:r w:rsidR="00C307F3">
        <w:t>appuyez sur la touche 2 pour diminuer le volume et sur la touche 8 pour l’augmenter.</w:t>
      </w:r>
    </w:p>
    <w:p w14:paraId="02D0B671" w14:textId="37340528" w:rsidR="00443064" w:rsidRDefault="00443064" w:rsidP="00443064">
      <w:pPr>
        <w:pStyle w:val="Titre3"/>
      </w:pPr>
      <w:bookmarkStart w:id="902" w:name="_Toc178772335"/>
      <w:r>
        <w:lastRenderedPageBreak/>
        <w:t>Source préférée</w:t>
      </w:r>
      <w:r w:rsidR="003608CC">
        <w:t xml:space="preserve"> d’enregistrement</w:t>
      </w:r>
      <w:bookmarkEnd w:id="902"/>
    </w:p>
    <w:p w14:paraId="1F83DB1D" w14:textId="0964D496" w:rsidR="00C30F00" w:rsidRDefault="0001338B" w:rsidP="00AD7FD7">
      <w:pPr>
        <w:jc w:val="both"/>
        <w:rPr>
          <w:ins w:id="903" w:author="Jérôme Plante" w:date="2024-09-27T11:52:00Z" w16du:dateUtc="2024-09-27T15:52:00Z"/>
        </w:rPr>
      </w:pPr>
      <w:r>
        <w:t>Dans ce sous-menu, vous pourrez choisir votre source préférée</w:t>
      </w:r>
      <w:r w:rsidR="005F75AF">
        <w:t xml:space="preserve"> d’enregistrement</w:t>
      </w:r>
      <w:r>
        <w:t xml:space="preserve">. Vous aurez </w:t>
      </w:r>
      <w:r w:rsidR="00B8438A">
        <w:t xml:space="preserve">accès aux options suivantes : </w:t>
      </w:r>
      <w:r w:rsidR="008E11CA">
        <w:t>présentement acti</w:t>
      </w:r>
      <w:r w:rsidR="00632A06">
        <w:t>f</w:t>
      </w:r>
      <w:r w:rsidR="008E11CA">
        <w:t xml:space="preserve">, microphone externe, casque d’écoute et microphone </w:t>
      </w:r>
      <w:r w:rsidR="00A66165">
        <w:t>intégré</w:t>
      </w:r>
      <w:r w:rsidR="00A434E5">
        <w:t>.</w:t>
      </w:r>
      <w:r w:rsidR="0041652F">
        <w:t xml:space="preserve"> </w:t>
      </w:r>
      <w:r w:rsidR="001F7567">
        <w:t>L’option présentement acti</w:t>
      </w:r>
      <w:r w:rsidR="002D0289">
        <w:t>f</w:t>
      </w:r>
      <w:r w:rsidR="001F7567">
        <w:t xml:space="preserve"> utilise l’option précédemment sélectionnée. </w:t>
      </w:r>
      <w:r w:rsidR="001832DE">
        <w:t>Choisissez l’une de ces options, puis appuyez sur la touche Dièse pour confirmer.</w:t>
      </w:r>
    </w:p>
    <w:p w14:paraId="7DE83EAF" w14:textId="07E4AC2F" w:rsidR="00F27145" w:rsidRDefault="003C37AC" w:rsidP="003C37AC">
      <w:pPr>
        <w:pStyle w:val="Titre3"/>
        <w:rPr>
          <w:ins w:id="904" w:author="Jérôme Plante" w:date="2024-09-27T11:52:00Z" w16du:dateUtc="2024-09-27T15:52:00Z"/>
        </w:rPr>
      </w:pPr>
      <w:bookmarkStart w:id="905" w:name="_Toc178772336"/>
      <w:ins w:id="906" w:author="Jérôme Plante" w:date="2024-09-27T11:52:00Z" w16du:dateUtc="2024-09-27T15:52:00Z">
        <w:r>
          <w:t>Emplacement des enregistrements et signets audio par défaut</w:t>
        </w:r>
        <w:bookmarkEnd w:id="905"/>
      </w:ins>
    </w:p>
    <w:p w14:paraId="38F205EE" w14:textId="2E25FEB2" w:rsidR="003C37AC" w:rsidRPr="00FC312B" w:rsidRDefault="005208FB" w:rsidP="00AD7FD7">
      <w:pPr>
        <w:jc w:val="both"/>
      </w:pPr>
      <w:ins w:id="907" w:author="Jérôme Plante" w:date="2024-09-27T11:53:00Z" w16du:dateUtc="2024-09-27T15:53:00Z">
        <w:r>
          <w:t>Vous pouvez choisir l’e</w:t>
        </w:r>
      </w:ins>
      <w:ins w:id="908" w:author="Jérôme Plante" w:date="2024-09-27T11:54:00Z" w16du:dateUtc="2024-09-27T15:54:00Z">
        <w:r>
          <w:t xml:space="preserve">mplacement que vous préférez </w:t>
        </w:r>
        <w:r w:rsidR="00055F3B">
          <w:t xml:space="preserve">pour les notes audio et les signets audio que vous créez. </w:t>
        </w:r>
        <w:r w:rsidR="00246B12">
          <w:t xml:space="preserve">Vous pouvez sélectionner la carte SD ou la mémoire interne. </w:t>
        </w:r>
      </w:ins>
      <w:ins w:id="909" w:author="Jérôme Plante" w:date="2024-09-27T11:55:00Z" w16du:dateUtc="2024-09-27T15:55:00Z">
        <w:r w:rsidR="00720BD1">
          <w:t xml:space="preserve">Veuillez noter que si vous avez choisi de sauvegarder vos notes audio sur une carte SD, </w:t>
        </w:r>
        <w:r w:rsidR="000A3AA0">
          <w:t>si aucune carte SD n’est insérée dans l’appareil, les notes audio nouvellement créées seront sauvegardées dans la mémoire interne.</w:t>
        </w:r>
      </w:ins>
    </w:p>
    <w:p w14:paraId="5CB751E5" w14:textId="2B2EA89D" w:rsidR="00E42695" w:rsidRPr="00FC312B" w:rsidRDefault="00E42695" w:rsidP="00E42695">
      <w:pPr>
        <w:pStyle w:val="Titre3"/>
      </w:pPr>
      <w:bookmarkStart w:id="910" w:name="_Toc404591083"/>
      <w:bookmarkStart w:id="911" w:name="_Toc178772337"/>
      <w:r w:rsidRPr="00FC312B">
        <w:t>Types de fichier</w:t>
      </w:r>
      <w:r w:rsidR="00155236">
        <w:t xml:space="preserve"> : </w:t>
      </w:r>
      <w:r w:rsidRPr="00FC312B">
        <w:t>microphone intégré</w:t>
      </w:r>
      <w:bookmarkEnd w:id="910"/>
      <w:bookmarkEnd w:id="911"/>
    </w:p>
    <w:p w14:paraId="7FCDA032" w14:textId="77777777" w:rsidR="00927FDC" w:rsidRPr="00FC312B" w:rsidRDefault="008712DE" w:rsidP="00927FDC">
      <w:r w:rsidRPr="00FC312B">
        <w:t xml:space="preserve">Les types de fichier suivants sont disponibles pour les enregistrements avec le microphone intégré (qui enregistre en mode mono seulement). Utilisez les touches </w:t>
      </w:r>
      <w:r w:rsidRPr="00FC312B">
        <w:rPr>
          <w:b/>
          <w:i/>
        </w:rPr>
        <w:t>4</w:t>
      </w:r>
      <w:r w:rsidRPr="00FC312B">
        <w:t xml:space="preserve"> ou </w:t>
      </w:r>
      <w:r w:rsidRPr="00FC312B">
        <w:rPr>
          <w:b/>
          <w:i/>
        </w:rPr>
        <w:t>6</w:t>
      </w:r>
      <w:r w:rsidRPr="00FC312B">
        <w:t xml:space="preserve"> pour basculer entre :</w:t>
      </w:r>
    </w:p>
    <w:p w14:paraId="7021D505" w14:textId="77777777" w:rsidR="001330C9" w:rsidRDefault="001330C9" w:rsidP="00035E61">
      <w:pPr>
        <w:numPr>
          <w:ilvl w:val="0"/>
          <w:numId w:val="13"/>
        </w:numPr>
        <w:autoSpaceDE w:val="0"/>
        <w:autoSpaceDN w:val="0"/>
        <w:adjustRightInd w:val="0"/>
        <w:jc w:val="both"/>
      </w:pPr>
      <w:r>
        <w:t>FLAC</w:t>
      </w:r>
    </w:p>
    <w:p w14:paraId="04E461B0" w14:textId="6D3995DE" w:rsidR="008712DE" w:rsidRPr="00FC312B" w:rsidRDefault="008712DE" w:rsidP="00035E61">
      <w:pPr>
        <w:numPr>
          <w:ilvl w:val="0"/>
          <w:numId w:val="13"/>
        </w:numPr>
        <w:autoSpaceDE w:val="0"/>
        <w:autoSpaceDN w:val="0"/>
        <w:adjustRightInd w:val="0"/>
        <w:jc w:val="both"/>
      </w:pPr>
      <w:r w:rsidRPr="00FC312B">
        <w:t>MP3</w:t>
      </w:r>
    </w:p>
    <w:p w14:paraId="48845608" w14:textId="582E66D6" w:rsidR="008712DE" w:rsidRPr="00FC312B" w:rsidRDefault="008712DE" w:rsidP="00035E61">
      <w:pPr>
        <w:numPr>
          <w:ilvl w:val="0"/>
          <w:numId w:val="13"/>
        </w:numPr>
        <w:autoSpaceDE w:val="0"/>
        <w:autoSpaceDN w:val="0"/>
        <w:adjustRightInd w:val="0"/>
        <w:jc w:val="both"/>
      </w:pPr>
      <w:r w:rsidRPr="00FC312B">
        <w:t>W</w:t>
      </w:r>
      <w:r w:rsidR="00470D56" w:rsidRPr="00FC312B">
        <w:t>av</w:t>
      </w:r>
    </w:p>
    <w:p w14:paraId="241FAB6C" w14:textId="4240A60A" w:rsidR="006B29D3" w:rsidRDefault="003A7C90" w:rsidP="003A7C90">
      <w:pPr>
        <w:pStyle w:val="Titre3"/>
      </w:pPr>
      <w:bookmarkStart w:id="912" w:name="_Toc178772338"/>
      <w:r>
        <w:t>Types de fichier</w:t>
      </w:r>
      <w:r w:rsidR="00D65A80">
        <w:t xml:space="preserve"> : </w:t>
      </w:r>
      <w:r>
        <w:t>casque d’écoute</w:t>
      </w:r>
      <w:bookmarkEnd w:id="912"/>
    </w:p>
    <w:p w14:paraId="5FB16408" w14:textId="2CEEBC85" w:rsidR="003A7C90" w:rsidRDefault="00ED0262" w:rsidP="00211C2B">
      <w:pPr>
        <w:autoSpaceDE w:val="0"/>
        <w:autoSpaceDN w:val="0"/>
        <w:adjustRightInd w:val="0"/>
        <w:jc w:val="both"/>
      </w:pPr>
      <w:r>
        <w:t xml:space="preserve">Pour un casque d’écoute branché au lecteur, </w:t>
      </w:r>
      <w:r w:rsidR="00BC115D">
        <w:t>utilisez les touches 4 et 6 pour choisir d’enregistrer dans l’un des formats suivants :</w:t>
      </w:r>
    </w:p>
    <w:p w14:paraId="5DEC14C4" w14:textId="77777777" w:rsidR="00576D6A" w:rsidRDefault="00576D6A" w:rsidP="00035E61">
      <w:pPr>
        <w:numPr>
          <w:ilvl w:val="0"/>
          <w:numId w:val="13"/>
        </w:numPr>
        <w:autoSpaceDE w:val="0"/>
        <w:autoSpaceDN w:val="0"/>
        <w:adjustRightInd w:val="0"/>
        <w:jc w:val="both"/>
      </w:pPr>
      <w:r>
        <w:t>FLAC</w:t>
      </w:r>
    </w:p>
    <w:p w14:paraId="44E58163" w14:textId="77777777" w:rsidR="00576D6A" w:rsidRPr="00FC312B" w:rsidRDefault="00576D6A" w:rsidP="00035E61">
      <w:pPr>
        <w:numPr>
          <w:ilvl w:val="0"/>
          <w:numId w:val="13"/>
        </w:numPr>
        <w:autoSpaceDE w:val="0"/>
        <w:autoSpaceDN w:val="0"/>
        <w:adjustRightInd w:val="0"/>
        <w:jc w:val="both"/>
      </w:pPr>
      <w:r w:rsidRPr="00FC312B">
        <w:t>MP3</w:t>
      </w:r>
    </w:p>
    <w:p w14:paraId="33A1992B" w14:textId="77777777" w:rsidR="00576D6A" w:rsidRPr="00FC312B" w:rsidRDefault="00576D6A" w:rsidP="00035E61">
      <w:pPr>
        <w:numPr>
          <w:ilvl w:val="0"/>
          <w:numId w:val="13"/>
        </w:numPr>
        <w:autoSpaceDE w:val="0"/>
        <w:autoSpaceDN w:val="0"/>
        <w:adjustRightInd w:val="0"/>
        <w:jc w:val="both"/>
      </w:pPr>
      <w:r w:rsidRPr="00FC312B">
        <w:t>Wav</w:t>
      </w:r>
    </w:p>
    <w:p w14:paraId="54CCF7E6" w14:textId="77777777" w:rsidR="00E42695" w:rsidRPr="00FC312B" w:rsidRDefault="00E42695" w:rsidP="00E42695">
      <w:pPr>
        <w:pStyle w:val="Titre3"/>
      </w:pPr>
      <w:bookmarkStart w:id="913" w:name="_Toc404591084"/>
      <w:bookmarkStart w:id="914" w:name="_Toc178772339"/>
      <w:r w:rsidRPr="00FC312B">
        <w:t>Source d’enregistrement externe</w:t>
      </w:r>
      <w:bookmarkEnd w:id="913"/>
      <w:bookmarkEnd w:id="914"/>
    </w:p>
    <w:p w14:paraId="564F1CE0" w14:textId="492CDB02" w:rsidR="00DB4726" w:rsidRPr="00FC312B" w:rsidRDefault="00DB4726" w:rsidP="00DB4726">
      <w:r w:rsidRPr="00FC312B">
        <w:t xml:space="preserve">Utilisez les touches </w:t>
      </w:r>
      <w:r w:rsidRPr="00FC312B">
        <w:rPr>
          <w:b/>
          <w:i/>
        </w:rPr>
        <w:t>4</w:t>
      </w:r>
      <w:r w:rsidRPr="00FC312B">
        <w:t xml:space="preserve"> </w:t>
      </w:r>
      <w:r w:rsidR="007B0281" w:rsidRPr="00FC312B">
        <w:t>ou</w:t>
      </w:r>
      <w:r w:rsidRPr="00FC312B">
        <w:t xml:space="preserve"> </w:t>
      </w:r>
      <w:r w:rsidRPr="00FC312B">
        <w:rPr>
          <w:b/>
          <w:i/>
        </w:rPr>
        <w:t>6</w:t>
      </w:r>
      <w:r w:rsidRPr="00FC312B">
        <w:t xml:space="preserve"> pour choisir de brancher un microphone externe ou </w:t>
      </w:r>
      <w:r w:rsidR="00844A36" w:rsidRPr="00FC312B">
        <w:t xml:space="preserve">une </w:t>
      </w:r>
      <w:r w:rsidR="00D92BD4">
        <w:t xml:space="preserve">entrée </w:t>
      </w:r>
      <w:r w:rsidR="0047605A" w:rsidRPr="00FC312B">
        <w:t xml:space="preserve">audio </w:t>
      </w:r>
      <w:r w:rsidRPr="00FC312B">
        <w:t>à la prise d’alimentation sur le côté</w:t>
      </w:r>
      <w:r w:rsidR="00DF3F20">
        <w:t xml:space="preserve"> gauche </w:t>
      </w:r>
      <w:r w:rsidRPr="00FC312B">
        <w:t xml:space="preserve">du lecteur. Utilisez </w:t>
      </w:r>
      <w:r w:rsidR="008D73C6">
        <w:t xml:space="preserve">une entrée audio </w:t>
      </w:r>
      <w:r w:rsidRPr="00FC312B">
        <w:t>si vous voulez enregistrer à partir d’un lecteur externe tel un lecteur CD ou de cassettes. Lorsque vous enregistre</w:t>
      </w:r>
      <w:r w:rsidR="00547C6A" w:rsidRPr="00FC312B">
        <w:t>z</w:t>
      </w:r>
      <w:r w:rsidRPr="00FC312B">
        <w:t xml:space="preserve"> à partir d’un lecteur externe, vous pouvez suivre l’enregistrement à l’aide d’écouteurs.</w:t>
      </w:r>
      <w:r w:rsidR="00E12399" w:rsidRPr="00FC312B">
        <w:t xml:space="preserve"> </w:t>
      </w:r>
      <w:r w:rsidR="00635CE0" w:rsidRPr="00FC312B">
        <w:t>L</w:t>
      </w:r>
      <w:r w:rsidR="00E12399" w:rsidRPr="00FC312B">
        <w:t xml:space="preserve">orsque vous utilisez </w:t>
      </w:r>
      <w:r w:rsidR="00547C6A" w:rsidRPr="00FC312B">
        <w:t>l’entrée</w:t>
      </w:r>
      <w:r w:rsidR="00E12399" w:rsidRPr="00FC312B">
        <w:t xml:space="preserve"> </w:t>
      </w:r>
      <w:r w:rsidR="0006773A">
        <w:t>audio</w:t>
      </w:r>
      <w:r w:rsidR="00243E35" w:rsidRPr="00FC312B">
        <w:t xml:space="preserve"> pour enregistrer à partir d’un lecteur, vous </w:t>
      </w:r>
      <w:r w:rsidR="001D2BD3">
        <w:t>devez</w:t>
      </w:r>
      <w:r w:rsidR="00243E35" w:rsidRPr="00FC312B">
        <w:t xml:space="preserve"> ajuster le volume d’enregistrement </w:t>
      </w:r>
      <w:r w:rsidR="00EA5F04" w:rsidRPr="00FC312B">
        <w:t xml:space="preserve">en ajustant le volume </w:t>
      </w:r>
      <w:r w:rsidR="00635CE0" w:rsidRPr="00FC312B">
        <w:t>de</w:t>
      </w:r>
      <w:r w:rsidR="00EA5F04" w:rsidRPr="00FC312B">
        <w:t xml:space="preserve"> l’appareil sur lequel vous enregistrez et non sur le Stream. L’ajustement du volume d’enregistrement n’est pas possible directement à partir du Stream si l</w:t>
      </w:r>
      <w:r w:rsidR="009414DB" w:rsidRPr="00FC312B">
        <w:t>a source d’</w:t>
      </w:r>
      <w:r w:rsidR="00EA5F04" w:rsidRPr="00FC312B">
        <w:t>enregistrement est réglé</w:t>
      </w:r>
      <w:r w:rsidR="009414DB" w:rsidRPr="00FC312B">
        <w:t>e</w:t>
      </w:r>
      <w:r w:rsidR="00EA5F04" w:rsidRPr="00FC312B">
        <w:t xml:space="preserve"> à</w:t>
      </w:r>
      <w:r w:rsidR="00547C6A" w:rsidRPr="00FC312B">
        <w:t xml:space="preserve"> </w:t>
      </w:r>
      <w:r w:rsidR="009B2820">
        <w:t>entrée audio</w:t>
      </w:r>
      <w:r w:rsidR="00EA5F04" w:rsidRPr="00FC312B">
        <w:t>.</w:t>
      </w:r>
      <w:r w:rsidR="00713C39">
        <w:t xml:space="preserve"> </w:t>
      </w:r>
    </w:p>
    <w:p w14:paraId="3413B3EA" w14:textId="77777777" w:rsidR="00E42695" w:rsidRPr="00FC312B" w:rsidRDefault="00E42695" w:rsidP="00E42695">
      <w:pPr>
        <w:pStyle w:val="Titre3"/>
      </w:pPr>
      <w:bookmarkStart w:id="915" w:name="_Toc404591085"/>
      <w:bookmarkStart w:id="916" w:name="_Toc178772340"/>
      <w:r w:rsidRPr="00FC312B">
        <w:t>Mode d’enregistrement externe</w:t>
      </w:r>
      <w:bookmarkEnd w:id="915"/>
      <w:bookmarkEnd w:id="916"/>
    </w:p>
    <w:p w14:paraId="72E9D91E" w14:textId="692A4142" w:rsidR="00CC5BD9" w:rsidRPr="00FC312B" w:rsidRDefault="00CC5BD9" w:rsidP="00CC5BD9">
      <w:r w:rsidRPr="00FC312B">
        <w:t xml:space="preserve">Utilisez les touches </w:t>
      </w:r>
      <w:r w:rsidRPr="00FC312B">
        <w:rPr>
          <w:b/>
          <w:i/>
        </w:rPr>
        <w:t>4</w:t>
      </w:r>
      <w:r w:rsidRPr="00FC312B">
        <w:t xml:space="preserve"> ou </w:t>
      </w:r>
      <w:r w:rsidRPr="00FC312B">
        <w:rPr>
          <w:b/>
          <w:i/>
        </w:rPr>
        <w:t>6</w:t>
      </w:r>
      <w:r w:rsidRPr="00FC312B">
        <w:t xml:space="preserve"> pour choisir entre un enregistrement stéréo ou mono.</w:t>
      </w:r>
      <w:r w:rsidR="00470D5B" w:rsidRPr="00FC312B">
        <w:t xml:space="preserve"> La plupart des microphones, </w:t>
      </w:r>
      <w:r w:rsidR="00CA68B6" w:rsidRPr="00FC312B">
        <w:t>incluant</w:t>
      </w:r>
      <w:r w:rsidR="00470D5B" w:rsidRPr="00FC312B">
        <w:t xml:space="preserve"> les microphones mono, </w:t>
      </w:r>
      <w:r w:rsidR="00A75E52" w:rsidRPr="00FC312B">
        <w:t>fonctionnent correctement</w:t>
      </w:r>
      <w:r w:rsidR="00470D5B" w:rsidRPr="00FC312B">
        <w:t xml:space="preserve"> avec le </w:t>
      </w:r>
      <w:r w:rsidR="00CA68B6" w:rsidRPr="00FC312B">
        <w:t>mode d’enregistrement</w:t>
      </w:r>
      <w:r w:rsidR="002B0F7D" w:rsidRPr="00FC312B">
        <w:t xml:space="preserve"> du Stream</w:t>
      </w:r>
      <w:r w:rsidR="00CA68B6" w:rsidRPr="00FC312B">
        <w:t xml:space="preserve"> réglé à </w:t>
      </w:r>
      <w:r w:rsidR="00470D5B" w:rsidRPr="00FC312B">
        <w:t>stéréo. Par contre, si vos enregistrements à partir d</w:t>
      </w:r>
      <w:r w:rsidR="00CA68B6" w:rsidRPr="00FC312B">
        <w:t>e</w:t>
      </w:r>
      <w:r w:rsidR="00470D5B" w:rsidRPr="00FC312B">
        <w:t xml:space="preserve"> microphone</w:t>
      </w:r>
      <w:r w:rsidR="00CA68B6" w:rsidRPr="00FC312B">
        <w:t>s</w:t>
      </w:r>
      <w:r w:rsidR="00470D5B" w:rsidRPr="00FC312B">
        <w:t xml:space="preserve"> externe</w:t>
      </w:r>
      <w:r w:rsidR="00CA68B6" w:rsidRPr="00FC312B">
        <w:t>s</w:t>
      </w:r>
      <w:r w:rsidR="00470D5B" w:rsidRPr="00FC312B">
        <w:t xml:space="preserve"> ou</w:t>
      </w:r>
      <w:r w:rsidR="00CA68B6" w:rsidRPr="00FC312B">
        <w:t xml:space="preserve"> </w:t>
      </w:r>
      <w:r w:rsidR="00470D5B" w:rsidRPr="00FC312B">
        <w:t>d</w:t>
      </w:r>
      <w:r w:rsidR="001266BB">
        <w:t xml:space="preserve">’une entrée audio </w:t>
      </w:r>
      <w:r w:rsidR="00EE74CB" w:rsidRPr="00FC312B">
        <w:t xml:space="preserve">ne se font entendre </w:t>
      </w:r>
      <w:r w:rsidR="00470D5B" w:rsidRPr="00FC312B">
        <w:t>que du c</w:t>
      </w:r>
      <w:r w:rsidR="00EE74CB" w:rsidRPr="00FC312B">
        <w:t>anal</w:t>
      </w:r>
      <w:r w:rsidR="00470D5B" w:rsidRPr="00FC312B">
        <w:t xml:space="preserve"> gauche, il est recommandé de régler le </w:t>
      </w:r>
      <w:r w:rsidR="00EE74CB" w:rsidRPr="00FC312B">
        <w:t>mode d’enregistrement</w:t>
      </w:r>
      <w:r w:rsidR="00470D5B" w:rsidRPr="00FC312B">
        <w:t xml:space="preserve"> à </w:t>
      </w:r>
      <w:r w:rsidR="00EE74CB" w:rsidRPr="00FC312B">
        <w:t>mon</w:t>
      </w:r>
      <w:r w:rsidR="00470D5B" w:rsidRPr="00FC312B">
        <w:t xml:space="preserve">o. </w:t>
      </w:r>
    </w:p>
    <w:p w14:paraId="103B4E2F" w14:textId="3FE3438F" w:rsidR="00E42695" w:rsidRPr="00FC312B" w:rsidRDefault="00E42695" w:rsidP="00E42695">
      <w:pPr>
        <w:pStyle w:val="Titre3"/>
      </w:pPr>
      <w:bookmarkStart w:id="917" w:name="_Toc404591086"/>
      <w:bookmarkStart w:id="918" w:name="_Toc178772341"/>
      <w:r w:rsidRPr="00FC312B">
        <w:t>Types de fichier</w:t>
      </w:r>
      <w:r w:rsidR="00E57C29">
        <w:t xml:space="preserve"> : </w:t>
      </w:r>
      <w:r w:rsidR="00521356">
        <w:t xml:space="preserve">microphone </w:t>
      </w:r>
      <w:r w:rsidRPr="00FC312B">
        <w:t>externe</w:t>
      </w:r>
      <w:bookmarkEnd w:id="917"/>
      <w:bookmarkEnd w:id="918"/>
    </w:p>
    <w:p w14:paraId="4E332555" w14:textId="77777777" w:rsidR="000E4714" w:rsidRPr="00FC312B" w:rsidRDefault="000E4714" w:rsidP="000E4714">
      <w:r w:rsidRPr="00FC312B">
        <w:t xml:space="preserve">Utilisez les touches </w:t>
      </w:r>
      <w:r w:rsidRPr="00FC312B">
        <w:rPr>
          <w:b/>
          <w:i/>
        </w:rPr>
        <w:t>4</w:t>
      </w:r>
      <w:r w:rsidRPr="00FC312B">
        <w:t xml:space="preserve"> ou </w:t>
      </w:r>
      <w:r w:rsidRPr="00FC312B">
        <w:rPr>
          <w:b/>
          <w:i/>
        </w:rPr>
        <w:t>6</w:t>
      </w:r>
      <w:r w:rsidRPr="00FC312B">
        <w:t xml:space="preserve"> pour choisir le type de fichier d’enregistrement </w:t>
      </w:r>
      <w:r w:rsidR="00C775B0" w:rsidRPr="00FC312B">
        <w:t>externe</w:t>
      </w:r>
      <w:r w:rsidRPr="00FC312B">
        <w:t xml:space="preserve">. </w:t>
      </w:r>
      <w:r w:rsidR="00C775B0" w:rsidRPr="00FC312B">
        <w:t>Si l’enregistrement est en mode stéréo, choisir l’un des types suivants :</w:t>
      </w:r>
    </w:p>
    <w:p w14:paraId="70EB541D" w14:textId="77777777" w:rsidR="00351D0F" w:rsidRDefault="00351D0F" w:rsidP="00035E61">
      <w:pPr>
        <w:numPr>
          <w:ilvl w:val="0"/>
          <w:numId w:val="14"/>
        </w:numPr>
        <w:autoSpaceDE w:val="0"/>
        <w:autoSpaceDN w:val="0"/>
        <w:adjustRightInd w:val="0"/>
        <w:jc w:val="both"/>
      </w:pPr>
      <w:r>
        <w:t>FLAC</w:t>
      </w:r>
    </w:p>
    <w:p w14:paraId="6C4E77A1" w14:textId="77777777" w:rsidR="00351D0F" w:rsidRDefault="00C775B0" w:rsidP="00035E61">
      <w:pPr>
        <w:numPr>
          <w:ilvl w:val="0"/>
          <w:numId w:val="14"/>
        </w:numPr>
        <w:autoSpaceDE w:val="0"/>
        <w:autoSpaceDN w:val="0"/>
        <w:adjustRightInd w:val="0"/>
        <w:jc w:val="both"/>
      </w:pPr>
      <w:r w:rsidRPr="00FC312B">
        <w:t>MP3</w:t>
      </w:r>
    </w:p>
    <w:p w14:paraId="3F53B4D1" w14:textId="77777777" w:rsidR="003B6E5D" w:rsidRDefault="00C775B0" w:rsidP="00035E61">
      <w:pPr>
        <w:numPr>
          <w:ilvl w:val="1"/>
          <w:numId w:val="14"/>
        </w:numPr>
        <w:autoSpaceDE w:val="0"/>
        <w:autoSpaceDN w:val="0"/>
        <w:adjustRightInd w:val="0"/>
        <w:jc w:val="both"/>
      </w:pPr>
      <w:r w:rsidRPr="00FC312B">
        <w:t>128</w:t>
      </w:r>
      <w:r w:rsidR="00D90C9F" w:rsidRPr="00FC312B">
        <w:t xml:space="preserve"> kbps,</w:t>
      </w:r>
      <w:r w:rsidRPr="00FC312B">
        <w:t xml:space="preserve"> </w:t>
      </w:r>
      <w:r w:rsidR="00D90C9F" w:rsidRPr="00FC312B">
        <w:t>qualité moyenne</w:t>
      </w:r>
    </w:p>
    <w:p w14:paraId="05EB7018" w14:textId="22B7F6BA" w:rsidR="00C775B0" w:rsidRDefault="00C775B0" w:rsidP="00035E61">
      <w:pPr>
        <w:numPr>
          <w:ilvl w:val="1"/>
          <w:numId w:val="14"/>
        </w:numPr>
        <w:autoSpaceDE w:val="0"/>
        <w:autoSpaceDN w:val="0"/>
        <w:adjustRightInd w:val="0"/>
        <w:jc w:val="both"/>
      </w:pPr>
      <w:r w:rsidRPr="00FC312B">
        <w:t>192</w:t>
      </w:r>
      <w:r w:rsidR="00D90C9F" w:rsidRPr="00FC312B">
        <w:t xml:space="preserve"> kbps, bonne qualité</w:t>
      </w:r>
    </w:p>
    <w:p w14:paraId="6059EAB9" w14:textId="5C1D8479" w:rsidR="00124C14" w:rsidRPr="00FC312B" w:rsidRDefault="00124C14" w:rsidP="00035E61">
      <w:pPr>
        <w:numPr>
          <w:ilvl w:val="1"/>
          <w:numId w:val="14"/>
        </w:numPr>
        <w:autoSpaceDE w:val="0"/>
        <w:autoSpaceDN w:val="0"/>
        <w:adjustRightInd w:val="0"/>
        <w:jc w:val="both"/>
      </w:pPr>
      <w:r>
        <w:t xml:space="preserve">320 kbps, </w:t>
      </w:r>
      <w:r w:rsidR="002528D4">
        <w:t>qualité élevée</w:t>
      </w:r>
      <w:r>
        <w:t xml:space="preserve"> </w:t>
      </w:r>
    </w:p>
    <w:p w14:paraId="3437F7C6" w14:textId="0585B188" w:rsidR="00C775B0" w:rsidRPr="00FC312B" w:rsidRDefault="00C775B0" w:rsidP="00035E61">
      <w:pPr>
        <w:numPr>
          <w:ilvl w:val="0"/>
          <w:numId w:val="14"/>
        </w:numPr>
        <w:autoSpaceDE w:val="0"/>
        <w:autoSpaceDN w:val="0"/>
        <w:adjustRightInd w:val="0"/>
        <w:jc w:val="both"/>
      </w:pPr>
      <w:r w:rsidRPr="00FC312B">
        <w:lastRenderedPageBreak/>
        <w:t>Wav</w:t>
      </w:r>
    </w:p>
    <w:p w14:paraId="62294377" w14:textId="77777777" w:rsidR="00C775B0" w:rsidRPr="00FC312B" w:rsidRDefault="00C775B0" w:rsidP="000E4714">
      <w:r w:rsidRPr="00FC312B">
        <w:t>Si l’enregistrement est en mode mono, choisir l’un des types suivants:</w:t>
      </w:r>
    </w:p>
    <w:p w14:paraId="796EAB7E" w14:textId="77777777" w:rsidR="005A30D0" w:rsidRDefault="005A30D0" w:rsidP="00035E61">
      <w:pPr>
        <w:numPr>
          <w:ilvl w:val="0"/>
          <w:numId w:val="14"/>
        </w:numPr>
        <w:autoSpaceDE w:val="0"/>
        <w:autoSpaceDN w:val="0"/>
        <w:adjustRightInd w:val="0"/>
        <w:jc w:val="both"/>
      </w:pPr>
      <w:r>
        <w:t>FLAC</w:t>
      </w:r>
    </w:p>
    <w:p w14:paraId="3F129C10" w14:textId="77777777" w:rsidR="00EC7BF3" w:rsidRDefault="00C775B0" w:rsidP="00035E61">
      <w:pPr>
        <w:numPr>
          <w:ilvl w:val="0"/>
          <w:numId w:val="14"/>
        </w:numPr>
        <w:autoSpaceDE w:val="0"/>
        <w:autoSpaceDN w:val="0"/>
        <w:adjustRightInd w:val="0"/>
        <w:jc w:val="both"/>
      </w:pPr>
      <w:r w:rsidRPr="00FC312B">
        <w:t>MP3</w:t>
      </w:r>
    </w:p>
    <w:p w14:paraId="12697910" w14:textId="77777777" w:rsidR="00D519CE" w:rsidRDefault="00EC7BF3" w:rsidP="00035E61">
      <w:pPr>
        <w:numPr>
          <w:ilvl w:val="1"/>
          <w:numId w:val="14"/>
        </w:numPr>
        <w:autoSpaceDE w:val="0"/>
        <w:autoSpaceDN w:val="0"/>
        <w:adjustRightInd w:val="0"/>
        <w:jc w:val="both"/>
      </w:pPr>
      <w:r>
        <w:t>32</w:t>
      </w:r>
      <w:r w:rsidR="00D90C9F" w:rsidRPr="00FC312B">
        <w:t xml:space="preserve"> kbps, qualité moyenn</w:t>
      </w:r>
      <w:r w:rsidR="00D519CE">
        <w:t>e</w:t>
      </w:r>
    </w:p>
    <w:p w14:paraId="0AEBBC9E" w14:textId="7FEB49DD" w:rsidR="00C775B0" w:rsidRDefault="00D519CE" w:rsidP="00035E61">
      <w:pPr>
        <w:numPr>
          <w:ilvl w:val="1"/>
          <w:numId w:val="14"/>
        </w:numPr>
        <w:autoSpaceDE w:val="0"/>
        <w:autoSpaceDN w:val="0"/>
        <w:adjustRightInd w:val="0"/>
        <w:jc w:val="both"/>
      </w:pPr>
      <w:r>
        <w:t>64</w:t>
      </w:r>
      <w:r w:rsidR="00D90C9F" w:rsidRPr="00FC312B">
        <w:t xml:space="preserve"> </w:t>
      </w:r>
      <w:r w:rsidR="00C775B0" w:rsidRPr="00FC312B">
        <w:t>kbps</w:t>
      </w:r>
      <w:r w:rsidR="00D90C9F" w:rsidRPr="00FC312B">
        <w:t>,</w:t>
      </w:r>
      <w:r w:rsidR="00C775B0" w:rsidRPr="00FC312B">
        <w:t xml:space="preserve"> </w:t>
      </w:r>
      <w:r w:rsidR="00D90C9F" w:rsidRPr="00FC312B">
        <w:t>bonne qualité</w:t>
      </w:r>
    </w:p>
    <w:p w14:paraId="6F85A800" w14:textId="300053F6" w:rsidR="002F20CB" w:rsidRPr="00FC312B" w:rsidRDefault="002F20CB" w:rsidP="00035E61">
      <w:pPr>
        <w:numPr>
          <w:ilvl w:val="1"/>
          <w:numId w:val="14"/>
        </w:numPr>
        <w:autoSpaceDE w:val="0"/>
        <w:autoSpaceDN w:val="0"/>
        <w:adjustRightInd w:val="0"/>
        <w:jc w:val="both"/>
      </w:pPr>
      <w:r>
        <w:t>96 kbps, qualité élevée</w:t>
      </w:r>
    </w:p>
    <w:p w14:paraId="4DD2146E" w14:textId="662EE045" w:rsidR="00EB5EEF" w:rsidRDefault="00D90C9F" w:rsidP="00035E61">
      <w:pPr>
        <w:numPr>
          <w:ilvl w:val="0"/>
          <w:numId w:val="14"/>
        </w:numPr>
        <w:autoSpaceDE w:val="0"/>
        <w:autoSpaceDN w:val="0"/>
        <w:adjustRightInd w:val="0"/>
        <w:jc w:val="both"/>
      </w:pPr>
      <w:r w:rsidRPr="00FC312B">
        <w:t>Wav</w:t>
      </w:r>
    </w:p>
    <w:p w14:paraId="0C4285F8" w14:textId="2CB784FB" w:rsidR="00D61B7D" w:rsidRDefault="004B0E51" w:rsidP="004B0E51">
      <w:pPr>
        <w:pStyle w:val="Titre2"/>
      </w:pPr>
      <w:bookmarkStart w:id="919" w:name="_Toc178772342"/>
      <w:r>
        <w:t>Services en ligne</w:t>
      </w:r>
      <w:bookmarkEnd w:id="919"/>
    </w:p>
    <w:p w14:paraId="309C00BE" w14:textId="52B450AB" w:rsidR="005273E8" w:rsidRPr="00FC312B" w:rsidRDefault="005273E8" w:rsidP="005273E8">
      <w:pPr>
        <w:pStyle w:val="Titre3"/>
      </w:pPr>
      <w:bookmarkStart w:id="920" w:name="_Mises_à_jour"/>
      <w:bookmarkStart w:id="921" w:name="_Toc404591104"/>
      <w:bookmarkStart w:id="922" w:name="_Toc178772343"/>
      <w:bookmarkEnd w:id="920"/>
      <w:r w:rsidRPr="00FC312B">
        <w:t>Mises à jour logicielles</w:t>
      </w:r>
      <w:bookmarkEnd w:id="921"/>
      <w:bookmarkEnd w:id="922"/>
    </w:p>
    <w:p w14:paraId="66C9F02F" w14:textId="1F412EB2" w:rsidR="0009746A" w:rsidRDefault="005273E8" w:rsidP="005273E8">
      <w:r w:rsidRPr="00FC312B">
        <w:t>Le menu Mises à jour logicielles contient deux éléments : « </w:t>
      </w:r>
      <w:r w:rsidR="0020147F">
        <w:t xml:space="preserve">Recherche de </w:t>
      </w:r>
      <w:r w:rsidRPr="00FC312B">
        <w:t>mises à jour</w:t>
      </w:r>
      <w:r w:rsidR="0020147F">
        <w:t xml:space="preserve"> </w:t>
      </w:r>
      <w:r w:rsidR="00B54951">
        <w:t>automatique</w:t>
      </w:r>
      <w:r w:rsidRPr="00FC312B">
        <w:t xml:space="preserve"> » et « Rechercher </w:t>
      </w:r>
      <w:r w:rsidR="00E477EF">
        <w:t>d</w:t>
      </w:r>
      <w:r w:rsidRPr="00FC312B">
        <w:t xml:space="preserve">es mises à jour ». Par défaut, le Stream vérifiera automatiquement s’il y a des mises à jour disponibles </w:t>
      </w:r>
      <w:r w:rsidR="009669FB">
        <w:t>aussitôt que le Stream est connecté à un réseau Wi-Fi</w:t>
      </w:r>
      <w:r w:rsidRPr="00FC312B">
        <w:t xml:space="preserve">. Si vous sélectionnez « Rechercher </w:t>
      </w:r>
      <w:r w:rsidR="001D5A31">
        <w:t>d</w:t>
      </w:r>
      <w:r w:rsidRPr="00FC312B">
        <w:t>es mises à jour », le Stream vérifiera immédiatement s’il y a des mises à jour disponibles. Cet élément peut être sélectionné de façon répétitive même si l’élément « </w:t>
      </w:r>
      <w:r w:rsidR="002374C8">
        <w:t>Recherche de mises à jour</w:t>
      </w:r>
      <w:r w:rsidR="00F35237">
        <w:t xml:space="preserve"> </w:t>
      </w:r>
      <w:r w:rsidRPr="00FC312B">
        <w:t>automatique » a été préalablement utilisé. Si l’élément « </w:t>
      </w:r>
      <w:r w:rsidR="009A2A38">
        <w:t xml:space="preserve">Recherche </w:t>
      </w:r>
      <w:r w:rsidR="00D66177">
        <w:t>de mises à jour</w:t>
      </w:r>
      <w:r w:rsidR="00DB2022">
        <w:t xml:space="preserve"> </w:t>
      </w:r>
      <w:r w:rsidRPr="00FC312B">
        <w:t xml:space="preserve">automatique » est désactivé, il devient nécessaire d’utiliser l’élément « Rechercher </w:t>
      </w:r>
      <w:r w:rsidR="00BE27C0">
        <w:t>d</w:t>
      </w:r>
      <w:r w:rsidRPr="00FC312B">
        <w:t>es mises à jour » pour rechercher des mises à jour puisque le Stream ne le fera pas automatiquement.</w:t>
      </w:r>
    </w:p>
    <w:p w14:paraId="3E6D2DF5" w14:textId="4A2E88B7" w:rsidR="004A6A8A" w:rsidRDefault="00355406" w:rsidP="004A6A8A">
      <w:pPr>
        <w:pStyle w:val="Titre4"/>
      </w:pPr>
      <w:r>
        <w:t>Recherche de mises à jour automatique</w:t>
      </w:r>
    </w:p>
    <w:p w14:paraId="526FD628" w14:textId="2AB98297" w:rsidR="004F6642" w:rsidRDefault="00E83297" w:rsidP="005273E8">
      <w:r>
        <w:t xml:space="preserve">Lorsqu’on ouvre le menu Mise à jour logicielle, cet élément est le premier. </w:t>
      </w:r>
      <w:r w:rsidR="005339A3">
        <w:t>Vous pour</w:t>
      </w:r>
      <w:r w:rsidR="004E1596">
        <w:t>r</w:t>
      </w:r>
      <w:r w:rsidR="005339A3">
        <w:t>ez activer ou désactiver cette option</w:t>
      </w:r>
      <w:r w:rsidR="00CE6ABE">
        <w:t>. L’option est activée par défaut, et le Stream vérifiera donc automatiquement la présence de mises à jour à chaque démarrage de l’appareil</w:t>
      </w:r>
      <w:r w:rsidR="00407F8D">
        <w:t xml:space="preserve"> et lorsque l’appareil se connectera ou reconnectera à un réseau sans-fil.</w:t>
      </w:r>
    </w:p>
    <w:p w14:paraId="78672696" w14:textId="28403CB5" w:rsidR="00B24761" w:rsidRDefault="00B24761" w:rsidP="00B24761">
      <w:pPr>
        <w:pStyle w:val="Titre4"/>
      </w:pPr>
      <w:r>
        <w:t>Rechercher des mises à jour</w:t>
      </w:r>
    </w:p>
    <w:p w14:paraId="27809366" w14:textId="349B1760" w:rsidR="00577F35" w:rsidRDefault="008709F3" w:rsidP="005273E8">
      <w:r>
        <w:t>Lorsque vous naviguez avec la touche 6 dans le menu Mise à jour logicielle, le second élément se nomme Recherche</w:t>
      </w:r>
      <w:r w:rsidR="00640A36">
        <w:t>r</w:t>
      </w:r>
      <w:r>
        <w:t xml:space="preserve"> </w:t>
      </w:r>
      <w:r w:rsidR="00640A36">
        <w:t>des</w:t>
      </w:r>
      <w:r>
        <w:t xml:space="preserve"> mises à jour. </w:t>
      </w:r>
      <w:r w:rsidR="00610E6D">
        <w:t xml:space="preserve">Appuyez sur la touche Dièse pour </w:t>
      </w:r>
      <w:r w:rsidR="007666D3">
        <w:t xml:space="preserve">effectuer la recherche. </w:t>
      </w:r>
      <w:r w:rsidR="00384B8A">
        <w:t xml:space="preserve">Veuillez noter que si l’option </w:t>
      </w:r>
      <w:r w:rsidR="00963CCE">
        <w:t>« </w:t>
      </w:r>
      <w:r w:rsidR="001C13DA">
        <w:t xml:space="preserve">Recherche de mises à jour </w:t>
      </w:r>
      <w:r w:rsidR="00963CCE">
        <w:t xml:space="preserve">automatique » </w:t>
      </w:r>
      <w:r w:rsidR="00384B8A">
        <w:t>a été désactivée, il</w:t>
      </w:r>
      <w:r w:rsidR="008C3B72">
        <w:t xml:space="preserve"> </w:t>
      </w:r>
      <w:r w:rsidR="00384B8A">
        <w:t xml:space="preserve">sera nécessaire de </w:t>
      </w:r>
      <w:r w:rsidR="00894255">
        <w:t>vérifier la présence de mises à jour en utilisant l’option Rechercher des mises à jour</w:t>
      </w:r>
      <w:r w:rsidR="000E2B4F">
        <w:t>.</w:t>
      </w:r>
      <w:r w:rsidR="001E4C6F">
        <w:t xml:space="preserve"> Vous pouvez effectuer une recherche de mises à jour à n’importe quel moment lorsque l’appareil est connecté à un réseau Wi-Fi.</w:t>
      </w:r>
    </w:p>
    <w:p w14:paraId="4C388459" w14:textId="2F3A19C2" w:rsidR="00975195" w:rsidRDefault="00975195" w:rsidP="00975195">
      <w:pPr>
        <w:pStyle w:val="Titre4"/>
      </w:pPr>
      <w:r>
        <w:t>Télécharger et installer une mise à jour logicielle</w:t>
      </w:r>
    </w:p>
    <w:p w14:paraId="5D2CA72D" w14:textId="4F35DF54" w:rsidR="00177148" w:rsidRDefault="009805E4" w:rsidP="005273E8">
      <w:r>
        <w:t>Si une mise à jour est disponible, un message vous informera qu’une mise à jour est disponible</w:t>
      </w:r>
      <w:r w:rsidR="00914B5D">
        <w:t>.</w:t>
      </w:r>
      <w:r>
        <w:t xml:space="preserve"> </w:t>
      </w:r>
      <w:r w:rsidR="00914B5D">
        <w:t>C</w:t>
      </w:r>
      <w:r w:rsidR="006215C2">
        <w:t xml:space="preserve">e message indiquera le numéro de version et vous invitera </w:t>
      </w:r>
      <w:r w:rsidR="000F59E3">
        <w:t xml:space="preserve">à appuyer sur la touche Dièse pour </w:t>
      </w:r>
      <w:r w:rsidR="007E50A5">
        <w:t>télécharger la mise à jour, ou n’importe quelle autre touche pour la télécharger plus tard.</w:t>
      </w:r>
      <w:r w:rsidR="00841E59">
        <w:t xml:space="preserve"> Veuillez noter que vous pouvez utiliser l’appareil pendant qu’une mise à jour se télécharge.</w:t>
      </w:r>
    </w:p>
    <w:p w14:paraId="1C443BD5" w14:textId="6AB62764" w:rsidR="00C645F2" w:rsidRDefault="00177148" w:rsidP="005273E8">
      <w:r>
        <w:t xml:space="preserve">Quand la mise à jour sera téléchargée, un message </w:t>
      </w:r>
      <w:r w:rsidR="00D830E5">
        <w:t>vous invitera à appuyer sur la touche Dièse pour installer la mise à jour</w:t>
      </w:r>
      <w:r w:rsidR="00AC6BDD">
        <w:t xml:space="preserve">. Appuyez sur la touche Dièse </w:t>
      </w:r>
      <w:r w:rsidR="0073231A">
        <w:t>et l’appareil redémarrera automatiquement pour installer la mise à jour.</w:t>
      </w:r>
      <w:r w:rsidR="00F62C77">
        <w:t xml:space="preserve"> La progression sera annoncée, sous forme de pourcentage, de façon régulière durant l’installation.</w:t>
      </w:r>
      <w:r w:rsidR="003F3AAB">
        <w:t xml:space="preserve"> Lorsque l’installation sera complétée, </w:t>
      </w:r>
      <w:r w:rsidR="008E3262">
        <w:t>l’appareil s’éteindra et vous devrez le redémarrer pour pouvoir l’utiliser de nouveau.</w:t>
      </w:r>
      <w:r w:rsidR="003B251B">
        <w:t xml:space="preserve"> Veuillez noter que si </w:t>
      </w:r>
      <w:r w:rsidR="007C5893">
        <w:t>l’apparei</w:t>
      </w:r>
      <w:r w:rsidR="009953FB">
        <w:t>l</w:t>
      </w:r>
      <w:r w:rsidR="00306193">
        <w:t xml:space="preserve"> n’est pas branché</w:t>
      </w:r>
      <w:r w:rsidR="008721C5">
        <w:t xml:space="preserve">, après </w:t>
      </w:r>
      <w:r w:rsidR="00F02372">
        <w:t xml:space="preserve">que vous ayez reçu le message vous </w:t>
      </w:r>
      <w:r w:rsidR="004E46FF">
        <w:t xml:space="preserve">invitant à </w:t>
      </w:r>
      <w:r w:rsidR="0054037B">
        <w:t>appuyer</w:t>
      </w:r>
      <w:r w:rsidR="00B01E53">
        <w:t xml:space="preserve"> sur la touche Dièse pour installer la mise à jour, </w:t>
      </w:r>
      <w:r w:rsidR="00C00A54">
        <w:t>l’appareil s’éteindra et vous devrez le redémarrer manuellement pour installer la mise à jour.</w:t>
      </w:r>
    </w:p>
    <w:p w14:paraId="353922AB" w14:textId="77777777" w:rsidR="0014778C" w:rsidRDefault="00C645F2" w:rsidP="005273E8">
      <w:r>
        <w:t xml:space="preserve">Vous pouvez également télécharger une mise à jour à partir du site Web de Humanware </w:t>
      </w:r>
      <w:r w:rsidR="0056125C">
        <w:t xml:space="preserve">et copier le fichier directement </w:t>
      </w:r>
      <w:r w:rsidR="00A23A7F">
        <w:t xml:space="preserve">à la racine de votre </w:t>
      </w:r>
      <w:r w:rsidR="0056125C">
        <w:t>carte SD.</w:t>
      </w:r>
      <w:r w:rsidR="00A23A7F">
        <w:t xml:space="preserve"> </w:t>
      </w:r>
      <w:r w:rsidR="00712356">
        <w:t xml:space="preserve">Par la suite, insérez votre carte SD dans le lecteur et un message vous demandant si vous souhaitez installer la mise à jour sera entendu. </w:t>
      </w:r>
      <w:r w:rsidR="00061F5C">
        <w:t xml:space="preserve">Appuyez sur la touche Dièse pour installer la mise à jour et sur n’importe quelle autre touche </w:t>
      </w:r>
      <w:r w:rsidR="001F76E6">
        <w:t xml:space="preserve">pour installer la mise à jour plus tard. Veuillez noter qu’à la suite de l’installation, le fichier demeurera sur votre carte SD </w:t>
      </w:r>
      <w:r w:rsidR="00083717">
        <w:t xml:space="preserve">jusqu’au prochain redémarrage de l’appareil après l’installation de la mise à jour. </w:t>
      </w:r>
      <w:r w:rsidR="00800DE3">
        <w:t xml:space="preserve">Si vous souhaitez mettre à jour plus d’un appareil en utilisant cette méthode, éjectez la carte SD du lecteur </w:t>
      </w:r>
      <w:r w:rsidR="00445E86">
        <w:t>après l’extinction du lecteur et avant de le remettre en marche</w:t>
      </w:r>
      <w:r w:rsidR="0014778C">
        <w:t>.</w:t>
      </w:r>
    </w:p>
    <w:p w14:paraId="02A1A6DB" w14:textId="77777777" w:rsidR="0014778C" w:rsidRDefault="0014778C" w:rsidP="005273E8"/>
    <w:p w14:paraId="4B705C91" w14:textId="5F1C8466" w:rsidR="005273E8" w:rsidRPr="005273E8" w:rsidRDefault="0014778C" w:rsidP="005273E8">
      <w:r>
        <w:lastRenderedPageBreak/>
        <w:t xml:space="preserve">NOTE : Il est fortement recommandé </w:t>
      </w:r>
      <w:r w:rsidR="001C39E3">
        <w:t>de brancher votre appareil durant une mise à jour logicielle</w:t>
      </w:r>
      <w:r w:rsidR="00E073C4">
        <w:t xml:space="preserve"> pour </w:t>
      </w:r>
      <w:r w:rsidR="002742E4">
        <w:t xml:space="preserve">vous </w:t>
      </w:r>
      <w:r w:rsidR="00E073C4">
        <w:t xml:space="preserve">assurer que la mise à jour se déroulera correctement. </w:t>
      </w:r>
      <w:r w:rsidR="00A344D1">
        <w:t xml:space="preserve">Vous pouvez également installer une mise à jour logicielle lorsque l’appareil n’est pas branché, mais alors, la </w:t>
      </w:r>
      <w:r w:rsidR="00F52D8F">
        <w:t>pile</w:t>
      </w:r>
      <w:r w:rsidR="00A344D1">
        <w:t xml:space="preserve"> doit être chargée à au moins 50%</w:t>
      </w:r>
      <w:r w:rsidR="0008751B">
        <w:t xml:space="preserve"> lorsque l’installation de la mise à jour logicielle commence. </w:t>
      </w:r>
      <w:r w:rsidR="00263401">
        <w:t xml:space="preserve">Si la </w:t>
      </w:r>
      <w:r w:rsidR="00647149">
        <w:t>pile</w:t>
      </w:r>
      <w:r w:rsidR="00263401">
        <w:t xml:space="preserve"> est trop faible pour procéder à l’installation de la mise à jour, un message vous l’indiquera et vous devrez brancher l’appareil </w:t>
      </w:r>
      <w:r w:rsidR="008873BC">
        <w:t>pour pouvoir installer la mise à jour.</w:t>
      </w:r>
    </w:p>
    <w:p w14:paraId="7AA2D1E0" w14:textId="3D3F7B70" w:rsidR="004B0E51" w:rsidRDefault="001D5EB9" w:rsidP="001D5EB9">
      <w:pPr>
        <w:pStyle w:val="Titre3"/>
      </w:pPr>
      <w:bookmarkStart w:id="923" w:name="_Toc178772344"/>
      <w:r>
        <w:t>Mode de notification</w:t>
      </w:r>
      <w:bookmarkEnd w:id="923"/>
    </w:p>
    <w:p w14:paraId="450DCB5D" w14:textId="2C68D1DC" w:rsidR="001D5EB9" w:rsidRDefault="001D5EB9" w:rsidP="00F620C9">
      <w:pPr>
        <w:autoSpaceDE w:val="0"/>
        <w:autoSpaceDN w:val="0"/>
        <w:adjustRightInd w:val="0"/>
        <w:jc w:val="both"/>
      </w:pPr>
      <w:r w:rsidRPr="00FC312B">
        <w:t xml:space="preserve">Utilisez l’élément « Mode de notification » pour configurer la façon </w:t>
      </w:r>
      <w:r w:rsidR="00123665">
        <w:t>dont le Stream doit vous notifier lorsque des téléchargements sont complétés dans les services en ligne</w:t>
      </w:r>
      <w:r w:rsidR="00881693">
        <w:t xml:space="preserve">. Vous devrez choisir </w:t>
      </w:r>
      <w:r w:rsidRPr="00FC312B">
        <w:t xml:space="preserve">entre </w:t>
      </w:r>
      <w:r w:rsidR="00605D51">
        <w:t xml:space="preserve">Bip, messages et titre, </w:t>
      </w:r>
      <w:r w:rsidR="00A73BC0">
        <w:t xml:space="preserve">Bip seulement, </w:t>
      </w:r>
      <w:r w:rsidRPr="00FC312B">
        <w:t xml:space="preserve">Bip et message (par défaut), ou </w:t>
      </w:r>
      <w:r w:rsidR="00A30498">
        <w:t>Aucune</w:t>
      </w:r>
      <w:r w:rsidRPr="00FC312B">
        <w:t xml:space="preserve"> notifications</w:t>
      </w:r>
      <w:r>
        <w:t>.</w:t>
      </w:r>
    </w:p>
    <w:p w14:paraId="11580CC6" w14:textId="5B31E337" w:rsidR="00652E07" w:rsidRDefault="005C60E5" w:rsidP="000F7DA2">
      <w:pPr>
        <w:pStyle w:val="Titre3"/>
      </w:pPr>
      <w:bookmarkStart w:id="924" w:name="_Toc178772345"/>
      <w:r>
        <w:t>Bibliothèques</w:t>
      </w:r>
      <w:r w:rsidR="00B47AED">
        <w:t xml:space="preserve"> en ligne</w:t>
      </w:r>
      <w:bookmarkEnd w:id="924"/>
    </w:p>
    <w:p w14:paraId="269EBDB4" w14:textId="2C81F055" w:rsidR="0066168F" w:rsidRDefault="008D163B" w:rsidP="00F620C9">
      <w:pPr>
        <w:autoSpaceDE w:val="0"/>
        <w:autoSpaceDN w:val="0"/>
        <w:adjustRightInd w:val="0"/>
        <w:jc w:val="both"/>
      </w:pPr>
      <w:r>
        <w:t>Utilisez ce menu pour accéder à</w:t>
      </w:r>
      <w:r w:rsidR="00CE5528">
        <w:t xml:space="preserve"> toutes les bibliothèques en ligne </w:t>
      </w:r>
      <w:r>
        <w:t>supportés par l’appareil.</w:t>
      </w:r>
    </w:p>
    <w:p w14:paraId="702B9B43" w14:textId="3C4ED055" w:rsidR="00CD3520" w:rsidRDefault="00C10C1D" w:rsidP="00CA7868">
      <w:pPr>
        <w:pStyle w:val="Titre4"/>
      </w:pPr>
      <w:r>
        <w:t xml:space="preserve">Bookshare </w:t>
      </w:r>
      <w:r w:rsidR="0085557F">
        <w:t>(accessible dans certains pays)</w:t>
      </w:r>
    </w:p>
    <w:p w14:paraId="4FE78300" w14:textId="7BE74F75" w:rsidR="00173F61" w:rsidRPr="00AB3271" w:rsidRDefault="00AB3271" w:rsidP="00AB3271">
      <w:r w:rsidRPr="00FC312B">
        <w:t xml:space="preserve">Utilisez le menu Bookshare pour gérer </w:t>
      </w:r>
      <w:r w:rsidR="003613FE">
        <w:t>ce service</w:t>
      </w:r>
      <w:r w:rsidRPr="00FC312B">
        <w:t xml:space="preserve">. Le service peut être activé en </w:t>
      </w:r>
      <w:r w:rsidR="00B27FDC">
        <w:t xml:space="preserve">vous rendant </w:t>
      </w:r>
      <w:r w:rsidR="00B70525">
        <w:t xml:space="preserve">dans le menu </w:t>
      </w:r>
      <w:r w:rsidR="00951497">
        <w:t>« Services en ligne », puis le sous-menu « Bibliothèques en ligne »</w:t>
      </w:r>
      <w:r w:rsidR="008D7025">
        <w:t xml:space="preserve"> puis </w:t>
      </w:r>
      <w:r w:rsidR="00B2795F">
        <w:t>le sous-menu Bookshare</w:t>
      </w:r>
      <w:r w:rsidR="003E4E20">
        <w:t xml:space="preserve"> puis en sélectionnant l’option </w:t>
      </w:r>
      <w:r w:rsidR="0012328F">
        <w:t xml:space="preserve">« Ajouter un compte ». </w:t>
      </w:r>
      <w:r w:rsidR="00BA0713">
        <w:t xml:space="preserve">Appuyez ensuite sur la touche Dièse pour confirmer l’action. </w:t>
      </w:r>
      <w:r w:rsidRPr="00FC312B">
        <w:t xml:space="preserve">Le Stream vous demandera ensuite d’entrer votre adresse courriel et mot de passe enregistrés en utilisant la méthode de saisie de texte </w:t>
      </w:r>
      <w:r w:rsidR="00EB74F8">
        <w:t>m</w:t>
      </w:r>
      <w:r w:rsidRPr="00FC312B">
        <w:t xml:space="preserve">ultitouches. Les mots de passes sont généralement sensibles à la casse. Utilisez la touche </w:t>
      </w:r>
      <w:r w:rsidRPr="00FC312B">
        <w:rPr>
          <w:b/>
          <w:i/>
        </w:rPr>
        <w:t>Signets</w:t>
      </w:r>
      <w:r w:rsidRPr="00FC312B">
        <w:t xml:space="preserve"> pour basculez entre les lettres minuscules, majuscules et numérique seulement. Appuyez ensuite sur le </w:t>
      </w:r>
      <w:r w:rsidRPr="00FC312B">
        <w:rPr>
          <w:b/>
          <w:i/>
        </w:rPr>
        <w:t>Dièse</w:t>
      </w:r>
      <w:r w:rsidRPr="00FC312B">
        <w:t xml:space="preserve"> pour terminer. Vous pouvez également importer vos informations de compte Bookshare à partir d’un fichier créé en utilisant le logiciel HumanWare Companion avec l’élément « Importer </w:t>
      </w:r>
      <w:r w:rsidR="00A41B61">
        <w:t xml:space="preserve">la </w:t>
      </w:r>
      <w:r w:rsidRPr="00FC312B">
        <w:t>configuration ». Une fois vos informations correctement entrées, un</w:t>
      </w:r>
      <w:r w:rsidR="00874EE1">
        <w:t xml:space="preserve"> catalogue </w:t>
      </w:r>
      <w:r w:rsidRPr="00FC312B">
        <w:t xml:space="preserve">Bookshare sera ajouté </w:t>
      </w:r>
      <w:r w:rsidR="005808D5">
        <w:t xml:space="preserve">à la bibliothèque </w:t>
      </w:r>
      <w:r w:rsidRPr="00FC312B">
        <w:t>en ligne. L’élément « </w:t>
      </w:r>
      <w:r w:rsidR="00BA0CCF">
        <w:t>Retirer le compte</w:t>
      </w:r>
      <w:r w:rsidRPr="00FC312B">
        <w:t xml:space="preserve"> » sert à effacer le service Bookshare. Utilisez l’élément « Modifier les informations de </w:t>
      </w:r>
      <w:r w:rsidR="009039DF">
        <w:t>connexion</w:t>
      </w:r>
      <w:r w:rsidRPr="00FC312B">
        <w:t> » pour modifier vos informations de compte.</w:t>
      </w:r>
      <w:r w:rsidR="006A5E68">
        <w:t xml:space="preserve"> Enfin, </w:t>
      </w:r>
      <w:r w:rsidR="0024662D">
        <w:t xml:space="preserve">vous pouvez </w:t>
      </w:r>
      <w:r w:rsidR="00D06444">
        <w:t>choisir le format des livres en basculant entre les options « DAISY » et « BRF ».</w:t>
      </w:r>
    </w:p>
    <w:p w14:paraId="50C09DF6" w14:textId="7B6D3FD0" w:rsidR="00AB2732" w:rsidRPr="00FC312B" w:rsidRDefault="00AB2732" w:rsidP="00AB2732">
      <w:pPr>
        <w:pStyle w:val="Titre4"/>
      </w:pPr>
      <w:bookmarkStart w:id="925" w:name="_Toc404591103"/>
      <w:r w:rsidRPr="00FC312B">
        <w:t>Daisy En Ligne</w:t>
      </w:r>
      <w:bookmarkEnd w:id="925"/>
      <w:r w:rsidR="00E0037C">
        <w:t xml:space="preserve"> (accessible dans certains pays)</w:t>
      </w:r>
    </w:p>
    <w:p w14:paraId="4A8A7AD8" w14:textId="7868A559" w:rsidR="00253710" w:rsidRDefault="00AB2732" w:rsidP="00AB2732">
      <w:pPr>
        <w:rPr>
          <w:rFonts w:cs="Arial"/>
        </w:rPr>
      </w:pPr>
      <w:r w:rsidRPr="00FC312B">
        <w:rPr>
          <w:rFonts w:cs="Arial"/>
        </w:rPr>
        <w:t xml:space="preserve">Utilisez ce menu pour gérer le service Daisy En Ligne. </w:t>
      </w:r>
      <w:r w:rsidR="00CD0A38">
        <w:rPr>
          <w:rFonts w:cs="Arial"/>
        </w:rPr>
        <w:t xml:space="preserve">Dans le menu « Services en ligne », </w:t>
      </w:r>
      <w:r w:rsidR="00994765">
        <w:rPr>
          <w:rFonts w:cs="Arial"/>
        </w:rPr>
        <w:t>puis le sous-menu « Bibliothèques en ligne »</w:t>
      </w:r>
      <w:r w:rsidR="00B60351">
        <w:rPr>
          <w:rFonts w:cs="Arial"/>
        </w:rPr>
        <w:t xml:space="preserve"> </w:t>
      </w:r>
      <w:r w:rsidR="007D4782">
        <w:rPr>
          <w:rFonts w:cs="Arial"/>
        </w:rPr>
        <w:t xml:space="preserve">puis le sous-menu « DAISY en ligne », </w:t>
      </w:r>
      <w:r w:rsidRPr="00FC312B">
        <w:rPr>
          <w:rFonts w:cs="Arial"/>
        </w:rPr>
        <w:t xml:space="preserve">Sélectionnez l’élément « Ajouter un </w:t>
      </w:r>
      <w:r w:rsidR="009731A8">
        <w:rPr>
          <w:rFonts w:cs="Arial"/>
        </w:rPr>
        <w:t>compte</w:t>
      </w:r>
      <w:r w:rsidRPr="00FC312B">
        <w:rPr>
          <w:rFonts w:cs="Arial"/>
        </w:rPr>
        <w:t> » pour choisir un service à ajouter</w:t>
      </w:r>
      <w:r w:rsidR="00773B16">
        <w:rPr>
          <w:rFonts w:cs="Arial"/>
        </w:rPr>
        <w:t xml:space="preserve">. </w:t>
      </w:r>
      <w:r w:rsidR="00426B9C">
        <w:rPr>
          <w:rFonts w:cs="Arial"/>
        </w:rPr>
        <w:t xml:space="preserve">Par la suite, vous serez invité à </w:t>
      </w:r>
      <w:r w:rsidR="003E7E81">
        <w:rPr>
          <w:rFonts w:cs="Arial"/>
        </w:rPr>
        <w:t xml:space="preserve">entrer </w:t>
      </w:r>
      <w:r w:rsidRPr="00FC312B">
        <w:rPr>
          <w:rFonts w:cs="Arial"/>
        </w:rPr>
        <w:t xml:space="preserve">votre nom d’utilisateur et mot de passe. Utilisez l’élément « Importer </w:t>
      </w:r>
      <w:r w:rsidR="00DA64E8">
        <w:rPr>
          <w:rFonts w:cs="Arial"/>
        </w:rPr>
        <w:t xml:space="preserve">la </w:t>
      </w:r>
      <w:r w:rsidRPr="00FC312B">
        <w:rPr>
          <w:rFonts w:cs="Arial"/>
        </w:rPr>
        <w:t xml:space="preserve">configuration » pour importer une configuration personnalisée Daisy En Ligne sur votre Stream. </w:t>
      </w:r>
      <w:r w:rsidR="00343E1E">
        <w:rPr>
          <w:rFonts w:cs="Arial"/>
        </w:rPr>
        <w:t xml:space="preserve">Vous pouvez créer ce fichier de configuration </w:t>
      </w:r>
      <w:r w:rsidR="0039336B">
        <w:rPr>
          <w:rFonts w:cs="Arial"/>
        </w:rPr>
        <w:t>à l’aide du logiciel Humanware Companion</w:t>
      </w:r>
      <w:ins w:id="926" w:author="Jérôme Plante" w:date="2024-04-09T14:52:00Z">
        <w:r w:rsidR="008A3FC2">
          <w:rPr>
            <w:rFonts w:cs="Arial"/>
          </w:rPr>
          <w:t xml:space="preserve"> (voir la </w:t>
        </w:r>
      </w:ins>
      <w:ins w:id="927" w:author="Jérôme Plante" w:date="2024-04-09T14:53:00Z">
        <w:r w:rsidR="00E16711">
          <w:rPr>
            <w:rFonts w:cs="Arial"/>
          </w:rPr>
          <w:fldChar w:fldCharType="begin"/>
        </w:r>
        <w:r w:rsidR="00E16711">
          <w:rPr>
            <w:rFonts w:cs="Arial"/>
          </w:rPr>
          <w:instrText>HYPERLINK  \l "_Le_logiciel_HumanWare"</w:instrText>
        </w:r>
        <w:r w:rsidR="00E16711">
          <w:rPr>
            <w:rFonts w:cs="Arial"/>
          </w:rPr>
        </w:r>
        <w:r w:rsidR="00E16711">
          <w:rPr>
            <w:rFonts w:cs="Arial"/>
          </w:rPr>
          <w:fldChar w:fldCharType="separate"/>
        </w:r>
        <w:r w:rsidR="00E16711" w:rsidRPr="00E16711">
          <w:rPr>
            <w:rStyle w:val="Lienhypertexte"/>
            <w:rFonts w:cs="Arial"/>
          </w:rPr>
          <w:t>section 1.9 « Le logiciel Humanware Companion »</w:t>
        </w:r>
        <w:r w:rsidR="00E16711">
          <w:rPr>
            <w:rFonts w:cs="Arial"/>
          </w:rPr>
          <w:fldChar w:fldCharType="end"/>
        </w:r>
      </w:ins>
      <w:r w:rsidR="00E16711">
        <w:rPr>
          <w:rFonts w:cs="Arial"/>
        </w:rPr>
        <w:t xml:space="preserve"> </w:t>
      </w:r>
      <w:ins w:id="928" w:author="Jérôme Plante" w:date="2024-04-09T14:52:00Z">
        <w:r w:rsidR="008A3FC2">
          <w:rPr>
            <w:rFonts w:cs="Arial"/>
          </w:rPr>
          <w:t>pour en savoir plus)</w:t>
        </w:r>
      </w:ins>
      <w:r w:rsidR="0039336B">
        <w:rPr>
          <w:rFonts w:cs="Arial"/>
        </w:rPr>
        <w:t>.</w:t>
      </w:r>
    </w:p>
    <w:p w14:paraId="7B76554A" w14:textId="77777777" w:rsidR="00253710" w:rsidRDefault="00253710" w:rsidP="00AB2732">
      <w:pPr>
        <w:rPr>
          <w:rFonts w:cs="Arial"/>
        </w:rPr>
      </w:pPr>
    </w:p>
    <w:p w14:paraId="2A4F3452" w14:textId="79FBF6A3" w:rsidR="004B1A5B" w:rsidRDefault="000C3C6E" w:rsidP="00AB2732">
      <w:pPr>
        <w:rPr>
          <w:ins w:id="929" w:author="Maryse Legault" w:date="2024-10-02T12:29:00Z" w16du:dateUtc="2024-10-02T16:29:00Z"/>
          <w:rFonts w:cs="Arial"/>
        </w:rPr>
      </w:pPr>
      <w:r>
        <w:rPr>
          <w:rFonts w:cs="Arial"/>
        </w:rPr>
        <w:t>Pour chacu</w:t>
      </w:r>
      <w:r w:rsidR="002133CD">
        <w:rPr>
          <w:rFonts w:cs="Arial"/>
        </w:rPr>
        <w:t>n</w:t>
      </w:r>
      <w:r w:rsidR="0077669F">
        <w:rPr>
          <w:rFonts w:cs="Arial"/>
        </w:rPr>
        <w:t xml:space="preserve"> des </w:t>
      </w:r>
      <w:r w:rsidR="00447D87">
        <w:rPr>
          <w:rFonts w:cs="Arial"/>
        </w:rPr>
        <w:t xml:space="preserve">catalogues </w:t>
      </w:r>
      <w:r w:rsidR="0077669F">
        <w:rPr>
          <w:rFonts w:cs="Arial"/>
        </w:rPr>
        <w:t xml:space="preserve">DAISY en ligne que vous aurez </w:t>
      </w:r>
      <w:r w:rsidR="005119A7">
        <w:rPr>
          <w:rFonts w:cs="Arial"/>
        </w:rPr>
        <w:t>ajoutés</w:t>
      </w:r>
      <w:r w:rsidR="0077669F">
        <w:rPr>
          <w:rFonts w:cs="Arial"/>
        </w:rPr>
        <w:t>,</w:t>
      </w:r>
      <w:r w:rsidR="00734298">
        <w:rPr>
          <w:rFonts w:cs="Arial"/>
        </w:rPr>
        <w:t xml:space="preserve"> u</w:t>
      </w:r>
      <w:r w:rsidR="00AB2732" w:rsidRPr="00FC312B">
        <w:rPr>
          <w:rFonts w:cs="Arial"/>
        </w:rPr>
        <w:t>tilisez l’élément « Modifier les informations de co</w:t>
      </w:r>
      <w:r w:rsidR="00E34A39">
        <w:rPr>
          <w:rFonts w:cs="Arial"/>
        </w:rPr>
        <w:t>nnexion</w:t>
      </w:r>
      <w:r w:rsidR="00AB2732" w:rsidRPr="00FC312B">
        <w:rPr>
          <w:rFonts w:cs="Arial"/>
        </w:rPr>
        <w:t> » pour modifier vos informations de compte. Sélectionnez l’élément « Méthode de téléchargement » pour choisir la façon dont le Stream téléchargera les livres d</w:t>
      </w:r>
      <w:r w:rsidR="00E6261B">
        <w:rPr>
          <w:rFonts w:cs="Arial"/>
        </w:rPr>
        <w:t xml:space="preserve">e votre </w:t>
      </w:r>
      <w:r w:rsidR="00447D87">
        <w:rPr>
          <w:rFonts w:cs="Arial"/>
        </w:rPr>
        <w:t>catalogue</w:t>
      </w:r>
      <w:r w:rsidR="00AB2732" w:rsidRPr="00FC312B">
        <w:rPr>
          <w:rFonts w:cs="Arial"/>
        </w:rPr>
        <w:t xml:space="preserve"> Daisy En Ligne. Vous pouvez choisir entre un téléchargement automatique, téléchargement manuel, ou téléchargement semi-automatique</w:t>
      </w:r>
      <w:r w:rsidR="00996702">
        <w:rPr>
          <w:rFonts w:cs="Arial"/>
        </w:rPr>
        <w:t xml:space="preserve"> (si disponible)</w:t>
      </w:r>
      <w:r w:rsidR="00AB2732" w:rsidRPr="00FC312B">
        <w:rPr>
          <w:rFonts w:cs="Arial"/>
        </w:rPr>
        <w:t xml:space="preserve">. Avec la méthode de téléchargement automatique, vos livres ou ceux suggérés par la bibliothèque seront téléchargés automatiquement sur votre Stream. Avec la méthode de téléchargement manuelle, vous pouvez utiliser l’option « Télécharger plus de livres » dans le catalogue Daisy En Ligne et sélectionner manuellement les livres à télécharger, puis retourner les autres livres directement sans les télécharger. La méthode de téléchargement semi-automatique vous permet de télécharger des journaux et magazines automatiquement et de sélectionner manuellement d’autre contenu à télécharger. </w:t>
      </w:r>
      <w:r w:rsidR="00072B64">
        <w:rPr>
          <w:rFonts w:cs="Arial"/>
        </w:rPr>
        <w:t>Pour chacun</w:t>
      </w:r>
      <w:r w:rsidR="002177B4">
        <w:rPr>
          <w:rFonts w:cs="Arial"/>
        </w:rPr>
        <w:t xml:space="preserve"> des catalogues </w:t>
      </w:r>
      <w:r w:rsidR="00072B64">
        <w:rPr>
          <w:rFonts w:cs="Arial"/>
        </w:rPr>
        <w:t>D</w:t>
      </w:r>
      <w:r w:rsidR="003664E5">
        <w:rPr>
          <w:rFonts w:cs="Arial"/>
        </w:rPr>
        <w:t>A</w:t>
      </w:r>
      <w:r w:rsidR="00072B64">
        <w:rPr>
          <w:rFonts w:cs="Arial"/>
        </w:rPr>
        <w:t xml:space="preserve">ISY </w:t>
      </w:r>
      <w:r w:rsidR="00AB5371">
        <w:rPr>
          <w:rFonts w:cs="Arial"/>
        </w:rPr>
        <w:t xml:space="preserve">en ligne </w:t>
      </w:r>
      <w:r w:rsidR="00A332A7">
        <w:rPr>
          <w:rFonts w:cs="Arial"/>
        </w:rPr>
        <w:t>que vous aurez ajouté</w:t>
      </w:r>
      <w:r w:rsidR="00C76890">
        <w:rPr>
          <w:rFonts w:cs="Arial"/>
        </w:rPr>
        <w:t>s</w:t>
      </w:r>
      <w:r w:rsidR="00A1012B">
        <w:rPr>
          <w:rFonts w:cs="Arial"/>
        </w:rPr>
        <w:t xml:space="preserve">, </w:t>
      </w:r>
      <w:r w:rsidR="00156C8D">
        <w:rPr>
          <w:rFonts w:cs="Arial"/>
        </w:rPr>
        <w:t>u</w:t>
      </w:r>
      <w:r w:rsidR="00AB2732" w:rsidRPr="00FC312B">
        <w:rPr>
          <w:rFonts w:cs="Arial"/>
        </w:rPr>
        <w:t>tilisez l’élément « </w:t>
      </w:r>
      <w:r w:rsidR="00802BE5">
        <w:rPr>
          <w:rFonts w:cs="Arial"/>
        </w:rPr>
        <w:t>Retirer le compte</w:t>
      </w:r>
      <w:r w:rsidR="00AB2732" w:rsidRPr="00FC312B">
        <w:rPr>
          <w:rFonts w:cs="Arial"/>
        </w:rPr>
        <w:t xml:space="preserve"> » pour effacer un compte </w:t>
      </w:r>
      <w:r w:rsidR="005846C0">
        <w:rPr>
          <w:rFonts w:cs="Arial"/>
        </w:rPr>
        <w:t>d</w:t>
      </w:r>
      <w:r w:rsidR="00D713A6">
        <w:rPr>
          <w:rFonts w:cs="Arial"/>
        </w:rPr>
        <w:t xml:space="preserve">e catalogue </w:t>
      </w:r>
      <w:r w:rsidR="00AB2732" w:rsidRPr="00FC312B">
        <w:rPr>
          <w:rFonts w:cs="Arial"/>
        </w:rPr>
        <w:t>Daisy En Ligne et tous les livres associés de votre Stream.</w:t>
      </w:r>
    </w:p>
    <w:p w14:paraId="6B81CB19" w14:textId="77777777" w:rsidR="007F7790" w:rsidRDefault="007F7790" w:rsidP="00AB2732">
      <w:pPr>
        <w:rPr>
          <w:ins w:id="930" w:author="Jérôme Plante" w:date="2024-04-09T14:55:00Z"/>
          <w:rFonts w:cs="Arial"/>
        </w:rPr>
      </w:pPr>
    </w:p>
    <w:p w14:paraId="628150DE" w14:textId="64A05687" w:rsidR="00BA2FA1" w:rsidRDefault="00794C6F" w:rsidP="00794C6F">
      <w:pPr>
        <w:pStyle w:val="Titre4"/>
        <w:rPr>
          <w:ins w:id="931" w:author="Jérôme Plante" w:date="2024-04-09T14:55:00Z"/>
        </w:rPr>
      </w:pPr>
      <w:ins w:id="932" w:author="Jérôme Plante" w:date="2024-04-09T14:55:00Z">
        <w:r>
          <w:lastRenderedPageBreak/>
          <w:t>Éole</w:t>
        </w:r>
      </w:ins>
    </w:p>
    <w:p w14:paraId="5AB4C96E" w14:textId="1152513D" w:rsidR="00794C6F" w:rsidRDefault="00324F65" w:rsidP="00AB2732">
      <w:pPr>
        <w:rPr>
          <w:ins w:id="933" w:author="Jérôme Plante" w:date="2024-04-09T14:58:00Z"/>
          <w:rStyle w:val="Lienhypertexte"/>
        </w:rPr>
      </w:pPr>
      <w:ins w:id="934" w:author="Jérôme Plante" w:date="2024-04-09T14:58:00Z">
        <w:r>
          <w:t xml:space="preserve">Éole est une bibliothèque française contenant des livres accessibles pour les personnes ne pouvant lire l’imprimé. Vous obtiendrez davantage d’informations sur ce service en consultant leur site Web, à l’adresse suivante : </w:t>
        </w:r>
        <w:r>
          <w:fldChar w:fldCharType="begin"/>
        </w:r>
        <w:r>
          <w:instrText>HYPERLINK "https://eole.avh.asso.fr/"</w:instrText>
        </w:r>
        <w:r>
          <w:fldChar w:fldCharType="separate"/>
        </w:r>
        <w:r w:rsidRPr="00DF7DE3">
          <w:rPr>
            <w:rStyle w:val="Lienhypertexte"/>
          </w:rPr>
          <w:t>https://eole.avh.asso.fr/</w:t>
        </w:r>
        <w:r>
          <w:rPr>
            <w:rStyle w:val="Lienhypertexte"/>
          </w:rPr>
          <w:fldChar w:fldCharType="end"/>
        </w:r>
      </w:ins>
    </w:p>
    <w:p w14:paraId="3E7C08B5" w14:textId="6E8075DF" w:rsidR="0000302B" w:rsidRDefault="00A1173B" w:rsidP="00A1173B">
      <w:pPr>
        <w:pStyle w:val="Titre5"/>
        <w:rPr>
          <w:ins w:id="935" w:author="Jérôme Plante" w:date="2024-04-09T14:59:00Z"/>
        </w:rPr>
      </w:pPr>
      <w:ins w:id="936" w:author="Jérôme Plante" w:date="2024-04-09T14:59:00Z">
        <w:r>
          <w:t>Se connecter à Éole</w:t>
        </w:r>
      </w:ins>
    </w:p>
    <w:p w14:paraId="2FD50CB6" w14:textId="77777777" w:rsidR="00DB598A" w:rsidRDefault="00DB598A" w:rsidP="00DB598A">
      <w:pPr>
        <w:rPr>
          <w:ins w:id="937" w:author="Jérôme Plante" w:date="2024-04-09T14:59:00Z"/>
        </w:rPr>
      </w:pPr>
      <w:ins w:id="938" w:author="Jérôme Plante" w:date="2024-04-09T14:59:00Z">
        <w:r>
          <w:t>Voici les étapes à suivre pour vous connecter à Éole.</w:t>
        </w:r>
      </w:ins>
    </w:p>
    <w:p w14:paraId="1B5569FA" w14:textId="6627FC88" w:rsidR="00DB598A" w:rsidRPr="00692CD9" w:rsidRDefault="00DB598A" w:rsidP="00035E61">
      <w:pPr>
        <w:pStyle w:val="Paragraphedeliste"/>
        <w:numPr>
          <w:ilvl w:val="0"/>
          <w:numId w:val="39"/>
        </w:numPr>
        <w:spacing w:after="120" w:line="259" w:lineRule="auto"/>
        <w:contextualSpacing/>
        <w:rPr>
          <w:ins w:id="939" w:author="Jérôme Plante" w:date="2024-04-09T14:59:00Z"/>
          <w:lang w:val="fr-CA"/>
        </w:rPr>
      </w:pPr>
      <w:ins w:id="940" w:author="Jérôme Plante" w:date="2024-04-09T14:59:00Z">
        <w:r w:rsidRPr="00692CD9">
          <w:rPr>
            <w:lang w:val="fr-CA"/>
          </w:rPr>
          <w:t xml:space="preserve">Dans le menu </w:t>
        </w:r>
      </w:ins>
      <w:ins w:id="941" w:author="Jérôme Plante" w:date="2024-04-09T16:27:00Z">
        <w:r w:rsidR="00B221B1">
          <w:rPr>
            <w:lang w:val="fr-CA"/>
          </w:rPr>
          <w:t xml:space="preserve">de configuration </w:t>
        </w:r>
      </w:ins>
      <w:ins w:id="942" w:author="Jérôme Plante" w:date="2024-04-09T14:59:00Z">
        <w:r w:rsidRPr="00692CD9">
          <w:rPr>
            <w:lang w:val="fr-CA"/>
          </w:rPr>
          <w:t>de votre appareil, rendez-vous, à l’aide des touches</w:t>
        </w:r>
      </w:ins>
      <w:ins w:id="943" w:author="Jérôme Plante" w:date="2024-04-09T16:27:00Z">
        <w:r w:rsidR="00B221B1">
          <w:rPr>
            <w:lang w:val="fr-CA"/>
          </w:rPr>
          <w:t xml:space="preserve"> </w:t>
        </w:r>
      </w:ins>
      <w:ins w:id="944" w:author="Jérôme Plante" w:date="2024-04-09T16:28:00Z">
        <w:r w:rsidR="00B221B1">
          <w:rPr>
            <w:lang w:val="fr-CA"/>
          </w:rPr>
          <w:t xml:space="preserve">4 et 6, </w:t>
        </w:r>
      </w:ins>
      <w:ins w:id="945" w:author="Jérôme Plante" w:date="2024-04-09T14:59:00Z">
        <w:r w:rsidRPr="00692CD9">
          <w:rPr>
            <w:lang w:val="fr-CA"/>
          </w:rPr>
          <w:t xml:space="preserve">jusqu’à l’item Services en ligne et appuyez sur </w:t>
        </w:r>
      </w:ins>
      <w:ins w:id="946" w:author="Jérôme Plante" w:date="2024-04-09T16:28:00Z">
        <w:r w:rsidR="00143393">
          <w:rPr>
            <w:lang w:val="fr-CA"/>
          </w:rPr>
          <w:t>la touche Dièse</w:t>
        </w:r>
      </w:ins>
      <w:ins w:id="947" w:author="Jérôme Plante" w:date="2024-04-09T14:59:00Z">
        <w:r w:rsidRPr="00692CD9">
          <w:rPr>
            <w:lang w:val="fr-CA"/>
          </w:rPr>
          <w:t>.</w:t>
        </w:r>
      </w:ins>
    </w:p>
    <w:p w14:paraId="36CF56B7" w14:textId="6DB36E34" w:rsidR="00DB598A" w:rsidRDefault="00DB598A" w:rsidP="00035E61">
      <w:pPr>
        <w:pStyle w:val="Paragraphedeliste"/>
        <w:numPr>
          <w:ilvl w:val="0"/>
          <w:numId w:val="39"/>
        </w:numPr>
        <w:spacing w:after="120" w:line="259" w:lineRule="auto"/>
        <w:contextualSpacing/>
        <w:rPr>
          <w:ins w:id="948" w:author="Jérôme Plante" w:date="2024-04-09T16:30:00Z"/>
          <w:lang w:val="fr-CA"/>
        </w:rPr>
      </w:pPr>
      <w:ins w:id="949" w:author="Jérôme Plante" w:date="2024-04-09T14:59:00Z">
        <w:r w:rsidRPr="00692CD9">
          <w:rPr>
            <w:lang w:val="fr-CA"/>
          </w:rPr>
          <w:t>Dans l</w:t>
        </w:r>
      </w:ins>
      <w:ins w:id="950" w:author="Jérôme Plante" w:date="2024-04-09T16:29:00Z">
        <w:r w:rsidR="00030A56">
          <w:rPr>
            <w:lang w:val="fr-CA"/>
          </w:rPr>
          <w:t xml:space="preserve">es options </w:t>
        </w:r>
      </w:ins>
      <w:ins w:id="951" w:author="Jérôme Plante" w:date="2024-04-09T14:59:00Z">
        <w:r w:rsidRPr="00692CD9">
          <w:rPr>
            <w:lang w:val="fr-CA"/>
          </w:rPr>
          <w:t>qui s’affiche</w:t>
        </w:r>
      </w:ins>
      <w:ins w:id="952" w:author="Jérôme Plante" w:date="2024-04-09T16:29:00Z">
        <w:r w:rsidR="00030A56">
          <w:rPr>
            <w:lang w:val="fr-CA"/>
          </w:rPr>
          <w:t>nt</w:t>
        </w:r>
      </w:ins>
      <w:ins w:id="953" w:author="Jérôme Plante" w:date="2024-04-09T14:59:00Z">
        <w:r w:rsidRPr="00692CD9">
          <w:rPr>
            <w:lang w:val="fr-CA"/>
          </w:rPr>
          <w:t xml:space="preserve">, naviguez à l’aide des touches </w:t>
        </w:r>
      </w:ins>
      <w:ins w:id="954" w:author="Jérôme Plante" w:date="2024-04-09T16:29:00Z">
        <w:r w:rsidR="00030A56">
          <w:rPr>
            <w:lang w:val="fr-CA"/>
          </w:rPr>
          <w:t xml:space="preserve">4 et 6 </w:t>
        </w:r>
      </w:ins>
      <w:ins w:id="955" w:author="Jérôme Plante" w:date="2024-04-09T14:59:00Z">
        <w:r w:rsidRPr="00692CD9">
          <w:rPr>
            <w:lang w:val="fr-CA"/>
          </w:rPr>
          <w:t xml:space="preserve">jusqu’à l’élément </w:t>
        </w:r>
      </w:ins>
      <w:ins w:id="956" w:author="Jérôme Plante" w:date="2024-04-09T16:30:00Z">
        <w:r w:rsidR="00D43692">
          <w:rPr>
            <w:lang w:val="fr-CA"/>
          </w:rPr>
          <w:t xml:space="preserve">« Bibliothèques en ligne » </w:t>
        </w:r>
      </w:ins>
      <w:ins w:id="957" w:author="Jérôme Plante" w:date="2024-04-09T14:59:00Z">
        <w:r w:rsidRPr="00692CD9">
          <w:rPr>
            <w:lang w:val="fr-CA"/>
          </w:rPr>
          <w:t xml:space="preserve">et appuyez sur </w:t>
        </w:r>
      </w:ins>
      <w:ins w:id="958" w:author="Jérôme Plante" w:date="2024-04-09T16:30:00Z">
        <w:r w:rsidR="00D43692">
          <w:rPr>
            <w:lang w:val="fr-CA"/>
          </w:rPr>
          <w:t>la touche Dièse</w:t>
        </w:r>
      </w:ins>
      <w:ins w:id="959" w:author="Jérôme Plante" w:date="2024-04-09T14:59:00Z">
        <w:r w:rsidRPr="00692CD9">
          <w:rPr>
            <w:lang w:val="fr-CA"/>
          </w:rPr>
          <w:t>.</w:t>
        </w:r>
      </w:ins>
    </w:p>
    <w:p w14:paraId="7AE0B0B4" w14:textId="0E3D5E3A" w:rsidR="00401D82" w:rsidRPr="00692CD9" w:rsidRDefault="00401D82" w:rsidP="00035E61">
      <w:pPr>
        <w:pStyle w:val="Paragraphedeliste"/>
        <w:numPr>
          <w:ilvl w:val="0"/>
          <w:numId w:val="39"/>
        </w:numPr>
        <w:spacing w:after="120" w:line="259" w:lineRule="auto"/>
        <w:contextualSpacing/>
        <w:rPr>
          <w:ins w:id="960" w:author="Jérôme Plante" w:date="2024-04-09T14:59:00Z"/>
          <w:lang w:val="fr-CA"/>
        </w:rPr>
      </w:pPr>
      <w:ins w:id="961" w:author="Jérôme Plante" w:date="2024-04-09T16:30:00Z">
        <w:r>
          <w:rPr>
            <w:lang w:val="fr-CA"/>
          </w:rPr>
          <w:t>Dans la liste des bibliothèques en ligne, naviguez à l’aide des touches 4 et 6 jusqu’à l’élé</w:t>
        </w:r>
      </w:ins>
      <w:ins w:id="962" w:author="Jérôme Plante" w:date="2024-04-09T16:31:00Z">
        <w:r>
          <w:rPr>
            <w:lang w:val="fr-CA"/>
          </w:rPr>
          <w:t>ment Éole et appuyez sur la touche Dièse.</w:t>
        </w:r>
      </w:ins>
    </w:p>
    <w:p w14:paraId="4B3E7B7A" w14:textId="55BE7B2E" w:rsidR="00DB598A" w:rsidRPr="00692CD9" w:rsidRDefault="00DB598A" w:rsidP="00035E61">
      <w:pPr>
        <w:pStyle w:val="Paragraphedeliste"/>
        <w:numPr>
          <w:ilvl w:val="0"/>
          <w:numId w:val="39"/>
        </w:numPr>
        <w:spacing w:after="120" w:line="259" w:lineRule="auto"/>
        <w:contextualSpacing/>
        <w:rPr>
          <w:ins w:id="963" w:author="Jérôme Plante" w:date="2024-04-09T14:59:00Z"/>
          <w:lang w:val="fr-CA"/>
        </w:rPr>
      </w:pPr>
      <w:ins w:id="964" w:author="Jérôme Plante" w:date="2024-04-09T14:59:00Z">
        <w:r>
          <w:rPr>
            <w:lang w:val="fr-CA"/>
          </w:rPr>
          <w:t>L</w:t>
        </w:r>
        <w:r w:rsidRPr="00692CD9">
          <w:rPr>
            <w:lang w:val="fr-CA"/>
          </w:rPr>
          <w:t xml:space="preserve">e premier élément de ce menu </w:t>
        </w:r>
        <w:r>
          <w:rPr>
            <w:lang w:val="fr-CA"/>
          </w:rPr>
          <w:t>est</w:t>
        </w:r>
        <w:r w:rsidRPr="00692CD9">
          <w:rPr>
            <w:lang w:val="fr-CA"/>
          </w:rPr>
          <w:t xml:space="preserve"> « ajouter un compte ». Appuyez sur </w:t>
        </w:r>
      </w:ins>
      <w:ins w:id="965" w:author="Jérôme Plante" w:date="2024-04-09T16:31:00Z">
        <w:r w:rsidR="004A66B9">
          <w:rPr>
            <w:lang w:val="fr-CA"/>
          </w:rPr>
          <w:t>la touche Dièse</w:t>
        </w:r>
      </w:ins>
      <w:ins w:id="966" w:author="Jérôme Plante" w:date="2024-04-09T14:59:00Z">
        <w:r w:rsidRPr="00692CD9">
          <w:rPr>
            <w:lang w:val="fr-CA"/>
          </w:rPr>
          <w:t>.</w:t>
        </w:r>
      </w:ins>
    </w:p>
    <w:p w14:paraId="3713DEB9" w14:textId="7289C5B5" w:rsidR="00DB598A" w:rsidRPr="00692CD9" w:rsidRDefault="00DB598A" w:rsidP="00035E61">
      <w:pPr>
        <w:pStyle w:val="Paragraphedeliste"/>
        <w:numPr>
          <w:ilvl w:val="0"/>
          <w:numId w:val="39"/>
        </w:numPr>
        <w:spacing w:after="120" w:line="259" w:lineRule="auto"/>
        <w:contextualSpacing/>
        <w:rPr>
          <w:ins w:id="967" w:author="Jérôme Plante" w:date="2024-04-09T14:59:00Z"/>
          <w:lang w:val="fr-CA"/>
        </w:rPr>
      </w:pPr>
      <w:ins w:id="968" w:author="Jérôme Plante" w:date="2024-04-09T14:59:00Z">
        <w:r w:rsidRPr="00692CD9">
          <w:rPr>
            <w:lang w:val="fr-CA"/>
          </w:rPr>
          <w:t xml:space="preserve">Entrez le nom d’utilisateur associé à votre compte, puis appuyez sur </w:t>
        </w:r>
      </w:ins>
      <w:ins w:id="969" w:author="Jérôme Plante" w:date="2024-04-09T16:31:00Z">
        <w:r w:rsidR="00803AB9">
          <w:rPr>
            <w:lang w:val="fr-CA"/>
          </w:rPr>
          <w:t>la touche Dièse</w:t>
        </w:r>
      </w:ins>
      <w:ins w:id="970" w:author="Jérôme Plante" w:date="2024-04-09T14:59:00Z">
        <w:r w:rsidRPr="00692CD9">
          <w:rPr>
            <w:lang w:val="fr-CA"/>
          </w:rPr>
          <w:t>.</w:t>
        </w:r>
      </w:ins>
    </w:p>
    <w:p w14:paraId="10542C29" w14:textId="5DFBF325" w:rsidR="00DB598A" w:rsidRPr="00692CD9" w:rsidRDefault="00DB598A" w:rsidP="00035E61">
      <w:pPr>
        <w:pStyle w:val="Paragraphedeliste"/>
        <w:numPr>
          <w:ilvl w:val="0"/>
          <w:numId w:val="39"/>
        </w:numPr>
        <w:spacing w:after="120" w:line="259" w:lineRule="auto"/>
        <w:contextualSpacing/>
        <w:rPr>
          <w:ins w:id="971" w:author="Jérôme Plante" w:date="2024-04-09T14:59:00Z"/>
          <w:lang w:val="fr-CA"/>
        </w:rPr>
      </w:pPr>
      <w:ins w:id="972" w:author="Jérôme Plante" w:date="2024-04-09T14:59:00Z">
        <w:r w:rsidRPr="00692CD9">
          <w:rPr>
            <w:lang w:val="fr-CA"/>
          </w:rPr>
          <w:t xml:space="preserve">Entrez le mot de passe associé à votre compte, puis appuyez sur </w:t>
        </w:r>
      </w:ins>
      <w:ins w:id="973" w:author="Jérôme Plante" w:date="2024-04-09T16:32:00Z">
        <w:r w:rsidR="00803AB9">
          <w:rPr>
            <w:lang w:val="fr-CA"/>
          </w:rPr>
          <w:t>la touche Dièse</w:t>
        </w:r>
      </w:ins>
      <w:ins w:id="974" w:author="Jérôme Plante" w:date="2024-04-09T14:59:00Z">
        <w:r w:rsidRPr="00692CD9">
          <w:rPr>
            <w:lang w:val="fr-CA"/>
          </w:rPr>
          <w:t>.</w:t>
        </w:r>
      </w:ins>
    </w:p>
    <w:p w14:paraId="082EE947" w14:textId="77777777" w:rsidR="00DB598A" w:rsidRDefault="00DB598A" w:rsidP="00035E61">
      <w:pPr>
        <w:pStyle w:val="Paragraphedeliste"/>
        <w:numPr>
          <w:ilvl w:val="0"/>
          <w:numId w:val="39"/>
        </w:numPr>
        <w:spacing w:after="120" w:line="259" w:lineRule="auto"/>
        <w:contextualSpacing/>
        <w:rPr>
          <w:ins w:id="975" w:author="Jérôme Plante" w:date="2024-04-09T14:59:00Z"/>
          <w:lang w:val="fr-CA"/>
        </w:rPr>
      </w:pPr>
      <w:ins w:id="976" w:author="Jérôme Plante" w:date="2024-04-09T14:59:00Z">
        <w:r w:rsidRPr="00692CD9">
          <w:rPr>
            <w:lang w:val="fr-CA"/>
          </w:rPr>
          <w:t>Un message vous ind</w:t>
        </w:r>
        <w:r>
          <w:rPr>
            <w:lang w:val="fr-CA"/>
          </w:rPr>
          <w:t>i</w:t>
        </w:r>
        <w:r w:rsidRPr="00692CD9">
          <w:rPr>
            <w:lang w:val="fr-CA"/>
          </w:rPr>
          <w:t>quera alors la réussite de la connexion et vous serez connecté à votre compte Éole.</w:t>
        </w:r>
      </w:ins>
    </w:p>
    <w:p w14:paraId="0AB80E1B" w14:textId="000E6CC8" w:rsidR="00DB598A" w:rsidRDefault="00DB598A" w:rsidP="00DB598A">
      <w:pPr>
        <w:rPr>
          <w:ins w:id="977" w:author="Jérôme Plante" w:date="2024-04-09T14:59:00Z"/>
        </w:rPr>
      </w:pPr>
      <w:ins w:id="978" w:author="Jérôme Plante" w:date="2024-04-09T14:59:00Z">
        <w:r>
          <w:t>Après avoir configuré votre compte, vous pouvez obtenir davantage d’informations concernant votre compte en accédant à l’élément « </w:t>
        </w:r>
      </w:ins>
      <w:ins w:id="979" w:author="Jérôme Plante" w:date="2024-04-09T16:33:00Z">
        <w:r w:rsidR="00124CAF">
          <w:t>Informations sur le com</w:t>
        </w:r>
      </w:ins>
      <w:ins w:id="980" w:author="Jérôme Plante" w:date="2024-04-09T16:34:00Z">
        <w:r w:rsidR="00124CAF">
          <w:t>pte</w:t>
        </w:r>
      </w:ins>
      <w:ins w:id="981" w:author="Jérôme Plante" w:date="2024-04-09T14:59:00Z">
        <w:r>
          <w:t> » qui se trouve dans la fenêtre du service en ligne Éole, ou en demeurant dans la fenêtre dans laquelle vous vous trouverez après avoir configuré votre compte.</w:t>
        </w:r>
      </w:ins>
    </w:p>
    <w:p w14:paraId="5201D5F5" w14:textId="77777777" w:rsidR="00DB598A" w:rsidRDefault="00DB598A" w:rsidP="00DB598A">
      <w:pPr>
        <w:rPr>
          <w:ins w:id="982" w:author="Jérôme Plante" w:date="2024-04-09T14:59:00Z"/>
        </w:rPr>
      </w:pPr>
      <w:ins w:id="983" w:author="Jérôme Plante" w:date="2024-04-09T14:59:00Z">
        <w:r>
          <w:t>Dans cette fenêtre, on retrouve les éléments suivants :</w:t>
        </w:r>
      </w:ins>
    </w:p>
    <w:p w14:paraId="2B7A0207" w14:textId="5EAD00CA" w:rsidR="00DB598A" w:rsidRPr="00BF5CB4" w:rsidRDefault="00DB598A" w:rsidP="00035E61">
      <w:pPr>
        <w:pStyle w:val="Paragraphedeliste"/>
        <w:numPr>
          <w:ilvl w:val="0"/>
          <w:numId w:val="40"/>
        </w:numPr>
        <w:spacing w:after="120" w:line="259" w:lineRule="auto"/>
        <w:contextualSpacing/>
        <w:rPr>
          <w:ins w:id="984" w:author="Jérôme Plante" w:date="2024-04-09T14:59:00Z"/>
          <w:lang w:val="fr-CA"/>
        </w:rPr>
      </w:pPr>
      <w:ins w:id="985" w:author="Jérôme Plante" w:date="2024-04-09T14:59:00Z">
        <w:r w:rsidRPr="00BF5CB4">
          <w:rPr>
            <w:lang w:val="fr-CA"/>
          </w:rPr>
          <w:t>Information</w:t>
        </w:r>
      </w:ins>
      <w:ins w:id="986" w:author="Jérôme Plante" w:date="2024-04-09T16:34:00Z">
        <w:r w:rsidR="008975B1">
          <w:rPr>
            <w:lang w:val="fr-CA"/>
          </w:rPr>
          <w:t>s</w:t>
        </w:r>
      </w:ins>
      <w:ins w:id="987" w:author="Jérôme Plante" w:date="2024-04-09T14:59:00Z">
        <w:r w:rsidRPr="00BF5CB4">
          <w:rPr>
            <w:lang w:val="fr-CA"/>
          </w:rPr>
          <w:t xml:space="preserve"> sur le compte : vous permet d’avoir accès au prénom et nom de famille configuré dans le compte, ainsi que de </w:t>
        </w:r>
        <w:r>
          <w:rPr>
            <w:lang w:val="fr-CA"/>
          </w:rPr>
          <w:t>connaître</w:t>
        </w:r>
        <w:r w:rsidRPr="00BF5CB4">
          <w:rPr>
            <w:lang w:val="fr-CA"/>
          </w:rPr>
          <w:t xml:space="preserve"> vos droits de prêt, c’est-à-dire le nombre de livres que vous pouvez télécharger dans les 14 prochains jours.</w:t>
        </w:r>
      </w:ins>
    </w:p>
    <w:p w14:paraId="02ACA136" w14:textId="77777777" w:rsidR="00DB598A" w:rsidRPr="00BF5CB4" w:rsidRDefault="00DB598A" w:rsidP="00035E61">
      <w:pPr>
        <w:pStyle w:val="Paragraphedeliste"/>
        <w:numPr>
          <w:ilvl w:val="0"/>
          <w:numId w:val="40"/>
        </w:numPr>
        <w:spacing w:after="120" w:line="259" w:lineRule="auto"/>
        <w:contextualSpacing/>
        <w:rPr>
          <w:ins w:id="988" w:author="Jérôme Plante" w:date="2024-04-09T14:59:00Z"/>
          <w:lang w:val="fr-CA"/>
        </w:rPr>
      </w:pPr>
      <w:ins w:id="989" w:author="Jérôme Plante" w:date="2024-04-09T14:59:00Z">
        <w:r w:rsidRPr="00BF5CB4">
          <w:rPr>
            <w:lang w:val="fr-CA"/>
          </w:rPr>
          <w:t>Autoriser de nouveau : vous permet de ré-autoriser le compte que vous avez déjà configuré, si le nom d’utilisateur et/ou le mot de passe a été modifié.</w:t>
        </w:r>
      </w:ins>
    </w:p>
    <w:p w14:paraId="07D0C0C8" w14:textId="268F5AB3" w:rsidR="00A1173B" w:rsidRDefault="00DB598A" w:rsidP="00035E61">
      <w:pPr>
        <w:pStyle w:val="Paragraphedeliste"/>
        <w:numPr>
          <w:ilvl w:val="0"/>
          <w:numId w:val="40"/>
        </w:numPr>
        <w:spacing w:after="120" w:line="259" w:lineRule="auto"/>
        <w:contextualSpacing/>
        <w:rPr>
          <w:ins w:id="990" w:author="Jérôme Plante" w:date="2024-04-09T14:59:00Z"/>
          <w:lang w:val="fr-CA"/>
        </w:rPr>
      </w:pPr>
      <w:ins w:id="991" w:author="Jérôme Plante" w:date="2024-04-09T14:59:00Z">
        <w:r w:rsidRPr="00BF5CB4">
          <w:rPr>
            <w:lang w:val="fr-CA"/>
          </w:rPr>
          <w:t xml:space="preserve">Retirer le compte : vous permet, comme son nom l’indique, de retirer le compte Éole de vos services en ligne. </w:t>
        </w:r>
      </w:ins>
    </w:p>
    <w:p w14:paraId="65EDD384" w14:textId="0CDB5D6F" w:rsidR="00DB598A" w:rsidRDefault="008733C8" w:rsidP="008733C8">
      <w:pPr>
        <w:pStyle w:val="Titre5"/>
        <w:rPr>
          <w:ins w:id="992" w:author="Jérôme Plante" w:date="2024-04-09T15:00:00Z"/>
        </w:rPr>
      </w:pPr>
      <w:ins w:id="993" w:author="Jérôme Plante" w:date="2024-04-09T15:00:00Z">
        <w:r>
          <w:t>Naviguer dans la bibliothèque Éole</w:t>
        </w:r>
      </w:ins>
    </w:p>
    <w:p w14:paraId="4DBCC23D" w14:textId="77777777" w:rsidR="005C48E5" w:rsidRDefault="005C48E5" w:rsidP="005C48E5">
      <w:pPr>
        <w:rPr>
          <w:ins w:id="994" w:author="Jérôme Plante" w:date="2024-04-09T15:00:00Z"/>
        </w:rPr>
      </w:pPr>
      <w:ins w:id="995" w:author="Jérôme Plante" w:date="2024-04-09T15:00:00Z">
        <w:r>
          <w:t>Lorsque vous vous trouvez dans la bibliothèque Éole, voici les différentes options auxquelles vous avez accès.</w:t>
        </w:r>
      </w:ins>
    </w:p>
    <w:p w14:paraId="5D748C74" w14:textId="77777777" w:rsidR="005C48E5" w:rsidRPr="00F87902" w:rsidRDefault="005C48E5" w:rsidP="00035E61">
      <w:pPr>
        <w:pStyle w:val="Paragraphedeliste"/>
        <w:numPr>
          <w:ilvl w:val="0"/>
          <w:numId w:val="42"/>
        </w:numPr>
        <w:spacing w:after="120" w:line="259" w:lineRule="auto"/>
        <w:contextualSpacing/>
        <w:rPr>
          <w:ins w:id="996" w:author="Jérôme Plante" w:date="2024-04-09T15:00:00Z"/>
          <w:lang w:val="fr-CA"/>
        </w:rPr>
      </w:pPr>
      <w:ins w:id="997" w:author="Jérôme Plante" w:date="2024-04-09T15:00:00Z">
        <w:r w:rsidRPr="00B12219">
          <w:rPr>
            <w:lang w:val="fr-CA"/>
          </w:rPr>
          <w:t>Fil d’</w:t>
        </w:r>
        <w:r w:rsidRPr="00F87902">
          <w:rPr>
            <w:lang w:val="fr-CA"/>
          </w:rPr>
          <w:t>éole : vous permet d’accéder à des listes de présélections sur une thématique ou un genre.</w:t>
        </w:r>
      </w:ins>
    </w:p>
    <w:p w14:paraId="5B3D265D" w14:textId="77777777" w:rsidR="005C48E5" w:rsidRPr="00F87902" w:rsidRDefault="005C48E5" w:rsidP="00035E61">
      <w:pPr>
        <w:pStyle w:val="Paragraphedeliste"/>
        <w:numPr>
          <w:ilvl w:val="0"/>
          <w:numId w:val="42"/>
        </w:numPr>
        <w:spacing w:after="120" w:line="259" w:lineRule="auto"/>
        <w:contextualSpacing/>
        <w:rPr>
          <w:ins w:id="998" w:author="Jérôme Plante" w:date="2024-04-09T15:00:00Z"/>
          <w:lang w:val="fr-CA"/>
        </w:rPr>
      </w:pPr>
      <w:ins w:id="999" w:author="Jérôme Plante" w:date="2024-04-09T15:00:00Z">
        <w:r w:rsidRPr="00F87902">
          <w:rPr>
            <w:lang w:val="fr-CA"/>
          </w:rPr>
          <w:t>Rechercher : vous permet de rechercher des livres par genres (ceux que vous aurez présélectionné ou tous les genres), par thème, par titre, par auteur, ainsi que de rechercher dans le texte d’un livre.</w:t>
        </w:r>
      </w:ins>
    </w:p>
    <w:p w14:paraId="53F5B106" w14:textId="77777777" w:rsidR="005C48E5" w:rsidRDefault="005C48E5" w:rsidP="00035E61">
      <w:pPr>
        <w:pStyle w:val="Paragraphedeliste"/>
        <w:numPr>
          <w:ilvl w:val="0"/>
          <w:numId w:val="42"/>
        </w:numPr>
        <w:spacing w:after="120" w:line="259" w:lineRule="auto"/>
        <w:contextualSpacing/>
        <w:rPr>
          <w:ins w:id="1000" w:author="Jérôme Plante" w:date="2024-04-09T15:00:00Z"/>
          <w:lang w:val="fr-CA"/>
        </w:rPr>
      </w:pPr>
      <w:ins w:id="1001" w:author="Jérôme Plante" w:date="2024-04-09T15:00:00Z">
        <w:r w:rsidRPr="00F87902">
          <w:rPr>
            <w:lang w:val="fr-CA"/>
          </w:rPr>
          <w:t>Historique de téléchargement : vous permet d’accéder aux derniers titres que vous avez téléchargé.</w:t>
        </w:r>
      </w:ins>
    </w:p>
    <w:p w14:paraId="13951AF5" w14:textId="2CF70FAB" w:rsidR="005C48E5" w:rsidRPr="00F87902" w:rsidRDefault="005C48E5" w:rsidP="005C48E5">
      <w:pPr>
        <w:rPr>
          <w:ins w:id="1002" w:author="Jérôme Plante" w:date="2024-04-09T15:00:00Z"/>
        </w:rPr>
      </w:pPr>
      <w:ins w:id="1003" w:author="Jérôme Plante" w:date="2024-04-09T15:00:00Z">
        <w:r>
          <w:t xml:space="preserve">Pour obtenir plus d’informations sur un livre ou pour le télécharger, </w:t>
        </w:r>
      </w:ins>
      <w:ins w:id="1004" w:author="Jérôme Plante" w:date="2024-04-09T16:37:00Z">
        <w:r w:rsidR="0010104D">
          <w:t>veuillez y naviguer à l’aide des touches 4 et 6 puis appuyer sur la touch</w:t>
        </w:r>
      </w:ins>
      <w:ins w:id="1005" w:author="Jérôme Plante" w:date="2024-04-09T16:38:00Z">
        <w:r w:rsidR="0010104D">
          <w:t xml:space="preserve">e </w:t>
        </w:r>
      </w:ins>
      <w:ins w:id="1006" w:author="Jérôme Plante" w:date="2024-04-12T13:21:00Z">
        <w:r w:rsidR="00907CA3">
          <w:t xml:space="preserve">5 pour obtenir davantage d’informations </w:t>
        </w:r>
        <w:r w:rsidR="00CC1ACB">
          <w:t xml:space="preserve">sur le livre </w:t>
        </w:r>
      </w:ins>
      <w:ins w:id="1007" w:author="Jérôme Plante" w:date="2024-04-12T13:24:00Z">
        <w:r w:rsidR="00E55A18">
          <w:t>ou</w:t>
        </w:r>
      </w:ins>
      <w:ins w:id="1008" w:author="Jérôme Plante" w:date="2024-04-12T13:21:00Z">
        <w:r w:rsidR="00907CA3">
          <w:t xml:space="preserve"> sur la </w:t>
        </w:r>
        <w:r w:rsidR="00CC1ACB">
          <w:t xml:space="preserve">touche </w:t>
        </w:r>
      </w:ins>
      <w:ins w:id="1009" w:author="Jérôme Plante" w:date="2024-04-09T16:38:00Z">
        <w:r w:rsidR="0010104D">
          <w:t xml:space="preserve">Dièse </w:t>
        </w:r>
      </w:ins>
      <w:ins w:id="1010" w:author="Jérôme Plante" w:date="2024-04-12T13:22:00Z">
        <w:r w:rsidR="003A11A5">
          <w:t>p</w:t>
        </w:r>
        <w:r w:rsidR="00101918">
          <w:t>our le télécharger</w:t>
        </w:r>
      </w:ins>
      <w:ins w:id="1011" w:author="Jérôme Plante" w:date="2024-04-09T16:38:00Z">
        <w:r w:rsidR="0010104D">
          <w:t xml:space="preserve">. </w:t>
        </w:r>
      </w:ins>
      <w:ins w:id="1012" w:author="Jérôme Plante" w:date="2024-04-12T13:23:00Z">
        <w:r w:rsidR="001A0D1E">
          <w:t>Vous</w:t>
        </w:r>
      </w:ins>
      <w:ins w:id="1013" w:author="Jérôme Plante" w:date="2024-04-12T13:24:00Z">
        <w:r w:rsidR="001A0D1E">
          <w:t xml:space="preserve"> obtiendrez de l’information </w:t>
        </w:r>
        <w:r w:rsidR="00E55A18">
          <w:t xml:space="preserve">concernant </w:t>
        </w:r>
      </w:ins>
      <w:ins w:id="1014" w:author="Jérôme Plante" w:date="2024-04-09T15:00:00Z">
        <w:r>
          <w:t>le titre, l’auteur, la description, la langue et la date de parution. Lorsque vous aurez appuyé sur l</w:t>
        </w:r>
      </w:ins>
      <w:ins w:id="1015" w:author="Jérôme Plante" w:date="2024-04-12T13:26:00Z">
        <w:r w:rsidR="00632CB7">
          <w:t xml:space="preserve">a touche Dièse, </w:t>
        </w:r>
      </w:ins>
      <w:ins w:id="1016" w:author="Jérôme Plante" w:date="2024-04-09T15:00:00Z">
        <w:r>
          <w:t>ce livre sera ajouté à la file de téléchargement et vous pourrez le lire lorsqu’il sera téléchargé sur votre appareil.</w:t>
        </w:r>
      </w:ins>
    </w:p>
    <w:p w14:paraId="2F5C6677" w14:textId="5A913AD8" w:rsidR="005C48E5" w:rsidRPr="00735602" w:rsidRDefault="005C48E5" w:rsidP="005C48E5">
      <w:pPr>
        <w:rPr>
          <w:ins w:id="1017" w:author="Jérôme Plante" w:date="2024-04-09T15:00:00Z"/>
        </w:rPr>
      </w:pPr>
      <w:ins w:id="1018" w:author="Jérôme Plante" w:date="2024-04-09T15:00:00Z">
        <w:r w:rsidRPr="27417623">
          <w:t xml:space="preserve">Après avoir téléchargé un livre, vous pouvez en télécharger d’autres </w:t>
        </w:r>
      </w:ins>
      <w:ins w:id="1019" w:author="Jérôme Plante" w:date="2024-04-09T16:39:00Z">
        <w:r w:rsidR="0099439B">
          <w:t xml:space="preserve">à l’aide de l’option « Ajouter d’autres livres » qui vous amènera aux options présentées précédemment, </w:t>
        </w:r>
      </w:ins>
      <w:ins w:id="1020" w:author="Jérôme Plante" w:date="2024-04-09T15:00:00Z">
        <w:r w:rsidRPr="27417623">
          <w:t>ou lire l’un d’entre eux. Pour lire l’un de ces livres :</w:t>
        </w:r>
      </w:ins>
    </w:p>
    <w:p w14:paraId="06D3AA6B" w14:textId="1BC9A945" w:rsidR="005C48E5" w:rsidRDefault="005C48E5" w:rsidP="00035E61">
      <w:pPr>
        <w:pStyle w:val="Paragraphedeliste"/>
        <w:numPr>
          <w:ilvl w:val="0"/>
          <w:numId w:val="41"/>
        </w:numPr>
        <w:spacing w:after="120" w:line="259" w:lineRule="auto"/>
        <w:contextualSpacing/>
        <w:rPr>
          <w:ins w:id="1021" w:author="Jérôme Plante" w:date="2024-04-09T16:43:00Z"/>
          <w:lang w:val="fr-CA"/>
        </w:rPr>
      </w:pPr>
      <w:ins w:id="1022" w:author="Jérôme Plante" w:date="2024-04-09T15:00:00Z">
        <w:r w:rsidRPr="27417623">
          <w:rPr>
            <w:lang w:val="fr-CA"/>
          </w:rPr>
          <w:t>Re</w:t>
        </w:r>
      </w:ins>
      <w:ins w:id="1023" w:author="Jérôme Plante" w:date="2024-04-09T16:40:00Z">
        <w:r w:rsidR="00F92910">
          <w:rPr>
            <w:lang w:val="fr-CA"/>
          </w:rPr>
          <w:t xml:space="preserve">ndez-vous </w:t>
        </w:r>
      </w:ins>
      <w:ins w:id="1024" w:author="Jérôme Plante" w:date="2024-04-09T16:41:00Z">
        <w:r w:rsidR="007B597C">
          <w:rPr>
            <w:lang w:val="fr-CA"/>
          </w:rPr>
          <w:t>dans le catalogue en ligne Éole, que vous trouverez en faisant le tour de façon circulaire à l’aide de la touche 1 dans les différents catalogues en ligne.</w:t>
        </w:r>
      </w:ins>
    </w:p>
    <w:p w14:paraId="060B1574" w14:textId="3922A2F5" w:rsidR="005C6153" w:rsidRPr="001503E8" w:rsidRDefault="005C6153" w:rsidP="00035E61">
      <w:pPr>
        <w:pStyle w:val="Paragraphedeliste"/>
        <w:numPr>
          <w:ilvl w:val="0"/>
          <w:numId w:val="41"/>
        </w:numPr>
        <w:spacing w:after="120" w:line="259" w:lineRule="auto"/>
        <w:contextualSpacing/>
        <w:rPr>
          <w:ins w:id="1025" w:author="Jérôme Plante" w:date="2024-04-09T15:00:00Z"/>
          <w:lang w:val="fr-CA"/>
        </w:rPr>
      </w:pPr>
      <w:ins w:id="1026" w:author="Jérôme Plante" w:date="2024-04-09T16:43:00Z">
        <w:r>
          <w:rPr>
            <w:lang w:val="fr-CA"/>
          </w:rPr>
          <w:lastRenderedPageBreak/>
          <w:t>Dans les livres téléchargés qui s’affichent, sélectionnez le livre qui vous intéresse à l’aide des touches 4 et 6 puis en appuyant sur la touche Dièse</w:t>
        </w:r>
      </w:ins>
      <w:ins w:id="1027" w:author="Jérôme Plante" w:date="2024-04-09T16:44:00Z">
        <w:r w:rsidR="00BB6756">
          <w:rPr>
            <w:lang w:val="fr-CA"/>
          </w:rPr>
          <w:t xml:space="preserve"> ou la touche Écoute-Arrêt.</w:t>
        </w:r>
      </w:ins>
    </w:p>
    <w:p w14:paraId="5B9C0E3F" w14:textId="77777777" w:rsidR="008733C8" w:rsidRPr="00DB598A" w:rsidRDefault="008733C8" w:rsidP="005C48E5">
      <w:pPr>
        <w:spacing w:after="120" w:line="259" w:lineRule="auto"/>
        <w:contextualSpacing/>
      </w:pPr>
    </w:p>
    <w:p w14:paraId="5659F7AD" w14:textId="601C19B1" w:rsidR="00841CE4" w:rsidRDefault="00841CE4" w:rsidP="00841CE4">
      <w:pPr>
        <w:pStyle w:val="Titre4"/>
      </w:pPr>
      <w:r>
        <w:t>NFB Newsline (États-Unis seulement)</w:t>
      </w:r>
    </w:p>
    <w:p w14:paraId="04B2D2CA" w14:textId="5F086D4E" w:rsidR="00102555" w:rsidRPr="00AB2732" w:rsidRDefault="00C43D09" w:rsidP="00AB2732">
      <w:pPr>
        <w:rPr>
          <w:rFonts w:cs="Arial"/>
        </w:rPr>
      </w:pPr>
      <w:r>
        <w:rPr>
          <w:rFonts w:cs="Arial"/>
        </w:rPr>
        <w:t xml:space="preserve">Utilisez le sous-menu « NFB Newsline » </w:t>
      </w:r>
      <w:r w:rsidR="00005A39">
        <w:rPr>
          <w:rFonts w:cs="Arial"/>
        </w:rPr>
        <w:t>pour gérer ce</w:t>
      </w:r>
      <w:r w:rsidR="00EC0610">
        <w:rPr>
          <w:rFonts w:cs="Arial"/>
        </w:rPr>
        <w:t xml:space="preserve"> service</w:t>
      </w:r>
      <w:r w:rsidR="00005A39">
        <w:rPr>
          <w:rFonts w:cs="Arial"/>
        </w:rPr>
        <w:t xml:space="preserve">. </w:t>
      </w:r>
      <w:r w:rsidR="00853CA5">
        <w:rPr>
          <w:rFonts w:cs="Arial"/>
        </w:rPr>
        <w:t xml:space="preserve">Pour ajouter un compte, rendez-vous dans le menu Services en ligne, le sous-menu </w:t>
      </w:r>
      <w:r w:rsidR="00983A0F">
        <w:rPr>
          <w:rFonts w:cs="Arial"/>
        </w:rPr>
        <w:t xml:space="preserve">Bibliothèques en ligne puis le sous-menu NFB Newsline. Dans ce sous-menu, le premier élément se nomme « Ajouter un compte ». Appuyez sur la touche Dièse pour confirmer l’action. </w:t>
      </w:r>
      <w:r w:rsidR="003352F6">
        <w:rPr>
          <w:rFonts w:cs="Arial"/>
        </w:rPr>
        <w:t>Vous serez ensuite invité à entrer votre identifiant NFB Newsline puis votre NIP</w:t>
      </w:r>
      <w:r w:rsidR="00DA12F9">
        <w:rPr>
          <w:rFonts w:cs="Arial"/>
        </w:rPr>
        <w:t xml:space="preserve">, chacun étant suivi de la touche Dièse pour confirmer. </w:t>
      </w:r>
      <w:r w:rsidR="00F14F96">
        <w:rPr>
          <w:rFonts w:cs="Arial"/>
        </w:rPr>
        <w:t>Si la connexion est un succès, un</w:t>
      </w:r>
      <w:r w:rsidR="00610636">
        <w:rPr>
          <w:rFonts w:cs="Arial"/>
        </w:rPr>
        <w:t xml:space="preserve"> catalogue </w:t>
      </w:r>
      <w:r w:rsidR="00F14F96">
        <w:rPr>
          <w:rFonts w:cs="Arial"/>
        </w:rPr>
        <w:t>NFB Newsline s’ajouter</w:t>
      </w:r>
      <w:r w:rsidR="00035A2C">
        <w:rPr>
          <w:rFonts w:cs="Arial"/>
        </w:rPr>
        <w:t>a</w:t>
      </w:r>
      <w:r w:rsidR="00F14F96">
        <w:rPr>
          <w:rFonts w:cs="Arial"/>
        </w:rPr>
        <w:t xml:space="preserve"> à vo</w:t>
      </w:r>
      <w:r w:rsidR="001E3275">
        <w:rPr>
          <w:rFonts w:cs="Arial"/>
        </w:rPr>
        <w:t>tre</w:t>
      </w:r>
      <w:r w:rsidR="00F14F96">
        <w:rPr>
          <w:rFonts w:cs="Arial"/>
        </w:rPr>
        <w:t xml:space="preserve"> </w:t>
      </w:r>
      <w:r w:rsidR="00161FD3">
        <w:rPr>
          <w:rFonts w:cs="Arial"/>
        </w:rPr>
        <w:t>bibliothèque</w:t>
      </w:r>
      <w:r w:rsidR="001E3275">
        <w:rPr>
          <w:rFonts w:cs="Arial"/>
        </w:rPr>
        <w:t xml:space="preserve"> </w:t>
      </w:r>
      <w:r w:rsidR="00F14F96">
        <w:rPr>
          <w:rFonts w:cs="Arial"/>
        </w:rPr>
        <w:t xml:space="preserve">en ligne. </w:t>
      </w:r>
      <w:r w:rsidR="00CA1B9E">
        <w:rPr>
          <w:rFonts w:cs="Arial"/>
        </w:rPr>
        <w:t xml:space="preserve">Si vous aviez déjà configuré un compte avec la bibliothèque NFB Newsline, l’option « Ajouter un compte » sera remplacée par </w:t>
      </w:r>
      <w:r w:rsidR="00AD3EC4">
        <w:rPr>
          <w:rFonts w:cs="Arial"/>
        </w:rPr>
        <w:t>« </w:t>
      </w:r>
      <w:r w:rsidR="00897438">
        <w:rPr>
          <w:rFonts w:cs="Arial"/>
        </w:rPr>
        <w:t>Retirer le compte</w:t>
      </w:r>
      <w:r w:rsidR="00AD3EC4">
        <w:rPr>
          <w:rFonts w:cs="Arial"/>
        </w:rPr>
        <w:t> ».</w:t>
      </w:r>
      <w:r w:rsidR="00897438">
        <w:rPr>
          <w:rFonts w:cs="Arial"/>
        </w:rPr>
        <w:t xml:space="preserve"> </w:t>
      </w:r>
      <w:r w:rsidR="00BE7EB3">
        <w:rPr>
          <w:rFonts w:cs="Arial"/>
        </w:rPr>
        <w:t>Si vous sélectionnez cette option, ce</w:t>
      </w:r>
      <w:r w:rsidR="00610636">
        <w:rPr>
          <w:rFonts w:cs="Arial"/>
        </w:rPr>
        <w:t xml:space="preserve"> catalogue </w:t>
      </w:r>
      <w:r w:rsidR="00BE7EB3">
        <w:rPr>
          <w:rFonts w:cs="Arial"/>
        </w:rPr>
        <w:t>et tout son contenu associé sera effacé</w:t>
      </w:r>
      <w:r w:rsidR="005D4E40">
        <w:rPr>
          <w:rFonts w:cs="Arial"/>
        </w:rPr>
        <w:t xml:space="preserve">. Vous devrez confirmer votre choix. </w:t>
      </w:r>
      <w:r w:rsidR="00DE1415">
        <w:rPr>
          <w:rFonts w:cs="Arial"/>
        </w:rPr>
        <w:t>Tout le contenu synchronisé</w:t>
      </w:r>
      <w:r w:rsidR="004F5E93">
        <w:rPr>
          <w:rFonts w:cs="Arial"/>
        </w:rPr>
        <w:t xml:space="preserve"> sera effacé et l</w:t>
      </w:r>
      <w:r w:rsidR="00161FD3">
        <w:rPr>
          <w:rFonts w:cs="Arial"/>
        </w:rPr>
        <w:t>a biblioth</w:t>
      </w:r>
      <w:r w:rsidR="00173F2B">
        <w:rPr>
          <w:rFonts w:cs="Arial"/>
        </w:rPr>
        <w:t>è</w:t>
      </w:r>
      <w:r w:rsidR="00161FD3">
        <w:rPr>
          <w:rFonts w:cs="Arial"/>
        </w:rPr>
        <w:t xml:space="preserve">que </w:t>
      </w:r>
      <w:r w:rsidR="004F5E93">
        <w:rPr>
          <w:rFonts w:cs="Arial"/>
        </w:rPr>
        <w:t xml:space="preserve">en ligne NFB Newsline sera alors supprimé. </w:t>
      </w:r>
      <w:r w:rsidR="004730FA">
        <w:rPr>
          <w:rFonts w:cs="Arial"/>
        </w:rPr>
        <w:t xml:space="preserve">Utilisez l’option « Fréquence de mise à jour » pour modifier la fréquence de mise à jour de votre contenu. Vous aurez le choix entre « toujours », </w:t>
      </w:r>
      <w:r w:rsidR="005319D3">
        <w:rPr>
          <w:rFonts w:cs="Arial"/>
        </w:rPr>
        <w:t>« quotidiennement » et « </w:t>
      </w:r>
      <w:r w:rsidR="000507C6">
        <w:rPr>
          <w:rFonts w:cs="Arial"/>
        </w:rPr>
        <w:t>m</w:t>
      </w:r>
      <w:r w:rsidR="005319D3">
        <w:rPr>
          <w:rFonts w:cs="Arial"/>
        </w:rPr>
        <w:t>anuellement ».</w:t>
      </w:r>
      <w:r w:rsidR="000507C6">
        <w:rPr>
          <w:rFonts w:cs="Arial"/>
        </w:rPr>
        <w:t xml:space="preserve"> </w:t>
      </w:r>
      <w:r w:rsidR="00DA35A7">
        <w:rPr>
          <w:rFonts w:cs="Arial"/>
        </w:rPr>
        <w:t xml:space="preserve">Utilisez l’élément « Modifier les informations du compte » pour modifier les informations liées à votre compte NFB Newsline. </w:t>
      </w:r>
      <w:r w:rsidR="00A02929">
        <w:rPr>
          <w:rFonts w:cs="Arial"/>
        </w:rPr>
        <w:t>Enfin, l’option « Conserver les tirages passés » vous permet de décider si vous souhaitez conserver les anciennes éditions des magazines synchronisés à votre compte. Si vous activez cette option, tous les tirages, même les plus anciens, seront conservés. Si vous désactivez cette option, seulement les dernières éditions de vos magazines seront synchronisé</w:t>
      </w:r>
      <w:r w:rsidR="00E36191">
        <w:rPr>
          <w:rFonts w:cs="Arial"/>
        </w:rPr>
        <w:t>e</w:t>
      </w:r>
      <w:r w:rsidR="00A02929">
        <w:rPr>
          <w:rFonts w:cs="Arial"/>
        </w:rPr>
        <w:t>s et les anciens tirages seront supprimés automatiquement.</w:t>
      </w:r>
    </w:p>
    <w:p w14:paraId="322B636B" w14:textId="731467FC" w:rsidR="00FB7054" w:rsidRPr="00FC312B" w:rsidRDefault="00FB7054" w:rsidP="008D163B">
      <w:pPr>
        <w:pStyle w:val="Titre4"/>
      </w:pPr>
      <w:bookmarkStart w:id="1028" w:name="_Toc404591101"/>
      <w:r w:rsidRPr="00FC312B">
        <w:t>NLS BARD (États-Unis seulement)</w:t>
      </w:r>
      <w:bookmarkEnd w:id="1028"/>
    </w:p>
    <w:p w14:paraId="7086E93B" w14:textId="50A74BBF" w:rsidR="00FB7054" w:rsidRDefault="00FB7054" w:rsidP="00E445A7">
      <w:r w:rsidRPr="00FC312B">
        <w:t>Utilisez ce menu pour gérer l</w:t>
      </w:r>
      <w:r w:rsidR="00C67EA1">
        <w:t xml:space="preserve">e service </w:t>
      </w:r>
      <w:r w:rsidRPr="00FC312B">
        <w:t>NLS BARD. Pour activer ce</w:t>
      </w:r>
      <w:r w:rsidR="00EC2324">
        <w:t>tte bibliothèque, rendez-vous dans le menu « Se</w:t>
      </w:r>
      <w:r w:rsidR="00C61579">
        <w:t xml:space="preserve">rvices en ligne », puis dans le sous-menu « Bibliothèques en ligne » puis dans le sous-menu </w:t>
      </w:r>
      <w:r w:rsidR="00735EC7">
        <w:t xml:space="preserve">« NLS BARD » et choisissez l’option </w:t>
      </w:r>
      <w:r w:rsidRPr="00FC312B">
        <w:t xml:space="preserve">« Ajouter </w:t>
      </w:r>
      <w:r w:rsidR="005D5F38">
        <w:t>un compte</w:t>
      </w:r>
      <w:r w:rsidRPr="00FC312B">
        <w:t> »</w:t>
      </w:r>
      <w:r w:rsidR="005D5F38">
        <w:t xml:space="preserve">. Appuyez ensuite sur le Dièse pour confirmer l’action. </w:t>
      </w:r>
      <w:r w:rsidRPr="00FC312B">
        <w:t xml:space="preserve">Le Stream vous demandera </w:t>
      </w:r>
      <w:r w:rsidR="009D5599">
        <w:t xml:space="preserve">alors </w:t>
      </w:r>
      <w:r w:rsidRPr="00FC312B">
        <w:t xml:space="preserve">d’entrer votre nom d’utilisateur et mot de passe enregistrés en utilisant la méthode de saisie de texte </w:t>
      </w:r>
      <w:r w:rsidR="009D5599">
        <w:t>m</w:t>
      </w:r>
      <w:r w:rsidRPr="00FC312B">
        <w:t xml:space="preserve">ultitouches. Les mots de passes sont généralement sensibles à la casse. Utilisez la touche </w:t>
      </w:r>
      <w:r w:rsidRPr="00FC312B">
        <w:rPr>
          <w:b/>
          <w:i/>
        </w:rPr>
        <w:t>Signets</w:t>
      </w:r>
      <w:r w:rsidRPr="00FC312B">
        <w:t xml:space="preserve"> pour bascule</w:t>
      </w:r>
      <w:r w:rsidR="004820B9">
        <w:t>r</w:t>
      </w:r>
      <w:r w:rsidRPr="00FC312B">
        <w:t xml:space="preserve"> entre les lettres minuscules, majuscules et numérique seulement. Appuyez ensuite sur le </w:t>
      </w:r>
      <w:r w:rsidRPr="00FC312B">
        <w:rPr>
          <w:b/>
          <w:i/>
        </w:rPr>
        <w:t>Dièse</w:t>
      </w:r>
      <w:r w:rsidRPr="00FC312B">
        <w:t xml:space="preserve"> pour terminer. </w:t>
      </w:r>
      <w:r w:rsidR="004D1950">
        <w:t xml:space="preserve">Vous pouvez également utiliser l’option </w:t>
      </w:r>
      <w:r w:rsidRPr="00FC312B">
        <w:t>« Importer l</w:t>
      </w:r>
      <w:r w:rsidR="004D1950">
        <w:t xml:space="preserve">a </w:t>
      </w:r>
      <w:r w:rsidRPr="00FC312B">
        <w:t>configuration » pour importer vos informations de compte avec un fichier créé à l’aide du logiciel HumanWare Companion. Une fois les informations de compte correctement entrées, un</w:t>
      </w:r>
      <w:r w:rsidR="009E3A77">
        <w:t xml:space="preserve"> catalogue </w:t>
      </w:r>
      <w:r w:rsidRPr="00FC312B">
        <w:t>NLS BARD sera ajouté</w:t>
      </w:r>
      <w:r w:rsidR="00467D45">
        <w:t xml:space="preserve"> </w:t>
      </w:r>
      <w:r w:rsidR="00173F2B">
        <w:t>à</w:t>
      </w:r>
      <w:r w:rsidR="00467D45">
        <w:t xml:space="preserve"> </w:t>
      </w:r>
      <w:r w:rsidR="00173F2B">
        <w:t xml:space="preserve">la bibliothèque </w:t>
      </w:r>
      <w:r w:rsidRPr="00FC312B">
        <w:t>en ligne. Pour effacer ce service, utilisez l’élément « </w:t>
      </w:r>
      <w:r w:rsidR="009A0C1B">
        <w:t>Supprimer</w:t>
      </w:r>
      <w:r w:rsidRPr="00FC312B">
        <w:t xml:space="preserve"> le service et tous les livres associés ». Utilisez l’élément « Type de livre à chercher » pour rechercher des livres Audio seulement (par défaut), Audio et Braille, ou des livres Braille seulement. Utilisez l’élément « Modifier les informations de co</w:t>
      </w:r>
      <w:r w:rsidR="00DC692F">
        <w:t>nnexion</w:t>
      </w:r>
      <w:r w:rsidRPr="00FC312B">
        <w:t> » pour modifier vos informations de compte.</w:t>
      </w:r>
    </w:p>
    <w:p w14:paraId="61563194" w14:textId="3725BD2B" w:rsidR="00677CA5" w:rsidRDefault="000E2F0E" w:rsidP="006F5E29">
      <w:pPr>
        <w:pStyle w:val="Titre3"/>
      </w:pPr>
      <w:bookmarkStart w:id="1029" w:name="_Toc178772346"/>
      <w:r>
        <w:t>Aut</w:t>
      </w:r>
      <w:r w:rsidR="006F5E29">
        <w:t>r</w:t>
      </w:r>
      <w:r>
        <w:t>es services</w:t>
      </w:r>
      <w:bookmarkEnd w:id="1029"/>
    </w:p>
    <w:p w14:paraId="7EA795DB" w14:textId="258E4581" w:rsidR="00FD70C2" w:rsidRPr="005A140B" w:rsidRDefault="00944D5B" w:rsidP="005A140B">
      <w:r>
        <w:t>Utilisez ce menu pour accéder aux autres services supportés par l’appareil.</w:t>
      </w:r>
    </w:p>
    <w:p w14:paraId="42B8F81F" w14:textId="669E8AC3" w:rsidR="00DD55DD" w:rsidRDefault="00DD55DD" w:rsidP="006F5E29">
      <w:pPr>
        <w:pStyle w:val="Titre4"/>
      </w:pPr>
      <w:bookmarkStart w:id="1030" w:name="_Toc404591099"/>
      <w:r w:rsidRPr="00FC312B">
        <w:t>Radio Internet</w:t>
      </w:r>
      <w:bookmarkEnd w:id="1030"/>
    </w:p>
    <w:p w14:paraId="4CE3D2AC" w14:textId="0E354004" w:rsidR="0021258E" w:rsidRPr="00FC312B" w:rsidRDefault="00DD55DD" w:rsidP="00DD55DD">
      <w:r w:rsidRPr="00FC312B">
        <w:t xml:space="preserve">Utilisez </w:t>
      </w:r>
      <w:r w:rsidR="00606E9A" w:rsidRPr="00FC312B">
        <w:t>ce menu</w:t>
      </w:r>
      <w:r w:rsidRPr="00FC312B">
        <w:t xml:space="preserve"> pour gérer le service Radio Internet. Pour activer ce service, connectez simplement votre Stream à un réseau sans fil. Un catalogue Radio Internet sera ajouté </w:t>
      </w:r>
      <w:r w:rsidR="00220F44">
        <w:t xml:space="preserve">à la bibliothèque </w:t>
      </w:r>
      <w:r w:rsidRPr="00FC312B">
        <w:t>en ligne.</w:t>
      </w:r>
      <w:r w:rsidR="003E361F" w:rsidRPr="00FC312B">
        <w:t xml:space="preserve"> Utilisez l’élément « Liste d’écoute de HumanWare » pour changer la région de la liste d’écoute utilisée par le Stream. La liste par défaut dépend de votre pays ou région d’achat (Ex : Amérique du Nord). </w:t>
      </w:r>
      <w:r w:rsidR="002850A5">
        <w:t xml:space="preserve">Tout d’abord, </w:t>
      </w:r>
      <w:r w:rsidR="005B7A86">
        <w:t xml:space="preserve">entrez dans la liste des listes d’écoutes </w:t>
      </w:r>
      <w:r w:rsidR="00B957AB">
        <w:t>puis choisissez la liste d’écoute de votre choix à l’aide des touches 4 et 6.</w:t>
      </w:r>
      <w:r w:rsidR="005B7A86">
        <w:t xml:space="preserve"> </w:t>
      </w:r>
      <w:r w:rsidR="00646418">
        <w:t xml:space="preserve">Appuyez sur le Dièse pour confirmer. </w:t>
      </w:r>
      <w:r w:rsidR="003E361F" w:rsidRPr="00FC312B">
        <w:t xml:space="preserve">Vous pouvez également utiliser l’élément « Importer </w:t>
      </w:r>
      <w:r w:rsidR="003F185F">
        <w:t>les</w:t>
      </w:r>
      <w:r w:rsidR="003E361F" w:rsidRPr="00FC312B">
        <w:t xml:space="preserve"> liste</w:t>
      </w:r>
      <w:r w:rsidR="000676F7">
        <w:t>s</w:t>
      </w:r>
      <w:r w:rsidR="003E361F" w:rsidRPr="00FC312B">
        <w:t xml:space="preserve"> d’écoute de </w:t>
      </w:r>
      <w:r w:rsidR="003D0460">
        <w:t>la carte SD</w:t>
      </w:r>
      <w:r w:rsidR="003E361F" w:rsidRPr="00FC312B">
        <w:t> » pour ajouter vos listes d’écoutes personnelles.</w:t>
      </w:r>
      <w:r w:rsidR="006F517A" w:rsidRPr="00FC312B">
        <w:t xml:space="preserve"> Avec l’élément « Exporter</w:t>
      </w:r>
      <w:r w:rsidR="00D517A9">
        <w:t xml:space="preserve"> </w:t>
      </w:r>
      <w:r w:rsidR="006F517A" w:rsidRPr="00FC312B">
        <w:t xml:space="preserve">les listes d’écoute </w:t>
      </w:r>
      <w:r w:rsidR="00E6360F">
        <w:t xml:space="preserve">vers </w:t>
      </w:r>
      <w:r w:rsidR="006F517A" w:rsidRPr="00FC312B">
        <w:t xml:space="preserve">la carte SD », vous pouvez exporter toutes vos listes d’écoute de stations de Radio Internet sur votre carte SD. </w:t>
      </w:r>
    </w:p>
    <w:p w14:paraId="24EFFABE" w14:textId="16DDF96F" w:rsidR="00DD55DD" w:rsidRPr="00FC312B" w:rsidRDefault="00B75F6B" w:rsidP="00B86A25">
      <w:pPr>
        <w:pStyle w:val="Titre4"/>
      </w:pPr>
      <w:bookmarkStart w:id="1031" w:name="_Toc404591100"/>
      <w:r w:rsidRPr="00FC312B">
        <w:lastRenderedPageBreak/>
        <w:t>Podcasts</w:t>
      </w:r>
      <w:bookmarkEnd w:id="1031"/>
    </w:p>
    <w:p w14:paraId="484C9528" w14:textId="0F44E3BB" w:rsidR="002710E0" w:rsidRDefault="003E361F" w:rsidP="00DD55DD">
      <w:r w:rsidRPr="00FC312B">
        <w:t xml:space="preserve">Utilisez ce menu pour gérer le service en ligne </w:t>
      </w:r>
      <w:r w:rsidR="00B75F6B" w:rsidRPr="00FC312B">
        <w:t>Podcasts</w:t>
      </w:r>
      <w:r w:rsidRPr="00FC312B">
        <w:t>. Pour activer ce service, connectez simplement votre Stream à un réseau sans fil. Utilisez l’élément « </w:t>
      </w:r>
      <w:r w:rsidR="00C86944">
        <w:t>Nombre d’</w:t>
      </w:r>
      <w:r w:rsidR="004466B6">
        <w:t xml:space="preserve">épisodes </w:t>
      </w:r>
      <w:r w:rsidRPr="00FC312B">
        <w:t xml:space="preserve">téléchargés à garder » </w:t>
      </w:r>
      <w:r w:rsidR="0059593A" w:rsidRPr="00FC312B">
        <w:t>pour choisir le nombre d’é</w:t>
      </w:r>
      <w:r w:rsidR="001805EF">
        <w:t>pisodes</w:t>
      </w:r>
      <w:r w:rsidR="0059593A" w:rsidRPr="00FC312B">
        <w:t xml:space="preserve"> à garder sur le Stream (entre 1 et 10</w:t>
      </w:r>
      <w:r w:rsidR="00635C9E" w:rsidRPr="00FC312B">
        <w:t xml:space="preserve">, </w:t>
      </w:r>
      <w:r w:rsidR="00853464" w:rsidRPr="00FC312B">
        <w:t xml:space="preserve">la </w:t>
      </w:r>
      <w:r w:rsidR="00635C9E" w:rsidRPr="00FC312B">
        <w:t xml:space="preserve">valeur par défaut </w:t>
      </w:r>
      <w:r w:rsidR="00853464" w:rsidRPr="00FC312B">
        <w:t xml:space="preserve">étant </w:t>
      </w:r>
      <w:r w:rsidR="00635C9E" w:rsidRPr="00FC312B">
        <w:t>de 3</w:t>
      </w:r>
      <w:r w:rsidR="0059593A" w:rsidRPr="00FC312B">
        <w:t xml:space="preserve">) ou </w:t>
      </w:r>
      <w:r w:rsidR="00C76BA0" w:rsidRPr="00FC312B">
        <w:t>choisir de</w:t>
      </w:r>
      <w:r w:rsidR="0059593A" w:rsidRPr="00FC312B">
        <w:t xml:space="preserve"> les conserver manuellement seulement.</w:t>
      </w:r>
      <w:r w:rsidR="002C7CCA" w:rsidRPr="00FC312B">
        <w:t xml:space="preserve"> Les </w:t>
      </w:r>
      <w:r w:rsidR="00A774B4" w:rsidRPr="00FC312B">
        <w:t>é</w:t>
      </w:r>
      <w:r w:rsidR="006B13BD">
        <w:t>pisodes</w:t>
      </w:r>
      <w:r w:rsidR="002C7CCA" w:rsidRPr="00FC312B">
        <w:t xml:space="preserve"> téléchargés automatiquement seront effacé</w:t>
      </w:r>
      <w:r w:rsidR="00A774B4" w:rsidRPr="00FC312B">
        <w:t>e</w:t>
      </w:r>
      <w:r w:rsidR="002C7CCA" w:rsidRPr="00FC312B">
        <w:t xml:space="preserve">s automatiquement de la mémoire interne, tandis que les </w:t>
      </w:r>
      <w:r w:rsidR="00A774B4" w:rsidRPr="00FC312B">
        <w:t>é</w:t>
      </w:r>
      <w:r w:rsidR="0015111E">
        <w:t>pisodes</w:t>
      </w:r>
      <w:r w:rsidR="002C7CCA" w:rsidRPr="00FC312B">
        <w:t xml:space="preserve"> téléchargés manuellement devront être effacés manuellement avec la touche </w:t>
      </w:r>
      <w:r w:rsidR="002C7CCA" w:rsidRPr="00FC312B">
        <w:rPr>
          <w:b/>
          <w:i/>
        </w:rPr>
        <w:t>3</w:t>
      </w:r>
      <w:r w:rsidR="002C7CCA" w:rsidRPr="00FC312B">
        <w:t>.</w:t>
      </w:r>
      <w:r w:rsidR="0059593A" w:rsidRPr="00FC312B">
        <w:t xml:space="preserve"> Utilise</w:t>
      </w:r>
      <w:r w:rsidR="0002135C" w:rsidRPr="00FC312B">
        <w:t>z</w:t>
      </w:r>
      <w:r w:rsidR="0059593A" w:rsidRPr="00FC312B">
        <w:t xml:space="preserve"> l’élément « </w:t>
      </w:r>
      <w:r w:rsidR="00635C9E" w:rsidRPr="00FC312B">
        <w:t xml:space="preserve">Importer des </w:t>
      </w:r>
      <w:r w:rsidR="00452E11" w:rsidRPr="00FC312B">
        <w:t>f</w:t>
      </w:r>
      <w:r w:rsidR="007944C1">
        <w:t>lux</w:t>
      </w:r>
      <w:r w:rsidR="00452E11" w:rsidRPr="00FC312B">
        <w:t xml:space="preserve"> de podcasts</w:t>
      </w:r>
      <w:r w:rsidR="00635C9E" w:rsidRPr="00FC312B">
        <w:t> </w:t>
      </w:r>
      <w:r w:rsidR="0023034C" w:rsidRPr="00FC312B">
        <w:t xml:space="preserve">à partir du fichier </w:t>
      </w:r>
      <w:r w:rsidR="00635C9E" w:rsidRPr="00FC312B">
        <w:t xml:space="preserve">» pour importer </w:t>
      </w:r>
      <w:r w:rsidR="0023034C" w:rsidRPr="00FC312B">
        <w:t xml:space="preserve">des </w:t>
      </w:r>
      <w:r w:rsidR="00452E11" w:rsidRPr="00FC312B">
        <w:t>f</w:t>
      </w:r>
      <w:r w:rsidR="007944C1">
        <w:t>lux</w:t>
      </w:r>
      <w:r w:rsidR="00452E11" w:rsidRPr="00FC312B">
        <w:t xml:space="preserve"> de podcasts</w:t>
      </w:r>
      <w:r w:rsidR="00635C9E" w:rsidRPr="00FC312B">
        <w:t xml:space="preserve"> sur votre Stream</w:t>
      </w:r>
      <w:r w:rsidR="00AD26BA" w:rsidRPr="00FC312B">
        <w:t xml:space="preserve"> </w:t>
      </w:r>
      <w:r w:rsidR="0085166C" w:rsidRPr="00FC312B">
        <w:t>avec un fichier créé à l’aide du logiciel HumanWare Companion</w:t>
      </w:r>
      <w:r w:rsidR="00635C9E" w:rsidRPr="00FC312B">
        <w:t xml:space="preserve">. </w:t>
      </w:r>
      <w:r w:rsidR="00AD26BA" w:rsidRPr="00FC312B">
        <w:t>Vous pouvez utiliser l’élément « Exporter</w:t>
      </w:r>
      <w:r w:rsidR="0004517A">
        <w:t xml:space="preserve"> tous les flux de podcasts vers </w:t>
      </w:r>
      <w:r w:rsidR="00AD26BA" w:rsidRPr="00FC312B">
        <w:t xml:space="preserve">la carte SD » pour exporter vos </w:t>
      </w:r>
      <w:r w:rsidR="00452E11" w:rsidRPr="00FC312B">
        <w:t>f</w:t>
      </w:r>
      <w:r w:rsidR="00151013">
        <w:t>lux</w:t>
      </w:r>
      <w:r w:rsidR="00452E11" w:rsidRPr="00FC312B">
        <w:t xml:space="preserve"> de podcasts </w:t>
      </w:r>
      <w:r w:rsidR="00E46CC7">
        <w:t xml:space="preserve">auxquels vous êtes </w:t>
      </w:r>
      <w:r w:rsidR="00452E11" w:rsidRPr="00FC312B">
        <w:t>abonné</w:t>
      </w:r>
      <w:r w:rsidR="00AD26BA" w:rsidRPr="00FC312B">
        <w:t xml:space="preserve">s sur votre carte SD. </w:t>
      </w:r>
      <w:r w:rsidR="0023034C" w:rsidRPr="00FC312B">
        <w:t>Utilisez l’élément</w:t>
      </w:r>
      <w:r w:rsidR="00B06613" w:rsidRPr="00FC312B">
        <w:t xml:space="preserve"> « Liste de suggestions de </w:t>
      </w:r>
      <w:r w:rsidR="00DA72FA" w:rsidRPr="00FC312B">
        <w:t>podcasts</w:t>
      </w:r>
      <w:r w:rsidR="00635C9E" w:rsidRPr="00FC312B">
        <w:t xml:space="preserve"> de HumanWare »</w:t>
      </w:r>
      <w:r w:rsidR="0023034C" w:rsidRPr="00FC312B">
        <w:t xml:space="preserve"> pour changer la région des </w:t>
      </w:r>
      <w:r w:rsidR="00DA72FA" w:rsidRPr="00FC312B">
        <w:t>podcasts</w:t>
      </w:r>
      <w:r w:rsidR="0023034C" w:rsidRPr="00FC312B">
        <w:t xml:space="preserve"> qui vous sont offerts. Les </w:t>
      </w:r>
      <w:r w:rsidR="00DA72FA" w:rsidRPr="00FC312B">
        <w:t>podcasts</w:t>
      </w:r>
      <w:r w:rsidR="0023034C" w:rsidRPr="00FC312B">
        <w:t xml:space="preserve"> par défaut dépendent de votre pays ou région d’achat (ex : Amérique du Nord).</w:t>
      </w:r>
    </w:p>
    <w:p w14:paraId="2222491D" w14:textId="503D25F1" w:rsidR="00786CC9" w:rsidRDefault="0000447A" w:rsidP="0000447A">
      <w:pPr>
        <w:pStyle w:val="Titre4"/>
      </w:pPr>
      <w:r>
        <w:t>TuneIn Radio</w:t>
      </w:r>
    </w:p>
    <w:p w14:paraId="4537DED4" w14:textId="5F57B18B" w:rsidR="00BF10DD" w:rsidRDefault="00D4718A" w:rsidP="00BF10DD">
      <w:r>
        <w:t xml:space="preserve">Utilisez ce menu pour gérer le service en ligne TuneIn Radio. </w:t>
      </w:r>
      <w:r w:rsidR="00502246">
        <w:t xml:space="preserve">Rendez-vous dans </w:t>
      </w:r>
      <w:r w:rsidR="00824CD2">
        <w:t xml:space="preserve">les </w:t>
      </w:r>
      <w:r w:rsidR="002F2A08">
        <w:t>S</w:t>
      </w:r>
      <w:r w:rsidR="00824CD2">
        <w:t xml:space="preserve">ervices en ligne, </w:t>
      </w:r>
      <w:r w:rsidR="002F2A08">
        <w:t xml:space="preserve">puis rendez-vous dans </w:t>
      </w:r>
      <w:r w:rsidR="00E306EC">
        <w:t xml:space="preserve">Autres services </w:t>
      </w:r>
      <w:r w:rsidR="00F82F54">
        <w:t xml:space="preserve">et sélectionnez le sous-menu TuneIn Radio. </w:t>
      </w:r>
      <w:r w:rsidR="002C6A3B">
        <w:t xml:space="preserve">Si aucun compte n’a été configuré précédemment, </w:t>
      </w:r>
      <w:r w:rsidR="00CD0AFD">
        <w:t xml:space="preserve">l’option « Ajouter un compte » sera affichée. </w:t>
      </w:r>
      <w:r w:rsidR="008F41C4">
        <w:t xml:space="preserve">Appuyez sur la touche Dièse pour sélectionner cette option. </w:t>
      </w:r>
      <w:r w:rsidR="000258DD">
        <w:t xml:space="preserve">Le Stream vous indiquera alors de vous rendre sur tunein.com/pair </w:t>
      </w:r>
      <w:r w:rsidR="00CE1902">
        <w:t>grâce à un navigateur Internet sur votre téléphone ou votre ordinateur.</w:t>
      </w:r>
      <w:r w:rsidR="00CD77FB">
        <w:t xml:space="preserve"> Appuyez sur le 6 pour pouvoir lire le code </w:t>
      </w:r>
      <w:r w:rsidR="00F96001">
        <w:t xml:space="preserve">de l’appareil, </w:t>
      </w:r>
      <w:r w:rsidR="00915252">
        <w:t>que vous devrez entrer sur la page Web.</w:t>
      </w:r>
      <w:r w:rsidR="000E05C2">
        <w:t xml:space="preserve"> </w:t>
      </w:r>
      <w:r w:rsidR="00671B8B">
        <w:t xml:space="preserve">Lorsqu’un compte aura été configuré sur l’appareil, l’option </w:t>
      </w:r>
      <w:r w:rsidR="00976E28">
        <w:t>se nommera maintenant « Retirer le compte » et si vous appuyez sur la touche Dièse, votre compte configuré pour ce service sera supprimé.</w:t>
      </w:r>
    </w:p>
    <w:p w14:paraId="4BFD60E7" w14:textId="77777777" w:rsidR="00094C14" w:rsidRDefault="00094C14" w:rsidP="00BF10DD"/>
    <w:p w14:paraId="5F898EAA" w14:textId="3710F6A3" w:rsidR="00094C14" w:rsidRPr="00BF10DD" w:rsidRDefault="00094C14" w:rsidP="00BF10DD">
      <w:r>
        <w:t xml:space="preserve">Veuillez noter qu’il n’est pas nécessaire de disposer d’un compte </w:t>
      </w:r>
      <w:r w:rsidR="00D34550">
        <w:t xml:space="preserve">pour utiliser TuneIn Radio. </w:t>
      </w:r>
      <w:r w:rsidR="00777F35">
        <w:t xml:space="preserve">Pour plus de détails, veuillez vous référer à la </w:t>
      </w:r>
      <w:hyperlink w:anchor="_TuneIn_Radio" w:history="1">
        <w:r w:rsidR="00777F35" w:rsidRPr="0059621A">
          <w:rPr>
            <w:rStyle w:val="Lienhypertexte"/>
          </w:rPr>
          <w:t>section 9.2.7.6 « TuneIn Radio ».</w:t>
        </w:r>
      </w:hyperlink>
    </w:p>
    <w:p w14:paraId="020551D2" w14:textId="77777777" w:rsidR="00E41E99" w:rsidRPr="00FC312B" w:rsidRDefault="00E41E99" w:rsidP="00E41E99"/>
    <w:p w14:paraId="27FBEF0B" w14:textId="77777777" w:rsidR="00DD79D6" w:rsidRPr="00FC312B" w:rsidRDefault="00B84D0D" w:rsidP="00724032">
      <w:pPr>
        <w:pStyle w:val="Titre1"/>
        <w:rPr>
          <w:lang w:val="fr-CA"/>
        </w:rPr>
      </w:pPr>
      <w:bookmarkStart w:id="1032" w:name="_Structures_et_caractéristiques"/>
      <w:bookmarkStart w:id="1033" w:name="_Toc404591105"/>
      <w:bookmarkStart w:id="1034" w:name="_Toc178772347"/>
      <w:bookmarkEnd w:id="1032"/>
      <w:r w:rsidRPr="00FC312B">
        <w:rPr>
          <w:lang w:val="fr-CA"/>
        </w:rPr>
        <w:lastRenderedPageBreak/>
        <w:t>Structures et caractéristiques des catalogues</w:t>
      </w:r>
      <w:bookmarkEnd w:id="1033"/>
      <w:bookmarkEnd w:id="1034"/>
    </w:p>
    <w:p w14:paraId="070E4FD7" w14:textId="244AB9CD" w:rsidR="00DD79D6" w:rsidRPr="00FC312B" w:rsidRDefault="001658D5" w:rsidP="00AD7FD7">
      <w:pPr>
        <w:spacing w:before="120"/>
        <w:jc w:val="both"/>
        <w:rPr>
          <w:color w:val="000000"/>
          <w:szCs w:val="24"/>
        </w:rPr>
      </w:pPr>
      <w:r>
        <w:rPr>
          <w:color w:val="000000"/>
          <w:szCs w:val="24"/>
        </w:rPr>
        <w:t xml:space="preserve">Pour les </w:t>
      </w:r>
      <w:r w:rsidR="00CA1EF1">
        <w:rPr>
          <w:color w:val="000000"/>
          <w:szCs w:val="24"/>
        </w:rPr>
        <w:t xml:space="preserve">fichiers dans tous les </w:t>
      </w:r>
      <w:r>
        <w:rPr>
          <w:color w:val="000000"/>
          <w:szCs w:val="24"/>
        </w:rPr>
        <w:t>catalogues, l</w:t>
      </w:r>
      <w:r w:rsidR="00B84D0D" w:rsidRPr="00FC312B">
        <w:rPr>
          <w:color w:val="000000"/>
          <w:szCs w:val="24"/>
        </w:rPr>
        <w:t>a longueur maximale du nom du fichier, incluant le chemin d’accès du fichier, est de 512 caractères (ceci comprend les emplacements du média</w:t>
      </w:r>
      <w:r w:rsidR="000803E2" w:rsidRPr="00FC312B">
        <w:rPr>
          <w:color w:val="000000"/>
          <w:szCs w:val="24"/>
        </w:rPr>
        <w:t xml:space="preserve"> </w:t>
      </w:r>
      <w:r w:rsidR="00B84D0D" w:rsidRPr="00FC312B">
        <w:rPr>
          <w:color w:val="000000"/>
          <w:szCs w:val="24"/>
        </w:rPr>
        <w:t>/</w:t>
      </w:r>
      <w:r w:rsidR="000803E2" w:rsidRPr="00FC312B">
        <w:rPr>
          <w:color w:val="000000"/>
          <w:szCs w:val="24"/>
        </w:rPr>
        <w:t xml:space="preserve"> </w:t>
      </w:r>
      <w:r w:rsidR="00B84D0D" w:rsidRPr="00FC312B">
        <w:rPr>
          <w:color w:val="000000"/>
          <w:szCs w:val="24"/>
        </w:rPr>
        <w:t xml:space="preserve">livre). Lors du balayage de la carte </w:t>
      </w:r>
      <w:r w:rsidR="00143DD3">
        <w:rPr>
          <w:color w:val="000000"/>
          <w:szCs w:val="24"/>
        </w:rPr>
        <w:t>SD</w:t>
      </w:r>
      <w:r w:rsidR="00B84D0D" w:rsidRPr="00FC312B">
        <w:rPr>
          <w:color w:val="000000"/>
          <w:szCs w:val="24"/>
        </w:rPr>
        <w:t xml:space="preserve"> lorsqu’elle est insérée, tout dossier ou fichier avec un nom plus long que 512 caractères sera ignoré.</w:t>
      </w:r>
      <w:ins w:id="1035" w:author="Jérôme Plante" w:date="2024-04-10T10:56:00Z">
        <w:r w:rsidR="00F004C5">
          <w:rPr>
            <w:color w:val="000000"/>
            <w:szCs w:val="24"/>
          </w:rPr>
          <w:t xml:space="preserve"> </w:t>
        </w:r>
      </w:ins>
      <w:ins w:id="1036" w:author="Jérôme Plante" w:date="2024-04-10T10:57:00Z">
        <w:r w:rsidR="00B74DF6">
          <w:rPr>
            <w:color w:val="000000"/>
            <w:szCs w:val="24"/>
          </w:rPr>
          <w:t xml:space="preserve">Les fichiers et dossiers au même niveau sont toujours affichés </w:t>
        </w:r>
        <w:r w:rsidR="00183625">
          <w:rPr>
            <w:color w:val="000000"/>
            <w:szCs w:val="24"/>
          </w:rPr>
          <w:t>en ordre alphabétique.</w:t>
        </w:r>
      </w:ins>
    </w:p>
    <w:p w14:paraId="7F3C5BF6" w14:textId="77777777" w:rsidR="00227AFA" w:rsidRDefault="00227AFA" w:rsidP="00AD7FD7">
      <w:pPr>
        <w:jc w:val="both"/>
        <w:rPr>
          <w:ins w:id="1037" w:author="Jérôme Plante" w:date="2024-04-10T10:57:00Z"/>
          <w:szCs w:val="24"/>
        </w:rPr>
      </w:pPr>
    </w:p>
    <w:p w14:paraId="4B19B296" w14:textId="2E2291B3" w:rsidR="00DD79D6" w:rsidRPr="00FC312B" w:rsidRDefault="00B84D0D" w:rsidP="00AD7FD7">
      <w:pPr>
        <w:jc w:val="both"/>
        <w:rPr>
          <w:rFonts w:ascii="Times New Roman" w:hAnsi="Times New Roman"/>
          <w:sz w:val="24"/>
          <w:szCs w:val="24"/>
        </w:rPr>
      </w:pPr>
      <w:r w:rsidRPr="00FC312B">
        <w:rPr>
          <w:szCs w:val="24"/>
        </w:rPr>
        <w:t xml:space="preserve">Les sections suivantes vous donnent les règles générales et l’information requise pour écouter les livres des </w:t>
      </w:r>
      <w:r w:rsidR="00855968">
        <w:rPr>
          <w:szCs w:val="24"/>
        </w:rPr>
        <w:t xml:space="preserve">autres </w:t>
      </w:r>
      <w:r w:rsidRPr="00FC312B">
        <w:rPr>
          <w:szCs w:val="24"/>
        </w:rPr>
        <w:t xml:space="preserve">catalogues </w:t>
      </w:r>
      <w:r w:rsidR="00813CB0">
        <w:rPr>
          <w:szCs w:val="24"/>
        </w:rPr>
        <w:t xml:space="preserve">que les </w:t>
      </w:r>
      <w:r w:rsidRPr="00FC312B">
        <w:rPr>
          <w:szCs w:val="24"/>
        </w:rPr>
        <w:t xml:space="preserve">livres </w:t>
      </w:r>
      <w:r w:rsidR="00791CAD" w:rsidRPr="00FC312B">
        <w:rPr>
          <w:szCs w:val="24"/>
        </w:rPr>
        <w:t>parlés</w:t>
      </w:r>
      <w:r w:rsidRPr="00FC312B">
        <w:rPr>
          <w:szCs w:val="24"/>
        </w:rPr>
        <w:t>.</w:t>
      </w:r>
    </w:p>
    <w:p w14:paraId="33E50946" w14:textId="77777777" w:rsidR="00DD79D6" w:rsidRPr="00FC312B" w:rsidRDefault="00DD79D6" w:rsidP="00AD7FD7">
      <w:pPr>
        <w:jc w:val="both"/>
        <w:rPr>
          <w:szCs w:val="24"/>
        </w:rPr>
      </w:pPr>
    </w:p>
    <w:p w14:paraId="74A181AB" w14:textId="77777777" w:rsidR="00DD79D6" w:rsidRPr="00FC312B" w:rsidRDefault="00B84D0D" w:rsidP="00AD7FD7">
      <w:pPr>
        <w:pStyle w:val="Titre2"/>
        <w:spacing w:before="120"/>
        <w:ind w:left="578" w:hanging="578"/>
        <w:jc w:val="both"/>
        <w:rPr>
          <w:szCs w:val="24"/>
          <w:lang w:val="fr-CA"/>
        </w:rPr>
      </w:pPr>
      <w:bookmarkStart w:id="1038" w:name="_Toc404591106"/>
      <w:bookmarkStart w:id="1039" w:name="_Toc178772348"/>
      <w:r w:rsidRPr="00FC312B">
        <w:rPr>
          <w:szCs w:val="24"/>
          <w:lang w:val="fr-CA"/>
        </w:rPr>
        <w:t>Autres livres</w:t>
      </w:r>
      <w:bookmarkEnd w:id="1038"/>
      <w:bookmarkEnd w:id="1039"/>
    </w:p>
    <w:p w14:paraId="72F862A5" w14:textId="77777777" w:rsidR="00DD79D6" w:rsidRPr="00FC312B" w:rsidRDefault="00B84D0D" w:rsidP="00AD7FD7">
      <w:pPr>
        <w:pStyle w:val="Titre3"/>
        <w:jc w:val="both"/>
        <w:rPr>
          <w:szCs w:val="24"/>
        </w:rPr>
      </w:pPr>
      <w:bookmarkStart w:id="1040" w:name="_Toc404591107"/>
      <w:bookmarkStart w:id="1041" w:name="_Toc178772349"/>
      <w:r w:rsidRPr="00FC312B">
        <w:rPr>
          <w:szCs w:val="24"/>
        </w:rPr>
        <w:t>Structure Autres livres</w:t>
      </w:r>
      <w:bookmarkEnd w:id="1040"/>
      <w:bookmarkEnd w:id="1041"/>
    </w:p>
    <w:p w14:paraId="5579D8E9" w14:textId="77777777" w:rsidR="00DD79D6" w:rsidRPr="00FC312B" w:rsidRDefault="00B84D0D" w:rsidP="00AD7FD7">
      <w:pPr>
        <w:jc w:val="both"/>
        <w:rPr>
          <w:szCs w:val="24"/>
        </w:rPr>
      </w:pPr>
      <w:r w:rsidRPr="00FC312B">
        <w:rPr>
          <w:szCs w:val="24"/>
        </w:rPr>
        <w:t>La liste suivante vous donne un exemple de regroupement des fichiers d’un livre dans un dossier. Les dossiers sont numérotés dans l’ordre selon lequel ils se trouvent dans le répertoire racine, en supposant q</w:t>
      </w:r>
      <w:r w:rsidR="001C3270" w:rsidRPr="00FC312B">
        <w:rPr>
          <w:szCs w:val="24"/>
        </w:rPr>
        <w:t>u'ils contiennent des fichiers.</w:t>
      </w:r>
      <w:r w:rsidRPr="00FC312B">
        <w:rPr>
          <w:szCs w:val="24"/>
        </w:rPr>
        <w:t xml:space="preserve"> Vous pouvez avoir jusqu’à 8 niveaux de dossier. </w:t>
      </w:r>
    </w:p>
    <w:p w14:paraId="3E8347CC" w14:textId="77777777" w:rsidR="00DD79D6" w:rsidRPr="00FC312B" w:rsidRDefault="00DD79D6" w:rsidP="00AD7FD7">
      <w:pPr>
        <w:jc w:val="both"/>
        <w:rPr>
          <w:szCs w:val="24"/>
        </w:rPr>
      </w:pPr>
    </w:p>
    <w:p w14:paraId="4D663F31" w14:textId="77777777" w:rsidR="00DD79D6" w:rsidRPr="00FC312B" w:rsidRDefault="00B84D0D" w:rsidP="00AD7FD7">
      <w:pPr>
        <w:jc w:val="both"/>
        <w:rPr>
          <w:szCs w:val="24"/>
        </w:rPr>
      </w:pPr>
      <w:r w:rsidRPr="00FC312B">
        <w:rPr>
          <w:szCs w:val="24"/>
        </w:rPr>
        <w:t>Dossier : \$VROtherBooks</w:t>
      </w:r>
    </w:p>
    <w:p w14:paraId="66930BB9" w14:textId="77777777" w:rsidR="00DD79D6" w:rsidRPr="00FC312B" w:rsidRDefault="00B84D0D" w:rsidP="00AD7FD7">
      <w:pPr>
        <w:jc w:val="both"/>
        <w:rPr>
          <w:szCs w:val="24"/>
        </w:rPr>
      </w:pPr>
      <w:r w:rsidRPr="00FC312B">
        <w:rPr>
          <w:szCs w:val="24"/>
        </w:rPr>
        <w:t xml:space="preserve">Règles : Chaque fichier dans le répertoire racine est défini comme un livre avec ses propres positions de lecture et signets. Les fichiers de livre simple dans le dossier racine peuvent être supprimés en appuyant sur la touche </w:t>
      </w:r>
      <w:r w:rsidRPr="00FC312B">
        <w:rPr>
          <w:b/>
          <w:i/>
          <w:szCs w:val="24"/>
        </w:rPr>
        <w:t>3</w:t>
      </w:r>
      <w:r w:rsidRPr="00FC312B">
        <w:rPr>
          <w:szCs w:val="24"/>
        </w:rPr>
        <w:t xml:space="preserve"> pendant la navigation dans le catalogue.</w:t>
      </w:r>
    </w:p>
    <w:p w14:paraId="323598A4" w14:textId="77777777" w:rsidR="00DD79D6" w:rsidRPr="00FC312B" w:rsidRDefault="00B84D0D" w:rsidP="00AD7FD7">
      <w:pPr>
        <w:jc w:val="both"/>
        <w:rPr>
          <w:szCs w:val="24"/>
        </w:rPr>
      </w:pPr>
      <w:r w:rsidRPr="00FC312B">
        <w:rPr>
          <w:szCs w:val="24"/>
        </w:rPr>
        <w:br/>
        <w:t>Dossier : \$VROtherBooks\Drama</w:t>
      </w:r>
    </w:p>
    <w:p w14:paraId="4D2D9CA6" w14:textId="77777777" w:rsidR="00DD79D6" w:rsidRPr="00FC312B" w:rsidRDefault="00B84D0D" w:rsidP="00AD7FD7">
      <w:pPr>
        <w:jc w:val="both"/>
        <w:rPr>
          <w:szCs w:val="24"/>
        </w:rPr>
      </w:pPr>
      <w:r w:rsidRPr="00FC312B">
        <w:rPr>
          <w:szCs w:val="24"/>
        </w:rPr>
        <w:t>Règles : Il s’agit d’un dossier optionnel qui sert à classer le type de livre.</w:t>
      </w:r>
    </w:p>
    <w:p w14:paraId="69DF7AAC" w14:textId="77777777" w:rsidR="00DD79D6" w:rsidRPr="00FC312B" w:rsidRDefault="00DD79D6" w:rsidP="00AD7FD7">
      <w:pPr>
        <w:jc w:val="both"/>
        <w:rPr>
          <w:szCs w:val="24"/>
        </w:rPr>
      </w:pPr>
    </w:p>
    <w:p w14:paraId="3D7207AE" w14:textId="77777777" w:rsidR="00DD79D6" w:rsidRPr="00FC312B" w:rsidRDefault="00B84D0D" w:rsidP="00AD7FD7">
      <w:pPr>
        <w:jc w:val="both"/>
        <w:rPr>
          <w:szCs w:val="24"/>
        </w:rPr>
      </w:pPr>
      <w:r w:rsidRPr="00FC312B">
        <w:rPr>
          <w:szCs w:val="24"/>
        </w:rPr>
        <w:t>Dossier : \$VROtherBooks\Drama\BookA</w:t>
      </w:r>
    </w:p>
    <w:p w14:paraId="5A9D66F7" w14:textId="77777777" w:rsidR="00DD79D6" w:rsidRPr="00FC312B" w:rsidRDefault="00B84D0D" w:rsidP="00AD7FD7">
      <w:pPr>
        <w:jc w:val="both"/>
        <w:rPr>
          <w:szCs w:val="24"/>
        </w:rPr>
      </w:pPr>
      <w:r w:rsidRPr="00FC312B">
        <w:rPr>
          <w:szCs w:val="24"/>
        </w:rPr>
        <w:t xml:space="preserve">Règles : Il s’agit du dossier contenant les fichiers du livre. Le dossier complet est défini comme étant le livre avec une série de positions de lecture et de signets. Appuyez sur la touche </w:t>
      </w:r>
      <w:r w:rsidRPr="00FC312B">
        <w:rPr>
          <w:b/>
          <w:i/>
          <w:szCs w:val="24"/>
        </w:rPr>
        <w:t xml:space="preserve">3 </w:t>
      </w:r>
      <w:r w:rsidRPr="00FC312B">
        <w:rPr>
          <w:szCs w:val="24"/>
        </w:rPr>
        <w:t>pendant que vous naviguez dans le catalogue pour supprimer le livre et le dossier complet sera supprimé.</w:t>
      </w:r>
    </w:p>
    <w:p w14:paraId="6383F9E1" w14:textId="77777777" w:rsidR="00DD79D6" w:rsidRPr="00FC312B" w:rsidRDefault="00DD79D6" w:rsidP="00AD7FD7">
      <w:pPr>
        <w:jc w:val="both"/>
        <w:rPr>
          <w:szCs w:val="24"/>
        </w:rPr>
      </w:pPr>
    </w:p>
    <w:p w14:paraId="59161902" w14:textId="77777777" w:rsidR="00DD79D6" w:rsidRPr="00FC312B" w:rsidRDefault="00B84D0D" w:rsidP="00AD7FD7">
      <w:pPr>
        <w:jc w:val="both"/>
        <w:rPr>
          <w:szCs w:val="24"/>
        </w:rPr>
      </w:pPr>
      <w:r w:rsidRPr="00FC312B">
        <w:rPr>
          <w:szCs w:val="24"/>
        </w:rPr>
        <w:t>Dossier : \$VROtherBooks\Drama\BookB</w:t>
      </w:r>
    </w:p>
    <w:p w14:paraId="3FCA4DA0" w14:textId="77777777" w:rsidR="00DD79D6" w:rsidRPr="00FC312B" w:rsidRDefault="00B84D0D" w:rsidP="00AD7FD7">
      <w:pPr>
        <w:jc w:val="both"/>
        <w:rPr>
          <w:szCs w:val="24"/>
        </w:rPr>
      </w:pPr>
      <w:r w:rsidRPr="00FC312B">
        <w:rPr>
          <w:szCs w:val="24"/>
        </w:rPr>
        <w:t>Règles : Mêmes règles que pour le livre A (Book A).</w:t>
      </w:r>
    </w:p>
    <w:p w14:paraId="4F10BC2E" w14:textId="77777777" w:rsidR="00DD79D6" w:rsidRPr="00FC312B" w:rsidRDefault="00DD79D6" w:rsidP="00AD7FD7">
      <w:pPr>
        <w:jc w:val="both"/>
        <w:rPr>
          <w:szCs w:val="24"/>
        </w:rPr>
      </w:pPr>
    </w:p>
    <w:p w14:paraId="50100E5F" w14:textId="77777777" w:rsidR="00DD79D6" w:rsidRPr="00FC312B" w:rsidRDefault="00B84D0D" w:rsidP="00AD7FD7">
      <w:pPr>
        <w:jc w:val="both"/>
        <w:rPr>
          <w:szCs w:val="24"/>
        </w:rPr>
      </w:pPr>
      <w:r w:rsidRPr="00FC312B">
        <w:rPr>
          <w:szCs w:val="24"/>
        </w:rPr>
        <w:t>Dossier : \$VROtherBooks\Mystery</w:t>
      </w:r>
    </w:p>
    <w:p w14:paraId="13042E4D" w14:textId="77777777" w:rsidR="00DD79D6" w:rsidRPr="00FC312B" w:rsidRDefault="00B84D0D" w:rsidP="00AD7FD7">
      <w:pPr>
        <w:jc w:val="both"/>
        <w:rPr>
          <w:szCs w:val="24"/>
        </w:rPr>
      </w:pPr>
      <w:r w:rsidRPr="00FC312B">
        <w:rPr>
          <w:szCs w:val="24"/>
        </w:rPr>
        <w:t>Règles : Il s’agit d’un dossier optionnel qui sert à classer le type de livre.</w:t>
      </w:r>
    </w:p>
    <w:p w14:paraId="22710702" w14:textId="77777777" w:rsidR="00DD79D6" w:rsidRPr="00FC312B" w:rsidRDefault="00DD79D6" w:rsidP="00AD7FD7">
      <w:pPr>
        <w:jc w:val="both"/>
        <w:rPr>
          <w:szCs w:val="24"/>
        </w:rPr>
      </w:pPr>
    </w:p>
    <w:p w14:paraId="652692B1" w14:textId="77777777" w:rsidR="00DD79D6" w:rsidRPr="00FC312B" w:rsidRDefault="00B84D0D" w:rsidP="00AD7FD7">
      <w:pPr>
        <w:jc w:val="both"/>
        <w:rPr>
          <w:szCs w:val="24"/>
        </w:rPr>
      </w:pPr>
      <w:r w:rsidRPr="00FC312B">
        <w:rPr>
          <w:szCs w:val="24"/>
        </w:rPr>
        <w:t>Dossier : \$VROtherBooks\Mystery\BookC</w:t>
      </w:r>
    </w:p>
    <w:p w14:paraId="13D68EA2" w14:textId="77777777" w:rsidR="00DD79D6" w:rsidRPr="00FC312B" w:rsidRDefault="00B84D0D" w:rsidP="00AD7FD7">
      <w:pPr>
        <w:jc w:val="both"/>
        <w:rPr>
          <w:szCs w:val="24"/>
        </w:rPr>
      </w:pPr>
      <w:r w:rsidRPr="00FC312B">
        <w:rPr>
          <w:szCs w:val="24"/>
        </w:rPr>
        <w:t>Règles : Mêmes règles que pour le livre A (Book A).</w:t>
      </w:r>
    </w:p>
    <w:p w14:paraId="292A99C5" w14:textId="77777777" w:rsidR="00DD79D6" w:rsidRPr="00FC312B" w:rsidRDefault="00B84D0D" w:rsidP="00AD7FD7">
      <w:pPr>
        <w:pStyle w:val="Titre3"/>
        <w:jc w:val="both"/>
        <w:rPr>
          <w:szCs w:val="24"/>
        </w:rPr>
      </w:pPr>
      <w:bookmarkStart w:id="1042" w:name="_Toc404591108"/>
      <w:bookmarkStart w:id="1043" w:name="_Toc178772350"/>
      <w:r w:rsidRPr="00FC312B">
        <w:rPr>
          <w:szCs w:val="24"/>
        </w:rPr>
        <w:t>Caractéristiques Autres livres</w:t>
      </w:r>
      <w:bookmarkEnd w:id="1042"/>
      <w:bookmarkEnd w:id="1043"/>
    </w:p>
    <w:p w14:paraId="2E22010D" w14:textId="7FA2626B" w:rsidR="00DD79D6" w:rsidRPr="00FC312B" w:rsidRDefault="00B84D0D" w:rsidP="00AD7FD7">
      <w:pPr>
        <w:jc w:val="both"/>
        <w:rPr>
          <w:szCs w:val="24"/>
        </w:rPr>
      </w:pPr>
      <w:r w:rsidRPr="00FC312B">
        <w:rPr>
          <w:szCs w:val="24"/>
        </w:rPr>
        <w:t xml:space="preserve">Navigation dans le catalogue : Utilisez les touches </w:t>
      </w:r>
      <w:r w:rsidRPr="00FC312B">
        <w:rPr>
          <w:b/>
          <w:i/>
          <w:szCs w:val="24"/>
        </w:rPr>
        <w:t>2</w:t>
      </w:r>
      <w:r w:rsidRPr="00FC312B">
        <w:rPr>
          <w:szCs w:val="24"/>
        </w:rPr>
        <w:t xml:space="preserve"> et </w:t>
      </w:r>
      <w:r w:rsidRPr="00FC312B">
        <w:rPr>
          <w:b/>
          <w:i/>
          <w:szCs w:val="24"/>
        </w:rPr>
        <w:t xml:space="preserve">8 </w:t>
      </w:r>
      <w:r w:rsidRPr="00FC312B">
        <w:rPr>
          <w:szCs w:val="24"/>
        </w:rPr>
        <w:t>pour vous déplacer d’un niveau de dossier à l’autre. Veuillez noter que le niveau de dossier le plus bas est aussi le niveau de livre puisqu’un livre est défini comme étant une collection de fichiers dans le dossier au niveau le plus bas. Les dossiers aux niveaux supérieurs sont optionnels, ils servent au classement des livres par type tel que le dossier Dram</w:t>
      </w:r>
      <w:r w:rsidR="003C049F">
        <w:rPr>
          <w:szCs w:val="24"/>
        </w:rPr>
        <w:t>a</w:t>
      </w:r>
      <w:r w:rsidRPr="00FC312B">
        <w:rPr>
          <w:szCs w:val="24"/>
        </w:rPr>
        <w:t xml:space="preserve"> ci-dessus. Vous pouvez avoir jusqu’à 8 niveaux de dossier. Appuyez sur la touche </w:t>
      </w:r>
      <w:r w:rsidR="005238A6">
        <w:rPr>
          <w:szCs w:val="24"/>
        </w:rPr>
        <w:t xml:space="preserve">Atteindre </w:t>
      </w:r>
      <w:r w:rsidRPr="00FC312B">
        <w:rPr>
          <w:b/>
          <w:i/>
          <w:szCs w:val="24"/>
        </w:rPr>
        <w:t xml:space="preserve">Livre </w:t>
      </w:r>
      <w:r w:rsidRPr="00FC312B">
        <w:rPr>
          <w:szCs w:val="24"/>
        </w:rPr>
        <w:t xml:space="preserve">pour vous </w:t>
      </w:r>
      <w:r w:rsidR="00791CAD" w:rsidRPr="00FC312B">
        <w:rPr>
          <w:szCs w:val="24"/>
        </w:rPr>
        <w:t>déplacer</w:t>
      </w:r>
      <w:r w:rsidRPr="00FC312B">
        <w:rPr>
          <w:szCs w:val="24"/>
        </w:rPr>
        <w:t xml:space="preserve"> directement à un numéro de livre. Appuyez sur la touche </w:t>
      </w:r>
      <w:r w:rsidRPr="00FC312B">
        <w:rPr>
          <w:b/>
          <w:i/>
          <w:szCs w:val="24"/>
        </w:rPr>
        <w:t xml:space="preserve">3 </w:t>
      </w:r>
      <w:r w:rsidRPr="00FC312B">
        <w:rPr>
          <w:szCs w:val="24"/>
        </w:rPr>
        <w:t xml:space="preserve">pour supprimer un livre. </w:t>
      </w:r>
      <w:r w:rsidR="009A4C12">
        <w:rPr>
          <w:szCs w:val="24"/>
        </w:rPr>
        <w:t>A</w:t>
      </w:r>
      <w:r w:rsidR="0011374F" w:rsidRPr="00FC312B">
        <w:rPr>
          <w:szCs w:val="24"/>
        </w:rPr>
        <w:t xml:space="preserve">ppuyez sur la touche </w:t>
      </w:r>
      <w:r w:rsidR="0011374F" w:rsidRPr="00FC312B">
        <w:rPr>
          <w:b/>
          <w:i/>
          <w:szCs w:val="24"/>
        </w:rPr>
        <w:t>3</w:t>
      </w:r>
      <w:r w:rsidR="00BA6E60">
        <w:rPr>
          <w:szCs w:val="24"/>
        </w:rPr>
        <w:t xml:space="preserve"> plusieurs </w:t>
      </w:r>
      <w:r w:rsidR="0011374F" w:rsidRPr="00FC312B">
        <w:rPr>
          <w:szCs w:val="24"/>
        </w:rPr>
        <w:t xml:space="preserve">fois </w:t>
      </w:r>
      <w:r w:rsidR="00BA6E60">
        <w:rPr>
          <w:szCs w:val="24"/>
        </w:rPr>
        <w:t xml:space="preserve">jusqu’à ce que vous entendiez l’option pour </w:t>
      </w:r>
      <w:r w:rsidR="0011374F" w:rsidRPr="00FC312B">
        <w:rPr>
          <w:szCs w:val="24"/>
        </w:rPr>
        <w:t xml:space="preserve">supprimer un dossier. Pour confirmer la suppression, appuyez sur le </w:t>
      </w:r>
      <w:r w:rsidR="0011374F" w:rsidRPr="00FC312B">
        <w:rPr>
          <w:b/>
          <w:i/>
          <w:szCs w:val="24"/>
        </w:rPr>
        <w:t>Dièse</w:t>
      </w:r>
      <w:r w:rsidR="0011374F" w:rsidRPr="00FC312B">
        <w:rPr>
          <w:szCs w:val="24"/>
        </w:rPr>
        <w:t xml:space="preserve"> ou sur toute autre touche pour annuler.</w:t>
      </w:r>
    </w:p>
    <w:p w14:paraId="698F26CA" w14:textId="4B0457A0" w:rsidR="00DD79D6" w:rsidRPr="00FC312B" w:rsidRDefault="00B84D0D" w:rsidP="00AD7FD7">
      <w:pPr>
        <w:jc w:val="both"/>
        <w:rPr>
          <w:szCs w:val="24"/>
        </w:rPr>
      </w:pPr>
      <w:r w:rsidRPr="00FC312B">
        <w:rPr>
          <w:szCs w:val="24"/>
        </w:rPr>
        <w:lastRenderedPageBreak/>
        <w:t>Lecture : La lecture s’effectue en boucle entre les fichiers d’un dossier (livre). Appuyez sur l</w:t>
      </w:r>
      <w:r w:rsidR="0076340A" w:rsidRPr="00FC312B">
        <w:rPr>
          <w:szCs w:val="24"/>
        </w:rPr>
        <w:t xml:space="preserve">es </w:t>
      </w:r>
      <w:r w:rsidRPr="00FC312B">
        <w:rPr>
          <w:szCs w:val="24"/>
        </w:rPr>
        <w:t>touche</w:t>
      </w:r>
      <w:r w:rsidR="0076340A" w:rsidRPr="00FC312B">
        <w:rPr>
          <w:szCs w:val="24"/>
        </w:rPr>
        <w:t>s</w:t>
      </w:r>
      <w:r w:rsidRPr="00FC312B">
        <w:rPr>
          <w:szCs w:val="24"/>
        </w:rPr>
        <w:t xml:space="preserve"> </w:t>
      </w:r>
      <w:r w:rsidRPr="00FC312B">
        <w:rPr>
          <w:b/>
          <w:i/>
          <w:szCs w:val="24"/>
        </w:rPr>
        <w:t xml:space="preserve">4 </w:t>
      </w:r>
      <w:r w:rsidRPr="00FC312B">
        <w:rPr>
          <w:szCs w:val="24"/>
        </w:rPr>
        <w:t xml:space="preserve">ou </w:t>
      </w:r>
      <w:r w:rsidRPr="00FC312B">
        <w:rPr>
          <w:b/>
          <w:i/>
          <w:szCs w:val="24"/>
        </w:rPr>
        <w:t xml:space="preserve">6 </w:t>
      </w:r>
      <w:r w:rsidRPr="00FC312B">
        <w:rPr>
          <w:szCs w:val="24"/>
        </w:rPr>
        <w:t xml:space="preserve">pour vous déplacer d’un fichier à l’autre dans le dossier. </w:t>
      </w:r>
      <w:ins w:id="1044" w:author="Jérôme Plante" w:date="2024-09-26T14:54:00Z" w16du:dateUtc="2024-09-26T18:54:00Z">
        <w:r w:rsidR="00854C0A">
          <w:rPr>
            <w:szCs w:val="24"/>
          </w:rPr>
          <w:t xml:space="preserve">Sautez 10 éléments vers l’avant ou l’arrière en appuyant sur les touches 4 et 6 et en les maintenant enfoncées. </w:t>
        </w:r>
      </w:ins>
      <w:r w:rsidRPr="00FC312B">
        <w:rPr>
          <w:szCs w:val="24"/>
        </w:rPr>
        <w:t xml:space="preserve">Les niveaux de navigation Fichier et Saut dans le temps sont disponibles. Les options </w:t>
      </w:r>
      <w:r w:rsidR="00875A69">
        <w:rPr>
          <w:b/>
          <w:i/>
          <w:szCs w:val="24"/>
        </w:rPr>
        <w:t>Atteindre Fichier</w:t>
      </w:r>
      <w:r w:rsidRPr="00FC312B">
        <w:rPr>
          <w:b/>
          <w:i/>
          <w:szCs w:val="24"/>
        </w:rPr>
        <w:t xml:space="preserve"> </w:t>
      </w:r>
      <w:r w:rsidRPr="00FC312B">
        <w:rPr>
          <w:szCs w:val="24"/>
        </w:rPr>
        <w:t xml:space="preserve">et </w:t>
      </w:r>
      <w:r w:rsidR="00131C63">
        <w:rPr>
          <w:b/>
          <w:i/>
          <w:szCs w:val="24"/>
        </w:rPr>
        <w:t>Atteindre Temps</w:t>
      </w:r>
      <w:r w:rsidRPr="00FC312B">
        <w:rPr>
          <w:b/>
          <w:i/>
          <w:szCs w:val="24"/>
        </w:rPr>
        <w:t xml:space="preserve"> </w:t>
      </w:r>
      <w:r w:rsidRPr="00FC312B">
        <w:rPr>
          <w:szCs w:val="24"/>
        </w:rPr>
        <w:t>sont disponibles.</w:t>
      </w:r>
    </w:p>
    <w:p w14:paraId="33CFEFC5" w14:textId="77777777" w:rsidR="00DD79D6" w:rsidRPr="00FC312B" w:rsidRDefault="00B84D0D" w:rsidP="00AD7FD7">
      <w:pPr>
        <w:jc w:val="both"/>
        <w:rPr>
          <w:szCs w:val="24"/>
        </w:rPr>
      </w:pPr>
      <w:r w:rsidRPr="00FC312B">
        <w:rPr>
          <w:b/>
          <w:i/>
          <w:szCs w:val="24"/>
        </w:rPr>
        <w:t>Info</w:t>
      </w:r>
      <w:r w:rsidRPr="00FC312B">
        <w:rPr>
          <w:szCs w:val="24"/>
        </w:rPr>
        <w:t xml:space="preserve"> (touche </w:t>
      </w:r>
      <w:r w:rsidRPr="00FC312B">
        <w:rPr>
          <w:b/>
          <w:i/>
          <w:szCs w:val="24"/>
        </w:rPr>
        <w:t>0</w:t>
      </w:r>
      <w:r w:rsidRPr="00FC312B">
        <w:rPr>
          <w:szCs w:val="24"/>
        </w:rPr>
        <w:t>) : Vous donne l’information sur le livre (dossier) courant.</w:t>
      </w:r>
    </w:p>
    <w:p w14:paraId="4A084767" w14:textId="7F640098" w:rsidR="00AE4CA3" w:rsidRDefault="00B84D0D" w:rsidP="00FA78A8">
      <w:pPr>
        <w:jc w:val="both"/>
        <w:rPr>
          <w:ins w:id="1045" w:author="Maryse Legault" w:date="2024-10-02T12:33:00Z" w16du:dateUtc="2024-10-02T16:33:00Z"/>
          <w:szCs w:val="24"/>
        </w:rPr>
      </w:pPr>
      <w:r w:rsidRPr="00FC312B">
        <w:rPr>
          <w:b/>
          <w:i/>
          <w:szCs w:val="24"/>
        </w:rPr>
        <w:t>Où suis-je</w:t>
      </w:r>
      <w:r w:rsidR="0076340A" w:rsidRPr="00FC312B">
        <w:rPr>
          <w:b/>
          <w:i/>
          <w:szCs w:val="24"/>
        </w:rPr>
        <w:t>?</w:t>
      </w:r>
      <w:r w:rsidRPr="00FC312B">
        <w:rPr>
          <w:szCs w:val="24"/>
        </w:rPr>
        <w:t xml:space="preserve"> (touche </w:t>
      </w:r>
      <w:r w:rsidRPr="00FC312B">
        <w:rPr>
          <w:b/>
          <w:i/>
          <w:szCs w:val="24"/>
        </w:rPr>
        <w:t>5</w:t>
      </w:r>
      <w:r w:rsidRPr="00FC312B">
        <w:rPr>
          <w:szCs w:val="24"/>
        </w:rPr>
        <w:t>) : Vous donne le pourcentage à l’intérieur du livre complet, le numéro de fichier courant et le nom ainsi que la durée (totale, temps écoulé et temps restant) pour le fichier courant.</w:t>
      </w:r>
    </w:p>
    <w:p w14:paraId="341E7DDC" w14:textId="77777777" w:rsidR="00DF5B0C" w:rsidRDefault="00DF5B0C" w:rsidP="00FA78A8">
      <w:pPr>
        <w:jc w:val="both"/>
        <w:rPr>
          <w:ins w:id="1046" w:author="Jérôme Plante" w:date="2024-04-09T16:58:00Z"/>
          <w:szCs w:val="24"/>
        </w:rPr>
      </w:pPr>
    </w:p>
    <w:p w14:paraId="46C24519" w14:textId="19019BB1" w:rsidR="00AE3D78" w:rsidRDefault="0057766A" w:rsidP="0057766A">
      <w:pPr>
        <w:pStyle w:val="Titre2"/>
        <w:rPr>
          <w:ins w:id="1047" w:author="Jérôme Plante" w:date="2024-04-09T17:00:00Z"/>
        </w:rPr>
      </w:pPr>
      <w:bookmarkStart w:id="1048" w:name="_Toc178772351"/>
      <w:ins w:id="1049" w:author="Jérôme Plante" w:date="2024-04-09T17:00:00Z">
        <w:r>
          <w:t>Livres Audible</w:t>
        </w:r>
        <w:bookmarkEnd w:id="1048"/>
      </w:ins>
    </w:p>
    <w:p w14:paraId="0C17FB3A" w14:textId="5B42EEC2" w:rsidR="00683B38" w:rsidRDefault="00683B38" w:rsidP="00683B38">
      <w:pPr>
        <w:spacing w:before="120"/>
        <w:jc w:val="both"/>
        <w:rPr>
          <w:ins w:id="1050" w:author="Jérôme Plante" w:date="2024-04-09T17:00:00Z"/>
          <w:rFonts w:cs="Arial"/>
          <w:color w:val="000000"/>
        </w:rPr>
      </w:pPr>
      <w:ins w:id="1051" w:author="Jérôme Plante" w:date="2024-04-09T17:00:00Z">
        <w:r>
          <w:rPr>
            <w:rFonts w:cs="Arial"/>
            <w:color w:val="000000"/>
          </w:rPr>
          <w:t>Le Stream peut lire les livres Audible de format Enhanced Audio (.aax). Pour lire des livres Audible, vous devez d’abord activer votre Stream auprès d’Audible à l’aide du logiciel Audible Sync. Vous devrez télécharger Audible Sync à partir du site web d’Audible</w:t>
        </w:r>
      </w:ins>
      <w:ins w:id="1052" w:author="Jérôme Plante" w:date="2024-04-12T13:33:00Z">
        <w:r w:rsidR="00DF13B8">
          <w:rPr>
            <w:rFonts w:cs="Arial"/>
            <w:color w:val="000000"/>
          </w:rPr>
          <w:t>. R</w:t>
        </w:r>
      </w:ins>
      <w:ins w:id="1053" w:author="Jérôme Plante" w:date="2024-04-09T17:00:00Z">
        <w:r>
          <w:rPr>
            <w:rFonts w:cs="Arial"/>
            <w:color w:val="000000"/>
          </w:rPr>
          <w:t>endez-vous sur le site web d’Audible et entrez « </w:t>
        </w:r>
        <w:r>
          <w:rPr>
            <w:rStyle w:val="normaltextrun"/>
            <w:rFonts w:cs="Arial"/>
            <w:color w:val="000000"/>
          </w:rPr>
          <w:t>Audible Sync » dans la barre de recherche, puis choisissez l’option de l’application Audible Sync parmi les résultats. Téléchargez et installez l’application.</w:t>
        </w:r>
      </w:ins>
    </w:p>
    <w:p w14:paraId="0F0DA71B" w14:textId="2C7AF46B" w:rsidR="00683B38" w:rsidRDefault="00683B38" w:rsidP="00683B38">
      <w:pPr>
        <w:pStyle w:val="Titre3"/>
        <w:jc w:val="both"/>
        <w:rPr>
          <w:ins w:id="1054" w:author="Jérôme Plante" w:date="2024-04-09T17:00:00Z"/>
          <w:color w:val="000000"/>
          <w:szCs w:val="24"/>
        </w:rPr>
      </w:pPr>
      <w:bookmarkStart w:id="1055" w:name="_Toc2332500"/>
      <w:bookmarkStart w:id="1056" w:name="_Toc80175475"/>
      <w:bookmarkStart w:id="1057" w:name="_Toc178772352"/>
      <w:bookmarkEnd w:id="1055"/>
      <w:ins w:id="1058" w:author="Jérôme Plante" w:date="2024-04-09T17:00:00Z">
        <w:r>
          <w:rPr>
            <w:color w:val="000000"/>
            <w:szCs w:val="24"/>
          </w:rPr>
          <w:t>Activer votre Stream pour Audible</w:t>
        </w:r>
        <w:bookmarkEnd w:id="1056"/>
        <w:bookmarkEnd w:id="1057"/>
      </w:ins>
    </w:p>
    <w:p w14:paraId="19D071C8" w14:textId="0458510B" w:rsidR="00683B38" w:rsidRDefault="00683B38" w:rsidP="00683B38">
      <w:pPr>
        <w:spacing w:before="120"/>
        <w:jc w:val="both"/>
        <w:rPr>
          <w:ins w:id="1059" w:author="Jérôme Plante" w:date="2024-04-09T17:00:00Z"/>
          <w:rFonts w:cs="Arial"/>
          <w:color w:val="000000"/>
        </w:rPr>
      </w:pPr>
      <w:ins w:id="1060" w:author="Jérôme Plante" w:date="2024-04-09T17:00:00Z">
        <w:r>
          <w:rPr>
            <w:rFonts w:cs="Arial"/>
            <w:color w:val="000000"/>
          </w:rPr>
          <w:t>Après avoir installé le logiciel Audible Sync, branchez votre Stream à votre ordinateur à l'aide du câble USB fourni</w:t>
        </w:r>
      </w:ins>
      <w:ins w:id="1061" w:author="Jérôme Plante" w:date="2024-04-09T17:05:00Z">
        <w:r w:rsidR="00057213">
          <w:rPr>
            <w:rFonts w:cs="Arial"/>
            <w:color w:val="000000"/>
          </w:rPr>
          <w:t>,</w:t>
        </w:r>
      </w:ins>
      <w:ins w:id="1062" w:author="Jérôme Plante" w:date="2024-04-09T17:00:00Z">
        <w:r>
          <w:rPr>
            <w:rFonts w:cs="Arial"/>
            <w:color w:val="000000"/>
          </w:rPr>
          <w:t xml:space="preserve"> </w:t>
        </w:r>
      </w:ins>
      <w:ins w:id="1063" w:author="Jérôme Plante" w:date="2024-04-09T17:06:00Z">
        <w:r w:rsidR="00B11552">
          <w:rPr>
            <w:rFonts w:cs="Arial"/>
            <w:color w:val="000000"/>
          </w:rPr>
          <w:t>puis a</w:t>
        </w:r>
      </w:ins>
      <w:ins w:id="1064" w:author="Jérôme Plante" w:date="2024-04-09T17:00:00Z">
        <w:r>
          <w:rPr>
            <w:rFonts w:cs="Arial"/>
            <w:color w:val="000000"/>
          </w:rPr>
          <w:t>ttendez quelques instants que votre ordinateur détecte votre appareil. Rendez-vous dans la section appareils de l’application Audible Sync et choisissez l’option « Activer l’appareil ».</w:t>
        </w:r>
      </w:ins>
    </w:p>
    <w:p w14:paraId="6CA9B742" w14:textId="38175FC0" w:rsidR="00683B38" w:rsidRDefault="00683B38" w:rsidP="00683B38">
      <w:pPr>
        <w:spacing w:before="120"/>
        <w:jc w:val="both"/>
        <w:rPr>
          <w:ins w:id="1065" w:author="Jérôme Plante" w:date="2024-04-09T17:00:00Z"/>
          <w:rFonts w:cs="Arial"/>
          <w:color w:val="000000"/>
        </w:rPr>
      </w:pPr>
      <w:ins w:id="1066" w:author="Jérôme Plante" w:date="2024-04-09T17:00:00Z">
        <w:r>
          <w:rPr>
            <w:rFonts w:cs="Arial"/>
            <w:color w:val="000000"/>
          </w:rPr>
          <w:t xml:space="preserve">Connectez-vous à nouveau, puis rendez-vous à votre bibliothèque pour télécharger un livre. </w:t>
        </w:r>
      </w:ins>
      <w:ins w:id="1067" w:author="Jérôme Plante" w:date="2024-04-09T17:07:00Z">
        <w:r w:rsidR="00FB124B">
          <w:rPr>
            <w:rFonts w:cs="Arial"/>
            <w:color w:val="000000"/>
          </w:rPr>
          <w:t xml:space="preserve">Veuillez noter que vous pouvez télécharger un livre à la fois. </w:t>
        </w:r>
      </w:ins>
      <w:ins w:id="1068" w:author="Jérôme Plante" w:date="2024-04-09T17:00:00Z">
        <w:r>
          <w:rPr>
            <w:rFonts w:cs="Arial"/>
            <w:color w:val="000000"/>
          </w:rPr>
          <w:t xml:space="preserve">Une fois le livre téléchargé, choisissez l'option « Copier vers l’appareil ». Une fois la copie terminée, vous trouverez le livre dans le </w:t>
        </w:r>
      </w:ins>
      <w:ins w:id="1069" w:author="Jérôme Plante" w:date="2024-04-09T17:08:00Z">
        <w:r w:rsidR="00EA4DA6">
          <w:rPr>
            <w:rFonts w:cs="Arial"/>
            <w:color w:val="000000"/>
          </w:rPr>
          <w:t xml:space="preserve">catalogue </w:t>
        </w:r>
      </w:ins>
      <w:ins w:id="1070" w:author="Jérôme Plante" w:date="2024-04-09T17:00:00Z">
        <w:r>
          <w:rPr>
            <w:rFonts w:cs="Arial"/>
            <w:color w:val="000000"/>
          </w:rPr>
          <w:t>Audible du Stream.</w:t>
        </w:r>
      </w:ins>
    </w:p>
    <w:p w14:paraId="45E84242" w14:textId="17CA8A28" w:rsidR="00683B38" w:rsidRDefault="00683B38" w:rsidP="00683B38">
      <w:pPr>
        <w:spacing w:before="120"/>
        <w:jc w:val="both"/>
        <w:rPr>
          <w:ins w:id="1071" w:author="Jérôme Plante" w:date="2024-04-09T17:00:00Z"/>
          <w:rFonts w:cs="Arial"/>
          <w:color w:val="000000"/>
        </w:rPr>
      </w:pPr>
      <w:ins w:id="1072" w:author="Jérôme Plante" w:date="2024-04-09T17:00:00Z">
        <w:r>
          <w:rPr>
            <w:rFonts w:cs="Arial"/>
            <w:color w:val="000000"/>
          </w:rPr>
          <w:t xml:space="preserve">Lorsque Audible Sync </w:t>
        </w:r>
      </w:ins>
      <w:ins w:id="1073" w:author="Jérôme Plante" w:date="2024-04-09T17:09:00Z">
        <w:r w:rsidR="004B02B1">
          <w:rPr>
            <w:rFonts w:cs="Arial"/>
            <w:color w:val="000000"/>
          </w:rPr>
          <w:t xml:space="preserve">détecte </w:t>
        </w:r>
      </w:ins>
      <w:ins w:id="1074" w:author="Jérôme Plante" w:date="2024-04-09T17:00:00Z">
        <w:r>
          <w:rPr>
            <w:rFonts w:cs="Arial"/>
            <w:color w:val="000000"/>
          </w:rPr>
          <w:t>le Stream</w:t>
        </w:r>
      </w:ins>
      <w:ins w:id="1075" w:author="Jérôme Plante" w:date="2024-04-09T17:09:00Z">
        <w:r w:rsidR="004B02B1">
          <w:rPr>
            <w:rFonts w:cs="Arial"/>
            <w:color w:val="000000"/>
          </w:rPr>
          <w:t xml:space="preserve"> pour la première fois</w:t>
        </w:r>
      </w:ins>
      <w:ins w:id="1076" w:author="Jérôme Plante" w:date="2024-04-09T17:00:00Z">
        <w:r>
          <w:rPr>
            <w:rFonts w:cs="Arial"/>
            <w:color w:val="000000"/>
          </w:rPr>
          <w:t>, il crée un nouveau dossier réservé nommé $VRAudible dans la racine de la</w:t>
        </w:r>
      </w:ins>
      <w:ins w:id="1077" w:author="Jérôme Plante" w:date="2024-04-09T17:09:00Z">
        <w:r w:rsidR="00042F4A">
          <w:rPr>
            <w:rFonts w:cs="Arial"/>
            <w:color w:val="000000"/>
          </w:rPr>
          <w:t xml:space="preserve"> m</w:t>
        </w:r>
      </w:ins>
      <w:ins w:id="1078" w:author="Jérôme Plante" w:date="2024-04-09T17:10:00Z">
        <w:r w:rsidR="00042F4A">
          <w:rPr>
            <w:rFonts w:cs="Arial"/>
            <w:color w:val="000000"/>
          </w:rPr>
          <w:t xml:space="preserve">émoire interne </w:t>
        </w:r>
      </w:ins>
      <w:ins w:id="1079" w:author="Jérôme Plante" w:date="2024-04-09T17:00:00Z">
        <w:r>
          <w:rPr>
            <w:rFonts w:cs="Arial"/>
            <w:color w:val="000000"/>
          </w:rPr>
          <w:t xml:space="preserve">du Stream. </w:t>
        </w:r>
      </w:ins>
      <w:ins w:id="1080" w:author="Jérôme Plante" w:date="2024-04-09T17:10:00Z">
        <w:r w:rsidR="00530010">
          <w:rPr>
            <w:rFonts w:cs="Arial"/>
            <w:color w:val="000000"/>
          </w:rPr>
          <w:t>Lorsque</w:t>
        </w:r>
      </w:ins>
      <w:ins w:id="1081" w:author="Jérôme Plante" w:date="2024-04-12T13:32:00Z">
        <w:r w:rsidR="00965622">
          <w:rPr>
            <w:rFonts w:cs="Arial"/>
            <w:color w:val="000000"/>
          </w:rPr>
          <w:t xml:space="preserve"> </w:t>
        </w:r>
      </w:ins>
      <w:ins w:id="1082" w:author="Jérôme Plante" w:date="2024-04-09T17:10:00Z">
        <w:r w:rsidR="00530010">
          <w:rPr>
            <w:rFonts w:cs="Arial"/>
            <w:color w:val="000000"/>
          </w:rPr>
          <w:t xml:space="preserve">Audible </w:t>
        </w:r>
      </w:ins>
      <w:ins w:id="1083" w:author="Jérôme Plante" w:date="2024-04-12T13:31:00Z">
        <w:r w:rsidR="00897A5B">
          <w:rPr>
            <w:rFonts w:cs="Arial"/>
            <w:color w:val="000000"/>
          </w:rPr>
          <w:t>S</w:t>
        </w:r>
      </w:ins>
      <w:ins w:id="1084" w:author="Jérôme Plante" w:date="2024-04-09T17:10:00Z">
        <w:r w:rsidR="00530010">
          <w:rPr>
            <w:rFonts w:cs="Arial"/>
            <w:color w:val="000000"/>
          </w:rPr>
          <w:t>ync active votre appareil, i</w:t>
        </w:r>
      </w:ins>
      <w:ins w:id="1085" w:author="Jérôme Plante" w:date="2024-04-09T17:00:00Z">
        <w:r>
          <w:rPr>
            <w:rFonts w:cs="Arial"/>
            <w:color w:val="000000"/>
          </w:rPr>
          <w:t xml:space="preserve">l place un fichier système d’activation (.SYS) caché dans </w:t>
        </w:r>
      </w:ins>
      <w:ins w:id="1086" w:author="Jérôme Plante" w:date="2024-04-09T17:10:00Z">
        <w:r w:rsidR="001A43A8">
          <w:rPr>
            <w:rFonts w:cs="Arial"/>
            <w:color w:val="000000"/>
          </w:rPr>
          <w:t>c</w:t>
        </w:r>
      </w:ins>
      <w:ins w:id="1087" w:author="Jérôme Plante" w:date="2024-04-09T17:00:00Z">
        <w:r>
          <w:rPr>
            <w:rFonts w:cs="Arial"/>
            <w:color w:val="000000"/>
          </w:rPr>
          <w:t xml:space="preserve">e dossier $VRAudible que vous ne devez pas supprimer. Si vous désirez enregistrer des livres Audible sur plusieurs </w:t>
        </w:r>
      </w:ins>
      <w:ins w:id="1088" w:author="Jérôme Plante" w:date="2024-04-09T17:11:00Z">
        <w:r w:rsidR="00BE342B">
          <w:rPr>
            <w:rFonts w:cs="Arial"/>
            <w:color w:val="000000"/>
          </w:rPr>
          <w:t>appareils</w:t>
        </w:r>
      </w:ins>
      <w:ins w:id="1089" w:author="Jérôme Plante" w:date="2024-04-09T17:00:00Z">
        <w:r>
          <w:rPr>
            <w:rFonts w:cs="Arial"/>
            <w:color w:val="000000"/>
          </w:rPr>
          <w:t>, vous devez activer cha</w:t>
        </w:r>
      </w:ins>
      <w:ins w:id="1090" w:author="Jérôme Plante" w:date="2024-04-09T17:12:00Z">
        <w:r w:rsidR="00DE488B">
          <w:rPr>
            <w:rFonts w:cs="Arial"/>
            <w:color w:val="000000"/>
          </w:rPr>
          <w:t xml:space="preserve">que appareil </w:t>
        </w:r>
      </w:ins>
      <w:ins w:id="1091" w:author="Jérôme Plante" w:date="2024-04-09T17:00:00Z">
        <w:r>
          <w:rPr>
            <w:rFonts w:cs="Arial"/>
            <w:color w:val="000000"/>
          </w:rPr>
          <w:t>séparément. Tous les livres Audible doivent être conservés dans ce dossier $VRAudible.</w:t>
        </w:r>
      </w:ins>
      <w:ins w:id="1092" w:author="Jérôme Plante" w:date="2024-04-09T17:12:00Z">
        <w:r w:rsidR="00124D46">
          <w:rPr>
            <w:rFonts w:cs="Arial"/>
            <w:color w:val="000000"/>
          </w:rPr>
          <w:t xml:space="preserve"> Veuillez noter que le Stream détec</w:t>
        </w:r>
      </w:ins>
      <w:ins w:id="1093" w:author="Jérôme Plante" w:date="2024-04-09T17:13:00Z">
        <w:r w:rsidR="00124D46">
          <w:rPr>
            <w:rFonts w:cs="Arial"/>
            <w:color w:val="000000"/>
          </w:rPr>
          <w:t>te également les fichiers présents dans le dossier $VRAudible sur votre carte SD s’il y a lieu.</w:t>
        </w:r>
      </w:ins>
    </w:p>
    <w:p w14:paraId="7A42AB60" w14:textId="6F100B68" w:rsidR="00683B38" w:rsidRDefault="00683B38" w:rsidP="00683B38">
      <w:pPr>
        <w:pStyle w:val="Titre3"/>
        <w:jc w:val="both"/>
        <w:rPr>
          <w:ins w:id="1094" w:author="Jérôme Plante" w:date="2024-04-09T17:00:00Z"/>
          <w:color w:val="000000"/>
          <w:szCs w:val="24"/>
        </w:rPr>
      </w:pPr>
      <w:bookmarkStart w:id="1095" w:name="_Toc2332501"/>
      <w:bookmarkStart w:id="1096" w:name="_Toc80175476"/>
      <w:bookmarkStart w:id="1097" w:name="_Toc178772353"/>
      <w:bookmarkEnd w:id="1095"/>
      <w:ins w:id="1098" w:author="Jérôme Plante" w:date="2024-04-09T17:00:00Z">
        <w:r>
          <w:rPr>
            <w:color w:val="000000"/>
            <w:szCs w:val="24"/>
          </w:rPr>
          <w:t>Tra</w:t>
        </w:r>
      </w:ins>
      <w:ins w:id="1099" w:author="Jérôme Plante" w:date="2024-04-09T17:01:00Z">
        <w:r w:rsidR="00660566">
          <w:rPr>
            <w:color w:val="000000"/>
            <w:szCs w:val="24"/>
          </w:rPr>
          <w:t>nsf</w:t>
        </w:r>
      </w:ins>
      <w:ins w:id="1100" w:author="Jérôme Plante" w:date="2024-04-09T17:00:00Z">
        <w:r>
          <w:rPr>
            <w:color w:val="000000"/>
            <w:szCs w:val="24"/>
          </w:rPr>
          <w:t>ert de livres</w:t>
        </w:r>
        <w:bookmarkEnd w:id="1096"/>
        <w:bookmarkEnd w:id="1097"/>
      </w:ins>
    </w:p>
    <w:p w14:paraId="6AB57410" w14:textId="5293BC3E" w:rsidR="00683B38" w:rsidRDefault="00683B38" w:rsidP="00683B38">
      <w:pPr>
        <w:spacing w:before="120"/>
        <w:rPr>
          <w:ins w:id="1101" w:author="Jérôme Plante" w:date="2024-04-09T17:00:00Z"/>
          <w:rFonts w:cs="Arial"/>
          <w:color w:val="000000"/>
        </w:rPr>
      </w:pPr>
      <w:ins w:id="1102" w:author="Jérôme Plante" w:date="2024-04-09T17:00:00Z">
        <w:r>
          <w:rPr>
            <w:rFonts w:cs="Arial"/>
            <w:color w:val="000000"/>
          </w:rPr>
          <w:t xml:space="preserve">Pour transférer les livres Audible, vous avez le choix d’utiliser l’application Audible Sync avec le Stream connecté, </w:t>
        </w:r>
      </w:ins>
      <w:ins w:id="1103" w:author="Jérôme Plante" w:date="2024-04-09T17:13:00Z">
        <w:r w:rsidR="00085600">
          <w:rPr>
            <w:rFonts w:cs="Arial"/>
            <w:color w:val="000000"/>
          </w:rPr>
          <w:t>l</w:t>
        </w:r>
      </w:ins>
      <w:ins w:id="1104" w:author="Jérôme Plante" w:date="2024-04-09T17:14:00Z">
        <w:r w:rsidR="00085600">
          <w:rPr>
            <w:rFonts w:cs="Arial"/>
            <w:color w:val="000000"/>
          </w:rPr>
          <w:t xml:space="preserve">e logiciel Humanware Companion </w:t>
        </w:r>
      </w:ins>
      <w:ins w:id="1105" w:author="Jérôme Plante" w:date="2024-04-09T17:00:00Z">
        <w:r>
          <w:rPr>
            <w:rFonts w:cs="Arial"/>
            <w:color w:val="000000"/>
          </w:rPr>
          <w:t xml:space="preserve">ou d’utiliser l'Explorateur Windows pour transférer le fichier .aax du dossier Audible depuis le dossier de téléchargement Audible sur votre ordinateur directement au dossier $VRAudible </w:t>
        </w:r>
      </w:ins>
      <w:ins w:id="1106" w:author="Jérôme Plante" w:date="2024-04-09T17:14:00Z">
        <w:r w:rsidR="007E7BCE">
          <w:rPr>
            <w:rFonts w:cs="Arial"/>
            <w:color w:val="000000"/>
          </w:rPr>
          <w:t>dans la mé</w:t>
        </w:r>
      </w:ins>
      <w:ins w:id="1107" w:author="Jérôme Plante" w:date="2024-04-09T17:15:00Z">
        <w:r w:rsidR="007E7BCE">
          <w:rPr>
            <w:rFonts w:cs="Arial"/>
            <w:color w:val="000000"/>
          </w:rPr>
          <w:t>moire interne de votre appareil ou sur votre carte SD</w:t>
        </w:r>
      </w:ins>
      <w:ins w:id="1108" w:author="Jérôme Plante" w:date="2024-04-09T17:00:00Z">
        <w:r>
          <w:rPr>
            <w:rFonts w:cs="Arial"/>
            <w:color w:val="000000"/>
          </w:rPr>
          <w:t>. Si vous utilisez l'Explorateur Windows pour transférer les fichiers, vous profiterez de la vitesse de transfert plus rapide de </w:t>
        </w:r>
        <w:r>
          <w:rPr>
            <w:rStyle w:val="cf01"/>
            <w:rFonts w:ascii="Arial" w:hAnsi="Arial" w:cs="Arial"/>
            <w:color w:val="000000"/>
            <w:sz w:val="20"/>
          </w:rPr>
          <w:t>votre lecteur de cartes d’ordinateur.</w:t>
        </w:r>
      </w:ins>
    </w:p>
    <w:p w14:paraId="4E32831F" w14:textId="3B305423" w:rsidR="00683B38" w:rsidRDefault="00683B38" w:rsidP="00683B38">
      <w:pPr>
        <w:spacing w:before="120"/>
        <w:jc w:val="both"/>
        <w:rPr>
          <w:ins w:id="1109" w:author="Jérôme Plante" w:date="2024-04-09T17:00:00Z"/>
          <w:rFonts w:cs="Arial"/>
          <w:color w:val="000000"/>
        </w:rPr>
      </w:pPr>
      <w:ins w:id="1110" w:author="Jérôme Plante" w:date="2024-04-09T17:00:00Z">
        <w:r>
          <w:rPr>
            <w:rFonts w:cs="Arial"/>
            <w:color w:val="000000"/>
          </w:rPr>
          <w:t xml:space="preserve">Si vous décidez de transférer les livres à l’aide </w:t>
        </w:r>
      </w:ins>
      <w:ins w:id="1111" w:author="Jérôme Plante" w:date="2024-04-12T13:36:00Z">
        <w:r w:rsidR="003C64CB">
          <w:rPr>
            <w:rFonts w:cs="Arial"/>
            <w:color w:val="000000"/>
          </w:rPr>
          <w:t>d’</w:t>
        </w:r>
      </w:ins>
      <w:ins w:id="1112" w:author="Jérôme Plante" w:date="2024-04-09T17:00:00Z">
        <w:r>
          <w:rPr>
            <w:rFonts w:cs="Arial"/>
            <w:color w:val="000000"/>
          </w:rPr>
          <w:t>Audible Sync, vous devez conserver une connexion constante entre le Stream et l’ordinateur.</w:t>
        </w:r>
      </w:ins>
      <w:ins w:id="1113" w:author="Jérôme Plante" w:date="2024-04-09T17:15:00Z">
        <w:r w:rsidR="00EC749E">
          <w:rPr>
            <w:rFonts w:cs="Arial"/>
            <w:color w:val="000000"/>
          </w:rPr>
          <w:t xml:space="preserve"> Veuillez noter que les </w:t>
        </w:r>
      </w:ins>
      <w:ins w:id="1114" w:author="Jérôme Plante" w:date="2024-04-09T17:16:00Z">
        <w:r w:rsidR="00EC749E">
          <w:rPr>
            <w:rFonts w:cs="Arial"/>
            <w:color w:val="000000"/>
          </w:rPr>
          <w:t>livres Audible stockés dans la mémoire interne peuvent être déplacés sur votre carte SD à l’aide de la touche 3.</w:t>
        </w:r>
      </w:ins>
    </w:p>
    <w:p w14:paraId="02DD1907" w14:textId="41E433D0" w:rsidR="00683B38" w:rsidRDefault="00683B38" w:rsidP="00683B38">
      <w:pPr>
        <w:pStyle w:val="Titre3"/>
        <w:jc w:val="both"/>
        <w:rPr>
          <w:ins w:id="1115" w:author="Jérôme Plante" w:date="2024-04-09T17:00:00Z"/>
          <w:color w:val="000000"/>
          <w:szCs w:val="24"/>
        </w:rPr>
      </w:pPr>
      <w:bookmarkStart w:id="1116" w:name="_Toc323731402"/>
      <w:bookmarkStart w:id="1117" w:name="_Toc404591110"/>
      <w:bookmarkStart w:id="1118" w:name="_Toc2332502"/>
      <w:bookmarkStart w:id="1119" w:name="_Toc80175477"/>
      <w:bookmarkStart w:id="1120" w:name="_Toc178772354"/>
      <w:bookmarkEnd w:id="1116"/>
      <w:bookmarkEnd w:id="1117"/>
      <w:bookmarkEnd w:id="1118"/>
      <w:ins w:id="1121" w:author="Jérôme Plante" w:date="2024-04-09T17:00:00Z">
        <w:r>
          <w:rPr>
            <w:color w:val="000000"/>
            <w:szCs w:val="24"/>
          </w:rPr>
          <w:t>Structure Audible</w:t>
        </w:r>
        <w:bookmarkEnd w:id="1119"/>
        <w:bookmarkEnd w:id="1120"/>
      </w:ins>
    </w:p>
    <w:p w14:paraId="7715D012" w14:textId="77777777" w:rsidR="00683B38" w:rsidRDefault="00683B38" w:rsidP="00683B38">
      <w:pPr>
        <w:spacing w:before="120"/>
        <w:jc w:val="both"/>
        <w:rPr>
          <w:ins w:id="1122" w:author="Jérôme Plante" w:date="2024-04-09T17:00:00Z"/>
          <w:rFonts w:cs="Arial"/>
          <w:color w:val="000000"/>
        </w:rPr>
      </w:pPr>
      <w:ins w:id="1123" w:author="Jérôme Plante" w:date="2024-04-09T17:00:00Z">
        <w:r>
          <w:rPr>
            <w:rFonts w:cs="Arial"/>
            <w:color w:val="000000"/>
          </w:rPr>
          <w:t>Placez simplement les livres Audible dans le dossier $VRAudible. Ils ne doivent pas être placés dans des sous-dossiers.</w:t>
        </w:r>
      </w:ins>
    </w:p>
    <w:p w14:paraId="1ADC3B07" w14:textId="626D8E6D" w:rsidR="00683B38" w:rsidRDefault="00683B38" w:rsidP="00683B38">
      <w:pPr>
        <w:pStyle w:val="Titre3"/>
        <w:jc w:val="both"/>
        <w:rPr>
          <w:ins w:id="1124" w:author="Jérôme Plante" w:date="2024-04-09T17:00:00Z"/>
          <w:color w:val="000000"/>
          <w:szCs w:val="24"/>
        </w:rPr>
      </w:pPr>
      <w:bookmarkStart w:id="1125" w:name="_Toc323731403"/>
      <w:bookmarkStart w:id="1126" w:name="_Toc404591111"/>
      <w:bookmarkStart w:id="1127" w:name="_Toc2332503"/>
      <w:bookmarkStart w:id="1128" w:name="_Toc80175478"/>
      <w:bookmarkStart w:id="1129" w:name="_Toc178772355"/>
      <w:bookmarkEnd w:id="1125"/>
      <w:bookmarkEnd w:id="1126"/>
      <w:bookmarkEnd w:id="1127"/>
      <w:ins w:id="1130" w:author="Jérôme Plante" w:date="2024-04-09T17:00:00Z">
        <w:r>
          <w:rPr>
            <w:color w:val="000000"/>
            <w:szCs w:val="24"/>
          </w:rPr>
          <w:lastRenderedPageBreak/>
          <w:t>Caractéristiques des livres Audible</w:t>
        </w:r>
        <w:bookmarkEnd w:id="1128"/>
        <w:bookmarkEnd w:id="1129"/>
      </w:ins>
    </w:p>
    <w:p w14:paraId="0DD14919" w14:textId="5168FF27" w:rsidR="00683B38" w:rsidRDefault="00683B38" w:rsidP="00683B38">
      <w:pPr>
        <w:spacing w:before="120"/>
        <w:jc w:val="both"/>
        <w:rPr>
          <w:ins w:id="1131" w:author="Jérôme Plante" w:date="2024-04-09T17:00:00Z"/>
          <w:rFonts w:cs="Arial"/>
          <w:color w:val="000000"/>
        </w:rPr>
      </w:pPr>
      <w:ins w:id="1132" w:author="Jérôme Plante" w:date="2024-04-09T17:00:00Z">
        <w:r>
          <w:rPr>
            <w:rFonts w:cs="Arial"/>
            <w:color w:val="000000"/>
          </w:rPr>
          <w:t>Navigation dans le catalogue : Utilisez les touches </w:t>
        </w:r>
        <w:r>
          <w:rPr>
            <w:rFonts w:cs="Arial"/>
            <w:b/>
            <w:bCs/>
            <w:i/>
            <w:iCs/>
            <w:color w:val="000000"/>
          </w:rPr>
          <w:t>4 </w:t>
        </w:r>
        <w:r>
          <w:rPr>
            <w:rFonts w:cs="Arial"/>
            <w:color w:val="000000"/>
          </w:rPr>
          <w:t>et </w:t>
        </w:r>
        <w:r>
          <w:rPr>
            <w:rFonts w:cs="Arial"/>
            <w:b/>
            <w:bCs/>
            <w:i/>
            <w:iCs/>
            <w:color w:val="000000"/>
          </w:rPr>
          <w:t>6</w:t>
        </w:r>
        <w:r>
          <w:rPr>
            <w:rFonts w:cs="Arial"/>
            <w:color w:val="000000"/>
          </w:rPr>
          <w:t xml:space="preserve"> pour vous déplacer d’un livre Audible à l’autre ou la fonction Atteindre pour atteindre un livre spécifique. </w:t>
        </w:r>
      </w:ins>
      <w:ins w:id="1133" w:author="Jérôme Plante" w:date="2024-09-26T14:55:00Z" w16du:dateUtc="2024-09-26T18:55:00Z">
        <w:r w:rsidR="007F734E">
          <w:rPr>
            <w:szCs w:val="24"/>
          </w:rPr>
          <w:t xml:space="preserve">Sautez 10 éléments vers l’avant ou l’arrière en appuyant sur les touches 4 et 6 et en les maintenant enfoncées. </w:t>
        </w:r>
      </w:ins>
      <w:ins w:id="1134" w:author="Jérôme Plante" w:date="2024-04-09T17:00:00Z">
        <w:r>
          <w:rPr>
            <w:rFonts w:cs="Arial"/>
            <w:color w:val="000000"/>
          </w:rPr>
          <w:t>Appuyez sur la touche </w:t>
        </w:r>
        <w:r>
          <w:rPr>
            <w:rFonts w:cs="Arial"/>
            <w:b/>
            <w:bCs/>
            <w:i/>
            <w:iCs/>
            <w:color w:val="000000"/>
          </w:rPr>
          <w:t>3 </w:t>
        </w:r>
        <w:r>
          <w:rPr>
            <w:rFonts w:cs="Arial"/>
            <w:color w:val="000000"/>
          </w:rPr>
          <w:t>pour supprimer un livre. Pour confirmer la suppression, appuyez sur le </w:t>
        </w:r>
        <w:r>
          <w:rPr>
            <w:rFonts w:cs="Arial"/>
            <w:b/>
            <w:bCs/>
            <w:i/>
            <w:iCs/>
            <w:color w:val="000000"/>
          </w:rPr>
          <w:t>Dièse</w:t>
        </w:r>
        <w:r>
          <w:rPr>
            <w:rFonts w:cs="Arial"/>
            <w:color w:val="000000"/>
          </w:rPr>
          <w:t> ou sur toute autre touche pour annuler.</w:t>
        </w:r>
      </w:ins>
    </w:p>
    <w:p w14:paraId="30EDF77C" w14:textId="5EE445EF" w:rsidR="00683B38" w:rsidRDefault="00683B38" w:rsidP="00683B38">
      <w:pPr>
        <w:spacing w:before="120"/>
        <w:jc w:val="both"/>
        <w:rPr>
          <w:ins w:id="1135" w:author="Jérôme Plante" w:date="2024-04-09T17:00:00Z"/>
          <w:rFonts w:cs="Arial"/>
          <w:color w:val="000000"/>
        </w:rPr>
      </w:pPr>
      <w:ins w:id="1136" w:author="Jérôme Plante" w:date="2024-04-09T17:00:00Z">
        <w:r>
          <w:rPr>
            <w:rFonts w:cs="Arial"/>
            <w:color w:val="000000"/>
          </w:rPr>
          <w:t>Lecture : Appuyez sur les touches </w:t>
        </w:r>
        <w:r>
          <w:rPr>
            <w:rFonts w:cs="Arial"/>
            <w:b/>
            <w:bCs/>
            <w:i/>
            <w:iCs/>
            <w:color w:val="000000"/>
          </w:rPr>
          <w:t>2 </w:t>
        </w:r>
        <w:r>
          <w:rPr>
            <w:rFonts w:cs="Arial"/>
            <w:color w:val="000000"/>
          </w:rPr>
          <w:t>et </w:t>
        </w:r>
        <w:r>
          <w:rPr>
            <w:rFonts w:cs="Arial"/>
            <w:b/>
            <w:bCs/>
            <w:i/>
            <w:iCs/>
            <w:color w:val="000000"/>
          </w:rPr>
          <w:t>8 </w:t>
        </w:r>
        <w:r>
          <w:rPr>
            <w:rFonts w:cs="Arial"/>
            <w:color w:val="000000"/>
          </w:rPr>
          <w:t>pour vous déplacer par titre de livre Audible ou par Sauts dans le temps sélectionnés. Les options </w:t>
        </w:r>
      </w:ins>
      <w:ins w:id="1137" w:author="Jérôme Plante" w:date="2024-04-12T13:28:00Z">
        <w:r w:rsidR="00202524">
          <w:rPr>
            <w:rFonts w:cs="Arial"/>
            <w:b/>
            <w:bCs/>
            <w:i/>
            <w:iCs/>
            <w:color w:val="000000"/>
          </w:rPr>
          <w:t>en-tête</w:t>
        </w:r>
      </w:ins>
      <w:ins w:id="1138" w:author="Jérôme Plante" w:date="2024-04-09T17:00:00Z">
        <w:r>
          <w:rPr>
            <w:rFonts w:cs="Arial"/>
            <w:b/>
            <w:bCs/>
            <w:i/>
            <w:iCs/>
            <w:color w:val="000000"/>
          </w:rPr>
          <w:t> </w:t>
        </w:r>
        <w:r>
          <w:rPr>
            <w:rFonts w:cs="Arial"/>
            <w:color w:val="000000"/>
          </w:rPr>
          <w:t>et </w:t>
        </w:r>
        <w:r>
          <w:rPr>
            <w:rFonts w:cs="Arial"/>
            <w:b/>
            <w:bCs/>
            <w:i/>
            <w:iCs/>
            <w:color w:val="000000"/>
          </w:rPr>
          <w:t>Heure </w:t>
        </w:r>
        <w:r>
          <w:rPr>
            <w:rFonts w:cs="Arial"/>
            <w:color w:val="000000"/>
          </w:rPr>
          <w:t>sont disponibles.</w:t>
        </w:r>
      </w:ins>
    </w:p>
    <w:p w14:paraId="343C1AC0" w14:textId="77777777" w:rsidR="00683B38" w:rsidRDefault="00683B38" w:rsidP="00683B38">
      <w:pPr>
        <w:spacing w:before="120"/>
        <w:jc w:val="both"/>
        <w:rPr>
          <w:ins w:id="1139" w:author="Jérôme Plante" w:date="2024-04-09T17:00:00Z"/>
          <w:rFonts w:cs="Arial"/>
          <w:color w:val="000000"/>
        </w:rPr>
      </w:pPr>
      <w:ins w:id="1140" w:author="Jérôme Plante" w:date="2024-04-09T17:00:00Z">
        <w:r>
          <w:rPr>
            <w:rFonts w:cs="Arial"/>
            <w:b/>
            <w:bCs/>
            <w:i/>
            <w:iCs/>
            <w:color w:val="000000"/>
          </w:rPr>
          <w:t>Info </w:t>
        </w:r>
        <w:r>
          <w:rPr>
            <w:rFonts w:cs="Arial"/>
            <w:color w:val="000000"/>
          </w:rPr>
          <w:t>(touche </w:t>
        </w:r>
        <w:r>
          <w:rPr>
            <w:rFonts w:cs="Arial"/>
            <w:b/>
            <w:bCs/>
            <w:i/>
            <w:iCs/>
            <w:color w:val="000000"/>
          </w:rPr>
          <w:t>0</w:t>
        </w:r>
        <w:r>
          <w:rPr>
            <w:rFonts w:cs="Arial"/>
            <w:color w:val="000000"/>
          </w:rPr>
          <w:t>)</w:t>
        </w:r>
        <w:r>
          <w:rPr>
            <w:rFonts w:cs="Arial"/>
            <w:b/>
            <w:bCs/>
            <w:i/>
            <w:iCs/>
            <w:color w:val="000000"/>
          </w:rPr>
          <w:t> </w:t>
        </w:r>
        <w:r>
          <w:rPr>
            <w:rFonts w:cs="Arial"/>
            <w:color w:val="000000"/>
          </w:rPr>
          <w:t>: Vous donne l’information sur le fichier Audible courant.</w:t>
        </w:r>
      </w:ins>
    </w:p>
    <w:p w14:paraId="00DB1544" w14:textId="77777777" w:rsidR="00683B38" w:rsidRDefault="00683B38" w:rsidP="00683B38">
      <w:pPr>
        <w:spacing w:before="120"/>
        <w:jc w:val="both"/>
        <w:rPr>
          <w:ins w:id="1141" w:author="Jérôme Plante" w:date="2024-04-09T17:00:00Z"/>
          <w:rFonts w:cs="Arial"/>
          <w:color w:val="000000"/>
        </w:rPr>
      </w:pPr>
      <w:ins w:id="1142" w:author="Jérôme Plante" w:date="2024-04-09T17:00:00Z">
        <w:r>
          <w:rPr>
            <w:rFonts w:cs="Arial"/>
            <w:b/>
            <w:bCs/>
            <w:i/>
            <w:iCs/>
            <w:color w:val="000000"/>
          </w:rPr>
          <w:t>Où suis-je?</w:t>
        </w:r>
        <w:r>
          <w:rPr>
            <w:rFonts w:cs="Arial"/>
            <w:color w:val="000000"/>
          </w:rPr>
          <w:t> (Touche </w:t>
        </w:r>
        <w:r>
          <w:rPr>
            <w:rFonts w:cs="Arial"/>
            <w:b/>
            <w:bCs/>
            <w:i/>
            <w:iCs/>
            <w:color w:val="000000"/>
          </w:rPr>
          <w:t>5</w:t>
        </w:r>
        <w:r>
          <w:rPr>
            <w:rFonts w:cs="Arial"/>
            <w:color w:val="000000"/>
          </w:rPr>
          <w:t>) : Vous donne la position de lecture courante dans le fichier Audible. Appuyez deux fois sur cette touche dans les 10 secondes pour entendre de l’information supplémentaire sur le livre Audible.</w:t>
        </w:r>
      </w:ins>
    </w:p>
    <w:p w14:paraId="4EF0AB1D" w14:textId="77777777" w:rsidR="0057766A" w:rsidRPr="00FC312B" w:rsidRDefault="0057766A" w:rsidP="00FA78A8">
      <w:pPr>
        <w:jc w:val="both"/>
        <w:rPr>
          <w:szCs w:val="24"/>
        </w:rPr>
      </w:pPr>
    </w:p>
    <w:p w14:paraId="3AF94082" w14:textId="54D62356" w:rsidR="00DD79D6" w:rsidRPr="00F1421E" w:rsidRDefault="00B84D0D" w:rsidP="00F1421E">
      <w:pPr>
        <w:pStyle w:val="Titre2"/>
        <w:jc w:val="both"/>
        <w:rPr>
          <w:szCs w:val="24"/>
          <w:lang w:val="fr-CA"/>
        </w:rPr>
      </w:pPr>
      <w:bookmarkStart w:id="1143" w:name="_Toc404591112"/>
      <w:bookmarkStart w:id="1144" w:name="_Toc178772356"/>
      <w:r w:rsidRPr="00FC312B">
        <w:rPr>
          <w:szCs w:val="24"/>
          <w:lang w:val="fr-CA"/>
        </w:rPr>
        <w:t>Catalogue Musique</w:t>
      </w:r>
      <w:bookmarkEnd w:id="1143"/>
      <w:bookmarkEnd w:id="1144"/>
    </w:p>
    <w:p w14:paraId="072C8CFA" w14:textId="69793CB1" w:rsidR="00DD79D6" w:rsidRPr="00FC312B" w:rsidRDefault="00B84D0D" w:rsidP="00AD7FD7">
      <w:pPr>
        <w:jc w:val="both"/>
        <w:rPr>
          <w:szCs w:val="24"/>
        </w:rPr>
      </w:pPr>
      <w:r w:rsidRPr="00FC312B">
        <w:rPr>
          <w:szCs w:val="24"/>
        </w:rPr>
        <w:t>Le catalogue Musique se trouve dans le dossier réservé $VRMusic. Il contient une structure de fichiers audio et la structure entière est définie comme étant le livre Toute</w:t>
      </w:r>
      <w:r w:rsidR="00347E30">
        <w:rPr>
          <w:szCs w:val="24"/>
        </w:rPr>
        <w:t xml:space="preserve"> la musique</w:t>
      </w:r>
      <w:r w:rsidRPr="00FC312B">
        <w:rPr>
          <w:szCs w:val="24"/>
        </w:rPr>
        <w:t xml:space="preserve">. À moins que vous n’ayez créé des listes de lecture, ce livre devrait être le seul présent. Si vous ajoutez des fichiers de liste de lecture dans le dossier racine de $VRMusic, les listes de lecture deviennent alors des livres musicaux supplémentaires. Dans le catalogue Musique, la touche </w:t>
      </w:r>
      <w:r w:rsidRPr="00FC312B">
        <w:rPr>
          <w:b/>
          <w:i/>
          <w:szCs w:val="24"/>
        </w:rPr>
        <w:t xml:space="preserve">3 </w:t>
      </w:r>
      <w:r w:rsidRPr="00FC312B">
        <w:rPr>
          <w:szCs w:val="24"/>
        </w:rPr>
        <w:t>de suppression de livre ne fonctionne pas. Toutefois, vous pouvez supprimer des fichiers individuels</w:t>
      </w:r>
      <w:r w:rsidR="00872822" w:rsidRPr="00FC312B">
        <w:rPr>
          <w:szCs w:val="24"/>
        </w:rPr>
        <w:t xml:space="preserve"> ou des dossiers au complet</w:t>
      </w:r>
      <w:r w:rsidRPr="00FC312B">
        <w:rPr>
          <w:szCs w:val="24"/>
        </w:rPr>
        <w:t xml:space="preserve"> à partir du livre Toute l</w:t>
      </w:r>
      <w:r w:rsidR="00AC1D77">
        <w:rPr>
          <w:szCs w:val="24"/>
        </w:rPr>
        <w:t>a</w:t>
      </w:r>
      <w:r w:rsidRPr="00FC312B">
        <w:rPr>
          <w:szCs w:val="24"/>
        </w:rPr>
        <w:t xml:space="preserve"> </w:t>
      </w:r>
      <w:r w:rsidR="00B84891">
        <w:rPr>
          <w:szCs w:val="24"/>
        </w:rPr>
        <w:t>musique</w:t>
      </w:r>
      <w:r w:rsidRPr="00FC312B">
        <w:rPr>
          <w:szCs w:val="24"/>
        </w:rPr>
        <w:t xml:space="preserve"> une fois le livre ouvert.</w:t>
      </w:r>
    </w:p>
    <w:p w14:paraId="53290CD0" w14:textId="5AB438D3" w:rsidR="00DD79D6" w:rsidRPr="00FC312B" w:rsidRDefault="00B84D0D" w:rsidP="00AD7FD7">
      <w:pPr>
        <w:pStyle w:val="Titre3"/>
        <w:jc w:val="both"/>
        <w:rPr>
          <w:szCs w:val="24"/>
        </w:rPr>
      </w:pPr>
      <w:bookmarkStart w:id="1145" w:name="_Toc404591113"/>
      <w:bookmarkStart w:id="1146" w:name="_Toc178772357"/>
      <w:r w:rsidRPr="00FC312B">
        <w:rPr>
          <w:szCs w:val="24"/>
        </w:rPr>
        <w:t xml:space="preserve">Structure </w:t>
      </w:r>
      <w:bookmarkEnd w:id="1145"/>
      <w:r w:rsidR="006B2A2E">
        <w:rPr>
          <w:szCs w:val="24"/>
        </w:rPr>
        <w:t>Musique</w:t>
      </w:r>
      <w:bookmarkEnd w:id="1146"/>
    </w:p>
    <w:p w14:paraId="68DD7807" w14:textId="300FB4A8" w:rsidR="00DD79D6" w:rsidRPr="00FC312B" w:rsidRDefault="00B84D0D" w:rsidP="00AD7FD7">
      <w:pPr>
        <w:spacing w:before="120"/>
        <w:jc w:val="both"/>
        <w:rPr>
          <w:szCs w:val="24"/>
        </w:rPr>
      </w:pPr>
      <w:r w:rsidRPr="00FC312B">
        <w:rPr>
          <w:szCs w:val="24"/>
        </w:rPr>
        <w:t xml:space="preserve">Vous pouvez vous </w:t>
      </w:r>
      <w:r w:rsidR="00791CAD" w:rsidRPr="00FC312B">
        <w:rPr>
          <w:szCs w:val="24"/>
        </w:rPr>
        <w:t>déplacer</w:t>
      </w:r>
      <w:r w:rsidRPr="00FC312B">
        <w:rPr>
          <w:szCs w:val="24"/>
        </w:rPr>
        <w:t xml:space="preserve"> dans les dossiers jusqu'à 8 niveaux de dossier dans </w:t>
      </w:r>
      <w:r w:rsidR="0044729A">
        <w:rPr>
          <w:szCs w:val="24"/>
        </w:rPr>
        <w:t>votre musique</w:t>
      </w:r>
      <w:r w:rsidRPr="00FC312B">
        <w:rPr>
          <w:szCs w:val="24"/>
        </w:rPr>
        <w:t xml:space="preserve">. Utilisez les touches </w:t>
      </w:r>
      <w:r w:rsidRPr="00FC312B">
        <w:rPr>
          <w:b/>
          <w:i/>
          <w:szCs w:val="24"/>
        </w:rPr>
        <w:t xml:space="preserve">2 </w:t>
      </w:r>
      <w:r w:rsidRPr="00FC312B">
        <w:rPr>
          <w:szCs w:val="24"/>
        </w:rPr>
        <w:t xml:space="preserve">et </w:t>
      </w:r>
      <w:r w:rsidRPr="00FC312B">
        <w:rPr>
          <w:b/>
          <w:i/>
          <w:szCs w:val="24"/>
        </w:rPr>
        <w:t>8</w:t>
      </w:r>
      <w:r w:rsidRPr="00FC312B">
        <w:rPr>
          <w:szCs w:val="24"/>
        </w:rPr>
        <w:t xml:space="preserve"> pour sélectionner le niveau de navigation par dossier ou fichier. Vous pouvez ensuite vous déplacer vers l’arrière ou vers l’avant dans le niveau choisi à l’aide des touches </w:t>
      </w:r>
      <w:r w:rsidRPr="00FC312B">
        <w:rPr>
          <w:b/>
          <w:i/>
          <w:szCs w:val="24"/>
        </w:rPr>
        <w:t xml:space="preserve">4 </w:t>
      </w:r>
      <w:r w:rsidRPr="00FC312B">
        <w:rPr>
          <w:szCs w:val="24"/>
        </w:rPr>
        <w:t xml:space="preserve">et </w:t>
      </w:r>
      <w:r w:rsidRPr="00FC312B">
        <w:rPr>
          <w:b/>
          <w:i/>
          <w:szCs w:val="24"/>
        </w:rPr>
        <w:t>6.</w:t>
      </w:r>
      <w:r w:rsidRPr="00FC312B">
        <w:rPr>
          <w:szCs w:val="24"/>
        </w:rPr>
        <w:t xml:space="preserve"> </w:t>
      </w:r>
      <w:ins w:id="1147" w:author="Jérôme Plante" w:date="2024-09-26T14:56:00Z" w16du:dateUtc="2024-09-26T18:56:00Z">
        <w:r w:rsidR="00AB35B2">
          <w:rPr>
            <w:szCs w:val="24"/>
          </w:rPr>
          <w:t xml:space="preserve">Sautez 10 éléments vers l’avant ou l’arrière en appuyant sur les touches 4 et 6 et en les maintenant enfoncées. </w:t>
        </w:r>
      </w:ins>
      <w:r w:rsidRPr="00FC312B">
        <w:rPr>
          <w:szCs w:val="24"/>
        </w:rPr>
        <w:t>Si vous avez plus de 8 niveaux de dossiers, ces derniers niveaux seront ajoutés à la liste au niveau 8 des dossiers.</w:t>
      </w:r>
    </w:p>
    <w:p w14:paraId="13529709" w14:textId="77777777" w:rsidR="00DD79D6" w:rsidRPr="00FC312B" w:rsidRDefault="00DD79D6" w:rsidP="00AD7FD7">
      <w:pPr>
        <w:spacing w:before="120"/>
        <w:jc w:val="both"/>
        <w:rPr>
          <w:szCs w:val="24"/>
        </w:rPr>
      </w:pPr>
    </w:p>
    <w:p w14:paraId="6278FCB9" w14:textId="67730B70" w:rsidR="00DD79D6" w:rsidRPr="00FC312B" w:rsidRDefault="00B84D0D" w:rsidP="00AD7FD7">
      <w:pPr>
        <w:jc w:val="both"/>
        <w:rPr>
          <w:szCs w:val="24"/>
        </w:rPr>
      </w:pPr>
      <w:r w:rsidRPr="00FC312B">
        <w:rPr>
          <w:szCs w:val="24"/>
        </w:rPr>
        <w:t>Si vous sélectionnez le niveau de navigation par fichier, vous entendrez le nom du fichier courant. Si vous choisissez un niveau de navigation par dossier (peu importe lequel), vous entendrez le nom du dossier courant se trouvant au niveau sélectionné. À tout moment, vous pouvez choisir le niveau de navigation le plus bas. Si le dossier sélectionné est à un niveau plus élevé que le niveau le plus bas, alors le nom du dossier n'est pas annoncé. Par exemple, disons que la structure de</w:t>
      </w:r>
      <w:r w:rsidR="00B550ED">
        <w:rPr>
          <w:szCs w:val="24"/>
        </w:rPr>
        <w:t xml:space="preserve"> votre musique </w:t>
      </w:r>
      <w:r w:rsidRPr="00FC312B">
        <w:rPr>
          <w:szCs w:val="24"/>
        </w:rPr>
        <w:t>contienne $VRMusic\Classic\Mozart et $VRMusic\Classic\Beethoven\Ninth_symphony. Si vous vous trouvez dans le dossier Classic\Mozart pendant que le mode lecture n'est pas actif, le changement de niveau de navigation de Fichier vers le Niveau 1 annoncera « Classic ». Le changement du Niveau 1 au Niveau 2 annoncera « Mozart ». Le changement du Niveau 2 au Niveau 3 n’annoncera rien puisqu'il n’y a aucun dossier au niveau 3 dans le répertoire Classic\Mozart. Si vous vous trouvez dans le répertoire Classic\Beethoven lorsque le mode Lecture n’est pas actif, le passage du Niveau 2 au Niveau 3 annoncera « Ninth_symphony ».</w:t>
      </w:r>
    </w:p>
    <w:p w14:paraId="568437D9" w14:textId="77777777" w:rsidR="00DD79D6" w:rsidRPr="00FC312B" w:rsidRDefault="00DD79D6" w:rsidP="00AD7FD7">
      <w:pPr>
        <w:jc w:val="both"/>
        <w:rPr>
          <w:szCs w:val="24"/>
        </w:rPr>
      </w:pPr>
    </w:p>
    <w:p w14:paraId="295F563A" w14:textId="77777777" w:rsidR="00DD79D6" w:rsidRPr="00FC312B" w:rsidRDefault="00B84D0D" w:rsidP="00AD7FD7">
      <w:pPr>
        <w:jc w:val="both"/>
        <w:rPr>
          <w:szCs w:val="24"/>
        </w:rPr>
      </w:pPr>
      <w:r w:rsidRPr="00FC312B">
        <w:rPr>
          <w:szCs w:val="24"/>
        </w:rPr>
        <w:t>Si vous avez placé des fichiers dans la racine du répertoire $VRMusic, ils seront alors énumérés seulement au niveau de navigation Fichier.</w:t>
      </w:r>
    </w:p>
    <w:p w14:paraId="497BB31B" w14:textId="3CEEBB1C" w:rsidR="00DD79D6" w:rsidRPr="00FC312B" w:rsidRDefault="00B84D0D" w:rsidP="00AD7FD7">
      <w:pPr>
        <w:pStyle w:val="Titre3"/>
        <w:jc w:val="both"/>
        <w:rPr>
          <w:szCs w:val="24"/>
        </w:rPr>
      </w:pPr>
      <w:bookmarkStart w:id="1148" w:name="_Toc404591114"/>
      <w:bookmarkStart w:id="1149" w:name="_Toc178772358"/>
      <w:r w:rsidRPr="00FC312B">
        <w:rPr>
          <w:szCs w:val="24"/>
        </w:rPr>
        <w:t>Caractéristiques de</w:t>
      </w:r>
      <w:bookmarkEnd w:id="1148"/>
      <w:r w:rsidR="00272AC1">
        <w:rPr>
          <w:szCs w:val="24"/>
        </w:rPr>
        <w:t xml:space="preserve"> la musique</w:t>
      </w:r>
      <w:bookmarkEnd w:id="1149"/>
    </w:p>
    <w:p w14:paraId="2992E9F4" w14:textId="051115F2" w:rsidR="00DD79D6" w:rsidRPr="00FC312B" w:rsidRDefault="00B84D0D" w:rsidP="00AD7FD7">
      <w:pPr>
        <w:spacing w:before="120"/>
        <w:jc w:val="both"/>
        <w:rPr>
          <w:szCs w:val="24"/>
        </w:rPr>
      </w:pPr>
      <w:r w:rsidRPr="00FC312B">
        <w:rPr>
          <w:szCs w:val="24"/>
        </w:rPr>
        <w:t xml:space="preserve">Navigation dans le catalogue : Utilisez les touches </w:t>
      </w:r>
      <w:r w:rsidRPr="00FC312B">
        <w:rPr>
          <w:b/>
          <w:i/>
          <w:szCs w:val="24"/>
        </w:rPr>
        <w:t xml:space="preserve">4 </w:t>
      </w:r>
      <w:r w:rsidRPr="00FC312B">
        <w:rPr>
          <w:szCs w:val="24"/>
        </w:rPr>
        <w:t xml:space="preserve">et </w:t>
      </w:r>
      <w:r w:rsidRPr="00FC312B">
        <w:rPr>
          <w:b/>
          <w:i/>
          <w:szCs w:val="24"/>
        </w:rPr>
        <w:t>6</w:t>
      </w:r>
      <w:r w:rsidRPr="00FC312B">
        <w:rPr>
          <w:szCs w:val="24"/>
        </w:rPr>
        <w:t xml:space="preserve"> pour vous déplacer d’un livre musical à l’autre ou la fonction </w:t>
      </w:r>
      <w:r w:rsidR="00881F34">
        <w:rPr>
          <w:szCs w:val="24"/>
        </w:rPr>
        <w:t xml:space="preserve">Atteindre </w:t>
      </w:r>
      <w:r w:rsidRPr="00FC312B">
        <w:rPr>
          <w:szCs w:val="24"/>
        </w:rPr>
        <w:t xml:space="preserve">Livre pour atteindre un livre spécifique. </w:t>
      </w:r>
      <w:ins w:id="1150" w:author="Jérôme Plante" w:date="2024-09-26T14:57:00Z" w16du:dateUtc="2024-09-26T18:57:00Z">
        <w:r w:rsidR="003E7EC8">
          <w:rPr>
            <w:szCs w:val="24"/>
          </w:rPr>
          <w:t xml:space="preserve">Sautez 10 éléments vers l’avant ou l’arrière en appuyant sur les touches 4 et 6 et en les maintenant enfoncées. </w:t>
        </w:r>
      </w:ins>
      <w:r w:rsidRPr="00FC312B">
        <w:rPr>
          <w:szCs w:val="24"/>
        </w:rPr>
        <w:t xml:space="preserve">Veuillez </w:t>
      </w:r>
      <w:r w:rsidRPr="00FC312B">
        <w:rPr>
          <w:szCs w:val="24"/>
        </w:rPr>
        <w:lastRenderedPageBreak/>
        <w:t>noter qu’un seul livre musical (Toute</w:t>
      </w:r>
      <w:r w:rsidR="00BE091F">
        <w:rPr>
          <w:szCs w:val="24"/>
        </w:rPr>
        <w:t xml:space="preserve"> la musique</w:t>
      </w:r>
      <w:r w:rsidRPr="00FC312B">
        <w:rPr>
          <w:szCs w:val="24"/>
        </w:rPr>
        <w:t xml:space="preserve">) se trouvera dans le catalogue </w:t>
      </w:r>
      <w:r w:rsidR="00804A96">
        <w:rPr>
          <w:szCs w:val="24"/>
        </w:rPr>
        <w:t xml:space="preserve">Musique </w:t>
      </w:r>
      <w:r w:rsidRPr="00FC312B">
        <w:rPr>
          <w:szCs w:val="24"/>
        </w:rPr>
        <w:t xml:space="preserve">à moins que vous n’ayez créé des livres de liste de lecture. Vous ne pouvez pas </w:t>
      </w:r>
      <w:r w:rsidR="00791CAD" w:rsidRPr="00FC312B">
        <w:rPr>
          <w:szCs w:val="24"/>
        </w:rPr>
        <w:t>appuyer</w:t>
      </w:r>
      <w:r w:rsidRPr="00FC312B">
        <w:rPr>
          <w:szCs w:val="24"/>
        </w:rPr>
        <w:t xml:space="preserve"> sur la touche </w:t>
      </w:r>
      <w:r w:rsidRPr="00FC312B">
        <w:rPr>
          <w:b/>
          <w:i/>
          <w:szCs w:val="24"/>
        </w:rPr>
        <w:t xml:space="preserve">3 </w:t>
      </w:r>
      <w:r w:rsidRPr="00FC312B">
        <w:rPr>
          <w:szCs w:val="24"/>
        </w:rPr>
        <w:t>pour supprimer un livre.</w:t>
      </w:r>
    </w:p>
    <w:p w14:paraId="0425F2A3" w14:textId="13112E96" w:rsidR="00DD79D6" w:rsidRPr="00FC312B" w:rsidRDefault="00B84D0D" w:rsidP="00AD7FD7">
      <w:pPr>
        <w:jc w:val="both"/>
        <w:rPr>
          <w:szCs w:val="24"/>
        </w:rPr>
      </w:pPr>
      <w:r w:rsidRPr="00FC312B">
        <w:rPr>
          <w:szCs w:val="24"/>
        </w:rPr>
        <w:t xml:space="preserve">Lecture : </w:t>
      </w:r>
      <w:r w:rsidR="00312818" w:rsidRPr="00FC312B">
        <w:rPr>
          <w:szCs w:val="24"/>
        </w:rPr>
        <w:t>Si l’appareil est réglé au mode Boucle dossier</w:t>
      </w:r>
      <w:r w:rsidRPr="00FC312B">
        <w:rPr>
          <w:szCs w:val="24"/>
        </w:rPr>
        <w:t xml:space="preserve">, la lecture se poursuit en boucle dans les fichiers d’un </w:t>
      </w:r>
      <w:r w:rsidR="005B0F25" w:rsidRPr="00FC312B">
        <w:rPr>
          <w:szCs w:val="24"/>
        </w:rPr>
        <w:t xml:space="preserve">même </w:t>
      </w:r>
      <w:r w:rsidR="00312818" w:rsidRPr="00FC312B">
        <w:rPr>
          <w:szCs w:val="24"/>
        </w:rPr>
        <w:t>dossier</w:t>
      </w:r>
      <w:r w:rsidRPr="00FC312B">
        <w:rPr>
          <w:szCs w:val="24"/>
        </w:rPr>
        <w:t xml:space="preserve">. La lecture se </w:t>
      </w:r>
      <w:r w:rsidR="003A1D06" w:rsidRPr="00FC312B">
        <w:rPr>
          <w:szCs w:val="24"/>
        </w:rPr>
        <w:t>poursuit</w:t>
      </w:r>
      <w:r w:rsidRPr="00FC312B">
        <w:rPr>
          <w:szCs w:val="24"/>
        </w:rPr>
        <w:t xml:space="preserve"> </w:t>
      </w:r>
      <w:r w:rsidR="00312818" w:rsidRPr="00FC312B">
        <w:rPr>
          <w:szCs w:val="24"/>
        </w:rPr>
        <w:t xml:space="preserve">automatiquement du début du dossier courant lorsque la fin du dossier est atteinte. Si l’appareil est réglé à Boucle simple, la lecture </w:t>
      </w:r>
      <w:r w:rsidR="00903D9E" w:rsidRPr="00FC312B">
        <w:rPr>
          <w:szCs w:val="24"/>
        </w:rPr>
        <w:t>se poursuit</w:t>
      </w:r>
      <w:r w:rsidR="00312818" w:rsidRPr="00FC312B">
        <w:rPr>
          <w:szCs w:val="24"/>
        </w:rPr>
        <w:t xml:space="preserve"> automatiquement du début du fichier courant lorsque la fin du fichier est atteinte. </w:t>
      </w:r>
      <w:r w:rsidRPr="00FC312B">
        <w:rPr>
          <w:szCs w:val="24"/>
        </w:rPr>
        <w:t xml:space="preserve">Vous pouvez </w:t>
      </w:r>
      <w:r w:rsidR="00791CAD" w:rsidRPr="00FC312B">
        <w:rPr>
          <w:szCs w:val="24"/>
        </w:rPr>
        <w:t>appuyer</w:t>
      </w:r>
      <w:r w:rsidRPr="00FC312B">
        <w:rPr>
          <w:szCs w:val="24"/>
        </w:rPr>
        <w:t xml:space="preserve"> sur l</w:t>
      </w:r>
      <w:r w:rsidR="00E2302D" w:rsidRPr="00FC312B">
        <w:rPr>
          <w:szCs w:val="24"/>
        </w:rPr>
        <w:t>es</w:t>
      </w:r>
      <w:r w:rsidRPr="00FC312B">
        <w:rPr>
          <w:szCs w:val="24"/>
        </w:rPr>
        <w:t xml:space="preserve"> touche</w:t>
      </w:r>
      <w:r w:rsidR="00E2302D" w:rsidRPr="00FC312B">
        <w:rPr>
          <w:szCs w:val="24"/>
        </w:rPr>
        <w:t>s</w:t>
      </w:r>
      <w:r w:rsidRPr="00FC312B">
        <w:rPr>
          <w:b/>
          <w:i/>
          <w:szCs w:val="24"/>
        </w:rPr>
        <w:t xml:space="preserve"> 2 </w:t>
      </w:r>
      <w:r w:rsidRPr="00FC312B">
        <w:rPr>
          <w:szCs w:val="24"/>
        </w:rPr>
        <w:t xml:space="preserve">ou </w:t>
      </w:r>
      <w:r w:rsidRPr="00FC312B">
        <w:rPr>
          <w:b/>
          <w:i/>
          <w:szCs w:val="24"/>
        </w:rPr>
        <w:t xml:space="preserve">8 </w:t>
      </w:r>
      <w:r w:rsidRPr="00FC312B">
        <w:rPr>
          <w:szCs w:val="24"/>
        </w:rPr>
        <w:t xml:space="preserve">pour sélectionner le niveau de navigation par fichier ou par dossier. Les options </w:t>
      </w:r>
      <w:r w:rsidR="007D297F">
        <w:rPr>
          <w:b/>
          <w:i/>
          <w:szCs w:val="24"/>
        </w:rPr>
        <w:t xml:space="preserve">Atteindre </w:t>
      </w:r>
      <w:r w:rsidR="003B42F4">
        <w:rPr>
          <w:b/>
          <w:i/>
          <w:szCs w:val="24"/>
        </w:rPr>
        <w:t>Répertoire</w:t>
      </w:r>
      <w:r w:rsidRPr="00FC312B">
        <w:rPr>
          <w:b/>
          <w:i/>
          <w:szCs w:val="24"/>
        </w:rPr>
        <w:t xml:space="preserve"> </w:t>
      </w:r>
      <w:r w:rsidRPr="00FC312B">
        <w:rPr>
          <w:szCs w:val="24"/>
        </w:rPr>
        <w:t>et</w:t>
      </w:r>
      <w:r w:rsidR="003B42F4">
        <w:rPr>
          <w:szCs w:val="24"/>
        </w:rPr>
        <w:t xml:space="preserve"> Atteindre </w:t>
      </w:r>
      <w:r w:rsidRPr="00FC312B">
        <w:rPr>
          <w:b/>
          <w:i/>
          <w:szCs w:val="24"/>
        </w:rPr>
        <w:t xml:space="preserve">Fichier </w:t>
      </w:r>
      <w:r w:rsidRPr="00FC312B">
        <w:rPr>
          <w:szCs w:val="24"/>
        </w:rPr>
        <w:t>sont disponibles. Si le mode de lecture sélectionné est Aléatoire</w:t>
      </w:r>
      <w:r w:rsidR="00312818" w:rsidRPr="00FC312B">
        <w:rPr>
          <w:szCs w:val="24"/>
        </w:rPr>
        <w:t xml:space="preserve"> activé</w:t>
      </w:r>
      <w:r w:rsidRPr="00FC312B">
        <w:rPr>
          <w:szCs w:val="24"/>
        </w:rPr>
        <w:t xml:space="preserve">, les fichiers dans le livre </w:t>
      </w:r>
      <w:r w:rsidR="00DD63F1">
        <w:rPr>
          <w:szCs w:val="24"/>
        </w:rPr>
        <w:t xml:space="preserve">Musique </w:t>
      </w:r>
      <w:r w:rsidRPr="00FC312B">
        <w:rPr>
          <w:szCs w:val="24"/>
        </w:rPr>
        <w:t>courant seront lus de façon aléatoire. Par exemple, si vous êtes dans le livre Toute</w:t>
      </w:r>
      <w:r w:rsidR="00171221">
        <w:rPr>
          <w:szCs w:val="24"/>
        </w:rPr>
        <w:t xml:space="preserve"> la musique</w:t>
      </w:r>
      <w:r w:rsidRPr="00FC312B">
        <w:rPr>
          <w:szCs w:val="24"/>
        </w:rPr>
        <w:t xml:space="preserve">, tous les fichiers musicaux seront lus de façon aléatoire. Si </w:t>
      </w:r>
      <w:r w:rsidR="00A228D0">
        <w:rPr>
          <w:szCs w:val="24"/>
        </w:rPr>
        <w:t xml:space="preserve">un autre </w:t>
      </w:r>
      <w:r w:rsidRPr="00FC312B">
        <w:rPr>
          <w:szCs w:val="24"/>
        </w:rPr>
        <w:t xml:space="preserve">livre de liste de lecture est lu, alors seuls les fichiers contenus dans cette liste de lecture seront lus de façon aléatoire. Lorsque le Stream atteint la fin d’un livre de </w:t>
      </w:r>
      <w:r w:rsidR="004D7572">
        <w:rPr>
          <w:szCs w:val="24"/>
        </w:rPr>
        <w:t xml:space="preserve">musique </w:t>
      </w:r>
      <w:r w:rsidRPr="00FC312B">
        <w:rPr>
          <w:szCs w:val="24"/>
        </w:rPr>
        <w:t xml:space="preserve">en mode de lecture Aléatoire, la lecture reprend du début en mode Aléatoire. </w:t>
      </w:r>
    </w:p>
    <w:p w14:paraId="3EDA0525" w14:textId="163D9969" w:rsidR="00DD79D6" w:rsidRPr="00FC312B" w:rsidRDefault="00B84D0D" w:rsidP="00AD7FD7">
      <w:pPr>
        <w:jc w:val="both"/>
        <w:rPr>
          <w:szCs w:val="24"/>
        </w:rPr>
      </w:pPr>
      <w:r w:rsidRPr="00FC312B">
        <w:rPr>
          <w:szCs w:val="24"/>
        </w:rPr>
        <w:t xml:space="preserve">Suppression de fichiers musicaux : Appuyez sur la touche </w:t>
      </w:r>
      <w:r w:rsidRPr="00FC312B">
        <w:rPr>
          <w:b/>
          <w:i/>
          <w:szCs w:val="24"/>
        </w:rPr>
        <w:t xml:space="preserve">3 </w:t>
      </w:r>
      <w:r w:rsidRPr="00FC312B">
        <w:rPr>
          <w:szCs w:val="24"/>
        </w:rPr>
        <w:t xml:space="preserve">pour supprimer les fichiers musicaux pendant la navigation au niveau Fichier. On vous demandera de confirmer la suppression du fichier. </w:t>
      </w:r>
      <w:r w:rsidR="007F50E7" w:rsidRPr="00FC312B">
        <w:rPr>
          <w:szCs w:val="24"/>
        </w:rPr>
        <w:t xml:space="preserve"> Pour supprimer un dossier, naviguez vers l’arrière pour atteindre le niveau </w:t>
      </w:r>
      <w:r w:rsidR="00053B70" w:rsidRPr="00FC312B">
        <w:rPr>
          <w:szCs w:val="24"/>
        </w:rPr>
        <w:t>D</w:t>
      </w:r>
      <w:r w:rsidR="007F50E7" w:rsidRPr="00FC312B">
        <w:rPr>
          <w:szCs w:val="24"/>
        </w:rPr>
        <w:t xml:space="preserve">ossier. Appuyez sur la touche </w:t>
      </w:r>
      <w:r w:rsidR="007F50E7" w:rsidRPr="00FC312B">
        <w:rPr>
          <w:b/>
          <w:i/>
          <w:szCs w:val="24"/>
        </w:rPr>
        <w:t>3</w:t>
      </w:r>
      <w:r w:rsidR="007F50E7" w:rsidRPr="00FC312B">
        <w:rPr>
          <w:szCs w:val="24"/>
        </w:rPr>
        <w:t xml:space="preserve"> pour supprimer le dossier et sur le </w:t>
      </w:r>
      <w:r w:rsidR="007F50E7" w:rsidRPr="00FC312B">
        <w:rPr>
          <w:b/>
          <w:i/>
          <w:szCs w:val="24"/>
        </w:rPr>
        <w:t>Dièse</w:t>
      </w:r>
      <w:r w:rsidR="007F50E7" w:rsidRPr="00FC312B">
        <w:rPr>
          <w:szCs w:val="24"/>
        </w:rPr>
        <w:t xml:space="preserve"> pour confirmer la suppression ou sur toute autre touche pour annuler.</w:t>
      </w:r>
      <w:r w:rsidRPr="00FC312B">
        <w:rPr>
          <w:szCs w:val="24"/>
        </w:rPr>
        <w:t xml:space="preserve"> </w:t>
      </w:r>
    </w:p>
    <w:p w14:paraId="4D04438B" w14:textId="4A87793D" w:rsidR="00DD79D6" w:rsidRPr="00FC312B" w:rsidRDefault="00B84D0D" w:rsidP="00AD7FD7">
      <w:pPr>
        <w:jc w:val="both"/>
        <w:rPr>
          <w:szCs w:val="24"/>
        </w:rPr>
      </w:pPr>
      <w:r w:rsidRPr="00FC312B">
        <w:rPr>
          <w:b/>
          <w:i/>
          <w:szCs w:val="24"/>
        </w:rPr>
        <w:t>Info</w:t>
      </w:r>
      <w:r w:rsidRPr="00FC312B">
        <w:rPr>
          <w:szCs w:val="24"/>
        </w:rPr>
        <w:t xml:space="preserve"> (touche </w:t>
      </w:r>
      <w:r w:rsidRPr="00FC312B">
        <w:rPr>
          <w:b/>
          <w:i/>
          <w:szCs w:val="24"/>
        </w:rPr>
        <w:t>0</w:t>
      </w:r>
      <w:r w:rsidRPr="00FC312B">
        <w:rPr>
          <w:szCs w:val="24"/>
        </w:rPr>
        <w:t xml:space="preserve">) : Vous donne l’information sur le livre de </w:t>
      </w:r>
      <w:r w:rsidR="00542572">
        <w:rPr>
          <w:szCs w:val="24"/>
        </w:rPr>
        <w:t xml:space="preserve">musique </w:t>
      </w:r>
      <w:r w:rsidRPr="00FC312B">
        <w:rPr>
          <w:szCs w:val="24"/>
        </w:rPr>
        <w:t>courant telle que le nombre de dossiers et de fichiers total et la durée totale du livre.</w:t>
      </w:r>
    </w:p>
    <w:p w14:paraId="37A002F0" w14:textId="77777777" w:rsidR="00DD79D6" w:rsidRPr="00FC312B" w:rsidRDefault="00B84D0D" w:rsidP="00AD7FD7">
      <w:pPr>
        <w:jc w:val="both"/>
        <w:rPr>
          <w:szCs w:val="24"/>
        </w:rPr>
      </w:pPr>
      <w:r w:rsidRPr="00FC312B">
        <w:rPr>
          <w:b/>
          <w:i/>
          <w:szCs w:val="24"/>
        </w:rPr>
        <w:t>Où suis-je?</w:t>
      </w:r>
      <w:r w:rsidRPr="00FC312B">
        <w:rPr>
          <w:szCs w:val="24"/>
        </w:rPr>
        <w:t xml:space="preserve"> (</w:t>
      </w:r>
      <w:r w:rsidR="00791CAD" w:rsidRPr="00FC312B">
        <w:rPr>
          <w:szCs w:val="24"/>
        </w:rPr>
        <w:t>Touche</w:t>
      </w:r>
      <w:r w:rsidRPr="00FC312B">
        <w:rPr>
          <w:szCs w:val="24"/>
        </w:rPr>
        <w:t xml:space="preserve"> </w:t>
      </w:r>
      <w:r w:rsidRPr="00FC312B">
        <w:rPr>
          <w:b/>
          <w:i/>
          <w:szCs w:val="24"/>
        </w:rPr>
        <w:t>5</w:t>
      </w:r>
      <w:r w:rsidRPr="00FC312B">
        <w:rPr>
          <w:szCs w:val="24"/>
        </w:rPr>
        <w:t xml:space="preserve">) : Vous donne la position courante et l’information sur le fichier courant. Si vous appuyez deux fois sur la touche </w:t>
      </w:r>
      <w:r w:rsidRPr="00FC312B">
        <w:rPr>
          <w:b/>
          <w:i/>
          <w:szCs w:val="24"/>
        </w:rPr>
        <w:t xml:space="preserve">5 </w:t>
      </w:r>
      <w:r w:rsidRPr="00FC312B">
        <w:rPr>
          <w:szCs w:val="24"/>
        </w:rPr>
        <w:t>dans les</w:t>
      </w:r>
      <w:r w:rsidRPr="00FC312B">
        <w:rPr>
          <w:b/>
          <w:i/>
          <w:szCs w:val="24"/>
        </w:rPr>
        <w:t xml:space="preserve"> </w:t>
      </w:r>
      <w:r w:rsidRPr="00FC312B">
        <w:rPr>
          <w:szCs w:val="24"/>
        </w:rPr>
        <w:t xml:space="preserve">10 secondes, le Stream annonce les données de l’étiquette. Si vous ne voulez pas entendre toutes les étiquettes, appuyez sur la touche </w:t>
      </w:r>
      <w:r w:rsidRPr="00FC312B">
        <w:rPr>
          <w:b/>
          <w:i/>
          <w:szCs w:val="24"/>
        </w:rPr>
        <w:t xml:space="preserve">Écoute-Arrêt </w:t>
      </w:r>
      <w:r w:rsidRPr="00FC312B">
        <w:rPr>
          <w:szCs w:val="24"/>
        </w:rPr>
        <w:t>pour interrompre l'annonce et reprendre la lecture.</w:t>
      </w:r>
    </w:p>
    <w:p w14:paraId="109D8A0E" w14:textId="3A62EB90" w:rsidR="00DD79D6" w:rsidRPr="00FC312B" w:rsidRDefault="00B84D0D" w:rsidP="00AD7FD7">
      <w:pPr>
        <w:jc w:val="both"/>
        <w:rPr>
          <w:szCs w:val="24"/>
        </w:rPr>
      </w:pPr>
      <w:r w:rsidRPr="00FC312B">
        <w:rPr>
          <w:szCs w:val="24"/>
        </w:rPr>
        <w:t xml:space="preserve">Vitesse : Stream réinitialise la vitesse de lecture variable à la vitesse de lecture normale et retourne au réglage de vitesse précédente lorsque vous quittez le catalogue </w:t>
      </w:r>
      <w:r w:rsidR="00413E6A">
        <w:rPr>
          <w:szCs w:val="24"/>
        </w:rPr>
        <w:t>Musique</w:t>
      </w:r>
      <w:r w:rsidRPr="00FC312B">
        <w:rPr>
          <w:szCs w:val="24"/>
        </w:rPr>
        <w:t xml:space="preserve">. </w:t>
      </w:r>
      <w:r w:rsidRPr="00FC312B">
        <w:rPr>
          <w:b/>
          <w:szCs w:val="24"/>
        </w:rPr>
        <w:t>Remarque :</w:t>
      </w:r>
      <w:r w:rsidRPr="00FC312B">
        <w:rPr>
          <w:szCs w:val="24"/>
        </w:rPr>
        <w:t xml:space="preserve"> Vous ne pouvez écouter de la musique en mode stéréo qu’à la vitesse normale. Si vous </w:t>
      </w:r>
      <w:r w:rsidR="00791CAD" w:rsidRPr="00FC312B">
        <w:rPr>
          <w:szCs w:val="24"/>
        </w:rPr>
        <w:t>faites</w:t>
      </w:r>
      <w:r w:rsidRPr="00FC312B">
        <w:rPr>
          <w:szCs w:val="24"/>
        </w:rPr>
        <w:t xml:space="preserve"> jouer plus rapidement ou plus lentement </w:t>
      </w:r>
      <w:r w:rsidR="00923A22">
        <w:rPr>
          <w:szCs w:val="24"/>
        </w:rPr>
        <w:t>votre musique</w:t>
      </w:r>
      <w:r w:rsidRPr="00FC312B">
        <w:rPr>
          <w:szCs w:val="24"/>
        </w:rPr>
        <w:t>, vous ne l'entendrez qu'en mode mono.</w:t>
      </w:r>
    </w:p>
    <w:p w14:paraId="06C5FEE6" w14:textId="48925870" w:rsidR="003D4DD3" w:rsidRPr="00FC312B" w:rsidRDefault="00B84D0D" w:rsidP="00AD7FD7">
      <w:pPr>
        <w:jc w:val="both"/>
        <w:rPr>
          <w:szCs w:val="24"/>
        </w:rPr>
      </w:pPr>
      <w:r w:rsidRPr="00FC312B">
        <w:rPr>
          <w:szCs w:val="24"/>
        </w:rPr>
        <w:t xml:space="preserve">Les </w:t>
      </w:r>
      <w:r w:rsidR="00081E50" w:rsidRPr="00FC312B">
        <w:rPr>
          <w:szCs w:val="24"/>
        </w:rPr>
        <w:t xml:space="preserve">basses </w:t>
      </w:r>
      <w:r w:rsidRPr="00FC312B">
        <w:rPr>
          <w:szCs w:val="24"/>
        </w:rPr>
        <w:t>et les aigu</w:t>
      </w:r>
      <w:r w:rsidR="00501035">
        <w:rPr>
          <w:szCs w:val="24"/>
        </w:rPr>
        <w:t>ë</w:t>
      </w:r>
      <w:r w:rsidRPr="00FC312B">
        <w:rPr>
          <w:szCs w:val="24"/>
        </w:rPr>
        <w:t xml:space="preserve">s : Le contrôle de la tonalité est remplacé par des contrôles distincts des </w:t>
      </w:r>
      <w:r w:rsidR="00081E50" w:rsidRPr="00FC312B">
        <w:rPr>
          <w:szCs w:val="24"/>
        </w:rPr>
        <w:t>basses</w:t>
      </w:r>
      <w:r w:rsidRPr="00FC312B">
        <w:rPr>
          <w:szCs w:val="24"/>
        </w:rPr>
        <w:t xml:space="preserve"> et des aigu</w:t>
      </w:r>
      <w:r w:rsidR="00501035">
        <w:rPr>
          <w:szCs w:val="24"/>
        </w:rPr>
        <w:t>ë</w:t>
      </w:r>
      <w:r w:rsidRPr="00FC312B">
        <w:rPr>
          <w:szCs w:val="24"/>
        </w:rPr>
        <w:t>s.</w:t>
      </w:r>
    </w:p>
    <w:p w14:paraId="74D07FCA" w14:textId="77777777" w:rsidR="003D4DD3" w:rsidRPr="00FC312B" w:rsidRDefault="003D4DD3" w:rsidP="00AD7FD7">
      <w:pPr>
        <w:pStyle w:val="Titre3"/>
        <w:jc w:val="both"/>
      </w:pPr>
      <w:bookmarkStart w:id="1151" w:name="_Toc404591115"/>
      <w:bookmarkStart w:id="1152" w:name="_Toc178772359"/>
      <w:r w:rsidRPr="00FC312B">
        <w:t>Recherche d'une pièce musicale</w:t>
      </w:r>
      <w:bookmarkEnd w:id="1151"/>
      <w:bookmarkEnd w:id="1152"/>
    </w:p>
    <w:p w14:paraId="4A17B0B1" w14:textId="2B148F82" w:rsidR="00DD79D6" w:rsidRPr="00FC312B" w:rsidRDefault="00DF6A30" w:rsidP="00AD7FD7">
      <w:pPr>
        <w:jc w:val="both"/>
        <w:rPr>
          <w:szCs w:val="24"/>
        </w:rPr>
      </w:pPr>
      <w:r w:rsidRPr="00FC312B">
        <w:rPr>
          <w:szCs w:val="24"/>
        </w:rPr>
        <w:t xml:space="preserve">Vous pouvez faire une recherche dans votre musique en appuyant sur la touche </w:t>
      </w:r>
      <w:r w:rsidRPr="00FC312B">
        <w:rPr>
          <w:b/>
          <w:i/>
          <w:szCs w:val="24"/>
        </w:rPr>
        <w:t>Atteindre</w:t>
      </w:r>
      <w:r w:rsidRPr="00FC312B">
        <w:rPr>
          <w:szCs w:val="24"/>
        </w:rPr>
        <w:t xml:space="preserve"> jusqu'à ce que vous entendiez </w:t>
      </w:r>
      <w:r w:rsidR="006E1022" w:rsidRPr="00FC312B">
        <w:rPr>
          <w:szCs w:val="24"/>
        </w:rPr>
        <w:t>« </w:t>
      </w:r>
      <w:r w:rsidRPr="00FC312B">
        <w:rPr>
          <w:szCs w:val="24"/>
        </w:rPr>
        <w:t>Recherche</w:t>
      </w:r>
      <w:r w:rsidR="00F43C40" w:rsidRPr="00FC312B">
        <w:rPr>
          <w:szCs w:val="24"/>
        </w:rPr>
        <w:t>r</w:t>
      </w:r>
      <w:r w:rsidR="006E1022" w:rsidRPr="00FC312B">
        <w:rPr>
          <w:szCs w:val="24"/>
        </w:rPr>
        <w:t> »</w:t>
      </w:r>
      <w:r w:rsidR="00F43C40" w:rsidRPr="00FC312B">
        <w:rPr>
          <w:szCs w:val="24"/>
        </w:rPr>
        <w:t xml:space="preserve">. Ensuite, en utilisant </w:t>
      </w:r>
      <w:r w:rsidR="00D433FF" w:rsidRPr="00FC312B">
        <w:rPr>
          <w:szCs w:val="24"/>
        </w:rPr>
        <w:t xml:space="preserve">le clavier </w:t>
      </w:r>
      <w:r w:rsidR="00D433FF">
        <w:rPr>
          <w:szCs w:val="24"/>
        </w:rPr>
        <w:t>multitouche</w:t>
      </w:r>
      <w:r w:rsidR="00DF6852">
        <w:rPr>
          <w:szCs w:val="24"/>
        </w:rPr>
        <w:t xml:space="preserve"> </w:t>
      </w:r>
      <w:r w:rsidR="00F43C40" w:rsidRPr="00FC312B">
        <w:rPr>
          <w:szCs w:val="24"/>
        </w:rPr>
        <w:t xml:space="preserve">comme décrit dans la section </w:t>
      </w:r>
      <w:ins w:id="1153" w:author="Jérôme Plante" w:date="2024-04-09T17:20:00Z">
        <w:r w:rsidR="00641F84">
          <w:rPr>
            <w:szCs w:val="24"/>
          </w:rPr>
          <w:fldChar w:fldCharType="begin"/>
        </w:r>
        <w:r w:rsidR="00641F84">
          <w:rPr>
            <w:szCs w:val="24"/>
          </w:rPr>
          <w:instrText>HYPERLINK  \l "_Recherche_textuelle"</w:instrText>
        </w:r>
        <w:r w:rsidR="00641F84">
          <w:rPr>
            <w:szCs w:val="24"/>
          </w:rPr>
        </w:r>
        <w:r w:rsidR="00641F84">
          <w:rPr>
            <w:szCs w:val="24"/>
          </w:rPr>
          <w:fldChar w:fldCharType="separate"/>
        </w:r>
        <w:r w:rsidR="00F43C40" w:rsidRPr="00641F84">
          <w:rPr>
            <w:rStyle w:val="Lienhypertexte"/>
            <w:szCs w:val="24"/>
          </w:rPr>
          <w:t>Recherche textuelle</w:t>
        </w:r>
        <w:r w:rsidR="00641F84">
          <w:rPr>
            <w:szCs w:val="24"/>
          </w:rPr>
          <w:fldChar w:fldCharType="end"/>
        </w:r>
      </w:ins>
      <w:r w:rsidR="00F43C40" w:rsidRPr="00FC312B">
        <w:rPr>
          <w:szCs w:val="24"/>
        </w:rPr>
        <w:t xml:space="preserve">, entrez le ou les mots à rechercher et appuyez sur </w:t>
      </w:r>
      <w:r w:rsidR="0000370D" w:rsidRPr="00FC312B">
        <w:rPr>
          <w:szCs w:val="24"/>
        </w:rPr>
        <w:t xml:space="preserve">le </w:t>
      </w:r>
      <w:r w:rsidR="00D410E9" w:rsidRPr="00FC312B">
        <w:rPr>
          <w:b/>
          <w:i/>
        </w:rPr>
        <w:t>Dièse</w:t>
      </w:r>
      <w:r w:rsidR="00F43C40" w:rsidRPr="00FC312B">
        <w:rPr>
          <w:szCs w:val="24"/>
        </w:rPr>
        <w:t xml:space="preserve">. </w:t>
      </w:r>
      <w:r w:rsidR="00C37B52" w:rsidRPr="00FC312B">
        <w:rPr>
          <w:szCs w:val="24"/>
        </w:rPr>
        <w:t xml:space="preserve">Utilisez la touche </w:t>
      </w:r>
      <w:r w:rsidR="00C37B52" w:rsidRPr="00FC312B">
        <w:rPr>
          <w:b/>
          <w:i/>
          <w:szCs w:val="24"/>
        </w:rPr>
        <w:t>Signets</w:t>
      </w:r>
      <w:r w:rsidR="00C37B52" w:rsidRPr="00FC312B">
        <w:rPr>
          <w:szCs w:val="24"/>
        </w:rPr>
        <w:t xml:space="preserve"> pour basculer entre les modes de saisie texte et numérique lors de la saisie de texte à rechercher. </w:t>
      </w:r>
      <w:r w:rsidR="00F43C40" w:rsidRPr="00FC312B">
        <w:rPr>
          <w:szCs w:val="24"/>
        </w:rPr>
        <w:t>Le Stream trouvera le premier dossier ou fichier contenant le terme recherché. La lecture débutera au début du pre</w:t>
      </w:r>
      <w:r w:rsidR="00E176FB" w:rsidRPr="00FC312B">
        <w:rPr>
          <w:szCs w:val="24"/>
        </w:rPr>
        <w:t>mier fichier trouvé ou du premier fichier dans le</w:t>
      </w:r>
      <w:r w:rsidR="00F43C40" w:rsidRPr="00FC312B">
        <w:rPr>
          <w:szCs w:val="24"/>
        </w:rPr>
        <w:t xml:space="preserve"> dossier trouvé. Ensuite vous pouvez utiliser les touches </w:t>
      </w:r>
      <w:r w:rsidR="00F43C40" w:rsidRPr="00FC312B">
        <w:rPr>
          <w:b/>
          <w:i/>
          <w:szCs w:val="24"/>
        </w:rPr>
        <w:t>4</w:t>
      </w:r>
      <w:r w:rsidR="00F43C40" w:rsidRPr="00FC312B">
        <w:rPr>
          <w:szCs w:val="24"/>
        </w:rPr>
        <w:t xml:space="preserve"> </w:t>
      </w:r>
      <w:r w:rsidR="0047605A" w:rsidRPr="00FC312B">
        <w:rPr>
          <w:szCs w:val="24"/>
        </w:rPr>
        <w:t>ou</w:t>
      </w:r>
      <w:r w:rsidR="00F43C40" w:rsidRPr="00FC312B">
        <w:rPr>
          <w:szCs w:val="24"/>
        </w:rPr>
        <w:t xml:space="preserve"> </w:t>
      </w:r>
      <w:r w:rsidR="00F43C40" w:rsidRPr="00FC312B">
        <w:rPr>
          <w:b/>
          <w:i/>
          <w:szCs w:val="24"/>
        </w:rPr>
        <w:t>6</w:t>
      </w:r>
      <w:r w:rsidR="00F43C40" w:rsidRPr="00FC312B">
        <w:rPr>
          <w:szCs w:val="24"/>
        </w:rPr>
        <w:t xml:space="preserve"> pour </w:t>
      </w:r>
      <w:r w:rsidR="00E176FB" w:rsidRPr="00FC312B">
        <w:rPr>
          <w:szCs w:val="24"/>
        </w:rPr>
        <w:t>atteindre les fichiers trouvés précédents ou suivants.</w:t>
      </w:r>
    </w:p>
    <w:p w14:paraId="09E248A7" w14:textId="77777777" w:rsidR="00DD79D6" w:rsidRPr="00FC312B" w:rsidRDefault="00B84D0D" w:rsidP="00AD7FD7">
      <w:pPr>
        <w:pStyle w:val="Titre3"/>
        <w:jc w:val="both"/>
        <w:rPr>
          <w:szCs w:val="24"/>
        </w:rPr>
      </w:pPr>
      <w:bookmarkStart w:id="1154" w:name="_Toc404591116"/>
      <w:bookmarkStart w:id="1155" w:name="_Toc178772360"/>
      <w:r w:rsidRPr="00FC312B">
        <w:rPr>
          <w:szCs w:val="24"/>
        </w:rPr>
        <w:t>Listes de lecture</w:t>
      </w:r>
      <w:bookmarkEnd w:id="1154"/>
      <w:bookmarkEnd w:id="1155"/>
    </w:p>
    <w:p w14:paraId="4909D3AF" w14:textId="30E8CC76" w:rsidR="00DD79D6" w:rsidRPr="00FC312B" w:rsidRDefault="00B84D0D" w:rsidP="00AD7FD7">
      <w:pPr>
        <w:jc w:val="both"/>
        <w:rPr>
          <w:szCs w:val="24"/>
        </w:rPr>
      </w:pPr>
      <w:r w:rsidRPr="00FC312B">
        <w:rPr>
          <w:szCs w:val="24"/>
        </w:rPr>
        <w:t xml:space="preserve">Le catalogue </w:t>
      </w:r>
      <w:r w:rsidR="00767162">
        <w:rPr>
          <w:szCs w:val="24"/>
        </w:rPr>
        <w:t xml:space="preserve">Musique </w:t>
      </w:r>
      <w:r w:rsidRPr="00FC312B">
        <w:rPr>
          <w:szCs w:val="24"/>
        </w:rPr>
        <w:t xml:space="preserve">peut contenir des listes de lecture. Une liste de lecture est un fichier texte qui contient la liste des fichiers audio à jouer pris en charge. Vous pouvez utiliser la boîte de dialogue Musique du logiciel </w:t>
      </w:r>
      <w:r w:rsidR="007C2BDC" w:rsidRPr="00FC312B">
        <w:rPr>
          <w:szCs w:val="24"/>
        </w:rPr>
        <w:t>HumanWare Companion</w:t>
      </w:r>
      <w:r w:rsidRPr="00FC312B">
        <w:rPr>
          <w:szCs w:val="24"/>
        </w:rPr>
        <w:t xml:space="preserve"> pour vous aider à créer vos listes de lecture. Une liste de lecture ne peut pas vous diriger vers une autre liste de lecture. </w:t>
      </w:r>
      <w:r w:rsidR="000260EA">
        <w:rPr>
          <w:szCs w:val="24"/>
        </w:rPr>
        <w:t xml:space="preserve">Vous pouvez supprimer des fichiers dans </w:t>
      </w:r>
      <w:r w:rsidR="00EC5744">
        <w:rPr>
          <w:szCs w:val="24"/>
        </w:rPr>
        <w:t>un dossier musical personnalisé</w:t>
      </w:r>
      <w:r w:rsidR="000260EA">
        <w:rPr>
          <w:szCs w:val="24"/>
        </w:rPr>
        <w:t>, mais v</w:t>
      </w:r>
      <w:r w:rsidRPr="00FC312B">
        <w:rPr>
          <w:szCs w:val="24"/>
        </w:rPr>
        <w:t>ous ne pouvez pas supprimer des fichiers dans une liste de lecture</w:t>
      </w:r>
      <w:r w:rsidR="007828AE">
        <w:rPr>
          <w:szCs w:val="24"/>
        </w:rPr>
        <w:t xml:space="preserve"> permanente en appuyant sur la touche 3</w:t>
      </w:r>
      <w:r w:rsidRPr="00FC312B">
        <w:rPr>
          <w:szCs w:val="24"/>
        </w:rPr>
        <w:t>.</w:t>
      </w:r>
    </w:p>
    <w:p w14:paraId="190AB013" w14:textId="0F89FBD3" w:rsidR="00DD79D6" w:rsidRPr="00FC312B" w:rsidRDefault="00D9673A" w:rsidP="00AD7FD7">
      <w:pPr>
        <w:pStyle w:val="Titre3"/>
        <w:jc w:val="both"/>
        <w:rPr>
          <w:szCs w:val="24"/>
        </w:rPr>
      </w:pPr>
      <w:bookmarkStart w:id="1156" w:name="_Toc178772361"/>
      <w:r>
        <w:rPr>
          <w:szCs w:val="24"/>
        </w:rPr>
        <w:t>Dossier musi</w:t>
      </w:r>
      <w:r w:rsidR="00F84014">
        <w:rPr>
          <w:szCs w:val="24"/>
        </w:rPr>
        <w:t>cal</w:t>
      </w:r>
      <w:r>
        <w:rPr>
          <w:szCs w:val="24"/>
        </w:rPr>
        <w:t xml:space="preserve"> personnalisé</w:t>
      </w:r>
      <w:bookmarkEnd w:id="1156"/>
      <w:r w:rsidR="00B84D0D" w:rsidRPr="00FC312B">
        <w:rPr>
          <w:szCs w:val="24"/>
        </w:rPr>
        <w:t xml:space="preserve"> </w:t>
      </w:r>
    </w:p>
    <w:p w14:paraId="4A119807" w14:textId="3AAD6728" w:rsidR="00DD79D6" w:rsidRPr="00FC312B" w:rsidRDefault="00B84D0D" w:rsidP="00AD7FD7">
      <w:pPr>
        <w:jc w:val="both"/>
        <w:rPr>
          <w:szCs w:val="24"/>
        </w:rPr>
      </w:pPr>
      <w:r w:rsidRPr="00FC312B">
        <w:rPr>
          <w:szCs w:val="24"/>
        </w:rPr>
        <w:t>Vous pouvez créer un</w:t>
      </w:r>
      <w:r w:rsidR="00205B01">
        <w:rPr>
          <w:szCs w:val="24"/>
        </w:rPr>
        <w:t xml:space="preserve"> dossier musical personnalisé </w:t>
      </w:r>
      <w:r w:rsidRPr="00FC312B">
        <w:rPr>
          <w:szCs w:val="24"/>
        </w:rPr>
        <w:t xml:space="preserve">pour un sous-ensemble de dossiers se trouvant dans le répertoire $VRMusic. Vous ne pouvez pas créer de </w:t>
      </w:r>
      <w:r w:rsidR="00105123">
        <w:rPr>
          <w:szCs w:val="24"/>
        </w:rPr>
        <w:t>dossier musical personnalisé</w:t>
      </w:r>
      <w:r w:rsidRPr="00FC312B">
        <w:rPr>
          <w:szCs w:val="24"/>
        </w:rPr>
        <w:t xml:space="preserve"> à partir de fichiers se trouvant au niveau de la racine du répertoire $VRMusic.</w:t>
      </w:r>
    </w:p>
    <w:p w14:paraId="20021731" w14:textId="77777777" w:rsidR="00DD79D6" w:rsidRPr="00FC312B" w:rsidRDefault="00DD79D6" w:rsidP="00AD7FD7">
      <w:pPr>
        <w:jc w:val="both"/>
        <w:rPr>
          <w:szCs w:val="24"/>
        </w:rPr>
      </w:pPr>
    </w:p>
    <w:p w14:paraId="033E7F2C" w14:textId="77777777" w:rsidR="003E4848" w:rsidRDefault="00B84D0D" w:rsidP="00035E61">
      <w:pPr>
        <w:numPr>
          <w:ilvl w:val="0"/>
          <w:numId w:val="11"/>
        </w:numPr>
        <w:jc w:val="both"/>
        <w:rPr>
          <w:szCs w:val="24"/>
        </w:rPr>
      </w:pPr>
      <w:r w:rsidRPr="00FC312B">
        <w:rPr>
          <w:szCs w:val="24"/>
        </w:rPr>
        <w:t xml:space="preserve">Appuyez sur la touche </w:t>
      </w:r>
      <w:r w:rsidRPr="00FC312B">
        <w:rPr>
          <w:b/>
          <w:i/>
          <w:szCs w:val="24"/>
        </w:rPr>
        <w:t xml:space="preserve">1 </w:t>
      </w:r>
      <w:r w:rsidRPr="00FC312B">
        <w:rPr>
          <w:szCs w:val="24"/>
        </w:rPr>
        <w:t>plusieurs fois jusqu’à ce que vous atteigniez le catalogue Musique.</w:t>
      </w:r>
    </w:p>
    <w:p w14:paraId="0B4073B1" w14:textId="52419E79" w:rsidR="00DD79D6" w:rsidRDefault="00A1201A" w:rsidP="00035E61">
      <w:pPr>
        <w:numPr>
          <w:ilvl w:val="0"/>
          <w:numId w:val="11"/>
        </w:numPr>
        <w:jc w:val="both"/>
        <w:rPr>
          <w:szCs w:val="24"/>
        </w:rPr>
      </w:pPr>
      <w:r>
        <w:rPr>
          <w:szCs w:val="24"/>
        </w:rPr>
        <w:t xml:space="preserve">Utilisez les touches 4 et 6 </w:t>
      </w:r>
      <w:r w:rsidR="00744DAF">
        <w:rPr>
          <w:szCs w:val="24"/>
        </w:rPr>
        <w:t>pour naviguer à l’élément « Dossier musical personnalisé »</w:t>
      </w:r>
      <w:r w:rsidR="0044713C">
        <w:rPr>
          <w:szCs w:val="24"/>
        </w:rPr>
        <w:t>, puis appuyez sur la touche Dièse pour confirmer l’action.</w:t>
      </w:r>
    </w:p>
    <w:p w14:paraId="7C833943" w14:textId="246A6B31" w:rsidR="00E67306" w:rsidRDefault="00E67306" w:rsidP="00035E61">
      <w:pPr>
        <w:numPr>
          <w:ilvl w:val="0"/>
          <w:numId w:val="11"/>
        </w:numPr>
        <w:jc w:val="both"/>
        <w:rPr>
          <w:szCs w:val="24"/>
        </w:rPr>
      </w:pPr>
      <w:r>
        <w:rPr>
          <w:szCs w:val="24"/>
        </w:rPr>
        <w:t xml:space="preserve">Maintenant, appuyez sur les touches 4 et 6 </w:t>
      </w:r>
      <w:r w:rsidR="00FF27BE">
        <w:rPr>
          <w:szCs w:val="24"/>
        </w:rPr>
        <w:t xml:space="preserve">pour sélectionner l’élément « SD » ou </w:t>
      </w:r>
      <w:r w:rsidR="006D6672">
        <w:rPr>
          <w:szCs w:val="24"/>
        </w:rPr>
        <w:t xml:space="preserve">« mémoire interne », </w:t>
      </w:r>
      <w:r w:rsidR="00C229E2">
        <w:rPr>
          <w:szCs w:val="24"/>
        </w:rPr>
        <w:t>puis appuyez sur la touche Dièse pour sélectionner le média désiré.</w:t>
      </w:r>
    </w:p>
    <w:p w14:paraId="57BEC6EF" w14:textId="77777777" w:rsidR="00631DEA" w:rsidRDefault="006517BA" w:rsidP="00035E61">
      <w:pPr>
        <w:numPr>
          <w:ilvl w:val="0"/>
          <w:numId w:val="11"/>
        </w:numPr>
        <w:jc w:val="both"/>
        <w:rPr>
          <w:szCs w:val="24"/>
        </w:rPr>
      </w:pPr>
      <w:r>
        <w:rPr>
          <w:szCs w:val="24"/>
        </w:rPr>
        <w:t xml:space="preserve">Utilisez les touches 4 et 6 pour sélectionner le dossier </w:t>
      </w:r>
      <w:r w:rsidR="00D169D5">
        <w:rPr>
          <w:szCs w:val="24"/>
        </w:rPr>
        <w:t>qui deviendra votre dossier musical personnalisé.</w:t>
      </w:r>
      <w:r w:rsidR="002F28EA">
        <w:rPr>
          <w:szCs w:val="24"/>
        </w:rPr>
        <w:t xml:space="preserve"> Si ce dossier contient d’autres dossiers, </w:t>
      </w:r>
      <w:r w:rsidR="00DE7E90">
        <w:rPr>
          <w:szCs w:val="24"/>
        </w:rPr>
        <w:t xml:space="preserve">vous pourrez entrer dans ce dossier </w:t>
      </w:r>
      <w:r w:rsidR="00120139">
        <w:rPr>
          <w:szCs w:val="24"/>
        </w:rPr>
        <w:t xml:space="preserve">en utilisant la touche Dièse, </w:t>
      </w:r>
      <w:r w:rsidR="005E1603">
        <w:rPr>
          <w:szCs w:val="24"/>
        </w:rPr>
        <w:t xml:space="preserve">ou vous pouvez retourner au </w:t>
      </w:r>
      <w:r w:rsidR="00235D73">
        <w:rPr>
          <w:szCs w:val="24"/>
        </w:rPr>
        <w:t>dossier précédent à l’aide de la touche Étoile.</w:t>
      </w:r>
      <w:r w:rsidR="00303462">
        <w:rPr>
          <w:szCs w:val="24"/>
        </w:rPr>
        <w:t xml:space="preserve"> Si ce dossier ne comporte pas de sous-dossiers, </w:t>
      </w:r>
      <w:r w:rsidR="00431680">
        <w:rPr>
          <w:szCs w:val="24"/>
        </w:rPr>
        <w:t>vous ne pourrez pas y entrer.</w:t>
      </w:r>
    </w:p>
    <w:p w14:paraId="6EDDBB0C" w14:textId="1343B4C0" w:rsidR="00084DEB" w:rsidRPr="00FC312B" w:rsidRDefault="00631DEA" w:rsidP="00035E61">
      <w:pPr>
        <w:numPr>
          <w:ilvl w:val="0"/>
          <w:numId w:val="11"/>
        </w:numPr>
        <w:jc w:val="both"/>
        <w:rPr>
          <w:szCs w:val="24"/>
        </w:rPr>
      </w:pPr>
      <w:r>
        <w:rPr>
          <w:szCs w:val="24"/>
        </w:rPr>
        <w:t xml:space="preserve">Lorsque vous entendrez le nom du dossier qui constituera votre dossier musical personnalisé, </w:t>
      </w:r>
      <w:r w:rsidR="00CC5F10">
        <w:rPr>
          <w:szCs w:val="24"/>
        </w:rPr>
        <w:t>appuyez sur la touche Écoute-Arrêt pour créer la liste de lecture.</w:t>
      </w:r>
    </w:p>
    <w:p w14:paraId="24414357" w14:textId="24148757" w:rsidR="00DD79D6" w:rsidRDefault="004515F4" w:rsidP="00AD7FD7">
      <w:pPr>
        <w:jc w:val="both"/>
        <w:rPr>
          <w:szCs w:val="24"/>
        </w:rPr>
      </w:pPr>
      <w:r>
        <w:rPr>
          <w:szCs w:val="24"/>
        </w:rPr>
        <w:t xml:space="preserve">Le dossier sélectionner ainsi que tous ses sous-dossiers formeront alors votre dossier musical personnalisé. </w:t>
      </w:r>
    </w:p>
    <w:p w14:paraId="2563B8FE" w14:textId="4A62751B" w:rsidR="001D2E0D" w:rsidRDefault="001D2E0D" w:rsidP="00AD7FD7">
      <w:pPr>
        <w:jc w:val="both"/>
        <w:rPr>
          <w:szCs w:val="24"/>
        </w:rPr>
      </w:pPr>
      <w:r>
        <w:rPr>
          <w:szCs w:val="24"/>
        </w:rPr>
        <w:t>Aussitôt qu’un dossier musical personnalisé est créé, ce dossier s’ajoute au catalogue Musique</w:t>
      </w:r>
      <w:r w:rsidR="007C4FEC">
        <w:rPr>
          <w:szCs w:val="24"/>
        </w:rPr>
        <w:t xml:space="preserve">, ce qui vous permettra de le sélectionner rapidement sans devoir </w:t>
      </w:r>
      <w:r w:rsidR="00B93692">
        <w:rPr>
          <w:szCs w:val="24"/>
        </w:rPr>
        <w:t>naviguer dans la structure des dossiers pour y parvenir.</w:t>
      </w:r>
    </w:p>
    <w:p w14:paraId="1A82AC1B" w14:textId="037BA927" w:rsidR="00C126C0" w:rsidRPr="00FC312B" w:rsidRDefault="00C126C0" w:rsidP="00AD7FD7">
      <w:pPr>
        <w:jc w:val="both"/>
        <w:rPr>
          <w:szCs w:val="24"/>
        </w:rPr>
      </w:pPr>
      <w:r>
        <w:rPr>
          <w:szCs w:val="24"/>
        </w:rPr>
        <w:t>Lorsqu’un dossier personnalisé est créé, il est identifié par le chemin d’accès complet de ce dossier.</w:t>
      </w:r>
      <w:r w:rsidR="00983830">
        <w:rPr>
          <w:szCs w:val="24"/>
        </w:rPr>
        <w:t xml:space="preserve"> Vous pouvez renommer ou supprimer </w:t>
      </w:r>
      <w:r w:rsidR="00445917">
        <w:rPr>
          <w:szCs w:val="24"/>
        </w:rPr>
        <w:t xml:space="preserve">un dossier musical personnalisé </w:t>
      </w:r>
      <w:r w:rsidR="00B967B0">
        <w:rPr>
          <w:szCs w:val="24"/>
        </w:rPr>
        <w:t xml:space="preserve">de votre catalogue Musique </w:t>
      </w:r>
      <w:r w:rsidR="00F96363">
        <w:rPr>
          <w:szCs w:val="24"/>
        </w:rPr>
        <w:t>en vous rendant au dossier musical personnalisé</w:t>
      </w:r>
      <w:r w:rsidR="0029506B">
        <w:rPr>
          <w:szCs w:val="24"/>
        </w:rPr>
        <w:t xml:space="preserve"> grâce aux touches 4 et 6 puis</w:t>
      </w:r>
      <w:r w:rsidR="00BA0F78">
        <w:rPr>
          <w:szCs w:val="24"/>
        </w:rPr>
        <w:t xml:space="preserve"> en pressant la touche 3 </w:t>
      </w:r>
      <w:r w:rsidR="00BB6D21">
        <w:rPr>
          <w:szCs w:val="24"/>
        </w:rPr>
        <w:t xml:space="preserve">jusqu’à ce que vous entendiez « Renommer » </w:t>
      </w:r>
      <w:r w:rsidR="00F91805">
        <w:rPr>
          <w:szCs w:val="24"/>
        </w:rPr>
        <w:t xml:space="preserve">ou « Supprimer », </w:t>
      </w:r>
      <w:r w:rsidR="00344EEB">
        <w:rPr>
          <w:szCs w:val="24"/>
        </w:rPr>
        <w:t>puis en appuyant sur la touche Dièse.</w:t>
      </w:r>
    </w:p>
    <w:p w14:paraId="0BD2EA54" w14:textId="77777777" w:rsidR="004C6029" w:rsidRDefault="004C6029" w:rsidP="00AD7FD7">
      <w:pPr>
        <w:jc w:val="both"/>
        <w:rPr>
          <w:szCs w:val="24"/>
        </w:rPr>
      </w:pPr>
    </w:p>
    <w:p w14:paraId="76C116C7" w14:textId="5EA9BCB7" w:rsidR="00DD79D6" w:rsidRPr="00FC312B" w:rsidRDefault="00B84D0D" w:rsidP="00AD7FD7">
      <w:pPr>
        <w:jc w:val="both"/>
        <w:rPr>
          <w:szCs w:val="24"/>
        </w:rPr>
      </w:pPr>
      <w:r w:rsidRPr="00FC312B">
        <w:rPr>
          <w:szCs w:val="24"/>
        </w:rPr>
        <w:t>Par exemple, disons que vous avez classé vos fichiers du dossier $VRMusic dans trois niveaux de dossier. Le genre musical peut être au niveau 1, l’artiste au niveau 2 et les albums au niveau 3. Vous pouvez maintenant facilement écouter de</w:t>
      </w:r>
      <w:r w:rsidR="009C1130">
        <w:rPr>
          <w:szCs w:val="24"/>
        </w:rPr>
        <w:t xml:space="preserve"> la musique </w:t>
      </w:r>
      <w:r w:rsidRPr="00FC312B">
        <w:rPr>
          <w:szCs w:val="24"/>
        </w:rPr>
        <w:t>provenant d’un genre en particulier ou tous les albums d’un artiste en partic</w:t>
      </w:r>
      <w:r w:rsidR="004F1E1D" w:rsidRPr="00FC312B">
        <w:rPr>
          <w:szCs w:val="24"/>
        </w:rPr>
        <w:t>ulier ou écouter un seul album.</w:t>
      </w:r>
      <w:r w:rsidRPr="00FC312B">
        <w:rPr>
          <w:szCs w:val="24"/>
        </w:rPr>
        <w:t xml:space="preserve"> Supposons que les dossiers du niveau 1 contiennent les genres Classique, Country, Folk et Rock. Supposons aussi que dans le dossier Classique, vous avez des dossiers au niveau 2 des artistes Beethoven, Mozart, et Strauss. Vous décidez que vous voulez entendre toute</w:t>
      </w:r>
      <w:r w:rsidR="00D35C29">
        <w:rPr>
          <w:szCs w:val="24"/>
        </w:rPr>
        <w:t xml:space="preserve"> votre musique </w:t>
      </w:r>
      <w:r w:rsidRPr="00FC312B">
        <w:rPr>
          <w:szCs w:val="24"/>
        </w:rPr>
        <w:t xml:space="preserve">de Mozart. Déplacez-vous au catalogue </w:t>
      </w:r>
      <w:r w:rsidR="00714A23">
        <w:rPr>
          <w:szCs w:val="24"/>
        </w:rPr>
        <w:t>Musique</w:t>
      </w:r>
      <w:r w:rsidRPr="00FC312B">
        <w:rPr>
          <w:szCs w:val="24"/>
        </w:rPr>
        <w:t xml:space="preserve">. </w:t>
      </w:r>
      <w:r w:rsidR="007F71D3">
        <w:rPr>
          <w:szCs w:val="24"/>
        </w:rPr>
        <w:t xml:space="preserve">À l’aide des touches 4 et 6, </w:t>
      </w:r>
      <w:r w:rsidR="002D516A">
        <w:rPr>
          <w:szCs w:val="24"/>
        </w:rPr>
        <w:t xml:space="preserve">naviguez jusqu’à ce que vous entendiez « Dossier musical personnalisé ». </w:t>
      </w:r>
      <w:r w:rsidR="0090693A">
        <w:rPr>
          <w:szCs w:val="24"/>
        </w:rPr>
        <w:t xml:space="preserve">Par la suite, sélectionnez le média sur lequel se trouve votre contenu, puis appuyez sur la touche 6 jusqu’à ce que vous entendiez </w:t>
      </w:r>
      <w:r w:rsidR="00061DC0">
        <w:rPr>
          <w:szCs w:val="24"/>
        </w:rPr>
        <w:t xml:space="preserve">Classique. </w:t>
      </w:r>
      <w:r w:rsidR="005B000A">
        <w:rPr>
          <w:szCs w:val="24"/>
        </w:rPr>
        <w:t xml:space="preserve">Appuyez sur la touche Dièse pour </w:t>
      </w:r>
      <w:r w:rsidR="006716B0">
        <w:rPr>
          <w:szCs w:val="24"/>
        </w:rPr>
        <w:t xml:space="preserve">vous rendre aux sous-dossiers de ce dossier </w:t>
      </w:r>
      <w:r w:rsidR="00B71293">
        <w:rPr>
          <w:szCs w:val="24"/>
        </w:rPr>
        <w:t xml:space="preserve">puis appuyez sur la touche 6 jusqu’à ce que vous </w:t>
      </w:r>
      <w:r w:rsidR="00F1371C">
        <w:rPr>
          <w:szCs w:val="24"/>
        </w:rPr>
        <w:t>atteigniez</w:t>
      </w:r>
      <w:r w:rsidR="00B71293">
        <w:rPr>
          <w:szCs w:val="24"/>
        </w:rPr>
        <w:t xml:space="preserve"> le dossier Mozart. </w:t>
      </w:r>
      <w:r w:rsidR="00495FA0">
        <w:rPr>
          <w:szCs w:val="24"/>
        </w:rPr>
        <w:t xml:space="preserve">Appuyez sur la touche Écoute-Arrêt. </w:t>
      </w:r>
      <w:r w:rsidR="00B4584D">
        <w:rPr>
          <w:szCs w:val="24"/>
        </w:rPr>
        <w:t>Toute</w:t>
      </w:r>
      <w:r w:rsidR="006F5257">
        <w:rPr>
          <w:szCs w:val="24"/>
        </w:rPr>
        <w:t xml:space="preserve"> votre musique </w:t>
      </w:r>
      <w:r w:rsidR="00B4584D">
        <w:rPr>
          <w:szCs w:val="24"/>
        </w:rPr>
        <w:t>de Mozart former</w:t>
      </w:r>
      <w:r w:rsidR="00FC3739">
        <w:rPr>
          <w:szCs w:val="24"/>
        </w:rPr>
        <w:t>a</w:t>
      </w:r>
      <w:r w:rsidR="00B4584D">
        <w:rPr>
          <w:szCs w:val="24"/>
        </w:rPr>
        <w:t xml:space="preserve"> maintenant votre dossier musical personnalisé et votre sélection commencera à jouer.</w:t>
      </w:r>
    </w:p>
    <w:p w14:paraId="6893B6A5" w14:textId="77777777" w:rsidR="00DD79D6" w:rsidRPr="00FC312B" w:rsidRDefault="00B84D0D" w:rsidP="00AD7FD7">
      <w:pPr>
        <w:pStyle w:val="Titre3"/>
        <w:jc w:val="both"/>
        <w:rPr>
          <w:szCs w:val="24"/>
        </w:rPr>
      </w:pPr>
      <w:bookmarkStart w:id="1157" w:name="_Toc404591118"/>
      <w:bookmarkStart w:id="1158" w:name="_Toc178772362"/>
      <w:r w:rsidRPr="00FC312B">
        <w:rPr>
          <w:szCs w:val="24"/>
        </w:rPr>
        <w:t>Annonce des noms de dossier et de fichier</w:t>
      </w:r>
      <w:bookmarkEnd w:id="1157"/>
      <w:bookmarkEnd w:id="1158"/>
    </w:p>
    <w:p w14:paraId="7FB30F0C" w14:textId="2B6EFB34" w:rsidR="009D0496" w:rsidRPr="00FC312B" w:rsidRDefault="00B84D0D" w:rsidP="00AD7FD7">
      <w:pPr>
        <w:jc w:val="both"/>
        <w:rPr>
          <w:szCs w:val="24"/>
        </w:rPr>
      </w:pPr>
      <w:r w:rsidRPr="00FC312B">
        <w:rPr>
          <w:szCs w:val="24"/>
        </w:rPr>
        <w:t xml:space="preserve">Lorsque vous naviguez dans le catalogue </w:t>
      </w:r>
      <w:r w:rsidR="00E65633">
        <w:rPr>
          <w:szCs w:val="24"/>
        </w:rPr>
        <w:t>Musique</w:t>
      </w:r>
      <w:r w:rsidRPr="00FC312B">
        <w:rPr>
          <w:szCs w:val="24"/>
        </w:rPr>
        <w:t>, vous voudrez peut-être entendre les noms de dossier et de fichier. En mode d'arrêt, le lecteur Stream annoncera les noms de dossier et de fichier</w:t>
      </w:r>
      <w:r w:rsidR="00AC4911">
        <w:rPr>
          <w:szCs w:val="24"/>
        </w:rPr>
        <w:t>.</w:t>
      </w:r>
      <w:r w:rsidRPr="00FC312B">
        <w:rPr>
          <w:szCs w:val="24"/>
        </w:rPr>
        <w:t xml:space="preserve"> </w:t>
      </w:r>
      <w:r w:rsidR="00AC4911">
        <w:rPr>
          <w:szCs w:val="24"/>
        </w:rPr>
        <w:t>P</w:t>
      </w:r>
      <w:r w:rsidRPr="00FC312B">
        <w:rPr>
          <w:szCs w:val="24"/>
        </w:rPr>
        <w:t xml:space="preserve">ar contre, en mode de lecture, les noms ne seront pas annoncés. Dans les deux cas, les noms sont répétés lorsque vous appuyez sur la touche </w:t>
      </w:r>
      <w:r w:rsidRPr="00FC312B">
        <w:rPr>
          <w:b/>
          <w:i/>
          <w:szCs w:val="24"/>
        </w:rPr>
        <w:t xml:space="preserve">Où suis-je? </w:t>
      </w:r>
      <w:r w:rsidRPr="00FC312B">
        <w:rPr>
          <w:szCs w:val="24"/>
        </w:rPr>
        <w:t>(</w:t>
      </w:r>
      <w:r w:rsidR="009D0496" w:rsidRPr="00FC312B">
        <w:rPr>
          <w:szCs w:val="24"/>
        </w:rPr>
        <w:t>t</w:t>
      </w:r>
      <w:r w:rsidR="00791CAD" w:rsidRPr="00FC312B">
        <w:rPr>
          <w:szCs w:val="24"/>
        </w:rPr>
        <w:t>ouche</w:t>
      </w:r>
      <w:r w:rsidRPr="00FC312B">
        <w:rPr>
          <w:szCs w:val="24"/>
        </w:rPr>
        <w:t xml:space="preserve"> </w:t>
      </w:r>
      <w:r w:rsidRPr="00FC312B">
        <w:rPr>
          <w:b/>
          <w:i/>
          <w:szCs w:val="24"/>
        </w:rPr>
        <w:t>5</w:t>
      </w:r>
      <w:r w:rsidRPr="00FC312B">
        <w:rPr>
          <w:szCs w:val="24"/>
        </w:rPr>
        <w:t xml:space="preserve">).  Ainsi, si vous désirez utiliser les touches </w:t>
      </w:r>
      <w:r w:rsidRPr="00FC312B">
        <w:rPr>
          <w:b/>
          <w:i/>
          <w:szCs w:val="24"/>
        </w:rPr>
        <w:t xml:space="preserve">4 </w:t>
      </w:r>
      <w:r w:rsidRPr="00FC312B">
        <w:rPr>
          <w:szCs w:val="24"/>
        </w:rPr>
        <w:t xml:space="preserve">et </w:t>
      </w:r>
      <w:r w:rsidRPr="00FC312B">
        <w:rPr>
          <w:b/>
          <w:i/>
          <w:szCs w:val="24"/>
        </w:rPr>
        <w:t xml:space="preserve">6 </w:t>
      </w:r>
      <w:r w:rsidRPr="00FC312B">
        <w:rPr>
          <w:szCs w:val="24"/>
        </w:rPr>
        <w:t xml:space="preserve">pour vous déplacer d’un fichier musical à l’autre et que vous ne voulez pas entendre les noms de dossier ou de fichier, appuyez tout simplement sur la touche </w:t>
      </w:r>
      <w:r w:rsidRPr="00FC312B">
        <w:rPr>
          <w:b/>
          <w:i/>
          <w:szCs w:val="24"/>
        </w:rPr>
        <w:t xml:space="preserve">Écoute-Arrêt </w:t>
      </w:r>
      <w:r w:rsidRPr="00FC312B">
        <w:rPr>
          <w:szCs w:val="24"/>
        </w:rPr>
        <w:t>avant pour mettre le lecteur en mode de lecture.</w:t>
      </w:r>
    </w:p>
    <w:p w14:paraId="3D5DDBD0" w14:textId="77777777" w:rsidR="00A03926" w:rsidRPr="00FC312B" w:rsidRDefault="00A03926" w:rsidP="00AD7FD7">
      <w:pPr>
        <w:jc w:val="both"/>
        <w:rPr>
          <w:szCs w:val="24"/>
        </w:rPr>
      </w:pPr>
    </w:p>
    <w:p w14:paraId="491B018F" w14:textId="5FD3BA0B" w:rsidR="00DD79D6" w:rsidRPr="00545999" w:rsidRDefault="00DA72FA" w:rsidP="00AD7FD7">
      <w:pPr>
        <w:pStyle w:val="Titre2"/>
        <w:jc w:val="both"/>
        <w:rPr>
          <w:szCs w:val="24"/>
          <w:lang w:val="fr-CA"/>
        </w:rPr>
      </w:pPr>
      <w:bookmarkStart w:id="1159" w:name="_Toc404591119"/>
      <w:bookmarkStart w:id="1160" w:name="_Toc178772363"/>
      <w:r w:rsidRPr="00FC312B">
        <w:rPr>
          <w:szCs w:val="24"/>
          <w:lang w:val="fr-CA"/>
        </w:rPr>
        <w:t xml:space="preserve">Podcasts </w:t>
      </w:r>
      <w:r w:rsidR="00B21B94" w:rsidRPr="00FC312B">
        <w:rPr>
          <w:szCs w:val="24"/>
          <w:lang w:val="fr-CA"/>
        </w:rPr>
        <w:t>Sauvegardés</w:t>
      </w:r>
      <w:bookmarkEnd w:id="1159"/>
      <w:bookmarkEnd w:id="1160"/>
    </w:p>
    <w:p w14:paraId="2C17A278" w14:textId="249D7560" w:rsidR="00DD79D6" w:rsidRPr="00FC312B" w:rsidRDefault="00CF78A0" w:rsidP="00AD7FD7">
      <w:pPr>
        <w:jc w:val="both"/>
        <w:rPr>
          <w:szCs w:val="24"/>
        </w:rPr>
      </w:pPr>
      <w:r w:rsidRPr="00FC312B">
        <w:rPr>
          <w:szCs w:val="24"/>
        </w:rPr>
        <w:t xml:space="preserve">Le catalogue </w:t>
      </w:r>
      <w:r w:rsidR="00DA72FA" w:rsidRPr="00FC312B">
        <w:rPr>
          <w:szCs w:val="24"/>
        </w:rPr>
        <w:t xml:space="preserve">Podcasts </w:t>
      </w:r>
      <w:r w:rsidR="00B21B94" w:rsidRPr="00FC312B">
        <w:rPr>
          <w:szCs w:val="24"/>
        </w:rPr>
        <w:t>Sauvegardés</w:t>
      </w:r>
      <w:r w:rsidR="00B84D0D" w:rsidRPr="00FC312B">
        <w:rPr>
          <w:szCs w:val="24"/>
        </w:rPr>
        <w:t xml:space="preserve"> contient une structure de dossiers de fichiers audio où chaque dossier représente un</w:t>
      </w:r>
      <w:r w:rsidR="00AF7B3D">
        <w:rPr>
          <w:szCs w:val="24"/>
        </w:rPr>
        <w:t xml:space="preserve"> flux de podcast </w:t>
      </w:r>
      <w:r w:rsidR="00B84D0D" w:rsidRPr="00FC312B">
        <w:rPr>
          <w:szCs w:val="24"/>
        </w:rPr>
        <w:t xml:space="preserve">et chaque </w:t>
      </w:r>
      <w:r w:rsidRPr="00FC312B">
        <w:rPr>
          <w:szCs w:val="24"/>
        </w:rPr>
        <w:t xml:space="preserve">fichier représente </w:t>
      </w:r>
      <w:r w:rsidR="00DA72FA" w:rsidRPr="00FC312B">
        <w:rPr>
          <w:szCs w:val="24"/>
        </w:rPr>
        <w:t>un</w:t>
      </w:r>
      <w:r w:rsidR="00FE40BF">
        <w:rPr>
          <w:szCs w:val="24"/>
        </w:rPr>
        <w:t xml:space="preserve"> épisode de ce podcast</w:t>
      </w:r>
      <w:r w:rsidR="00B84D0D" w:rsidRPr="00FC312B">
        <w:rPr>
          <w:szCs w:val="24"/>
        </w:rPr>
        <w:t>. Chaque fichier (</w:t>
      </w:r>
      <w:r w:rsidR="005C0549">
        <w:rPr>
          <w:szCs w:val="24"/>
        </w:rPr>
        <w:t>épisode</w:t>
      </w:r>
      <w:r w:rsidRPr="00FC312B">
        <w:rPr>
          <w:szCs w:val="24"/>
        </w:rPr>
        <w:t xml:space="preserve">) est défini comme un livre </w:t>
      </w:r>
      <w:r w:rsidR="00DA72FA" w:rsidRPr="00FC312B">
        <w:rPr>
          <w:szCs w:val="24"/>
        </w:rPr>
        <w:t xml:space="preserve">podcast </w:t>
      </w:r>
      <w:r w:rsidR="00B84D0D" w:rsidRPr="00FC312B">
        <w:rPr>
          <w:szCs w:val="24"/>
        </w:rPr>
        <w:t>distinct</w:t>
      </w:r>
      <w:r w:rsidR="004F298E">
        <w:rPr>
          <w:szCs w:val="24"/>
        </w:rPr>
        <w:t xml:space="preserve"> avec sa propre position </w:t>
      </w:r>
      <w:r w:rsidR="001B5DEA">
        <w:rPr>
          <w:szCs w:val="24"/>
        </w:rPr>
        <w:t>et ses si</w:t>
      </w:r>
      <w:r w:rsidR="00791FA7">
        <w:rPr>
          <w:szCs w:val="24"/>
        </w:rPr>
        <w:t>gnets s’il y a lieu</w:t>
      </w:r>
      <w:r w:rsidR="00B84D0D" w:rsidRPr="00FC312B">
        <w:rPr>
          <w:szCs w:val="24"/>
        </w:rPr>
        <w:t>.</w:t>
      </w:r>
      <w:r w:rsidR="00B21B94" w:rsidRPr="00FC312B">
        <w:rPr>
          <w:szCs w:val="24"/>
        </w:rPr>
        <w:t xml:space="preserve"> Les </w:t>
      </w:r>
      <w:r w:rsidR="00DA72FA" w:rsidRPr="00FC312B">
        <w:rPr>
          <w:szCs w:val="24"/>
        </w:rPr>
        <w:t xml:space="preserve">podcasts </w:t>
      </w:r>
      <w:r w:rsidR="00B21B94" w:rsidRPr="00FC312B">
        <w:rPr>
          <w:szCs w:val="24"/>
        </w:rPr>
        <w:t xml:space="preserve">sauvegardés sur votre carte SD à partir </w:t>
      </w:r>
      <w:r w:rsidR="00337760">
        <w:rPr>
          <w:szCs w:val="24"/>
        </w:rPr>
        <w:t>de la bibliothèque</w:t>
      </w:r>
      <w:r w:rsidR="00B21B94" w:rsidRPr="00FC312B">
        <w:rPr>
          <w:szCs w:val="24"/>
        </w:rPr>
        <w:t xml:space="preserve"> en </w:t>
      </w:r>
      <w:r w:rsidR="00B21B94" w:rsidRPr="00FC312B">
        <w:rPr>
          <w:szCs w:val="24"/>
        </w:rPr>
        <w:lastRenderedPageBreak/>
        <w:t xml:space="preserve">ligne </w:t>
      </w:r>
      <w:r w:rsidR="00DA72FA" w:rsidRPr="00FC312B">
        <w:rPr>
          <w:szCs w:val="24"/>
        </w:rPr>
        <w:t xml:space="preserve">Podcasts </w:t>
      </w:r>
      <w:r w:rsidR="00B21B94" w:rsidRPr="00FC312B">
        <w:rPr>
          <w:szCs w:val="24"/>
        </w:rPr>
        <w:t>se retrouveront ici.</w:t>
      </w:r>
      <w:r w:rsidR="00602DF5">
        <w:rPr>
          <w:szCs w:val="24"/>
        </w:rPr>
        <w:t xml:space="preserve"> Ce catalogue peut également servir à de</w:t>
      </w:r>
      <w:r w:rsidR="005B7F27">
        <w:rPr>
          <w:szCs w:val="24"/>
        </w:rPr>
        <w:t xml:space="preserve"> longs enregistrements tels </w:t>
      </w:r>
      <w:r w:rsidR="009B56EE">
        <w:rPr>
          <w:szCs w:val="24"/>
        </w:rPr>
        <w:t xml:space="preserve">que des concerts ou </w:t>
      </w:r>
      <w:r w:rsidR="00337761">
        <w:rPr>
          <w:szCs w:val="24"/>
        </w:rPr>
        <w:t xml:space="preserve">la bande sonore </w:t>
      </w:r>
      <w:r w:rsidR="00255062">
        <w:rPr>
          <w:szCs w:val="24"/>
        </w:rPr>
        <w:t xml:space="preserve">et l’audiodescription </w:t>
      </w:r>
      <w:r w:rsidR="00337761">
        <w:rPr>
          <w:szCs w:val="24"/>
        </w:rPr>
        <w:t>d’un film.</w:t>
      </w:r>
    </w:p>
    <w:p w14:paraId="21C08F11" w14:textId="77777777" w:rsidR="00DD79D6" w:rsidRPr="00FC312B" w:rsidRDefault="00CF78A0" w:rsidP="00AD7FD7">
      <w:pPr>
        <w:pStyle w:val="Titre3"/>
        <w:jc w:val="both"/>
        <w:rPr>
          <w:szCs w:val="24"/>
        </w:rPr>
      </w:pPr>
      <w:bookmarkStart w:id="1161" w:name="_Toc404591120"/>
      <w:bookmarkStart w:id="1162" w:name="_Toc178772364"/>
      <w:r w:rsidRPr="00FC312B">
        <w:rPr>
          <w:szCs w:val="24"/>
        </w:rPr>
        <w:t xml:space="preserve">Structure des </w:t>
      </w:r>
      <w:r w:rsidR="00546A98" w:rsidRPr="00FC312B">
        <w:rPr>
          <w:szCs w:val="24"/>
        </w:rPr>
        <w:t xml:space="preserve">Podcasts </w:t>
      </w:r>
      <w:r w:rsidR="00BB164B" w:rsidRPr="00FC312B">
        <w:rPr>
          <w:szCs w:val="24"/>
        </w:rPr>
        <w:t>Sauvegardés</w:t>
      </w:r>
      <w:bookmarkEnd w:id="1161"/>
      <w:bookmarkEnd w:id="1162"/>
    </w:p>
    <w:p w14:paraId="0FA18D43" w14:textId="77777777" w:rsidR="00DD79D6" w:rsidRPr="00FC312B" w:rsidRDefault="00B84D0D" w:rsidP="00AD7FD7">
      <w:pPr>
        <w:autoSpaceDE w:val="0"/>
        <w:autoSpaceDN w:val="0"/>
        <w:adjustRightInd w:val="0"/>
        <w:jc w:val="both"/>
        <w:rPr>
          <w:szCs w:val="24"/>
        </w:rPr>
      </w:pPr>
      <w:r w:rsidRPr="00FC312B">
        <w:rPr>
          <w:szCs w:val="24"/>
        </w:rPr>
        <w:t>La liste suivante vous donne un exempl</w:t>
      </w:r>
      <w:r w:rsidR="00CF78A0" w:rsidRPr="00FC312B">
        <w:rPr>
          <w:szCs w:val="24"/>
        </w:rPr>
        <w:t xml:space="preserve">e de regroupement des fichiers </w:t>
      </w:r>
      <w:r w:rsidR="00546A98" w:rsidRPr="00FC312B">
        <w:rPr>
          <w:szCs w:val="24"/>
        </w:rPr>
        <w:t xml:space="preserve">podcasts </w:t>
      </w:r>
      <w:r w:rsidRPr="00FC312B">
        <w:rPr>
          <w:szCs w:val="24"/>
        </w:rPr>
        <w:t>dans un dossier. Vous pouvez avoir jusqu’à 8 niveaux de dossier.</w:t>
      </w:r>
    </w:p>
    <w:p w14:paraId="43B5093F" w14:textId="77777777" w:rsidR="00DD79D6" w:rsidRPr="00FC312B" w:rsidRDefault="00DD79D6" w:rsidP="00AD7FD7">
      <w:pPr>
        <w:jc w:val="both"/>
        <w:rPr>
          <w:szCs w:val="24"/>
        </w:rPr>
      </w:pPr>
    </w:p>
    <w:p w14:paraId="1330A1C9" w14:textId="77777777" w:rsidR="00DD79D6" w:rsidRPr="00FC312B" w:rsidRDefault="00B84D0D" w:rsidP="00AD7FD7">
      <w:pPr>
        <w:jc w:val="both"/>
        <w:rPr>
          <w:szCs w:val="24"/>
        </w:rPr>
      </w:pPr>
      <w:r w:rsidRPr="00FC312B">
        <w:rPr>
          <w:szCs w:val="24"/>
        </w:rPr>
        <w:t>Dossier : $VRPodcasts</w:t>
      </w:r>
    </w:p>
    <w:p w14:paraId="4BBB6513" w14:textId="77777777" w:rsidR="00DD79D6" w:rsidRPr="00FC312B" w:rsidRDefault="00B84D0D" w:rsidP="00AD7FD7">
      <w:pPr>
        <w:jc w:val="both"/>
        <w:rPr>
          <w:szCs w:val="24"/>
        </w:rPr>
      </w:pPr>
      <w:r w:rsidRPr="00FC312B">
        <w:rPr>
          <w:szCs w:val="24"/>
        </w:rPr>
        <w:t>Peut contenir des fichiers : Oui</w:t>
      </w:r>
    </w:p>
    <w:p w14:paraId="6F21678F" w14:textId="77777777" w:rsidR="00DD79D6" w:rsidRPr="00FC312B" w:rsidRDefault="00B84D0D" w:rsidP="00AD7FD7">
      <w:pPr>
        <w:jc w:val="both"/>
        <w:rPr>
          <w:szCs w:val="24"/>
        </w:rPr>
      </w:pPr>
      <w:r w:rsidRPr="00FC312B">
        <w:rPr>
          <w:szCs w:val="24"/>
        </w:rPr>
        <w:t>Règles : Tous les fichiers dans le répertoire racine $VRPodcasts seront annoncés comme étant des livres individuels.</w:t>
      </w:r>
    </w:p>
    <w:p w14:paraId="6F8EDB19" w14:textId="77777777" w:rsidR="00DD79D6" w:rsidRPr="00FC312B" w:rsidRDefault="00DD79D6" w:rsidP="00AD7FD7">
      <w:pPr>
        <w:jc w:val="both"/>
        <w:rPr>
          <w:szCs w:val="24"/>
        </w:rPr>
      </w:pPr>
    </w:p>
    <w:p w14:paraId="56783B8D" w14:textId="6D1E7136" w:rsidR="00DD79D6" w:rsidRPr="00FC312B" w:rsidRDefault="00B84D0D" w:rsidP="00AD7FD7">
      <w:pPr>
        <w:jc w:val="both"/>
        <w:rPr>
          <w:szCs w:val="24"/>
        </w:rPr>
      </w:pPr>
      <w:r w:rsidRPr="00FC312B">
        <w:rPr>
          <w:szCs w:val="24"/>
        </w:rPr>
        <w:t>Dossier : \$VRPodcasts\</w:t>
      </w:r>
      <w:r w:rsidR="001718D6" w:rsidRPr="00FC312B">
        <w:rPr>
          <w:szCs w:val="24"/>
        </w:rPr>
        <w:t>Nom du f</w:t>
      </w:r>
      <w:r w:rsidR="00F5419E">
        <w:rPr>
          <w:szCs w:val="24"/>
        </w:rPr>
        <w:t>lux</w:t>
      </w:r>
      <w:r w:rsidR="001718D6" w:rsidRPr="00FC312B">
        <w:rPr>
          <w:szCs w:val="24"/>
        </w:rPr>
        <w:t xml:space="preserve"> de podcast</w:t>
      </w:r>
    </w:p>
    <w:p w14:paraId="5D917899" w14:textId="77777777" w:rsidR="00DD79D6" w:rsidRPr="00FC312B" w:rsidRDefault="00B84D0D" w:rsidP="00AD7FD7">
      <w:pPr>
        <w:jc w:val="both"/>
        <w:rPr>
          <w:szCs w:val="24"/>
        </w:rPr>
      </w:pPr>
      <w:r w:rsidRPr="00FC312B">
        <w:rPr>
          <w:szCs w:val="24"/>
        </w:rPr>
        <w:t>Peut contenir des fichiers audio : Oui</w:t>
      </w:r>
    </w:p>
    <w:p w14:paraId="30CC6065" w14:textId="0EFDF2E3" w:rsidR="00DD79D6" w:rsidRPr="00FC312B" w:rsidRDefault="00B84D0D" w:rsidP="00AD7FD7">
      <w:pPr>
        <w:jc w:val="both"/>
        <w:rPr>
          <w:szCs w:val="24"/>
        </w:rPr>
      </w:pPr>
      <w:r w:rsidRPr="00FC312B">
        <w:rPr>
          <w:szCs w:val="24"/>
        </w:rPr>
        <w:t>Règles : Il s'agit du dos</w:t>
      </w:r>
      <w:r w:rsidR="00CF78A0" w:rsidRPr="00FC312B">
        <w:rPr>
          <w:szCs w:val="24"/>
        </w:rPr>
        <w:t xml:space="preserve">sier qui regroupe les </w:t>
      </w:r>
      <w:r w:rsidR="007E005C">
        <w:rPr>
          <w:szCs w:val="24"/>
        </w:rPr>
        <w:t xml:space="preserve">fichiers de ce </w:t>
      </w:r>
      <w:r w:rsidR="00CF78A0" w:rsidRPr="00FC312B">
        <w:rPr>
          <w:szCs w:val="24"/>
        </w:rPr>
        <w:t>f</w:t>
      </w:r>
      <w:r w:rsidR="004F1760">
        <w:rPr>
          <w:szCs w:val="24"/>
        </w:rPr>
        <w:t>lux de podcasts</w:t>
      </w:r>
      <w:r w:rsidRPr="00FC312B">
        <w:rPr>
          <w:szCs w:val="24"/>
        </w:rPr>
        <w:t>.</w:t>
      </w:r>
    </w:p>
    <w:p w14:paraId="2B9AE23A" w14:textId="77777777" w:rsidR="00DD79D6" w:rsidRPr="00FC312B" w:rsidRDefault="00CF78A0" w:rsidP="00AD7FD7">
      <w:pPr>
        <w:pStyle w:val="Titre3"/>
        <w:jc w:val="both"/>
        <w:rPr>
          <w:szCs w:val="24"/>
        </w:rPr>
      </w:pPr>
      <w:bookmarkStart w:id="1163" w:name="_Toc404591121"/>
      <w:bookmarkStart w:id="1164" w:name="_Toc178772365"/>
      <w:r w:rsidRPr="00FC312B">
        <w:rPr>
          <w:szCs w:val="24"/>
        </w:rPr>
        <w:t xml:space="preserve">Caractéristiques des </w:t>
      </w:r>
      <w:r w:rsidR="00546A98" w:rsidRPr="00FC312B">
        <w:rPr>
          <w:szCs w:val="24"/>
        </w:rPr>
        <w:t xml:space="preserve">Podcasts </w:t>
      </w:r>
      <w:r w:rsidR="00BB164B" w:rsidRPr="00FC312B">
        <w:rPr>
          <w:szCs w:val="24"/>
        </w:rPr>
        <w:t>sauvegardés</w:t>
      </w:r>
      <w:bookmarkEnd w:id="1163"/>
      <w:bookmarkEnd w:id="1164"/>
    </w:p>
    <w:p w14:paraId="6FE5953F" w14:textId="560206E5" w:rsidR="00DD79D6" w:rsidRPr="00FC312B" w:rsidRDefault="00B84D0D" w:rsidP="00AD7FD7">
      <w:pPr>
        <w:spacing w:before="120"/>
        <w:jc w:val="both"/>
        <w:rPr>
          <w:szCs w:val="24"/>
        </w:rPr>
      </w:pPr>
      <w:r w:rsidRPr="00FC312B">
        <w:rPr>
          <w:szCs w:val="24"/>
        </w:rPr>
        <w:t xml:space="preserve">Navigation dans le catalogue : Utilisez les touches </w:t>
      </w:r>
      <w:r w:rsidRPr="00FC312B">
        <w:rPr>
          <w:b/>
          <w:i/>
          <w:szCs w:val="24"/>
        </w:rPr>
        <w:t xml:space="preserve">2 </w:t>
      </w:r>
      <w:r w:rsidRPr="00FC312B">
        <w:rPr>
          <w:szCs w:val="24"/>
        </w:rPr>
        <w:t xml:space="preserve">et </w:t>
      </w:r>
      <w:r w:rsidRPr="00FC312B">
        <w:rPr>
          <w:b/>
          <w:i/>
          <w:szCs w:val="24"/>
        </w:rPr>
        <w:t>8</w:t>
      </w:r>
      <w:r w:rsidRPr="00FC312B">
        <w:rPr>
          <w:szCs w:val="24"/>
        </w:rPr>
        <w:t xml:space="preserve"> pour vous déplacer d'un niveau de dossier à</w:t>
      </w:r>
      <w:r w:rsidR="00CF78A0" w:rsidRPr="00FC312B">
        <w:rPr>
          <w:szCs w:val="24"/>
        </w:rPr>
        <w:t xml:space="preserve"> l’autre dans la structure des </w:t>
      </w:r>
      <w:r w:rsidR="00546A98" w:rsidRPr="00FC312B">
        <w:rPr>
          <w:szCs w:val="24"/>
        </w:rPr>
        <w:t>podcasts</w:t>
      </w:r>
      <w:r w:rsidR="001718D6" w:rsidRPr="00FC312B">
        <w:rPr>
          <w:szCs w:val="24"/>
        </w:rPr>
        <w:t xml:space="preserve"> sauvegardés</w:t>
      </w:r>
      <w:r w:rsidRPr="00FC312B">
        <w:rPr>
          <w:szCs w:val="24"/>
        </w:rPr>
        <w:t xml:space="preserve">. Le niveau le plus bas est le niveau du livre (fichier). Les fichiers dans la racine du répertoire $VRPodcasts ne seront annoncés qu’au niveau du livre. Utilisez les touches </w:t>
      </w:r>
      <w:r w:rsidRPr="00FC312B">
        <w:rPr>
          <w:b/>
          <w:i/>
          <w:szCs w:val="24"/>
        </w:rPr>
        <w:t xml:space="preserve">4 </w:t>
      </w:r>
      <w:r w:rsidRPr="00FC312B">
        <w:rPr>
          <w:szCs w:val="24"/>
        </w:rPr>
        <w:t xml:space="preserve">et </w:t>
      </w:r>
      <w:r w:rsidRPr="00FC312B">
        <w:rPr>
          <w:b/>
          <w:i/>
          <w:szCs w:val="24"/>
        </w:rPr>
        <w:t>6</w:t>
      </w:r>
      <w:r w:rsidRPr="00FC312B">
        <w:rPr>
          <w:szCs w:val="24"/>
        </w:rPr>
        <w:t xml:space="preserve"> pour vous </w:t>
      </w:r>
      <w:r w:rsidR="00CF78A0" w:rsidRPr="00FC312B">
        <w:rPr>
          <w:szCs w:val="24"/>
        </w:rPr>
        <w:t xml:space="preserve">déplacer d’un fichier de livre </w:t>
      </w:r>
      <w:r w:rsidR="00546A98" w:rsidRPr="00FC312B">
        <w:rPr>
          <w:szCs w:val="24"/>
        </w:rPr>
        <w:t xml:space="preserve">podcast </w:t>
      </w:r>
      <w:r w:rsidRPr="00FC312B">
        <w:rPr>
          <w:szCs w:val="24"/>
        </w:rPr>
        <w:t>(</w:t>
      </w:r>
      <w:r w:rsidR="00546A98" w:rsidRPr="00FC312B">
        <w:rPr>
          <w:szCs w:val="24"/>
        </w:rPr>
        <w:t>é</w:t>
      </w:r>
      <w:r w:rsidR="00C07697">
        <w:rPr>
          <w:szCs w:val="24"/>
        </w:rPr>
        <w:t>pisode</w:t>
      </w:r>
      <w:r w:rsidRPr="00FC312B">
        <w:rPr>
          <w:szCs w:val="24"/>
        </w:rPr>
        <w:t xml:space="preserve">) à l’autre ou la fonction </w:t>
      </w:r>
      <w:r w:rsidR="00644DE3">
        <w:rPr>
          <w:szCs w:val="24"/>
        </w:rPr>
        <w:t xml:space="preserve">Atteindre épisode </w:t>
      </w:r>
      <w:r w:rsidRPr="00FC312B">
        <w:rPr>
          <w:szCs w:val="24"/>
        </w:rPr>
        <w:t xml:space="preserve">pour atteindre un livre spécifique. </w:t>
      </w:r>
      <w:ins w:id="1165" w:author="Jérôme Plante" w:date="2024-09-26T14:59:00Z" w16du:dateUtc="2024-09-26T18:59:00Z">
        <w:r w:rsidR="00E06D42">
          <w:rPr>
            <w:szCs w:val="24"/>
          </w:rPr>
          <w:t xml:space="preserve">Sautez 10 éléments vers l’avant ou l’arrière en appuyant sur les touches 4 et 6 et en les maintenant enfoncées. </w:t>
        </w:r>
      </w:ins>
      <w:r w:rsidRPr="00FC312B">
        <w:rPr>
          <w:szCs w:val="24"/>
        </w:rPr>
        <w:t xml:space="preserve">Appuyez sur la touche </w:t>
      </w:r>
      <w:r w:rsidRPr="00FC312B">
        <w:rPr>
          <w:b/>
          <w:i/>
          <w:szCs w:val="24"/>
        </w:rPr>
        <w:t xml:space="preserve">3 </w:t>
      </w:r>
      <w:r w:rsidRPr="00FC312B">
        <w:rPr>
          <w:szCs w:val="24"/>
        </w:rPr>
        <w:t xml:space="preserve">pour supprimer un fichier Livre. </w:t>
      </w:r>
      <w:r w:rsidR="009A4C12">
        <w:rPr>
          <w:szCs w:val="24"/>
        </w:rPr>
        <w:t>A</w:t>
      </w:r>
      <w:r w:rsidR="000512E8" w:rsidRPr="00FC312B">
        <w:rPr>
          <w:szCs w:val="24"/>
        </w:rPr>
        <w:t xml:space="preserve">ppuyez sur la touche </w:t>
      </w:r>
      <w:r w:rsidR="000512E8" w:rsidRPr="00FC312B">
        <w:rPr>
          <w:b/>
          <w:i/>
          <w:szCs w:val="24"/>
        </w:rPr>
        <w:t>3</w:t>
      </w:r>
      <w:r w:rsidR="000512E8" w:rsidRPr="00FC312B">
        <w:rPr>
          <w:szCs w:val="24"/>
        </w:rPr>
        <w:t xml:space="preserve"> </w:t>
      </w:r>
      <w:r w:rsidR="004B0D09">
        <w:rPr>
          <w:szCs w:val="24"/>
        </w:rPr>
        <w:t xml:space="preserve">plusieurs </w:t>
      </w:r>
      <w:r w:rsidR="000512E8" w:rsidRPr="00FC312B">
        <w:rPr>
          <w:szCs w:val="24"/>
        </w:rPr>
        <w:t xml:space="preserve">fois </w:t>
      </w:r>
      <w:r w:rsidR="001452FC">
        <w:rPr>
          <w:szCs w:val="24"/>
        </w:rPr>
        <w:t xml:space="preserve">jusqu’à ce que vous entendiez l’option </w:t>
      </w:r>
      <w:r w:rsidR="000512E8" w:rsidRPr="00FC312B">
        <w:rPr>
          <w:szCs w:val="24"/>
        </w:rPr>
        <w:t xml:space="preserve">pour supprimer un dossier. Pour confirmer la suppression, appuyez sur le </w:t>
      </w:r>
      <w:r w:rsidR="000512E8" w:rsidRPr="00FC312B">
        <w:rPr>
          <w:b/>
          <w:i/>
          <w:szCs w:val="24"/>
        </w:rPr>
        <w:t>Dièse</w:t>
      </w:r>
      <w:r w:rsidR="000512E8" w:rsidRPr="00FC312B">
        <w:rPr>
          <w:szCs w:val="24"/>
        </w:rPr>
        <w:t xml:space="preserve"> ou sur toute autre touche pour annuler.</w:t>
      </w:r>
    </w:p>
    <w:p w14:paraId="559B8B58" w14:textId="14840BA1" w:rsidR="00DD79D6" w:rsidRPr="00FC312B" w:rsidRDefault="00B84D0D" w:rsidP="00AD7FD7">
      <w:pPr>
        <w:jc w:val="both"/>
        <w:rPr>
          <w:szCs w:val="24"/>
        </w:rPr>
      </w:pPr>
      <w:r w:rsidRPr="00FC312B">
        <w:rPr>
          <w:szCs w:val="24"/>
        </w:rPr>
        <w:t xml:space="preserve">Lecture : La lecture s'arrête à la fin de chaque fichier. </w:t>
      </w:r>
      <w:r w:rsidR="007A1941">
        <w:rPr>
          <w:szCs w:val="24"/>
        </w:rPr>
        <w:t xml:space="preserve">Les </w:t>
      </w:r>
      <w:r w:rsidRPr="00FC312B">
        <w:rPr>
          <w:szCs w:val="24"/>
        </w:rPr>
        <w:t>niveau</w:t>
      </w:r>
      <w:r w:rsidR="0021579F">
        <w:rPr>
          <w:szCs w:val="24"/>
        </w:rPr>
        <w:t>x</w:t>
      </w:r>
      <w:r w:rsidRPr="00FC312B">
        <w:rPr>
          <w:szCs w:val="24"/>
        </w:rPr>
        <w:t xml:space="preserve"> de navigation Saut dans le temps </w:t>
      </w:r>
      <w:r w:rsidR="0021579F">
        <w:rPr>
          <w:szCs w:val="24"/>
        </w:rPr>
        <w:t xml:space="preserve">et Signets sont </w:t>
      </w:r>
      <w:r w:rsidRPr="00FC312B">
        <w:rPr>
          <w:szCs w:val="24"/>
        </w:rPr>
        <w:t>disponible</w:t>
      </w:r>
      <w:r w:rsidR="0021579F">
        <w:rPr>
          <w:szCs w:val="24"/>
        </w:rPr>
        <w:t>s</w:t>
      </w:r>
      <w:r w:rsidRPr="00FC312B">
        <w:rPr>
          <w:szCs w:val="24"/>
        </w:rPr>
        <w:t xml:space="preserve"> à l'appui des touches </w:t>
      </w:r>
      <w:r w:rsidRPr="00FC312B">
        <w:rPr>
          <w:b/>
          <w:i/>
          <w:szCs w:val="24"/>
        </w:rPr>
        <w:t xml:space="preserve">2 </w:t>
      </w:r>
      <w:r w:rsidRPr="00FC312B">
        <w:rPr>
          <w:szCs w:val="24"/>
        </w:rPr>
        <w:t xml:space="preserve">ou </w:t>
      </w:r>
      <w:r w:rsidRPr="00FC312B">
        <w:rPr>
          <w:b/>
          <w:i/>
          <w:szCs w:val="24"/>
        </w:rPr>
        <w:t>8</w:t>
      </w:r>
      <w:r w:rsidRPr="00FC312B">
        <w:rPr>
          <w:szCs w:val="24"/>
        </w:rPr>
        <w:t xml:space="preserve">. La fonction </w:t>
      </w:r>
      <w:r w:rsidR="0021579F">
        <w:rPr>
          <w:szCs w:val="24"/>
        </w:rPr>
        <w:t xml:space="preserve">Atteindre temps </w:t>
      </w:r>
      <w:r w:rsidRPr="00FC312B">
        <w:rPr>
          <w:szCs w:val="24"/>
        </w:rPr>
        <w:t>est aussi disponible.</w:t>
      </w:r>
    </w:p>
    <w:p w14:paraId="4B3D99BE" w14:textId="77777777" w:rsidR="00DD79D6" w:rsidRPr="00FC312B" w:rsidRDefault="00B84D0D" w:rsidP="00AD7FD7">
      <w:pPr>
        <w:jc w:val="both"/>
        <w:rPr>
          <w:szCs w:val="24"/>
        </w:rPr>
      </w:pPr>
      <w:r w:rsidRPr="00FC312B">
        <w:rPr>
          <w:b/>
          <w:i/>
          <w:szCs w:val="24"/>
        </w:rPr>
        <w:t>Info</w:t>
      </w:r>
      <w:r w:rsidRPr="00FC312B">
        <w:rPr>
          <w:szCs w:val="24"/>
        </w:rPr>
        <w:t xml:space="preserve"> (touche </w:t>
      </w:r>
      <w:r w:rsidRPr="00FC312B">
        <w:rPr>
          <w:b/>
          <w:i/>
          <w:szCs w:val="24"/>
        </w:rPr>
        <w:t>0</w:t>
      </w:r>
      <w:r w:rsidRPr="00FC312B">
        <w:rPr>
          <w:szCs w:val="24"/>
        </w:rPr>
        <w:t>) : Vous do</w:t>
      </w:r>
      <w:r w:rsidR="00CF78A0" w:rsidRPr="00FC312B">
        <w:rPr>
          <w:szCs w:val="24"/>
        </w:rPr>
        <w:t xml:space="preserve">nne l’information sur le livre </w:t>
      </w:r>
      <w:r w:rsidR="00546A98" w:rsidRPr="00FC312B">
        <w:rPr>
          <w:szCs w:val="24"/>
        </w:rPr>
        <w:t xml:space="preserve">podcast </w:t>
      </w:r>
      <w:r w:rsidRPr="00FC312B">
        <w:rPr>
          <w:szCs w:val="24"/>
        </w:rPr>
        <w:t>(fichier) courant.</w:t>
      </w:r>
    </w:p>
    <w:p w14:paraId="4EC045B1" w14:textId="3153E319" w:rsidR="00DD79D6" w:rsidRPr="00FC312B" w:rsidRDefault="00B84D0D" w:rsidP="00AD7FD7">
      <w:pPr>
        <w:jc w:val="both"/>
        <w:rPr>
          <w:szCs w:val="24"/>
        </w:rPr>
      </w:pPr>
      <w:r w:rsidRPr="00FC312B">
        <w:rPr>
          <w:b/>
          <w:i/>
          <w:szCs w:val="24"/>
        </w:rPr>
        <w:t>Où suis-je?</w:t>
      </w:r>
      <w:r w:rsidRPr="00FC312B">
        <w:rPr>
          <w:szCs w:val="24"/>
        </w:rPr>
        <w:t xml:space="preserve"> (touche </w:t>
      </w:r>
      <w:r w:rsidRPr="00FC312B">
        <w:rPr>
          <w:b/>
          <w:i/>
          <w:szCs w:val="24"/>
        </w:rPr>
        <w:t>5</w:t>
      </w:r>
      <w:r w:rsidRPr="00FC312B">
        <w:rPr>
          <w:szCs w:val="24"/>
        </w:rPr>
        <w:t>) : Vous donne la position courante et l’information sur le fichier courant</w:t>
      </w:r>
      <w:r w:rsidR="005305C2">
        <w:rPr>
          <w:szCs w:val="24"/>
        </w:rPr>
        <w:t xml:space="preserve"> </w:t>
      </w:r>
      <w:r w:rsidR="00177731">
        <w:rPr>
          <w:szCs w:val="24"/>
        </w:rPr>
        <w:t>et ajoute le pourcentage de progression dans le livre (podcast) courant mais sans donner les informations sur le dossier</w:t>
      </w:r>
      <w:r w:rsidRPr="00FC312B">
        <w:rPr>
          <w:szCs w:val="24"/>
        </w:rPr>
        <w:t xml:space="preserve">. Si vous appuyez deux fois sur la touche </w:t>
      </w:r>
      <w:r w:rsidRPr="00FC312B">
        <w:rPr>
          <w:b/>
          <w:i/>
          <w:szCs w:val="24"/>
        </w:rPr>
        <w:t>5</w:t>
      </w:r>
      <w:r w:rsidRPr="00FC312B">
        <w:rPr>
          <w:szCs w:val="24"/>
        </w:rPr>
        <w:t xml:space="preserve">, le Stream annonce les données de l’étiquette. Si vous ne voulez pas entendre toutes les étiquettes, appuyez sur la touche </w:t>
      </w:r>
      <w:r w:rsidRPr="00FC312B">
        <w:rPr>
          <w:b/>
          <w:i/>
          <w:szCs w:val="24"/>
        </w:rPr>
        <w:t xml:space="preserve">Écoute-Arrêt </w:t>
      </w:r>
      <w:r w:rsidRPr="00FC312B">
        <w:rPr>
          <w:szCs w:val="24"/>
        </w:rPr>
        <w:t>pour interrompre l'annonce et reprendre la lecture.</w:t>
      </w:r>
    </w:p>
    <w:p w14:paraId="413E6D78" w14:textId="77777777" w:rsidR="00DD79D6" w:rsidRPr="00FC312B" w:rsidRDefault="00B84D0D" w:rsidP="00AD7FD7">
      <w:pPr>
        <w:pStyle w:val="Titre2"/>
        <w:spacing w:before="120"/>
        <w:jc w:val="both"/>
        <w:rPr>
          <w:szCs w:val="24"/>
          <w:lang w:val="fr-CA"/>
        </w:rPr>
      </w:pPr>
      <w:bookmarkStart w:id="1166" w:name="_Toc404591122"/>
      <w:bookmarkStart w:id="1167" w:name="_Toc178772366"/>
      <w:r w:rsidRPr="00FC312B">
        <w:rPr>
          <w:szCs w:val="24"/>
          <w:lang w:val="fr-CA"/>
        </w:rPr>
        <w:t>Catalogue Fichiers texte</w:t>
      </w:r>
      <w:bookmarkEnd w:id="1166"/>
      <w:bookmarkEnd w:id="1167"/>
    </w:p>
    <w:p w14:paraId="12FA6A17" w14:textId="53E5CF36" w:rsidR="00DD79D6" w:rsidRPr="00FC312B" w:rsidRDefault="00B84D0D" w:rsidP="00AD7FD7">
      <w:pPr>
        <w:jc w:val="both"/>
        <w:rPr>
          <w:szCs w:val="24"/>
        </w:rPr>
      </w:pPr>
      <w:r w:rsidRPr="00FC312B">
        <w:rPr>
          <w:szCs w:val="24"/>
        </w:rPr>
        <w:t xml:space="preserve">Le Stream peut aussi conserver des fichiers textes regroupés dans le dossier réservé $VRText. Ils sont lus à l’aide de la synthèse vocale du Stream. Chaque fichier texte dans le dossier $VRText est considéré comme étant un livre. </w:t>
      </w:r>
      <w:r w:rsidRPr="00FC312B">
        <w:t>Veuillez noter que les balises de description d'images seront annoncées (</w:t>
      </w:r>
      <w:r w:rsidR="0067238B" w:rsidRPr="00FC312B">
        <w:t>s'il</w:t>
      </w:r>
      <w:r w:rsidRPr="00FC312B">
        <w:t xml:space="preserve"> y a lieu) dans les documents </w:t>
      </w:r>
      <w:r w:rsidR="00C82092" w:rsidRPr="00FC312B">
        <w:t>HTML et XML</w:t>
      </w:r>
      <w:r w:rsidRPr="00FC312B">
        <w:t xml:space="preserve">. </w:t>
      </w:r>
    </w:p>
    <w:p w14:paraId="2BC4B180" w14:textId="77777777" w:rsidR="00DD79D6" w:rsidRPr="00FC312B" w:rsidRDefault="00B84D0D" w:rsidP="00AD7FD7">
      <w:pPr>
        <w:pStyle w:val="Titre3"/>
        <w:jc w:val="both"/>
        <w:rPr>
          <w:szCs w:val="24"/>
        </w:rPr>
      </w:pPr>
      <w:bookmarkStart w:id="1168" w:name="_Toc404591123"/>
      <w:bookmarkStart w:id="1169" w:name="_Toc178772367"/>
      <w:r w:rsidRPr="00FC312B">
        <w:rPr>
          <w:szCs w:val="24"/>
        </w:rPr>
        <w:t>Structure des fichiers texte</w:t>
      </w:r>
      <w:bookmarkEnd w:id="1168"/>
      <w:bookmarkEnd w:id="1169"/>
    </w:p>
    <w:p w14:paraId="558AF002" w14:textId="77777777" w:rsidR="00DD79D6" w:rsidRPr="00FC312B" w:rsidRDefault="00B84D0D" w:rsidP="00AD7FD7">
      <w:pPr>
        <w:jc w:val="both"/>
        <w:rPr>
          <w:szCs w:val="24"/>
        </w:rPr>
      </w:pPr>
      <w:r w:rsidRPr="00FC312B">
        <w:rPr>
          <w:szCs w:val="24"/>
        </w:rPr>
        <w:t>Les fichiers texte peuvent se trouver dans le répertoire racine $VRText ou être classés dans des catégories de sous-dossier. Vous pouvez avoir jusqu’à 8 niveaux de dossier.</w:t>
      </w:r>
    </w:p>
    <w:p w14:paraId="4E2654EB" w14:textId="77777777" w:rsidR="00DD79D6" w:rsidRPr="00FC312B" w:rsidRDefault="00B84D0D" w:rsidP="00AD7FD7">
      <w:pPr>
        <w:pStyle w:val="Titre3"/>
        <w:jc w:val="both"/>
        <w:rPr>
          <w:szCs w:val="24"/>
        </w:rPr>
      </w:pPr>
      <w:bookmarkStart w:id="1170" w:name="_Toc404591124"/>
      <w:bookmarkStart w:id="1171" w:name="_Toc178772368"/>
      <w:r w:rsidRPr="00FC312B">
        <w:rPr>
          <w:szCs w:val="24"/>
        </w:rPr>
        <w:t>Caractéristiques des fichiers texte</w:t>
      </w:r>
      <w:bookmarkEnd w:id="1170"/>
      <w:bookmarkEnd w:id="1171"/>
    </w:p>
    <w:p w14:paraId="70F97820" w14:textId="11A7254D" w:rsidR="00DD79D6" w:rsidRPr="00FC312B" w:rsidRDefault="00B84D0D" w:rsidP="00AD7FD7">
      <w:pPr>
        <w:spacing w:before="120"/>
        <w:jc w:val="both"/>
        <w:rPr>
          <w:szCs w:val="24"/>
        </w:rPr>
      </w:pPr>
      <w:r w:rsidRPr="00FC312B">
        <w:rPr>
          <w:szCs w:val="24"/>
        </w:rPr>
        <w:t xml:space="preserve">Navigation dans le catalogue : utilisez les touches </w:t>
      </w:r>
      <w:r w:rsidRPr="00FC312B">
        <w:rPr>
          <w:b/>
          <w:i/>
          <w:szCs w:val="24"/>
        </w:rPr>
        <w:t xml:space="preserve">2 </w:t>
      </w:r>
      <w:r w:rsidRPr="00FC312B">
        <w:rPr>
          <w:szCs w:val="24"/>
        </w:rPr>
        <w:t xml:space="preserve">et </w:t>
      </w:r>
      <w:r w:rsidRPr="00FC312B">
        <w:rPr>
          <w:b/>
          <w:i/>
          <w:szCs w:val="24"/>
        </w:rPr>
        <w:t xml:space="preserve">8 </w:t>
      </w:r>
      <w:r w:rsidRPr="00FC312B">
        <w:rPr>
          <w:szCs w:val="24"/>
        </w:rPr>
        <w:t xml:space="preserve">pour vous déplacer d'un niveau de dossier à l’autre dans la structure des fichiers texte. Le niveau le plus bas est le niveau du livre (fichier). Les fichiers dans la racine du répertoire $VRText ne seront annoncés qu’au niveau du livre. Utilisez les touches </w:t>
      </w:r>
      <w:r w:rsidRPr="00FC312B">
        <w:rPr>
          <w:b/>
          <w:i/>
          <w:szCs w:val="24"/>
        </w:rPr>
        <w:t xml:space="preserve">4 </w:t>
      </w:r>
      <w:r w:rsidRPr="00FC312B">
        <w:rPr>
          <w:szCs w:val="24"/>
        </w:rPr>
        <w:t xml:space="preserve">et </w:t>
      </w:r>
      <w:r w:rsidRPr="00FC312B">
        <w:rPr>
          <w:b/>
          <w:i/>
          <w:szCs w:val="24"/>
        </w:rPr>
        <w:t>6</w:t>
      </w:r>
      <w:r w:rsidRPr="00FC312B">
        <w:rPr>
          <w:szCs w:val="24"/>
        </w:rPr>
        <w:t xml:space="preserve"> pour vous déplacer d’un fichier texte à l’autre ou la fonction </w:t>
      </w:r>
      <w:r w:rsidR="00800A2B">
        <w:rPr>
          <w:szCs w:val="24"/>
        </w:rPr>
        <w:t xml:space="preserve">Atteindre fichier </w:t>
      </w:r>
      <w:r w:rsidRPr="00FC312B">
        <w:rPr>
          <w:szCs w:val="24"/>
        </w:rPr>
        <w:t xml:space="preserve">pour atteindre un fichier spécifique. </w:t>
      </w:r>
      <w:ins w:id="1172" w:author="Jérôme Plante" w:date="2024-09-26T15:00:00Z" w16du:dateUtc="2024-09-26T19:00:00Z">
        <w:r w:rsidR="005A4CC6">
          <w:rPr>
            <w:szCs w:val="24"/>
          </w:rPr>
          <w:t xml:space="preserve">Sautez 10 éléments vers l’avant ou l’arrière en appuyant sur les touches 4 et 6 et en les maintenant enfoncées. </w:t>
        </w:r>
      </w:ins>
      <w:r w:rsidRPr="00FC312B">
        <w:rPr>
          <w:szCs w:val="24"/>
        </w:rPr>
        <w:t xml:space="preserve">Appuyez sur la touche </w:t>
      </w:r>
      <w:r w:rsidRPr="00FC312B">
        <w:rPr>
          <w:b/>
          <w:i/>
          <w:szCs w:val="24"/>
        </w:rPr>
        <w:t xml:space="preserve">3 </w:t>
      </w:r>
      <w:r w:rsidRPr="00FC312B">
        <w:rPr>
          <w:szCs w:val="24"/>
        </w:rPr>
        <w:t xml:space="preserve">pour supprimer un fichier </w:t>
      </w:r>
      <w:r w:rsidRPr="00FC312B">
        <w:rPr>
          <w:szCs w:val="24"/>
        </w:rPr>
        <w:lastRenderedPageBreak/>
        <w:t xml:space="preserve">texte. </w:t>
      </w:r>
      <w:r w:rsidR="009A4C12">
        <w:rPr>
          <w:szCs w:val="24"/>
        </w:rPr>
        <w:t>A</w:t>
      </w:r>
      <w:r w:rsidR="000512E8" w:rsidRPr="00FC312B">
        <w:rPr>
          <w:szCs w:val="24"/>
        </w:rPr>
        <w:t xml:space="preserve">ppuyez sur la touche </w:t>
      </w:r>
      <w:r w:rsidR="000512E8" w:rsidRPr="00FC312B">
        <w:rPr>
          <w:b/>
          <w:i/>
          <w:szCs w:val="24"/>
        </w:rPr>
        <w:t>3</w:t>
      </w:r>
      <w:r w:rsidR="000512E8" w:rsidRPr="00FC312B">
        <w:rPr>
          <w:szCs w:val="24"/>
        </w:rPr>
        <w:t xml:space="preserve"> </w:t>
      </w:r>
      <w:r w:rsidR="001452FC">
        <w:rPr>
          <w:szCs w:val="24"/>
        </w:rPr>
        <w:t xml:space="preserve">plusieurs </w:t>
      </w:r>
      <w:r w:rsidR="000512E8" w:rsidRPr="00FC312B">
        <w:rPr>
          <w:szCs w:val="24"/>
        </w:rPr>
        <w:t xml:space="preserve">fois </w:t>
      </w:r>
      <w:r w:rsidR="008377CD">
        <w:rPr>
          <w:szCs w:val="24"/>
        </w:rPr>
        <w:t xml:space="preserve">jusqu’à ce que vous atteigniez l’option </w:t>
      </w:r>
      <w:r w:rsidR="000512E8" w:rsidRPr="00FC312B">
        <w:rPr>
          <w:szCs w:val="24"/>
        </w:rPr>
        <w:t xml:space="preserve">pour supprimer un dossier. Pour confirmer la suppression, appuyez sur le </w:t>
      </w:r>
      <w:r w:rsidR="000512E8" w:rsidRPr="00FC312B">
        <w:rPr>
          <w:b/>
          <w:i/>
          <w:szCs w:val="24"/>
        </w:rPr>
        <w:t>Dièse</w:t>
      </w:r>
      <w:r w:rsidR="000512E8" w:rsidRPr="00FC312B">
        <w:rPr>
          <w:szCs w:val="24"/>
        </w:rPr>
        <w:t xml:space="preserve"> ou sur toute autre touche pour annuler.</w:t>
      </w:r>
    </w:p>
    <w:p w14:paraId="2D824FF9" w14:textId="4B178149" w:rsidR="00DD79D6" w:rsidRPr="00FC312B" w:rsidRDefault="00B84D0D" w:rsidP="00AD7FD7">
      <w:pPr>
        <w:jc w:val="both"/>
        <w:rPr>
          <w:szCs w:val="24"/>
        </w:rPr>
      </w:pPr>
      <w:r w:rsidRPr="00FC312B">
        <w:rPr>
          <w:szCs w:val="24"/>
        </w:rPr>
        <w:t xml:space="preserve">Lecture : La lecture s'arrête à la fin de chaque fichier. Les niveaux de navigation disponibles à l’appui des touches </w:t>
      </w:r>
      <w:r w:rsidRPr="00FC312B">
        <w:rPr>
          <w:b/>
          <w:i/>
          <w:szCs w:val="24"/>
        </w:rPr>
        <w:t xml:space="preserve">2 </w:t>
      </w:r>
      <w:r w:rsidRPr="00FC312B">
        <w:rPr>
          <w:szCs w:val="24"/>
        </w:rPr>
        <w:t xml:space="preserve">ou </w:t>
      </w:r>
      <w:r w:rsidRPr="00FC312B">
        <w:rPr>
          <w:b/>
          <w:i/>
          <w:szCs w:val="24"/>
        </w:rPr>
        <w:t xml:space="preserve">8 </w:t>
      </w:r>
      <w:r w:rsidRPr="00FC312B">
        <w:rPr>
          <w:szCs w:val="24"/>
        </w:rPr>
        <w:t>sont : Page (si des marqueurs de page sont présents dans le fichier), Écran (si aucun marqueur de page), Paragraphe, Ligne, Phrase, Mot, Épeler et Caractère. Si vous effectuez une recherche dans le texte, un niveau de recherche est alors ajouté comme dernie</w:t>
      </w:r>
      <w:r w:rsidR="00655735">
        <w:rPr>
          <w:szCs w:val="24"/>
        </w:rPr>
        <w:t>r</w:t>
      </w:r>
      <w:r w:rsidRPr="00FC312B">
        <w:rPr>
          <w:szCs w:val="24"/>
        </w:rPr>
        <w:t xml:space="preserve"> niveau de navigation pour vous permettre de vous déplacer à l'élément de recherche suivant et précédent. La fonction Page est disponible si des marqueurs de page sont présents. La fonction Pourcentage est aussi disponible.</w:t>
      </w:r>
    </w:p>
    <w:p w14:paraId="7B42D01B" w14:textId="77777777" w:rsidR="00DD79D6" w:rsidRPr="00FC312B" w:rsidRDefault="00B84D0D" w:rsidP="00AD7FD7">
      <w:pPr>
        <w:jc w:val="both"/>
        <w:rPr>
          <w:szCs w:val="24"/>
        </w:rPr>
      </w:pPr>
      <w:r w:rsidRPr="00FC312B">
        <w:rPr>
          <w:b/>
          <w:i/>
          <w:szCs w:val="24"/>
        </w:rPr>
        <w:t>Info</w:t>
      </w:r>
      <w:r w:rsidRPr="00FC312B">
        <w:rPr>
          <w:szCs w:val="24"/>
        </w:rPr>
        <w:t xml:space="preserve"> (touche </w:t>
      </w:r>
      <w:r w:rsidRPr="00FC312B">
        <w:rPr>
          <w:b/>
          <w:i/>
          <w:szCs w:val="24"/>
        </w:rPr>
        <w:t>0</w:t>
      </w:r>
      <w:r w:rsidRPr="00FC312B">
        <w:rPr>
          <w:szCs w:val="24"/>
        </w:rPr>
        <w:t>) : Vous donne de l’information sur le fichier texte courant, comme, par exemple, la taille du fichier.</w:t>
      </w:r>
    </w:p>
    <w:p w14:paraId="42009CF0" w14:textId="3BA594F5" w:rsidR="00901835" w:rsidRPr="00FC312B" w:rsidRDefault="00B84D0D" w:rsidP="00AD7FD7">
      <w:pPr>
        <w:jc w:val="both"/>
        <w:rPr>
          <w:szCs w:val="24"/>
        </w:rPr>
      </w:pPr>
      <w:r w:rsidRPr="00FC312B">
        <w:rPr>
          <w:b/>
          <w:i/>
          <w:szCs w:val="24"/>
        </w:rPr>
        <w:t>Où suis-je?</w:t>
      </w:r>
      <w:r w:rsidRPr="00FC312B">
        <w:rPr>
          <w:szCs w:val="24"/>
        </w:rPr>
        <w:t xml:space="preserve"> (touche </w:t>
      </w:r>
      <w:r w:rsidRPr="00FC312B">
        <w:rPr>
          <w:b/>
          <w:i/>
          <w:szCs w:val="24"/>
        </w:rPr>
        <w:t>5</w:t>
      </w:r>
      <w:r w:rsidRPr="00FC312B">
        <w:rPr>
          <w:szCs w:val="24"/>
        </w:rPr>
        <w:t>) : Vous donne la position courante sous la forme de pourcentage à partir du début du fichier.</w:t>
      </w:r>
    </w:p>
    <w:p w14:paraId="2C918A24" w14:textId="77777777" w:rsidR="00DD79D6" w:rsidRPr="00FC312B" w:rsidRDefault="00B84D0D" w:rsidP="00AD7FD7">
      <w:pPr>
        <w:pStyle w:val="Titre3"/>
        <w:jc w:val="both"/>
        <w:rPr>
          <w:szCs w:val="24"/>
        </w:rPr>
      </w:pPr>
      <w:bookmarkStart w:id="1173" w:name="_Toc404591125"/>
      <w:bookmarkStart w:id="1174" w:name="_Toc178772369"/>
      <w:r w:rsidRPr="00FC312B">
        <w:rPr>
          <w:szCs w:val="24"/>
        </w:rPr>
        <w:t>Navigation dans les titres HTML/ XML/ DOCX</w:t>
      </w:r>
      <w:bookmarkEnd w:id="1173"/>
      <w:bookmarkEnd w:id="1174"/>
    </w:p>
    <w:p w14:paraId="23183ADA" w14:textId="77777777" w:rsidR="00B8387C" w:rsidRDefault="00B84D0D" w:rsidP="00AD7FD7">
      <w:pPr>
        <w:jc w:val="both"/>
        <w:rPr>
          <w:szCs w:val="24"/>
        </w:rPr>
      </w:pPr>
      <w:r w:rsidRPr="00FC312B">
        <w:rPr>
          <w:szCs w:val="24"/>
        </w:rPr>
        <w:t>Pour les fichiers HTML</w:t>
      </w:r>
      <w:r w:rsidR="00977266" w:rsidRPr="00FC312B">
        <w:rPr>
          <w:szCs w:val="24"/>
        </w:rPr>
        <w:t>/XML</w:t>
      </w:r>
      <w:r w:rsidRPr="00FC312B">
        <w:rPr>
          <w:szCs w:val="24"/>
        </w:rPr>
        <w:t xml:space="preserve"> contenant des balises de titre (de &lt;H1&gt; à &lt;H6&gt;), </w:t>
      </w:r>
      <w:r w:rsidR="00977266" w:rsidRPr="00FC312B">
        <w:rPr>
          <w:szCs w:val="24"/>
        </w:rPr>
        <w:t xml:space="preserve">ou les fichiers DOCX contenant des titres stylisés, </w:t>
      </w:r>
      <w:r w:rsidRPr="00FC312B">
        <w:rPr>
          <w:szCs w:val="24"/>
        </w:rPr>
        <w:t xml:space="preserve">ces balises correspondront aux niveaux de navigation équivalents dans le menu des touches </w:t>
      </w:r>
      <w:r w:rsidRPr="00FC312B">
        <w:rPr>
          <w:b/>
          <w:i/>
          <w:szCs w:val="24"/>
        </w:rPr>
        <w:t xml:space="preserve">2 </w:t>
      </w:r>
      <w:r w:rsidRPr="00FC312B">
        <w:rPr>
          <w:szCs w:val="24"/>
        </w:rPr>
        <w:t xml:space="preserve">ou </w:t>
      </w:r>
      <w:r w:rsidRPr="00FC312B">
        <w:rPr>
          <w:b/>
          <w:i/>
          <w:szCs w:val="24"/>
        </w:rPr>
        <w:t>8</w:t>
      </w:r>
      <w:r w:rsidRPr="00FC312B">
        <w:rPr>
          <w:szCs w:val="24"/>
        </w:rPr>
        <w:t xml:space="preserve">. Les fichiers HTML/XML n’utilisent pas tous des balises de titre de façon constante. Par exemple, un fichier pourrait avoir des titres H1 et H3 sans contenir de titre H2. Dans ce cas, le Stream présentera seulement les niveaux 1 et 3 dans le menu des touches </w:t>
      </w:r>
      <w:r w:rsidRPr="00FC312B">
        <w:rPr>
          <w:b/>
          <w:i/>
          <w:szCs w:val="24"/>
        </w:rPr>
        <w:t xml:space="preserve">2 </w:t>
      </w:r>
      <w:r w:rsidRPr="00FC312B">
        <w:rPr>
          <w:szCs w:val="24"/>
        </w:rPr>
        <w:t xml:space="preserve">ou </w:t>
      </w:r>
      <w:r w:rsidRPr="00FC312B">
        <w:rPr>
          <w:b/>
          <w:i/>
          <w:szCs w:val="24"/>
        </w:rPr>
        <w:t>8</w:t>
      </w:r>
      <w:r w:rsidRPr="00FC312B">
        <w:rPr>
          <w:szCs w:val="24"/>
        </w:rPr>
        <w:t>. Aussi, un fichier HTML/XML pourrait ne contenir qu’un seul titre H1 dans le fichier et ne plus avoir aucune autre balise de titre dans le fichier. Dans ce cas, le Stream se déplace directement à la fin du fichier lorsque vous appuyez sur la touche Flèche droite (</w:t>
      </w:r>
      <w:r w:rsidRPr="00FC312B">
        <w:rPr>
          <w:b/>
          <w:i/>
          <w:szCs w:val="24"/>
        </w:rPr>
        <w:t>6</w:t>
      </w:r>
      <w:r w:rsidRPr="00FC312B">
        <w:rPr>
          <w:szCs w:val="24"/>
        </w:rPr>
        <w:t>) après avoir choisi le niveau de navigation 1.</w:t>
      </w:r>
    </w:p>
    <w:p w14:paraId="65EDBBBA" w14:textId="6C47BA04" w:rsidR="00061813" w:rsidRDefault="00061813" w:rsidP="00061813">
      <w:pPr>
        <w:pStyle w:val="Titre2"/>
      </w:pPr>
      <w:bookmarkStart w:id="1175" w:name="_Notes"/>
      <w:bookmarkStart w:id="1176" w:name="_Toc178772370"/>
      <w:bookmarkEnd w:id="1175"/>
      <w:r>
        <w:t>Notes</w:t>
      </w:r>
      <w:bookmarkEnd w:id="1176"/>
    </w:p>
    <w:p w14:paraId="7DF72B9C" w14:textId="76100A9A" w:rsidR="00570623" w:rsidRDefault="00EA6387" w:rsidP="00AD7FD7">
      <w:pPr>
        <w:jc w:val="both"/>
        <w:rPr>
          <w:ins w:id="1177" w:author="Jérôme Plante" w:date="2024-09-24T18:01:00Z" w16du:dateUtc="2024-09-24T22:01:00Z"/>
          <w:szCs w:val="24"/>
        </w:rPr>
      </w:pPr>
      <w:ins w:id="1178" w:author="Jérôme Plante" w:date="2024-09-24T17:57:00Z" w16du:dateUtc="2024-09-24T21:57:00Z">
        <w:r>
          <w:rPr>
            <w:szCs w:val="24"/>
          </w:rPr>
          <w:t xml:space="preserve">Pour enregistrer une nouvelle note, </w:t>
        </w:r>
        <w:r w:rsidR="00E51CE1">
          <w:rPr>
            <w:szCs w:val="24"/>
          </w:rPr>
          <w:t xml:space="preserve">appuyez sur la touche Enregistrer, </w:t>
        </w:r>
        <w:r w:rsidR="00E37090">
          <w:rPr>
            <w:szCs w:val="24"/>
          </w:rPr>
          <w:t>puis enregistrez votre note</w:t>
        </w:r>
      </w:ins>
      <w:ins w:id="1179" w:author="Jérôme Plante" w:date="2024-09-26T13:53:00Z" w16du:dateUtc="2024-09-26T17:53:00Z">
        <w:r w:rsidR="00880FDA">
          <w:rPr>
            <w:szCs w:val="24"/>
          </w:rPr>
          <w:t>,</w:t>
        </w:r>
      </w:ins>
      <w:ins w:id="1180" w:author="Jérôme Plante" w:date="2024-09-24T17:57:00Z" w16du:dateUtc="2024-09-24T21:57:00Z">
        <w:r w:rsidR="00E37090">
          <w:rPr>
            <w:szCs w:val="24"/>
          </w:rPr>
          <w:t xml:space="preserve"> puis appuyez </w:t>
        </w:r>
      </w:ins>
      <w:ins w:id="1181" w:author="Jérôme Plante" w:date="2024-09-24T17:58:00Z" w16du:dateUtc="2024-09-24T21:58:00Z">
        <w:r w:rsidR="00162596">
          <w:rPr>
            <w:szCs w:val="24"/>
          </w:rPr>
          <w:t xml:space="preserve">à nouveau sur la touche Enregistrer pour terminer votre enregistrement et créer </w:t>
        </w:r>
      </w:ins>
      <w:ins w:id="1182" w:author="Jérôme Plante" w:date="2024-09-26T13:53:00Z" w16du:dateUtc="2024-09-26T17:53:00Z">
        <w:r w:rsidR="00662D3D">
          <w:rPr>
            <w:szCs w:val="24"/>
          </w:rPr>
          <w:t xml:space="preserve">une </w:t>
        </w:r>
      </w:ins>
      <w:ins w:id="1183" w:author="Jérôme Plante" w:date="2024-09-24T17:58:00Z" w16du:dateUtc="2024-09-24T21:58:00Z">
        <w:r w:rsidR="00162596">
          <w:rPr>
            <w:szCs w:val="24"/>
          </w:rPr>
          <w:t>nouvelle note.</w:t>
        </w:r>
        <w:r w:rsidR="003D24B4">
          <w:rPr>
            <w:szCs w:val="24"/>
          </w:rPr>
          <w:t xml:space="preserve"> Durant la création de votre note, vous pouvez la mettre en pause à n’importe quel moment </w:t>
        </w:r>
      </w:ins>
      <w:ins w:id="1184" w:author="Jérôme Plante" w:date="2024-09-24T17:59:00Z" w16du:dateUtc="2024-09-24T21:59:00Z">
        <w:r w:rsidR="00F529A2">
          <w:rPr>
            <w:szCs w:val="24"/>
          </w:rPr>
          <w:t>en appuyant sur la touche Écoute/Arrêt</w:t>
        </w:r>
        <w:r w:rsidR="008071C4">
          <w:rPr>
            <w:szCs w:val="24"/>
          </w:rPr>
          <w:t>, puis en appuyant à nouveau sur la touche Écoute/A</w:t>
        </w:r>
      </w:ins>
      <w:ins w:id="1185" w:author="Jérôme Plante" w:date="2024-09-24T18:00:00Z" w16du:dateUtc="2024-09-24T22:00:00Z">
        <w:r w:rsidR="008071C4">
          <w:rPr>
            <w:szCs w:val="24"/>
          </w:rPr>
          <w:t xml:space="preserve">rrêt pour reprendre l’enregistrement. </w:t>
        </w:r>
        <w:r w:rsidR="00B674BF">
          <w:rPr>
            <w:szCs w:val="24"/>
          </w:rPr>
          <w:t xml:space="preserve">Enfin, vous pouvez enregistrer des notes rapides </w:t>
        </w:r>
        <w:r w:rsidR="00A473F3">
          <w:rPr>
            <w:szCs w:val="24"/>
          </w:rPr>
          <w:t xml:space="preserve">en appuyant sur la touche Enregistrer et en la maintenant enfoncée. </w:t>
        </w:r>
        <w:r w:rsidR="00DA6C50">
          <w:rPr>
            <w:szCs w:val="24"/>
          </w:rPr>
          <w:t xml:space="preserve">Votre note sera créée lorsque vous relâcherez le bouton </w:t>
        </w:r>
      </w:ins>
      <w:ins w:id="1186" w:author="Jérôme Plante" w:date="2024-09-24T18:01:00Z" w16du:dateUtc="2024-09-24T22:01:00Z">
        <w:r w:rsidR="00DA6C50">
          <w:rPr>
            <w:szCs w:val="24"/>
          </w:rPr>
          <w:t>Enregistrer.</w:t>
        </w:r>
      </w:ins>
    </w:p>
    <w:p w14:paraId="4E3D6247" w14:textId="540A0EE9" w:rsidR="00DA707C" w:rsidRDefault="00061813" w:rsidP="00AD7FD7">
      <w:pPr>
        <w:jc w:val="both"/>
        <w:rPr>
          <w:szCs w:val="24"/>
        </w:rPr>
      </w:pPr>
      <w:r>
        <w:rPr>
          <w:szCs w:val="24"/>
        </w:rPr>
        <w:t xml:space="preserve">Les </w:t>
      </w:r>
      <w:ins w:id="1187" w:author="Jérôme Plante" w:date="2024-09-26T13:55:00Z" w16du:dateUtc="2024-09-26T17:55:00Z">
        <w:r w:rsidR="00BD51D3">
          <w:rPr>
            <w:szCs w:val="24"/>
          </w:rPr>
          <w:t>fichiers</w:t>
        </w:r>
        <w:r w:rsidR="0055757F">
          <w:rPr>
            <w:szCs w:val="24"/>
          </w:rPr>
          <w:t xml:space="preserve"> </w:t>
        </w:r>
      </w:ins>
      <w:r>
        <w:rPr>
          <w:szCs w:val="24"/>
        </w:rPr>
        <w:t xml:space="preserve">audio </w:t>
      </w:r>
      <w:ins w:id="1188" w:author="Jérôme Plante" w:date="2024-09-26T13:55:00Z" w16du:dateUtc="2024-09-26T17:55:00Z">
        <w:r w:rsidR="00AB5095">
          <w:rPr>
            <w:szCs w:val="24"/>
          </w:rPr>
          <w:t xml:space="preserve">(notes) </w:t>
        </w:r>
      </w:ins>
      <w:r w:rsidR="002A139D">
        <w:rPr>
          <w:szCs w:val="24"/>
        </w:rPr>
        <w:t xml:space="preserve">se trouvent dans le dossier réservé $VRNotes. </w:t>
      </w:r>
      <w:ins w:id="1189" w:author="Jérôme Plante" w:date="2024-09-26T13:56:00Z" w16du:dateUtc="2024-09-26T17:56:00Z">
        <w:r w:rsidR="00340EA6">
          <w:rPr>
            <w:szCs w:val="24"/>
          </w:rPr>
          <w:t xml:space="preserve">Il pourrait y avoir un ou deux dossiers $VRNotes sur votre appareil, </w:t>
        </w:r>
        <w:r w:rsidR="003A67A0">
          <w:rPr>
            <w:szCs w:val="24"/>
          </w:rPr>
          <w:t xml:space="preserve">étant donné qu’un dossier $VRNotes </w:t>
        </w:r>
      </w:ins>
      <w:ins w:id="1190" w:author="Jérôme Plante" w:date="2024-09-26T13:57:00Z" w16du:dateUtc="2024-09-26T17:57:00Z">
        <w:r w:rsidR="003A67A0">
          <w:rPr>
            <w:szCs w:val="24"/>
          </w:rPr>
          <w:t xml:space="preserve">est créé par défaut </w:t>
        </w:r>
        <w:r w:rsidR="00906C71">
          <w:rPr>
            <w:szCs w:val="24"/>
          </w:rPr>
          <w:t xml:space="preserve">lorsque vous branchez votre carte SD à votre appareil </w:t>
        </w:r>
        <w:r w:rsidR="005F0115">
          <w:rPr>
            <w:szCs w:val="24"/>
          </w:rPr>
          <w:t xml:space="preserve">si aucun dossier de ce type n’a été créé auparavant, </w:t>
        </w:r>
      </w:ins>
      <w:ins w:id="1191" w:author="Jérôme Plante" w:date="2024-09-26T13:58:00Z" w16du:dateUtc="2024-09-26T17:58:00Z">
        <w:r w:rsidR="00315316">
          <w:rPr>
            <w:szCs w:val="24"/>
          </w:rPr>
          <w:t xml:space="preserve">et un autre dossier $VRNotes </w:t>
        </w:r>
        <w:r w:rsidR="000F0AA3">
          <w:rPr>
            <w:szCs w:val="24"/>
          </w:rPr>
          <w:t xml:space="preserve">sera ajouté dans la mémoire interne si </w:t>
        </w:r>
        <w:r w:rsidR="0035447B">
          <w:rPr>
            <w:szCs w:val="24"/>
          </w:rPr>
          <w:t xml:space="preserve">vous choisissez d’enregistrer </w:t>
        </w:r>
      </w:ins>
      <w:ins w:id="1192" w:author="Jérôme Plante" w:date="2024-09-26T13:59:00Z" w16du:dateUtc="2024-09-26T17:59:00Z">
        <w:r w:rsidR="001F2CA0">
          <w:rPr>
            <w:szCs w:val="24"/>
          </w:rPr>
          <w:t xml:space="preserve">vos notes audio dans la mémoire interne de votre appareil. </w:t>
        </w:r>
        <w:r w:rsidR="0043567F">
          <w:rPr>
            <w:szCs w:val="24"/>
          </w:rPr>
          <w:t xml:space="preserve">En conséquences, deux catalogues </w:t>
        </w:r>
        <w:r w:rsidR="00416762">
          <w:rPr>
            <w:szCs w:val="24"/>
          </w:rPr>
          <w:t xml:space="preserve">Notes peuvent être présents, </w:t>
        </w:r>
        <w:r w:rsidR="00747F66">
          <w:rPr>
            <w:szCs w:val="24"/>
          </w:rPr>
          <w:t xml:space="preserve">un sur la carte </w:t>
        </w:r>
      </w:ins>
      <w:ins w:id="1193" w:author="Jérôme Plante" w:date="2024-09-26T14:00:00Z" w16du:dateUtc="2024-09-26T18:00:00Z">
        <w:r w:rsidR="00747F66">
          <w:rPr>
            <w:szCs w:val="24"/>
          </w:rPr>
          <w:t xml:space="preserve">SD et l’autre dans la mémoire interne. </w:t>
        </w:r>
        <w:r w:rsidR="00C676C0">
          <w:rPr>
            <w:szCs w:val="24"/>
          </w:rPr>
          <w:t xml:space="preserve">Ces deux catalogues sont complètement indépendants l’un de l’autre. </w:t>
        </w:r>
        <w:r w:rsidR="00986278">
          <w:rPr>
            <w:szCs w:val="24"/>
          </w:rPr>
          <w:t xml:space="preserve">Lorsque votre Stream se trouve dans le catalogue Notes, un dossier </w:t>
        </w:r>
      </w:ins>
      <w:ins w:id="1194" w:author="Jérôme Plante" w:date="2024-09-26T14:01:00Z" w16du:dateUtc="2024-09-26T18:01:00Z">
        <w:r w:rsidR="00292FF4">
          <w:rPr>
            <w:szCs w:val="24"/>
          </w:rPr>
          <w:t>Générique vous sera annoncé,</w:t>
        </w:r>
        <w:r w:rsidR="009578E0">
          <w:rPr>
            <w:szCs w:val="24"/>
          </w:rPr>
          <w:t xml:space="preserve"> regroupant l’ensemble de vos notes se trouvant à la racine du dossier $VRNot</w:t>
        </w:r>
      </w:ins>
      <w:ins w:id="1195" w:author="Jérôme Plante" w:date="2024-09-26T14:02:00Z" w16du:dateUtc="2024-09-26T18:02:00Z">
        <w:r w:rsidR="009578E0">
          <w:rPr>
            <w:szCs w:val="24"/>
          </w:rPr>
          <w:t xml:space="preserve">es. </w:t>
        </w:r>
        <w:r w:rsidR="0089313C">
          <w:rPr>
            <w:szCs w:val="24"/>
          </w:rPr>
          <w:t xml:space="preserve">Ce dossier est identifié seulement par le Stream. </w:t>
        </w:r>
        <w:r w:rsidR="00C3126C">
          <w:rPr>
            <w:szCs w:val="24"/>
          </w:rPr>
          <w:t xml:space="preserve">En effet, si vous branchez votre Stream à un ordinateur </w:t>
        </w:r>
      </w:ins>
      <w:ins w:id="1196" w:author="Jérôme Plante" w:date="2024-09-26T14:03:00Z" w16du:dateUtc="2024-09-26T18:03:00Z">
        <w:r w:rsidR="00DB6DB7">
          <w:rPr>
            <w:szCs w:val="24"/>
          </w:rPr>
          <w:t xml:space="preserve">et explorez le contenu se trouvant sur l’appareil, </w:t>
        </w:r>
        <w:r w:rsidR="006F2F98">
          <w:rPr>
            <w:szCs w:val="24"/>
          </w:rPr>
          <w:t xml:space="preserve">toutes les notes présentes dans le dossier Générique seront visibles directement </w:t>
        </w:r>
        <w:r w:rsidR="00A95DCB">
          <w:rPr>
            <w:szCs w:val="24"/>
          </w:rPr>
          <w:t xml:space="preserve">à la racine du dossier $VRNotes. </w:t>
        </w:r>
      </w:ins>
      <w:ins w:id="1197" w:author="Jérôme Plante" w:date="2024-09-26T14:04:00Z" w16du:dateUtc="2024-09-26T18:04:00Z">
        <w:r w:rsidR="00B637C4">
          <w:rPr>
            <w:szCs w:val="24"/>
          </w:rPr>
          <w:t xml:space="preserve">Ce dossier peut également contenir des sous-dossiers, </w:t>
        </w:r>
        <w:r w:rsidR="00BC329F">
          <w:rPr>
            <w:szCs w:val="24"/>
          </w:rPr>
          <w:t xml:space="preserve">dans lesquels vous trouverez vos fichiers notes. </w:t>
        </w:r>
      </w:ins>
      <w:ins w:id="1198" w:author="Jérôme Plante" w:date="2024-09-26T14:05:00Z" w16du:dateUtc="2024-09-26T18:05:00Z">
        <w:r w:rsidR="00E62B49">
          <w:rPr>
            <w:szCs w:val="24"/>
          </w:rPr>
          <w:t>L</w:t>
        </w:r>
      </w:ins>
      <w:r w:rsidR="00C35DCB">
        <w:rPr>
          <w:szCs w:val="24"/>
        </w:rPr>
        <w:t xml:space="preserve">a structure se définit comme étant </w:t>
      </w:r>
      <w:r w:rsidR="001611EC">
        <w:rPr>
          <w:szCs w:val="24"/>
        </w:rPr>
        <w:t xml:space="preserve">le </w:t>
      </w:r>
      <w:r w:rsidR="001E7540">
        <w:rPr>
          <w:szCs w:val="24"/>
        </w:rPr>
        <w:t xml:space="preserve">livre </w:t>
      </w:r>
      <w:r w:rsidR="001307E9">
        <w:rPr>
          <w:szCs w:val="24"/>
        </w:rPr>
        <w:t>« Toutes les notes ».</w:t>
      </w:r>
      <w:r w:rsidR="001E7540">
        <w:rPr>
          <w:szCs w:val="24"/>
        </w:rPr>
        <w:t xml:space="preserve"> Dans le catalogue Notes, </w:t>
      </w:r>
      <w:ins w:id="1199" w:author="Jérôme Plante" w:date="2024-09-26T14:07:00Z" w16du:dateUtc="2024-09-26T18:07:00Z">
        <w:r w:rsidR="00E164CB">
          <w:rPr>
            <w:szCs w:val="24"/>
          </w:rPr>
          <w:t xml:space="preserve">en utilisant la touche 3, vous pourrez copier, </w:t>
        </w:r>
        <w:r w:rsidR="00302E7F">
          <w:rPr>
            <w:szCs w:val="24"/>
          </w:rPr>
          <w:t xml:space="preserve">déplacer ou supprimer </w:t>
        </w:r>
      </w:ins>
      <w:ins w:id="1200" w:author="Jérôme Plante" w:date="2024-09-26T14:08:00Z" w16du:dateUtc="2024-09-26T18:08:00Z">
        <w:r w:rsidR="00302E7F">
          <w:rPr>
            <w:szCs w:val="24"/>
          </w:rPr>
          <w:t xml:space="preserve">les notes se trouvant dans le dossier Générique, </w:t>
        </w:r>
        <w:r w:rsidR="006623E6">
          <w:rPr>
            <w:szCs w:val="24"/>
          </w:rPr>
          <w:t xml:space="preserve">ainsi que renommer et supprimer </w:t>
        </w:r>
        <w:r w:rsidR="00F0792B">
          <w:rPr>
            <w:szCs w:val="24"/>
          </w:rPr>
          <w:t>n’importe quel sous-dossier (catégories)</w:t>
        </w:r>
        <w:r w:rsidR="00A91E3E">
          <w:rPr>
            <w:szCs w:val="24"/>
          </w:rPr>
          <w:t xml:space="preserve">, mais il n’est pas possible de renommer </w:t>
        </w:r>
      </w:ins>
      <w:ins w:id="1201" w:author="Jérôme Plante" w:date="2024-09-26T14:09:00Z" w16du:dateUtc="2024-09-26T18:09:00Z">
        <w:r w:rsidR="007B0103">
          <w:rPr>
            <w:szCs w:val="24"/>
          </w:rPr>
          <w:t xml:space="preserve">ou de supprimer le dossier Générique, </w:t>
        </w:r>
        <w:r w:rsidR="00BE5AB8">
          <w:rPr>
            <w:szCs w:val="24"/>
          </w:rPr>
          <w:t>et le catalogue Notes ne peut être supprimé</w:t>
        </w:r>
        <w:r w:rsidR="00EA2FAE">
          <w:rPr>
            <w:szCs w:val="24"/>
          </w:rPr>
          <w:t xml:space="preserve"> même s’il est vide.</w:t>
        </w:r>
      </w:ins>
    </w:p>
    <w:p w14:paraId="08743D42" w14:textId="6E5EB583" w:rsidR="00016FDD" w:rsidRDefault="00DA707C" w:rsidP="00016FDD">
      <w:pPr>
        <w:pStyle w:val="Titre3"/>
      </w:pPr>
      <w:bookmarkStart w:id="1202" w:name="_Toc178772371"/>
      <w:r>
        <w:t>Structure d</w:t>
      </w:r>
      <w:r w:rsidR="00016FDD">
        <w:t>es fichiers Notes</w:t>
      </w:r>
      <w:bookmarkEnd w:id="1202"/>
    </w:p>
    <w:p w14:paraId="56BBF008" w14:textId="18673D3E" w:rsidR="00822C38" w:rsidRDefault="009E73BD" w:rsidP="00AD7FD7">
      <w:pPr>
        <w:jc w:val="both"/>
        <w:rPr>
          <w:szCs w:val="24"/>
        </w:rPr>
      </w:pPr>
      <w:ins w:id="1203" w:author="Jérôme Plante" w:date="2024-09-26T14:10:00Z" w16du:dateUtc="2024-09-26T18:10:00Z">
        <w:r>
          <w:rPr>
            <w:szCs w:val="24"/>
          </w:rPr>
          <w:t>Par défaut, l</w:t>
        </w:r>
      </w:ins>
      <w:r w:rsidR="009B1274">
        <w:rPr>
          <w:szCs w:val="24"/>
        </w:rPr>
        <w:t xml:space="preserve">es fichiers de notes sont </w:t>
      </w:r>
      <w:r w:rsidR="00476516">
        <w:rPr>
          <w:szCs w:val="24"/>
        </w:rPr>
        <w:t xml:space="preserve">présentés en ordre numérique </w:t>
      </w:r>
      <w:r w:rsidR="00E359BE">
        <w:rPr>
          <w:szCs w:val="24"/>
        </w:rPr>
        <w:t>à la racine du dossier $VRNotes</w:t>
      </w:r>
      <w:ins w:id="1204" w:author="Jérôme Plante" w:date="2024-09-26T14:10:00Z" w16du:dateUtc="2024-09-26T18:10:00Z">
        <w:r w:rsidR="005A3570">
          <w:rPr>
            <w:szCs w:val="24"/>
          </w:rPr>
          <w:t xml:space="preserve">, </w:t>
        </w:r>
      </w:ins>
      <w:ins w:id="1205" w:author="Jérôme Plante" w:date="2024-09-26T14:11:00Z" w16du:dateUtc="2024-09-26T18:11:00Z">
        <w:r w:rsidR="005B394A">
          <w:rPr>
            <w:szCs w:val="24"/>
          </w:rPr>
          <w:t xml:space="preserve">dans le dossier Générique. </w:t>
        </w:r>
        <w:r w:rsidR="00143E22">
          <w:rPr>
            <w:szCs w:val="24"/>
          </w:rPr>
          <w:t xml:space="preserve">Vous pouvez créer des sous-dossiers (catégories) </w:t>
        </w:r>
      </w:ins>
      <w:ins w:id="1206" w:author="Jérôme Plante" w:date="2024-09-26T14:12:00Z" w16du:dateUtc="2024-09-26T18:12:00Z">
        <w:r w:rsidR="00693200">
          <w:rPr>
            <w:szCs w:val="24"/>
          </w:rPr>
          <w:t xml:space="preserve">dans </w:t>
        </w:r>
        <w:r w:rsidR="00693200">
          <w:rPr>
            <w:szCs w:val="24"/>
          </w:rPr>
          <w:lastRenderedPageBreak/>
          <w:t xml:space="preserve">lesquelles vous serez en mesure de </w:t>
        </w:r>
        <w:r w:rsidR="00A52460">
          <w:rPr>
            <w:szCs w:val="24"/>
          </w:rPr>
          <w:t>créer ou déplacer des notes.</w:t>
        </w:r>
        <w:r w:rsidR="00A72C54">
          <w:rPr>
            <w:szCs w:val="24"/>
          </w:rPr>
          <w:t xml:space="preserve"> Les sous-dossiers peuvent être créés, renommés ou supprimés. </w:t>
        </w:r>
      </w:ins>
      <w:ins w:id="1207" w:author="Jérôme Plante" w:date="2024-09-26T14:13:00Z" w16du:dateUtc="2024-09-26T18:13:00Z">
        <w:r w:rsidR="00530F87">
          <w:rPr>
            <w:szCs w:val="24"/>
          </w:rPr>
          <w:t xml:space="preserve">Le dossier Générique est le seul dossier présent par défaut, </w:t>
        </w:r>
        <w:r w:rsidR="00AC3680">
          <w:rPr>
            <w:szCs w:val="24"/>
          </w:rPr>
          <w:t xml:space="preserve">se trouve à la racine du dossier $VRNotes </w:t>
        </w:r>
        <w:r w:rsidR="00CD7B4A">
          <w:rPr>
            <w:szCs w:val="24"/>
          </w:rPr>
          <w:t>et ne peut être supprimé.</w:t>
        </w:r>
      </w:ins>
      <w:ins w:id="1208" w:author="Jérôme Plante" w:date="2024-09-26T14:14:00Z" w16du:dateUtc="2024-09-26T18:14:00Z">
        <w:r w:rsidR="004D1111">
          <w:rPr>
            <w:szCs w:val="24"/>
          </w:rPr>
          <w:t xml:space="preserve"> Les notes seront enregistrées par défaut </w:t>
        </w:r>
        <w:r w:rsidR="00F7030F">
          <w:rPr>
            <w:szCs w:val="24"/>
          </w:rPr>
          <w:t xml:space="preserve">sur votre carte SD </w:t>
        </w:r>
        <w:r w:rsidR="003C5CD3">
          <w:rPr>
            <w:szCs w:val="24"/>
          </w:rPr>
          <w:t>à moins que vous vous trouviez directement sur le catalogue Notes (mémoire i</w:t>
        </w:r>
      </w:ins>
      <w:ins w:id="1209" w:author="Jérôme Plante" w:date="2024-09-26T14:15:00Z" w16du:dateUtc="2024-09-26T18:15:00Z">
        <w:r w:rsidR="003C5CD3">
          <w:rPr>
            <w:szCs w:val="24"/>
          </w:rPr>
          <w:t xml:space="preserve">nterne), </w:t>
        </w:r>
        <w:r w:rsidR="001148C8">
          <w:rPr>
            <w:szCs w:val="24"/>
          </w:rPr>
          <w:t xml:space="preserve">si aucune carte SD n’est insérée dans l’appareil </w:t>
        </w:r>
        <w:r w:rsidR="00C84038">
          <w:rPr>
            <w:szCs w:val="24"/>
          </w:rPr>
          <w:t xml:space="preserve">ou si vous avez modifié votre </w:t>
        </w:r>
      </w:ins>
      <w:ins w:id="1210" w:author="Jérôme Plante" w:date="2024-09-26T14:16:00Z" w16du:dateUtc="2024-09-26T18:16:00Z">
        <w:r w:rsidR="005A2279">
          <w:rPr>
            <w:szCs w:val="24"/>
          </w:rPr>
          <w:t>préférence quant à l’emplacement des enregistrements et signets audio par défaut.</w:t>
        </w:r>
      </w:ins>
      <w:ins w:id="1211" w:author="Jérôme Plante" w:date="2024-09-26T14:18:00Z" w16du:dateUtc="2024-09-26T18:18:00Z">
        <w:r w:rsidR="00224888">
          <w:rPr>
            <w:szCs w:val="24"/>
          </w:rPr>
          <w:t xml:space="preserve"> Si des dossiers </w:t>
        </w:r>
        <w:r w:rsidR="00C74B8B">
          <w:rPr>
            <w:szCs w:val="24"/>
          </w:rPr>
          <w:t xml:space="preserve">Notes ont été créés sur votre carte SD ainsi que dans la mémoire interne, </w:t>
        </w:r>
        <w:r w:rsidR="00F2362E">
          <w:rPr>
            <w:szCs w:val="24"/>
          </w:rPr>
          <w:t>lors</w:t>
        </w:r>
      </w:ins>
      <w:ins w:id="1212" w:author="Jérôme Plante" w:date="2024-09-26T14:19:00Z" w16du:dateUtc="2024-09-26T18:19:00Z">
        <w:r w:rsidR="00F2362E">
          <w:rPr>
            <w:szCs w:val="24"/>
          </w:rPr>
          <w:t xml:space="preserve">que vous circulerez entre les catalogues à l’aide de la touche 1 (catalogue) </w:t>
        </w:r>
        <w:r w:rsidR="00CB4E8B">
          <w:rPr>
            <w:szCs w:val="24"/>
          </w:rPr>
          <w:t xml:space="preserve">dans les catalogues locaux, </w:t>
        </w:r>
        <w:r w:rsidR="002D4459">
          <w:rPr>
            <w:szCs w:val="24"/>
          </w:rPr>
          <w:t xml:space="preserve">les deux catalogues Notes sont identifiés : </w:t>
        </w:r>
      </w:ins>
      <w:ins w:id="1213" w:author="Jérôme Plante" w:date="2024-09-26T14:21:00Z" w16du:dateUtc="2024-09-26T18:21:00Z">
        <w:r w:rsidR="00BA7428">
          <w:rPr>
            <w:szCs w:val="24"/>
          </w:rPr>
          <w:t>notes carte SD et notes mémoire interne</w:t>
        </w:r>
        <w:r w:rsidR="00337737">
          <w:rPr>
            <w:szCs w:val="24"/>
          </w:rPr>
          <w:t>, contenant leur dossier spécifique, leurs sous-dossiers</w:t>
        </w:r>
        <w:r w:rsidR="004E0641">
          <w:rPr>
            <w:szCs w:val="24"/>
          </w:rPr>
          <w:t xml:space="preserve"> s’il y a lieu ainsi que leurs fichiers.</w:t>
        </w:r>
      </w:ins>
    </w:p>
    <w:p w14:paraId="64A50E80" w14:textId="2B2A20BD" w:rsidR="00822C38" w:rsidRDefault="00822C38" w:rsidP="00822C38">
      <w:pPr>
        <w:pStyle w:val="Titre3"/>
      </w:pPr>
      <w:bookmarkStart w:id="1214" w:name="_Toc178772372"/>
      <w:r>
        <w:t>Caractéristiques des fichiers Notes</w:t>
      </w:r>
      <w:bookmarkEnd w:id="1214"/>
    </w:p>
    <w:p w14:paraId="0604B136" w14:textId="5D0FD9B1" w:rsidR="00A32397" w:rsidRDefault="00404C0A" w:rsidP="00AD7FD7">
      <w:pPr>
        <w:jc w:val="both"/>
        <w:rPr>
          <w:szCs w:val="24"/>
        </w:rPr>
      </w:pPr>
      <w:r>
        <w:rPr>
          <w:szCs w:val="24"/>
        </w:rPr>
        <w:t xml:space="preserve">Navigation dans le catalogue : </w:t>
      </w:r>
      <w:r w:rsidR="00437FE5">
        <w:rPr>
          <w:szCs w:val="24"/>
        </w:rPr>
        <w:t xml:space="preserve">Naviguez </w:t>
      </w:r>
      <w:ins w:id="1215" w:author="Jérôme Plante" w:date="2024-09-26T14:23:00Z" w16du:dateUtc="2024-09-26T18:23:00Z">
        <w:r w:rsidR="00965265">
          <w:rPr>
            <w:szCs w:val="24"/>
          </w:rPr>
          <w:t xml:space="preserve">entre le dossier Générique et les sous-dossiers </w:t>
        </w:r>
        <w:r w:rsidR="0062096F">
          <w:rPr>
            <w:szCs w:val="24"/>
          </w:rPr>
          <w:t xml:space="preserve">à l’aide des touches 4 et 6, </w:t>
        </w:r>
      </w:ins>
      <w:ins w:id="1216" w:author="Jérôme Plante" w:date="2024-09-26T14:24:00Z" w16du:dateUtc="2024-09-26T18:24:00Z">
        <w:r w:rsidR="000C2469">
          <w:rPr>
            <w:szCs w:val="24"/>
          </w:rPr>
          <w:t xml:space="preserve">puis appuyez sur la touche Confirmer sur le dossier Générique </w:t>
        </w:r>
        <w:r w:rsidR="00D663BA">
          <w:rPr>
            <w:szCs w:val="24"/>
          </w:rPr>
          <w:t xml:space="preserve">ou sur le sous-dossier souhaité. </w:t>
        </w:r>
        <w:r w:rsidR="00A60F08">
          <w:rPr>
            <w:szCs w:val="24"/>
          </w:rPr>
          <w:t xml:space="preserve">Le dossier Générique ainsi que vos sous-dossiers </w:t>
        </w:r>
        <w:r w:rsidR="00287446">
          <w:rPr>
            <w:szCs w:val="24"/>
          </w:rPr>
          <w:t>sont affichés au même</w:t>
        </w:r>
      </w:ins>
      <w:ins w:id="1217" w:author="Jérôme Plante" w:date="2024-09-26T14:25:00Z" w16du:dateUtc="2024-09-26T18:25:00Z">
        <w:r w:rsidR="00287446">
          <w:rPr>
            <w:szCs w:val="24"/>
          </w:rPr>
          <w:t xml:space="preserve"> niveau. </w:t>
        </w:r>
        <w:r w:rsidR="006C4061">
          <w:rPr>
            <w:szCs w:val="24"/>
          </w:rPr>
          <w:t xml:space="preserve">Dans le dossier Générique ou dans le sous-dossier de votre choix, </w:t>
        </w:r>
        <w:r w:rsidR="00D06DDA">
          <w:rPr>
            <w:szCs w:val="24"/>
          </w:rPr>
          <w:t xml:space="preserve">utilisez les touches 4 et 6 </w:t>
        </w:r>
        <w:r w:rsidR="006B1A1E">
          <w:rPr>
            <w:szCs w:val="24"/>
          </w:rPr>
          <w:t xml:space="preserve">pour naviguer entre les fichiers notes. </w:t>
        </w:r>
      </w:ins>
      <w:bookmarkStart w:id="1218" w:name="_Hlk178263907"/>
      <w:ins w:id="1219" w:author="Jérôme Plante" w:date="2024-09-26T14:26:00Z" w16du:dateUtc="2024-09-26T18:26:00Z">
        <w:r w:rsidR="006031D4">
          <w:rPr>
            <w:szCs w:val="24"/>
          </w:rPr>
          <w:t xml:space="preserve">Sautez 10 éléments vers l’avant ou l’arrière </w:t>
        </w:r>
        <w:r w:rsidR="00DF354B">
          <w:rPr>
            <w:szCs w:val="24"/>
          </w:rPr>
          <w:t xml:space="preserve">en appuyant sur les touches 4 et 6 et en les maintenant enfoncées. </w:t>
        </w:r>
        <w:bookmarkEnd w:id="1218"/>
        <w:r w:rsidR="00237652">
          <w:rPr>
            <w:szCs w:val="24"/>
          </w:rPr>
          <w:t>En effectua</w:t>
        </w:r>
      </w:ins>
      <w:ins w:id="1220" w:author="Jérôme Plante" w:date="2024-09-26T14:27:00Z" w16du:dateUtc="2024-09-26T18:27:00Z">
        <w:r w:rsidR="00237652">
          <w:rPr>
            <w:szCs w:val="24"/>
          </w:rPr>
          <w:t xml:space="preserve">nt une rotation parmi les options disponibles à l’aide de la touche 3, </w:t>
        </w:r>
        <w:r w:rsidR="00016681">
          <w:rPr>
            <w:szCs w:val="24"/>
          </w:rPr>
          <w:t xml:space="preserve">vous pouvez supprimer un fichier, </w:t>
        </w:r>
        <w:r w:rsidR="00226D80">
          <w:rPr>
            <w:szCs w:val="24"/>
          </w:rPr>
          <w:t xml:space="preserve">déplacer une note, </w:t>
        </w:r>
        <w:r w:rsidR="00BB1191">
          <w:rPr>
            <w:szCs w:val="24"/>
          </w:rPr>
          <w:t xml:space="preserve">copier une note et supprimer une note. </w:t>
        </w:r>
      </w:ins>
      <w:ins w:id="1221" w:author="Jérôme Plante" w:date="2024-09-26T14:28:00Z" w16du:dateUtc="2024-09-26T18:28:00Z">
        <w:r w:rsidR="005162F2">
          <w:rPr>
            <w:szCs w:val="24"/>
          </w:rPr>
          <w:t xml:space="preserve">Lorsque vous </w:t>
        </w:r>
        <w:del w:id="1222" w:author="Simon Dufour Boisvert" w:date="2024-10-02T11:05:00Z" w16du:dateUtc="2024-10-02T15:05:00Z">
          <w:r w:rsidR="005162F2">
            <w:rPr>
              <w:szCs w:val="24"/>
            </w:rPr>
            <w:delText>vous trouvez</w:delText>
          </w:r>
          <w:r w:rsidR="005162F2" w:rsidDel="00B347A6">
            <w:rPr>
              <w:szCs w:val="24"/>
            </w:rPr>
            <w:delText xml:space="preserve"> </w:delText>
          </w:r>
        </w:del>
      </w:ins>
      <w:ins w:id="1223" w:author="Simon Dufour Boisvert" w:date="2024-10-02T11:05:00Z" w16du:dateUtc="2024-10-02T15:05:00Z">
        <w:r w:rsidR="000B0EC6">
          <w:rPr>
            <w:szCs w:val="24"/>
          </w:rPr>
          <w:t>êtes</w:t>
        </w:r>
        <w:r w:rsidR="005162F2">
          <w:rPr>
            <w:szCs w:val="24"/>
          </w:rPr>
          <w:t xml:space="preserve"> </w:t>
        </w:r>
      </w:ins>
      <w:ins w:id="1224" w:author="Jérôme Plante" w:date="2024-09-26T14:28:00Z" w16du:dateUtc="2024-09-26T18:28:00Z">
        <w:r w:rsidR="005162F2">
          <w:rPr>
            <w:szCs w:val="24"/>
          </w:rPr>
          <w:t xml:space="preserve">positionné sur </w:t>
        </w:r>
      </w:ins>
      <w:ins w:id="1225" w:author="Jérôme Plante" w:date="2024-09-26T14:29:00Z" w16du:dateUtc="2024-09-26T18:29:00Z">
        <w:r w:rsidR="005162F2">
          <w:rPr>
            <w:szCs w:val="24"/>
          </w:rPr>
          <w:t xml:space="preserve">le dossier Générique ou sur un sous-dossier, </w:t>
        </w:r>
        <w:r w:rsidR="0045787B">
          <w:rPr>
            <w:szCs w:val="24"/>
          </w:rPr>
          <w:t xml:space="preserve">appuyer sur la touche 3 en faisant une rotation entre les options disponibles permet de </w:t>
        </w:r>
        <w:r w:rsidR="006B0340">
          <w:rPr>
            <w:szCs w:val="24"/>
          </w:rPr>
          <w:t>supprimer cette catégori</w:t>
        </w:r>
      </w:ins>
      <w:ins w:id="1226" w:author="Jérôme Plante" w:date="2024-09-26T14:30:00Z" w16du:dateUtc="2024-09-26T18:30:00Z">
        <w:r w:rsidR="006B0340">
          <w:rPr>
            <w:szCs w:val="24"/>
          </w:rPr>
          <w:t xml:space="preserve">e et </w:t>
        </w:r>
      </w:ins>
      <w:ins w:id="1227" w:author="Jérôme Plante" w:date="2024-09-26T14:31:00Z" w16du:dateUtc="2024-09-26T18:31:00Z">
        <w:r w:rsidR="001B25DE">
          <w:rPr>
            <w:szCs w:val="24"/>
          </w:rPr>
          <w:t>s</w:t>
        </w:r>
      </w:ins>
      <w:ins w:id="1228" w:author="Jérôme Plante" w:date="2024-09-26T14:30:00Z" w16du:dateUtc="2024-09-26T18:30:00Z">
        <w:r w:rsidR="006B0340">
          <w:rPr>
            <w:szCs w:val="24"/>
          </w:rPr>
          <w:t xml:space="preserve">es notes, </w:t>
        </w:r>
      </w:ins>
      <w:ins w:id="1229" w:author="Jérôme Plante" w:date="2024-09-26T14:31:00Z" w16du:dateUtc="2024-09-26T18:31:00Z">
        <w:r w:rsidR="00262B3C">
          <w:rPr>
            <w:szCs w:val="24"/>
          </w:rPr>
          <w:t xml:space="preserve">supprimer les notes de cette catégorie, de supprimer cette </w:t>
        </w:r>
      </w:ins>
      <w:ins w:id="1230" w:author="Jérôme Plante" w:date="2024-09-26T14:32:00Z" w16du:dateUtc="2024-09-26T18:32:00Z">
        <w:r w:rsidR="00262B3C">
          <w:rPr>
            <w:szCs w:val="24"/>
          </w:rPr>
          <w:t>catégorie et bouger les notes</w:t>
        </w:r>
        <w:r w:rsidR="00346470">
          <w:rPr>
            <w:szCs w:val="24"/>
          </w:rPr>
          <w:t xml:space="preserve">, de consolider les notes et de renommer la catégorie. </w:t>
        </w:r>
      </w:ins>
      <w:r w:rsidR="00A71A83">
        <w:rPr>
          <w:szCs w:val="24"/>
        </w:rPr>
        <w:t xml:space="preserve">Consolider les notes signifie que nous renommons vos notes audio dans un ordre incrémental </w:t>
      </w:r>
      <w:r w:rsidR="00182E7A">
        <w:rPr>
          <w:szCs w:val="24"/>
        </w:rPr>
        <w:t xml:space="preserve">à partir de 1 jusqu’au nombre total de notes. </w:t>
      </w:r>
      <w:ins w:id="1231" w:author="Jérôme Plante" w:date="2024-09-26T14:33:00Z" w16du:dateUtc="2024-09-26T18:33:00Z">
        <w:r w:rsidR="00D86E42">
          <w:rPr>
            <w:szCs w:val="24"/>
          </w:rPr>
          <w:t xml:space="preserve">La consolidation des </w:t>
        </w:r>
      </w:ins>
      <w:ins w:id="1232" w:author="Jérôme Plante" w:date="2024-09-26T14:34:00Z" w16du:dateUtc="2024-09-26T18:34:00Z">
        <w:r w:rsidR="00D86E42">
          <w:rPr>
            <w:szCs w:val="24"/>
          </w:rPr>
          <w:t>notes s’applique à toutes les notes présentes dans ce catalogue</w:t>
        </w:r>
        <w:r w:rsidR="00317093">
          <w:rPr>
            <w:szCs w:val="24"/>
          </w:rPr>
          <w:t xml:space="preserve">. </w:t>
        </w:r>
      </w:ins>
      <w:ins w:id="1233" w:author="Jérôme Plante" w:date="2024-09-26T14:35:00Z" w16du:dateUtc="2024-09-26T18:35:00Z">
        <w:r w:rsidR="00C615A8">
          <w:rPr>
            <w:szCs w:val="24"/>
          </w:rPr>
          <w:t xml:space="preserve">Pour confirmer n’importe quelle action que vous trouverez en faisant une rotation parmi les options disponibles à l’aide de la touche 3, </w:t>
        </w:r>
      </w:ins>
      <w:ins w:id="1234" w:author="Jérôme Plante" w:date="2024-09-26T14:36:00Z" w16du:dateUtc="2024-09-26T18:36:00Z">
        <w:r w:rsidR="006A0937">
          <w:rPr>
            <w:szCs w:val="24"/>
          </w:rPr>
          <w:t xml:space="preserve">appuyez sur la touche Confirmer. </w:t>
        </w:r>
        <w:r w:rsidR="009E7DBF">
          <w:rPr>
            <w:szCs w:val="24"/>
          </w:rPr>
          <w:t>Vous pouvez appuyer sur n’importe quelle autre touche pour annuler.</w:t>
        </w:r>
      </w:ins>
    </w:p>
    <w:p w14:paraId="7903809A" w14:textId="28A38DA2" w:rsidR="00634291" w:rsidRDefault="007B4202" w:rsidP="00AD7FD7">
      <w:pPr>
        <w:jc w:val="both"/>
        <w:rPr>
          <w:szCs w:val="24"/>
        </w:rPr>
      </w:pPr>
      <w:r>
        <w:rPr>
          <w:szCs w:val="24"/>
        </w:rPr>
        <w:t xml:space="preserve">Lecture : La lecture s’arrête à la fin de chaque fichier. </w:t>
      </w:r>
      <w:r w:rsidR="00B8008C">
        <w:rPr>
          <w:szCs w:val="24"/>
        </w:rPr>
        <w:t xml:space="preserve">Les </w:t>
      </w:r>
      <w:ins w:id="1235" w:author="Jérôme Plante" w:date="2024-09-26T14:37:00Z" w16du:dateUtc="2024-09-26T18:37:00Z">
        <w:r w:rsidR="00976744">
          <w:rPr>
            <w:szCs w:val="24"/>
          </w:rPr>
          <w:t xml:space="preserve">signets, </w:t>
        </w:r>
      </w:ins>
      <w:r w:rsidR="00B8008C">
        <w:rPr>
          <w:szCs w:val="24"/>
        </w:rPr>
        <w:t xml:space="preserve">Saut dans le temps </w:t>
      </w:r>
      <w:ins w:id="1236" w:author="Jérôme Plante" w:date="2024-09-26T14:39:00Z" w16du:dateUtc="2024-09-26T18:39:00Z">
        <w:r w:rsidR="00245A59">
          <w:rPr>
            <w:szCs w:val="24"/>
          </w:rPr>
          <w:t xml:space="preserve">et Notes </w:t>
        </w:r>
      </w:ins>
      <w:r w:rsidR="00B8008C">
        <w:rPr>
          <w:szCs w:val="24"/>
        </w:rPr>
        <w:t>sont accessibles lorsqu’on utilise les touches 2 et 8</w:t>
      </w:r>
      <w:r w:rsidR="00634291">
        <w:rPr>
          <w:szCs w:val="24"/>
        </w:rPr>
        <w:t xml:space="preserve">. Atteindre Temps </w:t>
      </w:r>
      <w:ins w:id="1237" w:author="Jérôme Plante" w:date="2024-09-26T14:39:00Z" w16du:dateUtc="2024-09-26T18:39:00Z">
        <w:r w:rsidR="00B21B35">
          <w:rPr>
            <w:szCs w:val="24"/>
          </w:rPr>
          <w:t xml:space="preserve">et Atteindre Notes sont </w:t>
        </w:r>
      </w:ins>
      <w:r w:rsidR="00634291">
        <w:rPr>
          <w:szCs w:val="24"/>
        </w:rPr>
        <w:t>aussi disponible</w:t>
      </w:r>
      <w:r w:rsidR="00B21B35">
        <w:rPr>
          <w:szCs w:val="24"/>
        </w:rPr>
        <w:t>s</w:t>
      </w:r>
      <w:r w:rsidR="00634291">
        <w:rPr>
          <w:szCs w:val="24"/>
        </w:rPr>
        <w:t>.</w:t>
      </w:r>
    </w:p>
    <w:p w14:paraId="224809C5" w14:textId="00D74A7A" w:rsidR="00885AB3" w:rsidRDefault="00E07E0C" w:rsidP="00AD7FD7">
      <w:pPr>
        <w:jc w:val="both"/>
        <w:rPr>
          <w:szCs w:val="24"/>
        </w:rPr>
      </w:pPr>
      <w:r>
        <w:rPr>
          <w:szCs w:val="24"/>
        </w:rPr>
        <w:t>Info (</w:t>
      </w:r>
      <w:r w:rsidR="00AF5CF8">
        <w:rPr>
          <w:szCs w:val="24"/>
        </w:rPr>
        <w:t>touche</w:t>
      </w:r>
      <w:r>
        <w:rPr>
          <w:szCs w:val="24"/>
        </w:rPr>
        <w:t xml:space="preserve"> 0) : </w:t>
      </w:r>
      <w:r w:rsidR="009744D0">
        <w:rPr>
          <w:szCs w:val="24"/>
        </w:rPr>
        <w:t xml:space="preserve">vous donne l’information concernant </w:t>
      </w:r>
      <w:ins w:id="1238" w:author="Jérôme Plante" w:date="2024-09-26T14:44:00Z" w16du:dateUtc="2024-09-26T18:44:00Z">
        <w:r w:rsidR="001C1046">
          <w:rPr>
            <w:szCs w:val="24"/>
          </w:rPr>
          <w:t xml:space="preserve">la note courante </w:t>
        </w:r>
        <w:r w:rsidR="00163F1D">
          <w:rPr>
            <w:szCs w:val="24"/>
          </w:rPr>
          <w:t xml:space="preserve">et rapporte le temps d’enregistrement restant </w:t>
        </w:r>
        <w:r w:rsidR="004104BC">
          <w:rPr>
            <w:szCs w:val="24"/>
          </w:rPr>
          <w:t>pour ce média (carte SD ou mémoire interne).</w:t>
        </w:r>
      </w:ins>
    </w:p>
    <w:p w14:paraId="0AB9453D" w14:textId="4B7942C4" w:rsidR="009729AB" w:rsidRPr="00FC312B" w:rsidRDefault="00AF5CF8" w:rsidP="008D700D">
      <w:pPr>
        <w:jc w:val="both"/>
        <w:rPr>
          <w:szCs w:val="24"/>
        </w:rPr>
      </w:pPr>
      <w:r>
        <w:rPr>
          <w:szCs w:val="24"/>
        </w:rPr>
        <w:t>Où suis-je? (touche 5)</w:t>
      </w:r>
      <w:r w:rsidR="00CA0251">
        <w:rPr>
          <w:szCs w:val="24"/>
        </w:rPr>
        <w:t xml:space="preserve"> : </w:t>
      </w:r>
      <w:r w:rsidR="00C115AF">
        <w:rPr>
          <w:szCs w:val="24"/>
        </w:rPr>
        <w:t xml:space="preserve">Rapporte la position courante </w:t>
      </w:r>
      <w:r w:rsidR="000F0DEA">
        <w:rPr>
          <w:szCs w:val="24"/>
        </w:rPr>
        <w:t>et donne les informations concernant le fichier courant.</w:t>
      </w:r>
      <w:r w:rsidR="000B0A42">
        <w:rPr>
          <w:szCs w:val="24"/>
        </w:rPr>
        <w:t xml:space="preserve"> </w:t>
      </w:r>
      <w:r w:rsidR="000B0A42" w:rsidRPr="00FC312B">
        <w:rPr>
          <w:szCs w:val="24"/>
        </w:rPr>
        <w:t xml:space="preserve">Si vous appuyez deux fois sur la touche </w:t>
      </w:r>
      <w:r w:rsidR="000B0A42" w:rsidRPr="00FC312B">
        <w:rPr>
          <w:b/>
          <w:i/>
          <w:szCs w:val="24"/>
        </w:rPr>
        <w:t>5</w:t>
      </w:r>
      <w:r w:rsidR="000B0A42" w:rsidRPr="00FC312B">
        <w:rPr>
          <w:szCs w:val="24"/>
        </w:rPr>
        <w:t xml:space="preserve">, le Stream annonce les données de l’étiquette. Si vous ne voulez pas entendre toutes les étiquettes, appuyez sur la touche </w:t>
      </w:r>
      <w:r w:rsidR="000B0A42" w:rsidRPr="00FC312B">
        <w:rPr>
          <w:b/>
          <w:i/>
          <w:szCs w:val="24"/>
        </w:rPr>
        <w:t xml:space="preserve">Écoute-Arrêt </w:t>
      </w:r>
      <w:r w:rsidR="000B0A42" w:rsidRPr="00FC312B">
        <w:rPr>
          <w:szCs w:val="24"/>
        </w:rPr>
        <w:t>pour interrompre l'annonce et reprendre la lecture.</w:t>
      </w:r>
      <w:r w:rsidR="000F0DEA">
        <w:rPr>
          <w:szCs w:val="24"/>
        </w:rPr>
        <w:t xml:space="preserve"> </w:t>
      </w:r>
      <w:r>
        <w:rPr>
          <w:szCs w:val="24"/>
        </w:rPr>
        <w:t xml:space="preserve"> </w:t>
      </w:r>
      <w:r w:rsidR="00B84D0D" w:rsidRPr="00FC312B">
        <w:rPr>
          <w:szCs w:val="24"/>
        </w:rPr>
        <w:t xml:space="preserve"> </w:t>
      </w:r>
    </w:p>
    <w:p w14:paraId="0CE88A4B" w14:textId="77777777" w:rsidR="00CE2D6C" w:rsidRPr="00FC312B" w:rsidRDefault="00CE2D6C" w:rsidP="008D700D">
      <w:pPr>
        <w:jc w:val="both"/>
        <w:rPr>
          <w:szCs w:val="24"/>
        </w:rPr>
      </w:pPr>
    </w:p>
    <w:p w14:paraId="00A1F83A" w14:textId="08ED1CF0" w:rsidR="009729AB" w:rsidRDefault="00946E8B" w:rsidP="003D5200">
      <w:pPr>
        <w:pStyle w:val="Titre1"/>
      </w:pPr>
      <w:bookmarkStart w:id="1239" w:name="_Toc178772373"/>
      <w:r w:rsidRPr="00FC312B">
        <w:lastRenderedPageBreak/>
        <w:t>Daisy En Ligne</w:t>
      </w:r>
      <w:bookmarkEnd w:id="1239"/>
    </w:p>
    <w:p w14:paraId="2855850D" w14:textId="48E08CA7" w:rsidR="002B59FB" w:rsidRPr="003D0A46" w:rsidRDefault="00D12B73" w:rsidP="00D12B73">
      <w:pPr>
        <w:pStyle w:val="Titre2"/>
        <w:rPr>
          <w:lang w:val="fr-CA"/>
        </w:rPr>
      </w:pPr>
      <w:bookmarkStart w:id="1240" w:name="_Toc178772374"/>
      <w:r w:rsidRPr="003D0A46">
        <w:rPr>
          <w:lang w:val="fr-CA"/>
        </w:rPr>
        <w:t>Configuration du service Daisy En Ligne</w:t>
      </w:r>
      <w:bookmarkEnd w:id="1240"/>
    </w:p>
    <w:p w14:paraId="506F6A94" w14:textId="3CE4EEFF" w:rsidR="00555A4D" w:rsidRDefault="002343EB" w:rsidP="00555A4D">
      <w:r w:rsidRPr="002343EB">
        <w:t xml:space="preserve">Pour gérer le service Daisy En Ligne, rendez-vous dans le menu </w:t>
      </w:r>
      <w:r w:rsidR="00D2298D">
        <w:t xml:space="preserve">de configuration </w:t>
      </w:r>
      <w:r w:rsidR="006227B8">
        <w:t xml:space="preserve">jusqu’à l’option Services En Ligne, puis sélectionnez l’option </w:t>
      </w:r>
      <w:r w:rsidR="00490C20">
        <w:t xml:space="preserve">Bibliothèques En Ligne et enfin l’option DAISY En Ligne. </w:t>
      </w:r>
      <w:r w:rsidR="00D33476">
        <w:t xml:space="preserve">Sélectionnez l’option « Ajouter un compte » pour choisir </w:t>
      </w:r>
      <w:r w:rsidR="0019649B">
        <w:t xml:space="preserve">un </w:t>
      </w:r>
      <w:r w:rsidR="00D33476">
        <w:t>compte à ajouter.</w:t>
      </w:r>
      <w:r w:rsidR="0019649B">
        <w:t xml:space="preserve"> </w:t>
      </w:r>
      <w:r w:rsidR="004556D0">
        <w:t>On vous présentera alors une liste de bibliothèques</w:t>
      </w:r>
      <w:r w:rsidR="00491862">
        <w:t xml:space="preserve"> que vous pouvez ajouter, sélectionnez l’une d’entre elles. </w:t>
      </w:r>
      <w:r w:rsidR="007612AD">
        <w:t xml:space="preserve">Vous devrez alors entrer votre nom d’utilisateur ainsi que votre mot de passe. </w:t>
      </w:r>
      <w:r w:rsidR="004667F0">
        <w:t xml:space="preserve">Vous pouvez également utiliser l’option « Importer la configuration » </w:t>
      </w:r>
      <w:r w:rsidR="007F5092">
        <w:t>pour impo</w:t>
      </w:r>
      <w:r w:rsidR="000441D5">
        <w:t>r</w:t>
      </w:r>
      <w:r w:rsidR="007F5092">
        <w:t xml:space="preserve">ter une configuration DAISY En Ligne personnalisée sur votre Stream. </w:t>
      </w:r>
      <w:r w:rsidR="00E9787B">
        <w:t xml:space="preserve">En navigant avec les touches 4 et 6, vous trouverez </w:t>
      </w:r>
      <w:r w:rsidR="0026144E">
        <w:t xml:space="preserve">une liste de bibliothèques déjà </w:t>
      </w:r>
      <w:r w:rsidR="003A3F13">
        <w:t xml:space="preserve">configurées dans votre appareil. </w:t>
      </w:r>
      <w:r w:rsidR="0017238B">
        <w:t xml:space="preserve">Si vous sélectionnez l’une de ces bibliothèques, </w:t>
      </w:r>
      <w:r w:rsidR="00274618">
        <w:t xml:space="preserve">vous aurez la possibilité de modifier la méthode de téléchargement préférée, </w:t>
      </w:r>
      <w:r w:rsidR="00542F98">
        <w:t xml:space="preserve">de modifier les informations de connexion et de retirer le compte. </w:t>
      </w:r>
      <w:r w:rsidR="00A278F8">
        <w:t xml:space="preserve">L’option « Méthodes de téléchargement » vous offre trois façons de </w:t>
      </w:r>
      <w:r w:rsidR="00CE6417">
        <w:t>télécharger vo</w:t>
      </w:r>
      <w:r w:rsidR="003671D2">
        <w:t xml:space="preserve">s livres provenant de cette bibliothèque : </w:t>
      </w:r>
      <w:r w:rsidR="00F0109D">
        <w:t xml:space="preserve">téléchargement manuel, téléchargement semi-automatique (si disponible) et téléchargement automatique (par défaut). </w:t>
      </w:r>
      <w:r w:rsidR="00FB73E3">
        <w:t xml:space="preserve">Avec la méthode de téléchargement automatique, les livres que vous </w:t>
      </w:r>
      <w:r w:rsidR="00AC57F2">
        <w:t xml:space="preserve">avez choisis </w:t>
      </w:r>
      <w:r w:rsidR="00FB73E3">
        <w:t xml:space="preserve">ou </w:t>
      </w:r>
      <w:r w:rsidR="00AC57F2">
        <w:t>qui vous</w:t>
      </w:r>
      <w:r w:rsidR="00E37557">
        <w:t xml:space="preserve"> </w:t>
      </w:r>
      <w:r w:rsidR="00AC57F2">
        <w:t xml:space="preserve">ont été suggérés par votre bibliothèque </w:t>
      </w:r>
      <w:r w:rsidR="00FB73E3">
        <w:t xml:space="preserve">sont téléchargés automatiquement </w:t>
      </w:r>
      <w:r w:rsidR="00D27D0D">
        <w:t xml:space="preserve">sur votre Stream. </w:t>
      </w:r>
      <w:r w:rsidR="00F66B17">
        <w:t xml:space="preserve">En utilisant la méthode de téléchargement manuelle, vous pourrez utiliser l’option « Télécharger plus de livres » </w:t>
      </w:r>
      <w:r w:rsidR="003F6212">
        <w:t xml:space="preserve">dans le catalogue DAISY En Ligne </w:t>
      </w:r>
      <w:r w:rsidR="00315AE2">
        <w:t xml:space="preserve">et vous pourrez choisir manuellement les livres que vous souhaitez télécharger </w:t>
      </w:r>
      <w:r w:rsidR="00C449D6">
        <w:t>et retourner directement certains livres sans les télécharger</w:t>
      </w:r>
      <w:r w:rsidR="007062C7">
        <w:t xml:space="preserve">. La méthode de téléchargement semi-automatique vous permet </w:t>
      </w:r>
      <w:r w:rsidR="001B38A0">
        <w:t>de télécharger des journaux et magazines automatiquement</w:t>
      </w:r>
      <w:r w:rsidR="006F181C">
        <w:t xml:space="preserve">, et de sélectionner d’autres contenus manuellement. </w:t>
      </w:r>
      <w:r w:rsidR="00344347">
        <w:t xml:space="preserve">L’option « Modifier les informations de connexion » </w:t>
      </w:r>
      <w:r w:rsidR="001907C1">
        <w:t xml:space="preserve">vous permet de modifier le nom d’utilisateur ainsi que le mot de passe utilisé pour vous connecter à cette bibliothèque. </w:t>
      </w:r>
      <w:r w:rsidR="00F0123A">
        <w:t xml:space="preserve">Finalement, utilisez l’option « Retirer le compte » pour </w:t>
      </w:r>
      <w:r w:rsidR="00E56C47">
        <w:t xml:space="preserve">supprimer une bibliothèque DAISY En Ligne spécifique et supprimer tous </w:t>
      </w:r>
      <w:r w:rsidR="00256EBF">
        <w:t>les livres associés du Stream.</w:t>
      </w:r>
    </w:p>
    <w:p w14:paraId="1867B5DB" w14:textId="238EAC7F" w:rsidR="00256EBF" w:rsidRPr="003D0A46" w:rsidRDefault="007D60E8" w:rsidP="007D60E8">
      <w:pPr>
        <w:pStyle w:val="Titre2"/>
        <w:rPr>
          <w:lang w:val="fr-CA"/>
        </w:rPr>
      </w:pPr>
      <w:bookmarkStart w:id="1241" w:name="_Toc178772375"/>
      <w:r w:rsidRPr="003D0A46">
        <w:rPr>
          <w:lang w:val="fr-CA"/>
        </w:rPr>
        <w:t>Utiliser le service DAISY En Ligne</w:t>
      </w:r>
      <w:bookmarkEnd w:id="1241"/>
    </w:p>
    <w:p w14:paraId="42F4EB19" w14:textId="1BC3123C" w:rsidR="007D60E8" w:rsidRDefault="00A576C7" w:rsidP="00555A4D">
      <w:r>
        <w:t xml:space="preserve">Lorsque le Stream est connecté à un réseau sans-fil, </w:t>
      </w:r>
      <w:r w:rsidR="00305C7B">
        <w:t xml:space="preserve">vous pourrez accéder à DAISY En Ligne, un service </w:t>
      </w:r>
      <w:r w:rsidR="001B54B3">
        <w:t xml:space="preserve">qui permet </w:t>
      </w:r>
      <w:r w:rsidR="008473F3">
        <w:t xml:space="preserve">d’accéder et </w:t>
      </w:r>
      <w:r w:rsidR="001B54B3">
        <w:t xml:space="preserve">de télécharger des livres </w:t>
      </w:r>
      <w:r w:rsidR="008473F3">
        <w:t xml:space="preserve">provenant de bibliothèques </w:t>
      </w:r>
      <w:r w:rsidR="00AA260D">
        <w:t xml:space="preserve">DAISY </w:t>
      </w:r>
      <w:r w:rsidR="000A2D56">
        <w:t>E</w:t>
      </w:r>
      <w:r w:rsidR="008473F3">
        <w:t xml:space="preserve">n </w:t>
      </w:r>
      <w:r w:rsidR="000A2D56">
        <w:t>L</w:t>
      </w:r>
      <w:r w:rsidR="008473F3">
        <w:t>igne compatibles.</w:t>
      </w:r>
    </w:p>
    <w:p w14:paraId="0A0807F2" w14:textId="77777777" w:rsidR="0071311D" w:rsidRDefault="0071311D" w:rsidP="00555A4D"/>
    <w:p w14:paraId="49EDA6A2" w14:textId="13C6CA3D" w:rsidR="0071311D" w:rsidRDefault="0071311D" w:rsidP="00555A4D">
      <w:r>
        <w:t>Pour activer le service DAISY En Ligne :</w:t>
      </w:r>
    </w:p>
    <w:p w14:paraId="33B2EBAB" w14:textId="29ECE6AB" w:rsidR="0071311D" w:rsidRPr="003D0A46" w:rsidRDefault="00B0633B" w:rsidP="00035E61">
      <w:pPr>
        <w:pStyle w:val="Paragraphedeliste"/>
        <w:numPr>
          <w:ilvl w:val="0"/>
          <w:numId w:val="34"/>
        </w:numPr>
        <w:rPr>
          <w:lang w:val="fr-CA"/>
        </w:rPr>
      </w:pPr>
      <w:r w:rsidRPr="003D0A46">
        <w:rPr>
          <w:lang w:val="fr-CA"/>
        </w:rPr>
        <w:t>Appuyez sur la touche 7 pour accéder au menu de configuration.</w:t>
      </w:r>
    </w:p>
    <w:p w14:paraId="17F6254B" w14:textId="0BC598C9" w:rsidR="00B0633B" w:rsidRPr="003D0A46" w:rsidRDefault="00661B2B" w:rsidP="00035E61">
      <w:pPr>
        <w:pStyle w:val="Paragraphedeliste"/>
        <w:numPr>
          <w:ilvl w:val="0"/>
          <w:numId w:val="34"/>
        </w:numPr>
        <w:rPr>
          <w:lang w:val="fr-CA"/>
        </w:rPr>
      </w:pPr>
      <w:r w:rsidRPr="003D0A46">
        <w:rPr>
          <w:lang w:val="fr-CA"/>
        </w:rPr>
        <w:t>À l’aide des touches 4 et 6, rendez-vous jusqu’à l’option Services en ligne et appuyez sur le Dièse.</w:t>
      </w:r>
    </w:p>
    <w:p w14:paraId="5B228839" w14:textId="075D57E4" w:rsidR="00661B2B" w:rsidRPr="003D0A46" w:rsidRDefault="000A72AE" w:rsidP="00035E61">
      <w:pPr>
        <w:pStyle w:val="Paragraphedeliste"/>
        <w:numPr>
          <w:ilvl w:val="0"/>
          <w:numId w:val="34"/>
        </w:numPr>
        <w:rPr>
          <w:lang w:val="fr-CA"/>
        </w:rPr>
      </w:pPr>
      <w:r w:rsidRPr="003D0A46">
        <w:rPr>
          <w:lang w:val="fr-CA"/>
        </w:rPr>
        <w:t>À l’aide des touches 4 et 6, rendez-vous à l’option Bibliothèques en ligne et appuyez sur le Dièse.</w:t>
      </w:r>
    </w:p>
    <w:p w14:paraId="084471C8" w14:textId="3C92E5FC" w:rsidR="000A72AE" w:rsidRPr="003D0A46" w:rsidRDefault="00995A06" w:rsidP="00035E61">
      <w:pPr>
        <w:pStyle w:val="Paragraphedeliste"/>
        <w:numPr>
          <w:ilvl w:val="0"/>
          <w:numId w:val="34"/>
        </w:numPr>
        <w:rPr>
          <w:lang w:val="fr-CA"/>
        </w:rPr>
      </w:pPr>
      <w:r w:rsidRPr="003D0A46">
        <w:rPr>
          <w:lang w:val="fr-CA"/>
        </w:rPr>
        <w:t>Utilisez les touches 4 et 6 pour vous rendre à l’option DAISY En Ligne et appuyez sur le Dièse.</w:t>
      </w:r>
    </w:p>
    <w:p w14:paraId="5A64DDF8" w14:textId="26633F9D" w:rsidR="00995A06" w:rsidRPr="003D0A46" w:rsidRDefault="00BD4395" w:rsidP="00035E61">
      <w:pPr>
        <w:pStyle w:val="Paragraphedeliste"/>
        <w:numPr>
          <w:ilvl w:val="0"/>
          <w:numId w:val="34"/>
        </w:numPr>
        <w:rPr>
          <w:lang w:val="fr-CA"/>
        </w:rPr>
      </w:pPr>
      <w:r w:rsidRPr="003D0A46">
        <w:rPr>
          <w:lang w:val="fr-CA"/>
        </w:rPr>
        <w:t>Rendez-vous à l’option « Ajouter un compte » grâce aux touches 4 et 6 et appuyez sur la touche Dièse.</w:t>
      </w:r>
    </w:p>
    <w:p w14:paraId="4357B09F" w14:textId="248A15DD" w:rsidR="00BD4395" w:rsidRPr="003D0A46" w:rsidRDefault="00F35FE3" w:rsidP="00035E61">
      <w:pPr>
        <w:pStyle w:val="Paragraphedeliste"/>
        <w:numPr>
          <w:ilvl w:val="0"/>
          <w:numId w:val="34"/>
        </w:numPr>
        <w:rPr>
          <w:lang w:val="fr-CA"/>
        </w:rPr>
      </w:pPr>
      <w:r w:rsidRPr="003D0A46">
        <w:rPr>
          <w:lang w:val="fr-CA"/>
        </w:rPr>
        <w:t>À l’aide des touches 4 et 6, sélectionnez un service à ajouter, puis appuyez sur la touche Dièse.</w:t>
      </w:r>
    </w:p>
    <w:p w14:paraId="1A2FB5EC" w14:textId="63B3FC20" w:rsidR="00F35FE3" w:rsidRPr="003D0A46" w:rsidRDefault="00F807A7" w:rsidP="00035E61">
      <w:pPr>
        <w:pStyle w:val="Paragraphedeliste"/>
        <w:numPr>
          <w:ilvl w:val="0"/>
          <w:numId w:val="34"/>
        </w:numPr>
        <w:rPr>
          <w:lang w:val="fr-CA"/>
        </w:rPr>
      </w:pPr>
      <w:r w:rsidRPr="003D0A46">
        <w:rPr>
          <w:lang w:val="fr-CA"/>
        </w:rPr>
        <w:t xml:space="preserve">Entrez votre nom d’utilisateur pour cette bibliothèque DAISY En Ligne </w:t>
      </w:r>
      <w:r w:rsidR="00926E82" w:rsidRPr="003D0A46">
        <w:rPr>
          <w:lang w:val="fr-CA"/>
        </w:rPr>
        <w:t>puis votre mot de passe.</w:t>
      </w:r>
    </w:p>
    <w:p w14:paraId="41E8326E" w14:textId="19043951" w:rsidR="006A155A" w:rsidRPr="00C90096" w:rsidRDefault="00F15878" w:rsidP="00035E61">
      <w:pPr>
        <w:pStyle w:val="Paragraphedeliste"/>
        <w:numPr>
          <w:ilvl w:val="0"/>
          <w:numId w:val="34"/>
        </w:numPr>
        <w:rPr>
          <w:lang w:val="fr-CA"/>
        </w:rPr>
      </w:pPr>
      <w:r w:rsidRPr="00C90096">
        <w:rPr>
          <w:lang w:val="fr-CA"/>
        </w:rPr>
        <w:t>De manière alternative, vous pouvez utiliser le logiciel Human</w:t>
      </w:r>
      <w:r w:rsidR="00E20018" w:rsidRPr="00C90096">
        <w:rPr>
          <w:lang w:val="fr-CA"/>
        </w:rPr>
        <w:t>W</w:t>
      </w:r>
      <w:r w:rsidRPr="00C90096">
        <w:rPr>
          <w:lang w:val="fr-CA"/>
        </w:rPr>
        <w:t>are</w:t>
      </w:r>
      <w:r w:rsidR="00E20018" w:rsidRPr="00C90096">
        <w:rPr>
          <w:lang w:val="fr-CA"/>
        </w:rPr>
        <w:t xml:space="preserve"> Companion </w:t>
      </w:r>
      <w:r w:rsidR="00FB7E73" w:rsidRPr="00C90096">
        <w:rPr>
          <w:lang w:val="fr-CA"/>
        </w:rPr>
        <w:t xml:space="preserve">pour créer un fichier de configuration de votre bibliothèque DAISY En Ligne, </w:t>
      </w:r>
      <w:r w:rsidR="00A601E2" w:rsidRPr="00C90096">
        <w:rPr>
          <w:lang w:val="fr-CA"/>
        </w:rPr>
        <w:t xml:space="preserve">qui pourra ensuite être importé via l’option « Importer la configuration » </w:t>
      </w:r>
      <w:r w:rsidR="00AA7192" w:rsidRPr="00C90096">
        <w:rPr>
          <w:lang w:val="fr-CA"/>
        </w:rPr>
        <w:t>dans le menu du service DAISY En Ligne sur votre Stream</w:t>
      </w:r>
      <w:r w:rsidR="006A155A" w:rsidRPr="00C90096">
        <w:rPr>
          <w:lang w:val="fr-CA"/>
        </w:rPr>
        <w:t>.</w:t>
      </w:r>
    </w:p>
    <w:p w14:paraId="0EF96B75" w14:textId="290E52F2" w:rsidR="00DB5CB8" w:rsidRPr="009576A8" w:rsidRDefault="006A155A" w:rsidP="00035E61">
      <w:pPr>
        <w:pStyle w:val="Paragraphedeliste"/>
        <w:numPr>
          <w:ilvl w:val="0"/>
          <w:numId w:val="34"/>
        </w:numPr>
        <w:rPr>
          <w:lang w:val="fr-CA"/>
        </w:rPr>
      </w:pPr>
      <w:r w:rsidRPr="003D0A46">
        <w:rPr>
          <w:lang w:val="fr-CA"/>
        </w:rPr>
        <w:t>Lorsque vous aurez configuré une bibliothèque DAISY En Ligne</w:t>
      </w:r>
      <w:r w:rsidR="002C7376" w:rsidRPr="003D0A46">
        <w:rPr>
          <w:lang w:val="fr-CA"/>
        </w:rPr>
        <w:t xml:space="preserve"> et l’aurez ajouté à partir du menu </w:t>
      </w:r>
      <w:r w:rsidR="005743F8" w:rsidRPr="003D0A46">
        <w:rPr>
          <w:lang w:val="fr-CA"/>
        </w:rPr>
        <w:t xml:space="preserve">DAISY En Ligne, </w:t>
      </w:r>
      <w:r w:rsidR="00846A51" w:rsidRPr="003D0A46">
        <w:rPr>
          <w:lang w:val="fr-CA"/>
        </w:rPr>
        <w:t xml:space="preserve">un nouveau catalogue avec le nom de cette bibliothèque DAISY En Ligne </w:t>
      </w:r>
      <w:r w:rsidR="00A87F5F" w:rsidRPr="003D0A46">
        <w:rPr>
          <w:lang w:val="fr-CA"/>
        </w:rPr>
        <w:t xml:space="preserve">nouvellement configuré sera ajouté </w:t>
      </w:r>
      <w:r w:rsidR="00375E5B" w:rsidRPr="003D0A46">
        <w:rPr>
          <w:lang w:val="fr-CA"/>
        </w:rPr>
        <w:t xml:space="preserve">au catalogue en ligne. </w:t>
      </w:r>
      <w:r w:rsidR="00C45554" w:rsidRPr="003D0A46">
        <w:rPr>
          <w:lang w:val="fr-CA"/>
        </w:rPr>
        <w:t xml:space="preserve">Subséquemment, et pour chaque nouvelle bibliothèque DAISY En Ligne configurée, </w:t>
      </w:r>
      <w:r w:rsidR="00AE0F48" w:rsidRPr="003D0A46">
        <w:rPr>
          <w:lang w:val="fr-CA"/>
        </w:rPr>
        <w:t xml:space="preserve">un nouveau catalogue DAISY En Ligne sera ajouté à votre catalogue en ligne. </w:t>
      </w:r>
      <w:r w:rsidR="009C13F6" w:rsidRPr="009576A8">
        <w:rPr>
          <w:lang w:val="fr-CA"/>
        </w:rPr>
        <w:t xml:space="preserve">Si vous </w:t>
      </w:r>
      <w:r w:rsidR="009C13F6" w:rsidRPr="009576A8">
        <w:rPr>
          <w:lang w:val="fr-CA"/>
        </w:rPr>
        <w:lastRenderedPageBreak/>
        <w:t xml:space="preserve">disposez de plus d’une bibliothèque DAISY En Ligne configurée à partir du même serveur de DAISY En Ligne, </w:t>
      </w:r>
      <w:r w:rsidR="008C0536" w:rsidRPr="009576A8">
        <w:rPr>
          <w:lang w:val="fr-CA"/>
        </w:rPr>
        <w:t xml:space="preserve">le nom d’utilisateur de chacune de ces bibliothèques sera ajouté à la suite </w:t>
      </w:r>
      <w:r w:rsidR="003D1405" w:rsidRPr="009576A8">
        <w:rPr>
          <w:lang w:val="fr-CA"/>
        </w:rPr>
        <w:t xml:space="preserve">du nom de la bibliothèque </w:t>
      </w:r>
      <w:r w:rsidR="00D82043" w:rsidRPr="009576A8">
        <w:rPr>
          <w:lang w:val="fr-CA"/>
        </w:rPr>
        <w:t>lorsque la bibliothèque sera annoncée, pour vous aider à différencier vos différentes bibliothèques</w:t>
      </w:r>
      <w:r w:rsidR="00DB5CB8" w:rsidRPr="009576A8">
        <w:rPr>
          <w:lang w:val="fr-CA"/>
        </w:rPr>
        <w:t>.</w:t>
      </w:r>
    </w:p>
    <w:p w14:paraId="408CE3EC" w14:textId="1F567523" w:rsidR="00926E82" w:rsidRPr="003D0A46" w:rsidRDefault="00DB5CB8" w:rsidP="00035E61">
      <w:pPr>
        <w:pStyle w:val="Paragraphedeliste"/>
        <w:numPr>
          <w:ilvl w:val="0"/>
          <w:numId w:val="34"/>
        </w:numPr>
        <w:rPr>
          <w:lang w:val="fr-CA"/>
        </w:rPr>
      </w:pPr>
      <w:r w:rsidRPr="006541E1">
        <w:rPr>
          <w:lang w:val="fr-CA"/>
        </w:rPr>
        <w:t xml:space="preserve">Dans vos bibliothèques DAISY En Ligne, </w:t>
      </w:r>
      <w:r w:rsidR="000441EB" w:rsidRPr="006541E1">
        <w:rPr>
          <w:lang w:val="fr-CA"/>
        </w:rPr>
        <w:t xml:space="preserve">vous retrouverez les livres téléchargés à partir de </w:t>
      </w:r>
      <w:r w:rsidR="009576A8" w:rsidRPr="006541E1">
        <w:rPr>
          <w:lang w:val="fr-CA"/>
        </w:rPr>
        <w:t xml:space="preserve">chacune des </w:t>
      </w:r>
      <w:r w:rsidR="000441EB" w:rsidRPr="006541E1">
        <w:rPr>
          <w:lang w:val="fr-CA"/>
        </w:rPr>
        <w:t>bibliothèque</w:t>
      </w:r>
      <w:r w:rsidR="006541E1">
        <w:rPr>
          <w:lang w:val="fr-CA"/>
        </w:rPr>
        <w:t>s</w:t>
      </w:r>
      <w:r w:rsidR="000441EB" w:rsidRPr="006541E1">
        <w:rPr>
          <w:lang w:val="fr-CA"/>
        </w:rPr>
        <w:t xml:space="preserve"> configurée</w:t>
      </w:r>
      <w:r w:rsidR="006541E1">
        <w:rPr>
          <w:lang w:val="fr-CA"/>
        </w:rPr>
        <w:t>s</w:t>
      </w:r>
      <w:r w:rsidR="000441EB" w:rsidRPr="006541E1">
        <w:rPr>
          <w:lang w:val="fr-CA"/>
        </w:rPr>
        <w:t xml:space="preserve">. </w:t>
      </w:r>
      <w:r w:rsidR="003252EE" w:rsidRPr="003D0A46">
        <w:rPr>
          <w:lang w:val="fr-CA"/>
        </w:rPr>
        <w:t xml:space="preserve">Lorsque la date d’expiration d’un livre est connue, celle-ci sera mentionnée à la suite du titre du livre. </w:t>
      </w:r>
      <w:r w:rsidR="00E4535F" w:rsidRPr="003D0A46">
        <w:rPr>
          <w:lang w:val="fr-CA"/>
        </w:rPr>
        <w:t xml:space="preserve">Lorsqu’un livre est expiré et nécessite d’être retourné, </w:t>
      </w:r>
      <w:r w:rsidR="0040776C" w:rsidRPr="003D0A46">
        <w:rPr>
          <w:lang w:val="fr-CA"/>
        </w:rPr>
        <w:t xml:space="preserve">cette information sera affichée avant son titre. </w:t>
      </w:r>
      <w:r w:rsidR="00C24EBB" w:rsidRPr="003D0A46">
        <w:rPr>
          <w:lang w:val="fr-CA"/>
        </w:rPr>
        <w:t xml:space="preserve">Si vous appuyez sur la touche 5 (Où suis-je?), vous retrouverez </w:t>
      </w:r>
      <w:r w:rsidR="00EA2309" w:rsidRPr="003D0A46">
        <w:rPr>
          <w:lang w:val="fr-CA"/>
        </w:rPr>
        <w:t>une</w:t>
      </w:r>
      <w:r w:rsidR="00A24666" w:rsidRPr="003D0A46">
        <w:rPr>
          <w:lang w:val="fr-CA"/>
        </w:rPr>
        <w:t xml:space="preserve"> </w:t>
      </w:r>
      <w:r w:rsidR="00EA2309" w:rsidRPr="003D0A46">
        <w:rPr>
          <w:lang w:val="fr-CA"/>
        </w:rPr>
        <w:t>description du livre si disponible,</w:t>
      </w:r>
      <w:r w:rsidR="00521F4E" w:rsidRPr="003D0A46">
        <w:rPr>
          <w:lang w:val="fr-CA"/>
        </w:rPr>
        <w:t xml:space="preserve"> peu importe que le livre soit téléchargé ou pas. </w:t>
      </w:r>
      <w:r w:rsidR="00100631" w:rsidRPr="003D0A46">
        <w:rPr>
          <w:lang w:val="fr-CA"/>
        </w:rPr>
        <w:t>Dans un livre, vous pouvez également utiliser la touche « Où suis-je? » pour connaître la date d’expiration du livre.</w:t>
      </w:r>
    </w:p>
    <w:p w14:paraId="1E9806C2" w14:textId="77777777" w:rsidR="004E4939" w:rsidRDefault="004E4939" w:rsidP="004E4939">
      <w:pPr>
        <w:pStyle w:val="Titre2"/>
      </w:pPr>
      <w:bookmarkStart w:id="1242" w:name="_Toc178772376"/>
      <w:r w:rsidRPr="00FC312B">
        <w:t>Méthodes de téléchargement</w:t>
      </w:r>
      <w:bookmarkEnd w:id="1242"/>
    </w:p>
    <w:p w14:paraId="494808DB" w14:textId="77777777" w:rsidR="004E4939" w:rsidRPr="00FC312B" w:rsidRDefault="004E4939" w:rsidP="004E4939">
      <w:pPr>
        <w:rPr>
          <w:rFonts w:cs="Arial"/>
        </w:rPr>
      </w:pPr>
      <w:r w:rsidRPr="00FC312B">
        <w:rPr>
          <w:rFonts w:cs="Arial"/>
        </w:rPr>
        <w:t xml:space="preserve">Si vous avez sélectionné la méthode de téléchargement manuelle dans le menu de configuration Daisy En Ligne, vous aurez une option nommée « Télécharger plus de livres » dans le catalogue Daisy En Ligne. Utilisez cette option pour parcourir tous les livres adressés à votre compte pouvant être téléchargés. Vous pouvez choisir de télécharger ces livres en appuyant sur le </w:t>
      </w:r>
      <w:r w:rsidRPr="00FC312B">
        <w:rPr>
          <w:rFonts w:cs="Arial"/>
          <w:b/>
          <w:i/>
        </w:rPr>
        <w:t>Dièse</w:t>
      </w:r>
      <w:r w:rsidRPr="00FC312B">
        <w:rPr>
          <w:rFonts w:cs="Arial"/>
        </w:rPr>
        <w:t xml:space="preserve">, ou de les retourner directement sans les télécharger en utilisant l’option « retourner » de la touche </w:t>
      </w:r>
      <w:r w:rsidRPr="00FC312B">
        <w:rPr>
          <w:rFonts w:cs="Arial"/>
          <w:b/>
          <w:i/>
        </w:rPr>
        <w:t>3</w:t>
      </w:r>
      <w:r w:rsidRPr="00FC312B">
        <w:rPr>
          <w:rFonts w:cs="Arial"/>
        </w:rPr>
        <w:t>. Vous pouvez également retourner un livre hors ligne; le retour sera complété une fois connecté à un réseau sans fil.</w:t>
      </w:r>
    </w:p>
    <w:p w14:paraId="6B88A53A" w14:textId="77777777" w:rsidR="004E4939" w:rsidRDefault="004E4939" w:rsidP="004E4939">
      <w:pPr>
        <w:rPr>
          <w:rFonts w:cs="Arial"/>
        </w:rPr>
      </w:pPr>
    </w:p>
    <w:p w14:paraId="7437A2F2" w14:textId="77777777" w:rsidR="004E4939" w:rsidRPr="00FC312B" w:rsidRDefault="004E4939" w:rsidP="004E4939">
      <w:pPr>
        <w:rPr>
          <w:rFonts w:cs="Arial"/>
        </w:rPr>
      </w:pPr>
      <w:r w:rsidRPr="00FC312B">
        <w:rPr>
          <w:rFonts w:cs="Arial"/>
        </w:rPr>
        <w:t xml:space="preserve">Si vous avez sélectionné la méthode de téléchargement automatique dans le menu de configuration, le Stream téléchargera régulièrement les nouveaux livres adressés à votre compte sur votre catalogue Daisy En Ligne. Si vous voulez que le Stream télécharge immédiatement les livres disponibles, vous pouvez utiliser l’option nommée « Rechercher du nouveau contenu » dans le catalogue Daisy En Ligne. Lorsque la mémoire du Stream sera pleine, de nouveaux livres seront téléchargés </w:t>
      </w:r>
      <w:r>
        <w:rPr>
          <w:rFonts w:cs="Arial"/>
        </w:rPr>
        <w:t>lorsque l’espace de la mémoire interne sera suffisant.</w:t>
      </w:r>
    </w:p>
    <w:p w14:paraId="157307F1" w14:textId="77777777" w:rsidR="004E4939" w:rsidRDefault="004E4939" w:rsidP="004E4939">
      <w:pPr>
        <w:rPr>
          <w:rFonts w:cs="Arial"/>
        </w:rPr>
      </w:pPr>
    </w:p>
    <w:p w14:paraId="2D332826" w14:textId="708701E9" w:rsidR="004E4939" w:rsidRPr="004E4939" w:rsidRDefault="004E4939" w:rsidP="00555A4D">
      <w:pPr>
        <w:rPr>
          <w:rFonts w:cs="Arial"/>
        </w:rPr>
      </w:pPr>
      <w:r w:rsidRPr="00FC312B">
        <w:rPr>
          <w:rFonts w:cs="Arial"/>
        </w:rPr>
        <w:t>Si vous avez sélectionné la méthode de téléchargement semi-automatique dans le menu Daisy En Ligne, vous serez en mesure de télécharger des journaux et magazines automatiquement et de sélectionner manuellement d’autre contenu à télécharger, tel que des livres ou autre.</w:t>
      </w:r>
    </w:p>
    <w:p w14:paraId="1E1F346E" w14:textId="4AE1E6CA" w:rsidR="00B2249E" w:rsidRPr="00721FA3" w:rsidRDefault="00127E6E" w:rsidP="00B2249E">
      <w:pPr>
        <w:pStyle w:val="Titre2"/>
        <w:rPr>
          <w:lang w:val="fr-CA"/>
        </w:rPr>
      </w:pPr>
      <w:bookmarkStart w:id="1243" w:name="_Toc178772377"/>
      <w:r w:rsidRPr="00B2249E">
        <w:rPr>
          <w:lang w:val="fr-CA"/>
        </w:rPr>
        <w:t>Naviguer dans vos catalogues Daisy En Ligne</w:t>
      </w:r>
      <w:bookmarkEnd w:id="1243"/>
    </w:p>
    <w:p w14:paraId="0094207D" w14:textId="4826EDC9" w:rsidR="00980DF5" w:rsidRPr="00FC312B" w:rsidRDefault="00E53721" w:rsidP="00035E61">
      <w:pPr>
        <w:pStyle w:val="Paragraphedeliste"/>
        <w:numPr>
          <w:ilvl w:val="0"/>
          <w:numId w:val="24"/>
        </w:numPr>
        <w:rPr>
          <w:rFonts w:cs="Arial"/>
          <w:b/>
          <w:lang w:val="fr-CA"/>
        </w:rPr>
      </w:pPr>
      <w:r w:rsidRPr="00FC312B">
        <w:rPr>
          <w:rFonts w:cs="Arial"/>
          <w:lang w:val="fr-CA"/>
        </w:rPr>
        <w:t xml:space="preserve">Chaque service Daisy En Ligne offre un menu qui </w:t>
      </w:r>
      <w:r w:rsidR="00934EB4" w:rsidRPr="00FC312B">
        <w:rPr>
          <w:rFonts w:cs="Arial"/>
          <w:lang w:val="fr-CA"/>
        </w:rPr>
        <w:t>p</w:t>
      </w:r>
      <w:r w:rsidR="00BC1730">
        <w:rPr>
          <w:rFonts w:cs="Arial"/>
          <w:lang w:val="fr-CA"/>
        </w:rPr>
        <w:t xml:space="preserve">eut </w:t>
      </w:r>
      <w:r w:rsidR="00934EB4" w:rsidRPr="00FC312B">
        <w:rPr>
          <w:rFonts w:cs="Arial"/>
          <w:lang w:val="fr-CA"/>
        </w:rPr>
        <w:t>varier d’un service à l’autre</w:t>
      </w:r>
      <w:r w:rsidR="002E1E37" w:rsidRPr="00FC312B">
        <w:rPr>
          <w:rFonts w:cs="Arial"/>
          <w:lang w:val="fr-CA"/>
        </w:rPr>
        <w:t xml:space="preserve">. Par exemple, certains services </w:t>
      </w:r>
      <w:r w:rsidR="00430652" w:rsidRPr="00FC312B">
        <w:rPr>
          <w:rFonts w:cs="Arial"/>
          <w:lang w:val="fr-CA"/>
        </w:rPr>
        <w:t xml:space="preserve">vous permettent de copier des livres avec la touche </w:t>
      </w:r>
      <w:r w:rsidR="00430652" w:rsidRPr="00FC312B">
        <w:rPr>
          <w:rFonts w:cs="Arial"/>
          <w:b/>
          <w:i/>
          <w:lang w:val="fr-CA"/>
        </w:rPr>
        <w:t>3</w:t>
      </w:r>
      <w:r w:rsidR="00430652" w:rsidRPr="00FC312B">
        <w:rPr>
          <w:rFonts w:cs="Arial"/>
          <w:lang w:val="fr-CA"/>
        </w:rPr>
        <w:t>, tandis que d’autres ne le permettent pas. Différentes méthodes de téléchargement peuvent</w:t>
      </w:r>
      <w:r w:rsidR="00545264" w:rsidRPr="00FC312B">
        <w:rPr>
          <w:rFonts w:cs="Arial"/>
          <w:lang w:val="fr-CA"/>
        </w:rPr>
        <w:t xml:space="preserve"> aussi</w:t>
      </w:r>
      <w:r w:rsidR="00430652" w:rsidRPr="00FC312B">
        <w:rPr>
          <w:rFonts w:cs="Arial"/>
          <w:lang w:val="fr-CA"/>
        </w:rPr>
        <w:t xml:space="preserve"> être réglées par défaut</w:t>
      </w:r>
      <w:r w:rsidR="00545264" w:rsidRPr="00FC312B">
        <w:rPr>
          <w:rFonts w:cs="Arial"/>
          <w:lang w:val="fr-CA"/>
        </w:rPr>
        <w:t>. De plus,</w:t>
      </w:r>
      <w:r w:rsidR="00430652" w:rsidRPr="00FC312B">
        <w:rPr>
          <w:rFonts w:cs="Arial"/>
          <w:lang w:val="fr-CA"/>
        </w:rPr>
        <w:t xml:space="preserve"> différentes politiques de retour peuvent s’appliquer pour les livres expirés.</w:t>
      </w:r>
    </w:p>
    <w:p w14:paraId="3609FB54" w14:textId="2ADEB3BB" w:rsidR="00147B0A" w:rsidRPr="00FC312B" w:rsidRDefault="00EF1E97" w:rsidP="00035E61">
      <w:pPr>
        <w:pStyle w:val="Paragraphedeliste"/>
        <w:numPr>
          <w:ilvl w:val="0"/>
          <w:numId w:val="24"/>
        </w:numPr>
        <w:rPr>
          <w:rFonts w:cs="Arial"/>
          <w:b/>
          <w:lang w:val="fr-CA"/>
        </w:rPr>
      </w:pPr>
      <w:r w:rsidRPr="00FC312B">
        <w:rPr>
          <w:rFonts w:cs="Arial"/>
          <w:lang w:val="fr-CA"/>
        </w:rPr>
        <w:t>Deux types de recherches sont possibles : entrée s</w:t>
      </w:r>
      <w:r w:rsidR="00393482">
        <w:rPr>
          <w:rFonts w:cs="Arial"/>
          <w:lang w:val="fr-CA"/>
        </w:rPr>
        <w:t>imple</w:t>
      </w:r>
      <w:r w:rsidRPr="00FC312B">
        <w:rPr>
          <w:rFonts w:cs="Arial"/>
          <w:lang w:val="fr-CA"/>
        </w:rPr>
        <w:t xml:space="preserve"> et entrées multiples. De façon générale, </w:t>
      </w:r>
      <w:r w:rsidR="00A43728" w:rsidRPr="00FC312B">
        <w:rPr>
          <w:rFonts w:cs="Arial"/>
          <w:lang w:val="fr-CA"/>
        </w:rPr>
        <w:t>les services Daisy En Ligne supportent l’un ou l’autre de ces types de recherche. La plupart des services</w:t>
      </w:r>
      <w:r w:rsidR="001E0DB1" w:rsidRPr="00FC312B">
        <w:rPr>
          <w:rFonts w:cs="Arial"/>
          <w:lang w:val="fr-CA"/>
        </w:rPr>
        <w:t xml:space="preserve"> utilisent le type de recherche entrée s</w:t>
      </w:r>
      <w:r w:rsidR="00AE37AA">
        <w:rPr>
          <w:rFonts w:cs="Arial"/>
          <w:lang w:val="fr-CA"/>
        </w:rPr>
        <w:t>imple</w:t>
      </w:r>
      <w:r w:rsidR="001E0DB1" w:rsidRPr="00FC312B">
        <w:rPr>
          <w:rFonts w:cs="Arial"/>
          <w:lang w:val="fr-CA"/>
        </w:rPr>
        <w:t xml:space="preserve">, tandis que quelques services utilisent le type de recherche entrées multiples. </w:t>
      </w:r>
    </w:p>
    <w:p w14:paraId="2E70D4B1" w14:textId="36055F25" w:rsidR="001E0DB1" w:rsidRPr="00FC312B" w:rsidRDefault="001E0DB1" w:rsidP="00035E61">
      <w:pPr>
        <w:pStyle w:val="Paragraphedeliste"/>
        <w:numPr>
          <w:ilvl w:val="0"/>
          <w:numId w:val="24"/>
        </w:numPr>
        <w:jc w:val="both"/>
        <w:rPr>
          <w:lang w:val="fr-CA"/>
        </w:rPr>
      </w:pPr>
      <w:r w:rsidRPr="00FC312B">
        <w:rPr>
          <w:lang w:val="fr-CA"/>
        </w:rPr>
        <w:t>Avec le type de recherch</w:t>
      </w:r>
      <w:r w:rsidR="00BA0B5A" w:rsidRPr="00FC312B">
        <w:rPr>
          <w:lang w:val="fr-CA"/>
        </w:rPr>
        <w:t>e</w:t>
      </w:r>
      <w:r w:rsidRPr="00FC312B">
        <w:rPr>
          <w:lang w:val="fr-CA"/>
        </w:rPr>
        <w:t xml:space="preserve"> entrée s</w:t>
      </w:r>
      <w:r w:rsidR="00AE37AA">
        <w:rPr>
          <w:lang w:val="fr-CA"/>
        </w:rPr>
        <w:t>imple</w:t>
      </w:r>
      <w:r w:rsidRPr="00FC312B">
        <w:rPr>
          <w:lang w:val="fr-CA"/>
        </w:rPr>
        <w:t xml:space="preserve">, </w:t>
      </w:r>
      <w:r w:rsidR="00C40A6D" w:rsidRPr="00FC312B">
        <w:rPr>
          <w:lang w:val="fr-CA"/>
        </w:rPr>
        <w:t xml:space="preserve">le Stream vous demandera d’entrer votre texte en utilisant la méthode de saisie de texte </w:t>
      </w:r>
      <w:r w:rsidR="00964285">
        <w:rPr>
          <w:lang w:val="fr-CA"/>
        </w:rPr>
        <w:t>m</w:t>
      </w:r>
      <w:r w:rsidR="00C40A6D" w:rsidRPr="00FC312B">
        <w:rPr>
          <w:lang w:val="fr-CA"/>
        </w:rPr>
        <w:t xml:space="preserve">ultitouches. Utilisez la touche </w:t>
      </w:r>
      <w:r w:rsidR="00C40A6D" w:rsidRPr="00FC312B">
        <w:rPr>
          <w:b/>
          <w:i/>
          <w:lang w:val="fr-CA"/>
        </w:rPr>
        <w:t xml:space="preserve">Signets </w:t>
      </w:r>
      <w:r w:rsidR="00C40A6D" w:rsidRPr="00FC312B">
        <w:rPr>
          <w:lang w:val="fr-CA"/>
        </w:rPr>
        <w:t xml:space="preserve">pour basculer entre les types d’entrée Texte et Numérique lors de la saisie du texte à rechercher. Vous pouvez éditer une recherche précédente en entrant les nouveaux critères de recherche qui seront ajoutés à la suite de vos critères de recherche précédents. </w:t>
      </w:r>
      <w:r w:rsidR="00C85160" w:rsidRPr="00FC312B">
        <w:rPr>
          <w:lang w:val="fr-CA"/>
        </w:rPr>
        <w:t xml:space="preserve">Appuyez sur le </w:t>
      </w:r>
      <w:r w:rsidR="00C85160" w:rsidRPr="00FC312B">
        <w:rPr>
          <w:b/>
          <w:i/>
          <w:lang w:val="fr-CA"/>
        </w:rPr>
        <w:t>Dièse</w:t>
      </w:r>
      <w:r w:rsidR="00C85160" w:rsidRPr="00FC312B">
        <w:rPr>
          <w:lang w:val="fr-CA"/>
        </w:rPr>
        <w:t xml:space="preserve"> pour commencer la recherche et afficher la liste de résultats</w:t>
      </w:r>
      <w:r w:rsidR="0094510F" w:rsidRPr="00FC312B">
        <w:rPr>
          <w:lang w:val="fr-CA"/>
        </w:rPr>
        <w:t>, ou appuyez sur l’</w:t>
      </w:r>
      <w:r w:rsidR="0094510F" w:rsidRPr="00FC312B">
        <w:rPr>
          <w:b/>
          <w:i/>
          <w:lang w:val="fr-CA"/>
        </w:rPr>
        <w:t>Étoile</w:t>
      </w:r>
      <w:r w:rsidR="0094510F" w:rsidRPr="00FC312B">
        <w:rPr>
          <w:lang w:val="fr-CA"/>
        </w:rPr>
        <w:t xml:space="preserve"> pour annuler la recherche.</w:t>
      </w:r>
      <w:r w:rsidR="00400E81" w:rsidRPr="00FC312B">
        <w:rPr>
          <w:lang w:val="fr-CA"/>
        </w:rPr>
        <w:t xml:space="preserve"> </w:t>
      </w:r>
      <w:r w:rsidR="000A1283">
        <w:rPr>
          <w:lang w:val="fr-CA"/>
        </w:rPr>
        <w:t>V</w:t>
      </w:r>
      <w:r w:rsidR="00400E81" w:rsidRPr="00FC312B">
        <w:rPr>
          <w:lang w:val="fr-CA"/>
        </w:rPr>
        <w:t xml:space="preserve">ous retournerez </w:t>
      </w:r>
      <w:r w:rsidR="000A1283">
        <w:rPr>
          <w:lang w:val="fr-CA"/>
        </w:rPr>
        <w:t>alors dans votre catalogue DAISY en ligne</w:t>
      </w:r>
      <w:r w:rsidR="00400E81" w:rsidRPr="00FC312B">
        <w:rPr>
          <w:lang w:val="fr-CA"/>
        </w:rPr>
        <w:t>.</w:t>
      </w:r>
    </w:p>
    <w:p w14:paraId="6F7185D4" w14:textId="34FE35DB" w:rsidR="00BA0B5A" w:rsidRPr="00FC312B" w:rsidRDefault="00BA0B5A" w:rsidP="00035E61">
      <w:pPr>
        <w:pStyle w:val="Paragraphedeliste"/>
        <w:numPr>
          <w:ilvl w:val="0"/>
          <w:numId w:val="24"/>
        </w:numPr>
        <w:tabs>
          <w:tab w:val="left" w:pos="3969"/>
        </w:tabs>
        <w:jc w:val="both"/>
        <w:rPr>
          <w:lang w:val="fr-CA"/>
        </w:rPr>
      </w:pPr>
      <w:r w:rsidRPr="00FC312B">
        <w:rPr>
          <w:lang w:val="fr-CA"/>
        </w:rPr>
        <w:t>Avec le type de recherche entrées multiples, vous pouvez entrer de multiples critères à rechercher, comme le titre, l’auteur, etc. Chaque critère disponible</w:t>
      </w:r>
      <w:r w:rsidR="00A31CFB" w:rsidRPr="00FC312B">
        <w:rPr>
          <w:lang w:val="fr-CA"/>
        </w:rPr>
        <w:t xml:space="preserve"> aura son propre champ d’édition</w:t>
      </w:r>
      <w:r w:rsidR="0099326A" w:rsidRPr="00FC312B">
        <w:rPr>
          <w:lang w:val="fr-CA"/>
        </w:rPr>
        <w:t xml:space="preserve">, et vous pourrez entrer de multiples critères de recherche en même temps. Appuyez sur les touches </w:t>
      </w:r>
      <w:r w:rsidR="00B31F70" w:rsidRPr="00FC312B">
        <w:rPr>
          <w:lang w:val="fr-CA"/>
        </w:rPr>
        <w:t xml:space="preserve">fléchées </w:t>
      </w:r>
      <w:r w:rsidR="0099326A" w:rsidRPr="00FC312B">
        <w:rPr>
          <w:b/>
          <w:i/>
          <w:lang w:val="fr-CA"/>
        </w:rPr>
        <w:t>Gauche</w:t>
      </w:r>
      <w:r w:rsidR="0027334C">
        <w:rPr>
          <w:b/>
          <w:i/>
          <w:lang w:val="fr-CA"/>
        </w:rPr>
        <w:t xml:space="preserve"> ou </w:t>
      </w:r>
      <w:r w:rsidR="0099326A" w:rsidRPr="00FC312B">
        <w:rPr>
          <w:b/>
          <w:i/>
          <w:lang w:val="fr-CA"/>
        </w:rPr>
        <w:t>Droite</w:t>
      </w:r>
      <w:r w:rsidR="0099326A" w:rsidRPr="00FC312B">
        <w:rPr>
          <w:lang w:val="fr-CA"/>
        </w:rPr>
        <w:t xml:space="preserve"> (</w:t>
      </w:r>
      <w:r w:rsidR="0099326A" w:rsidRPr="00FC312B">
        <w:rPr>
          <w:b/>
          <w:i/>
          <w:lang w:val="fr-CA"/>
        </w:rPr>
        <w:t>4</w:t>
      </w:r>
      <w:r w:rsidR="0027334C">
        <w:rPr>
          <w:b/>
          <w:i/>
          <w:lang w:val="fr-CA"/>
        </w:rPr>
        <w:t xml:space="preserve"> ou </w:t>
      </w:r>
      <w:r w:rsidR="0099326A" w:rsidRPr="00FC312B">
        <w:rPr>
          <w:b/>
          <w:i/>
          <w:lang w:val="fr-CA"/>
        </w:rPr>
        <w:t>6</w:t>
      </w:r>
      <w:r w:rsidR="0099326A" w:rsidRPr="00FC312B">
        <w:rPr>
          <w:lang w:val="fr-CA"/>
        </w:rPr>
        <w:t xml:space="preserve">) pour commencer la saisie de texte </w:t>
      </w:r>
      <w:r w:rsidR="00D53A9C">
        <w:rPr>
          <w:lang w:val="fr-CA"/>
        </w:rPr>
        <w:t>m</w:t>
      </w:r>
      <w:r w:rsidR="0099326A" w:rsidRPr="00FC312B">
        <w:rPr>
          <w:lang w:val="fr-CA"/>
        </w:rPr>
        <w:t xml:space="preserve">ultitouches pour le critère sélectionné. </w:t>
      </w:r>
      <w:r w:rsidR="00234531" w:rsidRPr="00FC312B">
        <w:rPr>
          <w:lang w:val="fr-CA"/>
        </w:rPr>
        <w:t xml:space="preserve">Le premier critère sera annoncé, suivi du dernier terme utilisé pour ce critère. Vous pouvez changer de critère avec les touches </w:t>
      </w:r>
      <w:r w:rsidR="00B31F70" w:rsidRPr="00FC312B">
        <w:rPr>
          <w:lang w:val="fr-CA"/>
        </w:rPr>
        <w:lastRenderedPageBreak/>
        <w:t xml:space="preserve">fléchées </w:t>
      </w:r>
      <w:r w:rsidR="00234531" w:rsidRPr="00FC312B">
        <w:rPr>
          <w:b/>
          <w:i/>
          <w:lang w:val="fr-CA"/>
        </w:rPr>
        <w:t>Haut</w:t>
      </w:r>
      <w:r w:rsidR="0027334C">
        <w:rPr>
          <w:b/>
          <w:i/>
          <w:lang w:val="fr-CA"/>
        </w:rPr>
        <w:t xml:space="preserve"> et </w:t>
      </w:r>
      <w:r w:rsidR="00234531" w:rsidRPr="00FC312B">
        <w:rPr>
          <w:b/>
          <w:i/>
          <w:lang w:val="fr-CA"/>
        </w:rPr>
        <w:t>Bas</w:t>
      </w:r>
      <w:r w:rsidR="00234531" w:rsidRPr="00FC312B">
        <w:rPr>
          <w:lang w:val="fr-CA"/>
        </w:rPr>
        <w:t xml:space="preserve"> (</w:t>
      </w:r>
      <w:r w:rsidR="00234531" w:rsidRPr="00FC312B">
        <w:rPr>
          <w:b/>
          <w:i/>
          <w:lang w:val="fr-CA"/>
        </w:rPr>
        <w:t>2</w:t>
      </w:r>
      <w:r w:rsidR="0027334C">
        <w:rPr>
          <w:b/>
          <w:i/>
          <w:lang w:val="fr-CA"/>
        </w:rPr>
        <w:t xml:space="preserve"> et </w:t>
      </w:r>
      <w:r w:rsidR="00234531" w:rsidRPr="00FC312B">
        <w:rPr>
          <w:b/>
          <w:i/>
          <w:lang w:val="fr-CA"/>
        </w:rPr>
        <w:t>8</w:t>
      </w:r>
      <w:r w:rsidR="00234531" w:rsidRPr="00FC312B">
        <w:rPr>
          <w:lang w:val="fr-CA"/>
        </w:rPr>
        <w:t xml:space="preserve">). </w:t>
      </w:r>
      <w:r w:rsidR="00513717" w:rsidRPr="00FC312B">
        <w:rPr>
          <w:lang w:val="fr-CA"/>
        </w:rPr>
        <w:t xml:space="preserve">Utilisez la touche </w:t>
      </w:r>
      <w:r w:rsidR="00513717" w:rsidRPr="00FC312B">
        <w:rPr>
          <w:b/>
          <w:i/>
          <w:lang w:val="fr-CA"/>
        </w:rPr>
        <w:t>Signets</w:t>
      </w:r>
      <w:r w:rsidR="00513717" w:rsidRPr="00FC312B">
        <w:rPr>
          <w:lang w:val="fr-CA"/>
        </w:rPr>
        <w:t xml:space="preserve"> pour basculer entre les types d’entrée Texte et Numérique lors de la saisie du texte à rechercher. Appuyez sur le </w:t>
      </w:r>
      <w:r w:rsidR="00513717" w:rsidRPr="00FC312B">
        <w:rPr>
          <w:b/>
          <w:i/>
          <w:lang w:val="fr-CA"/>
        </w:rPr>
        <w:t>Dièse</w:t>
      </w:r>
      <w:r w:rsidR="00513717" w:rsidRPr="00FC312B">
        <w:rPr>
          <w:lang w:val="fr-CA"/>
        </w:rPr>
        <w:t xml:space="preserve"> pour commencer la recherche et afficher la liste de résultats, ou appuyez sur l’</w:t>
      </w:r>
      <w:r w:rsidR="00513717" w:rsidRPr="00FC312B">
        <w:rPr>
          <w:b/>
          <w:i/>
          <w:lang w:val="fr-CA"/>
        </w:rPr>
        <w:t>Étoile</w:t>
      </w:r>
      <w:r w:rsidR="00513717" w:rsidRPr="00FC312B">
        <w:rPr>
          <w:lang w:val="fr-CA"/>
        </w:rPr>
        <w:t xml:space="preserve"> pour annuler la recherche. </w:t>
      </w:r>
      <w:r w:rsidR="00D71945">
        <w:rPr>
          <w:lang w:val="fr-CA"/>
        </w:rPr>
        <w:t>V</w:t>
      </w:r>
      <w:r w:rsidR="00D71945" w:rsidRPr="00FC312B">
        <w:rPr>
          <w:lang w:val="fr-CA"/>
        </w:rPr>
        <w:t xml:space="preserve">ous retournerez </w:t>
      </w:r>
      <w:r w:rsidR="00D71945">
        <w:rPr>
          <w:lang w:val="fr-CA"/>
        </w:rPr>
        <w:t>alors dans votre catalogue DAISY en ligne</w:t>
      </w:r>
      <w:r w:rsidR="00D71945" w:rsidRPr="00FC312B">
        <w:rPr>
          <w:lang w:val="fr-CA"/>
        </w:rPr>
        <w:t>.</w:t>
      </w:r>
    </w:p>
    <w:p w14:paraId="312F6CF9" w14:textId="4924DE20" w:rsidR="007E1441" w:rsidRPr="00FC312B" w:rsidRDefault="00912C3B" w:rsidP="00035E61">
      <w:pPr>
        <w:pStyle w:val="Paragraphedeliste"/>
        <w:numPr>
          <w:ilvl w:val="0"/>
          <w:numId w:val="24"/>
        </w:numPr>
        <w:jc w:val="both"/>
        <w:rPr>
          <w:lang w:val="fr-CA"/>
        </w:rPr>
      </w:pPr>
      <w:r w:rsidRPr="00FC312B">
        <w:rPr>
          <w:lang w:val="fr-CA"/>
        </w:rPr>
        <w:t>De</w:t>
      </w:r>
      <w:r w:rsidR="002F3CA2" w:rsidRPr="00FC312B">
        <w:rPr>
          <w:lang w:val="fr-CA"/>
        </w:rPr>
        <w:t xml:space="preserve"> plus, différentes fonctions s</w:t>
      </w:r>
      <w:r w:rsidRPr="00FC312B">
        <w:rPr>
          <w:lang w:val="fr-CA"/>
        </w:rPr>
        <w:t xml:space="preserve">ont disponibles à partir de la touche </w:t>
      </w:r>
      <w:r w:rsidRPr="00FC312B">
        <w:rPr>
          <w:b/>
          <w:i/>
          <w:lang w:val="fr-CA"/>
        </w:rPr>
        <w:t>3</w:t>
      </w:r>
      <w:r w:rsidRPr="00FC312B">
        <w:rPr>
          <w:lang w:val="fr-CA"/>
        </w:rPr>
        <w:t xml:space="preserve"> selon le service Daisy En Ligne que vous utilisez</w:t>
      </w:r>
      <w:r w:rsidR="00AB74D9">
        <w:rPr>
          <w:lang w:val="fr-CA"/>
        </w:rPr>
        <w:t xml:space="preserve">, notamment les options </w:t>
      </w:r>
      <w:r w:rsidRPr="00FC312B">
        <w:rPr>
          <w:lang w:val="fr-CA"/>
        </w:rPr>
        <w:t>« </w:t>
      </w:r>
      <w:r w:rsidR="002F3CA2" w:rsidRPr="00FC312B">
        <w:rPr>
          <w:lang w:val="fr-CA"/>
        </w:rPr>
        <w:t>Effacer</w:t>
      </w:r>
      <w:r w:rsidRPr="00FC312B">
        <w:rPr>
          <w:lang w:val="fr-CA"/>
        </w:rPr>
        <w:t xml:space="preserve"> le livre courant de la mémoire interne</w:t>
      </w:r>
      <w:r w:rsidR="00D949EB">
        <w:rPr>
          <w:lang w:val="fr-CA"/>
        </w:rPr>
        <w:t> », « </w:t>
      </w:r>
      <w:r w:rsidRPr="00FC312B">
        <w:rPr>
          <w:lang w:val="fr-CA"/>
        </w:rPr>
        <w:t xml:space="preserve">Déplacer le livre courant de la mémoire interne </w:t>
      </w:r>
      <w:r w:rsidR="00BA7E4E">
        <w:rPr>
          <w:lang w:val="fr-CA"/>
        </w:rPr>
        <w:t>vers</w:t>
      </w:r>
      <w:r w:rsidRPr="00FC312B">
        <w:rPr>
          <w:lang w:val="fr-CA"/>
        </w:rPr>
        <w:t xml:space="preserve"> la carte SD » et « Télécharger à nouveau »</w:t>
      </w:r>
      <w:r w:rsidR="00116397">
        <w:rPr>
          <w:lang w:val="fr-CA"/>
        </w:rPr>
        <w:t xml:space="preserve">, </w:t>
      </w:r>
      <w:r w:rsidR="00F81AEB">
        <w:rPr>
          <w:lang w:val="fr-CA"/>
        </w:rPr>
        <w:t xml:space="preserve">et ces options dépendent </w:t>
      </w:r>
      <w:r w:rsidR="00241045">
        <w:rPr>
          <w:lang w:val="fr-CA"/>
        </w:rPr>
        <w:t xml:space="preserve">de </w:t>
      </w:r>
      <w:r w:rsidRPr="00FC312B">
        <w:rPr>
          <w:lang w:val="fr-CA"/>
        </w:rPr>
        <w:t xml:space="preserve">ce que le service Daisy En Ligne offre. </w:t>
      </w:r>
    </w:p>
    <w:p w14:paraId="3369D840" w14:textId="4C5506A0" w:rsidR="008E7FBA" w:rsidRPr="00FC312B" w:rsidRDefault="008E7FBA" w:rsidP="00035E61">
      <w:pPr>
        <w:pStyle w:val="Paragraphedeliste"/>
        <w:numPr>
          <w:ilvl w:val="0"/>
          <w:numId w:val="24"/>
        </w:numPr>
        <w:jc w:val="both"/>
        <w:rPr>
          <w:lang w:val="fr-CA"/>
        </w:rPr>
      </w:pPr>
      <w:r w:rsidRPr="00FC312B">
        <w:rPr>
          <w:rFonts w:cs="Arial"/>
          <w:lang w:val="fr-CA"/>
        </w:rPr>
        <w:t xml:space="preserve">La touche </w:t>
      </w:r>
      <w:r w:rsidRPr="00FC312B">
        <w:rPr>
          <w:rFonts w:cs="Arial"/>
          <w:b/>
          <w:i/>
          <w:lang w:val="fr-CA"/>
        </w:rPr>
        <w:t>Où suis-je?</w:t>
      </w:r>
      <w:r w:rsidRPr="00FC312B">
        <w:rPr>
          <w:rFonts w:cs="Arial"/>
          <w:lang w:val="fr-CA"/>
        </w:rPr>
        <w:t xml:space="preserve"> annonce la description du livre lorsque disponible.</w:t>
      </w:r>
    </w:p>
    <w:p w14:paraId="391055B4" w14:textId="03CC2562" w:rsidR="008E7FBA" w:rsidRPr="00FC312B" w:rsidRDefault="008E7FBA" w:rsidP="00035E61">
      <w:pPr>
        <w:pStyle w:val="Paragraphedeliste"/>
        <w:numPr>
          <w:ilvl w:val="0"/>
          <w:numId w:val="24"/>
        </w:numPr>
        <w:jc w:val="both"/>
        <w:rPr>
          <w:lang w:val="fr-CA"/>
        </w:rPr>
      </w:pPr>
      <w:r w:rsidRPr="00FC312B">
        <w:rPr>
          <w:rFonts w:cs="Arial"/>
          <w:lang w:val="fr-CA"/>
        </w:rPr>
        <w:t xml:space="preserve">La touche </w:t>
      </w:r>
      <w:r w:rsidR="007C337A">
        <w:rPr>
          <w:rFonts w:cs="Arial"/>
          <w:b/>
          <w:i/>
          <w:lang w:val="fr-CA"/>
        </w:rPr>
        <w:t>Atteindre</w:t>
      </w:r>
      <w:r w:rsidRPr="00FC312B">
        <w:rPr>
          <w:rFonts w:cs="Arial"/>
          <w:lang w:val="fr-CA"/>
        </w:rPr>
        <w:t xml:space="preserve"> vous permet de sauter à l’index du livre. </w:t>
      </w:r>
    </w:p>
    <w:p w14:paraId="4AB1677D" w14:textId="77F5CE46" w:rsidR="008E7FBA" w:rsidRPr="00FC312B" w:rsidRDefault="008E7FBA" w:rsidP="00035E61">
      <w:pPr>
        <w:pStyle w:val="Paragraphedeliste"/>
        <w:numPr>
          <w:ilvl w:val="0"/>
          <w:numId w:val="24"/>
        </w:numPr>
        <w:jc w:val="both"/>
        <w:rPr>
          <w:lang w:val="fr-CA"/>
        </w:rPr>
      </w:pPr>
      <w:r w:rsidRPr="00FC312B">
        <w:rPr>
          <w:rFonts w:cs="Arial"/>
          <w:lang w:val="fr-CA"/>
        </w:rPr>
        <w:t xml:space="preserve">Lorsque vous téléchargez un livre Daisy En Ligne, le message « Ajouté à la file de téléchargement » se fera entendre. Maintenez enfoncé le </w:t>
      </w:r>
      <w:r w:rsidRPr="00FC312B">
        <w:rPr>
          <w:rFonts w:cs="Arial"/>
          <w:b/>
          <w:i/>
          <w:lang w:val="fr-CA"/>
        </w:rPr>
        <w:t>Dièse</w:t>
      </w:r>
      <w:r w:rsidRPr="00FC312B">
        <w:rPr>
          <w:rFonts w:cs="Arial"/>
          <w:lang w:val="fr-CA"/>
        </w:rPr>
        <w:t xml:space="preserve"> pour entendre l’état du téléchargement.</w:t>
      </w:r>
    </w:p>
    <w:p w14:paraId="70E33C1D" w14:textId="43B9D2BC" w:rsidR="00B6102C" w:rsidRPr="00356C6D" w:rsidRDefault="001D6840" w:rsidP="00035E61">
      <w:pPr>
        <w:pStyle w:val="Paragraphedeliste"/>
        <w:numPr>
          <w:ilvl w:val="0"/>
          <w:numId w:val="24"/>
        </w:numPr>
        <w:jc w:val="both"/>
        <w:rPr>
          <w:lang w:val="fr-CA"/>
        </w:rPr>
      </w:pPr>
      <w:r w:rsidRPr="00FC312B">
        <w:rPr>
          <w:rFonts w:cs="Arial"/>
          <w:lang w:val="fr-CA"/>
        </w:rPr>
        <w:t>En plus d’annuler des recherches</w:t>
      </w:r>
      <w:r w:rsidR="001A2172" w:rsidRPr="00FC312B">
        <w:rPr>
          <w:rFonts w:cs="Arial"/>
          <w:lang w:val="fr-CA"/>
        </w:rPr>
        <w:t>,</w:t>
      </w:r>
      <w:r w:rsidRPr="00FC312B">
        <w:rPr>
          <w:rFonts w:cs="Arial"/>
          <w:lang w:val="fr-CA"/>
        </w:rPr>
        <w:t xml:space="preserve"> l’</w:t>
      </w:r>
      <w:r w:rsidRPr="00FC312B">
        <w:rPr>
          <w:rFonts w:cs="Arial"/>
          <w:b/>
          <w:i/>
          <w:lang w:val="fr-CA"/>
        </w:rPr>
        <w:t>Étoile</w:t>
      </w:r>
      <w:r w:rsidRPr="00FC312B">
        <w:rPr>
          <w:rFonts w:cs="Arial"/>
          <w:lang w:val="fr-CA"/>
        </w:rPr>
        <w:t xml:space="preserve"> vous permet aussi de reculer dans un menu et de quitter le menu d’un catalogue Daisy En Ligne</w:t>
      </w:r>
      <w:r w:rsidR="00356C6D">
        <w:rPr>
          <w:rFonts w:cs="Arial"/>
          <w:lang w:val="fr-CA"/>
        </w:rPr>
        <w:t>.</w:t>
      </w:r>
    </w:p>
    <w:p w14:paraId="4F1C461B" w14:textId="77777777" w:rsidR="00DD79D6" w:rsidRPr="00FC312B" w:rsidRDefault="00DD79D6" w:rsidP="00AD7FD7">
      <w:pPr>
        <w:jc w:val="both"/>
        <w:rPr>
          <w:szCs w:val="24"/>
        </w:rPr>
      </w:pPr>
    </w:p>
    <w:p w14:paraId="0ABA627D" w14:textId="0D7AE449" w:rsidR="00DD79D6" w:rsidRPr="00FC312B" w:rsidRDefault="00E25497" w:rsidP="00AD7FD7">
      <w:pPr>
        <w:pStyle w:val="Titre1"/>
        <w:jc w:val="both"/>
        <w:rPr>
          <w:szCs w:val="24"/>
          <w:lang w:val="fr-CA"/>
        </w:rPr>
      </w:pPr>
      <w:bookmarkStart w:id="1244" w:name="_Toc404591126"/>
      <w:bookmarkStart w:id="1245" w:name="_Toc178772378"/>
      <w:r>
        <w:rPr>
          <w:szCs w:val="24"/>
          <w:lang w:val="fr-CA"/>
        </w:rPr>
        <w:lastRenderedPageBreak/>
        <w:t>Autres f</w:t>
      </w:r>
      <w:r w:rsidR="00D96015" w:rsidRPr="00FC312B">
        <w:rPr>
          <w:szCs w:val="24"/>
          <w:lang w:val="fr-CA"/>
        </w:rPr>
        <w:t>onctions sans fil</w:t>
      </w:r>
      <w:bookmarkEnd w:id="1244"/>
      <w:r w:rsidR="0094410C">
        <w:rPr>
          <w:szCs w:val="24"/>
          <w:lang w:val="fr-CA"/>
        </w:rPr>
        <w:t xml:space="preserve"> du Stream</w:t>
      </w:r>
      <w:bookmarkEnd w:id="1245"/>
    </w:p>
    <w:p w14:paraId="46A426DC" w14:textId="676E24B1" w:rsidR="00D96015" w:rsidRPr="00FC312B" w:rsidRDefault="00D96015" w:rsidP="00D96015">
      <w:pPr>
        <w:jc w:val="both"/>
      </w:pPr>
      <w:r w:rsidRPr="00FC312B">
        <w:t xml:space="preserve">Lorsque vous appuyez sur la touche </w:t>
      </w:r>
      <w:r w:rsidR="00D02310">
        <w:t xml:space="preserve">Fonctions </w:t>
      </w:r>
      <w:r w:rsidR="00C36874" w:rsidRPr="00FC312B">
        <w:rPr>
          <w:b/>
          <w:i/>
          <w:szCs w:val="24"/>
        </w:rPr>
        <w:t>En Ligne</w:t>
      </w:r>
      <w:r w:rsidRPr="00FC312B">
        <w:t xml:space="preserve"> au centre de la rangée de touches du haut, </w:t>
      </w:r>
      <w:r w:rsidR="00483908" w:rsidRPr="00FC312B">
        <w:t xml:space="preserve">le Stream passera </w:t>
      </w:r>
      <w:r w:rsidR="00EE6255">
        <w:t xml:space="preserve">au catalogue </w:t>
      </w:r>
      <w:r w:rsidR="00483908" w:rsidRPr="00FC312B">
        <w:t>en ligne</w:t>
      </w:r>
      <w:r w:rsidRPr="00FC312B">
        <w:t xml:space="preserve">. </w:t>
      </w:r>
      <w:r w:rsidR="00483908" w:rsidRPr="00FC312B">
        <w:t>Le mode avion empêche toute communication sans</w:t>
      </w:r>
      <w:r w:rsidR="00D740D6">
        <w:t>-</w:t>
      </w:r>
      <w:r w:rsidR="00483908" w:rsidRPr="00FC312B">
        <w:t xml:space="preserve">fil à partir du Stream et devrait être activé lorsque vous voyagez par avion. La désactivation du mode avion permettra donc </w:t>
      </w:r>
      <w:r w:rsidR="00C0498B" w:rsidRPr="00FC312B">
        <w:t>au Stream de se connecter à un réseau sans</w:t>
      </w:r>
      <w:r w:rsidR="005A1AC7">
        <w:t>-</w:t>
      </w:r>
      <w:r w:rsidR="00C0498B" w:rsidRPr="00FC312B">
        <w:t>fil</w:t>
      </w:r>
      <w:r w:rsidR="00483908" w:rsidRPr="00FC312B">
        <w:t xml:space="preserve">. </w:t>
      </w:r>
      <w:r w:rsidR="00E70096" w:rsidRPr="00FC312B">
        <w:t xml:space="preserve">Appuyez et maintenez enfoncée la touche </w:t>
      </w:r>
      <w:r w:rsidR="00240624">
        <w:t xml:space="preserve">Fonctions </w:t>
      </w:r>
      <w:r w:rsidR="00C36874" w:rsidRPr="00FC312B">
        <w:rPr>
          <w:b/>
          <w:i/>
          <w:szCs w:val="24"/>
        </w:rPr>
        <w:t>En Ligne</w:t>
      </w:r>
      <w:r w:rsidR="00E70096" w:rsidRPr="00FC312B">
        <w:t xml:space="preserve"> pour activer ou désactiver le mode avion. Lorsque vous n’utilisez pas </w:t>
      </w:r>
      <w:r w:rsidR="00A85396" w:rsidRPr="00FC312B">
        <w:t>l</w:t>
      </w:r>
      <w:r w:rsidR="00110E79">
        <w:t>e</w:t>
      </w:r>
      <w:r w:rsidR="00A85396" w:rsidRPr="00FC312B">
        <w:t xml:space="preserve"> </w:t>
      </w:r>
      <w:r w:rsidR="00110E79">
        <w:t>catalogue</w:t>
      </w:r>
      <w:r w:rsidR="00E70096" w:rsidRPr="00FC312B">
        <w:t xml:space="preserve"> en ligne, il est préférable </w:t>
      </w:r>
      <w:r w:rsidR="00C0498B" w:rsidRPr="00FC312B">
        <w:t>d’activer le mode avion</w:t>
      </w:r>
      <w:r w:rsidR="00E70096" w:rsidRPr="00FC312B">
        <w:t xml:space="preserve"> afin de réduire le niveau de consommation de la </w:t>
      </w:r>
      <w:r w:rsidR="00234AB2">
        <w:t>pile</w:t>
      </w:r>
      <w:r w:rsidR="00E70096" w:rsidRPr="00FC312B">
        <w:t xml:space="preserve">. </w:t>
      </w:r>
      <w:r w:rsidRPr="00FC312B">
        <w:t xml:space="preserve">Appuyez sur la touche </w:t>
      </w:r>
      <w:r w:rsidR="00476B19">
        <w:t>Fonctions</w:t>
      </w:r>
      <w:r w:rsidR="00CF5C7F">
        <w:t xml:space="preserve"> </w:t>
      </w:r>
      <w:r w:rsidR="00C36874" w:rsidRPr="00FC312B">
        <w:rPr>
          <w:b/>
          <w:i/>
          <w:szCs w:val="24"/>
        </w:rPr>
        <w:t>En Ligne</w:t>
      </w:r>
      <w:r w:rsidRPr="00FC312B">
        <w:t xml:space="preserve"> pour </w:t>
      </w:r>
      <w:r w:rsidR="00E70096" w:rsidRPr="00FC312B">
        <w:t xml:space="preserve">basculer entre </w:t>
      </w:r>
      <w:r w:rsidR="00A85396" w:rsidRPr="00FC312B">
        <w:t xml:space="preserve">les </w:t>
      </w:r>
      <w:r w:rsidR="00110E79">
        <w:t>catalogues</w:t>
      </w:r>
      <w:r w:rsidR="00A85396" w:rsidRPr="00FC312B">
        <w:t xml:space="preserve"> en ligne et </w:t>
      </w:r>
      <w:r w:rsidR="00A206F9">
        <w:t>local</w:t>
      </w:r>
      <w:r w:rsidRPr="00FC312B">
        <w:t>.</w:t>
      </w:r>
    </w:p>
    <w:p w14:paraId="2273926D" w14:textId="77777777" w:rsidR="00B65B77" w:rsidRPr="00FC312B" w:rsidRDefault="00B65B77" w:rsidP="00AD7FD7">
      <w:pPr>
        <w:jc w:val="both"/>
      </w:pPr>
      <w:bookmarkStart w:id="1246" w:name="_Toc380499387"/>
      <w:bookmarkStart w:id="1247" w:name="_Toc382486581"/>
      <w:bookmarkStart w:id="1248" w:name="_Toc391475772"/>
      <w:bookmarkEnd w:id="1246"/>
      <w:bookmarkEnd w:id="1247"/>
      <w:bookmarkEnd w:id="1248"/>
    </w:p>
    <w:p w14:paraId="46C52488" w14:textId="77777777" w:rsidR="00C337FF" w:rsidRPr="00FC312B" w:rsidRDefault="00B65B77" w:rsidP="00C337FF">
      <w:pPr>
        <w:pStyle w:val="Titre2"/>
        <w:rPr>
          <w:lang w:val="fr-CA"/>
        </w:rPr>
      </w:pPr>
      <w:bookmarkStart w:id="1249" w:name="_Toc404591127"/>
      <w:bookmarkStart w:id="1250" w:name="_Toc178772379"/>
      <w:r w:rsidRPr="00FC312B">
        <w:rPr>
          <w:lang w:val="fr-CA"/>
        </w:rPr>
        <w:t>Vérification en ligne des mises à jour</w:t>
      </w:r>
      <w:bookmarkEnd w:id="1249"/>
      <w:bookmarkEnd w:id="1250"/>
    </w:p>
    <w:p w14:paraId="5DE8EE51" w14:textId="033B5C3C" w:rsidR="00C337FF" w:rsidRPr="00605686" w:rsidRDefault="00B65B77" w:rsidP="00605686">
      <w:r w:rsidRPr="00FC312B">
        <w:t>Lorsque le Stream est connecté à un réseau sans</w:t>
      </w:r>
      <w:r w:rsidR="00294693">
        <w:t>-</w:t>
      </w:r>
      <w:r w:rsidRPr="00FC312B">
        <w:t xml:space="preserve">fil et a accès à l’Internet, il accèdera au site web de HumanWare. Le Stream vérifiera s’il y a des mises à jour logicielles disponibles et vous demandera de les télécharger et de les installer automatiquement. Cette vérification automatique des mises à jour peut être désactivée à partir du menu de configuration des </w:t>
      </w:r>
      <w:r w:rsidR="00010553">
        <w:t>m</w:t>
      </w:r>
      <w:r w:rsidRPr="00FC312B">
        <w:t>ises à jour logicielles</w:t>
      </w:r>
      <w:r w:rsidR="00010553">
        <w:t>, que vous trouverez dans les services en ligne</w:t>
      </w:r>
      <w:r w:rsidRPr="00FC312B">
        <w:t xml:space="preserve">. Vous pouvez également choisir de vérifier les mises à jour manuellement à partir du même menu, et le Stream vérifiera s’il y a des mises à jour disponibles immédiatement. Veuillez consulter le </w:t>
      </w:r>
      <w:hyperlink w:anchor="_Mise_à_jour" w:history="1">
        <w:r w:rsidRPr="004A356F">
          <w:rPr>
            <w:rStyle w:val="Lienhypertexte"/>
          </w:rPr>
          <w:t xml:space="preserve">chapitre </w:t>
        </w:r>
        <w:r w:rsidR="00EC7F5D" w:rsidRPr="004A356F">
          <w:rPr>
            <w:rStyle w:val="Lienhypertexte"/>
          </w:rPr>
          <w:t>10</w:t>
        </w:r>
        <w:r w:rsidRPr="004A356F">
          <w:rPr>
            <w:rStyle w:val="Lienhypertexte"/>
          </w:rPr>
          <w:t xml:space="preserve"> (Mise à jour logicielle du Stream)</w:t>
        </w:r>
      </w:hyperlink>
      <w:r w:rsidRPr="00FC312B">
        <w:t xml:space="preserve"> pour savoir comment effectuer une mise à jour logicielle sans</w:t>
      </w:r>
      <w:r w:rsidR="00D1703B">
        <w:t>-</w:t>
      </w:r>
      <w:r w:rsidRPr="00FC312B">
        <w:t xml:space="preserve">fil. </w:t>
      </w:r>
    </w:p>
    <w:p w14:paraId="4C0B7237" w14:textId="77777777" w:rsidR="00C337FF" w:rsidRPr="00FC312B" w:rsidRDefault="00B65B77" w:rsidP="00A2553B">
      <w:pPr>
        <w:pStyle w:val="Titre2"/>
        <w:rPr>
          <w:lang w:val="fr-CA"/>
        </w:rPr>
      </w:pPr>
      <w:bookmarkStart w:id="1251" w:name="_Toc404591128"/>
      <w:bookmarkStart w:id="1252" w:name="_Toc178772380"/>
      <w:r w:rsidRPr="00FC312B">
        <w:rPr>
          <w:lang w:val="fr-CA"/>
        </w:rPr>
        <w:t>Services En Ligne</w:t>
      </w:r>
      <w:bookmarkEnd w:id="1251"/>
      <w:bookmarkEnd w:id="1252"/>
    </w:p>
    <w:p w14:paraId="5A51C837" w14:textId="1A1A3070" w:rsidR="00C0107C" w:rsidRDefault="00C0107C" w:rsidP="00C337FF">
      <w:pPr>
        <w:pStyle w:val="Titre3"/>
      </w:pPr>
      <w:bookmarkStart w:id="1253" w:name="_Toc375554644"/>
      <w:bookmarkStart w:id="1254" w:name="_Toc404591129"/>
      <w:bookmarkStart w:id="1255" w:name="_Toc178772381"/>
      <w:r w:rsidRPr="00FC312B">
        <w:t>NFB Newsline</w:t>
      </w:r>
      <w:r w:rsidR="00164D4B">
        <w:t xml:space="preserve"> </w:t>
      </w:r>
      <w:r w:rsidR="007D53C7">
        <w:t>(citoyens et résidents des États-Unis seulement)</w:t>
      </w:r>
      <w:bookmarkEnd w:id="1255"/>
    </w:p>
    <w:p w14:paraId="5E2ED570" w14:textId="39237B4C" w:rsidR="000D4082" w:rsidRDefault="00E75105" w:rsidP="000D4082">
      <w:r>
        <w:t xml:space="preserve">Aux États-Unis, la National </w:t>
      </w:r>
      <w:r w:rsidR="00725473">
        <w:t xml:space="preserve">Federation of the Blind (NFB) </w:t>
      </w:r>
      <w:r w:rsidR="00392108">
        <w:t xml:space="preserve">offre un service qui vous permet de </w:t>
      </w:r>
      <w:r w:rsidR="00CE2AFE">
        <w:t xml:space="preserve">recevoir </w:t>
      </w:r>
      <w:r w:rsidR="005A699E">
        <w:t>des journaux et magazines accessibles en format DAISY</w:t>
      </w:r>
      <w:r w:rsidR="005E43FB">
        <w:t xml:space="preserve"> dans le cadre du service appelé NFB Newsline.</w:t>
      </w:r>
      <w:r w:rsidR="000D4082">
        <w:t xml:space="preserve"> </w:t>
      </w:r>
      <w:r w:rsidR="00347A31">
        <w:t xml:space="preserve">Pour plus d’informations, visitez : </w:t>
      </w:r>
      <w:hyperlink r:id="rId12" w:history="1">
        <w:r w:rsidR="000D4082" w:rsidRPr="00F52504">
          <w:rPr>
            <w:rStyle w:val="Lienhypertexte"/>
          </w:rPr>
          <w:t>http://www.nfbnewslineonline.org</w:t>
        </w:r>
      </w:hyperlink>
      <w:r w:rsidR="00F52504">
        <w:t>.</w:t>
      </w:r>
    </w:p>
    <w:p w14:paraId="6EC76131" w14:textId="77777777" w:rsidR="00D829D6" w:rsidRDefault="00D829D6" w:rsidP="000D4082"/>
    <w:p w14:paraId="7E4AEB7D" w14:textId="448F48C5" w:rsidR="00D829D6" w:rsidRDefault="00E93ECD" w:rsidP="006A0986">
      <w:pPr>
        <w:jc w:val="both"/>
      </w:pPr>
      <w:r>
        <w:t xml:space="preserve">Pour pouvoir recevoir des publications du service NFB Newsline sur votre Stream, </w:t>
      </w:r>
      <w:r w:rsidR="00641856">
        <w:t xml:space="preserve">vous devrez </w:t>
      </w:r>
      <w:r w:rsidR="00D46C66">
        <w:t xml:space="preserve">mettre en place votre liste de favoris </w:t>
      </w:r>
      <w:r w:rsidR="00213A16">
        <w:t xml:space="preserve">de contenus que vous souhaitez </w:t>
      </w:r>
      <w:r w:rsidR="008769C1">
        <w:t xml:space="preserve">lire sur votre appareil. </w:t>
      </w:r>
      <w:r w:rsidR="00296F1A">
        <w:t xml:space="preserve">Si vous n’avez pas encore mis en place votre liste de favoris, </w:t>
      </w:r>
      <w:r w:rsidR="006221E2">
        <w:t xml:space="preserve">vous devrez vous connecter à votre compte sur </w:t>
      </w:r>
      <w:r w:rsidR="00B87A8E">
        <w:t xml:space="preserve">NFB Newsline Online </w:t>
      </w:r>
      <w:r w:rsidR="006A0986">
        <w:t xml:space="preserve">à l’adresse </w:t>
      </w:r>
      <w:hyperlink r:id="rId13" w:history="1">
        <w:r w:rsidR="006A0986" w:rsidRPr="00E6767A">
          <w:rPr>
            <w:rStyle w:val="Lienhypertexte"/>
          </w:rPr>
          <w:t>http://www.nfbnewslineonline.org</w:t>
        </w:r>
      </w:hyperlink>
      <w:r w:rsidR="00E6767A">
        <w:t xml:space="preserve"> </w:t>
      </w:r>
      <w:r w:rsidR="00DA2B41">
        <w:t>et sélectionnez le lien pour Gérer vos favoris.</w:t>
      </w:r>
      <w:r w:rsidR="002400F9">
        <w:t xml:space="preserve"> Dans la liste qui s’affiche, sélectionnez les journaux et magazines que vous souhaitez recevoir. </w:t>
      </w:r>
      <w:r w:rsidR="009E643D">
        <w:t>Il n’y a pas de limite quant au nombre de publications que vous pouvez ajouter à vos favoris.</w:t>
      </w:r>
    </w:p>
    <w:p w14:paraId="244C91F0" w14:textId="77777777" w:rsidR="00E60DE9" w:rsidRDefault="00E60DE9" w:rsidP="006A0986">
      <w:pPr>
        <w:jc w:val="both"/>
      </w:pPr>
    </w:p>
    <w:p w14:paraId="6B82C332" w14:textId="46887D90" w:rsidR="00E60DE9" w:rsidRDefault="00A710C3" w:rsidP="006A0986">
      <w:pPr>
        <w:jc w:val="both"/>
      </w:pPr>
      <w:r>
        <w:t>Pour activer le service NFB :</w:t>
      </w:r>
    </w:p>
    <w:p w14:paraId="7CAC15B5" w14:textId="2CBE3FE1" w:rsidR="00A710C3" w:rsidRPr="009167DD" w:rsidRDefault="00A710C3" w:rsidP="00035E61">
      <w:pPr>
        <w:pStyle w:val="Paragraphedeliste"/>
        <w:numPr>
          <w:ilvl w:val="0"/>
          <w:numId w:val="28"/>
        </w:numPr>
        <w:jc w:val="both"/>
        <w:rPr>
          <w:lang w:val="fr-CA"/>
        </w:rPr>
      </w:pPr>
      <w:r w:rsidRPr="009167DD">
        <w:rPr>
          <w:lang w:val="fr-CA"/>
        </w:rPr>
        <w:t>Assurez-vous que votre Stream est branché à un réseau sans-fil</w:t>
      </w:r>
      <w:r w:rsidR="00EC2F0E" w:rsidRPr="009167DD">
        <w:rPr>
          <w:lang w:val="fr-CA"/>
        </w:rPr>
        <w:t xml:space="preserve"> connu</w:t>
      </w:r>
      <w:r w:rsidR="001720BE" w:rsidRPr="009167DD">
        <w:rPr>
          <w:lang w:val="fr-CA"/>
        </w:rPr>
        <w:t>.</w:t>
      </w:r>
    </w:p>
    <w:p w14:paraId="2F5A29B3" w14:textId="7BFA5D7C" w:rsidR="00A710C3" w:rsidRPr="009167DD" w:rsidRDefault="00BB71AC" w:rsidP="00035E61">
      <w:pPr>
        <w:pStyle w:val="Paragraphedeliste"/>
        <w:numPr>
          <w:ilvl w:val="0"/>
          <w:numId w:val="28"/>
        </w:numPr>
        <w:jc w:val="both"/>
        <w:rPr>
          <w:lang w:val="fr-CA"/>
        </w:rPr>
      </w:pPr>
      <w:r w:rsidRPr="009167DD">
        <w:rPr>
          <w:lang w:val="fr-CA"/>
        </w:rPr>
        <w:t xml:space="preserve">Appuyez sur </w:t>
      </w:r>
      <w:r w:rsidR="007C66F8" w:rsidRPr="009167DD">
        <w:rPr>
          <w:lang w:val="fr-CA"/>
        </w:rPr>
        <w:t>la touche 7 pour accéder au menu de configuration</w:t>
      </w:r>
      <w:r w:rsidR="001720BE" w:rsidRPr="009167DD">
        <w:rPr>
          <w:lang w:val="fr-CA"/>
        </w:rPr>
        <w:t>.</w:t>
      </w:r>
    </w:p>
    <w:p w14:paraId="0B4B401A" w14:textId="58488870" w:rsidR="007C66F8" w:rsidRPr="009167DD" w:rsidRDefault="00CB0C5B" w:rsidP="00035E61">
      <w:pPr>
        <w:pStyle w:val="Paragraphedeliste"/>
        <w:numPr>
          <w:ilvl w:val="0"/>
          <w:numId w:val="28"/>
        </w:numPr>
        <w:jc w:val="both"/>
        <w:rPr>
          <w:lang w:val="fr-CA"/>
        </w:rPr>
      </w:pPr>
      <w:r w:rsidRPr="009167DD">
        <w:rPr>
          <w:lang w:val="fr-CA"/>
        </w:rPr>
        <w:t>Utilisez les touches 4 et 6 pour accéder au menu Services en ligne et appuyez sur la touche Dièse.</w:t>
      </w:r>
    </w:p>
    <w:p w14:paraId="34A6FC8A" w14:textId="2B75B5D7" w:rsidR="00CB0C5B" w:rsidRPr="009167DD" w:rsidRDefault="00BA070A" w:rsidP="00035E61">
      <w:pPr>
        <w:pStyle w:val="Paragraphedeliste"/>
        <w:numPr>
          <w:ilvl w:val="0"/>
          <w:numId w:val="28"/>
        </w:numPr>
        <w:jc w:val="both"/>
        <w:rPr>
          <w:lang w:val="fr-CA"/>
        </w:rPr>
      </w:pPr>
      <w:r w:rsidRPr="009167DD">
        <w:rPr>
          <w:lang w:val="fr-CA"/>
        </w:rPr>
        <w:t xml:space="preserve">Utilisez les touches 4 et 6 pour vous rendre au sous-menu </w:t>
      </w:r>
      <w:r w:rsidR="0074215B" w:rsidRPr="009167DD">
        <w:rPr>
          <w:lang w:val="fr-CA"/>
        </w:rPr>
        <w:t>Bibliothèques en ligne et appuyez sur la touche Dièse.</w:t>
      </w:r>
    </w:p>
    <w:p w14:paraId="3A22B69B" w14:textId="5A3B5309" w:rsidR="0074215B" w:rsidRPr="009167DD" w:rsidRDefault="009070B5" w:rsidP="00035E61">
      <w:pPr>
        <w:pStyle w:val="Paragraphedeliste"/>
        <w:numPr>
          <w:ilvl w:val="0"/>
          <w:numId w:val="28"/>
        </w:numPr>
        <w:jc w:val="both"/>
        <w:rPr>
          <w:lang w:val="fr-CA"/>
        </w:rPr>
      </w:pPr>
      <w:r w:rsidRPr="009167DD">
        <w:rPr>
          <w:lang w:val="fr-CA"/>
        </w:rPr>
        <w:t>Utilisez les touches 4 et 6 pour vous rendre au sous-menu NFB Newsline et appuyez sur la touche Dièse.</w:t>
      </w:r>
    </w:p>
    <w:p w14:paraId="1CFFD1D6" w14:textId="47C0038C" w:rsidR="009070B5" w:rsidRPr="009167DD" w:rsidRDefault="00A647A4" w:rsidP="00035E61">
      <w:pPr>
        <w:pStyle w:val="Paragraphedeliste"/>
        <w:numPr>
          <w:ilvl w:val="0"/>
          <w:numId w:val="28"/>
        </w:numPr>
        <w:jc w:val="both"/>
        <w:rPr>
          <w:lang w:val="fr-CA"/>
        </w:rPr>
      </w:pPr>
      <w:r w:rsidRPr="009167DD">
        <w:rPr>
          <w:lang w:val="fr-CA"/>
        </w:rPr>
        <w:t xml:space="preserve">Pour ajouter le service NFB Newsline, </w:t>
      </w:r>
      <w:r w:rsidR="00AD38A6" w:rsidRPr="009167DD">
        <w:rPr>
          <w:lang w:val="fr-CA"/>
        </w:rPr>
        <w:t>sélectionnez l’élément « Ajouter un compte » et appuyez sur le Dièse.</w:t>
      </w:r>
    </w:p>
    <w:p w14:paraId="50E023D4" w14:textId="463915E7" w:rsidR="00AD38A6" w:rsidRPr="009167DD" w:rsidRDefault="00800C3B" w:rsidP="00035E61">
      <w:pPr>
        <w:pStyle w:val="Paragraphedeliste"/>
        <w:numPr>
          <w:ilvl w:val="0"/>
          <w:numId w:val="28"/>
        </w:numPr>
        <w:jc w:val="both"/>
        <w:rPr>
          <w:lang w:val="fr-CA"/>
        </w:rPr>
      </w:pPr>
      <w:r w:rsidRPr="009167DD">
        <w:rPr>
          <w:lang w:val="fr-CA"/>
        </w:rPr>
        <w:t>Vous devrez ensuite entrer votre numéro de membre ainsi que votre NIP, chacune de ces deux étapes étant suivies de la touche Dièse pour confirmer.</w:t>
      </w:r>
    </w:p>
    <w:p w14:paraId="40E4BF44" w14:textId="5F0184B7" w:rsidR="003166C6" w:rsidRPr="00BF4057" w:rsidRDefault="00DE08FC" w:rsidP="00035E61">
      <w:pPr>
        <w:pStyle w:val="Paragraphedeliste"/>
        <w:numPr>
          <w:ilvl w:val="0"/>
          <w:numId w:val="28"/>
        </w:numPr>
        <w:jc w:val="both"/>
        <w:rPr>
          <w:lang w:val="fr-CA"/>
        </w:rPr>
      </w:pPr>
      <w:r w:rsidRPr="009167DD">
        <w:rPr>
          <w:lang w:val="fr-CA"/>
        </w:rPr>
        <w:t>Après avoir entré vos informations de connexion avec succès, un</w:t>
      </w:r>
      <w:r w:rsidR="008944C3">
        <w:rPr>
          <w:lang w:val="fr-CA"/>
        </w:rPr>
        <w:t xml:space="preserve"> nouveau catalogue</w:t>
      </w:r>
      <w:r w:rsidR="00A206F9">
        <w:rPr>
          <w:lang w:val="fr-CA"/>
        </w:rPr>
        <w:t xml:space="preserve"> </w:t>
      </w:r>
      <w:r w:rsidRPr="009167DD">
        <w:rPr>
          <w:lang w:val="fr-CA"/>
        </w:rPr>
        <w:t>NFB Newsline sera ajouté</w:t>
      </w:r>
      <w:r w:rsidR="00D54524">
        <w:rPr>
          <w:lang w:val="fr-CA"/>
        </w:rPr>
        <w:t>e</w:t>
      </w:r>
      <w:r w:rsidR="003166C6" w:rsidRPr="009167DD">
        <w:rPr>
          <w:lang w:val="fr-CA"/>
        </w:rPr>
        <w:t xml:space="preserve"> à vo</w:t>
      </w:r>
      <w:r w:rsidR="00D54524">
        <w:rPr>
          <w:lang w:val="fr-CA"/>
        </w:rPr>
        <w:t>tre</w:t>
      </w:r>
      <w:r w:rsidR="003166C6" w:rsidRPr="009167DD">
        <w:rPr>
          <w:lang w:val="fr-CA"/>
        </w:rPr>
        <w:t xml:space="preserve"> </w:t>
      </w:r>
      <w:r w:rsidR="00DA0709">
        <w:rPr>
          <w:lang w:val="fr-CA"/>
        </w:rPr>
        <w:t>bibliothèque</w:t>
      </w:r>
      <w:r w:rsidR="003166C6" w:rsidRPr="009167DD">
        <w:rPr>
          <w:lang w:val="fr-CA"/>
        </w:rPr>
        <w:t xml:space="preserve"> en ligne.</w:t>
      </w:r>
    </w:p>
    <w:p w14:paraId="52B9950E" w14:textId="0BEF525B" w:rsidR="00B211DA" w:rsidRDefault="006879F4" w:rsidP="00BF4057">
      <w:pPr>
        <w:jc w:val="both"/>
      </w:pPr>
      <w:r>
        <w:t xml:space="preserve">Dans la mesure où une connexion Wi-Fi est disponible, </w:t>
      </w:r>
      <w:r w:rsidR="008C6E7C">
        <w:t xml:space="preserve">le Stream synchronisera automatiquement </w:t>
      </w:r>
      <w:r w:rsidR="001A0C54">
        <w:t xml:space="preserve">les éditions les plus récentes des journaux et magazines </w:t>
      </w:r>
      <w:r w:rsidR="005B767A">
        <w:t>ajoutés à vos favoris et supprimera automatiquement les éditions les plus anciennes.</w:t>
      </w:r>
      <w:r w:rsidR="0020337E">
        <w:t xml:space="preserve"> Le service NFB Newsline détermine </w:t>
      </w:r>
      <w:r w:rsidR="00DE624A">
        <w:t xml:space="preserve">les éditions </w:t>
      </w:r>
      <w:r w:rsidR="00DE624A">
        <w:lastRenderedPageBreak/>
        <w:t xml:space="preserve">disponibles pour </w:t>
      </w:r>
      <w:r w:rsidR="00873FD5">
        <w:t xml:space="preserve">synchronisation. </w:t>
      </w:r>
      <w:r w:rsidR="005D507F">
        <w:t>En tout temps, i</w:t>
      </w:r>
      <w:r w:rsidR="00AD58FD">
        <w:t>l est possible de vérifier manuelle</w:t>
      </w:r>
      <w:r w:rsidR="00452E49">
        <w:t>ment</w:t>
      </w:r>
      <w:r w:rsidR="00AD58FD">
        <w:t xml:space="preserve"> si des mises à jour sont disponibles pour certains contenus</w:t>
      </w:r>
      <w:r w:rsidR="00452E49">
        <w:t xml:space="preserve"> </w:t>
      </w:r>
      <w:r w:rsidR="00EA22E5">
        <w:t xml:space="preserve">en sélectionnant l’option « Synchroniser le contenu » qui se trouve </w:t>
      </w:r>
      <w:r w:rsidR="00860585">
        <w:t>après la dernière publication dans l</w:t>
      </w:r>
      <w:r w:rsidR="00C17345">
        <w:t xml:space="preserve">a bibliothèque </w:t>
      </w:r>
      <w:r w:rsidR="00860585">
        <w:t xml:space="preserve">en ligne NFB Newsline lorsqu’on navigue </w:t>
      </w:r>
      <w:r w:rsidR="00861100">
        <w:t xml:space="preserve">avec les touches 4 et 6, ou en </w:t>
      </w:r>
      <w:r w:rsidR="00857523">
        <w:t>appuyant sur la touche Atteindre à</w:t>
      </w:r>
      <w:r w:rsidR="00183EC0">
        <w:t xml:space="preserve"> plusieurs </w:t>
      </w:r>
      <w:r w:rsidR="00857523">
        <w:t xml:space="preserve">reprises. </w:t>
      </w:r>
      <w:r w:rsidR="00BD02BA">
        <w:t xml:space="preserve">Dans votre </w:t>
      </w:r>
      <w:r w:rsidR="00C00F4B">
        <w:t xml:space="preserve">bibliothèque </w:t>
      </w:r>
      <w:r w:rsidR="00BD02BA">
        <w:t xml:space="preserve">en ligne NFB Newsline, vous pouvez ajouter </w:t>
      </w:r>
      <w:r w:rsidR="000C43C6">
        <w:t xml:space="preserve">une nouvelle publication en </w:t>
      </w:r>
      <w:r w:rsidR="003B0634">
        <w:t xml:space="preserve">appuyant </w:t>
      </w:r>
      <w:r w:rsidR="00A422A8">
        <w:t xml:space="preserve">plusieurs </w:t>
      </w:r>
      <w:r w:rsidR="003B0634">
        <w:t>fois sur la touche Atteindre</w:t>
      </w:r>
      <w:r w:rsidR="00981537">
        <w:t xml:space="preserve">, jusqu’à l’élément « Ajouter des publications ». </w:t>
      </w:r>
      <w:r w:rsidR="00944D54">
        <w:t xml:space="preserve">Naviguez au travers de la liste des publications </w:t>
      </w:r>
      <w:r w:rsidR="001D53D0">
        <w:t>à l’aide des touches 4 et 6</w:t>
      </w:r>
      <w:r w:rsidR="003B638E">
        <w:t xml:space="preserve"> et appuyez sur la touche Dièse pour vous inscrire à une nouvelle publication.</w:t>
      </w:r>
    </w:p>
    <w:p w14:paraId="47BA4E5C" w14:textId="77777777" w:rsidR="00B211DA" w:rsidRDefault="00B211DA" w:rsidP="00BF4057">
      <w:pPr>
        <w:jc w:val="both"/>
      </w:pPr>
    </w:p>
    <w:p w14:paraId="7AEA6176" w14:textId="3FD14728" w:rsidR="003B7131" w:rsidRDefault="00B211DA" w:rsidP="00BF4057">
      <w:pPr>
        <w:jc w:val="both"/>
      </w:pPr>
      <w:r>
        <w:t xml:space="preserve">Si vous souhaitez conserver une copie </w:t>
      </w:r>
      <w:r w:rsidR="002F6986">
        <w:t xml:space="preserve">de l’une de vos publications, </w:t>
      </w:r>
      <w:r w:rsidR="00280532">
        <w:t xml:space="preserve">déclenchez sa lecture puis appuyez </w:t>
      </w:r>
      <w:r w:rsidR="005060C3">
        <w:t xml:space="preserve">plusieurs </w:t>
      </w:r>
      <w:r w:rsidR="00643CFF">
        <w:t>fois sur la touche 3</w:t>
      </w:r>
      <w:r w:rsidR="00340A71">
        <w:t xml:space="preserve"> jusqu’à ce que </w:t>
      </w:r>
      <w:r w:rsidR="00643CFF">
        <w:t>vous entend</w:t>
      </w:r>
      <w:r w:rsidR="00340A71">
        <w:t>i</w:t>
      </w:r>
      <w:r w:rsidR="007729A9">
        <w:t>ez l’option « Copier vers la carte SD ».</w:t>
      </w:r>
      <w:r w:rsidR="005C3B13">
        <w:t xml:space="preserve"> Appuyez sur le Dièse pour confirmer l’action. L</w:t>
      </w:r>
      <w:r w:rsidR="00541CF5">
        <w:t xml:space="preserve">e contenu fera maintenant partie de votre catalogue Livres parlés sur votre carte SD. </w:t>
      </w:r>
      <w:r w:rsidR="006D25A8">
        <w:t xml:space="preserve">Vous pouvez empêcher la suppression d’anciens tirages d’une publication en particulier </w:t>
      </w:r>
      <w:r w:rsidR="00912387">
        <w:t>en utilisant l’option « Prévenir l’effacement automatique d</w:t>
      </w:r>
      <w:r w:rsidR="00E85EA1">
        <w:t>u livre</w:t>
      </w:r>
      <w:r w:rsidR="00912387">
        <w:t xml:space="preserve"> » </w:t>
      </w:r>
      <w:r w:rsidR="000D3C36">
        <w:t xml:space="preserve">qu’on retrouve en appuyant </w:t>
      </w:r>
      <w:r w:rsidR="00340A71">
        <w:t xml:space="preserve">plusieurs </w:t>
      </w:r>
      <w:r w:rsidR="000D3C36">
        <w:t>fois sur la touche 3</w:t>
      </w:r>
      <w:r w:rsidR="003E61F0">
        <w:t>, jusqu’à atteindre l’option correspondante,</w:t>
      </w:r>
      <w:r w:rsidR="000D3C36">
        <w:t xml:space="preserve"> pendant la lecture de cette publication.</w:t>
      </w:r>
      <w:r w:rsidR="00E8546E">
        <w:t xml:space="preserve"> </w:t>
      </w:r>
      <w:r w:rsidR="00D61BC5">
        <w:t xml:space="preserve">Pour vous désinscrire d’une publication, </w:t>
      </w:r>
      <w:r w:rsidR="00B77F0C">
        <w:t xml:space="preserve">utilisez l’option </w:t>
      </w:r>
      <w:r w:rsidR="006353BB">
        <w:t xml:space="preserve">« Supprimer le livre courant » en appuyant </w:t>
      </w:r>
      <w:r w:rsidR="00FE79B0">
        <w:t xml:space="preserve">plusieurs fois </w:t>
      </w:r>
      <w:r w:rsidR="006353BB">
        <w:t>sur la touche 3</w:t>
      </w:r>
      <w:r w:rsidR="003E61F0">
        <w:t xml:space="preserve">, jusqu’à atteindre l’option correspondante, </w:t>
      </w:r>
      <w:r w:rsidR="006353BB">
        <w:t>pendant la lecture de cette publication.</w:t>
      </w:r>
      <w:r w:rsidR="0059080D">
        <w:t xml:space="preserve"> Appuyez ensuite sur la touche Dièse pour confirmer la suppression. </w:t>
      </w:r>
      <w:r w:rsidR="00B933F2">
        <w:t xml:space="preserve">Veuillez noter que si vous souhaitez également supprimer toutes les éditions relatives à la publication à laquelle vous venez de vous désinscrire, </w:t>
      </w:r>
      <w:r w:rsidR="00501D7F">
        <w:t xml:space="preserve">utilisez l’option « Synchroniser le contenu ». </w:t>
      </w:r>
      <w:r w:rsidR="00B82AA9">
        <w:t>Enfin, p</w:t>
      </w:r>
      <w:r w:rsidR="00C41C2F">
        <w:t>our supprimer des publications persistantes, vous devrez effacer individuellement ces publications à l’aide de la touche 3 en sélectionnant l’option « Supprimer la publication NFB Newsline courante ».</w:t>
      </w:r>
    </w:p>
    <w:p w14:paraId="6B627C6C" w14:textId="77777777" w:rsidR="003B7131" w:rsidRDefault="003B7131" w:rsidP="00BF4057">
      <w:pPr>
        <w:jc w:val="both"/>
      </w:pPr>
    </w:p>
    <w:p w14:paraId="6209340B" w14:textId="3ADC64CC" w:rsidR="00385169" w:rsidRDefault="00E640F6" w:rsidP="00D27C75">
      <w:pPr>
        <w:jc w:val="both"/>
      </w:pPr>
      <w:r>
        <w:t>À partir d</w:t>
      </w:r>
      <w:r w:rsidR="007B6B82">
        <w:t>u menu de configuration d</w:t>
      </w:r>
      <w:r w:rsidR="00811C20">
        <w:t>e</w:t>
      </w:r>
      <w:r w:rsidR="00A06EA4">
        <w:t xml:space="preserve"> </w:t>
      </w:r>
      <w:r w:rsidR="00811C20">
        <w:t>la bibliothèque</w:t>
      </w:r>
      <w:r w:rsidR="00A06EA4">
        <w:t xml:space="preserve"> </w:t>
      </w:r>
      <w:r w:rsidR="007B6B82">
        <w:t xml:space="preserve">en ligne NFB Newsline, </w:t>
      </w:r>
      <w:r w:rsidR="003F34ED">
        <w:t xml:space="preserve">vous pouvez choisir </w:t>
      </w:r>
      <w:r w:rsidR="00ED29A1">
        <w:t xml:space="preserve">la fréquence </w:t>
      </w:r>
      <w:r w:rsidR="00294234">
        <w:t xml:space="preserve">à laquelle votre Stream téléchargera les nouvelles éditions de vos publications en utilisant l’option « Fréquence de mise à jour ». </w:t>
      </w:r>
      <w:r w:rsidR="00532733">
        <w:t xml:space="preserve">Vous pouvez choisir de mettre le contenu à jour « Toujours », </w:t>
      </w:r>
      <w:r w:rsidR="00455299">
        <w:t xml:space="preserve">ce qui est l’option par défaut et peut engendrer plusieurs mises à jour par jour, </w:t>
      </w:r>
      <w:r w:rsidR="003D4228">
        <w:t>« Quotidiennement » et « Manuellement ».</w:t>
      </w:r>
    </w:p>
    <w:p w14:paraId="26671CA2" w14:textId="5CC22C3F" w:rsidR="00FF2E4C" w:rsidRDefault="00FF2E4C" w:rsidP="00FF2E4C">
      <w:pPr>
        <w:pStyle w:val="Titre3"/>
      </w:pPr>
      <w:bookmarkStart w:id="1256" w:name="_Toc178772382"/>
      <w:r>
        <w:t>NLS BARD (citoyens et résidents des États-Unis seulement)</w:t>
      </w:r>
      <w:bookmarkEnd w:id="1256"/>
    </w:p>
    <w:p w14:paraId="38E5EA1D" w14:textId="4812BB9A" w:rsidR="00EF093E" w:rsidRDefault="009F023A" w:rsidP="00D27C75">
      <w:pPr>
        <w:jc w:val="both"/>
      </w:pPr>
      <w:r w:rsidRPr="00810032">
        <w:t xml:space="preserve">La National Library Service Braille </w:t>
      </w:r>
      <w:r w:rsidR="002373A5" w:rsidRPr="00810032">
        <w:t xml:space="preserve">audio and Reading Download (NLS BARD) </w:t>
      </w:r>
      <w:r w:rsidR="00AF2D06" w:rsidRPr="00810032">
        <w:t>est un</w:t>
      </w:r>
      <w:r w:rsidR="00810032" w:rsidRPr="00810032">
        <w:t xml:space="preserve"> programme gratuit d’accès à des livres audio et braille pour les citoyens et r</w:t>
      </w:r>
      <w:r w:rsidR="008D2A2F">
        <w:t>é</w:t>
      </w:r>
      <w:r w:rsidR="00810032" w:rsidRPr="00810032">
        <w:t xml:space="preserve">sidents éligibles des États-Unis seulement. </w:t>
      </w:r>
      <w:r w:rsidR="00DF0604">
        <w:t xml:space="preserve">On peut trouver davantage d’information sur le service NLS BARD en consultant le site Web suivant : </w:t>
      </w:r>
      <w:hyperlink r:id="rId14" w:history="1">
        <w:r w:rsidR="00432A19" w:rsidRPr="00432A19">
          <w:rPr>
            <w:rStyle w:val="Lienhypertexte"/>
          </w:rPr>
          <w:t>http://www.loc.gov/nls/</w:t>
        </w:r>
      </w:hyperlink>
      <w:r w:rsidR="007F3D9D">
        <w:t>.</w:t>
      </w:r>
    </w:p>
    <w:p w14:paraId="7EA571B0" w14:textId="77777777" w:rsidR="00EF093E" w:rsidRDefault="00EF093E" w:rsidP="00D27C75">
      <w:pPr>
        <w:jc w:val="both"/>
      </w:pPr>
    </w:p>
    <w:p w14:paraId="1EDEA598" w14:textId="2C98B1F3" w:rsidR="001D14A9" w:rsidRDefault="00EF093E" w:rsidP="00D27C75">
      <w:pPr>
        <w:jc w:val="both"/>
      </w:pPr>
      <w:r>
        <w:t xml:space="preserve">Vous serez en mesure de rechercher, via une connexion Internet sans-fil, </w:t>
      </w:r>
      <w:r w:rsidR="003948BC">
        <w:t xml:space="preserve">des livres et de les télécharger sur votre Stream. </w:t>
      </w:r>
      <w:r w:rsidR="001D14A9">
        <w:t>Ils apparaîtront dans l</w:t>
      </w:r>
      <w:r w:rsidR="002C02C6">
        <w:t>a</w:t>
      </w:r>
      <w:r w:rsidR="001D14A9">
        <w:t xml:space="preserve"> </w:t>
      </w:r>
      <w:r w:rsidR="002C02C6">
        <w:t xml:space="preserve">bibliothèque </w:t>
      </w:r>
      <w:r w:rsidR="001D14A9">
        <w:t>en ligne NLS BARD.</w:t>
      </w:r>
    </w:p>
    <w:p w14:paraId="75372145" w14:textId="77777777" w:rsidR="001D14A9" w:rsidRDefault="001D14A9" w:rsidP="00D27C75">
      <w:pPr>
        <w:jc w:val="both"/>
      </w:pPr>
    </w:p>
    <w:p w14:paraId="170497D1" w14:textId="77777777" w:rsidR="00F919A6" w:rsidRDefault="00F919A6" w:rsidP="00D27C75">
      <w:pPr>
        <w:jc w:val="both"/>
      </w:pPr>
      <w:r>
        <w:t>Pour activer le service en ligne NLS BARD :</w:t>
      </w:r>
    </w:p>
    <w:p w14:paraId="3CDFE70F" w14:textId="77777777" w:rsidR="009E151C" w:rsidRPr="009167DD" w:rsidRDefault="009E151C" w:rsidP="00035E61">
      <w:pPr>
        <w:pStyle w:val="Paragraphedeliste"/>
        <w:numPr>
          <w:ilvl w:val="0"/>
          <w:numId w:val="29"/>
        </w:numPr>
        <w:jc w:val="both"/>
        <w:rPr>
          <w:lang w:val="fr-CA"/>
        </w:rPr>
      </w:pPr>
      <w:r w:rsidRPr="009167DD">
        <w:rPr>
          <w:lang w:val="fr-CA"/>
        </w:rPr>
        <w:t>Appuyez sur la touche 7 pour accéder au menu de configuration.</w:t>
      </w:r>
    </w:p>
    <w:p w14:paraId="15FA5495" w14:textId="77777777" w:rsidR="00B20D3A" w:rsidRPr="009167DD" w:rsidRDefault="00B20D3A" w:rsidP="00035E61">
      <w:pPr>
        <w:pStyle w:val="Paragraphedeliste"/>
        <w:numPr>
          <w:ilvl w:val="0"/>
          <w:numId w:val="29"/>
        </w:numPr>
        <w:jc w:val="both"/>
        <w:rPr>
          <w:lang w:val="fr-CA"/>
        </w:rPr>
      </w:pPr>
      <w:r w:rsidRPr="009167DD">
        <w:rPr>
          <w:lang w:val="fr-CA"/>
        </w:rPr>
        <w:t>Utilisez les touches 4 et 6 pour vous rendre au menu « Services en ligne » et appuyez sur le Dièse pour confirmer.</w:t>
      </w:r>
    </w:p>
    <w:p w14:paraId="0F063A70" w14:textId="77777777" w:rsidR="005C4713" w:rsidRPr="009167DD" w:rsidRDefault="005C4713" w:rsidP="00035E61">
      <w:pPr>
        <w:pStyle w:val="Paragraphedeliste"/>
        <w:numPr>
          <w:ilvl w:val="0"/>
          <w:numId w:val="29"/>
        </w:numPr>
        <w:jc w:val="both"/>
        <w:rPr>
          <w:lang w:val="fr-CA"/>
        </w:rPr>
      </w:pPr>
      <w:r w:rsidRPr="009167DD">
        <w:rPr>
          <w:lang w:val="fr-CA"/>
        </w:rPr>
        <w:t>Utilisez les touches 4 et 6 pour accéder au sous-menu « Bibliothèques en ligne » et appuyez sur le Dièse pour confirmer.</w:t>
      </w:r>
    </w:p>
    <w:p w14:paraId="487284F5" w14:textId="77777777" w:rsidR="005B1928" w:rsidRPr="009167DD" w:rsidRDefault="005B1928" w:rsidP="00035E61">
      <w:pPr>
        <w:pStyle w:val="Paragraphedeliste"/>
        <w:numPr>
          <w:ilvl w:val="0"/>
          <w:numId w:val="29"/>
        </w:numPr>
        <w:jc w:val="both"/>
        <w:rPr>
          <w:lang w:val="fr-CA"/>
        </w:rPr>
      </w:pPr>
      <w:r w:rsidRPr="009167DD">
        <w:rPr>
          <w:lang w:val="fr-CA"/>
        </w:rPr>
        <w:t>Utilisez les touches 4 et 6 pour accéder au sous-menu NLS BARD et appuyez sur le Dièse pour confirmer.</w:t>
      </w:r>
    </w:p>
    <w:p w14:paraId="6BEF61E9" w14:textId="77777777" w:rsidR="008B3074" w:rsidRPr="009167DD" w:rsidRDefault="00846D9D" w:rsidP="00035E61">
      <w:pPr>
        <w:pStyle w:val="Paragraphedeliste"/>
        <w:numPr>
          <w:ilvl w:val="0"/>
          <w:numId w:val="29"/>
        </w:numPr>
        <w:jc w:val="both"/>
        <w:rPr>
          <w:lang w:val="fr-CA"/>
        </w:rPr>
      </w:pPr>
      <w:r w:rsidRPr="009167DD">
        <w:rPr>
          <w:lang w:val="fr-CA"/>
        </w:rPr>
        <w:t>Utilisez les touches 4 et 6 pour accéder à l’élément « </w:t>
      </w:r>
      <w:r w:rsidR="008B3074" w:rsidRPr="009167DD">
        <w:rPr>
          <w:lang w:val="fr-CA"/>
        </w:rPr>
        <w:t>Ajouter un compte » et appuyez sur le Dièse pour confirmer.</w:t>
      </w:r>
    </w:p>
    <w:p w14:paraId="1A44D33B" w14:textId="77777777" w:rsidR="0039579D" w:rsidRPr="009167DD" w:rsidRDefault="006B4062" w:rsidP="00035E61">
      <w:pPr>
        <w:pStyle w:val="Paragraphedeliste"/>
        <w:numPr>
          <w:ilvl w:val="0"/>
          <w:numId w:val="29"/>
        </w:numPr>
        <w:jc w:val="both"/>
        <w:rPr>
          <w:lang w:val="fr-CA"/>
        </w:rPr>
      </w:pPr>
      <w:r w:rsidRPr="009167DD">
        <w:rPr>
          <w:lang w:val="fr-CA"/>
        </w:rPr>
        <w:t xml:space="preserve">Entrez l’adresse courriel de votre compte NLS BARD ainsi que votre mot de passe. Les mots de passe sont sensibles à la casse. </w:t>
      </w:r>
      <w:r w:rsidR="001663C5" w:rsidRPr="009167DD">
        <w:rPr>
          <w:lang w:val="fr-CA"/>
        </w:rPr>
        <w:t>Terminez la saisie de vos informations en appuyant sur la touche Dièse pour confirmer.</w:t>
      </w:r>
    </w:p>
    <w:p w14:paraId="0107AC8E" w14:textId="77777777" w:rsidR="0039579D" w:rsidRDefault="0039579D" w:rsidP="00D27C75">
      <w:pPr>
        <w:jc w:val="both"/>
      </w:pPr>
    </w:p>
    <w:p w14:paraId="55EEDEAB" w14:textId="77777777" w:rsidR="002324C9" w:rsidRDefault="0039579D" w:rsidP="00D27C75">
      <w:pPr>
        <w:jc w:val="both"/>
      </w:pPr>
      <w:r>
        <w:t xml:space="preserve">Vous pouvez également utiliser le logiciel Humanware Companion pour créer </w:t>
      </w:r>
      <w:r w:rsidR="0083130E">
        <w:t xml:space="preserve">un fichier comportant vos informations de connexion que vous pourrez importer grâce à l’option « Importer la </w:t>
      </w:r>
      <w:r w:rsidR="0083130E">
        <w:lastRenderedPageBreak/>
        <w:t>configuration » dans le menu de NLS BARD.</w:t>
      </w:r>
      <w:r w:rsidR="00344DC9">
        <w:t xml:space="preserve"> Vous trouverez davantage de détails dans le guide d’utilisation du logiciel Humanware Companion.</w:t>
      </w:r>
    </w:p>
    <w:p w14:paraId="245A1D9C" w14:textId="77777777" w:rsidR="002324C9" w:rsidRDefault="002324C9" w:rsidP="00D27C75">
      <w:pPr>
        <w:jc w:val="both"/>
      </w:pPr>
    </w:p>
    <w:p w14:paraId="100A9015" w14:textId="145154D6" w:rsidR="00F10FFA" w:rsidRDefault="002324C9" w:rsidP="00D27C75">
      <w:pPr>
        <w:jc w:val="both"/>
      </w:pPr>
      <w:r>
        <w:t>Après avoir entré correctement vos informations de connexion, un</w:t>
      </w:r>
      <w:r w:rsidR="00564E07">
        <w:t xml:space="preserve"> catalogue </w:t>
      </w:r>
      <w:r>
        <w:t>NLS BARD sera ajouté à vo</w:t>
      </w:r>
      <w:r w:rsidR="00735985">
        <w:t>tre</w:t>
      </w:r>
      <w:r>
        <w:t xml:space="preserve"> </w:t>
      </w:r>
      <w:r w:rsidR="00DB2E16">
        <w:t xml:space="preserve">bibliothèque </w:t>
      </w:r>
      <w:r>
        <w:t>en ligne.</w:t>
      </w:r>
    </w:p>
    <w:p w14:paraId="22751683" w14:textId="77777777" w:rsidR="00F10FFA" w:rsidRDefault="00F10FFA" w:rsidP="00D27C75">
      <w:pPr>
        <w:jc w:val="both"/>
      </w:pPr>
    </w:p>
    <w:p w14:paraId="5FEF01C0" w14:textId="77777777" w:rsidR="0058027E" w:rsidRDefault="0058027E" w:rsidP="00D27C75">
      <w:pPr>
        <w:jc w:val="both"/>
      </w:pPr>
      <w:r>
        <w:t>Pour rechercher et télécharger des livres :</w:t>
      </w:r>
    </w:p>
    <w:p w14:paraId="25A6CE18" w14:textId="1270DCB2" w:rsidR="005048AF" w:rsidRPr="006E6413" w:rsidRDefault="00F542FE" w:rsidP="00035E61">
      <w:pPr>
        <w:pStyle w:val="Paragraphedeliste"/>
        <w:numPr>
          <w:ilvl w:val="0"/>
          <w:numId w:val="30"/>
        </w:numPr>
        <w:jc w:val="both"/>
        <w:rPr>
          <w:lang w:val="fr-CA"/>
        </w:rPr>
      </w:pPr>
      <w:r w:rsidRPr="006E6413">
        <w:rPr>
          <w:lang w:val="fr-CA"/>
        </w:rPr>
        <w:t>Lorsque vous vous trouvez dans l</w:t>
      </w:r>
      <w:r w:rsidR="007E16E1">
        <w:rPr>
          <w:lang w:val="fr-CA"/>
        </w:rPr>
        <w:t>a</w:t>
      </w:r>
      <w:r w:rsidR="00847E09">
        <w:rPr>
          <w:lang w:val="fr-CA"/>
        </w:rPr>
        <w:t xml:space="preserve"> </w:t>
      </w:r>
      <w:r w:rsidR="003D70A5">
        <w:rPr>
          <w:lang w:val="fr-CA"/>
        </w:rPr>
        <w:t xml:space="preserve">bibliothèque </w:t>
      </w:r>
      <w:r w:rsidRPr="006E6413">
        <w:rPr>
          <w:lang w:val="fr-CA"/>
        </w:rPr>
        <w:t xml:space="preserve">en ligne NLS BARD, vous pouvez effectuer une recherche soit </w:t>
      </w:r>
      <w:r w:rsidR="00D37569" w:rsidRPr="006E6413">
        <w:rPr>
          <w:lang w:val="fr-CA"/>
        </w:rPr>
        <w:t xml:space="preserve">en appuyant </w:t>
      </w:r>
      <w:r w:rsidR="00D153C6">
        <w:rPr>
          <w:lang w:val="fr-CA"/>
        </w:rPr>
        <w:t xml:space="preserve">plusieurs </w:t>
      </w:r>
      <w:r w:rsidR="00D37569" w:rsidRPr="006E6413">
        <w:rPr>
          <w:lang w:val="fr-CA"/>
        </w:rPr>
        <w:t>fois sur la touche Atteindre jusqu’à ce que vous entendiez « </w:t>
      </w:r>
      <w:r w:rsidR="00980EE1" w:rsidRPr="006E6413">
        <w:rPr>
          <w:lang w:val="fr-CA"/>
        </w:rPr>
        <w:t xml:space="preserve">Recherche de livres » </w:t>
      </w:r>
      <w:r w:rsidR="003F5AA9" w:rsidRPr="006E6413">
        <w:rPr>
          <w:lang w:val="fr-CA"/>
        </w:rPr>
        <w:t>ou en naviguant à l’aide des touches 4 et 6 jusqu’à l’option se trouvant après le dernier livre de ce</w:t>
      </w:r>
      <w:r w:rsidR="0016519E">
        <w:rPr>
          <w:lang w:val="fr-CA"/>
        </w:rPr>
        <w:t>tte</w:t>
      </w:r>
      <w:r w:rsidR="00BC7844">
        <w:rPr>
          <w:lang w:val="fr-CA"/>
        </w:rPr>
        <w:t xml:space="preserve"> </w:t>
      </w:r>
      <w:r w:rsidR="001B217A">
        <w:rPr>
          <w:lang w:val="fr-CA"/>
        </w:rPr>
        <w:t>bibliothèque</w:t>
      </w:r>
      <w:r w:rsidR="003F5AA9" w:rsidRPr="006E6413">
        <w:rPr>
          <w:lang w:val="fr-CA"/>
        </w:rPr>
        <w:t>, qui porte le même nom.</w:t>
      </w:r>
      <w:r w:rsidR="00540B1A" w:rsidRPr="006E6413">
        <w:rPr>
          <w:lang w:val="fr-CA"/>
        </w:rPr>
        <w:t xml:space="preserve"> </w:t>
      </w:r>
      <w:r w:rsidR="005D7861" w:rsidRPr="006E6413">
        <w:rPr>
          <w:lang w:val="fr-CA"/>
        </w:rPr>
        <w:t xml:space="preserve">Comme vous pouvez le faire sur le site Web de NLS BARD, vous </w:t>
      </w:r>
      <w:r w:rsidR="00921528" w:rsidRPr="006E6413">
        <w:rPr>
          <w:lang w:val="fr-CA"/>
        </w:rPr>
        <w:t xml:space="preserve">pouvez </w:t>
      </w:r>
      <w:r w:rsidR="00DC4DBE" w:rsidRPr="006E6413">
        <w:rPr>
          <w:lang w:val="fr-CA"/>
        </w:rPr>
        <w:t xml:space="preserve">effectuer votre recherche en utilisant l’option </w:t>
      </w:r>
      <w:r w:rsidR="00BB0E5A" w:rsidRPr="006E6413">
        <w:rPr>
          <w:lang w:val="fr-CA"/>
        </w:rPr>
        <w:t xml:space="preserve">« Rechercher dans la collection », </w:t>
      </w:r>
      <w:r w:rsidR="00EB4229" w:rsidRPr="006E6413">
        <w:rPr>
          <w:lang w:val="fr-CA"/>
        </w:rPr>
        <w:t>ce qui vous permet d’entrer le nom de l’auteur, le titre</w:t>
      </w:r>
      <w:r w:rsidR="0056759D" w:rsidRPr="006E6413">
        <w:rPr>
          <w:lang w:val="fr-CA"/>
        </w:rPr>
        <w:t xml:space="preserve"> du livre, des mots-clés, etc. </w:t>
      </w:r>
      <w:r w:rsidR="000F7744" w:rsidRPr="00555AE7">
        <w:rPr>
          <w:lang w:val="fr-CA"/>
        </w:rPr>
        <w:t xml:space="preserve">Vous pouvez également rechercher par catégories, </w:t>
      </w:r>
      <w:r w:rsidR="009E2DED" w:rsidRPr="00555AE7">
        <w:rPr>
          <w:lang w:val="fr-CA"/>
        </w:rPr>
        <w:t>ainsi</w:t>
      </w:r>
      <w:r w:rsidR="00841FBF">
        <w:rPr>
          <w:lang w:val="fr-CA"/>
        </w:rPr>
        <w:t xml:space="preserve"> qu’avoir accès aux </w:t>
      </w:r>
      <w:r w:rsidR="009E2DED" w:rsidRPr="00555AE7">
        <w:rPr>
          <w:lang w:val="fr-CA"/>
        </w:rPr>
        <w:t>livres les plus populaires et les plus récents,</w:t>
      </w:r>
      <w:r w:rsidR="00E65C7E" w:rsidRPr="00555AE7">
        <w:rPr>
          <w:lang w:val="fr-CA"/>
        </w:rPr>
        <w:t xml:space="preserve"> ainsi que parcourir les magazines et rechercher parmi les magazines les plus récents.</w:t>
      </w:r>
      <w:r w:rsidR="00FB7158" w:rsidRPr="00555AE7">
        <w:rPr>
          <w:lang w:val="fr-CA"/>
        </w:rPr>
        <w:t xml:space="preserve"> </w:t>
      </w:r>
      <w:r w:rsidR="00051F57" w:rsidRPr="00051F57">
        <w:rPr>
          <w:lang w:val="fr-CA"/>
        </w:rPr>
        <w:t>V</w:t>
      </w:r>
      <w:r w:rsidR="00FB7158" w:rsidRPr="00051F57">
        <w:rPr>
          <w:lang w:val="fr-CA"/>
        </w:rPr>
        <w:t xml:space="preserve">ous pouvez également utiliser l’option </w:t>
      </w:r>
      <w:r w:rsidR="003031C7" w:rsidRPr="00051F57">
        <w:rPr>
          <w:lang w:val="fr-CA"/>
        </w:rPr>
        <w:t xml:space="preserve">« Liste de souhaits », </w:t>
      </w:r>
      <w:r w:rsidR="00FF37CC" w:rsidRPr="00051F57">
        <w:rPr>
          <w:lang w:val="fr-CA"/>
        </w:rPr>
        <w:t>une liste présélectionnée de livres et de magazines que vous pouvez gérer via le site Web de NLS BARD ainsi que votre Stream.</w:t>
      </w:r>
      <w:r w:rsidR="00E5048B" w:rsidRPr="00051F57">
        <w:rPr>
          <w:lang w:val="fr-CA"/>
        </w:rPr>
        <w:t xml:space="preserve"> </w:t>
      </w:r>
      <w:r w:rsidR="00E5048B" w:rsidRPr="006E6413">
        <w:rPr>
          <w:lang w:val="fr-CA"/>
        </w:rPr>
        <w:t xml:space="preserve">Pour ajouter un élément à votre liste de souhaits, </w:t>
      </w:r>
      <w:r w:rsidR="00E43592" w:rsidRPr="006E6413">
        <w:rPr>
          <w:lang w:val="fr-CA"/>
        </w:rPr>
        <w:t>appuyez sur la touche Signets lorsque vous vous trouvez sur n’importe quel résultat de recherche</w:t>
      </w:r>
      <w:r w:rsidR="002D6AD8" w:rsidRPr="006E6413">
        <w:rPr>
          <w:lang w:val="fr-CA"/>
        </w:rPr>
        <w:t xml:space="preserve">. </w:t>
      </w:r>
      <w:r w:rsidR="00376CFF" w:rsidRPr="006E6413">
        <w:rPr>
          <w:lang w:val="fr-CA"/>
        </w:rPr>
        <w:t>Vous entendrez « </w:t>
      </w:r>
      <w:r w:rsidR="001A364E" w:rsidRPr="006E6413">
        <w:rPr>
          <w:lang w:val="fr-CA"/>
        </w:rPr>
        <w:t xml:space="preserve">Ajouter </w:t>
      </w:r>
      <w:r w:rsidR="00F01F09" w:rsidRPr="006E6413">
        <w:rPr>
          <w:lang w:val="fr-CA"/>
        </w:rPr>
        <w:t xml:space="preserve">le livre à </w:t>
      </w:r>
      <w:r w:rsidR="001A364E" w:rsidRPr="006E6413">
        <w:rPr>
          <w:lang w:val="fr-CA"/>
        </w:rPr>
        <w:t>la liste de souhaits »</w:t>
      </w:r>
      <w:r w:rsidR="00F01F09" w:rsidRPr="006E6413">
        <w:rPr>
          <w:lang w:val="fr-CA"/>
        </w:rPr>
        <w:t xml:space="preserve">. Appuyez sur la touche Dièse pour confirmer l’action. </w:t>
      </w:r>
      <w:r w:rsidR="002D6AD8" w:rsidRPr="006E6413">
        <w:rPr>
          <w:lang w:val="fr-CA"/>
        </w:rPr>
        <w:t xml:space="preserve">Pour supprimer un </w:t>
      </w:r>
      <w:r w:rsidR="00F65EC0" w:rsidRPr="006E6413">
        <w:rPr>
          <w:lang w:val="fr-CA"/>
        </w:rPr>
        <w:t>livre</w:t>
      </w:r>
      <w:r w:rsidR="002D6AD8" w:rsidRPr="006E6413">
        <w:rPr>
          <w:lang w:val="fr-CA"/>
        </w:rPr>
        <w:t xml:space="preserve">, </w:t>
      </w:r>
      <w:r w:rsidR="005A18E7" w:rsidRPr="006E6413">
        <w:rPr>
          <w:lang w:val="fr-CA"/>
        </w:rPr>
        <w:t xml:space="preserve">appuyez de nouveau sur la touche Signets et l’option « Ajouter </w:t>
      </w:r>
      <w:r w:rsidR="00F65EC0" w:rsidRPr="006E6413">
        <w:rPr>
          <w:lang w:val="fr-CA"/>
        </w:rPr>
        <w:t>le livre à la liste de souhaits »</w:t>
      </w:r>
      <w:r w:rsidR="00851B9A" w:rsidRPr="006E6413">
        <w:rPr>
          <w:lang w:val="fr-CA"/>
        </w:rPr>
        <w:t xml:space="preserve"> </w:t>
      </w:r>
      <w:r w:rsidR="005A18E7" w:rsidRPr="006E6413">
        <w:rPr>
          <w:lang w:val="fr-CA"/>
        </w:rPr>
        <w:t>devient alors « Retirer de la liste de souhaits ».</w:t>
      </w:r>
      <w:r w:rsidR="003D07E2" w:rsidRPr="006E6413">
        <w:rPr>
          <w:lang w:val="fr-CA"/>
        </w:rPr>
        <w:t xml:space="preserve"> </w:t>
      </w:r>
      <w:r w:rsidR="0031619A" w:rsidRPr="006E6413">
        <w:rPr>
          <w:lang w:val="fr-CA"/>
        </w:rPr>
        <w:t xml:space="preserve">Appuyez ensuite sur le Dièse pour confirmer l’action. </w:t>
      </w:r>
      <w:r w:rsidR="003D07E2" w:rsidRPr="006E6413">
        <w:rPr>
          <w:lang w:val="fr-CA"/>
        </w:rPr>
        <w:t>Il est possible de retirer un livre de votre liste de souhaits</w:t>
      </w:r>
      <w:r w:rsidR="00627EDF" w:rsidRPr="006E6413">
        <w:rPr>
          <w:lang w:val="fr-CA"/>
        </w:rPr>
        <w:t xml:space="preserve"> en vous rendant directement sur ce livre, qu’il soit positionné dans une liste de résultats de recherche ou que vous vous trouviez dans votre liste de souhaits.</w:t>
      </w:r>
    </w:p>
    <w:p w14:paraId="07098A44" w14:textId="2B626DFE" w:rsidR="008A7B68" w:rsidRDefault="00554FBB" w:rsidP="00035E61">
      <w:pPr>
        <w:pStyle w:val="Paragraphedeliste"/>
        <w:numPr>
          <w:ilvl w:val="0"/>
          <w:numId w:val="30"/>
        </w:numPr>
        <w:jc w:val="both"/>
        <w:rPr>
          <w:lang w:val="fr-CA"/>
        </w:rPr>
      </w:pPr>
      <w:r w:rsidRPr="006E6413">
        <w:rPr>
          <w:lang w:val="fr-CA"/>
        </w:rPr>
        <w:t>À l’aide des touches 4 et 6, sélectionnez l’option de recherche que vous préférez</w:t>
      </w:r>
      <w:r w:rsidR="00461896" w:rsidRPr="006E6413">
        <w:rPr>
          <w:lang w:val="fr-CA"/>
        </w:rPr>
        <w:t xml:space="preserve"> puis appuyez sur la touc</w:t>
      </w:r>
      <w:r w:rsidR="005972A0" w:rsidRPr="006E6413">
        <w:rPr>
          <w:lang w:val="fr-CA"/>
        </w:rPr>
        <w:t>h</w:t>
      </w:r>
      <w:r w:rsidR="00461896" w:rsidRPr="006E6413">
        <w:rPr>
          <w:lang w:val="fr-CA"/>
        </w:rPr>
        <w:t>e Dièse pour confirmer</w:t>
      </w:r>
      <w:r w:rsidRPr="006E6413">
        <w:rPr>
          <w:lang w:val="fr-CA"/>
        </w:rPr>
        <w:t xml:space="preserve">. </w:t>
      </w:r>
      <w:r w:rsidRPr="00D06F2A">
        <w:rPr>
          <w:lang w:val="fr-CA"/>
        </w:rPr>
        <w:t>Si vous vous trouvez dans une zone pour saisir du texte,</w:t>
      </w:r>
      <w:r w:rsidR="00461896" w:rsidRPr="00D06F2A">
        <w:rPr>
          <w:lang w:val="fr-CA"/>
        </w:rPr>
        <w:t xml:space="preserve"> </w:t>
      </w:r>
      <w:r w:rsidR="003F35D7" w:rsidRPr="00D06F2A">
        <w:rPr>
          <w:lang w:val="fr-CA"/>
        </w:rPr>
        <w:t xml:space="preserve">vous pouvez utiliser </w:t>
      </w:r>
      <w:r w:rsidR="004318A6" w:rsidRPr="00D06F2A">
        <w:rPr>
          <w:lang w:val="fr-CA"/>
        </w:rPr>
        <w:t>le clavier multitouche</w:t>
      </w:r>
      <w:r w:rsidR="003F35D7" w:rsidRPr="00D06F2A">
        <w:rPr>
          <w:lang w:val="fr-CA"/>
        </w:rPr>
        <w:t xml:space="preserve"> pour entrer le texte recherché.</w:t>
      </w:r>
      <w:r w:rsidR="009F4A75">
        <w:rPr>
          <w:lang w:val="fr-CA"/>
        </w:rPr>
        <w:t xml:space="preserve"> Après avoir entré le texte à rechercher, </w:t>
      </w:r>
      <w:r w:rsidR="00782EF7">
        <w:rPr>
          <w:lang w:val="fr-CA"/>
        </w:rPr>
        <w:t xml:space="preserve">appuyez sur la touche Dièse pour </w:t>
      </w:r>
      <w:r w:rsidR="000D5D9A">
        <w:rPr>
          <w:lang w:val="fr-CA"/>
        </w:rPr>
        <w:t xml:space="preserve">effectuer la recherche en ligne. </w:t>
      </w:r>
      <w:r w:rsidR="00060CA8">
        <w:rPr>
          <w:lang w:val="fr-CA"/>
        </w:rPr>
        <w:t xml:space="preserve">Si </w:t>
      </w:r>
      <w:r w:rsidR="00F2715E">
        <w:rPr>
          <w:lang w:val="fr-CA"/>
        </w:rPr>
        <w:t>vous avez préalablement effectué une autre recherche dans ce</w:t>
      </w:r>
      <w:r w:rsidR="00571CE1">
        <w:rPr>
          <w:lang w:val="fr-CA"/>
        </w:rPr>
        <w:t>tte bibliothèque</w:t>
      </w:r>
      <w:r w:rsidR="00F2715E">
        <w:rPr>
          <w:lang w:val="fr-CA"/>
        </w:rPr>
        <w:t xml:space="preserve">, les termes de la recherche précédente seront sauvegardés en mémoire pour </w:t>
      </w:r>
      <w:r w:rsidR="009D0427">
        <w:rPr>
          <w:lang w:val="fr-CA"/>
        </w:rPr>
        <w:t>vous faciliter la vie</w:t>
      </w:r>
      <w:r w:rsidR="00C742E2">
        <w:rPr>
          <w:lang w:val="fr-CA"/>
        </w:rPr>
        <w:t>.</w:t>
      </w:r>
    </w:p>
    <w:p w14:paraId="454B517C" w14:textId="77777777" w:rsidR="00A2328F" w:rsidRDefault="008A7B68" w:rsidP="00035E61">
      <w:pPr>
        <w:pStyle w:val="Paragraphedeliste"/>
        <w:numPr>
          <w:ilvl w:val="0"/>
          <w:numId w:val="30"/>
        </w:numPr>
        <w:jc w:val="both"/>
        <w:rPr>
          <w:lang w:val="fr-CA"/>
        </w:rPr>
      </w:pPr>
      <w:r>
        <w:rPr>
          <w:lang w:val="fr-CA"/>
        </w:rPr>
        <w:t xml:space="preserve">Utilisez les touches 4 et 6 pour passer en revue les résultats de votre recherche. </w:t>
      </w:r>
      <w:r w:rsidR="00F20D4E">
        <w:rPr>
          <w:lang w:val="fr-CA"/>
        </w:rPr>
        <w:t xml:space="preserve">Veuillez noter que seuls les livres disponibles </w:t>
      </w:r>
      <w:r w:rsidR="00861C92">
        <w:rPr>
          <w:lang w:val="fr-CA"/>
        </w:rPr>
        <w:t xml:space="preserve">pour votre compte </w:t>
      </w:r>
      <w:r w:rsidR="00535F32">
        <w:rPr>
          <w:lang w:val="fr-CA"/>
        </w:rPr>
        <w:t>seront affichés dans les résultats de la recherche.</w:t>
      </w:r>
    </w:p>
    <w:p w14:paraId="21DAF01D" w14:textId="77777777" w:rsidR="00A2328F" w:rsidRDefault="00A2328F" w:rsidP="00035E61">
      <w:pPr>
        <w:pStyle w:val="Paragraphedeliste"/>
        <w:numPr>
          <w:ilvl w:val="0"/>
          <w:numId w:val="30"/>
        </w:numPr>
        <w:jc w:val="both"/>
        <w:rPr>
          <w:lang w:val="fr-CA"/>
        </w:rPr>
      </w:pPr>
      <w:r>
        <w:rPr>
          <w:lang w:val="fr-CA"/>
        </w:rPr>
        <w:t>Vous pouvez lire le résumé d’un livre en appuyant sur la touche 5, si ce résumé est disponible.</w:t>
      </w:r>
    </w:p>
    <w:p w14:paraId="30BAF6B3" w14:textId="6E53E660" w:rsidR="007B3100" w:rsidRDefault="00522F5A" w:rsidP="00035E61">
      <w:pPr>
        <w:pStyle w:val="Paragraphedeliste"/>
        <w:numPr>
          <w:ilvl w:val="0"/>
          <w:numId w:val="30"/>
        </w:numPr>
        <w:jc w:val="both"/>
        <w:rPr>
          <w:lang w:val="fr-CA"/>
        </w:rPr>
      </w:pPr>
      <w:r>
        <w:rPr>
          <w:lang w:val="fr-CA"/>
        </w:rPr>
        <w:t xml:space="preserve">Pour télécharger un livre, </w:t>
      </w:r>
      <w:r w:rsidR="00E32F18">
        <w:rPr>
          <w:lang w:val="fr-CA"/>
        </w:rPr>
        <w:t>sélectionnez-le à partir des résultats de votre recherche puis appuyez sur le Dièse pour confirmer</w:t>
      </w:r>
      <w:r w:rsidR="0025042D">
        <w:rPr>
          <w:lang w:val="fr-CA"/>
        </w:rPr>
        <w:t xml:space="preserve">. Le livre sera téléchargé et ajouté </w:t>
      </w:r>
      <w:r w:rsidR="00962A50">
        <w:rPr>
          <w:lang w:val="fr-CA"/>
        </w:rPr>
        <w:t>à la</w:t>
      </w:r>
      <w:r w:rsidR="002F1087">
        <w:rPr>
          <w:lang w:val="fr-CA"/>
        </w:rPr>
        <w:t xml:space="preserve"> </w:t>
      </w:r>
      <w:r w:rsidR="00962A50">
        <w:rPr>
          <w:lang w:val="fr-CA"/>
        </w:rPr>
        <w:t xml:space="preserve">bibliothèque </w:t>
      </w:r>
      <w:r w:rsidR="00FB7218">
        <w:rPr>
          <w:lang w:val="fr-CA"/>
        </w:rPr>
        <w:t xml:space="preserve">en ligne </w:t>
      </w:r>
      <w:r w:rsidR="0025042D">
        <w:rPr>
          <w:lang w:val="fr-CA"/>
        </w:rPr>
        <w:t>NLS BARD</w:t>
      </w:r>
      <w:r w:rsidR="004B4C77">
        <w:rPr>
          <w:lang w:val="fr-CA"/>
        </w:rPr>
        <w:t xml:space="preserve"> et vous demeurerez dans la liste des résultats de votre recherche, vous permettant de télécharger d’autres livres plus facilement.</w:t>
      </w:r>
    </w:p>
    <w:p w14:paraId="244245B3" w14:textId="6FC6E159" w:rsidR="00741B65" w:rsidRDefault="007B3100" w:rsidP="00035E61">
      <w:pPr>
        <w:pStyle w:val="Paragraphedeliste"/>
        <w:numPr>
          <w:ilvl w:val="0"/>
          <w:numId w:val="30"/>
        </w:numPr>
        <w:jc w:val="both"/>
        <w:rPr>
          <w:lang w:val="fr-CA"/>
        </w:rPr>
      </w:pPr>
      <w:r>
        <w:rPr>
          <w:lang w:val="fr-CA"/>
        </w:rPr>
        <w:t>La touche Atteindre vous permet d’atteindre un résultat de recherche spécifique</w:t>
      </w:r>
      <w:r w:rsidR="00C77AEF">
        <w:rPr>
          <w:lang w:val="fr-CA"/>
        </w:rPr>
        <w:t xml:space="preserve">. </w:t>
      </w:r>
      <w:r w:rsidR="001D23E2">
        <w:rPr>
          <w:lang w:val="fr-CA"/>
        </w:rPr>
        <w:t>Appuyez</w:t>
      </w:r>
      <w:r w:rsidR="00C51104">
        <w:rPr>
          <w:lang w:val="fr-CA"/>
        </w:rPr>
        <w:t xml:space="preserve"> </w:t>
      </w:r>
      <w:r w:rsidR="001D23E2">
        <w:rPr>
          <w:lang w:val="fr-CA"/>
        </w:rPr>
        <w:t xml:space="preserve">sur la touche Atteindre </w:t>
      </w:r>
      <w:r w:rsidR="00C51104">
        <w:rPr>
          <w:lang w:val="fr-CA"/>
        </w:rPr>
        <w:t xml:space="preserve">jusqu’à ce que </w:t>
      </w:r>
      <w:r w:rsidR="001D23E2">
        <w:rPr>
          <w:lang w:val="fr-CA"/>
        </w:rPr>
        <w:t xml:space="preserve">vous </w:t>
      </w:r>
      <w:r w:rsidR="00C51104">
        <w:rPr>
          <w:lang w:val="fr-CA"/>
        </w:rPr>
        <w:t>atteig</w:t>
      </w:r>
      <w:r w:rsidR="00C24B5D">
        <w:rPr>
          <w:lang w:val="fr-CA"/>
        </w:rPr>
        <w:t>n</w:t>
      </w:r>
      <w:r w:rsidR="00C51104">
        <w:rPr>
          <w:lang w:val="fr-CA"/>
        </w:rPr>
        <w:t xml:space="preserve">iez </w:t>
      </w:r>
      <w:r w:rsidR="001D23E2">
        <w:rPr>
          <w:lang w:val="fr-CA"/>
        </w:rPr>
        <w:t xml:space="preserve">« Atteindre livre ». Entrez le numéro du livre recherché suivi de la touche Dièse. </w:t>
      </w:r>
      <w:r w:rsidR="00912A5A">
        <w:rPr>
          <w:lang w:val="fr-CA"/>
        </w:rPr>
        <w:t>Vous serez automatiquement positionné sur le livre correspondant.</w:t>
      </w:r>
    </w:p>
    <w:p w14:paraId="4CEF1A8E" w14:textId="30C5738C" w:rsidR="00BE24D4" w:rsidRDefault="00741B65" w:rsidP="00035E61">
      <w:pPr>
        <w:pStyle w:val="Paragraphedeliste"/>
        <w:numPr>
          <w:ilvl w:val="0"/>
          <w:numId w:val="30"/>
        </w:numPr>
        <w:jc w:val="both"/>
        <w:rPr>
          <w:lang w:val="fr-CA"/>
        </w:rPr>
      </w:pPr>
      <w:r>
        <w:rPr>
          <w:lang w:val="fr-CA"/>
        </w:rPr>
        <w:t xml:space="preserve">Pour quitter la recherche, appuyez sur la touche Étoile pour reculer d’une étape à la fois ou appuyez sur la touche 1 pour retourner directement </w:t>
      </w:r>
      <w:r w:rsidR="00093224">
        <w:rPr>
          <w:lang w:val="fr-CA"/>
        </w:rPr>
        <w:t xml:space="preserve">à la bibliothèque </w:t>
      </w:r>
      <w:r>
        <w:rPr>
          <w:lang w:val="fr-CA"/>
        </w:rPr>
        <w:t>en ligne NLS BARD.</w:t>
      </w:r>
    </w:p>
    <w:p w14:paraId="54FFE35B" w14:textId="2A45DE4E" w:rsidR="00F23B23" w:rsidRDefault="00BE24D4" w:rsidP="00BE24D4">
      <w:pPr>
        <w:jc w:val="both"/>
      </w:pPr>
      <w:r>
        <w:t xml:space="preserve">Les livres téléchargés peuvent être supprimés en appuyant sur la touche 3 </w:t>
      </w:r>
      <w:r w:rsidR="006E6E8B">
        <w:t>lorsque vous atteignez ce livre en parcourant l</w:t>
      </w:r>
      <w:r w:rsidR="00CB2EBA">
        <w:t xml:space="preserve">a bibliothèque </w:t>
      </w:r>
      <w:r w:rsidR="006E6E8B">
        <w:t>en ligne NLS BARD</w:t>
      </w:r>
      <w:r w:rsidR="005706CB">
        <w:t xml:space="preserve"> ou pendant la lecture de ce livre. Pendant la lecture du livre, la touche 3 permet également </w:t>
      </w:r>
      <w:r w:rsidR="001610DF">
        <w:t>de déplacer un livre d</w:t>
      </w:r>
      <w:r w:rsidR="00734676">
        <w:t xml:space="preserve">e la bibliothèque </w:t>
      </w:r>
      <w:r w:rsidR="001610DF">
        <w:t>en ligne NLS BARD</w:t>
      </w:r>
      <w:r w:rsidR="00F17B62">
        <w:t xml:space="preserve"> vers le catalogue d</w:t>
      </w:r>
      <w:r w:rsidR="00170ED5">
        <w:t>es livres parlés sur votre carte SD.</w:t>
      </w:r>
      <w:r w:rsidR="00AB3C9D">
        <w:t xml:space="preserve"> Cette manipulation ajoutera ce </w:t>
      </w:r>
      <w:r w:rsidR="00AB3C9D">
        <w:lastRenderedPageBreak/>
        <w:t xml:space="preserve">livre à votre carte SD et le supprimera de la mémoire interne de votre Stream, libérant ainsi </w:t>
      </w:r>
      <w:r w:rsidR="00B06FDD">
        <w:t>de l’espace</w:t>
      </w:r>
      <w:r w:rsidR="005935FB">
        <w:t xml:space="preserve"> pour des téléchargements futurs.</w:t>
      </w:r>
    </w:p>
    <w:p w14:paraId="69C74CEB" w14:textId="77777777" w:rsidR="00F23B23" w:rsidRDefault="00F23B23" w:rsidP="00BE24D4">
      <w:pPr>
        <w:jc w:val="both"/>
      </w:pPr>
    </w:p>
    <w:p w14:paraId="293567EC" w14:textId="1410987F" w:rsidR="005E43FB" w:rsidRPr="00BE24D4" w:rsidRDefault="009B69DC" w:rsidP="00BE24D4">
      <w:pPr>
        <w:jc w:val="both"/>
      </w:pPr>
      <w:r>
        <w:t xml:space="preserve">Lorsque plusieurs livres sont sélectionnés en vue du téléchargement, ils sont placés dans une </w:t>
      </w:r>
      <w:r w:rsidR="00FE1A69">
        <w:t xml:space="preserve">file de téléchargements, </w:t>
      </w:r>
      <w:r w:rsidR="008A0B56">
        <w:t xml:space="preserve">ce qui vous permet de continuer d’utiliser votre Stream pendant les téléchargements. </w:t>
      </w:r>
      <w:r w:rsidR="00D4343C">
        <w:t xml:space="preserve">Une notification sera </w:t>
      </w:r>
      <w:r w:rsidR="008F07BC">
        <w:t xml:space="preserve">jouée lorsque </w:t>
      </w:r>
      <w:r w:rsidR="00DF1682">
        <w:t>chacun des téléchargements sera complété.</w:t>
      </w:r>
      <w:r w:rsidR="00AD58FD" w:rsidRPr="00BE24D4">
        <w:t xml:space="preserve"> </w:t>
      </w:r>
    </w:p>
    <w:p w14:paraId="6E298B2F" w14:textId="77777777" w:rsidR="00C337FF" w:rsidRPr="00FC312B" w:rsidRDefault="00C337FF" w:rsidP="00C337FF">
      <w:pPr>
        <w:pStyle w:val="Titre3"/>
      </w:pPr>
      <w:bookmarkStart w:id="1257" w:name="_Toc178772383"/>
      <w:r w:rsidRPr="00FC312B">
        <w:rPr>
          <w:b w:val="0"/>
        </w:rPr>
        <w:t>Bookshare</w:t>
      </w:r>
      <w:bookmarkEnd w:id="1253"/>
      <w:bookmarkEnd w:id="1254"/>
      <w:bookmarkEnd w:id="1257"/>
    </w:p>
    <w:p w14:paraId="4ACD76CB" w14:textId="77777777" w:rsidR="00FA0049" w:rsidRPr="00FC312B" w:rsidRDefault="00FA0049" w:rsidP="00C337FF">
      <w:pPr>
        <w:jc w:val="both"/>
      </w:pPr>
      <w:r w:rsidRPr="00FC312B">
        <w:t xml:space="preserve">Bookshare est une bibliothèque en ligne de contenu protégé pour les personnes ayant </w:t>
      </w:r>
      <w:r w:rsidR="00702C73" w:rsidRPr="00FC312B">
        <w:t>un problème</w:t>
      </w:r>
      <w:r w:rsidRPr="00FC312B">
        <w:t xml:space="preserve"> reconnu à lire les documents imprimés. Veuillez consulter le site web de Bookshare pour plus d’informations : </w:t>
      </w:r>
      <w:hyperlink r:id="rId15" w:history="1">
        <w:r w:rsidRPr="00FC312B">
          <w:rPr>
            <w:rStyle w:val="Lienhypertexte"/>
          </w:rPr>
          <w:t>http://www.bookshare.org</w:t>
        </w:r>
      </w:hyperlink>
    </w:p>
    <w:p w14:paraId="4753392A" w14:textId="28AAA4DD" w:rsidR="00C337FF" w:rsidRPr="00FC312B" w:rsidRDefault="00FA0049" w:rsidP="00C337FF">
      <w:pPr>
        <w:jc w:val="both"/>
      </w:pPr>
      <w:r w:rsidRPr="00FC312B">
        <w:t>Avec ce service, vous serez en mesure de rechercher des livres en ligne et</w:t>
      </w:r>
      <w:r w:rsidR="001C5306" w:rsidRPr="00FC312B">
        <w:t xml:space="preserve"> de</w:t>
      </w:r>
      <w:r w:rsidRPr="00FC312B">
        <w:t xml:space="preserve"> les télécharger sur votre Stream. Les livres peuvent être téléchargés en format texte DAISY et seront ajoutés </w:t>
      </w:r>
      <w:r w:rsidR="00370195">
        <w:t xml:space="preserve">à la bibliothèque </w:t>
      </w:r>
      <w:r w:rsidRPr="00FC312B">
        <w:t xml:space="preserve">en ligne Bookshare. </w:t>
      </w:r>
      <w:r w:rsidR="00982A74" w:rsidRPr="00FC312B">
        <w:t>Actuellement, l</w:t>
      </w:r>
      <w:r w:rsidRPr="00FC312B">
        <w:t>es journaux et magazines ne sont pas disponibles p</w:t>
      </w:r>
      <w:r w:rsidR="008A2A6D">
        <w:t>our</w:t>
      </w:r>
      <w:r w:rsidRPr="00FC312B">
        <w:t xml:space="preserve"> la recherche en ligne. </w:t>
      </w:r>
    </w:p>
    <w:p w14:paraId="5EC4DDEB" w14:textId="77777777" w:rsidR="00A877B5" w:rsidRPr="00FC312B" w:rsidRDefault="00A877B5" w:rsidP="00C337FF">
      <w:pPr>
        <w:jc w:val="both"/>
        <w:rPr>
          <w:b/>
        </w:rPr>
      </w:pPr>
    </w:p>
    <w:p w14:paraId="41825C29" w14:textId="77777777" w:rsidR="00C337FF" w:rsidRPr="00FC312B" w:rsidRDefault="00A877B5" w:rsidP="00C337FF">
      <w:pPr>
        <w:jc w:val="both"/>
        <w:rPr>
          <w:b/>
        </w:rPr>
      </w:pPr>
      <w:r w:rsidRPr="00FC312B">
        <w:rPr>
          <w:b/>
        </w:rPr>
        <w:t>Pour activer le service en ligne Bookshare:</w:t>
      </w:r>
    </w:p>
    <w:p w14:paraId="1E5FEC91" w14:textId="5D9C0E6D" w:rsidR="00C337FF" w:rsidRPr="006E6413" w:rsidRDefault="002424A0" w:rsidP="00035E61">
      <w:pPr>
        <w:pStyle w:val="Paragraphedeliste"/>
        <w:numPr>
          <w:ilvl w:val="0"/>
          <w:numId w:val="31"/>
        </w:numPr>
        <w:rPr>
          <w:lang w:val="fr-CA"/>
        </w:rPr>
      </w:pPr>
      <w:r w:rsidRPr="006E6413">
        <w:rPr>
          <w:lang w:val="fr-CA"/>
        </w:rPr>
        <w:t xml:space="preserve">Appuyez sur la touche 7 </w:t>
      </w:r>
      <w:r w:rsidR="003716F9" w:rsidRPr="006E6413">
        <w:rPr>
          <w:lang w:val="fr-CA"/>
        </w:rPr>
        <w:t>pour accéder au menu de configuration</w:t>
      </w:r>
      <w:r w:rsidR="00DF17AC" w:rsidRPr="006E6413">
        <w:rPr>
          <w:lang w:val="fr-CA"/>
        </w:rPr>
        <w:t>.</w:t>
      </w:r>
    </w:p>
    <w:p w14:paraId="760C77A0" w14:textId="4A120110" w:rsidR="00DF17AC" w:rsidRPr="006E6413" w:rsidRDefault="00857C98" w:rsidP="00035E61">
      <w:pPr>
        <w:pStyle w:val="Paragraphedeliste"/>
        <w:numPr>
          <w:ilvl w:val="0"/>
          <w:numId w:val="31"/>
        </w:numPr>
        <w:rPr>
          <w:lang w:val="fr-CA"/>
        </w:rPr>
      </w:pPr>
      <w:r w:rsidRPr="006E6413">
        <w:rPr>
          <w:lang w:val="fr-CA"/>
        </w:rPr>
        <w:t>Utilisez les touches 4 et 6 pour vous rendre au menu « Services en ligne » et appuyez sur le Dièse pour confirmer.</w:t>
      </w:r>
    </w:p>
    <w:p w14:paraId="67818677" w14:textId="1EEC7D11" w:rsidR="00857C98" w:rsidRPr="006E6413" w:rsidRDefault="00E67307" w:rsidP="00035E61">
      <w:pPr>
        <w:pStyle w:val="Paragraphedeliste"/>
        <w:numPr>
          <w:ilvl w:val="0"/>
          <w:numId w:val="31"/>
        </w:numPr>
        <w:rPr>
          <w:lang w:val="fr-CA"/>
        </w:rPr>
      </w:pPr>
      <w:r w:rsidRPr="006E6413">
        <w:rPr>
          <w:lang w:val="fr-CA"/>
        </w:rPr>
        <w:t>Utilisez les touches 4 et 6 pour vous rendre au sous-menu « Bibliothèques en ligne » et appuyez sur le Dièse pour confirmer.</w:t>
      </w:r>
    </w:p>
    <w:p w14:paraId="5B114603" w14:textId="02841F99" w:rsidR="00E67307" w:rsidRPr="006E6413" w:rsidRDefault="00ED1F91" w:rsidP="00035E61">
      <w:pPr>
        <w:pStyle w:val="Paragraphedeliste"/>
        <w:numPr>
          <w:ilvl w:val="0"/>
          <w:numId w:val="31"/>
        </w:numPr>
        <w:rPr>
          <w:lang w:val="fr-CA"/>
        </w:rPr>
      </w:pPr>
      <w:r w:rsidRPr="006E6413">
        <w:rPr>
          <w:lang w:val="fr-CA"/>
        </w:rPr>
        <w:t>Appuyez sur les touches 4 et 6 pour vous rendre au sous-menu Bookshare et appuyez sur la touche Dièse pour confirmer.</w:t>
      </w:r>
    </w:p>
    <w:p w14:paraId="66BF6289" w14:textId="286CEC50" w:rsidR="00ED1F91" w:rsidRPr="006E6413" w:rsidRDefault="00801DC0" w:rsidP="00035E61">
      <w:pPr>
        <w:pStyle w:val="Paragraphedeliste"/>
        <w:numPr>
          <w:ilvl w:val="0"/>
          <w:numId w:val="31"/>
        </w:numPr>
        <w:rPr>
          <w:lang w:val="fr-CA"/>
        </w:rPr>
      </w:pPr>
      <w:r w:rsidRPr="006E6413">
        <w:rPr>
          <w:lang w:val="fr-CA"/>
        </w:rPr>
        <w:t>À l’aide des touches 4 et 6, rendez-vous à l’option « Ajouter un compte » et appuyez sur la touche Dièse pour confirmer.</w:t>
      </w:r>
    </w:p>
    <w:p w14:paraId="5E0B217A" w14:textId="7B9EAFC5" w:rsidR="00801DC0" w:rsidRPr="006E6413" w:rsidRDefault="00306A1E" w:rsidP="00035E61">
      <w:pPr>
        <w:pStyle w:val="Paragraphedeliste"/>
        <w:numPr>
          <w:ilvl w:val="0"/>
          <w:numId w:val="31"/>
        </w:numPr>
        <w:rPr>
          <w:lang w:val="fr-CA"/>
        </w:rPr>
      </w:pPr>
      <w:r w:rsidRPr="006E6413">
        <w:rPr>
          <w:lang w:val="fr-CA"/>
        </w:rPr>
        <w:t xml:space="preserve">Entrez votre adresse courriel et votre mot de passe utilisés pour vous connecter à Bookshare. Les mots de passe sont habituellement sensibles à la casse. </w:t>
      </w:r>
      <w:r w:rsidR="00191068" w:rsidRPr="006E6413">
        <w:rPr>
          <w:lang w:val="fr-CA"/>
        </w:rPr>
        <w:t>En appuyant sur la touche Signets, vous pouvez basculer entre les touches minuscules, majuscules et numériques seulement.</w:t>
      </w:r>
      <w:r w:rsidR="003169F8" w:rsidRPr="006E6413">
        <w:rPr>
          <w:lang w:val="fr-CA"/>
        </w:rPr>
        <w:t xml:space="preserve"> Lorsque vous aurez terminé, appuyez sur la touche Dièse pour confirmer</w:t>
      </w:r>
      <w:r w:rsidR="00DB70F9" w:rsidRPr="006E6413">
        <w:rPr>
          <w:lang w:val="fr-CA"/>
        </w:rPr>
        <w:t>.</w:t>
      </w:r>
    </w:p>
    <w:p w14:paraId="61033B88" w14:textId="77777777" w:rsidR="00A877B5" w:rsidRPr="00FC312B" w:rsidRDefault="00D31257" w:rsidP="00C337FF">
      <w:r w:rsidRPr="00FC312B">
        <w:t xml:space="preserve">Le logiciel HumanWare Companion peut également être utilisé pour </w:t>
      </w:r>
      <w:r w:rsidR="00A877B5" w:rsidRPr="00FC312B">
        <w:t xml:space="preserve">créer un fichier contenant vos informations de compte Bookshare et les importer sur votre Stream à partir du menu </w:t>
      </w:r>
      <w:r w:rsidR="00386BDF" w:rsidRPr="00FC312B">
        <w:t>de configuration</w:t>
      </w:r>
      <w:r w:rsidR="00A877B5" w:rsidRPr="00FC312B">
        <w:t xml:space="preserve"> en ligne. Pour plus de détails, veuillez consulter le guide d’utilisation du </w:t>
      </w:r>
      <w:r w:rsidR="00130AFB" w:rsidRPr="00FC312B">
        <w:t xml:space="preserve">logiciel </w:t>
      </w:r>
      <w:r w:rsidR="00A877B5" w:rsidRPr="00FC312B">
        <w:t xml:space="preserve">HumanWare Companion. </w:t>
      </w:r>
    </w:p>
    <w:p w14:paraId="540FCDD6" w14:textId="77777777" w:rsidR="00C337FF" w:rsidRPr="00FC312B" w:rsidRDefault="00C337FF" w:rsidP="00C337FF"/>
    <w:p w14:paraId="7D586720" w14:textId="338D0470" w:rsidR="00A877B5" w:rsidRPr="00FC312B" w:rsidRDefault="00A877B5" w:rsidP="00C337FF">
      <w:r w:rsidRPr="00FC312B">
        <w:t xml:space="preserve">Après avoir correctement </w:t>
      </w:r>
      <w:r w:rsidR="00CA1C9E" w:rsidRPr="00FC312B">
        <w:t xml:space="preserve">saisi </w:t>
      </w:r>
      <w:r w:rsidRPr="00FC312B">
        <w:t>vos informations de compte, un</w:t>
      </w:r>
      <w:r w:rsidR="00386BBA">
        <w:t xml:space="preserve"> catalogue </w:t>
      </w:r>
      <w:r w:rsidR="008B6BB3">
        <w:t xml:space="preserve">en ligne </w:t>
      </w:r>
      <w:r w:rsidRPr="00FC312B">
        <w:t xml:space="preserve">Bookshare sera ajouté </w:t>
      </w:r>
      <w:r w:rsidR="00663E23" w:rsidRPr="00FC312B">
        <w:t xml:space="preserve">à </w:t>
      </w:r>
      <w:r w:rsidR="008B6BB3">
        <w:t>vo</w:t>
      </w:r>
      <w:r w:rsidR="00526100">
        <w:t>tre</w:t>
      </w:r>
      <w:r w:rsidR="008B6BB3">
        <w:t xml:space="preserve"> </w:t>
      </w:r>
      <w:r w:rsidR="00DF20FB">
        <w:t xml:space="preserve">bibliothèque </w:t>
      </w:r>
      <w:r w:rsidRPr="00FC312B">
        <w:t xml:space="preserve">en ligne. </w:t>
      </w:r>
    </w:p>
    <w:p w14:paraId="2E473BFB" w14:textId="77777777" w:rsidR="00435CDC" w:rsidRPr="00FC312B" w:rsidRDefault="00435CDC" w:rsidP="00C337FF">
      <w:pPr>
        <w:rPr>
          <w:b/>
        </w:rPr>
      </w:pPr>
    </w:p>
    <w:p w14:paraId="3C72F9E4" w14:textId="77777777" w:rsidR="00A877B5" w:rsidRPr="00FC312B" w:rsidRDefault="00A877B5" w:rsidP="00C337FF">
      <w:pPr>
        <w:rPr>
          <w:b/>
        </w:rPr>
      </w:pPr>
      <w:r w:rsidRPr="00FC312B">
        <w:rPr>
          <w:b/>
        </w:rPr>
        <w:t>Pour rechercher et télécharger des livres</w:t>
      </w:r>
      <w:r w:rsidR="00842139" w:rsidRPr="00FC312B">
        <w:rPr>
          <w:b/>
        </w:rPr>
        <w:t xml:space="preserve"> </w:t>
      </w:r>
      <w:r w:rsidRPr="00FC312B">
        <w:rPr>
          <w:b/>
        </w:rPr>
        <w:t>:</w:t>
      </w:r>
    </w:p>
    <w:p w14:paraId="1158700D" w14:textId="641B795D" w:rsidR="00A877B5" w:rsidRPr="00FC312B" w:rsidRDefault="00A877B5" w:rsidP="00035E61">
      <w:pPr>
        <w:pStyle w:val="Paragraphedeliste"/>
        <w:numPr>
          <w:ilvl w:val="0"/>
          <w:numId w:val="16"/>
        </w:numPr>
        <w:rPr>
          <w:lang w:val="fr-CA"/>
        </w:rPr>
      </w:pPr>
      <w:r w:rsidRPr="00FC312B">
        <w:rPr>
          <w:lang w:val="fr-CA"/>
        </w:rPr>
        <w:t>Une recherche peut être effectuée à partir d</w:t>
      </w:r>
      <w:r w:rsidR="00D53D93">
        <w:rPr>
          <w:lang w:val="fr-CA"/>
        </w:rPr>
        <w:t>e la</w:t>
      </w:r>
      <w:r w:rsidR="006D5994">
        <w:rPr>
          <w:lang w:val="fr-CA"/>
        </w:rPr>
        <w:t xml:space="preserve"> </w:t>
      </w:r>
      <w:r w:rsidR="00D53D93">
        <w:rPr>
          <w:lang w:val="fr-CA"/>
        </w:rPr>
        <w:t>bibliothèque</w:t>
      </w:r>
      <w:r w:rsidR="00852ADF">
        <w:rPr>
          <w:lang w:val="fr-CA"/>
        </w:rPr>
        <w:t xml:space="preserve"> </w:t>
      </w:r>
      <w:r w:rsidR="006D5994">
        <w:rPr>
          <w:lang w:val="fr-CA"/>
        </w:rPr>
        <w:t xml:space="preserve">en ligne </w:t>
      </w:r>
      <w:r w:rsidRPr="00FC312B">
        <w:rPr>
          <w:lang w:val="fr-CA"/>
        </w:rPr>
        <w:t xml:space="preserve">Bookshare en appuyant sur la touche </w:t>
      </w:r>
      <w:r w:rsidR="001E1E50">
        <w:rPr>
          <w:b/>
          <w:i/>
          <w:lang w:val="fr-CA"/>
        </w:rPr>
        <w:t xml:space="preserve">Atteindre </w:t>
      </w:r>
      <w:r w:rsidR="00EB082A">
        <w:rPr>
          <w:b/>
          <w:i/>
          <w:lang w:val="fr-CA"/>
        </w:rPr>
        <w:t xml:space="preserve">plusieurs </w:t>
      </w:r>
      <w:r w:rsidR="001E1E50">
        <w:rPr>
          <w:b/>
          <w:i/>
          <w:lang w:val="fr-CA"/>
        </w:rPr>
        <w:t>f</w:t>
      </w:r>
      <w:r w:rsidR="005D5FF2">
        <w:rPr>
          <w:b/>
          <w:i/>
          <w:lang w:val="fr-CA"/>
        </w:rPr>
        <w:t xml:space="preserve">ois </w:t>
      </w:r>
      <w:r w:rsidR="00EB082A">
        <w:rPr>
          <w:b/>
          <w:i/>
          <w:lang w:val="fr-CA"/>
        </w:rPr>
        <w:t xml:space="preserve">jusqu’à atteindre l’option correspondante </w:t>
      </w:r>
      <w:r w:rsidRPr="00FC312B">
        <w:rPr>
          <w:lang w:val="fr-CA"/>
        </w:rPr>
        <w:t>ou en utilisant l’option située après le dernier livre d</w:t>
      </w:r>
      <w:r w:rsidR="00A46569">
        <w:rPr>
          <w:lang w:val="fr-CA"/>
        </w:rPr>
        <w:t xml:space="preserve">e la bibliothèque </w:t>
      </w:r>
      <w:r w:rsidRPr="00FC312B">
        <w:rPr>
          <w:lang w:val="fr-CA"/>
        </w:rPr>
        <w:t xml:space="preserve">Bookshare en naviguant avec les touches </w:t>
      </w:r>
      <w:r w:rsidRPr="00FC312B">
        <w:rPr>
          <w:b/>
          <w:i/>
          <w:lang w:val="fr-CA"/>
        </w:rPr>
        <w:t>4</w:t>
      </w:r>
      <w:r w:rsidRPr="00FC312B">
        <w:rPr>
          <w:lang w:val="fr-CA"/>
        </w:rPr>
        <w:t xml:space="preserve"> et </w:t>
      </w:r>
      <w:r w:rsidRPr="00FC312B">
        <w:rPr>
          <w:b/>
          <w:i/>
          <w:lang w:val="fr-CA"/>
        </w:rPr>
        <w:t>6</w:t>
      </w:r>
      <w:r w:rsidR="005112D9">
        <w:rPr>
          <w:b/>
          <w:i/>
          <w:lang w:val="fr-CA"/>
        </w:rPr>
        <w:t>, l’option se nomme « Recherche de livres »</w:t>
      </w:r>
      <w:r w:rsidRPr="00FC312B">
        <w:rPr>
          <w:lang w:val="fr-CA"/>
        </w:rPr>
        <w:t>. Vous serez en mesure de rechercher des livres par titre, auteur, texte, et catégorie. Vous pouvez également rechercher les livres les plus récents ou populaires.</w:t>
      </w:r>
    </w:p>
    <w:p w14:paraId="16A34343" w14:textId="7C16D810" w:rsidR="00A877B5" w:rsidRPr="00FC312B" w:rsidRDefault="00A877B5" w:rsidP="00035E61">
      <w:pPr>
        <w:pStyle w:val="Paragraphedeliste"/>
        <w:numPr>
          <w:ilvl w:val="0"/>
          <w:numId w:val="16"/>
        </w:numPr>
        <w:rPr>
          <w:lang w:val="fr-CA"/>
        </w:rPr>
      </w:pPr>
      <w:r w:rsidRPr="00FC312B">
        <w:rPr>
          <w:lang w:val="fr-CA"/>
        </w:rPr>
        <w:t xml:space="preserve">Utilisez les touches </w:t>
      </w:r>
      <w:r w:rsidR="00852C66">
        <w:rPr>
          <w:b/>
          <w:i/>
          <w:lang w:val="fr-CA"/>
        </w:rPr>
        <w:t>4</w:t>
      </w:r>
      <w:r w:rsidRPr="00FC312B">
        <w:rPr>
          <w:lang w:val="fr-CA"/>
        </w:rPr>
        <w:t xml:space="preserve"> et </w:t>
      </w:r>
      <w:r w:rsidR="00852C66">
        <w:rPr>
          <w:b/>
          <w:i/>
          <w:lang w:val="fr-CA"/>
        </w:rPr>
        <w:t>6</w:t>
      </w:r>
      <w:r w:rsidRPr="00FC312B">
        <w:rPr>
          <w:lang w:val="fr-CA"/>
        </w:rPr>
        <w:t xml:space="preserve"> pour choisir vos critères de recherche, </w:t>
      </w:r>
      <w:r w:rsidR="00CF1C1A" w:rsidRPr="00FC312B">
        <w:rPr>
          <w:lang w:val="fr-CA"/>
        </w:rPr>
        <w:t>suivit</w:t>
      </w:r>
      <w:r w:rsidRPr="00FC312B">
        <w:rPr>
          <w:lang w:val="fr-CA"/>
        </w:rPr>
        <w:t xml:space="preserve"> </w:t>
      </w:r>
      <w:r w:rsidR="00777DB7" w:rsidRPr="00FC312B">
        <w:rPr>
          <w:lang w:val="fr-CA"/>
        </w:rPr>
        <w:t>du</w:t>
      </w:r>
      <w:r w:rsidRPr="00FC312B">
        <w:rPr>
          <w:lang w:val="fr-CA"/>
        </w:rPr>
        <w:t xml:space="preserve"> </w:t>
      </w:r>
      <w:r w:rsidR="00D410E9" w:rsidRPr="00FC312B">
        <w:rPr>
          <w:b/>
          <w:i/>
          <w:lang w:val="fr-CA"/>
        </w:rPr>
        <w:t>Dièse</w:t>
      </w:r>
      <w:r w:rsidR="00852C66">
        <w:rPr>
          <w:b/>
          <w:i/>
          <w:lang w:val="fr-CA"/>
        </w:rPr>
        <w:t xml:space="preserve"> pour confirmer</w:t>
      </w:r>
      <w:r w:rsidRPr="00FC312B">
        <w:rPr>
          <w:lang w:val="fr-CA"/>
        </w:rPr>
        <w:t xml:space="preserve">. La recherche par texte peut être effectuée en utilisant la méthode de saisie de texte </w:t>
      </w:r>
      <w:r w:rsidR="000B4C29">
        <w:rPr>
          <w:lang w:val="fr-CA"/>
        </w:rPr>
        <w:t>m</w:t>
      </w:r>
      <w:r w:rsidRPr="00FC312B">
        <w:rPr>
          <w:lang w:val="fr-CA"/>
        </w:rPr>
        <w:t xml:space="preserve">ultitouches. Après avoir saisi le texte, appuyez sur </w:t>
      </w:r>
      <w:r w:rsidR="00777DB7" w:rsidRPr="00FC312B">
        <w:rPr>
          <w:lang w:val="fr-CA"/>
        </w:rPr>
        <w:t>le</w:t>
      </w:r>
      <w:r w:rsidRPr="00FC312B">
        <w:rPr>
          <w:lang w:val="fr-CA"/>
        </w:rPr>
        <w:t xml:space="preserve"> </w:t>
      </w:r>
      <w:r w:rsidR="00D410E9" w:rsidRPr="00FC312B">
        <w:rPr>
          <w:b/>
          <w:i/>
          <w:lang w:val="fr-CA"/>
        </w:rPr>
        <w:t>Dièse</w:t>
      </w:r>
      <w:r w:rsidRPr="00FC312B">
        <w:rPr>
          <w:lang w:val="fr-CA"/>
        </w:rPr>
        <w:t xml:space="preserve"> pour </w:t>
      </w:r>
      <w:r w:rsidR="00C32B6D" w:rsidRPr="00FC312B">
        <w:rPr>
          <w:lang w:val="fr-CA"/>
        </w:rPr>
        <w:t>lancer</w:t>
      </w:r>
      <w:r w:rsidRPr="00FC312B">
        <w:rPr>
          <w:lang w:val="fr-CA"/>
        </w:rPr>
        <w:t xml:space="preserve"> la recherche. Si vous avez déjà effectué une recherche, votre texte sera sauvegardé </w:t>
      </w:r>
      <w:r w:rsidR="0087484E">
        <w:rPr>
          <w:lang w:val="fr-CA"/>
        </w:rPr>
        <w:t>pour vous faciliter la vie.</w:t>
      </w:r>
    </w:p>
    <w:p w14:paraId="10581199" w14:textId="77777777" w:rsidR="00A877B5" w:rsidRPr="00FC312B" w:rsidRDefault="00A877B5" w:rsidP="00035E61">
      <w:pPr>
        <w:pStyle w:val="Paragraphedeliste"/>
        <w:numPr>
          <w:ilvl w:val="0"/>
          <w:numId w:val="16"/>
        </w:numPr>
        <w:rPr>
          <w:lang w:val="fr-CA"/>
        </w:rPr>
      </w:pPr>
      <w:r w:rsidRPr="00FC312B">
        <w:rPr>
          <w:lang w:val="fr-CA"/>
        </w:rPr>
        <w:t xml:space="preserve">Utilisez les touches </w:t>
      </w:r>
      <w:r w:rsidRPr="00FC312B">
        <w:rPr>
          <w:b/>
          <w:i/>
          <w:lang w:val="fr-CA"/>
        </w:rPr>
        <w:t>4</w:t>
      </w:r>
      <w:r w:rsidRPr="00FC312B">
        <w:rPr>
          <w:lang w:val="fr-CA"/>
        </w:rPr>
        <w:t xml:space="preserve"> et </w:t>
      </w:r>
      <w:r w:rsidRPr="00FC312B">
        <w:rPr>
          <w:b/>
          <w:i/>
          <w:lang w:val="fr-CA"/>
        </w:rPr>
        <w:t>6</w:t>
      </w:r>
      <w:r w:rsidRPr="00FC312B">
        <w:rPr>
          <w:lang w:val="fr-CA"/>
        </w:rPr>
        <w:t xml:space="preserve"> pour </w:t>
      </w:r>
      <w:r w:rsidR="004D7579" w:rsidRPr="00FC312B">
        <w:rPr>
          <w:lang w:val="fr-CA"/>
        </w:rPr>
        <w:t>afficher les</w:t>
      </w:r>
      <w:r w:rsidRPr="00FC312B">
        <w:rPr>
          <w:lang w:val="fr-CA"/>
        </w:rPr>
        <w:t xml:space="preserve"> résultats de la recherche. </w:t>
      </w:r>
      <w:r w:rsidR="00390351" w:rsidRPr="00FC312B">
        <w:rPr>
          <w:lang w:val="fr-CA"/>
        </w:rPr>
        <w:t>Vous pouvez entendre un sommaire du livre</w:t>
      </w:r>
      <w:r w:rsidRPr="00FC312B">
        <w:rPr>
          <w:lang w:val="fr-CA"/>
        </w:rPr>
        <w:t xml:space="preserve"> en appuyant sur la touche </w:t>
      </w:r>
      <w:r w:rsidRPr="00FC312B">
        <w:rPr>
          <w:b/>
          <w:i/>
          <w:lang w:val="fr-CA"/>
        </w:rPr>
        <w:t>O</w:t>
      </w:r>
      <w:r w:rsidRPr="00FC312B">
        <w:rPr>
          <w:rFonts w:cs="Arial"/>
          <w:b/>
          <w:i/>
          <w:lang w:val="fr-CA"/>
        </w:rPr>
        <w:t>ù suis-je?</w:t>
      </w:r>
      <w:r w:rsidRPr="00FC312B">
        <w:rPr>
          <w:rFonts w:cs="Arial"/>
          <w:lang w:val="fr-CA"/>
        </w:rPr>
        <w:t xml:space="preserve"> (touche </w:t>
      </w:r>
      <w:r w:rsidRPr="00FC312B">
        <w:rPr>
          <w:rFonts w:cs="Arial"/>
          <w:b/>
          <w:i/>
          <w:lang w:val="fr-CA"/>
        </w:rPr>
        <w:t>5</w:t>
      </w:r>
      <w:r w:rsidRPr="00FC312B">
        <w:rPr>
          <w:rFonts w:cs="Arial"/>
          <w:lang w:val="fr-CA"/>
        </w:rPr>
        <w:t xml:space="preserve">) </w:t>
      </w:r>
      <w:r w:rsidRPr="00FC312B">
        <w:rPr>
          <w:lang w:val="fr-CA"/>
        </w:rPr>
        <w:t>lorsque vous naviguez sur la liste des résultats de la recherche.</w:t>
      </w:r>
      <w:r w:rsidR="00C32B6D" w:rsidRPr="00FC312B">
        <w:rPr>
          <w:lang w:val="fr-CA"/>
        </w:rPr>
        <w:t xml:space="preserve"> </w:t>
      </w:r>
      <w:r w:rsidR="004D7579" w:rsidRPr="00FC312B">
        <w:rPr>
          <w:lang w:val="fr-CA"/>
        </w:rPr>
        <w:t>Notez que s</w:t>
      </w:r>
      <w:r w:rsidR="00C32B6D" w:rsidRPr="00FC312B">
        <w:rPr>
          <w:lang w:val="fr-CA"/>
        </w:rPr>
        <w:t xml:space="preserve">euls les livres disponibles à votre compte seront affichés dans les résultats de la recherche. </w:t>
      </w:r>
    </w:p>
    <w:p w14:paraId="1DA7CD29" w14:textId="4D22E4CE" w:rsidR="00C32B6D" w:rsidRPr="00FC312B" w:rsidRDefault="00C32B6D" w:rsidP="00035E61">
      <w:pPr>
        <w:pStyle w:val="Paragraphedeliste"/>
        <w:numPr>
          <w:ilvl w:val="0"/>
          <w:numId w:val="16"/>
        </w:numPr>
        <w:rPr>
          <w:lang w:val="fr-CA"/>
        </w:rPr>
      </w:pPr>
      <w:r w:rsidRPr="00FC312B">
        <w:rPr>
          <w:lang w:val="fr-CA"/>
        </w:rPr>
        <w:lastRenderedPageBreak/>
        <w:t>Pour télécharger un livre, sélectionnez-le à partir de la liste des r</w:t>
      </w:r>
      <w:r w:rsidR="003D6A1C" w:rsidRPr="00FC312B">
        <w:rPr>
          <w:lang w:val="fr-CA"/>
        </w:rPr>
        <w:t>ésulta</w:t>
      </w:r>
      <w:r w:rsidRPr="00FC312B">
        <w:rPr>
          <w:lang w:val="fr-CA"/>
        </w:rPr>
        <w:t xml:space="preserve">ts de la recherche et appuyez sur le </w:t>
      </w:r>
      <w:r w:rsidR="00D410E9" w:rsidRPr="00FC312B">
        <w:rPr>
          <w:b/>
          <w:i/>
          <w:lang w:val="fr-CA"/>
        </w:rPr>
        <w:t>Dièse</w:t>
      </w:r>
      <w:r w:rsidRPr="00FC312B">
        <w:rPr>
          <w:lang w:val="fr-CA"/>
        </w:rPr>
        <w:t xml:space="preserve">. Le livre sera téléchargé et ajouté </w:t>
      </w:r>
      <w:r w:rsidR="00466FF3">
        <w:rPr>
          <w:lang w:val="fr-CA"/>
        </w:rPr>
        <w:t xml:space="preserve">à la bibliothèque </w:t>
      </w:r>
      <w:r w:rsidRPr="00FC312B">
        <w:rPr>
          <w:lang w:val="fr-CA"/>
        </w:rPr>
        <w:t>Bookshare. Vous retournerez ensuite à la liste des résultats de la recherche</w:t>
      </w:r>
      <w:r w:rsidR="00390351" w:rsidRPr="00FC312B">
        <w:rPr>
          <w:lang w:val="fr-CA"/>
        </w:rPr>
        <w:t>, ce qui vous permet</w:t>
      </w:r>
      <w:r w:rsidRPr="00FC312B">
        <w:rPr>
          <w:lang w:val="fr-CA"/>
        </w:rPr>
        <w:t xml:space="preserve"> de télécharger d’autres livres facilement. </w:t>
      </w:r>
    </w:p>
    <w:p w14:paraId="497668AC" w14:textId="089B7172" w:rsidR="00C337FF" w:rsidRPr="00FC312B" w:rsidRDefault="00C32B6D" w:rsidP="00035E61">
      <w:pPr>
        <w:pStyle w:val="Paragraphedeliste"/>
        <w:numPr>
          <w:ilvl w:val="0"/>
          <w:numId w:val="16"/>
        </w:numPr>
        <w:rPr>
          <w:lang w:val="fr-CA"/>
        </w:rPr>
      </w:pPr>
      <w:r w:rsidRPr="00FC312B">
        <w:rPr>
          <w:lang w:val="fr-CA"/>
        </w:rPr>
        <w:t xml:space="preserve">Pour sortir de la recherche, appuyez sur </w:t>
      </w:r>
      <w:r w:rsidR="00777DB7" w:rsidRPr="00FC312B">
        <w:rPr>
          <w:szCs w:val="24"/>
          <w:lang w:val="fr-CA"/>
        </w:rPr>
        <w:t>l’</w:t>
      </w:r>
      <w:r w:rsidR="00777DB7" w:rsidRPr="00FC312B">
        <w:rPr>
          <w:b/>
          <w:i/>
          <w:szCs w:val="24"/>
          <w:lang w:val="fr-CA"/>
        </w:rPr>
        <w:t>Étoile</w:t>
      </w:r>
      <w:r w:rsidRPr="00FC312B">
        <w:rPr>
          <w:lang w:val="fr-CA"/>
        </w:rPr>
        <w:t xml:space="preserve"> pour </w:t>
      </w:r>
      <w:r w:rsidR="001564A2">
        <w:rPr>
          <w:lang w:val="fr-CA"/>
        </w:rPr>
        <w:t>reculer d’une étape</w:t>
      </w:r>
      <w:r w:rsidRPr="00FC312B">
        <w:rPr>
          <w:rFonts w:cs="Arial"/>
          <w:lang w:val="fr-CA"/>
        </w:rPr>
        <w:t xml:space="preserve">, </w:t>
      </w:r>
      <w:r w:rsidRPr="00FC312B">
        <w:rPr>
          <w:lang w:val="fr-CA"/>
        </w:rPr>
        <w:t xml:space="preserve">ou sur la touche </w:t>
      </w:r>
      <w:r w:rsidRPr="00FC312B">
        <w:rPr>
          <w:b/>
          <w:i/>
          <w:lang w:val="fr-CA"/>
        </w:rPr>
        <w:t>1</w:t>
      </w:r>
      <w:r w:rsidRPr="00FC312B">
        <w:rPr>
          <w:lang w:val="fr-CA"/>
        </w:rPr>
        <w:t xml:space="preserve"> pour retourner </w:t>
      </w:r>
      <w:r w:rsidR="00102B0C">
        <w:rPr>
          <w:lang w:val="fr-CA"/>
        </w:rPr>
        <w:t xml:space="preserve">à la bibliothèque </w:t>
      </w:r>
      <w:r w:rsidRPr="00FC312B">
        <w:rPr>
          <w:lang w:val="fr-CA"/>
        </w:rPr>
        <w:t xml:space="preserve">Bookshare. </w:t>
      </w:r>
    </w:p>
    <w:p w14:paraId="5E9A72F6" w14:textId="77777777" w:rsidR="00C32B6D" w:rsidRPr="00FC312B" w:rsidRDefault="00C32B6D" w:rsidP="00C337FF"/>
    <w:p w14:paraId="66393775" w14:textId="1F4AADE7" w:rsidR="00982A74" w:rsidRPr="00FC312B" w:rsidRDefault="00C32B6D" w:rsidP="00C337FF">
      <w:r w:rsidRPr="00FC312B">
        <w:t xml:space="preserve">Vous pouvez effacer des livres téléchargés en appuyant sur la touche </w:t>
      </w:r>
      <w:r w:rsidRPr="00FC312B">
        <w:rPr>
          <w:b/>
          <w:i/>
        </w:rPr>
        <w:t>3</w:t>
      </w:r>
      <w:r w:rsidRPr="00FC312B">
        <w:t xml:space="preserve"> à partir d</w:t>
      </w:r>
      <w:r w:rsidR="00132970">
        <w:t>e la bibliothèque</w:t>
      </w:r>
      <w:r w:rsidRPr="00FC312B">
        <w:t xml:space="preserve"> Bookshare ou en lisant un livre. </w:t>
      </w:r>
    </w:p>
    <w:p w14:paraId="3C117984" w14:textId="1AA62EF3" w:rsidR="00982A74" w:rsidRPr="00FC312B" w:rsidRDefault="00C32B6D" w:rsidP="00C337FF">
      <w:r w:rsidRPr="00FC312B">
        <w:t xml:space="preserve">Lorsque vous lisez un livre téléchargé Bookshare, la touche </w:t>
      </w:r>
      <w:r w:rsidRPr="00FC312B">
        <w:rPr>
          <w:b/>
          <w:i/>
        </w:rPr>
        <w:t>3</w:t>
      </w:r>
      <w:r w:rsidRPr="00FC312B">
        <w:t xml:space="preserve"> peut également être utilisée pour déplacer un livre d</w:t>
      </w:r>
      <w:r w:rsidR="001E4147">
        <w:t xml:space="preserve">e la bibliothèque </w:t>
      </w:r>
      <w:r w:rsidRPr="00FC312B">
        <w:t xml:space="preserve">Bookshare vers </w:t>
      </w:r>
      <w:r w:rsidR="00982A74" w:rsidRPr="00FC312B">
        <w:t xml:space="preserve">le catalogue des livres parlés </w:t>
      </w:r>
      <w:r w:rsidR="003F26A1">
        <w:t xml:space="preserve">sur </w:t>
      </w:r>
      <w:r w:rsidR="00982A74" w:rsidRPr="00FC312B">
        <w:t xml:space="preserve">la carte SD. Ceci ajoutera le livre à la carte SD et l’effacera de la mémoire interne, libérant ainsi de l’espace pour </w:t>
      </w:r>
      <w:r w:rsidR="000076C0" w:rsidRPr="00FC312B">
        <w:t xml:space="preserve">d’éventuels </w:t>
      </w:r>
      <w:r w:rsidR="00982A74" w:rsidRPr="00FC312B">
        <w:t xml:space="preserve">téléchargements de livres. </w:t>
      </w:r>
    </w:p>
    <w:p w14:paraId="056F9A05" w14:textId="77777777" w:rsidR="00C337FF" w:rsidRPr="00FC312B" w:rsidRDefault="00C337FF" w:rsidP="00C337FF">
      <w:pPr>
        <w:pStyle w:val="Titre3"/>
      </w:pPr>
      <w:bookmarkStart w:id="1258" w:name="_Toc375554645"/>
      <w:bookmarkStart w:id="1259" w:name="_Toc404591130"/>
      <w:bookmarkStart w:id="1260" w:name="_Toc178772384"/>
      <w:r w:rsidRPr="00FC312B">
        <w:t>Radio</w:t>
      </w:r>
      <w:bookmarkEnd w:id="1258"/>
      <w:r w:rsidR="00E63347" w:rsidRPr="00FC312B">
        <w:t xml:space="preserve"> Internet</w:t>
      </w:r>
      <w:bookmarkEnd w:id="1259"/>
      <w:bookmarkEnd w:id="1260"/>
    </w:p>
    <w:p w14:paraId="257455DC" w14:textId="5214FA3C" w:rsidR="00E63347" w:rsidRPr="00FC312B" w:rsidRDefault="00B025F4" w:rsidP="00E63347">
      <w:r w:rsidRPr="00FC312B">
        <w:t xml:space="preserve">Lorsque le Stream est connecté à un réseau sans fil, vous serez en mesure d’accéder à une collection de listes d’écoute contenant des stations de Radio Internet. </w:t>
      </w:r>
      <w:r w:rsidR="005E7534">
        <w:t xml:space="preserve">Après que vous ayez sauvegardé une station de radio </w:t>
      </w:r>
      <w:r w:rsidR="00C348A1">
        <w:t>en utilisant la touche Signets, l</w:t>
      </w:r>
      <w:r w:rsidR="001D05C5" w:rsidRPr="00FC312B">
        <w:t>a liste d’écoute</w:t>
      </w:r>
      <w:r w:rsidRPr="00FC312B">
        <w:t xml:space="preserve"> Favoris, o</w:t>
      </w:r>
      <w:r w:rsidRPr="00FC312B">
        <w:rPr>
          <w:rFonts w:cs="Arial"/>
        </w:rPr>
        <w:t>ù toutes vos stations favorites sont sauvegardées,</w:t>
      </w:r>
      <w:r w:rsidR="001D05C5" w:rsidRPr="00FC312B">
        <w:rPr>
          <w:rFonts w:cs="Arial"/>
        </w:rPr>
        <w:t xml:space="preserve"> apparaît</w:t>
      </w:r>
      <w:r w:rsidR="00CA7231">
        <w:rPr>
          <w:rFonts w:cs="Arial"/>
        </w:rPr>
        <w:t>ra</w:t>
      </w:r>
      <w:r w:rsidR="001D05C5" w:rsidRPr="00FC312B">
        <w:rPr>
          <w:rFonts w:cs="Arial"/>
        </w:rPr>
        <w:t xml:space="preserve"> dans le catalogue Radio Internet</w:t>
      </w:r>
      <w:r w:rsidR="00373F8E">
        <w:rPr>
          <w:rFonts w:cs="Arial"/>
        </w:rPr>
        <w:t xml:space="preserve">. </w:t>
      </w:r>
      <w:r w:rsidR="001D05C5" w:rsidRPr="00FC312B">
        <w:rPr>
          <w:rFonts w:cs="Arial"/>
        </w:rPr>
        <w:t>L</w:t>
      </w:r>
      <w:r w:rsidRPr="00FC312B">
        <w:rPr>
          <w:rFonts w:cs="Arial"/>
        </w:rPr>
        <w:t xml:space="preserve">a liste </w:t>
      </w:r>
      <w:r w:rsidR="001D05C5" w:rsidRPr="00FC312B">
        <w:rPr>
          <w:rFonts w:cs="Arial"/>
        </w:rPr>
        <w:t xml:space="preserve">d’écoute </w:t>
      </w:r>
      <w:r w:rsidRPr="00FC312B">
        <w:rPr>
          <w:rFonts w:cs="Arial"/>
        </w:rPr>
        <w:t>HumanWare</w:t>
      </w:r>
      <w:r w:rsidR="001D05C5" w:rsidRPr="00FC312B">
        <w:rPr>
          <w:rFonts w:cs="Arial"/>
        </w:rPr>
        <w:t xml:space="preserve"> apparaît toujours dans le catalogue Radio Internet et offre</w:t>
      </w:r>
      <w:r w:rsidRPr="00FC312B">
        <w:rPr>
          <w:rFonts w:cs="Arial"/>
        </w:rPr>
        <w:t xml:space="preserve"> </w:t>
      </w:r>
      <w:r w:rsidR="007B78AA" w:rsidRPr="00FC312B">
        <w:rPr>
          <w:rFonts w:cs="Arial"/>
        </w:rPr>
        <w:t>un échantillon</w:t>
      </w:r>
      <w:r w:rsidRPr="00FC312B">
        <w:rPr>
          <w:rFonts w:cs="Arial"/>
        </w:rPr>
        <w:t xml:space="preserve"> de stations. La liste d’écoute HumanWare </w:t>
      </w:r>
      <w:r w:rsidR="007B78AA" w:rsidRPr="00FC312B">
        <w:rPr>
          <w:rFonts w:cs="Arial"/>
        </w:rPr>
        <w:t xml:space="preserve">sélectionnée </w:t>
      </w:r>
      <w:r w:rsidRPr="00FC312B">
        <w:rPr>
          <w:rFonts w:cs="Arial"/>
        </w:rPr>
        <w:t>est basée sur votre pays ou région d’achat et peut être changée à partir du menu de</w:t>
      </w:r>
      <w:r w:rsidR="000D5456">
        <w:rPr>
          <w:rFonts w:cs="Arial"/>
        </w:rPr>
        <w:t xml:space="preserve">s services </w:t>
      </w:r>
      <w:r w:rsidRPr="00FC312B">
        <w:rPr>
          <w:rFonts w:cs="Arial"/>
        </w:rPr>
        <w:t xml:space="preserve">en ligne. </w:t>
      </w:r>
      <w:r w:rsidR="00B05AF4" w:rsidRPr="00FC312B">
        <w:rPr>
          <w:rFonts w:cs="Arial"/>
        </w:rPr>
        <w:t xml:space="preserve">La liste d’écoute Enregistrements de la radio Internet contient tous vos enregistrements </w:t>
      </w:r>
      <w:r w:rsidR="00667771" w:rsidRPr="00FC312B">
        <w:rPr>
          <w:rFonts w:cs="Arial"/>
        </w:rPr>
        <w:t xml:space="preserve">de </w:t>
      </w:r>
      <w:r w:rsidR="00B05AF4" w:rsidRPr="00FC312B">
        <w:rPr>
          <w:rFonts w:cs="Arial"/>
        </w:rPr>
        <w:t>radio Internet.</w:t>
      </w:r>
      <w:r w:rsidR="00F62FCF" w:rsidRPr="00FC312B">
        <w:rPr>
          <w:rFonts w:cs="Arial"/>
        </w:rPr>
        <w:t xml:space="preserve"> Cette liste d’écoute est seulement disponible lorsque votre appareil contient des enregistrements de radio Internet.</w:t>
      </w:r>
    </w:p>
    <w:p w14:paraId="7B0E9A8E" w14:textId="77777777" w:rsidR="00C337FF" w:rsidRPr="00FC312B" w:rsidRDefault="00C337FF" w:rsidP="00C337FF">
      <w:pPr>
        <w:jc w:val="both"/>
      </w:pPr>
    </w:p>
    <w:p w14:paraId="13DC38C9" w14:textId="77777777" w:rsidR="00112AD9" w:rsidRDefault="00414136" w:rsidP="00994B37">
      <w:pPr>
        <w:jc w:val="both"/>
      </w:pPr>
      <w:r w:rsidRPr="00FC312B">
        <w:t>Le catalo</w:t>
      </w:r>
      <w:r w:rsidR="00DC2FC7">
        <w:t xml:space="preserve">gue </w:t>
      </w:r>
      <w:r w:rsidRPr="00FC312B">
        <w:t xml:space="preserve">Radio Internet vous permet aussi d’importer des nouvelles listes d’écoute </w:t>
      </w:r>
      <w:r w:rsidR="00A20913" w:rsidRPr="00FC312B">
        <w:t xml:space="preserve">créées </w:t>
      </w:r>
      <w:r w:rsidR="00331F7E" w:rsidRPr="00FC312B">
        <w:t>à l’aide du</w:t>
      </w:r>
      <w:r w:rsidR="00A20913" w:rsidRPr="00FC312B">
        <w:t xml:space="preserve"> logiciel HumanWare Companion</w:t>
      </w:r>
      <w:r w:rsidR="00955D2C">
        <w:t>. Vous pouvez importer vos listes d’écoutes dans le menu des Services en ligne,</w:t>
      </w:r>
      <w:r w:rsidR="005A67CF">
        <w:t xml:space="preserve"> puis en appuyant sur le dièse sur l’option « Autres services »</w:t>
      </w:r>
      <w:r w:rsidR="00D136D0">
        <w:t xml:space="preserve"> puis en appuyant sur le Dièse sur l’option « Radios Internet » et enfin sur l’option « </w:t>
      </w:r>
      <w:r w:rsidR="006C4408">
        <w:t>Importer les listes d’écoutes de la carte SD ».</w:t>
      </w:r>
      <w:r w:rsidR="00287C22">
        <w:t xml:space="preserve"> </w:t>
      </w:r>
      <w:r w:rsidR="00287C22" w:rsidRPr="00287C22">
        <w:t>Vous pouvez également importer une liste d’écoute depuis votre carte SD en utilisant l’option « Importer une liste d’écoutes de la carte SD », que vous trouverez dans le menu de configuration du catalogue Radio Internet que vous pouvez atteindre en pressant la touche 7 lorsque vous vous trouvez dans le catalogue Radio Internet.</w:t>
      </w:r>
    </w:p>
    <w:p w14:paraId="2591FF94" w14:textId="77777777" w:rsidR="00FF0413" w:rsidRDefault="00DC70EB" w:rsidP="00994B37">
      <w:pPr>
        <w:jc w:val="both"/>
      </w:pPr>
      <w:r>
        <w:t>Lorsque vous le souhaiterez, v</w:t>
      </w:r>
      <w:r w:rsidRPr="00FC312B">
        <w:t>ous pou</w:t>
      </w:r>
      <w:r>
        <w:t>rr</w:t>
      </w:r>
      <w:r w:rsidRPr="00FC312B">
        <w:t xml:space="preserve">ez les effacer avec la touche </w:t>
      </w:r>
      <w:r w:rsidRPr="00FC312B">
        <w:rPr>
          <w:b/>
          <w:i/>
        </w:rPr>
        <w:t>3</w:t>
      </w:r>
      <w:r w:rsidRPr="00FC312B">
        <w:t xml:space="preserve">, suivi du </w:t>
      </w:r>
      <w:r w:rsidRPr="00FC312B">
        <w:rPr>
          <w:b/>
          <w:i/>
        </w:rPr>
        <w:t>Dièse</w:t>
      </w:r>
      <w:r w:rsidRPr="00FC312B">
        <w:t>.</w:t>
      </w:r>
    </w:p>
    <w:p w14:paraId="33D7C3B8" w14:textId="3C824327" w:rsidR="001F22ED" w:rsidRDefault="00FF0413" w:rsidP="00994B37">
      <w:pPr>
        <w:jc w:val="both"/>
      </w:pPr>
      <w:r w:rsidRPr="00FC312B">
        <w:t>Note : Assurez-vous d’importer des listes d’écoute portant un nom différent les unes des autres pour éviter d’écraser une liste d’écoute existante sur votre Stream.</w:t>
      </w:r>
    </w:p>
    <w:p w14:paraId="358E8580" w14:textId="3DA31134" w:rsidR="008E7038" w:rsidRPr="00994B37" w:rsidRDefault="008E7038" w:rsidP="00994B37">
      <w:pPr>
        <w:jc w:val="both"/>
      </w:pPr>
      <w:r w:rsidRPr="00994B37">
        <w:t>Pour exporter une liste d’écoute sur votre carte SD, lorsque vous êtes dans le catalogue Radio Internet, appuyez sur la touche 7 pour vous rendre dans le menu de configuration de ce catalogue. En navigant avec les touches 4 et 6 dans ce menu, vous entendrez « Exporter une liste de lecture vers la carte SD ». Appuyez sur le Dièse pour confirmer l’action.</w:t>
      </w:r>
    </w:p>
    <w:p w14:paraId="59FE445E" w14:textId="77777777" w:rsidR="000D2168" w:rsidRPr="00FC312B" w:rsidRDefault="000D2168" w:rsidP="00C337FF">
      <w:pPr>
        <w:jc w:val="both"/>
      </w:pPr>
    </w:p>
    <w:p w14:paraId="4C2379D8" w14:textId="77777777" w:rsidR="00F243BB" w:rsidRDefault="00414136" w:rsidP="00C337FF">
      <w:pPr>
        <w:jc w:val="both"/>
      </w:pPr>
      <w:r w:rsidRPr="00FC312B">
        <w:t>Le Stream supporte ooTunes, un service de Radio Internet vous permettant de rechercher des stations de radio et de les ajouter à votre liste d’écoute Favoris.</w:t>
      </w:r>
    </w:p>
    <w:p w14:paraId="022DCB6D" w14:textId="63CA43A3" w:rsidR="006F0126" w:rsidRDefault="00787F48" w:rsidP="00C337FF">
      <w:pPr>
        <w:jc w:val="both"/>
      </w:pPr>
      <w:r>
        <w:t>À partir du catalogue en ligne Radio Internet, vous pouvez rechercher parmi vos listes d’écoute</w:t>
      </w:r>
      <w:r w:rsidR="00A80491">
        <w:t>. V</w:t>
      </w:r>
      <w:r>
        <w:t xml:space="preserve">ous pouvez </w:t>
      </w:r>
      <w:r w:rsidR="00854D6C">
        <w:t xml:space="preserve">les </w:t>
      </w:r>
      <w:r>
        <w:t xml:space="preserve">parcourir en utilisant les touches 4 et 6 puis </w:t>
      </w:r>
      <w:r w:rsidR="00485DA2">
        <w:t xml:space="preserve">appuyez sur </w:t>
      </w:r>
      <w:r>
        <w:t xml:space="preserve">la touche Dièse pour </w:t>
      </w:r>
      <w:r w:rsidR="00F813B7">
        <w:t>en sélectionner une</w:t>
      </w:r>
      <w:r>
        <w:t>. Les stations de radio de la liste d’écoute correspondante s’affichent alors et vous pouvez les parcourir en utilisant les touches 4 et 6 puis la touche Dièse pour débuter l’écoute de la radio sélectionnée.</w:t>
      </w:r>
      <w:r w:rsidR="00414136" w:rsidRPr="00FC312B">
        <w:t xml:space="preserve"> </w:t>
      </w:r>
    </w:p>
    <w:p w14:paraId="143BEA05" w14:textId="77777777" w:rsidR="0093444A" w:rsidRPr="0093444A" w:rsidRDefault="0093444A" w:rsidP="00C337FF">
      <w:pPr>
        <w:jc w:val="both"/>
      </w:pPr>
    </w:p>
    <w:p w14:paraId="31E1D569" w14:textId="77777777" w:rsidR="009A14F1" w:rsidRPr="00FC312B" w:rsidRDefault="00842139" w:rsidP="00C337FF">
      <w:pPr>
        <w:jc w:val="both"/>
        <w:rPr>
          <w:b/>
        </w:rPr>
      </w:pPr>
      <w:r w:rsidRPr="00FC312B">
        <w:rPr>
          <w:b/>
        </w:rPr>
        <w:t>Pour rechercher des stations de radio</w:t>
      </w:r>
      <w:r w:rsidR="007A6363" w:rsidRPr="00FC312B">
        <w:rPr>
          <w:b/>
        </w:rPr>
        <w:t xml:space="preserve"> Internet</w:t>
      </w:r>
      <w:r w:rsidR="00A5403E" w:rsidRPr="00FC312B">
        <w:rPr>
          <w:b/>
        </w:rPr>
        <w:t xml:space="preserve"> </w:t>
      </w:r>
      <w:r w:rsidRPr="00FC312B">
        <w:rPr>
          <w:b/>
        </w:rPr>
        <w:t>:</w:t>
      </w:r>
    </w:p>
    <w:p w14:paraId="4830B97D" w14:textId="059A6040" w:rsidR="00840C72" w:rsidRDefault="00195820" w:rsidP="00035E61">
      <w:pPr>
        <w:pStyle w:val="Paragraphedeliste"/>
        <w:numPr>
          <w:ilvl w:val="0"/>
          <w:numId w:val="19"/>
        </w:numPr>
        <w:jc w:val="both"/>
        <w:rPr>
          <w:lang w:val="fr-CA"/>
        </w:rPr>
      </w:pPr>
      <w:r>
        <w:rPr>
          <w:lang w:val="fr-CA"/>
        </w:rPr>
        <w:t xml:space="preserve">Vous pouvez effectuer une recherche via Ootunes. Pour ce faire, utilisez l’option </w:t>
      </w:r>
      <w:r w:rsidR="00080B66">
        <w:rPr>
          <w:lang w:val="fr-CA"/>
        </w:rPr>
        <w:t xml:space="preserve">« Recherche sur Ootunes » qui se trouve à la fin de la liste de vos listes d’écoutes, ou en appuyant </w:t>
      </w:r>
      <w:r w:rsidR="00EB082A">
        <w:rPr>
          <w:lang w:val="fr-CA"/>
        </w:rPr>
        <w:t xml:space="preserve">plusieurs </w:t>
      </w:r>
      <w:r w:rsidR="00080B66">
        <w:rPr>
          <w:lang w:val="fr-CA"/>
        </w:rPr>
        <w:t>fois sur la touche Atteindre</w:t>
      </w:r>
      <w:r w:rsidR="00EB082A">
        <w:rPr>
          <w:lang w:val="fr-CA"/>
        </w:rPr>
        <w:t xml:space="preserve"> jusqu’à atteindre l’option correspondante</w:t>
      </w:r>
      <w:r w:rsidR="00080B66">
        <w:rPr>
          <w:lang w:val="fr-CA"/>
        </w:rPr>
        <w:t>. Appuyez sur la touche Dièse pour confirmer.</w:t>
      </w:r>
      <w:r w:rsidR="00A156FE">
        <w:rPr>
          <w:lang w:val="fr-CA"/>
        </w:rPr>
        <w:t xml:space="preserve"> </w:t>
      </w:r>
    </w:p>
    <w:p w14:paraId="02F36256" w14:textId="0389D056" w:rsidR="00C337FF" w:rsidRPr="00FC312B" w:rsidRDefault="00842139" w:rsidP="00035E61">
      <w:pPr>
        <w:pStyle w:val="Paragraphedeliste"/>
        <w:numPr>
          <w:ilvl w:val="0"/>
          <w:numId w:val="19"/>
        </w:numPr>
        <w:jc w:val="both"/>
        <w:rPr>
          <w:lang w:val="fr-CA"/>
        </w:rPr>
      </w:pPr>
      <w:r w:rsidRPr="00FC312B">
        <w:rPr>
          <w:lang w:val="fr-CA"/>
        </w:rPr>
        <w:lastRenderedPageBreak/>
        <w:t xml:space="preserve">Utilisez les touches </w:t>
      </w:r>
      <w:r w:rsidR="006E6413">
        <w:rPr>
          <w:b/>
          <w:i/>
          <w:lang w:val="fr-CA"/>
        </w:rPr>
        <w:t>4</w:t>
      </w:r>
      <w:r w:rsidRPr="00FC312B">
        <w:rPr>
          <w:lang w:val="fr-CA"/>
        </w:rPr>
        <w:t xml:space="preserve"> et </w:t>
      </w:r>
      <w:r w:rsidR="001F4681">
        <w:rPr>
          <w:b/>
          <w:i/>
          <w:lang w:val="fr-CA"/>
        </w:rPr>
        <w:t>6</w:t>
      </w:r>
      <w:r w:rsidRPr="00FC312B">
        <w:rPr>
          <w:lang w:val="fr-CA"/>
        </w:rPr>
        <w:t xml:space="preserve"> pour sélectionner votre méthode de recherche (</w:t>
      </w:r>
      <w:r w:rsidR="001F4681">
        <w:rPr>
          <w:lang w:val="fr-CA"/>
        </w:rPr>
        <w:t>Rechercher ou Parcourir)</w:t>
      </w:r>
      <w:r w:rsidRPr="00FC312B">
        <w:rPr>
          <w:lang w:val="fr-CA"/>
        </w:rPr>
        <w:t xml:space="preserve">, </w:t>
      </w:r>
      <w:r w:rsidR="00CF1C1A" w:rsidRPr="00FC312B">
        <w:rPr>
          <w:lang w:val="fr-CA"/>
        </w:rPr>
        <w:t>suivi</w:t>
      </w:r>
      <w:r w:rsidRPr="00FC312B">
        <w:rPr>
          <w:lang w:val="fr-CA"/>
        </w:rPr>
        <w:t xml:space="preserve"> du </w:t>
      </w:r>
      <w:r w:rsidR="00D410E9" w:rsidRPr="00FC312B">
        <w:rPr>
          <w:b/>
          <w:i/>
          <w:lang w:val="fr-CA"/>
        </w:rPr>
        <w:t>Dièse</w:t>
      </w:r>
      <w:r w:rsidR="00AE5EDB">
        <w:rPr>
          <w:b/>
          <w:i/>
          <w:lang w:val="fr-CA"/>
        </w:rPr>
        <w:t xml:space="preserve"> pour confirmer</w:t>
      </w:r>
      <w:r w:rsidRPr="00FC312B">
        <w:rPr>
          <w:lang w:val="fr-CA"/>
        </w:rPr>
        <w:t xml:space="preserve">. </w:t>
      </w:r>
      <w:r w:rsidR="00AE5EDB">
        <w:rPr>
          <w:lang w:val="fr-CA"/>
        </w:rPr>
        <w:t>Si vous sélectionnez l’option « Recherche »,</w:t>
      </w:r>
      <w:r w:rsidR="00383C4E">
        <w:rPr>
          <w:lang w:val="fr-CA"/>
        </w:rPr>
        <w:t xml:space="preserve"> vous devrez </w:t>
      </w:r>
      <w:r w:rsidR="007F0FD6">
        <w:rPr>
          <w:lang w:val="fr-CA"/>
        </w:rPr>
        <w:t xml:space="preserve">entrer les termes de votre recherche en utilisant </w:t>
      </w:r>
      <w:r w:rsidR="00851BB8">
        <w:rPr>
          <w:lang w:val="fr-CA"/>
        </w:rPr>
        <w:t xml:space="preserve">la </w:t>
      </w:r>
      <w:r w:rsidRPr="00FC312B">
        <w:rPr>
          <w:lang w:val="fr-CA"/>
        </w:rPr>
        <w:t xml:space="preserve">saisie de texte. Utilisez la méthode de saisie de texte </w:t>
      </w:r>
      <w:r w:rsidR="00851BB8">
        <w:rPr>
          <w:lang w:val="fr-CA"/>
        </w:rPr>
        <w:t>m</w:t>
      </w:r>
      <w:r w:rsidRPr="00FC312B">
        <w:rPr>
          <w:lang w:val="fr-CA"/>
        </w:rPr>
        <w:t xml:space="preserve">ultitouches pour saisir le texte, et appuyez sur le </w:t>
      </w:r>
      <w:r w:rsidR="00D410E9" w:rsidRPr="00FC312B">
        <w:rPr>
          <w:b/>
          <w:i/>
          <w:lang w:val="fr-CA"/>
        </w:rPr>
        <w:t>Dièse</w:t>
      </w:r>
      <w:r w:rsidRPr="00FC312B">
        <w:rPr>
          <w:lang w:val="fr-CA"/>
        </w:rPr>
        <w:t xml:space="preserve"> pour lancer la recherche. </w:t>
      </w:r>
    </w:p>
    <w:p w14:paraId="4E10385C" w14:textId="18E88A8F" w:rsidR="00842139" w:rsidRPr="00FC312B" w:rsidRDefault="002A7DBB" w:rsidP="00035E61">
      <w:pPr>
        <w:pStyle w:val="Paragraphedeliste"/>
        <w:numPr>
          <w:ilvl w:val="0"/>
          <w:numId w:val="19"/>
        </w:numPr>
        <w:jc w:val="both"/>
        <w:rPr>
          <w:lang w:val="fr-CA"/>
        </w:rPr>
      </w:pPr>
      <w:r>
        <w:rPr>
          <w:lang w:val="fr-CA"/>
        </w:rPr>
        <w:t>Si vous sélectionnez l’option « Parcourir »,</w:t>
      </w:r>
      <w:r w:rsidR="00635E4B">
        <w:rPr>
          <w:lang w:val="fr-CA"/>
        </w:rPr>
        <w:t xml:space="preserve"> </w:t>
      </w:r>
      <w:r w:rsidR="00FD18A5">
        <w:rPr>
          <w:lang w:val="fr-CA"/>
        </w:rPr>
        <w:t>vous pourrez naviguer par catégories</w:t>
      </w:r>
      <w:r w:rsidR="00D712DC">
        <w:rPr>
          <w:lang w:val="fr-CA"/>
        </w:rPr>
        <w:t>, correspondant à des genres musicaux.</w:t>
      </w:r>
      <w:r w:rsidR="003E5033">
        <w:rPr>
          <w:lang w:val="fr-CA"/>
        </w:rPr>
        <w:t xml:space="preserve"> Appuyez sur la touche Dièse pour sélectionner une catégorie, puis naviguez dans les stations de radio correspondantes avec les touches 4 et 6.</w:t>
      </w:r>
    </w:p>
    <w:p w14:paraId="5F4F0753" w14:textId="77777777" w:rsidR="007A6363" w:rsidRPr="00FC312B" w:rsidRDefault="007A6363" w:rsidP="007A6363">
      <w:pPr>
        <w:jc w:val="both"/>
      </w:pPr>
    </w:p>
    <w:p w14:paraId="75D8ED31" w14:textId="68137AAD" w:rsidR="007A6363" w:rsidRPr="00FC312B" w:rsidRDefault="007A6363" w:rsidP="007A6363">
      <w:pPr>
        <w:jc w:val="both"/>
        <w:rPr>
          <w:b/>
        </w:rPr>
      </w:pPr>
      <w:r w:rsidRPr="00FC312B">
        <w:rPr>
          <w:b/>
        </w:rPr>
        <w:t>Pour écouter les stations de Radio Internet :</w:t>
      </w:r>
    </w:p>
    <w:p w14:paraId="1E105C2D" w14:textId="12204131" w:rsidR="00196EBB" w:rsidRPr="00FC312B" w:rsidRDefault="007A6363" w:rsidP="00035E61">
      <w:pPr>
        <w:pStyle w:val="Paragraphedeliste"/>
        <w:numPr>
          <w:ilvl w:val="0"/>
          <w:numId w:val="19"/>
        </w:numPr>
        <w:jc w:val="both"/>
        <w:rPr>
          <w:lang w:val="fr-CA"/>
        </w:rPr>
      </w:pPr>
      <w:r w:rsidRPr="00FC312B">
        <w:rPr>
          <w:lang w:val="fr-CA"/>
        </w:rPr>
        <w:t xml:space="preserve">À partir du catalogue Radio Internet, utilisez les touches </w:t>
      </w:r>
      <w:r w:rsidRPr="00FC312B">
        <w:rPr>
          <w:b/>
          <w:i/>
          <w:lang w:val="fr-CA"/>
        </w:rPr>
        <w:t>4</w:t>
      </w:r>
      <w:r w:rsidRPr="00FC312B">
        <w:rPr>
          <w:lang w:val="fr-CA"/>
        </w:rPr>
        <w:t xml:space="preserve"> et </w:t>
      </w:r>
      <w:r w:rsidRPr="00FC312B">
        <w:rPr>
          <w:b/>
          <w:i/>
          <w:lang w:val="fr-CA"/>
        </w:rPr>
        <w:t>6</w:t>
      </w:r>
      <w:r w:rsidRPr="00FC312B">
        <w:rPr>
          <w:lang w:val="fr-CA"/>
        </w:rPr>
        <w:t xml:space="preserve"> pour parcourir les listes d’écoute</w:t>
      </w:r>
      <w:r w:rsidR="00CC3866">
        <w:rPr>
          <w:lang w:val="fr-CA"/>
        </w:rPr>
        <w:t xml:space="preserve">, </w:t>
      </w:r>
      <w:r w:rsidR="000E2B88">
        <w:rPr>
          <w:lang w:val="fr-CA"/>
        </w:rPr>
        <w:t xml:space="preserve">ou sélectionnez l’option « Rechercher sur Ootunes », </w:t>
      </w:r>
      <w:r w:rsidR="00597165">
        <w:rPr>
          <w:lang w:val="fr-CA"/>
        </w:rPr>
        <w:t xml:space="preserve">puis appuyez sur le Dièse pour sélectionner une liste d’écoute ou l’option de recherche. </w:t>
      </w:r>
      <w:r w:rsidR="00464132">
        <w:rPr>
          <w:lang w:val="fr-CA"/>
        </w:rPr>
        <w:t xml:space="preserve">Si vous avez sélectionné l’option « Rechercher sur Ootunes », </w:t>
      </w:r>
      <w:r w:rsidR="00B97E88">
        <w:rPr>
          <w:lang w:val="fr-CA"/>
        </w:rPr>
        <w:t xml:space="preserve">utilisez les touches 4 et 6 pour rechercher par catégories ou </w:t>
      </w:r>
      <w:r w:rsidR="009F7EE6">
        <w:rPr>
          <w:lang w:val="fr-CA"/>
        </w:rPr>
        <w:t xml:space="preserve">appuyez sur l’option « Rechercher » et entrez les mots-clés recherchés, puis </w:t>
      </w:r>
      <w:r w:rsidR="00F473C5">
        <w:rPr>
          <w:lang w:val="fr-CA"/>
        </w:rPr>
        <w:t>appuyez sur le Dièse pour vous retrouver dans les résultats de la recherche</w:t>
      </w:r>
      <w:r w:rsidR="00AC4C19">
        <w:rPr>
          <w:lang w:val="fr-CA"/>
        </w:rPr>
        <w:t>.</w:t>
      </w:r>
      <w:r w:rsidR="005E30F5">
        <w:rPr>
          <w:lang w:val="fr-CA"/>
        </w:rPr>
        <w:t xml:space="preserve"> Si vous avez sélectionné une liste d’écoute, vous serez dirigé directement à la liste des résultats</w:t>
      </w:r>
      <w:r w:rsidRPr="00FC312B">
        <w:rPr>
          <w:lang w:val="fr-CA"/>
        </w:rPr>
        <w:t xml:space="preserve">. </w:t>
      </w:r>
      <w:r w:rsidR="0014509B">
        <w:rPr>
          <w:lang w:val="fr-CA"/>
        </w:rPr>
        <w:t>V</w:t>
      </w:r>
      <w:r w:rsidR="00842139" w:rsidRPr="00FC312B">
        <w:rPr>
          <w:lang w:val="fr-CA"/>
        </w:rPr>
        <w:t xml:space="preserve">ous pouvez </w:t>
      </w:r>
      <w:r w:rsidR="0014509B">
        <w:rPr>
          <w:lang w:val="fr-CA"/>
        </w:rPr>
        <w:t xml:space="preserve">alors </w:t>
      </w:r>
      <w:r w:rsidR="00842139" w:rsidRPr="00FC312B">
        <w:rPr>
          <w:lang w:val="fr-CA"/>
        </w:rPr>
        <w:t xml:space="preserve">naviguer dans les stations de radio avec les touches </w:t>
      </w:r>
      <w:r w:rsidR="00842139" w:rsidRPr="00FC312B">
        <w:rPr>
          <w:b/>
          <w:i/>
          <w:lang w:val="fr-CA"/>
        </w:rPr>
        <w:t>4</w:t>
      </w:r>
      <w:r w:rsidR="00842139" w:rsidRPr="00FC312B">
        <w:rPr>
          <w:lang w:val="fr-CA"/>
        </w:rPr>
        <w:t xml:space="preserve"> et </w:t>
      </w:r>
      <w:r w:rsidR="00842139" w:rsidRPr="00FC312B">
        <w:rPr>
          <w:b/>
          <w:i/>
          <w:lang w:val="fr-CA"/>
        </w:rPr>
        <w:t>6</w:t>
      </w:r>
      <w:r w:rsidR="00842139" w:rsidRPr="00FC312B">
        <w:rPr>
          <w:lang w:val="fr-CA"/>
        </w:rPr>
        <w:t xml:space="preserve">. Le numéro de la station courante sera annoncé, </w:t>
      </w:r>
      <w:r w:rsidR="00CF1C1A" w:rsidRPr="00FC312B">
        <w:rPr>
          <w:lang w:val="fr-CA"/>
        </w:rPr>
        <w:t>suivit</w:t>
      </w:r>
      <w:r w:rsidR="00842139" w:rsidRPr="00FC312B">
        <w:rPr>
          <w:lang w:val="fr-CA"/>
        </w:rPr>
        <w:t xml:space="preserve"> de son nom.</w:t>
      </w:r>
      <w:ins w:id="1261" w:author="Jérôme Plante" w:date="2024-09-27T16:33:00Z" w16du:dateUtc="2024-09-27T20:33:00Z">
        <w:r w:rsidR="0074049F">
          <w:rPr>
            <w:lang w:val="fr-CA"/>
          </w:rPr>
          <w:t xml:space="preserve"> </w:t>
        </w:r>
        <w:r w:rsidR="0074049F" w:rsidRPr="00C040A1">
          <w:rPr>
            <w:szCs w:val="24"/>
            <w:lang w:val="fr-CA"/>
          </w:rPr>
          <w:t xml:space="preserve">Sautez 10 éléments vers l’avant ou l’arrière en appuyant sur les touches 4 et 6 et en les maintenant enfoncées. </w:t>
        </w:r>
      </w:ins>
    </w:p>
    <w:p w14:paraId="74ACE90F" w14:textId="3E82A103" w:rsidR="00842139" w:rsidRPr="00FC312B" w:rsidRDefault="00196EBB" w:rsidP="00035E61">
      <w:pPr>
        <w:pStyle w:val="Paragraphedeliste"/>
        <w:numPr>
          <w:ilvl w:val="0"/>
          <w:numId w:val="19"/>
        </w:numPr>
        <w:rPr>
          <w:lang w:val="fr-CA"/>
        </w:rPr>
      </w:pPr>
      <w:r w:rsidRPr="00FC312B">
        <w:rPr>
          <w:lang w:val="fr-CA"/>
        </w:rPr>
        <w:t xml:space="preserve">La touche </w:t>
      </w:r>
      <w:r w:rsidR="00706FF6">
        <w:rPr>
          <w:b/>
          <w:i/>
          <w:lang w:val="fr-CA"/>
        </w:rPr>
        <w:t>Atteindre</w:t>
      </w:r>
      <w:r w:rsidRPr="00FC312B">
        <w:rPr>
          <w:lang w:val="fr-CA"/>
        </w:rPr>
        <w:t xml:space="preserve"> peut être utilisée pour aller directement à </w:t>
      </w:r>
      <w:r w:rsidR="00F61DF3" w:rsidRPr="00FC312B">
        <w:rPr>
          <w:lang w:val="fr-CA"/>
        </w:rPr>
        <w:t>une station de radio</w:t>
      </w:r>
      <w:r w:rsidRPr="00FC312B">
        <w:rPr>
          <w:lang w:val="fr-CA"/>
        </w:rPr>
        <w:t xml:space="preserve">. Appuyez sur </w:t>
      </w:r>
      <w:r w:rsidR="002F47C8">
        <w:rPr>
          <w:b/>
          <w:i/>
          <w:lang w:val="fr-CA"/>
        </w:rPr>
        <w:t>Atteindre</w:t>
      </w:r>
      <w:r w:rsidR="006015CE">
        <w:rPr>
          <w:b/>
          <w:i/>
          <w:lang w:val="fr-CA"/>
        </w:rPr>
        <w:t xml:space="preserve"> jusqu’à ce que vous entendiez </w:t>
      </w:r>
      <w:r w:rsidR="002F47C8">
        <w:rPr>
          <w:lang w:val="fr-CA"/>
        </w:rPr>
        <w:t>« Atteindre station ». E</w:t>
      </w:r>
      <w:r w:rsidRPr="00FC312B">
        <w:rPr>
          <w:lang w:val="fr-CA"/>
        </w:rPr>
        <w:t xml:space="preserve">ntrez le numéro </w:t>
      </w:r>
      <w:r w:rsidR="00F61DF3" w:rsidRPr="00FC312B">
        <w:rPr>
          <w:lang w:val="fr-CA"/>
        </w:rPr>
        <w:t>de la station</w:t>
      </w:r>
      <w:r w:rsidRPr="00FC312B">
        <w:rPr>
          <w:lang w:val="fr-CA"/>
        </w:rPr>
        <w:t xml:space="preserve">, et appuyez sur le </w:t>
      </w:r>
      <w:r w:rsidRPr="00FC312B">
        <w:rPr>
          <w:b/>
          <w:i/>
          <w:lang w:val="fr-CA"/>
        </w:rPr>
        <w:t>Dièse</w:t>
      </w:r>
      <w:r w:rsidRPr="00FC312B">
        <w:rPr>
          <w:lang w:val="fr-CA"/>
        </w:rPr>
        <w:t xml:space="preserve"> pour confirmer.</w:t>
      </w:r>
      <w:r w:rsidR="00903223">
        <w:rPr>
          <w:lang w:val="fr-CA"/>
        </w:rPr>
        <w:t xml:space="preserve"> </w:t>
      </w:r>
      <w:r w:rsidR="00746BD2">
        <w:rPr>
          <w:lang w:val="fr-CA"/>
        </w:rPr>
        <w:t>Vous serez alors dirigés vers la station de radio sélectionnée.</w:t>
      </w:r>
      <w:r w:rsidR="00842139" w:rsidRPr="00FC312B">
        <w:rPr>
          <w:lang w:val="fr-CA"/>
        </w:rPr>
        <w:t xml:space="preserve"> </w:t>
      </w:r>
    </w:p>
    <w:p w14:paraId="2875E5ED" w14:textId="46556D87" w:rsidR="00180D16" w:rsidRPr="00FC312B" w:rsidRDefault="00842139" w:rsidP="00035E61">
      <w:pPr>
        <w:pStyle w:val="Paragraphedeliste"/>
        <w:numPr>
          <w:ilvl w:val="0"/>
          <w:numId w:val="19"/>
        </w:numPr>
        <w:jc w:val="both"/>
        <w:rPr>
          <w:lang w:val="fr-CA"/>
        </w:rPr>
      </w:pPr>
      <w:r w:rsidRPr="00FC312B">
        <w:rPr>
          <w:lang w:val="fr-CA"/>
        </w:rPr>
        <w:t xml:space="preserve">Appuyez sur </w:t>
      </w:r>
      <w:r w:rsidR="00180D16" w:rsidRPr="00FC312B">
        <w:rPr>
          <w:lang w:val="fr-CA"/>
        </w:rPr>
        <w:t xml:space="preserve">la touche </w:t>
      </w:r>
      <w:r w:rsidR="0081026A" w:rsidRPr="00FC312B">
        <w:rPr>
          <w:b/>
          <w:i/>
          <w:lang w:val="fr-CA"/>
        </w:rPr>
        <w:t>Écoute-</w:t>
      </w:r>
      <w:r w:rsidR="00180D16" w:rsidRPr="00FC312B">
        <w:rPr>
          <w:b/>
          <w:i/>
          <w:lang w:val="fr-CA"/>
        </w:rPr>
        <w:t>Arrêt</w:t>
      </w:r>
      <w:r w:rsidR="004D35FE" w:rsidRPr="00FC312B">
        <w:rPr>
          <w:lang w:val="fr-CA"/>
        </w:rPr>
        <w:t xml:space="preserve"> </w:t>
      </w:r>
      <w:r w:rsidR="00180D16" w:rsidRPr="00FC312B">
        <w:rPr>
          <w:lang w:val="fr-CA"/>
        </w:rPr>
        <w:t>pour écouter la station de radio.</w:t>
      </w:r>
    </w:p>
    <w:p w14:paraId="4E028A24" w14:textId="77777777" w:rsidR="00180D16" w:rsidRPr="00FC312B" w:rsidRDefault="00180D16" w:rsidP="00035E61">
      <w:pPr>
        <w:pStyle w:val="Paragraphedeliste"/>
        <w:numPr>
          <w:ilvl w:val="0"/>
          <w:numId w:val="19"/>
        </w:numPr>
        <w:jc w:val="both"/>
        <w:rPr>
          <w:lang w:val="fr-CA"/>
        </w:rPr>
      </w:pPr>
      <w:r w:rsidRPr="00FC312B">
        <w:rPr>
          <w:lang w:val="fr-CA"/>
        </w:rPr>
        <w:t xml:space="preserve">Appuyez sur la touche </w:t>
      </w:r>
      <w:r w:rsidR="0081026A" w:rsidRPr="00FC312B">
        <w:rPr>
          <w:b/>
          <w:i/>
          <w:lang w:val="fr-CA"/>
        </w:rPr>
        <w:t>Écoute-</w:t>
      </w:r>
      <w:r w:rsidRPr="00FC312B">
        <w:rPr>
          <w:b/>
          <w:i/>
          <w:lang w:val="fr-CA"/>
        </w:rPr>
        <w:t>Arrêt</w:t>
      </w:r>
      <w:r w:rsidRPr="00FC312B">
        <w:rPr>
          <w:lang w:val="fr-CA"/>
        </w:rPr>
        <w:t xml:space="preserve"> à nouveau pour </w:t>
      </w:r>
      <w:r w:rsidR="004D35FE" w:rsidRPr="00FC312B">
        <w:rPr>
          <w:lang w:val="fr-CA"/>
        </w:rPr>
        <w:t>ne plus écouter</w:t>
      </w:r>
      <w:r w:rsidRPr="00FC312B">
        <w:rPr>
          <w:lang w:val="fr-CA"/>
        </w:rPr>
        <w:t xml:space="preserve"> la station de radio. </w:t>
      </w:r>
    </w:p>
    <w:p w14:paraId="527A6723" w14:textId="77777777" w:rsidR="00180D16" w:rsidRPr="00FC312B" w:rsidRDefault="00180D16" w:rsidP="00035E61">
      <w:pPr>
        <w:pStyle w:val="Paragraphedeliste"/>
        <w:numPr>
          <w:ilvl w:val="0"/>
          <w:numId w:val="19"/>
        </w:numPr>
        <w:jc w:val="both"/>
        <w:rPr>
          <w:lang w:val="fr-CA"/>
        </w:rPr>
      </w:pPr>
      <w:r w:rsidRPr="00FC312B">
        <w:rPr>
          <w:lang w:val="fr-CA"/>
        </w:rPr>
        <w:t xml:space="preserve">Si vous utilisez les touches </w:t>
      </w:r>
      <w:r w:rsidRPr="00FC312B">
        <w:rPr>
          <w:b/>
          <w:i/>
          <w:lang w:val="fr-CA"/>
        </w:rPr>
        <w:t>4</w:t>
      </w:r>
      <w:r w:rsidRPr="00FC312B">
        <w:rPr>
          <w:lang w:val="fr-CA"/>
        </w:rPr>
        <w:t xml:space="preserve"> et </w:t>
      </w:r>
      <w:r w:rsidRPr="00FC312B">
        <w:rPr>
          <w:b/>
          <w:i/>
          <w:lang w:val="fr-CA"/>
        </w:rPr>
        <w:t>6</w:t>
      </w:r>
      <w:r w:rsidRPr="00FC312B">
        <w:rPr>
          <w:lang w:val="fr-CA"/>
        </w:rPr>
        <w:t xml:space="preserve"> durant l’écoute d’une station de radio, la station de radio précédente ou suivante commencera à jouer immédiatement. </w:t>
      </w:r>
    </w:p>
    <w:p w14:paraId="3CD37E4F" w14:textId="745D4F78" w:rsidR="00AF7557" w:rsidRPr="00FC312B" w:rsidRDefault="00AF7557" w:rsidP="00035E61">
      <w:pPr>
        <w:pStyle w:val="Paragraphedeliste"/>
        <w:numPr>
          <w:ilvl w:val="0"/>
          <w:numId w:val="19"/>
        </w:numPr>
        <w:jc w:val="both"/>
        <w:rPr>
          <w:lang w:val="fr-CA"/>
        </w:rPr>
      </w:pPr>
      <w:r w:rsidRPr="00FC312B">
        <w:rPr>
          <w:lang w:val="fr-CA"/>
        </w:rPr>
        <w:t xml:space="preserve">Appuyez sur la touche </w:t>
      </w:r>
      <w:r w:rsidRPr="00FC312B">
        <w:rPr>
          <w:b/>
          <w:i/>
          <w:lang w:val="fr-CA"/>
        </w:rPr>
        <w:t>Où suis-je?</w:t>
      </w:r>
      <w:r w:rsidRPr="00FC312B">
        <w:rPr>
          <w:lang w:val="fr-CA"/>
        </w:rPr>
        <w:t xml:space="preserve"> (touche </w:t>
      </w:r>
      <w:r w:rsidRPr="00FC312B">
        <w:rPr>
          <w:b/>
          <w:i/>
          <w:lang w:val="fr-CA"/>
        </w:rPr>
        <w:t>5</w:t>
      </w:r>
      <w:r w:rsidRPr="00FC312B">
        <w:rPr>
          <w:lang w:val="fr-CA"/>
        </w:rPr>
        <w:t>) pour annoncer des informations additionnelles sur la station de radio.</w:t>
      </w:r>
      <w:ins w:id="1262" w:author="Jérôme Plante" w:date="2024-09-27T16:35:00Z" w16du:dateUtc="2024-09-27T20:35:00Z">
        <w:r w:rsidR="00641A9D">
          <w:rPr>
            <w:lang w:val="fr-CA"/>
          </w:rPr>
          <w:t xml:space="preserve"> Au premier appui, le titre de la chanson qui joue présentement </w:t>
        </w:r>
      </w:ins>
      <w:ins w:id="1263" w:author="Jérôme Plante" w:date="2024-09-27T16:36:00Z" w16du:dateUtc="2024-09-27T20:36:00Z">
        <w:r w:rsidR="00F413FC">
          <w:rPr>
            <w:lang w:val="fr-CA"/>
          </w:rPr>
          <w:t xml:space="preserve">ainsi que le nom de la station de radio </w:t>
        </w:r>
      </w:ins>
      <w:ins w:id="1264" w:author="Jérôme Plante" w:date="2024-09-27T16:35:00Z" w16du:dateUtc="2024-09-27T20:35:00Z">
        <w:r w:rsidR="00641A9D">
          <w:rPr>
            <w:lang w:val="fr-CA"/>
          </w:rPr>
          <w:t>ser</w:t>
        </w:r>
      </w:ins>
      <w:ins w:id="1265" w:author="Jérôme Plante" w:date="2024-09-27T16:36:00Z" w16du:dateUtc="2024-09-27T20:36:00Z">
        <w:r w:rsidR="00F413FC">
          <w:rPr>
            <w:lang w:val="fr-CA"/>
          </w:rPr>
          <w:t>ont</w:t>
        </w:r>
      </w:ins>
      <w:ins w:id="1266" w:author="Jérôme Plante" w:date="2024-09-27T16:35:00Z" w16du:dateUtc="2024-09-27T20:35:00Z">
        <w:r w:rsidR="00641A9D">
          <w:rPr>
            <w:lang w:val="fr-CA"/>
          </w:rPr>
          <w:t xml:space="preserve"> annoncé</w:t>
        </w:r>
      </w:ins>
      <w:ins w:id="1267" w:author="Jérôme Plante" w:date="2024-09-27T16:36:00Z" w16du:dateUtc="2024-09-27T20:36:00Z">
        <w:r w:rsidR="00F413FC">
          <w:rPr>
            <w:lang w:val="fr-CA"/>
          </w:rPr>
          <w:t>s</w:t>
        </w:r>
        <w:r w:rsidR="007C436E">
          <w:rPr>
            <w:lang w:val="fr-CA"/>
          </w:rPr>
          <w:t xml:space="preserve"> si disponible</w:t>
        </w:r>
      </w:ins>
      <w:ins w:id="1268" w:author="Jérôme Plante" w:date="2024-09-30T20:15:00Z" w16du:dateUtc="2024-10-01T00:15:00Z">
        <w:r w:rsidR="00DE5BE0">
          <w:rPr>
            <w:lang w:val="fr-CA"/>
          </w:rPr>
          <w:t>. S</w:t>
        </w:r>
      </w:ins>
      <w:ins w:id="1269" w:author="Jérôme Plante" w:date="2024-09-27T16:36:00Z" w16du:dateUtc="2024-09-27T20:36:00Z">
        <w:r w:rsidR="00395CCE">
          <w:rPr>
            <w:lang w:val="fr-CA"/>
          </w:rPr>
          <w:t xml:space="preserve">i vous appuyez une deuxième fois sur la touche 5 dans les 10 secondes suivantes, </w:t>
        </w:r>
      </w:ins>
      <w:ins w:id="1270" w:author="Jérôme Plante" w:date="2024-09-27T16:37:00Z" w16du:dateUtc="2024-09-27T20:37:00Z">
        <w:r w:rsidR="000263FE">
          <w:rPr>
            <w:lang w:val="fr-CA"/>
          </w:rPr>
          <w:t>vous obtiendrez davantage d’informations sur la station courante.</w:t>
        </w:r>
      </w:ins>
      <w:ins w:id="1271" w:author="Jérôme Plante" w:date="2024-09-27T16:35:00Z" w16du:dateUtc="2024-09-27T20:35:00Z">
        <w:r w:rsidR="00641A9D">
          <w:rPr>
            <w:lang w:val="fr-CA"/>
          </w:rPr>
          <w:t xml:space="preserve"> </w:t>
        </w:r>
      </w:ins>
    </w:p>
    <w:p w14:paraId="18A17950" w14:textId="77777777" w:rsidR="00180D16" w:rsidRPr="00FC312B" w:rsidRDefault="00180D16" w:rsidP="00035E61">
      <w:pPr>
        <w:pStyle w:val="Paragraphedeliste"/>
        <w:numPr>
          <w:ilvl w:val="0"/>
          <w:numId w:val="19"/>
        </w:numPr>
        <w:jc w:val="both"/>
        <w:rPr>
          <w:lang w:val="fr-CA"/>
        </w:rPr>
      </w:pPr>
      <w:r w:rsidRPr="00FC312B">
        <w:rPr>
          <w:lang w:val="fr-CA"/>
        </w:rPr>
        <w:t xml:space="preserve">La touche </w:t>
      </w:r>
      <w:r w:rsidRPr="00FC312B">
        <w:rPr>
          <w:b/>
          <w:i/>
          <w:lang w:val="fr-CA"/>
        </w:rPr>
        <w:t>Signets</w:t>
      </w:r>
      <w:r w:rsidRPr="00FC312B">
        <w:rPr>
          <w:lang w:val="fr-CA"/>
        </w:rPr>
        <w:t xml:space="preserve"> vous permet de sauvegarder la station de radio courante et l’ajoutera à votre liste de Fa</w:t>
      </w:r>
      <w:r w:rsidR="004D35FE" w:rsidRPr="00FC312B">
        <w:rPr>
          <w:lang w:val="fr-CA"/>
        </w:rPr>
        <w:t xml:space="preserve">voris après confirmation avec </w:t>
      </w:r>
      <w:r w:rsidR="00777DB7" w:rsidRPr="00FC312B">
        <w:rPr>
          <w:lang w:val="fr-CA"/>
        </w:rPr>
        <w:t>le</w:t>
      </w:r>
      <w:r w:rsidRPr="00FC312B">
        <w:rPr>
          <w:lang w:val="fr-CA"/>
        </w:rPr>
        <w:t xml:space="preserve"> </w:t>
      </w:r>
      <w:r w:rsidR="00D410E9" w:rsidRPr="00FC312B">
        <w:rPr>
          <w:b/>
          <w:i/>
          <w:lang w:val="fr-CA"/>
        </w:rPr>
        <w:t>Dièse</w:t>
      </w:r>
      <w:r w:rsidRPr="00FC312B">
        <w:rPr>
          <w:lang w:val="fr-CA"/>
        </w:rPr>
        <w:t>.</w:t>
      </w:r>
    </w:p>
    <w:p w14:paraId="05B7B906" w14:textId="7852DBB7" w:rsidR="00180D16" w:rsidRPr="00FC312B" w:rsidRDefault="00A54D4B" w:rsidP="00035E61">
      <w:pPr>
        <w:pStyle w:val="Paragraphedeliste"/>
        <w:numPr>
          <w:ilvl w:val="0"/>
          <w:numId w:val="19"/>
        </w:numPr>
        <w:jc w:val="both"/>
        <w:rPr>
          <w:lang w:val="fr-CA"/>
        </w:rPr>
      </w:pPr>
      <w:r>
        <w:rPr>
          <w:lang w:val="fr-CA"/>
        </w:rPr>
        <w:t>Dans toutes les autres listes d’écoutes exceptée la liste d’écoutes de Humanware, v</w:t>
      </w:r>
      <w:r w:rsidR="00180D16" w:rsidRPr="00FC312B">
        <w:rPr>
          <w:lang w:val="fr-CA"/>
        </w:rPr>
        <w:t xml:space="preserve">ous pouvez effacer une station de radio </w:t>
      </w:r>
      <w:r w:rsidR="0094397B" w:rsidRPr="00FC312B">
        <w:rPr>
          <w:lang w:val="fr-CA"/>
        </w:rPr>
        <w:t xml:space="preserve">de la liste d’écoute </w:t>
      </w:r>
      <w:r w:rsidR="00180D16" w:rsidRPr="00FC312B">
        <w:rPr>
          <w:lang w:val="fr-CA"/>
        </w:rPr>
        <w:t xml:space="preserve">en appuyant sur la touche </w:t>
      </w:r>
      <w:r w:rsidR="00180D16" w:rsidRPr="00FC312B">
        <w:rPr>
          <w:b/>
          <w:i/>
          <w:lang w:val="fr-CA"/>
        </w:rPr>
        <w:t>3</w:t>
      </w:r>
      <w:r w:rsidR="004D35FE" w:rsidRPr="00FC312B">
        <w:rPr>
          <w:lang w:val="fr-CA"/>
        </w:rPr>
        <w:t xml:space="preserve">. Appuyez sur </w:t>
      </w:r>
      <w:r w:rsidR="00777DB7" w:rsidRPr="00FC312B">
        <w:rPr>
          <w:lang w:val="fr-CA"/>
        </w:rPr>
        <w:t>le</w:t>
      </w:r>
      <w:r w:rsidR="00180D16" w:rsidRPr="00FC312B">
        <w:rPr>
          <w:lang w:val="fr-CA"/>
        </w:rPr>
        <w:t xml:space="preserve"> </w:t>
      </w:r>
      <w:r w:rsidR="00D410E9" w:rsidRPr="00FC312B">
        <w:rPr>
          <w:b/>
          <w:i/>
          <w:lang w:val="fr-CA"/>
        </w:rPr>
        <w:t>Dièse</w:t>
      </w:r>
      <w:r w:rsidR="00180D16" w:rsidRPr="00FC312B">
        <w:rPr>
          <w:lang w:val="fr-CA"/>
        </w:rPr>
        <w:t xml:space="preserve"> pour l’effacer ou sur </w:t>
      </w:r>
      <w:r w:rsidR="00777DB7" w:rsidRPr="00FC312B">
        <w:rPr>
          <w:szCs w:val="24"/>
          <w:lang w:val="fr-CA"/>
        </w:rPr>
        <w:t>l’</w:t>
      </w:r>
      <w:r w:rsidR="00777DB7" w:rsidRPr="00FC312B">
        <w:rPr>
          <w:b/>
          <w:i/>
          <w:szCs w:val="24"/>
          <w:lang w:val="fr-CA"/>
        </w:rPr>
        <w:t>Étoile</w:t>
      </w:r>
      <w:r w:rsidR="00180D16" w:rsidRPr="00FC312B">
        <w:rPr>
          <w:lang w:val="fr-CA"/>
        </w:rPr>
        <w:t xml:space="preserve"> pour annuler la suppression.</w:t>
      </w:r>
    </w:p>
    <w:p w14:paraId="2E56BC17" w14:textId="77777777" w:rsidR="00B05AF4" w:rsidRPr="00FC312B" w:rsidRDefault="00B05AF4" w:rsidP="00B05AF4">
      <w:pPr>
        <w:jc w:val="both"/>
      </w:pPr>
    </w:p>
    <w:p w14:paraId="507A962C" w14:textId="4A13B550" w:rsidR="00B05AF4" w:rsidRPr="00FC312B" w:rsidRDefault="00B05AF4" w:rsidP="00B05AF4">
      <w:pPr>
        <w:jc w:val="both"/>
        <w:rPr>
          <w:b/>
        </w:rPr>
      </w:pPr>
      <w:r w:rsidRPr="00FC312B">
        <w:rPr>
          <w:b/>
        </w:rPr>
        <w:t>Pour enregistrer à partir de la radio Internet :</w:t>
      </w:r>
    </w:p>
    <w:p w14:paraId="09DFEB55" w14:textId="77777777" w:rsidR="00B05AF4" w:rsidRPr="00FC312B" w:rsidRDefault="00B05AF4" w:rsidP="00035E61">
      <w:pPr>
        <w:pStyle w:val="Paragraphedeliste"/>
        <w:numPr>
          <w:ilvl w:val="0"/>
          <w:numId w:val="19"/>
        </w:numPr>
        <w:jc w:val="both"/>
        <w:rPr>
          <w:lang w:val="fr-CA"/>
        </w:rPr>
      </w:pPr>
      <w:r w:rsidRPr="00FC312B">
        <w:rPr>
          <w:lang w:val="fr-CA"/>
        </w:rPr>
        <w:t xml:space="preserve">Lorsque vous écoutez la radio Internet, appuyez sur le bouton </w:t>
      </w:r>
      <w:r w:rsidRPr="00FC312B">
        <w:rPr>
          <w:b/>
          <w:i/>
          <w:lang w:val="fr-CA"/>
        </w:rPr>
        <w:t>Enregistrer</w:t>
      </w:r>
      <w:r w:rsidRPr="00FC312B">
        <w:rPr>
          <w:lang w:val="fr-CA"/>
        </w:rPr>
        <w:t xml:space="preserve"> pour commencer </w:t>
      </w:r>
      <w:r w:rsidR="00742D82" w:rsidRPr="00FC312B">
        <w:rPr>
          <w:lang w:val="fr-CA"/>
        </w:rPr>
        <w:t>l’enregistrement</w:t>
      </w:r>
      <w:r w:rsidRPr="00FC312B">
        <w:rPr>
          <w:lang w:val="fr-CA"/>
        </w:rPr>
        <w:t>.</w:t>
      </w:r>
    </w:p>
    <w:p w14:paraId="6E53CB15" w14:textId="77777777" w:rsidR="00B05AF4" w:rsidRPr="00FC312B" w:rsidRDefault="00B05AF4" w:rsidP="00035E61">
      <w:pPr>
        <w:pStyle w:val="Paragraphedeliste"/>
        <w:numPr>
          <w:ilvl w:val="0"/>
          <w:numId w:val="19"/>
        </w:numPr>
        <w:jc w:val="both"/>
        <w:rPr>
          <w:lang w:val="fr-CA"/>
        </w:rPr>
      </w:pPr>
      <w:r w:rsidRPr="00FC312B">
        <w:rPr>
          <w:lang w:val="fr-CA"/>
        </w:rPr>
        <w:t xml:space="preserve">Lorsque vous enregistrez la radio, vous pouvez appuyer sur la touche </w:t>
      </w:r>
      <w:r w:rsidRPr="00FC312B">
        <w:rPr>
          <w:b/>
          <w:i/>
          <w:lang w:val="fr-CA"/>
        </w:rPr>
        <w:t>Écoute/Arrêt</w:t>
      </w:r>
      <w:r w:rsidRPr="00FC312B">
        <w:rPr>
          <w:lang w:val="fr-CA"/>
        </w:rPr>
        <w:t xml:space="preserve"> pour mettre l’enregistrement en pause. Appuyez de nouveau sur </w:t>
      </w:r>
      <w:r w:rsidRPr="00FC312B">
        <w:rPr>
          <w:b/>
          <w:i/>
          <w:lang w:val="fr-CA"/>
        </w:rPr>
        <w:t>Écoute/Arrêt</w:t>
      </w:r>
      <w:r w:rsidRPr="00FC312B">
        <w:rPr>
          <w:lang w:val="fr-CA"/>
        </w:rPr>
        <w:t xml:space="preserve"> pour reprendre l’enregistrement.</w:t>
      </w:r>
    </w:p>
    <w:p w14:paraId="1FA2CF1B" w14:textId="77777777" w:rsidR="00B05AF4" w:rsidRPr="00FC312B" w:rsidRDefault="00B05AF4" w:rsidP="00035E61">
      <w:pPr>
        <w:pStyle w:val="Paragraphedeliste"/>
        <w:numPr>
          <w:ilvl w:val="0"/>
          <w:numId w:val="19"/>
        </w:numPr>
        <w:jc w:val="both"/>
        <w:rPr>
          <w:lang w:val="fr-CA"/>
        </w:rPr>
      </w:pPr>
      <w:r w:rsidRPr="00FC312B">
        <w:rPr>
          <w:lang w:val="fr-CA"/>
        </w:rPr>
        <w:t xml:space="preserve">Appuyez de nouveau sur le bouton </w:t>
      </w:r>
      <w:r w:rsidRPr="00FC312B">
        <w:rPr>
          <w:b/>
          <w:i/>
          <w:lang w:val="fr-CA"/>
        </w:rPr>
        <w:t>Enregistrer</w:t>
      </w:r>
      <w:r w:rsidRPr="00FC312B">
        <w:rPr>
          <w:lang w:val="fr-CA"/>
        </w:rPr>
        <w:t xml:space="preserve"> pour mettre fin à l’enregistrement.</w:t>
      </w:r>
    </w:p>
    <w:p w14:paraId="43EFF6A1" w14:textId="77777777" w:rsidR="00406155" w:rsidRPr="00FC312B" w:rsidRDefault="00406155" w:rsidP="00454930">
      <w:pPr>
        <w:jc w:val="both"/>
      </w:pPr>
      <w:r w:rsidRPr="00FC312B">
        <w:t xml:space="preserve">Note : Vous pouvez ajouter des signets et marquer un emplacement pendant que vous faites l’enregistrement d’une station de radio en appuyant sur la touche </w:t>
      </w:r>
      <w:r w:rsidRPr="00FC312B">
        <w:rPr>
          <w:b/>
          <w:i/>
        </w:rPr>
        <w:t>Signets</w:t>
      </w:r>
      <w:r w:rsidR="00433DF9" w:rsidRPr="00FC312B">
        <w:t xml:space="preserve"> pendant l’enregistrement</w:t>
      </w:r>
      <w:r w:rsidRPr="00FC312B">
        <w:t>.</w:t>
      </w:r>
    </w:p>
    <w:p w14:paraId="67D564B0" w14:textId="3A858A13" w:rsidR="003D7D6D" w:rsidRPr="00FC312B" w:rsidRDefault="003D7D6D" w:rsidP="00D34DE4">
      <w:pPr>
        <w:jc w:val="both"/>
      </w:pPr>
      <w:r w:rsidRPr="00FC312B">
        <w:t xml:space="preserve">Note : </w:t>
      </w:r>
      <w:r w:rsidR="00573E89" w:rsidRPr="00FC312B">
        <w:t>Les paramètres d’enregistrement de la radio Internet sont les mêmes que les paramètres d’</w:t>
      </w:r>
      <w:r w:rsidR="00074F03" w:rsidRPr="00FC312B">
        <w:t>enregistrement externe</w:t>
      </w:r>
      <w:r w:rsidR="00573E89" w:rsidRPr="00FC312B">
        <w:t>.</w:t>
      </w:r>
    </w:p>
    <w:p w14:paraId="0084AADA" w14:textId="77777777" w:rsidR="00F85DC1" w:rsidRPr="00FC312B" w:rsidRDefault="00B911D4" w:rsidP="00B911D4">
      <w:pPr>
        <w:tabs>
          <w:tab w:val="left" w:pos="3212"/>
        </w:tabs>
        <w:jc w:val="both"/>
      </w:pPr>
      <w:r w:rsidRPr="00FC312B">
        <w:tab/>
      </w:r>
    </w:p>
    <w:p w14:paraId="7C9B2AC8" w14:textId="77777777" w:rsidR="00F85DC1" w:rsidRPr="00FC312B" w:rsidRDefault="00F85DC1" w:rsidP="00F85DC1">
      <w:pPr>
        <w:jc w:val="both"/>
        <w:rPr>
          <w:b/>
        </w:rPr>
      </w:pPr>
      <w:r w:rsidRPr="00FC312B">
        <w:rPr>
          <w:b/>
        </w:rPr>
        <w:t xml:space="preserve">Pour </w:t>
      </w:r>
      <w:r w:rsidR="0027091F" w:rsidRPr="00FC312B">
        <w:rPr>
          <w:b/>
        </w:rPr>
        <w:t>écouter</w:t>
      </w:r>
      <w:r w:rsidRPr="00FC312B">
        <w:rPr>
          <w:b/>
        </w:rPr>
        <w:t xml:space="preserve">, supprimer </w:t>
      </w:r>
      <w:r w:rsidR="0027091F" w:rsidRPr="00FC312B">
        <w:rPr>
          <w:b/>
        </w:rPr>
        <w:t>ou</w:t>
      </w:r>
      <w:r w:rsidRPr="00FC312B">
        <w:rPr>
          <w:b/>
        </w:rPr>
        <w:t xml:space="preserve"> transférer des enregistrements de radio Internet :</w:t>
      </w:r>
    </w:p>
    <w:p w14:paraId="67C546B2" w14:textId="77777777" w:rsidR="00F85DC1" w:rsidRPr="00FC312B" w:rsidRDefault="00F85DC1" w:rsidP="00035E61">
      <w:pPr>
        <w:pStyle w:val="Paragraphedeliste"/>
        <w:numPr>
          <w:ilvl w:val="0"/>
          <w:numId w:val="19"/>
        </w:numPr>
        <w:jc w:val="both"/>
        <w:rPr>
          <w:lang w:val="fr-CA"/>
        </w:rPr>
      </w:pPr>
      <w:r w:rsidRPr="00FC312B">
        <w:rPr>
          <w:lang w:val="fr-CA"/>
        </w:rPr>
        <w:lastRenderedPageBreak/>
        <w:t xml:space="preserve">À partir du catalogue Radio Internet, appuyez sur les touches </w:t>
      </w:r>
      <w:r w:rsidRPr="00FC312B">
        <w:rPr>
          <w:b/>
          <w:i/>
          <w:lang w:val="fr-CA"/>
        </w:rPr>
        <w:t>4</w:t>
      </w:r>
      <w:r w:rsidRPr="00FC312B">
        <w:rPr>
          <w:lang w:val="fr-CA"/>
        </w:rPr>
        <w:t xml:space="preserve"> et </w:t>
      </w:r>
      <w:r w:rsidRPr="00FC312B">
        <w:rPr>
          <w:b/>
          <w:i/>
          <w:lang w:val="fr-CA"/>
        </w:rPr>
        <w:t>6</w:t>
      </w:r>
      <w:r w:rsidRPr="00FC312B">
        <w:rPr>
          <w:lang w:val="fr-CA"/>
        </w:rPr>
        <w:t xml:space="preserve"> jusqu’à ce que vous </w:t>
      </w:r>
      <w:r w:rsidR="00214A64" w:rsidRPr="00FC312B">
        <w:rPr>
          <w:lang w:val="fr-CA"/>
        </w:rPr>
        <w:t>atteigniez</w:t>
      </w:r>
      <w:r w:rsidRPr="00FC312B">
        <w:rPr>
          <w:lang w:val="fr-CA"/>
        </w:rPr>
        <w:t xml:space="preserve"> la liste d’écoute </w:t>
      </w:r>
      <w:r w:rsidR="00BF6527" w:rsidRPr="00FC312B">
        <w:rPr>
          <w:lang w:val="fr-CA"/>
        </w:rPr>
        <w:t>E</w:t>
      </w:r>
      <w:r w:rsidRPr="00FC312B">
        <w:rPr>
          <w:lang w:val="fr-CA"/>
        </w:rPr>
        <w:t>nregistrements de radio Internet.</w:t>
      </w:r>
    </w:p>
    <w:p w14:paraId="163612C7" w14:textId="77777777" w:rsidR="00F85DC1" w:rsidRPr="00FC312B" w:rsidRDefault="00214A64" w:rsidP="00035E61">
      <w:pPr>
        <w:pStyle w:val="Paragraphedeliste"/>
        <w:numPr>
          <w:ilvl w:val="0"/>
          <w:numId w:val="19"/>
        </w:numPr>
        <w:jc w:val="both"/>
        <w:rPr>
          <w:lang w:val="fr-CA"/>
        </w:rPr>
      </w:pPr>
      <w:r w:rsidRPr="00FC312B">
        <w:rPr>
          <w:lang w:val="fr-CA"/>
        </w:rPr>
        <w:t xml:space="preserve">Appuyez sur </w:t>
      </w:r>
      <w:r w:rsidRPr="00FC312B">
        <w:rPr>
          <w:b/>
          <w:i/>
          <w:lang w:val="fr-CA"/>
        </w:rPr>
        <w:t>Dièse</w:t>
      </w:r>
      <w:r w:rsidRPr="00FC312B">
        <w:rPr>
          <w:lang w:val="fr-CA"/>
        </w:rPr>
        <w:t xml:space="preserve"> pour entrer dans la liste d’écoute Enregistrements de radio Internet.</w:t>
      </w:r>
    </w:p>
    <w:p w14:paraId="337B164A" w14:textId="33BC2255" w:rsidR="00214A64" w:rsidRPr="00FC312B" w:rsidRDefault="00214A64" w:rsidP="00035E61">
      <w:pPr>
        <w:pStyle w:val="Paragraphedeliste"/>
        <w:numPr>
          <w:ilvl w:val="0"/>
          <w:numId w:val="19"/>
        </w:numPr>
        <w:jc w:val="both"/>
        <w:rPr>
          <w:lang w:val="fr-CA"/>
        </w:rPr>
      </w:pPr>
      <w:r w:rsidRPr="00FC312B">
        <w:rPr>
          <w:lang w:val="fr-CA"/>
        </w:rPr>
        <w:t xml:space="preserve">Appuyez sur les touches </w:t>
      </w:r>
      <w:r w:rsidRPr="00FC312B">
        <w:rPr>
          <w:b/>
          <w:i/>
          <w:lang w:val="fr-CA"/>
        </w:rPr>
        <w:t>4</w:t>
      </w:r>
      <w:r w:rsidRPr="00FC312B">
        <w:rPr>
          <w:lang w:val="fr-CA"/>
        </w:rPr>
        <w:t xml:space="preserve"> et </w:t>
      </w:r>
      <w:r w:rsidRPr="00FC312B">
        <w:rPr>
          <w:b/>
          <w:i/>
          <w:lang w:val="fr-CA"/>
        </w:rPr>
        <w:t>6</w:t>
      </w:r>
      <w:r w:rsidRPr="00FC312B">
        <w:rPr>
          <w:lang w:val="fr-CA"/>
        </w:rPr>
        <w:t xml:space="preserve"> pour faire défiler vos enregistrements de radio. Vous pouvez également choisir un enregistrement spécifique en appuyant sur la touche </w:t>
      </w:r>
      <w:r w:rsidR="00FE58DD">
        <w:rPr>
          <w:b/>
          <w:i/>
          <w:lang w:val="fr-CA"/>
        </w:rPr>
        <w:t>Atteindre</w:t>
      </w:r>
      <w:r w:rsidR="00E9439D" w:rsidRPr="00FC312B">
        <w:rPr>
          <w:lang w:val="fr-CA"/>
        </w:rPr>
        <w:t xml:space="preserve">, puis en inscrivant le </w:t>
      </w:r>
      <w:r w:rsidR="0027091F" w:rsidRPr="00FC312B">
        <w:rPr>
          <w:lang w:val="fr-CA"/>
        </w:rPr>
        <w:t xml:space="preserve">numéro d’enregistrement. Confirmez ensuite en appuyant sur </w:t>
      </w:r>
      <w:r w:rsidR="0027091F" w:rsidRPr="00FC312B">
        <w:rPr>
          <w:b/>
          <w:i/>
          <w:lang w:val="fr-CA"/>
        </w:rPr>
        <w:t>Dièse</w:t>
      </w:r>
      <w:r w:rsidR="0027091F" w:rsidRPr="00FC312B">
        <w:rPr>
          <w:lang w:val="fr-CA"/>
        </w:rPr>
        <w:t>.</w:t>
      </w:r>
    </w:p>
    <w:p w14:paraId="1412DEFD" w14:textId="77777777" w:rsidR="0027091F" w:rsidRPr="00FC312B" w:rsidRDefault="0027091F" w:rsidP="00035E61">
      <w:pPr>
        <w:pStyle w:val="Paragraphedeliste"/>
        <w:numPr>
          <w:ilvl w:val="0"/>
          <w:numId w:val="19"/>
        </w:numPr>
        <w:jc w:val="both"/>
        <w:rPr>
          <w:lang w:val="fr-CA"/>
        </w:rPr>
      </w:pPr>
      <w:r w:rsidRPr="00FC312B">
        <w:rPr>
          <w:lang w:val="fr-CA"/>
        </w:rPr>
        <w:t xml:space="preserve">Appuyez sur </w:t>
      </w:r>
      <w:r w:rsidRPr="00FC312B">
        <w:rPr>
          <w:b/>
          <w:i/>
          <w:lang w:val="fr-CA"/>
        </w:rPr>
        <w:t>Écoute/Arrêt</w:t>
      </w:r>
      <w:r w:rsidRPr="00FC312B">
        <w:rPr>
          <w:lang w:val="fr-CA"/>
        </w:rPr>
        <w:t xml:space="preserve"> pour écouter l’enregistrement sélectionné.</w:t>
      </w:r>
    </w:p>
    <w:p w14:paraId="33015C0A" w14:textId="2143FFF8" w:rsidR="00347EA9" w:rsidRPr="00FC312B" w:rsidRDefault="00347EA9" w:rsidP="00035E61">
      <w:pPr>
        <w:pStyle w:val="Paragraphedeliste"/>
        <w:numPr>
          <w:ilvl w:val="0"/>
          <w:numId w:val="19"/>
        </w:numPr>
        <w:jc w:val="both"/>
        <w:rPr>
          <w:lang w:val="fr-CA"/>
        </w:rPr>
      </w:pPr>
      <w:r w:rsidRPr="00FC312B">
        <w:rPr>
          <w:lang w:val="fr-CA"/>
        </w:rPr>
        <w:t>Durant la lecture, vous pouvez utiliser l</w:t>
      </w:r>
      <w:r w:rsidR="002D67BA" w:rsidRPr="00FC312B">
        <w:rPr>
          <w:lang w:val="fr-CA"/>
        </w:rPr>
        <w:t>es</w:t>
      </w:r>
      <w:r w:rsidRPr="00FC312B">
        <w:rPr>
          <w:lang w:val="fr-CA"/>
        </w:rPr>
        <w:t xml:space="preserve"> fonction</w:t>
      </w:r>
      <w:r w:rsidR="002D67BA" w:rsidRPr="00FC312B">
        <w:rPr>
          <w:lang w:val="fr-CA"/>
        </w:rPr>
        <w:t>s</w:t>
      </w:r>
      <w:r w:rsidRPr="00FC312B">
        <w:rPr>
          <w:lang w:val="fr-CA"/>
        </w:rPr>
        <w:t xml:space="preserve"> </w:t>
      </w:r>
      <w:r w:rsidR="002D67BA" w:rsidRPr="00FC312B">
        <w:rPr>
          <w:lang w:val="fr-CA"/>
        </w:rPr>
        <w:t>S</w:t>
      </w:r>
      <w:r w:rsidRPr="00FC312B">
        <w:rPr>
          <w:lang w:val="fr-CA"/>
        </w:rPr>
        <w:t>ignet</w:t>
      </w:r>
      <w:r w:rsidR="002D67BA" w:rsidRPr="00FC312B">
        <w:rPr>
          <w:lang w:val="fr-CA"/>
        </w:rPr>
        <w:t>s</w:t>
      </w:r>
      <w:r w:rsidRPr="00FC312B">
        <w:rPr>
          <w:lang w:val="fr-CA"/>
        </w:rPr>
        <w:t xml:space="preserve"> comme vous le feriez avec </w:t>
      </w:r>
      <w:r w:rsidR="008F4000" w:rsidRPr="00FC312B">
        <w:rPr>
          <w:lang w:val="fr-CA"/>
        </w:rPr>
        <w:t>n’importe quelle</w:t>
      </w:r>
      <w:r w:rsidRPr="00FC312B">
        <w:rPr>
          <w:lang w:val="fr-CA"/>
        </w:rPr>
        <w:t xml:space="preserve"> autre piste audio (</w:t>
      </w:r>
      <w:hyperlink w:anchor="_Signets" w:history="1">
        <w:r w:rsidRPr="00E91765">
          <w:rPr>
            <w:rStyle w:val="Lienhypertexte"/>
            <w:lang w:val="fr-CA"/>
          </w:rPr>
          <w:t>voir chapitre 5.3 pour en apprendre davantage sur la façon d’utiliser les signets</w:t>
        </w:r>
      </w:hyperlink>
      <w:r w:rsidRPr="00FC312B">
        <w:rPr>
          <w:lang w:val="fr-CA"/>
        </w:rPr>
        <w:t>).</w:t>
      </w:r>
    </w:p>
    <w:p w14:paraId="5634B416" w14:textId="5FEA0BDF" w:rsidR="0027091F" w:rsidRPr="00FC312B" w:rsidRDefault="0027091F" w:rsidP="00035E61">
      <w:pPr>
        <w:pStyle w:val="Paragraphedeliste"/>
        <w:numPr>
          <w:ilvl w:val="0"/>
          <w:numId w:val="19"/>
        </w:numPr>
        <w:jc w:val="both"/>
        <w:rPr>
          <w:lang w:val="fr-CA"/>
        </w:rPr>
      </w:pPr>
      <w:r w:rsidRPr="00FC312B">
        <w:rPr>
          <w:lang w:val="fr-CA"/>
        </w:rPr>
        <w:t xml:space="preserve">Vous pouvez supprimer l’enregistrement sélectionné en appuyant sur la touche </w:t>
      </w:r>
      <w:r w:rsidRPr="00FC312B">
        <w:rPr>
          <w:b/>
          <w:i/>
          <w:lang w:val="fr-CA"/>
        </w:rPr>
        <w:t>3</w:t>
      </w:r>
      <w:r w:rsidRPr="00FC312B">
        <w:rPr>
          <w:lang w:val="fr-CA"/>
        </w:rPr>
        <w:t xml:space="preserve"> </w:t>
      </w:r>
      <w:r w:rsidR="00435CDC" w:rsidRPr="00FC312B">
        <w:rPr>
          <w:lang w:val="fr-CA"/>
        </w:rPr>
        <w:t>suivi</w:t>
      </w:r>
      <w:r w:rsidR="007D254D" w:rsidRPr="00FC312B">
        <w:rPr>
          <w:lang w:val="fr-CA"/>
        </w:rPr>
        <w:t xml:space="preserve"> du</w:t>
      </w:r>
      <w:r w:rsidRPr="00FC312B">
        <w:rPr>
          <w:lang w:val="fr-CA"/>
        </w:rPr>
        <w:t xml:space="preserve"> </w:t>
      </w:r>
      <w:r w:rsidRPr="00FC312B">
        <w:rPr>
          <w:b/>
          <w:i/>
          <w:lang w:val="fr-CA"/>
        </w:rPr>
        <w:t>Dièse</w:t>
      </w:r>
      <w:r w:rsidRPr="00FC312B">
        <w:rPr>
          <w:lang w:val="fr-CA"/>
        </w:rPr>
        <w:t xml:space="preserve">. Appuyez sur </w:t>
      </w:r>
      <w:r w:rsidRPr="00FC312B">
        <w:rPr>
          <w:b/>
          <w:i/>
          <w:lang w:val="fr-CA"/>
        </w:rPr>
        <w:t>Dièse</w:t>
      </w:r>
      <w:r w:rsidRPr="00FC312B">
        <w:rPr>
          <w:lang w:val="fr-CA"/>
        </w:rPr>
        <w:t xml:space="preserve"> de nouveau pour confirmer la suppression.</w:t>
      </w:r>
    </w:p>
    <w:p w14:paraId="3EEDA2A2" w14:textId="0B2A60F2" w:rsidR="0027091F" w:rsidRPr="00FC312B" w:rsidRDefault="0027091F" w:rsidP="00035E61">
      <w:pPr>
        <w:pStyle w:val="Paragraphedeliste"/>
        <w:numPr>
          <w:ilvl w:val="0"/>
          <w:numId w:val="19"/>
        </w:numPr>
        <w:jc w:val="both"/>
        <w:rPr>
          <w:lang w:val="fr-CA"/>
        </w:rPr>
      </w:pPr>
      <w:r w:rsidRPr="00FC312B">
        <w:rPr>
          <w:lang w:val="fr-CA"/>
        </w:rPr>
        <w:t xml:space="preserve">Pour déplacer un enregistrement de radio Internet vers une carte SD, sélectionnez l’enregistrement que vous souhaitez déplacer puis appuyez </w:t>
      </w:r>
      <w:r w:rsidR="00A83443">
        <w:rPr>
          <w:lang w:val="fr-CA"/>
        </w:rPr>
        <w:t xml:space="preserve">plusieurs </w:t>
      </w:r>
      <w:r w:rsidRPr="00FC312B">
        <w:rPr>
          <w:lang w:val="fr-CA"/>
        </w:rPr>
        <w:t xml:space="preserve">fois sur la touche </w:t>
      </w:r>
      <w:r w:rsidRPr="00FC312B">
        <w:rPr>
          <w:b/>
          <w:i/>
          <w:lang w:val="fr-CA"/>
        </w:rPr>
        <w:t>3</w:t>
      </w:r>
      <w:r w:rsidR="00A83443">
        <w:rPr>
          <w:b/>
          <w:i/>
          <w:lang w:val="fr-CA"/>
        </w:rPr>
        <w:t xml:space="preserve"> jusqu’à atteindre l’option correspondante</w:t>
      </w:r>
      <w:r w:rsidRPr="00FC312B">
        <w:rPr>
          <w:lang w:val="fr-CA"/>
        </w:rPr>
        <w:t>.</w:t>
      </w:r>
    </w:p>
    <w:p w14:paraId="310DEFEC" w14:textId="38CF4085" w:rsidR="00B05AF4" w:rsidRPr="004612D7" w:rsidRDefault="0027091F" w:rsidP="00035E61">
      <w:pPr>
        <w:pStyle w:val="Paragraphedeliste"/>
        <w:numPr>
          <w:ilvl w:val="0"/>
          <w:numId w:val="19"/>
        </w:numPr>
        <w:jc w:val="both"/>
        <w:rPr>
          <w:lang w:val="fr-CA"/>
        </w:rPr>
      </w:pPr>
      <w:r w:rsidRPr="00FC312B">
        <w:rPr>
          <w:lang w:val="fr-CA"/>
        </w:rPr>
        <w:t xml:space="preserve">Appuyez sur </w:t>
      </w:r>
      <w:r w:rsidRPr="00FC312B">
        <w:rPr>
          <w:b/>
          <w:i/>
          <w:lang w:val="fr-CA"/>
        </w:rPr>
        <w:t>Dièse</w:t>
      </w:r>
      <w:r w:rsidRPr="00FC312B">
        <w:rPr>
          <w:lang w:val="fr-CA"/>
        </w:rPr>
        <w:t xml:space="preserve"> pour déplacer l’enregistrement sélectionné vers votre carte SD, puis appuyez de nouveau sur </w:t>
      </w:r>
      <w:r w:rsidRPr="00FC312B">
        <w:rPr>
          <w:b/>
          <w:i/>
          <w:lang w:val="fr-CA"/>
        </w:rPr>
        <w:t>Dièse</w:t>
      </w:r>
      <w:r w:rsidRPr="00FC312B">
        <w:rPr>
          <w:lang w:val="fr-CA"/>
        </w:rPr>
        <w:t xml:space="preserve"> pour confirmer le transfert.</w:t>
      </w:r>
    </w:p>
    <w:p w14:paraId="2A82AA9C" w14:textId="77777777" w:rsidR="00406155" w:rsidRPr="004612D7" w:rsidRDefault="00406155" w:rsidP="004612D7">
      <w:pPr>
        <w:jc w:val="both"/>
      </w:pPr>
    </w:p>
    <w:p w14:paraId="06273D74" w14:textId="77777777" w:rsidR="004F4BBF" w:rsidRPr="00FC312B" w:rsidRDefault="00904DB5" w:rsidP="004F4BBF">
      <w:pPr>
        <w:jc w:val="both"/>
      </w:pPr>
      <w:r w:rsidRPr="00FC312B">
        <w:t xml:space="preserve">Notes : </w:t>
      </w:r>
      <w:r w:rsidR="003E28FF" w:rsidRPr="00FC312B">
        <w:t>Puis</w:t>
      </w:r>
      <w:r w:rsidRPr="00FC312B">
        <w:t>que le Stream supporte des formats spécifiques, les résultats de la recherche peuvent être différents qu’avec d’autres appareils (ex : iPhone). De plus, il se peut que vous n’ayez pas accès à certaines stations de radio même si elles sont présentes dans les résultats de la recherche lorsque vous vous trouvez dans une région qui ne supporte pas</w:t>
      </w:r>
      <w:r w:rsidR="0000432A" w:rsidRPr="00FC312B">
        <w:t xml:space="preserve"> ces stations</w:t>
      </w:r>
      <w:r w:rsidRPr="00FC312B">
        <w:t xml:space="preserve">. </w:t>
      </w:r>
      <w:r w:rsidR="0000432A" w:rsidRPr="00FC312B">
        <w:t>Vous aurez de nouveau accès</w:t>
      </w:r>
      <w:r w:rsidRPr="00FC312B">
        <w:t xml:space="preserve"> à ces stations lorsque vous retournerez à la région qui les supporte.</w:t>
      </w:r>
    </w:p>
    <w:p w14:paraId="2A6D5133" w14:textId="77777777" w:rsidR="00C337FF" w:rsidRPr="00FC312B" w:rsidRDefault="006A7386" w:rsidP="00C337FF">
      <w:pPr>
        <w:pStyle w:val="Titre3"/>
      </w:pPr>
      <w:bookmarkStart w:id="1272" w:name="_Toc404591131"/>
      <w:bookmarkStart w:id="1273" w:name="_Toc178772385"/>
      <w:r w:rsidRPr="00FC312B">
        <w:t>Références (Wikipédia et Wiktionnaire)</w:t>
      </w:r>
      <w:bookmarkEnd w:id="1272"/>
      <w:bookmarkEnd w:id="1273"/>
    </w:p>
    <w:p w14:paraId="3ED0E4FF" w14:textId="2B3BB5DD" w:rsidR="006A7386" w:rsidRPr="00FC312B" w:rsidRDefault="006A7386" w:rsidP="006A7386">
      <w:r w:rsidRPr="00FC312B">
        <w:t xml:space="preserve">Lorsque le Stream est connecté à un réseau sans fil, vous pouvez rechercher des références sur Wikipédia et Wiktionnaire. </w:t>
      </w:r>
      <w:r w:rsidR="0094397B" w:rsidRPr="00FC312B">
        <w:t xml:space="preserve">Un catalogue Références sera automatiquement ajouté </w:t>
      </w:r>
      <w:r w:rsidR="00407470">
        <w:t>au catalogue</w:t>
      </w:r>
      <w:r w:rsidR="0094397B" w:rsidRPr="00FC312B">
        <w:t xml:space="preserve"> en ligne.</w:t>
      </w:r>
    </w:p>
    <w:p w14:paraId="6EEDF1CF" w14:textId="77777777" w:rsidR="00C337FF" w:rsidRPr="00FC312B" w:rsidRDefault="00C337FF" w:rsidP="00C337FF"/>
    <w:p w14:paraId="396296F9" w14:textId="77777777" w:rsidR="00C337FF" w:rsidRPr="00FC312B" w:rsidRDefault="006A7386" w:rsidP="00C337FF">
      <w:pPr>
        <w:rPr>
          <w:b/>
        </w:rPr>
      </w:pPr>
      <w:r w:rsidRPr="00FC312B">
        <w:rPr>
          <w:b/>
        </w:rPr>
        <w:t>Pour rechercher et ajouter des références :</w:t>
      </w:r>
    </w:p>
    <w:p w14:paraId="1646A334" w14:textId="1F3F189A" w:rsidR="0094397B" w:rsidRPr="00FC312B" w:rsidRDefault="00B864D5" w:rsidP="00035E61">
      <w:pPr>
        <w:pStyle w:val="Paragraphedeliste"/>
        <w:numPr>
          <w:ilvl w:val="0"/>
          <w:numId w:val="17"/>
        </w:numPr>
        <w:rPr>
          <w:lang w:val="fr-CA"/>
        </w:rPr>
      </w:pPr>
      <w:r w:rsidRPr="00FC312B">
        <w:rPr>
          <w:lang w:val="fr-CA"/>
        </w:rPr>
        <w:t>À partir d</w:t>
      </w:r>
      <w:r w:rsidR="005509C2">
        <w:rPr>
          <w:lang w:val="fr-CA"/>
        </w:rPr>
        <w:t>u catalogue</w:t>
      </w:r>
      <w:r w:rsidR="00454709">
        <w:rPr>
          <w:lang w:val="fr-CA"/>
        </w:rPr>
        <w:t xml:space="preserve"> </w:t>
      </w:r>
      <w:r w:rsidRPr="00FC312B">
        <w:rPr>
          <w:lang w:val="fr-CA"/>
        </w:rPr>
        <w:t xml:space="preserve">en ligne Références, la recherche peut être effectuée soit en appuyant sur la touche </w:t>
      </w:r>
      <w:r w:rsidR="00480511">
        <w:rPr>
          <w:b/>
          <w:i/>
          <w:lang w:val="fr-CA"/>
        </w:rPr>
        <w:t>Atteindre</w:t>
      </w:r>
      <w:r w:rsidRPr="00FC312B">
        <w:rPr>
          <w:lang w:val="fr-CA"/>
        </w:rPr>
        <w:t xml:space="preserve"> plusieurs fois ou en utilisant </w:t>
      </w:r>
      <w:r w:rsidR="00234306">
        <w:rPr>
          <w:lang w:val="fr-CA"/>
        </w:rPr>
        <w:t xml:space="preserve">les deux dernières options </w:t>
      </w:r>
      <w:r w:rsidR="002503AA" w:rsidRPr="00FC312B">
        <w:rPr>
          <w:lang w:val="fr-CA"/>
        </w:rPr>
        <w:t>situ</w:t>
      </w:r>
      <w:r w:rsidRPr="00FC312B">
        <w:rPr>
          <w:lang w:val="fr-CA"/>
        </w:rPr>
        <w:t>ée</w:t>
      </w:r>
      <w:r w:rsidR="00234306">
        <w:rPr>
          <w:lang w:val="fr-CA"/>
        </w:rPr>
        <w:t>s</w:t>
      </w:r>
      <w:r w:rsidRPr="00FC312B">
        <w:rPr>
          <w:lang w:val="fr-CA"/>
        </w:rPr>
        <w:t xml:space="preserve"> à la suite du dernier livre du catalogue Références en naviguant avec les touches </w:t>
      </w:r>
      <w:r w:rsidRPr="00FC312B">
        <w:rPr>
          <w:b/>
          <w:i/>
          <w:lang w:val="fr-CA"/>
        </w:rPr>
        <w:t>4</w:t>
      </w:r>
      <w:r w:rsidRPr="00FC312B">
        <w:rPr>
          <w:lang w:val="fr-CA"/>
        </w:rPr>
        <w:t xml:space="preserve"> et </w:t>
      </w:r>
      <w:r w:rsidRPr="00FC312B">
        <w:rPr>
          <w:b/>
          <w:i/>
          <w:lang w:val="fr-CA"/>
        </w:rPr>
        <w:t>6</w:t>
      </w:r>
      <w:r w:rsidRPr="00FC312B">
        <w:rPr>
          <w:lang w:val="fr-CA"/>
        </w:rPr>
        <w:t>.</w:t>
      </w:r>
      <w:r w:rsidR="00973736">
        <w:rPr>
          <w:lang w:val="fr-CA"/>
        </w:rPr>
        <w:t xml:space="preserve"> Les deux options s</w:t>
      </w:r>
      <w:r w:rsidR="00592731">
        <w:rPr>
          <w:lang w:val="fr-CA"/>
        </w:rPr>
        <w:t>e</w:t>
      </w:r>
      <w:r w:rsidR="00973736">
        <w:rPr>
          <w:lang w:val="fr-CA"/>
        </w:rPr>
        <w:t xml:space="preserve"> nomme</w:t>
      </w:r>
      <w:r w:rsidR="00592731">
        <w:rPr>
          <w:lang w:val="fr-CA"/>
        </w:rPr>
        <w:t>nt</w:t>
      </w:r>
      <w:r w:rsidR="00973736">
        <w:rPr>
          <w:lang w:val="fr-CA"/>
        </w:rPr>
        <w:t xml:space="preserve"> : « Rechercher sur Wikipédia » et </w:t>
      </w:r>
      <w:r w:rsidR="006B1C57">
        <w:rPr>
          <w:lang w:val="fr-CA"/>
        </w:rPr>
        <w:t>« Rechercher sur Wiktionnaire ».</w:t>
      </w:r>
    </w:p>
    <w:p w14:paraId="2EEFC614" w14:textId="054D8C8B" w:rsidR="0024329A" w:rsidRPr="00FC312B" w:rsidRDefault="0024329A" w:rsidP="00035E61">
      <w:pPr>
        <w:pStyle w:val="Paragraphedeliste"/>
        <w:numPr>
          <w:ilvl w:val="0"/>
          <w:numId w:val="17"/>
        </w:numPr>
        <w:rPr>
          <w:lang w:val="fr-CA"/>
        </w:rPr>
      </w:pPr>
      <w:r w:rsidRPr="00FC312B">
        <w:rPr>
          <w:lang w:val="fr-CA"/>
        </w:rPr>
        <w:t>À partir d’un livre, vous pouvez</w:t>
      </w:r>
      <w:r w:rsidR="00B864D5" w:rsidRPr="00FC312B">
        <w:rPr>
          <w:lang w:val="fr-CA"/>
        </w:rPr>
        <w:t xml:space="preserve"> également</w:t>
      </w:r>
      <w:r w:rsidRPr="00FC312B">
        <w:rPr>
          <w:lang w:val="fr-CA"/>
        </w:rPr>
        <w:t xml:space="preserve"> rechercher des références sur Wikipédia et Wiktionnaire en appuyant sur la touche </w:t>
      </w:r>
      <w:r w:rsidR="00055FDD">
        <w:rPr>
          <w:b/>
          <w:i/>
          <w:lang w:val="fr-CA"/>
        </w:rPr>
        <w:t>Atteindre</w:t>
      </w:r>
      <w:r w:rsidRPr="00FC312B">
        <w:rPr>
          <w:lang w:val="fr-CA"/>
        </w:rPr>
        <w:t xml:space="preserve"> plusieurs fois sur un mot sélectionné jusqu’à ce que vous entendiez « Rechercher sur Wikipédia » ou « Rechercher sur Wiktionnaire ». Pour les livres en format texte, le dernier mot lu sera recherché. Vous pouvez aussi saisir un mot à rechercher avec la méthode de saisie de texte </w:t>
      </w:r>
      <w:r w:rsidR="00FA4AEB">
        <w:rPr>
          <w:lang w:val="fr-CA"/>
        </w:rPr>
        <w:t>m</w:t>
      </w:r>
      <w:r w:rsidRPr="00FC312B">
        <w:rPr>
          <w:lang w:val="fr-CA"/>
        </w:rPr>
        <w:t>ultitouches.</w:t>
      </w:r>
    </w:p>
    <w:p w14:paraId="3F8EABFB" w14:textId="4CB995A6" w:rsidR="0024329A" w:rsidRPr="00FC312B" w:rsidRDefault="0024329A" w:rsidP="00035E61">
      <w:pPr>
        <w:pStyle w:val="Paragraphedeliste"/>
        <w:numPr>
          <w:ilvl w:val="0"/>
          <w:numId w:val="17"/>
        </w:numPr>
        <w:rPr>
          <w:lang w:val="fr-CA"/>
        </w:rPr>
      </w:pPr>
      <w:r w:rsidRPr="00FC312B">
        <w:rPr>
          <w:lang w:val="fr-CA"/>
        </w:rPr>
        <w:t xml:space="preserve">Si </w:t>
      </w:r>
      <w:r w:rsidR="00F03311" w:rsidRPr="00FC312B">
        <w:rPr>
          <w:lang w:val="fr-CA"/>
        </w:rPr>
        <w:t xml:space="preserve">des </w:t>
      </w:r>
      <w:r w:rsidRPr="00FC312B">
        <w:rPr>
          <w:lang w:val="fr-CA"/>
        </w:rPr>
        <w:t>article</w:t>
      </w:r>
      <w:r w:rsidR="00F03311" w:rsidRPr="00FC312B">
        <w:rPr>
          <w:lang w:val="fr-CA"/>
        </w:rPr>
        <w:t>s</w:t>
      </w:r>
      <w:r w:rsidRPr="00FC312B">
        <w:rPr>
          <w:lang w:val="fr-CA"/>
        </w:rPr>
        <w:t xml:space="preserve"> Wikipédia ou Wiktionnaire </w:t>
      </w:r>
      <w:r w:rsidR="00F03311" w:rsidRPr="00FC312B">
        <w:rPr>
          <w:lang w:val="fr-CA"/>
        </w:rPr>
        <w:t>incluent le</w:t>
      </w:r>
      <w:r w:rsidRPr="00FC312B">
        <w:rPr>
          <w:lang w:val="fr-CA"/>
        </w:rPr>
        <w:t xml:space="preserve"> mot recherché,</w:t>
      </w:r>
      <w:r w:rsidR="00E9422D" w:rsidRPr="00FC312B">
        <w:rPr>
          <w:lang w:val="fr-CA"/>
        </w:rPr>
        <w:t xml:space="preserve"> le</w:t>
      </w:r>
      <w:r w:rsidRPr="00FC312B">
        <w:rPr>
          <w:lang w:val="fr-CA"/>
        </w:rPr>
        <w:t xml:space="preserve"> </w:t>
      </w:r>
      <w:r w:rsidR="00F03311" w:rsidRPr="00FC312B">
        <w:rPr>
          <w:lang w:val="fr-CA"/>
        </w:rPr>
        <w:t xml:space="preserve">Stream vous indiquera le nombre d’articles trouvés </w:t>
      </w:r>
      <w:r w:rsidR="00290CF0" w:rsidRPr="00FC312B">
        <w:rPr>
          <w:lang w:val="fr-CA"/>
        </w:rPr>
        <w:t xml:space="preserve">et lira un </w:t>
      </w:r>
      <w:r w:rsidRPr="00FC312B">
        <w:rPr>
          <w:lang w:val="fr-CA"/>
        </w:rPr>
        <w:t xml:space="preserve">court sommaire </w:t>
      </w:r>
      <w:r w:rsidR="00F03311" w:rsidRPr="00FC312B">
        <w:rPr>
          <w:lang w:val="fr-CA"/>
        </w:rPr>
        <w:t>du premier article trouvé.</w:t>
      </w:r>
      <w:r w:rsidRPr="00FC312B">
        <w:rPr>
          <w:lang w:val="fr-CA"/>
        </w:rPr>
        <w:t xml:space="preserve"> </w:t>
      </w:r>
      <w:r w:rsidR="00F03311" w:rsidRPr="00FC312B">
        <w:rPr>
          <w:lang w:val="fr-CA"/>
        </w:rPr>
        <w:t xml:space="preserve">Vous pouvez faire défiler les différents articles en appuyant sur les touches </w:t>
      </w:r>
      <w:r w:rsidR="00F03311" w:rsidRPr="00FC312B">
        <w:rPr>
          <w:b/>
          <w:i/>
          <w:lang w:val="fr-CA"/>
        </w:rPr>
        <w:t>4</w:t>
      </w:r>
      <w:r w:rsidR="00F03311" w:rsidRPr="00FC312B">
        <w:rPr>
          <w:lang w:val="fr-CA"/>
        </w:rPr>
        <w:t xml:space="preserve"> et </w:t>
      </w:r>
      <w:r w:rsidR="00F03311" w:rsidRPr="00FC312B">
        <w:rPr>
          <w:b/>
          <w:i/>
          <w:lang w:val="fr-CA"/>
        </w:rPr>
        <w:t>6</w:t>
      </w:r>
      <w:r w:rsidR="00F03311" w:rsidRPr="00FC312B">
        <w:rPr>
          <w:lang w:val="fr-CA"/>
        </w:rPr>
        <w:t xml:space="preserve">. </w:t>
      </w:r>
      <w:r w:rsidRPr="00FC312B">
        <w:rPr>
          <w:lang w:val="fr-CA"/>
        </w:rPr>
        <w:t xml:space="preserve">Le Stream vous demandera ensuite </w:t>
      </w:r>
      <w:r w:rsidR="00B75C84" w:rsidRPr="00FC312B">
        <w:rPr>
          <w:lang w:val="fr-CA"/>
        </w:rPr>
        <w:t xml:space="preserve">si vous voulez lire l’article </w:t>
      </w:r>
      <w:r w:rsidR="00B86CD1" w:rsidRPr="00FC312B">
        <w:rPr>
          <w:lang w:val="fr-CA"/>
        </w:rPr>
        <w:t>complet</w:t>
      </w:r>
      <w:r w:rsidR="004D35FE" w:rsidRPr="00FC312B">
        <w:rPr>
          <w:lang w:val="fr-CA"/>
        </w:rPr>
        <w:t xml:space="preserve"> correspondant au mot recherché. Appuyez sur </w:t>
      </w:r>
      <w:r w:rsidR="00C839A9" w:rsidRPr="00FC312B">
        <w:rPr>
          <w:b/>
          <w:i/>
          <w:lang w:val="fr-CA"/>
        </w:rPr>
        <w:t>Écoute</w:t>
      </w:r>
      <w:r w:rsidR="007A432E">
        <w:rPr>
          <w:b/>
          <w:i/>
          <w:lang w:val="fr-CA"/>
        </w:rPr>
        <w:t>-</w:t>
      </w:r>
      <w:r w:rsidR="00C839A9" w:rsidRPr="00FC312B">
        <w:rPr>
          <w:b/>
          <w:i/>
          <w:lang w:val="fr-CA"/>
        </w:rPr>
        <w:t>Arrêt</w:t>
      </w:r>
      <w:r w:rsidR="00B75C84" w:rsidRPr="00FC312B">
        <w:rPr>
          <w:lang w:val="fr-CA"/>
        </w:rPr>
        <w:t xml:space="preserve"> pour accéder à l’article </w:t>
      </w:r>
      <w:r w:rsidR="00B86CD1" w:rsidRPr="00FC312B">
        <w:rPr>
          <w:lang w:val="fr-CA"/>
        </w:rPr>
        <w:t>complet</w:t>
      </w:r>
      <w:r w:rsidR="00B75C84" w:rsidRPr="00FC312B">
        <w:rPr>
          <w:lang w:val="fr-CA"/>
        </w:rPr>
        <w:t xml:space="preserve"> ou sur </w:t>
      </w:r>
      <w:r w:rsidR="00803EE4" w:rsidRPr="00FC312B">
        <w:rPr>
          <w:lang w:val="fr-CA"/>
        </w:rPr>
        <w:t>l’</w:t>
      </w:r>
      <w:r w:rsidR="00B75C84" w:rsidRPr="00FC312B">
        <w:rPr>
          <w:b/>
          <w:i/>
          <w:lang w:val="fr-CA"/>
        </w:rPr>
        <w:t>Étoile</w:t>
      </w:r>
      <w:r w:rsidR="00B75C84" w:rsidRPr="00FC312B">
        <w:rPr>
          <w:lang w:val="fr-CA"/>
        </w:rPr>
        <w:t xml:space="preserve"> pour retourner à votre livre. </w:t>
      </w:r>
    </w:p>
    <w:p w14:paraId="5F68974B" w14:textId="5F8EFDFA" w:rsidR="00C839A9" w:rsidRPr="00FC312B" w:rsidRDefault="00C839A9" w:rsidP="00035E61">
      <w:pPr>
        <w:pStyle w:val="Paragraphedeliste"/>
        <w:numPr>
          <w:ilvl w:val="0"/>
          <w:numId w:val="17"/>
        </w:numPr>
        <w:rPr>
          <w:lang w:val="fr-CA"/>
        </w:rPr>
      </w:pPr>
      <w:r w:rsidRPr="00FC312B">
        <w:rPr>
          <w:lang w:val="fr-CA"/>
        </w:rPr>
        <w:t>Lorsque vous lisez un article de Wikip</w:t>
      </w:r>
      <w:r w:rsidR="002C053A" w:rsidRPr="00FC312B">
        <w:rPr>
          <w:lang w:val="fr-CA"/>
        </w:rPr>
        <w:t>é</w:t>
      </w:r>
      <w:r w:rsidRPr="00FC312B">
        <w:rPr>
          <w:lang w:val="fr-CA"/>
        </w:rPr>
        <w:t xml:space="preserve">dia ou de </w:t>
      </w:r>
      <w:r w:rsidR="0016740B" w:rsidRPr="00FC312B">
        <w:rPr>
          <w:lang w:val="fr-CA"/>
        </w:rPr>
        <w:t>Wiktionnaire</w:t>
      </w:r>
      <w:r w:rsidRPr="00FC312B">
        <w:rPr>
          <w:lang w:val="fr-CA"/>
        </w:rPr>
        <w:t>, appuyez sur l’</w:t>
      </w:r>
      <w:r w:rsidRPr="00FC312B">
        <w:rPr>
          <w:b/>
          <w:i/>
          <w:lang w:val="fr-CA"/>
        </w:rPr>
        <w:t>Étoile</w:t>
      </w:r>
      <w:r w:rsidRPr="00FC312B">
        <w:rPr>
          <w:lang w:val="fr-CA"/>
        </w:rPr>
        <w:t xml:space="preserve"> pour revenir à votre livre.</w:t>
      </w:r>
    </w:p>
    <w:p w14:paraId="54DBCDBA" w14:textId="77777777" w:rsidR="00B86CD1" w:rsidRPr="00FC312B" w:rsidRDefault="00B86CD1" w:rsidP="00035E61">
      <w:pPr>
        <w:pStyle w:val="Paragraphedeliste"/>
        <w:numPr>
          <w:ilvl w:val="0"/>
          <w:numId w:val="17"/>
        </w:numPr>
        <w:rPr>
          <w:lang w:val="fr-CA"/>
        </w:rPr>
      </w:pPr>
      <w:r w:rsidRPr="00FC312B">
        <w:rPr>
          <w:lang w:val="fr-CA"/>
        </w:rPr>
        <w:t xml:space="preserve">Lorsque vous lisez un article complet, vous pouvez le sauvegarder en appuyant sur la touche </w:t>
      </w:r>
      <w:r w:rsidRPr="00FC312B">
        <w:rPr>
          <w:b/>
          <w:i/>
          <w:lang w:val="fr-CA"/>
        </w:rPr>
        <w:t>3</w:t>
      </w:r>
      <w:r w:rsidRPr="00FC312B">
        <w:rPr>
          <w:lang w:val="fr-CA"/>
        </w:rPr>
        <w:t xml:space="preserve"> (Ges</w:t>
      </w:r>
      <w:r w:rsidR="0039406E" w:rsidRPr="00FC312B">
        <w:rPr>
          <w:lang w:val="fr-CA"/>
        </w:rPr>
        <w:t>tion des</w:t>
      </w:r>
      <w:r w:rsidRPr="00FC312B">
        <w:rPr>
          <w:lang w:val="fr-CA"/>
        </w:rPr>
        <w:t xml:space="preserve"> livres)</w:t>
      </w:r>
      <w:r w:rsidR="004D35FE" w:rsidRPr="00FC312B">
        <w:rPr>
          <w:lang w:val="fr-CA"/>
        </w:rPr>
        <w:t xml:space="preserve">, </w:t>
      </w:r>
      <w:r w:rsidR="00CF1C1A" w:rsidRPr="00FC312B">
        <w:rPr>
          <w:lang w:val="fr-CA"/>
        </w:rPr>
        <w:t>suivit</w:t>
      </w:r>
      <w:r w:rsidR="004D35FE" w:rsidRPr="00FC312B">
        <w:rPr>
          <w:lang w:val="fr-CA"/>
        </w:rPr>
        <w:t xml:space="preserve"> </w:t>
      </w:r>
      <w:r w:rsidR="00777DB7" w:rsidRPr="00FC312B">
        <w:rPr>
          <w:lang w:val="fr-CA"/>
        </w:rPr>
        <w:t>du</w:t>
      </w:r>
      <w:r w:rsidRPr="00FC312B">
        <w:rPr>
          <w:lang w:val="fr-CA"/>
        </w:rPr>
        <w:t xml:space="preserve"> </w:t>
      </w:r>
      <w:r w:rsidR="00D410E9" w:rsidRPr="00FC312B">
        <w:rPr>
          <w:b/>
          <w:i/>
          <w:lang w:val="fr-CA"/>
        </w:rPr>
        <w:t>Dièse</w:t>
      </w:r>
      <w:r w:rsidRPr="00FC312B">
        <w:rPr>
          <w:lang w:val="fr-CA"/>
        </w:rPr>
        <w:t xml:space="preserve">. </w:t>
      </w:r>
    </w:p>
    <w:p w14:paraId="0F702D2B" w14:textId="7CC3B7F5" w:rsidR="00B86CD1" w:rsidRPr="00FC312B" w:rsidRDefault="00B86CD1" w:rsidP="00035E61">
      <w:pPr>
        <w:pStyle w:val="Paragraphedeliste"/>
        <w:numPr>
          <w:ilvl w:val="0"/>
          <w:numId w:val="17"/>
        </w:numPr>
        <w:rPr>
          <w:lang w:val="fr-CA"/>
        </w:rPr>
      </w:pPr>
      <w:r w:rsidRPr="00FC312B">
        <w:rPr>
          <w:lang w:val="fr-CA"/>
        </w:rPr>
        <w:t xml:space="preserve">Les articles </w:t>
      </w:r>
      <w:r w:rsidR="00A56921" w:rsidRPr="00FC312B">
        <w:rPr>
          <w:lang w:val="fr-CA"/>
        </w:rPr>
        <w:t xml:space="preserve">sauvegardés </w:t>
      </w:r>
      <w:r w:rsidR="00AA4413">
        <w:rPr>
          <w:lang w:val="fr-CA"/>
        </w:rPr>
        <w:t xml:space="preserve">se retrouvent dans le répertoire $VRText, dans un dossier nommé </w:t>
      </w:r>
      <w:r w:rsidR="00503313">
        <w:rPr>
          <w:lang w:val="fr-CA"/>
        </w:rPr>
        <w:t>« </w:t>
      </w:r>
      <w:r w:rsidR="00AA4413">
        <w:rPr>
          <w:lang w:val="fr-CA"/>
        </w:rPr>
        <w:t>R</w:t>
      </w:r>
      <w:r w:rsidR="000A6AAC">
        <w:rPr>
          <w:lang w:val="fr-CA"/>
        </w:rPr>
        <w:t>e</w:t>
      </w:r>
      <w:r w:rsidR="00AA4413">
        <w:rPr>
          <w:lang w:val="fr-CA"/>
        </w:rPr>
        <w:t>f</w:t>
      </w:r>
      <w:r w:rsidR="000A6AAC">
        <w:rPr>
          <w:lang w:val="fr-CA"/>
        </w:rPr>
        <w:t>e</w:t>
      </w:r>
      <w:r w:rsidR="00AA4413">
        <w:rPr>
          <w:lang w:val="fr-CA"/>
        </w:rPr>
        <w:t>rences</w:t>
      </w:r>
      <w:r w:rsidR="00503313">
        <w:rPr>
          <w:lang w:val="fr-CA"/>
        </w:rPr>
        <w:t> »</w:t>
      </w:r>
      <w:r w:rsidR="00AD00D5">
        <w:rPr>
          <w:lang w:val="fr-CA"/>
        </w:rPr>
        <w:t xml:space="preserve">, comprenant un sous-dossier pour les articles provenant de Wikipédia et un autre sous-dossier pour les articles provenant du Wiktionnaire. </w:t>
      </w:r>
      <w:r w:rsidR="00F3141E">
        <w:rPr>
          <w:lang w:val="fr-CA"/>
        </w:rPr>
        <w:t>Ces sous-</w:t>
      </w:r>
      <w:r w:rsidR="00F3141E">
        <w:rPr>
          <w:lang w:val="fr-CA"/>
        </w:rPr>
        <w:lastRenderedPageBreak/>
        <w:t xml:space="preserve">dossiers se nomment respectivement </w:t>
      </w:r>
      <w:r w:rsidR="00503313">
        <w:rPr>
          <w:lang w:val="fr-CA"/>
        </w:rPr>
        <w:t>« </w:t>
      </w:r>
      <w:r w:rsidR="00F3141E">
        <w:rPr>
          <w:lang w:val="fr-CA"/>
        </w:rPr>
        <w:t>Wikip</w:t>
      </w:r>
      <w:r w:rsidR="000A6AAC">
        <w:rPr>
          <w:lang w:val="fr-CA"/>
        </w:rPr>
        <w:t>e</w:t>
      </w:r>
      <w:r w:rsidR="00F3141E">
        <w:rPr>
          <w:lang w:val="fr-CA"/>
        </w:rPr>
        <w:t>dia</w:t>
      </w:r>
      <w:r w:rsidR="00503313">
        <w:rPr>
          <w:lang w:val="fr-CA"/>
        </w:rPr>
        <w:t> »</w:t>
      </w:r>
      <w:r w:rsidR="00F3141E">
        <w:rPr>
          <w:lang w:val="fr-CA"/>
        </w:rPr>
        <w:t xml:space="preserve"> et </w:t>
      </w:r>
      <w:r w:rsidR="00503313">
        <w:rPr>
          <w:lang w:val="fr-CA"/>
        </w:rPr>
        <w:t>« </w:t>
      </w:r>
      <w:r w:rsidR="00F3141E">
        <w:rPr>
          <w:lang w:val="fr-CA"/>
        </w:rPr>
        <w:t>Wiktionnaire</w:t>
      </w:r>
      <w:r w:rsidR="00503313">
        <w:rPr>
          <w:lang w:val="fr-CA"/>
        </w:rPr>
        <w:t> »</w:t>
      </w:r>
      <w:r w:rsidR="00F3141E">
        <w:rPr>
          <w:lang w:val="fr-CA"/>
        </w:rPr>
        <w:t xml:space="preserve">. </w:t>
      </w:r>
      <w:r w:rsidR="00AB5B80">
        <w:rPr>
          <w:lang w:val="fr-CA"/>
        </w:rPr>
        <w:t>De plus, les articles sont regroupés par langue (EN pour English, FR pour Français, etc.</w:t>
      </w:r>
      <w:r w:rsidR="00BE608E">
        <w:rPr>
          <w:lang w:val="fr-CA"/>
        </w:rPr>
        <w:t xml:space="preserve">), dans un sous-dossier pour chacune des langues. </w:t>
      </w:r>
      <w:r w:rsidR="000A0876">
        <w:rPr>
          <w:lang w:val="fr-CA"/>
        </w:rPr>
        <w:t xml:space="preserve">Finalement, les articles sont dans leurs sous-dossiers respectifs. </w:t>
      </w:r>
      <w:r w:rsidRPr="00FC312B">
        <w:rPr>
          <w:lang w:val="fr-CA"/>
        </w:rPr>
        <w:t xml:space="preserve">Utilisez les touches </w:t>
      </w:r>
      <w:r w:rsidRPr="00FC312B">
        <w:rPr>
          <w:b/>
          <w:i/>
          <w:lang w:val="fr-CA"/>
        </w:rPr>
        <w:t>4</w:t>
      </w:r>
      <w:r w:rsidRPr="00FC312B">
        <w:rPr>
          <w:lang w:val="fr-CA"/>
        </w:rPr>
        <w:t xml:space="preserve"> et </w:t>
      </w:r>
      <w:r w:rsidRPr="00FC312B">
        <w:rPr>
          <w:b/>
          <w:i/>
          <w:lang w:val="fr-CA"/>
        </w:rPr>
        <w:t>6</w:t>
      </w:r>
      <w:r w:rsidRPr="00FC312B">
        <w:rPr>
          <w:lang w:val="fr-CA"/>
        </w:rPr>
        <w:t xml:space="preserve"> pour naviguer dans vos articles sauvegardés.</w:t>
      </w:r>
      <w:r w:rsidR="004F4ED7" w:rsidRPr="00FC312B">
        <w:rPr>
          <w:lang w:val="fr-CA"/>
        </w:rPr>
        <w:t xml:space="preserve"> Utilisez les touches </w:t>
      </w:r>
      <w:r w:rsidR="004F4ED7" w:rsidRPr="00FC312B">
        <w:rPr>
          <w:b/>
          <w:i/>
          <w:lang w:val="fr-CA"/>
        </w:rPr>
        <w:t>2</w:t>
      </w:r>
      <w:r w:rsidR="004F4ED7" w:rsidRPr="00FC312B">
        <w:rPr>
          <w:lang w:val="fr-CA"/>
        </w:rPr>
        <w:t xml:space="preserve"> et </w:t>
      </w:r>
      <w:r w:rsidR="004F4ED7" w:rsidRPr="00FC312B">
        <w:rPr>
          <w:b/>
          <w:i/>
          <w:lang w:val="fr-CA"/>
        </w:rPr>
        <w:t>8</w:t>
      </w:r>
      <w:r w:rsidR="004F4ED7" w:rsidRPr="00FC312B">
        <w:rPr>
          <w:lang w:val="fr-CA"/>
        </w:rPr>
        <w:t xml:space="preserve"> pour naviguer par niveau (service au niveau 1 et langue au niveau 2).</w:t>
      </w:r>
    </w:p>
    <w:p w14:paraId="5D8180DE" w14:textId="20EB94FD" w:rsidR="00B841FD" w:rsidRPr="00FC312B" w:rsidRDefault="00B841FD" w:rsidP="00035E61">
      <w:pPr>
        <w:pStyle w:val="Paragraphedeliste"/>
        <w:numPr>
          <w:ilvl w:val="0"/>
          <w:numId w:val="17"/>
        </w:numPr>
        <w:rPr>
          <w:lang w:val="fr-CA"/>
        </w:rPr>
      </w:pPr>
      <w:r w:rsidRPr="00FC312B">
        <w:rPr>
          <w:lang w:val="fr-CA"/>
        </w:rPr>
        <w:t>Pour aller directement à un fichier spécifique, utilisez l’option « A</w:t>
      </w:r>
      <w:r w:rsidR="00047DA1">
        <w:rPr>
          <w:lang w:val="fr-CA"/>
        </w:rPr>
        <w:t>tteindre livre</w:t>
      </w:r>
      <w:r w:rsidRPr="00FC312B">
        <w:rPr>
          <w:lang w:val="fr-CA"/>
        </w:rPr>
        <w:t xml:space="preserve"> » sur la touche </w:t>
      </w:r>
      <w:r w:rsidR="0033760F">
        <w:rPr>
          <w:b/>
          <w:i/>
          <w:lang w:val="fr-CA"/>
        </w:rPr>
        <w:t>Atteindre</w:t>
      </w:r>
      <w:r w:rsidRPr="00FC312B">
        <w:rPr>
          <w:lang w:val="fr-CA"/>
        </w:rPr>
        <w:t>.</w:t>
      </w:r>
    </w:p>
    <w:p w14:paraId="4C39B1F8" w14:textId="625BCB1E" w:rsidR="00B86CD1" w:rsidRPr="00FC312B" w:rsidRDefault="00B86CD1" w:rsidP="00035E61">
      <w:pPr>
        <w:pStyle w:val="Paragraphedeliste"/>
        <w:numPr>
          <w:ilvl w:val="0"/>
          <w:numId w:val="17"/>
        </w:numPr>
        <w:rPr>
          <w:lang w:val="fr-CA"/>
        </w:rPr>
      </w:pPr>
      <w:r w:rsidRPr="00FC312B">
        <w:rPr>
          <w:lang w:val="fr-CA"/>
        </w:rPr>
        <w:t xml:space="preserve">Pour effacer un article du catalogues Références, utilisez la fonction </w:t>
      </w:r>
      <w:r w:rsidR="00907FCF">
        <w:rPr>
          <w:lang w:val="fr-CA"/>
        </w:rPr>
        <w:t>« Supprimer le livre courant »</w:t>
      </w:r>
      <w:r w:rsidRPr="00FC312B">
        <w:rPr>
          <w:lang w:val="fr-CA"/>
        </w:rPr>
        <w:t xml:space="preserve"> de la touche </w:t>
      </w:r>
      <w:r w:rsidRPr="00FC312B">
        <w:rPr>
          <w:b/>
          <w:i/>
          <w:lang w:val="fr-CA"/>
        </w:rPr>
        <w:t>3</w:t>
      </w:r>
      <w:r w:rsidRPr="00FC312B">
        <w:rPr>
          <w:lang w:val="fr-CA"/>
        </w:rPr>
        <w:t xml:space="preserve"> (</w:t>
      </w:r>
      <w:r w:rsidR="0039406E" w:rsidRPr="00FC312B">
        <w:rPr>
          <w:lang w:val="fr-CA"/>
        </w:rPr>
        <w:t>Gestion d</w:t>
      </w:r>
      <w:r w:rsidR="004D35FE" w:rsidRPr="00FC312B">
        <w:rPr>
          <w:lang w:val="fr-CA"/>
        </w:rPr>
        <w:t xml:space="preserve">es livres), </w:t>
      </w:r>
      <w:r w:rsidR="00CF1C1A" w:rsidRPr="00FC312B">
        <w:rPr>
          <w:lang w:val="fr-CA"/>
        </w:rPr>
        <w:t>suivit</w:t>
      </w:r>
      <w:r w:rsidR="004D35FE" w:rsidRPr="00FC312B">
        <w:rPr>
          <w:lang w:val="fr-CA"/>
        </w:rPr>
        <w:t xml:space="preserve"> </w:t>
      </w:r>
      <w:r w:rsidR="00777DB7" w:rsidRPr="00FC312B">
        <w:rPr>
          <w:lang w:val="fr-CA"/>
        </w:rPr>
        <w:t>du</w:t>
      </w:r>
      <w:r w:rsidRPr="00FC312B">
        <w:rPr>
          <w:lang w:val="fr-CA"/>
        </w:rPr>
        <w:t xml:space="preserve"> </w:t>
      </w:r>
      <w:r w:rsidR="00D410E9" w:rsidRPr="00FC312B">
        <w:rPr>
          <w:b/>
          <w:i/>
          <w:lang w:val="fr-CA"/>
        </w:rPr>
        <w:t>Dièse</w:t>
      </w:r>
      <w:r w:rsidRPr="00FC312B">
        <w:rPr>
          <w:lang w:val="fr-CA"/>
        </w:rPr>
        <w:t>.</w:t>
      </w:r>
    </w:p>
    <w:p w14:paraId="5C6D5175" w14:textId="79BDE68E" w:rsidR="00B86CD1" w:rsidRPr="00FC312B" w:rsidRDefault="00B86CD1" w:rsidP="00035E61">
      <w:pPr>
        <w:pStyle w:val="Paragraphedeliste"/>
        <w:numPr>
          <w:ilvl w:val="0"/>
          <w:numId w:val="17"/>
        </w:numPr>
        <w:rPr>
          <w:lang w:val="fr-CA"/>
        </w:rPr>
      </w:pPr>
      <w:r w:rsidRPr="00FC312B">
        <w:rPr>
          <w:lang w:val="fr-CA"/>
        </w:rPr>
        <w:t xml:space="preserve">À partir du catalogue Références, vous pouvez aussi déplacer un article Wikipédia ou Wiktionnaire vers votre carte SD avec la fonction </w:t>
      </w:r>
      <w:r w:rsidR="00EF3C06">
        <w:rPr>
          <w:lang w:val="fr-CA"/>
        </w:rPr>
        <w:t>« </w:t>
      </w:r>
      <w:r w:rsidRPr="00FC312B">
        <w:rPr>
          <w:lang w:val="fr-CA"/>
        </w:rPr>
        <w:t xml:space="preserve">Déplacer </w:t>
      </w:r>
      <w:r w:rsidR="00EF3C06">
        <w:rPr>
          <w:lang w:val="fr-CA"/>
        </w:rPr>
        <w:t xml:space="preserve">le livre courant de la mémoire interne vers la carte SD » </w:t>
      </w:r>
      <w:r w:rsidRPr="00FC312B">
        <w:rPr>
          <w:lang w:val="fr-CA"/>
        </w:rPr>
        <w:t xml:space="preserve">de la touche </w:t>
      </w:r>
      <w:r w:rsidRPr="00FC312B">
        <w:rPr>
          <w:b/>
          <w:i/>
          <w:lang w:val="fr-CA"/>
        </w:rPr>
        <w:t>3</w:t>
      </w:r>
      <w:r w:rsidR="0039406E" w:rsidRPr="00FC312B">
        <w:rPr>
          <w:lang w:val="fr-CA"/>
        </w:rPr>
        <w:t xml:space="preserve"> (Gestion d</w:t>
      </w:r>
      <w:r w:rsidRPr="00FC312B">
        <w:rPr>
          <w:lang w:val="fr-CA"/>
        </w:rPr>
        <w:t>es livres),</w:t>
      </w:r>
      <w:r w:rsidR="004D35FE" w:rsidRPr="00FC312B">
        <w:rPr>
          <w:lang w:val="fr-CA"/>
        </w:rPr>
        <w:t xml:space="preserve"> </w:t>
      </w:r>
      <w:r w:rsidR="00CF1C1A" w:rsidRPr="00FC312B">
        <w:rPr>
          <w:lang w:val="fr-CA"/>
        </w:rPr>
        <w:t>suivi</w:t>
      </w:r>
      <w:r w:rsidR="004D35FE" w:rsidRPr="00FC312B">
        <w:rPr>
          <w:lang w:val="fr-CA"/>
        </w:rPr>
        <w:t xml:space="preserve"> </w:t>
      </w:r>
      <w:r w:rsidR="00777DB7" w:rsidRPr="00FC312B">
        <w:rPr>
          <w:lang w:val="fr-CA"/>
        </w:rPr>
        <w:t>du</w:t>
      </w:r>
      <w:r w:rsidRPr="00FC312B">
        <w:rPr>
          <w:lang w:val="fr-CA"/>
        </w:rPr>
        <w:t xml:space="preserve"> </w:t>
      </w:r>
      <w:r w:rsidR="00D410E9" w:rsidRPr="00FC312B">
        <w:rPr>
          <w:b/>
          <w:i/>
          <w:lang w:val="fr-CA"/>
        </w:rPr>
        <w:t>Dièse</w:t>
      </w:r>
      <w:r w:rsidRPr="00FC312B">
        <w:rPr>
          <w:lang w:val="fr-CA"/>
        </w:rPr>
        <w:t>.</w:t>
      </w:r>
    </w:p>
    <w:p w14:paraId="68DAD197" w14:textId="77777777" w:rsidR="00C337FF" w:rsidRPr="00FC312B" w:rsidRDefault="00C337FF" w:rsidP="00C337FF"/>
    <w:p w14:paraId="2DA770C3" w14:textId="77777777" w:rsidR="00C93756" w:rsidRPr="00FC312B" w:rsidRDefault="00C337FF" w:rsidP="00C93756">
      <w:r w:rsidRPr="00FC312B">
        <w:t xml:space="preserve">Note: </w:t>
      </w:r>
      <w:r w:rsidR="00C93756" w:rsidRPr="00FC312B">
        <w:t>La langue de la synthèse vocale détermine la langue de la base</w:t>
      </w:r>
      <w:r w:rsidR="004507D1" w:rsidRPr="00FC312B">
        <w:t xml:space="preserve"> de données utilisée par Wikipéd</w:t>
      </w:r>
      <w:r w:rsidR="00C93756" w:rsidRPr="00FC312B">
        <w:t>ia pour la recherche (ex: en.wikipedia.com, fr.wikipedia.com, etc.).</w:t>
      </w:r>
    </w:p>
    <w:p w14:paraId="0B9DB9B1" w14:textId="77777777" w:rsidR="00C93756" w:rsidRPr="00FC312B" w:rsidRDefault="00546A98" w:rsidP="00196EBB">
      <w:pPr>
        <w:pStyle w:val="Titre3"/>
      </w:pPr>
      <w:bookmarkStart w:id="1274" w:name="_Toc404591132"/>
      <w:bookmarkStart w:id="1275" w:name="_Toc178772386"/>
      <w:r w:rsidRPr="00FC312B">
        <w:t>Podcasts</w:t>
      </w:r>
      <w:bookmarkEnd w:id="1274"/>
      <w:bookmarkEnd w:id="1275"/>
    </w:p>
    <w:p w14:paraId="3CE96E67" w14:textId="475D2682" w:rsidR="00196EBB" w:rsidRPr="00FC312B" w:rsidRDefault="00196EBB" w:rsidP="00196EBB">
      <w:r w:rsidRPr="00FC312B">
        <w:t xml:space="preserve">Lorsque le Stream est connecté à un réseau sans fil, </w:t>
      </w:r>
      <w:r w:rsidR="00ED163D">
        <w:t xml:space="preserve">vous serez en mesure de télécharger de nouveaux épisodes de podcasts et vous abonner à de nouveaux flux de podcasts. </w:t>
      </w:r>
      <w:r w:rsidR="000A43FB">
        <w:t xml:space="preserve">Veuillez noter que vous pouvez accéder au service en ligne de podcasts que vous soyez connectés au réseau sans-fil ou non. </w:t>
      </w:r>
      <w:r w:rsidR="006338AE">
        <w:t>Lorsque vous serez connectés à un réseau sans-fil, le Stream téléchargera automatiq</w:t>
      </w:r>
      <w:r w:rsidR="008D526C">
        <w:t>u</w:t>
      </w:r>
      <w:r w:rsidR="006338AE">
        <w:t>ement les épisodes les plus récents des flux de podcasts auxquels vous êtes abonné.</w:t>
      </w:r>
      <w:r w:rsidR="008D526C">
        <w:t xml:space="preserve"> </w:t>
      </w:r>
      <w:r w:rsidR="00126277">
        <w:t>Par la suite, tous les épisodes téléchargés vous seront accessibles, que le Stream soit connecté à un réseau sans-fil ou non.</w:t>
      </w:r>
    </w:p>
    <w:p w14:paraId="623D3A9C" w14:textId="77777777" w:rsidR="00C3712B" w:rsidRPr="00FC312B" w:rsidRDefault="00C3712B" w:rsidP="00196EBB"/>
    <w:p w14:paraId="61FE60AA" w14:textId="77777777" w:rsidR="00C3712B" w:rsidRPr="00FC312B" w:rsidRDefault="00A43F3C" w:rsidP="00C3712B">
      <w:pPr>
        <w:rPr>
          <w:b/>
        </w:rPr>
      </w:pPr>
      <w:r w:rsidRPr="00FC312B">
        <w:rPr>
          <w:b/>
        </w:rPr>
        <w:t xml:space="preserve">Pour rechercher, télécharger, et écouter des </w:t>
      </w:r>
      <w:r w:rsidR="00546A98" w:rsidRPr="00FC312B">
        <w:rPr>
          <w:b/>
        </w:rPr>
        <w:t xml:space="preserve">podcasts </w:t>
      </w:r>
      <w:r w:rsidRPr="00FC312B">
        <w:rPr>
          <w:b/>
        </w:rPr>
        <w:t>en ligne:</w:t>
      </w:r>
    </w:p>
    <w:p w14:paraId="76CF4C78" w14:textId="7BCCC7DE" w:rsidR="00A43F3C" w:rsidRPr="00FC312B" w:rsidRDefault="00A43F3C" w:rsidP="00035E61">
      <w:pPr>
        <w:pStyle w:val="Paragraphedeliste"/>
        <w:numPr>
          <w:ilvl w:val="0"/>
          <w:numId w:val="20"/>
        </w:numPr>
        <w:spacing w:after="200" w:line="276" w:lineRule="auto"/>
        <w:contextualSpacing/>
        <w:rPr>
          <w:lang w:val="fr-CA"/>
        </w:rPr>
      </w:pPr>
      <w:r w:rsidRPr="00FC312B">
        <w:rPr>
          <w:lang w:val="fr-CA"/>
        </w:rPr>
        <w:t xml:space="preserve">Un catalogue </w:t>
      </w:r>
      <w:r w:rsidR="00546A98" w:rsidRPr="00FC312B">
        <w:rPr>
          <w:lang w:val="fr-CA"/>
        </w:rPr>
        <w:t xml:space="preserve">Podcast </w:t>
      </w:r>
      <w:r w:rsidR="003F6859" w:rsidRPr="00FC312B">
        <w:rPr>
          <w:lang w:val="fr-CA"/>
        </w:rPr>
        <w:t xml:space="preserve">sera ajouté automatiquement </w:t>
      </w:r>
      <w:r w:rsidR="00F60E6C">
        <w:rPr>
          <w:lang w:val="fr-CA"/>
        </w:rPr>
        <w:t>au catalogue</w:t>
      </w:r>
      <w:r w:rsidRPr="00FC312B">
        <w:rPr>
          <w:lang w:val="fr-CA"/>
        </w:rPr>
        <w:t xml:space="preserve"> en ligne. </w:t>
      </w:r>
    </w:p>
    <w:p w14:paraId="7B513B93" w14:textId="77777777" w:rsidR="004C5F52" w:rsidRDefault="00A43F3C" w:rsidP="00035E61">
      <w:pPr>
        <w:pStyle w:val="Paragraphedeliste"/>
        <w:numPr>
          <w:ilvl w:val="0"/>
          <w:numId w:val="20"/>
        </w:numPr>
        <w:spacing w:after="200" w:line="276" w:lineRule="auto"/>
        <w:contextualSpacing/>
        <w:rPr>
          <w:lang w:val="fr-CA"/>
        </w:rPr>
      </w:pPr>
      <w:r w:rsidRPr="00FC312B">
        <w:rPr>
          <w:lang w:val="fr-CA"/>
        </w:rPr>
        <w:t xml:space="preserve">À partir du catalogue </w:t>
      </w:r>
      <w:r w:rsidR="00546A98" w:rsidRPr="00FC312B">
        <w:rPr>
          <w:lang w:val="fr-CA"/>
        </w:rPr>
        <w:t>Podcasts</w:t>
      </w:r>
      <w:r w:rsidRPr="00FC312B">
        <w:rPr>
          <w:lang w:val="fr-CA"/>
        </w:rPr>
        <w:t xml:space="preserve">, </w:t>
      </w:r>
      <w:r w:rsidR="002503AA" w:rsidRPr="00FC312B">
        <w:rPr>
          <w:lang w:val="fr-CA"/>
        </w:rPr>
        <w:t xml:space="preserve">vous pouvez ajouter des </w:t>
      </w:r>
      <w:r w:rsidR="004A7241" w:rsidRPr="00FC312B">
        <w:rPr>
          <w:lang w:val="fr-CA"/>
        </w:rPr>
        <w:t>f</w:t>
      </w:r>
      <w:r w:rsidR="003F2D93">
        <w:rPr>
          <w:lang w:val="fr-CA"/>
        </w:rPr>
        <w:t>lux</w:t>
      </w:r>
      <w:r w:rsidR="004A7241" w:rsidRPr="00FC312B">
        <w:rPr>
          <w:lang w:val="fr-CA"/>
        </w:rPr>
        <w:t xml:space="preserve"> de podcasts</w:t>
      </w:r>
      <w:r w:rsidR="002503AA" w:rsidRPr="00FC312B">
        <w:rPr>
          <w:lang w:val="fr-CA"/>
        </w:rPr>
        <w:t xml:space="preserve"> soit en appuyant sur la touche </w:t>
      </w:r>
      <w:r w:rsidR="00C13696">
        <w:rPr>
          <w:b/>
          <w:i/>
          <w:lang w:val="fr-CA"/>
        </w:rPr>
        <w:t>Atteindre</w:t>
      </w:r>
      <w:r w:rsidR="002503AA" w:rsidRPr="00FC312B">
        <w:rPr>
          <w:lang w:val="fr-CA"/>
        </w:rPr>
        <w:t xml:space="preserve"> plusieurs fois ou en utilisant l’option située à la suite </w:t>
      </w:r>
      <w:r w:rsidR="004A7241" w:rsidRPr="00FC312B">
        <w:rPr>
          <w:lang w:val="fr-CA"/>
        </w:rPr>
        <w:t>du dernier f</w:t>
      </w:r>
      <w:r w:rsidR="00C86FE3">
        <w:rPr>
          <w:lang w:val="fr-CA"/>
        </w:rPr>
        <w:t xml:space="preserve">lux </w:t>
      </w:r>
      <w:r w:rsidR="002503AA" w:rsidRPr="00FC312B">
        <w:rPr>
          <w:lang w:val="fr-CA"/>
        </w:rPr>
        <w:t xml:space="preserve">du catalogue </w:t>
      </w:r>
      <w:r w:rsidR="00546A98" w:rsidRPr="00FC312B">
        <w:rPr>
          <w:lang w:val="fr-CA"/>
        </w:rPr>
        <w:t>Podcasts</w:t>
      </w:r>
      <w:r w:rsidR="002503AA" w:rsidRPr="00FC312B">
        <w:rPr>
          <w:lang w:val="fr-CA"/>
        </w:rPr>
        <w:t xml:space="preserve"> en naviguant avec les touches </w:t>
      </w:r>
      <w:r w:rsidR="002503AA" w:rsidRPr="00FC312B">
        <w:rPr>
          <w:b/>
          <w:i/>
          <w:lang w:val="fr-CA"/>
        </w:rPr>
        <w:t>4</w:t>
      </w:r>
      <w:r w:rsidR="002503AA" w:rsidRPr="00FC312B">
        <w:rPr>
          <w:lang w:val="fr-CA"/>
        </w:rPr>
        <w:t xml:space="preserve"> et </w:t>
      </w:r>
      <w:r w:rsidR="002503AA" w:rsidRPr="00FC312B">
        <w:rPr>
          <w:b/>
          <w:i/>
          <w:lang w:val="fr-CA"/>
        </w:rPr>
        <w:t>6</w:t>
      </w:r>
      <w:r w:rsidR="002503AA" w:rsidRPr="00FC312B">
        <w:rPr>
          <w:lang w:val="fr-CA"/>
        </w:rPr>
        <w:t>.</w:t>
      </w:r>
    </w:p>
    <w:p w14:paraId="09B59B52" w14:textId="125433A4" w:rsidR="00A43F3C" w:rsidRPr="00FC312B" w:rsidRDefault="002503AA" w:rsidP="00035E61">
      <w:pPr>
        <w:pStyle w:val="Paragraphedeliste"/>
        <w:numPr>
          <w:ilvl w:val="0"/>
          <w:numId w:val="20"/>
        </w:numPr>
        <w:spacing w:after="200" w:line="276" w:lineRule="auto"/>
        <w:contextualSpacing/>
        <w:rPr>
          <w:lang w:val="fr-CA"/>
        </w:rPr>
      </w:pPr>
      <w:r w:rsidRPr="00FC312B">
        <w:rPr>
          <w:lang w:val="fr-CA"/>
        </w:rPr>
        <w:t>V</w:t>
      </w:r>
      <w:r w:rsidR="00D87A04" w:rsidRPr="00FC312B">
        <w:rPr>
          <w:lang w:val="fr-CA"/>
        </w:rPr>
        <w:t>ous pouvez</w:t>
      </w:r>
      <w:r w:rsidRPr="00FC312B">
        <w:rPr>
          <w:lang w:val="fr-CA"/>
        </w:rPr>
        <w:t xml:space="preserve"> </w:t>
      </w:r>
      <w:r w:rsidR="00D87A04" w:rsidRPr="00FC312B">
        <w:rPr>
          <w:lang w:val="fr-CA"/>
        </w:rPr>
        <w:t xml:space="preserve">rechercher des </w:t>
      </w:r>
      <w:r w:rsidR="00546A98" w:rsidRPr="00FC312B">
        <w:rPr>
          <w:lang w:val="fr-CA"/>
        </w:rPr>
        <w:t xml:space="preserve">Podcasts </w:t>
      </w:r>
      <w:r w:rsidR="00D87A04" w:rsidRPr="00FC312B">
        <w:rPr>
          <w:lang w:val="fr-CA"/>
        </w:rPr>
        <w:t xml:space="preserve">par </w:t>
      </w:r>
      <w:r w:rsidRPr="00FC312B">
        <w:rPr>
          <w:lang w:val="fr-CA"/>
        </w:rPr>
        <w:t>titre</w:t>
      </w:r>
      <w:r w:rsidR="00D87A04" w:rsidRPr="00FC312B">
        <w:rPr>
          <w:lang w:val="fr-CA"/>
        </w:rPr>
        <w:t xml:space="preserve"> en utilisant </w:t>
      </w:r>
      <w:r w:rsidR="00F4244B" w:rsidRPr="00FC312B">
        <w:rPr>
          <w:lang w:val="fr-CA"/>
        </w:rPr>
        <w:t>la saisie</w:t>
      </w:r>
      <w:r w:rsidR="00D87A04" w:rsidRPr="00FC312B">
        <w:rPr>
          <w:lang w:val="fr-CA"/>
        </w:rPr>
        <w:t xml:space="preserve"> de texte mult</w:t>
      </w:r>
      <w:r w:rsidR="00F4244B" w:rsidRPr="00FC312B">
        <w:rPr>
          <w:lang w:val="fr-CA"/>
        </w:rPr>
        <w:t>i</w:t>
      </w:r>
      <w:r w:rsidR="00D87A04" w:rsidRPr="00FC312B">
        <w:rPr>
          <w:lang w:val="fr-CA"/>
        </w:rPr>
        <w:t xml:space="preserve">touches, ou </w:t>
      </w:r>
      <w:r w:rsidR="00EE178E" w:rsidRPr="00FC312B">
        <w:rPr>
          <w:lang w:val="fr-CA"/>
        </w:rPr>
        <w:t xml:space="preserve">vous pouvez </w:t>
      </w:r>
      <w:r w:rsidR="00D87A04" w:rsidRPr="00FC312B">
        <w:rPr>
          <w:lang w:val="fr-CA"/>
        </w:rPr>
        <w:t xml:space="preserve">parcourir </w:t>
      </w:r>
      <w:r w:rsidR="00EE178E" w:rsidRPr="00FC312B">
        <w:rPr>
          <w:lang w:val="fr-CA"/>
        </w:rPr>
        <w:t xml:space="preserve">les </w:t>
      </w:r>
      <w:r w:rsidR="00D87A04" w:rsidRPr="00FC312B">
        <w:rPr>
          <w:lang w:val="fr-CA"/>
        </w:rPr>
        <w:t>catégorie</w:t>
      </w:r>
      <w:r w:rsidR="00EE178E" w:rsidRPr="00FC312B">
        <w:rPr>
          <w:lang w:val="fr-CA"/>
        </w:rPr>
        <w:t>s</w:t>
      </w:r>
      <w:r w:rsidR="00D87A04" w:rsidRPr="00FC312B">
        <w:rPr>
          <w:lang w:val="fr-CA"/>
        </w:rPr>
        <w:t xml:space="preserve"> prédéfinies</w:t>
      </w:r>
      <w:r w:rsidR="00A2324E">
        <w:rPr>
          <w:lang w:val="fr-CA"/>
        </w:rPr>
        <w:t xml:space="preserve"> ou parcourir</w:t>
      </w:r>
      <w:r w:rsidR="00A50AFA">
        <w:rPr>
          <w:lang w:val="fr-CA"/>
        </w:rPr>
        <w:t xml:space="preserve"> la liste de suggestions de flux de podcas</w:t>
      </w:r>
      <w:r w:rsidR="002351EF">
        <w:rPr>
          <w:lang w:val="fr-CA"/>
        </w:rPr>
        <w:t>ts</w:t>
      </w:r>
      <w:r w:rsidR="00A50AFA">
        <w:rPr>
          <w:lang w:val="fr-CA"/>
        </w:rPr>
        <w:t xml:space="preserve"> de Humanware en fonction de votre région d’achat</w:t>
      </w:r>
      <w:r w:rsidR="00D87A04" w:rsidRPr="00FC312B">
        <w:rPr>
          <w:lang w:val="fr-CA"/>
        </w:rPr>
        <w:t xml:space="preserve">. </w:t>
      </w:r>
      <w:r w:rsidR="00063735">
        <w:rPr>
          <w:lang w:val="fr-CA"/>
        </w:rPr>
        <w:t>Si vous optez pour la recherche par titre, utilisez l</w:t>
      </w:r>
      <w:r w:rsidR="000976B0">
        <w:rPr>
          <w:lang w:val="fr-CA"/>
        </w:rPr>
        <w:t xml:space="preserve">a saisie de texte multitouches pour entrer les termes de votre recherche. </w:t>
      </w:r>
      <w:r w:rsidR="004219FA">
        <w:rPr>
          <w:lang w:val="fr-CA"/>
        </w:rPr>
        <w:t>Utilisez la touche Signets pour basculer entre les lettres majuscules</w:t>
      </w:r>
      <w:r w:rsidR="007E7EA7">
        <w:rPr>
          <w:lang w:val="fr-CA"/>
        </w:rPr>
        <w:t>,</w:t>
      </w:r>
      <w:r w:rsidR="004219FA">
        <w:rPr>
          <w:lang w:val="fr-CA"/>
        </w:rPr>
        <w:t xml:space="preserve"> minuscules</w:t>
      </w:r>
      <w:r w:rsidR="007E7EA7">
        <w:rPr>
          <w:lang w:val="fr-CA"/>
        </w:rPr>
        <w:t xml:space="preserve"> </w:t>
      </w:r>
      <w:r w:rsidR="004219FA">
        <w:rPr>
          <w:lang w:val="fr-CA"/>
        </w:rPr>
        <w:t xml:space="preserve">et le clavier numérique seulement. </w:t>
      </w:r>
      <w:r w:rsidR="00D87A04" w:rsidRPr="00FC312B">
        <w:rPr>
          <w:lang w:val="fr-CA"/>
        </w:rPr>
        <w:t xml:space="preserve">Utilisez les touches </w:t>
      </w:r>
      <w:r w:rsidR="00D87A04" w:rsidRPr="00FC312B">
        <w:rPr>
          <w:b/>
          <w:i/>
          <w:lang w:val="fr-CA"/>
        </w:rPr>
        <w:t>4</w:t>
      </w:r>
      <w:r w:rsidR="00D87A04" w:rsidRPr="00FC312B">
        <w:rPr>
          <w:lang w:val="fr-CA"/>
        </w:rPr>
        <w:t xml:space="preserve"> et </w:t>
      </w:r>
      <w:r w:rsidR="00D87A04" w:rsidRPr="00FC312B">
        <w:rPr>
          <w:b/>
          <w:i/>
          <w:lang w:val="fr-CA"/>
        </w:rPr>
        <w:t>6</w:t>
      </w:r>
      <w:r w:rsidR="00D87A04" w:rsidRPr="00FC312B">
        <w:rPr>
          <w:lang w:val="fr-CA"/>
        </w:rPr>
        <w:t xml:space="preserve"> pour parcouri</w:t>
      </w:r>
      <w:r w:rsidR="00EE178E" w:rsidRPr="00FC312B">
        <w:rPr>
          <w:lang w:val="fr-CA"/>
        </w:rPr>
        <w:t xml:space="preserve">r les résultats de la recherche, </w:t>
      </w:r>
      <w:r w:rsidR="00CF1C1A" w:rsidRPr="00FC312B">
        <w:rPr>
          <w:lang w:val="fr-CA"/>
        </w:rPr>
        <w:t>suivit</w:t>
      </w:r>
      <w:r w:rsidR="00EE178E" w:rsidRPr="00FC312B">
        <w:rPr>
          <w:lang w:val="fr-CA"/>
        </w:rPr>
        <w:t xml:space="preserve"> du </w:t>
      </w:r>
      <w:r w:rsidR="00EE178E" w:rsidRPr="00FC312B">
        <w:rPr>
          <w:b/>
          <w:i/>
          <w:lang w:val="fr-CA"/>
        </w:rPr>
        <w:t xml:space="preserve">Dièse </w:t>
      </w:r>
      <w:r w:rsidR="00EE178E" w:rsidRPr="00FC312B">
        <w:rPr>
          <w:lang w:val="fr-CA"/>
        </w:rPr>
        <w:t xml:space="preserve">pour ajouter </w:t>
      </w:r>
      <w:r w:rsidR="004A7241" w:rsidRPr="00FC312B">
        <w:rPr>
          <w:lang w:val="fr-CA"/>
        </w:rPr>
        <w:t>un f</w:t>
      </w:r>
      <w:r w:rsidR="002351EF">
        <w:rPr>
          <w:lang w:val="fr-CA"/>
        </w:rPr>
        <w:t>lux</w:t>
      </w:r>
      <w:r w:rsidR="004A7241" w:rsidRPr="00FC312B">
        <w:rPr>
          <w:lang w:val="fr-CA"/>
        </w:rPr>
        <w:t xml:space="preserve"> de podcast</w:t>
      </w:r>
      <w:r w:rsidR="00EE178E" w:rsidRPr="00FC312B">
        <w:rPr>
          <w:lang w:val="fr-CA"/>
        </w:rPr>
        <w:t xml:space="preserve"> </w:t>
      </w:r>
      <w:r w:rsidR="00025154" w:rsidRPr="00FC312B">
        <w:rPr>
          <w:lang w:val="fr-CA"/>
        </w:rPr>
        <w:t>à</w:t>
      </w:r>
      <w:r w:rsidR="00EE178E" w:rsidRPr="00FC312B">
        <w:rPr>
          <w:lang w:val="fr-CA"/>
        </w:rPr>
        <w:t xml:space="preserve"> votre catalogue. </w:t>
      </w:r>
    </w:p>
    <w:p w14:paraId="171458DB" w14:textId="77777777" w:rsidR="00EE178E" w:rsidRPr="00FC312B" w:rsidRDefault="00EE178E" w:rsidP="00035E61">
      <w:pPr>
        <w:pStyle w:val="Paragraphedeliste"/>
        <w:numPr>
          <w:ilvl w:val="0"/>
          <w:numId w:val="20"/>
        </w:numPr>
        <w:spacing w:after="200" w:line="276" w:lineRule="auto"/>
        <w:contextualSpacing/>
        <w:rPr>
          <w:lang w:val="fr-CA"/>
        </w:rPr>
      </w:pPr>
      <w:r w:rsidRPr="00FC312B">
        <w:rPr>
          <w:lang w:val="fr-CA"/>
        </w:rPr>
        <w:t xml:space="preserve">Utilisez la touche </w:t>
      </w:r>
      <w:r w:rsidRPr="00FC312B">
        <w:rPr>
          <w:b/>
          <w:i/>
          <w:lang w:val="fr-CA"/>
        </w:rPr>
        <w:t>5</w:t>
      </w:r>
      <w:r w:rsidRPr="00FC312B">
        <w:rPr>
          <w:lang w:val="fr-CA"/>
        </w:rPr>
        <w:t xml:space="preserve"> pour lire les descriptions des </w:t>
      </w:r>
      <w:r w:rsidR="004A7241" w:rsidRPr="00FC312B">
        <w:rPr>
          <w:lang w:val="fr-CA"/>
        </w:rPr>
        <w:t xml:space="preserve">fils de podcast </w:t>
      </w:r>
      <w:r w:rsidRPr="00FC312B">
        <w:rPr>
          <w:lang w:val="fr-CA"/>
        </w:rPr>
        <w:t xml:space="preserve">et des </w:t>
      </w:r>
      <w:r w:rsidR="005D7FCA" w:rsidRPr="00FC312B">
        <w:rPr>
          <w:lang w:val="fr-CA"/>
        </w:rPr>
        <w:t xml:space="preserve">émissions </w:t>
      </w:r>
      <w:r w:rsidRPr="00FC312B">
        <w:rPr>
          <w:lang w:val="fr-CA"/>
        </w:rPr>
        <w:t>individu</w:t>
      </w:r>
      <w:r w:rsidR="002F6777" w:rsidRPr="00FC312B">
        <w:rPr>
          <w:lang w:val="fr-CA"/>
        </w:rPr>
        <w:t>el</w:t>
      </w:r>
      <w:r w:rsidR="005D7FCA" w:rsidRPr="00FC312B">
        <w:rPr>
          <w:lang w:val="fr-CA"/>
        </w:rPr>
        <w:t>le</w:t>
      </w:r>
      <w:r w:rsidRPr="00FC312B">
        <w:rPr>
          <w:lang w:val="fr-CA"/>
        </w:rPr>
        <w:t xml:space="preserve">s si disponibles. </w:t>
      </w:r>
    </w:p>
    <w:p w14:paraId="02A188A7" w14:textId="77777777" w:rsidR="00EE178E" w:rsidRPr="00FC312B" w:rsidRDefault="00EE178E" w:rsidP="00035E61">
      <w:pPr>
        <w:pStyle w:val="Paragraphedeliste"/>
        <w:numPr>
          <w:ilvl w:val="0"/>
          <w:numId w:val="20"/>
        </w:numPr>
        <w:spacing w:after="200" w:line="276" w:lineRule="auto"/>
        <w:contextualSpacing/>
        <w:rPr>
          <w:lang w:val="fr-CA"/>
        </w:rPr>
      </w:pPr>
      <w:r w:rsidRPr="00FC312B">
        <w:rPr>
          <w:lang w:val="fr-CA"/>
        </w:rPr>
        <w:t xml:space="preserve">Vous pouvez également parcourir </w:t>
      </w:r>
      <w:r w:rsidR="002503AA" w:rsidRPr="00FC312B">
        <w:rPr>
          <w:lang w:val="fr-CA"/>
        </w:rPr>
        <w:t xml:space="preserve">les </w:t>
      </w:r>
      <w:r w:rsidR="00546A98" w:rsidRPr="00FC312B">
        <w:rPr>
          <w:lang w:val="fr-CA"/>
        </w:rPr>
        <w:t>podcasts</w:t>
      </w:r>
      <w:r w:rsidRPr="00FC312B">
        <w:rPr>
          <w:lang w:val="fr-CA"/>
        </w:rPr>
        <w:t xml:space="preserve"> </w:t>
      </w:r>
      <w:r w:rsidR="002503AA" w:rsidRPr="00FC312B">
        <w:rPr>
          <w:lang w:val="fr-CA"/>
        </w:rPr>
        <w:t xml:space="preserve">suggérés </w:t>
      </w:r>
      <w:r w:rsidRPr="00FC312B">
        <w:rPr>
          <w:lang w:val="fr-CA"/>
        </w:rPr>
        <w:t xml:space="preserve">par HumanWare. </w:t>
      </w:r>
    </w:p>
    <w:p w14:paraId="0A041FE6" w14:textId="6C13BB8C" w:rsidR="00EE178E" w:rsidRPr="00FC312B" w:rsidRDefault="002F6777" w:rsidP="00035E61">
      <w:pPr>
        <w:pStyle w:val="Paragraphedeliste"/>
        <w:numPr>
          <w:ilvl w:val="0"/>
          <w:numId w:val="21"/>
        </w:numPr>
        <w:spacing w:after="200" w:line="276" w:lineRule="auto"/>
        <w:contextualSpacing/>
        <w:rPr>
          <w:lang w:val="fr-CA"/>
        </w:rPr>
      </w:pPr>
      <w:r w:rsidRPr="00FC312B">
        <w:rPr>
          <w:lang w:val="fr-CA"/>
        </w:rPr>
        <w:t>Utilisez</w:t>
      </w:r>
      <w:r w:rsidR="00EE178E" w:rsidRPr="00FC312B">
        <w:rPr>
          <w:lang w:val="fr-CA"/>
        </w:rPr>
        <w:t xml:space="preserve"> l’option « </w:t>
      </w:r>
      <w:r w:rsidR="00194B93">
        <w:rPr>
          <w:lang w:val="fr-CA"/>
        </w:rPr>
        <w:t>Obtenir plus d’émissions</w:t>
      </w:r>
      <w:r w:rsidR="00546A98" w:rsidRPr="00FC312B">
        <w:rPr>
          <w:lang w:val="fr-CA"/>
        </w:rPr>
        <w:t> </w:t>
      </w:r>
      <w:r w:rsidR="00EE178E" w:rsidRPr="00FC312B">
        <w:rPr>
          <w:lang w:val="fr-CA"/>
        </w:rPr>
        <w:t xml:space="preserve">» au bas de la liste </w:t>
      </w:r>
      <w:r w:rsidR="005D7FCA" w:rsidRPr="00FC312B">
        <w:rPr>
          <w:lang w:val="fr-CA"/>
        </w:rPr>
        <w:t xml:space="preserve">d’émissions </w:t>
      </w:r>
      <w:r w:rsidR="00EE178E" w:rsidRPr="00FC312B">
        <w:rPr>
          <w:lang w:val="fr-CA"/>
        </w:rPr>
        <w:t>téléchargé</w:t>
      </w:r>
      <w:r w:rsidR="005D7FCA" w:rsidRPr="00FC312B">
        <w:rPr>
          <w:lang w:val="fr-CA"/>
        </w:rPr>
        <w:t>e</w:t>
      </w:r>
      <w:r w:rsidR="00EE178E" w:rsidRPr="00FC312B">
        <w:rPr>
          <w:lang w:val="fr-CA"/>
        </w:rPr>
        <w:t>s</w:t>
      </w:r>
      <w:r w:rsidRPr="00FC312B">
        <w:rPr>
          <w:lang w:val="fr-CA"/>
        </w:rPr>
        <w:t>,</w:t>
      </w:r>
      <w:r w:rsidR="00EE178E" w:rsidRPr="00FC312B">
        <w:rPr>
          <w:lang w:val="fr-CA"/>
        </w:rPr>
        <w:t xml:space="preserve"> ou </w:t>
      </w:r>
      <w:r w:rsidRPr="00FC312B">
        <w:rPr>
          <w:lang w:val="fr-CA"/>
        </w:rPr>
        <w:t xml:space="preserve">encore </w:t>
      </w:r>
      <w:r w:rsidR="00EE178E" w:rsidRPr="00FC312B">
        <w:rPr>
          <w:lang w:val="fr-CA"/>
        </w:rPr>
        <w:t xml:space="preserve">la touche </w:t>
      </w:r>
      <w:r w:rsidR="009E1253">
        <w:rPr>
          <w:b/>
          <w:i/>
          <w:lang w:val="fr-CA"/>
        </w:rPr>
        <w:t xml:space="preserve">Atteindre </w:t>
      </w:r>
      <w:r w:rsidR="00EE178E" w:rsidRPr="00FC312B">
        <w:rPr>
          <w:lang w:val="fr-CA"/>
        </w:rPr>
        <w:t>pour télécharger d’ancien</w:t>
      </w:r>
      <w:r w:rsidR="005D7FCA" w:rsidRPr="00FC312B">
        <w:rPr>
          <w:lang w:val="fr-CA"/>
        </w:rPr>
        <w:t>ne</w:t>
      </w:r>
      <w:r w:rsidR="00EE178E" w:rsidRPr="00FC312B">
        <w:rPr>
          <w:lang w:val="fr-CA"/>
        </w:rPr>
        <w:t xml:space="preserve">s </w:t>
      </w:r>
      <w:r w:rsidR="005D7FCA" w:rsidRPr="00FC312B">
        <w:rPr>
          <w:lang w:val="fr-CA"/>
        </w:rPr>
        <w:t xml:space="preserve">émissions </w:t>
      </w:r>
      <w:r w:rsidR="00EE178E" w:rsidRPr="00FC312B">
        <w:rPr>
          <w:lang w:val="fr-CA"/>
        </w:rPr>
        <w:t>sur demande.</w:t>
      </w:r>
    </w:p>
    <w:p w14:paraId="5B487AFE" w14:textId="71FF77F5" w:rsidR="00F740E0" w:rsidRPr="00FC312B" w:rsidRDefault="00EE178E" w:rsidP="00035E61">
      <w:pPr>
        <w:pStyle w:val="Paragraphedeliste"/>
        <w:numPr>
          <w:ilvl w:val="0"/>
          <w:numId w:val="21"/>
        </w:numPr>
        <w:spacing w:after="200" w:line="276" w:lineRule="auto"/>
        <w:contextualSpacing/>
        <w:rPr>
          <w:lang w:val="fr-CA"/>
        </w:rPr>
      </w:pPr>
      <w:r w:rsidRPr="00FC312B">
        <w:rPr>
          <w:lang w:val="fr-CA"/>
        </w:rPr>
        <w:t xml:space="preserve">La touche </w:t>
      </w:r>
      <w:r w:rsidR="001459CF">
        <w:rPr>
          <w:b/>
          <w:i/>
          <w:lang w:val="fr-CA"/>
        </w:rPr>
        <w:t>Atteindre</w:t>
      </w:r>
      <w:r w:rsidRPr="00FC312B">
        <w:rPr>
          <w:lang w:val="fr-CA"/>
        </w:rPr>
        <w:t xml:space="preserve"> peut aussi être utilisée pour aller directement à un résultat de recherche en particulier. Appuyez sur </w:t>
      </w:r>
      <w:r w:rsidR="00A94E7B">
        <w:rPr>
          <w:b/>
          <w:i/>
          <w:lang w:val="fr-CA"/>
        </w:rPr>
        <w:t>Atteindre</w:t>
      </w:r>
      <w:r w:rsidR="00BF0F40">
        <w:rPr>
          <w:b/>
          <w:i/>
          <w:lang w:val="fr-CA"/>
        </w:rPr>
        <w:t xml:space="preserve"> plusieurs fois jusqu’à ce que </w:t>
      </w:r>
      <w:r w:rsidR="00A94E7B">
        <w:rPr>
          <w:b/>
          <w:i/>
          <w:lang w:val="fr-CA"/>
        </w:rPr>
        <w:t>vous enten</w:t>
      </w:r>
      <w:r w:rsidR="00BF0F40">
        <w:rPr>
          <w:b/>
          <w:i/>
          <w:lang w:val="fr-CA"/>
        </w:rPr>
        <w:t>diez</w:t>
      </w:r>
      <w:r w:rsidR="00A94E7B">
        <w:rPr>
          <w:b/>
          <w:i/>
          <w:lang w:val="fr-CA"/>
        </w:rPr>
        <w:t xml:space="preserve"> « Atteindre épisode ».</w:t>
      </w:r>
      <w:r w:rsidR="00A94E7B">
        <w:rPr>
          <w:lang w:val="fr-CA"/>
        </w:rPr>
        <w:t xml:space="preserve"> E</w:t>
      </w:r>
      <w:r w:rsidRPr="00FC312B">
        <w:rPr>
          <w:lang w:val="fr-CA"/>
        </w:rPr>
        <w:t>ntr</w:t>
      </w:r>
      <w:r w:rsidR="002F6777" w:rsidRPr="00FC312B">
        <w:rPr>
          <w:lang w:val="fr-CA"/>
        </w:rPr>
        <w:t xml:space="preserve">ez le numéro de </w:t>
      </w:r>
      <w:r w:rsidR="00A94E7B">
        <w:rPr>
          <w:lang w:val="fr-CA"/>
        </w:rPr>
        <w:t xml:space="preserve">l’épisode </w:t>
      </w:r>
      <w:r w:rsidR="002F6777" w:rsidRPr="00FC312B">
        <w:rPr>
          <w:lang w:val="fr-CA"/>
        </w:rPr>
        <w:t>voulu</w:t>
      </w:r>
      <w:r w:rsidR="00025154" w:rsidRPr="00FC312B">
        <w:rPr>
          <w:lang w:val="fr-CA"/>
        </w:rPr>
        <w:t>,</w:t>
      </w:r>
      <w:r w:rsidRPr="00FC312B">
        <w:rPr>
          <w:lang w:val="fr-CA"/>
        </w:rPr>
        <w:t xml:space="preserve"> </w:t>
      </w:r>
      <w:r w:rsidR="00CF1C1A" w:rsidRPr="00FC312B">
        <w:rPr>
          <w:lang w:val="fr-CA"/>
        </w:rPr>
        <w:t>suivi</w:t>
      </w:r>
      <w:r w:rsidRPr="00FC312B">
        <w:rPr>
          <w:lang w:val="fr-CA"/>
        </w:rPr>
        <w:t xml:space="preserve"> du </w:t>
      </w:r>
      <w:r w:rsidRPr="00FC312B">
        <w:rPr>
          <w:b/>
          <w:i/>
          <w:lang w:val="fr-CA"/>
        </w:rPr>
        <w:t>Dièse</w:t>
      </w:r>
      <w:r w:rsidRPr="00FC312B">
        <w:rPr>
          <w:lang w:val="fr-CA"/>
        </w:rPr>
        <w:t>.</w:t>
      </w:r>
    </w:p>
    <w:p w14:paraId="06A35B34" w14:textId="001C8AE9" w:rsidR="00CA6E7F" w:rsidRPr="00FC312B" w:rsidRDefault="001A1A80" w:rsidP="00035E61">
      <w:pPr>
        <w:pStyle w:val="Paragraphedeliste"/>
        <w:numPr>
          <w:ilvl w:val="0"/>
          <w:numId w:val="21"/>
        </w:numPr>
        <w:rPr>
          <w:lang w:val="fr-CA"/>
        </w:rPr>
      </w:pPr>
      <w:r w:rsidRPr="00FC312B">
        <w:rPr>
          <w:lang w:val="fr-CA"/>
        </w:rPr>
        <w:t xml:space="preserve">Pour écouter un </w:t>
      </w:r>
      <w:r w:rsidR="00546A98" w:rsidRPr="00FC312B">
        <w:rPr>
          <w:lang w:val="fr-CA"/>
        </w:rPr>
        <w:t>podcast</w:t>
      </w:r>
      <w:r w:rsidRPr="00FC312B">
        <w:rPr>
          <w:lang w:val="fr-CA"/>
        </w:rPr>
        <w:t xml:space="preserve">, ouvrez </w:t>
      </w:r>
      <w:r w:rsidR="005F07E8" w:rsidRPr="00FC312B">
        <w:rPr>
          <w:lang w:val="fr-CA"/>
        </w:rPr>
        <w:t>le f</w:t>
      </w:r>
      <w:r w:rsidR="00261A62">
        <w:rPr>
          <w:lang w:val="fr-CA"/>
        </w:rPr>
        <w:t>lux</w:t>
      </w:r>
      <w:r w:rsidR="005F07E8" w:rsidRPr="00FC312B">
        <w:rPr>
          <w:lang w:val="fr-CA"/>
        </w:rPr>
        <w:t xml:space="preserve"> de podcast</w:t>
      </w:r>
      <w:r w:rsidRPr="00FC312B">
        <w:rPr>
          <w:lang w:val="fr-CA"/>
        </w:rPr>
        <w:t xml:space="preserve"> et sélectionnez un </w:t>
      </w:r>
      <w:r w:rsidR="00960D7C" w:rsidRPr="00FC312B">
        <w:rPr>
          <w:lang w:val="fr-CA"/>
        </w:rPr>
        <w:t>é</w:t>
      </w:r>
      <w:r w:rsidR="00A11EBC">
        <w:rPr>
          <w:lang w:val="fr-CA"/>
        </w:rPr>
        <w:t>pisode</w:t>
      </w:r>
      <w:r w:rsidRPr="00FC312B">
        <w:rPr>
          <w:lang w:val="fr-CA"/>
        </w:rPr>
        <w:t xml:space="preserve"> avec les touches </w:t>
      </w:r>
      <w:r w:rsidRPr="00FC312B">
        <w:rPr>
          <w:b/>
          <w:i/>
          <w:lang w:val="fr-CA"/>
        </w:rPr>
        <w:t xml:space="preserve">4 </w:t>
      </w:r>
      <w:r w:rsidRPr="00FC312B">
        <w:rPr>
          <w:lang w:val="fr-CA"/>
        </w:rPr>
        <w:t xml:space="preserve">ou </w:t>
      </w:r>
      <w:r w:rsidRPr="00FC312B">
        <w:rPr>
          <w:b/>
          <w:i/>
          <w:lang w:val="fr-CA"/>
        </w:rPr>
        <w:t>6</w:t>
      </w:r>
      <w:r w:rsidRPr="00FC312B">
        <w:rPr>
          <w:lang w:val="fr-CA"/>
        </w:rPr>
        <w:t xml:space="preserve">, </w:t>
      </w:r>
      <w:r w:rsidR="00CF1C1A" w:rsidRPr="00FC312B">
        <w:rPr>
          <w:lang w:val="fr-CA"/>
        </w:rPr>
        <w:t>suivi</w:t>
      </w:r>
      <w:r w:rsidRPr="00FC312B">
        <w:rPr>
          <w:lang w:val="fr-CA"/>
        </w:rPr>
        <w:t xml:space="preserve"> du </w:t>
      </w:r>
      <w:r w:rsidRPr="00FC312B">
        <w:rPr>
          <w:b/>
          <w:i/>
          <w:lang w:val="fr-CA"/>
        </w:rPr>
        <w:t>Dièse</w:t>
      </w:r>
      <w:r w:rsidRPr="00FC312B">
        <w:rPr>
          <w:lang w:val="fr-CA"/>
        </w:rPr>
        <w:t xml:space="preserve">. </w:t>
      </w:r>
      <w:r w:rsidR="00CA6E7F" w:rsidRPr="00FC312B">
        <w:rPr>
          <w:lang w:val="fr-CA"/>
        </w:rPr>
        <w:t xml:space="preserve">Le Stream vous informera si </w:t>
      </w:r>
      <w:r w:rsidR="005F07E8" w:rsidRPr="00FC312B">
        <w:rPr>
          <w:lang w:val="fr-CA"/>
        </w:rPr>
        <w:t>un fil</w:t>
      </w:r>
      <w:r w:rsidR="00CA6E7F" w:rsidRPr="00FC312B">
        <w:rPr>
          <w:lang w:val="fr-CA"/>
        </w:rPr>
        <w:t xml:space="preserve"> contient des </w:t>
      </w:r>
      <w:r w:rsidR="00960D7C" w:rsidRPr="00FC312B">
        <w:rPr>
          <w:lang w:val="fr-CA"/>
        </w:rPr>
        <w:t>nouv</w:t>
      </w:r>
      <w:r w:rsidR="00295B9B">
        <w:rPr>
          <w:lang w:val="fr-CA"/>
        </w:rPr>
        <w:t>eaux</w:t>
      </w:r>
      <w:r w:rsidR="00960D7C" w:rsidRPr="00FC312B">
        <w:rPr>
          <w:lang w:val="fr-CA"/>
        </w:rPr>
        <w:t xml:space="preserve"> é</w:t>
      </w:r>
      <w:r w:rsidR="00295B9B">
        <w:rPr>
          <w:lang w:val="fr-CA"/>
        </w:rPr>
        <w:t>pisodes</w:t>
      </w:r>
      <w:r w:rsidR="00CA6E7F" w:rsidRPr="00FC312B">
        <w:rPr>
          <w:lang w:val="fr-CA"/>
        </w:rPr>
        <w:t xml:space="preserve">. Si vous voulez seulement vous déplacer parmi les </w:t>
      </w:r>
      <w:r w:rsidR="005F07E8" w:rsidRPr="00FC312B">
        <w:rPr>
          <w:lang w:val="fr-CA"/>
        </w:rPr>
        <w:t>f</w:t>
      </w:r>
      <w:r w:rsidR="00F538EE">
        <w:rPr>
          <w:lang w:val="fr-CA"/>
        </w:rPr>
        <w:t>lux</w:t>
      </w:r>
      <w:r w:rsidR="00CA6E7F" w:rsidRPr="00FC312B">
        <w:rPr>
          <w:lang w:val="fr-CA"/>
        </w:rPr>
        <w:t xml:space="preserve"> contenant des </w:t>
      </w:r>
      <w:r w:rsidR="00960D7C" w:rsidRPr="00FC312B">
        <w:rPr>
          <w:lang w:val="fr-CA"/>
        </w:rPr>
        <w:t>nouve</w:t>
      </w:r>
      <w:r w:rsidR="00F538EE">
        <w:rPr>
          <w:lang w:val="fr-CA"/>
        </w:rPr>
        <w:t>aux</w:t>
      </w:r>
      <w:r w:rsidR="00960D7C" w:rsidRPr="00FC312B">
        <w:rPr>
          <w:lang w:val="fr-CA"/>
        </w:rPr>
        <w:t xml:space="preserve"> é</w:t>
      </w:r>
      <w:r w:rsidR="00F538EE">
        <w:rPr>
          <w:lang w:val="fr-CA"/>
        </w:rPr>
        <w:t>pisodes</w:t>
      </w:r>
      <w:r w:rsidR="00CA6E7F" w:rsidRPr="00FC312B">
        <w:rPr>
          <w:lang w:val="fr-CA"/>
        </w:rPr>
        <w:t xml:space="preserve">, utilisez les touches </w:t>
      </w:r>
      <w:r w:rsidR="00CA6E7F" w:rsidRPr="00FC312B">
        <w:rPr>
          <w:b/>
          <w:i/>
          <w:lang w:val="fr-CA"/>
        </w:rPr>
        <w:t>2</w:t>
      </w:r>
      <w:r w:rsidR="00CA6E7F" w:rsidRPr="00FC312B">
        <w:rPr>
          <w:lang w:val="fr-CA"/>
        </w:rPr>
        <w:t xml:space="preserve"> et </w:t>
      </w:r>
      <w:r w:rsidR="00CA6E7F" w:rsidRPr="00FC312B">
        <w:rPr>
          <w:b/>
          <w:i/>
          <w:lang w:val="fr-CA"/>
        </w:rPr>
        <w:t>8</w:t>
      </w:r>
      <w:r w:rsidR="00CA6E7F" w:rsidRPr="00FC312B">
        <w:rPr>
          <w:lang w:val="fr-CA"/>
        </w:rPr>
        <w:t xml:space="preserve">. </w:t>
      </w:r>
    </w:p>
    <w:p w14:paraId="43EE8486" w14:textId="382B060F" w:rsidR="0001194B" w:rsidRPr="00FC312B" w:rsidRDefault="0001194B" w:rsidP="00035E61">
      <w:pPr>
        <w:pStyle w:val="Paragraphedeliste"/>
        <w:numPr>
          <w:ilvl w:val="0"/>
          <w:numId w:val="21"/>
        </w:numPr>
        <w:rPr>
          <w:lang w:val="fr-CA"/>
        </w:rPr>
      </w:pPr>
      <w:r w:rsidRPr="00FC312B">
        <w:rPr>
          <w:lang w:val="fr-CA"/>
        </w:rPr>
        <w:lastRenderedPageBreak/>
        <w:t xml:space="preserve">Pour copier </w:t>
      </w:r>
      <w:r w:rsidR="00960D7C" w:rsidRPr="00FC312B">
        <w:rPr>
          <w:lang w:val="fr-CA"/>
        </w:rPr>
        <w:t>un é</w:t>
      </w:r>
      <w:r w:rsidR="009C29E2">
        <w:rPr>
          <w:lang w:val="fr-CA"/>
        </w:rPr>
        <w:t>pisode</w:t>
      </w:r>
      <w:r w:rsidRPr="00FC312B">
        <w:rPr>
          <w:lang w:val="fr-CA"/>
        </w:rPr>
        <w:t xml:space="preserve"> </w:t>
      </w:r>
      <w:r w:rsidR="00985EBD">
        <w:rPr>
          <w:lang w:val="fr-CA"/>
        </w:rPr>
        <w:t>dans le</w:t>
      </w:r>
      <w:r w:rsidRPr="00FC312B">
        <w:rPr>
          <w:lang w:val="fr-CA"/>
        </w:rPr>
        <w:t xml:space="preserve"> </w:t>
      </w:r>
      <w:r w:rsidR="00985EBD">
        <w:rPr>
          <w:lang w:val="fr-CA"/>
        </w:rPr>
        <w:t xml:space="preserve">dossier </w:t>
      </w:r>
      <w:r w:rsidR="00546A98" w:rsidRPr="00FC312B">
        <w:rPr>
          <w:lang w:val="fr-CA"/>
        </w:rPr>
        <w:t>Podcast</w:t>
      </w:r>
      <w:r w:rsidRPr="00FC312B">
        <w:rPr>
          <w:lang w:val="fr-CA"/>
        </w:rPr>
        <w:t xml:space="preserve">s sauvegardés sur </w:t>
      </w:r>
      <w:r w:rsidR="007A0E4F">
        <w:rPr>
          <w:lang w:val="fr-CA"/>
        </w:rPr>
        <w:t>votre</w:t>
      </w:r>
      <w:r w:rsidRPr="00FC312B">
        <w:rPr>
          <w:lang w:val="fr-CA"/>
        </w:rPr>
        <w:t xml:space="preserve"> carte SD, appuyez sur la touche </w:t>
      </w:r>
      <w:r w:rsidRPr="00FC312B">
        <w:rPr>
          <w:b/>
          <w:i/>
          <w:lang w:val="fr-CA"/>
        </w:rPr>
        <w:t>3</w:t>
      </w:r>
      <w:r w:rsidRPr="00FC312B">
        <w:rPr>
          <w:lang w:val="fr-CA"/>
        </w:rPr>
        <w:t xml:space="preserve"> </w:t>
      </w:r>
      <w:r w:rsidR="00BF0F40">
        <w:rPr>
          <w:lang w:val="fr-CA"/>
        </w:rPr>
        <w:t xml:space="preserve">plusieurs </w:t>
      </w:r>
      <w:r w:rsidRPr="00FC312B">
        <w:rPr>
          <w:lang w:val="fr-CA"/>
        </w:rPr>
        <w:t>fois à partir de votre liste d’</w:t>
      </w:r>
      <w:r w:rsidR="00960D7C" w:rsidRPr="00FC312B">
        <w:rPr>
          <w:lang w:val="fr-CA"/>
        </w:rPr>
        <w:t>é</w:t>
      </w:r>
      <w:r w:rsidR="0091665E">
        <w:rPr>
          <w:lang w:val="fr-CA"/>
        </w:rPr>
        <w:t>pisodes d’un flux de podcast</w:t>
      </w:r>
      <w:r w:rsidRPr="00FC312B">
        <w:rPr>
          <w:lang w:val="fr-CA"/>
        </w:rPr>
        <w:t xml:space="preserve"> ou lors de l’</w:t>
      </w:r>
      <w:r w:rsidR="00BC4CCB" w:rsidRPr="00FC312B">
        <w:rPr>
          <w:lang w:val="fr-CA"/>
        </w:rPr>
        <w:t>écoute d’un</w:t>
      </w:r>
      <w:r w:rsidR="00960D7C" w:rsidRPr="00FC312B">
        <w:rPr>
          <w:lang w:val="fr-CA"/>
        </w:rPr>
        <w:t xml:space="preserve"> é</w:t>
      </w:r>
      <w:r w:rsidR="00DE459D">
        <w:rPr>
          <w:lang w:val="fr-CA"/>
        </w:rPr>
        <w:t>pisode</w:t>
      </w:r>
      <w:r w:rsidRPr="00FC312B">
        <w:rPr>
          <w:lang w:val="fr-CA"/>
        </w:rPr>
        <w:t>.</w:t>
      </w:r>
      <w:r w:rsidR="00387F89">
        <w:rPr>
          <w:lang w:val="fr-CA"/>
        </w:rPr>
        <w:t xml:space="preserve"> Vous entendrez alors « Déplacer tous les épisodes vers la carte SD ». Appuyez sur le Dièse pour confirmer l’action.</w:t>
      </w:r>
      <w:r w:rsidRPr="00FC312B">
        <w:rPr>
          <w:lang w:val="fr-CA"/>
        </w:rPr>
        <w:t xml:space="preserve"> </w:t>
      </w:r>
    </w:p>
    <w:p w14:paraId="305EF015" w14:textId="60685AD1" w:rsidR="00BC4CCB" w:rsidRPr="00FC312B" w:rsidRDefault="00BC4CCB" w:rsidP="00035E61">
      <w:pPr>
        <w:pStyle w:val="Paragraphedeliste"/>
        <w:numPr>
          <w:ilvl w:val="0"/>
          <w:numId w:val="21"/>
        </w:numPr>
        <w:rPr>
          <w:lang w:val="fr-CA"/>
        </w:rPr>
      </w:pPr>
      <w:r w:rsidRPr="00FC312B">
        <w:rPr>
          <w:lang w:val="fr-CA"/>
        </w:rPr>
        <w:t xml:space="preserve">Pour exporter vos </w:t>
      </w:r>
      <w:r w:rsidR="005F07E8" w:rsidRPr="00FC312B">
        <w:rPr>
          <w:lang w:val="fr-CA"/>
        </w:rPr>
        <w:t>f</w:t>
      </w:r>
      <w:r w:rsidR="00CF558C">
        <w:rPr>
          <w:lang w:val="fr-CA"/>
        </w:rPr>
        <w:t>lux</w:t>
      </w:r>
      <w:r w:rsidR="005F07E8" w:rsidRPr="00FC312B">
        <w:rPr>
          <w:lang w:val="fr-CA"/>
        </w:rPr>
        <w:t xml:space="preserve"> de podcasts </w:t>
      </w:r>
      <w:r w:rsidR="00CF558C">
        <w:rPr>
          <w:lang w:val="fr-CA"/>
        </w:rPr>
        <w:t xml:space="preserve">auxquels vous êtes </w:t>
      </w:r>
      <w:r w:rsidR="005F07E8" w:rsidRPr="00FC312B">
        <w:rPr>
          <w:lang w:val="fr-CA"/>
        </w:rPr>
        <w:t>abonné</w:t>
      </w:r>
      <w:r w:rsidRPr="00FC312B">
        <w:rPr>
          <w:lang w:val="fr-CA"/>
        </w:rPr>
        <w:t>s sur votre carte SD, utilisez l’élément « Exporter</w:t>
      </w:r>
      <w:r w:rsidR="00963A02">
        <w:rPr>
          <w:lang w:val="fr-CA"/>
        </w:rPr>
        <w:t xml:space="preserve"> tous les flux de podcasts vers la carte SD</w:t>
      </w:r>
      <w:r w:rsidRPr="00FC312B">
        <w:rPr>
          <w:lang w:val="fr-CA"/>
        </w:rPr>
        <w:t xml:space="preserve"> » à partir du menu de configuration </w:t>
      </w:r>
      <w:r w:rsidR="00546A98" w:rsidRPr="00FC312B">
        <w:rPr>
          <w:lang w:val="fr-CA"/>
        </w:rPr>
        <w:t>Podcast</w:t>
      </w:r>
      <w:r w:rsidRPr="00FC312B">
        <w:rPr>
          <w:lang w:val="fr-CA"/>
        </w:rPr>
        <w:t>s. Un fichier se terminant par .OPML sera créé sur</w:t>
      </w:r>
      <w:r w:rsidR="005F07E8" w:rsidRPr="00FC312B">
        <w:rPr>
          <w:lang w:val="fr-CA"/>
        </w:rPr>
        <w:t xml:space="preserve"> votre carte SD contenant tou</w:t>
      </w:r>
      <w:r w:rsidRPr="00FC312B">
        <w:rPr>
          <w:lang w:val="fr-CA"/>
        </w:rPr>
        <w:t xml:space="preserve">s vos </w:t>
      </w:r>
      <w:r w:rsidR="005F07E8" w:rsidRPr="00FC312B">
        <w:rPr>
          <w:lang w:val="fr-CA"/>
        </w:rPr>
        <w:t>abonnements</w:t>
      </w:r>
      <w:r w:rsidRPr="00FC312B">
        <w:rPr>
          <w:lang w:val="fr-CA"/>
        </w:rPr>
        <w:t xml:space="preserve">. Ce fichier peut servir de copie ou être utilisé pour importer les </w:t>
      </w:r>
      <w:r w:rsidR="005F07E8" w:rsidRPr="00FC312B">
        <w:rPr>
          <w:lang w:val="fr-CA"/>
        </w:rPr>
        <w:t>f</w:t>
      </w:r>
      <w:r w:rsidR="00963A02">
        <w:rPr>
          <w:lang w:val="fr-CA"/>
        </w:rPr>
        <w:t>lux</w:t>
      </w:r>
      <w:r w:rsidRPr="00FC312B">
        <w:rPr>
          <w:lang w:val="fr-CA"/>
        </w:rPr>
        <w:t xml:space="preserve"> provenant d’un autre client </w:t>
      </w:r>
      <w:r w:rsidR="00546A98" w:rsidRPr="00FC312B">
        <w:rPr>
          <w:lang w:val="fr-CA"/>
        </w:rPr>
        <w:t>podcast</w:t>
      </w:r>
      <w:r w:rsidRPr="00FC312B">
        <w:rPr>
          <w:lang w:val="fr-CA"/>
        </w:rPr>
        <w:t xml:space="preserve">. </w:t>
      </w:r>
    </w:p>
    <w:p w14:paraId="452D2295" w14:textId="77777777" w:rsidR="00892B44" w:rsidRPr="00FC312B" w:rsidRDefault="00892B44" w:rsidP="00892B44">
      <w:pPr>
        <w:spacing w:after="200" w:line="276" w:lineRule="auto"/>
        <w:contextualSpacing/>
      </w:pPr>
    </w:p>
    <w:p w14:paraId="6F947682" w14:textId="1CF59AAA" w:rsidR="009F15F3" w:rsidRPr="00FC312B" w:rsidRDefault="00FC1B7D" w:rsidP="00C3712B">
      <w:r w:rsidRPr="00FC312B">
        <w:t xml:space="preserve">Une fois </w:t>
      </w:r>
      <w:r w:rsidR="000B65BD" w:rsidRPr="00FC312B">
        <w:t xml:space="preserve">abonné </w:t>
      </w:r>
      <w:r w:rsidRPr="00FC312B">
        <w:t xml:space="preserve">à </w:t>
      </w:r>
      <w:r w:rsidR="005F07E8" w:rsidRPr="00FC312B">
        <w:t>un fil de podcast</w:t>
      </w:r>
      <w:r w:rsidRPr="00FC312B">
        <w:t xml:space="preserve">, le Stream téléchargera automatiquement les </w:t>
      </w:r>
      <w:r w:rsidR="00A66253">
        <w:t>épisodes les plus récents</w:t>
      </w:r>
      <w:r w:rsidRPr="00FC312B">
        <w:t xml:space="preserve"> </w:t>
      </w:r>
      <w:r w:rsidR="00F16E72" w:rsidRPr="00FC312B">
        <w:t xml:space="preserve">en arrière-plan. </w:t>
      </w:r>
      <w:r w:rsidR="001B5D05" w:rsidRPr="00FC312B">
        <w:t>Le Stream les marquera en tant que « </w:t>
      </w:r>
      <w:r w:rsidR="009C5015" w:rsidRPr="00FC312B">
        <w:t>nouve</w:t>
      </w:r>
      <w:r w:rsidR="009B0899">
        <w:t>aux</w:t>
      </w:r>
      <w:r w:rsidR="001B5D05" w:rsidRPr="00FC312B">
        <w:t xml:space="preserve"> » </w:t>
      </w:r>
      <w:r w:rsidR="009C5015" w:rsidRPr="00FC312B">
        <w:t>é</w:t>
      </w:r>
      <w:r w:rsidR="009B0899">
        <w:t>pisodes</w:t>
      </w:r>
      <w:r w:rsidR="001B5D05" w:rsidRPr="00FC312B">
        <w:t xml:space="preserve"> puisqu’</w:t>
      </w:r>
      <w:r w:rsidR="009B0899">
        <w:t>ils</w:t>
      </w:r>
      <w:r w:rsidR="001B5D05" w:rsidRPr="00FC312B">
        <w:t xml:space="preserve"> n’ont </w:t>
      </w:r>
      <w:r w:rsidR="003476BF" w:rsidRPr="00FC312B">
        <w:t xml:space="preserve">pas </w:t>
      </w:r>
      <w:r w:rsidR="001B5D05" w:rsidRPr="00FC312B">
        <w:t xml:space="preserve">encore été </w:t>
      </w:r>
      <w:r w:rsidR="005F07E8" w:rsidRPr="00FC312B">
        <w:t>écoutées</w:t>
      </w:r>
      <w:r w:rsidR="001B5D05" w:rsidRPr="00FC312B">
        <w:t>. À partir du menu de configuration, sélectionnez l’élément « </w:t>
      </w:r>
      <w:r w:rsidR="00CB3530">
        <w:t xml:space="preserve">Nombre d’épisodes téléchargés </w:t>
      </w:r>
      <w:r w:rsidR="001B5D05" w:rsidRPr="00FC312B">
        <w:t>à garder » pour choisir combien d’</w:t>
      </w:r>
      <w:r w:rsidR="006137CE" w:rsidRPr="00FC312B">
        <w:t>é</w:t>
      </w:r>
      <w:r w:rsidR="000F5445">
        <w:t>pisodes</w:t>
      </w:r>
      <w:r w:rsidR="001B5D05" w:rsidRPr="00FC312B">
        <w:t xml:space="preserve"> seront conservés sur votre Stream (entre 1 et 10, la valeur par défaut étant de 3 </w:t>
      </w:r>
      <w:r w:rsidR="00A774B4" w:rsidRPr="00FC312B">
        <w:t>é</w:t>
      </w:r>
      <w:r w:rsidR="0077175A">
        <w:t>pisodes</w:t>
      </w:r>
      <w:r w:rsidR="001B5D05" w:rsidRPr="00FC312B">
        <w:t xml:space="preserve">), ou si vous voulez garder les </w:t>
      </w:r>
      <w:r w:rsidR="00EB2BA6" w:rsidRPr="00FC312B">
        <w:t>é</w:t>
      </w:r>
      <w:r w:rsidR="0077175A">
        <w:t>pisodes</w:t>
      </w:r>
      <w:r w:rsidR="001B5D05" w:rsidRPr="00FC312B">
        <w:t xml:space="preserve"> manuellement seulement. </w:t>
      </w:r>
    </w:p>
    <w:p w14:paraId="2D9344E6" w14:textId="77777777" w:rsidR="009F15F3" w:rsidRPr="00FC312B" w:rsidRDefault="009F15F3" w:rsidP="00C3712B"/>
    <w:p w14:paraId="05C70626" w14:textId="76EA0788" w:rsidR="009F15F3" w:rsidRPr="00FC312B" w:rsidRDefault="009F15F3" w:rsidP="00C3712B">
      <w:r w:rsidRPr="00FC312B">
        <w:t xml:space="preserve">Note : Veuillez noter que si vous avez des </w:t>
      </w:r>
      <w:r w:rsidR="00EB2BA6" w:rsidRPr="00FC312B">
        <w:t>nouve</w:t>
      </w:r>
      <w:r w:rsidR="0040494F">
        <w:t>aux</w:t>
      </w:r>
      <w:r w:rsidR="00EB2BA6" w:rsidRPr="00FC312B">
        <w:t xml:space="preserve"> é</w:t>
      </w:r>
      <w:r w:rsidR="00FD73D7">
        <w:t>pisodes</w:t>
      </w:r>
      <w:r w:rsidRPr="00FC312B">
        <w:t xml:space="preserve"> et que vous réglez vos </w:t>
      </w:r>
      <w:r w:rsidR="00EB2BA6" w:rsidRPr="00FC312B">
        <w:t>é</w:t>
      </w:r>
      <w:r w:rsidR="00FD73D7">
        <w:t xml:space="preserve">pisodes </w:t>
      </w:r>
      <w:r w:rsidRPr="00FC312B">
        <w:t xml:space="preserve">téléchargés à garder à Manuel seulement, </w:t>
      </w:r>
      <w:r w:rsidR="005A3374">
        <w:t>ils</w:t>
      </w:r>
      <w:r w:rsidRPr="00FC312B">
        <w:t xml:space="preserve"> seront effacés de votre Stream puisqu’</w:t>
      </w:r>
      <w:r w:rsidR="005A3374">
        <w:t>ils</w:t>
      </w:r>
      <w:r w:rsidRPr="00FC312B">
        <w:t xml:space="preserve"> n’ont pas encore été sauvegardé</w:t>
      </w:r>
      <w:r w:rsidR="00EB2BA6" w:rsidRPr="00FC312B">
        <w:t>e</w:t>
      </w:r>
      <w:r w:rsidRPr="00FC312B">
        <w:t>s. De plus, aucun</w:t>
      </w:r>
      <w:r w:rsidR="001C01AF">
        <w:t xml:space="preserve"> épisode</w:t>
      </w:r>
      <w:r w:rsidRPr="00FC312B">
        <w:t xml:space="preserve"> ne sera </w:t>
      </w:r>
      <w:r w:rsidR="00E74563" w:rsidRPr="00FC312B">
        <w:t>téléchargé</w:t>
      </w:r>
      <w:r w:rsidRPr="00FC312B">
        <w:t xml:space="preserve"> automatiquement.</w:t>
      </w:r>
    </w:p>
    <w:p w14:paraId="3F438412" w14:textId="77777777" w:rsidR="009F15F3" w:rsidRPr="00FC312B" w:rsidRDefault="009F15F3" w:rsidP="00C3712B"/>
    <w:p w14:paraId="60A7C403" w14:textId="7C6E8545" w:rsidR="00A43954" w:rsidRDefault="00EB2BA6" w:rsidP="006F0126">
      <w:r w:rsidRPr="00FC312B">
        <w:t>Lorsqu’un é</w:t>
      </w:r>
      <w:r w:rsidR="001C01AF">
        <w:t>pisode</w:t>
      </w:r>
      <w:r w:rsidRPr="00FC312B">
        <w:t xml:space="preserve"> </w:t>
      </w:r>
      <w:r w:rsidR="001B5D05" w:rsidRPr="00FC312B">
        <w:t xml:space="preserve">est </w:t>
      </w:r>
      <w:r w:rsidR="00E74563" w:rsidRPr="00FC312B">
        <w:t>téléchargé</w:t>
      </w:r>
      <w:r w:rsidR="001B5D05" w:rsidRPr="00FC312B">
        <w:t xml:space="preserve">, </w:t>
      </w:r>
      <w:r w:rsidR="00E23D4F">
        <w:t>il</w:t>
      </w:r>
      <w:r w:rsidR="001B5D05" w:rsidRPr="00FC312B">
        <w:t xml:space="preserve"> est sauvegardé dans la mémoire interne du Stream. Si l’é</w:t>
      </w:r>
      <w:r w:rsidR="00981E15">
        <w:t>pisode</w:t>
      </w:r>
      <w:r w:rsidR="001B5D05" w:rsidRPr="00FC312B">
        <w:t xml:space="preserve"> a été téléchargé automatiquement, </w:t>
      </w:r>
      <w:r w:rsidR="00981E15">
        <w:t>il</w:t>
      </w:r>
      <w:r w:rsidR="00276FDB" w:rsidRPr="00FC312B">
        <w:t xml:space="preserve"> </w:t>
      </w:r>
      <w:r w:rsidR="001B5D05" w:rsidRPr="00FC312B">
        <w:t>sera</w:t>
      </w:r>
      <w:r w:rsidR="00B756B9" w:rsidRPr="00FC312B">
        <w:t xml:space="preserve"> également</w:t>
      </w:r>
      <w:r w:rsidR="001B5D05" w:rsidRPr="00FC312B">
        <w:t xml:space="preserve"> effacé automatiquement </w:t>
      </w:r>
      <w:r w:rsidR="00276FDB" w:rsidRPr="00FC312B">
        <w:t>lorsque</w:t>
      </w:r>
      <w:r w:rsidR="001B5D05" w:rsidRPr="00FC312B">
        <w:t xml:space="preserve"> suffisamment de </w:t>
      </w:r>
      <w:r w:rsidR="00276FDB" w:rsidRPr="00FC312B">
        <w:t>nouve</w:t>
      </w:r>
      <w:r w:rsidR="00981E15">
        <w:t>aux</w:t>
      </w:r>
      <w:r w:rsidR="00276FDB" w:rsidRPr="00FC312B">
        <w:t xml:space="preserve"> é</w:t>
      </w:r>
      <w:r w:rsidR="00143BEF">
        <w:t>pisodes</w:t>
      </w:r>
      <w:r w:rsidR="00276FDB" w:rsidRPr="00FC312B">
        <w:t xml:space="preserve"> seront</w:t>
      </w:r>
      <w:r w:rsidR="001B5D05" w:rsidRPr="00FC312B">
        <w:t xml:space="preserve"> disponibles, selon le nombre d’é</w:t>
      </w:r>
      <w:r w:rsidR="00143BEF">
        <w:t>pisodes</w:t>
      </w:r>
      <w:r w:rsidR="001B5D05" w:rsidRPr="00FC312B">
        <w:t xml:space="preserve"> téléchargés à garder sélectionné dans le menu de configuration. Vous pouvez choisir de rendre </w:t>
      </w:r>
      <w:r w:rsidR="00276FDB" w:rsidRPr="00FC312B">
        <w:t>un é</w:t>
      </w:r>
      <w:r w:rsidR="00143BEF">
        <w:t>pisode</w:t>
      </w:r>
      <w:r w:rsidR="001B5D05" w:rsidRPr="00FC312B">
        <w:t xml:space="preserve"> téléchargé automatiquement persistant avec l’option « Prévenir l’effacement automatique de l’é</w:t>
      </w:r>
      <w:r w:rsidR="00B43531">
        <w:t>pisode</w:t>
      </w:r>
      <w:r w:rsidR="001B5D05" w:rsidRPr="00FC312B">
        <w:t xml:space="preserve"> » de la touche </w:t>
      </w:r>
      <w:r w:rsidR="001B5D05" w:rsidRPr="00FC312B">
        <w:rPr>
          <w:b/>
          <w:i/>
        </w:rPr>
        <w:t>3</w:t>
      </w:r>
      <w:r w:rsidR="001B5D05" w:rsidRPr="00FC312B">
        <w:t xml:space="preserve">. Si </w:t>
      </w:r>
      <w:r w:rsidR="00276FDB" w:rsidRPr="00FC312B">
        <w:t>un é</w:t>
      </w:r>
      <w:r w:rsidR="009D28F9">
        <w:t>pisode</w:t>
      </w:r>
      <w:r w:rsidR="001B5D05" w:rsidRPr="00FC312B">
        <w:t xml:space="preserve"> a été téléchargé</w:t>
      </w:r>
      <w:r w:rsidR="00276FDB" w:rsidRPr="00FC312B">
        <w:t>e</w:t>
      </w:r>
      <w:r w:rsidR="001B5D05" w:rsidRPr="00FC312B">
        <w:t xml:space="preserve"> manuellement, </w:t>
      </w:r>
      <w:r w:rsidR="007F4775" w:rsidRPr="00FC312B">
        <w:t>il vous faudra l’effacer</w:t>
      </w:r>
      <w:r w:rsidR="001B5D05" w:rsidRPr="00FC312B">
        <w:t xml:space="preserve"> manuellement avec</w:t>
      </w:r>
      <w:r w:rsidR="00171AAA" w:rsidRPr="00FC312B">
        <w:t xml:space="preserve"> l’option « </w:t>
      </w:r>
      <w:r w:rsidR="009D28F9">
        <w:t>Supprimer l’épisode courant de la mémoire interne</w:t>
      </w:r>
      <w:r w:rsidR="00171AAA" w:rsidRPr="00FC312B">
        <w:t> » de</w:t>
      </w:r>
      <w:r w:rsidR="001B5D05" w:rsidRPr="00FC312B">
        <w:t xml:space="preserve"> la touche </w:t>
      </w:r>
      <w:r w:rsidR="001B5D05" w:rsidRPr="00FC312B">
        <w:rPr>
          <w:b/>
          <w:i/>
        </w:rPr>
        <w:t>3</w:t>
      </w:r>
      <w:r w:rsidR="001B5D05" w:rsidRPr="00FC312B">
        <w:t>.</w:t>
      </w:r>
    </w:p>
    <w:p w14:paraId="639A5D8E" w14:textId="77777777" w:rsidR="00A43954" w:rsidRDefault="00A43954" w:rsidP="006F0126"/>
    <w:p w14:paraId="1C2E7D15" w14:textId="260112C2" w:rsidR="00C3712B" w:rsidRPr="00FC312B" w:rsidRDefault="00F16E72" w:rsidP="006F0126">
      <w:r w:rsidRPr="00FC312B">
        <w:t xml:space="preserve">Lorsque vous </w:t>
      </w:r>
      <w:r w:rsidR="00D920E3" w:rsidRPr="00FC312B">
        <w:t xml:space="preserve">sélectionnez </w:t>
      </w:r>
      <w:r w:rsidRPr="00FC312B">
        <w:t xml:space="preserve">plusieurs </w:t>
      </w:r>
      <w:r w:rsidR="00546A98" w:rsidRPr="00FC312B">
        <w:t>podcasts</w:t>
      </w:r>
      <w:r w:rsidR="00D920E3" w:rsidRPr="00FC312B">
        <w:t xml:space="preserve"> à télécharger</w:t>
      </w:r>
      <w:r w:rsidRPr="00FC312B">
        <w:t>, ils seront placés en file d’attente en arrière-plan, vous permettant de continuer à utiliser votre Stream. Une notification se fera entendre lorsque le téléchargement d’un</w:t>
      </w:r>
      <w:r w:rsidR="00A774B4" w:rsidRPr="00FC312B">
        <w:t xml:space="preserve"> é</w:t>
      </w:r>
      <w:r w:rsidR="009E2C4A">
        <w:t>pisode</w:t>
      </w:r>
      <w:r w:rsidR="00A774B4" w:rsidRPr="00FC312B">
        <w:t xml:space="preserve"> </w:t>
      </w:r>
      <w:r w:rsidRPr="00FC312B">
        <w:t xml:space="preserve">est complété. </w:t>
      </w:r>
      <w:r w:rsidR="000B65BD" w:rsidRPr="00FC312B">
        <w:t xml:space="preserve">Pour vous </w:t>
      </w:r>
      <w:r w:rsidR="004862C5" w:rsidRPr="00FC312B">
        <w:t>désabonner</w:t>
      </w:r>
      <w:r w:rsidR="000B65BD" w:rsidRPr="00FC312B">
        <w:t xml:space="preserve"> </w:t>
      </w:r>
      <w:r w:rsidR="00DB6F63" w:rsidRPr="00FC312B">
        <w:t>d’un f</w:t>
      </w:r>
      <w:r w:rsidR="003A782E">
        <w:t>lux</w:t>
      </w:r>
      <w:r w:rsidR="00DB6F63" w:rsidRPr="00FC312B">
        <w:t xml:space="preserve"> de podcast</w:t>
      </w:r>
      <w:r w:rsidR="000B65BD" w:rsidRPr="00FC312B">
        <w:t xml:space="preserve">, utilisez l’option « Se désabonner </w:t>
      </w:r>
      <w:r w:rsidR="00DB6F63" w:rsidRPr="00FC312B">
        <w:t>du f</w:t>
      </w:r>
      <w:r w:rsidR="003540E7">
        <w:t>lux</w:t>
      </w:r>
      <w:r w:rsidR="00DB6F63" w:rsidRPr="00FC312B">
        <w:t xml:space="preserve"> de podcast</w:t>
      </w:r>
      <w:r w:rsidR="000B65BD" w:rsidRPr="00FC312B">
        <w:t> »</w:t>
      </w:r>
      <w:r w:rsidR="002B48AA" w:rsidRPr="00FC312B">
        <w:t xml:space="preserve"> </w:t>
      </w:r>
      <w:r w:rsidR="00A836A7" w:rsidRPr="00FC312B">
        <w:t>de</w:t>
      </w:r>
      <w:r w:rsidR="002B48AA" w:rsidRPr="00FC312B">
        <w:t xml:space="preserve"> la touche </w:t>
      </w:r>
      <w:r w:rsidR="002B48AA" w:rsidRPr="00FC312B">
        <w:rPr>
          <w:b/>
          <w:i/>
        </w:rPr>
        <w:t>3</w:t>
      </w:r>
      <w:r w:rsidR="002B48AA" w:rsidRPr="00FC312B">
        <w:t>.</w:t>
      </w:r>
      <w:r w:rsidR="000B65BD" w:rsidRPr="00FC312B">
        <w:t xml:space="preserve"> </w:t>
      </w:r>
    </w:p>
    <w:p w14:paraId="78C608B8" w14:textId="77777777" w:rsidR="004A3741" w:rsidRPr="00FC312B" w:rsidRDefault="004A3741" w:rsidP="006F0126"/>
    <w:p w14:paraId="43B25863" w14:textId="35456C7F" w:rsidR="00F74D86" w:rsidRPr="00FC312B" w:rsidRDefault="00F74D86" w:rsidP="006F0126">
      <w:pPr>
        <w:rPr>
          <w:b/>
        </w:rPr>
      </w:pPr>
      <w:r w:rsidRPr="00FC312B">
        <w:rPr>
          <w:b/>
        </w:rPr>
        <w:t>Pour supprimer tous les épisodes d’un f</w:t>
      </w:r>
      <w:r w:rsidR="00C25E20">
        <w:rPr>
          <w:b/>
        </w:rPr>
        <w:t>lux</w:t>
      </w:r>
      <w:r w:rsidRPr="00FC312B">
        <w:rPr>
          <w:b/>
        </w:rPr>
        <w:t xml:space="preserve"> de podcast :</w:t>
      </w:r>
    </w:p>
    <w:p w14:paraId="78A96C50" w14:textId="657AD2A6" w:rsidR="00F74D86" w:rsidRPr="00FC312B" w:rsidRDefault="00F74D86" w:rsidP="00035E61">
      <w:pPr>
        <w:pStyle w:val="Paragraphedeliste"/>
        <w:numPr>
          <w:ilvl w:val="0"/>
          <w:numId w:val="23"/>
        </w:numPr>
        <w:rPr>
          <w:lang w:val="fr-CA"/>
        </w:rPr>
      </w:pPr>
      <w:r w:rsidRPr="00FC312B">
        <w:rPr>
          <w:lang w:val="fr-CA"/>
        </w:rPr>
        <w:t xml:space="preserve">À partir du catalogue </w:t>
      </w:r>
      <w:r w:rsidR="00280B74" w:rsidRPr="00FC312B">
        <w:rPr>
          <w:lang w:val="fr-CA"/>
        </w:rPr>
        <w:t>P</w:t>
      </w:r>
      <w:r w:rsidRPr="00FC312B">
        <w:rPr>
          <w:lang w:val="fr-CA"/>
        </w:rPr>
        <w:t xml:space="preserve">odcast, appuyez sur les touches </w:t>
      </w:r>
      <w:r w:rsidRPr="00FC312B">
        <w:rPr>
          <w:b/>
          <w:i/>
          <w:lang w:val="fr-CA"/>
        </w:rPr>
        <w:t>4</w:t>
      </w:r>
      <w:r w:rsidRPr="00FC312B">
        <w:rPr>
          <w:lang w:val="fr-CA"/>
        </w:rPr>
        <w:t xml:space="preserve"> ou </w:t>
      </w:r>
      <w:r w:rsidRPr="00FC312B">
        <w:rPr>
          <w:b/>
          <w:i/>
          <w:lang w:val="fr-CA"/>
        </w:rPr>
        <w:t>6</w:t>
      </w:r>
      <w:r w:rsidRPr="00FC312B">
        <w:rPr>
          <w:lang w:val="fr-CA"/>
        </w:rPr>
        <w:t xml:space="preserve"> pour choisir le f</w:t>
      </w:r>
      <w:r w:rsidR="00936410">
        <w:rPr>
          <w:lang w:val="fr-CA"/>
        </w:rPr>
        <w:t>lux</w:t>
      </w:r>
      <w:r w:rsidRPr="00FC312B">
        <w:rPr>
          <w:lang w:val="fr-CA"/>
        </w:rPr>
        <w:t xml:space="preserve"> de podcast dont vous voulez supprimer les épisodes.</w:t>
      </w:r>
    </w:p>
    <w:p w14:paraId="6C8886BD" w14:textId="30DCF25C" w:rsidR="00280B74" w:rsidRPr="00976111" w:rsidRDefault="00986E49" w:rsidP="00035E61">
      <w:pPr>
        <w:pStyle w:val="Paragraphedeliste"/>
        <w:numPr>
          <w:ilvl w:val="0"/>
          <w:numId w:val="23"/>
        </w:numPr>
        <w:rPr>
          <w:lang w:val="fr-CA"/>
        </w:rPr>
      </w:pPr>
      <w:r w:rsidRPr="00FC312B">
        <w:rPr>
          <w:lang w:val="fr-CA"/>
        </w:rPr>
        <w:t>A</w:t>
      </w:r>
      <w:r w:rsidR="00F74D86" w:rsidRPr="00FC312B">
        <w:rPr>
          <w:lang w:val="fr-CA"/>
        </w:rPr>
        <w:t xml:space="preserve">ppuyez sur </w:t>
      </w:r>
      <w:r w:rsidR="00F74D86" w:rsidRPr="00FC312B">
        <w:rPr>
          <w:b/>
          <w:i/>
          <w:lang w:val="fr-CA"/>
        </w:rPr>
        <w:t>3</w:t>
      </w:r>
      <w:r w:rsidR="00F74D86" w:rsidRPr="00FC312B">
        <w:rPr>
          <w:lang w:val="fr-CA"/>
        </w:rPr>
        <w:t xml:space="preserve"> jusqu’à ce qu</w:t>
      </w:r>
      <w:r w:rsidR="0049157B">
        <w:rPr>
          <w:lang w:val="fr-CA"/>
        </w:rPr>
        <w:t xml:space="preserve">e vous atteigniez </w:t>
      </w:r>
      <w:r w:rsidR="00F74D86" w:rsidRPr="00FC312B">
        <w:rPr>
          <w:lang w:val="fr-CA"/>
        </w:rPr>
        <w:t xml:space="preserve">l’option </w:t>
      </w:r>
      <w:r w:rsidR="00F43BD9">
        <w:rPr>
          <w:lang w:val="fr-CA"/>
        </w:rPr>
        <w:t>« Se désabonner du flux de podcast »</w:t>
      </w:r>
      <w:r w:rsidR="0049157B">
        <w:rPr>
          <w:lang w:val="fr-CA"/>
        </w:rPr>
        <w:t>.</w:t>
      </w:r>
      <w:r w:rsidR="00976111">
        <w:rPr>
          <w:lang w:val="fr-CA"/>
        </w:rPr>
        <w:t xml:space="preserve"> </w:t>
      </w:r>
      <w:r w:rsidR="00F74D86" w:rsidRPr="002C6F0A">
        <w:rPr>
          <w:lang w:val="fr-CA"/>
        </w:rPr>
        <w:t>Appuyez sur</w:t>
      </w:r>
      <w:r w:rsidR="00280B74" w:rsidRPr="002C6F0A">
        <w:rPr>
          <w:lang w:val="fr-CA"/>
        </w:rPr>
        <w:t xml:space="preserve"> le</w:t>
      </w:r>
      <w:r w:rsidR="00F74D86" w:rsidRPr="002C6F0A">
        <w:rPr>
          <w:lang w:val="fr-CA"/>
        </w:rPr>
        <w:t xml:space="preserve"> </w:t>
      </w:r>
      <w:r w:rsidR="00F74D86" w:rsidRPr="002C6F0A">
        <w:rPr>
          <w:b/>
          <w:i/>
          <w:lang w:val="fr-CA"/>
        </w:rPr>
        <w:t>Dièse</w:t>
      </w:r>
      <w:r w:rsidR="00F74D86" w:rsidRPr="002C6F0A">
        <w:rPr>
          <w:lang w:val="fr-CA"/>
        </w:rPr>
        <w:t xml:space="preserve"> pour </w:t>
      </w:r>
      <w:r w:rsidR="00280B74" w:rsidRPr="002C6F0A">
        <w:rPr>
          <w:lang w:val="fr-CA"/>
        </w:rPr>
        <w:t>sélectionner l’option</w:t>
      </w:r>
      <w:r w:rsidR="00F74D86" w:rsidRPr="002C6F0A">
        <w:rPr>
          <w:lang w:val="fr-CA"/>
        </w:rPr>
        <w:t>.</w:t>
      </w:r>
      <w:r w:rsidR="002C6F0A">
        <w:rPr>
          <w:lang w:val="fr-CA"/>
        </w:rPr>
        <w:t xml:space="preserve"> </w:t>
      </w:r>
      <w:r w:rsidR="00280B74" w:rsidRPr="002C6F0A">
        <w:rPr>
          <w:lang w:val="fr-CA"/>
        </w:rPr>
        <w:t xml:space="preserve">Appuyez de nouveau sur le </w:t>
      </w:r>
      <w:r w:rsidR="00280B74" w:rsidRPr="002C6F0A">
        <w:rPr>
          <w:b/>
          <w:i/>
          <w:lang w:val="fr-CA"/>
        </w:rPr>
        <w:t>Dièse</w:t>
      </w:r>
      <w:r w:rsidR="00280B74" w:rsidRPr="002C6F0A">
        <w:rPr>
          <w:lang w:val="fr-CA"/>
        </w:rPr>
        <w:t xml:space="preserve"> pour confirmer la suppression.</w:t>
      </w:r>
    </w:p>
    <w:p w14:paraId="2BF59DB1" w14:textId="77777777" w:rsidR="00F74D86" w:rsidRPr="00FC312B" w:rsidRDefault="00F74D86" w:rsidP="006F0126"/>
    <w:p w14:paraId="6049793F" w14:textId="44CFDCDB" w:rsidR="004A3741" w:rsidRPr="00FC312B" w:rsidRDefault="004A3741" w:rsidP="006F0126">
      <w:pPr>
        <w:rPr>
          <w:b/>
        </w:rPr>
      </w:pPr>
      <w:r w:rsidRPr="00FC312B">
        <w:rPr>
          <w:b/>
        </w:rPr>
        <w:t xml:space="preserve">Pour déplacer tous les </w:t>
      </w:r>
      <w:r w:rsidR="00280B74" w:rsidRPr="00FC312B">
        <w:rPr>
          <w:b/>
        </w:rPr>
        <w:t xml:space="preserve">épisodes d’un </w:t>
      </w:r>
      <w:r w:rsidR="008B225E">
        <w:rPr>
          <w:b/>
        </w:rPr>
        <w:t>flux</w:t>
      </w:r>
      <w:r w:rsidR="00280B74" w:rsidRPr="00FC312B">
        <w:rPr>
          <w:b/>
        </w:rPr>
        <w:t xml:space="preserve"> de podcast </w:t>
      </w:r>
      <w:r w:rsidRPr="00FC312B">
        <w:rPr>
          <w:b/>
        </w:rPr>
        <w:t>vers une carte SD</w:t>
      </w:r>
      <w:r w:rsidR="00F74D86" w:rsidRPr="00FC312B">
        <w:rPr>
          <w:b/>
        </w:rPr>
        <w:t> :</w:t>
      </w:r>
    </w:p>
    <w:p w14:paraId="4FED2F5B" w14:textId="081DCFC1" w:rsidR="00F74D86" w:rsidRPr="00FC312B" w:rsidRDefault="00F74D86" w:rsidP="00035E61">
      <w:pPr>
        <w:pStyle w:val="Paragraphedeliste"/>
        <w:numPr>
          <w:ilvl w:val="0"/>
          <w:numId w:val="23"/>
        </w:numPr>
        <w:rPr>
          <w:lang w:val="fr-CA"/>
        </w:rPr>
      </w:pPr>
      <w:r w:rsidRPr="00FC312B">
        <w:rPr>
          <w:lang w:val="fr-CA"/>
        </w:rPr>
        <w:t xml:space="preserve">À partir du catalogue </w:t>
      </w:r>
      <w:r w:rsidR="00280B74" w:rsidRPr="00FC312B">
        <w:rPr>
          <w:lang w:val="fr-CA"/>
        </w:rPr>
        <w:t>P</w:t>
      </w:r>
      <w:r w:rsidRPr="00FC312B">
        <w:rPr>
          <w:lang w:val="fr-CA"/>
        </w:rPr>
        <w:t xml:space="preserve">odcast, appuyez sur les touches </w:t>
      </w:r>
      <w:r w:rsidRPr="00FC312B">
        <w:rPr>
          <w:b/>
          <w:i/>
          <w:lang w:val="fr-CA"/>
        </w:rPr>
        <w:t>4</w:t>
      </w:r>
      <w:r w:rsidRPr="00FC312B">
        <w:rPr>
          <w:lang w:val="fr-CA"/>
        </w:rPr>
        <w:t xml:space="preserve"> ou </w:t>
      </w:r>
      <w:r w:rsidRPr="00FC312B">
        <w:rPr>
          <w:b/>
          <w:i/>
          <w:lang w:val="fr-CA"/>
        </w:rPr>
        <w:t>6</w:t>
      </w:r>
      <w:r w:rsidRPr="00FC312B">
        <w:rPr>
          <w:lang w:val="fr-CA"/>
        </w:rPr>
        <w:t xml:space="preserve"> pour choisir le f</w:t>
      </w:r>
      <w:r w:rsidR="00AF6176">
        <w:rPr>
          <w:lang w:val="fr-CA"/>
        </w:rPr>
        <w:t>lux</w:t>
      </w:r>
      <w:r w:rsidRPr="00FC312B">
        <w:rPr>
          <w:lang w:val="fr-CA"/>
        </w:rPr>
        <w:t xml:space="preserve"> de podcast dont vous voulez </w:t>
      </w:r>
      <w:r w:rsidR="00986E49" w:rsidRPr="00FC312B">
        <w:rPr>
          <w:lang w:val="fr-CA"/>
        </w:rPr>
        <w:t xml:space="preserve">déplacer </w:t>
      </w:r>
      <w:r w:rsidRPr="00FC312B">
        <w:rPr>
          <w:lang w:val="fr-CA"/>
        </w:rPr>
        <w:t>les épisodes.</w:t>
      </w:r>
    </w:p>
    <w:p w14:paraId="67A612C1" w14:textId="4C4A2151" w:rsidR="00280B74" w:rsidRPr="008B037C" w:rsidRDefault="00F74D86" w:rsidP="00035E61">
      <w:pPr>
        <w:pStyle w:val="Paragraphedeliste"/>
        <w:numPr>
          <w:ilvl w:val="0"/>
          <w:numId w:val="23"/>
        </w:numPr>
        <w:rPr>
          <w:lang w:val="fr-CA"/>
        </w:rPr>
      </w:pPr>
      <w:r w:rsidRPr="00FC312B">
        <w:rPr>
          <w:lang w:val="fr-CA"/>
        </w:rPr>
        <w:t>Une fois le f</w:t>
      </w:r>
      <w:r w:rsidR="00BF5792">
        <w:rPr>
          <w:lang w:val="fr-CA"/>
        </w:rPr>
        <w:t>lux</w:t>
      </w:r>
      <w:r w:rsidRPr="00FC312B">
        <w:rPr>
          <w:lang w:val="fr-CA"/>
        </w:rPr>
        <w:t xml:space="preserve"> de podcast sélectionné, appuyez sur </w:t>
      </w:r>
      <w:r w:rsidRPr="00FC312B">
        <w:rPr>
          <w:b/>
          <w:i/>
          <w:lang w:val="fr-CA"/>
        </w:rPr>
        <w:t>3</w:t>
      </w:r>
      <w:r w:rsidRPr="00FC312B">
        <w:rPr>
          <w:lang w:val="fr-CA"/>
        </w:rPr>
        <w:t xml:space="preserve"> jusqu’à ce qu</w:t>
      </w:r>
      <w:r w:rsidR="006A3904">
        <w:rPr>
          <w:lang w:val="fr-CA"/>
        </w:rPr>
        <w:t>e vous atteigniez</w:t>
      </w:r>
      <w:r w:rsidRPr="00FC312B">
        <w:rPr>
          <w:lang w:val="fr-CA"/>
        </w:rPr>
        <w:t xml:space="preserve"> l’option </w:t>
      </w:r>
      <w:r w:rsidR="006A3904">
        <w:rPr>
          <w:lang w:val="fr-CA"/>
        </w:rPr>
        <w:t>« D</w:t>
      </w:r>
      <w:r w:rsidRPr="00FC312B">
        <w:rPr>
          <w:lang w:val="fr-CA"/>
        </w:rPr>
        <w:t xml:space="preserve">éplacer tous les </w:t>
      </w:r>
      <w:r w:rsidR="006A3904">
        <w:rPr>
          <w:lang w:val="fr-CA"/>
        </w:rPr>
        <w:t xml:space="preserve">épisodes </w:t>
      </w:r>
      <w:r w:rsidRPr="00FC312B">
        <w:rPr>
          <w:lang w:val="fr-CA"/>
        </w:rPr>
        <w:t>vers la carte SD</w:t>
      </w:r>
      <w:r w:rsidR="008B037C">
        <w:rPr>
          <w:lang w:val="fr-CA"/>
        </w:rPr>
        <w:t> »</w:t>
      </w:r>
      <w:r w:rsidRPr="00FC312B">
        <w:rPr>
          <w:lang w:val="fr-CA"/>
        </w:rPr>
        <w:t>.</w:t>
      </w:r>
      <w:r w:rsidR="008B037C">
        <w:rPr>
          <w:lang w:val="fr-CA"/>
        </w:rPr>
        <w:t xml:space="preserve"> </w:t>
      </w:r>
      <w:r w:rsidRPr="008B037C">
        <w:rPr>
          <w:lang w:val="fr-CA"/>
        </w:rPr>
        <w:t xml:space="preserve">Appuyez sur </w:t>
      </w:r>
      <w:r w:rsidR="00280B74" w:rsidRPr="008B037C">
        <w:rPr>
          <w:lang w:val="fr-CA"/>
        </w:rPr>
        <w:t xml:space="preserve">le </w:t>
      </w:r>
      <w:r w:rsidRPr="008B037C">
        <w:rPr>
          <w:b/>
          <w:i/>
          <w:lang w:val="fr-CA"/>
        </w:rPr>
        <w:t>Dièse</w:t>
      </w:r>
      <w:r w:rsidRPr="008B037C">
        <w:rPr>
          <w:lang w:val="fr-CA"/>
        </w:rPr>
        <w:t xml:space="preserve"> pour </w:t>
      </w:r>
      <w:r w:rsidR="00280B74" w:rsidRPr="008B037C">
        <w:rPr>
          <w:lang w:val="fr-CA"/>
        </w:rPr>
        <w:t>sélectionner l’option</w:t>
      </w:r>
      <w:r w:rsidRPr="008B037C">
        <w:rPr>
          <w:lang w:val="fr-CA"/>
        </w:rPr>
        <w:t>.</w:t>
      </w:r>
      <w:r w:rsidR="008B037C" w:rsidRPr="008B037C">
        <w:rPr>
          <w:lang w:val="fr-CA"/>
        </w:rPr>
        <w:t xml:space="preserve"> </w:t>
      </w:r>
      <w:r w:rsidR="00280B74" w:rsidRPr="008B037C">
        <w:rPr>
          <w:lang w:val="fr-CA"/>
        </w:rPr>
        <w:t xml:space="preserve">Appuyez de nouveau sur le </w:t>
      </w:r>
      <w:r w:rsidR="00280B74" w:rsidRPr="008B037C">
        <w:rPr>
          <w:b/>
          <w:i/>
          <w:lang w:val="fr-CA"/>
        </w:rPr>
        <w:t>Dièse</w:t>
      </w:r>
      <w:r w:rsidR="00280B74" w:rsidRPr="008B037C">
        <w:rPr>
          <w:lang w:val="fr-CA"/>
        </w:rPr>
        <w:t xml:space="preserve"> pour confirmer le déplacement.</w:t>
      </w:r>
    </w:p>
    <w:p w14:paraId="2C46A107" w14:textId="77777777" w:rsidR="00AE3519" w:rsidRPr="00FC312B" w:rsidRDefault="00AE3519" w:rsidP="00AE3519"/>
    <w:p w14:paraId="4DC2DD69" w14:textId="7060139D" w:rsidR="00AE3519" w:rsidRDefault="00AE3519" w:rsidP="00AE3519">
      <w:r w:rsidRPr="00FC312B">
        <w:t>Note : Les options déplacer ou supprimer tous les épisodes d’un f</w:t>
      </w:r>
      <w:r w:rsidR="00E30683">
        <w:t>lux</w:t>
      </w:r>
      <w:r w:rsidRPr="00FC312B">
        <w:t xml:space="preserve"> de podcast sont uniquement disponibles </w:t>
      </w:r>
      <w:r w:rsidR="00821236" w:rsidRPr="00FC312B">
        <w:t>lorsque</w:t>
      </w:r>
      <w:r w:rsidRPr="00FC312B">
        <w:t xml:space="preserve"> vous avez des épisodes sur votre appareil.</w:t>
      </w:r>
    </w:p>
    <w:p w14:paraId="36393F92" w14:textId="384E7E8E" w:rsidR="00D03DAF" w:rsidRDefault="00D03DAF" w:rsidP="00D03DAF">
      <w:pPr>
        <w:pStyle w:val="Titre3"/>
      </w:pPr>
      <w:bookmarkStart w:id="1276" w:name="_TuneIn_Radio"/>
      <w:bookmarkStart w:id="1277" w:name="_Toc178772387"/>
      <w:bookmarkEnd w:id="1276"/>
      <w:r>
        <w:lastRenderedPageBreak/>
        <w:t>TuneIn Radio</w:t>
      </w:r>
      <w:bookmarkEnd w:id="1277"/>
    </w:p>
    <w:p w14:paraId="32C293F2" w14:textId="675F7C78" w:rsidR="00CC3A3E" w:rsidRDefault="000211AC" w:rsidP="00A72006">
      <w:pPr>
        <w:rPr>
          <w:ins w:id="1278" w:author="Jérôme Plante" w:date="2024-09-27T15:55:00Z" w16du:dateUtc="2024-09-27T19:55:00Z"/>
        </w:rPr>
      </w:pPr>
      <w:r>
        <w:t xml:space="preserve">TuneIn Radio est une application qui vous permet d’écouter des stations de radio </w:t>
      </w:r>
      <w:r w:rsidR="00CC3A3E">
        <w:t>provenant de partout à travers le monde, ainsi que des podcasts</w:t>
      </w:r>
      <w:r w:rsidR="00530573">
        <w:t>.</w:t>
      </w:r>
    </w:p>
    <w:p w14:paraId="2C7FB32A" w14:textId="7459BF47" w:rsidR="00E52DCF" w:rsidRDefault="006E5486" w:rsidP="00A72006">
      <w:ins w:id="1279" w:author="Jérôme Plante" w:date="2024-09-27T15:55:00Z" w16du:dateUtc="2024-09-27T19:55:00Z">
        <w:r>
          <w:t xml:space="preserve">Note : </w:t>
        </w:r>
      </w:ins>
      <w:ins w:id="1280" w:author="Jérôme Plante" w:date="2024-09-27T15:56:00Z" w16du:dateUtc="2024-09-27T19:56:00Z">
        <w:r>
          <w:t xml:space="preserve">si vous êtes connecté à un compte </w:t>
        </w:r>
        <w:r w:rsidR="004E18EE">
          <w:t xml:space="preserve">(gratuit ou premium), </w:t>
        </w:r>
        <w:r w:rsidR="00D12CD0">
          <w:t>TuneIn Radio vous repositionnera automatiquement à la dernière position où vous vous trouviez dans vo</w:t>
        </w:r>
      </w:ins>
      <w:ins w:id="1281" w:author="Jérôme Plante" w:date="2024-09-27T15:57:00Z" w16du:dateUtc="2024-09-27T19:57:00Z">
        <w:r w:rsidR="003E1F87">
          <w:t xml:space="preserve">s podcasts et vos livres </w:t>
        </w:r>
        <w:r w:rsidR="001D01D8">
          <w:t>lorsque vous avez fermé l’application durant votre session précédente.</w:t>
        </w:r>
      </w:ins>
    </w:p>
    <w:p w14:paraId="38B4CB7E" w14:textId="77777777" w:rsidR="00530573" w:rsidRDefault="00530573" w:rsidP="00A72006"/>
    <w:p w14:paraId="1F4E3593" w14:textId="1CA7C2E1" w:rsidR="00530573" w:rsidRPr="00A72006" w:rsidRDefault="00530573" w:rsidP="00A72006">
      <w:r>
        <w:t>Veuillez noter que pour accéder à cette application, le Stream doit être connecté à un réseau</w:t>
      </w:r>
      <w:r w:rsidR="00AD7F53">
        <w:t xml:space="preserve"> </w:t>
      </w:r>
      <w:r>
        <w:t>sans-fil.</w:t>
      </w:r>
    </w:p>
    <w:p w14:paraId="2E7292EB" w14:textId="20815328" w:rsidR="00D03DAF" w:rsidRDefault="00452E56" w:rsidP="00452E56">
      <w:pPr>
        <w:pStyle w:val="Titre4"/>
      </w:pPr>
      <w:r>
        <w:t>Accéder à TuneIn Radio</w:t>
      </w:r>
    </w:p>
    <w:p w14:paraId="7965E263" w14:textId="13DB910F" w:rsidR="00AD7F53" w:rsidRPr="003D0A46" w:rsidRDefault="00672688" w:rsidP="00035E61">
      <w:pPr>
        <w:pStyle w:val="Paragraphedeliste"/>
        <w:numPr>
          <w:ilvl w:val="0"/>
          <w:numId w:val="35"/>
        </w:numPr>
        <w:rPr>
          <w:lang w:val="fr-CA"/>
        </w:rPr>
      </w:pPr>
      <w:r w:rsidRPr="003D0A46">
        <w:rPr>
          <w:lang w:val="fr-CA"/>
        </w:rPr>
        <w:t xml:space="preserve">À partir du catalogue En ligne, appuyez sur la touche 1 à plusieurs reprises jusqu’à </w:t>
      </w:r>
      <w:r w:rsidR="003625D0" w:rsidRPr="003D0A46">
        <w:rPr>
          <w:lang w:val="fr-CA"/>
        </w:rPr>
        <w:t>ce que vous atteigniez le catalogue TuneIn Radio.</w:t>
      </w:r>
    </w:p>
    <w:p w14:paraId="5E8191CB" w14:textId="5BE34327" w:rsidR="008A291B" w:rsidRPr="003D0A46" w:rsidRDefault="00241DB8" w:rsidP="00035E61">
      <w:pPr>
        <w:pStyle w:val="Paragraphedeliste"/>
        <w:numPr>
          <w:ilvl w:val="0"/>
          <w:numId w:val="35"/>
        </w:numPr>
        <w:rPr>
          <w:lang w:val="fr-CA"/>
        </w:rPr>
      </w:pPr>
      <w:r w:rsidRPr="003D0A46">
        <w:rPr>
          <w:lang w:val="fr-CA"/>
        </w:rPr>
        <w:t xml:space="preserve">Trois options vous sont alors accessibles : </w:t>
      </w:r>
      <w:r w:rsidR="001659FA" w:rsidRPr="003D0A46">
        <w:rPr>
          <w:lang w:val="fr-CA"/>
        </w:rPr>
        <w:t xml:space="preserve">« Rechercher </w:t>
      </w:r>
      <w:r w:rsidR="00B666A7">
        <w:rPr>
          <w:lang w:val="fr-CA"/>
        </w:rPr>
        <w:t>d</w:t>
      </w:r>
      <w:r w:rsidR="001659FA" w:rsidRPr="003D0A46">
        <w:rPr>
          <w:lang w:val="fr-CA"/>
        </w:rPr>
        <w:t xml:space="preserve">es stations », « Rechercher </w:t>
      </w:r>
      <w:r w:rsidR="00FF452B">
        <w:rPr>
          <w:lang w:val="fr-CA"/>
        </w:rPr>
        <w:t>d</w:t>
      </w:r>
      <w:r w:rsidR="001659FA" w:rsidRPr="003D0A46">
        <w:rPr>
          <w:lang w:val="fr-CA"/>
        </w:rPr>
        <w:t xml:space="preserve">es podcasts » et </w:t>
      </w:r>
      <w:r w:rsidR="00F10A56" w:rsidRPr="003D0A46">
        <w:rPr>
          <w:lang w:val="fr-CA"/>
        </w:rPr>
        <w:t>« Parcourir ».</w:t>
      </w:r>
      <w:r w:rsidR="008A22B6" w:rsidRPr="003D0A46">
        <w:rPr>
          <w:lang w:val="fr-CA"/>
        </w:rPr>
        <w:t xml:space="preserve"> À l’aide des touches 4 et 6, sélectionnez l’option que vous désirez puis appuyez sur la touche Dièse</w:t>
      </w:r>
      <w:r w:rsidR="008A291B" w:rsidRPr="003D0A46">
        <w:rPr>
          <w:lang w:val="fr-CA"/>
        </w:rPr>
        <w:t>.</w:t>
      </w:r>
    </w:p>
    <w:p w14:paraId="172EEB34" w14:textId="7E12BE2A" w:rsidR="000709A7" w:rsidRDefault="00870920" w:rsidP="00870920">
      <w:pPr>
        <w:pStyle w:val="Titre4"/>
      </w:pPr>
      <w:r>
        <w:t>Parcourir</w:t>
      </w:r>
    </w:p>
    <w:p w14:paraId="3952319C" w14:textId="5E135C90" w:rsidR="00EF4CAC" w:rsidRPr="00EF4CAC" w:rsidRDefault="002D5BCF" w:rsidP="00EF4CAC">
      <w:r>
        <w:t xml:space="preserve">La fonctionnalité « Parcourir » vous permet d’accéder à diverses catégories </w:t>
      </w:r>
      <w:r w:rsidR="00B3711F">
        <w:t>pour l’écoute de stations de radio et de podca</w:t>
      </w:r>
      <w:r w:rsidR="00B4126B">
        <w:t>s</w:t>
      </w:r>
      <w:r w:rsidR="00B3711F">
        <w:t xml:space="preserve">ts. La </w:t>
      </w:r>
      <w:r w:rsidR="0039120A">
        <w:t>n</w:t>
      </w:r>
      <w:r w:rsidR="00B3711F">
        <w:t>omenclature</w:t>
      </w:r>
      <w:r w:rsidR="0039120A">
        <w:t xml:space="preserve"> de ces catégories peut changer de temps à autre et peut être différente se</w:t>
      </w:r>
      <w:r w:rsidR="003E220C">
        <w:t>l</w:t>
      </w:r>
      <w:r w:rsidR="0039120A">
        <w:t xml:space="preserve">on la région où l’on se trouve. </w:t>
      </w:r>
      <w:r w:rsidR="00BD0FFB">
        <w:t>À l’aide des touches 4 et 6, déplacez-vous dans la liste des catégories jusqu’à la catégorie recherchée et appuyez sur la touche Dièse pour y accéder.</w:t>
      </w:r>
      <w:r w:rsidR="00B3711F">
        <w:t xml:space="preserve"> </w:t>
      </w:r>
    </w:p>
    <w:p w14:paraId="73360C5C" w14:textId="52D4DE05" w:rsidR="00870920" w:rsidRDefault="0035278C" w:rsidP="0035278C">
      <w:pPr>
        <w:pStyle w:val="Titre4"/>
      </w:pPr>
      <w:r>
        <w:t xml:space="preserve">Rechercher </w:t>
      </w:r>
      <w:r w:rsidR="006833ED">
        <w:t>d</w:t>
      </w:r>
      <w:r>
        <w:t>es stations dans TuneIn</w:t>
      </w:r>
    </w:p>
    <w:p w14:paraId="64F28A17" w14:textId="6042B6C1" w:rsidR="002B2005" w:rsidRDefault="006928D8" w:rsidP="002B2005">
      <w:r>
        <w:t xml:space="preserve">La fonctionnalité « Rechercher </w:t>
      </w:r>
      <w:r w:rsidR="00EF6D7C">
        <w:t>d</w:t>
      </w:r>
      <w:r>
        <w:t xml:space="preserve">es </w:t>
      </w:r>
      <w:r w:rsidR="009E4F94">
        <w:t>s</w:t>
      </w:r>
      <w:r>
        <w:t xml:space="preserve">tations » vous permet d’accéder à une station de radio spécifique. </w:t>
      </w:r>
    </w:p>
    <w:p w14:paraId="0095C708" w14:textId="5932BA8A" w:rsidR="003253DF" w:rsidRPr="003D0A46" w:rsidRDefault="003253DF" w:rsidP="00035E61">
      <w:pPr>
        <w:pStyle w:val="Paragraphedeliste"/>
        <w:numPr>
          <w:ilvl w:val="0"/>
          <w:numId w:val="36"/>
        </w:numPr>
        <w:rPr>
          <w:lang w:val="fr-CA"/>
        </w:rPr>
      </w:pPr>
      <w:r w:rsidRPr="003D0A46">
        <w:rPr>
          <w:lang w:val="fr-CA"/>
        </w:rPr>
        <w:t xml:space="preserve">À l’aide des touches 4 et 6, rendez-vous à l’option « Rechercher </w:t>
      </w:r>
      <w:r w:rsidR="00F707B6">
        <w:rPr>
          <w:lang w:val="fr-CA"/>
        </w:rPr>
        <w:t>d</w:t>
      </w:r>
      <w:r w:rsidRPr="003D0A46">
        <w:rPr>
          <w:lang w:val="fr-CA"/>
        </w:rPr>
        <w:t>es stations » puis appuyez sur la touche Dièse.</w:t>
      </w:r>
      <w:r w:rsidR="00406471" w:rsidRPr="003D0A46">
        <w:rPr>
          <w:lang w:val="fr-CA"/>
        </w:rPr>
        <w:t xml:space="preserve"> </w:t>
      </w:r>
      <w:r w:rsidR="00BF7338" w:rsidRPr="003D0A46">
        <w:rPr>
          <w:lang w:val="fr-CA"/>
        </w:rPr>
        <w:t>De manière alternative, on peut accéder à cette option grâce à la touche Atteindre, en appuyant à plusieurs reprises sur cette touche jusqu’à atteindre l’option correspondante.</w:t>
      </w:r>
    </w:p>
    <w:p w14:paraId="47CCC72D" w14:textId="55120877" w:rsidR="00406471" w:rsidRPr="003D0A46" w:rsidRDefault="006F1DB1" w:rsidP="00035E61">
      <w:pPr>
        <w:pStyle w:val="Paragraphedeliste"/>
        <w:numPr>
          <w:ilvl w:val="0"/>
          <w:numId w:val="36"/>
        </w:numPr>
        <w:rPr>
          <w:lang w:val="fr-CA"/>
        </w:rPr>
      </w:pPr>
      <w:r w:rsidRPr="003D0A46">
        <w:rPr>
          <w:lang w:val="fr-CA"/>
        </w:rPr>
        <w:t>Tapez votre recherche, puis appuyez sur la touche Dièse.</w:t>
      </w:r>
    </w:p>
    <w:p w14:paraId="157EC7E1" w14:textId="0577975E" w:rsidR="006F1DB1" w:rsidRPr="003D0A46" w:rsidRDefault="00210AF0" w:rsidP="00035E61">
      <w:pPr>
        <w:pStyle w:val="Paragraphedeliste"/>
        <w:numPr>
          <w:ilvl w:val="0"/>
          <w:numId w:val="36"/>
        </w:numPr>
        <w:rPr>
          <w:lang w:val="fr-CA"/>
        </w:rPr>
      </w:pPr>
      <w:r w:rsidRPr="003D0A46">
        <w:rPr>
          <w:lang w:val="fr-CA"/>
        </w:rPr>
        <w:t>Seront alors affichés les résultats pour cette recherche.</w:t>
      </w:r>
    </w:p>
    <w:p w14:paraId="19BCE146" w14:textId="0776DA32" w:rsidR="00E03324" w:rsidRPr="003D0A46" w:rsidRDefault="00F61FEA" w:rsidP="00035E61">
      <w:pPr>
        <w:pStyle w:val="Paragraphedeliste"/>
        <w:numPr>
          <w:ilvl w:val="0"/>
          <w:numId w:val="36"/>
        </w:numPr>
        <w:rPr>
          <w:lang w:val="fr-CA"/>
        </w:rPr>
      </w:pPr>
      <w:r w:rsidRPr="003D0A46">
        <w:rPr>
          <w:lang w:val="fr-CA"/>
        </w:rPr>
        <w:t>Appuyez sur les touches 4 et 6 pour naviguer dans la liste des résultats</w:t>
      </w:r>
      <w:r w:rsidR="00EC6781" w:rsidRPr="003D0A46">
        <w:rPr>
          <w:lang w:val="fr-CA"/>
        </w:rPr>
        <w:t xml:space="preserve"> </w:t>
      </w:r>
      <w:r w:rsidR="00F21F31" w:rsidRPr="003D0A46">
        <w:rPr>
          <w:lang w:val="fr-CA"/>
        </w:rPr>
        <w:t>jusqu’à ce que vous atteigniez la station de radio que vous souhaitez écouter.</w:t>
      </w:r>
    </w:p>
    <w:p w14:paraId="2F977830" w14:textId="34DE563C" w:rsidR="00E03324" w:rsidRPr="003D0A46" w:rsidRDefault="00E03324" w:rsidP="00035E61">
      <w:pPr>
        <w:pStyle w:val="Paragraphedeliste"/>
        <w:numPr>
          <w:ilvl w:val="0"/>
          <w:numId w:val="36"/>
        </w:numPr>
        <w:rPr>
          <w:lang w:val="fr-CA"/>
        </w:rPr>
      </w:pPr>
      <w:r w:rsidRPr="003D0A46">
        <w:rPr>
          <w:lang w:val="fr-CA"/>
        </w:rPr>
        <w:t>Appuyez sur la touche Écoute/Arrêt pour débuter la lecture.</w:t>
      </w:r>
    </w:p>
    <w:p w14:paraId="67AB8068" w14:textId="19A71087" w:rsidR="003A0985" w:rsidRPr="003D0A46" w:rsidRDefault="00E03324" w:rsidP="00035E61">
      <w:pPr>
        <w:pStyle w:val="Paragraphedeliste"/>
        <w:numPr>
          <w:ilvl w:val="0"/>
          <w:numId w:val="36"/>
        </w:numPr>
        <w:rPr>
          <w:lang w:val="fr-CA"/>
        </w:rPr>
      </w:pPr>
      <w:r w:rsidRPr="003D0A46">
        <w:rPr>
          <w:lang w:val="fr-CA"/>
        </w:rPr>
        <w:t>Appuyez de nouveau sur la touche Écoute/Arrêt pour interrompre la lecture.</w:t>
      </w:r>
    </w:p>
    <w:p w14:paraId="563CAEED" w14:textId="51B41289" w:rsidR="004F5DE4" w:rsidRPr="002B2005" w:rsidRDefault="004F5DE4" w:rsidP="002B2005">
      <w:r>
        <w:t>Veuillez noter qu</w:t>
      </w:r>
      <w:r w:rsidR="00E57EEC">
        <w:t>’il est impossible d’enregistrer quelque matériel que ce soit dans l’application TuneIn Radio.</w:t>
      </w:r>
    </w:p>
    <w:p w14:paraId="3D0008CD" w14:textId="4637EE96" w:rsidR="0035278C" w:rsidRDefault="002B1577" w:rsidP="002B1577">
      <w:pPr>
        <w:pStyle w:val="Titre4"/>
      </w:pPr>
      <w:r>
        <w:t xml:space="preserve">Rechercher </w:t>
      </w:r>
      <w:r w:rsidR="00C5475E">
        <w:t>d</w:t>
      </w:r>
      <w:r>
        <w:t>es podcasts dans TuneIn</w:t>
      </w:r>
    </w:p>
    <w:p w14:paraId="0A8319E1" w14:textId="4B1AE070" w:rsidR="00CC04DF" w:rsidRDefault="00E703B2" w:rsidP="00CC04DF">
      <w:r>
        <w:t xml:space="preserve">La fonctionnalité « Rechercher </w:t>
      </w:r>
      <w:r w:rsidR="00F0499F">
        <w:t>d</w:t>
      </w:r>
      <w:r>
        <w:t xml:space="preserve">es podcasts » </w:t>
      </w:r>
      <w:r w:rsidR="00610A23">
        <w:t>vous permet de recherche</w:t>
      </w:r>
      <w:r w:rsidR="002E3B57">
        <w:t>r</w:t>
      </w:r>
      <w:r w:rsidR="00610A23">
        <w:t xml:space="preserve"> et d’écouter des podcasts spécifiques.</w:t>
      </w:r>
    </w:p>
    <w:p w14:paraId="5E098F9D" w14:textId="49D83339" w:rsidR="00751DA9" w:rsidRPr="003D0A46" w:rsidRDefault="0063264A" w:rsidP="00035E61">
      <w:pPr>
        <w:pStyle w:val="Paragraphedeliste"/>
        <w:numPr>
          <w:ilvl w:val="0"/>
          <w:numId w:val="37"/>
        </w:numPr>
        <w:rPr>
          <w:lang w:val="fr-CA"/>
        </w:rPr>
      </w:pPr>
      <w:r w:rsidRPr="003D0A46">
        <w:rPr>
          <w:lang w:val="fr-CA"/>
        </w:rPr>
        <w:t xml:space="preserve">À partir du menu de l’application, utilisez les touches 4 et 6 pour vous déplacez à l’option « Rechercher </w:t>
      </w:r>
      <w:r w:rsidR="0066076E">
        <w:rPr>
          <w:lang w:val="fr-CA"/>
        </w:rPr>
        <w:t>d</w:t>
      </w:r>
      <w:r w:rsidRPr="003D0A46">
        <w:rPr>
          <w:lang w:val="fr-CA"/>
        </w:rPr>
        <w:t>es podcasts », puis appuyez sur la touche Dièse. Alternativement, on peut accéder à cette option en tapant à plusieurs reprises sur la touche Atteindre jusqu’à entendre l’option correspondante.</w:t>
      </w:r>
    </w:p>
    <w:p w14:paraId="4200B0AB" w14:textId="39887D2A" w:rsidR="0063264A" w:rsidRPr="003D0A46" w:rsidRDefault="0086464A" w:rsidP="00035E61">
      <w:pPr>
        <w:pStyle w:val="Paragraphedeliste"/>
        <w:numPr>
          <w:ilvl w:val="0"/>
          <w:numId w:val="37"/>
        </w:numPr>
        <w:rPr>
          <w:lang w:val="fr-CA"/>
        </w:rPr>
      </w:pPr>
      <w:r w:rsidRPr="003D0A46">
        <w:rPr>
          <w:lang w:val="fr-CA"/>
        </w:rPr>
        <w:t>Entrez le titre d’un podcast, puis appuyez sur le Dièse.</w:t>
      </w:r>
    </w:p>
    <w:p w14:paraId="7C915FC4" w14:textId="7C8EFBBF" w:rsidR="0086464A" w:rsidRPr="003D0A46" w:rsidRDefault="009E5489" w:rsidP="00035E61">
      <w:pPr>
        <w:pStyle w:val="Paragraphedeliste"/>
        <w:numPr>
          <w:ilvl w:val="0"/>
          <w:numId w:val="37"/>
        </w:numPr>
        <w:rPr>
          <w:lang w:val="fr-CA"/>
        </w:rPr>
      </w:pPr>
      <w:r w:rsidRPr="003D0A46">
        <w:rPr>
          <w:lang w:val="fr-CA"/>
        </w:rPr>
        <w:t>Les résultats de cette recherche seront alors affichés.</w:t>
      </w:r>
    </w:p>
    <w:p w14:paraId="4970D187" w14:textId="3BC21FA9" w:rsidR="009E5489" w:rsidRPr="00931226" w:rsidRDefault="009E5489" w:rsidP="00035E61">
      <w:pPr>
        <w:pStyle w:val="Paragraphedeliste"/>
        <w:numPr>
          <w:ilvl w:val="0"/>
          <w:numId w:val="37"/>
        </w:numPr>
        <w:rPr>
          <w:lang w:val="fr-CA"/>
        </w:rPr>
      </w:pPr>
      <w:r w:rsidRPr="00931226">
        <w:rPr>
          <w:lang w:val="fr-CA"/>
        </w:rPr>
        <w:t xml:space="preserve">Utilisez les touches 4 et 6 pour naviguer à travers la liste des résultats de la recherche jusqu’à ce que vous atteigniez le </w:t>
      </w:r>
      <w:r w:rsidR="00931226" w:rsidRPr="00931226">
        <w:rPr>
          <w:lang w:val="fr-CA"/>
        </w:rPr>
        <w:t xml:space="preserve">fil de </w:t>
      </w:r>
      <w:r w:rsidRPr="00931226">
        <w:rPr>
          <w:lang w:val="fr-CA"/>
        </w:rPr>
        <w:t>podcast souhaité</w:t>
      </w:r>
      <w:r w:rsidR="007133FF" w:rsidRPr="00931226">
        <w:rPr>
          <w:lang w:val="fr-CA"/>
        </w:rPr>
        <w:t>.</w:t>
      </w:r>
    </w:p>
    <w:p w14:paraId="4AF00BC8" w14:textId="4FBE0D72" w:rsidR="007133FF" w:rsidRPr="003D0A46" w:rsidRDefault="007133FF" w:rsidP="00035E61">
      <w:pPr>
        <w:pStyle w:val="Paragraphedeliste"/>
        <w:numPr>
          <w:ilvl w:val="0"/>
          <w:numId w:val="37"/>
        </w:numPr>
        <w:rPr>
          <w:lang w:val="fr-CA"/>
        </w:rPr>
      </w:pPr>
      <w:r w:rsidRPr="003D0A46">
        <w:rPr>
          <w:lang w:val="fr-CA"/>
        </w:rPr>
        <w:t xml:space="preserve">Appuyez sur le Dièse pour accéder </w:t>
      </w:r>
      <w:r w:rsidR="005A25AD" w:rsidRPr="003D0A46">
        <w:rPr>
          <w:lang w:val="fr-CA"/>
        </w:rPr>
        <w:t>au fil de podcast correspondant.</w:t>
      </w:r>
    </w:p>
    <w:p w14:paraId="2BBED766" w14:textId="5047F0C2" w:rsidR="00F317D3" w:rsidRPr="003D0A46" w:rsidRDefault="00F317D3" w:rsidP="00035E61">
      <w:pPr>
        <w:pStyle w:val="Paragraphedeliste"/>
        <w:numPr>
          <w:ilvl w:val="0"/>
          <w:numId w:val="37"/>
        </w:numPr>
        <w:rPr>
          <w:lang w:val="fr-CA"/>
        </w:rPr>
      </w:pPr>
      <w:r w:rsidRPr="003D0A46">
        <w:rPr>
          <w:lang w:val="fr-CA"/>
        </w:rPr>
        <w:t>Dans la liste des épisodes de ce fil, utilisez les touches 4 et 6 pour vous déplacer à l’épisode</w:t>
      </w:r>
      <w:r w:rsidR="001D57D8" w:rsidRPr="003D0A46">
        <w:rPr>
          <w:lang w:val="fr-CA"/>
        </w:rPr>
        <w:t xml:space="preserve"> </w:t>
      </w:r>
      <w:r w:rsidRPr="003D0A46">
        <w:rPr>
          <w:lang w:val="fr-CA"/>
        </w:rPr>
        <w:t>que vous souhaitez écouter, puis appuyez sur l</w:t>
      </w:r>
      <w:r w:rsidR="00E73769" w:rsidRPr="003D0A46">
        <w:rPr>
          <w:lang w:val="fr-CA"/>
        </w:rPr>
        <w:t>a touche Écoute/Arrêt pour en commencer la lecture.</w:t>
      </w:r>
    </w:p>
    <w:p w14:paraId="051CBD08" w14:textId="47FD5BDE" w:rsidR="00E73769" w:rsidRPr="003D0A46" w:rsidRDefault="00535E59" w:rsidP="00035E61">
      <w:pPr>
        <w:pStyle w:val="Paragraphedeliste"/>
        <w:numPr>
          <w:ilvl w:val="0"/>
          <w:numId w:val="37"/>
        </w:numPr>
        <w:rPr>
          <w:lang w:val="fr-CA"/>
        </w:rPr>
      </w:pPr>
      <w:r w:rsidRPr="003D0A46">
        <w:rPr>
          <w:lang w:val="fr-CA"/>
        </w:rPr>
        <w:t>Appuyez de nouveau sur la touche Écoute/Arrêt pour interrompre la lecture.</w:t>
      </w:r>
    </w:p>
    <w:p w14:paraId="4C5B6FF8" w14:textId="77777777" w:rsidR="00535E59" w:rsidRDefault="00535E59" w:rsidP="00CC04DF"/>
    <w:p w14:paraId="2C5A59B7" w14:textId="0FD802BE" w:rsidR="00535E59" w:rsidRDefault="006642D8" w:rsidP="00CC04DF">
      <w:r>
        <w:lastRenderedPageBreak/>
        <w:t xml:space="preserve">Veuillez noter que contrairement au catalogue Podcasts, </w:t>
      </w:r>
      <w:r w:rsidR="00263904">
        <w:t xml:space="preserve">il est nécessaire que le Stream soit connecté à Internet pour pouvoir </w:t>
      </w:r>
      <w:r w:rsidR="00C03569">
        <w:t xml:space="preserve">écouter des podcasts. </w:t>
      </w:r>
      <w:r w:rsidR="007E110A">
        <w:t xml:space="preserve">Veuillez également noter que les podcasts peuvent être diffusés </w:t>
      </w:r>
      <w:r w:rsidR="005114C6">
        <w:t>mais ne peuvent pas être téléchargés ni enregistrés.</w:t>
      </w:r>
    </w:p>
    <w:p w14:paraId="51E5BFE1" w14:textId="2E06FDDC" w:rsidR="00565433" w:rsidRDefault="00565433" w:rsidP="00565433">
      <w:pPr>
        <w:pStyle w:val="Titre4"/>
      </w:pPr>
      <w:r>
        <w:t>Navigation dans les podcasts de TuneIn Radio</w:t>
      </w:r>
    </w:p>
    <w:p w14:paraId="5DA214DB" w14:textId="0FBEF038" w:rsidR="00565433" w:rsidRDefault="00E772C5" w:rsidP="00CC04DF">
      <w:r>
        <w:t xml:space="preserve">Durant l’écoute d’un épisode de podcast, vous pouvez sauter dans le temps en utilisant les touches 2 et 8 </w:t>
      </w:r>
      <w:r w:rsidR="006B124D">
        <w:t xml:space="preserve">pour sélectionner le saut dans le temps souhaité, puis en utilisant les touches 4 et 6 </w:t>
      </w:r>
      <w:r w:rsidR="00F51429">
        <w:t xml:space="preserve">pour naviguer dans cet épisode de podcast en suivant le saut dans le temps sélectionné. </w:t>
      </w:r>
      <w:r w:rsidR="00AF507B">
        <w:t>Veuillez noter que seules les valeurs de saut dans le temps activées dans le menu de Configuration seront affichées.</w:t>
      </w:r>
    </w:p>
    <w:p w14:paraId="7984DBFF" w14:textId="525DA33B" w:rsidR="0086319A" w:rsidRDefault="0086319A" w:rsidP="00CC04DF">
      <w:r>
        <w:t xml:space="preserve">Vous pouvez également </w:t>
      </w:r>
      <w:r w:rsidR="007D43D9">
        <w:t>atteindre un moment spécifique dans votre épisode à l’aide de la touche Atteindre,</w:t>
      </w:r>
      <w:r w:rsidR="00A23E56">
        <w:t xml:space="preserve"> puis en tapant le moment souhaité.</w:t>
      </w:r>
    </w:p>
    <w:p w14:paraId="30CFAB61" w14:textId="081C2E9E" w:rsidR="00E60944" w:rsidRDefault="00862C18" w:rsidP="00CC04DF">
      <w:r>
        <w:t>Il est également possible de naviguer par épisodes en sélectionnant ce niveau de navigation à l’aide des touches 2 et 8</w:t>
      </w:r>
      <w:r w:rsidR="00CE0CD1">
        <w:t xml:space="preserve">, puis en </w:t>
      </w:r>
      <w:r w:rsidR="007247A0">
        <w:t>n</w:t>
      </w:r>
      <w:r w:rsidR="00CE0CD1">
        <w:t xml:space="preserve">avigant parmi les épisodes d’un podcast en particulier à l’aide des touches 4 et 6. </w:t>
      </w:r>
      <w:ins w:id="1282" w:author="Jérôme Plante" w:date="2024-09-27T16:03:00Z" w16du:dateUtc="2024-09-27T20:03:00Z">
        <w:r w:rsidR="006A319D">
          <w:t>De plus</w:t>
        </w:r>
      </w:ins>
      <w:r w:rsidR="008B4FA0">
        <w:t xml:space="preserve">, grâce à </w:t>
      </w:r>
      <w:r w:rsidR="00344B02">
        <w:t xml:space="preserve">la </w:t>
      </w:r>
      <w:r w:rsidR="008B4FA0">
        <w:t>touche 5,</w:t>
      </w:r>
      <w:r w:rsidR="00344B02">
        <w:t xml:space="preserve"> vous obtiendrez </w:t>
      </w:r>
      <w:r w:rsidR="00D65140">
        <w:t xml:space="preserve">le titre de l’épisode que vous écoutez ainsi que le temps total de cet épisode. </w:t>
      </w:r>
      <w:r w:rsidR="001D1EF6">
        <w:t xml:space="preserve">Si vous appuyez de nouveau sur la touche 5 durant les 10 secondes suivantes, </w:t>
      </w:r>
      <w:r w:rsidR="007E3995">
        <w:t>vous obtiendrez davantage d’informations sur cet épisode.</w:t>
      </w:r>
      <w:ins w:id="1283" w:author="Jérôme Plante" w:date="2024-09-27T16:03:00Z" w16du:dateUtc="2024-09-27T20:03:00Z">
        <w:r w:rsidR="0065496A">
          <w:t xml:space="preserve"> Enfin,</w:t>
        </w:r>
      </w:ins>
      <w:ins w:id="1284" w:author="Jérôme Plante" w:date="2024-09-27T16:04:00Z" w16du:dateUtc="2024-09-27T20:04:00Z">
        <w:r w:rsidR="0065496A">
          <w:t xml:space="preserve"> si vous appuyez sur la touche Avance rapide, vous serez </w:t>
        </w:r>
        <w:r w:rsidR="001A18D6">
          <w:t xml:space="preserve">positionné 30 secondes suivant votre dernière position courante, </w:t>
        </w:r>
        <w:r w:rsidR="006B1697">
          <w:t>et si vous appuyez sur la touche Recul rapide, vous serez positionné 10 secon</w:t>
        </w:r>
      </w:ins>
      <w:ins w:id="1285" w:author="Jérôme Plante" w:date="2024-09-27T16:05:00Z" w16du:dateUtc="2024-09-27T20:05:00Z">
        <w:r w:rsidR="006B1697">
          <w:t>des précéd</w:t>
        </w:r>
        <w:r w:rsidR="002759E4">
          <w:t xml:space="preserve">ant votre dernière position courante. </w:t>
        </w:r>
        <w:r w:rsidR="002214B1">
          <w:t xml:space="preserve">Veuillez noter qu’il n’est pas possible de naviguer rapidement </w:t>
        </w:r>
        <w:r w:rsidR="006F782A">
          <w:t>dans votre épisode de podcast en</w:t>
        </w:r>
      </w:ins>
      <w:ins w:id="1286" w:author="Jérôme Plante" w:date="2024-09-27T16:06:00Z" w16du:dateUtc="2024-09-27T20:06:00Z">
        <w:r w:rsidR="006F782A">
          <w:t xml:space="preserve"> appuyant sur les</w:t>
        </w:r>
      </w:ins>
      <w:ins w:id="1287" w:author="Jérôme Plante" w:date="2024-09-30T20:16:00Z" w16du:dateUtc="2024-10-01T00:16:00Z">
        <w:r w:rsidR="00B52B7D">
          <w:t xml:space="preserve"> </w:t>
        </w:r>
      </w:ins>
      <w:ins w:id="1288" w:author="Jérôme Plante" w:date="2024-09-27T16:06:00Z" w16du:dateUtc="2024-09-27T20:06:00Z">
        <w:r w:rsidR="006F782A">
          <w:t>touches Avance rapide et Recul rapide et en les maintenant enfoncées.</w:t>
        </w:r>
      </w:ins>
    </w:p>
    <w:p w14:paraId="12968890" w14:textId="05525EEE" w:rsidR="00862C18" w:rsidRPr="00CC04DF" w:rsidRDefault="00E60944" w:rsidP="00CC04DF">
      <w:r>
        <w:t xml:space="preserve">Veuillez noter : durant l’écoute d’un épisode de podcast, si vous appuyez sur Où suis-je? (touche 5) ou </w:t>
      </w:r>
      <w:r w:rsidR="004668E8">
        <w:t xml:space="preserve">sur Info (touche 0), </w:t>
      </w:r>
      <w:r w:rsidR="00E30C70">
        <w:t>vous n’aurez pas accès au temps écoulé ni au temps restant.</w:t>
      </w:r>
    </w:p>
    <w:p w14:paraId="4A025FB7" w14:textId="6E92B6BB" w:rsidR="002B1577" w:rsidRDefault="00641540" w:rsidP="00641540">
      <w:pPr>
        <w:pStyle w:val="Titre4"/>
      </w:pPr>
      <w:r>
        <w:t>Langues supportées</w:t>
      </w:r>
    </w:p>
    <w:p w14:paraId="489FE777" w14:textId="6DAD6EA3" w:rsidR="006443AE" w:rsidRDefault="007A44F2" w:rsidP="006443AE">
      <w:r>
        <w:t xml:space="preserve">L’application TuneIn Radio utilise la même langue que la langue de votre système. </w:t>
      </w:r>
      <w:r w:rsidR="002B2110">
        <w:t>Si la langue de votre système n’est pas supportée par TuneIn Radio, l’application fonctionnera en util</w:t>
      </w:r>
      <w:r w:rsidR="004850A3">
        <w:t>isant la langue par défaut, c’est-à-dire l’anglais.</w:t>
      </w:r>
    </w:p>
    <w:p w14:paraId="3CCF4DDE" w14:textId="0EE6C55A" w:rsidR="004850A3" w:rsidRPr="006443AE" w:rsidRDefault="00151105" w:rsidP="006443AE">
      <w:r>
        <w:t xml:space="preserve">La liste des langues supportées inclut </w:t>
      </w:r>
      <w:r w:rsidR="001737E0">
        <w:t xml:space="preserve">l’anglais, </w:t>
      </w:r>
      <w:r>
        <w:t>le français,</w:t>
      </w:r>
      <w:r w:rsidR="001737E0">
        <w:t xml:space="preserve"> l’italien, l’allemand, </w:t>
      </w:r>
      <w:r w:rsidR="00664D79">
        <w:t xml:space="preserve">l’espagnol, le japonais, </w:t>
      </w:r>
      <w:r w:rsidR="00A03CEA">
        <w:t xml:space="preserve">le coréen, le portugais, </w:t>
      </w:r>
      <w:r w:rsidR="00973BEA">
        <w:t xml:space="preserve">le russe, le suédois, </w:t>
      </w:r>
      <w:r w:rsidR="00B6320A">
        <w:t>le turc, le chinois traditionnel et le chinois simplifié.</w:t>
      </w:r>
    </w:p>
    <w:p w14:paraId="44A5AFC7" w14:textId="26AC1E64" w:rsidR="00306C6C" w:rsidRDefault="00AB38D6" w:rsidP="00AB38D6">
      <w:pPr>
        <w:pStyle w:val="Titre4"/>
      </w:pPr>
      <w:r>
        <w:t>Types de comptes TuneIn</w:t>
      </w:r>
    </w:p>
    <w:p w14:paraId="63391396" w14:textId="662854EB" w:rsidR="00595F98" w:rsidRDefault="00AF2112" w:rsidP="00595F98">
      <w:r>
        <w:t xml:space="preserve">On peut accéder à TuneIn Radio en utilisant trois différents types de comptes : anonyme, </w:t>
      </w:r>
      <w:r w:rsidR="0048534F">
        <w:t>compte gratuit ou compte premium.</w:t>
      </w:r>
    </w:p>
    <w:p w14:paraId="478815BA" w14:textId="4397040A" w:rsidR="0048534F" w:rsidRPr="003D0A46" w:rsidRDefault="00BC68B0" w:rsidP="00035E61">
      <w:pPr>
        <w:pStyle w:val="Paragraphedeliste"/>
        <w:numPr>
          <w:ilvl w:val="0"/>
          <w:numId w:val="38"/>
        </w:numPr>
        <w:rPr>
          <w:lang w:val="fr-CA"/>
        </w:rPr>
      </w:pPr>
      <w:r w:rsidRPr="003D0A46">
        <w:rPr>
          <w:lang w:val="fr-CA"/>
        </w:rPr>
        <w:t>Accès a</w:t>
      </w:r>
      <w:r w:rsidR="0034698F" w:rsidRPr="003D0A46">
        <w:rPr>
          <w:lang w:val="fr-CA"/>
        </w:rPr>
        <w:t xml:space="preserve">nonyme : accédez à l’application sans vous connecter à un compte. </w:t>
      </w:r>
      <w:r w:rsidR="0017187A" w:rsidRPr="003D0A46">
        <w:rPr>
          <w:lang w:val="fr-CA"/>
        </w:rPr>
        <w:t xml:space="preserve">Le catalogue TuneIn Radio est accessible au démarrage du Stream, tout comme le sont les </w:t>
      </w:r>
      <w:r w:rsidR="005F3F63" w:rsidRPr="003D0A46">
        <w:rPr>
          <w:lang w:val="fr-CA"/>
        </w:rPr>
        <w:t xml:space="preserve">podcasts et la radio Internet. </w:t>
      </w:r>
      <w:r w:rsidR="00D67F6E" w:rsidRPr="003D0A46">
        <w:rPr>
          <w:lang w:val="fr-CA"/>
        </w:rPr>
        <w:t xml:space="preserve">Vous n’avez qu’à accéder à ce catalogue, parcourir et jouer le contenu. </w:t>
      </w:r>
      <w:r w:rsidR="002A0911" w:rsidRPr="00DD30F1">
        <w:rPr>
          <w:lang w:val="fr-CA"/>
        </w:rPr>
        <w:t xml:space="preserve">Tout favori créé en s’enregistrant comme anonyme est sauvegardé pour l’appareil spécifique grâce au numéro de série de l’appareil. </w:t>
      </w:r>
      <w:r w:rsidR="00CF5D74" w:rsidRPr="003D0A46">
        <w:rPr>
          <w:lang w:val="fr-CA"/>
        </w:rPr>
        <w:t xml:space="preserve">Veuillez noter que vous n’aurez pas accès au contenu premium </w:t>
      </w:r>
      <w:r w:rsidR="00FC5518" w:rsidRPr="003D0A46">
        <w:rPr>
          <w:lang w:val="fr-CA"/>
        </w:rPr>
        <w:t>et des publicités seront diffusées.</w:t>
      </w:r>
    </w:p>
    <w:p w14:paraId="4719A514" w14:textId="287C76CA" w:rsidR="00FC5518" w:rsidRPr="006F7C16" w:rsidRDefault="00FC5518" w:rsidP="00035E61">
      <w:pPr>
        <w:pStyle w:val="Paragraphedeliste"/>
        <w:numPr>
          <w:ilvl w:val="0"/>
          <w:numId w:val="38"/>
        </w:numPr>
        <w:rPr>
          <w:lang w:val="fr-CA"/>
        </w:rPr>
      </w:pPr>
      <w:r w:rsidRPr="003D0A46">
        <w:rPr>
          <w:lang w:val="fr-CA"/>
        </w:rPr>
        <w:t xml:space="preserve">Compte gratuit : </w:t>
      </w:r>
      <w:r w:rsidR="006028D9" w:rsidRPr="003D0A46">
        <w:rPr>
          <w:lang w:val="fr-CA"/>
        </w:rPr>
        <w:t xml:space="preserve">Dans le catalogue TuneIn Radio, appuyez sur la touche 7 puis appuyez sur la touche Dièse sur l’option « Ajouter un compte ». </w:t>
      </w:r>
      <w:r w:rsidR="00E44033" w:rsidRPr="003D0A46">
        <w:rPr>
          <w:lang w:val="fr-CA"/>
        </w:rPr>
        <w:t>On vous invitera alors à vous rendre au tunein.com/pair</w:t>
      </w:r>
      <w:r w:rsidR="00281C13" w:rsidRPr="003D0A46">
        <w:rPr>
          <w:lang w:val="fr-CA"/>
        </w:rPr>
        <w:t xml:space="preserve"> sur un navigateur Web, à vous connecter sur votre compte puis à entrer le code donné par le Stream. </w:t>
      </w:r>
      <w:r w:rsidR="002753AF" w:rsidRPr="003D0A46">
        <w:rPr>
          <w:lang w:val="fr-CA"/>
        </w:rPr>
        <w:t xml:space="preserve">En utilisant les touches 4 et 6 sur votre Stream, vous pouvez faire répéter ce code autant de fois que nécessaire. </w:t>
      </w:r>
      <w:r w:rsidR="00523207" w:rsidRPr="006F7C16">
        <w:rPr>
          <w:lang w:val="fr-CA"/>
        </w:rPr>
        <w:t xml:space="preserve">Avec un compte gratuit, vous accéderez au même contenu qu’en accès anonyme, </w:t>
      </w:r>
      <w:r w:rsidR="00FD687E" w:rsidRPr="006F7C16">
        <w:rPr>
          <w:lang w:val="fr-CA"/>
        </w:rPr>
        <w:t>mais vous pourrez sauvegarder les favoris</w:t>
      </w:r>
      <w:r w:rsidR="006F7C16" w:rsidRPr="006F7C16">
        <w:rPr>
          <w:lang w:val="fr-CA"/>
        </w:rPr>
        <w:t xml:space="preserve"> </w:t>
      </w:r>
      <w:r w:rsidR="006F7C16">
        <w:rPr>
          <w:lang w:val="fr-CA"/>
        </w:rPr>
        <w:t xml:space="preserve">dans le compte et vous pourrez donc y </w:t>
      </w:r>
      <w:r w:rsidR="00B33EEF">
        <w:rPr>
          <w:lang w:val="fr-CA"/>
        </w:rPr>
        <w:t>accéder sur d’autres appareils connectés sur le même compte</w:t>
      </w:r>
      <w:r w:rsidR="00FD687E" w:rsidRPr="006F7C16">
        <w:rPr>
          <w:lang w:val="fr-CA"/>
        </w:rPr>
        <w:t>.</w:t>
      </w:r>
    </w:p>
    <w:p w14:paraId="0E645A74" w14:textId="298C30EB" w:rsidR="00FD687E" w:rsidRPr="003D0A46" w:rsidRDefault="00FD687E" w:rsidP="00035E61">
      <w:pPr>
        <w:pStyle w:val="Paragraphedeliste"/>
        <w:numPr>
          <w:ilvl w:val="0"/>
          <w:numId w:val="38"/>
        </w:numPr>
        <w:rPr>
          <w:lang w:val="fr-CA"/>
        </w:rPr>
      </w:pPr>
      <w:r w:rsidRPr="00DD6ED1">
        <w:rPr>
          <w:lang w:val="fr-CA"/>
        </w:rPr>
        <w:t xml:space="preserve">Compte premium : </w:t>
      </w:r>
      <w:r w:rsidR="002D530C" w:rsidRPr="00DD6ED1">
        <w:rPr>
          <w:lang w:val="fr-CA"/>
        </w:rPr>
        <w:t xml:space="preserve">les instructions sont les mêmes que pour se connecter à un compte gratuit. </w:t>
      </w:r>
      <w:r w:rsidR="002D530C" w:rsidRPr="003D0A46">
        <w:rPr>
          <w:lang w:val="fr-CA"/>
        </w:rPr>
        <w:t>De plus, vous accéderez au contenu premium et il n’y aura plus de publicités</w:t>
      </w:r>
      <w:r w:rsidR="00BC68B0" w:rsidRPr="003D0A46">
        <w:rPr>
          <w:lang w:val="fr-CA"/>
        </w:rPr>
        <w:t>.</w:t>
      </w:r>
    </w:p>
    <w:p w14:paraId="7AD814FA" w14:textId="77777777" w:rsidR="00B03F7E" w:rsidRPr="00B03F7E" w:rsidRDefault="00B03F7E" w:rsidP="00B03F7E">
      <w:pPr>
        <w:jc w:val="both"/>
      </w:pPr>
      <w:r w:rsidRPr="00B03F7E">
        <w:t>Notes : Puisque le Stream supporte des formats spécifiques, les résultats de la recherche peuvent être différents qu’avec d’autres appareils (ex : iPhone). De plus, il se peut que vous n’ayez pas accès à certaines stations de radio même si elles sont présentes dans les résultats de la recherche lorsque vous vous trouvez dans une région qui ne supporte pas ces stations. Vous aurez de nouveau accès à ces stations lorsque vous retournerez à la région qui les supporte.</w:t>
      </w:r>
    </w:p>
    <w:p w14:paraId="7B087466" w14:textId="77777777" w:rsidR="00C337FF" w:rsidRPr="00FC312B" w:rsidRDefault="00C337FF" w:rsidP="00C337FF">
      <w:pPr>
        <w:jc w:val="both"/>
      </w:pPr>
    </w:p>
    <w:p w14:paraId="0E667055" w14:textId="77777777" w:rsidR="00C337FF" w:rsidRPr="00FC312B" w:rsidRDefault="00C337FF" w:rsidP="00C337FF">
      <w:pPr>
        <w:pStyle w:val="Titre2"/>
        <w:rPr>
          <w:lang w:val="fr-CA"/>
        </w:rPr>
      </w:pPr>
      <w:bookmarkStart w:id="1289" w:name="_Toc375554647"/>
      <w:bookmarkStart w:id="1290" w:name="_Toc404591135"/>
      <w:bookmarkStart w:id="1291" w:name="_Toc178772388"/>
      <w:r w:rsidRPr="00FC312B">
        <w:rPr>
          <w:lang w:val="fr-CA"/>
        </w:rPr>
        <w:lastRenderedPageBreak/>
        <w:t>Autori</w:t>
      </w:r>
      <w:r w:rsidR="00550435" w:rsidRPr="00FC312B">
        <w:rPr>
          <w:lang w:val="fr-CA"/>
        </w:rPr>
        <w:t>s</w:t>
      </w:r>
      <w:r w:rsidRPr="00FC312B">
        <w:rPr>
          <w:lang w:val="fr-CA"/>
        </w:rPr>
        <w:t>ation</w:t>
      </w:r>
      <w:bookmarkEnd w:id="1289"/>
      <w:r w:rsidR="00550435" w:rsidRPr="00FC312B">
        <w:rPr>
          <w:lang w:val="fr-CA"/>
        </w:rPr>
        <w:t xml:space="preserve"> en ligne de la NLS</w:t>
      </w:r>
      <w:bookmarkEnd w:id="1290"/>
      <w:bookmarkEnd w:id="1291"/>
    </w:p>
    <w:p w14:paraId="0AF02959" w14:textId="4A794E31" w:rsidR="00C337FF" w:rsidRPr="00FC312B" w:rsidRDefault="00550435" w:rsidP="00550435">
      <w:r w:rsidRPr="00FC312B">
        <w:t>Lorsque le Stream est connecté à un réseau sans</w:t>
      </w:r>
      <w:r w:rsidR="00D079B3">
        <w:t>-</w:t>
      </w:r>
      <w:r w:rsidRPr="00FC312B">
        <w:t xml:space="preserve">fil, il </w:t>
      </w:r>
      <w:r w:rsidR="00CE7028">
        <w:t xml:space="preserve">vérifiera si des </w:t>
      </w:r>
      <w:r w:rsidR="001543CA">
        <w:t>licences NLS BARD sont disponibles pour votre compte</w:t>
      </w:r>
      <w:r w:rsidR="00CE7028">
        <w:t xml:space="preserve">. </w:t>
      </w:r>
      <w:r w:rsidRPr="00FC312B">
        <w:t>Si une licence est disponible, elle sera téléchargée et installée automatiquement.</w:t>
      </w:r>
      <w:r w:rsidR="001543CA">
        <w:t xml:space="preserve"> Veuillez noter que les licences NLS BARD sont </w:t>
      </w:r>
      <w:r w:rsidR="00594CB9">
        <w:t>validées automatiquement lors de chaque mise à jour du Stream.</w:t>
      </w:r>
      <w:r w:rsidRPr="00FC312B">
        <w:t xml:space="preserve"> </w:t>
      </w:r>
    </w:p>
    <w:p w14:paraId="3A6F0536" w14:textId="77777777" w:rsidR="006952C0" w:rsidRPr="00FC312B" w:rsidRDefault="00D96015" w:rsidP="00AD7FD7">
      <w:pPr>
        <w:pStyle w:val="Titre1"/>
        <w:jc w:val="both"/>
        <w:rPr>
          <w:lang w:val="fr-CA"/>
        </w:rPr>
      </w:pPr>
      <w:bookmarkStart w:id="1292" w:name="_Mise_à_jour"/>
      <w:bookmarkStart w:id="1293" w:name="_Toc404591136"/>
      <w:bookmarkStart w:id="1294" w:name="_Toc178772389"/>
      <w:bookmarkEnd w:id="1292"/>
      <w:r w:rsidRPr="00FC312B">
        <w:rPr>
          <w:lang w:val="fr-CA"/>
        </w:rPr>
        <w:lastRenderedPageBreak/>
        <w:t>Mise à jour logicielle du Stream</w:t>
      </w:r>
      <w:bookmarkEnd w:id="1293"/>
      <w:bookmarkEnd w:id="1294"/>
    </w:p>
    <w:p w14:paraId="5027C634" w14:textId="77777777" w:rsidR="005049D2" w:rsidRPr="00FC312B" w:rsidRDefault="005049D2" w:rsidP="00D96015">
      <w:pPr>
        <w:autoSpaceDE w:val="0"/>
        <w:autoSpaceDN w:val="0"/>
        <w:adjustRightInd w:val="0"/>
        <w:jc w:val="both"/>
        <w:rPr>
          <w:szCs w:val="24"/>
        </w:rPr>
      </w:pPr>
    </w:p>
    <w:p w14:paraId="20EB8DB6" w14:textId="6A34E8A9" w:rsidR="00D96015" w:rsidRPr="00FC312B" w:rsidRDefault="00D96015" w:rsidP="00D96015">
      <w:pPr>
        <w:autoSpaceDE w:val="0"/>
        <w:autoSpaceDN w:val="0"/>
        <w:adjustRightInd w:val="0"/>
        <w:jc w:val="both"/>
        <w:rPr>
          <w:szCs w:val="24"/>
        </w:rPr>
      </w:pPr>
      <w:r w:rsidRPr="00FC312B">
        <w:rPr>
          <w:szCs w:val="24"/>
        </w:rPr>
        <w:t>HumanWare offre, de temps à autre, de nouvelles versions du logiciel Stream.</w:t>
      </w:r>
      <w:r w:rsidR="005B4DFB" w:rsidRPr="00FC312B">
        <w:rPr>
          <w:szCs w:val="24"/>
        </w:rPr>
        <w:t xml:space="preserve"> Vous pouvez faire une mise à jour logicielle de votre Stream de plusieurs façons; sans</w:t>
      </w:r>
      <w:r w:rsidR="001256AA">
        <w:rPr>
          <w:szCs w:val="24"/>
        </w:rPr>
        <w:t>-</w:t>
      </w:r>
      <w:r w:rsidR="005B4DFB" w:rsidRPr="00FC312B">
        <w:rPr>
          <w:szCs w:val="24"/>
        </w:rPr>
        <w:t>fil, en téléchargeant un fichier de mise à jour sur votre carte SD et à l’aide du logiciel HumanWare Companion</w:t>
      </w:r>
      <w:r w:rsidR="003E3C8F">
        <w:rPr>
          <w:szCs w:val="24"/>
        </w:rPr>
        <w:t>. P</w:t>
      </w:r>
      <w:r w:rsidR="005B4DFB" w:rsidRPr="00FC312B">
        <w:rPr>
          <w:szCs w:val="24"/>
        </w:rPr>
        <w:t xml:space="preserve">our plus d’informations concernant le logiciel HumanWare Companion, </w:t>
      </w:r>
      <w:r w:rsidR="0020137A" w:rsidRPr="00FC312B">
        <w:rPr>
          <w:szCs w:val="24"/>
        </w:rPr>
        <w:t>reportez-vous</w:t>
      </w:r>
      <w:r w:rsidR="005B4DFB" w:rsidRPr="00FC312B">
        <w:rPr>
          <w:szCs w:val="24"/>
        </w:rPr>
        <w:t xml:space="preserve"> à la </w:t>
      </w:r>
      <w:hyperlink w:anchor="_Le_logiciel_HumanWare" w:history="1">
        <w:r w:rsidR="005B4DFB" w:rsidRPr="00586D8B">
          <w:rPr>
            <w:rStyle w:val="Lienhypertexte"/>
            <w:szCs w:val="24"/>
          </w:rPr>
          <w:t>sec</w:t>
        </w:r>
        <w:r w:rsidR="0020137A" w:rsidRPr="00586D8B">
          <w:rPr>
            <w:rStyle w:val="Lienhypertexte"/>
            <w:szCs w:val="24"/>
          </w:rPr>
          <w:t>t</w:t>
        </w:r>
        <w:r w:rsidR="005B4DFB" w:rsidRPr="00586D8B">
          <w:rPr>
            <w:rStyle w:val="Lienhypertexte"/>
            <w:szCs w:val="24"/>
          </w:rPr>
          <w:t>ion 1.</w:t>
        </w:r>
        <w:r w:rsidR="000B1C2B" w:rsidRPr="00586D8B">
          <w:rPr>
            <w:rStyle w:val="Lienhypertexte"/>
            <w:szCs w:val="24"/>
          </w:rPr>
          <w:t>9</w:t>
        </w:r>
        <w:r w:rsidR="00C36BF4" w:rsidRPr="00586D8B">
          <w:rPr>
            <w:rStyle w:val="Lienhypertexte"/>
            <w:szCs w:val="24"/>
          </w:rPr>
          <w:t xml:space="preserve"> « Humanware Companion »</w:t>
        </w:r>
      </w:hyperlink>
      <w:r w:rsidR="008E494A">
        <w:rPr>
          <w:szCs w:val="24"/>
        </w:rPr>
        <w:t xml:space="preserve"> de ce guide d’utilisation</w:t>
      </w:r>
      <w:r w:rsidR="005B4DFB" w:rsidRPr="00FC312B">
        <w:rPr>
          <w:szCs w:val="24"/>
        </w:rPr>
        <w:t>).</w:t>
      </w:r>
    </w:p>
    <w:p w14:paraId="07A84A46" w14:textId="77777777" w:rsidR="00CD20DB" w:rsidRPr="00FC312B" w:rsidRDefault="00CD20DB" w:rsidP="00CD20DB">
      <w:pPr>
        <w:autoSpaceDE w:val="0"/>
        <w:autoSpaceDN w:val="0"/>
        <w:adjustRightInd w:val="0"/>
        <w:jc w:val="both"/>
        <w:rPr>
          <w:rFonts w:cs="Arial"/>
          <w:highlight w:val="yellow"/>
        </w:rPr>
      </w:pPr>
    </w:p>
    <w:p w14:paraId="5E361A06" w14:textId="7DCECC18" w:rsidR="00CD20DB" w:rsidRPr="00FC312B" w:rsidRDefault="00CD20DB" w:rsidP="00CD20DB">
      <w:pPr>
        <w:autoSpaceDE w:val="0"/>
        <w:autoSpaceDN w:val="0"/>
        <w:adjustRightInd w:val="0"/>
        <w:jc w:val="both"/>
        <w:rPr>
          <w:rFonts w:cs="Arial"/>
        </w:rPr>
      </w:pPr>
      <w:r w:rsidRPr="00FC312B">
        <w:rPr>
          <w:rFonts w:cs="Arial"/>
        </w:rPr>
        <w:t>Pour faire une mise à jour logicielle sans</w:t>
      </w:r>
      <w:r w:rsidR="00AD04FA">
        <w:rPr>
          <w:rFonts w:cs="Arial"/>
        </w:rPr>
        <w:t>-</w:t>
      </w:r>
      <w:r w:rsidRPr="00FC312B">
        <w:rPr>
          <w:rFonts w:cs="Arial"/>
        </w:rPr>
        <w:t xml:space="preserve">fil, vous devez d’abord être connecté à Internet </w:t>
      </w:r>
      <w:r w:rsidR="001B35BC" w:rsidRPr="00FC312B">
        <w:rPr>
          <w:rFonts w:cs="Arial"/>
        </w:rPr>
        <w:t>avec</w:t>
      </w:r>
      <w:r w:rsidRPr="00FC312B">
        <w:rPr>
          <w:rFonts w:cs="Arial"/>
        </w:rPr>
        <w:t xml:space="preserve"> la fonction sans</w:t>
      </w:r>
      <w:r w:rsidR="00917475">
        <w:rPr>
          <w:rFonts w:cs="Arial"/>
        </w:rPr>
        <w:t>-</w:t>
      </w:r>
      <w:r w:rsidRPr="00FC312B">
        <w:rPr>
          <w:rFonts w:cs="Arial"/>
        </w:rPr>
        <w:t>fil du Stream</w:t>
      </w:r>
      <w:r w:rsidR="006F6B4C">
        <w:rPr>
          <w:rFonts w:cs="Arial"/>
        </w:rPr>
        <w:t>. P</w:t>
      </w:r>
      <w:r w:rsidRPr="00FC312B">
        <w:rPr>
          <w:rFonts w:cs="Arial"/>
        </w:rPr>
        <w:t xml:space="preserve">our plus d’informations concernant le menu de configuration sans fil, </w:t>
      </w:r>
      <w:r w:rsidR="0072527E" w:rsidRPr="00FC312B">
        <w:rPr>
          <w:rFonts w:cs="Arial"/>
        </w:rPr>
        <w:t>reportez-vous</w:t>
      </w:r>
      <w:r w:rsidRPr="00FC312B">
        <w:rPr>
          <w:rFonts w:cs="Arial"/>
        </w:rPr>
        <w:t xml:space="preserve"> à la </w:t>
      </w:r>
      <w:hyperlink w:anchor="_Sans_fil" w:history="1">
        <w:r w:rsidRPr="0032210C">
          <w:rPr>
            <w:rStyle w:val="Lienhypertexte"/>
            <w:rFonts w:cs="Arial"/>
          </w:rPr>
          <w:t>section 6.</w:t>
        </w:r>
        <w:r w:rsidR="00917475" w:rsidRPr="0032210C">
          <w:rPr>
            <w:rStyle w:val="Lienhypertexte"/>
            <w:rFonts w:cs="Arial"/>
          </w:rPr>
          <w:t>3</w:t>
        </w:r>
        <w:r w:rsidR="005426E0" w:rsidRPr="0032210C">
          <w:rPr>
            <w:rStyle w:val="Lienhypertexte"/>
            <w:rFonts w:cs="Arial"/>
          </w:rPr>
          <w:t xml:space="preserve"> concernant le menu de configuration sans-fil</w:t>
        </w:r>
      </w:hyperlink>
      <w:r w:rsidRPr="00FC312B">
        <w:rPr>
          <w:rFonts w:cs="Arial"/>
        </w:rPr>
        <w:t xml:space="preserve">). </w:t>
      </w:r>
      <w:r w:rsidR="00CC3FB9">
        <w:rPr>
          <w:rFonts w:cs="Arial"/>
        </w:rPr>
        <w:t xml:space="preserve">Vous pouvez effectuer la mise à jour sans brancher votre appareil si la pile de celui-ci </w:t>
      </w:r>
      <w:r w:rsidR="00C350F5">
        <w:rPr>
          <w:rFonts w:cs="Arial"/>
        </w:rPr>
        <w:t xml:space="preserve">est chargée à plus de 50%, mais il est fortement recommandé d’effectuer la mise à jour en branchant votre appareil à une source d’alimentation. </w:t>
      </w:r>
      <w:r w:rsidR="00CC708A">
        <w:rPr>
          <w:rFonts w:cs="Arial"/>
        </w:rPr>
        <w:t xml:space="preserve">Si la pile est trop faible, un message vous indiquera que vous devrez brancher votre appareil </w:t>
      </w:r>
      <w:r w:rsidR="007D499F">
        <w:rPr>
          <w:rFonts w:cs="Arial"/>
        </w:rPr>
        <w:t xml:space="preserve">pour installer la mise à jour. </w:t>
      </w:r>
      <w:r w:rsidRPr="00FC312B">
        <w:rPr>
          <w:rFonts w:cs="Arial"/>
        </w:rPr>
        <w:t>Si le Stream annonce qu’il est en mode avion, activez la fonction sans</w:t>
      </w:r>
      <w:r w:rsidR="004D01AF">
        <w:rPr>
          <w:rFonts w:cs="Arial"/>
        </w:rPr>
        <w:t>-</w:t>
      </w:r>
      <w:r w:rsidRPr="00FC312B">
        <w:rPr>
          <w:rFonts w:cs="Arial"/>
        </w:rPr>
        <w:t xml:space="preserve">fil en appuyant et maintenant enfoncée la touche </w:t>
      </w:r>
      <w:r w:rsidR="004D01AF">
        <w:rPr>
          <w:rFonts w:cs="Arial"/>
        </w:rPr>
        <w:t xml:space="preserve">Fonction </w:t>
      </w:r>
      <w:r w:rsidR="00C36874" w:rsidRPr="00FC312B">
        <w:rPr>
          <w:b/>
          <w:i/>
          <w:szCs w:val="24"/>
        </w:rPr>
        <w:t>En Ligne</w:t>
      </w:r>
      <w:r w:rsidRPr="00FC312B">
        <w:rPr>
          <w:rFonts w:cs="Arial"/>
        </w:rPr>
        <w:t xml:space="preserve"> </w:t>
      </w:r>
      <w:r w:rsidR="00E0344E" w:rsidRPr="00FC312B">
        <w:rPr>
          <w:rFonts w:cs="Arial"/>
        </w:rPr>
        <w:t>afin de</w:t>
      </w:r>
      <w:r w:rsidRPr="00FC312B">
        <w:rPr>
          <w:rFonts w:cs="Arial"/>
        </w:rPr>
        <w:t xml:space="preserve"> désactiver le mode avion.</w:t>
      </w:r>
      <w:r w:rsidR="00E0344E" w:rsidRPr="00FC312B">
        <w:rPr>
          <w:rFonts w:cs="Arial"/>
        </w:rPr>
        <w:t xml:space="preserve"> Le Stream vérifiera automatiquement si une mise à jour logicielle est disponible. Si une mise à jour est disponible, appuyez sur la touche </w:t>
      </w:r>
      <w:r w:rsidR="00F30587">
        <w:rPr>
          <w:rFonts w:cs="Arial"/>
          <w:b/>
          <w:i/>
        </w:rPr>
        <w:t>Dièse</w:t>
      </w:r>
      <w:r w:rsidR="00E0344E" w:rsidRPr="00FC312B">
        <w:rPr>
          <w:rFonts w:cs="Arial"/>
        </w:rPr>
        <w:t xml:space="preserve"> pour la télécharger ou sur toute autre touche pour annuler. Le temps de téléchargement peut varier en fonction de la vitesse de votre connexion à Internet. Une fois le téléchargement terminé, le Stream vous demandera </w:t>
      </w:r>
      <w:r w:rsidR="00DA5DCC" w:rsidRPr="00FC312B">
        <w:rPr>
          <w:rFonts w:cs="Arial"/>
        </w:rPr>
        <w:t xml:space="preserve">si vous voulez procéder à la mise à jour. Appuyez sur la touche </w:t>
      </w:r>
      <w:r w:rsidR="00A86B85">
        <w:rPr>
          <w:rFonts w:cs="Arial"/>
          <w:b/>
          <w:i/>
        </w:rPr>
        <w:t>Dièse</w:t>
      </w:r>
      <w:r w:rsidR="00DA5DCC" w:rsidRPr="00FC312B">
        <w:rPr>
          <w:rFonts w:cs="Arial"/>
        </w:rPr>
        <w:t xml:space="preserve"> pour faire la mise à jour ou sur toute autre touche pour annuler. </w:t>
      </w:r>
      <w:r w:rsidR="00024D44">
        <w:rPr>
          <w:rFonts w:cs="Arial"/>
        </w:rPr>
        <w:t>Le Stream redémarrera pour installer la mise à jour et annoncera régulièrement la progression de l’installation, en pourcentage.</w:t>
      </w:r>
      <w:r w:rsidR="00F803EB">
        <w:rPr>
          <w:rFonts w:cs="Arial"/>
        </w:rPr>
        <w:t xml:space="preserve"> </w:t>
      </w:r>
      <w:r w:rsidR="00DA5DCC" w:rsidRPr="00FC312B">
        <w:rPr>
          <w:rFonts w:cs="Arial"/>
        </w:rPr>
        <w:t>Une fois la mise à jour com</w:t>
      </w:r>
      <w:r w:rsidR="003070CA" w:rsidRPr="00FC312B">
        <w:rPr>
          <w:rFonts w:cs="Arial"/>
        </w:rPr>
        <w:t xml:space="preserve">plétée, le Stream annoncera le </w:t>
      </w:r>
      <w:r w:rsidR="00DA5DCC" w:rsidRPr="00FC312B">
        <w:rPr>
          <w:rFonts w:cs="Arial"/>
        </w:rPr>
        <w:t xml:space="preserve">numéro de </w:t>
      </w:r>
      <w:r w:rsidR="003070CA" w:rsidRPr="00FC312B">
        <w:rPr>
          <w:rFonts w:cs="Arial"/>
        </w:rPr>
        <w:t xml:space="preserve">la nouvelle </w:t>
      </w:r>
      <w:r w:rsidR="00DA5DCC" w:rsidRPr="00FC312B">
        <w:rPr>
          <w:rFonts w:cs="Arial"/>
        </w:rPr>
        <w:t xml:space="preserve">version et s’éteindra. </w:t>
      </w:r>
      <w:ins w:id="1295" w:author="Jérôme Plante" w:date="2024-04-09T18:33:00Z">
        <w:r w:rsidR="0084245A">
          <w:rPr>
            <w:rFonts w:cs="Arial"/>
          </w:rPr>
          <w:t>Veuillez noter que si vous effectuez la mise à jour sans brancher votre appareil, vous devrez le redémarrer manuellement pour procéder à l’installation</w:t>
        </w:r>
        <w:r w:rsidR="00CC0BDA">
          <w:rPr>
            <w:rFonts w:cs="Arial"/>
          </w:rPr>
          <w:t xml:space="preserve"> lorsque le téléchargement de la mise à jour logicielle sera terminé.</w:t>
        </w:r>
      </w:ins>
    </w:p>
    <w:p w14:paraId="5C9133AA" w14:textId="77777777" w:rsidR="00CD20DB" w:rsidRPr="00FC312B" w:rsidRDefault="00CD20DB" w:rsidP="00D96015">
      <w:pPr>
        <w:autoSpaceDE w:val="0"/>
        <w:autoSpaceDN w:val="0"/>
        <w:adjustRightInd w:val="0"/>
        <w:jc w:val="both"/>
        <w:rPr>
          <w:szCs w:val="24"/>
        </w:rPr>
      </w:pPr>
    </w:p>
    <w:p w14:paraId="4977F8A5" w14:textId="45302654" w:rsidR="00D96015" w:rsidRPr="00FC312B" w:rsidRDefault="00D96015" w:rsidP="003070CA">
      <w:pPr>
        <w:autoSpaceDE w:val="0"/>
        <w:autoSpaceDN w:val="0"/>
        <w:adjustRightInd w:val="0"/>
        <w:jc w:val="both"/>
        <w:rPr>
          <w:rFonts w:cs="Arial"/>
        </w:rPr>
      </w:pPr>
      <w:r w:rsidRPr="00FC312B">
        <w:rPr>
          <w:szCs w:val="24"/>
        </w:rPr>
        <w:t xml:space="preserve">Vous pouvez </w:t>
      </w:r>
      <w:r w:rsidR="004C3755" w:rsidRPr="00FC312B">
        <w:rPr>
          <w:szCs w:val="24"/>
        </w:rPr>
        <w:t xml:space="preserve">également effectuer une mise à jour en </w:t>
      </w:r>
      <w:r w:rsidRPr="00FC312B">
        <w:rPr>
          <w:szCs w:val="24"/>
        </w:rPr>
        <w:t>télécharge</w:t>
      </w:r>
      <w:r w:rsidR="004C3755" w:rsidRPr="00FC312B">
        <w:rPr>
          <w:szCs w:val="24"/>
        </w:rPr>
        <w:t>ant</w:t>
      </w:r>
      <w:r w:rsidRPr="00FC312B">
        <w:rPr>
          <w:szCs w:val="24"/>
        </w:rPr>
        <w:t xml:space="preserve"> </w:t>
      </w:r>
      <w:r w:rsidR="004C3755" w:rsidRPr="00FC312B">
        <w:rPr>
          <w:szCs w:val="24"/>
        </w:rPr>
        <w:t>un</w:t>
      </w:r>
      <w:r w:rsidRPr="00FC312B">
        <w:rPr>
          <w:szCs w:val="24"/>
        </w:rPr>
        <w:t xml:space="preserve"> fichier de mise à jour logicielle </w:t>
      </w:r>
      <w:r w:rsidR="00306CDD">
        <w:rPr>
          <w:szCs w:val="24"/>
        </w:rPr>
        <w:t xml:space="preserve">SWU </w:t>
      </w:r>
      <w:r w:rsidRPr="00FC312B">
        <w:rPr>
          <w:szCs w:val="24"/>
        </w:rPr>
        <w:t>à partir du site Internet de HumanWare.</w:t>
      </w:r>
      <w:r w:rsidR="003070CA" w:rsidRPr="00FC312B">
        <w:rPr>
          <w:szCs w:val="24"/>
        </w:rPr>
        <w:t xml:space="preserve"> </w:t>
      </w:r>
      <w:r w:rsidRPr="00FC312B">
        <w:rPr>
          <w:szCs w:val="24"/>
        </w:rPr>
        <w:t xml:space="preserve">Copiez ce fichier </w:t>
      </w:r>
      <w:r w:rsidR="00E41A22">
        <w:rPr>
          <w:szCs w:val="24"/>
        </w:rPr>
        <w:t>SWU</w:t>
      </w:r>
      <w:r w:rsidRPr="00FC312B">
        <w:rPr>
          <w:szCs w:val="24"/>
        </w:rPr>
        <w:t xml:space="preserve"> dans le répertoire racine </w:t>
      </w:r>
      <w:r w:rsidR="00ED782B" w:rsidRPr="00FC312B">
        <w:rPr>
          <w:szCs w:val="24"/>
        </w:rPr>
        <w:t>de la</w:t>
      </w:r>
      <w:r w:rsidRPr="00FC312B">
        <w:rPr>
          <w:szCs w:val="24"/>
        </w:rPr>
        <w:t xml:space="preserve"> carte SD. </w:t>
      </w:r>
      <w:r w:rsidR="003070CA" w:rsidRPr="00FC312B">
        <w:rPr>
          <w:szCs w:val="24"/>
        </w:rPr>
        <w:t>Connect</w:t>
      </w:r>
      <w:r w:rsidRPr="00FC312B">
        <w:rPr>
          <w:szCs w:val="24"/>
        </w:rPr>
        <w:t>ez le Stream à une prise de courant</w:t>
      </w:r>
      <w:r w:rsidR="003070CA" w:rsidRPr="00FC312B">
        <w:rPr>
          <w:szCs w:val="24"/>
        </w:rPr>
        <w:t xml:space="preserve"> avec l’adaptateur</w:t>
      </w:r>
      <w:r w:rsidR="004721BF">
        <w:rPr>
          <w:szCs w:val="24"/>
        </w:rPr>
        <w:t xml:space="preserve"> ou effectuez la mise à jour sans brancher votre appareil si la pile de celui-ci excède 50% de charge</w:t>
      </w:r>
      <w:r w:rsidRPr="00FC312B">
        <w:rPr>
          <w:szCs w:val="24"/>
        </w:rPr>
        <w:t>.</w:t>
      </w:r>
      <w:r w:rsidR="00306482" w:rsidRPr="00FC312B">
        <w:rPr>
          <w:szCs w:val="24"/>
        </w:rPr>
        <w:t xml:space="preserve"> </w:t>
      </w:r>
      <w:r w:rsidRPr="00FC312B">
        <w:rPr>
          <w:szCs w:val="24"/>
        </w:rPr>
        <w:t>Mettez le lecteur sous tension et insérez la carte</w:t>
      </w:r>
      <w:r w:rsidR="003070CA" w:rsidRPr="00FC312B">
        <w:rPr>
          <w:szCs w:val="24"/>
        </w:rPr>
        <w:t xml:space="preserve"> SD</w:t>
      </w:r>
      <w:r w:rsidRPr="00FC312B">
        <w:rPr>
          <w:szCs w:val="24"/>
        </w:rPr>
        <w:t xml:space="preserve">. La mise à jour débutera et vous entendrez le numéro de la nouvelle version en cours d'installation. L’installation </w:t>
      </w:r>
      <w:r w:rsidR="003070CA" w:rsidRPr="00FC312B">
        <w:rPr>
          <w:szCs w:val="24"/>
        </w:rPr>
        <w:t xml:space="preserve">peut </w:t>
      </w:r>
      <w:r w:rsidRPr="00FC312B">
        <w:rPr>
          <w:szCs w:val="24"/>
        </w:rPr>
        <w:t>dure</w:t>
      </w:r>
      <w:r w:rsidR="003070CA" w:rsidRPr="00FC312B">
        <w:rPr>
          <w:szCs w:val="24"/>
        </w:rPr>
        <w:t>r jusqu’à</w:t>
      </w:r>
      <w:r w:rsidRPr="00FC312B">
        <w:rPr>
          <w:szCs w:val="24"/>
        </w:rPr>
        <w:t xml:space="preserve"> environ 5 minutes. </w:t>
      </w:r>
      <w:r w:rsidR="003070CA" w:rsidRPr="00FC312B">
        <w:rPr>
          <w:rFonts w:cs="Arial"/>
        </w:rPr>
        <w:t>Le Stream annoncera périodiquement l’état de la mise à jour</w:t>
      </w:r>
      <w:r w:rsidR="00ED782B" w:rsidRPr="00FC312B">
        <w:rPr>
          <w:rFonts w:cs="Arial"/>
        </w:rPr>
        <w:t xml:space="preserve"> en pourcentage</w:t>
      </w:r>
      <w:r w:rsidR="003070CA" w:rsidRPr="00FC312B">
        <w:rPr>
          <w:rFonts w:cs="Arial"/>
        </w:rPr>
        <w:t xml:space="preserve">. </w:t>
      </w:r>
      <w:r w:rsidRPr="00FC312B">
        <w:rPr>
          <w:szCs w:val="24"/>
        </w:rPr>
        <w:t>Lorsque la mise à jour est terminée, le lecteur s'étein</w:t>
      </w:r>
      <w:r w:rsidR="003070CA" w:rsidRPr="00FC312B">
        <w:rPr>
          <w:szCs w:val="24"/>
        </w:rPr>
        <w:t>dra</w:t>
      </w:r>
      <w:r w:rsidRPr="00FC312B">
        <w:rPr>
          <w:szCs w:val="24"/>
        </w:rPr>
        <w:t xml:space="preserve">. Le fichier </w:t>
      </w:r>
      <w:r w:rsidR="008A3BFE">
        <w:rPr>
          <w:szCs w:val="24"/>
        </w:rPr>
        <w:t>SWU</w:t>
      </w:r>
      <w:r w:rsidRPr="00FC312B">
        <w:rPr>
          <w:szCs w:val="24"/>
        </w:rPr>
        <w:t xml:space="preserve"> sera supprimé automatiquement de la carte SD lors de la mise sous tension du Stream après avoir effectué la mise à jour. Pour effectuer une mise à jour sur plusieurs Stream à l’aide de la même carte SD, assurez-vous de la retirer du </w:t>
      </w:r>
      <w:r w:rsidR="004A220A" w:rsidRPr="00FC312B">
        <w:rPr>
          <w:szCs w:val="24"/>
        </w:rPr>
        <w:t>Stream</w:t>
      </w:r>
      <w:r w:rsidRPr="00FC312B">
        <w:rPr>
          <w:szCs w:val="24"/>
        </w:rPr>
        <w:t xml:space="preserve"> mis à jour avant de </w:t>
      </w:r>
      <w:r w:rsidR="004A220A" w:rsidRPr="00FC312B">
        <w:rPr>
          <w:szCs w:val="24"/>
        </w:rPr>
        <w:t xml:space="preserve">le </w:t>
      </w:r>
      <w:r w:rsidRPr="00FC312B">
        <w:rPr>
          <w:szCs w:val="24"/>
        </w:rPr>
        <w:t xml:space="preserve">mettre sous tension. </w:t>
      </w:r>
    </w:p>
    <w:p w14:paraId="1A8A9D66" w14:textId="77777777" w:rsidR="00D96015" w:rsidRPr="00FC312B" w:rsidRDefault="00D96015" w:rsidP="00D96015">
      <w:pPr>
        <w:jc w:val="both"/>
        <w:rPr>
          <w:szCs w:val="24"/>
        </w:rPr>
      </w:pPr>
    </w:p>
    <w:p w14:paraId="52C50228" w14:textId="1C3ABAEC" w:rsidR="00D96015" w:rsidRPr="00FC312B" w:rsidRDefault="00414611" w:rsidP="00D96015">
      <w:pPr>
        <w:jc w:val="both"/>
        <w:rPr>
          <w:szCs w:val="24"/>
        </w:rPr>
      </w:pPr>
      <w:ins w:id="1296" w:author="Jérôme Plante" w:date="2024-04-09T18:37:00Z">
        <w:r>
          <w:rPr>
            <w:szCs w:val="24"/>
          </w:rPr>
          <w:t>Note : i</w:t>
        </w:r>
      </w:ins>
      <w:r w:rsidR="00D96015" w:rsidRPr="00FC312B">
        <w:rPr>
          <w:szCs w:val="24"/>
        </w:rPr>
        <w:t>l n’est pas possible de faire une mise à jour à partir d’une clé USB</w:t>
      </w:r>
      <w:ins w:id="1297" w:author="Jérôme Plante" w:date="2024-04-09T18:37:00Z">
        <w:r>
          <w:rPr>
            <w:szCs w:val="24"/>
          </w:rPr>
          <w:t>.</w:t>
        </w:r>
      </w:ins>
      <w:r w:rsidR="00D96015" w:rsidRPr="00FC312B">
        <w:rPr>
          <w:szCs w:val="24"/>
        </w:rPr>
        <w:t xml:space="preserve"> </w:t>
      </w:r>
      <w:del w:id="1298" w:author="Jérôme Plante" w:date="2024-04-09T18:36:00Z">
        <w:r w:rsidR="00D96015" w:rsidRPr="00FC312B" w:rsidDel="008149F5">
          <w:rPr>
            <w:szCs w:val="24"/>
          </w:rPr>
          <w:delText>étant donné que la prise USB est utilisée par l’adaptateur de courant lors de la mise à jour.</w:delText>
        </w:r>
      </w:del>
    </w:p>
    <w:p w14:paraId="6AF0A9E5" w14:textId="77777777" w:rsidR="007C57D6" w:rsidRPr="00FC312B" w:rsidRDefault="007C57D6" w:rsidP="00D96015">
      <w:pPr>
        <w:jc w:val="both"/>
        <w:rPr>
          <w:szCs w:val="24"/>
        </w:rPr>
      </w:pPr>
    </w:p>
    <w:p w14:paraId="2DB2AF94" w14:textId="77777777" w:rsidR="008755F1" w:rsidRPr="00FC312B" w:rsidRDefault="008755F1" w:rsidP="007C57D6">
      <w:pPr>
        <w:jc w:val="both"/>
        <w:rPr>
          <w:rFonts w:cs="Arial"/>
        </w:rPr>
      </w:pPr>
      <w:r w:rsidRPr="00FC312B">
        <w:rPr>
          <w:rFonts w:cs="Arial"/>
        </w:rPr>
        <w:t xml:space="preserve">Veuillez noter qu’une mise à jour logicielle mettra également à jour toute licence NLS et liste d’écoute de la Radio Internet (si vous en avez). </w:t>
      </w:r>
    </w:p>
    <w:p w14:paraId="0321AF21" w14:textId="77777777" w:rsidR="00D96015" w:rsidRPr="00FC312B" w:rsidRDefault="00D96015" w:rsidP="00D96015">
      <w:pPr>
        <w:jc w:val="both"/>
        <w:rPr>
          <w:highlight w:val="yellow"/>
        </w:rPr>
      </w:pPr>
    </w:p>
    <w:p w14:paraId="3E48311F" w14:textId="77777777" w:rsidR="00DD79D6" w:rsidRPr="00FC312B" w:rsidRDefault="00B84D0D" w:rsidP="00AD7FD7">
      <w:pPr>
        <w:pStyle w:val="Titre1"/>
        <w:jc w:val="both"/>
        <w:rPr>
          <w:szCs w:val="24"/>
          <w:lang w:val="fr-CA"/>
        </w:rPr>
      </w:pPr>
      <w:bookmarkStart w:id="1299" w:name="_Spécifications_techniques"/>
      <w:bookmarkStart w:id="1300" w:name="_Toc404591137"/>
      <w:bookmarkStart w:id="1301" w:name="_Toc178772390"/>
      <w:bookmarkEnd w:id="1299"/>
      <w:r w:rsidRPr="00FC312B">
        <w:rPr>
          <w:szCs w:val="24"/>
          <w:lang w:val="fr-CA"/>
        </w:rPr>
        <w:lastRenderedPageBreak/>
        <w:t>Spécifications techniques</w:t>
      </w:r>
      <w:bookmarkEnd w:id="1300"/>
      <w:bookmarkEnd w:id="1301"/>
      <w:r w:rsidRPr="00FC312B">
        <w:rPr>
          <w:szCs w:val="24"/>
          <w:lang w:val="fr-CA"/>
        </w:rPr>
        <w:t xml:space="preserve"> </w:t>
      </w:r>
    </w:p>
    <w:p w14:paraId="72914B93" w14:textId="77777777" w:rsidR="00DD79D6" w:rsidRPr="00FC312B" w:rsidRDefault="00DD79D6" w:rsidP="00AD7FD7">
      <w:pPr>
        <w:jc w:val="both"/>
        <w:rPr>
          <w:szCs w:val="24"/>
        </w:rPr>
      </w:pPr>
    </w:p>
    <w:p w14:paraId="4B0D4B06" w14:textId="77777777" w:rsidR="00DD79D6" w:rsidRPr="00FC312B" w:rsidRDefault="00B84D0D" w:rsidP="00AD7FD7">
      <w:pPr>
        <w:jc w:val="both"/>
        <w:rPr>
          <w:szCs w:val="24"/>
        </w:rPr>
      </w:pPr>
      <w:r w:rsidRPr="00FC312B">
        <w:rPr>
          <w:szCs w:val="24"/>
        </w:rPr>
        <w:t>Spécifications pour le Victor Reader Stream :</w:t>
      </w:r>
    </w:p>
    <w:p w14:paraId="58041280" w14:textId="77777777" w:rsidR="00DD79D6" w:rsidRPr="00FC312B" w:rsidRDefault="00B84D0D" w:rsidP="00035E61">
      <w:pPr>
        <w:numPr>
          <w:ilvl w:val="0"/>
          <w:numId w:val="9"/>
        </w:numPr>
        <w:jc w:val="both"/>
        <w:rPr>
          <w:szCs w:val="24"/>
        </w:rPr>
      </w:pPr>
      <w:r w:rsidRPr="00FC312B">
        <w:rPr>
          <w:szCs w:val="24"/>
        </w:rPr>
        <w:t>Taille : 11</w:t>
      </w:r>
      <w:r w:rsidR="009958B1" w:rsidRPr="00FC312B">
        <w:rPr>
          <w:szCs w:val="24"/>
        </w:rPr>
        <w:t>4</w:t>
      </w:r>
      <w:r w:rsidRPr="00FC312B">
        <w:rPr>
          <w:szCs w:val="24"/>
        </w:rPr>
        <w:t xml:space="preserve"> mm x 6</w:t>
      </w:r>
      <w:r w:rsidR="009958B1" w:rsidRPr="00FC312B">
        <w:rPr>
          <w:szCs w:val="24"/>
        </w:rPr>
        <w:t>2</w:t>
      </w:r>
      <w:r w:rsidRPr="00FC312B">
        <w:rPr>
          <w:szCs w:val="24"/>
        </w:rPr>
        <w:t xml:space="preserve"> mm x </w:t>
      </w:r>
      <w:r w:rsidR="009958B1" w:rsidRPr="00FC312B">
        <w:rPr>
          <w:szCs w:val="24"/>
        </w:rPr>
        <w:t xml:space="preserve">18 </w:t>
      </w:r>
      <w:r w:rsidRPr="00FC312B">
        <w:rPr>
          <w:szCs w:val="24"/>
        </w:rPr>
        <w:t>mm (4,</w:t>
      </w:r>
      <w:r w:rsidR="009958B1" w:rsidRPr="00FC312B">
        <w:rPr>
          <w:szCs w:val="24"/>
        </w:rPr>
        <w:t>5</w:t>
      </w:r>
      <w:r w:rsidRPr="00FC312B">
        <w:rPr>
          <w:szCs w:val="24"/>
        </w:rPr>
        <w:t xml:space="preserve"> po x 2,</w:t>
      </w:r>
      <w:r w:rsidR="009958B1" w:rsidRPr="00FC312B">
        <w:rPr>
          <w:szCs w:val="24"/>
        </w:rPr>
        <w:t>4</w:t>
      </w:r>
      <w:r w:rsidRPr="00FC312B">
        <w:rPr>
          <w:szCs w:val="24"/>
        </w:rPr>
        <w:t xml:space="preserve"> po x 0,</w:t>
      </w:r>
      <w:r w:rsidR="009958B1" w:rsidRPr="00FC312B">
        <w:rPr>
          <w:szCs w:val="24"/>
        </w:rPr>
        <w:t>7</w:t>
      </w:r>
      <w:r w:rsidRPr="00FC312B">
        <w:rPr>
          <w:szCs w:val="24"/>
        </w:rPr>
        <w:t xml:space="preserve"> po)</w:t>
      </w:r>
    </w:p>
    <w:p w14:paraId="2F4692DD" w14:textId="288B4408" w:rsidR="00DD79D6" w:rsidRPr="00FC312B" w:rsidRDefault="00B84D0D" w:rsidP="00035E61">
      <w:pPr>
        <w:numPr>
          <w:ilvl w:val="0"/>
          <w:numId w:val="9"/>
        </w:numPr>
        <w:jc w:val="both"/>
        <w:rPr>
          <w:szCs w:val="24"/>
        </w:rPr>
      </w:pPr>
      <w:r w:rsidRPr="00FC312B">
        <w:rPr>
          <w:szCs w:val="24"/>
        </w:rPr>
        <w:t>Poids : 1</w:t>
      </w:r>
      <w:r w:rsidR="009958B1" w:rsidRPr="00FC312B">
        <w:rPr>
          <w:szCs w:val="24"/>
        </w:rPr>
        <w:t>1</w:t>
      </w:r>
      <w:r w:rsidRPr="00FC312B">
        <w:rPr>
          <w:szCs w:val="24"/>
        </w:rPr>
        <w:t>0 g (</w:t>
      </w:r>
      <w:r w:rsidR="009958B1" w:rsidRPr="00FC312B">
        <w:rPr>
          <w:szCs w:val="24"/>
        </w:rPr>
        <w:t>3</w:t>
      </w:r>
      <w:r w:rsidR="00C500F7" w:rsidRPr="00FC312B">
        <w:rPr>
          <w:szCs w:val="24"/>
        </w:rPr>
        <w:t>,</w:t>
      </w:r>
      <w:r w:rsidR="009958B1" w:rsidRPr="00FC312B">
        <w:rPr>
          <w:szCs w:val="24"/>
        </w:rPr>
        <w:t>9</w:t>
      </w:r>
      <w:r w:rsidRPr="00FC312B">
        <w:rPr>
          <w:szCs w:val="24"/>
        </w:rPr>
        <w:t xml:space="preserve"> onces)</w:t>
      </w:r>
    </w:p>
    <w:p w14:paraId="417D045F" w14:textId="749A82B7" w:rsidR="00DD79D6" w:rsidRPr="00FC312B" w:rsidRDefault="00B84D0D" w:rsidP="00035E61">
      <w:pPr>
        <w:numPr>
          <w:ilvl w:val="0"/>
          <w:numId w:val="9"/>
        </w:numPr>
        <w:jc w:val="both"/>
        <w:rPr>
          <w:szCs w:val="24"/>
        </w:rPr>
      </w:pPr>
      <w:r w:rsidRPr="00FC312B">
        <w:rPr>
          <w:szCs w:val="24"/>
        </w:rPr>
        <w:t>Prise pour le casque d'écoute</w:t>
      </w:r>
      <w:r w:rsidR="009958B1" w:rsidRPr="00FC312B">
        <w:rPr>
          <w:szCs w:val="24"/>
        </w:rPr>
        <w:t xml:space="preserve"> stéréo</w:t>
      </w:r>
      <w:r w:rsidRPr="00FC312B">
        <w:rPr>
          <w:szCs w:val="24"/>
        </w:rPr>
        <w:t xml:space="preserve"> : 3,5 mm</w:t>
      </w:r>
      <w:r w:rsidR="00AD34DD">
        <w:rPr>
          <w:szCs w:val="24"/>
        </w:rPr>
        <w:t>. Le</w:t>
      </w:r>
      <w:r w:rsidR="00993182">
        <w:rPr>
          <w:szCs w:val="24"/>
        </w:rPr>
        <w:t xml:space="preserve">s </w:t>
      </w:r>
      <w:r w:rsidR="00F56939">
        <w:rPr>
          <w:szCs w:val="24"/>
        </w:rPr>
        <w:t xml:space="preserve">casques d’écoute </w:t>
      </w:r>
      <w:r w:rsidR="00032282">
        <w:rPr>
          <w:szCs w:val="24"/>
        </w:rPr>
        <w:t>comportant un microphone mono</w:t>
      </w:r>
      <w:r w:rsidR="00403360">
        <w:rPr>
          <w:szCs w:val="24"/>
        </w:rPr>
        <w:t xml:space="preserve"> sont également supportés.</w:t>
      </w:r>
    </w:p>
    <w:p w14:paraId="741D936A" w14:textId="77777777" w:rsidR="00DD79D6" w:rsidRPr="00FC312B" w:rsidRDefault="00B84D0D" w:rsidP="00035E61">
      <w:pPr>
        <w:numPr>
          <w:ilvl w:val="0"/>
          <w:numId w:val="9"/>
        </w:numPr>
        <w:jc w:val="both"/>
        <w:rPr>
          <w:szCs w:val="24"/>
        </w:rPr>
      </w:pPr>
      <w:r w:rsidRPr="00FC312B">
        <w:rPr>
          <w:szCs w:val="24"/>
        </w:rPr>
        <w:t xml:space="preserve">Prise pour le microphone externe </w:t>
      </w:r>
      <w:r w:rsidR="009958B1" w:rsidRPr="00FC312B">
        <w:rPr>
          <w:szCs w:val="24"/>
        </w:rPr>
        <w:t>stéréo</w:t>
      </w:r>
      <w:r w:rsidRPr="00FC312B">
        <w:rPr>
          <w:szCs w:val="24"/>
        </w:rPr>
        <w:t> : 3,5 mm Impédance d’entrée : 2,5 K</w:t>
      </w:r>
    </w:p>
    <w:p w14:paraId="2DAD40B8" w14:textId="77777777" w:rsidR="00DD79D6" w:rsidRPr="00FC312B" w:rsidRDefault="00B84D0D" w:rsidP="00035E61">
      <w:pPr>
        <w:numPr>
          <w:ilvl w:val="0"/>
          <w:numId w:val="9"/>
        </w:numPr>
        <w:jc w:val="both"/>
        <w:rPr>
          <w:szCs w:val="24"/>
        </w:rPr>
      </w:pPr>
      <w:r w:rsidRPr="00FC312B">
        <w:rPr>
          <w:szCs w:val="24"/>
        </w:rPr>
        <w:t>Microphone mono omnidirectionnel intégré</w:t>
      </w:r>
    </w:p>
    <w:p w14:paraId="6A98AC61" w14:textId="37241827" w:rsidR="00DD79D6" w:rsidRPr="00FC312B" w:rsidRDefault="00B84D0D" w:rsidP="00035E61">
      <w:pPr>
        <w:numPr>
          <w:ilvl w:val="0"/>
          <w:numId w:val="9"/>
        </w:numPr>
        <w:jc w:val="both"/>
        <w:rPr>
          <w:szCs w:val="24"/>
        </w:rPr>
      </w:pPr>
      <w:r w:rsidRPr="00FC312B">
        <w:rPr>
          <w:szCs w:val="24"/>
        </w:rPr>
        <w:t xml:space="preserve">Haut-parleur </w:t>
      </w:r>
      <w:r w:rsidR="00FD2FC1">
        <w:rPr>
          <w:szCs w:val="24"/>
        </w:rPr>
        <w:t>7</w:t>
      </w:r>
      <w:r w:rsidR="009958B1" w:rsidRPr="00FC312B">
        <w:rPr>
          <w:szCs w:val="24"/>
        </w:rPr>
        <w:t>00</w:t>
      </w:r>
      <w:r w:rsidRPr="00FC312B">
        <w:rPr>
          <w:szCs w:val="24"/>
        </w:rPr>
        <w:t> mW intégré</w:t>
      </w:r>
    </w:p>
    <w:p w14:paraId="7E1A07C3" w14:textId="7BE3AB80" w:rsidR="00DD79D6" w:rsidRPr="00FC312B" w:rsidRDefault="00B84D0D" w:rsidP="00035E61">
      <w:pPr>
        <w:numPr>
          <w:ilvl w:val="0"/>
          <w:numId w:val="9"/>
        </w:numPr>
        <w:jc w:val="both"/>
        <w:rPr>
          <w:szCs w:val="24"/>
        </w:rPr>
      </w:pPr>
      <w:r w:rsidRPr="00FC312B">
        <w:rPr>
          <w:szCs w:val="24"/>
        </w:rPr>
        <w:t>Batteri</w:t>
      </w:r>
      <w:r w:rsidR="009958B1" w:rsidRPr="00FC312B">
        <w:rPr>
          <w:szCs w:val="24"/>
        </w:rPr>
        <w:t>e : Lithium-Ion, 3,7 V nominal</w:t>
      </w:r>
      <w:r w:rsidR="00126504">
        <w:rPr>
          <w:szCs w:val="24"/>
        </w:rPr>
        <w:t>, 2500 mAh</w:t>
      </w:r>
    </w:p>
    <w:p w14:paraId="47A8ADB7" w14:textId="3314A843" w:rsidR="00DD79D6" w:rsidRPr="00FC312B" w:rsidRDefault="00B84D0D" w:rsidP="00035E61">
      <w:pPr>
        <w:numPr>
          <w:ilvl w:val="0"/>
          <w:numId w:val="9"/>
        </w:numPr>
        <w:jc w:val="both"/>
        <w:rPr>
          <w:szCs w:val="24"/>
        </w:rPr>
      </w:pPr>
      <w:r w:rsidRPr="00FC312B">
        <w:rPr>
          <w:szCs w:val="24"/>
        </w:rPr>
        <w:t xml:space="preserve">Temps de recharge de la batterie : </w:t>
      </w:r>
      <w:r w:rsidR="00F64CAB" w:rsidRPr="00FC312B">
        <w:rPr>
          <w:szCs w:val="24"/>
        </w:rPr>
        <w:t>J</w:t>
      </w:r>
      <w:r w:rsidR="001B6735" w:rsidRPr="00FC312B">
        <w:rPr>
          <w:szCs w:val="24"/>
        </w:rPr>
        <w:t xml:space="preserve">usqu’à </w:t>
      </w:r>
      <w:r w:rsidR="00485CD2">
        <w:rPr>
          <w:szCs w:val="24"/>
        </w:rPr>
        <w:t>3</w:t>
      </w:r>
      <w:r w:rsidRPr="00FC312B">
        <w:rPr>
          <w:szCs w:val="24"/>
        </w:rPr>
        <w:t> heures</w:t>
      </w:r>
      <w:r w:rsidR="009958B1" w:rsidRPr="00FC312B">
        <w:rPr>
          <w:szCs w:val="24"/>
        </w:rPr>
        <w:t xml:space="preserve"> avec l’</w:t>
      </w:r>
      <w:r w:rsidR="003703AA" w:rsidRPr="00FC312B">
        <w:rPr>
          <w:szCs w:val="24"/>
        </w:rPr>
        <w:t>adaptateur</w:t>
      </w:r>
      <w:r w:rsidR="00F64CAB" w:rsidRPr="00FC312B">
        <w:rPr>
          <w:szCs w:val="24"/>
        </w:rPr>
        <w:t>.</w:t>
      </w:r>
      <w:r w:rsidR="009958B1" w:rsidRPr="00FC312B">
        <w:rPr>
          <w:szCs w:val="24"/>
        </w:rPr>
        <w:t xml:space="preserve"> </w:t>
      </w:r>
      <w:r w:rsidR="00F64CAB" w:rsidRPr="00FC312B">
        <w:rPr>
          <w:szCs w:val="24"/>
        </w:rPr>
        <w:t xml:space="preserve">La recharge </w:t>
      </w:r>
      <w:r w:rsidR="001B6735" w:rsidRPr="00FC312B">
        <w:rPr>
          <w:szCs w:val="24"/>
        </w:rPr>
        <w:t>par ordinateur ou avec d’autres chargeurs</w:t>
      </w:r>
      <w:r w:rsidR="00F64CAB" w:rsidRPr="00FC312B">
        <w:rPr>
          <w:szCs w:val="24"/>
        </w:rPr>
        <w:t xml:space="preserve"> pourrait prendre plus de temps.</w:t>
      </w:r>
    </w:p>
    <w:p w14:paraId="2D1D1249" w14:textId="77777777" w:rsidR="00DD79D6" w:rsidRPr="00FC312B" w:rsidRDefault="00B84D0D" w:rsidP="00035E61">
      <w:pPr>
        <w:numPr>
          <w:ilvl w:val="0"/>
          <w:numId w:val="9"/>
        </w:numPr>
        <w:jc w:val="both"/>
        <w:rPr>
          <w:szCs w:val="24"/>
        </w:rPr>
      </w:pPr>
      <w:r w:rsidRPr="00FC312B">
        <w:rPr>
          <w:szCs w:val="24"/>
        </w:rPr>
        <w:t xml:space="preserve">Temps de lecture de la batterie : </w:t>
      </w:r>
      <w:r w:rsidR="00F64CAB" w:rsidRPr="00FC312B">
        <w:rPr>
          <w:szCs w:val="24"/>
        </w:rPr>
        <w:t xml:space="preserve">Jusqu’à </w:t>
      </w:r>
      <w:r w:rsidRPr="00FC312B">
        <w:rPr>
          <w:szCs w:val="24"/>
        </w:rPr>
        <w:t>15 heures de lecture continue de livres DAISY ou NISO à l’aide du casque d'écoute</w:t>
      </w:r>
      <w:r w:rsidR="003703AA" w:rsidRPr="00FC312B">
        <w:rPr>
          <w:szCs w:val="24"/>
        </w:rPr>
        <w:t xml:space="preserve"> sans Wi-Fi (peut varier en fonction du contenu et des réglages du lecteur)</w:t>
      </w:r>
    </w:p>
    <w:p w14:paraId="4F5334F7" w14:textId="70A87D9B" w:rsidR="00A053C7" w:rsidRPr="00FC312B" w:rsidRDefault="00B84D0D" w:rsidP="00035E61">
      <w:pPr>
        <w:numPr>
          <w:ilvl w:val="0"/>
          <w:numId w:val="9"/>
        </w:numPr>
        <w:jc w:val="both"/>
        <w:rPr>
          <w:szCs w:val="24"/>
        </w:rPr>
      </w:pPr>
      <w:r w:rsidRPr="00FC312B">
        <w:rPr>
          <w:szCs w:val="24"/>
        </w:rPr>
        <w:t>Adaptateur de courant : Adaptateur c.a. de type commutateur. Entrée 100 V – 240 V, 50 – 60 Hz</w:t>
      </w:r>
      <w:r w:rsidR="00A053C7" w:rsidRPr="00FC312B">
        <w:rPr>
          <w:szCs w:val="24"/>
        </w:rPr>
        <w:t xml:space="preserve">. Sortie : </w:t>
      </w:r>
      <w:r w:rsidR="00E53D82">
        <w:rPr>
          <w:szCs w:val="24"/>
        </w:rPr>
        <w:t xml:space="preserve">type A, </w:t>
      </w:r>
      <w:r w:rsidR="00A053C7" w:rsidRPr="00FC312B">
        <w:rPr>
          <w:szCs w:val="24"/>
        </w:rPr>
        <w:t xml:space="preserve">prise USB de Type </w:t>
      </w:r>
      <w:r w:rsidR="004A7D62">
        <w:rPr>
          <w:szCs w:val="24"/>
        </w:rPr>
        <w:t>C</w:t>
      </w:r>
      <w:r w:rsidR="00A053C7" w:rsidRPr="00FC312B">
        <w:rPr>
          <w:szCs w:val="24"/>
        </w:rPr>
        <w:t xml:space="preserve">, </w:t>
      </w:r>
      <w:r w:rsidR="00822143" w:rsidRPr="00FC312B">
        <w:rPr>
          <w:szCs w:val="24"/>
        </w:rPr>
        <w:t>1</w:t>
      </w:r>
      <w:r w:rsidR="001B4E6D">
        <w:rPr>
          <w:szCs w:val="24"/>
        </w:rPr>
        <w:t>.5</w:t>
      </w:r>
      <w:r w:rsidR="00A053C7" w:rsidRPr="00FC312B">
        <w:rPr>
          <w:szCs w:val="24"/>
        </w:rPr>
        <w:t>A.</w:t>
      </w:r>
      <w:r w:rsidRPr="00FC312B">
        <w:rPr>
          <w:szCs w:val="24"/>
        </w:rPr>
        <w:t xml:space="preserve"> </w:t>
      </w:r>
    </w:p>
    <w:p w14:paraId="4623B548" w14:textId="24E35333" w:rsidR="00DD79D6" w:rsidRPr="00FC312B" w:rsidRDefault="00B84D0D" w:rsidP="00035E61">
      <w:pPr>
        <w:numPr>
          <w:ilvl w:val="0"/>
          <w:numId w:val="9"/>
        </w:numPr>
        <w:jc w:val="both"/>
        <w:rPr>
          <w:szCs w:val="24"/>
        </w:rPr>
      </w:pPr>
      <w:r w:rsidRPr="00FC312B">
        <w:rPr>
          <w:szCs w:val="24"/>
        </w:rPr>
        <w:t>Variation de la température de fonctionnement : de 5 à 4</w:t>
      </w:r>
      <w:r w:rsidR="001D212F">
        <w:rPr>
          <w:szCs w:val="24"/>
        </w:rPr>
        <w:t>5</w:t>
      </w:r>
      <w:r w:rsidRPr="00FC312B">
        <w:rPr>
          <w:szCs w:val="24"/>
        </w:rPr>
        <w:t xml:space="preserve"> degrés Celsius</w:t>
      </w:r>
    </w:p>
    <w:p w14:paraId="62EE64EB" w14:textId="480F3CD9" w:rsidR="00DD79D6" w:rsidRPr="00FC312B" w:rsidRDefault="00B84D0D" w:rsidP="00035E61">
      <w:pPr>
        <w:numPr>
          <w:ilvl w:val="0"/>
          <w:numId w:val="9"/>
        </w:numPr>
        <w:jc w:val="both"/>
        <w:rPr>
          <w:szCs w:val="24"/>
        </w:rPr>
      </w:pPr>
      <w:r w:rsidRPr="00FC312B">
        <w:rPr>
          <w:szCs w:val="24"/>
        </w:rPr>
        <w:t xml:space="preserve">Variation de la température de charge de la batterie : de </w:t>
      </w:r>
      <w:r w:rsidR="00CF59EF">
        <w:rPr>
          <w:szCs w:val="24"/>
        </w:rPr>
        <w:t>10</w:t>
      </w:r>
      <w:r w:rsidRPr="00FC312B">
        <w:rPr>
          <w:szCs w:val="24"/>
        </w:rPr>
        <w:t xml:space="preserve"> à </w:t>
      </w:r>
      <w:r w:rsidR="00CF59EF">
        <w:rPr>
          <w:szCs w:val="24"/>
        </w:rPr>
        <w:t>4</w:t>
      </w:r>
      <w:r w:rsidR="00A84578">
        <w:rPr>
          <w:szCs w:val="24"/>
        </w:rPr>
        <w:t>5</w:t>
      </w:r>
      <w:r w:rsidRPr="00FC312B">
        <w:rPr>
          <w:szCs w:val="24"/>
        </w:rPr>
        <w:t xml:space="preserve"> degrés Celsius</w:t>
      </w:r>
    </w:p>
    <w:p w14:paraId="6EA27C6F" w14:textId="77777777" w:rsidR="00DD79D6" w:rsidRPr="00FC312B" w:rsidRDefault="00B84D0D" w:rsidP="00035E61">
      <w:pPr>
        <w:numPr>
          <w:ilvl w:val="0"/>
          <w:numId w:val="9"/>
        </w:numPr>
        <w:jc w:val="both"/>
        <w:rPr>
          <w:szCs w:val="24"/>
        </w:rPr>
      </w:pPr>
      <w:r w:rsidRPr="00FC312B">
        <w:rPr>
          <w:szCs w:val="24"/>
        </w:rPr>
        <w:t>Température d’entreposage et de transport : de -20 à 45 degrés Celsius</w:t>
      </w:r>
    </w:p>
    <w:p w14:paraId="6A8CB232" w14:textId="5EC48F8D" w:rsidR="00DD79D6" w:rsidRPr="00FC312B" w:rsidRDefault="00B84D0D" w:rsidP="00035E61">
      <w:pPr>
        <w:numPr>
          <w:ilvl w:val="0"/>
          <w:numId w:val="9"/>
        </w:numPr>
        <w:jc w:val="both"/>
        <w:rPr>
          <w:szCs w:val="24"/>
        </w:rPr>
      </w:pPr>
      <w:r w:rsidRPr="00FC312B">
        <w:rPr>
          <w:szCs w:val="24"/>
        </w:rPr>
        <w:t>Humidité de fonctionnement : de 5 % à 9</w:t>
      </w:r>
      <w:r w:rsidR="00A00141">
        <w:rPr>
          <w:szCs w:val="24"/>
        </w:rPr>
        <w:t>5</w:t>
      </w:r>
      <w:r w:rsidRPr="00FC312B">
        <w:rPr>
          <w:szCs w:val="24"/>
        </w:rPr>
        <w:t>% (sans condensation)</w:t>
      </w:r>
    </w:p>
    <w:p w14:paraId="329D1C61" w14:textId="77777777" w:rsidR="00DD79D6" w:rsidRPr="00FC312B" w:rsidRDefault="00B84D0D" w:rsidP="00035E61">
      <w:pPr>
        <w:numPr>
          <w:ilvl w:val="0"/>
          <w:numId w:val="9"/>
        </w:numPr>
        <w:jc w:val="both"/>
        <w:rPr>
          <w:szCs w:val="24"/>
        </w:rPr>
      </w:pPr>
      <w:r w:rsidRPr="00FC312B">
        <w:rPr>
          <w:szCs w:val="24"/>
        </w:rPr>
        <w:t>Humidité d’entreposage et de transport : de 5 % à 95 % (sans condensation)</w:t>
      </w:r>
    </w:p>
    <w:p w14:paraId="50568483" w14:textId="1B9A77A6" w:rsidR="00DD79D6" w:rsidRPr="00A7620E" w:rsidRDefault="00B84D0D" w:rsidP="00035E61">
      <w:pPr>
        <w:numPr>
          <w:ilvl w:val="0"/>
          <w:numId w:val="9"/>
        </w:numPr>
        <w:jc w:val="both"/>
        <w:rPr>
          <w:szCs w:val="24"/>
          <w:lang w:val="en-US"/>
        </w:rPr>
      </w:pPr>
      <w:r w:rsidRPr="00A7620E">
        <w:rPr>
          <w:szCs w:val="24"/>
          <w:lang w:val="en-US"/>
        </w:rPr>
        <w:t>Interface</w:t>
      </w:r>
      <w:r w:rsidR="00DF00FF">
        <w:rPr>
          <w:szCs w:val="24"/>
          <w:lang w:val="en-US"/>
        </w:rPr>
        <w:t xml:space="preserve"> USB-C </w:t>
      </w:r>
      <w:r w:rsidRPr="00A7620E">
        <w:rPr>
          <w:szCs w:val="24"/>
          <w:lang w:val="en-US"/>
        </w:rPr>
        <w:t xml:space="preserve">OTG </w:t>
      </w:r>
      <w:r w:rsidR="0080121F">
        <w:rPr>
          <w:szCs w:val="24"/>
          <w:lang w:val="en-US"/>
        </w:rPr>
        <w:t>compliant</w:t>
      </w:r>
    </w:p>
    <w:p w14:paraId="2226762D" w14:textId="422FF8BF" w:rsidR="00DD79D6" w:rsidRPr="00FC312B" w:rsidRDefault="00B84D0D" w:rsidP="00035E61">
      <w:pPr>
        <w:numPr>
          <w:ilvl w:val="0"/>
          <w:numId w:val="9"/>
        </w:numPr>
        <w:jc w:val="both"/>
        <w:rPr>
          <w:szCs w:val="24"/>
        </w:rPr>
      </w:pPr>
      <w:r w:rsidRPr="00FC312B">
        <w:rPr>
          <w:szCs w:val="24"/>
        </w:rPr>
        <w:t xml:space="preserve">La fente pour carte SD (Secure Digital) prend en charge les cartes </w:t>
      </w:r>
      <w:r w:rsidR="00403D38">
        <w:rPr>
          <w:szCs w:val="24"/>
        </w:rPr>
        <w:t xml:space="preserve">SD, </w:t>
      </w:r>
      <w:r w:rsidR="004467E4" w:rsidRPr="00FC312B">
        <w:rPr>
          <w:szCs w:val="24"/>
        </w:rPr>
        <w:t>SDHC</w:t>
      </w:r>
      <w:r w:rsidRPr="00FC312B">
        <w:rPr>
          <w:szCs w:val="24"/>
        </w:rPr>
        <w:t xml:space="preserve"> </w:t>
      </w:r>
      <w:r w:rsidR="00CC478E">
        <w:rPr>
          <w:szCs w:val="24"/>
        </w:rPr>
        <w:t>et SDXC.</w:t>
      </w:r>
    </w:p>
    <w:p w14:paraId="389054FF" w14:textId="7735F73A" w:rsidR="00DD79D6" w:rsidRDefault="00B84D0D" w:rsidP="00035E61">
      <w:pPr>
        <w:numPr>
          <w:ilvl w:val="0"/>
          <w:numId w:val="9"/>
        </w:numPr>
        <w:jc w:val="both"/>
      </w:pPr>
      <w:r w:rsidRPr="00FC312B">
        <w:rPr>
          <w:szCs w:val="24"/>
        </w:rPr>
        <w:t>Formats de livre parlé</w:t>
      </w:r>
      <w:r w:rsidR="005073AB">
        <w:rPr>
          <w:szCs w:val="24"/>
        </w:rPr>
        <w:t xml:space="preserve"> supportés :</w:t>
      </w:r>
      <w:r w:rsidRPr="00FC312B">
        <w:rPr>
          <w:szCs w:val="24"/>
        </w:rPr>
        <w:t xml:space="preserve"> </w:t>
      </w:r>
      <w:r w:rsidR="00E55D9D" w:rsidRPr="00E55D9D">
        <w:t>DAISY 2 / 2.02, NISO Z39.86 2002/2005, EPUB 2</w:t>
      </w:r>
      <w:r w:rsidR="00E55D9D">
        <w:t xml:space="preserve"> non protégé</w:t>
      </w:r>
      <w:r w:rsidR="00E55D9D" w:rsidRPr="00E55D9D">
        <w:t>, LGK</w:t>
      </w:r>
    </w:p>
    <w:p w14:paraId="1DA4C52C" w14:textId="3F372930" w:rsidR="00BB3E70" w:rsidRDefault="00BB3E70" w:rsidP="00035E61">
      <w:pPr>
        <w:numPr>
          <w:ilvl w:val="0"/>
          <w:numId w:val="9"/>
        </w:numPr>
        <w:jc w:val="both"/>
        <w:rPr>
          <w:lang w:val="en-CA"/>
        </w:rPr>
      </w:pPr>
      <w:r w:rsidRPr="00374011">
        <w:rPr>
          <w:lang w:val="en-CA"/>
        </w:rPr>
        <w:t>DRM: 2002 PDTB1 (so-called I.P.P.) and 2006 PDTB2</w:t>
      </w:r>
    </w:p>
    <w:p w14:paraId="5EDE0850" w14:textId="18B363FB" w:rsidR="005477C2" w:rsidRDefault="00196AAD" w:rsidP="00035E61">
      <w:pPr>
        <w:numPr>
          <w:ilvl w:val="0"/>
          <w:numId w:val="9"/>
        </w:numPr>
        <w:tabs>
          <w:tab w:val="left" w:pos="4320"/>
        </w:tabs>
        <w:jc w:val="both"/>
        <w:rPr>
          <w:lang w:val="en-CA"/>
        </w:rPr>
      </w:pPr>
      <w:r>
        <w:rPr>
          <w:lang w:val="en-CA"/>
        </w:rPr>
        <w:t>Fichiers</w:t>
      </w:r>
      <w:r w:rsidR="005477C2">
        <w:rPr>
          <w:lang w:val="en-CA"/>
        </w:rPr>
        <w:t xml:space="preserve"> </w:t>
      </w:r>
      <w:r>
        <w:rPr>
          <w:lang w:val="en-CA"/>
        </w:rPr>
        <w:t xml:space="preserve">audio </w:t>
      </w:r>
      <w:r w:rsidR="005477C2">
        <w:rPr>
          <w:lang w:val="en-CA"/>
        </w:rPr>
        <w:t>suppor</w:t>
      </w:r>
      <w:r>
        <w:rPr>
          <w:lang w:val="en-CA"/>
        </w:rPr>
        <w:t>tés:</w:t>
      </w:r>
      <w:r w:rsidR="005477C2" w:rsidRPr="00374011">
        <w:rPr>
          <w:lang w:val="en-CA"/>
        </w:rPr>
        <w:t xml:space="preserve"> </w:t>
      </w:r>
      <w:r w:rsidR="005477C2">
        <w:rPr>
          <w:lang w:val="en-CA"/>
        </w:rPr>
        <w:t>AAC (.</w:t>
      </w:r>
      <w:r w:rsidR="005477C2" w:rsidRPr="00374011">
        <w:rPr>
          <w:lang w:val="en-CA"/>
        </w:rPr>
        <w:t xml:space="preserve">mp4, </w:t>
      </w:r>
      <w:r w:rsidR="005477C2">
        <w:rPr>
          <w:lang w:val="en-CA"/>
        </w:rPr>
        <w:t>.</w:t>
      </w:r>
      <w:r w:rsidR="005477C2" w:rsidRPr="00374011">
        <w:rPr>
          <w:lang w:val="en-CA"/>
        </w:rPr>
        <w:t xml:space="preserve">m4a, </w:t>
      </w:r>
      <w:r w:rsidR="005477C2">
        <w:rPr>
          <w:lang w:val="en-CA"/>
        </w:rPr>
        <w:t>.</w:t>
      </w:r>
      <w:r w:rsidR="005477C2" w:rsidRPr="00374011">
        <w:rPr>
          <w:lang w:val="en-CA"/>
        </w:rPr>
        <w:t>m4v</w:t>
      </w:r>
      <w:r w:rsidR="005477C2">
        <w:rPr>
          <w:lang w:val="en-CA"/>
        </w:rPr>
        <w:t xml:space="preserve">), </w:t>
      </w:r>
      <w:r w:rsidR="005477C2" w:rsidRPr="00374011">
        <w:rPr>
          <w:lang w:val="en-CA"/>
        </w:rPr>
        <w:t>AMR-WB+</w:t>
      </w:r>
      <w:r w:rsidR="005477C2">
        <w:rPr>
          <w:lang w:val="en-CA"/>
        </w:rPr>
        <w:t xml:space="preserve"> (.3gp)</w:t>
      </w:r>
      <w:r w:rsidR="005477C2" w:rsidRPr="00374011">
        <w:rPr>
          <w:lang w:val="en-CA"/>
        </w:rPr>
        <w:t xml:space="preserve">, </w:t>
      </w:r>
      <w:r w:rsidR="005477C2" w:rsidRPr="429141BF">
        <w:rPr>
          <w:lang w:val="en-CA"/>
        </w:rPr>
        <w:t>Flac</w:t>
      </w:r>
      <w:r w:rsidR="005477C2">
        <w:rPr>
          <w:lang w:val="en-CA"/>
        </w:rPr>
        <w:t xml:space="preserve">, </w:t>
      </w:r>
      <w:r w:rsidR="005477C2" w:rsidRPr="00374011">
        <w:rPr>
          <w:lang w:val="en-CA"/>
        </w:rPr>
        <w:t xml:space="preserve">MPEG2, </w:t>
      </w:r>
      <w:r w:rsidR="005477C2" w:rsidRPr="00591D57">
        <w:rPr>
          <w:lang w:val="en-CA"/>
        </w:rPr>
        <w:t xml:space="preserve">MP3, </w:t>
      </w:r>
      <w:r w:rsidR="005477C2" w:rsidRPr="00374011">
        <w:rPr>
          <w:lang w:val="en-CA"/>
        </w:rPr>
        <w:t>OGG Vorbis</w:t>
      </w:r>
      <w:r w:rsidR="005477C2">
        <w:rPr>
          <w:lang w:val="en-CA"/>
        </w:rPr>
        <w:t xml:space="preserve"> (.ogg)</w:t>
      </w:r>
      <w:r w:rsidR="005477C2" w:rsidRPr="00374011">
        <w:rPr>
          <w:lang w:val="en-CA"/>
        </w:rPr>
        <w:t xml:space="preserve">, </w:t>
      </w:r>
      <w:r w:rsidR="005477C2" w:rsidRPr="5E833F45">
        <w:rPr>
          <w:lang w:val="en-CA"/>
        </w:rPr>
        <w:t>Opus</w:t>
      </w:r>
      <w:r w:rsidR="005477C2" w:rsidRPr="00374011">
        <w:rPr>
          <w:lang w:val="en-CA"/>
        </w:rPr>
        <w:t xml:space="preserve"> </w:t>
      </w:r>
      <w:r w:rsidR="005477C2">
        <w:rPr>
          <w:lang w:val="en-CA"/>
        </w:rPr>
        <w:t xml:space="preserve">, </w:t>
      </w:r>
      <w:r w:rsidR="005477C2" w:rsidRPr="00374011">
        <w:rPr>
          <w:lang w:val="en-CA"/>
        </w:rPr>
        <w:t>Speex</w:t>
      </w:r>
      <w:r w:rsidR="000552D9">
        <w:rPr>
          <w:lang w:val="en-CA"/>
        </w:rPr>
        <w:t xml:space="preserve"> </w:t>
      </w:r>
      <w:r w:rsidR="005477C2" w:rsidRPr="000552D9">
        <w:rPr>
          <w:lang w:val="en-CA"/>
        </w:rPr>
        <w:t>(.spx), Wav P.C.M.</w:t>
      </w:r>
    </w:p>
    <w:p w14:paraId="288475D1" w14:textId="56BFEEC0" w:rsidR="000552D9" w:rsidRPr="00121B6D" w:rsidRDefault="00757173" w:rsidP="00035E61">
      <w:pPr>
        <w:numPr>
          <w:ilvl w:val="0"/>
          <w:numId w:val="9"/>
        </w:numPr>
        <w:tabs>
          <w:tab w:val="left" w:pos="4320"/>
        </w:tabs>
        <w:jc w:val="both"/>
      </w:pPr>
      <w:r w:rsidRPr="00121B6D">
        <w:t>Fichiers texte supportés</w:t>
      </w:r>
      <w:r w:rsidR="00CE112F" w:rsidRPr="00121B6D">
        <w:t xml:space="preserve">: </w:t>
      </w:r>
      <w:r w:rsidRPr="00121B6D">
        <w:t>bra, brf (incl</w:t>
      </w:r>
      <w:r w:rsidR="00121B6D" w:rsidRPr="00121B6D">
        <w:t>uant les fichiers</w:t>
      </w:r>
      <w:r w:rsidRPr="00121B6D">
        <w:t xml:space="preserve"> bopf), docx, fb2, html, lkf, pdf, rtf, txt, xml.</w:t>
      </w:r>
    </w:p>
    <w:p w14:paraId="41D640B6" w14:textId="77777777" w:rsidR="00DD79D6" w:rsidRDefault="00B84D0D" w:rsidP="00035E61">
      <w:pPr>
        <w:numPr>
          <w:ilvl w:val="0"/>
          <w:numId w:val="9"/>
        </w:numPr>
        <w:tabs>
          <w:tab w:val="left" w:pos="4320"/>
        </w:tabs>
        <w:jc w:val="both"/>
        <w:rPr>
          <w:szCs w:val="24"/>
        </w:rPr>
      </w:pPr>
      <w:r w:rsidRPr="00FC312B">
        <w:rPr>
          <w:szCs w:val="24"/>
        </w:rPr>
        <w:t>Synthèse vocale</w:t>
      </w:r>
      <w:r w:rsidR="00D85F62" w:rsidRPr="00FC312B">
        <w:rPr>
          <w:szCs w:val="24"/>
        </w:rPr>
        <w:t> :</w:t>
      </w:r>
      <w:r w:rsidRPr="00FC312B">
        <w:rPr>
          <w:szCs w:val="24"/>
        </w:rPr>
        <w:t> </w:t>
      </w:r>
      <w:r w:rsidR="003C4DCB" w:rsidRPr="00FC312B">
        <w:rPr>
          <w:szCs w:val="24"/>
        </w:rPr>
        <w:t>Acapela</w:t>
      </w:r>
      <w:r w:rsidR="004467E4" w:rsidRPr="00FC312B">
        <w:rPr>
          <w:szCs w:val="24"/>
        </w:rPr>
        <w:t>.</w:t>
      </w:r>
    </w:p>
    <w:p w14:paraId="7D150BA2" w14:textId="71E816B3" w:rsidR="00304701" w:rsidRPr="00AE3923" w:rsidRDefault="00304701" w:rsidP="00035E61">
      <w:pPr>
        <w:numPr>
          <w:ilvl w:val="0"/>
          <w:numId w:val="9"/>
        </w:numPr>
        <w:jc w:val="both"/>
      </w:pPr>
      <w:r w:rsidRPr="002D14CB">
        <w:t>Enregistrements vocaux: Mono: MP3 16</w:t>
      </w:r>
      <w:r w:rsidR="002D195E" w:rsidRPr="002D14CB">
        <w:t>-bit avec un taux d’échantillonnage de</w:t>
      </w:r>
      <w:r w:rsidRPr="002D14CB">
        <w:t xml:space="preserve"> 44</w:t>
      </w:r>
      <w:r w:rsidR="00A5145A">
        <w:t>.</w:t>
      </w:r>
      <w:r w:rsidRPr="002D14CB">
        <w:t>100Hz</w:t>
      </w:r>
      <w:r w:rsidR="00F94B53">
        <w:t xml:space="preserve"> avec un débit de </w:t>
      </w:r>
      <w:r w:rsidRPr="002D14CB">
        <w:t xml:space="preserve">32, 64 </w:t>
      </w:r>
      <w:r w:rsidR="00F94B53">
        <w:t>ou</w:t>
      </w:r>
      <w:r w:rsidRPr="002D14CB">
        <w:t xml:space="preserve"> 96 kbps, PCM 16-bit </w:t>
      </w:r>
      <w:r w:rsidR="00D159D3">
        <w:t>à un taux d’échantillonnage</w:t>
      </w:r>
      <w:r w:rsidRPr="002D14CB">
        <w:t xml:space="preserve"> </w:t>
      </w:r>
      <w:r w:rsidR="00D159D3">
        <w:t xml:space="preserve">de </w:t>
      </w:r>
      <w:r w:rsidRPr="002D14CB">
        <w:t xml:space="preserve">44.100Hz </w:t>
      </w:r>
      <w:r w:rsidR="00A5145A">
        <w:t xml:space="preserve">et </w:t>
      </w:r>
      <w:r w:rsidRPr="002D14CB">
        <w:t xml:space="preserve">FLAC. </w:t>
      </w:r>
      <w:r w:rsidRPr="00AE3923">
        <w:t>St</w:t>
      </w:r>
      <w:r w:rsidR="008F01C8">
        <w:t>é</w:t>
      </w:r>
      <w:r w:rsidRPr="00AE3923">
        <w:t>r</w:t>
      </w:r>
      <w:r w:rsidR="008F01C8">
        <w:t>é</w:t>
      </w:r>
      <w:r w:rsidRPr="00AE3923">
        <w:t xml:space="preserve">o: MP3 16-bit </w:t>
      </w:r>
      <w:r w:rsidR="00AE3923" w:rsidRPr="00AE3923">
        <w:t xml:space="preserve">avec un taux d’échantillonnage de </w:t>
      </w:r>
      <w:r w:rsidRPr="00AE3923">
        <w:t>44</w:t>
      </w:r>
      <w:r w:rsidR="00AE3923" w:rsidRPr="00AE3923">
        <w:t>.</w:t>
      </w:r>
      <w:r w:rsidRPr="00AE3923">
        <w:t xml:space="preserve">100Hz </w:t>
      </w:r>
      <w:r w:rsidR="00AE3923">
        <w:t>avec un débit de</w:t>
      </w:r>
      <w:r w:rsidRPr="00AE3923">
        <w:t xml:space="preserve"> 128, 192 </w:t>
      </w:r>
      <w:r w:rsidR="008F01C8">
        <w:t>ou</w:t>
      </w:r>
      <w:r w:rsidRPr="00AE3923">
        <w:t xml:space="preserve"> 320 kbps, PCM 16-bit </w:t>
      </w:r>
      <w:r w:rsidR="00E738D9">
        <w:t>à un taux d’échantillonnage de</w:t>
      </w:r>
      <w:r w:rsidRPr="00AE3923">
        <w:t xml:space="preserve"> 44.100Hz </w:t>
      </w:r>
      <w:r w:rsidR="00E738D9">
        <w:t xml:space="preserve">et </w:t>
      </w:r>
      <w:r w:rsidRPr="00AE3923">
        <w:t>FLAC.</w:t>
      </w:r>
    </w:p>
    <w:p w14:paraId="3BFD0E82" w14:textId="15A2FC6F" w:rsidR="00D96015" w:rsidRDefault="00D96015" w:rsidP="00035E61">
      <w:pPr>
        <w:numPr>
          <w:ilvl w:val="0"/>
          <w:numId w:val="9"/>
        </w:numPr>
        <w:jc w:val="both"/>
      </w:pPr>
      <w:r w:rsidRPr="00FC312B">
        <w:t>Wi-Fi: IEEE 802.11</w:t>
      </w:r>
      <w:r w:rsidR="00C45DA8">
        <w:t>a/</w:t>
      </w:r>
      <w:r w:rsidRPr="00FC312B">
        <w:t>b/g/n</w:t>
      </w:r>
      <w:r w:rsidR="001C32DE">
        <w:t>/ac</w:t>
      </w:r>
      <w:r w:rsidRPr="00FC312B">
        <w:t xml:space="preserve"> fonctionne dans </w:t>
      </w:r>
      <w:r w:rsidR="001C32DE">
        <w:t xml:space="preserve">les </w:t>
      </w:r>
      <w:r w:rsidRPr="00FC312B">
        <w:t>bande</w:t>
      </w:r>
      <w:r w:rsidR="001C32DE">
        <w:t>s</w:t>
      </w:r>
      <w:r w:rsidRPr="00FC312B">
        <w:t xml:space="preserve"> de fréquence de 2.4 GHz</w:t>
      </w:r>
      <w:r w:rsidR="001C32DE">
        <w:t xml:space="preserve"> et de 5 </w:t>
      </w:r>
      <w:r w:rsidR="00E56F63">
        <w:t>GHz</w:t>
      </w:r>
      <w:r w:rsidR="001C32DE">
        <w:t>.</w:t>
      </w:r>
    </w:p>
    <w:p w14:paraId="1B741B31" w14:textId="04903802" w:rsidR="008B61F3" w:rsidRDefault="00DC45E7" w:rsidP="009322C4">
      <w:pPr>
        <w:pStyle w:val="Titre1"/>
      </w:pPr>
      <w:bookmarkStart w:id="1302" w:name="_Toc178772391"/>
      <w:r>
        <w:lastRenderedPageBreak/>
        <w:t>Entretien et maintenance</w:t>
      </w:r>
      <w:bookmarkEnd w:id="1302"/>
    </w:p>
    <w:p w14:paraId="3BEE6F96" w14:textId="56B3CAEE" w:rsidR="003B78A8" w:rsidRDefault="003B78A8" w:rsidP="003B78A8">
      <w:pPr>
        <w:pStyle w:val="Titre2"/>
      </w:pPr>
      <w:bookmarkStart w:id="1303" w:name="_Toc178772392"/>
      <w:r>
        <w:t>Contre-indications</w:t>
      </w:r>
      <w:bookmarkEnd w:id="1303"/>
    </w:p>
    <w:p w14:paraId="308E1B23" w14:textId="792F75A1" w:rsidR="003B78A8" w:rsidRDefault="003B78A8" w:rsidP="003B78A8">
      <w:r w:rsidRPr="00203490">
        <w:t>Il n’y a pas de contre-indications spécifiques quant à l’utilisation du Stream.</w:t>
      </w:r>
    </w:p>
    <w:p w14:paraId="5F85F5B6" w14:textId="475F8B8C" w:rsidR="00203490" w:rsidRDefault="00203490" w:rsidP="00203490">
      <w:pPr>
        <w:pStyle w:val="Titre2"/>
      </w:pPr>
      <w:bookmarkStart w:id="1304" w:name="_Toc178772393"/>
      <w:r>
        <w:t>Avertissements</w:t>
      </w:r>
      <w:bookmarkEnd w:id="1304"/>
    </w:p>
    <w:p w14:paraId="2C2FF891" w14:textId="7CFDCB3F" w:rsidR="00203490" w:rsidRPr="00FB7B3D" w:rsidRDefault="00D52DC9" w:rsidP="00035E61">
      <w:pPr>
        <w:pStyle w:val="Paragraphedeliste"/>
        <w:numPr>
          <w:ilvl w:val="0"/>
          <w:numId w:val="32"/>
        </w:numPr>
        <w:rPr>
          <w:szCs w:val="24"/>
          <w:lang w:val="fr-CA"/>
        </w:rPr>
      </w:pPr>
      <w:r w:rsidRPr="00FB7B3D">
        <w:rPr>
          <w:szCs w:val="24"/>
          <w:lang w:val="fr-CA"/>
        </w:rPr>
        <w:t>Ne pas utiliser d’agents nettoyants ou de produits désinfectants</w:t>
      </w:r>
      <w:r w:rsidR="00052C7B" w:rsidRPr="00FB7B3D">
        <w:rPr>
          <w:szCs w:val="24"/>
          <w:lang w:val="fr-CA"/>
        </w:rPr>
        <w:t xml:space="preserve"> pour nettoyer le Victor Reader Stream.</w:t>
      </w:r>
    </w:p>
    <w:p w14:paraId="3E5751B8" w14:textId="704743CC" w:rsidR="00052C7B" w:rsidRPr="00FB7B3D" w:rsidRDefault="0053285B" w:rsidP="00035E61">
      <w:pPr>
        <w:pStyle w:val="Paragraphedeliste"/>
        <w:numPr>
          <w:ilvl w:val="0"/>
          <w:numId w:val="32"/>
        </w:numPr>
        <w:rPr>
          <w:lang w:val="fr-CA"/>
        </w:rPr>
      </w:pPr>
      <w:r w:rsidRPr="00FB7B3D">
        <w:rPr>
          <w:lang w:val="fr-CA"/>
        </w:rPr>
        <w:t xml:space="preserve">Ne jamais utiliser de produits nettoyants contenant de </w:t>
      </w:r>
      <w:r w:rsidR="0089358D" w:rsidRPr="00FB7B3D">
        <w:rPr>
          <w:lang w:val="fr-CA"/>
        </w:rPr>
        <w:t xml:space="preserve">l’alcool </w:t>
      </w:r>
      <w:r w:rsidR="00821420" w:rsidRPr="00FB7B3D">
        <w:rPr>
          <w:lang w:val="fr-CA"/>
        </w:rPr>
        <w:t>éthylique</w:t>
      </w:r>
      <w:r w:rsidR="0089358D" w:rsidRPr="00FB7B3D">
        <w:rPr>
          <w:lang w:val="fr-CA"/>
        </w:rPr>
        <w:t xml:space="preserve">, </w:t>
      </w:r>
      <w:r w:rsidR="00E2359B" w:rsidRPr="00FB7B3D">
        <w:rPr>
          <w:lang w:val="fr-CA"/>
        </w:rPr>
        <w:t>de l’acide éthylique</w:t>
      </w:r>
      <w:r w:rsidR="00DC7CFA" w:rsidRPr="00FB7B3D">
        <w:rPr>
          <w:lang w:val="fr-CA"/>
        </w:rPr>
        <w:t xml:space="preserve">, </w:t>
      </w:r>
      <w:r w:rsidR="009718B0" w:rsidRPr="00FB7B3D">
        <w:rPr>
          <w:lang w:val="fr-CA"/>
        </w:rPr>
        <w:t>de l’</w:t>
      </w:r>
      <w:r w:rsidR="00B67C92" w:rsidRPr="00FB7B3D">
        <w:rPr>
          <w:lang w:val="fr-CA"/>
        </w:rPr>
        <w:t xml:space="preserve">ammoniaque, </w:t>
      </w:r>
      <w:r w:rsidR="009718B0" w:rsidRPr="00FB7B3D">
        <w:rPr>
          <w:lang w:val="fr-CA"/>
        </w:rPr>
        <w:t>de l’</w:t>
      </w:r>
      <w:r w:rsidR="00B67C92" w:rsidRPr="00FB7B3D">
        <w:rPr>
          <w:lang w:val="fr-CA"/>
        </w:rPr>
        <w:t>acétone</w:t>
      </w:r>
      <w:r w:rsidR="006D51B7" w:rsidRPr="00FB7B3D">
        <w:rPr>
          <w:lang w:val="fr-CA"/>
        </w:rPr>
        <w:t xml:space="preserve"> ou du chlorométhane</w:t>
      </w:r>
      <w:r w:rsidR="00881C5E" w:rsidRPr="00FB7B3D">
        <w:rPr>
          <w:lang w:val="fr-CA"/>
        </w:rPr>
        <w:t>.</w:t>
      </w:r>
    </w:p>
    <w:p w14:paraId="31A4C397" w14:textId="1446995E" w:rsidR="00881C5E" w:rsidRPr="00FB7B3D" w:rsidRDefault="00E87079" w:rsidP="00035E61">
      <w:pPr>
        <w:pStyle w:val="Paragraphedeliste"/>
        <w:numPr>
          <w:ilvl w:val="0"/>
          <w:numId w:val="32"/>
        </w:numPr>
        <w:rPr>
          <w:lang w:val="fr-CA"/>
        </w:rPr>
      </w:pPr>
      <w:r w:rsidRPr="00FB7B3D">
        <w:rPr>
          <w:lang w:val="fr-CA"/>
        </w:rPr>
        <w:t xml:space="preserve">Tous les incidents sérieux qui se produisent durant l’utilisation du Victor Reader Stream doivent être rapportés </w:t>
      </w:r>
      <w:r w:rsidR="00C008BC" w:rsidRPr="00FB7B3D">
        <w:rPr>
          <w:lang w:val="fr-CA"/>
        </w:rPr>
        <w:t xml:space="preserve">immédiatement au manufacturier ainsi qu’aux autorités compétentes </w:t>
      </w:r>
      <w:r w:rsidR="00C9427E" w:rsidRPr="00FB7B3D">
        <w:rPr>
          <w:lang w:val="fr-CA"/>
        </w:rPr>
        <w:t xml:space="preserve">de l’État ou de la région où réside </w:t>
      </w:r>
      <w:r w:rsidR="00DE07E6" w:rsidRPr="00FB7B3D">
        <w:rPr>
          <w:lang w:val="fr-CA"/>
        </w:rPr>
        <w:t>l’utilisateur et/ou le patient.</w:t>
      </w:r>
    </w:p>
    <w:p w14:paraId="30E3FCDF" w14:textId="77777777" w:rsidR="00E752A9" w:rsidRPr="00E752A9" w:rsidRDefault="004B77CF" w:rsidP="00035E61">
      <w:pPr>
        <w:pStyle w:val="Paragraphedeliste"/>
        <w:numPr>
          <w:ilvl w:val="0"/>
          <w:numId w:val="32"/>
        </w:numPr>
        <w:rPr>
          <w:lang w:val="fr-CA"/>
        </w:rPr>
      </w:pPr>
      <w:r w:rsidRPr="00FB7B3D">
        <w:rPr>
          <w:lang w:val="fr-CA"/>
        </w:rPr>
        <w:t>N'utilisez pas des écouteurs en marchant sur la rue.</w:t>
      </w:r>
    </w:p>
    <w:p w14:paraId="4DB48C40" w14:textId="227557E1" w:rsidR="0068557B" w:rsidRDefault="0068557B" w:rsidP="0068557B">
      <w:pPr>
        <w:pStyle w:val="Titre2"/>
      </w:pPr>
      <w:bookmarkStart w:id="1305" w:name="_Toc178772394"/>
      <w:r>
        <w:t>Entretien et maintenance</w:t>
      </w:r>
      <w:bookmarkEnd w:id="1305"/>
    </w:p>
    <w:p w14:paraId="6FD7B2B4" w14:textId="665B471B" w:rsidR="00E64CC6" w:rsidRPr="0068557B" w:rsidRDefault="0068557B" w:rsidP="0068557B">
      <w:pPr>
        <w:jc w:val="both"/>
        <w:rPr>
          <w:rFonts w:cs="Arial"/>
        </w:rPr>
      </w:pPr>
      <w:r w:rsidRPr="00FC312B">
        <w:rPr>
          <w:szCs w:val="24"/>
        </w:rPr>
        <w:t>Afin de garder le lecteur Stream propre, nous vous recommandons d’utiliser un linge humide doux pour nettoyer périodiquement la surface de l’appareil. Tordez le linge pour enlever l’humidité excessive. Utilisez seulement de l’eau tiède. Ne pas utiliser d’agents nettoyants ou de produits désinfectants.</w:t>
      </w:r>
      <w:r w:rsidR="007454C4">
        <w:t xml:space="preserve"> </w:t>
      </w:r>
    </w:p>
    <w:p w14:paraId="56B84ECD" w14:textId="77777777" w:rsidR="00655D11" w:rsidRPr="00FC312B" w:rsidRDefault="00655D11" w:rsidP="00655D11">
      <w:pPr>
        <w:jc w:val="both"/>
        <w:rPr>
          <w:rFonts w:cs="Arial"/>
        </w:rPr>
      </w:pPr>
    </w:p>
    <w:p w14:paraId="442F412D" w14:textId="2A9926D4" w:rsidR="004E3952" w:rsidRDefault="004E3952" w:rsidP="004E3952">
      <w:pPr>
        <w:pStyle w:val="Titre2"/>
      </w:pPr>
      <w:bookmarkStart w:id="1306" w:name="_Toc178772395"/>
      <w:r>
        <w:t>Stockage et transport</w:t>
      </w:r>
      <w:bookmarkEnd w:id="1306"/>
    </w:p>
    <w:p w14:paraId="4F92EC51" w14:textId="5374D57F" w:rsidR="008755F1" w:rsidRPr="004E3952" w:rsidRDefault="008755F1" w:rsidP="00655D11">
      <w:pPr>
        <w:rPr>
          <w:bCs/>
          <w:u w:val="single"/>
        </w:rPr>
      </w:pPr>
      <w:r w:rsidRPr="00FC312B">
        <w:rPr>
          <w:bCs/>
        </w:rPr>
        <w:t xml:space="preserve">Ce produit ne doit pas être </w:t>
      </w:r>
      <w:r w:rsidR="00F869AF" w:rsidRPr="00FC312B">
        <w:rPr>
          <w:bCs/>
        </w:rPr>
        <w:t>replié ou démantelé</w:t>
      </w:r>
      <w:r w:rsidRPr="00FC312B">
        <w:rPr>
          <w:bCs/>
        </w:rPr>
        <w:t xml:space="preserve"> pour le stockage ou le transport. </w:t>
      </w:r>
    </w:p>
    <w:p w14:paraId="5280AFF9" w14:textId="77777777" w:rsidR="008755F1" w:rsidRPr="00FC312B" w:rsidRDefault="008755F1" w:rsidP="00655D11">
      <w:pPr>
        <w:rPr>
          <w:bCs/>
        </w:rPr>
      </w:pPr>
      <w:r w:rsidRPr="00FC312B">
        <w:rPr>
          <w:bCs/>
        </w:rPr>
        <w:t>Ce produit peut être transporté en automobile ou en avion comme tout autre appareil électronique</w:t>
      </w:r>
      <w:r w:rsidR="00F869AF" w:rsidRPr="00FC312B">
        <w:rPr>
          <w:bCs/>
        </w:rPr>
        <w:t xml:space="preserve">. Il </w:t>
      </w:r>
      <w:r w:rsidR="00124257" w:rsidRPr="00FC312B">
        <w:rPr>
          <w:bCs/>
        </w:rPr>
        <w:t xml:space="preserve">ne possède </w:t>
      </w:r>
      <w:r w:rsidR="00F869AF" w:rsidRPr="00FC312B">
        <w:rPr>
          <w:bCs/>
        </w:rPr>
        <w:t xml:space="preserve">pas de restrictions particulières. </w:t>
      </w:r>
    </w:p>
    <w:p w14:paraId="2DEBC76A" w14:textId="77777777" w:rsidR="00655D11" w:rsidRPr="00FC312B" w:rsidRDefault="00655D11" w:rsidP="00655D11"/>
    <w:p w14:paraId="67575E1F" w14:textId="732C6272" w:rsidR="00156CF0" w:rsidRDefault="00156CF0" w:rsidP="00156CF0">
      <w:pPr>
        <w:pStyle w:val="Titre2"/>
      </w:pPr>
      <w:bookmarkStart w:id="1307" w:name="_Toc178772396"/>
      <w:r>
        <w:t>Informations additionnelles</w:t>
      </w:r>
      <w:bookmarkEnd w:id="1307"/>
    </w:p>
    <w:p w14:paraId="4D8320C9" w14:textId="00B62934" w:rsidR="00F869AF" w:rsidRPr="00156CF0" w:rsidRDefault="00F869AF" w:rsidP="00655D11">
      <w:pPr>
        <w:rPr>
          <w:bCs/>
          <w:u w:val="single"/>
        </w:rPr>
      </w:pPr>
      <w:r w:rsidRPr="00FC312B">
        <w:rPr>
          <w:bCs/>
        </w:rPr>
        <w:t xml:space="preserve">Suite </w:t>
      </w:r>
      <w:r w:rsidR="006A16A8" w:rsidRPr="00FC312B">
        <w:rPr>
          <w:bCs/>
        </w:rPr>
        <w:t>à une exposition prolongée à la lumière du</w:t>
      </w:r>
      <w:r w:rsidRPr="00FC312B">
        <w:rPr>
          <w:bCs/>
        </w:rPr>
        <w:t xml:space="preserve"> soleil, la température en surface peut augmenter. </w:t>
      </w:r>
    </w:p>
    <w:p w14:paraId="3A8D9975" w14:textId="77777777" w:rsidR="00F869AF" w:rsidRPr="00FC312B" w:rsidRDefault="00F869AF" w:rsidP="00655D11">
      <w:pPr>
        <w:rPr>
          <w:bCs/>
        </w:rPr>
      </w:pPr>
      <w:r w:rsidRPr="00FC312B">
        <w:rPr>
          <w:bCs/>
        </w:rPr>
        <w:t xml:space="preserve">Ce produit a effectué des tests d’immersion et d’immunité aux champs électromagnétiques et ne devrait pas causer d’interférence, ou être influencé par aucun autre produit. </w:t>
      </w:r>
    </w:p>
    <w:p w14:paraId="6545008F" w14:textId="7CF31C6B" w:rsidR="00F869AF" w:rsidRPr="00FC312B" w:rsidRDefault="00037D76" w:rsidP="00655D11">
      <w:pPr>
        <w:rPr>
          <w:bCs/>
        </w:rPr>
      </w:pPr>
      <w:r w:rsidRPr="00FC312B">
        <w:rPr>
          <w:bCs/>
        </w:rPr>
        <w:t>Le matériel du produit</w:t>
      </w:r>
      <w:r w:rsidR="00F869AF" w:rsidRPr="00FC312B">
        <w:rPr>
          <w:bCs/>
        </w:rPr>
        <w:t xml:space="preserve"> </w:t>
      </w:r>
      <w:r w:rsidR="006A16A8" w:rsidRPr="00FC312B">
        <w:rPr>
          <w:bCs/>
        </w:rPr>
        <w:t>a un niveau d’ignition de V-0.</w:t>
      </w:r>
    </w:p>
    <w:p w14:paraId="23334CBC" w14:textId="77777777" w:rsidR="006A16A8" w:rsidRPr="00FC312B" w:rsidRDefault="006A16A8" w:rsidP="00655D11">
      <w:pPr>
        <w:rPr>
          <w:bCs/>
        </w:rPr>
      </w:pPr>
      <w:r w:rsidRPr="00FC312B">
        <w:rPr>
          <w:bCs/>
        </w:rPr>
        <w:t xml:space="preserve">Le produit a été conçu pour avoir une durée de vie utile de plus de 5 ans. La batterie a été conçue pour avoir une durée de vie de 3 ans. </w:t>
      </w:r>
    </w:p>
    <w:p w14:paraId="02139986" w14:textId="77777777" w:rsidR="00655D11" w:rsidRPr="00FC312B" w:rsidRDefault="00655D11" w:rsidP="00655D11"/>
    <w:p w14:paraId="43A838EB" w14:textId="56277628" w:rsidR="00477B4D" w:rsidRDefault="00477B4D" w:rsidP="00477B4D">
      <w:pPr>
        <w:pStyle w:val="Titre2"/>
      </w:pPr>
      <w:bookmarkStart w:id="1308" w:name="_Toc178772397"/>
      <w:r>
        <w:t>Niveau de puissance accoustique</w:t>
      </w:r>
      <w:bookmarkEnd w:id="1308"/>
    </w:p>
    <w:p w14:paraId="136E1FEF" w14:textId="67019B1B" w:rsidR="000011F5" w:rsidRPr="00477B4D" w:rsidRDefault="002E2B99" w:rsidP="00655D11">
      <w:pPr>
        <w:rPr>
          <w:bCs/>
          <w:u w:val="single"/>
        </w:rPr>
      </w:pPr>
      <w:r w:rsidRPr="00FC312B">
        <w:rPr>
          <w:bCs/>
        </w:rPr>
        <w:t xml:space="preserve">La puissance de sortie du casque d’écoute est limitée à </w:t>
      </w:r>
      <w:r w:rsidRPr="00FC312B">
        <w:t>EN50332</w:t>
      </w:r>
    </w:p>
    <w:p w14:paraId="02CBCDF9" w14:textId="77777777" w:rsidR="002E2B99" w:rsidRPr="00FC312B" w:rsidRDefault="00C72AE7" w:rsidP="00655D11">
      <w:r w:rsidRPr="00FC312B">
        <w:rPr>
          <w:bCs/>
        </w:rPr>
        <w:t xml:space="preserve">Le niveau de puissance maximum du haut-parleur est de </w:t>
      </w:r>
      <w:r w:rsidRPr="00FC312B">
        <w:t>92dBA à 1mètre.</w:t>
      </w:r>
    </w:p>
    <w:p w14:paraId="5FA97B22" w14:textId="1E7C3C39" w:rsidR="00655D11" w:rsidRDefault="001D26C8" w:rsidP="001D26C8">
      <w:pPr>
        <w:pStyle w:val="Titre2"/>
      </w:pPr>
      <w:bookmarkStart w:id="1309" w:name="_Toc178772398"/>
      <w:r>
        <w:t>Informations sur le service</w:t>
      </w:r>
      <w:bookmarkEnd w:id="1309"/>
    </w:p>
    <w:p w14:paraId="1DDB4128" w14:textId="3B312722" w:rsidR="003E6540" w:rsidRPr="001D26C8" w:rsidRDefault="003E6540" w:rsidP="00655D11">
      <w:pPr>
        <w:rPr>
          <w:bCs/>
          <w:u w:val="single"/>
        </w:rPr>
      </w:pPr>
      <w:r w:rsidRPr="00FC312B">
        <w:rPr>
          <w:bCs/>
        </w:rPr>
        <w:t xml:space="preserve">Le lecteur ne requiert aucune maintenance, calibration ou inspection préventive. </w:t>
      </w:r>
    </w:p>
    <w:p w14:paraId="7F5F57B2" w14:textId="1813E1A6" w:rsidR="003E6540" w:rsidRPr="00FC312B" w:rsidRDefault="003E6540" w:rsidP="00655D11">
      <w:pPr>
        <w:rPr>
          <w:bCs/>
        </w:rPr>
      </w:pPr>
      <w:r w:rsidRPr="00FC312B">
        <w:rPr>
          <w:bCs/>
        </w:rPr>
        <w:t xml:space="preserve">Si l’utilisateur trouve que l’autonomie de la batterie a diminué, </w:t>
      </w:r>
      <w:r w:rsidR="00F71D26">
        <w:rPr>
          <w:bCs/>
        </w:rPr>
        <w:t xml:space="preserve">une requête pour le remplacement de celle-ci peut être faite à </w:t>
      </w:r>
      <w:r w:rsidR="000D0E5D">
        <w:rPr>
          <w:bCs/>
        </w:rPr>
        <w:t>Humanware. Des frais s’appliquent.</w:t>
      </w:r>
    </w:p>
    <w:p w14:paraId="07B44266" w14:textId="77777777" w:rsidR="003E6540" w:rsidRPr="00FC312B" w:rsidRDefault="003E6540" w:rsidP="00655D11">
      <w:pPr>
        <w:rPr>
          <w:bCs/>
        </w:rPr>
      </w:pPr>
      <w:r w:rsidRPr="00FC312B">
        <w:rPr>
          <w:bCs/>
        </w:rPr>
        <w:t>Contactez HumanWare ou votre distributeur pour toute question concernant les réparations ou dysfonctionnements.</w:t>
      </w:r>
    </w:p>
    <w:p w14:paraId="29640AEA" w14:textId="77777777" w:rsidR="00DD79D6" w:rsidRPr="00FC312B" w:rsidRDefault="003E6540" w:rsidP="00AD7FD7">
      <w:pPr>
        <w:jc w:val="both"/>
        <w:rPr>
          <w:bCs/>
        </w:rPr>
      </w:pPr>
      <w:r w:rsidRPr="00FC312B">
        <w:rPr>
          <w:bCs/>
        </w:rPr>
        <w:t xml:space="preserve">Le service ne sera effectué que par HumanWare ou ses distributeurs autorisés. </w:t>
      </w:r>
    </w:p>
    <w:p w14:paraId="649C07EA" w14:textId="391F2698" w:rsidR="00DD79D6" w:rsidRDefault="00DB142D" w:rsidP="00DB142D">
      <w:pPr>
        <w:pStyle w:val="Titre2"/>
      </w:pPr>
      <w:bookmarkStart w:id="1310" w:name="_Toc178772399"/>
      <w:r>
        <w:t>Sensibilité à l’interférence</w:t>
      </w:r>
      <w:bookmarkEnd w:id="1310"/>
    </w:p>
    <w:p w14:paraId="50E8837C" w14:textId="77777777" w:rsidR="00DD79D6" w:rsidRPr="00FC312B" w:rsidRDefault="00B84D0D" w:rsidP="00AD7FD7">
      <w:pPr>
        <w:jc w:val="both"/>
        <w:rPr>
          <w:szCs w:val="24"/>
        </w:rPr>
      </w:pPr>
      <w:r w:rsidRPr="00FC312B">
        <w:rPr>
          <w:szCs w:val="24"/>
        </w:rPr>
        <w:t xml:space="preserve">Il peut y avoir une dégradation temporaire du son lorsque le Stream est soumis à un fort champ à fréquence radioélectrique, à une décharge électrostatique ou </w:t>
      </w:r>
      <w:r w:rsidR="00D826CB" w:rsidRPr="00FC312B">
        <w:rPr>
          <w:szCs w:val="24"/>
        </w:rPr>
        <w:t xml:space="preserve">à des </w:t>
      </w:r>
      <w:r w:rsidRPr="00FC312B">
        <w:rPr>
          <w:szCs w:val="24"/>
        </w:rPr>
        <w:t>parasites d’origine électrique transitoire.</w:t>
      </w:r>
    </w:p>
    <w:p w14:paraId="0308FFF8" w14:textId="77777777" w:rsidR="00DD79D6" w:rsidRPr="00FC312B" w:rsidRDefault="00DD79D6" w:rsidP="00AD7FD7">
      <w:pPr>
        <w:jc w:val="both"/>
        <w:rPr>
          <w:szCs w:val="24"/>
        </w:rPr>
      </w:pPr>
    </w:p>
    <w:p w14:paraId="0B50915B" w14:textId="77777777" w:rsidR="00AA5D47" w:rsidRPr="00FC312B" w:rsidRDefault="00AA5D47" w:rsidP="00AA5D47">
      <w:pPr>
        <w:jc w:val="both"/>
        <w:rPr>
          <w:szCs w:val="24"/>
        </w:rPr>
      </w:pPr>
      <w:r w:rsidRPr="00FC312B">
        <w:rPr>
          <w:szCs w:val="24"/>
        </w:rPr>
        <w:t>Un texte légal</w:t>
      </w:r>
      <w:r w:rsidR="008B2AAE" w:rsidRPr="00FC312B">
        <w:rPr>
          <w:szCs w:val="24"/>
        </w:rPr>
        <w:t xml:space="preserve"> en</w:t>
      </w:r>
      <w:r w:rsidRPr="00FC312B">
        <w:rPr>
          <w:szCs w:val="24"/>
        </w:rPr>
        <w:t xml:space="preserve"> anglais suit :</w:t>
      </w:r>
    </w:p>
    <w:p w14:paraId="2CE515BF" w14:textId="77777777" w:rsidR="00AA5D47" w:rsidRPr="00FC312B" w:rsidRDefault="00AA5D47" w:rsidP="00AD7FD7">
      <w:pPr>
        <w:jc w:val="both"/>
        <w:rPr>
          <w:szCs w:val="24"/>
        </w:rPr>
      </w:pPr>
    </w:p>
    <w:p w14:paraId="6B800802" w14:textId="77777777" w:rsidR="00AA5D47" w:rsidRPr="00A7620E" w:rsidRDefault="00AA5D47" w:rsidP="00AA5D47">
      <w:pPr>
        <w:autoSpaceDE w:val="0"/>
        <w:autoSpaceDN w:val="0"/>
        <w:rPr>
          <w:i/>
          <w:iCs/>
          <w:u w:val="single"/>
          <w:lang w:val="en-US"/>
        </w:rPr>
      </w:pPr>
      <w:r w:rsidRPr="00A7620E">
        <w:rPr>
          <w:i/>
          <w:iCs/>
          <w:u w:val="single"/>
          <w:lang w:val="en-US"/>
        </w:rPr>
        <w:t>FCC statements</w:t>
      </w:r>
    </w:p>
    <w:p w14:paraId="29C01832" w14:textId="77777777" w:rsidR="00AA5D47" w:rsidRPr="00A7620E" w:rsidRDefault="00AA5D47" w:rsidP="00AA5D47">
      <w:pPr>
        <w:rPr>
          <w:sz w:val="22"/>
          <w:szCs w:val="22"/>
          <w:lang w:val="en-US"/>
        </w:rPr>
      </w:pPr>
    </w:p>
    <w:p w14:paraId="496D01C4" w14:textId="77777777" w:rsidR="00AA5D47" w:rsidRPr="00A7620E" w:rsidRDefault="00AA5D47" w:rsidP="00AA5D47">
      <w:pPr>
        <w:autoSpaceDE w:val="0"/>
        <w:autoSpaceDN w:val="0"/>
        <w:rPr>
          <w:i/>
          <w:lang w:val="en-US"/>
        </w:rPr>
      </w:pPr>
      <w:r w:rsidRPr="00A7620E">
        <w:rPr>
          <w:i/>
          <w:lang w:val="en-US"/>
        </w:rPr>
        <w:t>This device complies with part 15 of the FCC Rules. Operation is subject to the following two conditions: (1) This device may not cause harmful interference, and (2) this device must accept any interference received, including interference that may cause undesired operation.</w:t>
      </w:r>
    </w:p>
    <w:p w14:paraId="75E9A09B" w14:textId="77777777" w:rsidR="00AA5D47" w:rsidRPr="00A7620E" w:rsidRDefault="00AA5D47" w:rsidP="00AA5D47">
      <w:pPr>
        <w:rPr>
          <w:i/>
          <w:lang w:val="en-US"/>
        </w:rPr>
      </w:pPr>
    </w:p>
    <w:p w14:paraId="1EC3436F" w14:textId="77777777" w:rsidR="00AA5D47" w:rsidRPr="00A7620E" w:rsidRDefault="00AA5D47" w:rsidP="00AA5D47">
      <w:pPr>
        <w:autoSpaceDE w:val="0"/>
        <w:autoSpaceDN w:val="0"/>
        <w:rPr>
          <w:i/>
          <w:lang w:val="en-US"/>
        </w:rPr>
      </w:pPr>
      <w:r w:rsidRPr="00A7620E">
        <w:rPr>
          <w:i/>
          <w:lang w:val="en-US"/>
        </w:rPr>
        <w:t>Changes or modifications not expressly approved by the party responsible for compliance could void the user's authority to operate the equipment.</w:t>
      </w:r>
    </w:p>
    <w:p w14:paraId="43FECD2B" w14:textId="77777777" w:rsidR="00AA5D47" w:rsidRPr="00A7620E" w:rsidRDefault="00AA5D47" w:rsidP="00AA5D47">
      <w:pPr>
        <w:autoSpaceDE w:val="0"/>
        <w:autoSpaceDN w:val="0"/>
        <w:rPr>
          <w:i/>
          <w:lang w:val="en-US"/>
        </w:rPr>
      </w:pPr>
    </w:p>
    <w:p w14:paraId="2111CE47" w14:textId="77777777" w:rsidR="00AA5D47" w:rsidRPr="00A7620E" w:rsidRDefault="00AA5D47" w:rsidP="00AA5D47">
      <w:pPr>
        <w:autoSpaceDE w:val="0"/>
        <w:autoSpaceDN w:val="0"/>
        <w:rPr>
          <w:i/>
          <w:lang w:val="en-US"/>
        </w:rPr>
      </w:pPr>
      <w:r w:rsidRPr="00A7620E">
        <w:rPr>
          <w:i/>
          <w:lang w:val="en-US"/>
        </w:rPr>
        <w:t>Note: This equipment has been tested and found to comply with the limits for a Class B digital device, pursuant to part 15 of the FCC Rules. These limits are designed to provide reasonable protection against harmful interference in a residential installation. 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w:t>
      </w:r>
    </w:p>
    <w:p w14:paraId="43234399" w14:textId="77777777" w:rsidR="00AA5D47" w:rsidRPr="00A7620E" w:rsidRDefault="00AA5D47" w:rsidP="00AA5D47">
      <w:pPr>
        <w:autoSpaceDE w:val="0"/>
        <w:autoSpaceDN w:val="0"/>
        <w:rPr>
          <w:i/>
          <w:lang w:val="en-US"/>
        </w:rPr>
      </w:pPr>
      <w:r w:rsidRPr="00A7620E">
        <w:rPr>
          <w:i/>
          <w:lang w:val="en-US"/>
        </w:rPr>
        <w:t>—Reorient or relocate the receiving antenna.</w:t>
      </w:r>
    </w:p>
    <w:p w14:paraId="3AE51B33" w14:textId="77777777" w:rsidR="00AA5D47" w:rsidRPr="00A7620E" w:rsidRDefault="00AA5D47" w:rsidP="00AA5D47">
      <w:pPr>
        <w:autoSpaceDE w:val="0"/>
        <w:autoSpaceDN w:val="0"/>
        <w:rPr>
          <w:i/>
          <w:lang w:val="en-US"/>
        </w:rPr>
      </w:pPr>
      <w:r w:rsidRPr="00A7620E">
        <w:rPr>
          <w:i/>
          <w:lang w:val="en-US"/>
        </w:rPr>
        <w:t>—Increase the separation between the equipment and receiver.</w:t>
      </w:r>
    </w:p>
    <w:p w14:paraId="02514C79" w14:textId="77777777" w:rsidR="00AA5D47" w:rsidRPr="00A7620E" w:rsidRDefault="00AA5D47" w:rsidP="00AA5D47">
      <w:pPr>
        <w:autoSpaceDE w:val="0"/>
        <w:autoSpaceDN w:val="0"/>
        <w:rPr>
          <w:i/>
          <w:lang w:val="en-US"/>
        </w:rPr>
      </w:pPr>
      <w:r w:rsidRPr="00A7620E">
        <w:rPr>
          <w:i/>
          <w:lang w:val="en-US"/>
        </w:rPr>
        <w:t>—Connect the equipment into an outlet on a circuit different from that to which the receiver is connected.</w:t>
      </w:r>
    </w:p>
    <w:p w14:paraId="03EF6260" w14:textId="77777777" w:rsidR="007B2300" w:rsidRPr="00A7620E" w:rsidRDefault="00AA5D47" w:rsidP="00AA5D47">
      <w:pPr>
        <w:jc w:val="both"/>
        <w:rPr>
          <w:i/>
          <w:szCs w:val="24"/>
          <w:lang w:val="en-US"/>
        </w:rPr>
      </w:pPr>
      <w:r w:rsidRPr="00A7620E">
        <w:rPr>
          <w:i/>
          <w:lang w:val="en-US"/>
        </w:rPr>
        <w:t>—Consult the dealer or an experienced radio/TV technician for help.</w:t>
      </w:r>
    </w:p>
    <w:p w14:paraId="119DBAFF" w14:textId="77777777" w:rsidR="00D33B40" w:rsidRPr="00A7620E" w:rsidRDefault="00D33B40" w:rsidP="00AD7FD7">
      <w:pPr>
        <w:jc w:val="both"/>
        <w:rPr>
          <w:szCs w:val="24"/>
          <w:lang w:val="en-US"/>
        </w:rPr>
      </w:pPr>
    </w:p>
    <w:p w14:paraId="6B1B82FF" w14:textId="77777777" w:rsidR="00D33B40" w:rsidRPr="00A7620E" w:rsidRDefault="00D33B40" w:rsidP="00D33B40">
      <w:pPr>
        <w:autoSpaceDE w:val="0"/>
        <w:autoSpaceDN w:val="0"/>
        <w:rPr>
          <w:i/>
          <w:iCs/>
          <w:u w:val="single"/>
          <w:lang w:val="en-US"/>
        </w:rPr>
      </w:pPr>
      <w:r w:rsidRPr="00A7620E">
        <w:rPr>
          <w:i/>
          <w:iCs/>
          <w:u w:val="single"/>
          <w:lang w:val="en-US"/>
        </w:rPr>
        <w:t>Industry Canada statements</w:t>
      </w:r>
    </w:p>
    <w:p w14:paraId="197D4E56" w14:textId="77777777" w:rsidR="00D33B40" w:rsidRPr="00A7620E" w:rsidRDefault="00D33B40" w:rsidP="00D33B40">
      <w:pPr>
        <w:autoSpaceDE w:val="0"/>
        <w:autoSpaceDN w:val="0"/>
        <w:rPr>
          <w:i/>
          <w:sz w:val="22"/>
          <w:szCs w:val="22"/>
          <w:lang w:val="en-US"/>
        </w:rPr>
      </w:pPr>
    </w:p>
    <w:p w14:paraId="77330571" w14:textId="5293D779" w:rsidR="00D33B40" w:rsidRPr="00A7620E" w:rsidRDefault="00D33B40" w:rsidP="00D33B40">
      <w:pPr>
        <w:autoSpaceDE w:val="0"/>
        <w:autoSpaceDN w:val="0"/>
        <w:rPr>
          <w:i/>
          <w:lang w:val="en-US"/>
        </w:rPr>
      </w:pPr>
      <w:r w:rsidRPr="00A7620E">
        <w:rPr>
          <w:i/>
          <w:lang w:val="en-US"/>
        </w:rPr>
        <w:t xml:space="preserve">This device complies with Industry Canada </w:t>
      </w:r>
      <w:r w:rsidR="00076C71" w:rsidRPr="00A7620E">
        <w:rPr>
          <w:i/>
          <w:lang w:val="en-US"/>
        </w:rPr>
        <w:t>license</w:t>
      </w:r>
      <w:r w:rsidRPr="00A7620E">
        <w:rPr>
          <w:i/>
          <w:lang w:val="en-US"/>
        </w:rPr>
        <w:t>-exempt RSS standard(s). Operation is subject to the following two conditions: (1) this device may not cause interference, and (2) this device must accept any interference, including interference that may cause undesired operation of the device.</w:t>
      </w:r>
    </w:p>
    <w:p w14:paraId="7B64B5D6" w14:textId="77777777" w:rsidR="00D33B40" w:rsidRPr="00FC312B" w:rsidRDefault="00D33B40" w:rsidP="00D33B40">
      <w:pPr>
        <w:autoSpaceDE w:val="0"/>
        <w:autoSpaceDN w:val="0"/>
      </w:pPr>
      <w:r w:rsidRPr="00FC312B">
        <w:t>Le présent appareil est conforme aux CNR d'Industrie Canada applicables aux appareils radio exempts de licence. L'exploitation est autorisée aux deux conditions suivantes : (1) l'appareil ne doit pas produire de brouillage, et (2) l'utilisateur de l'appareil doit accepter tout brouillage radioélectrique subi, même si le brouillage est susceptible d'en compromettre le fonctionnement.</w:t>
      </w:r>
    </w:p>
    <w:p w14:paraId="61A0C142" w14:textId="77777777" w:rsidR="00D33B40" w:rsidRPr="00FC312B" w:rsidRDefault="00D33B40" w:rsidP="00D33B40">
      <w:pPr>
        <w:autoSpaceDE w:val="0"/>
        <w:autoSpaceDN w:val="0"/>
      </w:pPr>
    </w:p>
    <w:p w14:paraId="6F22FE2E" w14:textId="77777777" w:rsidR="00D33B40" w:rsidRPr="00A7620E" w:rsidRDefault="00D33B40" w:rsidP="00D33B40">
      <w:pPr>
        <w:jc w:val="both"/>
        <w:rPr>
          <w:szCs w:val="24"/>
          <w:lang w:val="en-US"/>
        </w:rPr>
      </w:pPr>
      <w:r w:rsidRPr="00A7620E">
        <w:rPr>
          <w:lang w:val="en-US"/>
        </w:rPr>
        <w:t>CAN ICES-3 (B)/NMB-3(B)</w:t>
      </w:r>
    </w:p>
    <w:p w14:paraId="2C7E188F" w14:textId="77777777" w:rsidR="00D33B40" w:rsidRPr="00A7620E" w:rsidRDefault="00D33B40" w:rsidP="00AD7FD7">
      <w:pPr>
        <w:jc w:val="both"/>
        <w:rPr>
          <w:szCs w:val="24"/>
          <w:lang w:val="en-US"/>
        </w:rPr>
      </w:pPr>
    </w:p>
    <w:p w14:paraId="7C80E483" w14:textId="711F1480" w:rsidR="007B2300" w:rsidRDefault="00163384" w:rsidP="00163384">
      <w:pPr>
        <w:pStyle w:val="Titre2"/>
      </w:pPr>
      <w:bookmarkStart w:id="1311" w:name="_Toc178772400"/>
      <w:r>
        <w:t>Avertissement audio</w:t>
      </w:r>
      <w:bookmarkEnd w:id="1311"/>
    </w:p>
    <w:p w14:paraId="518CF46C" w14:textId="31276598" w:rsidR="00DD79D6" w:rsidRPr="00FC312B" w:rsidRDefault="007B2300" w:rsidP="00AD7FD7">
      <w:pPr>
        <w:jc w:val="both"/>
        <w:rPr>
          <w:szCs w:val="24"/>
        </w:rPr>
      </w:pPr>
      <w:r w:rsidRPr="00FC312B">
        <w:rPr>
          <w:szCs w:val="24"/>
        </w:rPr>
        <w:t>Afin d’éviter les lésions auditives, n’utilisez pas votre lecteur à volume trop élevé pendant une période</w:t>
      </w:r>
      <w:r w:rsidR="00A411BF" w:rsidRPr="00FC312B">
        <w:rPr>
          <w:szCs w:val="24"/>
        </w:rPr>
        <w:t xml:space="preserve"> de temps</w:t>
      </w:r>
      <w:r w:rsidRPr="00FC312B">
        <w:rPr>
          <w:szCs w:val="24"/>
        </w:rPr>
        <w:t xml:space="preserve"> prolongée. Faites preuve de prudence </w:t>
      </w:r>
      <w:r w:rsidR="004D4C5B" w:rsidRPr="00FC312B">
        <w:rPr>
          <w:szCs w:val="24"/>
        </w:rPr>
        <w:t>lorsque</w:t>
      </w:r>
      <w:r w:rsidRPr="00FC312B">
        <w:rPr>
          <w:szCs w:val="24"/>
        </w:rPr>
        <w:t xml:space="preserve"> vous placez le lecteur près de l’oreille </w:t>
      </w:r>
      <w:r w:rsidR="004D4C5B" w:rsidRPr="00FC312B">
        <w:rPr>
          <w:szCs w:val="24"/>
        </w:rPr>
        <w:t>et que</w:t>
      </w:r>
      <w:r w:rsidRPr="00FC312B">
        <w:rPr>
          <w:szCs w:val="24"/>
        </w:rPr>
        <w:t xml:space="preserve"> le haut-parleur est en marche.</w:t>
      </w:r>
    </w:p>
    <w:p w14:paraId="2789C08E" w14:textId="77777777" w:rsidR="00DD79D6" w:rsidRPr="00FC312B" w:rsidRDefault="00DE7398" w:rsidP="004B6DD7">
      <w:pPr>
        <w:jc w:val="center"/>
        <w:rPr>
          <w:szCs w:val="24"/>
        </w:rPr>
      </w:pPr>
      <w:r w:rsidRPr="00FC312B">
        <w:rPr>
          <w:noProof/>
          <w:szCs w:val="24"/>
          <w:lang w:val="en-CA" w:eastAsia="en-CA"/>
        </w:rPr>
        <w:drawing>
          <wp:inline distT="0" distB="0" distL="0" distR="0" wp14:anchorId="010D37E9" wp14:editId="7326A3C2">
            <wp:extent cx="1028700" cy="96329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028700" cy="963295"/>
                    </a:xfrm>
                    <a:prstGeom prst="rect">
                      <a:avLst/>
                    </a:prstGeom>
                    <a:noFill/>
                    <a:ln w="9525">
                      <a:noFill/>
                      <a:miter lim="800000"/>
                      <a:headEnd/>
                      <a:tailEnd/>
                    </a:ln>
                  </pic:spPr>
                </pic:pic>
              </a:graphicData>
            </a:graphic>
          </wp:inline>
        </w:drawing>
      </w:r>
    </w:p>
    <w:p w14:paraId="6AACE1F2" w14:textId="63898225" w:rsidR="00DD79D6" w:rsidRPr="00E77ECD" w:rsidRDefault="00B84D0D" w:rsidP="00E77ECD">
      <w:pPr>
        <w:pStyle w:val="Titre2"/>
        <w:rPr>
          <w:lang w:val="fr-CA"/>
        </w:rPr>
      </w:pPr>
      <w:bookmarkStart w:id="1312" w:name="_Toc404591138"/>
      <w:bookmarkStart w:id="1313" w:name="_Toc178772401"/>
      <w:r w:rsidRPr="00E77ECD">
        <w:rPr>
          <w:lang w:val="fr-CA"/>
        </w:rPr>
        <w:t>Consignes de sécurité concernant la batterie</w:t>
      </w:r>
      <w:bookmarkEnd w:id="1312"/>
      <w:bookmarkEnd w:id="1313"/>
    </w:p>
    <w:p w14:paraId="6AEE93DB" w14:textId="77777777" w:rsidR="00CA2E1D" w:rsidRDefault="00C57CE9" w:rsidP="008B1549">
      <w:pPr>
        <w:jc w:val="both"/>
        <w:rPr>
          <w:szCs w:val="24"/>
        </w:rPr>
      </w:pPr>
      <w:r>
        <w:rPr>
          <w:szCs w:val="24"/>
        </w:rPr>
        <w:t xml:space="preserve">La batterie </w:t>
      </w:r>
      <w:r w:rsidR="007E0C6D">
        <w:rPr>
          <w:szCs w:val="24"/>
        </w:rPr>
        <w:t xml:space="preserve">devient chaude durant le rechargement. </w:t>
      </w:r>
      <w:r w:rsidR="005D3655">
        <w:rPr>
          <w:szCs w:val="24"/>
        </w:rPr>
        <w:t xml:space="preserve">Ne pas recharger la batterie près d’une source de chaleur. </w:t>
      </w:r>
      <w:r w:rsidR="00101BB2">
        <w:rPr>
          <w:szCs w:val="24"/>
        </w:rPr>
        <w:t xml:space="preserve">La batterie ne se rechargera pas si la température interne </w:t>
      </w:r>
      <w:r w:rsidR="00751D98">
        <w:rPr>
          <w:szCs w:val="24"/>
        </w:rPr>
        <w:t xml:space="preserve">est trop élevée. </w:t>
      </w:r>
      <w:r w:rsidR="00680F45">
        <w:rPr>
          <w:szCs w:val="24"/>
        </w:rPr>
        <w:t xml:space="preserve">Utilisez seulement les adaptateurs et câbles fournis </w:t>
      </w:r>
      <w:r w:rsidR="007E6291">
        <w:rPr>
          <w:szCs w:val="24"/>
        </w:rPr>
        <w:t xml:space="preserve">pour recharger votre Victor Reader Stream. </w:t>
      </w:r>
      <w:r w:rsidR="00DF3775">
        <w:rPr>
          <w:szCs w:val="24"/>
        </w:rPr>
        <w:t xml:space="preserve">Si la batterie est complètement déchargée depuis un certain temps, il pourrait s’écouler plusieurs minutes avant </w:t>
      </w:r>
      <w:r w:rsidR="00D63AD7">
        <w:rPr>
          <w:szCs w:val="24"/>
        </w:rPr>
        <w:t xml:space="preserve">que l’appareil ne démontre un signe d’activité, y compris l’indication de la recharge. </w:t>
      </w:r>
      <w:r w:rsidR="00012B9A">
        <w:rPr>
          <w:szCs w:val="24"/>
        </w:rPr>
        <w:t xml:space="preserve">Ne pas submerger le produit – il y a un risque de </w:t>
      </w:r>
      <w:r w:rsidR="00090B88">
        <w:rPr>
          <w:szCs w:val="24"/>
        </w:rPr>
        <w:t xml:space="preserve">surchauffe, </w:t>
      </w:r>
      <w:r w:rsidR="00B60B0B">
        <w:rPr>
          <w:szCs w:val="24"/>
        </w:rPr>
        <w:t xml:space="preserve">de feu ou même d’explosion </w:t>
      </w:r>
      <w:r w:rsidR="00AB4BFB">
        <w:rPr>
          <w:szCs w:val="24"/>
        </w:rPr>
        <w:t xml:space="preserve">si la batterie est exposée au feu, à la chaleur intense, </w:t>
      </w:r>
      <w:r w:rsidR="007C68E1">
        <w:rPr>
          <w:szCs w:val="24"/>
        </w:rPr>
        <w:t xml:space="preserve">subit un impact important ou </w:t>
      </w:r>
      <w:r w:rsidR="00EB32B6">
        <w:rPr>
          <w:szCs w:val="24"/>
        </w:rPr>
        <w:t xml:space="preserve">est submergée </w:t>
      </w:r>
      <w:r w:rsidR="00EB32B6">
        <w:rPr>
          <w:szCs w:val="24"/>
        </w:rPr>
        <w:lastRenderedPageBreak/>
        <w:t xml:space="preserve">durant une longue période de temps ou </w:t>
      </w:r>
      <w:r w:rsidR="00EB6A34">
        <w:rPr>
          <w:szCs w:val="24"/>
        </w:rPr>
        <w:t>s</w:t>
      </w:r>
      <w:r w:rsidR="00833748">
        <w:rPr>
          <w:szCs w:val="24"/>
        </w:rPr>
        <w:t>’il y a un court-circuit</w:t>
      </w:r>
      <w:r w:rsidR="00390540">
        <w:rPr>
          <w:szCs w:val="24"/>
        </w:rPr>
        <w:t>.</w:t>
      </w:r>
      <w:r w:rsidR="000B09C9">
        <w:rPr>
          <w:szCs w:val="24"/>
        </w:rPr>
        <w:t xml:space="preserve"> Ne désassemblez pas et ne modifiez pas l</w:t>
      </w:r>
      <w:r w:rsidR="00512F87">
        <w:rPr>
          <w:szCs w:val="24"/>
        </w:rPr>
        <w:t>a batterie</w:t>
      </w:r>
      <w:r w:rsidR="000B09C9">
        <w:rPr>
          <w:szCs w:val="24"/>
        </w:rPr>
        <w:t>.</w:t>
      </w:r>
      <w:r w:rsidR="00A13151">
        <w:rPr>
          <w:szCs w:val="24"/>
        </w:rPr>
        <w:t xml:space="preserve"> Ne pas détruire, jeter ou volontairement frapper l</w:t>
      </w:r>
      <w:r w:rsidR="00512F87">
        <w:rPr>
          <w:szCs w:val="24"/>
        </w:rPr>
        <w:t xml:space="preserve">a batterie. </w:t>
      </w:r>
      <w:r w:rsidR="0093339C">
        <w:rPr>
          <w:szCs w:val="24"/>
        </w:rPr>
        <w:t xml:space="preserve">Ne détruisez pas l’appareil avec des objets pointus </w:t>
      </w:r>
      <w:r w:rsidR="00E93BB3">
        <w:rPr>
          <w:szCs w:val="24"/>
        </w:rPr>
        <w:t>ou contondants</w:t>
      </w:r>
      <w:r w:rsidR="00AC1EC2">
        <w:rPr>
          <w:szCs w:val="24"/>
        </w:rPr>
        <w:t xml:space="preserve">. </w:t>
      </w:r>
      <w:r w:rsidR="008B1549" w:rsidRPr="00FC312B">
        <w:rPr>
          <w:szCs w:val="24"/>
        </w:rPr>
        <w:t>En cas de fuite de la batterie et que le liquide entre en contact avec la peau, rincer immédiatement la zone à l’eau courante propre afin d’éviter les blessures.</w:t>
      </w:r>
      <w:r w:rsidR="008B1549">
        <w:rPr>
          <w:szCs w:val="24"/>
        </w:rPr>
        <w:t xml:space="preserve"> </w:t>
      </w:r>
      <w:r w:rsidR="00B84D0D" w:rsidRPr="00FC312B">
        <w:rPr>
          <w:szCs w:val="24"/>
        </w:rPr>
        <w:t>En cas de fuite de la batterie et que le liquide entre en contact avec les yeux, ne pas se frotter les yeux. Rincer plutôt les yeux à l’eau courante propre et consulter immédiatement un médecin pour prévenir les blessures.</w:t>
      </w:r>
    </w:p>
    <w:p w14:paraId="2CC07901" w14:textId="6EEEDFB2" w:rsidR="0067379A" w:rsidRDefault="00AE598E" w:rsidP="0067379A">
      <w:pPr>
        <w:pStyle w:val="Titre2"/>
      </w:pPr>
      <w:bookmarkStart w:id="1314" w:name="_Toc178772402"/>
      <w:r>
        <w:t>D</w:t>
      </w:r>
      <w:r w:rsidR="0067379A">
        <w:t>isposition sécuritaire du produit</w:t>
      </w:r>
      <w:bookmarkEnd w:id="1314"/>
    </w:p>
    <w:p w14:paraId="37D77FC3" w14:textId="77777777" w:rsidR="00134961" w:rsidRDefault="00EF1198" w:rsidP="008B1549">
      <w:pPr>
        <w:jc w:val="both"/>
        <w:rPr>
          <w:szCs w:val="24"/>
        </w:rPr>
      </w:pPr>
      <w:r>
        <w:rPr>
          <w:szCs w:val="24"/>
        </w:rPr>
        <w:t xml:space="preserve">À la fin de la vie utile de cet appareil, </w:t>
      </w:r>
      <w:r w:rsidR="001673D4">
        <w:rPr>
          <w:szCs w:val="24"/>
        </w:rPr>
        <w:t xml:space="preserve">ses composants internes doivent être disposés </w:t>
      </w:r>
      <w:r w:rsidR="00692239">
        <w:rPr>
          <w:szCs w:val="24"/>
        </w:rPr>
        <w:t>en conformité avec les réglementations locales à cet effet</w:t>
      </w:r>
      <w:r w:rsidR="00134961">
        <w:rPr>
          <w:szCs w:val="24"/>
        </w:rPr>
        <w:t>.</w:t>
      </w:r>
    </w:p>
    <w:p w14:paraId="6585D247" w14:textId="380EF10B" w:rsidR="00DD79D6" w:rsidRPr="00FC312B" w:rsidRDefault="00134961" w:rsidP="008B1549">
      <w:pPr>
        <w:jc w:val="both"/>
        <w:rPr>
          <w:szCs w:val="24"/>
        </w:rPr>
      </w:pPr>
      <w:r>
        <w:rPr>
          <w:szCs w:val="24"/>
        </w:rPr>
        <w:t xml:space="preserve">Cet appareil ne contient aucun matériel dangereux. </w:t>
      </w:r>
      <w:r w:rsidR="00A97F7B">
        <w:rPr>
          <w:szCs w:val="24"/>
        </w:rPr>
        <w:t>Pour disposer de cet appareil, retournez-le à Humanware ou suivez les réglementations locales.</w:t>
      </w:r>
      <w:r w:rsidR="00EF1198">
        <w:rPr>
          <w:szCs w:val="24"/>
        </w:rPr>
        <w:t xml:space="preserve"> </w:t>
      </w:r>
    </w:p>
    <w:p w14:paraId="59E0D438" w14:textId="77777777" w:rsidR="00DD79D6" w:rsidRPr="00FC312B" w:rsidRDefault="00B84D0D">
      <w:pPr>
        <w:pStyle w:val="Titre1"/>
        <w:rPr>
          <w:szCs w:val="24"/>
          <w:lang w:val="fr-CA"/>
        </w:rPr>
      </w:pPr>
      <w:bookmarkStart w:id="1315" w:name="_Toc404591139"/>
      <w:bookmarkStart w:id="1316" w:name="_Toc178772403"/>
      <w:r w:rsidRPr="00FC312B">
        <w:rPr>
          <w:szCs w:val="24"/>
          <w:lang w:val="fr-CA"/>
        </w:rPr>
        <w:lastRenderedPageBreak/>
        <w:t xml:space="preserve">Coordonnées de </w:t>
      </w:r>
      <w:r w:rsidR="00F6498F" w:rsidRPr="00FC312B">
        <w:rPr>
          <w:szCs w:val="24"/>
          <w:lang w:val="fr-CA"/>
        </w:rPr>
        <w:t xml:space="preserve">Technologies </w:t>
      </w:r>
      <w:r w:rsidRPr="00FC312B">
        <w:rPr>
          <w:szCs w:val="24"/>
          <w:lang w:val="fr-CA"/>
        </w:rPr>
        <w:t>HumanWare</w:t>
      </w:r>
      <w:bookmarkEnd w:id="1315"/>
      <w:bookmarkEnd w:id="1316"/>
    </w:p>
    <w:p w14:paraId="213A4DCD" w14:textId="77777777" w:rsidR="00DD79D6" w:rsidRPr="00FC312B" w:rsidRDefault="00DD79D6">
      <w:pPr>
        <w:spacing w:after="120"/>
        <w:jc w:val="both"/>
        <w:rPr>
          <w:szCs w:val="24"/>
        </w:rPr>
      </w:pPr>
    </w:p>
    <w:p w14:paraId="54C762B3" w14:textId="77777777" w:rsidR="00DD79D6" w:rsidRPr="00FC312B" w:rsidRDefault="009B550E">
      <w:pPr>
        <w:pStyle w:val="NormalWeb"/>
        <w:spacing w:before="0" w:beforeAutospacing="0" w:after="0" w:afterAutospacing="0"/>
        <w:jc w:val="both"/>
        <w:rPr>
          <w:rFonts w:ascii="Arial" w:hAnsi="Arial"/>
          <w:sz w:val="20"/>
        </w:rPr>
      </w:pPr>
      <w:r w:rsidRPr="00FC312B">
        <w:rPr>
          <w:rFonts w:ascii="Arial" w:hAnsi="Arial"/>
          <w:sz w:val="20"/>
        </w:rPr>
        <w:t>1800, rue Michaud</w:t>
      </w:r>
    </w:p>
    <w:p w14:paraId="002253D5" w14:textId="77777777" w:rsidR="00DD79D6" w:rsidRPr="00FC312B" w:rsidRDefault="00B84D0D">
      <w:pPr>
        <w:pStyle w:val="NormalWeb"/>
        <w:spacing w:before="0" w:beforeAutospacing="0" w:after="0" w:afterAutospacing="0"/>
        <w:jc w:val="both"/>
        <w:rPr>
          <w:rFonts w:ascii="Arial" w:hAnsi="Arial"/>
          <w:sz w:val="20"/>
        </w:rPr>
      </w:pPr>
      <w:r w:rsidRPr="00FC312B">
        <w:rPr>
          <w:rFonts w:ascii="Arial" w:hAnsi="Arial"/>
          <w:sz w:val="20"/>
        </w:rPr>
        <w:t>Drummondville, Québec</w:t>
      </w:r>
    </w:p>
    <w:p w14:paraId="3FF6CDF2" w14:textId="77777777" w:rsidR="00DD79D6" w:rsidRPr="00FC312B" w:rsidRDefault="009B550E">
      <w:pPr>
        <w:ind w:left="12"/>
        <w:jc w:val="both"/>
        <w:rPr>
          <w:szCs w:val="24"/>
        </w:rPr>
      </w:pPr>
      <w:r w:rsidRPr="00FC312B">
        <w:rPr>
          <w:szCs w:val="24"/>
        </w:rPr>
        <w:t>Canada J2C 7G7</w:t>
      </w:r>
    </w:p>
    <w:p w14:paraId="7A47A643" w14:textId="77777777" w:rsidR="00DD79D6" w:rsidRPr="00FC312B" w:rsidRDefault="00B84D0D">
      <w:pPr>
        <w:spacing w:before="120"/>
        <w:ind w:left="12"/>
        <w:jc w:val="both"/>
        <w:rPr>
          <w:szCs w:val="24"/>
        </w:rPr>
      </w:pPr>
      <w:r w:rsidRPr="00FC312B">
        <w:rPr>
          <w:szCs w:val="24"/>
        </w:rPr>
        <w:t xml:space="preserve">Téléphone : 1-819-471-4818. </w:t>
      </w:r>
    </w:p>
    <w:p w14:paraId="29C24F67" w14:textId="77777777" w:rsidR="00DD79D6" w:rsidRPr="00FC312B" w:rsidRDefault="00B84D0D">
      <w:pPr>
        <w:ind w:left="12"/>
        <w:jc w:val="both"/>
        <w:rPr>
          <w:szCs w:val="24"/>
        </w:rPr>
      </w:pPr>
      <w:r w:rsidRPr="00FC312B">
        <w:rPr>
          <w:szCs w:val="24"/>
        </w:rPr>
        <w:t xml:space="preserve">Numéro sans frais (Canada et É.-U.) : 1-888-723-7273. </w:t>
      </w:r>
    </w:p>
    <w:p w14:paraId="1E6CEE06" w14:textId="77777777" w:rsidR="00DD79D6" w:rsidRPr="00FC312B" w:rsidRDefault="00B84D0D">
      <w:pPr>
        <w:ind w:left="12"/>
        <w:jc w:val="both"/>
        <w:rPr>
          <w:szCs w:val="24"/>
        </w:rPr>
      </w:pPr>
      <w:r w:rsidRPr="00FC312B">
        <w:rPr>
          <w:szCs w:val="24"/>
        </w:rPr>
        <w:t>Télécopieur : 1-819-471-4828.</w:t>
      </w:r>
    </w:p>
    <w:p w14:paraId="53F41A38" w14:textId="77777777" w:rsidR="00DD79D6" w:rsidRPr="00FC312B" w:rsidRDefault="00B84D0D" w:rsidP="00A93A51">
      <w:pPr>
        <w:rPr>
          <w:szCs w:val="24"/>
        </w:rPr>
      </w:pPr>
      <w:r w:rsidRPr="00FC312B">
        <w:rPr>
          <w:szCs w:val="24"/>
        </w:rPr>
        <w:t xml:space="preserve">Courriel : </w:t>
      </w:r>
      <w:hyperlink r:id="rId17" w:history="1">
        <w:r w:rsidRPr="00FC312B">
          <w:rPr>
            <w:szCs w:val="24"/>
          </w:rPr>
          <w:t>support@humanware.com</w:t>
        </w:r>
      </w:hyperlink>
      <w:r w:rsidRPr="00FC312B">
        <w:rPr>
          <w:szCs w:val="24"/>
        </w:rPr>
        <w:t xml:space="preserve"> </w:t>
      </w:r>
    </w:p>
    <w:p w14:paraId="569EBF78" w14:textId="77777777" w:rsidR="00DD79D6" w:rsidRPr="00FC312B" w:rsidRDefault="00B84D0D">
      <w:pPr>
        <w:ind w:left="12"/>
        <w:jc w:val="both"/>
        <w:rPr>
          <w:szCs w:val="24"/>
        </w:rPr>
      </w:pPr>
      <w:r w:rsidRPr="00FC312B">
        <w:rPr>
          <w:szCs w:val="24"/>
        </w:rPr>
        <w:t xml:space="preserve">Site Web : </w:t>
      </w:r>
      <w:hyperlink r:id="rId18" w:history="1">
        <w:r w:rsidRPr="00FC312B">
          <w:rPr>
            <w:rStyle w:val="Lienhypertexte"/>
            <w:szCs w:val="24"/>
          </w:rPr>
          <w:t>www.humanware.com</w:t>
        </w:r>
      </w:hyperlink>
      <w:r w:rsidRPr="00FC312B">
        <w:rPr>
          <w:szCs w:val="24"/>
        </w:rPr>
        <w:t xml:space="preserve"> </w:t>
      </w:r>
    </w:p>
    <w:p w14:paraId="2324325E" w14:textId="77777777" w:rsidR="00DD79D6" w:rsidRPr="00FC312B" w:rsidRDefault="00DD79D6">
      <w:pPr>
        <w:ind w:left="12"/>
        <w:jc w:val="both"/>
        <w:rPr>
          <w:szCs w:val="24"/>
        </w:rPr>
      </w:pPr>
    </w:p>
    <w:p w14:paraId="3EACF679" w14:textId="77777777" w:rsidR="00DD79D6" w:rsidRPr="00FC312B" w:rsidRDefault="00DD79D6">
      <w:pPr>
        <w:ind w:left="12"/>
        <w:jc w:val="both"/>
        <w:rPr>
          <w:szCs w:val="24"/>
        </w:rPr>
      </w:pPr>
    </w:p>
    <w:p w14:paraId="0C784DE3" w14:textId="77777777" w:rsidR="00DD79D6" w:rsidRPr="00FC312B" w:rsidRDefault="00B84D0D">
      <w:pPr>
        <w:pStyle w:val="Titre1"/>
        <w:rPr>
          <w:szCs w:val="24"/>
          <w:lang w:val="fr-CA"/>
        </w:rPr>
      </w:pPr>
      <w:bookmarkStart w:id="1317" w:name="_Toc404591140"/>
      <w:bookmarkStart w:id="1318" w:name="_Toc178772404"/>
      <w:r w:rsidRPr="00FC312B">
        <w:rPr>
          <w:szCs w:val="24"/>
          <w:lang w:val="fr-CA"/>
        </w:rPr>
        <w:lastRenderedPageBreak/>
        <w:t>Licence d’utilisation</w:t>
      </w:r>
      <w:bookmarkEnd w:id="1317"/>
      <w:bookmarkEnd w:id="1318"/>
    </w:p>
    <w:p w14:paraId="7E50AD57" w14:textId="77777777" w:rsidR="00DD79D6" w:rsidRPr="00FC312B" w:rsidRDefault="00DD79D6">
      <w:pPr>
        <w:snapToGrid w:val="0"/>
        <w:ind w:left="360"/>
        <w:rPr>
          <w:sz w:val="18"/>
          <w:szCs w:val="24"/>
        </w:rPr>
      </w:pPr>
    </w:p>
    <w:p w14:paraId="7816E56D" w14:textId="77777777" w:rsidR="00DD79D6" w:rsidRPr="00FC312B" w:rsidRDefault="00B84D0D">
      <w:pPr>
        <w:snapToGrid w:val="0"/>
        <w:ind w:left="360"/>
        <w:rPr>
          <w:szCs w:val="24"/>
        </w:rPr>
      </w:pPr>
      <w:r w:rsidRPr="00FC312B">
        <w:rPr>
          <w:szCs w:val="24"/>
        </w:rPr>
        <w:t xml:space="preserve">En utilisant ce produit (Victor Reader Stream) vous acceptez les conditions minimales suivantes : </w:t>
      </w:r>
    </w:p>
    <w:p w14:paraId="216C8C7F" w14:textId="77777777" w:rsidR="00DD79D6" w:rsidRPr="00FC312B" w:rsidRDefault="00DD79D6">
      <w:pPr>
        <w:snapToGrid w:val="0"/>
        <w:ind w:left="360"/>
        <w:rPr>
          <w:szCs w:val="24"/>
        </w:rPr>
      </w:pPr>
    </w:p>
    <w:p w14:paraId="5C56AE64" w14:textId="77777777" w:rsidR="00DD79D6" w:rsidRPr="00FC312B" w:rsidRDefault="00B84D0D" w:rsidP="00980DF5">
      <w:pPr>
        <w:numPr>
          <w:ilvl w:val="3"/>
          <w:numId w:val="4"/>
        </w:numPr>
        <w:snapToGrid w:val="0"/>
        <w:rPr>
          <w:szCs w:val="24"/>
        </w:rPr>
      </w:pPr>
      <w:r w:rsidRPr="00FC312B">
        <w:rPr>
          <w:szCs w:val="24"/>
          <w:u w:val="single"/>
        </w:rPr>
        <w:t>Octroi de la licence</w:t>
      </w:r>
      <w:r w:rsidRPr="00FC312B">
        <w:rPr>
          <w:szCs w:val="24"/>
        </w:rPr>
        <w:t>. HumanWare accorde à l’Utilisateur la licence et le droit non exclusif et non transférable d’utiliser le Logiciel de ce produit.</w:t>
      </w:r>
    </w:p>
    <w:p w14:paraId="046D0C65" w14:textId="77777777" w:rsidR="00DD79D6" w:rsidRPr="00FC312B" w:rsidRDefault="00B84D0D" w:rsidP="00980DF5">
      <w:pPr>
        <w:numPr>
          <w:ilvl w:val="3"/>
          <w:numId w:val="4"/>
        </w:numPr>
        <w:snapToGrid w:val="0"/>
        <w:rPr>
          <w:szCs w:val="24"/>
        </w:rPr>
      </w:pPr>
      <w:r w:rsidRPr="00FC312B">
        <w:rPr>
          <w:szCs w:val="24"/>
          <w:u w:val="single"/>
        </w:rPr>
        <w:t>Propriété du Logiciel</w:t>
      </w:r>
      <w:r w:rsidRPr="00FC312B">
        <w:rPr>
          <w:szCs w:val="24"/>
        </w:rPr>
        <w:t>. L’Utilisateur reconnaît que HumanWare conserve tous les droits, titres et intérêts du logiciel original et de toutes les copies du logiciel incorporé à ce produit. L’Utilisateur accepte de ne pas : modifier, adapter, traduire, décompiler, désassembler, désosser ou de faire connaître publiquement de n'importe quelle façon le logiciel de ce Produit.</w:t>
      </w:r>
    </w:p>
    <w:p w14:paraId="66813EE7" w14:textId="77777777" w:rsidR="00DD79D6" w:rsidRPr="00FC312B" w:rsidRDefault="00DD79D6">
      <w:pPr>
        <w:tabs>
          <w:tab w:val="left" w:pos="720"/>
        </w:tabs>
        <w:autoSpaceDE w:val="0"/>
        <w:autoSpaceDN w:val="0"/>
        <w:adjustRightInd w:val="0"/>
        <w:ind w:left="277" w:right="18"/>
        <w:rPr>
          <w:szCs w:val="24"/>
        </w:rPr>
      </w:pPr>
    </w:p>
    <w:p w14:paraId="07571750" w14:textId="77777777" w:rsidR="00DD79D6" w:rsidRDefault="00B84D0D" w:rsidP="003069E9">
      <w:pPr>
        <w:tabs>
          <w:tab w:val="left" w:pos="720"/>
        </w:tabs>
        <w:autoSpaceDE w:val="0"/>
        <w:autoSpaceDN w:val="0"/>
        <w:adjustRightInd w:val="0"/>
        <w:ind w:right="18"/>
        <w:rPr>
          <w:szCs w:val="24"/>
        </w:rPr>
      </w:pPr>
      <w:r w:rsidRPr="00FC312B">
        <w:rPr>
          <w:szCs w:val="24"/>
        </w:rPr>
        <w:t>Ce produit contient un logiciel développé par OpenSSL Project à utiliser avec OpenSSL Toolkit (</w:t>
      </w:r>
      <w:hyperlink r:id="rId19" w:history="1">
        <w:r w:rsidRPr="00FC312B">
          <w:rPr>
            <w:rStyle w:val="Lienhypertexte"/>
            <w:szCs w:val="24"/>
          </w:rPr>
          <w:t>http://www.openssl.org/</w:t>
        </w:r>
      </w:hyperlink>
      <w:r w:rsidRPr="00FC312B">
        <w:rPr>
          <w:szCs w:val="24"/>
        </w:rPr>
        <w:t>).</w:t>
      </w:r>
    </w:p>
    <w:p w14:paraId="00CEDC17" w14:textId="77777777" w:rsidR="00E343A5" w:rsidRDefault="00E343A5">
      <w:pPr>
        <w:tabs>
          <w:tab w:val="left" w:pos="720"/>
        </w:tabs>
        <w:autoSpaceDE w:val="0"/>
        <w:autoSpaceDN w:val="0"/>
        <w:adjustRightInd w:val="0"/>
        <w:ind w:left="277" w:right="18"/>
        <w:rPr>
          <w:szCs w:val="24"/>
        </w:rPr>
      </w:pPr>
    </w:p>
    <w:p w14:paraId="52A9FDB5" w14:textId="43E122D6" w:rsidR="00E343A5" w:rsidRPr="00FC312B" w:rsidRDefault="00E343A5" w:rsidP="00E4565D">
      <w:pPr>
        <w:tabs>
          <w:tab w:val="left" w:pos="720"/>
        </w:tabs>
        <w:autoSpaceDE w:val="0"/>
        <w:autoSpaceDN w:val="0"/>
        <w:adjustRightInd w:val="0"/>
        <w:ind w:right="18"/>
        <w:rPr>
          <w:szCs w:val="24"/>
        </w:rPr>
      </w:pPr>
      <w:r>
        <w:rPr>
          <w:szCs w:val="24"/>
        </w:rPr>
        <w:t>Ce</w:t>
      </w:r>
      <w:r w:rsidR="00E4565D">
        <w:rPr>
          <w:szCs w:val="24"/>
        </w:rPr>
        <w:t xml:space="preserve"> produit utilise des bibliothèques provenant du projet FFMPEG </w:t>
      </w:r>
      <w:r w:rsidR="009C7306">
        <w:rPr>
          <w:szCs w:val="24"/>
        </w:rPr>
        <w:t>sous licence lgplv2.1.</w:t>
      </w:r>
    </w:p>
    <w:p w14:paraId="3326010D" w14:textId="77777777" w:rsidR="00DD79D6" w:rsidRPr="00FC312B" w:rsidRDefault="00DD79D6">
      <w:pPr>
        <w:ind w:left="12"/>
        <w:jc w:val="both"/>
        <w:rPr>
          <w:szCs w:val="24"/>
        </w:rPr>
      </w:pPr>
    </w:p>
    <w:p w14:paraId="025B0492" w14:textId="7F3558F8" w:rsidR="00771137" w:rsidRPr="00FC312B" w:rsidRDefault="00771137" w:rsidP="00771137">
      <w:pPr>
        <w:pStyle w:val="Titre1"/>
        <w:rPr>
          <w:lang w:val="fr-CA"/>
        </w:rPr>
      </w:pPr>
      <w:bookmarkStart w:id="1319" w:name="_Toc404591142"/>
      <w:bookmarkStart w:id="1320" w:name="_Toc178772405"/>
      <w:r w:rsidRPr="00FC312B">
        <w:rPr>
          <w:lang w:val="fr-CA"/>
        </w:rPr>
        <w:lastRenderedPageBreak/>
        <w:t xml:space="preserve">Annexe </w:t>
      </w:r>
      <w:r w:rsidR="00AF4013">
        <w:rPr>
          <w:lang w:val="fr-CA"/>
        </w:rPr>
        <w:t>1</w:t>
      </w:r>
      <w:r w:rsidRPr="00FC312B">
        <w:rPr>
          <w:lang w:val="fr-CA"/>
        </w:rPr>
        <w:t xml:space="preserve"> - Garantie du fabricant</w:t>
      </w:r>
      <w:bookmarkEnd w:id="1319"/>
      <w:bookmarkEnd w:id="1320"/>
    </w:p>
    <w:p w14:paraId="78CB1327" w14:textId="77777777" w:rsidR="00771137" w:rsidRPr="00FC312B" w:rsidRDefault="00771137" w:rsidP="00771137">
      <w:pPr>
        <w:rPr>
          <w:szCs w:val="24"/>
        </w:rPr>
      </w:pPr>
      <w:r w:rsidRPr="00FC312B">
        <w:rPr>
          <w:szCs w:val="24"/>
        </w:rPr>
        <w:t>Le présent appareil est un produit de grande qualité, fabriqué et emballé avec soin. Toutes les unités et ses composantes sont garanties contre tout défaut de fonctionnement comme suit :</w:t>
      </w:r>
    </w:p>
    <w:p w14:paraId="21AAAF44" w14:textId="77777777" w:rsidR="00771137" w:rsidRPr="00FC312B" w:rsidRDefault="00771137" w:rsidP="00771137">
      <w:pPr>
        <w:rPr>
          <w:szCs w:val="24"/>
        </w:rPr>
      </w:pPr>
      <w:r w:rsidRPr="00FC312B">
        <w:rPr>
          <w:szCs w:val="24"/>
        </w:rPr>
        <w:t>États-Unis et Canada : Un (1) an</w:t>
      </w:r>
    </w:p>
    <w:p w14:paraId="2C128411" w14:textId="77777777" w:rsidR="00771137" w:rsidRPr="00FC312B" w:rsidRDefault="00771137" w:rsidP="00771137">
      <w:pPr>
        <w:rPr>
          <w:szCs w:val="24"/>
        </w:rPr>
      </w:pPr>
      <w:r w:rsidRPr="00FC312B">
        <w:rPr>
          <w:szCs w:val="24"/>
        </w:rPr>
        <w:t>Continent européen et Royaume-Uni : Deux (2) ans</w:t>
      </w:r>
    </w:p>
    <w:p w14:paraId="5D615B23" w14:textId="77777777" w:rsidR="00771137" w:rsidRPr="00FC312B" w:rsidRDefault="00771137" w:rsidP="00771137">
      <w:pPr>
        <w:rPr>
          <w:szCs w:val="24"/>
        </w:rPr>
      </w:pPr>
      <w:r w:rsidRPr="00FC312B">
        <w:rPr>
          <w:szCs w:val="24"/>
        </w:rPr>
        <w:t>Australie et Nouvelle-Zélande : Un (1) an</w:t>
      </w:r>
    </w:p>
    <w:p w14:paraId="7AF23B2F" w14:textId="77777777" w:rsidR="00771137" w:rsidRPr="00FC312B" w:rsidRDefault="00771137" w:rsidP="00771137">
      <w:pPr>
        <w:rPr>
          <w:szCs w:val="24"/>
        </w:rPr>
      </w:pPr>
      <w:r w:rsidRPr="00FC312B">
        <w:rPr>
          <w:szCs w:val="24"/>
        </w:rPr>
        <w:t>Autres pays : Un (1) an</w:t>
      </w:r>
    </w:p>
    <w:p w14:paraId="39D56260" w14:textId="77777777" w:rsidR="00771137" w:rsidRPr="00FC312B" w:rsidRDefault="00771137" w:rsidP="00771137"/>
    <w:p w14:paraId="4A2BD0B8" w14:textId="77777777" w:rsidR="00771137" w:rsidRPr="00FC312B" w:rsidRDefault="00771137" w:rsidP="00771137">
      <w:pPr>
        <w:rPr>
          <w:szCs w:val="24"/>
        </w:rPr>
      </w:pPr>
      <w:r w:rsidRPr="00FC312B">
        <w:rPr>
          <w:szCs w:val="24"/>
        </w:rPr>
        <w:t>La présente garantie couvre toutes les pièces (sauf la batterie) et la main-d’œuvre. En cas de défectuosité, veuillez communiquer avec votre distributeur local ou appeler la ligne de soutien technique du fabricant.</w:t>
      </w:r>
    </w:p>
    <w:p w14:paraId="0DF30680" w14:textId="77777777" w:rsidR="00771137" w:rsidRPr="00FC312B" w:rsidRDefault="00771137" w:rsidP="00771137">
      <w:pPr>
        <w:rPr>
          <w:szCs w:val="24"/>
        </w:rPr>
      </w:pPr>
      <w:r w:rsidRPr="00FC312B">
        <w:rPr>
          <w:szCs w:val="24"/>
        </w:rPr>
        <w:t>Remarque : Les conditions de la présente garantie peuvent varier périodiquement, veuillez consulter notre site Web pour obtenir l'information la plus récente.</w:t>
      </w:r>
    </w:p>
    <w:p w14:paraId="3F4D264E" w14:textId="77777777" w:rsidR="00771137" w:rsidRPr="00FC312B" w:rsidRDefault="00771137" w:rsidP="00771137"/>
    <w:p w14:paraId="0DC354F5" w14:textId="77777777" w:rsidR="00771137" w:rsidRPr="00FC312B" w:rsidRDefault="00771137" w:rsidP="00771137">
      <w:pPr>
        <w:rPr>
          <w:szCs w:val="24"/>
        </w:rPr>
      </w:pPr>
      <w:r w:rsidRPr="00FC312B">
        <w:rPr>
          <w:szCs w:val="24"/>
        </w:rPr>
        <w:t>Restrictions et conditions :</w:t>
      </w:r>
    </w:p>
    <w:p w14:paraId="199EED95" w14:textId="77777777" w:rsidR="00771137" w:rsidRPr="00FC312B" w:rsidRDefault="00771137" w:rsidP="00771137">
      <w:pPr>
        <w:rPr>
          <w:szCs w:val="24"/>
        </w:rPr>
      </w:pPr>
      <w:bookmarkStart w:id="1321" w:name="_Toc277333860"/>
      <w:bookmarkStart w:id="1322" w:name="_Toc277333859"/>
      <w:bookmarkStart w:id="1323" w:name="_Toc286653421"/>
      <w:bookmarkStart w:id="1324" w:name="_Toc286654272"/>
      <w:r w:rsidRPr="00FC312B">
        <w:rPr>
          <w:szCs w:val="24"/>
        </w:rPr>
        <w:t>Aucun remplacement ou réparation couvert en vertu de la présente garantie ne sera effectué si l'appareil n'est pas accompagné d'une copie de la facture d'achat originale. Veuillez conserver votre facture originale. Si l’appareil doit être retourné, assurez-vous d’utiliser l’emballage original. La présente garantie s’applique à tous les cas où les dommages n'ont pas été causés par une mauvaise utilisation, un mauvais traitement, de la négligence ou une catastrophe naturelle.</w:t>
      </w:r>
      <w:bookmarkEnd w:id="1321"/>
      <w:bookmarkEnd w:id="1322"/>
      <w:bookmarkEnd w:id="1323"/>
      <w:bookmarkEnd w:id="1324"/>
    </w:p>
    <w:sectPr w:rsidR="00771137" w:rsidRPr="00FC312B" w:rsidSect="0073416E">
      <w:headerReference w:type="even" r:id="rId20"/>
      <w:headerReference w:type="default" r:id="rId21"/>
      <w:footerReference w:type="even" r:id="rId22"/>
      <w:footerReference w:type="default" r:id="rId23"/>
      <w:pgSz w:w="12240" w:h="15840"/>
      <w:pgMar w:top="1440" w:right="1797" w:bottom="1440" w:left="1797" w:header="720" w:footer="12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4F324" w14:textId="77777777" w:rsidR="00E83A9D" w:rsidRDefault="00E83A9D">
      <w:pPr>
        <w:rPr>
          <w:szCs w:val="24"/>
        </w:rPr>
      </w:pPr>
      <w:r>
        <w:rPr>
          <w:szCs w:val="24"/>
        </w:rPr>
        <w:separator/>
      </w:r>
    </w:p>
    <w:p w14:paraId="02706DA5" w14:textId="77777777" w:rsidR="00E83A9D" w:rsidRDefault="00E83A9D">
      <w:pPr>
        <w:rPr>
          <w:szCs w:val="24"/>
        </w:rPr>
      </w:pPr>
    </w:p>
  </w:endnote>
  <w:endnote w:type="continuationSeparator" w:id="0">
    <w:p w14:paraId="43432CD0" w14:textId="77777777" w:rsidR="00E83A9D" w:rsidRDefault="00E83A9D">
      <w:pPr>
        <w:rPr>
          <w:szCs w:val="24"/>
        </w:rPr>
      </w:pPr>
      <w:r>
        <w:rPr>
          <w:szCs w:val="24"/>
        </w:rPr>
        <w:continuationSeparator/>
      </w:r>
    </w:p>
    <w:p w14:paraId="031B0680" w14:textId="77777777" w:rsidR="00E83A9D" w:rsidRDefault="00E83A9D">
      <w:pPr>
        <w:rPr>
          <w:szCs w:val="24"/>
        </w:rPr>
      </w:pPr>
    </w:p>
  </w:endnote>
  <w:endnote w:type="continuationNotice" w:id="1">
    <w:p w14:paraId="0F9ED251" w14:textId="77777777" w:rsidR="00E83A9D" w:rsidRDefault="00E83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0D606" w14:textId="77777777" w:rsidR="003145FA" w:rsidRDefault="003145FA">
    <w:pPr>
      <w:pStyle w:val="Pieddepage"/>
      <w:framePr w:wrap="around" w:vAnchor="text" w:hAnchor="margin" w:xAlign="center" w:y="1"/>
      <w:rPr>
        <w:rStyle w:val="Numrodepage"/>
        <w:szCs w:val="24"/>
      </w:rPr>
    </w:pPr>
  </w:p>
  <w:tbl>
    <w:tblPr>
      <w:tblW w:w="0" w:type="auto"/>
      <w:tblLayout w:type="fixed"/>
      <w:tblCellMar>
        <w:left w:w="70" w:type="dxa"/>
        <w:right w:w="70" w:type="dxa"/>
      </w:tblCellMar>
      <w:tblLook w:val="0000" w:firstRow="0" w:lastRow="0" w:firstColumn="0" w:lastColumn="0" w:noHBand="0" w:noVBand="0"/>
    </w:tblPr>
    <w:tblGrid>
      <w:gridCol w:w="1913"/>
      <w:gridCol w:w="4820"/>
      <w:gridCol w:w="2047"/>
    </w:tblGrid>
    <w:tr w:rsidR="003145FA" w:rsidRPr="00DD79D6" w14:paraId="15D13ADD" w14:textId="77777777" w:rsidTr="00765F73">
      <w:tc>
        <w:tcPr>
          <w:tcW w:w="1913" w:type="dxa"/>
        </w:tcPr>
        <w:p w14:paraId="342F6CB6" w14:textId="77777777" w:rsidR="003145FA" w:rsidRPr="00DD79D6" w:rsidRDefault="003145FA">
          <w:pPr>
            <w:pStyle w:val="Pieddepage"/>
            <w:rPr>
              <w:szCs w:val="24"/>
            </w:rPr>
          </w:pPr>
        </w:p>
      </w:tc>
      <w:tc>
        <w:tcPr>
          <w:tcW w:w="4820" w:type="dxa"/>
        </w:tcPr>
        <w:p w14:paraId="1A6A555D" w14:textId="77777777" w:rsidR="003145FA" w:rsidRPr="00DD79D6" w:rsidRDefault="003145FA">
          <w:pPr>
            <w:pStyle w:val="Pieddepage"/>
            <w:rPr>
              <w:szCs w:val="24"/>
            </w:rPr>
          </w:pPr>
        </w:p>
      </w:tc>
      <w:tc>
        <w:tcPr>
          <w:tcW w:w="2047" w:type="dxa"/>
        </w:tcPr>
        <w:p w14:paraId="7C59A30E" w14:textId="77777777" w:rsidR="003145FA" w:rsidRPr="00DD79D6" w:rsidRDefault="003145FA">
          <w:pPr>
            <w:pStyle w:val="Pieddepage"/>
            <w:rPr>
              <w:szCs w:val="24"/>
            </w:rPr>
          </w:pPr>
        </w:p>
      </w:tc>
    </w:tr>
    <w:tr w:rsidR="003145FA" w:rsidRPr="00DD79D6" w14:paraId="616055C8" w14:textId="77777777" w:rsidTr="00765F73">
      <w:tc>
        <w:tcPr>
          <w:tcW w:w="1913" w:type="dxa"/>
        </w:tcPr>
        <w:p w14:paraId="16CBDD9F" w14:textId="77777777" w:rsidR="003145FA" w:rsidRPr="00DD79D6" w:rsidRDefault="003145FA">
          <w:pPr>
            <w:pStyle w:val="Pieddepage"/>
            <w:tabs>
              <w:tab w:val="clear" w:pos="4320"/>
              <w:tab w:val="clear" w:pos="8640"/>
              <w:tab w:val="center" w:pos="886"/>
            </w:tabs>
            <w:rPr>
              <w:sz w:val="16"/>
              <w:szCs w:val="24"/>
            </w:rPr>
          </w:pPr>
        </w:p>
      </w:tc>
      <w:tc>
        <w:tcPr>
          <w:tcW w:w="4820" w:type="dxa"/>
        </w:tcPr>
        <w:p w14:paraId="2601CC1E" w14:textId="77777777" w:rsidR="003145FA" w:rsidRPr="00DD79D6" w:rsidRDefault="003145FA">
          <w:pPr>
            <w:pStyle w:val="Pieddepage"/>
            <w:jc w:val="center"/>
            <w:rPr>
              <w:sz w:val="16"/>
              <w:szCs w:val="24"/>
            </w:rPr>
          </w:pPr>
          <w:r w:rsidRPr="00DD79D6">
            <w:rPr>
              <w:rStyle w:val="Numrodepage"/>
              <w:szCs w:val="24"/>
            </w:rPr>
            <w:fldChar w:fldCharType="begin"/>
          </w:r>
          <w:r w:rsidRPr="00DD79D6">
            <w:rPr>
              <w:rStyle w:val="Numrodepage"/>
              <w:szCs w:val="24"/>
            </w:rPr>
            <w:instrText xml:space="preserve"> PAGE </w:instrText>
          </w:r>
          <w:r w:rsidRPr="00DD79D6">
            <w:rPr>
              <w:rStyle w:val="Numrodepage"/>
              <w:szCs w:val="24"/>
            </w:rPr>
            <w:fldChar w:fldCharType="separate"/>
          </w:r>
          <w:r w:rsidR="00406DFC">
            <w:rPr>
              <w:rStyle w:val="Numrodepage"/>
              <w:noProof/>
              <w:szCs w:val="24"/>
            </w:rPr>
            <w:t>18</w:t>
          </w:r>
          <w:r w:rsidRPr="00DD79D6">
            <w:rPr>
              <w:rStyle w:val="Numrodepage"/>
              <w:szCs w:val="24"/>
            </w:rPr>
            <w:fldChar w:fldCharType="end"/>
          </w:r>
        </w:p>
      </w:tc>
      <w:tc>
        <w:tcPr>
          <w:tcW w:w="2047" w:type="dxa"/>
        </w:tcPr>
        <w:p w14:paraId="2E006CF2" w14:textId="7D88490F" w:rsidR="003145FA" w:rsidRPr="00DD79D6" w:rsidRDefault="006442DE" w:rsidP="001278D6">
          <w:pPr>
            <w:pStyle w:val="Pieddepage"/>
            <w:tabs>
              <w:tab w:val="left" w:pos="450"/>
              <w:tab w:val="center" w:pos="883"/>
              <w:tab w:val="right" w:pos="1766"/>
            </w:tabs>
            <w:rPr>
              <w:sz w:val="16"/>
              <w:szCs w:val="24"/>
            </w:rPr>
          </w:pPr>
          <w:r w:rsidRPr="00945D45">
            <w:rPr>
              <w:sz w:val="16"/>
              <w:szCs w:val="16"/>
            </w:rPr>
            <w:t>Révision</w:t>
          </w:r>
          <w:r w:rsidR="00FF7DD9" w:rsidRPr="00945D45">
            <w:rPr>
              <w:sz w:val="16"/>
              <w:szCs w:val="16"/>
            </w:rPr>
            <w:t xml:space="preserve"> </w:t>
          </w:r>
          <w:r w:rsidR="00FF7DD9" w:rsidRPr="00FC312B">
            <w:rPr>
              <w:sz w:val="16"/>
              <w:szCs w:val="16"/>
            </w:rPr>
            <w:t>4</w:t>
          </w:r>
          <w:r w:rsidR="00FF7DD9">
            <w:rPr>
              <w:sz w:val="16"/>
              <w:szCs w:val="16"/>
            </w:rPr>
            <w:t>9</w:t>
          </w:r>
          <w:r w:rsidR="00FF7DD9" w:rsidRPr="00FC312B">
            <w:rPr>
              <w:sz w:val="16"/>
              <w:szCs w:val="16"/>
            </w:rPr>
            <w:t>-20</w:t>
          </w:r>
          <w:r w:rsidR="00FF7DD9">
            <w:rPr>
              <w:sz w:val="16"/>
              <w:szCs w:val="16"/>
            </w:rPr>
            <w:t>21</w:t>
          </w:r>
          <w:r w:rsidR="00FF7DD9" w:rsidRPr="00FC312B">
            <w:rPr>
              <w:sz w:val="16"/>
              <w:szCs w:val="16"/>
            </w:rPr>
            <w:t>/0</w:t>
          </w:r>
          <w:r w:rsidR="00FF7DD9">
            <w:rPr>
              <w:sz w:val="16"/>
              <w:szCs w:val="16"/>
            </w:rPr>
            <w:t>8</w:t>
          </w:r>
          <w:r w:rsidR="00FF7DD9" w:rsidRPr="00FC312B">
            <w:rPr>
              <w:sz w:val="16"/>
              <w:szCs w:val="16"/>
            </w:rPr>
            <w:t>/</w:t>
          </w:r>
          <w:r w:rsidR="00FF7DD9">
            <w:rPr>
              <w:sz w:val="16"/>
              <w:szCs w:val="16"/>
            </w:rPr>
            <w:t>1</w:t>
          </w:r>
          <w:r w:rsidR="00AE2CDA">
            <w:rPr>
              <w:sz w:val="16"/>
              <w:szCs w:val="16"/>
            </w:rPr>
            <w:t>8</w:t>
          </w:r>
        </w:p>
      </w:tc>
    </w:tr>
  </w:tbl>
  <w:p w14:paraId="47C7B9A4" w14:textId="77777777" w:rsidR="003145FA" w:rsidRDefault="003145FA">
    <w:pPr>
      <w:pStyle w:val="Pieddepage"/>
      <w:rPr>
        <w:szCs w:val="24"/>
      </w:rPr>
    </w:pPr>
  </w:p>
  <w:p w14:paraId="54299634" w14:textId="77777777" w:rsidR="003145FA" w:rsidRDefault="003145FA">
    <w:pP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1913"/>
      <w:gridCol w:w="4820"/>
      <w:gridCol w:w="2047"/>
    </w:tblGrid>
    <w:tr w:rsidR="003145FA" w:rsidRPr="00DD79D6" w14:paraId="51CB4C50" w14:textId="77777777" w:rsidTr="00765F73">
      <w:tc>
        <w:tcPr>
          <w:tcW w:w="1913" w:type="dxa"/>
        </w:tcPr>
        <w:p w14:paraId="356DA5B5" w14:textId="77777777" w:rsidR="003145FA" w:rsidRPr="00DD79D6" w:rsidRDefault="003145FA">
          <w:pPr>
            <w:pStyle w:val="Pieddepage"/>
            <w:rPr>
              <w:szCs w:val="24"/>
            </w:rPr>
          </w:pPr>
        </w:p>
      </w:tc>
      <w:tc>
        <w:tcPr>
          <w:tcW w:w="4820" w:type="dxa"/>
        </w:tcPr>
        <w:p w14:paraId="4A7AEEA4" w14:textId="77777777" w:rsidR="003145FA" w:rsidRPr="00DD79D6" w:rsidRDefault="003145FA">
          <w:pPr>
            <w:pStyle w:val="Pieddepage"/>
            <w:rPr>
              <w:szCs w:val="24"/>
            </w:rPr>
          </w:pPr>
        </w:p>
      </w:tc>
      <w:tc>
        <w:tcPr>
          <w:tcW w:w="2047" w:type="dxa"/>
        </w:tcPr>
        <w:p w14:paraId="6921D3E8" w14:textId="77777777" w:rsidR="003145FA" w:rsidRPr="00DD79D6" w:rsidRDefault="003145FA">
          <w:pPr>
            <w:pStyle w:val="Pieddepage"/>
            <w:rPr>
              <w:szCs w:val="24"/>
            </w:rPr>
          </w:pPr>
        </w:p>
      </w:tc>
    </w:tr>
    <w:tr w:rsidR="003145FA" w:rsidRPr="00DD79D6" w14:paraId="47CAD94D" w14:textId="77777777" w:rsidTr="00765F73">
      <w:tc>
        <w:tcPr>
          <w:tcW w:w="1913" w:type="dxa"/>
        </w:tcPr>
        <w:p w14:paraId="7F3B7B84" w14:textId="77777777" w:rsidR="003145FA" w:rsidRPr="00DD79D6" w:rsidRDefault="003145FA">
          <w:pPr>
            <w:pStyle w:val="Pieddepage"/>
            <w:tabs>
              <w:tab w:val="clear" w:pos="4320"/>
              <w:tab w:val="clear" w:pos="8640"/>
              <w:tab w:val="center" w:pos="886"/>
            </w:tabs>
            <w:rPr>
              <w:sz w:val="16"/>
              <w:szCs w:val="24"/>
            </w:rPr>
          </w:pPr>
        </w:p>
      </w:tc>
      <w:tc>
        <w:tcPr>
          <w:tcW w:w="4820" w:type="dxa"/>
        </w:tcPr>
        <w:p w14:paraId="27FE6AB8" w14:textId="77777777" w:rsidR="003145FA" w:rsidRPr="00DD79D6" w:rsidRDefault="003145FA">
          <w:pPr>
            <w:pStyle w:val="Pieddepage"/>
            <w:jc w:val="center"/>
            <w:rPr>
              <w:sz w:val="16"/>
              <w:szCs w:val="24"/>
            </w:rPr>
          </w:pPr>
          <w:r w:rsidRPr="00DD79D6">
            <w:rPr>
              <w:rStyle w:val="Numrodepage"/>
              <w:szCs w:val="24"/>
            </w:rPr>
            <w:fldChar w:fldCharType="begin"/>
          </w:r>
          <w:r w:rsidRPr="00DD79D6">
            <w:rPr>
              <w:rStyle w:val="Numrodepage"/>
              <w:szCs w:val="24"/>
            </w:rPr>
            <w:instrText xml:space="preserve"> PAGE </w:instrText>
          </w:r>
          <w:r w:rsidRPr="00DD79D6">
            <w:rPr>
              <w:rStyle w:val="Numrodepage"/>
              <w:szCs w:val="24"/>
            </w:rPr>
            <w:fldChar w:fldCharType="separate"/>
          </w:r>
          <w:r w:rsidR="00406DFC">
            <w:rPr>
              <w:rStyle w:val="Numrodepage"/>
              <w:noProof/>
              <w:szCs w:val="24"/>
            </w:rPr>
            <w:t>19</w:t>
          </w:r>
          <w:r w:rsidRPr="00DD79D6">
            <w:rPr>
              <w:rStyle w:val="Numrodepage"/>
              <w:szCs w:val="24"/>
            </w:rPr>
            <w:fldChar w:fldCharType="end"/>
          </w:r>
        </w:p>
      </w:tc>
      <w:tc>
        <w:tcPr>
          <w:tcW w:w="2047" w:type="dxa"/>
        </w:tcPr>
        <w:p w14:paraId="6650E0BE" w14:textId="54D6B01C" w:rsidR="003145FA" w:rsidRPr="00DD79D6" w:rsidRDefault="006442DE" w:rsidP="001278D6">
          <w:pPr>
            <w:pStyle w:val="Pieddepage"/>
            <w:tabs>
              <w:tab w:val="left" w:pos="450"/>
              <w:tab w:val="center" w:pos="883"/>
              <w:tab w:val="right" w:pos="1766"/>
            </w:tabs>
            <w:rPr>
              <w:sz w:val="16"/>
              <w:szCs w:val="24"/>
            </w:rPr>
          </w:pPr>
          <w:r w:rsidRPr="00945D45">
            <w:rPr>
              <w:sz w:val="16"/>
              <w:szCs w:val="16"/>
            </w:rPr>
            <w:t>Révision</w:t>
          </w:r>
          <w:r w:rsidR="003145FA" w:rsidRPr="00945D45">
            <w:rPr>
              <w:sz w:val="16"/>
              <w:szCs w:val="16"/>
            </w:rPr>
            <w:t xml:space="preserve"> </w:t>
          </w:r>
          <w:r w:rsidR="003145FA" w:rsidRPr="00FC312B">
            <w:rPr>
              <w:sz w:val="16"/>
              <w:szCs w:val="16"/>
            </w:rPr>
            <w:t>4</w:t>
          </w:r>
          <w:r w:rsidR="00FF7DD9">
            <w:rPr>
              <w:sz w:val="16"/>
              <w:szCs w:val="16"/>
            </w:rPr>
            <w:t>9</w:t>
          </w:r>
          <w:r w:rsidR="003145FA" w:rsidRPr="00FC312B">
            <w:rPr>
              <w:sz w:val="16"/>
              <w:szCs w:val="16"/>
            </w:rPr>
            <w:t>-20</w:t>
          </w:r>
          <w:r w:rsidR="00FF7DD9">
            <w:rPr>
              <w:sz w:val="16"/>
              <w:szCs w:val="16"/>
            </w:rPr>
            <w:t>21</w:t>
          </w:r>
          <w:r w:rsidR="003145FA" w:rsidRPr="00FC312B">
            <w:rPr>
              <w:sz w:val="16"/>
              <w:szCs w:val="16"/>
            </w:rPr>
            <w:t>/0</w:t>
          </w:r>
          <w:r w:rsidR="00FF7DD9">
            <w:rPr>
              <w:sz w:val="16"/>
              <w:szCs w:val="16"/>
            </w:rPr>
            <w:t>8</w:t>
          </w:r>
          <w:r w:rsidR="003145FA" w:rsidRPr="00FC312B">
            <w:rPr>
              <w:sz w:val="16"/>
              <w:szCs w:val="16"/>
            </w:rPr>
            <w:t>/</w:t>
          </w:r>
          <w:r w:rsidR="003145FA">
            <w:rPr>
              <w:sz w:val="16"/>
              <w:szCs w:val="16"/>
            </w:rPr>
            <w:t>1</w:t>
          </w:r>
          <w:r w:rsidR="00AE2CDA">
            <w:rPr>
              <w:sz w:val="16"/>
              <w:szCs w:val="16"/>
            </w:rPr>
            <w:t>8</w:t>
          </w:r>
        </w:p>
      </w:tc>
    </w:tr>
  </w:tbl>
  <w:p w14:paraId="4BFF379D" w14:textId="77777777" w:rsidR="003145FA" w:rsidRDefault="003145FA">
    <w:pPr>
      <w:pStyle w:val="Pieddepage"/>
      <w:rPr>
        <w:szCs w:val="24"/>
      </w:rPr>
    </w:pPr>
  </w:p>
  <w:p w14:paraId="1905574E" w14:textId="77777777" w:rsidR="003145FA" w:rsidRDefault="003145FA">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FEC9C" w14:textId="77777777" w:rsidR="00E83A9D" w:rsidRDefault="00E83A9D">
      <w:pPr>
        <w:rPr>
          <w:szCs w:val="24"/>
        </w:rPr>
      </w:pPr>
      <w:r>
        <w:rPr>
          <w:szCs w:val="24"/>
        </w:rPr>
        <w:separator/>
      </w:r>
    </w:p>
    <w:p w14:paraId="48F4FBC1" w14:textId="77777777" w:rsidR="00E83A9D" w:rsidRDefault="00E83A9D">
      <w:pPr>
        <w:rPr>
          <w:szCs w:val="24"/>
        </w:rPr>
      </w:pPr>
    </w:p>
  </w:footnote>
  <w:footnote w:type="continuationSeparator" w:id="0">
    <w:p w14:paraId="1A26C514" w14:textId="77777777" w:rsidR="00E83A9D" w:rsidRDefault="00E83A9D">
      <w:pPr>
        <w:rPr>
          <w:szCs w:val="24"/>
        </w:rPr>
      </w:pPr>
      <w:r>
        <w:rPr>
          <w:szCs w:val="24"/>
        </w:rPr>
        <w:continuationSeparator/>
      </w:r>
    </w:p>
    <w:p w14:paraId="5C63526D" w14:textId="77777777" w:rsidR="00E83A9D" w:rsidRDefault="00E83A9D">
      <w:pPr>
        <w:rPr>
          <w:szCs w:val="24"/>
        </w:rPr>
      </w:pPr>
    </w:p>
  </w:footnote>
  <w:footnote w:type="continuationNotice" w:id="1">
    <w:p w14:paraId="5773159F" w14:textId="77777777" w:rsidR="00E83A9D" w:rsidRDefault="00E83A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4390"/>
      <w:gridCol w:w="4390"/>
    </w:tblGrid>
    <w:tr w:rsidR="003145FA" w:rsidRPr="00DD79D6" w14:paraId="6762AD00" w14:textId="77777777">
      <w:tc>
        <w:tcPr>
          <w:tcW w:w="4390" w:type="dxa"/>
        </w:tcPr>
        <w:p w14:paraId="15268445" w14:textId="77777777" w:rsidR="003145FA" w:rsidRPr="00DD79D6" w:rsidRDefault="003145FA">
          <w:pPr>
            <w:pStyle w:val="En-tte"/>
            <w:rPr>
              <w:sz w:val="16"/>
              <w:szCs w:val="24"/>
            </w:rPr>
          </w:pPr>
          <w:r w:rsidRPr="00DD79D6">
            <w:rPr>
              <w:sz w:val="16"/>
              <w:szCs w:val="24"/>
            </w:rPr>
            <w:t>HumanWare</w:t>
          </w:r>
        </w:p>
      </w:tc>
      <w:tc>
        <w:tcPr>
          <w:tcW w:w="4390" w:type="dxa"/>
        </w:tcPr>
        <w:p w14:paraId="01AD109B" w14:textId="77777777" w:rsidR="003145FA" w:rsidRPr="00DD79D6" w:rsidRDefault="003145FA">
          <w:pPr>
            <w:pStyle w:val="En-tte"/>
            <w:jc w:val="right"/>
            <w:rPr>
              <w:sz w:val="16"/>
              <w:szCs w:val="24"/>
            </w:rPr>
          </w:pPr>
          <w:r w:rsidRPr="00DD79D6">
            <w:rPr>
              <w:sz w:val="16"/>
              <w:szCs w:val="24"/>
            </w:rPr>
            <w:t>www.humanware.com</w:t>
          </w:r>
        </w:p>
      </w:tc>
    </w:tr>
    <w:tr w:rsidR="003145FA" w:rsidRPr="00DD79D6" w14:paraId="70D3642F" w14:textId="77777777">
      <w:trPr>
        <w:cantSplit/>
      </w:trPr>
      <w:tc>
        <w:tcPr>
          <w:tcW w:w="8780" w:type="dxa"/>
          <w:gridSpan w:val="2"/>
        </w:tcPr>
        <w:p w14:paraId="4F93B6A9" w14:textId="77777777" w:rsidR="003145FA" w:rsidRPr="00DD79D6" w:rsidRDefault="003145FA">
          <w:pPr>
            <w:pStyle w:val="En-tte"/>
            <w:jc w:val="center"/>
            <w:rPr>
              <w:szCs w:val="24"/>
            </w:rPr>
          </w:pPr>
          <w:r w:rsidRPr="00DD79D6">
            <w:rPr>
              <w:sz w:val="16"/>
              <w:szCs w:val="24"/>
            </w:rPr>
            <w:t xml:space="preserve">Guide d’utilisation Stream </w:t>
          </w:r>
        </w:p>
      </w:tc>
    </w:tr>
  </w:tbl>
  <w:p w14:paraId="78B74366" w14:textId="77777777" w:rsidR="003145FA" w:rsidRDefault="003145FA">
    <w:pPr>
      <w:pStyle w:val="En-tte"/>
      <w:rPr>
        <w:szCs w:val="24"/>
        <w:lang w:val="en-CA"/>
      </w:rPr>
    </w:pPr>
  </w:p>
  <w:p w14:paraId="29A1A8A7" w14:textId="77777777" w:rsidR="003145FA" w:rsidRDefault="003145FA">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4390"/>
      <w:gridCol w:w="4390"/>
    </w:tblGrid>
    <w:tr w:rsidR="003145FA" w:rsidRPr="00DD79D6" w14:paraId="67AD3C2F" w14:textId="77777777">
      <w:tc>
        <w:tcPr>
          <w:tcW w:w="4390" w:type="dxa"/>
        </w:tcPr>
        <w:p w14:paraId="731B4E51" w14:textId="77777777" w:rsidR="003145FA" w:rsidRPr="00DD79D6" w:rsidRDefault="003145FA">
          <w:pPr>
            <w:pStyle w:val="En-tte"/>
            <w:rPr>
              <w:sz w:val="16"/>
              <w:szCs w:val="24"/>
            </w:rPr>
          </w:pPr>
          <w:r w:rsidRPr="00DD79D6">
            <w:rPr>
              <w:sz w:val="16"/>
              <w:szCs w:val="24"/>
            </w:rPr>
            <w:t>HumanWare</w:t>
          </w:r>
        </w:p>
      </w:tc>
      <w:tc>
        <w:tcPr>
          <w:tcW w:w="4390" w:type="dxa"/>
        </w:tcPr>
        <w:p w14:paraId="79986D7D" w14:textId="77777777" w:rsidR="003145FA" w:rsidRPr="00DD79D6" w:rsidRDefault="003145FA">
          <w:pPr>
            <w:pStyle w:val="En-tte"/>
            <w:jc w:val="right"/>
            <w:rPr>
              <w:sz w:val="16"/>
              <w:szCs w:val="24"/>
            </w:rPr>
          </w:pPr>
          <w:r w:rsidRPr="00DD79D6">
            <w:rPr>
              <w:sz w:val="16"/>
              <w:szCs w:val="24"/>
            </w:rPr>
            <w:t>www.humanware.com</w:t>
          </w:r>
        </w:p>
      </w:tc>
    </w:tr>
    <w:tr w:rsidR="003145FA" w:rsidRPr="00DD79D6" w14:paraId="78DEECA8" w14:textId="77777777">
      <w:trPr>
        <w:cantSplit/>
      </w:trPr>
      <w:tc>
        <w:tcPr>
          <w:tcW w:w="8780" w:type="dxa"/>
          <w:gridSpan w:val="2"/>
        </w:tcPr>
        <w:p w14:paraId="7BEAC6F0" w14:textId="77777777" w:rsidR="003145FA" w:rsidRPr="00DD79D6" w:rsidRDefault="003145FA">
          <w:pPr>
            <w:pStyle w:val="En-tte"/>
            <w:jc w:val="center"/>
            <w:rPr>
              <w:szCs w:val="24"/>
            </w:rPr>
          </w:pPr>
          <w:r w:rsidRPr="00DD79D6">
            <w:rPr>
              <w:szCs w:val="24"/>
            </w:rPr>
            <w:t>Guide d’utilisation Stream</w:t>
          </w:r>
          <w:r w:rsidRPr="00DD79D6">
            <w:rPr>
              <w:sz w:val="16"/>
              <w:szCs w:val="24"/>
            </w:rPr>
            <w:t xml:space="preserve"> </w:t>
          </w:r>
        </w:p>
      </w:tc>
    </w:tr>
  </w:tbl>
  <w:p w14:paraId="1B29D275" w14:textId="77777777" w:rsidR="003145FA" w:rsidRDefault="003145FA">
    <w:pPr>
      <w:pStyle w:val="En-tte"/>
      <w:rPr>
        <w:szCs w:val="24"/>
      </w:rPr>
    </w:pPr>
  </w:p>
  <w:p w14:paraId="2E7B9BDC" w14:textId="77777777" w:rsidR="003145FA" w:rsidRDefault="003145FA">
    <w:pP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1080"/>
    <w:multiLevelType w:val="hybridMultilevel"/>
    <w:tmpl w:val="53BE1D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7341C5"/>
    <w:multiLevelType w:val="hybridMultilevel"/>
    <w:tmpl w:val="D2021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92198B"/>
    <w:multiLevelType w:val="hybridMultilevel"/>
    <w:tmpl w:val="46048D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0250B3A"/>
    <w:multiLevelType w:val="multilevel"/>
    <w:tmpl w:val="188E7BFE"/>
    <w:lvl w:ilvl="0">
      <w:start w:val="1"/>
      <w:numFmt w:val="decimal"/>
      <w:pStyle w:val="Style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10B7C52"/>
    <w:multiLevelType w:val="hybridMultilevel"/>
    <w:tmpl w:val="3200AE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23B1DF2"/>
    <w:multiLevelType w:val="hybridMultilevel"/>
    <w:tmpl w:val="A5B0F3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A6678EF"/>
    <w:multiLevelType w:val="hybridMultilevel"/>
    <w:tmpl w:val="513866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BA42093"/>
    <w:multiLevelType w:val="hybridMultilevel"/>
    <w:tmpl w:val="B3E60E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BB816F4"/>
    <w:multiLevelType w:val="hybridMultilevel"/>
    <w:tmpl w:val="84C62D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D2F3EF8"/>
    <w:multiLevelType w:val="hybridMultilevel"/>
    <w:tmpl w:val="F6189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976EBE"/>
    <w:multiLevelType w:val="hybridMultilevel"/>
    <w:tmpl w:val="5D7E13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8479D5"/>
    <w:multiLevelType w:val="hybridMultilevel"/>
    <w:tmpl w:val="7158DD9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D97A56"/>
    <w:multiLevelType w:val="hybridMultilevel"/>
    <w:tmpl w:val="086EB0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08649E5"/>
    <w:multiLevelType w:val="hybridMultilevel"/>
    <w:tmpl w:val="1390C3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0916005"/>
    <w:multiLevelType w:val="hybridMultilevel"/>
    <w:tmpl w:val="B712AD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2FD52A2"/>
    <w:multiLevelType w:val="hybridMultilevel"/>
    <w:tmpl w:val="9ABA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7199F"/>
    <w:multiLevelType w:val="hybridMultilevel"/>
    <w:tmpl w:val="1F741A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70F6D51"/>
    <w:multiLevelType w:val="hybridMultilevel"/>
    <w:tmpl w:val="2138B6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C321A21"/>
    <w:multiLevelType w:val="hybridMultilevel"/>
    <w:tmpl w:val="443077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EB01837"/>
    <w:multiLevelType w:val="hybridMultilevel"/>
    <w:tmpl w:val="6CBA84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6206A48"/>
    <w:multiLevelType w:val="hybridMultilevel"/>
    <w:tmpl w:val="2CC62B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70F3B8A"/>
    <w:multiLevelType w:val="hybridMultilevel"/>
    <w:tmpl w:val="CF84B0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B8B4771"/>
    <w:multiLevelType w:val="hybridMultilevel"/>
    <w:tmpl w:val="0EEE3F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CB219C0"/>
    <w:multiLevelType w:val="hybridMultilevel"/>
    <w:tmpl w:val="3EB636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AE510A"/>
    <w:multiLevelType w:val="hybridMultilevel"/>
    <w:tmpl w:val="8B92CD46"/>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E0145DB"/>
    <w:multiLevelType w:val="hybridMultilevel"/>
    <w:tmpl w:val="271E2E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EED14BD"/>
    <w:multiLevelType w:val="hybridMultilevel"/>
    <w:tmpl w:val="8FA065E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6178D0"/>
    <w:multiLevelType w:val="multilevel"/>
    <w:tmpl w:val="4274C648"/>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pStyle w:val="Style3"/>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20C5FC9"/>
    <w:multiLevelType w:val="hybridMultilevel"/>
    <w:tmpl w:val="9FE0F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65244C"/>
    <w:multiLevelType w:val="multilevel"/>
    <w:tmpl w:val="3ADC59B4"/>
    <w:lvl w:ilvl="0">
      <w:start w:val="1"/>
      <w:numFmt w:val="decimal"/>
      <w:lvlText w:val="%1."/>
      <w:lvlJc w:val="left"/>
      <w:pPr>
        <w:tabs>
          <w:tab w:val="num" w:pos="1080"/>
        </w:tabs>
        <w:ind w:left="1080" w:hanging="720"/>
      </w:pPr>
      <w:rPr>
        <w:rFonts w:cs="Times New Roman"/>
      </w:rPr>
    </w:lvl>
    <w:lvl w:ilvl="1">
      <w:start w:val="1"/>
      <w:numFmt w:val="decimal"/>
      <w:lvlText w:val="1.%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720"/>
        </w:tabs>
        <w:ind w:left="72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52BF30F5"/>
    <w:multiLevelType w:val="hybridMultilevel"/>
    <w:tmpl w:val="04207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A056EC"/>
    <w:multiLevelType w:val="hybridMultilevel"/>
    <w:tmpl w:val="C2C460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11F1AAF"/>
    <w:multiLevelType w:val="hybridMultilevel"/>
    <w:tmpl w:val="C7B04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11544E"/>
    <w:multiLevelType w:val="hybridMultilevel"/>
    <w:tmpl w:val="F746F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8F123FB"/>
    <w:multiLevelType w:val="hybridMultilevel"/>
    <w:tmpl w:val="321A6D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FD501B6"/>
    <w:multiLevelType w:val="hybridMultilevel"/>
    <w:tmpl w:val="C69619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0FE01BC"/>
    <w:multiLevelType w:val="hybridMultilevel"/>
    <w:tmpl w:val="4760C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3891DFA"/>
    <w:multiLevelType w:val="hybridMultilevel"/>
    <w:tmpl w:val="512C9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9AF755D"/>
    <w:multiLevelType w:val="hybridMultilevel"/>
    <w:tmpl w:val="DFA41C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B3A3D02"/>
    <w:multiLevelType w:val="multilevel"/>
    <w:tmpl w:val="1F403B12"/>
    <w:lvl w:ilvl="0">
      <w:start w:val="1"/>
      <w:numFmt w:val="decimal"/>
      <w:pStyle w:val="Titre1"/>
      <w:lvlText w:val="%1."/>
      <w:lvlJc w:val="left"/>
      <w:pPr>
        <w:tabs>
          <w:tab w:val="num" w:pos="432"/>
        </w:tabs>
        <w:ind w:left="432" w:hanging="432"/>
      </w:pPr>
      <w:rPr>
        <w:rFonts w:cs="Times New Roman" w:hint="default"/>
      </w:rPr>
    </w:lvl>
    <w:lvl w:ilvl="1">
      <w:start w:val="1"/>
      <w:numFmt w:val="decimal"/>
      <w:pStyle w:val="Titre2"/>
      <w:lvlText w:val="%1.%2"/>
      <w:lvlJc w:val="left"/>
      <w:pPr>
        <w:tabs>
          <w:tab w:val="num" w:pos="1143"/>
        </w:tabs>
        <w:ind w:left="1143" w:hanging="576"/>
      </w:pPr>
      <w:rPr>
        <w:rFonts w:ascii="Arial" w:hAnsi="Arial" w:cs="Times New Roman"/>
        <w:b/>
        <w:bCs w:val="0"/>
        <w:i w:val="0"/>
        <w:iCs w:val="0"/>
        <w:caps w:val="0"/>
        <w:smallCaps w:val="0"/>
        <w:strike w:val="0"/>
        <w:dstrike w:val="0"/>
        <w:vanish w:val="0"/>
        <w:color w:val="auto"/>
        <w:spacing w:val="0"/>
        <w:w w:val="100"/>
        <w:kern w:val="0"/>
        <w:position w:val="0"/>
        <w:sz w:val="28"/>
        <w:szCs w:val="28"/>
        <w:u w:val="none" w:color="000000"/>
        <w:vertAlign w:val="baseline"/>
        <w:lang w:val="fr-CA"/>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720"/>
        </w:tabs>
        <w:ind w:left="720" w:hanging="720"/>
      </w:pPr>
      <w:rPr>
        <w:rFonts w:cs="Times New Roman" w:hint="default"/>
        <w:sz w:val="24"/>
        <w:szCs w:val="24"/>
      </w:rPr>
    </w:lvl>
    <w:lvl w:ilvl="3">
      <w:start w:val="1"/>
      <w:numFmt w:val="decimal"/>
      <w:pStyle w:val="Titre4"/>
      <w:lvlText w:val="%1.%2.%3.%4"/>
      <w:lvlJc w:val="left"/>
      <w:pPr>
        <w:tabs>
          <w:tab w:val="num" w:pos="864"/>
        </w:tabs>
        <w:ind w:left="864" w:hanging="864"/>
      </w:pPr>
      <w:rPr>
        <w:rFonts w:cs="Times New Roman" w:hint="default"/>
      </w:rPr>
    </w:lvl>
    <w:lvl w:ilvl="4">
      <w:start w:val="1"/>
      <w:numFmt w:val="decimal"/>
      <w:pStyle w:val="Titre5"/>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pStyle w:val="Titre7"/>
      <w:lvlText w:val="%1.%2.%3.%4.%5.%6.%7"/>
      <w:lvlJc w:val="left"/>
      <w:pPr>
        <w:tabs>
          <w:tab w:val="num" w:pos="1296"/>
        </w:tabs>
        <w:ind w:left="1296" w:hanging="1296"/>
      </w:pPr>
      <w:rPr>
        <w:rFonts w:cs="Times New Roman" w:hint="default"/>
      </w:rPr>
    </w:lvl>
    <w:lvl w:ilvl="7">
      <w:start w:val="1"/>
      <w:numFmt w:val="decimal"/>
      <w:pStyle w:val="Titre8"/>
      <w:lvlText w:val="%1.%2.%3.%4.%5.%6.%7.%8"/>
      <w:lvlJc w:val="left"/>
      <w:pPr>
        <w:tabs>
          <w:tab w:val="num" w:pos="1440"/>
        </w:tabs>
        <w:ind w:left="1440" w:hanging="1440"/>
      </w:pPr>
      <w:rPr>
        <w:rFonts w:cs="Times New Roman" w:hint="default"/>
      </w:rPr>
    </w:lvl>
    <w:lvl w:ilvl="8">
      <w:start w:val="1"/>
      <w:numFmt w:val="decimal"/>
      <w:pStyle w:val="Titre9"/>
      <w:lvlText w:val="%1.%2.%3.%4.%5.%6.%7.%8.%9"/>
      <w:lvlJc w:val="left"/>
      <w:pPr>
        <w:tabs>
          <w:tab w:val="num" w:pos="1584"/>
        </w:tabs>
        <w:ind w:left="1584" w:hanging="1584"/>
      </w:pPr>
      <w:rPr>
        <w:rFonts w:cs="Times New Roman" w:hint="default"/>
      </w:rPr>
    </w:lvl>
  </w:abstractNum>
  <w:abstractNum w:abstractNumId="40" w15:restartNumberingAfterBreak="0">
    <w:nsid w:val="7D7F34B0"/>
    <w:multiLevelType w:val="hybridMultilevel"/>
    <w:tmpl w:val="1E2A77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611472635">
    <w:abstractNumId w:val="3"/>
  </w:num>
  <w:num w:numId="2" w16cid:durableId="1280255857">
    <w:abstractNumId w:val="27"/>
  </w:num>
  <w:num w:numId="3" w16cid:durableId="259681131">
    <w:abstractNumId w:val="39"/>
  </w:num>
  <w:num w:numId="4" w16cid:durableId="16143153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0024878">
    <w:abstractNumId w:val="11"/>
  </w:num>
  <w:num w:numId="6" w16cid:durableId="664211090">
    <w:abstractNumId w:val="30"/>
  </w:num>
  <w:num w:numId="7" w16cid:durableId="339476759">
    <w:abstractNumId w:val="23"/>
  </w:num>
  <w:num w:numId="8" w16cid:durableId="43871685">
    <w:abstractNumId w:val="26"/>
  </w:num>
  <w:num w:numId="9" w16cid:durableId="941647318">
    <w:abstractNumId w:val="28"/>
  </w:num>
  <w:num w:numId="10" w16cid:durableId="1822381912">
    <w:abstractNumId w:val="9"/>
  </w:num>
  <w:num w:numId="11" w16cid:durableId="633217329">
    <w:abstractNumId w:val="32"/>
  </w:num>
  <w:num w:numId="12" w16cid:durableId="757025391">
    <w:abstractNumId w:val="10"/>
  </w:num>
  <w:num w:numId="13" w16cid:durableId="1760979270">
    <w:abstractNumId w:val="0"/>
  </w:num>
  <w:num w:numId="14" w16cid:durableId="207280347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6034247">
    <w:abstractNumId w:val="37"/>
  </w:num>
  <w:num w:numId="16" w16cid:durableId="1470829062">
    <w:abstractNumId w:val="33"/>
  </w:num>
  <w:num w:numId="17" w16cid:durableId="1291863863">
    <w:abstractNumId w:val="36"/>
  </w:num>
  <w:num w:numId="18" w16cid:durableId="697632380">
    <w:abstractNumId w:val="18"/>
  </w:num>
  <w:num w:numId="19" w16cid:durableId="585187891">
    <w:abstractNumId w:val="15"/>
  </w:num>
  <w:num w:numId="20" w16cid:durableId="693338097">
    <w:abstractNumId w:val="1"/>
  </w:num>
  <w:num w:numId="21" w16cid:durableId="1094785049">
    <w:abstractNumId w:val="38"/>
  </w:num>
  <w:num w:numId="22" w16cid:durableId="366562468">
    <w:abstractNumId w:val="12"/>
  </w:num>
  <w:num w:numId="23" w16cid:durableId="581716593">
    <w:abstractNumId w:val="5"/>
  </w:num>
  <w:num w:numId="24" w16cid:durableId="404189945">
    <w:abstractNumId w:val="24"/>
  </w:num>
  <w:num w:numId="25" w16cid:durableId="1392654977">
    <w:abstractNumId w:val="13"/>
  </w:num>
  <w:num w:numId="26" w16cid:durableId="478768966">
    <w:abstractNumId w:val="14"/>
  </w:num>
  <w:num w:numId="27" w16cid:durableId="527913550">
    <w:abstractNumId w:val="25"/>
  </w:num>
  <w:num w:numId="28" w16cid:durableId="1836188691">
    <w:abstractNumId w:val="35"/>
  </w:num>
  <w:num w:numId="29" w16cid:durableId="1418867093">
    <w:abstractNumId w:val="31"/>
  </w:num>
  <w:num w:numId="30" w16cid:durableId="1572079970">
    <w:abstractNumId w:val="6"/>
  </w:num>
  <w:num w:numId="31" w16cid:durableId="749423634">
    <w:abstractNumId w:val="7"/>
  </w:num>
  <w:num w:numId="32" w16cid:durableId="901256953">
    <w:abstractNumId w:val="4"/>
  </w:num>
  <w:num w:numId="33" w16cid:durableId="1084494069">
    <w:abstractNumId w:val="17"/>
  </w:num>
  <w:num w:numId="34" w16cid:durableId="975374510">
    <w:abstractNumId w:val="16"/>
  </w:num>
  <w:num w:numId="35" w16cid:durableId="1292513544">
    <w:abstractNumId w:val="22"/>
  </w:num>
  <w:num w:numId="36" w16cid:durableId="1503813072">
    <w:abstractNumId w:val="19"/>
  </w:num>
  <w:num w:numId="37" w16cid:durableId="1640305426">
    <w:abstractNumId w:val="21"/>
  </w:num>
  <w:num w:numId="38" w16cid:durableId="1828396376">
    <w:abstractNumId w:val="34"/>
  </w:num>
  <w:num w:numId="39" w16cid:durableId="201942124">
    <w:abstractNumId w:val="20"/>
  </w:num>
  <w:num w:numId="40" w16cid:durableId="814760386">
    <w:abstractNumId w:val="40"/>
  </w:num>
  <w:num w:numId="41" w16cid:durableId="466513680">
    <w:abstractNumId w:val="2"/>
  </w:num>
  <w:num w:numId="42" w16cid:durableId="1267999553">
    <w:abstractNumId w:val="8"/>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minic R Labbe">
    <w15:presenceInfo w15:providerId="AD" w15:userId="S::dominic.labbe@humanware.com::2b14ad5f-c4cc-4c7c-9fdb-a97e853ca49f"/>
  </w15:person>
  <w15:person w15:author="Jérôme Plante">
    <w15:presenceInfo w15:providerId="AD" w15:userId="S::jerome.plante@humanware.com::6091ad85-96a8-4c25-aef8-7d9cce9cfe9e"/>
  </w15:person>
  <w15:person w15:author="Simon Dufour Boisvert">
    <w15:presenceInfo w15:providerId="AD" w15:userId="S::Simon.DufourBoisvert@humanware.com::b9488878-1293-4fa5-a226-3f2d9d97eaf7"/>
  </w15:person>
  <w15:person w15:author="Maryse Legault">
    <w15:presenceInfo w15:providerId="AD" w15:userId="S::Maryse.Legault@humanware.com::66c32d7d-cbb9-43d1-84a4-781f512b41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F9"/>
    <w:rsid w:val="0000020F"/>
    <w:rsid w:val="00000387"/>
    <w:rsid w:val="0000081F"/>
    <w:rsid w:val="00000FF7"/>
    <w:rsid w:val="000011F5"/>
    <w:rsid w:val="000013F3"/>
    <w:rsid w:val="00001F55"/>
    <w:rsid w:val="000025B0"/>
    <w:rsid w:val="00002B70"/>
    <w:rsid w:val="00002C75"/>
    <w:rsid w:val="00002DA2"/>
    <w:rsid w:val="0000302B"/>
    <w:rsid w:val="0000370D"/>
    <w:rsid w:val="00003BA4"/>
    <w:rsid w:val="00003C3C"/>
    <w:rsid w:val="0000432A"/>
    <w:rsid w:val="0000447A"/>
    <w:rsid w:val="0000453A"/>
    <w:rsid w:val="0000488E"/>
    <w:rsid w:val="00004E29"/>
    <w:rsid w:val="0000501E"/>
    <w:rsid w:val="0000502D"/>
    <w:rsid w:val="000057CA"/>
    <w:rsid w:val="0000583A"/>
    <w:rsid w:val="00005A39"/>
    <w:rsid w:val="00005B1F"/>
    <w:rsid w:val="00005C2B"/>
    <w:rsid w:val="00006224"/>
    <w:rsid w:val="000062CF"/>
    <w:rsid w:val="000076C0"/>
    <w:rsid w:val="000079B8"/>
    <w:rsid w:val="00010350"/>
    <w:rsid w:val="00010553"/>
    <w:rsid w:val="00010F01"/>
    <w:rsid w:val="00011454"/>
    <w:rsid w:val="000114D3"/>
    <w:rsid w:val="000115F9"/>
    <w:rsid w:val="0001194B"/>
    <w:rsid w:val="000128EC"/>
    <w:rsid w:val="00012AC2"/>
    <w:rsid w:val="00012B9A"/>
    <w:rsid w:val="0001338B"/>
    <w:rsid w:val="000133B5"/>
    <w:rsid w:val="0001358F"/>
    <w:rsid w:val="00013B00"/>
    <w:rsid w:val="00013FBC"/>
    <w:rsid w:val="000140D4"/>
    <w:rsid w:val="00014D6F"/>
    <w:rsid w:val="00014F0F"/>
    <w:rsid w:val="000152C2"/>
    <w:rsid w:val="00015998"/>
    <w:rsid w:val="00015FBB"/>
    <w:rsid w:val="0001606E"/>
    <w:rsid w:val="000162C3"/>
    <w:rsid w:val="00016681"/>
    <w:rsid w:val="00016FDD"/>
    <w:rsid w:val="000176DE"/>
    <w:rsid w:val="00017CC6"/>
    <w:rsid w:val="00017EBD"/>
    <w:rsid w:val="000208EB"/>
    <w:rsid w:val="000208F0"/>
    <w:rsid w:val="000211AC"/>
    <w:rsid w:val="0002135C"/>
    <w:rsid w:val="0002139A"/>
    <w:rsid w:val="00021483"/>
    <w:rsid w:val="00021F9A"/>
    <w:rsid w:val="00021FA8"/>
    <w:rsid w:val="000226B3"/>
    <w:rsid w:val="0002274A"/>
    <w:rsid w:val="00022CA1"/>
    <w:rsid w:val="00022D2B"/>
    <w:rsid w:val="00022E0F"/>
    <w:rsid w:val="00022F07"/>
    <w:rsid w:val="00022F19"/>
    <w:rsid w:val="000232FD"/>
    <w:rsid w:val="00023646"/>
    <w:rsid w:val="0002436A"/>
    <w:rsid w:val="00024474"/>
    <w:rsid w:val="00024D44"/>
    <w:rsid w:val="00024F30"/>
    <w:rsid w:val="00025154"/>
    <w:rsid w:val="00025372"/>
    <w:rsid w:val="000258DD"/>
    <w:rsid w:val="00026021"/>
    <w:rsid w:val="000260EA"/>
    <w:rsid w:val="000263FE"/>
    <w:rsid w:val="00027124"/>
    <w:rsid w:val="000275CA"/>
    <w:rsid w:val="00027B47"/>
    <w:rsid w:val="00027E91"/>
    <w:rsid w:val="00030612"/>
    <w:rsid w:val="0003087B"/>
    <w:rsid w:val="00030A56"/>
    <w:rsid w:val="00030E7E"/>
    <w:rsid w:val="000318A3"/>
    <w:rsid w:val="00031E87"/>
    <w:rsid w:val="00032282"/>
    <w:rsid w:val="000325F6"/>
    <w:rsid w:val="00032768"/>
    <w:rsid w:val="0003285D"/>
    <w:rsid w:val="00032C5E"/>
    <w:rsid w:val="00033EAB"/>
    <w:rsid w:val="00033EB3"/>
    <w:rsid w:val="00033FDC"/>
    <w:rsid w:val="0003495A"/>
    <w:rsid w:val="00034DC0"/>
    <w:rsid w:val="000350A0"/>
    <w:rsid w:val="00035443"/>
    <w:rsid w:val="0003554D"/>
    <w:rsid w:val="0003574B"/>
    <w:rsid w:val="000359D3"/>
    <w:rsid w:val="00035A2C"/>
    <w:rsid w:val="00035E61"/>
    <w:rsid w:val="0003687D"/>
    <w:rsid w:val="00036B79"/>
    <w:rsid w:val="00036E70"/>
    <w:rsid w:val="00037A40"/>
    <w:rsid w:val="00037D4A"/>
    <w:rsid w:val="00037D76"/>
    <w:rsid w:val="00037FA4"/>
    <w:rsid w:val="000401EB"/>
    <w:rsid w:val="000402C4"/>
    <w:rsid w:val="0004044E"/>
    <w:rsid w:val="000404D8"/>
    <w:rsid w:val="00040678"/>
    <w:rsid w:val="00040794"/>
    <w:rsid w:val="00040C23"/>
    <w:rsid w:val="00040F61"/>
    <w:rsid w:val="00041013"/>
    <w:rsid w:val="0004103E"/>
    <w:rsid w:val="00041767"/>
    <w:rsid w:val="00041C7F"/>
    <w:rsid w:val="00041D03"/>
    <w:rsid w:val="000420A0"/>
    <w:rsid w:val="00042DF8"/>
    <w:rsid w:val="00042F4A"/>
    <w:rsid w:val="0004314A"/>
    <w:rsid w:val="000441D5"/>
    <w:rsid w:val="000441EB"/>
    <w:rsid w:val="000444A3"/>
    <w:rsid w:val="000447F1"/>
    <w:rsid w:val="00044B12"/>
    <w:rsid w:val="00044CC3"/>
    <w:rsid w:val="0004517A"/>
    <w:rsid w:val="00045355"/>
    <w:rsid w:val="00045881"/>
    <w:rsid w:val="00045B8E"/>
    <w:rsid w:val="00045BAB"/>
    <w:rsid w:val="00046219"/>
    <w:rsid w:val="000467F7"/>
    <w:rsid w:val="000468EF"/>
    <w:rsid w:val="000469EE"/>
    <w:rsid w:val="00047BC4"/>
    <w:rsid w:val="00047DA1"/>
    <w:rsid w:val="00047DB9"/>
    <w:rsid w:val="0005005F"/>
    <w:rsid w:val="000504F8"/>
    <w:rsid w:val="000506C2"/>
    <w:rsid w:val="000507C6"/>
    <w:rsid w:val="00051262"/>
    <w:rsid w:val="000512E8"/>
    <w:rsid w:val="00051692"/>
    <w:rsid w:val="00051769"/>
    <w:rsid w:val="000518A0"/>
    <w:rsid w:val="00051F57"/>
    <w:rsid w:val="00052222"/>
    <w:rsid w:val="0005270E"/>
    <w:rsid w:val="00052C7B"/>
    <w:rsid w:val="00052E11"/>
    <w:rsid w:val="00053B70"/>
    <w:rsid w:val="00053E44"/>
    <w:rsid w:val="00054BFF"/>
    <w:rsid w:val="00055112"/>
    <w:rsid w:val="000551E4"/>
    <w:rsid w:val="000551FF"/>
    <w:rsid w:val="000552D9"/>
    <w:rsid w:val="00055F3B"/>
    <w:rsid w:val="00055FDD"/>
    <w:rsid w:val="0005664E"/>
    <w:rsid w:val="000567A9"/>
    <w:rsid w:val="00056A27"/>
    <w:rsid w:val="00057213"/>
    <w:rsid w:val="00057236"/>
    <w:rsid w:val="00057387"/>
    <w:rsid w:val="00057513"/>
    <w:rsid w:val="00057C03"/>
    <w:rsid w:val="0006017F"/>
    <w:rsid w:val="0006098E"/>
    <w:rsid w:val="00060C05"/>
    <w:rsid w:val="00060CA8"/>
    <w:rsid w:val="00061813"/>
    <w:rsid w:val="00061938"/>
    <w:rsid w:val="00061C5A"/>
    <w:rsid w:val="00061DC0"/>
    <w:rsid w:val="00061F5C"/>
    <w:rsid w:val="00062637"/>
    <w:rsid w:val="00062908"/>
    <w:rsid w:val="00062FB8"/>
    <w:rsid w:val="00063070"/>
    <w:rsid w:val="000631A6"/>
    <w:rsid w:val="00063685"/>
    <w:rsid w:val="00063735"/>
    <w:rsid w:val="00063CFC"/>
    <w:rsid w:val="00063D31"/>
    <w:rsid w:val="00064317"/>
    <w:rsid w:val="0006452C"/>
    <w:rsid w:val="00064BE9"/>
    <w:rsid w:val="000653BC"/>
    <w:rsid w:val="00065B66"/>
    <w:rsid w:val="000662D4"/>
    <w:rsid w:val="000667E5"/>
    <w:rsid w:val="0006707E"/>
    <w:rsid w:val="000670D3"/>
    <w:rsid w:val="00067202"/>
    <w:rsid w:val="0006767C"/>
    <w:rsid w:val="000676F7"/>
    <w:rsid w:val="0006773A"/>
    <w:rsid w:val="00067981"/>
    <w:rsid w:val="00067D3A"/>
    <w:rsid w:val="00067E9B"/>
    <w:rsid w:val="000707A9"/>
    <w:rsid w:val="00070826"/>
    <w:rsid w:val="000709A7"/>
    <w:rsid w:val="00070A6F"/>
    <w:rsid w:val="00070FCD"/>
    <w:rsid w:val="000711C7"/>
    <w:rsid w:val="00071310"/>
    <w:rsid w:val="00071346"/>
    <w:rsid w:val="000717D3"/>
    <w:rsid w:val="00072946"/>
    <w:rsid w:val="00072AAC"/>
    <w:rsid w:val="00072B64"/>
    <w:rsid w:val="00073B35"/>
    <w:rsid w:val="00073D86"/>
    <w:rsid w:val="000747F4"/>
    <w:rsid w:val="00074F03"/>
    <w:rsid w:val="00075A06"/>
    <w:rsid w:val="00075AB6"/>
    <w:rsid w:val="00076303"/>
    <w:rsid w:val="000769F2"/>
    <w:rsid w:val="00076C71"/>
    <w:rsid w:val="000770FD"/>
    <w:rsid w:val="0007741A"/>
    <w:rsid w:val="00077618"/>
    <w:rsid w:val="000803E2"/>
    <w:rsid w:val="00080712"/>
    <w:rsid w:val="00080B65"/>
    <w:rsid w:val="00080B66"/>
    <w:rsid w:val="00080D24"/>
    <w:rsid w:val="00080DC3"/>
    <w:rsid w:val="00081010"/>
    <w:rsid w:val="00081227"/>
    <w:rsid w:val="000817EE"/>
    <w:rsid w:val="00081A43"/>
    <w:rsid w:val="00081AD4"/>
    <w:rsid w:val="00081B0D"/>
    <w:rsid w:val="00081E50"/>
    <w:rsid w:val="000831C6"/>
    <w:rsid w:val="00083717"/>
    <w:rsid w:val="00083774"/>
    <w:rsid w:val="00083881"/>
    <w:rsid w:val="00083917"/>
    <w:rsid w:val="00084DEB"/>
    <w:rsid w:val="00085600"/>
    <w:rsid w:val="000860C0"/>
    <w:rsid w:val="00086404"/>
    <w:rsid w:val="00086512"/>
    <w:rsid w:val="00086A41"/>
    <w:rsid w:val="00087242"/>
    <w:rsid w:val="0008751B"/>
    <w:rsid w:val="00087663"/>
    <w:rsid w:val="0008786D"/>
    <w:rsid w:val="00087A87"/>
    <w:rsid w:val="00087C07"/>
    <w:rsid w:val="00090B88"/>
    <w:rsid w:val="0009162C"/>
    <w:rsid w:val="00091E12"/>
    <w:rsid w:val="00091E69"/>
    <w:rsid w:val="00091EF2"/>
    <w:rsid w:val="00092073"/>
    <w:rsid w:val="000924C4"/>
    <w:rsid w:val="00092987"/>
    <w:rsid w:val="00092CC0"/>
    <w:rsid w:val="00092DBE"/>
    <w:rsid w:val="00093224"/>
    <w:rsid w:val="000932E2"/>
    <w:rsid w:val="00093319"/>
    <w:rsid w:val="0009447C"/>
    <w:rsid w:val="000949C9"/>
    <w:rsid w:val="00094C14"/>
    <w:rsid w:val="00094E6A"/>
    <w:rsid w:val="00094EAF"/>
    <w:rsid w:val="00094F8C"/>
    <w:rsid w:val="000950E8"/>
    <w:rsid w:val="000956DF"/>
    <w:rsid w:val="00095E2A"/>
    <w:rsid w:val="00095F93"/>
    <w:rsid w:val="00096195"/>
    <w:rsid w:val="00096230"/>
    <w:rsid w:val="00096412"/>
    <w:rsid w:val="0009657C"/>
    <w:rsid w:val="00096C6F"/>
    <w:rsid w:val="00096E29"/>
    <w:rsid w:val="0009746A"/>
    <w:rsid w:val="00097562"/>
    <w:rsid w:val="000976B0"/>
    <w:rsid w:val="000977C8"/>
    <w:rsid w:val="00097AD5"/>
    <w:rsid w:val="000A0462"/>
    <w:rsid w:val="000A0860"/>
    <w:rsid w:val="000A0876"/>
    <w:rsid w:val="000A0A0E"/>
    <w:rsid w:val="000A0A6C"/>
    <w:rsid w:val="000A104E"/>
    <w:rsid w:val="000A1283"/>
    <w:rsid w:val="000A16A5"/>
    <w:rsid w:val="000A1770"/>
    <w:rsid w:val="000A1EB5"/>
    <w:rsid w:val="000A24BF"/>
    <w:rsid w:val="000A2BDB"/>
    <w:rsid w:val="000A2C0F"/>
    <w:rsid w:val="000A2D56"/>
    <w:rsid w:val="000A2FB2"/>
    <w:rsid w:val="000A323D"/>
    <w:rsid w:val="000A3AA0"/>
    <w:rsid w:val="000A4286"/>
    <w:rsid w:val="000A43FB"/>
    <w:rsid w:val="000A4C7F"/>
    <w:rsid w:val="000A5A2F"/>
    <w:rsid w:val="000A5CDD"/>
    <w:rsid w:val="000A6AAC"/>
    <w:rsid w:val="000A6EAB"/>
    <w:rsid w:val="000A6F78"/>
    <w:rsid w:val="000A72AE"/>
    <w:rsid w:val="000A7405"/>
    <w:rsid w:val="000A7EC9"/>
    <w:rsid w:val="000B09C9"/>
    <w:rsid w:val="000B0A42"/>
    <w:rsid w:val="000B0EC6"/>
    <w:rsid w:val="000B115A"/>
    <w:rsid w:val="000B13C4"/>
    <w:rsid w:val="000B1807"/>
    <w:rsid w:val="000B180C"/>
    <w:rsid w:val="000B1C2B"/>
    <w:rsid w:val="000B36B3"/>
    <w:rsid w:val="000B4811"/>
    <w:rsid w:val="000B4821"/>
    <w:rsid w:val="000B4C29"/>
    <w:rsid w:val="000B527E"/>
    <w:rsid w:val="000B54CF"/>
    <w:rsid w:val="000B5883"/>
    <w:rsid w:val="000B6004"/>
    <w:rsid w:val="000B6121"/>
    <w:rsid w:val="000B627D"/>
    <w:rsid w:val="000B65BD"/>
    <w:rsid w:val="000B6873"/>
    <w:rsid w:val="000B69F2"/>
    <w:rsid w:val="000B7198"/>
    <w:rsid w:val="000B74DC"/>
    <w:rsid w:val="000B78D2"/>
    <w:rsid w:val="000B7C86"/>
    <w:rsid w:val="000C0116"/>
    <w:rsid w:val="000C044A"/>
    <w:rsid w:val="000C07AE"/>
    <w:rsid w:val="000C0B52"/>
    <w:rsid w:val="000C13D1"/>
    <w:rsid w:val="000C2030"/>
    <w:rsid w:val="000C2099"/>
    <w:rsid w:val="000C242C"/>
    <w:rsid w:val="000C2469"/>
    <w:rsid w:val="000C24BC"/>
    <w:rsid w:val="000C24D9"/>
    <w:rsid w:val="000C24DF"/>
    <w:rsid w:val="000C250C"/>
    <w:rsid w:val="000C275C"/>
    <w:rsid w:val="000C2D00"/>
    <w:rsid w:val="000C2D92"/>
    <w:rsid w:val="000C2EE6"/>
    <w:rsid w:val="000C3297"/>
    <w:rsid w:val="000C35C0"/>
    <w:rsid w:val="000C367E"/>
    <w:rsid w:val="000C3C6E"/>
    <w:rsid w:val="000C3F76"/>
    <w:rsid w:val="000C3FF5"/>
    <w:rsid w:val="000C43C6"/>
    <w:rsid w:val="000C490C"/>
    <w:rsid w:val="000C4C0A"/>
    <w:rsid w:val="000C4E14"/>
    <w:rsid w:val="000C52FB"/>
    <w:rsid w:val="000C614A"/>
    <w:rsid w:val="000C65A0"/>
    <w:rsid w:val="000C66DE"/>
    <w:rsid w:val="000C6860"/>
    <w:rsid w:val="000C68D4"/>
    <w:rsid w:val="000C69D3"/>
    <w:rsid w:val="000C6DD7"/>
    <w:rsid w:val="000C7D7A"/>
    <w:rsid w:val="000C7DEA"/>
    <w:rsid w:val="000C7F55"/>
    <w:rsid w:val="000D00BB"/>
    <w:rsid w:val="000D0BB0"/>
    <w:rsid w:val="000D0E5D"/>
    <w:rsid w:val="000D0F44"/>
    <w:rsid w:val="000D0FA5"/>
    <w:rsid w:val="000D11ED"/>
    <w:rsid w:val="000D180B"/>
    <w:rsid w:val="000D1D4B"/>
    <w:rsid w:val="000D1F9D"/>
    <w:rsid w:val="000D2168"/>
    <w:rsid w:val="000D235C"/>
    <w:rsid w:val="000D2917"/>
    <w:rsid w:val="000D2B05"/>
    <w:rsid w:val="000D2BC8"/>
    <w:rsid w:val="000D2D96"/>
    <w:rsid w:val="000D3331"/>
    <w:rsid w:val="000D3526"/>
    <w:rsid w:val="000D3C36"/>
    <w:rsid w:val="000D3E33"/>
    <w:rsid w:val="000D4013"/>
    <w:rsid w:val="000D4082"/>
    <w:rsid w:val="000D45C8"/>
    <w:rsid w:val="000D49F3"/>
    <w:rsid w:val="000D4FB8"/>
    <w:rsid w:val="000D5010"/>
    <w:rsid w:val="000D5456"/>
    <w:rsid w:val="000D5D9A"/>
    <w:rsid w:val="000D6259"/>
    <w:rsid w:val="000D65C1"/>
    <w:rsid w:val="000D67A9"/>
    <w:rsid w:val="000D6B57"/>
    <w:rsid w:val="000D6D90"/>
    <w:rsid w:val="000D6DFD"/>
    <w:rsid w:val="000E05C2"/>
    <w:rsid w:val="000E0955"/>
    <w:rsid w:val="000E0C60"/>
    <w:rsid w:val="000E110B"/>
    <w:rsid w:val="000E150A"/>
    <w:rsid w:val="000E17C7"/>
    <w:rsid w:val="000E1DB0"/>
    <w:rsid w:val="000E1E2F"/>
    <w:rsid w:val="000E228C"/>
    <w:rsid w:val="000E2AA2"/>
    <w:rsid w:val="000E2B4F"/>
    <w:rsid w:val="000E2B88"/>
    <w:rsid w:val="000E2F0E"/>
    <w:rsid w:val="000E3782"/>
    <w:rsid w:val="000E3D92"/>
    <w:rsid w:val="000E4102"/>
    <w:rsid w:val="000E41A6"/>
    <w:rsid w:val="000E4511"/>
    <w:rsid w:val="000E4714"/>
    <w:rsid w:val="000E4824"/>
    <w:rsid w:val="000E4D27"/>
    <w:rsid w:val="000E54EC"/>
    <w:rsid w:val="000E5767"/>
    <w:rsid w:val="000E650C"/>
    <w:rsid w:val="000E7032"/>
    <w:rsid w:val="000E71B3"/>
    <w:rsid w:val="000E746D"/>
    <w:rsid w:val="000E750D"/>
    <w:rsid w:val="000F003B"/>
    <w:rsid w:val="000F07FB"/>
    <w:rsid w:val="000F0994"/>
    <w:rsid w:val="000F0AA3"/>
    <w:rsid w:val="000F0DEA"/>
    <w:rsid w:val="000F1253"/>
    <w:rsid w:val="000F13AF"/>
    <w:rsid w:val="000F190C"/>
    <w:rsid w:val="000F23AE"/>
    <w:rsid w:val="000F2AF0"/>
    <w:rsid w:val="000F2B8A"/>
    <w:rsid w:val="000F2F71"/>
    <w:rsid w:val="000F3BA4"/>
    <w:rsid w:val="000F3D09"/>
    <w:rsid w:val="000F3E94"/>
    <w:rsid w:val="000F3F45"/>
    <w:rsid w:val="000F49A1"/>
    <w:rsid w:val="000F4D21"/>
    <w:rsid w:val="000F526C"/>
    <w:rsid w:val="000F5445"/>
    <w:rsid w:val="000F58F4"/>
    <w:rsid w:val="000F59E3"/>
    <w:rsid w:val="000F60E7"/>
    <w:rsid w:val="000F661F"/>
    <w:rsid w:val="000F6F0A"/>
    <w:rsid w:val="000F70CC"/>
    <w:rsid w:val="000F7744"/>
    <w:rsid w:val="000F78A3"/>
    <w:rsid w:val="000F7DA2"/>
    <w:rsid w:val="001002FA"/>
    <w:rsid w:val="00100631"/>
    <w:rsid w:val="00100688"/>
    <w:rsid w:val="0010104D"/>
    <w:rsid w:val="00101918"/>
    <w:rsid w:val="00101BB2"/>
    <w:rsid w:val="001023BF"/>
    <w:rsid w:val="0010251E"/>
    <w:rsid w:val="00102555"/>
    <w:rsid w:val="0010277B"/>
    <w:rsid w:val="00102B0C"/>
    <w:rsid w:val="00103016"/>
    <w:rsid w:val="001031EE"/>
    <w:rsid w:val="001044C9"/>
    <w:rsid w:val="001045BB"/>
    <w:rsid w:val="00104633"/>
    <w:rsid w:val="00104DA2"/>
    <w:rsid w:val="00104DEC"/>
    <w:rsid w:val="00105054"/>
    <w:rsid w:val="00105123"/>
    <w:rsid w:val="001058AE"/>
    <w:rsid w:val="00105EE6"/>
    <w:rsid w:val="00106211"/>
    <w:rsid w:val="00106A94"/>
    <w:rsid w:val="00106EE6"/>
    <w:rsid w:val="0010708B"/>
    <w:rsid w:val="001071EE"/>
    <w:rsid w:val="0010748A"/>
    <w:rsid w:val="00110313"/>
    <w:rsid w:val="00110C64"/>
    <w:rsid w:val="00110DCA"/>
    <w:rsid w:val="00110E79"/>
    <w:rsid w:val="00111697"/>
    <w:rsid w:val="001117B4"/>
    <w:rsid w:val="00111D8A"/>
    <w:rsid w:val="00111E6D"/>
    <w:rsid w:val="001120E4"/>
    <w:rsid w:val="0011220F"/>
    <w:rsid w:val="00112AD9"/>
    <w:rsid w:val="0011374F"/>
    <w:rsid w:val="00113A1E"/>
    <w:rsid w:val="0011470D"/>
    <w:rsid w:val="001148C8"/>
    <w:rsid w:val="00114B37"/>
    <w:rsid w:val="00114CE1"/>
    <w:rsid w:val="00114DE0"/>
    <w:rsid w:val="00114E60"/>
    <w:rsid w:val="00115A97"/>
    <w:rsid w:val="00115C05"/>
    <w:rsid w:val="00116336"/>
    <w:rsid w:val="00116397"/>
    <w:rsid w:val="00116877"/>
    <w:rsid w:val="00117403"/>
    <w:rsid w:val="00117644"/>
    <w:rsid w:val="00117C5A"/>
    <w:rsid w:val="001200C4"/>
    <w:rsid w:val="00120139"/>
    <w:rsid w:val="00120CC3"/>
    <w:rsid w:val="00120E23"/>
    <w:rsid w:val="001214B4"/>
    <w:rsid w:val="0012173A"/>
    <w:rsid w:val="00121B6D"/>
    <w:rsid w:val="00121E58"/>
    <w:rsid w:val="00122C09"/>
    <w:rsid w:val="00122E5D"/>
    <w:rsid w:val="00122F0C"/>
    <w:rsid w:val="0012328F"/>
    <w:rsid w:val="00123658"/>
    <w:rsid w:val="00123665"/>
    <w:rsid w:val="00124097"/>
    <w:rsid w:val="00124257"/>
    <w:rsid w:val="0012478A"/>
    <w:rsid w:val="001247F2"/>
    <w:rsid w:val="00124C14"/>
    <w:rsid w:val="00124CAF"/>
    <w:rsid w:val="00124D46"/>
    <w:rsid w:val="001256AA"/>
    <w:rsid w:val="00125D6C"/>
    <w:rsid w:val="0012614B"/>
    <w:rsid w:val="00126277"/>
    <w:rsid w:val="00126504"/>
    <w:rsid w:val="001266BB"/>
    <w:rsid w:val="0012789F"/>
    <w:rsid w:val="001278D6"/>
    <w:rsid w:val="00127A99"/>
    <w:rsid w:val="00127E43"/>
    <w:rsid w:val="00127E6E"/>
    <w:rsid w:val="00127E82"/>
    <w:rsid w:val="00127ED5"/>
    <w:rsid w:val="00130068"/>
    <w:rsid w:val="0013046D"/>
    <w:rsid w:val="0013047E"/>
    <w:rsid w:val="0013072C"/>
    <w:rsid w:val="001307E9"/>
    <w:rsid w:val="0013085B"/>
    <w:rsid w:val="00130AFB"/>
    <w:rsid w:val="0013106F"/>
    <w:rsid w:val="00131319"/>
    <w:rsid w:val="00131610"/>
    <w:rsid w:val="00131ADA"/>
    <w:rsid w:val="00131C63"/>
    <w:rsid w:val="00132353"/>
    <w:rsid w:val="00132607"/>
    <w:rsid w:val="00132970"/>
    <w:rsid w:val="001329F8"/>
    <w:rsid w:val="00132A6F"/>
    <w:rsid w:val="00132BCD"/>
    <w:rsid w:val="001330C9"/>
    <w:rsid w:val="00133C10"/>
    <w:rsid w:val="00133DD3"/>
    <w:rsid w:val="001340FA"/>
    <w:rsid w:val="0013446D"/>
    <w:rsid w:val="0013469E"/>
    <w:rsid w:val="001348BC"/>
    <w:rsid w:val="00134961"/>
    <w:rsid w:val="0013525F"/>
    <w:rsid w:val="00135E20"/>
    <w:rsid w:val="001365A3"/>
    <w:rsid w:val="001367ED"/>
    <w:rsid w:val="00136993"/>
    <w:rsid w:val="00136AF1"/>
    <w:rsid w:val="00137DEE"/>
    <w:rsid w:val="00137E6F"/>
    <w:rsid w:val="00140DC8"/>
    <w:rsid w:val="00141780"/>
    <w:rsid w:val="001418BD"/>
    <w:rsid w:val="001419F7"/>
    <w:rsid w:val="00142625"/>
    <w:rsid w:val="00142892"/>
    <w:rsid w:val="00142BD6"/>
    <w:rsid w:val="00142DE5"/>
    <w:rsid w:val="00143393"/>
    <w:rsid w:val="001436EC"/>
    <w:rsid w:val="00143AAA"/>
    <w:rsid w:val="00143BEF"/>
    <w:rsid w:val="00143DD3"/>
    <w:rsid w:val="00143E22"/>
    <w:rsid w:val="00143F4B"/>
    <w:rsid w:val="00144A8C"/>
    <w:rsid w:val="00144CB0"/>
    <w:rsid w:val="00144E0D"/>
    <w:rsid w:val="0014509B"/>
    <w:rsid w:val="001452FC"/>
    <w:rsid w:val="00145338"/>
    <w:rsid w:val="001453C7"/>
    <w:rsid w:val="001455AD"/>
    <w:rsid w:val="00145908"/>
    <w:rsid w:val="001459CF"/>
    <w:rsid w:val="00145BC5"/>
    <w:rsid w:val="00145E1E"/>
    <w:rsid w:val="001461DC"/>
    <w:rsid w:val="0014621D"/>
    <w:rsid w:val="0014674C"/>
    <w:rsid w:val="00146CE9"/>
    <w:rsid w:val="0014778C"/>
    <w:rsid w:val="00147B0A"/>
    <w:rsid w:val="00147BB4"/>
    <w:rsid w:val="00147C65"/>
    <w:rsid w:val="00147DD3"/>
    <w:rsid w:val="00150342"/>
    <w:rsid w:val="00150389"/>
    <w:rsid w:val="00150980"/>
    <w:rsid w:val="00151013"/>
    <w:rsid w:val="00151105"/>
    <w:rsid w:val="0015111E"/>
    <w:rsid w:val="001512DB"/>
    <w:rsid w:val="00151550"/>
    <w:rsid w:val="00151997"/>
    <w:rsid w:val="001519D1"/>
    <w:rsid w:val="00151D11"/>
    <w:rsid w:val="00153237"/>
    <w:rsid w:val="00153289"/>
    <w:rsid w:val="0015334A"/>
    <w:rsid w:val="001534CD"/>
    <w:rsid w:val="001541E5"/>
    <w:rsid w:val="001543CA"/>
    <w:rsid w:val="00154CA8"/>
    <w:rsid w:val="00154E20"/>
    <w:rsid w:val="00155236"/>
    <w:rsid w:val="00155514"/>
    <w:rsid w:val="0015559F"/>
    <w:rsid w:val="001560E4"/>
    <w:rsid w:val="00156155"/>
    <w:rsid w:val="001562D5"/>
    <w:rsid w:val="001564A2"/>
    <w:rsid w:val="00156903"/>
    <w:rsid w:val="00156C8D"/>
    <w:rsid w:val="00156CF0"/>
    <w:rsid w:val="00156E9A"/>
    <w:rsid w:val="00156F1D"/>
    <w:rsid w:val="00157060"/>
    <w:rsid w:val="001574F4"/>
    <w:rsid w:val="0015798E"/>
    <w:rsid w:val="00157BF1"/>
    <w:rsid w:val="00157D7C"/>
    <w:rsid w:val="00157DB1"/>
    <w:rsid w:val="00157EAE"/>
    <w:rsid w:val="001607B6"/>
    <w:rsid w:val="001610DF"/>
    <w:rsid w:val="001611EC"/>
    <w:rsid w:val="0016146E"/>
    <w:rsid w:val="00161C95"/>
    <w:rsid w:val="00161DAC"/>
    <w:rsid w:val="00161FD3"/>
    <w:rsid w:val="00162229"/>
    <w:rsid w:val="0016238D"/>
    <w:rsid w:val="00162554"/>
    <w:rsid w:val="00162596"/>
    <w:rsid w:val="00162777"/>
    <w:rsid w:val="001627EC"/>
    <w:rsid w:val="00163064"/>
    <w:rsid w:val="00163087"/>
    <w:rsid w:val="00163384"/>
    <w:rsid w:val="00163F1D"/>
    <w:rsid w:val="00164135"/>
    <w:rsid w:val="00164592"/>
    <w:rsid w:val="00164D4B"/>
    <w:rsid w:val="00164DA7"/>
    <w:rsid w:val="00164E5D"/>
    <w:rsid w:val="0016501A"/>
    <w:rsid w:val="0016519E"/>
    <w:rsid w:val="001655CF"/>
    <w:rsid w:val="001658D5"/>
    <w:rsid w:val="001659FA"/>
    <w:rsid w:val="00165FB5"/>
    <w:rsid w:val="001663C5"/>
    <w:rsid w:val="001666D4"/>
    <w:rsid w:val="0016677F"/>
    <w:rsid w:val="001668AF"/>
    <w:rsid w:val="00166C74"/>
    <w:rsid w:val="00167265"/>
    <w:rsid w:val="001673D4"/>
    <w:rsid w:val="0016740B"/>
    <w:rsid w:val="001674B2"/>
    <w:rsid w:val="0016792E"/>
    <w:rsid w:val="00167970"/>
    <w:rsid w:val="001679A9"/>
    <w:rsid w:val="00167A2C"/>
    <w:rsid w:val="00167B34"/>
    <w:rsid w:val="00167EA0"/>
    <w:rsid w:val="0017005D"/>
    <w:rsid w:val="0017053D"/>
    <w:rsid w:val="00170ED5"/>
    <w:rsid w:val="00171221"/>
    <w:rsid w:val="001714A4"/>
    <w:rsid w:val="0017187A"/>
    <w:rsid w:val="001718D6"/>
    <w:rsid w:val="00171AAA"/>
    <w:rsid w:val="001720BE"/>
    <w:rsid w:val="001722F7"/>
    <w:rsid w:val="0017238B"/>
    <w:rsid w:val="001724EB"/>
    <w:rsid w:val="0017261B"/>
    <w:rsid w:val="00172DCF"/>
    <w:rsid w:val="001730DD"/>
    <w:rsid w:val="001737E0"/>
    <w:rsid w:val="00173BD1"/>
    <w:rsid w:val="00173BDA"/>
    <w:rsid w:val="00173F2B"/>
    <w:rsid w:val="00173F61"/>
    <w:rsid w:val="0017491F"/>
    <w:rsid w:val="0017499E"/>
    <w:rsid w:val="00174AA0"/>
    <w:rsid w:val="00174AC8"/>
    <w:rsid w:val="00174AD3"/>
    <w:rsid w:val="00176C57"/>
    <w:rsid w:val="00176C59"/>
    <w:rsid w:val="00176CE1"/>
    <w:rsid w:val="00177148"/>
    <w:rsid w:val="00177731"/>
    <w:rsid w:val="00177FC5"/>
    <w:rsid w:val="00180032"/>
    <w:rsid w:val="001805EF"/>
    <w:rsid w:val="0018067E"/>
    <w:rsid w:val="00180817"/>
    <w:rsid w:val="00180914"/>
    <w:rsid w:val="00180CDE"/>
    <w:rsid w:val="00180D16"/>
    <w:rsid w:val="001813F7"/>
    <w:rsid w:val="001819F7"/>
    <w:rsid w:val="0018267A"/>
    <w:rsid w:val="00182B44"/>
    <w:rsid w:val="00182E7A"/>
    <w:rsid w:val="00182F21"/>
    <w:rsid w:val="00183031"/>
    <w:rsid w:val="001832DE"/>
    <w:rsid w:val="00183625"/>
    <w:rsid w:val="001839B6"/>
    <w:rsid w:val="00183B04"/>
    <w:rsid w:val="00183EC0"/>
    <w:rsid w:val="00184582"/>
    <w:rsid w:val="00184F78"/>
    <w:rsid w:val="001852A0"/>
    <w:rsid w:val="00185318"/>
    <w:rsid w:val="001857A3"/>
    <w:rsid w:val="00185C0D"/>
    <w:rsid w:val="00186080"/>
    <w:rsid w:val="001862CB"/>
    <w:rsid w:val="0018684F"/>
    <w:rsid w:val="00186DDA"/>
    <w:rsid w:val="0018740B"/>
    <w:rsid w:val="0019021D"/>
    <w:rsid w:val="0019033E"/>
    <w:rsid w:val="00190344"/>
    <w:rsid w:val="001907C1"/>
    <w:rsid w:val="00190CB8"/>
    <w:rsid w:val="00190D8E"/>
    <w:rsid w:val="00191068"/>
    <w:rsid w:val="00191C18"/>
    <w:rsid w:val="00191F08"/>
    <w:rsid w:val="0019262C"/>
    <w:rsid w:val="00192E40"/>
    <w:rsid w:val="00192EAD"/>
    <w:rsid w:val="001930EF"/>
    <w:rsid w:val="001932B0"/>
    <w:rsid w:val="00194071"/>
    <w:rsid w:val="00194335"/>
    <w:rsid w:val="001943B1"/>
    <w:rsid w:val="001944EE"/>
    <w:rsid w:val="00194530"/>
    <w:rsid w:val="00194AAB"/>
    <w:rsid w:val="00194B93"/>
    <w:rsid w:val="00195820"/>
    <w:rsid w:val="00195B63"/>
    <w:rsid w:val="00195FB1"/>
    <w:rsid w:val="0019649B"/>
    <w:rsid w:val="00196AAD"/>
    <w:rsid w:val="00196CA7"/>
    <w:rsid w:val="00196D29"/>
    <w:rsid w:val="00196EBB"/>
    <w:rsid w:val="00196F2D"/>
    <w:rsid w:val="0019724A"/>
    <w:rsid w:val="001974E2"/>
    <w:rsid w:val="001A05A8"/>
    <w:rsid w:val="001A0685"/>
    <w:rsid w:val="001A0C54"/>
    <w:rsid w:val="001A0D1E"/>
    <w:rsid w:val="001A0FD2"/>
    <w:rsid w:val="001A112B"/>
    <w:rsid w:val="001A120B"/>
    <w:rsid w:val="001A13B2"/>
    <w:rsid w:val="001A1496"/>
    <w:rsid w:val="001A18D6"/>
    <w:rsid w:val="001A1A80"/>
    <w:rsid w:val="001A2172"/>
    <w:rsid w:val="001A218D"/>
    <w:rsid w:val="001A2390"/>
    <w:rsid w:val="001A270E"/>
    <w:rsid w:val="001A2773"/>
    <w:rsid w:val="001A2CA5"/>
    <w:rsid w:val="001A2FA7"/>
    <w:rsid w:val="001A33C6"/>
    <w:rsid w:val="001A364E"/>
    <w:rsid w:val="001A36C5"/>
    <w:rsid w:val="001A3AA8"/>
    <w:rsid w:val="001A43A8"/>
    <w:rsid w:val="001A4463"/>
    <w:rsid w:val="001A4639"/>
    <w:rsid w:val="001A472A"/>
    <w:rsid w:val="001A4BDA"/>
    <w:rsid w:val="001A4F4B"/>
    <w:rsid w:val="001A511B"/>
    <w:rsid w:val="001A5253"/>
    <w:rsid w:val="001A56FE"/>
    <w:rsid w:val="001A5971"/>
    <w:rsid w:val="001A5E7E"/>
    <w:rsid w:val="001A5E9B"/>
    <w:rsid w:val="001A608B"/>
    <w:rsid w:val="001A63B5"/>
    <w:rsid w:val="001A64D5"/>
    <w:rsid w:val="001A6502"/>
    <w:rsid w:val="001A6A04"/>
    <w:rsid w:val="001A6AE7"/>
    <w:rsid w:val="001A6E66"/>
    <w:rsid w:val="001A6FC5"/>
    <w:rsid w:val="001A7592"/>
    <w:rsid w:val="001A7A50"/>
    <w:rsid w:val="001B038F"/>
    <w:rsid w:val="001B085A"/>
    <w:rsid w:val="001B1164"/>
    <w:rsid w:val="001B1A3C"/>
    <w:rsid w:val="001B1C4C"/>
    <w:rsid w:val="001B1CA7"/>
    <w:rsid w:val="001B1D6E"/>
    <w:rsid w:val="001B214A"/>
    <w:rsid w:val="001B217A"/>
    <w:rsid w:val="001B22CF"/>
    <w:rsid w:val="001B25DE"/>
    <w:rsid w:val="001B265F"/>
    <w:rsid w:val="001B3262"/>
    <w:rsid w:val="001B3432"/>
    <w:rsid w:val="001B35BC"/>
    <w:rsid w:val="001B38A0"/>
    <w:rsid w:val="001B40AC"/>
    <w:rsid w:val="001B422E"/>
    <w:rsid w:val="001B4661"/>
    <w:rsid w:val="001B4930"/>
    <w:rsid w:val="001B4C15"/>
    <w:rsid w:val="001B4E6D"/>
    <w:rsid w:val="001B54B3"/>
    <w:rsid w:val="001B54FF"/>
    <w:rsid w:val="001B58A7"/>
    <w:rsid w:val="001B58CF"/>
    <w:rsid w:val="001B5C8F"/>
    <w:rsid w:val="001B5D05"/>
    <w:rsid w:val="001B5D8C"/>
    <w:rsid w:val="001B5DEA"/>
    <w:rsid w:val="001B5FDE"/>
    <w:rsid w:val="001B6116"/>
    <w:rsid w:val="001B6438"/>
    <w:rsid w:val="001B6735"/>
    <w:rsid w:val="001B699D"/>
    <w:rsid w:val="001B7486"/>
    <w:rsid w:val="001B7605"/>
    <w:rsid w:val="001B77CE"/>
    <w:rsid w:val="001B7ACD"/>
    <w:rsid w:val="001B7E92"/>
    <w:rsid w:val="001C01AF"/>
    <w:rsid w:val="001C0634"/>
    <w:rsid w:val="001C088E"/>
    <w:rsid w:val="001C09D7"/>
    <w:rsid w:val="001C0F46"/>
    <w:rsid w:val="001C1046"/>
    <w:rsid w:val="001C108A"/>
    <w:rsid w:val="001C13DA"/>
    <w:rsid w:val="001C1893"/>
    <w:rsid w:val="001C1A3F"/>
    <w:rsid w:val="001C1AE7"/>
    <w:rsid w:val="001C250B"/>
    <w:rsid w:val="001C25A5"/>
    <w:rsid w:val="001C3270"/>
    <w:rsid w:val="001C32DE"/>
    <w:rsid w:val="001C37DF"/>
    <w:rsid w:val="001C39E3"/>
    <w:rsid w:val="001C3B16"/>
    <w:rsid w:val="001C3CA9"/>
    <w:rsid w:val="001C3EDE"/>
    <w:rsid w:val="001C483D"/>
    <w:rsid w:val="001C4965"/>
    <w:rsid w:val="001C4C30"/>
    <w:rsid w:val="001C5306"/>
    <w:rsid w:val="001C55A9"/>
    <w:rsid w:val="001C5A82"/>
    <w:rsid w:val="001C5CC8"/>
    <w:rsid w:val="001C5CDF"/>
    <w:rsid w:val="001C5EE4"/>
    <w:rsid w:val="001C60B1"/>
    <w:rsid w:val="001C6342"/>
    <w:rsid w:val="001C6378"/>
    <w:rsid w:val="001C64E3"/>
    <w:rsid w:val="001C6BA6"/>
    <w:rsid w:val="001C7230"/>
    <w:rsid w:val="001C7509"/>
    <w:rsid w:val="001C7957"/>
    <w:rsid w:val="001C7A64"/>
    <w:rsid w:val="001D01D8"/>
    <w:rsid w:val="001D05C5"/>
    <w:rsid w:val="001D06C2"/>
    <w:rsid w:val="001D0F0B"/>
    <w:rsid w:val="001D1262"/>
    <w:rsid w:val="001D13E1"/>
    <w:rsid w:val="001D14A9"/>
    <w:rsid w:val="001D14C5"/>
    <w:rsid w:val="001D175E"/>
    <w:rsid w:val="001D1EF6"/>
    <w:rsid w:val="001D212F"/>
    <w:rsid w:val="001D23E2"/>
    <w:rsid w:val="001D26C8"/>
    <w:rsid w:val="001D2BD3"/>
    <w:rsid w:val="001D2E0D"/>
    <w:rsid w:val="001D3B01"/>
    <w:rsid w:val="001D3EE5"/>
    <w:rsid w:val="001D4215"/>
    <w:rsid w:val="001D46BA"/>
    <w:rsid w:val="001D50A9"/>
    <w:rsid w:val="001D5230"/>
    <w:rsid w:val="001D53D0"/>
    <w:rsid w:val="001D56C3"/>
    <w:rsid w:val="001D57D8"/>
    <w:rsid w:val="001D5886"/>
    <w:rsid w:val="001D5A31"/>
    <w:rsid w:val="001D5EB9"/>
    <w:rsid w:val="001D67B1"/>
    <w:rsid w:val="001D6840"/>
    <w:rsid w:val="001D68C2"/>
    <w:rsid w:val="001D6A8F"/>
    <w:rsid w:val="001D6FD7"/>
    <w:rsid w:val="001D7CFD"/>
    <w:rsid w:val="001E0732"/>
    <w:rsid w:val="001E0DB1"/>
    <w:rsid w:val="001E140B"/>
    <w:rsid w:val="001E154D"/>
    <w:rsid w:val="001E15BC"/>
    <w:rsid w:val="001E18E5"/>
    <w:rsid w:val="001E1B67"/>
    <w:rsid w:val="001E1E50"/>
    <w:rsid w:val="001E1EF2"/>
    <w:rsid w:val="001E22C4"/>
    <w:rsid w:val="001E2342"/>
    <w:rsid w:val="001E2569"/>
    <w:rsid w:val="001E2B94"/>
    <w:rsid w:val="001E2C21"/>
    <w:rsid w:val="001E2D2F"/>
    <w:rsid w:val="001E2E77"/>
    <w:rsid w:val="001E3275"/>
    <w:rsid w:val="001E32DF"/>
    <w:rsid w:val="001E36B8"/>
    <w:rsid w:val="001E403E"/>
    <w:rsid w:val="001E4147"/>
    <w:rsid w:val="001E4273"/>
    <w:rsid w:val="001E4475"/>
    <w:rsid w:val="001E4575"/>
    <w:rsid w:val="001E4585"/>
    <w:rsid w:val="001E4AEE"/>
    <w:rsid w:val="001E4C6F"/>
    <w:rsid w:val="001E4CD2"/>
    <w:rsid w:val="001E586B"/>
    <w:rsid w:val="001E5ABC"/>
    <w:rsid w:val="001E6159"/>
    <w:rsid w:val="001E6295"/>
    <w:rsid w:val="001E6BBB"/>
    <w:rsid w:val="001E6F26"/>
    <w:rsid w:val="001E7540"/>
    <w:rsid w:val="001E76AC"/>
    <w:rsid w:val="001E78E6"/>
    <w:rsid w:val="001F0165"/>
    <w:rsid w:val="001F11F6"/>
    <w:rsid w:val="001F1CF1"/>
    <w:rsid w:val="001F1F95"/>
    <w:rsid w:val="001F2049"/>
    <w:rsid w:val="001F2103"/>
    <w:rsid w:val="001F228A"/>
    <w:rsid w:val="001F22ED"/>
    <w:rsid w:val="001F250E"/>
    <w:rsid w:val="001F2754"/>
    <w:rsid w:val="001F2787"/>
    <w:rsid w:val="001F2B47"/>
    <w:rsid w:val="001F2C5D"/>
    <w:rsid w:val="001F2CA0"/>
    <w:rsid w:val="001F2EEC"/>
    <w:rsid w:val="001F31F4"/>
    <w:rsid w:val="001F3201"/>
    <w:rsid w:val="001F34D4"/>
    <w:rsid w:val="001F3AB2"/>
    <w:rsid w:val="001F3C06"/>
    <w:rsid w:val="001F3E1E"/>
    <w:rsid w:val="001F4681"/>
    <w:rsid w:val="001F4746"/>
    <w:rsid w:val="001F4E51"/>
    <w:rsid w:val="001F51E7"/>
    <w:rsid w:val="001F5879"/>
    <w:rsid w:val="001F59C3"/>
    <w:rsid w:val="001F5D7F"/>
    <w:rsid w:val="001F5DDD"/>
    <w:rsid w:val="001F6945"/>
    <w:rsid w:val="001F70FB"/>
    <w:rsid w:val="001F7237"/>
    <w:rsid w:val="001F7463"/>
    <w:rsid w:val="001F7567"/>
    <w:rsid w:val="001F76E6"/>
    <w:rsid w:val="001F7F6D"/>
    <w:rsid w:val="001F7FFA"/>
    <w:rsid w:val="002000EF"/>
    <w:rsid w:val="00200DAC"/>
    <w:rsid w:val="002010DC"/>
    <w:rsid w:val="002011C4"/>
    <w:rsid w:val="0020137A"/>
    <w:rsid w:val="0020147F"/>
    <w:rsid w:val="00201771"/>
    <w:rsid w:val="00201792"/>
    <w:rsid w:val="00201BB7"/>
    <w:rsid w:val="00201D5D"/>
    <w:rsid w:val="0020218E"/>
    <w:rsid w:val="00202524"/>
    <w:rsid w:val="0020264F"/>
    <w:rsid w:val="002027DF"/>
    <w:rsid w:val="00202B05"/>
    <w:rsid w:val="00202C52"/>
    <w:rsid w:val="0020324D"/>
    <w:rsid w:val="00203296"/>
    <w:rsid w:val="0020337E"/>
    <w:rsid w:val="00203490"/>
    <w:rsid w:val="002035F2"/>
    <w:rsid w:val="002037D8"/>
    <w:rsid w:val="002039AC"/>
    <w:rsid w:val="00203E51"/>
    <w:rsid w:val="00204BEB"/>
    <w:rsid w:val="00204D88"/>
    <w:rsid w:val="00204FE5"/>
    <w:rsid w:val="00205189"/>
    <w:rsid w:val="0020565E"/>
    <w:rsid w:val="00205B01"/>
    <w:rsid w:val="00205E83"/>
    <w:rsid w:val="00205F69"/>
    <w:rsid w:val="0020635E"/>
    <w:rsid w:val="00206531"/>
    <w:rsid w:val="00206BB3"/>
    <w:rsid w:val="00206CA0"/>
    <w:rsid w:val="0020768B"/>
    <w:rsid w:val="00210A10"/>
    <w:rsid w:val="00210AF0"/>
    <w:rsid w:val="00211096"/>
    <w:rsid w:val="002116E2"/>
    <w:rsid w:val="00211C2B"/>
    <w:rsid w:val="00212473"/>
    <w:rsid w:val="0021258E"/>
    <w:rsid w:val="00212786"/>
    <w:rsid w:val="00212F9E"/>
    <w:rsid w:val="002133CD"/>
    <w:rsid w:val="00213775"/>
    <w:rsid w:val="0021396D"/>
    <w:rsid w:val="00213A14"/>
    <w:rsid w:val="00213A16"/>
    <w:rsid w:val="00214592"/>
    <w:rsid w:val="0021460C"/>
    <w:rsid w:val="0021491F"/>
    <w:rsid w:val="00214A64"/>
    <w:rsid w:val="00215168"/>
    <w:rsid w:val="00215700"/>
    <w:rsid w:val="0021579F"/>
    <w:rsid w:val="00215EFB"/>
    <w:rsid w:val="002170C7"/>
    <w:rsid w:val="0021714B"/>
    <w:rsid w:val="0021720A"/>
    <w:rsid w:val="002173C1"/>
    <w:rsid w:val="002177B4"/>
    <w:rsid w:val="0021782D"/>
    <w:rsid w:val="00220F44"/>
    <w:rsid w:val="002214B1"/>
    <w:rsid w:val="002216E8"/>
    <w:rsid w:val="00221E3E"/>
    <w:rsid w:val="0022255F"/>
    <w:rsid w:val="00222609"/>
    <w:rsid w:val="0022271C"/>
    <w:rsid w:val="00222895"/>
    <w:rsid w:val="002231B6"/>
    <w:rsid w:val="0022333C"/>
    <w:rsid w:val="00223589"/>
    <w:rsid w:val="00223607"/>
    <w:rsid w:val="002237FF"/>
    <w:rsid w:val="00223E31"/>
    <w:rsid w:val="0022417A"/>
    <w:rsid w:val="002242A6"/>
    <w:rsid w:val="0022436F"/>
    <w:rsid w:val="00224888"/>
    <w:rsid w:val="00224ABB"/>
    <w:rsid w:val="002252C2"/>
    <w:rsid w:val="00225557"/>
    <w:rsid w:val="00225605"/>
    <w:rsid w:val="00226102"/>
    <w:rsid w:val="00226528"/>
    <w:rsid w:val="00226B46"/>
    <w:rsid w:val="00226C68"/>
    <w:rsid w:val="00226D80"/>
    <w:rsid w:val="002272AF"/>
    <w:rsid w:val="0022775E"/>
    <w:rsid w:val="00227AFA"/>
    <w:rsid w:val="00227BB4"/>
    <w:rsid w:val="00227CF1"/>
    <w:rsid w:val="00227E61"/>
    <w:rsid w:val="00227ECC"/>
    <w:rsid w:val="0023034C"/>
    <w:rsid w:val="002303BD"/>
    <w:rsid w:val="002304F3"/>
    <w:rsid w:val="00231E2B"/>
    <w:rsid w:val="00231E4B"/>
    <w:rsid w:val="002324C9"/>
    <w:rsid w:val="00232A25"/>
    <w:rsid w:val="00232C74"/>
    <w:rsid w:val="0023304E"/>
    <w:rsid w:val="00233513"/>
    <w:rsid w:val="00233B70"/>
    <w:rsid w:val="00233F58"/>
    <w:rsid w:val="00234306"/>
    <w:rsid w:val="002343EB"/>
    <w:rsid w:val="00234531"/>
    <w:rsid w:val="00234AB2"/>
    <w:rsid w:val="002351EF"/>
    <w:rsid w:val="00235A77"/>
    <w:rsid w:val="00235AD7"/>
    <w:rsid w:val="00235D73"/>
    <w:rsid w:val="00236017"/>
    <w:rsid w:val="00236CAB"/>
    <w:rsid w:val="002373A5"/>
    <w:rsid w:val="002374C8"/>
    <w:rsid w:val="00237652"/>
    <w:rsid w:val="002400F9"/>
    <w:rsid w:val="002403CD"/>
    <w:rsid w:val="00240624"/>
    <w:rsid w:val="002409F4"/>
    <w:rsid w:val="00240E3E"/>
    <w:rsid w:val="00241045"/>
    <w:rsid w:val="00241988"/>
    <w:rsid w:val="00241CF9"/>
    <w:rsid w:val="00241DB8"/>
    <w:rsid w:val="00242445"/>
    <w:rsid w:val="002424A0"/>
    <w:rsid w:val="0024329A"/>
    <w:rsid w:val="00243361"/>
    <w:rsid w:val="00243666"/>
    <w:rsid w:val="00243889"/>
    <w:rsid w:val="00243C1F"/>
    <w:rsid w:val="00243CFC"/>
    <w:rsid w:val="00243E35"/>
    <w:rsid w:val="0024447B"/>
    <w:rsid w:val="00244F04"/>
    <w:rsid w:val="002456A9"/>
    <w:rsid w:val="002459BD"/>
    <w:rsid w:val="00245A59"/>
    <w:rsid w:val="00245A86"/>
    <w:rsid w:val="00246329"/>
    <w:rsid w:val="0024662D"/>
    <w:rsid w:val="00246B12"/>
    <w:rsid w:val="002471CB"/>
    <w:rsid w:val="002475BA"/>
    <w:rsid w:val="00247604"/>
    <w:rsid w:val="00247F31"/>
    <w:rsid w:val="0025003A"/>
    <w:rsid w:val="002503AA"/>
    <w:rsid w:val="002503E7"/>
    <w:rsid w:val="0025042D"/>
    <w:rsid w:val="00250472"/>
    <w:rsid w:val="00250629"/>
    <w:rsid w:val="00250C3B"/>
    <w:rsid w:val="00251599"/>
    <w:rsid w:val="00251ABF"/>
    <w:rsid w:val="00252450"/>
    <w:rsid w:val="002528D4"/>
    <w:rsid w:val="00252B8A"/>
    <w:rsid w:val="00252B97"/>
    <w:rsid w:val="00253710"/>
    <w:rsid w:val="002539E6"/>
    <w:rsid w:val="002542C0"/>
    <w:rsid w:val="002545EB"/>
    <w:rsid w:val="00254617"/>
    <w:rsid w:val="00254DDE"/>
    <w:rsid w:val="00255062"/>
    <w:rsid w:val="002554CC"/>
    <w:rsid w:val="002558CB"/>
    <w:rsid w:val="00255900"/>
    <w:rsid w:val="00255E4E"/>
    <w:rsid w:val="00256036"/>
    <w:rsid w:val="00256224"/>
    <w:rsid w:val="002564E7"/>
    <w:rsid w:val="00256BFD"/>
    <w:rsid w:val="00256EBF"/>
    <w:rsid w:val="002572A2"/>
    <w:rsid w:val="0025734B"/>
    <w:rsid w:val="0025756A"/>
    <w:rsid w:val="0025783C"/>
    <w:rsid w:val="00257A4A"/>
    <w:rsid w:val="00257C83"/>
    <w:rsid w:val="002601C4"/>
    <w:rsid w:val="00260587"/>
    <w:rsid w:val="00260AD6"/>
    <w:rsid w:val="0026144E"/>
    <w:rsid w:val="00261A62"/>
    <w:rsid w:val="00261B06"/>
    <w:rsid w:val="00261CE6"/>
    <w:rsid w:val="002621C0"/>
    <w:rsid w:val="0026233C"/>
    <w:rsid w:val="002623F6"/>
    <w:rsid w:val="002625DF"/>
    <w:rsid w:val="002627D2"/>
    <w:rsid w:val="00262A27"/>
    <w:rsid w:val="00262B3C"/>
    <w:rsid w:val="00262E59"/>
    <w:rsid w:val="00263180"/>
    <w:rsid w:val="002632B1"/>
    <w:rsid w:val="00263401"/>
    <w:rsid w:val="00263904"/>
    <w:rsid w:val="00263EB8"/>
    <w:rsid w:val="002640C8"/>
    <w:rsid w:val="0026440F"/>
    <w:rsid w:val="00264D09"/>
    <w:rsid w:val="002651D8"/>
    <w:rsid w:val="0026531E"/>
    <w:rsid w:val="00265A79"/>
    <w:rsid w:val="00266ACE"/>
    <w:rsid w:val="00266E15"/>
    <w:rsid w:val="0026716E"/>
    <w:rsid w:val="0026733E"/>
    <w:rsid w:val="00267451"/>
    <w:rsid w:val="00267FCC"/>
    <w:rsid w:val="0027091F"/>
    <w:rsid w:val="002710E0"/>
    <w:rsid w:val="00272AC1"/>
    <w:rsid w:val="0027334C"/>
    <w:rsid w:val="002733FC"/>
    <w:rsid w:val="0027384A"/>
    <w:rsid w:val="00273960"/>
    <w:rsid w:val="00273CC7"/>
    <w:rsid w:val="00273CFA"/>
    <w:rsid w:val="00273D9D"/>
    <w:rsid w:val="002742E4"/>
    <w:rsid w:val="002742E7"/>
    <w:rsid w:val="00274618"/>
    <w:rsid w:val="00274C62"/>
    <w:rsid w:val="00274EF9"/>
    <w:rsid w:val="00275284"/>
    <w:rsid w:val="002753AF"/>
    <w:rsid w:val="00275566"/>
    <w:rsid w:val="00275941"/>
    <w:rsid w:val="002759E4"/>
    <w:rsid w:val="00275B67"/>
    <w:rsid w:val="00275BDA"/>
    <w:rsid w:val="00276C29"/>
    <w:rsid w:val="00276FDB"/>
    <w:rsid w:val="00277452"/>
    <w:rsid w:val="00280142"/>
    <w:rsid w:val="00280283"/>
    <w:rsid w:val="00280394"/>
    <w:rsid w:val="00280532"/>
    <w:rsid w:val="002807C8"/>
    <w:rsid w:val="0028081B"/>
    <w:rsid w:val="00280965"/>
    <w:rsid w:val="00280B74"/>
    <w:rsid w:val="00280FC4"/>
    <w:rsid w:val="00280FE2"/>
    <w:rsid w:val="0028198F"/>
    <w:rsid w:val="00281C13"/>
    <w:rsid w:val="002826BF"/>
    <w:rsid w:val="00282B75"/>
    <w:rsid w:val="0028373A"/>
    <w:rsid w:val="00283776"/>
    <w:rsid w:val="00283F3F"/>
    <w:rsid w:val="0028490F"/>
    <w:rsid w:val="00284C7C"/>
    <w:rsid w:val="00284FD5"/>
    <w:rsid w:val="002850A5"/>
    <w:rsid w:val="00285223"/>
    <w:rsid w:val="002852C5"/>
    <w:rsid w:val="0028599D"/>
    <w:rsid w:val="00286C3F"/>
    <w:rsid w:val="002872C9"/>
    <w:rsid w:val="00287446"/>
    <w:rsid w:val="00287529"/>
    <w:rsid w:val="00287922"/>
    <w:rsid w:val="00287C22"/>
    <w:rsid w:val="002907A2"/>
    <w:rsid w:val="00290C8A"/>
    <w:rsid w:val="00290CF0"/>
    <w:rsid w:val="00291157"/>
    <w:rsid w:val="0029252C"/>
    <w:rsid w:val="00292FF4"/>
    <w:rsid w:val="00293105"/>
    <w:rsid w:val="0029370A"/>
    <w:rsid w:val="00293E15"/>
    <w:rsid w:val="00293FA3"/>
    <w:rsid w:val="00294234"/>
    <w:rsid w:val="00294693"/>
    <w:rsid w:val="00294D93"/>
    <w:rsid w:val="0029506B"/>
    <w:rsid w:val="0029598D"/>
    <w:rsid w:val="00295B9B"/>
    <w:rsid w:val="00295D69"/>
    <w:rsid w:val="00295E5E"/>
    <w:rsid w:val="00295F15"/>
    <w:rsid w:val="00296218"/>
    <w:rsid w:val="00296491"/>
    <w:rsid w:val="00296F1A"/>
    <w:rsid w:val="002971C7"/>
    <w:rsid w:val="00297232"/>
    <w:rsid w:val="00297B50"/>
    <w:rsid w:val="00297C45"/>
    <w:rsid w:val="00297D2F"/>
    <w:rsid w:val="002A018C"/>
    <w:rsid w:val="002A054A"/>
    <w:rsid w:val="002A0911"/>
    <w:rsid w:val="002A0BD9"/>
    <w:rsid w:val="002A0CE4"/>
    <w:rsid w:val="002A0F32"/>
    <w:rsid w:val="002A11DC"/>
    <w:rsid w:val="002A139D"/>
    <w:rsid w:val="002A14C2"/>
    <w:rsid w:val="002A1591"/>
    <w:rsid w:val="002A1892"/>
    <w:rsid w:val="002A281D"/>
    <w:rsid w:val="002A2E07"/>
    <w:rsid w:val="002A3262"/>
    <w:rsid w:val="002A3831"/>
    <w:rsid w:val="002A39B4"/>
    <w:rsid w:val="002A3F00"/>
    <w:rsid w:val="002A5D70"/>
    <w:rsid w:val="002A61B9"/>
    <w:rsid w:val="002A61D6"/>
    <w:rsid w:val="002A65C8"/>
    <w:rsid w:val="002A6D6E"/>
    <w:rsid w:val="002A7575"/>
    <w:rsid w:val="002A7DBB"/>
    <w:rsid w:val="002A7DBF"/>
    <w:rsid w:val="002A7F15"/>
    <w:rsid w:val="002B00E4"/>
    <w:rsid w:val="002B011E"/>
    <w:rsid w:val="002B09F6"/>
    <w:rsid w:val="002B0F7D"/>
    <w:rsid w:val="002B1374"/>
    <w:rsid w:val="002B1577"/>
    <w:rsid w:val="002B2005"/>
    <w:rsid w:val="002B2110"/>
    <w:rsid w:val="002B2BD4"/>
    <w:rsid w:val="002B2D6F"/>
    <w:rsid w:val="002B2E67"/>
    <w:rsid w:val="002B3C1C"/>
    <w:rsid w:val="002B3F31"/>
    <w:rsid w:val="002B4038"/>
    <w:rsid w:val="002B420E"/>
    <w:rsid w:val="002B48AA"/>
    <w:rsid w:val="002B4977"/>
    <w:rsid w:val="002B4F85"/>
    <w:rsid w:val="002B59EF"/>
    <w:rsid w:val="002B59FB"/>
    <w:rsid w:val="002B5C75"/>
    <w:rsid w:val="002B61FC"/>
    <w:rsid w:val="002B64C9"/>
    <w:rsid w:val="002B65CD"/>
    <w:rsid w:val="002B6ABE"/>
    <w:rsid w:val="002C01F5"/>
    <w:rsid w:val="002C02C6"/>
    <w:rsid w:val="002C0518"/>
    <w:rsid w:val="002C053A"/>
    <w:rsid w:val="002C066A"/>
    <w:rsid w:val="002C08F9"/>
    <w:rsid w:val="002C0E47"/>
    <w:rsid w:val="002C1857"/>
    <w:rsid w:val="002C1D31"/>
    <w:rsid w:val="002C1DFF"/>
    <w:rsid w:val="002C2ABA"/>
    <w:rsid w:val="002C358B"/>
    <w:rsid w:val="002C3623"/>
    <w:rsid w:val="002C3906"/>
    <w:rsid w:val="002C3DF8"/>
    <w:rsid w:val="002C3E1A"/>
    <w:rsid w:val="002C4916"/>
    <w:rsid w:val="002C4B66"/>
    <w:rsid w:val="002C4D13"/>
    <w:rsid w:val="002C594B"/>
    <w:rsid w:val="002C5FEF"/>
    <w:rsid w:val="002C6A3B"/>
    <w:rsid w:val="002C6AE9"/>
    <w:rsid w:val="002C6E1A"/>
    <w:rsid w:val="002C6F0A"/>
    <w:rsid w:val="002C725F"/>
    <w:rsid w:val="002C7376"/>
    <w:rsid w:val="002C76BF"/>
    <w:rsid w:val="002C7BCA"/>
    <w:rsid w:val="002C7CCA"/>
    <w:rsid w:val="002C7E02"/>
    <w:rsid w:val="002D0289"/>
    <w:rsid w:val="002D09E9"/>
    <w:rsid w:val="002D0BAA"/>
    <w:rsid w:val="002D0E84"/>
    <w:rsid w:val="002D11ED"/>
    <w:rsid w:val="002D1384"/>
    <w:rsid w:val="002D14CB"/>
    <w:rsid w:val="002D192E"/>
    <w:rsid w:val="002D195E"/>
    <w:rsid w:val="002D1DE3"/>
    <w:rsid w:val="002D1F65"/>
    <w:rsid w:val="002D25DB"/>
    <w:rsid w:val="002D28E9"/>
    <w:rsid w:val="002D2F38"/>
    <w:rsid w:val="002D31B6"/>
    <w:rsid w:val="002D32A3"/>
    <w:rsid w:val="002D3307"/>
    <w:rsid w:val="002D3738"/>
    <w:rsid w:val="002D3994"/>
    <w:rsid w:val="002D4459"/>
    <w:rsid w:val="002D46A2"/>
    <w:rsid w:val="002D46D7"/>
    <w:rsid w:val="002D4A3C"/>
    <w:rsid w:val="002D4C0F"/>
    <w:rsid w:val="002D516A"/>
    <w:rsid w:val="002D530C"/>
    <w:rsid w:val="002D543E"/>
    <w:rsid w:val="002D5675"/>
    <w:rsid w:val="002D5BCF"/>
    <w:rsid w:val="002D5D87"/>
    <w:rsid w:val="002D6443"/>
    <w:rsid w:val="002D67BA"/>
    <w:rsid w:val="002D6AD8"/>
    <w:rsid w:val="002D6F56"/>
    <w:rsid w:val="002D700C"/>
    <w:rsid w:val="002D7458"/>
    <w:rsid w:val="002D76B4"/>
    <w:rsid w:val="002D7818"/>
    <w:rsid w:val="002E0175"/>
    <w:rsid w:val="002E017A"/>
    <w:rsid w:val="002E062E"/>
    <w:rsid w:val="002E0A9F"/>
    <w:rsid w:val="002E0D29"/>
    <w:rsid w:val="002E0EE8"/>
    <w:rsid w:val="002E147E"/>
    <w:rsid w:val="002E155C"/>
    <w:rsid w:val="002E1649"/>
    <w:rsid w:val="002E1E37"/>
    <w:rsid w:val="002E20BF"/>
    <w:rsid w:val="002E26A1"/>
    <w:rsid w:val="002E2B99"/>
    <w:rsid w:val="002E341D"/>
    <w:rsid w:val="002E3B57"/>
    <w:rsid w:val="002E3C3C"/>
    <w:rsid w:val="002E4E82"/>
    <w:rsid w:val="002E5236"/>
    <w:rsid w:val="002E537F"/>
    <w:rsid w:val="002E549C"/>
    <w:rsid w:val="002E650A"/>
    <w:rsid w:val="002E6ADC"/>
    <w:rsid w:val="002E6CB9"/>
    <w:rsid w:val="002E7FAE"/>
    <w:rsid w:val="002F002F"/>
    <w:rsid w:val="002F046E"/>
    <w:rsid w:val="002F084C"/>
    <w:rsid w:val="002F0966"/>
    <w:rsid w:val="002F099A"/>
    <w:rsid w:val="002F0CDC"/>
    <w:rsid w:val="002F1087"/>
    <w:rsid w:val="002F11FD"/>
    <w:rsid w:val="002F1E3C"/>
    <w:rsid w:val="002F20CB"/>
    <w:rsid w:val="002F276A"/>
    <w:rsid w:val="002F28EA"/>
    <w:rsid w:val="002F2A08"/>
    <w:rsid w:val="002F3B32"/>
    <w:rsid w:val="002F3CA2"/>
    <w:rsid w:val="002F4489"/>
    <w:rsid w:val="002F47C8"/>
    <w:rsid w:val="002F4CCF"/>
    <w:rsid w:val="002F4FF3"/>
    <w:rsid w:val="002F5441"/>
    <w:rsid w:val="002F54A2"/>
    <w:rsid w:val="002F5519"/>
    <w:rsid w:val="002F5AA7"/>
    <w:rsid w:val="002F616A"/>
    <w:rsid w:val="002F6777"/>
    <w:rsid w:val="002F6986"/>
    <w:rsid w:val="002F725C"/>
    <w:rsid w:val="002F79B1"/>
    <w:rsid w:val="003007DA"/>
    <w:rsid w:val="00300E42"/>
    <w:rsid w:val="00300F74"/>
    <w:rsid w:val="0030172A"/>
    <w:rsid w:val="003017F2"/>
    <w:rsid w:val="00301BB7"/>
    <w:rsid w:val="00301DAF"/>
    <w:rsid w:val="00301DF0"/>
    <w:rsid w:val="003027C5"/>
    <w:rsid w:val="0030289A"/>
    <w:rsid w:val="00302E7F"/>
    <w:rsid w:val="003031C7"/>
    <w:rsid w:val="0030334D"/>
    <w:rsid w:val="00303462"/>
    <w:rsid w:val="0030392F"/>
    <w:rsid w:val="00303E9B"/>
    <w:rsid w:val="00303F44"/>
    <w:rsid w:val="003043C3"/>
    <w:rsid w:val="0030461A"/>
    <w:rsid w:val="00304701"/>
    <w:rsid w:val="00305503"/>
    <w:rsid w:val="00305638"/>
    <w:rsid w:val="00305C7B"/>
    <w:rsid w:val="00305CED"/>
    <w:rsid w:val="0030603A"/>
    <w:rsid w:val="00306193"/>
    <w:rsid w:val="00306339"/>
    <w:rsid w:val="003063A0"/>
    <w:rsid w:val="00306443"/>
    <w:rsid w:val="00306482"/>
    <w:rsid w:val="003069E9"/>
    <w:rsid w:val="00306A1E"/>
    <w:rsid w:val="00306C6C"/>
    <w:rsid w:val="00306CDD"/>
    <w:rsid w:val="00306F35"/>
    <w:rsid w:val="00306FCF"/>
    <w:rsid w:val="003070CA"/>
    <w:rsid w:val="00307351"/>
    <w:rsid w:val="003076B0"/>
    <w:rsid w:val="00307A4A"/>
    <w:rsid w:val="00307BF1"/>
    <w:rsid w:val="00307F6F"/>
    <w:rsid w:val="00310169"/>
    <w:rsid w:val="00310192"/>
    <w:rsid w:val="003101EB"/>
    <w:rsid w:val="0031048A"/>
    <w:rsid w:val="00310775"/>
    <w:rsid w:val="0031087D"/>
    <w:rsid w:val="00310974"/>
    <w:rsid w:val="00310A4B"/>
    <w:rsid w:val="00310E69"/>
    <w:rsid w:val="003124FC"/>
    <w:rsid w:val="00312818"/>
    <w:rsid w:val="003128AC"/>
    <w:rsid w:val="0031340F"/>
    <w:rsid w:val="00313FBA"/>
    <w:rsid w:val="003145FA"/>
    <w:rsid w:val="00314877"/>
    <w:rsid w:val="003151BA"/>
    <w:rsid w:val="003152B9"/>
    <w:rsid w:val="00315316"/>
    <w:rsid w:val="00315969"/>
    <w:rsid w:val="003159FD"/>
    <w:rsid w:val="00315AE2"/>
    <w:rsid w:val="0031619A"/>
    <w:rsid w:val="003161C4"/>
    <w:rsid w:val="003166C6"/>
    <w:rsid w:val="003166D4"/>
    <w:rsid w:val="0031681F"/>
    <w:rsid w:val="003169F8"/>
    <w:rsid w:val="00316A1A"/>
    <w:rsid w:val="00316CCA"/>
    <w:rsid w:val="00317093"/>
    <w:rsid w:val="003172BF"/>
    <w:rsid w:val="003172E1"/>
    <w:rsid w:val="0031736F"/>
    <w:rsid w:val="00317E0F"/>
    <w:rsid w:val="00320405"/>
    <w:rsid w:val="00320534"/>
    <w:rsid w:val="00320600"/>
    <w:rsid w:val="00320855"/>
    <w:rsid w:val="00320955"/>
    <w:rsid w:val="00320BB9"/>
    <w:rsid w:val="003217A7"/>
    <w:rsid w:val="00321918"/>
    <w:rsid w:val="00321D6D"/>
    <w:rsid w:val="00321EE2"/>
    <w:rsid w:val="0032210C"/>
    <w:rsid w:val="00322A72"/>
    <w:rsid w:val="00322E03"/>
    <w:rsid w:val="00322F85"/>
    <w:rsid w:val="00323245"/>
    <w:rsid w:val="003234DD"/>
    <w:rsid w:val="00323925"/>
    <w:rsid w:val="0032397F"/>
    <w:rsid w:val="0032418C"/>
    <w:rsid w:val="00324485"/>
    <w:rsid w:val="00324F65"/>
    <w:rsid w:val="003252EE"/>
    <w:rsid w:val="003253DF"/>
    <w:rsid w:val="0032597F"/>
    <w:rsid w:val="00325E90"/>
    <w:rsid w:val="00325F5B"/>
    <w:rsid w:val="003264A7"/>
    <w:rsid w:val="00326C31"/>
    <w:rsid w:val="00327844"/>
    <w:rsid w:val="00327D17"/>
    <w:rsid w:val="0033021A"/>
    <w:rsid w:val="00330C08"/>
    <w:rsid w:val="00331C06"/>
    <w:rsid w:val="00331C73"/>
    <w:rsid w:val="00331E67"/>
    <w:rsid w:val="00331EE3"/>
    <w:rsid w:val="00331F7E"/>
    <w:rsid w:val="00332362"/>
    <w:rsid w:val="003324F0"/>
    <w:rsid w:val="003327A5"/>
    <w:rsid w:val="00332B94"/>
    <w:rsid w:val="00332D47"/>
    <w:rsid w:val="0033331D"/>
    <w:rsid w:val="0033335A"/>
    <w:rsid w:val="0033396C"/>
    <w:rsid w:val="0033439A"/>
    <w:rsid w:val="00334482"/>
    <w:rsid w:val="00334D84"/>
    <w:rsid w:val="003352F6"/>
    <w:rsid w:val="00335649"/>
    <w:rsid w:val="003356AA"/>
    <w:rsid w:val="00335CE2"/>
    <w:rsid w:val="00335E3F"/>
    <w:rsid w:val="0033624C"/>
    <w:rsid w:val="00337030"/>
    <w:rsid w:val="00337245"/>
    <w:rsid w:val="00337480"/>
    <w:rsid w:val="003374D9"/>
    <w:rsid w:val="0033760F"/>
    <w:rsid w:val="00337737"/>
    <w:rsid w:val="00337760"/>
    <w:rsid w:val="00337761"/>
    <w:rsid w:val="00337AB6"/>
    <w:rsid w:val="00340A5A"/>
    <w:rsid w:val="00340A71"/>
    <w:rsid w:val="00340EA6"/>
    <w:rsid w:val="00341230"/>
    <w:rsid w:val="00341980"/>
    <w:rsid w:val="00341AD6"/>
    <w:rsid w:val="0034228C"/>
    <w:rsid w:val="003426C9"/>
    <w:rsid w:val="0034294D"/>
    <w:rsid w:val="003429B1"/>
    <w:rsid w:val="00342C36"/>
    <w:rsid w:val="00342D61"/>
    <w:rsid w:val="0034325F"/>
    <w:rsid w:val="00343289"/>
    <w:rsid w:val="003433D9"/>
    <w:rsid w:val="0034354C"/>
    <w:rsid w:val="00343779"/>
    <w:rsid w:val="00343A46"/>
    <w:rsid w:val="00343D6E"/>
    <w:rsid w:val="00343E1E"/>
    <w:rsid w:val="0034410C"/>
    <w:rsid w:val="00344347"/>
    <w:rsid w:val="00344564"/>
    <w:rsid w:val="003446A6"/>
    <w:rsid w:val="00344767"/>
    <w:rsid w:val="00344B02"/>
    <w:rsid w:val="00344C49"/>
    <w:rsid w:val="00344D63"/>
    <w:rsid w:val="00344DC9"/>
    <w:rsid w:val="00344EEB"/>
    <w:rsid w:val="003458C8"/>
    <w:rsid w:val="00346065"/>
    <w:rsid w:val="00346470"/>
    <w:rsid w:val="003464E5"/>
    <w:rsid w:val="0034698F"/>
    <w:rsid w:val="003476BF"/>
    <w:rsid w:val="003476CD"/>
    <w:rsid w:val="00347868"/>
    <w:rsid w:val="00347A31"/>
    <w:rsid w:val="00347E30"/>
    <w:rsid w:val="00347EA9"/>
    <w:rsid w:val="0035093D"/>
    <w:rsid w:val="003510AA"/>
    <w:rsid w:val="0035159E"/>
    <w:rsid w:val="00351D0F"/>
    <w:rsid w:val="00352522"/>
    <w:rsid w:val="0035278C"/>
    <w:rsid w:val="003528AE"/>
    <w:rsid w:val="00353164"/>
    <w:rsid w:val="003536CA"/>
    <w:rsid w:val="00353BDD"/>
    <w:rsid w:val="003540E7"/>
    <w:rsid w:val="0035447B"/>
    <w:rsid w:val="00355350"/>
    <w:rsid w:val="00355406"/>
    <w:rsid w:val="003555DA"/>
    <w:rsid w:val="00355D1C"/>
    <w:rsid w:val="00356C6D"/>
    <w:rsid w:val="00357309"/>
    <w:rsid w:val="003575EB"/>
    <w:rsid w:val="00357C2A"/>
    <w:rsid w:val="00357EF4"/>
    <w:rsid w:val="00360599"/>
    <w:rsid w:val="00360651"/>
    <w:rsid w:val="003608CC"/>
    <w:rsid w:val="00360D34"/>
    <w:rsid w:val="003613FE"/>
    <w:rsid w:val="00361ADA"/>
    <w:rsid w:val="003625D0"/>
    <w:rsid w:val="00363348"/>
    <w:rsid w:val="00363DE2"/>
    <w:rsid w:val="0036461B"/>
    <w:rsid w:val="0036473D"/>
    <w:rsid w:val="00364AD4"/>
    <w:rsid w:val="00364D1B"/>
    <w:rsid w:val="00364E74"/>
    <w:rsid w:val="00365392"/>
    <w:rsid w:val="003655B1"/>
    <w:rsid w:val="003656DA"/>
    <w:rsid w:val="00365C59"/>
    <w:rsid w:val="00366321"/>
    <w:rsid w:val="003663F4"/>
    <w:rsid w:val="00366448"/>
    <w:rsid w:val="003664E5"/>
    <w:rsid w:val="00366A05"/>
    <w:rsid w:val="00366AB6"/>
    <w:rsid w:val="00367094"/>
    <w:rsid w:val="003671D2"/>
    <w:rsid w:val="00370195"/>
    <w:rsid w:val="003703AA"/>
    <w:rsid w:val="003706BF"/>
    <w:rsid w:val="0037146F"/>
    <w:rsid w:val="003715A7"/>
    <w:rsid w:val="003716F9"/>
    <w:rsid w:val="003717E8"/>
    <w:rsid w:val="0037199E"/>
    <w:rsid w:val="003719B4"/>
    <w:rsid w:val="00371AE7"/>
    <w:rsid w:val="00371B41"/>
    <w:rsid w:val="00371DE2"/>
    <w:rsid w:val="0037227C"/>
    <w:rsid w:val="0037298F"/>
    <w:rsid w:val="00372CCA"/>
    <w:rsid w:val="00372F25"/>
    <w:rsid w:val="003733A5"/>
    <w:rsid w:val="00373783"/>
    <w:rsid w:val="00373F8E"/>
    <w:rsid w:val="00374468"/>
    <w:rsid w:val="003748BF"/>
    <w:rsid w:val="00374A65"/>
    <w:rsid w:val="00375711"/>
    <w:rsid w:val="00375E5B"/>
    <w:rsid w:val="003765FA"/>
    <w:rsid w:val="00376CFF"/>
    <w:rsid w:val="00377E41"/>
    <w:rsid w:val="0038006E"/>
    <w:rsid w:val="0038059D"/>
    <w:rsid w:val="003808B0"/>
    <w:rsid w:val="00380DCA"/>
    <w:rsid w:val="003818D2"/>
    <w:rsid w:val="00381B10"/>
    <w:rsid w:val="00382353"/>
    <w:rsid w:val="003825DF"/>
    <w:rsid w:val="00382676"/>
    <w:rsid w:val="00382A54"/>
    <w:rsid w:val="00382B89"/>
    <w:rsid w:val="00382BA6"/>
    <w:rsid w:val="003839F6"/>
    <w:rsid w:val="00383BAA"/>
    <w:rsid w:val="00383C4E"/>
    <w:rsid w:val="00383CDC"/>
    <w:rsid w:val="00384049"/>
    <w:rsid w:val="003841F4"/>
    <w:rsid w:val="00384836"/>
    <w:rsid w:val="00384927"/>
    <w:rsid w:val="00384ACF"/>
    <w:rsid w:val="00384B8A"/>
    <w:rsid w:val="00385169"/>
    <w:rsid w:val="0038615F"/>
    <w:rsid w:val="00386BBA"/>
    <w:rsid w:val="00386BDF"/>
    <w:rsid w:val="003873F2"/>
    <w:rsid w:val="003879EF"/>
    <w:rsid w:val="00387AC4"/>
    <w:rsid w:val="00387C61"/>
    <w:rsid w:val="00387F89"/>
    <w:rsid w:val="003902B9"/>
    <w:rsid w:val="00390351"/>
    <w:rsid w:val="00390540"/>
    <w:rsid w:val="0039056F"/>
    <w:rsid w:val="00391159"/>
    <w:rsid w:val="0039120A"/>
    <w:rsid w:val="00391659"/>
    <w:rsid w:val="003919C0"/>
    <w:rsid w:val="00391A61"/>
    <w:rsid w:val="00392108"/>
    <w:rsid w:val="003922C2"/>
    <w:rsid w:val="003922D5"/>
    <w:rsid w:val="00392552"/>
    <w:rsid w:val="003926EC"/>
    <w:rsid w:val="00392CC2"/>
    <w:rsid w:val="00392F34"/>
    <w:rsid w:val="00393241"/>
    <w:rsid w:val="0039336B"/>
    <w:rsid w:val="00393482"/>
    <w:rsid w:val="0039406E"/>
    <w:rsid w:val="00394465"/>
    <w:rsid w:val="003948BC"/>
    <w:rsid w:val="00394D64"/>
    <w:rsid w:val="0039579D"/>
    <w:rsid w:val="0039596D"/>
    <w:rsid w:val="00395C97"/>
    <w:rsid w:val="00395CCE"/>
    <w:rsid w:val="00395FFE"/>
    <w:rsid w:val="00396060"/>
    <w:rsid w:val="00397190"/>
    <w:rsid w:val="0039731E"/>
    <w:rsid w:val="00397808"/>
    <w:rsid w:val="00397A1A"/>
    <w:rsid w:val="00397FEB"/>
    <w:rsid w:val="003A0985"/>
    <w:rsid w:val="003A11A5"/>
    <w:rsid w:val="003A13DF"/>
    <w:rsid w:val="003A14AA"/>
    <w:rsid w:val="003A14E9"/>
    <w:rsid w:val="003A1795"/>
    <w:rsid w:val="003A1B0D"/>
    <w:rsid w:val="003A1B9B"/>
    <w:rsid w:val="003A1D06"/>
    <w:rsid w:val="003A1E8C"/>
    <w:rsid w:val="003A20A6"/>
    <w:rsid w:val="003A27F4"/>
    <w:rsid w:val="003A287E"/>
    <w:rsid w:val="003A2995"/>
    <w:rsid w:val="003A305F"/>
    <w:rsid w:val="003A32A1"/>
    <w:rsid w:val="003A335C"/>
    <w:rsid w:val="003A359A"/>
    <w:rsid w:val="003A3B4F"/>
    <w:rsid w:val="003A3F13"/>
    <w:rsid w:val="003A3FCD"/>
    <w:rsid w:val="003A470D"/>
    <w:rsid w:val="003A497B"/>
    <w:rsid w:val="003A4C6D"/>
    <w:rsid w:val="003A5039"/>
    <w:rsid w:val="003A5510"/>
    <w:rsid w:val="003A556C"/>
    <w:rsid w:val="003A615D"/>
    <w:rsid w:val="003A6379"/>
    <w:rsid w:val="003A63DE"/>
    <w:rsid w:val="003A64DF"/>
    <w:rsid w:val="003A67A0"/>
    <w:rsid w:val="003A6830"/>
    <w:rsid w:val="003A6BF1"/>
    <w:rsid w:val="003A6EA6"/>
    <w:rsid w:val="003A7270"/>
    <w:rsid w:val="003A733D"/>
    <w:rsid w:val="003A744D"/>
    <w:rsid w:val="003A782E"/>
    <w:rsid w:val="003A7BB3"/>
    <w:rsid w:val="003A7C90"/>
    <w:rsid w:val="003B045B"/>
    <w:rsid w:val="003B0634"/>
    <w:rsid w:val="003B21F6"/>
    <w:rsid w:val="003B251B"/>
    <w:rsid w:val="003B2614"/>
    <w:rsid w:val="003B2A9B"/>
    <w:rsid w:val="003B2B2D"/>
    <w:rsid w:val="003B2DA3"/>
    <w:rsid w:val="003B3822"/>
    <w:rsid w:val="003B39AA"/>
    <w:rsid w:val="003B3A02"/>
    <w:rsid w:val="003B3E75"/>
    <w:rsid w:val="003B40F6"/>
    <w:rsid w:val="003B42CC"/>
    <w:rsid w:val="003B42D8"/>
    <w:rsid w:val="003B42F4"/>
    <w:rsid w:val="003B43AC"/>
    <w:rsid w:val="003B47B6"/>
    <w:rsid w:val="003B4E94"/>
    <w:rsid w:val="003B4ED0"/>
    <w:rsid w:val="003B4F57"/>
    <w:rsid w:val="003B5147"/>
    <w:rsid w:val="003B5725"/>
    <w:rsid w:val="003B6097"/>
    <w:rsid w:val="003B638E"/>
    <w:rsid w:val="003B6597"/>
    <w:rsid w:val="003B6E5D"/>
    <w:rsid w:val="003B6FE9"/>
    <w:rsid w:val="003B7131"/>
    <w:rsid w:val="003B7500"/>
    <w:rsid w:val="003B7524"/>
    <w:rsid w:val="003B78A8"/>
    <w:rsid w:val="003B7A20"/>
    <w:rsid w:val="003B7FE1"/>
    <w:rsid w:val="003C049F"/>
    <w:rsid w:val="003C07F7"/>
    <w:rsid w:val="003C0AB6"/>
    <w:rsid w:val="003C0D02"/>
    <w:rsid w:val="003C0E23"/>
    <w:rsid w:val="003C1350"/>
    <w:rsid w:val="003C1702"/>
    <w:rsid w:val="003C23D2"/>
    <w:rsid w:val="003C2678"/>
    <w:rsid w:val="003C2869"/>
    <w:rsid w:val="003C36BB"/>
    <w:rsid w:val="003C37AC"/>
    <w:rsid w:val="003C3E3C"/>
    <w:rsid w:val="003C3EF6"/>
    <w:rsid w:val="003C40F6"/>
    <w:rsid w:val="003C49CC"/>
    <w:rsid w:val="003C49DA"/>
    <w:rsid w:val="003C4CF0"/>
    <w:rsid w:val="003C4DCB"/>
    <w:rsid w:val="003C5619"/>
    <w:rsid w:val="003C5759"/>
    <w:rsid w:val="003C5859"/>
    <w:rsid w:val="003C5CD3"/>
    <w:rsid w:val="003C5E3F"/>
    <w:rsid w:val="003C64CB"/>
    <w:rsid w:val="003C6C24"/>
    <w:rsid w:val="003C6CE2"/>
    <w:rsid w:val="003C7112"/>
    <w:rsid w:val="003C79EA"/>
    <w:rsid w:val="003D00A4"/>
    <w:rsid w:val="003D0460"/>
    <w:rsid w:val="003D0602"/>
    <w:rsid w:val="003D0688"/>
    <w:rsid w:val="003D07E2"/>
    <w:rsid w:val="003D0A46"/>
    <w:rsid w:val="003D1405"/>
    <w:rsid w:val="003D1EF3"/>
    <w:rsid w:val="003D1F5F"/>
    <w:rsid w:val="003D24B4"/>
    <w:rsid w:val="003D27C9"/>
    <w:rsid w:val="003D2CA8"/>
    <w:rsid w:val="003D30B2"/>
    <w:rsid w:val="003D33FF"/>
    <w:rsid w:val="003D36F6"/>
    <w:rsid w:val="003D3B87"/>
    <w:rsid w:val="003D3D04"/>
    <w:rsid w:val="003D41A5"/>
    <w:rsid w:val="003D4228"/>
    <w:rsid w:val="003D445E"/>
    <w:rsid w:val="003D4956"/>
    <w:rsid w:val="003D4C09"/>
    <w:rsid w:val="003D4DD3"/>
    <w:rsid w:val="003D5200"/>
    <w:rsid w:val="003D536C"/>
    <w:rsid w:val="003D54D3"/>
    <w:rsid w:val="003D65A6"/>
    <w:rsid w:val="003D6853"/>
    <w:rsid w:val="003D6A1C"/>
    <w:rsid w:val="003D6F45"/>
    <w:rsid w:val="003D7059"/>
    <w:rsid w:val="003D70A5"/>
    <w:rsid w:val="003D7D6D"/>
    <w:rsid w:val="003E05C3"/>
    <w:rsid w:val="003E0ACA"/>
    <w:rsid w:val="003E0C79"/>
    <w:rsid w:val="003E15D5"/>
    <w:rsid w:val="003E196A"/>
    <w:rsid w:val="003E1F87"/>
    <w:rsid w:val="003E220C"/>
    <w:rsid w:val="003E23F3"/>
    <w:rsid w:val="003E2640"/>
    <w:rsid w:val="003E287D"/>
    <w:rsid w:val="003E28FF"/>
    <w:rsid w:val="003E2C08"/>
    <w:rsid w:val="003E2DA3"/>
    <w:rsid w:val="003E2FA5"/>
    <w:rsid w:val="003E361F"/>
    <w:rsid w:val="003E3C8F"/>
    <w:rsid w:val="003E4112"/>
    <w:rsid w:val="003E421E"/>
    <w:rsid w:val="003E46A6"/>
    <w:rsid w:val="003E4848"/>
    <w:rsid w:val="003E4A5E"/>
    <w:rsid w:val="003E4A6C"/>
    <w:rsid w:val="003E4BB0"/>
    <w:rsid w:val="003E4D46"/>
    <w:rsid w:val="003E4D78"/>
    <w:rsid w:val="003E4E20"/>
    <w:rsid w:val="003E5033"/>
    <w:rsid w:val="003E507D"/>
    <w:rsid w:val="003E5469"/>
    <w:rsid w:val="003E607F"/>
    <w:rsid w:val="003E61F0"/>
    <w:rsid w:val="003E6297"/>
    <w:rsid w:val="003E635D"/>
    <w:rsid w:val="003E6540"/>
    <w:rsid w:val="003E66F0"/>
    <w:rsid w:val="003E7037"/>
    <w:rsid w:val="003E72EE"/>
    <w:rsid w:val="003E73D6"/>
    <w:rsid w:val="003E7E81"/>
    <w:rsid w:val="003E7EC8"/>
    <w:rsid w:val="003E7ED5"/>
    <w:rsid w:val="003F01EC"/>
    <w:rsid w:val="003F075D"/>
    <w:rsid w:val="003F0D5E"/>
    <w:rsid w:val="003F14AB"/>
    <w:rsid w:val="003F1824"/>
    <w:rsid w:val="003F185F"/>
    <w:rsid w:val="003F19E9"/>
    <w:rsid w:val="003F1EA7"/>
    <w:rsid w:val="003F22EB"/>
    <w:rsid w:val="003F26A1"/>
    <w:rsid w:val="003F2C8E"/>
    <w:rsid w:val="003F2D93"/>
    <w:rsid w:val="003F2E07"/>
    <w:rsid w:val="003F34ED"/>
    <w:rsid w:val="003F35D7"/>
    <w:rsid w:val="003F39A6"/>
    <w:rsid w:val="003F39BA"/>
    <w:rsid w:val="003F3AAB"/>
    <w:rsid w:val="003F3C4E"/>
    <w:rsid w:val="003F3F7F"/>
    <w:rsid w:val="003F4073"/>
    <w:rsid w:val="003F47A3"/>
    <w:rsid w:val="003F48B5"/>
    <w:rsid w:val="003F535B"/>
    <w:rsid w:val="003F561A"/>
    <w:rsid w:val="003F5878"/>
    <w:rsid w:val="003F5AA9"/>
    <w:rsid w:val="003F5CE6"/>
    <w:rsid w:val="003F5D57"/>
    <w:rsid w:val="003F6212"/>
    <w:rsid w:val="003F631F"/>
    <w:rsid w:val="003F6650"/>
    <w:rsid w:val="003F6859"/>
    <w:rsid w:val="003F6DA1"/>
    <w:rsid w:val="003F6E01"/>
    <w:rsid w:val="003F7122"/>
    <w:rsid w:val="003F74D2"/>
    <w:rsid w:val="003F7609"/>
    <w:rsid w:val="003F7E25"/>
    <w:rsid w:val="003F7ED8"/>
    <w:rsid w:val="0040010F"/>
    <w:rsid w:val="0040017A"/>
    <w:rsid w:val="00400246"/>
    <w:rsid w:val="00400442"/>
    <w:rsid w:val="00400662"/>
    <w:rsid w:val="004009D6"/>
    <w:rsid w:val="00400E81"/>
    <w:rsid w:val="00401814"/>
    <w:rsid w:val="00401ADA"/>
    <w:rsid w:val="00401CC5"/>
    <w:rsid w:val="00401D82"/>
    <w:rsid w:val="004023CB"/>
    <w:rsid w:val="00402650"/>
    <w:rsid w:val="00402813"/>
    <w:rsid w:val="00402EF1"/>
    <w:rsid w:val="00402F5F"/>
    <w:rsid w:val="00403202"/>
    <w:rsid w:val="00403360"/>
    <w:rsid w:val="004033C1"/>
    <w:rsid w:val="00403BFB"/>
    <w:rsid w:val="00403D38"/>
    <w:rsid w:val="00404938"/>
    <w:rsid w:val="0040494F"/>
    <w:rsid w:val="00404C0A"/>
    <w:rsid w:val="00404DE9"/>
    <w:rsid w:val="00404EC5"/>
    <w:rsid w:val="004056E5"/>
    <w:rsid w:val="004059D9"/>
    <w:rsid w:val="00405D9A"/>
    <w:rsid w:val="00405E4E"/>
    <w:rsid w:val="00405F2B"/>
    <w:rsid w:val="00406155"/>
    <w:rsid w:val="004062D7"/>
    <w:rsid w:val="00406471"/>
    <w:rsid w:val="00406D26"/>
    <w:rsid w:val="00406DFC"/>
    <w:rsid w:val="00406ECE"/>
    <w:rsid w:val="00407470"/>
    <w:rsid w:val="0040776C"/>
    <w:rsid w:val="00407E7E"/>
    <w:rsid w:val="00407F41"/>
    <w:rsid w:val="00407F8D"/>
    <w:rsid w:val="004101EC"/>
    <w:rsid w:val="004102B9"/>
    <w:rsid w:val="004104BC"/>
    <w:rsid w:val="00410734"/>
    <w:rsid w:val="00410FF4"/>
    <w:rsid w:val="00411567"/>
    <w:rsid w:val="004119D1"/>
    <w:rsid w:val="00411EF9"/>
    <w:rsid w:val="00412886"/>
    <w:rsid w:val="00412AE5"/>
    <w:rsid w:val="00413257"/>
    <w:rsid w:val="00413279"/>
    <w:rsid w:val="004138E2"/>
    <w:rsid w:val="00413E6A"/>
    <w:rsid w:val="00414136"/>
    <w:rsid w:val="004145FD"/>
    <w:rsid w:val="00414611"/>
    <w:rsid w:val="00414865"/>
    <w:rsid w:val="00414A5C"/>
    <w:rsid w:val="00414E5C"/>
    <w:rsid w:val="00415192"/>
    <w:rsid w:val="004151CE"/>
    <w:rsid w:val="0041538B"/>
    <w:rsid w:val="0041652F"/>
    <w:rsid w:val="00416762"/>
    <w:rsid w:val="004169D3"/>
    <w:rsid w:val="00416D49"/>
    <w:rsid w:val="004174DB"/>
    <w:rsid w:val="00417511"/>
    <w:rsid w:val="00417794"/>
    <w:rsid w:val="00417C7B"/>
    <w:rsid w:val="00420224"/>
    <w:rsid w:val="004202B0"/>
    <w:rsid w:val="00420349"/>
    <w:rsid w:val="0042083B"/>
    <w:rsid w:val="00420C3D"/>
    <w:rsid w:val="00420E21"/>
    <w:rsid w:val="00420F4A"/>
    <w:rsid w:val="00420FFF"/>
    <w:rsid w:val="0042117D"/>
    <w:rsid w:val="004218E2"/>
    <w:rsid w:val="004219CC"/>
    <w:rsid w:val="004219FA"/>
    <w:rsid w:val="00421D5C"/>
    <w:rsid w:val="00421DF8"/>
    <w:rsid w:val="00421F75"/>
    <w:rsid w:val="00422486"/>
    <w:rsid w:val="00423057"/>
    <w:rsid w:val="0042326E"/>
    <w:rsid w:val="0042356A"/>
    <w:rsid w:val="004238E1"/>
    <w:rsid w:val="004238F3"/>
    <w:rsid w:val="00423EDA"/>
    <w:rsid w:val="0042467B"/>
    <w:rsid w:val="004246F7"/>
    <w:rsid w:val="00425A8E"/>
    <w:rsid w:val="004263F4"/>
    <w:rsid w:val="00426B9C"/>
    <w:rsid w:val="00426FF2"/>
    <w:rsid w:val="00430305"/>
    <w:rsid w:val="00430652"/>
    <w:rsid w:val="00431386"/>
    <w:rsid w:val="004315B1"/>
    <w:rsid w:val="00431680"/>
    <w:rsid w:val="004318A6"/>
    <w:rsid w:val="00432057"/>
    <w:rsid w:val="0043238A"/>
    <w:rsid w:val="00432572"/>
    <w:rsid w:val="004326A0"/>
    <w:rsid w:val="00432A19"/>
    <w:rsid w:val="00432BDB"/>
    <w:rsid w:val="00432E05"/>
    <w:rsid w:val="00433112"/>
    <w:rsid w:val="00433DF9"/>
    <w:rsid w:val="00433EF8"/>
    <w:rsid w:val="004340EC"/>
    <w:rsid w:val="0043437D"/>
    <w:rsid w:val="00434FE7"/>
    <w:rsid w:val="00435058"/>
    <w:rsid w:val="004351EF"/>
    <w:rsid w:val="0043540A"/>
    <w:rsid w:val="00435525"/>
    <w:rsid w:val="0043567F"/>
    <w:rsid w:val="00435767"/>
    <w:rsid w:val="00435CDC"/>
    <w:rsid w:val="00435CFC"/>
    <w:rsid w:val="00435E71"/>
    <w:rsid w:val="0043623C"/>
    <w:rsid w:val="00436572"/>
    <w:rsid w:val="00436986"/>
    <w:rsid w:val="00436B82"/>
    <w:rsid w:val="00436D86"/>
    <w:rsid w:val="004370EE"/>
    <w:rsid w:val="004374C3"/>
    <w:rsid w:val="004376E5"/>
    <w:rsid w:val="00437FE5"/>
    <w:rsid w:val="00441949"/>
    <w:rsid w:val="004421A5"/>
    <w:rsid w:val="004427D1"/>
    <w:rsid w:val="00442D91"/>
    <w:rsid w:val="00443064"/>
    <w:rsid w:val="0044324F"/>
    <w:rsid w:val="00444465"/>
    <w:rsid w:val="00444E91"/>
    <w:rsid w:val="00445917"/>
    <w:rsid w:val="00445A20"/>
    <w:rsid w:val="00445B59"/>
    <w:rsid w:val="00445D2E"/>
    <w:rsid w:val="00445DD0"/>
    <w:rsid w:val="00445E86"/>
    <w:rsid w:val="004466B6"/>
    <w:rsid w:val="0044670F"/>
    <w:rsid w:val="004467E4"/>
    <w:rsid w:val="00446AF2"/>
    <w:rsid w:val="0044713C"/>
    <w:rsid w:val="0044729A"/>
    <w:rsid w:val="004473F7"/>
    <w:rsid w:val="00447C75"/>
    <w:rsid w:val="00447D87"/>
    <w:rsid w:val="00447ED8"/>
    <w:rsid w:val="00447FE9"/>
    <w:rsid w:val="004500C4"/>
    <w:rsid w:val="00450702"/>
    <w:rsid w:val="00450703"/>
    <w:rsid w:val="004507D1"/>
    <w:rsid w:val="004508F8"/>
    <w:rsid w:val="004510C7"/>
    <w:rsid w:val="00451247"/>
    <w:rsid w:val="0045125C"/>
    <w:rsid w:val="004514F3"/>
    <w:rsid w:val="004515F4"/>
    <w:rsid w:val="00451B1A"/>
    <w:rsid w:val="00452E11"/>
    <w:rsid w:val="00452E49"/>
    <w:rsid w:val="00452E56"/>
    <w:rsid w:val="00452E98"/>
    <w:rsid w:val="00452EAC"/>
    <w:rsid w:val="00453BAA"/>
    <w:rsid w:val="004542A9"/>
    <w:rsid w:val="00454709"/>
    <w:rsid w:val="00454765"/>
    <w:rsid w:val="00454930"/>
    <w:rsid w:val="00455299"/>
    <w:rsid w:val="00455563"/>
    <w:rsid w:val="004556D0"/>
    <w:rsid w:val="00455A17"/>
    <w:rsid w:val="00456AEF"/>
    <w:rsid w:val="00456D9C"/>
    <w:rsid w:val="00456DC8"/>
    <w:rsid w:val="004573A3"/>
    <w:rsid w:val="00457690"/>
    <w:rsid w:val="0045787B"/>
    <w:rsid w:val="0045793A"/>
    <w:rsid w:val="004600F0"/>
    <w:rsid w:val="00460511"/>
    <w:rsid w:val="0046089D"/>
    <w:rsid w:val="00460EFE"/>
    <w:rsid w:val="004612BB"/>
    <w:rsid w:val="004612D7"/>
    <w:rsid w:val="00461896"/>
    <w:rsid w:val="0046298B"/>
    <w:rsid w:val="00462E5B"/>
    <w:rsid w:val="00463074"/>
    <w:rsid w:val="00463543"/>
    <w:rsid w:val="00463C38"/>
    <w:rsid w:val="00464132"/>
    <w:rsid w:val="00464465"/>
    <w:rsid w:val="00464CA0"/>
    <w:rsid w:val="00465109"/>
    <w:rsid w:val="00465477"/>
    <w:rsid w:val="00465CBF"/>
    <w:rsid w:val="004664D5"/>
    <w:rsid w:val="004667F0"/>
    <w:rsid w:val="004668E8"/>
    <w:rsid w:val="00466FF3"/>
    <w:rsid w:val="004673F2"/>
    <w:rsid w:val="004675A2"/>
    <w:rsid w:val="00467935"/>
    <w:rsid w:val="004679E4"/>
    <w:rsid w:val="00467A84"/>
    <w:rsid w:val="00467BC3"/>
    <w:rsid w:val="00467D45"/>
    <w:rsid w:val="0047028F"/>
    <w:rsid w:val="00470479"/>
    <w:rsid w:val="00470D56"/>
    <w:rsid w:val="00470D5B"/>
    <w:rsid w:val="00470DCE"/>
    <w:rsid w:val="00471502"/>
    <w:rsid w:val="00471674"/>
    <w:rsid w:val="00471A6D"/>
    <w:rsid w:val="00471D18"/>
    <w:rsid w:val="004720FF"/>
    <w:rsid w:val="004721BF"/>
    <w:rsid w:val="00472515"/>
    <w:rsid w:val="0047274A"/>
    <w:rsid w:val="0047306F"/>
    <w:rsid w:val="004730FA"/>
    <w:rsid w:val="00473B1E"/>
    <w:rsid w:val="004740AD"/>
    <w:rsid w:val="004744A0"/>
    <w:rsid w:val="00474577"/>
    <w:rsid w:val="00474587"/>
    <w:rsid w:val="004745AE"/>
    <w:rsid w:val="00474767"/>
    <w:rsid w:val="00474A30"/>
    <w:rsid w:val="00474AAC"/>
    <w:rsid w:val="0047500B"/>
    <w:rsid w:val="00475258"/>
    <w:rsid w:val="00475D37"/>
    <w:rsid w:val="0047605A"/>
    <w:rsid w:val="004764A0"/>
    <w:rsid w:val="00476516"/>
    <w:rsid w:val="00476B19"/>
    <w:rsid w:val="0047754A"/>
    <w:rsid w:val="00477B4D"/>
    <w:rsid w:val="00480511"/>
    <w:rsid w:val="00480FF6"/>
    <w:rsid w:val="004816C8"/>
    <w:rsid w:val="00481C40"/>
    <w:rsid w:val="004820B9"/>
    <w:rsid w:val="00482181"/>
    <w:rsid w:val="004826DD"/>
    <w:rsid w:val="004829C3"/>
    <w:rsid w:val="00482CA7"/>
    <w:rsid w:val="0048318C"/>
    <w:rsid w:val="00483467"/>
    <w:rsid w:val="004835AF"/>
    <w:rsid w:val="004838F8"/>
    <w:rsid w:val="00483908"/>
    <w:rsid w:val="00483A13"/>
    <w:rsid w:val="00483F50"/>
    <w:rsid w:val="004846F0"/>
    <w:rsid w:val="004848C5"/>
    <w:rsid w:val="004849FC"/>
    <w:rsid w:val="004850A3"/>
    <w:rsid w:val="0048534F"/>
    <w:rsid w:val="00485C37"/>
    <w:rsid w:val="00485CD2"/>
    <w:rsid w:val="00485DA2"/>
    <w:rsid w:val="00486049"/>
    <w:rsid w:val="004860E5"/>
    <w:rsid w:val="004862C5"/>
    <w:rsid w:val="004872DE"/>
    <w:rsid w:val="00487381"/>
    <w:rsid w:val="00487643"/>
    <w:rsid w:val="0048790D"/>
    <w:rsid w:val="0049039D"/>
    <w:rsid w:val="00490C20"/>
    <w:rsid w:val="0049157B"/>
    <w:rsid w:val="004915E2"/>
    <w:rsid w:val="00491718"/>
    <w:rsid w:val="00491862"/>
    <w:rsid w:val="00491E5F"/>
    <w:rsid w:val="00492680"/>
    <w:rsid w:val="00492DD0"/>
    <w:rsid w:val="00493F62"/>
    <w:rsid w:val="00494493"/>
    <w:rsid w:val="00494D3E"/>
    <w:rsid w:val="00494F96"/>
    <w:rsid w:val="00495768"/>
    <w:rsid w:val="00495FA0"/>
    <w:rsid w:val="00496289"/>
    <w:rsid w:val="00496390"/>
    <w:rsid w:val="004966A8"/>
    <w:rsid w:val="00496E7A"/>
    <w:rsid w:val="0049702B"/>
    <w:rsid w:val="0049755C"/>
    <w:rsid w:val="00497830"/>
    <w:rsid w:val="00497CFE"/>
    <w:rsid w:val="004A058E"/>
    <w:rsid w:val="004A1366"/>
    <w:rsid w:val="004A220A"/>
    <w:rsid w:val="004A34BE"/>
    <w:rsid w:val="004A356F"/>
    <w:rsid w:val="004A3693"/>
    <w:rsid w:val="004A3741"/>
    <w:rsid w:val="004A3824"/>
    <w:rsid w:val="004A39C1"/>
    <w:rsid w:val="004A39C9"/>
    <w:rsid w:val="004A3D96"/>
    <w:rsid w:val="004A4116"/>
    <w:rsid w:val="004A42AD"/>
    <w:rsid w:val="004A4422"/>
    <w:rsid w:val="004A45E0"/>
    <w:rsid w:val="004A4678"/>
    <w:rsid w:val="004A5027"/>
    <w:rsid w:val="004A55BF"/>
    <w:rsid w:val="004A58C9"/>
    <w:rsid w:val="004A5A6F"/>
    <w:rsid w:val="004A66B9"/>
    <w:rsid w:val="004A6A8A"/>
    <w:rsid w:val="004A6C56"/>
    <w:rsid w:val="004A70BD"/>
    <w:rsid w:val="004A7241"/>
    <w:rsid w:val="004A787D"/>
    <w:rsid w:val="004A7D62"/>
    <w:rsid w:val="004B02B1"/>
    <w:rsid w:val="004B0593"/>
    <w:rsid w:val="004B06B6"/>
    <w:rsid w:val="004B078B"/>
    <w:rsid w:val="004B0D09"/>
    <w:rsid w:val="004B0E51"/>
    <w:rsid w:val="004B104A"/>
    <w:rsid w:val="004B15D9"/>
    <w:rsid w:val="004B182E"/>
    <w:rsid w:val="004B19CC"/>
    <w:rsid w:val="004B1A5B"/>
    <w:rsid w:val="004B1C6F"/>
    <w:rsid w:val="004B2180"/>
    <w:rsid w:val="004B26D5"/>
    <w:rsid w:val="004B2D11"/>
    <w:rsid w:val="004B4BD9"/>
    <w:rsid w:val="004B4C77"/>
    <w:rsid w:val="004B5341"/>
    <w:rsid w:val="004B541F"/>
    <w:rsid w:val="004B5D0E"/>
    <w:rsid w:val="004B6395"/>
    <w:rsid w:val="004B6B6B"/>
    <w:rsid w:val="004B6DD7"/>
    <w:rsid w:val="004B73A9"/>
    <w:rsid w:val="004B746F"/>
    <w:rsid w:val="004B77CF"/>
    <w:rsid w:val="004B77FE"/>
    <w:rsid w:val="004B79C1"/>
    <w:rsid w:val="004C0454"/>
    <w:rsid w:val="004C07C7"/>
    <w:rsid w:val="004C1237"/>
    <w:rsid w:val="004C1E97"/>
    <w:rsid w:val="004C1FD7"/>
    <w:rsid w:val="004C297F"/>
    <w:rsid w:val="004C2D27"/>
    <w:rsid w:val="004C310E"/>
    <w:rsid w:val="004C361F"/>
    <w:rsid w:val="004C3755"/>
    <w:rsid w:val="004C3AA2"/>
    <w:rsid w:val="004C3CEE"/>
    <w:rsid w:val="004C3E83"/>
    <w:rsid w:val="004C3EE5"/>
    <w:rsid w:val="004C4D3A"/>
    <w:rsid w:val="004C561B"/>
    <w:rsid w:val="004C5A55"/>
    <w:rsid w:val="004C5B1F"/>
    <w:rsid w:val="004C5BA6"/>
    <w:rsid w:val="004C5C6A"/>
    <w:rsid w:val="004C5F52"/>
    <w:rsid w:val="004C6029"/>
    <w:rsid w:val="004C62EB"/>
    <w:rsid w:val="004C66EA"/>
    <w:rsid w:val="004C741A"/>
    <w:rsid w:val="004C783B"/>
    <w:rsid w:val="004C79F7"/>
    <w:rsid w:val="004C7C75"/>
    <w:rsid w:val="004C7D41"/>
    <w:rsid w:val="004C7EEF"/>
    <w:rsid w:val="004D01AF"/>
    <w:rsid w:val="004D028F"/>
    <w:rsid w:val="004D0A22"/>
    <w:rsid w:val="004D0DCC"/>
    <w:rsid w:val="004D0E46"/>
    <w:rsid w:val="004D0E93"/>
    <w:rsid w:val="004D1111"/>
    <w:rsid w:val="004D1694"/>
    <w:rsid w:val="004D1950"/>
    <w:rsid w:val="004D1E38"/>
    <w:rsid w:val="004D2023"/>
    <w:rsid w:val="004D2101"/>
    <w:rsid w:val="004D2299"/>
    <w:rsid w:val="004D24B4"/>
    <w:rsid w:val="004D28CE"/>
    <w:rsid w:val="004D35FE"/>
    <w:rsid w:val="004D3876"/>
    <w:rsid w:val="004D3946"/>
    <w:rsid w:val="004D3F3B"/>
    <w:rsid w:val="004D45F0"/>
    <w:rsid w:val="004D4632"/>
    <w:rsid w:val="004D493A"/>
    <w:rsid w:val="004D4C5B"/>
    <w:rsid w:val="004D4FAB"/>
    <w:rsid w:val="004D4FFA"/>
    <w:rsid w:val="004D5239"/>
    <w:rsid w:val="004D575D"/>
    <w:rsid w:val="004D57BD"/>
    <w:rsid w:val="004D586E"/>
    <w:rsid w:val="004D5A93"/>
    <w:rsid w:val="004D5BE2"/>
    <w:rsid w:val="004D664C"/>
    <w:rsid w:val="004D69ED"/>
    <w:rsid w:val="004D6E67"/>
    <w:rsid w:val="004D701E"/>
    <w:rsid w:val="004D7082"/>
    <w:rsid w:val="004D738C"/>
    <w:rsid w:val="004D7572"/>
    <w:rsid w:val="004D7579"/>
    <w:rsid w:val="004D759B"/>
    <w:rsid w:val="004D781D"/>
    <w:rsid w:val="004E00FD"/>
    <w:rsid w:val="004E0641"/>
    <w:rsid w:val="004E0659"/>
    <w:rsid w:val="004E09E3"/>
    <w:rsid w:val="004E0BFD"/>
    <w:rsid w:val="004E0DD2"/>
    <w:rsid w:val="004E0E8F"/>
    <w:rsid w:val="004E1596"/>
    <w:rsid w:val="004E169D"/>
    <w:rsid w:val="004E17B0"/>
    <w:rsid w:val="004E18EE"/>
    <w:rsid w:val="004E1B6F"/>
    <w:rsid w:val="004E1BFF"/>
    <w:rsid w:val="004E2B99"/>
    <w:rsid w:val="004E2EB3"/>
    <w:rsid w:val="004E3168"/>
    <w:rsid w:val="004E3952"/>
    <w:rsid w:val="004E3C1C"/>
    <w:rsid w:val="004E3DD4"/>
    <w:rsid w:val="004E3E98"/>
    <w:rsid w:val="004E42E1"/>
    <w:rsid w:val="004E46FF"/>
    <w:rsid w:val="004E4939"/>
    <w:rsid w:val="004E4A49"/>
    <w:rsid w:val="004E55F7"/>
    <w:rsid w:val="004E6A79"/>
    <w:rsid w:val="004E6AAE"/>
    <w:rsid w:val="004E6B70"/>
    <w:rsid w:val="004E6D5D"/>
    <w:rsid w:val="004E715D"/>
    <w:rsid w:val="004F074F"/>
    <w:rsid w:val="004F0CF6"/>
    <w:rsid w:val="004F10E7"/>
    <w:rsid w:val="004F141D"/>
    <w:rsid w:val="004F1430"/>
    <w:rsid w:val="004F1760"/>
    <w:rsid w:val="004F1E1D"/>
    <w:rsid w:val="004F1E9A"/>
    <w:rsid w:val="004F22C9"/>
    <w:rsid w:val="004F298E"/>
    <w:rsid w:val="004F32CE"/>
    <w:rsid w:val="004F3DA6"/>
    <w:rsid w:val="004F4BBF"/>
    <w:rsid w:val="004F4ED7"/>
    <w:rsid w:val="004F52CE"/>
    <w:rsid w:val="004F599F"/>
    <w:rsid w:val="004F5C2C"/>
    <w:rsid w:val="004F5DE4"/>
    <w:rsid w:val="004F5E93"/>
    <w:rsid w:val="004F64C0"/>
    <w:rsid w:val="004F6642"/>
    <w:rsid w:val="004F6AD1"/>
    <w:rsid w:val="004F6C05"/>
    <w:rsid w:val="004F6FA6"/>
    <w:rsid w:val="004F72B9"/>
    <w:rsid w:val="004F7332"/>
    <w:rsid w:val="004F780B"/>
    <w:rsid w:val="004F7A3E"/>
    <w:rsid w:val="005002C7"/>
    <w:rsid w:val="00500705"/>
    <w:rsid w:val="005009C3"/>
    <w:rsid w:val="00500ECC"/>
    <w:rsid w:val="00501035"/>
    <w:rsid w:val="00501261"/>
    <w:rsid w:val="005019A8"/>
    <w:rsid w:val="00501D7F"/>
    <w:rsid w:val="00502187"/>
    <w:rsid w:val="00502246"/>
    <w:rsid w:val="005023AA"/>
    <w:rsid w:val="0050286D"/>
    <w:rsid w:val="005032CD"/>
    <w:rsid w:val="00503313"/>
    <w:rsid w:val="005034C1"/>
    <w:rsid w:val="00503639"/>
    <w:rsid w:val="005038F9"/>
    <w:rsid w:val="00503961"/>
    <w:rsid w:val="005041A3"/>
    <w:rsid w:val="00504576"/>
    <w:rsid w:val="00504797"/>
    <w:rsid w:val="005047FC"/>
    <w:rsid w:val="005048AF"/>
    <w:rsid w:val="005049D2"/>
    <w:rsid w:val="00504CA9"/>
    <w:rsid w:val="00504D68"/>
    <w:rsid w:val="00504F5E"/>
    <w:rsid w:val="005055FF"/>
    <w:rsid w:val="005060C3"/>
    <w:rsid w:val="00506AB6"/>
    <w:rsid w:val="00506AE4"/>
    <w:rsid w:val="00507039"/>
    <w:rsid w:val="005073AB"/>
    <w:rsid w:val="005073FA"/>
    <w:rsid w:val="00507930"/>
    <w:rsid w:val="0050796A"/>
    <w:rsid w:val="00507D5E"/>
    <w:rsid w:val="00507E25"/>
    <w:rsid w:val="0051007F"/>
    <w:rsid w:val="005100E7"/>
    <w:rsid w:val="00510481"/>
    <w:rsid w:val="005106E5"/>
    <w:rsid w:val="00510D8E"/>
    <w:rsid w:val="00510F93"/>
    <w:rsid w:val="00511228"/>
    <w:rsid w:val="005112D9"/>
    <w:rsid w:val="005114C6"/>
    <w:rsid w:val="005119A7"/>
    <w:rsid w:val="00511A0C"/>
    <w:rsid w:val="00511D3D"/>
    <w:rsid w:val="005121B9"/>
    <w:rsid w:val="0051238B"/>
    <w:rsid w:val="005123A5"/>
    <w:rsid w:val="00512B49"/>
    <w:rsid w:val="00512F87"/>
    <w:rsid w:val="005135DC"/>
    <w:rsid w:val="00513654"/>
    <w:rsid w:val="0051370B"/>
    <w:rsid w:val="00513717"/>
    <w:rsid w:val="00513D7D"/>
    <w:rsid w:val="005140BD"/>
    <w:rsid w:val="005145E1"/>
    <w:rsid w:val="005147E0"/>
    <w:rsid w:val="00514B96"/>
    <w:rsid w:val="00514BFE"/>
    <w:rsid w:val="00514C52"/>
    <w:rsid w:val="0051537B"/>
    <w:rsid w:val="005162F2"/>
    <w:rsid w:val="00516E9A"/>
    <w:rsid w:val="005176F4"/>
    <w:rsid w:val="00517B02"/>
    <w:rsid w:val="00517E05"/>
    <w:rsid w:val="00520443"/>
    <w:rsid w:val="00520570"/>
    <w:rsid w:val="0052063C"/>
    <w:rsid w:val="005208FB"/>
    <w:rsid w:val="00520EA6"/>
    <w:rsid w:val="0052117F"/>
    <w:rsid w:val="00521356"/>
    <w:rsid w:val="005215DF"/>
    <w:rsid w:val="00521840"/>
    <w:rsid w:val="00521CD0"/>
    <w:rsid w:val="00521F4E"/>
    <w:rsid w:val="005220F5"/>
    <w:rsid w:val="0052238E"/>
    <w:rsid w:val="00522685"/>
    <w:rsid w:val="0052274D"/>
    <w:rsid w:val="005227F9"/>
    <w:rsid w:val="00522A30"/>
    <w:rsid w:val="00522F5A"/>
    <w:rsid w:val="00523207"/>
    <w:rsid w:val="005234D8"/>
    <w:rsid w:val="005236EE"/>
    <w:rsid w:val="0052376B"/>
    <w:rsid w:val="005238A6"/>
    <w:rsid w:val="005240D4"/>
    <w:rsid w:val="005245EE"/>
    <w:rsid w:val="00524EFA"/>
    <w:rsid w:val="00525EDB"/>
    <w:rsid w:val="00525FC4"/>
    <w:rsid w:val="00526100"/>
    <w:rsid w:val="00526950"/>
    <w:rsid w:val="00526BCF"/>
    <w:rsid w:val="00526D71"/>
    <w:rsid w:val="00527237"/>
    <w:rsid w:val="005273E8"/>
    <w:rsid w:val="005274CF"/>
    <w:rsid w:val="00527A1C"/>
    <w:rsid w:val="00527AD0"/>
    <w:rsid w:val="00527E19"/>
    <w:rsid w:val="00530010"/>
    <w:rsid w:val="00530525"/>
    <w:rsid w:val="00530573"/>
    <w:rsid w:val="00530574"/>
    <w:rsid w:val="005305C2"/>
    <w:rsid w:val="00530F87"/>
    <w:rsid w:val="0053129C"/>
    <w:rsid w:val="005313DD"/>
    <w:rsid w:val="005316AD"/>
    <w:rsid w:val="005319D3"/>
    <w:rsid w:val="00531BDA"/>
    <w:rsid w:val="00531C00"/>
    <w:rsid w:val="00532733"/>
    <w:rsid w:val="0053285B"/>
    <w:rsid w:val="0053293F"/>
    <w:rsid w:val="00533379"/>
    <w:rsid w:val="005339A3"/>
    <w:rsid w:val="00533C00"/>
    <w:rsid w:val="00533FEF"/>
    <w:rsid w:val="00534224"/>
    <w:rsid w:val="00534A14"/>
    <w:rsid w:val="00534D46"/>
    <w:rsid w:val="00534FAD"/>
    <w:rsid w:val="00535406"/>
    <w:rsid w:val="00535987"/>
    <w:rsid w:val="00535E59"/>
    <w:rsid w:val="00535F32"/>
    <w:rsid w:val="00536001"/>
    <w:rsid w:val="00536290"/>
    <w:rsid w:val="005363ED"/>
    <w:rsid w:val="005364BE"/>
    <w:rsid w:val="005369F3"/>
    <w:rsid w:val="00536A9B"/>
    <w:rsid w:val="00537520"/>
    <w:rsid w:val="00537C6E"/>
    <w:rsid w:val="00537D34"/>
    <w:rsid w:val="0054027B"/>
    <w:rsid w:val="0054037B"/>
    <w:rsid w:val="005405A5"/>
    <w:rsid w:val="00540713"/>
    <w:rsid w:val="00540B1A"/>
    <w:rsid w:val="00540D35"/>
    <w:rsid w:val="00540E61"/>
    <w:rsid w:val="005419E7"/>
    <w:rsid w:val="00541CF5"/>
    <w:rsid w:val="00541FF3"/>
    <w:rsid w:val="0054216E"/>
    <w:rsid w:val="00542572"/>
    <w:rsid w:val="005425C7"/>
    <w:rsid w:val="005426E0"/>
    <w:rsid w:val="0054287F"/>
    <w:rsid w:val="00542F98"/>
    <w:rsid w:val="00543199"/>
    <w:rsid w:val="00543833"/>
    <w:rsid w:val="00543EBA"/>
    <w:rsid w:val="0054437D"/>
    <w:rsid w:val="00544612"/>
    <w:rsid w:val="00545264"/>
    <w:rsid w:val="00545999"/>
    <w:rsid w:val="005459A8"/>
    <w:rsid w:val="00545BC0"/>
    <w:rsid w:val="00546577"/>
    <w:rsid w:val="00546950"/>
    <w:rsid w:val="00546A38"/>
    <w:rsid w:val="00546A6F"/>
    <w:rsid w:val="00546A98"/>
    <w:rsid w:val="00546B5D"/>
    <w:rsid w:val="005470B1"/>
    <w:rsid w:val="005471DF"/>
    <w:rsid w:val="005477C2"/>
    <w:rsid w:val="00547973"/>
    <w:rsid w:val="00547B6B"/>
    <w:rsid w:val="00547C6A"/>
    <w:rsid w:val="00550285"/>
    <w:rsid w:val="00550435"/>
    <w:rsid w:val="005505C5"/>
    <w:rsid w:val="005506F0"/>
    <w:rsid w:val="005509C2"/>
    <w:rsid w:val="00550B2F"/>
    <w:rsid w:val="00550B5C"/>
    <w:rsid w:val="00550BA1"/>
    <w:rsid w:val="005511D0"/>
    <w:rsid w:val="00551C56"/>
    <w:rsid w:val="00552656"/>
    <w:rsid w:val="0055294D"/>
    <w:rsid w:val="00552AC3"/>
    <w:rsid w:val="00552BB1"/>
    <w:rsid w:val="005534C7"/>
    <w:rsid w:val="00554FBB"/>
    <w:rsid w:val="00555A4D"/>
    <w:rsid w:val="00555AE7"/>
    <w:rsid w:val="00555B2A"/>
    <w:rsid w:val="00555CD4"/>
    <w:rsid w:val="00556813"/>
    <w:rsid w:val="00556C09"/>
    <w:rsid w:val="0055740B"/>
    <w:rsid w:val="0055757F"/>
    <w:rsid w:val="0055777D"/>
    <w:rsid w:val="00557DAA"/>
    <w:rsid w:val="0056060A"/>
    <w:rsid w:val="005606F7"/>
    <w:rsid w:val="00560E68"/>
    <w:rsid w:val="005610B8"/>
    <w:rsid w:val="00561237"/>
    <w:rsid w:val="0056125C"/>
    <w:rsid w:val="0056128F"/>
    <w:rsid w:val="005615E4"/>
    <w:rsid w:val="005619AE"/>
    <w:rsid w:val="0056227C"/>
    <w:rsid w:val="00562476"/>
    <w:rsid w:val="0056253E"/>
    <w:rsid w:val="005625FA"/>
    <w:rsid w:val="00562685"/>
    <w:rsid w:val="0056345A"/>
    <w:rsid w:val="00563715"/>
    <w:rsid w:val="0056379D"/>
    <w:rsid w:val="0056419E"/>
    <w:rsid w:val="00564306"/>
    <w:rsid w:val="00564E07"/>
    <w:rsid w:val="00565433"/>
    <w:rsid w:val="005659E7"/>
    <w:rsid w:val="00566182"/>
    <w:rsid w:val="00566254"/>
    <w:rsid w:val="005662C6"/>
    <w:rsid w:val="0056684F"/>
    <w:rsid w:val="00566A2F"/>
    <w:rsid w:val="00566AD8"/>
    <w:rsid w:val="0056705D"/>
    <w:rsid w:val="005671A1"/>
    <w:rsid w:val="005672DE"/>
    <w:rsid w:val="0056759D"/>
    <w:rsid w:val="00567719"/>
    <w:rsid w:val="00567A92"/>
    <w:rsid w:val="00567AC2"/>
    <w:rsid w:val="005703B8"/>
    <w:rsid w:val="00570623"/>
    <w:rsid w:val="005706CB"/>
    <w:rsid w:val="005709CE"/>
    <w:rsid w:val="00570EF0"/>
    <w:rsid w:val="0057155B"/>
    <w:rsid w:val="005717A3"/>
    <w:rsid w:val="00571CE1"/>
    <w:rsid w:val="00571D34"/>
    <w:rsid w:val="005728C2"/>
    <w:rsid w:val="005729DC"/>
    <w:rsid w:val="00572F53"/>
    <w:rsid w:val="005730DB"/>
    <w:rsid w:val="00573E89"/>
    <w:rsid w:val="00573FAF"/>
    <w:rsid w:val="00574006"/>
    <w:rsid w:val="0057403F"/>
    <w:rsid w:val="00574307"/>
    <w:rsid w:val="005743F8"/>
    <w:rsid w:val="0057443D"/>
    <w:rsid w:val="005748E7"/>
    <w:rsid w:val="005750CD"/>
    <w:rsid w:val="00575746"/>
    <w:rsid w:val="0057596C"/>
    <w:rsid w:val="00575E13"/>
    <w:rsid w:val="00576D6A"/>
    <w:rsid w:val="0057704C"/>
    <w:rsid w:val="0057766A"/>
    <w:rsid w:val="005777F9"/>
    <w:rsid w:val="00577A5F"/>
    <w:rsid w:val="00577B31"/>
    <w:rsid w:val="00577F35"/>
    <w:rsid w:val="0058027E"/>
    <w:rsid w:val="005805AE"/>
    <w:rsid w:val="005807C8"/>
    <w:rsid w:val="005808D5"/>
    <w:rsid w:val="005809EC"/>
    <w:rsid w:val="005809F8"/>
    <w:rsid w:val="00581186"/>
    <w:rsid w:val="005811AD"/>
    <w:rsid w:val="0058162C"/>
    <w:rsid w:val="00582213"/>
    <w:rsid w:val="0058250F"/>
    <w:rsid w:val="0058293F"/>
    <w:rsid w:val="00582D94"/>
    <w:rsid w:val="00582E33"/>
    <w:rsid w:val="00583104"/>
    <w:rsid w:val="00583941"/>
    <w:rsid w:val="00583D14"/>
    <w:rsid w:val="00584025"/>
    <w:rsid w:val="005846C0"/>
    <w:rsid w:val="005851A6"/>
    <w:rsid w:val="005852C0"/>
    <w:rsid w:val="00585880"/>
    <w:rsid w:val="00585998"/>
    <w:rsid w:val="00585AE9"/>
    <w:rsid w:val="0058658E"/>
    <w:rsid w:val="00586A8E"/>
    <w:rsid w:val="00586D8B"/>
    <w:rsid w:val="00586F95"/>
    <w:rsid w:val="005874E1"/>
    <w:rsid w:val="00587A2A"/>
    <w:rsid w:val="0059004C"/>
    <w:rsid w:val="00590678"/>
    <w:rsid w:val="0059080D"/>
    <w:rsid w:val="00590C45"/>
    <w:rsid w:val="00590DB8"/>
    <w:rsid w:val="0059112A"/>
    <w:rsid w:val="00591309"/>
    <w:rsid w:val="0059138E"/>
    <w:rsid w:val="00591ADA"/>
    <w:rsid w:val="00591F5C"/>
    <w:rsid w:val="0059203F"/>
    <w:rsid w:val="00592731"/>
    <w:rsid w:val="00592D5A"/>
    <w:rsid w:val="00592F1A"/>
    <w:rsid w:val="00593151"/>
    <w:rsid w:val="0059350E"/>
    <w:rsid w:val="005935FB"/>
    <w:rsid w:val="0059374B"/>
    <w:rsid w:val="0059377C"/>
    <w:rsid w:val="00593FA3"/>
    <w:rsid w:val="005941E3"/>
    <w:rsid w:val="00594407"/>
    <w:rsid w:val="005944F4"/>
    <w:rsid w:val="00594C96"/>
    <w:rsid w:val="00594CB9"/>
    <w:rsid w:val="00594F4E"/>
    <w:rsid w:val="005952FA"/>
    <w:rsid w:val="0059543A"/>
    <w:rsid w:val="005956CC"/>
    <w:rsid w:val="005957FF"/>
    <w:rsid w:val="0059593A"/>
    <w:rsid w:val="00595A56"/>
    <w:rsid w:val="00595F98"/>
    <w:rsid w:val="00595FC2"/>
    <w:rsid w:val="0059621A"/>
    <w:rsid w:val="0059626E"/>
    <w:rsid w:val="0059672C"/>
    <w:rsid w:val="00597165"/>
    <w:rsid w:val="005972A0"/>
    <w:rsid w:val="005A140B"/>
    <w:rsid w:val="005A16D9"/>
    <w:rsid w:val="005A17F2"/>
    <w:rsid w:val="005A18E7"/>
    <w:rsid w:val="005A1AC7"/>
    <w:rsid w:val="005A1F19"/>
    <w:rsid w:val="005A2210"/>
    <w:rsid w:val="005A2279"/>
    <w:rsid w:val="005A23AA"/>
    <w:rsid w:val="005A24DF"/>
    <w:rsid w:val="005A25AD"/>
    <w:rsid w:val="005A289D"/>
    <w:rsid w:val="005A30D0"/>
    <w:rsid w:val="005A326D"/>
    <w:rsid w:val="005A3374"/>
    <w:rsid w:val="005A3570"/>
    <w:rsid w:val="005A430B"/>
    <w:rsid w:val="005A484C"/>
    <w:rsid w:val="005A4C7A"/>
    <w:rsid w:val="005A4CC6"/>
    <w:rsid w:val="005A5DAF"/>
    <w:rsid w:val="005A63F0"/>
    <w:rsid w:val="005A654F"/>
    <w:rsid w:val="005A67CF"/>
    <w:rsid w:val="005A699E"/>
    <w:rsid w:val="005A6C17"/>
    <w:rsid w:val="005A7072"/>
    <w:rsid w:val="005A707A"/>
    <w:rsid w:val="005A78D7"/>
    <w:rsid w:val="005A799F"/>
    <w:rsid w:val="005A7C6D"/>
    <w:rsid w:val="005A7C80"/>
    <w:rsid w:val="005B000A"/>
    <w:rsid w:val="005B0595"/>
    <w:rsid w:val="005B0F25"/>
    <w:rsid w:val="005B14E1"/>
    <w:rsid w:val="005B1617"/>
    <w:rsid w:val="005B1928"/>
    <w:rsid w:val="005B1ACA"/>
    <w:rsid w:val="005B221A"/>
    <w:rsid w:val="005B26B3"/>
    <w:rsid w:val="005B2DFD"/>
    <w:rsid w:val="005B394A"/>
    <w:rsid w:val="005B4523"/>
    <w:rsid w:val="005B48E5"/>
    <w:rsid w:val="005B4DFB"/>
    <w:rsid w:val="005B4EAC"/>
    <w:rsid w:val="005B5528"/>
    <w:rsid w:val="005B612C"/>
    <w:rsid w:val="005B6561"/>
    <w:rsid w:val="005B663F"/>
    <w:rsid w:val="005B66FE"/>
    <w:rsid w:val="005B6888"/>
    <w:rsid w:val="005B6E5C"/>
    <w:rsid w:val="005B727A"/>
    <w:rsid w:val="005B767A"/>
    <w:rsid w:val="005B76F8"/>
    <w:rsid w:val="005B77DE"/>
    <w:rsid w:val="005B78A3"/>
    <w:rsid w:val="005B79F2"/>
    <w:rsid w:val="005B7A86"/>
    <w:rsid w:val="005B7F27"/>
    <w:rsid w:val="005C0364"/>
    <w:rsid w:val="005C0549"/>
    <w:rsid w:val="005C1319"/>
    <w:rsid w:val="005C1618"/>
    <w:rsid w:val="005C16F2"/>
    <w:rsid w:val="005C1BCC"/>
    <w:rsid w:val="005C1F2B"/>
    <w:rsid w:val="005C1FC5"/>
    <w:rsid w:val="005C2B7B"/>
    <w:rsid w:val="005C2FEC"/>
    <w:rsid w:val="005C321E"/>
    <w:rsid w:val="005C3478"/>
    <w:rsid w:val="005C3B13"/>
    <w:rsid w:val="005C3B3D"/>
    <w:rsid w:val="005C4111"/>
    <w:rsid w:val="005C418D"/>
    <w:rsid w:val="005C4221"/>
    <w:rsid w:val="005C429D"/>
    <w:rsid w:val="005C4713"/>
    <w:rsid w:val="005C48E5"/>
    <w:rsid w:val="005C4B19"/>
    <w:rsid w:val="005C4DBA"/>
    <w:rsid w:val="005C4F32"/>
    <w:rsid w:val="005C5498"/>
    <w:rsid w:val="005C5BD2"/>
    <w:rsid w:val="005C5EF2"/>
    <w:rsid w:val="005C60E5"/>
    <w:rsid w:val="005C6153"/>
    <w:rsid w:val="005C6977"/>
    <w:rsid w:val="005C6B73"/>
    <w:rsid w:val="005C70BB"/>
    <w:rsid w:val="005C769F"/>
    <w:rsid w:val="005C76B8"/>
    <w:rsid w:val="005C7D5C"/>
    <w:rsid w:val="005D0222"/>
    <w:rsid w:val="005D027F"/>
    <w:rsid w:val="005D0874"/>
    <w:rsid w:val="005D0979"/>
    <w:rsid w:val="005D1DEF"/>
    <w:rsid w:val="005D20A6"/>
    <w:rsid w:val="005D21EE"/>
    <w:rsid w:val="005D23C2"/>
    <w:rsid w:val="005D24BB"/>
    <w:rsid w:val="005D29F1"/>
    <w:rsid w:val="005D2A39"/>
    <w:rsid w:val="005D3324"/>
    <w:rsid w:val="005D3655"/>
    <w:rsid w:val="005D3D19"/>
    <w:rsid w:val="005D3D5B"/>
    <w:rsid w:val="005D43DD"/>
    <w:rsid w:val="005D49B5"/>
    <w:rsid w:val="005D4E40"/>
    <w:rsid w:val="005D507F"/>
    <w:rsid w:val="005D50B9"/>
    <w:rsid w:val="005D520A"/>
    <w:rsid w:val="005D5B0E"/>
    <w:rsid w:val="005D5CE9"/>
    <w:rsid w:val="005D5F38"/>
    <w:rsid w:val="005D5FF2"/>
    <w:rsid w:val="005D607C"/>
    <w:rsid w:val="005D673A"/>
    <w:rsid w:val="005D6776"/>
    <w:rsid w:val="005D69F1"/>
    <w:rsid w:val="005D6B25"/>
    <w:rsid w:val="005D6D1A"/>
    <w:rsid w:val="005D7573"/>
    <w:rsid w:val="005D7654"/>
    <w:rsid w:val="005D7861"/>
    <w:rsid w:val="005D7875"/>
    <w:rsid w:val="005D7EE2"/>
    <w:rsid w:val="005D7FCA"/>
    <w:rsid w:val="005E0191"/>
    <w:rsid w:val="005E09F1"/>
    <w:rsid w:val="005E1013"/>
    <w:rsid w:val="005E1603"/>
    <w:rsid w:val="005E2216"/>
    <w:rsid w:val="005E2AFD"/>
    <w:rsid w:val="005E2B00"/>
    <w:rsid w:val="005E3068"/>
    <w:rsid w:val="005E30F5"/>
    <w:rsid w:val="005E3279"/>
    <w:rsid w:val="005E3527"/>
    <w:rsid w:val="005E369F"/>
    <w:rsid w:val="005E3875"/>
    <w:rsid w:val="005E3ABA"/>
    <w:rsid w:val="005E3B6D"/>
    <w:rsid w:val="005E3F2E"/>
    <w:rsid w:val="005E43FB"/>
    <w:rsid w:val="005E46E6"/>
    <w:rsid w:val="005E4FB2"/>
    <w:rsid w:val="005E5144"/>
    <w:rsid w:val="005E58FD"/>
    <w:rsid w:val="005E5914"/>
    <w:rsid w:val="005E5CBE"/>
    <w:rsid w:val="005E679B"/>
    <w:rsid w:val="005E7321"/>
    <w:rsid w:val="005E7534"/>
    <w:rsid w:val="005E778A"/>
    <w:rsid w:val="005F0115"/>
    <w:rsid w:val="005F07E8"/>
    <w:rsid w:val="005F0CA2"/>
    <w:rsid w:val="005F0D0F"/>
    <w:rsid w:val="005F0D60"/>
    <w:rsid w:val="005F0F3E"/>
    <w:rsid w:val="005F111C"/>
    <w:rsid w:val="005F1578"/>
    <w:rsid w:val="005F2479"/>
    <w:rsid w:val="005F289F"/>
    <w:rsid w:val="005F2F34"/>
    <w:rsid w:val="005F341B"/>
    <w:rsid w:val="005F36C9"/>
    <w:rsid w:val="005F3CE0"/>
    <w:rsid w:val="005F3DEA"/>
    <w:rsid w:val="005F3F63"/>
    <w:rsid w:val="005F426F"/>
    <w:rsid w:val="005F4381"/>
    <w:rsid w:val="005F43D6"/>
    <w:rsid w:val="005F46C0"/>
    <w:rsid w:val="005F50C5"/>
    <w:rsid w:val="005F58B9"/>
    <w:rsid w:val="005F610F"/>
    <w:rsid w:val="005F6150"/>
    <w:rsid w:val="005F6CD6"/>
    <w:rsid w:val="005F6F5A"/>
    <w:rsid w:val="005F75AF"/>
    <w:rsid w:val="00600506"/>
    <w:rsid w:val="0060067D"/>
    <w:rsid w:val="006006E6"/>
    <w:rsid w:val="00600C03"/>
    <w:rsid w:val="006010E6"/>
    <w:rsid w:val="006014D3"/>
    <w:rsid w:val="006015CE"/>
    <w:rsid w:val="00601D83"/>
    <w:rsid w:val="006025E0"/>
    <w:rsid w:val="006028D9"/>
    <w:rsid w:val="00602DEF"/>
    <w:rsid w:val="00602DF5"/>
    <w:rsid w:val="00602E17"/>
    <w:rsid w:val="00602EF9"/>
    <w:rsid w:val="006031D4"/>
    <w:rsid w:val="00603739"/>
    <w:rsid w:val="00603E28"/>
    <w:rsid w:val="00604139"/>
    <w:rsid w:val="0060448B"/>
    <w:rsid w:val="00605686"/>
    <w:rsid w:val="00605A56"/>
    <w:rsid w:val="00605B2F"/>
    <w:rsid w:val="00605D51"/>
    <w:rsid w:val="00605E2D"/>
    <w:rsid w:val="0060604C"/>
    <w:rsid w:val="0060657F"/>
    <w:rsid w:val="006065B1"/>
    <w:rsid w:val="006068A8"/>
    <w:rsid w:val="00606A66"/>
    <w:rsid w:val="00606D28"/>
    <w:rsid w:val="00606E9A"/>
    <w:rsid w:val="006076BB"/>
    <w:rsid w:val="00607B5F"/>
    <w:rsid w:val="00607C75"/>
    <w:rsid w:val="0061032E"/>
    <w:rsid w:val="00610636"/>
    <w:rsid w:val="0061064C"/>
    <w:rsid w:val="00610A23"/>
    <w:rsid w:val="00610E6D"/>
    <w:rsid w:val="00610EB6"/>
    <w:rsid w:val="00610EDD"/>
    <w:rsid w:val="00611408"/>
    <w:rsid w:val="006116F3"/>
    <w:rsid w:val="00611C49"/>
    <w:rsid w:val="006123F8"/>
    <w:rsid w:val="00612BE1"/>
    <w:rsid w:val="006137CE"/>
    <w:rsid w:val="006139F9"/>
    <w:rsid w:val="00613B21"/>
    <w:rsid w:val="006143CA"/>
    <w:rsid w:val="0061481D"/>
    <w:rsid w:val="00614941"/>
    <w:rsid w:val="00614A36"/>
    <w:rsid w:val="00614A62"/>
    <w:rsid w:val="00614CFC"/>
    <w:rsid w:val="00615006"/>
    <w:rsid w:val="006153A4"/>
    <w:rsid w:val="00615406"/>
    <w:rsid w:val="006155B4"/>
    <w:rsid w:val="0061589A"/>
    <w:rsid w:val="006158E1"/>
    <w:rsid w:val="00615AE6"/>
    <w:rsid w:val="00615BB6"/>
    <w:rsid w:val="006161E9"/>
    <w:rsid w:val="00616508"/>
    <w:rsid w:val="0061693A"/>
    <w:rsid w:val="00617076"/>
    <w:rsid w:val="0061743F"/>
    <w:rsid w:val="00617501"/>
    <w:rsid w:val="0061762F"/>
    <w:rsid w:val="00617778"/>
    <w:rsid w:val="00617BD1"/>
    <w:rsid w:val="00617D54"/>
    <w:rsid w:val="0062051D"/>
    <w:rsid w:val="0062096F"/>
    <w:rsid w:val="00620C0C"/>
    <w:rsid w:val="006212B7"/>
    <w:rsid w:val="006215C2"/>
    <w:rsid w:val="006218C9"/>
    <w:rsid w:val="00621A7A"/>
    <w:rsid w:val="006221E2"/>
    <w:rsid w:val="006227B8"/>
    <w:rsid w:val="00622B80"/>
    <w:rsid w:val="00622F84"/>
    <w:rsid w:val="00624351"/>
    <w:rsid w:val="00624378"/>
    <w:rsid w:val="006243A9"/>
    <w:rsid w:val="006246C8"/>
    <w:rsid w:val="00624CD7"/>
    <w:rsid w:val="006252BD"/>
    <w:rsid w:val="006256B8"/>
    <w:rsid w:val="00625F26"/>
    <w:rsid w:val="00626379"/>
    <w:rsid w:val="006264C6"/>
    <w:rsid w:val="00626AF0"/>
    <w:rsid w:val="00626CB6"/>
    <w:rsid w:val="006276B7"/>
    <w:rsid w:val="00627EDF"/>
    <w:rsid w:val="00630099"/>
    <w:rsid w:val="006307DF"/>
    <w:rsid w:val="0063106E"/>
    <w:rsid w:val="0063179F"/>
    <w:rsid w:val="00631975"/>
    <w:rsid w:val="00631BC9"/>
    <w:rsid w:val="00631DEA"/>
    <w:rsid w:val="006324CE"/>
    <w:rsid w:val="0063264A"/>
    <w:rsid w:val="006327C5"/>
    <w:rsid w:val="00632A06"/>
    <w:rsid w:val="00632CB7"/>
    <w:rsid w:val="006331D5"/>
    <w:rsid w:val="006338AE"/>
    <w:rsid w:val="00633BBB"/>
    <w:rsid w:val="00634099"/>
    <w:rsid w:val="00634291"/>
    <w:rsid w:val="00634959"/>
    <w:rsid w:val="00634E3E"/>
    <w:rsid w:val="006353BB"/>
    <w:rsid w:val="00635B81"/>
    <w:rsid w:val="00635C0B"/>
    <w:rsid w:val="00635C9E"/>
    <w:rsid w:val="00635CE0"/>
    <w:rsid w:val="00635E4B"/>
    <w:rsid w:val="006365BA"/>
    <w:rsid w:val="00636AB5"/>
    <w:rsid w:val="00636EF9"/>
    <w:rsid w:val="006401D0"/>
    <w:rsid w:val="0064051D"/>
    <w:rsid w:val="00640533"/>
    <w:rsid w:val="00640A36"/>
    <w:rsid w:val="0064113F"/>
    <w:rsid w:val="00641245"/>
    <w:rsid w:val="0064148D"/>
    <w:rsid w:val="00641540"/>
    <w:rsid w:val="00641856"/>
    <w:rsid w:val="00641A9D"/>
    <w:rsid w:val="00641BC1"/>
    <w:rsid w:val="00641BEC"/>
    <w:rsid w:val="00641C4A"/>
    <w:rsid w:val="00641CBC"/>
    <w:rsid w:val="00641D43"/>
    <w:rsid w:val="00641F84"/>
    <w:rsid w:val="00642351"/>
    <w:rsid w:val="006423D4"/>
    <w:rsid w:val="006426A4"/>
    <w:rsid w:val="006429DE"/>
    <w:rsid w:val="006430DD"/>
    <w:rsid w:val="006431A0"/>
    <w:rsid w:val="00643610"/>
    <w:rsid w:val="00643CFF"/>
    <w:rsid w:val="00643E4E"/>
    <w:rsid w:val="006442DE"/>
    <w:rsid w:val="0064435C"/>
    <w:rsid w:val="006443AE"/>
    <w:rsid w:val="00644665"/>
    <w:rsid w:val="00644B29"/>
    <w:rsid w:val="00644DE3"/>
    <w:rsid w:val="006450AB"/>
    <w:rsid w:val="00645BC7"/>
    <w:rsid w:val="00645D37"/>
    <w:rsid w:val="00646418"/>
    <w:rsid w:val="006464FD"/>
    <w:rsid w:val="00647149"/>
    <w:rsid w:val="006473EB"/>
    <w:rsid w:val="00647C32"/>
    <w:rsid w:val="00650D9D"/>
    <w:rsid w:val="00650E9F"/>
    <w:rsid w:val="00650F63"/>
    <w:rsid w:val="006513B4"/>
    <w:rsid w:val="006517BA"/>
    <w:rsid w:val="00651E43"/>
    <w:rsid w:val="00652386"/>
    <w:rsid w:val="00652A1E"/>
    <w:rsid w:val="00652C89"/>
    <w:rsid w:val="00652E07"/>
    <w:rsid w:val="00652FCD"/>
    <w:rsid w:val="00653A98"/>
    <w:rsid w:val="00653AE9"/>
    <w:rsid w:val="00653E75"/>
    <w:rsid w:val="006541E1"/>
    <w:rsid w:val="006543C9"/>
    <w:rsid w:val="0065446C"/>
    <w:rsid w:val="006545DC"/>
    <w:rsid w:val="0065496A"/>
    <w:rsid w:val="00654DEA"/>
    <w:rsid w:val="00654ECD"/>
    <w:rsid w:val="006556D4"/>
    <w:rsid w:val="0065571B"/>
    <w:rsid w:val="00655735"/>
    <w:rsid w:val="00655D11"/>
    <w:rsid w:val="00655E03"/>
    <w:rsid w:val="0065658F"/>
    <w:rsid w:val="00656C86"/>
    <w:rsid w:val="006577FA"/>
    <w:rsid w:val="00657864"/>
    <w:rsid w:val="00657F33"/>
    <w:rsid w:val="00660566"/>
    <w:rsid w:val="0066076E"/>
    <w:rsid w:val="0066096D"/>
    <w:rsid w:val="006610E9"/>
    <w:rsid w:val="006612D9"/>
    <w:rsid w:val="006614F5"/>
    <w:rsid w:val="0066168F"/>
    <w:rsid w:val="00661B2B"/>
    <w:rsid w:val="00661FF9"/>
    <w:rsid w:val="006623E6"/>
    <w:rsid w:val="00662A13"/>
    <w:rsid w:val="00662D3D"/>
    <w:rsid w:val="00662D7F"/>
    <w:rsid w:val="00663188"/>
    <w:rsid w:val="006635D5"/>
    <w:rsid w:val="00663A98"/>
    <w:rsid w:val="00663E23"/>
    <w:rsid w:val="00663F1F"/>
    <w:rsid w:val="006642D8"/>
    <w:rsid w:val="00664335"/>
    <w:rsid w:val="006648B8"/>
    <w:rsid w:val="00664D79"/>
    <w:rsid w:val="00664E10"/>
    <w:rsid w:val="0066501A"/>
    <w:rsid w:val="00665256"/>
    <w:rsid w:val="00665758"/>
    <w:rsid w:val="00665911"/>
    <w:rsid w:val="00665AD9"/>
    <w:rsid w:val="00665F11"/>
    <w:rsid w:val="006662C9"/>
    <w:rsid w:val="006662D0"/>
    <w:rsid w:val="006665B7"/>
    <w:rsid w:val="00666DDA"/>
    <w:rsid w:val="00666EC6"/>
    <w:rsid w:val="00666F8B"/>
    <w:rsid w:val="006670A3"/>
    <w:rsid w:val="00667771"/>
    <w:rsid w:val="00667D3A"/>
    <w:rsid w:val="006700A5"/>
    <w:rsid w:val="00670799"/>
    <w:rsid w:val="00670AE2"/>
    <w:rsid w:val="00670ECB"/>
    <w:rsid w:val="00670F62"/>
    <w:rsid w:val="00670FFA"/>
    <w:rsid w:val="006710AE"/>
    <w:rsid w:val="0067118C"/>
    <w:rsid w:val="006711CC"/>
    <w:rsid w:val="006716B0"/>
    <w:rsid w:val="0067194E"/>
    <w:rsid w:val="00671AFC"/>
    <w:rsid w:val="00671B8B"/>
    <w:rsid w:val="00671D86"/>
    <w:rsid w:val="00671EA1"/>
    <w:rsid w:val="00672024"/>
    <w:rsid w:val="0067238B"/>
    <w:rsid w:val="00672688"/>
    <w:rsid w:val="00672856"/>
    <w:rsid w:val="00672CCE"/>
    <w:rsid w:val="00672FB2"/>
    <w:rsid w:val="006735AD"/>
    <w:rsid w:val="00673745"/>
    <w:rsid w:val="00673784"/>
    <w:rsid w:val="0067379A"/>
    <w:rsid w:val="0067387D"/>
    <w:rsid w:val="0067394F"/>
    <w:rsid w:val="00674064"/>
    <w:rsid w:val="006745FC"/>
    <w:rsid w:val="0067489C"/>
    <w:rsid w:val="00674912"/>
    <w:rsid w:val="0067494A"/>
    <w:rsid w:val="00675748"/>
    <w:rsid w:val="00675B6B"/>
    <w:rsid w:val="00675BC0"/>
    <w:rsid w:val="0067656B"/>
    <w:rsid w:val="006772DF"/>
    <w:rsid w:val="006776A9"/>
    <w:rsid w:val="00677CA5"/>
    <w:rsid w:val="00680071"/>
    <w:rsid w:val="006800EC"/>
    <w:rsid w:val="00680DB7"/>
    <w:rsid w:val="00680F45"/>
    <w:rsid w:val="00681484"/>
    <w:rsid w:val="006819AE"/>
    <w:rsid w:val="006819BC"/>
    <w:rsid w:val="006825E6"/>
    <w:rsid w:val="006829F8"/>
    <w:rsid w:val="006833ED"/>
    <w:rsid w:val="0068375C"/>
    <w:rsid w:val="00683762"/>
    <w:rsid w:val="00683A0B"/>
    <w:rsid w:val="00683B38"/>
    <w:rsid w:val="00683E72"/>
    <w:rsid w:val="00684294"/>
    <w:rsid w:val="006843DC"/>
    <w:rsid w:val="006846EB"/>
    <w:rsid w:val="00684B8F"/>
    <w:rsid w:val="00684D01"/>
    <w:rsid w:val="0068519E"/>
    <w:rsid w:val="006851D6"/>
    <w:rsid w:val="00685468"/>
    <w:rsid w:val="006854EC"/>
    <w:rsid w:val="00685535"/>
    <w:rsid w:val="0068557B"/>
    <w:rsid w:val="006856D7"/>
    <w:rsid w:val="006865B4"/>
    <w:rsid w:val="006876E2"/>
    <w:rsid w:val="00687945"/>
    <w:rsid w:val="006879F4"/>
    <w:rsid w:val="00690547"/>
    <w:rsid w:val="00691699"/>
    <w:rsid w:val="00691A2B"/>
    <w:rsid w:val="00691E39"/>
    <w:rsid w:val="00692239"/>
    <w:rsid w:val="006928D8"/>
    <w:rsid w:val="00692A46"/>
    <w:rsid w:val="00693200"/>
    <w:rsid w:val="0069347A"/>
    <w:rsid w:val="00693B3F"/>
    <w:rsid w:val="006945A7"/>
    <w:rsid w:val="00694745"/>
    <w:rsid w:val="00694C11"/>
    <w:rsid w:val="00694DB1"/>
    <w:rsid w:val="00694ECA"/>
    <w:rsid w:val="00695167"/>
    <w:rsid w:val="006952C0"/>
    <w:rsid w:val="00695B4B"/>
    <w:rsid w:val="00695DC8"/>
    <w:rsid w:val="00696093"/>
    <w:rsid w:val="006960DA"/>
    <w:rsid w:val="00696473"/>
    <w:rsid w:val="00696B63"/>
    <w:rsid w:val="006972C4"/>
    <w:rsid w:val="0069777F"/>
    <w:rsid w:val="006978D4"/>
    <w:rsid w:val="00697BEC"/>
    <w:rsid w:val="006A04DF"/>
    <w:rsid w:val="006A0547"/>
    <w:rsid w:val="006A06C7"/>
    <w:rsid w:val="006A06FF"/>
    <w:rsid w:val="006A08ED"/>
    <w:rsid w:val="006A0937"/>
    <w:rsid w:val="006A0986"/>
    <w:rsid w:val="006A0A06"/>
    <w:rsid w:val="006A0CE1"/>
    <w:rsid w:val="006A11E2"/>
    <w:rsid w:val="006A155A"/>
    <w:rsid w:val="006A16A8"/>
    <w:rsid w:val="006A2331"/>
    <w:rsid w:val="006A2697"/>
    <w:rsid w:val="006A28F6"/>
    <w:rsid w:val="006A2DA6"/>
    <w:rsid w:val="006A319D"/>
    <w:rsid w:val="006A3203"/>
    <w:rsid w:val="006A33A9"/>
    <w:rsid w:val="006A3904"/>
    <w:rsid w:val="006A3B69"/>
    <w:rsid w:val="006A4003"/>
    <w:rsid w:val="006A400B"/>
    <w:rsid w:val="006A424A"/>
    <w:rsid w:val="006A4276"/>
    <w:rsid w:val="006A44D2"/>
    <w:rsid w:val="006A4B6C"/>
    <w:rsid w:val="006A4F26"/>
    <w:rsid w:val="006A5561"/>
    <w:rsid w:val="006A5A92"/>
    <w:rsid w:val="006A5E68"/>
    <w:rsid w:val="006A6049"/>
    <w:rsid w:val="006A6089"/>
    <w:rsid w:val="006A6311"/>
    <w:rsid w:val="006A632E"/>
    <w:rsid w:val="006A7386"/>
    <w:rsid w:val="006A75AE"/>
    <w:rsid w:val="006B0340"/>
    <w:rsid w:val="006B0566"/>
    <w:rsid w:val="006B092E"/>
    <w:rsid w:val="006B0D77"/>
    <w:rsid w:val="006B0DBE"/>
    <w:rsid w:val="006B0F49"/>
    <w:rsid w:val="006B114D"/>
    <w:rsid w:val="006B11DF"/>
    <w:rsid w:val="006B1242"/>
    <w:rsid w:val="006B124D"/>
    <w:rsid w:val="006B13BD"/>
    <w:rsid w:val="006B13CD"/>
    <w:rsid w:val="006B1697"/>
    <w:rsid w:val="006B1816"/>
    <w:rsid w:val="006B1A1E"/>
    <w:rsid w:val="006B1C57"/>
    <w:rsid w:val="006B1CB3"/>
    <w:rsid w:val="006B2895"/>
    <w:rsid w:val="006B29D3"/>
    <w:rsid w:val="006B2A2E"/>
    <w:rsid w:val="006B2E3B"/>
    <w:rsid w:val="006B3812"/>
    <w:rsid w:val="006B4062"/>
    <w:rsid w:val="006B447B"/>
    <w:rsid w:val="006B4872"/>
    <w:rsid w:val="006B4FB1"/>
    <w:rsid w:val="006B55B7"/>
    <w:rsid w:val="006B5A9F"/>
    <w:rsid w:val="006B5E16"/>
    <w:rsid w:val="006B6388"/>
    <w:rsid w:val="006B6C62"/>
    <w:rsid w:val="006B76CE"/>
    <w:rsid w:val="006C0895"/>
    <w:rsid w:val="006C09D0"/>
    <w:rsid w:val="006C0B62"/>
    <w:rsid w:val="006C1781"/>
    <w:rsid w:val="006C1B63"/>
    <w:rsid w:val="006C1C08"/>
    <w:rsid w:val="006C2971"/>
    <w:rsid w:val="006C2B77"/>
    <w:rsid w:val="006C2F4E"/>
    <w:rsid w:val="006C3072"/>
    <w:rsid w:val="006C371F"/>
    <w:rsid w:val="006C38EE"/>
    <w:rsid w:val="006C398A"/>
    <w:rsid w:val="006C3B78"/>
    <w:rsid w:val="006C4061"/>
    <w:rsid w:val="006C4408"/>
    <w:rsid w:val="006C45F3"/>
    <w:rsid w:val="006C4878"/>
    <w:rsid w:val="006C4A87"/>
    <w:rsid w:val="006C50A0"/>
    <w:rsid w:val="006C5AC9"/>
    <w:rsid w:val="006C771E"/>
    <w:rsid w:val="006D03A7"/>
    <w:rsid w:val="006D06A9"/>
    <w:rsid w:val="006D094C"/>
    <w:rsid w:val="006D15EA"/>
    <w:rsid w:val="006D25A8"/>
    <w:rsid w:val="006D27CF"/>
    <w:rsid w:val="006D2A30"/>
    <w:rsid w:val="006D37AD"/>
    <w:rsid w:val="006D3E29"/>
    <w:rsid w:val="006D4C61"/>
    <w:rsid w:val="006D4EEF"/>
    <w:rsid w:val="006D51B7"/>
    <w:rsid w:val="006D5214"/>
    <w:rsid w:val="006D5994"/>
    <w:rsid w:val="006D5FAD"/>
    <w:rsid w:val="006D6672"/>
    <w:rsid w:val="006D6764"/>
    <w:rsid w:val="006D693C"/>
    <w:rsid w:val="006D7295"/>
    <w:rsid w:val="006D7394"/>
    <w:rsid w:val="006D7773"/>
    <w:rsid w:val="006D79DA"/>
    <w:rsid w:val="006D7ED2"/>
    <w:rsid w:val="006E01F6"/>
    <w:rsid w:val="006E0D96"/>
    <w:rsid w:val="006E1022"/>
    <w:rsid w:val="006E176F"/>
    <w:rsid w:val="006E1784"/>
    <w:rsid w:val="006E17E6"/>
    <w:rsid w:val="006E1D33"/>
    <w:rsid w:val="006E1E0F"/>
    <w:rsid w:val="006E2142"/>
    <w:rsid w:val="006E2414"/>
    <w:rsid w:val="006E2877"/>
    <w:rsid w:val="006E3359"/>
    <w:rsid w:val="006E3AB2"/>
    <w:rsid w:val="006E46E0"/>
    <w:rsid w:val="006E480A"/>
    <w:rsid w:val="006E4B26"/>
    <w:rsid w:val="006E4E31"/>
    <w:rsid w:val="006E50EB"/>
    <w:rsid w:val="006E5486"/>
    <w:rsid w:val="006E6005"/>
    <w:rsid w:val="006E601C"/>
    <w:rsid w:val="006E6413"/>
    <w:rsid w:val="006E6D02"/>
    <w:rsid w:val="006E6DD7"/>
    <w:rsid w:val="006E6E8B"/>
    <w:rsid w:val="006E768D"/>
    <w:rsid w:val="006E7A31"/>
    <w:rsid w:val="006E7F47"/>
    <w:rsid w:val="006F0126"/>
    <w:rsid w:val="006F04D1"/>
    <w:rsid w:val="006F06DA"/>
    <w:rsid w:val="006F08B3"/>
    <w:rsid w:val="006F09C9"/>
    <w:rsid w:val="006F100E"/>
    <w:rsid w:val="006F181C"/>
    <w:rsid w:val="006F1B09"/>
    <w:rsid w:val="006F1DB1"/>
    <w:rsid w:val="006F2618"/>
    <w:rsid w:val="006F282E"/>
    <w:rsid w:val="006F28D3"/>
    <w:rsid w:val="006F2A97"/>
    <w:rsid w:val="006F2F98"/>
    <w:rsid w:val="006F3478"/>
    <w:rsid w:val="006F3834"/>
    <w:rsid w:val="006F3AA0"/>
    <w:rsid w:val="006F3C9E"/>
    <w:rsid w:val="006F41E2"/>
    <w:rsid w:val="006F4980"/>
    <w:rsid w:val="006F4A51"/>
    <w:rsid w:val="006F4B47"/>
    <w:rsid w:val="006F517A"/>
    <w:rsid w:val="006F5257"/>
    <w:rsid w:val="006F5423"/>
    <w:rsid w:val="006F556B"/>
    <w:rsid w:val="006F5B26"/>
    <w:rsid w:val="006F5C7C"/>
    <w:rsid w:val="006F5D01"/>
    <w:rsid w:val="006F5E29"/>
    <w:rsid w:val="006F65CF"/>
    <w:rsid w:val="006F6780"/>
    <w:rsid w:val="006F68DA"/>
    <w:rsid w:val="006F6B4C"/>
    <w:rsid w:val="006F7147"/>
    <w:rsid w:val="006F74C5"/>
    <w:rsid w:val="006F782A"/>
    <w:rsid w:val="006F7C16"/>
    <w:rsid w:val="006F7CE7"/>
    <w:rsid w:val="0070006C"/>
    <w:rsid w:val="0070234F"/>
    <w:rsid w:val="00702634"/>
    <w:rsid w:val="0070286D"/>
    <w:rsid w:val="00702872"/>
    <w:rsid w:val="00702C73"/>
    <w:rsid w:val="00702F01"/>
    <w:rsid w:val="00703801"/>
    <w:rsid w:val="00703F59"/>
    <w:rsid w:val="00704373"/>
    <w:rsid w:val="00704487"/>
    <w:rsid w:val="0070465B"/>
    <w:rsid w:val="007062C7"/>
    <w:rsid w:val="0070648F"/>
    <w:rsid w:val="00706849"/>
    <w:rsid w:val="00706937"/>
    <w:rsid w:val="00706FF6"/>
    <w:rsid w:val="007078A4"/>
    <w:rsid w:val="007101DC"/>
    <w:rsid w:val="0071026C"/>
    <w:rsid w:val="007103BB"/>
    <w:rsid w:val="007107E9"/>
    <w:rsid w:val="007109DD"/>
    <w:rsid w:val="00710A57"/>
    <w:rsid w:val="00711475"/>
    <w:rsid w:val="00711DA5"/>
    <w:rsid w:val="007120B8"/>
    <w:rsid w:val="00712301"/>
    <w:rsid w:val="00712356"/>
    <w:rsid w:val="0071296F"/>
    <w:rsid w:val="0071311D"/>
    <w:rsid w:val="007133FF"/>
    <w:rsid w:val="00713468"/>
    <w:rsid w:val="00713552"/>
    <w:rsid w:val="0071368C"/>
    <w:rsid w:val="0071389B"/>
    <w:rsid w:val="00713C39"/>
    <w:rsid w:val="00713C83"/>
    <w:rsid w:val="00713E53"/>
    <w:rsid w:val="00714960"/>
    <w:rsid w:val="00714A23"/>
    <w:rsid w:val="00714E43"/>
    <w:rsid w:val="00715369"/>
    <w:rsid w:val="00715918"/>
    <w:rsid w:val="007159A0"/>
    <w:rsid w:val="00715CB9"/>
    <w:rsid w:val="00715E34"/>
    <w:rsid w:val="007166CB"/>
    <w:rsid w:val="00716C5E"/>
    <w:rsid w:val="007176AF"/>
    <w:rsid w:val="00717DE0"/>
    <w:rsid w:val="00720548"/>
    <w:rsid w:val="00720A5D"/>
    <w:rsid w:val="00720BD1"/>
    <w:rsid w:val="00720D4F"/>
    <w:rsid w:val="00721295"/>
    <w:rsid w:val="0072157E"/>
    <w:rsid w:val="00721FA3"/>
    <w:rsid w:val="0072263D"/>
    <w:rsid w:val="00722DFD"/>
    <w:rsid w:val="00722E77"/>
    <w:rsid w:val="007230DE"/>
    <w:rsid w:val="007231E1"/>
    <w:rsid w:val="00724032"/>
    <w:rsid w:val="0072404E"/>
    <w:rsid w:val="00724385"/>
    <w:rsid w:val="007247A0"/>
    <w:rsid w:val="00725060"/>
    <w:rsid w:val="0072510A"/>
    <w:rsid w:val="0072527E"/>
    <w:rsid w:val="007252F6"/>
    <w:rsid w:val="00725473"/>
    <w:rsid w:val="00725789"/>
    <w:rsid w:val="00725AD9"/>
    <w:rsid w:val="00726A90"/>
    <w:rsid w:val="007272BA"/>
    <w:rsid w:val="007273E2"/>
    <w:rsid w:val="00727E27"/>
    <w:rsid w:val="007303C2"/>
    <w:rsid w:val="0073130F"/>
    <w:rsid w:val="0073170F"/>
    <w:rsid w:val="00731AA7"/>
    <w:rsid w:val="00731F2A"/>
    <w:rsid w:val="007322A4"/>
    <w:rsid w:val="0073231A"/>
    <w:rsid w:val="00732EE3"/>
    <w:rsid w:val="0073337A"/>
    <w:rsid w:val="00733729"/>
    <w:rsid w:val="00733890"/>
    <w:rsid w:val="00733F41"/>
    <w:rsid w:val="00733F54"/>
    <w:rsid w:val="0073416E"/>
    <w:rsid w:val="00734298"/>
    <w:rsid w:val="00734676"/>
    <w:rsid w:val="00734AEA"/>
    <w:rsid w:val="00734CB0"/>
    <w:rsid w:val="00734D35"/>
    <w:rsid w:val="0073550E"/>
    <w:rsid w:val="00735623"/>
    <w:rsid w:val="00735985"/>
    <w:rsid w:val="00735A64"/>
    <w:rsid w:val="00735B90"/>
    <w:rsid w:val="00735EC7"/>
    <w:rsid w:val="00735FA8"/>
    <w:rsid w:val="007365F4"/>
    <w:rsid w:val="0073660F"/>
    <w:rsid w:val="00736981"/>
    <w:rsid w:val="00736B85"/>
    <w:rsid w:val="00736D33"/>
    <w:rsid w:val="00737444"/>
    <w:rsid w:val="00740416"/>
    <w:rsid w:val="0074049F"/>
    <w:rsid w:val="007407A2"/>
    <w:rsid w:val="007409B4"/>
    <w:rsid w:val="00741676"/>
    <w:rsid w:val="00741B65"/>
    <w:rsid w:val="00741C83"/>
    <w:rsid w:val="00741E16"/>
    <w:rsid w:val="0074215B"/>
    <w:rsid w:val="007421E7"/>
    <w:rsid w:val="0074283F"/>
    <w:rsid w:val="00742D82"/>
    <w:rsid w:val="00742F40"/>
    <w:rsid w:val="00743256"/>
    <w:rsid w:val="007439D0"/>
    <w:rsid w:val="00744883"/>
    <w:rsid w:val="00744A79"/>
    <w:rsid w:val="00744DAF"/>
    <w:rsid w:val="00744E4E"/>
    <w:rsid w:val="00744F29"/>
    <w:rsid w:val="007454C4"/>
    <w:rsid w:val="007459B4"/>
    <w:rsid w:val="00745D23"/>
    <w:rsid w:val="00746008"/>
    <w:rsid w:val="007463A4"/>
    <w:rsid w:val="007464C2"/>
    <w:rsid w:val="007467D4"/>
    <w:rsid w:val="00746B9C"/>
    <w:rsid w:val="00746BD2"/>
    <w:rsid w:val="00746F60"/>
    <w:rsid w:val="00747688"/>
    <w:rsid w:val="00747AFB"/>
    <w:rsid w:val="00747DAC"/>
    <w:rsid w:val="00747EE6"/>
    <w:rsid w:val="00747F66"/>
    <w:rsid w:val="00750615"/>
    <w:rsid w:val="007506D9"/>
    <w:rsid w:val="007507AA"/>
    <w:rsid w:val="007507D3"/>
    <w:rsid w:val="00750BCD"/>
    <w:rsid w:val="0075134A"/>
    <w:rsid w:val="00751C84"/>
    <w:rsid w:val="00751D98"/>
    <w:rsid w:val="00751DA9"/>
    <w:rsid w:val="00751FC5"/>
    <w:rsid w:val="0075250A"/>
    <w:rsid w:val="007525B8"/>
    <w:rsid w:val="00752B51"/>
    <w:rsid w:val="00752D70"/>
    <w:rsid w:val="007532CD"/>
    <w:rsid w:val="00753425"/>
    <w:rsid w:val="007537CA"/>
    <w:rsid w:val="00753A09"/>
    <w:rsid w:val="007543A5"/>
    <w:rsid w:val="00754708"/>
    <w:rsid w:val="00754B7A"/>
    <w:rsid w:val="00754E91"/>
    <w:rsid w:val="007551F2"/>
    <w:rsid w:val="007553F1"/>
    <w:rsid w:val="0075579C"/>
    <w:rsid w:val="00756212"/>
    <w:rsid w:val="007563C1"/>
    <w:rsid w:val="00756491"/>
    <w:rsid w:val="007564F3"/>
    <w:rsid w:val="00756F5B"/>
    <w:rsid w:val="00757173"/>
    <w:rsid w:val="007572D8"/>
    <w:rsid w:val="007601C3"/>
    <w:rsid w:val="00760AA9"/>
    <w:rsid w:val="00760B7D"/>
    <w:rsid w:val="00760C88"/>
    <w:rsid w:val="007612AD"/>
    <w:rsid w:val="0076163A"/>
    <w:rsid w:val="00761B0B"/>
    <w:rsid w:val="00761E45"/>
    <w:rsid w:val="00762281"/>
    <w:rsid w:val="007622C7"/>
    <w:rsid w:val="00762ACB"/>
    <w:rsid w:val="00763072"/>
    <w:rsid w:val="0076340A"/>
    <w:rsid w:val="00763B24"/>
    <w:rsid w:val="00763EB6"/>
    <w:rsid w:val="00764516"/>
    <w:rsid w:val="00764ADD"/>
    <w:rsid w:val="00764B66"/>
    <w:rsid w:val="0076540C"/>
    <w:rsid w:val="0076598E"/>
    <w:rsid w:val="00765F73"/>
    <w:rsid w:val="007660E9"/>
    <w:rsid w:val="007666D3"/>
    <w:rsid w:val="007669C3"/>
    <w:rsid w:val="00766A00"/>
    <w:rsid w:val="00766FB3"/>
    <w:rsid w:val="00767144"/>
    <w:rsid w:val="00767162"/>
    <w:rsid w:val="0076717D"/>
    <w:rsid w:val="007671B1"/>
    <w:rsid w:val="00767304"/>
    <w:rsid w:val="0076796B"/>
    <w:rsid w:val="007700F9"/>
    <w:rsid w:val="00770190"/>
    <w:rsid w:val="00770338"/>
    <w:rsid w:val="00770A3E"/>
    <w:rsid w:val="00770DD4"/>
    <w:rsid w:val="00770E73"/>
    <w:rsid w:val="00771137"/>
    <w:rsid w:val="0077118C"/>
    <w:rsid w:val="00771411"/>
    <w:rsid w:val="00771550"/>
    <w:rsid w:val="0077175A"/>
    <w:rsid w:val="00772540"/>
    <w:rsid w:val="0077259E"/>
    <w:rsid w:val="007728FE"/>
    <w:rsid w:val="007729A9"/>
    <w:rsid w:val="00772BFF"/>
    <w:rsid w:val="00772E01"/>
    <w:rsid w:val="00772F16"/>
    <w:rsid w:val="0077339C"/>
    <w:rsid w:val="007733C8"/>
    <w:rsid w:val="00773B16"/>
    <w:rsid w:val="00773FA2"/>
    <w:rsid w:val="00774640"/>
    <w:rsid w:val="00774B1A"/>
    <w:rsid w:val="00774EED"/>
    <w:rsid w:val="007757D9"/>
    <w:rsid w:val="00775967"/>
    <w:rsid w:val="007762F3"/>
    <w:rsid w:val="00776682"/>
    <w:rsid w:val="0077669F"/>
    <w:rsid w:val="00776BA2"/>
    <w:rsid w:val="00777BE8"/>
    <w:rsid w:val="00777DA9"/>
    <w:rsid w:val="00777DB7"/>
    <w:rsid w:val="00777F35"/>
    <w:rsid w:val="00780A8D"/>
    <w:rsid w:val="00780AA1"/>
    <w:rsid w:val="00780BA0"/>
    <w:rsid w:val="00780D6F"/>
    <w:rsid w:val="007819E3"/>
    <w:rsid w:val="00781B81"/>
    <w:rsid w:val="00781E73"/>
    <w:rsid w:val="007828AE"/>
    <w:rsid w:val="00782EF7"/>
    <w:rsid w:val="007837D3"/>
    <w:rsid w:val="00783819"/>
    <w:rsid w:val="007839EA"/>
    <w:rsid w:val="00783A13"/>
    <w:rsid w:val="00783F55"/>
    <w:rsid w:val="007840E3"/>
    <w:rsid w:val="007844DF"/>
    <w:rsid w:val="0078478F"/>
    <w:rsid w:val="00784BE5"/>
    <w:rsid w:val="00785918"/>
    <w:rsid w:val="00785E61"/>
    <w:rsid w:val="00786B45"/>
    <w:rsid w:val="00786CC9"/>
    <w:rsid w:val="00786EFE"/>
    <w:rsid w:val="0078716E"/>
    <w:rsid w:val="00787313"/>
    <w:rsid w:val="00787500"/>
    <w:rsid w:val="00787694"/>
    <w:rsid w:val="00787A5E"/>
    <w:rsid w:val="00787F48"/>
    <w:rsid w:val="007901BA"/>
    <w:rsid w:val="007905F3"/>
    <w:rsid w:val="00790F53"/>
    <w:rsid w:val="00791B0E"/>
    <w:rsid w:val="00791CAD"/>
    <w:rsid w:val="00791DB4"/>
    <w:rsid w:val="00791DBF"/>
    <w:rsid w:val="00791FA7"/>
    <w:rsid w:val="007922F7"/>
    <w:rsid w:val="0079240C"/>
    <w:rsid w:val="00792CB8"/>
    <w:rsid w:val="00793426"/>
    <w:rsid w:val="007936A2"/>
    <w:rsid w:val="007937D5"/>
    <w:rsid w:val="00793A9D"/>
    <w:rsid w:val="00793AF6"/>
    <w:rsid w:val="00793E6A"/>
    <w:rsid w:val="00793EF8"/>
    <w:rsid w:val="00793FFA"/>
    <w:rsid w:val="007941CF"/>
    <w:rsid w:val="007944C1"/>
    <w:rsid w:val="007945A9"/>
    <w:rsid w:val="00794C6F"/>
    <w:rsid w:val="0079525C"/>
    <w:rsid w:val="007955ED"/>
    <w:rsid w:val="00795CE2"/>
    <w:rsid w:val="00796039"/>
    <w:rsid w:val="00796551"/>
    <w:rsid w:val="007967E0"/>
    <w:rsid w:val="0079696C"/>
    <w:rsid w:val="00797AFE"/>
    <w:rsid w:val="007A01C8"/>
    <w:rsid w:val="007A0719"/>
    <w:rsid w:val="007A0951"/>
    <w:rsid w:val="007A0D48"/>
    <w:rsid w:val="007A0E4F"/>
    <w:rsid w:val="007A1596"/>
    <w:rsid w:val="007A182B"/>
    <w:rsid w:val="007A1941"/>
    <w:rsid w:val="007A1E35"/>
    <w:rsid w:val="007A1E55"/>
    <w:rsid w:val="007A2233"/>
    <w:rsid w:val="007A223C"/>
    <w:rsid w:val="007A246C"/>
    <w:rsid w:val="007A2547"/>
    <w:rsid w:val="007A27B6"/>
    <w:rsid w:val="007A2DF6"/>
    <w:rsid w:val="007A32D5"/>
    <w:rsid w:val="007A3A0E"/>
    <w:rsid w:val="007A432E"/>
    <w:rsid w:val="007A443F"/>
    <w:rsid w:val="007A44E2"/>
    <w:rsid w:val="007A44F2"/>
    <w:rsid w:val="007A4A4C"/>
    <w:rsid w:val="007A4C5E"/>
    <w:rsid w:val="007A4DD0"/>
    <w:rsid w:val="007A5473"/>
    <w:rsid w:val="007A57A4"/>
    <w:rsid w:val="007A5BA3"/>
    <w:rsid w:val="007A5C9A"/>
    <w:rsid w:val="007A62C1"/>
    <w:rsid w:val="007A6363"/>
    <w:rsid w:val="007A68E1"/>
    <w:rsid w:val="007A6919"/>
    <w:rsid w:val="007A6A5A"/>
    <w:rsid w:val="007A6A8E"/>
    <w:rsid w:val="007A6B01"/>
    <w:rsid w:val="007B0103"/>
    <w:rsid w:val="007B0281"/>
    <w:rsid w:val="007B0695"/>
    <w:rsid w:val="007B0783"/>
    <w:rsid w:val="007B0817"/>
    <w:rsid w:val="007B09CA"/>
    <w:rsid w:val="007B101A"/>
    <w:rsid w:val="007B177D"/>
    <w:rsid w:val="007B17DC"/>
    <w:rsid w:val="007B1954"/>
    <w:rsid w:val="007B19F5"/>
    <w:rsid w:val="007B1A03"/>
    <w:rsid w:val="007B2300"/>
    <w:rsid w:val="007B2B86"/>
    <w:rsid w:val="007B3100"/>
    <w:rsid w:val="007B3BA7"/>
    <w:rsid w:val="007B3D9A"/>
    <w:rsid w:val="007B4202"/>
    <w:rsid w:val="007B43DB"/>
    <w:rsid w:val="007B4850"/>
    <w:rsid w:val="007B4978"/>
    <w:rsid w:val="007B4ABB"/>
    <w:rsid w:val="007B4B36"/>
    <w:rsid w:val="007B4E46"/>
    <w:rsid w:val="007B4EA7"/>
    <w:rsid w:val="007B5085"/>
    <w:rsid w:val="007B5264"/>
    <w:rsid w:val="007B597C"/>
    <w:rsid w:val="007B63CD"/>
    <w:rsid w:val="007B66F9"/>
    <w:rsid w:val="007B6861"/>
    <w:rsid w:val="007B6890"/>
    <w:rsid w:val="007B69E6"/>
    <w:rsid w:val="007B6B82"/>
    <w:rsid w:val="007B73FE"/>
    <w:rsid w:val="007B78AA"/>
    <w:rsid w:val="007B7AE6"/>
    <w:rsid w:val="007B7E84"/>
    <w:rsid w:val="007C02B8"/>
    <w:rsid w:val="007C0C95"/>
    <w:rsid w:val="007C0FF5"/>
    <w:rsid w:val="007C174A"/>
    <w:rsid w:val="007C1874"/>
    <w:rsid w:val="007C1AE7"/>
    <w:rsid w:val="007C1C4F"/>
    <w:rsid w:val="007C222E"/>
    <w:rsid w:val="007C27D8"/>
    <w:rsid w:val="007C293C"/>
    <w:rsid w:val="007C294E"/>
    <w:rsid w:val="007C2BDC"/>
    <w:rsid w:val="007C2D19"/>
    <w:rsid w:val="007C337A"/>
    <w:rsid w:val="007C436E"/>
    <w:rsid w:val="007C4441"/>
    <w:rsid w:val="007C44F9"/>
    <w:rsid w:val="007C4747"/>
    <w:rsid w:val="007C47BC"/>
    <w:rsid w:val="007C4AF7"/>
    <w:rsid w:val="007C4FEC"/>
    <w:rsid w:val="007C57D6"/>
    <w:rsid w:val="007C5893"/>
    <w:rsid w:val="007C59F3"/>
    <w:rsid w:val="007C5AAC"/>
    <w:rsid w:val="007C5B24"/>
    <w:rsid w:val="007C5BB2"/>
    <w:rsid w:val="007C6135"/>
    <w:rsid w:val="007C66F8"/>
    <w:rsid w:val="007C6739"/>
    <w:rsid w:val="007C68E1"/>
    <w:rsid w:val="007C69A7"/>
    <w:rsid w:val="007C6F66"/>
    <w:rsid w:val="007C70D9"/>
    <w:rsid w:val="007C7455"/>
    <w:rsid w:val="007C76F4"/>
    <w:rsid w:val="007C774A"/>
    <w:rsid w:val="007C7C6D"/>
    <w:rsid w:val="007D05D7"/>
    <w:rsid w:val="007D082F"/>
    <w:rsid w:val="007D0AF8"/>
    <w:rsid w:val="007D0BB8"/>
    <w:rsid w:val="007D0DFB"/>
    <w:rsid w:val="007D20DA"/>
    <w:rsid w:val="007D22B6"/>
    <w:rsid w:val="007D23B7"/>
    <w:rsid w:val="007D254D"/>
    <w:rsid w:val="007D2852"/>
    <w:rsid w:val="007D297F"/>
    <w:rsid w:val="007D29EC"/>
    <w:rsid w:val="007D2EC9"/>
    <w:rsid w:val="007D30B9"/>
    <w:rsid w:val="007D38C8"/>
    <w:rsid w:val="007D3CD2"/>
    <w:rsid w:val="007D3D86"/>
    <w:rsid w:val="007D3E77"/>
    <w:rsid w:val="007D43D9"/>
    <w:rsid w:val="007D45ED"/>
    <w:rsid w:val="007D4782"/>
    <w:rsid w:val="007D47AC"/>
    <w:rsid w:val="007D499F"/>
    <w:rsid w:val="007D4CDB"/>
    <w:rsid w:val="007D5031"/>
    <w:rsid w:val="007D5396"/>
    <w:rsid w:val="007D53C7"/>
    <w:rsid w:val="007D57B1"/>
    <w:rsid w:val="007D584A"/>
    <w:rsid w:val="007D5B08"/>
    <w:rsid w:val="007D5EE1"/>
    <w:rsid w:val="007D60E8"/>
    <w:rsid w:val="007D62CA"/>
    <w:rsid w:val="007D64E3"/>
    <w:rsid w:val="007D7239"/>
    <w:rsid w:val="007D7326"/>
    <w:rsid w:val="007D761B"/>
    <w:rsid w:val="007E005C"/>
    <w:rsid w:val="007E0165"/>
    <w:rsid w:val="007E0527"/>
    <w:rsid w:val="007E0A96"/>
    <w:rsid w:val="007E0C6D"/>
    <w:rsid w:val="007E110A"/>
    <w:rsid w:val="007E112F"/>
    <w:rsid w:val="007E1441"/>
    <w:rsid w:val="007E16E1"/>
    <w:rsid w:val="007E17DA"/>
    <w:rsid w:val="007E1891"/>
    <w:rsid w:val="007E1B23"/>
    <w:rsid w:val="007E1BA5"/>
    <w:rsid w:val="007E1BB3"/>
    <w:rsid w:val="007E34AD"/>
    <w:rsid w:val="007E3995"/>
    <w:rsid w:val="007E40AD"/>
    <w:rsid w:val="007E4186"/>
    <w:rsid w:val="007E430C"/>
    <w:rsid w:val="007E439E"/>
    <w:rsid w:val="007E445C"/>
    <w:rsid w:val="007E474E"/>
    <w:rsid w:val="007E4CBF"/>
    <w:rsid w:val="007E4FEF"/>
    <w:rsid w:val="007E50A5"/>
    <w:rsid w:val="007E5379"/>
    <w:rsid w:val="007E5DC8"/>
    <w:rsid w:val="007E60F0"/>
    <w:rsid w:val="007E6291"/>
    <w:rsid w:val="007E69FB"/>
    <w:rsid w:val="007E722C"/>
    <w:rsid w:val="007E72E5"/>
    <w:rsid w:val="007E7513"/>
    <w:rsid w:val="007E7574"/>
    <w:rsid w:val="007E7739"/>
    <w:rsid w:val="007E77D6"/>
    <w:rsid w:val="007E792F"/>
    <w:rsid w:val="007E7BCE"/>
    <w:rsid w:val="007E7DFA"/>
    <w:rsid w:val="007E7E44"/>
    <w:rsid w:val="007E7EA7"/>
    <w:rsid w:val="007F02E4"/>
    <w:rsid w:val="007F0FD6"/>
    <w:rsid w:val="007F12C9"/>
    <w:rsid w:val="007F2B9B"/>
    <w:rsid w:val="007F30F8"/>
    <w:rsid w:val="007F31A1"/>
    <w:rsid w:val="007F372B"/>
    <w:rsid w:val="007F3C6D"/>
    <w:rsid w:val="007F3D9D"/>
    <w:rsid w:val="007F40B8"/>
    <w:rsid w:val="007F4559"/>
    <w:rsid w:val="007F456C"/>
    <w:rsid w:val="007F4775"/>
    <w:rsid w:val="007F5092"/>
    <w:rsid w:val="007F50E7"/>
    <w:rsid w:val="007F51E2"/>
    <w:rsid w:val="007F5A49"/>
    <w:rsid w:val="007F6179"/>
    <w:rsid w:val="007F6543"/>
    <w:rsid w:val="007F6C96"/>
    <w:rsid w:val="007F6FB9"/>
    <w:rsid w:val="007F706F"/>
    <w:rsid w:val="007F716A"/>
    <w:rsid w:val="007F71D3"/>
    <w:rsid w:val="007F734E"/>
    <w:rsid w:val="007F74CE"/>
    <w:rsid w:val="007F74F4"/>
    <w:rsid w:val="007F7790"/>
    <w:rsid w:val="007F783A"/>
    <w:rsid w:val="007F7BA2"/>
    <w:rsid w:val="0080035D"/>
    <w:rsid w:val="00800A2B"/>
    <w:rsid w:val="00800C3B"/>
    <w:rsid w:val="00800C6D"/>
    <w:rsid w:val="00800DE3"/>
    <w:rsid w:val="00800F1A"/>
    <w:rsid w:val="0080121F"/>
    <w:rsid w:val="00801372"/>
    <w:rsid w:val="008017F0"/>
    <w:rsid w:val="00801AFC"/>
    <w:rsid w:val="00801C4C"/>
    <w:rsid w:val="00801CD1"/>
    <w:rsid w:val="00801CEC"/>
    <w:rsid w:val="00801DC0"/>
    <w:rsid w:val="00802BE5"/>
    <w:rsid w:val="00802F8B"/>
    <w:rsid w:val="00803658"/>
    <w:rsid w:val="00803AB9"/>
    <w:rsid w:val="00803D65"/>
    <w:rsid w:val="00803D7C"/>
    <w:rsid w:val="00803EE4"/>
    <w:rsid w:val="00804A96"/>
    <w:rsid w:val="00804B58"/>
    <w:rsid w:val="00804E5B"/>
    <w:rsid w:val="00805120"/>
    <w:rsid w:val="00805297"/>
    <w:rsid w:val="00805A65"/>
    <w:rsid w:val="0080604F"/>
    <w:rsid w:val="008069F5"/>
    <w:rsid w:val="00806EDF"/>
    <w:rsid w:val="008071C4"/>
    <w:rsid w:val="008073F2"/>
    <w:rsid w:val="0080747C"/>
    <w:rsid w:val="00807B1B"/>
    <w:rsid w:val="00807C99"/>
    <w:rsid w:val="00807F4C"/>
    <w:rsid w:val="00810032"/>
    <w:rsid w:val="0081026A"/>
    <w:rsid w:val="008102A1"/>
    <w:rsid w:val="008109A4"/>
    <w:rsid w:val="00810A41"/>
    <w:rsid w:val="00810ABB"/>
    <w:rsid w:val="00810C84"/>
    <w:rsid w:val="00810D17"/>
    <w:rsid w:val="008113B5"/>
    <w:rsid w:val="00811C20"/>
    <w:rsid w:val="008122FC"/>
    <w:rsid w:val="008123B1"/>
    <w:rsid w:val="008124D6"/>
    <w:rsid w:val="00812F29"/>
    <w:rsid w:val="008132AD"/>
    <w:rsid w:val="00813883"/>
    <w:rsid w:val="00813CB0"/>
    <w:rsid w:val="00813D3D"/>
    <w:rsid w:val="00813F46"/>
    <w:rsid w:val="00813FFA"/>
    <w:rsid w:val="0081496D"/>
    <w:rsid w:val="008149F5"/>
    <w:rsid w:val="00814F69"/>
    <w:rsid w:val="008150D1"/>
    <w:rsid w:val="008152A0"/>
    <w:rsid w:val="00815D2D"/>
    <w:rsid w:val="00815DE0"/>
    <w:rsid w:val="00815E3D"/>
    <w:rsid w:val="008165B2"/>
    <w:rsid w:val="00816DBE"/>
    <w:rsid w:val="00817172"/>
    <w:rsid w:val="008175AD"/>
    <w:rsid w:val="00817D7A"/>
    <w:rsid w:val="00817F97"/>
    <w:rsid w:val="00820624"/>
    <w:rsid w:val="008206AD"/>
    <w:rsid w:val="00820794"/>
    <w:rsid w:val="008207FC"/>
    <w:rsid w:val="00820D92"/>
    <w:rsid w:val="00821022"/>
    <w:rsid w:val="0082103F"/>
    <w:rsid w:val="008210FB"/>
    <w:rsid w:val="00821178"/>
    <w:rsid w:val="00821236"/>
    <w:rsid w:val="00821242"/>
    <w:rsid w:val="00821420"/>
    <w:rsid w:val="00821969"/>
    <w:rsid w:val="00821F15"/>
    <w:rsid w:val="00822143"/>
    <w:rsid w:val="0082254E"/>
    <w:rsid w:val="0082264F"/>
    <w:rsid w:val="00822747"/>
    <w:rsid w:val="0082287A"/>
    <w:rsid w:val="008229C8"/>
    <w:rsid w:val="00822C38"/>
    <w:rsid w:val="00822FFB"/>
    <w:rsid w:val="0082327E"/>
    <w:rsid w:val="0082348E"/>
    <w:rsid w:val="0082349A"/>
    <w:rsid w:val="008235F8"/>
    <w:rsid w:val="008237E5"/>
    <w:rsid w:val="00823EF3"/>
    <w:rsid w:val="008246DD"/>
    <w:rsid w:val="0082483E"/>
    <w:rsid w:val="00824A88"/>
    <w:rsid w:val="00824B07"/>
    <w:rsid w:val="00824CD2"/>
    <w:rsid w:val="00824E31"/>
    <w:rsid w:val="008254B3"/>
    <w:rsid w:val="0082550B"/>
    <w:rsid w:val="00825C25"/>
    <w:rsid w:val="00826065"/>
    <w:rsid w:val="00826179"/>
    <w:rsid w:val="00826850"/>
    <w:rsid w:val="00826A6E"/>
    <w:rsid w:val="0082734F"/>
    <w:rsid w:val="00830093"/>
    <w:rsid w:val="008304D5"/>
    <w:rsid w:val="00830F3A"/>
    <w:rsid w:val="00830FB9"/>
    <w:rsid w:val="00830FBE"/>
    <w:rsid w:val="00830FCF"/>
    <w:rsid w:val="008312C9"/>
    <w:rsid w:val="0083130E"/>
    <w:rsid w:val="00831A2A"/>
    <w:rsid w:val="00831B2E"/>
    <w:rsid w:val="00831DFB"/>
    <w:rsid w:val="00831E79"/>
    <w:rsid w:val="00832586"/>
    <w:rsid w:val="00832BB2"/>
    <w:rsid w:val="00832CA9"/>
    <w:rsid w:val="00832E19"/>
    <w:rsid w:val="00833327"/>
    <w:rsid w:val="00833748"/>
    <w:rsid w:val="00833DA0"/>
    <w:rsid w:val="0083406D"/>
    <w:rsid w:val="0083452C"/>
    <w:rsid w:val="00834B6B"/>
    <w:rsid w:val="0083681E"/>
    <w:rsid w:val="00836CE7"/>
    <w:rsid w:val="00836EF5"/>
    <w:rsid w:val="008377CD"/>
    <w:rsid w:val="00837989"/>
    <w:rsid w:val="00837CCC"/>
    <w:rsid w:val="00837D10"/>
    <w:rsid w:val="00840279"/>
    <w:rsid w:val="00840325"/>
    <w:rsid w:val="00840521"/>
    <w:rsid w:val="008406EC"/>
    <w:rsid w:val="008409C1"/>
    <w:rsid w:val="00840AA5"/>
    <w:rsid w:val="00840C72"/>
    <w:rsid w:val="00840CDE"/>
    <w:rsid w:val="008410AE"/>
    <w:rsid w:val="00841524"/>
    <w:rsid w:val="008417E0"/>
    <w:rsid w:val="00841BAE"/>
    <w:rsid w:val="00841CE4"/>
    <w:rsid w:val="00841E59"/>
    <w:rsid w:val="00841F8A"/>
    <w:rsid w:val="00841FBF"/>
    <w:rsid w:val="0084205C"/>
    <w:rsid w:val="00842139"/>
    <w:rsid w:val="008422DE"/>
    <w:rsid w:val="0084245A"/>
    <w:rsid w:val="0084462F"/>
    <w:rsid w:val="0084467D"/>
    <w:rsid w:val="00844768"/>
    <w:rsid w:val="00844A36"/>
    <w:rsid w:val="00844A59"/>
    <w:rsid w:val="00845159"/>
    <w:rsid w:val="00845529"/>
    <w:rsid w:val="00845664"/>
    <w:rsid w:val="00846292"/>
    <w:rsid w:val="00846A51"/>
    <w:rsid w:val="00846D9D"/>
    <w:rsid w:val="0084706C"/>
    <w:rsid w:val="008470EB"/>
    <w:rsid w:val="008473F3"/>
    <w:rsid w:val="008475AB"/>
    <w:rsid w:val="008478B6"/>
    <w:rsid w:val="00847922"/>
    <w:rsid w:val="00847E09"/>
    <w:rsid w:val="008500A6"/>
    <w:rsid w:val="0085087E"/>
    <w:rsid w:val="00850B97"/>
    <w:rsid w:val="00850CD0"/>
    <w:rsid w:val="00850F32"/>
    <w:rsid w:val="0085166C"/>
    <w:rsid w:val="00851819"/>
    <w:rsid w:val="0085187F"/>
    <w:rsid w:val="00851918"/>
    <w:rsid w:val="0085195C"/>
    <w:rsid w:val="008519B8"/>
    <w:rsid w:val="00851B9A"/>
    <w:rsid w:val="00851BB8"/>
    <w:rsid w:val="00851DC3"/>
    <w:rsid w:val="00851E35"/>
    <w:rsid w:val="00851E6E"/>
    <w:rsid w:val="00851F13"/>
    <w:rsid w:val="0085212C"/>
    <w:rsid w:val="00852645"/>
    <w:rsid w:val="00852650"/>
    <w:rsid w:val="00852ADF"/>
    <w:rsid w:val="00852C66"/>
    <w:rsid w:val="00852EA7"/>
    <w:rsid w:val="00853464"/>
    <w:rsid w:val="00853970"/>
    <w:rsid w:val="00853CA5"/>
    <w:rsid w:val="00853F01"/>
    <w:rsid w:val="00854482"/>
    <w:rsid w:val="008544A4"/>
    <w:rsid w:val="008545E1"/>
    <w:rsid w:val="00854C0A"/>
    <w:rsid w:val="00854C5C"/>
    <w:rsid w:val="00854D6C"/>
    <w:rsid w:val="008552E8"/>
    <w:rsid w:val="0085557F"/>
    <w:rsid w:val="008555EC"/>
    <w:rsid w:val="008557EB"/>
    <w:rsid w:val="00855968"/>
    <w:rsid w:val="0085603A"/>
    <w:rsid w:val="008569C5"/>
    <w:rsid w:val="00856D84"/>
    <w:rsid w:val="00856F50"/>
    <w:rsid w:val="00857523"/>
    <w:rsid w:val="00857571"/>
    <w:rsid w:val="0085776D"/>
    <w:rsid w:val="00857BA1"/>
    <w:rsid w:val="00857C98"/>
    <w:rsid w:val="008601C6"/>
    <w:rsid w:val="008601E4"/>
    <w:rsid w:val="00860585"/>
    <w:rsid w:val="00860922"/>
    <w:rsid w:val="00861100"/>
    <w:rsid w:val="0086129A"/>
    <w:rsid w:val="008618F5"/>
    <w:rsid w:val="00861C92"/>
    <w:rsid w:val="00861E27"/>
    <w:rsid w:val="00861F52"/>
    <w:rsid w:val="00862832"/>
    <w:rsid w:val="00862C18"/>
    <w:rsid w:val="008630D0"/>
    <w:rsid w:val="0086319A"/>
    <w:rsid w:val="0086330A"/>
    <w:rsid w:val="008638A7"/>
    <w:rsid w:val="008638A9"/>
    <w:rsid w:val="00863A6E"/>
    <w:rsid w:val="00864264"/>
    <w:rsid w:val="0086464A"/>
    <w:rsid w:val="00864B81"/>
    <w:rsid w:val="00865357"/>
    <w:rsid w:val="00865515"/>
    <w:rsid w:val="00865783"/>
    <w:rsid w:val="00865915"/>
    <w:rsid w:val="0086654A"/>
    <w:rsid w:val="008665BB"/>
    <w:rsid w:val="00866634"/>
    <w:rsid w:val="00867EBB"/>
    <w:rsid w:val="008700A4"/>
    <w:rsid w:val="00870318"/>
    <w:rsid w:val="0087085E"/>
    <w:rsid w:val="00870920"/>
    <w:rsid w:val="008709F3"/>
    <w:rsid w:val="00870C2F"/>
    <w:rsid w:val="00870E4E"/>
    <w:rsid w:val="0087102A"/>
    <w:rsid w:val="008712DE"/>
    <w:rsid w:val="0087146D"/>
    <w:rsid w:val="00871568"/>
    <w:rsid w:val="00871A78"/>
    <w:rsid w:val="008721C5"/>
    <w:rsid w:val="00872822"/>
    <w:rsid w:val="00872CB7"/>
    <w:rsid w:val="0087321B"/>
    <w:rsid w:val="008733C8"/>
    <w:rsid w:val="008737A1"/>
    <w:rsid w:val="00873C0A"/>
    <w:rsid w:val="00873FD5"/>
    <w:rsid w:val="0087484E"/>
    <w:rsid w:val="00874ED6"/>
    <w:rsid w:val="00874EE1"/>
    <w:rsid w:val="00874EE2"/>
    <w:rsid w:val="008751CD"/>
    <w:rsid w:val="00875433"/>
    <w:rsid w:val="008754A3"/>
    <w:rsid w:val="008755F1"/>
    <w:rsid w:val="00875A69"/>
    <w:rsid w:val="00875FD5"/>
    <w:rsid w:val="0087652D"/>
    <w:rsid w:val="00876672"/>
    <w:rsid w:val="008769C1"/>
    <w:rsid w:val="00876E0D"/>
    <w:rsid w:val="00876F1E"/>
    <w:rsid w:val="00877482"/>
    <w:rsid w:val="008779A6"/>
    <w:rsid w:val="008801F3"/>
    <w:rsid w:val="00880D6A"/>
    <w:rsid w:val="00880E15"/>
    <w:rsid w:val="00880FDA"/>
    <w:rsid w:val="00881693"/>
    <w:rsid w:val="008817CB"/>
    <w:rsid w:val="0088195E"/>
    <w:rsid w:val="008819DA"/>
    <w:rsid w:val="00881C5E"/>
    <w:rsid w:val="00881F34"/>
    <w:rsid w:val="00882359"/>
    <w:rsid w:val="008832A4"/>
    <w:rsid w:val="008832AA"/>
    <w:rsid w:val="00883BE7"/>
    <w:rsid w:val="00883C16"/>
    <w:rsid w:val="00883DA1"/>
    <w:rsid w:val="00883E30"/>
    <w:rsid w:val="0088403E"/>
    <w:rsid w:val="008841C0"/>
    <w:rsid w:val="008845A0"/>
    <w:rsid w:val="008854AB"/>
    <w:rsid w:val="008856AB"/>
    <w:rsid w:val="00885745"/>
    <w:rsid w:val="00885AB3"/>
    <w:rsid w:val="00885EF3"/>
    <w:rsid w:val="008861FF"/>
    <w:rsid w:val="0088626B"/>
    <w:rsid w:val="008873BC"/>
    <w:rsid w:val="00887680"/>
    <w:rsid w:val="00890138"/>
    <w:rsid w:val="008907BE"/>
    <w:rsid w:val="008908DF"/>
    <w:rsid w:val="00890982"/>
    <w:rsid w:val="00891789"/>
    <w:rsid w:val="00891BD3"/>
    <w:rsid w:val="00892B26"/>
    <w:rsid w:val="00892B44"/>
    <w:rsid w:val="00892B92"/>
    <w:rsid w:val="0089313C"/>
    <w:rsid w:val="0089318E"/>
    <w:rsid w:val="00893408"/>
    <w:rsid w:val="0089358D"/>
    <w:rsid w:val="00893C48"/>
    <w:rsid w:val="00894255"/>
    <w:rsid w:val="0089441E"/>
    <w:rsid w:val="008944C3"/>
    <w:rsid w:val="008946A8"/>
    <w:rsid w:val="00894E04"/>
    <w:rsid w:val="0089501A"/>
    <w:rsid w:val="00895085"/>
    <w:rsid w:val="008951B0"/>
    <w:rsid w:val="0089556A"/>
    <w:rsid w:val="0089559F"/>
    <w:rsid w:val="00896D32"/>
    <w:rsid w:val="00897438"/>
    <w:rsid w:val="008975B1"/>
    <w:rsid w:val="0089785F"/>
    <w:rsid w:val="00897A5B"/>
    <w:rsid w:val="008A07FB"/>
    <w:rsid w:val="008A0B56"/>
    <w:rsid w:val="008A0C99"/>
    <w:rsid w:val="008A0DB6"/>
    <w:rsid w:val="008A0F94"/>
    <w:rsid w:val="008A2167"/>
    <w:rsid w:val="008A22B6"/>
    <w:rsid w:val="008A25FF"/>
    <w:rsid w:val="008A291B"/>
    <w:rsid w:val="008A2A6D"/>
    <w:rsid w:val="008A2BF7"/>
    <w:rsid w:val="008A2C2C"/>
    <w:rsid w:val="008A2D6D"/>
    <w:rsid w:val="008A2FE6"/>
    <w:rsid w:val="008A3330"/>
    <w:rsid w:val="008A3666"/>
    <w:rsid w:val="008A37D1"/>
    <w:rsid w:val="008A3866"/>
    <w:rsid w:val="008A3BFE"/>
    <w:rsid w:val="008A3C8D"/>
    <w:rsid w:val="008A3CA6"/>
    <w:rsid w:val="008A3FC2"/>
    <w:rsid w:val="008A4BD0"/>
    <w:rsid w:val="008A4D27"/>
    <w:rsid w:val="008A5E7E"/>
    <w:rsid w:val="008A6227"/>
    <w:rsid w:val="008A6683"/>
    <w:rsid w:val="008A6CFB"/>
    <w:rsid w:val="008A7204"/>
    <w:rsid w:val="008A7366"/>
    <w:rsid w:val="008A796D"/>
    <w:rsid w:val="008A7B68"/>
    <w:rsid w:val="008A7F8A"/>
    <w:rsid w:val="008B032C"/>
    <w:rsid w:val="008B037C"/>
    <w:rsid w:val="008B04D6"/>
    <w:rsid w:val="008B057F"/>
    <w:rsid w:val="008B07AF"/>
    <w:rsid w:val="008B11D5"/>
    <w:rsid w:val="008B1549"/>
    <w:rsid w:val="008B1796"/>
    <w:rsid w:val="008B225E"/>
    <w:rsid w:val="008B2AAE"/>
    <w:rsid w:val="008B2B9E"/>
    <w:rsid w:val="008B3074"/>
    <w:rsid w:val="008B315B"/>
    <w:rsid w:val="008B4215"/>
    <w:rsid w:val="008B45C9"/>
    <w:rsid w:val="008B4850"/>
    <w:rsid w:val="008B4FA0"/>
    <w:rsid w:val="008B53EC"/>
    <w:rsid w:val="008B5748"/>
    <w:rsid w:val="008B5850"/>
    <w:rsid w:val="008B58BC"/>
    <w:rsid w:val="008B5B1A"/>
    <w:rsid w:val="008B5EF1"/>
    <w:rsid w:val="008B61F3"/>
    <w:rsid w:val="008B6BB3"/>
    <w:rsid w:val="008B6DF7"/>
    <w:rsid w:val="008B7AE1"/>
    <w:rsid w:val="008C0536"/>
    <w:rsid w:val="008C06FE"/>
    <w:rsid w:val="008C09AF"/>
    <w:rsid w:val="008C0ADE"/>
    <w:rsid w:val="008C0CA8"/>
    <w:rsid w:val="008C123A"/>
    <w:rsid w:val="008C13D4"/>
    <w:rsid w:val="008C1713"/>
    <w:rsid w:val="008C2A68"/>
    <w:rsid w:val="008C30C5"/>
    <w:rsid w:val="008C314A"/>
    <w:rsid w:val="008C3261"/>
    <w:rsid w:val="008C3B72"/>
    <w:rsid w:val="008C45C6"/>
    <w:rsid w:val="008C478B"/>
    <w:rsid w:val="008C4873"/>
    <w:rsid w:val="008C523B"/>
    <w:rsid w:val="008C54E5"/>
    <w:rsid w:val="008C5BD3"/>
    <w:rsid w:val="008C5C1B"/>
    <w:rsid w:val="008C5D00"/>
    <w:rsid w:val="008C5FEF"/>
    <w:rsid w:val="008C613D"/>
    <w:rsid w:val="008C65C2"/>
    <w:rsid w:val="008C690D"/>
    <w:rsid w:val="008C6E7C"/>
    <w:rsid w:val="008C72EB"/>
    <w:rsid w:val="008C7968"/>
    <w:rsid w:val="008C7D2B"/>
    <w:rsid w:val="008D004F"/>
    <w:rsid w:val="008D022F"/>
    <w:rsid w:val="008D02E9"/>
    <w:rsid w:val="008D0454"/>
    <w:rsid w:val="008D0BE7"/>
    <w:rsid w:val="008D11A1"/>
    <w:rsid w:val="008D14A1"/>
    <w:rsid w:val="008D15C7"/>
    <w:rsid w:val="008D15E1"/>
    <w:rsid w:val="008D163B"/>
    <w:rsid w:val="008D1ABA"/>
    <w:rsid w:val="008D22B1"/>
    <w:rsid w:val="008D2A20"/>
    <w:rsid w:val="008D2A2F"/>
    <w:rsid w:val="008D311B"/>
    <w:rsid w:val="008D32FB"/>
    <w:rsid w:val="008D39B7"/>
    <w:rsid w:val="008D3F95"/>
    <w:rsid w:val="008D4236"/>
    <w:rsid w:val="008D526C"/>
    <w:rsid w:val="008D56C0"/>
    <w:rsid w:val="008D5ED7"/>
    <w:rsid w:val="008D6AAC"/>
    <w:rsid w:val="008D700D"/>
    <w:rsid w:val="008D7025"/>
    <w:rsid w:val="008D7197"/>
    <w:rsid w:val="008D73C6"/>
    <w:rsid w:val="008E03F4"/>
    <w:rsid w:val="008E0898"/>
    <w:rsid w:val="008E0914"/>
    <w:rsid w:val="008E11CA"/>
    <w:rsid w:val="008E1AE2"/>
    <w:rsid w:val="008E2147"/>
    <w:rsid w:val="008E2F15"/>
    <w:rsid w:val="008E2F40"/>
    <w:rsid w:val="008E3262"/>
    <w:rsid w:val="008E38D3"/>
    <w:rsid w:val="008E3E7C"/>
    <w:rsid w:val="008E47D1"/>
    <w:rsid w:val="008E494A"/>
    <w:rsid w:val="008E4EA3"/>
    <w:rsid w:val="008E5516"/>
    <w:rsid w:val="008E5F24"/>
    <w:rsid w:val="008E6374"/>
    <w:rsid w:val="008E6AA3"/>
    <w:rsid w:val="008E6AE1"/>
    <w:rsid w:val="008E6B8A"/>
    <w:rsid w:val="008E701B"/>
    <w:rsid w:val="008E7038"/>
    <w:rsid w:val="008E71D9"/>
    <w:rsid w:val="008E768A"/>
    <w:rsid w:val="008E76F0"/>
    <w:rsid w:val="008E7738"/>
    <w:rsid w:val="008E7FBA"/>
    <w:rsid w:val="008F00B2"/>
    <w:rsid w:val="008F01C8"/>
    <w:rsid w:val="008F0299"/>
    <w:rsid w:val="008F07BC"/>
    <w:rsid w:val="008F0819"/>
    <w:rsid w:val="008F1185"/>
    <w:rsid w:val="008F1516"/>
    <w:rsid w:val="008F1A9E"/>
    <w:rsid w:val="008F1B5E"/>
    <w:rsid w:val="008F1CE1"/>
    <w:rsid w:val="008F202B"/>
    <w:rsid w:val="008F27D1"/>
    <w:rsid w:val="008F292C"/>
    <w:rsid w:val="008F2970"/>
    <w:rsid w:val="008F2A82"/>
    <w:rsid w:val="008F3076"/>
    <w:rsid w:val="008F3517"/>
    <w:rsid w:val="008F3525"/>
    <w:rsid w:val="008F377A"/>
    <w:rsid w:val="008F3B3A"/>
    <w:rsid w:val="008F4000"/>
    <w:rsid w:val="008F41C4"/>
    <w:rsid w:val="008F44B9"/>
    <w:rsid w:val="008F4517"/>
    <w:rsid w:val="008F54B0"/>
    <w:rsid w:val="008F5587"/>
    <w:rsid w:val="008F6420"/>
    <w:rsid w:val="008F6596"/>
    <w:rsid w:val="008F71D8"/>
    <w:rsid w:val="008F7276"/>
    <w:rsid w:val="008F73C7"/>
    <w:rsid w:val="008F7877"/>
    <w:rsid w:val="008F7D98"/>
    <w:rsid w:val="00900A07"/>
    <w:rsid w:val="00901074"/>
    <w:rsid w:val="00901395"/>
    <w:rsid w:val="0090162C"/>
    <w:rsid w:val="00901834"/>
    <w:rsid w:val="00901835"/>
    <w:rsid w:val="00901B2E"/>
    <w:rsid w:val="00902B79"/>
    <w:rsid w:val="00902C4B"/>
    <w:rsid w:val="00902FE3"/>
    <w:rsid w:val="00903223"/>
    <w:rsid w:val="00903570"/>
    <w:rsid w:val="00903888"/>
    <w:rsid w:val="009038E3"/>
    <w:rsid w:val="009039DF"/>
    <w:rsid w:val="00903D9E"/>
    <w:rsid w:val="00904010"/>
    <w:rsid w:val="00904143"/>
    <w:rsid w:val="00904168"/>
    <w:rsid w:val="0090470E"/>
    <w:rsid w:val="00904DB5"/>
    <w:rsid w:val="00905497"/>
    <w:rsid w:val="009056E3"/>
    <w:rsid w:val="00906350"/>
    <w:rsid w:val="0090693A"/>
    <w:rsid w:val="00906C71"/>
    <w:rsid w:val="00906FA9"/>
    <w:rsid w:val="009070B5"/>
    <w:rsid w:val="0090773A"/>
    <w:rsid w:val="009077CE"/>
    <w:rsid w:val="00907CA3"/>
    <w:rsid w:val="00907E21"/>
    <w:rsid w:val="00907FCF"/>
    <w:rsid w:val="00910333"/>
    <w:rsid w:val="00910A2C"/>
    <w:rsid w:val="00910A2E"/>
    <w:rsid w:val="00910ACD"/>
    <w:rsid w:val="00910E8F"/>
    <w:rsid w:val="0091155D"/>
    <w:rsid w:val="00911BAF"/>
    <w:rsid w:val="00911BB4"/>
    <w:rsid w:val="00912341"/>
    <w:rsid w:val="00912387"/>
    <w:rsid w:val="00912A5A"/>
    <w:rsid w:val="00912C3B"/>
    <w:rsid w:val="009131D6"/>
    <w:rsid w:val="009133ED"/>
    <w:rsid w:val="00913B45"/>
    <w:rsid w:val="0091416F"/>
    <w:rsid w:val="00914284"/>
    <w:rsid w:val="009142D1"/>
    <w:rsid w:val="00914921"/>
    <w:rsid w:val="00914B5D"/>
    <w:rsid w:val="00914C86"/>
    <w:rsid w:val="00915252"/>
    <w:rsid w:val="00915EC1"/>
    <w:rsid w:val="0091665E"/>
    <w:rsid w:val="009167DD"/>
    <w:rsid w:val="00917475"/>
    <w:rsid w:val="009175D7"/>
    <w:rsid w:val="00917643"/>
    <w:rsid w:val="00920026"/>
    <w:rsid w:val="009209FD"/>
    <w:rsid w:val="00920B5C"/>
    <w:rsid w:val="00920EAD"/>
    <w:rsid w:val="0092137A"/>
    <w:rsid w:val="00921528"/>
    <w:rsid w:val="00921755"/>
    <w:rsid w:val="00921C3C"/>
    <w:rsid w:val="00922140"/>
    <w:rsid w:val="0092256D"/>
    <w:rsid w:val="009233BA"/>
    <w:rsid w:val="00923A0C"/>
    <w:rsid w:val="00923A19"/>
    <w:rsid w:val="00923A22"/>
    <w:rsid w:val="00923D96"/>
    <w:rsid w:val="00923DA4"/>
    <w:rsid w:val="00923F1E"/>
    <w:rsid w:val="00923F55"/>
    <w:rsid w:val="0092427F"/>
    <w:rsid w:val="00925A8E"/>
    <w:rsid w:val="00925E1D"/>
    <w:rsid w:val="00926224"/>
    <w:rsid w:val="00926416"/>
    <w:rsid w:val="00926E02"/>
    <w:rsid w:val="00926E82"/>
    <w:rsid w:val="0092730E"/>
    <w:rsid w:val="00927418"/>
    <w:rsid w:val="00927642"/>
    <w:rsid w:val="009278A7"/>
    <w:rsid w:val="009279C0"/>
    <w:rsid w:val="009279E4"/>
    <w:rsid w:val="00927FDC"/>
    <w:rsid w:val="0093009B"/>
    <w:rsid w:val="00931226"/>
    <w:rsid w:val="0093139E"/>
    <w:rsid w:val="00931572"/>
    <w:rsid w:val="00931667"/>
    <w:rsid w:val="0093168E"/>
    <w:rsid w:val="009316CE"/>
    <w:rsid w:val="00931EFE"/>
    <w:rsid w:val="009320FB"/>
    <w:rsid w:val="009321C4"/>
    <w:rsid w:val="009322C4"/>
    <w:rsid w:val="00932ADA"/>
    <w:rsid w:val="00933131"/>
    <w:rsid w:val="0093339C"/>
    <w:rsid w:val="00933415"/>
    <w:rsid w:val="00933588"/>
    <w:rsid w:val="009337F4"/>
    <w:rsid w:val="00933C33"/>
    <w:rsid w:val="0093444A"/>
    <w:rsid w:val="0093494A"/>
    <w:rsid w:val="00934C7B"/>
    <w:rsid w:val="00934DCA"/>
    <w:rsid w:val="00934EB4"/>
    <w:rsid w:val="0093538C"/>
    <w:rsid w:val="00935D60"/>
    <w:rsid w:val="0093614B"/>
    <w:rsid w:val="0093624A"/>
    <w:rsid w:val="00936410"/>
    <w:rsid w:val="009367A0"/>
    <w:rsid w:val="0093710F"/>
    <w:rsid w:val="0093756E"/>
    <w:rsid w:val="009377A6"/>
    <w:rsid w:val="00940ACB"/>
    <w:rsid w:val="009414DB"/>
    <w:rsid w:val="0094159E"/>
    <w:rsid w:val="00941A7E"/>
    <w:rsid w:val="00941B05"/>
    <w:rsid w:val="00941CF6"/>
    <w:rsid w:val="00942107"/>
    <w:rsid w:val="00942BC2"/>
    <w:rsid w:val="0094309D"/>
    <w:rsid w:val="009432F7"/>
    <w:rsid w:val="0094397B"/>
    <w:rsid w:val="0094410C"/>
    <w:rsid w:val="0094494D"/>
    <w:rsid w:val="00944D54"/>
    <w:rsid w:val="00944D5B"/>
    <w:rsid w:val="0094510F"/>
    <w:rsid w:val="00945433"/>
    <w:rsid w:val="009454DE"/>
    <w:rsid w:val="00945A5D"/>
    <w:rsid w:val="00946555"/>
    <w:rsid w:val="0094677D"/>
    <w:rsid w:val="00946B12"/>
    <w:rsid w:val="00946E8B"/>
    <w:rsid w:val="00946E9E"/>
    <w:rsid w:val="00947899"/>
    <w:rsid w:val="00947B22"/>
    <w:rsid w:val="0095036F"/>
    <w:rsid w:val="009505B4"/>
    <w:rsid w:val="00950B24"/>
    <w:rsid w:val="00950BED"/>
    <w:rsid w:val="00950CFD"/>
    <w:rsid w:val="00951146"/>
    <w:rsid w:val="00951497"/>
    <w:rsid w:val="00952090"/>
    <w:rsid w:val="009521CC"/>
    <w:rsid w:val="00952743"/>
    <w:rsid w:val="00952782"/>
    <w:rsid w:val="00952858"/>
    <w:rsid w:val="00952A49"/>
    <w:rsid w:val="00952D9D"/>
    <w:rsid w:val="0095308C"/>
    <w:rsid w:val="00953504"/>
    <w:rsid w:val="00953A47"/>
    <w:rsid w:val="00953A51"/>
    <w:rsid w:val="00953C44"/>
    <w:rsid w:val="009549D7"/>
    <w:rsid w:val="00954BBB"/>
    <w:rsid w:val="00954C10"/>
    <w:rsid w:val="00954C3B"/>
    <w:rsid w:val="00955D2C"/>
    <w:rsid w:val="00955DF3"/>
    <w:rsid w:val="00956451"/>
    <w:rsid w:val="0095664E"/>
    <w:rsid w:val="009573DE"/>
    <w:rsid w:val="009576A8"/>
    <w:rsid w:val="009578E0"/>
    <w:rsid w:val="00957D7C"/>
    <w:rsid w:val="00960426"/>
    <w:rsid w:val="009606C8"/>
    <w:rsid w:val="00960705"/>
    <w:rsid w:val="00960718"/>
    <w:rsid w:val="00960B0E"/>
    <w:rsid w:val="00960D7C"/>
    <w:rsid w:val="00960E7C"/>
    <w:rsid w:val="00960EB9"/>
    <w:rsid w:val="00960F6F"/>
    <w:rsid w:val="00961A6D"/>
    <w:rsid w:val="00962A50"/>
    <w:rsid w:val="00962B1F"/>
    <w:rsid w:val="00963951"/>
    <w:rsid w:val="00963A02"/>
    <w:rsid w:val="00963CCE"/>
    <w:rsid w:val="00964285"/>
    <w:rsid w:val="0096449A"/>
    <w:rsid w:val="00964836"/>
    <w:rsid w:val="00964DCA"/>
    <w:rsid w:val="00965265"/>
    <w:rsid w:val="00965393"/>
    <w:rsid w:val="0096543A"/>
    <w:rsid w:val="00965521"/>
    <w:rsid w:val="00965622"/>
    <w:rsid w:val="009661B2"/>
    <w:rsid w:val="009667A8"/>
    <w:rsid w:val="009669A5"/>
    <w:rsid w:val="009669FB"/>
    <w:rsid w:val="00966ACC"/>
    <w:rsid w:val="00966BA5"/>
    <w:rsid w:val="00967712"/>
    <w:rsid w:val="009678CB"/>
    <w:rsid w:val="009679D2"/>
    <w:rsid w:val="00970090"/>
    <w:rsid w:val="00970507"/>
    <w:rsid w:val="00970A72"/>
    <w:rsid w:val="00971718"/>
    <w:rsid w:val="009718B0"/>
    <w:rsid w:val="009719C3"/>
    <w:rsid w:val="00971EBF"/>
    <w:rsid w:val="00972900"/>
    <w:rsid w:val="009729AB"/>
    <w:rsid w:val="00973078"/>
    <w:rsid w:val="009731A8"/>
    <w:rsid w:val="00973736"/>
    <w:rsid w:val="00973903"/>
    <w:rsid w:val="00973BEA"/>
    <w:rsid w:val="00973CC6"/>
    <w:rsid w:val="009744D0"/>
    <w:rsid w:val="00974C20"/>
    <w:rsid w:val="00974C25"/>
    <w:rsid w:val="00975195"/>
    <w:rsid w:val="00975915"/>
    <w:rsid w:val="009759D4"/>
    <w:rsid w:val="00975F37"/>
    <w:rsid w:val="00976111"/>
    <w:rsid w:val="00976211"/>
    <w:rsid w:val="00976744"/>
    <w:rsid w:val="00976E28"/>
    <w:rsid w:val="00977266"/>
    <w:rsid w:val="00977408"/>
    <w:rsid w:val="00977BD3"/>
    <w:rsid w:val="00980030"/>
    <w:rsid w:val="009801F0"/>
    <w:rsid w:val="009802D8"/>
    <w:rsid w:val="009805E4"/>
    <w:rsid w:val="00980DF5"/>
    <w:rsid w:val="00980EE1"/>
    <w:rsid w:val="009813BE"/>
    <w:rsid w:val="00981537"/>
    <w:rsid w:val="00981E15"/>
    <w:rsid w:val="00982080"/>
    <w:rsid w:val="00982160"/>
    <w:rsid w:val="009822F6"/>
    <w:rsid w:val="009823D2"/>
    <w:rsid w:val="00982A74"/>
    <w:rsid w:val="00983522"/>
    <w:rsid w:val="0098362F"/>
    <w:rsid w:val="00983830"/>
    <w:rsid w:val="00983A0F"/>
    <w:rsid w:val="00983BE3"/>
    <w:rsid w:val="00984341"/>
    <w:rsid w:val="0098467E"/>
    <w:rsid w:val="00984F0F"/>
    <w:rsid w:val="009854AC"/>
    <w:rsid w:val="00985C78"/>
    <w:rsid w:val="00985EBD"/>
    <w:rsid w:val="00986278"/>
    <w:rsid w:val="00986807"/>
    <w:rsid w:val="00986E49"/>
    <w:rsid w:val="009878D8"/>
    <w:rsid w:val="00987E83"/>
    <w:rsid w:val="009906E2"/>
    <w:rsid w:val="00990782"/>
    <w:rsid w:val="00990804"/>
    <w:rsid w:val="00990A2B"/>
    <w:rsid w:val="009911AE"/>
    <w:rsid w:val="00991B3D"/>
    <w:rsid w:val="00991BC0"/>
    <w:rsid w:val="00991DF2"/>
    <w:rsid w:val="00991FF8"/>
    <w:rsid w:val="009920E5"/>
    <w:rsid w:val="0099222E"/>
    <w:rsid w:val="00992294"/>
    <w:rsid w:val="00992B33"/>
    <w:rsid w:val="00992E17"/>
    <w:rsid w:val="00993182"/>
    <w:rsid w:val="00993212"/>
    <w:rsid w:val="0099326A"/>
    <w:rsid w:val="0099329B"/>
    <w:rsid w:val="009934C5"/>
    <w:rsid w:val="0099355B"/>
    <w:rsid w:val="00993DE0"/>
    <w:rsid w:val="0099439B"/>
    <w:rsid w:val="00994469"/>
    <w:rsid w:val="00994765"/>
    <w:rsid w:val="00994B37"/>
    <w:rsid w:val="00994D9A"/>
    <w:rsid w:val="00994E48"/>
    <w:rsid w:val="00994E97"/>
    <w:rsid w:val="0099501C"/>
    <w:rsid w:val="0099526E"/>
    <w:rsid w:val="009953FB"/>
    <w:rsid w:val="00995478"/>
    <w:rsid w:val="0099551C"/>
    <w:rsid w:val="00995625"/>
    <w:rsid w:val="009958B1"/>
    <w:rsid w:val="009959F2"/>
    <w:rsid w:val="009959FE"/>
    <w:rsid w:val="00995A06"/>
    <w:rsid w:val="0099608F"/>
    <w:rsid w:val="00996125"/>
    <w:rsid w:val="00996702"/>
    <w:rsid w:val="00996E73"/>
    <w:rsid w:val="00996EE8"/>
    <w:rsid w:val="00997358"/>
    <w:rsid w:val="009973BB"/>
    <w:rsid w:val="00997790"/>
    <w:rsid w:val="00997A73"/>
    <w:rsid w:val="00997B58"/>
    <w:rsid w:val="00997D63"/>
    <w:rsid w:val="00997F1B"/>
    <w:rsid w:val="009A0414"/>
    <w:rsid w:val="009A07A3"/>
    <w:rsid w:val="009A0811"/>
    <w:rsid w:val="009A0C1B"/>
    <w:rsid w:val="009A0E8D"/>
    <w:rsid w:val="009A14F1"/>
    <w:rsid w:val="009A1B3C"/>
    <w:rsid w:val="009A1BB3"/>
    <w:rsid w:val="009A2275"/>
    <w:rsid w:val="009A242A"/>
    <w:rsid w:val="009A2A38"/>
    <w:rsid w:val="009A3AE7"/>
    <w:rsid w:val="009A3BAC"/>
    <w:rsid w:val="009A3FC7"/>
    <w:rsid w:val="009A4808"/>
    <w:rsid w:val="009A4C12"/>
    <w:rsid w:val="009A50A0"/>
    <w:rsid w:val="009A59C7"/>
    <w:rsid w:val="009A62A9"/>
    <w:rsid w:val="009A6449"/>
    <w:rsid w:val="009A64D5"/>
    <w:rsid w:val="009A6AE6"/>
    <w:rsid w:val="009A6BE3"/>
    <w:rsid w:val="009A6CE6"/>
    <w:rsid w:val="009A7069"/>
    <w:rsid w:val="009A78DF"/>
    <w:rsid w:val="009A7ACE"/>
    <w:rsid w:val="009B03F6"/>
    <w:rsid w:val="009B0899"/>
    <w:rsid w:val="009B0B9A"/>
    <w:rsid w:val="009B0C90"/>
    <w:rsid w:val="009B1274"/>
    <w:rsid w:val="009B182F"/>
    <w:rsid w:val="009B2475"/>
    <w:rsid w:val="009B2820"/>
    <w:rsid w:val="009B2EA7"/>
    <w:rsid w:val="009B35D4"/>
    <w:rsid w:val="009B38DE"/>
    <w:rsid w:val="009B404F"/>
    <w:rsid w:val="009B412F"/>
    <w:rsid w:val="009B4E37"/>
    <w:rsid w:val="009B550E"/>
    <w:rsid w:val="009B55D2"/>
    <w:rsid w:val="009B56EE"/>
    <w:rsid w:val="009B574F"/>
    <w:rsid w:val="009B594E"/>
    <w:rsid w:val="009B5E06"/>
    <w:rsid w:val="009B66EE"/>
    <w:rsid w:val="009B69DC"/>
    <w:rsid w:val="009B69E6"/>
    <w:rsid w:val="009B76DD"/>
    <w:rsid w:val="009C027D"/>
    <w:rsid w:val="009C02B9"/>
    <w:rsid w:val="009C02EA"/>
    <w:rsid w:val="009C0798"/>
    <w:rsid w:val="009C0CC9"/>
    <w:rsid w:val="009C1130"/>
    <w:rsid w:val="009C11DC"/>
    <w:rsid w:val="009C13F6"/>
    <w:rsid w:val="009C1437"/>
    <w:rsid w:val="009C183A"/>
    <w:rsid w:val="009C1924"/>
    <w:rsid w:val="009C2529"/>
    <w:rsid w:val="009C29E2"/>
    <w:rsid w:val="009C2CEB"/>
    <w:rsid w:val="009C2E4C"/>
    <w:rsid w:val="009C357B"/>
    <w:rsid w:val="009C3683"/>
    <w:rsid w:val="009C3BB1"/>
    <w:rsid w:val="009C42BC"/>
    <w:rsid w:val="009C46FF"/>
    <w:rsid w:val="009C4B00"/>
    <w:rsid w:val="009C4C88"/>
    <w:rsid w:val="009C4E68"/>
    <w:rsid w:val="009C5015"/>
    <w:rsid w:val="009C544A"/>
    <w:rsid w:val="009C5D5C"/>
    <w:rsid w:val="009C5DBC"/>
    <w:rsid w:val="009C61D9"/>
    <w:rsid w:val="009C6451"/>
    <w:rsid w:val="009C65E6"/>
    <w:rsid w:val="009C6A85"/>
    <w:rsid w:val="009C6CAA"/>
    <w:rsid w:val="009C7150"/>
    <w:rsid w:val="009C723D"/>
    <w:rsid w:val="009C7306"/>
    <w:rsid w:val="009C73D5"/>
    <w:rsid w:val="009C7658"/>
    <w:rsid w:val="009D02A6"/>
    <w:rsid w:val="009D03EA"/>
    <w:rsid w:val="009D0427"/>
    <w:rsid w:val="009D0496"/>
    <w:rsid w:val="009D0A1C"/>
    <w:rsid w:val="009D1349"/>
    <w:rsid w:val="009D1C14"/>
    <w:rsid w:val="009D2220"/>
    <w:rsid w:val="009D26AA"/>
    <w:rsid w:val="009D28A4"/>
    <w:rsid w:val="009D28F9"/>
    <w:rsid w:val="009D31E5"/>
    <w:rsid w:val="009D344E"/>
    <w:rsid w:val="009D39E2"/>
    <w:rsid w:val="009D3AD1"/>
    <w:rsid w:val="009D45C1"/>
    <w:rsid w:val="009D476D"/>
    <w:rsid w:val="009D49C3"/>
    <w:rsid w:val="009D53E0"/>
    <w:rsid w:val="009D5599"/>
    <w:rsid w:val="009D5706"/>
    <w:rsid w:val="009D5A78"/>
    <w:rsid w:val="009D5B73"/>
    <w:rsid w:val="009D624E"/>
    <w:rsid w:val="009D644D"/>
    <w:rsid w:val="009D67C2"/>
    <w:rsid w:val="009D725D"/>
    <w:rsid w:val="009D75F4"/>
    <w:rsid w:val="009D7BDA"/>
    <w:rsid w:val="009E02F0"/>
    <w:rsid w:val="009E1129"/>
    <w:rsid w:val="009E1253"/>
    <w:rsid w:val="009E127A"/>
    <w:rsid w:val="009E14EF"/>
    <w:rsid w:val="009E151C"/>
    <w:rsid w:val="009E17D5"/>
    <w:rsid w:val="009E1DCA"/>
    <w:rsid w:val="009E1FEE"/>
    <w:rsid w:val="009E2C4A"/>
    <w:rsid w:val="009E2DED"/>
    <w:rsid w:val="009E300A"/>
    <w:rsid w:val="009E32B6"/>
    <w:rsid w:val="009E3652"/>
    <w:rsid w:val="009E3A77"/>
    <w:rsid w:val="009E3CB2"/>
    <w:rsid w:val="009E46ED"/>
    <w:rsid w:val="009E4A00"/>
    <w:rsid w:val="009E4B9D"/>
    <w:rsid w:val="009E4D5A"/>
    <w:rsid w:val="009E4F94"/>
    <w:rsid w:val="009E5489"/>
    <w:rsid w:val="009E643D"/>
    <w:rsid w:val="009E6888"/>
    <w:rsid w:val="009E6993"/>
    <w:rsid w:val="009E6D80"/>
    <w:rsid w:val="009E6E45"/>
    <w:rsid w:val="009E73BD"/>
    <w:rsid w:val="009E7497"/>
    <w:rsid w:val="009E7DBF"/>
    <w:rsid w:val="009E7E4E"/>
    <w:rsid w:val="009E7F10"/>
    <w:rsid w:val="009F023A"/>
    <w:rsid w:val="009F04DD"/>
    <w:rsid w:val="009F15F3"/>
    <w:rsid w:val="009F167E"/>
    <w:rsid w:val="009F1A09"/>
    <w:rsid w:val="009F1A7A"/>
    <w:rsid w:val="009F1B6D"/>
    <w:rsid w:val="009F1EBD"/>
    <w:rsid w:val="009F2019"/>
    <w:rsid w:val="009F2233"/>
    <w:rsid w:val="009F26A6"/>
    <w:rsid w:val="009F2A7A"/>
    <w:rsid w:val="009F3777"/>
    <w:rsid w:val="009F37C6"/>
    <w:rsid w:val="009F37CE"/>
    <w:rsid w:val="009F3DF0"/>
    <w:rsid w:val="009F3E4B"/>
    <w:rsid w:val="009F3FB5"/>
    <w:rsid w:val="009F4724"/>
    <w:rsid w:val="009F4A75"/>
    <w:rsid w:val="009F4C55"/>
    <w:rsid w:val="009F4D76"/>
    <w:rsid w:val="009F53AA"/>
    <w:rsid w:val="009F59F0"/>
    <w:rsid w:val="009F69F9"/>
    <w:rsid w:val="009F6C35"/>
    <w:rsid w:val="009F6E2B"/>
    <w:rsid w:val="009F6EE9"/>
    <w:rsid w:val="009F7EE6"/>
    <w:rsid w:val="00A00141"/>
    <w:rsid w:val="00A00378"/>
    <w:rsid w:val="00A0051F"/>
    <w:rsid w:val="00A009C3"/>
    <w:rsid w:val="00A00A38"/>
    <w:rsid w:val="00A00BA8"/>
    <w:rsid w:val="00A00D41"/>
    <w:rsid w:val="00A00E70"/>
    <w:rsid w:val="00A0110F"/>
    <w:rsid w:val="00A01AB1"/>
    <w:rsid w:val="00A020F3"/>
    <w:rsid w:val="00A022A3"/>
    <w:rsid w:val="00A022EE"/>
    <w:rsid w:val="00A02351"/>
    <w:rsid w:val="00A024DB"/>
    <w:rsid w:val="00A02929"/>
    <w:rsid w:val="00A02B2A"/>
    <w:rsid w:val="00A02E18"/>
    <w:rsid w:val="00A030A7"/>
    <w:rsid w:val="00A032E3"/>
    <w:rsid w:val="00A03348"/>
    <w:rsid w:val="00A03926"/>
    <w:rsid w:val="00A03CEA"/>
    <w:rsid w:val="00A03D0B"/>
    <w:rsid w:val="00A03EE0"/>
    <w:rsid w:val="00A0423F"/>
    <w:rsid w:val="00A04681"/>
    <w:rsid w:val="00A05219"/>
    <w:rsid w:val="00A053C7"/>
    <w:rsid w:val="00A054A8"/>
    <w:rsid w:val="00A0594D"/>
    <w:rsid w:val="00A05A22"/>
    <w:rsid w:val="00A06AE0"/>
    <w:rsid w:val="00A06B8B"/>
    <w:rsid w:val="00A06C76"/>
    <w:rsid w:val="00A06EA4"/>
    <w:rsid w:val="00A075AA"/>
    <w:rsid w:val="00A1012B"/>
    <w:rsid w:val="00A10438"/>
    <w:rsid w:val="00A108FA"/>
    <w:rsid w:val="00A10F96"/>
    <w:rsid w:val="00A11454"/>
    <w:rsid w:val="00A1173B"/>
    <w:rsid w:val="00A11EBC"/>
    <w:rsid w:val="00A11F73"/>
    <w:rsid w:val="00A1201A"/>
    <w:rsid w:val="00A1268D"/>
    <w:rsid w:val="00A1288E"/>
    <w:rsid w:val="00A12AA6"/>
    <w:rsid w:val="00A12CC6"/>
    <w:rsid w:val="00A12EA3"/>
    <w:rsid w:val="00A130AF"/>
    <w:rsid w:val="00A13151"/>
    <w:rsid w:val="00A13AA2"/>
    <w:rsid w:val="00A13CD3"/>
    <w:rsid w:val="00A13D4C"/>
    <w:rsid w:val="00A1437C"/>
    <w:rsid w:val="00A14BD5"/>
    <w:rsid w:val="00A151A4"/>
    <w:rsid w:val="00A156FE"/>
    <w:rsid w:val="00A1683F"/>
    <w:rsid w:val="00A169ED"/>
    <w:rsid w:val="00A16F72"/>
    <w:rsid w:val="00A17185"/>
    <w:rsid w:val="00A171E3"/>
    <w:rsid w:val="00A17451"/>
    <w:rsid w:val="00A17C2B"/>
    <w:rsid w:val="00A203C7"/>
    <w:rsid w:val="00A204AB"/>
    <w:rsid w:val="00A204D7"/>
    <w:rsid w:val="00A206F9"/>
    <w:rsid w:val="00A20785"/>
    <w:rsid w:val="00A20913"/>
    <w:rsid w:val="00A20E46"/>
    <w:rsid w:val="00A211FE"/>
    <w:rsid w:val="00A21A00"/>
    <w:rsid w:val="00A21B1D"/>
    <w:rsid w:val="00A21D9D"/>
    <w:rsid w:val="00A223F2"/>
    <w:rsid w:val="00A228D0"/>
    <w:rsid w:val="00A22C91"/>
    <w:rsid w:val="00A2324E"/>
    <w:rsid w:val="00A2328F"/>
    <w:rsid w:val="00A232DE"/>
    <w:rsid w:val="00A237F4"/>
    <w:rsid w:val="00A23A03"/>
    <w:rsid w:val="00A23A7F"/>
    <w:rsid w:val="00A23E56"/>
    <w:rsid w:val="00A23E70"/>
    <w:rsid w:val="00A23F93"/>
    <w:rsid w:val="00A24666"/>
    <w:rsid w:val="00A24B73"/>
    <w:rsid w:val="00A25089"/>
    <w:rsid w:val="00A2527C"/>
    <w:rsid w:val="00A2553B"/>
    <w:rsid w:val="00A25794"/>
    <w:rsid w:val="00A25C3C"/>
    <w:rsid w:val="00A25C41"/>
    <w:rsid w:val="00A25DA3"/>
    <w:rsid w:val="00A2600B"/>
    <w:rsid w:val="00A26124"/>
    <w:rsid w:val="00A26981"/>
    <w:rsid w:val="00A27408"/>
    <w:rsid w:val="00A278F8"/>
    <w:rsid w:val="00A27921"/>
    <w:rsid w:val="00A27D96"/>
    <w:rsid w:val="00A3043B"/>
    <w:rsid w:val="00A30498"/>
    <w:rsid w:val="00A30BCD"/>
    <w:rsid w:val="00A30CCF"/>
    <w:rsid w:val="00A3127F"/>
    <w:rsid w:val="00A313B2"/>
    <w:rsid w:val="00A31CFB"/>
    <w:rsid w:val="00A31D9E"/>
    <w:rsid w:val="00A32397"/>
    <w:rsid w:val="00A32573"/>
    <w:rsid w:val="00A32E37"/>
    <w:rsid w:val="00A332A7"/>
    <w:rsid w:val="00A333DE"/>
    <w:rsid w:val="00A3384F"/>
    <w:rsid w:val="00A34124"/>
    <w:rsid w:val="00A341B6"/>
    <w:rsid w:val="00A344D1"/>
    <w:rsid w:val="00A34AEF"/>
    <w:rsid w:val="00A3501D"/>
    <w:rsid w:val="00A3517B"/>
    <w:rsid w:val="00A35602"/>
    <w:rsid w:val="00A359F1"/>
    <w:rsid w:val="00A35E15"/>
    <w:rsid w:val="00A36211"/>
    <w:rsid w:val="00A36226"/>
    <w:rsid w:val="00A3651A"/>
    <w:rsid w:val="00A3685D"/>
    <w:rsid w:val="00A36AA8"/>
    <w:rsid w:val="00A373AA"/>
    <w:rsid w:val="00A37EC2"/>
    <w:rsid w:val="00A37EF6"/>
    <w:rsid w:val="00A4003C"/>
    <w:rsid w:val="00A40164"/>
    <w:rsid w:val="00A402AB"/>
    <w:rsid w:val="00A405A0"/>
    <w:rsid w:val="00A40E7B"/>
    <w:rsid w:val="00A411BF"/>
    <w:rsid w:val="00A41B61"/>
    <w:rsid w:val="00A41B7B"/>
    <w:rsid w:val="00A41D47"/>
    <w:rsid w:val="00A41F59"/>
    <w:rsid w:val="00A422A8"/>
    <w:rsid w:val="00A426AB"/>
    <w:rsid w:val="00A42735"/>
    <w:rsid w:val="00A427C9"/>
    <w:rsid w:val="00A42805"/>
    <w:rsid w:val="00A42D14"/>
    <w:rsid w:val="00A434E5"/>
    <w:rsid w:val="00A43728"/>
    <w:rsid w:val="00A43954"/>
    <w:rsid w:val="00A43A81"/>
    <w:rsid w:val="00A43F00"/>
    <w:rsid w:val="00A43F3C"/>
    <w:rsid w:val="00A442F4"/>
    <w:rsid w:val="00A44BC8"/>
    <w:rsid w:val="00A44F45"/>
    <w:rsid w:val="00A44FC6"/>
    <w:rsid w:val="00A4529D"/>
    <w:rsid w:val="00A456ED"/>
    <w:rsid w:val="00A458C3"/>
    <w:rsid w:val="00A4597F"/>
    <w:rsid w:val="00A45FFD"/>
    <w:rsid w:val="00A46569"/>
    <w:rsid w:val="00A46DED"/>
    <w:rsid w:val="00A4713F"/>
    <w:rsid w:val="00A473F3"/>
    <w:rsid w:val="00A47E5F"/>
    <w:rsid w:val="00A5073B"/>
    <w:rsid w:val="00A5090C"/>
    <w:rsid w:val="00A50AFA"/>
    <w:rsid w:val="00A50E02"/>
    <w:rsid w:val="00A5145A"/>
    <w:rsid w:val="00A51820"/>
    <w:rsid w:val="00A51C69"/>
    <w:rsid w:val="00A52082"/>
    <w:rsid w:val="00A52460"/>
    <w:rsid w:val="00A5291F"/>
    <w:rsid w:val="00A52EC9"/>
    <w:rsid w:val="00A535B4"/>
    <w:rsid w:val="00A535E0"/>
    <w:rsid w:val="00A53BDB"/>
    <w:rsid w:val="00A5403E"/>
    <w:rsid w:val="00A54D4B"/>
    <w:rsid w:val="00A557B1"/>
    <w:rsid w:val="00A5598B"/>
    <w:rsid w:val="00A565C4"/>
    <w:rsid w:val="00A5683C"/>
    <w:rsid w:val="00A56896"/>
    <w:rsid w:val="00A568C1"/>
    <w:rsid w:val="00A56921"/>
    <w:rsid w:val="00A56B49"/>
    <w:rsid w:val="00A57367"/>
    <w:rsid w:val="00A57386"/>
    <w:rsid w:val="00A576C7"/>
    <w:rsid w:val="00A57A97"/>
    <w:rsid w:val="00A57BA0"/>
    <w:rsid w:val="00A60172"/>
    <w:rsid w:val="00A601E2"/>
    <w:rsid w:val="00A603FB"/>
    <w:rsid w:val="00A604BC"/>
    <w:rsid w:val="00A60670"/>
    <w:rsid w:val="00A60AE2"/>
    <w:rsid w:val="00A60F08"/>
    <w:rsid w:val="00A60FCE"/>
    <w:rsid w:val="00A6119D"/>
    <w:rsid w:val="00A61334"/>
    <w:rsid w:val="00A61D95"/>
    <w:rsid w:val="00A622AB"/>
    <w:rsid w:val="00A62B99"/>
    <w:rsid w:val="00A62DAA"/>
    <w:rsid w:val="00A633F7"/>
    <w:rsid w:val="00A63AEF"/>
    <w:rsid w:val="00A63D09"/>
    <w:rsid w:val="00A63FEA"/>
    <w:rsid w:val="00A6453D"/>
    <w:rsid w:val="00A647A4"/>
    <w:rsid w:val="00A64CF4"/>
    <w:rsid w:val="00A651DA"/>
    <w:rsid w:val="00A655E4"/>
    <w:rsid w:val="00A65989"/>
    <w:rsid w:val="00A65EEC"/>
    <w:rsid w:val="00A66165"/>
    <w:rsid w:val="00A66253"/>
    <w:rsid w:val="00A662E4"/>
    <w:rsid w:val="00A66B61"/>
    <w:rsid w:val="00A66CB9"/>
    <w:rsid w:val="00A67439"/>
    <w:rsid w:val="00A6765C"/>
    <w:rsid w:val="00A6788F"/>
    <w:rsid w:val="00A67921"/>
    <w:rsid w:val="00A7030E"/>
    <w:rsid w:val="00A70331"/>
    <w:rsid w:val="00A710C3"/>
    <w:rsid w:val="00A710D9"/>
    <w:rsid w:val="00A71A83"/>
    <w:rsid w:val="00A72006"/>
    <w:rsid w:val="00A72879"/>
    <w:rsid w:val="00A72993"/>
    <w:rsid w:val="00A72C54"/>
    <w:rsid w:val="00A72F82"/>
    <w:rsid w:val="00A732D2"/>
    <w:rsid w:val="00A73BC0"/>
    <w:rsid w:val="00A73CB4"/>
    <w:rsid w:val="00A73D41"/>
    <w:rsid w:val="00A73F3C"/>
    <w:rsid w:val="00A74280"/>
    <w:rsid w:val="00A7463C"/>
    <w:rsid w:val="00A7482A"/>
    <w:rsid w:val="00A753B5"/>
    <w:rsid w:val="00A75830"/>
    <w:rsid w:val="00A75A21"/>
    <w:rsid w:val="00A75AF4"/>
    <w:rsid w:val="00A75E52"/>
    <w:rsid w:val="00A7620E"/>
    <w:rsid w:val="00A774B4"/>
    <w:rsid w:val="00A77F06"/>
    <w:rsid w:val="00A77F77"/>
    <w:rsid w:val="00A80491"/>
    <w:rsid w:val="00A807D1"/>
    <w:rsid w:val="00A80ED1"/>
    <w:rsid w:val="00A80F89"/>
    <w:rsid w:val="00A818F3"/>
    <w:rsid w:val="00A82396"/>
    <w:rsid w:val="00A82522"/>
    <w:rsid w:val="00A82602"/>
    <w:rsid w:val="00A83443"/>
    <w:rsid w:val="00A835EA"/>
    <w:rsid w:val="00A836A7"/>
    <w:rsid w:val="00A8372C"/>
    <w:rsid w:val="00A83A0E"/>
    <w:rsid w:val="00A83E11"/>
    <w:rsid w:val="00A8418C"/>
    <w:rsid w:val="00A84578"/>
    <w:rsid w:val="00A84AA4"/>
    <w:rsid w:val="00A84BBA"/>
    <w:rsid w:val="00A85396"/>
    <w:rsid w:val="00A853AC"/>
    <w:rsid w:val="00A854A8"/>
    <w:rsid w:val="00A85BDD"/>
    <w:rsid w:val="00A85C31"/>
    <w:rsid w:val="00A86133"/>
    <w:rsid w:val="00A86179"/>
    <w:rsid w:val="00A865FD"/>
    <w:rsid w:val="00A869CC"/>
    <w:rsid w:val="00A86B85"/>
    <w:rsid w:val="00A870DE"/>
    <w:rsid w:val="00A873AB"/>
    <w:rsid w:val="00A877B5"/>
    <w:rsid w:val="00A87847"/>
    <w:rsid w:val="00A87EAD"/>
    <w:rsid w:val="00A87F5F"/>
    <w:rsid w:val="00A90D12"/>
    <w:rsid w:val="00A9167B"/>
    <w:rsid w:val="00A917E1"/>
    <w:rsid w:val="00A917E6"/>
    <w:rsid w:val="00A918CD"/>
    <w:rsid w:val="00A91E3E"/>
    <w:rsid w:val="00A920C9"/>
    <w:rsid w:val="00A92526"/>
    <w:rsid w:val="00A92A22"/>
    <w:rsid w:val="00A93464"/>
    <w:rsid w:val="00A936DD"/>
    <w:rsid w:val="00A93A1E"/>
    <w:rsid w:val="00A93A51"/>
    <w:rsid w:val="00A94729"/>
    <w:rsid w:val="00A94E7B"/>
    <w:rsid w:val="00A954CB"/>
    <w:rsid w:val="00A95766"/>
    <w:rsid w:val="00A9583F"/>
    <w:rsid w:val="00A95B7D"/>
    <w:rsid w:val="00A95C25"/>
    <w:rsid w:val="00A95DCB"/>
    <w:rsid w:val="00A95EDF"/>
    <w:rsid w:val="00A966FA"/>
    <w:rsid w:val="00A96E07"/>
    <w:rsid w:val="00A97653"/>
    <w:rsid w:val="00A97A24"/>
    <w:rsid w:val="00A97F2F"/>
    <w:rsid w:val="00A97F7B"/>
    <w:rsid w:val="00AA025C"/>
    <w:rsid w:val="00AA0871"/>
    <w:rsid w:val="00AA139B"/>
    <w:rsid w:val="00AA154E"/>
    <w:rsid w:val="00AA15FF"/>
    <w:rsid w:val="00AA173B"/>
    <w:rsid w:val="00AA18EF"/>
    <w:rsid w:val="00AA260D"/>
    <w:rsid w:val="00AA2651"/>
    <w:rsid w:val="00AA26A8"/>
    <w:rsid w:val="00AA2C9A"/>
    <w:rsid w:val="00AA2F39"/>
    <w:rsid w:val="00AA2FE3"/>
    <w:rsid w:val="00AA314B"/>
    <w:rsid w:val="00AA33FA"/>
    <w:rsid w:val="00AA3B21"/>
    <w:rsid w:val="00AA4413"/>
    <w:rsid w:val="00AA46A3"/>
    <w:rsid w:val="00AA49F2"/>
    <w:rsid w:val="00AA4EE1"/>
    <w:rsid w:val="00AA538D"/>
    <w:rsid w:val="00AA5D47"/>
    <w:rsid w:val="00AA6059"/>
    <w:rsid w:val="00AA630E"/>
    <w:rsid w:val="00AA6327"/>
    <w:rsid w:val="00AA66B9"/>
    <w:rsid w:val="00AA6C5B"/>
    <w:rsid w:val="00AA6E5B"/>
    <w:rsid w:val="00AA6FA0"/>
    <w:rsid w:val="00AA7068"/>
    <w:rsid w:val="00AA710A"/>
    <w:rsid w:val="00AA7192"/>
    <w:rsid w:val="00AA7F24"/>
    <w:rsid w:val="00AB035C"/>
    <w:rsid w:val="00AB06BF"/>
    <w:rsid w:val="00AB06CA"/>
    <w:rsid w:val="00AB1FE8"/>
    <w:rsid w:val="00AB2732"/>
    <w:rsid w:val="00AB2F61"/>
    <w:rsid w:val="00AB31B4"/>
    <w:rsid w:val="00AB3271"/>
    <w:rsid w:val="00AB35B2"/>
    <w:rsid w:val="00AB38D6"/>
    <w:rsid w:val="00AB3BF4"/>
    <w:rsid w:val="00AB3C9D"/>
    <w:rsid w:val="00AB3D2C"/>
    <w:rsid w:val="00AB4BFB"/>
    <w:rsid w:val="00AB4C1C"/>
    <w:rsid w:val="00AB4C95"/>
    <w:rsid w:val="00AB5095"/>
    <w:rsid w:val="00AB514E"/>
    <w:rsid w:val="00AB520C"/>
    <w:rsid w:val="00AB5371"/>
    <w:rsid w:val="00AB5527"/>
    <w:rsid w:val="00AB5B80"/>
    <w:rsid w:val="00AB5E3D"/>
    <w:rsid w:val="00AB6008"/>
    <w:rsid w:val="00AB6103"/>
    <w:rsid w:val="00AB6228"/>
    <w:rsid w:val="00AB6457"/>
    <w:rsid w:val="00AB66D2"/>
    <w:rsid w:val="00AB68FD"/>
    <w:rsid w:val="00AB6CE7"/>
    <w:rsid w:val="00AB6E73"/>
    <w:rsid w:val="00AB6FC4"/>
    <w:rsid w:val="00AB7432"/>
    <w:rsid w:val="00AB74AB"/>
    <w:rsid w:val="00AB74D9"/>
    <w:rsid w:val="00AB7565"/>
    <w:rsid w:val="00AB7670"/>
    <w:rsid w:val="00AC0707"/>
    <w:rsid w:val="00AC09C8"/>
    <w:rsid w:val="00AC1D77"/>
    <w:rsid w:val="00AC1E36"/>
    <w:rsid w:val="00AC1E68"/>
    <w:rsid w:val="00AC1EC2"/>
    <w:rsid w:val="00AC28A0"/>
    <w:rsid w:val="00AC3404"/>
    <w:rsid w:val="00AC3680"/>
    <w:rsid w:val="00AC36DB"/>
    <w:rsid w:val="00AC3EA2"/>
    <w:rsid w:val="00AC4911"/>
    <w:rsid w:val="00AC4BCB"/>
    <w:rsid w:val="00AC4BCF"/>
    <w:rsid w:val="00AC4C19"/>
    <w:rsid w:val="00AC57D3"/>
    <w:rsid w:val="00AC57F2"/>
    <w:rsid w:val="00AC58F0"/>
    <w:rsid w:val="00AC59E7"/>
    <w:rsid w:val="00AC6BDD"/>
    <w:rsid w:val="00AC6E08"/>
    <w:rsid w:val="00AC722E"/>
    <w:rsid w:val="00AC72B4"/>
    <w:rsid w:val="00AC78DF"/>
    <w:rsid w:val="00AC7CBA"/>
    <w:rsid w:val="00AD00D5"/>
    <w:rsid w:val="00AD02A2"/>
    <w:rsid w:val="00AD04FA"/>
    <w:rsid w:val="00AD0586"/>
    <w:rsid w:val="00AD082D"/>
    <w:rsid w:val="00AD0DAB"/>
    <w:rsid w:val="00AD0F9A"/>
    <w:rsid w:val="00AD26BA"/>
    <w:rsid w:val="00AD2A23"/>
    <w:rsid w:val="00AD2AD6"/>
    <w:rsid w:val="00AD300C"/>
    <w:rsid w:val="00AD347C"/>
    <w:rsid w:val="00AD34DD"/>
    <w:rsid w:val="00AD38A6"/>
    <w:rsid w:val="00AD3EC4"/>
    <w:rsid w:val="00AD57BA"/>
    <w:rsid w:val="00AD58FD"/>
    <w:rsid w:val="00AD63E1"/>
    <w:rsid w:val="00AD645C"/>
    <w:rsid w:val="00AD6A47"/>
    <w:rsid w:val="00AD71C0"/>
    <w:rsid w:val="00AD754C"/>
    <w:rsid w:val="00AD7940"/>
    <w:rsid w:val="00AD7F53"/>
    <w:rsid w:val="00AD7FD7"/>
    <w:rsid w:val="00AE030A"/>
    <w:rsid w:val="00AE07B2"/>
    <w:rsid w:val="00AE0F48"/>
    <w:rsid w:val="00AE145E"/>
    <w:rsid w:val="00AE177F"/>
    <w:rsid w:val="00AE252A"/>
    <w:rsid w:val="00AE2CDA"/>
    <w:rsid w:val="00AE30DA"/>
    <w:rsid w:val="00AE313D"/>
    <w:rsid w:val="00AE3519"/>
    <w:rsid w:val="00AE37AA"/>
    <w:rsid w:val="00AE3923"/>
    <w:rsid w:val="00AE3D78"/>
    <w:rsid w:val="00AE4027"/>
    <w:rsid w:val="00AE4429"/>
    <w:rsid w:val="00AE4711"/>
    <w:rsid w:val="00AE4CA3"/>
    <w:rsid w:val="00AE598E"/>
    <w:rsid w:val="00AE5998"/>
    <w:rsid w:val="00AE5EDB"/>
    <w:rsid w:val="00AE5F08"/>
    <w:rsid w:val="00AE6453"/>
    <w:rsid w:val="00AE667F"/>
    <w:rsid w:val="00AE6767"/>
    <w:rsid w:val="00AE6823"/>
    <w:rsid w:val="00AE6FEA"/>
    <w:rsid w:val="00AE78CC"/>
    <w:rsid w:val="00AE7DAD"/>
    <w:rsid w:val="00AF0ACD"/>
    <w:rsid w:val="00AF1260"/>
    <w:rsid w:val="00AF13F3"/>
    <w:rsid w:val="00AF141F"/>
    <w:rsid w:val="00AF2112"/>
    <w:rsid w:val="00AF25AD"/>
    <w:rsid w:val="00AF2D06"/>
    <w:rsid w:val="00AF2E5D"/>
    <w:rsid w:val="00AF34C0"/>
    <w:rsid w:val="00AF36E3"/>
    <w:rsid w:val="00AF4013"/>
    <w:rsid w:val="00AF4687"/>
    <w:rsid w:val="00AF4757"/>
    <w:rsid w:val="00AF48C3"/>
    <w:rsid w:val="00AF4BBC"/>
    <w:rsid w:val="00AF4D05"/>
    <w:rsid w:val="00AF4E0B"/>
    <w:rsid w:val="00AF4E56"/>
    <w:rsid w:val="00AF507B"/>
    <w:rsid w:val="00AF5C16"/>
    <w:rsid w:val="00AF5CF8"/>
    <w:rsid w:val="00AF60BC"/>
    <w:rsid w:val="00AF6176"/>
    <w:rsid w:val="00AF65D7"/>
    <w:rsid w:val="00AF6F2D"/>
    <w:rsid w:val="00AF7557"/>
    <w:rsid w:val="00AF7B3D"/>
    <w:rsid w:val="00B00089"/>
    <w:rsid w:val="00B00097"/>
    <w:rsid w:val="00B00497"/>
    <w:rsid w:val="00B0067B"/>
    <w:rsid w:val="00B0079E"/>
    <w:rsid w:val="00B00BC1"/>
    <w:rsid w:val="00B01E53"/>
    <w:rsid w:val="00B01FF8"/>
    <w:rsid w:val="00B023E5"/>
    <w:rsid w:val="00B0250B"/>
    <w:rsid w:val="00B025F4"/>
    <w:rsid w:val="00B02C7C"/>
    <w:rsid w:val="00B02FBD"/>
    <w:rsid w:val="00B03066"/>
    <w:rsid w:val="00B038FF"/>
    <w:rsid w:val="00B03F7E"/>
    <w:rsid w:val="00B04054"/>
    <w:rsid w:val="00B04968"/>
    <w:rsid w:val="00B04E10"/>
    <w:rsid w:val="00B05254"/>
    <w:rsid w:val="00B05AF3"/>
    <w:rsid w:val="00B05AF4"/>
    <w:rsid w:val="00B05B13"/>
    <w:rsid w:val="00B05BAF"/>
    <w:rsid w:val="00B05ED6"/>
    <w:rsid w:val="00B060E3"/>
    <w:rsid w:val="00B0633B"/>
    <w:rsid w:val="00B06388"/>
    <w:rsid w:val="00B06613"/>
    <w:rsid w:val="00B0674E"/>
    <w:rsid w:val="00B06A2E"/>
    <w:rsid w:val="00B06A3D"/>
    <w:rsid w:val="00B06CAD"/>
    <w:rsid w:val="00B06E83"/>
    <w:rsid w:val="00B06FDD"/>
    <w:rsid w:val="00B07022"/>
    <w:rsid w:val="00B07043"/>
    <w:rsid w:val="00B070A2"/>
    <w:rsid w:val="00B075F6"/>
    <w:rsid w:val="00B07847"/>
    <w:rsid w:val="00B0793F"/>
    <w:rsid w:val="00B07C97"/>
    <w:rsid w:val="00B104AB"/>
    <w:rsid w:val="00B1082F"/>
    <w:rsid w:val="00B111D7"/>
    <w:rsid w:val="00B1134F"/>
    <w:rsid w:val="00B11552"/>
    <w:rsid w:val="00B11657"/>
    <w:rsid w:val="00B117BB"/>
    <w:rsid w:val="00B11A41"/>
    <w:rsid w:val="00B12D4E"/>
    <w:rsid w:val="00B13689"/>
    <w:rsid w:val="00B13A48"/>
    <w:rsid w:val="00B14034"/>
    <w:rsid w:val="00B1437D"/>
    <w:rsid w:val="00B14424"/>
    <w:rsid w:val="00B149FA"/>
    <w:rsid w:val="00B14E06"/>
    <w:rsid w:val="00B1537E"/>
    <w:rsid w:val="00B1548B"/>
    <w:rsid w:val="00B15A31"/>
    <w:rsid w:val="00B15CB3"/>
    <w:rsid w:val="00B15DBC"/>
    <w:rsid w:val="00B15E5C"/>
    <w:rsid w:val="00B15F42"/>
    <w:rsid w:val="00B16475"/>
    <w:rsid w:val="00B169A5"/>
    <w:rsid w:val="00B17446"/>
    <w:rsid w:val="00B17AD1"/>
    <w:rsid w:val="00B17E4A"/>
    <w:rsid w:val="00B17E4B"/>
    <w:rsid w:val="00B20388"/>
    <w:rsid w:val="00B204FB"/>
    <w:rsid w:val="00B20D3A"/>
    <w:rsid w:val="00B211DA"/>
    <w:rsid w:val="00B21B35"/>
    <w:rsid w:val="00B21B94"/>
    <w:rsid w:val="00B21C85"/>
    <w:rsid w:val="00B221B1"/>
    <w:rsid w:val="00B22271"/>
    <w:rsid w:val="00B2249E"/>
    <w:rsid w:val="00B2257F"/>
    <w:rsid w:val="00B23060"/>
    <w:rsid w:val="00B231EF"/>
    <w:rsid w:val="00B2387E"/>
    <w:rsid w:val="00B238DA"/>
    <w:rsid w:val="00B239AA"/>
    <w:rsid w:val="00B23F87"/>
    <w:rsid w:val="00B23F8C"/>
    <w:rsid w:val="00B2465E"/>
    <w:rsid w:val="00B24761"/>
    <w:rsid w:val="00B249D9"/>
    <w:rsid w:val="00B25043"/>
    <w:rsid w:val="00B251BC"/>
    <w:rsid w:val="00B253C8"/>
    <w:rsid w:val="00B257B2"/>
    <w:rsid w:val="00B25A1E"/>
    <w:rsid w:val="00B25BC6"/>
    <w:rsid w:val="00B25CC3"/>
    <w:rsid w:val="00B2602D"/>
    <w:rsid w:val="00B2648B"/>
    <w:rsid w:val="00B265A2"/>
    <w:rsid w:val="00B2660C"/>
    <w:rsid w:val="00B26AE9"/>
    <w:rsid w:val="00B26F6F"/>
    <w:rsid w:val="00B2735B"/>
    <w:rsid w:val="00B2786F"/>
    <w:rsid w:val="00B27917"/>
    <w:rsid w:val="00B2795F"/>
    <w:rsid w:val="00B27FBD"/>
    <w:rsid w:val="00B27FDC"/>
    <w:rsid w:val="00B30054"/>
    <w:rsid w:val="00B3081D"/>
    <w:rsid w:val="00B308C0"/>
    <w:rsid w:val="00B30DA9"/>
    <w:rsid w:val="00B31BA1"/>
    <w:rsid w:val="00B31F70"/>
    <w:rsid w:val="00B32289"/>
    <w:rsid w:val="00B3337B"/>
    <w:rsid w:val="00B33A9A"/>
    <w:rsid w:val="00B33EEF"/>
    <w:rsid w:val="00B3443D"/>
    <w:rsid w:val="00B347A6"/>
    <w:rsid w:val="00B34DEA"/>
    <w:rsid w:val="00B354BB"/>
    <w:rsid w:val="00B35685"/>
    <w:rsid w:val="00B36244"/>
    <w:rsid w:val="00B36AE3"/>
    <w:rsid w:val="00B36B24"/>
    <w:rsid w:val="00B36E34"/>
    <w:rsid w:val="00B3711F"/>
    <w:rsid w:val="00B371C4"/>
    <w:rsid w:val="00B37C5F"/>
    <w:rsid w:val="00B37D85"/>
    <w:rsid w:val="00B404DA"/>
    <w:rsid w:val="00B40AB8"/>
    <w:rsid w:val="00B40C72"/>
    <w:rsid w:val="00B4126B"/>
    <w:rsid w:val="00B42341"/>
    <w:rsid w:val="00B428EA"/>
    <w:rsid w:val="00B42A95"/>
    <w:rsid w:val="00B42B4F"/>
    <w:rsid w:val="00B42C42"/>
    <w:rsid w:val="00B42F05"/>
    <w:rsid w:val="00B4337A"/>
    <w:rsid w:val="00B43383"/>
    <w:rsid w:val="00B43531"/>
    <w:rsid w:val="00B43958"/>
    <w:rsid w:val="00B43C22"/>
    <w:rsid w:val="00B43C75"/>
    <w:rsid w:val="00B44095"/>
    <w:rsid w:val="00B440A5"/>
    <w:rsid w:val="00B44167"/>
    <w:rsid w:val="00B44518"/>
    <w:rsid w:val="00B44E91"/>
    <w:rsid w:val="00B454E3"/>
    <w:rsid w:val="00B45720"/>
    <w:rsid w:val="00B4584D"/>
    <w:rsid w:val="00B468B6"/>
    <w:rsid w:val="00B46C07"/>
    <w:rsid w:val="00B46C1C"/>
    <w:rsid w:val="00B46E48"/>
    <w:rsid w:val="00B47023"/>
    <w:rsid w:val="00B47520"/>
    <w:rsid w:val="00B47AED"/>
    <w:rsid w:val="00B5063A"/>
    <w:rsid w:val="00B50BCA"/>
    <w:rsid w:val="00B50D67"/>
    <w:rsid w:val="00B50DB9"/>
    <w:rsid w:val="00B5136C"/>
    <w:rsid w:val="00B5170E"/>
    <w:rsid w:val="00B517EE"/>
    <w:rsid w:val="00B51E4E"/>
    <w:rsid w:val="00B52B7D"/>
    <w:rsid w:val="00B5365F"/>
    <w:rsid w:val="00B53B8D"/>
    <w:rsid w:val="00B53D39"/>
    <w:rsid w:val="00B53FC8"/>
    <w:rsid w:val="00B54268"/>
    <w:rsid w:val="00B548C2"/>
    <w:rsid w:val="00B54951"/>
    <w:rsid w:val="00B55033"/>
    <w:rsid w:val="00B550ED"/>
    <w:rsid w:val="00B56111"/>
    <w:rsid w:val="00B564AC"/>
    <w:rsid w:val="00B56685"/>
    <w:rsid w:val="00B56826"/>
    <w:rsid w:val="00B56B30"/>
    <w:rsid w:val="00B57043"/>
    <w:rsid w:val="00B60351"/>
    <w:rsid w:val="00B60599"/>
    <w:rsid w:val="00B60851"/>
    <w:rsid w:val="00B60B0B"/>
    <w:rsid w:val="00B6102C"/>
    <w:rsid w:val="00B618A3"/>
    <w:rsid w:val="00B61ACC"/>
    <w:rsid w:val="00B62336"/>
    <w:rsid w:val="00B62C00"/>
    <w:rsid w:val="00B62FE3"/>
    <w:rsid w:val="00B631FC"/>
    <w:rsid w:val="00B6320A"/>
    <w:rsid w:val="00B637C4"/>
    <w:rsid w:val="00B63EB2"/>
    <w:rsid w:val="00B63EEC"/>
    <w:rsid w:val="00B63F8F"/>
    <w:rsid w:val="00B64061"/>
    <w:rsid w:val="00B640FE"/>
    <w:rsid w:val="00B64239"/>
    <w:rsid w:val="00B6474D"/>
    <w:rsid w:val="00B64AA6"/>
    <w:rsid w:val="00B64E09"/>
    <w:rsid w:val="00B6517A"/>
    <w:rsid w:val="00B6532E"/>
    <w:rsid w:val="00B65388"/>
    <w:rsid w:val="00B65756"/>
    <w:rsid w:val="00B65901"/>
    <w:rsid w:val="00B65AFA"/>
    <w:rsid w:val="00B65B77"/>
    <w:rsid w:val="00B65BA8"/>
    <w:rsid w:val="00B65CA1"/>
    <w:rsid w:val="00B65EF9"/>
    <w:rsid w:val="00B65EFE"/>
    <w:rsid w:val="00B664B6"/>
    <w:rsid w:val="00B6661E"/>
    <w:rsid w:val="00B666A7"/>
    <w:rsid w:val="00B6694A"/>
    <w:rsid w:val="00B66CE2"/>
    <w:rsid w:val="00B66E8F"/>
    <w:rsid w:val="00B66F20"/>
    <w:rsid w:val="00B6749C"/>
    <w:rsid w:val="00B674BF"/>
    <w:rsid w:val="00B6793C"/>
    <w:rsid w:val="00B67C92"/>
    <w:rsid w:val="00B70525"/>
    <w:rsid w:val="00B70969"/>
    <w:rsid w:val="00B70D59"/>
    <w:rsid w:val="00B71293"/>
    <w:rsid w:val="00B712BD"/>
    <w:rsid w:val="00B71A40"/>
    <w:rsid w:val="00B71CB7"/>
    <w:rsid w:val="00B72280"/>
    <w:rsid w:val="00B72445"/>
    <w:rsid w:val="00B7299A"/>
    <w:rsid w:val="00B72AC2"/>
    <w:rsid w:val="00B72EF4"/>
    <w:rsid w:val="00B72F4D"/>
    <w:rsid w:val="00B738DB"/>
    <w:rsid w:val="00B73A7D"/>
    <w:rsid w:val="00B73AFB"/>
    <w:rsid w:val="00B73F38"/>
    <w:rsid w:val="00B7401B"/>
    <w:rsid w:val="00B74190"/>
    <w:rsid w:val="00B74783"/>
    <w:rsid w:val="00B747D1"/>
    <w:rsid w:val="00B74A8F"/>
    <w:rsid w:val="00B74DF6"/>
    <w:rsid w:val="00B75551"/>
    <w:rsid w:val="00B756B9"/>
    <w:rsid w:val="00B75A35"/>
    <w:rsid w:val="00B75C84"/>
    <w:rsid w:val="00B75F2F"/>
    <w:rsid w:val="00B75F6B"/>
    <w:rsid w:val="00B760A0"/>
    <w:rsid w:val="00B76AB3"/>
    <w:rsid w:val="00B76C9E"/>
    <w:rsid w:val="00B772C5"/>
    <w:rsid w:val="00B774DB"/>
    <w:rsid w:val="00B7757E"/>
    <w:rsid w:val="00B77811"/>
    <w:rsid w:val="00B77874"/>
    <w:rsid w:val="00B77F0C"/>
    <w:rsid w:val="00B77F62"/>
    <w:rsid w:val="00B80005"/>
    <w:rsid w:val="00B80024"/>
    <w:rsid w:val="00B8008C"/>
    <w:rsid w:val="00B80745"/>
    <w:rsid w:val="00B80FDD"/>
    <w:rsid w:val="00B81BC8"/>
    <w:rsid w:val="00B8221B"/>
    <w:rsid w:val="00B8226B"/>
    <w:rsid w:val="00B823BB"/>
    <w:rsid w:val="00B828B8"/>
    <w:rsid w:val="00B82AA9"/>
    <w:rsid w:val="00B83020"/>
    <w:rsid w:val="00B8374F"/>
    <w:rsid w:val="00B8387C"/>
    <w:rsid w:val="00B841FD"/>
    <w:rsid w:val="00B8438A"/>
    <w:rsid w:val="00B84835"/>
    <w:rsid w:val="00B84891"/>
    <w:rsid w:val="00B84A5A"/>
    <w:rsid w:val="00B84A7C"/>
    <w:rsid w:val="00B84B6D"/>
    <w:rsid w:val="00B84D0D"/>
    <w:rsid w:val="00B850BD"/>
    <w:rsid w:val="00B8537E"/>
    <w:rsid w:val="00B853A1"/>
    <w:rsid w:val="00B853A9"/>
    <w:rsid w:val="00B85B3D"/>
    <w:rsid w:val="00B86023"/>
    <w:rsid w:val="00B864D5"/>
    <w:rsid w:val="00B866B0"/>
    <w:rsid w:val="00B86A25"/>
    <w:rsid w:val="00B86AB9"/>
    <w:rsid w:val="00B86CD1"/>
    <w:rsid w:val="00B86CF7"/>
    <w:rsid w:val="00B86ED6"/>
    <w:rsid w:val="00B86F5E"/>
    <w:rsid w:val="00B8721A"/>
    <w:rsid w:val="00B87A8E"/>
    <w:rsid w:val="00B87AC1"/>
    <w:rsid w:val="00B87C2F"/>
    <w:rsid w:val="00B90477"/>
    <w:rsid w:val="00B9067C"/>
    <w:rsid w:val="00B906C7"/>
    <w:rsid w:val="00B90A75"/>
    <w:rsid w:val="00B90AD3"/>
    <w:rsid w:val="00B90FF9"/>
    <w:rsid w:val="00B911D4"/>
    <w:rsid w:val="00B913E9"/>
    <w:rsid w:val="00B91A57"/>
    <w:rsid w:val="00B91B30"/>
    <w:rsid w:val="00B92255"/>
    <w:rsid w:val="00B92665"/>
    <w:rsid w:val="00B92675"/>
    <w:rsid w:val="00B92759"/>
    <w:rsid w:val="00B933F2"/>
    <w:rsid w:val="00B9365A"/>
    <w:rsid w:val="00B93692"/>
    <w:rsid w:val="00B937A8"/>
    <w:rsid w:val="00B939B6"/>
    <w:rsid w:val="00B93BAA"/>
    <w:rsid w:val="00B93BF2"/>
    <w:rsid w:val="00B93DC7"/>
    <w:rsid w:val="00B94906"/>
    <w:rsid w:val="00B94B88"/>
    <w:rsid w:val="00B955B8"/>
    <w:rsid w:val="00B957AB"/>
    <w:rsid w:val="00B957B5"/>
    <w:rsid w:val="00B95CF6"/>
    <w:rsid w:val="00B95E20"/>
    <w:rsid w:val="00B961CF"/>
    <w:rsid w:val="00B967B0"/>
    <w:rsid w:val="00B96963"/>
    <w:rsid w:val="00B96A70"/>
    <w:rsid w:val="00B97836"/>
    <w:rsid w:val="00B97A3F"/>
    <w:rsid w:val="00B97BC7"/>
    <w:rsid w:val="00B97E88"/>
    <w:rsid w:val="00BA010A"/>
    <w:rsid w:val="00BA03BA"/>
    <w:rsid w:val="00BA070A"/>
    <w:rsid w:val="00BA0713"/>
    <w:rsid w:val="00BA0B5A"/>
    <w:rsid w:val="00BA0CCF"/>
    <w:rsid w:val="00BA0F78"/>
    <w:rsid w:val="00BA15EA"/>
    <w:rsid w:val="00BA187F"/>
    <w:rsid w:val="00BA1B0E"/>
    <w:rsid w:val="00BA1BB3"/>
    <w:rsid w:val="00BA27C3"/>
    <w:rsid w:val="00BA2E1A"/>
    <w:rsid w:val="00BA2FA1"/>
    <w:rsid w:val="00BA3544"/>
    <w:rsid w:val="00BA372E"/>
    <w:rsid w:val="00BA3D77"/>
    <w:rsid w:val="00BA3F97"/>
    <w:rsid w:val="00BA3FF8"/>
    <w:rsid w:val="00BA4465"/>
    <w:rsid w:val="00BA4797"/>
    <w:rsid w:val="00BA4A9F"/>
    <w:rsid w:val="00BA4DC1"/>
    <w:rsid w:val="00BA4DF5"/>
    <w:rsid w:val="00BA546C"/>
    <w:rsid w:val="00BA5A5E"/>
    <w:rsid w:val="00BA5C67"/>
    <w:rsid w:val="00BA6AF7"/>
    <w:rsid w:val="00BA6E60"/>
    <w:rsid w:val="00BA7428"/>
    <w:rsid w:val="00BA77CA"/>
    <w:rsid w:val="00BA7C36"/>
    <w:rsid w:val="00BA7E4E"/>
    <w:rsid w:val="00BB001C"/>
    <w:rsid w:val="00BB0B55"/>
    <w:rsid w:val="00BB0CEE"/>
    <w:rsid w:val="00BB0D9A"/>
    <w:rsid w:val="00BB0E5A"/>
    <w:rsid w:val="00BB1191"/>
    <w:rsid w:val="00BB164B"/>
    <w:rsid w:val="00BB1698"/>
    <w:rsid w:val="00BB17F6"/>
    <w:rsid w:val="00BB1B98"/>
    <w:rsid w:val="00BB22C9"/>
    <w:rsid w:val="00BB234D"/>
    <w:rsid w:val="00BB2915"/>
    <w:rsid w:val="00BB2EB5"/>
    <w:rsid w:val="00BB2FD4"/>
    <w:rsid w:val="00BB3023"/>
    <w:rsid w:val="00BB37DF"/>
    <w:rsid w:val="00BB3E0E"/>
    <w:rsid w:val="00BB3E70"/>
    <w:rsid w:val="00BB461B"/>
    <w:rsid w:val="00BB47EC"/>
    <w:rsid w:val="00BB48BA"/>
    <w:rsid w:val="00BB4A6C"/>
    <w:rsid w:val="00BB5DAD"/>
    <w:rsid w:val="00BB6756"/>
    <w:rsid w:val="00BB6D21"/>
    <w:rsid w:val="00BB71AC"/>
    <w:rsid w:val="00BB7640"/>
    <w:rsid w:val="00BC015D"/>
    <w:rsid w:val="00BC02EE"/>
    <w:rsid w:val="00BC0F54"/>
    <w:rsid w:val="00BC115D"/>
    <w:rsid w:val="00BC1324"/>
    <w:rsid w:val="00BC1730"/>
    <w:rsid w:val="00BC1956"/>
    <w:rsid w:val="00BC22F6"/>
    <w:rsid w:val="00BC2420"/>
    <w:rsid w:val="00BC329F"/>
    <w:rsid w:val="00BC37C7"/>
    <w:rsid w:val="00BC3E07"/>
    <w:rsid w:val="00BC3EE6"/>
    <w:rsid w:val="00BC4A19"/>
    <w:rsid w:val="00BC4B83"/>
    <w:rsid w:val="00BC4CCB"/>
    <w:rsid w:val="00BC5546"/>
    <w:rsid w:val="00BC572A"/>
    <w:rsid w:val="00BC599C"/>
    <w:rsid w:val="00BC61A0"/>
    <w:rsid w:val="00BC678C"/>
    <w:rsid w:val="00BC684B"/>
    <w:rsid w:val="00BC68B0"/>
    <w:rsid w:val="00BC70F8"/>
    <w:rsid w:val="00BC7262"/>
    <w:rsid w:val="00BC7844"/>
    <w:rsid w:val="00BC7968"/>
    <w:rsid w:val="00BD02BA"/>
    <w:rsid w:val="00BD05A9"/>
    <w:rsid w:val="00BD094C"/>
    <w:rsid w:val="00BD0984"/>
    <w:rsid w:val="00BD0CB3"/>
    <w:rsid w:val="00BD0FFB"/>
    <w:rsid w:val="00BD155A"/>
    <w:rsid w:val="00BD1C9D"/>
    <w:rsid w:val="00BD1CD2"/>
    <w:rsid w:val="00BD1D32"/>
    <w:rsid w:val="00BD246D"/>
    <w:rsid w:val="00BD2A01"/>
    <w:rsid w:val="00BD2BBE"/>
    <w:rsid w:val="00BD2BD0"/>
    <w:rsid w:val="00BD2D1F"/>
    <w:rsid w:val="00BD33BC"/>
    <w:rsid w:val="00BD3840"/>
    <w:rsid w:val="00BD3A9D"/>
    <w:rsid w:val="00BD3D85"/>
    <w:rsid w:val="00BD4149"/>
    <w:rsid w:val="00BD41A8"/>
    <w:rsid w:val="00BD4395"/>
    <w:rsid w:val="00BD45F2"/>
    <w:rsid w:val="00BD4E60"/>
    <w:rsid w:val="00BD51D3"/>
    <w:rsid w:val="00BD52DE"/>
    <w:rsid w:val="00BD56EF"/>
    <w:rsid w:val="00BD5873"/>
    <w:rsid w:val="00BD5ACB"/>
    <w:rsid w:val="00BD60BD"/>
    <w:rsid w:val="00BD61F1"/>
    <w:rsid w:val="00BD6642"/>
    <w:rsid w:val="00BD6DF4"/>
    <w:rsid w:val="00BD71FD"/>
    <w:rsid w:val="00BD74E8"/>
    <w:rsid w:val="00BD763C"/>
    <w:rsid w:val="00BD7E83"/>
    <w:rsid w:val="00BE08A5"/>
    <w:rsid w:val="00BE091F"/>
    <w:rsid w:val="00BE0E36"/>
    <w:rsid w:val="00BE1369"/>
    <w:rsid w:val="00BE140A"/>
    <w:rsid w:val="00BE185F"/>
    <w:rsid w:val="00BE1A31"/>
    <w:rsid w:val="00BE1E91"/>
    <w:rsid w:val="00BE1F9C"/>
    <w:rsid w:val="00BE236B"/>
    <w:rsid w:val="00BE24D4"/>
    <w:rsid w:val="00BE27C0"/>
    <w:rsid w:val="00BE2BCA"/>
    <w:rsid w:val="00BE2CB8"/>
    <w:rsid w:val="00BE3366"/>
    <w:rsid w:val="00BE342B"/>
    <w:rsid w:val="00BE3527"/>
    <w:rsid w:val="00BE3615"/>
    <w:rsid w:val="00BE3D5D"/>
    <w:rsid w:val="00BE3F39"/>
    <w:rsid w:val="00BE4218"/>
    <w:rsid w:val="00BE47EE"/>
    <w:rsid w:val="00BE4A44"/>
    <w:rsid w:val="00BE4CED"/>
    <w:rsid w:val="00BE51F2"/>
    <w:rsid w:val="00BE5980"/>
    <w:rsid w:val="00BE5AB8"/>
    <w:rsid w:val="00BE5AC3"/>
    <w:rsid w:val="00BE608E"/>
    <w:rsid w:val="00BE65E7"/>
    <w:rsid w:val="00BE7161"/>
    <w:rsid w:val="00BE7392"/>
    <w:rsid w:val="00BE74B2"/>
    <w:rsid w:val="00BE761A"/>
    <w:rsid w:val="00BE7EB3"/>
    <w:rsid w:val="00BF0330"/>
    <w:rsid w:val="00BF096C"/>
    <w:rsid w:val="00BF0E8E"/>
    <w:rsid w:val="00BF0F40"/>
    <w:rsid w:val="00BF10DD"/>
    <w:rsid w:val="00BF18A0"/>
    <w:rsid w:val="00BF1B81"/>
    <w:rsid w:val="00BF25EC"/>
    <w:rsid w:val="00BF2A25"/>
    <w:rsid w:val="00BF2CE7"/>
    <w:rsid w:val="00BF2D59"/>
    <w:rsid w:val="00BF2FF2"/>
    <w:rsid w:val="00BF315D"/>
    <w:rsid w:val="00BF3704"/>
    <w:rsid w:val="00BF4057"/>
    <w:rsid w:val="00BF4695"/>
    <w:rsid w:val="00BF47DA"/>
    <w:rsid w:val="00BF49D6"/>
    <w:rsid w:val="00BF4A6A"/>
    <w:rsid w:val="00BF51E8"/>
    <w:rsid w:val="00BF5792"/>
    <w:rsid w:val="00BF5A42"/>
    <w:rsid w:val="00BF5AF3"/>
    <w:rsid w:val="00BF5D31"/>
    <w:rsid w:val="00BF6527"/>
    <w:rsid w:val="00BF6AE2"/>
    <w:rsid w:val="00BF7131"/>
    <w:rsid w:val="00BF71AE"/>
    <w:rsid w:val="00BF7338"/>
    <w:rsid w:val="00BF736D"/>
    <w:rsid w:val="00C00070"/>
    <w:rsid w:val="00C008BC"/>
    <w:rsid w:val="00C00A54"/>
    <w:rsid w:val="00C00F4B"/>
    <w:rsid w:val="00C0107C"/>
    <w:rsid w:val="00C01539"/>
    <w:rsid w:val="00C021DA"/>
    <w:rsid w:val="00C0241E"/>
    <w:rsid w:val="00C03569"/>
    <w:rsid w:val="00C040A1"/>
    <w:rsid w:val="00C04467"/>
    <w:rsid w:val="00C0498B"/>
    <w:rsid w:val="00C05272"/>
    <w:rsid w:val="00C05C45"/>
    <w:rsid w:val="00C05CC1"/>
    <w:rsid w:val="00C05CE7"/>
    <w:rsid w:val="00C05DFA"/>
    <w:rsid w:val="00C06C46"/>
    <w:rsid w:val="00C06DCA"/>
    <w:rsid w:val="00C071A4"/>
    <w:rsid w:val="00C07697"/>
    <w:rsid w:val="00C07948"/>
    <w:rsid w:val="00C100A6"/>
    <w:rsid w:val="00C10130"/>
    <w:rsid w:val="00C10BB0"/>
    <w:rsid w:val="00C10C1D"/>
    <w:rsid w:val="00C11387"/>
    <w:rsid w:val="00C11538"/>
    <w:rsid w:val="00C115AF"/>
    <w:rsid w:val="00C11812"/>
    <w:rsid w:val="00C11ACD"/>
    <w:rsid w:val="00C11B8D"/>
    <w:rsid w:val="00C126C0"/>
    <w:rsid w:val="00C12993"/>
    <w:rsid w:val="00C12B08"/>
    <w:rsid w:val="00C12DD1"/>
    <w:rsid w:val="00C13696"/>
    <w:rsid w:val="00C137FF"/>
    <w:rsid w:val="00C138CF"/>
    <w:rsid w:val="00C13B42"/>
    <w:rsid w:val="00C13BC1"/>
    <w:rsid w:val="00C13C9E"/>
    <w:rsid w:val="00C142E3"/>
    <w:rsid w:val="00C14354"/>
    <w:rsid w:val="00C14836"/>
    <w:rsid w:val="00C148EF"/>
    <w:rsid w:val="00C149AC"/>
    <w:rsid w:val="00C153C7"/>
    <w:rsid w:val="00C157D8"/>
    <w:rsid w:val="00C1653D"/>
    <w:rsid w:val="00C16611"/>
    <w:rsid w:val="00C17345"/>
    <w:rsid w:val="00C174C2"/>
    <w:rsid w:val="00C175AC"/>
    <w:rsid w:val="00C1768E"/>
    <w:rsid w:val="00C17720"/>
    <w:rsid w:val="00C20B1A"/>
    <w:rsid w:val="00C21052"/>
    <w:rsid w:val="00C2125D"/>
    <w:rsid w:val="00C21944"/>
    <w:rsid w:val="00C2242C"/>
    <w:rsid w:val="00C229E2"/>
    <w:rsid w:val="00C22B27"/>
    <w:rsid w:val="00C22C28"/>
    <w:rsid w:val="00C22F0C"/>
    <w:rsid w:val="00C23363"/>
    <w:rsid w:val="00C235B6"/>
    <w:rsid w:val="00C235BC"/>
    <w:rsid w:val="00C23A31"/>
    <w:rsid w:val="00C23B93"/>
    <w:rsid w:val="00C23CD6"/>
    <w:rsid w:val="00C243CF"/>
    <w:rsid w:val="00C24B5D"/>
    <w:rsid w:val="00C24C01"/>
    <w:rsid w:val="00C24EBB"/>
    <w:rsid w:val="00C250D3"/>
    <w:rsid w:val="00C250E6"/>
    <w:rsid w:val="00C25C41"/>
    <w:rsid w:val="00C25CE7"/>
    <w:rsid w:val="00C25E20"/>
    <w:rsid w:val="00C26441"/>
    <w:rsid w:val="00C26477"/>
    <w:rsid w:val="00C269E6"/>
    <w:rsid w:val="00C26A0A"/>
    <w:rsid w:val="00C26E59"/>
    <w:rsid w:val="00C26F80"/>
    <w:rsid w:val="00C27803"/>
    <w:rsid w:val="00C2785A"/>
    <w:rsid w:val="00C27ADC"/>
    <w:rsid w:val="00C27FC8"/>
    <w:rsid w:val="00C27FF8"/>
    <w:rsid w:val="00C30213"/>
    <w:rsid w:val="00C303A3"/>
    <w:rsid w:val="00C307F3"/>
    <w:rsid w:val="00C30ED1"/>
    <w:rsid w:val="00C30F00"/>
    <w:rsid w:val="00C31213"/>
    <w:rsid w:val="00C3126C"/>
    <w:rsid w:val="00C31615"/>
    <w:rsid w:val="00C32B6D"/>
    <w:rsid w:val="00C32E9A"/>
    <w:rsid w:val="00C33343"/>
    <w:rsid w:val="00C337FF"/>
    <w:rsid w:val="00C33D81"/>
    <w:rsid w:val="00C33EF2"/>
    <w:rsid w:val="00C34237"/>
    <w:rsid w:val="00C348A1"/>
    <w:rsid w:val="00C349D2"/>
    <w:rsid w:val="00C350F5"/>
    <w:rsid w:val="00C35D73"/>
    <w:rsid w:val="00C35DCB"/>
    <w:rsid w:val="00C36072"/>
    <w:rsid w:val="00C36874"/>
    <w:rsid w:val="00C36BF4"/>
    <w:rsid w:val="00C3712B"/>
    <w:rsid w:val="00C378A9"/>
    <w:rsid w:val="00C37B52"/>
    <w:rsid w:val="00C40270"/>
    <w:rsid w:val="00C405B3"/>
    <w:rsid w:val="00C407DC"/>
    <w:rsid w:val="00C40A6D"/>
    <w:rsid w:val="00C4186C"/>
    <w:rsid w:val="00C41C2F"/>
    <w:rsid w:val="00C41F73"/>
    <w:rsid w:val="00C429A0"/>
    <w:rsid w:val="00C4361C"/>
    <w:rsid w:val="00C43846"/>
    <w:rsid w:val="00C43D09"/>
    <w:rsid w:val="00C44941"/>
    <w:rsid w:val="00C449D6"/>
    <w:rsid w:val="00C44C7E"/>
    <w:rsid w:val="00C45323"/>
    <w:rsid w:val="00C45328"/>
    <w:rsid w:val="00C453D6"/>
    <w:rsid w:val="00C4542F"/>
    <w:rsid w:val="00C45554"/>
    <w:rsid w:val="00C4563C"/>
    <w:rsid w:val="00C456FA"/>
    <w:rsid w:val="00C456FC"/>
    <w:rsid w:val="00C45921"/>
    <w:rsid w:val="00C45DA8"/>
    <w:rsid w:val="00C467C5"/>
    <w:rsid w:val="00C46A01"/>
    <w:rsid w:val="00C46B4E"/>
    <w:rsid w:val="00C46ECC"/>
    <w:rsid w:val="00C47293"/>
    <w:rsid w:val="00C47694"/>
    <w:rsid w:val="00C47A88"/>
    <w:rsid w:val="00C500F7"/>
    <w:rsid w:val="00C502A0"/>
    <w:rsid w:val="00C50990"/>
    <w:rsid w:val="00C51055"/>
    <w:rsid w:val="00C51104"/>
    <w:rsid w:val="00C51162"/>
    <w:rsid w:val="00C51372"/>
    <w:rsid w:val="00C51965"/>
    <w:rsid w:val="00C522B8"/>
    <w:rsid w:val="00C52880"/>
    <w:rsid w:val="00C52DD0"/>
    <w:rsid w:val="00C53654"/>
    <w:rsid w:val="00C53CF5"/>
    <w:rsid w:val="00C54307"/>
    <w:rsid w:val="00C5475E"/>
    <w:rsid w:val="00C54A00"/>
    <w:rsid w:val="00C54C83"/>
    <w:rsid w:val="00C553A2"/>
    <w:rsid w:val="00C55571"/>
    <w:rsid w:val="00C56061"/>
    <w:rsid w:val="00C56171"/>
    <w:rsid w:val="00C5662D"/>
    <w:rsid w:val="00C56BB2"/>
    <w:rsid w:val="00C56D59"/>
    <w:rsid w:val="00C571D4"/>
    <w:rsid w:val="00C5734B"/>
    <w:rsid w:val="00C5757A"/>
    <w:rsid w:val="00C57645"/>
    <w:rsid w:val="00C57CE9"/>
    <w:rsid w:val="00C57F41"/>
    <w:rsid w:val="00C605A7"/>
    <w:rsid w:val="00C60827"/>
    <w:rsid w:val="00C60AB5"/>
    <w:rsid w:val="00C60AEF"/>
    <w:rsid w:val="00C61579"/>
    <w:rsid w:val="00C615A8"/>
    <w:rsid w:val="00C61835"/>
    <w:rsid w:val="00C61AC0"/>
    <w:rsid w:val="00C627B8"/>
    <w:rsid w:val="00C62F57"/>
    <w:rsid w:val="00C63A06"/>
    <w:rsid w:val="00C63A45"/>
    <w:rsid w:val="00C63E12"/>
    <w:rsid w:val="00C64049"/>
    <w:rsid w:val="00C645F2"/>
    <w:rsid w:val="00C65550"/>
    <w:rsid w:val="00C657D8"/>
    <w:rsid w:val="00C659FA"/>
    <w:rsid w:val="00C65F78"/>
    <w:rsid w:val="00C66575"/>
    <w:rsid w:val="00C6734B"/>
    <w:rsid w:val="00C676C0"/>
    <w:rsid w:val="00C67C00"/>
    <w:rsid w:val="00C67EA1"/>
    <w:rsid w:val="00C703AB"/>
    <w:rsid w:val="00C70929"/>
    <w:rsid w:val="00C713D6"/>
    <w:rsid w:val="00C71509"/>
    <w:rsid w:val="00C7183B"/>
    <w:rsid w:val="00C71CD6"/>
    <w:rsid w:val="00C720CE"/>
    <w:rsid w:val="00C7234C"/>
    <w:rsid w:val="00C724BE"/>
    <w:rsid w:val="00C724DA"/>
    <w:rsid w:val="00C7289F"/>
    <w:rsid w:val="00C72AE7"/>
    <w:rsid w:val="00C72DCA"/>
    <w:rsid w:val="00C72E7B"/>
    <w:rsid w:val="00C731C8"/>
    <w:rsid w:val="00C73393"/>
    <w:rsid w:val="00C74095"/>
    <w:rsid w:val="00C742E2"/>
    <w:rsid w:val="00C74AF6"/>
    <w:rsid w:val="00C74B8B"/>
    <w:rsid w:val="00C74D4B"/>
    <w:rsid w:val="00C74E4C"/>
    <w:rsid w:val="00C756A4"/>
    <w:rsid w:val="00C75893"/>
    <w:rsid w:val="00C75D71"/>
    <w:rsid w:val="00C75FBA"/>
    <w:rsid w:val="00C761A1"/>
    <w:rsid w:val="00C76234"/>
    <w:rsid w:val="00C7630A"/>
    <w:rsid w:val="00C7632C"/>
    <w:rsid w:val="00C7639F"/>
    <w:rsid w:val="00C7668A"/>
    <w:rsid w:val="00C76890"/>
    <w:rsid w:val="00C76A24"/>
    <w:rsid w:val="00C76BA0"/>
    <w:rsid w:val="00C76FAA"/>
    <w:rsid w:val="00C770D7"/>
    <w:rsid w:val="00C774E0"/>
    <w:rsid w:val="00C775B0"/>
    <w:rsid w:val="00C77716"/>
    <w:rsid w:val="00C77AEF"/>
    <w:rsid w:val="00C77C25"/>
    <w:rsid w:val="00C77CF5"/>
    <w:rsid w:val="00C77FA9"/>
    <w:rsid w:val="00C80120"/>
    <w:rsid w:val="00C802C7"/>
    <w:rsid w:val="00C80A83"/>
    <w:rsid w:val="00C80B86"/>
    <w:rsid w:val="00C80D58"/>
    <w:rsid w:val="00C811A6"/>
    <w:rsid w:val="00C81474"/>
    <w:rsid w:val="00C81AA5"/>
    <w:rsid w:val="00C82092"/>
    <w:rsid w:val="00C82164"/>
    <w:rsid w:val="00C82817"/>
    <w:rsid w:val="00C829D5"/>
    <w:rsid w:val="00C82D46"/>
    <w:rsid w:val="00C830AE"/>
    <w:rsid w:val="00C830FF"/>
    <w:rsid w:val="00C83800"/>
    <w:rsid w:val="00C83949"/>
    <w:rsid w:val="00C839A9"/>
    <w:rsid w:val="00C83A6B"/>
    <w:rsid w:val="00C83D4A"/>
    <w:rsid w:val="00C84038"/>
    <w:rsid w:val="00C84970"/>
    <w:rsid w:val="00C85160"/>
    <w:rsid w:val="00C8516A"/>
    <w:rsid w:val="00C85383"/>
    <w:rsid w:val="00C85BA5"/>
    <w:rsid w:val="00C85D26"/>
    <w:rsid w:val="00C86413"/>
    <w:rsid w:val="00C86944"/>
    <w:rsid w:val="00C869D0"/>
    <w:rsid w:val="00C86C1B"/>
    <w:rsid w:val="00C86FE3"/>
    <w:rsid w:val="00C8768A"/>
    <w:rsid w:val="00C90096"/>
    <w:rsid w:val="00C90514"/>
    <w:rsid w:val="00C90731"/>
    <w:rsid w:val="00C90860"/>
    <w:rsid w:val="00C90B26"/>
    <w:rsid w:val="00C9126D"/>
    <w:rsid w:val="00C913AE"/>
    <w:rsid w:val="00C913BF"/>
    <w:rsid w:val="00C918A5"/>
    <w:rsid w:val="00C91BC3"/>
    <w:rsid w:val="00C92055"/>
    <w:rsid w:val="00C92673"/>
    <w:rsid w:val="00C92DC1"/>
    <w:rsid w:val="00C9364F"/>
    <w:rsid w:val="00C936CC"/>
    <w:rsid w:val="00C93756"/>
    <w:rsid w:val="00C93777"/>
    <w:rsid w:val="00C938E6"/>
    <w:rsid w:val="00C93D43"/>
    <w:rsid w:val="00C93D80"/>
    <w:rsid w:val="00C93E0A"/>
    <w:rsid w:val="00C93FAE"/>
    <w:rsid w:val="00C93FCD"/>
    <w:rsid w:val="00C9427E"/>
    <w:rsid w:val="00C94386"/>
    <w:rsid w:val="00C94B43"/>
    <w:rsid w:val="00C94DA1"/>
    <w:rsid w:val="00C953B4"/>
    <w:rsid w:val="00C96147"/>
    <w:rsid w:val="00C966F7"/>
    <w:rsid w:val="00C96D64"/>
    <w:rsid w:val="00C972C1"/>
    <w:rsid w:val="00C975CE"/>
    <w:rsid w:val="00C9782B"/>
    <w:rsid w:val="00C97851"/>
    <w:rsid w:val="00CA0251"/>
    <w:rsid w:val="00CA0C4D"/>
    <w:rsid w:val="00CA1017"/>
    <w:rsid w:val="00CA13AC"/>
    <w:rsid w:val="00CA16D5"/>
    <w:rsid w:val="00CA1B9E"/>
    <w:rsid w:val="00CA1C9E"/>
    <w:rsid w:val="00CA1EF1"/>
    <w:rsid w:val="00CA2008"/>
    <w:rsid w:val="00CA2017"/>
    <w:rsid w:val="00CA2668"/>
    <w:rsid w:val="00CA2E1D"/>
    <w:rsid w:val="00CA2F56"/>
    <w:rsid w:val="00CA3CA8"/>
    <w:rsid w:val="00CA4504"/>
    <w:rsid w:val="00CA45BE"/>
    <w:rsid w:val="00CA4E61"/>
    <w:rsid w:val="00CA5046"/>
    <w:rsid w:val="00CA56DD"/>
    <w:rsid w:val="00CA593B"/>
    <w:rsid w:val="00CA5CE4"/>
    <w:rsid w:val="00CA656E"/>
    <w:rsid w:val="00CA68B6"/>
    <w:rsid w:val="00CA6BD8"/>
    <w:rsid w:val="00CA6DB1"/>
    <w:rsid w:val="00CA6E7F"/>
    <w:rsid w:val="00CA7231"/>
    <w:rsid w:val="00CA7303"/>
    <w:rsid w:val="00CA7479"/>
    <w:rsid w:val="00CA747F"/>
    <w:rsid w:val="00CA7868"/>
    <w:rsid w:val="00CA7B3B"/>
    <w:rsid w:val="00CA7BF4"/>
    <w:rsid w:val="00CA7DE3"/>
    <w:rsid w:val="00CB0385"/>
    <w:rsid w:val="00CB068B"/>
    <w:rsid w:val="00CB06A7"/>
    <w:rsid w:val="00CB0ADA"/>
    <w:rsid w:val="00CB0C5A"/>
    <w:rsid w:val="00CB0C5B"/>
    <w:rsid w:val="00CB1332"/>
    <w:rsid w:val="00CB14E6"/>
    <w:rsid w:val="00CB15C1"/>
    <w:rsid w:val="00CB1984"/>
    <w:rsid w:val="00CB2740"/>
    <w:rsid w:val="00CB29DA"/>
    <w:rsid w:val="00CB2E35"/>
    <w:rsid w:val="00CB2EBA"/>
    <w:rsid w:val="00CB2FA5"/>
    <w:rsid w:val="00CB30AA"/>
    <w:rsid w:val="00CB3225"/>
    <w:rsid w:val="00CB3523"/>
    <w:rsid w:val="00CB3530"/>
    <w:rsid w:val="00CB364B"/>
    <w:rsid w:val="00CB3A3C"/>
    <w:rsid w:val="00CB4734"/>
    <w:rsid w:val="00CB4D58"/>
    <w:rsid w:val="00CB4D84"/>
    <w:rsid w:val="00CB4E8B"/>
    <w:rsid w:val="00CB5431"/>
    <w:rsid w:val="00CB55F7"/>
    <w:rsid w:val="00CB5700"/>
    <w:rsid w:val="00CB5BAC"/>
    <w:rsid w:val="00CB5C24"/>
    <w:rsid w:val="00CB6115"/>
    <w:rsid w:val="00CB6982"/>
    <w:rsid w:val="00CB6FA6"/>
    <w:rsid w:val="00CB73EE"/>
    <w:rsid w:val="00CB7CCA"/>
    <w:rsid w:val="00CC04DF"/>
    <w:rsid w:val="00CC0729"/>
    <w:rsid w:val="00CC0BDA"/>
    <w:rsid w:val="00CC0D5B"/>
    <w:rsid w:val="00CC16F6"/>
    <w:rsid w:val="00CC195B"/>
    <w:rsid w:val="00CC1ACB"/>
    <w:rsid w:val="00CC1F49"/>
    <w:rsid w:val="00CC27F3"/>
    <w:rsid w:val="00CC2DE6"/>
    <w:rsid w:val="00CC3866"/>
    <w:rsid w:val="00CC3A3E"/>
    <w:rsid w:val="00CC3AE7"/>
    <w:rsid w:val="00CC3FB9"/>
    <w:rsid w:val="00CC478E"/>
    <w:rsid w:val="00CC5385"/>
    <w:rsid w:val="00CC5BD9"/>
    <w:rsid w:val="00CC5F10"/>
    <w:rsid w:val="00CC6595"/>
    <w:rsid w:val="00CC708A"/>
    <w:rsid w:val="00CC73AC"/>
    <w:rsid w:val="00CC7BFE"/>
    <w:rsid w:val="00CD0284"/>
    <w:rsid w:val="00CD02EF"/>
    <w:rsid w:val="00CD0A38"/>
    <w:rsid w:val="00CD0A4F"/>
    <w:rsid w:val="00CD0AFD"/>
    <w:rsid w:val="00CD0CAA"/>
    <w:rsid w:val="00CD0DD7"/>
    <w:rsid w:val="00CD1359"/>
    <w:rsid w:val="00CD153F"/>
    <w:rsid w:val="00CD20DB"/>
    <w:rsid w:val="00CD22B8"/>
    <w:rsid w:val="00CD22F0"/>
    <w:rsid w:val="00CD2ADD"/>
    <w:rsid w:val="00CD2BEB"/>
    <w:rsid w:val="00CD2F67"/>
    <w:rsid w:val="00CD306E"/>
    <w:rsid w:val="00CD335B"/>
    <w:rsid w:val="00CD3520"/>
    <w:rsid w:val="00CD3DF8"/>
    <w:rsid w:val="00CD4503"/>
    <w:rsid w:val="00CD47C9"/>
    <w:rsid w:val="00CD47D0"/>
    <w:rsid w:val="00CD4B1E"/>
    <w:rsid w:val="00CD5039"/>
    <w:rsid w:val="00CD5241"/>
    <w:rsid w:val="00CD5378"/>
    <w:rsid w:val="00CD547D"/>
    <w:rsid w:val="00CD5A2B"/>
    <w:rsid w:val="00CD5C05"/>
    <w:rsid w:val="00CD5EA8"/>
    <w:rsid w:val="00CD6AE7"/>
    <w:rsid w:val="00CD6BF6"/>
    <w:rsid w:val="00CD6F43"/>
    <w:rsid w:val="00CD707F"/>
    <w:rsid w:val="00CD720A"/>
    <w:rsid w:val="00CD7782"/>
    <w:rsid w:val="00CD77FB"/>
    <w:rsid w:val="00CD77FE"/>
    <w:rsid w:val="00CD791B"/>
    <w:rsid w:val="00CD7B4A"/>
    <w:rsid w:val="00CE005C"/>
    <w:rsid w:val="00CE0583"/>
    <w:rsid w:val="00CE0854"/>
    <w:rsid w:val="00CE0AEF"/>
    <w:rsid w:val="00CE0BFB"/>
    <w:rsid w:val="00CE0CD1"/>
    <w:rsid w:val="00CE0F43"/>
    <w:rsid w:val="00CE112F"/>
    <w:rsid w:val="00CE14DC"/>
    <w:rsid w:val="00CE14FC"/>
    <w:rsid w:val="00CE15D5"/>
    <w:rsid w:val="00CE160C"/>
    <w:rsid w:val="00CE1902"/>
    <w:rsid w:val="00CE1927"/>
    <w:rsid w:val="00CE19B2"/>
    <w:rsid w:val="00CE1A0E"/>
    <w:rsid w:val="00CE1BE2"/>
    <w:rsid w:val="00CE2AFE"/>
    <w:rsid w:val="00CE2C28"/>
    <w:rsid w:val="00CE2D6C"/>
    <w:rsid w:val="00CE2EA6"/>
    <w:rsid w:val="00CE34EB"/>
    <w:rsid w:val="00CE35AE"/>
    <w:rsid w:val="00CE3C75"/>
    <w:rsid w:val="00CE400A"/>
    <w:rsid w:val="00CE420C"/>
    <w:rsid w:val="00CE47D0"/>
    <w:rsid w:val="00CE496C"/>
    <w:rsid w:val="00CE5528"/>
    <w:rsid w:val="00CE5A0D"/>
    <w:rsid w:val="00CE6417"/>
    <w:rsid w:val="00CE67B7"/>
    <w:rsid w:val="00CE6ABE"/>
    <w:rsid w:val="00CE6F41"/>
    <w:rsid w:val="00CE7028"/>
    <w:rsid w:val="00CF021E"/>
    <w:rsid w:val="00CF055A"/>
    <w:rsid w:val="00CF066B"/>
    <w:rsid w:val="00CF0833"/>
    <w:rsid w:val="00CF09C4"/>
    <w:rsid w:val="00CF0A6A"/>
    <w:rsid w:val="00CF1C1A"/>
    <w:rsid w:val="00CF1C3D"/>
    <w:rsid w:val="00CF2602"/>
    <w:rsid w:val="00CF2782"/>
    <w:rsid w:val="00CF38EE"/>
    <w:rsid w:val="00CF43FB"/>
    <w:rsid w:val="00CF4452"/>
    <w:rsid w:val="00CF4B77"/>
    <w:rsid w:val="00CF50C1"/>
    <w:rsid w:val="00CF52F0"/>
    <w:rsid w:val="00CF54B7"/>
    <w:rsid w:val="00CF558C"/>
    <w:rsid w:val="00CF558D"/>
    <w:rsid w:val="00CF5650"/>
    <w:rsid w:val="00CF59EF"/>
    <w:rsid w:val="00CF5C7F"/>
    <w:rsid w:val="00CF5D74"/>
    <w:rsid w:val="00CF5DB9"/>
    <w:rsid w:val="00CF6A91"/>
    <w:rsid w:val="00CF6F16"/>
    <w:rsid w:val="00CF7085"/>
    <w:rsid w:val="00CF7447"/>
    <w:rsid w:val="00CF75EE"/>
    <w:rsid w:val="00CF78A0"/>
    <w:rsid w:val="00CF78C2"/>
    <w:rsid w:val="00CF7F3F"/>
    <w:rsid w:val="00D00EF2"/>
    <w:rsid w:val="00D01E05"/>
    <w:rsid w:val="00D0201E"/>
    <w:rsid w:val="00D02310"/>
    <w:rsid w:val="00D02345"/>
    <w:rsid w:val="00D02939"/>
    <w:rsid w:val="00D02C56"/>
    <w:rsid w:val="00D02C68"/>
    <w:rsid w:val="00D03DAF"/>
    <w:rsid w:val="00D04F60"/>
    <w:rsid w:val="00D05393"/>
    <w:rsid w:val="00D056BA"/>
    <w:rsid w:val="00D06444"/>
    <w:rsid w:val="00D06658"/>
    <w:rsid w:val="00D06A3E"/>
    <w:rsid w:val="00D06DDA"/>
    <w:rsid w:val="00D06F2A"/>
    <w:rsid w:val="00D07056"/>
    <w:rsid w:val="00D072F2"/>
    <w:rsid w:val="00D0738C"/>
    <w:rsid w:val="00D079B3"/>
    <w:rsid w:val="00D10671"/>
    <w:rsid w:val="00D10BDA"/>
    <w:rsid w:val="00D118A5"/>
    <w:rsid w:val="00D11BBC"/>
    <w:rsid w:val="00D11D3A"/>
    <w:rsid w:val="00D12373"/>
    <w:rsid w:val="00D12402"/>
    <w:rsid w:val="00D1276A"/>
    <w:rsid w:val="00D12B73"/>
    <w:rsid w:val="00D12BDA"/>
    <w:rsid w:val="00D12CD0"/>
    <w:rsid w:val="00D12FEF"/>
    <w:rsid w:val="00D133CE"/>
    <w:rsid w:val="00D136D0"/>
    <w:rsid w:val="00D13C04"/>
    <w:rsid w:val="00D13C86"/>
    <w:rsid w:val="00D14A56"/>
    <w:rsid w:val="00D151E2"/>
    <w:rsid w:val="00D153C6"/>
    <w:rsid w:val="00D159D3"/>
    <w:rsid w:val="00D169D5"/>
    <w:rsid w:val="00D1703B"/>
    <w:rsid w:val="00D1792B"/>
    <w:rsid w:val="00D17CF8"/>
    <w:rsid w:val="00D17F7B"/>
    <w:rsid w:val="00D20AB2"/>
    <w:rsid w:val="00D20EEE"/>
    <w:rsid w:val="00D21030"/>
    <w:rsid w:val="00D21083"/>
    <w:rsid w:val="00D21B50"/>
    <w:rsid w:val="00D2212B"/>
    <w:rsid w:val="00D22433"/>
    <w:rsid w:val="00D22608"/>
    <w:rsid w:val="00D22686"/>
    <w:rsid w:val="00D226B3"/>
    <w:rsid w:val="00D2285C"/>
    <w:rsid w:val="00D2298D"/>
    <w:rsid w:val="00D233A4"/>
    <w:rsid w:val="00D2389E"/>
    <w:rsid w:val="00D23DAC"/>
    <w:rsid w:val="00D2404F"/>
    <w:rsid w:val="00D242B5"/>
    <w:rsid w:val="00D2469D"/>
    <w:rsid w:val="00D247DA"/>
    <w:rsid w:val="00D250C8"/>
    <w:rsid w:val="00D259CA"/>
    <w:rsid w:val="00D259DE"/>
    <w:rsid w:val="00D26A1A"/>
    <w:rsid w:val="00D26E77"/>
    <w:rsid w:val="00D27C75"/>
    <w:rsid w:val="00D27D0D"/>
    <w:rsid w:val="00D30487"/>
    <w:rsid w:val="00D3095D"/>
    <w:rsid w:val="00D309BA"/>
    <w:rsid w:val="00D30C73"/>
    <w:rsid w:val="00D30E47"/>
    <w:rsid w:val="00D30E86"/>
    <w:rsid w:val="00D31257"/>
    <w:rsid w:val="00D319E7"/>
    <w:rsid w:val="00D31A1C"/>
    <w:rsid w:val="00D32033"/>
    <w:rsid w:val="00D329CB"/>
    <w:rsid w:val="00D330CD"/>
    <w:rsid w:val="00D3315C"/>
    <w:rsid w:val="00D33476"/>
    <w:rsid w:val="00D33B40"/>
    <w:rsid w:val="00D33CC3"/>
    <w:rsid w:val="00D33FCC"/>
    <w:rsid w:val="00D340B1"/>
    <w:rsid w:val="00D343B1"/>
    <w:rsid w:val="00D34550"/>
    <w:rsid w:val="00D34DE4"/>
    <w:rsid w:val="00D35096"/>
    <w:rsid w:val="00D35137"/>
    <w:rsid w:val="00D3527A"/>
    <w:rsid w:val="00D354F8"/>
    <w:rsid w:val="00D3577C"/>
    <w:rsid w:val="00D35C29"/>
    <w:rsid w:val="00D35FB9"/>
    <w:rsid w:val="00D3622F"/>
    <w:rsid w:val="00D36918"/>
    <w:rsid w:val="00D36C4A"/>
    <w:rsid w:val="00D3705A"/>
    <w:rsid w:val="00D37569"/>
    <w:rsid w:val="00D37802"/>
    <w:rsid w:val="00D37B00"/>
    <w:rsid w:val="00D37C20"/>
    <w:rsid w:val="00D40D1B"/>
    <w:rsid w:val="00D40D86"/>
    <w:rsid w:val="00D40ED3"/>
    <w:rsid w:val="00D410E9"/>
    <w:rsid w:val="00D413EB"/>
    <w:rsid w:val="00D41749"/>
    <w:rsid w:val="00D41CA6"/>
    <w:rsid w:val="00D429BC"/>
    <w:rsid w:val="00D429FB"/>
    <w:rsid w:val="00D43312"/>
    <w:rsid w:val="00D433FF"/>
    <w:rsid w:val="00D4343C"/>
    <w:rsid w:val="00D435EC"/>
    <w:rsid w:val="00D43692"/>
    <w:rsid w:val="00D43916"/>
    <w:rsid w:val="00D43CA2"/>
    <w:rsid w:val="00D43FDD"/>
    <w:rsid w:val="00D442AD"/>
    <w:rsid w:val="00D44758"/>
    <w:rsid w:val="00D449B1"/>
    <w:rsid w:val="00D453BD"/>
    <w:rsid w:val="00D4575E"/>
    <w:rsid w:val="00D45BD8"/>
    <w:rsid w:val="00D45C3C"/>
    <w:rsid w:val="00D45EDD"/>
    <w:rsid w:val="00D4662D"/>
    <w:rsid w:val="00D468DF"/>
    <w:rsid w:val="00D46B2B"/>
    <w:rsid w:val="00D46C66"/>
    <w:rsid w:val="00D46CF6"/>
    <w:rsid w:val="00D4718A"/>
    <w:rsid w:val="00D473B6"/>
    <w:rsid w:val="00D4772C"/>
    <w:rsid w:val="00D47F36"/>
    <w:rsid w:val="00D5017B"/>
    <w:rsid w:val="00D5030E"/>
    <w:rsid w:val="00D5036A"/>
    <w:rsid w:val="00D5074A"/>
    <w:rsid w:val="00D50E88"/>
    <w:rsid w:val="00D514D3"/>
    <w:rsid w:val="00D517A9"/>
    <w:rsid w:val="00D519CE"/>
    <w:rsid w:val="00D52BC2"/>
    <w:rsid w:val="00D52DC9"/>
    <w:rsid w:val="00D53489"/>
    <w:rsid w:val="00D53496"/>
    <w:rsid w:val="00D53761"/>
    <w:rsid w:val="00D53A9C"/>
    <w:rsid w:val="00D53D93"/>
    <w:rsid w:val="00D54524"/>
    <w:rsid w:val="00D548B6"/>
    <w:rsid w:val="00D54931"/>
    <w:rsid w:val="00D54BC2"/>
    <w:rsid w:val="00D55468"/>
    <w:rsid w:val="00D569F0"/>
    <w:rsid w:val="00D56F1B"/>
    <w:rsid w:val="00D57620"/>
    <w:rsid w:val="00D577F7"/>
    <w:rsid w:val="00D57ABF"/>
    <w:rsid w:val="00D57C59"/>
    <w:rsid w:val="00D602AE"/>
    <w:rsid w:val="00D6059A"/>
    <w:rsid w:val="00D60813"/>
    <w:rsid w:val="00D60D85"/>
    <w:rsid w:val="00D60F88"/>
    <w:rsid w:val="00D61910"/>
    <w:rsid w:val="00D61B7D"/>
    <w:rsid w:val="00D61BC5"/>
    <w:rsid w:val="00D61D16"/>
    <w:rsid w:val="00D62423"/>
    <w:rsid w:val="00D624D4"/>
    <w:rsid w:val="00D6262F"/>
    <w:rsid w:val="00D62791"/>
    <w:rsid w:val="00D627CF"/>
    <w:rsid w:val="00D62B4C"/>
    <w:rsid w:val="00D62CD6"/>
    <w:rsid w:val="00D63AD7"/>
    <w:rsid w:val="00D64590"/>
    <w:rsid w:val="00D646F5"/>
    <w:rsid w:val="00D647A3"/>
    <w:rsid w:val="00D647EF"/>
    <w:rsid w:val="00D65140"/>
    <w:rsid w:val="00D65153"/>
    <w:rsid w:val="00D65428"/>
    <w:rsid w:val="00D65467"/>
    <w:rsid w:val="00D65A80"/>
    <w:rsid w:val="00D65D72"/>
    <w:rsid w:val="00D66177"/>
    <w:rsid w:val="00D663BA"/>
    <w:rsid w:val="00D6645C"/>
    <w:rsid w:val="00D668BA"/>
    <w:rsid w:val="00D66965"/>
    <w:rsid w:val="00D674BB"/>
    <w:rsid w:val="00D67E31"/>
    <w:rsid w:val="00D67EDB"/>
    <w:rsid w:val="00D67F2D"/>
    <w:rsid w:val="00D67F6E"/>
    <w:rsid w:val="00D70971"/>
    <w:rsid w:val="00D70F09"/>
    <w:rsid w:val="00D712DC"/>
    <w:rsid w:val="00D713A6"/>
    <w:rsid w:val="00D7171C"/>
    <w:rsid w:val="00D71945"/>
    <w:rsid w:val="00D71BF6"/>
    <w:rsid w:val="00D71DF1"/>
    <w:rsid w:val="00D71E57"/>
    <w:rsid w:val="00D720C2"/>
    <w:rsid w:val="00D726C3"/>
    <w:rsid w:val="00D72B6A"/>
    <w:rsid w:val="00D72C35"/>
    <w:rsid w:val="00D732C1"/>
    <w:rsid w:val="00D7353F"/>
    <w:rsid w:val="00D735B7"/>
    <w:rsid w:val="00D73838"/>
    <w:rsid w:val="00D73B5A"/>
    <w:rsid w:val="00D73C6A"/>
    <w:rsid w:val="00D73DBF"/>
    <w:rsid w:val="00D740D6"/>
    <w:rsid w:val="00D74408"/>
    <w:rsid w:val="00D748F6"/>
    <w:rsid w:val="00D749EA"/>
    <w:rsid w:val="00D75202"/>
    <w:rsid w:val="00D75A20"/>
    <w:rsid w:val="00D75CF8"/>
    <w:rsid w:val="00D76D78"/>
    <w:rsid w:val="00D77187"/>
    <w:rsid w:val="00D77342"/>
    <w:rsid w:val="00D77442"/>
    <w:rsid w:val="00D77634"/>
    <w:rsid w:val="00D77894"/>
    <w:rsid w:val="00D77A41"/>
    <w:rsid w:val="00D77F68"/>
    <w:rsid w:val="00D8013B"/>
    <w:rsid w:val="00D80231"/>
    <w:rsid w:val="00D808A1"/>
    <w:rsid w:val="00D80CED"/>
    <w:rsid w:val="00D80F6F"/>
    <w:rsid w:val="00D81201"/>
    <w:rsid w:val="00D81232"/>
    <w:rsid w:val="00D81395"/>
    <w:rsid w:val="00D8149B"/>
    <w:rsid w:val="00D82043"/>
    <w:rsid w:val="00D8227B"/>
    <w:rsid w:val="00D82635"/>
    <w:rsid w:val="00D826CB"/>
    <w:rsid w:val="00D82717"/>
    <w:rsid w:val="00D829D6"/>
    <w:rsid w:val="00D830E5"/>
    <w:rsid w:val="00D836F3"/>
    <w:rsid w:val="00D83CF9"/>
    <w:rsid w:val="00D84619"/>
    <w:rsid w:val="00D84D16"/>
    <w:rsid w:val="00D84D1F"/>
    <w:rsid w:val="00D854B7"/>
    <w:rsid w:val="00D85B69"/>
    <w:rsid w:val="00D85F62"/>
    <w:rsid w:val="00D8600F"/>
    <w:rsid w:val="00D863BB"/>
    <w:rsid w:val="00D8683F"/>
    <w:rsid w:val="00D86D4C"/>
    <w:rsid w:val="00D86E42"/>
    <w:rsid w:val="00D8751A"/>
    <w:rsid w:val="00D8779E"/>
    <w:rsid w:val="00D87A04"/>
    <w:rsid w:val="00D87D94"/>
    <w:rsid w:val="00D87D9B"/>
    <w:rsid w:val="00D87EF2"/>
    <w:rsid w:val="00D9063B"/>
    <w:rsid w:val="00D90844"/>
    <w:rsid w:val="00D90C9F"/>
    <w:rsid w:val="00D91A84"/>
    <w:rsid w:val="00D91BE9"/>
    <w:rsid w:val="00D91D6E"/>
    <w:rsid w:val="00D920E3"/>
    <w:rsid w:val="00D921DC"/>
    <w:rsid w:val="00D922DC"/>
    <w:rsid w:val="00D92A9D"/>
    <w:rsid w:val="00D92BD4"/>
    <w:rsid w:val="00D930B4"/>
    <w:rsid w:val="00D93778"/>
    <w:rsid w:val="00D93EEA"/>
    <w:rsid w:val="00D9407F"/>
    <w:rsid w:val="00D94320"/>
    <w:rsid w:val="00D94669"/>
    <w:rsid w:val="00D94941"/>
    <w:rsid w:val="00D949EB"/>
    <w:rsid w:val="00D94B9A"/>
    <w:rsid w:val="00D94FC6"/>
    <w:rsid w:val="00D95A6D"/>
    <w:rsid w:val="00D95DAA"/>
    <w:rsid w:val="00D96015"/>
    <w:rsid w:val="00D96229"/>
    <w:rsid w:val="00D9673A"/>
    <w:rsid w:val="00D96D1A"/>
    <w:rsid w:val="00D96FC1"/>
    <w:rsid w:val="00D97457"/>
    <w:rsid w:val="00D97BF4"/>
    <w:rsid w:val="00DA00BB"/>
    <w:rsid w:val="00DA017F"/>
    <w:rsid w:val="00DA05A1"/>
    <w:rsid w:val="00DA0709"/>
    <w:rsid w:val="00DA0C50"/>
    <w:rsid w:val="00DA0C6B"/>
    <w:rsid w:val="00DA107B"/>
    <w:rsid w:val="00DA12F9"/>
    <w:rsid w:val="00DA196D"/>
    <w:rsid w:val="00DA1DF6"/>
    <w:rsid w:val="00DA1E7C"/>
    <w:rsid w:val="00DA2842"/>
    <w:rsid w:val="00DA2913"/>
    <w:rsid w:val="00DA2B41"/>
    <w:rsid w:val="00DA3200"/>
    <w:rsid w:val="00DA34C8"/>
    <w:rsid w:val="00DA35A7"/>
    <w:rsid w:val="00DA38E6"/>
    <w:rsid w:val="00DA3E4E"/>
    <w:rsid w:val="00DA419D"/>
    <w:rsid w:val="00DA4781"/>
    <w:rsid w:val="00DA485E"/>
    <w:rsid w:val="00DA48C2"/>
    <w:rsid w:val="00DA4CFF"/>
    <w:rsid w:val="00DA5054"/>
    <w:rsid w:val="00DA58A7"/>
    <w:rsid w:val="00DA5DCC"/>
    <w:rsid w:val="00DA6221"/>
    <w:rsid w:val="00DA64E8"/>
    <w:rsid w:val="00DA66F5"/>
    <w:rsid w:val="00DA6882"/>
    <w:rsid w:val="00DA6A34"/>
    <w:rsid w:val="00DA6AC7"/>
    <w:rsid w:val="00DA6C50"/>
    <w:rsid w:val="00DA707C"/>
    <w:rsid w:val="00DA72FA"/>
    <w:rsid w:val="00DA7362"/>
    <w:rsid w:val="00DA747A"/>
    <w:rsid w:val="00DA78E2"/>
    <w:rsid w:val="00DA7C90"/>
    <w:rsid w:val="00DA7D4B"/>
    <w:rsid w:val="00DB0644"/>
    <w:rsid w:val="00DB0A71"/>
    <w:rsid w:val="00DB142D"/>
    <w:rsid w:val="00DB1442"/>
    <w:rsid w:val="00DB1558"/>
    <w:rsid w:val="00DB17B3"/>
    <w:rsid w:val="00DB184F"/>
    <w:rsid w:val="00DB2022"/>
    <w:rsid w:val="00DB2E16"/>
    <w:rsid w:val="00DB33D8"/>
    <w:rsid w:val="00DB3B4C"/>
    <w:rsid w:val="00DB3D3D"/>
    <w:rsid w:val="00DB4142"/>
    <w:rsid w:val="00DB4511"/>
    <w:rsid w:val="00DB4713"/>
    <w:rsid w:val="00DB4726"/>
    <w:rsid w:val="00DB4B75"/>
    <w:rsid w:val="00DB4D88"/>
    <w:rsid w:val="00DB4E71"/>
    <w:rsid w:val="00DB5040"/>
    <w:rsid w:val="00DB559A"/>
    <w:rsid w:val="00DB598A"/>
    <w:rsid w:val="00DB5CB8"/>
    <w:rsid w:val="00DB60C0"/>
    <w:rsid w:val="00DB6884"/>
    <w:rsid w:val="00DB696D"/>
    <w:rsid w:val="00DB6DB7"/>
    <w:rsid w:val="00DB6F63"/>
    <w:rsid w:val="00DB7032"/>
    <w:rsid w:val="00DB70F9"/>
    <w:rsid w:val="00DB711D"/>
    <w:rsid w:val="00DB7762"/>
    <w:rsid w:val="00DC0BBF"/>
    <w:rsid w:val="00DC138F"/>
    <w:rsid w:val="00DC1A7D"/>
    <w:rsid w:val="00DC1B55"/>
    <w:rsid w:val="00DC1B7D"/>
    <w:rsid w:val="00DC2205"/>
    <w:rsid w:val="00DC2234"/>
    <w:rsid w:val="00DC22DF"/>
    <w:rsid w:val="00DC2B2C"/>
    <w:rsid w:val="00DC2FC7"/>
    <w:rsid w:val="00DC3429"/>
    <w:rsid w:val="00DC421D"/>
    <w:rsid w:val="00DC43AF"/>
    <w:rsid w:val="00DC45E7"/>
    <w:rsid w:val="00DC4A5E"/>
    <w:rsid w:val="00DC4DBE"/>
    <w:rsid w:val="00DC4E2C"/>
    <w:rsid w:val="00DC5494"/>
    <w:rsid w:val="00DC55E0"/>
    <w:rsid w:val="00DC5816"/>
    <w:rsid w:val="00DC5A1D"/>
    <w:rsid w:val="00DC5C7E"/>
    <w:rsid w:val="00DC5EA2"/>
    <w:rsid w:val="00DC5FFB"/>
    <w:rsid w:val="00DC6649"/>
    <w:rsid w:val="00DC68F6"/>
    <w:rsid w:val="00DC692F"/>
    <w:rsid w:val="00DC6FC0"/>
    <w:rsid w:val="00DC70EB"/>
    <w:rsid w:val="00DC7120"/>
    <w:rsid w:val="00DC7274"/>
    <w:rsid w:val="00DC72DB"/>
    <w:rsid w:val="00DC7CFA"/>
    <w:rsid w:val="00DC7D0E"/>
    <w:rsid w:val="00DD001F"/>
    <w:rsid w:val="00DD016C"/>
    <w:rsid w:val="00DD0A21"/>
    <w:rsid w:val="00DD0B55"/>
    <w:rsid w:val="00DD0BA8"/>
    <w:rsid w:val="00DD0D0B"/>
    <w:rsid w:val="00DD0E80"/>
    <w:rsid w:val="00DD173A"/>
    <w:rsid w:val="00DD1A88"/>
    <w:rsid w:val="00DD1B37"/>
    <w:rsid w:val="00DD2A71"/>
    <w:rsid w:val="00DD2EF7"/>
    <w:rsid w:val="00DD30F1"/>
    <w:rsid w:val="00DD332E"/>
    <w:rsid w:val="00DD43F5"/>
    <w:rsid w:val="00DD447E"/>
    <w:rsid w:val="00DD4A20"/>
    <w:rsid w:val="00DD4E26"/>
    <w:rsid w:val="00DD5013"/>
    <w:rsid w:val="00DD51F0"/>
    <w:rsid w:val="00DD55DD"/>
    <w:rsid w:val="00DD63F1"/>
    <w:rsid w:val="00DD6ED1"/>
    <w:rsid w:val="00DD7285"/>
    <w:rsid w:val="00DD79D6"/>
    <w:rsid w:val="00DD7DF4"/>
    <w:rsid w:val="00DE041C"/>
    <w:rsid w:val="00DE07E6"/>
    <w:rsid w:val="00DE08FC"/>
    <w:rsid w:val="00DE0E4A"/>
    <w:rsid w:val="00DE133A"/>
    <w:rsid w:val="00DE1415"/>
    <w:rsid w:val="00DE1494"/>
    <w:rsid w:val="00DE166E"/>
    <w:rsid w:val="00DE17D7"/>
    <w:rsid w:val="00DE1845"/>
    <w:rsid w:val="00DE1C21"/>
    <w:rsid w:val="00DE2AFE"/>
    <w:rsid w:val="00DE2FB6"/>
    <w:rsid w:val="00DE32CE"/>
    <w:rsid w:val="00DE3FE5"/>
    <w:rsid w:val="00DE445E"/>
    <w:rsid w:val="00DE459D"/>
    <w:rsid w:val="00DE470E"/>
    <w:rsid w:val="00DE488B"/>
    <w:rsid w:val="00DE4961"/>
    <w:rsid w:val="00DE4A0F"/>
    <w:rsid w:val="00DE4DDD"/>
    <w:rsid w:val="00DE5026"/>
    <w:rsid w:val="00DE53D2"/>
    <w:rsid w:val="00DE5BE0"/>
    <w:rsid w:val="00DE5D9A"/>
    <w:rsid w:val="00DE5F1C"/>
    <w:rsid w:val="00DE6171"/>
    <w:rsid w:val="00DE624A"/>
    <w:rsid w:val="00DE6354"/>
    <w:rsid w:val="00DE6462"/>
    <w:rsid w:val="00DE6554"/>
    <w:rsid w:val="00DE6C4E"/>
    <w:rsid w:val="00DE6E3A"/>
    <w:rsid w:val="00DE719E"/>
    <w:rsid w:val="00DE7398"/>
    <w:rsid w:val="00DE78D3"/>
    <w:rsid w:val="00DE7CF0"/>
    <w:rsid w:val="00DE7E90"/>
    <w:rsid w:val="00DE7FA1"/>
    <w:rsid w:val="00DF00FF"/>
    <w:rsid w:val="00DF02B4"/>
    <w:rsid w:val="00DF045F"/>
    <w:rsid w:val="00DF046C"/>
    <w:rsid w:val="00DF0604"/>
    <w:rsid w:val="00DF125F"/>
    <w:rsid w:val="00DF13B8"/>
    <w:rsid w:val="00DF1567"/>
    <w:rsid w:val="00DF1682"/>
    <w:rsid w:val="00DF17AC"/>
    <w:rsid w:val="00DF180B"/>
    <w:rsid w:val="00DF1BF8"/>
    <w:rsid w:val="00DF1C6C"/>
    <w:rsid w:val="00DF1C76"/>
    <w:rsid w:val="00DF1EE6"/>
    <w:rsid w:val="00DF2076"/>
    <w:rsid w:val="00DF20D5"/>
    <w:rsid w:val="00DF20FB"/>
    <w:rsid w:val="00DF2478"/>
    <w:rsid w:val="00DF2DAA"/>
    <w:rsid w:val="00DF31AD"/>
    <w:rsid w:val="00DF3308"/>
    <w:rsid w:val="00DF354B"/>
    <w:rsid w:val="00DF361D"/>
    <w:rsid w:val="00DF3775"/>
    <w:rsid w:val="00DF3BAD"/>
    <w:rsid w:val="00DF3D45"/>
    <w:rsid w:val="00DF3F20"/>
    <w:rsid w:val="00DF42D5"/>
    <w:rsid w:val="00DF4718"/>
    <w:rsid w:val="00DF472C"/>
    <w:rsid w:val="00DF4E99"/>
    <w:rsid w:val="00DF4EC9"/>
    <w:rsid w:val="00DF50D5"/>
    <w:rsid w:val="00DF520D"/>
    <w:rsid w:val="00DF5835"/>
    <w:rsid w:val="00DF5A1F"/>
    <w:rsid w:val="00DF5B0C"/>
    <w:rsid w:val="00DF6023"/>
    <w:rsid w:val="00DF64FF"/>
    <w:rsid w:val="00DF681C"/>
    <w:rsid w:val="00DF6852"/>
    <w:rsid w:val="00DF69E1"/>
    <w:rsid w:val="00DF6A25"/>
    <w:rsid w:val="00DF6A30"/>
    <w:rsid w:val="00DF700D"/>
    <w:rsid w:val="00DF7D8D"/>
    <w:rsid w:val="00E00113"/>
    <w:rsid w:val="00E0037C"/>
    <w:rsid w:val="00E00562"/>
    <w:rsid w:val="00E006BD"/>
    <w:rsid w:val="00E00A53"/>
    <w:rsid w:val="00E00CF3"/>
    <w:rsid w:val="00E012E4"/>
    <w:rsid w:val="00E015EC"/>
    <w:rsid w:val="00E0187D"/>
    <w:rsid w:val="00E02186"/>
    <w:rsid w:val="00E022C0"/>
    <w:rsid w:val="00E022C3"/>
    <w:rsid w:val="00E02463"/>
    <w:rsid w:val="00E025A3"/>
    <w:rsid w:val="00E02609"/>
    <w:rsid w:val="00E02F0F"/>
    <w:rsid w:val="00E0311F"/>
    <w:rsid w:val="00E0318C"/>
    <w:rsid w:val="00E03324"/>
    <w:rsid w:val="00E0344E"/>
    <w:rsid w:val="00E0383D"/>
    <w:rsid w:val="00E039E1"/>
    <w:rsid w:val="00E04612"/>
    <w:rsid w:val="00E046BD"/>
    <w:rsid w:val="00E04B61"/>
    <w:rsid w:val="00E04BC0"/>
    <w:rsid w:val="00E050E0"/>
    <w:rsid w:val="00E05279"/>
    <w:rsid w:val="00E0545B"/>
    <w:rsid w:val="00E054C0"/>
    <w:rsid w:val="00E05C40"/>
    <w:rsid w:val="00E0614D"/>
    <w:rsid w:val="00E06593"/>
    <w:rsid w:val="00E06D42"/>
    <w:rsid w:val="00E073C4"/>
    <w:rsid w:val="00E0763F"/>
    <w:rsid w:val="00E07865"/>
    <w:rsid w:val="00E07E0C"/>
    <w:rsid w:val="00E10DE8"/>
    <w:rsid w:val="00E112EB"/>
    <w:rsid w:val="00E11537"/>
    <w:rsid w:val="00E12399"/>
    <w:rsid w:val="00E1264F"/>
    <w:rsid w:val="00E12D64"/>
    <w:rsid w:val="00E1376A"/>
    <w:rsid w:val="00E139EB"/>
    <w:rsid w:val="00E13D9F"/>
    <w:rsid w:val="00E14083"/>
    <w:rsid w:val="00E14112"/>
    <w:rsid w:val="00E14357"/>
    <w:rsid w:val="00E14757"/>
    <w:rsid w:val="00E14A5C"/>
    <w:rsid w:val="00E14B7A"/>
    <w:rsid w:val="00E150F0"/>
    <w:rsid w:val="00E15A03"/>
    <w:rsid w:val="00E16206"/>
    <w:rsid w:val="00E164CB"/>
    <w:rsid w:val="00E16711"/>
    <w:rsid w:val="00E16753"/>
    <w:rsid w:val="00E172F9"/>
    <w:rsid w:val="00E176FB"/>
    <w:rsid w:val="00E17A05"/>
    <w:rsid w:val="00E20018"/>
    <w:rsid w:val="00E20AE7"/>
    <w:rsid w:val="00E20E3C"/>
    <w:rsid w:val="00E21058"/>
    <w:rsid w:val="00E21BF6"/>
    <w:rsid w:val="00E2226B"/>
    <w:rsid w:val="00E22B78"/>
    <w:rsid w:val="00E2302D"/>
    <w:rsid w:val="00E23105"/>
    <w:rsid w:val="00E23551"/>
    <w:rsid w:val="00E2359B"/>
    <w:rsid w:val="00E23695"/>
    <w:rsid w:val="00E23893"/>
    <w:rsid w:val="00E23D4F"/>
    <w:rsid w:val="00E25235"/>
    <w:rsid w:val="00E2524D"/>
    <w:rsid w:val="00E253F3"/>
    <w:rsid w:val="00E25497"/>
    <w:rsid w:val="00E25D07"/>
    <w:rsid w:val="00E25D1A"/>
    <w:rsid w:val="00E25F45"/>
    <w:rsid w:val="00E26025"/>
    <w:rsid w:val="00E26647"/>
    <w:rsid w:val="00E27977"/>
    <w:rsid w:val="00E302D4"/>
    <w:rsid w:val="00E303EB"/>
    <w:rsid w:val="00E305DB"/>
    <w:rsid w:val="00E30683"/>
    <w:rsid w:val="00E306EC"/>
    <w:rsid w:val="00E30890"/>
    <w:rsid w:val="00E308D4"/>
    <w:rsid w:val="00E30AA9"/>
    <w:rsid w:val="00E30BDB"/>
    <w:rsid w:val="00E30C70"/>
    <w:rsid w:val="00E313C8"/>
    <w:rsid w:val="00E31515"/>
    <w:rsid w:val="00E3217D"/>
    <w:rsid w:val="00E32F18"/>
    <w:rsid w:val="00E343A5"/>
    <w:rsid w:val="00E348C3"/>
    <w:rsid w:val="00E34A39"/>
    <w:rsid w:val="00E34D32"/>
    <w:rsid w:val="00E357E7"/>
    <w:rsid w:val="00E359BE"/>
    <w:rsid w:val="00E36191"/>
    <w:rsid w:val="00E3699B"/>
    <w:rsid w:val="00E369DF"/>
    <w:rsid w:val="00E37090"/>
    <w:rsid w:val="00E37557"/>
    <w:rsid w:val="00E37A19"/>
    <w:rsid w:val="00E37DA7"/>
    <w:rsid w:val="00E402B7"/>
    <w:rsid w:val="00E4093B"/>
    <w:rsid w:val="00E40C18"/>
    <w:rsid w:val="00E40E35"/>
    <w:rsid w:val="00E40EC9"/>
    <w:rsid w:val="00E411B2"/>
    <w:rsid w:val="00E41A22"/>
    <w:rsid w:val="00E41E99"/>
    <w:rsid w:val="00E41EBF"/>
    <w:rsid w:val="00E42695"/>
    <w:rsid w:val="00E42B8A"/>
    <w:rsid w:val="00E43592"/>
    <w:rsid w:val="00E435BB"/>
    <w:rsid w:val="00E436A8"/>
    <w:rsid w:val="00E43767"/>
    <w:rsid w:val="00E43B40"/>
    <w:rsid w:val="00E44033"/>
    <w:rsid w:val="00E44169"/>
    <w:rsid w:val="00E445A7"/>
    <w:rsid w:val="00E4463D"/>
    <w:rsid w:val="00E4483D"/>
    <w:rsid w:val="00E44B34"/>
    <w:rsid w:val="00E4535F"/>
    <w:rsid w:val="00E453C0"/>
    <w:rsid w:val="00E4565D"/>
    <w:rsid w:val="00E45745"/>
    <w:rsid w:val="00E4597A"/>
    <w:rsid w:val="00E46494"/>
    <w:rsid w:val="00E4650A"/>
    <w:rsid w:val="00E46CC7"/>
    <w:rsid w:val="00E47443"/>
    <w:rsid w:val="00E4762A"/>
    <w:rsid w:val="00E477EF"/>
    <w:rsid w:val="00E47EC0"/>
    <w:rsid w:val="00E500FE"/>
    <w:rsid w:val="00E503D1"/>
    <w:rsid w:val="00E5048B"/>
    <w:rsid w:val="00E50B56"/>
    <w:rsid w:val="00E515F3"/>
    <w:rsid w:val="00E51AD5"/>
    <w:rsid w:val="00E51C84"/>
    <w:rsid w:val="00E51CE1"/>
    <w:rsid w:val="00E523FE"/>
    <w:rsid w:val="00E52DCF"/>
    <w:rsid w:val="00E53721"/>
    <w:rsid w:val="00E53781"/>
    <w:rsid w:val="00E53D82"/>
    <w:rsid w:val="00E53E2E"/>
    <w:rsid w:val="00E548A4"/>
    <w:rsid w:val="00E54DD0"/>
    <w:rsid w:val="00E54F1B"/>
    <w:rsid w:val="00E554D0"/>
    <w:rsid w:val="00E559DA"/>
    <w:rsid w:val="00E55A18"/>
    <w:rsid w:val="00E55C3D"/>
    <w:rsid w:val="00E55D9D"/>
    <w:rsid w:val="00E55E22"/>
    <w:rsid w:val="00E56327"/>
    <w:rsid w:val="00E569FC"/>
    <w:rsid w:val="00E56C47"/>
    <w:rsid w:val="00E56DD8"/>
    <w:rsid w:val="00E56F3D"/>
    <w:rsid w:val="00E56F63"/>
    <w:rsid w:val="00E57175"/>
    <w:rsid w:val="00E57C29"/>
    <w:rsid w:val="00E57EEC"/>
    <w:rsid w:val="00E57EF8"/>
    <w:rsid w:val="00E60944"/>
    <w:rsid w:val="00E60B55"/>
    <w:rsid w:val="00E60C1F"/>
    <w:rsid w:val="00E60DE9"/>
    <w:rsid w:val="00E60FA8"/>
    <w:rsid w:val="00E61043"/>
    <w:rsid w:val="00E611CA"/>
    <w:rsid w:val="00E61582"/>
    <w:rsid w:val="00E618C8"/>
    <w:rsid w:val="00E61AF0"/>
    <w:rsid w:val="00E61C20"/>
    <w:rsid w:val="00E61EBD"/>
    <w:rsid w:val="00E62109"/>
    <w:rsid w:val="00E6210E"/>
    <w:rsid w:val="00E6261B"/>
    <w:rsid w:val="00E627ED"/>
    <w:rsid w:val="00E62B49"/>
    <w:rsid w:val="00E62DB0"/>
    <w:rsid w:val="00E62EA5"/>
    <w:rsid w:val="00E63347"/>
    <w:rsid w:val="00E6344F"/>
    <w:rsid w:val="00E63506"/>
    <w:rsid w:val="00E6360F"/>
    <w:rsid w:val="00E636CB"/>
    <w:rsid w:val="00E63B2B"/>
    <w:rsid w:val="00E640F6"/>
    <w:rsid w:val="00E641F0"/>
    <w:rsid w:val="00E642D2"/>
    <w:rsid w:val="00E64553"/>
    <w:rsid w:val="00E64911"/>
    <w:rsid w:val="00E64BBA"/>
    <w:rsid w:val="00E64C40"/>
    <w:rsid w:val="00E64CC6"/>
    <w:rsid w:val="00E64EA2"/>
    <w:rsid w:val="00E650D8"/>
    <w:rsid w:val="00E650F1"/>
    <w:rsid w:val="00E650FC"/>
    <w:rsid w:val="00E65633"/>
    <w:rsid w:val="00E65A96"/>
    <w:rsid w:val="00E65C7E"/>
    <w:rsid w:val="00E65F0B"/>
    <w:rsid w:val="00E66476"/>
    <w:rsid w:val="00E665BC"/>
    <w:rsid w:val="00E67306"/>
    <w:rsid w:val="00E67307"/>
    <w:rsid w:val="00E6767A"/>
    <w:rsid w:val="00E67A47"/>
    <w:rsid w:val="00E67FB8"/>
    <w:rsid w:val="00E70096"/>
    <w:rsid w:val="00E703B2"/>
    <w:rsid w:val="00E703DE"/>
    <w:rsid w:val="00E70750"/>
    <w:rsid w:val="00E70774"/>
    <w:rsid w:val="00E70992"/>
    <w:rsid w:val="00E70BDF"/>
    <w:rsid w:val="00E71181"/>
    <w:rsid w:val="00E71233"/>
    <w:rsid w:val="00E71308"/>
    <w:rsid w:val="00E71686"/>
    <w:rsid w:val="00E7197D"/>
    <w:rsid w:val="00E71AB4"/>
    <w:rsid w:val="00E72742"/>
    <w:rsid w:val="00E72E3F"/>
    <w:rsid w:val="00E73769"/>
    <w:rsid w:val="00E738D9"/>
    <w:rsid w:val="00E7394B"/>
    <w:rsid w:val="00E7424C"/>
    <w:rsid w:val="00E74563"/>
    <w:rsid w:val="00E74B7A"/>
    <w:rsid w:val="00E75105"/>
    <w:rsid w:val="00E751D9"/>
    <w:rsid w:val="00E752A9"/>
    <w:rsid w:val="00E753A7"/>
    <w:rsid w:val="00E753D5"/>
    <w:rsid w:val="00E753FF"/>
    <w:rsid w:val="00E757FA"/>
    <w:rsid w:val="00E75D69"/>
    <w:rsid w:val="00E76291"/>
    <w:rsid w:val="00E76A50"/>
    <w:rsid w:val="00E76E7D"/>
    <w:rsid w:val="00E772C5"/>
    <w:rsid w:val="00E77535"/>
    <w:rsid w:val="00E7796D"/>
    <w:rsid w:val="00E77AEA"/>
    <w:rsid w:val="00E77ECD"/>
    <w:rsid w:val="00E800C1"/>
    <w:rsid w:val="00E80E85"/>
    <w:rsid w:val="00E81F60"/>
    <w:rsid w:val="00E8234F"/>
    <w:rsid w:val="00E823CC"/>
    <w:rsid w:val="00E82E25"/>
    <w:rsid w:val="00E83185"/>
    <w:rsid w:val="00E831DE"/>
    <w:rsid w:val="00E83297"/>
    <w:rsid w:val="00E8345E"/>
    <w:rsid w:val="00E83670"/>
    <w:rsid w:val="00E839DC"/>
    <w:rsid w:val="00E83A9D"/>
    <w:rsid w:val="00E83BF0"/>
    <w:rsid w:val="00E83D60"/>
    <w:rsid w:val="00E84A50"/>
    <w:rsid w:val="00E84DF2"/>
    <w:rsid w:val="00E85202"/>
    <w:rsid w:val="00E8546E"/>
    <w:rsid w:val="00E85840"/>
    <w:rsid w:val="00E85A7B"/>
    <w:rsid w:val="00E85E75"/>
    <w:rsid w:val="00E85EA1"/>
    <w:rsid w:val="00E861DE"/>
    <w:rsid w:val="00E86590"/>
    <w:rsid w:val="00E8661D"/>
    <w:rsid w:val="00E8693A"/>
    <w:rsid w:val="00E87079"/>
    <w:rsid w:val="00E8745B"/>
    <w:rsid w:val="00E8768F"/>
    <w:rsid w:val="00E904F4"/>
    <w:rsid w:val="00E90B75"/>
    <w:rsid w:val="00E912B5"/>
    <w:rsid w:val="00E91552"/>
    <w:rsid w:val="00E915E3"/>
    <w:rsid w:val="00E91765"/>
    <w:rsid w:val="00E91E01"/>
    <w:rsid w:val="00E91E26"/>
    <w:rsid w:val="00E91EC7"/>
    <w:rsid w:val="00E91F47"/>
    <w:rsid w:val="00E9202F"/>
    <w:rsid w:val="00E92BF1"/>
    <w:rsid w:val="00E92E2D"/>
    <w:rsid w:val="00E930E9"/>
    <w:rsid w:val="00E931E4"/>
    <w:rsid w:val="00E93ACB"/>
    <w:rsid w:val="00E93BB3"/>
    <w:rsid w:val="00E93ECD"/>
    <w:rsid w:val="00E94128"/>
    <w:rsid w:val="00E94165"/>
    <w:rsid w:val="00E9422D"/>
    <w:rsid w:val="00E9439D"/>
    <w:rsid w:val="00E9447D"/>
    <w:rsid w:val="00E94E04"/>
    <w:rsid w:val="00E95009"/>
    <w:rsid w:val="00E95080"/>
    <w:rsid w:val="00E952AB"/>
    <w:rsid w:val="00E952F4"/>
    <w:rsid w:val="00E953AD"/>
    <w:rsid w:val="00E95709"/>
    <w:rsid w:val="00E95826"/>
    <w:rsid w:val="00E95A5C"/>
    <w:rsid w:val="00E95B67"/>
    <w:rsid w:val="00E95CD3"/>
    <w:rsid w:val="00E96055"/>
    <w:rsid w:val="00E9633E"/>
    <w:rsid w:val="00E9664D"/>
    <w:rsid w:val="00E97292"/>
    <w:rsid w:val="00E97374"/>
    <w:rsid w:val="00E9762A"/>
    <w:rsid w:val="00E97721"/>
    <w:rsid w:val="00E9787B"/>
    <w:rsid w:val="00EA0609"/>
    <w:rsid w:val="00EA0948"/>
    <w:rsid w:val="00EA0B0E"/>
    <w:rsid w:val="00EA0B2E"/>
    <w:rsid w:val="00EA0B91"/>
    <w:rsid w:val="00EA0C45"/>
    <w:rsid w:val="00EA1C11"/>
    <w:rsid w:val="00EA20FA"/>
    <w:rsid w:val="00EA221D"/>
    <w:rsid w:val="00EA22E5"/>
    <w:rsid w:val="00EA2309"/>
    <w:rsid w:val="00EA24BA"/>
    <w:rsid w:val="00EA273A"/>
    <w:rsid w:val="00EA2B32"/>
    <w:rsid w:val="00EA2B36"/>
    <w:rsid w:val="00EA2B3A"/>
    <w:rsid w:val="00EA2D5D"/>
    <w:rsid w:val="00EA2D8D"/>
    <w:rsid w:val="00EA2EFA"/>
    <w:rsid w:val="00EA2FAE"/>
    <w:rsid w:val="00EA2FDD"/>
    <w:rsid w:val="00EA3163"/>
    <w:rsid w:val="00EA3D1B"/>
    <w:rsid w:val="00EA3E48"/>
    <w:rsid w:val="00EA3F37"/>
    <w:rsid w:val="00EA3FDD"/>
    <w:rsid w:val="00EA434A"/>
    <w:rsid w:val="00EA4DA6"/>
    <w:rsid w:val="00EA500B"/>
    <w:rsid w:val="00EA518F"/>
    <w:rsid w:val="00EA5919"/>
    <w:rsid w:val="00EA5983"/>
    <w:rsid w:val="00EA5F04"/>
    <w:rsid w:val="00EA6380"/>
    <w:rsid w:val="00EA6387"/>
    <w:rsid w:val="00EA649A"/>
    <w:rsid w:val="00EA65AB"/>
    <w:rsid w:val="00EA6C77"/>
    <w:rsid w:val="00EA713F"/>
    <w:rsid w:val="00EA744C"/>
    <w:rsid w:val="00EA74AA"/>
    <w:rsid w:val="00EA762D"/>
    <w:rsid w:val="00EB0645"/>
    <w:rsid w:val="00EB082A"/>
    <w:rsid w:val="00EB0B4E"/>
    <w:rsid w:val="00EB0FCA"/>
    <w:rsid w:val="00EB1245"/>
    <w:rsid w:val="00EB16E9"/>
    <w:rsid w:val="00EB1C2E"/>
    <w:rsid w:val="00EB1D5E"/>
    <w:rsid w:val="00EB1EEC"/>
    <w:rsid w:val="00EB1FD5"/>
    <w:rsid w:val="00EB2009"/>
    <w:rsid w:val="00EB2327"/>
    <w:rsid w:val="00EB26AD"/>
    <w:rsid w:val="00EB2BA6"/>
    <w:rsid w:val="00EB3064"/>
    <w:rsid w:val="00EB32B6"/>
    <w:rsid w:val="00EB3357"/>
    <w:rsid w:val="00EB367C"/>
    <w:rsid w:val="00EB4229"/>
    <w:rsid w:val="00EB4986"/>
    <w:rsid w:val="00EB4D57"/>
    <w:rsid w:val="00EB5A88"/>
    <w:rsid w:val="00EB5B67"/>
    <w:rsid w:val="00EB5EEF"/>
    <w:rsid w:val="00EB65AB"/>
    <w:rsid w:val="00EB6A34"/>
    <w:rsid w:val="00EB6D13"/>
    <w:rsid w:val="00EB6D6A"/>
    <w:rsid w:val="00EB6E70"/>
    <w:rsid w:val="00EB71D4"/>
    <w:rsid w:val="00EB73B3"/>
    <w:rsid w:val="00EB74F8"/>
    <w:rsid w:val="00EB7968"/>
    <w:rsid w:val="00EB7E8C"/>
    <w:rsid w:val="00EB7FA8"/>
    <w:rsid w:val="00EC0146"/>
    <w:rsid w:val="00EC0158"/>
    <w:rsid w:val="00EC03D5"/>
    <w:rsid w:val="00EC0610"/>
    <w:rsid w:val="00EC073C"/>
    <w:rsid w:val="00EC0EEB"/>
    <w:rsid w:val="00EC12EC"/>
    <w:rsid w:val="00EC1506"/>
    <w:rsid w:val="00EC1C34"/>
    <w:rsid w:val="00EC20D2"/>
    <w:rsid w:val="00EC2324"/>
    <w:rsid w:val="00EC25ED"/>
    <w:rsid w:val="00EC29EF"/>
    <w:rsid w:val="00EC2B05"/>
    <w:rsid w:val="00EC2F0E"/>
    <w:rsid w:val="00EC2FF1"/>
    <w:rsid w:val="00EC39CB"/>
    <w:rsid w:val="00EC3B49"/>
    <w:rsid w:val="00EC3CF9"/>
    <w:rsid w:val="00EC464E"/>
    <w:rsid w:val="00EC4915"/>
    <w:rsid w:val="00EC4BE7"/>
    <w:rsid w:val="00EC4F30"/>
    <w:rsid w:val="00EC508F"/>
    <w:rsid w:val="00EC5647"/>
    <w:rsid w:val="00EC5744"/>
    <w:rsid w:val="00EC62CD"/>
    <w:rsid w:val="00EC6781"/>
    <w:rsid w:val="00EC69CD"/>
    <w:rsid w:val="00EC737C"/>
    <w:rsid w:val="00EC749E"/>
    <w:rsid w:val="00EC76D7"/>
    <w:rsid w:val="00EC77F7"/>
    <w:rsid w:val="00EC7BF3"/>
    <w:rsid w:val="00EC7E50"/>
    <w:rsid w:val="00EC7F5D"/>
    <w:rsid w:val="00ED0148"/>
    <w:rsid w:val="00ED0262"/>
    <w:rsid w:val="00ED067F"/>
    <w:rsid w:val="00ED0AEC"/>
    <w:rsid w:val="00ED0B0C"/>
    <w:rsid w:val="00ED137D"/>
    <w:rsid w:val="00ED13E6"/>
    <w:rsid w:val="00ED163D"/>
    <w:rsid w:val="00ED16B3"/>
    <w:rsid w:val="00ED16CC"/>
    <w:rsid w:val="00ED16DE"/>
    <w:rsid w:val="00ED183C"/>
    <w:rsid w:val="00ED1843"/>
    <w:rsid w:val="00ED19E9"/>
    <w:rsid w:val="00ED1C7B"/>
    <w:rsid w:val="00ED1F91"/>
    <w:rsid w:val="00ED2939"/>
    <w:rsid w:val="00ED29A1"/>
    <w:rsid w:val="00ED2D5B"/>
    <w:rsid w:val="00ED312E"/>
    <w:rsid w:val="00ED3769"/>
    <w:rsid w:val="00ED39E0"/>
    <w:rsid w:val="00ED3B90"/>
    <w:rsid w:val="00ED44A6"/>
    <w:rsid w:val="00ED45CE"/>
    <w:rsid w:val="00ED4659"/>
    <w:rsid w:val="00ED4750"/>
    <w:rsid w:val="00ED4C26"/>
    <w:rsid w:val="00ED526A"/>
    <w:rsid w:val="00ED5365"/>
    <w:rsid w:val="00ED55D8"/>
    <w:rsid w:val="00ED5EB9"/>
    <w:rsid w:val="00ED6215"/>
    <w:rsid w:val="00ED63E0"/>
    <w:rsid w:val="00ED6415"/>
    <w:rsid w:val="00ED66F6"/>
    <w:rsid w:val="00ED6E41"/>
    <w:rsid w:val="00ED6F62"/>
    <w:rsid w:val="00ED7275"/>
    <w:rsid w:val="00ED759C"/>
    <w:rsid w:val="00ED782B"/>
    <w:rsid w:val="00ED7B10"/>
    <w:rsid w:val="00ED7CCF"/>
    <w:rsid w:val="00ED7F79"/>
    <w:rsid w:val="00EE0F57"/>
    <w:rsid w:val="00EE1217"/>
    <w:rsid w:val="00EE1718"/>
    <w:rsid w:val="00EE178E"/>
    <w:rsid w:val="00EE19BB"/>
    <w:rsid w:val="00EE1CB8"/>
    <w:rsid w:val="00EE1D76"/>
    <w:rsid w:val="00EE211C"/>
    <w:rsid w:val="00EE32A3"/>
    <w:rsid w:val="00EE32B4"/>
    <w:rsid w:val="00EE33FF"/>
    <w:rsid w:val="00EE37A1"/>
    <w:rsid w:val="00EE4767"/>
    <w:rsid w:val="00EE48D9"/>
    <w:rsid w:val="00EE4B9D"/>
    <w:rsid w:val="00EE4D2A"/>
    <w:rsid w:val="00EE562E"/>
    <w:rsid w:val="00EE5AF7"/>
    <w:rsid w:val="00EE5E88"/>
    <w:rsid w:val="00EE60E5"/>
    <w:rsid w:val="00EE6255"/>
    <w:rsid w:val="00EE6723"/>
    <w:rsid w:val="00EE67E5"/>
    <w:rsid w:val="00EE6892"/>
    <w:rsid w:val="00EE6C9F"/>
    <w:rsid w:val="00EE6CBE"/>
    <w:rsid w:val="00EE74CB"/>
    <w:rsid w:val="00EE7539"/>
    <w:rsid w:val="00EE7674"/>
    <w:rsid w:val="00EE77EC"/>
    <w:rsid w:val="00EE7A43"/>
    <w:rsid w:val="00EE7D69"/>
    <w:rsid w:val="00EE7F1B"/>
    <w:rsid w:val="00EF0017"/>
    <w:rsid w:val="00EF093E"/>
    <w:rsid w:val="00EF0DAC"/>
    <w:rsid w:val="00EF0F76"/>
    <w:rsid w:val="00EF1198"/>
    <w:rsid w:val="00EF1D3A"/>
    <w:rsid w:val="00EF1E97"/>
    <w:rsid w:val="00EF217A"/>
    <w:rsid w:val="00EF21C5"/>
    <w:rsid w:val="00EF2A6E"/>
    <w:rsid w:val="00EF36FA"/>
    <w:rsid w:val="00EF3C06"/>
    <w:rsid w:val="00EF3F03"/>
    <w:rsid w:val="00EF43E0"/>
    <w:rsid w:val="00EF45F8"/>
    <w:rsid w:val="00EF498E"/>
    <w:rsid w:val="00EF4CAC"/>
    <w:rsid w:val="00EF5BA7"/>
    <w:rsid w:val="00EF65A5"/>
    <w:rsid w:val="00EF67DA"/>
    <w:rsid w:val="00EF6827"/>
    <w:rsid w:val="00EF6886"/>
    <w:rsid w:val="00EF6B18"/>
    <w:rsid w:val="00EF6D7C"/>
    <w:rsid w:val="00EF72D9"/>
    <w:rsid w:val="00EF742D"/>
    <w:rsid w:val="00EF7C4F"/>
    <w:rsid w:val="00EF7CA6"/>
    <w:rsid w:val="00EF7FB3"/>
    <w:rsid w:val="00F00242"/>
    <w:rsid w:val="00F004C5"/>
    <w:rsid w:val="00F007A4"/>
    <w:rsid w:val="00F00923"/>
    <w:rsid w:val="00F00978"/>
    <w:rsid w:val="00F00AA6"/>
    <w:rsid w:val="00F00C04"/>
    <w:rsid w:val="00F00F1C"/>
    <w:rsid w:val="00F0109D"/>
    <w:rsid w:val="00F0123A"/>
    <w:rsid w:val="00F01449"/>
    <w:rsid w:val="00F01588"/>
    <w:rsid w:val="00F01873"/>
    <w:rsid w:val="00F01B4E"/>
    <w:rsid w:val="00F01BEF"/>
    <w:rsid w:val="00F01F09"/>
    <w:rsid w:val="00F022BB"/>
    <w:rsid w:val="00F02372"/>
    <w:rsid w:val="00F02BB6"/>
    <w:rsid w:val="00F02E3D"/>
    <w:rsid w:val="00F02E4E"/>
    <w:rsid w:val="00F02FB1"/>
    <w:rsid w:val="00F03311"/>
    <w:rsid w:val="00F03436"/>
    <w:rsid w:val="00F03689"/>
    <w:rsid w:val="00F0372A"/>
    <w:rsid w:val="00F039F2"/>
    <w:rsid w:val="00F0499F"/>
    <w:rsid w:val="00F05188"/>
    <w:rsid w:val="00F05318"/>
    <w:rsid w:val="00F07532"/>
    <w:rsid w:val="00F0771A"/>
    <w:rsid w:val="00F077C1"/>
    <w:rsid w:val="00F0792B"/>
    <w:rsid w:val="00F07CEC"/>
    <w:rsid w:val="00F10132"/>
    <w:rsid w:val="00F10A56"/>
    <w:rsid w:val="00F10BA5"/>
    <w:rsid w:val="00F10E9E"/>
    <w:rsid w:val="00F10FFA"/>
    <w:rsid w:val="00F112DF"/>
    <w:rsid w:val="00F11399"/>
    <w:rsid w:val="00F11456"/>
    <w:rsid w:val="00F11644"/>
    <w:rsid w:val="00F1167F"/>
    <w:rsid w:val="00F11805"/>
    <w:rsid w:val="00F11C6E"/>
    <w:rsid w:val="00F12632"/>
    <w:rsid w:val="00F1292F"/>
    <w:rsid w:val="00F12C75"/>
    <w:rsid w:val="00F133EE"/>
    <w:rsid w:val="00F135A6"/>
    <w:rsid w:val="00F1371C"/>
    <w:rsid w:val="00F137E5"/>
    <w:rsid w:val="00F13E75"/>
    <w:rsid w:val="00F1421E"/>
    <w:rsid w:val="00F142C8"/>
    <w:rsid w:val="00F14313"/>
    <w:rsid w:val="00F14C39"/>
    <w:rsid w:val="00F14F96"/>
    <w:rsid w:val="00F152FC"/>
    <w:rsid w:val="00F15408"/>
    <w:rsid w:val="00F1548F"/>
    <w:rsid w:val="00F154F1"/>
    <w:rsid w:val="00F15878"/>
    <w:rsid w:val="00F159AA"/>
    <w:rsid w:val="00F15F54"/>
    <w:rsid w:val="00F16242"/>
    <w:rsid w:val="00F165A4"/>
    <w:rsid w:val="00F16E72"/>
    <w:rsid w:val="00F171FF"/>
    <w:rsid w:val="00F172B6"/>
    <w:rsid w:val="00F175CD"/>
    <w:rsid w:val="00F1791E"/>
    <w:rsid w:val="00F17B62"/>
    <w:rsid w:val="00F17FDC"/>
    <w:rsid w:val="00F20495"/>
    <w:rsid w:val="00F20917"/>
    <w:rsid w:val="00F20D4E"/>
    <w:rsid w:val="00F20E5D"/>
    <w:rsid w:val="00F212A0"/>
    <w:rsid w:val="00F21504"/>
    <w:rsid w:val="00F21644"/>
    <w:rsid w:val="00F21781"/>
    <w:rsid w:val="00F21B84"/>
    <w:rsid w:val="00F21F31"/>
    <w:rsid w:val="00F229EB"/>
    <w:rsid w:val="00F22A96"/>
    <w:rsid w:val="00F2362E"/>
    <w:rsid w:val="00F23978"/>
    <w:rsid w:val="00F23B23"/>
    <w:rsid w:val="00F23B2C"/>
    <w:rsid w:val="00F23B74"/>
    <w:rsid w:val="00F240F7"/>
    <w:rsid w:val="00F240FB"/>
    <w:rsid w:val="00F241F4"/>
    <w:rsid w:val="00F243BB"/>
    <w:rsid w:val="00F24426"/>
    <w:rsid w:val="00F24566"/>
    <w:rsid w:val="00F2495C"/>
    <w:rsid w:val="00F24B4F"/>
    <w:rsid w:val="00F25541"/>
    <w:rsid w:val="00F256B2"/>
    <w:rsid w:val="00F25C5C"/>
    <w:rsid w:val="00F26736"/>
    <w:rsid w:val="00F26A3D"/>
    <w:rsid w:val="00F26C6B"/>
    <w:rsid w:val="00F270FD"/>
    <w:rsid w:val="00F27145"/>
    <w:rsid w:val="00F2715E"/>
    <w:rsid w:val="00F27EFC"/>
    <w:rsid w:val="00F30587"/>
    <w:rsid w:val="00F30849"/>
    <w:rsid w:val="00F3087D"/>
    <w:rsid w:val="00F308D8"/>
    <w:rsid w:val="00F30FD3"/>
    <w:rsid w:val="00F31326"/>
    <w:rsid w:val="00F3141E"/>
    <w:rsid w:val="00F317D3"/>
    <w:rsid w:val="00F31CBE"/>
    <w:rsid w:val="00F329D9"/>
    <w:rsid w:val="00F32EA4"/>
    <w:rsid w:val="00F330CA"/>
    <w:rsid w:val="00F3389D"/>
    <w:rsid w:val="00F33AAB"/>
    <w:rsid w:val="00F34521"/>
    <w:rsid w:val="00F34F44"/>
    <w:rsid w:val="00F351BA"/>
    <w:rsid w:val="00F35237"/>
    <w:rsid w:val="00F35277"/>
    <w:rsid w:val="00F35A9A"/>
    <w:rsid w:val="00F35FE3"/>
    <w:rsid w:val="00F36027"/>
    <w:rsid w:val="00F362B2"/>
    <w:rsid w:val="00F36876"/>
    <w:rsid w:val="00F3775A"/>
    <w:rsid w:val="00F3777F"/>
    <w:rsid w:val="00F37FB4"/>
    <w:rsid w:val="00F4075F"/>
    <w:rsid w:val="00F40828"/>
    <w:rsid w:val="00F40A9F"/>
    <w:rsid w:val="00F413FC"/>
    <w:rsid w:val="00F41F28"/>
    <w:rsid w:val="00F42018"/>
    <w:rsid w:val="00F4244B"/>
    <w:rsid w:val="00F42470"/>
    <w:rsid w:val="00F42F3C"/>
    <w:rsid w:val="00F4309F"/>
    <w:rsid w:val="00F435C2"/>
    <w:rsid w:val="00F43BD9"/>
    <w:rsid w:val="00F43C40"/>
    <w:rsid w:val="00F43F95"/>
    <w:rsid w:val="00F444FB"/>
    <w:rsid w:val="00F44B48"/>
    <w:rsid w:val="00F45446"/>
    <w:rsid w:val="00F457A3"/>
    <w:rsid w:val="00F4600A"/>
    <w:rsid w:val="00F4627E"/>
    <w:rsid w:val="00F47287"/>
    <w:rsid w:val="00F47397"/>
    <w:rsid w:val="00F473C5"/>
    <w:rsid w:val="00F4798B"/>
    <w:rsid w:val="00F47D9C"/>
    <w:rsid w:val="00F47EF0"/>
    <w:rsid w:val="00F503C0"/>
    <w:rsid w:val="00F5040F"/>
    <w:rsid w:val="00F50D5F"/>
    <w:rsid w:val="00F50E3B"/>
    <w:rsid w:val="00F51429"/>
    <w:rsid w:val="00F515F9"/>
    <w:rsid w:val="00F520BE"/>
    <w:rsid w:val="00F52463"/>
    <w:rsid w:val="00F52504"/>
    <w:rsid w:val="00F529A2"/>
    <w:rsid w:val="00F52D8F"/>
    <w:rsid w:val="00F531EE"/>
    <w:rsid w:val="00F5324A"/>
    <w:rsid w:val="00F538EE"/>
    <w:rsid w:val="00F5419E"/>
    <w:rsid w:val="00F542FE"/>
    <w:rsid w:val="00F543B2"/>
    <w:rsid w:val="00F54A80"/>
    <w:rsid w:val="00F54DE8"/>
    <w:rsid w:val="00F55052"/>
    <w:rsid w:val="00F5572C"/>
    <w:rsid w:val="00F55883"/>
    <w:rsid w:val="00F559ED"/>
    <w:rsid w:val="00F55A19"/>
    <w:rsid w:val="00F55C38"/>
    <w:rsid w:val="00F56115"/>
    <w:rsid w:val="00F567D8"/>
    <w:rsid w:val="00F56939"/>
    <w:rsid w:val="00F56ACA"/>
    <w:rsid w:val="00F579F9"/>
    <w:rsid w:val="00F600B0"/>
    <w:rsid w:val="00F6049B"/>
    <w:rsid w:val="00F60ACA"/>
    <w:rsid w:val="00F60C36"/>
    <w:rsid w:val="00F60E6C"/>
    <w:rsid w:val="00F61359"/>
    <w:rsid w:val="00F61451"/>
    <w:rsid w:val="00F61DF3"/>
    <w:rsid w:val="00F61FEA"/>
    <w:rsid w:val="00F620C9"/>
    <w:rsid w:val="00F62143"/>
    <w:rsid w:val="00F626B6"/>
    <w:rsid w:val="00F627A8"/>
    <w:rsid w:val="00F62B0D"/>
    <w:rsid w:val="00F62C77"/>
    <w:rsid w:val="00F62F69"/>
    <w:rsid w:val="00F62FCF"/>
    <w:rsid w:val="00F63827"/>
    <w:rsid w:val="00F64693"/>
    <w:rsid w:val="00F6498F"/>
    <w:rsid w:val="00F64CAB"/>
    <w:rsid w:val="00F64E32"/>
    <w:rsid w:val="00F6543C"/>
    <w:rsid w:val="00F65539"/>
    <w:rsid w:val="00F65B06"/>
    <w:rsid w:val="00F65D91"/>
    <w:rsid w:val="00F65EC0"/>
    <w:rsid w:val="00F664B3"/>
    <w:rsid w:val="00F66917"/>
    <w:rsid w:val="00F66B17"/>
    <w:rsid w:val="00F66D8E"/>
    <w:rsid w:val="00F67247"/>
    <w:rsid w:val="00F67A4F"/>
    <w:rsid w:val="00F67B8A"/>
    <w:rsid w:val="00F67D3F"/>
    <w:rsid w:val="00F7030F"/>
    <w:rsid w:val="00F705A9"/>
    <w:rsid w:val="00F707B6"/>
    <w:rsid w:val="00F70B3B"/>
    <w:rsid w:val="00F70EAC"/>
    <w:rsid w:val="00F70EC1"/>
    <w:rsid w:val="00F71212"/>
    <w:rsid w:val="00F719BC"/>
    <w:rsid w:val="00F71D26"/>
    <w:rsid w:val="00F721C8"/>
    <w:rsid w:val="00F72256"/>
    <w:rsid w:val="00F72439"/>
    <w:rsid w:val="00F72753"/>
    <w:rsid w:val="00F728BF"/>
    <w:rsid w:val="00F731FD"/>
    <w:rsid w:val="00F736FA"/>
    <w:rsid w:val="00F73ACE"/>
    <w:rsid w:val="00F73DC2"/>
    <w:rsid w:val="00F73E55"/>
    <w:rsid w:val="00F73F1F"/>
    <w:rsid w:val="00F740E0"/>
    <w:rsid w:val="00F745E6"/>
    <w:rsid w:val="00F74D86"/>
    <w:rsid w:val="00F75453"/>
    <w:rsid w:val="00F757C1"/>
    <w:rsid w:val="00F75C68"/>
    <w:rsid w:val="00F75DC4"/>
    <w:rsid w:val="00F76124"/>
    <w:rsid w:val="00F77078"/>
    <w:rsid w:val="00F77166"/>
    <w:rsid w:val="00F771A7"/>
    <w:rsid w:val="00F77692"/>
    <w:rsid w:val="00F77D40"/>
    <w:rsid w:val="00F80052"/>
    <w:rsid w:val="00F8025E"/>
    <w:rsid w:val="00F80326"/>
    <w:rsid w:val="00F803EB"/>
    <w:rsid w:val="00F807A7"/>
    <w:rsid w:val="00F80C23"/>
    <w:rsid w:val="00F813B7"/>
    <w:rsid w:val="00F81592"/>
    <w:rsid w:val="00F81AEB"/>
    <w:rsid w:val="00F82252"/>
    <w:rsid w:val="00F82567"/>
    <w:rsid w:val="00F82F54"/>
    <w:rsid w:val="00F83390"/>
    <w:rsid w:val="00F834A8"/>
    <w:rsid w:val="00F8391E"/>
    <w:rsid w:val="00F839B5"/>
    <w:rsid w:val="00F84014"/>
    <w:rsid w:val="00F843A4"/>
    <w:rsid w:val="00F8441B"/>
    <w:rsid w:val="00F84B85"/>
    <w:rsid w:val="00F84DB3"/>
    <w:rsid w:val="00F8543E"/>
    <w:rsid w:val="00F85679"/>
    <w:rsid w:val="00F859D5"/>
    <w:rsid w:val="00F85DC1"/>
    <w:rsid w:val="00F85F9B"/>
    <w:rsid w:val="00F8612C"/>
    <w:rsid w:val="00F862FA"/>
    <w:rsid w:val="00F86671"/>
    <w:rsid w:val="00F869AF"/>
    <w:rsid w:val="00F87148"/>
    <w:rsid w:val="00F878FE"/>
    <w:rsid w:val="00F879B8"/>
    <w:rsid w:val="00F908B3"/>
    <w:rsid w:val="00F91805"/>
    <w:rsid w:val="00F918CE"/>
    <w:rsid w:val="00F919A6"/>
    <w:rsid w:val="00F91A0C"/>
    <w:rsid w:val="00F92910"/>
    <w:rsid w:val="00F92A64"/>
    <w:rsid w:val="00F92BF4"/>
    <w:rsid w:val="00F930F7"/>
    <w:rsid w:val="00F9320C"/>
    <w:rsid w:val="00F93509"/>
    <w:rsid w:val="00F948EE"/>
    <w:rsid w:val="00F94B53"/>
    <w:rsid w:val="00F94D8F"/>
    <w:rsid w:val="00F95312"/>
    <w:rsid w:val="00F9544F"/>
    <w:rsid w:val="00F95672"/>
    <w:rsid w:val="00F95DDD"/>
    <w:rsid w:val="00F95F89"/>
    <w:rsid w:val="00F96001"/>
    <w:rsid w:val="00F96363"/>
    <w:rsid w:val="00F96923"/>
    <w:rsid w:val="00F975BC"/>
    <w:rsid w:val="00FA0049"/>
    <w:rsid w:val="00FA0490"/>
    <w:rsid w:val="00FA1870"/>
    <w:rsid w:val="00FA2038"/>
    <w:rsid w:val="00FA2267"/>
    <w:rsid w:val="00FA22E3"/>
    <w:rsid w:val="00FA25F7"/>
    <w:rsid w:val="00FA26C6"/>
    <w:rsid w:val="00FA37B1"/>
    <w:rsid w:val="00FA38EF"/>
    <w:rsid w:val="00FA3A7D"/>
    <w:rsid w:val="00FA3B32"/>
    <w:rsid w:val="00FA42CA"/>
    <w:rsid w:val="00FA4A26"/>
    <w:rsid w:val="00FA4AEB"/>
    <w:rsid w:val="00FA4F43"/>
    <w:rsid w:val="00FA54E0"/>
    <w:rsid w:val="00FA5A0A"/>
    <w:rsid w:val="00FA5D85"/>
    <w:rsid w:val="00FA63E4"/>
    <w:rsid w:val="00FA63FE"/>
    <w:rsid w:val="00FA65FA"/>
    <w:rsid w:val="00FA66A3"/>
    <w:rsid w:val="00FA6726"/>
    <w:rsid w:val="00FA6BE8"/>
    <w:rsid w:val="00FA6D3F"/>
    <w:rsid w:val="00FA6DF1"/>
    <w:rsid w:val="00FA784E"/>
    <w:rsid w:val="00FA78A8"/>
    <w:rsid w:val="00FA7D5B"/>
    <w:rsid w:val="00FB00BA"/>
    <w:rsid w:val="00FB0735"/>
    <w:rsid w:val="00FB091D"/>
    <w:rsid w:val="00FB0929"/>
    <w:rsid w:val="00FB10CD"/>
    <w:rsid w:val="00FB124B"/>
    <w:rsid w:val="00FB1491"/>
    <w:rsid w:val="00FB16E9"/>
    <w:rsid w:val="00FB1908"/>
    <w:rsid w:val="00FB1A3C"/>
    <w:rsid w:val="00FB1E49"/>
    <w:rsid w:val="00FB272C"/>
    <w:rsid w:val="00FB2964"/>
    <w:rsid w:val="00FB2D5C"/>
    <w:rsid w:val="00FB2F5B"/>
    <w:rsid w:val="00FB38ED"/>
    <w:rsid w:val="00FB4AFB"/>
    <w:rsid w:val="00FB5384"/>
    <w:rsid w:val="00FB53F4"/>
    <w:rsid w:val="00FB5471"/>
    <w:rsid w:val="00FB54A2"/>
    <w:rsid w:val="00FB6772"/>
    <w:rsid w:val="00FB6846"/>
    <w:rsid w:val="00FB68CA"/>
    <w:rsid w:val="00FB6D4D"/>
    <w:rsid w:val="00FB7054"/>
    <w:rsid w:val="00FB710C"/>
    <w:rsid w:val="00FB7158"/>
    <w:rsid w:val="00FB7218"/>
    <w:rsid w:val="00FB73E3"/>
    <w:rsid w:val="00FB7A6F"/>
    <w:rsid w:val="00FB7B3D"/>
    <w:rsid w:val="00FB7C18"/>
    <w:rsid w:val="00FB7E73"/>
    <w:rsid w:val="00FB7F26"/>
    <w:rsid w:val="00FC038B"/>
    <w:rsid w:val="00FC09C9"/>
    <w:rsid w:val="00FC101A"/>
    <w:rsid w:val="00FC1022"/>
    <w:rsid w:val="00FC107B"/>
    <w:rsid w:val="00FC1228"/>
    <w:rsid w:val="00FC1516"/>
    <w:rsid w:val="00FC1B7D"/>
    <w:rsid w:val="00FC1E08"/>
    <w:rsid w:val="00FC2818"/>
    <w:rsid w:val="00FC2CAD"/>
    <w:rsid w:val="00FC3053"/>
    <w:rsid w:val="00FC312B"/>
    <w:rsid w:val="00FC331D"/>
    <w:rsid w:val="00FC33DF"/>
    <w:rsid w:val="00FC3739"/>
    <w:rsid w:val="00FC38FC"/>
    <w:rsid w:val="00FC4071"/>
    <w:rsid w:val="00FC4452"/>
    <w:rsid w:val="00FC4A66"/>
    <w:rsid w:val="00FC4DE2"/>
    <w:rsid w:val="00FC503C"/>
    <w:rsid w:val="00FC5518"/>
    <w:rsid w:val="00FC5D65"/>
    <w:rsid w:val="00FC603C"/>
    <w:rsid w:val="00FC621F"/>
    <w:rsid w:val="00FC6EDC"/>
    <w:rsid w:val="00FC70B9"/>
    <w:rsid w:val="00FC7292"/>
    <w:rsid w:val="00FC7357"/>
    <w:rsid w:val="00FC760A"/>
    <w:rsid w:val="00FC7ED9"/>
    <w:rsid w:val="00FD0143"/>
    <w:rsid w:val="00FD06AC"/>
    <w:rsid w:val="00FD09B4"/>
    <w:rsid w:val="00FD1507"/>
    <w:rsid w:val="00FD17CA"/>
    <w:rsid w:val="00FD182E"/>
    <w:rsid w:val="00FD18A5"/>
    <w:rsid w:val="00FD1C8E"/>
    <w:rsid w:val="00FD1DA6"/>
    <w:rsid w:val="00FD213F"/>
    <w:rsid w:val="00FD2FC1"/>
    <w:rsid w:val="00FD2FC9"/>
    <w:rsid w:val="00FD3565"/>
    <w:rsid w:val="00FD44C2"/>
    <w:rsid w:val="00FD4960"/>
    <w:rsid w:val="00FD498D"/>
    <w:rsid w:val="00FD556F"/>
    <w:rsid w:val="00FD5A06"/>
    <w:rsid w:val="00FD5E32"/>
    <w:rsid w:val="00FD5F06"/>
    <w:rsid w:val="00FD687E"/>
    <w:rsid w:val="00FD69C3"/>
    <w:rsid w:val="00FD70C2"/>
    <w:rsid w:val="00FD73D7"/>
    <w:rsid w:val="00FD7567"/>
    <w:rsid w:val="00FD77C5"/>
    <w:rsid w:val="00FE0239"/>
    <w:rsid w:val="00FE06A6"/>
    <w:rsid w:val="00FE10A3"/>
    <w:rsid w:val="00FE154C"/>
    <w:rsid w:val="00FE1773"/>
    <w:rsid w:val="00FE1A69"/>
    <w:rsid w:val="00FE290D"/>
    <w:rsid w:val="00FE2B4D"/>
    <w:rsid w:val="00FE39F8"/>
    <w:rsid w:val="00FE3D48"/>
    <w:rsid w:val="00FE3E96"/>
    <w:rsid w:val="00FE40BF"/>
    <w:rsid w:val="00FE4839"/>
    <w:rsid w:val="00FE4A09"/>
    <w:rsid w:val="00FE4D56"/>
    <w:rsid w:val="00FE58DD"/>
    <w:rsid w:val="00FE642B"/>
    <w:rsid w:val="00FE67D1"/>
    <w:rsid w:val="00FE6B88"/>
    <w:rsid w:val="00FE7586"/>
    <w:rsid w:val="00FE77DE"/>
    <w:rsid w:val="00FE79B0"/>
    <w:rsid w:val="00FE7CC8"/>
    <w:rsid w:val="00FF0413"/>
    <w:rsid w:val="00FF05AE"/>
    <w:rsid w:val="00FF05D2"/>
    <w:rsid w:val="00FF07EC"/>
    <w:rsid w:val="00FF0C3C"/>
    <w:rsid w:val="00FF0EBD"/>
    <w:rsid w:val="00FF19F1"/>
    <w:rsid w:val="00FF1AC3"/>
    <w:rsid w:val="00FF1D6F"/>
    <w:rsid w:val="00FF2059"/>
    <w:rsid w:val="00FF22CC"/>
    <w:rsid w:val="00FF2572"/>
    <w:rsid w:val="00FF2737"/>
    <w:rsid w:val="00FF27BE"/>
    <w:rsid w:val="00FF28BD"/>
    <w:rsid w:val="00FF2B47"/>
    <w:rsid w:val="00FF2E4C"/>
    <w:rsid w:val="00FF36BE"/>
    <w:rsid w:val="00FF37CC"/>
    <w:rsid w:val="00FF3BE5"/>
    <w:rsid w:val="00FF3DAF"/>
    <w:rsid w:val="00FF4512"/>
    <w:rsid w:val="00FF452B"/>
    <w:rsid w:val="00FF4833"/>
    <w:rsid w:val="00FF4B08"/>
    <w:rsid w:val="00FF56F8"/>
    <w:rsid w:val="00FF5901"/>
    <w:rsid w:val="00FF5AF0"/>
    <w:rsid w:val="00FF5C28"/>
    <w:rsid w:val="00FF5CAE"/>
    <w:rsid w:val="00FF5DA4"/>
    <w:rsid w:val="00FF6071"/>
    <w:rsid w:val="00FF6705"/>
    <w:rsid w:val="00FF6ACD"/>
    <w:rsid w:val="00FF6B81"/>
    <w:rsid w:val="00FF6C4F"/>
    <w:rsid w:val="00FF6CFF"/>
    <w:rsid w:val="00FF7DD9"/>
    <w:rsid w:val="052B5229"/>
    <w:rsid w:val="075E8C99"/>
    <w:rsid w:val="0E4E3A1E"/>
    <w:rsid w:val="1EC5A470"/>
    <w:rsid w:val="1F62C7BA"/>
    <w:rsid w:val="21B16735"/>
    <w:rsid w:val="21B6768F"/>
    <w:rsid w:val="28DE5849"/>
    <w:rsid w:val="2EAD1E9B"/>
    <w:rsid w:val="3181EE82"/>
    <w:rsid w:val="32EE658B"/>
    <w:rsid w:val="451474FB"/>
    <w:rsid w:val="4C4AC8BD"/>
    <w:rsid w:val="4F398F02"/>
    <w:rsid w:val="544F153E"/>
    <w:rsid w:val="5511E3FD"/>
    <w:rsid w:val="59E0316D"/>
    <w:rsid w:val="6ACFC133"/>
    <w:rsid w:val="7328E416"/>
    <w:rsid w:val="75401E8C"/>
    <w:rsid w:val="765855E4"/>
    <w:rsid w:val="76E2B801"/>
    <w:rsid w:val="771647A1"/>
    <w:rsid w:val="7C7E7957"/>
    <w:rsid w:val="7D87B37E"/>
    <w:rsid w:val="7F1EAA33"/>
    <w:rsid w:val="7F68B9F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581F11"/>
  <w15:docId w15:val="{0A745C63-F1B8-4065-B550-133B519B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6D6A"/>
    <w:rPr>
      <w:rFonts w:ascii="Arial" w:hAnsi="Arial"/>
      <w:lang w:val="fr-CA" w:eastAsia="fr-CA"/>
    </w:rPr>
  </w:style>
  <w:style w:type="paragraph" w:styleId="Titre1">
    <w:name w:val="heading 1"/>
    <w:aliases w:val="Heading 1 Char,Titre 1 Car1 Char,Titre 1 Car1 Char Car Car"/>
    <w:basedOn w:val="Normal"/>
    <w:next w:val="Normal"/>
    <w:link w:val="Marquedecommentaire"/>
    <w:qFormat/>
    <w:rsid w:val="005F0D60"/>
    <w:pPr>
      <w:keepNext/>
      <w:pageBreakBefore/>
      <w:numPr>
        <w:numId w:val="3"/>
      </w:numPr>
      <w:pBdr>
        <w:top w:val="double" w:sz="4" w:space="1" w:color="auto"/>
        <w:bottom w:val="double" w:sz="4" w:space="1" w:color="auto"/>
      </w:pBdr>
      <w:outlineLvl w:val="0"/>
    </w:pPr>
    <w:rPr>
      <w:b/>
      <w:sz w:val="40"/>
      <w:lang w:val="en-CA"/>
    </w:rPr>
  </w:style>
  <w:style w:type="paragraph" w:styleId="Titre2">
    <w:name w:val="heading 2"/>
    <w:basedOn w:val="Normal"/>
    <w:next w:val="Normal"/>
    <w:link w:val="Titre2Car"/>
    <w:qFormat/>
    <w:rsid w:val="005F0D60"/>
    <w:pPr>
      <w:keepNext/>
      <w:numPr>
        <w:ilvl w:val="1"/>
        <w:numId w:val="3"/>
      </w:numPr>
      <w:tabs>
        <w:tab w:val="clear" w:pos="1143"/>
        <w:tab w:val="num" w:pos="576"/>
        <w:tab w:val="left" w:pos="993"/>
      </w:tabs>
      <w:ind w:left="576"/>
      <w:outlineLvl w:val="1"/>
    </w:pPr>
    <w:rPr>
      <w:b/>
      <w:sz w:val="28"/>
      <w:lang w:val="en-CA"/>
    </w:rPr>
  </w:style>
  <w:style w:type="paragraph" w:styleId="Titre3">
    <w:name w:val="heading 3"/>
    <w:aliases w:val="Heading 3 Char,Titre 3 Car1 Char,Titre 3 Car1 Char Car Car"/>
    <w:basedOn w:val="Normal"/>
    <w:next w:val="Normal"/>
    <w:link w:val="Numrodepage"/>
    <w:qFormat/>
    <w:rsid w:val="00435E71"/>
    <w:pPr>
      <w:keepNext/>
      <w:numPr>
        <w:ilvl w:val="2"/>
        <w:numId w:val="3"/>
      </w:numPr>
      <w:spacing w:before="240"/>
      <w:outlineLvl w:val="2"/>
    </w:pPr>
    <w:rPr>
      <w:rFonts w:ascii="Amerigo BT" w:hAnsi="Amerigo BT"/>
      <w:b/>
      <w:sz w:val="24"/>
    </w:rPr>
  </w:style>
  <w:style w:type="paragraph" w:styleId="Titre4">
    <w:name w:val="heading 4"/>
    <w:basedOn w:val="Normal"/>
    <w:next w:val="Normal"/>
    <w:link w:val="Titre4Car"/>
    <w:qFormat/>
    <w:rsid w:val="005F0D60"/>
    <w:pPr>
      <w:keepNext/>
      <w:numPr>
        <w:ilvl w:val="3"/>
        <w:numId w:val="3"/>
      </w:numPr>
      <w:jc w:val="both"/>
      <w:outlineLvl w:val="3"/>
    </w:pPr>
    <w:rPr>
      <w:rFonts w:ascii="Bordeaux Light" w:hAnsi="Bordeaux Light"/>
      <w:b/>
      <w:sz w:val="22"/>
    </w:rPr>
  </w:style>
  <w:style w:type="paragraph" w:styleId="Titre5">
    <w:name w:val="heading 5"/>
    <w:basedOn w:val="Normal"/>
    <w:next w:val="Normal"/>
    <w:link w:val="Titre5Car"/>
    <w:qFormat/>
    <w:rsid w:val="005F0D60"/>
    <w:pPr>
      <w:keepNext/>
      <w:numPr>
        <w:ilvl w:val="4"/>
        <w:numId w:val="3"/>
      </w:numPr>
      <w:outlineLvl w:val="4"/>
    </w:pPr>
    <w:rPr>
      <w:b/>
      <w:sz w:val="22"/>
    </w:rPr>
  </w:style>
  <w:style w:type="paragraph" w:styleId="Titre6">
    <w:name w:val="heading 6"/>
    <w:basedOn w:val="Normal"/>
    <w:next w:val="Normal"/>
    <w:link w:val="Titre6Car"/>
    <w:uiPriority w:val="9"/>
    <w:qFormat/>
    <w:rsid w:val="005F0D60"/>
    <w:pPr>
      <w:keepNext/>
      <w:outlineLvl w:val="5"/>
    </w:pPr>
    <w:rPr>
      <w:b/>
      <w:sz w:val="24"/>
    </w:rPr>
  </w:style>
  <w:style w:type="paragraph" w:styleId="Titre7">
    <w:name w:val="heading 7"/>
    <w:aliases w:val="Heading 7 Char,Titre 7 Car1 Char"/>
    <w:basedOn w:val="Normal"/>
    <w:next w:val="Normal"/>
    <w:link w:val="Accentuation"/>
    <w:qFormat/>
    <w:rsid w:val="005F0D60"/>
    <w:pPr>
      <w:keepNext/>
      <w:numPr>
        <w:ilvl w:val="6"/>
        <w:numId w:val="3"/>
      </w:numPr>
      <w:jc w:val="both"/>
      <w:outlineLvl w:val="6"/>
    </w:pPr>
    <w:rPr>
      <w:rFonts w:ascii="Bordeaux Light" w:hAnsi="Bordeaux Light"/>
      <w:b/>
      <w:sz w:val="24"/>
    </w:rPr>
  </w:style>
  <w:style w:type="paragraph" w:styleId="Titre8">
    <w:name w:val="heading 8"/>
    <w:basedOn w:val="Normal"/>
    <w:next w:val="Normal"/>
    <w:link w:val="Titre8Car"/>
    <w:qFormat/>
    <w:rsid w:val="005F0D60"/>
    <w:pPr>
      <w:keepNext/>
      <w:numPr>
        <w:ilvl w:val="7"/>
        <w:numId w:val="3"/>
      </w:numPr>
      <w:outlineLvl w:val="7"/>
    </w:pPr>
    <w:rPr>
      <w:b/>
      <w:color w:val="000000"/>
      <w:sz w:val="22"/>
    </w:rPr>
  </w:style>
  <w:style w:type="paragraph" w:styleId="Titre9">
    <w:name w:val="heading 9"/>
    <w:basedOn w:val="Normal"/>
    <w:next w:val="Normal"/>
    <w:link w:val="Titre9Car"/>
    <w:qFormat/>
    <w:rsid w:val="005F0D60"/>
    <w:pPr>
      <w:keepNext/>
      <w:numPr>
        <w:ilvl w:val="8"/>
        <w:numId w:val="3"/>
      </w:numPr>
      <w:pBdr>
        <w:top w:val="single" w:sz="12" w:space="1" w:color="auto"/>
        <w:left w:val="single" w:sz="12" w:space="4" w:color="auto"/>
        <w:bottom w:val="single" w:sz="12" w:space="0" w:color="auto"/>
        <w:right w:val="single" w:sz="12" w:space="4" w:color="auto"/>
      </w:pBdr>
      <w:jc w:val="both"/>
      <w:outlineLvl w:val="8"/>
    </w:pPr>
    <w:rPr>
      <w:rFonts w:ascii="Bordeaux Light" w:hAnsi="Bordeaux Light"/>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uiPriority w:val="9"/>
    <w:locked/>
    <w:rsid w:val="005F0D60"/>
    <w:rPr>
      <w:rFonts w:ascii="Arial" w:hAnsi="Arial" w:cs="Times New Roman"/>
      <w:b/>
      <w:snapToGrid w:val="0"/>
      <w:sz w:val="40"/>
      <w:lang w:val="en-CA"/>
    </w:rPr>
  </w:style>
  <w:style w:type="character" w:customStyle="1" w:styleId="Titre2Car">
    <w:name w:val="Titre 2 Car"/>
    <w:basedOn w:val="Policepardfaut"/>
    <w:link w:val="Titre2"/>
    <w:locked/>
    <w:rsid w:val="005F0D60"/>
    <w:rPr>
      <w:rFonts w:ascii="Arial" w:hAnsi="Arial"/>
      <w:b/>
      <w:sz w:val="28"/>
      <w:lang w:eastAsia="fr-CA"/>
    </w:rPr>
  </w:style>
  <w:style w:type="character" w:customStyle="1" w:styleId="Titre3Car">
    <w:name w:val="Titre 3 Car"/>
    <w:basedOn w:val="Policepardfaut"/>
    <w:uiPriority w:val="9"/>
    <w:locked/>
    <w:rsid w:val="005F0D60"/>
    <w:rPr>
      <w:rFonts w:ascii="Amerigo BT" w:hAnsi="Amerigo BT" w:cs="Times New Roman"/>
      <w:b/>
      <w:i/>
      <w:snapToGrid w:val="0"/>
      <w:sz w:val="24"/>
      <w:lang w:val="en-US"/>
    </w:rPr>
  </w:style>
  <w:style w:type="character" w:customStyle="1" w:styleId="Titre4Car">
    <w:name w:val="Titre 4 Car"/>
    <w:basedOn w:val="Policepardfaut"/>
    <w:link w:val="Titre4"/>
    <w:locked/>
    <w:rsid w:val="005F0D60"/>
    <w:rPr>
      <w:rFonts w:ascii="Bordeaux Light" w:hAnsi="Bordeaux Light"/>
      <w:b/>
      <w:sz w:val="22"/>
      <w:lang w:val="fr-CA" w:eastAsia="fr-CA"/>
    </w:rPr>
  </w:style>
  <w:style w:type="character" w:customStyle="1" w:styleId="Titre5Car">
    <w:name w:val="Titre 5 Car"/>
    <w:basedOn w:val="Policepardfaut"/>
    <w:link w:val="Titre5"/>
    <w:locked/>
    <w:rsid w:val="005F0D60"/>
    <w:rPr>
      <w:rFonts w:ascii="Arial" w:hAnsi="Arial"/>
      <w:b/>
      <w:sz w:val="22"/>
      <w:lang w:val="fr-CA" w:eastAsia="fr-CA"/>
    </w:rPr>
  </w:style>
  <w:style w:type="character" w:customStyle="1" w:styleId="Titre6Car">
    <w:name w:val="Titre 6 Car"/>
    <w:basedOn w:val="Policepardfaut"/>
    <w:link w:val="Titre6"/>
    <w:uiPriority w:val="9"/>
    <w:semiHidden/>
    <w:locked/>
    <w:rsid w:val="005F0D60"/>
    <w:rPr>
      <w:rFonts w:ascii="Calibri" w:hAnsi="Calibri" w:cs="Times New Roman"/>
      <w:b/>
      <w:bCs/>
      <w:snapToGrid w:val="0"/>
      <w:sz w:val="22"/>
      <w:szCs w:val="22"/>
      <w:lang w:val="en-US"/>
    </w:rPr>
  </w:style>
  <w:style w:type="character" w:customStyle="1" w:styleId="Titre7Car">
    <w:name w:val="Titre 7 Car"/>
    <w:basedOn w:val="Policepardfaut"/>
    <w:uiPriority w:val="9"/>
    <w:locked/>
    <w:rsid w:val="005F0D60"/>
    <w:rPr>
      <w:rFonts w:ascii="Bordeaux Light" w:hAnsi="Bordeaux Light" w:cs="Times New Roman"/>
      <w:b/>
      <w:snapToGrid w:val="0"/>
      <w:sz w:val="24"/>
      <w:lang w:val="en-US"/>
    </w:rPr>
  </w:style>
  <w:style w:type="character" w:customStyle="1" w:styleId="Titre8Car">
    <w:name w:val="Titre 8 Car"/>
    <w:basedOn w:val="Policepardfaut"/>
    <w:link w:val="Titre8"/>
    <w:locked/>
    <w:rsid w:val="005F0D60"/>
    <w:rPr>
      <w:rFonts w:ascii="Arial" w:hAnsi="Arial"/>
      <w:b/>
      <w:color w:val="000000"/>
      <w:sz w:val="22"/>
      <w:lang w:val="fr-CA" w:eastAsia="fr-CA"/>
    </w:rPr>
  </w:style>
  <w:style w:type="character" w:customStyle="1" w:styleId="Titre9Car">
    <w:name w:val="Titre 9 Car"/>
    <w:basedOn w:val="Policepardfaut"/>
    <w:link w:val="Titre9"/>
    <w:locked/>
    <w:rsid w:val="005F0D60"/>
    <w:rPr>
      <w:rFonts w:ascii="Bordeaux Light" w:hAnsi="Bordeaux Light"/>
      <w:b/>
      <w:sz w:val="28"/>
      <w:lang w:val="fr-CA" w:eastAsia="fr-CA"/>
    </w:rPr>
  </w:style>
  <w:style w:type="paragraph" w:styleId="Corpsdetexte">
    <w:name w:val="Body Text"/>
    <w:basedOn w:val="Normal"/>
    <w:link w:val="CorpsdetexteCar"/>
    <w:uiPriority w:val="99"/>
    <w:rsid w:val="005F0D60"/>
    <w:pPr>
      <w:jc w:val="both"/>
    </w:pPr>
    <w:rPr>
      <w:rFonts w:ascii="Bordeaux Light" w:hAnsi="Bordeaux Light"/>
      <w:sz w:val="22"/>
    </w:rPr>
  </w:style>
  <w:style w:type="character" w:customStyle="1" w:styleId="CorpsdetexteCar">
    <w:name w:val="Corps de texte Car"/>
    <w:basedOn w:val="Policepardfaut"/>
    <w:link w:val="Corpsdetexte"/>
    <w:uiPriority w:val="99"/>
    <w:semiHidden/>
    <w:locked/>
    <w:rsid w:val="005F0D60"/>
    <w:rPr>
      <w:rFonts w:ascii="Arial" w:hAnsi="Arial" w:cs="Times New Roman"/>
      <w:snapToGrid w:val="0"/>
      <w:lang w:val="en-US"/>
    </w:rPr>
  </w:style>
  <w:style w:type="paragraph" w:styleId="Retraitcorpsdetexte">
    <w:name w:val="Body Text Indent"/>
    <w:basedOn w:val="Normal"/>
    <w:link w:val="RetraitcorpsdetexteCar"/>
    <w:uiPriority w:val="99"/>
    <w:rsid w:val="005F0D60"/>
    <w:pPr>
      <w:ind w:left="720"/>
    </w:pPr>
    <w:rPr>
      <w:sz w:val="22"/>
    </w:rPr>
  </w:style>
  <w:style w:type="character" w:customStyle="1" w:styleId="RetraitcorpsdetexteCar">
    <w:name w:val="Retrait corps de texte Car"/>
    <w:basedOn w:val="Policepardfaut"/>
    <w:link w:val="Retraitcorpsdetexte"/>
    <w:uiPriority w:val="99"/>
    <w:semiHidden/>
    <w:locked/>
    <w:rsid w:val="005F0D60"/>
    <w:rPr>
      <w:rFonts w:ascii="Arial" w:hAnsi="Arial" w:cs="Times New Roman"/>
      <w:snapToGrid w:val="0"/>
      <w:lang w:val="en-US"/>
    </w:rPr>
  </w:style>
  <w:style w:type="character" w:styleId="Lienhypertexte">
    <w:name w:val="Hyperlink"/>
    <w:basedOn w:val="Policepardfaut"/>
    <w:uiPriority w:val="99"/>
    <w:rsid w:val="005F0D60"/>
    <w:rPr>
      <w:rFonts w:cs="Times New Roman"/>
      <w:color w:val="0000FF"/>
      <w:u w:val="single"/>
    </w:rPr>
  </w:style>
  <w:style w:type="paragraph" w:styleId="TM2">
    <w:name w:val="toc 2"/>
    <w:basedOn w:val="Normal"/>
    <w:next w:val="Normal"/>
    <w:autoRedefine/>
    <w:uiPriority w:val="39"/>
    <w:rsid w:val="00C11812"/>
    <w:pPr>
      <w:tabs>
        <w:tab w:val="left" w:pos="851"/>
        <w:tab w:val="right" w:leader="dot" w:pos="8630"/>
      </w:tabs>
      <w:ind w:left="200"/>
      <w:pPrChange w:id="0" w:author="Dominic R Labbe" w:date="2024-04-15T13:05:00Z">
        <w:pPr>
          <w:tabs>
            <w:tab w:val="left" w:pos="851"/>
            <w:tab w:val="right" w:leader="dot" w:pos="8630"/>
          </w:tabs>
          <w:ind w:left="200"/>
        </w:pPr>
      </w:pPrChange>
    </w:pPr>
    <w:rPr>
      <w:smallCaps/>
      <w:noProof/>
      <w:rPrChange w:id="0" w:author="Dominic R Labbe" w:date="2024-04-15T13:05:00Z">
        <w:rPr>
          <w:rFonts w:ascii="Arial" w:hAnsi="Arial"/>
          <w:smallCaps/>
          <w:noProof/>
          <w:lang w:val="fr-CA" w:eastAsia="fr-CA" w:bidi="ar-SA"/>
        </w:rPr>
      </w:rPrChange>
    </w:rPr>
  </w:style>
  <w:style w:type="paragraph" w:styleId="TM1">
    <w:name w:val="toc 1"/>
    <w:basedOn w:val="Normal"/>
    <w:next w:val="Normal"/>
    <w:autoRedefine/>
    <w:uiPriority w:val="39"/>
    <w:rsid w:val="00C11812"/>
    <w:pPr>
      <w:tabs>
        <w:tab w:val="left" w:pos="600"/>
        <w:tab w:val="right" w:leader="dot" w:pos="8636"/>
      </w:tabs>
      <w:spacing w:before="120" w:after="120"/>
      <w:pPrChange w:id="1" w:author="Dominic R Labbe" w:date="2024-04-15T13:05:00Z">
        <w:pPr>
          <w:spacing w:before="120" w:after="120"/>
        </w:pPr>
      </w:pPrChange>
    </w:pPr>
    <w:rPr>
      <w:b/>
      <w:caps/>
      <w:rPrChange w:id="1" w:author="Dominic R Labbe" w:date="2024-04-15T13:05:00Z">
        <w:rPr>
          <w:rFonts w:ascii="Arial" w:hAnsi="Arial"/>
          <w:b/>
          <w:caps/>
          <w:lang w:val="fr-CA" w:eastAsia="fr-CA" w:bidi="ar-SA"/>
        </w:rPr>
      </w:rPrChange>
    </w:rPr>
  </w:style>
  <w:style w:type="paragraph" w:styleId="TM3">
    <w:name w:val="toc 3"/>
    <w:basedOn w:val="Normal"/>
    <w:next w:val="Normal"/>
    <w:autoRedefine/>
    <w:uiPriority w:val="39"/>
    <w:rsid w:val="00C11812"/>
    <w:pPr>
      <w:tabs>
        <w:tab w:val="left" w:pos="1200"/>
        <w:tab w:val="right" w:leader="dot" w:pos="8636"/>
      </w:tabs>
      <w:ind w:left="400"/>
      <w:pPrChange w:id="2" w:author="Dominic R Labbe" w:date="2024-04-15T13:05:00Z">
        <w:pPr>
          <w:ind w:left="400"/>
        </w:pPr>
      </w:pPrChange>
    </w:pPr>
    <w:rPr>
      <w:i/>
      <w:rPrChange w:id="2" w:author="Dominic R Labbe" w:date="2024-04-15T13:05:00Z">
        <w:rPr>
          <w:rFonts w:ascii="Arial" w:hAnsi="Arial"/>
          <w:i/>
          <w:lang w:val="fr-CA" w:eastAsia="fr-CA" w:bidi="ar-SA"/>
        </w:rPr>
      </w:rPrChange>
    </w:rPr>
  </w:style>
  <w:style w:type="paragraph" w:styleId="TM4">
    <w:name w:val="toc 4"/>
    <w:basedOn w:val="Normal"/>
    <w:next w:val="Normal"/>
    <w:autoRedefine/>
    <w:uiPriority w:val="39"/>
    <w:rsid w:val="005F0D60"/>
    <w:pPr>
      <w:ind w:left="600"/>
    </w:pPr>
    <w:rPr>
      <w:sz w:val="18"/>
    </w:rPr>
  </w:style>
  <w:style w:type="paragraph" w:styleId="TM5">
    <w:name w:val="toc 5"/>
    <w:basedOn w:val="Normal"/>
    <w:next w:val="Normal"/>
    <w:autoRedefine/>
    <w:uiPriority w:val="39"/>
    <w:rsid w:val="005F0D60"/>
    <w:pPr>
      <w:ind w:left="800"/>
    </w:pPr>
    <w:rPr>
      <w:sz w:val="18"/>
    </w:rPr>
  </w:style>
  <w:style w:type="paragraph" w:styleId="TM6">
    <w:name w:val="toc 6"/>
    <w:basedOn w:val="Normal"/>
    <w:next w:val="Normal"/>
    <w:autoRedefine/>
    <w:uiPriority w:val="39"/>
    <w:rsid w:val="005F0D60"/>
    <w:pPr>
      <w:ind w:left="1000"/>
    </w:pPr>
    <w:rPr>
      <w:sz w:val="18"/>
    </w:rPr>
  </w:style>
  <w:style w:type="paragraph" w:styleId="TM7">
    <w:name w:val="toc 7"/>
    <w:basedOn w:val="Normal"/>
    <w:next w:val="Normal"/>
    <w:autoRedefine/>
    <w:uiPriority w:val="39"/>
    <w:rsid w:val="005F0D60"/>
    <w:pPr>
      <w:ind w:left="1200"/>
    </w:pPr>
    <w:rPr>
      <w:sz w:val="18"/>
    </w:rPr>
  </w:style>
  <w:style w:type="paragraph" w:styleId="TM8">
    <w:name w:val="toc 8"/>
    <w:basedOn w:val="Normal"/>
    <w:next w:val="Normal"/>
    <w:autoRedefine/>
    <w:uiPriority w:val="39"/>
    <w:rsid w:val="005F0D60"/>
    <w:pPr>
      <w:ind w:left="1400"/>
    </w:pPr>
    <w:rPr>
      <w:sz w:val="18"/>
    </w:rPr>
  </w:style>
  <w:style w:type="paragraph" w:styleId="TM9">
    <w:name w:val="toc 9"/>
    <w:basedOn w:val="Normal"/>
    <w:next w:val="Normal"/>
    <w:autoRedefine/>
    <w:uiPriority w:val="39"/>
    <w:rsid w:val="005F0D60"/>
    <w:pPr>
      <w:ind w:left="1600"/>
    </w:pPr>
    <w:rPr>
      <w:sz w:val="18"/>
    </w:rPr>
  </w:style>
  <w:style w:type="paragraph" w:styleId="Retraitcorpsdetexte2">
    <w:name w:val="Body Text Indent 2"/>
    <w:basedOn w:val="Normal"/>
    <w:link w:val="Retraitcorpsdetexte2Car"/>
    <w:uiPriority w:val="99"/>
    <w:rsid w:val="005F0D60"/>
    <w:pPr>
      <w:ind w:left="720"/>
      <w:jc w:val="both"/>
    </w:pPr>
    <w:rPr>
      <w:rFonts w:ascii="Amerigo BT" w:hAnsi="Amerigo BT"/>
      <w:sz w:val="22"/>
    </w:rPr>
  </w:style>
  <w:style w:type="character" w:customStyle="1" w:styleId="Retraitcorpsdetexte2Car">
    <w:name w:val="Retrait corps de texte 2 Car"/>
    <w:basedOn w:val="Policepardfaut"/>
    <w:link w:val="Retraitcorpsdetexte2"/>
    <w:uiPriority w:val="99"/>
    <w:semiHidden/>
    <w:locked/>
    <w:rsid w:val="005F0D60"/>
    <w:rPr>
      <w:rFonts w:ascii="Arial" w:hAnsi="Arial" w:cs="Times New Roman"/>
      <w:snapToGrid w:val="0"/>
      <w:lang w:val="en-US"/>
    </w:rPr>
  </w:style>
  <w:style w:type="paragraph" w:styleId="Explorateurdedocuments">
    <w:name w:val="Document Map"/>
    <w:basedOn w:val="Normal"/>
    <w:link w:val="ExplorateurdedocumentsCar"/>
    <w:uiPriority w:val="99"/>
    <w:semiHidden/>
    <w:rsid w:val="005F0D60"/>
    <w:pPr>
      <w:shd w:val="clear" w:color="auto" w:fill="000080"/>
    </w:pPr>
    <w:rPr>
      <w:rFonts w:ascii="Times New Roman" w:hAnsi="Times New Roman"/>
    </w:rPr>
  </w:style>
  <w:style w:type="character" w:customStyle="1" w:styleId="ExplorateurdedocumentsCar">
    <w:name w:val="Explorateur de documents Car"/>
    <w:basedOn w:val="Policepardfaut"/>
    <w:link w:val="Explorateurdedocuments"/>
    <w:uiPriority w:val="99"/>
    <w:semiHidden/>
    <w:locked/>
    <w:rsid w:val="005F0D60"/>
    <w:rPr>
      <w:rFonts w:ascii="Times New Roman" w:hAnsi="Times New Roman" w:cs="Times New Roman"/>
      <w:snapToGrid w:val="0"/>
      <w:sz w:val="16"/>
      <w:szCs w:val="16"/>
      <w:lang w:val="en-US"/>
    </w:rPr>
  </w:style>
  <w:style w:type="paragraph" w:styleId="Pieddepage">
    <w:name w:val="footer"/>
    <w:basedOn w:val="Normal"/>
    <w:link w:val="PieddepageCar"/>
    <w:uiPriority w:val="99"/>
    <w:rsid w:val="005F0D60"/>
    <w:pPr>
      <w:tabs>
        <w:tab w:val="center" w:pos="4320"/>
        <w:tab w:val="right" w:pos="8640"/>
      </w:tabs>
    </w:pPr>
  </w:style>
  <w:style w:type="character" w:customStyle="1" w:styleId="PieddepageCar">
    <w:name w:val="Pied de page Car"/>
    <w:basedOn w:val="Policepardfaut"/>
    <w:link w:val="Pieddepage"/>
    <w:uiPriority w:val="99"/>
    <w:semiHidden/>
    <w:locked/>
    <w:rsid w:val="005F0D60"/>
    <w:rPr>
      <w:rFonts w:ascii="Arial" w:hAnsi="Arial" w:cs="Times New Roman"/>
      <w:snapToGrid w:val="0"/>
      <w:lang w:val="en-US"/>
    </w:rPr>
  </w:style>
  <w:style w:type="character" w:styleId="Numrodepage">
    <w:name w:val="page number"/>
    <w:aliases w:val="Titre 3 Car1,Heading 3 Char Car,Titre 3 Car1 Char Car,Titre 3 Car1 Char Car Car Car"/>
    <w:basedOn w:val="Policepardfaut"/>
    <w:link w:val="Titre3"/>
    <w:rsid w:val="00435E71"/>
    <w:rPr>
      <w:rFonts w:ascii="Amerigo BT" w:hAnsi="Amerigo BT"/>
      <w:b/>
      <w:sz w:val="24"/>
      <w:lang w:val="fr-CA" w:eastAsia="fr-CA"/>
    </w:rPr>
  </w:style>
  <w:style w:type="paragraph" w:styleId="En-tte">
    <w:name w:val="header"/>
    <w:basedOn w:val="Normal"/>
    <w:link w:val="En-tteCar"/>
    <w:uiPriority w:val="99"/>
    <w:rsid w:val="005F0D60"/>
    <w:pPr>
      <w:tabs>
        <w:tab w:val="center" w:pos="4320"/>
        <w:tab w:val="right" w:pos="8640"/>
      </w:tabs>
    </w:pPr>
  </w:style>
  <w:style w:type="character" w:customStyle="1" w:styleId="En-tteCar">
    <w:name w:val="En-tête Car"/>
    <w:basedOn w:val="Policepardfaut"/>
    <w:link w:val="En-tte"/>
    <w:uiPriority w:val="99"/>
    <w:semiHidden/>
    <w:locked/>
    <w:rsid w:val="005F0D60"/>
    <w:rPr>
      <w:rFonts w:ascii="Arial" w:hAnsi="Arial" w:cs="Times New Roman"/>
      <w:snapToGrid w:val="0"/>
      <w:lang w:val="en-US"/>
    </w:rPr>
  </w:style>
  <w:style w:type="paragraph" w:styleId="Retraitcorpsdetexte3">
    <w:name w:val="Body Text Indent 3"/>
    <w:basedOn w:val="Normal"/>
    <w:link w:val="Retraitcorpsdetexte3Car"/>
    <w:uiPriority w:val="99"/>
    <w:rsid w:val="005F0D60"/>
    <w:pPr>
      <w:ind w:left="1003"/>
      <w:jc w:val="both"/>
    </w:pPr>
    <w:rPr>
      <w:rFonts w:ascii="Amerigo BT" w:hAnsi="Amerigo BT"/>
      <w:sz w:val="22"/>
      <w:lang w:val="en-CA"/>
    </w:rPr>
  </w:style>
  <w:style w:type="character" w:customStyle="1" w:styleId="Retraitcorpsdetexte3Car">
    <w:name w:val="Retrait corps de texte 3 Car"/>
    <w:basedOn w:val="Policepardfaut"/>
    <w:link w:val="Retraitcorpsdetexte3"/>
    <w:uiPriority w:val="99"/>
    <w:semiHidden/>
    <w:locked/>
    <w:rsid w:val="005F0D60"/>
    <w:rPr>
      <w:rFonts w:ascii="Arial" w:hAnsi="Arial" w:cs="Times New Roman"/>
      <w:snapToGrid w:val="0"/>
      <w:sz w:val="16"/>
      <w:szCs w:val="16"/>
      <w:lang w:val="en-US"/>
    </w:rPr>
  </w:style>
  <w:style w:type="paragraph" w:customStyle="1" w:styleId="Style1">
    <w:name w:val="Style1"/>
    <w:basedOn w:val="Normal"/>
    <w:rsid w:val="005F0D60"/>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ormal"/>
    <w:rsid w:val="005F0D60"/>
    <w:pPr>
      <w:jc w:val="both"/>
    </w:pPr>
    <w:rPr>
      <w:rFonts w:ascii="Amerigo BT" w:hAnsi="Amerigo BT"/>
      <w:b/>
      <w:sz w:val="24"/>
    </w:rPr>
  </w:style>
  <w:style w:type="paragraph" w:customStyle="1" w:styleId="Style3">
    <w:name w:val="Style3"/>
    <w:basedOn w:val="Titre3"/>
    <w:rsid w:val="005F0D60"/>
    <w:pPr>
      <w:numPr>
        <w:numId w:val="2"/>
      </w:numPr>
    </w:pPr>
  </w:style>
  <w:style w:type="paragraph" w:styleId="Corpsdetexte2">
    <w:name w:val="Body Text 2"/>
    <w:basedOn w:val="Normal"/>
    <w:link w:val="Corpsdetexte2Car"/>
    <w:uiPriority w:val="99"/>
    <w:rsid w:val="005F0D60"/>
    <w:pPr>
      <w:jc w:val="center"/>
    </w:pPr>
  </w:style>
  <w:style w:type="character" w:customStyle="1" w:styleId="Corpsdetexte2Car">
    <w:name w:val="Corps de texte 2 Car"/>
    <w:basedOn w:val="Policepardfaut"/>
    <w:link w:val="Corpsdetexte2"/>
    <w:uiPriority w:val="99"/>
    <w:semiHidden/>
    <w:locked/>
    <w:rsid w:val="005F0D60"/>
    <w:rPr>
      <w:rFonts w:ascii="Arial" w:hAnsi="Arial" w:cs="Times New Roman"/>
      <w:snapToGrid w:val="0"/>
      <w:lang w:val="en-US"/>
    </w:rPr>
  </w:style>
  <w:style w:type="paragraph" w:styleId="Corpsdetexte3">
    <w:name w:val="Body Text 3"/>
    <w:basedOn w:val="Normal"/>
    <w:link w:val="Corpsdetexte3Car"/>
    <w:uiPriority w:val="99"/>
    <w:rsid w:val="005F0D60"/>
    <w:pPr>
      <w:jc w:val="both"/>
    </w:pPr>
    <w:rPr>
      <w:rFonts w:ascii="Times New Roman" w:hAnsi="Times New Roman"/>
      <w:b/>
      <w:sz w:val="28"/>
      <w:lang w:val="en-CA"/>
    </w:rPr>
  </w:style>
  <w:style w:type="character" w:customStyle="1" w:styleId="Corpsdetexte3Car">
    <w:name w:val="Corps de texte 3 Car"/>
    <w:basedOn w:val="Policepardfaut"/>
    <w:link w:val="Corpsdetexte3"/>
    <w:uiPriority w:val="99"/>
    <w:semiHidden/>
    <w:locked/>
    <w:rsid w:val="005F0D60"/>
    <w:rPr>
      <w:rFonts w:ascii="Arial" w:hAnsi="Arial" w:cs="Times New Roman"/>
      <w:snapToGrid w:val="0"/>
      <w:sz w:val="16"/>
      <w:szCs w:val="16"/>
      <w:lang w:val="en-US"/>
    </w:rPr>
  </w:style>
  <w:style w:type="paragraph" w:styleId="Textebrut">
    <w:name w:val="Plain Text"/>
    <w:basedOn w:val="Normal"/>
    <w:link w:val="TextebrutCar"/>
    <w:uiPriority w:val="99"/>
    <w:rsid w:val="005F0D60"/>
    <w:rPr>
      <w:rFonts w:ascii="Courier New" w:hAnsi="Courier New"/>
    </w:rPr>
  </w:style>
  <w:style w:type="character" w:customStyle="1" w:styleId="TextebrutCar">
    <w:name w:val="Texte brut Car"/>
    <w:basedOn w:val="Policepardfaut"/>
    <w:link w:val="Textebrut"/>
    <w:uiPriority w:val="99"/>
    <w:semiHidden/>
    <w:locked/>
    <w:rsid w:val="005F0D60"/>
    <w:rPr>
      <w:rFonts w:ascii="Courier New" w:hAnsi="Courier New" w:cs="Courier New"/>
      <w:snapToGrid w:val="0"/>
      <w:lang w:val="en-US"/>
    </w:rPr>
  </w:style>
  <w:style w:type="character" w:styleId="Marquedecommentaire">
    <w:name w:val="annotation reference"/>
    <w:aliases w:val="Titre 1 Car1,Heading 1 Char Car,Titre 1 Car1 Char Car,Titre 1 Car1 Char Car Car Car"/>
    <w:basedOn w:val="Policepardfaut"/>
    <w:link w:val="Titre1"/>
    <w:rsid w:val="005F0D60"/>
    <w:rPr>
      <w:rFonts w:ascii="Arial" w:hAnsi="Arial"/>
      <w:b/>
      <w:sz w:val="40"/>
      <w:lang w:eastAsia="fr-CA"/>
    </w:rPr>
  </w:style>
  <w:style w:type="paragraph" w:styleId="Commentaire">
    <w:name w:val="annotation text"/>
    <w:basedOn w:val="Normal"/>
    <w:link w:val="CommentaireCar"/>
    <w:semiHidden/>
    <w:rsid w:val="005F0D60"/>
  </w:style>
  <w:style w:type="character" w:customStyle="1" w:styleId="CommentaireCar">
    <w:name w:val="Commentaire Car"/>
    <w:basedOn w:val="Policepardfaut"/>
    <w:link w:val="Commentaire"/>
    <w:semiHidden/>
    <w:locked/>
    <w:rsid w:val="005F0D60"/>
    <w:rPr>
      <w:rFonts w:ascii="Arial" w:hAnsi="Arial" w:cs="Times New Roman"/>
      <w:snapToGrid w:val="0"/>
      <w:lang w:val="en-US"/>
    </w:rPr>
  </w:style>
  <w:style w:type="paragraph" w:customStyle="1" w:styleId="normal-bullet">
    <w:name w:val="normal-bullet"/>
    <w:basedOn w:val="Normal"/>
    <w:rsid w:val="005F0D60"/>
    <w:pPr>
      <w:tabs>
        <w:tab w:val="num" w:pos="1080"/>
      </w:tabs>
      <w:ind w:left="1080" w:hanging="360"/>
    </w:pPr>
    <w:rPr>
      <w:lang w:val="en-CA"/>
    </w:rPr>
  </w:style>
  <w:style w:type="character" w:styleId="Lienhypertextesuivivisit">
    <w:name w:val="FollowedHyperlink"/>
    <w:basedOn w:val="Policepardfaut"/>
    <w:uiPriority w:val="99"/>
    <w:rsid w:val="005F0D60"/>
    <w:rPr>
      <w:rFonts w:cs="Times New Roman"/>
      <w:color w:val="800080"/>
      <w:u w:val="single"/>
    </w:rPr>
  </w:style>
  <w:style w:type="paragraph" w:customStyle="1" w:styleId="HTMLBody">
    <w:name w:val="HTML Body"/>
    <w:rsid w:val="005F0D60"/>
    <w:pPr>
      <w:autoSpaceDE w:val="0"/>
      <w:autoSpaceDN w:val="0"/>
      <w:adjustRightInd w:val="0"/>
    </w:pPr>
    <w:rPr>
      <w:rFonts w:ascii="Courier New" w:hAnsi="Courier New"/>
      <w:lang w:val="en-US" w:eastAsia="fr-CA"/>
    </w:rPr>
  </w:style>
  <w:style w:type="paragraph" w:styleId="NormalWeb">
    <w:name w:val="Normal (Web)"/>
    <w:basedOn w:val="Normal"/>
    <w:uiPriority w:val="99"/>
    <w:rsid w:val="005F0D60"/>
    <w:pPr>
      <w:spacing w:before="100" w:beforeAutospacing="1" w:after="100" w:afterAutospacing="1"/>
    </w:pPr>
    <w:rPr>
      <w:rFonts w:ascii="Times New Roman" w:hAnsi="Times New Roman"/>
      <w:sz w:val="24"/>
      <w:szCs w:val="24"/>
    </w:rPr>
  </w:style>
  <w:style w:type="paragraph" w:styleId="Textedebulles">
    <w:name w:val="Balloon Text"/>
    <w:basedOn w:val="Normal"/>
    <w:link w:val="TextedebullesCar"/>
    <w:uiPriority w:val="99"/>
    <w:semiHidden/>
    <w:rsid w:val="005F0D60"/>
    <w:rPr>
      <w:rFonts w:ascii="Times New Roman" w:hAnsi="Times New Roman"/>
      <w:sz w:val="16"/>
      <w:szCs w:val="16"/>
    </w:rPr>
  </w:style>
  <w:style w:type="character" w:customStyle="1" w:styleId="TextedebullesCar">
    <w:name w:val="Texte de bulles Car"/>
    <w:basedOn w:val="Policepardfaut"/>
    <w:link w:val="Textedebulles"/>
    <w:uiPriority w:val="99"/>
    <w:semiHidden/>
    <w:locked/>
    <w:rsid w:val="005F0D60"/>
    <w:rPr>
      <w:rFonts w:ascii="Times New Roman" w:hAnsi="Times New Roman" w:cs="Times New Roman"/>
      <w:snapToGrid w:val="0"/>
      <w:sz w:val="16"/>
      <w:szCs w:val="16"/>
      <w:lang w:val="en-US"/>
    </w:rPr>
  </w:style>
  <w:style w:type="paragraph" w:styleId="Objetducommentaire">
    <w:name w:val="annotation subject"/>
    <w:basedOn w:val="Commentaire"/>
    <w:next w:val="Commentaire"/>
    <w:link w:val="ObjetducommentaireCar"/>
    <w:uiPriority w:val="99"/>
    <w:semiHidden/>
    <w:rsid w:val="005F0D60"/>
    <w:rPr>
      <w:b/>
      <w:bCs/>
    </w:rPr>
  </w:style>
  <w:style w:type="character" w:customStyle="1" w:styleId="ObjetducommentaireCar">
    <w:name w:val="Objet du commentaire Car"/>
    <w:basedOn w:val="CommentaireCar"/>
    <w:link w:val="Objetducommentaire"/>
    <w:uiPriority w:val="99"/>
    <w:semiHidden/>
    <w:locked/>
    <w:rsid w:val="005F0D60"/>
    <w:rPr>
      <w:rFonts w:ascii="Arial" w:hAnsi="Arial" w:cs="Times New Roman"/>
      <w:b/>
      <w:bCs/>
      <w:snapToGrid w:val="0"/>
      <w:lang w:val="en-US"/>
    </w:rPr>
  </w:style>
  <w:style w:type="paragraph" w:customStyle="1" w:styleId="NormalJustified">
    <w:name w:val="Normal + Justified"/>
    <w:aliases w:val="Before:  6 pt"/>
    <w:basedOn w:val="Titre1"/>
    <w:rsid w:val="005F0D60"/>
  </w:style>
  <w:style w:type="table" w:styleId="Grilledutableau">
    <w:name w:val="Table Grid"/>
    <w:basedOn w:val="TableauNormal"/>
    <w:uiPriority w:val="59"/>
    <w:rsid w:val="005F0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qFormat/>
    <w:rsid w:val="005F0D60"/>
    <w:pPr>
      <w:tabs>
        <w:tab w:val="left" w:pos="4320"/>
      </w:tabs>
      <w:spacing w:before="120" w:after="120"/>
    </w:pPr>
    <w:rPr>
      <w:rFonts w:ascii="Times New Roman" w:hAnsi="Times New Roman"/>
      <w:b/>
      <w:bCs/>
    </w:rPr>
  </w:style>
  <w:style w:type="character" w:styleId="lev">
    <w:name w:val="Strong"/>
    <w:basedOn w:val="Policepardfaut"/>
    <w:uiPriority w:val="22"/>
    <w:qFormat/>
    <w:rsid w:val="005F0D60"/>
    <w:rPr>
      <w:rFonts w:cs="Times New Roman"/>
      <w:b/>
      <w:bCs/>
    </w:rPr>
  </w:style>
  <w:style w:type="character" w:styleId="Accentuation">
    <w:name w:val="Emphasis"/>
    <w:aliases w:val="Titre 7 Car1,Heading 7 Char Car,Titre 7 Car1 Char Car"/>
    <w:basedOn w:val="Policepardfaut"/>
    <w:link w:val="Titre7"/>
    <w:qFormat/>
    <w:rsid w:val="005F0D60"/>
    <w:rPr>
      <w:rFonts w:ascii="Bordeaux Light" w:hAnsi="Bordeaux Light"/>
      <w:b/>
      <w:sz w:val="24"/>
      <w:lang w:val="fr-CA" w:eastAsia="fr-CA"/>
    </w:rPr>
  </w:style>
  <w:style w:type="character" w:customStyle="1" w:styleId="tw4winMark">
    <w:name w:val="tw4winMark"/>
    <w:uiPriority w:val="99"/>
    <w:rsid w:val="005F0D60"/>
    <w:rPr>
      <w:rFonts w:ascii="Courier New" w:hAnsi="Courier New"/>
      <w:vanish/>
      <w:color w:val="800080"/>
      <w:sz w:val="24"/>
      <w:vertAlign w:val="subscript"/>
    </w:rPr>
  </w:style>
  <w:style w:type="character" w:customStyle="1" w:styleId="tw4winError">
    <w:name w:val="tw4winError"/>
    <w:uiPriority w:val="99"/>
    <w:rsid w:val="005F0D60"/>
    <w:rPr>
      <w:rFonts w:ascii="Courier New" w:hAnsi="Courier New"/>
      <w:color w:val="00FF00"/>
      <w:sz w:val="40"/>
    </w:rPr>
  </w:style>
  <w:style w:type="character" w:customStyle="1" w:styleId="tw4winTerm">
    <w:name w:val="tw4winTerm"/>
    <w:uiPriority w:val="99"/>
    <w:rsid w:val="005F0D60"/>
    <w:rPr>
      <w:color w:val="0000FF"/>
    </w:rPr>
  </w:style>
  <w:style w:type="character" w:customStyle="1" w:styleId="tw4winPopup">
    <w:name w:val="tw4winPopup"/>
    <w:uiPriority w:val="99"/>
    <w:rsid w:val="005F0D60"/>
    <w:rPr>
      <w:rFonts w:ascii="Courier New" w:hAnsi="Courier New"/>
      <w:noProof/>
      <w:color w:val="008000"/>
    </w:rPr>
  </w:style>
  <w:style w:type="character" w:customStyle="1" w:styleId="tw4winJump">
    <w:name w:val="tw4winJump"/>
    <w:uiPriority w:val="99"/>
    <w:rsid w:val="005F0D60"/>
    <w:rPr>
      <w:rFonts w:ascii="Courier New" w:hAnsi="Courier New"/>
      <w:noProof/>
      <w:color w:val="008080"/>
    </w:rPr>
  </w:style>
  <w:style w:type="character" w:customStyle="1" w:styleId="tw4winExternal">
    <w:name w:val="tw4winExternal"/>
    <w:uiPriority w:val="99"/>
    <w:rsid w:val="005F0D60"/>
    <w:rPr>
      <w:rFonts w:ascii="Courier New" w:hAnsi="Courier New"/>
      <w:noProof/>
      <w:color w:val="808080"/>
    </w:rPr>
  </w:style>
  <w:style w:type="character" w:customStyle="1" w:styleId="tw4winInternal">
    <w:name w:val="tw4winInternal"/>
    <w:uiPriority w:val="99"/>
    <w:rsid w:val="005F0D60"/>
    <w:rPr>
      <w:rFonts w:ascii="Courier New" w:hAnsi="Courier New"/>
      <w:noProof/>
      <w:color w:val="FF0000"/>
    </w:rPr>
  </w:style>
  <w:style w:type="character" w:customStyle="1" w:styleId="DONOTTRANSLATE">
    <w:name w:val="DO_NOT_TRANSLATE"/>
    <w:uiPriority w:val="99"/>
    <w:rsid w:val="005F0D60"/>
    <w:rPr>
      <w:rFonts w:ascii="Courier New" w:hAnsi="Courier New"/>
      <w:noProof/>
      <w:color w:val="800000"/>
    </w:rPr>
  </w:style>
  <w:style w:type="paragraph" w:customStyle="1" w:styleId="Paragraphedeliste1">
    <w:name w:val="Paragraphe de liste1"/>
    <w:basedOn w:val="Normal"/>
    <w:uiPriority w:val="34"/>
    <w:qFormat/>
    <w:rsid w:val="005F0D60"/>
    <w:pPr>
      <w:ind w:left="708"/>
    </w:pPr>
  </w:style>
  <w:style w:type="paragraph" w:styleId="Paragraphedeliste">
    <w:name w:val="List Paragraph"/>
    <w:basedOn w:val="Normal"/>
    <w:uiPriority w:val="34"/>
    <w:qFormat/>
    <w:rsid w:val="006952C0"/>
    <w:pPr>
      <w:ind w:left="720"/>
    </w:pPr>
    <w:rPr>
      <w:lang w:val="en-US" w:eastAsia="fr-FR"/>
    </w:rPr>
  </w:style>
  <w:style w:type="character" w:customStyle="1" w:styleId="normaltextrun">
    <w:name w:val="normaltextrun"/>
    <w:basedOn w:val="Policepardfaut"/>
    <w:rsid w:val="002A2E07"/>
  </w:style>
  <w:style w:type="character" w:styleId="Mentionnonrsolue">
    <w:name w:val="Unresolved Mention"/>
    <w:basedOn w:val="Policepardfaut"/>
    <w:uiPriority w:val="99"/>
    <w:semiHidden/>
    <w:unhideWhenUsed/>
    <w:rsid w:val="00FC038B"/>
    <w:rPr>
      <w:color w:val="605E5C"/>
      <w:shd w:val="clear" w:color="auto" w:fill="E1DFDD"/>
    </w:rPr>
  </w:style>
  <w:style w:type="paragraph" w:customStyle="1" w:styleId="pf0">
    <w:name w:val="pf0"/>
    <w:basedOn w:val="Normal"/>
    <w:rsid w:val="00516E9A"/>
    <w:pPr>
      <w:spacing w:before="100" w:beforeAutospacing="1" w:after="100" w:afterAutospacing="1"/>
    </w:pPr>
    <w:rPr>
      <w:rFonts w:ascii="Times New Roman" w:hAnsi="Times New Roman"/>
      <w:sz w:val="24"/>
      <w:szCs w:val="24"/>
    </w:rPr>
  </w:style>
  <w:style w:type="character" w:customStyle="1" w:styleId="cf01">
    <w:name w:val="cf01"/>
    <w:basedOn w:val="Policepardfaut"/>
    <w:rsid w:val="00516E9A"/>
    <w:rPr>
      <w:rFonts w:ascii="Segoe UI" w:hAnsi="Segoe UI" w:cs="Segoe UI" w:hint="default"/>
      <w:sz w:val="18"/>
      <w:szCs w:val="18"/>
    </w:rPr>
  </w:style>
  <w:style w:type="paragraph" w:styleId="Rvision">
    <w:name w:val="Revision"/>
    <w:hidden/>
    <w:uiPriority w:val="99"/>
    <w:semiHidden/>
    <w:rsid w:val="0041538B"/>
    <w:rPr>
      <w:rFonts w:ascii="Arial" w:hAnsi="Arial"/>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90222">
      <w:marLeft w:val="0"/>
      <w:marRight w:val="0"/>
      <w:marTop w:val="0"/>
      <w:marBottom w:val="0"/>
      <w:divBdr>
        <w:top w:val="none" w:sz="0" w:space="0" w:color="auto"/>
        <w:left w:val="none" w:sz="0" w:space="0" w:color="auto"/>
        <w:bottom w:val="none" w:sz="0" w:space="0" w:color="auto"/>
        <w:right w:val="none" w:sz="0" w:space="0" w:color="auto"/>
      </w:divBdr>
    </w:div>
    <w:div w:id="136190226">
      <w:marLeft w:val="0"/>
      <w:marRight w:val="0"/>
      <w:marTop w:val="0"/>
      <w:marBottom w:val="0"/>
      <w:divBdr>
        <w:top w:val="none" w:sz="0" w:space="0" w:color="auto"/>
        <w:left w:val="none" w:sz="0" w:space="0" w:color="auto"/>
        <w:bottom w:val="none" w:sz="0" w:space="0" w:color="auto"/>
        <w:right w:val="none" w:sz="0" w:space="0" w:color="auto"/>
      </w:divBdr>
      <w:divsChild>
        <w:div w:id="136190225">
          <w:marLeft w:val="0"/>
          <w:marRight w:val="0"/>
          <w:marTop w:val="0"/>
          <w:marBottom w:val="0"/>
          <w:divBdr>
            <w:top w:val="none" w:sz="0" w:space="0" w:color="auto"/>
            <w:left w:val="none" w:sz="0" w:space="0" w:color="auto"/>
            <w:bottom w:val="none" w:sz="0" w:space="0" w:color="auto"/>
            <w:right w:val="none" w:sz="0" w:space="0" w:color="auto"/>
          </w:divBdr>
        </w:div>
      </w:divsChild>
    </w:div>
    <w:div w:id="136190227">
      <w:marLeft w:val="0"/>
      <w:marRight w:val="0"/>
      <w:marTop w:val="0"/>
      <w:marBottom w:val="0"/>
      <w:divBdr>
        <w:top w:val="none" w:sz="0" w:space="0" w:color="auto"/>
        <w:left w:val="none" w:sz="0" w:space="0" w:color="auto"/>
        <w:bottom w:val="none" w:sz="0" w:space="0" w:color="auto"/>
        <w:right w:val="none" w:sz="0" w:space="0" w:color="auto"/>
      </w:divBdr>
    </w:div>
    <w:div w:id="136190228">
      <w:marLeft w:val="0"/>
      <w:marRight w:val="0"/>
      <w:marTop w:val="0"/>
      <w:marBottom w:val="0"/>
      <w:divBdr>
        <w:top w:val="none" w:sz="0" w:space="0" w:color="auto"/>
        <w:left w:val="none" w:sz="0" w:space="0" w:color="auto"/>
        <w:bottom w:val="none" w:sz="0" w:space="0" w:color="auto"/>
        <w:right w:val="none" w:sz="0" w:space="0" w:color="auto"/>
      </w:divBdr>
    </w:div>
    <w:div w:id="136190229">
      <w:marLeft w:val="0"/>
      <w:marRight w:val="0"/>
      <w:marTop w:val="0"/>
      <w:marBottom w:val="0"/>
      <w:divBdr>
        <w:top w:val="none" w:sz="0" w:space="0" w:color="auto"/>
        <w:left w:val="none" w:sz="0" w:space="0" w:color="auto"/>
        <w:bottom w:val="none" w:sz="0" w:space="0" w:color="auto"/>
        <w:right w:val="none" w:sz="0" w:space="0" w:color="auto"/>
      </w:divBdr>
      <w:divsChild>
        <w:div w:id="136190223">
          <w:marLeft w:val="0"/>
          <w:marRight w:val="0"/>
          <w:marTop w:val="0"/>
          <w:marBottom w:val="0"/>
          <w:divBdr>
            <w:top w:val="none" w:sz="0" w:space="0" w:color="auto"/>
            <w:left w:val="none" w:sz="0" w:space="0" w:color="auto"/>
            <w:bottom w:val="none" w:sz="0" w:space="0" w:color="auto"/>
            <w:right w:val="none" w:sz="0" w:space="0" w:color="auto"/>
          </w:divBdr>
        </w:div>
        <w:div w:id="136190224">
          <w:marLeft w:val="0"/>
          <w:marRight w:val="0"/>
          <w:marTop w:val="0"/>
          <w:marBottom w:val="0"/>
          <w:divBdr>
            <w:top w:val="none" w:sz="0" w:space="0" w:color="auto"/>
            <w:left w:val="none" w:sz="0" w:space="0" w:color="auto"/>
            <w:bottom w:val="none" w:sz="0" w:space="0" w:color="auto"/>
            <w:right w:val="none" w:sz="0" w:space="0" w:color="auto"/>
          </w:divBdr>
        </w:div>
      </w:divsChild>
    </w:div>
    <w:div w:id="136190230">
      <w:marLeft w:val="0"/>
      <w:marRight w:val="0"/>
      <w:marTop w:val="0"/>
      <w:marBottom w:val="0"/>
      <w:divBdr>
        <w:top w:val="none" w:sz="0" w:space="0" w:color="auto"/>
        <w:left w:val="none" w:sz="0" w:space="0" w:color="auto"/>
        <w:bottom w:val="none" w:sz="0" w:space="0" w:color="auto"/>
        <w:right w:val="none" w:sz="0" w:space="0" w:color="auto"/>
      </w:divBdr>
    </w:div>
    <w:div w:id="136190231">
      <w:marLeft w:val="0"/>
      <w:marRight w:val="0"/>
      <w:marTop w:val="0"/>
      <w:marBottom w:val="0"/>
      <w:divBdr>
        <w:top w:val="none" w:sz="0" w:space="0" w:color="auto"/>
        <w:left w:val="none" w:sz="0" w:space="0" w:color="auto"/>
        <w:bottom w:val="none" w:sz="0" w:space="0" w:color="auto"/>
        <w:right w:val="none" w:sz="0" w:space="0" w:color="auto"/>
      </w:divBdr>
    </w:div>
    <w:div w:id="1148209950">
      <w:bodyDiv w:val="1"/>
      <w:marLeft w:val="0"/>
      <w:marRight w:val="0"/>
      <w:marTop w:val="0"/>
      <w:marBottom w:val="0"/>
      <w:divBdr>
        <w:top w:val="none" w:sz="0" w:space="0" w:color="auto"/>
        <w:left w:val="none" w:sz="0" w:space="0" w:color="auto"/>
        <w:bottom w:val="none" w:sz="0" w:space="0" w:color="auto"/>
        <w:right w:val="none" w:sz="0" w:space="0" w:color="auto"/>
      </w:divBdr>
    </w:div>
    <w:div w:id="1336766756">
      <w:bodyDiv w:val="1"/>
      <w:marLeft w:val="0"/>
      <w:marRight w:val="0"/>
      <w:marTop w:val="0"/>
      <w:marBottom w:val="0"/>
      <w:divBdr>
        <w:top w:val="none" w:sz="0" w:space="0" w:color="auto"/>
        <w:left w:val="none" w:sz="0" w:space="0" w:color="auto"/>
        <w:bottom w:val="none" w:sz="0" w:space="0" w:color="auto"/>
        <w:right w:val="none" w:sz="0" w:space="0" w:color="auto"/>
      </w:divBdr>
    </w:div>
    <w:div w:id="1509905925">
      <w:bodyDiv w:val="1"/>
      <w:marLeft w:val="0"/>
      <w:marRight w:val="0"/>
      <w:marTop w:val="0"/>
      <w:marBottom w:val="0"/>
      <w:divBdr>
        <w:top w:val="none" w:sz="0" w:space="0" w:color="auto"/>
        <w:left w:val="none" w:sz="0" w:space="0" w:color="auto"/>
        <w:bottom w:val="none" w:sz="0" w:space="0" w:color="auto"/>
        <w:right w:val="none" w:sz="0" w:space="0" w:color="auto"/>
      </w:divBdr>
    </w:div>
    <w:div w:id="200443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fbnewslineonline.org" TargetMode="External"/><Relationship Id="rId18" Type="http://schemas.openxmlformats.org/officeDocument/2006/relationships/hyperlink" Target="http://www.humanware.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nfbnewslineonline.org" TargetMode="External"/><Relationship Id="rId17" Type="http://schemas.openxmlformats.org/officeDocument/2006/relationships/hyperlink" Target="mailto:info@humanware.co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humanware.com/fr-canada/support/humanware_compan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ookshare.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openss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oc.gov/nl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udlTitleEn xmlns="3929a486-41eb-4c02-a3f7-9ab7fd5819fc" xsi:nil="true"/>
    <lcf76f155ced4ddcb4097134ff3c332f xmlns="da368995-dc14-4c2b-9df8-6fe3fda029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913D2C-8BD6-4093-BB49-28F67A2E5E46}">
  <ds:schemaRefs>
    <ds:schemaRef ds:uri="http://schemas.openxmlformats.org/officeDocument/2006/bibliography"/>
  </ds:schemaRefs>
</ds:datastoreItem>
</file>

<file path=customXml/itemProps2.xml><?xml version="1.0" encoding="utf-8"?>
<ds:datastoreItem xmlns:ds="http://schemas.openxmlformats.org/officeDocument/2006/customXml" ds:itemID="{4CC8731E-C744-4557-BB15-0A2147B44DBD}"/>
</file>

<file path=customXml/itemProps3.xml><?xml version="1.0" encoding="utf-8"?>
<ds:datastoreItem xmlns:ds="http://schemas.openxmlformats.org/officeDocument/2006/customXml" ds:itemID="{57B356DD-37C1-4A01-8127-210DCE2E9268}">
  <ds:schemaRefs>
    <ds:schemaRef ds:uri="http://schemas.microsoft.com/sharepoint/v3/contenttype/forms"/>
  </ds:schemaRefs>
</ds:datastoreItem>
</file>

<file path=customXml/itemProps4.xml><?xml version="1.0" encoding="utf-8"?>
<ds:datastoreItem xmlns:ds="http://schemas.openxmlformats.org/officeDocument/2006/customXml" ds:itemID="{8698439C-7B26-46E2-A634-6C9ECF803CEC}">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73</Pages>
  <Words>36198</Words>
  <Characters>199091</Characters>
  <Application>Microsoft Office Word</Application>
  <DocSecurity>0</DocSecurity>
  <Lines>1659</Lines>
  <Paragraphs>469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Victor Reader Stream 4.8 Guide d'utilisation</vt:lpstr>
      <vt:lpstr>Victor Reader Stream 4.8 Guide d'utilisation</vt:lpstr>
    </vt:vector>
  </TitlesOfParts>
  <Company>Microsoft</Company>
  <LinksUpToDate>false</LinksUpToDate>
  <CharactersWithSpaces>234820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 Reader Stream Guide d'utilisation</dc:title>
  <dc:subject/>
  <dc:creator>HumanWare</dc:creator>
  <cp:keywords/>
  <cp:lastModifiedBy>Jérôme Plante</cp:lastModifiedBy>
  <cp:revision>248</cp:revision>
  <cp:lastPrinted>2017-07-19T00:32:00Z</cp:lastPrinted>
  <dcterms:created xsi:type="dcterms:W3CDTF">2024-09-24T17:24:00Z</dcterms:created>
  <dcterms:modified xsi:type="dcterms:W3CDTF">2024-10-02T18:38:00Z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Gate">
    <vt:lpwstr>47;#04-Launch Approval|86ad9cca-6d02-428b-90ec-05ecf5c2a759</vt:lpwstr>
  </property>
  <property fmtid="{D5CDD505-2E9C-101B-9397-08002B2CF9AE}" pid="4" name="udlPDPStage">
    <vt:lpwstr>10;#02-Product Development|ac1333c3-4f32-41aa-89ac-e387f3c250e7</vt:lpwstr>
  </property>
  <property fmtid="{D5CDD505-2E9C-101B-9397-08002B2CF9AE}" pid="5" name="udlPDPDelivrableApprovers">
    <vt:lpwstr>53;#Product Manager|31a270c3-42c4-40ed-8af7-e2b3f8a56be9</vt:lpwstr>
  </property>
  <property fmtid="{D5CDD505-2E9C-101B-9397-08002B2CF9AE}" pid="6" name="udlPDPDelivrableProducers">
    <vt:lpwstr>63;#Technical Writer|e5f457ce-2db8-4e77-861b-0b63283b54ca</vt:lpwstr>
  </property>
  <property fmtid="{D5CDD505-2E9C-101B-9397-08002B2CF9AE}" pid="7" name="udlPDPFlowType">
    <vt:lpwstr>13;#Séquentiel|dfb60f77-4377-445d-9998-0a65f998e4b1</vt:lpwstr>
  </property>
  <property fmtid="{D5CDD505-2E9C-101B-9397-08002B2CF9AE}" pid="8" name="MediaServiceImageTags">
    <vt:lpwstr/>
  </property>
</Properties>
</file>