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689" w:rsidRDefault="00E93689" w:rsidP="00E93689"/>
    <w:p w:rsidR="00E93689" w:rsidRDefault="00E93689" w:rsidP="00E93689">
      <w:r>
        <w:t xml:space="preserve"> </w:t>
      </w:r>
      <w:r>
        <w:tab/>
        <w:t xml:space="preserve"> </w:t>
      </w:r>
      <w:r>
        <w:tab/>
      </w:r>
      <w:r>
        <w:tab/>
      </w:r>
      <w:r>
        <w:tab/>
      </w:r>
      <w:r>
        <w:tab/>
      </w:r>
      <w:r>
        <w:tab/>
      </w:r>
    </w:p>
    <w:p w:rsidR="00E93689" w:rsidRDefault="00E93689" w:rsidP="00E93689"/>
    <w:p w:rsidR="00E93689" w:rsidRDefault="00E93689" w:rsidP="00E93689"/>
    <w:p w:rsidR="00E93689" w:rsidRDefault="00E93689" w:rsidP="00E93689">
      <w:pPr>
        <w:rPr>
          <w:sz w:val="24"/>
          <w:szCs w:val="24"/>
        </w:rPr>
      </w:pPr>
    </w:p>
    <w:p w:rsidR="00E93689" w:rsidRDefault="00E93689" w:rsidP="00E93689">
      <w:pPr>
        <w:rPr>
          <w:sz w:val="48"/>
          <w:szCs w:val="48"/>
        </w:rPr>
      </w:pPr>
      <w:bookmarkStart w:id="0" w:name="_Toc44413754"/>
      <w:bookmarkEnd w:id="0"/>
    </w:p>
    <w:p w:rsidR="00E93689" w:rsidRDefault="00E93689" w:rsidP="00E93689">
      <w:pPr>
        <w:jc w:val="center"/>
        <w:outlineLvl w:val="0"/>
        <w:rPr>
          <w:sz w:val="48"/>
          <w:szCs w:val="48"/>
        </w:rPr>
      </w:pPr>
      <w:bookmarkStart w:id="1" w:name="_Toc133319809"/>
      <w:bookmarkStart w:id="2" w:name="_Toc167199528"/>
      <w:bookmarkStart w:id="3" w:name="_Toc167441567"/>
      <w:bookmarkStart w:id="4" w:name="_Toc179805301"/>
      <w:r>
        <w:rPr>
          <w:sz w:val="48"/>
          <w:szCs w:val="48"/>
        </w:rPr>
        <w:t>VICTOR READER STREAM</w:t>
      </w:r>
      <w:bookmarkEnd w:id="1"/>
      <w:bookmarkEnd w:id="2"/>
      <w:bookmarkEnd w:id="3"/>
      <w:bookmarkEnd w:id="4"/>
    </w:p>
    <w:p w:rsidR="00E93689" w:rsidRDefault="00E93689" w:rsidP="00E93689">
      <w:pPr>
        <w:jc w:val="center"/>
        <w:rPr>
          <w:sz w:val="48"/>
          <w:szCs w:val="48"/>
        </w:rPr>
      </w:pPr>
      <w:r>
        <w:rPr>
          <w:sz w:val="48"/>
          <w:szCs w:val="48"/>
        </w:rPr>
        <w:t>Handleiding voor gebruikers</w:t>
      </w:r>
    </w:p>
    <w:p w:rsidR="00E93689" w:rsidRDefault="00E93689" w:rsidP="00E93689">
      <w:pPr>
        <w:jc w:val="center"/>
        <w:rPr>
          <w:sz w:val="48"/>
          <w:szCs w:val="48"/>
        </w:rPr>
      </w:pPr>
      <w:r>
        <w:rPr>
          <w:sz w:val="48"/>
          <w:szCs w:val="48"/>
        </w:rPr>
        <w:t>HumanWare</w:t>
      </w:r>
    </w:p>
    <w:p w:rsidR="00E93689" w:rsidRDefault="00E93689" w:rsidP="00E93689">
      <w:pPr>
        <w:jc w:val="center"/>
        <w:rPr>
          <w:sz w:val="16"/>
          <w:szCs w:val="16"/>
        </w:rPr>
      </w:pPr>
      <w:r>
        <w:rPr>
          <w:sz w:val="16"/>
          <w:szCs w:val="16"/>
        </w:rPr>
        <w:t>V1.4, Oktober 2024</w:t>
      </w:r>
    </w:p>
    <w:p w:rsidR="00E93689" w:rsidRDefault="00E93689" w:rsidP="00E93689">
      <w:r>
        <w:rPr>
          <w:rFonts w:ascii="Amerigo BT" w:hAnsi="Amerigo BT"/>
          <w:b/>
          <w:sz w:val="96"/>
        </w:rPr>
        <w:br w:type="page"/>
      </w:r>
    </w:p>
    <w:p w:rsidR="00E93689" w:rsidRDefault="00E93689" w:rsidP="00E93689">
      <w:pPr>
        <w:pStyle w:val="Kop1"/>
      </w:pPr>
      <w:bookmarkStart w:id="5" w:name="_Toc133319810"/>
      <w:bookmarkStart w:id="6" w:name="_Toc167199529"/>
      <w:bookmarkStart w:id="7" w:name="_Toc167441568"/>
      <w:bookmarkStart w:id="8" w:name="_Toc179805302"/>
      <w:r>
        <w:lastRenderedPageBreak/>
        <w:t>Over VICTOR READER STREAM</w:t>
      </w:r>
      <w:bookmarkEnd w:id="5"/>
      <w:bookmarkEnd w:id="6"/>
      <w:bookmarkEnd w:id="7"/>
      <w:bookmarkEnd w:id="8"/>
    </w:p>
    <w:p w:rsidR="00E93689" w:rsidRDefault="00E93689" w:rsidP="00E93689">
      <w:r>
        <w:t>In deze handleiding maakt u uitgebreid kennis met de Victor Reader Stream 3, een krachtige DAISYspeler.</w:t>
      </w:r>
    </w:p>
    <w:p w:rsidR="00E93689" w:rsidRDefault="00E93689" w:rsidP="00E93689">
      <w:r>
        <w:t>Victor Reader Stream is ontworpen als afspeelapparaat voor het weergeven van DAISY-, NISO- en MP3-bestanden, ten behoeve van studenten, professionals en diegenen die onderweg gebruik willen maken van uitgebreide leesmogelijkheden.</w:t>
      </w:r>
    </w:p>
    <w:p w:rsidR="00E93689" w:rsidRDefault="00E93689" w:rsidP="00E93689">
      <w:r>
        <w:t>Victor Reader stelt u in staat data te kopiëren van de computer naar het interne geheugen van de speler of naar SD-kaart. Daarnaast is er de mogelijkheid boeken te downloaden via Wi-Fi en gebruik te maken van internetradio. . Tijdens het afspelen biedt de Victor Stream uitgebreide mogelijkheden om in boeken en elektronische tekstbestanden te navigeren.</w:t>
      </w:r>
    </w:p>
    <w:p w:rsidR="00E93689" w:rsidRDefault="00E93689" w:rsidP="00E93689">
      <w:r>
        <w:t>De Stream kan tevens gebruikmaken van draadloze netwerken, zodat onlineservices beschikbaar zijn zoals internetradio en podcasts. Maar ook de boeken van Passend Lezen kunnen worden gedownload in de speler.</w:t>
      </w:r>
    </w:p>
    <w:p w:rsidR="00E93689" w:rsidRDefault="00E93689" w:rsidP="00E93689">
      <w:r>
        <w:t xml:space="preserve">In deze handleiding zal de Victor Reader Stream kortweg als ‘De Stream”, ‘De speler’ of “Het apparaat" worden aangeduid. </w:t>
      </w:r>
    </w:p>
    <w:p w:rsidR="002145D5" w:rsidRDefault="002145D5" w:rsidP="0042127B"/>
    <w:p w:rsidR="00ED7363" w:rsidRDefault="00ED7363">
      <w:pPr>
        <w:spacing w:after="0" w:line="240" w:lineRule="auto"/>
      </w:pPr>
      <w:r>
        <w:br w:type="page"/>
      </w:r>
    </w:p>
    <w:p w:rsidR="00ED7363" w:rsidRDefault="000B384A">
      <w:pPr>
        <w:pStyle w:val="Inhopg1"/>
        <w:tabs>
          <w:tab w:val="right" w:leader="dot" w:pos="9062"/>
        </w:tabs>
        <w:rPr>
          <w:rFonts w:asciiTheme="minorHAnsi" w:eastAsiaTheme="minorEastAsia" w:hAnsiTheme="minorHAnsi" w:cstheme="minorBidi"/>
          <w:noProof/>
          <w:lang w:eastAsia="nl-NL"/>
        </w:rPr>
      </w:pPr>
      <w:r>
        <w:lastRenderedPageBreak/>
        <w:fldChar w:fldCharType="begin"/>
      </w:r>
      <w:r w:rsidR="00ED7363">
        <w:instrText xml:space="preserve"> TOC \o "1-5" \h \z \u </w:instrText>
      </w:r>
      <w:r>
        <w:fldChar w:fldCharType="separate"/>
      </w:r>
      <w:hyperlink w:anchor="_Toc179805301" w:history="1">
        <w:r w:rsidR="00ED7363" w:rsidRPr="00051261">
          <w:rPr>
            <w:rStyle w:val="Hyperlink"/>
            <w:noProof/>
          </w:rPr>
          <w:t>VICTOR READER STREAM</w:t>
        </w:r>
        <w:r w:rsidR="00ED7363">
          <w:rPr>
            <w:noProof/>
            <w:webHidden/>
          </w:rPr>
          <w:tab/>
        </w:r>
        <w:r>
          <w:rPr>
            <w:noProof/>
            <w:webHidden/>
          </w:rPr>
          <w:fldChar w:fldCharType="begin"/>
        </w:r>
        <w:r w:rsidR="00ED7363">
          <w:rPr>
            <w:noProof/>
            <w:webHidden/>
          </w:rPr>
          <w:instrText xml:space="preserve"> PAGEREF _Toc179805301 \h </w:instrText>
        </w:r>
        <w:r>
          <w:rPr>
            <w:noProof/>
            <w:webHidden/>
          </w:rPr>
        </w:r>
        <w:r>
          <w:rPr>
            <w:noProof/>
            <w:webHidden/>
          </w:rPr>
          <w:fldChar w:fldCharType="separate"/>
        </w:r>
        <w:r w:rsidR="00ED7363">
          <w:rPr>
            <w:noProof/>
            <w:webHidden/>
          </w:rPr>
          <w:t>1</w:t>
        </w:r>
        <w:r>
          <w:rPr>
            <w:noProof/>
            <w:webHidden/>
          </w:rPr>
          <w:fldChar w:fldCharType="end"/>
        </w:r>
      </w:hyperlink>
    </w:p>
    <w:p w:rsidR="00ED7363" w:rsidRDefault="000B384A">
      <w:pPr>
        <w:pStyle w:val="Inhopg1"/>
        <w:tabs>
          <w:tab w:val="right" w:leader="dot" w:pos="9062"/>
        </w:tabs>
        <w:rPr>
          <w:rFonts w:asciiTheme="minorHAnsi" w:eastAsiaTheme="minorEastAsia" w:hAnsiTheme="minorHAnsi" w:cstheme="minorBidi"/>
          <w:noProof/>
          <w:lang w:eastAsia="nl-NL"/>
        </w:rPr>
      </w:pPr>
      <w:hyperlink w:anchor="_Toc179805302" w:history="1">
        <w:r w:rsidR="00ED7363" w:rsidRPr="00051261">
          <w:rPr>
            <w:rStyle w:val="Hyperlink"/>
            <w:noProof/>
          </w:rPr>
          <w:t>Over VICTOR READER STREAM</w:t>
        </w:r>
        <w:r w:rsidR="00ED7363">
          <w:rPr>
            <w:noProof/>
            <w:webHidden/>
          </w:rPr>
          <w:tab/>
        </w:r>
        <w:r>
          <w:rPr>
            <w:noProof/>
            <w:webHidden/>
          </w:rPr>
          <w:fldChar w:fldCharType="begin"/>
        </w:r>
        <w:r w:rsidR="00ED7363">
          <w:rPr>
            <w:noProof/>
            <w:webHidden/>
          </w:rPr>
          <w:instrText xml:space="preserve"> PAGEREF _Toc179805302 \h </w:instrText>
        </w:r>
        <w:r>
          <w:rPr>
            <w:noProof/>
            <w:webHidden/>
          </w:rPr>
        </w:r>
        <w:r>
          <w:rPr>
            <w:noProof/>
            <w:webHidden/>
          </w:rPr>
          <w:fldChar w:fldCharType="separate"/>
        </w:r>
        <w:r w:rsidR="00ED7363">
          <w:rPr>
            <w:noProof/>
            <w:webHidden/>
          </w:rPr>
          <w:t>2</w:t>
        </w:r>
        <w:r>
          <w:rPr>
            <w:noProof/>
            <w:webHidden/>
          </w:rPr>
          <w:fldChar w:fldCharType="end"/>
        </w:r>
      </w:hyperlink>
    </w:p>
    <w:p w:rsidR="00ED7363" w:rsidRDefault="000B384A">
      <w:pPr>
        <w:pStyle w:val="Inhopg1"/>
        <w:tabs>
          <w:tab w:val="left" w:pos="440"/>
          <w:tab w:val="right" w:leader="dot" w:pos="9062"/>
        </w:tabs>
        <w:rPr>
          <w:rFonts w:asciiTheme="minorHAnsi" w:eastAsiaTheme="minorEastAsia" w:hAnsiTheme="minorHAnsi" w:cstheme="minorBidi"/>
          <w:noProof/>
          <w:lang w:eastAsia="nl-NL"/>
        </w:rPr>
      </w:pPr>
      <w:hyperlink w:anchor="_Toc179805303" w:history="1">
        <w:r w:rsidR="00ED7363" w:rsidRPr="00051261">
          <w:rPr>
            <w:rStyle w:val="Hyperlink"/>
            <w:noProof/>
          </w:rPr>
          <w:t>1</w:t>
        </w:r>
        <w:r w:rsidR="00ED7363">
          <w:rPr>
            <w:rFonts w:asciiTheme="minorHAnsi" w:eastAsiaTheme="minorEastAsia" w:hAnsiTheme="minorHAnsi" w:cstheme="minorBidi"/>
            <w:noProof/>
            <w:lang w:eastAsia="nl-NL"/>
          </w:rPr>
          <w:tab/>
        </w:r>
        <w:r w:rsidR="00ED7363" w:rsidRPr="00051261">
          <w:rPr>
            <w:rStyle w:val="Hyperlink"/>
            <w:noProof/>
          </w:rPr>
          <w:t>Overzicht van de Victor Reader Stream</w:t>
        </w:r>
        <w:r w:rsidR="00ED7363">
          <w:rPr>
            <w:noProof/>
            <w:webHidden/>
          </w:rPr>
          <w:tab/>
        </w:r>
        <w:r>
          <w:rPr>
            <w:noProof/>
            <w:webHidden/>
          </w:rPr>
          <w:fldChar w:fldCharType="begin"/>
        </w:r>
        <w:r w:rsidR="00ED7363">
          <w:rPr>
            <w:noProof/>
            <w:webHidden/>
          </w:rPr>
          <w:instrText xml:space="preserve"> PAGEREF _Toc179805303 \h </w:instrText>
        </w:r>
        <w:r>
          <w:rPr>
            <w:noProof/>
            <w:webHidden/>
          </w:rPr>
        </w:r>
        <w:r>
          <w:rPr>
            <w:noProof/>
            <w:webHidden/>
          </w:rPr>
          <w:fldChar w:fldCharType="separate"/>
        </w:r>
        <w:r w:rsidR="00ED7363">
          <w:rPr>
            <w:noProof/>
            <w:webHidden/>
          </w:rPr>
          <w:t>10</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304" w:history="1">
        <w:r w:rsidR="00ED7363" w:rsidRPr="00051261">
          <w:rPr>
            <w:rStyle w:val="Hyperlink"/>
            <w:noProof/>
          </w:rPr>
          <w:t>1.1</w:t>
        </w:r>
        <w:r w:rsidR="00ED7363">
          <w:rPr>
            <w:rFonts w:asciiTheme="minorHAnsi" w:eastAsiaTheme="minorEastAsia" w:hAnsiTheme="minorHAnsi" w:cstheme="minorBidi"/>
            <w:noProof/>
            <w:lang w:eastAsia="nl-NL"/>
          </w:rPr>
          <w:tab/>
        </w:r>
        <w:r w:rsidR="00ED7363" w:rsidRPr="00051261">
          <w:rPr>
            <w:rStyle w:val="Hyperlink"/>
            <w:noProof/>
          </w:rPr>
          <w:t>Uitpakken van de Victor Reader Stream</w:t>
        </w:r>
        <w:r w:rsidR="00ED7363">
          <w:rPr>
            <w:noProof/>
            <w:webHidden/>
          </w:rPr>
          <w:tab/>
        </w:r>
        <w:r>
          <w:rPr>
            <w:noProof/>
            <w:webHidden/>
          </w:rPr>
          <w:fldChar w:fldCharType="begin"/>
        </w:r>
        <w:r w:rsidR="00ED7363">
          <w:rPr>
            <w:noProof/>
            <w:webHidden/>
          </w:rPr>
          <w:instrText xml:space="preserve"> PAGEREF _Toc179805304 \h </w:instrText>
        </w:r>
        <w:r>
          <w:rPr>
            <w:noProof/>
            <w:webHidden/>
          </w:rPr>
        </w:r>
        <w:r>
          <w:rPr>
            <w:noProof/>
            <w:webHidden/>
          </w:rPr>
          <w:fldChar w:fldCharType="separate"/>
        </w:r>
        <w:r w:rsidR="00ED7363">
          <w:rPr>
            <w:noProof/>
            <w:webHidden/>
          </w:rPr>
          <w:t>10</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305" w:history="1">
        <w:r w:rsidR="00ED7363" w:rsidRPr="00051261">
          <w:rPr>
            <w:rStyle w:val="Hyperlink"/>
            <w:noProof/>
          </w:rPr>
          <w:t>1.2</w:t>
        </w:r>
        <w:r w:rsidR="00ED7363">
          <w:rPr>
            <w:rFonts w:asciiTheme="minorHAnsi" w:eastAsiaTheme="minorEastAsia" w:hAnsiTheme="minorHAnsi" w:cstheme="minorBidi"/>
            <w:noProof/>
            <w:lang w:eastAsia="nl-NL"/>
          </w:rPr>
          <w:tab/>
        </w:r>
        <w:r w:rsidR="00ED7363" w:rsidRPr="00051261">
          <w:rPr>
            <w:rStyle w:val="Hyperlink"/>
            <w:noProof/>
          </w:rPr>
          <w:t>Beschrijving van het uiterlijk van de Stream</w:t>
        </w:r>
        <w:r w:rsidR="00ED7363">
          <w:rPr>
            <w:noProof/>
            <w:webHidden/>
          </w:rPr>
          <w:tab/>
        </w:r>
        <w:r>
          <w:rPr>
            <w:noProof/>
            <w:webHidden/>
          </w:rPr>
          <w:fldChar w:fldCharType="begin"/>
        </w:r>
        <w:r w:rsidR="00ED7363">
          <w:rPr>
            <w:noProof/>
            <w:webHidden/>
          </w:rPr>
          <w:instrText xml:space="preserve"> PAGEREF _Toc179805305 \h </w:instrText>
        </w:r>
        <w:r>
          <w:rPr>
            <w:noProof/>
            <w:webHidden/>
          </w:rPr>
        </w:r>
        <w:r>
          <w:rPr>
            <w:noProof/>
            <w:webHidden/>
          </w:rPr>
          <w:fldChar w:fldCharType="separate"/>
        </w:r>
        <w:r w:rsidR="00ED7363">
          <w:rPr>
            <w:noProof/>
            <w:webHidden/>
          </w:rPr>
          <w:t>10</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306" w:history="1">
        <w:r w:rsidR="00ED7363" w:rsidRPr="00051261">
          <w:rPr>
            <w:rStyle w:val="Hyperlink"/>
            <w:noProof/>
          </w:rPr>
          <w:t>1.2.1</w:t>
        </w:r>
        <w:r w:rsidR="00ED7363">
          <w:rPr>
            <w:rFonts w:asciiTheme="minorHAnsi" w:eastAsiaTheme="minorEastAsia" w:hAnsiTheme="minorHAnsi" w:cstheme="minorBidi"/>
            <w:noProof/>
            <w:lang w:eastAsia="nl-NL"/>
          </w:rPr>
          <w:tab/>
        </w:r>
        <w:r w:rsidR="00ED7363" w:rsidRPr="00051261">
          <w:rPr>
            <w:rStyle w:val="Hyperlink"/>
            <w:noProof/>
          </w:rPr>
          <w:t>Bovenzijde van de stream</w:t>
        </w:r>
        <w:r w:rsidR="00ED7363">
          <w:rPr>
            <w:noProof/>
            <w:webHidden/>
          </w:rPr>
          <w:tab/>
        </w:r>
        <w:r>
          <w:rPr>
            <w:noProof/>
            <w:webHidden/>
          </w:rPr>
          <w:fldChar w:fldCharType="begin"/>
        </w:r>
        <w:r w:rsidR="00ED7363">
          <w:rPr>
            <w:noProof/>
            <w:webHidden/>
          </w:rPr>
          <w:instrText xml:space="preserve"> PAGEREF _Toc179805306 \h </w:instrText>
        </w:r>
        <w:r>
          <w:rPr>
            <w:noProof/>
            <w:webHidden/>
          </w:rPr>
        </w:r>
        <w:r>
          <w:rPr>
            <w:noProof/>
            <w:webHidden/>
          </w:rPr>
          <w:fldChar w:fldCharType="separate"/>
        </w:r>
        <w:r w:rsidR="00ED7363">
          <w:rPr>
            <w:noProof/>
            <w:webHidden/>
          </w:rPr>
          <w:t>10</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307" w:history="1">
        <w:r w:rsidR="00ED7363" w:rsidRPr="00051261">
          <w:rPr>
            <w:rStyle w:val="Hyperlink"/>
            <w:noProof/>
          </w:rPr>
          <w:t>1.2.2</w:t>
        </w:r>
        <w:r w:rsidR="00ED7363">
          <w:rPr>
            <w:rFonts w:asciiTheme="minorHAnsi" w:eastAsiaTheme="minorEastAsia" w:hAnsiTheme="minorHAnsi" w:cstheme="minorBidi"/>
            <w:noProof/>
            <w:lang w:eastAsia="nl-NL"/>
          </w:rPr>
          <w:tab/>
        </w:r>
        <w:r w:rsidR="00ED7363" w:rsidRPr="00051261">
          <w:rPr>
            <w:rStyle w:val="Hyperlink"/>
            <w:noProof/>
          </w:rPr>
          <w:t>De linker zijde</w:t>
        </w:r>
        <w:r w:rsidR="00ED7363">
          <w:rPr>
            <w:noProof/>
            <w:webHidden/>
          </w:rPr>
          <w:tab/>
        </w:r>
        <w:r>
          <w:rPr>
            <w:noProof/>
            <w:webHidden/>
          </w:rPr>
          <w:fldChar w:fldCharType="begin"/>
        </w:r>
        <w:r w:rsidR="00ED7363">
          <w:rPr>
            <w:noProof/>
            <w:webHidden/>
          </w:rPr>
          <w:instrText xml:space="preserve"> PAGEREF _Toc179805307 \h </w:instrText>
        </w:r>
        <w:r>
          <w:rPr>
            <w:noProof/>
            <w:webHidden/>
          </w:rPr>
        </w:r>
        <w:r>
          <w:rPr>
            <w:noProof/>
            <w:webHidden/>
          </w:rPr>
          <w:fldChar w:fldCharType="separate"/>
        </w:r>
        <w:r w:rsidR="00ED7363">
          <w:rPr>
            <w:noProof/>
            <w:webHidden/>
          </w:rPr>
          <w:t>11</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308" w:history="1">
        <w:r w:rsidR="00ED7363" w:rsidRPr="00051261">
          <w:rPr>
            <w:rStyle w:val="Hyperlink"/>
            <w:noProof/>
          </w:rPr>
          <w:t>1.2.3</w:t>
        </w:r>
        <w:r w:rsidR="00ED7363">
          <w:rPr>
            <w:rFonts w:asciiTheme="minorHAnsi" w:eastAsiaTheme="minorEastAsia" w:hAnsiTheme="minorHAnsi" w:cstheme="minorBidi"/>
            <w:noProof/>
            <w:lang w:eastAsia="nl-NL"/>
          </w:rPr>
          <w:tab/>
        </w:r>
        <w:r w:rsidR="00ED7363" w:rsidRPr="00051261">
          <w:rPr>
            <w:rStyle w:val="Hyperlink"/>
            <w:noProof/>
          </w:rPr>
          <w:t>De rechter zijde</w:t>
        </w:r>
        <w:r w:rsidR="00ED7363">
          <w:rPr>
            <w:noProof/>
            <w:webHidden/>
          </w:rPr>
          <w:tab/>
        </w:r>
        <w:r>
          <w:rPr>
            <w:noProof/>
            <w:webHidden/>
          </w:rPr>
          <w:fldChar w:fldCharType="begin"/>
        </w:r>
        <w:r w:rsidR="00ED7363">
          <w:rPr>
            <w:noProof/>
            <w:webHidden/>
          </w:rPr>
          <w:instrText xml:space="preserve"> PAGEREF _Toc179805308 \h </w:instrText>
        </w:r>
        <w:r>
          <w:rPr>
            <w:noProof/>
            <w:webHidden/>
          </w:rPr>
        </w:r>
        <w:r>
          <w:rPr>
            <w:noProof/>
            <w:webHidden/>
          </w:rPr>
          <w:fldChar w:fldCharType="separate"/>
        </w:r>
        <w:r w:rsidR="00ED7363">
          <w:rPr>
            <w:noProof/>
            <w:webHidden/>
          </w:rPr>
          <w:t>12</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309" w:history="1">
        <w:r w:rsidR="00ED7363" w:rsidRPr="00051261">
          <w:rPr>
            <w:rStyle w:val="Hyperlink"/>
            <w:noProof/>
          </w:rPr>
          <w:t>1.2.4</w:t>
        </w:r>
        <w:r w:rsidR="00ED7363">
          <w:rPr>
            <w:rFonts w:asciiTheme="minorHAnsi" w:eastAsiaTheme="minorEastAsia" w:hAnsiTheme="minorHAnsi" w:cstheme="minorBidi"/>
            <w:noProof/>
            <w:lang w:eastAsia="nl-NL"/>
          </w:rPr>
          <w:tab/>
        </w:r>
        <w:r w:rsidR="00ED7363" w:rsidRPr="00051261">
          <w:rPr>
            <w:rStyle w:val="Hyperlink"/>
            <w:noProof/>
          </w:rPr>
          <w:t>De bovenkant</w:t>
        </w:r>
        <w:r w:rsidR="00ED7363">
          <w:rPr>
            <w:noProof/>
            <w:webHidden/>
          </w:rPr>
          <w:tab/>
        </w:r>
        <w:r>
          <w:rPr>
            <w:noProof/>
            <w:webHidden/>
          </w:rPr>
          <w:fldChar w:fldCharType="begin"/>
        </w:r>
        <w:r w:rsidR="00ED7363">
          <w:rPr>
            <w:noProof/>
            <w:webHidden/>
          </w:rPr>
          <w:instrText xml:space="preserve"> PAGEREF _Toc179805309 \h </w:instrText>
        </w:r>
        <w:r>
          <w:rPr>
            <w:noProof/>
            <w:webHidden/>
          </w:rPr>
        </w:r>
        <w:r>
          <w:rPr>
            <w:noProof/>
            <w:webHidden/>
          </w:rPr>
          <w:fldChar w:fldCharType="separate"/>
        </w:r>
        <w:r w:rsidR="00ED7363">
          <w:rPr>
            <w:noProof/>
            <w:webHidden/>
          </w:rPr>
          <w:t>12</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310" w:history="1">
        <w:r w:rsidR="00ED7363" w:rsidRPr="00051261">
          <w:rPr>
            <w:rStyle w:val="Hyperlink"/>
            <w:noProof/>
          </w:rPr>
          <w:t>1.2.5</w:t>
        </w:r>
        <w:r w:rsidR="00ED7363">
          <w:rPr>
            <w:rFonts w:asciiTheme="minorHAnsi" w:eastAsiaTheme="minorEastAsia" w:hAnsiTheme="minorHAnsi" w:cstheme="minorBidi"/>
            <w:noProof/>
            <w:lang w:eastAsia="nl-NL"/>
          </w:rPr>
          <w:tab/>
        </w:r>
        <w:r w:rsidR="00ED7363" w:rsidRPr="00051261">
          <w:rPr>
            <w:rStyle w:val="Hyperlink"/>
            <w:noProof/>
          </w:rPr>
          <w:t>Onderrand</w:t>
        </w:r>
        <w:r w:rsidR="00ED7363">
          <w:rPr>
            <w:noProof/>
            <w:webHidden/>
          </w:rPr>
          <w:tab/>
        </w:r>
        <w:r>
          <w:rPr>
            <w:noProof/>
            <w:webHidden/>
          </w:rPr>
          <w:fldChar w:fldCharType="begin"/>
        </w:r>
        <w:r w:rsidR="00ED7363">
          <w:rPr>
            <w:noProof/>
            <w:webHidden/>
          </w:rPr>
          <w:instrText xml:space="preserve"> PAGEREF _Toc179805310 \h </w:instrText>
        </w:r>
        <w:r>
          <w:rPr>
            <w:noProof/>
            <w:webHidden/>
          </w:rPr>
        </w:r>
        <w:r>
          <w:rPr>
            <w:noProof/>
            <w:webHidden/>
          </w:rPr>
          <w:fldChar w:fldCharType="separate"/>
        </w:r>
        <w:r w:rsidR="00ED7363">
          <w:rPr>
            <w:noProof/>
            <w:webHidden/>
          </w:rPr>
          <w:t>12</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311" w:history="1">
        <w:r w:rsidR="00ED7363" w:rsidRPr="00051261">
          <w:rPr>
            <w:rStyle w:val="Hyperlink"/>
            <w:noProof/>
          </w:rPr>
          <w:t>1.2.6</w:t>
        </w:r>
        <w:r w:rsidR="00ED7363">
          <w:rPr>
            <w:rFonts w:asciiTheme="minorHAnsi" w:eastAsiaTheme="minorEastAsia" w:hAnsiTheme="minorHAnsi" w:cstheme="minorBidi"/>
            <w:noProof/>
            <w:lang w:eastAsia="nl-NL"/>
          </w:rPr>
          <w:tab/>
        </w:r>
        <w:r w:rsidR="00ED7363" w:rsidRPr="00051261">
          <w:rPr>
            <w:rStyle w:val="Hyperlink"/>
            <w:noProof/>
          </w:rPr>
          <w:t>De achterkant</w:t>
        </w:r>
        <w:r w:rsidR="00ED7363">
          <w:rPr>
            <w:noProof/>
            <w:webHidden/>
          </w:rPr>
          <w:tab/>
        </w:r>
        <w:r>
          <w:rPr>
            <w:noProof/>
            <w:webHidden/>
          </w:rPr>
          <w:fldChar w:fldCharType="begin"/>
        </w:r>
        <w:r w:rsidR="00ED7363">
          <w:rPr>
            <w:noProof/>
            <w:webHidden/>
          </w:rPr>
          <w:instrText xml:space="preserve"> PAGEREF _Toc179805311 \h </w:instrText>
        </w:r>
        <w:r>
          <w:rPr>
            <w:noProof/>
            <w:webHidden/>
          </w:rPr>
        </w:r>
        <w:r>
          <w:rPr>
            <w:noProof/>
            <w:webHidden/>
          </w:rPr>
          <w:fldChar w:fldCharType="separate"/>
        </w:r>
        <w:r w:rsidR="00ED7363">
          <w:rPr>
            <w:noProof/>
            <w:webHidden/>
          </w:rPr>
          <w:t>12</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312" w:history="1">
        <w:r w:rsidR="00ED7363" w:rsidRPr="00051261">
          <w:rPr>
            <w:rStyle w:val="Hyperlink"/>
            <w:noProof/>
          </w:rPr>
          <w:t>1.2.7</w:t>
        </w:r>
        <w:r w:rsidR="00ED7363">
          <w:rPr>
            <w:rFonts w:asciiTheme="minorHAnsi" w:eastAsiaTheme="minorEastAsia" w:hAnsiTheme="minorHAnsi" w:cstheme="minorBidi"/>
            <w:noProof/>
            <w:lang w:eastAsia="nl-NL"/>
          </w:rPr>
          <w:tab/>
        </w:r>
        <w:r w:rsidR="00ED7363" w:rsidRPr="00051261">
          <w:rPr>
            <w:rStyle w:val="Hyperlink"/>
            <w:noProof/>
          </w:rPr>
          <w:t>Opladen van de batterij</w:t>
        </w:r>
        <w:r w:rsidR="00ED7363">
          <w:rPr>
            <w:noProof/>
            <w:webHidden/>
          </w:rPr>
          <w:tab/>
        </w:r>
        <w:r>
          <w:rPr>
            <w:noProof/>
            <w:webHidden/>
          </w:rPr>
          <w:fldChar w:fldCharType="begin"/>
        </w:r>
        <w:r w:rsidR="00ED7363">
          <w:rPr>
            <w:noProof/>
            <w:webHidden/>
          </w:rPr>
          <w:instrText xml:space="preserve"> PAGEREF _Toc179805312 \h </w:instrText>
        </w:r>
        <w:r>
          <w:rPr>
            <w:noProof/>
            <w:webHidden/>
          </w:rPr>
        </w:r>
        <w:r>
          <w:rPr>
            <w:noProof/>
            <w:webHidden/>
          </w:rPr>
          <w:fldChar w:fldCharType="separate"/>
        </w:r>
        <w:r w:rsidR="00ED7363">
          <w:rPr>
            <w:noProof/>
            <w:webHidden/>
          </w:rPr>
          <w:t>12</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313" w:history="1">
        <w:r w:rsidR="00ED7363" w:rsidRPr="00051261">
          <w:rPr>
            <w:rStyle w:val="Hyperlink"/>
            <w:noProof/>
          </w:rPr>
          <w:t>1.3</w:t>
        </w:r>
        <w:r w:rsidR="00ED7363">
          <w:rPr>
            <w:rFonts w:asciiTheme="minorHAnsi" w:eastAsiaTheme="minorEastAsia" w:hAnsiTheme="minorHAnsi" w:cstheme="minorBidi"/>
            <w:noProof/>
            <w:lang w:eastAsia="nl-NL"/>
          </w:rPr>
          <w:tab/>
        </w:r>
        <w:r w:rsidR="00ED7363" w:rsidRPr="00051261">
          <w:rPr>
            <w:rStyle w:val="Hyperlink"/>
            <w:noProof/>
          </w:rPr>
          <w:t>In-/uitschakeltoets</w:t>
        </w:r>
        <w:r w:rsidR="00ED7363">
          <w:rPr>
            <w:noProof/>
            <w:webHidden/>
          </w:rPr>
          <w:tab/>
        </w:r>
        <w:r>
          <w:rPr>
            <w:noProof/>
            <w:webHidden/>
          </w:rPr>
          <w:fldChar w:fldCharType="begin"/>
        </w:r>
        <w:r w:rsidR="00ED7363">
          <w:rPr>
            <w:noProof/>
            <w:webHidden/>
          </w:rPr>
          <w:instrText xml:space="preserve"> PAGEREF _Toc179805313 \h </w:instrText>
        </w:r>
        <w:r>
          <w:rPr>
            <w:noProof/>
            <w:webHidden/>
          </w:rPr>
        </w:r>
        <w:r>
          <w:rPr>
            <w:noProof/>
            <w:webHidden/>
          </w:rPr>
          <w:fldChar w:fldCharType="separate"/>
        </w:r>
        <w:r w:rsidR="00ED7363">
          <w:rPr>
            <w:noProof/>
            <w:webHidden/>
          </w:rPr>
          <w:t>13</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314" w:history="1">
        <w:r w:rsidR="00ED7363" w:rsidRPr="00051261">
          <w:rPr>
            <w:rStyle w:val="Hyperlink"/>
            <w:noProof/>
          </w:rPr>
          <w:t>1.3.1</w:t>
        </w:r>
        <w:r w:rsidR="00ED7363">
          <w:rPr>
            <w:rFonts w:asciiTheme="minorHAnsi" w:eastAsiaTheme="minorEastAsia" w:hAnsiTheme="minorHAnsi" w:cstheme="minorBidi"/>
            <w:noProof/>
            <w:lang w:eastAsia="nl-NL"/>
          </w:rPr>
          <w:tab/>
        </w:r>
        <w:r w:rsidR="00ED7363" w:rsidRPr="00051261">
          <w:rPr>
            <w:rStyle w:val="Hyperlink"/>
            <w:noProof/>
          </w:rPr>
          <w:t>In- of uitschakelen</w:t>
        </w:r>
        <w:r w:rsidR="00ED7363">
          <w:rPr>
            <w:noProof/>
            <w:webHidden/>
          </w:rPr>
          <w:tab/>
        </w:r>
        <w:r>
          <w:rPr>
            <w:noProof/>
            <w:webHidden/>
          </w:rPr>
          <w:fldChar w:fldCharType="begin"/>
        </w:r>
        <w:r w:rsidR="00ED7363">
          <w:rPr>
            <w:noProof/>
            <w:webHidden/>
          </w:rPr>
          <w:instrText xml:space="preserve"> PAGEREF _Toc179805314 \h </w:instrText>
        </w:r>
        <w:r>
          <w:rPr>
            <w:noProof/>
            <w:webHidden/>
          </w:rPr>
        </w:r>
        <w:r>
          <w:rPr>
            <w:noProof/>
            <w:webHidden/>
          </w:rPr>
          <w:fldChar w:fldCharType="separate"/>
        </w:r>
        <w:r w:rsidR="00ED7363">
          <w:rPr>
            <w:noProof/>
            <w:webHidden/>
          </w:rPr>
          <w:t>13</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315" w:history="1">
        <w:r w:rsidR="00ED7363" w:rsidRPr="00051261">
          <w:rPr>
            <w:rStyle w:val="Hyperlink"/>
            <w:noProof/>
          </w:rPr>
          <w:t>1.3.2</w:t>
        </w:r>
        <w:r w:rsidR="00ED7363">
          <w:rPr>
            <w:rFonts w:asciiTheme="minorHAnsi" w:eastAsiaTheme="minorEastAsia" w:hAnsiTheme="minorHAnsi" w:cstheme="minorBidi"/>
            <w:noProof/>
            <w:lang w:eastAsia="nl-NL"/>
          </w:rPr>
          <w:tab/>
        </w:r>
        <w:r w:rsidR="00ED7363" w:rsidRPr="00051261">
          <w:rPr>
            <w:rStyle w:val="Hyperlink"/>
            <w:noProof/>
          </w:rPr>
          <w:t>Opties voor uitschakelen</w:t>
        </w:r>
        <w:r w:rsidR="00ED7363">
          <w:rPr>
            <w:noProof/>
            <w:webHidden/>
          </w:rPr>
          <w:tab/>
        </w:r>
        <w:r>
          <w:rPr>
            <w:noProof/>
            <w:webHidden/>
          </w:rPr>
          <w:fldChar w:fldCharType="begin"/>
        </w:r>
        <w:r w:rsidR="00ED7363">
          <w:rPr>
            <w:noProof/>
            <w:webHidden/>
          </w:rPr>
          <w:instrText xml:space="preserve"> PAGEREF _Toc179805315 \h </w:instrText>
        </w:r>
        <w:r>
          <w:rPr>
            <w:noProof/>
            <w:webHidden/>
          </w:rPr>
        </w:r>
        <w:r>
          <w:rPr>
            <w:noProof/>
            <w:webHidden/>
          </w:rPr>
          <w:fldChar w:fldCharType="separate"/>
        </w:r>
        <w:r w:rsidR="00ED7363">
          <w:rPr>
            <w:noProof/>
            <w:webHidden/>
          </w:rPr>
          <w:t>14</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316" w:history="1">
        <w:r w:rsidR="00ED7363" w:rsidRPr="00051261">
          <w:rPr>
            <w:rStyle w:val="Hyperlink"/>
            <w:noProof/>
          </w:rPr>
          <w:t>1.3.3</w:t>
        </w:r>
        <w:r w:rsidR="00ED7363">
          <w:rPr>
            <w:rFonts w:asciiTheme="minorHAnsi" w:eastAsiaTheme="minorEastAsia" w:hAnsiTheme="minorHAnsi" w:cstheme="minorBidi"/>
            <w:noProof/>
            <w:lang w:eastAsia="nl-NL"/>
          </w:rPr>
          <w:tab/>
        </w:r>
        <w:r w:rsidR="00ED7363" w:rsidRPr="00051261">
          <w:rPr>
            <w:rStyle w:val="Hyperlink"/>
            <w:noProof/>
          </w:rPr>
          <w:t>Resetten met de in-/uitschakeltoets</w:t>
        </w:r>
        <w:r w:rsidR="00ED7363">
          <w:rPr>
            <w:noProof/>
            <w:webHidden/>
          </w:rPr>
          <w:tab/>
        </w:r>
        <w:r>
          <w:rPr>
            <w:noProof/>
            <w:webHidden/>
          </w:rPr>
          <w:fldChar w:fldCharType="begin"/>
        </w:r>
        <w:r w:rsidR="00ED7363">
          <w:rPr>
            <w:noProof/>
            <w:webHidden/>
          </w:rPr>
          <w:instrText xml:space="preserve"> PAGEREF _Toc179805316 \h </w:instrText>
        </w:r>
        <w:r>
          <w:rPr>
            <w:noProof/>
            <w:webHidden/>
          </w:rPr>
        </w:r>
        <w:r>
          <w:rPr>
            <w:noProof/>
            <w:webHidden/>
          </w:rPr>
          <w:fldChar w:fldCharType="separate"/>
        </w:r>
        <w:r w:rsidR="00ED7363">
          <w:rPr>
            <w:noProof/>
            <w:webHidden/>
          </w:rPr>
          <w:t>14</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317" w:history="1">
        <w:r w:rsidR="00ED7363" w:rsidRPr="00051261">
          <w:rPr>
            <w:rStyle w:val="Hyperlink"/>
            <w:noProof/>
          </w:rPr>
          <w:t>1.4</w:t>
        </w:r>
        <w:r w:rsidR="00ED7363">
          <w:rPr>
            <w:rFonts w:asciiTheme="minorHAnsi" w:eastAsiaTheme="minorEastAsia" w:hAnsiTheme="minorHAnsi" w:cstheme="minorBidi"/>
            <w:noProof/>
            <w:lang w:eastAsia="nl-NL"/>
          </w:rPr>
          <w:tab/>
        </w:r>
        <w:r w:rsidR="00ED7363" w:rsidRPr="00051261">
          <w:rPr>
            <w:rStyle w:val="Hyperlink"/>
            <w:noProof/>
          </w:rPr>
          <w:t>Plaatsen of uitnemen van een SD-kaart</w:t>
        </w:r>
        <w:r w:rsidR="00ED7363">
          <w:rPr>
            <w:noProof/>
            <w:webHidden/>
          </w:rPr>
          <w:tab/>
        </w:r>
        <w:r>
          <w:rPr>
            <w:noProof/>
            <w:webHidden/>
          </w:rPr>
          <w:fldChar w:fldCharType="begin"/>
        </w:r>
        <w:r w:rsidR="00ED7363">
          <w:rPr>
            <w:noProof/>
            <w:webHidden/>
          </w:rPr>
          <w:instrText xml:space="preserve"> PAGEREF _Toc179805317 \h </w:instrText>
        </w:r>
        <w:r>
          <w:rPr>
            <w:noProof/>
            <w:webHidden/>
          </w:rPr>
        </w:r>
        <w:r>
          <w:rPr>
            <w:noProof/>
            <w:webHidden/>
          </w:rPr>
          <w:fldChar w:fldCharType="separate"/>
        </w:r>
        <w:r w:rsidR="00ED7363">
          <w:rPr>
            <w:noProof/>
            <w:webHidden/>
          </w:rPr>
          <w:t>14</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318" w:history="1">
        <w:r w:rsidR="00ED7363" w:rsidRPr="00051261">
          <w:rPr>
            <w:rStyle w:val="Hyperlink"/>
            <w:noProof/>
          </w:rPr>
          <w:t>1.4.1</w:t>
        </w:r>
        <w:r w:rsidR="00ED7363">
          <w:rPr>
            <w:rFonts w:asciiTheme="minorHAnsi" w:eastAsiaTheme="minorEastAsia" w:hAnsiTheme="minorHAnsi" w:cstheme="minorBidi"/>
            <w:noProof/>
            <w:lang w:eastAsia="nl-NL"/>
          </w:rPr>
          <w:tab/>
        </w:r>
        <w:r w:rsidR="00ED7363" w:rsidRPr="00051261">
          <w:rPr>
            <w:rStyle w:val="Hyperlink"/>
            <w:noProof/>
          </w:rPr>
          <w:t>Tekstlabel</w:t>
        </w:r>
        <w:r w:rsidR="00ED7363">
          <w:rPr>
            <w:noProof/>
            <w:webHidden/>
          </w:rPr>
          <w:tab/>
        </w:r>
        <w:r>
          <w:rPr>
            <w:noProof/>
            <w:webHidden/>
          </w:rPr>
          <w:fldChar w:fldCharType="begin"/>
        </w:r>
        <w:r w:rsidR="00ED7363">
          <w:rPr>
            <w:noProof/>
            <w:webHidden/>
          </w:rPr>
          <w:instrText xml:space="preserve"> PAGEREF _Toc179805318 \h </w:instrText>
        </w:r>
        <w:r>
          <w:rPr>
            <w:noProof/>
            <w:webHidden/>
          </w:rPr>
        </w:r>
        <w:r>
          <w:rPr>
            <w:noProof/>
            <w:webHidden/>
          </w:rPr>
          <w:fldChar w:fldCharType="separate"/>
        </w:r>
        <w:r w:rsidR="00ED7363">
          <w:rPr>
            <w:noProof/>
            <w:webHidden/>
          </w:rPr>
          <w:t>15</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319" w:history="1">
        <w:r w:rsidR="00ED7363" w:rsidRPr="00051261">
          <w:rPr>
            <w:rStyle w:val="Hyperlink"/>
            <w:noProof/>
          </w:rPr>
          <w:t>1.5</w:t>
        </w:r>
        <w:r w:rsidR="00ED7363">
          <w:rPr>
            <w:rFonts w:asciiTheme="minorHAnsi" w:eastAsiaTheme="minorEastAsia" w:hAnsiTheme="minorHAnsi" w:cstheme="minorBidi"/>
            <w:noProof/>
            <w:lang w:eastAsia="nl-NL"/>
          </w:rPr>
          <w:tab/>
        </w:r>
        <w:r w:rsidR="00ED7363" w:rsidRPr="00051261">
          <w:rPr>
            <w:rStyle w:val="Hyperlink"/>
            <w:noProof/>
          </w:rPr>
          <w:t>Detectie van de SD-kaart</w:t>
        </w:r>
        <w:r w:rsidR="00ED7363">
          <w:rPr>
            <w:noProof/>
            <w:webHidden/>
          </w:rPr>
          <w:tab/>
        </w:r>
        <w:r>
          <w:rPr>
            <w:noProof/>
            <w:webHidden/>
          </w:rPr>
          <w:fldChar w:fldCharType="begin"/>
        </w:r>
        <w:r w:rsidR="00ED7363">
          <w:rPr>
            <w:noProof/>
            <w:webHidden/>
          </w:rPr>
          <w:instrText xml:space="preserve"> PAGEREF _Toc179805319 \h </w:instrText>
        </w:r>
        <w:r>
          <w:rPr>
            <w:noProof/>
            <w:webHidden/>
          </w:rPr>
        </w:r>
        <w:r>
          <w:rPr>
            <w:noProof/>
            <w:webHidden/>
          </w:rPr>
          <w:fldChar w:fldCharType="separate"/>
        </w:r>
        <w:r w:rsidR="00ED7363">
          <w:rPr>
            <w:noProof/>
            <w:webHidden/>
          </w:rPr>
          <w:t>15</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320" w:history="1">
        <w:r w:rsidR="00ED7363" w:rsidRPr="00051261">
          <w:rPr>
            <w:rStyle w:val="Hyperlink"/>
            <w:noProof/>
          </w:rPr>
          <w:t>1.6</w:t>
        </w:r>
        <w:r w:rsidR="00ED7363">
          <w:rPr>
            <w:rFonts w:asciiTheme="minorHAnsi" w:eastAsiaTheme="minorEastAsia" w:hAnsiTheme="minorHAnsi" w:cstheme="minorBidi"/>
            <w:noProof/>
            <w:lang w:eastAsia="nl-NL"/>
          </w:rPr>
          <w:tab/>
        </w:r>
        <w:r w:rsidR="00ED7363" w:rsidRPr="00051261">
          <w:rPr>
            <w:rStyle w:val="Hyperlink"/>
            <w:noProof/>
          </w:rPr>
          <w:t>Structuur van de boekenplank</w:t>
        </w:r>
        <w:r w:rsidR="00ED7363">
          <w:rPr>
            <w:noProof/>
            <w:webHidden/>
          </w:rPr>
          <w:tab/>
        </w:r>
        <w:r>
          <w:rPr>
            <w:noProof/>
            <w:webHidden/>
          </w:rPr>
          <w:fldChar w:fldCharType="begin"/>
        </w:r>
        <w:r w:rsidR="00ED7363">
          <w:rPr>
            <w:noProof/>
            <w:webHidden/>
          </w:rPr>
          <w:instrText xml:space="preserve"> PAGEREF _Toc179805320 \h </w:instrText>
        </w:r>
        <w:r>
          <w:rPr>
            <w:noProof/>
            <w:webHidden/>
          </w:rPr>
        </w:r>
        <w:r>
          <w:rPr>
            <w:noProof/>
            <w:webHidden/>
          </w:rPr>
          <w:fldChar w:fldCharType="separate"/>
        </w:r>
        <w:r w:rsidR="00ED7363">
          <w:rPr>
            <w:noProof/>
            <w:webHidden/>
          </w:rPr>
          <w:t>15</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321" w:history="1">
        <w:r w:rsidR="00ED7363" w:rsidRPr="00051261">
          <w:rPr>
            <w:rStyle w:val="Hyperlink"/>
            <w:noProof/>
          </w:rPr>
          <w:t>1.7</w:t>
        </w:r>
        <w:r w:rsidR="00ED7363">
          <w:rPr>
            <w:rFonts w:asciiTheme="minorHAnsi" w:eastAsiaTheme="minorEastAsia" w:hAnsiTheme="minorHAnsi" w:cstheme="minorBidi"/>
            <w:noProof/>
            <w:lang w:eastAsia="nl-NL"/>
          </w:rPr>
          <w:tab/>
        </w:r>
        <w:r w:rsidR="00ED7363" w:rsidRPr="00051261">
          <w:rPr>
            <w:rStyle w:val="Hyperlink"/>
            <w:noProof/>
          </w:rPr>
          <w:t>Gereserveerde bestandsnamen</w:t>
        </w:r>
        <w:r w:rsidR="00ED7363">
          <w:rPr>
            <w:noProof/>
            <w:webHidden/>
          </w:rPr>
          <w:tab/>
        </w:r>
        <w:r>
          <w:rPr>
            <w:noProof/>
            <w:webHidden/>
          </w:rPr>
          <w:fldChar w:fldCharType="begin"/>
        </w:r>
        <w:r w:rsidR="00ED7363">
          <w:rPr>
            <w:noProof/>
            <w:webHidden/>
          </w:rPr>
          <w:instrText xml:space="preserve"> PAGEREF _Toc179805321 \h </w:instrText>
        </w:r>
        <w:r>
          <w:rPr>
            <w:noProof/>
            <w:webHidden/>
          </w:rPr>
        </w:r>
        <w:r>
          <w:rPr>
            <w:noProof/>
            <w:webHidden/>
          </w:rPr>
          <w:fldChar w:fldCharType="separate"/>
        </w:r>
        <w:r w:rsidR="00ED7363">
          <w:rPr>
            <w:noProof/>
            <w:webHidden/>
          </w:rPr>
          <w:t>18</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322" w:history="1">
        <w:r w:rsidR="00ED7363" w:rsidRPr="00051261">
          <w:rPr>
            <w:rStyle w:val="Hyperlink"/>
            <w:noProof/>
          </w:rPr>
          <w:t>1.8</w:t>
        </w:r>
        <w:r w:rsidR="00ED7363">
          <w:rPr>
            <w:rFonts w:asciiTheme="minorHAnsi" w:eastAsiaTheme="minorEastAsia" w:hAnsiTheme="minorHAnsi" w:cstheme="minorBidi"/>
            <w:noProof/>
            <w:lang w:eastAsia="nl-NL"/>
          </w:rPr>
          <w:tab/>
        </w:r>
        <w:r w:rsidR="00ED7363" w:rsidRPr="00051261">
          <w:rPr>
            <w:rStyle w:val="Hyperlink"/>
            <w:noProof/>
          </w:rPr>
          <w:t>Bestanden uitwisselen tussen Stream en computer</w:t>
        </w:r>
        <w:r w:rsidR="00ED7363">
          <w:rPr>
            <w:noProof/>
            <w:webHidden/>
          </w:rPr>
          <w:tab/>
        </w:r>
        <w:r>
          <w:rPr>
            <w:noProof/>
            <w:webHidden/>
          </w:rPr>
          <w:fldChar w:fldCharType="begin"/>
        </w:r>
        <w:r w:rsidR="00ED7363">
          <w:rPr>
            <w:noProof/>
            <w:webHidden/>
          </w:rPr>
          <w:instrText xml:space="preserve"> PAGEREF _Toc179805322 \h </w:instrText>
        </w:r>
        <w:r>
          <w:rPr>
            <w:noProof/>
            <w:webHidden/>
          </w:rPr>
        </w:r>
        <w:r>
          <w:rPr>
            <w:noProof/>
            <w:webHidden/>
          </w:rPr>
          <w:fldChar w:fldCharType="separate"/>
        </w:r>
        <w:r w:rsidR="00ED7363">
          <w:rPr>
            <w:noProof/>
            <w:webHidden/>
          </w:rPr>
          <w:t>18</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323" w:history="1">
        <w:r w:rsidR="00ED7363" w:rsidRPr="00051261">
          <w:rPr>
            <w:rStyle w:val="Hyperlink"/>
            <w:noProof/>
          </w:rPr>
          <w:t>1.9</w:t>
        </w:r>
        <w:r w:rsidR="00ED7363">
          <w:rPr>
            <w:rFonts w:asciiTheme="minorHAnsi" w:eastAsiaTheme="minorEastAsia" w:hAnsiTheme="minorHAnsi" w:cstheme="minorBidi"/>
            <w:noProof/>
            <w:lang w:eastAsia="nl-NL"/>
          </w:rPr>
          <w:tab/>
        </w:r>
        <w:r w:rsidR="00ED7363" w:rsidRPr="00051261">
          <w:rPr>
            <w:rStyle w:val="Hyperlink"/>
            <w:noProof/>
          </w:rPr>
          <w:t>Humanware Companionsoftware</w:t>
        </w:r>
        <w:r w:rsidR="00ED7363">
          <w:rPr>
            <w:noProof/>
            <w:webHidden/>
          </w:rPr>
          <w:tab/>
        </w:r>
        <w:r>
          <w:rPr>
            <w:noProof/>
            <w:webHidden/>
          </w:rPr>
          <w:fldChar w:fldCharType="begin"/>
        </w:r>
        <w:r w:rsidR="00ED7363">
          <w:rPr>
            <w:noProof/>
            <w:webHidden/>
          </w:rPr>
          <w:instrText xml:space="preserve"> PAGEREF _Toc179805323 \h </w:instrText>
        </w:r>
        <w:r>
          <w:rPr>
            <w:noProof/>
            <w:webHidden/>
          </w:rPr>
        </w:r>
        <w:r>
          <w:rPr>
            <w:noProof/>
            <w:webHidden/>
          </w:rPr>
          <w:fldChar w:fldCharType="separate"/>
        </w:r>
        <w:r w:rsidR="00ED7363">
          <w:rPr>
            <w:noProof/>
            <w:webHidden/>
          </w:rPr>
          <w:t>18</w:t>
        </w:r>
        <w:r>
          <w:rPr>
            <w:noProof/>
            <w:webHidden/>
          </w:rPr>
          <w:fldChar w:fldCharType="end"/>
        </w:r>
      </w:hyperlink>
    </w:p>
    <w:p w:rsidR="00ED7363" w:rsidRDefault="000B384A">
      <w:pPr>
        <w:pStyle w:val="Inhopg1"/>
        <w:tabs>
          <w:tab w:val="left" w:pos="440"/>
          <w:tab w:val="right" w:leader="dot" w:pos="9062"/>
        </w:tabs>
        <w:rPr>
          <w:rFonts w:asciiTheme="minorHAnsi" w:eastAsiaTheme="minorEastAsia" w:hAnsiTheme="minorHAnsi" w:cstheme="minorBidi"/>
          <w:noProof/>
          <w:lang w:eastAsia="nl-NL"/>
        </w:rPr>
      </w:pPr>
      <w:hyperlink w:anchor="_Toc179805324" w:history="1">
        <w:r w:rsidR="00ED7363" w:rsidRPr="00051261">
          <w:rPr>
            <w:rStyle w:val="Hyperlink"/>
            <w:noProof/>
          </w:rPr>
          <w:t>2.</w:t>
        </w:r>
        <w:r w:rsidR="00ED7363">
          <w:rPr>
            <w:rFonts w:asciiTheme="minorHAnsi" w:eastAsiaTheme="minorEastAsia" w:hAnsiTheme="minorHAnsi" w:cstheme="minorBidi"/>
            <w:noProof/>
            <w:lang w:eastAsia="nl-NL"/>
          </w:rPr>
          <w:tab/>
        </w:r>
        <w:r w:rsidR="00ED7363" w:rsidRPr="00051261">
          <w:rPr>
            <w:rStyle w:val="Hyperlink"/>
            <w:noProof/>
          </w:rPr>
          <w:t>Veel gebruikte functies</w:t>
        </w:r>
        <w:r w:rsidR="00ED7363">
          <w:rPr>
            <w:noProof/>
            <w:webHidden/>
          </w:rPr>
          <w:tab/>
        </w:r>
        <w:r>
          <w:rPr>
            <w:noProof/>
            <w:webHidden/>
          </w:rPr>
          <w:fldChar w:fldCharType="begin"/>
        </w:r>
        <w:r w:rsidR="00ED7363">
          <w:rPr>
            <w:noProof/>
            <w:webHidden/>
          </w:rPr>
          <w:instrText xml:space="preserve"> PAGEREF _Toc179805324 \h </w:instrText>
        </w:r>
        <w:r>
          <w:rPr>
            <w:noProof/>
            <w:webHidden/>
          </w:rPr>
        </w:r>
        <w:r>
          <w:rPr>
            <w:noProof/>
            <w:webHidden/>
          </w:rPr>
          <w:fldChar w:fldCharType="separate"/>
        </w:r>
        <w:r w:rsidR="00ED7363">
          <w:rPr>
            <w:noProof/>
            <w:webHidden/>
          </w:rPr>
          <w:t>19</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325" w:history="1">
        <w:r w:rsidR="00ED7363" w:rsidRPr="00051261">
          <w:rPr>
            <w:rStyle w:val="Hyperlink"/>
            <w:noProof/>
          </w:rPr>
          <w:t>2.1</w:t>
        </w:r>
        <w:r w:rsidR="00ED7363">
          <w:rPr>
            <w:rFonts w:asciiTheme="minorHAnsi" w:eastAsiaTheme="minorEastAsia" w:hAnsiTheme="minorHAnsi" w:cstheme="minorBidi"/>
            <w:noProof/>
            <w:lang w:eastAsia="nl-NL"/>
          </w:rPr>
          <w:tab/>
        </w:r>
        <w:r w:rsidR="00ED7363" w:rsidRPr="00051261">
          <w:rPr>
            <w:rStyle w:val="Hyperlink"/>
            <w:noProof/>
          </w:rPr>
          <w:t>Wijzigen van volume, snelheid, klankkleur en toonhoogte</w:t>
        </w:r>
        <w:r w:rsidR="00ED7363">
          <w:rPr>
            <w:noProof/>
            <w:webHidden/>
          </w:rPr>
          <w:tab/>
        </w:r>
        <w:r>
          <w:rPr>
            <w:noProof/>
            <w:webHidden/>
          </w:rPr>
          <w:fldChar w:fldCharType="begin"/>
        </w:r>
        <w:r w:rsidR="00ED7363">
          <w:rPr>
            <w:noProof/>
            <w:webHidden/>
          </w:rPr>
          <w:instrText xml:space="preserve"> PAGEREF _Toc179805325 \h </w:instrText>
        </w:r>
        <w:r>
          <w:rPr>
            <w:noProof/>
            <w:webHidden/>
          </w:rPr>
        </w:r>
        <w:r>
          <w:rPr>
            <w:noProof/>
            <w:webHidden/>
          </w:rPr>
          <w:fldChar w:fldCharType="separate"/>
        </w:r>
        <w:r w:rsidR="00ED7363">
          <w:rPr>
            <w:noProof/>
            <w:webHidden/>
          </w:rPr>
          <w:t>19</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326" w:history="1">
        <w:r w:rsidR="00ED7363" w:rsidRPr="00051261">
          <w:rPr>
            <w:rStyle w:val="Hyperlink"/>
            <w:noProof/>
          </w:rPr>
          <w:t>2.1.1</w:t>
        </w:r>
        <w:r w:rsidR="00ED7363">
          <w:rPr>
            <w:rFonts w:asciiTheme="minorHAnsi" w:eastAsiaTheme="minorEastAsia" w:hAnsiTheme="minorHAnsi" w:cstheme="minorBidi"/>
            <w:noProof/>
            <w:lang w:eastAsia="nl-NL"/>
          </w:rPr>
          <w:tab/>
        </w:r>
        <w:r w:rsidR="00ED7363" w:rsidRPr="00051261">
          <w:rPr>
            <w:rStyle w:val="Hyperlink"/>
            <w:noProof/>
          </w:rPr>
          <w:t>Verschillende instellingen voor tekst-naar-spraak en audio</w:t>
        </w:r>
        <w:r w:rsidR="00ED7363">
          <w:rPr>
            <w:noProof/>
            <w:webHidden/>
          </w:rPr>
          <w:tab/>
        </w:r>
        <w:r>
          <w:rPr>
            <w:noProof/>
            <w:webHidden/>
          </w:rPr>
          <w:fldChar w:fldCharType="begin"/>
        </w:r>
        <w:r w:rsidR="00ED7363">
          <w:rPr>
            <w:noProof/>
            <w:webHidden/>
          </w:rPr>
          <w:instrText xml:space="preserve"> PAGEREF _Toc179805326 \h </w:instrText>
        </w:r>
        <w:r>
          <w:rPr>
            <w:noProof/>
            <w:webHidden/>
          </w:rPr>
        </w:r>
        <w:r>
          <w:rPr>
            <w:noProof/>
            <w:webHidden/>
          </w:rPr>
          <w:fldChar w:fldCharType="separate"/>
        </w:r>
        <w:r w:rsidR="00ED7363">
          <w:rPr>
            <w:noProof/>
            <w:webHidden/>
          </w:rPr>
          <w:t>20</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327" w:history="1">
        <w:r w:rsidR="00ED7363" w:rsidRPr="00051261">
          <w:rPr>
            <w:rStyle w:val="Hyperlink"/>
            <w:noProof/>
          </w:rPr>
          <w:t>2.2</w:t>
        </w:r>
        <w:r w:rsidR="00ED7363">
          <w:rPr>
            <w:rFonts w:asciiTheme="minorHAnsi" w:eastAsiaTheme="minorEastAsia" w:hAnsiTheme="minorHAnsi" w:cstheme="minorBidi"/>
            <w:noProof/>
            <w:lang w:eastAsia="nl-NL"/>
          </w:rPr>
          <w:tab/>
        </w:r>
        <w:r w:rsidR="00ED7363" w:rsidRPr="00051261">
          <w:rPr>
            <w:rStyle w:val="Hyperlink"/>
            <w:noProof/>
          </w:rPr>
          <w:t>Lage toon- en hoge toonregeling (Boekenplank voor muziek)</w:t>
        </w:r>
        <w:r w:rsidR="00ED7363">
          <w:rPr>
            <w:noProof/>
            <w:webHidden/>
          </w:rPr>
          <w:tab/>
        </w:r>
        <w:r>
          <w:rPr>
            <w:noProof/>
            <w:webHidden/>
          </w:rPr>
          <w:fldChar w:fldCharType="begin"/>
        </w:r>
        <w:r w:rsidR="00ED7363">
          <w:rPr>
            <w:noProof/>
            <w:webHidden/>
          </w:rPr>
          <w:instrText xml:space="preserve"> PAGEREF _Toc179805327 \h </w:instrText>
        </w:r>
        <w:r>
          <w:rPr>
            <w:noProof/>
            <w:webHidden/>
          </w:rPr>
        </w:r>
        <w:r>
          <w:rPr>
            <w:noProof/>
            <w:webHidden/>
          </w:rPr>
          <w:fldChar w:fldCharType="separate"/>
        </w:r>
        <w:r w:rsidR="00ED7363">
          <w:rPr>
            <w:noProof/>
            <w:webHidden/>
          </w:rPr>
          <w:t>20</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328" w:history="1">
        <w:r w:rsidR="00ED7363" w:rsidRPr="00051261">
          <w:rPr>
            <w:rStyle w:val="Hyperlink"/>
            <w:noProof/>
          </w:rPr>
          <w:t>2.3</w:t>
        </w:r>
        <w:r w:rsidR="00ED7363">
          <w:rPr>
            <w:rFonts w:asciiTheme="minorHAnsi" w:eastAsiaTheme="minorEastAsia" w:hAnsiTheme="minorHAnsi" w:cstheme="minorBidi"/>
            <w:noProof/>
            <w:lang w:eastAsia="nl-NL"/>
          </w:rPr>
          <w:tab/>
        </w:r>
        <w:r w:rsidR="00ED7363" w:rsidRPr="00051261">
          <w:rPr>
            <w:rStyle w:val="Hyperlink"/>
            <w:noProof/>
          </w:rPr>
          <w:t>Start-/Stoptoets</w:t>
        </w:r>
        <w:r w:rsidR="00ED7363">
          <w:rPr>
            <w:noProof/>
            <w:webHidden/>
          </w:rPr>
          <w:tab/>
        </w:r>
        <w:r>
          <w:rPr>
            <w:noProof/>
            <w:webHidden/>
          </w:rPr>
          <w:fldChar w:fldCharType="begin"/>
        </w:r>
        <w:r w:rsidR="00ED7363">
          <w:rPr>
            <w:noProof/>
            <w:webHidden/>
          </w:rPr>
          <w:instrText xml:space="preserve"> PAGEREF _Toc179805328 \h </w:instrText>
        </w:r>
        <w:r>
          <w:rPr>
            <w:noProof/>
            <w:webHidden/>
          </w:rPr>
        </w:r>
        <w:r>
          <w:rPr>
            <w:noProof/>
            <w:webHidden/>
          </w:rPr>
          <w:fldChar w:fldCharType="separate"/>
        </w:r>
        <w:r w:rsidR="00ED7363">
          <w:rPr>
            <w:noProof/>
            <w:webHidden/>
          </w:rPr>
          <w:t>20</w:t>
        </w:r>
        <w:r>
          <w:rPr>
            <w:noProof/>
            <w:webHidden/>
          </w:rPr>
          <w:fldChar w:fldCharType="end"/>
        </w:r>
      </w:hyperlink>
    </w:p>
    <w:p w:rsidR="00ED7363" w:rsidRDefault="000B384A">
      <w:pPr>
        <w:pStyle w:val="Inhopg2"/>
        <w:tabs>
          <w:tab w:val="right" w:leader="dot" w:pos="9062"/>
        </w:tabs>
        <w:rPr>
          <w:rFonts w:asciiTheme="minorHAnsi" w:eastAsiaTheme="minorEastAsia" w:hAnsiTheme="minorHAnsi" w:cstheme="minorBidi"/>
          <w:noProof/>
          <w:lang w:eastAsia="nl-NL"/>
        </w:rPr>
      </w:pPr>
      <w:hyperlink w:anchor="_Toc179805329" w:history="1">
        <w:r w:rsidR="00ED7363" w:rsidRPr="00051261">
          <w:rPr>
            <w:rStyle w:val="Hyperlink"/>
            <w:noProof/>
          </w:rPr>
          <w:t>Druk op de start-/stoptoets om het afspelen van een boek te starten of te</w:t>
        </w:r>
        <w:r w:rsidR="00ED7363">
          <w:rPr>
            <w:noProof/>
            <w:webHidden/>
          </w:rPr>
          <w:tab/>
        </w:r>
        <w:r>
          <w:rPr>
            <w:noProof/>
            <w:webHidden/>
          </w:rPr>
          <w:fldChar w:fldCharType="begin"/>
        </w:r>
        <w:r w:rsidR="00ED7363">
          <w:rPr>
            <w:noProof/>
            <w:webHidden/>
          </w:rPr>
          <w:instrText xml:space="preserve"> PAGEREF _Toc179805329 \h </w:instrText>
        </w:r>
        <w:r>
          <w:rPr>
            <w:noProof/>
            <w:webHidden/>
          </w:rPr>
        </w:r>
        <w:r>
          <w:rPr>
            <w:noProof/>
            <w:webHidden/>
          </w:rPr>
          <w:fldChar w:fldCharType="separate"/>
        </w:r>
        <w:r w:rsidR="00ED7363">
          <w:rPr>
            <w:noProof/>
            <w:webHidden/>
          </w:rPr>
          <w:t>20</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330" w:history="1">
        <w:r w:rsidR="00ED7363" w:rsidRPr="00051261">
          <w:rPr>
            <w:rStyle w:val="Hyperlink"/>
            <w:noProof/>
          </w:rPr>
          <w:t>2.4</w:t>
        </w:r>
        <w:r w:rsidR="00ED7363">
          <w:rPr>
            <w:rFonts w:asciiTheme="minorHAnsi" w:eastAsiaTheme="minorEastAsia" w:hAnsiTheme="minorHAnsi" w:cstheme="minorBidi"/>
            <w:noProof/>
            <w:lang w:eastAsia="nl-NL"/>
          </w:rPr>
          <w:tab/>
        </w:r>
        <w:r w:rsidR="00ED7363" w:rsidRPr="00051261">
          <w:rPr>
            <w:rStyle w:val="Hyperlink"/>
            <w:noProof/>
          </w:rPr>
          <w:t>Terugspoelen en vooruitspoelen</w:t>
        </w:r>
        <w:r w:rsidR="00ED7363">
          <w:rPr>
            <w:noProof/>
            <w:webHidden/>
          </w:rPr>
          <w:tab/>
        </w:r>
        <w:r>
          <w:rPr>
            <w:noProof/>
            <w:webHidden/>
          </w:rPr>
          <w:fldChar w:fldCharType="begin"/>
        </w:r>
        <w:r w:rsidR="00ED7363">
          <w:rPr>
            <w:noProof/>
            <w:webHidden/>
          </w:rPr>
          <w:instrText xml:space="preserve"> PAGEREF _Toc179805330 \h </w:instrText>
        </w:r>
        <w:r>
          <w:rPr>
            <w:noProof/>
            <w:webHidden/>
          </w:rPr>
        </w:r>
        <w:r>
          <w:rPr>
            <w:noProof/>
            <w:webHidden/>
          </w:rPr>
          <w:fldChar w:fldCharType="separate"/>
        </w:r>
        <w:r w:rsidR="00ED7363">
          <w:rPr>
            <w:noProof/>
            <w:webHidden/>
          </w:rPr>
          <w:t>20</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331" w:history="1">
        <w:r w:rsidR="00ED7363" w:rsidRPr="00051261">
          <w:rPr>
            <w:rStyle w:val="Hyperlink"/>
            <w:noProof/>
          </w:rPr>
          <w:t>2.5</w:t>
        </w:r>
        <w:r w:rsidR="00ED7363">
          <w:rPr>
            <w:rFonts w:asciiTheme="minorHAnsi" w:eastAsiaTheme="minorEastAsia" w:hAnsiTheme="minorHAnsi" w:cstheme="minorBidi"/>
            <w:noProof/>
            <w:lang w:eastAsia="nl-NL"/>
          </w:rPr>
          <w:tab/>
        </w:r>
        <w:r w:rsidR="00ED7363" w:rsidRPr="00051261">
          <w:rPr>
            <w:rStyle w:val="Hyperlink"/>
            <w:noProof/>
          </w:rPr>
          <w:t>Inslaapmodus en tijdmeldingen</w:t>
        </w:r>
        <w:r w:rsidR="00ED7363">
          <w:rPr>
            <w:noProof/>
            <w:webHidden/>
          </w:rPr>
          <w:tab/>
        </w:r>
        <w:r>
          <w:rPr>
            <w:noProof/>
            <w:webHidden/>
          </w:rPr>
          <w:fldChar w:fldCharType="begin"/>
        </w:r>
        <w:r w:rsidR="00ED7363">
          <w:rPr>
            <w:noProof/>
            <w:webHidden/>
          </w:rPr>
          <w:instrText xml:space="preserve"> PAGEREF _Toc179805331 \h </w:instrText>
        </w:r>
        <w:r>
          <w:rPr>
            <w:noProof/>
            <w:webHidden/>
          </w:rPr>
        </w:r>
        <w:r>
          <w:rPr>
            <w:noProof/>
            <w:webHidden/>
          </w:rPr>
          <w:fldChar w:fldCharType="separate"/>
        </w:r>
        <w:r w:rsidR="00ED7363">
          <w:rPr>
            <w:noProof/>
            <w:webHidden/>
          </w:rPr>
          <w:t>20</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332" w:history="1">
        <w:r w:rsidR="00ED7363" w:rsidRPr="00051261">
          <w:rPr>
            <w:rStyle w:val="Hyperlink"/>
            <w:noProof/>
          </w:rPr>
          <w:t>2.6</w:t>
        </w:r>
        <w:r w:rsidR="00ED7363">
          <w:rPr>
            <w:rFonts w:asciiTheme="minorHAnsi" w:eastAsiaTheme="minorEastAsia" w:hAnsiTheme="minorHAnsi" w:cstheme="minorBidi"/>
            <w:noProof/>
            <w:lang w:eastAsia="nl-NL"/>
          </w:rPr>
          <w:tab/>
        </w:r>
        <w:r w:rsidR="00ED7363" w:rsidRPr="00051261">
          <w:rPr>
            <w:rStyle w:val="Hyperlink"/>
            <w:noProof/>
          </w:rPr>
          <w:t>Instellen van datum en tijd</w:t>
        </w:r>
        <w:r w:rsidR="00ED7363">
          <w:rPr>
            <w:noProof/>
            <w:webHidden/>
          </w:rPr>
          <w:tab/>
        </w:r>
        <w:r>
          <w:rPr>
            <w:noProof/>
            <w:webHidden/>
          </w:rPr>
          <w:fldChar w:fldCharType="begin"/>
        </w:r>
        <w:r w:rsidR="00ED7363">
          <w:rPr>
            <w:noProof/>
            <w:webHidden/>
          </w:rPr>
          <w:instrText xml:space="preserve"> PAGEREF _Toc179805332 \h </w:instrText>
        </w:r>
        <w:r>
          <w:rPr>
            <w:noProof/>
            <w:webHidden/>
          </w:rPr>
        </w:r>
        <w:r>
          <w:rPr>
            <w:noProof/>
            <w:webHidden/>
          </w:rPr>
          <w:fldChar w:fldCharType="separate"/>
        </w:r>
        <w:r w:rsidR="00ED7363">
          <w:rPr>
            <w:noProof/>
            <w:webHidden/>
          </w:rPr>
          <w:t>21</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333" w:history="1">
        <w:r w:rsidR="00ED7363" w:rsidRPr="00051261">
          <w:rPr>
            <w:rStyle w:val="Hyperlink"/>
            <w:noProof/>
          </w:rPr>
          <w:t>2.7</w:t>
        </w:r>
        <w:r w:rsidR="00ED7363">
          <w:rPr>
            <w:rFonts w:asciiTheme="minorHAnsi" w:eastAsiaTheme="minorEastAsia" w:hAnsiTheme="minorHAnsi" w:cstheme="minorBidi"/>
            <w:noProof/>
            <w:lang w:eastAsia="nl-NL"/>
          </w:rPr>
          <w:tab/>
        </w:r>
        <w:r w:rsidR="00ED7363" w:rsidRPr="00051261">
          <w:rPr>
            <w:rStyle w:val="Hyperlink"/>
            <w:noProof/>
          </w:rPr>
          <w:t>Toetsbeschrijving</w:t>
        </w:r>
        <w:r w:rsidR="00ED7363">
          <w:rPr>
            <w:noProof/>
            <w:webHidden/>
          </w:rPr>
          <w:tab/>
        </w:r>
        <w:r>
          <w:rPr>
            <w:noProof/>
            <w:webHidden/>
          </w:rPr>
          <w:fldChar w:fldCharType="begin"/>
        </w:r>
        <w:r w:rsidR="00ED7363">
          <w:rPr>
            <w:noProof/>
            <w:webHidden/>
          </w:rPr>
          <w:instrText xml:space="preserve"> PAGEREF _Toc179805333 \h </w:instrText>
        </w:r>
        <w:r>
          <w:rPr>
            <w:noProof/>
            <w:webHidden/>
          </w:rPr>
        </w:r>
        <w:r>
          <w:rPr>
            <w:noProof/>
            <w:webHidden/>
          </w:rPr>
          <w:fldChar w:fldCharType="separate"/>
        </w:r>
        <w:r w:rsidR="00ED7363">
          <w:rPr>
            <w:noProof/>
            <w:webHidden/>
          </w:rPr>
          <w:t>22</w:t>
        </w:r>
        <w:r>
          <w:rPr>
            <w:noProof/>
            <w:webHidden/>
          </w:rPr>
          <w:fldChar w:fldCharType="end"/>
        </w:r>
      </w:hyperlink>
    </w:p>
    <w:p w:rsidR="00ED7363" w:rsidRDefault="000B384A">
      <w:pPr>
        <w:pStyle w:val="Inhopg1"/>
        <w:tabs>
          <w:tab w:val="left" w:pos="440"/>
          <w:tab w:val="right" w:leader="dot" w:pos="9062"/>
        </w:tabs>
        <w:rPr>
          <w:rFonts w:asciiTheme="minorHAnsi" w:eastAsiaTheme="minorEastAsia" w:hAnsiTheme="minorHAnsi" w:cstheme="minorBidi"/>
          <w:noProof/>
          <w:lang w:eastAsia="nl-NL"/>
        </w:rPr>
      </w:pPr>
      <w:hyperlink w:anchor="_Toc179805334" w:history="1">
        <w:r w:rsidR="00ED7363" w:rsidRPr="00051261">
          <w:rPr>
            <w:rStyle w:val="Hyperlink"/>
            <w:noProof/>
          </w:rPr>
          <w:t>3.</w:t>
        </w:r>
        <w:r w:rsidR="00ED7363">
          <w:rPr>
            <w:rFonts w:asciiTheme="minorHAnsi" w:eastAsiaTheme="minorEastAsia" w:hAnsiTheme="minorHAnsi" w:cstheme="minorBidi"/>
            <w:noProof/>
            <w:lang w:eastAsia="nl-NL"/>
          </w:rPr>
          <w:tab/>
        </w:r>
        <w:r w:rsidR="00ED7363" w:rsidRPr="00051261">
          <w:rPr>
            <w:rStyle w:val="Hyperlink"/>
            <w:noProof/>
          </w:rPr>
          <w:t>Functies van de numerieke toetsen</w:t>
        </w:r>
        <w:r w:rsidR="00ED7363">
          <w:rPr>
            <w:noProof/>
            <w:webHidden/>
          </w:rPr>
          <w:tab/>
        </w:r>
        <w:r>
          <w:rPr>
            <w:noProof/>
            <w:webHidden/>
          </w:rPr>
          <w:fldChar w:fldCharType="begin"/>
        </w:r>
        <w:r w:rsidR="00ED7363">
          <w:rPr>
            <w:noProof/>
            <w:webHidden/>
          </w:rPr>
          <w:instrText xml:space="preserve"> PAGEREF _Toc179805334 \h </w:instrText>
        </w:r>
        <w:r>
          <w:rPr>
            <w:noProof/>
            <w:webHidden/>
          </w:rPr>
        </w:r>
        <w:r>
          <w:rPr>
            <w:noProof/>
            <w:webHidden/>
          </w:rPr>
          <w:fldChar w:fldCharType="separate"/>
        </w:r>
        <w:r w:rsidR="00ED7363">
          <w:rPr>
            <w:noProof/>
            <w:webHidden/>
          </w:rPr>
          <w:t>22</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335" w:history="1">
        <w:r w:rsidR="00ED7363" w:rsidRPr="00051261">
          <w:rPr>
            <w:rStyle w:val="Hyperlink"/>
            <w:noProof/>
          </w:rPr>
          <w:t>3.1</w:t>
        </w:r>
        <w:r w:rsidR="00ED7363">
          <w:rPr>
            <w:rFonts w:asciiTheme="minorHAnsi" w:eastAsiaTheme="minorEastAsia" w:hAnsiTheme="minorHAnsi" w:cstheme="minorBidi"/>
            <w:noProof/>
            <w:lang w:eastAsia="nl-NL"/>
          </w:rPr>
          <w:tab/>
        </w:r>
        <w:r w:rsidR="00ED7363" w:rsidRPr="00051261">
          <w:rPr>
            <w:rStyle w:val="Hyperlink"/>
            <w:noProof/>
          </w:rPr>
          <w:t>Lijst van numerieke toetsen en hun functies</w:t>
        </w:r>
        <w:r w:rsidR="00ED7363">
          <w:rPr>
            <w:noProof/>
            <w:webHidden/>
          </w:rPr>
          <w:tab/>
        </w:r>
        <w:r>
          <w:rPr>
            <w:noProof/>
            <w:webHidden/>
          </w:rPr>
          <w:fldChar w:fldCharType="begin"/>
        </w:r>
        <w:r w:rsidR="00ED7363">
          <w:rPr>
            <w:noProof/>
            <w:webHidden/>
          </w:rPr>
          <w:instrText xml:space="preserve"> PAGEREF _Toc179805335 \h </w:instrText>
        </w:r>
        <w:r>
          <w:rPr>
            <w:noProof/>
            <w:webHidden/>
          </w:rPr>
        </w:r>
        <w:r>
          <w:rPr>
            <w:noProof/>
            <w:webHidden/>
          </w:rPr>
          <w:fldChar w:fldCharType="separate"/>
        </w:r>
        <w:r w:rsidR="00ED7363">
          <w:rPr>
            <w:noProof/>
            <w:webHidden/>
          </w:rPr>
          <w:t>22</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336" w:history="1">
        <w:r w:rsidR="00ED7363" w:rsidRPr="00051261">
          <w:rPr>
            <w:rStyle w:val="Hyperlink"/>
            <w:noProof/>
          </w:rPr>
          <w:t>3.2</w:t>
        </w:r>
        <w:r w:rsidR="00ED7363">
          <w:rPr>
            <w:rFonts w:asciiTheme="minorHAnsi" w:eastAsiaTheme="minorEastAsia" w:hAnsiTheme="minorHAnsi" w:cstheme="minorBidi"/>
            <w:noProof/>
            <w:lang w:eastAsia="nl-NL"/>
          </w:rPr>
          <w:tab/>
        </w:r>
        <w:r w:rsidR="00ED7363" w:rsidRPr="00051261">
          <w:rPr>
            <w:rStyle w:val="Hyperlink"/>
            <w:noProof/>
          </w:rPr>
          <w:t>Navigatietoetsen</w:t>
        </w:r>
        <w:r w:rsidR="00ED7363">
          <w:rPr>
            <w:noProof/>
            <w:webHidden/>
          </w:rPr>
          <w:tab/>
        </w:r>
        <w:r>
          <w:rPr>
            <w:noProof/>
            <w:webHidden/>
          </w:rPr>
          <w:fldChar w:fldCharType="begin"/>
        </w:r>
        <w:r w:rsidR="00ED7363">
          <w:rPr>
            <w:noProof/>
            <w:webHidden/>
          </w:rPr>
          <w:instrText xml:space="preserve"> PAGEREF _Toc179805336 \h </w:instrText>
        </w:r>
        <w:r>
          <w:rPr>
            <w:noProof/>
            <w:webHidden/>
          </w:rPr>
        </w:r>
        <w:r>
          <w:rPr>
            <w:noProof/>
            <w:webHidden/>
          </w:rPr>
          <w:fldChar w:fldCharType="separate"/>
        </w:r>
        <w:r w:rsidR="00ED7363">
          <w:rPr>
            <w:noProof/>
            <w:webHidden/>
          </w:rPr>
          <w:t>22</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337" w:history="1">
        <w:r w:rsidR="00ED7363" w:rsidRPr="00051261">
          <w:rPr>
            <w:rStyle w:val="Hyperlink"/>
            <w:noProof/>
          </w:rPr>
          <w:t>3.2.1</w:t>
        </w:r>
        <w:r w:rsidR="00ED7363">
          <w:rPr>
            <w:rFonts w:asciiTheme="minorHAnsi" w:eastAsiaTheme="minorEastAsia" w:hAnsiTheme="minorHAnsi" w:cstheme="minorBidi"/>
            <w:noProof/>
            <w:lang w:eastAsia="nl-NL"/>
          </w:rPr>
          <w:tab/>
        </w:r>
        <w:r w:rsidR="00ED7363" w:rsidRPr="00051261">
          <w:rPr>
            <w:rStyle w:val="Hyperlink"/>
            <w:noProof/>
          </w:rPr>
          <w:t>Navigatie ongedaan maken</w:t>
        </w:r>
        <w:r w:rsidR="00ED7363">
          <w:rPr>
            <w:noProof/>
            <w:webHidden/>
          </w:rPr>
          <w:tab/>
        </w:r>
        <w:r>
          <w:rPr>
            <w:noProof/>
            <w:webHidden/>
          </w:rPr>
          <w:fldChar w:fldCharType="begin"/>
        </w:r>
        <w:r w:rsidR="00ED7363">
          <w:rPr>
            <w:noProof/>
            <w:webHidden/>
          </w:rPr>
          <w:instrText xml:space="preserve"> PAGEREF _Toc179805337 \h </w:instrText>
        </w:r>
        <w:r>
          <w:rPr>
            <w:noProof/>
            <w:webHidden/>
          </w:rPr>
        </w:r>
        <w:r>
          <w:rPr>
            <w:noProof/>
            <w:webHidden/>
          </w:rPr>
          <w:fldChar w:fldCharType="separate"/>
        </w:r>
        <w:r w:rsidR="00ED7363">
          <w:rPr>
            <w:noProof/>
            <w:webHidden/>
          </w:rPr>
          <w:t>23</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338" w:history="1">
        <w:r w:rsidR="00ED7363" w:rsidRPr="00051261">
          <w:rPr>
            <w:rStyle w:val="Hyperlink"/>
            <w:rFonts w:ascii="Arial" w:hAnsi="Arial" w:cs="Arial"/>
            <w:noProof/>
          </w:rPr>
          <w:t>3.3</w:t>
        </w:r>
        <w:r w:rsidR="00ED7363">
          <w:rPr>
            <w:rFonts w:asciiTheme="minorHAnsi" w:eastAsiaTheme="minorEastAsia" w:hAnsiTheme="minorHAnsi" w:cstheme="minorBidi"/>
            <w:noProof/>
            <w:lang w:eastAsia="nl-NL"/>
          </w:rPr>
          <w:tab/>
        </w:r>
        <w:r w:rsidR="00ED7363" w:rsidRPr="00051261">
          <w:rPr>
            <w:rStyle w:val="Hyperlink"/>
            <w:rFonts w:ascii="Arial" w:hAnsi="Arial" w:cs="Arial"/>
            <w:noProof/>
          </w:rPr>
          <w:t>Tijdsprong</w:t>
        </w:r>
        <w:r w:rsidR="00ED7363">
          <w:rPr>
            <w:noProof/>
            <w:webHidden/>
          </w:rPr>
          <w:tab/>
        </w:r>
        <w:r>
          <w:rPr>
            <w:noProof/>
            <w:webHidden/>
          </w:rPr>
          <w:fldChar w:fldCharType="begin"/>
        </w:r>
        <w:r w:rsidR="00ED7363">
          <w:rPr>
            <w:noProof/>
            <w:webHidden/>
          </w:rPr>
          <w:instrText xml:space="preserve"> PAGEREF _Toc179805338 \h </w:instrText>
        </w:r>
        <w:r>
          <w:rPr>
            <w:noProof/>
            <w:webHidden/>
          </w:rPr>
        </w:r>
        <w:r>
          <w:rPr>
            <w:noProof/>
            <w:webHidden/>
          </w:rPr>
          <w:fldChar w:fldCharType="separate"/>
        </w:r>
        <w:r w:rsidR="00ED7363">
          <w:rPr>
            <w:noProof/>
            <w:webHidden/>
          </w:rPr>
          <w:t>23</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339" w:history="1">
        <w:r w:rsidR="00ED7363" w:rsidRPr="00051261">
          <w:rPr>
            <w:rStyle w:val="Hyperlink"/>
            <w:noProof/>
          </w:rPr>
          <w:t>3.4</w:t>
        </w:r>
        <w:r w:rsidR="00ED7363">
          <w:rPr>
            <w:rFonts w:asciiTheme="minorHAnsi" w:eastAsiaTheme="minorEastAsia" w:hAnsiTheme="minorHAnsi" w:cstheme="minorBidi"/>
            <w:noProof/>
            <w:lang w:eastAsia="nl-NL"/>
          </w:rPr>
          <w:tab/>
        </w:r>
        <w:r w:rsidR="00ED7363" w:rsidRPr="00051261">
          <w:rPr>
            <w:rStyle w:val="Hyperlink"/>
            <w:noProof/>
          </w:rPr>
          <w:t>Navigatie-elementen van Tekst-naar-spraak</w:t>
        </w:r>
        <w:r w:rsidR="00ED7363">
          <w:rPr>
            <w:noProof/>
            <w:webHidden/>
          </w:rPr>
          <w:tab/>
        </w:r>
        <w:r>
          <w:rPr>
            <w:noProof/>
            <w:webHidden/>
          </w:rPr>
          <w:fldChar w:fldCharType="begin"/>
        </w:r>
        <w:r w:rsidR="00ED7363">
          <w:rPr>
            <w:noProof/>
            <w:webHidden/>
          </w:rPr>
          <w:instrText xml:space="preserve"> PAGEREF _Toc179805339 \h </w:instrText>
        </w:r>
        <w:r>
          <w:rPr>
            <w:noProof/>
            <w:webHidden/>
          </w:rPr>
        </w:r>
        <w:r>
          <w:rPr>
            <w:noProof/>
            <w:webHidden/>
          </w:rPr>
          <w:fldChar w:fldCharType="separate"/>
        </w:r>
        <w:r w:rsidR="00ED7363">
          <w:rPr>
            <w:noProof/>
            <w:webHidden/>
          </w:rPr>
          <w:t>23</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340" w:history="1">
        <w:r w:rsidR="00ED7363" w:rsidRPr="00051261">
          <w:rPr>
            <w:rStyle w:val="Hyperlink"/>
            <w:noProof/>
          </w:rPr>
          <w:t>3.5</w:t>
        </w:r>
        <w:r w:rsidR="00ED7363">
          <w:rPr>
            <w:rFonts w:asciiTheme="minorHAnsi" w:eastAsiaTheme="minorEastAsia" w:hAnsiTheme="minorHAnsi" w:cstheme="minorBidi"/>
            <w:noProof/>
            <w:lang w:eastAsia="nl-NL"/>
          </w:rPr>
          <w:tab/>
        </w:r>
        <w:r w:rsidR="00ED7363" w:rsidRPr="00051261">
          <w:rPr>
            <w:rStyle w:val="Hyperlink"/>
            <w:noProof/>
          </w:rPr>
          <w:t>Spellen (Tekstbestanden)</w:t>
        </w:r>
        <w:r w:rsidR="00ED7363">
          <w:rPr>
            <w:noProof/>
            <w:webHidden/>
          </w:rPr>
          <w:tab/>
        </w:r>
        <w:r>
          <w:rPr>
            <w:noProof/>
            <w:webHidden/>
          </w:rPr>
          <w:fldChar w:fldCharType="begin"/>
        </w:r>
        <w:r w:rsidR="00ED7363">
          <w:rPr>
            <w:noProof/>
            <w:webHidden/>
          </w:rPr>
          <w:instrText xml:space="preserve"> PAGEREF _Toc179805340 \h </w:instrText>
        </w:r>
        <w:r>
          <w:rPr>
            <w:noProof/>
            <w:webHidden/>
          </w:rPr>
        </w:r>
        <w:r>
          <w:rPr>
            <w:noProof/>
            <w:webHidden/>
          </w:rPr>
          <w:fldChar w:fldCharType="separate"/>
        </w:r>
        <w:r w:rsidR="00ED7363">
          <w:rPr>
            <w:noProof/>
            <w:webHidden/>
          </w:rPr>
          <w:t>23</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341" w:history="1">
        <w:r w:rsidR="00ED7363" w:rsidRPr="00051261">
          <w:rPr>
            <w:rStyle w:val="Hyperlink"/>
            <w:noProof/>
          </w:rPr>
          <w:t>3.6</w:t>
        </w:r>
        <w:r w:rsidR="00ED7363">
          <w:rPr>
            <w:rFonts w:asciiTheme="minorHAnsi" w:eastAsiaTheme="minorEastAsia" w:hAnsiTheme="minorHAnsi" w:cstheme="minorBidi"/>
            <w:noProof/>
            <w:lang w:eastAsia="nl-NL"/>
          </w:rPr>
          <w:tab/>
        </w:r>
        <w:r w:rsidR="00ED7363" w:rsidRPr="00051261">
          <w:rPr>
            <w:rStyle w:val="Hyperlink"/>
            <w:noProof/>
          </w:rPr>
          <w:t>Schakelen tussen boekenplanken – toets 1</w:t>
        </w:r>
        <w:r w:rsidR="00ED7363">
          <w:rPr>
            <w:noProof/>
            <w:webHidden/>
          </w:rPr>
          <w:tab/>
        </w:r>
        <w:r>
          <w:rPr>
            <w:noProof/>
            <w:webHidden/>
          </w:rPr>
          <w:fldChar w:fldCharType="begin"/>
        </w:r>
        <w:r w:rsidR="00ED7363">
          <w:rPr>
            <w:noProof/>
            <w:webHidden/>
          </w:rPr>
          <w:instrText xml:space="preserve"> PAGEREF _Toc179805341 \h </w:instrText>
        </w:r>
        <w:r>
          <w:rPr>
            <w:noProof/>
            <w:webHidden/>
          </w:rPr>
        </w:r>
        <w:r>
          <w:rPr>
            <w:noProof/>
            <w:webHidden/>
          </w:rPr>
          <w:fldChar w:fldCharType="separate"/>
        </w:r>
        <w:r w:rsidR="00ED7363">
          <w:rPr>
            <w:noProof/>
            <w:webHidden/>
          </w:rPr>
          <w:t>24</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342" w:history="1">
        <w:r w:rsidR="00ED7363" w:rsidRPr="00051261">
          <w:rPr>
            <w:rStyle w:val="Hyperlink"/>
            <w:noProof/>
          </w:rPr>
          <w:t>3.6.1</w:t>
        </w:r>
        <w:r w:rsidR="00ED7363">
          <w:rPr>
            <w:rFonts w:asciiTheme="minorHAnsi" w:eastAsiaTheme="minorEastAsia" w:hAnsiTheme="minorHAnsi" w:cstheme="minorBidi"/>
            <w:noProof/>
            <w:lang w:eastAsia="nl-NL"/>
          </w:rPr>
          <w:tab/>
        </w:r>
        <w:r w:rsidR="00ED7363" w:rsidRPr="00051261">
          <w:rPr>
            <w:rStyle w:val="Hyperlink"/>
            <w:noProof/>
          </w:rPr>
          <w:t>Schakelen tussen onlineboekenplanken</w:t>
        </w:r>
        <w:r w:rsidR="00ED7363">
          <w:rPr>
            <w:noProof/>
            <w:webHidden/>
          </w:rPr>
          <w:tab/>
        </w:r>
        <w:r>
          <w:rPr>
            <w:noProof/>
            <w:webHidden/>
          </w:rPr>
          <w:fldChar w:fldCharType="begin"/>
        </w:r>
        <w:r w:rsidR="00ED7363">
          <w:rPr>
            <w:noProof/>
            <w:webHidden/>
          </w:rPr>
          <w:instrText xml:space="preserve"> PAGEREF _Toc179805342 \h </w:instrText>
        </w:r>
        <w:r>
          <w:rPr>
            <w:noProof/>
            <w:webHidden/>
          </w:rPr>
        </w:r>
        <w:r>
          <w:rPr>
            <w:noProof/>
            <w:webHidden/>
          </w:rPr>
          <w:fldChar w:fldCharType="separate"/>
        </w:r>
        <w:r w:rsidR="00ED7363">
          <w:rPr>
            <w:noProof/>
            <w:webHidden/>
          </w:rPr>
          <w:t>24</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343" w:history="1">
        <w:r w:rsidR="00ED7363" w:rsidRPr="00051261">
          <w:rPr>
            <w:rStyle w:val="Hyperlink"/>
            <w:noProof/>
          </w:rPr>
          <w:t>3.6.2</w:t>
        </w:r>
        <w:r w:rsidR="00ED7363">
          <w:rPr>
            <w:rFonts w:asciiTheme="minorHAnsi" w:eastAsiaTheme="minorEastAsia" w:hAnsiTheme="minorHAnsi" w:cstheme="minorBidi"/>
            <w:noProof/>
            <w:lang w:eastAsia="nl-NL"/>
          </w:rPr>
          <w:tab/>
        </w:r>
        <w:r w:rsidR="00ED7363" w:rsidRPr="00051261">
          <w:rPr>
            <w:rStyle w:val="Hyperlink"/>
            <w:noProof/>
          </w:rPr>
          <w:t>Navigatie op boekenplanken met meer niveaus</w:t>
        </w:r>
        <w:r w:rsidR="00ED7363">
          <w:rPr>
            <w:noProof/>
            <w:webHidden/>
          </w:rPr>
          <w:tab/>
        </w:r>
        <w:r>
          <w:rPr>
            <w:noProof/>
            <w:webHidden/>
          </w:rPr>
          <w:fldChar w:fldCharType="begin"/>
        </w:r>
        <w:r w:rsidR="00ED7363">
          <w:rPr>
            <w:noProof/>
            <w:webHidden/>
          </w:rPr>
          <w:instrText xml:space="preserve"> PAGEREF _Toc179805343 \h </w:instrText>
        </w:r>
        <w:r>
          <w:rPr>
            <w:noProof/>
            <w:webHidden/>
          </w:rPr>
        </w:r>
        <w:r>
          <w:rPr>
            <w:noProof/>
            <w:webHidden/>
          </w:rPr>
          <w:fldChar w:fldCharType="separate"/>
        </w:r>
        <w:r w:rsidR="00ED7363">
          <w:rPr>
            <w:noProof/>
            <w:webHidden/>
          </w:rPr>
          <w:t>24</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344" w:history="1">
        <w:r w:rsidR="00ED7363" w:rsidRPr="00051261">
          <w:rPr>
            <w:rStyle w:val="Hyperlink"/>
            <w:noProof/>
          </w:rPr>
          <w:t>3.7</w:t>
        </w:r>
        <w:r w:rsidR="00ED7363">
          <w:rPr>
            <w:rFonts w:asciiTheme="minorHAnsi" w:eastAsiaTheme="minorEastAsia" w:hAnsiTheme="minorHAnsi" w:cstheme="minorBidi"/>
            <w:noProof/>
            <w:lang w:eastAsia="nl-NL"/>
          </w:rPr>
          <w:tab/>
        </w:r>
        <w:r w:rsidR="00ED7363" w:rsidRPr="00051261">
          <w:rPr>
            <w:rStyle w:val="Hyperlink"/>
            <w:noProof/>
          </w:rPr>
          <w:t>Victor Stream handleiding - Toets 1</w:t>
        </w:r>
        <w:r w:rsidR="00ED7363">
          <w:rPr>
            <w:noProof/>
            <w:webHidden/>
          </w:rPr>
          <w:tab/>
        </w:r>
        <w:r>
          <w:rPr>
            <w:noProof/>
            <w:webHidden/>
          </w:rPr>
          <w:fldChar w:fldCharType="begin"/>
        </w:r>
        <w:r w:rsidR="00ED7363">
          <w:rPr>
            <w:noProof/>
            <w:webHidden/>
          </w:rPr>
          <w:instrText xml:space="preserve"> PAGEREF _Toc179805344 \h </w:instrText>
        </w:r>
        <w:r>
          <w:rPr>
            <w:noProof/>
            <w:webHidden/>
          </w:rPr>
        </w:r>
        <w:r>
          <w:rPr>
            <w:noProof/>
            <w:webHidden/>
          </w:rPr>
          <w:fldChar w:fldCharType="separate"/>
        </w:r>
        <w:r w:rsidR="00ED7363">
          <w:rPr>
            <w:noProof/>
            <w:webHidden/>
          </w:rPr>
          <w:t>24</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345" w:history="1">
        <w:r w:rsidR="00ED7363" w:rsidRPr="00051261">
          <w:rPr>
            <w:rStyle w:val="Hyperlink"/>
            <w:noProof/>
          </w:rPr>
          <w:t>3.8</w:t>
        </w:r>
        <w:r w:rsidR="00ED7363">
          <w:rPr>
            <w:rFonts w:asciiTheme="minorHAnsi" w:eastAsiaTheme="minorEastAsia" w:hAnsiTheme="minorHAnsi" w:cstheme="minorBidi"/>
            <w:noProof/>
            <w:lang w:eastAsia="nl-NL"/>
          </w:rPr>
          <w:tab/>
        </w:r>
        <w:r w:rsidR="00ED7363" w:rsidRPr="00051261">
          <w:rPr>
            <w:rStyle w:val="Hyperlink"/>
            <w:noProof/>
          </w:rPr>
          <w:t>Boeken beheren – toets 3</w:t>
        </w:r>
        <w:r w:rsidR="00ED7363">
          <w:rPr>
            <w:noProof/>
            <w:webHidden/>
          </w:rPr>
          <w:tab/>
        </w:r>
        <w:r>
          <w:rPr>
            <w:noProof/>
            <w:webHidden/>
          </w:rPr>
          <w:fldChar w:fldCharType="begin"/>
        </w:r>
        <w:r w:rsidR="00ED7363">
          <w:rPr>
            <w:noProof/>
            <w:webHidden/>
          </w:rPr>
          <w:instrText xml:space="preserve"> PAGEREF _Toc179805345 \h </w:instrText>
        </w:r>
        <w:r>
          <w:rPr>
            <w:noProof/>
            <w:webHidden/>
          </w:rPr>
        </w:r>
        <w:r>
          <w:rPr>
            <w:noProof/>
            <w:webHidden/>
          </w:rPr>
          <w:fldChar w:fldCharType="separate"/>
        </w:r>
        <w:r w:rsidR="00ED7363">
          <w:rPr>
            <w:noProof/>
            <w:webHidden/>
          </w:rPr>
          <w:t>24</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346" w:history="1">
        <w:r w:rsidR="00ED7363" w:rsidRPr="00051261">
          <w:rPr>
            <w:rStyle w:val="Hyperlink"/>
            <w:noProof/>
          </w:rPr>
          <w:t>3.9</w:t>
        </w:r>
        <w:r w:rsidR="00ED7363">
          <w:rPr>
            <w:rFonts w:asciiTheme="minorHAnsi" w:eastAsiaTheme="minorEastAsia" w:hAnsiTheme="minorHAnsi" w:cstheme="minorBidi"/>
            <w:noProof/>
            <w:lang w:eastAsia="nl-NL"/>
          </w:rPr>
          <w:tab/>
        </w:r>
        <w:r w:rsidR="00ED7363" w:rsidRPr="00051261">
          <w:rPr>
            <w:rStyle w:val="Hyperlink"/>
            <w:noProof/>
          </w:rPr>
          <w:t>Waar ben ik – toets 5</w:t>
        </w:r>
        <w:r w:rsidR="00ED7363">
          <w:rPr>
            <w:noProof/>
            <w:webHidden/>
          </w:rPr>
          <w:tab/>
        </w:r>
        <w:r>
          <w:rPr>
            <w:noProof/>
            <w:webHidden/>
          </w:rPr>
          <w:fldChar w:fldCharType="begin"/>
        </w:r>
        <w:r w:rsidR="00ED7363">
          <w:rPr>
            <w:noProof/>
            <w:webHidden/>
          </w:rPr>
          <w:instrText xml:space="preserve"> PAGEREF _Toc179805346 \h </w:instrText>
        </w:r>
        <w:r>
          <w:rPr>
            <w:noProof/>
            <w:webHidden/>
          </w:rPr>
        </w:r>
        <w:r>
          <w:rPr>
            <w:noProof/>
            <w:webHidden/>
          </w:rPr>
          <w:fldChar w:fldCharType="separate"/>
        </w:r>
        <w:r w:rsidR="00ED7363">
          <w:rPr>
            <w:noProof/>
            <w:webHidden/>
          </w:rPr>
          <w:t>25</w:t>
        </w:r>
        <w:r>
          <w:rPr>
            <w:noProof/>
            <w:webHidden/>
          </w:rPr>
          <w:fldChar w:fldCharType="end"/>
        </w:r>
      </w:hyperlink>
    </w:p>
    <w:p w:rsidR="00ED7363" w:rsidRDefault="000B384A">
      <w:pPr>
        <w:pStyle w:val="Inhopg2"/>
        <w:tabs>
          <w:tab w:val="left" w:pos="1100"/>
          <w:tab w:val="right" w:leader="dot" w:pos="9062"/>
        </w:tabs>
        <w:rPr>
          <w:rFonts w:asciiTheme="minorHAnsi" w:eastAsiaTheme="minorEastAsia" w:hAnsiTheme="minorHAnsi" w:cstheme="minorBidi"/>
          <w:noProof/>
          <w:lang w:eastAsia="nl-NL"/>
        </w:rPr>
      </w:pPr>
      <w:hyperlink w:anchor="_Toc179805347" w:history="1">
        <w:r w:rsidR="00ED7363" w:rsidRPr="00051261">
          <w:rPr>
            <w:rStyle w:val="Hyperlink"/>
            <w:noProof/>
          </w:rPr>
          <w:t>3.9.1</w:t>
        </w:r>
        <w:r w:rsidR="00ED7363">
          <w:rPr>
            <w:rFonts w:asciiTheme="minorHAnsi" w:eastAsiaTheme="minorEastAsia" w:hAnsiTheme="minorHAnsi" w:cstheme="minorBidi"/>
            <w:noProof/>
            <w:lang w:eastAsia="nl-NL"/>
          </w:rPr>
          <w:tab/>
        </w:r>
        <w:r w:rsidR="00ED7363" w:rsidRPr="00051261">
          <w:rPr>
            <w:rStyle w:val="Hyperlink"/>
            <w:noProof/>
          </w:rPr>
          <w:t>Waar ben ik – taginformatie</w:t>
        </w:r>
        <w:r w:rsidR="00ED7363">
          <w:rPr>
            <w:noProof/>
            <w:webHidden/>
          </w:rPr>
          <w:tab/>
        </w:r>
        <w:r>
          <w:rPr>
            <w:noProof/>
            <w:webHidden/>
          </w:rPr>
          <w:fldChar w:fldCharType="begin"/>
        </w:r>
        <w:r w:rsidR="00ED7363">
          <w:rPr>
            <w:noProof/>
            <w:webHidden/>
          </w:rPr>
          <w:instrText xml:space="preserve"> PAGEREF _Toc179805347 \h </w:instrText>
        </w:r>
        <w:r>
          <w:rPr>
            <w:noProof/>
            <w:webHidden/>
          </w:rPr>
        </w:r>
        <w:r>
          <w:rPr>
            <w:noProof/>
            <w:webHidden/>
          </w:rPr>
          <w:fldChar w:fldCharType="separate"/>
        </w:r>
        <w:r w:rsidR="00ED7363">
          <w:rPr>
            <w:noProof/>
            <w:webHidden/>
          </w:rPr>
          <w:t>25</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348" w:history="1">
        <w:r w:rsidR="00ED7363" w:rsidRPr="00051261">
          <w:rPr>
            <w:rStyle w:val="Hyperlink"/>
            <w:noProof/>
          </w:rPr>
          <w:t>3.9.2</w:t>
        </w:r>
        <w:r w:rsidR="00ED7363">
          <w:rPr>
            <w:rFonts w:asciiTheme="minorHAnsi" w:eastAsiaTheme="minorEastAsia" w:hAnsiTheme="minorHAnsi" w:cstheme="minorBidi"/>
            <w:noProof/>
            <w:lang w:eastAsia="nl-NL"/>
          </w:rPr>
          <w:tab/>
        </w:r>
        <w:r w:rsidR="00ED7363" w:rsidRPr="00051261">
          <w:rPr>
            <w:rStyle w:val="Hyperlink"/>
            <w:noProof/>
          </w:rPr>
          <w:t>Waar ben ik – online boeken</w:t>
        </w:r>
        <w:r w:rsidR="00ED7363">
          <w:rPr>
            <w:noProof/>
            <w:webHidden/>
          </w:rPr>
          <w:tab/>
        </w:r>
        <w:r>
          <w:rPr>
            <w:noProof/>
            <w:webHidden/>
          </w:rPr>
          <w:fldChar w:fldCharType="begin"/>
        </w:r>
        <w:r w:rsidR="00ED7363">
          <w:rPr>
            <w:noProof/>
            <w:webHidden/>
          </w:rPr>
          <w:instrText xml:space="preserve"> PAGEREF _Toc179805348 \h </w:instrText>
        </w:r>
        <w:r>
          <w:rPr>
            <w:noProof/>
            <w:webHidden/>
          </w:rPr>
        </w:r>
        <w:r>
          <w:rPr>
            <w:noProof/>
            <w:webHidden/>
          </w:rPr>
          <w:fldChar w:fldCharType="separate"/>
        </w:r>
        <w:r w:rsidR="00ED7363">
          <w:rPr>
            <w:noProof/>
            <w:webHidden/>
          </w:rPr>
          <w:t>25</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349" w:history="1">
        <w:r w:rsidR="00ED7363" w:rsidRPr="00051261">
          <w:rPr>
            <w:rStyle w:val="Hyperlink"/>
            <w:noProof/>
          </w:rPr>
          <w:t>3.10</w:t>
        </w:r>
        <w:r w:rsidR="00ED7363">
          <w:rPr>
            <w:rFonts w:asciiTheme="minorHAnsi" w:eastAsiaTheme="minorEastAsia" w:hAnsiTheme="minorHAnsi" w:cstheme="minorBidi"/>
            <w:noProof/>
            <w:lang w:eastAsia="nl-NL"/>
          </w:rPr>
          <w:tab/>
        </w:r>
        <w:r w:rsidR="00ED7363" w:rsidRPr="00051261">
          <w:rPr>
            <w:rStyle w:val="Hyperlink"/>
            <w:noProof/>
          </w:rPr>
          <w:t>Meer tekst-naar-spraakstemmen</w:t>
        </w:r>
        <w:r w:rsidR="00ED7363">
          <w:rPr>
            <w:noProof/>
            <w:webHidden/>
          </w:rPr>
          <w:tab/>
        </w:r>
        <w:r>
          <w:rPr>
            <w:noProof/>
            <w:webHidden/>
          </w:rPr>
          <w:fldChar w:fldCharType="begin"/>
        </w:r>
        <w:r w:rsidR="00ED7363">
          <w:rPr>
            <w:noProof/>
            <w:webHidden/>
          </w:rPr>
          <w:instrText xml:space="preserve"> PAGEREF _Toc179805349 \h </w:instrText>
        </w:r>
        <w:r>
          <w:rPr>
            <w:noProof/>
            <w:webHidden/>
          </w:rPr>
        </w:r>
        <w:r>
          <w:rPr>
            <w:noProof/>
            <w:webHidden/>
          </w:rPr>
          <w:fldChar w:fldCharType="separate"/>
        </w:r>
        <w:r w:rsidR="00ED7363">
          <w:rPr>
            <w:noProof/>
            <w:webHidden/>
          </w:rPr>
          <w:t>26</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350" w:history="1">
        <w:r w:rsidR="00ED7363" w:rsidRPr="00051261">
          <w:rPr>
            <w:rStyle w:val="Hyperlink"/>
            <w:rFonts w:eastAsia="MS Mincho"/>
            <w:noProof/>
          </w:rPr>
          <w:t>3.11</w:t>
        </w:r>
        <w:r w:rsidR="00ED7363">
          <w:rPr>
            <w:rFonts w:asciiTheme="minorHAnsi" w:eastAsiaTheme="minorEastAsia" w:hAnsiTheme="minorHAnsi" w:cstheme="minorBidi"/>
            <w:noProof/>
            <w:lang w:eastAsia="nl-NL"/>
          </w:rPr>
          <w:tab/>
        </w:r>
        <w:r w:rsidR="00ED7363" w:rsidRPr="00051261">
          <w:rPr>
            <w:rStyle w:val="Hyperlink"/>
            <w:rFonts w:eastAsia="MS Mincho"/>
            <w:noProof/>
          </w:rPr>
          <w:t xml:space="preserve">Audio, tekst afspelen van muziek in willekeurige volgorde – </w:t>
        </w:r>
        <w:r w:rsidR="00ED7363" w:rsidRPr="00051261">
          <w:rPr>
            <w:rStyle w:val="Hyperlink"/>
            <w:rFonts w:cs="Arial"/>
            <w:noProof/>
          </w:rPr>
          <w:t>toets 9</w:t>
        </w:r>
        <w:r w:rsidR="00ED7363">
          <w:rPr>
            <w:noProof/>
            <w:webHidden/>
          </w:rPr>
          <w:tab/>
        </w:r>
        <w:r>
          <w:rPr>
            <w:noProof/>
            <w:webHidden/>
          </w:rPr>
          <w:fldChar w:fldCharType="begin"/>
        </w:r>
        <w:r w:rsidR="00ED7363">
          <w:rPr>
            <w:noProof/>
            <w:webHidden/>
          </w:rPr>
          <w:instrText xml:space="preserve"> PAGEREF _Toc179805350 \h </w:instrText>
        </w:r>
        <w:r>
          <w:rPr>
            <w:noProof/>
            <w:webHidden/>
          </w:rPr>
        </w:r>
        <w:r>
          <w:rPr>
            <w:noProof/>
            <w:webHidden/>
          </w:rPr>
          <w:fldChar w:fldCharType="separate"/>
        </w:r>
        <w:r w:rsidR="00ED7363">
          <w:rPr>
            <w:noProof/>
            <w:webHidden/>
          </w:rPr>
          <w:t>26</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351" w:history="1">
        <w:r w:rsidR="00ED7363" w:rsidRPr="00051261">
          <w:rPr>
            <w:rStyle w:val="Hyperlink"/>
            <w:rFonts w:eastAsia="MS Mincho"/>
            <w:noProof/>
          </w:rPr>
          <w:t>3.12</w:t>
        </w:r>
        <w:r w:rsidR="00ED7363">
          <w:rPr>
            <w:rFonts w:asciiTheme="minorHAnsi" w:eastAsiaTheme="minorEastAsia" w:hAnsiTheme="minorHAnsi" w:cstheme="minorBidi"/>
            <w:noProof/>
            <w:lang w:eastAsia="nl-NL"/>
          </w:rPr>
          <w:tab/>
        </w:r>
        <w:r w:rsidR="00ED7363" w:rsidRPr="00051261">
          <w:rPr>
            <w:rStyle w:val="Hyperlink"/>
            <w:rFonts w:eastAsia="MS Mincho"/>
            <w:noProof/>
          </w:rPr>
          <w:t xml:space="preserve">Annuleren, blokkeren/deblokkeren en bevestigen – toets * en </w:t>
        </w:r>
        <w:r w:rsidR="00ED7363" w:rsidRPr="00051261">
          <w:rPr>
            <w:rStyle w:val="Hyperlink"/>
            <w:rFonts w:cs="Arial"/>
            <w:noProof/>
          </w:rPr>
          <w:t>toets #</w:t>
        </w:r>
        <w:r w:rsidR="00ED7363">
          <w:rPr>
            <w:noProof/>
            <w:webHidden/>
          </w:rPr>
          <w:tab/>
        </w:r>
        <w:r>
          <w:rPr>
            <w:noProof/>
            <w:webHidden/>
          </w:rPr>
          <w:fldChar w:fldCharType="begin"/>
        </w:r>
        <w:r w:rsidR="00ED7363">
          <w:rPr>
            <w:noProof/>
            <w:webHidden/>
          </w:rPr>
          <w:instrText xml:space="preserve"> PAGEREF _Toc179805351 \h </w:instrText>
        </w:r>
        <w:r>
          <w:rPr>
            <w:noProof/>
            <w:webHidden/>
          </w:rPr>
        </w:r>
        <w:r>
          <w:rPr>
            <w:noProof/>
            <w:webHidden/>
          </w:rPr>
          <w:fldChar w:fldCharType="separate"/>
        </w:r>
        <w:r w:rsidR="00ED7363">
          <w:rPr>
            <w:noProof/>
            <w:webHidden/>
          </w:rPr>
          <w:t>26</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352" w:history="1">
        <w:r w:rsidR="00ED7363" w:rsidRPr="00051261">
          <w:rPr>
            <w:rStyle w:val="Hyperlink"/>
            <w:noProof/>
          </w:rPr>
          <w:t>3.13</w:t>
        </w:r>
        <w:r w:rsidR="00ED7363">
          <w:rPr>
            <w:rFonts w:asciiTheme="minorHAnsi" w:eastAsiaTheme="minorEastAsia" w:hAnsiTheme="minorHAnsi" w:cstheme="minorBidi"/>
            <w:noProof/>
            <w:lang w:eastAsia="nl-NL"/>
          </w:rPr>
          <w:tab/>
        </w:r>
        <w:r w:rsidR="00ED7363" w:rsidRPr="00051261">
          <w:rPr>
            <w:rStyle w:val="Hyperlink"/>
            <w:noProof/>
          </w:rPr>
          <w:t>De informatietoets – toets 0</w:t>
        </w:r>
        <w:r w:rsidR="00ED7363">
          <w:rPr>
            <w:noProof/>
            <w:webHidden/>
          </w:rPr>
          <w:tab/>
        </w:r>
        <w:r>
          <w:rPr>
            <w:noProof/>
            <w:webHidden/>
          </w:rPr>
          <w:fldChar w:fldCharType="begin"/>
        </w:r>
        <w:r w:rsidR="00ED7363">
          <w:rPr>
            <w:noProof/>
            <w:webHidden/>
          </w:rPr>
          <w:instrText xml:space="preserve"> PAGEREF _Toc179805352 \h </w:instrText>
        </w:r>
        <w:r>
          <w:rPr>
            <w:noProof/>
            <w:webHidden/>
          </w:rPr>
        </w:r>
        <w:r>
          <w:rPr>
            <w:noProof/>
            <w:webHidden/>
          </w:rPr>
          <w:fldChar w:fldCharType="separate"/>
        </w:r>
        <w:r w:rsidR="00ED7363">
          <w:rPr>
            <w:noProof/>
            <w:webHidden/>
          </w:rPr>
          <w:t>26</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353" w:history="1">
        <w:r w:rsidR="00ED7363" w:rsidRPr="00051261">
          <w:rPr>
            <w:rStyle w:val="Hyperlink"/>
            <w:noProof/>
          </w:rPr>
          <w:t>3.13.1</w:t>
        </w:r>
        <w:r w:rsidR="00ED7363">
          <w:rPr>
            <w:rFonts w:asciiTheme="minorHAnsi" w:eastAsiaTheme="minorEastAsia" w:hAnsiTheme="minorHAnsi" w:cstheme="minorBidi"/>
            <w:noProof/>
            <w:lang w:eastAsia="nl-NL"/>
          </w:rPr>
          <w:tab/>
        </w:r>
        <w:r w:rsidR="00ED7363" w:rsidRPr="00051261">
          <w:rPr>
            <w:rStyle w:val="Hyperlink"/>
            <w:noProof/>
          </w:rPr>
          <w:t>Beschikbare informatie</w:t>
        </w:r>
        <w:r w:rsidR="00ED7363">
          <w:rPr>
            <w:noProof/>
            <w:webHidden/>
          </w:rPr>
          <w:tab/>
        </w:r>
        <w:r>
          <w:rPr>
            <w:noProof/>
            <w:webHidden/>
          </w:rPr>
          <w:fldChar w:fldCharType="begin"/>
        </w:r>
        <w:r w:rsidR="00ED7363">
          <w:rPr>
            <w:noProof/>
            <w:webHidden/>
          </w:rPr>
          <w:instrText xml:space="preserve"> PAGEREF _Toc179805353 \h </w:instrText>
        </w:r>
        <w:r>
          <w:rPr>
            <w:noProof/>
            <w:webHidden/>
          </w:rPr>
        </w:r>
        <w:r>
          <w:rPr>
            <w:noProof/>
            <w:webHidden/>
          </w:rPr>
          <w:fldChar w:fldCharType="separate"/>
        </w:r>
        <w:r w:rsidR="00ED7363">
          <w:rPr>
            <w:noProof/>
            <w:webHidden/>
          </w:rPr>
          <w:t>27</w:t>
        </w:r>
        <w:r>
          <w:rPr>
            <w:noProof/>
            <w:webHidden/>
          </w:rPr>
          <w:fldChar w:fldCharType="end"/>
        </w:r>
      </w:hyperlink>
    </w:p>
    <w:p w:rsidR="00ED7363" w:rsidRDefault="000B384A">
      <w:pPr>
        <w:pStyle w:val="Inhopg1"/>
        <w:tabs>
          <w:tab w:val="left" w:pos="440"/>
          <w:tab w:val="right" w:leader="dot" w:pos="9062"/>
        </w:tabs>
        <w:rPr>
          <w:rFonts w:asciiTheme="minorHAnsi" w:eastAsiaTheme="minorEastAsia" w:hAnsiTheme="minorHAnsi" w:cstheme="minorBidi"/>
          <w:noProof/>
          <w:lang w:eastAsia="nl-NL"/>
        </w:rPr>
      </w:pPr>
      <w:hyperlink w:anchor="_Toc179805354" w:history="1">
        <w:r w:rsidR="00ED7363" w:rsidRPr="00051261">
          <w:rPr>
            <w:rStyle w:val="Hyperlink"/>
            <w:noProof/>
          </w:rPr>
          <w:t>4.</w:t>
        </w:r>
        <w:r w:rsidR="00ED7363">
          <w:rPr>
            <w:rFonts w:asciiTheme="minorHAnsi" w:eastAsiaTheme="minorEastAsia" w:hAnsiTheme="minorHAnsi" w:cstheme="minorBidi"/>
            <w:noProof/>
            <w:lang w:eastAsia="nl-NL"/>
          </w:rPr>
          <w:tab/>
        </w:r>
        <w:r w:rsidR="00ED7363" w:rsidRPr="00051261">
          <w:rPr>
            <w:rStyle w:val="Hyperlink"/>
            <w:noProof/>
          </w:rPr>
          <w:t>Directe navigatie – ganaartoets</w:t>
        </w:r>
        <w:r w:rsidR="00ED7363">
          <w:rPr>
            <w:noProof/>
            <w:webHidden/>
          </w:rPr>
          <w:tab/>
        </w:r>
        <w:r>
          <w:rPr>
            <w:noProof/>
            <w:webHidden/>
          </w:rPr>
          <w:fldChar w:fldCharType="begin"/>
        </w:r>
        <w:r w:rsidR="00ED7363">
          <w:rPr>
            <w:noProof/>
            <w:webHidden/>
          </w:rPr>
          <w:instrText xml:space="preserve"> PAGEREF _Toc179805354 \h </w:instrText>
        </w:r>
        <w:r>
          <w:rPr>
            <w:noProof/>
            <w:webHidden/>
          </w:rPr>
        </w:r>
        <w:r>
          <w:rPr>
            <w:noProof/>
            <w:webHidden/>
          </w:rPr>
          <w:fldChar w:fldCharType="separate"/>
        </w:r>
        <w:r w:rsidR="00ED7363">
          <w:rPr>
            <w:noProof/>
            <w:webHidden/>
          </w:rPr>
          <w:t>27</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355" w:history="1">
        <w:r w:rsidR="00ED7363" w:rsidRPr="00051261">
          <w:rPr>
            <w:rStyle w:val="Hyperlink"/>
            <w:noProof/>
          </w:rPr>
          <w:t>4.1</w:t>
        </w:r>
        <w:r w:rsidR="00ED7363">
          <w:rPr>
            <w:rFonts w:asciiTheme="minorHAnsi" w:eastAsiaTheme="minorEastAsia" w:hAnsiTheme="minorHAnsi" w:cstheme="minorBidi"/>
            <w:noProof/>
            <w:lang w:eastAsia="nl-NL"/>
          </w:rPr>
          <w:tab/>
        </w:r>
        <w:r w:rsidR="00ED7363" w:rsidRPr="00051261">
          <w:rPr>
            <w:rStyle w:val="Hyperlink"/>
            <w:noProof/>
          </w:rPr>
          <w:t>Ga naar pagina</w:t>
        </w:r>
        <w:r w:rsidR="00ED7363">
          <w:rPr>
            <w:noProof/>
            <w:webHidden/>
          </w:rPr>
          <w:tab/>
        </w:r>
        <w:r>
          <w:rPr>
            <w:noProof/>
            <w:webHidden/>
          </w:rPr>
          <w:fldChar w:fldCharType="begin"/>
        </w:r>
        <w:r w:rsidR="00ED7363">
          <w:rPr>
            <w:noProof/>
            <w:webHidden/>
          </w:rPr>
          <w:instrText xml:space="preserve"> PAGEREF _Toc179805355 \h </w:instrText>
        </w:r>
        <w:r>
          <w:rPr>
            <w:noProof/>
            <w:webHidden/>
          </w:rPr>
        </w:r>
        <w:r>
          <w:rPr>
            <w:noProof/>
            <w:webHidden/>
          </w:rPr>
          <w:fldChar w:fldCharType="separate"/>
        </w:r>
        <w:r w:rsidR="00ED7363">
          <w:rPr>
            <w:noProof/>
            <w:webHidden/>
          </w:rPr>
          <w:t>27</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356" w:history="1">
        <w:r w:rsidR="00ED7363" w:rsidRPr="00051261">
          <w:rPr>
            <w:rStyle w:val="Hyperlink"/>
            <w:noProof/>
          </w:rPr>
          <w:t>4.2</w:t>
        </w:r>
        <w:r w:rsidR="00ED7363">
          <w:rPr>
            <w:rFonts w:asciiTheme="minorHAnsi" w:eastAsiaTheme="minorEastAsia" w:hAnsiTheme="minorHAnsi" w:cstheme="minorBidi"/>
            <w:noProof/>
            <w:lang w:eastAsia="nl-NL"/>
          </w:rPr>
          <w:tab/>
        </w:r>
        <w:r w:rsidR="00ED7363" w:rsidRPr="00051261">
          <w:rPr>
            <w:rStyle w:val="Hyperlink"/>
            <w:noProof/>
          </w:rPr>
          <w:t>Ga naar kop</w:t>
        </w:r>
        <w:r w:rsidR="00ED7363">
          <w:rPr>
            <w:noProof/>
            <w:webHidden/>
          </w:rPr>
          <w:tab/>
        </w:r>
        <w:r>
          <w:rPr>
            <w:noProof/>
            <w:webHidden/>
          </w:rPr>
          <w:fldChar w:fldCharType="begin"/>
        </w:r>
        <w:r w:rsidR="00ED7363">
          <w:rPr>
            <w:noProof/>
            <w:webHidden/>
          </w:rPr>
          <w:instrText xml:space="preserve"> PAGEREF _Toc179805356 \h </w:instrText>
        </w:r>
        <w:r>
          <w:rPr>
            <w:noProof/>
            <w:webHidden/>
          </w:rPr>
        </w:r>
        <w:r>
          <w:rPr>
            <w:noProof/>
            <w:webHidden/>
          </w:rPr>
          <w:fldChar w:fldCharType="separate"/>
        </w:r>
        <w:r w:rsidR="00ED7363">
          <w:rPr>
            <w:noProof/>
            <w:webHidden/>
          </w:rPr>
          <w:t>28</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357" w:history="1">
        <w:r w:rsidR="00ED7363" w:rsidRPr="00051261">
          <w:rPr>
            <w:rStyle w:val="Hyperlink"/>
            <w:noProof/>
          </w:rPr>
          <w:t>4.3</w:t>
        </w:r>
        <w:r w:rsidR="00ED7363">
          <w:rPr>
            <w:rFonts w:asciiTheme="minorHAnsi" w:eastAsiaTheme="minorEastAsia" w:hAnsiTheme="minorHAnsi" w:cstheme="minorBidi"/>
            <w:noProof/>
            <w:lang w:eastAsia="nl-NL"/>
          </w:rPr>
          <w:tab/>
        </w:r>
        <w:r w:rsidR="00ED7363" w:rsidRPr="00051261">
          <w:rPr>
            <w:rStyle w:val="Hyperlink"/>
            <w:noProof/>
          </w:rPr>
          <w:t>Ga naar tijd</w:t>
        </w:r>
        <w:r w:rsidR="00ED7363">
          <w:rPr>
            <w:noProof/>
            <w:webHidden/>
          </w:rPr>
          <w:tab/>
        </w:r>
        <w:r>
          <w:rPr>
            <w:noProof/>
            <w:webHidden/>
          </w:rPr>
          <w:fldChar w:fldCharType="begin"/>
        </w:r>
        <w:r w:rsidR="00ED7363">
          <w:rPr>
            <w:noProof/>
            <w:webHidden/>
          </w:rPr>
          <w:instrText xml:space="preserve"> PAGEREF _Toc179805357 \h </w:instrText>
        </w:r>
        <w:r>
          <w:rPr>
            <w:noProof/>
            <w:webHidden/>
          </w:rPr>
        </w:r>
        <w:r>
          <w:rPr>
            <w:noProof/>
            <w:webHidden/>
          </w:rPr>
          <w:fldChar w:fldCharType="separate"/>
        </w:r>
        <w:r w:rsidR="00ED7363">
          <w:rPr>
            <w:noProof/>
            <w:webHidden/>
          </w:rPr>
          <w:t>29</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358" w:history="1">
        <w:r w:rsidR="00ED7363" w:rsidRPr="00051261">
          <w:rPr>
            <w:rStyle w:val="Hyperlink"/>
            <w:noProof/>
          </w:rPr>
          <w:t>4.4</w:t>
        </w:r>
        <w:r w:rsidR="00ED7363">
          <w:rPr>
            <w:rFonts w:asciiTheme="minorHAnsi" w:eastAsiaTheme="minorEastAsia" w:hAnsiTheme="minorHAnsi" w:cstheme="minorBidi"/>
            <w:noProof/>
            <w:lang w:eastAsia="nl-NL"/>
          </w:rPr>
          <w:tab/>
        </w:r>
        <w:r w:rsidR="00ED7363" w:rsidRPr="00051261">
          <w:rPr>
            <w:rStyle w:val="Hyperlink"/>
            <w:noProof/>
          </w:rPr>
          <w:t>Ga naar percentage</w:t>
        </w:r>
        <w:r w:rsidR="00ED7363">
          <w:rPr>
            <w:noProof/>
            <w:webHidden/>
          </w:rPr>
          <w:tab/>
        </w:r>
        <w:r>
          <w:rPr>
            <w:noProof/>
            <w:webHidden/>
          </w:rPr>
          <w:fldChar w:fldCharType="begin"/>
        </w:r>
        <w:r w:rsidR="00ED7363">
          <w:rPr>
            <w:noProof/>
            <w:webHidden/>
          </w:rPr>
          <w:instrText xml:space="preserve"> PAGEREF _Toc179805358 \h </w:instrText>
        </w:r>
        <w:r>
          <w:rPr>
            <w:noProof/>
            <w:webHidden/>
          </w:rPr>
        </w:r>
        <w:r>
          <w:rPr>
            <w:noProof/>
            <w:webHidden/>
          </w:rPr>
          <w:fldChar w:fldCharType="separate"/>
        </w:r>
        <w:r w:rsidR="00ED7363">
          <w:rPr>
            <w:noProof/>
            <w:webHidden/>
          </w:rPr>
          <w:t>29</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359" w:history="1">
        <w:r w:rsidR="00ED7363" w:rsidRPr="00051261">
          <w:rPr>
            <w:rStyle w:val="Hyperlink"/>
            <w:noProof/>
          </w:rPr>
          <w:t>4.5</w:t>
        </w:r>
        <w:r w:rsidR="00ED7363">
          <w:rPr>
            <w:rFonts w:asciiTheme="minorHAnsi" w:eastAsiaTheme="minorEastAsia" w:hAnsiTheme="minorHAnsi" w:cstheme="minorBidi"/>
            <w:noProof/>
            <w:lang w:eastAsia="nl-NL"/>
          </w:rPr>
          <w:tab/>
        </w:r>
        <w:r w:rsidR="00ED7363" w:rsidRPr="00051261">
          <w:rPr>
            <w:rStyle w:val="Hyperlink"/>
            <w:noProof/>
          </w:rPr>
          <w:t>Ga naar begin of eind van boek</w:t>
        </w:r>
        <w:r w:rsidR="00ED7363">
          <w:rPr>
            <w:noProof/>
            <w:webHidden/>
          </w:rPr>
          <w:tab/>
        </w:r>
        <w:r>
          <w:rPr>
            <w:noProof/>
            <w:webHidden/>
          </w:rPr>
          <w:fldChar w:fldCharType="begin"/>
        </w:r>
        <w:r w:rsidR="00ED7363">
          <w:rPr>
            <w:noProof/>
            <w:webHidden/>
          </w:rPr>
          <w:instrText xml:space="preserve"> PAGEREF _Toc179805359 \h </w:instrText>
        </w:r>
        <w:r>
          <w:rPr>
            <w:noProof/>
            <w:webHidden/>
          </w:rPr>
        </w:r>
        <w:r>
          <w:rPr>
            <w:noProof/>
            <w:webHidden/>
          </w:rPr>
          <w:fldChar w:fldCharType="separate"/>
        </w:r>
        <w:r w:rsidR="00ED7363">
          <w:rPr>
            <w:noProof/>
            <w:webHidden/>
          </w:rPr>
          <w:t>29</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360" w:history="1">
        <w:r w:rsidR="00ED7363" w:rsidRPr="00051261">
          <w:rPr>
            <w:rStyle w:val="Hyperlink"/>
            <w:noProof/>
          </w:rPr>
          <w:t>4.6</w:t>
        </w:r>
        <w:r w:rsidR="00ED7363">
          <w:rPr>
            <w:rFonts w:asciiTheme="minorHAnsi" w:eastAsiaTheme="minorEastAsia" w:hAnsiTheme="minorHAnsi" w:cstheme="minorBidi"/>
            <w:noProof/>
            <w:lang w:eastAsia="nl-NL"/>
          </w:rPr>
          <w:tab/>
        </w:r>
        <w:r w:rsidR="00ED7363" w:rsidRPr="00051261">
          <w:rPr>
            <w:rStyle w:val="Hyperlink"/>
            <w:noProof/>
          </w:rPr>
          <w:t>Ga naar boek</w:t>
        </w:r>
        <w:r w:rsidR="00ED7363">
          <w:rPr>
            <w:noProof/>
            <w:webHidden/>
          </w:rPr>
          <w:tab/>
        </w:r>
        <w:r>
          <w:rPr>
            <w:noProof/>
            <w:webHidden/>
          </w:rPr>
          <w:fldChar w:fldCharType="begin"/>
        </w:r>
        <w:r w:rsidR="00ED7363">
          <w:rPr>
            <w:noProof/>
            <w:webHidden/>
          </w:rPr>
          <w:instrText xml:space="preserve"> PAGEREF _Toc179805360 \h </w:instrText>
        </w:r>
        <w:r>
          <w:rPr>
            <w:noProof/>
            <w:webHidden/>
          </w:rPr>
        </w:r>
        <w:r>
          <w:rPr>
            <w:noProof/>
            <w:webHidden/>
          </w:rPr>
          <w:fldChar w:fldCharType="separate"/>
        </w:r>
        <w:r w:rsidR="00ED7363">
          <w:rPr>
            <w:noProof/>
            <w:webHidden/>
          </w:rPr>
          <w:t>29</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361" w:history="1">
        <w:r w:rsidR="00ED7363" w:rsidRPr="00051261">
          <w:rPr>
            <w:rStyle w:val="Hyperlink"/>
            <w:noProof/>
          </w:rPr>
          <w:t>4.7</w:t>
        </w:r>
        <w:r w:rsidR="00ED7363">
          <w:rPr>
            <w:rFonts w:asciiTheme="minorHAnsi" w:eastAsiaTheme="minorEastAsia" w:hAnsiTheme="minorHAnsi" w:cstheme="minorBidi"/>
            <w:noProof/>
            <w:lang w:eastAsia="nl-NL"/>
          </w:rPr>
          <w:tab/>
        </w:r>
        <w:r w:rsidR="00ED7363" w:rsidRPr="00051261">
          <w:rPr>
            <w:rStyle w:val="Hyperlink"/>
            <w:noProof/>
          </w:rPr>
          <w:t>Achterwaarts of voorwaarts springen per 10 items</w:t>
        </w:r>
        <w:r w:rsidR="00ED7363">
          <w:rPr>
            <w:noProof/>
            <w:webHidden/>
          </w:rPr>
          <w:tab/>
        </w:r>
        <w:r>
          <w:rPr>
            <w:noProof/>
            <w:webHidden/>
          </w:rPr>
          <w:fldChar w:fldCharType="begin"/>
        </w:r>
        <w:r w:rsidR="00ED7363">
          <w:rPr>
            <w:noProof/>
            <w:webHidden/>
          </w:rPr>
          <w:instrText xml:space="preserve"> PAGEREF _Toc179805361 \h </w:instrText>
        </w:r>
        <w:r>
          <w:rPr>
            <w:noProof/>
            <w:webHidden/>
          </w:rPr>
        </w:r>
        <w:r>
          <w:rPr>
            <w:noProof/>
            <w:webHidden/>
          </w:rPr>
          <w:fldChar w:fldCharType="separate"/>
        </w:r>
        <w:r w:rsidR="00ED7363">
          <w:rPr>
            <w:noProof/>
            <w:webHidden/>
          </w:rPr>
          <w:t>30</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362" w:history="1">
        <w:r w:rsidR="00ED7363" w:rsidRPr="00051261">
          <w:rPr>
            <w:rStyle w:val="Hyperlink"/>
            <w:noProof/>
          </w:rPr>
          <w:t>4.8</w:t>
        </w:r>
        <w:r w:rsidR="00ED7363">
          <w:rPr>
            <w:rFonts w:asciiTheme="minorHAnsi" w:eastAsiaTheme="minorEastAsia" w:hAnsiTheme="minorHAnsi" w:cstheme="minorBidi"/>
            <w:noProof/>
            <w:lang w:eastAsia="nl-NL"/>
          </w:rPr>
          <w:tab/>
        </w:r>
        <w:r w:rsidR="00ED7363" w:rsidRPr="00051261">
          <w:rPr>
            <w:rStyle w:val="Hyperlink"/>
            <w:noProof/>
          </w:rPr>
          <w:t>Functies voor Onlinediensten</w:t>
        </w:r>
        <w:r w:rsidR="00ED7363">
          <w:rPr>
            <w:noProof/>
            <w:webHidden/>
          </w:rPr>
          <w:tab/>
        </w:r>
        <w:r>
          <w:rPr>
            <w:noProof/>
            <w:webHidden/>
          </w:rPr>
          <w:fldChar w:fldCharType="begin"/>
        </w:r>
        <w:r w:rsidR="00ED7363">
          <w:rPr>
            <w:noProof/>
            <w:webHidden/>
          </w:rPr>
          <w:instrText xml:space="preserve"> PAGEREF _Toc179805362 \h </w:instrText>
        </w:r>
        <w:r>
          <w:rPr>
            <w:noProof/>
            <w:webHidden/>
          </w:rPr>
        </w:r>
        <w:r>
          <w:rPr>
            <w:noProof/>
            <w:webHidden/>
          </w:rPr>
          <w:fldChar w:fldCharType="separate"/>
        </w:r>
        <w:r w:rsidR="00ED7363">
          <w:rPr>
            <w:noProof/>
            <w:webHidden/>
          </w:rPr>
          <w:t>30</w:t>
        </w:r>
        <w:r>
          <w:rPr>
            <w:noProof/>
            <w:webHidden/>
          </w:rPr>
          <w:fldChar w:fldCharType="end"/>
        </w:r>
      </w:hyperlink>
    </w:p>
    <w:p w:rsidR="00ED7363" w:rsidRDefault="000B384A">
      <w:pPr>
        <w:pStyle w:val="Inhopg1"/>
        <w:tabs>
          <w:tab w:val="left" w:pos="440"/>
          <w:tab w:val="right" w:leader="dot" w:pos="9062"/>
        </w:tabs>
        <w:rPr>
          <w:rFonts w:asciiTheme="minorHAnsi" w:eastAsiaTheme="minorEastAsia" w:hAnsiTheme="minorHAnsi" w:cstheme="minorBidi"/>
          <w:noProof/>
          <w:lang w:eastAsia="nl-NL"/>
        </w:rPr>
      </w:pPr>
      <w:hyperlink w:anchor="_Toc179805363" w:history="1">
        <w:r w:rsidR="00ED7363" w:rsidRPr="00051261">
          <w:rPr>
            <w:rStyle w:val="Hyperlink"/>
            <w:noProof/>
          </w:rPr>
          <w:t>5.</w:t>
        </w:r>
        <w:r w:rsidR="00ED7363">
          <w:rPr>
            <w:rFonts w:asciiTheme="minorHAnsi" w:eastAsiaTheme="minorEastAsia" w:hAnsiTheme="minorHAnsi" w:cstheme="minorBidi"/>
            <w:noProof/>
            <w:lang w:eastAsia="nl-NL"/>
          </w:rPr>
          <w:tab/>
        </w:r>
        <w:r w:rsidR="00ED7363" w:rsidRPr="00051261">
          <w:rPr>
            <w:rStyle w:val="Hyperlink"/>
            <w:noProof/>
          </w:rPr>
          <w:t>Geavanceerde functies</w:t>
        </w:r>
        <w:r w:rsidR="00ED7363">
          <w:rPr>
            <w:noProof/>
            <w:webHidden/>
          </w:rPr>
          <w:tab/>
        </w:r>
        <w:r>
          <w:rPr>
            <w:noProof/>
            <w:webHidden/>
          </w:rPr>
          <w:fldChar w:fldCharType="begin"/>
        </w:r>
        <w:r w:rsidR="00ED7363">
          <w:rPr>
            <w:noProof/>
            <w:webHidden/>
          </w:rPr>
          <w:instrText xml:space="preserve"> PAGEREF _Toc179805363 \h </w:instrText>
        </w:r>
        <w:r>
          <w:rPr>
            <w:noProof/>
            <w:webHidden/>
          </w:rPr>
        </w:r>
        <w:r>
          <w:rPr>
            <w:noProof/>
            <w:webHidden/>
          </w:rPr>
          <w:fldChar w:fldCharType="separate"/>
        </w:r>
        <w:r w:rsidR="00ED7363">
          <w:rPr>
            <w:noProof/>
            <w:webHidden/>
          </w:rPr>
          <w:t>30</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364" w:history="1">
        <w:r w:rsidR="00ED7363" w:rsidRPr="00051261">
          <w:rPr>
            <w:rStyle w:val="Hyperlink"/>
            <w:noProof/>
          </w:rPr>
          <w:t>5.1</w:t>
        </w:r>
        <w:r w:rsidR="00ED7363">
          <w:rPr>
            <w:rFonts w:asciiTheme="minorHAnsi" w:eastAsiaTheme="minorEastAsia" w:hAnsiTheme="minorHAnsi" w:cstheme="minorBidi"/>
            <w:noProof/>
            <w:lang w:eastAsia="nl-NL"/>
          </w:rPr>
          <w:tab/>
        </w:r>
        <w:r w:rsidR="00ED7363" w:rsidRPr="00051261">
          <w:rPr>
            <w:rStyle w:val="Hyperlink"/>
            <w:noProof/>
          </w:rPr>
          <w:t>Naar tekst zoeken</w:t>
        </w:r>
        <w:r w:rsidR="00ED7363">
          <w:rPr>
            <w:noProof/>
            <w:webHidden/>
          </w:rPr>
          <w:tab/>
        </w:r>
        <w:r>
          <w:rPr>
            <w:noProof/>
            <w:webHidden/>
          </w:rPr>
          <w:fldChar w:fldCharType="begin"/>
        </w:r>
        <w:r w:rsidR="00ED7363">
          <w:rPr>
            <w:noProof/>
            <w:webHidden/>
          </w:rPr>
          <w:instrText xml:space="preserve"> PAGEREF _Toc179805364 \h </w:instrText>
        </w:r>
        <w:r>
          <w:rPr>
            <w:noProof/>
            <w:webHidden/>
          </w:rPr>
        </w:r>
        <w:r>
          <w:rPr>
            <w:noProof/>
            <w:webHidden/>
          </w:rPr>
          <w:fldChar w:fldCharType="separate"/>
        </w:r>
        <w:r w:rsidR="00ED7363">
          <w:rPr>
            <w:noProof/>
            <w:webHidden/>
          </w:rPr>
          <w:t>30</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365" w:history="1">
        <w:r w:rsidR="00ED7363" w:rsidRPr="00051261">
          <w:rPr>
            <w:rStyle w:val="Hyperlink"/>
            <w:noProof/>
          </w:rPr>
          <w:t>5.1.1</w:t>
        </w:r>
        <w:r w:rsidR="00ED7363">
          <w:rPr>
            <w:rFonts w:asciiTheme="minorHAnsi" w:eastAsiaTheme="minorEastAsia" w:hAnsiTheme="minorHAnsi" w:cstheme="minorBidi"/>
            <w:noProof/>
            <w:lang w:eastAsia="nl-NL"/>
          </w:rPr>
          <w:tab/>
        </w:r>
        <w:r w:rsidR="00ED7363" w:rsidRPr="00051261">
          <w:rPr>
            <w:rStyle w:val="Hyperlink"/>
            <w:noProof/>
          </w:rPr>
          <w:t>Vorige of volgende zoeken</w:t>
        </w:r>
        <w:r w:rsidR="00ED7363">
          <w:rPr>
            <w:noProof/>
            <w:webHidden/>
          </w:rPr>
          <w:tab/>
        </w:r>
        <w:r>
          <w:rPr>
            <w:noProof/>
            <w:webHidden/>
          </w:rPr>
          <w:fldChar w:fldCharType="begin"/>
        </w:r>
        <w:r w:rsidR="00ED7363">
          <w:rPr>
            <w:noProof/>
            <w:webHidden/>
          </w:rPr>
          <w:instrText xml:space="preserve"> PAGEREF _Toc179805365 \h </w:instrText>
        </w:r>
        <w:r>
          <w:rPr>
            <w:noProof/>
            <w:webHidden/>
          </w:rPr>
        </w:r>
        <w:r>
          <w:rPr>
            <w:noProof/>
            <w:webHidden/>
          </w:rPr>
          <w:fldChar w:fldCharType="separate"/>
        </w:r>
        <w:r w:rsidR="00ED7363">
          <w:rPr>
            <w:noProof/>
            <w:webHidden/>
          </w:rPr>
          <w:t>32</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366" w:history="1">
        <w:r w:rsidR="00ED7363" w:rsidRPr="00051261">
          <w:rPr>
            <w:rStyle w:val="Hyperlink"/>
            <w:rFonts w:ascii="Arial" w:hAnsi="Arial" w:cs="Arial"/>
            <w:noProof/>
          </w:rPr>
          <w:t>5.1.2</w:t>
        </w:r>
        <w:r w:rsidR="00ED7363">
          <w:rPr>
            <w:rFonts w:asciiTheme="minorHAnsi" w:eastAsiaTheme="minorEastAsia" w:hAnsiTheme="minorHAnsi" w:cstheme="minorBidi"/>
            <w:noProof/>
            <w:lang w:eastAsia="nl-NL"/>
          </w:rPr>
          <w:tab/>
        </w:r>
        <w:r w:rsidR="00ED7363" w:rsidRPr="00051261">
          <w:rPr>
            <w:rStyle w:val="Hyperlink"/>
            <w:rFonts w:ascii="Arial" w:hAnsi="Arial" w:cs="Arial"/>
            <w:noProof/>
          </w:rPr>
          <w:t>Andere soorten tekst zoeken</w:t>
        </w:r>
        <w:r w:rsidR="00ED7363">
          <w:rPr>
            <w:noProof/>
            <w:webHidden/>
          </w:rPr>
          <w:tab/>
        </w:r>
        <w:r>
          <w:rPr>
            <w:noProof/>
            <w:webHidden/>
          </w:rPr>
          <w:fldChar w:fldCharType="begin"/>
        </w:r>
        <w:r w:rsidR="00ED7363">
          <w:rPr>
            <w:noProof/>
            <w:webHidden/>
          </w:rPr>
          <w:instrText xml:space="preserve"> PAGEREF _Toc179805366 \h </w:instrText>
        </w:r>
        <w:r>
          <w:rPr>
            <w:noProof/>
            <w:webHidden/>
          </w:rPr>
        </w:r>
        <w:r>
          <w:rPr>
            <w:noProof/>
            <w:webHidden/>
          </w:rPr>
          <w:fldChar w:fldCharType="separate"/>
        </w:r>
        <w:r w:rsidR="00ED7363">
          <w:rPr>
            <w:noProof/>
            <w:webHidden/>
          </w:rPr>
          <w:t>32</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367" w:history="1">
        <w:r w:rsidR="00ED7363" w:rsidRPr="00051261">
          <w:rPr>
            <w:rStyle w:val="Hyperlink"/>
            <w:noProof/>
          </w:rPr>
          <w:t>5.1.3</w:t>
        </w:r>
        <w:r w:rsidR="00ED7363">
          <w:rPr>
            <w:rFonts w:asciiTheme="minorHAnsi" w:eastAsiaTheme="minorEastAsia" w:hAnsiTheme="minorHAnsi" w:cstheme="minorBidi"/>
            <w:noProof/>
            <w:lang w:eastAsia="nl-NL"/>
          </w:rPr>
          <w:tab/>
        </w:r>
        <w:r w:rsidR="00ED7363" w:rsidRPr="00051261">
          <w:rPr>
            <w:rStyle w:val="Hyperlink"/>
            <w:noProof/>
          </w:rPr>
          <w:t>Andere manieren om naar tekst te zoeken</w:t>
        </w:r>
        <w:r w:rsidR="00ED7363">
          <w:rPr>
            <w:noProof/>
            <w:webHidden/>
          </w:rPr>
          <w:tab/>
        </w:r>
        <w:r>
          <w:rPr>
            <w:noProof/>
            <w:webHidden/>
          </w:rPr>
          <w:fldChar w:fldCharType="begin"/>
        </w:r>
        <w:r w:rsidR="00ED7363">
          <w:rPr>
            <w:noProof/>
            <w:webHidden/>
          </w:rPr>
          <w:instrText xml:space="preserve"> PAGEREF _Toc179805367 \h </w:instrText>
        </w:r>
        <w:r>
          <w:rPr>
            <w:noProof/>
            <w:webHidden/>
          </w:rPr>
        </w:r>
        <w:r>
          <w:rPr>
            <w:noProof/>
            <w:webHidden/>
          </w:rPr>
          <w:fldChar w:fldCharType="separate"/>
        </w:r>
        <w:r w:rsidR="00ED7363">
          <w:rPr>
            <w:noProof/>
            <w:webHidden/>
          </w:rPr>
          <w:t>33</w:t>
        </w:r>
        <w:r>
          <w:rPr>
            <w:noProof/>
            <w:webHidden/>
          </w:rPr>
          <w:fldChar w:fldCharType="end"/>
        </w:r>
      </w:hyperlink>
    </w:p>
    <w:p w:rsidR="00ED7363" w:rsidRDefault="000B384A">
      <w:pPr>
        <w:pStyle w:val="Inhopg2"/>
        <w:tabs>
          <w:tab w:val="right" w:leader="dot" w:pos="9062"/>
        </w:tabs>
        <w:rPr>
          <w:rFonts w:asciiTheme="minorHAnsi" w:eastAsiaTheme="minorEastAsia" w:hAnsiTheme="minorHAnsi" w:cstheme="minorBidi"/>
          <w:noProof/>
          <w:lang w:eastAsia="nl-NL"/>
        </w:rPr>
      </w:pPr>
      <w:hyperlink w:anchor="_Toc179805368" w:history="1">
        <w:r w:rsidR="00ED7363" w:rsidRPr="00051261">
          <w:rPr>
            <w:rStyle w:val="Hyperlink"/>
            <w:noProof/>
          </w:rPr>
          <w:t>5.2 Opnemen van notities</w:t>
        </w:r>
        <w:r w:rsidR="00ED7363">
          <w:rPr>
            <w:noProof/>
            <w:webHidden/>
          </w:rPr>
          <w:tab/>
        </w:r>
        <w:r>
          <w:rPr>
            <w:noProof/>
            <w:webHidden/>
          </w:rPr>
          <w:fldChar w:fldCharType="begin"/>
        </w:r>
        <w:r w:rsidR="00ED7363">
          <w:rPr>
            <w:noProof/>
            <w:webHidden/>
          </w:rPr>
          <w:instrText xml:space="preserve"> PAGEREF _Toc179805368 \h </w:instrText>
        </w:r>
        <w:r>
          <w:rPr>
            <w:noProof/>
            <w:webHidden/>
          </w:rPr>
        </w:r>
        <w:r>
          <w:rPr>
            <w:noProof/>
            <w:webHidden/>
          </w:rPr>
          <w:fldChar w:fldCharType="separate"/>
        </w:r>
        <w:r w:rsidR="00ED7363">
          <w:rPr>
            <w:noProof/>
            <w:webHidden/>
          </w:rPr>
          <w:t>33</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369" w:history="1">
        <w:r w:rsidR="00ED7363" w:rsidRPr="00051261">
          <w:rPr>
            <w:rStyle w:val="Hyperlink"/>
            <w:noProof/>
          </w:rPr>
          <w:t>5.3</w:t>
        </w:r>
        <w:r w:rsidR="00ED7363">
          <w:rPr>
            <w:rFonts w:asciiTheme="minorHAnsi" w:eastAsiaTheme="minorEastAsia" w:hAnsiTheme="minorHAnsi" w:cstheme="minorBidi"/>
            <w:noProof/>
            <w:lang w:eastAsia="nl-NL"/>
          </w:rPr>
          <w:tab/>
        </w:r>
        <w:r w:rsidR="00ED7363" w:rsidRPr="00051261">
          <w:rPr>
            <w:rStyle w:val="Hyperlink"/>
            <w:noProof/>
          </w:rPr>
          <w:t>Bladwijzers</w:t>
        </w:r>
        <w:r w:rsidR="00ED7363">
          <w:rPr>
            <w:noProof/>
            <w:webHidden/>
          </w:rPr>
          <w:tab/>
        </w:r>
        <w:r>
          <w:rPr>
            <w:noProof/>
            <w:webHidden/>
          </w:rPr>
          <w:fldChar w:fldCharType="begin"/>
        </w:r>
        <w:r w:rsidR="00ED7363">
          <w:rPr>
            <w:noProof/>
            <w:webHidden/>
          </w:rPr>
          <w:instrText xml:space="preserve"> PAGEREF _Toc179805369 \h </w:instrText>
        </w:r>
        <w:r>
          <w:rPr>
            <w:noProof/>
            <w:webHidden/>
          </w:rPr>
        </w:r>
        <w:r>
          <w:rPr>
            <w:noProof/>
            <w:webHidden/>
          </w:rPr>
          <w:fldChar w:fldCharType="separate"/>
        </w:r>
        <w:r w:rsidR="00ED7363">
          <w:rPr>
            <w:noProof/>
            <w:webHidden/>
          </w:rPr>
          <w:t>34</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370" w:history="1">
        <w:r w:rsidR="00ED7363" w:rsidRPr="00051261">
          <w:rPr>
            <w:rStyle w:val="Hyperlink"/>
            <w:noProof/>
          </w:rPr>
          <w:t>5.3.1</w:t>
        </w:r>
        <w:r w:rsidR="00ED7363">
          <w:rPr>
            <w:rFonts w:asciiTheme="minorHAnsi" w:eastAsiaTheme="minorEastAsia" w:hAnsiTheme="minorHAnsi" w:cstheme="minorBidi"/>
            <w:noProof/>
            <w:lang w:eastAsia="nl-NL"/>
          </w:rPr>
          <w:tab/>
        </w:r>
        <w:r w:rsidR="00ED7363" w:rsidRPr="00051261">
          <w:rPr>
            <w:rStyle w:val="Hyperlink"/>
            <w:noProof/>
          </w:rPr>
          <w:t>Ga naar bladwijzer</w:t>
        </w:r>
        <w:r w:rsidR="00ED7363">
          <w:rPr>
            <w:noProof/>
            <w:webHidden/>
          </w:rPr>
          <w:tab/>
        </w:r>
        <w:r>
          <w:rPr>
            <w:noProof/>
            <w:webHidden/>
          </w:rPr>
          <w:fldChar w:fldCharType="begin"/>
        </w:r>
        <w:r w:rsidR="00ED7363">
          <w:rPr>
            <w:noProof/>
            <w:webHidden/>
          </w:rPr>
          <w:instrText xml:space="preserve"> PAGEREF _Toc179805370 \h </w:instrText>
        </w:r>
        <w:r>
          <w:rPr>
            <w:noProof/>
            <w:webHidden/>
          </w:rPr>
        </w:r>
        <w:r>
          <w:rPr>
            <w:noProof/>
            <w:webHidden/>
          </w:rPr>
          <w:fldChar w:fldCharType="separate"/>
        </w:r>
        <w:r w:rsidR="00ED7363">
          <w:rPr>
            <w:noProof/>
            <w:webHidden/>
          </w:rPr>
          <w:t>34</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371" w:history="1">
        <w:r w:rsidR="00ED7363" w:rsidRPr="00051261">
          <w:rPr>
            <w:rStyle w:val="Hyperlink"/>
            <w:noProof/>
          </w:rPr>
          <w:t>5.3.2</w:t>
        </w:r>
        <w:r w:rsidR="00ED7363">
          <w:rPr>
            <w:rFonts w:asciiTheme="minorHAnsi" w:eastAsiaTheme="minorEastAsia" w:hAnsiTheme="minorHAnsi" w:cstheme="minorBidi"/>
            <w:noProof/>
            <w:lang w:eastAsia="nl-NL"/>
          </w:rPr>
          <w:tab/>
        </w:r>
        <w:r w:rsidR="00ED7363" w:rsidRPr="00051261">
          <w:rPr>
            <w:rStyle w:val="Hyperlink"/>
            <w:noProof/>
          </w:rPr>
          <w:t>Bladwijzer toevoegen</w:t>
        </w:r>
        <w:r w:rsidR="00ED7363">
          <w:rPr>
            <w:noProof/>
            <w:webHidden/>
          </w:rPr>
          <w:tab/>
        </w:r>
        <w:r>
          <w:rPr>
            <w:noProof/>
            <w:webHidden/>
          </w:rPr>
          <w:fldChar w:fldCharType="begin"/>
        </w:r>
        <w:r w:rsidR="00ED7363">
          <w:rPr>
            <w:noProof/>
            <w:webHidden/>
          </w:rPr>
          <w:instrText xml:space="preserve"> PAGEREF _Toc179805371 \h </w:instrText>
        </w:r>
        <w:r>
          <w:rPr>
            <w:noProof/>
            <w:webHidden/>
          </w:rPr>
        </w:r>
        <w:r>
          <w:rPr>
            <w:noProof/>
            <w:webHidden/>
          </w:rPr>
          <w:fldChar w:fldCharType="separate"/>
        </w:r>
        <w:r w:rsidR="00ED7363">
          <w:rPr>
            <w:noProof/>
            <w:webHidden/>
          </w:rPr>
          <w:t>35</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372" w:history="1">
        <w:r w:rsidR="00ED7363" w:rsidRPr="00051261">
          <w:rPr>
            <w:rStyle w:val="Hyperlink"/>
            <w:noProof/>
          </w:rPr>
          <w:t>5.3.3</w:t>
        </w:r>
        <w:r w:rsidR="00ED7363">
          <w:rPr>
            <w:rFonts w:asciiTheme="minorHAnsi" w:eastAsiaTheme="minorEastAsia" w:hAnsiTheme="minorHAnsi" w:cstheme="minorBidi"/>
            <w:noProof/>
            <w:lang w:eastAsia="nl-NL"/>
          </w:rPr>
          <w:tab/>
        </w:r>
        <w:r w:rsidR="00ED7363" w:rsidRPr="00051261">
          <w:rPr>
            <w:rStyle w:val="Hyperlink"/>
            <w:noProof/>
          </w:rPr>
          <w:t>Audiobladwijzer invoegen</w:t>
        </w:r>
        <w:r w:rsidR="00ED7363">
          <w:rPr>
            <w:noProof/>
            <w:webHidden/>
          </w:rPr>
          <w:tab/>
        </w:r>
        <w:r>
          <w:rPr>
            <w:noProof/>
            <w:webHidden/>
          </w:rPr>
          <w:fldChar w:fldCharType="begin"/>
        </w:r>
        <w:r w:rsidR="00ED7363">
          <w:rPr>
            <w:noProof/>
            <w:webHidden/>
          </w:rPr>
          <w:instrText xml:space="preserve"> PAGEREF _Toc179805372 \h </w:instrText>
        </w:r>
        <w:r>
          <w:rPr>
            <w:noProof/>
            <w:webHidden/>
          </w:rPr>
        </w:r>
        <w:r>
          <w:rPr>
            <w:noProof/>
            <w:webHidden/>
          </w:rPr>
          <w:fldChar w:fldCharType="separate"/>
        </w:r>
        <w:r w:rsidR="00ED7363">
          <w:rPr>
            <w:noProof/>
            <w:webHidden/>
          </w:rPr>
          <w:t>35</w:t>
        </w:r>
        <w:r>
          <w:rPr>
            <w:noProof/>
            <w:webHidden/>
          </w:rPr>
          <w:fldChar w:fldCharType="end"/>
        </w:r>
      </w:hyperlink>
    </w:p>
    <w:p w:rsidR="00ED7363" w:rsidRDefault="000B384A">
      <w:pPr>
        <w:pStyle w:val="Inhopg3"/>
        <w:tabs>
          <w:tab w:val="right" w:leader="dot" w:pos="9062"/>
        </w:tabs>
        <w:rPr>
          <w:rFonts w:asciiTheme="minorHAnsi" w:eastAsiaTheme="minorEastAsia" w:hAnsiTheme="minorHAnsi" w:cstheme="minorBidi"/>
          <w:noProof/>
          <w:lang w:eastAsia="nl-NL"/>
        </w:rPr>
      </w:pPr>
      <w:hyperlink w:anchor="_Toc179805373" w:history="1">
        <w:r w:rsidR="00ED7363" w:rsidRPr="00051261">
          <w:rPr>
            <w:rStyle w:val="Hyperlink"/>
            <w:noProof/>
          </w:rPr>
          <w:t>5.3.4 Markeringsbladwijzer</w:t>
        </w:r>
        <w:r w:rsidR="00ED7363">
          <w:rPr>
            <w:noProof/>
            <w:webHidden/>
          </w:rPr>
          <w:tab/>
        </w:r>
        <w:r>
          <w:rPr>
            <w:noProof/>
            <w:webHidden/>
          </w:rPr>
          <w:fldChar w:fldCharType="begin"/>
        </w:r>
        <w:r w:rsidR="00ED7363">
          <w:rPr>
            <w:noProof/>
            <w:webHidden/>
          </w:rPr>
          <w:instrText xml:space="preserve"> PAGEREF _Toc179805373 \h </w:instrText>
        </w:r>
        <w:r>
          <w:rPr>
            <w:noProof/>
            <w:webHidden/>
          </w:rPr>
        </w:r>
        <w:r>
          <w:rPr>
            <w:noProof/>
            <w:webHidden/>
          </w:rPr>
          <w:fldChar w:fldCharType="separate"/>
        </w:r>
        <w:r w:rsidR="00ED7363">
          <w:rPr>
            <w:noProof/>
            <w:webHidden/>
          </w:rPr>
          <w:t>36</w:t>
        </w:r>
        <w:r>
          <w:rPr>
            <w:noProof/>
            <w:webHidden/>
          </w:rPr>
          <w:fldChar w:fldCharType="end"/>
        </w:r>
      </w:hyperlink>
    </w:p>
    <w:p w:rsidR="00ED7363" w:rsidRDefault="000B384A">
      <w:pPr>
        <w:pStyle w:val="Inhopg4"/>
        <w:tabs>
          <w:tab w:val="left" w:pos="1540"/>
          <w:tab w:val="right" w:leader="dot" w:pos="9062"/>
        </w:tabs>
        <w:rPr>
          <w:noProof/>
        </w:rPr>
      </w:pPr>
      <w:hyperlink w:anchor="_Toc179805374" w:history="1">
        <w:r w:rsidR="00ED7363" w:rsidRPr="00051261">
          <w:rPr>
            <w:rStyle w:val="Hyperlink"/>
            <w:rFonts w:cs="Arial"/>
            <w:noProof/>
          </w:rPr>
          <w:t>5.3.4.1</w:t>
        </w:r>
        <w:r w:rsidR="00ED7363">
          <w:rPr>
            <w:noProof/>
          </w:rPr>
          <w:tab/>
        </w:r>
        <w:r w:rsidR="00ED7363" w:rsidRPr="00051261">
          <w:rPr>
            <w:rStyle w:val="Hyperlink"/>
            <w:rFonts w:cs="Arial"/>
            <w:noProof/>
          </w:rPr>
          <w:t>Begin van markeringsbladwijzer</w:t>
        </w:r>
        <w:r w:rsidR="00ED7363">
          <w:rPr>
            <w:noProof/>
            <w:webHidden/>
          </w:rPr>
          <w:tab/>
        </w:r>
        <w:r>
          <w:rPr>
            <w:noProof/>
            <w:webHidden/>
          </w:rPr>
          <w:fldChar w:fldCharType="begin"/>
        </w:r>
        <w:r w:rsidR="00ED7363">
          <w:rPr>
            <w:noProof/>
            <w:webHidden/>
          </w:rPr>
          <w:instrText xml:space="preserve"> PAGEREF _Toc179805374 \h </w:instrText>
        </w:r>
        <w:r>
          <w:rPr>
            <w:noProof/>
            <w:webHidden/>
          </w:rPr>
        </w:r>
        <w:r>
          <w:rPr>
            <w:noProof/>
            <w:webHidden/>
          </w:rPr>
          <w:fldChar w:fldCharType="separate"/>
        </w:r>
        <w:r w:rsidR="00ED7363">
          <w:rPr>
            <w:noProof/>
            <w:webHidden/>
          </w:rPr>
          <w:t>36</w:t>
        </w:r>
        <w:r>
          <w:rPr>
            <w:noProof/>
            <w:webHidden/>
          </w:rPr>
          <w:fldChar w:fldCharType="end"/>
        </w:r>
      </w:hyperlink>
    </w:p>
    <w:p w:rsidR="00ED7363" w:rsidRDefault="000B384A">
      <w:pPr>
        <w:pStyle w:val="Inhopg4"/>
        <w:tabs>
          <w:tab w:val="left" w:pos="1540"/>
          <w:tab w:val="right" w:leader="dot" w:pos="9062"/>
        </w:tabs>
        <w:rPr>
          <w:noProof/>
        </w:rPr>
      </w:pPr>
      <w:hyperlink w:anchor="_Toc179805375" w:history="1">
        <w:r w:rsidR="00ED7363" w:rsidRPr="00051261">
          <w:rPr>
            <w:rStyle w:val="Hyperlink"/>
            <w:rFonts w:cs="Arial"/>
            <w:noProof/>
          </w:rPr>
          <w:t>5.3.4.2</w:t>
        </w:r>
        <w:r w:rsidR="00ED7363">
          <w:rPr>
            <w:noProof/>
          </w:rPr>
          <w:tab/>
        </w:r>
        <w:r w:rsidR="00ED7363" w:rsidRPr="00051261">
          <w:rPr>
            <w:rStyle w:val="Hyperlink"/>
            <w:rFonts w:cs="Arial"/>
            <w:noProof/>
          </w:rPr>
          <w:t>Einde van markeringsbladwijzer</w:t>
        </w:r>
        <w:r w:rsidR="00ED7363">
          <w:rPr>
            <w:noProof/>
            <w:webHidden/>
          </w:rPr>
          <w:tab/>
        </w:r>
        <w:r>
          <w:rPr>
            <w:noProof/>
            <w:webHidden/>
          </w:rPr>
          <w:fldChar w:fldCharType="begin"/>
        </w:r>
        <w:r w:rsidR="00ED7363">
          <w:rPr>
            <w:noProof/>
            <w:webHidden/>
          </w:rPr>
          <w:instrText xml:space="preserve"> PAGEREF _Toc179805375 \h </w:instrText>
        </w:r>
        <w:r>
          <w:rPr>
            <w:noProof/>
            <w:webHidden/>
          </w:rPr>
        </w:r>
        <w:r>
          <w:rPr>
            <w:noProof/>
            <w:webHidden/>
          </w:rPr>
          <w:fldChar w:fldCharType="separate"/>
        </w:r>
        <w:r w:rsidR="00ED7363">
          <w:rPr>
            <w:noProof/>
            <w:webHidden/>
          </w:rPr>
          <w:t>36</w:t>
        </w:r>
        <w:r>
          <w:rPr>
            <w:noProof/>
            <w:webHidden/>
          </w:rPr>
          <w:fldChar w:fldCharType="end"/>
        </w:r>
      </w:hyperlink>
    </w:p>
    <w:p w:rsidR="00ED7363" w:rsidRDefault="000B384A">
      <w:pPr>
        <w:pStyle w:val="Inhopg4"/>
        <w:tabs>
          <w:tab w:val="left" w:pos="1540"/>
          <w:tab w:val="right" w:leader="dot" w:pos="9062"/>
        </w:tabs>
        <w:rPr>
          <w:noProof/>
        </w:rPr>
      </w:pPr>
      <w:hyperlink w:anchor="_Toc179805376" w:history="1">
        <w:r w:rsidR="00ED7363" w:rsidRPr="00051261">
          <w:rPr>
            <w:rStyle w:val="Hyperlink"/>
            <w:rFonts w:cs="Arial"/>
            <w:noProof/>
          </w:rPr>
          <w:t>5.3.4.3</w:t>
        </w:r>
        <w:r w:rsidR="00ED7363">
          <w:rPr>
            <w:noProof/>
          </w:rPr>
          <w:tab/>
        </w:r>
        <w:r w:rsidR="00ED7363" w:rsidRPr="00051261">
          <w:rPr>
            <w:rStyle w:val="Hyperlink"/>
            <w:rFonts w:cs="Arial"/>
            <w:noProof/>
          </w:rPr>
          <w:t>Ga naar markeringsbladwijzer</w:t>
        </w:r>
        <w:r w:rsidR="00ED7363">
          <w:rPr>
            <w:noProof/>
            <w:webHidden/>
          </w:rPr>
          <w:tab/>
        </w:r>
        <w:r>
          <w:rPr>
            <w:noProof/>
            <w:webHidden/>
          </w:rPr>
          <w:fldChar w:fldCharType="begin"/>
        </w:r>
        <w:r w:rsidR="00ED7363">
          <w:rPr>
            <w:noProof/>
            <w:webHidden/>
          </w:rPr>
          <w:instrText xml:space="preserve"> PAGEREF _Toc179805376 \h </w:instrText>
        </w:r>
        <w:r>
          <w:rPr>
            <w:noProof/>
            <w:webHidden/>
          </w:rPr>
        </w:r>
        <w:r>
          <w:rPr>
            <w:noProof/>
            <w:webHidden/>
          </w:rPr>
          <w:fldChar w:fldCharType="separate"/>
        </w:r>
        <w:r w:rsidR="00ED7363">
          <w:rPr>
            <w:noProof/>
            <w:webHidden/>
          </w:rPr>
          <w:t>36</w:t>
        </w:r>
        <w:r>
          <w:rPr>
            <w:noProof/>
            <w:webHidden/>
          </w:rPr>
          <w:fldChar w:fldCharType="end"/>
        </w:r>
      </w:hyperlink>
    </w:p>
    <w:p w:rsidR="00ED7363" w:rsidRDefault="000B384A">
      <w:pPr>
        <w:pStyle w:val="Inhopg4"/>
        <w:tabs>
          <w:tab w:val="left" w:pos="1540"/>
          <w:tab w:val="right" w:leader="dot" w:pos="9062"/>
        </w:tabs>
        <w:rPr>
          <w:noProof/>
        </w:rPr>
      </w:pPr>
      <w:hyperlink w:anchor="_Toc179805377" w:history="1">
        <w:r w:rsidR="00ED7363" w:rsidRPr="00051261">
          <w:rPr>
            <w:rStyle w:val="Hyperlink"/>
            <w:rFonts w:cs="Arial"/>
            <w:noProof/>
          </w:rPr>
          <w:t>5.3.4.4</w:t>
        </w:r>
        <w:r w:rsidR="00ED7363">
          <w:rPr>
            <w:noProof/>
          </w:rPr>
          <w:tab/>
        </w:r>
        <w:r w:rsidR="00ED7363" w:rsidRPr="00051261">
          <w:rPr>
            <w:rStyle w:val="Hyperlink"/>
            <w:rFonts w:cs="Arial"/>
            <w:noProof/>
          </w:rPr>
          <w:t>Markeringsbladwijzer verwijderen</w:t>
        </w:r>
        <w:r w:rsidR="00ED7363">
          <w:rPr>
            <w:noProof/>
            <w:webHidden/>
          </w:rPr>
          <w:tab/>
        </w:r>
        <w:r>
          <w:rPr>
            <w:noProof/>
            <w:webHidden/>
          </w:rPr>
          <w:fldChar w:fldCharType="begin"/>
        </w:r>
        <w:r w:rsidR="00ED7363">
          <w:rPr>
            <w:noProof/>
            <w:webHidden/>
          </w:rPr>
          <w:instrText xml:space="preserve"> PAGEREF _Toc179805377 \h </w:instrText>
        </w:r>
        <w:r>
          <w:rPr>
            <w:noProof/>
            <w:webHidden/>
          </w:rPr>
        </w:r>
        <w:r>
          <w:rPr>
            <w:noProof/>
            <w:webHidden/>
          </w:rPr>
          <w:fldChar w:fldCharType="separate"/>
        </w:r>
        <w:r w:rsidR="00ED7363">
          <w:rPr>
            <w:noProof/>
            <w:webHidden/>
          </w:rPr>
          <w:t>37</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378" w:history="1">
        <w:r w:rsidR="00ED7363" w:rsidRPr="00051261">
          <w:rPr>
            <w:rStyle w:val="Hyperlink"/>
            <w:noProof/>
          </w:rPr>
          <w:t>5.3.5</w:t>
        </w:r>
        <w:r w:rsidR="00ED7363">
          <w:rPr>
            <w:rFonts w:asciiTheme="minorHAnsi" w:eastAsiaTheme="minorEastAsia" w:hAnsiTheme="minorHAnsi" w:cstheme="minorBidi"/>
            <w:noProof/>
            <w:lang w:eastAsia="nl-NL"/>
          </w:rPr>
          <w:tab/>
        </w:r>
        <w:r w:rsidR="00ED7363" w:rsidRPr="00051261">
          <w:rPr>
            <w:rStyle w:val="Hyperlink"/>
            <w:noProof/>
          </w:rPr>
          <w:t>Bladwijzer verwijderen</w:t>
        </w:r>
        <w:r w:rsidR="00ED7363">
          <w:rPr>
            <w:noProof/>
            <w:webHidden/>
          </w:rPr>
          <w:tab/>
        </w:r>
        <w:r>
          <w:rPr>
            <w:noProof/>
            <w:webHidden/>
          </w:rPr>
          <w:fldChar w:fldCharType="begin"/>
        </w:r>
        <w:r w:rsidR="00ED7363">
          <w:rPr>
            <w:noProof/>
            <w:webHidden/>
          </w:rPr>
          <w:instrText xml:space="preserve"> PAGEREF _Toc179805378 \h </w:instrText>
        </w:r>
        <w:r>
          <w:rPr>
            <w:noProof/>
            <w:webHidden/>
          </w:rPr>
        </w:r>
        <w:r>
          <w:rPr>
            <w:noProof/>
            <w:webHidden/>
          </w:rPr>
          <w:fldChar w:fldCharType="separate"/>
        </w:r>
        <w:r w:rsidR="00ED7363">
          <w:rPr>
            <w:noProof/>
            <w:webHidden/>
          </w:rPr>
          <w:t>37</w:t>
        </w:r>
        <w:r>
          <w:rPr>
            <w:noProof/>
            <w:webHidden/>
          </w:rPr>
          <w:fldChar w:fldCharType="end"/>
        </w:r>
      </w:hyperlink>
    </w:p>
    <w:p w:rsidR="00ED7363" w:rsidRDefault="000B384A">
      <w:pPr>
        <w:pStyle w:val="Inhopg1"/>
        <w:tabs>
          <w:tab w:val="left" w:pos="440"/>
          <w:tab w:val="right" w:leader="dot" w:pos="9062"/>
        </w:tabs>
        <w:rPr>
          <w:rFonts w:asciiTheme="minorHAnsi" w:eastAsiaTheme="minorEastAsia" w:hAnsiTheme="minorHAnsi" w:cstheme="minorBidi"/>
          <w:noProof/>
          <w:lang w:eastAsia="nl-NL"/>
        </w:rPr>
      </w:pPr>
      <w:hyperlink w:anchor="_Toc179805379" w:history="1">
        <w:r w:rsidR="00ED7363" w:rsidRPr="00051261">
          <w:rPr>
            <w:rStyle w:val="Hyperlink"/>
            <w:noProof/>
          </w:rPr>
          <w:t>6.</w:t>
        </w:r>
        <w:r w:rsidR="00ED7363">
          <w:rPr>
            <w:rFonts w:asciiTheme="minorHAnsi" w:eastAsiaTheme="minorEastAsia" w:hAnsiTheme="minorHAnsi" w:cstheme="minorBidi"/>
            <w:noProof/>
            <w:lang w:eastAsia="nl-NL"/>
          </w:rPr>
          <w:tab/>
        </w:r>
        <w:r w:rsidR="00ED7363" w:rsidRPr="00051261">
          <w:rPr>
            <w:rStyle w:val="Hyperlink"/>
            <w:noProof/>
          </w:rPr>
          <w:t>Menu – toets 7</w:t>
        </w:r>
        <w:r w:rsidR="00ED7363">
          <w:rPr>
            <w:noProof/>
            <w:webHidden/>
          </w:rPr>
          <w:tab/>
        </w:r>
        <w:r>
          <w:rPr>
            <w:noProof/>
            <w:webHidden/>
          </w:rPr>
          <w:fldChar w:fldCharType="begin"/>
        </w:r>
        <w:r w:rsidR="00ED7363">
          <w:rPr>
            <w:noProof/>
            <w:webHidden/>
          </w:rPr>
          <w:instrText xml:space="preserve"> PAGEREF _Toc179805379 \h </w:instrText>
        </w:r>
        <w:r>
          <w:rPr>
            <w:noProof/>
            <w:webHidden/>
          </w:rPr>
        </w:r>
        <w:r>
          <w:rPr>
            <w:noProof/>
            <w:webHidden/>
          </w:rPr>
          <w:fldChar w:fldCharType="separate"/>
        </w:r>
        <w:r w:rsidR="00ED7363">
          <w:rPr>
            <w:noProof/>
            <w:webHidden/>
          </w:rPr>
          <w:t>37</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380" w:history="1">
        <w:r w:rsidR="00ED7363" w:rsidRPr="00051261">
          <w:rPr>
            <w:rStyle w:val="Hyperlink"/>
            <w:noProof/>
          </w:rPr>
          <w:t>6.1</w:t>
        </w:r>
        <w:r w:rsidR="00ED7363">
          <w:rPr>
            <w:rFonts w:asciiTheme="minorHAnsi" w:eastAsiaTheme="minorEastAsia" w:hAnsiTheme="minorHAnsi" w:cstheme="minorBidi"/>
            <w:noProof/>
            <w:lang w:eastAsia="nl-NL"/>
          </w:rPr>
          <w:tab/>
        </w:r>
        <w:r w:rsidR="00ED7363" w:rsidRPr="00051261">
          <w:rPr>
            <w:rStyle w:val="Hyperlink"/>
            <w:noProof/>
          </w:rPr>
          <w:t>Algemene instellingen</w:t>
        </w:r>
        <w:r w:rsidR="00ED7363">
          <w:rPr>
            <w:noProof/>
            <w:webHidden/>
          </w:rPr>
          <w:tab/>
        </w:r>
        <w:r>
          <w:rPr>
            <w:noProof/>
            <w:webHidden/>
          </w:rPr>
          <w:fldChar w:fldCharType="begin"/>
        </w:r>
        <w:r w:rsidR="00ED7363">
          <w:rPr>
            <w:noProof/>
            <w:webHidden/>
          </w:rPr>
          <w:instrText xml:space="preserve"> PAGEREF _Toc179805380 \h </w:instrText>
        </w:r>
        <w:r>
          <w:rPr>
            <w:noProof/>
            <w:webHidden/>
          </w:rPr>
        </w:r>
        <w:r>
          <w:rPr>
            <w:noProof/>
            <w:webHidden/>
          </w:rPr>
          <w:fldChar w:fldCharType="separate"/>
        </w:r>
        <w:r w:rsidR="00ED7363">
          <w:rPr>
            <w:noProof/>
            <w:webHidden/>
          </w:rPr>
          <w:t>37</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381" w:history="1">
        <w:r w:rsidR="00ED7363" w:rsidRPr="00051261">
          <w:rPr>
            <w:rStyle w:val="Hyperlink"/>
            <w:noProof/>
          </w:rPr>
          <w:t>6.1.1</w:t>
        </w:r>
        <w:r w:rsidR="00ED7363">
          <w:rPr>
            <w:rFonts w:asciiTheme="minorHAnsi" w:eastAsiaTheme="minorEastAsia" w:hAnsiTheme="minorHAnsi" w:cstheme="minorBidi"/>
            <w:noProof/>
            <w:lang w:eastAsia="nl-NL"/>
          </w:rPr>
          <w:tab/>
        </w:r>
        <w:r w:rsidR="00ED7363" w:rsidRPr="00051261">
          <w:rPr>
            <w:rStyle w:val="Hyperlink"/>
            <w:noProof/>
          </w:rPr>
          <w:t>Taal</w:t>
        </w:r>
        <w:r w:rsidR="00ED7363">
          <w:rPr>
            <w:noProof/>
            <w:webHidden/>
          </w:rPr>
          <w:tab/>
        </w:r>
        <w:r>
          <w:rPr>
            <w:noProof/>
            <w:webHidden/>
          </w:rPr>
          <w:fldChar w:fldCharType="begin"/>
        </w:r>
        <w:r w:rsidR="00ED7363">
          <w:rPr>
            <w:noProof/>
            <w:webHidden/>
          </w:rPr>
          <w:instrText xml:space="preserve"> PAGEREF _Toc179805381 \h </w:instrText>
        </w:r>
        <w:r>
          <w:rPr>
            <w:noProof/>
            <w:webHidden/>
          </w:rPr>
        </w:r>
        <w:r>
          <w:rPr>
            <w:noProof/>
            <w:webHidden/>
          </w:rPr>
          <w:fldChar w:fldCharType="separate"/>
        </w:r>
        <w:r w:rsidR="00ED7363">
          <w:rPr>
            <w:noProof/>
            <w:webHidden/>
          </w:rPr>
          <w:t>38</w:t>
        </w:r>
        <w:r>
          <w:rPr>
            <w:noProof/>
            <w:webHidden/>
          </w:rPr>
          <w:fldChar w:fldCharType="end"/>
        </w:r>
      </w:hyperlink>
    </w:p>
    <w:p w:rsidR="00ED7363" w:rsidRDefault="000B384A">
      <w:pPr>
        <w:pStyle w:val="Inhopg4"/>
        <w:tabs>
          <w:tab w:val="left" w:pos="1540"/>
          <w:tab w:val="right" w:leader="dot" w:pos="9062"/>
        </w:tabs>
        <w:rPr>
          <w:noProof/>
        </w:rPr>
      </w:pPr>
      <w:hyperlink w:anchor="_Toc179805382" w:history="1">
        <w:r w:rsidR="00ED7363" w:rsidRPr="00051261">
          <w:rPr>
            <w:rStyle w:val="Hyperlink"/>
            <w:rFonts w:cs="Arial"/>
            <w:noProof/>
          </w:rPr>
          <w:t>6.1.1.1</w:t>
        </w:r>
        <w:r w:rsidR="00ED7363">
          <w:rPr>
            <w:noProof/>
          </w:rPr>
          <w:tab/>
        </w:r>
        <w:r w:rsidR="00ED7363" w:rsidRPr="00051261">
          <w:rPr>
            <w:rStyle w:val="Hyperlink"/>
            <w:rFonts w:cs="Arial"/>
            <w:noProof/>
          </w:rPr>
          <w:t>Taal en stemmen downloaden</w:t>
        </w:r>
        <w:r w:rsidR="00ED7363">
          <w:rPr>
            <w:noProof/>
            <w:webHidden/>
          </w:rPr>
          <w:tab/>
        </w:r>
        <w:r>
          <w:rPr>
            <w:noProof/>
            <w:webHidden/>
          </w:rPr>
          <w:fldChar w:fldCharType="begin"/>
        </w:r>
        <w:r w:rsidR="00ED7363">
          <w:rPr>
            <w:noProof/>
            <w:webHidden/>
          </w:rPr>
          <w:instrText xml:space="preserve"> PAGEREF _Toc179805382 \h </w:instrText>
        </w:r>
        <w:r>
          <w:rPr>
            <w:noProof/>
            <w:webHidden/>
          </w:rPr>
        </w:r>
        <w:r>
          <w:rPr>
            <w:noProof/>
            <w:webHidden/>
          </w:rPr>
          <w:fldChar w:fldCharType="separate"/>
        </w:r>
        <w:r w:rsidR="00ED7363">
          <w:rPr>
            <w:noProof/>
            <w:webHidden/>
          </w:rPr>
          <w:t>38</w:t>
        </w:r>
        <w:r>
          <w:rPr>
            <w:noProof/>
            <w:webHidden/>
          </w:rPr>
          <w:fldChar w:fldCharType="end"/>
        </w:r>
      </w:hyperlink>
    </w:p>
    <w:p w:rsidR="00ED7363" w:rsidRDefault="000B384A">
      <w:pPr>
        <w:pStyle w:val="Inhopg5"/>
        <w:tabs>
          <w:tab w:val="left" w:pos="1880"/>
          <w:tab w:val="right" w:leader="dot" w:pos="9062"/>
        </w:tabs>
        <w:rPr>
          <w:noProof/>
        </w:rPr>
      </w:pPr>
      <w:hyperlink w:anchor="_Toc179805383" w:history="1">
        <w:r w:rsidR="00ED7363" w:rsidRPr="00051261">
          <w:rPr>
            <w:rStyle w:val="Hyperlink"/>
            <w:rFonts w:cs="Arial"/>
            <w:noProof/>
          </w:rPr>
          <w:t>6.1.1.1.1</w:t>
        </w:r>
        <w:r w:rsidR="00ED7363">
          <w:rPr>
            <w:noProof/>
          </w:rPr>
          <w:tab/>
        </w:r>
        <w:r w:rsidR="00ED7363" w:rsidRPr="00051261">
          <w:rPr>
            <w:rStyle w:val="Hyperlink"/>
            <w:rFonts w:cs="Arial"/>
            <w:noProof/>
          </w:rPr>
          <w:t>Menustem wijzigen</w:t>
        </w:r>
        <w:r w:rsidR="00ED7363">
          <w:rPr>
            <w:noProof/>
            <w:webHidden/>
          </w:rPr>
          <w:tab/>
        </w:r>
        <w:r>
          <w:rPr>
            <w:noProof/>
            <w:webHidden/>
          </w:rPr>
          <w:fldChar w:fldCharType="begin"/>
        </w:r>
        <w:r w:rsidR="00ED7363">
          <w:rPr>
            <w:noProof/>
            <w:webHidden/>
          </w:rPr>
          <w:instrText xml:space="preserve"> PAGEREF _Toc179805383 \h </w:instrText>
        </w:r>
        <w:r>
          <w:rPr>
            <w:noProof/>
            <w:webHidden/>
          </w:rPr>
        </w:r>
        <w:r>
          <w:rPr>
            <w:noProof/>
            <w:webHidden/>
          </w:rPr>
          <w:fldChar w:fldCharType="separate"/>
        </w:r>
        <w:r w:rsidR="00ED7363">
          <w:rPr>
            <w:noProof/>
            <w:webHidden/>
          </w:rPr>
          <w:t>38</w:t>
        </w:r>
        <w:r>
          <w:rPr>
            <w:noProof/>
            <w:webHidden/>
          </w:rPr>
          <w:fldChar w:fldCharType="end"/>
        </w:r>
      </w:hyperlink>
    </w:p>
    <w:p w:rsidR="00ED7363" w:rsidRDefault="000B384A">
      <w:pPr>
        <w:pStyle w:val="Inhopg5"/>
        <w:tabs>
          <w:tab w:val="left" w:pos="1880"/>
          <w:tab w:val="right" w:leader="dot" w:pos="9062"/>
        </w:tabs>
        <w:rPr>
          <w:noProof/>
        </w:rPr>
      </w:pPr>
      <w:hyperlink w:anchor="_Toc179805384" w:history="1">
        <w:r w:rsidR="00ED7363" w:rsidRPr="00051261">
          <w:rPr>
            <w:rStyle w:val="Hyperlink"/>
            <w:rFonts w:cs="Arial"/>
            <w:noProof/>
          </w:rPr>
          <w:t>6.1.1.1.2</w:t>
        </w:r>
        <w:r w:rsidR="00ED7363">
          <w:rPr>
            <w:noProof/>
          </w:rPr>
          <w:tab/>
        </w:r>
        <w:r w:rsidR="00ED7363" w:rsidRPr="00051261">
          <w:rPr>
            <w:rStyle w:val="Hyperlink"/>
            <w:rFonts w:cs="Arial"/>
            <w:noProof/>
          </w:rPr>
          <w:t>Andere stem kiezen</w:t>
        </w:r>
        <w:r w:rsidR="00ED7363">
          <w:rPr>
            <w:noProof/>
            <w:webHidden/>
          </w:rPr>
          <w:tab/>
        </w:r>
        <w:r>
          <w:rPr>
            <w:noProof/>
            <w:webHidden/>
          </w:rPr>
          <w:fldChar w:fldCharType="begin"/>
        </w:r>
        <w:r w:rsidR="00ED7363">
          <w:rPr>
            <w:noProof/>
            <w:webHidden/>
          </w:rPr>
          <w:instrText xml:space="preserve"> PAGEREF _Toc179805384 \h </w:instrText>
        </w:r>
        <w:r>
          <w:rPr>
            <w:noProof/>
            <w:webHidden/>
          </w:rPr>
        </w:r>
        <w:r>
          <w:rPr>
            <w:noProof/>
            <w:webHidden/>
          </w:rPr>
          <w:fldChar w:fldCharType="separate"/>
        </w:r>
        <w:r w:rsidR="00ED7363">
          <w:rPr>
            <w:noProof/>
            <w:webHidden/>
          </w:rPr>
          <w:t>38</w:t>
        </w:r>
        <w:r>
          <w:rPr>
            <w:noProof/>
            <w:webHidden/>
          </w:rPr>
          <w:fldChar w:fldCharType="end"/>
        </w:r>
      </w:hyperlink>
    </w:p>
    <w:p w:rsidR="00ED7363" w:rsidRDefault="000B384A">
      <w:pPr>
        <w:pStyle w:val="Inhopg5"/>
        <w:tabs>
          <w:tab w:val="left" w:pos="1880"/>
          <w:tab w:val="right" w:leader="dot" w:pos="9062"/>
        </w:tabs>
        <w:rPr>
          <w:noProof/>
        </w:rPr>
      </w:pPr>
      <w:hyperlink w:anchor="_Toc179805385" w:history="1">
        <w:r w:rsidR="00ED7363" w:rsidRPr="00051261">
          <w:rPr>
            <w:rStyle w:val="Hyperlink"/>
            <w:rFonts w:cs="Arial"/>
            <w:noProof/>
          </w:rPr>
          <w:t>6.1.1.1.3</w:t>
        </w:r>
        <w:r w:rsidR="00ED7363">
          <w:rPr>
            <w:noProof/>
          </w:rPr>
          <w:tab/>
        </w:r>
        <w:r w:rsidR="00ED7363" w:rsidRPr="00051261">
          <w:rPr>
            <w:rStyle w:val="Hyperlink"/>
            <w:rFonts w:cs="Arial"/>
            <w:noProof/>
          </w:rPr>
          <w:t>Stemmen wisselen</w:t>
        </w:r>
        <w:r w:rsidR="00ED7363">
          <w:rPr>
            <w:noProof/>
            <w:webHidden/>
          </w:rPr>
          <w:tab/>
        </w:r>
        <w:r>
          <w:rPr>
            <w:noProof/>
            <w:webHidden/>
          </w:rPr>
          <w:fldChar w:fldCharType="begin"/>
        </w:r>
        <w:r w:rsidR="00ED7363">
          <w:rPr>
            <w:noProof/>
            <w:webHidden/>
          </w:rPr>
          <w:instrText xml:space="preserve"> PAGEREF _Toc179805385 \h </w:instrText>
        </w:r>
        <w:r>
          <w:rPr>
            <w:noProof/>
            <w:webHidden/>
          </w:rPr>
        </w:r>
        <w:r>
          <w:rPr>
            <w:noProof/>
            <w:webHidden/>
          </w:rPr>
          <w:fldChar w:fldCharType="separate"/>
        </w:r>
        <w:r w:rsidR="00ED7363">
          <w:rPr>
            <w:noProof/>
            <w:webHidden/>
          </w:rPr>
          <w:t>38</w:t>
        </w:r>
        <w:r>
          <w:rPr>
            <w:noProof/>
            <w:webHidden/>
          </w:rPr>
          <w:fldChar w:fldCharType="end"/>
        </w:r>
      </w:hyperlink>
    </w:p>
    <w:p w:rsidR="00ED7363" w:rsidRDefault="000B384A">
      <w:pPr>
        <w:pStyle w:val="Inhopg5"/>
        <w:tabs>
          <w:tab w:val="left" w:pos="1880"/>
          <w:tab w:val="right" w:leader="dot" w:pos="9062"/>
        </w:tabs>
        <w:rPr>
          <w:noProof/>
        </w:rPr>
      </w:pPr>
      <w:hyperlink w:anchor="_Toc179805386" w:history="1">
        <w:r w:rsidR="00ED7363" w:rsidRPr="00051261">
          <w:rPr>
            <w:rStyle w:val="Hyperlink"/>
            <w:rFonts w:cs="Arial"/>
            <w:noProof/>
          </w:rPr>
          <w:t>6.1.1.1.4</w:t>
        </w:r>
        <w:r w:rsidR="00ED7363">
          <w:rPr>
            <w:noProof/>
          </w:rPr>
          <w:tab/>
        </w:r>
        <w:r w:rsidR="00ED7363" w:rsidRPr="00051261">
          <w:rPr>
            <w:rStyle w:val="Hyperlink"/>
            <w:rFonts w:cs="Arial"/>
            <w:noProof/>
          </w:rPr>
          <w:t>Systeemtaal wijzigen</w:t>
        </w:r>
        <w:r w:rsidR="00ED7363">
          <w:rPr>
            <w:noProof/>
            <w:webHidden/>
          </w:rPr>
          <w:tab/>
        </w:r>
        <w:r>
          <w:rPr>
            <w:noProof/>
            <w:webHidden/>
          </w:rPr>
          <w:fldChar w:fldCharType="begin"/>
        </w:r>
        <w:r w:rsidR="00ED7363">
          <w:rPr>
            <w:noProof/>
            <w:webHidden/>
          </w:rPr>
          <w:instrText xml:space="preserve"> PAGEREF _Toc179805386 \h </w:instrText>
        </w:r>
        <w:r>
          <w:rPr>
            <w:noProof/>
            <w:webHidden/>
          </w:rPr>
        </w:r>
        <w:r>
          <w:rPr>
            <w:noProof/>
            <w:webHidden/>
          </w:rPr>
          <w:fldChar w:fldCharType="separate"/>
        </w:r>
        <w:r w:rsidR="00ED7363">
          <w:rPr>
            <w:noProof/>
            <w:webHidden/>
          </w:rPr>
          <w:t>38</w:t>
        </w:r>
        <w:r>
          <w:rPr>
            <w:noProof/>
            <w:webHidden/>
          </w:rPr>
          <w:fldChar w:fldCharType="end"/>
        </w:r>
      </w:hyperlink>
    </w:p>
    <w:p w:rsidR="00ED7363" w:rsidRDefault="000B384A">
      <w:pPr>
        <w:pStyle w:val="Inhopg4"/>
        <w:tabs>
          <w:tab w:val="left" w:pos="1540"/>
          <w:tab w:val="right" w:leader="dot" w:pos="9062"/>
        </w:tabs>
        <w:rPr>
          <w:noProof/>
        </w:rPr>
      </w:pPr>
      <w:hyperlink w:anchor="_Toc179805387" w:history="1">
        <w:r w:rsidR="00ED7363" w:rsidRPr="00051261">
          <w:rPr>
            <w:rStyle w:val="Hyperlink"/>
            <w:rFonts w:cs="Arial"/>
            <w:noProof/>
          </w:rPr>
          <w:t>6.1.1.2</w:t>
        </w:r>
        <w:r w:rsidR="00ED7363">
          <w:rPr>
            <w:noProof/>
          </w:rPr>
          <w:tab/>
        </w:r>
        <w:r w:rsidR="00ED7363" w:rsidRPr="00051261">
          <w:rPr>
            <w:rStyle w:val="Hyperlink"/>
            <w:rFonts w:cs="Arial"/>
            <w:noProof/>
          </w:rPr>
          <w:t>Leesstem kiezen</w:t>
        </w:r>
        <w:r w:rsidR="00ED7363">
          <w:rPr>
            <w:noProof/>
            <w:webHidden/>
          </w:rPr>
          <w:tab/>
        </w:r>
        <w:r>
          <w:rPr>
            <w:noProof/>
            <w:webHidden/>
          </w:rPr>
          <w:fldChar w:fldCharType="begin"/>
        </w:r>
        <w:r w:rsidR="00ED7363">
          <w:rPr>
            <w:noProof/>
            <w:webHidden/>
          </w:rPr>
          <w:instrText xml:space="preserve"> PAGEREF _Toc179805387 \h </w:instrText>
        </w:r>
        <w:r>
          <w:rPr>
            <w:noProof/>
            <w:webHidden/>
          </w:rPr>
        </w:r>
        <w:r>
          <w:rPr>
            <w:noProof/>
            <w:webHidden/>
          </w:rPr>
          <w:fldChar w:fldCharType="separate"/>
        </w:r>
        <w:r w:rsidR="00ED7363">
          <w:rPr>
            <w:noProof/>
            <w:webHidden/>
          </w:rPr>
          <w:t>39</w:t>
        </w:r>
        <w:r>
          <w:rPr>
            <w:noProof/>
            <w:webHidden/>
          </w:rPr>
          <w:fldChar w:fldCharType="end"/>
        </w:r>
      </w:hyperlink>
    </w:p>
    <w:p w:rsidR="00ED7363" w:rsidRDefault="000B384A">
      <w:pPr>
        <w:pStyle w:val="Inhopg4"/>
        <w:tabs>
          <w:tab w:val="left" w:pos="1540"/>
          <w:tab w:val="right" w:leader="dot" w:pos="9062"/>
        </w:tabs>
        <w:rPr>
          <w:noProof/>
        </w:rPr>
      </w:pPr>
      <w:hyperlink w:anchor="_Toc179805388" w:history="1">
        <w:r w:rsidR="00ED7363" w:rsidRPr="00051261">
          <w:rPr>
            <w:rStyle w:val="Hyperlink"/>
            <w:rFonts w:cs="Arial"/>
            <w:noProof/>
          </w:rPr>
          <w:t>6.1.1.3</w:t>
        </w:r>
        <w:r w:rsidR="00ED7363">
          <w:rPr>
            <w:noProof/>
          </w:rPr>
          <w:tab/>
        </w:r>
        <w:r w:rsidR="00ED7363" w:rsidRPr="00051261">
          <w:rPr>
            <w:rStyle w:val="Hyperlink"/>
            <w:rFonts w:cs="Arial"/>
            <w:noProof/>
          </w:rPr>
          <w:t>Braillevertaaltabel</w:t>
        </w:r>
        <w:r w:rsidR="00ED7363">
          <w:rPr>
            <w:noProof/>
            <w:webHidden/>
          </w:rPr>
          <w:tab/>
        </w:r>
        <w:r>
          <w:rPr>
            <w:noProof/>
            <w:webHidden/>
          </w:rPr>
          <w:fldChar w:fldCharType="begin"/>
        </w:r>
        <w:r w:rsidR="00ED7363">
          <w:rPr>
            <w:noProof/>
            <w:webHidden/>
          </w:rPr>
          <w:instrText xml:space="preserve"> PAGEREF _Toc179805388 \h </w:instrText>
        </w:r>
        <w:r>
          <w:rPr>
            <w:noProof/>
            <w:webHidden/>
          </w:rPr>
        </w:r>
        <w:r>
          <w:rPr>
            <w:noProof/>
            <w:webHidden/>
          </w:rPr>
          <w:fldChar w:fldCharType="separate"/>
        </w:r>
        <w:r w:rsidR="00ED7363">
          <w:rPr>
            <w:noProof/>
            <w:webHidden/>
          </w:rPr>
          <w:t>39</w:t>
        </w:r>
        <w:r>
          <w:rPr>
            <w:noProof/>
            <w:webHidden/>
          </w:rPr>
          <w:fldChar w:fldCharType="end"/>
        </w:r>
      </w:hyperlink>
    </w:p>
    <w:p w:rsidR="00ED7363" w:rsidRDefault="000B384A">
      <w:pPr>
        <w:pStyle w:val="Inhopg4"/>
        <w:tabs>
          <w:tab w:val="left" w:pos="1540"/>
          <w:tab w:val="right" w:leader="dot" w:pos="9062"/>
        </w:tabs>
        <w:rPr>
          <w:noProof/>
        </w:rPr>
      </w:pPr>
      <w:hyperlink w:anchor="_Toc179805389" w:history="1">
        <w:r w:rsidR="00ED7363" w:rsidRPr="00051261">
          <w:rPr>
            <w:rStyle w:val="Hyperlink"/>
            <w:rFonts w:cs="Arial"/>
            <w:noProof/>
          </w:rPr>
          <w:t>6.1.1.4</w:t>
        </w:r>
        <w:r w:rsidR="00ED7363">
          <w:rPr>
            <w:noProof/>
          </w:rPr>
          <w:tab/>
        </w:r>
        <w:r w:rsidR="00ED7363" w:rsidRPr="00051261">
          <w:rPr>
            <w:rStyle w:val="Hyperlink"/>
            <w:rFonts w:cs="Arial"/>
            <w:noProof/>
          </w:rPr>
          <w:t>Codering kiezen</w:t>
        </w:r>
        <w:r w:rsidR="00ED7363">
          <w:rPr>
            <w:noProof/>
            <w:webHidden/>
          </w:rPr>
          <w:tab/>
        </w:r>
        <w:r>
          <w:rPr>
            <w:noProof/>
            <w:webHidden/>
          </w:rPr>
          <w:fldChar w:fldCharType="begin"/>
        </w:r>
        <w:r w:rsidR="00ED7363">
          <w:rPr>
            <w:noProof/>
            <w:webHidden/>
          </w:rPr>
          <w:instrText xml:space="preserve"> PAGEREF _Toc179805389 \h </w:instrText>
        </w:r>
        <w:r>
          <w:rPr>
            <w:noProof/>
            <w:webHidden/>
          </w:rPr>
        </w:r>
        <w:r>
          <w:rPr>
            <w:noProof/>
            <w:webHidden/>
          </w:rPr>
          <w:fldChar w:fldCharType="separate"/>
        </w:r>
        <w:r w:rsidR="00ED7363">
          <w:rPr>
            <w:noProof/>
            <w:webHidden/>
          </w:rPr>
          <w:t>39</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390" w:history="1">
        <w:r w:rsidR="00ED7363" w:rsidRPr="00051261">
          <w:rPr>
            <w:rStyle w:val="Hyperlink"/>
            <w:noProof/>
          </w:rPr>
          <w:t>6.1.2</w:t>
        </w:r>
        <w:r w:rsidR="00ED7363">
          <w:rPr>
            <w:rFonts w:asciiTheme="minorHAnsi" w:eastAsiaTheme="minorEastAsia" w:hAnsiTheme="minorHAnsi" w:cstheme="minorBidi"/>
            <w:noProof/>
            <w:lang w:eastAsia="nl-NL"/>
          </w:rPr>
          <w:tab/>
        </w:r>
        <w:r w:rsidR="00ED7363" w:rsidRPr="00051261">
          <w:rPr>
            <w:rStyle w:val="Hyperlink"/>
            <w:noProof/>
          </w:rPr>
          <w:t>Systeem</w:t>
        </w:r>
        <w:r w:rsidR="00ED7363">
          <w:rPr>
            <w:noProof/>
            <w:webHidden/>
          </w:rPr>
          <w:tab/>
        </w:r>
        <w:r>
          <w:rPr>
            <w:noProof/>
            <w:webHidden/>
          </w:rPr>
          <w:fldChar w:fldCharType="begin"/>
        </w:r>
        <w:r w:rsidR="00ED7363">
          <w:rPr>
            <w:noProof/>
            <w:webHidden/>
          </w:rPr>
          <w:instrText xml:space="preserve"> PAGEREF _Toc179805390 \h </w:instrText>
        </w:r>
        <w:r>
          <w:rPr>
            <w:noProof/>
            <w:webHidden/>
          </w:rPr>
        </w:r>
        <w:r>
          <w:rPr>
            <w:noProof/>
            <w:webHidden/>
          </w:rPr>
          <w:fldChar w:fldCharType="separate"/>
        </w:r>
        <w:r w:rsidR="00ED7363">
          <w:rPr>
            <w:noProof/>
            <w:webHidden/>
          </w:rPr>
          <w:t>39</w:t>
        </w:r>
        <w:r>
          <w:rPr>
            <w:noProof/>
            <w:webHidden/>
          </w:rPr>
          <w:fldChar w:fldCharType="end"/>
        </w:r>
      </w:hyperlink>
    </w:p>
    <w:p w:rsidR="00ED7363" w:rsidRDefault="000B384A">
      <w:pPr>
        <w:pStyle w:val="Inhopg4"/>
        <w:tabs>
          <w:tab w:val="right" w:leader="dot" w:pos="9062"/>
        </w:tabs>
        <w:rPr>
          <w:noProof/>
        </w:rPr>
      </w:pPr>
      <w:hyperlink w:anchor="_Toc179805391" w:history="1">
        <w:r w:rsidR="00ED7363" w:rsidRPr="00051261">
          <w:rPr>
            <w:rStyle w:val="Hyperlink"/>
            <w:rFonts w:cs="Arial"/>
            <w:noProof/>
          </w:rPr>
          <w:t>6.1.2.1 Toetsenbord</w:t>
        </w:r>
        <w:r w:rsidR="00ED7363">
          <w:rPr>
            <w:noProof/>
            <w:webHidden/>
          </w:rPr>
          <w:tab/>
        </w:r>
        <w:r>
          <w:rPr>
            <w:noProof/>
            <w:webHidden/>
          </w:rPr>
          <w:fldChar w:fldCharType="begin"/>
        </w:r>
        <w:r w:rsidR="00ED7363">
          <w:rPr>
            <w:noProof/>
            <w:webHidden/>
          </w:rPr>
          <w:instrText xml:space="preserve"> PAGEREF _Toc179805391 \h </w:instrText>
        </w:r>
        <w:r>
          <w:rPr>
            <w:noProof/>
            <w:webHidden/>
          </w:rPr>
        </w:r>
        <w:r>
          <w:rPr>
            <w:noProof/>
            <w:webHidden/>
          </w:rPr>
          <w:fldChar w:fldCharType="separate"/>
        </w:r>
        <w:r w:rsidR="00ED7363">
          <w:rPr>
            <w:noProof/>
            <w:webHidden/>
          </w:rPr>
          <w:t>40</w:t>
        </w:r>
        <w:r>
          <w:rPr>
            <w:noProof/>
            <w:webHidden/>
          </w:rPr>
          <w:fldChar w:fldCharType="end"/>
        </w:r>
      </w:hyperlink>
    </w:p>
    <w:p w:rsidR="00ED7363" w:rsidRDefault="000B384A">
      <w:pPr>
        <w:pStyle w:val="Inhopg5"/>
        <w:tabs>
          <w:tab w:val="left" w:pos="1880"/>
          <w:tab w:val="right" w:leader="dot" w:pos="9062"/>
        </w:tabs>
        <w:rPr>
          <w:noProof/>
        </w:rPr>
      </w:pPr>
      <w:hyperlink w:anchor="_Toc179805392" w:history="1">
        <w:r w:rsidR="00ED7363" w:rsidRPr="00051261">
          <w:rPr>
            <w:rStyle w:val="Hyperlink"/>
            <w:rFonts w:cs="Arial"/>
            <w:noProof/>
          </w:rPr>
          <w:t>6.1.2.1.1</w:t>
        </w:r>
        <w:r w:rsidR="00ED7363">
          <w:rPr>
            <w:noProof/>
          </w:rPr>
          <w:tab/>
        </w:r>
        <w:r w:rsidR="00ED7363" w:rsidRPr="00051261">
          <w:rPr>
            <w:rStyle w:val="Hyperlink"/>
            <w:rFonts w:cs="Arial"/>
            <w:noProof/>
          </w:rPr>
          <w:t>Toetspiepjes</w:t>
        </w:r>
        <w:r w:rsidR="00ED7363">
          <w:rPr>
            <w:noProof/>
            <w:webHidden/>
          </w:rPr>
          <w:tab/>
        </w:r>
        <w:r>
          <w:rPr>
            <w:noProof/>
            <w:webHidden/>
          </w:rPr>
          <w:fldChar w:fldCharType="begin"/>
        </w:r>
        <w:r w:rsidR="00ED7363">
          <w:rPr>
            <w:noProof/>
            <w:webHidden/>
          </w:rPr>
          <w:instrText xml:space="preserve"> PAGEREF _Toc179805392 \h </w:instrText>
        </w:r>
        <w:r>
          <w:rPr>
            <w:noProof/>
            <w:webHidden/>
          </w:rPr>
        </w:r>
        <w:r>
          <w:rPr>
            <w:noProof/>
            <w:webHidden/>
          </w:rPr>
          <w:fldChar w:fldCharType="separate"/>
        </w:r>
        <w:r w:rsidR="00ED7363">
          <w:rPr>
            <w:noProof/>
            <w:webHidden/>
          </w:rPr>
          <w:t>40</w:t>
        </w:r>
        <w:r>
          <w:rPr>
            <w:noProof/>
            <w:webHidden/>
          </w:rPr>
          <w:fldChar w:fldCharType="end"/>
        </w:r>
      </w:hyperlink>
    </w:p>
    <w:p w:rsidR="00ED7363" w:rsidRDefault="000B384A">
      <w:pPr>
        <w:pStyle w:val="Inhopg5"/>
        <w:tabs>
          <w:tab w:val="left" w:pos="1880"/>
          <w:tab w:val="right" w:leader="dot" w:pos="9062"/>
        </w:tabs>
        <w:rPr>
          <w:noProof/>
        </w:rPr>
      </w:pPr>
      <w:hyperlink w:anchor="_Toc179805393" w:history="1">
        <w:r w:rsidR="00ED7363" w:rsidRPr="00051261">
          <w:rPr>
            <w:rStyle w:val="Hyperlink"/>
            <w:rFonts w:cs="Arial"/>
            <w:noProof/>
          </w:rPr>
          <w:t>6.1.2.1.2</w:t>
        </w:r>
        <w:r w:rsidR="00ED7363">
          <w:rPr>
            <w:noProof/>
          </w:rPr>
          <w:tab/>
        </w:r>
        <w:r w:rsidR="00ED7363" w:rsidRPr="00051261">
          <w:rPr>
            <w:rStyle w:val="Hyperlink"/>
            <w:rFonts w:cs="Arial"/>
            <w:noProof/>
          </w:rPr>
          <w:t>Tekstinvoer als bij SMS</w:t>
        </w:r>
        <w:r w:rsidR="00ED7363">
          <w:rPr>
            <w:noProof/>
            <w:webHidden/>
          </w:rPr>
          <w:tab/>
        </w:r>
        <w:r>
          <w:rPr>
            <w:noProof/>
            <w:webHidden/>
          </w:rPr>
          <w:fldChar w:fldCharType="begin"/>
        </w:r>
        <w:r w:rsidR="00ED7363">
          <w:rPr>
            <w:noProof/>
            <w:webHidden/>
          </w:rPr>
          <w:instrText xml:space="preserve"> PAGEREF _Toc179805393 \h </w:instrText>
        </w:r>
        <w:r>
          <w:rPr>
            <w:noProof/>
            <w:webHidden/>
          </w:rPr>
        </w:r>
        <w:r>
          <w:rPr>
            <w:noProof/>
            <w:webHidden/>
          </w:rPr>
          <w:fldChar w:fldCharType="separate"/>
        </w:r>
        <w:r w:rsidR="00ED7363">
          <w:rPr>
            <w:noProof/>
            <w:webHidden/>
          </w:rPr>
          <w:t>40</w:t>
        </w:r>
        <w:r>
          <w:rPr>
            <w:noProof/>
            <w:webHidden/>
          </w:rPr>
          <w:fldChar w:fldCharType="end"/>
        </w:r>
      </w:hyperlink>
    </w:p>
    <w:p w:rsidR="00ED7363" w:rsidRDefault="000B384A">
      <w:pPr>
        <w:pStyle w:val="Inhopg4"/>
        <w:tabs>
          <w:tab w:val="right" w:leader="dot" w:pos="9062"/>
        </w:tabs>
        <w:rPr>
          <w:noProof/>
        </w:rPr>
      </w:pPr>
      <w:hyperlink w:anchor="_Toc179805394" w:history="1">
        <w:r w:rsidR="00ED7363" w:rsidRPr="00051261">
          <w:rPr>
            <w:rStyle w:val="Hyperlink"/>
            <w:rFonts w:cs="Arial"/>
            <w:noProof/>
          </w:rPr>
          <w:t>6.1.2.2 Datum en tijd</w:t>
        </w:r>
        <w:r w:rsidR="00ED7363">
          <w:rPr>
            <w:noProof/>
            <w:webHidden/>
          </w:rPr>
          <w:tab/>
        </w:r>
        <w:r>
          <w:rPr>
            <w:noProof/>
            <w:webHidden/>
          </w:rPr>
          <w:fldChar w:fldCharType="begin"/>
        </w:r>
        <w:r w:rsidR="00ED7363">
          <w:rPr>
            <w:noProof/>
            <w:webHidden/>
          </w:rPr>
          <w:instrText xml:space="preserve"> PAGEREF _Toc179805394 \h </w:instrText>
        </w:r>
        <w:r>
          <w:rPr>
            <w:noProof/>
            <w:webHidden/>
          </w:rPr>
        </w:r>
        <w:r>
          <w:rPr>
            <w:noProof/>
            <w:webHidden/>
          </w:rPr>
          <w:fldChar w:fldCharType="separate"/>
        </w:r>
        <w:r w:rsidR="00ED7363">
          <w:rPr>
            <w:noProof/>
            <w:webHidden/>
          </w:rPr>
          <w:t>40</w:t>
        </w:r>
        <w:r>
          <w:rPr>
            <w:noProof/>
            <w:webHidden/>
          </w:rPr>
          <w:fldChar w:fldCharType="end"/>
        </w:r>
      </w:hyperlink>
    </w:p>
    <w:p w:rsidR="00ED7363" w:rsidRDefault="000B384A">
      <w:pPr>
        <w:pStyle w:val="Inhopg5"/>
        <w:tabs>
          <w:tab w:val="left" w:pos="1880"/>
          <w:tab w:val="right" w:leader="dot" w:pos="9062"/>
        </w:tabs>
        <w:rPr>
          <w:noProof/>
        </w:rPr>
      </w:pPr>
      <w:hyperlink w:anchor="_Toc179805395" w:history="1">
        <w:r w:rsidR="00ED7363" w:rsidRPr="00051261">
          <w:rPr>
            <w:rStyle w:val="Hyperlink"/>
            <w:rFonts w:cs="Arial"/>
            <w:noProof/>
          </w:rPr>
          <w:t>6.1.2.2.1</w:t>
        </w:r>
        <w:r w:rsidR="00ED7363">
          <w:rPr>
            <w:noProof/>
          </w:rPr>
          <w:tab/>
        </w:r>
        <w:r w:rsidR="00ED7363" w:rsidRPr="00051261">
          <w:rPr>
            <w:rStyle w:val="Hyperlink"/>
            <w:rFonts w:cs="Arial"/>
            <w:noProof/>
          </w:rPr>
          <w:t>De tijd wijzigen</w:t>
        </w:r>
        <w:r w:rsidR="00ED7363">
          <w:rPr>
            <w:noProof/>
            <w:webHidden/>
          </w:rPr>
          <w:tab/>
        </w:r>
        <w:r>
          <w:rPr>
            <w:noProof/>
            <w:webHidden/>
          </w:rPr>
          <w:fldChar w:fldCharType="begin"/>
        </w:r>
        <w:r w:rsidR="00ED7363">
          <w:rPr>
            <w:noProof/>
            <w:webHidden/>
          </w:rPr>
          <w:instrText xml:space="preserve"> PAGEREF _Toc179805395 \h </w:instrText>
        </w:r>
        <w:r>
          <w:rPr>
            <w:noProof/>
            <w:webHidden/>
          </w:rPr>
        </w:r>
        <w:r>
          <w:rPr>
            <w:noProof/>
            <w:webHidden/>
          </w:rPr>
          <w:fldChar w:fldCharType="separate"/>
        </w:r>
        <w:r w:rsidR="00ED7363">
          <w:rPr>
            <w:noProof/>
            <w:webHidden/>
          </w:rPr>
          <w:t>40</w:t>
        </w:r>
        <w:r>
          <w:rPr>
            <w:noProof/>
            <w:webHidden/>
          </w:rPr>
          <w:fldChar w:fldCharType="end"/>
        </w:r>
      </w:hyperlink>
    </w:p>
    <w:p w:rsidR="00ED7363" w:rsidRDefault="000B384A">
      <w:pPr>
        <w:pStyle w:val="Inhopg5"/>
        <w:tabs>
          <w:tab w:val="left" w:pos="1880"/>
          <w:tab w:val="right" w:leader="dot" w:pos="9062"/>
        </w:tabs>
        <w:rPr>
          <w:noProof/>
        </w:rPr>
      </w:pPr>
      <w:hyperlink w:anchor="_Toc179805396" w:history="1">
        <w:r w:rsidR="00ED7363" w:rsidRPr="00051261">
          <w:rPr>
            <w:rStyle w:val="Hyperlink"/>
            <w:rFonts w:cs="Arial"/>
            <w:noProof/>
          </w:rPr>
          <w:t>6.1.2.2.2</w:t>
        </w:r>
        <w:r w:rsidR="00ED7363">
          <w:rPr>
            <w:noProof/>
          </w:rPr>
          <w:tab/>
        </w:r>
        <w:r w:rsidR="00ED7363" w:rsidRPr="00051261">
          <w:rPr>
            <w:rStyle w:val="Hyperlink"/>
            <w:rFonts w:cs="Arial"/>
            <w:noProof/>
          </w:rPr>
          <w:t>De datum wijzigen</w:t>
        </w:r>
        <w:r w:rsidR="00ED7363">
          <w:rPr>
            <w:noProof/>
            <w:webHidden/>
          </w:rPr>
          <w:tab/>
        </w:r>
        <w:r>
          <w:rPr>
            <w:noProof/>
            <w:webHidden/>
          </w:rPr>
          <w:fldChar w:fldCharType="begin"/>
        </w:r>
        <w:r w:rsidR="00ED7363">
          <w:rPr>
            <w:noProof/>
            <w:webHidden/>
          </w:rPr>
          <w:instrText xml:space="preserve"> PAGEREF _Toc179805396 \h </w:instrText>
        </w:r>
        <w:r>
          <w:rPr>
            <w:noProof/>
            <w:webHidden/>
          </w:rPr>
        </w:r>
        <w:r>
          <w:rPr>
            <w:noProof/>
            <w:webHidden/>
          </w:rPr>
          <w:fldChar w:fldCharType="separate"/>
        </w:r>
        <w:r w:rsidR="00ED7363">
          <w:rPr>
            <w:noProof/>
            <w:webHidden/>
          </w:rPr>
          <w:t>41</w:t>
        </w:r>
        <w:r>
          <w:rPr>
            <w:noProof/>
            <w:webHidden/>
          </w:rPr>
          <w:fldChar w:fldCharType="end"/>
        </w:r>
      </w:hyperlink>
    </w:p>
    <w:p w:rsidR="00ED7363" w:rsidRDefault="000B384A">
      <w:pPr>
        <w:pStyle w:val="Inhopg5"/>
        <w:tabs>
          <w:tab w:val="left" w:pos="1880"/>
          <w:tab w:val="right" w:leader="dot" w:pos="9062"/>
        </w:tabs>
        <w:rPr>
          <w:noProof/>
        </w:rPr>
      </w:pPr>
      <w:hyperlink w:anchor="_Toc179805397" w:history="1">
        <w:r w:rsidR="00ED7363" w:rsidRPr="00051261">
          <w:rPr>
            <w:rStyle w:val="Hyperlink"/>
            <w:rFonts w:cs="Arial"/>
            <w:noProof/>
          </w:rPr>
          <w:t>6.1.2.2.3</w:t>
        </w:r>
        <w:r w:rsidR="00ED7363">
          <w:rPr>
            <w:noProof/>
          </w:rPr>
          <w:tab/>
        </w:r>
        <w:r w:rsidR="00ED7363" w:rsidRPr="00051261">
          <w:rPr>
            <w:rStyle w:val="Hyperlink"/>
            <w:rFonts w:cs="Arial"/>
            <w:noProof/>
          </w:rPr>
          <w:t>Uitgebreide tijdinstellingen</w:t>
        </w:r>
        <w:r w:rsidR="00ED7363">
          <w:rPr>
            <w:noProof/>
            <w:webHidden/>
          </w:rPr>
          <w:tab/>
        </w:r>
        <w:r>
          <w:rPr>
            <w:noProof/>
            <w:webHidden/>
          </w:rPr>
          <w:fldChar w:fldCharType="begin"/>
        </w:r>
        <w:r w:rsidR="00ED7363">
          <w:rPr>
            <w:noProof/>
            <w:webHidden/>
          </w:rPr>
          <w:instrText xml:space="preserve"> PAGEREF _Toc179805397 \h </w:instrText>
        </w:r>
        <w:r>
          <w:rPr>
            <w:noProof/>
            <w:webHidden/>
          </w:rPr>
        </w:r>
        <w:r>
          <w:rPr>
            <w:noProof/>
            <w:webHidden/>
          </w:rPr>
          <w:fldChar w:fldCharType="separate"/>
        </w:r>
        <w:r w:rsidR="00ED7363">
          <w:rPr>
            <w:noProof/>
            <w:webHidden/>
          </w:rPr>
          <w:t>41</w:t>
        </w:r>
        <w:r>
          <w:rPr>
            <w:noProof/>
            <w:webHidden/>
          </w:rPr>
          <w:fldChar w:fldCharType="end"/>
        </w:r>
      </w:hyperlink>
    </w:p>
    <w:p w:rsidR="00ED7363" w:rsidRDefault="000B384A">
      <w:pPr>
        <w:pStyle w:val="Inhopg4"/>
        <w:tabs>
          <w:tab w:val="left" w:pos="1540"/>
          <w:tab w:val="right" w:leader="dot" w:pos="9062"/>
        </w:tabs>
        <w:rPr>
          <w:noProof/>
        </w:rPr>
      </w:pPr>
      <w:hyperlink w:anchor="_Toc179805398" w:history="1">
        <w:r w:rsidR="00ED7363" w:rsidRPr="00051261">
          <w:rPr>
            <w:rStyle w:val="Hyperlink"/>
            <w:rFonts w:cs="Arial"/>
            <w:noProof/>
          </w:rPr>
          <w:t>6.1.2.3</w:t>
        </w:r>
        <w:r w:rsidR="00ED7363">
          <w:rPr>
            <w:noProof/>
          </w:rPr>
          <w:tab/>
        </w:r>
        <w:r w:rsidR="00ED7363" w:rsidRPr="00051261">
          <w:rPr>
            <w:rStyle w:val="Hyperlink"/>
            <w:rFonts w:cs="Arial"/>
            <w:noProof/>
          </w:rPr>
          <w:t>Inslapen</w:t>
        </w:r>
        <w:r w:rsidR="00ED7363">
          <w:rPr>
            <w:noProof/>
            <w:webHidden/>
          </w:rPr>
          <w:tab/>
        </w:r>
        <w:r>
          <w:rPr>
            <w:noProof/>
            <w:webHidden/>
          </w:rPr>
          <w:fldChar w:fldCharType="begin"/>
        </w:r>
        <w:r w:rsidR="00ED7363">
          <w:rPr>
            <w:noProof/>
            <w:webHidden/>
          </w:rPr>
          <w:instrText xml:space="preserve"> PAGEREF _Toc179805398 \h </w:instrText>
        </w:r>
        <w:r>
          <w:rPr>
            <w:noProof/>
            <w:webHidden/>
          </w:rPr>
        </w:r>
        <w:r>
          <w:rPr>
            <w:noProof/>
            <w:webHidden/>
          </w:rPr>
          <w:fldChar w:fldCharType="separate"/>
        </w:r>
        <w:r w:rsidR="00ED7363">
          <w:rPr>
            <w:noProof/>
            <w:webHidden/>
          </w:rPr>
          <w:t>41</w:t>
        </w:r>
        <w:r>
          <w:rPr>
            <w:noProof/>
            <w:webHidden/>
          </w:rPr>
          <w:fldChar w:fldCharType="end"/>
        </w:r>
      </w:hyperlink>
    </w:p>
    <w:p w:rsidR="00ED7363" w:rsidRDefault="000B384A">
      <w:pPr>
        <w:pStyle w:val="Inhopg5"/>
        <w:tabs>
          <w:tab w:val="left" w:pos="1880"/>
          <w:tab w:val="right" w:leader="dot" w:pos="9062"/>
        </w:tabs>
        <w:rPr>
          <w:noProof/>
        </w:rPr>
      </w:pPr>
      <w:hyperlink w:anchor="_Toc179805399" w:history="1">
        <w:r w:rsidR="00ED7363" w:rsidRPr="00051261">
          <w:rPr>
            <w:rStyle w:val="Hyperlink"/>
            <w:rFonts w:cs="Arial"/>
            <w:noProof/>
          </w:rPr>
          <w:t>6.1.2.3.1</w:t>
        </w:r>
        <w:r w:rsidR="00ED7363">
          <w:rPr>
            <w:noProof/>
          </w:rPr>
          <w:tab/>
        </w:r>
        <w:r w:rsidR="00ED7363" w:rsidRPr="00051261">
          <w:rPr>
            <w:rStyle w:val="Hyperlink"/>
            <w:rFonts w:cs="Arial"/>
            <w:noProof/>
          </w:rPr>
          <w:t>Inslaaptijdmeldingen</w:t>
        </w:r>
        <w:r w:rsidR="00ED7363">
          <w:rPr>
            <w:noProof/>
            <w:webHidden/>
          </w:rPr>
          <w:tab/>
        </w:r>
        <w:r>
          <w:rPr>
            <w:noProof/>
            <w:webHidden/>
          </w:rPr>
          <w:fldChar w:fldCharType="begin"/>
        </w:r>
        <w:r w:rsidR="00ED7363">
          <w:rPr>
            <w:noProof/>
            <w:webHidden/>
          </w:rPr>
          <w:instrText xml:space="preserve"> PAGEREF _Toc179805399 \h </w:instrText>
        </w:r>
        <w:r>
          <w:rPr>
            <w:noProof/>
            <w:webHidden/>
          </w:rPr>
        </w:r>
        <w:r>
          <w:rPr>
            <w:noProof/>
            <w:webHidden/>
          </w:rPr>
          <w:fldChar w:fldCharType="separate"/>
        </w:r>
        <w:r w:rsidR="00ED7363">
          <w:rPr>
            <w:noProof/>
            <w:webHidden/>
          </w:rPr>
          <w:t>41</w:t>
        </w:r>
        <w:r>
          <w:rPr>
            <w:noProof/>
            <w:webHidden/>
          </w:rPr>
          <w:fldChar w:fldCharType="end"/>
        </w:r>
      </w:hyperlink>
    </w:p>
    <w:p w:rsidR="00ED7363" w:rsidRDefault="000B384A">
      <w:pPr>
        <w:pStyle w:val="Inhopg5"/>
        <w:tabs>
          <w:tab w:val="left" w:pos="1880"/>
          <w:tab w:val="right" w:leader="dot" w:pos="9062"/>
        </w:tabs>
        <w:rPr>
          <w:noProof/>
        </w:rPr>
      </w:pPr>
      <w:hyperlink w:anchor="_Toc179805400" w:history="1">
        <w:r w:rsidR="00ED7363" w:rsidRPr="00051261">
          <w:rPr>
            <w:rStyle w:val="Hyperlink"/>
            <w:rFonts w:cs="Arial"/>
            <w:noProof/>
          </w:rPr>
          <w:t>6.1.2.3.2</w:t>
        </w:r>
        <w:r w:rsidR="00ED7363">
          <w:rPr>
            <w:noProof/>
          </w:rPr>
          <w:tab/>
        </w:r>
        <w:r w:rsidR="00ED7363" w:rsidRPr="00051261">
          <w:rPr>
            <w:rStyle w:val="Hyperlink"/>
            <w:rFonts w:cs="Arial"/>
            <w:noProof/>
          </w:rPr>
          <w:t>Inslaapinstellingen</w:t>
        </w:r>
        <w:r w:rsidR="00ED7363">
          <w:rPr>
            <w:noProof/>
            <w:webHidden/>
          </w:rPr>
          <w:tab/>
        </w:r>
        <w:r>
          <w:rPr>
            <w:noProof/>
            <w:webHidden/>
          </w:rPr>
          <w:fldChar w:fldCharType="begin"/>
        </w:r>
        <w:r w:rsidR="00ED7363">
          <w:rPr>
            <w:noProof/>
            <w:webHidden/>
          </w:rPr>
          <w:instrText xml:space="preserve"> PAGEREF _Toc179805400 \h </w:instrText>
        </w:r>
        <w:r>
          <w:rPr>
            <w:noProof/>
            <w:webHidden/>
          </w:rPr>
        </w:r>
        <w:r>
          <w:rPr>
            <w:noProof/>
            <w:webHidden/>
          </w:rPr>
          <w:fldChar w:fldCharType="separate"/>
        </w:r>
        <w:r w:rsidR="00ED7363">
          <w:rPr>
            <w:noProof/>
            <w:webHidden/>
          </w:rPr>
          <w:t>41</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401" w:history="1">
        <w:r w:rsidR="00ED7363" w:rsidRPr="00051261">
          <w:rPr>
            <w:rStyle w:val="Hyperlink"/>
            <w:noProof/>
          </w:rPr>
          <w:t>6.1.3</w:t>
        </w:r>
        <w:r w:rsidR="00ED7363">
          <w:rPr>
            <w:rFonts w:asciiTheme="minorHAnsi" w:eastAsiaTheme="minorEastAsia" w:hAnsiTheme="minorHAnsi" w:cstheme="minorBidi"/>
            <w:noProof/>
            <w:lang w:eastAsia="nl-NL"/>
          </w:rPr>
          <w:tab/>
        </w:r>
        <w:r w:rsidR="00ED7363" w:rsidRPr="00051261">
          <w:rPr>
            <w:rStyle w:val="Hyperlink"/>
            <w:noProof/>
          </w:rPr>
          <w:t>Opties voor uitschakelen</w:t>
        </w:r>
        <w:r w:rsidR="00ED7363">
          <w:rPr>
            <w:noProof/>
            <w:webHidden/>
          </w:rPr>
          <w:tab/>
        </w:r>
        <w:r>
          <w:rPr>
            <w:noProof/>
            <w:webHidden/>
          </w:rPr>
          <w:fldChar w:fldCharType="begin"/>
        </w:r>
        <w:r w:rsidR="00ED7363">
          <w:rPr>
            <w:noProof/>
            <w:webHidden/>
          </w:rPr>
          <w:instrText xml:space="preserve"> PAGEREF _Toc179805401 \h </w:instrText>
        </w:r>
        <w:r>
          <w:rPr>
            <w:noProof/>
            <w:webHidden/>
          </w:rPr>
        </w:r>
        <w:r>
          <w:rPr>
            <w:noProof/>
            <w:webHidden/>
          </w:rPr>
          <w:fldChar w:fldCharType="separate"/>
        </w:r>
        <w:r w:rsidR="00ED7363">
          <w:rPr>
            <w:noProof/>
            <w:webHidden/>
          </w:rPr>
          <w:t>41</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402" w:history="1">
        <w:r w:rsidR="00ED7363" w:rsidRPr="00051261">
          <w:rPr>
            <w:rStyle w:val="Hyperlink"/>
            <w:noProof/>
          </w:rPr>
          <w:t>6.2</w:t>
        </w:r>
        <w:r w:rsidR="00ED7363">
          <w:rPr>
            <w:rFonts w:asciiTheme="minorHAnsi" w:eastAsiaTheme="minorEastAsia" w:hAnsiTheme="minorHAnsi" w:cstheme="minorBidi"/>
            <w:noProof/>
            <w:lang w:eastAsia="nl-NL"/>
          </w:rPr>
          <w:tab/>
        </w:r>
        <w:r w:rsidR="00ED7363" w:rsidRPr="00051261">
          <w:rPr>
            <w:rStyle w:val="Hyperlink"/>
            <w:noProof/>
          </w:rPr>
          <w:t>Navigatie en afspelen</w:t>
        </w:r>
        <w:r w:rsidR="00ED7363">
          <w:rPr>
            <w:noProof/>
            <w:webHidden/>
          </w:rPr>
          <w:tab/>
        </w:r>
        <w:r>
          <w:rPr>
            <w:noProof/>
            <w:webHidden/>
          </w:rPr>
          <w:fldChar w:fldCharType="begin"/>
        </w:r>
        <w:r w:rsidR="00ED7363">
          <w:rPr>
            <w:noProof/>
            <w:webHidden/>
          </w:rPr>
          <w:instrText xml:space="preserve"> PAGEREF _Toc179805402 \h </w:instrText>
        </w:r>
        <w:r>
          <w:rPr>
            <w:noProof/>
            <w:webHidden/>
          </w:rPr>
        </w:r>
        <w:r>
          <w:rPr>
            <w:noProof/>
            <w:webHidden/>
          </w:rPr>
          <w:fldChar w:fldCharType="separate"/>
        </w:r>
        <w:r w:rsidR="00ED7363">
          <w:rPr>
            <w:noProof/>
            <w:webHidden/>
          </w:rPr>
          <w:t>42</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403" w:history="1">
        <w:r w:rsidR="00ED7363" w:rsidRPr="00051261">
          <w:rPr>
            <w:rStyle w:val="Hyperlink"/>
            <w:noProof/>
          </w:rPr>
          <w:t>6.2.1</w:t>
        </w:r>
        <w:r w:rsidR="00ED7363">
          <w:rPr>
            <w:rFonts w:asciiTheme="minorHAnsi" w:eastAsiaTheme="minorEastAsia" w:hAnsiTheme="minorHAnsi" w:cstheme="minorBidi"/>
            <w:noProof/>
            <w:lang w:eastAsia="nl-NL"/>
          </w:rPr>
          <w:tab/>
        </w:r>
        <w:r w:rsidR="00ED7363" w:rsidRPr="00051261">
          <w:rPr>
            <w:rStyle w:val="Hyperlink"/>
            <w:noProof/>
          </w:rPr>
          <w:t>Tijdsprong</w:t>
        </w:r>
        <w:r w:rsidR="00ED7363">
          <w:rPr>
            <w:noProof/>
            <w:webHidden/>
          </w:rPr>
          <w:tab/>
        </w:r>
        <w:r>
          <w:rPr>
            <w:noProof/>
            <w:webHidden/>
          </w:rPr>
          <w:fldChar w:fldCharType="begin"/>
        </w:r>
        <w:r w:rsidR="00ED7363">
          <w:rPr>
            <w:noProof/>
            <w:webHidden/>
          </w:rPr>
          <w:instrText xml:space="preserve"> PAGEREF _Toc179805403 \h </w:instrText>
        </w:r>
        <w:r>
          <w:rPr>
            <w:noProof/>
            <w:webHidden/>
          </w:rPr>
        </w:r>
        <w:r>
          <w:rPr>
            <w:noProof/>
            <w:webHidden/>
          </w:rPr>
          <w:fldChar w:fldCharType="separate"/>
        </w:r>
        <w:r w:rsidR="00ED7363">
          <w:rPr>
            <w:noProof/>
            <w:webHidden/>
          </w:rPr>
          <w:t>42</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404" w:history="1">
        <w:r w:rsidR="00ED7363" w:rsidRPr="00051261">
          <w:rPr>
            <w:rStyle w:val="Hyperlink"/>
            <w:noProof/>
          </w:rPr>
          <w:t>6.2.2</w:t>
        </w:r>
        <w:r w:rsidR="00ED7363">
          <w:rPr>
            <w:rFonts w:asciiTheme="minorHAnsi" w:eastAsiaTheme="minorEastAsia" w:hAnsiTheme="minorHAnsi" w:cstheme="minorBidi"/>
            <w:noProof/>
            <w:lang w:eastAsia="nl-NL"/>
          </w:rPr>
          <w:tab/>
        </w:r>
        <w:r w:rsidR="00ED7363" w:rsidRPr="00051261">
          <w:rPr>
            <w:rStyle w:val="Hyperlink"/>
            <w:noProof/>
          </w:rPr>
          <w:t>Laatst gebruikt navigatieniveau opslaan</w:t>
        </w:r>
        <w:r w:rsidR="00ED7363">
          <w:rPr>
            <w:noProof/>
            <w:webHidden/>
          </w:rPr>
          <w:tab/>
        </w:r>
        <w:r>
          <w:rPr>
            <w:noProof/>
            <w:webHidden/>
          </w:rPr>
          <w:fldChar w:fldCharType="begin"/>
        </w:r>
        <w:r w:rsidR="00ED7363">
          <w:rPr>
            <w:noProof/>
            <w:webHidden/>
          </w:rPr>
          <w:instrText xml:space="preserve"> PAGEREF _Toc179805404 \h </w:instrText>
        </w:r>
        <w:r>
          <w:rPr>
            <w:noProof/>
            <w:webHidden/>
          </w:rPr>
        </w:r>
        <w:r>
          <w:rPr>
            <w:noProof/>
            <w:webHidden/>
          </w:rPr>
          <w:fldChar w:fldCharType="separate"/>
        </w:r>
        <w:r w:rsidR="00ED7363">
          <w:rPr>
            <w:noProof/>
            <w:webHidden/>
          </w:rPr>
          <w:t>42</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405" w:history="1">
        <w:r w:rsidR="00ED7363" w:rsidRPr="00051261">
          <w:rPr>
            <w:rStyle w:val="Hyperlink"/>
            <w:noProof/>
          </w:rPr>
          <w:t>6.2.3</w:t>
        </w:r>
        <w:r w:rsidR="00ED7363">
          <w:rPr>
            <w:rFonts w:asciiTheme="minorHAnsi" w:eastAsiaTheme="minorEastAsia" w:hAnsiTheme="minorHAnsi" w:cstheme="minorBidi"/>
            <w:noProof/>
            <w:lang w:eastAsia="nl-NL"/>
          </w:rPr>
          <w:tab/>
        </w:r>
        <w:r w:rsidR="00ED7363" w:rsidRPr="00051261">
          <w:rPr>
            <w:rStyle w:val="Hyperlink"/>
            <w:noProof/>
          </w:rPr>
          <w:t>Afspeelmodus</w:t>
        </w:r>
        <w:r w:rsidR="00ED7363">
          <w:rPr>
            <w:noProof/>
            <w:webHidden/>
          </w:rPr>
          <w:tab/>
        </w:r>
        <w:r>
          <w:rPr>
            <w:noProof/>
            <w:webHidden/>
          </w:rPr>
          <w:fldChar w:fldCharType="begin"/>
        </w:r>
        <w:r w:rsidR="00ED7363">
          <w:rPr>
            <w:noProof/>
            <w:webHidden/>
          </w:rPr>
          <w:instrText xml:space="preserve"> PAGEREF _Toc179805405 \h </w:instrText>
        </w:r>
        <w:r>
          <w:rPr>
            <w:noProof/>
            <w:webHidden/>
          </w:rPr>
        </w:r>
        <w:r>
          <w:rPr>
            <w:noProof/>
            <w:webHidden/>
          </w:rPr>
          <w:fldChar w:fldCharType="separate"/>
        </w:r>
        <w:r w:rsidR="00ED7363">
          <w:rPr>
            <w:noProof/>
            <w:webHidden/>
          </w:rPr>
          <w:t>42</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406" w:history="1">
        <w:r w:rsidR="00ED7363" w:rsidRPr="00051261">
          <w:rPr>
            <w:rStyle w:val="Hyperlink"/>
            <w:noProof/>
          </w:rPr>
          <w:t>6.2.4</w:t>
        </w:r>
        <w:r w:rsidR="00ED7363">
          <w:rPr>
            <w:rFonts w:asciiTheme="minorHAnsi" w:eastAsiaTheme="minorEastAsia" w:hAnsiTheme="minorHAnsi" w:cstheme="minorBidi"/>
            <w:noProof/>
            <w:lang w:eastAsia="nl-NL"/>
          </w:rPr>
          <w:tab/>
        </w:r>
        <w:r w:rsidR="00ED7363" w:rsidRPr="00051261">
          <w:rPr>
            <w:rStyle w:val="Hyperlink"/>
            <w:noProof/>
          </w:rPr>
          <w:t>Herhaald afspelen</w:t>
        </w:r>
        <w:r w:rsidR="00ED7363">
          <w:rPr>
            <w:noProof/>
            <w:webHidden/>
          </w:rPr>
          <w:tab/>
        </w:r>
        <w:r>
          <w:rPr>
            <w:noProof/>
            <w:webHidden/>
          </w:rPr>
          <w:fldChar w:fldCharType="begin"/>
        </w:r>
        <w:r w:rsidR="00ED7363">
          <w:rPr>
            <w:noProof/>
            <w:webHidden/>
          </w:rPr>
          <w:instrText xml:space="preserve"> PAGEREF _Toc179805406 \h </w:instrText>
        </w:r>
        <w:r>
          <w:rPr>
            <w:noProof/>
            <w:webHidden/>
          </w:rPr>
        </w:r>
        <w:r>
          <w:rPr>
            <w:noProof/>
            <w:webHidden/>
          </w:rPr>
          <w:fldChar w:fldCharType="separate"/>
        </w:r>
        <w:r w:rsidR="00ED7363">
          <w:rPr>
            <w:noProof/>
            <w:webHidden/>
          </w:rPr>
          <w:t>43</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407" w:history="1">
        <w:r w:rsidR="00ED7363" w:rsidRPr="00051261">
          <w:rPr>
            <w:rStyle w:val="Hyperlink"/>
            <w:noProof/>
          </w:rPr>
          <w:t>6.2.5</w:t>
        </w:r>
        <w:r w:rsidR="00ED7363">
          <w:rPr>
            <w:rFonts w:asciiTheme="minorHAnsi" w:eastAsiaTheme="minorEastAsia" w:hAnsiTheme="minorHAnsi" w:cstheme="minorBidi"/>
            <w:noProof/>
            <w:lang w:eastAsia="nl-NL"/>
          </w:rPr>
          <w:tab/>
        </w:r>
        <w:r w:rsidR="00ED7363" w:rsidRPr="00051261">
          <w:rPr>
            <w:rStyle w:val="Hyperlink"/>
            <w:noProof/>
          </w:rPr>
          <w:t>Muziek</w:t>
        </w:r>
        <w:r w:rsidR="00ED7363">
          <w:rPr>
            <w:noProof/>
            <w:webHidden/>
          </w:rPr>
          <w:tab/>
        </w:r>
        <w:r>
          <w:rPr>
            <w:noProof/>
            <w:webHidden/>
          </w:rPr>
          <w:fldChar w:fldCharType="begin"/>
        </w:r>
        <w:r w:rsidR="00ED7363">
          <w:rPr>
            <w:noProof/>
            <w:webHidden/>
          </w:rPr>
          <w:instrText xml:space="preserve"> PAGEREF _Toc179805407 \h </w:instrText>
        </w:r>
        <w:r>
          <w:rPr>
            <w:noProof/>
            <w:webHidden/>
          </w:rPr>
        </w:r>
        <w:r>
          <w:rPr>
            <w:noProof/>
            <w:webHidden/>
          </w:rPr>
          <w:fldChar w:fldCharType="separate"/>
        </w:r>
        <w:r w:rsidR="00ED7363">
          <w:rPr>
            <w:noProof/>
            <w:webHidden/>
          </w:rPr>
          <w:t>43</w:t>
        </w:r>
        <w:r>
          <w:rPr>
            <w:noProof/>
            <w:webHidden/>
          </w:rPr>
          <w:fldChar w:fldCharType="end"/>
        </w:r>
      </w:hyperlink>
    </w:p>
    <w:p w:rsidR="00ED7363" w:rsidRDefault="000B384A">
      <w:pPr>
        <w:pStyle w:val="Inhopg4"/>
        <w:tabs>
          <w:tab w:val="left" w:pos="1540"/>
          <w:tab w:val="right" w:leader="dot" w:pos="9062"/>
        </w:tabs>
        <w:rPr>
          <w:noProof/>
        </w:rPr>
      </w:pPr>
      <w:hyperlink w:anchor="_Toc179805408" w:history="1">
        <w:r w:rsidR="00ED7363" w:rsidRPr="00051261">
          <w:rPr>
            <w:rStyle w:val="Hyperlink"/>
            <w:rFonts w:cs="Arial"/>
            <w:noProof/>
          </w:rPr>
          <w:t>6.2.5.1</w:t>
        </w:r>
        <w:r w:rsidR="00ED7363">
          <w:rPr>
            <w:noProof/>
          </w:rPr>
          <w:tab/>
        </w:r>
        <w:r w:rsidR="00ED7363" w:rsidRPr="00051261">
          <w:rPr>
            <w:rStyle w:val="Hyperlink"/>
            <w:rFonts w:cs="Arial"/>
            <w:noProof/>
          </w:rPr>
          <w:t>Willekeurig en herhaald afspelen</w:t>
        </w:r>
        <w:r w:rsidR="00ED7363">
          <w:rPr>
            <w:noProof/>
            <w:webHidden/>
          </w:rPr>
          <w:tab/>
        </w:r>
        <w:r>
          <w:rPr>
            <w:noProof/>
            <w:webHidden/>
          </w:rPr>
          <w:fldChar w:fldCharType="begin"/>
        </w:r>
        <w:r w:rsidR="00ED7363">
          <w:rPr>
            <w:noProof/>
            <w:webHidden/>
          </w:rPr>
          <w:instrText xml:space="preserve"> PAGEREF _Toc179805408 \h </w:instrText>
        </w:r>
        <w:r>
          <w:rPr>
            <w:noProof/>
            <w:webHidden/>
          </w:rPr>
        </w:r>
        <w:r>
          <w:rPr>
            <w:noProof/>
            <w:webHidden/>
          </w:rPr>
          <w:fldChar w:fldCharType="separate"/>
        </w:r>
        <w:r w:rsidR="00ED7363">
          <w:rPr>
            <w:noProof/>
            <w:webHidden/>
          </w:rPr>
          <w:t>43</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409" w:history="1">
        <w:r w:rsidR="00ED7363" w:rsidRPr="00051261">
          <w:rPr>
            <w:rStyle w:val="Hyperlink"/>
            <w:noProof/>
          </w:rPr>
          <w:t>6.2.6</w:t>
        </w:r>
        <w:r w:rsidR="00ED7363">
          <w:rPr>
            <w:rFonts w:asciiTheme="minorHAnsi" w:eastAsiaTheme="minorEastAsia" w:hAnsiTheme="minorHAnsi" w:cstheme="minorBidi"/>
            <w:noProof/>
            <w:lang w:eastAsia="nl-NL"/>
          </w:rPr>
          <w:tab/>
        </w:r>
        <w:r w:rsidR="00ED7363" w:rsidRPr="00051261">
          <w:rPr>
            <w:rStyle w:val="Hyperlink"/>
            <w:noProof/>
          </w:rPr>
          <w:t>Einde van boekmeldingen</w:t>
        </w:r>
        <w:r w:rsidR="00ED7363">
          <w:rPr>
            <w:noProof/>
            <w:webHidden/>
          </w:rPr>
          <w:tab/>
        </w:r>
        <w:r>
          <w:rPr>
            <w:noProof/>
            <w:webHidden/>
          </w:rPr>
          <w:fldChar w:fldCharType="begin"/>
        </w:r>
        <w:r w:rsidR="00ED7363">
          <w:rPr>
            <w:noProof/>
            <w:webHidden/>
          </w:rPr>
          <w:instrText xml:space="preserve"> PAGEREF _Toc179805409 \h </w:instrText>
        </w:r>
        <w:r>
          <w:rPr>
            <w:noProof/>
            <w:webHidden/>
          </w:rPr>
        </w:r>
        <w:r>
          <w:rPr>
            <w:noProof/>
            <w:webHidden/>
          </w:rPr>
          <w:fldChar w:fldCharType="separate"/>
        </w:r>
        <w:r w:rsidR="00ED7363">
          <w:rPr>
            <w:noProof/>
            <w:webHidden/>
          </w:rPr>
          <w:t>43</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410" w:history="1">
        <w:r w:rsidR="00ED7363" w:rsidRPr="00051261">
          <w:rPr>
            <w:rStyle w:val="Hyperlink"/>
            <w:noProof/>
          </w:rPr>
          <w:t>6.3</w:t>
        </w:r>
        <w:r w:rsidR="00ED7363">
          <w:rPr>
            <w:rFonts w:asciiTheme="minorHAnsi" w:eastAsiaTheme="minorEastAsia" w:hAnsiTheme="minorHAnsi" w:cstheme="minorBidi"/>
            <w:noProof/>
            <w:lang w:eastAsia="nl-NL"/>
          </w:rPr>
          <w:tab/>
        </w:r>
        <w:r w:rsidR="00ED7363" w:rsidRPr="00051261">
          <w:rPr>
            <w:rStyle w:val="Hyperlink"/>
            <w:noProof/>
          </w:rPr>
          <w:t>Draadloos</w:t>
        </w:r>
        <w:r w:rsidR="00ED7363">
          <w:rPr>
            <w:noProof/>
            <w:webHidden/>
          </w:rPr>
          <w:tab/>
        </w:r>
        <w:r>
          <w:rPr>
            <w:noProof/>
            <w:webHidden/>
          </w:rPr>
          <w:fldChar w:fldCharType="begin"/>
        </w:r>
        <w:r w:rsidR="00ED7363">
          <w:rPr>
            <w:noProof/>
            <w:webHidden/>
          </w:rPr>
          <w:instrText xml:space="preserve"> PAGEREF _Toc179805410 \h </w:instrText>
        </w:r>
        <w:r>
          <w:rPr>
            <w:noProof/>
            <w:webHidden/>
          </w:rPr>
        </w:r>
        <w:r>
          <w:rPr>
            <w:noProof/>
            <w:webHidden/>
          </w:rPr>
          <w:fldChar w:fldCharType="separate"/>
        </w:r>
        <w:r w:rsidR="00ED7363">
          <w:rPr>
            <w:noProof/>
            <w:webHidden/>
          </w:rPr>
          <w:t>43</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411" w:history="1">
        <w:r w:rsidR="00ED7363" w:rsidRPr="00051261">
          <w:rPr>
            <w:rStyle w:val="Hyperlink"/>
            <w:noProof/>
          </w:rPr>
          <w:t>6.3.1</w:t>
        </w:r>
        <w:r w:rsidR="00ED7363">
          <w:rPr>
            <w:rFonts w:asciiTheme="minorHAnsi" w:eastAsiaTheme="minorEastAsia" w:hAnsiTheme="minorHAnsi" w:cstheme="minorBidi"/>
            <w:noProof/>
            <w:lang w:eastAsia="nl-NL"/>
          </w:rPr>
          <w:tab/>
        </w:r>
        <w:r w:rsidR="00ED7363" w:rsidRPr="00051261">
          <w:rPr>
            <w:rStyle w:val="Hyperlink"/>
            <w:noProof/>
          </w:rPr>
          <w:t>Vliegtuigmodus</w:t>
        </w:r>
        <w:r w:rsidR="00ED7363">
          <w:rPr>
            <w:noProof/>
            <w:webHidden/>
          </w:rPr>
          <w:tab/>
        </w:r>
        <w:r>
          <w:rPr>
            <w:noProof/>
            <w:webHidden/>
          </w:rPr>
          <w:fldChar w:fldCharType="begin"/>
        </w:r>
        <w:r w:rsidR="00ED7363">
          <w:rPr>
            <w:noProof/>
            <w:webHidden/>
          </w:rPr>
          <w:instrText xml:space="preserve"> PAGEREF _Toc179805411 \h </w:instrText>
        </w:r>
        <w:r>
          <w:rPr>
            <w:noProof/>
            <w:webHidden/>
          </w:rPr>
        </w:r>
        <w:r>
          <w:rPr>
            <w:noProof/>
            <w:webHidden/>
          </w:rPr>
          <w:fldChar w:fldCharType="separate"/>
        </w:r>
        <w:r w:rsidR="00ED7363">
          <w:rPr>
            <w:noProof/>
            <w:webHidden/>
          </w:rPr>
          <w:t>44</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412" w:history="1">
        <w:r w:rsidR="00ED7363" w:rsidRPr="00051261">
          <w:rPr>
            <w:rStyle w:val="Hyperlink"/>
            <w:noProof/>
          </w:rPr>
          <w:t>6.3.2</w:t>
        </w:r>
        <w:r w:rsidR="00ED7363">
          <w:rPr>
            <w:rFonts w:asciiTheme="minorHAnsi" w:eastAsiaTheme="minorEastAsia" w:hAnsiTheme="minorHAnsi" w:cstheme="minorBidi"/>
            <w:noProof/>
            <w:lang w:eastAsia="nl-NL"/>
          </w:rPr>
          <w:tab/>
        </w:r>
        <w:r w:rsidR="00ED7363" w:rsidRPr="00051261">
          <w:rPr>
            <w:rStyle w:val="Hyperlink"/>
            <w:noProof/>
          </w:rPr>
          <w:t>Wi-Fi</w:t>
        </w:r>
        <w:r w:rsidR="00ED7363">
          <w:rPr>
            <w:noProof/>
            <w:webHidden/>
          </w:rPr>
          <w:tab/>
        </w:r>
        <w:r>
          <w:rPr>
            <w:noProof/>
            <w:webHidden/>
          </w:rPr>
          <w:fldChar w:fldCharType="begin"/>
        </w:r>
        <w:r w:rsidR="00ED7363">
          <w:rPr>
            <w:noProof/>
            <w:webHidden/>
          </w:rPr>
          <w:instrText xml:space="preserve"> PAGEREF _Toc179805412 \h </w:instrText>
        </w:r>
        <w:r>
          <w:rPr>
            <w:noProof/>
            <w:webHidden/>
          </w:rPr>
        </w:r>
        <w:r>
          <w:rPr>
            <w:noProof/>
            <w:webHidden/>
          </w:rPr>
          <w:fldChar w:fldCharType="separate"/>
        </w:r>
        <w:r w:rsidR="00ED7363">
          <w:rPr>
            <w:noProof/>
            <w:webHidden/>
          </w:rPr>
          <w:t>44</w:t>
        </w:r>
        <w:r>
          <w:rPr>
            <w:noProof/>
            <w:webHidden/>
          </w:rPr>
          <w:fldChar w:fldCharType="end"/>
        </w:r>
      </w:hyperlink>
    </w:p>
    <w:p w:rsidR="00ED7363" w:rsidRDefault="000B384A">
      <w:pPr>
        <w:pStyle w:val="Inhopg4"/>
        <w:tabs>
          <w:tab w:val="left" w:pos="1540"/>
          <w:tab w:val="right" w:leader="dot" w:pos="9062"/>
        </w:tabs>
        <w:rPr>
          <w:noProof/>
        </w:rPr>
      </w:pPr>
      <w:hyperlink w:anchor="_Toc179805413" w:history="1">
        <w:r w:rsidR="00ED7363" w:rsidRPr="00051261">
          <w:rPr>
            <w:rStyle w:val="Hyperlink"/>
            <w:rFonts w:cs="Arial"/>
            <w:noProof/>
          </w:rPr>
          <w:t>6.3.2.1</w:t>
        </w:r>
        <w:r w:rsidR="00ED7363">
          <w:rPr>
            <w:noProof/>
          </w:rPr>
          <w:tab/>
        </w:r>
        <w:r w:rsidR="00ED7363" w:rsidRPr="00051261">
          <w:rPr>
            <w:rStyle w:val="Hyperlink"/>
            <w:rFonts w:cs="Arial"/>
            <w:noProof/>
          </w:rPr>
          <w:t>Wi-Fi</w:t>
        </w:r>
        <w:r w:rsidR="00ED7363">
          <w:rPr>
            <w:noProof/>
            <w:webHidden/>
          </w:rPr>
          <w:tab/>
        </w:r>
        <w:r>
          <w:rPr>
            <w:noProof/>
            <w:webHidden/>
          </w:rPr>
          <w:fldChar w:fldCharType="begin"/>
        </w:r>
        <w:r w:rsidR="00ED7363">
          <w:rPr>
            <w:noProof/>
            <w:webHidden/>
          </w:rPr>
          <w:instrText xml:space="preserve"> PAGEREF _Toc179805413 \h </w:instrText>
        </w:r>
        <w:r>
          <w:rPr>
            <w:noProof/>
            <w:webHidden/>
          </w:rPr>
        </w:r>
        <w:r>
          <w:rPr>
            <w:noProof/>
            <w:webHidden/>
          </w:rPr>
          <w:fldChar w:fldCharType="separate"/>
        </w:r>
        <w:r w:rsidR="00ED7363">
          <w:rPr>
            <w:noProof/>
            <w:webHidden/>
          </w:rPr>
          <w:t>44</w:t>
        </w:r>
        <w:r>
          <w:rPr>
            <w:noProof/>
            <w:webHidden/>
          </w:rPr>
          <w:fldChar w:fldCharType="end"/>
        </w:r>
      </w:hyperlink>
    </w:p>
    <w:p w:rsidR="00ED7363" w:rsidRDefault="000B384A">
      <w:pPr>
        <w:pStyle w:val="Inhopg4"/>
        <w:tabs>
          <w:tab w:val="left" w:pos="1540"/>
          <w:tab w:val="right" w:leader="dot" w:pos="9062"/>
        </w:tabs>
        <w:rPr>
          <w:noProof/>
        </w:rPr>
      </w:pPr>
      <w:hyperlink w:anchor="_Toc179805414" w:history="1">
        <w:r w:rsidR="00ED7363" w:rsidRPr="00051261">
          <w:rPr>
            <w:rStyle w:val="Hyperlink"/>
            <w:rFonts w:cs="Arial"/>
            <w:noProof/>
          </w:rPr>
          <w:t>6.3.2.2</w:t>
        </w:r>
        <w:r w:rsidR="00ED7363">
          <w:rPr>
            <w:noProof/>
          </w:rPr>
          <w:tab/>
        </w:r>
        <w:r w:rsidR="00ED7363" w:rsidRPr="00051261">
          <w:rPr>
            <w:rStyle w:val="Hyperlink"/>
            <w:rFonts w:cs="Arial"/>
            <w:noProof/>
          </w:rPr>
          <w:t>Status</w:t>
        </w:r>
        <w:r w:rsidR="00ED7363">
          <w:rPr>
            <w:noProof/>
            <w:webHidden/>
          </w:rPr>
          <w:tab/>
        </w:r>
        <w:r>
          <w:rPr>
            <w:noProof/>
            <w:webHidden/>
          </w:rPr>
          <w:fldChar w:fldCharType="begin"/>
        </w:r>
        <w:r w:rsidR="00ED7363">
          <w:rPr>
            <w:noProof/>
            <w:webHidden/>
          </w:rPr>
          <w:instrText xml:space="preserve"> PAGEREF _Toc179805414 \h </w:instrText>
        </w:r>
        <w:r>
          <w:rPr>
            <w:noProof/>
            <w:webHidden/>
          </w:rPr>
        </w:r>
        <w:r>
          <w:rPr>
            <w:noProof/>
            <w:webHidden/>
          </w:rPr>
          <w:fldChar w:fldCharType="separate"/>
        </w:r>
        <w:r w:rsidR="00ED7363">
          <w:rPr>
            <w:noProof/>
            <w:webHidden/>
          </w:rPr>
          <w:t>44</w:t>
        </w:r>
        <w:r>
          <w:rPr>
            <w:noProof/>
            <w:webHidden/>
          </w:rPr>
          <w:fldChar w:fldCharType="end"/>
        </w:r>
      </w:hyperlink>
    </w:p>
    <w:p w:rsidR="00ED7363" w:rsidRDefault="000B384A">
      <w:pPr>
        <w:pStyle w:val="Inhopg4"/>
        <w:tabs>
          <w:tab w:val="left" w:pos="1540"/>
          <w:tab w:val="right" w:leader="dot" w:pos="9062"/>
        </w:tabs>
        <w:rPr>
          <w:noProof/>
        </w:rPr>
      </w:pPr>
      <w:hyperlink w:anchor="_Toc179805415" w:history="1">
        <w:r w:rsidR="00ED7363" w:rsidRPr="00051261">
          <w:rPr>
            <w:rStyle w:val="Hyperlink"/>
            <w:rFonts w:cs="Arial"/>
            <w:noProof/>
          </w:rPr>
          <w:t>6.3.2.3</w:t>
        </w:r>
        <w:r w:rsidR="00ED7363">
          <w:rPr>
            <w:noProof/>
          </w:rPr>
          <w:tab/>
        </w:r>
        <w:r w:rsidR="00ED7363" w:rsidRPr="00051261">
          <w:rPr>
            <w:rStyle w:val="Hyperlink"/>
            <w:rFonts w:cs="Arial"/>
            <w:noProof/>
          </w:rPr>
          <w:t>Nieuwe verbinding</w:t>
        </w:r>
        <w:r w:rsidR="00ED7363">
          <w:rPr>
            <w:noProof/>
            <w:webHidden/>
          </w:rPr>
          <w:tab/>
        </w:r>
        <w:r>
          <w:rPr>
            <w:noProof/>
            <w:webHidden/>
          </w:rPr>
          <w:fldChar w:fldCharType="begin"/>
        </w:r>
        <w:r w:rsidR="00ED7363">
          <w:rPr>
            <w:noProof/>
            <w:webHidden/>
          </w:rPr>
          <w:instrText xml:space="preserve"> PAGEREF _Toc179805415 \h </w:instrText>
        </w:r>
        <w:r>
          <w:rPr>
            <w:noProof/>
            <w:webHidden/>
          </w:rPr>
        </w:r>
        <w:r>
          <w:rPr>
            <w:noProof/>
            <w:webHidden/>
          </w:rPr>
          <w:fldChar w:fldCharType="separate"/>
        </w:r>
        <w:r w:rsidR="00ED7363">
          <w:rPr>
            <w:noProof/>
            <w:webHidden/>
          </w:rPr>
          <w:t>44</w:t>
        </w:r>
        <w:r>
          <w:rPr>
            <w:noProof/>
            <w:webHidden/>
          </w:rPr>
          <w:fldChar w:fldCharType="end"/>
        </w:r>
      </w:hyperlink>
    </w:p>
    <w:p w:rsidR="00ED7363" w:rsidRDefault="000B384A">
      <w:pPr>
        <w:pStyle w:val="Inhopg5"/>
        <w:tabs>
          <w:tab w:val="left" w:pos="1880"/>
          <w:tab w:val="right" w:leader="dot" w:pos="9062"/>
        </w:tabs>
        <w:rPr>
          <w:noProof/>
        </w:rPr>
      </w:pPr>
      <w:hyperlink w:anchor="_Toc179805416" w:history="1">
        <w:r w:rsidR="00ED7363" w:rsidRPr="00051261">
          <w:rPr>
            <w:rStyle w:val="Hyperlink"/>
            <w:rFonts w:cs="Arial"/>
            <w:noProof/>
          </w:rPr>
          <w:t>6.3.2.3.1</w:t>
        </w:r>
        <w:r w:rsidR="00ED7363">
          <w:rPr>
            <w:noProof/>
          </w:rPr>
          <w:tab/>
        </w:r>
        <w:r w:rsidR="00ED7363" w:rsidRPr="00051261">
          <w:rPr>
            <w:rStyle w:val="Hyperlink"/>
            <w:rFonts w:cs="Arial"/>
            <w:noProof/>
          </w:rPr>
          <w:t>SSID zoeken</w:t>
        </w:r>
        <w:r w:rsidR="00ED7363">
          <w:rPr>
            <w:noProof/>
            <w:webHidden/>
          </w:rPr>
          <w:tab/>
        </w:r>
        <w:r>
          <w:rPr>
            <w:noProof/>
            <w:webHidden/>
          </w:rPr>
          <w:fldChar w:fldCharType="begin"/>
        </w:r>
        <w:r w:rsidR="00ED7363">
          <w:rPr>
            <w:noProof/>
            <w:webHidden/>
          </w:rPr>
          <w:instrText xml:space="preserve"> PAGEREF _Toc179805416 \h </w:instrText>
        </w:r>
        <w:r>
          <w:rPr>
            <w:noProof/>
            <w:webHidden/>
          </w:rPr>
        </w:r>
        <w:r>
          <w:rPr>
            <w:noProof/>
            <w:webHidden/>
          </w:rPr>
          <w:fldChar w:fldCharType="separate"/>
        </w:r>
        <w:r w:rsidR="00ED7363">
          <w:rPr>
            <w:noProof/>
            <w:webHidden/>
          </w:rPr>
          <w:t>44</w:t>
        </w:r>
        <w:r>
          <w:rPr>
            <w:noProof/>
            <w:webHidden/>
          </w:rPr>
          <w:fldChar w:fldCharType="end"/>
        </w:r>
      </w:hyperlink>
    </w:p>
    <w:p w:rsidR="00ED7363" w:rsidRDefault="000B384A">
      <w:pPr>
        <w:pStyle w:val="Inhopg5"/>
        <w:tabs>
          <w:tab w:val="left" w:pos="1880"/>
          <w:tab w:val="right" w:leader="dot" w:pos="9062"/>
        </w:tabs>
        <w:rPr>
          <w:noProof/>
        </w:rPr>
      </w:pPr>
      <w:hyperlink w:anchor="_Toc179805417" w:history="1">
        <w:r w:rsidR="00ED7363" w:rsidRPr="00051261">
          <w:rPr>
            <w:rStyle w:val="Hyperlink"/>
            <w:rFonts w:cs="Arial"/>
            <w:noProof/>
          </w:rPr>
          <w:t>6.3.2.3.2</w:t>
        </w:r>
        <w:r w:rsidR="00ED7363">
          <w:rPr>
            <w:noProof/>
          </w:rPr>
          <w:tab/>
        </w:r>
        <w:r w:rsidR="00ED7363" w:rsidRPr="00051261">
          <w:rPr>
            <w:rStyle w:val="Hyperlink"/>
            <w:rFonts w:cs="Arial"/>
            <w:noProof/>
          </w:rPr>
          <w:t>WPS-verbinding</w:t>
        </w:r>
        <w:r w:rsidR="00ED7363">
          <w:rPr>
            <w:noProof/>
            <w:webHidden/>
          </w:rPr>
          <w:tab/>
        </w:r>
        <w:r>
          <w:rPr>
            <w:noProof/>
            <w:webHidden/>
          </w:rPr>
          <w:fldChar w:fldCharType="begin"/>
        </w:r>
        <w:r w:rsidR="00ED7363">
          <w:rPr>
            <w:noProof/>
            <w:webHidden/>
          </w:rPr>
          <w:instrText xml:space="preserve"> PAGEREF _Toc179805417 \h </w:instrText>
        </w:r>
        <w:r>
          <w:rPr>
            <w:noProof/>
            <w:webHidden/>
          </w:rPr>
        </w:r>
        <w:r>
          <w:rPr>
            <w:noProof/>
            <w:webHidden/>
          </w:rPr>
          <w:fldChar w:fldCharType="separate"/>
        </w:r>
        <w:r w:rsidR="00ED7363">
          <w:rPr>
            <w:noProof/>
            <w:webHidden/>
          </w:rPr>
          <w:t>45</w:t>
        </w:r>
        <w:r>
          <w:rPr>
            <w:noProof/>
            <w:webHidden/>
          </w:rPr>
          <w:fldChar w:fldCharType="end"/>
        </w:r>
      </w:hyperlink>
    </w:p>
    <w:p w:rsidR="00ED7363" w:rsidRDefault="000B384A">
      <w:pPr>
        <w:pStyle w:val="Inhopg5"/>
        <w:tabs>
          <w:tab w:val="left" w:pos="1880"/>
          <w:tab w:val="right" w:leader="dot" w:pos="9062"/>
        </w:tabs>
        <w:rPr>
          <w:noProof/>
        </w:rPr>
      </w:pPr>
      <w:hyperlink w:anchor="_Toc179805418" w:history="1">
        <w:r w:rsidR="00ED7363" w:rsidRPr="00051261">
          <w:rPr>
            <w:rStyle w:val="Hyperlink"/>
            <w:rFonts w:cs="Arial"/>
            <w:noProof/>
          </w:rPr>
          <w:t>6.3.2.3.3</w:t>
        </w:r>
        <w:r w:rsidR="00ED7363">
          <w:rPr>
            <w:noProof/>
          </w:rPr>
          <w:tab/>
        </w:r>
        <w:r w:rsidR="00ED7363" w:rsidRPr="00051261">
          <w:rPr>
            <w:rStyle w:val="Hyperlink"/>
            <w:rFonts w:cs="Arial"/>
            <w:noProof/>
          </w:rPr>
          <w:t>Handmatig verbinden</w:t>
        </w:r>
        <w:r w:rsidR="00ED7363">
          <w:rPr>
            <w:noProof/>
            <w:webHidden/>
          </w:rPr>
          <w:tab/>
        </w:r>
        <w:r>
          <w:rPr>
            <w:noProof/>
            <w:webHidden/>
          </w:rPr>
          <w:fldChar w:fldCharType="begin"/>
        </w:r>
        <w:r w:rsidR="00ED7363">
          <w:rPr>
            <w:noProof/>
            <w:webHidden/>
          </w:rPr>
          <w:instrText xml:space="preserve"> PAGEREF _Toc179805418 \h </w:instrText>
        </w:r>
        <w:r>
          <w:rPr>
            <w:noProof/>
            <w:webHidden/>
          </w:rPr>
        </w:r>
        <w:r>
          <w:rPr>
            <w:noProof/>
            <w:webHidden/>
          </w:rPr>
          <w:fldChar w:fldCharType="separate"/>
        </w:r>
        <w:r w:rsidR="00ED7363">
          <w:rPr>
            <w:noProof/>
            <w:webHidden/>
          </w:rPr>
          <w:t>45</w:t>
        </w:r>
        <w:r>
          <w:rPr>
            <w:noProof/>
            <w:webHidden/>
          </w:rPr>
          <w:fldChar w:fldCharType="end"/>
        </w:r>
      </w:hyperlink>
    </w:p>
    <w:p w:rsidR="00ED7363" w:rsidRDefault="000B384A">
      <w:pPr>
        <w:pStyle w:val="Inhopg4"/>
        <w:tabs>
          <w:tab w:val="left" w:pos="1540"/>
          <w:tab w:val="right" w:leader="dot" w:pos="9062"/>
        </w:tabs>
        <w:rPr>
          <w:noProof/>
        </w:rPr>
      </w:pPr>
      <w:hyperlink w:anchor="_Toc179805419" w:history="1">
        <w:r w:rsidR="00ED7363" w:rsidRPr="00051261">
          <w:rPr>
            <w:rStyle w:val="Hyperlink"/>
            <w:rFonts w:cs="Arial"/>
            <w:noProof/>
          </w:rPr>
          <w:t>6.3.2.4</w:t>
        </w:r>
        <w:r w:rsidR="00ED7363">
          <w:rPr>
            <w:noProof/>
          </w:rPr>
          <w:tab/>
        </w:r>
        <w:r w:rsidR="00ED7363" w:rsidRPr="00051261">
          <w:rPr>
            <w:rStyle w:val="Hyperlink"/>
            <w:rFonts w:cs="Arial"/>
            <w:noProof/>
          </w:rPr>
          <w:t>Andere verbinding kiezen</w:t>
        </w:r>
        <w:r w:rsidR="00ED7363">
          <w:rPr>
            <w:noProof/>
            <w:webHidden/>
          </w:rPr>
          <w:tab/>
        </w:r>
        <w:r>
          <w:rPr>
            <w:noProof/>
            <w:webHidden/>
          </w:rPr>
          <w:fldChar w:fldCharType="begin"/>
        </w:r>
        <w:r w:rsidR="00ED7363">
          <w:rPr>
            <w:noProof/>
            <w:webHidden/>
          </w:rPr>
          <w:instrText xml:space="preserve"> PAGEREF _Toc179805419 \h </w:instrText>
        </w:r>
        <w:r>
          <w:rPr>
            <w:noProof/>
            <w:webHidden/>
          </w:rPr>
        </w:r>
        <w:r>
          <w:rPr>
            <w:noProof/>
            <w:webHidden/>
          </w:rPr>
          <w:fldChar w:fldCharType="separate"/>
        </w:r>
        <w:r w:rsidR="00ED7363">
          <w:rPr>
            <w:noProof/>
            <w:webHidden/>
          </w:rPr>
          <w:t>45</w:t>
        </w:r>
        <w:r>
          <w:rPr>
            <w:noProof/>
            <w:webHidden/>
          </w:rPr>
          <w:fldChar w:fldCharType="end"/>
        </w:r>
      </w:hyperlink>
    </w:p>
    <w:p w:rsidR="00ED7363" w:rsidRDefault="000B384A">
      <w:pPr>
        <w:pStyle w:val="Inhopg4"/>
        <w:tabs>
          <w:tab w:val="left" w:pos="1540"/>
          <w:tab w:val="right" w:leader="dot" w:pos="9062"/>
        </w:tabs>
        <w:rPr>
          <w:noProof/>
        </w:rPr>
      </w:pPr>
      <w:hyperlink w:anchor="_Toc179805420" w:history="1">
        <w:r w:rsidR="00ED7363" w:rsidRPr="00051261">
          <w:rPr>
            <w:rStyle w:val="Hyperlink"/>
            <w:rFonts w:cs="Arial"/>
            <w:noProof/>
          </w:rPr>
          <w:t>6.3.2.5</w:t>
        </w:r>
        <w:r w:rsidR="00ED7363">
          <w:rPr>
            <w:noProof/>
          </w:rPr>
          <w:tab/>
        </w:r>
        <w:r w:rsidR="00ED7363" w:rsidRPr="00051261">
          <w:rPr>
            <w:rStyle w:val="Hyperlink"/>
            <w:rFonts w:cs="Arial"/>
            <w:noProof/>
          </w:rPr>
          <w:t>Verbinding verwijderen</w:t>
        </w:r>
        <w:r w:rsidR="00ED7363">
          <w:rPr>
            <w:noProof/>
            <w:webHidden/>
          </w:rPr>
          <w:tab/>
        </w:r>
        <w:r>
          <w:rPr>
            <w:noProof/>
            <w:webHidden/>
          </w:rPr>
          <w:fldChar w:fldCharType="begin"/>
        </w:r>
        <w:r w:rsidR="00ED7363">
          <w:rPr>
            <w:noProof/>
            <w:webHidden/>
          </w:rPr>
          <w:instrText xml:space="preserve"> PAGEREF _Toc179805420 \h </w:instrText>
        </w:r>
        <w:r>
          <w:rPr>
            <w:noProof/>
            <w:webHidden/>
          </w:rPr>
        </w:r>
        <w:r>
          <w:rPr>
            <w:noProof/>
            <w:webHidden/>
          </w:rPr>
          <w:fldChar w:fldCharType="separate"/>
        </w:r>
        <w:r w:rsidR="00ED7363">
          <w:rPr>
            <w:noProof/>
            <w:webHidden/>
          </w:rPr>
          <w:t>45</w:t>
        </w:r>
        <w:r>
          <w:rPr>
            <w:noProof/>
            <w:webHidden/>
          </w:rPr>
          <w:fldChar w:fldCharType="end"/>
        </w:r>
      </w:hyperlink>
    </w:p>
    <w:p w:rsidR="00ED7363" w:rsidRDefault="000B384A">
      <w:pPr>
        <w:pStyle w:val="Inhopg4"/>
        <w:tabs>
          <w:tab w:val="left" w:pos="1540"/>
          <w:tab w:val="right" w:leader="dot" w:pos="9062"/>
        </w:tabs>
        <w:rPr>
          <w:noProof/>
        </w:rPr>
      </w:pPr>
      <w:hyperlink w:anchor="_Toc179805421" w:history="1">
        <w:r w:rsidR="00ED7363" w:rsidRPr="00051261">
          <w:rPr>
            <w:rStyle w:val="Hyperlink"/>
            <w:rFonts w:cs="Arial"/>
            <w:noProof/>
          </w:rPr>
          <w:t>6.3.2.6</w:t>
        </w:r>
        <w:r w:rsidR="00ED7363">
          <w:rPr>
            <w:noProof/>
          </w:rPr>
          <w:tab/>
        </w:r>
        <w:r w:rsidR="00ED7363" w:rsidRPr="00051261">
          <w:rPr>
            <w:rStyle w:val="Hyperlink"/>
            <w:rFonts w:cs="Arial"/>
            <w:noProof/>
          </w:rPr>
          <w:t>Wi-Fi instellingen importeren</w:t>
        </w:r>
        <w:r w:rsidR="00ED7363">
          <w:rPr>
            <w:noProof/>
            <w:webHidden/>
          </w:rPr>
          <w:tab/>
        </w:r>
        <w:r>
          <w:rPr>
            <w:noProof/>
            <w:webHidden/>
          </w:rPr>
          <w:fldChar w:fldCharType="begin"/>
        </w:r>
        <w:r w:rsidR="00ED7363">
          <w:rPr>
            <w:noProof/>
            <w:webHidden/>
          </w:rPr>
          <w:instrText xml:space="preserve"> PAGEREF _Toc179805421 \h </w:instrText>
        </w:r>
        <w:r>
          <w:rPr>
            <w:noProof/>
            <w:webHidden/>
          </w:rPr>
        </w:r>
        <w:r>
          <w:rPr>
            <w:noProof/>
            <w:webHidden/>
          </w:rPr>
          <w:fldChar w:fldCharType="separate"/>
        </w:r>
        <w:r w:rsidR="00ED7363">
          <w:rPr>
            <w:noProof/>
            <w:webHidden/>
          </w:rPr>
          <w:t>46</w:t>
        </w:r>
        <w:r>
          <w:rPr>
            <w:noProof/>
            <w:webHidden/>
          </w:rPr>
          <w:fldChar w:fldCharType="end"/>
        </w:r>
      </w:hyperlink>
    </w:p>
    <w:p w:rsidR="00ED7363" w:rsidRDefault="000B384A">
      <w:pPr>
        <w:pStyle w:val="Inhopg4"/>
        <w:tabs>
          <w:tab w:val="left" w:pos="1540"/>
          <w:tab w:val="right" w:leader="dot" w:pos="9062"/>
        </w:tabs>
        <w:rPr>
          <w:noProof/>
        </w:rPr>
      </w:pPr>
      <w:hyperlink w:anchor="_Toc179805422" w:history="1">
        <w:r w:rsidR="00ED7363" w:rsidRPr="00051261">
          <w:rPr>
            <w:rStyle w:val="Hyperlink"/>
            <w:rFonts w:cs="Arial"/>
            <w:noProof/>
          </w:rPr>
          <w:t>6.3.2.7</w:t>
        </w:r>
        <w:r w:rsidR="00ED7363">
          <w:rPr>
            <w:noProof/>
          </w:rPr>
          <w:tab/>
        </w:r>
        <w:r w:rsidR="00ED7363" w:rsidRPr="00051261">
          <w:rPr>
            <w:rStyle w:val="Hyperlink"/>
            <w:rFonts w:cs="Arial"/>
            <w:noProof/>
          </w:rPr>
          <w:t>Verbinding valideren</w:t>
        </w:r>
        <w:r w:rsidR="00ED7363">
          <w:rPr>
            <w:noProof/>
            <w:webHidden/>
          </w:rPr>
          <w:tab/>
        </w:r>
        <w:r>
          <w:rPr>
            <w:noProof/>
            <w:webHidden/>
          </w:rPr>
          <w:fldChar w:fldCharType="begin"/>
        </w:r>
        <w:r w:rsidR="00ED7363">
          <w:rPr>
            <w:noProof/>
            <w:webHidden/>
          </w:rPr>
          <w:instrText xml:space="preserve"> PAGEREF _Toc179805422 \h </w:instrText>
        </w:r>
        <w:r>
          <w:rPr>
            <w:noProof/>
            <w:webHidden/>
          </w:rPr>
        </w:r>
        <w:r>
          <w:rPr>
            <w:noProof/>
            <w:webHidden/>
          </w:rPr>
          <w:fldChar w:fldCharType="separate"/>
        </w:r>
        <w:r w:rsidR="00ED7363">
          <w:rPr>
            <w:noProof/>
            <w:webHidden/>
          </w:rPr>
          <w:t>46</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423" w:history="1">
        <w:r w:rsidR="00ED7363" w:rsidRPr="00051261">
          <w:rPr>
            <w:rStyle w:val="Hyperlink"/>
            <w:noProof/>
          </w:rPr>
          <w:t>6.3.3</w:t>
        </w:r>
        <w:r w:rsidR="00ED7363">
          <w:rPr>
            <w:rFonts w:asciiTheme="minorHAnsi" w:eastAsiaTheme="minorEastAsia" w:hAnsiTheme="minorHAnsi" w:cstheme="minorBidi"/>
            <w:noProof/>
            <w:lang w:eastAsia="nl-NL"/>
          </w:rPr>
          <w:tab/>
        </w:r>
        <w:r w:rsidR="00ED7363" w:rsidRPr="00051261">
          <w:rPr>
            <w:rStyle w:val="Hyperlink"/>
            <w:noProof/>
          </w:rPr>
          <w:t>Bluetooth</w:t>
        </w:r>
        <w:r w:rsidR="00ED7363">
          <w:rPr>
            <w:noProof/>
            <w:webHidden/>
          </w:rPr>
          <w:tab/>
        </w:r>
        <w:r>
          <w:rPr>
            <w:noProof/>
            <w:webHidden/>
          </w:rPr>
          <w:fldChar w:fldCharType="begin"/>
        </w:r>
        <w:r w:rsidR="00ED7363">
          <w:rPr>
            <w:noProof/>
            <w:webHidden/>
          </w:rPr>
          <w:instrText xml:space="preserve"> PAGEREF _Toc179805423 \h </w:instrText>
        </w:r>
        <w:r>
          <w:rPr>
            <w:noProof/>
            <w:webHidden/>
          </w:rPr>
        </w:r>
        <w:r>
          <w:rPr>
            <w:noProof/>
            <w:webHidden/>
          </w:rPr>
          <w:fldChar w:fldCharType="separate"/>
        </w:r>
        <w:r w:rsidR="00ED7363">
          <w:rPr>
            <w:noProof/>
            <w:webHidden/>
          </w:rPr>
          <w:t>46</w:t>
        </w:r>
        <w:r>
          <w:rPr>
            <w:noProof/>
            <w:webHidden/>
          </w:rPr>
          <w:fldChar w:fldCharType="end"/>
        </w:r>
      </w:hyperlink>
    </w:p>
    <w:p w:rsidR="00ED7363" w:rsidRDefault="000B384A">
      <w:pPr>
        <w:pStyle w:val="Inhopg4"/>
        <w:tabs>
          <w:tab w:val="left" w:pos="1540"/>
          <w:tab w:val="right" w:leader="dot" w:pos="9062"/>
        </w:tabs>
        <w:rPr>
          <w:noProof/>
        </w:rPr>
      </w:pPr>
      <w:hyperlink w:anchor="_Toc179805424" w:history="1">
        <w:r w:rsidR="00ED7363" w:rsidRPr="00051261">
          <w:rPr>
            <w:rStyle w:val="Hyperlink"/>
            <w:rFonts w:cs="Arial"/>
            <w:noProof/>
          </w:rPr>
          <w:t>6.3.3.1</w:t>
        </w:r>
        <w:r w:rsidR="00ED7363">
          <w:rPr>
            <w:noProof/>
          </w:rPr>
          <w:tab/>
        </w:r>
        <w:r w:rsidR="00ED7363" w:rsidRPr="00051261">
          <w:rPr>
            <w:rStyle w:val="Hyperlink"/>
            <w:rFonts w:cs="Arial"/>
            <w:noProof/>
          </w:rPr>
          <w:t>Bluetooth</w:t>
        </w:r>
        <w:r w:rsidR="00ED7363">
          <w:rPr>
            <w:noProof/>
            <w:webHidden/>
          </w:rPr>
          <w:tab/>
        </w:r>
        <w:r>
          <w:rPr>
            <w:noProof/>
            <w:webHidden/>
          </w:rPr>
          <w:fldChar w:fldCharType="begin"/>
        </w:r>
        <w:r w:rsidR="00ED7363">
          <w:rPr>
            <w:noProof/>
            <w:webHidden/>
          </w:rPr>
          <w:instrText xml:space="preserve"> PAGEREF _Toc179805424 \h </w:instrText>
        </w:r>
        <w:r>
          <w:rPr>
            <w:noProof/>
            <w:webHidden/>
          </w:rPr>
        </w:r>
        <w:r>
          <w:rPr>
            <w:noProof/>
            <w:webHidden/>
          </w:rPr>
          <w:fldChar w:fldCharType="separate"/>
        </w:r>
        <w:r w:rsidR="00ED7363">
          <w:rPr>
            <w:noProof/>
            <w:webHidden/>
          </w:rPr>
          <w:t>46</w:t>
        </w:r>
        <w:r>
          <w:rPr>
            <w:noProof/>
            <w:webHidden/>
          </w:rPr>
          <w:fldChar w:fldCharType="end"/>
        </w:r>
      </w:hyperlink>
    </w:p>
    <w:p w:rsidR="00ED7363" w:rsidRDefault="000B384A">
      <w:pPr>
        <w:pStyle w:val="Inhopg4"/>
        <w:tabs>
          <w:tab w:val="left" w:pos="1540"/>
          <w:tab w:val="right" w:leader="dot" w:pos="9062"/>
        </w:tabs>
        <w:rPr>
          <w:noProof/>
        </w:rPr>
      </w:pPr>
      <w:hyperlink w:anchor="_Toc179805425" w:history="1">
        <w:r w:rsidR="00ED7363" w:rsidRPr="00051261">
          <w:rPr>
            <w:rStyle w:val="Hyperlink"/>
            <w:rFonts w:cs="Arial"/>
            <w:noProof/>
          </w:rPr>
          <w:t>6.3.3.2</w:t>
        </w:r>
        <w:r w:rsidR="00ED7363">
          <w:rPr>
            <w:noProof/>
          </w:rPr>
          <w:tab/>
        </w:r>
        <w:r w:rsidR="00ED7363" w:rsidRPr="00051261">
          <w:rPr>
            <w:rStyle w:val="Hyperlink"/>
            <w:rFonts w:cs="Arial"/>
            <w:noProof/>
          </w:rPr>
          <w:t>Nieuw apparaat koppelen</w:t>
        </w:r>
        <w:r w:rsidR="00ED7363">
          <w:rPr>
            <w:noProof/>
            <w:webHidden/>
          </w:rPr>
          <w:tab/>
        </w:r>
        <w:r>
          <w:rPr>
            <w:noProof/>
            <w:webHidden/>
          </w:rPr>
          <w:fldChar w:fldCharType="begin"/>
        </w:r>
        <w:r w:rsidR="00ED7363">
          <w:rPr>
            <w:noProof/>
            <w:webHidden/>
          </w:rPr>
          <w:instrText xml:space="preserve"> PAGEREF _Toc179805425 \h </w:instrText>
        </w:r>
        <w:r>
          <w:rPr>
            <w:noProof/>
            <w:webHidden/>
          </w:rPr>
        </w:r>
        <w:r>
          <w:rPr>
            <w:noProof/>
            <w:webHidden/>
          </w:rPr>
          <w:fldChar w:fldCharType="separate"/>
        </w:r>
        <w:r w:rsidR="00ED7363">
          <w:rPr>
            <w:noProof/>
            <w:webHidden/>
          </w:rPr>
          <w:t>46</w:t>
        </w:r>
        <w:r>
          <w:rPr>
            <w:noProof/>
            <w:webHidden/>
          </w:rPr>
          <w:fldChar w:fldCharType="end"/>
        </w:r>
      </w:hyperlink>
    </w:p>
    <w:p w:rsidR="00ED7363" w:rsidRDefault="000B384A">
      <w:pPr>
        <w:pStyle w:val="Inhopg4"/>
        <w:tabs>
          <w:tab w:val="left" w:pos="1540"/>
          <w:tab w:val="right" w:leader="dot" w:pos="9062"/>
        </w:tabs>
        <w:rPr>
          <w:noProof/>
        </w:rPr>
      </w:pPr>
      <w:hyperlink w:anchor="_Toc179805426" w:history="1">
        <w:r w:rsidR="00ED7363" w:rsidRPr="00051261">
          <w:rPr>
            <w:rStyle w:val="Hyperlink"/>
            <w:rFonts w:cs="Arial"/>
            <w:noProof/>
          </w:rPr>
          <w:t>6.3.3.3</w:t>
        </w:r>
        <w:r w:rsidR="00ED7363">
          <w:rPr>
            <w:noProof/>
          </w:rPr>
          <w:tab/>
        </w:r>
        <w:r w:rsidR="00ED7363" w:rsidRPr="00051261">
          <w:rPr>
            <w:rStyle w:val="Hyperlink"/>
            <w:rFonts w:cs="Arial"/>
            <w:noProof/>
          </w:rPr>
          <w:t>Met apparaat verbinden</w:t>
        </w:r>
        <w:r w:rsidR="00ED7363">
          <w:rPr>
            <w:noProof/>
            <w:webHidden/>
          </w:rPr>
          <w:tab/>
        </w:r>
        <w:r>
          <w:rPr>
            <w:noProof/>
            <w:webHidden/>
          </w:rPr>
          <w:fldChar w:fldCharType="begin"/>
        </w:r>
        <w:r w:rsidR="00ED7363">
          <w:rPr>
            <w:noProof/>
            <w:webHidden/>
          </w:rPr>
          <w:instrText xml:space="preserve"> PAGEREF _Toc179805426 \h </w:instrText>
        </w:r>
        <w:r>
          <w:rPr>
            <w:noProof/>
            <w:webHidden/>
          </w:rPr>
        </w:r>
        <w:r>
          <w:rPr>
            <w:noProof/>
            <w:webHidden/>
          </w:rPr>
          <w:fldChar w:fldCharType="separate"/>
        </w:r>
        <w:r w:rsidR="00ED7363">
          <w:rPr>
            <w:noProof/>
            <w:webHidden/>
          </w:rPr>
          <w:t>47</w:t>
        </w:r>
        <w:r>
          <w:rPr>
            <w:noProof/>
            <w:webHidden/>
          </w:rPr>
          <w:fldChar w:fldCharType="end"/>
        </w:r>
      </w:hyperlink>
    </w:p>
    <w:p w:rsidR="00ED7363" w:rsidRDefault="000B384A">
      <w:pPr>
        <w:pStyle w:val="Inhopg4"/>
        <w:tabs>
          <w:tab w:val="left" w:pos="1540"/>
          <w:tab w:val="right" w:leader="dot" w:pos="9062"/>
        </w:tabs>
        <w:rPr>
          <w:noProof/>
        </w:rPr>
      </w:pPr>
      <w:hyperlink w:anchor="_Toc179805427" w:history="1">
        <w:r w:rsidR="00ED7363" w:rsidRPr="00051261">
          <w:rPr>
            <w:rStyle w:val="Hyperlink"/>
            <w:rFonts w:cs="Arial"/>
            <w:noProof/>
          </w:rPr>
          <w:t>6.3.3.4</w:t>
        </w:r>
        <w:r w:rsidR="00ED7363">
          <w:rPr>
            <w:noProof/>
          </w:rPr>
          <w:tab/>
        </w:r>
        <w:r w:rsidR="00ED7363" w:rsidRPr="00051261">
          <w:rPr>
            <w:rStyle w:val="Hyperlink"/>
            <w:rFonts w:cs="Arial"/>
            <w:noProof/>
          </w:rPr>
          <w:t>Verbinding verbreken</w:t>
        </w:r>
        <w:r w:rsidR="00ED7363">
          <w:rPr>
            <w:noProof/>
            <w:webHidden/>
          </w:rPr>
          <w:tab/>
        </w:r>
        <w:r>
          <w:rPr>
            <w:noProof/>
            <w:webHidden/>
          </w:rPr>
          <w:fldChar w:fldCharType="begin"/>
        </w:r>
        <w:r w:rsidR="00ED7363">
          <w:rPr>
            <w:noProof/>
            <w:webHidden/>
          </w:rPr>
          <w:instrText xml:space="preserve"> PAGEREF _Toc179805427 \h </w:instrText>
        </w:r>
        <w:r>
          <w:rPr>
            <w:noProof/>
            <w:webHidden/>
          </w:rPr>
        </w:r>
        <w:r>
          <w:rPr>
            <w:noProof/>
            <w:webHidden/>
          </w:rPr>
          <w:fldChar w:fldCharType="separate"/>
        </w:r>
        <w:r w:rsidR="00ED7363">
          <w:rPr>
            <w:noProof/>
            <w:webHidden/>
          </w:rPr>
          <w:t>47</w:t>
        </w:r>
        <w:r>
          <w:rPr>
            <w:noProof/>
            <w:webHidden/>
          </w:rPr>
          <w:fldChar w:fldCharType="end"/>
        </w:r>
      </w:hyperlink>
    </w:p>
    <w:p w:rsidR="00ED7363" w:rsidRDefault="000B384A">
      <w:pPr>
        <w:pStyle w:val="Inhopg4"/>
        <w:tabs>
          <w:tab w:val="left" w:pos="1540"/>
          <w:tab w:val="right" w:leader="dot" w:pos="9062"/>
        </w:tabs>
        <w:rPr>
          <w:noProof/>
        </w:rPr>
      </w:pPr>
      <w:hyperlink w:anchor="_Toc179805428" w:history="1">
        <w:r w:rsidR="00ED7363" w:rsidRPr="00051261">
          <w:rPr>
            <w:rStyle w:val="Hyperlink"/>
            <w:rFonts w:cs="Arial"/>
            <w:noProof/>
          </w:rPr>
          <w:t>6.3.3.5</w:t>
        </w:r>
        <w:r w:rsidR="00ED7363">
          <w:rPr>
            <w:noProof/>
          </w:rPr>
          <w:tab/>
        </w:r>
        <w:r w:rsidR="00ED7363" w:rsidRPr="00051261">
          <w:rPr>
            <w:rStyle w:val="Hyperlink"/>
            <w:rFonts w:cs="Arial"/>
            <w:noProof/>
          </w:rPr>
          <w:t>Gekoppeld apparaat verwijderen</w:t>
        </w:r>
        <w:r w:rsidR="00ED7363">
          <w:rPr>
            <w:noProof/>
            <w:webHidden/>
          </w:rPr>
          <w:tab/>
        </w:r>
        <w:r>
          <w:rPr>
            <w:noProof/>
            <w:webHidden/>
          </w:rPr>
          <w:fldChar w:fldCharType="begin"/>
        </w:r>
        <w:r w:rsidR="00ED7363">
          <w:rPr>
            <w:noProof/>
            <w:webHidden/>
          </w:rPr>
          <w:instrText xml:space="preserve"> PAGEREF _Toc179805428 \h </w:instrText>
        </w:r>
        <w:r>
          <w:rPr>
            <w:noProof/>
            <w:webHidden/>
          </w:rPr>
        </w:r>
        <w:r>
          <w:rPr>
            <w:noProof/>
            <w:webHidden/>
          </w:rPr>
          <w:fldChar w:fldCharType="separate"/>
        </w:r>
        <w:r w:rsidR="00ED7363">
          <w:rPr>
            <w:noProof/>
            <w:webHidden/>
          </w:rPr>
          <w:t>47</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429" w:history="1">
        <w:r w:rsidR="00ED7363" w:rsidRPr="00051261">
          <w:rPr>
            <w:rStyle w:val="Hyperlink"/>
            <w:noProof/>
          </w:rPr>
          <w:t>6.4</w:t>
        </w:r>
        <w:r w:rsidR="00ED7363">
          <w:rPr>
            <w:rFonts w:asciiTheme="minorHAnsi" w:eastAsiaTheme="minorEastAsia" w:hAnsiTheme="minorHAnsi" w:cstheme="minorBidi"/>
            <w:noProof/>
            <w:lang w:eastAsia="nl-NL"/>
          </w:rPr>
          <w:tab/>
        </w:r>
        <w:r w:rsidR="00ED7363" w:rsidRPr="00051261">
          <w:rPr>
            <w:rStyle w:val="Hyperlink"/>
            <w:noProof/>
          </w:rPr>
          <w:t>Opname</w:t>
        </w:r>
        <w:r w:rsidR="00ED7363">
          <w:rPr>
            <w:noProof/>
            <w:webHidden/>
          </w:rPr>
          <w:tab/>
        </w:r>
        <w:r>
          <w:rPr>
            <w:noProof/>
            <w:webHidden/>
          </w:rPr>
          <w:fldChar w:fldCharType="begin"/>
        </w:r>
        <w:r w:rsidR="00ED7363">
          <w:rPr>
            <w:noProof/>
            <w:webHidden/>
          </w:rPr>
          <w:instrText xml:space="preserve"> PAGEREF _Toc179805429 \h </w:instrText>
        </w:r>
        <w:r>
          <w:rPr>
            <w:noProof/>
            <w:webHidden/>
          </w:rPr>
        </w:r>
        <w:r>
          <w:rPr>
            <w:noProof/>
            <w:webHidden/>
          </w:rPr>
          <w:fldChar w:fldCharType="separate"/>
        </w:r>
        <w:r w:rsidR="00ED7363">
          <w:rPr>
            <w:noProof/>
            <w:webHidden/>
          </w:rPr>
          <w:t>47</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430" w:history="1">
        <w:r w:rsidR="00ED7363" w:rsidRPr="00051261">
          <w:rPr>
            <w:rStyle w:val="Hyperlink"/>
            <w:noProof/>
          </w:rPr>
          <w:t>6.4.1</w:t>
        </w:r>
        <w:r w:rsidR="00ED7363">
          <w:rPr>
            <w:rFonts w:asciiTheme="minorHAnsi" w:eastAsiaTheme="minorEastAsia" w:hAnsiTheme="minorHAnsi" w:cstheme="minorBidi"/>
            <w:noProof/>
            <w:lang w:eastAsia="nl-NL"/>
          </w:rPr>
          <w:tab/>
        </w:r>
        <w:r w:rsidR="00ED7363" w:rsidRPr="00051261">
          <w:rPr>
            <w:rStyle w:val="Hyperlink"/>
            <w:noProof/>
          </w:rPr>
          <w:t>Opnamevolume aanpassen</w:t>
        </w:r>
        <w:r w:rsidR="00ED7363">
          <w:rPr>
            <w:noProof/>
            <w:webHidden/>
          </w:rPr>
          <w:tab/>
        </w:r>
        <w:r>
          <w:rPr>
            <w:noProof/>
            <w:webHidden/>
          </w:rPr>
          <w:fldChar w:fldCharType="begin"/>
        </w:r>
        <w:r w:rsidR="00ED7363">
          <w:rPr>
            <w:noProof/>
            <w:webHidden/>
          </w:rPr>
          <w:instrText xml:space="preserve"> PAGEREF _Toc179805430 \h </w:instrText>
        </w:r>
        <w:r>
          <w:rPr>
            <w:noProof/>
            <w:webHidden/>
          </w:rPr>
        </w:r>
        <w:r>
          <w:rPr>
            <w:noProof/>
            <w:webHidden/>
          </w:rPr>
          <w:fldChar w:fldCharType="separate"/>
        </w:r>
        <w:r w:rsidR="00ED7363">
          <w:rPr>
            <w:noProof/>
            <w:webHidden/>
          </w:rPr>
          <w:t>47</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431" w:history="1">
        <w:r w:rsidR="00ED7363" w:rsidRPr="00051261">
          <w:rPr>
            <w:rStyle w:val="Hyperlink"/>
            <w:noProof/>
          </w:rPr>
          <w:t>6.4.2</w:t>
        </w:r>
        <w:r w:rsidR="00ED7363">
          <w:rPr>
            <w:rFonts w:asciiTheme="minorHAnsi" w:eastAsiaTheme="minorEastAsia" w:hAnsiTheme="minorHAnsi" w:cstheme="minorBidi"/>
            <w:noProof/>
            <w:lang w:eastAsia="nl-NL"/>
          </w:rPr>
          <w:tab/>
        </w:r>
        <w:r w:rsidR="00ED7363" w:rsidRPr="00051261">
          <w:rPr>
            <w:rStyle w:val="Hyperlink"/>
            <w:noProof/>
          </w:rPr>
          <w:t>Opnamebron</w:t>
        </w:r>
        <w:r w:rsidR="00ED7363">
          <w:rPr>
            <w:noProof/>
            <w:webHidden/>
          </w:rPr>
          <w:tab/>
        </w:r>
        <w:r>
          <w:rPr>
            <w:noProof/>
            <w:webHidden/>
          </w:rPr>
          <w:fldChar w:fldCharType="begin"/>
        </w:r>
        <w:r w:rsidR="00ED7363">
          <w:rPr>
            <w:noProof/>
            <w:webHidden/>
          </w:rPr>
          <w:instrText xml:space="preserve"> PAGEREF _Toc179805431 \h </w:instrText>
        </w:r>
        <w:r>
          <w:rPr>
            <w:noProof/>
            <w:webHidden/>
          </w:rPr>
        </w:r>
        <w:r>
          <w:rPr>
            <w:noProof/>
            <w:webHidden/>
          </w:rPr>
          <w:fldChar w:fldCharType="separate"/>
        </w:r>
        <w:r w:rsidR="00ED7363">
          <w:rPr>
            <w:noProof/>
            <w:webHidden/>
          </w:rPr>
          <w:t>47</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432" w:history="1">
        <w:r w:rsidR="00ED7363" w:rsidRPr="00051261">
          <w:rPr>
            <w:rStyle w:val="Hyperlink"/>
            <w:noProof/>
          </w:rPr>
          <w:t>6.4.3</w:t>
        </w:r>
        <w:r w:rsidR="00ED7363">
          <w:rPr>
            <w:rFonts w:asciiTheme="minorHAnsi" w:eastAsiaTheme="minorEastAsia" w:hAnsiTheme="minorHAnsi" w:cstheme="minorBidi"/>
            <w:noProof/>
            <w:lang w:eastAsia="nl-NL"/>
          </w:rPr>
          <w:tab/>
        </w:r>
        <w:r w:rsidR="00ED7363" w:rsidRPr="00051261">
          <w:rPr>
            <w:rStyle w:val="Hyperlink"/>
            <w:noProof/>
          </w:rPr>
          <w:t>Standaardlocatie voor notities en audiobladwijzers</w:t>
        </w:r>
        <w:r w:rsidR="00ED7363">
          <w:rPr>
            <w:noProof/>
            <w:webHidden/>
          </w:rPr>
          <w:tab/>
        </w:r>
        <w:r>
          <w:rPr>
            <w:noProof/>
            <w:webHidden/>
          </w:rPr>
          <w:fldChar w:fldCharType="begin"/>
        </w:r>
        <w:r w:rsidR="00ED7363">
          <w:rPr>
            <w:noProof/>
            <w:webHidden/>
          </w:rPr>
          <w:instrText xml:space="preserve"> PAGEREF _Toc179805432 \h </w:instrText>
        </w:r>
        <w:r>
          <w:rPr>
            <w:noProof/>
            <w:webHidden/>
          </w:rPr>
        </w:r>
        <w:r>
          <w:rPr>
            <w:noProof/>
            <w:webHidden/>
          </w:rPr>
          <w:fldChar w:fldCharType="separate"/>
        </w:r>
        <w:r w:rsidR="00ED7363">
          <w:rPr>
            <w:noProof/>
            <w:webHidden/>
          </w:rPr>
          <w:t>48</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433" w:history="1">
        <w:r w:rsidR="00ED7363" w:rsidRPr="00051261">
          <w:rPr>
            <w:rStyle w:val="Hyperlink"/>
            <w:noProof/>
          </w:rPr>
          <w:t>6.4.4</w:t>
        </w:r>
        <w:r w:rsidR="00ED7363">
          <w:rPr>
            <w:rFonts w:asciiTheme="minorHAnsi" w:eastAsiaTheme="minorEastAsia" w:hAnsiTheme="minorHAnsi" w:cstheme="minorBidi"/>
            <w:noProof/>
            <w:lang w:eastAsia="nl-NL"/>
          </w:rPr>
          <w:tab/>
        </w:r>
        <w:r w:rsidR="00ED7363" w:rsidRPr="00051261">
          <w:rPr>
            <w:rStyle w:val="Hyperlink"/>
            <w:noProof/>
          </w:rPr>
          <w:t>Bestandsformaat bij gebruik van interne microfoon</w:t>
        </w:r>
        <w:r w:rsidR="00ED7363">
          <w:rPr>
            <w:noProof/>
            <w:webHidden/>
          </w:rPr>
          <w:tab/>
        </w:r>
        <w:r>
          <w:rPr>
            <w:noProof/>
            <w:webHidden/>
          </w:rPr>
          <w:fldChar w:fldCharType="begin"/>
        </w:r>
        <w:r w:rsidR="00ED7363">
          <w:rPr>
            <w:noProof/>
            <w:webHidden/>
          </w:rPr>
          <w:instrText xml:space="preserve"> PAGEREF _Toc179805433 \h </w:instrText>
        </w:r>
        <w:r>
          <w:rPr>
            <w:noProof/>
            <w:webHidden/>
          </w:rPr>
        </w:r>
        <w:r>
          <w:rPr>
            <w:noProof/>
            <w:webHidden/>
          </w:rPr>
          <w:fldChar w:fldCharType="separate"/>
        </w:r>
        <w:r w:rsidR="00ED7363">
          <w:rPr>
            <w:noProof/>
            <w:webHidden/>
          </w:rPr>
          <w:t>48</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434" w:history="1">
        <w:r w:rsidR="00ED7363" w:rsidRPr="00051261">
          <w:rPr>
            <w:rStyle w:val="Hyperlink"/>
            <w:noProof/>
          </w:rPr>
          <w:t>6.4.5</w:t>
        </w:r>
        <w:r w:rsidR="00ED7363">
          <w:rPr>
            <w:rFonts w:asciiTheme="minorHAnsi" w:eastAsiaTheme="minorEastAsia" w:hAnsiTheme="minorHAnsi" w:cstheme="minorBidi"/>
            <w:noProof/>
            <w:lang w:eastAsia="nl-NL"/>
          </w:rPr>
          <w:tab/>
        </w:r>
        <w:r w:rsidR="00ED7363" w:rsidRPr="00051261">
          <w:rPr>
            <w:rStyle w:val="Hyperlink"/>
            <w:noProof/>
          </w:rPr>
          <w:t>Bestandsformaat bij gebruik van headset</w:t>
        </w:r>
        <w:r w:rsidR="00ED7363">
          <w:rPr>
            <w:noProof/>
            <w:webHidden/>
          </w:rPr>
          <w:tab/>
        </w:r>
        <w:r>
          <w:rPr>
            <w:noProof/>
            <w:webHidden/>
          </w:rPr>
          <w:fldChar w:fldCharType="begin"/>
        </w:r>
        <w:r w:rsidR="00ED7363">
          <w:rPr>
            <w:noProof/>
            <w:webHidden/>
          </w:rPr>
          <w:instrText xml:space="preserve"> PAGEREF _Toc179805434 \h </w:instrText>
        </w:r>
        <w:r>
          <w:rPr>
            <w:noProof/>
            <w:webHidden/>
          </w:rPr>
        </w:r>
        <w:r>
          <w:rPr>
            <w:noProof/>
            <w:webHidden/>
          </w:rPr>
          <w:fldChar w:fldCharType="separate"/>
        </w:r>
        <w:r w:rsidR="00ED7363">
          <w:rPr>
            <w:noProof/>
            <w:webHidden/>
          </w:rPr>
          <w:t>48</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435" w:history="1">
        <w:r w:rsidR="00ED7363" w:rsidRPr="00051261">
          <w:rPr>
            <w:rStyle w:val="Hyperlink"/>
            <w:noProof/>
          </w:rPr>
          <w:t>6.4.6</w:t>
        </w:r>
        <w:r w:rsidR="00ED7363">
          <w:rPr>
            <w:rFonts w:asciiTheme="minorHAnsi" w:eastAsiaTheme="minorEastAsia" w:hAnsiTheme="minorHAnsi" w:cstheme="minorBidi"/>
            <w:noProof/>
            <w:lang w:eastAsia="nl-NL"/>
          </w:rPr>
          <w:tab/>
        </w:r>
        <w:r w:rsidR="00ED7363" w:rsidRPr="00051261">
          <w:rPr>
            <w:rStyle w:val="Hyperlink"/>
            <w:noProof/>
          </w:rPr>
          <w:t>Externe opnamebron</w:t>
        </w:r>
        <w:r w:rsidR="00ED7363">
          <w:rPr>
            <w:noProof/>
            <w:webHidden/>
          </w:rPr>
          <w:tab/>
        </w:r>
        <w:r>
          <w:rPr>
            <w:noProof/>
            <w:webHidden/>
          </w:rPr>
          <w:fldChar w:fldCharType="begin"/>
        </w:r>
        <w:r w:rsidR="00ED7363">
          <w:rPr>
            <w:noProof/>
            <w:webHidden/>
          </w:rPr>
          <w:instrText xml:space="preserve"> PAGEREF _Toc179805435 \h </w:instrText>
        </w:r>
        <w:r>
          <w:rPr>
            <w:noProof/>
            <w:webHidden/>
          </w:rPr>
        </w:r>
        <w:r>
          <w:rPr>
            <w:noProof/>
            <w:webHidden/>
          </w:rPr>
          <w:fldChar w:fldCharType="separate"/>
        </w:r>
        <w:r w:rsidR="00ED7363">
          <w:rPr>
            <w:noProof/>
            <w:webHidden/>
          </w:rPr>
          <w:t>48</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436" w:history="1">
        <w:r w:rsidR="00ED7363" w:rsidRPr="00051261">
          <w:rPr>
            <w:rStyle w:val="Hyperlink"/>
            <w:noProof/>
          </w:rPr>
          <w:t>6.4.7</w:t>
        </w:r>
        <w:r w:rsidR="00ED7363">
          <w:rPr>
            <w:rFonts w:asciiTheme="minorHAnsi" w:eastAsiaTheme="minorEastAsia" w:hAnsiTheme="minorHAnsi" w:cstheme="minorBidi"/>
            <w:noProof/>
            <w:lang w:eastAsia="nl-NL"/>
          </w:rPr>
          <w:tab/>
        </w:r>
        <w:r w:rsidR="00ED7363" w:rsidRPr="00051261">
          <w:rPr>
            <w:rStyle w:val="Hyperlink"/>
            <w:noProof/>
          </w:rPr>
          <w:t>Modus van externe opname</w:t>
        </w:r>
        <w:r w:rsidR="00ED7363">
          <w:rPr>
            <w:noProof/>
            <w:webHidden/>
          </w:rPr>
          <w:tab/>
        </w:r>
        <w:r>
          <w:rPr>
            <w:noProof/>
            <w:webHidden/>
          </w:rPr>
          <w:fldChar w:fldCharType="begin"/>
        </w:r>
        <w:r w:rsidR="00ED7363">
          <w:rPr>
            <w:noProof/>
            <w:webHidden/>
          </w:rPr>
          <w:instrText xml:space="preserve"> PAGEREF _Toc179805436 \h </w:instrText>
        </w:r>
        <w:r>
          <w:rPr>
            <w:noProof/>
            <w:webHidden/>
          </w:rPr>
        </w:r>
        <w:r>
          <w:rPr>
            <w:noProof/>
            <w:webHidden/>
          </w:rPr>
          <w:fldChar w:fldCharType="separate"/>
        </w:r>
        <w:r w:rsidR="00ED7363">
          <w:rPr>
            <w:noProof/>
            <w:webHidden/>
          </w:rPr>
          <w:t>49</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437" w:history="1">
        <w:r w:rsidR="00ED7363" w:rsidRPr="00051261">
          <w:rPr>
            <w:rStyle w:val="Hyperlink"/>
            <w:noProof/>
          </w:rPr>
          <w:t>6.4.8</w:t>
        </w:r>
        <w:r w:rsidR="00ED7363">
          <w:rPr>
            <w:rFonts w:asciiTheme="minorHAnsi" w:eastAsiaTheme="minorEastAsia" w:hAnsiTheme="minorHAnsi" w:cstheme="minorBidi"/>
            <w:noProof/>
            <w:lang w:eastAsia="nl-NL"/>
          </w:rPr>
          <w:tab/>
        </w:r>
        <w:r w:rsidR="00ED7363" w:rsidRPr="00051261">
          <w:rPr>
            <w:rStyle w:val="Hyperlink"/>
            <w:noProof/>
          </w:rPr>
          <w:t>Bestandsformaat externe opname</w:t>
        </w:r>
        <w:r w:rsidR="00ED7363">
          <w:rPr>
            <w:noProof/>
            <w:webHidden/>
          </w:rPr>
          <w:tab/>
        </w:r>
        <w:r>
          <w:rPr>
            <w:noProof/>
            <w:webHidden/>
          </w:rPr>
          <w:fldChar w:fldCharType="begin"/>
        </w:r>
        <w:r w:rsidR="00ED7363">
          <w:rPr>
            <w:noProof/>
            <w:webHidden/>
          </w:rPr>
          <w:instrText xml:space="preserve"> PAGEREF _Toc179805437 \h </w:instrText>
        </w:r>
        <w:r>
          <w:rPr>
            <w:noProof/>
            <w:webHidden/>
          </w:rPr>
        </w:r>
        <w:r>
          <w:rPr>
            <w:noProof/>
            <w:webHidden/>
          </w:rPr>
          <w:fldChar w:fldCharType="separate"/>
        </w:r>
        <w:r w:rsidR="00ED7363">
          <w:rPr>
            <w:noProof/>
            <w:webHidden/>
          </w:rPr>
          <w:t>49</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438" w:history="1">
        <w:r w:rsidR="00ED7363" w:rsidRPr="00051261">
          <w:rPr>
            <w:rStyle w:val="Hyperlink"/>
            <w:noProof/>
          </w:rPr>
          <w:t>6.5</w:t>
        </w:r>
        <w:r w:rsidR="00ED7363">
          <w:rPr>
            <w:rFonts w:asciiTheme="minorHAnsi" w:eastAsiaTheme="minorEastAsia" w:hAnsiTheme="minorHAnsi" w:cstheme="minorBidi"/>
            <w:noProof/>
            <w:lang w:eastAsia="nl-NL"/>
          </w:rPr>
          <w:tab/>
        </w:r>
        <w:r w:rsidR="00ED7363" w:rsidRPr="00051261">
          <w:rPr>
            <w:rStyle w:val="Hyperlink"/>
            <w:noProof/>
          </w:rPr>
          <w:t>Online instellingen</w:t>
        </w:r>
        <w:r w:rsidR="00ED7363">
          <w:rPr>
            <w:noProof/>
            <w:webHidden/>
          </w:rPr>
          <w:tab/>
        </w:r>
        <w:r>
          <w:rPr>
            <w:noProof/>
            <w:webHidden/>
          </w:rPr>
          <w:fldChar w:fldCharType="begin"/>
        </w:r>
        <w:r w:rsidR="00ED7363">
          <w:rPr>
            <w:noProof/>
            <w:webHidden/>
          </w:rPr>
          <w:instrText xml:space="preserve"> PAGEREF _Toc179805438 \h </w:instrText>
        </w:r>
        <w:r>
          <w:rPr>
            <w:noProof/>
            <w:webHidden/>
          </w:rPr>
        </w:r>
        <w:r>
          <w:rPr>
            <w:noProof/>
            <w:webHidden/>
          </w:rPr>
          <w:fldChar w:fldCharType="separate"/>
        </w:r>
        <w:r w:rsidR="00ED7363">
          <w:rPr>
            <w:noProof/>
            <w:webHidden/>
          </w:rPr>
          <w:t>49</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439" w:history="1">
        <w:r w:rsidR="00ED7363" w:rsidRPr="00051261">
          <w:rPr>
            <w:rStyle w:val="Hyperlink"/>
            <w:noProof/>
          </w:rPr>
          <w:t>6.5.1</w:t>
        </w:r>
        <w:r w:rsidR="00ED7363">
          <w:rPr>
            <w:rFonts w:asciiTheme="minorHAnsi" w:eastAsiaTheme="minorEastAsia" w:hAnsiTheme="minorHAnsi" w:cstheme="minorBidi"/>
            <w:noProof/>
            <w:lang w:eastAsia="nl-NL"/>
          </w:rPr>
          <w:tab/>
        </w:r>
        <w:r w:rsidR="00ED7363" w:rsidRPr="00051261">
          <w:rPr>
            <w:rStyle w:val="Hyperlink"/>
            <w:noProof/>
          </w:rPr>
          <w:t>Software-update</w:t>
        </w:r>
        <w:r w:rsidR="00ED7363">
          <w:rPr>
            <w:noProof/>
            <w:webHidden/>
          </w:rPr>
          <w:tab/>
        </w:r>
        <w:r>
          <w:rPr>
            <w:noProof/>
            <w:webHidden/>
          </w:rPr>
          <w:fldChar w:fldCharType="begin"/>
        </w:r>
        <w:r w:rsidR="00ED7363">
          <w:rPr>
            <w:noProof/>
            <w:webHidden/>
          </w:rPr>
          <w:instrText xml:space="preserve"> PAGEREF _Toc179805439 \h </w:instrText>
        </w:r>
        <w:r>
          <w:rPr>
            <w:noProof/>
            <w:webHidden/>
          </w:rPr>
        </w:r>
        <w:r>
          <w:rPr>
            <w:noProof/>
            <w:webHidden/>
          </w:rPr>
          <w:fldChar w:fldCharType="separate"/>
        </w:r>
        <w:r w:rsidR="00ED7363">
          <w:rPr>
            <w:noProof/>
            <w:webHidden/>
          </w:rPr>
          <w:t>49</w:t>
        </w:r>
        <w:r>
          <w:rPr>
            <w:noProof/>
            <w:webHidden/>
          </w:rPr>
          <w:fldChar w:fldCharType="end"/>
        </w:r>
      </w:hyperlink>
    </w:p>
    <w:p w:rsidR="00ED7363" w:rsidRDefault="000B384A">
      <w:pPr>
        <w:pStyle w:val="Inhopg4"/>
        <w:tabs>
          <w:tab w:val="left" w:pos="1540"/>
          <w:tab w:val="right" w:leader="dot" w:pos="9062"/>
        </w:tabs>
        <w:rPr>
          <w:noProof/>
        </w:rPr>
      </w:pPr>
      <w:hyperlink w:anchor="_Toc179805440" w:history="1">
        <w:r w:rsidR="00ED7363" w:rsidRPr="00051261">
          <w:rPr>
            <w:rStyle w:val="Hyperlink"/>
            <w:rFonts w:cs="Arial"/>
            <w:noProof/>
          </w:rPr>
          <w:t>6.5.1.1</w:t>
        </w:r>
        <w:r w:rsidR="00ED7363">
          <w:rPr>
            <w:noProof/>
          </w:rPr>
          <w:tab/>
        </w:r>
        <w:r w:rsidR="00ED7363" w:rsidRPr="00051261">
          <w:rPr>
            <w:rStyle w:val="Hyperlink"/>
            <w:rFonts w:cs="Arial"/>
            <w:noProof/>
          </w:rPr>
          <w:t>Automatisch zoeken naar updates</w:t>
        </w:r>
        <w:r w:rsidR="00ED7363">
          <w:rPr>
            <w:noProof/>
            <w:webHidden/>
          </w:rPr>
          <w:tab/>
        </w:r>
        <w:r>
          <w:rPr>
            <w:noProof/>
            <w:webHidden/>
          </w:rPr>
          <w:fldChar w:fldCharType="begin"/>
        </w:r>
        <w:r w:rsidR="00ED7363">
          <w:rPr>
            <w:noProof/>
            <w:webHidden/>
          </w:rPr>
          <w:instrText xml:space="preserve"> PAGEREF _Toc179805440 \h </w:instrText>
        </w:r>
        <w:r>
          <w:rPr>
            <w:noProof/>
            <w:webHidden/>
          </w:rPr>
        </w:r>
        <w:r>
          <w:rPr>
            <w:noProof/>
            <w:webHidden/>
          </w:rPr>
          <w:fldChar w:fldCharType="separate"/>
        </w:r>
        <w:r w:rsidR="00ED7363">
          <w:rPr>
            <w:noProof/>
            <w:webHidden/>
          </w:rPr>
          <w:t>50</w:t>
        </w:r>
        <w:r>
          <w:rPr>
            <w:noProof/>
            <w:webHidden/>
          </w:rPr>
          <w:fldChar w:fldCharType="end"/>
        </w:r>
      </w:hyperlink>
    </w:p>
    <w:p w:rsidR="00ED7363" w:rsidRDefault="000B384A">
      <w:pPr>
        <w:pStyle w:val="Inhopg4"/>
        <w:tabs>
          <w:tab w:val="left" w:pos="1540"/>
          <w:tab w:val="right" w:leader="dot" w:pos="9062"/>
        </w:tabs>
        <w:rPr>
          <w:noProof/>
        </w:rPr>
      </w:pPr>
      <w:hyperlink w:anchor="_Toc179805441" w:history="1">
        <w:r w:rsidR="00ED7363" w:rsidRPr="00051261">
          <w:rPr>
            <w:rStyle w:val="Hyperlink"/>
            <w:rFonts w:cs="Arial"/>
            <w:noProof/>
          </w:rPr>
          <w:t>6.5.1.2</w:t>
        </w:r>
        <w:r w:rsidR="00ED7363">
          <w:rPr>
            <w:noProof/>
          </w:rPr>
          <w:tab/>
        </w:r>
        <w:r w:rsidR="00ED7363" w:rsidRPr="00051261">
          <w:rPr>
            <w:rStyle w:val="Hyperlink"/>
            <w:rFonts w:cs="Arial"/>
            <w:noProof/>
          </w:rPr>
          <w:t>Naar update zoeken</w:t>
        </w:r>
        <w:r w:rsidR="00ED7363">
          <w:rPr>
            <w:noProof/>
            <w:webHidden/>
          </w:rPr>
          <w:tab/>
        </w:r>
        <w:r>
          <w:rPr>
            <w:noProof/>
            <w:webHidden/>
          </w:rPr>
          <w:fldChar w:fldCharType="begin"/>
        </w:r>
        <w:r w:rsidR="00ED7363">
          <w:rPr>
            <w:noProof/>
            <w:webHidden/>
          </w:rPr>
          <w:instrText xml:space="preserve"> PAGEREF _Toc179805441 \h </w:instrText>
        </w:r>
        <w:r>
          <w:rPr>
            <w:noProof/>
            <w:webHidden/>
          </w:rPr>
        </w:r>
        <w:r>
          <w:rPr>
            <w:noProof/>
            <w:webHidden/>
          </w:rPr>
          <w:fldChar w:fldCharType="separate"/>
        </w:r>
        <w:r w:rsidR="00ED7363">
          <w:rPr>
            <w:noProof/>
            <w:webHidden/>
          </w:rPr>
          <w:t>50</w:t>
        </w:r>
        <w:r>
          <w:rPr>
            <w:noProof/>
            <w:webHidden/>
          </w:rPr>
          <w:fldChar w:fldCharType="end"/>
        </w:r>
      </w:hyperlink>
    </w:p>
    <w:p w:rsidR="00ED7363" w:rsidRDefault="000B384A">
      <w:pPr>
        <w:pStyle w:val="Inhopg4"/>
        <w:tabs>
          <w:tab w:val="left" w:pos="1540"/>
          <w:tab w:val="right" w:leader="dot" w:pos="9062"/>
        </w:tabs>
        <w:rPr>
          <w:noProof/>
        </w:rPr>
      </w:pPr>
      <w:hyperlink w:anchor="_Toc179805442" w:history="1">
        <w:r w:rsidR="00ED7363" w:rsidRPr="00051261">
          <w:rPr>
            <w:rStyle w:val="Hyperlink"/>
            <w:rFonts w:cs="Arial"/>
            <w:noProof/>
          </w:rPr>
          <w:t>6.5.1.3</w:t>
        </w:r>
        <w:r w:rsidR="00ED7363">
          <w:rPr>
            <w:noProof/>
          </w:rPr>
          <w:tab/>
        </w:r>
        <w:r w:rsidR="00ED7363" w:rsidRPr="00051261">
          <w:rPr>
            <w:rStyle w:val="Hyperlink"/>
            <w:rFonts w:cs="Arial"/>
            <w:noProof/>
          </w:rPr>
          <w:t>Downloaden en installeren van een update</w:t>
        </w:r>
        <w:r w:rsidR="00ED7363">
          <w:rPr>
            <w:noProof/>
            <w:webHidden/>
          </w:rPr>
          <w:tab/>
        </w:r>
        <w:r>
          <w:rPr>
            <w:noProof/>
            <w:webHidden/>
          </w:rPr>
          <w:fldChar w:fldCharType="begin"/>
        </w:r>
        <w:r w:rsidR="00ED7363">
          <w:rPr>
            <w:noProof/>
            <w:webHidden/>
          </w:rPr>
          <w:instrText xml:space="preserve"> PAGEREF _Toc179805442 \h </w:instrText>
        </w:r>
        <w:r>
          <w:rPr>
            <w:noProof/>
            <w:webHidden/>
          </w:rPr>
        </w:r>
        <w:r>
          <w:rPr>
            <w:noProof/>
            <w:webHidden/>
          </w:rPr>
          <w:fldChar w:fldCharType="separate"/>
        </w:r>
        <w:r w:rsidR="00ED7363">
          <w:rPr>
            <w:noProof/>
            <w:webHidden/>
          </w:rPr>
          <w:t>50</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443" w:history="1">
        <w:r w:rsidR="00ED7363" w:rsidRPr="00051261">
          <w:rPr>
            <w:rStyle w:val="Hyperlink"/>
            <w:noProof/>
          </w:rPr>
          <w:t>6.5.2</w:t>
        </w:r>
        <w:r w:rsidR="00ED7363">
          <w:rPr>
            <w:rFonts w:asciiTheme="minorHAnsi" w:eastAsiaTheme="minorEastAsia" w:hAnsiTheme="minorHAnsi" w:cstheme="minorBidi"/>
            <w:noProof/>
            <w:lang w:eastAsia="nl-NL"/>
          </w:rPr>
          <w:tab/>
        </w:r>
        <w:r w:rsidR="00ED7363" w:rsidRPr="00051261">
          <w:rPr>
            <w:rStyle w:val="Hyperlink"/>
            <w:noProof/>
          </w:rPr>
          <w:t>Meldingenstijl</w:t>
        </w:r>
        <w:r w:rsidR="00ED7363">
          <w:rPr>
            <w:noProof/>
            <w:webHidden/>
          </w:rPr>
          <w:tab/>
        </w:r>
        <w:r>
          <w:rPr>
            <w:noProof/>
            <w:webHidden/>
          </w:rPr>
          <w:fldChar w:fldCharType="begin"/>
        </w:r>
        <w:r w:rsidR="00ED7363">
          <w:rPr>
            <w:noProof/>
            <w:webHidden/>
          </w:rPr>
          <w:instrText xml:space="preserve"> PAGEREF _Toc179805443 \h </w:instrText>
        </w:r>
        <w:r>
          <w:rPr>
            <w:noProof/>
            <w:webHidden/>
          </w:rPr>
        </w:r>
        <w:r>
          <w:rPr>
            <w:noProof/>
            <w:webHidden/>
          </w:rPr>
          <w:fldChar w:fldCharType="separate"/>
        </w:r>
        <w:r w:rsidR="00ED7363">
          <w:rPr>
            <w:noProof/>
            <w:webHidden/>
          </w:rPr>
          <w:t>51</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444" w:history="1">
        <w:r w:rsidR="00ED7363" w:rsidRPr="00051261">
          <w:rPr>
            <w:rStyle w:val="Hyperlink"/>
            <w:noProof/>
          </w:rPr>
          <w:t>6.5.3</w:t>
        </w:r>
        <w:r w:rsidR="00ED7363">
          <w:rPr>
            <w:rFonts w:asciiTheme="minorHAnsi" w:eastAsiaTheme="minorEastAsia" w:hAnsiTheme="minorHAnsi" w:cstheme="minorBidi"/>
            <w:noProof/>
            <w:lang w:eastAsia="nl-NL"/>
          </w:rPr>
          <w:tab/>
        </w:r>
        <w:r w:rsidR="00ED7363" w:rsidRPr="00051261">
          <w:rPr>
            <w:rStyle w:val="Hyperlink"/>
            <w:noProof/>
          </w:rPr>
          <w:t>Bibliotheken</w:t>
        </w:r>
        <w:r w:rsidR="00ED7363">
          <w:rPr>
            <w:noProof/>
            <w:webHidden/>
          </w:rPr>
          <w:tab/>
        </w:r>
        <w:r>
          <w:rPr>
            <w:noProof/>
            <w:webHidden/>
          </w:rPr>
          <w:fldChar w:fldCharType="begin"/>
        </w:r>
        <w:r w:rsidR="00ED7363">
          <w:rPr>
            <w:noProof/>
            <w:webHidden/>
          </w:rPr>
          <w:instrText xml:space="preserve"> PAGEREF _Toc179805444 \h </w:instrText>
        </w:r>
        <w:r>
          <w:rPr>
            <w:noProof/>
            <w:webHidden/>
          </w:rPr>
        </w:r>
        <w:r>
          <w:rPr>
            <w:noProof/>
            <w:webHidden/>
          </w:rPr>
          <w:fldChar w:fldCharType="separate"/>
        </w:r>
        <w:r w:rsidR="00ED7363">
          <w:rPr>
            <w:noProof/>
            <w:webHidden/>
          </w:rPr>
          <w:t>51</w:t>
        </w:r>
        <w:r>
          <w:rPr>
            <w:noProof/>
            <w:webHidden/>
          </w:rPr>
          <w:fldChar w:fldCharType="end"/>
        </w:r>
      </w:hyperlink>
    </w:p>
    <w:p w:rsidR="00ED7363" w:rsidRDefault="000B384A">
      <w:pPr>
        <w:pStyle w:val="Inhopg4"/>
        <w:tabs>
          <w:tab w:val="left" w:pos="1540"/>
          <w:tab w:val="right" w:leader="dot" w:pos="9062"/>
        </w:tabs>
        <w:rPr>
          <w:noProof/>
        </w:rPr>
      </w:pPr>
      <w:hyperlink w:anchor="_Toc179805445" w:history="1">
        <w:r w:rsidR="00ED7363" w:rsidRPr="00051261">
          <w:rPr>
            <w:rStyle w:val="Hyperlink"/>
            <w:rFonts w:cs="Arial"/>
            <w:noProof/>
          </w:rPr>
          <w:t>6.5.3.1</w:t>
        </w:r>
        <w:r w:rsidR="00ED7363">
          <w:rPr>
            <w:noProof/>
          </w:rPr>
          <w:tab/>
        </w:r>
        <w:r w:rsidR="00ED7363" w:rsidRPr="00051261">
          <w:rPr>
            <w:rStyle w:val="Hyperlink"/>
            <w:rFonts w:cs="Arial"/>
            <w:noProof/>
          </w:rPr>
          <w:t>Bookshare</w:t>
        </w:r>
        <w:r w:rsidR="00ED7363">
          <w:rPr>
            <w:noProof/>
            <w:webHidden/>
          </w:rPr>
          <w:tab/>
        </w:r>
        <w:r>
          <w:rPr>
            <w:noProof/>
            <w:webHidden/>
          </w:rPr>
          <w:fldChar w:fldCharType="begin"/>
        </w:r>
        <w:r w:rsidR="00ED7363">
          <w:rPr>
            <w:noProof/>
            <w:webHidden/>
          </w:rPr>
          <w:instrText xml:space="preserve"> PAGEREF _Toc179805445 \h </w:instrText>
        </w:r>
        <w:r>
          <w:rPr>
            <w:noProof/>
            <w:webHidden/>
          </w:rPr>
        </w:r>
        <w:r>
          <w:rPr>
            <w:noProof/>
            <w:webHidden/>
          </w:rPr>
          <w:fldChar w:fldCharType="separate"/>
        </w:r>
        <w:r w:rsidR="00ED7363">
          <w:rPr>
            <w:noProof/>
            <w:webHidden/>
          </w:rPr>
          <w:t>51</w:t>
        </w:r>
        <w:r>
          <w:rPr>
            <w:noProof/>
            <w:webHidden/>
          </w:rPr>
          <w:fldChar w:fldCharType="end"/>
        </w:r>
      </w:hyperlink>
    </w:p>
    <w:p w:rsidR="00ED7363" w:rsidRDefault="000B384A">
      <w:pPr>
        <w:pStyle w:val="Inhopg4"/>
        <w:tabs>
          <w:tab w:val="right" w:leader="dot" w:pos="9062"/>
        </w:tabs>
        <w:rPr>
          <w:noProof/>
        </w:rPr>
      </w:pPr>
      <w:hyperlink w:anchor="_Toc179805446" w:history="1">
        <w:r w:rsidR="00ED7363" w:rsidRPr="00051261">
          <w:rPr>
            <w:rStyle w:val="Hyperlink"/>
            <w:rFonts w:cs="Arial"/>
            <w:noProof/>
          </w:rPr>
          <w:t>6.5.3.2 DAISY online</w:t>
        </w:r>
        <w:r w:rsidR="00ED7363">
          <w:rPr>
            <w:noProof/>
            <w:webHidden/>
          </w:rPr>
          <w:tab/>
        </w:r>
        <w:r>
          <w:rPr>
            <w:noProof/>
            <w:webHidden/>
          </w:rPr>
          <w:fldChar w:fldCharType="begin"/>
        </w:r>
        <w:r w:rsidR="00ED7363">
          <w:rPr>
            <w:noProof/>
            <w:webHidden/>
          </w:rPr>
          <w:instrText xml:space="preserve"> PAGEREF _Toc179805446 \h </w:instrText>
        </w:r>
        <w:r>
          <w:rPr>
            <w:noProof/>
            <w:webHidden/>
          </w:rPr>
        </w:r>
        <w:r>
          <w:rPr>
            <w:noProof/>
            <w:webHidden/>
          </w:rPr>
          <w:fldChar w:fldCharType="separate"/>
        </w:r>
        <w:r w:rsidR="00ED7363">
          <w:rPr>
            <w:noProof/>
            <w:webHidden/>
          </w:rPr>
          <w:t>51</w:t>
        </w:r>
        <w:r>
          <w:rPr>
            <w:noProof/>
            <w:webHidden/>
          </w:rPr>
          <w:fldChar w:fldCharType="end"/>
        </w:r>
      </w:hyperlink>
    </w:p>
    <w:p w:rsidR="00ED7363" w:rsidRDefault="000B384A">
      <w:pPr>
        <w:pStyle w:val="Inhopg4"/>
        <w:tabs>
          <w:tab w:val="left" w:pos="1540"/>
          <w:tab w:val="right" w:leader="dot" w:pos="9062"/>
        </w:tabs>
        <w:rPr>
          <w:noProof/>
        </w:rPr>
      </w:pPr>
      <w:hyperlink w:anchor="_Toc179805447" w:history="1">
        <w:r w:rsidR="00ED7363" w:rsidRPr="00051261">
          <w:rPr>
            <w:rStyle w:val="Hyperlink"/>
            <w:rFonts w:cs="Arial"/>
            <w:noProof/>
          </w:rPr>
          <w:t>6.5.3.3</w:t>
        </w:r>
        <w:r w:rsidR="00ED7363">
          <w:rPr>
            <w:noProof/>
          </w:rPr>
          <w:tab/>
        </w:r>
        <w:r w:rsidR="00ED7363" w:rsidRPr="00051261">
          <w:rPr>
            <w:rStyle w:val="Hyperlink"/>
            <w:rFonts w:cs="Arial"/>
            <w:noProof/>
          </w:rPr>
          <w:t>Eole</w:t>
        </w:r>
        <w:r w:rsidR="00ED7363">
          <w:rPr>
            <w:noProof/>
            <w:webHidden/>
          </w:rPr>
          <w:tab/>
        </w:r>
        <w:r>
          <w:rPr>
            <w:noProof/>
            <w:webHidden/>
          </w:rPr>
          <w:fldChar w:fldCharType="begin"/>
        </w:r>
        <w:r w:rsidR="00ED7363">
          <w:rPr>
            <w:noProof/>
            <w:webHidden/>
          </w:rPr>
          <w:instrText xml:space="preserve"> PAGEREF _Toc179805447 \h </w:instrText>
        </w:r>
        <w:r>
          <w:rPr>
            <w:noProof/>
            <w:webHidden/>
          </w:rPr>
        </w:r>
        <w:r>
          <w:rPr>
            <w:noProof/>
            <w:webHidden/>
          </w:rPr>
          <w:fldChar w:fldCharType="separate"/>
        </w:r>
        <w:r w:rsidR="00ED7363">
          <w:rPr>
            <w:noProof/>
            <w:webHidden/>
          </w:rPr>
          <w:t>52</w:t>
        </w:r>
        <w:r>
          <w:rPr>
            <w:noProof/>
            <w:webHidden/>
          </w:rPr>
          <w:fldChar w:fldCharType="end"/>
        </w:r>
      </w:hyperlink>
    </w:p>
    <w:p w:rsidR="00ED7363" w:rsidRDefault="000B384A">
      <w:pPr>
        <w:pStyle w:val="Inhopg4"/>
        <w:tabs>
          <w:tab w:val="left" w:pos="1540"/>
          <w:tab w:val="right" w:leader="dot" w:pos="9062"/>
        </w:tabs>
        <w:rPr>
          <w:noProof/>
        </w:rPr>
      </w:pPr>
      <w:hyperlink w:anchor="_Toc179805448" w:history="1">
        <w:r w:rsidR="00ED7363" w:rsidRPr="00051261">
          <w:rPr>
            <w:rStyle w:val="Hyperlink"/>
            <w:rFonts w:cs="Arial"/>
            <w:noProof/>
          </w:rPr>
          <w:t>6.5.3.4</w:t>
        </w:r>
        <w:r w:rsidR="00ED7363">
          <w:rPr>
            <w:noProof/>
          </w:rPr>
          <w:tab/>
        </w:r>
        <w:r w:rsidR="00ED7363" w:rsidRPr="00051261">
          <w:rPr>
            <w:rStyle w:val="Hyperlink"/>
            <w:rFonts w:cs="Arial"/>
            <w:noProof/>
          </w:rPr>
          <w:t>NFB Newsline</w:t>
        </w:r>
        <w:r w:rsidR="00ED7363">
          <w:rPr>
            <w:noProof/>
            <w:webHidden/>
          </w:rPr>
          <w:tab/>
        </w:r>
        <w:r>
          <w:rPr>
            <w:noProof/>
            <w:webHidden/>
          </w:rPr>
          <w:fldChar w:fldCharType="begin"/>
        </w:r>
        <w:r w:rsidR="00ED7363">
          <w:rPr>
            <w:noProof/>
            <w:webHidden/>
          </w:rPr>
          <w:instrText xml:space="preserve"> PAGEREF _Toc179805448 \h </w:instrText>
        </w:r>
        <w:r>
          <w:rPr>
            <w:noProof/>
            <w:webHidden/>
          </w:rPr>
        </w:r>
        <w:r>
          <w:rPr>
            <w:noProof/>
            <w:webHidden/>
          </w:rPr>
          <w:fldChar w:fldCharType="separate"/>
        </w:r>
        <w:r w:rsidR="00ED7363">
          <w:rPr>
            <w:noProof/>
            <w:webHidden/>
          </w:rPr>
          <w:t>52</w:t>
        </w:r>
        <w:r>
          <w:rPr>
            <w:noProof/>
            <w:webHidden/>
          </w:rPr>
          <w:fldChar w:fldCharType="end"/>
        </w:r>
      </w:hyperlink>
    </w:p>
    <w:p w:rsidR="00ED7363" w:rsidRDefault="000B384A">
      <w:pPr>
        <w:pStyle w:val="Inhopg4"/>
        <w:tabs>
          <w:tab w:val="left" w:pos="1540"/>
          <w:tab w:val="right" w:leader="dot" w:pos="9062"/>
        </w:tabs>
        <w:rPr>
          <w:noProof/>
        </w:rPr>
      </w:pPr>
      <w:hyperlink w:anchor="_Toc179805449" w:history="1">
        <w:r w:rsidR="00ED7363" w:rsidRPr="00051261">
          <w:rPr>
            <w:rStyle w:val="Hyperlink"/>
            <w:rFonts w:cs="Arial"/>
            <w:noProof/>
          </w:rPr>
          <w:t>6.5.3.5</w:t>
        </w:r>
        <w:r w:rsidR="00ED7363">
          <w:rPr>
            <w:noProof/>
          </w:rPr>
          <w:tab/>
        </w:r>
        <w:r w:rsidR="00ED7363" w:rsidRPr="00051261">
          <w:rPr>
            <w:rStyle w:val="Hyperlink"/>
            <w:rFonts w:cs="Arial"/>
            <w:noProof/>
          </w:rPr>
          <w:t>NLS Bard</w:t>
        </w:r>
        <w:r w:rsidR="00ED7363">
          <w:rPr>
            <w:noProof/>
            <w:webHidden/>
          </w:rPr>
          <w:tab/>
        </w:r>
        <w:r>
          <w:rPr>
            <w:noProof/>
            <w:webHidden/>
          </w:rPr>
          <w:fldChar w:fldCharType="begin"/>
        </w:r>
        <w:r w:rsidR="00ED7363">
          <w:rPr>
            <w:noProof/>
            <w:webHidden/>
          </w:rPr>
          <w:instrText xml:space="preserve"> PAGEREF _Toc179805449 \h </w:instrText>
        </w:r>
        <w:r>
          <w:rPr>
            <w:noProof/>
            <w:webHidden/>
          </w:rPr>
        </w:r>
        <w:r>
          <w:rPr>
            <w:noProof/>
            <w:webHidden/>
          </w:rPr>
          <w:fldChar w:fldCharType="separate"/>
        </w:r>
        <w:r w:rsidR="00ED7363">
          <w:rPr>
            <w:noProof/>
            <w:webHidden/>
          </w:rPr>
          <w:t>52</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450" w:history="1">
        <w:r w:rsidR="00ED7363" w:rsidRPr="00051261">
          <w:rPr>
            <w:rStyle w:val="Hyperlink"/>
            <w:noProof/>
          </w:rPr>
          <w:t>6.5.4</w:t>
        </w:r>
        <w:r w:rsidR="00ED7363">
          <w:rPr>
            <w:rFonts w:asciiTheme="minorHAnsi" w:eastAsiaTheme="minorEastAsia" w:hAnsiTheme="minorHAnsi" w:cstheme="minorBidi"/>
            <w:noProof/>
            <w:lang w:eastAsia="nl-NL"/>
          </w:rPr>
          <w:tab/>
        </w:r>
        <w:r w:rsidR="00ED7363" w:rsidRPr="00051261">
          <w:rPr>
            <w:rStyle w:val="Hyperlink"/>
            <w:noProof/>
          </w:rPr>
          <w:t>Andere diensten</w:t>
        </w:r>
        <w:r w:rsidR="00ED7363">
          <w:rPr>
            <w:noProof/>
            <w:webHidden/>
          </w:rPr>
          <w:tab/>
        </w:r>
        <w:r>
          <w:rPr>
            <w:noProof/>
            <w:webHidden/>
          </w:rPr>
          <w:fldChar w:fldCharType="begin"/>
        </w:r>
        <w:r w:rsidR="00ED7363">
          <w:rPr>
            <w:noProof/>
            <w:webHidden/>
          </w:rPr>
          <w:instrText xml:space="preserve"> PAGEREF _Toc179805450 \h </w:instrText>
        </w:r>
        <w:r>
          <w:rPr>
            <w:noProof/>
            <w:webHidden/>
          </w:rPr>
        </w:r>
        <w:r>
          <w:rPr>
            <w:noProof/>
            <w:webHidden/>
          </w:rPr>
          <w:fldChar w:fldCharType="separate"/>
        </w:r>
        <w:r w:rsidR="00ED7363">
          <w:rPr>
            <w:noProof/>
            <w:webHidden/>
          </w:rPr>
          <w:t>52</w:t>
        </w:r>
        <w:r>
          <w:rPr>
            <w:noProof/>
            <w:webHidden/>
          </w:rPr>
          <w:fldChar w:fldCharType="end"/>
        </w:r>
      </w:hyperlink>
    </w:p>
    <w:p w:rsidR="00ED7363" w:rsidRDefault="000B384A">
      <w:pPr>
        <w:pStyle w:val="Inhopg4"/>
        <w:tabs>
          <w:tab w:val="left" w:pos="1540"/>
          <w:tab w:val="right" w:leader="dot" w:pos="9062"/>
        </w:tabs>
        <w:rPr>
          <w:noProof/>
        </w:rPr>
      </w:pPr>
      <w:hyperlink w:anchor="_Toc179805451" w:history="1">
        <w:r w:rsidR="00ED7363" w:rsidRPr="00051261">
          <w:rPr>
            <w:rStyle w:val="Hyperlink"/>
            <w:rFonts w:cs="Arial"/>
            <w:noProof/>
          </w:rPr>
          <w:t>6.5.4.1</w:t>
        </w:r>
        <w:r w:rsidR="00ED7363">
          <w:rPr>
            <w:noProof/>
          </w:rPr>
          <w:tab/>
        </w:r>
        <w:r w:rsidR="00ED7363" w:rsidRPr="00051261">
          <w:rPr>
            <w:rStyle w:val="Hyperlink"/>
            <w:rFonts w:cs="Arial"/>
            <w:noProof/>
          </w:rPr>
          <w:t>Internetradio</w:t>
        </w:r>
        <w:r w:rsidR="00ED7363">
          <w:rPr>
            <w:noProof/>
            <w:webHidden/>
          </w:rPr>
          <w:tab/>
        </w:r>
        <w:r>
          <w:rPr>
            <w:noProof/>
            <w:webHidden/>
          </w:rPr>
          <w:fldChar w:fldCharType="begin"/>
        </w:r>
        <w:r w:rsidR="00ED7363">
          <w:rPr>
            <w:noProof/>
            <w:webHidden/>
          </w:rPr>
          <w:instrText xml:space="preserve"> PAGEREF _Toc179805451 \h </w:instrText>
        </w:r>
        <w:r>
          <w:rPr>
            <w:noProof/>
            <w:webHidden/>
          </w:rPr>
        </w:r>
        <w:r>
          <w:rPr>
            <w:noProof/>
            <w:webHidden/>
          </w:rPr>
          <w:fldChar w:fldCharType="separate"/>
        </w:r>
        <w:r w:rsidR="00ED7363">
          <w:rPr>
            <w:noProof/>
            <w:webHidden/>
          </w:rPr>
          <w:t>52</w:t>
        </w:r>
        <w:r>
          <w:rPr>
            <w:noProof/>
            <w:webHidden/>
          </w:rPr>
          <w:fldChar w:fldCharType="end"/>
        </w:r>
      </w:hyperlink>
    </w:p>
    <w:p w:rsidR="00ED7363" w:rsidRDefault="000B384A">
      <w:pPr>
        <w:pStyle w:val="Inhopg4"/>
        <w:tabs>
          <w:tab w:val="left" w:pos="1540"/>
          <w:tab w:val="right" w:leader="dot" w:pos="9062"/>
        </w:tabs>
        <w:rPr>
          <w:noProof/>
        </w:rPr>
      </w:pPr>
      <w:hyperlink w:anchor="_Toc179805452" w:history="1">
        <w:r w:rsidR="00ED7363" w:rsidRPr="00051261">
          <w:rPr>
            <w:rStyle w:val="Hyperlink"/>
            <w:noProof/>
          </w:rPr>
          <w:t>6.5.4.2</w:t>
        </w:r>
        <w:r w:rsidR="00ED7363">
          <w:rPr>
            <w:noProof/>
          </w:rPr>
          <w:tab/>
        </w:r>
        <w:r w:rsidR="00ED7363" w:rsidRPr="00051261">
          <w:rPr>
            <w:rStyle w:val="Hyperlink"/>
            <w:noProof/>
          </w:rPr>
          <w:t>Podcasts</w:t>
        </w:r>
        <w:r w:rsidR="00ED7363">
          <w:rPr>
            <w:noProof/>
            <w:webHidden/>
          </w:rPr>
          <w:tab/>
        </w:r>
        <w:r>
          <w:rPr>
            <w:noProof/>
            <w:webHidden/>
          </w:rPr>
          <w:fldChar w:fldCharType="begin"/>
        </w:r>
        <w:r w:rsidR="00ED7363">
          <w:rPr>
            <w:noProof/>
            <w:webHidden/>
          </w:rPr>
          <w:instrText xml:space="preserve"> PAGEREF _Toc179805452 \h </w:instrText>
        </w:r>
        <w:r>
          <w:rPr>
            <w:noProof/>
            <w:webHidden/>
          </w:rPr>
        </w:r>
        <w:r>
          <w:rPr>
            <w:noProof/>
            <w:webHidden/>
          </w:rPr>
          <w:fldChar w:fldCharType="separate"/>
        </w:r>
        <w:r w:rsidR="00ED7363">
          <w:rPr>
            <w:noProof/>
            <w:webHidden/>
          </w:rPr>
          <w:t>53</w:t>
        </w:r>
        <w:r>
          <w:rPr>
            <w:noProof/>
            <w:webHidden/>
          </w:rPr>
          <w:fldChar w:fldCharType="end"/>
        </w:r>
      </w:hyperlink>
    </w:p>
    <w:p w:rsidR="00ED7363" w:rsidRDefault="000B384A">
      <w:pPr>
        <w:pStyle w:val="Inhopg4"/>
        <w:tabs>
          <w:tab w:val="left" w:pos="1540"/>
          <w:tab w:val="right" w:leader="dot" w:pos="9062"/>
        </w:tabs>
        <w:rPr>
          <w:noProof/>
        </w:rPr>
      </w:pPr>
      <w:hyperlink w:anchor="_Toc179805453" w:history="1">
        <w:r w:rsidR="00ED7363" w:rsidRPr="00051261">
          <w:rPr>
            <w:rStyle w:val="Hyperlink"/>
            <w:noProof/>
          </w:rPr>
          <w:t>6.5.4.3</w:t>
        </w:r>
        <w:r w:rsidR="00ED7363">
          <w:rPr>
            <w:noProof/>
          </w:rPr>
          <w:tab/>
        </w:r>
        <w:r w:rsidR="00ED7363" w:rsidRPr="00051261">
          <w:rPr>
            <w:rStyle w:val="Hyperlink"/>
            <w:noProof/>
          </w:rPr>
          <w:t>TuneIn Radio</w:t>
        </w:r>
        <w:r w:rsidR="00ED7363">
          <w:rPr>
            <w:noProof/>
            <w:webHidden/>
          </w:rPr>
          <w:tab/>
        </w:r>
        <w:r>
          <w:rPr>
            <w:noProof/>
            <w:webHidden/>
          </w:rPr>
          <w:fldChar w:fldCharType="begin"/>
        </w:r>
        <w:r w:rsidR="00ED7363">
          <w:rPr>
            <w:noProof/>
            <w:webHidden/>
          </w:rPr>
          <w:instrText xml:space="preserve"> PAGEREF _Toc179805453 \h </w:instrText>
        </w:r>
        <w:r>
          <w:rPr>
            <w:noProof/>
            <w:webHidden/>
          </w:rPr>
        </w:r>
        <w:r>
          <w:rPr>
            <w:noProof/>
            <w:webHidden/>
          </w:rPr>
          <w:fldChar w:fldCharType="separate"/>
        </w:r>
        <w:r w:rsidR="00ED7363">
          <w:rPr>
            <w:noProof/>
            <w:webHidden/>
          </w:rPr>
          <w:t>53</w:t>
        </w:r>
        <w:r>
          <w:rPr>
            <w:noProof/>
            <w:webHidden/>
          </w:rPr>
          <w:fldChar w:fldCharType="end"/>
        </w:r>
      </w:hyperlink>
    </w:p>
    <w:p w:rsidR="00ED7363" w:rsidRDefault="000B384A">
      <w:pPr>
        <w:pStyle w:val="Inhopg1"/>
        <w:tabs>
          <w:tab w:val="left" w:pos="440"/>
          <w:tab w:val="right" w:leader="dot" w:pos="9062"/>
        </w:tabs>
        <w:rPr>
          <w:rFonts w:asciiTheme="minorHAnsi" w:eastAsiaTheme="minorEastAsia" w:hAnsiTheme="minorHAnsi" w:cstheme="minorBidi"/>
          <w:noProof/>
          <w:lang w:eastAsia="nl-NL"/>
        </w:rPr>
      </w:pPr>
      <w:hyperlink w:anchor="_Toc179805454" w:history="1">
        <w:r w:rsidR="00ED7363" w:rsidRPr="00051261">
          <w:rPr>
            <w:rStyle w:val="Hyperlink"/>
            <w:rFonts w:cs="Arial"/>
            <w:noProof/>
            <w:lang w:eastAsia="ja-JP"/>
          </w:rPr>
          <w:t>7.</w:t>
        </w:r>
        <w:r w:rsidR="00ED7363">
          <w:rPr>
            <w:rFonts w:asciiTheme="minorHAnsi" w:eastAsiaTheme="minorEastAsia" w:hAnsiTheme="minorHAnsi" w:cstheme="minorBidi"/>
            <w:noProof/>
            <w:lang w:eastAsia="nl-NL"/>
          </w:rPr>
          <w:tab/>
        </w:r>
        <w:r w:rsidR="00ED7363" w:rsidRPr="00051261">
          <w:rPr>
            <w:rStyle w:val="Hyperlink"/>
            <w:rFonts w:cs="Arial"/>
            <w:noProof/>
            <w:lang w:eastAsia="ja-JP"/>
          </w:rPr>
          <w:t>Structuur en eigenschappen van boekenplanken</w:t>
        </w:r>
        <w:r w:rsidR="00ED7363">
          <w:rPr>
            <w:noProof/>
            <w:webHidden/>
          </w:rPr>
          <w:tab/>
        </w:r>
        <w:r>
          <w:rPr>
            <w:noProof/>
            <w:webHidden/>
          </w:rPr>
          <w:fldChar w:fldCharType="begin"/>
        </w:r>
        <w:r w:rsidR="00ED7363">
          <w:rPr>
            <w:noProof/>
            <w:webHidden/>
          </w:rPr>
          <w:instrText xml:space="preserve"> PAGEREF _Toc179805454 \h </w:instrText>
        </w:r>
        <w:r>
          <w:rPr>
            <w:noProof/>
            <w:webHidden/>
          </w:rPr>
        </w:r>
        <w:r>
          <w:rPr>
            <w:noProof/>
            <w:webHidden/>
          </w:rPr>
          <w:fldChar w:fldCharType="separate"/>
        </w:r>
        <w:r w:rsidR="00ED7363">
          <w:rPr>
            <w:noProof/>
            <w:webHidden/>
          </w:rPr>
          <w:t>54</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455" w:history="1">
        <w:r w:rsidR="00ED7363" w:rsidRPr="00051261">
          <w:rPr>
            <w:rStyle w:val="Hyperlink"/>
            <w:rFonts w:ascii="Arial" w:hAnsi="Arial" w:cs="Arial"/>
            <w:noProof/>
            <w:lang w:eastAsia="ja-JP"/>
          </w:rPr>
          <w:t>7.1</w:t>
        </w:r>
        <w:r w:rsidR="00ED7363">
          <w:rPr>
            <w:rFonts w:asciiTheme="minorHAnsi" w:eastAsiaTheme="minorEastAsia" w:hAnsiTheme="minorHAnsi" w:cstheme="minorBidi"/>
            <w:noProof/>
            <w:lang w:eastAsia="nl-NL"/>
          </w:rPr>
          <w:tab/>
        </w:r>
        <w:r w:rsidR="00ED7363" w:rsidRPr="00051261">
          <w:rPr>
            <w:rStyle w:val="Hyperlink"/>
            <w:rFonts w:ascii="Arial" w:hAnsi="Arial" w:cs="Arial"/>
            <w:noProof/>
            <w:lang w:eastAsia="ja-JP"/>
          </w:rPr>
          <w:t>Boekenplank voor Andere boeken - $VROtherbooks</w:t>
        </w:r>
        <w:r w:rsidR="00ED7363">
          <w:rPr>
            <w:noProof/>
            <w:webHidden/>
          </w:rPr>
          <w:tab/>
        </w:r>
        <w:r>
          <w:rPr>
            <w:noProof/>
            <w:webHidden/>
          </w:rPr>
          <w:fldChar w:fldCharType="begin"/>
        </w:r>
        <w:r w:rsidR="00ED7363">
          <w:rPr>
            <w:noProof/>
            <w:webHidden/>
          </w:rPr>
          <w:instrText xml:space="preserve"> PAGEREF _Toc179805455 \h </w:instrText>
        </w:r>
        <w:r>
          <w:rPr>
            <w:noProof/>
            <w:webHidden/>
          </w:rPr>
        </w:r>
        <w:r>
          <w:rPr>
            <w:noProof/>
            <w:webHidden/>
          </w:rPr>
          <w:fldChar w:fldCharType="separate"/>
        </w:r>
        <w:r w:rsidR="00ED7363">
          <w:rPr>
            <w:noProof/>
            <w:webHidden/>
          </w:rPr>
          <w:t>54</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456" w:history="1">
        <w:r w:rsidR="00ED7363" w:rsidRPr="00051261">
          <w:rPr>
            <w:rStyle w:val="Hyperlink"/>
            <w:rFonts w:ascii="Arial" w:hAnsi="Arial" w:cs="Arial"/>
            <w:noProof/>
            <w:lang w:eastAsia="ja-JP"/>
          </w:rPr>
          <w:t>7.1.1</w:t>
        </w:r>
        <w:r w:rsidR="00ED7363">
          <w:rPr>
            <w:rFonts w:asciiTheme="minorHAnsi" w:eastAsiaTheme="minorEastAsia" w:hAnsiTheme="minorHAnsi" w:cstheme="minorBidi"/>
            <w:noProof/>
            <w:lang w:eastAsia="nl-NL"/>
          </w:rPr>
          <w:tab/>
        </w:r>
        <w:r w:rsidR="00ED7363" w:rsidRPr="00051261">
          <w:rPr>
            <w:rStyle w:val="Hyperlink"/>
            <w:rFonts w:ascii="Arial" w:hAnsi="Arial" w:cs="Arial"/>
            <w:noProof/>
            <w:lang w:eastAsia="ja-JP"/>
          </w:rPr>
          <w:t>Structuur van de boekenplank Andere boeken</w:t>
        </w:r>
        <w:r w:rsidR="00ED7363">
          <w:rPr>
            <w:noProof/>
            <w:webHidden/>
          </w:rPr>
          <w:tab/>
        </w:r>
        <w:r>
          <w:rPr>
            <w:noProof/>
            <w:webHidden/>
          </w:rPr>
          <w:fldChar w:fldCharType="begin"/>
        </w:r>
        <w:r w:rsidR="00ED7363">
          <w:rPr>
            <w:noProof/>
            <w:webHidden/>
          </w:rPr>
          <w:instrText xml:space="preserve"> PAGEREF _Toc179805456 \h </w:instrText>
        </w:r>
        <w:r>
          <w:rPr>
            <w:noProof/>
            <w:webHidden/>
          </w:rPr>
        </w:r>
        <w:r>
          <w:rPr>
            <w:noProof/>
            <w:webHidden/>
          </w:rPr>
          <w:fldChar w:fldCharType="separate"/>
        </w:r>
        <w:r w:rsidR="00ED7363">
          <w:rPr>
            <w:noProof/>
            <w:webHidden/>
          </w:rPr>
          <w:t>54</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457" w:history="1">
        <w:r w:rsidR="00ED7363" w:rsidRPr="00051261">
          <w:rPr>
            <w:rStyle w:val="Hyperlink"/>
            <w:rFonts w:ascii="Arial" w:hAnsi="Arial" w:cs="Arial"/>
            <w:noProof/>
            <w:lang w:eastAsia="ja-JP"/>
          </w:rPr>
          <w:t>7.1.2</w:t>
        </w:r>
        <w:r w:rsidR="00ED7363">
          <w:rPr>
            <w:rFonts w:asciiTheme="minorHAnsi" w:eastAsiaTheme="minorEastAsia" w:hAnsiTheme="minorHAnsi" w:cstheme="minorBidi"/>
            <w:noProof/>
            <w:lang w:eastAsia="nl-NL"/>
          </w:rPr>
          <w:tab/>
        </w:r>
        <w:r w:rsidR="00ED7363" w:rsidRPr="00051261">
          <w:rPr>
            <w:rStyle w:val="Hyperlink"/>
            <w:rFonts w:ascii="Arial" w:hAnsi="Arial" w:cs="Arial"/>
            <w:noProof/>
            <w:lang w:eastAsia="ja-JP"/>
          </w:rPr>
          <w:t>Eigenschappen van de boekenplank Andere boeken</w:t>
        </w:r>
        <w:r w:rsidR="00ED7363">
          <w:rPr>
            <w:noProof/>
            <w:webHidden/>
          </w:rPr>
          <w:tab/>
        </w:r>
        <w:r>
          <w:rPr>
            <w:noProof/>
            <w:webHidden/>
          </w:rPr>
          <w:fldChar w:fldCharType="begin"/>
        </w:r>
        <w:r w:rsidR="00ED7363">
          <w:rPr>
            <w:noProof/>
            <w:webHidden/>
          </w:rPr>
          <w:instrText xml:space="preserve"> PAGEREF _Toc179805457 \h </w:instrText>
        </w:r>
        <w:r>
          <w:rPr>
            <w:noProof/>
            <w:webHidden/>
          </w:rPr>
        </w:r>
        <w:r>
          <w:rPr>
            <w:noProof/>
            <w:webHidden/>
          </w:rPr>
          <w:fldChar w:fldCharType="separate"/>
        </w:r>
        <w:r w:rsidR="00ED7363">
          <w:rPr>
            <w:noProof/>
            <w:webHidden/>
          </w:rPr>
          <w:t>55</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458" w:history="1">
        <w:r w:rsidR="00ED7363" w:rsidRPr="00051261">
          <w:rPr>
            <w:rStyle w:val="Hyperlink"/>
            <w:noProof/>
          </w:rPr>
          <w:t>7.2</w:t>
        </w:r>
        <w:r w:rsidR="00ED7363">
          <w:rPr>
            <w:rFonts w:asciiTheme="minorHAnsi" w:eastAsiaTheme="minorEastAsia" w:hAnsiTheme="minorHAnsi" w:cstheme="minorBidi"/>
            <w:noProof/>
            <w:lang w:eastAsia="nl-NL"/>
          </w:rPr>
          <w:tab/>
        </w:r>
        <w:r w:rsidR="00ED7363" w:rsidRPr="00051261">
          <w:rPr>
            <w:rStyle w:val="Hyperlink"/>
            <w:noProof/>
          </w:rPr>
          <w:t>Boekenplank voor boeken van Audible</w:t>
        </w:r>
        <w:r w:rsidR="00ED7363">
          <w:rPr>
            <w:noProof/>
            <w:webHidden/>
          </w:rPr>
          <w:tab/>
        </w:r>
        <w:r>
          <w:rPr>
            <w:noProof/>
            <w:webHidden/>
          </w:rPr>
          <w:fldChar w:fldCharType="begin"/>
        </w:r>
        <w:r w:rsidR="00ED7363">
          <w:rPr>
            <w:noProof/>
            <w:webHidden/>
          </w:rPr>
          <w:instrText xml:space="preserve"> PAGEREF _Toc179805458 \h </w:instrText>
        </w:r>
        <w:r>
          <w:rPr>
            <w:noProof/>
            <w:webHidden/>
          </w:rPr>
        </w:r>
        <w:r>
          <w:rPr>
            <w:noProof/>
            <w:webHidden/>
          </w:rPr>
          <w:fldChar w:fldCharType="separate"/>
        </w:r>
        <w:r w:rsidR="00ED7363">
          <w:rPr>
            <w:noProof/>
            <w:webHidden/>
          </w:rPr>
          <w:t>55</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459" w:history="1">
        <w:r w:rsidR="00ED7363" w:rsidRPr="00051261">
          <w:rPr>
            <w:rStyle w:val="Hyperlink"/>
            <w:rFonts w:ascii="Arial" w:hAnsi="Arial" w:cs="Arial"/>
            <w:noProof/>
            <w:lang w:eastAsia="ja-JP"/>
          </w:rPr>
          <w:t>7.3</w:t>
        </w:r>
        <w:r w:rsidR="00ED7363">
          <w:rPr>
            <w:rFonts w:asciiTheme="minorHAnsi" w:eastAsiaTheme="minorEastAsia" w:hAnsiTheme="minorHAnsi" w:cstheme="minorBidi"/>
            <w:noProof/>
            <w:lang w:eastAsia="nl-NL"/>
          </w:rPr>
          <w:tab/>
        </w:r>
        <w:r w:rsidR="00ED7363" w:rsidRPr="00051261">
          <w:rPr>
            <w:rStyle w:val="Hyperlink"/>
            <w:rFonts w:ascii="Arial" w:hAnsi="Arial" w:cs="Arial"/>
            <w:noProof/>
            <w:lang w:eastAsia="ja-JP"/>
          </w:rPr>
          <w:t>Boekenplank Muziek - $VRmusic</w:t>
        </w:r>
        <w:r w:rsidR="00ED7363">
          <w:rPr>
            <w:noProof/>
            <w:webHidden/>
          </w:rPr>
          <w:tab/>
        </w:r>
        <w:r>
          <w:rPr>
            <w:noProof/>
            <w:webHidden/>
          </w:rPr>
          <w:fldChar w:fldCharType="begin"/>
        </w:r>
        <w:r w:rsidR="00ED7363">
          <w:rPr>
            <w:noProof/>
            <w:webHidden/>
          </w:rPr>
          <w:instrText xml:space="preserve"> PAGEREF _Toc179805459 \h </w:instrText>
        </w:r>
        <w:r>
          <w:rPr>
            <w:noProof/>
            <w:webHidden/>
          </w:rPr>
        </w:r>
        <w:r>
          <w:rPr>
            <w:noProof/>
            <w:webHidden/>
          </w:rPr>
          <w:fldChar w:fldCharType="separate"/>
        </w:r>
        <w:r w:rsidR="00ED7363">
          <w:rPr>
            <w:noProof/>
            <w:webHidden/>
          </w:rPr>
          <w:t>55</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460" w:history="1">
        <w:r w:rsidR="00ED7363" w:rsidRPr="00051261">
          <w:rPr>
            <w:rStyle w:val="Hyperlink"/>
            <w:rFonts w:ascii="Arial" w:hAnsi="Arial" w:cs="Arial"/>
            <w:noProof/>
          </w:rPr>
          <w:t>7.3.1</w:t>
        </w:r>
        <w:r w:rsidR="00ED7363">
          <w:rPr>
            <w:rFonts w:asciiTheme="minorHAnsi" w:eastAsiaTheme="minorEastAsia" w:hAnsiTheme="minorHAnsi" w:cstheme="minorBidi"/>
            <w:noProof/>
            <w:lang w:eastAsia="nl-NL"/>
          </w:rPr>
          <w:tab/>
        </w:r>
        <w:r w:rsidR="00ED7363" w:rsidRPr="00051261">
          <w:rPr>
            <w:rStyle w:val="Hyperlink"/>
            <w:rFonts w:ascii="Arial" w:hAnsi="Arial" w:cs="Arial"/>
            <w:noProof/>
          </w:rPr>
          <w:t>Structuur van de boekenplank Muziek</w:t>
        </w:r>
        <w:r w:rsidR="00ED7363">
          <w:rPr>
            <w:noProof/>
            <w:webHidden/>
          </w:rPr>
          <w:tab/>
        </w:r>
        <w:r>
          <w:rPr>
            <w:noProof/>
            <w:webHidden/>
          </w:rPr>
          <w:fldChar w:fldCharType="begin"/>
        </w:r>
        <w:r w:rsidR="00ED7363">
          <w:rPr>
            <w:noProof/>
            <w:webHidden/>
          </w:rPr>
          <w:instrText xml:space="preserve"> PAGEREF _Toc179805460 \h </w:instrText>
        </w:r>
        <w:r>
          <w:rPr>
            <w:noProof/>
            <w:webHidden/>
          </w:rPr>
        </w:r>
        <w:r>
          <w:rPr>
            <w:noProof/>
            <w:webHidden/>
          </w:rPr>
          <w:fldChar w:fldCharType="separate"/>
        </w:r>
        <w:r w:rsidR="00ED7363">
          <w:rPr>
            <w:noProof/>
            <w:webHidden/>
          </w:rPr>
          <w:t>55</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461" w:history="1">
        <w:r w:rsidR="00ED7363" w:rsidRPr="00051261">
          <w:rPr>
            <w:rStyle w:val="Hyperlink"/>
            <w:rFonts w:ascii="Arial" w:hAnsi="Arial" w:cs="Arial"/>
            <w:noProof/>
          </w:rPr>
          <w:t>7.3.2</w:t>
        </w:r>
        <w:r w:rsidR="00ED7363">
          <w:rPr>
            <w:rFonts w:asciiTheme="minorHAnsi" w:eastAsiaTheme="minorEastAsia" w:hAnsiTheme="minorHAnsi" w:cstheme="minorBidi"/>
            <w:noProof/>
            <w:lang w:eastAsia="nl-NL"/>
          </w:rPr>
          <w:tab/>
        </w:r>
        <w:r w:rsidR="00ED7363" w:rsidRPr="00051261">
          <w:rPr>
            <w:rStyle w:val="Hyperlink"/>
            <w:rFonts w:ascii="Arial" w:hAnsi="Arial" w:cs="Arial"/>
            <w:noProof/>
          </w:rPr>
          <w:t>Eigenschappen van de boekenplank Muziek</w:t>
        </w:r>
        <w:r w:rsidR="00ED7363">
          <w:rPr>
            <w:noProof/>
            <w:webHidden/>
          </w:rPr>
          <w:tab/>
        </w:r>
        <w:r>
          <w:rPr>
            <w:noProof/>
            <w:webHidden/>
          </w:rPr>
          <w:fldChar w:fldCharType="begin"/>
        </w:r>
        <w:r w:rsidR="00ED7363">
          <w:rPr>
            <w:noProof/>
            <w:webHidden/>
          </w:rPr>
          <w:instrText xml:space="preserve"> PAGEREF _Toc179805461 \h </w:instrText>
        </w:r>
        <w:r>
          <w:rPr>
            <w:noProof/>
            <w:webHidden/>
          </w:rPr>
        </w:r>
        <w:r>
          <w:rPr>
            <w:noProof/>
            <w:webHidden/>
          </w:rPr>
          <w:fldChar w:fldCharType="separate"/>
        </w:r>
        <w:r w:rsidR="00ED7363">
          <w:rPr>
            <w:noProof/>
            <w:webHidden/>
          </w:rPr>
          <w:t>56</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462" w:history="1">
        <w:r w:rsidR="00ED7363" w:rsidRPr="00051261">
          <w:rPr>
            <w:rStyle w:val="Hyperlink"/>
            <w:noProof/>
          </w:rPr>
          <w:t>7.3.3</w:t>
        </w:r>
        <w:r w:rsidR="00ED7363">
          <w:rPr>
            <w:rFonts w:asciiTheme="minorHAnsi" w:eastAsiaTheme="minorEastAsia" w:hAnsiTheme="minorHAnsi" w:cstheme="minorBidi"/>
            <w:noProof/>
            <w:lang w:eastAsia="nl-NL"/>
          </w:rPr>
          <w:tab/>
        </w:r>
        <w:r w:rsidR="00ED7363" w:rsidRPr="00051261">
          <w:rPr>
            <w:rStyle w:val="Hyperlink"/>
            <w:noProof/>
          </w:rPr>
          <w:t>Zoeken naar muziek</w:t>
        </w:r>
        <w:r w:rsidR="00ED7363">
          <w:rPr>
            <w:noProof/>
            <w:webHidden/>
          </w:rPr>
          <w:tab/>
        </w:r>
        <w:r>
          <w:rPr>
            <w:noProof/>
            <w:webHidden/>
          </w:rPr>
          <w:fldChar w:fldCharType="begin"/>
        </w:r>
        <w:r w:rsidR="00ED7363">
          <w:rPr>
            <w:noProof/>
            <w:webHidden/>
          </w:rPr>
          <w:instrText xml:space="preserve"> PAGEREF _Toc179805462 \h </w:instrText>
        </w:r>
        <w:r>
          <w:rPr>
            <w:noProof/>
            <w:webHidden/>
          </w:rPr>
        </w:r>
        <w:r>
          <w:rPr>
            <w:noProof/>
            <w:webHidden/>
          </w:rPr>
          <w:fldChar w:fldCharType="separate"/>
        </w:r>
        <w:r w:rsidR="00ED7363">
          <w:rPr>
            <w:noProof/>
            <w:webHidden/>
          </w:rPr>
          <w:t>57</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463" w:history="1">
        <w:r w:rsidR="00ED7363" w:rsidRPr="00051261">
          <w:rPr>
            <w:rStyle w:val="Hyperlink"/>
            <w:rFonts w:ascii="Arial" w:hAnsi="Arial" w:cs="Arial"/>
            <w:noProof/>
          </w:rPr>
          <w:t>7.3.4</w:t>
        </w:r>
        <w:r w:rsidR="00ED7363">
          <w:rPr>
            <w:rFonts w:asciiTheme="minorHAnsi" w:eastAsiaTheme="minorEastAsia" w:hAnsiTheme="minorHAnsi" w:cstheme="minorBidi"/>
            <w:noProof/>
            <w:lang w:eastAsia="nl-NL"/>
          </w:rPr>
          <w:tab/>
        </w:r>
        <w:r w:rsidR="00ED7363" w:rsidRPr="00051261">
          <w:rPr>
            <w:rStyle w:val="Hyperlink"/>
            <w:rFonts w:ascii="Arial" w:hAnsi="Arial" w:cs="Arial"/>
            <w:noProof/>
          </w:rPr>
          <w:t>Afspeellijsten</w:t>
        </w:r>
        <w:r w:rsidR="00ED7363">
          <w:rPr>
            <w:noProof/>
            <w:webHidden/>
          </w:rPr>
          <w:tab/>
        </w:r>
        <w:r>
          <w:rPr>
            <w:noProof/>
            <w:webHidden/>
          </w:rPr>
          <w:fldChar w:fldCharType="begin"/>
        </w:r>
        <w:r w:rsidR="00ED7363">
          <w:rPr>
            <w:noProof/>
            <w:webHidden/>
          </w:rPr>
          <w:instrText xml:space="preserve"> PAGEREF _Toc179805463 \h </w:instrText>
        </w:r>
        <w:r>
          <w:rPr>
            <w:noProof/>
            <w:webHidden/>
          </w:rPr>
        </w:r>
        <w:r>
          <w:rPr>
            <w:noProof/>
            <w:webHidden/>
          </w:rPr>
          <w:fldChar w:fldCharType="separate"/>
        </w:r>
        <w:r w:rsidR="00ED7363">
          <w:rPr>
            <w:noProof/>
            <w:webHidden/>
          </w:rPr>
          <w:t>57</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464" w:history="1">
        <w:r w:rsidR="00ED7363" w:rsidRPr="00051261">
          <w:rPr>
            <w:rStyle w:val="Hyperlink"/>
            <w:rFonts w:ascii="Arial" w:hAnsi="Arial" w:cs="Arial"/>
            <w:noProof/>
          </w:rPr>
          <w:t>7.3.5</w:t>
        </w:r>
        <w:r w:rsidR="00ED7363">
          <w:rPr>
            <w:rFonts w:asciiTheme="minorHAnsi" w:eastAsiaTheme="minorEastAsia" w:hAnsiTheme="minorHAnsi" w:cstheme="minorBidi"/>
            <w:noProof/>
            <w:lang w:eastAsia="nl-NL"/>
          </w:rPr>
          <w:tab/>
        </w:r>
        <w:r w:rsidR="00ED7363" w:rsidRPr="00051261">
          <w:rPr>
            <w:rStyle w:val="Hyperlink"/>
            <w:rFonts w:ascii="Arial" w:hAnsi="Arial" w:cs="Arial"/>
            <w:noProof/>
          </w:rPr>
          <w:t>Zelfgemaakte afspeellijsten</w:t>
        </w:r>
        <w:r w:rsidR="00ED7363">
          <w:rPr>
            <w:noProof/>
            <w:webHidden/>
          </w:rPr>
          <w:tab/>
        </w:r>
        <w:r>
          <w:rPr>
            <w:noProof/>
            <w:webHidden/>
          </w:rPr>
          <w:fldChar w:fldCharType="begin"/>
        </w:r>
        <w:r w:rsidR="00ED7363">
          <w:rPr>
            <w:noProof/>
            <w:webHidden/>
          </w:rPr>
          <w:instrText xml:space="preserve"> PAGEREF _Toc179805464 \h </w:instrText>
        </w:r>
        <w:r>
          <w:rPr>
            <w:noProof/>
            <w:webHidden/>
          </w:rPr>
        </w:r>
        <w:r>
          <w:rPr>
            <w:noProof/>
            <w:webHidden/>
          </w:rPr>
          <w:fldChar w:fldCharType="separate"/>
        </w:r>
        <w:r w:rsidR="00ED7363">
          <w:rPr>
            <w:noProof/>
            <w:webHidden/>
          </w:rPr>
          <w:t>57</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465" w:history="1">
        <w:r w:rsidR="00ED7363" w:rsidRPr="00051261">
          <w:rPr>
            <w:rStyle w:val="Hyperlink"/>
            <w:rFonts w:ascii="Arial" w:hAnsi="Arial" w:cs="Arial"/>
            <w:noProof/>
          </w:rPr>
          <w:t>7.3.6</w:t>
        </w:r>
        <w:r w:rsidR="00ED7363">
          <w:rPr>
            <w:rFonts w:asciiTheme="minorHAnsi" w:eastAsiaTheme="minorEastAsia" w:hAnsiTheme="minorHAnsi" w:cstheme="minorBidi"/>
            <w:noProof/>
            <w:lang w:eastAsia="nl-NL"/>
          </w:rPr>
          <w:tab/>
        </w:r>
        <w:r w:rsidR="00ED7363" w:rsidRPr="00051261">
          <w:rPr>
            <w:rStyle w:val="Hyperlink"/>
            <w:rFonts w:ascii="Arial" w:hAnsi="Arial" w:cs="Arial"/>
            <w:noProof/>
          </w:rPr>
          <w:t>Melden van map- en bestandsnamen</w:t>
        </w:r>
        <w:r w:rsidR="00ED7363">
          <w:rPr>
            <w:noProof/>
            <w:webHidden/>
          </w:rPr>
          <w:tab/>
        </w:r>
        <w:r>
          <w:rPr>
            <w:noProof/>
            <w:webHidden/>
          </w:rPr>
          <w:fldChar w:fldCharType="begin"/>
        </w:r>
        <w:r w:rsidR="00ED7363">
          <w:rPr>
            <w:noProof/>
            <w:webHidden/>
          </w:rPr>
          <w:instrText xml:space="preserve"> PAGEREF _Toc179805465 \h </w:instrText>
        </w:r>
        <w:r>
          <w:rPr>
            <w:noProof/>
            <w:webHidden/>
          </w:rPr>
        </w:r>
        <w:r>
          <w:rPr>
            <w:noProof/>
            <w:webHidden/>
          </w:rPr>
          <w:fldChar w:fldCharType="separate"/>
        </w:r>
        <w:r w:rsidR="00ED7363">
          <w:rPr>
            <w:noProof/>
            <w:webHidden/>
          </w:rPr>
          <w:t>58</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466" w:history="1">
        <w:r w:rsidR="00ED7363" w:rsidRPr="00051261">
          <w:rPr>
            <w:rStyle w:val="Hyperlink"/>
            <w:noProof/>
          </w:rPr>
          <w:t>7.4</w:t>
        </w:r>
        <w:r w:rsidR="00ED7363">
          <w:rPr>
            <w:rFonts w:asciiTheme="minorHAnsi" w:eastAsiaTheme="minorEastAsia" w:hAnsiTheme="minorHAnsi" w:cstheme="minorBidi"/>
            <w:noProof/>
            <w:lang w:eastAsia="nl-NL"/>
          </w:rPr>
          <w:tab/>
        </w:r>
        <w:r w:rsidR="00ED7363" w:rsidRPr="00051261">
          <w:rPr>
            <w:rStyle w:val="Hyperlink"/>
            <w:noProof/>
          </w:rPr>
          <w:t>Boekenplank voor opgeslagen podcasts</w:t>
        </w:r>
        <w:r w:rsidR="00ED7363">
          <w:rPr>
            <w:noProof/>
            <w:webHidden/>
          </w:rPr>
          <w:tab/>
        </w:r>
        <w:r>
          <w:rPr>
            <w:noProof/>
            <w:webHidden/>
          </w:rPr>
          <w:fldChar w:fldCharType="begin"/>
        </w:r>
        <w:r w:rsidR="00ED7363">
          <w:rPr>
            <w:noProof/>
            <w:webHidden/>
          </w:rPr>
          <w:instrText xml:space="preserve"> PAGEREF _Toc179805466 \h </w:instrText>
        </w:r>
        <w:r>
          <w:rPr>
            <w:noProof/>
            <w:webHidden/>
          </w:rPr>
        </w:r>
        <w:r>
          <w:rPr>
            <w:noProof/>
            <w:webHidden/>
          </w:rPr>
          <w:fldChar w:fldCharType="separate"/>
        </w:r>
        <w:r w:rsidR="00ED7363">
          <w:rPr>
            <w:noProof/>
            <w:webHidden/>
          </w:rPr>
          <w:t>59</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467" w:history="1">
        <w:r w:rsidR="00ED7363" w:rsidRPr="00051261">
          <w:rPr>
            <w:rStyle w:val="Hyperlink"/>
            <w:noProof/>
          </w:rPr>
          <w:t>7.4.1</w:t>
        </w:r>
        <w:r w:rsidR="00ED7363">
          <w:rPr>
            <w:rFonts w:asciiTheme="minorHAnsi" w:eastAsiaTheme="minorEastAsia" w:hAnsiTheme="minorHAnsi" w:cstheme="minorBidi"/>
            <w:noProof/>
            <w:lang w:eastAsia="nl-NL"/>
          </w:rPr>
          <w:tab/>
        </w:r>
        <w:r w:rsidR="00ED7363" w:rsidRPr="00051261">
          <w:rPr>
            <w:rStyle w:val="Hyperlink"/>
            <w:noProof/>
          </w:rPr>
          <w:t>Structuur van de boekenplank Opgeslagen podcasts</w:t>
        </w:r>
        <w:r w:rsidR="00ED7363">
          <w:rPr>
            <w:noProof/>
            <w:webHidden/>
          </w:rPr>
          <w:tab/>
        </w:r>
        <w:r>
          <w:rPr>
            <w:noProof/>
            <w:webHidden/>
          </w:rPr>
          <w:fldChar w:fldCharType="begin"/>
        </w:r>
        <w:r w:rsidR="00ED7363">
          <w:rPr>
            <w:noProof/>
            <w:webHidden/>
          </w:rPr>
          <w:instrText xml:space="preserve"> PAGEREF _Toc179805467 \h </w:instrText>
        </w:r>
        <w:r>
          <w:rPr>
            <w:noProof/>
            <w:webHidden/>
          </w:rPr>
        </w:r>
        <w:r>
          <w:rPr>
            <w:noProof/>
            <w:webHidden/>
          </w:rPr>
          <w:fldChar w:fldCharType="separate"/>
        </w:r>
        <w:r w:rsidR="00ED7363">
          <w:rPr>
            <w:noProof/>
            <w:webHidden/>
          </w:rPr>
          <w:t>59</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468" w:history="1">
        <w:r w:rsidR="00ED7363" w:rsidRPr="00051261">
          <w:rPr>
            <w:rStyle w:val="Hyperlink"/>
            <w:noProof/>
          </w:rPr>
          <w:t>7.4.2</w:t>
        </w:r>
        <w:r w:rsidR="00ED7363">
          <w:rPr>
            <w:rFonts w:asciiTheme="minorHAnsi" w:eastAsiaTheme="minorEastAsia" w:hAnsiTheme="minorHAnsi" w:cstheme="minorBidi"/>
            <w:noProof/>
            <w:lang w:eastAsia="nl-NL"/>
          </w:rPr>
          <w:tab/>
        </w:r>
        <w:r w:rsidR="00ED7363" w:rsidRPr="00051261">
          <w:rPr>
            <w:rStyle w:val="Hyperlink"/>
            <w:noProof/>
          </w:rPr>
          <w:t>Eigenschappen van de boekenplank Opgeslagen podcasts</w:t>
        </w:r>
        <w:r w:rsidR="00ED7363">
          <w:rPr>
            <w:noProof/>
            <w:webHidden/>
          </w:rPr>
          <w:tab/>
        </w:r>
        <w:r>
          <w:rPr>
            <w:noProof/>
            <w:webHidden/>
          </w:rPr>
          <w:fldChar w:fldCharType="begin"/>
        </w:r>
        <w:r w:rsidR="00ED7363">
          <w:rPr>
            <w:noProof/>
            <w:webHidden/>
          </w:rPr>
          <w:instrText xml:space="preserve"> PAGEREF _Toc179805468 \h </w:instrText>
        </w:r>
        <w:r>
          <w:rPr>
            <w:noProof/>
            <w:webHidden/>
          </w:rPr>
        </w:r>
        <w:r>
          <w:rPr>
            <w:noProof/>
            <w:webHidden/>
          </w:rPr>
          <w:fldChar w:fldCharType="separate"/>
        </w:r>
        <w:r w:rsidR="00ED7363">
          <w:rPr>
            <w:noProof/>
            <w:webHidden/>
          </w:rPr>
          <w:t>59</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469" w:history="1">
        <w:r w:rsidR="00ED7363" w:rsidRPr="00051261">
          <w:rPr>
            <w:rStyle w:val="Hyperlink"/>
            <w:rFonts w:ascii="Arial" w:hAnsi="Arial" w:cs="Arial"/>
            <w:noProof/>
          </w:rPr>
          <w:t>7.5</w:t>
        </w:r>
        <w:r w:rsidR="00ED7363">
          <w:rPr>
            <w:rFonts w:asciiTheme="minorHAnsi" w:eastAsiaTheme="minorEastAsia" w:hAnsiTheme="minorHAnsi" w:cstheme="minorBidi"/>
            <w:noProof/>
            <w:lang w:eastAsia="nl-NL"/>
          </w:rPr>
          <w:tab/>
        </w:r>
        <w:r w:rsidR="00ED7363" w:rsidRPr="00051261">
          <w:rPr>
            <w:rStyle w:val="Hyperlink"/>
            <w:rFonts w:ascii="Arial" w:hAnsi="Arial" w:cs="Arial"/>
            <w:noProof/>
          </w:rPr>
          <w:t>Boekenplank voor Tekstbestanden - $VRtext</w:t>
        </w:r>
        <w:r w:rsidR="00ED7363">
          <w:rPr>
            <w:noProof/>
            <w:webHidden/>
          </w:rPr>
          <w:tab/>
        </w:r>
        <w:r>
          <w:rPr>
            <w:noProof/>
            <w:webHidden/>
          </w:rPr>
          <w:fldChar w:fldCharType="begin"/>
        </w:r>
        <w:r w:rsidR="00ED7363">
          <w:rPr>
            <w:noProof/>
            <w:webHidden/>
          </w:rPr>
          <w:instrText xml:space="preserve"> PAGEREF _Toc179805469 \h </w:instrText>
        </w:r>
        <w:r>
          <w:rPr>
            <w:noProof/>
            <w:webHidden/>
          </w:rPr>
        </w:r>
        <w:r>
          <w:rPr>
            <w:noProof/>
            <w:webHidden/>
          </w:rPr>
          <w:fldChar w:fldCharType="separate"/>
        </w:r>
        <w:r w:rsidR="00ED7363">
          <w:rPr>
            <w:noProof/>
            <w:webHidden/>
          </w:rPr>
          <w:t>60</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470" w:history="1">
        <w:r w:rsidR="00ED7363" w:rsidRPr="00051261">
          <w:rPr>
            <w:rStyle w:val="Hyperlink"/>
            <w:rFonts w:ascii="Arial" w:hAnsi="Arial" w:cs="Arial"/>
            <w:noProof/>
          </w:rPr>
          <w:t>7.5.1</w:t>
        </w:r>
        <w:r w:rsidR="00ED7363">
          <w:rPr>
            <w:rFonts w:asciiTheme="minorHAnsi" w:eastAsiaTheme="minorEastAsia" w:hAnsiTheme="minorHAnsi" w:cstheme="minorBidi"/>
            <w:noProof/>
            <w:lang w:eastAsia="nl-NL"/>
          </w:rPr>
          <w:tab/>
        </w:r>
        <w:r w:rsidR="00ED7363" w:rsidRPr="00051261">
          <w:rPr>
            <w:rStyle w:val="Hyperlink"/>
            <w:rFonts w:ascii="Arial" w:hAnsi="Arial" w:cs="Arial"/>
            <w:noProof/>
          </w:rPr>
          <w:t>Structuur van de boekenplank Tekstbestanden</w:t>
        </w:r>
        <w:r w:rsidR="00ED7363">
          <w:rPr>
            <w:noProof/>
            <w:webHidden/>
          </w:rPr>
          <w:tab/>
        </w:r>
        <w:r>
          <w:rPr>
            <w:noProof/>
            <w:webHidden/>
          </w:rPr>
          <w:fldChar w:fldCharType="begin"/>
        </w:r>
        <w:r w:rsidR="00ED7363">
          <w:rPr>
            <w:noProof/>
            <w:webHidden/>
          </w:rPr>
          <w:instrText xml:space="preserve"> PAGEREF _Toc179805470 \h </w:instrText>
        </w:r>
        <w:r>
          <w:rPr>
            <w:noProof/>
            <w:webHidden/>
          </w:rPr>
        </w:r>
        <w:r>
          <w:rPr>
            <w:noProof/>
            <w:webHidden/>
          </w:rPr>
          <w:fldChar w:fldCharType="separate"/>
        </w:r>
        <w:r w:rsidR="00ED7363">
          <w:rPr>
            <w:noProof/>
            <w:webHidden/>
          </w:rPr>
          <w:t>60</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471" w:history="1">
        <w:r w:rsidR="00ED7363" w:rsidRPr="00051261">
          <w:rPr>
            <w:rStyle w:val="Hyperlink"/>
            <w:rFonts w:ascii="Arial" w:hAnsi="Arial" w:cs="Arial"/>
            <w:noProof/>
          </w:rPr>
          <w:t>7.5.2</w:t>
        </w:r>
        <w:r w:rsidR="00ED7363">
          <w:rPr>
            <w:rFonts w:asciiTheme="minorHAnsi" w:eastAsiaTheme="minorEastAsia" w:hAnsiTheme="minorHAnsi" w:cstheme="minorBidi"/>
            <w:noProof/>
            <w:lang w:eastAsia="nl-NL"/>
          </w:rPr>
          <w:tab/>
        </w:r>
        <w:r w:rsidR="00ED7363" w:rsidRPr="00051261">
          <w:rPr>
            <w:rStyle w:val="Hyperlink"/>
            <w:rFonts w:ascii="Arial" w:hAnsi="Arial" w:cs="Arial"/>
            <w:noProof/>
          </w:rPr>
          <w:t>Eigenschappen van de boekenplank voor Tekstbestanden</w:t>
        </w:r>
        <w:r w:rsidR="00ED7363">
          <w:rPr>
            <w:noProof/>
            <w:webHidden/>
          </w:rPr>
          <w:tab/>
        </w:r>
        <w:r>
          <w:rPr>
            <w:noProof/>
            <w:webHidden/>
          </w:rPr>
          <w:fldChar w:fldCharType="begin"/>
        </w:r>
        <w:r w:rsidR="00ED7363">
          <w:rPr>
            <w:noProof/>
            <w:webHidden/>
          </w:rPr>
          <w:instrText xml:space="preserve"> PAGEREF _Toc179805471 \h </w:instrText>
        </w:r>
        <w:r>
          <w:rPr>
            <w:noProof/>
            <w:webHidden/>
          </w:rPr>
        </w:r>
        <w:r>
          <w:rPr>
            <w:noProof/>
            <w:webHidden/>
          </w:rPr>
          <w:fldChar w:fldCharType="separate"/>
        </w:r>
        <w:r w:rsidR="00ED7363">
          <w:rPr>
            <w:noProof/>
            <w:webHidden/>
          </w:rPr>
          <w:t>60</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472" w:history="1">
        <w:r w:rsidR="00ED7363" w:rsidRPr="00051261">
          <w:rPr>
            <w:rStyle w:val="Hyperlink"/>
            <w:rFonts w:ascii="Arial" w:hAnsi="Arial" w:cs="Arial"/>
            <w:noProof/>
          </w:rPr>
          <w:t>7.5.3</w:t>
        </w:r>
        <w:r w:rsidR="00ED7363">
          <w:rPr>
            <w:rFonts w:asciiTheme="minorHAnsi" w:eastAsiaTheme="minorEastAsia" w:hAnsiTheme="minorHAnsi" w:cstheme="minorBidi"/>
            <w:noProof/>
            <w:lang w:eastAsia="nl-NL"/>
          </w:rPr>
          <w:tab/>
        </w:r>
        <w:r w:rsidR="00ED7363" w:rsidRPr="00051261">
          <w:rPr>
            <w:rStyle w:val="Hyperlink"/>
            <w:rFonts w:ascii="Arial" w:hAnsi="Arial" w:cs="Arial"/>
            <w:noProof/>
          </w:rPr>
          <w:t>Springen naar koppen in html-, xml-bestanden en Worddocumenten</w:t>
        </w:r>
        <w:r w:rsidR="00ED7363">
          <w:rPr>
            <w:noProof/>
            <w:webHidden/>
          </w:rPr>
          <w:tab/>
        </w:r>
        <w:r>
          <w:rPr>
            <w:noProof/>
            <w:webHidden/>
          </w:rPr>
          <w:fldChar w:fldCharType="begin"/>
        </w:r>
        <w:r w:rsidR="00ED7363">
          <w:rPr>
            <w:noProof/>
            <w:webHidden/>
          </w:rPr>
          <w:instrText xml:space="preserve"> PAGEREF _Toc179805472 \h </w:instrText>
        </w:r>
        <w:r>
          <w:rPr>
            <w:noProof/>
            <w:webHidden/>
          </w:rPr>
        </w:r>
        <w:r>
          <w:rPr>
            <w:noProof/>
            <w:webHidden/>
          </w:rPr>
          <w:fldChar w:fldCharType="separate"/>
        </w:r>
        <w:r w:rsidR="00ED7363">
          <w:rPr>
            <w:noProof/>
            <w:webHidden/>
          </w:rPr>
          <w:t>60</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473" w:history="1">
        <w:r w:rsidR="00ED7363" w:rsidRPr="00051261">
          <w:rPr>
            <w:rStyle w:val="Hyperlink"/>
            <w:noProof/>
          </w:rPr>
          <w:t>7.6</w:t>
        </w:r>
        <w:r w:rsidR="00ED7363">
          <w:rPr>
            <w:rFonts w:asciiTheme="minorHAnsi" w:eastAsiaTheme="minorEastAsia" w:hAnsiTheme="minorHAnsi" w:cstheme="minorBidi"/>
            <w:noProof/>
            <w:lang w:eastAsia="nl-NL"/>
          </w:rPr>
          <w:tab/>
        </w:r>
        <w:r w:rsidR="00ED7363" w:rsidRPr="00051261">
          <w:rPr>
            <w:rStyle w:val="Hyperlink"/>
            <w:noProof/>
          </w:rPr>
          <w:t>Boekenplank voor Notities</w:t>
        </w:r>
        <w:r w:rsidR="00ED7363">
          <w:rPr>
            <w:noProof/>
            <w:webHidden/>
          </w:rPr>
          <w:tab/>
        </w:r>
        <w:r>
          <w:rPr>
            <w:noProof/>
            <w:webHidden/>
          </w:rPr>
          <w:fldChar w:fldCharType="begin"/>
        </w:r>
        <w:r w:rsidR="00ED7363">
          <w:rPr>
            <w:noProof/>
            <w:webHidden/>
          </w:rPr>
          <w:instrText xml:space="preserve"> PAGEREF _Toc179805473 \h </w:instrText>
        </w:r>
        <w:r>
          <w:rPr>
            <w:noProof/>
            <w:webHidden/>
          </w:rPr>
        </w:r>
        <w:r>
          <w:rPr>
            <w:noProof/>
            <w:webHidden/>
          </w:rPr>
          <w:fldChar w:fldCharType="separate"/>
        </w:r>
        <w:r w:rsidR="00ED7363">
          <w:rPr>
            <w:noProof/>
            <w:webHidden/>
          </w:rPr>
          <w:t>61</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474" w:history="1">
        <w:r w:rsidR="00ED7363" w:rsidRPr="00051261">
          <w:rPr>
            <w:rStyle w:val="Hyperlink"/>
            <w:noProof/>
          </w:rPr>
          <w:t>7.6.1</w:t>
        </w:r>
        <w:r w:rsidR="00ED7363">
          <w:rPr>
            <w:rFonts w:asciiTheme="minorHAnsi" w:eastAsiaTheme="minorEastAsia" w:hAnsiTheme="minorHAnsi" w:cstheme="minorBidi"/>
            <w:noProof/>
            <w:lang w:eastAsia="nl-NL"/>
          </w:rPr>
          <w:tab/>
        </w:r>
        <w:r w:rsidR="00ED7363" w:rsidRPr="00051261">
          <w:rPr>
            <w:rStyle w:val="Hyperlink"/>
            <w:noProof/>
          </w:rPr>
          <w:t>structuur van de boekenplank voor notities</w:t>
        </w:r>
        <w:r w:rsidR="00ED7363">
          <w:rPr>
            <w:noProof/>
            <w:webHidden/>
          </w:rPr>
          <w:tab/>
        </w:r>
        <w:r>
          <w:rPr>
            <w:noProof/>
            <w:webHidden/>
          </w:rPr>
          <w:fldChar w:fldCharType="begin"/>
        </w:r>
        <w:r w:rsidR="00ED7363">
          <w:rPr>
            <w:noProof/>
            <w:webHidden/>
          </w:rPr>
          <w:instrText xml:space="preserve"> PAGEREF _Toc179805474 \h </w:instrText>
        </w:r>
        <w:r>
          <w:rPr>
            <w:noProof/>
            <w:webHidden/>
          </w:rPr>
        </w:r>
        <w:r>
          <w:rPr>
            <w:noProof/>
            <w:webHidden/>
          </w:rPr>
          <w:fldChar w:fldCharType="separate"/>
        </w:r>
        <w:r w:rsidR="00ED7363">
          <w:rPr>
            <w:noProof/>
            <w:webHidden/>
          </w:rPr>
          <w:t>61</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475" w:history="1">
        <w:r w:rsidR="00ED7363" w:rsidRPr="00051261">
          <w:rPr>
            <w:rStyle w:val="Hyperlink"/>
            <w:noProof/>
          </w:rPr>
          <w:t>7.6.2</w:t>
        </w:r>
        <w:r w:rsidR="00ED7363">
          <w:rPr>
            <w:rFonts w:asciiTheme="minorHAnsi" w:eastAsiaTheme="minorEastAsia" w:hAnsiTheme="minorHAnsi" w:cstheme="minorBidi"/>
            <w:noProof/>
            <w:lang w:eastAsia="nl-NL"/>
          </w:rPr>
          <w:tab/>
        </w:r>
        <w:r w:rsidR="00ED7363" w:rsidRPr="00051261">
          <w:rPr>
            <w:rStyle w:val="Hyperlink"/>
            <w:noProof/>
          </w:rPr>
          <w:t>Eigenschappen van de boekenplank voor notities</w:t>
        </w:r>
        <w:r w:rsidR="00ED7363">
          <w:rPr>
            <w:noProof/>
            <w:webHidden/>
          </w:rPr>
          <w:tab/>
        </w:r>
        <w:r>
          <w:rPr>
            <w:noProof/>
            <w:webHidden/>
          </w:rPr>
          <w:fldChar w:fldCharType="begin"/>
        </w:r>
        <w:r w:rsidR="00ED7363">
          <w:rPr>
            <w:noProof/>
            <w:webHidden/>
          </w:rPr>
          <w:instrText xml:space="preserve"> PAGEREF _Toc179805475 \h </w:instrText>
        </w:r>
        <w:r>
          <w:rPr>
            <w:noProof/>
            <w:webHidden/>
          </w:rPr>
        </w:r>
        <w:r>
          <w:rPr>
            <w:noProof/>
            <w:webHidden/>
          </w:rPr>
          <w:fldChar w:fldCharType="separate"/>
        </w:r>
        <w:r w:rsidR="00ED7363">
          <w:rPr>
            <w:noProof/>
            <w:webHidden/>
          </w:rPr>
          <w:t>61</w:t>
        </w:r>
        <w:r>
          <w:rPr>
            <w:noProof/>
            <w:webHidden/>
          </w:rPr>
          <w:fldChar w:fldCharType="end"/>
        </w:r>
      </w:hyperlink>
    </w:p>
    <w:p w:rsidR="00ED7363" w:rsidRDefault="000B384A">
      <w:pPr>
        <w:pStyle w:val="Inhopg1"/>
        <w:tabs>
          <w:tab w:val="left" w:pos="440"/>
          <w:tab w:val="right" w:leader="dot" w:pos="9062"/>
        </w:tabs>
        <w:rPr>
          <w:rFonts w:asciiTheme="minorHAnsi" w:eastAsiaTheme="minorEastAsia" w:hAnsiTheme="minorHAnsi" w:cstheme="minorBidi"/>
          <w:noProof/>
          <w:lang w:eastAsia="nl-NL"/>
        </w:rPr>
      </w:pPr>
      <w:hyperlink w:anchor="_Toc179805476" w:history="1">
        <w:r w:rsidR="00ED7363" w:rsidRPr="00051261">
          <w:rPr>
            <w:rStyle w:val="Hyperlink"/>
            <w:noProof/>
          </w:rPr>
          <w:t>8.</w:t>
        </w:r>
        <w:r w:rsidR="00ED7363">
          <w:rPr>
            <w:rFonts w:asciiTheme="minorHAnsi" w:eastAsiaTheme="minorEastAsia" w:hAnsiTheme="minorHAnsi" w:cstheme="minorBidi"/>
            <w:noProof/>
            <w:lang w:eastAsia="nl-NL"/>
          </w:rPr>
          <w:tab/>
        </w:r>
        <w:r w:rsidR="00ED7363" w:rsidRPr="00051261">
          <w:rPr>
            <w:rStyle w:val="Hyperlink"/>
            <w:noProof/>
          </w:rPr>
          <w:t>DAISY online</w:t>
        </w:r>
        <w:r w:rsidR="00ED7363">
          <w:rPr>
            <w:noProof/>
            <w:webHidden/>
          </w:rPr>
          <w:tab/>
        </w:r>
        <w:r>
          <w:rPr>
            <w:noProof/>
            <w:webHidden/>
          </w:rPr>
          <w:fldChar w:fldCharType="begin"/>
        </w:r>
        <w:r w:rsidR="00ED7363">
          <w:rPr>
            <w:noProof/>
            <w:webHidden/>
          </w:rPr>
          <w:instrText xml:space="preserve"> PAGEREF _Toc179805476 \h </w:instrText>
        </w:r>
        <w:r>
          <w:rPr>
            <w:noProof/>
            <w:webHidden/>
          </w:rPr>
        </w:r>
        <w:r>
          <w:rPr>
            <w:noProof/>
            <w:webHidden/>
          </w:rPr>
          <w:fldChar w:fldCharType="separate"/>
        </w:r>
        <w:r w:rsidR="00ED7363">
          <w:rPr>
            <w:noProof/>
            <w:webHidden/>
          </w:rPr>
          <w:t>62</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477" w:history="1">
        <w:r w:rsidR="00ED7363" w:rsidRPr="00051261">
          <w:rPr>
            <w:rStyle w:val="Hyperlink"/>
            <w:noProof/>
          </w:rPr>
          <w:t>8.1</w:t>
        </w:r>
        <w:r w:rsidR="00ED7363">
          <w:rPr>
            <w:rFonts w:asciiTheme="minorHAnsi" w:eastAsiaTheme="minorEastAsia" w:hAnsiTheme="minorHAnsi" w:cstheme="minorBidi"/>
            <w:noProof/>
            <w:lang w:eastAsia="nl-NL"/>
          </w:rPr>
          <w:tab/>
        </w:r>
        <w:r w:rsidR="00ED7363" w:rsidRPr="00051261">
          <w:rPr>
            <w:rStyle w:val="Hyperlink"/>
            <w:noProof/>
          </w:rPr>
          <w:t>DAISY Online instellingen</w:t>
        </w:r>
        <w:r w:rsidR="00ED7363">
          <w:rPr>
            <w:noProof/>
            <w:webHidden/>
          </w:rPr>
          <w:tab/>
        </w:r>
        <w:r>
          <w:rPr>
            <w:noProof/>
            <w:webHidden/>
          </w:rPr>
          <w:fldChar w:fldCharType="begin"/>
        </w:r>
        <w:r w:rsidR="00ED7363">
          <w:rPr>
            <w:noProof/>
            <w:webHidden/>
          </w:rPr>
          <w:instrText xml:space="preserve"> PAGEREF _Toc179805477 \h </w:instrText>
        </w:r>
        <w:r>
          <w:rPr>
            <w:noProof/>
            <w:webHidden/>
          </w:rPr>
        </w:r>
        <w:r>
          <w:rPr>
            <w:noProof/>
            <w:webHidden/>
          </w:rPr>
          <w:fldChar w:fldCharType="separate"/>
        </w:r>
        <w:r w:rsidR="00ED7363">
          <w:rPr>
            <w:noProof/>
            <w:webHidden/>
          </w:rPr>
          <w:t>62</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478" w:history="1">
        <w:r w:rsidR="00ED7363" w:rsidRPr="00051261">
          <w:rPr>
            <w:rStyle w:val="Hyperlink"/>
            <w:noProof/>
          </w:rPr>
          <w:t>8.2</w:t>
        </w:r>
        <w:r w:rsidR="00ED7363">
          <w:rPr>
            <w:rFonts w:asciiTheme="minorHAnsi" w:eastAsiaTheme="minorEastAsia" w:hAnsiTheme="minorHAnsi" w:cstheme="minorBidi"/>
            <w:noProof/>
            <w:lang w:eastAsia="nl-NL"/>
          </w:rPr>
          <w:tab/>
        </w:r>
        <w:r w:rsidR="00ED7363" w:rsidRPr="00051261">
          <w:rPr>
            <w:rStyle w:val="Hyperlink"/>
            <w:noProof/>
          </w:rPr>
          <w:t>Inloggegevens voor Passend Lezen invoeren</w:t>
        </w:r>
        <w:r w:rsidR="00ED7363">
          <w:rPr>
            <w:noProof/>
            <w:webHidden/>
          </w:rPr>
          <w:tab/>
        </w:r>
        <w:r>
          <w:rPr>
            <w:noProof/>
            <w:webHidden/>
          </w:rPr>
          <w:fldChar w:fldCharType="begin"/>
        </w:r>
        <w:r w:rsidR="00ED7363">
          <w:rPr>
            <w:noProof/>
            <w:webHidden/>
          </w:rPr>
          <w:instrText xml:space="preserve"> PAGEREF _Toc179805478 \h </w:instrText>
        </w:r>
        <w:r>
          <w:rPr>
            <w:noProof/>
            <w:webHidden/>
          </w:rPr>
        </w:r>
        <w:r>
          <w:rPr>
            <w:noProof/>
            <w:webHidden/>
          </w:rPr>
          <w:fldChar w:fldCharType="separate"/>
        </w:r>
        <w:r w:rsidR="00ED7363">
          <w:rPr>
            <w:noProof/>
            <w:webHidden/>
          </w:rPr>
          <w:t>62</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479" w:history="1">
        <w:r w:rsidR="00ED7363" w:rsidRPr="00051261">
          <w:rPr>
            <w:rStyle w:val="Hyperlink"/>
            <w:noProof/>
          </w:rPr>
          <w:t>8.3</w:t>
        </w:r>
        <w:r w:rsidR="00ED7363">
          <w:rPr>
            <w:rFonts w:asciiTheme="minorHAnsi" w:eastAsiaTheme="minorEastAsia" w:hAnsiTheme="minorHAnsi" w:cstheme="minorBidi"/>
            <w:noProof/>
            <w:lang w:eastAsia="nl-NL"/>
          </w:rPr>
          <w:tab/>
        </w:r>
        <w:r w:rsidR="00ED7363" w:rsidRPr="00051261">
          <w:rPr>
            <w:rStyle w:val="Hyperlink"/>
            <w:noProof/>
          </w:rPr>
          <w:t>Downloadmethodes</w:t>
        </w:r>
        <w:r w:rsidR="00ED7363">
          <w:rPr>
            <w:noProof/>
            <w:webHidden/>
          </w:rPr>
          <w:tab/>
        </w:r>
        <w:r>
          <w:rPr>
            <w:noProof/>
            <w:webHidden/>
          </w:rPr>
          <w:fldChar w:fldCharType="begin"/>
        </w:r>
        <w:r w:rsidR="00ED7363">
          <w:rPr>
            <w:noProof/>
            <w:webHidden/>
          </w:rPr>
          <w:instrText xml:space="preserve"> PAGEREF _Toc179805479 \h </w:instrText>
        </w:r>
        <w:r>
          <w:rPr>
            <w:noProof/>
            <w:webHidden/>
          </w:rPr>
        </w:r>
        <w:r>
          <w:rPr>
            <w:noProof/>
            <w:webHidden/>
          </w:rPr>
          <w:fldChar w:fldCharType="separate"/>
        </w:r>
        <w:r w:rsidR="00ED7363">
          <w:rPr>
            <w:noProof/>
            <w:webHidden/>
          </w:rPr>
          <w:t>63</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480" w:history="1">
        <w:r w:rsidR="00ED7363" w:rsidRPr="00051261">
          <w:rPr>
            <w:rStyle w:val="Hyperlink"/>
            <w:noProof/>
          </w:rPr>
          <w:t>8.4</w:t>
        </w:r>
        <w:r w:rsidR="00ED7363">
          <w:rPr>
            <w:rFonts w:asciiTheme="minorHAnsi" w:eastAsiaTheme="minorEastAsia" w:hAnsiTheme="minorHAnsi" w:cstheme="minorBidi"/>
            <w:noProof/>
            <w:lang w:eastAsia="nl-NL"/>
          </w:rPr>
          <w:tab/>
        </w:r>
        <w:r w:rsidR="00ED7363" w:rsidRPr="00051261">
          <w:rPr>
            <w:rStyle w:val="Hyperlink"/>
            <w:noProof/>
          </w:rPr>
          <w:t>Gebruik van de boekenplank van een DAISYdienst</w:t>
        </w:r>
        <w:r w:rsidR="00ED7363">
          <w:rPr>
            <w:noProof/>
            <w:webHidden/>
          </w:rPr>
          <w:tab/>
        </w:r>
        <w:r>
          <w:rPr>
            <w:noProof/>
            <w:webHidden/>
          </w:rPr>
          <w:fldChar w:fldCharType="begin"/>
        </w:r>
        <w:r w:rsidR="00ED7363">
          <w:rPr>
            <w:noProof/>
            <w:webHidden/>
          </w:rPr>
          <w:instrText xml:space="preserve"> PAGEREF _Toc179805480 \h </w:instrText>
        </w:r>
        <w:r>
          <w:rPr>
            <w:noProof/>
            <w:webHidden/>
          </w:rPr>
        </w:r>
        <w:r>
          <w:rPr>
            <w:noProof/>
            <w:webHidden/>
          </w:rPr>
          <w:fldChar w:fldCharType="separate"/>
        </w:r>
        <w:r w:rsidR="00ED7363">
          <w:rPr>
            <w:noProof/>
            <w:webHidden/>
          </w:rPr>
          <w:t>63</w:t>
        </w:r>
        <w:r>
          <w:rPr>
            <w:noProof/>
            <w:webHidden/>
          </w:rPr>
          <w:fldChar w:fldCharType="end"/>
        </w:r>
      </w:hyperlink>
    </w:p>
    <w:p w:rsidR="00ED7363" w:rsidRDefault="000B384A">
      <w:pPr>
        <w:pStyle w:val="Inhopg1"/>
        <w:tabs>
          <w:tab w:val="left" w:pos="440"/>
          <w:tab w:val="right" w:leader="dot" w:pos="9062"/>
        </w:tabs>
        <w:rPr>
          <w:rFonts w:asciiTheme="minorHAnsi" w:eastAsiaTheme="minorEastAsia" w:hAnsiTheme="minorHAnsi" w:cstheme="minorBidi"/>
          <w:noProof/>
          <w:lang w:eastAsia="nl-NL"/>
        </w:rPr>
      </w:pPr>
      <w:hyperlink w:anchor="_Toc179805481" w:history="1">
        <w:r w:rsidR="00ED7363" w:rsidRPr="00051261">
          <w:rPr>
            <w:rStyle w:val="Hyperlink"/>
            <w:noProof/>
          </w:rPr>
          <w:t>9.</w:t>
        </w:r>
        <w:r w:rsidR="00ED7363">
          <w:rPr>
            <w:rFonts w:asciiTheme="minorHAnsi" w:eastAsiaTheme="minorEastAsia" w:hAnsiTheme="minorHAnsi" w:cstheme="minorBidi"/>
            <w:noProof/>
            <w:lang w:eastAsia="nl-NL"/>
          </w:rPr>
          <w:tab/>
        </w:r>
        <w:r w:rsidR="00ED7363" w:rsidRPr="00051261">
          <w:rPr>
            <w:rStyle w:val="Hyperlink"/>
            <w:noProof/>
          </w:rPr>
          <w:t>Andere draadloze functies</w:t>
        </w:r>
        <w:r w:rsidR="00ED7363">
          <w:rPr>
            <w:noProof/>
            <w:webHidden/>
          </w:rPr>
          <w:tab/>
        </w:r>
        <w:r>
          <w:rPr>
            <w:noProof/>
            <w:webHidden/>
          </w:rPr>
          <w:fldChar w:fldCharType="begin"/>
        </w:r>
        <w:r w:rsidR="00ED7363">
          <w:rPr>
            <w:noProof/>
            <w:webHidden/>
          </w:rPr>
          <w:instrText xml:space="preserve"> PAGEREF _Toc179805481 \h </w:instrText>
        </w:r>
        <w:r>
          <w:rPr>
            <w:noProof/>
            <w:webHidden/>
          </w:rPr>
        </w:r>
        <w:r>
          <w:rPr>
            <w:noProof/>
            <w:webHidden/>
          </w:rPr>
          <w:fldChar w:fldCharType="separate"/>
        </w:r>
        <w:r w:rsidR="00ED7363">
          <w:rPr>
            <w:noProof/>
            <w:webHidden/>
          </w:rPr>
          <w:t>64</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482" w:history="1">
        <w:r w:rsidR="00ED7363" w:rsidRPr="00051261">
          <w:rPr>
            <w:rStyle w:val="Hyperlink"/>
            <w:noProof/>
          </w:rPr>
          <w:t>9.1</w:t>
        </w:r>
        <w:r w:rsidR="00ED7363">
          <w:rPr>
            <w:rFonts w:asciiTheme="minorHAnsi" w:eastAsiaTheme="minorEastAsia" w:hAnsiTheme="minorHAnsi" w:cstheme="minorBidi"/>
            <w:noProof/>
            <w:lang w:eastAsia="nl-NL"/>
          </w:rPr>
          <w:tab/>
        </w:r>
        <w:r w:rsidR="00ED7363" w:rsidRPr="00051261">
          <w:rPr>
            <w:rStyle w:val="Hyperlink"/>
            <w:noProof/>
          </w:rPr>
          <w:t>Controleren op updates</w:t>
        </w:r>
        <w:r w:rsidR="00ED7363">
          <w:rPr>
            <w:noProof/>
            <w:webHidden/>
          </w:rPr>
          <w:tab/>
        </w:r>
        <w:r>
          <w:rPr>
            <w:noProof/>
            <w:webHidden/>
          </w:rPr>
          <w:fldChar w:fldCharType="begin"/>
        </w:r>
        <w:r w:rsidR="00ED7363">
          <w:rPr>
            <w:noProof/>
            <w:webHidden/>
          </w:rPr>
          <w:instrText xml:space="preserve"> PAGEREF _Toc179805482 \h </w:instrText>
        </w:r>
        <w:r>
          <w:rPr>
            <w:noProof/>
            <w:webHidden/>
          </w:rPr>
        </w:r>
        <w:r>
          <w:rPr>
            <w:noProof/>
            <w:webHidden/>
          </w:rPr>
          <w:fldChar w:fldCharType="separate"/>
        </w:r>
        <w:r w:rsidR="00ED7363">
          <w:rPr>
            <w:noProof/>
            <w:webHidden/>
          </w:rPr>
          <w:t>65</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483" w:history="1">
        <w:r w:rsidR="00ED7363" w:rsidRPr="00051261">
          <w:rPr>
            <w:rStyle w:val="Hyperlink"/>
            <w:noProof/>
          </w:rPr>
          <w:t>9.2</w:t>
        </w:r>
        <w:r w:rsidR="00ED7363">
          <w:rPr>
            <w:rFonts w:asciiTheme="minorHAnsi" w:eastAsiaTheme="minorEastAsia" w:hAnsiTheme="minorHAnsi" w:cstheme="minorBidi"/>
            <w:noProof/>
            <w:lang w:eastAsia="nl-NL"/>
          </w:rPr>
          <w:tab/>
        </w:r>
        <w:r w:rsidR="00ED7363" w:rsidRPr="00051261">
          <w:rPr>
            <w:rStyle w:val="Hyperlink"/>
            <w:noProof/>
          </w:rPr>
          <w:t>Onlinediensten</w:t>
        </w:r>
        <w:r w:rsidR="00ED7363">
          <w:rPr>
            <w:noProof/>
            <w:webHidden/>
          </w:rPr>
          <w:tab/>
        </w:r>
        <w:r>
          <w:rPr>
            <w:noProof/>
            <w:webHidden/>
          </w:rPr>
          <w:fldChar w:fldCharType="begin"/>
        </w:r>
        <w:r w:rsidR="00ED7363">
          <w:rPr>
            <w:noProof/>
            <w:webHidden/>
          </w:rPr>
          <w:instrText xml:space="preserve"> PAGEREF _Toc179805483 \h </w:instrText>
        </w:r>
        <w:r>
          <w:rPr>
            <w:noProof/>
            <w:webHidden/>
          </w:rPr>
        </w:r>
        <w:r>
          <w:rPr>
            <w:noProof/>
            <w:webHidden/>
          </w:rPr>
          <w:fldChar w:fldCharType="separate"/>
        </w:r>
        <w:r w:rsidR="00ED7363">
          <w:rPr>
            <w:noProof/>
            <w:webHidden/>
          </w:rPr>
          <w:t>65</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484" w:history="1">
        <w:r w:rsidR="00ED7363" w:rsidRPr="00051261">
          <w:rPr>
            <w:rStyle w:val="Hyperlink"/>
            <w:noProof/>
          </w:rPr>
          <w:t>9.2.1</w:t>
        </w:r>
        <w:r w:rsidR="00ED7363">
          <w:rPr>
            <w:rFonts w:asciiTheme="minorHAnsi" w:eastAsiaTheme="minorEastAsia" w:hAnsiTheme="minorHAnsi" w:cstheme="minorBidi"/>
            <w:noProof/>
            <w:lang w:eastAsia="nl-NL"/>
          </w:rPr>
          <w:tab/>
        </w:r>
        <w:r w:rsidR="00ED7363" w:rsidRPr="00051261">
          <w:rPr>
            <w:rStyle w:val="Hyperlink"/>
            <w:noProof/>
          </w:rPr>
          <w:t>NFB Newsline</w:t>
        </w:r>
        <w:r w:rsidR="00ED7363">
          <w:rPr>
            <w:noProof/>
            <w:webHidden/>
          </w:rPr>
          <w:tab/>
        </w:r>
        <w:r>
          <w:rPr>
            <w:noProof/>
            <w:webHidden/>
          </w:rPr>
          <w:fldChar w:fldCharType="begin"/>
        </w:r>
        <w:r w:rsidR="00ED7363">
          <w:rPr>
            <w:noProof/>
            <w:webHidden/>
          </w:rPr>
          <w:instrText xml:space="preserve"> PAGEREF _Toc179805484 \h </w:instrText>
        </w:r>
        <w:r>
          <w:rPr>
            <w:noProof/>
            <w:webHidden/>
          </w:rPr>
        </w:r>
        <w:r>
          <w:rPr>
            <w:noProof/>
            <w:webHidden/>
          </w:rPr>
          <w:fldChar w:fldCharType="separate"/>
        </w:r>
        <w:r w:rsidR="00ED7363">
          <w:rPr>
            <w:noProof/>
            <w:webHidden/>
          </w:rPr>
          <w:t>65</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485" w:history="1">
        <w:r w:rsidR="00ED7363" w:rsidRPr="00051261">
          <w:rPr>
            <w:rStyle w:val="Hyperlink"/>
            <w:noProof/>
          </w:rPr>
          <w:t>9.2.2</w:t>
        </w:r>
        <w:r w:rsidR="00ED7363">
          <w:rPr>
            <w:rFonts w:asciiTheme="minorHAnsi" w:eastAsiaTheme="minorEastAsia" w:hAnsiTheme="minorHAnsi" w:cstheme="minorBidi"/>
            <w:noProof/>
            <w:lang w:eastAsia="nl-NL"/>
          </w:rPr>
          <w:tab/>
        </w:r>
        <w:r w:rsidR="00ED7363" w:rsidRPr="00051261">
          <w:rPr>
            <w:rStyle w:val="Hyperlink"/>
            <w:noProof/>
          </w:rPr>
          <w:t>NLS Bard</w:t>
        </w:r>
        <w:r w:rsidR="00ED7363">
          <w:rPr>
            <w:noProof/>
            <w:webHidden/>
          </w:rPr>
          <w:tab/>
        </w:r>
        <w:r>
          <w:rPr>
            <w:noProof/>
            <w:webHidden/>
          </w:rPr>
          <w:fldChar w:fldCharType="begin"/>
        </w:r>
        <w:r w:rsidR="00ED7363">
          <w:rPr>
            <w:noProof/>
            <w:webHidden/>
          </w:rPr>
          <w:instrText xml:space="preserve"> PAGEREF _Toc179805485 \h </w:instrText>
        </w:r>
        <w:r>
          <w:rPr>
            <w:noProof/>
            <w:webHidden/>
          </w:rPr>
        </w:r>
        <w:r>
          <w:rPr>
            <w:noProof/>
            <w:webHidden/>
          </w:rPr>
          <w:fldChar w:fldCharType="separate"/>
        </w:r>
        <w:r w:rsidR="00ED7363">
          <w:rPr>
            <w:noProof/>
            <w:webHidden/>
          </w:rPr>
          <w:t>65</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486" w:history="1">
        <w:r w:rsidR="00ED7363" w:rsidRPr="00051261">
          <w:rPr>
            <w:rStyle w:val="Hyperlink"/>
            <w:noProof/>
          </w:rPr>
          <w:t>9.2.3</w:t>
        </w:r>
        <w:r w:rsidR="00ED7363">
          <w:rPr>
            <w:rFonts w:asciiTheme="minorHAnsi" w:eastAsiaTheme="minorEastAsia" w:hAnsiTheme="minorHAnsi" w:cstheme="minorBidi"/>
            <w:noProof/>
            <w:lang w:eastAsia="nl-NL"/>
          </w:rPr>
          <w:tab/>
        </w:r>
        <w:r w:rsidR="00ED7363" w:rsidRPr="00051261">
          <w:rPr>
            <w:rStyle w:val="Hyperlink"/>
            <w:noProof/>
          </w:rPr>
          <w:t>Bookshare</w:t>
        </w:r>
        <w:r w:rsidR="00ED7363">
          <w:rPr>
            <w:noProof/>
            <w:webHidden/>
          </w:rPr>
          <w:tab/>
        </w:r>
        <w:r>
          <w:rPr>
            <w:noProof/>
            <w:webHidden/>
          </w:rPr>
          <w:fldChar w:fldCharType="begin"/>
        </w:r>
        <w:r w:rsidR="00ED7363">
          <w:rPr>
            <w:noProof/>
            <w:webHidden/>
          </w:rPr>
          <w:instrText xml:space="preserve"> PAGEREF _Toc179805486 \h </w:instrText>
        </w:r>
        <w:r>
          <w:rPr>
            <w:noProof/>
            <w:webHidden/>
          </w:rPr>
        </w:r>
        <w:r>
          <w:rPr>
            <w:noProof/>
            <w:webHidden/>
          </w:rPr>
          <w:fldChar w:fldCharType="separate"/>
        </w:r>
        <w:r w:rsidR="00ED7363">
          <w:rPr>
            <w:noProof/>
            <w:webHidden/>
          </w:rPr>
          <w:t>65</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487" w:history="1">
        <w:r w:rsidR="00ED7363" w:rsidRPr="00051261">
          <w:rPr>
            <w:rStyle w:val="Hyperlink"/>
            <w:noProof/>
          </w:rPr>
          <w:t>9.2.4</w:t>
        </w:r>
        <w:r w:rsidR="00ED7363">
          <w:rPr>
            <w:rFonts w:asciiTheme="minorHAnsi" w:eastAsiaTheme="minorEastAsia" w:hAnsiTheme="minorHAnsi" w:cstheme="minorBidi"/>
            <w:noProof/>
            <w:lang w:eastAsia="nl-NL"/>
          </w:rPr>
          <w:tab/>
        </w:r>
        <w:r w:rsidR="00ED7363" w:rsidRPr="00051261">
          <w:rPr>
            <w:rStyle w:val="Hyperlink"/>
            <w:noProof/>
          </w:rPr>
          <w:t>Internetradio</w:t>
        </w:r>
        <w:r w:rsidR="00ED7363">
          <w:rPr>
            <w:noProof/>
            <w:webHidden/>
          </w:rPr>
          <w:tab/>
        </w:r>
        <w:r>
          <w:rPr>
            <w:noProof/>
            <w:webHidden/>
          </w:rPr>
          <w:fldChar w:fldCharType="begin"/>
        </w:r>
        <w:r w:rsidR="00ED7363">
          <w:rPr>
            <w:noProof/>
            <w:webHidden/>
          </w:rPr>
          <w:instrText xml:space="preserve"> PAGEREF _Toc179805487 \h </w:instrText>
        </w:r>
        <w:r>
          <w:rPr>
            <w:noProof/>
            <w:webHidden/>
          </w:rPr>
        </w:r>
        <w:r>
          <w:rPr>
            <w:noProof/>
            <w:webHidden/>
          </w:rPr>
          <w:fldChar w:fldCharType="separate"/>
        </w:r>
        <w:r w:rsidR="00ED7363">
          <w:rPr>
            <w:noProof/>
            <w:webHidden/>
          </w:rPr>
          <w:t>65</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488" w:history="1">
        <w:r w:rsidR="00ED7363" w:rsidRPr="00051261">
          <w:rPr>
            <w:rStyle w:val="Hyperlink"/>
            <w:noProof/>
          </w:rPr>
          <w:t>9.2.5</w:t>
        </w:r>
        <w:r w:rsidR="00ED7363">
          <w:rPr>
            <w:rFonts w:asciiTheme="minorHAnsi" w:eastAsiaTheme="minorEastAsia" w:hAnsiTheme="minorHAnsi" w:cstheme="minorBidi"/>
            <w:noProof/>
            <w:lang w:eastAsia="nl-NL"/>
          </w:rPr>
          <w:tab/>
        </w:r>
        <w:r w:rsidR="00ED7363" w:rsidRPr="00051261">
          <w:rPr>
            <w:rStyle w:val="Hyperlink"/>
            <w:noProof/>
          </w:rPr>
          <w:t>Naslag (Wikipedia en Wiktionary (Internetwoordenboek)</w:t>
        </w:r>
        <w:r w:rsidR="00ED7363">
          <w:rPr>
            <w:noProof/>
            <w:webHidden/>
          </w:rPr>
          <w:tab/>
        </w:r>
        <w:r>
          <w:rPr>
            <w:noProof/>
            <w:webHidden/>
          </w:rPr>
          <w:fldChar w:fldCharType="begin"/>
        </w:r>
        <w:r w:rsidR="00ED7363">
          <w:rPr>
            <w:noProof/>
            <w:webHidden/>
          </w:rPr>
          <w:instrText xml:space="preserve"> PAGEREF _Toc179805488 \h </w:instrText>
        </w:r>
        <w:r>
          <w:rPr>
            <w:noProof/>
            <w:webHidden/>
          </w:rPr>
        </w:r>
        <w:r>
          <w:rPr>
            <w:noProof/>
            <w:webHidden/>
          </w:rPr>
          <w:fldChar w:fldCharType="separate"/>
        </w:r>
        <w:r w:rsidR="00ED7363">
          <w:rPr>
            <w:noProof/>
            <w:webHidden/>
          </w:rPr>
          <w:t>68</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489" w:history="1">
        <w:r w:rsidR="00ED7363" w:rsidRPr="00051261">
          <w:rPr>
            <w:rStyle w:val="Hyperlink"/>
            <w:noProof/>
          </w:rPr>
          <w:t>9.2.6</w:t>
        </w:r>
        <w:r w:rsidR="00ED7363">
          <w:rPr>
            <w:rFonts w:asciiTheme="minorHAnsi" w:eastAsiaTheme="minorEastAsia" w:hAnsiTheme="minorHAnsi" w:cstheme="minorBidi"/>
            <w:noProof/>
            <w:lang w:eastAsia="nl-NL"/>
          </w:rPr>
          <w:tab/>
        </w:r>
        <w:r w:rsidR="00ED7363" w:rsidRPr="00051261">
          <w:rPr>
            <w:rStyle w:val="Hyperlink"/>
            <w:noProof/>
          </w:rPr>
          <w:t>Podcasts</w:t>
        </w:r>
        <w:r w:rsidR="00ED7363">
          <w:rPr>
            <w:noProof/>
            <w:webHidden/>
          </w:rPr>
          <w:tab/>
        </w:r>
        <w:r>
          <w:rPr>
            <w:noProof/>
            <w:webHidden/>
          </w:rPr>
          <w:fldChar w:fldCharType="begin"/>
        </w:r>
        <w:r w:rsidR="00ED7363">
          <w:rPr>
            <w:noProof/>
            <w:webHidden/>
          </w:rPr>
          <w:instrText xml:space="preserve"> PAGEREF _Toc179805489 \h </w:instrText>
        </w:r>
        <w:r>
          <w:rPr>
            <w:noProof/>
            <w:webHidden/>
          </w:rPr>
        </w:r>
        <w:r>
          <w:rPr>
            <w:noProof/>
            <w:webHidden/>
          </w:rPr>
          <w:fldChar w:fldCharType="separate"/>
        </w:r>
        <w:r w:rsidR="00ED7363">
          <w:rPr>
            <w:noProof/>
            <w:webHidden/>
          </w:rPr>
          <w:t>69</w:t>
        </w:r>
        <w:r>
          <w:rPr>
            <w:noProof/>
            <w:webHidden/>
          </w:rPr>
          <w:fldChar w:fldCharType="end"/>
        </w:r>
      </w:hyperlink>
    </w:p>
    <w:p w:rsidR="00ED7363" w:rsidRDefault="000B384A">
      <w:pPr>
        <w:pStyle w:val="Inhopg3"/>
        <w:tabs>
          <w:tab w:val="left" w:pos="1320"/>
          <w:tab w:val="right" w:leader="dot" w:pos="9062"/>
        </w:tabs>
        <w:rPr>
          <w:rFonts w:asciiTheme="minorHAnsi" w:eastAsiaTheme="minorEastAsia" w:hAnsiTheme="minorHAnsi" w:cstheme="minorBidi"/>
          <w:noProof/>
          <w:lang w:eastAsia="nl-NL"/>
        </w:rPr>
      </w:pPr>
      <w:hyperlink w:anchor="_Toc179805490" w:history="1">
        <w:r w:rsidR="00ED7363" w:rsidRPr="00051261">
          <w:rPr>
            <w:rStyle w:val="Hyperlink"/>
            <w:noProof/>
          </w:rPr>
          <w:t>9.2.7</w:t>
        </w:r>
        <w:r w:rsidR="00ED7363">
          <w:rPr>
            <w:rFonts w:asciiTheme="minorHAnsi" w:eastAsiaTheme="minorEastAsia" w:hAnsiTheme="minorHAnsi" w:cstheme="minorBidi"/>
            <w:noProof/>
            <w:lang w:eastAsia="nl-NL"/>
          </w:rPr>
          <w:tab/>
        </w:r>
        <w:r w:rsidR="00ED7363" w:rsidRPr="00051261">
          <w:rPr>
            <w:rStyle w:val="Hyperlink"/>
            <w:noProof/>
          </w:rPr>
          <w:t>TuneIn Radio</w:t>
        </w:r>
        <w:r w:rsidR="00ED7363">
          <w:rPr>
            <w:noProof/>
            <w:webHidden/>
          </w:rPr>
          <w:tab/>
        </w:r>
        <w:r>
          <w:rPr>
            <w:noProof/>
            <w:webHidden/>
          </w:rPr>
          <w:fldChar w:fldCharType="begin"/>
        </w:r>
        <w:r w:rsidR="00ED7363">
          <w:rPr>
            <w:noProof/>
            <w:webHidden/>
          </w:rPr>
          <w:instrText xml:space="preserve"> PAGEREF _Toc179805490 \h </w:instrText>
        </w:r>
        <w:r>
          <w:rPr>
            <w:noProof/>
            <w:webHidden/>
          </w:rPr>
        </w:r>
        <w:r>
          <w:rPr>
            <w:noProof/>
            <w:webHidden/>
          </w:rPr>
          <w:fldChar w:fldCharType="separate"/>
        </w:r>
        <w:r w:rsidR="00ED7363">
          <w:rPr>
            <w:noProof/>
            <w:webHidden/>
          </w:rPr>
          <w:t>71</w:t>
        </w:r>
        <w:r>
          <w:rPr>
            <w:noProof/>
            <w:webHidden/>
          </w:rPr>
          <w:fldChar w:fldCharType="end"/>
        </w:r>
      </w:hyperlink>
    </w:p>
    <w:p w:rsidR="00ED7363" w:rsidRDefault="000B384A">
      <w:pPr>
        <w:pStyle w:val="Inhopg4"/>
        <w:tabs>
          <w:tab w:val="left" w:pos="1540"/>
          <w:tab w:val="right" w:leader="dot" w:pos="9062"/>
        </w:tabs>
        <w:rPr>
          <w:noProof/>
        </w:rPr>
      </w:pPr>
      <w:hyperlink w:anchor="_Toc179805491" w:history="1">
        <w:r w:rsidR="00ED7363" w:rsidRPr="00051261">
          <w:rPr>
            <w:rStyle w:val="Hyperlink"/>
            <w:rFonts w:cs="Arial"/>
            <w:noProof/>
          </w:rPr>
          <w:t>9.2.7.1</w:t>
        </w:r>
        <w:r w:rsidR="00ED7363">
          <w:rPr>
            <w:noProof/>
          </w:rPr>
          <w:tab/>
        </w:r>
        <w:r w:rsidR="00ED7363" w:rsidRPr="00051261">
          <w:rPr>
            <w:rStyle w:val="Hyperlink"/>
            <w:rFonts w:cs="Arial"/>
            <w:noProof/>
          </w:rPr>
          <w:t>Starten van TuneIn Radio</w:t>
        </w:r>
        <w:r w:rsidR="00ED7363">
          <w:rPr>
            <w:noProof/>
            <w:webHidden/>
          </w:rPr>
          <w:tab/>
        </w:r>
        <w:r>
          <w:rPr>
            <w:noProof/>
            <w:webHidden/>
          </w:rPr>
          <w:fldChar w:fldCharType="begin"/>
        </w:r>
        <w:r w:rsidR="00ED7363">
          <w:rPr>
            <w:noProof/>
            <w:webHidden/>
          </w:rPr>
          <w:instrText xml:space="preserve"> PAGEREF _Toc179805491 \h </w:instrText>
        </w:r>
        <w:r>
          <w:rPr>
            <w:noProof/>
            <w:webHidden/>
          </w:rPr>
        </w:r>
        <w:r>
          <w:rPr>
            <w:noProof/>
            <w:webHidden/>
          </w:rPr>
          <w:fldChar w:fldCharType="separate"/>
        </w:r>
        <w:r w:rsidR="00ED7363">
          <w:rPr>
            <w:noProof/>
            <w:webHidden/>
          </w:rPr>
          <w:t>72</w:t>
        </w:r>
        <w:r>
          <w:rPr>
            <w:noProof/>
            <w:webHidden/>
          </w:rPr>
          <w:fldChar w:fldCharType="end"/>
        </w:r>
      </w:hyperlink>
    </w:p>
    <w:p w:rsidR="00ED7363" w:rsidRDefault="000B384A">
      <w:pPr>
        <w:pStyle w:val="Inhopg4"/>
        <w:tabs>
          <w:tab w:val="left" w:pos="1540"/>
          <w:tab w:val="right" w:leader="dot" w:pos="9062"/>
        </w:tabs>
        <w:rPr>
          <w:noProof/>
        </w:rPr>
      </w:pPr>
      <w:hyperlink w:anchor="_Toc179805492" w:history="1">
        <w:r w:rsidR="00ED7363" w:rsidRPr="00051261">
          <w:rPr>
            <w:rStyle w:val="Hyperlink"/>
            <w:rFonts w:cs="Arial"/>
            <w:noProof/>
          </w:rPr>
          <w:t>9.2.7.2</w:t>
        </w:r>
        <w:r w:rsidR="00ED7363">
          <w:rPr>
            <w:noProof/>
          </w:rPr>
          <w:tab/>
        </w:r>
        <w:r w:rsidR="00ED7363" w:rsidRPr="00051261">
          <w:rPr>
            <w:rStyle w:val="Hyperlink"/>
            <w:rFonts w:cs="Arial"/>
            <w:noProof/>
          </w:rPr>
          <w:t>Bladeren</w:t>
        </w:r>
        <w:r w:rsidR="00ED7363">
          <w:rPr>
            <w:noProof/>
            <w:webHidden/>
          </w:rPr>
          <w:tab/>
        </w:r>
        <w:r>
          <w:rPr>
            <w:noProof/>
            <w:webHidden/>
          </w:rPr>
          <w:fldChar w:fldCharType="begin"/>
        </w:r>
        <w:r w:rsidR="00ED7363">
          <w:rPr>
            <w:noProof/>
            <w:webHidden/>
          </w:rPr>
          <w:instrText xml:space="preserve"> PAGEREF _Toc179805492 \h </w:instrText>
        </w:r>
        <w:r>
          <w:rPr>
            <w:noProof/>
            <w:webHidden/>
          </w:rPr>
        </w:r>
        <w:r>
          <w:rPr>
            <w:noProof/>
            <w:webHidden/>
          </w:rPr>
          <w:fldChar w:fldCharType="separate"/>
        </w:r>
        <w:r w:rsidR="00ED7363">
          <w:rPr>
            <w:noProof/>
            <w:webHidden/>
          </w:rPr>
          <w:t>72</w:t>
        </w:r>
        <w:r>
          <w:rPr>
            <w:noProof/>
            <w:webHidden/>
          </w:rPr>
          <w:fldChar w:fldCharType="end"/>
        </w:r>
      </w:hyperlink>
    </w:p>
    <w:p w:rsidR="00ED7363" w:rsidRDefault="000B384A">
      <w:pPr>
        <w:pStyle w:val="Inhopg4"/>
        <w:tabs>
          <w:tab w:val="left" w:pos="1540"/>
          <w:tab w:val="right" w:leader="dot" w:pos="9062"/>
        </w:tabs>
        <w:rPr>
          <w:noProof/>
        </w:rPr>
      </w:pPr>
      <w:hyperlink w:anchor="_Toc179805493" w:history="1">
        <w:r w:rsidR="00ED7363" w:rsidRPr="00051261">
          <w:rPr>
            <w:rStyle w:val="Hyperlink"/>
            <w:rFonts w:cs="Arial"/>
            <w:noProof/>
          </w:rPr>
          <w:t>9.2.7.3</w:t>
        </w:r>
        <w:r w:rsidR="00ED7363">
          <w:rPr>
            <w:noProof/>
          </w:rPr>
          <w:tab/>
        </w:r>
        <w:r w:rsidR="00ED7363" w:rsidRPr="00051261">
          <w:rPr>
            <w:rStyle w:val="Hyperlink"/>
            <w:rFonts w:cs="Arial"/>
            <w:noProof/>
          </w:rPr>
          <w:t>Zenders zoeken in TuneIn Radio</w:t>
        </w:r>
        <w:r w:rsidR="00ED7363">
          <w:rPr>
            <w:noProof/>
            <w:webHidden/>
          </w:rPr>
          <w:tab/>
        </w:r>
        <w:r>
          <w:rPr>
            <w:noProof/>
            <w:webHidden/>
          </w:rPr>
          <w:fldChar w:fldCharType="begin"/>
        </w:r>
        <w:r w:rsidR="00ED7363">
          <w:rPr>
            <w:noProof/>
            <w:webHidden/>
          </w:rPr>
          <w:instrText xml:space="preserve"> PAGEREF _Toc179805493 \h </w:instrText>
        </w:r>
        <w:r>
          <w:rPr>
            <w:noProof/>
            <w:webHidden/>
          </w:rPr>
        </w:r>
        <w:r>
          <w:rPr>
            <w:noProof/>
            <w:webHidden/>
          </w:rPr>
          <w:fldChar w:fldCharType="separate"/>
        </w:r>
        <w:r w:rsidR="00ED7363">
          <w:rPr>
            <w:noProof/>
            <w:webHidden/>
          </w:rPr>
          <w:t>72</w:t>
        </w:r>
        <w:r>
          <w:rPr>
            <w:noProof/>
            <w:webHidden/>
          </w:rPr>
          <w:fldChar w:fldCharType="end"/>
        </w:r>
      </w:hyperlink>
    </w:p>
    <w:p w:rsidR="00ED7363" w:rsidRDefault="000B384A">
      <w:pPr>
        <w:pStyle w:val="Inhopg4"/>
        <w:tabs>
          <w:tab w:val="left" w:pos="1540"/>
          <w:tab w:val="right" w:leader="dot" w:pos="9062"/>
        </w:tabs>
        <w:rPr>
          <w:noProof/>
        </w:rPr>
      </w:pPr>
      <w:hyperlink w:anchor="_Toc179805494" w:history="1">
        <w:r w:rsidR="00ED7363" w:rsidRPr="00051261">
          <w:rPr>
            <w:rStyle w:val="Hyperlink"/>
            <w:rFonts w:cs="Arial"/>
            <w:noProof/>
          </w:rPr>
          <w:t>9.2.7.4</w:t>
        </w:r>
        <w:r w:rsidR="00ED7363">
          <w:rPr>
            <w:noProof/>
          </w:rPr>
          <w:tab/>
        </w:r>
        <w:r w:rsidR="00ED7363" w:rsidRPr="00051261">
          <w:rPr>
            <w:rStyle w:val="Hyperlink"/>
            <w:rFonts w:cs="Arial"/>
            <w:noProof/>
          </w:rPr>
          <w:t>TuneIn podcasts zoeken</w:t>
        </w:r>
        <w:r w:rsidR="00ED7363">
          <w:rPr>
            <w:noProof/>
            <w:webHidden/>
          </w:rPr>
          <w:tab/>
        </w:r>
        <w:r>
          <w:rPr>
            <w:noProof/>
            <w:webHidden/>
          </w:rPr>
          <w:fldChar w:fldCharType="begin"/>
        </w:r>
        <w:r w:rsidR="00ED7363">
          <w:rPr>
            <w:noProof/>
            <w:webHidden/>
          </w:rPr>
          <w:instrText xml:space="preserve"> PAGEREF _Toc179805494 \h </w:instrText>
        </w:r>
        <w:r>
          <w:rPr>
            <w:noProof/>
            <w:webHidden/>
          </w:rPr>
        </w:r>
        <w:r>
          <w:rPr>
            <w:noProof/>
            <w:webHidden/>
          </w:rPr>
          <w:fldChar w:fldCharType="separate"/>
        </w:r>
        <w:r w:rsidR="00ED7363">
          <w:rPr>
            <w:noProof/>
            <w:webHidden/>
          </w:rPr>
          <w:t>72</w:t>
        </w:r>
        <w:r>
          <w:rPr>
            <w:noProof/>
            <w:webHidden/>
          </w:rPr>
          <w:fldChar w:fldCharType="end"/>
        </w:r>
      </w:hyperlink>
    </w:p>
    <w:p w:rsidR="00ED7363" w:rsidRDefault="000B384A">
      <w:pPr>
        <w:pStyle w:val="Inhopg4"/>
        <w:tabs>
          <w:tab w:val="left" w:pos="1540"/>
          <w:tab w:val="right" w:leader="dot" w:pos="9062"/>
        </w:tabs>
        <w:rPr>
          <w:noProof/>
        </w:rPr>
      </w:pPr>
      <w:hyperlink w:anchor="_Toc179805495" w:history="1">
        <w:r w:rsidR="00ED7363" w:rsidRPr="00051261">
          <w:rPr>
            <w:rStyle w:val="Hyperlink"/>
            <w:rFonts w:cs="Arial"/>
            <w:noProof/>
          </w:rPr>
          <w:t>9.2.7.5</w:t>
        </w:r>
        <w:r w:rsidR="00ED7363">
          <w:rPr>
            <w:noProof/>
          </w:rPr>
          <w:tab/>
        </w:r>
        <w:r w:rsidR="00ED7363" w:rsidRPr="00051261">
          <w:rPr>
            <w:rStyle w:val="Hyperlink"/>
            <w:rFonts w:cs="Arial"/>
            <w:noProof/>
          </w:rPr>
          <w:t>Navigeren in TuneIn podcasts</w:t>
        </w:r>
        <w:r w:rsidR="00ED7363">
          <w:rPr>
            <w:noProof/>
            <w:webHidden/>
          </w:rPr>
          <w:tab/>
        </w:r>
        <w:r>
          <w:rPr>
            <w:noProof/>
            <w:webHidden/>
          </w:rPr>
          <w:fldChar w:fldCharType="begin"/>
        </w:r>
        <w:r w:rsidR="00ED7363">
          <w:rPr>
            <w:noProof/>
            <w:webHidden/>
          </w:rPr>
          <w:instrText xml:space="preserve"> PAGEREF _Toc179805495 \h </w:instrText>
        </w:r>
        <w:r>
          <w:rPr>
            <w:noProof/>
            <w:webHidden/>
          </w:rPr>
        </w:r>
        <w:r>
          <w:rPr>
            <w:noProof/>
            <w:webHidden/>
          </w:rPr>
          <w:fldChar w:fldCharType="separate"/>
        </w:r>
        <w:r w:rsidR="00ED7363">
          <w:rPr>
            <w:noProof/>
            <w:webHidden/>
          </w:rPr>
          <w:t>73</w:t>
        </w:r>
        <w:r>
          <w:rPr>
            <w:noProof/>
            <w:webHidden/>
          </w:rPr>
          <w:fldChar w:fldCharType="end"/>
        </w:r>
      </w:hyperlink>
    </w:p>
    <w:p w:rsidR="00ED7363" w:rsidRDefault="000B384A">
      <w:pPr>
        <w:pStyle w:val="Inhopg4"/>
        <w:tabs>
          <w:tab w:val="left" w:pos="1540"/>
          <w:tab w:val="right" w:leader="dot" w:pos="9062"/>
        </w:tabs>
        <w:rPr>
          <w:noProof/>
        </w:rPr>
      </w:pPr>
      <w:hyperlink w:anchor="_Toc179805496" w:history="1">
        <w:r w:rsidR="00ED7363" w:rsidRPr="00051261">
          <w:rPr>
            <w:rStyle w:val="Hyperlink"/>
            <w:noProof/>
          </w:rPr>
          <w:t>9.2.7.6</w:t>
        </w:r>
        <w:r w:rsidR="00ED7363">
          <w:rPr>
            <w:noProof/>
          </w:rPr>
          <w:tab/>
        </w:r>
        <w:r w:rsidR="00ED7363" w:rsidRPr="00051261">
          <w:rPr>
            <w:rStyle w:val="Hyperlink"/>
            <w:noProof/>
          </w:rPr>
          <w:t>Ondersteunde talen</w:t>
        </w:r>
        <w:r w:rsidR="00ED7363">
          <w:rPr>
            <w:noProof/>
            <w:webHidden/>
          </w:rPr>
          <w:tab/>
        </w:r>
        <w:r>
          <w:rPr>
            <w:noProof/>
            <w:webHidden/>
          </w:rPr>
          <w:fldChar w:fldCharType="begin"/>
        </w:r>
        <w:r w:rsidR="00ED7363">
          <w:rPr>
            <w:noProof/>
            <w:webHidden/>
          </w:rPr>
          <w:instrText xml:space="preserve"> PAGEREF _Toc179805496 \h </w:instrText>
        </w:r>
        <w:r>
          <w:rPr>
            <w:noProof/>
            <w:webHidden/>
          </w:rPr>
        </w:r>
        <w:r>
          <w:rPr>
            <w:noProof/>
            <w:webHidden/>
          </w:rPr>
          <w:fldChar w:fldCharType="separate"/>
        </w:r>
        <w:r w:rsidR="00ED7363">
          <w:rPr>
            <w:noProof/>
            <w:webHidden/>
          </w:rPr>
          <w:t>73</w:t>
        </w:r>
        <w:r>
          <w:rPr>
            <w:noProof/>
            <w:webHidden/>
          </w:rPr>
          <w:fldChar w:fldCharType="end"/>
        </w:r>
      </w:hyperlink>
    </w:p>
    <w:p w:rsidR="00ED7363" w:rsidRDefault="000B384A">
      <w:pPr>
        <w:pStyle w:val="Inhopg4"/>
        <w:tabs>
          <w:tab w:val="left" w:pos="1540"/>
          <w:tab w:val="right" w:leader="dot" w:pos="9062"/>
        </w:tabs>
        <w:rPr>
          <w:noProof/>
        </w:rPr>
      </w:pPr>
      <w:hyperlink w:anchor="_Toc179805497" w:history="1">
        <w:r w:rsidR="00ED7363" w:rsidRPr="00051261">
          <w:rPr>
            <w:rStyle w:val="Hyperlink"/>
            <w:noProof/>
          </w:rPr>
          <w:t>9.2.5.7</w:t>
        </w:r>
        <w:r w:rsidR="00ED7363">
          <w:rPr>
            <w:noProof/>
          </w:rPr>
          <w:tab/>
        </w:r>
        <w:r w:rsidR="00ED7363" w:rsidRPr="00051261">
          <w:rPr>
            <w:rStyle w:val="Hyperlink"/>
            <w:noProof/>
          </w:rPr>
          <w:t>TuneIn Radio accounts</w:t>
        </w:r>
        <w:r w:rsidR="00ED7363">
          <w:rPr>
            <w:noProof/>
            <w:webHidden/>
          </w:rPr>
          <w:tab/>
        </w:r>
        <w:r>
          <w:rPr>
            <w:noProof/>
            <w:webHidden/>
          </w:rPr>
          <w:fldChar w:fldCharType="begin"/>
        </w:r>
        <w:r w:rsidR="00ED7363">
          <w:rPr>
            <w:noProof/>
            <w:webHidden/>
          </w:rPr>
          <w:instrText xml:space="preserve"> PAGEREF _Toc179805497 \h </w:instrText>
        </w:r>
        <w:r>
          <w:rPr>
            <w:noProof/>
            <w:webHidden/>
          </w:rPr>
        </w:r>
        <w:r>
          <w:rPr>
            <w:noProof/>
            <w:webHidden/>
          </w:rPr>
          <w:fldChar w:fldCharType="separate"/>
        </w:r>
        <w:r w:rsidR="00ED7363">
          <w:rPr>
            <w:noProof/>
            <w:webHidden/>
          </w:rPr>
          <w:t>73</w:t>
        </w:r>
        <w:r>
          <w:rPr>
            <w:noProof/>
            <w:webHidden/>
          </w:rPr>
          <w:fldChar w:fldCharType="end"/>
        </w:r>
      </w:hyperlink>
    </w:p>
    <w:p w:rsidR="00ED7363" w:rsidRDefault="000B384A">
      <w:pPr>
        <w:pStyle w:val="Inhopg3"/>
        <w:tabs>
          <w:tab w:val="left" w:pos="1100"/>
          <w:tab w:val="right" w:leader="dot" w:pos="9062"/>
        </w:tabs>
        <w:rPr>
          <w:rFonts w:asciiTheme="minorHAnsi" w:eastAsiaTheme="minorEastAsia" w:hAnsiTheme="minorHAnsi" w:cstheme="minorBidi"/>
          <w:noProof/>
          <w:lang w:eastAsia="nl-NL"/>
        </w:rPr>
      </w:pPr>
      <w:hyperlink w:anchor="_Toc179805498" w:history="1">
        <w:r w:rsidR="00ED7363" w:rsidRPr="00051261">
          <w:rPr>
            <w:rStyle w:val="Hyperlink"/>
            <w:noProof/>
          </w:rPr>
          <w:t>9.3</w:t>
        </w:r>
        <w:r w:rsidR="00ED7363">
          <w:rPr>
            <w:rFonts w:asciiTheme="minorHAnsi" w:eastAsiaTheme="minorEastAsia" w:hAnsiTheme="minorHAnsi" w:cstheme="minorBidi"/>
            <w:noProof/>
            <w:lang w:eastAsia="nl-NL"/>
          </w:rPr>
          <w:tab/>
        </w:r>
        <w:r w:rsidR="00ED7363" w:rsidRPr="00051261">
          <w:rPr>
            <w:rStyle w:val="Hyperlink"/>
            <w:noProof/>
          </w:rPr>
          <w:t>NLS Bard autorisatie</w:t>
        </w:r>
        <w:r w:rsidR="00ED7363">
          <w:rPr>
            <w:noProof/>
            <w:webHidden/>
          </w:rPr>
          <w:tab/>
        </w:r>
        <w:r>
          <w:rPr>
            <w:noProof/>
            <w:webHidden/>
          </w:rPr>
          <w:fldChar w:fldCharType="begin"/>
        </w:r>
        <w:r w:rsidR="00ED7363">
          <w:rPr>
            <w:noProof/>
            <w:webHidden/>
          </w:rPr>
          <w:instrText xml:space="preserve"> PAGEREF _Toc179805498 \h </w:instrText>
        </w:r>
        <w:r>
          <w:rPr>
            <w:noProof/>
            <w:webHidden/>
          </w:rPr>
        </w:r>
        <w:r>
          <w:rPr>
            <w:noProof/>
            <w:webHidden/>
          </w:rPr>
          <w:fldChar w:fldCharType="separate"/>
        </w:r>
        <w:r w:rsidR="00ED7363">
          <w:rPr>
            <w:noProof/>
            <w:webHidden/>
          </w:rPr>
          <w:t>74</w:t>
        </w:r>
        <w:r>
          <w:rPr>
            <w:noProof/>
            <w:webHidden/>
          </w:rPr>
          <w:fldChar w:fldCharType="end"/>
        </w:r>
      </w:hyperlink>
    </w:p>
    <w:p w:rsidR="00ED7363" w:rsidRDefault="000B384A">
      <w:pPr>
        <w:pStyle w:val="Inhopg1"/>
        <w:tabs>
          <w:tab w:val="left" w:pos="660"/>
          <w:tab w:val="right" w:leader="dot" w:pos="9062"/>
        </w:tabs>
        <w:rPr>
          <w:rFonts w:asciiTheme="minorHAnsi" w:eastAsiaTheme="minorEastAsia" w:hAnsiTheme="minorHAnsi" w:cstheme="minorBidi"/>
          <w:noProof/>
          <w:lang w:eastAsia="nl-NL"/>
        </w:rPr>
      </w:pPr>
      <w:hyperlink w:anchor="_Toc179805499" w:history="1">
        <w:r w:rsidR="00ED7363" w:rsidRPr="00051261">
          <w:rPr>
            <w:rStyle w:val="Hyperlink"/>
            <w:noProof/>
          </w:rPr>
          <w:t>10.</w:t>
        </w:r>
        <w:r w:rsidR="00ED7363">
          <w:rPr>
            <w:rFonts w:asciiTheme="minorHAnsi" w:eastAsiaTheme="minorEastAsia" w:hAnsiTheme="minorHAnsi" w:cstheme="minorBidi"/>
            <w:noProof/>
            <w:lang w:eastAsia="nl-NL"/>
          </w:rPr>
          <w:tab/>
        </w:r>
        <w:r w:rsidR="00ED7363" w:rsidRPr="00051261">
          <w:rPr>
            <w:rStyle w:val="Hyperlink"/>
            <w:noProof/>
          </w:rPr>
          <w:t>Updaten van de software</w:t>
        </w:r>
        <w:r w:rsidR="00ED7363">
          <w:rPr>
            <w:noProof/>
            <w:webHidden/>
          </w:rPr>
          <w:tab/>
        </w:r>
        <w:r>
          <w:rPr>
            <w:noProof/>
            <w:webHidden/>
          </w:rPr>
          <w:fldChar w:fldCharType="begin"/>
        </w:r>
        <w:r w:rsidR="00ED7363">
          <w:rPr>
            <w:noProof/>
            <w:webHidden/>
          </w:rPr>
          <w:instrText xml:space="preserve"> PAGEREF _Toc179805499 \h </w:instrText>
        </w:r>
        <w:r>
          <w:rPr>
            <w:noProof/>
            <w:webHidden/>
          </w:rPr>
        </w:r>
        <w:r>
          <w:rPr>
            <w:noProof/>
            <w:webHidden/>
          </w:rPr>
          <w:fldChar w:fldCharType="separate"/>
        </w:r>
        <w:r w:rsidR="00ED7363">
          <w:rPr>
            <w:noProof/>
            <w:webHidden/>
          </w:rPr>
          <w:t>74</w:t>
        </w:r>
        <w:r>
          <w:rPr>
            <w:noProof/>
            <w:webHidden/>
          </w:rPr>
          <w:fldChar w:fldCharType="end"/>
        </w:r>
      </w:hyperlink>
    </w:p>
    <w:p w:rsidR="00ED7363" w:rsidRDefault="000B384A">
      <w:pPr>
        <w:pStyle w:val="Inhopg1"/>
        <w:tabs>
          <w:tab w:val="left" w:pos="660"/>
          <w:tab w:val="right" w:leader="dot" w:pos="9062"/>
        </w:tabs>
        <w:rPr>
          <w:rFonts w:asciiTheme="minorHAnsi" w:eastAsiaTheme="minorEastAsia" w:hAnsiTheme="minorHAnsi" w:cstheme="minorBidi"/>
          <w:noProof/>
          <w:lang w:eastAsia="nl-NL"/>
        </w:rPr>
      </w:pPr>
      <w:hyperlink w:anchor="_Toc179805500" w:history="1">
        <w:r w:rsidR="00ED7363" w:rsidRPr="00051261">
          <w:rPr>
            <w:rStyle w:val="Hyperlink"/>
            <w:noProof/>
          </w:rPr>
          <w:t>11.</w:t>
        </w:r>
        <w:r w:rsidR="00ED7363">
          <w:rPr>
            <w:rFonts w:asciiTheme="minorHAnsi" w:eastAsiaTheme="minorEastAsia" w:hAnsiTheme="minorHAnsi" w:cstheme="minorBidi"/>
            <w:noProof/>
            <w:lang w:eastAsia="nl-NL"/>
          </w:rPr>
          <w:tab/>
        </w:r>
        <w:r w:rsidR="00ED7363" w:rsidRPr="00051261">
          <w:rPr>
            <w:rStyle w:val="Hyperlink"/>
            <w:noProof/>
          </w:rPr>
          <w:t>Technische specificaties</w:t>
        </w:r>
        <w:r w:rsidR="00ED7363">
          <w:rPr>
            <w:noProof/>
            <w:webHidden/>
          </w:rPr>
          <w:tab/>
        </w:r>
        <w:r>
          <w:rPr>
            <w:noProof/>
            <w:webHidden/>
          </w:rPr>
          <w:fldChar w:fldCharType="begin"/>
        </w:r>
        <w:r w:rsidR="00ED7363">
          <w:rPr>
            <w:noProof/>
            <w:webHidden/>
          </w:rPr>
          <w:instrText xml:space="preserve"> PAGEREF _Toc179805500 \h </w:instrText>
        </w:r>
        <w:r>
          <w:rPr>
            <w:noProof/>
            <w:webHidden/>
          </w:rPr>
        </w:r>
        <w:r>
          <w:rPr>
            <w:noProof/>
            <w:webHidden/>
          </w:rPr>
          <w:fldChar w:fldCharType="separate"/>
        </w:r>
        <w:r w:rsidR="00ED7363">
          <w:rPr>
            <w:noProof/>
            <w:webHidden/>
          </w:rPr>
          <w:t>75</w:t>
        </w:r>
        <w:r>
          <w:rPr>
            <w:noProof/>
            <w:webHidden/>
          </w:rPr>
          <w:fldChar w:fldCharType="end"/>
        </w:r>
      </w:hyperlink>
    </w:p>
    <w:p w:rsidR="00ED7363" w:rsidRDefault="000B384A">
      <w:pPr>
        <w:pStyle w:val="Inhopg1"/>
        <w:tabs>
          <w:tab w:val="left" w:pos="660"/>
          <w:tab w:val="right" w:leader="dot" w:pos="9062"/>
        </w:tabs>
        <w:rPr>
          <w:rFonts w:asciiTheme="minorHAnsi" w:eastAsiaTheme="minorEastAsia" w:hAnsiTheme="minorHAnsi" w:cstheme="minorBidi"/>
          <w:noProof/>
          <w:lang w:eastAsia="nl-NL"/>
        </w:rPr>
      </w:pPr>
      <w:hyperlink w:anchor="_Toc179805501" w:history="1">
        <w:r w:rsidR="00ED7363" w:rsidRPr="00051261">
          <w:rPr>
            <w:rStyle w:val="Hyperlink"/>
            <w:noProof/>
          </w:rPr>
          <w:t>12.</w:t>
        </w:r>
        <w:r w:rsidR="00ED7363">
          <w:rPr>
            <w:rFonts w:asciiTheme="minorHAnsi" w:eastAsiaTheme="minorEastAsia" w:hAnsiTheme="minorHAnsi" w:cstheme="minorBidi"/>
            <w:noProof/>
            <w:lang w:eastAsia="nl-NL"/>
          </w:rPr>
          <w:tab/>
        </w:r>
        <w:r w:rsidR="00ED7363" w:rsidRPr="00051261">
          <w:rPr>
            <w:rStyle w:val="Hyperlink"/>
            <w:noProof/>
          </w:rPr>
          <w:t>Voorzorgmaatregelen</w:t>
        </w:r>
        <w:r w:rsidR="00ED7363">
          <w:rPr>
            <w:noProof/>
            <w:webHidden/>
          </w:rPr>
          <w:tab/>
        </w:r>
        <w:r>
          <w:rPr>
            <w:noProof/>
            <w:webHidden/>
          </w:rPr>
          <w:fldChar w:fldCharType="begin"/>
        </w:r>
        <w:r w:rsidR="00ED7363">
          <w:rPr>
            <w:noProof/>
            <w:webHidden/>
          </w:rPr>
          <w:instrText xml:space="preserve"> PAGEREF _Toc179805501 \h </w:instrText>
        </w:r>
        <w:r>
          <w:rPr>
            <w:noProof/>
            <w:webHidden/>
          </w:rPr>
        </w:r>
        <w:r>
          <w:rPr>
            <w:noProof/>
            <w:webHidden/>
          </w:rPr>
          <w:fldChar w:fldCharType="separate"/>
        </w:r>
        <w:r w:rsidR="00ED7363">
          <w:rPr>
            <w:noProof/>
            <w:webHidden/>
          </w:rPr>
          <w:t>76</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502" w:history="1">
        <w:r w:rsidR="00ED7363" w:rsidRPr="00051261">
          <w:rPr>
            <w:rStyle w:val="Hyperlink"/>
            <w:noProof/>
          </w:rPr>
          <w:t>12.1</w:t>
        </w:r>
        <w:r w:rsidR="00ED7363">
          <w:rPr>
            <w:rFonts w:asciiTheme="minorHAnsi" w:eastAsiaTheme="minorEastAsia" w:hAnsiTheme="minorHAnsi" w:cstheme="minorBidi"/>
            <w:noProof/>
            <w:lang w:eastAsia="nl-NL"/>
          </w:rPr>
          <w:tab/>
        </w:r>
        <w:r w:rsidR="00ED7363" w:rsidRPr="00051261">
          <w:rPr>
            <w:rStyle w:val="Hyperlink"/>
            <w:noProof/>
          </w:rPr>
          <w:t>Contra-indicaties</w:t>
        </w:r>
        <w:r w:rsidR="00ED7363">
          <w:rPr>
            <w:noProof/>
            <w:webHidden/>
          </w:rPr>
          <w:tab/>
        </w:r>
        <w:r>
          <w:rPr>
            <w:noProof/>
            <w:webHidden/>
          </w:rPr>
          <w:fldChar w:fldCharType="begin"/>
        </w:r>
        <w:r w:rsidR="00ED7363">
          <w:rPr>
            <w:noProof/>
            <w:webHidden/>
          </w:rPr>
          <w:instrText xml:space="preserve"> PAGEREF _Toc179805502 \h </w:instrText>
        </w:r>
        <w:r>
          <w:rPr>
            <w:noProof/>
            <w:webHidden/>
          </w:rPr>
        </w:r>
        <w:r>
          <w:rPr>
            <w:noProof/>
            <w:webHidden/>
          </w:rPr>
          <w:fldChar w:fldCharType="separate"/>
        </w:r>
        <w:r w:rsidR="00ED7363">
          <w:rPr>
            <w:noProof/>
            <w:webHidden/>
          </w:rPr>
          <w:t>76</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503" w:history="1">
        <w:r w:rsidR="00ED7363" w:rsidRPr="00051261">
          <w:rPr>
            <w:rStyle w:val="Hyperlink"/>
            <w:noProof/>
          </w:rPr>
          <w:t>12.2</w:t>
        </w:r>
        <w:r w:rsidR="00ED7363">
          <w:rPr>
            <w:rFonts w:asciiTheme="minorHAnsi" w:eastAsiaTheme="minorEastAsia" w:hAnsiTheme="minorHAnsi" w:cstheme="minorBidi"/>
            <w:noProof/>
            <w:lang w:eastAsia="nl-NL"/>
          </w:rPr>
          <w:tab/>
        </w:r>
        <w:r w:rsidR="00ED7363" w:rsidRPr="00051261">
          <w:rPr>
            <w:rStyle w:val="Hyperlink"/>
            <w:noProof/>
          </w:rPr>
          <w:t>Waarschuwingen</w:t>
        </w:r>
        <w:r w:rsidR="00ED7363">
          <w:rPr>
            <w:noProof/>
            <w:webHidden/>
          </w:rPr>
          <w:tab/>
        </w:r>
        <w:r>
          <w:rPr>
            <w:noProof/>
            <w:webHidden/>
          </w:rPr>
          <w:fldChar w:fldCharType="begin"/>
        </w:r>
        <w:r w:rsidR="00ED7363">
          <w:rPr>
            <w:noProof/>
            <w:webHidden/>
          </w:rPr>
          <w:instrText xml:space="preserve"> PAGEREF _Toc179805503 \h </w:instrText>
        </w:r>
        <w:r>
          <w:rPr>
            <w:noProof/>
            <w:webHidden/>
          </w:rPr>
        </w:r>
        <w:r>
          <w:rPr>
            <w:noProof/>
            <w:webHidden/>
          </w:rPr>
          <w:fldChar w:fldCharType="separate"/>
        </w:r>
        <w:r w:rsidR="00ED7363">
          <w:rPr>
            <w:noProof/>
            <w:webHidden/>
          </w:rPr>
          <w:t>76</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504" w:history="1">
        <w:r w:rsidR="00ED7363" w:rsidRPr="00051261">
          <w:rPr>
            <w:rStyle w:val="Hyperlink"/>
            <w:noProof/>
          </w:rPr>
          <w:t>12.3</w:t>
        </w:r>
        <w:r w:rsidR="00ED7363">
          <w:rPr>
            <w:rFonts w:asciiTheme="minorHAnsi" w:eastAsiaTheme="minorEastAsia" w:hAnsiTheme="minorHAnsi" w:cstheme="minorBidi"/>
            <w:noProof/>
            <w:lang w:eastAsia="nl-NL"/>
          </w:rPr>
          <w:tab/>
        </w:r>
        <w:r w:rsidR="00ED7363" w:rsidRPr="00051261">
          <w:rPr>
            <w:rStyle w:val="Hyperlink"/>
            <w:noProof/>
          </w:rPr>
          <w:t>Zorg en onderhoud</w:t>
        </w:r>
        <w:r w:rsidR="00ED7363">
          <w:rPr>
            <w:noProof/>
            <w:webHidden/>
          </w:rPr>
          <w:tab/>
        </w:r>
        <w:r>
          <w:rPr>
            <w:noProof/>
            <w:webHidden/>
          </w:rPr>
          <w:fldChar w:fldCharType="begin"/>
        </w:r>
        <w:r w:rsidR="00ED7363">
          <w:rPr>
            <w:noProof/>
            <w:webHidden/>
          </w:rPr>
          <w:instrText xml:space="preserve"> PAGEREF _Toc179805504 \h </w:instrText>
        </w:r>
        <w:r>
          <w:rPr>
            <w:noProof/>
            <w:webHidden/>
          </w:rPr>
        </w:r>
        <w:r>
          <w:rPr>
            <w:noProof/>
            <w:webHidden/>
          </w:rPr>
          <w:fldChar w:fldCharType="separate"/>
        </w:r>
        <w:r w:rsidR="00ED7363">
          <w:rPr>
            <w:noProof/>
            <w:webHidden/>
          </w:rPr>
          <w:t>76</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505" w:history="1">
        <w:r w:rsidR="00ED7363" w:rsidRPr="00051261">
          <w:rPr>
            <w:rStyle w:val="Hyperlink"/>
            <w:noProof/>
          </w:rPr>
          <w:t>12.4</w:t>
        </w:r>
        <w:r w:rsidR="00ED7363">
          <w:rPr>
            <w:rFonts w:asciiTheme="minorHAnsi" w:eastAsiaTheme="minorEastAsia" w:hAnsiTheme="minorHAnsi" w:cstheme="minorBidi"/>
            <w:noProof/>
            <w:lang w:eastAsia="nl-NL"/>
          </w:rPr>
          <w:tab/>
        </w:r>
        <w:r w:rsidR="00ED7363" w:rsidRPr="00051261">
          <w:rPr>
            <w:rStyle w:val="Hyperlink"/>
            <w:noProof/>
          </w:rPr>
          <w:t>Opslag en transport</w:t>
        </w:r>
        <w:r w:rsidR="00ED7363">
          <w:rPr>
            <w:noProof/>
            <w:webHidden/>
          </w:rPr>
          <w:tab/>
        </w:r>
        <w:r>
          <w:rPr>
            <w:noProof/>
            <w:webHidden/>
          </w:rPr>
          <w:fldChar w:fldCharType="begin"/>
        </w:r>
        <w:r w:rsidR="00ED7363">
          <w:rPr>
            <w:noProof/>
            <w:webHidden/>
          </w:rPr>
          <w:instrText xml:space="preserve"> PAGEREF _Toc179805505 \h </w:instrText>
        </w:r>
        <w:r>
          <w:rPr>
            <w:noProof/>
            <w:webHidden/>
          </w:rPr>
        </w:r>
        <w:r>
          <w:rPr>
            <w:noProof/>
            <w:webHidden/>
          </w:rPr>
          <w:fldChar w:fldCharType="separate"/>
        </w:r>
        <w:r w:rsidR="00ED7363">
          <w:rPr>
            <w:noProof/>
            <w:webHidden/>
          </w:rPr>
          <w:t>76</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506" w:history="1">
        <w:r w:rsidR="00ED7363" w:rsidRPr="00051261">
          <w:rPr>
            <w:rStyle w:val="Hyperlink"/>
            <w:noProof/>
          </w:rPr>
          <w:t>12.5</w:t>
        </w:r>
        <w:r w:rsidR="00ED7363">
          <w:rPr>
            <w:rFonts w:asciiTheme="minorHAnsi" w:eastAsiaTheme="minorEastAsia" w:hAnsiTheme="minorHAnsi" w:cstheme="minorBidi"/>
            <w:noProof/>
            <w:lang w:eastAsia="nl-NL"/>
          </w:rPr>
          <w:tab/>
        </w:r>
        <w:r w:rsidR="00ED7363" w:rsidRPr="00051261">
          <w:rPr>
            <w:rStyle w:val="Hyperlink"/>
            <w:noProof/>
          </w:rPr>
          <w:t>Aanvullende informatie</w:t>
        </w:r>
        <w:r w:rsidR="00ED7363">
          <w:rPr>
            <w:noProof/>
            <w:webHidden/>
          </w:rPr>
          <w:tab/>
        </w:r>
        <w:r>
          <w:rPr>
            <w:noProof/>
            <w:webHidden/>
          </w:rPr>
          <w:fldChar w:fldCharType="begin"/>
        </w:r>
        <w:r w:rsidR="00ED7363">
          <w:rPr>
            <w:noProof/>
            <w:webHidden/>
          </w:rPr>
          <w:instrText xml:space="preserve"> PAGEREF _Toc179805506 \h </w:instrText>
        </w:r>
        <w:r>
          <w:rPr>
            <w:noProof/>
            <w:webHidden/>
          </w:rPr>
        </w:r>
        <w:r>
          <w:rPr>
            <w:noProof/>
            <w:webHidden/>
          </w:rPr>
          <w:fldChar w:fldCharType="separate"/>
        </w:r>
        <w:r w:rsidR="00ED7363">
          <w:rPr>
            <w:noProof/>
            <w:webHidden/>
          </w:rPr>
          <w:t>76</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507" w:history="1">
        <w:r w:rsidR="00ED7363" w:rsidRPr="00051261">
          <w:rPr>
            <w:rStyle w:val="Hyperlink"/>
            <w:noProof/>
          </w:rPr>
          <w:t>12.6</w:t>
        </w:r>
        <w:r w:rsidR="00ED7363">
          <w:rPr>
            <w:rFonts w:asciiTheme="minorHAnsi" w:eastAsiaTheme="minorEastAsia" w:hAnsiTheme="minorHAnsi" w:cstheme="minorBidi"/>
            <w:noProof/>
            <w:lang w:eastAsia="nl-NL"/>
          </w:rPr>
          <w:tab/>
        </w:r>
        <w:r w:rsidR="00ED7363" w:rsidRPr="00051261">
          <w:rPr>
            <w:rStyle w:val="Hyperlink"/>
            <w:noProof/>
          </w:rPr>
          <w:t>Gemeten uitgansvolume</w:t>
        </w:r>
        <w:r w:rsidR="00ED7363">
          <w:rPr>
            <w:noProof/>
            <w:webHidden/>
          </w:rPr>
          <w:tab/>
        </w:r>
        <w:r>
          <w:rPr>
            <w:noProof/>
            <w:webHidden/>
          </w:rPr>
          <w:fldChar w:fldCharType="begin"/>
        </w:r>
        <w:r w:rsidR="00ED7363">
          <w:rPr>
            <w:noProof/>
            <w:webHidden/>
          </w:rPr>
          <w:instrText xml:space="preserve"> PAGEREF _Toc179805507 \h </w:instrText>
        </w:r>
        <w:r>
          <w:rPr>
            <w:noProof/>
            <w:webHidden/>
          </w:rPr>
        </w:r>
        <w:r>
          <w:rPr>
            <w:noProof/>
            <w:webHidden/>
          </w:rPr>
          <w:fldChar w:fldCharType="separate"/>
        </w:r>
        <w:r w:rsidR="00ED7363">
          <w:rPr>
            <w:noProof/>
            <w:webHidden/>
          </w:rPr>
          <w:t>77</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508" w:history="1">
        <w:r w:rsidR="00ED7363" w:rsidRPr="00051261">
          <w:rPr>
            <w:rStyle w:val="Hyperlink"/>
            <w:noProof/>
          </w:rPr>
          <w:t>12.7</w:t>
        </w:r>
        <w:r w:rsidR="00ED7363">
          <w:rPr>
            <w:rFonts w:asciiTheme="minorHAnsi" w:eastAsiaTheme="minorEastAsia" w:hAnsiTheme="minorHAnsi" w:cstheme="minorBidi"/>
            <w:noProof/>
            <w:lang w:eastAsia="nl-NL"/>
          </w:rPr>
          <w:tab/>
        </w:r>
        <w:r w:rsidR="00ED7363" w:rsidRPr="00051261">
          <w:rPr>
            <w:rStyle w:val="Hyperlink"/>
            <w:noProof/>
          </w:rPr>
          <w:t>Service-informatie</w:t>
        </w:r>
        <w:r w:rsidR="00ED7363">
          <w:rPr>
            <w:noProof/>
            <w:webHidden/>
          </w:rPr>
          <w:tab/>
        </w:r>
        <w:r>
          <w:rPr>
            <w:noProof/>
            <w:webHidden/>
          </w:rPr>
          <w:fldChar w:fldCharType="begin"/>
        </w:r>
        <w:r w:rsidR="00ED7363">
          <w:rPr>
            <w:noProof/>
            <w:webHidden/>
          </w:rPr>
          <w:instrText xml:space="preserve"> PAGEREF _Toc179805508 \h </w:instrText>
        </w:r>
        <w:r>
          <w:rPr>
            <w:noProof/>
            <w:webHidden/>
          </w:rPr>
        </w:r>
        <w:r>
          <w:rPr>
            <w:noProof/>
            <w:webHidden/>
          </w:rPr>
          <w:fldChar w:fldCharType="separate"/>
        </w:r>
        <w:r w:rsidR="00ED7363">
          <w:rPr>
            <w:noProof/>
            <w:webHidden/>
          </w:rPr>
          <w:t>77</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509" w:history="1">
        <w:r w:rsidR="00ED7363" w:rsidRPr="00051261">
          <w:rPr>
            <w:rStyle w:val="Hyperlink"/>
            <w:noProof/>
          </w:rPr>
          <w:t>12.8</w:t>
        </w:r>
        <w:r w:rsidR="00ED7363">
          <w:rPr>
            <w:rFonts w:asciiTheme="minorHAnsi" w:eastAsiaTheme="minorEastAsia" w:hAnsiTheme="minorHAnsi" w:cstheme="minorBidi"/>
            <w:noProof/>
            <w:lang w:eastAsia="nl-NL"/>
          </w:rPr>
          <w:tab/>
        </w:r>
        <w:r w:rsidR="00ED7363" w:rsidRPr="00051261">
          <w:rPr>
            <w:rStyle w:val="Hyperlink"/>
            <w:noProof/>
          </w:rPr>
          <w:t>Gevoeligheid voor interferentie</w:t>
        </w:r>
        <w:r w:rsidR="00ED7363">
          <w:rPr>
            <w:noProof/>
            <w:webHidden/>
          </w:rPr>
          <w:tab/>
        </w:r>
        <w:r>
          <w:rPr>
            <w:noProof/>
            <w:webHidden/>
          </w:rPr>
          <w:fldChar w:fldCharType="begin"/>
        </w:r>
        <w:r w:rsidR="00ED7363">
          <w:rPr>
            <w:noProof/>
            <w:webHidden/>
          </w:rPr>
          <w:instrText xml:space="preserve"> PAGEREF _Toc179805509 \h </w:instrText>
        </w:r>
        <w:r>
          <w:rPr>
            <w:noProof/>
            <w:webHidden/>
          </w:rPr>
        </w:r>
        <w:r>
          <w:rPr>
            <w:noProof/>
            <w:webHidden/>
          </w:rPr>
          <w:fldChar w:fldCharType="separate"/>
        </w:r>
        <w:r w:rsidR="00ED7363">
          <w:rPr>
            <w:noProof/>
            <w:webHidden/>
          </w:rPr>
          <w:t>77</w:t>
        </w:r>
        <w:r>
          <w:rPr>
            <w:noProof/>
            <w:webHidden/>
          </w:rPr>
          <w:fldChar w:fldCharType="end"/>
        </w:r>
      </w:hyperlink>
    </w:p>
    <w:p w:rsidR="00ED7363" w:rsidRDefault="000B384A">
      <w:pPr>
        <w:pStyle w:val="Inhopg2"/>
        <w:tabs>
          <w:tab w:val="left" w:pos="880"/>
          <w:tab w:val="right" w:leader="dot" w:pos="9062"/>
        </w:tabs>
        <w:rPr>
          <w:rFonts w:asciiTheme="minorHAnsi" w:eastAsiaTheme="minorEastAsia" w:hAnsiTheme="minorHAnsi" w:cstheme="minorBidi"/>
          <w:noProof/>
          <w:lang w:eastAsia="nl-NL"/>
        </w:rPr>
      </w:pPr>
      <w:hyperlink w:anchor="_Toc179805510" w:history="1">
        <w:r w:rsidR="00ED7363" w:rsidRPr="00051261">
          <w:rPr>
            <w:rStyle w:val="Hyperlink"/>
            <w:noProof/>
          </w:rPr>
          <w:t>12.9</w:t>
        </w:r>
        <w:r w:rsidR="00ED7363">
          <w:rPr>
            <w:rFonts w:asciiTheme="minorHAnsi" w:eastAsiaTheme="minorEastAsia" w:hAnsiTheme="minorHAnsi" w:cstheme="minorBidi"/>
            <w:noProof/>
            <w:lang w:eastAsia="nl-NL"/>
          </w:rPr>
          <w:tab/>
        </w:r>
        <w:r w:rsidR="00ED7363" w:rsidRPr="00051261">
          <w:rPr>
            <w:rStyle w:val="Hyperlink"/>
            <w:noProof/>
          </w:rPr>
          <w:t>Waarschuwing in verband met het geluidsvolume</w:t>
        </w:r>
        <w:r w:rsidR="00ED7363">
          <w:rPr>
            <w:noProof/>
            <w:webHidden/>
          </w:rPr>
          <w:tab/>
        </w:r>
        <w:r>
          <w:rPr>
            <w:noProof/>
            <w:webHidden/>
          </w:rPr>
          <w:fldChar w:fldCharType="begin"/>
        </w:r>
        <w:r w:rsidR="00ED7363">
          <w:rPr>
            <w:noProof/>
            <w:webHidden/>
          </w:rPr>
          <w:instrText xml:space="preserve"> PAGEREF _Toc179805510 \h </w:instrText>
        </w:r>
        <w:r>
          <w:rPr>
            <w:noProof/>
            <w:webHidden/>
          </w:rPr>
        </w:r>
        <w:r>
          <w:rPr>
            <w:noProof/>
            <w:webHidden/>
          </w:rPr>
          <w:fldChar w:fldCharType="separate"/>
        </w:r>
        <w:r w:rsidR="00ED7363">
          <w:rPr>
            <w:noProof/>
            <w:webHidden/>
          </w:rPr>
          <w:t>77</w:t>
        </w:r>
        <w:r>
          <w:rPr>
            <w:noProof/>
            <w:webHidden/>
          </w:rPr>
          <w:fldChar w:fldCharType="end"/>
        </w:r>
      </w:hyperlink>
    </w:p>
    <w:p w:rsidR="00ED7363" w:rsidRDefault="000B384A">
      <w:pPr>
        <w:pStyle w:val="Inhopg2"/>
        <w:tabs>
          <w:tab w:val="left" w:pos="1100"/>
          <w:tab w:val="right" w:leader="dot" w:pos="9062"/>
        </w:tabs>
        <w:rPr>
          <w:rFonts w:asciiTheme="minorHAnsi" w:eastAsiaTheme="minorEastAsia" w:hAnsiTheme="minorHAnsi" w:cstheme="minorBidi"/>
          <w:noProof/>
          <w:lang w:eastAsia="nl-NL"/>
        </w:rPr>
      </w:pPr>
      <w:hyperlink w:anchor="_Toc179805511" w:history="1">
        <w:r w:rsidR="00ED7363" w:rsidRPr="00051261">
          <w:rPr>
            <w:rStyle w:val="Hyperlink"/>
            <w:noProof/>
          </w:rPr>
          <w:t>12.10</w:t>
        </w:r>
        <w:r w:rsidR="00ED7363">
          <w:rPr>
            <w:rFonts w:asciiTheme="minorHAnsi" w:eastAsiaTheme="minorEastAsia" w:hAnsiTheme="minorHAnsi" w:cstheme="minorBidi"/>
            <w:noProof/>
            <w:lang w:eastAsia="nl-NL"/>
          </w:rPr>
          <w:tab/>
        </w:r>
        <w:r w:rsidR="00ED7363" w:rsidRPr="00051261">
          <w:rPr>
            <w:rStyle w:val="Hyperlink"/>
            <w:noProof/>
          </w:rPr>
          <w:t>Veiligheidsmaatregelen ten behoeve van de de batterij</w:t>
        </w:r>
        <w:r w:rsidR="00ED7363">
          <w:rPr>
            <w:noProof/>
            <w:webHidden/>
          </w:rPr>
          <w:tab/>
        </w:r>
        <w:r>
          <w:rPr>
            <w:noProof/>
            <w:webHidden/>
          </w:rPr>
          <w:fldChar w:fldCharType="begin"/>
        </w:r>
        <w:r w:rsidR="00ED7363">
          <w:rPr>
            <w:noProof/>
            <w:webHidden/>
          </w:rPr>
          <w:instrText xml:space="preserve"> PAGEREF _Toc179805511 \h </w:instrText>
        </w:r>
        <w:r>
          <w:rPr>
            <w:noProof/>
            <w:webHidden/>
          </w:rPr>
        </w:r>
        <w:r>
          <w:rPr>
            <w:noProof/>
            <w:webHidden/>
          </w:rPr>
          <w:fldChar w:fldCharType="separate"/>
        </w:r>
        <w:r w:rsidR="00ED7363">
          <w:rPr>
            <w:noProof/>
            <w:webHidden/>
          </w:rPr>
          <w:t>78</w:t>
        </w:r>
        <w:r>
          <w:rPr>
            <w:noProof/>
            <w:webHidden/>
          </w:rPr>
          <w:fldChar w:fldCharType="end"/>
        </w:r>
      </w:hyperlink>
    </w:p>
    <w:p w:rsidR="00ED7363" w:rsidRDefault="000B384A">
      <w:pPr>
        <w:pStyle w:val="Inhopg2"/>
        <w:tabs>
          <w:tab w:val="left" w:pos="1100"/>
          <w:tab w:val="right" w:leader="dot" w:pos="9062"/>
        </w:tabs>
        <w:rPr>
          <w:rFonts w:asciiTheme="minorHAnsi" w:eastAsiaTheme="minorEastAsia" w:hAnsiTheme="minorHAnsi" w:cstheme="minorBidi"/>
          <w:noProof/>
          <w:lang w:eastAsia="nl-NL"/>
        </w:rPr>
      </w:pPr>
      <w:hyperlink w:anchor="_Toc179805512" w:history="1">
        <w:r w:rsidR="00ED7363" w:rsidRPr="00051261">
          <w:rPr>
            <w:rStyle w:val="Hyperlink"/>
            <w:noProof/>
          </w:rPr>
          <w:t>12.11</w:t>
        </w:r>
        <w:r w:rsidR="00ED7363">
          <w:rPr>
            <w:rFonts w:asciiTheme="minorHAnsi" w:eastAsiaTheme="minorEastAsia" w:hAnsiTheme="minorHAnsi" w:cstheme="minorBidi"/>
            <w:noProof/>
            <w:lang w:eastAsia="nl-NL"/>
          </w:rPr>
          <w:tab/>
        </w:r>
        <w:r w:rsidR="00ED7363" w:rsidRPr="00051261">
          <w:rPr>
            <w:rStyle w:val="Hyperlink"/>
            <w:noProof/>
          </w:rPr>
          <w:t>Wat te doen aan het eind van de gebruiksduur van de Stream</w:t>
        </w:r>
        <w:r w:rsidR="00ED7363">
          <w:rPr>
            <w:noProof/>
            <w:webHidden/>
          </w:rPr>
          <w:tab/>
        </w:r>
        <w:r>
          <w:rPr>
            <w:noProof/>
            <w:webHidden/>
          </w:rPr>
          <w:fldChar w:fldCharType="begin"/>
        </w:r>
        <w:r w:rsidR="00ED7363">
          <w:rPr>
            <w:noProof/>
            <w:webHidden/>
          </w:rPr>
          <w:instrText xml:space="preserve"> PAGEREF _Toc179805512 \h </w:instrText>
        </w:r>
        <w:r>
          <w:rPr>
            <w:noProof/>
            <w:webHidden/>
          </w:rPr>
        </w:r>
        <w:r>
          <w:rPr>
            <w:noProof/>
            <w:webHidden/>
          </w:rPr>
          <w:fldChar w:fldCharType="separate"/>
        </w:r>
        <w:r w:rsidR="00ED7363">
          <w:rPr>
            <w:noProof/>
            <w:webHidden/>
          </w:rPr>
          <w:t>78</w:t>
        </w:r>
        <w:r>
          <w:rPr>
            <w:noProof/>
            <w:webHidden/>
          </w:rPr>
          <w:fldChar w:fldCharType="end"/>
        </w:r>
      </w:hyperlink>
    </w:p>
    <w:p w:rsidR="00ED7363" w:rsidRDefault="000B384A">
      <w:pPr>
        <w:pStyle w:val="Inhopg1"/>
        <w:tabs>
          <w:tab w:val="left" w:pos="660"/>
          <w:tab w:val="right" w:leader="dot" w:pos="9062"/>
        </w:tabs>
        <w:rPr>
          <w:rFonts w:asciiTheme="minorHAnsi" w:eastAsiaTheme="minorEastAsia" w:hAnsiTheme="minorHAnsi" w:cstheme="minorBidi"/>
          <w:noProof/>
          <w:lang w:eastAsia="nl-NL"/>
        </w:rPr>
      </w:pPr>
      <w:hyperlink w:anchor="_Toc179805513" w:history="1">
        <w:r w:rsidR="00ED7363" w:rsidRPr="00051261">
          <w:rPr>
            <w:rStyle w:val="Hyperlink"/>
            <w:noProof/>
          </w:rPr>
          <w:t>13.</w:t>
        </w:r>
        <w:r w:rsidR="00ED7363">
          <w:rPr>
            <w:rFonts w:asciiTheme="minorHAnsi" w:eastAsiaTheme="minorEastAsia" w:hAnsiTheme="minorHAnsi" w:cstheme="minorBidi"/>
            <w:noProof/>
            <w:lang w:eastAsia="nl-NL"/>
          </w:rPr>
          <w:tab/>
        </w:r>
        <w:r w:rsidR="00ED7363" w:rsidRPr="00051261">
          <w:rPr>
            <w:rStyle w:val="Hyperlink"/>
            <w:noProof/>
          </w:rPr>
          <w:t>Contactgegevens Humanware</w:t>
        </w:r>
        <w:r w:rsidR="00ED7363">
          <w:rPr>
            <w:noProof/>
            <w:webHidden/>
          </w:rPr>
          <w:tab/>
        </w:r>
        <w:r>
          <w:rPr>
            <w:noProof/>
            <w:webHidden/>
          </w:rPr>
          <w:fldChar w:fldCharType="begin"/>
        </w:r>
        <w:r w:rsidR="00ED7363">
          <w:rPr>
            <w:noProof/>
            <w:webHidden/>
          </w:rPr>
          <w:instrText xml:space="preserve"> PAGEREF _Toc179805513 \h </w:instrText>
        </w:r>
        <w:r>
          <w:rPr>
            <w:noProof/>
            <w:webHidden/>
          </w:rPr>
        </w:r>
        <w:r>
          <w:rPr>
            <w:noProof/>
            <w:webHidden/>
          </w:rPr>
          <w:fldChar w:fldCharType="separate"/>
        </w:r>
        <w:r w:rsidR="00ED7363">
          <w:rPr>
            <w:noProof/>
            <w:webHidden/>
          </w:rPr>
          <w:t>78</w:t>
        </w:r>
        <w:r>
          <w:rPr>
            <w:noProof/>
            <w:webHidden/>
          </w:rPr>
          <w:fldChar w:fldCharType="end"/>
        </w:r>
      </w:hyperlink>
    </w:p>
    <w:p w:rsidR="00ED7363" w:rsidRDefault="000B384A">
      <w:pPr>
        <w:pStyle w:val="Inhopg1"/>
        <w:tabs>
          <w:tab w:val="left" w:pos="660"/>
          <w:tab w:val="right" w:leader="dot" w:pos="9062"/>
        </w:tabs>
        <w:rPr>
          <w:rFonts w:asciiTheme="minorHAnsi" w:eastAsiaTheme="minorEastAsia" w:hAnsiTheme="minorHAnsi" w:cstheme="minorBidi"/>
          <w:noProof/>
          <w:lang w:eastAsia="nl-NL"/>
        </w:rPr>
      </w:pPr>
      <w:hyperlink w:anchor="_Toc179805514" w:history="1">
        <w:r w:rsidR="00ED7363" w:rsidRPr="00051261">
          <w:rPr>
            <w:rStyle w:val="Hyperlink"/>
            <w:noProof/>
          </w:rPr>
          <w:t>14.</w:t>
        </w:r>
        <w:r w:rsidR="00ED7363">
          <w:rPr>
            <w:rFonts w:asciiTheme="minorHAnsi" w:eastAsiaTheme="minorEastAsia" w:hAnsiTheme="minorHAnsi" w:cstheme="minorBidi"/>
            <w:noProof/>
            <w:lang w:eastAsia="nl-NL"/>
          </w:rPr>
          <w:tab/>
        </w:r>
        <w:r w:rsidR="00ED7363" w:rsidRPr="00051261">
          <w:rPr>
            <w:rStyle w:val="Hyperlink"/>
            <w:noProof/>
          </w:rPr>
          <w:t>End User License Agreement</w:t>
        </w:r>
        <w:r w:rsidR="00ED7363">
          <w:rPr>
            <w:noProof/>
            <w:webHidden/>
          </w:rPr>
          <w:tab/>
        </w:r>
        <w:r>
          <w:rPr>
            <w:noProof/>
            <w:webHidden/>
          </w:rPr>
          <w:fldChar w:fldCharType="begin"/>
        </w:r>
        <w:r w:rsidR="00ED7363">
          <w:rPr>
            <w:noProof/>
            <w:webHidden/>
          </w:rPr>
          <w:instrText xml:space="preserve"> PAGEREF _Toc179805514 \h </w:instrText>
        </w:r>
        <w:r>
          <w:rPr>
            <w:noProof/>
            <w:webHidden/>
          </w:rPr>
        </w:r>
        <w:r>
          <w:rPr>
            <w:noProof/>
            <w:webHidden/>
          </w:rPr>
          <w:fldChar w:fldCharType="separate"/>
        </w:r>
        <w:r w:rsidR="00ED7363">
          <w:rPr>
            <w:noProof/>
            <w:webHidden/>
          </w:rPr>
          <w:t>78</w:t>
        </w:r>
        <w:r>
          <w:rPr>
            <w:noProof/>
            <w:webHidden/>
          </w:rPr>
          <w:fldChar w:fldCharType="end"/>
        </w:r>
      </w:hyperlink>
    </w:p>
    <w:p w:rsidR="00ED7363" w:rsidRDefault="000B384A">
      <w:pPr>
        <w:pStyle w:val="Inhopg1"/>
        <w:tabs>
          <w:tab w:val="left" w:pos="660"/>
          <w:tab w:val="right" w:leader="dot" w:pos="9062"/>
        </w:tabs>
        <w:rPr>
          <w:rFonts w:asciiTheme="minorHAnsi" w:eastAsiaTheme="minorEastAsia" w:hAnsiTheme="minorHAnsi" w:cstheme="minorBidi"/>
          <w:noProof/>
          <w:lang w:eastAsia="nl-NL"/>
        </w:rPr>
      </w:pPr>
      <w:hyperlink w:anchor="_Toc179805515" w:history="1">
        <w:r w:rsidR="00ED7363" w:rsidRPr="00051261">
          <w:rPr>
            <w:rStyle w:val="Hyperlink"/>
            <w:noProof/>
          </w:rPr>
          <w:t>15.</w:t>
        </w:r>
        <w:r w:rsidR="00ED7363">
          <w:rPr>
            <w:rFonts w:asciiTheme="minorHAnsi" w:eastAsiaTheme="minorEastAsia" w:hAnsiTheme="minorHAnsi" w:cstheme="minorBidi"/>
            <w:noProof/>
            <w:lang w:eastAsia="nl-NL"/>
          </w:rPr>
          <w:tab/>
        </w:r>
        <w:r w:rsidR="00ED7363" w:rsidRPr="00051261">
          <w:rPr>
            <w:rStyle w:val="Hyperlink"/>
            <w:noProof/>
          </w:rPr>
          <w:t>Appendix 1 - Manufacturer Warranty</w:t>
        </w:r>
        <w:r w:rsidR="00ED7363">
          <w:rPr>
            <w:noProof/>
            <w:webHidden/>
          </w:rPr>
          <w:tab/>
        </w:r>
        <w:r>
          <w:rPr>
            <w:noProof/>
            <w:webHidden/>
          </w:rPr>
          <w:fldChar w:fldCharType="begin"/>
        </w:r>
        <w:r w:rsidR="00ED7363">
          <w:rPr>
            <w:noProof/>
            <w:webHidden/>
          </w:rPr>
          <w:instrText xml:space="preserve"> PAGEREF _Toc179805515 \h </w:instrText>
        </w:r>
        <w:r>
          <w:rPr>
            <w:noProof/>
            <w:webHidden/>
          </w:rPr>
        </w:r>
        <w:r>
          <w:rPr>
            <w:noProof/>
            <w:webHidden/>
          </w:rPr>
          <w:fldChar w:fldCharType="separate"/>
        </w:r>
        <w:r w:rsidR="00ED7363">
          <w:rPr>
            <w:noProof/>
            <w:webHidden/>
          </w:rPr>
          <w:t>80</w:t>
        </w:r>
        <w:r>
          <w:rPr>
            <w:noProof/>
            <w:webHidden/>
          </w:rPr>
          <w:fldChar w:fldCharType="end"/>
        </w:r>
      </w:hyperlink>
    </w:p>
    <w:p w:rsidR="00774554" w:rsidRDefault="000B384A" w:rsidP="0042127B">
      <w:r>
        <w:fldChar w:fldCharType="end"/>
      </w:r>
    </w:p>
    <w:p w:rsidR="0042127B" w:rsidRDefault="002145D5" w:rsidP="008804AA">
      <w:pPr>
        <w:pStyle w:val="Kop1"/>
        <w:numPr>
          <w:ilvl w:val="0"/>
          <w:numId w:val="22"/>
        </w:numPr>
      </w:pPr>
      <w:bookmarkStart w:id="9" w:name="_Toc133319811"/>
      <w:bookmarkStart w:id="10" w:name="_Toc167199530"/>
      <w:bookmarkStart w:id="11" w:name="_Toc167441570"/>
      <w:bookmarkStart w:id="12" w:name="_Toc179805303"/>
      <w:r>
        <w:t>Overzicht van de Victor Reader Stream</w:t>
      </w:r>
      <w:r w:rsidR="0042127B" w:rsidRPr="00AB29BF">
        <w:t> </w:t>
      </w:r>
      <w:bookmarkEnd w:id="9"/>
      <w:bookmarkEnd w:id="10"/>
      <w:bookmarkEnd w:id="11"/>
      <w:bookmarkEnd w:id="12"/>
    </w:p>
    <w:p w:rsidR="008804AA" w:rsidRPr="008804AA" w:rsidRDefault="008804AA" w:rsidP="008804AA"/>
    <w:p w:rsidR="0042127B" w:rsidRPr="00AB29BF" w:rsidRDefault="002145D5" w:rsidP="001941D0">
      <w:pPr>
        <w:pStyle w:val="Kop2"/>
      </w:pPr>
      <w:bookmarkStart w:id="13" w:name="_Toc133319812"/>
      <w:bookmarkStart w:id="14" w:name="_Toc167199531"/>
      <w:bookmarkStart w:id="15" w:name="_Toc167441571"/>
      <w:bookmarkStart w:id="16" w:name="_Toc179805304"/>
      <w:r>
        <w:t>1.1</w:t>
      </w:r>
      <w:r>
        <w:tab/>
        <w:t>Uitpakken van de Victor Reader Stream</w:t>
      </w:r>
      <w:bookmarkEnd w:id="13"/>
      <w:bookmarkEnd w:id="14"/>
      <w:bookmarkEnd w:id="15"/>
      <w:bookmarkEnd w:id="16"/>
    </w:p>
    <w:p w:rsidR="0042127B" w:rsidRPr="00AB29BF" w:rsidRDefault="0042127B" w:rsidP="0042127B">
      <w:r w:rsidRPr="00AB29BF">
        <w:t>De verpakking van de Stream bevat de volgende zaken:</w:t>
      </w:r>
    </w:p>
    <w:p w:rsidR="00B03F48" w:rsidRDefault="0042127B" w:rsidP="00B03F48">
      <w:pPr>
        <w:pStyle w:val="Lijstalinea"/>
        <w:numPr>
          <w:ilvl w:val="0"/>
          <w:numId w:val="21"/>
        </w:numPr>
      </w:pPr>
      <w:r w:rsidRPr="00AB29BF">
        <w:t>-</w:t>
      </w:r>
      <w:r w:rsidRPr="00AB29BF">
        <w:tab/>
        <w:t>De Victor Reader Stream</w:t>
      </w:r>
    </w:p>
    <w:p w:rsidR="0042127B" w:rsidRPr="00AB29BF" w:rsidRDefault="0042127B" w:rsidP="00B03F48">
      <w:pPr>
        <w:pStyle w:val="Lijstalinea"/>
        <w:numPr>
          <w:ilvl w:val="0"/>
          <w:numId w:val="21"/>
        </w:numPr>
      </w:pPr>
      <w:r w:rsidRPr="00AB29BF">
        <w:t>-</w:t>
      </w:r>
      <w:r w:rsidRPr="00AB29BF">
        <w:tab/>
        <w:t>Netadapter met vier aanpassingspluggen voor verschillende landen</w:t>
      </w:r>
    </w:p>
    <w:p w:rsidR="0042127B" w:rsidRPr="00AB29BF" w:rsidRDefault="0042127B" w:rsidP="00B03F48">
      <w:pPr>
        <w:pStyle w:val="Lijstalinea"/>
        <w:numPr>
          <w:ilvl w:val="0"/>
          <w:numId w:val="21"/>
        </w:numPr>
      </w:pPr>
      <w:r w:rsidRPr="00AB29BF">
        <w:t>-</w:t>
      </w:r>
      <w:r w:rsidRPr="00AB29BF">
        <w:tab/>
        <w:t>USB c naar USB-kabel om de Stream met de netadapter of met een computer te verbinden</w:t>
      </w:r>
    </w:p>
    <w:p w:rsidR="0042127B" w:rsidRPr="00AB29BF" w:rsidRDefault="0042127B" w:rsidP="00B03F48">
      <w:pPr>
        <w:pStyle w:val="Lijstalinea"/>
        <w:numPr>
          <w:ilvl w:val="0"/>
          <w:numId w:val="21"/>
        </w:numPr>
      </w:pPr>
      <w:r w:rsidRPr="00AB29BF">
        <w:t>-</w:t>
      </w:r>
      <w:r w:rsidRPr="00AB29BF">
        <w:tab/>
        <w:t>Een gedrukt document om met de Stream aan de slag te gaan</w:t>
      </w:r>
    </w:p>
    <w:p w:rsidR="0042127B" w:rsidRPr="00AB29BF" w:rsidRDefault="0042127B" w:rsidP="0042127B"/>
    <w:p w:rsidR="0042127B" w:rsidRDefault="0042127B" w:rsidP="008804AA">
      <w:pPr>
        <w:pStyle w:val="Kop2"/>
        <w:numPr>
          <w:ilvl w:val="1"/>
          <w:numId w:val="22"/>
        </w:numPr>
      </w:pPr>
      <w:bookmarkStart w:id="17" w:name="_Toc133319813"/>
      <w:bookmarkStart w:id="18" w:name="_Toc167199532"/>
      <w:bookmarkStart w:id="19" w:name="_Toc167441572"/>
      <w:bookmarkStart w:id="20" w:name="_Toc179805305"/>
      <w:r w:rsidRPr="00AB29BF">
        <w:t>Beschrijving van het uiterlijk van de Stream</w:t>
      </w:r>
      <w:bookmarkEnd w:id="17"/>
      <w:bookmarkEnd w:id="18"/>
      <w:bookmarkEnd w:id="19"/>
      <w:bookmarkEnd w:id="20"/>
    </w:p>
    <w:p w:rsidR="008804AA" w:rsidRPr="008804AA" w:rsidRDefault="008804AA" w:rsidP="008804AA">
      <w:pPr>
        <w:pStyle w:val="Lijstalinea"/>
        <w:numPr>
          <w:ilvl w:val="1"/>
          <w:numId w:val="22"/>
        </w:numPr>
      </w:pPr>
    </w:p>
    <w:p w:rsidR="0042127B" w:rsidRPr="00AB29BF" w:rsidRDefault="00251F49" w:rsidP="001941D0">
      <w:pPr>
        <w:pStyle w:val="Kop3"/>
      </w:pPr>
      <w:bookmarkStart w:id="21" w:name="_Toc133319814"/>
      <w:bookmarkStart w:id="22" w:name="_Toc167199533"/>
      <w:bookmarkStart w:id="23" w:name="_Toc167441573"/>
      <w:bookmarkStart w:id="24" w:name="_Toc179805306"/>
      <w:r w:rsidRPr="00AB29BF">
        <w:lastRenderedPageBreak/>
        <w:t>1</w:t>
      </w:r>
      <w:r w:rsidR="0042127B" w:rsidRPr="00AB29BF">
        <w:t>.2.1</w:t>
      </w:r>
      <w:r w:rsidR="0042127B" w:rsidRPr="00AB29BF">
        <w:tab/>
        <w:t>Bovenzijde van de stream</w:t>
      </w:r>
      <w:bookmarkEnd w:id="21"/>
      <w:bookmarkEnd w:id="22"/>
      <w:bookmarkEnd w:id="23"/>
      <w:bookmarkEnd w:id="24"/>
    </w:p>
    <w:p w:rsidR="0042127B" w:rsidRPr="00AB29BF" w:rsidRDefault="0042127B" w:rsidP="0042127B">
      <w:r w:rsidRPr="00AB29BF">
        <w:t>de bovenzijde van de speler kan worden onderverdeeld in enkele delen. In het bovenste deel zijn vijf rijen met elk drie toetsen te vinden:</w:t>
      </w:r>
    </w:p>
    <w:p w:rsidR="0042127B" w:rsidRPr="00AB29BF" w:rsidRDefault="0042127B" w:rsidP="00B03F48">
      <w:pPr>
        <w:pStyle w:val="Lijstalinea"/>
        <w:numPr>
          <w:ilvl w:val="0"/>
          <w:numId w:val="21"/>
        </w:numPr>
      </w:pPr>
      <w:r w:rsidRPr="00AB29BF">
        <w:t>-</w:t>
      </w:r>
      <w:r w:rsidRPr="00AB29BF">
        <w:tab/>
        <w:t xml:space="preserve">De vierkante toets links boven is de ganaartoets. Met deze toets kan direct naar een bepaalde pagina of kop worden gesprongen. Direct boven de ganaartoets bevindt zich een klein gaatje, waarachter de ingebouwde </w:t>
      </w:r>
      <w:r w:rsidR="00C759DA" w:rsidRPr="00AB29BF">
        <w:t>mono-microfoon</w:t>
      </w:r>
      <w:r w:rsidRPr="00AB29BF">
        <w:t xml:space="preserve"> zit.</w:t>
      </w:r>
    </w:p>
    <w:p w:rsidR="0042127B" w:rsidRPr="00AB29BF" w:rsidRDefault="00C759DA" w:rsidP="00B03F48">
      <w:pPr>
        <w:pStyle w:val="Lijstalinea"/>
        <w:numPr>
          <w:ilvl w:val="0"/>
          <w:numId w:val="21"/>
        </w:numPr>
      </w:pPr>
      <w:r w:rsidRPr="00AB29BF">
        <w:t>-</w:t>
      </w:r>
      <w:r w:rsidRPr="00AB29BF">
        <w:tab/>
        <w:t xml:space="preserve">Rechts naast de ganaartoets zit een ronde toets; dit is de toets om de vliegtuigmodus aan of uit te schakelen en tevens te wisselen tussen de offline- en </w:t>
      </w:r>
      <w:r w:rsidR="000A1C2F" w:rsidRPr="00AB29BF">
        <w:t>onlineboekenplank</w:t>
      </w:r>
      <w:r w:rsidRPr="00AB29BF">
        <w:t>.</w:t>
      </w:r>
    </w:p>
    <w:p w:rsidR="0042127B" w:rsidRPr="00AB29BF" w:rsidRDefault="0042127B" w:rsidP="00B03F48">
      <w:pPr>
        <w:pStyle w:val="Lijstalinea"/>
        <w:numPr>
          <w:ilvl w:val="0"/>
          <w:numId w:val="21"/>
        </w:numPr>
      </w:pPr>
      <w:r w:rsidRPr="00AB29BF">
        <w:t>-</w:t>
      </w:r>
      <w:r w:rsidRPr="00AB29BF">
        <w:tab/>
        <w:t>Rechts van de onlinetoets zit de bladwijzertoets, die de vorm heeft van een diamant. Met deze toets kunnen bladwijzers worden gemaakt en kan worden bepaald op welke manier tekens kunnen worden ingevoerd.</w:t>
      </w:r>
    </w:p>
    <w:p w:rsidR="0042127B" w:rsidRPr="00AB29BF" w:rsidRDefault="0042127B" w:rsidP="00B03F48">
      <w:pPr>
        <w:pStyle w:val="Lijstalinea"/>
        <w:numPr>
          <w:ilvl w:val="0"/>
          <w:numId w:val="21"/>
        </w:numPr>
      </w:pPr>
      <w:r w:rsidRPr="00AB29BF">
        <w:t>-</w:t>
      </w:r>
      <w:r w:rsidRPr="00AB29BF">
        <w:tab/>
        <w:t>De rijen 2 tot en met 5 vormen het numerieke toetsenbord</w:t>
      </w:r>
      <w:r w:rsidR="005961FC" w:rsidRPr="00AB29BF">
        <w:t>, vergelijkbaar met het toetsenbord</w:t>
      </w:r>
      <w:r w:rsidR="00CE686D" w:rsidRPr="00AB29BF">
        <w:t xml:space="preserve"> </w:t>
      </w:r>
      <w:r w:rsidRPr="00AB29BF">
        <w:t>van een telefoon. Toets 5 is gemerkt met 2 puntjes, de toetsen 2,</w:t>
      </w:r>
      <w:r w:rsidR="002C3855">
        <w:t xml:space="preserve"> </w:t>
      </w:r>
      <w:r w:rsidRPr="00AB29BF">
        <w:t xml:space="preserve">4, 6 en </w:t>
      </w:r>
      <w:r w:rsidR="002C3855">
        <w:t>8 zijn voorzien van een voelbaar gebogen randje;</w:t>
      </w:r>
      <w:r w:rsidRPr="00AB29BF">
        <w:t xml:space="preserve"> </w:t>
      </w:r>
      <w:r w:rsidR="002C3855">
        <w:t>m</w:t>
      </w:r>
      <w:r w:rsidRPr="00AB29BF">
        <w:t xml:space="preserve">et deze toetsen kan naar </w:t>
      </w:r>
      <w:r w:rsidR="002C3855">
        <w:t>een bepaalde pagina</w:t>
      </w:r>
      <w:r w:rsidRPr="00AB29BF">
        <w:t>, kop</w:t>
      </w:r>
      <w:r w:rsidR="002C3855">
        <w:t xml:space="preserve"> of bladwijzer</w:t>
      </w:r>
      <w:r w:rsidRPr="00AB29BF">
        <w:t xml:space="preserve"> </w:t>
      </w:r>
      <w:r w:rsidR="00C759DA" w:rsidRPr="00AB29BF">
        <w:t>worden gesprongen</w:t>
      </w:r>
      <w:r w:rsidRPr="00AB29BF">
        <w:t xml:space="preserve"> en er kan tekst mee worden ingevoerd in invoervelden.</w:t>
      </w:r>
    </w:p>
    <w:p w:rsidR="0042127B" w:rsidRPr="00AB29BF" w:rsidRDefault="0042127B" w:rsidP="00B03F48">
      <w:pPr>
        <w:pStyle w:val="Lijstalinea"/>
        <w:numPr>
          <w:ilvl w:val="0"/>
          <w:numId w:val="21"/>
        </w:numPr>
      </w:pPr>
      <w:r w:rsidRPr="00AB29BF">
        <w:t>-</w:t>
      </w:r>
      <w:r w:rsidRPr="00AB29BF">
        <w:tab/>
        <w:t xml:space="preserve">Onder het numerieke toetsenbord zitten nog vier toetsen: de start/stoptoets bevindt zich helemaal onderaan, tussen de terugspoel- en de vooruitspoeltoets. Zowel de terugspoel- als de vooruitspoeltoets zijn te herkennen aan een </w:t>
      </w:r>
      <w:r w:rsidR="002C3855">
        <w:t xml:space="preserve">gebogen </w:t>
      </w:r>
      <w:r w:rsidRPr="00AB29BF">
        <w:t>randje.</w:t>
      </w:r>
    </w:p>
    <w:p w:rsidR="0042127B" w:rsidRDefault="0042127B" w:rsidP="00B03F48">
      <w:pPr>
        <w:pStyle w:val="Lijstalinea"/>
        <w:numPr>
          <w:ilvl w:val="0"/>
          <w:numId w:val="21"/>
        </w:numPr>
      </w:pPr>
      <w:r w:rsidRPr="00AB29BF">
        <w:t>-</w:t>
      </w:r>
      <w:r w:rsidRPr="00AB29BF">
        <w:tab/>
        <w:t xml:space="preserve">Recht boven de start/stoptoets zit de inslaaptoets. Druk deze toets een of meermalen in om een tijdsduur te kiezen waarna de Stream zich </w:t>
      </w:r>
      <w:r w:rsidR="00C759DA" w:rsidRPr="00AB29BF">
        <w:t>automatisch</w:t>
      </w:r>
      <w:r w:rsidRPr="00AB29BF">
        <w:t xml:space="preserve"> </w:t>
      </w:r>
      <w:r w:rsidR="00C759DA" w:rsidRPr="00AB29BF">
        <w:t>uitschakelt</w:t>
      </w:r>
      <w:r w:rsidRPr="00AB29BF">
        <w:t xml:space="preserve"> of houd de toets ingedrukt om de tijd en de datum te laten uitspreken.</w:t>
      </w:r>
    </w:p>
    <w:p w:rsidR="00D10B77" w:rsidRPr="00AB29BF" w:rsidRDefault="00D10B77" w:rsidP="0042127B"/>
    <w:p w:rsidR="0042127B" w:rsidRPr="00AB29BF" w:rsidRDefault="00251F49" w:rsidP="001941D0">
      <w:pPr>
        <w:pStyle w:val="Kop3"/>
      </w:pPr>
      <w:bookmarkStart w:id="25" w:name="_Toc133319815"/>
      <w:bookmarkStart w:id="26" w:name="_Toc167199534"/>
      <w:bookmarkStart w:id="27" w:name="_Toc167441574"/>
      <w:bookmarkStart w:id="28" w:name="_Toc179805307"/>
      <w:r w:rsidRPr="00AB29BF">
        <w:t>1</w:t>
      </w:r>
      <w:r w:rsidR="0042127B" w:rsidRPr="00AB29BF">
        <w:t>.2.2</w:t>
      </w:r>
      <w:r w:rsidR="0042127B" w:rsidRPr="00AB29BF">
        <w:tab/>
        <w:t>De linker zijde</w:t>
      </w:r>
      <w:bookmarkEnd w:id="25"/>
      <w:bookmarkEnd w:id="26"/>
      <w:bookmarkEnd w:id="27"/>
      <w:bookmarkEnd w:id="28"/>
    </w:p>
    <w:p w:rsidR="0042127B" w:rsidRPr="00AB29BF" w:rsidRDefault="0042127B" w:rsidP="0042127B">
      <w:r w:rsidRPr="00AB29BF">
        <w:t xml:space="preserve">De </w:t>
      </w:r>
      <w:r w:rsidR="000E41FB">
        <w:t xml:space="preserve">ronde toets, boven in de </w:t>
      </w:r>
      <w:r w:rsidR="00C54EC9">
        <w:t>linker zijde is de in-/</w:t>
      </w:r>
      <w:r w:rsidRPr="00AB29BF">
        <w:t xml:space="preserve">uitschakeltoets. </w:t>
      </w:r>
      <w:r w:rsidR="00DB0A5A">
        <w:t xml:space="preserve">Houd </w:t>
      </w:r>
      <w:r w:rsidR="00DB0A5A" w:rsidRPr="00AB29BF">
        <w:t>deze</w:t>
      </w:r>
      <w:r w:rsidRPr="00AB29BF">
        <w:t xml:space="preserve"> toets enkele seconden ingedrukt om de Stream aan of uit te zetten. Onder de </w:t>
      </w:r>
      <w:r w:rsidR="00C54EC9">
        <w:t>in-/</w:t>
      </w:r>
      <w:r w:rsidR="00B74D7B">
        <w:t>uitschakeltoets zit een LED</w:t>
      </w:r>
      <w:r w:rsidRPr="00AB29BF">
        <w:t>lampje, dat continu groen brandt zolang het apparaat aan staat. Tijdens het opladen zal deze LED knipperen, ook als de Stream uitgeschakeld is. Tijdens het afspelen ka</w:t>
      </w:r>
      <w:r w:rsidR="00C54EC9">
        <w:t>n met de in-</w:t>
      </w:r>
      <w:r w:rsidRPr="00AB29BF">
        <w:t xml:space="preserve">/uitschakeltoets ook worden geschakeld tussen het instellen van het geluidsvolume, de </w:t>
      </w:r>
      <w:r w:rsidR="00CB5FD0" w:rsidRPr="00AB29BF">
        <w:t>afspeelsnelheid</w:t>
      </w:r>
      <w:r w:rsidRPr="00AB29BF">
        <w:t xml:space="preserve"> en de klankkleur. </w:t>
      </w:r>
    </w:p>
    <w:p w:rsidR="0042127B" w:rsidRPr="00AB29BF" w:rsidRDefault="0042127B" w:rsidP="0042127B">
      <w:r w:rsidRPr="00AB29BF">
        <w:t xml:space="preserve">Ten slotte zijn er nog twee langwerpige toetsen. Samen met de </w:t>
      </w:r>
      <w:r w:rsidR="00C54EC9">
        <w:t>in-/</w:t>
      </w:r>
      <w:r w:rsidRPr="00AB29BF">
        <w:t xml:space="preserve">uitschakeltoets dienen zij om de Stream harder of zachter te laten afspelen, de afspeelsnelheid te verhogen of te verlagen en om de </w:t>
      </w:r>
      <w:r w:rsidRPr="00AB29BF">
        <w:lastRenderedPageBreak/>
        <w:t>klankkleur te regelen. De Stream 'onthoudt' een eenmaal ingestelde geluidssterkte, afspeelsnelheid en klankkleur. De Stream onthoudt afzonderlijk de ingestelde geluidssterkte van het afspelen via de luidspreker en via oordopjes.</w:t>
      </w:r>
    </w:p>
    <w:p w:rsidR="0042127B" w:rsidRDefault="0042127B" w:rsidP="0042127B">
      <w:r w:rsidRPr="00AB29BF">
        <w:t>Onderaan de linker zijde bevindt zich een aansluitmogelijkheid voor een externe stereo-microfoon</w:t>
      </w:r>
      <w:r w:rsidR="00450719">
        <w:t xml:space="preserve"> of een ander apparaat; deze aansluiting werkt dan als een line-in.</w:t>
      </w:r>
    </w:p>
    <w:p w:rsidR="0024390A" w:rsidRPr="00AB29BF" w:rsidRDefault="0024390A" w:rsidP="0042127B"/>
    <w:p w:rsidR="0042127B" w:rsidRPr="00AB29BF" w:rsidRDefault="00251F49" w:rsidP="001941D0">
      <w:pPr>
        <w:pStyle w:val="Kop3"/>
      </w:pPr>
      <w:bookmarkStart w:id="29" w:name="_Toc133319816"/>
      <w:bookmarkStart w:id="30" w:name="_Toc167199535"/>
      <w:bookmarkStart w:id="31" w:name="_Toc167441575"/>
      <w:bookmarkStart w:id="32" w:name="_Toc179805308"/>
      <w:r w:rsidRPr="00AB29BF">
        <w:t>1</w:t>
      </w:r>
      <w:r w:rsidR="0042127B" w:rsidRPr="00AB29BF">
        <w:t>.2.3</w:t>
      </w:r>
      <w:r w:rsidR="0042127B" w:rsidRPr="00AB29BF">
        <w:tab/>
        <w:t>De rechter zijde</w:t>
      </w:r>
      <w:bookmarkEnd w:id="29"/>
      <w:bookmarkEnd w:id="30"/>
      <w:bookmarkEnd w:id="31"/>
      <w:bookmarkEnd w:id="32"/>
    </w:p>
    <w:p w:rsidR="0042127B" w:rsidRDefault="0042127B" w:rsidP="0042127B">
      <w:r w:rsidRPr="00AB29BF">
        <w:t xml:space="preserve">De enige toets inde rechter zijde is de langwerpige opnametoets, gemerkt met een </w:t>
      </w:r>
      <w:r w:rsidR="00450719">
        <w:t xml:space="preserve">ronde rode markering in </w:t>
      </w:r>
      <w:r w:rsidRPr="00AB29BF">
        <w:t>het midden.</w:t>
      </w:r>
    </w:p>
    <w:p w:rsidR="00D10B77" w:rsidRPr="00AB29BF" w:rsidRDefault="00D10B77" w:rsidP="0042127B"/>
    <w:p w:rsidR="0042127B" w:rsidRPr="00AB29BF" w:rsidRDefault="003D6A9E" w:rsidP="003D6A9E">
      <w:pPr>
        <w:pStyle w:val="Kop3"/>
      </w:pPr>
      <w:bookmarkStart w:id="33" w:name="_Toc133319817"/>
      <w:bookmarkStart w:id="34" w:name="_Toc167199536"/>
      <w:bookmarkStart w:id="35" w:name="_Toc167441576"/>
      <w:bookmarkStart w:id="36" w:name="_Toc179805309"/>
      <w:r w:rsidRPr="00AB29BF">
        <w:t>1</w:t>
      </w:r>
      <w:r w:rsidR="0042127B" w:rsidRPr="00AB29BF">
        <w:t>.2.4</w:t>
      </w:r>
      <w:r w:rsidR="0042127B" w:rsidRPr="00AB29BF">
        <w:tab/>
        <w:t>De bovenkant</w:t>
      </w:r>
      <w:bookmarkEnd w:id="33"/>
      <w:bookmarkEnd w:id="34"/>
      <w:bookmarkEnd w:id="35"/>
      <w:bookmarkEnd w:id="36"/>
    </w:p>
    <w:p w:rsidR="0042127B" w:rsidRDefault="0042127B" w:rsidP="0042127B">
      <w:r w:rsidRPr="00AB29BF">
        <w:t xml:space="preserve">Middenin de bovenrand zit de opening van het sd-kaartslot, afgeschermd met een </w:t>
      </w:r>
      <w:r w:rsidR="00450719">
        <w:t xml:space="preserve">siliconen </w:t>
      </w:r>
      <w:r w:rsidRPr="00AB29BF">
        <w:t>klepje.</w:t>
      </w:r>
    </w:p>
    <w:p w:rsidR="00D10B77" w:rsidRPr="00AB29BF" w:rsidRDefault="00D10B77" w:rsidP="0042127B"/>
    <w:p w:rsidR="0042127B" w:rsidRPr="00AB29BF" w:rsidRDefault="00251F49" w:rsidP="001941D0">
      <w:pPr>
        <w:pStyle w:val="Kop3"/>
      </w:pPr>
      <w:bookmarkStart w:id="37" w:name="_Toc133319818"/>
      <w:bookmarkStart w:id="38" w:name="_Toc167199537"/>
      <w:bookmarkStart w:id="39" w:name="_Toc167441577"/>
      <w:bookmarkStart w:id="40" w:name="_Toc179805310"/>
      <w:r w:rsidRPr="00AB29BF">
        <w:t>1</w:t>
      </w:r>
      <w:r w:rsidR="00450719">
        <w:t>.2.5</w:t>
      </w:r>
      <w:r w:rsidR="00450719">
        <w:tab/>
        <w:t>Onderrand</w:t>
      </w:r>
      <w:bookmarkEnd w:id="37"/>
      <w:bookmarkEnd w:id="38"/>
      <w:bookmarkEnd w:id="39"/>
      <w:bookmarkEnd w:id="40"/>
    </w:p>
    <w:p w:rsidR="0042127B" w:rsidRPr="00AB29BF" w:rsidRDefault="00450719" w:rsidP="0042127B">
      <w:r>
        <w:t>Middenin de onderrand</w:t>
      </w:r>
      <w:r w:rsidR="0042127B" w:rsidRPr="00AB29BF">
        <w:t xml:space="preserve"> bevindt zich de USB C–connector. Gebruik deze om de Stream op te laden of te verbinden met een computer, om bestanden te kopiëren van of naar </w:t>
      </w:r>
      <w:r>
        <w:t xml:space="preserve">het interne geheugen van de speler of naar SD-kaart. </w:t>
      </w:r>
      <w:r w:rsidR="0042127B" w:rsidRPr="00AB29BF">
        <w:t xml:space="preserve">Hoewel de Stream ook wordt opgeladen </w:t>
      </w:r>
      <w:r>
        <w:t xml:space="preserve">via deze connector, als </w:t>
      </w:r>
      <w:r w:rsidR="0042127B" w:rsidRPr="00AB29BF">
        <w:t xml:space="preserve">hij met de computer verbonden is, zal dit langer duren, afhankelijk van de hoeveelheid energie die de computer biedt. De </w:t>
      </w:r>
      <w:r w:rsidR="00C759DA" w:rsidRPr="00AB29BF">
        <w:t>snelste</w:t>
      </w:r>
      <w:r w:rsidR="0042127B" w:rsidRPr="00AB29BF">
        <w:t xml:space="preserve"> manier om de interne batterij te laden is gebruik te maken </w:t>
      </w:r>
      <w:r>
        <w:t>van de meegeleverde adapter. He</w:t>
      </w:r>
      <w:r w:rsidR="0042127B" w:rsidRPr="00AB29BF">
        <w:t xml:space="preserve">t is heel goed mogelijk ook andere adapters te gebruiken, maar het opladen zal dan meer tijd kosten. Humanware raadt aan een USB-adapter met een vermogen van 1,5 </w:t>
      </w:r>
      <w:r w:rsidR="00C759DA" w:rsidRPr="00AB29BF">
        <w:t>ampère</w:t>
      </w:r>
      <w:r w:rsidR="0042127B" w:rsidRPr="00AB29BF">
        <w:t xml:space="preserve"> te </w:t>
      </w:r>
      <w:r w:rsidR="00C759DA" w:rsidRPr="00AB29BF">
        <w:t>gebruiken</w:t>
      </w:r>
      <w:r w:rsidR="0042127B" w:rsidRPr="00AB29BF">
        <w:t>.</w:t>
      </w:r>
    </w:p>
    <w:p w:rsidR="0042127B" w:rsidRPr="00AB29BF" w:rsidRDefault="0042127B" w:rsidP="0042127B"/>
    <w:p w:rsidR="0042127B" w:rsidRPr="00AB29BF" w:rsidRDefault="0042127B" w:rsidP="0042127B">
      <w:r w:rsidRPr="00AB29BF">
        <w:t xml:space="preserve">Links </w:t>
      </w:r>
      <w:r w:rsidR="00C759DA" w:rsidRPr="00AB29BF">
        <w:t>van</w:t>
      </w:r>
      <w:r w:rsidRPr="00AB29BF">
        <w:t xml:space="preserve"> de USB-connector bevindt zich de aansluiting voor oordopjes. Deze kan ook worden gebruikt om de Stream te verbinden met een externe luidspreker.</w:t>
      </w:r>
    </w:p>
    <w:p w:rsidR="0042127B" w:rsidRPr="00AB29BF" w:rsidRDefault="0042127B" w:rsidP="0042127B"/>
    <w:p w:rsidR="00D10B77" w:rsidRDefault="0042127B" w:rsidP="0042127B">
      <w:r w:rsidRPr="00AB29BF">
        <w:t>Rechts van de USB C-connector zitten vier kleine gaatjes, waarachter de interne luidspreker verborgen zit. Zodra oordopjes worden aangesloten wordt de</w:t>
      </w:r>
      <w:r w:rsidR="00450719">
        <w:t>ze</w:t>
      </w:r>
      <w:r w:rsidRPr="00AB29BF">
        <w:t xml:space="preserve"> uitgeschakeld.</w:t>
      </w:r>
    </w:p>
    <w:p w:rsidR="00D10B77" w:rsidRPr="00AB29BF" w:rsidRDefault="00D10B77" w:rsidP="0042127B"/>
    <w:p w:rsidR="0042127B" w:rsidRPr="00AB29BF" w:rsidRDefault="00251F49" w:rsidP="001941D0">
      <w:pPr>
        <w:pStyle w:val="Kop3"/>
      </w:pPr>
      <w:bookmarkStart w:id="41" w:name="_Toc133319819"/>
      <w:bookmarkStart w:id="42" w:name="_Toc167199538"/>
      <w:bookmarkStart w:id="43" w:name="_Toc167441578"/>
      <w:bookmarkStart w:id="44" w:name="_Toc179805311"/>
      <w:r w:rsidRPr="00AB29BF">
        <w:t>1</w:t>
      </w:r>
      <w:r w:rsidR="0042127B" w:rsidRPr="00AB29BF">
        <w:t>.2.6</w:t>
      </w:r>
      <w:r w:rsidR="0042127B" w:rsidRPr="00AB29BF">
        <w:tab/>
        <w:t>De achterkant</w:t>
      </w:r>
      <w:bookmarkEnd w:id="41"/>
      <w:bookmarkEnd w:id="42"/>
      <w:bookmarkEnd w:id="43"/>
      <w:bookmarkEnd w:id="44"/>
    </w:p>
    <w:p w:rsidR="0042127B" w:rsidRDefault="0042127B" w:rsidP="0042127B">
      <w:r w:rsidRPr="00AB29BF">
        <w:t>De achterkant van de Stream is voorzien van een rechthoekige rubberen rand; deze voorkomt het wegglijden van het apparaat op een gladde ondergrond. Binnen deze rand bevindt zich een etiket met de modelaanduiding en het serienummer van het apparaat. Deze gegevens kunnen ook worden opgevraagd door toets 0 in te drukken of door toets 5 ingedrukt te houden.</w:t>
      </w:r>
    </w:p>
    <w:p w:rsidR="00D10B77" w:rsidRPr="00AB29BF" w:rsidRDefault="00D10B77" w:rsidP="0042127B"/>
    <w:p w:rsidR="00C01091" w:rsidRPr="00AB29BF" w:rsidRDefault="00251F49" w:rsidP="001941D0">
      <w:pPr>
        <w:pStyle w:val="Kop3"/>
      </w:pPr>
      <w:bookmarkStart w:id="45" w:name="_Toc133319820"/>
      <w:bookmarkStart w:id="46" w:name="_Toc167199539"/>
      <w:bookmarkStart w:id="47" w:name="_Toc167441579"/>
      <w:bookmarkStart w:id="48" w:name="_Toc179805312"/>
      <w:r w:rsidRPr="00AB29BF">
        <w:lastRenderedPageBreak/>
        <w:t>1</w:t>
      </w:r>
      <w:r w:rsidR="00C759DA" w:rsidRPr="00AB29BF">
        <w:t>.2.7</w:t>
      </w:r>
      <w:r w:rsidR="00C759DA" w:rsidRPr="00AB29BF">
        <w:tab/>
        <w:t>Oplad</w:t>
      </w:r>
      <w:r w:rsidR="0042127B" w:rsidRPr="00AB29BF">
        <w:t>en van de batterij</w:t>
      </w:r>
      <w:bookmarkEnd w:id="45"/>
      <w:bookmarkEnd w:id="46"/>
      <w:bookmarkEnd w:id="47"/>
      <w:bookmarkEnd w:id="48"/>
    </w:p>
    <w:p w:rsidR="00AF07DA" w:rsidRPr="00AB29BF" w:rsidRDefault="003F1DAA" w:rsidP="0042127B">
      <w:r w:rsidRPr="00AB29BF">
        <w:t xml:space="preserve">De </w:t>
      </w:r>
      <w:r w:rsidR="00AA77A8">
        <w:t xml:space="preserve">interne </w:t>
      </w:r>
      <w:r w:rsidRPr="00AB29BF">
        <w:t xml:space="preserve">batterij wordt automatisch opgeladen, zodra de Stream op het lichtnet wordt aangesloten of verbonden wordt met een computer. Als de speler wordt uitgeschakeld </w:t>
      </w:r>
      <w:r w:rsidR="00B74D7B">
        <w:t>tijdens het opladen zal het LED</w:t>
      </w:r>
      <w:r w:rsidRPr="00AB29BF">
        <w:t>lampje</w:t>
      </w:r>
      <w:r w:rsidR="00AA77A8">
        <w:t>,</w:t>
      </w:r>
      <w:r w:rsidRPr="00AB29BF">
        <w:t xml:space="preserve"> </w:t>
      </w:r>
      <w:r w:rsidR="00AA77A8">
        <w:t xml:space="preserve">direct onder de </w:t>
      </w:r>
      <w:r w:rsidR="00C54EC9">
        <w:t>in-/uitschakeltoets</w:t>
      </w:r>
      <w:r w:rsidR="00AA77A8">
        <w:t xml:space="preserve">, </w:t>
      </w:r>
      <w:r w:rsidRPr="00AB29BF">
        <w:t>knipperen. De speler kan worden gebruikt ti</w:t>
      </w:r>
      <w:r w:rsidR="00B74D7B">
        <w:t>jdens het opladen, maar het LED</w:t>
      </w:r>
      <w:r w:rsidRPr="00AB29BF">
        <w:t xml:space="preserve">lampje zal dan constant branden. Druk op toets 0 of op </w:t>
      </w:r>
      <w:r w:rsidR="00AA77A8">
        <w:t>de bevestigtoets</w:t>
      </w:r>
      <w:r w:rsidRPr="00AB29BF">
        <w:t xml:space="preserve"> om de status van de batterij tijdens het opladen te horen. Het volledig opladen van de batterij duurt ongeveer 3 uur bij gebruik van de </w:t>
      </w:r>
      <w:r w:rsidR="00AA77A8">
        <w:t xml:space="preserve">door Humanware meegeleverde </w:t>
      </w:r>
      <w:r w:rsidRPr="00AB29BF">
        <w:t>netadapter</w:t>
      </w:r>
      <w:r w:rsidR="00AA77A8">
        <w:t>.</w:t>
      </w:r>
      <w:r w:rsidRPr="00AB29BF">
        <w:t xml:space="preserve"> De gelev</w:t>
      </w:r>
      <w:r w:rsidR="00AF07DA" w:rsidRPr="00AB29BF">
        <w:t>erde energie via de USB-connect</w:t>
      </w:r>
      <w:r w:rsidRPr="00AB29BF">
        <w:t>or van een computer kan verschillen. Daarom zal het opladen van de Stream via de computer langer duren</w:t>
      </w:r>
      <w:r w:rsidR="00AF07DA" w:rsidRPr="00AB29BF">
        <w:t xml:space="preserve"> en soms helemaal niet gebeuren. Het is zeer goed mogelijk veilig een andere USB-adapter te gebruiken dan de meegeleverde. Voor gegarandeerd opladen raadt Humanware een USB-adapter aan met een vermogen van 1,5 ampère en een hoogwaardige USB C-kabel.</w:t>
      </w:r>
    </w:p>
    <w:p w:rsidR="003F1DAA" w:rsidRPr="00AB29BF" w:rsidRDefault="00923735" w:rsidP="0042127B">
      <w:r w:rsidRPr="00AB29BF">
        <w:t>Als de speler niet op het lichtnet is aangesloten en gedurende 30 minuten niet wordt gebruikt, zal hij zich automatisch uitschakelen, om de batterij te sparen.</w:t>
      </w:r>
    </w:p>
    <w:p w:rsidR="00AA77A8" w:rsidRDefault="00923735" w:rsidP="0042127B">
      <w:r w:rsidRPr="00AB29BF">
        <w:t xml:space="preserve">Attentie: het is normaal dat de Stream warm wordt tijdens het opladen. Zorg er daarom voor dat de speler </w:t>
      </w:r>
      <w:r w:rsidR="00AA77A8">
        <w:t xml:space="preserve">tijdens het opladen </w:t>
      </w:r>
      <w:r w:rsidRPr="00AB29BF">
        <w:t xml:space="preserve">niet </w:t>
      </w:r>
      <w:r w:rsidR="00AA77A8">
        <w:t xml:space="preserve">in de zon ligt of zich bevindt in de buurt van een warmtebron of is ingepakt in een tas of </w:t>
      </w:r>
      <w:r w:rsidR="000A1C2F">
        <w:t>kleding</w:t>
      </w:r>
      <w:r w:rsidR="00AA77A8">
        <w:t>.</w:t>
      </w:r>
    </w:p>
    <w:p w:rsidR="00923735" w:rsidRPr="00AB29BF" w:rsidRDefault="00923735" w:rsidP="0042127B">
      <w:r w:rsidRPr="00AB29BF">
        <w:t xml:space="preserve">Een volledig opgeladen batterij biedt circa 15 uur speeltijd bij gebruik met oordopjes. In de </w:t>
      </w:r>
      <w:r w:rsidR="00CB5FD0" w:rsidRPr="00AB29BF">
        <w:t>volgende</w:t>
      </w:r>
      <w:r w:rsidRPr="00AB29BF">
        <w:t xml:space="preserve"> gevallen zal de gebruiksduur echter minder zijn:</w:t>
      </w:r>
    </w:p>
    <w:p w:rsidR="00923735" w:rsidRPr="00AB29BF" w:rsidRDefault="00923735" w:rsidP="00923735">
      <w:pPr>
        <w:numPr>
          <w:ilvl w:val="0"/>
          <w:numId w:val="1"/>
        </w:numPr>
      </w:pPr>
      <w:r w:rsidRPr="00AB29BF">
        <w:t>Als de batterij korter is opgeladen dan drie uur</w:t>
      </w:r>
    </w:p>
    <w:p w:rsidR="00923735" w:rsidRPr="00AB29BF" w:rsidRDefault="00923735" w:rsidP="00923735">
      <w:pPr>
        <w:numPr>
          <w:ilvl w:val="0"/>
          <w:numId w:val="1"/>
        </w:numPr>
      </w:pPr>
      <w:r w:rsidRPr="00AB29BF">
        <w:t>Bij gebruik online</w:t>
      </w:r>
    </w:p>
    <w:p w:rsidR="00923735" w:rsidRPr="00AB29BF" w:rsidRDefault="00923735" w:rsidP="00923735">
      <w:pPr>
        <w:numPr>
          <w:ilvl w:val="0"/>
          <w:numId w:val="1"/>
        </w:numPr>
      </w:pPr>
      <w:r w:rsidRPr="00AB29BF">
        <w:t>Bij intensief gebruik van navigatiecommando’s in een boek</w:t>
      </w:r>
    </w:p>
    <w:p w:rsidR="00923735" w:rsidRPr="00AB29BF" w:rsidRDefault="00923735" w:rsidP="00923735">
      <w:pPr>
        <w:numPr>
          <w:ilvl w:val="0"/>
          <w:numId w:val="1"/>
        </w:numPr>
      </w:pPr>
      <w:r w:rsidRPr="00AB29BF">
        <w:t>Bij hoog volume en/of hoge afspeelsnelheid</w:t>
      </w:r>
    </w:p>
    <w:p w:rsidR="00923735" w:rsidRPr="00AB29BF" w:rsidRDefault="00923735" w:rsidP="008F0516">
      <w:pPr>
        <w:numPr>
          <w:ilvl w:val="0"/>
          <w:numId w:val="1"/>
        </w:numPr>
      </w:pPr>
      <w:r w:rsidRPr="00AB29BF">
        <w:t>Na zo’n 400 oplaadacties zal het vermogen van de batterij om opgeladen te blijven beginnen te verminderen.</w:t>
      </w:r>
    </w:p>
    <w:p w:rsidR="008804AA" w:rsidRDefault="008804AA" w:rsidP="008804AA"/>
    <w:p w:rsidR="008804AA" w:rsidRDefault="008804AA" w:rsidP="008804AA">
      <w:pPr>
        <w:pStyle w:val="Kop2"/>
      </w:pPr>
      <w:bookmarkStart w:id="49" w:name="_Toc167199540"/>
      <w:bookmarkStart w:id="50" w:name="_Toc167441580"/>
      <w:bookmarkStart w:id="51" w:name="_Toc179805313"/>
      <w:r>
        <w:t>1.3</w:t>
      </w:r>
      <w:r>
        <w:tab/>
        <w:t>In-/uitschakeltoets</w:t>
      </w:r>
      <w:bookmarkEnd w:id="49"/>
      <w:bookmarkEnd w:id="50"/>
      <w:bookmarkEnd w:id="51"/>
    </w:p>
    <w:p w:rsidR="008804AA" w:rsidRPr="008804AA" w:rsidRDefault="008804AA" w:rsidP="008804AA"/>
    <w:p w:rsidR="00263911" w:rsidRPr="00AB29BF" w:rsidRDefault="003D6A9E" w:rsidP="001941D0">
      <w:pPr>
        <w:pStyle w:val="Kop3"/>
      </w:pPr>
      <w:bookmarkStart w:id="52" w:name="_Toc133319822"/>
      <w:bookmarkStart w:id="53" w:name="_Toc167199541"/>
      <w:bookmarkStart w:id="54" w:name="_Toc167441581"/>
      <w:bookmarkStart w:id="55" w:name="_Toc179805314"/>
      <w:r w:rsidRPr="00AB29BF">
        <w:t>1</w:t>
      </w:r>
      <w:r w:rsidR="0052418E">
        <w:t>.3.1</w:t>
      </w:r>
      <w:r w:rsidR="0052418E">
        <w:tab/>
        <w:t>In</w:t>
      </w:r>
      <w:r w:rsidR="00263911" w:rsidRPr="00AB29BF">
        <w:t>- of uitschakelen</w:t>
      </w:r>
      <w:bookmarkEnd w:id="52"/>
      <w:bookmarkEnd w:id="53"/>
      <w:bookmarkEnd w:id="54"/>
      <w:bookmarkEnd w:id="55"/>
    </w:p>
    <w:p w:rsidR="00263911" w:rsidRDefault="00263911" w:rsidP="008F0516">
      <w:pPr>
        <w:ind w:left="720"/>
      </w:pPr>
      <w:r w:rsidRPr="00AB29BF">
        <w:t>Dicht onder de linker bovenhoek van de Stream bevindt zich de in</w:t>
      </w:r>
      <w:r w:rsidR="00C54EC9">
        <w:t>-/uit</w:t>
      </w:r>
      <w:r w:rsidR="004E19B7">
        <w:t>schakeltoets. Houd</w:t>
      </w:r>
      <w:r w:rsidRPr="00AB29BF">
        <w:t xml:space="preserve"> deze enkele seconden </w:t>
      </w:r>
      <w:r w:rsidR="00CB5FD0" w:rsidRPr="00AB29BF">
        <w:t>ingedrukt</w:t>
      </w:r>
      <w:r w:rsidRPr="00AB29BF">
        <w:t xml:space="preserve"> om h</w:t>
      </w:r>
      <w:r w:rsidR="004317D9">
        <w:t>et apparaat aan te zetten. De sp</w:t>
      </w:r>
      <w:r w:rsidRPr="00AB29BF">
        <w:t>e</w:t>
      </w:r>
      <w:r w:rsidR="004317D9">
        <w:t>l</w:t>
      </w:r>
      <w:r w:rsidRPr="00AB29BF">
        <w:t xml:space="preserve">er geeft een toonsignaal en </w:t>
      </w:r>
      <w:r w:rsidR="004E19B7">
        <w:t>meldt dat hij is aangezet. Houd</w:t>
      </w:r>
      <w:r w:rsidRPr="00AB29BF">
        <w:t xml:space="preserve"> deze toets </w:t>
      </w:r>
      <w:r w:rsidR="004760CF">
        <w:t xml:space="preserve">nogmaals </w:t>
      </w:r>
      <w:r w:rsidR="00CB5FD0" w:rsidRPr="00AB29BF">
        <w:t>ingedrukt</w:t>
      </w:r>
      <w:r w:rsidRPr="00AB29BF">
        <w:t xml:space="preserve"> gedurende enkele seconden om het apparaat uit te schakelen. De Stream meldt dat hij zichzelf uitschakelt en geeft twee korte toonsignalen; om aan te</w:t>
      </w:r>
      <w:r w:rsidR="004317D9">
        <w:t xml:space="preserve"> </w:t>
      </w:r>
      <w:r w:rsidRPr="00AB29BF">
        <w:t>geven dat h</w:t>
      </w:r>
      <w:r w:rsidR="004317D9">
        <w:t>ij definitief is uitgeschakeld.</w:t>
      </w:r>
    </w:p>
    <w:p w:rsidR="008804AA" w:rsidRDefault="008804AA" w:rsidP="008F0516">
      <w:pPr>
        <w:ind w:left="720"/>
      </w:pPr>
    </w:p>
    <w:p w:rsidR="00D10B77" w:rsidRDefault="004760CF" w:rsidP="008F0516">
      <w:pPr>
        <w:ind w:left="720"/>
      </w:pPr>
      <w:r>
        <w:lastRenderedPageBreak/>
        <w:t xml:space="preserve">Nb: als </w:t>
      </w:r>
      <w:r w:rsidR="000F2B80">
        <w:t xml:space="preserve">in het </w:t>
      </w:r>
      <w:r>
        <w:t>Instellingen</w:t>
      </w:r>
      <w:r w:rsidR="000F2B80">
        <w:t xml:space="preserve">menu onder </w:t>
      </w:r>
      <w:r w:rsidR="00706634">
        <w:t xml:space="preserve">Opties voor uitschakelen </w:t>
      </w:r>
      <w:r w:rsidR="000F2B80">
        <w:t>U</w:t>
      </w:r>
      <w:r>
        <w:t xml:space="preserve">itschakelen is </w:t>
      </w:r>
      <w:r w:rsidR="00706634">
        <w:t>ingesteld</w:t>
      </w:r>
      <w:r>
        <w:t>, zal de Stream zich inderdaad helemaal uitschakel</w:t>
      </w:r>
      <w:r w:rsidR="00A05737">
        <w:t>e</w:t>
      </w:r>
      <w:r>
        <w:t>n.</w:t>
      </w:r>
    </w:p>
    <w:p w:rsidR="0024390A" w:rsidRDefault="0024390A" w:rsidP="008F0516">
      <w:pPr>
        <w:ind w:left="720"/>
      </w:pPr>
    </w:p>
    <w:p w:rsidR="0074276A" w:rsidRDefault="007C74FF" w:rsidP="0074276A">
      <w:pPr>
        <w:pStyle w:val="Kop3"/>
      </w:pPr>
      <w:bookmarkStart w:id="56" w:name="_Toc167199542"/>
      <w:bookmarkStart w:id="57" w:name="_Toc167441582"/>
      <w:bookmarkStart w:id="58" w:name="_Toc179805315"/>
      <w:r>
        <w:t>1.3.2</w:t>
      </w:r>
      <w:r w:rsidR="0074276A">
        <w:tab/>
      </w:r>
      <w:r w:rsidR="008F4F4E">
        <w:t>Opties voor u</w:t>
      </w:r>
      <w:r w:rsidR="0074276A">
        <w:t>itschakelen</w:t>
      </w:r>
      <w:bookmarkEnd w:id="56"/>
      <w:bookmarkEnd w:id="57"/>
      <w:bookmarkEnd w:id="58"/>
      <w:r w:rsidR="0074276A">
        <w:t xml:space="preserve"> </w:t>
      </w:r>
    </w:p>
    <w:p w:rsidR="0074276A" w:rsidRDefault="008F4F4E" w:rsidP="007C74FF">
      <w:pPr>
        <w:ind w:left="720"/>
      </w:pPr>
      <w:r>
        <w:t xml:space="preserve">Onder Algemene instellingen bevindt zich het submenu Opties voor </w:t>
      </w:r>
      <w:r w:rsidR="003B4C75">
        <w:t>uitschakelen</w:t>
      </w:r>
      <w:r>
        <w:t>. In dit submenu kan worden gekozen voor Uitschakelen of Tijdelijk uitsc</w:t>
      </w:r>
      <w:r w:rsidR="00C54EC9">
        <w:t>h</w:t>
      </w:r>
      <w:r>
        <w:t xml:space="preserve">akelen. De standaardinstelling is Uitschakelen. In dit geval zal de Stream zich uitschakelen als de </w:t>
      </w:r>
      <w:r w:rsidR="00C54EC9">
        <w:t>in-/</w:t>
      </w:r>
      <w:r>
        <w:t>-uitschakeltoets wordt ingedrukt</w:t>
      </w:r>
      <w:r w:rsidR="00011FF3">
        <w:t xml:space="preserve"> gehouden, zoals </w:t>
      </w:r>
      <w:r w:rsidR="00C54EC9">
        <w:t xml:space="preserve">beschreven in </w:t>
      </w:r>
      <w:r w:rsidR="00706634">
        <w:t>de vorige paragraaf</w:t>
      </w:r>
      <w:r>
        <w:t xml:space="preserve">. Wordt de </w:t>
      </w:r>
      <w:r w:rsidR="00011FF3">
        <w:t xml:space="preserve">optie </w:t>
      </w:r>
      <w:r>
        <w:t>Tijdelijk uitschakelen gek</w:t>
      </w:r>
      <w:r w:rsidR="00C54EC9">
        <w:t>o</w:t>
      </w:r>
      <w:r>
        <w:t xml:space="preserve">zen, dan zal de Stream zich uitschakelen alsof een van de </w:t>
      </w:r>
      <w:r w:rsidR="003B4C75">
        <w:t>inslaapopties</w:t>
      </w:r>
      <w:r>
        <w:t xml:space="preserve"> is gekozen. Het voordeel van Tijdelijk uitschakelen is dat de </w:t>
      </w:r>
      <w:r w:rsidR="003B4C75">
        <w:t>Stream</w:t>
      </w:r>
      <w:r>
        <w:t xml:space="preserve"> zich sneller uitschakelt en inschakelt</w:t>
      </w:r>
      <w:r w:rsidR="004A405E">
        <w:t>; deze instelling is dus handig als het apparaat regelmatig gedurende de dag gebruikt wordt.</w:t>
      </w:r>
      <w:r w:rsidR="00011FF3">
        <w:t xml:space="preserve"> </w:t>
      </w:r>
      <w:r w:rsidR="004E19B7">
        <w:t>Houd</w:t>
      </w:r>
      <w:r w:rsidR="007C74FF">
        <w:t xml:space="preserve"> de in</w:t>
      </w:r>
      <w:r w:rsidR="00C54EC9">
        <w:t>-/uit</w:t>
      </w:r>
      <w:r w:rsidR="007C74FF">
        <w:t xml:space="preserve">schakeltoets enkele seconden ingedrukt om de Stream tijdelijk uit te schakelen. Er </w:t>
      </w:r>
      <w:r w:rsidR="003B4C75">
        <w:t>klinken</w:t>
      </w:r>
      <w:r w:rsidR="007C74FF">
        <w:t xml:space="preserve"> twee toonsignalen om aan te geven dat het apparaat tijdelijk is uitgeschakeld. Houd opnieuw de in</w:t>
      </w:r>
      <w:r w:rsidR="00C54EC9">
        <w:t>-/uit</w:t>
      </w:r>
      <w:r w:rsidR="007C74FF">
        <w:t xml:space="preserve">schakeltoets enekel seconden ingedrukt om </w:t>
      </w:r>
      <w:r w:rsidR="003B4C75">
        <w:t>de</w:t>
      </w:r>
      <w:r w:rsidR="007C74FF">
        <w:t xml:space="preserve"> Stream in te schakelen; het apparaat geeft de melding: Welkom terug en keert terug naar de laatst gebruikte positie in een </w:t>
      </w:r>
      <w:r w:rsidR="003B4C75">
        <w:t>boek</w:t>
      </w:r>
      <w:r w:rsidR="007C74FF">
        <w:t xml:space="preserve">, podcast of tekstbestand. </w:t>
      </w:r>
      <w:r w:rsidR="00011FF3">
        <w:t xml:space="preserve">Als u echter zeker weet dat de Stream </w:t>
      </w:r>
      <w:r w:rsidR="003B4C75">
        <w:t>gedurende</w:t>
      </w:r>
      <w:r w:rsidR="00011FF3">
        <w:t xml:space="preserve"> langere tijd niet zal worden gebruikt, kies dan de optie Uitschakelen. Dit voorkomt dat de Stream zij het minimaal energie blijft gebruiken, ook al is hij uitgeschakeld.</w:t>
      </w:r>
    </w:p>
    <w:p w:rsidR="00C329A3" w:rsidRDefault="00C329A3" w:rsidP="008F0516">
      <w:pPr>
        <w:ind w:left="720"/>
      </w:pPr>
    </w:p>
    <w:p w:rsidR="00011FF3" w:rsidRDefault="007C74FF" w:rsidP="008F0516">
      <w:pPr>
        <w:ind w:left="720"/>
      </w:pPr>
      <w:r>
        <w:t>Nb: als de batterijspanning te laag is zal de Stream niet tijdelijk uitschakelen maar volledig uitschakelen.</w:t>
      </w:r>
    </w:p>
    <w:p w:rsidR="0024390A" w:rsidRDefault="0024390A" w:rsidP="008F0516">
      <w:pPr>
        <w:ind w:left="720"/>
      </w:pPr>
    </w:p>
    <w:p w:rsidR="00263911" w:rsidRPr="00AB29BF" w:rsidRDefault="00251F49" w:rsidP="001941D0">
      <w:pPr>
        <w:pStyle w:val="Kop3"/>
      </w:pPr>
      <w:bookmarkStart w:id="59" w:name="_Toc133319823"/>
      <w:bookmarkStart w:id="60" w:name="_Toc167199543"/>
      <w:bookmarkStart w:id="61" w:name="_Toc167441583"/>
      <w:bookmarkStart w:id="62" w:name="_Toc179805316"/>
      <w:r w:rsidRPr="00AB29BF">
        <w:t>1</w:t>
      </w:r>
      <w:r w:rsidR="007C74FF">
        <w:t>.3.3</w:t>
      </w:r>
      <w:r w:rsidR="00263911" w:rsidRPr="00AB29BF">
        <w:tab/>
        <w:t>Resetten met de in</w:t>
      </w:r>
      <w:r w:rsidR="00C54EC9">
        <w:t>-/uit</w:t>
      </w:r>
      <w:r w:rsidR="00263911" w:rsidRPr="00AB29BF">
        <w:t>schakeltoets</w:t>
      </w:r>
      <w:bookmarkEnd w:id="59"/>
      <w:bookmarkEnd w:id="60"/>
      <w:bookmarkEnd w:id="61"/>
      <w:bookmarkEnd w:id="62"/>
    </w:p>
    <w:p w:rsidR="00263911" w:rsidRDefault="003C08C4" w:rsidP="008F0516">
      <w:pPr>
        <w:ind w:left="720"/>
      </w:pPr>
      <w:r w:rsidRPr="00AB29BF">
        <w:t xml:space="preserve">Als de Stream niet meer reageert op </w:t>
      </w:r>
      <w:r w:rsidR="004317D9">
        <w:t xml:space="preserve">welke toets dan ook, </w:t>
      </w:r>
      <w:r w:rsidR="004E19B7">
        <w:t>houd</w:t>
      </w:r>
      <w:r w:rsidRPr="00AB29BF">
        <w:t xml:space="preserve"> dan gedurende 7 seconden de in</w:t>
      </w:r>
      <w:r w:rsidR="00C54EC9">
        <w:t>-/uit</w:t>
      </w:r>
      <w:r w:rsidRPr="00AB29BF">
        <w:t xml:space="preserve">schakeltoets ingedrukt; </w:t>
      </w:r>
      <w:r w:rsidR="00C54EC9">
        <w:t xml:space="preserve">het apparaat </w:t>
      </w:r>
      <w:r w:rsidR="004317D9">
        <w:t>wordt dan gereset.</w:t>
      </w:r>
    </w:p>
    <w:p w:rsidR="00D10B77" w:rsidRPr="00AB29BF" w:rsidRDefault="00D10B77" w:rsidP="008F0516">
      <w:pPr>
        <w:ind w:left="720"/>
      </w:pPr>
    </w:p>
    <w:p w:rsidR="003C08C4" w:rsidRPr="00AB29BF" w:rsidRDefault="00251F49" w:rsidP="004317D9">
      <w:pPr>
        <w:pStyle w:val="Kop2"/>
      </w:pPr>
      <w:bookmarkStart w:id="63" w:name="_Toc133319824"/>
      <w:bookmarkStart w:id="64" w:name="_Toc167199544"/>
      <w:bookmarkStart w:id="65" w:name="_Toc167441584"/>
      <w:bookmarkStart w:id="66" w:name="_Toc179805317"/>
      <w:r w:rsidRPr="00AB29BF">
        <w:t>1</w:t>
      </w:r>
      <w:r w:rsidR="003C08C4" w:rsidRPr="00AB29BF">
        <w:t>.4</w:t>
      </w:r>
      <w:r w:rsidR="003C08C4" w:rsidRPr="00AB29BF">
        <w:tab/>
        <w:t>Plaatsen of uitnemen van een SD-kaart</w:t>
      </w:r>
      <w:bookmarkEnd w:id="63"/>
      <w:bookmarkEnd w:id="64"/>
      <w:bookmarkEnd w:id="65"/>
      <w:bookmarkEnd w:id="66"/>
    </w:p>
    <w:p w:rsidR="003C08C4" w:rsidRPr="00AB29BF" w:rsidRDefault="003C08C4" w:rsidP="003C08C4">
      <w:r w:rsidRPr="00AB29BF">
        <w:t>Volg onderstaande stappen om een SD-kaart in de Stream te plaatsen</w:t>
      </w:r>
      <w:r w:rsidR="004317D9">
        <w:t xml:space="preserve"> of deze weer uit de speler te nemen</w:t>
      </w:r>
      <w:r w:rsidRPr="00AB29BF">
        <w:t>:</w:t>
      </w:r>
    </w:p>
    <w:p w:rsidR="003C08C4" w:rsidRPr="00AB29BF" w:rsidRDefault="003C08C4" w:rsidP="003C08C4">
      <w:pPr>
        <w:numPr>
          <w:ilvl w:val="0"/>
          <w:numId w:val="1"/>
        </w:numPr>
      </w:pPr>
      <w:r w:rsidRPr="00AB29BF">
        <w:t xml:space="preserve">Neem de Stream in de hand, met de toetsen naar u toegekeerd. Het SD-kaartslot </w:t>
      </w:r>
      <w:r w:rsidR="00CB5FD0" w:rsidRPr="00AB29BF">
        <w:t>bevindt</w:t>
      </w:r>
      <w:r w:rsidRPr="00AB29BF">
        <w:t xml:space="preserve"> zich in de bovenrand van het apparaat.</w:t>
      </w:r>
    </w:p>
    <w:p w:rsidR="003C08C4" w:rsidRPr="00AB29BF" w:rsidRDefault="003C08C4" w:rsidP="003C08C4">
      <w:pPr>
        <w:numPr>
          <w:ilvl w:val="0"/>
          <w:numId w:val="2"/>
        </w:numPr>
        <w:spacing w:after="0"/>
        <w:ind w:left="709" w:hanging="352"/>
        <w:rPr>
          <w:rFonts w:cs="Arial"/>
          <w:sz w:val="20"/>
          <w:szCs w:val="20"/>
        </w:rPr>
      </w:pPr>
      <w:r w:rsidRPr="00AB29BF">
        <w:t xml:space="preserve">Open het rubberen klepje dat het </w:t>
      </w:r>
      <w:r w:rsidR="004317D9">
        <w:t>kaart</w:t>
      </w:r>
      <w:r w:rsidRPr="00AB29BF">
        <w:t>slot bedekt.</w:t>
      </w:r>
    </w:p>
    <w:p w:rsidR="003C08C4" w:rsidRPr="00AB29BF" w:rsidRDefault="003C08C4" w:rsidP="003C08C4">
      <w:pPr>
        <w:numPr>
          <w:ilvl w:val="0"/>
          <w:numId w:val="2"/>
        </w:numPr>
        <w:spacing w:after="0"/>
        <w:ind w:left="709" w:hanging="352"/>
        <w:rPr>
          <w:rFonts w:cs="Arial"/>
          <w:sz w:val="20"/>
          <w:szCs w:val="20"/>
        </w:rPr>
      </w:pPr>
      <w:r w:rsidRPr="00AB29BF">
        <w:rPr>
          <w:rFonts w:cs="Arial"/>
          <w:sz w:val="20"/>
          <w:szCs w:val="20"/>
        </w:rPr>
        <w:t>Kenmerkend voor een SD-kaart is dat één hoek als het ware schuin is afgesneden. Schuif de SD-kaart in het kaartslot, zodanig dat de schuine hoek zich linksonder bevindt en dus het eerst in het kaartslot verdwijnt. Als de kaart niet op de juiste wijze wordt geplaatst voelt u weerstand tijd</w:t>
      </w:r>
      <w:r w:rsidR="004317D9">
        <w:rPr>
          <w:rFonts w:cs="Arial"/>
          <w:sz w:val="20"/>
          <w:szCs w:val="20"/>
        </w:rPr>
        <w:t>ens het plaatsen.</w:t>
      </w:r>
      <w:r w:rsidRPr="00AB29BF">
        <w:rPr>
          <w:rFonts w:cs="Arial"/>
          <w:sz w:val="20"/>
          <w:szCs w:val="20"/>
        </w:rPr>
        <w:t xml:space="preserve"> </w:t>
      </w:r>
    </w:p>
    <w:p w:rsidR="003C08C4" w:rsidRPr="00AB29BF" w:rsidRDefault="003C08C4" w:rsidP="003C08C4">
      <w:pPr>
        <w:numPr>
          <w:ilvl w:val="0"/>
          <w:numId w:val="2"/>
        </w:numPr>
        <w:spacing w:after="0"/>
        <w:ind w:left="709" w:hanging="352"/>
        <w:rPr>
          <w:rFonts w:cs="Arial"/>
          <w:sz w:val="20"/>
          <w:szCs w:val="20"/>
        </w:rPr>
      </w:pPr>
      <w:r w:rsidRPr="00AB29BF">
        <w:rPr>
          <w:rFonts w:cs="Arial"/>
          <w:sz w:val="20"/>
          <w:szCs w:val="20"/>
        </w:rPr>
        <w:lastRenderedPageBreak/>
        <w:t>Druk de SD-kaart voorzichtig dieper in het slot, totdat een zachte klik klinkt ten teken dat de kaart goed is geplaatst.</w:t>
      </w:r>
    </w:p>
    <w:p w:rsidR="003C08C4" w:rsidRPr="00AB29BF" w:rsidRDefault="003C08C4" w:rsidP="003C08C4">
      <w:pPr>
        <w:numPr>
          <w:ilvl w:val="0"/>
          <w:numId w:val="2"/>
        </w:numPr>
        <w:spacing w:after="0"/>
        <w:ind w:left="709" w:hanging="352"/>
        <w:rPr>
          <w:rFonts w:cs="Arial"/>
          <w:sz w:val="20"/>
          <w:szCs w:val="20"/>
        </w:rPr>
      </w:pPr>
      <w:r w:rsidRPr="00AB29BF">
        <w:rPr>
          <w:rFonts w:cs="Arial"/>
          <w:sz w:val="20"/>
          <w:szCs w:val="20"/>
        </w:rPr>
        <w:t>Laat het rubberen klepje terugveren, zodat het kaartslot weer is afgesloten.</w:t>
      </w:r>
    </w:p>
    <w:p w:rsidR="003C08C4" w:rsidRPr="00AB29BF" w:rsidRDefault="00C81785" w:rsidP="003C08C4">
      <w:pPr>
        <w:numPr>
          <w:ilvl w:val="0"/>
          <w:numId w:val="2"/>
        </w:numPr>
        <w:spacing w:after="0"/>
        <w:ind w:left="709" w:hanging="352"/>
        <w:rPr>
          <w:rFonts w:cs="Arial"/>
          <w:sz w:val="20"/>
          <w:szCs w:val="20"/>
        </w:rPr>
      </w:pPr>
      <w:r w:rsidRPr="00AB29BF">
        <w:rPr>
          <w:rFonts w:cs="Arial"/>
          <w:sz w:val="20"/>
          <w:szCs w:val="20"/>
        </w:rPr>
        <w:t>Open het rubberen klepje, d</w:t>
      </w:r>
      <w:r w:rsidR="003C08C4" w:rsidRPr="00AB29BF">
        <w:rPr>
          <w:rFonts w:cs="Arial"/>
          <w:sz w:val="20"/>
          <w:szCs w:val="20"/>
        </w:rPr>
        <w:t>ruk zacht op de bovenrand van de SD-kaart en laat hem dan los; de kaart veert naar boven en steekt enigszins uit het slot.</w:t>
      </w:r>
    </w:p>
    <w:p w:rsidR="003C08C4" w:rsidRDefault="003C08C4" w:rsidP="003C08C4">
      <w:pPr>
        <w:numPr>
          <w:ilvl w:val="0"/>
          <w:numId w:val="2"/>
        </w:numPr>
        <w:spacing w:after="0"/>
        <w:ind w:left="709" w:hanging="352"/>
        <w:rPr>
          <w:rFonts w:cs="Arial"/>
          <w:sz w:val="20"/>
          <w:szCs w:val="20"/>
        </w:rPr>
      </w:pPr>
      <w:r w:rsidRPr="00AB29BF">
        <w:rPr>
          <w:rFonts w:cs="Arial"/>
          <w:sz w:val="20"/>
          <w:szCs w:val="20"/>
        </w:rPr>
        <w:t xml:space="preserve"> Neem de kaart vervolgens uit het apparaat.</w:t>
      </w:r>
    </w:p>
    <w:p w:rsidR="00935E9F" w:rsidRDefault="00935E9F" w:rsidP="00935E9F">
      <w:pPr>
        <w:spacing w:after="0"/>
        <w:rPr>
          <w:rFonts w:cs="Arial"/>
          <w:sz w:val="20"/>
          <w:szCs w:val="20"/>
        </w:rPr>
      </w:pPr>
    </w:p>
    <w:p w:rsidR="00935E9F" w:rsidRDefault="00935E9F" w:rsidP="00935E9F">
      <w:pPr>
        <w:rPr>
          <w:rFonts w:cs="Arial"/>
          <w:sz w:val="20"/>
          <w:szCs w:val="20"/>
        </w:rPr>
      </w:pPr>
      <w:r>
        <w:rPr>
          <w:rFonts w:cs="Arial"/>
          <w:sz w:val="20"/>
          <w:szCs w:val="20"/>
        </w:rPr>
        <w:t>Nb: in de rechterzijde</w:t>
      </w:r>
      <w:r w:rsidR="006477CA">
        <w:rPr>
          <w:rFonts w:cs="Arial"/>
          <w:sz w:val="20"/>
          <w:szCs w:val="20"/>
        </w:rPr>
        <w:t xml:space="preserve"> </w:t>
      </w:r>
      <w:r>
        <w:rPr>
          <w:rFonts w:cs="Arial"/>
          <w:sz w:val="20"/>
          <w:szCs w:val="20"/>
        </w:rPr>
        <w:t>van de kaart zit een schuifschakelaar. Deze schakelaar moet naar beneden geschoven zijn om bestanden naar de SD-kaart te kunnen kopiëren of notities te kunnen opnemen. Wordt de schakelaar naar boven geschoven, dan is de kaar tegen schrijven beveiligd en kunnen geen bestanden naar de kaart worden gekopieerd of worden verwijderd en er kunnen geen notities worden gemaakt.</w:t>
      </w:r>
    </w:p>
    <w:p w:rsidR="00935E9F" w:rsidRPr="00AB29BF" w:rsidRDefault="00935E9F" w:rsidP="00935E9F">
      <w:pPr>
        <w:spacing w:after="0"/>
        <w:rPr>
          <w:rFonts w:cs="Arial"/>
          <w:sz w:val="20"/>
          <w:szCs w:val="20"/>
        </w:rPr>
      </w:pPr>
    </w:p>
    <w:p w:rsidR="00C77898" w:rsidRPr="00AB29BF" w:rsidRDefault="00251F49" w:rsidP="001941D0">
      <w:pPr>
        <w:pStyle w:val="Kop3"/>
      </w:pPr>
      <w:bookmarkStart w:id="67" w:name="_Toc133319825"/>
      <w:bookmarkStart w:id="68" w:name="_Toc167199545"/>
      <w:bookmarkStart w:id="69" w:name="_Toc167441585"/>
      <w:bookmarkStart w:id="70" w:name="_Toc179805318"/>
      <w:r w:rsidRPr="00AB29BF">
        <w:t>1</w:t>
      </w:r>
      <w:r w:rsidR="00C77898" w:rsidRPr="00AB29BF">
        <w:t>.4.1</w:t>
      </w:r>
      <w:r w:rsidR="00C77898" w:rsidRPr="00AB29BF">
        <w:tab/>
        <w:t>Tekstlabel</w:t>
      </w:r>
      <w:bookmarkEnd w:id="67"/>
      <w:bookmarkEnd w:id="68"/>
      <w:bookmarkEnd w:id="69"/>
      <w:bookmarkEnd w:id="70"/>
    </w:p>
    <w:p w:rsidR="003C08C4" w:rsidRPr="00AB29BF" w:rsidRDefault="003C08C4" w:rsidP="003C08C4">
      <w:pPr>
        <w:rPr>
          <w:rFonts w:cs="Arial"/>
          <w:sz w:val="20"/>
          <w:szCs w:val="20"/>
        </w:rPr>
      </w:pPr>
      <w:r w:rsidRPr="00AB29BF">
        <w:rPr>
          <w:rFonts w:cs="Arial"/>
          <w:sz w:val="20"/>
          <w:szCs w:val="20"/>
        </w:rPr>
        <w:t xml:space="preserve">Het is niet mogelijk braillelabels op een SD-kaart aan te brengen; dit zou de kaartlezer in de Stream kunnen beschadigen. Om toch gemakkelijker </w:t>
      </w:r>
      <w:r w:rsidR="00CB5FD0" w:rsidRPr="00AB29BF">
        <w:rPr>
          <w:rFonts w:cs="Arial"/>
          <w:sz w:val="20"/>
          <w:szCs w:val="20"/>
        </w:rPr>
        <w:t>SD-kaarten</w:t>
      </w:r>
      <w:r w:rsidRPr="00AB29BF">
        <w:rPr>
          <w:rFonts w:cs="Arial"/>
          <w:sz w:val="20"/>
          <w:szCs w:val="20"/>
        </w:rPr>
        <w:t xml:space="preserve"> van elkaar te kunnen onderscheiden biedt de Stream de mogelijkheid een tekstbestand met de naam $VRlabel.txt in de hoofdmap van de SD-kaart te plaatsen. Een dergelijk bestand kan worden aangemaakt met behulp van het </w:t>
      </w:r>
      <w:r w:rsidR="0007625F" w:rsidRPr="00AB29BF">
        <w:rPr>
          <w:rFonts w:cs="Arial"/>
          <w:sz w:val="20"/>
          <w:szCs w:val="20"/>
        </w:rPr>
        <w:t>Windowsprogramma</w:t>
      </w:r>
      <w:r w:rsidRPr="00AB29BF">
        <w:rPr>
          <w:rFonts w:cs="Arial"/>
          <w:sz w:val="20"/>
          <w:szCs w:val="20"/>
        </w:rPr>
        <w:t xml:space="preserve"> Kladblok of met de Companionsoftware van Humanware. </w:t>
      </w:r>
      <w:r w:rsidR="00935E9F">
        <w:rPr>
          <w:rFonts w:cs="Arial"/>
          <w:sz w:val="20"/>
          <w:szCs w:val="20"/>
        </w:rPr>
        <w:t>In het menu van de</w:t>
      </w:r>
      <w:r w:rsidR="00CB5FD0" w:rsidRPr="00AB29BF">
        <w:rPr>
          <w:rFonts w:cs="Arial"/>
          <w:sz w:val="20"/>
          <w:szCs w:val="20"/>
        </w:rPr>
        <w:t xml:space="preserve"> Companionsoftware is deze functie te vinden onder Tools. </w:t>
      </w:r>
      <w:r w:rsidRPr="00AB29BF">
        <w:rPr>
          <w:rFonts w:cs="Arial"/>
          <w:sz w:val="20"/>
          <w:szCs w:val="20"/>
        </w:rPr>
        <w:t xml:space="preserve">Zodra de Stream wordt aangezet zoekt het apparaat op de SD-kaart naar het bestand $VRlabel.txt. Wordt dit gevonden dan spreekt de Stream de inhoud van dit bestand uit. De tekst in dit bestand mag niet </w:t>
      </w:r>
      <w:r w:rsidR="00C81785" w:rsidRPr="00AB29BF">
        <w:rPr>
          <w:rFonts w:cs="Arial"/>
          <w:sz w:val="20"/>
          <w:szCs w:val="20"/>
        </w:rPr>
        <w:t xml:space="preserve">langer </w:t>
      </w:r>
      <w:r w:rsidRPr="00AB29BF">
        <w:rPr>
          <w:rFonts w:cs="Arial"/>
          <w:sz w:val="20"/>
          <w:szCs w:val="20"/>
        </w:rPr>
        <w:t xml:space="preserve">zijn dan </w:t>
      </w:r>
      <w:r w:rsidR="00C81785" w:rsidRPr="00AB29BF">
        <w:rPr>
          <w:rFonts w:cs="Arial"/>
          <w:sz w:val="20"/>
          <w:szCs w:val="20"/>
        </w:rPr>
        <w:t xml:space="preserve">vijftig </w:t>
      </w:r>
      <w:r w:rsidRPr="00AB29BF">
        <w:rPr>
          <w:rFonts w:cs="Arial"/>
          <w:sz w:val="20"/>
          <w:szCs w:val="20"/>
        </w:rPr>
        <w:t xml:space="preserve">tekens. Zijn er toch meer tekens aanwezig dan worden de eerste vijftig gelezen, de overige worden genegeerd. Kies een naam die duidelijk maakt wat er op de SD-kaart te vinden is. Het is aan </w:t>
      </w:r>
      <w:r w:rsidR="00C81785" w:rsidRPr="00AB29BF">
        <w:rPr>
          <w:rFonts w:cs="Arial"/>
          <w:sz w:val="20"/>
          <w:szCs w:val="20"/>
        </w:rPr>
        <w:t xml:space="preserve">u </w:t>
      </w:r>
      <w:r w:rsidRPr="00AB29BF">
        <w:rPr>
          <w:rFonts w:cs="Arial"/>
          <w:sz w:val="20"/>
          <w:szCs w:val="20"/>
        </w:rPr>
        <w:t>of er al dan niet een labelbestand aangemaakt wordt. Voor het goed functioneren van de Stream maakt het niet uit of er zo'n bestand is of niet.</w:t>
      </w:r>
    </w:p>
    <w:p w:rsidR="00C329A3" w:rsidRDefault="00C329A3" w:rsidP="003C08C4">
      <w:pPr>
        <w:rPr>
          <w:rFonts w:cs="Arial"/>
          <w:sz w:val="20"/>
          <w:szCs w:val="20"/>
        </w:rPr>
      </w:pPr>
    </w:p>
    <w:p w:rsidR="003C08C4" w:rsidRDefault="00C81785" w:rsidP="003C08C4">
      <w:pPr>
        <w:rPr>
          <w:rFonts w:cs="Arial"/>
          <w:sz w:val="20"/>
          <w:szCs w:val="20"/>
        </w:rPr>
      </w:pPr>
      <w:r w:rsidRPr="00AB29BF">
        <w:rPr>
          <w:rFonts w:cs="Arial"/>
          <w:sz w:val="20"/>
          <w:szCs w:val="20"/>
        </w:rPr>
        <w:t>Nb</w:t>
      </w:r>
      <w:r w:rsidR="003C08C4" w:rsidRPr="00AB29BF">
        <w:rPr>
          <w:rFonts w:cs="Arial"/>
          <w:sz w:val="20"/>
          <w:szCs w:val="20"/>
        </w:rPr>
        <w:t xml:space="preserve">: een label, dat in de </w:t>
      </w:r>
      <w:r w:rsidR="001C57E0" w:rsidRPr="00AB29BF">
        <w:rPr>
          <w:rFonts w:cs="Arial"/>
          <w:sz w:val="20"/>
          <w:szCs w:val="20"/>
        </w:rPr>
        <w:t>Windows verkenner</w:t>
      </w:r>
      <w:r w:rsidR="003C08C4" w:rsidRPr="00AB29BF">
        <w:rPr>
          <w:rFonts w:cs="Arial"/>
          <w:sz w:val="20"/>
          <w:szCs w:val="20"/>
        </w:rPr>
        <w:t xml:space="preserve"> aan een SD-kaart wordt toegekend wordt door de Stream niet </w:t>
      </w:r>
      <w:r w:rsidRPr="00AB29BF">
        <w:rPr>
          <w:rFonts w:cs="Arial"/>
          <w:sz w:val="20"/>
          <w:szCs w:val="20"/>
        </w:rPr>
        <w:t xml:space="preserve">herkend en dus niet </w:t>
      </w:r>
      <w:r w:rsidR="003C08C4" w:rsidRPr="00AB29BF">
        <w:rPr>
          <w:rFonts w:cs="Arial"/>
          <w:sz w:val="20"/>
          <w:szCs w:val="20"/>
        </w:rPr>
        <w:t>gemeld.</w:t>
      </w:r>
    </w:p>
    <w:p w:rsidR="004317D9" w:rsidRPr="00AB29BF" w:rsidRDefault="004317D9" w:rsidP="003C08C4">
      <w:pPr>
        <w:rPr>
          <w:rFonts w:cs="Arial"/>
          <w:sz w:val="20"/>
          <w:szCs w:val="20"/>
        </w:rPr>
      </w:pPr>
    </w:p>
    <w:p w:rsidR="00C81785" w:rsidRPr="00AB29BF" w:rsidRDefault="00251F49" w:rsidP="001941D0">
      <w:pPr>
        <w:pStyle w:val="Kop2"/>
      </w:pPr>
      <w:bookmarkStart w:id="71" w:name="_Toc133319826"/>
      <w:bookmarkStart w:id="72" w:name="_Toc167199546"/>
      <w:bookmarkStart w:id="73" w:name="_Toc167441586"/>
      <w:bookmarkStart w:id="74" w:name="_Toc179805319"/>
      <w:r w:rsidRPr="00AB29BF">
        <w:t>1</w:t>
      </w:r>
      <w:r w:rsidR="00A3389D" w:rsidRPr="00AB29BF">
        <w:t>.5</w:t>
      </w:r>
      <w:r w:rsidR="00A3389D" w:rsidRPr="00AB29BF">
        <w:tab/>
      </w:r>
      <w:r w:rsidR="007E2229">
        <w:t xml:space="preserve">Detectie van de </w:t>
      </w:r>
      <w:r w:rsidR="00A3389D" w:rsidRPr="00AB29BF">
        <w:t>SD-kaart</w:t>
      </w:r>
      <w:bookmarkEnd w:id="71"/>
      <w:bookmarkEnd w:id="72"/>
      <w:bookmarkEnd w:id="73"/>
      <w:bookmarkEnd w:id="74"/>
    </w:p>
    <w:p w:rsidR="00A3389D" w:rsidRPr="00AB29BF" w:rsidRDefault="00A3389D" w:rsidP="003C08C4">
      <w:pPr>
        <w:rPr>
          <w:rFonts w:cs="Arial"/>
          <w:sz w:val="20"/>
          <w:szCs w:val="20"/>
        </w:rPr>
      </w:pPr>
      <w:r w:rsidRPr="00AB29BF">
        <w:rPr>
          <w:rFonts w:cs="Arial"/>
          <w:sz w:val="20"/>
          <w:szCs w:val="20"/>
        </w:rPr>
        <w:t xml:space="preserve">Als de SD-kaart uit de Stream wordt genomen tijdens het afspelen, dan schakelt de Speler naar het interne geheugen, mits zich daar bestanden bevinden. Als dat niet het geval is </w:t>
      </w:r>
      <w:r w:rsidR="00D108D9" w:rsidRPr="00AB29BF">
        <w:rPr>
          <w:rFonts w:cs="Arial"/>
          <w:sz w:val="20"/>
          <w:szCs w:val="20"/>
        </w:rPr>
        <w:t>dan scha</w:t>
      </w:r>
      <w:r w:rsidR="007E2229">
        <w:rPr>
          <w:rFonts w:cs="Arial"/>
          <w:sz w:val="20"/>
          <w:szCs w:val="20"/>
        </w:rPr>
        <w:t>kelt hij de toetsbeschrijver in; dit heeft tot gevolg dat de functie elke ingedrukte toets kort door de Stream wordt omschreven.</w:t>
      </w:r>
    </w:p>
    <w:p w:rsidR="00D108D9" w:rsidRDefault="00D108D9" w:rsidP="003C08C4">
      <w:pPr>
        <w:rPr>
          <w:rFonts w:cs="Arial"/>
          <w:sz w:val="20"/>
          <w:szCs w:val="20"/>
        </w:rPr>
      </w:pPr>
      <w:r w:rsidRPr="00AB29BF">
        <w:rPr>
          <w:rFonts w:cs="Arial"/>
          <w:sz w:val="20"/>
          <w:szCs w:val="20"/>
        </w:rPr>
        <w:t>Als de Stream wordt aangezet en er is een SD-kaart aanwezig en/of er bevinden zich bestanden in het interne geheugen, dan zal eerst de SD-kaart worden gescand. De stream zal naar het laatst gelezen boek gaan. Is dat boek niet meer aanwezig dan gaat de Stream naar het eerste</w:t>
      </w:r>
      <w:r w:rsidR="00CB5FD0" w:rsidRPr="00AB29BF">
        <w:rPr>
          <w:rFonts w:cs="Arial"/>
          <w:sz w:val="20"/>
          <w:szCs w:val="20"/>
        </w:rPr>
        <w:t xml:space="preserve"> </w:t>
      </w:r>
      <w:r w:rsidRPr="00AB29BF">
        <w:rPr>
          <w:rFonts w:cs="Arial"/>
          <w:sz w:val="20"/>
          <w:szCs w:val="20"/>
        </w:rPr>
        <w:t>boek op SD-kaart. Als er geen boeken op de kaart worden gevonden zoekt het apparaat naar boeken in het interne geheugen.</w:t>
      </w:r>
    </w:p>
    <w:p w:rsidR="00D10B77" w:rsidRPr="00AB29BF" w:rsidRDefault="00D10B77" w:rsidP="003C08C4">
      <w:pPr>
        <w:rPr>
          <w:rFonts w:cs="Arial"/>
          <w:sz w:val="20"/>
          <w:szCs w:val="20"/>
        </w:rPr>
      </w:pPr>
    </w:p>
    <w:p w:rsidR="00D108D9" w:rsidRPr="00AB29BF" w:rsidRDefault="00251F49" w:rsidP="001941D0">
      <w:pPr>
        <w:pStyle w:val="Kop2"/>
      </w:pPr>
      <w:bookmarkStart w:id="75" w:name="_Toc133319827"/>
      <w:bookmarkStart w:id="76" w:name="_Toc167199547"/>
      <w:bookmarkStart w:id="77" w:name="_Toc167441587"/>
      <w:bookmarkStart w:id="78" w:name="_Toc179805320"/>
      <w:r w:rsidRPr="00AB29BF">
        <w:t>1</w:t>
      </w:r>
      <w:r w:rsidR="00D108D9" w:rsidRPr="00AB29BF">
        <w:t>.6</w:t>
      </w:r>
      <w:r w:rsidR="00D108D9" w:rsidRPr="00AB29BF">
        <w:tab/>
        <w:t>Structuur van de boekenplank</w:t>
      </w:r>
      <w:bookmarkEnd w:id="75"/>
      <w:bookmarkEnd w:id="76"/>
      <w:bookmarkEnd w:id="77"/>
      <w:bookmarkEnd w:id="78"/>
    </w:p>
    <w:p w:rsidR="00895712" w:rsidRPr="00AB29BF" w:rsidRDefault="00895712" w:rsidP="00895712">
      <w:pPr>
        <w:rPr>
          <w:rFonts w:cs="Arial"/>
          <w:sz w:val="20"/>
          <w:szCs w:val="20"/>
        </w:rPr>
      </w:pPr>
      <w:r w:rsidRPr="00AB29BF">
        <w:rPr>
          <w:rFonts w:cs="Arial"/>
          <w:sz w:val="20"/>
          <w:szCs w:val="20"/>
        </w:rPr>
        <w:t>De Stream kent diverse boektypen die elk hun eigen boekenplank (map met submappen</w:t>
      </w:r>
      <w:r w:rsidR="007E2229">
        <w:rPr>
          <w:rFonts w:cs="Arial"/>
          <w:sz w:val="20"/>
          <w:szCs w:val="20"/>
        </w:rPr>
        <w:t>)</w:t>
      </w:r>
      <w:r w:rsidRPr="00AB29BF">
        <w:rPr>
          <w:rFonts w:cs="Arial"/>
          <w:sz w:val="20"/>
          <w:szCs w:val="20"/>
        </w:rPr>
        <w:t xml:space="preserve"> hebben. Deze hoofdmappen met submappen worden boekenplanken genoemd. Door herhaaldelijk op toets 1 te drukken kan de gewenste boekenplank worden geselecteerd. Als eenmaal een bepaalde boekenplank is gekozen dan kan </w:t>
      </w:r>
      <w:r w:rsidRPr="00AB29BF">
        <w:rPr>
          <w:rFonts w:cs="Arial"/>
          <w:sz w:val="20"/>
          <w:szCs w:val="20"/>
        </w:rPr>
        <w:lastRenderedPageBreak/>
        <w:t xml:space="preserve">met de toetsen 4 en 6 achterwaarts resp. voorwaarts door de op die boekenplank aanwezige lijst van boeken worden gebladerd. </w:t>
      </w:r>
      <w:r w:rsidR="00C332BC" w:rsidRPr="00AB29BF">
        <w:rPr>
          <w:rFonts w:cs="Arial"/>
          <w:sz w:val="20"/>
          <w:szCs w:val="20"/>
        </w:rPr>
        <w:t xml:space="preserve">Alleen niet-lege boekenplanken worden gemeld. </w:t>
      </w:r>
      <w:r w:rsidRPr="00AB29BF">
        <w:rPr>
          <w:rFonts w:cs="Arial"/>
          <w:sz w:val="20"/>
          <w:szCs w:val="20"/>
        </w:rPr>
        <w:t>De boekenlijsten kunnen worden beschouwd als cirkels; als met toets 6 naar het laatste boek in de lijst wordt gebladerd, dan zal een volgende druk op toets 6 het eerste boek in de lijst selecteren.</w:t>
      </w:r>
    </w:p>
    <w:p w:rsidR="00895712" w:rsidRPr="00AB29BF" w:rsidRDefault="00895712" w:rsidP="00895712">
      <w:pPr>
        <w:rPr>
          <w:rFonts w:cs="Arial"/>
          <w:sz w:val="20"/>
          <w:szCs w:val="20"/>
        </w:rPr>
      </w:pPr>
      <w:r w:rsidRPr="00AB29BF">
        <w:rPr>
          <w:rFonts w:cs="Arial"/>
          <w:sz w:val="20"/>
          <w:szCs w:val="20"/>
        </w:rPr>
        <w:t xml:space="preserve">Op de SD-kaart of op een USB-apparaat correspondeert elke boekenplank met een vaste mapnaam die begint met $VR ($Victor Reader). In elk van deze speciale mappen kan de gebruiker per boek een aparte submap aanmaken of mappen aanmaken voor bepaalde categorieën van bestanden. Het is </w:t>
      </w:r>
      <w:r w:rsidR="00B92864">
        <w:rPr>
          <w:rFonts w:cs="Arial"/>
          <w:sz w:val="20"/>
          <w:szCs w:val="20"/>
        </w:rPr>
        <w:t xml:space="preserve">weliswaar </w:t>
      </w:r>
      <w:r w:rsidRPr="00AB29BF">
        <w:rPr>
          <w:rFonts w:cs="Arial"/>
          <w:sz w:val="20"/>
          <w:szCs w:val="20"/>
        </w:rPr>
        <w:t>mogelijk in de hoofdmap andere mappen en bestan</w:t>
      </w:r>
      <w:r w:rsidR="00B92864">
        <w:rPr>
          <w:rFonts w:cs="Arial"/>
          <w:sz w:val="20"/>
          <w:szCs w:val="20"/>
        </w:rPr>
        <w:t>den op de SD-kaart aan te maken. E</w:t>
      </w:r>
      <w:r w:rsidRPr="00AB29BF">
        <w:rPr>
          <w:rFonts w:cs="Arial"/>
          <w:sz w:val="20"/>
          <w:szCs w:val="20"/>
        </w:rPr>
        <w:t xml:space="preserve">chter, alleen de speciale mappen beginnend met $VR worden door de Stream als boekenplanken herkend. Als een </w:t>
      </w:r>
      <w:r w:rsidR="007E2229">
        <w:rPr>
          <w:rFonts w:cs="Arial"/>
          <w:sz w:val="20"/>
          <w:szCs w:val="20"/>
        </w:rPr>
        <w:t xml:space="preserve">lege </w:t>
      </w:r>
      <w:r w:rsidRPr="00AB29BF">
        <w:rPr>
          <w:rFonts w:cs="Arial"/>
          <w:sz w:val="20"/>
          <w:szCs w:val="20"/>
        </w:rPr>
        <w:t>SD-kaart in de Stream wordt geplaatst, dan zal de Stream</w:t>
      </w:r>
      <w:r w:rsidR="00CB5FD0" w:rsidRPr="00AB29BF">
        <w:rPr>
          <w:rFonts w:cs="Arial"/>
          <w:sz w:val="20"/>
          <w:szCs w:val="20"/>
        </w:rPr>
        <w:t xml:space="preserve"> </w:t>
      </w:r>
      <w:r w:rsidRPr="00AB29BF">
        <w:rPr>
          <w:rFonts w:cs="Arial"/>
          <w:sz w:val="20"/>
          <w:szCs w:val="20"/>
        </w:rPr>
        <w:t xml:space="preserve">automatisch de mappen </w:t>
      </w:r>
      <w:r w:rsidR="00C332BC" w:rsidRPr="00AB29BF">
        <w:rPr>
          <w:rFonts w:cs="Arial"/>
          <w:sz w:val="20"/>
          <w:szCs w:val="20"/>
        </w:rPr>
        <w:t xml:space="preserve">beginnend </w:t>
      </w:r>
      <w:r w:rsidRPr="00AB29BF">
        <w:rPr>
          <w:rFonts w:cs="Arial"/>
          <w:sz w:val="20"/>
          <w:szCs w:val="20"/>
        </w:rPr>
        <w:t xml:space="preserve">met $VR aanmaken. </w:t>
      </w:r>
    </w:p>
    <w:p w:rsidR="00C332BC" w:rsidRPr="00AB29BF" w:rsidRDefault="00C332BC" w:rsidP="00895712">
      <w:pPr>
        <w:rPr>
          <w:rFonts w:cs="Arial"/>
          <w:sz w:val="20"/>
          <w:szCs w:val="20"/>
        </w:rPr>
      </w:pPr>
    </w:p>
    <w:p w:rsidR="00895712" w:rsidRPr="00AB29BF" w:rsidRDefault="00895712" w:rsidP="00895712">
      <w:pPr>
        <w:rPr>
          <w:rFonts w:cs="Arial"/>
          <w:sz w:val="20"/>
          <w:szCs w:val="20"/>
        </w:rPr>
      </w:pPr>
      <w:r w:rsidRPr="00AB29BF">
        <w:rPr>
          <w:rFonts w:cs="Arial"/>
          <w:sz w:val="20"/>
          <w:szCs w:val="20"/>
        </w:rPr>
        <w:t>Overzicht van boekenplanken en mapnamen:</w:t>
      </w:r>
    </w:p>
    <w:p w:rsidR="00895712" w:rsidRPr="00AB29BF" w:rsidRDefault="00895712" w:rsidP="00895712">
      <w:pPr>
        <w:rPr>
          <w:rFonts w:cs="Arial"/>
          <w:sz w:val="20"/>
          <w:szCs w:val="20"/>
        </w:rPr>
      </w:pPr>
      <w:r w:rsidRPr="00AB29BF">
        <w:rPr>
          <w:rFonts w:cs="Arial"/>
          <w:sz w:val="20"/>
          <w:szCs w:val="20"/>
        </w:rPr>
        <w:t xml:space="preserve">Boekenplank voor </w:t>
      </w:r>
      <w:r w:rsidR="00847331">
        <w:rPr>
          <w:rFonts w:cs="Arial"/>
          <w:sz w:val="20"/>
          <w:szCs w:val="20"/>
        </w:rPr>
        <w:t>DAISY</w:t>
      </w:r>
      <w:r w:rsidR="00D95145">
        <w:rPr>
          <w:rFonts w:cs="Arial"/>
          <w:sz w:val="20"/>
          <w:szCs w:val="20"/>
        </w:rPr>
        <w:t>boeken: $VR</w:t>
      </w:r>
      <w:r w:rsidRPr="00AB29BF">
        <w:rPr>
          <w:rFonts w:cs="Arial"/>
          <w:sz w:val="20"/>
          <w:szCs w:val="20"/>
        </w:rPr>
        <w:t>dtb (Victor Reader Stream digital talking book)</w:t>
      </w:r>
    </w:p>
    <w:p w:rsidR="00895712" w:rsidRPr="00AB29BF" w:rsidRDefault="00895712" w:rsidP="00895712">
      <w:pPr>
        <w:rPr>
          <w:rFonts w:cs="Arial"/>
          <w:sz w:val="20"/>
          <w:szCs w:val="20"/>
        </w:rPr>
      </w:pPr>
      <w:r w:rsidRPr="00AB29BF">
        <w:rPr>
          <w:rFonts w:cs="Arial"/>
          <w:sz w:val="20"/>
          <w:szCs w:val="20"/>
        </w:rPr>
        <w:t xml:space="preserve">Boektypen: </w:t>
      </w:r>
      <w:r w:rsidR="00847331">
        <w:rPr>
          <w:rFonts w:cs="Arial"/>
          <w:sz w:val="20"/>
          <w:szCs w:val="20"/>
        </w:rPr>
        <w:t>DAISY</w:t>
      </w:r>
      <w:r w:rsidRPr="00AB29BF">
        <w:rPr>
          <w:rFonts w:cs="Arial"/>
          <w:sz w:val="20"/>
          <w:szCs w:val="20"/>
        </w:rPr>
        <w:t xml:space="preserve"> 2.xx, NISO, NISO Z39.86 (</w:t>
      </w:r>
      <w:r w:rsidR="00847331">
        <w:rPr>
          <w:rFonts w:cs="Arial"/>
          <w:sz w:val="20"/>
          <w:szCs w:val="20"/>
        </w:rPr>
        <w:t>DAISY</w:t>
      </w:r>
      <w:r w:rsidRPr="00AB29BF">
        <w:rPr>
          <w:rFonts w:cs="Arial"/>
          <w:sz w:val="20"/>
          <w:szCs w:val="20"/>
        </w:rPr>
        <w:t xml:space="preserve"> 3), NIMAS 1.1, unprotected EPUB </w:t>
      </w:r>
    </w:p>
    <w:p w:rsidR="00895712" w:rsidRPr="00AB29BF" w:rsidRDefault="00895712" w:rsidP="00895712">
      <w:pPr>
        <w:jc w:val="both"/>
        <w:rPr>
          <w:rFonts w:cs="Arial"/>
          <w:sz w:val="20"/>
          <w:szCs w:val="20"/>
        </w:rPr>
      </w:pPr>
      <w:r w:rsidRPr="00AB29BF">
        <w:rPr>
          <w:rFonts w:cs="Arial"/>
          <w:sz w:val="20"/>
          <w:szCs w:val="20"/>
        </w:rPr>
        <w:t xml:space="preserve">Gebruik: de bestanden die samen een </w:t>
      </w:r>
      <w:r w:rsidR="00847331">
        <w:rPr>
          <w:rFonts w:cs="Arial"/>
          <w:sz w:val="20"/>
          <w:szCs w:val="20"/>
        </w:rPr>
        <w:t>DAISY</w:t>
      </w:r>
      <w:r w:rsidRPr="00AB29BF">
        <w:rPr>
          <w:rFonts w:cs="Arial"/>
          <w:sz w:val="20"/>
          <w:szCs w:val="20"/>
        </w:rPr>
        <w:t xml:space="preserve">boek vormen moeten ook samen in dezelfde map worden opgeslagen, Voor elk </w:t>
      </w:r>
      <w:r w:rsidR="00847331">
        <w:rPr>
          <w:rFonts w:cs="Arial"/>
          <w:sz w:val="20"/>
          <w:szCs w:val="20"/>
        </w:rPr>
        <w:t>DAISY</w:t>
      </w:r>
      <w:r w:rsidRPr="00AB29BF">
        <w:rPr>
          <w:rFonts w:cs="Arial"/>
          <w:sz w:val="20"/>
          <w:szCs w:val="20"/>
        </w:rPr>
        <w:t>boek moet een aparte map worden aangemaakt. Boeken die uit één bestand bestaan, bijvoorbeeld epub-bestanden, kunnen worden geplaatst i</w:t>
      </w:r>
      <w:r w:rsidR="00D95145">
        <w:rPr>
          <w:rFonts w:cs="Arial"/>
          <w:sz w:val="20"/>
          <w:szCs w:val="20"/>
        </w:rPr>
        <w:t>n de map $VRdtb</w:t>
      </w:r>
      <w:r w:rsidRPr="00AB29BF">
        <w:rPr>
          <w:rFonts w:cs="Arial"/>
          <w:sz w:val="20"/>
          <w:szCs w:val="20"/>
        </w:rPr>
        <w:t>.</w:t>
      </w:r>
    </w:p>
    <w:p w:rsidR="00895712" w:rsidRPr="00AB29BF" w:rsidRDefault="00895712" w:rsidP="00895712">
      <w:pPr>
        <w:rPr>
          <w:rFonts w:cs="Arial"/>
          <w:sz w:val="20"/>
          <w:szCs w:val="20"/>
        </w:rPr>
      </w:pPr>
      <w:r w:rsidRPr="00AB29BF">
        <w:rPr>
          <w:rFonts w:cs="Arial"/>
          <w:sz w:val="20"/>
          <w:szCs w:val="20"/>
        </w:rPr>
        <w:t>Gebruik de toetsen 2 en 8 om het niveau te kiezen waarop gebladerd moet worden en blader met de toetsen 4 en 6 resp. achterwaarts of voorwaarts op het gekozen niveau. Druk op de Start-/stoptoets om een boek te selecteren. Op deze boekenplank worden de afspeelpositie en de gemaakte bladwijzers van elk boek afzonderlijk bewaard.</w:t>
      </w:r>
    </w:p>
    <w:p w:rsidR="00895712" w:rsidRPr="00AB29BF" w:rsidRDefault="00895712" w:rsidP="00895712">
      <w:pPr>
        <w:rPr>
          <w:rFonts w:cs="Arial"/>
          <w:sz w:val="20"/>
          <w:szCs w:val="20"/>
        </w:rPr>
      </w:pPr>
    </w:p>
    <w:p w:rsidR="00895712" w:rsidRPr="00AB29BF" w:rsidRDefault="00895712" w:rsidP="00895712">
      <w:pPr>
        <w:rPr>
          <w:rFonts w:cs="Arial"/>
          <w:sz w:val="20"/>
          <w:szCs w:val="20"/>
        </w:rPr>
      </w:pPr>
      <w:r w:rsidRPr="00AB29BF">
        <w:rPr>
          <w:rFonts w:cs="Arial"/>
          <w:sz w:val="20"/>
          <w:szCs w:val="20"/>
        </w:rPr>
        <w:t>Boek</w:t>
      </w:r>
      <w:r w:rsidR="0078345B">
        <w:rPr>
          <w:rFonts w:cs="Arial"/>
          <w:sz w:val="20"/>
          <w:szCs w:val="20"/>
        </w:rPr>
        <w:t>enplank voor andere boeken: $VR</w:t>
      </w:r>
      <w:r w:rsidR="00091306">
        <w:rPr>
          <w:rFonts w:cs="Arial"/>
          <w:sz w:val="20"/>
          <w:szCs w:val="20"/>
        </w:rPr>
        <w:t>o</w:t>
      </w:r>
      <w:r w:rsidRPr="00AB29BF">
        <w:rPr>
          <w:rFonts w:cs="Arial"/>
          <w:sz w:val="20"/>
          <w:szCs w:val="20"/>
        </w:rPr>
        <w:t>therbooks</w:t>
      </w:r>
    </w:p>
    <w:p w:rsidR="00895712" w:rsidRPr="00AB29BF" w:rsidRDefault="00895712" w:rsidP="00895712">
      <w:pPr>
        <w:rPr>
          <w:rFonts w:cs="Arial"/>
          <w:sz w:val="20"/>
          <w:szCs w:val="20"/>
        </w:rPr>
      </w:pPr>
      <w:r w:rsidRPr="00AB29BF">
        <w:rPr>
          <w:rFonts w:cs="Arial"/>
          <w:sz w:val="20"/>
          <w:szCs w:val="20"/>
        </w:rPr>
        <w:t>Boektypes: niet-</w:t>
      </w:r>
      <w:r w:rsidR="00847331">
        <w:rPr>
          <w:rFonts w:cs="Arial"/>
          <w:sz w:val="20"/>
          <w:szCs w:val="20"/>
        </w:rPr>
        <w:t>DAISY</w:t>
      </w:r>
      <w:r w:rsidRPr="00AB29BF">
        <w:rPr>
          <w:rFonts w:cs="Arial"/>
          <w:sz w:val="20"/>
          <w:szCs w:val="20"/>
        </w:rPr>
        <w:t>- en niet-NISO boeken en alle boeken die zijn opgenomen in een door de Stream ondersteund audiobestandsformaat.</w:t>
      </w:r>
    </w:p>
    <w:p w:rsidR="00895712" w:rsidRPr="00AB29BF" w:rsidRDefault="00895712" w:rsidP="00895712">
      <w:pPr>
        <w:rPr>
          <w:rFonts w:cs="Arial"/>
          <w:sz w:val="20"/>
          <w:szCs w:val="20"/>
        </w:rPr>
      </w:pPr>
      <w:r w:rsidRPr="00AB29BF">
        <w:rPr>
          <w:rFonts w:cs="Arial"/>
          <w:sz w:val="20"/>
          <w:szCs w:val="20"/>
        </w:rPr>
        <w:t>Gebruik: alle bestanden die samen één boek vormen dienen</w:t>
      </w:r>
      <w:r w:rsidR="0078345B">
        <w:rPr>
          <w:rFonts w:cs="Arial"/>
          <w:sz w:val="20"/>
          <w:szCs w:val="20"/>
        </w:rPr>
        <w:t xml:space="preserve"> in een aparte submap onder $VRo</w:t>
      </w:r>
      <w:r w:rsidRPr="00AB29BF">
        <w:rPr>
          <w:rFonts w:cs="Arial"/>
          <w:sz w:val="20"/>
          <w:szCs w:val="20"/>
        </w:rPr>
        <w:t>therbooks te worden opgeslagen. Op deze boekenplank mogen mappen genest zijn, d.w.z. onder aangemaakte mappen mogen submappen worden aangemaakt. Boeken die slechts uit één bestand bestaan mogen worde</w:t>
      </w:r>
      <w:r w:rsidR="0078345B">
        <w:rPr>
          <w:rFonts w:cs="Arial"/>
          <w:sz w:val="20"/>
          <w:szCs w:val="20"/>
        </w:rPr>
        <w:t>n opgeslagen in de hoofdmap $VRo</w:t>
      </w:r>
      <w:r w:rsidRPr="00AB29BF">
        <w:rPr>
          <w:rFonts w:cs="Arial"/>
          <w:sz w:val="20"/>
          <w:szCs w:val="20"/>
        </w:rPr>
        <w:t xml:space="preserve">therbooks. Bepaal met de toetsen 2 en 8 het gewenste navigatieniveau en blader met de toetsen 4 en 6 achterwaarts resp. voorwaarts op dat niveau. Druk op de start-/stoptoets om een boek te selecteren. Op deze boekenplank worden de afspeelpositie en de aangemaakte bladwijzers voor elk boek afzonderlijk opgeslagen. Afspelen wordt automatisch beëindigd aan het eind van het laatste bestand binnen een boek. </w:t>
      </w:r>
    </w:p>
    <w:p w:rsidR="00895712" w:rsidRPr="00AB29BF" w:rsidRDefault="00895712" w:rsidP="00895712">
      <w:pPr>
        <w:rPr>
          <w:rFonts w:cs="Arial"/>
          <w:sz w:val="20"/>
          <w:szCs w:val="20"/>
        </w:rPr>
      </w:pPr>
    </w:p>
    <w:p w:rsidR="00895712" w:rsidRPr="00AB29BF" w:rsidRDefault="0078345B" w:rsidP="00895712">
      <w:pPr>
        <w:rPr>
          <w:rFonts w:cs="Arial"/>
          <w:sz w:val="20"/>
          <w:szCs w:val="20"/>
        </w:rPr>
      </w:pPr>
      <w:r>
        <w:rPr>
          <w:rFonts w:cs="Arial"/>
          <w:sz w:val="20"/>
          <w:szCs w:val="20"/>
        </w:rPr>
        <w:t xml:space="preserve">Boekenplank voor muziek: </w:t>
      </w:r>
      <w:r w:rsidR="00C329A3">
        <w:rPr>
          <w:rFonts w:cs="Arial"/>
          <w:sz w:val="20"/>
          <w:szCs w:val="20"/>
        </w:rPr>
        <w:t>$VRmusic</w:t>
      </w:r>
    </w:p>
    <w:p w:rsidR="00895712" w:rsidRPr="00AB29BF" w:rsidRDefault="00895712" w:rsidP="00895712">
      <w:pPr>
        <w:rPr>
          <w:rFonts w:cs="Arial"/>
          <w:sz w:val="20"/>
          <w:szCs w:val="20"/>
        </w:rPr>
      </w:pPr>
      <w:r w:rsidRPr="00AB29BF">
        <w:rPr>
          <w:rFonts w:cs="Arial"/>
          <w:sz w:val="20"/>
          <w:szCs w:val="20"/>
        </w:rPr>
        <w:t xml:space="preserve">Boektypen: m3u (Enig ondersteunde </w:t>
      </w:r>
      <w:r w:rsidR="0007625F">
        <w:rPr>
          <w:rFonts w:cs="Arial"/>
          <w:sz w:val="20"/>
          <w:szCs w:val="20"/>
        </w:rPr>
        <w:t>type afspeellijst</w:t>
      </w:r>
      <w:r w:rsidRPr="00AB29BF">
        <w:rPr>
          <w:rFonts w:cs="Arial"/>
          <w:sz w:val="20"/>
          <w:szCs w:val="20"/>
        </w:rPr>
        <w:t xml:space="preserve">) en opgenomen bestanden in alle door de Stream opgenomen en dus ondersteunde bestandsformaten </w:t>
      </w:r>
    </w:p>
    <w:p w:rsidR="00895712" w:rsidRPr="00AB29BF" w:rsidRDefault="00895712" w:rsidP="00895712">
      <w:pPr>
        <w:rPr>
          <w:rFonts w:cs="Arial"/>
          <w:sz w:val="20"/>
          <w:szCs w:val="20"/>
        </w:rPr>
      </w:pPr>
      <w:r w:rsidRPr="00AB29BF">
        <w:rPr>
          <w:rFonts w:cs="Arial"/>
          <w:sz w:val="20"/>
          <w:szCs w:val="20"/>
        </w:rPr>
        <w:lastRenderedPageBreak/>
        <w:t xml:space="preserve">Gebruik: een boek is op de boekenplank voor muziek te beschouwen als alle bestanden in een afspeellijst (Bestand met de extensie m3u) of de totale verzameling van mappen </w:t>
      </w:r>
      <w:r w:rsidR="0078345B">
        <w:rPr>
          <w:rFonts w:cs="Arial"/>
          <w:sz w:val="20"/>
          <w:szCs w:val="20"/>
        </w:rPr>
        <w:t xml:space="preserve">en bestanden in de hoofdmap </w:t>
      </w:r>
      <w:r w:rsidR="00C329A3">
        <w:rPr>
          <w:rFonts w:cs="Arial"/>
          <w:sz w:val="20"/>
          <w:szCs w:val="20"/>
        </w:rPr>
        <w:t>$VRmusic</w:t>
      </w:r>
      <w:r w:rsidRPr="00AB29BF">
        <w:rPr>
          <w:rFonts w:cs="Arial"/>
          <w:sz w:val="20"/>
          <w:szCs w:val="20"/>
        </w:rPr>
        <w:t>, waarnaar wordt verwezen als 'All music'.</w:t>
      </w:r>
    </w:p>
    <w:p w:rsidR="00895712" w:rsidRPr="00AB29BF" w:rsidRDefault="00895712" w:rsidP="00895712">
      <w:pPr>
        <w:rPr>
          <w:rFonts w:cs="Arial"/>
          <w:sz w:val="20"/>
          <w:szCs w:val="20"/>
        </w:rPr>
      </w:pPr>
      <w:r w:rsidRPr="00AB29BF">
        <w:rPr>
          <w:rFonts w:cs="Arial"/>
          <w:sz w:val="20"/>
          <w:szCs w:val="20"/>
        </w:rPr>
        <w:t>De afspeelpositie en aangemaakte bladwijzers worden voor ieder boek afzonderlijk opgeslagen. Gebruik de toetsen 4 en 6 om tussen 'muziekboeken' op deze boekenplank te navigeren. Allmusic, is de naam van de gehele structuur van mappen en submappen die audiobestanden bevatten. Zo kan die structuur bijvoorbeeld ingedeeld zijn met mapnamen naar genre, submappen voor de diverse uitvoerenden en ten slotte een submap per album met daarin de tracks van dat album.</w:t>
      </w:r>
    </w:p>
    <w:p w:rsidR="00895712" w:rsidRPr="00AB29BF" w:rsidRDefault="00895712" w:rsidP="00895712">
      <w:pPr>
        <w:rPr>
          <w:rFonts w:cs="Arial"/>
          <w:sz w:val="20"/>
          <w:szCs w:val="20"/>
        </w:rPr>
      </w:pPr>
      <w:r w:rsidRPr="00AB29BF">
        <w:rPr>
          <w:rFonts w:cs="Arial"/>
          <w:sz w:val="20"/>
          <w:szCs w:val="20"/>
        </w:rPr>
        <w:t>Gebruik de toetsen 2 en 8 om het navigatieniveau te bepalen (bladeren langs mappen of langs audiobestanden) en gebruik de toetsen 4 en 6 om op dat niveau achterwaarts resp. voorwaarts te bladeren.</w:t>
      </w:r>
    </w:p>
    <w:p w:rsidR="00895712" w:rsidRPr="00AB29BF" w:rsidRDefault="00895712" w:rsidP="00895712">
      <w:pPr>
        <w:rPr>
          <w:rFonts w:cs="Arial"/>
          <w:sz w:val="20"/>
          <w:szCs w:val="20"/>
        </w:rPr>
      </w:pPr>
      <w:r w:rsidRPr="00AB29BF">
        <w:rPr>
          <w:rFonts w:cs="Arial"/>
          <w:sz w:val="20"/>
          <w:szCs w:val="20"/>
        </w:rPr>
        <w:t>Na het weergeven van het laatste bestand in een map wordt het eerste uit de volgende map afgespeeld, enz. Met toets 9 kan worden bepaald of de afzonderlijke bestanden al dan niet in willekeurige volgorde worden afgespeeld. Afspelen in willekeurige volgorde is alleen van toepassing op muziekbestanden.</w:t>
      </w:r>
    </w:p>
    <w:p w:rsidR="00895712" w:rsidRPr="00AB29BF" w:rsidRDefault="00895712" w:rsidP="00895712">
      <w:pPr>
        <w:rPr>
          <w:rFonts w:cs="Arial"/>
          <w:sz w:val="20"/>
          <w:szCs w:val="20"/>
        </w:rPr>
      </w:pPr>
    </w:p>
    <w:p w:rsidR="00895712" w:rsidRPr="00AB29BF" w:rsidRDefault="00895712" w:rsidP="00895712">
      <w:pPr>
        <w:rPr>
          <w:rFonts w:cs="Arial"/>
          <w:sz w:val="20"/>
          <w:szCs w:val="20"/>
        </w:rPr>
      </w:pPr>
      <w:r w:rsidRPr="00AB29BF">
        <w:rPr>
          <w:rFonts w:cs="Arial"/>
          <w:sz w:val="20"/>
          <w:szCs w:val="20"/>
        </w:rPr>
        <w:t>Boekenplan</w:t>
      </w:r>
      <w:r w:rsidR="0078345B">
        <w:rPr>
          <w:rFonts w:cs="Arial"/>
          <w:sz w:val="20"/>
          <w:szCs w:val="20"/>
        </w:rPr>
        <w:t xml:space="preserve">k voor opgeslagen podcasts: </w:t>
      </w:r>
      <w:r w:rsidR="00C329A3">
        <w:rPr>
          <w:rFonts w:cs="Arial"/>
          <w:sz w:val="20"/>
          <w:szCs w:val="20"/>
        </w:rPr>
        <w:t>$VRpodcast</w:t>
      </w:r>
      <w:r w:rsidRPr="00AB29BF">
        <w:rPr>
          <w:rFonts w:cs="Arial"/>
          <w:sz w:val="20"/>
          <w:szCs w:val="20"/>
        </w:rPr>
        <w:t>s</w:t>
      </w:r>
    </w:p>
    <w:p w:rsidR="00895712" w:rsidRPr="00AB29BF" w:rsidRDefault="00895712" w:rsidP="00895712">
      <w:pPr>
        <w:rPr>
          <w:rFonts w:cs="Arial"/>
          <w:sz w:val="20"/>
          <w:szCs w:val="20"/>
        </w:rPr>
      </w:pPr>
      <w:r w:rsidRPr="00AB29BF">
        <w:rPr>
          <w:rFonts w:cs="Arial"/>
          <w:sz w:val="20"/>
          <w:szCs w:val="20"/>
        </w:rPr>
        <w:t>Boektypen: alle door de Stream ondersteunde audiobestandstypen.</w:t>
      </w:r>
    </w:p>
    <w:p w:rsidR="00895712" w:rsidRPr="00AB29BF" w:rsidRDefault="00895712" w:rsidP="00895712">
      <w:pPr>
        <w:rPr>
          <w:rFonts w:cs="Arial"/>
          <w:sz w:val="20"/>
          <w:szCs w:val="20"/>
        </w:rPr>
      </w:pPr>
      <w:r w:rsidRPr="00AB29BF">
        <w:rPr>
          <w:rFonts w:cs="Arial"/>
          <w:sz w:val="20"/>
          <w:szCs w:val="20"/>
        </w:rPr>
        <w:t xml:space="preserve">Gebruik: elk afzonderlijk opgeslagen podcastbestand is te beschouwen als een boek. Dat betekent dat op de boekenplank voor podcasts met de toetsen 4 en 6 achterwaarts resp. voorwaarts langs de bestanden kan worden gebladerd. Als gebruik wordt gemaakt van submappen dan kan met de toetsen 2 en 8 het niveau worden geselecteerd. De afspeelpositie en eventueel aangemaakte bladwijzers worden voor elk podcastbestand afzonderlijk opgeslagen. Het afspelen stopt aan het eind van elke podcast. </w:t>
      </w:r>
    </w:p>
    <w:p w:rsidR="00895712" w:rsidRPr="00AB29BF" w:rsidRDefault="00895712" w:rsidP="00895712">
      <w:pPr>
        <w:rPr>
          <w:rFonts w:cs="Arial"/>
          <w:sz w:val="20"/>
          <w:szCs w:val="20"/>
        </w:rPr>
      </w:pPr>
    </w:p>
    <w:p w:rsidR="00895712" w:rsidRPr="00AB29BF" w:rsidRDefault="00895712" w:rsidP="00895712">
      <w:pPr>
        <w:rPr>
          <w:rFonts w:cs="Arial"/>
          <w:sz w:val="20"/>
          <w:szCs w:val="20"/>
        </w:rPr>
      </w:pPr>
      <w:r w:rsidRPr="00AB29BF">
        <w:rPr>
          <w:rFonts w:cs="Arial"/>
          <w:sz w:val="20"/>
          <w:szCs w:val="20"/>
        </w:rPr>
        <w:t>Boeke</w:t>
      </w:r>
      <w:r w:rsidR="0078345B">
        <w:rPr>
          <w:rFonts w:cs="Arial"/>
          <w:sz w:val="20"/>
          <w:szCs w:val="20"/>
        </w:rPr>
        <w:t>nplank voor tekstbestanden: $VR</w:t>
      </w:r>
      <w:r w:rsidR="00091306">
        <w:rPr>
          <w:rFonts w:cs="Arial"/>
          <w:sz w:val="20"/>
          <w:szCs w:val="20"/>
        </w:rPr>
        <w:t>t</w:t>
      </w:r>
      <w:r w:rsidRPr="00AB29BF">
        <w:rPr>
          <w:rFonts w:cs="Arial"/>
          <w:sz w:val="20"/>
          <w:szCs w:val="20"/>
        </w:rPr>
        <w:t>ext</w:t>
      </w:r>
    </w:p>
    <w:p w:rsidR="00895712" w:rsidRPr="00AB29BF" w:rsidRDefault="00895712" w:rsidP="00895712">
      <w:pPr>
        <w:rPr>
          <w:rFonts w:cs="Arial"/>
          <w:sz w:val="20"/>
          <w:szCs w:val="20"/>
        </w:rPr>
      </w:pPr>
      <w:r w:rsidRPr="00AB29BF">
        <w:rPr>
          <w:rFonts w:cs="Arial"/>
          <w:sz w:val="20"/>
          <w:szCs w:val="20"/>
        </w:rPr>
        <w:t>Bestandsformaten: .bra, .brf, .docx, .fb2, .html, .rtf, .ses3, .txt en .xml.</w:t>
      </w:r>
      <w:r w:rsidR="00295BFF">
        <w:rPr>
          <w:rFonts w:cs="Arial"/>
          <w:sz w:val="20"/>
          <w:szCs w:val="20"/>
        </w:rPr>
        <w:t xml:space="preserve"> Zie </w:t>
      </w:r>
      <w:r w:rsidR="003B4C75">
        <w:rPr>
          <w:rFonts w:cs="Arial"/>
          <w:sz w:val="20"/>
          <w:szCs w:val="20"/>
        </w:rPr>
        <w:t>hoofdstuk</w:t>
      </w:r>
      <w:r w:rsidR="00295BFF">
        <w:rPr>
          <w:rFonts w:cs="Arial"/>
          <w:sz w:val="20"/>
          <w:szCs w:val="20"/>
        </w:rPr>
        <w:t xml:space="preserve"> 10 voor een volledig overzicht van ondersteunde bestandstypen</w:t>
      </w:r>
    </w:p>
    <w:p w:rsidR="00895712" w:rsidRPr="00AB29BF" w:rsidRDefault="00895712" w:rsidP="00895712">
      <w:pPr>
        <w:rPr>
          <w:rFonts w:cs="Arial"/>
          <w:sz w:val="20"/>
          <w:szCs w:val="20"/>
        </w:rPr>
      </w:pPr>
      <w:r w:rsidRPr="00AB29BF">
        <w:rPr>
          <w:rFonts w:cs="Arial"/>
          <w:sz w:val="20"/>
          <w:szCs w:val="20"/>
        </w:rPr>
        <w:t>Gebruik: elk tekstbestand wordt beschouwd als een op zichzelf staand boek; dat betekent da</w:t>
      </w:r>
      <w:r w:rsidR="0078345B">
        <w:rPr>
          <w:rFonts w:cs="Arial"/>
          <w:sz w:val="20"/>
          <w:szCs w:val="20"/>
        </w:rPr>
        <w:t>t eenmaal op de boekenplank $VRt</w:t>
      </w:r>
      <w:r w:rsidRPr="00AB29BF">
        <w:rPr>
          <w:rFonts w:cs="Arial"/>
          <w:sz w:val="20"/>
          <w:szCs w:val="20"/>
        </w:rPr>
        <w:t>ext van tekstbestand naar tekstbestand achterwaarts of voorwaarts kan worden gebladerd met de toetsen 4 resp. 6. Tekstbestanden kunnen worden bewaard in submappen. Met de toetsen 2 en 8 kan de gewenste submap of het navigatieniveau binnen het tekstbestand worden bepaald. De positie waar met lezen wordt gestopt wordt voor elk tekstbestand afzonderlijk bewaard. Hetzelfde geldt voor aangemaakte bladwijzers. Het afspelen van een tekstbestand stopt aan het eind van het bestand.</w:t>
      </w:r>
    </w:p>
    <w:p w:rsidR="00C329A3" w:rsidRDefault="00C329A3" w:rsidP="00895712">
      <w:pPr>
        <w:rPr>
          <w:rFonts w:cs="Arial"/>
          <w:sz w:val="20"/>
          <w:szCs w:val="20"/>
        </w:rPr>
      </w:pPr>
    </w:p>
    <w:p w:rsidR="00895712" w:rsidRPr="00AB29BF" w:rsidRDefault="00895712" w:rsidP="00895712">
      <w:pPr>
        <w:rPr>
          <w:rFonts w:cs="Arial"/>
          <w:sz w:val="20"/>
          <w:szCs w:val="20"/>
        </w:rPr>
      </w:pPr>
      <w:r w:rsidRPr="00AB29BF">
        <w:rPr>
          <w:rFonts w:cs="Arial"/>
          <w:sz w:val="20"/>
          <w:szCs w:val="20"/>
        </w:rPr>
        <w:t xml:space="preserve">Nb: als een braille tekstbestand Met de extensie .brf niet goed wordt weergegeven ga dan na of de juiste brailletabel geselecteerd is. Open hiervoor het menu </w:t>
      </w:r>
      <w:r w:rsidR="00C73F80">
        <w:rPr>
          <w:rFonts w:cs="Arial"/>
          <w:sz w:val="20"/>
          <w:szCs w:val="20"/>
        </w:rPr>
        <w:t>me</w:t>
      </w:r>
      <w:r w:rsidR="00E57D40" w:rsidRPr="00AB29BF">
        <w:rPr>
          <w:rFonts w:cs="Arial"/>
          <w:sz w:val="20"/>
          <w:szCs w:val="20"/>
        </w:rPr>
        <w:t xml:space="preserve">t </w:t>
      </w:r>
      <w:r w:rsidR="00C73F80">
        <w:rPr>
          <w:rFonts w:cs="Arial"/>
          <w:sz w:val="20"/>
          <w:szCs w:val="20"/>
        </w:rPr>
        <w:t>toets 7, selecteer Algemene instellingen en vervolgens Taal en blader naar vertaaltabel.</w:t>
      </w:r>
      <w:r w:rsidRPr="00AB29BF">
        <w:rPr>
          <w:rFonts w:cs="Arial"/>
          <w:sz w:val="20"/>
          <w:szCs w:val="20"/>
        </w:rPr>
        <w:t xml:space="preserve"> </w:t>
      </w:r>
    </w:p>
    <w:p w:rsidR="00895712" w:rsidRPr="00AB29BF" w:rsidRDefault="00895712" w:rsidP="00895712">
      <w:pPr>
        <w:rPr>
          <w:rFonts w:cs="Arial"/>
          <w:sz w:val="20"/>
          <w:szCs w:val="20"/>
        </w:rPr>
      </w:pPr>
    </w:p>
    <w:p w:rsidR="00895712" w:rsidRPr="00AB29BF" w:rsidRDefault="0078345B" w:rsidP="00895712">
      <w:pPr>
        <w:rPr>
          <w:rFonts w:cs="Arial"/>
          <w:sz w:val="20"/>
          <w:szCs w:val="20"/>
        </w:rPr>
      </w:pPr>
      <w:r>
        <w:rPr>
          <w:rFonts w:cs="Arial"/>
          <w:sz w:val="20"/>
          <w:szCs w:val="20"/>
        </w:rPr>
        <w:t>Boekenplank voor notities: $VR</w:t>
      </w:r>
      <w:r w:rsidR="00091306">
        <w:rPr>
          <w:rFonts w:cs="Arial"/>
          <w:sz w:val="20"/>
          <w:szCs w:val="20"/>
        </w:rPr>
        <w:t>n</w:t>
      </w:r>
      <w:r w:rsidR="00895712" w:rsidRPr="00AB29BF">
        <w:rPr>
          <w:rFonts w:cs="Arial"/>
          <w:sz w:val="20"/>
          <w:szCs w:val="20"/>
        </w:rPr>
        <w:t>otes</w:t>
      </w:r>
    </w:p>
    <w:p w:rsidR="00895712" w:rsidRPr="00AB29BF" w:rsidRDefault="00895712" w:rsidP="00895712">
      <w:pPr>
        <w:rPr>
          <w:rFonts w:cs="Arial"/>
          <w:sz w:val="20"/>
          <w:szCs w:val="20"/>
        </w:rPr>
      </w:pPr>
      <w:r w:rsidRPr="00AB29BF">
        <w:rPr>
          <w:rFonts w:cs="Arial"/>
          <w:sz w:val="20"/>
          <w:szCs w:val="20"/>
        </w:rPr>
        <w:t>Boekt</w:t>
      </w:r>
      <w:r w:rsidR="0039491E">
        <w:rPr>
          <w:rFonts w:cs="Arial"/>
          <w:sz w:val="20"/>
          <w:szCs w:val="20"/>
        </w:rPr>
        <w:t>ypes: opgenomen spraaknotities</w:t>
      </w:r>
      <w:r w:rsidRPr="00AB29BF">
        <w:rPr>
          <w:rFonts w:cs="Arial"/>
          <w:sz w:val="20"/>
          <w:szCs w:val="20"/>
        </w:rPr>
        <w:t>.</w:t>
      </w:r>
    </w:p>
    <w:p w:rsidR="00794311" w:rsidRDefault="00895712" w:rsidP="00895712">
      <w:pPr>
        <w:rPr>
          <w:rFonts w:cs="Arial"/>
          <w:sz w:val="20"/>
          <w:szCs w:val="20"/>
        </w:rPr>
      </w:pPr>
      <w:r w:rsidRPr="00AB29BF">
        <w:rPr>
          <w:rFonts w:cs="Arial"/>
          <w:sz w:val="20"/>
          <w:szCs w:val="20"/>
        </w:rPr>
        <w:lastRenderedPageBreak/>
        <w:t xml:space="preserve">Gebruik: dit is de lijst van opgenomen spraaknotities, waarin elk opgenomen bestand zijn eigen volgnummer krijgt. </w:t>
      </w:r>
      <w:r w:rsidR="0039491E">
        <w:rPr>
          <w:rFonts w:cs="Arial"/>
          <w:sz w:val="20"/>
          <w:szCs w:val="20"/>
        </w:rPr>
        <w:t xml:space="preserve">Elke </w:t>
      </w:r>
      <w:r w:rsidR="0007625F">
        <w:rPr>
          <w:rFonts w:cs="Arial"/>
          <w:sz w:val="20"/>
          <w:szCs w:val="20"/>
        </w:rPr>
        <w:t>opgeslagen</w:t>
      </w:r>
      <w:r w:rsidR="0039491E">
        <w:rPr>
          <w:rFonts w:cs="Arial"/>
          <w:sz w:val="20"/>
          <w:szCs w:val="20"/>
        </w:rPr>
        <w:t xml:space="preserve"> notitie wordt beschouwd</w:t>
      </w:r>
      <w:r w:rsidR="00794311">
        <w:rPr>
          <w:rFonts w:cs="Arial"/>
          <w:sz w:val="20"/>
          <w:szCs w:val="20"/>
        </w:rPr>
        <w:t xml:space="preserve"> als één boek.; </w:t>
      </w:r>
      <w:r w:rsidRPr="00AB29BF">
        <w:rPr>
          <w:rFonts w:cs="Arial"/>
          <w:sz w:val="20"/>
          <w:szCs w:val="20"/>
        </w:rPr>
        <w:t xml:space="preserve">dat betekent dat </w:t>
      </w:r>
      <w:r w:rsidR="00794311">
        <w:rPr>
          <w:rFonts w:cs="Arial"/>
          <w:sz w:val="20"/>
          <w:szCs w:val="20"/>
        </w:rPr>
        <w:t>voor elke notitie de leesposi</w:t>
      </w:r>
      <w:r w:rsidR="002253AA">
        <w:rPr>
          <w:rFonts w:cs="Arial"/>
          <w:sz w:val="20"/>
          <w:szCs w:val="20"/>
        </w:rPr>
        <w:t>tie en een set bladwijzers worden</w:t>
      </w:r>
      <w:r w:rsidR="00794311">
        <w:rPr>
          <w:rFonts w:cs="Arial"/>
          <w:sz w:val="20"/>
          <w:szCs w:val="20"/>
        </w:rPr>
        <w:t xml:space="preserve"> bewaard.</w:t>
      </w:r>
    </w:p>
    <w:p w:rsidR="00895712" w:rsidRPr="00AB29BF" w:rsidRDefault="00895712" w:rsidP="00895712">
      <w:pPr>
        <w:rPr>
          <w:rFonts w:cs="Arial"/>
          <w:sz w:val="20"/>
          <w:szCs w:val="20"/>
        </w:rPr>
      </w:pPr>
    </w:p>
    <w:p w:rsidR="00895712" w:rsidRPr="00AB29BF" w:rsidRDefault="0078345B" w:rsidP="00895712">
      <w:pPr>
        <w:rPr>
          <w:rFonts w:cs="Arial"/>
          <w:sz w:val="20"/>
          <w:szCs w:val="20"/>
        </w:rPr>
      </w:pPr>
      <w:r>
        <w:rPr>
          <w:rFonts w:cs="Arial"/>
          <w:sz w:val="20"/>
          <w:szCs w:val="20"/>
        </w:rPr>
        <w:t>Boekenplank Radio-opnamen: $VR</w:t>
      </w:r>
      <w:r w:rsidR="00091306">
        <w:rPr>
          <w:rFonts w:cs="Arial"/>
          <w:sz w:val="20"/>
          <w:szCs w:val="20"/>
        </w:rPr>
        <w:t>i</w:t>
      </w:r>
      <w:r w:rsidR="00895712" w:rsidRPr="00AB29BF">
        <w:rPr>
          <w:rFonts w:cs="Arial"/>
          <w:sz w:val="20"/>
          <w:szCs w:val="20"/>
        </w:rPr>
        <w:t>nternetRadio</w:t>
      </w:r>
    </w:p>
    <w:p w:rsidR="00895712" w:rsidRPr="00AB29BF" w:rsidRDefault="00895712" w:rsidP="00895712">
      <w:pPr>
        <w:rPr>
          <w:rFonts w:cs="Arial"/>
          <w:sz w:val="20"/>
          <w:szCs w:val="20"/>
        </w:rPr>
      </w:pPr>
      <w:r w:rsidRPr="00AB29BF">
        <w:rPr>
          <w:rFonts w:cs="Arial"/>
          <w:sz w:val="20"/>
          <w:szCs w:val="20"/>
        </w:rPr>
        <w:t xml:space="preserve">Boektypes: opgenomen internetradio fragmenten, mp3- of </w:t>
      </w:r>
      <w:r w:rsidR="0007625F" w:rsidRPr="00AB29BF">
        <w:rPr>
          <w:rFonts w:cs="Arial"/>
          <w:sz w:val="20"/>
          <w:szCs w:val="20"/>
        </w:rPr>
        <w:t>WAVbestanden</w:t>
      </w:r>
      <w:r w:rsidRPr="00AB29BF">
        <w:rPr>
          <w:rFonts w:cs="Arial"/>
          <w:sz w:val="20"/>
          <w:szCs w:val="20"/>
        </w:rPr>
        <w:t>.</w:t>
      </w:r>
    </w:p>
    <w:p w:rsidR="00895712" w:rsidRPr="00AB29BF" w:rsidRDefault="00895712" w:rsidP="00895712">
      <w:pPr>
        <w:rPr>
          <w:rFonts w:cs="Arial"/>
          <w:sz w:val="20"/>
          <w:szCs w:val="20"/>
        </w:rPr>
      </w:pPr>
      <w:r w:rsidRPr="00AB29BF">
        <w:rPr>
          <w:rFonts w:cs="Arial"/>
          <w:sz w:val="20"/>
          <w:szCs w:val="20"/>
        </w:rPr>
        <w:t>Gebruik: elk opgenomen internetradiofragment wordt beschouwd als een apart boek. Blader met de toetsen 4 en 6 achterwaarts resp. voorwaarts langs de bestanden, druk op start/stop om het geselecteerde bestand af te spelen.</w:t>
      </w:r>
    </w:p>
    <w:p w:rsidR="00C329A3" w:rsidRDefault="00C329A3" w:rsidP="00895712">
      <w:pPr>
        <w:rPr>
          <w:rFonts w:cs="Arial"/>
          <w:sz w:val="20"/>
          <w:szCs w:val="20"/>
        </w:rPr>
      </w:pPr>
    </w:p>
    <w:p w:rsidR="00D108D9" w:rsidRPr="00AB29BF" w:rsidRDefault="00895712" w:rsidP="00895712">
      <w:pPr>
        <w:rPr>
          <w:rFonts w:cs="Arial"/>
          <w:sz w:val="20"/>
          <w:szCs w:val="20"/>
        </w:rPr>
      </w:pPr>
      <w:r w:rsidRPr="00AB29BF">
        <w:rPr>
          <w:rFonts w:cs="Arial"/>
          <w:sz w:val="20"/>
          <w:szCs w:val="20"/>
        </w:rPr>
        <w:t>Nb: voor de leesbaarheid zijn de hierboven genoemde mapnamen zoveel mogelijk weergegeven in kleine letters. De Stream maakt overigens bij bestands- en mapnamen geen onderscheid tussen hoofd- en kleine letters.</w:t>
      </w:r>
    </w:p>
    <w:p w:rsidR="00895712" w:rsidRPr="00AB29BF" w:rsidRDefault="00895712" w:rsidP="00895712">
      <w:pPr>
        <w:rPr>
          <w:rFonts w:cs="Arial"/>
          <w:sz w:val="20"/>
          <w:szCs w:val="20"/>
        </w:rPr>
      </w:pPr>
    </w:p>
    <w:p w:rsidR="00082397" w:rsidRPr="00AB29BF" w:rsidRDefault="00251F49" w:rsidP="001941D0">
      <w:pPr>
        <w:pStyle w:val="Kop2"/>
      </w:pPr>
      <w:bookmarkStart w:id="79" w:name="_Toc133319828"/>
      <w:bookmarkStart w:id="80" w:name="_Toc167199548"/>
      <w:bookmarkStart w:id="81" w:name="_Toc167441588"/>
      <w:bookmarkStart w:id="82" w:name="_Toc179805321"/>
      <w:r w:rsidRPr="00AB29BF">
        <w:t>1</w:t>
      </w:r>
      <w:r w:rsidR="00082397" w:rsidRPr="00AB29BF">
        <w:t>.7</w:t>
      </w:r>
      <w:r w:rsidR="00082397" w:rsidRPr="00AB29BF">
        <w:tab/>
        <w:t>Gereserveerde bestandsnamen</w:t>
      </w:r>
      <w:bookmarkEnd w:id="79"/>
      <w:bookmarkEnd w:id="80"/>
      <w:bookmarkEnd w:id="81"/>
      <w:bookmarkEnd w:id="82"/>
    </w:p>
    <w:p w:rsidR="00082397" w:rsidRPr="00AB29BF" w:rsidRDefault="00082397" w:rsidP="00895712">
      <w:pPr>
        <w:rPr>
          <w:rFonts w:cs="Arial"/>
          <w:sz w:val="20"/>
          <w:szCs w:val="20"/>
        </w:rPr>
      </w:pPr>
      <w:r w:rsidRPr="00AB29BF">
        <w:rPr>
          <w:rFonts w:cs="Arial"/>
          <w:sz w:val="20"/>
          <w:szCs w:val="20"/>
        </w:rPr>
        <w:t>De Stream kan bestandsnamen aanmaken op SD-kaart, beginnend met $VR. wijzig deze bestanden niet; dit kan tot onvoorspelbaar gedrag van de Stream leiden.</w:t>
      </w:r>
    </w:p>
    <w:p w:rsidR="00C77898" w:rsidRPr="00AB29BF" w:rsidRDefault="00C77898" w:rsidP="00B5489E">
      <w:pPr>
        <w:rPr>
          <w:rFonts w:cs="Arial"/>
          <w:sz w:val="20"/>
          <w:szCs w:val="20"/>
        </w:rPr>
      </w:pPr>
    </w:p>
    <w:p w:rsidR="00C77898" w:rsidRPr="00AB29BF" w:rsidRDefault="00251F49" w:rsidP="001941D0">
      <w:pPr>
        <w:pStyle w:val="Kop2"/>
      </w:pPr>
      <w:bookmarkStart w:id="83" w:name="_Toc133319829"/>
      <w:bookmarkStart w:id="84" w:name="_Toc167199549"/>
      <w:bookmarkStart w:id="85" w:name="_Toc167441589"/>
      <w:bookmarkStart w:id="86" w:name="_Toc179805322"/>
      <w:r w:rsidRPr="00AB29BF">
        <w:t>1</w:t>
      </w:r>
      <w:r w:rsidR="00C77898" w:rsidRPr="00AB29BF">
        <w:t>.8</w:t>
      </w:r>
      <w:r w:rsidR="00C77898" w:rsidRPr="00AB29BF">
        <w:tab/>
        <w:t>Bestanden uitwisselen tussen Stream en computer</w:t>
      </w:r>
      <w:bookmarkEnd w:id="83"/>
      <w:bookmarkEnd w:id="84"/>
      <w:bookmarkEnd w:id="85"/>
      <w:bookmarkEnd w:id="86"/>
    </w:p>
    <w:p w:rsidR="00082397" w:rsidRPr="00AB29BF" w:rsidRDefault="00D0051A" w:rsidP="00B5489E">
      <w:pPr>
        <w:rPr>
          <w:rFonts w:cs="Arial"/>
          <w:sz w:val="20"/>
          <w:szCs w:val="20"/>
        </w:rPr>
      </w:pPr>
      <w:r w:rsidRPr="00AB29BF">
        <w:rPr>
          <w:rFonts w:cs="Arial"/>
          <w:sz w:val="20"/>
          <w:szCs w:val="20"/>
        </w:rPr>
        <w:t xml:space="preserve">Handel als volgt om bestanden uit te wisselen tussen de Stream en de </w:t>
      </w:r>
      <w:r w:rsidR="001C57E0" w:rsidRPr="00AB29BF">
        <w:rPr>
          <w:rFonts w:cs="Arial"/>
          <w:sz w:val="20"/>
          <w:szCs w:val="20"/>
        </w:rPr>
        <w:t>computer</w:t>
      </w:r>
      <w:r w:rsidRPr="00AB29BF">
        <w:rPr>
          <w:rFonts w:cs="Arial"/>
          <w:sz w:val="20"/>
          <w:szCs w:val="20"/>
        </w:rPr>
        <w:t xml:space="preserve">: Sluit de kleine stekker van de meegeleverde USB-kabel aan op de connector in de onderrand van de Stream en de grotere op de computer. </w:t>
      </w:r>
      <w:r w:rsidR="00091306">
        <w:rPr>
          <w:rFonts w:cs="Arial"/>
          <w:sz w:val="20"/>
          <w:szCs w:val="20"/>
        </w:rPr>
        <w:t xml:space="preserve">Als de Stream is ingeschakeld zal </w:t>
      </w:r>
      <w:r w:rsidRPr="00AB29BF">
        <w:rPr>
          <w:rFonts w:cs="Arial"/>
          <w:sz w:val="20"/>
          <w:szCs w:val="20"/>
        </w:rPr>
        <w:t xml:space="preserve">Windows de Stream </w:t>
      </w:r>
      <w:r w:rsidR="00B5489E" w:rsidRPr="00AB29BF">
        <w:rPr>
          <w:rFonts w:cs="Arial"/>
          <w:sz w:val="20"/>
          <w:szCs w:val="20"/>
        </w:rPr>
        <w:t>herkennen</w:t>
      </w:r>
      <w:r w:rsidR="00F07FB7" w:rsidRPr="00AB29BF">
        <w:rPr>
          <w:rFonts w:cs="Arial"/>
          <w:sz w:val="20"/>
          <w:szCs w:val="20"/>
        </w:rPr>
        <w:t xml:space="preserve"> en met behulp van de </w:t>
      </w:r>
      <w:r w:rsidR="001C57E0" w:rsidRPr="00AB29BF">
        <w:rPr>
          <w:rFonts w:cs="Arial"/>
          <w:sz w:val="20"/>
          <w:szCs w:val="20"/>
        </w:rPr>
        <w:t>Windows</w:t>
      </w:r>
      <w:r w:rsidR="00D17569" w:rsidRPr="00AB29BF">
        <w:rPr>
          <w:rFonts w:cs="Arial"/>
          <w:sz w:val="20"/>
          <w:szCs w:val="20"/>
        </w:rPr>
        <w:t xml:space="preserve"> </w:t>
      </w:r>
      <w:r w:rsidR="001C57E0" w:rsidRPr="00AB29BF">
        <w:rPr>
          <w:rFonts w:cs="Arial"/>
          <w:sz w:val="20"/>
          <w:szCs w:val="20"/>
        </w:rPr>
        <w:t>verkenner</w:t>
      </w:r>
      <w:r w:rsidR="00F07FB7" w:rsidRPr="00AB29BF">
        <w:rPr>
          <w:rFonts w:cs="Arial"/>
          <w:sz w:val="20"/>
          <w:szCs w:val="20"/>
        </w:rPr>
        <w:t xml:space="preserve"> kunnen </w:t>
      </w:r>
      <w:r w:rsidR="00091306">
        <w:rPr>
          <w:rFonts w:cs="Arial"/>
          <w:sz w:val="20"/>
          <w:szCs w:val="20"/>
        </w:rPr>
        <w:t xml:space="preserve">dan </w:t>
      </w:r>
      <w:r w:rsidR="00F07FB7" w:rsidRPr="00AB29BF">
        <w:rPr>
          <w:rFonts w:cs="Arial"/>
          <w:sz w:val="20"/>
          <w:szCs w:val="20"/>
        </w:rPr>
        <w:t xml:space="preserve">bestanden over en weer worden gekopieerd.. Als in de Stream een SD-kaart aanwezig is, zullen het interne geheugen en de SD-kaart </w:t>
      </w:r>
      <w:r w:rsidR="00091306">
        <w:rPr>
          <w:rFonts w:cs="Arial"/>
          <w:sz w:val="20"/>
          <w:szCs w:val="20"/>
        </w:rPr>
        <w:t xml:space="preserve">in de Stream door de Windows Verkenner </w:t>
      </w:r>
      <w:r w:rsidR="00F07FB7" w:rsidRPr="00AB29BF">
        <w:rPr>
          <w:rFonts w:cs="Arial"/>
          <w:sz w:val="20"/>
          <w:szCs w:val="20"/>
        </w:rPr>
        <w:t xml:space="preserve">als afzonderlijke mappen getoond. Wordt een SD-kaart verwijderd of geplaatst, dan zal dit tot gevolg hebben dat hij uit de </w:t>
      </w:r>
      <w:r w:rsidR="001C57E0" w:rsidRPr="00AB29BF">
        <w:rPr>
          <w:rFonts w:cs="Arial"/>
          <w:sz w:val="20"/>
          <w:szCs w:val="20"/>
        </w:rPr>
        <w:t>Windows verkenner</w:t>
      </w:r>
      <w:r w:rsidR="00F07FB7" w:rsidRPr="00AB29BF">
        <w:rPr>
          <w:rFonts w:cs="Arial"/>
          <w:sz w:val="20"/>
          <w:szCs w:val="20"/>
        </w:rPr>
        <w:t xml:space="preserve"> verdwijnt of </w:t>
      </w:r>
      <w:r w:rsidR="00091306">
        <w:rPr>
          <w:rFonts w:cs="Arial"/>
          <w:sz w:val="20"/>
          <w:szCs w:val="20"/>
        </w:rPr>
        <w:t xml:space="preserve">daarin </w:t>
      </w:r>
      <w:r w:rsidR="00F07FB7" w:rsidRPr="00AB29BF">
        <w:rPr>
          <w:rFonts w:cs="Arial"/>
          <w:sz w:val="20"/>
          <w:szCs w:val="20"/>
        </w:rPr>
        <w:t>verschijnt.</w:t>
      </w:r>
      <w:r w:rsidR="00B5489E" w:rsidRPr="00AB29BF">
        <w:rPr>
          <w:rFonts w:cs="Arial"/>
          <w:sz w:val="20"/>
          <w:szCs w:val="20"/>
        </w:rPr>
        <w:t xml:space="preserve"> </w:t>
      </w:r>
    </w:p>
    <w:p w:rsidR="00B5489E" w:rsidRPr="00AB29BF" w:rsidRDefault="00B5489E" w:rsidP="00B5489E">
      <w:pPr>
        <w:rPr>
          <w:rFonts w:cs="Arial"/>
          <w:sz w:val="20"/>
          <w:szCs w:val="20"/>
        </w:rPr>
      </w:pPr>
      <w:r w:rsidRPr="00AB29BF">
        <w:rPr>
          <w:rFonts w:cs="Arial"/>
          <w:sz w:val="20"/>
          <w:szCs w:val="20"/>
        </w:rPr>
        <w:t>Zolang de Stream met de ingeschakelde computer verbonden blijft zal de interne batterij in meerdere of mindere mate worden opgeladen.</w:t>
      </w:r>
    </w:p>
    <w:p w:rsidR="00F07FB7" w:rsidRPr="00AB29BF" w:rsidRDefault="00F07FB7" w:rsidP="00B5489E">
      <w:pPr>
        <w:rPr>
          <w:rFonts w:cs="Arial"/>
          <w:sz w:val="20"/>
          <w:szCs w:val="20"/>
        </w:rPr>
      </w:pPr>
      <w:r w:rsidRPr="00AB29BF">
        <w:rPr>
          <w:rFonts w:cs="Arial"/>
          <w:sz w:val="20"/>
          <w:szCs w:val="20"/>
        </w:rPr>
        <w:t>Wellicht vindt u het gemakkelijker een SD-kaartslot in de computer te gebruiken.</w:t>
      </w:r>
    </w:p>
    <w:p w:rsidR="00091306" w:rsidRDefault="001C57E0" w:rsidP="00B5489E">
      <w:pPr>
        <w:rPr>
          <w:rFonts w:cs="Arial"/>
          <w:sz w:val="20"/>
          <w:szCs w:val="20"/>
        </w:rPr>
      </w:pPr>
      <w:r w:rsidRPr="00AB29BF">
        <w:rPr>
          <w:rFonts w:cs="Arial"/>
          <w:sz w:val="20"/>
          <w:szCs w:val="20"/>
        </w:rPr>
        <w:t xml:space="preserve">Bent u niet vertrouwd met het overzetten van bestanden, dan is het </w:t>
      </w:r>
      <w:r w:rsidR="00091306">
        <w:rPr>
          <w:rFonts w:cs="Arial"/>
          <w:sz w:val="20"/>
          <w:szCs w:val="20"/>
        </w:rPr>
        <w:t xml:space="preserve">wellicht een idee gebruik te maken van de door Humanware beschikbaar gestelde Companionsoftware. Deze kan worden gedownload van de </w:t>
      </w:r>
      <w:r w:rsidR="0007625F">
        <w:rPr>
          <w:rFonts w:cs="Arial"/>
          <w:sz w:val="20"/>
          <w:szCs w:val="20"/>
        </w:rPr>
        <w:t>website</w:t>
      </w:r>
      <w:r w:rsidR="00091306">
        <w:rPr>
          <w:rFonts w:cs="Arial"/>
          <w:sz w:val="20"/>
          <w:szCs w:val="20"/>
        </w:rPr>
        <w:t xml:space="preserve"> van Humanware.</w:t>
      </w:r>
    </w:p>
    <w:p w:rsidR="001941D0" w:rsidRPr="00AB29BF" w:rsidRDefault="001941D0" w:rsidP="001941D0"/>
    <w:p w:rsidR="001941D0" w:rsidRPr="00AB29BF" w:rsidRDefault="00251F49" w:rsidP="001941D0">
      <w:pPr>
        <w:pStyle w:val="Kop2"/>
      </w:pPr>
      <w:bookmarkStart w:id="87" w:name="_Toc133319830"/>
      <w:bookmarkStart w:id="88" w:name="_Toc167199550"/>
      <w:bookmarkStart w:id="89" w:name="_Toc167441590"/>
      <w:bookmarkStart w:id="90" w:name="_Toc179805323"/>
      <w:r w:rsidRPr="00AB29BF">
        <w:t>1</w:t>
      </w:r>
      <w:r w:rsidR="001941D0" w:rsidRPr="00AB29BF">
        <w:t>.9</w:t>
      </w:r>
      <w:r w:rsidR="001941D0" w:rsidRPr="00AB29BF">
        <w:tab/>
      </w:r>
      <w:r w:rsidR="0007625F" w:rsidRPr="00AB29BF">
        <w:t>Humanware</w:t>
      </w:r>
      <w:r w:rsidR="001941D0" w:rsidRPr="00AB29BF">
        <w:t xml:space="preserve"> Companionsoftware</w:t>
      </w:r>
      <w:bookmarkEnd w:id="87"/>
      <w:bookmarkEnd w:id="88"/>
      <w:bookmarkEnd w:id="89"/>
      <w:bookmarkEnd w:id="90"/>
    </w:p>
    <w:p w:rsidR="00755E11" w:rsidRPr="00AB29BF" w:rsidRDefault="00755E11" w:rsidP="00755E11">
      <w:pPr>
        <w:ind w:left="360"/>
      </w:pPr>
      <w:r w:rsidRPr="00AB29BF">
        <w:t>De Humanware Companion (</w:t>
      </w:r>
      <w:r w:rsidR="001C35D3" w:rsidRPr="00AB29BF">
        <w:t xml:space="preserve">Vertaling: </w:t>
      </w:r>
      <w:r w:rsidR="00091306">
        <w:t xml:space="preserve">Companion is </w:t>
      </w:r>
      <w:r w:rsidR="001C35D3" w:rsidRPr="00AB29BF">
        <w:t xml:space="preserve">Metgezel/kameraad) is een </w:t>
      </w:r>
      <w:r w:rsidR="0007625F" w:rsidRPr="00AB29BF">
        <w:t>Windowsprogramma</w:t>
      </w:r>
      <w:r w:rsidR="001C35D3" w:rsidRPr="00AB29BF">
        <w:t xml:space="preserve"> dat kan worden gebruikt samen met de Stream, de Trek en de Stratus. Dit </w:t>
      </w:r>
      <w:r w:rsidR="001C35D3" w:rsidRPr="00AB29BF">
        <w:lastRenderedPageBreak/>
        <w:t>programma maakt het gemakkelijk boeken, muziek, podcasts, gesproken notities en tekstbestanden te beheren. Met dit programma kunnen boeken, muziek, etc. worden gekopieerd of verplaatst naar of verwijderd van de SD-kaart of he</w:t>
      </w:r>
      <w:r w:rsidR="00091306">
        <w:t xml:space="preserve">t interne geheugen van de </w:t>
      </w:r>
      <w:r w:rsidR="003B4C75">
        <w:t>stream</w:t>
      </w:r>
      <w:r w:rsidR="001C35D3" w:rsidRPr="00AB29BF">
        <w:t xml:space="preserve">. Ook kan met dit programma de software in de Stream </w:t>
      </w:r>
      <w:r w:rsidR="00CB5FD0" w:rsidRPr="00AB29BF">
        <w:t>worden</w:t>
      </w:r>
      <w:r w:rsidR="001C35D3" w:rsidRPr="00AB29BF">
        <w:t xml:space="preserve"> bijgewerkt. Verbindt daartoe de Stream met de computer of plaats een SD-kaart in de computer.</w:t>
      </w:r>
    </w:p>
    <w:p w:rsidR="001C35D3" w:rsidRDefault="005E29D1" w:rsidP="00755E11">
      <w:pPr>
        <w:ind w:left="360"/>
      </w:pPr>
      <w:r w:rsidRPr="00AB29BF">
        <w:t xml:space="preserve">Ga naar </w:t>
      </w:r>
      <w:hyperlink r:id="rId6" w:history="1">
        <w:r w:rsidRPr="00AB29BF">
          <w:rPr>
            <w:rStyle w:val="Hyperlink"/>
          </w:rPr>
          <w:t>www.humanware.com/companion</w:t>
        </w:r>
      </w:hyperlink>
      <w:r w:rsidRPr="00AB29BF">
        <w:t xml:space="preserve"> om de Companionsoftware te downloaden.</w:t>
      </w:r>
    </w:p>
    <w:p w:rsidR="00091306" w:rsidRDefault="00091306" w:rsidP="00755E11">
      <w:pPr>
        <w:ind w:left="360"/>
      </w:pPr>
    </w:p>
    <w:p w:rsidR="001C35D3" w:rsidRDefault="00251F49" w:rsidP="001941D0">
      <w:pPr>
        <w:pStyle w:val="Kop1"/>
      </w:pPr>
      <w:bookmarkStart w:id="91" w:name="_Toc133319831"/>
      <w:bookmarkStart w:id="92" w:name="_Toc167199551"/>
      <w:bookmarkStart w:id="93" w:name="_Toc167441591"/>
      <w:bookmarkStart w:id="94" w:name="_Toc179805324"/>
      <w:r w:rsidRPr="00AB29BF">
        <w:t>2</w:t>
      </w:r>
      <w:r w:rsidR="00D363B4" w:rsidRPr="00AB29BF">
        <w:t>.</w:t>
      </w:r>
      <w:r w:rsidR="00D363B4" w:rsidRPr="00AB29BF">
        <w:tab/>
        <w:t>Veel gebruikte functies</w:t>
      </w:r>
      <w:bookmarkEnd w:id="91"/>
      <w:bookmarkEnd w:id="92"/>
      <w:bookmarkEnd w:id="93"/>
      <w:bookmarkEnd w:id="94"/>
    </w:p>
    <w:p w:rsidR="0024390A" w:rsidRPr="0024390A" w:rsidRDefault="0024390A" w:rsidP="0024390A"/>
    <w:p w:rsidR="00D363B4" w:rsidRPr="00AB29BF" w:rsidRDefault="00251F49" w:rsidP="001941D0">
      <w:pPr>
        <w:pStyle w:val="Kop2"/>
      </w:pPr>
      <w:bookmarkStart w:id="95" w:name="_Toc491352700"/>
      <w:bookmarkStart w:id="96" w:name="_Toc434917579"/>
      <w:bookmarkStart w:id="97" w:name="_Toc423437729"/>
      <w:bookmarkStart w:id="98" w:name="_Toc356306499"/>
      <w:bookmarkStart w:id="99" w:name="_Toc356298033"/>
      <w:bookmarkStart w:id="100" w:name="_Toc355789875"/>
      <w:bookmarkStart w:id="101" w:name="_Toc133319832"/>
      <w:bookmarkStart w:id="102" w:name="_Toc167199552"/>
      <w:bookmarkStart w:id="103" w:name="_Toc167441592"/>
      <w:bookmarkStart w:id="104" w:name="_Toc179805325"/>
      <w:r w:rsidRPr="00AB29BF">
        <w:t>2</w:t>
      </w:r>
      <w:r w:rsidR="00D363B4" w:rsidRPr="00AB29BF">
        <w:t>.1</w:t>
      </w:r>
      <w:r w:rsidR="00D363B4" w:rsidRPr="00AB29BF">
        <w:tab/>
        <w:t>Wijzigen van volume, snelheid, klankkleur en toonhoogte</w:t>
      </w:r>
      <w:bookmarkEnd w:id="95"/>
      <w:bookmarkEnd w:id="96"/>
      <w:bookmarkEnd w:id="97"/>
      <w:bookmarkEnd w:id="98"/>
      <w:bookmarkEnd w:id="99"/>
      <w:bookmarkEnd w:id="100"/>
      <w:bookmarkEnd w:id="101"/>
      <w:bookmarkEnd w:id="102"/>
      <w:bookmarkEnd w:id="103"/>
      <w:bookmarkEnd w:id="104"/>
    </w:p>
    <w:p w:rsidR="00D363B4" w:rsidRPr="00AB29BF" w:rsidRDefault="00D363B4" w:rsidP="00D363B4">
      <w:pPr>
        <w:rPr>
          <w:rFonts w:cs="Arial"/>
          <w:sz w:val="20"/>
          <w:szCs w:val="20"/>
        </w:rPr>
      </w:pPr>
      <w:r w:rsidRPr="00AB29BF">
        <w:rPr>
          <w:rFonts w:cs="Arial"/>
          <w:sz w:val="20"/>
          <w:szCs w:val="20"/>
        </w:rPr>
        <w:t xml:space="preserve">Als de Stream is ingeschakeld kan </w:t>
      </w:r>
      <w:r w:rsidR="00414F68">
        <w:rPr>
          <w:rFonts w:cs="Arial"/>
          <w:sz w:val="20"/>
          <w:szCs w:val="20"/>
        </w:rPr>
        <w:t xml:space="preserve">de geluidssterkte </w:t>
      </w:r>
      <w:r w:rsidR="0007625F">
        <w:rPr>
          <w:rFonts w:cs="Arial"/>
          <w:sz w:val="20"/>
          <w:szCs w:val="20"/>
        </w:rPr>
        <w:t>tijdens</w:t>
      </w:r>
      <w:r w:rsidR="00414F68">
        <w:rPr>
          <w:rFonts w:cs="Arial"/>
          <w:sz w:val="20"/>
          <w:szCs w:val="20"/>
        </w:rPr>
        <w:t xml:space="preserve"> het afspelen worden verhoogd of verlaagd met beide toetsen direct onder de in</w:t>
      </w:r>
      <w:r w:rsidR="00C54EC9">
        <w:rPr>
          <w:rFonts w:cs="Arial"/>
          <w:sz w:val="20"/>
          <w:szCs w:val="20"/>
        </w:rPr>
        <w:t>-/uitH</w:t>
      </w:r>
      <w:r w:rsidR="00414F68">
        <w:rPr>
          <w:rFonts w:cs="Arial"/>
          <w:sz w:val="20"/>
          <w:szCs w:val="20"/>
        </w:rPr>
        <w:t xml:space="preserve">schakeltoets. </w:t>
      </w:r>
      <w:r w:rsidRPr="00AB29BF">
        <w:rPr>
          <w:rFonts w:cs="Arial"/>
          <w:sz w:val="20"/>
          <w:szCs w:val="20"/>
        </w:rPr>
        <w:t xml:space="preserve">Druk eenmaal kort op de </w:t>
      </w:r>
      <w:r w:rsidR="00C54EC9">
        <w:rPr>
          <w:rFonts w:cs="Arial"/>
          <w:sz w:val="20"/>
          <w:szCs w:val="20"/>
        </w:rPr>
        <w:t>in-/uitschakeltoets</w:t>
      </w:r>
      <w:r w:rsidRPr="00AB29BF">
        <w:rPr>
          <w:rFonts w:cs="Arial"/>
          <w:sz w:val="20"/>
          <w:szCs w:val="20"/>
        </w:rPr>
        <w:t xml:space="preserve">; nu kan met deze toetsen de snelheid worden gewijzigd. Druk nogmaals kort op de </w:t>
      </w:r>
      <w:r w:rsidR="00C54EC9">
        <w:rPr>
          <w:rFonts w:cs="Arial"/>
          <w:sz w:val="20"/>
          <w:szCs w:val="20"/>
        </w:rPr>
        <w:t>in-/uitschakeltoets</w:t>
      </w:r>
      <w:r w:rsidRPr="00AB29BF">
        <w:rPr>
          <w:rFonts w:cs="Arial"/>
          <w:sz w:val="20"/>
          <w:szCs w:val="20"/>
        </w:rPr>
        <w:t xml:space="preserve">; nu kan de klankkleur worden gewijzigd en als </w:t>
      </w:r>
      <w:r w:rsidR="00C43F85" w:rsidRPr="00AB29BF">
        <w:rPr>
          <w:rFonts w:cs="Arial"/>
          <w:sz w:val="20"/>
          <w:szCs w:val="20"/>
        </w:rPr>
        <w:t xml:space="preserve">tenslotte </w:t>
      </w:r>
      <w:r w:rsidRPr="00AB29BF">
        <w:rPr>
          <w:rFonts w:cs="Arial"/>
          <w:sz w:val="20"/>
          <w:szCs w:val="20"/>
        </w:rPr>
        <w:t xml:space="preserve">nogmaals kort op de </w:t>
      </w:r>
      <w:r w:rsidR="00C54EC9">
        <w:rPr>
          <w:rFonts w:cs="Arial"/>
          <w:sz w:val="20"/>
          <w:szCs w:val="20"/>
        </w:rPr>
        <w:t>in-/uitschakeltoets</w:t>
      </w:r>
      <w:r w:rsidR="00C43F85" w:rsidRPr="00AB29BF">
        <w:rPr>
          <w:rFonts w:cs="Arial"/>
          <w:sz w:val="20"/>
          <w:szCs w:val="20"/>
        </w:rPr>
        <w:t xml:space="preserve"> </w:t>
      </w:r>
      <w:r w:rsidRPr="00AB29BF">
        <w:rPr>
          <w:rFonts w:cs="Arial"/>
          <w:sz w:val="20"/>
          <w:szCs w:val="20"/>
        </w:rPr>
        <w:t xml:space="preserve">wordt gedrukt dan kan de toonhoogte worden veranderd. Als gedurende tien seconden </w:t>
      </w:r>
      <w:r w:rsidR="004D19C9" w:rsidRPr="00AB29BF">
        <w:rPr>
          <w:rFonts w:cs="Arial"/>
          <w:sz w:val="20"/>
          <w:szCs w:val="20"/>
        </w:rPr>
        <w:t xml:space="preserve">geen </w:t>
      </w:r>
      <w:r w:rsidRPr="00AB29BF">
        <w:rPr>
          <w:rFonts w:cs="Arial"/>
          <w:sz w:val="20"/>
          <w:szCs w:val="20"/>
        </w:rPr>
        <w:t xml:space="preserve">toets wordt gedrukt dan keert de Stream automatisch terug naar de stand waarin de geluidssterkte kan worden geregeld. Wordt de minimum- of maximumwaarde van </w:t>
      </w:r>
      <w:r w:rsidR="00414F68">
        <w:rPr>
          <w:rFonts w:cs="Arial"/>
          <w:sz w:val="20"/>
          <w:szCs w:val="20"/>
        </w:rPr>
        <w:t xml:space="preserve">de </w:t>
      </w:r>
      <w:r w:rsidRPr="00AB29BF">
        <w:rPr>
          <w:rFonts w:cs="Arial"/>
          <w:sz w:val="20"/>
          <w:szCs w:val="20"/>
        </w:rPr>
        <w:t xml:space="preserve">geluidssterkte, snelheid, klankkleur of toonhoogte gekozen dan klinkt een hoog geluidssignaal, wordt de standaardsnelheid, klankkleur of toonhoogte ingesteld dan klinkt een lager signaal. Als de Stream niet bezig is met afspelen en toch een andere geluidssterkte, snelheid, klankkleur of toonhoogte wordt gekozen, dan spreekt het apparaat de ingestelde waarde uit, bijv. Geluidssterkte 4 of Snelheid 1. </w:t>
      </w:r>
      <w:r w:rsidR="004D19C9" w:rsidRPr="00AB29BF">
        <w:rPr>
          <w:rFonts w:cs="Arial"/>
          <w:sz w:val="20"/>
          <w:szCs w:val="20"/>
        </w:rPr>
        <w:t xml:space="preserve">Afhankelijk van de boekenplank biedt de Stream de klankkleurregeling of de toonhoogteregeling aan. </w:t>
      </w:r>
      <w:r w:rsidR="00414F68">
        <w:rPr>
          <w:rFonts w:cs="Arial"/>
          <w:sz w:val="20"/>
          <w:szCs w:val="20"/>
        </w:rPr>
        <w:t xml:space="preserve">Via het menu (Toets 7) kan onder Navigatie en afspelen met Afspeelmodus worden </w:t>
      </w:r>
      <w:r w:rsidR="00297DE5">
        <w:rPr>
          <w:rFonts w:cs="Arial"/>
          <w:sz w:val="20"/>
          <w:szCs w:val="20"/>
        </w:rPr>
        <w:t xml:space="preserve">gekozen </w:t>
      </w:r>
      <w:r w:rsidR="00414F68">
        <w:rPr>
          <w:rFonts w:cs="Arial"/>
          <w:sz w:val="20"/>
          <w:szCs w:val="20"/>
        </w:rPr>
        <w:t xml:space="preserve">of de </w:t>
      </w:r>
      <w:r w:rsidR="00297DE5">
        <w:rPr>
          <w:rFonts w:cs="Arial"/>
          <w:sz w:val="20"/>
          <w:szCs w:val="20"/>
        </w:rPr>
        <w:t xml:space="preserve">klankkleur of de </w:t>
      </w:r>
      <w:r w:rsidR="00414F68">
        <w:rPr>
          <w:rFonts w:cs="Arial"/>
          <w:sz w:val="20"/>
          <w:szCs w:val="20"/>
        </w:rPr>
        <w:t xml:space="preserve">toonhoogte instelbaar is. </w:t>
      </w:r>
      <w:r w:rsidR="00297DE5">
        <w:rPr>
          <w:rFonts w:cs="Arial"/>
          <w:sz w:val="20"/>
          <w:szCs w:val="20"/>
        </w:rPr>
        <w:t xml:space="preserve">Met Toonhoogte kan de hoogte van de toon </w:t>
      </w:r>
      <w:r w:rsidR="0007625F">
        <w:rPr>
          <w:rFonts w:cs="Arial"/>
          <w:sz w:val="20"/>
          <w:szCs w:val="20"/>
        </w:rPr>
        <w:t>van afgespeelde</w:t>
      </w:r>
      <w:r w:rsidR="00297DE5">
        <w:rPr>
          <w:rFonts w:cs="Arial"/>
          <w:sz w:val="20"/>
          <w:szCs w:val="20"/>
        </w:rPr>
        <w:t xml:space="preserve"> spraak worden gevarieerd. </w:t>
      </w:r>
      <w:r w:rsidRPr="00AB29BF">
        <w:rPr>
          <w:rFonts w:cs="Arial"/>
          <w:sz w:val="20"/>
          <w:szCs w:val="20"/>
        </w:rPr>
        <w:t>Het gevolg is dat op een hogere snelheid weergegeven spraak gaat klinken als een cassette die versneld wordt afgespeeld; de woorden volgen elkaar dus niet alleen sneller op, maar de toonhoogte gaat bij verhoging van de snelheid omhoog.</w:t>
      </w:r>
    </w:p>
    <w:p w:rsidR="00DE6743" w:rsidRPr="00AB29BF" w:rsidRDefault="00DE6743" w:rsidP="00D363B4">
      <w:pPr>
        <w:rPr>
          <w:rFonts w:cs="Arial"/>
          <w:sz w:val="20"/>
          <w:szCs w:val="20"/>
        </w:rPr>
      </w:pPr>
      <w:r w:rsidRPr="00AB29BF">
        <w:rPr>
          <w:rFonts w:cs="Arial"/>
          <w:sz w:val="20"/>
          <w:szCs w:val="20"/>
        </w:rPr>
        <w:t xml:space="preserve">Volg onderstaande stappen om van </w:t>
      </w:r>
      <w:r w:rsidR="00297DE5">
        <w:rPr>
          <w:rFonts w:cs="Arial"/>
          <w:sz w:val="20"/>
          <w:szCs w:val="20"/>
        </w:rPr>
        <w:t xml:space="preserve">klankkleurregeling over te schakelen </w:t>
      </w:r>
      <w:r w:rsidRPr="00AB29BF">
        <w:rPr>
          <w:rFonts w:cs="Arial"/>
          <w:sz w:val="20"/>
          <w:szCs w:val="20"/>
        </w:rPr>
        <w:t>naar toonhoogteregeling:</w:t>
      </w:r>
    </w:p>
    <w:p w:rsidR="00DE6743" w:rsidRPr="00AB29BF" w:rsidRDefault="00DE6743" w:rsidP="00DE6743">
      <w:pPr>
        <w:numPr>
          <w:ilvl w:val="0"/>
          <w:numId w:val="2"/>
        </w:numPr>
        <w:rPr>
          <w:rFonts w:cs="Arial"/>
          <w:sz w:val="20"/>
          <w:szCs w:val="20"/>
        </w:rPr>
      </w:pPr>
      <w:r w:rsidRPr="00AB29BF">
        <w:rPr>
          <w:rFonts w:cs="Arial"/>
          <w:sz w:val="20"/>
          <w:szCs w:val="20"/>
        </w:rPr>
        <w:t>Druk op toets 7 om het menu te openen</w:t>
      </w:r>
    </w:p>
    <w:p w:rsidR="00DF06EA" w:rsidRPr="00AB29BF" w:rsidRDefault="00DE6743" w:rsidP="00DE6743">
      <w:pPr>
        <w:numPr>
          <w:ilvl w:val="0"/>
          <w:numId w:val="2"/>
        </w:numPr>
        <w:rPr>
          <w:rFonts w:ascii="Arial" w:hAnsi="Arial" w:cs="Arial"/>
          <w:sz w:val="20"/>
          <w:szCs w:val="20"/>
        </w:rPr>
      </w:pPr>
      <w:r w:rsidRPr="00AB29BF">
        <w:rPr>
          <w:rFonts w:cs="Arial"/>
          <w:sz w:val="20"/>
          <w:szCs w:val="20"/>
        </w:rPr>
        <w:t xml:space="preserve">Druk herhaaldelijk op pijl rechts tot op Navigatie en </w:t>
      </w:r>
      <w:r w:rsidR="00297DE5">
        <w:rPr>
          <w:rFonts w:cs="Arial"/>
          <w:sz w:val="20"/>
          <w:szCs w:val="20"/>
        </w:rPr>
        <w:t>Afspelen en druk vervolgens op de b</w:t>
      </w:r>
      <w:r w:rsidRPr="00AB29BF">
        <w:rPr>
          <w:rFonts w:cs="Arial"/>
          <w:sz w:val="20"/>
          <w:szCs w:val="20"/>
        </w:rPr>
        <w:t>evestig</w:t>
      </w:r>
      <w:r w:rsidR="00297DE5">
        <w:rPr>
          <w:rFonts w:cs="Arial"/>
          <w:sz w:val="20"/>
          <w:szCs w:val="20"/>
        </w:rPr>
        <w:t>toets.</w:t>
      </w:r>
    </w:p>
    <w:p w:rsidR="00DE6743" w:rsidRPr="00AB29BF" w:rsidRDefault="00DE6743" w:rsidP="00DE6743">
      <w:pPr>
        <w:numPr>
          <w:ilvl w:val="0"/>
          <w:numId w:val="2"/>
        </w:numPr>
        <w:rPr>
          <w:rFonts w:ascii="Arial" w:hAnsi="Arial" w:cs="Arial"/>
          <w:sz w:val="20"/>
          <w:szCs w:val="20"/>
        </w:rPr>
      </w:pPr>
      <w:r w:rsidRPr="00AB29BF">
        <w:rPr>
          <w:rFonts w:ascii="Arial" w:hAnsi="Arial" w:cs="Arial"/>
          <w:sz w:val="20"/>
          <w:szCs w:val="20"/>
        </w:rPr>
        <w:t xml:space="preserve">Druk herhaaldelijk op pijl rechts tot op Afspeelmodus en druk op </w:t>
      </w:r>
      <w:r w:rsidR="00297DE5">
        <w:rPr>
          <w:rFonts w:ascii="Arial" w:hAnsi="Arial" w:cs="Arial"/>
          <w:sz w:val="20"/>
          <w:szCs w:val="20"/>
        </w:rPr>
        <w:t>de bevestigtoets</w:t>
      </w:r>
      <w:r w:rsidRPr="00AB29BF">
        <w:rPr>
          <w:rFonts w:ascii="Arial" w:hAnsi="Arial" w:cs="Arial"/>
          <w:sz w:val="20"/>
          <w:szCs w:val="20"/>
        </w:rPr>
        <w:t>. Op dezelfde wijze kan we</w:t>
      </w:r>
      <w:r w:rsidR="00297DE5">
        <w:rPr>
          <w:rFonts w:ascii="Arial" w:hAnsi="Arial" w:cs="Arial"/>
          <w:sz w:val="20"/>
          <w:szCs w:val="20"/>
        </w:rPr>
        <w:t>er gewisseld worden naar klankkleurregeling</w:t>
      </w:r>
      <w:r w:rsidRPr="00AB29BF">
        <w:rPr>
          <w:rFonts w:ascii="Arial" w:hAnsi="Arial" w:cs="Arial"/>
          <w:sz w:val="20"/>
          <w:szCs w:val="20"/>
        </w:rPr>
        <w:t>.</w:t>
      </w:r>
    </w:p>
    <w:p w:rsidR="00424D5E" w:rsidRDefault="00DE6743" w:rsidP="00DE6743">
      <w:pPr>
        <w:rPr>
          <w:rFonts w:ascii="Arial" w:hAnsi="Arial" w:cs="Arial"/>
          <w:sz w:val="20"/>
          <w:szCs w:val="20"/>
        </w:rPr>
      </w:pPr>
      <w:r w:rsidRPr="00AB29BF">
        <w:rPr>
          <w:rFonts w:ascii="Arial" w:hAnsi="Arial" w:cs="Arial"/>
          <w:sz w:val="20"/>
          <w:szCs w:val="20"/>
        </w:rPr>
        <w:br/>
        <w:t xml:space="preserve">Diverse landen </w:t>
      </w:r>
      <w:r w:rsidR="00297DE5">
        <w:rPr>
          <w:rFonts w:ascii="Arial" w:hAnsi="Arial" w:cs="Arial"/>
          <w:sz w:val="20"/>
          <w:szCs w:val="20"/>
        </w:rPr>
        <w:t xml:space="preserve">kennen voorschriften </w:t>
      </w:r>
      <w:r w:rsidRPr="00AB29BF">
        <w:rPr>
          <w:rFonts w:ascii="Arial" w:hAnsi="Arial" w:cs="Arial"/>
          <w:sz w:val="20"/>
          <w:szCs w:val="20"/>
        </w:rPr>
        <w:t xml:space="preserve">die </w:t>
      </w:r>
      <w:r w:rsidR="00297DE5">
        <w:rPr>
          <w:rFonts w:ascii="Arial" w:hAnsi="Arial" w:cs="Arial"/>
          <w:sz w:val="20"/>
          <w:szCs w:val="20"/>
        </w:rPr>
        <w:t xml:space="preserve">waarschuwen voor het weergeven van geluid op een te hoge geluidssterkte. </w:t>
      </w:r>
      <w:r w:rsidR="00E46167">
        <w:rPr>
          <w:rFonts w:ascii="Arial" w:hAnsi="Arial" w:cs="Arial"/>
          <w:sz w:val="20"/>
          <w:szCs w:val="20"/>
        </w:rPr>
        <w:t>De Stream moet hieraan voldoen en zal dus een waarschuwing geven als bij gebruik van oordopjes of een headset een te hoog volume wordt ingesteld. b</w:t>
      </w:r>
      <w:r w:rsidRPr="00AB29BF">
        <w:rPr>
          <w:rFonts w:ascii="Arial" w:hAnsi="Arial" w:cs="Arial"/>
          <w:sz w:val="20"/>
          <w:szCs w:val="20"/>
        </w:rPr>
        <w:t xml:space="preserve">ij gebruik van oordopjes of een hoofdtelefoon zal de Stream een dergelijke waarschuwing geven als een </w:t>
      </w:r>
      <w:r w:rsidR="005E29D1" w:rsidRPr="00AB29BF">
        <w:rPr>
          <w:rFonts w:ascii="Arial" w:hAnsi="Arial" w:cs="Arial"/>
          <w:sz w:val="20"/>
          <w:szCs w:val="20"/>
        </w:rPr>
        <w:t>geluidsvolume</w:t>
      </w:r>
      <w:r w:rsidRPr="00AB29BF">
        <w:rPr>
          <w:rFonts w:ascii="Arial" w:hAnsi="Arial" w:cs="Arial"/>
          <w:sz w:val="20"/>
          <w:szCs w:val="20"/>
        </w:rPr>
        <w:t xml:space="preserve"> wordt ingesteld boven niveau 9</w:t>
      </w:r>
      <w:r w:rsidR="00297DE5">
        <w:rPr>
          <w:rFonts w:ascii="Arial" w:hAnsi="Arial" w:cs="Arial"/>
          <w:sz w:val="20"/>
          <w:szCs w:val="20"/>
        </w:rPr>
        <w:t>.</w:t>
      </w:r>
      <w:r w:rsidRPr="00AB29BF">
        <w:rPr>
          <w:rFonts w:ascii="Arial" w:hAnsi="Arial" w:cs="Arial"/>
          <w:sz w:val="20"/>
          <w:szCs w:val="20"/>
        </w:rPr>
        <w:t xml:space="preserve"> </w:t>
      </w:r>
      <w:r w:rsidR="00297DE5">
        <w:rPr>
          <w:rFonts w:ascii="Arial" w:hAnsi="Arial" w:cs="Arial"/>
          <w:sz w:val="20"/>
          <w:szCs w:val="20"/>
        </w:rPr>
        <w:t xml:space="preserve">(De maximale geluidssterkte is </w:t>
      </w:r>
      <w:r w:rsidRPr="00AB29BF">
        <w:rPr>
          <w:rFonts w:ascii="Arial" w:hAnsi="Arial" w:cs="Arial"/>
          <w:sz w:val="20"/>
          <w:szCs w:val="20"/>
        </w:rPr>
        <w:t>20). Deze waarschuwing moet volledig worden afgeluisterd, alvorens eventueel met de Bevestigtoets voor het hoge volume gekozen kan worden.</w:t>
      </w:r>
      <w:r w:rsidR="00424D5E" w:rsidRPr="00AB29BF">
        <w:rPr>
          <w:rFonts w:ascii="Arial" w:hAnsi="Arial" w:cs="Arial"/>
          <w:sz w:val="20"/>
          <w:szCs w:val="20"/>
        </w:rPr>
        <w:t xml:space="preserve"> Het hoge volume blijft ingesteld, totdat de Stream wordt uitgeschakeld of blijft actief gedurende een periode van 20 uur, afhankelijk van welke situatie zich </w:t>
      </w:r>
      <w:r w:rsidR="005E29D1" w:rsidRPr="00AB29BF">
        <w:rPr>
          <w:rFonts w:ascii="Arial" w:hAnsi="Arial" w:cs="Arial"/>
          <w:sz w:val="20"/>
          <w:szCs w:val="20"/>
        </w:rPr>
        <w:t>het</w:t>
      </w:r>
      <w:r w:rsidR="00424D5E" w:rsidRPr="00AB29BF">
        <w:rPr>
          <w:rFonts w:ascii="Arial" w:hAnsi="Arial" w:cs="Arial"/>
          <w:sz w:val="20"/>
          <w:szCs w:val="20"/>
        </w:rPr>
        <w:t xml:space="preserve"> eerst voordoet. Bij opnieuw </w:t>
      </w:r>
      <w:r w:rsidR="00424D5E" w:rsidRPr="00AB29BF">
        <w:rPr>
          <w:rFonts w:ascii="Arial" w:hAnsi="Arial" w:cs="Arial"/>
          <w:sz w:val="20"/>
          <w:szCs w:val="20"/>
        </w:rPr>
        <w:lastRenderedPageBreak/>
        <w:t xml:space="preserve">inschakelen zal de Stream </w:t>
      </w:r>
      <w:r w:rsidR="005E29D1" w:rsidRPr="00AB29BF">
        <w:rPr>
          <w:rFonts w:ascii="Arial" w:hAnsi="Arial" w:cs="Arial"/>
          <w:sz w:val="20"/>
          <w:szCs w:val="20"/>
        </w:rPr>
        <w:t>automatisch</w:t>
      </w:r>
      <w:r w:rsidR="00424D5E" w:rsidRPr="00AB29BF">
        <w:rPr>
          <w:rFonts w:ascii="Arial" w:hAnsi="Arial" w:cs="Arial"/>
          <w:sz w:val="20"/>
          <w:szCs w:val="20"/>
        </w:rPr>
        <w:t xml:space="preserve"> volume 9 instellen. Als het apparaat gedurende 20 uur op een volume boven 9 wordt gebruikt, zal het volume automatisch worden ingesteld op 9. Wordt dan opnieuw voor een hoger volume gekozen, dan geeft de Stream opnieuw de melding over het hoge </w:t>
      </w:r>
      <w:r w:rsidR="005E29D1" w:rsidRPr="00AB29BF">
        <w:rPr>
          <w:rFonts w:ascii="Arial" w:hAnsi="Arial" w:cs="Arial"/>
          <w:sz w:val="20"/>
          <w:szCs w:val="20"/>
        </w:rPr>
        <w:t>volume</w:t>
      </w:r>
      <w:r w:rsidR="00424D5E" w:rsidRPr="00AB29BF">
        <w:rPr>
          <w:rFonts w:ascii="Arial" w:hAnsi="Arial" w:cs="Arial"/>
          <w:sz w:val="20"/>
          <w:szCs w:val="20"/>
        </w:rPr>
        <w:t>.</w:t>
      </w:r>
    </w:p>
    <w:p w:rsidR="003D6E7D" w:rsidRPr="00AB29BF" w:rsidRDefault="003D6E7D" w:rsidP="00DE6743">
      <w:pPr>
        <w:rPr>
          <w:rFonts w:ascii="Arial" w:hAnsi="Arial" w:cs="Arial"/>
          <w:sz w:val="20"/>
          <w:szCs w:val="20"/>
        </w:rPr>
      </w:pPr>
    </w:p>
    <w:p w:rsidR="00424D5E" w:rsidRPr="00AB29BF" w:rsidRDefault="00251F49" w:rsidP="001941D0">
      <w:pPr>
        <w:pStyle w:val="Kop3"/>
        <w:rPr>
          <w:rFonts w:ascii="Arial" w:hAnsi="Arial" w:cs="Arial"/>
          <w:sz w:val="20"/>
          <w:szCs w:val="20"/>
        </w:rPr>
      </w:pPr>
      <w:bookmarkStart w:id="105" w:name="_Toc133319833"/>
      <w:bookmarkStart w:id="106" w:name="_Toc167199553"/>
      <w:bookmarkStart w:id="107" w:name="_Toc167441593"/>
      <w:bookmarkStart w:id="108" w:name="_Toc179805326"/>
      <w:r w:rsidRPr="00AB29BF">
        <w:rPr>
          <w:rFonts w:eastAsia="Calibri"/>
        </w:rPr>
        <w:t>2</w:t>
      </w:r>
      <w:r w:rsidR="00424D5E" w:rsidRPr="00AB29BF">
        <w:rPr>
          <w:rFonts w:eastAsia="Calibri"/>
        </w:rPr>
        <w:t>.1.1</w:t>
      </w:r>
      <w:r w:rsidR="00424D5E" w:rsidRPr="00AB29BF">
        <w:rPr>
          <w:rFonts w:eastAsia="Calibri"/>
        </w:rPr>
        <w:tab/>
        <w:t xml:space="preserve">Verschillende instellingen voor </w:t>
      </w:r>
      <w:r w:rsidR="005E29D1" w:rsidRPr="00AB29BF">
        <w:rPr>
          <w:rFonts w:eastAsia="Calibri"/>
        </w:rPr>
        <w:t>tekst-naar-spraak</w:t>
      </w:r>
      <w:r w:rsidR="00424D5E" w:rsidRPr="00AB29BF">
        <w:rPr>
          <w:rFonts w:eastAsia="Calibri"/>
        </w:rPr>
        <w:t xml:space="preserve"> en </w:t>
      </w:r>
      <w:r w:rsidR="001941D0" w:rsidRPr="00AB29BF">
        <w:rPr>
          <w:rFonts w:eastAsia="Calibri"/>
        </w:rPr>
        <w:t>audio</w:t>
      </w:r>
      <w:bookmarkEnd w:id="105"/>
      <w:bookmarkEnd w:id="106"/>
      <w:bookmarkEnd w:id="107"/>
      <w:bookmarkEnd w:id="108"/>
    </w:p>
    <w:p w:rsidR="00582013" w:rsidRPr="00AB29BF" w:rsidRDefault="004E3BD5" w:rsidP="00DE6743">
      <w:pPr>
        <w:rPr>
          <w:rFonts w:ascii="Arial" w:hAnsi="Arial" w:cs="Arial"/>
          <w:sz w:val="20"/>
          <w:szCs w:val="20"/>
        </w:rPr>
      </w:pPr>
      <w:r w:rsidRPr="00AB29BF">
        <w:rPr>
          <w:rFonts w:ascii="Arial" w:hAnsi="Arial" w:cs="Arial"/>
          <w:sz w:val="20"/>
          <w:szCs w:val="20"/>
        </w:rPr>
        <w:t>De Stream onthoudt afzonderlijke instellingen van de snelheid voor tekst-naar—spraak enerzijds en audio anderzijds. De snelheid van tekst-naar-spraak kan dus worden gekozen, zonder dat dit invloed heeft op de snelheid waarmee audiobesta</w:t>
      </w:r>
      <w:r w:rsidR="00BD4FDE">
        <w:rPr>
          <w:rFonts w:ascii="Arial" w:hAnsi="Arial" w:cs="Arial"/>
          <w:sz w:val="20"/>
          <w:szCs w:val="20"/>
        </w:rPr>
        <w:t>nden worden</w:t>
      </w:r>
      <w:r w:rsidRPr="00AB29BF">
        <w:rPr>
          <w:rFonts w:ascii="Arial" w:hAnsi="Arial" w:cs="Arial"/>
          <w:sz w:val="20"/>
          <w:szCs w:val="20"/>
        </w:rPr>
        <w:t xml:space="preserve"> afgespeeld. Hetzelfde geldt voor </w:t>
      </w:r>
      <w:r w:rsidR="0073209B" w:rsidRPr="00AB29BF">
        <w:rPr>
          <w:rFonts w:ascii="Arial" w:hAnsi="Arial" w:cs="Arial"/>
          <w:sz w:val="20"/>
          <w:szCs w:val="20"/>
        </w:rPr>
        <w:t>tekst-naar-spraakboeken</w:t>
      </w:r>
      <w:r w:rsidRPr="00AB29BF">
        <w:rPr>
          <w:rFonts w:ascii="Arial" w:hAnsi="Arial" w:cs="Arial"/>
          <w:sz w:val="20"/>
          <w:szCs w:val="20"/>
        </w:rPr>
        <w:t xml:space="preserve">. </w:t>
      </w:r>
      <w:r w:rsidR="00582013" w:rsidRPr="00AB29BF">
        <w:rPr>
          <w:rFonts w:ascii="Arial" w:hAnsi="Arial" w:cs="Arial"/>
          <w:sz w:val="20"/>
          <w:szCs w:val="20"/>
        </w:rPr>
        <w:t xml:space="preserve">Veranderen van de snelheid heeft ook geen effect op muziekbestanden, aangezien de Stream deze </w:t>
      </w:r>
      <w:r w:rsidR="00BD4FDE">
        <w:rPr>
          <w:rFonts w:ascii="Arial" w:hAnsi="Arial" w:cs="Arial"/>
          <w:sz w:val="20"/>
          <w:szCs w:val="20"/>
        </w:rPr>
        <w:t xml:space="preserve">altijd </w:t>
      </w:r>
      <w:r w:rsidR="00582013" w:rsidRPr="00AB29BF">
        <w:rPr>
          <w:rFonts w:ascii="Arial" w:hAnsi="Arial" w:cs="Arial"/>
          <w:sz w:val="20"/>
          <w:szCs w:val="20"/>
        </w:rPr>
        <w:t>op de correcte snelheid weergeeft. Wijzigen van de snelheid heeft wel invloed op alle menu’s en meldingen die door tekst-naar-spraak worden weergegeven.</w:t>
      </w:r>
    </w:p>
    <w:p w:rsidR="00582013" w:rsidRPr="00AB29BF" w:rsidRDefault="00582013" w:rsidP="00DE6743">
      <w:pPr>
        <w:rPr>
          <w:rFonts w:ascii="Arial" w:hAnsi="Arial" w:cs="Arial"/>
          <w:sz w:val="20"/>
          <w:szCs w:val="20"/>
        </w:rPr>
      </w:pPr>
    </w:p>
    <w:p w:rsidR="00582013" w:rsidRPr="00AB29BF" w:rsidRDefault="00251F49" w:rsidP="001941D0">
      <w:pPr>
        <w:pStyle w:val="Kop2"/>
      </w:pPr>
      <w:bookmarkStart w:id="109" w:name="_Toc133319834"/>
      <w:bookmarkStart w:id="110" w:name="_Toc167199554"/>
      <w:bookmarkStart w:id="111" w:name="_Toc167441594"/>
      <w:bookmarkStart w:id="112" w:name="_Toc179805327"/>
      <w:r w:rsidRPr="00AB29BF">
        <w:t>2</w:t>
      </w:r>
      <w:r w:rsidR="00582013" w:rsidRPr="00AB29BF">
        <w:t>.2</w:t>
      </w:r>
      <w:r w:rsidR="00582013" w:rsidRPr="00AB29BF">
        <w:tab/>
        <w:t>Lage toon- en hoge toonregeling (Boekenplank voor muziek)</w:t>
      </w:r>
      <w:bookmarkEnd w:id="109"/>
      <w:bookmarkEnd w:id="110"/>
      <w:bookmarkEnd w:id="111"/>
      <w:bookmarkEnd w:id="112"/>
    </w:p>
    <w:p w:rsidR="00582013" w:rsidRPr="00AB29BF" w:rsidRDefault="009A22FE" w:rsidP="00DE6743">
      <w:pPr>
        <w:rPr>
          <w:rFonts w:ascii="Arial" w:hAnsi="Arial" w:cs="Arial"/>
          <w:sz w:val="20"/>
          <w:szCs w:val="20"/>
        </w:rPr>
      </w:pPr>
      <w:r w:rsidRPr="00AB29BF">
        <w:rPr>
          <w:rFonts w:ascii="Arial" w:hAnsi="Arial" w:cs="Arial"/>
          <w:sz w:val="20"/>
          <w:szCs w:val="20"/>
        </w:rPr>
        <w:t xml:space="preserve">Op de boekenplank voor muziek is de </w:t>
      </w:r>
      <w:r w:rsidR="003B4C75" w:rsidRPr="00AB29BF">
        <w:rPr>
          <w:rFonts w:ascii="Arial" w:hAnsi="Arial" w:cs="Arial"/>
          <w:sz w:val="20"/>
          <w:szCs w:val="20"/>
        </w:rPr>
        <w:t>klankkleur</w:t>
      </w:r>
      <w:r w:rsidR="0073209B" w:rsidRPr="00AB29BF">
        <w:rPr>
          <w:rFonts w:ascii="Arial" w:hAnsi="Arial" w:cs="Arial"/>
          <w:sz w:val="20"/>
          <w:szCs w:val="20"/>
        </w:rPr>
        <w:t>-</w:t>
      </w:r>
      <w:r w:rsidRPr="00AB29BF">
        <w:rPr>
          <w:rFonts w:ascii="Arial" w:hAnsi="Arial" w:cs="Arial"/>
          <w:sz w:val="20"/>
          <w:szCs w:val="20"/>
        </w:rPr>
        <w:t>/toonhoogte-instelling vervangen door een lage en hoge toonregeling. Druk herhaald</w:t>
      </w:r>
      <w:r w:rsidR="00BD4FDE">
        <w:rPr>
          <w:rFonts w:ascii="Arial" w:hAnsi="Arial" w:cs="Arial"/>
          <w:sz w:val="20"/>
          <w:szCs w:val="20"/>
        </w:rPr>
        <w:t xml:space="preserve">elijk op de </w:t>
      </w:r>
      <w:r w:rsidR="00C54EC9">
        <w:rPr>
          <w:rFonts w:ascii="Arial" w:hAnsi="Arial" w:cs="Arial"/>
          <w:sz w:val="20"/>
          <w:szCs w:val="20"/>
        </w:rPr>
        <w:t>In-/uitschakeltoets</w:t>
      </w:r>
      <w:r w:rsidR="00BD4FDE">
        <w:rPr>
          <w:rFonts w:ascii="Arial" w:hAnsi="Arial" w:cs="Arial"/>
          <w:sz w:val="20"/>
          <w:szCs w:val="20"/>
        </w:rPr>
        <w:t xml:space="preserve"> om te</w:t>
      </w:r>
      <w:r w:rsidRPr="00AB29BF">
        <w:rPr>
          <w:rFonts w:ascii="Arial" w:hAnsi="Arial" w:cs="Arial"/>
          <w:sz w:val="20"/>
          <w:szCs w:val="20"/>
        </w:rPr>
        <w:t xml:space="preserve"> </w:t>
      </w:r>
      <w:r w:rsidR="00BD4FDE">
        <w:rPr>
          <w:rFonts w:ascii="Arial" w:hAnsi="Arial" w:cs="Arial"/>
          <w:sz w:val="20"/>
          <w:szCs w:val="20"/>
        </w:rPr>
        <w:t xml:space="preserve">schakelen tussen het instellen van geluidssterkte, </w:t>
      </w:r>
      <w:r w:rsidRPr="00AB29BF">
        <w:rPr>
          <w:rFonts w:ascii="Arial" w:hAnsi="Arial" w:cs="Arial"/>
          <w:sz w:val="20"/>
          <w:szCs w:val="20"/>
        </w:rPr>
        <w:t>snelheid</w:t>
      </w:r>
      <w:r w:rsidR="00BD4FDE">
        <w:rPr>
          <w:rFonts w:ascii="Arial" w:hAnsi="Arial" w:cs="Arial"/>
          <w:sz w:val="20"/>
          <w:szCs w:val="20"/>
        </w:rPr>
        <w:t>s, lage tonen en hoge tonen</w:t>
      </w:r>
      <w:r w:rsidRPr="00AB29BF">
        <w:rPr>
          <w:rFonts w:ascii="Arial" w:hAnsi="Arial" w:cs="Arial"/>
          <w:sz w:val="20"/>
          <w:szCs w:val="20"/>
        </w:rPr>
        <w:t xml:space="preserve">. Kies voor minder lage tonen een instelling </w:t>
      </w:r>
      <w:r w:rsidR="00BD4FDE">
        <w:rPr>
          <w:rFonts w:ascii="Arial" w:hAnsi="Arial" w:cs="Arial"/>
          <w:sz w:val="20"/>
          <w:szCs w:val="20"/>
        </w:rPr>
        <w:t xml:space="preserve">lager dan </w:t>
      </w:r>
      <w:r w:rsidRPr="00AB29BF">
        <w:rPr>
          <w:rFonts w:ascii="Arial" w:hAnsi="Arial" w:cs="Arial"/>
          <w:sz w:val="20"/>
          <w:szCs w:val="20"/>
        </w:rPr>
        <w:t xml:space="preserve">0 en voor meer lage tonen een instelling </w:t>
      </w:r>
      <w:r w:rsidR="00BD4FDE">
        <w:rPr>
          <w:rFonts w:ascii="Arial" w:hAnsi="Arial" w:cs="Arial"/>
          <w:sz w:val="20"/>
          <w:szCs w:val="20"/>
        </w:rPr>
        <w:t xml:space="preserve">hoger dan </w:t>
      </w:r>
      <w:r w:rsidRPr="00AB29BF">
        <w:rPr>
          <w:rFonts w:ascii="Arial" w:hAnsi="Arial" w:cs="Arial"/>
          <w:sz w:val="20"/>
          <w:szCs w:val="20"/>
        </w:rPr>
        <w:t xml:space="preserve">0. De hoge toonregeling werkt op dezelfde wijze. </w:t>
      </w:r>
      <w:r w:rsidR="005E29D1" w:rsidRPr="00AB29BF">
        <w:rPr>
          <w:rFonts w:ascii="Arial" w:hAnsi="Arial" w:cs="Arial"/>
          <w:sz w:val="20"/>
          <w:szCs w:val="20"/>
        </w:rPr>
        <w:t xml:space="preserve">Het instellen van meer of minder lage tonen beïnvloedt de hoge tonenregeling niet en omgekeerd. </w:t>
      </w:r>
      <w:r w:rsidR="00D27FAA" w:rsidRPr="00AB29BF">
        <w:rPr>
          <w:rFonts w:ascii="Arial" w:hAnsi="Arial" w:cs="Arial"/>
          <w:sz w:val="20"/>
          <w:szCs w:val="20"/>
        </w:rPr>
        <w:t>Zet beide toonregelingen op 0, teneinde m muziek zo oorspronkelijk mogelijk weer te geven.</w:t>
      </w:r>
    </w:p>
    <w:p w:rsidR="00D27FAA" w:rsidRPr="00AB29BF" w:rsidRDefault="00D27FAA" w:rsidP="00DE6743">
      <w:pPr>
        <w:rPr>
          <w:rFonts w:ascii="Arial" w:hAnsi="Arial" w:cs="Arial"/>
          <w:sz w:val="20"/>
          <w:szCs w:val="20"/>
        </w:rPr>
      </w:pPr>
    </w:p>
    <w:p w:rsidR="003D6A9E" w:rsidRPr="00AB29BF" w:rsidRDefault="003D6A9E" w:rsidP="003D6A9E">
      <w:pPr>
        <w:pStyle w:val="Kop2"/>
        <w:rPr>
          <w:rStyle w:val="Kop2Char"/>
          <w:rFonts w:eastAsia="Calibri"/>
        </w:rPr>
      </w:pPr>
      <w:bookmarkStart w:id="113" w:name="_Toc133319835"/>
      <w:bookmarkStart w:id="114" w:name="_Toc167199555"/>
      <w:bookmarkStart w:id="115" w:name="_Toc167441595"/>
      <w:bookmarkStart w:id="116" w:name="_Toc179805328"/>
      <w:r w:rsidRPr="00AB29BF">
        <w:rPr>
          <w:rFonts w:eastAsia="Calibri"/>
        </w:rPr>
        <w:t>2</w:t>
      </w:r>
      <w:r w:rsidR="00D27FAA" w:rsidRPr="00AB29BF">
        <w:rPr>
          <w:rFonts w:eastAsia="Calibri"/>
        </w:rPr>
        <w:t>.3</w:t>
      </w:r>
      <w:r w:rsidR="00D27FAA" w:rsidRPr="00AB29BF">
        <w:rPr>
          <w:rFonts w:eastAsia="Calibri"/>
        </w:rPr>
        <w:tab/>
        <w:t>Start</w:t>
      </w:r>
      <w:r w:rsidR="00083EC9">
        <w:rPr>
          <w:rFonts w:eastAsia="Calibri"/>
        </w:rPr>
        <w:t>-</w:t>
      </w:r>
      <w:r w:rsidR="00D27FAA" w:rsidRPr="00AB29BF">
        <w:rPr>
          <w:rFonts w:eastAsia="Calibri"/>
        </w:rPr>
        <w:t>/Stop</w:t>
      </w:r>
      <w:r w:rsidR="00C71CED" w:rsidRPr="00AB29BF">
        <w:rPr>
          <w:rFonts w:eastAsia="Calibri"/>
        </w:rPr>
        <w:t>toets</w:t>
      </w:r>
      <w:bookmarkEnd w:id="113"/>
      <w:bookmarkEnd w:id="114"/>
      <w:bookmarkEnd w:id="115"/>
      <w:bookmarkEnd w:id="116"/>
    </w:p>
    <w:p w:rsidR="00D27FAA" w:rsidRPr="00AB29BF" w:rsidRDefault="00083EC9" w:rsidP="00647A5D">
      <w:pPr>
        <w:rPr>
          <w:rFonts w:ascii="Arial" w:hAnsi="Arial" w:cs="Arial"/>
          <w:sz w:val="20"/>
          <w:szCs w:val="20"/>
        </w:rPr>
      </w:pPr>
      <w:bookmarkStart w:id="117" w:name="_Toc133319836"/>
      <w:bookmarkStart w:id="118" w:name="_Toc167199556"/>
      <w:bookmarkStart w:id="119" w:name="_Toc167441596"/>
      <w:bookmarkStart w:id="120" w:name="_Toc179805329"/>
      <w:r>
        <w:rPr>
          <w:rStyle w:val="Kop2Char"/>
          <w:rFonts w:eastAsia="Calibri"/>
        </w:rPr>
        <w:t xml:space="preserve">Druk op de start-/stoptoets </w:t>
      </w:r>
      <w:r w:rsidR="00C71CED" w:rsidRPr="00AB29BF">
        <w:rPr>
          <w:rStyle w:val="Kop2Char"/>
          <w:rFonts w:eastAsia="Calibri"/>
        </w:rPr>
        <w:t>om het afspelen van een boek te starten of te</w:t>
      </w:r>
      <w:bookmarkEnd w:id="117"/>
      <w:bookmarkEnd w:id="118"/>
      <w:bookmarkEnd w:id="119"/>
      <w:bookmarkEnd w:id="120"/>
      <w:r w:rsidR="00C71CED" w:rsidRPr="00AB29BF">
        <w:rPr>
          <w:rStyle w:val="Kop2Char"/>
          <w:rFonts w:eastAsia="Calibri"/>
        </w:rPr>
        <w:t xml:space="preserve"> </w:t>
      </w:r>
      <w:r w:rsidR="005E29D1" w:rsidRPr="00AB29BF">
        <w:rPr>
          <w:rFonts w:ascii="Arial" w:hAnsi="Arial" w:cs="Arial"/>
          <w:sz w:val="20"/>
          <w:szCs w:val="20"/>
        </w:rPr>
        <w:t>beëindigen</w:t>
      </w:r>
      <w:r w:rsidR="00C71CED" w:rsidRPr="00AB29BF">
        <w:rPr>
          <w:rFonts w:ascii="Arial" w:hAnsi="Arial" w:cs="Arial"/>
          <w:sz w:val="20"/>
          <w:szCs w:val="20"/>
        </w:rPr>
        <w:t>.</w:t>
      </w:r>
      <w:r w:rsidR="00647A5D" w:rsidRPr="00AB29BF">
        <w:rPr>
          <w:rFonts w:ascii="Arial" w:hAnsi="Arial" w:cs="Arial"/>
          <w:sz w:val="20"/>
          <w:szCs w:val="20"/>
        </w:rPr>
        <w:t xml:space="preserve"> </w:t>
      </w:r>
      <w:r w:rsidR="0073209B" w:rsidRPr="00AB29BF">
        <w:rPr>
          <w:rFonts w:ascii="Arial" w:hAnsi="Arial" w:cs="Arial"/>
          <w:sz w:val="20"/>
          <w:szCs w:val="20"/>
        </w:rPr>
        <w:t xml:space="preserve">De start-/Stoptoets kan ook worden gebruikt bij het invoeren van een gewenst </w:t>
      </w:r>
      <w:r w:rsidR="0007625F" w:rsidRPr="00AB29BF">
        <w:rPr>
          <w:rFonts w:ascii="Arial" w:hAnsi="Arial" w:cs="Arial"/>
          <w:sz w:val="20"/>
          <w:szCs w:val="20"/>
        </w:rPr>
        <w:t>hoofdstuk-</w:t>
      </w:r>
      <w:r w:rsidR="0073209B" w:rsidRPr="00AB29BF">
        <w:rPr>
          <w:rFonts w:ascii="Arial" w:hAnsi="Arial" w:cs="Arial"/>
          <w:sz w:val="20"/>
          <w:szCs w:val="20"/>
        </w:rPr>
        <w:t xml:space="preserve">, kop-, bladwijzer- of paginanummer. </w:t>
      </w:r>
      <w:r w:rsidR="00647A5D" w:rsidRPr="00AB29BF">
        <w:rPr>
          <w:rFonts w:ascii="Arial" w:hAnsi="Arial" w:cs="Arial"/>
          <w:sz w:val="20"/>
          <w:szCs w:val="20"/>
        </w:rPr>
        <w:t>Het gevolg is dat de Stream onmiddellijk zal beginnen met afspelen vanaf de gekozen positie.</w:t>
      </w:r>
    </w:p>
    <w:p w:rsidR="00DC5C18" w:rsidRPr="00AB29BF" w:rsidRDefault="00DC5C18" w:rsidP="00647A5D">
      <w:pPr>
        <w:rPr>
          <w:rFonts w:ascii="Arial" w:hAnsi="Arial" w:cs="Arial"/>
          <w:sz w:val="20"/>
          <w:szCs w:val="20"/>
        </w:rPr>
      </w:pPr>
    </w:p>
    <w:p w:rsidR="00647A5D" w:rsidRPr="00AB29BF" w:rsidRDefault="00251F49" w:rsidP="001941D0">
      <w:pPr>
        <w:pStyle w:val="Kop2"/>
      </w:pPr>
      <w:bookmarkStart w:id="121" w:name="_Toc133319837"/>
      <w:bookmarkStart w:id="122" w:name="_Toc167199557"/>
      <w:bookmarkStart w:id="123" w:name="_Toc167441597"/>
      <w:bookmarkStart w:id="124" w:name="_Toc179805330"/>
      <w:r w:rsidRPr="00AB29BF">
        <w:t>2</w:t>
      </w:r>
      <w:r w:rsidR="00647A5D" w:rsidRPr="00AB29BF">
        <w:t>.4</w:t>
      </w:r>
      <w:r w:rsidR="00647A5D" w:rsidRPr="00AB29BF">
        <w:tab/>
        <w:t>Terugspoelen en vooruitspoelen</w:t>
      </w:r>
      <w:bookmarkEnd w:id="121"/>
      <w:bookmarkEnd w:id="122"/>
      <w:bookmarkEnd w:id="123"/>
      <w:bookmarkEnd w:id="124"/>
    </w:p>
    <w:p w:rsidR="00647A5D" w:rsidRPr="00AB29BF" w:rsidRDefault="00DC5C18" w:rsidP="00647A5D">
      <w:pPr>
        <w:rPr>
          <w:rFonts w:cs="Arial"/>
          <w:sz w:val="20"/>
          <w:szCs w:val="20"/>
        </w:rPr>
      </w:pPr>
      <w:r w:rsidRPr="00AB29BF">
        <w:rPr>
          <w:rFonts w:cs="Arial"/>
          <w:sz w:val="20"/>
          <w:szCs w:val="20"/>
        </w:rPr>
        <w:t>Met de toetsen links en rechts van de start-/stoptoets kan snel worden terug- of vooruitge</w:t>
      </w:r>
      <w:r w:rsidR="004E19B7">
        <w:rPr>
          <w:rFonts w:cs="Arial"/>
          <w:sz w:val="20"/>
          <w:szCs w:val="20"/>
        </w:rPr>
        <w:t>spoeld. Houd</w:t>
      </w:r>
      <w:r w:rsidRPr="00AB29BF">
        <w:rPr>
          <w:rFonts w:cs="Arial"/>
          <w:sz w:val="20"/>
          <w:szCs w:val="20"/>
        </w:rPr>
        <w:t xml:space="preserve"> een van beide toetsen ingedrukt om terug- of vooruit te spoelen, totdat de gewenste positie is bereikt.. Hoe langer de toets wordt ingedrukt, des te sneller zal het spoelen verlopen: na drie seconden meldt de Stream 30 seconden, drie seconden later Eén minuut, na nog eens drie seconden Twee minuten, na nog eens drie seconden Vijf minuten enz. De grootste sprong is vijf minuten. Na elke drie seconden zal de Stream de tijdsprong melden en kort een fragment van het boek op normale snelheid weergeven. Druk kort op de terug- of vooruitspoeltoets om slechts vijf seconden terug of vooruit te spoelen.</w:t>
      </w:r>
    </w:p>
    <w:p w:rsidR="00DC5C18" w:rsidRPr="00AB29BF" w:rsidRDefault="00083EC9" w:rsidP="00647A5D">
      <w:pPr>
        <w:rPr>
          <w:rFonts w:ascii="Arial" w:hAnsi="Arial" w:cs="Arial"/>
          <w:sz w:val="20"/>
          <w:szCs w:val="20"/>
        </w:rPr>
      </w:pPr>
      <w:r>
        <w:rPr>
          <w:rFonts w:ascii="Arial" w:hAnsi="Arial" w:cs="Arial"/>
          <w:sz w:val="20"/>
          <w:szCs w:val="20"/>
        </w:rPr>
        <w:t xml:space="preserve">Als het weergegeven bestand een tekstbestand is, </w:t>
      </w:r>
      <w:r w:rsidR="00DC5C18" w:rsidRPr="00AB29BF">
        <w:rPr>
          <w:rFonts w:ascii="Arial" w:hAnsi="Arial" w:cs="Arial"/>
          <w:sz w:val="20"/>
          <w:szCs w:val="20"/>
        </w:rPr>
        <w:t xml:space="preserve">worden tijdens het </w:t>
      </w:r>
      <w:r w:rsidR="00A40E26">
        <w:rPr>
          <w:rFonts w:ascii="Arial" w:hAnsi="Arial" w:cs="Arial"/>
          <w:sz w:val="20"/>
          <w:szCs w:val="20"/>
        </w:rPr>
        <w:t>ingedrukt houden van de vooruit- of terugspoeltoets percentages genoemd</w:t>
      </w:r>
      <w:r w:rsidR="00DC5C18" w:rsidRPr="00AB29BF">
        <w:rPr>
          <w:rFonts w:ascii="Arial" w:hAnsi="Arial" w:cs="Arial"/>
          <w:sz w:val="20"/>
          <w:szCs w:val="20"/>
        </w:rPr>
        <w:t xml:space="preserve"> </w:t>
      </w:r>
      <w:r w:rsidR="005E29D1" w:rsidRPr="00AB29BF">
        <w:rPr>
          <w:rFonts w:ascii="Arial" w:hAnsi="Arial" w:cs="Arial"/>
          <w:sz w:val="20"/>
          <w:szCs w:val="20"/>
        </w:rPr>
        <w:t>in plaats</w:t>
      </w:r>
      <w:r w:rsidR="00DC5C18" w:rsidRPr="00AB29BF">
        <w:rPr>
          <w:rFonts w:ascii="Arial" w:hAnsi="Arial" w:cs="Arial"/>
          <w:sz w:val="20"/>
          <w:szCs w:val="20"/>
        </w:rPr>
        <w:t xml:space="preserve"> van tijdsaanduidingen: 1%, 2%, 5%, enz. De grootste sprong bedraagt 5%. Als kort op de terug- of vooruitspoeltoets wordt gedrukt tijdens het lezen </w:t>
      </w:r>
      <w:r>
        <w:rPr>
          <w:rFonts w:ascii="Arial" w:hAnsi="Arial" w:cs="Arial"/>
          <w:sz w:val="20"/>
          <w:szCs w:val="20"/>
        </w:rPr>
        <w:t xml:space="preserve">van </w:t>
      </w:r>
      <w:r w:rsidR="00DC5C18" w:rsidRPr="00AB29BF">
        <w:rPr>
          <w:rFonts w:ascii="Arial" w:hAnsi="Arial" w:cs="Arial"/>
          <w:sz w:val="20"/>
          <w:szCs w:val="20"/>
        </w:rPr>
        <w:t>tekstbestanden zal de Stream slechts 1 regel terug of vooruitspringen.</w:t>
      </w:r>
    </w:p>
    <w:p w:rsidR="00DC5C18" w:rsidRPr="00AB29BF" w:rsidRDefault="00DC5C18" w:rsidP="00647A5D">
      <w:pPr>
        <w:rPr>
          <w:rFonts w:ascii="Arial" w:hAnsi="Arial" w:cs="Arial"/>
          <w:sz w:val="20"/>
          <w:szCs w:val="20"/>
        </w:rPr>
      </w:pPr>
    </w:p>
    <w:p w:rsidR="00DC5C18" w:rsidRPr="00AB29BF" w:rsidRDefault="00251F49" w:rsidP="001941D0">
      <w:pPr>
        <w:pStyle w:val="Kop2"/>
      </w:pPr>
      <w:bookmarkStart w:id="125" w:name="_Toc133319838"/>
      <w:bookmarkStart w:id="126" w:name="_Toc167199558"/>
      <w:bookmarkStart w:id="127" w:name="_Toc167441598"/>
      <w:bookmarkStart w:id="128" w:name="_Toc179805331"/>
      <w:r w:rsidRPr="00AB29BF">
        <w:lastRenderedPageBreak/>
        <w:t>2</w:t>
      </w:r>
      <w:r w:rsidR="00DC5C18" w:rsidRPr="00AB29BF">
        <w:t>.5</w:t>
      </w:r>
      <w:r w:rsidR="00DC5C18" w:rsidRPr="00AB29BF">
        <w:tab/>
        <w:t>Inslaapmodus en tijdmeldingen</w:t>
      </w:r>
      <w:bookmarkEnd w:id="125"/>
      <w:bookmarkEnd w:id="126"/>
      <w:bookmarkEnd w:id="127"/>
      <w:bookmarkEnd w:id="128"/>
    </w:p>
    <w:p w:rsidR="00DC5C18" w:rsidRPr="00AB29BF" w:rsidRDefault="00DC5C18" w:rsidP="00647A5D">
      <w:pPr>
        <w:rPr>
          <w:rFonts w:ascii="Arial" w:hAnsi="Arial" w:cs="Arial"/>
          <w:sz w:val="20"/>
          <w:szCs w:val="20"/>
        </w:rPr>
      </w:pPr>
      <w:r w:rsidRPr="00AB29BF">
        <w:rPr>
          <w:rFonts w:ascii="Arial" w:hAnsi="Arial" w:cs="Arial"/>
          <w:sz w:val="20"/>
          <w:szCs w:val="20"/>
        </w:rPr>
        <w:t xml:space="preserve">Met de </w:t>
      </w:r>
      <w:r w:rsidR="00E14073" w:rsidRPr="00AB29BF">
        <w:rPr>
          <w:rFonts w:ascii="Arial" w:hAnsi="Arial" w:cs="Arial"/>
          <w:sz w:val="20"/>
          <w:szCs w:val="20"/>
        </w:rPr>
        <w:t>inslaaptoets</w:t>
      </w:r>
      <w:r w:rsidR="00083EC9">
        <w:rPr>
          <w:rFonts w:ascii="Arial" w:hAnsi="Arial" w:cs="Arial"/>
          <w:sz w:val="20"/>
          <w:szCs w:val="20"/>
        </w:rPr>
        <w:t>, recht boven de start-/stoptoets</w:t>
      </w:r>
      <w:r w:rsidR="006477CA">
        <w:rPr>
          <w:rFonts w:ascii="Arial" w:hAnsi="Arial" w:cs="Arial"/>
          <w:sz w:val="20"/>
          <w:szCs w:val="20"/>
        </w:rPr>
        <w:t xml:space="preserve"> </w:t>
      </w:r>
      <w:r w:rsidRPr="00AB29BF">
        <w:rPr>
          <w:rFonts w:ascii="Arial" w:hAnsi="Arial" w:cs="Arial"/>
          <w:sz w:val="20"/>
          <w:szCs w:val="20"/>
        </w:rPr>
        <w:t xml:space="preserve">kan een periode worden gekozen, waarna de Stream zich automatisch </w:t>
      </w:r>
      <w:r w:rsidR="005E29D1" w:rsidRPr="00AB29BF">
        <w:rPr>
          <w:rFonts w:ascii="Arial" w:hAnsi="Arial" w:cs="Arial"/>
          <w:sz w:val="20"/>
          <w:szCs w:val="20"/>
        </w:rPr>
        <w:t>uitschakelt</w:t>
      </w:r>
      <w:r w:rsidRPr="00AB29BF">
        <w:rPr>
          <w:rFonts w:ascii="Arial" w:hAnsi="Arial" w:cs="Arial"/>
          <w:sz w:val="20"/>
          <w:szCs w:val="20"/>
        </w:rPr>
        <w:t xml:space="preserve"> en kan de tijd en de datum worden opgevraagd.</w:t>
      </w:r>
    </w:p>
    <w:p w:rsidR="00DC5C18" w:rsidRPr="00AB29BF" w:rsidRDefault="00DC5C18" w:rsidP="00647A5D">
      <w:pPr>
        <w:rPr>
          <w:rFonts w:ascii="Arial" w:hAnsi="Arial" w:cs="Arial"/>
          <w:sz w:val="20"/>
          <w:szCs w:val="20"/>
        </w:rPr>
      </w:pPr>
      <w:r w:rsidRPr="00AB29BF">
        <w:rPr>
          <w:rFonts w:ascii="Arial" w:hAnsi="Arial" w:cs="Arial"/>
          <w:sz w:val="20"/>
          <w:szCs w:val="20"/>
        </w:rPr>
        <w:t xml:space="preserve">Druk herhaaldelijk </w:t>
      </w:r>
      <w:r w:rsidR="002E32BE">
        <w:rPr>
          <w:rFonts w:ascii="Arial" w:hAnsi="Arial" w:cs="Arial"/>
          <w:sz w:val="20"/>
          <w:szCs w:val="20"/>
        </w:rPr>
        <w:t xml:space="preserve">kort </w:t>
      </w:r>
      <w:r w:rsidRPr="00AB29BF">
        <w:rPr>
          <w:rFonts w:ascii="Arial" w:hAnsi="Arial" w:cs="Arial"/>
          <w:sz w:val="20"/>
          <w:szCs w:val="20"/>
        </w:rPr>
        <w:t xml:space="preserve">op </w:t>
      </w:r>
      <w:r w:rsidR="00EF49AF">
        <w:rPr>
          <w:rFonts w:ascii="Arial" w:hAnsi="Arial" w:cs="Arial"/>
          <w:sz w:val="20"/>
          <w:szCs w:val="20"/>
        </w:rPr>
        <w:t xml:space="preserve">de </w:t>
      </w:r>
      <w:r w:rsidR="002E32BE">
        <w:rPr>
          <w:rFonts w:ascii="Arial" w:hAnsi="Arial" w:cs="Arial"/>
          <w:sz w:val="20"/>
          <w:szCs w:val="20"/>
        </w:rPr>
        <w:t>inslaap</w:t>
      </w:r>
      <w:r w:rsidRPr="00AB29BF">
        <w:rPr>
          <w:rFonts w:ascii="Arial" w:hAnsi="Arial" w:cs="Arial"/>
          <w:sz w:val="20"/>
          <w:szCs w:val="20"/>
        </w:rPr>
        <w:t xml:space="preserve">toets om een tijdsduur van 15, 30, 45 of 60 minuten in te stellen. Via het </w:t>
      </w:r>
      <w:r w:rsidR="002E32BE">
        <w:rPr>
          <w:rFonts w:ascii="Arial" w:hAnsi="Arial" w:cs="Arial"/>
          <w:sz w:val="20"/>
          <w:szCs w:val="20"/>
        </w:rPr>
        <w:t>instellingenmenu???</w:t>
      </w:r>
      <w:r w:rsidRPr="00AB29BF">
        <w:rPr>
          <w:rFonts w:ascii="Arial" w:hAnsi="Arial" w:cs="Arial"/>
          <w:sz w:val="20"/>
          <w:szCs w:val="20"/>
        </w:rPr>
        <w:t xml:space="preserve"> kan worden ingesteld welke van deze periodes verschijnen, als </w:t>
      </w:r>
      <w:r w:rsidR="005E29D1" w:rsidRPr="00AB29BF">
        <w:rPr>
          <w:rFonts w:ascii="Arial" w:hAnsi="Arial" w:cs="Arial"/>
          <w:sz w:val="20"/>
          <w:szCs w:val="20"/>
        </w:rPr>
        <w:t>herhaaldelijk</w:t>
      </w:r>
      <w:r w:rsidRPr="00AB29BF">
        <w:rPr>
          <w:rFonts w:ascii="Arial" w:hAnsi="Arial" w:cs="Arial"/>
          <w:sz w:val="20"/>
          <w:szCs w:val="20"/>
        </w:rPr>
        <w:t xml:space="preserve"> op de </w:t>
      </w:r>
      <w:r w:rsidR="00E14073" w:rsidRPr="00AB29BF">
        <w:rPr>
          <w:rFonts w:ascii="Arial" w:hAnsi="Arial" w:cs="Arial"/>
          <w:sz w:val="20"/>
          <w:szCs w:val="20"/>
        </w:rPr>
        <w:t>Inslaaptoets</w:t>
      </w:r>
      <w:r w:rsidRPr="00AB29BF">
        <w:rPr>
          <w:rFonts w:ascii="Arial" w:hAnsi="Arial" w:cs="Arial"/>
          <w:sz w:val="20"/>
          <w:szCs w:val="20"/>
        </w:rPr>
        <w:t xml:space="preserve"> wordt gedrukt. Eén minuut voordat de </w:t>
      </w:r>
      <w:r w:rsidR="00083EC9">
        <w:rPr>
          <w:rFonts w:ascii="Arial" w:hAnsi="Arial" w:cs="Arial"/>
          <w:sz w:val="20"/>
          <w:szCs w:val="20"/>
        </w:rPr>
        <w:t>inslaaptijd verloopt geeft de St</w:t>
      </w:r>
      <w:r w:rsidRPr="00AB29BF">
        <w:rPr>
          <w:rFonts w:ascii="Arial" w:hAnsi="Arial" w:cs="Arial"/>
          <w:sz w:val="20"/>
          <w:szCs w:val="20"/>
        </w:rPr>
        <w:t xml:space="preserve">ream een melding dat er nog 1 minuut resteert. Bij het </w:t>
      </w:r>
      <w:r w:rsidR="005E29D1" w:rsidRPr="00AB29BF">
        <w:rPr>
          <w:rFonts w:ascii="Arial" w:hAnsi="Arial" w:cs="Arial"/>
          <w:sz w:val="20"/>
          <w:szCs w:val="20"/>
        </w:rPr>
        <w:t>verlopen</w:t>
      </w:r>
      <w:r w:rsidRPr="00AB29BF">
        <w:rPr>
          <w:rFonts w:ascii="Arial" w:hAnsi="Arial" w:cs="Arial"/>
          <w:sz w:val="20"/>
          <w:szCs w:val="20"/>
        </w:rPr>
        <w:t xml:space="preserve"> van de ingestelde tijd geeft de stream ook een melding, alvorens zich uit te schakelen.</w:t>
      </w:r>
    </w:p>
    <w:p w:rsidR="00DC5C18" w:rsidRPr="00AB29BF" w:rsidRDefault="00DC5C18" w:rsidP="00647A5D">
      <w:pPr>
        <w:rPr>
          <w:rFonts w:ascii="Arial" w:hAnsi="Arial" w:cs="Arial"/>
          <w:sz w:val="20"/>
          <w:szCs w:val="20"/>
        </w:rPr>
      </w:pPr>
      <w:r w:rsidRPr="00AB29BF">
        <w:rPr>
          <w:rFonts w:ascii="Arial" w:hAnsi="Arial" w:cs="Arial"/>
          <w:sz w:val="20"/>
          <w:szCs w:val="20"/>
        </w:rPr>
        <w:t xml:space="preserve">Druk herhaaldelijk op de </w:t>
      </w:r>
      <w:r w:rsidR="00E14073" w:rsidRPr="00AB29BF">
        <w:rPr>
          <w:rFonts w:ascii="Arial" w:hAnsi="Arial" w:cs="Arial"/>
          <w:sz w:val="20"/>
          <w:szCs w:val="20"/>
        </w:rPr>
        <w:t>inslaaptoets</w:t>
      </w:r>
      <w:r w:rsidRPr="00AB29BF">
        <w:rPr>
          <w:rFonts w:ascii="Arial" w:hAnsi="Arial" w:cs="Arial"/>
          <w:sz w:val="20"/>
          <w:szCs w:val="20"/>
        </w:rPr>
        <w:t xml:space="preserve">, totdat de Stream meldt: Inslapen uit; de inslaapfunctie is </w:t>
      </w:r>
      <w:r w:rsidR="00C86756" w:rsidRPr="00AB29BF">
        <w:rPr>
          <w:rFonts w:ascii="Arial" w:hAnsi="Arial" w:cs="Arial"/>
          <w:sz w:val="20"/>
          <w:szCs w:val="20"/>
        </w:rPr>
        <w:t xml:space="preserve">nu </w:t>
      </w:r>
      <w:r w:rsidRPr="00AB29BF">
        <w:rPr>
          <w:rFonts w:ascii="Arial" w:hAnsi="Arial" w:cs="Arial"/>
          <w:sz w:val="20"/>
          <w:szCs w:val="20"/>
        </w:rPr>
        <w:t xml:space="preserve">uitgeschakeld. </w:t>
      </w:r>
      <w:r w:rsidR="00C86756" w:rsidRPr="00AB29BF">
        <w:rPr>
          <w:rFonts w:ascii="Arial" w:hAnsi="Arial" w:cs="Arial"/>
          <w:sz w:val="20"/>
          <w:szCs w:val="20"/>
        </w:rPr>
        <w:t>In het menu, onder Navigatie- en afspelen kunnen de inslaapmeldingen worden in- of uitgeschakeld</w:t>
      </w:r>
      <w:r w:rsidR="00083EC9">
        <w:rPr>
          <w:rFonts w:ascii="Arial" w:hAnsi="Arial" w:cs="Arial"/>
          <w:sz w:val="20"/>
          <w:szCs w:val="20"/>
        </w:rPr>
        <w:t xml:space="preserve"> (Zie hiervoor paragraaf 6.1.2.3.2</w:t>
      </w:r>
      <w:r w:rsidR="00C86756" w:rsidRPr="00AB29BF">
        <w:rPr>
          <w:rFonts w:ascii="Arial" w:hAnsi="Arial" w:cs="Arial"/>
          <w:sz w:val="20"/>
          <w:szCs w:val="20"/>
        </w:rPr>
        <w:t>.</w:t>
      </w:r>
    </w:p>
    <w:p w:rsidR="008E1FED" w:rsidRDefault="008E1FED" w:rsidP="00647A5D">
      <w:pPr>
        <w:rPr>
          <w:rFonts w:ascii="Arial" w:hAnsi="Arial" w:cs="Arial"/>
          <w:sz w:val="20"/>
          <w:szCs w:val="20"/>
        </w:rPr>
      </w:pPr>
    </w:p>
    <w:p w:rsidR="008E1FED" w:rsidRDefault="008E1FED" w:rsidP="00647A5D">
      <w:pPr>
        <w:rPr>
          <w:rFonts w:ascii="Arial" w:hAnsi="Arial" w:cs="Arial"/>
          <w:sz w:val="20"/>
          <w:szCs w:val="20"/>
        </w:rPr>
      </w:pPr>
      <w:r>
        <w:rPr>
          <w:rFonts w:ascii="Arial" w:hAnsi="Arial" w:cs="Arial"/>
          <w:sz w:val="20"/>
          <w:szCs w:val="20"/>
        </w:rPr>
        <w:t>Nb:</w:t>
      </w:r>
      <w:r>
        <w:rPr>
          <w:rFonts w:ascii="Arial" w:hAnsi="Arial" w:cs="Arial"/>
          <w:sz w:val="20"/>
          <w:szCs w:val="20"/>
        </w:rPr>
        <w:tab/>
        <w:t>als wordt gekozen voor ‘tijdelijk uitschakelen’ van de Stream worden automatisch alle sleep timers gedeactiveerd.</w:t>
      </w:r>
    </w:p>
    <w:p w:rsidR="008E1FED" w:rsidRDefault="008E1FED" w:rsidP="00647A5D">
      <w:pPr>
        <w:rPr>
          <w:rFonts w:ascii="Arial" w:hAnsi="Arial" w:cs="Arial"/>
          <w:sz w:val="20"/>
          <w:szCs w:val="20"/>
        </w:rPr>
      </w:pPr>
    </w:p>
    <w:p w:rsidR="00C86756" w:rsidRDefault="004E19B7" w:rsidP="00647A5D">
      <w:pPr>
        <w:rPr>
          <w:rFonts w:ascii="Arial" w:hAnsi="Arial" w:cs="Arial"/>
          <w:sz w:val="20"/>
          <w:szCs w:val="20"/>
        </w:rPr>
      </w:pPr>
      <w:r>
        <w:rPr>
          <w:rFonts w:ascii="Arial" w:hAnsi="Arial" w:cs="Arial"/>
          <w:sz w:val="20"/>
          <w:szCs w:val="20"/>
        </w:rPr>
        <w:t>Houd</w:t>
      </w:r>
      <w:r w:rsidR="00C86756" w:rsidRPr="00AB29BF">
        <w:rPr>
          <w:rFonts w:ascii="Arial" w:hAnsi="Arial" w:cs="Arial"/>
          <w:sz w:val="20"/>
          <w:szCs w:val="20"/>
        </w:rPr>
        <w:t xml:space="preserve"> de </w:t>
      </w:r>
      <w:r w:rsidR="00E14073" w:rsidRPr="00AB29BF">
        <w:rPr>
          <w:rFonts w:ascii="Arial" w:hAnsi="Arial" w:cs="Arial"/>
          <w:sz w:val="20"/>
          <w:szCs w:val="20"/>
        </w:rPr>
        <w:t>inslaaptoets</w:t>
      </w:r>
      <w:r w:rsidR="00C86756" w:rsidRPr="00AB29BF">
        <w:rPr>
          <w:rFonts w:ascii="Arial" w:hAnsi="Arial" w:cs="Arial"/>
          <w:sz w:val="20"/>
          <w:szCs w:val="20"/>
        </w:rPr>
        <w:t xml:space="preserve"> ingedrukt om de huidige tijd en datum op te vragen. In het </w:t>
      </w:r>
      <w:r w:rsidR="002E32BE">
        <w:rPr>
          <w:rFonts w:ascii="Arial" w:hAnsi="Arial" w:cs="Arial"/>
          <w:sz w:val="20"/>
          <w:szCs w:val="20"/>
        </w:rPr>
        <w:t>instellingen</w:t>
      </w:r>
      <w:r w:rsidR="00C86756" w:rsidRPr="00AB29BF">
        <w:rPr>
          <w:rFonts w:ascii="Arial" w:hAnsi="Arial" w:cs="Arial"/>
          <w:sz w:val="20"/>
          <w:szCs w:val="20"/>
        </w:rPr>
        <w:t>menu, onder Systeem/Datum en tijd kan worden bepaal</w:t>
      </w:r>
      <w:r w:rsidR="00083EC9">
        <w:rPr>
          <w:rFonts w:ascii="Arial" w:hAnsi="Arial" w:cs="Arial"/>
          <w:sz w:val="20"/>
          <w:szCs w:val="20"/>
        </w:rPr>
        <w:t>d op welke wijze de datum en de</w:t>
      </w:r>
      <w:r w:rsidR="00C86756" w:rsidRPr="00AB29BF">
        <w:rPr>
          <w:rFonts w:ascii="Arial" w:hAnsi="Arial" w:cs="Arial"/>
          <w:sz w:val="20"/>
          <w:szCs w:val="20"/>
        </w:rPr>
        <w:t xml:space="preserve"> tijd worden </w:t>
      </w:r>
      <w:r w:rsidR="00083EC9">
        <w:rPr>
          <w:rFonts w:ascii="Arial" w:hAnsi="Arial" w:cs="Arial"/>
          <w:sz w:val="20"/>
          <w:szCs w:val="20"/>
        </w:rPr>
        <w:t>gemeld</w:t>
      </w:r>
      <w:r w:rsidR="00C86756" w:rsidRPr="00AB29BF">
        <w:rPr>
          <w:rFonts w:ascii="Arial" w:hAnsi="Arial" w:cs="Arial"/>
          <w:sz w:val="20"/>
          <w:szCs w:val="20"/>
        </w:rPr>
        <w:t>.</w:t>
      </w:r>
    </w:p>
    <w:p w:rsidR="0024390A" w:rsidRPr="00AB29BF" w:rsidRDefault="0024390A" w:rsidP="00647A5D">
      <w:pPr>
        <w:rPr>
          <w:rFonts w:ascii="Arial" w:hAnsi="Arial" w:cs="Arial"/>
          <w:sz w:val="20"/>
          <w:szCs w:val="20"/>
        </w:rPr>
      </w:pPr>
    </w:p>
    <w:p w:rsidR="00C86756" w:rsidRPr="00AB29BF" w:rsidRDefault="00251F49" w:rsidP="001941D0">
      <w:pPr>
        <w:pStyle w:val="Kop2"/>
      </w:pPr>
      <w:bookmarkStart w:id="129" w:name="_Toc133319839"/>
      <w:bookmarkStart w:id="130" w:name="_Toc167199559"/>
      <w:bookmarkStart w:id="131" w:name="_Toc167441599"/>
      <w:bookmarkStart w:id="132" w:name="_Toc179805332"/>
      <w:r w:rsidRPr="00AB29BF">
        <w:t>2</w:t>
      </w:r>
      <w:r w:rsidR="00EA3575" w:rsidRPr="00AB29BF">
        <w:t>.6</w:t>
      </w:r>
      <w:r w:rsidR="00EA3575" w:rsidRPr="00AB29BF">
        <w:tab/>
        <w:t>Instellen van datum en tijd</w:t>
      </w:r>
      <w:bookmarkEnd w:id="129"/>
      <w:bookmarkEnd w:id="130"/>
      <w:bookmarkEnd w:id="131"/>
      <w:bookmarkEnd w:id="132"/>
    </w:p>
    <w:p w:rsidR="00EC67BC" w:rsidRPr="00AB29BF" w:rsidRDefault="00EC67BC" w:rsidP="00647A5D">
      <w:pPr>
        <w:rPr>
          <w:rFonts w:ascii="Arial" w:hAnsi="Arial" w:cs="Arial"/>
          <w:sz w:val="20"/>
          <w:szCs w:val="20"/>
        </w:rPr>
      </w:pPr>
      <w:r w:rsidRPr="00AB29BF">
        <w:rPr>
          <w:rFonts w:ascii="Arial" w:hAnsi="Arial" w:cs="Arial"/>
          <w:sz w:val="20"/>
          <w:szCs w:val="20"/>
        </w:rPr>
        <w:t xml:space="preserve">Om duidelijk te maken hoe onder Datum en tijd instellingen kunnen worden aangepast volgt een voorbeeld, dat duidelijk </w:t>
      </w:r>
      <w:r w:rsidR="00083EC9">
        <w:rPr>
          <w:rFonts w:ascii="Arial" w:hAnsi="Arial" w:cs="Arial"/>
          <w:sz w:val="20"/>
          <w:szCs w:val="20"/>
        </w:rPr>
        <w:t xml:space="preserve">maakt </w:t>
      </w:r>
      <w:r w:rsidRPr="00AB29BF">
        <w:rPr>
          <w:rFonts w:ascii="Arial" w:hAnsi="Arial" w:cs="Arial"/>
          <w:sz w:val="20"/>
          <w:szCs w:val="20"/>
        </w:rPr>
        <w:t xml:space="preserve">hoe de diverse instellingen kunnen worden aangepast. Volg onderstaande stappen om de datum </w:t>
      </w:r>
      <w:r w:rsidR="0073209B" w:rsidRPr="00AB29BF">
        <w:rPr>
          <w:rFonts w:ascii="Arial" w:hAnsi="Arial" w:cs="Arial"/>
          <w:sz w:val="20"/>
          <w:szCs w:val="20"/>
        </w:rPr>
        <w:t>in</w:t>
      </w:r>
      <w:r w:rsidRPr="00AB29BF">
        <w:rPr>
          <w:rFonts w:ascii="Arial" w:hAnsi="Arial" w:cs="Arial"/>
          <w:sz w:val="20"/>
          <w:szCs w:val="20"/>
        </w:rPr>
        <w:t xml:space="preserve"> te stellen:</w:t>
      </w:r>
    </w:p>
    <w:p w:rsidR="00DF7567" w:rsidRPr="00AB29BF" w:rsidRDefault="00DF7567" w:rsidP="00DF7567">
      <w:pPr>
        <w:numPr>
          <w:ilvl w:val="0"/>
          <w:numId w:val="2"/>
        </w:numPr>
        <w:rPr>
          <w:rFonts w:ascii="Arial" w:hAnsi="Arial" w:cs="Arial"/>
          <w:sz w:val="20"/>
          <w:szCs w:val="20"/>
        </w:rPr>
      </w:pPr>
      <w:r w:rsidRPr="00AB29BF">
        <w:rPr>
          <w:rFonts w:ascii="Arial" w:hAnsi="Arial" w:cs="Arial"/>
          <w:sz w:val="20"/>
          <w:szCs w:val="20"/>
        </w:rPr>
        <w:t>Druk op toets 7 om het menu te openen.</w:t>
      </w:r>
    </w:p>
    <w:p w:rsidR="00DF7567" w:rsidRPr="00AB29BF" w:rsidRDefault="00DF7567" w:rsidP="00DF7567">
      <w:pPr>
        <w:numPr>
          <w:ilvl w:val="0"/>
          <w:numId w:val="2"/>
        </w:numPr>
        <w:rPr>
          <w:rFonts w:ascii="Arial" w:hAnsi="Arial" w:cs="Arial"/>
          <w:sz w:val="20"/>
          <w:szCs w:val="20"/>
        </w:rPr>
      </w:pPr>
      <w:r w:rsidRPr="00AB29BF">
        <w:rPr>
          <w:rFonts w:ascii="Arial" w:hAnsi="Arial" w:cs="Arial"/>
          <w:sz w:val="20"/>
          <w:szCs w:val="20"/>
        </w:rPr>
        <w:t>Druk h</w:t>
      </w:r>
      <w:r w:rsidR="00195C51" w:rsidRPr="00AB29BF">
        <w:rPr>
          <w:rFonts w:ascii="Arial" w:hAnsi="Arial" w:cs="Arial"/>
          <w:sz w:val="20"/>
          <w:szCs w:val="20"/>
        </w:rPr>
        <w:t>er</w:t>
      </w:r>
      <w:r w:rsidRPr="00AB29BF">
        <w:rPr>
          <w:rFonts w:ascii="Arial" w:hAnsi="Arial" w:cs="Arial"/>
          <w:sz w:val="20"/>
          <w:szCs w:val="20"/>
        </w:rPr>
        <w:t>haaldelijk op toets 4 of 6 tot op Algemene instellingen en</w:t>
      </w:r>
      <w:r w:rsidR="00083EC9">
        <w:rPr>
          <w:rFonts w:ascii="Arial" w:hAnsi="Arial" w:cs="Arial"/>
          <w:sz w:val="20"/>
          <w:szCs w:val="20"/>
        </w:rPr>
        <w:t xml:space="preserve"> vervolgens op de b</w:t>
      </w:r>
      <w:r w:rsidR="00195C51" w:rsidRPr="00AB29BF">
        <w:rPr>
          <w:rFonts w:ascii="Arial" w:hAnsi="Arial" w:cs="Arial"/>
          <w:sz w:val="20"/>
          <w:szCs w:val="20"/>
        </w:rPr>
        <w:t>evestigtoets om het submenu te openen.</w:t>
      </w:r>
    </w:p>
    <w:p w:rsidR="00DF7567" w:rsidRPr="00AB29BF" w:rsidRDefault="00DF7567" w:rsidP="00DF7567">
      <w:pPr>
        <w:numPr>
          <w:ilvl w:val="0"/>
          <w:numId w:val="2"/>
        </w:numPr>
        <w:rPr>
          <w:rFonts w:ascii="Arial" w:hAnsi="Arial" w:cs="Arial"/>
          <w:sz w:val="20"/>
          <w:szCs w:val="20"/>
        </w:rPr>
      </w:pPr>
      <w:r w:rsidRPr="00AB29BF">
        <w:rPr>
          <w:rFonts w:ascii="Arial" w:hAnsi="Arial" w:cs="Arial"/>
          <w:sz w:val="20"/>
          <w:szCs w:val="20"/>
        </w:rPr>
        <w:t xml:space="preserve">Druk herhaaldelijk op toets 4 of 6 tot op Systeem en druk vervolgens op de </w:t>
      </w:r>
      <w:r w:rsidR="00083EC9">
        <w:rPr>
          <w:rFonts w:ascii="Arial" w:hAnsi="Arial" w:cs="Arial"/>
          <w:sz w:val="20"/>
          <w:szCs w:val="20"/>
        </w:rPr>
        <w:t>b</w:t>
      </w:r>
      <w:r w:rsidRPr="00AB29BF">
        <w:rPr>
          <w:rFonts w:ascii="Arial" w:hAnsi="Arial" w:cs="Arial"/>
          <w:sz w:val="20"/>
          <w:szCs w:val="20"/>
        </w:rPr>
        <w:t>evestigtoets.</w:t>
      </w:r>
    </w:p>
    <w:p w:rsidR="00B104C6" w:rsidRPr="00AB29BF" w:rsidRDefault="00DF7567" w:rsidP="00EC67BC">
      <w:pPr>
        <w:numPr>
          <w:ilvl w:val="0"/>
          <w:numId w:val="2"/>
        </w:numPr>
        <w:rPr>
          <w:rFonts w:ascii="Arial" w:hAnsi="Arial" w:cs="Arial"/>
          <w:sz w:val="20"/>
          <w:szCs w:val="20"/>
        </w:rPr>
      </w:pPr>
      <w:r w:rsidRPr="00AB29BF">
        <w:rPr>
          <w:rFonts w:ascii="Arial" w:hAnsi="Arial" w:cs="Arial"/>
          <w:sz w:val="20"/>
          <w:szCs w:val="20"/>
        </w:rPr>
        <w:t xml:space="preserve">Druk herhaaldelijk op toets 4 of 6 tot </w:t>
      </w:r>
      <w:r w:rsidR="00083EC9">
        <w:rPr>
          <w:rFonts w:ascii="Arial" w:hAnsi="Arial" w:cs="Arial"/>
          <w:sz w:val="20"/>
          <w:szCs w:val="20"/>
        </w:rPr>
        <w:t>op Datum en tijd en druk op de b</w:t>
      </w:r>
      <w:r w:rsidRPr="00AB29BF">
        <w:rPr>
          <w:rFonts w:ascii="Arial" w:hAnsi="Arial" w:cs="Arial"/>
          <w:sz w:val="20"/>
          <w:szCs w:val="20"/>
        </w:rPr>
        <w:t xml:space="preserve">evestigtoets. Hier zijn </w:t>
      </w:r>
      <w:r w:rsidR="00083EC9">
        <w:rPr>
          <w:rFonts w:ascii="Arial" w:hAnsi="Arial" w:cs="Arial"/>
          <w:sz w:val="20"/>
          <w:szCs w:val="20"/>
        </w:rPr>
        <w:t>drie instelmogelijkheden</w:t>
      </w:r>
      <w:r w:rsidR="006477CA">
        <w:rPr>
          <w:rFonts w:ascii="Arial" w:hAnsi="Arial" w:cs="Arial"/>
          <w:sz w:val="20"/>
          <w:szCs w:val="20"/>
        </w:rPr>
        <w:t xml:space="preserve"> </w:t>
      </w:r>
      <w:r w:rsidRPr="00AB29BF">
        <w:rPr>
          <w:rFonts w:ascii="Arial" w:hAnsi="Arial" w:cs="Arial"/>
          <w:sz w:val="20"/>
          <w:szCs w:val="20"/>
        </w:rPr>
        <w:t>te vinden:</w:t>
      </w:r>
      <w:r w:rsidR="00EC67BC" w:rsidRPr="00AB29BF">
        <w:rPr>
          <w:rFonts w:ascii="Arial" w:hAnsi="Arial" w:cs="Arial"/>
          <w:sz w:val="20"/>
          <w:szCs w:val="20"/>
        </w:rPr>
        <w:t xml:space="preserve"> </w:t>
      </w:r>
      <w:r w:rsidR="00B104C6" w:rsidRPr="00AB29BF">
        <w:rPr>
          <w:rFonts w:ascii="Arial" w:hAnsi="Arial" w:cs="Arial"/>
          <w:sz w:val="20"/>
          <w:szCs w:val="20"/>
        </w:rPr>
        <w:t>Tijd wijzigen</w:t>
      </w:r>
      <w:r w:rsidR="00EC67BC" w:rsidRPr="00AB29BF">
        <w:rPr>
          <w:rFonts w:ascii="Arial" w:hAnsi="Arial" w:cs="Arial"/>
          <w:sz w:val="20"/>
          <w:szCs w:val="20"/>
        </w:rPr>
        <w:t xml:space="preserve">, </w:t>
      </w:r>
      <w:r w:rsidR="00B104C6" w:rsidRPr="00AB29BF">
        <w:rPr>
          <w:rFonts w:ascii="Arial" w:hAnsi="Arial" w:cs="Arial"/>
          <w:sz w:val="20"/>
          <w:szCs w:val="20"/>
        </w:rPr>
        <w:t xml:space="preserve">Datum wijzigen </w:t>
      </w:r>
      <w:r w:rsidR="00EC67BC" w:rsidRPr="00AB29BF">
        <w:rPr>
          <w:rFonts w:ascii="Arial" w:hAnsi="Arial" w:cs="Arial"/>
          <w:sz w:val="20"/>
          <w:szCs w:val="20"/>
        </w:rPr>
        <w:t xml:space="preserve">en </w:t>
      </w:r>
      <w:r w:rsidR="00B104C6" w:rsidRPr="00AB29BF">
        <w:rPr>
          <w:rFonts w:ascii="Arial" w:hAnsi="Arial" w:cs="Arial"/>
          <w:sz w:val="20"/>
          <w:szCs w:val="20"/>
        </w:rPr>
        <w:t>Uitgebreide tijdinstellingen</w:t>
      </w:r>
      <w:r w:rsidR="00EC67BC" w:rsidRPr="00AB29BF">
        <w:rPr>
          <w:rFonts w:ascii="Arial" w:hAnsi="Arial" w:cs="Arial"/>
          <w:sz w:val="20"/>
          <w:szCs w:val="20"/>
        </w:rPr>
        <w:t>.</w:t>
      </w:r>
    </w:p>
    <w:p w:rsidR="00EC67BC" w:rsidRPr="00AB29BF" w:rsidRDefault="00EC67BC" w:rsidP="00EC67BC">
      <w:pPr>
        <w:numPr>
          <w:ilvl w:val="0"/>
          <w:numId w:val="2"/>
        </w:numPr>
        <w:rPr>
          <w:rFonts w:ascii="Arial" w:hAnsi="Arial" w:cs="Arial"/>
          <w:sz w:val="20"/>
          <w:szCs w:val="20"/>
        </w:rPr>
      </w:pPr>
      <w:r w:rsidRPr="00AB29BF">
        <w:rPr>
          <w:rFonts w:ascii="Arial" w:hAnsi="Arial" w:cs="Arial"/>
          <w:sz w:val="20"/>
          <w:szCs w:val="20"/>
        </w:rPr>
        <w:t xml:space="preserve">Ga met de toetsen 4 of 6 naar </w:t>
      </w:r>
      <w:r w:rsidR="00083EC9">
        <w:rPr>
          <w:rFonts w:ascii="Arial" w:hAnsi="Arial" w:cs="Arial"/>
          <w:sz w:val="20"/>
          <w:szCs w:val="20"/>
        </w:rPr>
        <w:t>Datum wijzigen en druk op de bevestigtoets; d</w:t>
      </w:r>
      <w:r w:rsidRPr="00AB29BF">
        <w:rPr>
          <w:rFonts w:ascii="Arial" w:hAnsi="Arial" w:cs="Arial"/>
          <w:sz w:val="20"/>
          <w:szCs w:val="20"/>
        </w:rPr>
        <w:t xml:space="preserve">e Stream meldt: </w:t>
      </w:r>
      <w:r w:rsidR="00083EC9">
        <w:rPr>
          <w:rFonts w:ascii="Arial" w:hAnsi="Arial" w:cs="Arial"/>
          <w:sz w:val="20"/>
          <w:szCs w:val="20"/>
        </w:rPr>
        <w:t>V</w:t>
      </w:r>
      <w:r w:rsidR="000B29EF" w:rsidRPr="00AB29BF">
        <w:rPr>
          <w:rFonts w:ascii="Arial" w:hAnsi="Arial" w:cs="Arial"/>
          <w:sz w:val="20"/>
          <w:szCs w:val="20"/>
        </w:rPr>
        <w:t>oer jaar</w:t>
      </w:r>
      <w:r w:rsidR="00083EC9">
        <w:rPr>
          <w:rFonts w:ascii="Arial" w:hAnsi="Arial" w:cs="Arial"/>
          <w:sz w:val="20"/>
          <w:szCs w:val="20"/>
        </w:rPr>
        <w:t>,</w:t>
      </w:r>
      <w:r w:rsidR="000B29EF" w:rsidRPr="00AB29BF">
        <w:rPr>
          <w:rFonts w:ascii="Arial" w:hAnsi="Arial" w:cs="Arial"/>
          <w:sz w:val="20"/>
          <w:szCs w:val="20"/>
        </w:rPr>
        <w:t xml:space="preserve"> in gevolgd door het jaar dat op dat moment is ingesteld.</w:t>
      </w:r>
    </w:p>
    <w:p w:rsidR="000B29EF" w:rsidRPr="00AB29BF" w:rsidRDefault="000B29EF" w:rsidP="000B29EF">
      <w:pPr>
        <w:numPr>
          <w:ilvl w:val="0"/>
          <w:numId w:val="2"/>
        </w:numPr>
        <w:rPr>
          <w:rFonts w:ascii="Arial" w:hAnsi="Arial" w:cs="Arial"/>
          <w:sz w:val="20"/>
          <w:szCs w:val="20"/>
        </w:rPr>
      </w:pPr>
      <w:r w:rsidRPr="00AB29BF">
        <w:rPr>
          <w:rFonts w:ascii="Arial" w:hAnsi="Arial" w:cs="Arial"/>
          <w:sz w:val="20"/>
          <w:szCs w:val="20"/>
        </w:rPr>
        <w:t xml:space="preserve">Voer op de numerieke toetsen het huidige jaar </w:t>
      </w:r>
      <w:r w:rsidR="0073209B" w:rsidRPr="00AB29BF">
        <w:rPr>
          <w:rFonts w:ascii="Arial" w:hAnsi="Arial" w:cs="Arial"/>
          <w:sz w:val="20"/>
          <w:szCs w:val="20"/>
        </w:rPr>
        <w:t>in</w:t>
      </w:r>
      <w:r w:rsidRPr="00AB29BF">
        <w:rPr>
          <w:rFonts w:ascii="Arial" w:hAnsi="Arial" w:cs="Arial"/>
          <w:sz w:val="20"/>
          <w:szCs w:val="20"/>
        </w:rPr>
        <w:t xml:space="preserve"> </w:t>
      </w:r>
      <w:r w:rsidR="00083EC9">
        <w:rPr>
          <w:rFonts w:ascii="Arial" w:hAnsi="Arial" w:cs="Arial"/>
          <w:sz w:val="20"/>
          <w:szCs w:val="20"/>
        </w:rPr>
        <w:t xml:space="preserve">als </w:t>
      </w:r>
      <w:r w:rsidR="004B73ED">
        <w:rPr>
          <w:rFonts w:ascii="Arial" w:hAnsi="Arial" w:cs="Arial"/>
          <w:sz w:val="20"/>
          <w:szCs w:val="20"/>
        </w:rPr>
        <w:t xml:space="preserve">vier cijfers </w:t>
      </w:r>
      <w:r w:rsidRPr="00AB29BF">
        <w:rPr>
          <w:rFonts w:ascii="Arial" w:hAnsi="Arial" w:cs="Arial"/>
          <w:sz w:val="20"/>
          <w:szCs w:val="20"/>
        </w:rPr>
        <w:t xml:space="preserve">en druk op </w:t>
      </w:r>
      <w:r w:rsidR="004B73ED">
        <w:rPr>
          <w:rFonts w:ascii="Arial" w:hAnsi="Arial" w:cs="Arial"/>
          <w:sz w:val="20"/>
          <w:szCs w:val="20"/>
        </w:rPr>
        <w:t>de bevestigtoets. De Stream meldt: V</w:t>
      </w:r>
      <w:r w:rsidRPr="00AB29BF">
        <w:rPr>
          <w:rFonts w:ascii="Arial" w:hAnsi="Arial" w:cs="Arial"/>
          <w:sz w:val="20"/>
          <w:szCs w:val="20"/>
        </w:rPr>
        <w:t>oer maand in.</w:t>
      </w:r>
    </w:p>
    <w:p w:rsidR="000B29EF" w:rsidRPr="00AB29BF" w:rsidRDefault="000B29EF" w:rsidP="000B29EF">
      <w:pPr>
        <w:numPr>
          <w:ilvl w:val="0"/>
          <w:numId w:val="2"/>
        </w:numPr>
        <w:rPr>
          <w:rFonts w:ascii="Arial" w:hAnsi="Arial" w:cs="Arial"/>
          <w:sz w:val="20"/>
          <w:szCs w:val="20"/>
        </w:rPr>
      </w:pPr>
      <w:r w:rsidRPr="00AB29BF">
        <w:rPr>
          <w:rFonts w:ascii="Arial" w:hAnsi="Arial" w:cs="Arial"/>
          <w:sz w:val="20"/>
          <w:szCs w:val="20"/>
        </w:rPr>
        <w:t xml:space="preserve">Voer de twee cijfers van de maand in en druk op </w:t>
      </w:r>
      <w:r w:rsidR="004B73ED">
        <w:rPr>
          <w:rFonts w:ascii="Arial" w:hAnsi="Arial" w:cs="Arial"/>
          <w:sz w:val="20"/>
          <w:szCs w:val="20"/>
        </w:rPr>
        <w:t>de bevestigtoets. De Stream meldt: V</w:t>
      </w:r>
      <w:r w:rsidRPr="00AB29BF">
        <w:rPr>
          <w:rFonts w:ascii="Arial" w:hAnsi="Arial" w:cs="Arial"/>
          <w:sz w:val="20"/>
          <w:szCs w:val="20"/>
        </w:rPr>
        <w:t>oer dag in.</w:t>
      </w:r>
    </w:p>
    <w:p w:rsidR="000B29EF" w:rsidRPr="00AB29BF" w:rsidRDefault="000B29EF" w:rsidP="000B29EF">
      <w:pPr>
        <w:numPr>
          <w:ilvl w:val="0"/>
          <w:numId w:val="2"/>
        </w:numPr>
        <w:rPr>
          <w:rFonts w:ascii="Arial" w:hAnsi="Arial" w:cs="Arial"/>
          <w:sz w:val="20"/>
          <w:szCs w:val="20"/>
        </w:rPr>
      </w:pPr>
      <w:r w:rsidRPr="00AB29BF">
        <w:rPr>
          <w:rFonts w:ascii="Arial" w:hAnsi="Arial" w:cs="Arial"/>
          <w:sz w:val="20"/>
          <w:szCs w:val="20"/>
        </w:rPr>
        <w:t xml:space="preserve">Voer de twee cijfers van de dag in en druk op </w:t>
      </w:r>
      <w:r w:rsidR="004B73ED">
        <w:rPr>
          <w:rFonts w:ascii="Arial" w:hAnsi="Arial" w:cs="Arial"/>
          <w:sz w:val="20"/>
          <w:szCs w:val="20"/>
        </w:rPr>
        <w:t>de bevestigtoets</w:t>
      </w:r>
      <w:r w:rsidRPr="00AB29BF">
        <w:rPr>
          <w:rFonts w:ascii="Arial" w:hAnsi="Arial" w:cs="Arial"/>
          <w:sz w:val="20"/>
          <w:szCs w:val="20"/>
        </w:rPr>
        <w:t>. De Stream meldt de volledige datum, zoals ingevoerd en keert terug naar Datum wijzigen.</w:t>
      </w:r>
    </w:p>
    <w:p w:rsidR="000B29EF" w:rsidRPr="00AB29BF" w:rsidRDefault="000B29EF" w:rsidP="000B29EF">
      <w:pPr>
        <w:numPr>
          <w:ilvl w:val="0"/>
          <w:numId w:val="2"/>
        </w:numPr>
        <w:rPr>
          <w:rFonts w:ascii="Arial" w:hAnsi="Arial" w:cs="Arial"/>
          <w:sz w:val="20"/>
          <w:szCs w:val="20"/>
        </w:rPr>
      </w:pPr>
      <w:r w:rsidRPr="00AB29BF">
        <w:rPr>
          <w:rFonts w:ascii="Arial" w:hAnsi="Arial" w:cs="Arial"/>
          <w:sz w:val="20"/>
          <w:szCs w:val="20"/>
        </w:rPr>
        <w:lastRenderedPageBreak/>
        <w:t>Desgewenst kan met de toetsen 4 of 6 een andere instelling worden g</w:t>
      </w:r>
      <w:r w:rsidR="004B73ED">
        <w:rPr>
          <w:rFonts w:ascii="Arial" w:hAnsi="Arial" w:cs="Arial"/>
          <w:sz w:val="20"/>
          <w:szCs w:val="20"/>
        </w:rPr>
        <w:t>eselecteerd. Door op de bevestigtoets</w:t>
      </w:r>
      <w:r w:rsidR="006477CA">
        <w:rPr>
          <w:rFonts w:ascii="Arial" w:hAnsi="Arial" w:cs="Arial"/>
          <w:sz w:val="20"/>
          <w:szCs w:val="20"/>
        </w:rPr>
        <w:t xml:space="preserve"> </w:t>
      </w:r>
      <w:r w:rsidRPr="00AB29BF">
        <w:rPr>
          <w:rFonts w:ascii="Arial" w:hAnsi="Arial" w:cs="Arial"/>
          <w:sz w:val="20"/>
          <w:szCs w:val="20"/>
        </w:rPr>
        <w:t>te drukken kan ook die instelling worden aangepast. Verlaat het menu door herhaaldelijk op</w:t>
      </w:r>
      <w:r w:rsidR="00D17569" w:rsidRPr="00AB29BF">
        <w:rPr>
          <w:rFonts w:ascii="Arial" w:hAnsi="Arial" w:cs="Arial"/>
          <w:sz w:val="20"/>
          <w:szCs w:val="20"/>
        </w:rPr>
        <w:t xml:space="preserve"> </w:t>
      </w:r>
      <w:r w:rsidRPr="00AB29BF">
        <w:rPr>
          <w:rFonts w:ascii="Arial" w:hAnsi="Arial" w:cs="Arial"/>
          <w:sz w:val="20"/>
          <w:szCs w:val="20"/>
        </w:rPr>
        <w:t>Annuleren te drukken. Als een ongeldige waarde wordt ingevoerd zal Stream dit melden. Zie voor een uitgebreide bespreking van het men</w:t>
      </w:r>
      <w:r w:rsidR="004B73ED">
        <w:rPr>
          <w:rFonts w:ascii="Arial" w:hAnsi="Arial" w:cs="Arial"/>
          <w:sz w:val="20"/>
          <w:szCs w:val="20"/>
        </w:rPr>
        <w:t>u hoofdstuk 6.</w:t>
      </w:r>
    </w:p>
    <w:p w:rsidR="000B29EF" w:rsidRPr="00AB29BF" w:rsidRDefault="00512C67" w:rsidP="00512C67">
      <w:r w:rsidRPr="00AB29BF">
        <w:t xml:space="preserve">Met de </w:t>
      </w:r>
      <w:r w:rsidR="0073209B" w:rsidRPr="00AB29BF">
        <w:t>instelling</w:t>
      </w:r>
      <w:r w:rsidRPr="00AB29BF">
        <w:t xml:space="preserve"> Zomertijd, die zich bevindt onder Uitgebreide tijdinstellingen, kan de klok snel een uur vooruit- of teruggezet worden, afhankelijk van de winter- of zomertijd.</w:t>
      </w:r>
    </w:p>
    <w:p w:rsidR="0024390A" w:rsidRDefault="0024390A" w:rsidP="00512C67"/>
    <w:p w:rsidR="00512C67" w:rsidRDefault="00512C67" w:rsidP="00512C67">
      <w:r w:rsidRPr="00AB29BF">
        <w:t>Nb: gebruik van de instelling Zomertijd betekent niet dat de Stream de tijd automatisch aanpast.</w:t>
      </w:r>
    </w:p>
    <w:p w:rsidR="00E46167" w:rsidRPr="00AB29BF" w:rsidRDefault="00E46167" w:rsidP="00512C67"/>
    <w:p w:rsidR="00512C67" w:rsidRPr="00AB29BF" w:rsidRDefault="00251F49" w:rsidP="001941D0">
      <w:pPr>
        <w:pStyle w:val="Kop2"/>
      </w:pPr>
      <w:bookmarkStart w:id="133" w:name="_Toc133319840"/>
      <w:bookmarkStart w:id="134" w:name="_Toc167199560"/>
      <w:bookmarkStart w:id="135" w:name="_Toc167441600"/>
      <w:bookmarkStart w:id="136" w:name="_Toc179805333"/>
      <w:r w:rsidRPr="00AB29BF">
        <w:t>2</w:t>
      </w:r>
      <w:r w:rsidR="00512C67" w:rsidRPr="00AB29BF">
        <w:t>.7</w:t>
      </w:r>
      <w:r w:rsidR="00512C67" w:rsidRPr="00AB29BF">
        <w:tab/>
        <w:t>Toetsbeschrijving</w:t>
      </w:r>
      <w:bookmarkEnd w:id="133"/>
      <w:bookmarkEnd w:id="134"/>
      <w:bookmarkEnd w:id="135"/>
      <w:bookmarkEnd w:id="136"/>
    </w:p>
    <w:p w:rsidR="00512C67" w:rsidRDefault="004E19B7" w:rsidP="00512C67">
      <w:r>
        <w:t>Houd</w:t>
      </w:r>
      <w:r w:rsidR="00512C67" w:rsidRPr="00AB29BF">
        <w:t xml:space="preserve"> toets 0 ingedrukt om toetsb</w:t>
      </w:r>
      <w:r>
        <w:t>eschrijving aan te zetten. Houd</w:t>
      </w:r>
      <w:r w:rsidR="00512C67" w:rsidRPr="00AB29BF">
        <w:t xml:space="preserve"> toets 0 nogmaals ingedrukt om de toetsbeschrijving weer uit te zetten. Als er noch op SD-kaart, noch </w:t>
      </w:r>
      <w:r w:rsidR="004D681D" w:rsidRPr="00AB29BF">
        <w:t>in</w:t>
      </w:r>
      <w:r w:rsidR="00512C67" w:rsidRPr="00AB29BF">
        <w:t xml:space="preserve"> het interne geheugen bestanden aanwezig zijn wordt de toetsbeschrijving automatisch aangezet. Zolang toetsbeschrijving is ingeschakeld wordt de functie van elke ingedrukte toets kort omschreven. Voor een aantal toetsen geldt dat er meer functies gemeld worden.</w:t>
      </w:r>
    </w:p>
    <w:p w:rsidR="004B73ED" w:rsidRPr="00AB29BF" w:rsidRDefault="004B73ED" w:rsidP="00512C67"/>
    <w:p w:rsidR="00512C67" w:rsidRDefault="00251F49" w:rsidP="001941D0">
      <w:pPr>
        <w:pStyle w:val="Kop1"/>
      </w:pPr>
      <w:bookmarkStart w:id="137" w:name="_Toc133319841"/>
      <w:bookmarkStart w:id="138" w:name="_Toc167199561"/>
      <w:bookmarkStart w:id="139" w:name="_Toc167441601"/>
      <w:bookmarkStart w:id="140" w:name="_Toc179805334"/>
      <w:r w:rsidRPr="00AB29BF">
        <w:t>3</w:t>
      </w:r>
      <w:r w:rsidR="00512C67" w:rsidRPr="00AB29BF">
        <w:t>.</w:t>
      </w:r>
      <w:r w:rsidR="00512C67" w:rsidRPr="00AB29BF">
        <w:tab/>
        <w:t>Functies van de numerieke toetsen</w:t>
      </w:r>
      <w:bookmarkEnd w:id="137"/>
      <w:bookmarkEnd w:id="138"/>
      <w:bookmarkEnd w:id="139"/>
      <w:bookmarkEnd w:id="140"/>
    </w:p>
    <w:p w:rsidR="0024390A" w:rsidRPr="0024390A" w:rsidRDefault="0024390A" w:rsidP="0024390A"/>
    <w:p w:rsidR="00512C67" w:rsidRPr="00AB29BF" w:rsidRDefault="00251F49" w:rsidP="001941D0">
      <w:pPr>
        <w:pStyle w:val="Kop2"/>
      </w:pPr>
      <w:bookmarkStart w:id="141" w:name="_Toc133319842"/>
      <w:bookmarkStart w:id="142" w:name="_Toc167199562"/>
      <w:bookmarkStart w:id="143" w:name="_Toc167441602"/>
      <w:bookmarkStart w:id="144" w:name="_Toc179805335"/>
      <w:r w:rsidRPr="00AB29BF">
        <w:t>3</w:t>
      </w:r>
      <w:r w:rsidR="00512C67" w:rsidRPr="00AB29BF">
        <w:t>.1</w:t>
      </w:r>
      <w:r w:rsidR="00512C67" w:rsidRPr="00AB29BF">
        <w:tab/>
        <w:t>Lijst van numerieke toetsen en hun functies</w:t>
      </w:r>
      <w:bookmarkEnd w:id="141"/>
      <w:bookmarkEnd w:id="142"/>
      <w:bookmarkEnd w:id="143"/>
      <w:bookmarkEnd w:id="144"/>
    </w:p>
    <w:p w:rsidR="00344981" w:rsidRPr="00AB29BF" w:rsidRDefault="00344981" w:rsidP="00344981">
      <w:pPr>
        <w:pStyle w:val="Lijstalinea"/>
        <w:numPr>
          <w:ilvl w:val="0"/>
          <w:numId w:val="5"/>
        </w:numPr>
        <w:spacing w:after="0" w:line="240" w:lineRule="auto"/>
        <w:rPr>
          <w:rFonts w:cs="Arial"/>
          <w:sz w:val="20"/>
          <w:szCs w:val="20"/>
        </w:rPr>
      </w:pPr>
      <w:r w:rsidRPr="00AB29BF">
        <w:rPr>
          <w:rFonts w:cs="Arial"/>
          <w:sz w:val="20"/>
          <w:szCs w:val="20"/>
        </w:rPr>
        <w:t>T</w:t>
      </w:r>
      <w:r w:rsidR="004E19B7">
        <w:rPr>
          <w:rFonts w:cs="Arial"/>
          <w:sz w:val="20"/>
          <w:szCs w:val="20"/>
        </w:rPr>
        <w:t>oets 1: Kort: Boekenplank; houd</w:t>
      </w:r>
      <w:r w:rsidRPr="00AB29BF">
        <w:rPr>
          <w:rFonts w:cs="Arial"/>
          <w:sz w:val="20"/>
          <w:szCs w:val="20"/>
        </w:rPr>
        <w:t xml:space="preserve"> ingedrukt: openen </w:t>
      </w:r>
      <w:r w:rsidR="004B73ED">
        <w:rPr>
          <w:rFonts w:cs="Arial"/>
          <w:sz w:val="20"/>
          <w:szCs w:val="20"/>
        </w:rPr>
        <w:t>of afsluiten van de handleiding</w:t>
      </w:r>
    </w:p>
    <w:p w:rsidR="00344981" w:rsidRPr="00AB29BF" w:rsidRDefault="00344981" w:rsidP="00344981">
      <w:pPr>
        <w:pStyle w:val="Lijstalinea"/>
        <w:numPr>
          <w:ilvl w:val="0"/>
          <w:numId w:val="5"/>
        </w:numPr>
        <w:spacing w:after="0" w:line="240" w:lineRule="auto"/>
        <w:rPr>
          <w:rFonts w:cs="Arial"/>
          <w:sz w:val="20"/>
          <w:szCs w:val="20"/>
        </w:rPr>
      </w:pPr>
      <w:r w:rsidRPr="00AB29BF">
        <w:rPr>
          <w:rFonts w:cs="Arial"/>
          <w:sz w:val="20"/>
          <w:szCs w:val="20"/>
        </w:rPr>
        <w:t>Toets 2: Omhoog</w:t>
      </w:r>
    </w:p>
    <w:p w:rsidR="00344981" w:rsidRPr="00AB29BF" w:rsidRDefault="00344981" w:rsidP="00344981">
      <w:pPr>
        <w:pStyle w:val="Lijstalinea"/>
        <w:numPr>
          <w:ilvl w:val="0"/>
          <w:numId w:val="5"/>
        </w:numPr>
        <w:spacing w:after="0" w:line="240" w:lineRule="auto"/>
        <w:rPr>
          <w:rFonts w:cs="Arial"/>
          <w:sz w:val="20"/>
          <w:szCs w:val="20"/>
        </w:rPr>
      </w:pPr>
      <w:r w:rsidRPr="00AB29BF">
        <w:rPr>
          <w:rFonts w:cs="Arial"/>
          <w:sz w:val="20"/>
          <w:szCs w:val="20"/>
        </w:rPr>
        <w:t xml:space="preserve">Toets 3: Beheer </w:t>
      </w:r>
      <w:r w:rsidR="004B73ED">
        <w:rPr>
          <w:rFonts w:cs="Arial"/>
          <w:sz w:val="20"/>
          <w:szCs w:val="20"/>
        </w:rPr>
        <w:t xml:space="preserve">van </w:t>
      </w:r>
      <w:r w:rsidRPr="00AB29BF">
        <w:rPr>
          <w:rFonts w:cs="Arial"/>
          <w:sz w:val="20"/>
          <w:szCs w:val="20"/>
        </w:rPr>
        <w:t>boeken en bestanden (Verwijderen, verplaatsen, kopiëren, terugsturen en opnieuw downloaden)</w:t>
      </w:r>
    </w:p>
    <w:p w:rsidR="00344981" w:rsidRPr="00AB29BF" w:rsidRDefault="00344981" w:rsidP="00344981">
      <w:pPr>
        <w:pStyle w:val="Lijstalinea"/>
        <w:numPr>
          <w:ilvl w:val="0"/>
          <w:numId w:val="5"/>
        </w:numPr>
        <w:spacing w:after="0" w:line="240" w:lineRule="auto"/>
        <w:rPr>
          <w:rFonts w:cs="Arial"/>
          <w:sz w:val="20"/>
          <w:szCs w:val="20"/>
        </w:rPr>
      </w:pPr>
      <w:r w:rsidRPr="00AB29BF">
        <w:rPr>
          <w:rFonts w:cs="Arial"/>
          <w:sz w:val="20"/>
          <w:szCs w:val="20"/>
        </w:rPr>
        <w:t>Toets 4: achterwaarts verplaatsen</w:t>
      </w:r>
    </w:p>
    <w:p w:rsidR="00344981" w:rsidRPr="00AB29BF" w:rsidRDefault="004E19B7" w:rsidP="00344981">
      <w:pPr>
        <w:pStyle w:val="Lijstalinea"/>
        <w:numPr>
          <w:ilvl w:val="0"/>
          <w:numId w:val="5"/>
        </w:numPr>
        <w:spacing w:after="0" w:line="240" w:lineRule="auto"/>
        <w:rPr>
          <w:rFonts w:cs="Arial"/>
          <w:sz w:val="20"/>
          <w:szCs w:val="20"/>
        </w:rPr>
      </w:pPr>
      <w:r>
        <w:rPr>
          <w:rFonts w:cs="Arial"/>
          <w:sz w:val="20"/>
          <w:szCs w:val="20"/>
        </w:rPr>
        <w:t>Toets 5: Waar ben ik; houd</w:t>
      </w:r>
      <w:r w:rsidR="00344981" w:rsidRPr="00AB29BF">
        <w:rPr>
          <w:rFonts w:cs="Arial"/>
          <w:sz w:val="20"/>
          <w:szCs w:val="20"/>
        </w:rPr>
        <w:t xml:space="preserve"> ingedrukt: gegevens over de Stream, waaronder het serienummer</w:t>
      </w:r>
    </w:p>
    <w:p w:rsidR="00344981" w:rsidRPr="00AB29BF" w:rsidRDefault="00344981" w:rsidP="00344981">
      <w:pPr>
        <w:pStyle w:val="Lijstalinea"/>
        <w:numPr>
          <w:ilvl w:val="0"/>
          <w:numId w:val="5"/>
        </w:numPr>
        <w:spacing w:after="0" w:line="240" w:lineRule="auto"/>
        <w:rPr>
          <w:rFonts w:cs="Arial"/>
          <w:sz w:val="20"/>
          <w:szCs w:val="20"/>
        </w:rPr>
      </w:pPr>
      <w:r w:rsidRPr="00AB29BF">
        <w:rPr>
          <w:rFonts w:cs="Arial"/>
          <w:sz w:val="20"/>
          <w:szCs w:val="20"/>
        </w:rPr>
        <w:t>Toets 6: Voorwaarts verplaatsen</w:t>
      </w:r>
    </w:p>
    <w:p w:rsidR="00344981" w:rsidRPr="00AB29BF" w:rsidRDefault="004E19B7" w:rsidP="00344981">
      <w:pPr>
        <w:pStyle w:val="Lijstalinea"/>
        <w:numPr>
          <w:ilvl w:val="0"/>
          <w:numId w:val="5"/>
        </w:numPr>
        <w:spacing w:after="0" w:line="240" w:lineRule="auto"/>
        <w:rPr>
          <w:rFonts w:cs="Arial"/>
          <w:sz w:val="20"/>
          <w:szCs w:val="20"/>
        </w:rPr>
      </w:pPr>
      <w:r>
        <w:rPr>
          <w:rFonts w:cs="Arial"/>
          <w:sz w:val="20"/>
          <w:szCs w:val="20"/>
        </w:rPr>
        <w:t>Toets 7: kort: Menu; houd</w:t>
      </w:r>
      <w:r w:rsidR="00344981" w:rsidRPr="00AB29BF">
        <w:rPr>
          <w:rFonts w:cs="Arial"/>
          <w:sz w:val="20"/>
          <w:szCs w:val="20"/>
        </w:rPr>
        <w:t xml:space="preserve"> ingedrukt: schakelen tussen tekst-naar-spraakstemmen</w:t>
      </w:r>
    </w:p>
    <w:p w:rsidR="00344981" w:rsidRPr="00AB29BF" w:rsidRDefault="00344981" w:rsidP="00344981">
      <w:pPr>
        <w:pStyle w:val="Lijstalinea"/>
        <w:numPr>
          <w:ilvl w:val="0"/>
          <w:numId w:val="5"/>
        </w:numPr>
        <w:spacing w:after="0" w:line="240" w:lineRule="auto"/>
        <w:rPr>
          <w:rFonts w:cs="Arial"/>
          <w:sz w:val="20"/>
          <w:szCs w:val="20"/>
        </w:rPr>
      </w:pPr>
      <w:r w:rsidRPr="00AB29BF">
        <w:rPr>
          <w:rFonts w:cs="Arial"/>
          <w:sz w:val="20"/>
          <w:szCs w:val="20"/>
        </w:rPr>
        <w:t>Toets 8: Omlaag</w:t>
      </w:r>
    </w:p>
    <w:p w:rsidR="00344981" w:rsidRPr="00AB29BF" w:rsidRDefault="00344981" w:rsidP="00344981">
      <w:pPr>
        <w:pStyle w:val="Lijstalinea"/>
        <w:numPr>
          <w:ilvl w:val="0"/>
          <w:numId w:val="5"/>
        </w:numPr>
        <w:spacing w:after="0" w:line="240" w:lineRule="auto"/>
        <w:rPr>
          <w:rFonts w:cs="Arial"/>
          <w:sz w:val="20"/>
          <w:szCs w:val="20"/>
        </w:rPr>
      </w:pPr>
      <w:r w:rsidRPr="00AB29BF">
        <w:rPr>
          <w:rFonts w:cs="Arial"/>
          <w:sz w:val="20"/>
          <w:szCs w:val="20"/>
        </w:rPr>
        <w:t>Toets 9: Afspeelmodus: schakelen tussen tekst-naar-spraak en opgenomen audio/schakelen tussen herhalen aan of uit, op de boekenplank voor muziek</w:t>
      </w:r>
      <w:r w:rsidR="004B73ED">
        <w:rPr>
          <w:rFonts w:cs="Arial"/>
          <w:sz w:val="20"/>
          <w:szCs w:val="20"/>
        </w:rPr>
        <w:t>:</w:t>
      </w:r>
      <w:r w:rsidRPr="00AB29BF">
        <w:rPr>
          <w:rFonts w:cs="Arial"/>
          <w:sz w:val="20"/>
          <w:szCs w:val="20"/>
        </w:rPr>
        <w:t xml:space="preserve"> schakelen tussen afspelen al dan niet in willekeurige volgorde, herhaald afspelen van een map of een bestand</w:t>
      </w:r>
    </w:p>
    <w:p w:rsidR="00344981" w:rsidRPr="00AB29BF" w:rsidRDefault="00344981" w:rsidP="00344981">
      <w:pPr>
        <w:pStyle w:val="Lijstalinea"/>
        <w:numPr>
          <w:ilvl w:val="0"/>
          <w:numId w:val="5"/>
        </w:numPr>
        <w:spacing w:after="0" w:line="240" w:lineRule="auto"/>
        <w:rPr>
          <w:rFonts w:cs="Arial"/>
          <w:sz w:val="20"/>
          <w:szCs w:val="20"/>
        </w:rPr>
      </w:pPr>
      <w:r w:rsidRPr="00AB29BF">
        <w:rPr>
          <w:rFonts w:cs="Arial"/>
          <w:sz w:val="20"/>
          <w:szCs w:val="20"/>
        </w:rPr>
        <w:t>Toets *:</w:t>
      </w:r>
      <w:r w:rsidRPr="00AB29BF">
        <w:rPr>
          <w:rFonts w:cs="Arial"/>
          <w:sz w:val="20"/>
          <w:szCs w:val="20"/>
        </w:rPr>
        <w:tab/>
        <w:t>kort: A</w:t>
      </w:r>
      <w:r w:rsidR="004E19B7">
        <w:rPr>
          <w:rFonts w:cs="Arial"/>
          <w:sz w:val="20"/>
          <w:szCs w:val="20"/>
        </w:rPr>
        <w:t>nnuleren; houd</w:t>
      </w:r>
      <w:r w:rsidRPr="00AB29BF">
        <w:rPr>
          <w:rFonts w:cs="Arial"/>
          <w:sz w:val="20"/>
          <w:szCs w:val="20"/>
        </w:rPr>
        <w:t xml:space="preserve"> ingedrukt: toetsen blokkeren</w:t>
      </w:r>
    </w:p>
    <w:p w:rsidR="00344981" w:rsidRPr="00AB29BF" w:rsidRDefault="004E19B7" w:rsidP="00344981">
      <w:pPr>
        <w:pStyle w:val="Lijstalinea"/>
        <w:numPr>
          <w:ilvl w:val="0"/>
          <w:numId w:val="5"/>
        </w:numPr>
        <w:spacing w:after="0" w:line="240" w:lineRule="auto"/>
        <w:rPr>
          <w:rFonts w:cs="Arial"/>
          <w:sz w:val="20"/>
          <w:szCs w:val="20"/>
        </w:rPr>
      </w:pPr>
      <w:r>
        <w:rPr>
          <w:rFonts w:cs="Arial"/>
          <w:sz w:val="20"/>
          <w:szCs w:val="20"/>
        </w:rPr>
        <w:t>Toets 0: kort: Informatie; houd</w:t>
      </w:r>
      <w:r w:rsidR="004B73ED">
        <w:rPr>
          <w:rFonts w:cs="Arial"/>
          <w:sz w:val="20"/>
          <w:szCs w:val="20"/>
        </w:rPr>
        <w:t xml:space="preserve"> ingedrukt</w:t>
      </w:r>
      <w:r w:rsidR="00344981" w:rsidRPr="00AB29BF">
        <w:rPr>
          <w:rFonts w:cs="Arial"/>
          <w:sz w:val="20"/>
          <w:szCs w:val="20"/>
        </w:rPr>
        <w:t>: toetsbeschrijving in- of uitschakelen</w:t>
      </w:r>
    </w:p>
    <w:p w:rsidR="00512C67" w:rsidRPr="00AB29BF" w:rsidRDefault="004B73ED" w:rsidP="00344981">
      <w:pPr>
        <w:pStyle w:val="Lijstalinea"/>
        <w:numPr>
          <w:ilvl w:val="0"/>
          <w:numId w:val="5"/>
        </w:numPr>
        <w:spacing w:after="0" w:line="240" w:lineRule="auto"/>
        <w:rPr>
          <w:rFonts w:cs="Arial"/>
          <w:sz w:val="20"/>
          <w:szCs w:val="20"/>
        </w:rPr>
      </w:pPr>
      <w:r>
        <w:rPr>
          <w:rFonts w:cs="Arial"/>
          <w:sz w:val="20"/>
          <w:szCs w:val="20"/>
        </w:rPr>
        <w:t>Toets #: kort: b</w:t>
      </w:r>
      <w:r w:rsidR="005B32F6" w:rsidRPr="00AB29BF">
        <w:rPr>
          <w:rFonts w:cs="Arial"/>
          <w:sz w:val="20"/>
          <w:szCs w:val="20"/>
        </w:rPr>
        <w:t>evestigen;</w:t>
      </w:r>
      <w:r w:rsidR="004E19B7">
        <w:rPr>
          <w:rFonts w:cs="Arial"/>
          <w:sz w:val="20"/>
          <w:szCs w:val="20"/>
        </w:rPr>
        <w:t xml:space="preserve"> houd</w:t>
      </w:r>
      <w:r w:rsidR="00344981" w:rsidRPr="00AB29BF">
        <w:rPr>
          <w:rFonts w:cs="Arial"/>
          <w:sz w:val="20"/>
          <w:szCs w:val="20"/>
        </w:rPr>
        <w:t xml:space="preserve"> ingedrukt: netstroom/status van batterij en informatie over </w:t>
      </w:r>
      <w:r>
        <w:rPr>
          <w:rFonts w:cs="Arial"/>
          <w:sz w:val="20"/>
          <w:szCs w:val="20"/>
        </w:rPr>
        <w:t xml:space="preserve">de voortgang van </w:t>
      </w:r>
      <w:r w:rsidR="00344981" w:rsidRPr="00AB29BF">
        <w:rPr>
          <w:rFonts w:cs="Arial"/>
          <w:sz w:val="20"/>
          <w:szCs w:val="20"/>
        </w:rPr>
        <w:t>d</w:t>
      </w:r>
      <w:r w:rsidR="003115C0">
        <w:rPr>
          <w:rFonts w:cs="Arial"/>
          <w:sz w:val="20"/>
          <w:szCs w:val="20"/>
        </w:rPr>
        <w:t>ownloaden</w:t>
      </w:r>
      <w:r w:rsidR="005B32F6" w:rsidRPr="00AB29BF">
        <w:rPr>
          <w:rFonts w:cs="Arial"/>
          <w:sz w:val="20"/>
          <w:szCs w:val="20"/>
        </w:rPr>
        <w:t xml:space="preserve"> van boeke</w:t>
      </w:r>
      <w:r>
        <w:rPr>
          <w:rFonts w:cs="Arial"/>
          <w:sz w:val="20"/>
          <w:szCs w:val="20"/>
        </w:rPr>
        <w:t>n en podcasts</w:t>
      </w:r>
    </w:p>
    <w:p w:rsidR="00E27479" w:rsidRPr="00AB29BF" w:rsidRDefault="00E27479" w:rsidP="00E27479">
      <w:pPr>
        <w:pStyle w:val="Lijstalinea"/>
        <w:spacing w:after="0" w:line="240" w:lineRule="auto"/>
        <w:ind w:left="0"/>
        <w:rPr>
          <w:rFonts w:cs="Arial"/>
          <w:sz w:val="20"/>
          <w:szCs w:val="20"/>
        </w:rPr>
      </w:pPr>
    </w:p>
    <w:p w:rsidR="00E27479" w:rsidRPr="00AB29BF" w:rsidRDefault="00251F49" w:rsidP="001941D0">
      <w:pPr>
        <w:pStyle w:val="Kop2"/>
      </w:pPr>
      <w:bookmarkStart w:id="145" w:name="_Toc133319843"/>
      <w:bookmarkStart w:id="146" w:name="_Toc167199563"/>
      <w:bookmarkStart w:id="147" w:name="_Toc167441603"/>
      <w:bookmarkStart w:id="148" w:name="_Toc179805336"/>
      <w:r w:rsidRPr="00AB29BF">
        <w:t>3</w:t>
      </w:r>
      <w:r w:rsidR="00E27479" w:rsidRPr="00AB29BF">
        <w:t>.2</w:t>
      </w:r>
      <w:r w:rsidR="00E27479" w:rsidRPr="00AB29BF">
        <w:tab/>
        <w:t>Navigatietoetsen</w:t>
      </w:r>
      <w:bookmarkEnd w:id="145"/>
      <w:bookmarkEnd w:id="146"/>
      <w:bookmarkEnd w:id="147"/>
      <w:bookmarkEnd w:id="148"/>
    </w:p>
    <w:p w:rsidR="00E46167" w:rsidRDefault="00E27479" w:rsidP="00E27479">
      <w:pPr>
        <w:rPr>
          <w:rFonts w:cs="Arial"/>
          <w:sz w:val="20"/>
          <w:szCs w:val="20"/>
        </w:rPr>
      </w:pPr>
      <w:r w:rsidRPr="00AB29BF">
        <w:rPr>
          <w:rFonts w:cs="Arial"/>
          <w:sz w:val="20"/>
          <w:szCs w:val="20"/>
        </w:rPr>
        <w:t>De Stream</w:t>
      </w:r>
      <w:r w:rsidR="00D17569" w:rsidRPr="00AB29BF">
        <w:rPr>
          <w:rFonts w:cs="Arial"/>
          <w:sz w:val="20"/>
          <w:szCs w:val="20"/>
        </w:rPr>
        <w:t xml:space="preserve"> </w:t>
      </w:r>
      <w:r w:rsidRPr="00AB29BF">
        <w:rPr>
          <w:rFonts w:cs="Arial"/>
          <w:sz w:val="20"/>
          <w:szCs w:val="20"/>
        </w:rPr>
        <w:t xml:space="preserve">kent diverse navigatieniveaus. Navigatieniveaus zijn als het ware afstanden in een boek die snel kunnen worden overgeslagen. De mogelijke elementen zijn: hoofdstuk, kop, tijd, pagina, alinea, zin en ieder ander element dat door de producent van het boek is mogelijk gemaakt. Gebruik de toetsen 2 en 8 om het </w:t>
      </w:r>
      <w:r w:rsidRPr="00AB29BF">
        <w:rPr>
          <w:rFonts w:cs="Arial"/>
          <w:sz w:val="20"/>
          <w:szCs w:val="20"/>
        </w:rPr>
        <w:lastRenderedPageBreak/>
        <w:t xml:space="preserve">gewenste navigatie-element te kiezen en de toetsen 4 en 6 om resp. achterwaarts of voorwaarts per gekozen element te springen. </w:t>
      </w:r>
      <w:r w:rsidR="004D681D" w:rsidRPr="00AB29BF">
        <w:rPr>
          <w:rFonts w:cs="Arial"/>
          <w:sz w:val="20"/>
          <w:szCs w:val="20"/>
        </w:rPr>
        <w:t xml:space="preserve">Het is zeer goed mogelijk dat in een boek niet per pagina kan worden gesprongen; denk aan </w:t>
      </w:r>
      <w:r w:rsidR="00847331">
        <w:rPr>
          <w:rFonts w:cs="Arial"/>
          <w:sz w:val="20"/>
          <w:szCs w:val="20"/>
        </w:rPr>
        <w:t>DAISY</w:t>
      </w:r>
      <w:r w:rsidR="004D681D" w:rsidRPr="00AB29BF">
        <w:rPr>
          <w:rFonts w:cs="Arial"/>
          <w:sz w:val="20"/>
          <w:szCs w:val="20"/>
        </w:rPr>
        <w:t xml:space="preserve">boeken die zijn gemaakt door de oorspronkelijke cassettes over te zetten op cd’s; in dergelijke gevallen komt één van de navigatie-elementen overeen met de lengte van een cassettekant, meestal ongeveer drie kwartier. </w:t>
      </w:r>
      <w:r w:rsidR="005073D0" w:rsidRPr="00AB29BF">
        <w:rPr>
          <w:rFonts w:cs="Arial"/>
          <w:sz w:val="20"/>
          <w:szCs w:val="20"/>
        </w:rPr>
        <w:t xml:space="preserve">Met de toetsen 2 en 8 worden alleen die elementen genoemd die in het onderhavige boek door de producent zijn aangebracht. Het element zin is in </w:t>
      </w:r>
      <w:r w:rsidR="00847331">
        <w:rPr>
          <w:rFonts w:cs="Arial"/>
          <w:sz w:val="20"/>
          <w:szCs w:val="20"/>
        </w:rPr>
        <w:t>DAISY</w:t>
      </w:r>
      <w:r w:rsidR="005073D0" w:rsidRPr="00AB29BF">
        <w:rPr>
          <w:rFonts w:cs="Arial"/>
          <w:sz w:val="20"/>
          <w:szCs w:val="20"/>
        </w:rPr>
        <w:t>boeken meestal beschikbaar</w:t>
      </w:r>
      <w:r w:rsidR="00C24CD7" w:rsidRPr="00AB29BF">
        <w:rPr>
          <w:rFonts w:cs="Arial"/>
          <w:sz w:val="20"/>
          <w:szCs w:val="20"/>
        </w:rPr>
        <w:t xml:space="preserve">, maar de lengte van dit element wordt bepaald door de producent van het </w:t>
      </w:r>
      <w:r w:rsidR="00847331">
        <w:rPr>
          <w:rFonts w:cs="Arial"/>
          <w:sz w:val="20"/>
          <w:szCs w:val="20"/>
        </w:rPr>
        <w:t>DAISY</w:t>
      </w:r>
      <w:r w:rsidR="00C24CD7" w:rsidRPr="00AB29BF">
        <w:rPr>
          <w:rFonts w:cs="Arial"/>
          <w:sz w:val="20"/>
          <w:szCs w:val="20"/>
        </w:rPr>
        <w:t xml:space="preserve">boek. </w:t>
      </w:r>
      <w:r w:rsidRPr="00AB29BF">
        <w:rPr>
          <w:rFonts w:cs="Arial"/>
          <w:sz w:val="20"/>
          <w:szCs w:val="20"/>
        </w:rPr>
        <w:t>Het kleinste na</w:t>
      </w:r>
      <w:r w:rsidR="00C24CD7" w:rsidRPr="00AB29BF">
        <w:rPr>
          <w:rFonts w:cs="Arial"/>
          <w:sz w:val="20"/>
          <w:szCs w:val="20"/>
        </w:rPr>
        <w:t>vigatie-element is meestal zin.</w:t>
      </w:r>
      <w:r w:rsidRPr="00AB29BF">
        <w:rPr>
          <w:rFonts w:cs="Arial"/>
          <w:sz w:val="20"/>
          <w:szCs w:val="20"/>
        </w:rPr>
        <w:t xml:space="preserve"> </w:t>
      </w:r>
      <w:r w:rsidR="00E46167">
        <w:rPr>
          <w:rFonts w:cs="Arial"/>
          <w:sz w:val="20"/>
          <w:szCs w:val="20"/>
        </w:rPr>
        <w:t>De maximale lengte van het element Zin is beperkt tot één minuut.</w:t>
      </w:r>
    </w:p>
    <w:p w:rsidR="00E27479" w:rsidRPr="00AB29BF" w:rsidRDefault="00E27479" w:rsidP="00E27479">
      <w:pPr>
        <w:rPr>
          <w:rFonts w:cs="Arial"/>
          <w:sz w:val="20"/>
          <w:szCs w:val="20"/>
        </w:rPr>
      </w:pPr>
      <w:r w:rsidRPr="00AB29BF">
        <w:rPr>
          <w:rFonts w:cs="Arial"/>
          <w:sz w:val="20"/>
          <w:szCs w:val="20"/>
        </w:rPr>
        <w:t>In het menu Navigatie en afspelen kan worden ingesteld het laatst gebruikte navigatie-element per boek op te slaan. Kies dus eerst met de toetsen 2 of 8 het navigatie-element, de afs</w:t>
      </w:r>
      <w:r w:rsidR="005073D0" w:rsidRPr="00AB29BF">
        <w:rPr>
          <w:rFonts w:cs="Arial"/>
          <w:sz w:val="20"/>
          <w:szCs w:val="20"/>
        </w:rPr>
        <w:t>tand die moet worden gesprongen</w:t>
      </w:r>
      <w:r w:rsidRPr="00AB29BF">
        <w:rPr>
          <w:rFonts w:cs="Arial"/>
          <w:sz w:val="20"/>
          <w:szCs w:val="20"/>
        </w:rPr>
        <w:t xml:space="preserve"> en druk daarna op toets 4 </w:t>
      </w:r>
      <w:r w:rsidR="00E46167">
        <w:rPr>
          <w:rFonts w:cs="Arial"/>
          <w:sz w:val="20"/>
          <w:szCs w:val="20"/>
        </w:rPr>
        <w:t xml:space="preserve">of 6 </w:t>
      </w:r>
      <w:r w:rsidRPr="00AB29BF">
        <w:rPr>
          <w:rFonts w:cs="Arial"/>
          <w:sz w:val="20"/>
          <w:szCs w:val="20"/>
        </w:rPr>
        <w:t>om achterwaarts of om voorwaarts door het boek te springen.</w:t>
      </w:r>
      <w:r w:rsidR="006477CA">
        <w:rPr>
          <w:rFonts w:cs="Arial"/>
          <w:sz w:val="20"/>
          <w:szCs w:val="20"/>
        </w:rPr>
        <w:t xml:space="preserve"> </w:t>
      </w:r>
      <w:r w:rsidR="00C24CD7" w:rsidRPr="00AB29BF">
        <w:rPr>
          <w:rFonts w:cs="Arial"/>
          <w:sz w:val="20"/>
          <w:szCs w:val="20"/>
        </w:rPr>
        <w:t>Als er bladwijzers in het boek zijn aangebracht, dan kan ook van bladwijzer naar bladwijzer worden gesprongen. In het menu onder Navigatie en afspelen kan per boek het gewenste navigatie-element worden opgeslagen.</w:t>
      </w:r>
    </w:p>
    <w:p w:rsidR="005073D0" w:rsidRPr="00AB29BF" w:rsidRDefault="005073D0" w:rsidP="00E27479">
      <w:pPr>
        <w:rPr>
          <w:rFonts w:cs="Arial"/>
          <w:sz w:val="20"/>
          <w:szCs w:val="20"/>
        </w:rPr>
      </w:pPr>
    </w:p>
    <w:p w:rsidR="005073D0" w:rsidRPr="00AB29BF" w:rsidRDefault="00251F49" w:rsidP="00741846">
      <w:pPr>
        <w:pStyle w:val="Kop3"/>
      </w:pPr>
      <w:bookmarkStart w:id="149" w:name="_Toc133319844"/>
      <w:bookmarkStart w:id="150" w:name="_Toc167199564"/>
      <w:bookmarkStart w:id="151" w:name="_Toc167441604"/>
      <w:bookmarkStart w:id="152" w:name="_Toc179805337"/>
      <w:r w:rsidRPr="00AB29BF">
        <w:t>3</w:t>
      </w:r>
      <w:r w:rsidR="005073D0" w:rsidRPr="00AB29BF">
        <w:t>.2.1</w:t>
      </w:r>
      <w:r w:rsidR="005073D0" w:rsidRPr="00AB29BF">
        <w:tab/>
      </w:r>
      <w:r w:rsidR="00C24CD7" w:rsidRPr="00AB29BF">
        <w:t xml:space="preserve">Navigatie </w:t>
      </w:r>
      <w:r w:rsidR="004D681D" w:rsidRPr="00AB29BF">
        <w:t>ongedaan</w:t>
      </w:r>
      <w:r w:rsidR="00C24CD7" w:rsidRPr="00AB29BF">
        <w:t xml:space="preserve"> maken</w:t>
      </w:r>
      <w:bookmarkEnd w:id="149"/>
      <w:bookmarkEnd w:id="150"/>
      <w:bookmarkEnd w:id="151"/>
      <w:bookmarkEnd w:id="152"/>
    </w:p>
    <w:p w:rsidR="00E46167" w:rsidRDefault="00E27479" w:rsidP="00E27479">
      <w:pPr>
        <w:rPr>
          <w:rFonts w:cs="Arial"/>
          <w:sz w:val="20"/>
          <w:szCs w:val="20"/>
        </w:rPr>
      </w:pPr>
      <w:r w:rsidRPr="00AB29BF">
        <w:rPr>
          <w:rFonts w:cs="Arial"/>
          <w:sz w:val="20"/>
          <w:szCs w:val="20"/>
        </w:rPr>
        <w:t>Als op de in de vorige paragraaf omschreven wijze bij voorbeeld naar een volgend hoofdstuk is gesprongen, dan kan deze actie binnen 10 seconden ongedaan worden gemaakt door kort op de annuleertoets te drukken.</w:t>
      </w:r>
      <w:r w:rsidR="00C24CD7" w:rsidRPr="00AB29BF">
        <w:rPr>
          <w:rFonts w:cs="Arial"/>
          <w:sz w:val="20"/>
          <w:szCs w:val="20"/>
        </w:rPr>
        <w:t xml:space="preserve"> De Stream springt dan terug naar de </w:t>
      </w:r>
      <w:r w:rsidR="004D681D" w:rsidRPr="00AB29BF">
        <w:rPr>
          <w:rFonts w:cs="Arial"/>
          <w:sz w:val="20"/>
          <w:szCs w:val="20"/>
        </w:rPr>
        <w:t xml:space="preserve">laatst </w:t>
      </w:r>
      <w:r w:rsidR="00E46167">
        <w:rPr>
          <w:rFonts w:cs="Arial"/>
          <w:sz w:val="20"/>
          <w:szCs w:val="20"/>
        </w:rPr>
        <w:t xml:space="preserve">gelezen </w:t>
      </w:r>
      <w:r w:rsidR="00C24CD7" w:rsidRPr="00AB29BF">
        <w:rPr>
          <w:rFonts w:cs="Arial"/>
          <w:sz w:val="20"/>
          <w:szCs w:val="20"/>
        </w:rPr>
        <w:t>positie in het boek.</w:t>
      </w:r>
      <w:r w:rsidR="00D17569" w:rsidRPr="00AB29BF">
        <w:rPr>
          <w:rFonts w:cs="Arial"/>
          <w:sz w:val="20"/>
          <w:szCs w:val="20"/>
        </w:rPr>
        <w:t xml:space="preserve"> </w:t>
      </w:r>
      <w:r w:rsidRPr="00AB29BF">
        <w:rPr>
          <w:rFonts w:cs="Arial"/>
          <w:sz w:val="20"/>
          <w:szCs w:val="20"/>
        </w:rPr>
        <w:t>De functie ongedaan maken is niet van toepassing op terug- of vooruitspoelen.</w:t>
      </w:r>
    </w:p>
    <w:p w:rsidR="00E46167" w:rsidRPr="00AB29BF" w:rsidRDefault="00E46167" w:rsidP="00E27479">
      <w:pPr>
        <w:rPr>
          <w:rFonts w:cs="Arial"/>
          <w:sz w:val="20"/>
          <w:szCs w:val="20"/>
        </w:rPr>
      </w:pPr>
    </w:p>
    <w:p w:rsidR="00E27479" w:rsidRPr="00AB29BF" w:rsidRDefault="00251F49" w:rsidP="00E27479">
      <w:pPr>
        <w:pStyle w:val="Kop2"/>
        <w:rPr>
          <w:rFonts w:ascii="Arial" w:hAnsi="Arial" w:cs="Arial"/>
          <w:sz w:val="20"/>
          <w:szCs w:val="20"/>
        </w:rPr>
      </w:pPr>
      <w:bookmarkStart w:id="153" w:name="_Toc355789887"/>
      <w:bookmarkStart w:id="154" w:name="_Toc356298045"/>
      <w:bookmarkStart w:id="155" w:name="_Toc356306511"/>
      <w:bookmarkStart w:id="156" w:name="_Toc423437741"/>
      <w:bookmarkStart w:id="157" w:name="_Toc434917591"/>
      <w:bookmarkStart w:id="158" w:name="_Toc491352712"/>
      <w:bookmarkStart w:id="159" w:name="_Toc133319845"/>
      <w:bookmarkStart w:id="160" w:name="_Toc167199565"/>
      <w:bookmarkStart w:id="161" w:name="_Toc167441605"/>
      <w:bookmarkStart w:id="162" w:name="_Toc179805338"/>
      <w:r w:rsidRPr="00AB29BF">
        <w:rPr>
          <w:rFonts w:ascii="Arial" w:hAnsi="Arial" w:cs="Arial"/>
          <w:sz w:val="20"/>
          <w:szCs w:val="20"/>
        </w:rPr>
        <w:t>3</w:t>
      </w:r>
      <w:r w:rsidR="00E27479" w:rsidRPr="00AB29BF">
        <w:rPr>
          <w:rFonts w:ascii="Arial" w:hAnsi="Arial" w:cs="Arial"/>
          <w:sz w:val="20"/>
          <w:szCs w:val="20"/>
        </w:rPr>
        <w:t>.3</w:t>
      </w:r>
      <w:r w:rsidR="00E27479" w:rsidRPr="00AB29BF">
        <w:rPr>
          <w:rFonts w:ascii="Arial" w:hAnsi="Arial" w:cs="Arial"/>
          <w:sz w:val="20"/>
          <w:szCs w:val="20"/>
        </w:rPr>
        <w:tab/>
        <w:t>Tijdsprong</w:t>
      </w:r>
      <w:bookmarkEnd w:id="153"/>
      <w:bookmarkEnd w:id="154"/>
      <w:bookmarkEnd w:id="155"/>
      <w:bookmarkEnd w:id="156"/>
      <w:bookmarkEnd w:id="157"/>
      <w:bookmarkEnd w:id="158"/>
      <w:bookmarkEnd w:id="159"/>
      <w:bookmarkEnd w:id="160"/>
      <w:bookmarkEnd w:id="161"/>
      <w:bookmarkEnd w:id="162"/>
    </w:p>
    <w:p w:rsidR="00DF69F5" w:rsidRPr="00AB29BF" w:rsidRDefault="00E27479" w:rsidP="00E27479">
      <w:pPr>
        <w:rPr>
          <w:rFonts w:cs="Arial"/>
          <w:sz w:val="20"/>
          <w:szCs w:val="20"/>
        </w:rPr>
      </w:pPr>
      <w:r w:rsidRPr="00AB29BF">
        <w:rPr>
          <w:rFonts w:cs="Arial"/>
          <w:sz w:val="20"/>
          <w:szCs w:val="20"/>
        </w:rPr>
        <w:t>Met de toetsen 2 of 8 kan tijdsprong als navigatie-element worden gekozen. Wordt vervolgens op toets 4 of 6 gedrukt dan wordt een sprong achterwaarts resp. voorwaarts gemaakt die overeenkomt met de gekozen tijdsduur. De mogelijkheden zijn: 30 seconden, 1, 5, 10 of 30 minuten. Deze tijdsprongen k</w:t>
      </w:r>
      <w:r w:rsidR="0052418E">
        <w:rPr>
          <w:rFonts w:cs="Arial"/>
          <w:sz w:val="20"/>
          <w:szCs w:val="20"/>
        </w:rPr>
        <w:t>unnen ieder voor zich worden in</w:t>
      </w:r>
      <w:r w:rsidRPr="00AB29BF">
        <w:rPr>
          <w:rFonts w:cs="Arial"/>
          <w:sz w:val="20"/>
          <w:szCs w:val="20"/>
        </w:rPr>
        <w:t xml:space="preserve">- of uitgeschakeld. Elke ingeschakelde tijdsduur verschijnt als navigatie-element in de lijst van navigatie-elementen die met de toetsen 2 en 8 kunnen worden gekozen. </w:t>
      </w:r>
      <w:r w:rsidR="00DF69F5" w:rsidRPr="00AB29BF">
        <w:rPr>
          <w:rFonts w:cs="Arial"/>
          <w:sz w:val="20"/>
          <w:szCs w:val="20"/>
        </w:rPr>
        <w:t>I</w:t>
      </w:r>
      <w:r w:rsidRPr="00AB29BF">
        <w:rPr>
          <w:rFonts w:cs="Arial"/>
          <w:sz w:val="20"/>
          <w:szCs w:val="20"/>
        </w:rPr>
        <w:t xml:space="preserve">n- of uitschakelen van één of meer navigatie-elementen </w:t>
      </w:r>
      <w:r w:rsidR="00DF69F5" w:rsidRPr="00AB29BF">
        <w:rPr>
          <w:rFonts w:cs="Arial"/>
          <w:sz w:val="20"/>
          <w:szCs w:val="20"/>
        </w:rPr>
        <w:t>kan worden gedaan in het menu, onder Navigatie en afspelen.</w:t>
      </w:r>
    </w:p>
    <w:p w:rsidR="00E27479" w:rsidRPr="00AB29BF" w:rsidRDefault="00E27479" w:rsidP="00E27479">
      <w:pPr>
        <w:rPr>
          <w:rFonts w:cs="Arial"/>
          <w:sz w:val="20"/>
          <w:szCs w:val="20"/>
        </w:rPr>
      </w:pPr>
    </w:p>
    <w:p w:rsidR="00DF69F5" w:rsidRPr="00AB29BF" w:rsidRDefault="00251F49" w:rsidP="00741846">
      <w:pPr>
        <w:pStyle w:val="Kop2"/>
      </w:pPr>
      <w:bookmarkStart w:id="163" w:name="_Toc133319846"/>
      <w:bookmarkStart w:id="164" w:name="_Toc167199566"/>
      <w:bookmarkStart w:id="165" w:name="_Toc167441606"/>
      <w:bookmarkStart w:id="166" w:name="_Toc179805339"/>
      <w:r w:rsidRPr="00AB29BF">
        <w:t>3</w:t>
      </w:r>
      <w:r w:rsidR="00DF69F5" w:rsidRPr="00AB29BF">
        <w:t>.4</w:t>
      </w:r>
      <w:r w:rsidR="00DF69F5" w:rsidRPr="00AB29BF">
        <w:tab/>
        <w:t>Navigatie-elementen van Tekst-naar-spraak</w:t>
      </w:r>
      <w:bookmarkEnd w:id="163"/>
      <w:bookmarkEnd w:id="164"/>
      <w:bookmarkEnd w:id="165"/>
      <w:bookmarkEnd w:id="166"/>
    </w:p>
    <w:p w:rsidR="00E27479" w:rsidRDefault="00DF69F5" w:rsidP="00E27479">
      <w:pPr>
        <w:rPr>
          <w:rFonts w:cs="Arial"/>
          <w:sz w:val="20"/>
          <w:szCs w:val="20"/>
        </w:rPr>
      </w:pPr>
      <w:r w:rsidRPr="00AB29BF">
        <w:rPr>
          <w:rFonts w:cs="Arial"/>
          <w:sz w:val="20"/>
          <w:szCs w:val="20"/>
        </w:rPr>
        <w:t xml:space="preserve">De Stream </w:t>
      </w:r>
      <w:r w:rsidR="006477CA">
        <w:rPr>
          <w:rFonts w:cs="Arial"/>
          <w:sz w:val="20"/>
          <w:szCs w:val="20"/>
        </w:rPr>
        <w:t xml:space="preserve">leest </w:t>
      </w:r>
      <w:r w:rsidRPr="00AB29BF">
        <w:rPr>
          <w:rFonts w:cs="Arial"/>
          <w:sz w:val="20"/>
          <w:szCs w:val="20"/>
        </w:rPr>
        <w:t>tekstbestanden voor</w:t>
      </w:r>
      <w:r w:rsidR="006477CA">
        <w:rPr>
          <w:rFonts w:cs="Arial"/>
          <w:sz w:val="20"/>
          <w:szCs w:val="20"/>
        </w:rPr>
        <w:t xml:space="preserve"> </w:t>
      </w:r>
      <w:r w:rsidRPr="00AB29BF">
        <w:rPr>
          <w:rFonts w:cs="Arial"/>
          <w:sz w:val="20"/>
          <w:szCs w:val="20"/>
        </w:rPr>
        <w:t>met behulp van de tekst-</w:t>
      </w:r>
      <w:r w:rsidR="006477CA">
        <w:rPr>
          <w:rFonts w:cs="Arial"/>
          <w:sz w:val="20"/>
          <w:szCs w:val="20"/>
        </w:rPr>
        <w:t>naar-spraakstemmen;</w:t>
      </w:r>
      <w:r w:rsidRPr="00AB29BF">
        <w:rPr>
          <w:rFonts w:cs="Arial"/>
          <w:sz w:val="20"/>
          <w:szCs w:val="20"/>
        </w:rPr>
        <w:t xml:space="preserve"> </w:t>
      </w:r>
      <w:r w:rsidR="006477CA">
        <w:rPr>
          <w:rFonts w:cs="Arial"/>
          <w:sz w:val="20"/>
          <w:szCs w:val="20"/>
        </w:rPr>
        <w:t>i</w:t>
      </w:r>
      <w:r w:rsidRPr="00AB29BF">
        <w:rPr>
          <w:rFonts w:cs="Arial"/>
          <w:sz w:val="20"/>
          <w:szCs w:val="20"/>
        </w:rPr>
        <w:t xml:space="preserve">n dat geval zijn extra </w:t>
      </w:r>
      <w:r w:rsidR="004D681D" w:rsidRPr="00AB29BF">
        <w:rPr>
          <w:rFonts w:cs="Arial"/>
          <w:sz w:val="20"/>
          <w:szCs w:val="20"/>
        </w:rPr>
        <w:t>navigatie-elementen</w:t>
      </w:r>
      <w:r w:rsidRPr="00AB29BF">
        <w:rPr>
          <w:rFonts w:cs="Arial"/>
          <w:sz w:val="20"/>
          <w:szCs w:val="20"/>
        </w:rPr>
        <w:t xml:space="preserve"> beschikbaar </w:t>
      </w:r>
      <w:r w:rsidR="006477CA">
        <w:rPr>
          <w:rFonts w:cs="Arial"/>
          <w:sz w:val="20"/>
          <w:szCs w:val="20"/>
        </w:rPr>
        <w:t>o</w:t>
      </w:r>
      <w:r w:rsidRPr="00AB29BF">
        <w:rPr>
          <w:rFonts w:cs="Arial"/>
          <w:sz w:val="20"/>
          <w:szCs w:val="20"/>
        </w:rPr>
        <w:t>nder de toetsen 2 en 8,</w:t>
      </w:r>
      <w:r w:rsidR="006477CA">
        <w:rPr>
          <w:rFonts w:cs="Arial"/>
          <w:sz w:val="20"/>
          <w:szCs w:val="20"/>
        </w:rPr>
        <w:t xml:space="preserve"> </w:t>
      </w:r>
      <w:r w:rsidR="002A6E9F" w:rsidRPr="00AB29BF">
        <w:rPr>
          <w:rFonts w:cs="Arial"/>
          <w:sz w:val="20"/>
          <w:szCs w:val="20"/>
        </w:rPr>
        <w:t>te weten: Beelds</w:t>
      </w:r>
      <w:r w:rsidR="00E27479" w:rsidRPr="00AB29BF">
        <w:rPr>
          <w:rFonts w:cs="Arial"/>
          <w:sz w:val="20"/>
          <w:szCs w:val="20"/>
        </w:rPr>
        <w:t xml:space="preserve">cherm, Alinea, Regel, Zin, </w:t>
      </w:r>
      <w:r w:rsidR="002A6E9F" w:rsidRPr="00AB29BF">
        <w:rPr>
          <w:rFonts w:cs="Arial"/>
          <w:sz w:val="20"/>
          <w:szCs w:val="20"/>
        </w:rPr>
        <w:t>B</w:t>
      </w:r>
      <w:r w:rsidR="003301EB" w:rsidRPr="00AB29BF">
        <w:rPr>
          <w:rFonts w:cs="Arial"/>
          <w:sz w:val="20"/>
          <w:szCs w:val="20"/>
        </w:rPr>
        <w:t xml:space="preserve">ladwijzer, </w:t>
      </w:r>
      <w:r w:rsidR="00E27479" w:rsidRPr="00AB29BF">
        <w:rPr>
          <w:rFonts w:cs="Arial"/>
          <w:sz w:val="20"/>
          <w:szCs w:val="20"/>
        </w:rPr>
        <w:t xml:space="preserve">Woord, Spellen en Teken. Bovendien wordt, zodra eenmaal naar een woord is gezocht, het element Zoeken toegevoegd, zodat achterwaarts of voorwaarts naar </w:t>
      </w:r>
      <w:r w:rsidR="006477CA">
        <w:rPr>
          <w:rFonts w:cs="Arial"/>
          <w:sz w:val="20"/>
          <w:szCs w:val="20"/>
        </w:rPr>
        <w:t xml:space="preserve">datzelfde woord </w:t>
      </w:r>
      <w:r w:rsidR="00E27479" w:rsidRPr="00AB29BF">
        <w:rPr>
          <w:rFonts w:cs="Arial"/>
          <w:sz w:val="20"/>
          <w:szCs w:val="20"/>
        </w:rPr>
        <w:t>k</w:t>
      </w:r>
      <w:r w:rsidR="002A6E9F" w:rsidRPr="00AB29BF">
        <w:rPr>
          <w:rFonts w:cs="Arial"/>
          <w:sz w:val="20"/>
          <w:szCs w:val="20"/>
        </w:rPr>
        <w:t>an worden gezocht. Het element Beelds</w:t>
      </w:r>
      <w:r w:rsidR="00E27479" w:rsidRPr="00AB29BF">
        <w:rPr>
          <w:rFonts w:cs="Arial"/>
          <w:sz w:val="20"/>
          <w:szCs w:val="20"/>
        </w:rPr>
        <w:t xml:space="preserve">cherm is de letterlijke vertaling van Screen en wil zeggen </w:t>
      </w:r>
      <w:r w:rsidR="006477CA">
        <w:rPr>
          <w:rFonts w:cs="Arial"/>
          <w:sz w:val="20"/>
          <w:szCs w:val="20"/>
        </w:rPr>
        <w:t>de hoeveelheid tekst die op een beeldscherm wordt weergegeven, een</w:t>
      </w:r>
      <w:r w:rsidR="00E27479" w:rsidRPr="00AB29BF">
        <w:rPr>
          <w:rFonts w:cs="Arial"/>
          <w:sz w:val="20"/>
          <w:szCs w:val="20"/>
        </w:rPr>
        <w:t xml:space="preserve">; praktisch wil dit zeggen 25 regels met een lengte van maximaal 80 tekens. Net als bij de andere navigatie-elementen kan met de toetsen 4 en 6 achterwaarts resp. voorwaarts door een </w:t>
      </w:r>
      <w:r w:rsidRPr="00AB29BF">
        <w:rPr>
          <w:rFonts w:cs="Arial"/>
          <w:sz w:val="20"/>
          <w:szCs w:val="20"/>
        </w:rPr>
        <w:t xml:space="preserve">tekstbestand </w:t>
      </w:r>
      <w:r w:rsidR="002A6E9F" w:rsidRPr="00AB29BF">
        <w:rPr>
          <w:rFonts w:cs="Arial"/>
          <w:sz w:val="20"/>
          <w:szCs w:val="20"/>
        </w:rPr>
        <w:t xml:space="preserve">worden gesprongen. Het element </w:t>
      </w:r>
      <w:r w:rsidR="004D681D" w:rsidRPr="00AB29BF">
        <w:rPr>
          <w:rFonts w:cs="Arial"/>
          <w:sz w:val="20"/>
          <w:szCs w:val="20"/>
        </w:rPr>
        <w:t>Beeldscherm</w:t>
      </w:r>
      <w:r w:rsidR="00E27479" w:rsidRPr="00AB29BF">
        <w:rPr>
          <w:rFonts w:cs="Arial"/>
          <w:sz w:val="20"/>
          <w:szCs w:val="20"/>
        </w:rPr>
        <w:t xml:space="preserve"> wordt alleen dan toegevoegd als in het boek geen pagina's zijn gedefinieerd.</w:t>
      </w:r>
    </w:p>
    <w:p w:rsidR="0024390A" w:rsidRPr="00AB29BF" w:rsidRDefault="0024390A" w:rsidP="00E27479">
      <w:pPr>
        <w:rPr>
          <w:rFonts w:cs="Arial"/>
          <w:sz w:val="20"/>
          <w:szCs w:val="20"/>
        </w:rPr>
      </w:pPr>
    </w:p>
    <w:p w:rsidR="00E27479" w:rsidRPr="00AB29BF" w:rsidRDefault="00251F49" w:rsidP="00741846">
      <w:pPr>
        <w:pStyle w:val="Kop2"/>
      </w:pPr>
      <w:bookmarkStart w:id="167" w:name="_Toc355789889"/>
      <w:bookmarkStart w:id="168" w:name="_Toc356298047"/>
      <w:bookmarkStart w:id="169" w:name="_Toc356306513"/>
      <w:bookmarkStart w:id="170" w:name="_Toc423437743"/>
      <w:bookmarkStart w:id="171" w:name="_Toc434917593"/>
      <w:bookmarkStart w:id="172" w:name="_Toc491352714"/>
      <w:bookmarkStart w:id="173" w:name="_Toc133319847"/>
      <w:bookmarkStart w:id="174" w:name="_Toc167199567"/>
      <w:bookmarkStart w:id="175" w:name="_Toc167441607"/>
      <w:bookmarkStart w:id="176" w:name="_Toc179805340"/>
      <w:r w:rsidRPr="00AB29BF">
        <w:lastRenderedPageBreak/>
        <w:t>3</w:t>
      </w:r>
      <w:r w:rsidR="00E27479" w:rsidRPr="00AB29BF">
        <w:t>.5</w:t>
      </w:r>
      <w:r w:rsidR="00E27479" w:rsidRPr="00AB29BF">
        <w:tab/>
        <w:t>Spellen</w:t>
      </w:r>
      <w:bookmarkEnd w:id="167"/>
      <w:bookmarkEnd w:id="168"/>
      <w:bookmarkEnd w:id="169"/>
      <w:bookmarkEnd w:id="170"/>
      <w:bookmarkEnd w:id="171"/>
      <w:bookmarkEnd w:id="172"/>
      <w:r w:rsidR="00DF1AF3" w:rsidRPr="00AB29BF">
        <w:t xml:space="preserve"> (Tekstbestanden)</w:t>
      </w:r>
      <w:bookmarkEnd w:id="173"/>
      <w:bookmarkEnd w:id="174"/>
      <w:bookmarkEnd w:id="175"/>
      <w:bookmarkEnd w:id="176"/>
    </w:p>
    <w:p w:rsidR="00E27479" w:rsidRPr="00AB29BF" w:rsidRDefault="00DF1AF3" w:rsidP="00E27479">
      <w:pPr>
        <w:rPr>
          <w:rFonts w:cs="Arial"/>
          <w:sz w:val="20"/>
          <w:szCs w:val="20"/>
        </w:rPr>
      </w:pPr>
      <w:r w:rsidRPr="00AB29BF">
        <w:rPr>
          <w:rFonts w:cs="Arial"/>
          <w:sz w:val="20"/>
          <w:szCs w:val="20"/>
        </w:rPr>
        <w:t>Het navigatie-element Sp</w:t>
      </w:r>
      <w:r w:rsidR="00E27479" w:rsidRPr="00AB29BF">
        <w:rPr>
          <w:rFonts w:cs="Arial"/>
          <w:sz w:val="20"/>
          <w:szCs w:val="20"/>
        </w:rPr>
        <w:t>ellen kan worden gekozen met de toetsen 2 of 8. Het is te vinden tussen de navigatie-elementen woord en teken. Druk op de toetsen 4 of 6 om achterwaarts of voorwaarts per woord te springen; de Stream zal elk woord uitspreken en het vervolgens spellen. Hoofdletters worden gemeld. Woorden worden gespeld op de standaardleessnelheid, ook al is voor de tekst-naar-spraakstem een andere snelheid ingesteld.</w:t>
      </w:r>
    </w:p>
    <w:p w:rsidR="0016427E" w:rsidRPr="00AB29BF" w:rsidRDefault="0016427E" w:rsidP="00E27479">
      <w:pPr>
        <w:pStyle w:val="Lijstalinea"/>
        <w:spacing w:after="0" w:line="240" w:lineRule="auto"/>
        <w:ind w:left="1080"/>
        <w:rPr>
          <w:rFonts w:cs="Arial"/>
          <w:sz w:val="20"/>
          <w:szCs w:val="20"/>
        </w:rPr>
      </w:pPr>
    </w:p>
    <w:p w:rsidR="0016427E" w:rsidRPr="00AB29BF" w:rsidRDefault="00251F49" w:rsidP="00741846">
      <w:pPr>
        <w:pStyle w:val="Kop2"/>
      </w:pPr>
      <w:bookmarkStart w:id="177" w:name="_Toc133319848"/>
      <w:bookmarkStart w:id="178" w:name="_Toc167199568"/>
      <w:bookmarkStart w:id="179" w:name="_Toc167441608"/>
      <w:bookmarkStart w:id="180" w:name="_Toc179805341"/>
      <w:r w:rsidRPr="00AB29BF">
        <w:t>3</w:t>
      </w:r>
      <w:r w:rsidR="0016427E" w:rsidRPr="00AB29BF">
        <w:t>.6</w:t>
      </w:r>
      <w:r w:rsidR="0016427E" w:rsidRPr="00AB29BF">
        <w:tab/>
        <w:t>Schakelen tussen boekenplanken – toets 1</w:t>
      </w:r>
      <w:bookmarkEnd w:id="177"/>
      <w:bookmarkEnd w:id="178"/>
      <w:bookmarkEnd w:id="179"/>
      <w:bookmarkEnd w:id="180"/>
    </w:p>
    <w:p w:rsidR="00E27479" w:rsidRDefault="00E27479" w:rsidP="00E27479">
      <w:pPr>
        <w:pStyle w:val="Lijstalinea"/>
        <w:spacing w:after="0" w:line="240" w:lineRule="auto"/>
        <w:ind w:left="1080"/>
        <w:rPr>
          <w:rFonts w:cs="Arial"/>
          <w:sz w:val="20"/>
          <w:szCs w:val="20"/>
        </w:rPr>
      </w:pPr>
      <w:r w:rsidRPr="00AB29BF">
        <w:rPr>
          <w:rFonts w:cs="Arial"/>
          <w:sz w:val="20"/>
          <w:szCs w:val="20"/>
        </w:rPr>
        <w:t xml:space="preserve">Druk herhaaldelijk op de boekenplanktoets om door de lijst van boekenplanken te bladeren. Boekenplanken die leeg zijn zullen niet in de lijst </w:t>
      </w:r>
      <w:r w:rsidR="00DF1AF3" w:rsidRPr="00AB29BF">
        <w:rPr>
          <w:rFonts w:cs="Arial"/>
          <w:sz w:val="20"/>
          <w:szCs w:val="20"/>
        </w:rPr>
        <w:t>worden getoond</w:t>
      </w:r>
      <w:r w:rsidRPr="00AB29BF">
        <w:rPr>
          <w:rFonts w:cs="Arial"/>
          <w:sz w:val="20"/>
          <w:szCs w:val="20"/>
        </w:rPr>
        <w:t>, met uitzondering van de boekenplank Notities. Elke boekenplank bevat zijn bijbehorende type bestanden, z</w:t>
      </w:r>
      <w:r w:rsidR="00883F93">
        <w:rPr>
          <w:rFonts w:cs="Arial"/>
          <w:sz w:val="20"/>
          <w:szCs w:val="20"/>
        </w:rPr>
        <w:t>oals aangegeven in de paragrafen over de structuur van boekenplanken (Zie hoofdstuk 7).</w:t>
      </w:r>
      <w:r w:rsidRPr="00AB29BF">
        <w:rPr>
          <w:rFonts w:cs="Arial"/>
          <w:sz w:val="20"/>
          <w:szCs w:val="20"/>
        </w:rPr>
        <w:t xml:space="preserve"> Eenmaal op een boekenplank kan met de toetsen 4 en 6 achterwaarts resp. voorwaarts langs de aanwezige boeken</w:t>
      </w:r>
      <w:r w:rsidR="006477CA">
        <w:rPr>
          <w:rFonts w:cs="Arial"/>
          <w:sz w:val="20"/>
          <w:szCs w:val="20"/>
        </w:rPr>
        <w:t xml:space="preserve"> of bestanden </w:t>
      </w:r>
      <w:r w:rsidRPr="00AB29BF">
        <w:rPr>
          <w:rFonts w:cs="Arial"/>
          <w:sz w:val="20"/>
          <w:szCs w:val="20"/>
        </w:rPr>
        <w:t xml:space="preserve">worden gebladerd. Druk op de </w:t>
      </w:r>
      <w:r w:rsidR="004D681D" w:rsidRPr="00AB29BF">
        <w:rPr>
          <w:rFonts w:cs="Arial"/>
          <w:sz w:val="20"/>
          <w:szCs w:val="20"/>
        </w:rPr>
        <w:t>ganaartoets</w:t>
      </w:r>
      <w:r w:rsidRPr="00AB29BF">
        <w:rPr>
          <w:rFonts w:cs="Arial"/>
          <w:sz w:val="20"/>
          <w:szCs w:val="20"/>
        </w:rPr>
        <w:t>, Direct boven toets 1, voer een relatief volgnummer van een boek in en druk op de bevestigtoets om snel naar een bepaald boek te gaan en toch op de boekenplank te blijven. Druk op de start-/stoptoets om het boek te openen en met afspelen te beginnen. Het afspelen zal beginnen</w:t>
      </w:r>
      <w:r w:rsidR="0016427E" w:rsidRPr="00AB29BF">
        <w:rPr>
          <w:rFonts w:cs="Arial"/>
          <w:sz w:val="20"/>
          <w:szCs w:val="20"/>
        </w:rPr>
        <w:t xml:space="preserve"> aan het begin van het boek, of </w:t>
      </w:r>
      <w:r w:rsidRPr="00AB29BF">
        <w:rPr>
          <w:rFonts w:cs="Arial"/>
          <w:sz w:val="20"/>
          <w:szCs w:val="20"/>
        </w:rPr>
        <w:t>worden vervolgd op de plaats waar de laats</w:t>
      </w:r>
      <w:r w:rsidR="00371B05" w:rsidRPr="00AB29BF">
        <w:rPr>
          <w:rFonts w:cs="Arial"/>
          <w:sz w:val="20"/>
          <w:szCs w:val="20"/>
        </w:rPr>
        <w:t>te keer met lezen werd</w:t>
      </w:r>
      <w:r w:rsidR="006477CA">
        <w:rPr>
          <w:rFonts w:cs="Arial"/>
          <w:sz w:val="20"/>
          <w:szCs w:val="20"/>
        </w:rPr>
        <w:t xml:space="preserve"> </w:t>
      </w:r>
      <w:r w:rsidR="00371B05" w:rsidRPr="00AB29BF">
        <w:rPr>
          <w:rFonts w:cs="Arial"/>
          <w:sz w:val="20"/>
          <w:szCs w:val="20"/>
        </w:rPr>
        <w:t>gestopt.</w:t>
      </w:r>
    </w:p>
    <w:p w:rsidR="006477CA" w:rsidRPr="00AB29BF" w:rsidRDefault="006477CA" w:rsidP="00E27479">
      <w:pPr>
        <w:pStyle w:val="Lijstalinea"/>
        <w:spacing w:after="0" w:line="240" w:lineRule="auto"/>
        <w:ind w:left="1080"/>
        <w:rPr>
          <w:rFonts w:cs="Arial"/>
          <w:sz w:val="20"/>
          <w:szCs w:val="20"/>
        </w:rPr>
      </w:pPr>
    </w:p>
    <w:p w:rsidR="0016427E" w:rsidRPr="00AB29BF" w:rsidRDefault="00251F49" w:rsidP="00741846">
      <w:pPr>
        <w:pStyle w:val="Kop3"/>
      </w:pPr>
      <w:bookmarkStart w:id="181" w:name="_Toc133319849"/>
      <w:bookmarkStart w:id="182" w:name="_Toc167199569"/>
      <w:bookmarkStart w:id="183" w:name="_Toc167441609"/>
      <w:bookmarkStart w:id="184" w:name="_Toc179805342"/>
      <w:r w:rsidRPr="00AB29BF">
        <w:t>3</w:t>
      </w:r>
      <w:r w:rsidR="0016427E" w:rsidRPr="00AB29BF">
        <w:t>.6.1</w:t>
      </w:r>
      <w:r w:rsidR="0016427E" w:rsidRPr="00AB29BF">
        <w:tab/>
        <w:t>Schakelen tussen onlineboekenplanken</w:t>
      </w:r>
      <w:bookmarkEnd w:id="181"/>
      <w:bookmarkEnd w:id="182"/>
      <w:bookmarkEnd w:id="183"/>
      <w:bookmarkEnd w:id="184"/>
    </w:p>
    <w:p w:rsidR="0016427E" w:rsidRPr="00AB29BF" w:rsidRDefault="0016427E" w:rsidP="006477CA">
      <w:pPr>
        <w:pStyle w:val="Lijstalinea"/>
        <w:spacing w:after="0" w:line="240" w:lineRule="auto"/>
        <w:ind w:left="1080"/>
        <w:rPr>
          <w:rFonts w:cs="Arial"/>
          <w:sz w:val="20"/>
          <w:szCs w:val="20"/>
        </w:rPr>
      </w:pPr>
      <w:r w:rsidRPr="00AB29BF">
        <w:rPr>
          <w:rFonts w:cs="Arial"/>
          <w:sz w:val="20"/>
          <w:szCs w:val="20"/>
        </w:rPr>
        <w:t>De Stream heeft</w:t>
      </w:r>
      <w:r w:rsidR="006477CA">
        <w:rPr>
          <w:rFonts w:cs="Arial"/>
          <w:sz w:val="20"/>
          <w:szCs w:val="20"/>
        </w:rPr>
        <w:t xml:space="preserve"> als het ware twee boekenkasten:</w:t>
      </w:r>
      <w:r w:rsidRPr="00AB29BF">
        <w:rPr>
          <w:rFonts w:cs="Arial"/>
          <w:sz w:val="20"/>
          <w:szCs w:val="20"/>
        </w:rPr>
        <w:t xml:space="preserve"> </w:t>
      </w:r>
      <w:r w:rsidR="006477CA">
        <w:rPr>
          <w:rFonts w:cs="Arial"/>
          <w:sz w:val="20"/>
          <w:szCs w:val="20"/>
        </w:rPr>
        <w:t xml:space="preserve">een </w:t>
      </w:r>
      <w:r w:rsidRPr="00AB29BF">
        <w:rPr>
          <w:rFonts w:cs="Arial"/>
          <w:sz w:val="20"/>
          <w:szCs w:val="20"/>
        </w:rPr>
        <w:t xml:space="preserve">offline- en </w:t>
      </w:r>
      <w:r w:rsidR="006477CA">
        <w:rPr>
          <w:rFonts w:cs="Arial"/>
          <w:sz w:val="20"/>
          <w:szCs w:val="20"/>
        </w:rPr>
        <w:t xml:space="preserve">een </w:t>
      </w:r>
      <w:r w:rsidRPr="00AB29BF">
        <w:rPr>
          <w:rFonts w:cs="Arial"/>
          <w:sz w:val="20"/>
          <w:szCs w:val="20"/>
        </w:rPr>
        <w:t>online</w:t>
      </w:r>
      <w:r w:rsidR="006477CA">
        <w:rPr>
          <w:rFonts w:cs="Arial"/>
          <w:sz w:val="20"/>
          <w:szCs w:val="20"/>
        </w:rPr>
        <w:t>boekenkast</w:t>
      </w:r>
      <w:r w:rsidRPr="00AB29BF">
        <w:rPr>
          <w:rFonts w:cs="Arial"/>
          <w:sz w:val="20"/>
          <w:szCs w:val="20"/>
        </w:rPr>
        <w:t xml:space="preserve">. Elk </w:t>
      </w:r>
      <w:r w:rsidR="003D2A9E" w:rsidRPr="00AB29BF">
        <w:rPr>
          <w:rFonts w:cs="Arial"/>
          <w:sz w:val="20"/>
          <w:szCs w:val="20"/>
        </w:rPr>
        <w:t xml:space="preserve">van deze twee heeft </w:t>
      </w:r>
      <w:r w:rsidR="006477CA">
        <w:rPr>
          <w:rFonts w:cs="Arial"/>
          <w:sz w:val="20"/>
          <w:szCs w:val="20"/>
        </w:rPr>
        <w:t xml:space="preserve">weer </w:t>
      </w:r>
      <w:r w:rsidRPr="00AB29BF">
        <w:rPr>
          <w:rFonts w:cs="Arial"/>
          <w:sz w:val="20"/>
          <w:szCs w:val="20"/>
        </w:rPr>
        <w:t>zijn eigen boekenplanken.</w:t>
      </w:r>
      <w:r w:rsidR="006477CA">
        <w:rPr>
          <w:rFonts w:cs="Arial"/>
          <w:sz w:val="20"/>
          <w:szCs w:val="20"/>
        </w:rPr>
        <w:t xml:space="preserve"> Druk herhaaldelijk kort op de </w:t>
      </w:r>
      <w:r w:rsidR="0007625F">
        <w:rPr>
          <w:rFonts w:cs="Arial"/>
          <w:sz w:val="20"/>
          <w:szCs w:val="20"/>
        </w:rPr>
        <w:t>o</w:t>
      </w:r>
      <w:r w:rsidR="0007625F" w:rsidRPr="00AB29BF">
        <w:rPr>
          <w:rFonts w:cs="Arial"/>
          <w:sz w:val="20"/>
          <w:szCs w:val="20"/>
        </w:rPr>
        <w:t>nlinetoets</w:t>
      </w:r>
      <w:r w:rsidRPr="00AB29BF">
        <w:rPr>
          <w:rFonts w:cs="Arial"/>
          <w:sz w:val="20"/>
          <w:szCs w:val="20"/>
        </w:rPr>
        <w:t>, direct boven toets 2, om te schak</w:t>
      </w:r>
      <w:r w:rsidR="003D2A9E" w:rsidRPr="00AB29BF">
        <w:rPr>
          <w:rFonts w:cs="Arial"/>
          <w:sz w:val="20"/>
          <w:szCs w:val="20"/>
        </w:rPr>
        <w:t>e</w:t>
      </w:r>
      <w:r w:rsidRPr="00AB29BF">
        <w:rPr>
          <w:rFonts w:cs="Arial"/>
          <w:sz w:val="20"/>
          <w:szCs w:val="20"/>
        </w:rPr>
        <w:t xml:space="preserve">len tussen de offline- </w:t>
      </w:r>
      <w:r w:rsidR="003D2A9E" w:rsidRPr="00AB29BF">
        <w:rPr>
          <w:rFonts w:cs="Arial"/>
          <w:sz w:val="20"/>
          <w:szCs w:val="20"/>
        </w:rPr>
        <w:t xml:space="preserve">en de </w:t>
      </w:r>
      <w:r w:rsidR="003B4C75" w:rsidRPr="00AB29BF">
        <w:rPr>
          <w:rFonts w:cs="Arial"/>
          <w:sz w:val="20"/>
          <w:szCs w:val="20"/>
        </w:rPr>
        <w:t>onlineboek</w:t>
      </w:r>
      <w:r w:rsidR="003B4C75">
        <w:rPr>
          <w:rFonts w:cs="Arial"/>
          <w:sz w:val="20"/>
          <w:szCs w:val="20"/>
        </w:rPr>
        <w:t>e</w:t>
      </w:r>
      <w:r w:rsidR="003B4C75" w:rsidRPr="00AB29BF">
        <w:rPr>
          <w:rFonts w:cs="Arial"/>
          <w:sz w:val="20"/>
          <w:szCs w:val="20"/>
        </w:rPr>
        <w:t>nkast</w:t>
      </w:r>
      <w:r w:rsidR="003D2A9E" w:rsidRPr="00AB29BF">
        <w:rPr>
          <w:rFonts w:cs="Arial"/>
          <w:sz w:val="20"/>
          <w:szCs w:val="20"/>
        </w:rPr>
        <w:t xml:space="preserve"> en druk herhaaldelijk op toets 1 om binnen </w:t>
      </w:r>
      <w:r w:rsidR="006477CA">
        <w:rPr>
          <w:rFonts w:cs="Arial"/>
          <w:sz w:val="20"/>
          <w:szCs w:val="20"/>
        </w:rPr>
        <w:t xml:space="preserve">de </w:t>
      </w:r>
      <w:r w:rsidR="003D2A9E" w:rsidRPr="00AB29BF">
        <w:rPr>
          <w:rFonts w:cs="Arial"/>
          <w:sz w:val="20"/>
          <w:szCs w:val="20"/>
        </w:rPr>
        <w:t>offline</w:t>
      </w:r>
      <w:r w:rsidR="006477CA">
        <w:rPr>
          <w:rFonts w:cs="Arial"/>
          <w:sz w:val="20"/>
          <w:szCs w:val="20"/>
        </w:rPr>
        <w:t>-</w:t>
      </w:r>
      <w:r w:rsidR="003D2A9E" w:rsidRPr="00AB29BF">
        <w:rPr>
          <w:rFonts w:cs="Arial"/>
          <w:sz w:val="20"/>
          <w:szCs w:val="20"/>
        </w:rPr>
        <w:t xml:space="preserve"> of online</w:t>
      </w:r>
      <w:r w:rsidR="006477CA">
        <w:rPr>
          <w:rFonts w:cs="Arial"/>
          <w:sz w:val="20"/>
          <w:szCs w:val="20"/>
        </w:rPr>
        <w:t xml:space="preserve">boekenkast </w:t>
      </w:r>
      <w:r w:rsidR="003D2A9E" w:rsidRPr="00AB29BF">
        <w:rPr>
          <w:rFonts w:cs="Arial"/>
          <w:sz w:val="20"/>
          <w:szCs w:val="20"/>
        </w:rPr>
        <w:t xml:space="preserve">langs de </w:t>
      </w:r>
      <w:r w:rsidR="006477CA">
        <w:rPr>
          <w:rFonts w:cs="Arial"/>
          <w:sz w:val="20"/>
          <w:szCs w:val="20"/>
        </w:rPr>
        <w:t xml:space="preserve">daar aanwezige boekenplanken </w:t>
      </w:r>
      <w:r w:rsidR="0007625F">
        <w:rPr>
          <w:rFonts w:cs="Arial"/>
          <w:sz w:val="20"/>
          <w:szCs w:val="20"/>
        </w:rPr>
        <w:t>te bladeren</w:t>
      </w:r>
      <w:r w:rsidR="006477CA">
        <w:rPr>
          <w:rFonts w:cs="Arial"/>
          <w:sz w:val="20"/>
          <w:szCs w:val="20"/>
        </w:rPr>
        <w:t>. Eenmaal op een bepaalde boekenplank kan dan weer m</w:t>
      </w:r>
      <w:r w:rsidR="003D2A9E" w:rsidRPr="00AB29BF">
        <w:rPr>
          <w:rFonts w:cs="Arial"/>
          <w:sz w:val="20"/>
          <w:szCs w:val="20"/>
        </w:rPr>
        <w:t>et de toetsen 4 en 6</w:t>
      </w:r>
      <w:r w:rsidR="006477CA">
        <w:rPr>
          <w:rFonts w:cs="Arial"/>
          <w:sz w:val="20"/>
          <w:szCs w:val="20"/>
        </w:rPr>
        <w:t xml:space="preserve"> </w:t>
      </w:r>
      <w:r w:rsidR="003D2A9E" w:rsidRPr="00AB29BF">
        <w:rPr>
          <w:rFonts w:cs="Arial"/>
          <w:sz w:val="20"/>
          <w:szCs w:val="20"/>
        </w:rPr>
        <w:t xml:space="preserve">achterwaarts of voorwaarts langs de </w:t>
      </w:r>
      <w:r w:rsidR="006477CA">
        <w:rPr>
          <w:rFonts w:cs="Arial"/>
          <w:sz w:val="20"/>
          <w:szCs w:val="20"/>
        </w:rPr>
        <w:t xml:space="preserve">daar </w:t>
      </w:r>
      <w:r w:rsidR="003D2A9E" w:rsidRPr="00AB29BF">
        <w:rPr>
          <w:rFonts w:cs="Arial"/>
          <w:sz w:val="20"/>
          <w:szCs w:val="20"/>
        </w:rPr>
        <w:t xml:space="preserve">aanwezige boeken </w:t>
      </w:r>
      <w:r w:rsidR="006477CA">
        <w:rPr>
          <w:rFonts w:cs="Arial"/>
          <w:sz w:val="20"/>
          <w:szCs w:val="20"/>
        </w:rPr>
        <w:t xml:space="preserve">worden gebladerd. </w:t>
      </w:r>
      <w:r w:rsidR="004D681D" w:rsidRPr="00AB29BF">
        <w:rPr>
          <w:rFonts w:cs="Arial"/>
          <w:sz w:val="20"/>
          <w:szCs w:val="20"/>
        </w:rPr>
        <w:t xml:space="preserve">De </w:t>
      </w:r>
      <w:r w:rsidR="0007625F" w:rsidRPr="00AB29BF">
        <w:rPr>
          <w:rFonts w:cs="Arial"/>
          <w:sz w:val="20"/>
          <w:szCs w:val="20"/>
        </w:rPr>
        <w:t>onlineboekenplanken</w:t>
      </w:r>
      <w:r w:rsidR="004D681D" w:rsidRPr="00AB29BF">
        <w:rPr>
          <w:rFonts w:cs="Arial"/>
          <w:sz w:val="20"/>
          <w:szCs w:val="20"/>
        </w:rPr>
        <w:t xml:space="preserve"> hebben dezelfde structuur als de </w:t>
      </w:r>
      <w:r w:rsidR="0007625F" w:rsidRPr="00AB29BF">
        <w:rPr>
          <w:rFonts w:cs="Arial"/>
          <w:sz w:val="20"/>
          <w:szCs w:val="20"/>
        </w:rPr>
        <w:t>offline</w:t>
      </w:r>
      <w:r w:rsidR="0007625F">
        <w:rPr>
          <w:rFonts w:cs="Arial"/>
          <w:sz w:val="20"/>
          <w:szCs w:val="20"/>
        </w:rPr>
        <w:t xml:space="preserve"> </w:t>
      </w:r>
      <w:r w:rsidR="0007625F" w:rsidRPr="00AB29BF">
        <w:rPr>
          <w:rFonts w:cs="Arial"/>
          <w:sz w:val="20"/>
          <w:szCs w:val="20"/>
        </w:rPr>
        <w:t>boekenplanken</w:t>
      </w:r>
      <w:r w:rsidR="004D681D" w:rsidRPr="00AB29BF">
        <w:rPr>
          <w:rFonts w:cs="Arial"/>
          <w:sz w:val="20"/>
          <w:szCs w:val="20"/>
        </w:rPr>
        <w:t xml:space="preserve">; </w:t>
      </w:r>
    </w:p>
    <w:p w:rsidR="003D2A9E" w:rsidRPr="00AB29BF" w:rsidRDefault="003D2A9E" w:rsidP="00E27479">
      <w:pPr>
        <w:pStyle w:val="Lijstalinea"/>
        <w:spacing w:after="0" w:line="240" w:lineRule="auto"/>
        <w:ind w:left="1080"/>
        <w:rPr>
          <w:rFonts w:cs="Arial"/>
          <w:sz w:val="20"/>
          <w:szCs w:val="20"/>
        </w:rPr>
      </w:pPr>
    </w:p>
    <w:p w:rsidR="003D2A9E" w:rsidRPr="00AB29BF" w:rsidRDefault="00251F49" w:rsidP="00741846">
      <w:pPr>
        <w:pStyle w:val="Kop3"/>
      </w:pPr>
      <w:bookmarkStart w:id="185" w:name="_Toc133319850"/>
      <w:bookmarkStart w:id="186" w:name="_Toc167199570"/>
      <w:bookmarkStart w:id="187" w:name="_Toc167441610"/>
      <w:bookmarkStart w:id="188" w:name="_Toc179805343"/>
      <w:r w:rsidRPr="00AB29BF">
        <w:t>3</w:t>
      </w:r>
      <w:r w:rsidR="003D2A9E" w:rsidRPr="00AB29BF">
        <w:t>.6</w:t>
      </w:r>
      <w:r w:rsidR="00741846" w:rsidRPr="00AB29BF">
        <w:t>.2</w:t>
      </w:r>
      <w:r w:rsidR="003D2A9E" w:rsidRPr="00AB29BF">
        <w:tab/>
        <w:t xml:space="preserve">Navigatie op boekenplanken met meer </w:t>
      </w:r>
      <w:r w:rsidR="004D681D" w:rsidRPr="00AB29BF">
        <w:t>niveaus</w:t>
      </w:r>
      <w:bookmarkEnd w:id="185"/>
      <w:bookmarkEnd w:id="186"/>
      <w:bookmarkEnd w:id="187"/>
      <w:bookmarkEnd w:id="188"/>
    </w:p>
    <w:p w:rsidR="003D2A9E" w:rsidRPr="00AB29BF" w:rsidRDefault="004D681D" w:rsidP="00E27479">
      <w:pPr>
        <w:pStyle w:val="Lijstalinea"/>
        <w:spacing w:after="0" w:line="240" w:lineRule="auto"/>
        <w:ind w:left="1080"/>
        <w:rPr>
          <w:rFonts w:cs="Arial"/>
          <w:sz w:val="20"/>
          <w:szCs w:val="20"/>
        </w:rPr>
      </w:pPr>
      <w:r w:rsidRPr="00AB29BF">
        <w:rPr>
          <w:rFonts w:cs="Arial"/>
          <w:sz w:val="20"/>
          <w:szCs w:val="20"/>
        </w:rPr>
        <w:t>Het</w:t>
      </w:r>
      <w:r w:rsidR="003D2A9E" w:rsidRPr="00AB29BF">
        <w:rPr>
          <w:rFonts w:cs="Arial"/>
          <w:sz w:val="20"/>
          <w:szCs w:val="20"/>
        </w:rPr>
        <w:t xml:space="preserve"> is mogelijk op een boekenplank mappen en submappen aan te maken. Dit geldt voor de boekenplanken gesproken boeken, Other books, opgeslagen podcasts en de boekenplank voor tekstbestanden. </w:t>
      </w:r>
      <w:r w:rsidR="00B15D85" w:rsidRPr="00AB29BF">
        <w:rPr>
          <w:rFonts w:cs="Arial"/>
          <w:sz w:val="20"/>
          <w:szCs w:val="20"/>
        </w:rPr>
        <w:t>In plaats van met de toetsen 4 o</w:t>
      </w:r>
      <w:r w:rsidR="00386529">
        <w:rPr>
          <w:rFonts w:cs="Arial"/>
          <w:sz w:val="20"/>
          <w:szCs w:val="20"/>
        </w:rPr>
        <w:t xml:space="preserve">f </w:t>
      </w:r>
      <w:r w:rsidR="00B15D85" w:rsidRPr="00AB29BF">
        <w:rPr>
          <w:rFonts w:cs="Arial"/>
          <w:sz w:val="20"/>
          <w:szCs w:val="20"/>
        </w:rPr>
        <w:t xml:space="preserve">6 langs de boeken op deze boekenplank te bladeren kan met de toetsen 2 en 8 </w:t>
      </w:r>
      <w:r w:rsidR="00386529">
        <w:rPr>
          <w:rFonts w:cs="Arial"/>
          <w:sz w:val="20"/>
          <w:szCs w:val="20"/>
        </w:rPr>
        <w:t xml:space="preserve">eerst </w:t>
      </w:r>
      <w:r w:rsidR="00B15D85" w:rsidRPr="00AB29BF">
        <w:rPr>
          <w:rFonts w:cs="Arial"/>
          <w:sz w:val="20"/>
          <w:szCs w:val="20"/>
        </w:rPr>
        <w:t xml:space="preserve">een resp. hoger of lager niveau worden geselecteerd. Met de toetsen 4 en 6 kan </w:t>
      </w:r>
      <w:r w:rsidR="00386529">
        <w:rPr>
          <w:rFonts w:cs="Arial"/>
          <w:sz w:val="20"/>
          <w:szCs w:val="20"/>
        </w:rPr>
        <w:t xml:space="preserve">dan </w:t>
      </w:r>
      <w:r w:rsidR="00B15D85" w:rsidRPr="00AB29BF">
        <w:rPr>
          <w:rFonts w:cs="Arial"/>
          <w:sz w:val="20"/>
          <w:szCs w:val="20"/>
        </w:rPr>
        <w:t>op dat niveau weer van map naar map worden gebladerd. Eenmaal aangekomen bij de juiste map kan met de toetsen 2 of 8 binnen die map het gewenste niveau worden gekozen en daarna zijn de toetsen 4 en 6 beschikbaar om langs de boeken of bestanden op dat niveau te bladeren</w:t>
      </w:r>
      <w:r w:rsidR="00680467" w:rsidRPr="00AB29BF">
        <w:rPr>
          <w:rFonts w:cs="Arial"/>
          <w:sz w:val="20"/>
          <w:szCs w:val="20"/>
        </w:rPr>
        <w:t xml:space="preserve">, zodat het gewenste boek kan worden gekozen. De stream ondersteunt 8 </w:t>
      </w:r>
      <w:r w:rsidRPr="00AB29BF">
        <w:rPr>
          <w:rFonts w:cs="Arial"/>
          <w:sz w:val="20"/>
          <w:szCs w:val="20"/>
        </w:rPr>
        <w:t>niveaus</w:t>
      </w:r>
      <w:r w:rsidR="00680467" w:rsidRPr="00AB29BF">
        <w:rPr>
          <w:rFonts w:cs="Arial"/>
          <w:sz w:val="20"/>
          <w:szCs w:val="20"/>
        </w:rPr>
        <w:t xml:space="preserve"> onder de hoofdmap $VR. Zijn er toch meer </w:t>
      </w:r>
      <w:r w:rsidRPr="00AB29BF">
        <w:rPr>
          <w:rFonts w:cs="Arial"/>
          <w:sz w:val="20"/>
          <w:szCs w:val="20"/>
        </w:rPr>
        <w:t>niveaus</w:t>
      </w:r>
      <w:r w:rsidR="00680467" w:rsidRPr="00AB29BF">
        <w:rPr>
          <w:rFonts w:cs="Arial"/>
          <w:sz w:val="20"/>
          <w:szCs w:val="20"/>
        </w:rPr>
        <w:t xml:space="preserve"> aangemaakt, dan zal de Stream de </w:t>
      </w:r>
      <w:r w:rsidRPr="00AB29BF">
        <w:rPr>
          <w:rFonts w:cs="Arial"/>
          <w:sz w:val="20"/>
          <w:szCs w:val="20"/>
        </w:rPr>
        <w:t>niveaus</w:t>
      </w:r>
      <w:r w:rsidR="00680467" w:rsidRPr="00AB29BF">
        <w:rPr>
          <w:rFonts w:cs="Arial"/>
          <w:sz w:val="20"/>
          <w:szCs w:val="20"/>
        </w:rPr>
        <w:t xml:space="preserve"> dieper dan 8 </w:t>
      </w:r>
      <w:r w:rsidR="00386529">
        <w:rPr>
          <w:rFonts w:cs="Arial"/>
          <w:sz w:val="20"/>
          <w:szCs w:val="20"/>
        </w:rPr>
        <w:t xml:space="preserve">beschouwen </w:t>
      </w:r>
      <w:r w:rsidR="00680467" w:rsidRPr="00AB29BF">
        <w:rPr>
          <w:rFonts w:cs="Arial"/>
          <w:sz w:val="20"/>
          <w:szCs w:val="20"/>
        </w:rPr>
        <w:t>als niveau 8. Zijn er bestanden geplaatst in de hoofdmap $VR, dan zal Stream die alleen tonen bij gebruik van de toe</w:t>
      </w:r>
      <w:r w:rsidR="00C77898" w:rsidRPr="00AB29BF">
        <w:rPr>
          <w:rFonts w:cs="Arial"/>
          <w:sz w:val="20"/>
          <w:szCs w:val="20"/>
        </w:rPr>
        <w:t xml:space="preserve">tsen </w:t>
      </w:r>
      <w:r w:rsidR="00680467" w:rsidRPr="00AB29BF">
        <w:rPr>
          <w:rFonts w:cs="Arial"/>
          <w:sz w:val="20"/>
          <w:szCs w:val="20"/>
        </w:rPr>
        <w:t>2 en 8.</w:t>
      </w:r>
    </w:p>
    <w:p w:rsidR="00C329A3" w:rsidRDefault="00C329A3" w:rsidP="00E27479">
      <w:pPr>
        <w:pStyle w:val="Lijstalinea"/>
        <w:spacing w:after="0" w:line="240" w:lineRule="auto"/>
        <w:ind w:left="1080"/>
        <w:rPr>
          <w:rFonts w:cs="Arial"/>
          <w:sz w:val="20"/>
          <w:szCs w:val="20"/>
        </w:rPr>
      </w:pPr>
    </w:p>
    <w:p w:rsidR="00680467" w:rsidRPr="00AB29BF" w:rsidRDefault="00680467" w:rsidP="00E27479">
      <w:pPr>
        <w:pStyle w:val="Lijstalinea"/>
        <w:spacing w:after="0" w:line="240" w:lineRule="auto"/>
        <w:ind w:left="1080"/>
        <w:rPr>
          <w:rFonts w:cs="Arial"/>
          <w:sz w:val="20"/>
          <w:szCs w:val="20"/>
        </w:rPr>
      </w:pPr>
      <w:r w:rsidRPr="00AB29BF">
        <w:rPr>
          <w:rFonts w:cs="Arial"/>
          <w:sz w:val="20"/>
          <w:szCs w:val="20"/>
        </w:rPr>
        <w:t xml:space="preserve">Nb: Meerdere </w:t>
      </w:r>
      <w:r w:rsidR="004D681D" w:rsidRPr="00AB29BF">
        <w:rPr>
          <w:rFonts w:cs="Arial"/>
          <w:sz w:val="20"/>
          <w:szCs w:val="20"/>
        </w:rPr>
        <w:t>niveaus</w:t>
      </w:r>
      <w:r w:rsidRPr="00AB29BF">
        <w:rPr>
          <w:rFonts w:cs="Arial"/>
          <w:sz w:val="20"/>
          <w:szCs w:val="20"/>
        </w:rPr>
        <w:t xml:space="preserve"> zijn zeker niet verplicht</w:t>
      </w:r>
      <w:r w:rsidR="00386529">
        <w:rPr>
          <w:rFonts w:cs="Arial"/>
          <w:sz w:val="20"/>
          <w:szCs w:val="20"/>
        </w:rPr>
        <w:t xml:space="preserve"> maar dus wel mogelijk</w:t>
      </w:r>
      <w:r w:rsidRPr="00AB29BF">
        <w:rPr>
          <w:rFonts w:cs="Arial"/>
          <w:sz w:val="20"/>
          <w:szCs w:val="20"/>
        </w:rPr>
        <w:t>.</w:t>
      </w:r>
    </w:p>
    <w:p w:rsidR="00C77898" w:rsidRPr="00AB29BF" w:rsidRDefault="00C77898" w:rsidP="00E27479">
      <w:pPr>
        <w:pStyle w:val="Lijstalinea"/>
        <w:spacing w:after="0" w:line="240" w:lineRule="auto"/>
        <w:ind w:left="1080"/>
        <w:rPr>
          <w:rFonts w:cs="Arial"/>
          <w:sz w:val="20"/>
          <w:szCs w:val="20"/>
        </w:rPr>
      </w:pPr>
    </w:p>
    <w:p w:rsidR="00680467" w:rsidRPr="00AB29BF" w:rsidRDefault="00251F49" w:rsidP="00741846">
      <w:pPr>
        <w:pStyle w:val="Kop2"/>
      </w:pPr>
      <w:bookmarkStart w:id="189" w:name="_Toc133319851"/>
      <w:bookmarkStart w:id="190" w:name="_Toc167199571"/>
      <w:bookmarkStart w:id="191" w:name="_Toc167441611"/>
      <w:bookmarkStart w:id="192" w:name="_Toc179805344"/>
      <w:r w:rsidRPr="00AB29BF">
        <w:t>3</w:t>
      </w:r>
      <w:r w:rsidR="00C77898" w:rsidRPr="00AB29BF">
        <w:t>.7</w:t>
      </w:r>
      <w:r w:rsidR="00C77898" w:rsidRPr="00AB29BF">
        <w:tab/>
        <w:t>Victor Stream handleid</w:t>
      </w:r>
      <w:r w:rsidR="00930E8C">
        <w:t>ing - Toets 1</w:t>
      </w:r>
      <w:bookmarkEnd w:id="189"/>
      <w:bookmarkEnd w:id="190"/>
      <w:bookmarkEnd w:id="191"/>
      <w:bookmarkEnd w:id="192"/>
    </w:p>
    <w:p w:rsidR="004539C7" w:rsidRPr="00AB29BF" w:rsidRDefault="00C77898" w:rsidP="00E27479">
      <w:pPr>
        <w:pStyle w:val="Lijstalinea"/>
        <w:spacing w:after="0" w:line="240" w:lineRule="auto"/>
        <w:ind w:left="1080"/>
        <w:rPr>
          <w:rFonts w:cs="Arial"/>
          <w:sz w:val="20"/>
          <w:szCs w:val="20"/>
        </w:rPr>
      </w:pPr>
      <w:r w:rsidRPr="00AB29BF">
        <w:rPr>
          <w:rFonts w:cs="Arial"/>
          <w:sz w:val="20"/>
          <w:szCs w:val="20"/>
        </w:rPr>
        <w:t xml:space="preserve">De handleiding van de Stream is te allen tijde direct beschikbaar. </w:t>
      </w:r>
      <w:r w:rsidR="004E19B7">
        <w:rPr>
          <w:rFonts w:cs="Arial"/>
          <w:sz w:val="20"/>
          <w:szCs w:val="20"/>
        </w:rPr>
        <w:t>Houd</w:t>
      </w:r>
      <w:r w:rsidR="004539C7" w:rsidRPr="00AB29BF">
        <w:rPr>
          <w:rFonts w:cs="Arial"/>
          <w:sz w:val="20"/>
          <w:szCs w:val="20"/>
        </w:rPr>
        <w:t xml:space="preserve"> Toets 1 ingedrukt; Stream meldt dat hij bezig is de handleiding te openen. De handleiding is ingedeeld als een </w:t>
      </w:r>
      <w:r w:rsidR="00847331">
        <w:rPr>
          <w:rFonts w:cs="Arial"/>
          <w:sz w:val="20"/>
          <w:szCs w:val="20"/>
        </w:rPr>
        <w:t>DAISY</w:t>
      </w:r>
      <w:r w:rsidR="004D681D" w:rsidRPr="00AB29BF">
        <w:rPr>
          <w:rFonts w:cs="Arial"/>
          <w:sz w:val="20"/>
          <w:szCs w:val="20"/>
        </w:rPr>
        <w:t>boek</w:t>
      </w:r>
      <w:r w:rsidR="004539C7" w:rsidRPr="00AB29BF">
        <w:rPr>
          <w:rFonts w:cs="Arial"/>
          <w:sz w:val="20"/>
          <w:szCs w:val="20"/>
        </w:rPr>
        <w:t xml:space="preserve">; het is dus gemakkelijk om naar </w:t>
      </w:r>
      <w:r w:rsidR="004D681D" w:rsidRPr="00AB29BF">
        <w:rPr>
          <w:rFonts w:cs="Arial"/>
          <w:sz w:val="20"/>
          <w:szCs w:val="20"/>
        </w:rPr>
        <w:t>hoofdstukken</w:t>
      </w:r>
      <w:r w:rsidR="002F66C1" w:rsidRPr="00AB29BF">
        <w:rPr>
          <w:rFonts w:cs="Arial"/>
          <w:sz w:val="20"/>
          <w:szCs w:val="20"/>
        </w:rPr>
        <w:t xml:space="preserve"> </w:t>
      </w:r>
      <w:r w:rsidR="004539C7" w:rsidRPr="00AB29BF">
        <w:rPr>
          <w:rFonts w:cs="Arial"/>
          <w:sz w:val="20"/>
          <w:szCs w:val="20"/>
        </w:rPr>
        <w:t>of secties te nav</w:t>
      </w:r>
      <w:r w:rsidR="004E19B7">
        <w:rPr>
          <w:rFonts w:cs="Arial"/>
          <w:sz w:val="20"/>
          <w:szCs w:val="20"/>
        </w:rPr>
        <w:t>igeren. Houd</w:t>
      </w:r>
      <w:r w:rsidR="004539C7" w:rsidRPr="00AB29BF">
        <w:rPr>
          <w:rFonts w:cs="Arial"/>
          <w:sz w:val="20"/>
          <w:szCs w:val="20"/>
        </w:rPr>
        <w:t xml:space="preserve"> toets 1 nogmaals ingedrukt om de handleiding te sluiten.</w:t>
      </w:r>
    </w:p>
    <w:p w:rsidR="004539C7" w:rsidRPr="00AB29BF" w:rsidRDefault="004539C7" w:rsidP="00E27479">
      <w:pPr>
        <w:pStyle w:val="Lijstalinea"/>
        <w:spacing w:after="0" w:line="240" w:lineRule="auto"/>
        <w:ind w:left="1080"/>
        <w:rPr>
          <w:rFonts w:cs="Arial"/>
          <w:sz w:val="20"/>
          <w:szCs w:val="20"/>
        </w:rPr>
      </w:pPr>
    </w:p>
    <w:p w:rsidR="004539C7" w:rsidRPr="00AB29BF" w:rsidRDefault="00251F49" w:rsidP="00741846">
      <w:pPr>
        <w:pStyle w:val="Kop2"/>
      </w:pPr>
      <w:bookmarkStart w:id="193" w:name="_Toc133319852"/>
      <w:bookmarkStart w:id="194" w:name="_Toc167199572"/>
      <w:bookmarkStart w:id="195" w:name="_Toc167441612"/>
      <w:bookmarkStart w:id="196" w:name="_Toc179805345"/>
      <w:r w:rsidRPr="00AB29BF">
        <w:t>3</w:t>
      </w:r>
      <w:r w:rsidR="005D47F2" w:rsidRPr="00AB29BF">
        <w:t>.</w:t>
      </w:r>
      <w:r w:rsidR="004539C7" w:rsidRPr="00AB29BF">
        <w:t>8</w:t>
      </w:r>
      <w:r w:rsidR="004539C7" w:rsidRPr="00AB29BF">
        <w:tab/>
      </w:r>
      <w:r w:rsidR="004D681D" w:rsidRPr="00AB29BF">
        <w:t>Boeken</w:t>
      </w:r>
      <w:r w:rsidR="004539C7" w:rsidRPr="00AB29BF">
        <w:t xml:space="preserve"> beheren – toets 3</w:t>
      </w:r>
      <w:bookmarkEnd w:id="193"/>
      <w:bookmarkEnd w:id="194"/>
      <w:bookmarkEnd w:id="195"/>
      <w:bookmarkEnd w:id="196"/>
    </w:p>
    <w:p w:rsidR="004539C7" w:rsidRPr="00AB29BF" w:rsidRDefault="004539C7" w:rsidP="004539C7">
      <w:pPr>
        <w:pStyle w:val="Lijstalinea"/>
        <w:spacing w:after="0" w:line="240" w:lineRule="auto"/>
        <w:ind w:left="1080"/>
        <w:rPr>
          <w:rFonts w:cs="Arial"/>
          <w:sz w:val="20"/>
          <w:szCs w:val="20"/>
        </w:rPr>
      </w:pPr>
      <w:r w:rsidRPr="00AB29BF">
        <w:rPr>
          <w:rFonts w:cs="Arial"/>
          <w:sz w:val="20"/>
          <w:szCs w:val="20"/>
        </w:rPr>
        <w:t xml:space="preserve">Tijdens het bladeren langs boeken op de boekenplanken biedt toets 3 de volgende </w:t>
      </w:r>
      <w:r w:rsidR="004D681D" w:rsidRPr="00AB29BF">
        <w:rPr>
          <w:rFonts w:cs="Arial"/>
          <w:sz w:val="20"/>
          <w:szCs w:val="20"/>
        </w:rPr>
        <w:t>mogelijkheden</w:t>
      </w:r>
      <w:r w:rsidRPr="00AB29BF">
        <w:rPr>
          <w:rFonts w:cs="Arial"/>
          <w:sz w:val="20"/>
          <w:szCs w:val="20"/>
        </w:rPr>
        <w:t xml:space="preserve"> om boeken te beheren: verwijderen, </w:t>
      </w:r>
      <w:r w:rsidR="004D681D" w:rsidRPr="00AB29BF">
        <w:rPr>
          <w:rFonts w:cs="Arial"/>
          <w:sz w:val="20"/>
          <w:szCs w:val="20"/>
        </w:rPr>
        <w:t>kopiëren</w:t>
      </w:r>
      <w:r w:rsidRPr="00AB29BF">
        <w:rPr>
          <w:rFonts w:cs="Arial"/>
          <w:sz w:val="20"/>
          <w:szCs w:val="20"/>
        </w:rPr>
        <w:t xml:space="preserve">, alle kopiëren en verplaatsen. Daarnaast kunnen met toets 3 nog andere functies worden gekozen, maar die zijn afhankelijk van de gekozen boekenplank. Druk herhaaldelijk op toets 3 om te onderzoeken welke functies op een bepaalde boekenplank beschikbaar zijn. </w:t>
      </w:r>
      <w:r w:rsidR="004D681D" w:rsidRPr="00AB29BF">
        <w:rPr>
          <w:rFonts w:cs="Arial"/>
          <w:sz w:val="20"/>
          <w:szCs w:val="20"/>
        </w:rPr>
        <w:t>Als</w:t>
      </w:r>
      <w:r w:rsidRPr="00AB29BF">
        <w:rPr>
          <w:rFonts w:cs="Arial"/>
          <w:sz w:val="20"/>
          <w:szCs w:val="20"/>
        </w:rPr>
        <w:t xml:space="preserve"> eenmaal met toets 3 een functie is geselecteerd, </w:t>
      </w:r>
      <w:r w:rsidR="004D681D" w:rsidRPr="00AB29BF">
        <w:rPr>
          <w:rFonts w:cs="Arial"/>
          <w:sz w:val="20"/>
          <w:szCs w:val="20"/>
        </w:rPr>
        <w:t>bevestig</w:t>
      </w:r>
      <w:r w:rsidRPr="00AB29BF">
        <w:rPr>
          <w:rFonts w:cs="Arial"/>
          <w:sz w:val="20"/>
          <w:szCs w:val="20"/>
        </w:rPr>
        <w:t xml:space="preserve"> deze dan met de </w:t>
      </w:r>
      <w:r w:rsidR="004D681D" w:rsidRPr="00AB29BF">
        <w:rPr>
          <w:rFonts w:cs="Arial"/>
          <w:sz w:val="20"/>
          <w:szCs w:val="20"/>
        </w:rPr>
        <w:t>bevestigtoets</w:t>
      </w:r>
      <w:r w:rsidR="00F87ED1">
        <w:rPr>
          <w:rFonts w:cs="Arial"/>
          <w:sz w:val="20"/>
          <w:szCs w:val="20"/>
        </w:rPr>
        <w:t>. Druk op de a</w:t>
      </w:r>
      <w:r w:rsidRPr="00AB29BF">
        <w:rPr>
          <w:rFonts w:cs="Arial"/>
          <w:sz w:val="20"/>
          <w:szCs w:val="20"/>
        </w:rPr>
        <w:t xml:space="preserve">nnuleertoets om terug te keren naar het boek. De beschikbare functies variëren met het type boek en de plaats waar het boek is opgeslagen. Er zijn </w:t>
      </w:r>
      <w:r w:rsidR="004D681D" w:rsidRPr="00AB29BF">
        <w:rPr>
          <w:rFonts w:cs="Arial"/>
          <w:sz w:val="20"/>
          <w:szCs w:val="20"/>
        </w:rPr>
        <w:t>uitzonderingen</w:t>
      </w:r>
      <w:r w:rsidRPr="00AB29BF">
        <w:rPr>
          <w:rFonts w:cs="Arial"/>
          <w:sz w:val="20"/>
          <w:szCs w:val="20"/>
        </w:rPr>
        <w:t>, maar de basale regels zijn:</w:t>
      </w:r>
    </w:p>
    <w:p w:rsidR="004539C7" w:rsidRPr="00AB29BF" w:rsidRDefault="004539C7" w:rsidP="004539C7">
      <w:pPr>
        <w:pStyle w:val="Lijstalinea"/>
        <w:numPr>
          <w:ilvl w:val="0"/>
          <w:numId w:val="5"/>
        </w:numPr>
        <w:spacing w:after="0" w:line="240" w:lineRule="auto"/>
        <w:rPr>
          <w:rFonts w:cs="Arial"/>
          <w:sz w:val="20"/>
          <w:szCs w:val="20"/>
        </w:rPr>
      </w:pPr>
      <w:r w:rsidRPr="00AB29BF">
        <w:rPr>
          <w:rFonts w:cs="Arial"/>
          <w:sz w:val="20"/>
          <w:szCs w:val="20"/>
        </w:rPr>
        <w:t>Boeken op SD-kaart of in het interne geheugen kunnen worden verwijderd.</w:t>
      </w:r>
    </w:p>
    <w:p w:rsidR="004539C7" w:rsidRPr="00AB29BF" w:rsidRDefault="004539C7" w:rsidP="004539C7">
      <w:pPr>
        <w:pStyle w:val="Lijstalinea"/>
        <w:numPr>
          <w:ilvl w:val="0"/>
          <w:numId w:val="5"/>
        </w:numPr>
        <w:spacing w:after="0" w:line="240" w:lineRule="auto"/>
        <w:rPr>
          <w:rFonts w:cs="Arial"/>
          <w:sz w:val="20"/>
          <w:szCs w:val="20"/>
        </w:rPr>
      </w:pPr>
      <w:r w:rsidRPr="00AB29BF">
        <w:rPr>
          <w:rFonts w:cs="Arial"/>
          <w:sz w:val="20"/>
          <w:szCs w:val="20"/>
        </w:rPr>
        <w:t xml:space="preserve">Boeken in het interne geheugen kunnen </w:t>
      </w:r>
      <w:r w:rsidR="00DA1C68" w:rsidRPr="00AB29BF">
        <w:rPr>
          <w:rFonts w:cs="Arial"/>
          <w:sz w:val="20"/>
          <w:szCs w:val="20"/>
        </w:rPr>
        <w:t>worden verplaatst.</w:t>
      </w:r>
    </w:p>
    <w:p w:rsidR="00DA1C68" w:rsidRPr="00AB29BF" w:rsidRDefault="00DA1C68" w:rsidP="0032420F">
      <w:pPr>
        <w:pStyle w:val="Lijstalinea"/>
        <w:numPr>
          <w:ilvl w:val="0"/>
          <w:numId w:val="5"/>
        </w:numPr>
        <w:spacing w:after="0" w:line="240" w:lineRule="auto"/>
        <w:rPr>
          <w:rFonts w:cs="Arial"/>
          <w:sz w:val="20"/>
          <w:szCs w:val="20"/>
        </w:rPr>
      </w:pPr>
      <w:r w:rsidRPr="00AB29BF">
        <w:rPr>
          <w:rFonts w:cs="Arial"/>
          <w:sz w:val="20"/>
          <w:szCs w:val="20"/>
        </w:rPr>
        <w:t xml:space="preserve">Boeken op de </w:t>
      </w:r>
      <w:r w:rsidR="0007625F" w:rsidRPr="00AB29BF">
        <w:rPr>
          <w:rFonts w:cs="Arial"/>
          <w:sz w:val="20"/>
          <w:szCs w:val="20"/>
        </w:rPr>
        <w:t>onlineboekenplank</w:t>
      </w:r>
      <w:r w:rsidRPr="00AB29BF">
        <w:rPr>
          <w:rFonts w:cs="Arial"/>
          <w:sz w:val="20"/>
          <w:szCs w:val="20"/>
        </w:rPr>
        <w:t xml:space="preserve"> kunnen worden verwijderd of verplaatst.</w:t>
      </w:r>
    </w:p>
    <w:p w:rsidR="0032420F" w:rsidRPr="00AB29BF" w:rsidRDefault="0032420F" w:rsidP="0032420F">
      <w:pPr>
        <w:pStyle w:val="Lijstalinea"/>
        <w:spacing w:after="0" w:line="240" w:lineRule="auto"/>
        <w:rPr>
          <w:rFonts w:cs="Arial"/>
          <w:sz w:val="20"/>
          <w:szCs w:val="20"/>
        </w:rPr>
      </w:pPr>
    </w:p>
    <w:p w:rsidR="0032420F" w:rsidRPr="00AB29BF" w:rsidRDefault="0032420F" w:rsidP="0032420F">
      <w:pPr>
        <w:pStyle w:val="Lijstalinea"/>
        <w:spacing w:after="0" w:line="240" w:lineRule="auto"/>
        <w:rPr>
          <w:rFonts w:cs="Arial"/>
          <w:sz w:val="20"/>
          <w:szCs w:val="20"/>
        </w:rPr>
      </w:pPr>
      <w:r w:rsidRPr="00AB29BF">
        <w:rPr>
          <w:rFonts w:cs="Arial"/>
          <w:sz w:val="20"/>
          <w:szCs w:val="20"/>
        </w:rPr>
        <w:t xml:space="preserve">Ook </w:t>
      </w:r>
      <w:r w:rsidR="00741846" w:rsidRPr="00AB29BF">
        <w:rPr>
          <w:rFonts w:cs="Arial"/>
          <w:sz w:val="20"/>
          <w:szCs w:val="20"/>
        </w:rPr>
        <w:t xml:space="preserve">afzonderlijke </w:t>
      </w:r>
      <w:r w:rsidRPr="00AB29BF">
        <w:rPr>
          <w:rFonts w:cs="Arial"/>
          <w:sz w:val="20"/>
          <w:szCs w:val="20"/>
        </w:rPr>
        <w:t>bestanden kunnen met toets 3 worden verwijderd; druk op Bevestigen om daadwerkelijk te verwijderen of een a</w:t>
      </w:r>
      <w:r w:rsidR="00883F93">
        <w:rPr>
          <w:rFonts w:cs="Arial"/>
          <w:sz w:val="20"/>
          <w:szCs w:val="20"/>
        </w:rPr>
        <w:t>ndere toets om te annuleren..</w:t>
      </w:r>
      <w:r w:rsidRPr="00AB29BF">
        <w:rPr>
          <w:rFonts w:cs="Arial"/>
          <w:sz w:val="20"/>
          <w:szCs w:val="20"/>
        </w:rPr>
        <w:t xml:space="preserve"> Navigeer naar het niveau waarop een map zich bevindt, druk op toets 3 en vervolgens op de Bevestigtoets om de map te verwijderen. Ten slotte, ook een bestand uit een afspeellijst kan worden verwijderd, tenminste vanaf softwareversie 1.1.</w:t>
      </w:r>
    </w:p>
    <w:p w:rsidR="0032420F" w:rsidRPr="00AB29BF" w:rsidRDefault="0032420F" w:rsidP="0032420F">
      <w:pPr>
        <w:pStyle w:val="Lijstalinea"/>
        <w:spacing w:after="0" w:line="240" w:lineRule="auto"/>
        <w:rPr>
          <w:rFonts w:cs="Arial"/>
          <w:sz w:val="20"/>
          <w:szCs w:val="20"/>
        </w:rPr>
      </w:pPr>
      <w:r w:rsidRPr="00AB29BF">
        <w:rPr>
          <w:rFonts w:cs="Arial"/>
          <w:sz w:val="20"/>
          <w:szCs w:val="20"/>
        </w:rPr>
        <w:t xml:space="preserve">Op de boekenplank voor notities kan elke afzonderlijke notitie </w:t>
      </w:r>
      <w:r w:rsidR="005D47F2" w:rsidRPr="00AB29BF">
        <w:rPr>
          <w:rFonts w:cs="Arial"/>
          <w:sz w:val="20"/>
          <w:szCs w:val="20"/>
        </w:rPr>
        <w:t xml:space="preserve">worden verwijderd; druk op toets 3, de Stream vraagt om bevestiging. Druk op </w:t>
      </w:r>
      <w:r w:rsidR="00F87ED1">
        <w:rPr>
          <w:rFonts w:cs="Arial"/>
          <w:sz w:val="20"/>
          <w:szCs w:val="20"/>
        </w:rPr>
        <w:t>de bevestigtoets</w:t>
      </w:r>
      <w:r w:rsidR="005D47F2" w:rsidRPr="00AB29BF">
        <w:rPr>
          <w:rFonts w:cs="Arial"/>
          <w:sz w:val="20"/>
          <w:szCs w:val="20"/>
        </w:rPr>
        <w:t xml:space="preserve"> om te verwijderen of op een andere toets om te annuleren.</w:t>
      </w:r>
    </w:p>
    <w:p w:rsidR="00F87ED1" w:rsidRDefault="005D47F2" w:rsidP="0032420F">
      <w:pPr>
        <w:pStyle w:val="Lijstalinea"/>
        <w:spacing w:after="0" w:line="240" w:lineRule="auto"/>
        <w:rPr>
          <w:rFonts w:cs="Arial"/>
          <w:sz w:val="20"/>
          <w:szCs w:val="20"/>
        </w:rPr>
      </w:pPr>
      <w:r w:rsidRPr="00AB29BF">
        <w:rPr>
          <w:rFonts w:cs="Arial"/>
          <w:sz w:val="20"/>
          <w:szCs w:val="20"/>
        </w:rPr>
        <w:t>Het is ook mogelijk notities definitief te bewaren. Druk daarvoor tweemaal op toets 3; de stream meldt: Notities bewaren? Druk op Bevestigen om dit te doen of op een andere toet</w:t>
      </w:r>
      <w:r w:rsidR="00F87ED1">
        <w:rPr>
          <w:rFonts w:cs="Arial"/>
          <w:sz w:val="20"/>
          <w:szCs w:val="20"/>
        </w:rPr>
        <w:t>s om te annuleren; de Stream zal alle nog resterende notities een volgnummer geven van 1 tot en met het hoogst aanwezige volgnummer.</w:t>
      </w:r>
    </w:p>
    <w:p w:rsidR="005D47F2" w:rsidRPr="00AB29BF" w:rsidRDefault="005D47F2" w:rsidP="0032420F">
      <w:pPr>
        <w:pStyle w:val="Lijstalinea"/>
        <w:spacing w:after="0" w:line="240" w:lineRule="auto"/>
        <w:rPr>
          <w:rFonts w:cs="Arial"/>
          <w:sz w:val="20"/>
          <w:szCs w:val="20"/>
        </w:rPr>
      </w:pPr>
    </w:p>
    <w:p w:rsidR="005D47F2" w:rsidRPr="00AB29BF" w:rsidRDefault="005D47F2" w:rsidP="0032420F">
      <w:pPr>
        <w:pStyle w:val="Lijstalinea"/>
        <w:spacing w:after="0" w:line="240" w:lineRule="auto"/>
        <w:rPr>
          <w:rFonts w:cs="Arial"/>
          <w:sz w:val="20"/>
          <w:szCs w:val="20"/>
        </w:rPr>
      </w:pPr>
      <w:r w:rsidRPr="00AB29BF">
        <w:rPr>
          <w:rFonts w:cs="Arial"/>
          <w:sz w:val="20"/>
          <w:szCs w:val="20"/>
        </w:rPr>
        <w:t>Nb:</w:t>
      </w:r>
      <w:r w:rsidRPr="00AB29BF">
        <w:rPr>
          <w:rFonts w:cs="Arial"/>
          <w:sz w:val="20"/>
          <w:szCs w:val="20"/>
        </w:rPr>
        <w:tab/>
        <w:t xml:space="preserve">wees er op bedacht dat boeken kunnen worden opgeslagen op SD-kaart of in het interne geheugen. Er is geen verschil </w:t>
      </w:r>
      <w:r w:rsidR="004D681D" w:rsidRPr="00AB29BF">
        <w:rPr>
          <w:rFonts w:cs="Arial"/>
          <w:sz w:val="20"/>
          <w:szCs w:val="20"/>
        </w:rPr>
        <w:t>in</w:t>
      </w:r>
      <w:r w:rsidRPr="00AB29BF">
        <w:rPr>
          <w:rFonts w:cs="Arial"/>
          <w:sz w:val="20"/>
          <w:szCs w:val="20"/>
        </w:rPr>
        <w:t xml:space="preserve"> het beheren van boeken op SD-kaart of het interne geheugen.</w:t>
      </w:r>
    </w:p>
    <w:p w:rsidR="005D47F2" w:rsidRPr="00AB29BF" w:rsidRDefault="005D47F2" w:rsidP="0032420F">
      <w:pPr>
        <w:pStyle w:val="Lijstalinea"/>
        <w:spacing w:after="0" w:line="240" w:lineRule="auto"/>
        <w:rPr>
          <w:rFonts w:cs="Arial"/>
          <w:sz w:val="20"/>
          <w:szCs w:val="20"/>
        </w:rPr>
      </w:pPr>
    </w:p>
    <w:p w:rsidR="005D47F2" w:rsidRPr="00AB29BF" w:rsidRDefault="00251F49" w:rsidP="00741846">
      <w:pPr>
        <w:pStyle w:val="Kop2"/>
      </w:pPr>
      <w:bookmarkStart w:id="197" w:name="_Toc133319853"/>
      <w:bookmarkStart w:id="198" w:name="_Toc167199573"/>
      <w:bookmarkStart w:id="199" w:name="_Toc167441613"/>
      <w:bookmarkStart w:id="200" w:name="_Toc179805346"/>
      <w:r w:rsidRPr="00AB29BF">
        <w:t>3</w:t>
      </w:r>
      <w:r w:rsidR="005D47F2" w:rsidRPr="00AB29BF">
        <w:t>.9</w:t>
      </w:r>
      <w:r w:rsidR="005D47F2" w:rsidRPr="00AB29BF">
        <w:tab/>
        <w:t>Waar ben ik</w:t>
      </w:r>
      <w:r w:rsidR="00F87ED1">
        <w:t xml:space="preserve"> – toets 5</w:t>
      </w:r>
      <w:bookmarkEnd w:id="197"/>
      <w:bookmarkEnd w:id="198"/>
      <w:bookmarkEnd w:id="199"/>
      <w:bookmarkEnd w:id="200"/>
    </w:p>
    <w:p w:rsidR="005D47F2" w:rsidRPr="00AB29BF" w:rsidRDefault="005D47F2" w:rsidP="0032420F">
      <w:pPr>
        <w:pStyle w:val="Lijstalinea"/>
        <w:spacing w:after="0" w:line="240" w:lineRule="auto"/>
        <w:rPr>
          <w:rFonts w:cs="Arial"/>
          <w:sz w:val="20"/>
          <w:szCs w:val="20"/>
        </w:rPr>
      </w:pPr>
      <w:r w:rsidRPr="00AB29BF">
        <w:rPr>
          <w:rFonts w:cs="Arial"/>
          <w:sz w:val="20"/>
          <w:szCs w:val="20"/>
        </w:rPr>
        <w:t xml:space="preserve">Een druk op toets 5 </w:t>
      </w:r>
      <w:r w:rsidR="00F87ED1">
        <w:rPr>
          <w:rFonts w:cs="Arial"/>
          <w:sz w:val="20"/>
          <w:szCs w:val="20"/>
        </w:rPr>
        <w:t xml:space="preserve">heeft tot gevolg dat de </w:t>
      </w:r>
      <w:r w:rsidRPr="00AB29BF">
        <w:rPr>
          <w:rFonts w:cs="Arial"/>
          <w:sz w:val="20"/>
          <w:szCs w:val="20"/>
        </w:rPr>
        <w:t>leespositie</w:t>
      </w:r>
      <w:r w:rsidR="00F87ED1">
        <w:rPr>
          <w:rFonts w:cs="Arial"/>
          <w:sz w:val="20"/>
          <w:szCs w:val="20"/>
        </w:rPr>
        <w:t xml:space="preserve"> wordt gemeld</w:t>
      </w:r>
      <w:r w:rsidRPr="00AB29BF">
        <w:rPr>
          <w:rFonts w:cs="Arial"/>
          <w:sz w:val="20"/>
          <w:szCs w:val="20"/>
        </w:rPr>
        <w:t xml:space="preserve">, zonder het lezen te onderbreken. Afhankelijk van het boektype zal </w:t>
      </w:r>
      <w:r w:rsidR="00F87ED1">
        <w:rPr>
          <w:rFonts w:cs="Arial"/>
          <w:sz w:val="20"/>
          <w:szCs w:val="20"/>
        </w:rPr>
        <w:t xml:space="preserve">de </w:t>
      </w:r>
      <w:r w:rsidRPr="00AB29BF">
        <w:rPr>
          <w:rFonts w:cs="Arial"/>
          <w:sz w:val="20"/>
          <w:szCs w:val="20"/>
        </w:rPr>
        <w:t xml:space="preserve">Stream </w:t>
      </w:r>
      <w:r w:rsidR="00F87ED1">
        <w:rPr>
          <w:rFonts w:cs="Arial"/>
          <w:sz w:val="20"/>
          <w:szCs w:val="20"/>
        </w:rPr>
        <w:t xml:space="preserve">het </w:t>
      </w:r>
      <w:r w:rsidRPr="00AB29BF">
        <w:rPr>
          <w:rFonts w:cs="Arial"/>
          <w:sz w:val="20"/>
          <w:szCs w:val="20"/>
        </w:rPr>
        <w:t>pagina-</w:t>
      </w:r>
      <w:r w:rsidR="00F87ED1">
        <w:rPr>
          <w:rFonts w:cs="Arial"/>
          <w:sz w:val="20"/>
          <w:szCs w:val="20"/>
        </w:rPr>
        <w:t>,</w:t>
      </w:r>
      <w:r w:rsidRPr="00AB29BF">
        <w:rPr>
          <w:rFonts w:cs="Arial"/>
          <w:sz w:val="20"/>
          <w:szCs w:val="20"/>
        </w:rPr>
        <w:t xml:space="preserve"> kop</w:t>
      </w:r>
      <w:r w:rsidR="00F87ED1">
        <w:rPr>
          <w:rFonts w:cs="Arial"/>
          <w:sz w:val="20"/>
          <w:szCs w:val="20"/>
        </w:rPr>
        <w:t>-</w:t>
      </w:r>
      <w:r w:rsidRPr="00AB29BF">
        <w:rPr>
          <w:rFonts w:cs="Arial"/>
          <w:sz w:val="20"/>
          <w:szCs w:val="20"/>
        </w:rPr>
        <w:t xml:space="preserve"> </w:t>
      </w:r>
      <w:r w:rsidR="00F87ED1">
        <w:rPr>
          <w:rFonts w:cs="Arial"/>
          <w:sz w:val="20"/>
          <w:szCs w:val="20"/>
        </w:rPr>
        <w:t>of sectienummer</w:t>
      </w:r>
      <w:r w:rsidRPr="00AB29BF">
        <w:rPr>
          <w:rFonts w:cs="Arial"/>
          <w:sz w:val="20"/>
          <w:szCs w:val="20"/>
        </w:rPr>
        <w:t xml:space="preserve">, </w:t>
      </w:r>
      <w:r w:rsidR="00F87ED1">
        <w:rPr>
          <w:rFonts w:cs="Arial"/>
          <w:sz w:val="20"/>
          <w:szCs w:val="20"/>
        </w:rPr>
        <w:t xml:space="preserve">de </w:t>
      </w:r>
      <w:r w:rsidRPr="00AB29BF">
        <w:rPr>
          <w:rFonts w:cs="Arial"/>
          <w:sz w:val="20"/>
          <w:szCs w:val="20"/>
        </w:rPr>
        <w:t xml:space="preserve">titel of </w:t>
      </w:r>
      <w:r w:rsidR="00F87ED1">
        <w:rPr>
          <w:rFonts w:cs="Arial"/>
          <w:sz w:val="20"/>
          <w:szCs w:val="20"/>
        </w:rPr>
        <w:t xml:space="preserve">de </w:t>
      </w:r>
      <w:r w:rsidRPr="00AB29BF">
        <w:rPr>
          <w:rFonts w:cs="Arial"/>
          <w:sz w:val="20"/>
          <w:szCs w:val="20"/>
        </w:rPr>
        <w:t>bestandsn</w:t>
      </w:r>
      <w:r w:rsidR="009159BD" w:rsidRPr="00AB29BF">
        <w:rPr>
          <w:rFonts w:cs="Arial"/>
          <w:sz w:val="20"/>
          <w:szCs w:val="20"/>
        </w:rPr>
        <w:t>aam melden. In geval van mu</w:t>
      </w:r>
      <w:r w:rsidRPr="00AB29BF">
        <w:rPr>
          <w:rFonts w:cs="Arial"/>
          <w:sz w:val="20"/>
          <w:szCs w:val="20"/>
        </w:rPr>
        <w:t xml:space="preserve">ziek meldt de Stream de </w:t>
      </w:r>
      <w:r w:rsidR="009159BD" w:rsidRPr="00AB29BF">
        <w:rPr>
          <w:rFonts w:cs="Arial"/>
          <w:sz w:val="20"/>
          <w:szCs w:val="20"/>
        </w:rPr>
        <w:t xml:space="preserve">de verstreken tijd uitgedrukt in een percentage, de </w:t>
      </w:r>
      <w:r w:rsidRPr="00AB29BF">
        <w:rPr>
          <w:rFonts w:cs="Arial"/>
          <w:sz w:val="20"/>
          <w:szCs w:val="20"/>
        </w:rPr>
        <w:t>mapnaam</w:t>
      </w:r>
      <w:r w:rsidR="009159BD" w:rsidRPr="00AB29BF">
        <w:rPr>
          <w:rFonts w:cs="Arial"/>
          <w:sz w:val="20"/>
          <w:szCs w:val="20"/>
        </w:rPr>
        <w:t xml:space="preserve"> en de bestandsnaam. Bij gesproken boeken, </w:t>
      </w:r>
      <w:r w:rsidR="004D681D" w:rsidRPr="00AB29BF">
        <w:rPr>
          <w:rFonts w:cs="Arial"/>
          <w:sz w:val="20"/>
          <w:szCs w:val="20"/>
        </w:rPr>
        <w:t>andere</w:t>
      </w:r>
      <w:r w:rsidR="009159BD" w:rsidRPr="00AB29BF">
        <w:rPr>
          <w:rFonts w:cs="Arial"/>
          <w:sz w:val="20"/>
          <w:szCs w:val="20"/>
        </w:rPr>
        <w:t xml:space="preserve"> boeken, opgeslagen podcasts en </w:t>
      </w:r>
      <w:r w:rsidR="004D681D" w:rsidRPr="00AB29BF">
        <w:rPr>
          <w:rFonts w:cs="Arial"/>
          <w:sz w:val="20"/>
          <w:szCs w:val="20"/>
        </w:rPr>
        <w:t>notities</w:t>
      </w:r>
      <w:r w:rsidR="009159BD" w:rsidRPr="00AB29BF">
        <w:rPr>
          <w:rFonts w:cs="Arial"/>
          <w:sz w:val="20"/>
          <w:szCs w:val="20"/>
        </w:rPr>
        <w:t xml:space="preserve"> worden zowel de verstreken tijd, uitgedrukt in een percentage als de verstreken tijd gemeld. In geval van </w:t>
      </w:r>
      <w:r w:rsidR="004D681D" w:rsidRPr="00AB29BF">
        <w:rPr>
          <w:rFonts w:cs="Arial"/>
          <w:sz w:val="20"/>
          <w:szCs w:val="20"/>
        </w:rPr>
        <w:t>tekstbestanden</w:t>
      </w:r>
      <w:r w:rsidR="009159BD" w:rsidRPr="00AB29BF">
        <w:rPr>
          <w:rFonts w:cs="Arial"/>
          <w:sz w:val="20"/>
          <w:szCs w:val="20"/>
        </w:rPr>
        <w:t xml:space="preserve"> wordt een percentage gemeld, dat aangeeft hoeveel procent is afgespeeld. Na deze melding gaat de Stream door met lezen. Bij gesproken boeken wordt de resterende tijd binnen de huidige sessie gemeld; in de praktijk betekent dit dat de resterende tijd tot het einde van het hoofdstuk wordt gemeld.</w:t>
      </w:r>
    </w:p>
    <w:p w:rsidR="00C329A3" w:rsidRDefault="00C329A3" w:rsidP="0032420F">
      <w:pPr>
        <w:pStyle w:val="Lijstalinea"/>
        <w:spacing w:after="0" w:line="240" w:lineRule="auto"/>
        <w:rPr>
          <w:rFonts w:cs="Arial"/>
          <w:sz w:val="20"/>
          <w:szCs w:val="20"/>
        </w:rPr>
      </w:pPr>
    </w:p>
    <w:p w:rsidR="009159BD" w:rsidRPr="00AB29BF" w:rsidRDefault="009159BD" w:rsidP="0032420F">
      <w:pPr>
        <w:pStyle w:val="Lijstalinea"/>
        <w:spacing w:after="0" w:line="240" w:lineRule="auto"/>
        <w:rPr>
          <w:rFonts w:cs="Arial"/>
          <w:sz w:val="20"/>
          <w:szCs w:val="20"/>
        </w:rPr>
      </w:pPr>
      <w:r w:rsidRPr="00AB29BF">
        <w:rPr>
          <w:rFonts w:cs="Arial"/>
          <w:sz w:val="20"/>
          <w:szCs w:val="20"/>
        </w:rPr>
        <w:t>Nb: wees er op bedacht dat de informatie uitgedrukt in tijd niet altijd aanwezig is.</w:t>
      </w:r>
    </w:p>
    <w:p w:rsidR="009159BD" w:rsidRPr="00AB29BF" w:rsidRDefault="00A61CBE" w:rsidP="0032420F">
      <w:pPr>
        <w:pStyle w:val="Lijstalinea"/>
        <w:spacing w:after="0" w:line="240" w:lineRule="auto"/>
        <w:rPr>
          <w:rFonts w:cs="Arial"/>
          <w:sz w:val="20"/>
          <w:szCs w:val="20"/>
        </w:rPr>
      </w:pPr>
      <w:r w:rsidRPr="00AB29BF">
        <w:rPr>
          <w:rFonts w:cs="Arial"/>
          <w:sz w:val="20"/>
          <w:szCs w:val="20"/>
        </w:rPr>
        <w:t xml:space="preserve">Als toets 5 ingedrukt wordt gehouden geeft de Stream een verkorte versie van de gegevens, die zou worden </w:t>
      </w:r>
      <w:r w:rsidR="00F87ED1">
        <w:rPr>
          <w:rFonts w:cs="Arial"/>
          <w:sz w:val="20"/>
          <w:szCs w:val="20"/>
        </w:rPr>
        <w:t xml:space="preserve">gemeld </w:t>
      </w:r>
      <w:r w:rsidRPr="00AB29BF">
        <w:rPr>
          <w:rFonts w:cs="Arial"/>
          <w:sz w:val="20"/>
          <w:szCs w:val="20"/>
        </w:rPr>
        <w:t xml:space="preserve">als kort </w:t>
      </w:r>
      <w:r w:rsidR="00F87ED1">
        <w:rPr>
          <w:rFonts w:cs="Arial"/>
          <w:sz w:val="20"/>
          <w:szCs w:val="20"/>
        </w:rPr>
        <w:t xml:space="preserve">op </w:t>
      </w:r>
      <w:r w:rsidRPr="00AB29BF">
        <w:rPr>
          <w:rFonts w:cs="Arial"/>
          <w:sz w:val="20"/>
          <w:szCs w:val="20"/>
        </w:rPr>
        <w:t xml:space="preserve">toets 0 wordt </w:t>
      </w:r>
      <w:r w:rsidR="004D681D" w:rsidRPr="00AB29BF">
        <w:rPr>
          <w:rFonts w:cs="Arial"/>
          <w:sz w:val="20"/>
          <w:szCs w:val="20"/>
        </w:rPr>
        <w:t>gedrukt</w:t>
      </w:r>
      <w:r w:rsidRPr="00AB29BF">
        <w:rPr>
          <w:rFonts w:cs="Arial"/>
          <w:sz w:val="20"/>
          <w:szCs w:val="20"/>
        </w:rPr>
        <w:t>, te weten: het versienummer, het serienummer en het aantal geïnstalleerde gebruikerssleutels.</w:t>
      </w:r>
    </w:p>
    <w:p w:rsidR="00A61CBE" w:rsidRPr="00AB29BF" w:rsidRDefault="00A61CBE" w:rsidP="0032420F">
      <w:pPr>
        <w:pStyle w:val="Lijstalinea"/>
        <w:spacing w:after="0" w:line="240" w:lineRule="auto"/>
        <w:rPr>
          <w:rFonts w:cs="Arial"/>
          <w:sz w:val="20"/>
          <w:szCs w:val="20"/>
        </w:rPr>
      </w:pPr>
    </w:p>
    <w:p w:rsidR="00A61CBE" w:rsidRPr="00AB29BF" w:rsidRDefault="00251F49" w:rsidP="00FA2D37">
      <w:pPr>
        <w:pStyle w:val="Kop2"/>
      </w:pPr>
      <w:bookmarkStart w:id="201" w:name="_Toc133319854"/>
      <w:bookmarkStart w:id="202" w:name="_Toc167199574"/>
      <w:bookmarkStart w:id="203" w:name="_Toc167441614"/>
      <w:bookmarkStart w:id="204" w:name="_Toc179805347"/>
      <w:r w:rsidRPr="00AB29BF">
        <w:t>3</w:t>
      </w:r>
      <w:r w:rsidR="00A61CBE" w:rsidRPr="00AB29BF">
        <w:t>.9.1</w:t>
      </w:r>
      <w:r w:rsidR="00A61CBE" w:rsidRPr="00AB29BF">
        <w:tab/>
        <w:t>Waar ben ik – taginformatie</w:t>
      </w:r>
      <w:bookmarkEnd w:id="201"/>
      <w:bookmarkEnd w:id="202"/>
      <w:bookmarkEnd w:id="203"/>
      <w:bookmarkEnd w:id="204"/>
    </w:p>
    <w:p w:rsidR="00A61CBE" w:rsidRPr="00AB29BF" w:rsidRDefault="00A61CBE" w:rsidP="0032420F">
      <w:pPr>
        <w:pStyle w:val="Lijstalinea"/>
        <w:spacing w:after="0" w:line="240" w:lineRule="auto"/>
        <w:rPr>
          <w:rFonts w:cs="Arial"/>
          <w:sz w:val="20"/>
          <w:szCs w:val="20"/>
        </w:rPr>
      </w:pPr>
      <w:r w:rsidRPr="00AB29BF">
        <w:rPr>
          <w:rFonts w:cs="Arial"/>
          <w:sz w:val="20"/>
          <w:szCs w:val="20"/>
        </w:rPr>
        <w:t xml:space="preserve">als tijdens het afpelen van mp3- of mp4-bestanden tweemaal op toets 5 wordt gedrukt, meldt de Stream de Id3 </w:t>
      </w:r>
      <w:r w:rsidR="0007625F" w:rsidRPr="00AB29BF">
        <w:rPr>
          <w:rFonts w:cs="Arial"/>
          <w:sz w:val="20"/>
          <w:szCs w:val="20"/>
        </w:rPr>
        <w:t>taggegevens</w:t>
      </w:r>
      <w:r w:rsidRPr="00AB29BF">
        <w:rPr>
          <w:rFonts w:cs="Arial"/>
          <w:sz w:val="20"/>
          <w:szCs w:val="20"/>
        </w:rPr>
        <w:t xml:space="preserve">, d.w.z. </w:t>
      </w:r>
      <w:r w:rsidR="00D57204" w:rsidRPr="00AB29BF">
        <w:rPr>
          <w:rFonts w:cs="Arial"/>
          <w:sz w:val="20"/>
          <w:szCs w:val="20"/>
        </w:rPr>
        <w:t>de titel en andere gegevens die door de maker aan het bestand zijn toegevoegd.</w:t>
      </w:r>
      <w:r w:rsidR="0021722C" w:rsidRPr="00AB29BF">
        <w:rPr>
          <w:rFonts w:cs="Arial"/>
          <w:sz w:val="20"/>
          <w:szCs w:val="20"/>
        </w:rPr>
        <w:t xml:space="preserve"> Als eenmaal op toets 5 wordt gedrukt tijdens het luisteren naar een internetradiostation dan meldt de Stream de naam van het </w:t>
      </w:r>
      <w:r w:rsidR="004D681D" w:rsidRPr="00AB29BF">
        <w:rPr>
          <w:rFonts w:cs="Arial"/>
          <w:sz w:val="20"/>
          <w:szCs w:val="20"/>
        </w:rPr>
        <w:t>afgespeelde</w:t>
      </w:r>
      <w:r w:rsidR="0021722C" w:rsidRPr="00AB29BF">
        <w:rPr>
          <w:rFonts w:cs="Arial"/>
          <w:sz w:val="20"/>
          <w:szCs w:val="20"/>
        </w:rPr>
        <w:t xml:space="preserve"> nummer, indien beschikbaar. Wordt echter tweemaal op toets 5 </w:t>
      </w:r>
      <w:r w:rsidR="004D681D" w:rsidRPr="00AB29BF">
        <w:rPr>
          <w:rFonts w:cs="Arial"/>
          <w:sz w:val="20"/>
          <w:szCs w:val="20"/>
        </w:rPr>
        <w:t>gedrukt</w:t>
      </w:r>
      <w:r w:rsidR="0021722C" w:rsidRPr="00AB29BF">
        <w:rPr>
          <w:rFonts w:cs="Arial"/>
          <w:sz w:val="20"/>
          <w:szCs w:val="20"/>
        </w:rPr>
        <w:t xml:space="preserve"> dan meldt de Stream gegevens over </w:t>
      </w:r>
      <w:r w:rsidR="0021722C" w:rsidRPr="00AB29BF">
        <w:rPr>
          <w:rFonts w:cs="Arial"/>
          <w:sz w:val="20"/>
          <w:szCs w:val="20"/>
        </w:rPr>
        <w:lastRenderedPageBreak/>
        <w:t>het radiostation: de naam van het st</w:t>
      </w:r>
      <w:r w:rsidR="0042773F">
        <w:rPr>
          <w:rFonts w:cs="Arial"/>
          <w:sz w:val="20"/>
          <w:szCs w:val="20"/>
        </w:rPr>
        <w:t xml:space="preserve">ation, het muziekgenre, de url, enkele andere gegevens en de </w:t>
      </w:r>
      <w:r w:rsidR="008E3B4E" w:rsidRPr="00AB29BF">
        <w:rPr>
          <w:rFonts w:cs="Arial"/>
          <w:sz w:val="20"/>
          <w:szCs w:val="20"/>
        </w:rPr>
        <w:t>bitrate.</w:t>
      </w:r>
    </w:p>
    <w:p w:rsidR="008E3B4E" w:rsidRPr="00AB29BF" w:rsidRDefault="008E3B4E" w:rsidP="0032420F">
      <w:pPr>
        <w:pStyle w:val="Lijstalinea"/>
        <w:spacing w:after="0" w:line="240" w:lineRule="auto"/>
        <w:rPr>
          <w:rFonts w:cs="Arial"/>
          <w:sz w:val="20"/>
          <w:szCs w:val="20"/>
        </w:rPr>
      </w:pPr>
      <w:r w:rsidRPr="00AB29BF">
        <w:rPr>
          <w:rFonts w:cs="Arial"/>
          <w:sz w:val="20"/>
          <w:szCs w:val="20"/>
        </w:rPr>
        <w:t>Het weergeven van al deze informatie kan altijd</w:t>
      </w:r>
      <w:r w:rsidR="0042773F">
        <w:rPr>
          <w:rFonts w:cs="Arial"/>
          <w:sz w:val="20"/>
          <w:szCs w:val="20"/>
        </w:rPr>
        <w:t xml:space="preserve"> worden onderbroken door op de s</w:t>
      </w:r>
      <w:r w:rsidRPr="00AB29BF">
        <w:rPr>
          <w:rFonts w:cs="Arial"/>
          <w:sz w:val="20"/>
          <w:szCs w:val="20"/>
        </w:rPr>
        <w:t>tart/stoptoets te drukken.</w:t>
      </w:r>
    </w:p>
    <w:p w:rsidR="008E3B4E" w:rsidRPr="00AB29BF" w:rsidRDefault="008E3B4E" w:rsidP="0032420F">
      <w:pPr>
        <w:pStyle w:val="Lijstalinea"/>
        <w:spacing w:after="0" w:line="240" w:lineRule="auto"/>
        <w:rPr>
          <w:rFonts w:cs="Arial"/>
          <w:sz w:val="20"/>
          <w:szCs w:val="20"/>
        </w:rPr>
      </w:pPr>
    </w:p>
    <w:p w:rsidR="008E3B4E" w:rsidRPr="00AB29BF" w:rsidRDefault="00251F49" w:rsidP="00741846">
      <w:pPr>
        <w:pStyle w:val="Kop3"/>
      </w:pPr>
      <w:bookmarkStart w:id="205" w:name="_Toc133319855"/>
      <w:bookmarkStart w:id="206" w:name="_Toc167199575"/>
      <w:bookmarkStart w:id="207" w:name="_Toc167441615"/>
      <w:bookmarkStart w:id="208" w:name="_Toc179805348"/>
      <w:r w:rsidRPr="00AB29BF">
        <w:t>3</w:t>
      </w:r>
      <w:r w:rsidR="008E3B4E" w:rsidRPr="00AB29BF">
        <w:t>.9.2</w:t>
      </w:r>
      <w:r w:rsidR="008E3B4E" w:rsidRPr="00AB29BF">
        <w:tab/>
        <w:t xml:space="preserve">Waar ben ik – </w:t>
      </w:r>
      <w:r w:rsidR="004D681D" w:rsidRPr="00AB29BF">
        <w:t>online boeken</w:t>
      </w:r>
      <w:bookmarkEnd w:id="205"/>
      <w:bookmarkEnd w:id="206"/>
      <w:bookmarkEnd w:id="207"/>
      <w:bookmarkEnd w:id="208"/>
    </w:p>
    <w:p w:rsidR="008E3B4E" w:rsidRDefault="008E3B4E" w:rsidP="0032420F">
      <w:pPr>
        <w:pStyle w:val="Lijstalinea"/>
        <w:spacing w:after="0" w:line="240" w:lineRule="auto"/>
        <w:rPr>
          <w:rFonts w:cs="Arial"/>
          <w:sz w:val="20"/>
          <w:szCs w:val="20"/>
        </w:rPr>
      </w:pPr>
      <w:r w:rsidRPr="00AB29BF">
        <w:rPr>
          <w:rFonts w:cs="Arial"/>
          <w:sz w:val="20"/>
          <w:szCs w:val="20"/>
        </w:rPr>
        <w:t xml:space="preserve">Het zoeken van boeken online kan een lijst opleveren, zoals bijvoorbeeld bij het zoeken naar </w:t>
      </w:r>
      <w:r w:rsidR="00847331">
        <w:rPr>
          <w:rFonts w:cs="Arial"/>
          <w:sz w:val="20"/>
          <w:szCs w:val="20"/>
        </w:rPr>
        <w:t>DAISY</w:t>
      </w:r>
      <w:r w:rsidRPr="00AB29BF">
        <w:rPr>
          <w:rFonts w:cs="Arial"/>
          <w:sz w:val="20"/>
          <w:szCs w:val="20"/>
        </w:rPr>
        <w:t xml:space="preserve">boeken in de bibliotheek Passend Lezen. Tijdens het bladeren door de lijst van zoekresultaten kan ook op </w:t>
      </w:r>
      <w:r w:rsidR="004D681D" w:rsidRPr="00AB29BF">
        <w:rPr>
          <w:rFonts w:cs="Arial"/>
          <w:sz w:val="20"/>
          <w:szCs w:val="20"/>
        </w:rPr>
        <w:t>toets</w:t>
      </w:r>
      <w:r w:rsidR="0042773F">
        <w:rPr>
          <w:rFonts w:cs="Arial"/>
          <w:sz w:val="20"/>
          <w:szCs w:val="20"/>
        </w:rPr>
        <w:t xml:space="preserve"> 5 worden gedrukt; dit levert meestal een korte omschrijving van de inhoud van het boek op.</w:t>
      </w:r>
    </w:p>
    <w:p w:rsidR="0042773F" w:rsidRPr="00AB29BF" w:rsidRDefault="0042773F" w:rsidP="0032420F">
      <w:pPr>
        <w:pStyle w:val="Lijstalinea"/>
        <w:spacing w:after="0" w:line="240" w:lineRule="auto"/>
        <w:rPr>
          <w:rFonts w:cs="Arial"/>
          <w:sz w:val="20"/>
          <w:szCs w:val="20"/>
        </w:rPr>
      </w:pPr>
    </w:p>
    <w:p w:rsidR="008E3B4E" w:rsidRPr="00AB29BF" w:rsidRDefault="00FA2D37" w:rsidP="00741846">
      <w:pPr>
        <w:pStyle w:val="Kop2"/>
      </w:pPr>
      <w:bookmarkStart w:id="209" w:name="_Toc133319856"/>
      <w:bookmarkStart w:id="210" w:name="_Toc167199576"/>
      <w:bookmarkStart w:id="211" w:name="_Toc167441616"/>
      <w:bookmarkStart w:id="212" w:name="_Toc179805349"/>
      <w:r w:rsidRPr="00AB29BF">
        <w:t>3</w:t>
      </w:r>
      <w:r w:rsidR="008E3B4E" w:rsidRPr="00AB29BF">
        <w:t>.10</w:t>
      </w:r>
      <w:r w:rsidR="008E3B4E" w:rsidRPr="00AB29BF">
        <w:tab/>
        <w:t>Meer tekst-naar-spraakstemmen</w:t>
      </w:r>
      <w:bookmarkEnd w:id="209"/>
      <w:bookmarkEnd w:id="210"/>
      <w:bookmarkEnd w:id="211"/>
      <w:bookmarkEnd w:id="212"/>
    </w:p>
    <w:p w:rsidR="008E3B4E" w:rsidRPr="00AB29BF" w:rsidRDefault="004A50B7" w:rsidP="0032420F">
      <w:pPr>
        <w:pStyle w:val="Lijstalinea"/>
        <w:spacing w:after="0" w:line="240" w:lineRule="auto"/>
        <w:rPr>
          <w:rFonts w:cs="Arial"/>
          <w:sz w:val="20"/>
          <w:szCs w:val="20"/>
        </w:rPr>
      </w:pPr>
      <w:r w:rsidRPr="00AB29BF">
        <w:rPr>
          <w:rFonts w:cs="Arial"/>
          <w:sz w:val="20"/>
          <w:szCs w:val="20"/>
        </w:rPr>
        <w:t>De Stream biedt de mogelijkheid naast elkaar twee tekst-naar-spraakstemmen te gebruiken, een menuste</w:t>
      </w:r>
      <w:r w:rsidR="004E19B7">
        <w:rPr>
          <w:rFonts w:cs="Arial"/>
          <w:sz w:val="20"/>
          <w:szCs w:val="20"/>
        </w:rPr>
        <w:t>m en een toegevoegde stem. Houd</w:t>
      </w:r>
      <w:r w:rsidRPr="00AB29BF">
        <w:rPr>
          <w:rFonts w:cs="Arial"/>
          <w:sz w:val="20"/>
          <w:szCs w:val="20"/>
        </w:rPr>
        <w:t xml:space="preserve"> </w:t>
      </w:r>
      <w:r w:rsidR="004D681D" w:rsidRPr="00AB29BF">
        <w:rPr>
          <w:rFonts w:cs="Arial"/>
          <w:sz w:val="20"/>
          <w:szCs w:val="20"/>
        </w:rPr>
        <w:t>toets</w:t>
      </w:r>
      <w:r w:rsidRPr="00AB29BF">
        <w:rPr>
          <w:rFonts w:cs="Arial"/>
          <w:sz w:val="20"/>
          <w:szCs w:val="20"/>
        </w:rPr>
        <w:t xml:space="preserve"> 7 ingedrukt om te schakelen tussen beide stemmen. Het menu zal altijd met de menustem worden weergegeven, zoals de naam al aangeeft.</w:t>
      </w:r>
    </w:p>
    <w:p w:rsidR="004A50B7" w:rsidRPr="00AB29BF" w:rsidRDefault="004A50B7" w:rsidP="0032420F">
      <w:pPr>
        <w:pStyle w:val="Lijstalinea"/>
        <w:spacing w:after="0" w:line="240" w:lineRule="auto"/>
        <w:rPr>
          <w:rFonts w:cs="Arial"/>
          <w:sz w:val="20"/>
          <w:szCs w:val="20"/>
        </w:rPr>
      </w:pPr>
    </w:p>
    <w:p w:rsidR="00FA2D37" w:rsidRPr="00AB29BF" w:rsidRDefault="00FA2D37" w:rsidP="00FA2D37">
      <w:pPr>
        <w:pStyle w:val="Kop2"/>
        <w:rPr>
          <w:rFonts w:cs="Arial"/>
          <w:sz w:val="20"/>
          <w:szCs w:val="20"/>
        </w:rPr>
      </w:pPr>
      <w:bookmarkStart w:id="213" w:name="_Toc133319857"/>
      <w:bookmarkStart w:id="214" w:name="_Toc167199577"/>
      <w:bookmarkStart w:id="215" w:name="_Toc167441617"/>
      <w:bookmarkStart w:id="216" w:name="_Toc179805350"/>
      <w:r w:rsidRPr="00AB29BF">
        <w:rPr>
          <w:rFonts w:eastAsia="MS Mincho"/>
        </w:rPr>
        <w:t>3</w:t>
      </w:r>
      <w:r w:rsidR="004A50B7" w:rsidRPr="00AB29BF">
        <w:rPr>
          <w:rFonts w:eastAsia="MS Mincho"/>
        </w:rPr>
        <w:t>.11</w:t>
      </w:r>
      <w:r w:rsidR="004A50B7" w:rsidRPr="00AB29BF">
        <w:rPr>
          <w:rFonts w:eastAsia="MS Mincho"/>
        </w:rPr>
        <w:tab/>
      </w:r>
      <w:r w:rsidR="000A6709" w:rsidRPr="00AB29BF">
        <w:rPr>
          <w:rFonts w:eastAsia="MS Mincho"/>
        </w:rPr>
        <w:t xml:space="preserve">Audio, tekst afspelen van muziek in willekeurige volgorde – </w:t>
      </w:r>
      <w:r w:rsidR="000A6709" w:rsidRPr="00AB29BF">
        <w:rPr>
          <w:rFonts w:cs="Arial"/>
          <w:sz w:val="20"/>
          <w:szCs w:val="20"/>
        </w:rPr>
        <w:t>toets 9</w:t>
      </w:r>
      <w:bookmarkEnd w:id="213"/>
      <w:bookmarkEnd w:id="214"/>
      <w:bookmarkEnd w:id="215"/>
      <w:bookmarkEnd w:id="216"/>
    </w:p>
    <w:p w:rsidR="00A4304C" w:rsidRPr="00AB29BF" w:rsidRDefault="000A6709" w:rsidP="0032420F">
      <w:pPr>
        <w:pStyle w:val="Lijstalinea"/>
        <w:spacing w:after="0" w:line="240" w:lineRule="auto"/>
        <w:rPr>
          <w:rFonts w:cs="Arial"/>
          <w:sz w:val="20"/>
          <w:szCs w:val="20"/>
        </w:rPr>
      </w:pPr>
      <w:r w:rsidRPr="0042773F">
        <w:t>D</w:t>
      </w:r>
      <w:r w:rsidR="0042773F" w:rsidRPr="0042773F">
        <w:t>e</w:t>
      </w:r>
      <w:r w:rsidRPr="0042773F">
        <w:t xml:space="preserve"> S</w:t>
      </w:r>
      <w:r w:rsidRPr="00AB29BF">
        <w:rPr>
          <w:rFonts w:cs="Arial"/>
          <w:sz w:val="20"/>
          <w:szCs w:val="20"/>
        </w:rPr>
        <w:t xml:space="preserve">tream biedt </w:t>
      </w:r>
      <w:r w:rsidR="004D681D" w:rsidRPr="00AB29BF">
        <w:rPr>
          <w:rFonts w:cs="Arial"/>
          <w:sz w:val="20"/>
          <w:szCs w:val="20"/>
        </w:rPr>
        <w:t>twee</w:t>
      </w:r>
      <w:r w:rsidRPr="00AB29BF">
        <w:rPr>
          <w:rFonts w:cs="Arial"/>
          <w:sz w:val="20"/>
          <w:szCs w:val="20"/>
        </w:rPr>
        <w:t xml:space="preserve"> manieren om bestanden weer te geven: </w:t>
      </w:r>
      <w:r w:rsidR="004D681D" w:rsidRPr="00AB29BF">
        <w:rPr>
          <w:rFonts w:cs="Arial"/>
          <w:sz w:val="20"/>
          <w:szCs w:val="20"/>
        </w:rPr>
        <w:t>opgenomen</w:t>
      </w:r>
      <w:r w:rsidRPr="00AB29BF">
        <w:rPr>
          <w:rFonts w:cs="Arial"/>
          <w:sz w:val="20"/>
          <w:szCs w:val="20"/>
        </w:rPr>
        <w:t xml:space="preserve"> audio en tekst-naar-spraak. In geval van sommige </w:t>
      </w:r>
      <w:r w:rsidR="00847331">
        <w:rPr>
          <w:rFonts w:cs="Arial"/>
          <w:sz w:val="20"/>
          <w:szCs w:val="20"/>
        </w:rPr>
        <w:t>DAISY</w:t>
      </w:r>
      <w:r w:rsidRPr="00AB29BF">
        <w:rPr>
          <w:rFonts w:cs="Arial"/>
          <w:sz w:val="20"/>
          <w:szCs w:val="20"/>
        </w:rPr>
        <w:t>- en NISOboeken, die zowel van opgenomen audio als van tekst zijn voorzien, kan met toets 9 worden gewisseld tussen de opgenomen audio (Het voorgelezen boek) en de digitale tekst</w:t>
      </w:r>
      <w:r w:rsidR="0042773F">
        <w:rPr>
          <w:rFonts w:cs="Arial"/>
          <w:sz w:val="20"/>
          <w:szCs w:val="20"/>
        </w:rPr>
        <w:t xml:space="preserve"> (Weer te geven met de tekst-naar-spraakstem)</w:t>
      </w:r>
      <w:r w:rsidRPr="00AB29BF">
        <w:rPr>
          <w:rFonts w:cs="Arial"/>
          <w:sz w:val="20"/>
          <w:szCs w:val="20"/>
        </w:rPr>
        <w:t>. In hoeverre opgenomen audio en tekst precies parallel lopen, wordt bepaald door de producent van het boek</w:t>
      </w:r>
      <w:r w:rsidR="00A4304C" w:rsidRPr="00AB29BF">
        <w:rPr>
          <w:rFonts w:cs="Arial"/>
          <w:sz w:val="20"/>
          <w:szCs w:val="20"/>
        </w:rPr>
        <w:t xml:space="preserve"> maar over het algemeen zijn beide informatiestromen gesynchroniseerd tot op het navigatie-element alinea of zin.</w:t>
      </w:r>
    </w:p>
    <w:p w:rsidR="00A4304C" w:rsidRPr="00AB29BF" w:rsidRDefault="00A4304C" w:rsidP="0032420F">
      <w:pPr>
        <w:pStyle w:val="Lijstalinea"/>
        <w:spacing w:after="0" w:line="240" w:lineRule="auto"/>
        <w:rPr>
          <w:rFonts w:cs="Arial"/>
          <w:sz w:val="20"/>
          <w:szCs w:val="20"/>
        </w:rPr>
      </w:pPr>
      <w:r w:rsidRPr="00AB29BF">
        <w:rPr>
          <w:rFonts w:cs="Arial"/>
          <w:sz w:val="20"/>
          <w:szCs w:val="20"/>
        </w:rPr>
        <w:t>Wees erop bedacht dat de laatst gebruikte</w:t>
      </w:r>
      <w:r w:rsidR="002F66C1" w:rsidRPr="00AB29BF">
        <w:rPr>
          <w:rFonts w:cs="Arial"/>
          <w:sz w:val="20"/>
          <w:szCs w:val="20"/>
        </w:rPr>
        <w:t xml:space="preserve"> </w:t>
      </w:r>
      <w:r w:rsidRPr="00AB29BF">
        <w:rPr>
          <w:rFonts w:cs="Arial"/>
          <w:sz w:val="20"/>
          <w:szCs w:val="20"/>
        </w:rPr>
        <w:t xml:space="preserve">wijze van afspelen door de Stream wordt onthouden. Alleen de in het boek aanwezige informatie bepaalt of gekozen kan worden tussen opgenomen audio of tekst. Bestaat het boek uit alleen opgenomen audio, zoals bij veel </w:t>
      </w:r>
      <w:r w:rsidR="00847331">
        <w:rPr>
          <w:rFonts w:cs="Arial"/>
          <w:sz w:val="20"/>
          <w:szCs w:val="20"/>
        </w:rPr>
        <w:t>DAISY</w:t>
      </w:r>
      <w:r w:rsidRPr="00AB29BF">
        <w:rPr>
          <w:rFonts w:cs="Arial"/>
          <w:sz w:val="20"/>
          <w:szCs w:val="20"/>
        </w:rPr>
        <w:t>boeken het geval is, dan kan dus niet naar tekst-naar-spraak worden geschakeld. Wordt echter toch op toets 9 gedrukt, dan geeft de Stream alleen een kort geluidssignaal en gaat door met het afspelen van het boek.</w:t>
      </w:r>
    </w:p>
    <w:p w:rsidR="00A4304C" w:rsidRPr="00AB29BF" w:rsidRDefault="00A4304C" w:rsidP="00A4304C">
      <w:pPr>
        <w:pStyle w:val="Lijstalinea"/>
        <w:spacing w:after="0" w:line="240" w:lineRule="auto"/>
        <w:rPr>
          <w:rFonts w:cs="Arial"/>
          <w:sz w:val="20"/>
          <w:szCs w:val="20"/>
        </w:rPr>
      </w:pPr>
      <w:r w:rsidRPr="00AB29BF">
        <w:rPr>
          <w:rFonts w:cs="Arial"/>
          <w:sz w:val="20"/>
          <w:szCs w:val="20"/>
        </w:rPr>
        <w:t>Tijdens het afspelen van muziek kan met toets 9 worden gewisseld tussen de volgende vier afspeelmogelijkheden: Willekeurig uit, Willekeurig aan, Herhaald afspelen map en Herhaald afspelen enkel.</w:t>
      </w:r>
    </w:p>
    <w:p w:rsidR="00A4304C" w:rsidRPr="00AB29BF" w:rsidRDefault="00A4304C" w:rsidP="00A4304C">
      <w:pPr>
        <w:pStyle w:val="Lijstalinea"/>
        <w:spacing w:after="0" w:line="240" w:lineRule="auto"/>
        <w:rPr>
          <w:rFonts w:cs="Arial"/>
          <w:sz w:val="20"/>
          <w:szCs w:val="20"/>
        </w:rPr>
      </w:pPr>
      <w:r w:rsidRPr="00AB29BF">
        <w:rPr>
          <w:rFonts w:cs="Arial"/>
          <w:sz w:val="20"/>
          <w:szCs w:val="20"/>
        </w:rPr>
        <w:t xml:space="preserve">Willekeurig aan wil zeggen dat alle afspeellijsten en muziekbestanden in willekeurige volgorde </w:t>
      </w:r>
      <w:r w:rsidR="003069DF" w:rsidRPr="00AB29BF">
        <w:rPr>
          <w:rFonts w:cs="Arial"/>
          <w:sz w:val="20"/>
          <w:szCs w:val="20"/>
        </w:rPr>
        <w:t xml:space="preserve">zullen worden </w:t>
      </w:r>
      <w:r w:rsidR="004D681D" w:rsidRPr="00AB29BF">
        <w:rPr>
          <w:rFonts w:cs="Arial"/>
          <w:sz w:val="20"/>
          <w:szCs w:val="20"/>
        </w:rPr>
        <w:t>afgespeeld</w:t>
      </w:r>
      <w:r w:rsidR="003069DF" w:rsidRPr="00AB29BF">
        <w:rPr>
          <w:rFonts w:cs="Arial"/>
          <w:sz w:val="20"/>
          <w:szCs w:val="20"/>
        </w:rPr>
        <w:t xml:space="preserve">, terwijl herhaald afspelen map ertoe leidt dat met afspelen wordt begonnen aan het begin van de geselecteerde map. Als het laatste bestand in de map </w:t>
      </w:r>
      <w:r w:rsidR="004D681D" w:rsidRPr="00AB29BF">
        <w:rPr>
          <w:rFonts w:cs="Arial"/>
          <w:sz w:val="20"/>
          <w:szCs w:val="20"/>
        </w:rPr>
        <w:t>is afge</w:t>
      </w:r>
      <w:r w:rsidR="002D3CD5" w:rsidRPr="00AB29BF">
        <w:rPr>
          <w:rFonts w:cs="Arial"/>
          <w:sz w:val="20"/>
          <w:szCs w:val="20"/>
        </w:rPr>
        <w:t>sp</w:t>
      </w:r>
      <w:r w:rsidR="004D681D" w:rsidRPr="00AB29BF">
        <w:rPr>
          <w:rFonts w:cs="Arial"/>
          <w:sz w:val="20"/>
          <w:szCs w:val="20"/>
        </w:rPr>
        <w:t>eeld</w:t>
      </w:r>
      <w:r w:rsidR="0042773F">
        <w:rPr>
          <w:rFonts w:cs="Arial"/>
          <w:sz w:val="20"/>
          <w:szCs w:val="20"/>
        </w:rPr>
        <w:t xml:space="preserve"> zullen de bestanden in de map </w:t>
      </w:r>
      <w:r w:rsidR="003069DF" w:rsidRPr="00AB29BF">
        <w:rPr>
          <w:rFonts w:cs="Arial"/>
          <w:sz w:val="20"/>
          <w:szCs w:val="20"/>
        </w:rPr>
        <w:t xml:space="preserve">opnieuw worden </w:t>
      </w:r>
      <w:r w:rsidR="002D3CD5" w:rsidRPr="00AB29BF">
        <w:rPr>
          <w:rFonts w:cs="Arial"/>
          <w:sz w:val="20"/>
          <w:szCs w:val="20"/>
        </w:rPr>
        <w:t>afgespeeld</w:t>
      </w:r>
      <w:r w:rsidR="0042773F">
        <w:rPr>
          <w:rFonts w:cs="Arial"/>
          <w:sz w:val="20"/>
          <w:szCs w:val="20"/>
        </w:rPr>
        <w:t>. Wordt H</w:t>
      </w:r>
      <w:r w:rsidR="003069DF" w:rsidRPr="00AB29BF">
        <w:rPr>
          <w:rFonts w:cs="Arial"/>
          <w:sz w:val="20"/>
          <w:szCs w:val="20"/>
        </w:rPr>
        <w:t xml:space="preserve">erhaald afspelen enkel gekozen dan zal de Stream </w:t>
      </w:r>
      <w:r w:rsidR="00B8632D" w:rsidRPr="00AB29BF">
        <w:rPr>
          <w:rFonts w:cs="Arial"/>
          <w:sz w:val="20"/>
          <w:szCs w:val="20"/>
        </w:rPr>
        <w:t xml:space="preserve">het huidige bestand </w:t>
      </w:r>
      <w:r w:rsidR="0007625F">
        <w:rPr>
          <w:rFonts w:cs="Arial"/>
          <w:sz w:val="20"/>
          <w:szCs w:val="20"/>
        </w:rPr>
        <w:t>steeds</w:t>
      </w:r>
      <w:r w:rsidR="0042773F">
        <w:rPr>
          <w:rFonts w:cs="Arial"/>
          <w:sz w:val="20"/>
          <w:szCs w:val="20"/>
        </w:rPr>
        <w:t xml:space="preserve"> </w:t>
      </w:r>
      <w:r w:rsidR="00B8632D" w:rsidRPr="00AB29BF">
        <w:rPr>
          <w:rFonts w:cs="Arial"/>
          <w:sz w:val="20"/>
          <w:szCs w:val="20"/>
        </w:rPr>
        <w:t>opnieuw afspelen, zodra het eind is bereikt.</w:t>
      </w:r>
    </w:p>
    <w:p w:rsidR="00B8632D" w:rsidRPr="00AB29BF" w:rsidRDefault="0042773F" w:rsidP="00A4304C">
      <w:pPr>
        <w:pStyle w:val="Lijstalinea"/>
        <w:spacing w:after="0" w:line="240" w:lineRule="auto"/>
        <w:rPr>
          <w:rFonts w:cs="Arial"/>
          <w:sz w:val="20"/>
          <w:szCs w:val="20"/>
        </w:rPr>
      </w:pPr>
      <w:r>
        <w:rPr>
          <w:rFonts w:cs="Arial"/>
          <w:sz w:val="20"/>
          <w:szCs w:val="20"/>
        </w:rPr>
        <w:t>De keuzes Herhaald afspelen map en Herhaald af</w:t>
      </w:r>
      <w:r w:rsidR="00B8632D" w:rsidRPr="00AB29BF">
        <w:rPr>
          <w:rFonts w:cs="Arial"/>
          <w:sz w:val="20"/>
          <w:szCs w:val="20"/>
        </w:rPr>
        <w:t xml:space="preserve">spelen enkel hebben </w:t>
      </w:r>
      <w:r w:rsidR="002D3CD5" w:rsidRPr="00AB29BF">
        <w:rPr>
          <w:rFonts w:cs="Arial"/>
          <w:sz w:val="20"/>
          <w:szCs w:val="20"/>
        </w:rPr>
        <w:t>prioriteit</w:t>
      </w:r>
      <w:r w:rsidR="00B8632D" w:rsidRPr="00AB29BF">
        <w:rPr>
          <w:rFonts w:cs="Arial"/>
          <w:sz w:val="20"/>
          <w:szCs w:val="20"/>
        </w:rPr>
        <w:t xml:space="preserve"> boven de </w:t>
      </w:r>
      <w:r w:rsidR="002D3CD5" w:rsidRPr="00AB29BF">
        <w:rPr>
          <w:rFonts w:cs="Arial"/>
          <w:sz w:val="20"/>
          <w:szCs w:val="20"/>
        </w:rPr>
        <w:t>instellingen</w:t>
      </w:r>
      <w:r w:rsidR="00B8632D" w:rsidRPr="00AB29BF">
        <w:rPr>
          <w:rFonts w:cs="Arial"/>
          <w:sz w:val="20"/>
          <w:szCs w:val="20"/>
        </w:rPr>
        <w:t xml:space="preserve"> gemaakt in het menu onder Navigatie en afspelen.</w:t>
      </w:r>
    </w:p>
    <w:p w:rsidR="00B8632D" w:rsidRPr="00AB29BF" w:rsidRDefault="00B8632D" w:rsidP="00A4304C">
      <w:pPr>
        <w:pStyle w:val="Lijstalinea"/>
        <w:spacing w:after="0" w:line="240" w:lineRule="auto"/>
        <w:rPr>
          <w:rFonts w:cs="Arial"/>
          <w:sz w:val="20"/>
          <w:szCs w:val="20"/>
        </w:rPr>
      </w:pPr>
    </w:p>
    <w:p w:rsidR="00B8632D" w:rsidRPr="00AB29BF" w:rsidRDefault="00FA2D37" w:rsidP="00FA2D37">
      <w:pPr>
        <w:pStyle w:val="Kop2"/>
        <w:rPr>
          <w:rFonts w:cs="Arial"/>
          <w:sz w:val="20"/>
          <w:szCs w:val="20"/>
        </w:rPr>
      </w:pPr>
      <w:bookmarkStart w:id="217" w:name="_Toc133319858"/>
      <w:bookmarkStart w:id="218" w:name="_Toc167199578"/>
      <w:bookmarkStart w:id="219" w:name="_Toc167441618"/>
      <w:bookmarkStart w:id="220" w:name="_Toc179805351"/>
      <w:r w:rsidRPr="00AB29BF">
        <w:rPr>
          <w:rFonts w:eastAsia="MS Mincho"/>
        </w:rPr>
        <w:t>3</w:t>
      </w:r>
      <w:r w:rsidR="00B8632D" w:rsidRPr="00AB29BF">
        <w:rPr>
          <w:rFonts w:eastAsia="MS Mincho"/>
        </w:rPr>
        <w:t>.</w:t>
      </w:r>
      <w:r w:rsidR="002D3CD5" w:rsidRPr="00AB29BF">
        <w:rPr>
          <w:rFonts w:eastAsia="MS Mincho"/>
        </w:rPr>
        <w:t>12</w:t>
      </w:r>
      <w:r w:rsidR="002D3CD5" w:rsidRPr="00AB29BF">
        <w:rPr>
          <w:rFonts w:eastAsia="MS Mincho"/>
        </w:rPr>
        <w:tab/>
        <w:t xml:space="preserve">Annuleren, blokkeren/deblokkeren en bevestigen – toets * en </w:t>
      </w:r>
      <w:r w:rsidR="002D3CD5" w:rsidRPr="00AB29BF">
        <w:rPr>
          <w:rFonts w:cs="Arial"/>
          <w:sz w:val="20"/>
          <w:szCs w:val="20"/>
        </w:rPr>
        <w:t>toets #</w:t>
      </w:r>
      <w:bookmarkEnd w:id="217"/>
      <w:bookmarkEnd w:id="218"/>
      <w:bookmarkEnd w:id="219"/>
      <w:bookmarkEnd w:id="220"/>
    </w:p>
    <w:p w:rsidR="00B8632D" w:rsidRPr="00AB29BF" w:rsidRDefault="00B8632D" w:rsidP="00B8632D">
      <w:pPr>
        <w:pStyle w:val="Lijstalinea"/>
        <w:spacing w:after="0" w:line="240" w:lineRule="auto"/>
        <w:rPr>
          <w:rFonts w:cs="Arial"/>
          <w:sz w:val="20"/>
          <w:szCs w:val="20"/>
        </w:rPr>
      </w:pPr>
      <w:r w:rsidRPr="00AB29BF">
        <w:rPr>
          <w:rFonts w:cs="Arial"/>
          <w:sz w:val="20"/>
          <w:szCs w:val="20"/>
        </w:rPr>
        <w:t>Toets *</w:t>
      </w:r>
      <w:r w:rsidR="003544FA" w:rsidRPr="00AB29BF">
        <w:rPr>
          <w:rFonts w:cs="Arial"/>
          <w:sz w:val="20"/>
          <w:szCs w:val="20"/>
        </w:rPr>
        <w:t xml:space="preserve">, links van toets 0, </w:t>
      </w:r>
      <w:r w:rsidRPr="00AB29BF">
        <w:rPr>
          <w:rFonts w:cs="Arial"/>
          <w:sz w:val="20"/>
          <w:szCs w:val="20"/>
        </w:rPr>
        <w:t xml:space="preserve">is de annuleertoets; hij kan worden gebruikt om een functie te annuleren. Als de annuleertoets twee seconden wordt ingedrukt, worden vrijwel alle toetsen van de Stream geblokkeerd. Alle toetsen kunnen weer worden gedeblokkeerd door achtereenvolgens de toetsen 1, 2 en 3 in te drukken. Er is één uitzondering: </w:t>
      </w:r>
      <w:r w:rsidR="00994A5D">
        <w:rPr>
          <w:rFonts w:cs="Arial"/>
          <w:sz w:val="20"/>
          <w:szCs w:val="20"/>
        </w:rPr>
        <w:t xml:space="preserve">ook als de toetsen zijn geblokkeerd kan </w:t>
      </w:r>
      <w:r w:rsidRPr="00AB29BF">
        <w:rPr>
          <w:rFonts w:cs="Arial"/>
          <w:sz w:val="20"/>
          <w:szCs w:val="20"/>
        </w:rPr>
        <w:t xml:space="preserve">met de </w:t>
      </w:r>
      <w:r w:rsidR="00C54EC9">
        <w:rPr>
          <w:rFonts w:cs="Arial"/>
          <w:sz w:val="20"/>
          <w:szCs w:val="20"/>
        </w:rPr>
        <w:t>in-/uitschakeltoets</w:t>
      </w:r>
      <w:r w:rsidRPr="00AB29BF">
        <w:rPr>
          <w:rFonts w:cs="Arial"/>
          <w:sz w:val="20"/>
          <w:szCs w:val="20"/>
        </w:rPr>
        <w:t xml:space="preserve"> de Stream </w:t>
      </w:r>
      <w:r w:rsidR="003544FA" w:rsidRPr="00AB29BF">
        <w:rPr>
          <w:rFonts w:cs="Arial"/>
          <w:sz w:val="20"/>
          <w:szCs w:val="20"/>
        </w:rPr>
        <w:t>nog steeds worden uitgeschakeld.</w:t>
      </w:r>
      <w:r w:rsidR="00994A5D">
        <w:rPr>
          <w:rFonts w:cs="Arial"/>
          <w:sz w:val="20"/>
          <w:szCs w:val="20"/>
        </w:rPr>
        <w:t xml:space="preserve"> Wordt hij weer aangezet dan is de blokkering opgeheven.</w:t>
      </w:r>
    </w:p>
    <w:p w:rsidR="00B8632D" w:rsidRPr="00AB29BF" w:rsidRDefault="00B8632D" w:rsidP="00B8632D">
      <w:pPr>
        <w:rPr>
          <w:rFonts w:cs="Arial"/>
          <w:sz w:val="20"/>
          <w:szCs w:val="20"/>
        </w:rPr>
      </w:pPr>
      <w:r w:rsidRPr="00AB29BF">
        <w:rPr>
          <w:rFonts w:cs="Arial"/>
          <w:sz w:val="20"/>
          <w:szCs w:val="20"/>
        </w:rPr>
        <w:t xml:space="preserve">De toets #, rechts van de 0, is de bevestigtoets. Hij kan ook worden gebruikt om de invoer van één of meer cijfers of een ingevoerde zoekterm af te sluiten. </w:t>
      </w:r>
      <w:r w:rsidR="004E19B7">
        <w:rPr>
          <w:rFonts w:cs="Arial"/>
          <w:sz w:val="20"/>
          <w:szCs w:val="20"/>
        </w:rPr>
        <w:t>Houd</w:t>
      </w:r>
      <w:r w:rsidR="003544FA" w:rsidRPr="00AB29BF">
        <w:rPr>
          <w:rFonts w:cs="Arial"/>
          <w:sz w:val="20"/>
          <w:szCs w:val="20"/>
        </w:rPr>
        <w:t xml:space="preserve"> </w:t>
      </w:r>
      <w:r w:rsidRPr="00AB29BF">
        <w:rPr>
          <w:rFonts w:cs="Arial"/>
          <w:sz w:val="20"/>
          <w:szCs w:val="20"/>
        </w:rPr>
        <w:t>de bevestigtoets twee seconden in</w:t>
      </w:r>
      <w:r w:rsidR="003544FA" w:rsidRPr="00AB29BF">
        <w:rPr>
          <w:rFonts w:cs="Arial"/>
          <w:sz w:val="20"/>
          <w:szCs w:val="20"/>
        </w:rPr>
        <w:t xml:space="preserve">gedrukt </w:t>
      </w:r>
      <w:r w:rsidRPr="00AB29BF">
        <w:rPr>
          <w:rFonts w:cs="Arial"/>
          <w:sz w:val="20"/>
          <w:szCs w:val="20"/>
        </w:rPr>
        <w:t xml:space="preserve">om de status </w:t>
      </w:r>
      <w:r w:rsidRPr="00AB29BF">
        <w:rPr>
          <w:rFonts w:cs="Arial"/>
          <w:sz w:val="20"/>
          <w:szCs w:val="20"/>
        </w:rPr>
        <w:lastRenderedPageBreak/>
        <w:t>van het lad</w:t>
      </w:r>
      <w:r w:rsidR="003544FA" w:rsidRPr="00AB29BF">
        <w:rPr>
          <w:rFonts w:cs="Arial"/>
          <w:sz w:val="20"/>
          <w:szCs w:val="20"/>
        </w:rPr>
        <w:t>en van de batterij op te vragen, alsmede informatie over de voortgang van het downloaden van bestanden.</w:t>
      </w:r>
    </w:p>
    <w:p w:rsidR="003544FA" w:rsidRPr="00AB29BF" w:rsidRDefault="003544FA" w:rsidP="00B8632D">
      <w:pPr>
        <w:rPr>
          <w:rFonts w:cs="Arial"/>
          <w:sz w:val="20"/>
          <w:szCs w:val="20"/>
        </w:rPr>
      </w:pPr>
    </w:p>
    <w:p w:rsidR="00350A97" w:rsidRPr="00AB29BF" w:rsidRDefault="00FA2D37" w:rsidP="00741846">
      <w:pPr>
        <w:pStyle w:val="Kop2"/>
      </w:pPr>
      <w:bookmarkStart w:id="221" w:name="_Toc133319859"/>
      <w:bookmarkStart w:id="222" w:name="_Toc167199579"/>
      <w:bookmarkStart w:id="223" w:name="_Toc167441619"/>
      <w:bookmarkStart w:id="224" w:name="_Toc179805352"/>
      <w:r w:rsidRPr="00AB29BF">
        <w:t>3</w:t>
      </w:r>
      <w:r w:rsidR="00350A97" w:rsidRPr="00AB29BF">
        <w:t>.13</w:t>
      </w:r>
      <w:r w:rsidR="00350A97" w:rsidRPr="00AB29BF">
        <w:tab/>
        <w:t>De informatietoets – toets 0</w:t>
      </w:r>
      <w:bookmarkEnd w:id="221"/>
      <w:bookmarkEnd w:id="222"/>
      <w:bookmarkEnd w:id="223"/>
      <w:bookmarkEnd w:id="224"/>
    </w:p>
    <w:p w:rsidR="00350A97" w:rsidRPr="00AB29BF" w:rsidRDefault="00350A97" w:rsidP="00350A97">
      <w:pPr>
        <w:rPr>
          <w:rFonts w:cs="Arial"/>
          <w:sz w:val="20"/>
          <w:szCs w:val="20"/>
        </w:rPr>
      </w:pPr>
      <w:r w:rsidRPr="00AB29BF">
        <w:rPr>
          <w:rFonts w:cs="Arial"/>
          <w:sz w:val="20"/>
          <w:szCs w:val="20"/>
        </w:rPr>
        <w:t>Met toets 0 kunnen gegevens over het boek, de Stream en de batterij worden opgevraagd. Er zijn twee manieren om deze informatie te verkrijgen: als op toets 0 wordt gedrukt geeft de Stream achtereenvolgens alle hierboven genoemde gegevens. Als onmiddellijk na toets 0 op toets 4 of 6 wordt gedrukt kan achterwaarts resp. voorwaarts elk afzonderlijk gegeven worden gelezen. Druk ten slotte op de annuleertoets of de start-/stoptoets om de info</w:t>
      </w:r>
      <w:r w:rsidR="004E19B7">
        <w:rPr>
          <w:rFonts w:cs="Arial"/>
          <w:sz w:val="20"/>
          <w:szCs w:val="20"/>
        </w:rPr>
        <w:t>rmatiestroom af te breken. Houd</w:t>
      </w:r>
      <w:r w:rsidRPr="00AB29BF">
        <w:rPr>
          <w:rFonts w:cs="Arial"/>
          <w:sz w:val="20"/>
          <w:szCs w:val="20"/>
        </w:rPr>
        <w:t xml:space="preserve"> toets 0 twee seconden ingedrukt om toet beschrijving in of uit te schakelen. Toet beschrijving kan niet worden geactiveerd als tevoren kort op de informatietoets werd gedrukt en de Stream bezig is met het </w:t>
      </w:r>
      <w:r w:rsidR="002D3CD5" w:rsidRPr="00AB29BF">
        <w:rPr>
          <w:rFonts w:cs="Arial"/>
          <w:sz w:val="20"/>
          <w:szCs w:val="20"/>
        </w:rPr>
        <w:t>voorlezen</w:t>
      </w:r>
      <w:r w:rsidRPr="00AB29BF">
        <w:rPr>
          <w:rFonts w:cs="Arial"/>
          <w:sz w:val="20"/>
          <w:szCs w:val="20"/>
        </w:rPr>
        <w:t xml:space="preserve"> van gegevens.</w:t>
      </w:r>
    </w:p>
    <w:p w:rsidR="00350A97" w:rsidRPr="00AB29BF" w:rsidRDefault="00350A97" w:rsidP="00B8632D">
      <w:pPr>
        <w:rPr>
          <w:rFonts w:cs="Arial"/>
          <w:sz w:val="20"/>
          <w:szCs w:val="20"/>
        </w:rPr>
      </w:pPr>
    </w:p>
    <w:p w:rsidR="00FC5910" w:rsidRPr="00AB29BF" w:rsidRDefault="00FA2D37" w:rsidP="00741846">
      <w:pPr>
        <w:pStyle w:val="Kop3"/>
      </w:pPr>
      <w:bookmarkStart w:id="225" w:name="_Toc133319860"/>
      <w:bookmarkStart w:id="226" w:name="_Toc167199580"/>
      <w:bookmarkStart w:id="227" w:name="_Toc167441620"/>
      <w:bookmarkStart w:id="228" w:name="_Toc179805353"/>
      <w:r w:rsidRPr="00AB29BF">
        <w:t>3</w:t>
      </w:r>
      <w:r w:rsidR="00FC5910" w:rsidRPr="00AB29BF">
        <w:t>.13.1</w:t>
      </w:r>
      <w:r w:rsidR="00FC5910" w:rsidRPr="00AB29BF">
        <w:tab/>
        <w:t>Beschikbare informatie</w:t>
      </w:r>
      <w:bookmarkEnd w:id="225"/>
      <w:bookmarkEnd w:id="226"/>
      <w:bookmarkEnd w:id="227"/>
      <w:bookmarkEnd w:id="228"/>
    </w:p>
    <w:p w:rsidR="00FC5910" w:rsidRPr="00AB29BF" w:rsidRDefault="00FC5910" w:rsidP="00B8632D">
      <w:pPr>
        <w:rPr>
          <w:rFonts w:cs="Arial"/>
          <w:sz w:val="20"/>
          <w:szCs w:val="20"/>
        </w:rPr>
      </w:pPr>
      <w:r w:rsidRPr="00AB29BF">
        <w:rPr>
          <w:rFonts w:cs="Arial"/>
          <w:sz w:val="20"/>
          <w:szCs w:val="20"/>
        </w:rPr>
        <w:t>Toets 0 biedt de volgende informatie:</w:t>
      </w:r>
    </w:p>
    <w:p w:rsidR="00FC5910" w:rsidRPr="00AB29BF" w:rsidRDefault="00FC5910" w:rsidP="00FC5910">
      <w:pPr>
        <w:numPr>
          <w:ilvl w:val="0"/>
          <w:numId w:val="5"/>
        </w:numPr>
        <w:rPr>
          <w:rFonts w:cs="Arial"/>
          <w:sz w:val="20"/>
          <w:szCs w:val="20"/>
        </w:rPr>
      </w:pPr>
      <w:r w:rsidRPr="00AB29BF">
        <w:rPr>
          <w:rFonts w:cs="Arial"/>
          <w:sz w:val="20"/>
          <w:szCs w:val="20"/>
        </w:rPr>
        <w:t>De titel van het boek</w:t>
      </w:r>
    </w:p>
    <w:p w:rsidR="00FC5910" w:rsidRPr="00AB29BF" w:rsidRDefault="00FC5910" w:rsidP="00FC5910">
      <w:pPr>
        <w:numPr>
          <w:ilvl w:val="0"/>
          <w:numId w:val="5"/>
        </w:numPr>
        <w:rPr>
          <w:rFonts w:cs="Arial"/>
          <w:sz w:val="20"/>
          <w:szCs w:val="20"/>
        </w:rPr>
      </w:pPr>
      <w:r w:rsidRPr="00AB29BF">
        <w:rPr>
          <w:rFonts w:cs="Arial"/>
          <w:sz w:val="20"/>
          <w:szCs w:val="20"/>
        </w:rPr>
        <w:t xml:space="preserve">Aantal notities (Alleen op </w:t>
      </w:r>
      <w:r w:rsidR="002D3CD5" w:rsidRPr="00AB29BF">
        <w:rPr>
          <w:rFonts w:cs="Arial"/>
          <w:sz w:val="20"/>
          <w:szCs w:val="20"/>
        </w:rPr>
        <w:t>de</w:t>
      </w:r>
      <w:r w:rsidRPr="00AB29BF">
        <w:rPr>
          <w:rFonts w:cs="Arial"/>
          <w:sz w:val="20"/>
          <w:szCs w:val="20"/>
        </w:rPr>
        <w:t xml:space="preserve"> boekenplank voor notities)</w:t>
      </w:r>
    </w:p>
    <w:p w:rsidR="00FC5910" w:rsidRPr="00AB29BF" w:rsidRDefault="00FC5910" w:rsidP="00FC5910">
      <w:pPr>
        <w:numPr>
          <w:ilvl w:val="0"/>
          <w:numId w:val="5"/>
        </w:numPr>
        <w:rPr>
          <w:rFonts w:cs="Arial"/>
          <w:sz w:val="20"/>
          <w:szCs w:val="20"/>
        </w:rPr>
      </w:pPr>
      <w:r w:rsidRPr="00AB29BF">
        <w:rPr>
          <w:rFonts w:cs="Arial"/>
          <w:sz w:val="20"/>
          <w:szCs w:val="20"/>
        </w:rPr>
        <w:t>Aantal mappen en bestanden (Alleen op de boekenplank voor muziek)</w:t>
      </w:r>
    </w:p>
    <w:p w:rsidR="00FC5910" w:rsidRPr="00AB29BF" w:rsidRDefault="00FC5910" w:rsidP="00FC5910">
      <w:pPr>
        <w:numPr>
          <w:ilvl w:val="0"/>
          <w:numId w:val="5"/>
        </w:numPr>
        <w:rPr>
          <w:rFonts w:cs="Arial"/>
          <w:sz w:val="20"/>
          <w:szCs w:val="20"/>
        </w:rPr>
      </w:pPr>
      <w:r w:rsidRPr="00AB29BF">
        <w:rPr>
          <w:rFonts w:cs="Arial"/>
          <w:sz w:val="20"/>
          <w:szCs w:val="20"/>
        </w:rPr>
        <w:t>Aantal pagina’s en koppen, indien beschikbaar</w:t>
      </w:r>
    </w:p>
    <w:p w:rsidR="00FC5910" w:rsidRPr="00AB29BF" w:rsidRDefault="00FC5910" w:rsidP="00FC5910">
      <w:pPr>
        <w:numPr>
          <w:ilvl w:val="0"/>
          <w:numId w:val="5"/>
        </w:numPr>
        <w:rPr>
          <w:rFonts w:cs="Arial"/>
          <w:sz w:val="20"/>
          <w:szCs w:val="20"/>
        </w:rPr>
      </w:pPr>
      <w:r w:rsidRPr="00AB29BF">
        <w:rPr>
          <w:rFonts w:cs="Arial"/>
          <w:sz w:val="20"/>
          <w:szCs w:val="20"/>
        </w:rPr>
        <w:t xml:space="preserve">Resterende ruimte voor </w:t>
      </w:r>
      <w:r w:rsidR="002D3CD5" w:rsidRPr="00AB29BF">
        <w:rPr>
          <w:rFonts w:cs="Arial"/>
          <w:sz w:val="20"/>
          <w:szCs w:val="20"/>
        </w:rPr>
        <w:t>opnames</w:t>
      </w:r>
      <w:r w:rsidRPr="00AB29BF">
        <w:rPr>
          <w:rFonts w:cs="Arial"/>
          <w:sz w:val="20"/>
          <w:szCs w:val="20"/>
        </w:rPr>
        <w:t xml:space="preserve"> (Alleen op de boekenplank voor notities)</w:t>
      </w:r>
    </w:p>
    <w:p w:rsidR="00FC5910" w:rsidRPr="00AB29BF" w:rsidRDefault="00FC5910" w:rsidP="00FC5910">
      <w:pPr>
        <w:numPr>
          <w:ilvl w:val="0"/>
          <w:numId w:val="5"/>
        </w:numPr>
        <w:rPr>
          <w:rFonts w:cs="Arial"/>
          <w:sz w:val="20"/>
          <w:szCs w:val="20"/>
        </w:rPr>
      </w:pPr>
      <w:r w:rsidRPr="00AB29BF">
        <w:rPr>
          <w:rFonts w:cs="Arial"/>
          <w:sz w:val="20"/>
          <w:szCs w:val="20"/>
        </w:rPr>
        <w:t>Totale tijd van het boek, verstreken en resterende tijd</w:t>
      </w:r>
    </w:p>
    <w:p w:rsidR="00FC5910" w:rsidRPr="00AB29BF" w:rsidRDefault="00FC5910" w:rsidP="00FC5910">
      <w:pPr>
        <w:numPr>
          <w:ilvl w:val="0"/>
          <w:numId w:val="5"/>
        </w:numPr>
        <w:rPr>
          <w:rFonts w:cs="Arial"/>
          <w:sz w:val="20"/>
          <w:szCs w:val="20"/>
        </w:rPr>
      </w:pPr>
      <w:r w:rsidRPr="00AB29BF">
        <w:rPr>
          <w:rFonts w:cs="Arial"/>
          <w:sz w:val="20"/>
          <w:szCs w:val="20"/>
        </w:rPr>
        <w:t>Aantal bladwijzers in het boek</w:t>
      </w:r>
    </w:p>
    <w:p w:rsidR="00FC5910" w:rsidRPr="00AB29BF" w:rsidRDefault="00FC5910" w:rsidP="00FC5910">
      <w:pPr>
        <w:numPr>
          <w:ilvl w:val="0"/>
          <w:numId w:val="5"/>
        </w:numPr>
        <w:rPr>
          <w:rFonts w:cs="Arial"/>
          <w:sz w:val="20"/>
          <w:szCs w:val="20"/>
        </w:rPr>
      </w:pPr>
      <w:r w:rsidRPr="00AB29BF">
        <w:rPr>
          <w:rFonts w:cs="Arial"/>
          <w:sz w:val="20"/>
          <w:szCs w:val="20"/>
        </w:rPr>
        <w:t>Aantal boeken</w:t>
      </w:r>
    </w:p>
    <w:p w:rsidR="00FC5910" w:rsidRPr="00AB29BF" w:rsidRDefault="00FC5910" w:rsidP="00FC5910">
      <w:pPr>
        <w:numPr>
          <w:ilvl w:val="0"/>
          <w:numId w:val="5"/>
        </w:numPr>
        <w:rPr>
          <w:rFonts w:cs="Arial"/>
          <w:sz w:val="20"/>
          <w:szCs w:val="20"/>
        </w:rPr>
      </w:pPr>
      <w:r w:rsidRPr="00AB29BF">
        <w:rPr>
          <w:rFonts w:cs="Arial"/>
          <w:sz w:val="20"/>
          <w:szCs w:val="20"/>
        </w:rPr>
        <w:t>Beschikbare opslagruimte in het interne geheugen en de beschikbare ruimte op SD-kaart</w:t>
      </w:r>
    </w:p>
    <w:p w:rsidR="00FC5910" w:rsidRPr="00AB29BF" w:rsidRDefault="00FC5910" w:rsidP="00FC5910">
      <w:pPr>
        <w:numPr>
          <w:ilvl w:val="0"/>
          <w:numId w:val="5"/>
        </w:numPr>
        <w:rPr>
          <w:rFonts w:cs="Arial"/>
          <w:sz w:val="20"/>
          <w:szCs w:val="20"/>
        </w:rPr>
      </w:pPr>
      <w:r w:rsidRPr="00AB29BF">
        <w:rPr>
          <w:rFonts w:cs="Arial"/>
          <w:sz w:val="20"/>
          <w:szCs w:val="20"/>
        </w:rPr>
        <w:t xml:space="preserve">De status van de batterij en, als de Stream op het lichtnet is aangesloten de mate, waarin de batterij is </w:t>
      </w:r>
      <w:r w:rsidR="0007625F" w:rsidRPr="00AB29BF">
        <w:rPr>
          <w:rFonts w:cs="Arial"/>
          <w:sz w:val="20"/>
          <w:szCs w:val="20"/>
        </w:rPr>
        <w:t>opgeladen</w:t>
      </w:r>
      <w:r w:rsidR="00DE3F16">
        <w:rPr>
          <w:rFonts w:cs="Arial"/>
          <w:sz w:val="20"/>
          <w:szCs w:val="20"/>
        </w:rPr>
        <w:t>, uitgedrukt in procenten</w:t>
      </w:r>
    </w:p>
    <w:p w:rsidR="00FC5910" w:rsidRPr="00AB29BF" w:rsidRDefault="00FC5910" w:rsidP="00FC5910">
      <w:pPr>
        <w:numPr>
          <w:ilvl w:val="0"/>
          <w:numId w:val="5"/>
        </w:numPr>
        <w:rPr>
          <w:rFonts w:cs="Arial"/>
          <w:sz w:val="20"/>
          <w:szCs w:val="20"/>
        </w:rPr>
      </w:pPr>
      <w:r w:rsidRPr="00AB29BF">
        <w:rPr>
          <w:rFonts w:cs="Arial"/>
          <w:sz w:val="20"/>
          <w:szCs w:val="20"/>
        </w:rPr>
        <w:t>Informatie over de voortgang van eventuele downloads</w:t>
      </w:r>
    </w:p>
    <w:p w:rsidR="00FC5910" w:rsidRPr="00AB29BF" w:rsidRDefault="00FC5910" w:rsidP="00FC5910">
      <w:pPr>
        <w:numPr>
          <w:ilvl w:val="0"/>
          <w:numId w:val="5"/>
        </w:numPr>
        <w:rPr>
          <w:rFonts w:cs="Arial"/>
          <w:sz w:val="20"/>
          <w:szCs w:val="20"/>
        </w:rPr>
      </w:pPr>
      <w:r w:rsidRPr="00AB29BF">
        <w:rPr>
          <w:rFonts w:cs="Arial"/>
          <w:sz w:val="20"/>
          <w:szCs w:val="20"/>
        </w:rPr>
        <w:t>De status</w:t>
      </w:r>
      <w:r w:rsidR="00DE3F16">
        <w:rPr>
          <w:rFonts w:cs="Arial"/>
          <w:sz w:val="20"/>
          <w:szCs w:val="20"/>
        </w:rPr>
        <w:t xml:space="preserve"> van de verbinding via </w:t>
      </w:r>
      <w:r w:rsidR="005D241C">
        <w:rPr>
          <w:rFonts w:cs="Arial"/>
          <w:sz w:val="20"/>
          <w:szCs w:val="20"/>
        </w:rPr>
        <w:t>Wi-Fi</w:t>
      </w:r>
    </w:p>
    <w:p w:rsidR="00FC5910" w:rsidRPr="00AB29BF" w:rsidRDefault="00FC5910" w:rsidP="00FC5910">
      <w:pPr>
        <w:numPr>
          <w:ilvl w:val="0"/>
          <w:numId w:val="5"/>
        </w:numPr>
        <w:ind w:left="360"/>
        <w:rPr>
          <w:rFonts w:cs="Arial"/>
          <w:sz w:val="20"/>
          <w:szCs w:val="20"/>
        </w:rPr>
      </w:pPr>
      <w:r w:rsidRPr="00AB29BF">
        <w:rPr>
          <w:rFonts w:cs="Arial"/>
          <w:sz w:val="20"/>
          <w:szCs w:val="20"/>
        </w:rPr>
        <w:t xml:space="preserve">Het modelnummer van de Stream, de softwareversie, het aantal </w:t>
      </w:r>
      <w:r w:rsidR="002D3CD5" w:rsidRPr="00AB29BF">
        <w:rPr>
          <w:rFonts w:cs="Arial"/>
          <w:sz w:val="20"/>
          <w:szCs w:val="20"/>
        </w:rPr>
        <w:t>geïnstalleerde</w:t>
      </w:r>
      <w:r w:rsidRPr="00AB29BF">
        <w:rPr>
          <w:rFonts w:cs="Arial"/>
          <w:sz w:val="20"/>
          <w:szCs w:val="20"/>
        </w:rPr>
        <w:t xml:space="preserve"> gebruikersleutels, indien aanwezig en tenslotte het serienummer van het apparaat.</w:t>
      </w:r>
    </w:p>
    <w:p w:rsidR="00FC5910" w:rsidRPr="00AB29BF" w:rsidRDefault="00FC5910" w:rsidP="00FC5910">
      <w:pPr>
        <w:rPr>
          <w:rFonts w:cs="Arial"/>
          <w:sz w:val="20"/>
          <w:szCs w:val="20"/>
        </w:rPr>
      </w:pPr>
    </w:p>
    <w:p w:rsidR="00FC5910" w:rsidRPr="00AB29BF" w:rsidRDefault="00DE3F16" w:rsidP="00FC5910">
      <w:pPr>
        <w:rPr>
          <w:rFonts w:cs="Arial"/>
          <w:sz w:val="20"/>
          <w:szCs w:val="20"/>
        </w:rPr>
      </w:pPr>
      <w:r>
        <w:rPr>
          <w:rFonts w:cs="Arial"/>
          <w:sz w:val="20"/>
          <w:szCs w:val="20"/>
        </w:rPr>
        <w:t xml:space="preserve">De geboden informatie is zo omvangrijk dat wordt aangeraden </w:t>
      </w:r>
      <w:r w:rsidR="00FC5910" w:rsidRPr="00AB29BF">
        <w:rPr>
          <w:rFonts w:cs="Arial"/>
          <w:sz w:val="20"/>
          <w:szCs w:val="20"/>
        </w:rPr>
        <w:t xml:space="preserve">met de toetsen 4 of 6 door de beschikbare </w:t>
      </w:r>
      <w:r w:rsidR="00F76E75">
        <w:rPr>
          <w:rFonts w:cs="Arial"/>
          <w:sz w:val="20"/>
          <w:szCs w:val="20"/>
        </w:rPr>
        <w:t xml:space="preserve">gegevens </w:t>
      </w:r>
      <w:r w:rsidR="00FC5910" w:rsidRPr="00AB29BF">
        <w:rPr>
          <w:rFonts w:cs="Arial"/>
          <w:sz w:val="20"/>
          <w:szCs w:val="20"/>
        </w:rPr>
        <w:t>te bladeren.</w:t>
      </w:r>
    </w:p>
    <w:p w:rsidR="00FC5910" w:rsidRPr="00AB29BF" w:rsidRDefault="00FC5910" w:rsidP="00FC5910">
      <w:pPr>
        <w:rPr>
          <w:rFonts w:cs="Arial"/>
          <w:sz w:val="20"/>
          <w:szCs w:val="20"/>
        </w:rPr>
      </w:pPr>
    </w:p>
    <w:p w:rsidR="00FC5910" w:rsidRDefault="00FA2D37" w:rsidP="00741846">
      <w:pPr>
        <w:pStyle w:val="Kop1"/>
      </w:pPr>
      <w:bookmarkStart w:id="229" w:name="_Toc133319861"/>
      <w:bookmarkStart w:id="230" w:name="_Toc167199581"/>
      <w:bookmarkStart w:id="231" w:name="_Toc167441621"/>
      <w:bookmarkStart w:id="232" w:name="_Toc179805354"/>
      <w:r w:rsidRPr="00AB29BF">
        <w:lastRenderedPageBreak/>
        <w:t>4</w:t>
      </w:r>
      <w:r w:rsidR="00FC5910" w:rsidRPr="00AB29BF">
        <w:t>.</w:t>
      </w:r>
      <w:r w:rsidR="00FC5910" w:rsidRPr="00AB29BF">
        <w:tab/>
        <w:t xml:space="preserve">Directe navigatie </w:t>
      </w:r>
      <w:r w:rsidR="0024390A">
        <w:t>–</w:t>
      </w:r>
      <w:r w:rsidR="00FC5910" w:rsidRPr="00AB29BF">
        <w:t xml:space="preserve"> ganaartoets</w:t>
      </w:r>
      <w:bookmarkEnd w:id="229"/>
      <w:bookmarkEnd w:id="230"/>
      <w:bookmarkEnd w:id="231"/>
      <w:bookmarkEnd w:id="232"/>
    </w:p>
    <w:p w:rsidR="0024390A" w:rsidRPr="0024390A" w:rsidRDefault="0024390A" w:rsidP="0024390A"/>
    <w:p w:rsidR="00FC5910" w:rsidRPr="00AB29BF" w:rsidRDefault="00FA2D37" w:rsidP="00741846">
      <w:pPr>
        <w:pStyle w:val="Kop2"/>
      </w:pPr>
      <w:bookmarkStart w:id="233" w:name="_Toc133319862"/>
      <w:bookmarkStart w:id="234" w:name="_Toc167199582"/>
      <w:bookmarkStart w:id="235" w:name="_Toc167441622"/>
      <w:bookmarkStart w:id="236" w:name="_Toc179805355"/>
      <w:r w:rsidRPr="00AB29BF">
        <w:t>4</w:t>
      </w:r>
      <w:r w:rsidR="00D92C1E" w:rsidRPr="00AB29BF">
        <w:t>.1</w:t>
      </w:r>
      <w:r w:rsidR="00D92C1E" w:rsidRPr="00AB29BF">
        <w:tab/>
        <w:t>Ga naar pagina</w:t>
      </w:r>
      <w:bookmarkEnd w:id="233"/>
      <w:bookmarkEnd w:id="234"/>
      <w:bookmarkEnd w:id="235"/>
      <w:bookmarkEnd w:id="236"/>
    </w:p>
    <w:p w:rsidR="00D92C1E" w:rsidRPr="00AB29BF" w:rsidRDefault="00D92C1E" w:rsidP="00D92C1E">
      <w:pPr>
        <w:rPr>
          <w:rFonts w:ascii="Arial" w:hAnsi="Arial" w:cs="Arial"/>
          <w:sz w:val="20"/>
          <w:szCs w:val="20"/>
        </w:rPr>
      </w:pPr>
      <w:r w:rsidRPr="00AB29BF">
        <w:rPr>
          <w:rFonts w:cs="Arial"/>
          <w:sz w:val="20"/>
          <w:szCs w:val="20"/>
        </w:rPr>
        <w:t xml:space="preserve">De ganaartoets, recht boven de boekenplanktoets, biedt de mogelijkheid direct naar een ingevoerd paginanummer te gaan. Druk op de </w:t>
      </w:r>
      <w:r w:rsidR="002D3CD5" w:rsidRPr="00AB29BF">
        <w:rPr>
          <w:rFonts w:cs="Arial"/>
          <w:sz w:val="20"/>
          <w:szCs w:val="20"/>
        </w:rPr>
        <w:t>ganaartoets</w:t>
      </w:r>
      <w:r w:rsidRPr="00AB29BF">
        <w:rPr>
          <w:rFonts w:cs="Arial"/>
          <w:sz w:val="20"/>
          <w:szCs w:val="20"/>
        </w:rPr>
        <w:t xml:space="preserve">, voer op de numerieke toetsen het gewenste paginanummer in en druk op de bevestigtoets. De Stream zal het ingevoerde paginanummer melden, maar niet beginnen met afspelen. Als echter in plaats van op de bevestigtoets op de start-/stoptoets wordt gedrukt start het afspelen op de </w:t>
      </w:r>
      <w:r w:rsidR="00482DD5" w:rsidRPr="00AB29BF">
        <w:rPr>
          <w:rFonts w:cs="Arial"/>
          <w:sz w:val="20"/>
          <w:szCs w:val="20"/>
        </w:rPr>
        <w:t xml:space="preserve">ingevoerde </w:t>
      </w:r>
      <w:r w:rsidRPr="00AB29BF">
        <w:rPr>
          <w:rFonts w:cs="Arial"/>
          <w:sz w:val="20"/>
          <w:szCs w:val="20"/>
        </w:rPr>
        <w:t>pagina.</w:t>
      </w:r>
    </w:p>
    <w:p w:rsidR="00482DD5" w:rsidRPr="00AB29BF" w:rsidRDefault="00D92C1E" w:rsidP="00D92C1E">
      <w:pPr>
        <w:rPr>
          <w:rFonts w:cs="Arial"/>
          <w:sz w:val="20"/>
          <w:szCs w:val="20"/>
        </w:rPr>
      </w:pPr>
      <w:r w:rsidRPr="00AB29BF">
        <w:rPr>
          <w:rFonts w:cs="Arial"/>
          <w:sz w:val="20"/>
          <w:szCs w:val="20"/>
        </w:rPr>
        <w:t>Met de annuleertoets kan het gaan naar een pagina worden afgebroken.</w:t>
      </w:r>
    </w:p>
    <w:p w:rsidR="00482DD5" w:rsidRPr="00AB29BF" w:rsidRDefault="00482DD5" w:rsidP="00D92C1E">
      <w:pPr>
        <w:rPr>
          <w:rFonts w:cs="Arial"/>
          <w:sz w:val="20"/>
          <w:szCs w:val="20"/>
        </w:rPr>
      </w:pPr>
    </w:p>
    <w:p w:rsidR="00482DD5" w:rsidRPr="00AB29BF" w:rsidRDefault="00FA2D37" w:rsidP="00741846">
      <w:pPr>
        <w:pStyle w:val="Kop2"/>
      </w:pPr>
      <w:bookmarkStart w:id="237" w:name="_Toc133319863"/>
      <w:bookmarkStart w:id="238" w:name="_Toc167199583"/>
      <w:bookmarkStart w:id="239" w:name="_Toc167441623"/>
      <w:bookmarkStart w:id="240" w:name="_Toc179805356"/>
      <w:r w:rsidRPr="00AB29BF">
        <w:t>4</w:t>
      </w:r>
      <w:r w:rsidR="00482DD5" w:rsidRPr="00AB29BF">
        <w:t>.2</w:t>
      </w:r>
      <w:r w:rsidR="00482DD5" w:rsidRPr="00AB29BF">
        <w:tab/>
        <w:t>Ga naar kop</w:t>
      </w:r>
      <w:bookmarkEnd w:id="237"/>
      <w:bookmarkEnd w:id="238"/>
      <w:bookmarkEnd w:id="239"/>
      <w:bookmarkEnd w:id="240"/>
    </w:p>
    <w:p w:rsidR="00D92C1E" w:rsidRDefault="002D3CD5" w:rsidP="00D92C1E">
      <w:pPr>
        <w:rPr>
          <w:rFonts w:cs="Arial"/>
          <w:sz w:val="20"/>
          <w:szCs w:val="20"/>
        </w:rPr>
      </w:pPr>
      <w:r w:rsidRPr="00AB29BF">
        <w:rPr>
          <w:rFonts w:cs="Arial"/>
          <w:sz w:val="20"/>
          <w:szCs w:val="20"/>
        </w:rPr>
        <w:t xml:space="preserve">Als tweemaal kort op de ganaartoets wordt gedrukt kan met de numerieke toetsen het nummer van een kop worden ingevoerd. </w:t>
      </w:r>
      <w:r w:rsidR="00482DD5" w:rsidRPr="00AB29BF">
        <w:rPr>
          <w:rFonts w:cs="Arial"/>
          <w:sz w:val="20"/>
          <w:szCs w:val="20"/>
        </w:rPr>
        <w:t>Druk op de bevestigtoets om naar de kop te gaan. De Stream zal echter niet afspelen. Wordt in plaats van op de bevestigtoets op de start-/stoptoets gedrukt dan begint de Stream direct af te spelen op de positie van de gekozen kop. Met de annuleertoets kan het invoeren worden afgebroken. De hierboven aangegeven wijze om naar een kop te gaan is sneller dan eerst het navigatie-element Kop te kiezen en vervolgens met de toetsen 4 of 6 achterwaarts of voorwaarts naar de gewenste kop te bladeren.</w:t>
      </w:r>
      <w:r w:rsidR="00482DD5" w:rsidRPr="00AB29BF">
        <w:rPr>
          <w:rFonts w:cs="Arial"/>
          <w:sz w:val="20"/>
          <w:szCs w:val="20"/>
        </w:rPr>
        <w:br w:type="page"/>
      </w:r>
    </w:p>
    <w:p w:rsidR="0024390A" w:rsidRPr="00AB29BF" w:rsidRDefault="0024390A" w:rsidP="00D92C1E">
      <w:pPr>
        <w:rPr>
          <w:rFonts w:cs="Arial"/>
          <w:sz w:val="20"/>
          <w:szCs w:val="20"/>
        </w:rPr>
      </w:pPr>
    </w:p>
    <w:p w:rsidR="00245550" w:rsidRPr="00AB29BF" w:rsidRDefault="00FA2D37" w:rsidP="00741846">
      <w:pPr>
        <w:pStyle w:val="Kop2"/>
      </w:pPr>
      <w:bookmarkStart w:id="241" w:name="_Toc133319864"/>
      <w:bookmarkStart w:id="242" w:name="_Toc167199584"/>
      <w:bookmarkStart w:id="243" w:name="_Toc167441624"/>
      <w:bookmarkStart w:id="244" w:name="_Toc179805357"/>
      <w:r w:rsidRPr="00AB29BF">
        <w:t>4</w:t>
      </w:r>
      <w:r w:rsidR="00245550" w:rsidRPr="00AB29BF">
        <w:t>.3</w:t>
      </w:r>
      <w:r w:rsidR="00245550" w:rsidRPr="00AB29BF">
        <w:tab/>
        <w:t>Ga naar tijd</w:t>
      </w:r>
      <w:bookmarkEnd w:id="241"/>
      <w:bookmarkEnd w:id="242"/>
      <w:bookmarkEnd w:id="243"/>
      <w:bookmarkEnd w:id="244"/>
    </w:p>
    <w:p w:rsidR="00F909B8" w:rsidRDefault="00245550" w:rsidP="00245550">
      <w:pPr>
        <w:spacing w:after="0"/>
        <w:rPr>
          <w:rFonts w:cs="Arial"/>
          <w:sz w:val="20"/>
          <w:szCs w:val="20"/>
        </w:rPr>
      </w:pPr>
      <w:r w:rsidRPr="00AB29BF">
        <w:rPr>
          <w:rFonts w:cs="Arial"/>
          <w:sz w:val="20"/>
          <w:szCs w:val="20"/>
        </w:rPr>
        <w:t xml:space="preserve">De Stream heeft een </w:t>
      </w:r>
      <w:r w:rsidR="002D3CD5" w:rsidRPr="00AB29BF">
        <w:rPr>
          <w:rFonts w:cs="Arial"/>
          <w:sz w:val="20"/>
          <w:szCs w:val="20"/>
        </w:rPr>
        <w:t>ganaartijdfunctie</w:t>
      </w:r>
      <w:r w:rsidR="006E7D56" w:rsidRPr="00AB29BF">
        <w:rPr>
          <w:rFonts w:cs="Arial"/>
          <w:sz w:val="20"/>
          <w:szCs w:val="20"/>
        </w:rPr>
        <w:t xml:space="preserve"> te gebruiken bij volgens </w:t>
      </w:r>
      <w:r w:rsidR="00847331">
        <w:rPr>
          <w:rFonts w:cs="Arial"/>
          <w:sz w:val="20"/>
          <w:szCs w:val="20"/>
        </w:rPr>
        <w:t>DAISY</w:t>
      </w:r>
      <w:r w:rsidR="00CE182D" w:rsidRPr="00AB29BF">
        <w:rPr>
          <w:rFonts w:cs="Arial"/>
          <w:sz w:val="20"/>
          <w:szCs w:val="20"/>
        </w:rPr>
        <w:t xml:space="preserve"> en NISO opgenomen boeken, </w:t>
      </w:r>
      <w:r w:rsidRPr="00AB29BF">
        <w:rPr>
          <w:rFonts w:cs="Arial"/>
          <w:sz w:val="20"/>
          <w:szCs w:val="20"/>
        </w:rPr>
        <w:t xml:space="preserve">andere boeken, boeken van Audible.com, opgeslagen podcasts en ingesproken notities. Druk herhaaldelijk op de </w:t>
      </w:r>
      <w:r w:rsidR="002D3CD5" w:rsidRPr="00AB29BF">
        <w:rPr>
          <w:rFonts w:cs="Arial"/>
          <w:sz w:val="20"/>
          <w:szCs w:val="20"/>
        </w:rPr>
        <w:t>ganaartoets</w:t>
      </w:r>
      <w:r w:rsidRPr="00AB29BF">
        <w:rPr>
          <w:rFonts w:cs="Arial"/>
          <w:sz w:val="20"/>
          <w:szCs w:val="20"/>
        </w:rPr>
        <w:t xml:space="preserve">, totdat de Stream meldt Ga naar tijd. Voer vervolgens de tijd in uren en minuten in, gerelateerd aan het begin van het boek of het audiobestand. De Stream beschouwt </w:t>
      </w:r>
      <w:r w:rsidR="006E7D56" w:rsidRPr="00AB29BF">
        <w:rPr>
          <w:rFonts w:cs="Arial"/>
          <w:sz w:val="20"/>
          <w:szCs w:val="20"/>
        </w:rPr>
        <w:t xml:space="preserve">de eerste twee cijfers als uren, </w:t>
      </w:r>
      <w:r w:rsidRPr="00AB29BF">
        <w:rPr>
          <w:rFonts w:cs="Arial"/>
          <w:sz w:val="20"/>
          <w:szCs w:val="20"/>
        </w:rPr>
        <w:t xml:space="preserve">de laatste twee </w:t>
      </w:r>
      <w:r w:rsidR="006E7D56" w:rsidRPr="00AB29BF">
        <w:rPr>
          <w:rFonts w:cs="Arial"/>
          <w:sz w:val="20"/>
          <w:szCs w:val="20"/>
        </w:rPr>
        <w:t>als minuten. H</w:t>
      </w:r>
      <w:r w:rsidRPr="00AB29BF">
        <w:rPr>
          <w:rFonts w:cs="Arial"/>
          <w:sz w:val="20"/>
          <w:szCs w:val="20"/>
        </w:rPr>
        <w:t>et aantal minuten k</w:t>
      </w:r>
      <w:r w:rsidR="00F909B8">
        <w:rPr>
          <w:rFonts w:cs="Arial"/>
          <w:sz w:val="20"/>
          <w:szCs w:val="20"/>
        </w:rPr>
        <w:t>an variëren van 0 tot en met 99.</w:t>
      </w:r>
      <w:r w:rsidR="000038CE">
        <w:rPr>
          <w:rFonts w:cs="Arial"/>
          <w:sz w:val="20"/>
          <w:szCs w:val="20"/>
        </w:rPr>
        <w:t xml:space="preserve"> </w:t>
      </w:r>
      <w:r w:rsidR="00F909B8">
        <w:rPr>
          <w:rFonts w:cs="Arial"/>
          <w:sz w:val="20"/>
          <w:szCs w:val="20"/>
        </w:rPr>
        <w:t>Ter verduidelijking volgen hier enkele voorbeelden van het invoeren van tijd:</w:t>
      </w:r>
    </w:p>
    <w:p w:rsidR="00245550" w:rsidRPr="00AB29BF" w:rsidRDefault="00245550" w:rsidP="00245550">
      <w:pPr>
        <w:numPr>
          <w:ilvl w:val="0"/>
          <w:numId w:val="7"/>
        </w:numPr>
        <w:spacing w:after="0"/>
        <w:ind w:left="709" w:hanging="349"/>
        <w:rPr>
          <w:rFonts w:cs="Arial"/>
          <w:sz w:val="20"/>
          <w:szCs w:val="20"/>
        </w:rPr>
      </w:pPr>
      <w:r w:rsidRPr="00AB29BF">
        <w:rPr>
          <w:rFonts w:cs="Arial"/>
          <w:sz w:val="20"/>
          <w:szCs w:val="20"/>
        </w:rPr>
        <w:t>Voer het cijfer 1 in om te gaan naar de positie één minuut vanaf het begin van het bestand.</w:t>
      </w:r>
    </w:p>
    <w:p w:rsidR="00245550" w:rsidRPr="00AB29BF" w:rsidRDefault="00245550" w:rsidP="00245550">
      <w:pPr>
        <w:numPr>
          <w:ilvl w:val="0"/>
          <w:numId w:val="7"/>
        </w:numPr>
        <w:spacing w:after="0"/>
        <w:ind w:left="709" w:hanging="349"/>
        <w:rPr>
          <w:rFonts w:cs="Arial"/>
          <w:sz w:val="20"/>
          <w:szCs w:val="20"/>
        </w:rPr>
      </w:pPr>
      <w:r w:rsidRPr="00AB29BF">
        <w:rPr>
          <w:rFonts w:cs="Arial"/>
          <w:sz w:val="20"/>
          <w:szCs w:val="20"/>
        </w:rPr>
        <w:t>Voer 12 in om naar de positie 12 minuten vanaf het begin van het bestand te gaan.</w:t>
      </w:r>
    </w:p>
    <w:p w:rsidR="00245550" w:rsidRPr="00AB29BF" w:rsidRDefault="00245550" w:rsidP="00245550">
      <w:pPr>
        <w:numPr>
          <w:ilvl w:val="0"/>
          <w:numId w:val="7"/>
        </w:numPr>
        <w:spacing w:after="0"/>
        <w:ind w:left="709" w:hanging="349"/>
        <w:rPr>
          <w:rFonts w:cs="Arial"/>
          <w:sz w:val="20"/>
          <w:szCs w:val="20"/>
        </w:rPr>
      </w:pPr>
      <w:r w:rsidRPr="00AB29BF">
        <w:rPr>
          <w:rFonts w:cs="Arial"/>
          <w:sz w:val="20"/>
          <w:szCs w:val="20"/>
        </w:rPr>
        <w:t xml:space="preserve">Voer 123 in om naar </w:t>
      </w:r>
      <w:r w:rsidR="006E7D56" w:rsidRPr="00AB29BF">
        <w:rPr>
          <w:rFonts w:cs="Arial"/>
          <w:sz w:val="20"/>
          <w:szCs w:val="20"/>
        </w:rPr>
        <w:t xml:space="preserve">de </w:t>
      </w:r>
      <w:r w:rsidRPr="00AB29BF">
        <w:rPr>
          <w:rFonts w:cs="Arial"/>
          <w:sz w:val="20"/>
          <w:szCs w:val="20"/>
        </w:rPr>
        <w:t>positie te gaan 1 uur en 23 minuten vanaf het begin van het bestand.</w:t>
      </w:r>
    </w:p>
    <w:p w:rsidR="00245550" w:rsidRPr="00AB29BF" w:rsidRDefault="00245550" w:rsidP="00245550">
      <w:pPr>
        <w:numPr>
          <w:ilvl w:val="0"/>
          <w:numId w:val="7"/>
        </w:numPr>
        <w:spacing w:after="0"/>
        <w:ind w:left="709" w:hanging="349"/>
        <w:rPr>
          <w:rFonts w:cs="Arial"/>
          <w:sz w:val="20"/>
          <w:szCs w:val="20"/>
        </w:rPr>
      </w:pPr>
      <w:r w:rsidRPr="00AB29BF">
        <w:rPr>
          <w:rFonts w:cs="Arial"/>
          <w:sz w:val="20"/>
          <w:szCs w:val="20"/>
        </w:rPr>
        <w:t>Voer 1200 in voor 12 uur en 0 minuten</w:t>
      </w:r>
      <w:r w:rsidR="006E7D56" w:rsidRPr="00AB29BF">
        <w:rPr>
          <w:rFonts w:cs="Arial"/>
          <w:sz w:val="20"/>
          <w:szCs w:val="20"/>
        </w:rPr>
        <w:t>, eveneens vanaf het begin van het bestand gerekend.</w:t>
      </w:r>
    </w:p>
    <w:p w:rsidR="00245550" w:rsidRPr="00AB29BF" w:rsidRDefault="00245550" w:rsidP="00245550">
      <w:pPr>
        <w:rPr>
          <w:rFonts w:cs="Arial"/>
          <w:sz w:val="20"/>
          <w:szCs w:val="20"/>
        </w:rPr>
      </w:pPr>
      <w:r w:rsidRPr="00AB29BF">
        <w:rPr>
          <w:rFonts w:cs="Arial"/>
          <w:sz w:val="20"/>
          <w:szCs w:val="20"/>
        </w:rPr>
        <w:t>Druk</w:t>
      </w:r>
      <w:r w:rsidR="006E7D56" w:rsidRPr="00AB29BF">
        <w:rPr>
          <w:rFonts w:cs="Arial"/>
          <w:sz w:val="20"/>
          <w:szCs w:val="20"/>
        </w:rPr>
        <w:t xml:space="preserve"> na het invoeren van de tijd</w:t>
      </w:r>
      <w:r w:rsidRPr="00AB29BF">
        <w:rPr>
          <w:rFonts w:cs="Arial"/>
          <w:sz w:val="20"/>
          <w:szCs w:val="20"/>
        </w:rPr>
        <w:t xml:space="preserve"> op de bevestigtoets om naar de </w:t>
      </w:r>
      <w:r w:rsidR="006E7D56" w:rsidRPr="00AB29BF">
        <w:rPr>
          <w:rFonts w:cs="Arial"/>
          <w:sz w:val="20"/>
          <w:szCs w:val="20"/>
        </w:rPr>
        <w:t xml:space="preserve">gewenste </w:t>
      </w:r>
      <w:r w:rsidRPr="00AB29BF">
        <w:rPr>
          <w:rFonts w:cs="Arial"/>
          <w:sz w:val="20"/>
          <w:szCs w:val="20"/>
        </w:rPr>
        <w:t>positie te gaan. De Stream zal niet beginnen met afspelen. Wordt echter op de start/-stoptoets gedrukt dan start het afspelen op de ingevoerde positie.</w:t>
      </w:r>
    </w:p>
    <w:p w:rsidR="00245550" w:rsidRPr="00AB29BF" w:rsidRDefault="00245550" w:rsidP="00245550">
      <w:pPr>
        <w:rPr>
          <w:rFonts w:cs="Arial"/>
          <w:sz w:val="20"/>
          <w:szCs w:val="20"/>
        </w:rPr>
      </w:pPr>
    </w:p>
    <w:p w:rsidR="00245550" w:rsidRPr="00AB29BF" w:rsidRDefault="00FA2D37" w:rsidP="00741846">
      <w:pPr>
        <w:pStyle w:val="Kop2"/>
      </w:pPr>
      <w:bookmarkStart w:id="245" w:name="_Toc133319865"/>
      <w:bookmarkStart w:id="246" w:name="_Toc167199585"/>
      <w:bookmarkStart w:id="247" w:name="_Toc167441625"/>
      <w:bookmarkStart w:id="248" w:name="_Toc179805358"/>
      <w:r w:rsidRPr="00AB29BF">
        <w:t>4</w:t>
      </w:r>
      <w:r w:rsidR="00245550" w:rsidRPr="00AB29BF">
        <w:t>.4</w:t>
      </w:r>
      <w:r w:rsidR="00245550" w:rsidRPr="00AB29BF">
        <w:tab/>
        <w:t>Ga naar percentage</w:t>
      </w:r>
      <w:bookmarkEnd w:id="245"/>
      <w:bookmarkEnd w:id="246"/>
      <w:bookmarkEnd w:id="247"/>
      <w:bookmarkEnd w:id="248"/>
    </w:p>
    <w:p w:rsidR="006E7D56" w:rsidRPr="00AB29BF" w:rsidRDefault="002D3CD5" w:rsidP="006E7D56">
      <w:pPr>
        <w:rPr>
          <w:rFonts w:cs="Arial"/>
          <w:sz w:val="20"/>
          <w:szCs w:val="20"/>
        </w:rPr>
      </w:pPr>
      <w:r w:rsidRPr="00AB29BF">
        <w:rPr>
          <w:rFonts w:cs="Arial"/>
          <w:sz w:val="20"/>
          <w:szCs w:val="20"/>
        </w:rPr>
        <w:t xml:space="preserve">Tijdens het afspelen van bestanden op de boekenplank voor tekstbestanden of het afspelen van audiobestanden op de boekenplanken voor andere boeken en opgeslagen podcasts wordt de ganaartoets een ganaarpercentagetoets. </w:t>
      </w:r>
      <w:r w:rsidR="006E7D56" w:rsidRPr="00AB29BF">
        <w:rPr>
          <w:rFonts w:cs="Arial"/>
          <w:sz w:val="20"/>
          <w:szCs w:val="20"/>
        </w:rPr>
        <w:t xml:space="preserve">Wordt de lengte van het totale bestand gesteld op 100% dan kan een percentage worden ingevoerd tussen 1 en 100 waar naartoe gesprongen kan worden. </w:t>
      </w:r>
      <w:r w:rsidRPr="00AB29BF">
        <w:rPr>
          <w:rFonts w:cs="Arial"/>
          <w:sz w:val="20"/>
          <w:szCs w:val="20"/>
        </w:rPr>
        <w:t xml:space="preserve">Druk op de ganaartoets en voer met de numerieke toetsen een percentage in tussen 0 en 100. </w:t>
      </w:r>
      <w:r w:rsidR="006E7D56" w:rsidRPr="00AB29BF">
        <w:rPr>
          <w:rFonts w:cs="Arial"/>
          <w:sz w:val="20"/>
          <w:szCs w:val="20"/>
        </w:rPr>
        <w:t>Druk vervolgens op de bevestigtoets om naar de met het ingevoerde percentage overeenkomende positie te gaan. De Stream zal niet beginnen met afspelen. Wordt echter op de start-/stoptoets gedrukt, dan start het afspelen op de ingevoerde positie. Met de annuleertoets kan het invoeren van een percentage worden afgebroken.</w:t>
      </w:r>
    </w:p>
    <w:p w:rsidR="008D78D1" w:rsidRPr="00AB29BF" w:rsidRDefault="008D78D1" w:rsidP="006E7D56">
      <w:pPr>
        <w:rPr>
          <w:rFonts w:cs="Arial"/>
          <w:sz w:val="20"/>
          <w:szCs w:val="20"/>
        </w:rPr>
      </w:pPr>
    </w:p>
    <w:p w:rsidR="00245550" w:rsidRPr="00AB29BF" w:rsidRDefault="008D78D1" w:rsidP="006E7D56">
      <w:pPr>
        <w:rPr>
          <w:rFonts w:cs="Arial"/>
          <w:sz w:val="20"/>
          <w:szCs w:val="20"/>
        </w:rPr>
      </w:pPr>
      <w:r w:rsidRPr="00AB29BF">
        <w:rPr>
          <w:rFonts w:cs="Arial"/>
          <w:sz w:val="20"/>
          <w:szCs w:val="20"/>
        </w:rPr>
        <w:t>Nb</w:t>
      </w:r>
      <w:r w:rsidR="006E7D56" w:rsidRPr="00AB29BF">
        <w:rPr>
          <w:rFonts w:cs="Arial"/>
          <w:sz w:val="20"/>
          <w:szCs w:val="20"/>
        </w:rPr>
        <w:t>: in geval van tekstbestanden gaat de Stream naar het begin van de alinea waarin zich de positie bevindt die overeenkomt met het ingevoerde percentage.</w:t>
      </w:r>
    </w:p>
    <w:p w:rsidR="006E7D56" w:rsidRPr="00AB29BF" w:rsidRDefault="006E7D56" w:rsidP="006E7D56">
      <w:pPr>
        <w:rPr>
          <w:rFonts w:cs="Arial"/>
          <w:sz w:val="20"/>
          <w:szCs w:val="20"/>
        </w:rPr>
      </w:pPr>
    </w:p>
    <w:p w:rsidR="008D78D1" w:rsidRPr="00AB29BF" w:rsidRDefault="00FA2D37" w:rsidP="00741846">
      <w:pPr>
        <w:pStyle w:val="Kop2"/>
      </w:pPr>
      <w:bookmarkStart w:id="249" w:name="_Toc133319866"/>
      <w:bookmarkStart w:id="250" w:name="_Toc167199586"/>
      <w:bookmarkStart w:id="251" w:name="_Toc167441626"/>
      <w:bookmarkStart w:id="252" w:name="_Toc179805359"/>
      <w:r w:rsidRPr="00AB29BF">
        <w:t>4</w:t>
      </w:r>
      <w:r w:rsidR="006E7D56" w:rsidRPr="00AB29BF">
        <w:t>.5</w:t>
      </w:r>
      <w:r w:rsidR="006E7D56" w:rsidRPr="00AB29BF">
        <w:tab/>
        <w:t>Ga naar begin of eind van boek</w:t>
      </w:r>
      <w:bookmarkEnd w:id="249"/>
      <w:bookmarkEnd w:id="250"/>
      <w:bookmarkEnd w:id="251"/>
      <w:bookmarkEnd w:id="252"/>
    </w:p>
    <w:p w:rsidR="006E7D56" w:rsidRPr="00AB29BF" w:rsidRDefault="006E7D56" w:rsidP="006E7D56">
      <w:pPr>
        <w:rPr>
          <w:rFonts w:cs="Arial"/>
          <w:sz w:val="20"/>
          <w:szCs w:val="20"/>
        </w:rPr>
      </w:pPr>
      <w:r w:rsidRPr="00AB29BF">
        <w:rPr>
          <w:rFonts w:cs="Arial"/>
          <w:sz w:val="20"/>
          <w:szCs w:val="20"/>
        </w:rPr>
        <w:t xml:space="preserve">Er is een snelle manier om naar het begin of het eind van een boek te gaan. </w:t>
      </w:r>
      <w:r w:rsidR="002D3CD5" w:rsidRPr="00AB29BF">
        <w:rPr>
          <w:rFonts w:cs="Arial"/>
          <w:sz w:val="20"/>
          <w:szCs w:val="20"/>
        </w:rPr>
        <w:t>Druk achtereenvolgens op de ganaartoets gevolgd door de terugspoeltoets of de start-/stoptoets om naar het begin te gaan of op de ganaartoets, direct gevolgd door de vooruitspoeltoets om naar het eind van het boek te gaan.</w:t>
      </w:r>
    </w:p>
    <w:p w:rsidR="006E7D56" w:rsidRPr="00AB29BF" w:rsidRDefault="006E7D56" w:rsidP="006E7D56">
      <w:pPr>
        <w:rPr>
          <w:rFonts w:cs="Arial"/>
          <w:sz w:val="20"/>
          <w:szCs w:val="20"/>
        </w:rPr>
      </w:pPr>
    </w:p>
    <w:p w:rsidR="006E7D56" w:rsidRPr="00AB29BF" w:rsidRDefault="00FA2D37" w:rsidP="00741846">
      <w:pPr>
        <w:pStyle w:val="Kop2"/>
      </w:pPr>
      <w:bookmarkStart w:id="253" w:name="_Toc133319867"/>
      <w:bookmarkStart w:id="254" w:name="_Toc167199587"/>
      <w:bookmarkStart w:id="255" w:name="_Toc167441627"/>
      <w:bookmarkStart w:id="256" w:name="_Toc179805360"/>
      <w:r w:rsidRPr="00AB29BF">
        <w:t>4</w:t>
      </w:r>
      <w:r w:rsidR="006E7D56" w:rsidRPr="00AB29BF">
        <w:t>.6</w:t>
      </w:r>
      <w:r w:rsidR="006E7D56" w:rsidRPr="00AB29BF">
        <w:tab/>
        <w:t>Ga naar boek</w:t>
      </w:r>
      <w:bookmarkEnd w:id="253"/>
      <w:bookmarkEnd w:id="254"/>
      <w:bookmarkEnd w:id="255"/>
      <w:bookmarkEnd w:id="256"/>
    </w:p>
    <w:p w:rsidR="00E31FB9" w:rsidRDefault="002D3CD5" w:rsidP="006E7D56">
      <w:pPr>
        <w:rPr>
          <w:rFonts w:cs="Arial"/>
          <w:sz w:val="20"/>
          <w:szCs w:val="20"/>
        </w:rPr>
      </w:pPr>
      <w:r w:rsidRPr="00AB29BF">
        <w:rPr>
          <w:rFonts w:cs="Arial"/>
          <w:sz w:val="20"/>
          <w:szCs w:val="20"/>
        </w:rPr>
        <w:t>Tijdens het navigeren op een boekenplank wordt de ganaartoets een ganaarboektoets. Ga naar de gewenste boekenplank, druk eenmaal op de ganaartoets en voer het nummer van het boek op de boekenplank in, gevolgd door de bevestigtoets</w:t>
      </w:r>
      <w:r w:rsidR="008E1FED">
        <w:rPr>
          <w:rFonts w:cs="Arial"/>
          <w:sz w:val="20"/>
          <w:szCs w:val="20"/>
        </w:rPr>
        <w:t xml:space="preserve"> of de start-/stoptoets; in beide gevallen gaat de Stream naar </w:t>
      </w:r>
      <w:r w:rsidR="00227F89">
        <w:rPr>
          <w:rFonts w:cs="Arial"/>
          <w:sz w:val="20"/>
          <w:szCs w:val="20"/>
        </w:rPr>
        <w:t>het</w:t>
      </w:r>
      <w:r w:rsidR="008E1FED">
        <w:rPr>
          <w:rFonts w:cs="Arial"/>
          <w:sz w:val="20"/>
          <w:szCs w:val="20"/>
        </w:rPr>
        <w:t xml:space="preserve"> gewenste boek, maar als de start-/stoptoets wordt gebruikt begint de Stream direct met afspelen. </w:t>
      </w:r>
      <w:r w:rsidR="006E7D56" w:rsidRPr="00AB29BF">
        <w:rPr>
          <w:rFonts w:cs="Arial"/>
          <w:sz w:val="20"/>
          <w:szCs w:val="20"/>
        </w:rPr>
        <w:t xml:space="preserve">Deze methode is vooral </w:t>
      </w:r>
      <w:r w:rsidR="006E7D56" w:rsidRPr="00AB29BF">
        <w:rPr>
          <w:rFonts w:cs="Arial"/>
          <w:sz w:val="20"/>
          <w:szCs w:val="20"/>
        </w:rPr>
        <w:lastRenderedPageBreak/>
        <w:t xml:space="preserve">handig als er veel boeken op een bepaalde boekenplank aanwezig zijn, maar gaat er vanuit dat het volgnummer van het boek </w:t>
      </w:r>
      <w:r w:rsidR="00E31FB9" w:rsidRPr="00AB29BF">
        <w:rPr>
          <w:rFonts w:cs="Arial"/>
          <w:sz w:val="20"/>
          <w:szCs w:val="20"/>
        </w:rPr>
        <w:t>bekend is.</w:t>
      </w:r>
    </w:p>
    <w:p w:rsidR="008E1FED" w:rsidRDefault="008E1FED" w:rsidP="006E7D56">
      <w:pPr>
        <w:rPr>
          <w:rFonts w:cs="Arial"/>
          <w:sz w:val="20"/>
          <w:szCs w:val="20"/>
        </w:rPr>
      </w:pPr>
    </w:p>
    <w:p w:rsidR="008E1FED" w:rsidRDefault="008E1FED" w:rsidP="008E1FED">
      <w:pPr>
        <w:pStyle w:val="Kop2"/>
      </w:pPr>
      <w:bookmarkStart w:id="257" w:name="_Toc179805361"/>
      <w:r>
        <w:t>4.7</w:t>
      </w:r>
      <w:r>
        <w:tab/>
        <w:t>Achterwaarts of voorwaarts springen per 10 items</w:t>
      </w:r>
      <w:bookmarkEnd w:id="257"/>
    </w:p>
    <w:p w:rsidR="00D052D5" w:rsidRDefault="00D052D5" w:rsidP="006E7D56">
      <w:pPr>
        <w:rPr>
          <w:rFonts w:cs="Arial"/>
          <w:sz w:val="20"/>
          <w:szCs w:val="20"/>
        </w:rPr>
      </w:pPr>
      <w:r>
        <w:rPr>
          <w:rFonts w:cs="Arial"/>
          <w:sz w:val="20"/>
          <w:szCs w:val="20"/>
        </w:rPr>
        <w:t>Op alle boekenplanken is het mogelijk per 10 items voor of achteruit te springen langs b</w:t>
      </w:r>
      <w:r w:rsidR="004F79E6">
        <w:rPr>
          <w:rFonts w:cs="Arial"/>
          <w:sz w:val="20"/>
          <w:szCs w:val="20"/>
        </w:rPr>
        <w:t xml:space="preserve">ijvoorbeeld de aanwezige boeken, </w:t>
      </w:r>
      <w:r>
        <w:rPr>
          <w:rFonts w:cs="Arial"/>
          <w:sz w:val="20"/>
          <w:szCs w:val="20"/>
        </w:rPr>
        <w:t>radiostations</w:t>
      </w:r>
      <w:r w:rsidR="004F79E6">
        <w:rPr>
          <w:rFonts w:cs="Arial"/>
          <w:sz w:val="20"/>
          <w:szCs w:val="20"/>
        </w:rPr>
        <w:t xml:space="preserve"> of een lijst met zoekresultaten</w:t>
      </w:r>
      <w:r>
        <w:rPr>
          <w:rFonts w:cs="Arial"/>
          <w:sz w:val="20"/>
          <w:szCs w:val="20"/>
        </w:rPr>
        <w:t>; houd daarvoor toets 4 of 8 langer ingedrukt.</w:t>
      </w:r>
    </w:p>
    <w:p w:rsidR="00D052D5" w:rsidRDefault="00D052D5" w:rsidP="006E7D56">
      <w:pPr>
        <w:rPr>
          <w:rFonts w:cs="Arial"/>
          <w:sz w:val="20"/>
          <w:szCs w:val="20"/>
        </w:rPr>
      </w:pPr>
    </w:p>
    <w:p w:rsidR="006E7D56" w:rsidRPr="00AB29BF" w:rsidRDefault="00FA2D37" w:rsidP="00741846">
      <w:pPr>
        <w:pStyle w:val="Kop2"/>
      </w:pPr>
      <w:bookmarkStart w:id="258" w:name="_Toc133319868"/>
      <w:bookmarkStart w:id="259" w:name="_Toc167199588"/>
      <w:bookmarkStart w:id="260" w:name="_Toc167441628"/>
      <w:bookmarkStart w:id="261" w:name="_Toc179805362"/>
      <w:r w:rsidRPr="00AB29BF">
        <w:t>4</w:t>
      </w:r>
      <w:r w:rsidR="006E7D56" w:rsidRPr="00AB29BF">
        <w:t>.</w:t>
      </w:r>
      <w:r w:rsidR="008E1FED">
        <w:t>8</w:t>
      </w:r>
      <w:r w:rsidR="006E7D56" w:rsidRPr="00AB29BF">
        <w:tab/>
      </w:r>
      <w:r w:rsidR="00E31FB9" w:rsidRPr="00AB29BF">
        <w:t xml:space="preserve">Functies voor </w:t>
      </w:r>
      <w:r w:rsidR="00E2052C" w:rsidRPr="00AB29BF">
        <w:t>Onlinediensten</w:t>
      </w:r>
      <w:bookmarkEnd w:id="258"/>
      <w:bookmarkEnd w:id="259"/>
      <w:bookmarkEnd w:id="260"/>
      <w:bookmarkEnd w:id="261"/>
    </w:p>
    <w:p w:rsidR="006E7D56" w:rsidRPr="00AB29BF" w:rsidRDefault="00F909B8" w:rsidP="006E7D56">
      <w:pPr>
        <w:rPr>
          <w:rFonts w:cs="Arial"/>
          <w:sz w:val="20"/>
          <w:szCs w:val="20"/>
        </w:rPr>
      </w:pPr>
      <w:r>
        <w:rPr>
          <w:rFonts w:cs="Arial"/>
          <w:sz w:val="20"/>
          <w:szCs w:val="20"/>
        </w:rPr>
        <w:t xml:space="preserve">Zodra er via </w:t>
      </w:r>
      <w:r w:rsidR="005D241C">
        <w:rPr>
          <w:rFonts w:cs="Arial"/>
          <w:sz w:val="20"/>
          <w:szCs w:val="20"/>
        </w:rPr>
        <w:t>Wi-Fi</w:t>
      </w:r>
      <w:r w:rsidR="00376225" w:rsidRPr="00AB29BF">
        <w:rPr>
          <w:rFonts w:cs="Arial"/>
          <w:sz w:val="20"/>
          <w:szCs w:val="20"/>
        </w:rPr>
        <w:t xml:space="preserve"> verbinding is met onlinediensten zijn er onder de ganaartoets speciale functies beschikbaar: </w:t>
      </w:r>
    </w:p>
    <w:p w:rsidR="006E7D56" w:rsidRPr="00AB29BF" w:rsidRDefault="00E2052C" w:rsidP="006E7D56">
      <w:pPr>
        <w:pStyle w:val="Lijstalinea"/>
        <w:numPr>
          <w:ilvl w:val="0"/>
          <w:numId w:val="7"/>
        </w:numPr>
        <w:rPr>
          <w:rFonts w:cs="Arial"/>
          <w:sz w:val="20"/>
          <w:szCs w:val="20"/>
        </w:rPr>
      </w:pPr>
      <w:r w:rsidRPr="00AB29BF">
        <w:rPr>
          <w:rFonts w:cs="Arial"/>
          <w:sz w:val="20"/>
          <w:szCs w:val="20"/>
        </w:rPr>
        <w:t>Boekenplank Passend lezen: Ga naar boek, Meer boeken downloaden, Passend</w:t>
      </w:r>
      <w:r>
        <w:rPr>
          <w:rFonts w:cs="Arial"/>
          <w:sz w:val="20"/>
          <w:szCs w:val="20"/>
        </w:rPr>
        <w:t>L</w:t>
      </w:r>
      <w:r w:rsidRPr="00AB29BF">
        <w:rPr>
          <w:rFonts w:cs="Arial"/>
          <w:sz w:val="20"/>
          <w:szCs w:val="20"/>
        </w:rPr>
        <w:t>ezenmenu, Door aangeboden titels bladeren, Zoeken in de collectie</w:t>
      </w:r>
    </w:p>
    <w:p w:rsidR="006E7D56" w:rsidRPr="00AB29BF" w:rsidRDefault="006E7D56" w:rsidP="006E7D56">
      <w:pPr>
        <w:pStyle w:val="Lijstalinea"/>
        <w:numPr>
          <w:ilvl w:val="0"/>
          <w:numId w:val="7"/>
        </w:numPr>
        <w:rPr>
          <w:rFonts w:cs="Arial"/>
          <w:sz w:val="20"/>
          <w:szCs w:val="20"/>
        </w:rPr>
      </w:pPr>
      <w:r w:rsidRPr="00AB29BF">
        <w:rPr>
          <w:rFonts w:cs="Arial"/>
          <w:sz w:val="20"/>
          <w:szCs w:val="20"/>
        </w:rPr>
        <w:t xml:space="preserve">Boekenplank Podcasts: Ga naar podcastfeed, </w:t>
      </w:r>
      <w:r w:rsidR="009443D9" w:rsidRPr="00AB29BF">
        <w:rPr>
          <w:rFonts w:cs="Arial"/>
          <w:sz w:val="20"/>
          <w:szCs w:val="20"/>
        </w:rPr>
        <w:t>P</w:t>
      </w:r>
      <w:r w:rsidRPr="00AB29BF">
        <w:rPr>
          <w:rFonts w:cs="Arial"/>
          <w:sz w:val="20"/>
          <w:szCs w:val="20"/>
        </w:rPr>
        <w:t>odcastfeed toe</w:t>
      </w:r>
      <w:r w:rsidR="009443D9" w:rsidRPr="00AB29BF">
        <w:rPr>
          <w:rFonts w:cs="Arial"/>
          <w:sz w:val="20"/>
          <w:szCs w:val="20"/>
        </w:rPr>
        <w:t>voegen en N</w:t>
      </w:r>
      <w:r w:rsidR="00376225" w:rsidRPr="00AB29BF">
        <w:rPr>
          <w:rFonts w:cs="Arial"/>
          <w:sz w:val="20"/>
          <w:szCs w:val="20"/>
        </w:rPr>
        <w:t>aar nieuwe afleveringen zoeken</w:t>
      </w:r>
    </w:p>
    <w:p w:rsidR="006E7D56" w:rsidRPr="00AB29BF" w:rsidRDefault="006E7D56" w:rsidP="006E7D56">
      <w:pPr>
        <w:pStyle w:val="Lijstalinea"/>
        <w:numPr>
          <w:ilvl w:val="0"/>
          <w:numId w:val="7"/>
        </w:numPr>
        <w:rPr>
          <w:rFonts w:cs="Arial"/>
          <w:sz w:val="20"/>
          <w:szCs w:val="20"/>
        </w:rPr>
      </w:pPr>
      <w:r w:rsidRPr="00AB29BF">
        <w:rPr>
          <w:rFonts w:cs="Arial"/>
          <w:sz w:val="20"/>
          <w:szCs w:val="20"/>
        </w:rPr>
        <w:t xml:space="preserve">Boekenplank Internetradio: Ga naar </w:t>
      </w:r>
      <w:r w:rsidR="004E6680">
        <w:rPr>
          <w:rFonts w:cs="Arial"/>
          <w:sz w:val="20"/>
          <w:szCs w:val="20"/>
        </w:rPr>
        <w:t xml:space="preserve">radiostation, </w:t>
      </w:r>
      <w:r w:rsidRPr="00AB29BF">
        <w:rPr>
          <w:rFonts w:cs="Arial"/>
          <w:sz w:val="20"/>
          <w:szCs w:val="20"/>
        </w:rPr>
        <w:t xml:space="preserve">afspeellijst, </w:t>
      </w:r>
      <w:r w:rsidR="00376225" w:rsidRPr="00AB29BF">
        <w:rPr>
          <w:rFonts w:cs="Arial"/>
          <w:sz w:val="20"/>
          <w:szCs w:val="20"/>
        </w:rPr>
        <w:t xml:space="preserve">In </w:t>
      </w:r>
      <w:r w:rsidR="00650FCD">
        <w:rPr>
          <w:rFonts w:cs="Arial"/>
          <w:sz w:val="20"/>
          <w:szCs w:val="20"/>
        </w:rPr>
        <w:t>Oo</w:t>
      </w:r>
      <w:r w:rsidR="002D3CD5" w:rsidRPr="00AB29BF">
        <w:rPr>
          <w:rFonts w:cs="Arial"/>
          <w:sz w:val="20"/>
          <w:szCs w:val="20"/>
        </w:rPr>
        <w:t>tunes</w:t>
      </w:r>
      <w:r w:rsidRPr="00AB29BF">
        <w:rPr>
          <w:rFonts w:cs="Arial"/>
          <w:sz w:val="20"/>
          <w:szCs w:val="20"/>
        </w:rPr>
        <w:t xml:space="preserve"> </w:t>
      </w:r>
      <w:r w:rsidR="00376225" w:rsidRPr="00AB29BF">
        <w:rPr>
          <w:rFonts w:cs="Arial"/>
          <w:sz w:val="20"/>
          <w:szCs w:val="20"/>
        </w:rPr>
        <w:t>zoeken</w:t>
      </w:r>
    </w:p>
    <w:p w:rsidR="004E6680" w:rsidRDefault="00650FCD" w:rsidP="006E7D56">
      <w:pPr>
        <w:pStyle w:val="Lijstalinea"/>
        <w:numPr>
          <w:ilvl w:val="0"/>
          <w:numId w:val="7"/>
        </w:numPr>
        <w:rPr>
          <w:rFonts w:cs="Arial"/>
          <w:sz w:val="20"/>
          <w:szCs w:val="20"/>
        </w:rPr>
      </w:pPr>
      <w:r>
        <w:rPr>
          <w:rFonts w:cs="Arial"/>
          <w:sz w:val="20"/>
          <w:szCs w:val="20"/>
        </w:rPr>
        <w:t xml:space="preserve">Boekenplank </w:t>
      </w:r>
      <w:r w:rsidR="00801A95">
        <w:rPr>
          <w:rFonts w:cs="Arial"/>
          <w:sz w:val="20"/>
          <w:szCs w:val="20"/>
        </w:rPr>
        <w:t>TuneIn Radio</w:t>
      </w:r>
      <w:r w:rsidR="004E6680">
        <w:rPr>
          <w:rFonts w:cs="Arial"/>
          <w:sz w:val="20"/>
          <w:szCs w:val="20"/>
        </w:rPr>
        <w:t xml:space="preserve">: Zender zoeken, Tune </w:t>
      </w:r>
      <w:r w:rsidR="003B4C75">
        <w:rPr>
          <w:rFonts w:cs="Arial"/>
          <w:sz w:val="20"/>
          <w:szCs w:val="20"/>
        </w:rPr>
        <w:t>in podcasts</w:t>
      </w:r>
      <w:r w:rsidR="004E6680">
        <w:rPr>
          <w:rFonts w:cs="Arial"/>
          <w:sz w:val="20"/>
          <w:szCs w:val="20"/>
        </w:rPr>
        <w:t xml:space="preserve"> zoeken, </w:t>
      </w:r>
      <w:r w:rsidR="003B4C75">
        <w:rPr>
          <w:rFonts w:cs="Arial"/>
          <w:sz w:val="20"/>
          <w:szCs w:val="20"/>
        </w:rPr>
        <w:t>bladeren</w:t>
      </w:r>
    </w:p>
    <w:p w:rsidR="006E7D56" w:rsidRPr="00AB29BF" w:rsidRDefault="006E7D56" w:rsidP="006E7D56">
      <w:pPr>
        <w:pStyle w:val="Lijstalinea"/>
        <w:numPr>
          <w:ilvl w:val="0"/>
          <w:numId w:val="7"/>
        </w:numPr>
        <w:rPr>
          <w:rFonts w:cs="Arial"/>
          <w:sz w:val="20"/>
          <w:szCs w:val="20"/>
        </w:rPr>
      </w:pPr>
      <w:r w:rsidRPr="00AB29BF">
        <w:rPr>
          <w:rFonts w:cs="Arial"/>
          <w:sz w:val="20"/>
          <w:szCs w:val="20"/>
        </w:rPr>
        <w:t xml:space="preserve">Boekenplank Naslag: Ga naar bestand, </w:t>
      </w:r>
      <w:r w:rsidR="009443D9" w:rsidRPr="00AB29BF">
        <w:rPr>
          <w:rFonts w:cs="Arial"/>
          <w:sz w:val="20"/>
          <w:szCs w:val="20"/>
        </w:rPr>
        <w:t>I</w:t>
      </w:r>
      <w:r w:rsidRPr="00AB29BF">
        <w:rPr>
          <w:rFonts w:cs="Arial"/>
          <w:sz w:val="20"/>
          <w:szCs w:val="20"/>
        </w:rPr>
        <w:t>n Wikipedia</w:t>
      </w:r>
      <w:r w:rsidR="009443D9" w:rsidRPr="00AB29BF">
        <w:rPr>
          <w:rFonts w:cs="Arial"/>
          <w:sz w:val="20"/>
          <w:szCs w:val="20"/>
        </w:rPr>
        <w:t xml:space="preserve"> zoeken</w:t>
      </w:r>
      <w:r w:rsidRPr="00AB29BF">
        <w:rPr>
          <w:rFonts w:cs="Arial"/>
          <w:sz w:val="20"/>
          <w:szCs w:val="20"/>
        </w:rPr>
        <w:t xml:space="preserve">, </w:t>
      </w:r>
      <w:r w:rsidR="009443D9" w:rsidRPr="00AB29BF">
        <w:rPr>
          <w:rFonts w:cs="Arial"/>
          <w:sz w:val="20"/>
          <w:szCs w:val="20"/>
        </w:rPr>
        <w:t>I</w:t>
      </w:r>
      <w:r w:rsidRPr="00AB29BF">
        <w:rPr>
          <w:rFonts w:cs="Arial"/>
          <w:sz w:val="20"/>
          <w:szCs w:val="20"/>
        </w:rPr>
        <w:t>n woordenboek</w:t>
      </w:r>
      <w:r w:rsidR="009443D9" w:rsidRPr="00AB29BF">
        <w:rPr>
          <w:rFonts w:cs="Arial"/>
          <w:sz w:val="20"/>
          <w:szCs w:val="20"/>
        </w:rPr>
        <w:t xml:space="preserve"> zoeken</w:t>
      </w:r>
    </w:p>
    <w:p w:rsidR="001D72CA" w:rsidRDefault="001D72CA" w:rsidP="001D72CA">
      <w:pPr>
        <w:pStyle w:val="Lijstalinea"/>
        <w:ind w:left="360"/>
        <w:rPr>
          <w:rFonts w:cs="Arial"/>
          <w:sz w:val="20"/>
          <w:szCs w:val="20"/>
        </w:rPr>
      </w:pPr>
    </w:p>
    <w:p w:rsidR="004D1B25" w:rsidRPr="00AB29BF" w:rsidRDefault="004D1B25" w:rsidP="001D72CA">
      <w:pPr>
        <w:pStyle w:val="Lijstalinea"/>
        <w:ind w:left="360"/>
        <w:rPr>
          <w:rFonts w:cs="Arial"/>
          <w:sz w:val="20"/>
          <w:szCs w:val="20"/>
        </w:rPr>
      </w:pPr>
      <w:r w:rsidRPr="00AB29BF">
        <w:rPr>
          <w:rFonts w:cs="Arial"/>
          <w:sz w:val="20"/>
          <w:szCs w:val="20"/>
        </w:rPr>
        <w:t>Voor alle boekenplanken geldt dat direct naar een gewenst volgnummer van een boek, podcast</w:t>
      </w:r>
      <w:r w:rsidR="00D52BF6">
        <w:rPr>
          <w:rFonts w:cs="Arial"/>
          <w:sz w:val="20"/>
          <w:szCs w:val="20"/>
        </w:rPr>
        <w:t>,</w:t>
      </w:r>
      <w:r w:rsidRPr="00AB29BF">
        <w:rPr>
          <w:rFonts w:cs="Arial"/>
          <w:sz w:val="20"/>
          <w:szCs w:val="20"/>
        </w:rPr>
        <w:t xml:space="preserve"> </w:t>
      </w:r>
      <w:r w:rsidR="00D52BF6">
        <w:rPr>
          <w:rFonts w:cs="Arial"/>
          <w:sz w:val="20"/>
          <w:szCs w:val="20"/>
        </w:rPr>
        <w:t xml:space="preserve">radiostation </w:t>
      </w:r>
      <w:r w:rsidRPr="00AB29BF">
        <w:rPr>
          <w:rFonts w:cs="Arial"/>
          <w:sz w:val="20"/>
          <w:szCs w:val="20"/>
        </w:rPr>
        <w:t>of opgeslagen artikel uit Wikipedia kan worden gesprongen.</w:t>
      </w:r>
    </w:p>
    <w:p w:rsidR="004D1B25" w:rsidRPr="00AB29BF" w:rsidRDefault="004D1B25" w:rsidP="004D1B25">
      <w:pPr>
        <w:pStyle w:val="Lijstalinea"/>
        <w:rPr>
          <w:rFonts w:cs="Arial"/>
          <w:sz w:val="20"/>
          <w:szCs w:val="20"/>
        </w:rPr>
      </w:pPr>
    </w:p>
    <w:p w:rsidR="004D1B25" w:rsidRDefault="00FA2D37" w:rsidP="00741846">
      <w:pPr>
        <w:pStyle w:val="Kop1"/>
      </w:pPr>
      <w:bookmarkStart w:id="262" w:name="_Toc133319869"/>
      <w:bookmarkStart w:id="263" w:name="_Toc167199589"/>
      <w:bookmarkStart w:id="264" w:name="_Toc167441629"/>
      <w:bookmarkStart w:id="265" w:name="_Toc179805363"/>
      <w:r w:rsidRPr="00AB29BF">
        <w:t>5</w:t>
      </w:r>
      <w:r w:rsidR="004D1B25" w:rsidRPr="00AB29BF">
        <w:t>.</w:t>
      </w:r>
      <w:r w:rsidR="004D1B25" w:rsidRPr="00AB29BF">
        <w:tab/>
        <w:t>Geavanceerde functies</w:t>
      </w:r>
      <w:bookmarkEnd w:id="262"/>
      <w:bookmarkEnd w:id="263"/>
      <w:bookmarkEnd w:id="264"/>
      <w:bookmarkEnd w:id="265"/>
    </w:p>
    <w:p w:rsidR="0024390A" w:rsidRPr="0024390A" w:rsidRDefault="0024390A" w:rsidP="0024390A"/>
    <w:p w:rsidR="004D1B25" w:rsidRPr="00AB29BF" w:rsidRDefault="00FA2D37" w:rsidP="00741846">
      <w:pPr>
        <w:pStyle w:val="Kop2"/>
      </w:pPr>
      <w:bookmarkStart w:id="266" w:name="_Toc133319870"/>
      <w:bookmarkStart w:id="267" w:name="_Toc167199590"/>
      <w:bookmarkStart w:id="268" w:name="_Toc167441630"/>
      <w:bookmarkStart w:id="269" w:name="_Toc179805364"/>
      <w:r w:rsidRPr="00AB29BF">
        <w:t>5</w:t>
      </w:r>
      <w:r w:rsidR="004D1B25" w:rsidRPr="00AB29BF">
        <w:t>.1</w:t>
      </w:r>
      <w:r w:rsidR="004D1B25" w:rsidRPr="00AB29BF">
        <w:tab/>
      </w:r>
      <w:r w:rsidR="00783E94" w:rsidRPr="00AB29BF">
        <w:t>N</w:t>
      </w:r>
      <w:r w:rsidR="004D1B25" w:rsidRPr="00AB29BF">
        <w:t xml:space="preserve">aar </w:t>
      </w:r>
      <w:r w:rsidR="00783E94" w:rsidRPr="00AB29BF">
        <w:t>tekst zoeken</w:t>
      </w:r>
      <w:bookmarkEnd w:id="266"/>
      <w:bookmarkEnd w:id="267"/>
      <w:bookmarkEnd w:id="268"/>
      <w:bookmarkEnd w:id="269"/>
    </w:p>
    <w:p w:rsidR="004D1B25" w:rsidRPr="00AB29BF" w:rsidRDefault="00783E94" w:rsidP="00783E94">
      <w:pPr>
        <w:pStyle w:val="Lijstalinea"/>
        <w:ind w:left="0"/>
        <w:rPr>
          <w:rFonts w:cs="Arial"/>
          <w:sz w:val="20"/>
          <w:szCs w:val="20"/>
        </w:rPr>
      </w:pPr>
      <w:r w:rsidRPr="00AB29BF">
        <w:rPr>
          <w:rFonts w:cs="Arial"/>
          <w:sz w:val="20"/>
          <w:szCs w:val="20"/>
        </w:rPr>
        <w:t xml:space="preserve">De Stream biedt de mogelijkheid </w:t>
      </w:r>
      <w:r w:rsidR="008C7F67">
        <w:rPr>
          <w:rFonts w:cs="Arial"/>
          <w:sz w:val="20"/>
          <w:szCs w:val="20"/>
        </w:rPr>
        <w:t xml:space="preserve">naar tekst te </w:t>
      </w:r>
      <w:r w:rsidR="00E9523D">
        <w:rPr>
          <w:rFonts w:cs="Arial"/>
          <w:sz w:val="20"/>
          <w:szCs w:val="20"/>
        </w:rPr>
        <w:t xml:space="preserve">zoeken </w:t>
      </w:r>
      <w:r w:rsidR="00E9523D" w:rsidRPr="00AB29BF">
        <w:rPr>
          <w:rFonts w:cs="Arial"/>
          <w:sz w:val="20"/>
          <w:szCs w:val="20"/>
        </w:rPr>
        <w:t>in</w:t>
      </w:r>
      <w:r w:rsidRPr="00AB29BF">
        <w:rPr>
          <w:rFonts w:cs="Arial"/>
          <w:sz w:val="20"/>
          <w:szCs w:val="20"/>
        </w:rPr>
        <w:t xml:space="preserve"> tekstbestanden en in </w:t>
      </w:r>
      <w:r w:rsidR="00847331">
        <w:rPr>
          <w:rFonts w:cs="Arial"/>
          <w:sz w:val="20"/>
          <w:szCs w:val="20"/>
        </w:rPr>
        <w:t>DAISY</w:t>
      </w:r>
      <w:r w:rsidRPr="00AB29BF">
        <w:rPr>
          <w:rFonts w:cs="Arial"/>
          <w:sz w:val="20"/>
          <w:szCs w:val="20"/>
        </w:rPr>
        <w:t xml:space="preserve">- en NISOboeken met digitale tekst. </w:t>
      </w:r>
      <w:r w:rsidR="009B444D" w:rsidRPr="00AB29BF">
        <w:rPr>
          <w:rFonts w:cs="Arial"/>
          <w:sz w:val="20"/>
          <w:szCs w:val="20"/>
        </w:rPr>
        <w:t xml:space="preserve">Net als op een mobiele telefoon kan het numerieke toetsenbord van de Stream worden gebruikt om tekens in te voeren. Als twee tekst-naar-spraakstemmen worden gebruikt van verschillende talen, bijvoorbeeld Nederlands en Duits, dan zal het toetsenbord bij tekstinvoer automatisch wisselen van tekenset, bepaald door de gekozen </w:t>
      </w:r>
      <w:r w:rsidRPr="00AB29BF">
        <w:rPr>
          <w:rFonts w:cs="Arial"/>
          <w:sz w:val="20"/>
          <w:szCs w:val="20"/>
        </w:rPr>
        <w:t>tekst-naar-spraak</w:t>
      </w:r>
      <w:r w:rsidR="009B444D" w:rsidRPr="00AB29BF">
        <w:rPr>
          <w:rFonts w:cs="Arial"/>
          <w:sz w:val="20"/>
          <w:szCs w:val="20"/>
        </w:rPr>
        <w:t xml:space="preserve">taal. Wisselen tussen tekst-naar-spraakstemmen van verschillende talen, indien </w:t>
      </w:r>
      <w:r w:rsidR="002D3CD5" w:rsidRPr="00AB29BF">
        <w:rPr>
          <w:rFonts w:cs="Arial"/>
          <w:sz w:val="20"/>
          <w:szCs w:val="20"/>
        </w:rPr>
        <w:t>geïnstalleerd</w:t>
      </w:r>
      <w:r w:rsidR="009B444D" w:rsidRPr="00AB29BF">
        <w:rPr>
          <w:rFonts w:cs="Arial"/>
          <w:sz w:val="20"/>
          <w:szCs w:val="20"/>
        </w:rPr>
        <w:t>, kan worden gedaan do</w:t>
      </w:r>
      <w:r w:rsidR="008E24C9">
        <w:rPr>
          <w:rFonts w:cs="Arial"/>
          <w:sz w:val="20"/>
          <w:szCs w:val="20"/>
        </w:rPr>
        <w:t xml:space="preserve">or toets 7 ingedrukt te houden; de Stream meldt de </w:t>
      </w:r>
      <w:r w:rsidR="00E2052C">
        <w:rPr>
          <w:rFonts w:cs="Arial"/>
          <w:sz w:val="20"/>
          <w:szCs w:val="20"/>
        </w:rPr>
        <w:t>actieve</w:t>
      </w:r>
      <w:r w:rsidR="008E24C9">
        <w:rPr>
          <w:rFonts w:cs="Arial"/>
          <w:sz w:val="20"/>
          <w:szCs w:val="20"/>
        </w:rPr>
        <w:t xml:space="preserve"> stem.</w:t>
      </w:r>
    </w:p>
    <w:p w:rsidR="009B444D" w:rsidRPr="00AB29BF" w:rsidRDefault="009B444D" w:rsidP="004D1B25">
      <w:pPr>
        <w:pStyle w:val="Lijstalinea"/>
        <w:rPr>
          <w:rFonts w:cs="Arial"/>
          <w:sz w:val="20"/>
          <w:szCs w:val="20"/>
        </w:rPr>
      </w:pPr>
    </w:p>
    <w:p w:rsidR="008E24C9" w:rsidRDefault="009B444D" w:rsidP="008E24C9">
      <w:pPr>
        <w:pStyle w:val="Lijstalinea"/>
        <w:rPr>
          <w:rFonts w:cs="Arial"/>
          <w:sz w:val="20"/>
          <w:szCs w:val="20"/>
        </w:rPr>
      </w:pPr>
      <w:r w:rsidRPr="00AB29BF">
        <w:rPr>
          <w:rFonts w:cs="Arial"/>
          <w:sz w:val="20"/>
          <w:szCs w:val="20"/>
        </w:rPr>
        <w:t xml:space="preserve">Alvorens met tekstinvoer te beginnen is het van belang eerst te </w:t>
      </w:r>
      <w:r w:rsidR="00783E94" w:rsidRPr="00AB29BF">
        <w:rPr>
          <w:rFonts w:cs="Arial"/>
          <w:sz w:val="20"/>
          <w:szCs w:val="20"/>
        </w:rPr>
        <w:t xml:space="preserve">bepalen </w:t>
      </w:r>
      <w:r w:rsidRPr="00AB29BF">
        <w:rPr>
          <w:rFonts w:cs="Arial"/>
          <w:sz w:val="20"/>
          <w:szCs w:val="20"/>
        </w:rPr>
        <w:t xml:space="preserve">welke methode </w:t>
      </w:r>
      <w:r w:rsidR="00783E94" w:rsidRPr="00AB29BF">
        <w:rPr>
          <w:rFonts w:cs="Arial"/>
          <w:sz w:val="20"/>
          <w:szCs w:val="20"/>
        </w:rPr>
        <w:t>bij het invoeren van tekst gebruikt wordt.</w:t>
      </w:r>
      <w:r w:rsidRPr="00AB29BF">
        <w:rPr>
          <w:rFonts w:cs="Arial"/>
          <w:sz w:val="20"/>
          <w:szCs w:val="20"/>
        </w:rPr>
        <w:t xml:space="preserve"> de Stream kent er twee:</w:t>
      </w:r>
    </w:p>
    <w:p w:rsidR="00783E94" w:rsidRPr="00AB29BF" w:rsidRDefault="008E24C9" w:rsidP="008E24C9">
      <w:pPr>
        <w:pStyle w:val="Lijstalinea"/>
        <w:numPr>
          <w:ilvl w:val="0"/>
          <w:numId w:val="7"/>
        </w:numPr>
        <w:rPr>
          <w:rFonts w:cs="Arial"/>
          <w:sz w:val="20"/>
          <w:szCs w:val="20"/>
        </w:rPr>
      </w:pPr>
      <w:r>
        <w:rPr>
          <w:rFonts w:cs="Arial"/>
          <w:sz w:val="20"/>
          <w:szCs w:val="20"/>
        </w:rPr>
        <w:t>M</w:t>
      </w:r>
      <w:r w:rsidR="00783E94" w:rsidRPr="00AB29BF">
        <w:rPr>
          <w:rFonts w:cs="Arial"/>
          <w:sz w:val="20"/>
          <w:szCs w:val="20"/>
        </w:rPr>
        <w:t>eldt alleen laatst ingevoerde teken en leg vast</w:t>
      </w:r>
    </w:p>
    <w:p w:rsidR="008B0895" w:rsidRDefault="008E24C9" w:rsidP="008E24C9">
      <w:pPr>
        <w:pStyle w:val="Lijstalinea"/>
        <w:numPr>
          <w:ilvl w:val="0"/>
          <w:numId w:val="7"/>
        </w:numPr>
        <w:rPr>
          <w:rFonts w:cs="Arial"/>
          <w:sz w:val="20"/>
          <w:szCs w:val="20"/>
        </w:rPr>
      </w:pPr>
      <w:r>
        <w:rPr>
          <w:rFonts w:cs="Arial"/>
          <w:sz w:val="20"/>
          <w:szCs w:val="20"/>
        </w:rPr>
        <w:t>M</w:t>
      </w:r>
      <w:r w:rsidR="00582ED6" w:rsidRPr="00AB29BF">
        <w:rPr>
          <w:rFonts w:cs="Arial"/>
          <w:sz w:val="20"/>
          <w:szCs w:val="20"/>
        </w:rPr>
        <w:t>eldt teken bij elke toetsaanslag en leg laatst genoemde teken vast na pauze</w:t>
      </w:r>
    </w:p>
    <w:p w:rsidR="008B0895" w:rsidRDefault="008B0895" w:rsidP="008B0895">
      <w:pPr>
        <w:pStyle w:val="Lijstalinea"/>
        <w:ind w:left="360"/>
        <w:rPr>
          <w:rFonts w:cs="Arial"/>
          <w:sz w:val="20"/>
          <w:szCs w:val="20"/>
        </w:rPr>
      </w:pPr>
    </w:p>
    <w:p w:rsidR="00783E94" w:rsidRPr="008E24C9" w:rsidRDefault="008B0895" w:rsidP="008B0895">
      <w:pPr>
        <w:pStyle w:val="Lijstalinea"/>
        <w:ind w:left="0"/>
        <w:rPr>
          <w:rFonts w:cs="Arial"/>
          <w:sz w:val="20"/>
          <w:szCs w:val="20"/>
        </w:rPr>
      </w:pPr>
      <w:r>
        <w:rPr>
          <w:rFonts w:cs="Arial"/>
          <w:sz w:val="20"/>
          <w:szCs w:val="20"/>
        </w:rPr>
        <w:t>T</w:t>
      </w:r>
      <w:r w:rsidR="00077730" w:rsidRPr="008E24C9">
        <w:rPr>
          <w:rFonts w:cs="Arial"/>
          <w:sz w:val="20"/>
          <w:szCs w:val="20"/>
        </w:rPr>
        <w:t>wee voorbeelden om beide methodes duidelijk te maken:</w:t>
      </w:r>
    </w:p>
    <w:p w:rsidR="00077730" w:rsidRPr="00AB29BF" w:rsidRDefault="008E24C9" w:rsidP="00077730">
      <w:pPr>
        <w:pStyle w:val="Lijstalinea"/>
        <w:numPr>
          <w:ilvl w:val="0"/>
          <w:numId w:val="7"/>
        </w:numPr>
        <w:rPr>
          <w:rFonts w:cs="Arial"/>
          <w:sz w:val="20"/>
          <w:szCs w:val="20"/>
        </w:rPr>
      </w:pPr>
      <w:r>
        <w:rPr>
          <w:rFonts w:cs="Arial"/>
          <w:sz w:val="20"/>
          <w:szCs w:val="20"/>
        </w:rPr>
        <w:t>m</w:t>
      </w:r>
      <w:r w:rsidR="002D3CD5" w:rsidRPr="00AB29BF">
        <w:rPr>
          <w:rFonts w:cs="Arial"/>
          <w:sz w:val="20"/>
          <w:szCs w:val="20"/>
        </w:rPr>
        <w:t>eldt alleen laatst ingevoerde teken en leg vast: als het te zoeken woord begint met de letter c, dan moet op het numerieke toetsenbord de toets 2 driemaal</w:t>
      </w:r>
      <w:r w:rsidR="002F66C1" w:rsidRPr="00AB29BF">
        <w:rPr>
          <w:rFonts w:cs="Arial"/>
          <w:sz w:val="20"/>
          <w:szCs w:val="20"/>
        </w:rPr>
        <w:t xml:space="preserve"> </w:t>
      </w:r>
      <w:r w:rsidR="002D3CD5" w:rsidRPr="00AB29BF">
        <w:rPr>
          <w:rFonts w:cs="Arial"/>
          <w:sz w:val="20"/>
          <w:szCs w:val="20"/>
        </w:rPr>
        <w:t xml:space="preserve">worden ingedrukt (Eenmaal is a, tweemaal is b en de derde maal levert de letter c). </w:t>
      </w:r>
      <w:r w:rsidR="00077730" w:rsidRPr="00AB29BF">
        <w:rPr>
          <w:rFonts w:cs="Arial"/>
          <w:sz w:val="20"/>
          <w:szCs w:val="20"/>
        </w:rPr>
        <w:t>Stream zal alleen de c melden en deze ook invoeren. Het volgende teken kan worden getypt, enz.</w:t>
      </w:r>
    </w:p>
    <w:p w:rsidR="00077730" w:rsidRPr="00AB29BF" w:rsidRDefault="00077730" w:rsidP="00783E94">
      <w:pPr>
        <w:pStyle w:val="Lijstalinea"/>
        <w:numPr>
          <w:ilvl w:val="0"/>
          <w:numId w:val="7"/>
        </w:numPr>
        <w:rPr>
          <w:rFonts w:cs="Arial"/>
          <w:sz w:val="20"/>
          <w:szCs w:val="20"/>
        </w:rPr>
      </w:pPr>
      <w:r w:rsidRPr="00AB29BF">
        <w:rPr>
          <w:rFonts w:cs="Arial"/>
          <w:sz w:val="20"/>
          <w:szCs w:val="20"/>
        </w:rPr>
        <w:t xml:space="preserve">Tekstinvoer als bij SMS; Meldt teken bij elke toetsaanslag en leg laatst genoemde teken vast na pauze: ook in dit geval wordt de letter c als voorbeeld genomen. Druk driemaal op </w:t>
      </w:r>
      <w:r w:rsidRPr="00AB29BF">
        <w:rPr>
          <w:rFonts w:cs="Arial"/>
          <w:sz w:val="20"/>
          <w:szCs w:val="20"/>
        </w:rPr>
        <w:lastRenderedPageBreak/>
        <w:t>toets 2. Nu echter wordt elke toetsaanslag uitgesproken. Achtereenvolgens meldt Stream a b c. Daarna volgt een kleine pauze, gevolgd door een klikgeluid, ten teken dat de c is opgeslagen.</w:t>
      </w:r>
    </w:p>
    <w:p w:rsidR="00783E94" w:rsidRPr="00AB29BF" w:rsidRDefault="00077730" w:rsidP="00077730">
      <w:pPr>
        <w:pStyle w:val="Lijstalinea"/>
        <w:rPr>
          <w:rFonts w:cs="Arial"/>
          <w:sz w:val="20"/>
          <w:szCs w:val="20"/>
        </w:rPr>
      </w:pPr>
      <w:r w:rsidRPr="00AB29BF">
        <w:rPr>
          <w:rFonts w:cs="Arial"/>
          <w:sz w:val="20"/>
          <w:szCs w:val="20"/>
        </w:rPr>
        <w:t xml:space="preserve"> </w:t>
      </w:r>
    </w:p>
    <w:p w:rsidR="008E24C9" w:rsidRDefault="00E2052C" w:rsidP="00077730">
      <w:pPr>
        <w:pStyle w:val="Lijstalinea"/>
        <w:ind w:left="0"/>
        <w:rPr>
          <w:rFonts w:cs="Arial"/>
          <w:sz w:val="20"/>
          <w:szCs w:val="20"/>
        </w:rPr>
      </w:pPr>
      <w:r w:rsidRPr="00AB29BF">
        <w:rPr>
          <w:rFonts w:cs="Arial"/>
          <w:sz w:val="20"/>
          <w:szCs w:val="20"/>
        </w:rPr>
        <w:t>Een</w:t>
      </w:r>
      <w:r w:rsidR="00077730" w:rsidRPr="00AB29BF">
        <w:rPr>
          <w:rFonts w:cs="Arial"/>
          <w:sz w:val="20"/>
          <w:szCs w:val="20"/>
        </w:rPr>
        <w:t xml:space="preserve"> van beide methodes kan worden gekozen in het menu onder menu/algemene instellingen/</w:t>
      </w:r>
      <w:r w:rsidR="00E6155D">
        <w:rPr>
          <w:rFonts w:cs="Arial"/>
          <w:sz w:val="20"/>
          <w:szCs w:val="20"/>
        </w:rPr>
        <w:t>Systeem</w:t>
      </w:r>
      <w:r w:rsidR="00077730" w:rsidRPr="00AB29BF">
        <w:rPr>
          <w:rFonts w:cs="Arial"/>
          <w:sz w:val="20"/>
          <w:szCs w:val="20"/>
        </w:rPr>
        <w:t>toetsenbord.</w:t>
      </w:r>
      <w:r w:rsidR="008057CD" w:rsidRPr="00AB29BF">
        <w:rPr>
          <w:rFonts w:cs="Arial"/>
          <w:sz w:val="20"/>
          <w:szCs w:val="20"/>
        </w:rPr>
        <w:t xml:space="preserve"> </w:t>
      </w:r>
      <w:r w:rsidR="008E24C9">
        <w:rPr>
          <w:rFonts w:cs="Arial"/>
          <w:sz w:val="20"/>
          <w:szCs w:val="20"/>
        </w:rPr>
        <w:t xml:space="preserve">In invoervelden heeft de bladwijzertoets een speciale functie: door deze toets vijf seconden ingedrukt te houden kan </w:t>
      </w:r>
      <w:r w:rsidR="008C7F67">
        <w:rPr>
          <w:rFonts w:cs="Arial"/>
          <w:sz w:val="20"/>
          <w:szCs w:val="20"/>
        </w:rPr>
        <w:t xml:space="preserve">worden geschakeld tussen de bovenomschreven </w:t>
      </w:r>
      <w:r w:rsidR="003B4C75">
        <w:rPr>
          <w:rFonts w:cs="Arial"/>
          <w:sz w:val="20"/>
          <w:szCs w:val="20"/>
        </w:rPr>
        <w:t>invoermethodes</w:t>
      </w:r>
      <w:r w:rsidR="008E24C9">
        <w:rPr>
          <w:rFonts w:cs="Arial"/>
          <w:sz w:val="20"/>
          <w:szCs w:val="20"/>
        </w:rPr>
        <w:t>.</w:t>
      </w:r>
    </w:p>
    <w:p w:rsidR="008057CD" w:rsidRPr="00AB29BF" w:rsidRDefault="00E6155D" w:rsidP="00077730">
      <w:pPr>
        <w:pStyle w:val="Lijstalinea"/>
        <w:ind w:left="0"/>
        <w:rPr>
          <w:rFonts w:cs="Arial"/>
          <w:sz w:val="20"/>
          <w:szCs w:val="20"/>
        </w:rPr>
      </w:pPr>
      <w:r>
        <w:rPr>
          <w:rFonts w:cs="Arial"/>
          <w:sz w:val="20"/>
          <w:szCs w:val="20"/>
        </w:rPr>
        <w:t>D</w:t>
      </w:r>
      <w:r w:rsidR="008B0895">
        <w:rPr>
          <w:rFonts w:cs="Arial"/>
          <w:sz w:val="20"/>
          <w:szCs w:val="20"/>
        </w:rPr>
        <w:t xml:space="preserve">oor kort op de bladwijzertoets te drukken </w:t>
      </w:r>
      <w:r w:rsidR="008057CD" w:rsidRPr="00AB29BF">
        <w:rPr>
          <w:rFonts w:cs="Arial"/>
          <w:sz w:val="20"/>
          <w:szCs w:val="20"/>
        </w:rPr>
        <w:t xml:space="preserve">kan worden geschakeld tussen het invoeren van kleine letters en cijfers. Alleen in velden waarin bijvoorbeeld een wachtwoord moet worden ingevuld en dus hoofdletters ook van belang zijn, biedt de </w:t>
      </w:r>
      <w:r w:rsidR="002D3CD5" w:rsidRPr="00AB29BF">
        <w:rPr>
          <w:rFonts w:cs="Arial"/>
          <w:sz w:val="20"/>
          <w:szCs w:val="20"/>
        </w:rPr>
        <w:t>bladwijzertoets</w:t>
      </w:r>
      <w:r w:rsidR="008057CD" w:rsidRPr="00AB29BF">
        <w:rPr>
          <w:rFonts w:cs="Arial"/>
          <w:sz w:val="20"/>
          <w:szCs w:val="20"/>
        </w:rPr>
        <w:t xml:space="preserve"> een derde mogelijkheid, namelijk invoeren van hoofdletters. </w:t>
      </w:r>
    </w:p>
    <w:p w:rsidR="008057CD" w:rsidRPr="00AB29BF" w:rsidRDefault="008057CD" w:rsidP="00077730">
      <w:pPr>
        <w:pStyle w:val="Lijstalinea"/>
        <w:ind w:left="0"/>
        <w:rPr>
          <w:rFonts w:cs="Arial"/>
          <w:sz w:val="20"/>
          <w:szCs w:val="20"/>
        </w:rPr>
      </w:pPr>
      <w:r w:rsidRPr="00AB29BF">
        <w:rPr>
          <w:rFonts w:cs="Arial"/>
          <w:sz w:val="20"/>
          <w:szCs w:val="20"/>
        </w:rPr>
        <w:t>In onderstaande lijst wordt bij elke toet</w:t>
      </w:r>
      <w:r w:rsidR="008C7F67">
        <w:rPr>
          <w:rFonts w:cs="Arial"/>
          <w:sz w:val="20"/>
          <w:szCs w:val="20"/>
        </w:rPr>
        <w:t>s aangegeven welke tekens er met</w:t>
      </w:r>
      <w:r w:rsidRPr="00AB29BF">
        <w:rPr>
          <w:rFonts w:cs="Arial"/>
          <w:sz w:val="20"/>
          <w:szCs w:val="20"/>
        </w:rPr>
        <w:t xml:space="preserve"> </w:t>
      </w:r>
      <w:r w:rsidR="008C7F67">
        <w:rPr>
          <w:rFonts w:cs="Arial"/>
          <w:sz w:val="20"/>
          <w:szCs w:val="20"/>
        </w:rPr>
        <w:t xml:space="preserve">welke toets </w:t>
      </w:r>
      <w:r w:rsidRPr="00AB29BF">
        <w:rPr>
          <w:rFonts w:cs="Arial"/>
          <w:sz w:val="20"/>
          <w:szCs w:val="20"/>
        </w:rPr>
        <w:t xml:space="preserve">kunnen worden ingevoerd. </w:t>
      </w:r>
    </w:p>
    <w:p w:rsidR="00156221" w:rsidRPr="00AB29BF" w:rsidRDefault="00156221" w:rsidP="00156221">
      <w:pPr>
        <w:rPr>
          <w:rFonts w:cs="Arial"/>
          <w:sz w:val="20"/>
          <w:szCs w:val="20"/>
        </w:rPr>
      </w:pPr>
    </w:p>
    <w:p w:rsidR="00156221" w:rsidRPr="00AB29BF" w:rsidRDefault="00156221" w:rsidP="00156221">
      <w:pPr>
        <w:rPr>
          <w:rFonts w:cs="Arial"/>
          <w:sz w:val="20"/>
          <w:szCs w:val="20"/>
        </w:rPr>
      </w:pPr>
      <w:r w:rsidRPr="00AB29BF">
        <w:rPr>
          <w:rFonts w:cs="Arial"/>
          <w:sz w:val="20"/>
          <w:szCs w:val="20"/>
        </w:rPr>
        <w:t xml:space="preserve">Overzicht van </w:t>
      </w:r>
      <w:r w:rsidR="008C7F67">
        <w:rPr>
          <w:rFonts w:cs="Arial"/>
          <w:sz w:val="20"/>
          <w:szCs w:val="20"/>
        </w:rPr>
        <w:t xml:space="preserve">toetsen met de bijbehorende </w:t>
      </w:r>
      <w:r w:rsidRPr="00AB29BF">
        <w:rPr>
          <w:rFonts w:cs="Arial"/>
          <w:sz w:val="20"/>
          <w:szCs w:val="20"/>
        </w:rPr>
        <w:t xml:space="preserve">letters </w:t>
      </w:r>
      <w:r w:rsidR="008C7F67">
        <w:rPr>
          <w:rFonts w:cs="Arial"/>
          <w:sz w:val="20"/>
          <w:szCs w:val="20"/>
        </w:rPr>
        <w:t xml:space="preserve">en </w:t>
      </w:r>
      <w:r w:rsidRPr="00AB29BF">
        <w:rPr>
          <w:rFonts w:cs="Arial"/>
          <w:sz w:val="20"/>
          <w:szCs w:val="20"/>
        </w:rPr>
        <w:t>cijfers:</w:t>
      </w:r>
    </w:p>
    <w:p w:rsidR="00156221" w:rsidRPr="00AB29BF" w:rsidRDefault="00156221" w:rsidP="00156221">
      <w:pPr>
        <w:pStyle w:val="Lijstalinea"/>
        <w:numPr>
          <w:ilvl w:val="0"/>
          <w:numId w:val="7"/>
        </w:numPr>
        <w:rPr>
          <w:rFonts w:cs="Arial"/>
          <w:sz w:val="20"/>
          <w:szCs w:val="20"/>
        </w:rPr>
      </w:pPr>
      <w:r w:rsidRPr="00AB29BF">
        <w:rPr>
          <w:rFonts w:cs="Arial"/>
          <w:sz w:val="20"/>
          <w:szCs w:val="20"/>
        </w:rPr>
        <w:t xml:space="preserve">Toets 1: 1, punt, komma, vraagteken, min, slash forward, dubbele punt, punt komma, apostrof, aanhalingsteken, backslash, kleiner dan, groter dan, blokhaak openen, blokhaak sluiten </w:t>
      </w:r>
    </w:p>
    <w:p w:rsidR="00156221" w:rsidRPr="00AB29BF" w:rsidRDefault="00156221" w:rsidP="00156221">
      <w:pPr>
        <w:pStyle w:val="Lijstalinea"/>
        <w:numPr>
          <w:ilvl w:val="0"/>
          <w:numId w:val="7"/>
        </w:numPr>
        <w:rPr>
          <w:rFonts w:cs="Arial"/>
          <w:sz w:val="20"/>
          <w:szCs w:val="20"/>
        </w:rPr>
      </w:pPr>
      <w:r w:rsidRPr="00AB29BF">
        <w:rPr>
          <w:rFonts w:cs="Arial"/>
          <w:sz w:val="20"/>
          <w:szCs w:val="20"/>
        </w:rPr>
        <w:t>Toets 2: a, b, c, 2, a trema</w:t>
      </w:r>
    </w:p>
    <w:p w:rsidR="00156221" w:rsidRPr="00AB29BF" w:rsidRDefault="00156221" w:rsidP="00156221">
      <w:pPr>
        <w:pStyle w:val="Lijstalinea"/>
        <w:numPr>
          <w:ilvl w:val="0"/>
          <w:numId w:val="7"/>
        </w:numPr>
        <w:rPr>
          <w:rFonts w:cs="Arial"/>
          <w:sz w:val="20"/>
          <w:szCs w:val="20"/>
        </w:rPr>
      </w:pPr>
      <w:r w:rsidRPr="00AB29BF">
        <w:rPr>
          <w:rFonts w:cs="Arial"/>
          <w:sz w:val="20"/>
          <w:szCs w:val="20"/>
        </w:rPr>
        <w:t>Toets 3: d, e, f, 3, e trema</w:t>
      </w:r>
    </w:p>
    <w:p w:rsidR="00156221" w:rsidRPr="00AB29BF" w:rsidRDefault="00156221" w:rsidP="00156221">
      <w:pPr>
        <w:pStyle w:val="Lijstalinea"/>
        <w:numPr>
          <w:ilvl w:val="0"/>
          <w:numId w:val="7"/>
        </w:numPr>
        <w:rPr>
          <w:rFonts w:cs="Arial"/>
          <w:sz w:val="20"/>
          <w:szCs w:val="20"/>
        </w:rPr>
      </w:pPr>
      <w:r w:rsidRPr="00AB29BF">
        <w:rPr>
          <w:rFonts w:cs="Arial"/>
          <w:sz w:val="20"/>
          <w:szCs w:val="20"/>
        </w:rPr>
        <w:t>Toets 4: g, h, i, 4 i trema</w:t>
      </w:r>
    </w:p>
    <w:p w:rsidR="00156221" w:rsidRPr="00AB29BF" w:rsidRDefault="00156221" w:rsidP="00156221">
      <w:pPr>
        <w:pStyle w:val="Lijstalinea"/>
        <w:numPr>
          <w:ilvl w:val="0"/>
          <w:numId w:val="7"/>
        </w:numPr>
        <w:rPr>
          <w:rFonts w:cs="Arial"/>
          <w:sz w:val="20"/>
          <w:szCs w:val="20"/>
        </w:rPr>
      </w:pPr>
      <w:r w:rsidRPr="00AB29BF">
        <w:rPr>
          <w:rFonts w:cs="Arial"/>
          <w:sz w:val="20"/>
          <w:szCs w:val="20"/>
        </w:rPr>
        <w:t>Toets 5: j, k, l, 5</w:t>
      </w:r>
    </w:p>
    <w:p w:rsidR="00156221" w:rsidRPr="00AB29BF" w:rsidRDefault="00156221" w:rsidP="00156221">
      <w:pPr>
        <w:pStyle w:val="Lijstalinea"/>
        <w:numPr>
          <w:ilvl w:val="0"/>
          <w:numId w:val="7"/>
        </w:numPr>
        <w:rPr>
          <w:rFonts w:cs="Arial"/>
          <w:sz w:val="20"/>
          <w:szCs w:val="20"/>
        </w:rPr>
      </w:pPr>
      <w:r w:rsidRPr="00AB29BF">
        <w:rPr>
          <w:rFonts w:cs="Arial"/>
          <w:sz w:val="20"/>
          <w:szCs w:val="20"/>
        </w:rPr>
        <w:t>Toets 6: m, n, o, 6, o trema</w:t>
      </w:r>
    </w:p>
    <w:p w:rsidR="00156221" w:rsidRPr="00AB29BF" w:rsidRDefault="00156221" w:rsidP="00156221">
      <w:pPr>
        <w:pStyle w:val="Lijstalinea"/>
        <w:numPr>
          <w:ilvl w:val="0"/>
          <w:numId w:val="7"/>
        </w:numPr>
        <w:rPr>
          <w:rFonts w:cs="Arial"/>
          <w:sz w:val="20"/>
          <w:szCs w:val="20"/>
        </w:rPr>
      </w:pPr>
      <w:r w:rsidRPr="00AB29BF">
        <w:rPr>
          <w:rFonts w:cs="Arial"/>
          <w:sz w:val="20"/>
          <w:szCs w:val="20"/>
        </w:rPr>
        <w:t>Toets 7: p, q, r, s, 7</w:t>
      </w:r>
    </w:p>
    <w:p w:rsidR="00156221" w:rsidRPr="00AB29BF" w:rsidRDefault="00156221" w:rsidP="00156221">
      <w:pPr>
        <w:pStyle w:val="Lijstalinea"/>
        <w:numPr>
          <w:ilvl w:val="0"/>
          <w:numId w:val="7"/>
        </w:numPr>
        <w:rPr>
          <w:rFonts w:cs="Arial"/>
          <w:sz w:val="20"/>
          <w:szCs w:val="20"/>
        </w:rPr>
      </w:pPr>
      <w:r w:rsidRPr="00AB29BF">
        <w:rPr>
          <w:rFonts w:cs="Arial"/>
          <w:sz w:val="20"/>
          <w:szCs w:val="20"/>
        </w:rPr>
        <w:t>Toets 8: t, u, v, 8, u trema</w:t>
      </w:r>
    </w:p>
    <w:p w:rsidR="00156221" w:rsidRPr="00AB29BF" w:rsidRDefault="00156221" w:rsidP="00156221">
      <w:pPr>
        <w:pStyle w:val="Lijstalinea"/>
        <w:numPr>
          <w:ilvl w:val="0"/>
          <w:numId w:val="7"/>
        </w:numPr>
        <w:rPr>
          <w:rFonts w:cs="Arial"/>
          <w:sz w:val="20"/>
          <w:szCs w:val="20"/>
        </w:rPr>
      </w:pPr>
      <w:r w:rsidRPr="00AB29BF">
        <w:rPr>
          <w:rFonts w:cs="Arial"/>
          <w:sz w:val="20"/>
          <w:szCs w:val="20"/>
        </w:rPr>
        <w:t>Toets 9: w, x, y, z, 9</w:t>
      </w:r>
    </w:p>
    <w:p w:rsidR="00156221" w:rsidRPr="00AB29BF" w:rsidRDefault="00156221" w:rsidP="00156221">
      <w:pPr>
        <w:pStyle w:val="Lijstalinea"/>
        <w:numPr>
          <w:ilvl w:val="0"/>
          <w:numId w:val="7"/>
        </w:numPr>
        <w:rPr>
          <w:rFonts w:cs="Arial"/>
          <w:sz w:val="20"/>
          <w:szCs w:val="20"/>
        </w:rPr>
      </w:pPr>
      <w:r w:rsidRPr="00AB29BF">
        <w:rPr>
          <w:rFonts w:cs="Arial"/>
          <w:sz w:val="20"/>
          <w:szCs w:val="20"/>
        </w:rPr>
        <w:t>Toets 0: spatie, 0, uitroepteken, apestaartje, hekje, dollar, procent, accent circonflexe, en-teken, haakje openen, haakje sluiten, underscore, plus, is gelijk, Pond, Euro, Yen</w:t>
      </w:r>
    </w:p>
    <w:p w:rsidR="00156221" w:rsidRPr="00AB29BF" w:rsidRDefault="00156221" w:rsidP="00156221">
      <w:pPr>
        <w:rPr>
          <w:rFonts w:cs="Arial"/>
          <w:sz w:val="20"/>
          <w:szCs w:val="20"/>
        </w:rPr>
      </w:pPr>
      <w:r w:rsidRPr="00AB29BF">
        <w:rPr>
          <w:rFonts w:cs="Arial"/>
          <w:sz w:val="20"/>
          <w:szCs w:val="20"/>
        </w:rPr>
        <w:t>Volg onderstaande stappen om te zoeken:</w:t>
      </w:r>
    </w:p>
    <w:p w:rsidR="00156221" w:rsidRPr="00AB29BF" w:rsidRDefault="00156221" w:rsidP="00156221">
      <w:pPr>
        <w:numPr>
          <w:ilvl w:val="0"/>
          <w:numId w:val="7"/>
        </w:numPr>
        <w:spacing w:after="0"/>
        <w:ind w:left="709" w:hanging="352"/>
        <w:rPr>
          <w:rFonts w:cs="Arial"/>
          <w:sz w:val="20"/>
          <w:szCs w:val="20"/>
        </w:rPr>
      </w:pPr>
      <w:r w:rsidRPr="00AB29BF">
        <w:rPr>
          <w:rFonts w:cs="Arial"/>
          <w:sz w:val="20"/>
          <w:szCs w:val="20"/>
        </w:rPr>
        <w:t>Selecteer de boekenplank Tekstbestanden</w:t>
      </w:r>
    </w:p>
    <w:p w:rsidR="00156221" w:rsidRPr="00AB29BF" w:rsidRDefault="00156221" w:rsidP="00156221">
      <w:pPr>
        <w:numPr>
          <w:ilvl w:val="0"/>
          <w:numId w:val="7"/>
        </w:numPr>
        <w:spacing w:after="0"/>
        <w:ind w:left="709" w:hanging="352"/>
        <w:rPr>
          <w:rFonts w:cs="Arial"/>
          <w:sz w:val="20"/>
          <w:szCs w:val="20"/>
        </w:rPr>
      </w:pPr>
      <w:r w:rsidRPr="00AB29BF">
        <w:rPr>
          <w:rFonts w:cs="Arial"/>
          <w:sz w:val="20"/>
          <w:szCs w:val="20"/>
        </w:rPr>
        <w:t xml:space="preserve">Open een tekstbestand of een </w:t>
      </w:r>
      <w:r w:rsidR="00847331">
        <w:rPr>
          <w:rFonts w:cs="Arial"/>
          <w:sz w:val="20"/>
          <w:szCs w:val="20"/>
        </w:rPr>
        <w:t>DAISY</w:t>
      </w:r>
      <w:r w:rsidR="002D3CD5" w:rsidRPr="00AB29BF">
        <w:rPr>
          <w:rFonts w:cs="Arial"/>
          <w:sz w:val="20"/>
          <w:szCs w:val="20"/>
        </w:rPr>
        <w:t>boek</w:t>
      </w:r>
      <w:r w:rsidR="002F66C1" w:rsidRPr="00AB29BF">
        <w:rPr>
          <w:rFonts w:cs="Arial"/>
          <w:sz w:val="20"/>
          <w:szCs w:val="20"/>
        </w:rPr>
        <w:t xml:space="preserve"> </w:t>
      </w:r>
      <w:r w:rsidRPr="00AB29BF">
        <w:rPr>
          <w:rFonts w:cs="Arial"/>
          <w:sz w:val="20"/>
          <w:szCs w:val="20"/>
        </w:rPr>
        <w:t xml:space="preserve">dat naast de gesproken tekst ook tekst bevat. Gaat het om een </w:t>
      </w:r>
      <w:r w:rsidR="00847331">
        <w:rPr>
          <w:rFonts w:cs="Arial"/>
          <w:sz w:val="20"/>
          <w:szCs w:val="20"/>
        </w:rPr>
        <w:t>DAISY</w:t>
      </w:r>
      <w:r w:rsidR="002D3CD5" w:rsidRPr="00AB29BF">
        <w:rPr>
          <w:rFonts w:cs="Arial"/>
          <w:sz w:val="20"/>
          <w:szCs w:val="20"/>
        </w:rPr>
        <w:t>boek</w:t>
      </w:r>
      <w:r w:rsidRPr="00AB29BF">
        <w:rPr>
          <w:rFonts w:cs="Arial"/>
          <w:sz w:val="20"/>
          <w:szCs w:val="20"/>
        </w:rPr>
        <w:t xml:space="preserve"> met tekst, schakel dan met toets 9 naar tekst-naar-spraak-audio.</w:t>
      </w:r>
    </w:p>
    <w:p w:rsidR="00156221" w:rsidRPr="00AB29BF" w:rsidRDefault="002D3CD5" w:rsidP="00156221">
      <w:pPr>
        <w:numPr>
          <w:ilvl w:val="0"/>
          <w:numId w:val="7"/>
        </w:numPr>
        <w:spacing w:after="0"/>
        <w:ind w:left="709" w:hanging="352"/>
        <w:rPr>
          <w:rFonts w:cs="Arial"/>
          <w:sz w:val="20"/>
          <w:szCs w:val="20"/>
        </w:rPr>
      </w:pPr>
      <w:r w:rsidRPr="00AB29BF">
        <w:rPr>
          <w:rFonts w:cs="Arial"/>
          <w:sz w:val="20"/>
          <w:szCs w:val="20"/>
        </w:rPr>
        <w:t xml:space="preserve">Druk herhaaldelijk op de ganaartoets, totdat de Stream meldt: In tekst zoeken, aangevuld met het huidige woord in de geopende tekst. </w:t>
      </w:r>
      <w:r w:rsidR="00156221" w:rsidRPr="00AB29BF">
        <w:rPr>
          <w:rFonts w:cs="Arial"/>
          <w:sz w:val="20"/>
          <w:szCs w:val="20"/>
        </w:rPr>
        <w:t>De numerieke toetsen kunnen nu worden gebruikt voor tekstinvoer.</w:t>
      </w:r>
    </w:p>
    <w:p w:rsidR="00156221" w:rsidRPr="00AB29BF" w:rsidRDefault="008B0895" w:rsidP="00156221">
      <w:pPr>
        <w:numPr>
          <w:ilvl w:val="0"/>
          <w:numId w:val="7"/>
        </w:numPr>
        <w:spacing w:after="0"/>
        <w:ind w:left="709" w:hanging="352"/>
        <w:rPr>
          <w:rFonts w:cs="Arial"/>
          <w:sz w:val="20"/>
          <w:szCs w:val="20"/>
        </w:rPr>
      </w:pPr>
      <w:r>
        <w:rPr>
          <w:rFonts w:cs="Arial"/>
          <w:sz w:val="20"/>
          <w:szCs w:val="20"/>
        </w:rPr>
        <w:t>Druk op de s</w:t>
      </w:r>
      <w:r w:rsidR="00156221" w:rsidRPr="00AB29BF">
        <w:rPr>
          <w:rFonts w:cs="Arial"/>
          <w:sz w:val="20"/>
          <w:szCs w:val="20"/>
        </w:rPr>
        <w:t>tart/Stop</w:t>
      </w:r>
      <w:r>
        <w:rPr>
          <w:rFonts w:cs="Arial"/>
          <w:sz w:val="20"/>
          <w:szCs w:val="20"/>
        </w:rPr>
        <w:t>-</w:t>
      </w:r>
      <w:r w:rsidR="00156221" w:rsidRPr="00AB29BF">
        <w:rPr>
          <w:rFonts w:cs="Arial"/>
          <w:sz w:val="20"/>
          <w:szCs w:val="20"/>
        </w:rPr>
        <w:t xml:space="preserve"> of </w:t>
      </w:r>
      <w:r>
        <w:rPr>
          <w:rFonts w:cs="Arial"/>
          <w:sz w:val="20"/>
          <w:szCs w:val="20"/>
        </w:rPr>
        <w:t>de bevestigtoets</w:t>
      </w:r>
      <w:r w:rsidR="00156221" w:rsidRPr="00AB29BF">
        <w:rPr>
          <w:rFonts w:cs="Arial"/>
          <w:sz w:val="20"/>
          <w:szCs w:val="20"/>
        </w:rPr>
        <w:t xml:space="preserve"> om te zoeken naar het huidige woord of voer met de numerieke toetsen een andere zoektekst in.</w:t>
      </w:r>
    </w:p>
    <w:p w:rsidR="00156221" w:rsidRPr="00AB29BF" w:rsidRDefault="00156221" w:rsidP="00156221">
      <w:pPr>
        <w:numPr>
          <w:ilvl w:val="0"/>
          <w:numId w:val="7"/>
        </w:numPr>
        <w:spacing w:after="0"/>
        <w:ind w:left="709" w:hanging="352"/>
        <w:rPr>
          <w:rFonts w:cs="Arial"/>
          <w:sz w:val="20"/>
          <w:szCs w:val="20"/>
        </w:rPr>
      </w:pPr>
      <w:r w:rsidRPr="00AB29BF">
        <w:rPr>
          <w:rFonts w:cs="Arial"/>
          <w:sz w:val="20"/>
          <w:szCs w:val="20"/>
        </w:rPr>
        <w:t>Druk op Start/Stop of op bevestigen om naar het ingevoerde woord te zoeken.</w:t>
      </w:r>
    </w:p>
    <w:p w:rsidR="008C7F67" w:rsidRDefault="00156221" w:rsidP="00156221">
      <w:pPr>
        <w:spacing w:after="0"/>
        <w:rPr>
          <w:rFonts w:cs="Arial"/>
          <w:sz w:val="20"/>
          <w:szCs w:val="20"/>
        </w:rPr>
      </w:pPr>
      <w:r w:rsidRPr="00AB29BF">
        <w:rPr>
          <w:rFonts w:cs="Arial"/>
          <w:sz w:val="20"/>
          <w:szCs w:val="20"/>
        </w:rPr>
        <w:t>Tijdens het invoeren kunnen met de terugspoeltoets</w:t>
      </w:r>
      <w:r w:rsidR="004E19B7">
        <w:rPr>
          <w:rFonts w:cs="Arial"/>
          <w:sz w:val="20"/>
          <w:szCs w:val="20"/>
        </w:rPr>
        <w:t xml:space="preserve"> tekens worden verwijderd. Houd</w:t>
      </w:r>
      <w:r w:rsidRPr="00AB29BF">
        <w:rPr>
          <w:rFonts w:cs="Arial"/>
          <w:sz w:val="20"/>
          <w:szCs w:val="20"/>
        </w:rPr>
        <w:t xml:space="preserve"> de terugspoeltoets ingedrukt, totdat er een geluidssignaal klinkt </w:t>
      </w:r>
      <w:r w:rsidR="008B0895">
        <w:rPr>
          <w:rFonts w:cs="Arial"/>
          <w:sz w:val="20"/>
          <w:szCs w:val="20"/>
        </w:rPr>
        <w:t xml:space="preserve">ten teken dat </w:t>
      </w:r>
      <w:r w:rsidRPr="00AB29BF">
        <w:rPr>
          <w:rFonts w:cs="Arial"/>
          <w:sz w:val="20"/>
          <w:szCs w:val="20"/>
        </w:rPr>
        <w:t xml:space="preserve">de hele zoekterm </w:t>
      </w:r>
      <w:r w:rsidR="008B0895">
        <w:rPr>
          <w:rFonts w:cs="Arial"/>
          <w:sz w:val="20"/>
          <w:szCs w:val="20"/>
        </w:rPr>
        <w:t>is verwijderd</w:t>
      </w:r>
      <w:r w:rsidRPr="00AB29BF">
        <w:rPr>
          <w:rFonts w:cs="Arial"/>
          <w:sz w:val="20"/>
          <w:szCs w:val="20"/>
        </w:rPr>
        <w:t xml:space="preserve">. Als </w:t>
      </w:r>
      <w:r w:rsidR="008055DB">
        <w:rPr>
          <w:rFonts w:cs="Arial"/>
          <w:sz w:val="20"/>
          <w:szCs w:val="20"/>
        </w:rPr>
        <w:t>tekens moeten worden ingevoerd die onder dezelfde toets vallen,</w:t>
      </w:r>
      <w:r w:rsidR="000038CE">
        <w:rPr>
          <w:rFonts w:cs="Arial"/>
          <w:sz w:val="20"/>
          <w:szCs w:val="20"/>
        </w:rPr>
        <w:t xml:space="preserve"> </w:t>
      </w:r>
      <w:r w:rsidRPr="00AB29BF">
        <w:rPr>
          <w:rFonts w:cs="Arial"/>
          <w:sz w:val="20"/>
          <w:szCs w:val="20"/>
        </w:rPr>
        <w:t>bijv</w:t>
      </w:r>
      <w:r w:rsidR="00E6155D">
        <w:rPr>
          <w:rFonts w:cs="Arial"/>
          <w:sz w:val="20"/>
          <w:szCs w:val="20"/>
        </w:rPr>
        <w:t>oorbeeld tweemaal een</w:t>
      </w:r>
      <w:r w:rsidR="008055DB">
        <w:rPr>
          <w:rFonts w:cs="Arial"/>
          <w:sz w:val="20"/>
          <w:szCs w:val="20"/>
        </w:rPr>
        <w:t xml:space="preserve"> a of een en een o</w:t>
      </w:r>
      <w:r w:rsidRPr="00AB29BF">
        <w:rPr>
          <w:rFonts w:cs="Arial"/>
          <w:sz w:val="20"/>
          <w:szCs w:val="20"/>
        </w:rPr>
        <w:t xml:space="preserve">, </w:t>
      </w:r>
      <w:r w:rsidR="00E6155D">
        <w:rPr>
          <w:rFonts w:cs="Arial"/>
          <w:sz w:val="20"/>
          <w:szCs w:val="20"/>
        </w:rPr>
        <w:t xml:space="preserve">wacht </w:t>
      </w:r>
      <w:r w:rsidRPr="00AB29BF">
        <w:rPr>
          <w:rFonts w:cs="Arial"/>
          <w:sz w:val="20"/>
          <w:szCs w:val="20"/>
        </w:rPr>
        <w:t xml:space="preserve">dan kort na het invoeren van </w:t>
      </w:r>
      <w:r w:rsidR="008055DB">
        <w:rPr>
          <w:rFonts w:cs="Arial"/>
          <w:sz w:val="20"/>
          <w:szCs w:val="20"/>
        </w:rPr>
        <w:t xml:space="preserve">het eerste </w:t>
      </w:r>
      <w:r w:rsidRPr="00AB29BF">
        <w:rPr>
          <w:rFonts w:cs="Arial"/>
          <w:sz w:val="20"/>
          <w:szCs w:val="20"/>
        </w:rPr>
        <w:t xml:space="preserve">teken, totdat de Stream het ingevoerde teken </w:t>
      </w:r>
      <w:r w:rsidR="008055DB">
        <w:rPr>
          <w:rFonts w:cs="Arial"/>
          <w:sz w:val="20"/>
          <w:szCs w:val="20"/>
        </w:rPr>
        <w:t xml:space="preserve">heeft uitgesproken, </w:t>
      </w:r>
      <w:r w:rsidRPr="00AB29BF">
        <w:rPr>
          <w:rFonts w:cs="Arial"/>
          <w:sz w:val="20"/>
          <w:szCs w:val="20"/>
        </w:rPr>
        <w:t>alvorens verder te gaan met het volgende teken.</w:t>
      </w:r>
    </w:p>
    <w:p w:rsidR="00156221" w:rsidRPr="00AB29BF" w:rsidRDefault="00156221" w:rsidP="00156221">
      <w:pPr>
        <w:spacing w:after="0"/>
        <w:rPr>
          <w:rFonts w:cs="Arial"/>
          <w:sz w:val="20"/>
          <w:szCs w:val="20"/>
        </w:rPr>
      </w:pPr>
      <w:r w:rsidRPr="00AB29BF">
        <w:rPr>
          <w:rFonts w:cs="Arial"/>
          <w:sz w:val="20"/>
          <w:szCs w:val="20"/>
        </w:rPr>
        <w:t xml:space="preserve">Tijdens het invoeren van tekens kan </w:t>
      </w:r>
      <w:r w:rsidR="008055DB">
        <w:rPr>
          <w:rFonts w:cs="Arial"/>
          <w:sz w:val="20"/>
          <w:szCs w:val="20"/>
        </w:rPr>
        <w:t>toetsbeschrijving worden ingeschakeld</w:t>
      </w:r>
      <w:r w:rsidR="008C7F67">
        <w:rPr>
          <w:rFonts w:cs="Arial"/>
          <w:sz w:val="20"/>
          <w:szCs w:val="20"/>
        </w:rPr>
        <w:t xml:space="preserve"> </w:t>
      </w:r>
      <w:r w:rsidR="008055DB">
        <w:rPr>
          <w:rFonts w:cs="Arial"/>
          <w:sz w:val="20"/>
          <w:szCs w:val="20"/>
        </w:rPr>
        <w:t xml:space="preserve">door toets 0 ingedrukt te houden; van elke toets die daarna wordt ingedrukt worden na elkaar alle tekens uitgesproken die met die toets kunnen </w:t>
      </w:r>
      <w:r w:rsidR="008055DB">
        <w:rPr>
          <w:rFonts w:cs="Arial"/>
          <w:sz w:val="20"/>
          <w:szCs w:val="20"/>
        </w:rPr>
        <w:lastRenderedPageBreak/>
        <w:t xml:space="preserve">worden ingevoerd. </w:t>
      </w:r>
      <w:r w:rsidRPr="00AB29BF">
        <w:rPr>
          <w:rFonts w:cs="Arial"/>
          <w:sz w:val="20"/>
          <w:szCs w:val="20"/>
        </w:rPr>
        <w:t>dit is vooral erg handig om uit te proberen welke tekens met welke toets</w:t>
      </w:r>
      <w:r w:rsidR="001C1112">
        <w:rPr>
          <w:rFonts w:cs="Arial"/>
          <w:sz w:val="20"/>
          <w:szCs w:val="20"/>
        </w:rPr>
        <w:t xml:space="preserve"> kunnen worden ingevoerd</w:t>
      </w:r>
      <w:r w:rsidR="008C7F67">
        <w:rPr>
          <w:rFonts w:cs="Arial"/>
          <w:sz w:val="20"/>
          <w:szCs w:val="20"/>
        </w:rPr>
        <w:t>.</w:t>
      </w:r>
    </w:p>
    <w:p w:rsidR="00156221" w:rsidRPr="00AB29BF" w:rsidRDefault="00156221" w:rsidP="00156221">
      <w:pPr>
        <w:spacing w:after="0"/>
        <w:rPr>
          <w:rFonts w:cs="Arial"/>
          <w:sz w:val="20"/>
          <w:szCs w:val="20"/>
        </w:rPr>
      </w:pPr>
      <w:r w:rsidRPr="00AB29BF">
        <w:rPr>
          <w:rFonts w:cs="Arial"/>
          <w:sz w:val="20"/>
          <w:szCs w:val="20"/>
        </w:rPr>
        <w:t>Er zijn drie manieren om tekstinvoer te beëindigen:</w:t>
      </w:r>
    </w:p>
    <w:p w:rsidR="00156221" w:rsidRPr="00AB29BF" w:rsidRDefault="00156221" w:rsidP="00156221">
      <w:pPr>
        <w:pStyle w:val="Lijstalinea"/>
        <w:numPr>
          <w:ilvl w:val="0"/>
          <w:numId w:val="7"/>
        </w:numPr>
        <w:spacing w:after="0"/>
        <w:rPr>
          <w:rFonts w:cs="Arial"/>
          <w:sz w:val="20"/>
          <w:szCs w:val="20"/>
        </w:rPr>
      </w:pPr>
      <w:r w:rsidRPr="00AB29BF">
        <w:rPr>
          <w:rFonts w:cs="Arial"/>
          <w:sz w:val="20"/>
          <w:szCs w:val="20"/>
        </w:rPr>
        <w:t>Druk op de annuleertoets om tekstinvoer af te breken. De Stream ‘onthoudt’ het laatst ingevoerde woord.</w:t>
      </w:r>
    </w:p>
    <w:p w:rsidR="00156221" w:rsidRPr="00AB29BF" w:rsidRDefault="00156221" w:rsidP="00156221">
      <w:pPr>
        <w:pStyle w:val="Lijstalinea"/>
        <w:numPr>
          <w:ilvl w:val="0"/>
          <w:numId w:val="7"/>
        </w:numPr>
        <w:spacing w:after="0"/>
        <w:rPr>
          <w:rFonts w:cs="Arial"/>
          <w:sz w:val="20"/>
          <w:szCs w:val="20"/>
        </w:rPr>
      </w:pPr>
      <w:r w:rsidRPr="00AB29BF">
        <w:rPr>
          <w:rFonts w:cs="Arial"/>
          <w:sz w:val="20"/>
          <w:szCs w:val="20"/>
        </w:rPr>
        <w:t>Druk op de bevestigtoets om het zoeken te starten. De Stream meldt het nummer van de regel waar het gezochte woord wordt gevonden.</w:t>
      </w:r>
    </w:p>
    <w:p w:rsidR="00156221" w:rsidRPr="00AB29BF" w:rsidRDefault="00156221" w:rsidP="00156221">
      <w:pPr>
        <w:pStyle w:val="Lijstalinea"/>
        <w:numPr>
          <w:ilvl w:val="0"/>
          <w:numId w:val="7"/>
        </w:numPr>
        <w:spacing w:after="0"/>
        <w:rPr>
          <w:rFonts w:cs="Arial"/>
          <w:sz w:val="20"/>
          <w:szCs w:val="20"/>
        </w:rPr>
      </w:pPr>
      <w:r w:rsidRPr="00AB29BF">
        <w:rPr>
          <w:rFonts w:cs="Arial"/>
          <w:sz w:val="20"/>
          <w:szCs w:val="20"/>
        </w:rPr>
        <w:t>Druk op de start-/stoptoets om het zoeken te starten. Als het gezochte woord wordt gevonden begint de Stream vanaf die positie voor te lezen.</w:t>
      </w:r>
    </w:p>
    <w:p w:rsidR="00156221" w:rsidRPr="00AB29BF" w:rsidRDefault="00156221" w:rsidP="00156221">
      <w:pPr>
        <w:pStyle w:val="Lijstalinea"/>
        <w:ind w:left="0"/>
        <w:rPr>
          <w:rFonts w:cs="Arial"/>
          <w:sz w:val="20"/>
          <w:szCs w:val="20"/>
        </w:rPr>
      </w:pPr>
      <w:r w:rsidRPr="00AB29BF">
        <w:rPr>
          <w:rFonts w:cs="Arial"/>
          <w:sz w:val="20"/>
          <w:szCs w:val="20"/>
        </w:rPr>
        <w:t xml:space="preserve">Tijdens het invoeren van zoektermen maakt de Stream geen verschil tussen hoofd- en kleine letters. Gaat het om het invoeren van zoektekst met accenten, dan moeten die wel correct worden ingevoerd. De Stream zoekt altijd vanaf de huidige positie. Betreft het een groot bestand dan zal de Stream de melding Even wachten alstublieft geven. Als wordt gezocht naar een deel van een woord dat niet het begin van dat woord is en het woord wordt in de tekst gevonden, dan zal de Stream toch gaan naar het begin van </w:t>
      </w:r>
      <w:r w:rsidR="002F66C1" w:rsidRPr="00AB29BF">
        <w:rPr>
          <w:rFonts w:cs="Arial"/>
          <w:sz w:val="20"/>
          <w:szCs w:val="20"/>
        </w:rPr>
        <w:t>dat</w:t>
      </w:r>
      <w:r w:rsidRPr="00AB29BF">
        <w:rPr>
          <w:rFonts w:cs="Arial"/>
          <w:sz w:val="20"/>
          <w:szCs w:val="20"/>
        </w:rPr>
        <w:t xml:space="preserve"> woord. Het zoeken kan te allen tijde met de annuleertoets worden afgebroken; de Stream gaat in dat geval naar de positie in de tekst waar met zoeken werd begonnen.</w:t>
      </w:r>
    </w:p>
    <w:p w:rsidR="00BD005B" w:rsidRPr="00AB29BF" w:rsidRDefault="00BD005B" w:rsidP="00156221">
      <w:pPr>
        <w:pStyle w:val="Lijstalinea"/>
        <w:ind w:left="0"/>
        <w:rPr>
          <w:rFonts w:cs="Arial"/>
          <w:sz w:val="20"/>
          <w:szCs w:val="20"/>
        </w:rPr>
      </w:pPr>
    </w:p>
    <w:p w:rsidR="00BD005B" w:rsidRPr="00AB29BF" w:rsidRDefault="0089303D" w:rsidP="00741846">
      <w:pPr>
        <w:pStyle w:val="Kop3"/>
      </w:pPr>
      <w:bookmarkStart w:id="270" w:name="_Toc133319871"/>
      <w:bookmarkStart w:id="271" w:name="_Toc167199591"/>
      <w:bookmarkStart w:id="272" w:name="_Toc167441631"/>
      <w:bookmarkStart w:id="273" w:name="_Toc179805365"/>
      <w:r w:rsidRPr="00AB29BF">
        <w:t>5.1.1</w:t>
      </w:r>
      <w:r w:rsidRPr="00AB29BF">
        <w:tab/>
        <w:t>Vorige of volgende zoeken</w:t>
      </w:r>
      <w:bookmarkEnd w:id="270"/>
      <w:bookmarkEnd w:id="271"/>
      <w:bookmarkEnd w:id="272"/>
      <w:bookmarkEnd w:id="273"/>
    </w:p>
    <w:p w:rsidR="00AE0914" w:rsidRDefault="008D6E36" w:rsidP="008D6E36">
      <w:pPr>
        <w:rPr>
          <w:rFonts w:cs="Arial"/>
          <w:sz w:val="20"/>
          <w:szCs w:val="20"/>
        </w:rPr>
      </w:pPr>
      <w:r w:rsidRPr="00AB29BF">
        <w:rPr>
          <w:rFonts w:cs="Arial"/>
          <w:sz w:val="20"/>
          <w:szCs w:val="20"/>
        </w:rPr>
        <w:t xml:space="preserve">Als de ingevoerde zoekterm wordt gevonden dan voegt de Stream onmiddellijk een Zoekmogelijkheid toe aan de </w:t>
      </w:r>
      <w:r w:rsidR="001C1112">
        <w:rPr>
          <w:rFonts w:cs="Arial"/>
          <w:sz w:val="20"/>
          <w:szCs w:val="20"/>
        </w:rPr>
        <w:t xml:space="preserve">lijst van </w:t>
      </w:r>
      <w:r w:rsidRPr="00AB29BF">
        <w:rPr>
          <w:rFonts w:cs="Arial"/>
          <w:sz w:val="20"/>
          <w:szCs w:val="20"/>
        </w:rPr>
        <w:t xml:space="preserve">navigatie-elementen onder de toetsen 2 en 8; dat zoekelement wordt ook automatisch geselecteerd, zodat vervolgens met de toetsen 4 en 6 achterwaarts resp. voorwaarts kan worden gezocht naar eerder of verderop in het document voorkomende </w:t>
      </w:r>
      <w:r w:rsidR="008055DB">
        <w:rPr>
          <w:rFonts w:cs="Arial"/>
          <w:sz w:val="20"/>
          <w:szCs w:val="20"/>
        </w:rPr>
        <w:t>v</w:t>
      </w:r>
      <w:r w:rsidR="00AE0914">
        <w:rPr>
          <w:rFonts w:cs="Arial"/>
          <w:sz w:val="20"/>
          <w:szCs w:val="20"/>
        </w:rPr>
        <w:t xml:space="preserve">erschijningen van </w:t>
      </w:r>
      <w:r w:rsidR="00E2052C">
        <w:rPr>
          <w:rFonts w:cs="Arial"/>
          <w:sz w:val="20"/>
          <w:szCs w:val="20"/>
        </w:rPr>
        <w:t>het zelfde</w:t>
      </w:r>
      <w:r w:rsidR="00AE0914">
        <w:rPr>
          <w:rFonts w:cs="Arial"/>
          <w:sz w:val="20"/>
          <w:szCs w:val="20"/>
        </w:rPr>
        <w:t xml:space="preserve"> woo</w:t>
      </w:r>
      <w:r w:rsidR="008055DB">
        <w:rPr>
          <w:rFonts w:cs="Arial"/>
          <w:sz w:val="20"/>
          <w:szCs w:val="20"/>
        </w:rPr>
        <w:t xml:space="preserve">rd. </w:t>
      </w:r>
      <w:r w:rsidRPr="00AB29BF">
        <w:rPr>
          <w:rFonts w:cs="Arial"/>
          <w:sz w:val="20"/>
          <w:szCs w:val="20"/>
        </w:rPr>
        <w:t>. Dit navigatie-element blijft onder de toetsen 2 en 8, totdat het geopende bestand wordt gesloten. Als tijdens het zoeken het eind van het bestand wordt bereikt dan geeft de Stream de melding Einde van boek</w:t>
      </w:r>
      <w:r w:rsidR="00AE0914">
        <w:rPr>
          <w:rFonts w:cs="Arial"/>
          <w:sz w:val="20"/>
          <w:szCs w:val="20"/>
        </w:rPr>
        <w:t xml:space="preserve"> en zoekt verder aan het begin van het boek. </w:t>
      </w:r>
      <w:r w:rsidRPr="00AB29BF">
        <w:rPr>
          <w:rFonts w:cs="Arial"/>
          <w:sz w:val="20"/>
          <w:szCs w:val="20"/>
        </w:rPr>
        <w:t>. Wordt achterwaarts gezocht, dan meldt de Stream</w:t>
      </w:r>
      <w:r w:rsidR="00AE0914">
        <w:rPr>
          <w:rFonts w:cs="Arial"/>
          <w:sz w:val="20"/>
          <w:szCs w:val="20"/>
        </w:rPr>
        <w:t xml:space="preserve"> bij het begin van het boek aangekomen: </w:t>
      </w:r>
      <w:r w:rsidRPr="00AB29BF">
        <w:rPr>
          <w:rFonts w:cs="Arial"/>
          <w:sz w:val="20"/>
          <w:szCs w:val="20"/>
        </w:rPr>
        <w:t>Begin van boek</w:t>
      </w:r>
      <w:r w:rsidR="00AE0914">
        <w:rPr>
          <w:rFonts w:cs="Arial"/>
          <w:sz w:val="20"/>
          <w:szCs w:val="20"/>
        </w:rPr>
        <w:t xml:space="preserve"> en zoekt verder aan het eind van het bestand.</w:t>
      </w:r>
    </w:p>
    <w:p w:rsidR="008D6E36" w:rsidRDefault="008D6E36" w:rsidP="008D6E36">
      <w:pPr>
        <w:rPr>
          <w:rFonts w:cs="Arial"/>
          <w:sz w:val="20"/>
          <w:szCs w:val="20"/>
        </w:rPr>
      </w:pPr>
      <w:r w:rsidRPr="00AB29BF">
        <w:rPr>
          <w:rFonts w:cs="Arial"/>
          <w:sz w:val="20"/>
          <w:szCs w:val="20"/>
        </w:rPr>
        <w:t>Als de ingevoerde tekst niet wordt gevonden, dan geeft de Stream de melding Geen resultaten gevonden en blijft op de positie waar met zoeken werd begonnen. Als een ander bestand wordt geopend wordt de zoekterm automatisch verwijder</w:t>
      </w:r>
      <w:bookmarkStart w:id="274" w:name="_Toc434917622"/>
      <w:bookmarkStart w:id="275" w:name="_Toc423437772"/>
      <w:bookmarkStart w:id="276" w:name="_Toc356306539"/>
      <w:bookmarkStart w:id="277" w:name="_Toc356298073"/>
      <w:bookmarkStart w:id="278" w:name="_Toc355789915"/>
      <w:r w:rsidRPr="00AB29BF">
        <w:rPr>
          <w:rFonts w:cs="Arial"/>
          <w:sz w:val="20"/>
          <w:szCs w:val="20"/>
        </w:rPr>
        <w:t>d.</w:t>
      </w:r>
    </w:p>
    <w:p w:rsidR="00AE0914" w:rsidRPr="00AB29BF" w:rsidRDefault="00AE0914" w:rsidP="008D6E36">
      <w:pPr>
        <w:rPr>
          <w:rFonts w:cs="Arial"/>
          <w:sz w:val="20"/>
          <w:szCs w:val="20"/>
        </w:rPr>
      </w:pPr>
    </w:p>
    <w:p w:rsidR="008D6E36" w:rsidRPr="00AB29BF" w:rsidRDefault="008D6E36" w:rsidP="008D6E36">
      <w:pPr>
        <w:pStyle w:val="Kop3"/>
        <w:rPr>
          <w:rFonts w:ascii="Arial" w:hAnsi="Arial" w:cs="Arial"/>
          <w:sz w:val="20"/>
          <w:szCs w:val="20"/>
        </w:rPr>
      </w:pPr>
      <w:bookmarkStart w:id="279" w:name="_Toc491352743"/>
      <w:bookmarkStart w:id="280" w:name="_Toc133319872"/>
      <w:bookmarkStart w:id="281" w:name="_Toc167199592"/>
      <w:bookmarkStart w:id="282" w:name="_Toc167441632"/>
      <w:bookmarkStart w:id="283" w:name="_Toc179805366"/>
      <w:r w:rsidRPr="00AB29BF">
        <w:rPr>
          <w:rFonts w:ascii="Arial" w:hAnsi="Arial" w:cs="Arial"/>
          <w:sz w:val="20"/>
          <w:szCs w:val="20"/>
        </w:rPr>
        <w:t>5.1.2</w:t>
      </w:r>
      <w:r w:rsidRPr="00AB29BF">
        <w:rPr>
          <w:rFonts w:ascii="Arial" w:hAnsi="Arial" w:cs="Arial"/>
          <w:sz w:val="20"/>
          <w:szCs w:val="20"/>
        </w:rPr>
        <w:tab/>
        <w:t>Andere soorten tekst zoeken</w:t>
      </w:r>
      <w:bookmarkEnd w:id="274"/>
      <w:bookmarkEnd w:id="275"/>
      <w:bookmarkEnd w:id="276"/>
      <w:bookmarkEnd w:id="277"/>
      <w:bookmarkEnd w:id="278"/>
      <w:bookmarkEnd w:id="279"/>
      <w:bookmarkEnd w:id="280"/>
      <w:bookmarkEnd w:id="281"/>
      <w:bookmarkEnd w:id="282"/>
      <w:bookmarkEnd w:id="283"/>
    </w:p>
    <w:p w:rsidR="008D6E36" w:rsidRPr="00AB29BF" w:rsidRDefault="008D6E36" w:rsidP="008D6E36">
      <w:pPr>
        <w:rPr>
          <w:rFonts w:ascii="Arial" w:hAnsi="Arial" w:cs="Arial"/>
          <w:sz w:val="20"/>
          <w:szCs w:val="20"/>
        </w:rPr>
      </w:pPr>
      <w:r w:rsidRPr="00AB29BF">
        <w:rPr>
          <w:rFonts w:cs="Arial"/>
          <w:sz w:val="20"/>
          <w:szCs w:val="20"/>
        </w:rPr>
        <w:t>Het zoeken van tekst zoals hierboven beschreven kan ook worden gebruikt voor:</w:t>
      </w:r>
    </w:p>
    <w:p w:rsidR="008D6E36" w:rsidRPr="00AB29BF" w:rsidRDefault="008D6E36" w:rsidP="008D6E36">
      <w:pPr>
        <w:pStyle w:val="Lijstalinea"/>
        <w:numPr>
          <w:ilvl w:val="0"/>
          <w:numId w:val="7"/>
        </w:numPr>
        <w:rPr>
          <w:rFonts w:cs="Arial"/>
          <w:sz w:val="20"/>
          <w:szCs w:val="20"/>
        </w:rPr>
      </w:pPr>
      <w:r w:rsidRPr="00AB29BF">
        <w:rPr>
          <w:rFonts w:cs="Arial"/>
          <w:sz w:val="20"/>
          <w:szCs w:val="20"/>
        </w:rPr>
        <w:t>Zoeken in Wikipedia of woordenboek vanuit een tekstbestand of direct vanaf de boekenplank Naslag</w:t>
      </w:r>
    </w:p>
    <w:p w:rsidR="008D6E36" w:rsidRPr="00AB29BF" w:rsidRDefault="008D6E36" w:rsidP="008D6E36">
      <w:pPr>
        <w:pStyle w:val="Lijstalinea"/>
        <w:numPr>
          <w:ilvl w:val="0"/>
          <w:numId w:val="7"/>
        </w:numPr>
        <w:rPr>
          <w:rFonts w:cs="Arial"/>
          <w:sz w:val="20"/>
          <w:szCs w:val="20"/>
        </w:rPr>
      </w:pPr>
      <w:r w:rsidRPr="00AB29BF">
        <w:rPr>
          <w:rFonts w:cs="Arial"/>
          <w:sz w:val="20"/>
          <w:szCs w:val="20"/>
        </w:rPr>
        <w:t>Zoeken naar muziekbestanden in Alle Muziek of Muziekafspeellijsten</w:t>
      </w:r>
    </w:p>
    <w:p w:rsidR="008D6E36" w:rsidRPr="00AB29BF" w:rsidRDefault="008D6E36" w:rsidP="008D6E36">
      <w:pPr>
        <w:pStyle w:val="Lijstalinea"/>
        <w:numPr>
          <w:ilvl w:val="0"/>
          <w:numId w:val="7"/>
        </w:numPr>
        <w:rPr>
          <w:rFonts w:cs="Arial"/>
          <w:sz w:val="20"/>
          <w:szCs w:val="20"/>
        </w:rPr>
      </w:pPr>
      <w:r w:rsidRPr="00AB29BF">
        <w:rPr>
          <w:rFonts w:cs="Arial"/>
          <w:sz w:val="20"/>
          <w:szCs w:val="20"/>
        </w:rPr>
        <w:t xml:space="preserve">Zoeken in </w:t>
      </w:r>
      <w:r w:rsidR="00E9523D" w:rsidRPr="00AB29BF">
        <w:rPr>
          <w:rFonts w:cs="Arial"/>
          <w:sz w:val="20"/>
          <w:szCs w:val="20"/>
        </w:rPr>
        <w:t>online</w:t>
      </w:r>
      <w:r w:rsidR="00E9523D">
        <w:rPr>
          <w:rFonts w:cs="Arial"/>
          <w:sz w:val="20"/>
          <w:szCs w:val="20"/>
        </w:rPr>
        <w:t xml:space="preserve">diensten </w:t>
      </w:r>
      <w:r w:rsidRPr="00AB29BF">
        <w:rPr>
          <w:rFonts w:cs="Arial"/>
          <w:sz w:val="20"/>
          <w:szCs w:val="20"/>
        </w:rPr>
        <w:t>als internetradio en podcasts.</w:t>
      </w:r>
    </w:p>
    <w:p w:rsidR="008D6E36" w:rsidRPr="00AB29BF" w:rsidRDefault="008D6E36" w:rsidP="008D6E36">
      <w:pPr>
        <w:rPr>
          <w:rFonts w:cs="Arial"/>
          <w:sz w:val="20"/>
          <w:szCs w:val="20"/>
        </w:rPr>
      </w:pPr>
      <w:r w:rsidRPr="00AB29BF">
        <w:rPr>
          <w:rFonts w:cs="Arial"/>
          <w:sz w:val="20"/>
          <w:szCs w:val="20"/>
        </w:rPr>
        <w:t xml:space="preserve">Als geen tekst wordt ingevoerd dan zal de Stream zoeken naar het woord op de huidige positie; dat is de positie waar met lezen werd gestopt. Druk herhaaldelijk op de </w:t>
      </w:r>
      <w:r w:rsidR="002F66C1" w:rsidRPr="00AB29BF">
        <w:rPr>
          <w:rFonts w:cs="Arial"/>
          <w:sz w:val="20"/>
          <w:szCs w:val="20"/>
        </w:rPr>
        <w:t>ganaartoets</w:t>
      </w:r>
      <w:r w:rsidRPr="00AB29BF">
        <w:rPr>
          <w:rFonts w:cs="Arial"/>
          <w:sz w:val="20"/>
          <w:szCs w:val="20"/>
        </w:rPr>
        <w:t>, totdat de Stream meldt: Zoek in tekst en druk vervolgens op de bevestigtoets of de start-/stoptoets. In het eerste geval zal de Stream naar de positie gaan waar het gezochte woord wordt gevonden en het regelnummer melden. In het tweede geval begint de Stream voor te lezen vanaf de positie waar de gezochte tekst wordt gevonden.</w:t>
      </w:r>
    </w:p>
    <w:p w:rsidR="008D6E36" w:rsidRPr="00AB29BF" w:rsidRDefault="008D6E36" w:rsidP="006D0E5B">
      <w:pPr>
        <w:rPr>
          <w:rFonts w:cs="Arial"/>
          <w:sz w:val="20"/>
          <w:szCs w:val="20"/>
        </w:rPr>
      </w:pPr>
      <w:r w:rsidRPr="00AB29BF">
        <w:rPr>
          <w:rFonts w:cs="Arial"/>
          <w:sz w:val="20"/>
          <w:szCs w:val="20"/>
        </w:rPr>
        <w:t>Met de vooruitspoel toets kan het huidige woord in de tekst of de ingevoerde zoektekst worden opgevraagd, zodat kan worden gecontroleerd of naar het juiste woord zal worden gezocht. De Stream spreekt het woord eerst uit en spelt het vervolgens. Wordt een teken ingevoerd of op de terugspoeltoets gedrukt, dan wordt de zoekterm verwijderd en kan een andere worden ingevoerd.</w:t>
      </w:r>
    </w:p>
    <w:p w:rsidR="006D0E5B" w:rsidRPr="00AB29BF" w:rsidRDefault="006D0E5B" w:rsidP="006D0E5B">
      <w:pPr>
        <w:rPr>
          <w:rFonts w:cs="Arial"/>
          <w:sz w:val="20"/>
          <w:szCs w:val="20"/>
        </w:rPr>
      </w:pPr>
    </w:p>
    <w:p w:rsidR="006D0E5B" w:rsidRPr="00AB29BF" w:rsidRDefault="003D6A9E" w:rsidP="00741846">
      <w:pPr>
        <w:pStyle w:val="Kop3"/>
      </w:pPr>
      <w:bookmarkStart w:id="284" w:name="_Toc133319873"/>
      <w:bookmarkStart w:id="285" w:name="_Toc167199593"/>
      <w:bookmarkStart w:id="286" w:name="_Toc167441633"/>
      <w:bookmarkStart w:id="287" w:name="_Toc179805367"/>
      <w:r w:rsidRPr="00AB29BF">
        <w:t>5.1.3</w:t>
      </w:r>
      <w:r w:rsidR="005D2301" w:rsidRPr="00AB29BF">
        <w:tab/>
        <w:t>Andere manieren om naar tekst te zoeken</w:t>
      </w:r>
      <w:bookmarkEnd w:id="284"/>
      <w:bookmarkEnd w:id="285"/>
      <w:bookmarkEnd w:id="286"/>
      <w:bookmarkEnd w:id="287"/>
    </w:p>
    <w:p w:rsidR="005D2301" w:rsidRPr="00AB29BF" w:rsidRDefault="005D2301" w:rsidP="006D0E5B">
      <w:pPr>
        <w:rPr>
          <w:rFonts w:cs="Arial"/>
          <w:sz w:val="20"/>
          <w:szCs w:val="20"/>
        </w:rPr>
      </w:pPr>
      <w:r w:rsidRPr="00AB29BF">
        <w:rPr>
          <w:rFonts w:cs="Arial"/>
          <w:sz w:val="20"/>
          <w:szCs w:val="20"/>
        </w:rPr>
        <w:t>Hier is een lijst van alle beschikbare mogelijkheden om naar tekst te zoeken; al deze functies maken gebruik van de hierboven beschreven manier van tekens invoeren:</w:t>
      </w:r>
    </w:p>
    <w:p w:rsidR="005D2301" w:rsidRPr="00AB29BF" w:rsidRDefault="005D2301" w:rsidP="005D2301">
      <w:pPr>
        <w:numPr>
          <w:ilvl w:val="0"/>
          <w:numId w:val="7"/>
        </w:numPr>
        <w:rPr>
          <w:rFonts w:cs="Arial"/>
          <w:sz w:val="20"/>
          <w:szCs w:val="20"/>
        </w:rPr>
      </w:pPr>
      <w:r w:rsidRPr="00AB29BF">
        <w:rPr>
          <w:rFonts w:cs="Arial"/>
          <w:sz w:val="20"/>
          <w:szCs w:val="20"/>
        </w:rPr>
        <w:t>Tekst zoeken in een tekstbestand</w:t>
      </w:r>
    </w:p>
    <w:p w:rsidR="005D2301" w:rsidRPr="00AB29BF" w:rsidRDefault="005D2301" w:rsidP="005D2301">
      <w:pPr>
        <w:numPr>
          <w:ilvl w:val="0"/>
          <w:numId w:val="7"/>
        </w:numPr>
        <w:rPr>
          <w:rFonts w:cs="Arial"/>
          <w:sz w:val="20"/>
          <w:szCs w:val="20"/>
        </w:rPr>
      </w:pPr>
      <w:r w:rsidRPr="00AB29BF">
        <w:rPr>
          <w:rFonts w:cs="Arial"/>
          <w:sz w:val="20"/>
          <w:szCs w:val="20"/>
        </w:rPr>
        <w:t>Tekst zoeken op Wikipedia</w:t>
      </w:r>
    </w:p>
    <w:p w:rsidR="005D2301" w:rsidRPr="00AB29BF" w:rsidRDefault="005D2301" w:rsidP="005D2301">
      <w:pPr>
        <w:numPr>
          <w:ilvl w:val="0"/>
          <w:numId w:val="7"/>
        </w:numPr>
        <w:rPr>
          <w:rFonts w:cs="Arial"/>
          <w:sz w:val="20"/>
          <w:szCs w:val="20"/>
        </w:rPr>
      </w:pPr>
      <w:r w:rsidRPr="00AB29BF">
        <w:rPr>
          <w:rFonts w:cs="Arial"/>
          <w:sz w:val="20"/>
          <w:szCs w:val="20"/>
        </w:rPr>
        <w:t xml:space="preserve">Tekst </w:t>
      </w:r>
      <w:r w:rsidR="002F66C1" w:rsidRPr="00AB29BF">
        <w:rPr>
          <w:rFonts w:cs="Arial"/>
          <w:sz w:val="20"/>
          <w:szCs w:val="20"/>
        </w:rPr>
        <w:t>zoeken</w:t>
      </w:r>
      <w:r w:rsidRPr="00AB29BF">
        <w:rPr>
          <w:rFonts w:cs="Arial"/>
          <w:sz w:val="20"/>
          <w:szCs w:val="20"/>
        </w:rPr>
        <w:t xml:space="preserve"> in het </w:t>
      </w:r>
      <w:r w:rsidR="00E9523D" w:rsidRPr="00AB29BF">
        <w:rPr>
          <w:rFonts w:cs="Arial"/>
          <w:sz w:val="20"/>
          <w:szCs w:val="20"/>
        </w:rPr>
        <w:t>internetwoordenboek</w:t>
      </w:r>
      <w:r w:rsidRPr="00AB29BF">
        <w:rPr>
          <w:rFonts w:cs="Arial"/>
          <w:sz w:val="20"/>
          <w:szCs w:val="20"/>
        </w:rPr>
        <w:t xml:space="preserve"> vanuit een tekstbestand of direct vanaf de boekenplank Naslag</w:t>
      </w:r>
    </w:p>
    <w:p w:rsidR="005D2301" w:rsidRPr="00AB29BF" w:rsidRDefault="002F66C1" w:rsidP="005D2301">
      <w:pPr>
        <w:numPr>
          <w:ilvl w:val="0"/>
          <w:numId w:val="7"/>
        </w:numPr>
        <w:rPr>
          <w:rFonts w:cs="Arial"/>
          <w:sz w:val="20"/>
          <w:szCs w:val="20"/>
        </w:rPr>
      </w:pPr>
      <w:r w:rsidRPr="00AB29BF">
        <w:rPr>
          <w:rFonts w:cs="Arial"/>
          <w:sz w:val="20"/>
          <w:szCs w:val="20"/>
        </w:rPr>
        <w:t>Zoeken</w:t>
      </w:r>
      <w:r w:rsidR="005D2301" w:rsidRPr="00AB29BF">
        <w:rPr>
          <w:rFonts w:cs="Arial"/>
          <w:sz w:val="20"/>
          <w:szCs w:val="20"/>
        </w:rPr>
        <w:t xml:space="preserve"> maar muziekbestanden in Alle muziek of in de afspeellijsten</w:t>
      </w:r>
    </w:p>
    <w:p w:rsidR="005D2301" w:rsidRPr="00AB29BF" w:rsidRDefault="005D2301" w:rsidP="005D2301">
      <w:pPr>
        <w:numPr>
          <w:ilvl w:val="0"/>
          <w:numId w:val="7"/>
        </w:numPr>
        <w:rPr>
          <w:rFonts w:cs="Arial"/>
          <w:sz w:val="20"/>
          <w:szCs w:val="20"/>
        </w:rPr>
      </w:pPr>
      <w:r w:rsidRPr="00AB29BF">
        <w:rPr>
          <w:rFonts w:cs="Arial"/>
          <w:sz w:val="20"/>
          <w:szCs w:val="20"/>
        </w:rPr>
        <w:t xml:space="preserve">Zoeken in </w:t>
      </w:r>
      <w:r w:rsidR="00E9523D" w:rsidRPr="00AB29BF">
        <w:rPr>
          <w:rFonts w:cs="Arial"/>
          <w:sz w:val="20"/>
          <w:szCs w:val="20"/>
        </w:rPr>
        <w:t>contin</w:t>
      </w:r>
      <w:r w:rsidR="00E9523D">
        <w:rPr>
          <w:rFonts w:cs="Arial"/>
          <w:sz w:val="20"/>
          <w:szCs w:val="20"/>
        </w:rPr>
        <w:t>udiensten</w:t>
      </w:r>
      <w:r w:rsidR="00A1495A">
        <w:rPr>
          <w:rFonts w:cs="Arial"/>
          <w:sz w:val="20"/>
          <w:szCs w:val="20"/>
        </w:rPr>
        <w:t xml:space="preserve"> als internetradio en podcasts</w:t>
      </w:r>
    </w:p>
    <w:p w:rsidR="005D2301" w:rsidRPr="00AB29BF" w:rsidRDefault="005D2301" w:rsidP="005D2301">
      <w:pPr>
        <w:rPr>
          <w:rFonts w:cs="Arial"/>
          <w:sz w:val="20"/>
          <w:szCs w:val="20"/>
        </w:rPr>
      </w:pPr>
    </w:p>
    <w:p w:rsidR="005D2301" w:rsidRPr="00AB29BF" w:rsidRDefault="005D2301" w:rsidP="00FA2D37">
      <w:pPr>
        <w:pStyle w:val="Kop2"/>
      </w:pPr>
      <w:bookmarkStart w:id="288" w:name="_Toc133319874"/>
      <w:bookmarkStart w:id="289" w:name="_Toc167199594"/>
      <w:bookmarkStart w:id="290" w:name="_Toc167441634"/>
      <w:bookmarkStart w:id="291" w:name="_Toc179805368"/>
      <w:r w:rsidRPr="00AB29BF">
        <w:t>5.2 Opnemen van notities</w:t>
      </w:r>
      <w:bookmarkEnd w:id="288"/>
      <w:bookmarkEnd w:id="289"/>
      <w:bookmarkEnd w:id="290"/>
      <w:bookmarkEnd w:id="291"/>
    </w:p>
    <w:p w:rsidR="002803C7" w:rsidRDefault="005D2301" w:rsidP="005D2301">
      <w:pPr>
        <w:rPr>
          <w:rFonts w:cs="Arial"/>
          <w:sz w:val="20"/>
          <w:szCs w:val="20"/>
        </w:rPr>
      </w:pPr>
      <w:r w:rsidRPr="00AB29BF">
        <w:rPr>
          <w:rFonts w:cs="Arial"/>
          <w:sz w:val="20"/>
          <w:szCs w:val="20"/>
        </w:rPr>
        <w:t>Met de Stream kunnen kortere of langere gesproken notities worden opgenomen. Zulke notities worden audionotities genoemd. Ze worden opgeslagen op de SD-kaart in de map $V</w:t>
      </w:r>
      <w:r w:rsidR="0078345B">
        <w:rPr>
          <w:rFonts w:cs="Arial"/>
          <w:sz w:val="20"/>
          <w:szCs w:val="20"/>
        </w:rPr>
        <w:t>Rn</w:t>
      </w:r>
      <w:r w:rsidRPr="00AB29BF">
        <w:rPr>
          <w:rFonts w:cs="Arial"/>
          <w:sz w:val="20"/>
          <w:szCs w:val="20"/>
        </w:rPr>
        <w:t>otes</w:t>
      </w:r>
      <w:r w:rsidR="004F79E6">
        <w:rPr>
          <w:rFonts w:cs="Arial"/>
          <w:sz w:val="20"/>
          <w:szCs w:val="20"/>
        </w:rPr>
        <w:t xml:space="preserve"> of in het interne geheugen. </w:t>
      </w:r>
      <w:r w:rsidR="002803C7">
        <w:rPr>
          <w:rFonts w:cs="Arial"/>
          <w:sz w:val="20"/>
          <w:szCs w:val="20"/>
        </w:rPr>
        <w:t>In het menu onder Opname kan met de instelling Standaardlocatie voor opnames en audiobladwijzers worden bepaald waar de notities worden bewaard.</w:t>
      </w:r>
    </w:p>
    <w:p w:rsidR="005D2301" w:rsidRPr="00AB29BF" w:rsidRDefault="005D2301" w:rsidP="005D2301">
      <w:pPr>
        <w:rPr>
          <w:rFonts w:cs="Arial"/>
          <w:sz w:val="20"/>
          <w:szCs w:val="20"/>
        </w:rPr>
      </w:pPr>
      <w:r w:rsidRPr="00AB29BF">
        <w:rPr>
          <w:rFonts w:cs="Arial"/>
          <w:sz w:val="20"/>
          <w:szCs w:val="20"/>
        </w:rPr>
        <w:t xml:space="preserve">Elke notitie krijgt als bestandsnaam zijn eigen volgnummer. Audionotities kunnen naar keuze worden gemaakt met de </w:t>
      </w:r>
      <w:r w:rsidR="00A1495A">
        <w:rPr>
          <w:rFonts w:cs="Arial"/>
          <w:sz w:val="20"/>
          <w:szCs w:val="20"/>
        </w:rPr>
        <w:t xml:space="preserve">in de Stream ingebouwde </w:t>
      </w:r>
      <w:r w:rsidRPr="00AB29BF">
        <w:rPr>
          <w:rFonts w:cs="Arial"/>
          <w:sz w:val="20"/>
          <w:szCs w:val="20"/>
        </w:rPr>
        <w:t xml:space="preserve">microfoon of met een aan te sluiten externe microfoon. </w:t>
      </w:r>
      <w:r w:rsidR="00A1495A">
        <w:rPr>
          <w:rFonts w:cs="Arial"/>
          <w:sz w:val="20"/>
          <w:szCs w:val="20"/>
        </w:rPr>
        <w:t xml:space="preserve">De in de Stream aanwezige microfoon is rondom gevoelig; dit maakt hem bij uitstek geschikt voor het opnemen van colleges en lezingen. </w:t>
      </w:r>
      <w:r w:rsidRPr="00AB29BF">
        <w:rPr>
          <w:rFonts w:cs="Arial"/>
          <w:sz w:val="20"/>
          <w:szCs w:val="20"/>
        </w:rPr>
        <w:t>Een externe microfoon kan worden aangesloten op de 3,5</w:t>
      </w:r>
      <w:r w:rsidR="00A1495A">
        <w:rPr>
          <w:rFonts w:cs="Arial"/>
          <w:sz w:val="20"/>
          <w:szCs w:val="20"/>
        </w:rPr>
        <w:t xml:space="preserve"> </w:t>
      </w:r>
      <w:r w:rsidRPr="00AB29BF">
        <w:rPr>
          <w:rFonts w:cs="Arial"/>
          <w:sz w:val="20"/>
          <w:szCs w:val="20"/>
        </w:rPr>
        <w:t xml:space="preserve">mm jackplug die zich </w:t>
      </w:r>
      <w:r w:rsidR="00A7035D" w:rsidRPr="00AB29BF">
        <w:rPr>
          <w:rFonts w:cs="Arial"/>
          <w:sz w:val="20"/>
          <w:szCs w:val="20"/>
        </w:rPr>
        <w:t>onderin de linkerrand van de Stream</w:t>
      </w:r>
      <w:r w:rsidR="00182A87" w:rsidRPr="00AB29BF">
        <w:rPr>
          <w:rFonts w:cs="Arial"/>
          <w:sz w:val="20"/>
          <w:szCs w:val="20"/>
        </w:rPr>
        <w:t xml:space="preserve"> bevindt.</w:t>
      </w:r>
      <w:r w:rsidRPr="00AB29BF">
        <w:rPr>
          <w:rFonts w:cs="Arial"/>
          <w:sz w:val="20"/>
          <w:szCs w:val="20"/>
        </w:rPr>
        <w:t xml:space="preserve"> Een externe microfoon kan wellicht beter worden gebruikt voor het opnemen van vraaggesprekken. De maximale duur van een audionotitie is 8 uur met een maximale bestandsgrootte van 2gigabytes. Het aantal op te nemen notities is onbeperkt en wordt alleen begrensd door de opslagruimte op de SD-kaart</w:t>
      </w:r>
      <w:r w:rsidR="00855AB1">
        <w:rPr>
          <w:rFonts w:cs="Arial"/>
          <w:sz w:val="20"/>
          <w:szCs w:val="20"/>
        </w:rPr>
        <w:t xml:space="preserve"> of in het interne geheugen</w:t>
      </w:r>
      <w:r w:rsidRPr="00AB29BF">
        <w:rPr>
          <w:rFonts w:cs="Arial"/>
          <w:sz w:val="20"/>
          <w:szCs w:val="20"/>
        </w:rPr>
        <w:t>.</w:t>
      </w:r>
    </w:p>
    <w:p w:rsidR="001C1112" w:rsidRDefault="005D2301" w:rsidP="005D2301">
      <w:pPr>
        <w:rPr>
          <w:rFonts w:cs="Arial"/>
          <w:sz w:val="20"/>
          <w:szCs w:val="20"/>
        </w:rPr>
      </w:pPr>
      <w:r w:rsidRPr="00AB29BF">
        <w:rPr>
          <w:rFonts w:cs="Arial"/>
          <w:sz w:val="20"/>
          <w:szCs w:val="20"/>
        </w:rPr>
        <w:t>Er zijn twee manieren om opnames te maken: een snel</w:t>
      </w:r>
      <w:r w:rsidR="001C1112">
        <w:rPr>
          <w:rFonts w:cs="Arial"/>
          <w:sz w:val="20"/>
          <w:szCs w:val="20"/>
        </w:rPr>
        <w:t>le manier en de standaardmanier:</w:t>
      </w:r>
    </w:p>
    <w:p w:rsidR="001C1112" w:rsidRDefault="005D2301" w:rsidP="005D2301">
      <w:pPr>
        <w:numPr>
          <w:ilvl w:val="0"/>
          <w:numId w:val="7"/>
        </w:numPr>
        <w:rPr>
          <w:rFonts w:cs="Arial"/>
          <w:sz w:val="20"/>
          <w:szCs w:val="20"/>
        </w:rPr>
      </w:pPr>
      <w:r w:rsidRPr="00AB29BF">
        <w:rPr>
          <w:rFonts w:cs="Arial"/>
          <w:sz w:val="20"/>
          <w:szCs w:val="20"/>
        </w:rPr>
        <w:t>Om snel een audionotitie te m</w:t>
      </w:r>
      <w:r w:rsidR="00941B04" w:rsidRPr="00AB29BF">
        <w:rPr>
          <w:rFonts w:cs="Arial"/>
          <w:sz w:val="20"/>
          <w:szCs w:val="20"/>
        </w:rPr>
        <w:t>aken houdt u de opneem</w:t>
      </w:r>
      <w:r w:rsidRPr="00AB29BF">
        <w:rPr>
          <w:rFonts w:cs="Arial"/>
          <w:sz w:val="20"/>
          <w:szCs w:val="20"/>
        </w:rPr>
        <w:t>toets in de rechter zijde van de Stream ingedrukt; er klinkt een geluidssi</w:t>
      </w:r>
      <w:r w:rsidR="00182A87" w:rsidRPr="00AB29BF">
        <w:rPr>
          <w:rFonts w:cs="Arial"/>
          <w:sz w:val="20"/>
          <w:szCs w:val="20"/>
        </w:rPr>
        <w:t>gnaal en de melding Start opnemen</w:t>
      </w:r>
      <w:r w:rsidRPr="00AB29BF">
        <w:rPr>
          <w:rFonts w:cs="Arial"/>
          <w:sz w:val="20"/>
          <w:szCs w:val="20"/>
        </w:rPr>
        <w:t xml:space="preserve">. De Stream begint direct op te nemen. Spreek een tekst in via de interne microfoon; deze bevindt zich </w:t>
      </w:r>
      <w:r w:rsidR="00941B04" w:rsidRPr="00AB29BF">
        <w:rPr>
          <w:rFonts w:cs="Arial"/>
          <w:sz w:val="20"/>
          <w:szCs w:val="20"/>
        </w:rPr>
        <w:t>direct boven de ga</w:t>
      </w:r>
      <w:r w:rsidRPr="00AB29BF">
        <w:rPr>
          <w:rFonts w:cs="Arial"/>
          <w:sz w:val="20"/>
          <w:szCs w:val="20"/>
        </w:rPr>
        <w:t>naartoets. B</w:t>
      </w:r>
      <w:r w:rsidR="00182A87" w:rsidRPr="00AB29BF">
        <w:rPr>
          <w:rFonts w:cs="Arial"/>
          <w:sz w:val="20"/>
          <w:szCs w:val="20"/>
        </w:rPr>
        <w:t>eëindig de opname door de opn</w:t>
      </w:r>
      <w:r w:rsidR="00941B04" w:rsidRPr="00AB29BF">
        <w:rPr>
          <w:rFonts w:cs="Arial"/>
          <w:sz w:val="20"/>
          <w:szCs w:val="20"/>
        </w:rPr>
        <w:t>eem</w:t>
      </w:r>
      <w:r w:rsidRPr="00AB29BF">
        <w:rPr>
          <w:rFonts w:cs="Arial"/>
          <w:sz w:val="20"/>
          <w:szCs w:val="20"/>
        </w:rPr>
        <w:t>toets los te lat</w:t>
      </w:r>
      <w:r w:rsidR="00941B04" w:rsidRPr="00AB29BF">
        <w:rPr>
          <w:rFonts w:cs="Arial"/>
          <w:sz w:val="20"/>
          <w:szCs w:val="20"/>
        </w:rPr>
        <w:t>en. De Stream meldt: opnemen stoppen</w:t>
      </w:r>
      <w:r w:rsidRPr="00AB29BF">
        <w:rPr>
          <w:rFonts w:cs="Arial"/>
          <w:sz w:val="20"/>
          <w:szCs w:val="20"/>
        </w:rPr>
        <w:t>.</w:t>
      </w:r>
    </w:p>
    <w:p w:rsidR="001C1112" w:rsidRDefault="00794CCD" w:rsidP="005D2301">
      <w:pPr>
        <w:numPr>
          <w:ilvl w:val="0"/>
          <w:numId w:val="7"/>
        </w:numPr>
        <w:rPr>
          <w:rFonts w:cs="Arial"/>
          <w:sz w:val="20"/>
          <w:szCs w:val="20"/>
        </w:rPr>
      </w:pPr>
      <w:r w:rsidRPr="001C1112">
        <w:rPr>
          <w:rFonts w:cs="Arial"/>
          <w:sz w:val="20"/>
          <w:szCs w:val="20"/>
        </w:rPr>
        <w:t xml:space="preserve">In geval van de </w:t>
      </w:r>
      <w:r w:rsidR="00941B04" w:rsidRPr="001C1112">
        <w:rPr>
          <w:rFonts w:cs="Arial"/>
          <w:sz w:val="20"/>
          <w:szCs w:val="20"/>
        </w:rPr>
        <w:t xml:space="preserve">standaardmanier, die handig is bij het maken van langere opnames, </w:t>
      </w:r>
      <w:r w:rsidR="005D2301" w:rsidRPr="001C1112">
        <w:rPr>
          <w:rFonts w:cs="Arial"/>
          <w:sz w:val="20"/>
          <w:szCs w:val="20"/>
        </w:rPr>
        <w:t xml:space="preserve">drukt u kort op de opneemtoets om het opnemen te starten. Gebruik de start-/stoptoets om </w:t>
      </w:r>
      <w:r w:rsidR="001C1112">
        <w:rPr>
          <w:rFonts w:cs="Arial"/>
          <w:sz w:val="20"/>
          <w:szCs w:val="20"/>
        </w:rPr>
        <w:t xml:space="preserve">tijdens de opname even </w:t>
      </w:r>
      <w:r w:rsidR="005D2301" w:rsidRPr="001C1112">
        <w:rPr>
          <w:rFonts w:cs="Arial"/>
          <w:sz w:val="20"/>
          <w:szCs w:val="20"/>
        </w:rPr>
        <w:t xml:space="preserve">te pauzeren en het opnemen te hervatten. </w:t>
      </w:r>
      <w:r w:rsidRPr="001C1112">
        <w:rPr>
          <w:rFonts w:cs="Arial"/>
          <w:sz w:val="20"/>
          <w:szCs w:val="20"/>
        </w:rPr>
        <w:t>Beëindig de opname door kort op de opneemtoets te drukken.</w:t>
      </w:r>
    </w:p>
    <w:p w:rsidR="005D2301" w:rsidRPr="001C1112" w:rsidRDefault="005D2301" w:rsidP="001C1112">
      <w:pPr>
        <w:ind w:left="360"/>
        <w:rPr>
          <w:rFonts w:cs="Arial"/>
          <w:sz w:val="20"/>
          <w:szCs w:val="20"/>
        </w:rPr>
      </w:pPr>
      <w:r w:rsidRPr="001C1112">
        <w:rPr>
          <w:rFonts w:cs="Arial"/>
          <w:sz w:val="20"/>
          <w:szCs w:val="20"/>
        </w:rPr>
        <w:t xml:space="preserve">Tijdens het opnemen kan een bladwijzer worden aangemaakt, zodat later een belangrijke passage snel kan worden teruggevonden; druk hiervoor kort op de bladwijzertoets. Een lopende opname kan met de annuleertoets worden afgebroken. Druk een tweede keer op de annuleertoets om te bevestigen dat de opname inderdaad moet worden beëindigd. </w:t>
      </w:r>
    </w:p>
    <w:p w:rsidR="005D2301" w:rsidRPr="00AB29BF" w:rsidRDefault="005D2301" w:rsidP="005D2301">
      <w:pPr>
        <w:rPr>
          <w:rFonts w:cs="Arial"/>
          <w:sz w:val="20"/>
          <w:szCs w:val="20"/>
        </w:rPr>
      </w:pPr>
      <w:r w:rsidRPr="00AB29BF">
        <w:rPr>
          <w:rFonts w:cs="Arial"/>
          <w:sz w:val="20"/>
          <w:szCs w:val="20"/>
        </w:rPr>
        <w:lastRenderedPageBreak/>
        <w:t>Alle audionotities zijn te vinden op de boekenplank Notities</w:t>
      </w:r>
      <w:r w:rsidR="00F734F6">
        <w:rPr>
          <w:rFonts w:cs="Arial"/>
          <w:sz w:val="20"/>
          <w:szCs w:val="20"/>
        </w:rPr>
        <w:t xml:space="preserve"> SD</w:t>
      </w:r>
      <w:r w:rsidR="005924DC">
        <w:rPr>
          <w:rFonts w:cs="Arial"/>
          <w:sz w:val="20"/>
          <w:szCs w:val="20"/>
        </w:rPr>
        <w:t>-</w:t>
      </w:r>
      <w:r w:rsidR="00F734F6">
        <w:rPr>
          <w:rFonts w:cs="Arial"/>
          <w:sz w:val="20"/>
          <w:szCs w:val="20"/>
        </w:rPr>
        <w:t xml:space="preserve">kaart of Notities intern geheugen. </w:t>
      </w:r>
      <w:r w:rsidRPr="00AB29BF">
        <w:rPr>
          <w:rFonts w:cs="Arial"/>
          <w:sz w:val="20"/>
          <w:szCs w:val="20"/>
        </w:rPr>
        <w:t xml:space="preserve">. </w:t>
      </w:r>
      <w:r w:rsidR="004C3EFB" w:rsidRPr="00AB29BF">
        <w:rPr>
          <w:rFonts w:cs="Arial"/>
          <w:sz w:val="20"/>
          <w:szCs w:val="20"/>
        </w:rPr>
        <w:t>Druk eerst op de onlinetoets om naar de Offline-boekenplanken te gaan</w:t>
      </w:r>
      <w:r w:rsidR="002F66C1" w:rsidRPr="00AB29BF">
        <w:rPr>
          <w:rFonts w:cs="Arial"/>
          <w:sz w:val="20"/>
          <w:szCs w:val="20"/>
        </w:rPr>
        <w:t xml:space="preserve"> </w:t>
      </w:r>
      <w:r w:rsidR="004C3EFB" w:rsidRPr="00AB29BF">
        <w:rPr>
          <w:rFonts w:cs="Arial"/>
          <w:sz w:val="20"/>
          <w:szCs w:val="20"/>
        </w:rPr>
        <w:t>en druk herhaaldelijk op de boekenplanktoets, totdat de Stream meldt Notities</w:t>
      </w:r>
      <w:r w:rsidR="005924DC">
        <w:rPr>
          <w:rFonts w:cs="Arial"/>
          <w:sz w:val="20"/>
          <w:szCs w:val="20"/>
        </w:rPr>
        <w:t xml:space="preserve"> SD-</w:t>
      </w:r>
      <w:r w:rsidR="008D1251">
        <w:rPr>
          <w:rFonts w:cs="Arial"/>
          <w:sz w:val="20"/>
          <w:szCs w:val="20"/>
        </w:rPr>
        <w:t>kaart of Notities intern geheugen</w:t>
      </w:r>
      <w:r w:rsidR="004C3EFB" w:rsidRPr="00AB29BF">
        <w:rPr>
          <w:rFonts w:cs="Arial"/>
          <w:sz w:val="20"/>
          <w:szCs w:val="20"/>
        </w:rPr>
        <w:t>.</w:t>
      </w:r>
      <w:r w:rsidRPr="00AB29BF">
        <w:rPr>
          <w:rFonts w:cs="Arial"/>
          <w:sz w:val="20"/>
          <w:szCs w:val="20"/>
        </w:rPr>
        <w:t xml:space="preserve"> </w:t>
      </w:r>
      <w:r w:rsidR="00132986">
        <w:rPr>
          <w:rFonts w:cs="Arial"/>
          <w:sz w:val="20"/>
          <w:szCs w:val="20"/>
        </w:rPr>
        <w:t xml:space="preserve">Blader met de toetsen 4 of 6 naar de hoofdmap of een andere map en druk op de bevestigtoets. </w:t>
      </w:r>
      <w:r w:rsidRPr="00AB29BF">
        <w:rPr>
          <w:rFonts w:cs="Arial"/>
          <w:sz w:val="20"/>
          <w:szCs w:val="20"/>
        </w:rPr>
        <w:t>Met de toetsen 4 of 6 kan nu achterwaarts resp. voorwaarts langs de gemaakte notities worden gebladerd. Druk op de start-/stoptoets om een audionotitie af te spelen of te stoppen.</w:t>
      </w:r>
      <w:r w:rsidR="0091745A">
        <w:rPr>
          <w:rFonts w:cs="Arial"/>
          <w:sz w:val="20"/>
          <w:szCs w:val="20"/>
        </w:rPr>
        <w:t xml:space="preserve"> Raadpleeg voor meer informatie paragraaf 7.6.</w:t>
      </w:r>
    </w:p>
    <w:p w:rsidR="005D2301" w:rsidRPr="00AB29BF" w:rsidRDefault="005D2301" w:rsidP="005D2301">
      <w:pPr>
        <w:rPr>
          <w:rFonts w:cs="Arial"/>
          <w:sz w:val="20"/>
          <w:szCs w:val="20"/>
        </w:rPr>
      </w:pPr>
      <w:r w:rsidRPr="00AB29BF">
        <w:rPr>
          <w:rFonts w:cs="Arial"/>
          <w:sz w:val="20"/>
          <w:szCs w:val="20"/>
        </w:rPr>
        <w:t>In het menu Opname kan worden ingesteld of een opname in mp3-</w:t>
      </w:r>
      <w:r w:rsidR="00CB65FF" w:rsidRPr="00AB29BF">
        <w:rPr>
          <w:rFonts w:cs="Arial"/>
          <w:sz w:val="20"/>
          <w:szCs w:val="20"/>
        </w:rPr>
        <w:t>, Flac-</w:t>
      </w:r>
      <w:r w:rsidR="002F66C1" w:rsidRPr="00AB29BF">
        <w:rPr>
          <w:rFonts w:cs="Arial"/>
          <w:sz w:val="20"/>
          <w:szCs w:val="20"/>
        </w:rPr>
        <w:t xml:space="preserve"> </w:t>
      </w:r>
      <w:r w:rsidRPr="00AB29BF">
        <w:rPr>
          <w:rFonts w:cs="Arial"/>
          <w:sz w:val="20"/>
          <w:szCs w:val="20"/>
        </w:rPr>
        <w:t xml:space="preserve">of wav-formaat wordt gemaakt. Volg onderstaande stappen om </w:t>
      </w:r>
      <w:r w:rsidR="00794CCD">
        <w:rPr>
          <w:rFonts w:cs="Arial"/>
          <w:sz w:val="20"/>
          <w:szCs w:val="20"/>
        </w:rPr>
        <w:t xml:space="preserve">één van deze </w:t>
      </w:r>
      <w:r w:rsidR="003B4C75">
        <w:rPr>
          <w:rFonts w:cs="Arial"/>
          <w:sz w:val="20"/>
          <w:szCs w:val="20"/>
        </w:rPr>
        <w:t>bestandstypen</w:t>
      </w:r>
      <w:r w:rsidR="00794CCD">
        <w:rPr>
          <w:rFonts w:cs="Arial"/>
          <w:sz w:val="20"/>
          <w:szCs w:val="20"/>
        </w:rPr>
        <w:t xml:space="preserve"> in te stellen</w:t>
      </w:r>
      <w:r w:rsidRPr="00AB29BF">
        <w:rPr>
          <w:rFonts w:cs="Arial"/>
          <w:sz w:val="20"/>
          <w:szCs w:val="20"/>
        </w:rPr>
        <w:t>:</w:t>
      </w:r>
    </w:p>
    <w:p w:rsidR="004C3EFB" w:rsidRPr="00AB29BF" w:rsidRDefault="005D2301" w:rsidP="005D2301">
      <w:pPr>
        <w:numPr>
          <w:ilvl w:val="0"/>
          <w:numId w:val="7"/>
        </w:numPr>
        <w:spacing w:after="0"/>
        <w:ind w:left="709" w:hanging="352"/>
        <w:rPr>
          <w:rFonts w:cs="Arial"/>
          <w:sz w:val="20"/>
          <w:szCs w:val="20"/>
        </w:rPr>
      </w:pPr>
      <w:r w:rsidRPr="00AB29BF">
        <w:rPr>
          <w:rFonts w:cs="Arial"/>
          <w:sz w:val="20"/>
          <w:szCs w:val="20"/>
        </w:rPr>
        <w:t>Druk op toets 7</w:t>
      </w:r>
      <w:r w:rsidR="004C3EFB" w:rsidRPr="00AB29BF">
        <w:rPr>
          <w:rFonts w:cs="Arial"/>
          <w:sz w:val="20"/>
          <w:szCs w:val="20"/>
        </w:rPr>
        <w:t xml:space="preserve"> om het menu te openen.</w:t>
      </w:r>
    </w:p>
    <w:p w:rsidR="004C3EFB" w:rsidRPr="00AB29BF" w:rsidRDefault="004C3EFB" w:rsidP="005D2301">
      <w:pPr>
        <w:numPr>
          <w:ilvl w:val="0"/>
          <w:numId w:val="7"/>
        </w:numPr>
        <w:spacing w:after="0"/>
        <w:ind w:left="709" w:hanging="352"/>
        <w:rPr>
          <w:rFonts w:cs="Arial"/>
          <w:sz w:val="20"/>
          <w:szCs w:val="20"/>
        </w:rPr>
      </w:pPr>
      <w:r w:rsidRPr="00AB29BF">
        <w:rPr>
          <w:rFonts w:cs="Arial"/>
          <w:sz w:val="20"/>
          <w:szCs w:val="20"/>
        </w:rPr>
        <w:t>Ga met de toetsen 4 of 6 naar Opname en druk op de bevestigtoets.</w:t>
      </w:r>
    </w:p>
    <w:p w:rsidR="005D2301" w:rsidRPr="00AB29BF" w:rsidRDefault="005D2301" w:rsidP="005D2301">
      <w:pPr>
        <w:numPr>
          <w:ilvl w:val="0"/>
          <w:numId w:val="7"/>
        </w:numPr>
        <w:spacing w:after="0"/>
        <w:ind w:left="709" w:hanging="352"/>
        <w:rPr>
          <w:rFonts w:cs="Arial"/>
          <w:sz w:val="20"/>
          <w:szCs w:val="20"/>
        </w:rPr>
      </w:pPr>
      <w:r w:rsidRPr="00AB29BF">
        <w:rPr>
          <w:rFonts w:cs="Arial"/>
          <w:sz w:val="20"/>
          <w:szCs w:val="20"/>
        </w:rPr>
        <w:t xml:space="preserve">Selecteer met de toetsen </w:t>
      </w:r>
      <w:r w:rsidR="004C3EFB" w:rsidRPr="00AB29BF">
        <w:rPr>
          <w:rFonts w:cs="Arial"/>
          <w:sz w:val="20"/>
          <w:szCs w:val="20"/>
        </w:rPr>
        <w:t xml:space="preserve">4 of 6 </w:t>
      </w:r>
      <w:r w:rsidRPr="00AB29BF">
        <w:rPr>
          <w:rFonts w:cs="Arial"/>
          <w:sz w:val="20"/>
          <w:szCs w:val="20"/>
        </w:rPr>
        <w:t xml:space="preserve">Bestandsformaat </w:t>
      </w:r>
      <w:r w:rsidR="004C3EFB" w:rsidRPr="00AB29BF">
        <w:rPr>
          <w:rFonts w:cs="Arial"/>
          <w:sz w:val="20"/>
          <w:szCs w:val="20"/>
        </w:rPr>
        <w:t>interne microfoon; de Stream meldt de huidige instelling</w:t>
      </w:r>
      <w:r w:rsidRPr="00AB29BF">
        <w:rPr>
          <w:rFonts w:cs="Arial"/>
          <w:sz w:val="20"/>
          <w:szCs w:val="20"/>
        </w:rPr>
        <w:t>.</w:t>
      </w:r>
      <w:r w:rsidR="00CB65FF" w:rsidRPr="00AB29BF">
        <w:rPr>
          <w:rFonts w:cs="Arial"/>
          <w:sz w:val="20"/>
          <w:szCs w:val="20"/>
        </w:rPr>
        <w:t xml:space="preserve"> en druk op bevestigen.</w:t>
      </w:r>
    </w:p>
    <w:p w:rsidR="004C3EFB" w:rsidRPr="00AB29BF" w:rsidRDefault="00CB65FF" w:rsidP="00672A30">
      <w:pPr>
        <w:numPr>
          <w:ilvl w:val="0"/>
          <w:numId w:val="7"/>
        </w:numPr>
        <w:spacing w:after="0"/>
        <w:ind w:left="709" w:hanging="352"/>
        <w:rPr>
          <w:rFonts w:cs="Arial"/>
          <w:sz w:val="20"/>
          <w:szCs w:val="20"/>
        </w:rPr>
      </w:pPr>
      <w:r w:rsidRPr="00AB29BF">
        <w:rPr>
          <w:rFonts w:cs="Arial"/>
          <w:sz w:val="20"/>
          <w:szCs w:val="20"/>
        </w:rPr>
        <w:t xml:space="preserve">Selecteer met de toetsen 4 of 6 Mp3, Wav of Flac en druk </w:t>
      </w:r>
      <w:r w:rsidR="00C55999" w:rsidRPr="00AB29BF">
        <w:rPr>
          <w:rFonts w:cs="Arial"/>
          <w:sz w:val="20"/>
          <w:szCs w:val="20"/>
        </w:rPr>
        <w:t xml:space="preserve">nogmaals </w:t>
      </w:r>
      <w:r w:rsidRPr="00AB29BF">
        <w:rPr>
          <w:rFonts w:cs="Arial"/>
          <w:sz w:val="20"/>
          <w:szCs w:val="20"/>
        </w:rPr>
        <w:t>op bevestigen;.</w:t>
      </w:r>
    </w:p>
    <w:p w:rsidR="004C3EFB" w:rsidRPr="00AB29BF" w:rsidRDefault="00C55999" w:rsidP="00C55999">
      <w:pPr>
        <w:numPr>
          <w:ilvl w:val="0"/>
          <w:numId w:val="7"/>
        </w:numPr>
        <w:spacing w:after="0"/>
        <w:ind w:left="709" w:hanging="352"/>
        <w:rPr>
          <w:rFonts w:cs="Arial"/>
          <w:sz w:val="20"/>
          <w:szCs w:val="20"/>
        </w:rPr>
      </w:pPr>
      <w:r w:rsidRPr="00AB29BF">
        <w:rPr>
          <w:rFonts w:cs="Arial"/>
          <w:sz w:val="20"/>
          <w:szCs w:val="20"/>
        </w:rPr>
        <w:t>Druk enkele malen op annuleren om het menu te verlaten.</w:t>
      </w:r>
    </w:p>
    <w:p w:rsidR="00AE4F4B" w:rsidRPr="00AB29BF" w:rsidRDefault="00AE4F4B" w:rsidP="00AE4F4B">
      <w:pPr>
        <w:spacing w:after="0"/>
        <w:rPr>
          <w:rFonts w:cs="Arial"/>
          <w:sz w:val="20"/>
          <w:szCs w:val="20"/>
        </w:rPr>
      </w:pPr>
    </w:p>
    <w:p w:rsidR="00AE4F4B" w:rsidRPr="00AB29BF" w:rsidRDefault="003B4C75" w:rsidP="00AE4F4B">
      <w:pPr>
        <w:spacing w:after="0"/>
        <w:rPr>
          <w:rFonts w:cs="Arial"/>
          <w:sz w:val="20"/>
          <w:szCs w:val="20"/>
        </w:rPr>
      </w:pPr>
      <w:r w:rsidRPr="00AB29BF">
        <w:rPr>
          <w:rFonts w:cs="Arial"/>
          <w:sz w:val="20"/>
          <w:szCs w:val="20"/>
        </w:rPr>
        <w:t xml:space="preserve">De keuze voor het juiste audioformaat, de externe opnamebron en de wijze van opnemen hangt af van het type opname dat gemaakt moet worden. </w:t>
      </w:r>
      <w:r w:rsidR="001656EE" w:rsidRPr="00AB29BF">
        <w:rPr>
          <w:rFonts w:cs="Arial"/>
          <w:sz w:val="20"/>
          <w:szCs w:val="20"/>
        </w:rPr>
        <w:t xml:space="preserve">Bijvoorbeeld, mp3 biedt veel meer opnameruimte dan een bestand in wav-formaat, maar wav biedt een betere geluidskwaliteit. Flac daarentegen biedt een hoge geluidskwaliteit en vraagt minder opslagruimte dan een bestand opgeslagen als wav-bestand. Voor bestanden die zijn opgeslagen als mp3-bestand geldt </w:t>
      </w:r>
      <w:r w:rsidR="00794CCD">
        <w:rPr>
          <w:rFonts w:cs="Arial"/>
          <w:sz w:val="20"/>
          <w:szCs w:val="20"/>
        </w:rPr>
        <w:t xml:space="preserve">hoe lager de ingestelde bitrate, des te kleiner het opgenomen bestand, maar ook des te matiger de geluidskwaliteit. </w:t>
      </w:r>
    </w:p>
    <w:p w:rsidR="001656EE" w:rsidRPr="00AB29BF" w:rsidRDefault="00A232F6" w:rsidP="00AE4F4B">
      <w:pPr>
        <w:spacing w:after="0"/>
        <w:rPr>
          <w:rFonts w:cs="Arial"/>
          <w:sz w:val="20"/>
          <w:szCs w:val="20"/>
        </w:rPr>
      </w:pPr>
      <w:r w:rsidRPr="00AB29BF">
        <w:rPr>
          <w:rFonts w:cs="Arial"/>
          <w:sz w:val="20"/>
          <w:szCs w:val="20"/>
        </w:rPr>
        <w:t>Desgewenst kan de geluidssterkte bij het opnemen worden aangepast. In het submenu onder Menu/Opnemen/</w:t>
      </w:r>
      <w:r w:rsidR="002F66C1" w:rsidRPr="00AB29BF">
        <w:rPr>
          <w:rFonts w:cs="Arial"/>
          <w:sz w:val="20"/>
          <w:szCs w:val="20"/>
        </w:rPr>
        <w:t>Opnamevolume</w:t>
      </w:r>
      <w:r w:rsidRPr="00AB29BF">
        <w:rPr>
          <w:rFonts w:cs="Arial"/>
          <w:sz w:val="20"/>
          <w:szCs w:val="20"/>
        </w:rPr>
        <w:t xml:space="preserve"> aanpassen; er zijn twee mogelijkheden: Vast en Handmatig. Vast is de standaardinstelling, waarbij het volume wordt bepaald door de Stream. Indien een afwijkend volume gewenst is, verdient de keuze Handmatig de voorkeur. Wordt Handmatig </w:t>
      </w:r>
      <w:r w:rsidR="00F86EF0">
        <w:rPr>
          <w:rFonts w:cs="Arial"/>
          <w:sz w:val="20"/>
          <w:szCs w:val="20"/>
        </w:rPr>
        <w:t>gekozen</w:t>
      </w:r>
      <w:r w:rsidRPr="00AB29BF">
        <w:rPr>
          <w:rFonts w:cs="Arial"/>
          <w:sz w:val="20"/>
          <w:szCs w:val="20"/>
        </w:rPr>
        <w:t xml:space="preserve">, dan kan met de toetsen 2 </w:t>
      </w:r>
      <w:r w:rsidR="00F86EF0">
        <w:rPr>
          <w:rFonts w:cs="Arial"/>
          <w:sz w:val="20"/>
          <w:szCs w:val="20"/>
        </w:rPr>
        <w:t xml:space="preserve">en </w:t>
      </w:r>
      <w:r w:rsidRPr="00AB29BF">
        <w:rPr>
          <w:rFonts w:cs="Arial"/>
          <w:sz w:val="20"/>
          <w:szCs w:val="20"/>
        </w:rPr>
        <w:t xml:space="preserve">8 het volume tijdens het </w:t>
      </w:r>
      <w:r w:rsidR="002F66C1" w:rsidRPr="00AB29BF">
        <w:rPr>
          <w:rFonts w:cs="Arial"/>
          <w:sz w:val="20"/>
          <w:szCs w:val="20"/>
        </w:rPr>
        <w:t>opnemen</w:t>
      </w:r>
      <w:r w:rsidRPr="00AB29BF">
        <w:rPr>
          <w:rFonts w:cs="Arial"/>
          <w:sz w:val="20"/>
          <w:szCs w:val="20"/>
        </w:rPr>
        <w:t xml:space="preserve"> worden verlaagd </w:t>
      </w:r>
      <w:r w:rsidR="00F86EF0">
        <w:rPr>
          <w:rFonts w:cs="Arial"/>
          <w:sz w:val="20"/>
          <w:szCs w:val="20"/>
        </w:rPr>
        <w:t xml:space="preserve">resp. </w:t>
      </w:r>
      <w:r w:rsidR="002F66C1" w:rsidRPr="00AB29BF">
        <w:rPr>
          <w:rFonts w:cs="Arial"/>
          <w:sz w:val="20"/>
          <w:szCs w:val="20"/>
        </w:rPr>
        <w:t>verhoogd. In</w:t>
      </w:r>
      <w:r w:rsidR="00481FD2" w:rsidRPr="00AB29BF">
        <w:rPr>
          <w:rFonts w:cs="Arial"/>
          <w:sz w:val="20"/>
          <w:szCs w:val="20"/>
        </w:rPr>
        <w:t xml:space="preserve"> het menu onder Opnemen/Opnamebron kunnen worden geselecteerd: Interne microfoon, Externe microfoon en Headset. Audionotities zullen doorgaans worden gemaakt via de interne microfoon, terwijl muziek of radio doorgaans zal worden opgenomen van een externe opnamebron. Als een opname via externe microfoon haast niet te horen is, zorg er dan voor dat de instelling Line-in niet is geselecteerd.</w:t>
      </w:r>
      <w:r w:rsidR="00BF1ED8" w:rsidRPr="00AB29BF">
        <w:rPr>
          <w:rFonts w:cs="Arial"/>
          <w:sz w:val="20"/>
          <w:szCs w:val="20"/>
        </w:rPr>
        <w:t xml:space="preserve"> Opnames in stereo zijn van betere kwaliteit maar gebruiken tweemaal zoveel opslagruimte als een mono o</w:t>
      </w:r>
      <w:r w:rsidR="00794CCD">
        <w:rPr>
          <w:rFonts w:cs="Arial"/>
          <w:sz w:val="20"/>
          <w:szCs w:val="20"/>
        </w:rPr>
        <w:t>pname</w:t>
      </w:r>
      <w:r w:rsidR="00BF1ED8" w:rsidRPr="00AB29BF">
        <w:rPr>
          <w:rFonts w:cs="Arial"/>
          <w:sz w:val="20"/>
          <w:szCs w:val="20"/>
        </w:rPr>
        <w:t xml:space="preserve">. Aanbevolen wordt </w:t>
      </w:r>
      <w:r w:rsidR="00794CCD">
        <w:rPr>
          <w:rFonts w:cs="Arial"/>
          <w:sz w:val="20"/>
          <w:szCs w:val="20"/>
        </w:rPr>
        <w:t xml:space="preserve">dan ook </w:t>
      </w:r>
      <w:r w:rsidR="00BF1ED8" w:rsidRPr="00AB29BF">
        <w:rPr>
          <w:rFonts w:cs="Arial"/>
          <w:sz w:val="20"/>
          <w:szCs w:val="20"/>
        </w:rPr>
        <w:t xml:space="preserve">om op te nemen </w:t>
      </w:r>
      <w:r w:rsidR="00794CCD">
        <w:rPr>
          <w:rFonts w:cs="Arial"/>
          <w:sz w:val="20"/>
          <w:szCs w:val="20"/>
        </w:rPr>
        <w:t>i</w:t>
      </w:r>
      <w:r w:rsidR="00BF1ED8" w:rsidRPr="00AB29BF">
        <w:rPr>
          <w:rFonts w:cs="Arial"/>
          <w:sz w:val="20"/>
          <w:szCs w:val="20"/>
        </w:rPr>
        <w:t xml:space="preserve">n mono als wordt </w:t>
      </w:r>
      <w:r w:rsidR="002F66C1" w:rsidRPr="00AB29BF">
        <w:rPr>
          <w:rFonts w:cs="Arial"/>
          <w:sz w:val="20"/>
          <w:szCs w:val="20"/>
        </w:rPr>
        <w:t>opgenomen</w:t>
      </w:r>
      <w:r w:rsidR="00BF1ED8" w:rsidRPr="00AB29BF">
        <w:rPr>
          <w:rFonts w:cs="Arial"/>
          <w:sz w:val="20"/>
          <w:szCs w:val="20"/>
        </w:rPr>
        <w:t xml:space="preserve"> van een mono microfoon, zodat minder opslagruimte wordt gebruikt. Dit geldt ook voor headsets en externe microfoons die niet speciaal als stereo microfoons verkocht werden.</w:t>
      </w:r>
    </w:p>
    <w:p w:rsidR="00BF1ED8" w:rsidRPr="00AB29BF" w:rsidRDefault="00BF1ED8" w:rsidP="00AE4F4B">
      <w:pPr>
        <w:spacing w:after="0"/>
        <w:rPr>
          <w:rFonts w:cs="Arial"/>
          <w:sz w:val="20"/>
          <w:szCs w:val="20"/>
        </w:rPr>
      </w:pPr>
    </w:p>
    <w:p w:rsidR="00BF1ED8" w:rsidRPr="00AB29BF" w:rsidRDefault="00BF1ED8" w:rsidP="00FA2D37">
      <w:pPr>
        <w:pStyle w:val="Kop2"/>
      </w:pPr>
      <w:bookmarkStart w:id="292" w:name="_Toc133319875"/>
      <w:bookmarkStart w:id="293" w:name="_Toc167199595"/>
      <w:bookmarkStart w:id="294" w:name="_Toc167441635"/>
      <w:bookmarkStart w:id="295" w:name="_Toc179805369"/>
      <w:r w:rsidRPr="00AB29BF">
        <w:t>5.3</w:t>
      </w:r>
      <w:r w:rsidRPr="00AB29BF">
        <w:tab/>
        <w:t>Bladwijzers</w:t>
      </w:r>
      <w:bookmarkEnd w:id="292"/>
      <w:bookmarkEnd w:id="293"/>
      <w:bookmarkEnd w:id="294"/>
      <w:bookmarkEnd w:id="295"/>
    </w:p>
    <w:p w:rsidR="00BF1ED8" w:rsidRPr="00AB29BF" w:rsidRDefault="00BF1ED8" w:rsidP="00AE4F4B">
      <w:pPr>
        <w:spacing w:after="0"/>
        <w:rPr>
          <w:rFonts w:cs="Arial"/>
          <w:sz w:val="20"/>
          <w:szCs w:val="20"/>
        </w:rPr>
      </w:pPr>
      <w:r w:rsidRPr="00AB29BF">
        <w:rPr>
          <w:rFonts w:cs="Arial"/>
          <w:sz w:val="20"/>
          <w:szCs w:val="20"/>
        </w:rPr>
        <w:t>De bladwijzerfunctie biedt de mogelijkheid een praktisch oneindig aantal bladwijzers in een boek aan te brengen. Met de bladwijzertoets, die zich boven toets 3 bevindt, kan snel naar een bladwijzer worden gesprongen, een overzicht van bladwijzers worden opgevraagd en een bladwijzer aangebracht of verwijderd worden.</w:t>
      </w:r>
    </w:p>
    <w:p w:rsidR="00BF1ED8" w:rsidRPr="00AB29BF" w:rsidRDefault="00BF1ED8" w:rsidP="00AE4F4B">
      <w:pPr>
        <w:spacing w:after="0"/>
        <w:rPr>
          <w:rFonts w:cs="Arial"/>
          <w:sz w:val="20"/>
          <w:szCs w:val="20"/>
        </w:rPr>
      </w:pPr>
    </w:p>
    <w:p w:rsidR="00BF1ED8" w:rsidRPr="00AB29BF" w:rsidRDefault="00BF1ED8" w:rsidP="00FA2D37">
      <w:pPr>
        <w:pStyle w:val="Kop3"/>
      </w:pPr>
      <w:bookmarkStart w:id="296" w:name="_Toc133319876"/>
      <w:bookmarkStart w:id="297" w:name="_Toc167199596"/>
      <w:bookmarkStart w:id="298" w:name="_Toc167441636"/>
      <w:bookmarkStart w:id="299" w:name="_Toc179805370"/>
      <w:r w:rsidRPr="00AB29BF">
        <w:t>5.3.1</w:t>
      </w:r>
      <w:r w:rsidRPr="00AB29BF">
        <w:tab/>
        <w:t>Ga naar bladwijzer</w:t>
      </w:r>
      <w:bookmarkEnd w:id="296"/>
      <w:bookmarkEnd w:id="297"/>
      <w:bookmarkEnd w:id="298"/>
      <w:bookmarkEnd w:id="299"/>
    </w:p>
    <w:p w:rsidR="00BF1ED8" w:rsidRPr="00AB29BF" w:rsidRDefault="00BF1ED8" w:rsidP="00AE4F4B">
      <w:pPr>
        <w:spacing w:after="0"/>
        <w:rPr>
          <w:rFonts w:cs="Arial"/>
          <w:sz w:val="20"/>
          <w:szCs w:val="20"/>
        </w:rPr>
      </w:pPr>
      <w:r w:rsidRPr="00AB29BF">
        <w:rPr>
          <w:rFonts w:cs="Arial"/>
          <w:sz w:val="20"/>
          <w:szCs w:val="20"/>
        </w:rPr>
        <w:t>Druk eenmaal op de bladwijzertoets; de Stream meldt Ga naar bladwijzer. Voer het nummer van de gewenste bladwijzer in en druk op de bevestigtoets. De Stream springt naar de gekozen bladwijzer en spreekt het nummer van de bladwijzer uit. Als in plaats van de bevestigtoets op de start-/stoptoets wordt gedrukt, zal de Stream naar de positie van de bladwijzer gaan en onmiddellijk beginnen met afspelen.</w:t>
      </w:r>
    </w:p>
    <w:p w:rsidR="00CB2DB5" w:rsidRPr="00AB29BF" w:rsidRDefault="00CB2DB5" w:rsidP="00AE4F4B">
      <w:pPr>
        <w:spacing w:after="0"/>
        <w:rPr>
          <w:rFonts w:cs="Arial"/>
          <w:sz w:val="20"/>
          <w:szCs w:val="20"/>
        </w:rPr>
      </w:pPr>
    </w:p>
    <w:p w:rsidR="00CB2DB5" w:rsidRPr="00AB29BF" w:rsidRDefault="00CB2DB5" w:rsidP="00FA2D37">
      <w:pPr>
        <w:pStyle w:val="Kop3"/>
      </w:pPr>
      <w:bookmarkStart w:id="300" w:name="_Toc133319877"/>
      <w:bookmarkStart w:id="301" w:name="_Toc167199597"/>
      <w:bookmarkStart w:id="302" w:name="_Toc167441637"/>
      <w:bookmarkStart w:id="303" w:name="_Toc179805371"/>
      <w:r w:rsidRPr="00AB29BF">
        <w:t>5.3.2</w:t>
      </w:r>
      <w:r w:rsidRPr="00AB29BF">
        <w:tab/>
        <w:t>Bladwijzer toevoegen</w:t>
      </w:r>
      <w:bookmarkEnd w:id="300"/>
      <w:bookmarkEnd w:id="301"/>
      <w:bookmarkEnd w:id="302"/>
      <w:bookmarkEnd w:id="303"/>
    </w:p>
    <w:p w:rsidR="00BE27E1" w:rsidRDefault="00CB2DB5" w:rsidP="00AE4F4B">
      <w:pPr>
        <w:spacing w:after="0"/>
        <w:rPr>
          <w:rFonts w:cs="Arial"/>
          <w:sz w:val="20"/>
          <w:szCs w:val="20"/>
        </w:rPr>
      </w:pPr>
      <w:r w:rsidRPr="00AB29BF">
        <w:rPr>
          <w:rFonts w:cs="Arial"/>
          <w:sz w:val="20"/>
          <w:szCs w:val="20"/>
        </w:rPr>
        <w:t>Druk tweemaa</w:t>
      </w:r>
      <w:r w:rsidR="004E19B7">
        <w:rPr>
          <w:rFonts w:cs="Arial"/>
          <w:sz w:val="20"/>
          <w:szCs w:val="20"/>
        </w:rPr>
        <w:t>l op de bladwijzertoets of houd</w:t>
      </w:r>
      <w:r w:rsidRPr="00AB29BF">
        <w:rPr>
          <w:rFonts w:cs="Arial"/>
          <w:sz w:val="20"/>
          <w:szCs w:val="20"/>
        </w:rPr>
        <w:t xml:space="preserve"> deze lang ingedrukt, de Stream geeft de melding Bladwijzer toevoegen. Voer vervolgens het bladwijzernummer in en druk op de bevestigtoets. Het is ook mogelijk meteen op de bevestigtoets of de start-/stoptoets te drukken</w:t>
      </w:r>
      <w:r w:rsidR="0059764F">
        <w:rPr>
          <w:rFonts w:cs="Arial"/>
          <w:sz w:val="20"/>
          <w:szCs w:val="20"/>
        </w:rPr>
        <w:t>,</w:t>
      </w:r>
      <w:r w:rsidRPr="00AB29BF">
        <w:rPr>
          <w:rFonts w:cs="Arial"/>
          <w:sz w:val="20"/>
          <w:szCs w:val="20"/>
        </w:rPr>
        <w:t xml:space="preserve"> zonder een bladwijzernummer </w:t>
      </w:r>
      <w:r w:rsidR="0059764F">
        <w:rPr>
          <w:rFonts w:cs="Arial"/>
          <w:sz w:val="20"/>
          <w:szCs w:val="20"/>
        </w:rPr>
        <w:t xml:space="preserve">in te voeren; in het laatste geval </w:t>
      </w:r>
      <w:r w:rsidRPr="00AB29BF">
        <w:rPr>
          <w:rFonts w:cs="Arial"/>
          <w:sz w:val="20"/>
          <w:szCs w:val="20"/>
        </w:rPr>
        <w:t>wordt automatisch het eerstvolgende vrije bladwijzernummer aan</w:t>
      </w:r>
      <w:r w:rsidR="0059764F">
        <w:rPr>
          <w:rFonts w:cs="Arial"/>
          <w:sz w:val="20"/>
          <w:szCs w:val="20"/>
        </w:rPr>
        <w:t xml:space="preserve"> </w:t>
      </w:r>
      <w:r w:rsidR="00F86EF0">
        <w:rPr>
          <w:rFonts w:cs="Arial"/>
          <w:sz w:val="20"/>
          <w:szCs w:val="20"/>
        </w:rPr>
        <w:t>de nieuwe bladwijzer toegewezen</w:t>
      </w:r>
      <w:r w:rsidR="0059764F">
        <w:rPr>
          <w:rFonts w:cs="Arial"/>
          <w:sz w:val="20"/>
          <w:szCs w:val="20"/>
        </w:rPr>
        <w:t>.</w:t>
      </w:r>
      <w:r w:rsidRPr="00AB29BF">
        <w:rPr>
          <w:rFonts w:cs="Arial"/>
          <w:sz w:val="20"/>
          <w:szCs w:val="20"/>
        </w:rPr>
        <w:t xml:space="preserve"> </w:t>
      </w:r>
      <w:r w:rsidR="0059764F">
        <w:rPr>
          <w:rFonts w:cs="Arial"/>
          <w:sz w:val="20"/>
          <w:szCs w:val="20"/>
        </w:rPr>
        <w:t xml:space="preserve">Dit betekent overigens dat </w:t>
      </w:r>
      <w:r w:rsidRPr="00AB29BF">
        <w:rPr>
          <w:rFonts w:cs="Arial"/>
          <w:sz w:val="20"/>
          <w:szCs w:val="20"/>
        </w:rPr>
        <w:t>de handmatig ingevoerde bladwijzernummers niet noodzakelijkerwijs opvolgend behoeven te zijn. Bladwijzernummers kunnen worden genummerd van 1 tot en met 99998. Als 99999 als bladwijzernummer wordt ingevoerd zal de Stream melden: Ongeldige invoer; dit nummer is namelijk gereserveerd voor de opdracht om alle bladwijzers in een boek te verwijd</w:t>
      </w:r>
      <w:r w:rsidR="0059764F">
        <w:rPr>
          <w:rFonts w:cs="Arial"/>
          <w:sz w:val="20"/>
          <w:szCs w:val="20"/>
        </w:rPr>
        <w:t>eren, zie hiervoor paragraaf 5.3.5</w:t>
      </w:r>
      <w:r w:rsidRPr="00AB29BF">
        <w:rPr>
          <w:rFonts w:cs="Arial"/>
          <w:sz w:val="20"/>
          <w:szCs w:val="20"/>
        </w:rPr>
        <w:t>.</w:t>
      </w:r>
      <w:r w:rsidRPr="00AB29BF">
        <w:rPr>
          <w:rFonts w:cs="Arial"/>
          <w:sz w:val="20"/>
          <w:szCs w:val="20"/>
        </w:rPr>
        <w:br/>
        <w:t>Ook tijdens het maken van een langere audionotitie kan een bladwijzer worden aangebracht, bijvoorbeeld bij een belangrijke opmerking. Druk hiertoe eenmaal op de bladwijzertoets; ter bevestiging klinkt een geluidssignaal.</w:t>
      </w:r>
    </w:p>
    <w:p w:rsidR="00BE27E1" w:rsidRDefault="00BE27E1" w:rsidP="00AE4F4B">
      <w:pPr>
        <w:spacing w:after="0"/>
        <w:rPr>
          <w:rFonts w:cs="Arial"/>
          <w:sz w:val="20"/>
          <w:szCs w:val="20"/>
        </w:rPr>
      </w:pPr>
    </w:p>
    <w:p w:rsidR="00CB2DB5" w:rsidRPr="00AB29BF" w:rsidRDefault="00BE27E1" w:rsidP="00AE4F4B">
      <w:pPr>
        <w:spacing w:after="0"/>
        <w:rPr>
          <w:rFonts w:cs="Arial"/>
          <w:sz w:val="20"/>
          <w:szCs w:val="20"/>
        </w:rPr>
      </w:pPr>
      <w:r>
        <w:rPr>
          <w:rFonts w:cs="Arial"/>
          <w:sz w:val="20"/>
          <w:szCs w:val="20"/>
        </w:rPr>
        <w:t>Nb: t</w:t>
      </w:r>
      <w:r w:rsidR="00CB2DB5" w:rsidRPr="00AB29BF">
        <w:rPr>
          <w:rFonts w:cs="Arial"/>
          <w:sz w:val="20"/>
          <w:szCs w:val="20"/>
        </w:rPr>
        <w:t>ijdens het maken van een snelle audionotitie, waarbij de opneemtoets ingedrukt wordt gehouden, kan geen bladwijzer worden aangebracht.</w:t>
      </w:r>
    </w:p>
    <w:p w:rsidR="00CB2DB5" w:rsidRPr="00AB29BF" w:rsidRDefault="00CB2DB5" w:rsidP="00AE4F4B">
      <w:pPr>
        <w:spacing w:after="0"/>
        <w:rPr>
          <w:rFonts w:cs="Arial"/>
          <w:sz w:val="20"/>
          <w:szCs w:val="20"/>
        </w:rPr>
      </w:pPr>
    </w:p>
    <w:p w:rsidR="00CB2DB5" w:rsidRPr="00AB29BF" w:rsidRDefault="003D6A9E" w:rsidP="00FA2D37">
      <w:pPr>
        <w:pStyle w:val="Kop3"/>
      </w:pPr>
      <w:bookmarkStart w:id="304" w:name="_Toc133319878"/>
      <w:bookmarkStart w:id="305" w:name="_Toc167199598"/>
      <w:bookmarkStart w:id="306" w:name="_Toc167441638"/>
      <w:bookmarkStart w:id="307" w:name="_Toc179805372"/>
      <w:r w:rsidRPr="00AB29BF">
        <w:t>5.3.3</w:t>
      </w:r>
      <w:r w:rsidR="00CB2DB5" w:rsidRPr="00AB29BF">
        <w:tab/>
      </w:r>
      <w:r w:rsidR="004C2AC2" w:rsidRPr="00AB29BF">
        <w:t>Audio</w:t>
      </w:r>
      <w:r w:rsidR="00CB2DB5" w:rsidRPr="00AB29BF">
        <w:t>bladwijzer invoegen</w:t>
      </w:r>
      <w:bookmarkEnd w:id="304"/>
      <w:bookmarkEnd w:id="305"/>
      <w:bookmarkEnd w:id="306"/>
      <w:bookmarkEnd w:id="307"/>
    </w:p>
    <w:p w:rsidR="00CB2DB5" w:rsidRPr="00AB29BF" w:rsidRDefault="00CB2DB5" w:rsidP="00AE4F4B">
      <w:pPr>
        <w:spacing w:after="0"/>
        <w:rPr>
          <w:rFonts w:cs="Arial"/>
          <w:sz w:val="20"/>
          <w:szCs w:val="20"/>
        </w:rPr>
      </w:pPr>
      <w:r w:rsidRPr="00AB29BF">
        <w:rPr>
          <w:rFonts w:cs="Arial"/>
          <w:sz w:val="20"/>
          <w:szCs w:val="20"/>
        </w:rPr>
        <w:t xml:space="preserve">Een </w:t>
      </w:r>
      <w:r w:rsidR="003B4C75" w:rsidRPr="00AB29BF">
        <w:rPr>
          <w:rFonts w:cs="Arial"/>
          <w:sz w:val="20"/>
          <w:szCs w:val="20"/>
        </w:rPr>
        <w:t>Audiobladwijzer</w:t>
      </w:r>
      <w:r w:rsidRPr="00AB29BF">
        <w:rPr>
          <w:rFonts w:cs="Arial"/>
          <w:sz w:val="20"/>
          <w:szCs w:val="20"/>
        </w:rPr>
        <w:t xml:space="preserve"> is een korte</w:t>
      </w:r>
      <w:r w:rsidR="00F86EF0">
        <w:rPr>
          <w:rFonts w:cs="Arial"/>
          <w:sz w:val="20"/>
          <w:szCs w:val="20"/>
        </w:rPr>
        <w:t>,</w:t>
      </w:r>
      <w:r w:rsidRPr="00AB29BF">
        <w:rPr>
          <w:rFonts w:cs="Arial"/>
          <w:sz w:val="20"/>
          <w:szCs w:val="20"/>
        </w:rPr>
        <w:t xml:space="preserve"> </w:t>
      </w:r>
      <w:r w:rsidR="00F86EF0">
        <w:rPr>
          <w:rFonts w:cs="Arial"/>
          <w:sz w:val="20"/>
          <w:szCs w:val="20"/>
        </w:rPr>
        <w:t xml:space="preserve">door uzelf in te spreken </w:t>
      </w:r>
      <w:r w:rsidRPr="00AB29BF">
        <w:rPr>
          <w:rFonts w:cs="Arial"/>
          <w:sz w:val="20"/>
          <w:szCs w:val="20"/>
        </w:rPr>
        <w:t xml:space="preserve">notitie, die kan worden toegevoegd bij een bepaalde passage in een boek. </w:t>
      </w:r>
      <w:r w:rsidR="004C2AC2" w:rsidRPr="00AB29BF">
        <w:rPr>
          <w:rFonts w:cs="Arial"/>
          <w:sz w:val="20"/>
          <w:szCs w:val="20"/>
        </w:rPr>
        <w:t xml:space="preserve">Volg onderstaande stappen om een </w:t>
      </w:r>
      <w:r w:rsidR="003B4C75" w:rsidRPr="00AB29BF">
        <w:rPr>
          <w:rFonts w:cs="Arial"/>
          <w:sz w:val="20"/>
          <w:szCs w:val="20"/>
        </w:rPr>
        <w:t>Audiobladwijzer</w:t>
      </w:r>
      <w:r w:rsidR="004C2AC2" w:rsidRPr="00AB29BF">
        <w:rPr>
          <w:rFonts w:cs="Arial"/>
          <w:sz w:val="20"/>
          <w:szCs w:val="20"/>
        </w:rPr>
        <w:t xml:space="preserve"> in te voegen:</w:t>
      </w:r>
    </w:p>
    <w:p w:rsidR="004C2AC2" w:rsidRPr="00AB29BF" w:rsidRDefault="004C2AC2" w:rsidP="004C2AC2">
      <w:pPr>
        <w:numPr>
          <w:ilvl w:val="0"/>
          <w:numId w:val="7"/>
        </w:numPr>
        <w:spacing w:after="0"/>
        <w:rPr>
          <w:rFonts w:cs="Arial"/>
          <w:sz w:val="20"/>
          <w:szCs w:val="20"/>
        </w:rPr>
      </w:pPr>
      <w:r w:rsidRPr="00AB29BF">
        <w:rPr>
          <w:rFonts w:cs="Arial"/>
          <w:sz w:val="20"/>
          <w:szCs w:val="20"/>
        </w:rPr>
        <w:t>Druk tweemaal op de bladwijzertoets; de Stream meldt Bladwijzer invoegen.</w:t>
      </w:r>
    </w:p>
    <w:p w:rsidR="004C2AC2" w:rsidRPr="00AB29BF" w:rsidRDefault="004C2AC2" w:rsidP="004C2AC2">
      <w:pPr>
        <w:numPr>
          <w:ilvl w:val="0"/>
          <w:numId w:val="7"/>
        </w:numPr>
        <w:spacing w:after="0"/>
        <w:rPr>
          <w:rFonts w:cs="Arial"/>
          <w:sz w:val="20"/>
          <w:szCs w:val="20"/>
        </w:rPr>
      </w:pPr>
      <w:r w:rsidRPr="00AB29BF">
        <w:rPr>
          <w:rFonts w:cs="Arial"/>
          <w:sz w:val="20"/>
          <w:szCs w:val="20"/>
        </w:rPr>
        <w:t>Voer een nummer in voor de bladwijzer</w:t>
      </w:r>
      <w:r w:rsidR="00F86EF0">
        <w:rPr>
          <w:rFonts w:cs="Arial"/>
          <w:sz w:val="20"/>
          <w:szCs w:val="20"/>
        </w:rPr>
        <w:t xml:space="preserve"> en druk op de bevestigtoets</w:t>
      </w:r>
      <w:r w:rsidRPr="00AB29BF">
        <w:rPr>
          <w:rFonts w:cs="Arial"/>
          <w:sz w:val="20"/>
          <w:szCs w:val="20"/>
        </w:rPr>
        <w:t>. Het is mogelijk deze stap over te slaan; Stream zal dan automatisch een nummer aan de bladwijzer toewijzen.</w:t>
      </w:r>
    </w:p>
    <w:p w:rsidR="004C2AC2" w:rsidRPr="00AB29BF" w:rsidRDefault="004E19B7" w:rsidP="004C2AC2">
      <w:pPr>
        <w:numPr>
          <w:ilvl w:val="0"/>
          <w:numId w:val="7"/>
        </w:numPr>
        <w:spacing w:after="0"/>
        <w:rPr>
          <w:rFonts w:cs="Arial"/>
          <w:sz w:val="20"/>
          <w:szCs w:val="20"/>
        </w:rPr>
      </w:pPr>
      <w:r>
        <w:rPr>
          <w:rFonts w:cs="Arial"/>
          <w:sz w:val="20"/>
          <w:szCs w:val="20"/>
        </w:rPr>
        <w:t>Houd</w:t>
      </w:r>
      <w:r w:rsidR="004C2AC2" w:rsidRPr="00AB29BF">
        <w:rPr>
          <w:rFonts w:cs="Arial"/>
          <w:sz w:val="20"/>
          <w:szCs w:val="20"/>
        </w:rPr>
        <w:t xml:space="preserve"> de Opneemtoets ingedrukt, spreek een notitie in en laat de opneemtoets vervolgens weer los. Het is ook mogelijk de standaardmethode </w:t>
      </w:r>
      <w:r w:rsidR="0059764F">
        <w:rPr>
          <w:rFonts w:cs="Arial"/>
          <w:sz w:val="20"/>
          <w:szCs w:val="20"/>
        </w:rPr>
        <w:t xml:space="preserve">voor het maken van een opname </w:t>
      </w:r>
      <w:r w:rsidR="004C2AC2" w:rsidRPr="00AB29BF">
        <w:rPr>
          <w:rFonts w:cs="Arial"/>
          <w:sz w:val="20"/>
          <w:szCs w:val="20"/>
        </w:rPr>
        <w:t xml:space="preserve">te gebruiken door eerst de opneemtoets in te drukken en los te laten, een notitie in te spreken en vervolgens nogmaals de opneemtoets in te drukken en los te laten. De eerste methode verdient de voorkeur, aangezien een audionotitie in lengte is begrensd op één minuut. Na één minuut wordt de opname </w:t>
      </w:r>
      <w:r w:rsidR="003D24FF">
        <w:rPr>
          <w:rFonts w:cs="Arial"/>
          <w:sz w:val="20"/>
          <w:szCs w:val="20"/>
        </w:rPr>
        <w:t xml:space="preserve">automatisch </w:t>
      </w:r>
      <w:r w:rsidR="002F66C1" w:rsidRPr="00AB29BF">
        <w:rPr>
          <w:rFonts w:cs="Arial"/>
          <w:sz w:val="20"/>
          <w:szCs w:val="20"/>
        </w:rPr>
        <w:t>afgebroken</w:t>
      </w:r>
      <w:r w:rsidR="004C2AC2" w:rsidRPr="00AB29BF">
        <w:rPr>
          <w:rFonts w:cs="Arial"/>
          <w:sz w:val="20"/>
          <w:szCs w:val="20"/>
        </w:rPr>
        <w:t xml:space="preserve">, maar de notitie wordt </w:t>
      </w:r>
      <w:r w:rsidR="003D24FF">
        <w:rPr>
          <w:rFonts w:cs="Arial"/>
          <w:sz w:val="20"/>
          <w:szCs w:val="20"/>
        </w:rPr>
        <w:t xml:space="preserve">wel </w:t>
      </w:r>
      <w:r w:rsidR="004C2AC2" w:rsidRPr="00AB29BF">
        <w:rPr>
          <w:rFonts w:cs="Arial"/>
          <w:sz w:val="20"/>
          <w:szCs w:val="20"/>
        </w:rPr>
        <w:t>opgeslagen.</w:t>
      </w:r>
      <w:r w:rsidR="008C57AE" w:rsidRPr="00AB29BF">
        <w:rPr>
          <w:rFonts w:cs="Arial"/>
          <w:sz w:val="20"/>
          <w:szCs w:val="20"/>
        </w:rPr>
        <w:t xml:space="preserve"> De </w:t>
      </w:r>
      <w:r w:rsidR="003B4C75" w:rsidRPr="00AB29BF">
        <w:rPr>
          <w:rFonts w:cs="Arial"/>
          <w:sz w:val="20"/>
          <w:szCs w:val="20"/>
        </w:rPr>
        <w:t>Audiobladwijzer</w:t>
      </w:r>
      <w:r w:rsidR="008C57AE" w:rsidRPr="00AB29BF">
        <w:rPr>
          <w:rFonts w:cs="Arial"/>
          <w:sz w:val="20"/>
          <w:szCs w:val="20"/>
        </w:rPr>
        <w:t xml:space="preserve"> kan worden afgespeeld door er naartoe te gaan met de bladwijzertoets of er naartoe te bladeren; de notitie wordt afgespeeld </w:t>
      </w:r>
      <w:r w:rsidR="002F66C1" w:rsidRPr="00AB29BF">
        <w:rPr>
          <w:rFonts w:cs="Arial"/>
          <w:sz w:val="20"/>
          <w:szCs w:val="20"/>
        </w:rPr>
        <w:t>en daarna</w:t>
      </w:r>
      <w:r w:rsidR="008C57AE" w:rsidRPr="00AB29BF">
        <w:rPr>
          <w:rFonts w:cs="Arial"/>
          <w:sz w:val="20"/>
          <w:szCs w:val="20"/>
        </w:rPr>
        <w:t xml:space="preserve"> vervolgt de Stream het afspelen van het boek, vanaf de plek waar de audiobladwijzer werd ingevoegd. In een audiobladwijzer is achteruit- of vooruitspoelen niet mogelijk.</w:t>
      </w:r>
    </w:p>
    <w:p w:rsidR="008C57AE" w:rsidRPr="00AB29BF" w:rsidRDefault="008C57AE" w:rsidP="004C2AC2">
      <w:pPr>
        <w:numPr>
          <w:ilvl w:val="0"/>
          <w:numId w:val="7"/>
        </w:numPr>
        <w:spacing w:after="0"/>
        <w:rPr>
          <w:rFonts w:cs="Arial"/>
          <w:sz w:val="20"/>
          <w:szCs w:val="20"/>
        </w:rPr>
      </w:pPr>
      <w:r w:rsidRPr="00AB29BF">
        <w:rPr>
          <w:rFonts w:cs="Arial"/>
          <w:sz w:val="20"/>
          <w:szCs w:val="20"/>
        </w:rPr>
        <w:t xml:space="preserve">Annuleer het maken van een </w:t>
      </w:r>
      <w:r w:rsidR="002F66C1" w:rsidRPr="00AB29BF">
        <w:rPr>
          <w:rFonts w:cs="Arial"/>
          <w:sz w:val="20"/>
          <w:szCs w:val="20"/>
        </w:rPr>
        <w:t>audiobladwijzer</w:t>
      </w:r>
      <w:r w:rsidRPr="00AB29BF">
        <w:rPr>
          <w:rFonts w:cs="Arial"/>
          <w:sz w:val="20"/>
          <w:szCs w:val="20"/>
        </w:rPr>
        <w:t xml:space="preserve"> door op annuleren te drukken. Als de snelle </w:t>
      </w:r>
      <w:r w:rsidR="006514EC">
        <w:rPr>
          <w:rFonts w:cs="Arial"/>
          <w:sz w:val="20"/>
          <w:szCs w:val="20"/>
        </w:rPr>
        <w:t xml:space="preserve">manier van opnemen </w:t>
      </w:r>
      <w:r w:rsidRPr="00AB29BF">
        <w:rPr>
          <w:rFonts w:cs="Arial"/>
          <w:sz w:val="20"/>
          <w:szCs w:val="20"/>
        </w:rPr>
        <w:t>wordt gebruikt is annuleren niet mogelijk.</w:t>
      </w:r>
    </w:p>
    <w:p w:rsidR="008C57AE" w:rsidRPr="00AB29BF" w:rsidRDefault="008C57AE" w:rsidP="008C57AE">
      <w:pPr>
        <w:spacing w:after="0"/>
        <w:rPr>
          <w:rFonts w:cs="Arial"/>
          <w:sz w:val="20"/>
          <w:szCs w:val="20"/>
        </w:rPr>
      </w:pPr>
    </w:p>
    <w:p w:rsidR="008C57AE" w:rsidRPr="00AB29BF" w:rsidRDefault="008C57AE" w:rsidP="00C60DD0">
      <w:pPr>
        <w:spacing w:after="0"/>
      </w:pPr>
      <w:r w:rsidRPr="00AB29BF">
        <w:rPr>
          <w:rFonts w:cs="Arial"/>
          <w:sz w:val="20"/>
          <w:szCs w:val="20"/>
        </w:rPr>
        <w:t xml:space="preserve">Audiobladwijzers kunnen dus worden gemaakt tijdens het lezen/afspelen van een boek of een notitie. De bladwijzer zelf wordt in </w:t>
      </w:r>
      <w:r w:rsidR="002F66C1" w:rsidRPr="00AB29BF">
        <w:rPr>
          <w:rFonts w:cs="Arial"/>
          <w:sz w:val="20"/>
          <w:szCs w:val="20"/>
        </w:rPr>
        <w:t>het</w:t>
      </w:r>
      <w:r w:rsidRPr="00AB29BF">
        <w:rPr>
          <w:rFonts w:cs="Arial"/>
          <w:sz w:val="20"/>
          <w:szCs w:val="20"/>
        </w:rPr>
        <w:t xml:space="preserve"> interne geheugen </w:t>
      </w:r>
      <w:r w:rsidR="00F86EF0">
        <w:rPr>
          <w:rFonts w:cs="Arial"/>
          <w:sz w:val="20"/>
          <w:szCs w:val="20"/>
        </w:rPr>
        <w:t xml:space="preserve">van de Stream </w:t>
      </w:r>
      <w:r w:rsidRPr="00AB29BF">
        <w:rPr>
          <w:rFonts w:cs="Arial"/>
          <w:sz w:val="20"/>
          <w:szCs w:val="20"/>
        </w:rPr>
        <w:t>opgeslagen</w:t>
      </w:r>
      <w:r w:rsidR="003D24FF">
        <w:rPr>
          <w:rFonts w:cs="Arial"/>
          <w:sz w:val="20"/>
          <w:szCs w:val="20"/>
        </w:rPr>
        <w:t xml:space="preserve">, </w:t>
      </w:r>
      <w:r w:rsidRPr="00AB29BF">
        <w:rPr>
          <w:rFonts w:cs="Arial"/>
          <w:sz w:val="20"/>
          <w:szCs w:val="20"/>
        </w:rPr>
        <w:t>de daaraan gekoppelde audionotitie wordt opgeslagen op SD-kaart in een speciale map met de naam $VRaudiobkm</w:t>
      </w:r>
      <w:r w:rsidR="004F0CEC">
        <w:rPr>
          <w:rFonts w:cs="Arial"/>
          <w:sz w:val="20"/>
          <w:szCs w:val="20"/>
        </w:rPr>
        <w:t xml:space="preserve"> of in het interne geheugen, afhankelijk van de ingestelde standaardlocatie voor het opslaan van opnames en audiobladwijzers. </w:t>
      </w:r>
      <w:r w:rsidRPr="00AB29BF">
        <w:rPr>
          <w:rFonts w:cs="Arial"/>
          <w:sz w:val="20"/>
          <w:szCs w:val="20"/>
        </w:rPr>
        <w:t xml:space="preserve">Wijzig geen bestanden in deze map; zij zijn immers alle gekoppeld aan de </w:t>
      </w:r>
      <w:r w:rsidR="006514EC">
        <w:rPr>
          <w:rFonts w:cs="Arial"/>
          <w:sz w:val="20"/>
          <w:szCs w:val="20"/>
        </w:rPr>
        <w:t xml:space="preserve">in het interne geheugen opgeslagen </w:t>
      </w:r>
      <w:r w:rsidRPr="00AB29BF">
        <w:rPr>
          <w:rFonts w:cs="Arial"/>
          <w:sz w:val="20"/>
          <w:szCs w:val="20"/>
        </w:rPr>
        <w:t>bladwijzers</w:t>
      </w:r>
      <w:r w:rsidR="006514EC">
        <w:rPr>
          <w:rFonts w:cs="Arial"/>
          <w:sz w:val="20"/>
          <w:szCs w:val="20"/>
        </w:rPr>
        <w:t>.</w:t>
      </w:r>
      <w:r w:rsidRPr="00AB29BF">
        <w:rPr>
          <w:rFonts w:cs="Arial"/>
          <w:sz w:val="20"/>
          <w:szCs w:val="20"/>
        </w:rPr>
        <w:t xml:space="preserve"> De gereserveerde bestandsnaam is </w:t>
      </w:r>
      <w:r w:rsidRPr="00AB29BF">
        <w:t>x_y_z.MP3 of x_y_z.wav; hierbij staat x voor de eerste dertien tekens van de boektitel als tekst</w:t>
      </w:r>
      <w:r w:rsidR="00C60DD0" w:rsidRPr="00AB29BF">
        <w:t>,</w:t>
      </w:r>
      <w:r w:rsidRPr="00AB29BF">
        <w:t xml:space="preserve"> y staat voor </w:t>
      </w:r>
      <w:r w:rsidR="00C60DD0" w:rsidRPr="00AB29BF">
        <w:t>een unieke door de Stream gemaakte identificatiecode voor het boek in kwestie en z staat voor een zescijferig bladwijzernummer.</w:t>
      </w:r>
    </w:p>
    <w:p w:rsidR="00C60DD0" w:rsidRPr="00AB29BF" w:rsidRDefault="00C60DD0" w:rsidP="00C60DD0">
      <w:pPr>
        <w:spacing w:after="0"/>
      </w:pPr>
      <w:r w:rsidRPr="00AB29BF">
        <w:rPr>
          <w:rFonts w:cs="Arial"/>
          <w:sz w:val="20"/>
          <w:szCs w:val="20"/>
        </w:rPr>
        <w:t xml:space="preserve">In het geval van bladwijzers in audionotities of mp3-bestanden is er geen titel; X staat dan voor </w:t>
      </w:r>
      <w:r w:rsidRPr="00AB29BF">
        <w:t>x “Other______”, “music___”, resp. “AudioNote____”,y.</w:t>
      </w:r>
    </w:p>
    <w:p w:rsidR="00C60DD0" w:rsidRPr="00AB29BF" w:rsidRDefault="00C60DD0" w:rsidP="00C60DD0">
      <w:pPr>
        <w:spacing w:after="0"/>
        <w:rPr>
          <w:rFonts w:cs="Arial"/>
          <w:sz w:val="20"/>
          <w:szCs w:val="20"/>
        </w:rPr>
      </w:pPr>
      <w:r w:rsidRPr="00AB29BF">
        <w:rPr>
          <w:rFonts w:cs="Arial"/>
          <w:sz w:val="20"/>
          <w:szCs w:val="20"/>
        </w:rPr>
        <w:lastRenderedPageBreak/>
        <w:t xml:space="preserve">Tijdens het afspelen van een audiobladwijzer kan kort op de terugspoeltoets worden gedrukt om de </w:t>
      </w:r>
      <w:r w:rsidR="002F66C1" w:rsidRPr="00AB29BF">
        <w:rPr>
          <w:rFonts w:cs="Arial"/>
          <w:sz w:val="20"/>
          <w:szCs w:val="20"/>
        </w:rPr>
        <w:t>bladwijzer</w:t>
      </w:r>
      <w:r w:rsidRPr="00AB29BF">
        <w:rPr>
          <w:rFonts w:cs="Arial"/>
          <w:sz w:val="20"/>
          <w:szCs w:val="20"/>
        </w:rPr>
        <w:t xml:space="preserve"> opnieuw af te spelen. Met de vooruitspoeltoets kan de rest van de audiobladwijzer worden overgeslagen; </w:t>
      </w:r>
      <w:r w:rsidR="003D24FF">
        <w:rPr>
          <w:rFonts w:cs="Arial"/>
          <w:sz w:val="20"/>
          <w:szCs w:val="20"/>
        </w:rPr>
        <w:t xml:space="preserve">de </w:t>
      </w:r>
      <w:r w:rsidRPr="00AB29BF">
        <w:rPr>
          <w:rFonts w:cs="Arial"/>
          <w:sz w:val="20"/>
          <w:szCs w:val="20"/>
        </w:rPr>
        <w:t>Stream hervat het afspelen van het boek op de plek van de audiobladwijzer. Snel terug- of vooruitspoelen in een audiobladwijzer is niet mogelijk.</w:t>
      </w:r>
    </w:p>
    <w:p w:rsidR="00C60DD0" w:rsidRPr="00AB29BF" w:rsidRDefault="00C60DD0" w:rsidP="00C60DD0">
      <w:pPr>
        <w:spacing w:after="0"/>
        <w:rPr>
          <w:rFonts w:cs="Arial"/>
          <w:sz w:val="20"/>
          <w:szCs w:val="20"/>
        </w:rPr>
      </w:pPr>
    </w:p>
    <w:p w:rsidR="00C60DD0" w:rsidRPr="00AB29BF" w:rsidRDefault="00C60DD0" w:rsidP="006F1480">
      <w:pPr>
        <w:pStyle w:val="Kop3"/>
      </w:pPr>
      <w:bookmarkStart w:id="308" w:name="_Toc133319879"/>
      <w:bookmarkStart w:id="309" w:name="_Toc167199599"/>
      <w:bookmarkStart w:id="310" w:name="_Toc167441639"/>
      <w:bookmarkStart w:id="311" w:name="_Toc179805373"/>
      <w:r w:rsidRPr="00AB29BF">
        <w:t>5.3.4 Markeringsbladwijzer</w:t>
      </w:r>
      <w:bookmarkEnd w:id="308"/>
      <w:bookmarkEnd w:id="309"/>
      <w:bookmarkEnd w:id="310"/>
      <w:bookmarkEnd w:id="311"/>
    </w:p>
    <w:p w:rsidR="00C60DD0" w:rsidRPr="00AB29BF" w:rsidRDefault="00C60DD0" w:rsidP="00C60DD0">
      <w:pPr>
        <w:rPr>
          <w:rFonts w:cs="Arial"/>
          <w:sz w:val="20"/>
          <w:szCs w:val="20"/>
        </w:rPr>
      </w:pPr>
      <w:r w:rsidRPr="00AB29BF">
        <w:rPr>
          <w:rFonts w:cs="Arial"/>
          <w:sz w:val="20"/>
          <w:szCs w:val="20"/>
        </w:rPr>
        <w:t xml:space="preserve">Markeringsbladwijzers worden gebruikt om het begin en het eind van bepaalde passages in een boek te markeren, zodat deze later gemakkelijk kunnen worden teruggevonden en afgespeeld. Het aanmaken van Markeringsbladwijzers is handig bij het later bestuderen van belangrijke passages in boeken - vergelijk het onderstrepen van </w:t>
      </w:r>
      <w:bookmarkStart w:id="312" w:name="_Toc177291042"/>
      <w:bookmarkStart w:id="313" w:name="_Toc177376426"/>
      <w:r w:rsidRPr="00AB29BF">
        <w:rPr>
          <w:rFonts w:cs="Arial"/>
          <w:sz w:val="20"/>
          <w:szCs w:val="20"/>
        </w:rPr>
        <w:t>tekstfragmenten in een zwartschriftboek.</w:t>
      </w:r>
    </w:p>
    <w:bookmarkEnd w:id="312"/>
    <w:bookmarkEnd w:id="313"/>
    <w:p w:rsidR="00C60DD0" w:rsidRPr="00AB29BF" w:rsidRDefault="00C60DD0" w:rsidP="00C60DD0">
      <w:pPr>
        <w:rPr>
          <w:rFonts w:cs="Arial"/>
          <w:sz w:val="20"/>
          <w:szCs w:val="20"/>
        </w:rPr>
      </w:pPr>
    </w:p>
    <w:p w:rsidR="00C22FE3" w:rsidRPr="00AB29BF" w:rsidRDefault="00C22FE3" w:rsidP="00C22FE3">
      <w:pPr>
        <w:pStyle w:val="Kop4"/>
      </w:pPr>
      <w:bookmarkStart w:id="314" w:name="_Toc167199600"/>
      <w:bookmarkStart w:id="315" w:name="_Toc167441640"/>
      <w:bookmarkStart w:id="316" w:name="_Toc179805374"/>
      <w:r w:rsidRPr="00AB29BF">
        <w:rPr>
          <w:rFonts w:cs="Arial"/>
          <w:sz w:val="20"/>
          <w:szCs w:val="20"/>
        </w:rPr>
        <w:t>5.3.4.1</w:t>
      </w:r>
      <w:r w:rsidRPr="00AB29BF">
        <w:rPr>
          <w:rFonts w:cs="Arial"/>
          <w:sz w:val="20"/>
          <w:szCs w:val="20"/>
        </w:rPr>
        <w:tab/>
        <w:t>Begin van markeringsbladwijzer</w:t>
      </w:r>
      <w:bookmarkEnd w:id="314"/>
      <w:bookmarkEnd w:id="315"/>
      <w:bookmarkEnd w:id="316"/>
    </w:p>
    <w:p w:rsidR="00C60DD0" w:rsidRPr="00AB29BF" w:rsidRDefault="00C60DD0" w:rsidP="00C60DD0">
      <w:pPr>
        <w:rPr>
          <w:rFonts w:ascii="Arial" w:hAnsi="Arial" w:cs="Arial"/>
          <w:sz w:val="20"/>
          <w:szCs w:val="20"/>
        </w:rPr>
      </w:pPr>
      <w:r w:rsidRPr="00AB29BF">
        <w:rPr>
          <w:rFonts w:cs="Arial"/>
          <w:sz w:val="20"/>
          <w:szCs w:val="20"/>
        </w:rPr>
        <w:t xml:space="preserve">Druk driemaal op de bladwijzertoets. De Stream meldt </w:t>
      </w:r>
      <w:r w:rsidR="00E9523D" w:rsidRPr="00AB29BF">
        <w:rPr>
          <w:rFonts w:cs="Arial"/>
          <w:sz w:val="20"/>
          <w:szCs w:val="20"/>
        </w:rPr>
        <w:t>Begi</w:t>
      </w:r>
      <w:r w:rsidR="00E9523D">
        <w:rPr>
          <w:rFonts w:cs="Arial"/>
          <w:sz w:val="20"/>
          <w:szCs w:val="20"/>
        </w:rPr>
        <w:t>n m</w:t>
      </w:r>
      <w:r w:rsidR="00E9523D" w:rsidRPr="00AB29BF">
        <w:rPr>
          <w:rFonts w:cs="Arial"/>
          <w:sz w:val="20"/>
          <w:szCs w:val="20"/>
        </w:rPr>
        <w:t>arkeringsbladwijzer</w:t>
      </w:r>
      <w:r w:rsidRPr="00AB29BF">
        <w:rPr>
          <w:rFonts w:cs="Arial"/>
          <w:sz w:val="20"/>
          <w:szCs w:val="20"/>
        </w:rPr>
        <w:t>. Voer een bladwijzernummer in en druk op de bevestigtoets of op de start-/stoptoets. Zoals eerder aangegeven kan het invoeren van een bladwijzernummer achterwege worden gelaten; Stream zal dan automatisch het eerstvolgende beschikbare bladwijzernummer toekennen.</w:t>
      </w:r>
    </w:p>
    <w:p w:rsidR="00C60DD0" w:rsidRPr="00AB29BF" w:rsidRDefault="00C60DD0" w:rsidP="00C60DD0">
      <w:pPr>
        <w:rPr>
          <w:rFonts w:cs="Arial"/>
          <w:sz w:val="20"/>
          <w:szCs w:val="20"/>
        </w:rPr>
      </w:pPr>
    </w:p>
    <w:p w:rsidR="00C22FE3" w:rsidRPr="00AB29BF" w:rsidRDefault="00BD30DF" w:rsidP="00C22FE3">
      <w:pPr>
        <w:pStyle w:val="Kop4"/>
      </w:pPr>
      <w:bookmarkStart w:id="317" w:name="_Toc167199601"/>
      <w:bookmarkStart w:id="318" w:name="_Toc167441641"/>
      <w:bookmarkStart w:id="319" w:name="_Toc179805375"/>
      <w:r w:rsidRPr="00AB29BF">
        <w:rPr>
          <w:rFonts w:cs="Arial"/>
          <w:sz w:val="20"/>
          <w:szCs w:val="20"/>
        </w:rPr>
        <w:t>5.3.4.2</w:t>
      </w:r>
      <w:r w:rsidRPr="00AB29BF">
        <w:rPr>
          <w:rFonts w:cs="Arial"/>
          <w:sz w:val="20"/>
          <w:szCs w:val="20"/>
        </w:rPr>
        <w:tab/>
        <w:t>Einde van markeringsbladwijzer</w:t>
      </w:r>
      <w:bookmarkEnd w:id="317"/>
      <w:bookmarkEnd w:id="318"/>
      <w:bookmarkEnd w:id="319"/>
    </w:p>
    <w:p w:rsidR="00C60DD0" w:rsidRPr="00AB29BF" w:rsidRDefault="00C60DD0" w:rsidP="00C60DD0">
      <w:pPr>
        <w:rPr>
          <w:rFonts w:ascii="Arial" w:hAnsi="Arial" w:cs="Arial"/>
          <w:sz w:val="20"/>
          <w:szCs w:val="20"/>
        </w:rPr>
      </w:pPr>
      <w:r w:rsidRPr="00AB29BF">
        <w:rPr>
          <w:rFonts w:cs="Arial"/>
          <w:sz w:val="20"/>
          <w:szCs w:val="20"/>
        </w:rPr>
        <w:t xml:space="preserve">Ga naar het eind van het te markeren tekstfragment en druk op de </w:t>
      </w:r>
      <w:r w:rsidR="00EE75B3">
        <w:rPr>
          <w:rFonts w:cs="Arial"/>
          <w:sz w:val="20"/>
          <w:szCs w:val="20"/>
        </w:rPr>
        <w:t>bladwijzertoets</w:t>
      </w:r>
      <w:r w:rsidRPr="00AB29BF">
        <w:rPr>
          <w:rFonts w:cs="Arial"/>
          <w:sz w:val="20"/>
          <w:szCs w:val="20"/>
        </w:rPr>
        <w:t xml:space="preserve">; de Stream meldt Einde Markeringsbladwijzer. Druk op de bevestigtoets om de huidige positie in de tekst te markeren als het eind van het gemarkeerde fragment. Als wordt geprobeerd de eindmarkering voor de beginmarkering te plaatsen, dan keert de Stream beide bladwijzers automatisch om en is alsnog het tekstfragment een Markeringsbladwijzer geworden. Ter bevestiging meldt de Stream Markeringsbladwijzer x aangebracht. Het aanmaken van een Markeringsbladwijzer kan worden afgebroken door tijdens de procedure op de annuleertoets te drukken. </w:t>
      </w:r>
    </w:p>
    <w:p w:rsidR="00C60DD0" w:rsidRPr="00AB29BF" w:rsidRDefault="00C60DD0" w:rsidP="00C60DD0">
      <w:pPr>
        <w:rPr>
          <w:rFonts w:cs="Arial"/>
          <w:sz w:val="20"/>
          <w:szCs w:val="20"/>
        </w:rPr>
      </w:pPr>
      <w:r w:rsidRPr="00AB29BF">
        <w:rPr>
          <w:rFonts w:cs="Arial"/>
          <w:sz w:val="20"/>
          <w:szCs w:val="20"/>
        </w:rPr>
        <w:t>Als alleen een beginmarkering wordt gemaakt zal Stream hieraan een bladwijzernummer toekennen dat niet meer kan worden gebruikt. Als op een later tijdstip dit nummer wordt ingevoerd bij het maken van een bladwijzer, dan zal de Stream melden: Bladwijzernummer bestaat al.</w:t>
      </w:r>
    </w:p>
    <w:p w:rsidR="00EE75B3" w:rsidRDefault="00EE75B3" w:rsidP="00C60DD0">
      <w:pPr>
        <w:rPr>
          <w:rFonts w:cs="Arial"/>
          <w:sz w:val="20"/>
          <w:szCs w:val="20"/>
        </w:rPr>
      </w:pPr>
    </w:p>
    <w:p w:rsidR="00C60DD0" w:rsidRDefault="00C60DD0" w:rsidP="00C60DD0">
      <w:pPr>
        <w:rPr>
          <w:rFonts w:cs="Arial"/>
          <w:sz w:val="20"/>
          <w:szCs w:val="20"/>
        </w:rPr>
      </w:pPr>
      <w:r w:rsidRPr="00AB29BF">
        <w:rPr>
          <w:rFonts w:cs="Arial"/>
          <w:sz w:val="20"/>
          <w:szCs w:val="20"/>
        </w:rPr>
        <w:t>Nb: als de Stream tijdens het maken van een markeringsbladwijzer wordt uitgeschakeld, dan zal de procedure automatisch worden afgemaakt.</w:t>
      </w:r>
    </w:p>
    <w:p w:rsidR="00EE75B3" w:rsidRPr="00AB29BF" w:rsidRDefault="00EE75B3" w:rsidP="00C60DD0">
      <w:pPr>
        <w:rPr>
          <w:rFonts w:cs="Arial"/>
          <w:sz w:val="20"/>
          <w:szCs w:val="20"/>
        </w:rPr>
      </w:pPr>
    </w:p>
    <w:p w:rsidR="00BD30DF" w:rsidRPr="00AB29BF" w:rsidRDefault="00BD30DF" w:rsidP="00BD30DF">
      <w:pPr>
        <w:pStyle w:val="Kop4"/>
      </w:pPr>
      <w:bookmarkStart w:id="320" w:name="_Toc167199602"/>
      <w:bookmarkStart w:id="321" w:name="_Toc167441642"/>
      <w:bookmarkStart w:id="322" w:name="_Toc179805376"/>
      <w:r w:rsidRPr="00AB29BF">
        <w:rPr>
          <w:rFonts w:cs="Arial"/>
          <w:sz w:val="20"/>
          <w:szCs w:val="20"/>
        </w:rPr>
        <w:t>5.3.4.3</w:t>
      </w:r>
      <w:r w:rsidRPr="00AB29BF">
        <w:rPr>
          <w:rFonts w:cs="Arial"/>
          <w:sz w:val="20"/>
          <w:szCs w:val="20"/>
        </w:rPr>
        <w:tab/>
        <w:t>Ga naar markeringsbladwijzer</w:t>
      </w:r>
      <w:bookmarkEnd w:id="320"/>
      <w:bookmarkEnd w:id="321"/>
      <w:bookmarkEnd w:id="322"/>
    </w:p>
    <w:p w:rsidR="009E265E" w:rsidRPr="00AB29BF" w:rsidRDefault="009E265E" w:rsidP="009E265E">
      <w:pPr>
        <w:rPr>
          <w:rFonts w:cs="Arial"/>
          <w:sz w:val="20"/>
          <w:szCs w:val="20"/>
        </w:rPr>
      </w:pPr>
      <w:r w:rsidRPr="00AB29BF">
        <w:rPr>
          <w:rFonts w:cs="Arial"/>
          <w:sz w:val="20"/>
          <w:szCs w:val="20"/>
        </w:rPr>
        <w:t>Druk eenmaal op de bladwijzertoets en voer het nummer van de Markeringsbladwijzer in. Wordt nu op de bevestigtoets gedrukt, dan gaat de Stream naar de positie in het boek waar de Markeringsbladwijzer begint, zonder deze af te spelen. Wordt na het invoeren van het nummer echter op de start-/stoptoets gedrukt, dan speelt de Stream de Markeringsbladwijzer af. Wordt tijdens het afspelen op de terugspoel- of de vooruitspoel toets gedrukt, dan springt de Stream naar het begin resp. het einde van de Markeringsbladwijzer.</w:t>
      </w:r>
    </w:p>
    <w:p w:rsidR="009E265E" w:rsidRPr="00AB29BF" w:rsidRDefault="009E265E" w:rsidP="009E265E">
      <w:pPr>
        <w:rPr>
          <w:rFonts w:cs="Arial"/>
          <w:sz w:val="20"/>
          <w:szCs w:val="20"/>
        </w:rPr>
      </w:pPr>
    </w:p>
    <w:p w:rsidR="00BD30DF" w:rsidRPr="00AB29BF" w:rsidRDefault="00125722" w:rsidP="00BD30DF">
      <w:pPr>
        <w:pStyle w:val="Kop4"/>
      </w:pPr>
      <w:bookmarkStart w:id="323" w:name="_Toc167199603"/>
      <w:bookmarkStart w:id="324" w:name="_Toc167441643"/>
      <w:bookmarkStart w:id="325" w:name="_Toc179805377"/>
      <w:r>
        <w:rPr>
          <w:rFonts w:cs="Arial"/>
          <w:sz w:val="20"/>
          <w:szCs w:val="20"/>
        </w:rPr>
        <w:lastRenderedPageBreak/>
        <w:t>5.3.4.4</w:t>
      </w:r>
      <w:r w:rsidR="00BD30DF" w:rsidRPr="00AB29BF">
        <w:rPr>
          <w:rFonts w:cs="Arial"/>
          <w:sz w:val="20"/>
          <w:szCs w:val="20"/>
        </w:rPr>
        <w:tab/>
        <w:t>Markeringsbladwijzer verwijderen</w:t>
      </w:r>
      <w:bookmarkEnd w:id="323"/>
      <w:bookmarkEnd w:id="324"/>
      <w:bookmarkEnd w:id="325"/>
    </w:p>
    <w:p w:rsidR="00DE4E4E" w:rsidRPr="00AB29BF" w:rsidRDefault="00DE4E4E" w:rsidP="00DE4E4E">
      <w:pPr>
        <w:rPr>
          <w:rFonts w:cs="Arial"/>
          <w:sz w:val="20"/>
          <w:szCs w:val="20"/>
        </w:rPr>
      </w:pPr>
      <w:r w:rsidRPr="00AB29BF">
        <w:rPr>
          <w:rFonts w:cs="Arial"/>
          <w:sz w:val="20"/>
          <w:szCs w:val="20"/>
        </w:rPr>
        <w:t xml:space="preserve">Druk </w:t>
      </w:r>
      <w:r w:rsidR="00EE75B3">
        <w:rPr>
          <w:rFonts w:cs="Arial"/>
          <w:sz w:val="20"/>
          <w:szCs w:val="20"/>
        </w:rPr>
        <w:t xml:space="preserve">herhaaldelijk op de </w:t>
      </w:r>
      <w:r w:rsidRPr="00AB29BF">
        <w:rPr>
          <w:rFonts w:cs="Arial"/>
          <w:sz w:val="20"/>
          <w:szCs w:val="20"/>
        </w:rPr>
        <w:t>bladwijzertoets</w:t>
      </w:r>
      <w:r w:rsidR="005E55B7">
        <w:rPr>
          <w:rFonts w:cs="Arial"/>
          <w:sz w:val="20"/>
          <w:szCs w:val="20"/>
        </w:rPr>
        <w:t>, totdat de Stream meldt: Bladwijzer verwijderen. V</w:t>
      </w:r>
      <w:r w:rsidRPr="00AB29BF">
        <w:rPr>
          <w:rFonts w:cs="Arial"/>
          <w:sz w:val="20"/>
          <w:szCs w:val="20"/>
        </w:rPr>
        <w:t>oer vervolgens het nummer in van de te verwijderen markeringsbladwijzer. Druk op de bevestigtoets; de Stream meldt: markeringsbladwijzer x verwijderd. Een markeringsbladwijzer waarvan de eindmarkering niet is gemaakt zal niet in de lijst van markeringsbladwijzers worden getoond, maar, als het nummer van die bladwijzer bekend is kan hij op deze manier toch worden verwijderd.</w:t>
      </w:r>
    </w:p>
    <w:p w:rsidR="00DE4E4E" w:rsidRPr="00AB29BF" w:rsidRDefault="00DE4E4E" w:rsidP="00DE4E4E">
      <w:pPr>
        <w:rPr>
          <w:rFonts w:cs="Arial"/>
          <w:sz w:val="20"/>
          <w:szCs w:val="20"/>
        </w:rPr>
      </w:pPr>
    </w:p>
    <w:p w:rsidR="00DE4E4E" w:rsidRPr="00AB29BF" w:rsidRDefault="00DE4E4E" w:rsidP="00BD30DF">
      <w:pPr>
        <w:pStyle w:val="Kop3"/>
      </w:pPr>
      <w:bookmarkStart w:id="326" w:name="_Toc133319880"/>
      <w:bookmarkStart w:id="327" w:name="_Toc167199604"/>
      <w:bookmarkStart w:id="328" w:name="_Toc167441644"/>
      <w:bookmarkStart w:id="329" w:name="_Toc179805378"/>
      <w:r w:rsidRPr="00AB29BF">
        <w:t>5.3.5</w:t>
      </w:r>
      <w:r w:rsidRPr="00AB29BF">
        <w:tab/>
        <w:t>Bladwijzer verwijderen</w:t>
      </w:r>
      <w:bookmarkEnd w:id="326"/>
      <w:bookmarkEnd w:id="327"/>
      <w:bookmarkEnd w:id="328"/>
      <w:bookmarkEnd w:id="329"/>
    </w:p>
    <w:p w:rsidR="003C1169" w:rsidRPr="00AB29BF" w:rsidRDefault="00DE4E4E" w:rsidP="00DE4E4E">
      <w:pPr>
        <w:rPr>
          <w:rFonts w:cs="Arial"/>
          <w:sz w:val="20"/>
          <w:szCs w:val="20"/>
        </w:rPr>
      </w:pPr>
      <w:r w:rsidRPr="00AB29BF">
        <w:rPr>
          <w:rFonts w:cs="Arial"/>
          <w:sz w:val="20"/>
          <w:szCs w:val="20"/>
        </w:rPr>
        <w:t xml:space="preserve">Druk </w:t>
      </w:r>
      <w:r w:rsidR="00EE75B3">
        <w:rPr>
          <w:rFonts w:cs="Arial"/>
          <w:sz w:val="20"/>
          <w:szCs w:val="20"/>
        </w:rPr>
        <w:t xml:space="preserve">herhaaldelijk </w:t>
      </w:r>
      <w:r w:rsidRPr="00AB29BF">
        <w:rPr>
          <w:rFonts w:cs="Arial"/>
          <w:sz w:val="20"/>
          <w:szCs w:val="20"/>
        </w:rPr>
        <w:t>op de bladwijzertoets</w:t>
      </w:r>
      <w:r w:rsidR="005E55B7">
        <w:rPr>
          <w:rFonts w:cs="Arial"/>
          <w:sz w:val="20"/>
          <w:szCs w:val="20"/>
        </w:rPr>
        <w:t xml:space="preserve">, totdat de Stream meldt: Bladwijzer verwijderen. </w:t>
      </w:r>
      <w:r w:rsidR="003C1169" w:rsidRPr="00AB29BF">
        <w:rPr>
          <w:rFonts w:cs="Arial"/>
          <w:sz w:val="20"/>
          <w:szCs w:val="20"/>
        </w:rPr>
        <w:t>Voer het nummer van de te verwijderen bladwijzer in en druk op de bevestigtoets. Stream meldt dat de gekozen bladwijzer is verwijderd.</w:t>
      </w:r>
    </w:p>
    <w:p w:rsidR="00DE4E4E" w:rsidRPr="00AB29BF" w:rsidRDefault="00DE4E4E" w:rsidP="00DE4E4E">
      <w:pPr>
        <w:rPr>
          <w:rFonts w:cs="Arial"/>
          <w:sz w:val="20"/>
          <w:szCs w:val="20"/>
        </w:rPr>
      </w:pPr>
      <w:r w:rsidRPr="00AB29BF">
        <w:rPr>
          <w:rFonts w:cs="Arial"/>
          <w:sz w:val="20"/>
          <w:szCs w:val="20"/>
        </w:rPr>
        <w:t>Op de volgende wijze kunnen in een</w:t>
      </w:r>
      <w:r w:rsidR="003C1169" w:rsidRPr="00AB29BF">
        <w:rPr>
          <w:rFonts w:cs="Arial"/>
          <w:sz w:val="20"/>
          <w:szCs w:val="20"/>
        </w:rPr>
        <w:t xml:space="preserve"> keer</w:t>
      </w:r>
      <w:r w:rsidRPr="00AB29BF">
        <w:rPr>
          <w:rFonts w:cs="Arial"/>
          <w:sz w:val="20"/>
          <w:szCs w:val="20"/>
        </w:rPr>
        <w:t xml:space="preserve"> alle bladwijzers in een boek worden verwijderd: druk </w:t>
      </w:r>
      <w:r w:rsidR="00EE75B3">
        <w:rPr>
          <w:rFonts w:cs="Arial"/>
          <w:sz w:val="20"/>
          <w:szCs w:val="20"/>
        </w:rPr>
        <w:t xml:space="preserve">herhaaldelijk </w:t>
      </w:r>
      <w:r w:rsidRPr="00AB29BF">
        <w:rPr>
          <w:rFonts w:cs="Arial"/>
          <w:sz w:val="20"/>
          <w:szCs w:val="20"/>
        </w:rPr>
        <w:t>op de bladwijjzertoets</w:t>
      </w:r>
      <w:r w:rsidR="00EE75B3">
        <w:rPr>
          <w:rFonts w:cs="Arial"/>
          <w:sz w:val="20"/>
          <w:szCs w:val="20"/>
        </w:rPr>
        <w:t xml:space="preserve">, totdat de Stream meldt: </w:t>
      </w:r>
      <w:r w:rsidR="00227F89">
        <w:rPr>
          <w:rFonts w:cs="Arial"/>
          <w:sz w:val="20"/>
          <w:szCs w:val="20"/>
        </w:rPr>
        <w:t>Bladwijzer</w:t>
      </w:r>
      <w:r w:rsidR="00EE75B3">
        <w:rPr>
          <w:rFonts w:cs="Arial"/>
          <w:sz w:val="20"/>
          <w:szCs w:val="20"/>
        </w:rPr>
        <w:t xml:space="preserve"> verwijderen. </w:t>
      </w:r>
      <w:r w:rsidR="005E55B7">
        <w:rPr>
          <w:rFonts w:cs="Arial"/>
          <w:sz w:val="20"/>
          <w:szCs w:val="20"/>
        </w:rPr>
        <w:t>V</w:t>
      </w:r>
      <w:r w:rsidRPr="00AB29BF">
        <w:rPr>
          <w:rFonts w:cs="Arial"/>
          <w:sz w:val="20"/>
          <w:szCs w:val="20"/>
        </w:rPr>
        <w:t xml:space="preserve">oer vervolgens vijfmaal het </w:t>
      </w:r>
      <w:r w:rsidR="003C1169" w:rsidRPr="00AB29BF">
        <w:rPr>
          <w:rFonts w:cs="Arial"/>
          <w:sz w:val="20"/>
          <w:szCs w:val="20"/>
        </w:rPr>
        <w:t>cijfer 9 in</w:t>
      </w:r>
      <w:r w:rsidR="005E55B7">
        <w:rPr>
          <w:rFonts w:cs="Arial"/>
          <w:sz w:val="20"/>
          <w:szCs w:val="20"/>
        </w:rPr>
        <w:t xml:space="preserve"> en druk op de bevestigtoets. </w:t>
      </w:r>
      <w:r w:rsidR="003C1169" w:rsidRPr="00AB29BF">
        <w:rPr>
          <w:rFonts w:cs="Arial"/>
          <w:sz w:val="20"/>
          <w:szCs w:val="20"/>
        </w:rPr>
        <w:t xml:space="preserve">. Stream vraagt: Alle bladwijzers verwijderen? Druk op de </w:t>
      </w:r>
      <w:r w:rsidR="00E14073" w:rsidRPr="00AB29BF">
        <w:rPr>
          <w:rFonts w:cs="Arial"/>
          <w:sz w:val="20"/>
          <w:szCs w:val="20"/>
        </w:rPr>
        <w:t>bevestigtoets</w:t>
      </w:r>
      <w:r w:rsidR="003C1169" w:rsidRPr="00AB29BF">
        <w:rPr>
          <w:rFonts w:cs="Arial"/>
          <w:sz w:val="20"/>
          <w:szCs w:val="20"/>
        </w:rPr>
        <w:t xml:space="preserve"> </w:t>
      </w:r>
      <w:r w:rsidR="005F1872" w:rsidRPr="00AB29BF">
        <w:rPr>
          <w:rFonts w:cs="Arial"/>
          <w:sz w:val="20"/>
          <w:szCs w:val="20"/>
        </w:rPr>
        <w:t>om door te gaan of op de annuleertoets om het verwijderen af te breken.</w:t>
      </w:r>
    </w:p>
    <w:p w:rsidR="00F53BBA" w:rsidRPr="00AB29BF" w:rsidRDefault="00F53BBA" w:rsidP="00DE4E4E">
      <w:pPr>
        <w:rPr>
          <w:rFonts w:cs="Arial"/>
          <w:sz w:val="20"/>
          <w:szCs w:val="20"/>
        </w:rPr>
      </w:pPr>
    </w:p>
    <w:p w:rsidR="00F53BBA" w:rsidRPr="00AB29BF" w:rsidRDefault="00E57D40" w:rsidP="00BD30DF">
      <w:pPr>
        <w:pStyle w:val="Kop1"/>
      </w:pPr>
      <w:bookmarkStart w:id="330" w:name="_Toc133319881"/>
      <w:bookmarkStart w:id="331" w:name="_Toc167199605"/>
      <w:bookmarkStart w:id="332" w:name="_Toc167441645"/>
      <w:bookmarkStart w:id="333" w:name="_Toc179805379"/>
      <w:r w:rsidRPr="00AB29BF">
        <w:t>6.</w:t>
      </w:r>
      <w:r w:rsidRPr="00AB29BF">
        <w:tab/>
        <w:t>Menu</w:t>
      </w:r>
      <w:r w:rsidR="009B1CE7">
        <w:t xml:space="preserve"> – toets 7</w:t>
      </w:r>
      <w:bookmarkEnd w:id="330"/>
      <w:bookmarkEnd w:id="331"/>
      <w:bookmarkEnd w:id="332"/>
      <w:bookmarkEnd w:id="333"/>
    </w:p>
    <w:p w:rsidR="007329F9" w:rsidRDefault="00A71C89" w:rsidP="00DE4E4E">
      <w:pPr>
        <w:rPr>
          <w:rFonts w:cs="Arial"/>
          <w:sz w:val="20"/>
          <w:szCs w:val="20"/>
        </w:rPr>
      </w:pPr>
      <w:r w:rsidRPr="00AB29BF">
        <w:rPr>
          <w:rFonts w:cs="Arial"/>
          <w:sz w:val="20"/>
          <w:szCs w:val="20"/>
        </w:rPr>
        <w:t xml:space="preserve">De Stream kan worden ingesteld naar uw wensen via het </w:t>
      </w:r>
      <w:r w:rsidR="00E576B2">
        <w:rPr>
          <w:rFonts w:cs="Arial"/>
          <w:sz w:val="20"/>
          <w:szCs w:val="20"/>
        </w:rPr>
        <w:t>instellingen</w:t>
      </w:r>
      <w:r w:rsidR="00DA0480">
        <w:rPr>
          <w:rFonts w:cs="Arial"/>
          <w:sz w:val="20"/>
          <w:szCs w:val="20"/>
        </w:rPr>
        <w:t xml:space="preserve">menu. </w:t>
      </w:r>
      <w:r w:rsidR="009B1CE7">
        <w:rPr>
          <w:rFonts w:cs="Arial"/>
          <w:sz w:val="20"/>
          <w:szCs w:val="20"/>
        </w:rPr>
        <w:t>Daarnaast is er ook een menu met locale instellingen. Druk op toets 7 om het menu te openen. Als dit wordt gedaan vanuit een pro</w:t>
      </w:r>
      <w:r w:rsidR="005E55B7">
        <w:rPr>
          <w:rFonts w:cs="Arial"/>
          <w:sz w:val="20"/>
          <w:szCs w:val="20"/>
        </w:rPr>
        <w:t>gramma activeert de Stream het zogenaamde L</w:t>
      </w:r>
      <w:r w:rsidR="009B1CE7">
        <w:rPr>
          <w:rFonts w:cs="Arial"/>
          <w:sz w:val="20"/>
          <w:szCs w:val="20"/>
        </w:rPr>
        <w:t>ocale menu. Druk nogmaals op toets 7</w:t>
      </w:r>
      <w:r w:rsidR="005E55B7">
        <w:rPr>
          <w:rFonts w:cs="Arial"/>
          <w:sz w:val="20"/>
          <w:szCs w:val="20"/>
        </w:rPr>
        <w:t xml:space="preserve"> om door te schakelen naar het </w:t>
      </w:r>
      <w:r w:rsidR="00E576B2">
        <w:rPr>
          <w:rFonts w:cs="Arial"/>
          <w:sz w:val="20"/>
          <w:szCs w:val="20"/>
        </w:rPr>
        <w:t>instellingen</w:t>
      </w:r>
      <w:r w:rsidR="009B1CE7">
        <w:rPr>
          <w:rFonts w:cs="Arial"/>
          <w:sz w:val="20"/>
          <w:szCs w:val="20"/>
        </w:rPr>
        <w:t xml:space="preserve">menu. </w:t>
      </w:r>
      <w:r w:rsidR="00DA0480">
        <w:rPr>
          <w:rFonts w:cs="Arial"/>
          <w:sz w:val="20"/>
          <w:szCs w:val="20"/>
        </w:rPr>
        <w:t>A</w:t>
      </w:r>
      <w:r w:rsidRPr="00AB29BF">
        <w:rPr>
          <w:rFonts w:cs="Arial"/>
          <w:sz w:val="20"/>
          <w:szCs w:val="20"/>
        </w:rPr>
        <w:t xml:space="preserve">ls er geen instellingen bij een programma zijn gemaakt </w:t>
      </w:r>
      <w:r w:rsidR="00DA0480">
        <w:rPr>
          <w:rFonts w:cs="Arial"/>
          <w:sz w:val="20"/>
          <w:szCs w:val="20"/>
        </w:rPr>
        <w:t xml:space="preserve">dan meldt de Stream: Geen locale instellingen en </w:t>
      </w:r>
      <w:r w:rsidR="009B1CE7">
        <w:rPr>
          <w:rFonts w:cs="Arial"/>
          <w:sz w:val="20"/>
          <w:szCs w:val="20"/>
        </w:rPr>
        <w:t xml:space="preserve">opent meteen </w:t>
      </w:r>
      <w:r w:rsidR="005E55B7">
        <w:rPr>
          <w:rFonts w:cs="Arial"/>
          <w:sz w:val="20"/>
          <w:szCs w:val="20"/>
        </w:rPr>
        <w:t>het A</w:t>
      </w:r>
      <w:r w:rsidR="00DA0480">
        <w:rPr>
          <w:rFonts w:cs="Arial"/>
          <w:sz w:val="20"/>
          <w:szCs w:val="20"/>
        </w:rPr>
        <w:t>lgemene menu</w:t>
      </w:r>
      <w:r w:rsidR="009B1CE7">
        <w:rPr>
          <w:rFonts w:cs="Arial"/>
          <w:sz w:val="20"/>
          <w:szCs w:val="20"/>
        </w:rPr>
        <w:t xml:space="preserve">. </w:t>
      </w:r>
      <w:r w:rsidRPr="00AB29BF">
        <w:rPr>
          <w:rFonts w:cs="Arial"/>
          <w:sz w:val="20"/>
          <w:szCs w:val="20"/>
        </w:rPr>
        <w:t>Bl</w:t>
      </w:r>
      <w:r w:rsidR="00932ADF" w:rsidRPr="00AB29BF">
        <w:rPr>
          <w:rFonts w:cs="Arial"/>
          <w:sz w:val="20"/>
          <w:szCs w:val="20"/>
        </w:rPr>
        <w:t>a</w:t>
      </w:r>
      <w:r w:rsidRPr="00AB29BF">
        <w:rPr>
          <w:rFonts w:cs="Arial"/>
          <w:sz w:val="20"/>
          <w:szCs w:val="20"/>
        </w:rPr>
        <w:t>der met de toetsen 4 of 6 door de menu’s en druk op de bevestigtoets om een item te openen of op de annuleertoets om een niveau omhoog te gaan in het menu.</w:t>
      </w:r>
      <w:r w:rsidR="007329F9">
        <w:rPr>
          <w:rFonts w:cs="Arial"/>
          <w:sz w:val="20"/>
          <w:szCs w:val="20"/>
        </w:rPr>
        <w:t xml:space="preserve"> Het hoofdmenu bevat de volgende </w:t>
      </w:r>
      <w:r w:rsidR="00E576B2">
        <w:rPr>
          <w:rFonts w:cs="Arial"/>
          <w:sz w:val="20"/>
          <w:szCs w:val="20"/>
        </w:rPr>
        <w:t xml:space="preserve">Vijf </w:t>
      </w:r>
      <w:r w:rsidR="005E55B7">
        <w:rPr>
          <w:rFonts w:cs="Arial"/>
          <w:sz w:val="20"/>
          <w:szCs w:val="20"/>
        </w:rPr>
        <w:t>keuzes</w:t>
      </w:r>
      <w:r w:rsidR="007329F9">
        <w:rPr>
          <w:rFonts w:cs="Arial"/>
          <w:sz w:val="20"/>
          <w:szCs w:val="20"/>
        </w:rPr>
        <w:t>:</w:t>
      </w:r>
    </w:p>
    <w:p w:rsidR="007329F9" w:rsidRDefault="007329F9" w:rsidP="007329F9">
      <w:pPr>
        <w:numPr>
          <w:ilvl w:val="0"/>
          <w:numId w:val="7"/>
        </w:numPr>
        <w:rPr>
          <w:rFonts w:cs="Arial"/>
          <w:sz w:val="20"/>
          <w:szCs w:val="20"/>
        </w:rPr>
      </w:pPr>
      <w:r>
        <w:rPr>
          <w:rFonts w:cs="Arial"/>
          <w:sz w:val="20"/>
          <w:szCs w:val="20"/>
        </w:rPr>
        <w:t>Al</w:t>
      </w:r>
      <w:r w:rsidR="005E55B7">
        <w:rPr>
          <w:rFonts w:cs="Arial"/>
          <w:sz w:val="20"/>
          <w:szCs w:val="20"/>
        </w:rPr>
        <w:t>g</w:t>
      </w:r>
      <w:r>
        <w:rPr>
          <w:rFonts w:cs="Arial"/>
          <w:sz w:val="20"/>
          <w:szCs w:val="20"/>
        </w:rPr>
        <w:t>emene instellingen</w:t>
      </w:r>
    </w:p>
    <w:p w:rsidR="007329F9" w:rsidRDefault="007329F9" w:rsidP="007329F9">
      <w:pPr>
        <w:numPr>
          <w:ilvl w:val="0"/>
          <w:numId w:val="7"/>
        </w:numPr>
        <w:rPr>
          <w:rFonts w:cs="Arial"/>
          <w:sz w:val="20"/>
          <w:szCs w:val="20"/>
        </w:rPr>
      </w:pPr>
      <w:r>
        <w:rPr>
          <w:rFonts w:cs="Arial"/>
          <w:sz w:val="20"/>
          <w:szCs w:val="20"/>
        </w:rPr>
        <w:t>Navigatie en afspelen</w:t>
      </w:r>
    </w:p>
    <w:p w:rsidR="007329F9" w:rsidRDefault="007329F9" w:rsidP="007329F9">
      <w:pPr>
        <w:numPr>
          <w:ilvl w:val="0"/>
          <w:numId w:val="7"/>
        </w:numPr>
        <w:rPr>
          <w:rFonts w:cs="Arial"/>
          <w:sz w:val="20"/>
          <w:szCs w:val="20"/>
        </w:rPr>
      </w:pPr>
      <w:r>
        <w:rPr>
          <w:rFonts w:cs="Arial"/>
          <w:sz w:val="20"/>
          <w:szCs w:val="20"/>
        </w:rPr>
        <w:t>Draadloos</w:t>
      </w:r>
    </w:p>
    <w:p w:rsidR="007329F9" w:rsidRDefault="007329F9" w:rsidP="007329F9">
      <w:pPr>
        <w:numPr>
          <w:ilvl w:val="0"/>
          <w:numId w:val="7"/>
        </w:numPr>
        <w:rPr>
          <w:rFonts w:cs="Arial"/>
          <w:sz w:val="20"/>
          <w:szCs w:val="20"/>
        </w:rPr>
      </w:pPr>
      <w:r>
        <w:rPr>
          <w:rFonts w:cs="Arial"/>
          <w:sz w:val="20"/>
          <w:szCs w:val="20"/>
        </w:rPr>
        <w:t>Opname en</w:t>
      </w:r>
    </w:p>
    <w:p w:rsidR="007329F9" w:rsidRDefault="007329F9" w:rsidP="007329F9">
      <w:pPr>
        <w:numPr>
          <w:ilvl w:val="0"/>
          <w:numId w:val="7"/>
        </w:numPr>
        <w:rPr>
          <w:rFonts w:cs="Arial"/>
          <w:sz w:val="20"/>
          <w:szCs w:val="20"/>
        </w:rPr>
      </w:pPr>
      <w:r>
        <w:rPr>
          <w:rFonts w:cs="Arial"/>
          <w:sz w:val="20"/>
          <w:szCs w:val="20"/>
        </w:rPr>
        <w:t>Online instellingen</w:t>
      </w:r>
    </w:p>
    <w:p w:rsidR="00E57D40" w:rsidRPr="00AB29BF" w:rsidRDefault="00A71C89" w:rsidP="00DE4E4E">
      <w:pPr>
        <w:rPr>
          <w:rFonts w:cs="Arial"/>
          <w:sz w:val="20"/>
          <w:szCs w:val="20"/>
        </w:rPr>
      </w:pPr>
      <w:r w:rsidRPr="00AB29BF">
        <w:rPr>
          <w:rFonts w:cs="Arial"/>
          <w:sz w:val="20"/>
          <w:szCs w:val="20"/>
        </w:rPr>
        <w:t xml:space="preserve">Hierna wordt </w:t>
      </w:r>
      <w:r w:rsidR="00DA0480">
        <w:rPr>
          <w:rFonts w:cs="Arial"/>
          <w:sz w:val="20"/>
          <w:szCs w:val="20"/>
        </w:rPr>
        <w:t xml:space="preserve">nader </w:t>
      </w:r>
      <w:r w:rsidRPr="00AB29BF">
        <w:rPr>
          <w:rFonts w:cs="Arial"/>
          <w:sz w:val="20"/>
          <w:szCs w:val="20"/>
        </w:rPr>
        <w:t xml:space="preserve">ingegaan op alle items in het </w:t>
      </w:r>
      <w:r w:rsidR="00E576B2">
        <w:rPr>
          <w:rFonts w:cs="Arial"/>
          <w:sz w:val="20"/>
          <w:szCs w:val="20"/>
        </w:rPr>
        <w:t>instellingen</w:t>
      </w:r>
      <w:r w:rsidRPr="00AB29BF">
        <w:rPr>
          <w:rFonts w:cs="Arial"/>
          <w:sz w:val="20"/>
          <w:szCs w:val="20"/>
        </w:rPr>
        <w:t>menu</w:t>
      </w:r>
      <w:r w:rsidR="00DA0480">
        <w:rPr>
          <w:rFonts w:cs="Arial"/>
          <w:sz w:val="20"/>
          <w:szCs w:val="20"/>
        </w:rPr>
        <w:t xml:space="preserve">, zodat </w:t>
      </w:r>
      <w:r w:rsidRPr="00AB29BF">
        <w:rPr>
          <w:rFonts w:cs="Arial"/>
          <w:sz w:val="20"/>
          <w:szCs w:val="20"/>
        </w:rPr>
        <w:t xml:space="preserve">Duidelijk </w:t>
      </w:r>
      <w:r w:rsidR="00DA0480">
        <w:rPr>
          <w:rFonts w:cs="Arial"/>
          <w:sz w:val="20"/>
          <w:szCs w:val="20"/>
        </w:rPr>
        <w:t xml:space="preserve">wordt </w:t>
      </w:r>
      <w:r w:rsidRPr="00AB29BF">
        <w:rPr>
          <w:rFonts w:cs="Arial"/>
          <w:sz w:val="20"/>
          <w:szCs w:val="20"/>
        </w:rPr>
        <w:t>hoe de Stream kan worden ingesteld.</w:t>
      </w:r>
    </w:p>
    <w:p w:rsidR="00A71C89" w:rsidRPr="00AB29BF" w:rsidRDefault="00A71C89" w:rsidP="00DE4E4E">
      <w:pPr>
        <w:rPr>
          <w:rFonts w:cs="Arial"/>
          <w:sz w:val="20"/>
          <w:szCs w:val="20"/>
        </w:rPr>
      </w:pPr>
    </w:p>
    <w:p w:rsidR="00A71C89" w:rsidRDefault="00A71C89" w:rsidP="007847AA">
      <w:pPr>
        <w:pStyle w:val="Kop2"/>
      </w:pPr>
      <w:bookmarkStart w:id="334" w:name="_Toc133319882"/>
      <w:bookmarkStart w:id="335" w:name="_Toc167199606"/>
      <w:bookmarkStart w:id="336" w:name="_Toc167441646"/>
      <w:bookmarkStart w:id="337" w:name="_Toc179805380"/>
      <w:r w:rsidRPr="00AB29BF">
        <w:t>6.1</w:t>
      </w:r>
      <w:r w:rsidRPr="00AB29BF">
        <w:tab/>
        <w:t>Algemene instellingen</w:t>
      </w:r>
      <w:bookmarkEnd w:id="334"/>
      <w:bookmarkEnd w:id="335"/>
      <w:bookmarkEnd w:id="336"/>
      <w:bookmarkEnd w:id="337"/>
    </w:p>
    <w:p w:rsidR="007A595D" w:rsidRDefault="0024390A" w:rsidP="007A595D">
      <w:r>
        <w:t xml:space="preserve">Het submenu </w:t>
      </w:r>
      <w:r w:rsidR="003B4C75">
        <w:t>Algemene</w:t>
      </w:r>
      <w:r>
        <w:t xml:space="preserve"> ins</w:t>
      </w:r>
      <w:r w:rsidR="00E576B2">
        <w:t xml:space="preserve">tellingen heeft drie </w:t>
      </w:r>
      <w:r w:rsidR="007A595D">
        <w:t>instelmogelijkheden:</w:t>
      </w:r>
    </w:p>
    <w:p w:rsidR="007A595D" w:rsidRDefault="007A595D" w:rsidP="00B77E05">
      <w:pPr>
        <w:pStyle w:val="Lijstalinea"/>
        <w:numPr>
          <w:ilvl w:val="0"/>
          <w:numId w:val="21"/>
        </w:numPr>
      </w:pPr>
      <w:r>
        <w:t>-</w:t>
      </w:r>
      <w:r>
        <w:tab/>
        <w:t>Taal</w:t>
      </w:r>
    </w:p>
    <w:p w:rsidR="007A595D" w:rsidRDefault="007A595D" w:rsidP="00B77E05">
      <w:pPr>
        <w:pStyle w:val="Lijstalinea"/>
        <w:numPr>
          <w:ilvl w:val="0"/>
          <w:numId w:val="21"/>
        </w:numPr>
      </w:pPr>
      <w:r>
        <w:t>-</w:t>
      </w:r>
      <w:r>
        <w:tab/>
        <w:t>Systeem</w:t>
      </w:r>
    </w:p>
    <w:p w:rsidR="007A595D" w:rsidRPr="00C67967" w:rsidRDefault="007A595D" w:rsidP="00C67967">
      <w:r w:rsidRPr="00C67967">
        <w:lastRenderedPageBreak/>
        <w:t>-</w:t>
      </w:r>
      <w:r w:rsidRPr="00C67967">
        <w:tab/>
        <w:t>Opties voor uitschakelen</w:t>
      </w:r>
    </w:p>
    <w:p w:rsidR="007A595D" w:rsidRPr="00C67967" w:rsidRDefault="007A595D" w:rsidP="00C67967">
      <w:r w:rsidRPr="00C67967">
        <w:t>Selecteer een van de drie mogelijkheden en druk op de bevestigtoets om hem te kiezen.</w:t>
      </w:r>
    </w:p>
    <w:p w:rsidR="0024390A" w:rsidRPr="00C67967" w:rsidRDefault="0024390A" w:rsidP="00C67967"/>
    <w:p w:rsidR="00A71C89" w:rsidRPr="00C67967" w:rsidRDefault="00BB123B" w:rsidP="00C67967">
      <w:pPr>
        <w:pStyle w:val="Kop3"/>
      </w:pPr>
      <w:bookmarkStart w:id="338" w:name="_Toc133319883"/>
      <w:bookmarkStart w:id="339" w:name="_Toc167199607"/>
      <w:bookmarkStart w:id="340" w:name="_Toc167441647"/>
      <w:bookmarkStart w:id="341" w:name="_Toc179805381"/>
      <w:r w:rsidRPr="00C67967">
        <w:t>6.1.1</w:t>
      </w:r>
      <w:r w:rsidRPr="00C67967">
        <w:tab/>
        <w:t>Taal</w:t>
      </w:r>
      <w:bookmarkEnd w:id="338"/>
      <w:bookmarkEnd w:id="339"/>
      <w:bookmarkEnd w:id="340"/>
      <w:bookmarkEnd w:id="341"/>
    </w:p>
    <w:p w:rsidR="0024390A" w:rsidRPr="00C67967" w:rsidRDefault="0024390A" w:rsidP="00C67967"/>
    <w:p w:rsidR="007847AA" w:rsidRPr="00C67967" w:rsidRDefault="007847AA" w:rsidP="00C67967">
      <w:pPr>
        <w:pStyle w:val="Kop4"/>
      </w:pPr>
      <w:bookmarkStart w:id="342" w:name="_Toc167199608"/>
      <w:bookmarkStart w:id="343" w:name="_Toc167441648"/>
      <w:bookmarkStart w:id="344" w:name="_Toc179805382"/>
      <w:r w:rsidRPr="00C67967">
        <w:rPr>
          <w:rFonts w:cs="Arial"/>
          <w:sz w:val="20"/>
          <w:szCs w:val="20"/>
        </w:rPr>
        <w:t>6.1.1.1</w:t>
      </w:r>
      <w:r w:rsidRPr="00C67967">
        <w:rPr>
          <w:rFonts w:cs="Arial"/>
          <w:sz w:val="20"/>
          <w:szCs w:val="20"/>
        </w:rPr>
        <w:tab/>
      </w:r>
      <w:r w:rsidR="00C2638F" w:rsidRPr="00C67967">
        <w:rPr>
          <w:rFonts w:cs="Arial"/>
          <w:sz w:val="20"/>
          <w:szCs w:val="20"/>
        </w:rPr>
        <w:t>Taal</w:t>
      </w:r>
      <w:r w:rsidR="0002768D" w:rsidRPr="00C67967">
        <w:rPr>
          <w:rFonts w:cs="Arial"/>
          <w:sz w:val="20"/>
          <w:szCs w:val="20"/>
        </w:rPr>
        <w:t xml:space="preserve"> en stemmen downloaden</w:t>
      </w:r>
      <w:bookmarkEnd w:id="342"/>
      <w:bookmarkEnd w:id="343"/>
      <w:bookmarkEnd w:id="344"/>
    </w:p>
    <w:p w:rsidR="00930D68" w:rsidRPr="00C67967" w:rsidRDefault="00930D68" w:rsidP="00C67967"/>
    <w:p w:rsidR="00930D68" w:rsidRPr="00C67967" w:rsidRDefault="009F6752" w:rsidP="00122C36">
      <w:pPr>
        <w:pStyle w:val="Kop5"/>
      </w:pPr>
      <w:bookmarkStart w:id="345" w:name="_Toc167199609"/>
      <w:bookmarkStart w:id="346" w:name="_Toc167441649"/>
      <w:bookmarkStart w:id="347" w:name="_Toc179805383"/>
      <w:r w:rsidRPr="00122C36">
        <w:rPr>
          <w:rFonts w:cs="Arial"/>
          <w:sz w:val="20"/>
          <w:szCs w:val="20"/>
        </w:rPr>
        <w:t>6.1.1.1.1</w:t>
      </w:r>
      <w:r w:rsidRPr="00122C36">
        <w:rPr>
          <w:rFonts w:cs="Arial"/>
          <w:sz w:val="20"/>
          <w:szCs w:val="20"/>
        </w:rPr>
        <w:tab/>
        <w:t>Menustem wijzigen</w:t>
      </w:r>
      <w:bookmarkEnd w:id="345"/>
      <w:bookmarkEnd w:id="346"/>
      <w:bookmarkEnd w:id="347"/>
    </w:p>
    <w:p w:rsidR="00A907F3" w:rsidRDefault="00A907F3" w:rsidP="00DE4E4E">
      <w:pPr>
        <w:rPr>
          <w:rFonts w:cs="Arial"/>
          <w:sz w:val="20"/>
          <w:szCs w:val="20"/>
        </w:rPr>
      </w:pPr>
      <w:r>
        <w:rPr>
          <w:rFonts w:cs="Arial"/>
          <w:sz w:val="20"/>
          <w:szCs w:val="20"/>
        </w:rPr>
        <w:t xml:space="preserve">Het is mogelijk een andere menustem </w:t>
      </w:r>
      <w:r w:rsidR="00B0025B">
        <w:rPr>
          <w:rFonts w:cs="Arial"/>
          <w:sz w:val="20"/>
          <w:szCs w:val="20"/>
        </w:rPr>
        <w:t>te kiezen, mits deze dezelfde taal heeft als de in de Stream aanwezige software. Voor Nederland zijn als Nederlandse tekst-naar-spraakstemmen beschikbaar Daan, Max, Femke en Jasmijn, maar ook de Vlaamse stemmen Jeroen, Zoé en Sofie kunnen worden gekozen.</w:t>
      </w:r>
    </w:p>
    <w:p w:rsidR="00B0025B" w:rsidRDefault="00B0025B" w:rsidP="00B0025B">
      <w:pPr>
        <w:pStyle w:val="Lijstalinea"/>
        <w:numPr>
          <w:ilvl w:val="0"/>
          <w:numId w:val="7"/>
        </w:numPr>
        <w:rPr>
          <w:rFonts w:cs="Arial"/>
          <w:sz w:val="20"/>
          <w:szCs w:val="20"/>
        </w:rPr>
      </w:pPr>
      <w:r>
        <w:rPr>
          <w:rFonts w:cs="Arial"/>
          <w:sz w:val="20"/>
          <w:szCs w:val="20"/>
        </w:rPr>
        <w:t>Kies menustem wijzigen en druk op de bevestigtoets.</w:t>
      </w:r>
    </w:p>
    <w:p w:rsidR="00B0025B" w:rsidRDefault="00B0025B" w:rsidP="00B0025B">
      <w:pPr>
        <w:pStyle w:val="Lijstalinea"/>
        <w:numPr>
          <w:ilvl w:val="0"/>
          <w:numId w:val="7"/>
        </w:numPr>
        <w:rPr>
          <w:rFonts w:cs="Arial"/>
          <w:sz w:val="20"/>
          <w:szCs w:val="20"/>
        </w:rPr>
      </w:pPr>
      <w:r>
        <w:rPr>
          <w:rFonts w:cs="Arial"/>
          <w:sz w:val="20"/>
          <w:szCs w:val="20"/>
        </w:rPr>
        <w:t>Kies met de toetsen 4 of 6 Nederlands of Vlaams en druk op de bevestigtoets.</w:t>
      </w:r>
    </w:p>
    <w:p w:rsidR="00B0025B" w:rsidRDefault="00B0025B" w:rsidP="00B0025B">
      <w:pPr>
        <w:pStyle w:val="Lijstalinea"/>
        <w:numPr>
          <w:ilvl w:val="0"/>
          <w:numId w:val="7"/>
        </w:numPr>
        <w:rPr>
          <w:rFonts w:cs="Arial"/>
          <w:sz w:val="20"/>
          <w:szCs w:val="20"/>
        </w:rPr>
      </w:pPr>
      <w:r>
        <w:rPr>
          <w:rFonts w:cs="Arial"/>
          <w:sz w:val="20"/>
          <w:szCs w:val="20"/>
        </w:rPr>
        <w:t xml:space="preserve">Kies de gewenste tekst-naar-spraakstem en druk op de bevestigtoets. Als de Stream verbonden is met </w:t>
      </w:r>
      <w:r w:rsidR="005D241C">
        <w:rPr>
          <w:rFonts w:cs="Arial"/>
          <w:sz w:val="20"/>
          <w:szCs w:val="20"/>
        </w:rPr>
        <w:t>Wi-Fi</w:t>
      </w:r>
      <w:r>
        <w:rPr>
          <w:rFonts w:cs="Arial"/>
          <w:sz w:val="20"/>
          <w:szCs w:val="20"/>
        </w:rPr>
        <w:t xml:space="preserve"> begint hij onmiddellijk met het downloaden van de stem.</w:t>
      </w:r>
      <w:r w:rsidR="00F50358">
        <w:rPr>
          <w:rFonts w:cs="Arial"/>
          <w:sz w:val="20"/>
          <w:szCs w:val="20"/>
        </w:rPr>
        <w:t xml:space="preserve"> Als het downloaden gereed is zal de stem worden </w:t>
      </w:r>
      <w:r w:rsidR="003B4C75">
        <w:rPr>
          <w:rFonts w:cs="Arial"/>
          <w:sz w:val="20"/>
          <w:szCs w:val="20"/>
        </w:rPr>
        <w:t>geïnstalleerd</w:t>
      </w:r>
      <w:r w:rsidR="00F50358">
        <w:rPr>
          <w:rFonts w:cs="Arial"/>
          <w:sz w:val="20"/>
          <w:szCs w:val="20"/>
        </w:rPr>
        <w:t xml:space="preserve"> en vervolgens schakelt de Stream zichzelf uit.</w:t>
      </w:r>
    </w:p>
    <w:p w:rsidR="00F50358" w:rsidRPr="00F50358" w:rsidRDefault="00F50358" w:rsidP="00F50358">
      <w:pPr>
        <w:ind w:left="360"/>
        <w:rPr>
          <w:rFonts w:cs="Arial"/>
          <w:sz w:val="20"/>
          <w:szCs w:val="20"/>
        </w:rPr>
      </w:pPr>
    </w:p>
    <w:p w:rsidR="00A907F3" w:rsidRDefault="00F50358" w:rsidP="00F50358">
      <w:pPr>
        <w:pStyle w:val="Kop5"/>
        <w:rPr>
          <w:rFonts w:cs="Arial"/>
          <w:sz w:val="20"/>
          <w:szCs w:val="20"/>
        </w:rPr>
      </w:pPr>
      <w:bookmarkStart w:id="348" w:name="_Toc167199610"/>
      <w:bookmarkStart w:id="349" w:name="_Toc167441650"/>
      <w:bookmarkStart w:id="350" w:name="_Toc179805384"/>
      <w:r>
        <w:rPr>
          <w:rFonts w:cs="Arial"/>
          <w:sz w:val="20"/>
          <w:szCs w:val="20"/>
        </w:rPr>
        <w:t>6.1.1.1.2</w:t>
      </w:r>
      <w:r>
        <w:rPr>
          <w:rFonts w:cs="Arial"/>
          <w:sz w:val="20"/>
          <w:szCs w:val="20"/>
        </w:rPr>
        <w:tab/>
        <w:t>Andere stem kiezen</w:t>
      </w:r>
      <w:bookmarkEnd w:id="348"/>
      <w:bookmarkEnd w:id="349"/>
      <w:bookmarkEnd w:id="350"/>
    </w:p>
    <w:p w:rsidR="009F6752" w:rsidRDefault="003B4C75" w:rsidP="0002768D">
      <w:pPr>
        <w:rPr>
          <w:rFonts w:cs="Arial"/>
          <w:sz w:val="20"/>
          <w:szCs w:val="20"/>
        </w:rPr>
      </w:pPr>
      <w:r>
        <w:rPr>
          <w:rFonts w:cs="Arial"/>
          <w:sz w:val="20"/>
          <w:szCs w:val="20"/>
        </w:rPr>
        <w:t xml:space="preserve">Met de optie Andere stem kiezen kan elke beschikbare tekst-naar-spraakstem worden gekozen, onafhankelijk van de taal van de software; bij aflevering voor Nederland is doorgaans Sharona, een Engelse tekst-naar-spraakstem, geïnstalleerd, maar het is mogelijk een stem te kiezen die beantwoordt aan uw taalvoorkeur. </w:t>
      </w:r>
      <w:r w:rsidR="008E5ED9">
        <w:rPr>
          <w:rFonts w:cs="Arial"/>
          <w:sz w:val="20"/>
          <w:szCs w:val="20"/>
        </w:rPr>
        <w:t>Met de bevestigtoets kan voor beide instellingen een andere stem worden gekozen en gedownload.</w:t>
      </w:r>
      <w:r w:rsidR="0095682A">
        <w:rPr>
          <w:rFonts w:cs="Arial"/>
          <w:sz w:val="20"/>
          <w:szCs w:val="20"/>
        </w:rPr>
        <w:t xml:space="preserve"> Zie hiervoor de vorige paragraaf.</w:t>
      </w:r>
    </w:p>
    <w:p w:rsidR="0024390A" w:rsidRDefault="0024390A" w:rsidP="0002768D">
      <w:pPr>
        <w:rPr>
          <w:rFonts w:cs="Arial"/>
          <w:sz w:val="20"/>
          <w:szCs w:val="20"/>
        </w:rPr>
      </w:pPr>
    </w:p>
    <w:p w:rsidR="00F81027" w:rsidRDefault="00F81027" w:rsidP="00F81027">
      <w:pPr>
        <w:pStyle w:val="Kop5"/>
        <w:rPr>
          <w:rFonts w:cs="Arial"/>
          <w:sz w:val="20"/>
          <w:szCs w:val="20"/>
        </w:rPr>
      </w:pPr>
      <w:bookmarkStart w:id="351" w:name="_Toc167199611"/>
      <w:bookmarkStart w:id="352" w:name="_Toc167441651"/>
      <w:bookmarkStart w:id="353" w:name="_Toc179805385"/>
      <w:r>
        <w:rPr>
          <w:rFonts w:cs="Arial"/>
          <w:sz w:val="20"/>
          <w:szCs w:val="20"/>
        </w:rPr>
        <w:t>6.1.1.1.3</w:t>
      </w:r>
      <w:r>
        <w:rPr>
          <w:rFonts w:cs="Arial"/>
          <w:sz w:val="20"/>
          <w:szCs w:val="20"/>
        </w:rPr>
        <w:tab/>
        <w:t>Stemmen wisselen</w:t>
      </w:r>
      <w:bookmarkEnd w:id="351"/>
      <w:bookmarkEnd w:id="352"/>
      <w:bookmarkEnd w:id="353"/>
    </w:p>
    <w:p w:rsidR="00F81027" w:rsidRDefault="003B4C75" w:rsidP="00F81027">
      <w:pPr>
        <w:rPr>
          <w:rFonts w:cs="Arial"/>
          <w:sz w:val="20"/>
          <w:szCs w:val="20"/>
        </w:rPr>
      </w:pPr>
      <w:r>
        <w:rPr>
          <w:rFonts w:cs="Arial"/>
          <w:sz w:val="20"/>
          <w:szCs w:val="20"/>
        </w:rPr>
        <w:t>De optie Stemmen wisselen biedt de mogelijkheid de menustem en de Andere stem om te wisselen; dit kan alleen als beide stemmen dezelfde taal weergeven, d.w.z. voor de Nederlandse situatie geldt dan dat beide stemmen Nederlandse tekst-naar-spraakstemmen moeten zijn.</w:t>
      </w:r>
    </w:p>
    <w:p w:rsidR="00F81027" w:rsidRDefault="00F81027" w:rsidP="0002768D">
      <w:pPr>
        <w:rPr>
          <w:rFonts w:cs="Arial"/>
          <w:sz w:val="20"/>
          <w:szCs w:val="20"/>
        </w:rPr>
      </w:pPr>
    </w:p>
    <w:p w:rsidR="0095682A" w:rsidRDefault="0095682A" w:rsidP="0095682A">
      <w:pPr>
        <w:pStyle w:val="Kop5"/>
        <w:rPr>
          <w:rFonts w:cs="Arial"/>
          <w:sz w:val="20"/>
          <w:szCs w:val="20"/>
        </w:rPr>
      </w:pPr>
      <w:bookmarkStart w:id="354" w:name="_Toc167199612"/>
      <w:bookmarkStart w:id="355" w:name="_Toc167441652"/>
      <w:bookmarkStart w:id="356" w:name="_Toc179805386"/>
      <w:r>
        <w:rPr>
          <w:rFonts w:cs="Arial"/>
          <w:sz w:val="20"/>
          <w:szCs w:val="20"/>
        </w:rPr>
        <w:t>6.1.1.1.4</w:t>
      </w:r>
      <w:r>
        <w:rPr>
          <w:rFonts w:cs="Arial"/>
          <w:sz w:val="20"/>
          <w:szCs w:val="20"/>
        </w:rPr>
        <w:tab/>
        <w:t>Systeemtaal wijzigen</w:t>
      </w:r>
      <w:bookmarkEnd w:id="354"/>
      <w:bookmarkEnd w:id="355"/>
      <w:bookmarkEnd w:id="356"/>
    </w:p>
    <w:p w:rsidR="0095682A" w:rsidRDefault="0095682A" w:rsidP="0002768D">
      <w:pPr>
        <w:rPr>
          <w:rFonts w:cs="Arial"/>
          <w:sz w:val="20"/>
          <w:szCs w:val="20"/>
        </w:rPr>
      </w:pPr>
      <w:r>
        <w:rPr>
          <w:rFonts w:cs="Arial"/>
          <w:sz w:val="20"/>
          <w:szCs w:val="20"/>
        </w:rPr>
        <w:t xml:space="preserve">Bij aflevering zal in de Stream de </w:t>
      </w:r>
      <w:r w:rsidR="003B4C75">
        <w:rPr>
          <w:rFonts w:cs="Arial"/>
          <w:sz w:val="20"/>
          <w:szCs w:val="20"/>
        </w:rPr>
        <w:t>Nederlandstalige</w:t>
      </w:r>
      <w:r>
        <w:rPr>
          <w:rFonts w:cs="Arial"/>
          <w:sz w:val="20"/>
          <w:szCs w:val="20"/>
        </w:rPr>
        <w:t xml:space="preserve"> software zijn geïnstalleerd. Met deze keuze Systeemtaal wijzigen kan de systeemtaal van de Stream worden gewijzigd; dit is vanzelfsprekend een ingrijpende wijziging. Handel als volgt:</w:t>
      </w:r>
    </w:p>
    <w:p w:rsidR="0095682A" w:rsidRDefault="003B4C75" w:rsidP="0095682A">
      <w:pPr>
        <w:pStyle w:val="Lijstalinea"/>
        <w:numPr>
          <w:ilvl w:val="0"/>
          <w:numId w:val="7"/>
        </w:numPr>
        <w:rPr>
          <w:rFonts w:cs="Arial"/>
          <w:sz w:val="20"/>
          <w:szCs w:val="20"/>
        </w:rPr>
      </w:pPr>
      <w:r>
        <w:rPr>
          <w:rFonts w:cs="Arial"/>
          <w:sz w:val="20"/>
          <w:szCs w:val="20"/>
        </w:rPr>
        <w:t>Kies met de toetsen 4 o6 de gewenste taal en druk op de bevestigtoets.</w:t>
      </w:r>
    </w:p>
    <w:p w:rsidR="00D53431" w:rsidRDefault="0095682A" w:rsidP="0095682A">
      <w:pPr>
        <w:pStyle w:val="Lijstalinea"/>
        <w:numPr>
          <w:ilvl w:val="0"/>
          <w:numId w:val="7"/>
        </w:numPr>
        <w:rPr>
          <w:rFonts w:cs="Arial"/>
          <w:sz w:val="20"/>
          <w:szCs w:val="20"/>
        </w:rPr>
      </w:pPr>
      <w:r>
        <w:rPr>
          <w:rFonts w:cs="Arial"/>
          <w:sz w:val="20"/>
          <w:szCs w:val="20"/>
        </w:rPr>
        <w:t>Als de Stream</w:t>
      </w:r>
      <w:r w:rsidR="00D53431">
        <w:rPr>
          <w:rFonts w:cs="Arial"/>
          <w:sz w:val="20"/>
          <w:szCs w:val="20"/>
        </w:rPr>
        <w:t xml:space="preserve"> met </w:t>
      </w:r>
      <w:r w:rsidR="005D241C">
        <w:rPr>
          <w:rFonts w:cs="Arial"/>
          <w:sz w:val="20"/>
          <w:szCs w:val="20"/>
        </w:rPr>
        <w:t>Wi-Fi</w:t>
      </w:r>
      <w:r w:rsidR="00D53431">
        <w:rPr>
          <w:rFonts w:cs="Arial"/>
          <w:sz w:val="20"/>
          <w:szCs w:val="20"/>
        </w:rPr>
        <w:t xml:space="preserve"> verbonden is zal direct een update worden gestart. Als de download gereed is zal de Stream vra</w:t>
      </w:r>
      <w:r w:rsidR="007C2956">
        <w:rPr>
          <w:rFonts w:cs="Arial"/>
          <w:sz w:val="20"/>
          <w:szCs w:val="20"/>
        </w:rPr>
        <w:t>gen of de update geï</w:t>
      </w:r>
      <w:r w:rsidR="00D53431">
        <w:rPr>
          <w:rFonts w:cs="Arial"/>
          <w:sz w:val="20"/>
          <w:szCs w:val="20"/>
        </w:rPr>
        <w:t>nstalleerd moet worden.</w:t>
      </w:r>
    </w:p>
    <w:p w:rsidR="00D821B0" w:rsidRPr="007C2956" w:rsidRDefault="00D53431" w:rsidP="007C2956">
      <w:pPr>
        <w:pStyle w:val="Lijstalinea"/>
        <w:numPr>
          <w:ilvl w:val="0"/>
          <w:numId w:val="7"/>
        </w:numPr>
        <w:rPr>
          <w:rFonts w:cs="Arial"/>
          <w:sz w:val="20"/>
          <w:szCs w:val="20"/>
        </w:rPr>
      </w:pPr>
      <w:r>
        <w:rPr>
          <w:rFonts w:cs="Arial"/>
          <w:sz w:val="20"/>
          <w:szCs w:val="20"/>
        </w:rPr>
        <w:t>Druk op de bevestigtoets om het installeren te starten. De Stream schakelt zich uit en vervolge</w:t>
      </w:r>
      <w:r w:rsidR="007C2956">
        <w:rPr>
          <w:rFonts w:cs="Arial"/>
          <w:sz w:val="20"/>
          <w:szCs w:val="20"/>
        </w:rPr>
        <w:t xml:space="preserve">ns weer aan; de </w:t>
      </w:r>
      <w:r w:rsidR="003B4C75">
        <w:rPr>
          <w:rFonts w:cs="Arial"/>
          <w:sz w:val="20"/>
          <w:szCs w:val="20"/>
        </w:rPr>
        <w:t>update</w:t>
      </w:r>
      <w:r w:rsidR="007C2956">
        <w:rPr>
          <w:rFonts w:cs="Arial"/>
          <w:sz w:val="20"/>
          <w:szCs w:val="20"/>
        </w:rPr>
        <w:t xml:space="preserve"> wordt nu geïnstalleerd. </w:t>
      </w:r>
      <w:r w:rsidR="007C2956" w:rsidRPr="007C2956">
        <w:rPr>
          <w:rFonts w:cs="Arial"/>
          <w:sz w:val="20"/>
          <w:szCs w:val="20"/>
        </w:rPr>
        <w:t>Zodra het</w:t>
      </w:r>
      <w:r w:rsidR="00D821B0" w:rsidRPr="007C2956">
        <w:rPr>
          <w:rFonts w:cs="Arial"/>
          <w:sz w:val="20"/>
          <w:szCs w:val="20"/>
        </w:rPr>
        <w:t xml:space="preserve"> installeren gereed is </w:t>
      </w:r>
      <w:r w:rsidR="00D821B0" w:rsidRPr="007C2956">
        <w:rPr>
          <w:rFonts w:cs="Arial"/>
          <w:sz w:val="20"/>
          <w:szCs w:val="20"/>
        </w:rPr>
        <w:lastRenderedPageBreak/>
        <w:t xml:space="preserve">schakelt de Stream zich uit. Herstart het apparaat om het te gebruiken met de </w:t>
      </w:r>
      <w:r w:rsidR="007C2956">
        <w:rPr>
          <w:rFonts w:cs="Arial"/>
          <w:sz w:val="20"/>
          <w:szCs w:val="20"/>
        </w:rPr>
        <w:t>zo</w:t>
      </w:r>
      <w:r w:rsidR="00D821B0" w:rsidRPr="007C2956">
        <w:rPr>
          <w:rFonts w:cs="Arial"/>
          <w:sz w:val="20"/>
          <w:szCs w:val="20"/>
        </w:rPr>
        <w:t>juist geïnstalleerde taal.</w:t>
      </w:r>
    </w:p>
    <w:p w:rsidR="0024390A" w:rsidRPr="00D821B0" w:rsidRDefault="0024390A" w:rsidP="00D821B0">
      <w:pPr>
        <w:rPr>
          <w:rFonts w:cs="Arial"/>
          <w:sz w:val="20"/>
          <w:szCs w:val="20"/>
        </w:rPr>
      </w:pPr>
    </w:p>
    <w:p w:rsidR="007847AA" w:rsidRPr="00AB29BF" w:rsidRDefault="007847AA" w:rsidP="007847AA">
      <w:pPr>
        <w:pStyle w:val="Kop4"/>
      </w:pPr>
      <w:bookmarkStart w:id="357" w:name="_Toc167199613"/>
      <w:bookmarkStart w:id="358" w:name="_Toc167441653"/>
      <w:bookmarkStart w:id="359" w:name="_Toc179805387"/>
      <w:r w:rsidRPr="00AB29BF">
        <w:rPr>
          <w:rFonts w:cs="Arial"/>
          <w:sz w:val="20"/>
          <w:szCs w:val="20"/>
        </w:rPr>
        <w:t>6.1.1.2</w:t>
      </w:r>
      <w:r w:rsidRPr="00AB29BF">
        <w:rPr>
          <w:rFonts w:cs="Arial"/>
          <w:sz w:val="20"/>
          <w:szCs w:val="20"/>
        </w:rPr>
        <w:tab/>
      </w:r>
      <w:r w:rsidR="00E9523D">
        <w:rPr>
          <w:rFonts w:cs="Arial"/>
          <w:sz w:val="20"/>
          <w:szCs w:val="20"/>
        </w:rPr>
        <w:t>Leesstem</w:t>
      </w:r>
      <w:r w:rsidR="0012236D">
        <w:rPr>
          <w:rFonts w:cs="Arial"/>
          <w:sz w:val="20"/>
          <w:szCs w:val="20"/>
        </w:rPr>
        <w:t xml:space="preserve"> kiezen</w:t>
      </w:r>
      <w:bookmarkEnd w:id="357"/>
      <w:bookmarkEnd w:id="358"/>
      <w:bookmarkEnd w:id="359"/>
    </w:p>
    <w:p w:rsidR="0012236D" w:rsidRDefault="00147A1A" w:rsidP="00DE4E4E">
      <w:pPr>
        <w:rPr>
          <w:rFonts w:cs="Arial"/>
          <w:sz w:val="20"/>
          <w:szCs w:val="20"/>
        </w:rPr>
      </w:pPr>
      <w:r>
        <w:rPr>
          <w:rFonts w:cs="Arial"/>
          <w:sz w:val="20"/>
          <w:szCs w:val="20"/>
        </w:rPr>
        <w:t xml:space="preserve">Gebruik deze instelmogelijkheid </w:t>
      </w:r>
      <w:r w:rsidR="0012236D">
        <w:rPr>
          <w:rFonts w:cs="Arial"/>
          <w:sz w:val="20"/>
          <w:szCs w:val="20"/>
        </w:rPr>
        <w:t xml:space="preserve">om een andere tekst-naar-spraakstem te kiezen waarmee boeken en teksten worden voorgelezen. Druk op de bevestigtoets om één van de twee mogelijke stemmen te </w:t>
      </w:r>
      <w:r w:rsidR="00E9523D">
        <w:rPr>
          <w:rFonts w:cs="Arial"/>
          <w:sz w:val="20"/>
          <w:szCs w:val="20"/>
        </w:rPr>
        <w:t>kiezen</w:t>
      </w:r>
      <w:r w:rsidR="0012236D">
        <w:rPr>
          <w:rFonts w:cs="Arial"/>
          <w:sz w:val="20"/>
          <w:szCs w:val="20"/>
        </w:rPr>
        <w:t xml:space="preserve"> en verlaat het menu door één of meermalen op de annuleertoets te drukken.</w:t>
      </w:r>
      <w:r w:rsidR="00567DC0">
        <w:rPr>
          <w:rFonts w:cs="Arial"/>
          <w:sz w:val="20"/>
          <w:szCs w:val="20"/>
        </w:rPr>
        <w:t xml:space="preserve"> Voor Nederland betekent dit dat gewisse</w:t>
      </w:r>
      <w:r w:rsidR="005E55B7">
        <w:rPr>
          <w:rFonts w:cs="Arial"/>
          <w:sz w:val="20"/>
          <w:szCs w:val="20"/>
        </w:rPr>
        <w:t>l</w:t>
      </w:r>
      <w:r w:rsidR="00567DC0">
        <w:rPr>
          <w:rFonts w:cs="Arial"/>
          <w:sz w:val="20"/>
          <w:szCs w:val="20"/>
        </w:rPr>
        <w:t xml:space="preserve">d </w:t>
      </w:r>
      <w:r w:rsidR="00E9523D">
        <w:rPr>
          <w:rFonts w:cs="Arial"/>
          <w:sz w:val="20"/>
          <w:szCs w:val="20"/>
        </w:rPr>
        <w:t>wordt</w:t>
      </w:r>
      <w:r w:rsidR="00567DC0">
        <w:rPr>
          <w:rFonts w:cs="Arial"/>
          <w:sz w:val="20"/>
          <w:szCs w:val="20"/>
        </w:rPr>
        <w:t xml:space="preserve"> tussen </w:t>
      </w:r>
      <w:r w:rsidR="0061190B">
        <w:rPr>
          <w:rFonts w:cs="Arial"/>
          <w:sz w:val="20"/>
          <w:szCs w:val="20"/>
        </w:rPr>
        <w:t xml:space="preserve">een Nederlandse en een Engelse tekst-naar-spraakstem </w:t>
      </w:r>
      <w:r>
        <w:rPr>
          <w:rFonts w:cs="Arial"/>
          <w:sz w:val="20"/>
          <w:szCs w:val="20"/>
        </w:rPr>
        <w:t xml:space="preserve">Een snelle manier om van stem te wisselen biedt toets 7; </w:t>
      </w:r>
      <w:r w:rsidR="004E19B7">
        <w:rPr>
          <w:rFonts w:cs="Arial"/>
          <w:sz w:val="20"/>
          <w:szCs w:val="20"/>
        </w:rPr>
        <w:t>Houd</w:t>
      </w:r>
      <w:r w:rsidR="0012236D">
        <w:rPr>
          <w:rFonts w:cs="Arial"/>
          <w:sz w:val="20"/>
          <w:szCs w:val="20"/>
        </w:rPr>
        <w:t xml:space="preserve"> toets 7 ingedrukt, totdat de Stream d</w:t>
      </w:r>
      <w:r>
        <w:rPr>
          <w:rFonts w:cs="Arial"/>
          <w:sz w:val="20"/>
          <w:szCs w:val="20"/>
        </w:rPr>
        <w:t>e naam van de andere stem noemt, vice versa.</w:t>
      </w:r>
      <w:r w:rsidR="0012236D">
        <w:rPr>
          <w:rFonts w:cs="Arial"/>
          <w:sz w:val="20"/>
          <w:szCs w:val="20"/>
        </w:rPr>
        <w:t xml:space="preserve"> </w:t>
      </w:r>
    </w:p>
    <w:p w:rsidR="00A74957" w:rsidRPr="00AB29BF" w:rsidRDefault="00A74957" w:rsidP="00DE4E4E">
      <w:pPr>
        <w:rPr>
          <w:rFonts w:cs="Arial"/>
          <w:sz w:val="20"/>
          <w:szCs w:val="20"/>
        </w:rPr>
      </w:pPr>
    </w:p>
    <w:p w:rsidR="007847AA" w:rsidRPr="00AB29BF" w:rsidRDefault="00087798" w:rsidP="007847AA">
      <w:pPr>
        <w:pStyle w:val="Kop4"/>
      </w:pPr>
      <w:bookmarkStart w:id="360" w:name="_Toc167199614"/>
      <w:bookmarkStart w:id="361" w:name="_Toc167441654"/>
      <w:bookmarkStart w:id="362" w:name="_Toc179805388"/>
      <w:r>
        <w:rPr>
          <w:rFonts w:cs="Arial"/>
          <w:sz w:val="20"/>
          <w:szCs w:val="20"/>
        </w:rPr>
        <w:t>6.1.1.3</w:t>
      </w:r>
      <w:r w:rsidR="00B10A2F" w:rsidRPr="00AB29BF">
        <w:rPr>
          <w:rFonts w:cs="Arial"/>
          <w:sz w:val="20"/>
          <w:szCs w:val="20"/>
        </w:rPr>
        <w:tab/>
        <w:t>Braillevertaaltabel</w:t>
      </w:r>
      <w:bookmarkEnd w:id="360"/>
      <w:bookmarkEnd w:id="361"/>
      <w:bookmarkEnd w:id="362"/>
    </w:p>
    <w:p w:rsidR="00490708" w:rsidRPr="00AB29BF" w:rsidRDefault="00865CBA" w:rsidP="00DE4E4E">
      <w:pPr>
        <w:rPr>
          <w:rFonts w:cs="Arial"/>
          <w:sz w:val="20"/>
          <w:szCs w:val="20"/>
        </w:rPr>
      </w:pPr>
      <w:r w:rsidRPr="00AB29BF">
        <w:rPr>
          <w:rFonts w:cs="Arial"/>
          <w:sz w:val="20"/>
          <w:szCs w:val="20"/>
        </w:rPr>
        <w:t xml:space="preserve">Er zijn verschillende braillevertaaltabellen beschikbaar, die automatisch beschikbaar komen, afhankelijk van de gekozen tekst-naar-spraaktaal. De eerste tabel in de lijst is de standaardtabel. </w:t>
      </w:r>
      <w:r w:rsidR="00932ADF" w:rsidRPr="00AB29BF">
        <w:rPr>
          <w:rFonts w:cs="Arial"/>
          <w:sz w:val="20"/>
          <w:szCs w:val="20"/>
        </w:rPr>
        <w:t xml:space="preserve">Zodra een andere wordt gekozen, zal deze </w:t>
      </w:r>
      <w:r w:rsidR="00087798">
        <w:rPr>
          <w:rFonts w:cs="Arial"/>
          <w:sz w:val="20"/>
          <w:szCs w:val="20"/>
        </w:rPr>
        <w:t xml:space="preserve">voortaan </w:t>
      </w:r>
      <w:r w:rsidR="00932ADF" w:rsidRPr="00AB29BF">
        <w:rPr>
          <w:rFonts w:cs="Arial"/>
          <w:sz w:val="20"/>
          <w:szCs w:val="20"/>
        </w:rPr>
        <w:t xml:space="preserve">als eerste in de lijst worden getoond. </w:t>
      </w:r>
      <w:r w:rsidRPr="00AB29BF">
        <w:rPr>
          <w:rFonts w:cs="Arial"/>
          <w:sz w:val="20"/>
          <w:szCs w:val="20"/>
        </w:rPr>
        <w:t>Volg onderstaande stappen om een andere braillevertaaltabel in te stellen:</w:t>
      </w:r>
    </w:p>
    <w:p w:rsidR="00865CBA" w:rsidRPr="00AB29BF" w:rsidRDefault="00087798" w:rsidP="00865CBA">
      <w:pPr>
        <w:numPr>
          <w:ilvl w:val="0"/>
          <w:numId w:val="7"/>
        </w:numPr>
        <w:rPr>
          <w:rFonts w:cs="Arial"/>
          <w:sz w:val="20"/>
          <w:szCs w:val="20"/>
        </w:rPr>
      </w:pPr>
      <w:r>
        <w:rPr>
          <w:rFonts w:cs="Arial"/>
          <w:sz w:val="20"/>
          <w:szCs w:val="20"/>
        </w:rPr>
        <w:t xml:space="preserve">Blader met de toetsen 4 of 6 </w:t>
      </w:r>
      <w:r w:rsidR="005E55B7">
        <w:rPr>
          <w:rFonts w:cs="Arial"/>
          <w:sz w:val="20"/>
          <w:szCs w:val="20"/>
        </w:rPr>
        <w:t xml:space="preserve">naar </w:t>
      </w:r>
      <w:r>
        <w:rPr>
          <w:rFonts w:cs="Arial"/>
          <w:sz w:val="20"/>
          <w:szCs w:val="20"/>
        </w:rPr>
        <w:t>Braillevertaaltabel</w:t>
      </w:r>
      <w:r w:rsidR="00865CBA" w:rsidRPr="00AB29BF">
        <w:rPr>
          <w:rFonts w:cs="Arial"/>
          <w:sz w:val="20"/>
          <w:szCs w:val="20"/>
        </w:rPr>
        <w:t xml:space="preserve"> en druk op de </w:t>
      </w:r>
      <w:r w:rsidR="00E14073" w:rsidRPr="00AB29BF">
        <w:rPr>
          <w:rFonts w:cs="Arial"/>
          <w:sz w:val="20"/>
          <w:szCs w:val="20"/>
        </w:rPr>
        <w:t>bevestigtoets</w:t>
      </w:r>
      <w:r>
        <w:rPr>
          <w:rFonts w:cs="Arial"/>
          <w:sz w:val="20"/>
          <w:szCs w:val="20"/>
        </w:rPr>
        <w:t>.</w:t>
      </w:r>
    </w:p>
    <w:p w:rsidR="00087798" w:rsidRDefault="00087798" w:rsidP="00865CBA">
      <w:pPr>
        <w:numPr>
          <w:ilvl w:val="0"/>
          <w:numId w:val="7"/>
        </w:numPr>
        <w:rPr>
          <w:rFonts w:cs="Arial"/>
          <w:sz w:val="20"/>
          <w:szCs w:val="20"/>
        </w:rPr>
      </w:pPr>
      <w:r>
        <w:rPr>
          <w:rFonts w:cs="Arial"/>
          <w:sz w:val="20"/>
          <w:szCs w:val="20"/>
        </w:rPr>
        <w:t>Blader met de toetsen 4 of 6 naar de gewenste braillevertaaltabel en druk op de bevestigtoets.</w:t>
      </w:r>
    </w:p>
    <w:p w:rsidR="00865CBA" w:rsidRDefault="00865CBA" w:rsidP="00865CBA">
      <w:pPr>
        <w:numPr>
          <w:ilvl w:val="0"/>
          <w:numId w:val="7"/>
        </w:numPr>
        <w:rPr>
          <w:rFonts w:cs="Arial"/>
          <w:sz w:val="20"/>
          <w:szCs w:val="20"/>
        </w:rPr>
      </w:pPr>
      <w:r w:rsidRPr="00AB29BF">
        <w:rPr>
          <w:rFonts w:cs="Arial"/>
          <w:sz w:val="20"/>
          <w:szCs w:val="20"/>
        </w:rPr>
        <w:t>Verlaat het menu door enkel</w:t>
      </w:r>
      <w:r w:rsidR="00087798">
        <w:rPr>
          <w:rFonts w:cs="Arial"/>
          <w:sz w:val="20"/>
          <w:szCs w:val="20"/>
        </w:rPr>
        <w:t>e</w:t>
      </w:r>
      <w:r w:rsidRPr="00AB29BF">
        <w:rPr>
          <w:rFonts w:cs="Arial"/>
          <w:sz w:val="20"/>
          <w:szCs w:val="20"/>
        </w:rPr>
        <w:t xml:space="preserve"> malen op de annuleertoets te drukken</w:t>
      </w:r>
    </w:p>
    <w:p w:rsidR="00087798" w:rsidRPr="00AB29BF" w:rsidRDefault="00087798" w:rsidP="00087798">
      <w:pPr>
        <w:rPr>
          <w:rFonts w:cs="Arial"/>
          <w:sz w:val="20"/>
          <w:szCs w:val="20"/>
        </w:rPr>
      </w:pPr>
    </w:p>
    <w:p w:rsidR="007847AA" w:rsidRPr="00AB29BF" w:rsidRDefault="00087798" w:rsidP="007847AA">
      <w:pPr>
        <w:pStyle w:val="Kop4"/>
      </w:pPr>
      <w:bookmarkStart w:id="363" w:name="_Toc167199615"/>
      <w:bookmarkStart w:id="364" w:name="_Toc167441655"/>
      <w:bookmarkStart w:id="365" w:name="_Toc179805389"/>
      <w:r>
        <w:rPr>
          <w:rFonts w:cs="Arial"/>
          <w:sz w:val="20"/>
          <w:szCs w:val="20"/>
        </w:rPr>
        <w:t>6.1.1.4</w:t>
      </w:r>
      <w:r w:rsidR="00370E93" w:rsidRPr="00AB29BF">
        <w:rPr>
          <w:rFonts w:cs="Arial"/>
          <w:sz w:val="20"/>
          <w:szCs w:val="20"/>
        </w:rPr>
        <w:tab/>
        <w:t>Codering kiezen</w:t>
      </w:r>
      <w:bookmarkEnd w:id="363"/>
      <w:bookmarkEnd w:id="364"/>
      <w:bookmarkEnd w:id="365"/>
    </w:p>
    <w:p w:rsidR="00087798" w:rsidRDefault="009F6CB1" w:rsidP="00865CBA">
      <w:pPr>
        <w:rPr>
          <w:rFonts w:cs="Arial"/>
          <w:sz w:val="20"/>
          <w:szCs w:val="20"/>
        </w:rPr>
      </w:pPr>
      <w:r w:rsidRPr="00AB29BF">
        <w:rPr>
          <w:rFonts w:cs="Arial"/>
          <w:sz w:val="20"/>
          <w:szCs w:val="20"/>
        </w:rPr>
        <w:t xml:space="preserve">Als een tekst of braillebestand </w:t>
      </w:r>
      <w:r w:rsidR="00E14073" w:rsidRPr="00AB29BF">
        <w:rPr>
          <w:rFonts w:cs="Arial"/>
          <w:sz w:val="20"/>
          <w:szCs w:val="20"/>
        </w:rPr>
        <w:t>wordt</w:t>
      </w:r>
      <w:r w:rsidRPr="00AB29BF">
        <w:rPr>
          <w:rFonts w:cs="Arial"/>
          <w:sz w:val="20"/>
          <w:szCs w:val="20"/>
        </w:rPr>
        <w:t xml:space="preserve"> geopend zal de Stream proberen de juiste codering bij dat </w:t>
      </w:r>
      <w:r w:rsidR="00E14073" w:rsidRPr="00AB29BF">
        <w:rPr>
          <w:rFonts w:cs="Arial"/>
          <w:sz w:val="20"/>
          <w:szCs w:val="20"/>
        </w:rPr>
        <w:t>bestand</w:t>
      </w:r>
      <w:r w:rsidRPr="00AB29BF">
        <w:rPr>
          <w:rFonts w:cs="Arial"/>
          <w:sz w:val="20"/>
          <w:szCs w:val="20"/>
        </w:rPr>
        <w:t xml:space="preserve"> te gebruiken. Het kan echter voorkomen dat het document toch niet goed kan worden gelezen. In dat geval zal het nodig zijn een andere codering te kiezen, zodat het document wel goed leesbaar wordt.</w:t>
      </w:r>
    </w:p>
    <w:p w:rsidR="00087798" w:rsidRDefault="009F6CB1" w:rsidP="00087798">
      <w:pPr>
        <w:numPr>
          <w:ilvl w:val="0"/>
          <w:numId w:val="7"/>
        </w:numPr>
        <w:rPr>
          <w:rFonts w:cs="Arial"/>
          <w:sz w:val="20"/>
          <w:szCs w:val="20"/>
        </w:rPr>
      </w:pPr>
      <w:r w:rsidRPr="00AB29BF">
        <w:rPr>
          <w:rFonts w:cs="Arial"/>
          <w:sz w:val="20"/>
          <w:szCs w:val="20"/>
        </w:rPr>
        <w:t>Ga hiervoor met de toetsen 4 of 6 naar Codering kiezen en druk op de bevestigtoets.</w:t>
      </w:r>
    </w:p>
    <w:p w:rsidR="00087798" w:rsidRDefault="00087798" w:rsidP="00087798">
      <w:pPr>
        <w:numPr>
          <w:ilvl w:val="0"/>
          <w:numId w:val="7"/>
        </w:numPr>
        <w:rPr>
          <w:rFonts w:cs="Arial"/>
          <w:sz w:val="20"/>
          <w:szCs w:val="20"/>
        </w:rPr>
      </w:pPr>
      <w:r>
        <w:rPr>
          <w:rFonts w:cs="Arial"/>
          <w:sz w:val="20"/>
          <w:szCs w:val="20"/>
        </w:rPr>
        <w:t xml:space="preserve">Blader </w:t>
      </w:r>
      <w:r w:rsidR="00B00D7E" w:rsidRPr="00AB29BF">
        <w:rPr>
          <w:rFonts w:cs="Arial"/>
          <w:sz w:val="20"/>
          <w:szCs w:val="20"/>
        </w:rPr>
        <w:t xml:space="preserve">met de toetsen 4 of 6 </w:t>
      </w:r>
      <w:r>
        <w:rPr>
          <w:rFonts w:cs="Arial"/>
          <w:sz w:val="20"/>
          <w:szCs w:val="20"/>
        </w:rPr>
        <w:t xml:space="preserve">naar </w:t>
      </w:r>
      <w:r w:rsidR="00B00D7E" w:rsidRPr="00AB29BF">
        <w:rPr>
          <w:rFonts w:cs="Arial"/>
          <w:sz w:val="20"/>
          <w:szCs w:val="20"/>
        </w:rPr>
        <w:t xml:space="preserve">de gewenste codering en druk op de bevestigtoets. De gekozen codering </w:t>
      </w:r>
      <w:r>
        <w:rPr>
          <w:rFonts w:cs="Arial"/>
          <w:sz w:val="20"/>
          <w:szCs w:val="20"/>
        </w:rPr>
        <w:t xml:space="preserve">is vanaf dat moment de </w:t>
      </w:r>
      <w:r w:rsidR="00B00D7E" w:rsidRPr="00AB29BF">
        <w:rPr>
          <w:rFonts w:cs="Arial"/>
          <w:sz w:val="20"/>
          <w:szCs w:val="20"/>
        </w:rPr>
        <w:t xml:space="preserve">standaardcodering en </w:t>
      </w:r>
      <w:r w:rsidR="005E55B7">
        <w:rPr>
          <w:rFonts w:cs="Arial"/>
          <w:sz w:val="20"/>
          <w:szCs w:val="20"/>
        </w:rPr>
        <w:t xml:space="preserve">zal </w:t>
      </w:r>
      <w:r w:rsidR="00B00D7E" w:rsidRPr="00AB29BF">
        <w:rPr>
          <w:rFonts w:cs="Arial"/>
          <w:sz w:val="20"/>
          <w:szCs w:val="20"/>
        </w:rPr>
        <w:t xml:space="preserve">in de lijst van mogelijke coderingen als eerste worden </w:t>
      </w:r>
      <w:r w:rsidR="00E14073" w:rsidRPr="00AB29BF">
        <w:rPr>
          <w:rFonts w:cs="Arial"/>
          <w:sz w:val="20"/>
          <w:szCs w:val="20"/>
        </w:rPr>
        <w:t>getoond.</w:t>
      </w:r>
    </w:p>
    <w:p w:rsidR="00932ADF" w:rsidRPr="00AB29BF" w:rsidRDefault="00E14073" w:rsidP="00087798">
      <w:pPr>
        <w:numPr>
          <w:ilvl w:val="0"/>
          <w:numId w:val="7"/>
        </w:numPr>
        <w:rPr>
          <w:rFonts w:cs="Arial"/>
          <w:sz w:val="20"/>
          <w:szCs w:val="20"/>
        </w:rPr>
      </w:pPr>
      <w:r w:rsidRPr="00AB29BF">
        <w:rPr>
          <w:rFonts w:cs="Arial"/>
          <w:sz w:val="20"/>
          <w:szCs w:val="20"/>
        </w:rPr>
        <w:t>Druk</w:t>
      </w:r>
      <w:r w:rsidR="00B00D7E" w:rsidRPr="00AB29BF">
        <w:rPr>
          <w:rFonts w:cs="Arial"/>
          <w:sz w:val="20"/>
          <w:szCs w:val="20"/>
        </w:rPr>
        <w:t xml:space="preserve"> enkele malen op de annuleertoets om het menu te verlaten.</w:t>
      </w:r>
    </w:p>
    <w:p w:rsidR="00B00D7E" w:rsidRPr="00AB29BF" w:rsidRDefault="00B00D7E" w:rsidP="00865CBA">
      <w:pPr>
        <w:rPr>
          <w:rFonts w:cs="Arial"/>
          <w:sz w:val="20"/>
          <w:szCs w:val="20"/>
        </w:rPr>
      </w:pPr>
    </w:p>
    <w:p w:rsidR="00B00D7E" w:rsidRPr="00AB29BF" w:rsidRDefault="00B00D7E" w:rsidP="007847AA">
      <w:pPr>
        <w:pStyle w:val="Kop3"/>
      </w:pPr>
      <w:bookmarkStart w:id="366" w:name="_Toc133319884"/>
      <w:bookmarkStart w:id="367" w:name="_Toc167199616"/>
      <w:bookmarkStart w:id="368" w:name="_Toc167441656"/>
      <w:bookmarkStart w:id="369" w:name="_Toc179805390"/>
      <w:r w:rsidRPr="00AB29BF">
        <w:t>6.1.2</w:t>
      </w:r>
      <w:r w:rsidRPr="00AB29BF">
        <w:tab/>
        <w:t>Systeem</w:t>
      </w:r>
      <w:bookmarkEnd w:id="366"/>
      <w:bookmarkEnd w:id="367"/>
      <w:bookmarkEnd w:id="368"/>
      <w:bookmarkEnd w:id="369"/>
    </w:p>
    <w:p w:rsidR="00B00D7E" w:rsidRPr="00AB29BF" w:rsidRDefault="00763A79" w:rsidP="00865CBA">
      <w:pPr>
        <w:rPr>
          <w:rFonts w:cs="Arial"/>
          <w:sz w:val="20"/>
          <w:szCs w:val="20"/>
        </w:rPr>
      </w:pPr>
      <w:r>
        <w:rPr>
          <w:rFonts w:cs="Arial"/>
          <w:sz w:val="20"/>
          <w:szCs w:val="20"/>
        </w:rPr>
        <w:t xml:space="preserve">Kies </w:t>
      </w:r>
      <w:r w:rsidR="00B00D7E" w:rsidRPr="00AB29BF">
        <w:rPr>
          <w:rFonts w:cs="Arial"/>
          <w:sz w:val="20"/>
          <w:szCs w:val="20"/>
        </w:rPr>
        <w:t>onder Algemene instellingen Systeem en druk op de bevestigtoets. Er zijn drie keuzes:</w:t>
      </w:r>
    </w:p>
    <w:p w:rsidR="00B00D7E" w:rsidRPr="00AB29BF" w:rsidRDefault="00B00D7E" w:rsidP="00B00D7E">
      <w:pPr>
        <w:numPr>
          <w:ilvl w:val="0"/>
          <w:numId w:val="7"/>
        </w:numPr>
        <w:rPr>
          <w:rFonts w:cs="Arial"/>
          <w:sz w:val="20"/>
          <w:szCs w:val="20"/>
        </w:rPr>
      </w:pPr>
      <w:r w:rsidRPr="00AB29BF">
        <w:rPr>
          <w:rFonts w:cs="Arial"/>
          <w:sz w:val="20"/>
          <w:szCs w:val="20"/>
        </w:rPr>
        <w:t>Toetsenbord</w:t>
      </w:r>
    </w:p>
    <w:p w:rsidR="00B00D7E" w:rsidRPr="00AB29BF" w:rsidRDefault="00434AFD" w:rsidP="00B00D7E">
      <w:pPr>
        <w:numPr>
          <w:ilvl w:val="0"/>
          <w:numId w:val="7"/>
        </w:numPr>
        <w:rPr>
          <w:rFonts w:cs="Arial"/>
          <w:sz w:val="20"/>
          <w:szCs w:val="20"/>
        </w:rPr>
      </w:pPr>
      <w:r>
        <w:rPr>
          <w:rFonts w:cs="Arial"/>
          <w:sz w:val="20"/>
          <w:szCs w:val="20"/>
        </w:rPr>
        <w:t>Datum en tijd</w:t>
      </w:r>
    </w:p>
    <w:p w:rsidR="00370E93" w:rsidRPr="00AB29BF" w:rsidRDefault="00B00D7E" w:rsidP="00370E93">
      <w:pPr>
        <w:numPr>
          <w:ilvl w:val="0"/>
          <w:numId w:val="7"/>
        </w:numPr>
        <w:rPr>
          <w:rFonts w:cs="Arial"/>
          <w:sz w:val="20"/>
          <w:szCs w:val="20"/>
        </w:rPr>
      </w:pPr>
      <w:r w:rsidRPr="00AB29BF">
        <w:rPr>
          <w:rFonts w:cs="Arial"/>
          <w:sz w:val="20"/>
          <w:szCs w:val="20"/>
        </w:rPr>
        <w:t>Inslapen</w:t>
      </w:r>
    </w:p>
    <w:p w:rsidR="00370E93" w:rsidRPr="00AB29BF" w:rsidRDefault="00370E93" w:rsidP="00370E93">
      <w:pPr>
        <w:rPr>
          <w:rFonts w:cs="Arial"/>
          <w:sz w:val="20"/>
          <w:szCs w:val="20"/>
        </w:rPr>
      </w:pPr>
    </w:p>
    <w:p w:rsidR="007847AA" w:rsidRDefault="00370E93" w:rsidP="007847AA">
      <w:pPr>
        <w:pStyle w:val="Kop4"/>
        <w:rPr>
          <w:rFonts w:cs="Arial"/>
          <w:sz w:val="20"/>
          <w:szCs w:val="20"/>
        </w:rPr>
      </w:pPr>
      <w:bookmarkStart w:id="370" w:name="_Toc167199617"/>
      <w:bookmarkStart w:id="371" w:name="_Toc167441657"/>
      <w:bookmarkStart w:id="372" w:name="_Toc179805391"/>
      <w:r w:rsidRPr="00AB29BF">
        <w:rPr>
          <w:rFonts w:cs="Arial"/>
          <w:sz w:val="20"/>
          <w:szCs w:val="20"/>
        </w:rPr>
        <w:t>6.1.2.1 Toetsenbord</w:t>
      </w:r>
      <w:bookmarkEnd w:id="370"/>
      <w:bookmarkEnd w:id="371"/>
      <w:bookmarkEnd w:id="372"/>
    </w:p>
    <w:p w:rsidR="0073342A" w:rsidRDefault="0073342A" w:rsidP="0073342A">
      <w:r>
        <w:t>Onder toetsenbord zijn twee instelmogelijkheden te vinden:</w:t>
      </w:r>
    </w:p>
    <w:p w:rsidR="0073342A" w:rsidRDefault="00906353" w:rsidP="0073342A">
      <w:pPr>
        <w:numPr>
          <w:ilvl w:val="0"/>
          <w:numId w:val="7"/>
        </w:numPr>
      </w:pPr>
      <w:r>
        <w:t xml:space="preserve">Toetspiepjes </w:t>
      </w:r>
      <w:r w:rsidR="0073342A">
        <w:t>en</w:t>
      </w:r>
    </w:p>
    <w:p w:rsidR="0073342A" w:rsidRDefault="0073342A" w:rsidP="0073342A">
      <w:pPr>
        <w:numPr>
          <w:ilvl w:val="0"/>
          <w:numId w:val="7"/>
        </w:numPr>
      </w:pPr>
      <w:r>
        <w:t>Tekstinvoer als bij SMS</w:t>
      </w:r>
    </w:p>
    <w:p w:rsidR="0073342A" w:rsidRPr="0073342A" w:rsidRDefault="0073342A" w:rsidP="0073342A"/>
    <w:p w:rsidR="00370E93" w:rsidRPr="00AB29BF" w:rsidRDefault="00370E93" w:rsidP="00370E93">
      <w:pPr>
        <w:pStyle w:val="Kop5"/>
      </w:pPr>
      <w:bookmarkStart w:id="373" w:name="_Toc167199618"/>
      <w:bookmarkStart w:id="374" w:name="_Toc167441658"/>
      <w:bookmarkStart w:id="375" w:name="_Toc179805392"/>
      <w:r w:rsidRPr="00AB29BF">
        <w:rPr>
          <w:rFonts w:cs="Arial"/>
          <w:sz w:val="20"/>
          <w:szCs w:val="20"/>
        </w:rPr>
        <w:t>6.1.2.1.1</w:t>
      </w:r>
      <w:r w:rsidRPr="00AB29BF">
        <w:rPr>
          <w:rFonts w:cs="Arial"/>
          <w:sz w:val="20"/>
          <w:szCs w:val="20"/>
        </w:rPr>
        <w:tab/>
        <w:t>Toetspiepjes</w:t>
      </w:r>
      <w:bookmarkEnd w:id="373"/>
      <w:bookmarkEnd w:id="374"/>
      <w:bookmarkEnd w:id="375"/>
    </w:p>
    <w:p w:rsidR="00B00D7E" w:rsidRPr="00AB29BF" w:rsidRDefault="00343459" w:rsidP="00370E93">
      <w:pPr>
        <w:rPr>
          <w:rFonts w:cs="Arial"/>
          <w:sz w:val="20"/>
          <w:szCs w:val="20"/>
        </w:rPr>
      </w:pPr>
      <w:r w:rsidRPr="00AB29BF">
        <w:rPr>
          <w:rFonts w:cs="Arial"/>
          <w:sz w:val="20"/>
          <w:szCs w:val="20"/>
        </w:rPr>
        <w:t xml:space="preserve">De meeste toetsen van de Stream geven een kort geluidssignaal bij het indrukken. Selecteer met de toetsen 4 of 6 Toetspiepjes; de Stream meldt de huidige instelling. </w:t>
      </w:r>
      <w:r w:rsidR="00C27FC1" w:rsidRPr="00AB29BF">
        <w:rPr>
          <w:rFonts w:cs="Arial"/>
          <w:sz w:val="20"/>
          <w:szCs w:val="20"/>
        </w:rPr>
        <w:t xml:space="preserve">Door </w:t>
      </w:r>
      <w:r w:rsidR="00E14073" w:rsidRPr="00AB29BF">
        <w:rPr>
          <w:rFonts w:cs="Arial"/>
          <w:sz w:val="20"/>
          <w:szCs w:val="20"/>
        </w:rPr>
        <w:t>één</w:t>
      </w:r>
      <w:r w:rsidR="00C27FC1" w:rsidRPr="00AB29BF">
        <w:rPr>
          <w:rFonts w:cs="Arial"/>
          <w:sz w:val="20"/>
          <w:szCs w:val="20"/>
        </w:rPr>
        <w:t>- of meermalen op de bevestigtoets te drukken kunnen de piepjes worden in- of uitgeschakeld. Zijn ze uitgeschakeld dan worden ook het tweede geluidssignaal bij het starten van afspelen en de signalen bij het blokkeren en deblokkeren van het toetsenbord onderdrukt. Verlaat het menu door enkele malen op de annuleertoets te drukken. Een uitzondering vormen de volumetoetsen; ook als de toetspiepjes uitgeschakeld worden geven deze toetsen</w:t>
      </w:r>
      <w:r w:rsidR="003D2A09" w:rsidRPr="00AB29BF">
        <w:rPr>
          <w:rFonts w:cs="Arial"/>
          <w:sz w:val="20"/>
          <w:szCs w:val="20"/>
        </w:rPr>
        <w:t xml:space="preserve"> nog geluidssignalen bij het kiezen van het hoogste of laagste volume en de hoogste of laagste snelheid.</w:t>
      </w:r>
    </w:p>
    <w:p w:rsidR="00370E93" w:rsidRPr="00AB29BF" w:rsidRDefault="00370E93" w:rsidP="00370E93">
      <w:pPr>
        <w:rPr>
          <w:rFonts w:cs="Arial"/>
          <w:sz w:val="20"/>
          <w:szCs w:val="20"/>
        </w:rPr>
      </w:pPr>
    </w:p>
    <w:p w:rsidR="00370E93" w:rsidRPr="00AB29BF" w:rsidRDefault="00370E93" w:rsidP="00370E93">
      <w:pPr>
        <w:pStyle w:val="Kop5"/>
      </w:pPr>
      <w:bookmarkStart w:id="376" w:name="_Toc167199619"/>
      <w:bookmarkStart w:id="377" w:name="_Toc167441659"/>
      <w:bookmarkStart w:id="378" w:name="_Toc179805393"/>
      <w:r w:rsidRPr="00AB29BF">
        <w:rPr>
          <w:rFonts w:cs="Arial"/>
          <w:sz w:val="20"/>
          <w:szCs w:val="20"/>
        </w:rPr>
        <w:t>6.1.2.1.2</w:t>
      </w:r>
      <w:r w:rsidRPr="00AB29BF">
        <w:rPr>
          <w:rFonts w:cs="Arial"/>
          <w:sz w:val="20"/>
          <w:szCs w:val="20"/>
        </w:rPr>
        <w:tab/>
        <w:t>Tekstinvoer als bij SMS</w:t>
      </w:r>
      <w:bookmarkEnd w:id="376"/>
      <w:bookmarkEnd w:id="377"/>
      <w:bookmarkEnd w:id="378"/>
    </w:p>
    <w:p w:rsidR="003D2A09" w:rsidRPr="00AB29BF" w:rsidRDefault="003D2A09" w:rsidP="00BD716F">
      <w:pPr>
        <w:rPr>
          <w:rFonts w:cs="Arial"/>
          <w:sz w:val="20"/>
          <w:szCs w:val="20"/>
        </w:rPr>
      </w:pPr>
      <w:r w:rsidRPr="00AB29BF">
        <w:rPr>
          <w:rFonts w:cs="Arial"/>
          <w:sz w:val="20"/>
          <w:szCs w:val="20"/>
        </w:rPr>
        <w:t xml:space="preserve">Zoals eerder aangegeven zijn er twee </w:t>
      </w:r>
      <w:r w:rsidR="00E14073" w:rsidRPr="00AB29BF">
        <w:rPr>
          <w:rFonts w:cs="Arial"/>
          <w:sz w:val="20"/>
          <w:szCs w:val="20"/>
        </w:rPr>
        <w:t>methodes</w:t>
      </w:r>
      <w:r w:rsidRPr="00AB29BF">
        <w:rPr>
          <w:rFonts w:cs="Arial"/>
          <w:sz w:val="20"/>
          <w:szCs w:val="20"/>
        </w:rPr>
        <w:t xml:space="preserve"> om tekst in te voeren:</w:t>
      </w:r>
    </w:p>
    <w:p w:rsidR="003D2A09" w:rsidRPr="00AB29BF" w:rsidRDefault="00E14073" w:rsidP="003D2A09">
      <w:pPr>
        <w:pStyle w:val="Lijstalinea"/>
        <w:numPr>
          <w:ilvl w:val="0"/>
          <w:numId w:val="7"/>
        </w:numPr>
        <w:ind w:left="360"/>
        <w:rPr>
          <w:rFonts w:cs="Arial"/>
          <w:sz w:val="20"/>
          <w:szCs w:val="20"/>
        </w:rPr>
      </w:pPr>
      <w:r w:rsidRPr="00AB29BF">
        <w:rPr>
          <w:rFonts w:cs="Arial"/>
          <w:sz w:val="20"/>
          <w:szCs w:val="20"/>
        </w:rPr>
        <w:t>Tek</w:t>
      </w:r>
      <w:r w:rsidR="003D2A09" w:rsidRPr="00AB29BF">
        <w:rPr>
          <w:rFonts w:cs="Arial"/>
          <w:sz w:val="20"/>
          <w:szCs w:val="20"/>
        </w:rPr>
        <w:t>stinvoer als bij SMS; meldt alleen laatst ingevoerde teken en leg vast</w:t>
      </w:r>
    </w:p>
    <w:p w:rsidR="003D2A09" w:rsidRPr="00AB29BF" w:rsidRDefault="003D2A09" w:rsidP="003D2A09">
      <w:pPr>
        <w:pStyle w:val="Lijstalinea"/>
        <w:numPr>
          <w:ilvl w:val="0"/>
          <w:numId w:val="7"/>
        </w:numPr>
        <w:ind w:left="360"/>
        <w:rPr>
          <w:rFonts w:cs="Arial"/>
          <w:sz w:val="20"/>
          <w:szCs w:val="20"/>
        </w:rPr>
      </w:pPr>
      <w:r w:rsidRPr="00AB29BF">
        <w:rPr>
          <w:rFonts w:cs="Arial"/>
          <w:sz w:val="20"/>
          <w:szCs w:val="20"/>
        </w:rPr>
        <w:t>Tekstinvoer als bij SMS: Meldt teken bij elke toetsaanslag en leg laatst genoemde teken vast na pauze</w:t>
      </w:r>
    </w:p>
    <w:p w:rsidR="003D2A09" w:rsidRPr="00AB29BF" w:rsidRDefault="003D2A09" w:rsidP="003D2A09">
      <w:pPr>
        <w:pStyle w:val="Lijstalinea"/>
        <w:rPr>
          <w:rFonts w:cs="Arial"/>
          <w:sz w:val="20"/>
          <w:szCs w:val="20"/>
        </w:rPr>
      </w:pPr>
    </w:p>
    <w:p w:rsidR="003D2A09" w:rsidRDefault="003D2A09" w:rsidP="003D2A09">
      <w:pPr>
        <w:pStyle w:val="Lijstalinea"/>
        <w:rPr>
          <w:rFonts w:cs="Arial"/>
          <w:sz w:val="20"/>
          <w:szCs w:val="20"/>
        </w:rPr>
      </w:pPr>
      <w:r w:rsidRPr="00AB29BF">
        <w:rPr>
          <w:rFonts w:cs="Arial"/>
          <w:sz w:val="20"/>
          <w:szCs w:val="20"/>
        </w:rPr>
        <w:t xml:space="preserve">Selecteer met de toetsen 4 of </w:t>
      </w:r>
      <w:r w:rsidR="0073342A">
        <w:rPr>
          <w:rFonts w:cs="Arial"/>
          <w:sz w:val="20"/>
          <w:szCs w:val="20"/>
        </w:rPr>
        <w:t xml:space="preserve">6 </w:t>
      </w:r>
      <w:r w:rsidRPr="00AB29BF">
        <w:rPr>
          <w:rFonts w:cs="Arial"/>
          <w:sz w:val="20"/>
          <w:szCs w:val="20"/>
        </w:rPr>
        <w:t>Toetsinvoer als bij SMS; de Stream meldt de huidige instelling. Door één of meer keren op de bevestigtoets te drukken kan de instelling worden gewijzigd. Druk enige malen op de annuleertoets om het menu te verlaten.</w:t>
      </w:r>
      <w:r w:rsidR="0073342A">
        <w:rPr>
          <w:rFonts w:cs="Arial"/>
          <w:sz w:val="20"/>
          <w:szCs w:val="20"/>
        </w:rPr>
        <w:t xml:space="preserve"> Een snelle manier om van invoermethode te wisselen biedt de bladwijzertoets, zij h</w:t>
      </w:r>
      <w:r w:rsidR="004E19B7">
        <w:rPr>
          <w:rFonts w:cs="Arial"/>
          <w:sz w:val="20"/>
          <w:szCs w:val="20"/>
        </w:rPr>
        <w:t>et alleen in invoervelden; houd</w:t>
      </w:r>
      <w:r w:rsidR="0073342A">
        <w:rPr>
          <w:rFonts w:cs="Arial"/>
          <w:sz w:val="20"/>
          <w:szCs w:val="20"/>
        </w:rPr>
        <w:t xml:space="preserve"> deze toets ingedrukt om van invoermethode te wisselen.</w:t>
      </w:r>
    </w:p>
    <w:p w:rsidR="00906353" w:rsidRDefault="00906353" w:rsidP="003D2A09">
      <w:pPr>
        <w:pStyle w:val="Lijstalinea"/>
        <w:rPr>
          <w:rFonts w:cs="Arial"/>
          <w:sz w:val="20"/>
          <w:szCs w:val="20"/>
        </w:rPr>
      </w:pPr>
    </w:p>
    <w:p w:rsidR="003D2A09" w:rsidRPr="00AB29BF" w:rsidRDefault="003D2A09" w:rsidP="003D2A09">
      <w:pPr>
        <w:pStyle w:val="Lijstalinea"/>
        <w:rPr>
          <w:rFonts w:cs="Arial"/>
          <w:sz w:val="20"/>
          <w:szCs w:val="20"/>
        </w:rPr>
      </w:pPr>
      <w:r w:rsidRPr="00AB29BF">
        <w:rPr>
          <w:rFonts w:cs="Arial"/>
          <w:sz w:val="20"/>
          <w:szCs w:val="20"/>
        </w:rPr>
        <w:t>Nb: zie voor enkele voorbeelden van het invoeren van tekens en een lijst van toetsen en de tekens die ermee gemaakt kunnen worden paragraaf 5.1.</w:t>
      </w:r>
      <w:r w:rsidR="00434AFD">
        <w:rPr>
          <w:rFonts w:cs="Arial"/>
          <w:sz w:val="20"/>
          <w:szCs w:val="20"/>
        </w:rPr>
        <w:t>???</w:t>
      </w:r>
    </w:p>
    <w:p w:rsidR="00370E93" w:rsidRPr="00AB29BF" w:rsidRDefault="00370E93" w:rsidP="003D2A09">
      <w:pPr>
        <w:pStyle w:val="Lijstalinea"/>
        <w:rPr>
          <w:rFonts w:cs="Arial"/>
          <w:sz w:val="20"/>
          <w:szCs w:val="20"/>
        </w:rPr>
      </w:pPr>
    </w:p>
    <w:p w:rsidR="007847AA" w:rsidRPr="00AB29BF" w:rsidRDefault="00370E93" w:rsidP="007847AA">
      <w:pPr>
        <w:pStyle w:val="Kop4"/>
      </w:pPr>
      <w:bookmarkStart w:id="379" w:name="_Toc167199620"/>
      <w:bookmarkStart w:id="380" w:name="_Toc167441660"/>
      <w:bookmarkStart w:id="381" w:name="_Toc179805394"/>
      <w:r w:rsidRPr="00AB29BF">
        <w:rPr>
          <w:rFonts w:cs="Arial"/>
          <w:sz w:val="20"/>
          <w:szCs w:val="20"/>
        </w:rPr>
        <w:t>6.1.2.2 Datum en tijd</w:t>
      </w:r>
      <w:bookmarkEnd w:id="379"/>
      <w:bookmarkEnd w:id="380"/>
      <w:bookmarkEnd w:id="381"/>
    </w:p>
    <w:p w:rsidR="0017192B" w:rsidRPr="00AB29BF" w:rsidRDefault="0017192B" w:rsidP="00370E93">
      <w:pPr>
        <w:rPr>
          <w:rFonts w:cs="Arial"/>
          <w:sz w:val="20"/>
          <w:szCs w:val="20"/>
        </w:rPr>
      </w:pPr>
      <w:r w:rsidRPr="00AB29BF">
        <w:rPr>
          <w:rFonts w:cs="Arial"/>
          <w:sz w:val="20"/>
          <w:szCs w:val="20"/>
        </w:rPr>
        <w:t>Selecteer in het submenu onder Systeem het item Datum en tijd en druk op de bevestigtoets. Hier zijn de volgende items te vinden:</w:t>
      </w:r>
    </w:p>
    <w:p w:rsidR="0017192B" w:rsidRPr="00AB29BF" w:rsidRDefault="0017192B" w:rsidP="0017192B">
      <w:pPr>
        <w:pStyle w:val="Lijstalinea"/>
        <w:numPr>
          <w:ilvl w:val="0"/>
          <w:numId w:val="7"/>
        </w:numPr>
        <w:rPr>
          <w:rFonts w:cs="Arial"/>
          <w:sz w:val="20"/>
          <w:szCs w:val="20"/>
        </w:rPr>
      </w:pPr>
      <w:r w:rsidRPr="00AB29BF">
        <w:rPr>
          <w:rFonts w:cs="Arial"/>
          <w:sz w:val="20"/>
          <w:szCs w:val="20"/>
        </w:rPr>
        <w:t>Tijd wijzigen</w:t>
      </w:r>
    </w:p>
    <w:p w:rsidR="0017192B" w:rsidRPr="00AB29BF" w:rsidRDefault="0017192B" w:rsidP="0017192B">
      <w:pPr>
        <w:pStyle w:val="Lijstalinea"/>
        <w:numPr>
          <w:ilvl w:val="0"/>
          <w:numId w:val="7"/>
        </w:numPr>
        <w:rPr>
          <w:rFonts w:cs="Arial"/>
          <w:sz w:val="20"/>
          <w:szCs w:val="20"/>
        </w:rPr>
      </w:pPr>
      <w:r w:rsidRPr="00AB29BF">
        <w:rPr>
          <w:rFonts w:cs="Arial"/>
          <w:sz w:val="20"/>
          <w:szCs w:val="20"/>
        </w:rPr>
        <w:t>Datum wijzigen</w:t>
      </w:r>
    </w:p>
    <w:p w:rsidR="0017192B" w:rsidRPr="00AB29BF" w:rsidRDefault="0017192B" w:rsidP="0017192B">
      <w:pPr>
        <w:pStyle w:val="Lijstalinea"/>
        <w:numPr>
          <w:ilvl w:val="0"/>
          <w:numId w:val="7"/>
        </w:numPr>
        <w:rPr>
          <w:rFonts w:cs="Arial"/>
          <w:sz w:val="20"/>
          <w:szCs w:val="20"/>
        </w:rPr>
      </w:pPr>
      <w:r w:rsidRPr="00AB29BF">
        <w:rPr>
          <w:rFonts w:cs="Arial"/>
          <w:sz w:val="20"/>
          <w:szCs w:val="20"/>
        </w:rPr>
        <w:t>Uitgebreide tijdinstellingen</w:t>
      </w:r>
    </w:p>
    <w:p w:rsidR="0017192B" w:rsidRPr="00AB29BF" w:rsidRDefault="0017192B" w:rsidP="0017192B">
      <w:pPr>
        <w:pStyle w:val="Lijstalinea"/>
        <w:ind w:left="360"/>
        <w:rPr>
          <w:rFonts w:cs="Arial"/>
          <w:sz w:val="20"/>
          <w:szCs w:val="20"/>
        </w:rPr>
      </w:pPr>
    </w:p>
    <w:p w:rsidR="003D2A09" w:rsidRPr="00AB29BF" w:rsidRDefault="00BD716F" w:rsidP="00BD716F">
      <w:pPr>
        <w:pStyle w:val="Kop5"/>
      </w:pPr>
      <w:bookmarkStart w:id="382" w:name="_Toc167199621"/>
      <w:bookmarkStart w:id="383" w:name="_Toc167441661"/>
      <w:bookmarkStart w:id="384" w:name="_Toc179805395"/>
      <w:r w:rsidRPr="00AB29BF">
        <w:rPr>
          <w:rFonts w:cs="Arial"/>
          <w:sz w:val="20"/>
          <w:szCs w:val="20"/>
        </w:rPr>
        <w:t>6.1.2.2.1</w:t>
      </w:r>
      <w:r w:rsidRPr="00AB29BF">
        <w:rPr>
          <w:rFonts w:cs="Arial"/>
          <w:sz w:val="20"/>
          <w:szCs w:val="20"/>
        </w:rPr>
        <w:tab/>
        <w:t>De tijd wijzigen</w:t>
      </w:r>
      <w:bookmarkEnd w:id="382"/>
      <w:bookmarkEnd w:id="383"/>
      <w:bookmarkEnd w:id="384"/>
    </w:p>
    <w:p w:rsidR="004729DE" w:rsidRPr="00AB29BF" w:rsidRDefault="0017192B" w:rsidP="003D2A09">
      <w:pPr>
        <w:pStyle w:val="Lijstalinea"/>
        <w:numPr>
          <w:ilvl w:val="0"/>
          <w:numId w:val="7"/>
        </w:numPr>
        <w:rPr>
          <w:rFonts w:cs="Arial"/>
          <w:sz w:val="20"/>
          <w:szCs w:val="20"/>
        </w:rPr>
      </w:pPr>
      <w:r w:rsidRPr="00AB29BF">
        <w:rPr>
          <w:rFonts w:cs="Arial"/>
          <w:sz w:val="20"/>
          <w:szCs w:val="20"/>
        </w:rPr>
        <w:t xml:space="preserve">Selecteer </w:t>
      </w:r>
      <w:r w:rsidR="004729DE" w:rsidRPr="00AB29BF">
        <w:rPr>
          <w:rFonts w:cs="Arial"/>
          <w:sz w:val="20"/>
          <w:szCs w:val="20"/>
        </w:rPr>
        <w:t xml:space="preserve">met de toetsen 4 of 6 </w:t>
      </w:r>
      <w:r w:rsidR="0073342A">
        <w:rPr>
          <w:rFonts w:cs="Arial"/>
          <w:sz w:val="20"/>
          <w:szCs w:val="20"/>
        </w:rPr>
        <w:t>T</w:t>
      </w:r>
      <w:r w:rsidRPr="00AB29BF">
        <w:rPr>
          <w:rFonts w:cs="Arial"/>
          <w:sz w:val="20"/>
          <w:szCs w:val="20"/>
        </w:rPr>
        <w:t>ijd wijzigen en druk op de</w:t>
      </w:r>
      <w:r w:rsidR="004729DE" w:rsidRPr="00AB29BF">
        <w:rPr>
          <w:rFonts w:cs="Arial"/>
          <w:sz w:val="20"/>
          <w:szCs w:val="20"/>
        </w:rPr>
        <w:t xml:space="preserve"> </w:t>
      </w:r>
      <w:r w:rsidRPr="00AB29BF">
        <w:rPr>
          <w:rFonts w:cs="Arial"/>
          <w:sz w:val="20"/>
          <w:szCs w:val="20"/>
        </w:rPr>
        <w:t xml:space="preserve">bevestigtoets; de Stream meldt: Voer </w:t>
      </w:r>
      <w:r w:rsidR="0073342A">
        <w:rPr>
          <w:rFonts w:cs="Arial"/>
          <w:sz w:val="20"/>
          <w:szCs w:val="20"/>
        </w:rPr>
        <w:t xml:space="preserve">het </w:t>
      </w:r>
      <w:r w:rsidRPr="00AB29BF">
        <w:rPr>
          <w:rFonts w:cs="Arial"/>
          <w:sz w:val="20"/>
          <w:szCs w:val="20"/>
        </w:rPr>
        <w:t>uu</w:t>
      </w:r>
      <w:r w:rsidR="004729DE" w:rsidRPr="00AB29BF">
        <w:rPr>
          <w:rFonts w:cs="Arial"/>
          <w:sz w:val="20"/>
          <w:szCs w:val="20"/>
        </w:rPr>
        <w:t>r in.</w:t>
      </w:r>
    </w:p>
    <w:p w:rsidR="0017192B" w:rsidRPr="00AB29BF" w:rsidRDefault="004729DE" w:rsidP="003D2A09">
      <w:pPr>
        <w:pStyle w:val="Lijstalinea"/>
        <w:numPr>
          <w:ilvl w:val="0"/>
          <w:numId w:val="7"/>
        </w:numPr>
        <w:rPr>
          <w:rFonts w:cs="Arial"/>
          <w:sz w:val="20"/>
          <w:szCs w:val="20"/>
        </w:rPr>
      </w:pPr>
      <w:r w:rsidRPr="00AB29BF">
        <w:rPr>
          <w:rFonts w:cs="Arial"/>
          <w:sz w:val="20"/>
          <w:szCs w:val="20"/>
        </w:rPr>
        <w:t>Voer twee cijfers voor de uren in en druk op de bevestigtoets; de Stream meldt: voer minuten in.</w:t>
      </w:r>
    </w:p>
    <w:p w:rsidR="004729DE" w:rsidRPr="00AB29BF" w:rsidRDefault="004729DE" w:rsidP="004729DE">
      <w:pPr>
        <w:pStyle w:val="Lijstalinea"/>
        <w:numPr>
          <w:ilvl w:val="0"/>
          <w:numId w:val="7"/>
        </w:numPr>
        <w:rPr>
          <w:rFonts w:cs="Arial"/>
          <w:sz w:val="20"/>
          <w:szCs w:val="20"/>
        </w:rPr>
      </w:pPr>
      <w:r w:rsidRPr="00AB29BF">
        <w:rPr>
          <w:rFonts w:cs="Arial"/>
          <w:sz w:val="20"/>
          <w:szCs w:val="20"/>
        </w:rPr>
        <w:lastRenderedPageBreak/>
        <w:t xml:space="preserve">Voer de twee cijfers voor de minuten in en druk op de bevestigtoets; </w:t>
      </w:r>
      <w:r w:rsidR="00C56394">
        <w:rPr>
          <w:rFonts w:cs="Arial"/>
          <w:sz w:val="20"/>
          <w:szCs w:val="20"/>
        </w:rPr>
        <w:t xml:space="preserve">de </w:t>
      </w:r>
      <w:r w:rsidRPr="00AB29BF">
        <w:rPr>
          <w:rFonts w:cs="Arial"/>
          <w:sz w:val="20"/>
          <w:szCs w:val="20"/>
        </w:rPr>
        <w:t>Stream meldt de ingevoerde tijd en geeft een bevestiging.</w:t>
      </w:r>
    </w:p>
    <w:p w:rsidR="004729DE" w:rsidRPr="00AB29BF" w:rsidRDefault="004729DE" w:rsidP="004729DE">
      <w:pPr>
        <w:pStyle w:val="Lijstalinea"/>
        <w:numPr>
          <w:ilvl w:val="0"/>
          <w:numId w:val="7"/>
        </w:numPr>
        <w:rPr>
          <w:rFonts w:cs="Arial"/>
          <w:sz w:val="20"/>
          <w:szCs w:val="20"/>
        </w:rPr>
      </w:pPr>
      <w:r w:rsidRPr="00AB29BF">
        <w:rPr>
          <w:rFonts w:cs="Arial"/>
          <w:sz w:val="20"/>
          <w:szCs w:val="20"/>
        </w:rPr>
        <w:t>Druk enkele malen op de annuleertoets om het menu te verlaten.</w:t>
      </w:r>
    </w:p>
    <w:p w:rsidR="00BD716F" w:rsidRPr="00AB29BF" w:rsidRDefault="00BD716F" w:rsidP="00BD716F">
      <w:pPr>
        <w:rPr>
          <w:rFonts w:cs="Arial"/>
          <w:sz w:val="20"/>
          <w:szCs w:val="20"/>
        </w:rPr>
      </w:pPr>
    </w:p>
    <w:p w:rsidR="00FA5AA7" w:rsidRPr="00AB29BF" w:rsidRDefault="00BD716F" w:rsidP="00BD716F">
      <w:pPr>
        <w:pStyle w:val="Kop5"/>
      </w:pPr>
      <w:bookmarkStart w:id="385" w:name="_Toc167199622"/>
      <w:bookmarkStart w:id="386" w:name="_Toc167441662"/>
      <w:bookmarkStart w:id="387" w:name="_Toc179805396"/>
      <w:r w:rsidRPr="00AB29BF">
        <w:rPr>
          <w:rFonts w:cs="Arial"/>
          <w:sz w:val="20"/>
          <w:szCs w:val="20"/>
        </w:rPr>
        <w:t>6.1.2.2.2</w:t>
      </w:r>
      <w:r w:rsidRPr="00AB29BF">
        <w:rPr>
          <w:rFonts w:cs="Arial"/>
          <w:sz w:val="20"/>
          <w:szCs w:val="20"/>
        </w:rPr>
        <w:tab/>
        <w:t>De datum wijzigen</w:t>
      </w:r>
      <w:bookmarkEnd w:id="385"/>
      <w:bookmarkEnd w:id="386"/>
      <w:bookmarkEnd w:id="387"/>
    </w:p>
    <w:p w:rsidR="002C71A0" w:rsidRDefault="004729DE" w:rsidP="002C71A0">
      <w:pPr>
        <w:pStyle w:val="Lijstalinea"/>
        <w:numPr>
          <w:ilvl w:val="0"/>
          <w:numId w:val="7"/>
        </w:numPr>
        <w:ind w:left="360"/>
        <w:rPr>
          <w:rFonts w:cs="Arial"/>
          <w:sz w:val="20"/>
          <w:szCs w:val="20"/>
        </w:rPr>
      </w:pPr>
      <w:r w:rsidRPr="002C71A0">
        <w:rPr>
          <w:rFonts w:cs="Arial"/>
          <w:sz w:val="20"/>
          <w:szCs w:val="20"/>
        </w:rPr>
        <w:t xml:space="preserve">Selecteer meet de toetsen 4 of 6 Datum wijzigen en druk op de </w:t>
      </w:r>
      <w:r w:rsidR="00FA5AA7" w:rsidRPr="002C71A0">
        <w:rPr>
          <w:rFonts w:cs="Arial"/>
          <w:sz w:val="20"/>
          <w:szCs w:val="20"/>
        </w:rPr>
        <w:t>b</w:t>
      </w:r>
      <w:r w:rsidRPr="002C71A0">
        <w:rPr>
          <w:rFonts w:cs="Arial"/>
          <w:sz w:val="20"/>
          <w:szCs w:val="20"/>
        </w:rPr>
        <w:t>evestigtoets; de Stream meldt</w:t>
      </w:r>
      <w:r w:rsidR="002C71A0" w:rsidRPr="002C71A0">
        <w:rPr>
          <w:rFonts w:cs="Arial"/>
          <w:sz w:val="20"/>
          <w:szCs w:val="20"/>
        </w:rPr>
        <w:t>:</w:t>
      </w:r>
      <w:r w:rsidRPr="002C71A0">
        <w:rPr>
          <w:rFonts w:cs="Arial"/>
          <w:sz w:val="20"/>
          <w:szCs w:val="20"/>
        </w:rPr>
        <w:t xml:space="preserve"> </w:t>
      </w:r>
      <w:r w:rsidR="002C71A0" w:rsidRPr="002C71A0">
        <w:rPr>
          <w:rFonts w:cs="Arial"/>
          <w:sz w:val="20"/>
          <w:szCs w:val="20"/>
        </w:rPr>
        <w:t>Voer jaar in.</w:t>
      </w:r>
    </w:p>
    <w:p w:rsidR="00FA5AA7" w:rsidRPr="002C71A0" w:rsidRDefault="004729DE" w:rsidP="002C71A0">
      <w:pPr>
        <w:pStyle w:val="Lijstalinea"/>
        <w:numPr>
          <w:ilvl w:val="0"/>
          <w:numId w:val="7"/>
        </w:numPr>
        <w:ind w:left="360"/>
        <w:rPr>
          <w:rFonts w:cs="Arial"/>
          <w:sz w:val="20"/>
          <w:szCs w:val="20"/>
        </w:rPr>
      </w:pPr>
      <w:r w:rsidRPr="002C71A0">
        <w:rPr>
          <w:rFonts w:cs="Arial"/>
          <w:sz w:val="20"/>
          <w:szCs w:val="20"/>
        </w:rPr>
        <w:t xml:space="preserve">Voer het juiste jaartal </w:t>
      </w:r>
      <w:r w:rsidR="002C71A0" w:rsidRPr="002C71A0">
        <w:rPr>
          <w:rFonts w:cs="Arial"/>
          <w:sz w:val="20"/>
          <w:szCs w:val="20"/>
        </w:rPr>
        <w:t xml:space="preserve">in vier cijfers in </w:t>
      </w:r>
      <w:r w:rsidRPr="002C71A0">
        <w:rPr>
          <w:rFonts w:cs="Arial"/>
          <w:sz w:val="20"/>
          <w:szCs w:val="20"/>
        </w:rPr>
        <w:t>en druk op de b</w:t>
      </w:r>
      <w:r w:rsidR="00D56590">
        <w:rPr>
          <w:rFonts w:cs="Arial"/>
          <w:sz w:val="20"/>
          <w:szCs w:val="20"/>
        </w:rPr>
        <w:t>evestigtoets; De Stream meldt: V</w:t>
      </w:r>
      <w:r w:rsidRPr="002C71A0">
        <w:rPr>
          <w:rFonts w:cs="Arial"/>
          <w:sz w:val="20"/>
          <w:szCs w:val="20"/>
        </w:rPr>
        <w:t>oer maand in en noemt de ingestelde maand.</w:t>
      </w:r>
    </w:p>
    <w:p w:rsidR="00FA5AA7" w:rsidRPr="00AB29BF" w:rsidRDefault="004729DE" w:rsidP="00FA5AA7">
      <w:pPr>
        <w:pStyle w:val="Lijstalinea"/>
        <w:numPr>
          <w:ilvl w:val="0"/>
          <w:numId w:val="7"/>
        </w:numPr>
        <w:ind w:left="360"/>
        <w:rPr>
          <w:rFonts w:cs="Arial"/>
          <w:sz w:val="20"/>
          <w:szCs w:val="20"/>
        </w:rPr>
      </w:pPr>
      <w:r w:rsidRPr="00AB29BF">
        <w:rPr>
          <w:rFonts w:cs="Arial"/>
          <w:sz w:val="20"/>
          <w:szCs w:val="20"/>
        </w:rPr>
        <w:t>Voer de maand in, bijvoorbeeld 4 voor ap</w:t>
      </w:r>
      <w:r w:rsidR="00FA5AA7" w:rsidRPr="00AB29BF">
        <w:rPr>
          <w:rFonts w:cs="Arial"/>
          <w:sz w:val="20"/>
          <w:szCs w:val="20"/>
        </w:rPr>
        <w:t>ril en druk op de bevestigtoets; de Stream meldt: Voer dag in en noemt de ingestelde dag.</w:t>
      </w:r>
    </w:p>
    <w:p w:rsidR="00FA5AA7" w:rsidRPr="00AB29BF" w:rsidRDefault="00FA5AA7" w:rsidP="00FA5AA7">
      <w:pPr>
        <w:pStyle w:val="Lijstalinea"/>
        <w:numPr>
          <w:ilvl w:val="0"/>
          <w:numId w:val="7"/>
        </w:numPr>
        <w:ind w:left="360"/>
        <w:rPr>
          <w:rFonts w:cs="Arial"/>
          <w:sz w:val="20"/>
          <w:szCs w:val="20"/>
        </w:rPr>
      </w:pPr>
      <w:r w:rsidRPr="00AB29BF">
        <w:rPr>
          <w:rFonts w:cs="Arial"/>
          <w:sz w:val="20"/>
          <w:szCs w:val="20"/>
        </w:rPr>
        <w:t>Voer de gewenste dag in in cijfers, bijvoorbeeld 01 of 31 voor de eerste of laatste van de maand en druk op de bevestigtoets; de Stream meldt de ingevoerde datum.</w:t>
      </w:r>
    </w:p>
    <w:p w:rsidR="00FA5AA7" w:rsidRPr="00AB29BF" w:rsidRDefault="00FA5AA7" w:rsidP="00FA5AA7">
      <w:pPr>
        <w:pStyle w:val="Lijstalinea"/>
        <w:numPr>
          <w:ilvl w:val="0"/>
          <w:numId w:val="7"/>
        </w:numPr>
        <w:ind w:left="360"/>
        <w:rPr>
          <w:rFonts w:cs="Arial"/>
          <w:sz w:val="20"/>
          <w:szCs w:val="20"/>
        </w:rPr>
      </w:pPr>
      <w:r w:rsidRPr="00AB29BF">
        <w:rPr>
          <w:rFonts w:cs="Arial"/>
          <w:sz w:val="20"/>
          <w:szCs w:val="20"/>
        </w:rPr>
        <w:t>Druk enkele malen op de annuleertoets om het menu te verlaten.</w:t>
      </w:r>
    </w:p>
    <w:p w:rsidR="00FA5AA7" w:rsidRPr="00AB29BF" w:rsidRDefault="00FA5AA7" w:rsidP="00FA5AA7">
      <w:pPr>
        <w:pStyle w:val="Lijstalinea"/>
        <w:rPr>
          <w:rFonts w:cs="Arial"/>
          <w:sz w:val="20"/>
          <w:szCs w:val="20"/>
        </w:rPr>
      </w:pPr>
      <w:r w:rsidRPr="00AB29BF">
        <w:rPr>
          <w:rFonts w:cs="Arial"/>
          <w:sz w:val="20"/>
          <w:szCs w:val="20"/>
        </w:rPr>
        <w:t xml:space="preserve">Als er tijdens het invoeren onjuiste gegevens worden ingevoerd zal de </w:t>
      </w:r>
      <w:r w:rsidR="00E14073" w:rsidRPr="00AB29BF">
        <w:rPr>
          <w:rFonts w:cs="Arial"/>
          <w:sz w:val="20"/>
          <w:szCs w:val="20"/>
        </w:rPr>
        <w:t>Stream</w:t>
      </w:r>
      <w:r w:rsidRPr="00AB29BF">
        <w:rPr>
          <w:rFonts w:cs="Arial"/>
          <w:sz w:val="20"/>
          <w:szCs w:val="20"/>
        </w:rPr>
        <w:t xml:space="preserve"> pas een foutmelding geven als op de bevestigtoets wordt gedrukt. Het apparaat keert terug naar Datum wijzigen.</w:t>
      </w:r>
    </w:p>
    <w:p w:rsidR="00BD716F" w:rsidRPr="00AB29BF" w:rsidRDefault="00BD716F" w:rsidP="00FA5AA7">
      <w:pPr>
        <w:pStyle w:val="Lijstalinea"/>
        <w:rPr>
          <w:rFonts w:cs="Arial"/>
          <w:sz w:val="20"/>
          <w:szCs w:val="20"/>
        </w:rPr>
      </w:pPr>
    </w:p>
    <w:p w:rsidR="00370E93" w:rsidRPr="00AB29BF" w:rsidRDefault="00BD716F" w:rsidP="00370E93">
      <w:pPr>
        <w:pStyle w:val="Kop5"/>
      </w:pPr>
      <w:bookmarkStart w:id="388" w:name="_Toc167199623"/>
      <w:bookmarkStart w:id="389" w:name="_Toc167441663"/>
      <w:bookmarkStart w:id="390" w:name="_Toc179805397"/>
      <w:r w:rsidRPr="00AB29BF">
        <w:rPr>
          <w:rFonts w:cs="Arial"/>
          <w:sz w:val="20"/>
          <w:szCs w:val="20"/>
        </w:rPr>
        <w:t>6.1.2.2.3</w:t>
      </w:r>
      <w:r w:rsidRPr="00AB29BF">
        <w:rPr>
          <w:rFonts w:cs="Arial"/>
          <w:sz w:val="20"/>
          <w:szCs w:val="20"/>
        </w:rPr>
        <w:tab/>
        <w:t>Uitgebreide tijdinstellingen</w:t>
      </w:r>
      <w:bookmarkEnd w:id="388"/>
      <w:bookmarkEnd w:id="389"/>
      <w:bookmarkEnd w:id="390"/>
    </w:p>
    <w:p w:rsidR="004729DE" w:rsidRPr="00AB29BF" w:rsidRDefault="00220893" w:rsidP="00BD716F">
      <w:pPr>
        <w:rPr>
          <w:rFonts w:cs="Arial"/>
          <w:sz w:val="20"/>
          <w:szCs w:val="20"/>
        </w:rPr>
      </w:pPr>
      <w:r w:rsidRPr="00AB29BF">
        <w:rPr>
          <w:rFonts w:cs="Arial"/>
          <w:sz w:val="20"/>
          <w:szCs w:val="20"/>
        </w:rPr>
        <w:t xml:space="preserve">In dit submenu </w:t>
      </w:r>
      <w:r w:rsidR="003328A5" w:rsidRPr="00AB29BF">
        <w:rPr>
          <w:rFonts w:cs="Arial"/>
          <w:sz w:val="20"/>
          <w:szCs w:val="20"/>
        </w:rPr>
        <w:t>kunnen worden ingesteld:</w:t>
      </w:r>
    </w:p>
    <w:p w:rsidR="003328A5" w:rsidRPr="00AB29BF" w:rsidRDefault="003328A5" w:rsidP="003328A5">
      <w:pPr>
        <w:pStyle w:val="Lijstalinea"/>
        <w:numPr>
          <w:ilvl w:val="0"/>
          <w:numId w:val="7"/>
        </w:numPr>
        <w:rPr>
          <w:rFonts w:cs="Arial"/>
          <w:sz w:val="20"/>
          <w:szCs w:val="20"/>
        </w:rPr>
      </w:pPr>
      <w:r w:rsidRPr="00AB29BF">
        <w:rPr>
          <w:rFonts w:cs="Arial"/>
          <w:sz w:val="20"/>
          <w:szCs w:val="20"/>
        </w:rPr>
        <w:t>De tijd (12 uur of 24 uur)</w:t>
      </w:r>
    </w:p>
    <w:p w:rsidR="003328A5" w:rsidRPr="00AB29BF" w:rsidRDefault="003328A5" w:rsidP="003328A5">
      <w:pPr>
        <w:pStyle w:val="Lijstalinea"/>
        <w:numPr>
          <w:ilvl w:val="0"/>
          <w:numId w:val="7"/>
        </w:numPr>
        <w:rPr>
          <w:rFonts w:cs="Arial"/>
          <w:sz w:val="20"/>
          <w:szCs w:val="20"/>
        </w:rPr>
      </w:pPr>
      <w:r w:rsidRPr="00AB29BF">
        <w:rPr>
          <w:rFonts w:cs="Arial"/>
          <w:sz w:val="20"/>
          <w:szCs w:val="20"/>
        </w:rPr>
        <w:t xml:space="preserve">De datum, (Maand dag jaar, jaar dag maand </w:t>
      </w:r>
      <w:r w:rsidR="00E14073" w:rsidRPr="00AB29BF">
        <w:rPr>
          <w:rFonts w:cs="Arial"/>
          <w:sz w:val="20"/>
          <w:szCs w:val="20"/>
        </w:rPr>
        <w:t>of Dag</w:t>
      </w:r>
      <w:r w:rsidRPr="00AB29BF">
        <w:rPr>
          <w:rFonts w:cs="Arial"/>
          <w:sz w:val="20"/>
          <w:szCs w:val="20"/>
        </w:rPr>
        <w:t xml:space="preserve"> maand jaar)</w:t>
      </w:r>
    </w:p>
    <w:p w:rsidR="003328A5" w:rsidRPr="00AB29BF" w:rsidRDefault="003328A5" w:rsidP="003328A5">
      <w:pPr>
        <w:pStyle w:val="Lijstalinea"/>
        <w:numPr>
          <w:ilvl w:val="0"/>
          <w:numId w:val="7"/>
        </w:numPr>
        <w:rPr>
          <w:rFonts w:cs="Arial"/>
          <w:sz w:val="20"/>
          <w:szCs w:val="20"/>
        </w:rPr>
      </w:pPr>
      <w:r w:rsidRPr="00AB29BF">
        <w:rPr>
          <w:rFonts w:cs="Arial"/>
          <w:sz w:val="20"/>
          <w:szCs w:val="20"/>
        </w:rPr>
        <w:t>Zomertijd (Aan of uit) en</w:t>
      </w:r>
    </w:p>
    <w:p w:rsidR="003328A5" w:rsidRPr="00AB29BF" w:rsidRDefault="003328A5" w:rsidP="003328A5">
      <w:pPr>
        <w:pStyle w:val="Lijstalinea"/>
        <w:numPr>
          <w:ilvl w:val="0"/>
          <w:numId w:val="7"/>
        </w:numPr>
        <w:rPr>
          <w:rFonts w:cs="Arial"/>
          <w:sz w:val="20"/>
          <w:szCs w:val="20"/>
        </w:rPr>
      </w:pPr>
      <w:r w:rsidRPr="00AB29BF">
        <w:rPr>
          <w:rFonts w:cs="Arial"/>
          <w:sz w:val="20"/>
          <w:szCs w:val="20"/>
        </w:rPr>
        <w:t>Tijd</w:t>
      </w:r>
      <w:r w:rsidR="00906353">
        <w:rPr>
          <w:rFonts w:cs="Arial"/>
          <w:sz w:val="20"/>
          <w:szCs w:val="20"/>
        </w:rPr>
        <w:t>-</w:t>
      </w:r>
      <w:r w:rsidRPr="00AB29BF">
        <w:rPr>
          <w:rFonts w:cs="Arial"/>
          <w:sz w:val="20"/>
          <w:szCs w:val="20"/>
        </w:rPr>
        <w:t xml:space="preserve"> en datummelding (Alleen tijd of Tijd en datum)</w:t>
      </w:r>
    </w:p>
    <w:p w:rsidR="00370E93" w:rsidRPr="00AB29BF" w:rsidRDefault="00370E93" w:rsidP="00370E93">
      <w:pPr>
        <w:rPr>
          <w:rFonts w:cs="Arial"/>
          <w:sz w:val="20"/>
          <w:szCs w:val="20"/>
        </w:rPr>
      </w:pPr>
    </w:p>
    <w:p w:rsidR="007847AA" w:rsidRPr="00AB29BF" w:rsidRDefault="00370E93" w:rsidP="007847AA">
      <w:pPr>
        <w:pStyle w:val="Kop4"/>
      </w:pPr>
      <w:bookmarkStart w:id="391" w:name="_Toc167199624"/>
      <w:bookmarkStart w:id="392" w:name="_Toc167441664"/>
      <w:bookmarkStart w:id="393" w:name="_Toc179805398"/>
      <w:r w:rsidRPr="00AB29BF">
        <w:rPr>
          <w:rFonts w:cs="Arial"/>
          <w:sz w:val="20"/>
          <w:szCs w:val="20"/>
        </w:rPr>
        <w:t>6.1.2.3</w:t>
      </w:r>
      <w:r w:rsidRPr="00AB29BF">
        <w:rPr>
          <w:rFonts w:cs="Arial"/>
          <w:sz w:val="20"/>
          <w:szCs w:val="20"/>
        </w:rPr>
        <w:tab/>
        <w:t>Inslapen</w:t>
      </w:r>
      <w:bookmarkEnd w:id="391"/>
      <w:bookmarkEnd w:id="392"/>
      <w:bookmarkEnd w:id="393"/>
    </w:p>
    <w:p w:rsidR="00370E93" w:rsidRPr="00AB29BF" w:rsidRDefault="00370E93" w:rsidP="00BF75D3">
      <w:pPr>
        <w:pStyle w:val="Lijstalinea"/>
        <w:ind w:right="-113"/>
        <w:rPr>
          <w:rFonts w:cs="Arial"/>
          <w:sz w:val="20"/>
          <w:szCs w:val="20"/>
        </w:rPr>
      </w:pPr>
    </w:p>
    <w:p w:rsidR="00370E93" w:rsidRPr="00AB29BF" w:rsidRDefault="00E158F0" w:rsidP="00370E93">
      <w:pPr>
        <w:pStyle w:val="Kop5"/>
      </w:pPr>
      <w:bookmarkStart w:id="394" w:name="_Toc167199625"/>
      <w:bookmarkStart w:id="395" w:name="_Toc167441665"/>
      <w:bookmarkStart w:id="396" w:name="_Toc179805399"/>
      <w:r w:rsidRPr="00AB29BF">
        <w:rPr>
          <w:rFonts w:cs="Arial"/>
          <w:sz w:val="20"/>
          <w:szCs w:val="20"/>
        </w:rPr>
        <w:t>6.1.2.3.1</w:t>
      </w:r>
      <w:r w:rsidRPr="00AB29BF">
        <w:rPr>
          <w:rFonts w:cs="Arial"/>
          <w:sz w:val="20"/>
          <w:szCs w:val="20"/>
        </w:rPr>
        <w:tab/>
        <w:t>Inslaaptijdmeldingen</w:t>
      </w:r>
      <w:bookmarkEnd w:id="394"/>
      <w:bookmarkEnd w:id="395"/>
      <w:bookmarkEnd w:id="396"/>
    </w:p>
    <w:p w:rsidR="00D73E64" w:rsidRDefault="00BF75D3" w:rsidP="00D73E64">
      <w:pPr>
        <w:pStyle w:val="Lijstalinea"/>
        <w:ind w:left="0" w:right="-113"/>
        <w:rPr>
          <w:rFonts w:cs="Arial"/>
          <w:sz w:val="20"/>
          <w:szCs w:val="20"/>
        </w:rPr>
      </w:pPr>
      <w:r w:rsidRPr="00AB29BF">
        <w:rPr>
          <w:rFonts w:cs="Arial"/>
          <w:sz w:val="20"/>
          <w:szCs w:val="20"/>
        </w:rPr>
        <w:t>De inslaaptijdmeldingen kunnen aan- of uitgezet worden.</w:t>
      </w:r>
    </w:p>
    <w:p w:rsidR="00D73E64" w:rsidRDefault="00D73E64" w:rsidP="00D73E64">
      <w:pPr>
        <w:pStyle w:val="Lijstalinea"/>
        <w:ind w:left="0" w:right="-113"/>
        <w:rPr>
          <w:rFonts w:cs="Arial"/>
          <w:sz w:val="20"/>
          <w:szCs w:val="20"/>
        </w:rPr>
      </w:pPr>
    </w:p>
    <w:p w:rsidR="00D73E64" w:rsidRDefault="00D73E64" w:rsidP="00D73E64">
      <w:pPr>
        <w:pStyle w:val="Kop5"/>
      </w:pPr>
      <w:bookmarkStart w:id="397" w:name="_Toc167199626"/>
      <w:bookmarkStart w:id="398" w:name="_Toc167441666"/>
      <w:bookmarkStart w:id="399" w:name="_Toc179805400"/>
      <w:r>
        <w:rPr>
          <w:rFonts w:cs="Arial"/>
          <w:sz w:val="20"/>
          <w:szCs w:val="20"/>
        </w:rPr>
        <w:t>6.1.2.3.2</w:t>
      </w:r>
      <w:r>
        <w:rPr>
          <w:rFonts w:cs="Arial"/>
          <w:sz w:val="20"/>
          <w:szCs w:val="20"/>
        </w:rPr>
        <w:tab/>
        <w:t>Inslaapinstellingen</w:t>
      </w:r>
      <w:bookmarkEnd w:id="397"/>
      <w:bookmarkEnd w:id="398"/>
      <w:bookmarkEnd w:id="399"/>
    </w:p>
    <w:p w:rsidR="00D73E64" w:rsidRDefault="00A92BBB" w:rsidP="00BD716F">
      <w:pPr>
        <w:ind w:right="-113"/>
        <w:rPr>
          <w:rFonts w:cs="Arial"/>
          <w:sz w:val="20"/>
          <w:szCs w:val="20"/>
        </w:rPr>
      </w:pPr>
      <w:r>
        <w:rPr>
          <w:rFonts w:cs="Arial"/>
          <w:sz w:val="20"/>
          <w:szCs w:val="20"/>
        </w:rPr>
        <w:t xml:space="preserve">De Stream kent vier </w:t>
      </w:r>
      <w:r w:rsidR="00D02559">
        <w:rPr>
          <w:rFonts w:cs="Arial"/>
          <w:sz w:val="20"/>
          <w:szCs w:val="20"/>
        </w:rPr>
        <w:t xml:space="preserve">in te stellen </w:t>
      </w:r>
      <w:r>
        <w:rPr>
          <w:rFonts w:cs="Arial"/>
          <w:sz w:val="20"/>
          <w:szCs w:val="20"/>
        </w:rPr>
        <w:t xml:space="preserve">periodes waarna het apparaat in slaap valt: 15, 30, 45 en 60 minuten. Druk herhaaldelijk op de </w:t>
      </w:r>
      <w:r w:rsidR="00EF49AF">
        <w:rPr>
          <w:rFonts w:cs="Arial"/>
          <w:sz w:val="20"/>
          <w:szCs w:val="20"/>
        </w:rPr>
        <w:t>inslaaptoets</w:t>
      </w:r>
      <w:r>
        <w:rPr>
          <w:rFonts w:cs="Arial"/>
          <w:sz w:val="20"/>
          <w:szCs w:val="20"/>
        </w:rPr>
        <w:t xml:space="preserve"> om de gewenste tijdsduur te kiezen. </w:t>
      </w:r>
      <w:r w:rsidR="00BF75D3" w:rsidRPr="00AB29BF">
        <w:rPr>
          <w:rFonts w:cs="Arial"/>
          <w:sz w:val="20"/>
          <w:szCs w:val="20"/>
        </w:rPr>
        <w:t xml:space="preserve">Inslaapinstellingen biedt de mogelijkheid elk van deze vier periodes aan of uit te zetten. Elke </w:t>
      </w:r>
      <w:r w:rsidR="0061190B">
        <w:rPr>
          <w:rFonts w:cs="Arial"/>
          <w:sz w:val="20"/>
          <w:szCs w:val="20"/>
        </w:rPr>
        <w:t xml:space="preserve">tijdsduur </w:t>
      </w:r>
      <w:r w:rsidR="00BF75D3" w:rsidRPr="00AB29BF">
        <w:rPr>
          <w:rFonts w:cs="Arial"/>
          <w:sz w:val="20"/>
          <w:szCs w:val="20"/>
        </w:rPr>
        <w:t xml:space="preserve">die wordt uitgeschakeld is niet langer beschikbaar onder de </w:t>
      </w:r>
      <w:r w:rsidR="00EF49AF">
        <w:rPr>
          <w:rFonts w:cs="Arial"/>
          <w:sz w:val="20"/>
          <w:szCs w:val="20"/>
        </w:rPr>
        <w:t>inslaaptoets</w:t>
      </w:r>
      <w:r w:rsidR="00BF75D3" w:rsidRPr="00AB29BF">
        <w:rPr>
          <w:rFonts w:cs="Arial"/>
          <w:sz w:val="20"/>
          <w:szCs w:val="20"/>
        </w:rPr>
        <w:t xml:space="preserve">. Als </w:t>
      </w:r>
      <w:r w:rsidR="00E14073" w:rsidRPr="00AB29BF">
        <w:rPr>
          <w:rFonts w:cs="Arial"/>
          <w:sz w:val="20"/>
          <w:szCs w:val="20"/>
        </w:rPr>
        <w:t>alle vier</w:t>
      </w:r>
      <w:r w:rsidR="00BF75D3" w:rsidRPr="00AB29BF">
        <w:rPr>
          <w:rFonts w:cs="Arial"/>
          <w:sz w:val="20"/>
          <w:szCs w:val="20"/>
        </w:rPr>
        <w:t xml:space="preserve"> periodes zijn uitgeschakeld </w:t>
      </w:r>
      <w:r w:rsidR="00D73E64">
        <w:rPr>
          <w:rFonts w:cs="Arial"/>
          <w:sz w:val="20"/>
          <w:szCs w:val="20"/>
        </w:rPr>
        <w:t>meldt de Stream</w:t>
      </w:r>
      <w:r w:rsidR="00906353">
        <w:rPr>
          <w:rFonts w:cs="Arial"/>
          <w:sz w:val="20"/>
          <w:szCs w:val="20"/>
        </w:rPr>
        <w:t xml:space="preserve">, als kort op de </w:t>
      </w:r>
      <w:r w:rsidR="00E9523D">
        <w:rPr>
          <w:rFonts w:cs="Arial"/>
          <w:sz w:val="20"/>
          <w:szCs w:val="20"/>
        </w:rPr>
        <w:t>inslaaptoets</w:t>
      </w:r>
      <w:r w:rsidR="00906353">
        <w:rPr>
          <w:rFonts w:cs="Arial"/>
          <w:sz w:val="20"/>
          <w:szCs w:val="20"/>
        </w:rPr>
        <w:t xml:space="preserve"> wordt gedrukt: Inslapen uit.</w:t>
      </w:r>
      <w:r w:rsidR="00D73E64">
        <w:rPr>
          <w:rFonts w:cs="Arial"/>
          <w:sz w:val="20"/>
          <w:szCs w:val="20"/>
        </w:rPr>
        <w:t xml:space="preserve"> Er moet tenminste </w:t>
      </w:r>
      <w:r w:rsidR="00E9523D">
        <w:rPr>
          <w:rFonts w:cs="Arial"/>
          <w:sz w:val="20"/>
          <w:szCs w:val="20"/>
        </w:rPr>
        <w:t>één</w:t>
      </w:r>
      <w:r w:rsidR="00D73E64">
        <w:rPr>
          <w:rFonts w:cs="Arial"/>
          <w:sz w:val="20"/>
          <w:szCs w:val="20"/>
        </w:rPr>
        <w:t xml:space="preserve"> tijdsperiode worden ingeschakeld om van de inslaapfunctie gebruik te kunnen maken.</w:t>
      </w:r>
    </w:p>
    <w:p w:rsidR="004C3A0E" w:rsidRDefault="004C3A0E" w:rsidP="00BD716F">
      <w:pPr>
        <w:ind w:right="-113"/>
        <w:rPr>
          <w:rFonts w:cs="Arial"/>
          <w:sz w:val="20"/>
          <w:szCs w:val="20"/>
        </w:rPr>
      </w:pPr>
    </w:p>
    <w:p w:rsidR="0061190B" w:rsidRDefault="0061190B" w:rsidP="0061190B">
      <w:pPr>
        <w:pStyle w:val="Kop3"/>
      </w:pPr>
      <w:bookmarkStart w:id="400" w:name="_Toc167199627"/>
      <w:bookmarkStart w:id="401" w:name="_Toc167441667"/>
      <w:bookmarkStart w:id="402" w:name="_Toc179805401"/>
      <w:r>
        <w:t>6.1.3</w:t>
      </w:r>
      <w:r>
        <w:tab/>
        <w:t>Opties voor uitschakelen</w:t>
      </w:r>
      <w:bookmarkEnd w:id="400"/>
      <w:bookmarkEnd w:id="401"/>
      <w:bookmarkEnd w:id="402"/>
    </w:p>
    <w:p w:rsidR="0061190B" w:rsidRDefault="0061190B" w:rsidP="00BD716F">
      <w:pPr>
        <w:ind w:right="-113"/>
        <w:rPr>
          <w:rFonts w:cs="Arial"/>
          <w:sz w:val="20"/>
          <w:szCs w:val="20"/>
        </w:rPr>
      </w:pPr>
      <w:r>
        <w:rPr>
          <w:rFonts w:cs="Arial"/>
          <w:sz w:val="20"/>
          <w:szCs w:val="20"/>
        </w:rPr>
        <w:t>Deze instelling kent twee mogelijkheden: Uitschakelen en Tijdelijk uitschakelen. De standaardinstelling is Uitschakelen, d.w.z. als de Stream wordt uitgezet</w:t>
      </w:r>
      <w:r w:rsidR="00C54EC9">
        <w:rPr>
          <w:rFonts w:cs="Arial"/>
          <w:sz w:val="20"/>
          <w:szCs w:val="20"/>
        </w:rPr>
        <w:t xml:space="preserve"> is hij helemaal uitgeschakeld. Zi</w:t>
      </w:r>
      <w:r w:rsidR="00865575">
        <w:rPr>
          <w:rFonts w:cs="Arial"/>
          <w:sz w:val="20"/>
          <w:szCs w:val="20"/>
        </w:rPr>
        <w:t xml:space="preserve">e hiervoor paragraaf 1.3.1. </w:t>
      </w:r>
    </w:p>
    <w:p w:rsidR="0090690E" w:rsidRDefault="0090690E" w:rsidP="00BD716F">
      <w:pPr>
        <w:ind w:right="-113"/>
        <w:rPr>
          <w:rFonts w:cs="Arial"/>
          <w:sz w:val="20"/>
          <w:szCs w:val="20"/>
        </w:rPr>
      </w:pPr>
      <w:r>
        <w:rPr>
          <w:rFonts w:cs="Arial"/>
          <w:sz w:val="20"/>
          <w:szCs w:val="20"/>
        </w:rPr>
        <w:lastRenderedPageBreak/>
        <w:t xml:space="preserve">Als in het submenu naar Opties voor uitschakelen wordt gebladerd zal de Stream melden welke instelling actief is. </w:t>
      </w:r>
      <w:r w:rsidR="00865575">
        <w:rPr>
          <w:rFonts w:cs="Arial"/>
          <w:sz w:val="20"/>
          <w:szCs w:val="20"/>
        </w:rPr>
        <w:t xml:space="preserve">Als Tijdelijk uitschakelen wordt gekozen, dan zal de Stream </w:t>
      </w:r>
      <w:r>
        <w:rPr>
          <w:rFonts w:cs="Arial"/>
          <w:sz w:val="20"/>
          <w:szCs w:val="20"/>
        </w:rPr>
        <w:t>bij het aanzetten terugkeren naar de plaats van handeling op het moment dat hij werd uitgezet.</w:t>
      </w:r>
    </w:p>
    <w:p w:rsidR="0061190B" w:rsidRDefault="0061190B" w:rsidP="00BD716F">
      <w:pPr>
        <w:ind w:right="-113"/>
        <w:rPr>
          <w:rFonts w:cs="Arial"/>
          <w:sz w:val="20"/>
          <w:szCs w:val="20"/>
        </w:rPr>
      </w:pPr>
    </w:p>
    <w:p w:rsidR="0061190B" w:rsidRDefault="0090690E" w:rsidP="00BD716F">
      <w:pPr>
        <w:ind w:right="-113"/>
        <w:rPr>
          <w:rFonts w:cs="Arial"/>
          <w:sz w:val="20"/>
          <w:szCs w:val="20"/>
        </w:rPr>
      </w:pPr>
      <w:r>
        <w:rPr>
          <w:rFonts w:cs="Arial"/>
          <w:sz w:val="20"/>
          <w:szCs w:val="20"/>
        </w:rPr>
        <w:t>Nb: als Tijdelijk uitschakelen wordt gekozen verschijnt er automatisch een extra keuze Uitschakelen in het instellingen menu. Druk op de bevestigtoets om deze keuze te activeren. De Stream vraagt: Nu afsluiten. Bevestig dit nogmaals met de bevestigtoets</w:t>
      </w:r>
      <w:r w:rsidR="006E585D">
        <w:rPr>
          <w:rFonts w:cs="Arial"/>
          <w:sz w:val="20"/>
          <w:szCs w:val="20"/>
        </w:rPr>
        <w:t xml:space="preserve">; op deze wijze wordt de Stream helemaal uitgeschakeld, terwijl met de in-/uitschakeltoets Tijdelijk </w:t>
      </w:r>
      <w:r w:rsidR="003B4C75">
        <w:rPr>
          <w:rFonts w:cs="Arial"/>
          <w:sz w:val="20"/>
          <w:szCs w:val="20"/>
        </w:rPr>
        <w:t>uitschakelen</w:t>
      </w:r>
      <w:r w:rsidR="006E585D">
        <w:rPr>
          <w:rFonts w:cs="Arial"/>
          <w:sz w:val="20"/>
          <w:szCs w:val="20"/>
        </w:rPr>
        <w:t xml:space="preserve"> kan worden geactiveerd.</w:t>
      </w:r>
    </w:p>
    <w:p w:rsidR="0061190B" w:rsidRPr="00AB29BF" w:rsidRDefault="0061190B" w:rsidP="00BD716F">
      <w:pPr>
        <w:ind w:right="-113"/>
        <w:rPr>
          <w:rFonts w:cs="Arial"/>
          <w:sz w:val="20"/>
          <w:szCs w:val="20"/>
        </w:rPr>
      </w:pPr>
    </w:p>
    <w:p w:rsidR="004C3A0E" w:rsidRPr="00AB29BF" w:rsidRDefault="004C3A0E" w:rsidP="00922078">
      <w:pPr>
        <w:pStyle w:val="Kop2"/>
      </w:pPr>
      <w:bookmarkStart w:id="403" w:name="_Toc133319885"/>
      <w:bookmarkStart w:id="404" w:name="_Toc167199628"/>
      <w:bookmarkStart w:id="405" w:name="_Toc167441668"/>
      <w:bookmarkStart w:id="406" w:name="_Toc179805402"/>
      <w:r w:rsidRPr="00AB29BF">
        <w:t>6.2</w:t>
      </w:r>
      <w:r w:rsidRPr="00AB29BF">
        <w:tab/>
        <w:t>Navigatie en afspelen</w:t>
      </w:r>
      <w:bookmarkEnd w:id="403"/>
      <w:bookmarkEnd w:id="404"/>
      <w:bookmarkEnd w:id="405"/>
      <w:bookmarkEnd w:id="406"/>
    </w:p>
    <w:p w:rsidR="004C3A0E" w:rsidRPr="00AB29BF" w:rsidRDefault="004C3A0E" w:rsidP="00BD716F">
      <w:pPr>
        <w:ind w:right="-113"/>
        <w:rPr>
          <w:rFonts w:cs="Arial"/>
          <w:sz w:val="20"/>
          <w:szCs w:val="20"/>
        </w:rPr>
      </w:pPr>
      <w:r w:rsidRPr="00AB29BF">
        <w:rPr>
          <w:rFonts w:cs="Arial"/>
          <w:sz w:val="20"/>
          <w:szCs w:val="20"/>
        </w:rPr>
        <w:t>In dit menu zijn de volgende items te vinden:</w:t>
      </w:r>
    </w:p>
    <w:p w:rsidR="004C3A0E" w:rsidRPr="00AB29BF" w:rsidRDefault="004C3A0E" w:rsidP="004C3A0E">
      <w:pPr>
        <w:numPr>
          <w:ilvl w:val="0"/>
          <w:numId w:val="7"/>
        </w:numPr>
        <w:ind w:right="-113"/>
        <w:rPr>
          <w:rFonts w:cs="Arial"/>
          <w:sz w:val="20"/>
          <w:szCs w:val="20"/>
        </w:rPr>
      </w:pPr>
      <w:r w:rsidRPr="00AB29BF">
        <w:rPr>
          <w:rFonts w:cs="Arial"/>
          <w:sz w:val="20"/>
          <w:szCs w:val="20"/>
        </w:rPr>
        <w:t>Tijdsprong</w:t>
      </w:r>
    </w:p>
    <w:p w:rsidR="00130335" w:rsidRPr="00AB29BF" w:rsidRDefault="004C3A0E" w:rsidP="00BD716F">
      <w:pPr>
        <w:numPr>
          <w:ilvl w:val="0"/>
          <w:numId w:val="7"/>
        </w:numPr>
        <w:ind w:right="-113"/>
        <w:rPr>
          <w:rFonts w:cs="Arial"/>
          <w:sz w:val="20"/>
          <w:szCs w:val="20"/>
        </w:rPr>
      </w:pPr>
      <w:r w:rsidRPr="00AB29BF">
        <w:rPr>
          <w:rFonts w:cs="Arial"/>
          <w:sz w:val="20"/>
          <w:szCs w:val="20"/>
        </w:rPr>
        <w:t>Laatst gebruikt navigatieniveau</w:t>
      </w:r>
      <w:r w:rsidR="000038CE">
        <w:rPr>
          <w:rFonts w:cs="Arial"/>
          <w:sz w:val="20"/>
          <w:szCs w:val="20"/>
        </w:rPr>
        <w:t xml:space="preserve"> opslaan</w:t>
      </w:r>
    </w:p>
    <w:p w:rsidR="004C3A0E" w:rsidRPr="00AB29BF" w:rsidRDefault="000038CE" w:rsidP="00BD716F">
      <w:pPr>
        <w:numPr>
          <w:ilvl w:val="0"/>
          <w:numId w:val="7"/>
        </w:numPr>
        <w:ind w:right="-113"/>
        <w:rPr>
          <w:rFonts w:cs="Arial"/>
          <w:sz w:val="20"/>
          <w:szCs w:val="20"/>
        </w:rPr>
      </w:pPr>
      <w:r>
        <w:rPr>
          <w:rFonts w:cs="Arial"/>
          <w:sz w:val="20"/>
          <w:szCs w:val="20"/>
        </w:rPr>
        <w:t>Afspeelmodus</w:t>
      </w:r>
    </w:p>
    <w:p w:rsidR="00130335" w:rsidRPr="00AB29BF" w:rsidRDefault="00130335" w:rsidP="00BD716F">
      <w:pPr>
        <w:numPr>
          <w:ilvl w:val="0"/>
          <w:numId w:val="7"/>
        </w:numPr>
        <w:ind w:right="-113"/>
        <w:rPr>
          <w:rFonts w:cs="Arial"/>
          <w:sz w:val="20"/>
          <w:szCs w:val="20"/>
        </w:rPr>
      </w:pPr>
      <w:r w:rsidRPr="00AB29BF">
        <w:rPr>
          <w:rFonts w:cs="Arial"/>
          <w:sz w:val="20"/>
          <w:szCs w:val="20"/>
        </w:rPr>
        <w:t>Herhaald afspelen</w:t>
      </w:r>
    </w:p>
    <w:p w:rsidR="00130335" w:rsidRDefault="00130335" w:rsidP="00BD716F">
      <w:pPr>
        <w:numPr>
          <w:ilvl w:val="0"/>
          <w:numId w:val="7"/>
        </w:numPr>
        <w:ind w:right="-113"/>
        <w:rPr>
          <w:rFonts w:cs="Arial"/>
          <w:sz w:val="20"/>
          <w:szCs w:val="20"/>
        </w:rPr>
      </w:pPr>
      <w:r w:rsidRPr="00AB29BF">
        <w:rPr>
          <w:rFonts w:cs="Arial"/>
          <w:sz w:val="20"/>
          <w:szCs w:val="20"/>
        </w:rPr>
        <w:t>Muziek herhaald afspelen</w:t>
      </w:r>
    </w:p>
    <w:p w:rsidR="000038CE" w:rsidRPr="00AB29BF" w:rsidRDefault="000038CE" w:rsidP="00BD716F">
      <w:pPr>
        <w:numPr>
          <w:ilvl w:val="0"/>
          <w:numId w:val="7"/>
        </w:numPr>
        <w:ind w:right="-113"/>
        <w:rPr>
          <w:rFonts w:cs="Arial"/>
          <w:sz w:val="20"/>
          <w:szCs w:val="20"/>
        </w:rPr>
      </w:pPr>
      <w:r>
        <w:rPr>
          <w:rFonts w:cs="Arial"/>
          <w:sz w:val="20"/>
          <w:szCs w:val="20"/>
        </w:rPr>
        <w:t>Einde van boek</w:t>
      </w:r>
    </w:p>
    <w:p w:rsidR="00130335" w:rsidRPr="00AB29BF" w:rsidRDefault="00130335" w:rsidP="00130335">
      <w:pPr>
        <w:ind w:left="1080" w:right="-113"/>
        <w:rPr>
          <w:rFonts w:cs="Arial"/>
          <w:sz w:val="20"/>
          <w:szCs w:val="20"/>
        </w:rPr>
      </w:pPr>
    </w:p>
    <w:p w:rsidR="00130335" w:rsidRPr="00AB29BF" w:rsidRDefault="00130335" w:rsidP="00922078">
      <w:pPr>
        <w:pStyle w:val="Kop3"/>
      </w:pPr>
      <w:bookmarkStart w:id="407" w:name="_Toc133319886"/>
      <w:bookmarkStart w:id="408" w:name="_Toc167199629"/>
      <w:bookmarkStart w:id="409" w:name="_Toc167441669"/>
      <w:bookmarkStart w:id="410" w:name="_Toc179805403"/>
      <w:r w:rsidRPr="00AB29BF">
        <w:t>6.2.1</w:t>
      </w:r>
      <w:r w:rsidRPr="00AB29BF">
        <w:tab/>
        <w:t>Tijdsprong</w:t>
      </w:r>
      <w:bookmarkEnd w:id="407"/>
      <w:bookmarkEnd w:id="408"/>
      <w:bookmarkEnd w:id="409"/>
      <w:bookmarkEnd w:id="410"/>
    </w:p>
    <w:p w:rsidR="00130335" w:rsidRPr="00AB29BF" w:rsidRDefault="00130335" w:rsidP="00130335">
      <w:pPr>
        <w:ind w:right="-113"/>
        <w:rPr>
          <w:rFonts w:cs="Arial"/>
          <w:sz w:val="20"/>
          <w:szCs w:val="20"/>
        </w:rPr>
      </w:pPr>
      <w:r w:rsidRPr="00AB29BF">
        <w:rPr>
          <w:rFonts w:cs="Arial"/>
          <w:sz w:val="20"/>
          <w:szCs w:val="20"/>
        </w:rPr>
        <w:t>De Stream kent een aantal tijdsprongen</w:t>
      </w:r>
      <w:r w:rsidR="000038CE">
        <w:rPr>
          <w:rFonts w:cs="Arial"/>
          <w:sz w:val="20"/>
          <w:szCs w:val="20"/>
        </w:rPr>
        <w:t xml:space="preserve"> als navigatie-element</w:t>
      </w:r>
      <w:r w:rsidRPr="00AB29BF">
        <w:rPr>
          <w:rFonts w:cs="Arial"/>
          <w:sz w:val="20"/>
          <w:szCs w:val="20"/>
        </w:rPr>
        <w:t>: dertig</w:t>
      </w:r>
      <w:r w:rsidR="00B9072A" w:rsidRPr="00AB29BF">
        <w:rPr>
          <w:rFonts w:cs="Arial"/>
          <w:sz w:val="20"/>
          <w:szCs w:val="20"/>
        </w:rPr>
        <w:t xml:space="preserve"> </w:t>
      </w:r>
      <w:r w:rsidRPr="00AB29BF">
        <w:rPr>
          <w:rFonts w:cs="Arial"/>
          <w:sz w:val="20"/>
          <w:szCs w:val="20"/>
        </w:rPr>
        <w:t>seconden, één minuut, vijf minuten, tien</w:t>
      </w:r>
      <w:r w:rsidR="00B9072A" w:rsidRPr="00AB29BF">
        <w:rPr>
          <w:rFonts w:cs="Arial"/>
          <w:sz w:val="20"/>
          <w:szCs w:val="20"/>
        </w:rPr>
        <w:t xml:space="preserve"> </w:t>
      </w:r>
      <w:r w:rsidRPr="00AB29BF">
        <w:rPr>
          <w:rFonts w:cs="Arial"/>
          <w:sz w:val="20"/>
          <w:szCs w:val="20"/>
        </w:rPr>
        <w:t xml:space="preserve">minuten en dertig minuten. Elk van deze tijdsprongen kan </w:t>
      </w:r>
      <w:r w:rsidR="000038CE">
        <w:rPr>
          <w:rFonts w:cs="Arial"/>
          <w:sz w:val="20"/>
          <w:szCs w:val="20"/>
        </w:rPr>
        <w:t xml:space="preserve">in dit submenu </w:t>
      </w:r>
      <w:r w:rsidRPr="00AB29BF">
        <w:rPr>
          <w:rFonts w:cs="Arial"/>
          <w:sz w:val="20"/>
          <w:szCs w:val="20"/>
        </w:rPr>
        <w:t xml:space="preserve">afzonderlijk aan- of uitgezet </w:t>
      </w:r>
      <w:r w:rsidR="008F08E7" w:rsidRPr="00AB29BF">
        <w:rPr>
          <w:rFonts w:cs="Arial"/>
          <w:sz w:val="20"/>
          <w:szCs w:val="20"/>
        </w:rPr>
        <w:t>worden</w:t>
      </w:r>
      <w:r w:rsidRPr="00AB29BF">
        <w:rPr>
          <w:rFonts w:cs="Arial"/>
          <w:sz w:val="20"/>
          <w:szCs w:val="20"/>
        </w:rPr>
        <w:t xml:space="preserve">. De tijdsprongen die uitgezet worden komen niet langer voor in de </w:t>
      </w:r>
      <w:r w:rsidR="008F08E7" w:rsidRPr="00AB29BF">
        <w:rPr>
          <w:rFonts w:cs="Arial"/>
          <w:sz w:val="20"/>
          <w:szCs w:val="20"/>
        </w:rPr>
        <w:t>lijst</w:t>
      </w:r>
      <w:r w:rsidRPr="00AB29BF">
        <w:rPr>
          <w:rFonts w:cs="Arial"/>
          <w:sz w:val="20"/>
          <w:szCs w:val="20"/>
        </w:rPr>
        <w:t xml:space="preserve"> van navigatie-elementen die , tijdens het lezen van boeken met de toetse</w:t>
      </w:r>
      <w:r w:rsidR="00DC3C95" w:rsidRPr="00AB29BF">
        <w:rPr>
          <w:rFonts w:cs="Arial"/>
          <w:sz w:val="20"/>
          <w:szCs w:val="20"/>
        </w:rPr>
        <w:t>n 2 en 8 kunnen worden gekozen.</w:t>
      </w:r>
    </w:p>
    <w:p w:rsidR="00DC3C95" w:rsidRPr="00AB29BF" w:rsidRDefault="00DC3C95" w:rsidP="00130335">
      <w:pPr>
        <w:ind w:right="-113"/>
        <w:rPr>
          <w:rFonts w:cs="Arial"/>
          <w:sz w:val="20"/>
          <w:szCs w:val="20"/>
        </w:rPr>
      </w:pPr>
    </w:p>
    <w:p w:rsidR="00DC3C95" w:rsidRPr="00AB29BF" w:rsidRDefault="00DC3C95" w:rsidP="007245E5">
      <w:pPr>
        <w:pStyle w:val="Kop3"/>
      </w:pPr>
      <w:bookmarkStart w:id="411" w:name="_Toc133319887"/>
      <w:bookmarkStart w:id="412" w:name="_Toc167199630"/>
      <w:bookmarkStart w:id="413" w:name="_Toc167441670"/>
      <w:bookmarkStart w:id="414" w:name="_Toc179805404"/>
      <w:r w:rsidRPr="00AB29BF">
        <w:t>6.2.2</w:t>
      </w:r>
      <w:r w:rsidRPr="00AB29BF">
        <w:tab/>
        <w:t>Laatst gebruikt navigatieniveau opslaan</w:t>
      </w:r>
      <w:bookmarkEnd w:id="411"/>
      <w:bookmarkEnd w:id="412"/>
      <w:bookmarkEnd w:id="413"/>
      <w:bookmarkEnd w:id="414"/>
    </w:p>
    <w:p w:rsidR="00DC3C95" w:rsidRPr="00AB29BF" w:rsidRDefault="00DC3C95" w:rsidP="009247E0">
      <w:pPr>
        <w:ind w:right="-113"/>
        <w:rPr>
          <w:rFonts w:cs="Arial"/>
          <w:sz w:val="20"/>
          <w:szCs w:val="20"/>
        </w:rPr>
      </w:pPr>
      <w:r w:rsidRPr="00AB29BF">
        <w:rPr>
          <w:rFonts w:cs="Arial"/>
          <w:sz w:val="20"/>
          <w:szCs w:val="20"/>
        </w:rPr>
        <w:t xml:space="preserve">Gebruik deze optie om het laatst gebruikte navigatieniveau </w:t>
      </w:r>
      <w:r w:rsidR="00677C44">
        <w:rPr>
          <w:rFonts w:cs="Arial"/>
          <w:sz w:val="20"/>
          <w:szCs w:val="20"/>
        </w:rPr>
        <w:t xml:space="preserve">dat </w:t>
      </w:r>
      <w:r w:rsidRPr="00AB29BF">
        <w:rPr>
          <w:rFonts w:cs="Arial"/>
          <w:sz w:val="20"/>
          <w:szCs w:val="20"/>
        </w:rPr>
        <w:t xml:space="preserve">tijdens het lezen van een boek </w:t>
      </w:r>
      <w:r w:rsidR="00677C44">
        <w:rPr>
          <w:rFonts w:cs="Arial"/>
          <w:sz w:val="20"/>
          <w:szCs w:val="20"/>
        </w:rPr>
        <w:t xml:space="preserve">werd gebruikt </w:t>
      </w:r>
      <w:r w:rsidRPr="00AB29BF">
        <w:rPr>
          <w:rFonts w:cs="Arial"/>
          <w:sz w:val="20"/>
          <w:szCs w:val="20"/>
        </w:rPr>
        <w:t xml:space="preserve">op te slaan. Als het boek later weer wordt geopend </w:t>
      </w:r>
      <w:r w:rsidR="003E610A">
        <w:rPr>
          <w:rFonts w:cs="Arial"/>
          <w:sz w:val="20"/>
          <w:szCs w:val="20"/>
        </w:rPr>
        <w:t xml:space="preserve">is het niet nodig eerst een navigatie-element te selecteren, maar </w:t>
      </w:r>
      <w:r w:rsidRPr="00AB29BF">
        <w:rPr>
          <w:rFonts w:cs="Arial"/>
          <w:sz w:val="20"/>
          <w:szCs w:val="20"/>
        </w:rPr>
        <w:t xml:space="preserve">zal het </w:t>
      </w:r>
      <w:r w:rsidR="008F08E7" w:rsidRPr="00AB29BF">
        <w:rPr>
          <w:rFonts w:cs="Arial"/>
          <w:sz w:val="20"/>
          <w:szCs w:val="20"/>
        </w:rPr>
        <w:t>opgeslagen</w:t>
      </w:r>
      <w:r w:rsidRPr="00AB29BF">
        <w:rPr>
          <w:rFonts w:cs="Arial"/>
          <w:sz w:val="20"/>
          <w:szCs w:val="20"/>
        </w:rPr>
        <w:t xml:space="preserve"> navigatieniveau worden gebruikt als met de toetsen </w:t>
      </w:r>
      <w:r w:rsidR="003E610A">
        <w:rPr>
          <w:rFonts w:cs="Arial"/>
          <w:sz w:val="20"/>
          <w:szCs w:val="20"/>
        </w:rPr>
        <w:t xml:space="preserve">4 of 6 </w:t>
      </w:r>
      <w:r w:rsidRPr="00AB29BF">
        <w:rPr>
          <w:rFonts w:cs="Arial"/>
          <w:sz w:val="20"/>
          <w:szCs w:val="20"/>
        </w:rPr>
        <w:t>achteruit of vooruitgesprongen wordt.</w:t>
      </w:r>
    </w:p>
    <w:p w:rsidR="009247E0" w:rsidRPr="00AB29BF" w:rsidRDefault="009247E0" w:rsidP="009247E0">
      <w:pPr>
        <w:ind w:right="-113"/>
        <w:rPr>
          <w:rFonts w:cs="Arial"/>
          <w:sz w:val="20"/>
          <w:szCs w:val="20"/>
        </w:rPr>
      </w:pPr>
    </w:p>
    <w:p w:rsidR="009247E0" w:rsidRPr="00AB29BF" w:rsidRDefault="009247E0" w:rsidP="007245E5">
      <w:pPr>
        <w:pStyle w:val="Kop3"/>
      </w:pPr>
      <w:bookmarkStart w:id="415" w:name="_Toc133319888"/>
      <w:bookmarkStart w:id="416" w:name="_Toc167199631"/>
      <w:bookmarkStart w:id="417" w:name="_Toc167441671"/>
      <w:bookmarkStart w:id="418" w:name="_Toc179805405"/>
      <w:r w:rsidRPr="00AB29BF">
        <w:t>6.2.3</w:t>
      </w:r>
      <w:r w:rsidRPr="00AB29BF">
        <w:tab/>
        <w:t>Afspeelmodus</w:t>
      </w:r>
      <w:bookmarkEnd w:id="415"/>
      <w:bookmarkEnd w:id="416"/>
      <w:bookmarkEnd w:id="417"/>
      <w:bookmarkEnd w:id="418"/>
    </w:p>
    <w:p w:rsidR="00886178" w:rsidRPr="00AB29BF" w:rsidRDefault="009247E0" w:rsidP="009247E0">
      <w:pPr>
        <w:ind w:right="-113"/>
        <w:rPr>
          <w:rFonts w:cs="Arial"/>
          <w:sz w:val="20"/>
          <w:szCs w:val="20"/>
        </w:rPr>
      </w:pPr>
      <w:r w:rsidRPr="00AB29BF">
        <w:rPr>
          <w:rFonts w:cs="Arial"/>
          <w:sz w:val="20"/>
          <w:szCs w:val="20"/>
        </w:rPr>
        <w:t>Met deze instelling kan worden bepaald of tijdens het afspelen van alle bestanden</w:t>
      </w:r>
      <w:r w:rsidR="003E610A">
        <w:rPr>
          <w:rFonts w:cs="Arial"/>
          <w:sz w:val="20"/>
          <w:szCs w:val="20"/>
        </w:rPr>
        <w:t xml:space="preserve"> de optie Klankkleur of Toonhoogte beschikbaar is. Klankkleur is de standaardinstelling. Wordt Toonhoogte gekozen dan geldt dit voor alle bestanden, met uitzondering van muziekbestanden. Praktisch </w:t>
      </w:r>
      <w:r w:rsidRPr="00AB29BF">
        <w:rPr>
          <w:rFonts w:cs="Arial"/>
          <w:sz w:val="20"/>
          <w:szCs w:val="20"/>
        </w:rPr>
        <w:t xml:space="preserve">betekent dit dat de </w:t>
      </w:r>
      <w:r w:rsidR="00FA60F0" w:rsidRPr="00AB29BF">
        <w:rPr>
          <w:rFonts w:cs="Arial"/>
          <w:sz w:val="20"/>
          <w:szCs w:val="20"/>
        </w:rPr>
        <w:t>klankkleur</w:t>
      </w:r>
      <w:r w:rsidRPr="00AB29BF">
        <w:rPr>
          <w:rFonts w:cs="Arial"/>
          <w:sz w:val="20"/>
          <w:szCs w:val="20"/>
        </w:rPr>
        <w:t xml:space="preserve"> kan worden geregeld door eerst enkele malen op de </w:t>
      </w:r>
      <w:r w:rsidR="00C54EC9">
        <w:rPr>
          <w:rFonts w:cs="Arial"/>
          <w:sz w:val="20"/>
          <w:szCs w:val="20"/>
        </w:rPr>
        <w:t>in-/uitschakeltoets</w:t>
      </w:r>
      <w:r w:rsidRPr="00AB29BF">
        <w:rPr>
          <w:rFonts w:cs="Arial"/>
          <w:sz w:val="20"/>
          <w:szCs w:val="20"/>
        </w:rPr>
        <w:t xml:space="preserve"> te drukken en vervolgens met de volumetoetsen de </w:t>
      </w:r>
      <w:r w:rsidRPr="00AB29BF">
        <w:rPr>
          <w:rFonts w:cs="Arial"/>
          <w:sz w:val="20"/>
          <w:szCs w:val="20"/>
        </w:rPr>
        <w:lastRenderedPageBreak/>
        <w:t>klankkleur in te stellen. Wordt echter de optie Toonhoogte ingesteld dan kan in plaats van de klankkleur de toonhoogte van de stem gewij</w:t>
      </w:r>
      <w:r w:rsidR="00886178" w:rsidRPr="00AB29BF">
        <w:rPr>
          <w:rFonts w:cs="Arial"/>
          <w:sz w:val="20"/>
          <w:szCs w:val="20"/>
        </w:rPr>
        <w:t>zigd worden</w:t>
      </w:r>
      <w:r w:rsidR="003E610A">
        <w:rPr>
          <w:rFonts w:cs="Arial"/>
          <w:sz w:val="20"/>
          <w:szCs w:val="20"/>
        </w:rPr>
        <w:t xml:space="preserve">; vergelijk het </w:t>
      </w:r>
      <w:r w:rsidR="00E9523D">
        <w:rPr>
          <w:rFonts w:cs="Arial"/>
          <w:sz w:val="20"/>
          <w:szCs w:val="20"/>
        </w:rPr>
        <w:t>versneld</w:t>
      </w:r>
      <w:r w:rsidR="003E610A">
        <w:rPr>
          <w:rFonts w:cs="Arial"/>
          <w:sz w:val="20"/>
          <w:szCs w:val="20"/>
        </w:rPr>
        <w:t xml:space="preserve"> afspelen van spraak met een cassetterecorder</w:t>
      </w:r>
      <w:r w:rsidR="00886178" w:rsidRPr="00AB29BF">
        <w:rPr>
          <w:rFonts w:cs="Arial"/>
          <w:sz w:val="20"/>
          <w:szCs w:val="20"/>
        </w:rPr>
        <w:t>.</w:t>
      </w:r>
    </w:p>
    <w:p w:rsidR="00886178" w:rsidRPr="00AB29BF" w:rsidRDefault="00886178" w:rsidP="009247E0">
      <w:pPr>
        <w:ind w:right="-113"/>
        <w:rPr>
          <w:rFonts w:cs="Arial"/>
          <w:sz w:val="20"/>
          <w:szCs w:val="20"/>
        </w:rPr>
      </w:pPr>
    </w:p>
    <w:p w:rsidR="00886178" w:rsidRPr="00AB29BF" w:rsidRDefault="00886178" w:rsidP="00FD03F6">
      <w:pPr>
        <w:pStyle w:val="Kop3"/>
      </w:pPr>
      <w:bookmarkStart w:id="419" w:name="_Toc133319889"/>
      <w:bookmarkStart w:id="420" w:name="_Toc167199632"/>
      <w:bookmarkStart w:id="421" w:name="_Toc167441672"/>
      <w:bookmarkStart w:id="422" w:name="_Toc179805406"/>
      <w:r w:rsidRPr="00AB29BF">
        <w:t>6.2.4</w:t>
      </w:r>
      <w:r w:rsidRPr="00AB29BF">
        <w:tab/>
        <w:t>Herhaald afspelen</w:t>
      </w:r>
      <w:bookmarkEnd w:id="419"/>
      <w:bookmarkEnd w:id="420"/>
      <w:bookmarkEnd w:id="421"/>
      <w:bookmarkEnd w:id="422"/>
    </w:p>
    <w:p w:rsidR="00886178" w:rsidRPr="00AB29BF" w:rsidRDefault="00457898" w:rsidP="009247E0">
      <w:pPr>
        <w:ind w:right="-113"/>
        <w:rPr>
          <w:rFonts w:cs="Arial"/>
          <w:sz w:val="20"/>
          <w:szCs w:val="20"/>
        </w:rPr>
      </w:pPr>
      <w:r w:rsidRPr="00AB29BF">
        <w:rPr>
          <w:rFonts w:cs="Arial"/>
          <w:sz w:val="20"/>
          <w:szCs w:val="20"/>
        </w:rPr>
        <w:t xml:space="preserve">Als herhaald </w:t>
      </w:r>
      <w:r w:rsidR="008F08E7" w:rsidRPr="00AB29BF">
        <w:rPr>
          <w:rFonts w:cs="Arial"/>
          <w:sz w:val="20"/>
          <w:szCs w:val="20"/>
        </w:rPr>
        <w:t>afspelen</w:t>
      </w:r>
      <w:r w:rsidRPr="00AB29BF">
        <w:rPr>
          <w:rFonts w:cs="Arial"/>
          <w:sz w:val="20"/>
          <w:szCs w:val="20"/>
        </w:rPr>
        <w:t xml:space="preserve"> is aangezet zal een bestand diverse malen worden afgespeeld. Ook als het eind van een boek is bereikt begint het afspelen weer aan het begin van dat boek.</w:t>
      </w:r>
    </w:p>
    <w:p w:rsidR="00457898" w:rsidRPr="00AB29BF" w:rsidRDefault="00457898" w:rsidP="009247E0">
      <w:pPr>
        <w:ind w:right="-113"/>
        <w:rPr>
          <w:rFonts w:cs="Arial"/>
          <w:sz w:val="20"/>
          <w:szCs w:val="20"/>
        </w:rPr>
      </w:pPr>
    </w:p>
    <w:p w:rsidR="00457898" w:rsidRDefault="00457898" w:rsidP="00922078">
      <w:pPr>
        <w:pStyle w:val="Kop3"/>
      </w:pPr>
      <w:bookmarkStart w:id="423" w:name="_Toc133319890"/>
      <w:bookmarkStart w:id="424" w:name="_Toc167199633"/>
      <w:bookmarkStart w:id="425" w:name="_Toc167441673"/>
      <w:bookmarkStart w:id="426" w:name="_Toc179805407"/>
      <w:r w:rsidRPr="00AB29BF">
        <w:t>6.2.5</w:t>
      </w:r>
      <w:r w:rsidRPr="00AB29BF">
        <w:tab/>
        <w:t>Muziek</w:t>
      </w:r>
      <w:bookmarkEnd w:id="423"/>
      <w:bookmarkEnd w:id="424"/>
      <w:bookmarkEnd w:id="425"/>
      <w:bookmarkEnd w:id="426"/>
    </w:p>
    <w:p w:rsidR="00854759" w:rsidRPr="00854759" w:rsidRDefault="00854759" w:rsidP="00854759"/>
    <w:p w:rsidR="00922078" w:rsidRPr="00AB29BF" w:rsidRDefault="00922078" w:rsidP="00922078">
      <w:pPr>
        <w:pStyle w:val="Kop4"/>
        <w:tabs>
          <w:tab w:val="num" w:pos="864"/>
        </w:tabs>
        <w:spacing w:before="0" w:after="0" w:line="240" w:lineRule="auto"/>
        <w:ind w:left="864" w:hanging="864"/>
        <w:jc w:val="both"/>
      </w:pPr>
      <w:bookmarkStart w:id="427" w:name="_Toc167199634"/>
      <w:bookmarkStart w:id="428" w:name="_Toc167441674"/>
      <w:bookmarkStart w:id="429" w:name="_Toc179805408"/>
      <w:r w:rsidRPr="00AB29BF">
        <w:rPr>
          <w:rFonts w:cs="Arial"/>
          <w:sz w:val="20"/>
          <w:szCs w:val="20"/>
        </w:rPr>
        <w:t>6.2.5.1</w:t>
      </w:r>
      <w:r w:rsidRPr="00AB29BF">
        <w:rPr>
          <w:rFonts w:cs="Arial"/>
          <w:sz w:val="20"/>
          <w:szCs w:val="20"/>
        </w:rPr>
        <w:tab/>
        <w:t>Willekeurig en herhaald afspelen</w:t>
      </w:r>
      <w:bookmarkEnd w:id="427"/>
      <w:bookmarkEnd w:id="428"/>
      <w:bookmarkEnd w:id="429"/>
    </w:p>
    <w:p w:rsidR="008507F5" w:rsidRPr="00AB29BF" w:rsidRDefault="008507F5" w:rsidP="009247E0">
      <w:pPr>
        <w:ind w:right="-113"/>
        <w:rPr>
          <w:rFonts w:cs="Arial"/>
          <w:sz w:val="20"/>
          <w:szCs w:val="20"/>
        </w:rPr>
      </w:pPr>
      <w:r w:rsidRPr="00AB29BF">
        <w:rPr>
          <w:rFonts w:cs="Arial"/>
          <w:sz w:val="20"/>
          <w:szCs w:val="20"/>
        </w:rPr>
        <w:t xml:space="preserve">Met deze instelling kan worden bepaald of muziek </w:t>
      </w:r>
      <w:r w:rsidR="00D60EE5" w:rsidRPr="00AB29BF">
        <w:rPr>
          <w:rFonts w:cs="Arial"/>
          <w:sz w:val="20"/>
          <w:szCs w:val="20"/>
        </w:rPr>
        <w:t xml:space="preserve">al dan niet </w:t>
      </w:r>
      <w:r w:rsidRPr="00AB29BF">
        <w:rPr>
          <w:rFonts w:cs="Arial"/>
          <w:sz w:val="20"/>
          <w:szCs w:val="20"/>
        </w:rPr>
        <w:t xml:space="preserve">wordt afgespeeld in willekeurige volgorde </w:t>
      </w:r>
      <w:r w:rsidR="00D60EE5" w:rsidRPr="00AB29BF">
        <w:rPr>
          <w:rFonts w:cs="Arial"/>
          <w:sz w:val="20"/>
          <w:szCs w:val="20"/>
        </w:rPr>
        <w:t xml:space="preserve">en </w:t>
      </w:r>
      <w:r w:rsidRPr="00AB29BF">
        <w:rPr>
          <w:rFonts w:cs="Arial"/>
          <w:sz w:val="20"/>
          <w:szCs w:val="20"/>
        </w:rPr>
        <w:t xml:space="preserve">of een map met </w:t>
      </w:r>
      <w:r w:rsidR="008F08E7" w:rsidRPr="00AB29BF">
        <w:rPr>
          <w:rFonts w:cs="Arial"/>
          <w:sz w:val="20"/>
          <w:szCs w:val="20"/>
        </w:rPr>
        <w:t>muziekbestanden</w:t>
      </w:r>
      <w:r w:rsidRPr="00AB29BF">
        <w:rPr>
          <w:rFonts w:cs="Arial"/>
          <w:sz w:val="20"/>
          <w:szCs w:val="20"/>
        </w:rPr>
        <w:t xml:space="preserve"> herhaald wordt afgespeeld of dat slechts één enkel muziekbestand </w:t>
      </w:r>
      <w:r w:rsidR="00D60EE5" w:rsidRPr="00AB29BF">
        <w:rPr>
          <w:rFonts w:cs="Arial"/>
          <w:sz w:val="20"/>
          <w:szCs w:val="20"/>
        </w:rPr>
        <w:t>herh</w:t>
      </w:r>
      <w:r w:rsidRPr="00AB29BF">
        <w:rPr>
          <w:rFonts w:cs="Arial"/>
          <w:sz w:val="20"/>
          <w:szCs w:val="20"/>
        </w:rPr>
        <w:t xml:space="preserve">aald wordt </w:t>
      </w:r>
      <w:r w:rsidR="008F08E7" w:rsidRPr="00AB29BF">
        <w:rPr>
          <w:rFonts w:cs="Arial"/>
          <w:sz w:val="20"/>
          <w:szCs w:val="20"/>
        </w:rPr>
        <w:t>afgespeeld</w:t>
      </w:r>
    </w:p>
    <w:p w:rsidR="008507F5" w:rsidRDefault="008507F5" w:rsidP="009247E0">
      <w:pPr>
        <w:ind w:right="-113"/>
        <w:rPr>
          <w:rFonts w:cs="Arial"/>
          <w:sz w:val="20"/>
          <w:szCs w:val="20"/>
        </w:rPr>
      </w:pPr>
    </w:p>
    <w:p w:rsidR="00CD1623" w:rsidRDefault="00B41974" w:rsidP="00B41974">
      <w:pPr>
        <w:pStyle w:val="Kop3"/>
      </w:pPr>
      <w:bookmarkStart w:id="430" w:name="_Toc179805409"/>
      <w:r>
        <w:t>6.2.6</w:t>
      </w:r>
      <w:r>
        <w:tab/>
        <w:t>Einde van boekmeldingen</w:t>
      </w:r>
      <w:bookmarkEnd w:id="430"/>
    </w:p>
    <w:p w:rsidR="00CD1623" w:rsidRDefault="00B41974" w:rsidP="009247E0">
      <w:pPr>
        <w:ind w:right="-113"/>
        <w:rPr>
          <w:rFonts w:cs="Arial"/>
          <w:sz w:val="20"/>
          <w:szCs w:val="20"/>
        </w:rPr>
      </w:pPr>
      <w:r>
        <w:rPr>
          <w:rFonts w:cs="Arial"/>
          <w:sz w:val="20"/>
          <w:szCs w:val="20"/>
        </w:rPr>
        <w:t>Met deze instelling kan worden bepaald op welke manier de Stream meldt dat het einde van een boek is bereikt. Gekozen kan worden tussen Melding en Geluidssignaal.</w:t>
      </w:r>
    </w:p>
    <w:p w:rsidR="00CD1623" w:rsidRPr="00AB29BF" w:rsidRDefault="00CD1623" w:rsidP="009247E0">
      <w:pPr>
        <w:ind w:right="-113"/>
        <w:rPr>
          <w:rFonts w:cs="Arial"/>
          <w:sz w:val="20"/>
          <w:szCs w:val="20"/>
        </w:rPr>
      </w:pPr>
    </w:p>
    <w:p w:rsidR="00716C28" w:rsidRPr="00AB29BF" w:rsidRDefault="00716C28" w:rsidP="001D09EE">
      <w:pPr>
        <w:pStyle w:val="Kop2"/>
      </w:pPr>
      <w:bookmarkStart w:id="431" w:name="_Toc133319891"/>
      <w:bookmarkStart w:id="432" w:name="_Toc167199635"/>
      <w:bookmarkStart w:id="433" w:name="_Toc167441675"/>
      <w:bookmarkStart w:id="434" w:name="_Toc179805410"/>
      <w:r w:rsidRPr="00AB29BF">
        <w:t>6.3</w:t>
      </w:r>
      <w:r w:rsidRPr="00AB29BF">
        <w:tab/>
        <w:t>Draadloos</w:t>
      </w:r>
      <w:bookmarkEnd w:id="431"/>
      <w:bookmarkEnd w:id="432"/>
      <w:bookmarkEnd w:id="433"/>
      <w:bookmarkEnd w:id="434"/>
    </w:p>
    <w:p w:rsidR="00716C28" w:rsidRPr="00AB29BF" w:rsidRDefault="00716C28" w:rsidP="009247E0">
      <w:pPr>
        <w:ind w:right="-113"/>
        <w:rPr>
          <w:rFonts w:cs="Arial"/>
          <w:sz w:val="20"/>
          <w:szCs w:val="20"/>
        </w:rPr>
      </w:pPr>
      <w:r w:rsidRPr="00AB29BF">
        <w:rPr>
          <w:rFonts w:cs="Arial"/>
          <w:sz w:val="20"/>
          <w:szCs w:val="20"/>
        </w:rPr>
        <w:t xml:space="preserve">Hier </w:t>
      </w:r>
      <w:r w:rsidR="00FF7B09">
        <w:rPr>
          <w:rFonts w:cs="Arial"/>
          <w:sz w:val="20"/>
          <w:szCs w:val="20"/>
        </w:rPr>
        <w:t xml:space="preserve">volgen </w:t>
      </w:r>
      <w:r w:rsidRPr="00AB29BF">
        <w:rPr>
          <w:rFonts w:cs="Arial"/>
          <w:sz w:val="20"/>
          <w:szCs w:val="20"/>
        </w:rPr>
        <w:t>om te beginnen enkele opmerkingen, alvorens het menu Draadloos te beschrijven:</w:t>
      </w:r>
    </w:p>
    <w:p w:rsidR="00716C28" w:rsidRPr="00AB29BF" w:rsidRDefault="00716C28" w:rsidP="00716C28">
      <w:pPr>
        <w:numPr>
          <w:ilvl w:val="0"/>
          <w:numId w:val="7"/>
        </w:numPr>
        <w:ind w:right="-113"/>
        <w:rPr>
          <w:rFonts w:cs="Arial"/>
          <w:sz w:val="20"/>
          <w:szCs w:val="20"/>
        </w:rPr>
      </w:pPr>
      <w:r w:rsidRPr="00AB29BF">
        <w:rPr>
          <w:rFonts w:cs="Arial"/>
          <w:sz w:val="20"/>
          <w:szCs w:val="20"/>
        </w:rPr>
        <w:t xml:space="preserve">De vliegtuigmodus dient ertoe om alle communicatie tussen de Stream en de buitenwereld uit te schakelen; dit is van belang in situaties waar het niet is toegestaan draadloze apparaten te gebruiken. Vanzelfsprekend kan de vliegtuigmodus ook in andere situaties worden ingeschakeld; het voordeel is dat de Stream minder energie verbruikt en dus langer op batterij zal werken. Om de </w:t>
      </w:r>
      <w:r w:rsidR="008F08E7" w:rsidRPr="00AB29BF">
        <w:rPr>
          <w:rFonts w:cs="Arial"/>
          <w:sz w:val="20"/>
          <w:szCs w:val="20"/>
        </w:rPr>
        <w:t>draadloze</w:t>
      </w:r>
      <w:r w:rsidRPr="00AB29BF">
        <w:rPr>
          <w:rFonts w:cs="Arial"/>
          <w:sz w:val="20"/>
          <w:szCs w:val="20"/>
        </w:rPr>
        <w:t xml:space="preserve"> functie uit te schakelen moet de vliegtuigmodus aan worden gezet; doe dit door de ronde toets </w:t>
      </w:r>
      <w:r w:rsidR="008F08E7" w:rsidRPr="00AB29BF">
        <w:rPr>
          <w:rFonts w:cs="Arial"/>
          <w:sz w:val="20"/>
          <w:szCs w:val="20"/>
        </w:rPr>
        <w:t>recht</w:t>
      </w:r>
      <w:r w:rsidRPr="00AB29BF">
        <w:rPr>
          <w:rFonts w:cs="Arial"/>
          <w:sz w:val="20"/>
          <w:szCs w:val="20"/>
        </w:rPr>
        <w:t xml:space="preserve"> boven toets 2 twee seconden ingedrukt te houden; de Stream geeft de me</w:t>
      </w:r>
      <w:r w:rsidR="004E19B7">
        <w:rPr>
          <w:rFonts w:cs="Arial"/>
          <w:sz w:val="20"/>
          <w:szCs w:val="20"/>
        </w:rPr>
        <w:t>lding: Vliegtuigmodus aan. Houd</w:t>
      </w:r>
      <w:r w:rsidRPr="00AB29BF">
        <w:rPr>
          <w:rFonts w:cs="Arial"/>
          <w:sz w:val="20"/>
          <w:szCs w:val="20"/>
        </w:rPr>
        <w:t xml:space="preserve"> nogmaals de onlinetoets ingedrukt om de vliegtuigmodus weer uit te schakelen.</w:t>
      </w:r>
      <w:r w:rsidR="00842668" w:rsidRPr="00AB29BF">
        <w:rPr>
          <w:rFonts w:cs="Arial"/>
          <w:sz w:val="20"/>
          <w:szCs w:val="20"/>
        </w:rPr>
        <w:t xml:space="preserve"> Tenslotte, als kort op de onlinetoets wordt gedrukt om naar de </w:t>
      </w:r>
      <w:r w:rsidR="00E9523D" w:rsidRPr="00AB29BF">
        <w:rPr>
          <w:rFonts w:cs="Arial"/>
          <w:sz w:val="20"/>
          <w:szCs w:val="20"/>
        </w:rPr>
        <w:t>onlineboekenplanken</w:t>
      </w:r>
      <w:r w:rsidR="00842668" w:rsidRPr="00AB29BF">
        <w:rPr>
          <w:rFonts w:cs="Arial"/>
          <w:sz w:val="20"/>
          <w:szCs w:val="20"/>
        </w:rPr>
        <w:t xml:space="preserve"> te gaan zal de Stream als waarschuwing melden: Vliegtuigmodus aan.</w:t>
      </w:r>
    </w:p>
    <w:p w:rsidR="00842668" w:rsidRPr="00AB29BF" w:rsidRDefault="00842668" w:rsidP="00B52114">
      <w:pPr>
        <w:numPr>
          <w:ilvl w:val="0"/>
          <w:numId w:val="7"/>
        </w:numPr>
        <w:ind w:right="-113"/>
        <w:rPr>
          <w:rFonts w:cs="Arial"/>
          <w:sz w:val="20"/>
          <w:szCs w:val="20"/>
        </w:rPr>
      </w:pPr>
      <w:r w:rsidRPr="00AB29BF">
        <w:rPr>
          <w:rFonts w:cs="Arial"/>
          <w:sz w:val="20"/>
          <w:szCs w:val="20"/>
        </w:rPr>
        <w:t>Het begrip SSID is de afkorting van service set identifier. In feite is het de naam van het draadloze netwerk, dat via een router met internet is verbonden. Als met de Stream wordt gezocht naar beschikbare verbindingen zal de naam van de SSID, van het draadloze netwerk dus, worden gemeld. In sommige situaties wordt de SSID verborgen; in dat geval zal hij dus tijdens het scannen niet voorkomen in de lijst van beschikbare netwerken.</w:t>
      </w:r>
      <w:r w:rsidR="00B52114" w:rsidRPr="00AB29BF">
        <w:rPr>
          <w:rFonts w:cs="Arial"/>
          <w:sz w:val="20"/>
          <w:szCs w:val="20"/>
        </w:rPr>
        <w:t xml:space="preserve"> In zo'n geval zal de verbinding met dat netwerk ha</w:t>
      </w:r>
      <w:r w:rsidR="00883F93">
        <w:rPr>
          <w:rFonts w:cs="Arial"/>
          <w:sz w:val="20"/>
          <w:szCs w:val="20"/>
        </w:rPr>
        <w:t>ndmatig moeten worden gemaakt</w:t>
      </w:r>
      <w:r w:rsidR="00B52114" w:rsidRPr="00AB29BF">
        <w:rPr>
          <w:rFonts w:cs="Arial"/>
          <w:sz w:val="20"/>
          <w:szCs w:val="20"/>
        </w:rPr>
        <w:t>.</w:t>
      </w:r>
    </w:p>
    <w:p w:rsidR="00B52114" w:rsidRPr="00AB29BF" w:rsidRDefault="00B52114" w:rsidP="00B52114">
      <w:pPr>
        <w:numPr>
          <w:ilvl w:val="0"/>
          <w:numId w:val="7"/>
        </w:numPr>
        <w:ind w:right="-113"/>
        <w:rPr>
          <w:rFonts w:cs="Arial"/>
          <w:sz w:val="20"/>
          <w:szCs w:val="20"/>
        </w:rPr>
      </w:pPr>
      <w:r w:rsidRPr="00AB29BF">
        <w:rPr>
          <w:rFonts w:cs="Arial"/>
          <w:sz w:val="20"/>
          <w:szCs w:val="20"/>
        </w:rPr>
        <w:t>Het wachtwoord is de authentificatiesleutel die toegang geeft tot het draadloze netwerk. Wachtwoorden kunnen uit hoofd- en kleine letters</w:t>
      </w:r>
      <w:r w:rsidR="00FF7B09">
        <w:rPr>
          <w:rFonts w:cs="Arial"/>
          <w:sz w:val="20"/>
          <w:szCs w:val="20"/>
        </w:rPr>
        <w:t>, maar ook uit cijfers en andere tekens</w:t>
      </w:r>
      <w:r w:rsidR="0025025E">
        <w:rPr>
          <w:rFonts w:cs="Arial"/>
          <w:sz w:val="20"/>
          <w:szCs w:val="20"/>
        </w:rPr>
        <w:t xml:space="preserve"> </w:t>
      </w:r>
      <w:r w:rsidRPr="00AB29BF">
        <w:rPr>
          <w:rFonts w:cs="Arial"/>
          <w:sz w:val="20"/>
          <w:szCs w:val="20"/>
        </w:rPr>
        <w:t xml:space="preserve">bestaan. </w:t>
      </w:r>
      <w:r w:rsidRPr="00AB29BF">
        <w:rPr>
          <w:rFonts w:cs="Arial"/>
          <w:sz w:val="20"/>
          <w:szCs w:val="20"/>
        </w:rPr>
        <w:lastRenderedPageBreak/>
        <w:t>Tijdens het invoeren van een wachtwoord kan met de bladwijzertoets worden geschakeld tussen het invoeren van hoofd- en kleine letters en cijfers.</w:t>
      </w:r>
    </w:p>
    <w:p w:rsidR="00B52114" w:rsidRDefault="00C21A0C" w:rsidP="00B52114">
      <w:pPr>
        <w:numPr>
          <w:ilvl w:val="0"/>
          <w:numId w:val="7"/>
        </w:numPr>
        <w:ind w:right="-113"/>
        <w:rPr>
          <w:rFonts w:cs="Arial"/>
          <w:sz w:val="20"/>
          <w:szCs w:val="20"/>
        </w:rPr>
      </w:pPr>
      <w:r w:rsidRPr="00AB29BF">
        <w:rPr>
          <w:rFonts w:cs="Arial"/>
          <w:sz w:val="20"/>
          <w:szCs w:val="20"/>
        </w:rPr>
        <w:t xml:space="preserve">De bijnaam biedt de mogelijkheid een gebruiksvriendelijke naam aan het netwerk te geven, </w:t>
      </w:r>
      <w:r w:rsidR="008F08E7" w:rsidRPr="00AB29BF">
        <w:rPr>
          <w:rFonts w:cs="Arial"/>
          <w:sz w:val="20"/>
          <w:szCs w:val="20"/>
        </w:rPr>
        <w:t>wellicht</w:t>
      </w:r>
      <w:r w:rsidRPr="00AB29BF">
        <w:rPr>
          <w:rFonts w:cs="Arial"/>
          <w:sz w:val="20"/>
          <w:szCs w:val="20"/>
        </w:rPr>
        <w:t xml:space="preserve"> gemakkelijker te onthouden dan de SSID. De bijnaam zal niet, zoals de SSID, worden gespeld; het is dus belangrijk een naam te </w:t>
      </w:r>
      <w:r w:rsidR="008F08E7" w:rsidRPr="00AB29BF">
        <w:rPr>
          <w:rFonts w:cs="Arial"/>
          <w:sz w:val="20"/>
          <w:szCs w:val="20"/>
        </w:rPr>
        <w:t>kiezen</w:t>
      </w:r>
      <w:r w:rsidRPr="00AB29BF">
        <w:rPr>
          <w:rFonts w:cs="Arial"/>
          <w:sz w:val="20"/>
          <w:szCs w:val="20"/>
        </w:rPr>
        <w:t xml:space="preserve"> die duidelijk door de tekst-naar-spraakstem wordt uigesproken. De naam mag ten maximaal uit </w:t>
      </w:r>
      <w:r w:rsidR="008F08E7" w:rsidRPr="00AB29BF">
        <w:rPr>
          <w:rFonts w:cs="Arial"/>
          <w:sz w:val="20"/>
          <w:szCs w:val="20"/>
        </w:rPr>
        <w:t>vijftig</w:t>
      </w:r>
      <w:r w:rsidRPr="00AB29BF">
        <w:rPr>
          <w:rFonts w:cs="Arial"/>
          <w:sz w:val="20"/>
          <w:szCs w:val="20"/>
        </w:rPr>
        <w:t xml:space="preserve"> tekens bestaan.</w:t>
      </w:r>
    </w:p>
    <w:p w:rsidR="00677C44" w:rsidRPr="00AB29BF" w:rsidRDefault="00677C44" w:rsidP="00A8503C">
      <w:pPr>
        <w:ind w:left="1080" w:right="-113"/>
        <w:rPr>
          <w:rFonts w:cs="Arial"/>
          <w:sz w:val="20"/>
          <w:szCs w:val="20"/>
        </w:rPr>
      </w:pPr>
    </w:p>
    <w:p w:rsidR="00C21A0C" w:rsidRPr="00AB29BF" w:rsidRDefault="00C21A0C" w:rsidP="00922078">
      <w:pPr>
        <w:pStyle w:val="Kop3"/>
      </w:pPr>
      <w:bookmarkStart w:id="435" w:name="_Toc133319892"/>
      <w:bookmarkStart w:id="436" w:name="_Toc167199636"/>
      <w:bookmarkStart w:id="437" w:name="_Toc167441676"/>
      <w:bookmarkStart w:id="438" w:name="_Toc179805411"/>
      <w:r w:rsidRPr="00AB29BF">
        <w:t>6.3.1</w:t>
      </w:r>
      <w:r w:rsidRPr="00AB29BF">
        <w:tab/>
        <w:t>Vliegtuigmodus</w:t>
      </w:r>
      <w:bookmarkEnd w:id="435"/>
      <w:bookmarkEnd w:id="436"/>
      <w:bookmarkEnd w:id="437"/>
      <w:bookmarkEnd w:id="438"/>
    </w:p>
    <w:p w:rsidR="00C21A0C" w:rsidRPr="00AB29BF" w:rsidRDefault="003273FC" w:rsidP="00B52114">
      <w:pPr>
        <w:numPr>
          <w:ilvl w:val="0"/>
          <w:numId w:val="7"/>
        </w:numPr>
        <w:ind w:right="-113"/>
        <w:rPr>
          <w:rFonts w:cs="Arial"/>
          <w:sz w:val="20"/>
          <w:szCs w:val="20"/>
        </w:rPr>
      </w:pPr>
      <w:r w:rsidRPr="00AB29BF">
        <w:rPr>
          <w:rFonts w:cs="Arial"/>
          <w:sz w:val="20"/>
          <w:szCs w:val="20"/>
        </w:rPr>
        <w:t xml:space="preserve">De eerste instelmogelijkheid in het menu Draadloos is Vliegtuigmodus. Standaard is de vliegtuigmodus uitgeschakeld, dus </w:t>
      </w:r>
      <w:r w:rsidR="005D241C">
        <w:rPr>
          <w:rFonts w:cs="Arial"/>
          <w:sz w:val="20"/>
          <w:szCs w:val="20"/>
        </w:rPr>
        <w:t>Wi-Fi</w:t>
      </w:r>
      <w:r w:rsidRPr="00AB29BF">
        <w:rPr>
          <w:rFonts w:cs="Arial"/>
          <w:sz w:val="20"/>
          <w:szCs w:val="20"/>
        </w:rPr>
        <w:t xml:space="preserve"> is ingeschakeld als de Stream voor de eerste keer wordt aangezet. Als de </w:t>
      </w:r>
      <w:r w:rsidR="008F08E7" w:rsidRPr="00AB29BF">
        <w:rPr>
          <w:rFonts w:cs="Arial"/>
          <w:sz w:val="20"/>
          <w:szCs w:val="20"/>
        </w:rPr>
        <w:t>vliegtuigmodus</w:t>
      </w:r>
      <w:r w:rsidRPr="00AB29BF">
        <w:rPr>
          <w:rFonts w:cs="Arial"/>
          <w:sz w:val="20"/>
          <w:szCs w:val="20"/>
        </w:rPr>
        <w:t xml:space="preserve"> wordt ingeschakeld worden </w:t>
      </w:r>
      <w:r w:rsidR="005D241C">
        <w:rPr>
          <w:rFonts w:cs="Arial"/>
          <w:sz w:val="20"/>
          <w:szCs w:val="20"/>
        </w:rPr>
        <w:t>Wi-Fi</w:t>
      </w:r>
      <w:r w:rsidRPr="00AB29BF">
        <w:rPr>
          <w:rFonts w:cs="Arial"/>
          <w:sz w:val="20"/>
          <w:szCs w:val="20"/>
        </w:rPr>
        <w:t xml:space="preserve"> en bluetooth uitgeschakeld. Als de </w:t>
      </w:r>
      <w:r w:rsidR="008F08E7" w:rsidRPr="00AB29BF">
        <w:rPr>
          <w:rFonts w:cs="Arial"/>
          <w:sz w:val="20"/>
          <w:szCs w:val="20"/>
        </w:rPr>
        <w:t>vliegtuigmodus</w:t>
      </w:r>
      <w:r w:rsidRPr="00AB29BF">
        <w:rPr>
          <w:rFonts w:cs="Arial"/>
          <w:sz w:val="20"/>
          <w:szCs w:val="20"/>
        </w:rPr>
        <w:t xml:space="preserve"> wordt uitgeschakeld worden automatisch </w:t>
      </w:r>
      <w:r w:rsidR="005D241C">
        <w:rPr>
          <w:rFonts w:cs="Arial"/>
          <w:sz w:val="20"/>
          <w:szCs w:val="20"/>
        </w:rPr>
        <w:t>Wi-Fi</w:t>
      </w:r>
      <w:r w:rsidRPr="00AB29BF">
        <w:rPr>
          <w:rFonts w:cs="Arial"/>
          <w:sz w:val="20"/>
          <w:szCs w:val="20"/>
        </w:rPr>
        <w:t xml:space="preserve"> en</w:t>
      </w:r>
      <w:r w:rsidR="00F82F15">
        <w:rPr>
          <w:rFonts w:cs="Arial"/>
          <w:sz w:val="20"/>
          <w:szCs w:val="20"/>
        </w:rPr>
        <w:t xml:space="preserve"> </w:t>
      </w:r>
      <w:r w:rsidRPr="00AB29BF">
        <w:rPr>
          <w:rFonts w:cs="Arial"/>
          <w:sz w:val="20"/>
          <w:szCs w:val="20"/>
        </w:rPr>
        <w:t xml:space="preserve">bluetooth </w:t>
      </w:r>
      <w:r w:rsidR="00FF7B09">
        <w:rPr>
          <w:rFonts w:cs="Arial"/>
          <w:sz w:val="20"/>
          <w:szCs w:val="20"/>
        </w:rPr>
        <w:t xml:space="preserve">weer </w:t>
      </w:r>
      <w:r w:rsidRPr="00AB29BF">
        <w:rPr>
          <w:rFonts w:cs="Arial"/>
          <w:sz w:val="20"/>
          <w:szCs w:val="20"/>
        </w:rPr>
        <w:t>ingeschakeld.</w:t>
      </w:r>
    </w:p>
    <w:p w:rsidR="003273FC" w:rsidRPr="00AB29BF" w:rsidRDefault="003273FC" w:rsidP="003273FC">
      <w:pPr>
        <w:ind w:left="360" w:right="-113"/>
        <w:rPr>
          <w:rFonts w:cs="Arial"/>
          <w:sz w:val="20"/>
          <w:szCs w:val="20"/>
        </w:rPr>
      </w:pPr>
    </w:p>
    <w:p w:rsidR="003273FC" w:rsidRPr="00AB29BF" w:rsidRDefault="001D09EE" w:rsidP="00922078">
      <w:pPr>
        <w:pStyle w:val="Kop3"/>
      </w:pPr>
      <w:bookmarkStart w:id="439" w:name="_Toc133319893"/>
      <w:bookmarkStart w:id="440" w:name="_Toc167199637"/>
      <w:bookmarkStart w:id="441" w:name="_Toc167441677"/>
      <w:bookmarkStart w:id="442" w:name="_Toc179805412"/>
      <w:r w:rsidRPr="00AB29BF">
        <w:t>6.3.2</w:t>
      </w:r>
      <w:r w:rsidRPr="00AB29BF">
        <w:tab/>
      </w:r>
      <w:r w:rsidR="005D241C">
        <w:t>Wi-Fi</w:t>
      </w:r>
      <w:bookmarkEnd w:id="439"/>
      <w:bookmarkEnd w:id="440"/>
      <w:bookmarkEnd w:id="441"/>
      <w:bookmarkEnd w:id="442"/>
    </w:p>
    <w:p w:rsidR="00922078" w:rsidRPr="00AB29BF" w:rsidRDefault="00922078" w:rsidP="003273FC">
      <w:pPr>
        <w:ind w:left="360" w:right="-113"/>
        <w:rPr>
          <w:rFonts w:cs="Arial"/>
          <w:sz w:val="20"/>
          <w:szCs w:val="20"/>
        </w:rPr>
      </w:pPr>
    </w:p>
    <w:p w:rsidR="00922078" w:rsidRPr="00AB29BF" w:rsidRDefault="00922078" w:rsidP="00922078">
      <w:pPr>
        <w:pStyle w:val="Kop4"/>
        <w:tabs>
          <w:tab w:val="num" w:pos="864"/>
        </w:tabs>
        <w:spacing w:before="0" w:after="0" w:line="240" w:lineRule="auto"/>
        <w:ind w:left="864" w:hanging="864"/>
        <w:jc w:val="both"/>
      </w:pPr>
      <w:bookmarkStart w:id="443" w:name="_Toc167199638"/>
      <w:bookmarkStart w:id="444" w:name="_Toc167441678"/>
      <w:bookmarkStart w:id="445" w:name="_Toc179805413"/>
      <w:r w:rsidRPr="00AB29BF">
        <w:rPr>
          <w:rFonts w:cs="Arial"/>
          <w:sz w:val="20"/>
          <w:szCs w:val="20"/>
        </w:rPr>
        <w:t>6.3.2.1</w:t>
      </w:r>
      <w:r w:rsidRPr="00AB29BF">
        <w:rPr>
          <w:rFonts w:cs="Arial"/>
          <w:sz w:val="20"/>
          <w:szCs w:val="20"/>
        </w:rPr>
        <w:tab/>
      </w:r>
      <w:r w:rsidR="005D241C">
        <w:rPr>
          <w:rFonts w:cs="Arial"/>
          <w:sz w:val="20"/>
          <w:szCs w:val="20"/>
        </w:rPr>
        <w:t>Wi-Fi</w:t>
      </w:r>
      <w:bookmarkEnd w:id="443"/>
      <w:bookmarkEnd w:id="444"/>
      <w:bookmarkEnd w:id="445"/>
    </w:p>
    <w:p w:rsidR="003273FC" w:rsidRPr="00AB29BF" w:rsidRDefault="003273FC" w:rsidP="003273FC">
      <w:pPr>
        <w:ind w:left="360" w:right="-113"/>
        <w:rPr>
          <w:rFonts w:cs="Arial"/>
          <w:sz w:val="20"/>
          <w:szCs w:val="20"/>
        </w:rPr>
      </w:pPr>
      <w:r w:rsidRPr="00AB29BF">
        <w:rPr>
          <w:rFonts w:cs="Arial"/>
          <w:sz w:val="20"/>
          <w:szCs w:val="20"/>
        </w:rPr>
        <w:t xml:space="preserve">Met de eerste instelmogelijkheid in het submenu </w:t>
      </w:r>
      <w:r w:rsidR="005D241C">
        <w:rPr>
          <w:rFonts w:cs="Arial"/>
          <w:sz w:val="20"/>
          <w:szCs w:val="20"/>
        </w:rPr>
        <w:t>Wi-Fi</w:t>
      </w:r>
      <w:r w:rsidRPr="00AB29BF">
        <w:rPr>
          <w:rFonts w:cs="Arial"/>
          <w:sz w:val="20"/>
          <w:szCs w:val="20"/>
        </w:rPr>
        <w:t xml:space="preserve"> kan </w:t>
      </w:r>
      <w:r w:rsidR="005D241C">
        <w:rPr>
          <w:rFonts w:cs="Arial"/>
          <w:sz w:val="20"/>
          <w:szCs w:val="20"/>
        </w:rPr>
        <w:t>Wi-Fi</w:t>
      </w:r>
      <w:r w:rsidRPr="00AB29BF">
        <w:rPr>
          <w:rFonts w:cs="Arial"/>
          <w:sz w:val="20"/>
          <w:szCs w:val="20"/>
        </w:rPr>
        <w:t xml:space="preserve"> worden in- of uitgeschakeld.</w:t>
      </w:r>
    </w:p>
    <w:p w:rsidR="00922078" w:rsidRPr="00AB29BF" w:rsidRDefault="00922078" w:rsidP="003273FC">
      <w:pPr>
        <w:ind w:left="360" w:right="-113"/>
        <w:rPr>
          <w:rFonts w:cs="Arial"/>
          <w:sz w:val="20"/>
          <w:szCs w:val="20"/>
        </w:rPr>
      </w:pPr>
    </w:p>
    <w:p w:rsidR="00922078" w:rsidRPr="00AB29BF" w:rsidRDefault="00922078" w:rsidP="00922078">
      <w:pPr>
        <w:pStyle w:val="Kop4"/>
        <w:tabs>
          <w:tab w:val="num" w:pos="864"/>
        </w:tabs>
        <w:spacing w:before="0" w:after="0" w:line="240" w:lineRule="auto"/>
        <w:ind w:left="864" w:hanging="864"/>
        <w:jc w:val="both"/>
      </w:pPr>
      <w:bookmarkStart w:id="446" w:name="_Toc167199639"/>
      <w:bookmarkStart w:id="447" w:name="_Toc167441679"/>
      <w:bookmarkStart w:id="448" w:name="_Toc179805414"/>
      <w:r w:rsidRPr="00AB29BF">
        <w:rPr>
          <w:rFonts w:cs="Arial"/>
          <w:sz w:val="20"/>
          <w:szCs w:val="20"/>
        </w:rPr>
        <w:t>6.3.2.2</w:t>
      </w:r>
      <w:r w:rsidRPr="00AB29BF">
        <w:rPr>
          <w:rFonts w:cs="Arial"/>
          <w:sz w:val="20"/>
          <w:szCs w:val="20"/>
        </w:rPr>
        <w:tab/>
        <w:t>Status</w:t>
      </w:r>
      <w:bookmarkEnd w:id="446"/>
      <w:bookmarkEnd w:id="447"/>
      <w:bookmarkEnd w:id="448"/>
    </w:p>
    <w:p w:rsidR="003273FC" w:rsidRPr="00AB29BF" w:rsidRDefault="003273FC" w:rsidP="003273FC">
      <w:pPr>
        <w:ind w:left="360" w:right="-113"/>
        <w:rPr>
          <w:rFonts w:cs="Arial"/>
          <w:sz w:val="20"/>
          <w:szCs w:val="20"/>
        </w:rPr>
      </w:pPr>
      <w:r w:rsidRPr="00AB29BF">
        <w:rPr>
          <w:rFonts w:cs="Arial"/>
          <w:sz w:val="20"/>
          <w:szCs w:val="20"/>
        </w:rPr>
        <w:t xml:space="preserve">Status geeft informatie over de status van de draadloze verbinding. Met de toetsen 4 en 6 kan worden gebladerd door de beschikbare gegevens: de SSID, de </w:t>
      </w:r>
      <w:r w:rsidR="00FF7B09">
        <w:rPr>
          <w:rFonts w:cs="Arial"/>
          <w:sz w:val="20"/>
          <w:szCs w:val="20"/>
        </w:rPr>
        <w:t xml:space="preserve">signaalsterkte, het ip-adres </w:t>
      </w:r>
      <w:r w:rsidRPr="00AB29BF">
        <w:rPr>
          <w:rFonts w:cs="Arial"/>
          <w:sz w:val="20"/>
          <w:szCs w:val="20"/>
        </w:rPr>
        <w:t>van de verbinding en meer.</w:t>
      </w:r>
    </w:p>
    <w:p w:rsidR="003273FC" w:rsidRPr="00AB29BF" w:rsidRDefault="003273FC" w:rsidP="003273FC">
      <w:pPr>
        <w:ind w:left="360" w:right="-113"/>
        <w:rPr>
          <w:rFonts w:cs="Arial"/>
          <w:sz w:val="20"/>
          <w:szCs w:val="20"/>
        </w:rPr>
      </w:pPr>
    </w:p>
    <w:p w:rsidR="00922078" w:rsidRPr="00AB29BF" w:rsidRDefault="00133785" w:rsidP="00922078">
      <w:pPr>
        <w:pStyle w:val="Kop4"/>
        <w:tabs>
          <w:tab w:val="num" w:pos="864"/>
        </w:tabs>
        <w:spacing w:before="0" w:after="0" w:line="240" w:lineRule="auto"/>
        <w:ind w:left="864" w:hanging="864"/>
        <w:jc w:val="both"/>
      </w:pPr>
      <w:bookmarkStart w:id="449" w:name="_Toc167199640"/>
      <w:bookmarkStart w:id="450" w:name="_Toc167441680"/>
      <w:bookmarkStart w:id="451" w:name="_Toc179805415"/>
      <w:r w:rsidRPr="00AB29BF">
        <w:rPr>
          <w:rFonts w:cs="Arial"/>
          <w:sz w:val="20"/>
          <w:szCs w:val="20"/>
        </w:rPr>
        <w:t>6.3</w:t>
      </w:r>
      <w:r w:rsidR="006E2962" w:rsidRPr="00AB29BF">
        <w:rPr>
          <w:rFonts w:cs="Arial"/>
          <w:sz w:val="20"/>
          <w:szCs w:val="20"/>
        </w:rPr>
        <w:t>.2</w:t>
      </w:r>
      <w:r w:rsidRPr="00AB29BF">
        <w:rPr>
          <w:rFonts w:cs="Arial"/>
          <w:sz w:val="20"/>
          <w:szCs w:val="20"/>
        </w:rPr>
        <w:t>.3</w:t>
      </w:r>
      <w:r w:rsidR="00922078" w:rsidRPr="00AB29BF">
        <w:rPr>
          <w:rFonts w:cs="Arial"/>
          <w:sz w:val="20"/>
          <w:szCs w:val="20"/>
        </w:rPr>
        <w:tab/>
        <w:t>Nieuwe verbinding</w:t>
      </w:r>
      <w:bookmarkEnd w:id="449"/>
      <w:bookmarkEnd w:id="450"/>
      <w:bookmarkEnd w:id="451"/>
    </w:p>
    <w:p w:rsidR="00C21A0C" w:rsidRPr="00AB29BF" w:rsidRDefault="009A1706" w:rsidP="009A1706">
      <w:pPr>
        <w:ind w:left="1080" w:right="-113"/>
        <w:rPr>
          <w:rFonts w:cs="Arial"/>
          <w:sz w:val="20"/>
          <w:szCs w:val="20"/>
        </w:rPr>
      </w:pPr>
      <w:r w:rsidRPr="00AB29BF">
        <w:rPr>
          <w:rFonts w:cs="Arial"/>
          <w:sz w:val="20"/>
          <w:szCs w:val="20"/>
        </w:rPr>
        <w:t>Gebruik deze optie om een nieuwe verbinding met een draadloos netwerk te maken. ER zijn drie keuzes:</w:t>
      </w:r>
    </w:p>
    <w:p w:rsidR="009A1706" w:rsidRPr="00AB29BF" w:rsidRDefault="009A1706" w:rsidP="009A1706">
      <w:pPr>
        <w:numPr>
          <w:ilvl w:val="0"/>
          <w:numId w:val="7"/>
        </w:numPr>
        <w:ind w:right="-113"/>
        <w:rPr>
          <w:rFonts w:cs="Arial"/>
          <w:sz w:val="20"/>
          <w:szCs w:val="20"/>
        </w:rPr>
      </w:pPr>
      <w:r w:rsidRPr="00AB29BF">
        <w:rPr>
          <w:rFonts w:cs="Arial"/>
          <w:sz w:val="20"/>
          <w:szCs w:val="20"/>
        </w:rPr>
        <w:t>SSID zoeken</w:t>
      </w:r>
    </w:p>
    <w:p w:rsidR="009A1706" w:rsidRPr="00AB29BF" w:rsidRDefault="009A1706" w:rsidP="009A1706">
      <w:pPr>
        <w:numPr>
          <w:ilvl w:val="0"/>
          <w:numId w:val="7"/>
        </w:numPr>
        <w:ind w:right="-113"/>
        <w:rPr>
          <w:rFonts w:cs="Arial"/>
          <w:sz w:val="20"/>
          <w:szCs w:val="20"/>
        </w:rPr>
      </w:pPr>
      <w:r w:rsidRPr="00AB29BF">
        <w:rPr>
          <w:rFonts w:cs="Arial"/>
          <w:sz w:val="20"/>
          <w:szCs w:val="20"/>
        </w:rPr>
        <w:t>WPS verbinding en</w:t>
      </w:r>
    </w:p>
    <w:p w:rsidR="009A1706" w:rsidRDefault="009A1706" w:rsidP="009A1706">
      <w:pPr>
        <w:numPr>
          <w:ilvl w:val="0"/>
          <w:numId w:val="7"/>
        </w:numPr>
        <w:ind w:right="-113"/>
        <w:rPr>
          <w:rFonts w:cs="Arial"/>
          <w:sz w:val="20"/>
          <w:szCs w:val="20"/>
        </w:rPr>
      </w:pPr>
      <w:r w:rsidRPr="00AB29BF">
        <w:rPr>
          <w:rFonts w:cs="Arial"/>
          <w:sz w:val="20"/>
          <w:szCs w:val="20"/>
        </w:rPr>
        <w:t xml:space="preserve">Handmatig </w:t>
      </w:r>
      <w:r w:rsidR="008F08E7" w:rsidRPr="00AB29BF">
        <w:rPr>
          <w:rFonts w:cs="Arial"/>
          <w:sz w:val="20"/>
          <w:szCs w:val="20"/>
        </w:rPr>
        <w:t>verbinden</w:t>
      </w:r>
    </w:p>
    <w:p w:rsidR="00677C44" w:rsidRPr="00AB29BF" w:rsidRDefault="00677C44" w:rsidP="00677C44">
      <w:pPr>
        <w:ind w:right="-113"/>
        <w:rPr>
          <w:rFonts w:cs="Arial"/>
          <w:sz w:val="20"/>
          <w:szCs w:val="20"/>
        </w:rPr>
      </w:pPr>
    </w:p>
    <w:p w:rsidR="00FD03F6" w:rsidRPr="00AB29BF" w:rsidRDefault="00FD03F6" w:rsidP="00FD03F6">
      <w:pPr>
        <w:pStyle w:val="Kop5"/>
        <w:keepLines w:val="0"/>
        <w:tabs>
          <w:tab w:val="num" w:pos="1008"/>
        </w:tabs>
        <w:spacing w:before="0" w:line="240" w:lineRule="auto"/>
        <w:ind w:left="1008" w:hanging="1008"/>
        <w:rPr>
          <w:rFonts w:ascii="Bordeaux Light" w:hAnsi="Bordeaux Light"/>
        </w:rPr>
      </w:pPr>
      <w:bookmarkStart w:id="452" w:name="_Toc167199641"/>
      <w:bookmarkStart w:id="453" w:name="_Toc167441681"/>
      <w:bookmarkStart w:id="454" w:name="_Toc179805416"/>
      <w:r w:rsidRPr="00AB29BF">
        <w:rPr>
          <w:rFonts w:cs="Arial"/>
          <w:sz w:val="20"/>
          <w:szCs w:val="20"/>
        </w:rPr>
        <w:t>6.3.2.3.1</w:t>
      </w:r>
      <w:r w:rsidRPr="00AB29BF">
        <w:rPr>
          <w:rFonts w:cs="Arial"/>
          <w:sz w:val="20"/>
          <w:szCs w:val="20"/>
        </w:rPr>
        <w:tab/>
        <w:t>SSID zoeken</w:t>
      </w:r>
      <w:bookmarkEnd w:id="452"/>
      <w:bookmarkEnd w:id="453"/>
      <w:bookmarkEnd w:id="454"/>
    </w:p>
    <w:p w:rsidR="00B80763" w:rsidRDefault="00CB163C" w:rsidP="009A1706">
      <w:pPr>
        <w:ind w:left="360" w:right="-113"/>
        <w:rPr>
          <w:rFonts w:cs="Arial"/>
          <w:sz w:val="20"/>
          <w:szCs w:val="20"/>
        </w:rPr>
      </w:pPr>
      <w:r w:rsidRPr="00AB29BF">
        <w:rPr>
          <w:rFonts w:cs="Arial"/>
          <w:sz w:val="20"/>
          <w:szCs w:val="20"/>
        </w:rPr>
        <w:t>Kies de optie SS</w:t>
      </w:r>
      <w:r w:rsidR="002E318C" w:rsidRPr="00AB29BF">
        <w:rPr>
          <w:rFonts w:cs="Arial"/>
          <w:sz w:val="20"/>
          <w:szCs w:val="20"/>
        </w:rPr>
        <w:t>ID</w:t>
      </w:r>
      <w:r w:rsidR="00A34018">
        <w:rPr>
          <w:rFonts w:cs="Arial"/>
          <w:sz w:val="20"/>
          <w:szCs w:val="20"/>
        </w:rPr>
        <w:t xml:space="preserve"> zoeken</w:t>
      </w:r>
      <w:r w:rsidR="002E318C" w:rsidRPr="00AB29BF">
        <w:rPr>
          <w:rFonts w:cs="Arial"/>
          <w:sz w:val="20"/>
          <w:szCs w:val="20"/>
        </w:rPr>
        <w:t xml:space="preserve">; de Stream </w:t>
      </w:r>
      <w:r w:rsidR="00A34018">
        <w:rPr>
          <w:rFonts w:cs="Arial"/>
          <w:sz w:val="20"/>
          <w:szCs w:val="20"/>
        </w:rPr>
        <w:t>scant de omgeving en biedt een lijst met gevonden draadloze netwerken, getypeerd door de SSID</w:t>
      </w:r>
      <w:r w:rsidR="00581CFC">
        <w:rPr>
          <w:rFonts w:cs="Arial"/>
          <w:sz w:val="20"/>
          <w:szCs w:val="20"/>
        </w:rPr>
        <w:t>’s van de verschillende draadloze netwerken</w:t>
      </w:r>
      <w:r w:rsidR="00A34018">
        <w:rPr>
          <w:rFonts w:cs="Arial"/>
          <w:sz w:val="20"/>
          <w:szCs w:val="20"/>
        </w:rPr>
        <w:t xml:space="preserve">. Blader met de </w:t>
      </w:r>
      <w:r w:rsidRPr="00AB29BF">
        <w:rPr>
          <w:rFonts w:cs="Arial"/>
          <w:sz w:val="20"/>
          <w:szCs w:val="20"/>
        </w:rPr>
        <w:t xml:space="preserve">toetsen 4 en 6 </w:t>
      </w:r>
      <w:r w:rsidR="00A34018">
        <w:rPr>
          <w:rFonts w:cs="Arial"/>
          <w:sz w:val="20"/>
          <w:szCs w:val="20"/>
        </w:rPr>
        <w:t xml:space="preserve">naar </w:t>
      </w:r>
      <w:r w:rsidR="00FA60F0" w:rsidRPr="00AB29BF">
        <w:rPr>
          <w:rFonts w:cs="Arial"/>
          <w:sz w:val="20"/>
          <w:szCs w:val="20"/>
        </w:rPr>
        <w:t>de</w:t>
      </w:r>
      <w:r w:rsidRPr="00AB29BF">
        <w:rPr>
          <w:rFonts w:cs="Arial"/>
          <w:sz w:val="20"/>
          <w:szCs w:val="20"/>
        </w:rPr>
        <w:t xml:space="preserve"> gewenste SS</w:t>
      </w:r>
      <w:r w:rsidR="00581CFC">
        <w:rPr>
          <w:rFonts w:cs="Arial"/>
          <w:sz w:val="20"/>
          <w:szCs w:val="20"/>
        </w:rPr>
        <w:t>S</w:t>
      </w:r>
      <w:r w:rsidRPr="00AB29BF">
        <w:rPr>
          <w:rFonts w:cs="Arial"/>
          <w:sz w:val="20"/>
          <w:szCs w:val="20"/>
        </w:rPr>
        <w:t xml:space="preserve">ID en druk op de bevestigtoets. De Stream zal vervolgens vragen om het wachtwoord. Voer dit in op het numerieke toetsenbord. </w:t>
      </w:r>
      <w:r w:rsidR="00581CFC">
        <w:rPr>
          <w:rFonts w:cs="Arial"/>
          <w:sz w:val="20"/>
          <w:szCs w:val="20"/>
        </w:rPr>
        <w:t xml:space="preserve">Door herhaaldelijk kort op de bladwijzertoets te drukken kan tijdens het invoeren snel worden geschakeld tussen het invoeren van </w:t>
      </w:r>
      <w:r w:rsidR="00A34018">
        <w:rPr>
          <w:rFonts w:cs="Arial"/>
          <w:sz w:val="20"/>
          <w:szCs w:val="20"/>
        </w:rPr>
        <w:t xml:space="preserve">hoofdletters, kleine letters of cijfers. </w:t>
      </w:r>
      <w:r w:rsidR="004E19B7">
        <w:rPr>
          <w:rFonts w:cs="Arial"/>
          <w:sz w:val="20"/>
          <w:szCs w:val="20"/>
        </w:rPr>
        <w:t>Houd</w:t>
      </w:r>
      <w:r w:rsidRPr="00AB29BF">
        <w:rPr>
          <w:rFonts w:cs="Arial"/>
          <w:sz w:val="20"/>
          <w:szCs w:val="20"/>
        </w:rPr>
        <w:t xml:space="preserve"> de inslaaptoets in</w:t>
      </w:r>
      <w:r w:rsidR="00B80763" w:rsidRPr="00AB29BF">
        <w:rPr>
          <w:rFonts w:cs="Arial"/>
          <w:sz w:val="20"/>
          <w:szCs w:val="20"/>
        </w:rPr>
        <w:t xml:space="preserve">gedrukt om toetsbeschrijving, </w:t>
      </w:r>
      <w:r w:rsidR="00581CFC">
        <w:rPr>
          <w:rFonts w:cs="Arial"/>
          <w:sz w:val="20"/>
          <w:szCs w:val="20"/>
        </w:rPr>
        <w:t xml:space="preserve">uitsluitend </w:t>
      </w:r>
      <w:r w:rsidR="00B80763" w:rsidRPr="00AB29BF">
        <w:rPr>
          <w:rFonts w:cs="Arial"/>
          <w:sz w:val="20"/>
          <w:szCs w:val="20"/>
        </w:rPr>
        <w:t xml:space="preserve">voor deze bijzondere situatie) aan of uit te zetten. Druk na het </w:t>
      </w:r>
      <w:r w:rsidR="00FA60F0" w:rsidRPr="00AB29BF">
        <w:rPr>
          <w:rFonts w:cs="Arial"/>
          <w:sz w:val="20"/>
          <w:szCs w:val="20"/>
        </w:rPr>
        <w:t>invoeren</w:t>
      </w:r>
      <w:r w:rsidR="00B80763" w:rsidRPr="00AB29BF">
        <w:rPr>
          <w:rFonts w:cs="Arial"/>
          <w:sz w:val="20"/>
          <w:szCs w:val="20"/>
        </w:rPr>
        <w:t xml:space="preserve"> van het wachtwoord op de bevestigtoets; als de gegevens </w:t>
      </w:r>
      <w:r w:rsidR="00B80763" w:rsidRPr="00AB29BF">
        <w:rPr>
          <w:rFonts w:cs="Arial"/>
          <w:sz w:val="20"/>
          <w:szCs w:val="20"/>
        </w:rPr>
        <w:lastRenderedPageBreak/>
        <w:t xml:space="preserve">goed zijn ingevoerd wordt er verbinding met het netwerk gemaakt en de SSID en het wachtwoord worden toegevoegd aan de lijst met ingestelde verbindingen. Tenslotte vraagt Stream om een bijnaam in </w:t>
      </w:r>
      <w:r w:rsidR="00515528" w:rsidRPr="00AB29BF">
        <w:rPr>
          <w:rFonts w:cs="Arial"/>
          <w:sz w:val="20"/>
          <w:szCs w:val="20"/>
        </w:rPr>
        <w:t xml:space="preserve">te voeren voor deze verbinding. </w:t>
      </w:r>
      <w:r w:rsidR="009E682E" w:rsidRPr="00AB29BF">
        <w:rPr>
          <w:rFonts w:cs="Arial"/>
          <w:sz w:val="20"/>
          <w:szCs w:val="20"/>
        </w:rPr>
        <w:t xml:space="preserve">De bijnaam </w:t>
      </w:r>
      <w:r w:rsidR="00B80763" w:rsidRPr="00AB29BF">
        <w:rPr>
          <w:rFonts w:cs="Arial"/>
          <w:sz w:val="20"/>
          <w:szCs w:val="20"/>
        </w:rPr>
        <w:t xml:space="preserve">is </w:t>
      </w:r>
      <w:r w:rsidR="00515528" w:rsidRPr="00AB29BF">
        <w:rPr>
          <w:rFonts w:cs="Arial"/>
          <w:sz w:val="20"/>
          <w:szCs w:val="20"/>
        </w:rPr>
        <w:t>niet verplicht; h</w:t>
      </w:r>
      <w:r w:rsidR="009E682E" w:rsidRPr="00AB29BF">
        <w:rPr>
          <w:rFonts w:cs="Arial"/>
          <w:sz w:val="20"/>
          <w:szCs w:val="20"/>
        </w:rPr>
        <w:t xml:space="preserve">ij kan echter dienen om </w:t>
      </w:r>
      <w:r w:rsidR="00515528" w:rsidRPr="00AB29BF">
        <w:rPr>
          <w:rFonts w:cs="Arial"/>
          <w:sz w:val="20"/>
          <w:szCs w:val="20"/>
        </w:rPr>
        <w:t>het netwerk</w:t>
      </w:r>
      <w:r w:rsidR="009E682E" w:rsidRPr="00AB29BF">
        <w:rPr>
          <w:rFonts w:cs="Arial"/>
          <w:sz w:val="20"/>
          <w:szCs w:val="20"/>
        </w:rPr>
        <w:t xml:space="preserve"> gemakkelijker als het eigen netwerk te herkennen. Voer eventueel een bijnaam in en druk op de bevestigtoets of druk op de annuleertoets om deze stap over te slaan.</w:t>
      </w:r>
    </w:p>
    <w:p w:rsidR="00581CFC" w:rsidRDefault="00581CFC" w:rsidP="009A1706">
      <w:pPr>
        <w:ind w:left="360" w:right="-113"/>
        <w:rPr>
          <w:rFonts w:cs="Arial"/>
          <w:sz w:val="20"/>
          <w:szCs w:val="20"/>
        </w:rPr>
      </w:pPr>
    </w:p>
    <w:p w:rsidR="00A34018" w:rsidRPr="00AB29BF" w:rsidRDefault="00A34018" w:rsidP="009A1706">
      <w:pPr>
        <w:ind w:left="360" w:right="-113"/>
        <w:rPr>
          <w:rFonts w:cs="Arial"/>
          <w:sz w:val="20"/>
          <w:szCs w:val="20"/>
        </w:rPr>
      </w:pPr>
      <w:r>
        <w:rPr>
          <w:rFonts w:cs="Arial"/>
          <w:sz w:val="20"/>
          <w:szCs w:val="20"/>
        </w:rPr>
        <w:t>Nb: druk alleen kort op de bladwijzertoets om te schakelen tussen het invoeren van hoofdletters, kleine letters en cijfers; als de toets te lang wordt ingedrukt schakelt de Stream om naar een andere methode van tekens invoeren als bij SMS-berichten.</w:t>
      </w:r>
    </w:p>
    <w:p w:rsidR="009E682E" w:rsidRPr="00AB29BF" w:rsidRDefault="009E682E" w:rsidP="009A1706">
      <w:pPr>
        <w:ind w:left="360" w:right="-113"/>
        <w:rPr>
          <w:rFonts w:cs="Arial"/>
          <w:sz w:val="20"/>
          <w:szCs w:val="20"/>
        </w:rPr>
      </w:pPr>
    </w:p>
    <w:p w:rsidR="00FD03F6" w:rsidRPr="00AB29BF" w:rsidRDefault="00FD03F6" w:rsidP="00FD03F6">
      <w:pPr>
        <w:pStyle w:val="Kop5"/>
        <w:keepLines w:val="0"/>
        <w:tabs>
          <w:tab w:val="num" w:pos="1008"/>
        </w:tabs>
        <w:spacing w:before="0" w:line="240" w:lineRule="auto"/>
        <w:ind w:left="1008" w:hanging="1008"/>
        <w:rPr>
          <w:rFonts w:ascii="Bordeaux Light" w:hAnsi="Bordeaux Light"/>
        </w:rPr>
      </w:pPr>
      <w:bookmarkStart w:id="455" w:name="_Toc167199642"/>
      <w:bookmarkStart w:id="456" w:name="_Toc167441682"/>
      <w:bookmarkStart w:id="457" w:name="_Toc179805417"/>
      <w:r w:rsidRPr="00AB29BF">
        <w:rPr>
          <w:rFonts w:cs="Arial"/>
          <w:sz w:val="20"/>
          <w:szCs w:val="20"/>
        </w:rPr>
        <w:t>6.3.2.3.2</w:t>
      </w:r>
      <w:r w:rsidRPr="00AB29BF">
        <w:rPr>
          <w:rFonts w:cs="Arial"/>
          <w:sz w:val="20"/>
          <w:szCs w:val="20"/>
        </w:rPr>
        <w:tab/>
        <w:t>WPS-verbinding</w:t>
      </w:r>
      <w:bookmarkEnd w:id="455"/>
      <w:bookmarkEnd w:id="456"/>
      <w:bookmarkEnd w:id="457"/>
    </w:p>
    <w:p w:rsidR="002E318C" w:rsidRPr="00AB29BF" w:rsidRDefault="002E318C" w:rsidP="009A1706">
      <w:pPr>
        <w:ind w:left="360" w:right="-113"/>
        <w:rPr>
          <w:rFonts w:cs="Arial"/>
          <w:sz w:val="20"/>
          <w:szCs w:val="20"/>
        </w:rPr>
      </w:pPr>
      <w:r w:rsidRPr="00AB29BF">
        <w:rPr>
          <w:rFonts w:cs="Arial"/>
          <w:sz w:val="20"/>
          <w:szCs w:val="20"/>
        </w:rPr>
        <w:t>Kies WPS om verbinding te maken met een beveiligd netwerk. Als Stream een met WPS beveiligd netwerk 'vindt', druk dan op de WPS-knop op de router om een beveiligde verbinding tot stand te brengen.</w:t>
      </w:r>
    </w:p>
    <w:p w:rsidR="002E318C" w:rsidRPr="00AB29BF" w:rsidRDefault="002E318C" w:rsidP="009A1706">
      <w:pPr>
        <w:ind w:left="360" w:right="-113"/>
        <w:rPr>
          <w:rFonts w:cs="Arial"/>
          <w:sz w:val="20"/>
          <w:szCs w:val="20"/>
        </w:rPr>
      </w:pPr>
    </w:p>
    <w:p w:rsidR="00FD03F6" w:rsidRPr="00AB29BF" w:rsidRDefault="00FD03F6" w:rsidP="00FD03F6">
      <w:pPr>
        <w:pStyle w:val="Kop5"/>
        <w:keepLines w:val="0"/>
        <w:tabs>
          <w:tab w:val="num" w:pos="1008"/>
        </w:tabs>
        <w:spacing w:before="0" w:line="240" w:lineRule="auto"/>
        <w:ind w:left="1008" w:hanging="1008"/>
        <w:rPr>
          <w:rFonts w:ascii="Bordeaux Light" w:hAnsi="Bordeaux Light"/>
        </w:rPr>
      </w:pPr>
      <w:bookmarkStart w:id="458" w:name="_Toc167199643"/>
      <w:bookmarkStart w:id="459" w:name="_Toc167441683"/>
      <w:bookmarkStart w:id="460" w:name="_Toc179805418"/>
      <w:r w:rsidRPr="00AB29BF">
        <w:rPr>
          <w:rFonts w:cs="Arial"/>
          <w:sz w:val="20"/>
          <w:szCs w:val="20"/>
        </w:rPr>
        <w:t>6.3.2.3.3</w:t>
      </w:r>
      <w:r w:rsidRPr="00AB29BF">
        <w:rPr>
          <w:rFonts w:cs="Arial"/>
          <w:sz w:val="20"/>
          <w:szCs w:val="20"/>
        </w:rPr>
        <w:tab/>
        <w:t>Handmatig verbinden</w:t>
      </w:r>
      <w:bookmarkEnd w:id="458"/>
      <w:bookmarkEnd w:id="459"/>
      <w:bookmarkEnd w:id="460"/>
    </w:p>
    <w:p w:rsidR="00515528" w:rsidRPr="00AB29BF" w:rsidRDefault="002E318C" w:rsidP="00515528">
      <w:pPr>
        <w:ind w:left="360" w:right="-113"/>
        <w:rPr>
          <w:rFonts w:cs="Arial"/>
          <w:sz w:val="20"/>
          <w:szCs w:val="20"/>
        </w:rPr>
      </w:pPr>
      <w:r w:rsidRPr="00AB29BF">
        <w:rPr>
          <w:rFonts w:cs="Arial"/>
          <w:sz w:val="20"/>
          <w:szCs w:val="20"/>
        </w:rPr>
        <w:t xml:space="preserve">Kies Handmatig verbinden </w:t>
      </w:r>
      <w:r w:rsidR="00515528" w:rsidRPr="00AB29BF">
        <w:rPr>
          <w:rFonts w:cs="Arial"/>
          <w:sz w:val="20"/>
          <w:szCs w:val="20"/>
        </w:rPr>
        <w:t>in plaats van te scannen, als bekend is met welke router verbinding moet worden gemaakt of als de SSID verborgen is</w:t>
      </w:r>
      <w:r w:rsidR="00581CFC">
        <w:rPr>
          <w:rFonts w:cs="Arial"/>
          <w:sz w:val="20"/>
          <w:szCs w:val="20"/>
        </w:rPr>
        <w:t xml:space="preserve"> en tijdens het zoeken naar draadloze netwerken niet wordt gevonden.</w:t>
      </w:r>
      <w:r w:rsidR="00515528" w:rsidRPr="00AB29BF">
        <w:rPr>
          <w:rFonts w:cs="Arial"/>
          <w:sz w:val="20"/>
          <w:szCs w:val="20"/>
        </w:rPr>
        <w:t xml:space="preserve"> De Stream zal vragen de SSID in te voeren; gebruik hiervoor de numerieke toetsen en druk op de bevestigtoets. Voer vervolgens het wachtwoord in druk nogmaals op de bevestigtoets. Als dit correct wordt gedaan zullen deze gegevens worden toegevoegd aan de lijst met ingestelde verbindingen en wordt er verbinding met het netwerk gemaakt. Tenslotte vraagt de Stream nog een bijnaam voor de </w:t>
      </w:r>
      <w:r w:rsidR="00FA60F0" w:rsidRPr="00AB29BF">
        <w:rPr>
          <w:rFonts w:cs="Arial"/>
          <w:sz w:val="20"/>
          <w:szCs w:val="20"/>
        </w:rPr>
        <w:t>verbinding</w:t>
      </w:r>
      <w:r w:rsidR="00515528" w:rsidRPr="00AB29BF">
        <w:rPr>
          <w:rFonts w:cs="Arial"/>
          <w:sz w:val="20"/>
          <w:szCs w:val="20"/>
        </w:rPr>
        <w:t xml:space="preserve"> in te voeren. De bijnaam is echter niet verplicht; Hij kan echter dienen om het netwerk gemakkelijker als het eigen netwerk te herkennen. Voer eventueel een bijnaam in en druk op de bevestigtoets of druk op de annuleertoets om deze stap over te slaan.</w:t>
      </w:r>
    </w:p>
    <w:p w:rsidR="00922078" w:rsidRPr="00AB29BF" w:rsidRDefault="00922078" w:rsidP="00515528">
      <w:pPr>
        <w:ind w:left="360" w:right="-113"/>
        <w:rPr>
          <w:rFonts w:cs="Arial"/>
          <w:sz w:val="20"/>
          <w:szCs w:val="20"/>
        </w:rPr>
      </w:pPr>
    </w:p>
    <w:p w:rsidR="00922078" w:rsidRPr="00AB29BF" w:rsidRDefault="00922078" w:rsidP="00922078">
      <w:pPr>
        <w:pStyle w:val="Kop4"/>
        <w:tabs>
          <w:tab w:val="num" w:pos="864"/>
        </w:tabs>
        <w:spacing w:before="0" w:after="0" w:line="240" w:lineRule="auto"/>
        <w:ind w:left="864" w:hanging="864"/>
        <w:jc w:val="both"/>
      </w:pPr>
      <w:bookmarkStart w:id="461" w:name="_Toc167199644"/>
      <w:bookmarkStart w:id="462" w:name="_Toc167441684"/>
      <w:bookmarkStart w:id="463" w:name="_Toc179805419"/>
      <w:r w:rsidRPr="00AB29BF">
        <w:rPr>
          <w:rFonts w:cs="Arial"/>
          <w:sz w:val="20"/>
          <w:szCs w:val="20"/>
        </w:rPr>
        <w:t>6.3.2.4</w:t>
      </w:r>
      <w:r w:rsidRPr="00AB29BF">
        <w:rPr>
          <w:rFonts w:cs="Arial"/>
          <w:sz w:val="20"/>
          <w:szCs w:val="20"/>
        </w:rPr>
        <w:tab/>
      </w:r>
      <w:r w:rsidR="00711603">
        <w:rPr>
          <w:rFonts w:cs="Arial"/>
          <w:sz w:val="20"/>
          <w:szCs w:val="20"/>
        </w:rPr>
        <w:t>Andere v</w:t>
      </w:r>
      <w:r w:rsidRPr="00AB29BF">
        <w:rPr>
          <w:rFonts w:cs="Arial"/>
          <w:sz w:val="20"/>
          <w:szCs w:val="20"/>
        </w:rPr>
        <w:t>erbinding</w:t>
      </w:r>
      <w:r w:rsidR="00711603">
        <w:rPr>
          <w:rFonts w:cs="Arial"/>
          <w:sz w:val="20"/>
          <w:szCs w:val="20"/>
        </w:rPr>
        <w:t xml:space="preserve"> kiezen</w:t>
      </w:r>
      <w:bookmarkEnd w:id="461"/>
      <w:bookmarkEnd w:id="462"/>
      <w:bookmarkEnd w:id="463"/>
    </w:p>
    <w:p w:rsidR="0095264F" w:rsidRPr="00AB29BF" w:rsidRDefault="00854759" w:rsidP="00515528">
      <w:pPr>
        <w:ind w:left="360" w:right="-113"/>
        <w:rPr>
          <w:rFonts w:cs="Arial"/>
          <w:sz w:val="20"/>
          <w:szCs w:val="20"/>
        </w:rPr>
      </w:pPr>
      <w:r>
        <w:rPr>
          <w:rFonts w:cs="Arial"/>
          <w:sz w:val="20"/>
          <w:szCs w:val="20"/>
        </w:rPr>
        <w:t xml:space="preserve">In de </w:t>
      </w:r>
      <w:r w:rsidR="0095264F" w:rsidRPr="00AB29BF">
        <w:rPr>
          <w:rFonts w:cs="Arial"/>
          <w:sz w:val="20"/>
          <w:szCs w:val="20"/>
        </w:rPr>
        <w:t xml:space="preserve">regel zal de Stream automatisch verbinding maken met de router met het beste signaal. Als er al </w:t>
      </w:r>
      <w:r w:rsidR="00711603">
        <w:rPr>
          <w:rFonts w:cs="Arial"/>
          <w:sz w:val="20"/>
          <w:szCs w:val="20"/>
        </w:rPr>
        <w:t xml:space="preserve">eerder </w:t>
      </w:r>
      <w:r w:rsidR="0095264F" w:rsidRPr="00AB29BF">
        <w:rPr>
          <w:rFonts w:cs="Arial"/>
          <w:sz w:val="20"/>
          <w:szCs w:val="20"/>
        </w:rPr>
        <w:t>verbindingen werden ingesteld kan met de toetsen 4 of 6 een andere verbinding worden geselecteerd. Druk op de bevestigtoets om de selectie te bevestigen. De gekozen router wordt gebruikt om gegevens uit te wisselen.</w:t>
      </w:r>
    </w:p>
    <w:p w:rsidR="00C329A3" w:rsidRDefault="00C329A3" w:rsidP="00515528">
      <w:pPr>
        <w:ind w:left="360" w:right="-113"/>
        <w:rPr>
          <w:rFonts w:cs="Arial"/>
          <w:sz w:val="20"/>
          <w:szCs w:val="20"/>
        </w:rPr>
      </w:pPr>
    </w:p>
    <w:p w:rsidR="0095264F" w:rsidRPr="00AB29BF" w:rsidRDefault="0095264F" w:rsidP="00515528">
      <w:pPr>
        <w:ind w:left="360" w:right="-113"/>
        <w:rPr>
          <w:rFonts w:cs="Arial"/>
          <w:sz w:val="20"/>
          <w:szCs w:val="20"/>
        </w:rPr>
      </w:pPr>
      <w:r w:rsidRPr="00AB29BF">
        <w:rPr>
          <w:rFonts w:cs="Arial"/>
          <w:sz w:val="20"/>
          <w:szCs w:val="20"/>
        </w:rPr>
        <w:t xml:space="preserve">Nb: maak deze keuze alleen in het geval dat er meer </w:t>
      </w:r>
      <w:r w:rsidR="00FA60F0" w:rsidRPr="00AB29BF">
        <w:rPr>
          <w:rFonts w:cs="Arial"/>
          <w:sz w:val="20"/>
          <w:szCs w:val="20"/>
        </w:rPr>
        <w:t>verbindingen</w:t>
      </w:r>
      <w:r w:rsidRPr="00AB29BF">
        <w:rPr>
          <w:rFonts w:cs="Arial"/>
          <w:sz w:val="20"/>
          <w:szCs w:val="20"/>
        </w:rPr>
        <w:t xml:space="preserve"> zijn ingesteld en dat u bewust met een alternatieve router verbinding wilt maken.</w:t>
      </w:r>
    </w:p>
    <w:p w:rsidR="0095264F" w:rsidRPr="00AB29BF" w:rsidRDefault="0095264F" w:rsidP="00515528">
      <w:pPr>
        <w:ind w:left="360" w:right="-113"/>
        <w:rPr>
          <w:rFonts w:cs="Arial"/>
          <w:sz w:val="20"/>
          <w:szCs w:val="20"/>
        </w:rPr>
      </w:pPr>
    </w:p>
    <w:p w:rsidR="00922078" w:rsidRPr="00AB29BF" w:rsidRDefault="00922078" w:rsidP="00922078">
      <w:pPr>
        <w:pStyle w:val="Kop4"/>
        <w:tabs>
          <w:tab w:val="num" w:pos="864"/>
        </w:tabs>
        <w:spacing w:before="0" w:after="0" w:line="240" w:lineRule="auto"/>
        <w:ind w:left="864" w:hanging="864"/>
        <w:jc w:val="both"/>
      </w:pPr>
      <w:bookmarkStart w:id="464" w:name="_Toc167199645"/>
      <w:bookmarkStart w:id="465" w:name="_Toc167441685"/>
      <w:bookmarkStart w:id="466" w:name="_Toc179805420"/>
      <w:r w:rsidRPr="00AB29BF">
        <w:rPr>
          <w:rFonts w:cs="Arial"/>
          <w:sz w:val="20"/>
          <w:szCs w:val="20"/>
        </w:rPr>
        <w:t>6.3.2.5</w:t>
      </w:r>
      <w:r w:rsidRPr="00AB29BF">
        <w:rPr>
          <w:rFonts w:cs="Arial"/>
          <w:sz w:val="20"/>
          <w:szCs w:val="20"/>
        </w:rPr>
        <w:tab/>
        <w:t>Verbinding verwijderen</w:t>
      </w:r>
      <w:bookmarkEnd w:id="464"/>
      <w:bookmarkEnd w:id="465"/>
      <w:bookmarkEnd w:id="466"/>
    </w:p>
    <w:p w:rsidR="0095264F" w:rsidRDefault="00BF2E72" w:rsidP="00922078">
      <w:pPr>
        <w:ind w:right="-113"/>
        <w:rPr>
          <w:rFonts w:cs="Arial"/>
          <w:sz w:val="20"/>
          <w:szCs w:val="20"/>
        </w:rPr>
      </w:pPr>
      <w:r>
        <w:rPr>
          <w:rFonts w:cs="Arial"/>
          <w:sz w:val="20"/>
          <w:szCs w:val="20"/>
        </w:rPr>
        <w:t>Kies Verbinding verwijderen en blader met de toetsen 4 of 6 naar de te verwijderen verbinding. D</w:t>
      </w:r>
      <w:r w:rsidR="0095264F" w:rsidRPr="00AB29BF">
        <w:rPr>
          <w:rFonts w:cs="Arial"/>
          <w:sz w:val="20"/>
          <w:szCs w:val="20"/>
        </w:rPr>
        <w:t xml:space="preserve">ruk op de bevestigtoets; </w:t>
      </w:r>
      <w:r w:rsidR="00581CFC">
        <w:rPr>
          <w:rFonts w:cs="Arial"/>
          <w:sz w:val="20"/>
          <w:szCs w:val="20"/>
        </w:rPr>
        <w:t xml:space="preserve">De Stream zal vragen of de </w:t>
      </w:r>
      <w:r w:rsidR="0095264F" w:rsidRPr="00AB29BF">
        <w:rPr>
          <w:rFonts w:cs="Arial"/>
          <w:sz w:val="20"/>
          <w:szCs w:val="20"/>
        </w:rPr>
        <w:t xml:space="preserve">geselecteerde verbinding </w:t>
      </w:r>
      <w:r w:rsidR="00581CFC">
        <w:rPr>
          <w:rFonts w:cs="Arial"/>
          <w:sz w:val="20"/>
          <w:szCs w:val="20"/>
        </w:rPr>
        <w:t xml:space="preserve">verwijderd moet worden </w:t>
      </w:r>
      <w:r w:rsidR="0095264F" w:rsidRPr="00AB29BF">
        <w:rPr>
          <w:rFonts w:cs="Arial"/>
          <w:sz w:val="20"/>
          <w:szCs w:val="20"/>
        </w:rPr>
        <w:t>uit de lijst van verbindingen.</w:t>
      </w:r>
      <w:r w:rsidR="00581CFC">
        <w:rPr>
          <w:rFonts w:cs="Arial"/>
          <w:sz w:val="20"/>
          <w:szCs w:val="20"/>
        </w:rPr>
        <w:t xml:space="preserve"> Druk op de bevestigtoets om te verwijderen of op een andere toets om te annuleren.</w:t>
      </w:r>
    </w:p>
    <w:p w:rsidR="00581CFC" w:rsidRDefault="00581CFC" w:rsidP="00922078">
      <w:pPr>
        <w:ind w:right="-113"/>
        <w:rPr>
          <w:rFonts w:cs="Arial"/>
          <w:sz w:val="20"/>
          <w:szCs w:val="20"/>
        </w:rPr>
      </w:pPr>
    </w:p>
    <w:p w:rsidR="00922078" w:rsidRPr="00AB29BF" w:rsidRDefault="00922078" w:rsidP="00922078">
      <w:pPr>
        <w:pStyle w:val="Kop4"/>
        <w:tabs>
          <w:tab w:val="num" w:pos="864"/>
        </w:tabs>
        <w:spacing w:before="0" w:after="0" w:line="240" w:lineRule="auto"/>
        <w:ind w:left="864" w:hanging="864"/>
        <w:jc w:val="both"/>
      </w:pPr>
      <w:bookmarkStart w:id="467" w:name="_Toc167199646"/>
      <w:bookmarkStart w:id="468" w:name="_Toc167441686"/>
      <w:bookmarkStart w:id="469" w:name="_Toc179805421"/>
      <w:r w:rsidRPr="00AB29BF">
        <w:rPr>
          <w:rFonts w:cs="Arial"/>
          <w:sz w:val="20"/>
          <w:szCs w:val="20"/>
        </w:rPr>
        <w:lastRenderedPageBreak/>
        <w:t>6.3.2.6</w:t>
      </w:r>
      <w:r w:rsidRPr="00AB29BF">
        <w:rPr>
          <w:rFonts w:cs="Arial"/>
          <w:sz w:val="20"/>
          <w:szCs w:val="20"/>
        </w:rPr>
        <w:tab/>
      </w:r>
      <w:r w:rsidR="005D241C">
        <w:rPr>
          <w:rFonts w:cs="Arial"/>
          <w:sz w:val="20"/>
          <w:szCs w:val="20"/>
        </w:rPr>
        <w:t>Wi-Fi</w:t>
      </w:r>
      <w:r w:rsidRPr="00AB29BF">
        <w:rPr>
          <w:rFonts w:cs="Arial"/>
          <w:sz w:val="20"/>
          <w:szCs w:val="20"/>
        </w:rPr>
        <w:t xml:space="preserve"> instellingen importeren</w:t>
      </w:r>
      <w:bookmarkEnd w:id="467"/>
      <w:bookmarkEnd w:id="468"/>
      <w:bookmarkEnd w:id="469"/>
    </w:p>
    <w:p w:rsidR="0095264F" w:rsidRPr="00AB29BF" w:rsidRDefault="00711603" w:rsidP="00922078">
      <w:pPr>
        <w:ind w:right="-113"/>
        <w:rPr>
          <w:rFonts w:cs="Arial"/>
          <w:sz w:val="20"/>
          <w:szCs w:val="20"/>
        </w:rPr>
      </w:pPr>
      <w:r>
        <w:rPr>
          <w:rFonts w:cs="Arial"/>
          <w:sz w:val="20"/>
          <w:szCs w:val="20"/>
        </w:rPr>
        <w:t xml:space="preserve">Kies </w:t>
      </w:r>
      <w:r w:rsidR="005D241C">
        <w:rPr>
          <w:rFonts w:cs="Arial"/>
          <w:sz w:val="20"/>
          <w:szCs w:val="20"/>
        </w:rPr>
        <w:t>Wi-Fi</w:t>
      </w:r>
      <w:r>
        <w:rPr>
          <w:rFonts w:cs="Arial"/>
          <w:sz w:val="20"/>
          <w:szCs w:val="20"/>
        </w:rPr>
        <w:t xml:space="preserve"> instellingen importeren </w:t>
      </w:r>
      <w:r w:rsidR="0018118E" w:rsidRPr="00AB29BF">
        <w:rPr>
          <w:rFonts w:cs="Arial"/>
          <w:sz w:val="20"/>
          <w:szCs w:val="20"/>
        </w:rPr>
        <w:t xml:space="preserve">om een </w:t>
      </w:r>
      <w:r w:rsidR="00FA60F0" w:rsidRPr="00AB29BF">
        <w:rPr>
          <w:rFonts w:cs="Arial"/>
          <w:sz w:val="20"/>
          <w:szCs w:val="20"/>
        </w:rPr>
        <w:t>netwerkconfiguratie</w:t>
      </w:r>
      <w:r w:rsidR="0018118E" w:rsidRPr="00AB29BF">
        <w:rPr>
          <w:rFonts w:cs="Arial"/>
          <w:sz w:val="20"/>
          <w:szCs w:val="20"/>
        </w:rPr>
        <w:t xml:space="preserve"> te importeren, die is gemaakt met de Humanware Companionsoftware. </w:t>
      </w:r>
      <w:r w:rsidR="00063390" w:rsidRPr="00AB29BF">
        <w:rPr>
          <w:rFonts w:cs="Arial"/>
          <w:sz w:val="20"/>
          <w:szCs w:val="20"/>
        </w:rPr>
        <w:t>Druk op de bevestigtoets om een dergelijk bestand vanaf SD-kaart te importeren.</w:t>
      </w:r>
    </w:p>
    <w:p w:rsidR="0018118E" w:rsidRPr="00AB29BF" w:rsidRDefault="0018118E" w:rsidP="0095264F">
      <w:pPr>
        <w:ind w:left="360" w:right="-113"/>
        <w:rPr>
          <w:rFonts w:cs="Arial"/>
          <w:sz w:val="20"/>
          <w:szCs w:val="20"/>
        </w:rPr>
      </w:pPr>
      <w:r w:rsidRPr="00AB29BF">
        <w:rPr>
          <w:rFonts w:cs="Arial"/>
          <w:sz w:val="20"/>
          <w:szCs w:val="20"/>
        </w:rPr>
        <w:t>Kies bij gebruik van de Humanware Companionsoftware in het menu de keuze Tools,</w:t>
      </w:r>
      <w:r w:rsidR="00666E11" w:rsidRPr="00AB29BF">
        <w:rPr>
          <w:rFonts w:cs="Arial"/>
          <w:sz w:val="20"/>
          <w:szCs w:val="20"/>
        </w:rPr>
        <w:t xml:space="preserve"> </w:t>
      </w:r>
      <w:r w:rsidRPr="00AB29BF">
        <w:rPr>
          <w:rFonts w:cs="Arial"/>
          <w:sz w:val="20"/>
          <w:szCs w:val="20"/>
        </w:rPr>
        <w:t xml:space="preserve">de optie </w:t>
      </w:r>
      <w:r w:rsidR="005D241C">
        <w:rPr>
          <w:rFonts w:cs="Arial"/>
          <w:sz w:val="20"/>
          <w:szCs w:val="20"/>
        </w:rPr>
        <w:t>Wi-Fi</w:t>
      </w:r>
      <w:r w:rsidR="00D52790">
        <w:rPr>
          <w:rFonts w:cs="Arial"/>
          <w:sz w:val="20"/>
          <w:szCs w:val="20"/>
        </w:rPr>
        <w:t xml:space="preserve"> </w:t>
      </w:r>
      <w:r w:rsidRPr="00AB29BF">
        <w:rPr>
          <w:rFonts w:cs="Arial"/>
          <w:sz w:val="20"/>
          <w:szCs w:val="20"/>
        </w:rPr>
        <w:t xml:space="preserve">configuratie, voer de naam van de SSID en </w:t>
      </w:r>
      <w:r w:rsidR="00FA60F0" w:rsidRPr="00AB29BF">
        <w:rPr>
          <w:rFonts w:cs="Arial"/>
          <w:sz w:val="20"/>
          <w:szCs w:val="20"/>
        </w:rPr>
        <w:t>vervolgens</w:t>
      </w:r>
      <w:r w:rsidRPr="00AB29BF">
        <w:rPr>
          <w:rFonts w:cs="Arial"/>
          <w:sz w:val="20"/>
          <w:szCs w:val="20"/>
        </w:rPr>
        <w:t xml:space="preserve"> het wachtwoord in, eventueel aangevuld met een bijnaam voor het netwerk. </w:t>
      </w:r>
      <w:r w:rsidR="00063390" w:rsidRPr="00AB29BF">
        <w:rPr>
          <w:rFonts w:cs="Arial"/>
          <w:sz w:val="20"/>
          <w:szCs w:val="20"/>
        </w:rPr>
        <w:t>De op deze wijze gemaakte instelling wordt opgeslagen op SD-kaart.</w:t>
      </w:r>
    </w:p>
    <w:p w:rsidR="0018118E" w:rsidRPr="00AB29BF" w:rsidRDefault="0018118E" w:rsidP="0095264F">
      <w:pPr>
        <w:ind w:left="360" w:right="-113"/>
        <w:rPr>
          <w:rFonts w:cs="Arial"/>
          <w:sz w:val="20"/>
          <w:szCs w:val="20"/>
        </w:rPr>
      </w:pPr>
    </w:p>
    <w:p w:rsidR="00922078" w:rsidRPr="00AB29BF" w:rsidRDefault="00922078" w:rsidP="00922078">
      <w:pPr>
        <w:pStyle w:val="Kop4"/>
        <w:tabs>
          <w:tab w:val="num" w:pos="864"/>
        </w:tabs>
        <w:spacing w:before="0" w:after="0" w:line="240" w:lineRule="auto"/>
        <w:ind w:left="864" w:hanging="864"/>
        <w:jc w:val="both"/>
      </w:pPr>
      <w:bookmarkStart w:id="470" w:name="_Toc167199647"/>
      <w:bookmarkStart w:id="471" w:name="_Toc167441687"/>
      <w:bookmarkStart w:id="472" w:name="_Toc179805422"/>
      <w:r w:rsidRPr="00AB29BF">
        <w:rPr>
          <w:rFonts w:cs="Arial"/>
          <w:sz w:val="20"/>
          <w:szCs w:val="20"/>
        </w:rPr>
        <w:t>6.3.2.7</w:t>
      </w:r>
      <w:r w:rsidRPr="00AB29BF">
        <w:rPr>
          <w:rFonts w:cs="Arial"/>
          <w:sz w:val="20"/>
          <w:szCs w:val="20"/>
        </w:rPr>
        <w:tab/>
        <w:t>Verbinding valideren</w:t>
      </w:r>
      <w:bookmarkEnd w:id="470"/>
      <w:bookmarkEnd w:id="471"/>
      <w:bookmarkEnd w:id="472"/>
    </w:p>
    <w:p w:rsidR="0018118E" w:rsidRPr="00AB29BF" w:rsidRDefault="00711603" w:rsidP="0095264F">
      <w:pPr>
        <w:ind w:left="360" w:right="-113"/>
        <w:rPr>
          <w:rFonts w:cs="Arial"/>
          <w:sz w:val="20"/>
          <w:szCs w:val="20"/>
        </w:rPr>
      </w:pPr>
      <w:r>
        <w:rPr>
          <w:rFonts w:cs="Arial"/>
          <w:sz w:val="20"/>
          <w:szCs w:val="20"/>
        </w:rPr>
        <w:t>Kies Verbinding va</w:t>
      </w:r>
      <w:r w:rsidR="004165F5">
        <w:rPr>
          <w:rFonts w:cs="Arial"/>
          <w:sz w:val="20"/>
          <w:szCs w:val="20"/>
        </w:rPr>
        <w:t>l</w:t>
      </w:r>
      <w:r>
        <w:rPr>
          <w:rFonts w:cs="Arial"/>
          <w:sz w:val="20"/>
          <w:szCs w:val="20"/>
        </w:rPr>
        <w:t xml:space="preserve">ideren </w:t>
      </w:r>
      <w:r w:rsidR="0018118E" w:rsidRPr="00AB29BF">
        <w:rPr>
          <w:rFonts w:cs="Arial"/>
          <w:sz w:val="20"/>
          <w:szCs w:val="20"/>
        </w:rPr>
        <w:t xml:space="preserve">om een verbinding met internet te </w:t>
      </w:r>
      <w:r w:rsidR="008F133C" w:rsidRPr="00AB29BF">
        <w:rPr>
          <w:rFonts w:cs="Arial"/>
          <w:sz w:val="20"/>
          <w:szCs w:val="20"/>
        </w:rPr>
        <w:t xml:space="preserve">testen. Is de verbinding in orde, dan zal de Stream een </w:t>
      </w:r>
      <w:r w:rsidR="00FA60F0" w:rsidRPr="00AB29BF">
        <w:rPr>
          <w:rFonts w:cs="Arial"/>
          <w:sz w:val="20"/>
          <w:szCs w:val="20"/>
        </w:rPr>
        <w:t>korte</w:t>
      </w:r>
      <w:r w:rsidR="008F133C" w:rsidRPr="00AB29BF">
        <w:rPr>
          <w:rFonts w:cs="Arial"/>
          <w:sz w:val="20"/>
          <w:szCs w:val="20"/>
        </w:rPr>
        <w:t xml:space="preserve"> melding geven om aan te geven dat de verbinding met succes werd gemaakt. De melding kan worden herhaald door op de start/stoptoets te drukken.</w:t>
      </w:r>
    </w:p>
    <w:p w:rsidR="004165F5" w:rsidRDefault="004165F5" w:rsidP="0095264F">
      <w:pPr>
        <w:ind w:left="360" w:right="-113"/>
        <w:rPr>
          <w:rFonts w:cs="Arial"/>
          <w:sz w:val="20"/>
          <w:szCs w:val="20"/>
        </w:rPr>
      </w:pPr>
    </w:p>
    <w:p w:rsidR="008F133C" w:rsidRPr="00AB29BF" w:rsidRDefault="008F133C" w:rsidP="0095264F">
      <w:pPr>
        <w:ind w:left="360" w:right="-113"/>
        <w:rPr>
          <w:rFonts w:cs="Arial"/>
          <w:sz w:val="20"/>
          <w:szCs w:val="20"/>
        </w:rPr>
      </w:pPr>
      <w:r w:rsidRPr="00AB29BF">
        <w:rPr>
          <w:rFonts w:cs="Arial"/>
          <w:sz w:val="20"/>
          <w:szCs w:val="20"/>
        </w:rPr>
        <w:t xml:space="preserve">Nb: </w:t>
      </w:r>
      <w:r w:rsidR="00FA60F0" w:rsidRPr="00AB29BF">
        <w:rPr>
          <w:rFonts w:cs="Arial"/>
          <w:sz w:val="20"/>
          <w:szCs w:val="20"/>
        </w:rPr>
        <w:t>als</w:t>
      </w:r>
      <w:r w:rsidRPr="00AB29BF">
        <w:rPr>
          <w:rFonts w:cs="Arial"/>
          <w:sz w:val="20"/>
          <w:szCs w:val="20"/>
        </w:rPr>
        <w:t xml:space="preserve"> het nodig is het mac-adres aan te melden bij het mac-filter in de router, dan kan het mac-adres van de Stream worden opgevraagd met toets 0; het is te vinden bij de gegevens van de draadloze verbindingen.</w:t>
      </w:r>
    </w:p>
    <w:p w:rsidR="008F133C" w:rsidRPr="00AB29BF" w:rsidRDefault="008F133C" w:rsidP="0095264F">
      <w:pPr>
        <w:ind w:left="360" w:right="-113"/>
        <w:rPr>
          <w:rFonts w:cs="Arial"/>
          <w:sz w:val="20"/>
          <w:szCs w:val="20"/>
        </w:rPr>
      </w:pPr>
    </w:p>
    <w:p w:rsidR="008F133C" w:rsidRPr="00AB29BF" w:rsidRDefault="008F133C" w:rsidP="00285741">
      <w:pPr>
        <w:pStyle w:val="Kop3"/>
        <w:numPr>
          <w:ilvl w:val="2"/>
          <w:numId w:val="17"/>
        </w:numPr>
      </w:pPr>
      <w:bookmarkStart w:id="473" w:name="_Toc133319894"/>
      <w:bookmarkStart w:id="474" w:name="_Toc167199648"/>
      <w:bookmarkStart w:id="475" w:name="_Toc167441688"/>
      <w:bookmarkStart w:id="476" w:name="_Toc179805423"/>
      <w:r w:rsidRPr="00AB29BF">
        <w:t>Bluetooth</w:t>
      </w:r>
      <w:bookmarkEnd w:id="473"/>
      <w:bookmarkEnd w:id="474"/>
      <w:bookmarkEnd w:id="475"/>
      <w:bookmarkEnd w:id="476"/>
    </w:p>
    <w:p w:rsidR="00285741" w:rsidRDefault="0025025E" w:rsidP="00285741">
      <w:pPr>
        <w:ind w:left="360" w:right="-113"/>
        <w:rPr>
          <w:rFonts w:cs="Arial"/>
          <w:sz w:val="20"/>
          <w:szCs w:val="20"/>
        </w:rPr>
      </w:pPr>
      <w:r>
        <w:rPr>
          <w:rFonts w:cs="Arial"/>
          <w:sz w:val="20"/>
          <w:szCs w:val="20"/>
        </w:rPr>
        <w:t xml:space="preserve">Via dit </w:t>
      </w:r>
      <w:r w:rsidR="000C0466" w:rsidRPr="00AB29BF">
        <w:rPr>
          <w:rFonts w:cs="Arial"/>
          <w:sz w:val="20"/>
          <w:szCs w:val="20"/>
        </w:rPr>
        <w:t xml:space="preserve">menu </w:t>
      </w:r>
      <w:r>
        <w:rPr>
          <w:rFonts w:cs="Arial"/>
          <w:sz w:val="20"/>
          <w:szCs w:val="20"/>
        </w:rPr>
        <w:t xml:space="preserve">kunnen </w:t>
      </w:r>
      <w:r w:rsidR="00063390" w:rsidRPr="00AB29BF">
        <w:rPr>
          <w:rFonts w:cs="Arial"/>
          <w:sz w:val="20"/>
          <w:szCs w:val="20"/>
        </w:rPr>
        <w:t>bluetoothverbindingen</w:t>
      </w:r>
      <w:r w:rsidR="000C0466" w:rsidRPr="00AB29BF">
        <w:rPr>
          <w:rFonts w:cs="Arial"/>
          <w:sz w:val="20"/>
          <w:szCs w:val="20"/>
        </w:rPr>
        <w:t xml:space="preserve"> </w:t>
      </w:r>
      <w:r>
        <w:rPr>
          <w:rFonts w:cs="Arial"/>
          <w:sz w:val="20"/>
          <w:szCs w:val="20"/>
        </w:rPr>
        <w:t>worden ingesteld</w:t>
      </w:r>
      <w:r w:rsidR="00285741">
        <w:rPr>
          <w:rFonts w:cs="Arial"/>
          <w:sz w:val="20"/>
          <w:szCs w:val="20"/>
        </w:rPr>
        <w:t>. Er zijn vijf keuzes:</w:t>
      </w:r>
    </w:p>
    <w:p w:rsidR="000C0466" w:rsidRPr="00AB29BF" w:rsidRDefault="00561E17" w:rsidP="00285741">
      <w:pPr>
        <w:numPr>
          <w:ilvl w:val="0"/>
          <w:numId w:val="7"/>
        </w:numPr>
        <w:ind w:right="-113"/>
        <w:rPr>
          <w:rFonts w:cs="Arial"/>
          <w:sz w:val="20"/>
          <w:szCs w:val="20"/>
        </w:rPr>
      </w:pPr>
      <w:r>
        <w:rPr>
          <w:rFonts w:cs="Arial"/>
          <w:sz w:val="20"/>
          <w:szCs w:val="20"/>
        </w:rPr>
        <w:t>I</w:t>
      </w:r>
      <w:r w:rsidR="000C0466" w:rsidRPr="00AB29BF">
        <w:rPr>
          <w:rFonts w:cs="Arial"/>
          <w:sz w:val="20"/>
          <w:szCs w:val="20"/>
        </w:rPr>
        <w:t>n- of uitschakelen van bluetooth</w:t>
      </w:r>
    </w:p>
    <w:p w:rsidR="00A55710" w:rsidRDefault="000C0466" w:rsidP="000C0466">
      <w:pPr>
        <w:numPr>
          <w:ilvl w:val="0"/>
          <w:numId w:val="7"/>
        </w:numPr>
        <w:ind w:right="-113"/>
        <w:rPr>
          <w:rFonts w:cs="Arial"/>
          <w:sz w:val="20"/>
          <w:szCs w:val="20"/>
        </w:rPr>
      </w:pPr>
      <w:r w:rsidRPr="00A55710">
        <w:rPr>
          <w:rFonts w:cs="Arial"/>
          <w:sz w:val="20"/>
          <w:szCs w:val="20"/>
        </w:rPr>
        <w:t>Nieuw apparaat koppelen</w:t>
      </w:r>
    </w:p>
    <w:p w:rsidR="000C0466" w:rsidRPr="00A55710" w:rsidRDefault="00A55710" w:rsidP="000C0466">
      <w:pPr>
        <w:numPr>
          <w:ilvl w:val="0"/>
          <w:numId w:val="7"/>
        </w:numPr>
        <w:ind w:right="-113"/>
        <w:rPr>
          <w:rFonts w:cs="Arial"/>
          <w:sz w:val="20"/>
          <w:szCs w:val="20"/>
        </w:rPr>
      </w:pPr>
      <w:r>
        <w:rPr>
          <w:rFonts w:cs="Arial"/>
          <w:sz w:val="20"/>
          <w:szCs w:val="20"/>
        </w:rPr>
        <w:t>Met a</w:t>
      </w:r>
      <w:r w:rsidR="000C0466" w:rsidRPr="00A55710">
        <w:rPr>
          <w:rFonts w:cs="Arial"/>
          <w:sz w:val="20"/>
          <w:szCs w:val="20"/>
        </w:rPr>
        <w:t>pparaat verbin</w:t>
      </w:r>
      <w:r w:rsidRPr="00A55710">
        <w:rPr>
          <w:rFonts w:cs="Arial"/>
          <w:sz w:val="20"/>
          <w:szCs w:val="20"/>
        </w:rPr>
        <w:t>den</w:t>
      </w:r>
    </w:p>
    <w:p w:rsidR="000C0466" w:rsidRPr="00AB29BF" w:rsidRDefault="00A55710" w:rsidP="000C0466">
      <w:pPr>
        <w:numPr>
          <w:ilvl w:val="0"/>
          <w:numId w:val="7"/>
        </w:numPr>
        <w:ind w:right="-113"/>
        <w:rPr>
          <w:rFonts w:cs="Arial"/>
          <w:sz w:val="20"/>
          <w:szCs w:val="20"/>
        </w:rPr>
      </w:pPr>
      <w:r>
        <w:rPr>
          <w:rFonts w:cs="Arial"/>
          <w:sz w:val="20"/>
          <w:szCs w:val="20"/>
        </w:rPr>
        <w:t>Gekoppeld apparaat ontkoppelen</w:t>
      </w:r>
    </w:p>
    <w:p w:rsidR="000C0466" w:rsidRPr="00AB29BF" w:rsidRDefault="000C0466" w:rsidP="000C0466">
      <w:pPr>
        <w:numPr>
          <w:ilvl w:val="0"/>
          <w:numId w:val="7"/>
        </w:numPr>
        <w:ind w:right="-113"/>
        <w:rPr>
          <w:rFonts w:cs="Arial"/>
          <w:sz w:val="20"/>
          <w:szCs w:val="20"/>
        </w:rPr>
      </w:pPr>
      <w:r w:rsidRPr="00AB29BF">
        <w:rPr>
          <w:rFonts w:cs="Arial"/>
          <w:sz w:val="20"/>
          <w:szCs w:val="20"/>
        </w:rPr>
        <w:t>Gekoppeld apparaat verwijderen</w:t>
      </w:r>
    </w:p>
    <w:p w:rsidR="000C0466" w:rsidRPr="00AB29BF" w:rsidRDefault="000C0466" w:rsidP="000C0466">
      <w:pPr>
        <w:ind w:left="360" w:right="-113"/>
        <w:rPr>
          <w:rFonts w:cs="Arial"/>
          <w:sz w:val="20"/>
          <w:szCs w:val="20"/>
        </w:rPr>
      </w:pPr>
    </w:p>
    <w:p w:rsidR="00922078" w:rsidRPr="00AB29BF" w:rsidRDefault="003920E0" w:rsidP="00922078">
      <w:pPr>
        <w:pStyle w:val="Kop4"/>
        <w:tabs>
          <w:tab w:val="num" w:pos="864"/>
        </w:tabs>
        <w:spacing w:before="0" w:after="0" w:line="240" w:lineRule="auto"/>
        <w:ind w:left="864" w:hanging="864"/>
        <w:jc w:val="both"/>
      </w:pPr>
      <w:bookmarkStart w:id="477" w:name="_Toc167199649"/>
      <w:bookmarkStart w:id="478" w:name="_Toc167441689"/>
      <w:bookmarkStart w:id="479" w:name="_Toc179805424"/>
      <w:r w:rsidRPr="00AB29BF">
        <w:rPr>
          <w:rFonts w:cs="Arial"/>
          <w:sz w:val="20"/>
          <w:szCs w:val="20"/>
        </w:rPr>
        <w:t>6.3.3.1</w:t>
      </w:r>
      <w:r w:rsidRPr="00AB29BF">
        <w:rPr>
          <w:rFonts w:cs="Arial"/>
          <w:sz w:val="20"/>
          <w:szCs w:val="20"/>
        </w:rPr>
        <w:tab/>
        <w:t>Bluetooth</w:t>
      </w:r>
      <w:bookmarkEnd w:id="477"/>
      <w:bookmarkEnd w:id="478"/>
      <w:bookmarkEnd w:id="479"/>
    </w:p>
    <w:p w:rsidR="000C0466" w:rsidRDefault="000C0466" w:rsidP="000C0466">
      <w:pPr>
        <w:ind w:left="360" w:right="-113"/>
        <w:rPr>
          <w:rFonts w:cs="Arial"/>
          <w:sz w:val="20"/>
          <w:szCs w:val="20"/>
        </w:rPr>
      </w:pPr>
      <w:r w:rsidRPr="00AB29BF">
        <w:rPr>
          <w:rFonts w:cs="Arial"/>
          <w:sz w:val="20"/>
          <w:szCs w:val="20"/>
        </w:rPr>
        <w:t xml:space="preserve">Met </w:t>
      </w:r>
      <w:r w:rsidR="00F25EE9">
        <w:rPr>
          <w:rFonts w:cs="Arial"/>
          <w:sz w:val="20"/>
          <w:szCs w:val="20"/>
        </w:rPr>
        <w:t xml:space="preserve">de </w:t>
      </w:r>
      <w:r w:rsidRPr="00AB29BF">
        <w:rPr>
          <w:rFonts w:cs="Arial"/>
          <w:sz w:val="20"/>
          <w:szCs w:val="20"/>
        </w:rPr>
        <w:t xml:space="preserve">optie </w:t>
      </w:r>
      <w:r w:rsidR="00F25EE9">
        <w:rPr>
          <w:rFonts w:cs="Arial"/>
          <w:sz w:val="20"/>
          <w:szCs w:val="20"/>
        </w:rPr>
        <w:t xml:space="preserve">Bluetooth </w:t>
      </w:r>
      <w:r w:rsidRPr="00AB29BF">
        <w:rPr>
          <w:rFonts w:cs="Arial"/>
          <w:sz w:val="20"/>
          <w:szCs w:val="20"/>
        </w:rPr>
        <w:t xml:space="preserve">kan bluetooth aan- of uitgezet worden. Schakel bluetooth uit als </w:t>
      </w:r>
      <w:r w:rsidR="00285741">
        <w:rPr>
          <w:rFonts w:cs="Arial"/>
          <w:sz w:val="20"/>
          <w:szCs w:val="20"/>
        </w:rPr>
        <w:t xml:space="preserve">het niet nodig is </w:t>
      </w:r>
      <w:r w:rsidRPr="00AB29BF">
        <w:rPr>
          <w:rFonts w:cs="Arial"/>
          <w:sz w:val="20"/>
          <w:szCs w:val="20"/>
        </w:rPr>
        <w:t xml:space="preserve">verbinding met een ander bluetooth apparaat </w:t>
      </w:r>
      <w:r w:rsidR="00285741">
        <w:rPr>
          <w:rFonts w:cs="Arial"/>
          <w:sz w:val="20"/>
          <w:szCs w:val="20"/>
        </w:rPr>
        <w:t>te hebben</w:t>
      </w:r>
      <w:r w:rsidRPr="00AB29BF">
        <w:rPr>
          <w:rFonts w:cs="Arial"/>
          <w:sz w:val="20"/>
          <w:szCs w:val="20"/>
        </w:rPr>
        <w:t>; dit spaart de batterij.</w:t>
      </w:r>
    </w:p>
    <w:p w:rsidR="00F25EE9" w:rsidRPr="00AB29BF" w:rsidRDefault="00F25EE9" w:rsidP="000C0466">
      <w:pPr>
        <w:ind w:left="360" w:right="-113"/>
        <w:rPr>
          <w:rFonts w:cs="Arial"/>
          <w:sz w:val="20"/>
          <w:szCs w:val="20"/>
        </w:rPr>
      </w:pPr>
    </w:p>
    <w:p w:rsidR="00922078" w:rsidRPr="00AB29BF" w:rsidRDefault="003920E0" w:rsidP="00922078">
      <w:pPr>
        <w:pStyle w:val="Kop4"/>
        <w:tabs>
          <w:tab w:val="num" w:pos="864"/>
        </w:tabs>
        <w:spacing w:before="0" w:after="0" w:line="240" w:lineRule="auto"/>
        <w:ind w:left="864" w:hanging="864"/>
        <w:jc w:val="both"/>
      </w:pPr>
      <w:bookmarkStart w:id="480" w:name="_Toc167199650"/>
      <w:bookmarkStart w:id="481" w:name="_Toc167441690"/>
      <w:bookmarkStart w:id="482" w:name="_Toc179805425"/>
      <w:r w:rsidRPr="00AB29BF">
        <w:rPr>
          <w:rFonts w:cs="Arial"/>
          <w:sz w:val="20"/>
          <w:szCs w:val="20"/>
        </w:rPr>
        <w:t>6.3.3.2</w:t>
      </w:r>
      <w:r w:rsidRPr="00AB29BF">
        <w:rPr>
          <w:rFonts w:cs="Arial"/>
          <w:sz w:val="20"/>
          <w:szCs w:val="20"/>
        </w:rPr>
        <w:tab/>
        <w:t>Nieuw apparaat koppelen</w:t>
      </w:r>
      <w:bookmarkEnd w:id="480"/>
      <w:bookmarkEnd w:id="481"/>
      <w:bookmarkEnd w:id="482"/>
    </w:p>
    <w:p w:rsidR="000C0466" w:rsidRPr="00AB29BF" w:rsidRDefault="000C0466" w:rsidP="000C0466">
      <w:pPr>
        <w:numPr>
          <w:ilvl w:val="0"/>
          <w:numId w:val="7"/>
        </w:numPr>
        <w:ind w:right="-113"/>
        <w:rPr>
          <w:rFonts w:cs="Arial"/>
          <w:sz w:val="20"/>
          <w:szCs w:val="20"/>
        </w:rPr>
      </w:pPr>
      <w:r w:rsidRPr="00AB29BF">
        <w:rPr>
          <w:rFonts w:cs="Arial"/>
          <w:sz w:val="20"/>
          <w:szCs w:val="20"/>
        </w:rPr>
        <w:t>Zorg er allereerst voor dat bluetooth is ingeschakeld op het apparaat dat met de Stream gekoppeld moet worden.</w:t>
      </w:r>
    </w:p>
    <w:p w:rsidR="000C0466" w:rsidRPr="00AB29BF" w:rsidRDefault="000C0466" w:rsidP="000C0466">
      <w:pPr>
        <w:numPr>
          <w:ilvl w:val="0"/>
          <w:numId w:val="7"/>
        </w:numPr>
        <w:ind w:right="-113"/>
        <w:rPr>
          <w:rFonts w:cs="Arial"/>
          <w:sz w:val="20"/>
          <w:szCs w:val="20"/>
        </w:rPr>
      </w:pPr>
      <w:r w:rsidRPr="00AB29BF">
        <w:rPr>
          <w:rFonts w:cs="Arial"/>
          <w:sz w:val="20"/>
          <w:szCs w:val="20"/>
        </w:rPr>
        <w:t xml:space="preserve">Kies vervolgens Nieuw apparaat koppelen; de Stream </w:t>
      </w:r>
      <w:r w:rsidR="00F25EE9">
        <w:rPr>
          <w:rFonts w:cs="Arial"/>
          <w:sz w:val="20"/>
          <w:szCs w:val="20"/>
        </w:rPr>
        <w:t xml:space="preserve">scant </w:t>
      </w:r>
      <w:r w:rsidRPr="00AB29BF">
        <w:rPr>
          <w:rFonts w:cs="Arial"/>
          <w:sz w:val="20"/>
          <w:szCs w:val="20"/>
        </w:rPr>
        <w:t xml:space="preserve">de directe omgeving </w:t>
      </w:r>
      <w:r w:rsidR="00F25EE9">
        <w:rPr>
          <w:rFonts w:cs="Arial"/>
          <w:sz w:val="20"/>
          <w:szCs w:val="20"/>
        </w:rPr>
        <w:t xml:space="preserve">op zoek naar </w:t>
      </w:r>
      <w:r w:rsidRPr="00AB29BF">
        <w:rPr>
          <w:rFonts w:cs="Arial"/>
          <w:sz w:val="20"/>
          <w:szCs w:val="20"/>
        </w:rPr>
        <w:t>bluetoothapparaten.</w:t>
      </w:r>
    </w:p>
    <w:p w:rsidR="00FF0482" w:rsidRPr="00AB29BF" w:rsidRDefault="000C0466" w:rsidP="00FF0482">
      <w:pPr>
        <w:numPr>
          <w:ilvl w:val="0"/>
          <w:numId w:val="7"/>
        </w:numPr>
        <w:ind w:right="-113"/>
        <w:rPr>
          <w:rFonts w:cs="Arial"/>
          <w:sz w:val="20"/>
          <w:szCs w:val="20"/>
        </w:rPr>
      </w:pPr>
      <w:r w:rsidRPr="00AB29BF">
        <w:rPr>
          <w:rFonts w:cs="Arial"/>
          <w:sz w:val="20"/>
          <w:szCs w:val="20"/>
        </w:rPr>
        <w:t xml:space="preserve">Gebruik de toetsen 4 of 6 om door de lijst van gevonden apparaten te bladeren en druk </w:t>
      </w:r>
      <w:r w:rsidR="00AD5142" w:rsidRPr="00AB29BF">
        <w:rPr>
          <w:rFonts w:cs="Arial"/>
          <w:sz w:val="20"/>
          <w:szCs w:val="20"/>
        </w:rPr>
        <w:t>op de bevestigtoets om met het gewenste apparaat te koppelen. De Stream geeft de melding "Gekoppeld met</w:t>
      </w:r>
      <w:r w:rsidR="00666E11" w:rsidRPr="00AB29BF">
        <w:rPr>
          <w:rFonts w:cs="Arial"/>
          <w:sz w:val="20"/>
          <w:szCs w:val="20"/>
        </w:rPr>
        <w:t xml:space="preserve"> </w:t>
      </w:r>
      <w:r w:rsidR="00AD5142" w:rsidRPr="00AB29BF">
        <w:rPr>
          <w:rFonts w:cs="Arial"/>
          <w:sz w:val="20"/>
          <w:szCs w:val="20"/>
        </w:rPr>
        <w:t>"Naam van apparaat';</w:t>
      </w:r>
      <w:r w:rsidR="00666E11" w:rsidRPr="00AB29BF">
        <w:rPr>
          <w:rFonts w:cs="Arial"/>
          <w:sz w:val="20"/>
          <w:szCs w:val="20"/>
        </w:rPr>
        <w:t xml:space="preserve"> </w:t>
      </w:r>
      <w:r w:rsidR="00285741">
        <w:rPr>
          <w:rFonts w:cs="Arial"/>
          <w:sz w:val="20"/>
          <w:szCs w:val="20"/>
        </w:rPr>
        <w:t>als met succes g</w:t>
      </w:r>
      <w:r w:rsidR="00AD5142" w:rsidRPr="00AB29BF">
        <w:rPr>
          <w:rFonts w:cs="Arial"/>
          <w:sz w:val="20"/>
          <w:szCs w:val="20"/>
        </w:rPr>
        <w:t>ekoppeld werd. Lukt het niet dan volgt de melding Niet ondersteun</w:t>
      </w:r>
      <w:r w:rsidR="00FF0482" w:rsidRPr="00AB29BF">
        <w:rPr>
          <w:rFonts w:cs="Arial"/>
          <w:sz w:val="20"/>
          <w:szCs w:val="20"/>
        </w:rPr>
        <w:t>d</w:t>
      </w:r>
      <w:r w:rsidR="00AD5142" w:rsidRPr="00AB29BF">
        <w:rPr>
          <w:rFonts w:cs="Arial"/>
          <w:sz w:val="20"/>
          <w:szCs w:val="20"/>
        </w:rPr>
        <w:t xml:space="preserve"> </w:t>
      </w:r>
      <w:r w:rsidR="00063390" w:rsidRPr="00AB29BF">
        <w:rPr>
          <w:rFonts w:cs="Arial"/>
          <w:sz w:val="20"/>
          <w:szCs w:val="20"/>
        </w:rPr>
        <w:t>bluetoothapparaat</w:t>
      </w:r>
      <w:r w:rsidR="00AD5142" w:rsidRPr="00AB29BF">
        <w:rPr>
          <w:rFonts w:cs="Arial"/>
          <w:sz w:val="20"/>
          <w:szCs w:val="20"/>
        </w:rPr>
        <w:t>.</w:t>
      </w:r>
    </w:p>
    <w:p w:rsidR="00FF0482" w:rsidRPr="00AB29BF" w:rsidRDefault="00FF0482" w:rsidP="00FF0482">
      <w:pPr>
        <w:ind w:right="-113"/>
        <w:rPr>
          <w:rFonts w:cs="Arial"/>
          <w:sz w:val="20"/>
          <w:szCs w:val="20"/>
        </w:rPr>
      </w:pPr>
    </w:p>
    <w:p w:rsidR="00FF0482" w:rsidRPr="00AB29BF" w:rsidRDefault="00FF0482" w:rsidP="00FF0482">
      <w:pPr>
        <w:ind w:right="-113"/>
        <w:rPr>
          <w:rFonts w:cs="Arial"/>
          <w:sz w:val="20"/>
          <w:szCs w:val="20"/>
        </w:rPr>
      </w:pPr>
      <w:r w:rsidRPr="00AB29BF">
        <w:rPr>
          <w:rFonts w:cs="Arial"/>
          <w:sz w:val="20"/>
          <w:szCs w:val="20"/>
        </w:rPr>
        <w:t xml:space="preserve">Als er eenmaal is gekoppeld </w:t>
      </w:r>
      <w:r w:rsidR="00F25EE9">
        <w:rPr>
          <w:rFonts w:cs="Arial"/>
          <w:sz w:val="20"/>
          <w:szCs w:val="20"/>
        </w:rPr>
        <w:t xml:space="preserve">met een apparaat dan </w:t>
      </w:r>
      <w:r w:rsidRPr="00AB29BF">
        <w:rPr>
          <w:rFonts w:cs="Arial"/>
          <w:sz w:val="20"/>
          <w:szCs w:val="20"/>
        </w:rPr>
        <w:t>blijft het opgeslagen in een lijst van bluetoothapparaten. Zodra dat apparaat zich in de buut bevindt van de Stream, zal deze automatisch koppelen met dat apparaat</w:t>
      </w:r>
      <w:r w:rsidR="00F25EE9">
        <w:rPr>
          <w:rFonts w:cs="Arial"/>
          <w:sz w:val="20"/>
          <w:szCs w:val="20"/>
        </w:rPr>
        <w:t>, mits Bluetooth is ingeschakeld.</w:t>
      </w:r>
    </w:p>
    <w:p w:rsidR="00FF0482" w:rsidRPr="00AB29BF" w:rsidRDefault="00FF0482" w:rsidP="00FF0482">
      <w:pPr>
        <w:ind w:right="-113"/>
        <w:rPr>
          <w:rFonts w:cs="Arial"/>
          <w:sz w:val="20"/>
          <w:szCs w:val="20"/>
        </w:rPr>
      </w:pPr>
    </w:p>
    <w:p w:rsidR="003920E0" w:rsidRPr="00AB29BF" w:rsidRDefault="003920E0" w:rsidP="003920E0">
      <w:pPr>
        <w:pStyle w:val="Kop4"/>
        <w:tabs>
          <w:tab w:val="num" w:pos="864"/>
        </w:tabs>
        <w:spacing w:before="0" w:after="0" w:line="240" w:lineRule="auto"/>
        <w:ind w:left="864" w:hanging="864"/>
        <w:jc w:val="both"/>
        <w:rPr>
          <w:rFonts w:cs="Arial"/>
          <w:sz w:val="20"/>
          <w:szCs w:val="20"/>
        </w:rPr>
      </w:pPr>
      <w:bookmarkStart w:id="483" w:name="_Toc167199651"/>
      <w:bookmarkStart w:id="484" w:name="_Toc167441691"/>
      <w:bookmarkStart w:id="485" w:name="_Toc179805426"/>
      <w:r w:rsidRPr="00AB29BF">
        <w:rPr>
          <w:rFonts w:cs="Arial"/>
          <w:sz w:val="20"/>
          <w:szCs w:val="20"/>
        </w:rPr>
        <w:t>6.3.3.3</w:t>
      </w:r>
      <w:r w:rsidRPr="00AB29BF">
        <w:rPr>
          <w:rFonts w:cs="Arial"/>
          <w:sz w:val="20"/>
          <w:szCs w:val="20"/>
        </w:rPr>
        <w:tab/>
      </w:r>
      <w:r w:rsidR="004F1AD7">
        <w:rPr>
          <w:rFonts w:cs="Arial"/>
          <w:sz w:val="20"/>
          <w:szCs w:val="20"/>
        </w:rPr>
        <w:t xml:space="preserve">Met </w:t>
      </w:r>
      <w:r w:rsidR="00285741">
        <w:rPr>
          <w:rFonts w:cs="Arial"/>
          <w:sz w:val="20"/>
          <w:szCs w:val="20"/>
        </w:rPr>
        <w:t>a</w:t>
      </w:r>
      <w:r w:rsidRPr="00AB29BF">
        <w:rPr>
          <w:rFonts w:cs="Arial"/>
          <w:sz w:val="20"/>
          <w:szCs w:val="20"/>
        </w:rPr>
        <w:t>pparaat verbinden</w:t>
      </w:r>
      <w:bookmarkEnd w:id="483"/>
      <w:bookmarkEnd w:id="484"/>
      <w:bookmarkEnd w:id="485"/>
    </w:p>
    <w:p w:rsidR="003920E0" w:rsidRPr="00AB29BF" w:rsidRDefault="004F1AD7" w:rsidP="003920E0">
      <w:r>
        <w:rPr>
          <w:rFonts w:cs="Arial"/>
          <w:sz w:val="20"/>
          <w:szCs w:val="20"/>
        </w:rPr>
        <w:t xml:space="preserve">Kies </w:t>
      </w:r>
      <w:r w:rsidR="00285741">
        <w:rPr>
          <w:rFonts w:cs="Arial"/>
          <w:sz w:val="20"/>
          <w:szCs w:val="20"/>
        </w:rPr>
        <w:t>Met a</w:t>
      </w:r>
      <w:r w:rsidR="00FF0482" w:rsidRPr="00AB29BF">
        <w:rPr>
          <w:rFonts w:cs="Arial"/>
          <w:sz w:val="20"/>
          <w:szCs w:val="20"/>
        </w:rPr>
        <w:t xml:space="preserve">pparaat verbinden </w:t>
      </w:r>
      <w:r>
        <w:rPr>
          <w:rFonts w:cs="Arial"/>
          <w:sz w:val="20"/>
          <w:szCs w:val="20"/>
        </w:rPr>
        <w:t xml:space="preserve">om een lijst op te roepen van bluetoothapparaten waarmee de Stream ooit werd gekoppeld. Blader met de </w:t>
      </w:r>
      <w:r w:rsidR="00FF0482" w:rsidRPr="00AB29BF">
        <w:rPr>
          <w:rFonts w:cs="Arial"/>
          <w:sz w:val="20"/>
          <w:szCs w:val="20"/>
        </w:rPr>
        <w:t xml:space="preserve">toetsen 4 of 6 </w:t>
      </w:r>
      <w:r>
        <w:rPr>
          <w:rFonts w:cs="Arial"/>
          <w:sz w:val="20"/>
          <w:szCs w:val="20"/>
        </w:rPr>
        <w:t xml:space="preserve">naar </w:t>
      </w:r>
      <w:r w:rsidR="00FF0482" w:rsidRPr="00AB29BF">
        <w:rPr>
          <w:rFonts w:cs="Arial"/>
          <w:sz w:val="20"/>
          <w:szCs w:val="20"/>
        </w:rPr>
        <w:t xml:space="preserve">het gewenste apparaat en druk op de bevestigtoets om ermee te verbinden. Als eenmaal een verbinding is gemaakt zal er in het vervolg automatisch verbinding worden gemaakt, </w:t>
      </w:r>
      <w:r w:rsidR="00FF0482" w:rsidRPr="00AB29BF">
        <w:t>zodra dat ingeschakelde apparaat zi</w:t>
      </w:r>
      <w:r w:rsidR="003920E0" w:rsidRPr="00AB29BF">
        <w:t>ch in de buurt van de Stream bevindt.</w:t>
      </w:r>
    </w:p>
    <w:p w:rsidR="003920E0" w:rsidRPr="00AB29BF" w:rsidRDefault="003920E0" w:rsidP="003920E0"/>
    <w:p w:rsidR="003920E0" w:rsidRPr="00AB29BF" w:rsidRDefault="003920E0" w:rsidP="003920E0">
      <w:pPr>
        <w:pStyle w:val="Kop4"/>
        <w:tabs>
          <w:tab w:val="num" w:pos="864"/>
        </w:tabs>
        <w:spacing w:before="0" w:after="0" w:line="240" w:lineRule="auto"/>
        <w:ind w:left="864" w:hanging="864"/>
        <w:jc w:val="both"/>
      </w:pPr>
      <w:bookmarkStart w:id="486" w:name="_Toc167199652"/>
      <w:bookmarkStart w:id="487" w:name="_Toc167441692"/>
      <w:bookmarkStart w:id="488" w:name="_Toc179805427"/>
      <w:r w:rsidRPr="00AB29BF">
        <w:rPr>
          <w:rFonts w:cs="Arial"/>
          <w:sz w:val="20"/>
          <w:szCs w:val="20"/>
        </w:rPr>
        <w:t>6.3.3.4</w:t>
      </w:r>
      <w:r w:rsidRPr="00AB29BF">
        <w:rPr>
          <w:rFonts w:cs="Arial"/>
          <w:sz w:val="20"/>
          <w:szCs w:val="20"/>
        </w:rPr>
        <w:tab/>
        <w:t>Verbinding verbreken</w:t>
      </w:r>
      <w:bookmarkEnd w:id="486"/>
      <w:bookmarkEnd w:id="487"/>
      <w:bookmarkEnd w:id="488"/>
    </w:p>
    <w:p w:rsidR="00FF0482" w:rsidRPr="00AB29BF" w:rsidRDefault="004F1AD7" w:rsidP="00FF0482">
      <w:pPr>
        <w:ind w:right="-113"/>
        <w:rPr>
          <w:rFonts w:cs="Arial"/>
          <w:sz w:val="20"/>
          <w:szCs w:val="20"/>
        </w:rPr>
      </w:pPr>
      <w:r>
        <w:rPr>
          <w:rFonts w:cs="Arial"/>
          <w:sz w:val="20"/>
          <w:szCs w:val="20"/>
        </w:rPr>
        <w:t>Kies Verbinding verbreken; De Stream tont een</w:t>
      </w:r>
      <w:r w:rsidR="00285741">
        <w:rPr>
          <w:rFonts w:cs="Arial"/>
          <w:sz w:val="20"/>
          <w:szCs w:val="20"/>
        </w:rPr>
        <w:t xml:space="preserve"> lijst van apparaten waarmee hij</w:t>
      </w:r>
      <w:r>
        <w:rPr>
          <w:rFonts w:cs="Arial"/>
          <w:sz w:val="20"/>
          <w:szCs w:val="20"/>
        </w:rPr>
        <w:t xml:space="preserve"> verbonden is. </w:t>
      </w:r>
      <w:r w:rsidR="00745245" w:rsidRPr="00AB29BF">
        <w:rPr>
          <w:rFonts w:cs="Arial"/>
          <w:sz w:val="20"/>
          <w:szCs w:val="20"/>
        </w:rPr>
        <w:t>Blader met de toetsen 4 of 6 naar het gewenste apparaat en druk op de bevestigtoets om de verbinding te verbreken. De Stream geeft een melding om aan te geven dat de verbinding is verbroken.</w:t>
      </w:r>
    </w:p>
    <w:p w:rsidR="00745245" w:rsidRPr="00AB29BF" w:rsidRDefault="00745245" w:rsidP="00FF0482">
      <w:pPr>
        <w:ind w:right="-113"/>
        <w:rPr>
          <w:rFonts w:cs="Arial"/>
          <w:sz w:val="20"/>
          <w:szCs w:val="20"/>
        </w:rPr>
      </w:pPr>
    </w:p>
    <w:p w:rsidR="00922078" w:rsidRPr="00AB29BF" w:rsidRDefault="003920E0" w:rsidP="00922078">
      <w:pPr>
        <w:pStyle w:val="Kop4"/>
        <w:tabs>
          <w:tab w:val="num" w:pos="864"/>
        </w:tabs>
        <w:spacing w:before="0" w:after="0" w:line="240" w:lineRule="auto"/>
        <w:ind w:left="864" w:hanging="864"/>
        <w:jc w:val="both"/>
      </w:pPr>
      <w:bookmarkStart w:id="489" w:name="_Toc167199653"/>
      <w:bookmarkStart w:id="490" w:name="_Toc167441693"/>
      <w:bookmarkStart w:id="491" w:name="_Toc179805428"/>
      <w:r w:rsidRPr="00AB29BF">
        <w:rPr>
          <w:rFonts w:cs="Arial"/>
          <w:sz w:val="20"/>
          <w:szCs w:val="20"/>
        </w:rPr>
        <w:t>6.3.3.5</w:t>
      </w:r>
      <w:r w:rsidRPr="00AB29BF">
        <w:rPr>
          <w:rFonts w:cs="Arial"/>
          <w:sz w:val="20"/>
          <w:szCs w:val="20"/>
        </w:rPr>
        <w:tab/>
        <w:t>Gekoppeld apparaat verwijderen</w:t>
      </w:r>
      <w:bookmarkEnd w:id="489"/>
      <w:bookmarkEnd w:id="490"/>
      <w:bookmarkEnd w:id="491"/>
    </w:p>
    <w:p w:rsidR="00745245" w:rsidRPr="00AB29BF" w:rsidRDefault="00745245" w:rsidP="00FF0482">
      <w:pPr>
        <w:ind w:right="-113"/>
        <w:rPr>
          <w:rFonts w:cs="Arial"/>
          <w:sz w:val="20"/>
          <w:szCs w:val="20"/>
        </w:rPr>
      </w:pPr>
      <w:r w:rsidRPr="00AB29BF">
        <w:rPr>
          <w:rFonts w:cs="Arial"/>
          <w:sz w:val="20"/>
          <w:szCs w:val="20"/>
        </w:rPr>
        <w:t>Wordt deze optie gekozen dan toont de Stream een lijst van apparaten die tijdens het scannen werden gedetecteerd. Blader met de toetsen 4 of 6 naar het apparaat dat moet worden 'vergeten' en druk op de bevestigtoets; Stream geeft een melding om aan te geven dat het apparaat uit de lijst is verwijderd.</w:t>
      </w:r>
    </w:p>
    <w:p w:rsidR="00745245" w:rsidRPr="00AB29BF" w:rsidRDefault="00745245" w:rsidP="00FF0482">
      <w:pPr>
        <w:ind w:right="-113"/>
        <w:rPr>
          <w:rFonts w:cs="Arial"/>
          <w:sz w:val="20"/>
          <w:szCs w:val="20"/>
        </w:rPr>
      </w:pPr>
    </w:p>
    <w:p w:rsidR="00745245" w:rsidRPr="00AB29BF" w:rsidRDefault="00747D88" w:rsidP="00922078">
      <w:pPr>
        <w:pStyle w:val="Kop2"/>
      </w:pPr>
      <w:bookmarkStart w:id="492" w:name="_Toc133319895"/>
      <w:bookmarkStart w:id="493" w:name="_Toc167199654"/>
      <w:bookmarkStart w:id="494" w:name="_Toc167441694"/>
      <w:bookmarkStart w:id="495" w:name="_Toc179805429"/>
      <w:r w:rsidRPr="00AB29BF">
        <w:t>6.4</w:t>
      </w:r>
      <w:r w:rsidRPr="00AB29BF">
        <w:tab/>
        <w:t>Opname</w:t>
      </w:r>
      <w:bookmarkEnd w:id="492"/>
      <w:bookmarkEnd w:id="493"/>
      <w:bookmarkEnd w:id="494"/>
      <w:bookmarkEnd w:id="495"/>
    </w:p>
    <w:p w:rsidR="00747D88" w:rsidRDefault="00747D88" w:rsidP="00FF0482">
      <w:pPr>
        <w:ind w:right="-113"/>
        <w:rPr>
          <w:rFonts w:cs="Arial"/>
          <w:sz w:val="20"/>
          <w:szCs w:val="20"/>
        </w:rPr>
      </w:pPr>
      <w:r w:rsidRPr="00AB29BF">
        <w:rPr>
          <w:rFonts w:cs="Arial"/>
          <w:sz w:val="20"/>
          <w:szCs w:val="20"/>
        </w:rPr>
        <w:t xml:space="preserve">Bij het controleren van de instellingen tijdens opname is het belangrijk te weten dat de ingebouwde microfoon alleen kan worden gebruikt als mono-microfoon. Als er toch een opname in stereo moet worden gemaakt, dan kan dit alleen via een externe stereo-0microfoon of via de line-inaansluiting. De kwaliteit van de opname en de bestandsgrootte worden mede bepaald door het gekozen type opname; naarmate een betere opnamekwaliteit wordt gekozen zal het daaruit resulterende bestand groter zijn. Opnames in stereo zijn groter dan opnames in mono. </w:t>
      </w:r>
    </w:p>
    <w:p w:rsidR="0000358B" w:rsidRPr="00AB29BF" w:rsidRDefault="0000358B" w:rsidP="00FF0482">
      <w:pPr>
        <w:ind w:right="-113"/>
        <w:rPr>
          <w:rFonts w:cs="Arial"/>
          <w:sz w:val="20"/>
          <w:szCs w:val="20"/>
        </w:rPr>
      </w:pPr>
    </w:p>
    <w:p w:rsidR="00747D88" w:rsidRPr="00AB29BF" w:rsidRDefault="00747D88" w:rsidP="00922078">
      <w:pPr>
        <w:pStyle w:val="Kop3"/>
      </w:pPr>
      <w:bookmarkStart w:id="496" w:name="_Toc133319896"/>
      <w:bookmarkStart w:id="497" w:name="_Toc167199655"/>
      <w:bookmarkStart w:id="498" w:name="_Toc167441695"/>
      <w:bookmarkStart w:id="499" w:name="_Toc179805430"/>
      <w:r w:rsidRPr="00AB29BF">
        <w:t>6.4.1</w:t>
      </w:r>
      <w:r w:rsidRPr="00AB29BF">
        <w:tab/>
        <w:t>Opnamevolume aanpassen</w:t>
      </w:r>
      <w:bookmarkEnd w:id="496"/>
      <w:bookmarkEnd w:id="497"/>
      <w:bookmarkEnd w:id="498"/>
      <w:bookmarkEnd w:id="499"/>
    </w:p>
    <w:p w:rsidR="00747D88" w:rsidRPr="00AB29BF" w:rsidRDefault="00747D88" w:rsidP="00FF0482">
      <w:pPr>
        <w:ind w:right="-113"/>
        <w:rPr>
          <w:rFonts w:cs="Arial"/>
          <w:sz w:val="20"/>
          <w:szCs w:val="20"/>
        </w:rPr>
      </w:pPr>
      <w:r w:rsidRPr="00AB29BF">
        <w:rPr>
          <w:rFonts w:cs="Arial"/>
          <w:sz w:val="20"/>
          <w:szCs w:val="20"/>
        </w:rPr>
        <w:t xml:space="preserve">Met deze optie kan het volume </w:t>
      </w:r>
      <w:r w:rsidR="0000358B">
        <w:rPr>
          <w:rFonts w:cs="Arial"/>
          <w:sz w:val="20"/>
          <w:szCs w:val="20"/>
        </w:rPr>
        <w:t xml:space="preserve">van </w:t>
      </w:r>
      <w:r w:rsidRPr="00AB29BF">
        <w:rPr>
          <w:rFonts w:cs="Arial"/>
          <w:sz w:val="20"/>
          <w:szCs w:val="20"/>
        </w:rPr>
        <w:t>opnames worden aange</w:t>
      </w:r>
      <w:r w:rsidR="0000358B">
        <w:rPr>
          <w:rFonts w:cs="Arial"/>
          <w:sz w:val="20"/>
          <w:szCs w:val="20"/>
        </w:rPr>
        <w:t>past. Er zijn twee instellingen:</w:t>
      </w:r>
      <w:r w:rsidRPr="00AB29BF">
        <w:rPr>
          <w:rFonts w:cs="Arial"/>
          <w:sz w:val="20"/>
          <w:szCs w:val="20"/>
        </w:rPr>
        <w:t xml:space="preserve"> </w:t>
      </w:r>
      <w:r w:rsidR="0000358B">
        <w:rPr>
          <w:rFonts w:cs="Arial"/>
          <w:sz w:val="20"/>
          <w:szCs w:val="20"/>
        </w:rPr>
        <w:t>Vast</w:t>
      </w:r>
      <w:r w:rsidR="006918FB" w:rsidRPr="00AB29BF">
        <w:rPr>
          <w:rFonts w:cs="Arial"/>
          <w:sz w:val="20"/>
          <w:szCs w:val="20"/>
        </w:rPr>
        <w:t xml:space="preserve"> en </w:t>
      </w:r>
      <w:r w:rsidRPr="00AB29BF">
        <w:rPr>
          <w:rFonts w:cs="Arial"/>
          <w:sz w:val="20"/>
          <w:szCs w:val="20"/>
        </w:rPr>
        <w:t>Handmatig.</w:t>
      </w:r>
      <w:r w:rsidR="003608E5">
        <w:rPr>
          <w:rFonts w:cs="Arial"/>
          <w:sz w:val="20"/>
          <w:szCs w:val="20"/>
        </w:rPr>
        <w:t xml:space="preserve"> Als Vast wordt gekozen zorgt de Stream er automatisch voor dat het opgenomen geluid niet zal vervormen. Wordt Handmatig ingesteld, dan kan tijdens de opname met de toetsen 2 of 8 het volume worden verlaagd resp.</w:t>
      </w:r>
      <w:r w:rsidR="0066627A">
        <w:rPr>
          <w:rFonts w:cs="Arial"/>
          <w:sz w:val="20"/>
          <w:szCs w:val="20"/>
        </w:rPr>
        <w:t xml:space="preserve"> </w:t>
      </w:r>
      <w:r w:rsidR="003608E5">
        <w:rPr>
          <w:rFonts w:cs="Arial"/>
          <w:sz w:val="20"/>
          <w:szCs w:val="20"/>
        </w:rPr>
        <w:t>verhoogd.</w:t>
      </w:r>
      <w:r w:rsidR="0066627A">
        <w:rPr>
          <w:rFonts w:cs="Arial"/>
          <w:sz w:val="20"/>
          <w:szCs w:val="20"/>
        </w:rPr>
        <w:t xml:space="preserve"> </w:t>
      </w:r>
      <w:r w:rsidRPr="00AB29BF">
        <w:rPr>
          <w:rFonts w:cs="Arial"/>
          <w:sz w:val="20"/>
          <w:szCs w:val="20"/>
        </w:rPr>
        <w:t>Raadpleeg paragraaf 5.2 over Audionotities voor nadere informatie.</w:t>
      </w:r>
    </w:p>
    <w:p w:rsidR="00DB5DF5" w:rsidRPr="00AB29BF" w:rsidRDefault="00DB5DF5" w:rsidP="00FF0482">
      <w:pPr>
        <w:ind w:right="-113"/>
        <w:rPr>
          <w:rFonts w:cs="Arial"/>
          <w:sz w:val="20"/>
          <w:szCs w:val="20"/>
        </w:rPr>
      </w:pPr>
    </w:p>
    <w:p w:rsidR="006918FB" w:rsidRPr="00AB29BF" w:rsidRDefault="006918FB" w:rsidP="00922078">
      <w:pPr>
        <w:pStyle w:val="Kop3"/>
      </w:pPr>
      <w:bookmarkStart w:id="500" w:name="_Toc133319897"/>
      <w:bookmarkStart w:id="501" w:name="_Toc167199656"/>
      <w:bookmarkStart w:id="502" w:name="_Toc167441696"/>
      <w:bookmarkStart w:id="503" w:name="_Toc179805431"/>
      <w:r w:rsidRPr="00AB29BF">
        <w:t>6.4.2</w:t>
      </w:r>
      <w:r w:rsidRPr="00AB29BF">
        <w:tab/>
        <w:t>Opnamebron</w:t>
      </w:r>
      <w:bookmarkEnd w:id="500"/>
      <w:bookmarkEnd w:id="501"/>
      <w:bookmarkEnd w:id="502"/>
      <w:bookmarkEnd w:id="503"/>
    </w:p>
    <w:p w:rsidR="00DB5DF5" w:rsidRDefault="004B37C1" w:rsidP="00FF0482">
      <w:pPr>
        <w:ind w:right="-113"/>
        <w:rPr>
          <w:rFonts w:cs="Arial"/>
          <w:sz w:val="20"/>
          <w:szCs w:val="20"/>
        </w:rPr>
      </w:pPr>
      <w:r w:rsidRPr="00AB29BF">
        <w:rPr>
          <w:rFonts w:cs="Arial"/>
          <w:sz w:val="20"/>
          <w:szCs w:val="20"/>
        </w:rPr>
        <w:t xml:space="preserve">Met deze optie kan worden </w:t>
      </w:r>
      <w:r w:rsidR="005A51D6">
        <w:rPr>
          <w:rFonts w:cs="Arial"/>
          <w:sz w:val="20"/>
          <w:szCs w:val="20"/>
        </w:rPr>
        <w:t xml:space="preserve">bepaald </w:t>
      </w:r>
      <w:r w:rsidRPr="00AB29BF">
        <w:rPr>
          <w:rFonts w:cs="Arial"/>
          <w:sz w:val="20"/>
          <w:szCs w:val="20"/>
        </w:rPr>
        <w:t xml:space="preserve">of </w:t>
      </w:r>
      <w:r w:rsidR="00DB5DF5" w:rsidRPr="00AB29BF">
        <w:rPr>
          <w:rFonts w:cs="Arial"/>
          <w:sz w:val="20"/>
          <w:szCs w:val="20"/>
        </w:rPr>
        <w:t xml:space="preserve">wordt opgenomen van </w:t>
      </w:r>
      <w:r w:rsidR="002E148B" w:rsidRPr="00AB29BF">
        <w:rPr>
          <w:rFonts w:cs="Arial"/>
          <w:sz w:val="20"/>
          <w:szCs w:val="20"/>
        </w:rPr>
        <w:t xml:space="preserve">een </w:t>
      </w:r>
      <w:r w:rsidR="00DB5DF5" w:rsidRPr="00AB29BF">
        <w:rPr>
          <w:rFonts w:cs="Arial"/>
          <w:sz w:val="20"/>
          <w:szCs w:val="20"/>
        </w:rPr>
        <w:t>externe microfoon, een headset of de interne micr</w:t>
      </w:r>
      <w:r w:rsidR="002E148B" w:rsidRPr="00AB29BF">
        <w:rPr>
          <w:rFonts w:cs="Arial"/>
          <w:sz w:val="20"/>
          <w:szCs w:val="20"/>
        </w:rPr>
        <w:t>of</w:t>
      </w:r>
      <w:r w:rsidR="00DB5DF5" w:rsidRPr="00AB29BF">
        <w:rPr>
          <w:rFonts w:cs="Arial"/>
          <w:sz w:val="20"/>
          <w:szCs w:val="20"/>
        </w:rPr>
        <w:t>oon</w:t>
      </w:r>
      <w:r w:rsidR="005A51D6">
        <w:rPr>
          <w:rFonts w:cs="Arial"/>
          <w:sz w:val="20"/>
          <w:szCs w:val="20"/>
        </w:rPr>
        <w:t>.</w:t>
      </w:r>
      <w:r w:rsidR="002E148B" w:rsidRPr="00AB29BF">
        <w:rPr>
          <w:rFonts w:cs="Arial"/>
          <w:sz w:val="20"/>
          <w:szCs w:val="20"/>
        </w:rPr>
        <w:t xml:space="preserve"> </w:t>
      </w:r>
      <w:r w:rsidR="005D7A7A">
        <w:rPr>
          <w:rFonts w:cs="Arial"/>
          <w:sz w:val="20"/>
          <w:szCs w:val="20"/>
        </w:rPr>
        <w:t xml:space="preserve">Kies met de toetsen 4 of 6 de gewenste opnamebron en druk op de bevestigtoets om de instelling op </w:t>
      </w:r>
      <w:r w:rsidR="005D7A7A">
        <w:rPr>
          <w:rFonts w:cs="Arial"/>
          <w:sz w:val="20"/>
          <w:szCs w:val="20"/>
        </w:rPr>
        <w:lastRenderedPageBreak/>
        <w:t xml:space="preserve">te slaan. </w:t>
      </w:r>
      <w:r w:rsidR="002E148B" w:rsidRPr="00AB29BF">
        <w:rPr>
          <w:rFonts w:cs="Arial"/>
          <w:sz w:val="20"/>
          <w:szCs w:val="20"/>
        </w:rPr>
        <w:t xml:space="preserve">De keuze Momenteel actief kan </w:t>
      </w:r>
      <w:r w:rsidR="004C7C71">
        <w:rPr>
          <w:rFonts w:cs="Arial"/>
          <w:sz w:val="20"/>
          <w:szCs w:val="20"/>
        </w:rPr>
        <w:t>pas worden gebruikt als eerst éé</w:t>
      </w:r>
      <w:r w:rsidR="002E148B" w:rsidRPr="00AB29BF">
        <w:rPr>
          <w:rFonts w:cs="Arial"/>
          <w:sz w:val="20"/>
          <w:szCs w:val="20"/>
        </w:rPr>
        <w:t xml:space="preserve">n van de </w:t>
      </w:r>
      <w:r w:rsidR="00FA60F0" w:rsidRPr="00AB29BF">
        <w:rPr>
          <w:rFonts w:cs="Arial"/>
          <w:sz w:val="20"/>
          <w:szCs w:val="20"/>
        </w:rPr>
        <w:t>andere</w:t>
      </w:r>
      <w:r w:rsidR="002E148B" w:rsidRPr="00AB29BF">
        <w:rPr>
          <w:rFonts w:cs="Arial"/>
          <w:sz w:val="20"/>
          <w:szCs w:val="20"/>
        </w:rPr>
        <w:t xml:space="preserve"> drie mogelijkheden is gekozen; immers dan pas kan die bron de Momenteel actieve opnamebron zijn.</w:t>
      </w:r>
    </w:p>
    <w:p w:rsidR="005A51D6" w:rsidRDefault="005A51D6" w:rsidP="00FF0482">
      <w:pPr>
        <w:ind w:right="-113"/>
        <w:rPr>
          <w:rFonts w:cs="Arial"/>
          <w:sz w:val="20"/>
          <w:szCs w:val="20"/>
        </w:rPr>
      </w:pPr>
    </w:p>
    <w:p w:rsidR="005A51D6" w:rsidRDefault="005A51D6" w:rsidP="00535287">
      <w:pPr>
        <w:pStyle w:val="Kop3"/>
      </w:pPr>
      <w:bookmarkStart w:id="504" w:name="_Toc179805432"/>
      <w:r>
        <w:t>6.4.3</w:t>
      </w:r>
      <w:r>
        <w:tab/>
      </w:r>
      <w:r w:rsidR="00535287">
        <w:t>Standaardlocatie voor notities en audiobladwijzers</w:t>
      </w:r>
      <w:bookmarkEnd w:id="504"/>
    </w:p>
    <w:p w:rsidR="005A51D6" w:rsidRDefault="00535287" w:rsidP="00FF0482">
      <w:pPr>
        <w:ind w:right="-113"/>
        <w:rPr>
          <w:rFonts w:cs="Arial"/>
          <w:sz w:val="20"/>
          <w:szCs w:val="20"/>
        </w:rPr>
      </w:pPr>
      <w:r>
        <w:rPr>
          <w:rFonts w:cs="Arial"/>
          <w:sz w:val="20"/>
          <w:szCs w:val="20"/>
        </w:rPr>
        <w:t>Met deze instelling kan worden bepaald waar nieuw te maken notities en audiobladwijzers worden opgeslagen; de mogel</w:t>
      </w:r>
      <w:r w:rsidR="005924DC">
        <w:rPr>
          <w:rFonts w:cs="Arial"/>
          <w:sz w:val="20"/>
          <w:szCs w:val="20"/>
        </w:rPr>
        <w:t>ijkheden zijn: SD-</w:t>
      </w:r>
      <w:r>
        <w:rPr>
          <w:rFonts w:cs="Arial"/>
          <w:sz w:val="20"/>
          <w:szCs w:val="20"/>
        </w:rPr>
        <w:t>kaart en Intern geheugen. Wees erop bedacht dat de Stream notities en audiobladwijzers toch in het interne geheugen opslaat als</w:t>
      </w:r>
      <w:r w:rsidR="005924DC">
        <w:rPr>
          <w:rFonts w:cs="Arial"/>
          <w:sz w:val="20"/>
          <w:szCs w:val="20"/>
        </w:rPr>
        <w:t xml:space="preserve"> geen SD-</w:t>
      </w:r>
      <w:r>
        <w:rPr>
          <w:rFonts w:cs="Arial"/>
          <w:sz w:val="20"/>
          <w:szCs w:val="20"/>
        </w:rPr>
        <w:t>kaart in het apparaat aanwezig is.</w:t>
      </w:r>
    </w:p>
    <w:p w:rsidR="002E148B" w:rsidRPr="00AB29BF" w:rsidRDefault="002E148B" w:rsidP="00FF0482">
      <w:pPr>
        <w:ind w:right="-113"/>
        <w:rPr>
          <w:rFonts w:cs="Arial"/>
          <w:sz w:val="20"/>
          <w:szCs w:val="20"/>
        </w:rPr>
      </w:pPr>
    </w:p>
    <w:p w:rsidR="002E148B" w:rsidRPr="00AB29BF" w:rsidRDefault="00825768" w:rsidP="00922078">
      <w:pPr>
        <w:pStyle w:val="Kop3"/>
      </w:pPr>
      <w:bookmarkStart w:id="505" w:name="_Toc133319898"/>
      <w:bookmarkStart w:id="506" w:name="_Toc167199657"/>
      <w:bookmarkStart w:id="507" w:name="_Toc167441697"/>
      <w:bookmarkStart w:id="508" w:name="_Toc179805433"/>
      <w:r>
        <w:t>6.4.</w:t>
      </w:r>
      <w:r w:rsidR="005A51D6">
        <w:t>4</w:t>
      </w:r>
      <w:r>
        <w:tab/>
        <w:t>Bestandsformaat</w:t>
      </w:r>
      <w:r w:rsidR="002E148B" w:rsidRPr="00AB29BF">
        <w:t xml:space="preserve"> bij gebruik van interne microfoon</w:t>
      </w:r>
      <w:bookmarkEnd w:id="505"/>
      <w:bookmarkEnd w:id="506"/>
      <w:bookmarkEnd w:id="507"/>
      <w:bookmarkEnd w:id="508"/>
    </w:p>
    <w:p w:rsidR="005A0826" w:rsidRDefault="002E148B" w:rsidP="00FF0482">
      <w:pPr>
        <w:ind w:right="-113"/>
        <w:rPr>
          <w:rFonts w:cs="Arial"/>
          <w:sz w:val="20"/>
          <w:szCs w:val="20"/>
        </w:rPr>
      </w:pPr>
      <w:r w:rsidRPr="00AB29BF">
        <w:rPr>
          <w:rFonts w:cs="Arial"/>
          <w:sz w:val="20"/>
          <w:szCs w:val="20"/>
        </w:rPr>
        <w:t xml:space="preserve">Bij gebruik van de interne microfoon zal altijd in mono worden opgenomen. Hierbij zijn de volgende </w:t>
      </w:r>
      <w:r w:rsidR="003B4C75" w:rsidRPr="00AB29BF">
        <w:rPr>
          <w:rFonts w:cs="Arial"/>
          <w:sz w:val="20"/>
          <w:szCs w:val="20"/>
        </w:rPr>
        <w:t>bestands</w:t>
      </w:r>
      <w:r w:rsidR="003B4C75">
        <w:rPr>
          <w:rFonts w:cs="Arial"/>
          <w:sz w:val="20"/>
          <w:szCs w:val="20"/>
        </w:rPr>
        <w:t>t</w:t>
      </w:r>
      <w:r w:rsidR="003B4C75" w:rsidRPr="00AB29BF">
        <w:rPr>
          <w:rFonts w:cs="Arial"/>
          <w:sz w:val="20"/>
          <w:szCs w:val="20"/>
        </w:rPr>
        <w:t>ypen</w:t>
      </w:r>
      <w:r w:rsidRPr="00AB29BF">
        <w:rPr>
          <w:rFonts w:cs="Arial"/>
          <w:sz w:val="20"/>
          <w:szCs w:val="20"/>
        </w:rPr>
        <w:t xml:space="preserve"> beschikbaar:</w:t>
      </w:r>
    </w:p>
    <w:p w:rsidR="005A0826" w:rsidRDefault="002E148B" w:rsidP="005A0826">
      <w:pPr>
        <w:numPr>
          <w:ilvl w:val="0"/>
          <w:numId w:val="7"/>
        </w:numPr>
        <w:ind w:right="-113"/>
        <w:rPr>
          <w:rFonts w:cs="Arial"/>
          <w:sz w:val="20"/>
          <w:szCs w:val="20"/>
        </w:rPr>
      </w:pPr>
      <w:r w:rsidRPr="00AB29BF">
        <w:rPr>
          <w:rFonts w:cs="Arial"/>
          <w:sz w:val="20"/>
          <w:szCs w:val="20"/>
        </w:rPr>
        <w:t>FLAC</w:t>
      </w:r>
    </w:p>
    <w:p w:rsidR="005A0826" w:rsidRDefault="002E148B" w:rsidP="005A0826">
      <w:pPr>
        <w:numPr>
          <w:ilvl w:val="0"/>
          <w:numId w:val="7"/>
        </w:numPr>
        <w:ind w:right="-113"/>
        <w:rPr>
          <w:rFonts w:cs="Arial"/>
          <w:sz w:val="20"/>
          <w:szCs w:val="20"/>
        </w:rPr>
      </w:pPr>
      <w:r w:rsidRPr="00AB29BF">
        <w:rPr>
          <w:rFonts w:cs="Arial"/>
          <w:sz w:val="20"/>
          <w:szCs w:val="20"/>
        </w:rPr>
        <w:t>MP3 en</w:t>
      </w:r>
    </w:p>
    <w:p w:rsidR="002E148B" w:rsidRPr="00AB29BF" w:rsidRDefault="003B4C75" w:rsidP="005A0826">
      <w:pPr>
        <w:numPr>
          <w:ilvl w:val="0"/>
          <w:numId w:val="7"/>
        </w:numPr>
        <w:ind w:right="-113"/>
        <w:rPr>
          <w:rFonts w:cs="Arial"/>
          <w:sz w:val="20"/>
          <w:szCs w:val="20"/>
        </w:rPr>
      </w:pPr>
      <w:r w:rsidRPr="00AB29BF">
        <w:rPr>
          <w:rFonts w:cs="Arial"/>
          <w:sz w:val="20"/>
          <w:szCs w:val="20"/>
        </w:rPr>
        <w:t>WAV</w:t>
      </w:r>
      <w:r w:rsidR="002E148B" w:rsidRPr="00AB29BF">
        <w:rPr>
          <w:rFonts w:cs="Arial"/>
          <w:sz w:val="20"/>
          <w:szCs w:val="20"/>
        </w:rPr>
        <w:t>.</w:t>
      </w:r>
    </w:p>
    <w:p w:rsidR="002E148B" w:rsidRDefault="005A0826" w:rsidP="00FF0482">
      <w:pPr>
        <w:ind w:right="-113"/>
        <w:rPr>
          <w:rFonts w:cs="Arial"/>
          <w:sz w:val="20"/>
          <w:szCs w:val="20"/>
        </w:rPr>
      </w:pPr>
      <w:r>
        <w:rPr>
          <w:rFonts w:cs="Arial"/>
          <w:sz w:val="20"/>
          <w:szCs w:val="20"/>
        </w:rPr>
        <w:t>Kies met de toetsen 4 of 6 het gewenste formaat en druk op de bevestigtoets; de Stream geeft een geschatte maximale duur van de opname, gebaseerd op de vrije ruimte op SD-kaart en het gekozen bestandsformaat.</w:t>
      </w:r>
    </w:p>
    <w:p w:rsidR="005A0826" w:rsidRPr="00AB29BF" w:rsidRDefault="005A0826" w:rsidP="00FF0482">
      <w:pPr>
        <w:ind w:right="-113"/>
        <w:rPr>
          <w:rFonts w:cs="Arial"/>
          <w:sz w:val="20"/>
          <w:szCs w:val="20"/>
        </w:rPr>
      </w:pPr>
    </w:p>
    <w:p w:rsidR="002E148B" w:rsidRPr="00AB29BF" w:rsidRDefault="005A51D6" w:rsidP="00922078">
      <w:pPr>
        <w:pStyle w:val="Kop3"/>
      </w:pPr>
      <w:bookmarkStart w:id="509" w:name="_Toc133319899"/>
      <w:bookmarkStart w:id="510" w:name="_Toc167199658"/>
      <w:bookmarkStart w:id="511" w:name="_Toc167441698"/>
      <w:bookmarkStart w:id="512" w:name="_Toc179805434"/>
      <w:r>
        <w:t>6.4.5</w:t>
      </w:r>
      <w:r w:rsidR="002E148B" w:rsidRPr="00AB29BF">
        <w:tab/>
      </w:r>
      <w:r w:rsidR="005A0826">
        <w:t>Bestandsformaat</w:t>
      </w:r>
      <w:r w:rsidR="002E148B" w:rsidRPr="00AB29BF">
        <w:t xml:space="preserve"> bij gebruik van headset</w:t>
      </w:r>
      <w:bookmarkEnd w:id="509"/>
      <w:bookmarkEnd w:id="510"/>
      <w:bookmarkEnd w:id="511"/>
      <w:bookmarkEnd w:id="512"/>
    </w:p>
    <w:p w:rsidR="002E148B" w:rsidRPr="00AB29BF" w:rsidRDefault="002E148B" w:rsidP="00FF0482">
      <w:pPr>
        <w:ind w:right="-113"/>
        <w:rPr>
          <w:rFonts w:cs="Arial"/>
          <w:sz w:val="20"/>
          <w:szCs w:val="20"/>
        </w:rPr>
      </w:pPr>
      <w:r w:rsidRPr="00AB29BF">
        <w:rPr>
          <w:rFonts w:cs="Arial"/>
          <w:sz w:val="20"/>
          <w:szCs w:val="20"/>
        </w:rPr>
        <w:t xml:space="preserve">Wordt een headset op de Stream aangesloten dan zijn voor het opnemen de volgende </w:t>
      </w:r>
      <w:r w:rsidR="00FA60F0" w:rsidRPr="00AB29BF">
        <w:rPr>
          <w:rFonts w:cs="Arial"/>
          <w:sz w:val="20"/>
          <w:szCs w:val="20"/>
        </w:rPr>
        <w:t>bestandstypen</w:t>
      </w:r>
      <w:r w:rsidRPr="00AB29BF">
        <w:rPr>
          <w:rFonts w:cs="Arial"/>
          <w:sz w:val="20"/>
          <w:szCs w:val="20"/>
        </w:rPr>
        <w:t xml:space="preserve"> instelbaar:</w:t>
      </w:r>
    </w:p>
    <w:p w:rsidR="002E148B" w:rsidRPr="00AB29BF" w:rsidRDefault="002E148B" w:rsidP="002E148B">
      <w:pPr>
        <w:numPr>
          <w:ilvl w:val="0"/>
          <w:numId w:val="7"/>
        </w:numPr>
        <w:ind w:right="-113"/>
        <w:rPr>
          <w:rFonts w:cs="Arial"/>
          <w:sz w:val="20"/>
          <w:szCs w:val="20"/>
        </w:rPr>
      </w:pPr>
      <w:r w:rsidRPr="00AB29BF">
        <w:rPr>
          <w:rFonts w:cs="Arial"/>
          <w:sz w:val="20"/>
          <w:szCs w:val="20"/>
        </w:rPr>
        <w:t>FLAC</w:t>
      </w:r>
    </w:p>
    <w:p w:rsidR="002E148B" w:rsidRPr="00AB29BF" w:rsidRDefault="002E148B" w:rsidP="002E148B">
      <w:pPr>
        <w:numPr>
          <w:ilvl w:val="0"/>
          <w:numId w:val="7"/>
        </w:numPr>
        <w:ind w:right="-113"/>
        <w:rPr>
          <w:rFonts w:cs="Arial"/>
          <w:sz w:val="20"/>
          <w:szCs w:val="20"/>
        </w:rPr>
      </w:pPr>
      <w:r w:rsidRPr="00AB29BF">
        <w:rPr>
          <w:rFonts w:cs="Arial"/>
          <w:sz w:val="20"/>
          <w:szCs w:val="20"/>
        </w:rPr>
        <w:t>MP3</w:t>
      </w:r>
      <w:r w:rsidR="00590BE6" w:rsidRPr="00AB29BF">
        <w:rPr>
          <w:rFonts w:cs="Arial"/>
          <w:sz w:val="20"/>
          <w:szCs w:val="20"/>
        </w:rPr>
        <w:t xml:space="preserve"> en</w:t>
      </w:r>
    </w:p>
    <w:p w:rsidR="00590BE6" w:rsidRPr="00AB29BF" w:rsidRDefault="003B4C75" w:rsidP="002E148B">
      <w:pPr>
        <w:numPr>
          <w:ilvl w:val="0"/>
          <w:numId w:val="7"/>
        </w:numPr>
        <w:ind w:right="-113"/>
        <w:rPr>
          <w:rFonts w:cs="Arial"/>
          <w:sz w:val="20"/>
          <w:szCs w:val="20"/>
        </w:rPr>
      </w:pPr>
      <w:r w:rsidRPr="00AB29BF">
        <w:rPr>
          <w:rFonts w:cs="Arial"/>
          <w:sz w:val="20"/>
          <w:szCs w:val="20"/>
        </w:rPr>
        <w:t>WAV</w:t>
      </w:r>
      <w:r w:rsidR="00590BE6" w:rsidRPr="00AB29BF">
        <w:rPr>
          <w:rFonts w:cs="Arial"/>
          <w:sz w:val="20"/>
          <w:szCs w:val="20"/>
        </w:rPr>
        <w:t>.</w:t>
      </w:r>
    </w:p>
    <w:p w:rsidR="005A0826" w:rsidRDefault="005A0826" w:rsidP="005A0826">
      <w:pPr>
        <w:ind w:right="-113"/>
        <w:rPr>
          <w:rFonts w:cs="Arial"/>
          <w:sz w:val="20"/>
          <w:szCs w:val="20"/>
        </w:rPr>
      </w:pPr>
      <w:r>
        <w:rPr>
          <w:rFonts w:cs="Arial"/>
          <w:sz w:val="20"/>
          <w:szCs w:val="20"/>
        </w:rPr>
        <w:t>Kies met de toetsen 4 of 6 het gewenste formaat en druk op de bevestigtoets; de Stream geeft een geschatte maximale duur van de opname, gebaseerd op de vrije ruimte op SD-kaart en het gekozen bestandsformaat.</w:t>
      </w:r>
    </w:p>
    <w:p w:rsidR="00590BE6" w:rsidRPr="00AB29BF" w:rsidRDefault="00590BE6" w:rsidP="00590BE6">
      <w:pPr>
        <w:ind w:right="-113"/>
        <w:rPr>
          <w:rFonts w:cs="Arial"/>
          <w:sz w:val="20"/>
          <w:szCs w:val="20"/>
        </w:rPr>
      </w:pPr>
    </w:p>
    <w:p w:rsidR="00590BE6" w:rsidRPr="00AB29BF" w:rsidRDefault="00535287" w:rsidP="00922078">
      <w:pPr>
        <w:pStyle w:val="Kop3"/>
      </w:pPr>
      <w:bookmarkStart w:id="513" w:name="_Toc133319900"/>
      <w:bookmarkStart w:id="514" w:name="_Toc167199659"/>
      <w:bookmarkStart w:id="515" w:name="_Toc167441699"/>
      <w:bookmarkStart w:id="516" w:name="_Toc179805435"/>
      <w:r>
        <w:t>6.4.6</w:t>
      </w:r>
      <w:r w:rsidR="00590BE6" w:rsidRPr="00AB29BF">
        <w:tab/>
        <w:t>Externe opnamebron</w:t>
      </w:r>
      <w:bookmarkEnd w:id="513"/>
      <w:bookmarkEnd w:id="514"/>
      <w:bookmarkEnd w:id="515"/>
      <w:bookmarkEnd w:id="516"/>
    </w:p>
    <w:p w:rsidR="00590BE6" w:rsidRPr="00AB29BF" w:rsidRDefault="008877D4" w:rsidP="00590BE6">
      <w:pPr>
        <w:ind w:right="-113"/>
        <w:rPr>
          <w:rFonts w:cs="Arial"/>
          <w:sz w:val="20"/>
          <w:szCs w:val="20"/>
        </w:rPr>
      </w:pPr>
      <w:r>
        <w:rPr>
          <w:rFonts w:cs="Arial"/>
          <w:sz w:val="20"/>
          <w:szCs w:val="20"/>
        </w:rPr>
        <w:t xml:space="preserve">Bepaal </w:t>
      </w:r>
      <w:r w:rsidR="00590BE6" w:rsidRPr="00AB29BF">
        <w:rPr>
          <w:rFonts w:cs="Arial"/>
          <w:sz w:val="20"/>
          <w:szCs w:val="20"/>
        </w:rPr>
        <w:t xml:space="preserve">met de toetsen 4 of 6 </w:t>
      </w:r>
      <w:r>
        <w:rPr>
          <w:rFonts w:cs="Arial"/>
          <w:sz w:val="20"/>
          <w:szCs w:val="20"/>
        </w:rPr>
        <w:t xml:space="preserve">en de bevestigtoets </w:t>
      </w:r>
      <w:r w:rsidR="00590BE6" w:rsidRPr="00AB29BF">
        <w:rPr>
          <w:rFonts w:cs="Arial"/>
          <w:sz w:val="20"/>
          <w:szCs w:val="20"/>
        </w:rPr>
        <w:t xml:space="preserve">van welke externe opnamebron opgenomen zal worden, een externe microfoon of headset en sluit deze aan op de aansluiting in de linker rand van de Stream, enkele centimeters </w:t>
      </w:r>
      <w:r>
        <w:rPr>
          <w:rFonts w:cs="Arial"/>
          <w:sz w:val="20"/>
          <w:szCs w:val="20"/>
        </w:rPr>
        <w:t xml:space="preserve">lager dan </w:t>
      </w:r>
      <w:r w:rsidR="00590BE6" w:rsidRPr="00AB29BF">
        <w:rPr>
          <w:rFonts w:cs="Arial"/>
          <w:sz w:val="20"/>
          <w:szCs w:val="20"/>
        </w:rPr>
        <w:t xml:space="preserve">de volumetoetsen. </w:t>
      </w:r>
      <w:r>
        <w:rPr>
          <w:rFonts w:cs="Arial"/>
          <w:sz w:val="20"/>
          <w:szCs w:val="20"/>
        </w:rPr>
        <w:t xml:space="preserve">Kies </w:t>
      </w:r>
      <w:r w:rsidR="00590BE6" w:rsidRPr="00AB29BF">
        <w:rPr>
          <w:rFonts w:cs="Arial"/>
          <w:sz w:val="20"/>
          <w:szCs w:val="20"/>
        </w:rPr>
        <w:t xml:space="preserve">Line-in als de opnamebron een cd-speler </w:t>
      </w:r>
      <w:r>
        <w:rPr>
          <w:rFonts w:cs="Arial"/>
          <w:sz w:val="20"/>
          <w:szCs w:val="20"/>
        </w:rPr>
        <w:t xml:space="preserve">of </w:t>
      </w:r>
      <w:r w:rsidR="00590BE6" w:rsidRPr="00AB29BF">
        <w:rPr>
          <w:rFonts w:cs="Arial"/>
          <w:sz w:val="20"/>
          <w:szCs w:val="20"/>
        </w:rPr>
        <w:t>cassetterecorder</w:t>
      </w:r>
      <w:r w:rsidR="00922B87" w:rsidRPr="00AB29BF">
        <w:rPr>
          <w:rFonts w:cs="Arial"/>
          <w:sz w:val="20"/>
          <w:szCs w:val="20"/>
        </w:rPr>
        <w:t xml:space="preserve"> </w:t>
      </w:r>
      <w:r w:rsidR="00590BE6" w:rsidRPr="00AB29BF">
        <w:rPr>
          <w:rFonts w:cs="Arial"/>
          <w:sz w:val="20"/>
          <w:szCs w:val="20"/>
        </w:rPr>
        <w:t>is.</w:t>
      </w:r>
      <w:r w:rsidR="00285741">
        <w:rPr>
          <w:rFonts w:cs="Arial"/>
          <w:sz w:val="20"/>
          <w:szCs w:val="20"/>
        </w:rPr>
        <w:t xml:space="preserve"> Tijd</w:t>
      </w:r>
      <w:r w:rsidR="00277011" w:rsidRPr="00AB29BF">
        <w:rPr>
          <w:rFonts w:cs="Arial"/>
          <w:sz w:val="20"/>
          <w:szCs w:val="20"/>
        </w:rPr>
        <w:t>e</w:t>
      </w:r>
      <w:r w:rsidR="00285741">
        <w:rPr>
          <w:rFonts w:cs="Arial"/>
          <w:sz w:val="20"/>
          <w:szCs w:val="20"/>
        </w:rPr>
        <w:t>n</w:t>
      </w:r>
      <w:r w:rsidR="00277011" w:rsidRPr="00AB29BF">
        <w:rPr>
          <w:rFonts w:cs="Arial"/>
          <w:sz w:val="20"/>
          <w:szCs w:val="20"/>
        </w:rPr>
        <w:t xml:space="preserve">s het opnemen kan worden meegeluisterd via een hoofdtelefoon of oordopjes. </w:t>
      </w:r>
      <w:r w:rsidR="00DF7323">
        <w:rPr>
          <w:rFonts w:cs="Arial"/>
          <w:sz w:val="20"/>
          <w:szCs w:val="20"/>
        </w:rPr>
        <w:t>Maar het is niet mogelijk het opnamevolume met de Stream te regelen; r</w:t>
      </w:r>
      <w:r w:rsidR="00277011" w:rsidRPr="00AB29BF">
        <w:rPr>
          <w:rFonts w:cs="Arial"/>
          <w:sz w:val="20"/>
          <w:szCs w:val="20"/>
        </w:rPr>
        <w:t xml:space="preserve">egel </w:t>
      </w:r>
      <w:r w:rsidR="00285741">
        <w:rPr>
          <w:rFonts w:cs="Arial"/>
          <w:sz w:val="20"/>
          <w:szCs w:val="20"/>
        </w:rPr>
        <w:t xml:space="preserve">het volume </w:t>
      </w:r>
      <w:r w:rsidR="00DF7323">
        <w:rPr>
          <w:rFonts w:cs="Arial"/>
          <w:sz w:val="20"/>
          <w:szCs w:val="20"/>
        </w:rPr>
        <w:t xml:space="preserve">indien mogelijk met de </w:t>
      </w:r>
      <w:r w:rsidR="00277011" w:rsidRPr="00AB29BF">
        <w:rPr>
          <w:rFonts w:cs="Arial"/>
          <w:sz w:val="20"/>
          <w:szCs w:val="20"/>
        </w:rPr>
        <w:t>volumeregeling van het apparaat waarvan wordt opgenomen.</w:t>
      </w:r>
    </w:p>
    <w:p w:rsidR="00277011" w:rsidRPr="00AB29BF" w:rsidRDefault="00277011" w:rsidP="00590BE6">
      <w:pPr>
        <w:ind w:right="-113"/>
        <w:rPr>
          <w:rFonts w:cs="Arial"/>
          <w:sz w:val="20"/>
          <w:szCs w:val="20"/>
        </w:rPr>
      </w:pPr>
    </w:p>
    <w:p w:rsidR="00277011" w:rsidRPr="00AB29BF" w:rsidRDefault="00535287" w:rsidP="00922078">
      <w:pPr>
        <w:pStyle w:val="Kop3"/>
      </w:pPr>
      <w:bookmarkStart w:id="517" w:name="_Toc133319901"/>
      <w:bookmarkStart w:id="518" w:name="_Toc167199660"/>
      <w:bookmarkStart w:id="519" w:name="_Toc167441700"/>
      <w:bookmarkStart w:id="520" w:name="_Toc179805436"/>
      <w:r>
        <w:lastRenderedPageBreak/>
        <w:t>6.4.7</w:t>
      </w:r>
      <w:r w:rsidR="00277011" w:rsidRPr="00AB29BF">
        <w:tab/>
      </w:r>
      <w:r w:rsidR="0008355E" w:rsidRPr="00AB29BF">
        <w:t xml:space="preserve">Modus </w:t>
      </w:r>
      <w:r w:rsidR="00DF7323">
        <w:t xml:space="preserve">van </w:t>
      </w:r>
      <w:r w:rsidR="0008355E" w:rsidRPr="00AB29BF">
        <w:t>externe opname</w:t>
      </w:r>
      <w:bookmarkEnd w:id="517"/>
      <w:bookmarkEnd w:id="518"/>
      <w:bookmarkEnd w:id="519"/>
      <w:bookmarkEnd w:id="520"/>
    </w:p>
    <w:p w:rsidR="00590BE6" w:rsidRPr="00AB29BF" w:rsidRDefault="0008355E" w:rsidP="0008355E">
      <w:pPr>
        <w:ind w:right="-113"/>
        <w:rPr>
          <w:rFonts w:cs="Arial"/>
          <w:sz w:val="20"/>
          <w:szCs w:val="20"/>
        </w:rPr>
      </w:pPr>
      <w:r w:rsidRPr="00AB29BF">
        <w:rPr>
          <w:rFonts w:cs="Arial"/>
          <w:sz w:val="20"/>
          <w:szCs w:val="20"/>
        </w:rPr>
        <w:t xml:space="preserve">Bepaal met de toetsen 4 of 6 of wordt opgenomen in mono of in stereo. De meeste microfoons zullen goed werken, ook als stereo wordt gekozen, maar dit </w:t>
      </w:r>
      <w:r w:rsidR="00FA60F0" w:rsidRPr="00AB29BF">
        <w:rPr>
          <w:rFonts w:cs="Arial"/>
          <w:sz w:val="20"/>
          <w:szCs w:val="20"/>
        </w:rPr>
        <w:t>heeft</w:t>
      </w:r>
      <w:r w:rsidRPr="00AB29BF">
        <w:rPr>
          <w:rFonts w:cs="Arial"/>
          <w:sz w:val="20"/>
          <w:szCs w:val="20"/>
        </w:rPr>
        <w:t xml:space="preserve"> als nadeel dat het bestand onnodig groot wordt en dus meer ruimte inneemt. Als echter blijkt dat het opgenomen signaal van microfoon of een andere bron alleen via het rechter kanaal wordt weergegeven dan wordt aangeraden de opname in mono te maken.</w:t>
      </w:r>
    </w:p>
    <w:p w:rsidR="0008355E" w:rsidRPr="00AB29BF" w:rsidRDefault="0008355E" w:rsidP="0008355E">
      <w:pPr>
        <w:ind w:right="-113"/>
        <w:rPr>
          <w:rFonts w:cs="Arial"/>
          <w:sz w:val="20"/>
          <w:szCs w:val="20"/>
        </w:rPr>
      </w:pPr>
    </w:p>
    <w:p w:rsidR="0008355E" w:rsidRPr="00AB29BF" w:rsidRDefault="00535287" w:rsidP="00922078">
      <w:pPr>
        <w:pStyle w:val="Kop3"/>
      </w:pPr>
      <w:bookmarkStart w:id="521" w:name="_Toc133319902"/>
      <w:bookmarkStart w:id="522" w:name="_Toc167199661"/>
      <w:bookmarkStart w:id="523" w:name="_Toc167441701"/>
      <w:bookmarkStart w:id="524" w:name="_Toc179805437"/>
      <w:r>
        <w:t>6.4.8</w:t>
      </w:r>
      <w:r w:rsidR="0008355E" w:rsidRPr="00AB29BF">
        <w:tab/>
        <w:t>Bestandsformaat externe opname</w:t>
      </w:r>
      <w:bookmarkEnd w:id="521"/>
      <w:bookmarkEnd w:id="522"/>
      <w:bookmarkEnd w:id="523"/>
      <w:bookmarkEnd w:id="524"/>
    </w:p>
    <w:p w:rsidR="000F03BB" w:rsidRPr="00AB29BF" w:rsidRDefault="000F03BB" w:rsidP="0008355E">
      <w:pPr>
        <w:ind w:right="-113"/>
        <w:rPr>
          <w:rFonts w:cs="Arial"/>
          <w:sz w:val="20"/>
          <w:szCs w:val="20"/>
        </w:rPr>
      </w:pPr>
      <w:r w:rsidRPr="00AB29BF">
        <w:rPr>
          <w:rFonts w:cs="Arial"/>
          <w:sz w:val="20"/>
          <w:szCs w:val="20"/>
        </w:rPr>
        <w:t xml:space="preserve">Selecteer met de toetsen </w:t>
      </w:r>
      <w:r w:rsidR="00DF7323">
        <w:rPr>
          <w:rFonts w:cs="Arial"/>
          <w:sz w:val="20"/>
          <w:szCs w:val="20"/>
        </w:rPr>
        <w:t>4 of 6 het gewenste bestandsformaat</w:t>
      </w:r>
      <w:r w:rsidRPr="00AB29BF">
        <w:rPr>
          <w:rFonts w:cs="Arial"/>
          <w:sz w:val="20"/>
          <w:szCs w:val="20"/>
        </w:rPr>
        <w:t xml:space="preserve"> voor het opnemen via externe microfoon of line-in; gaat het om een opname in stereo, kies dan:</w:t>
      </w:r>
    </w:p>
    <w:p w:rsidR="000F03BB" w:rsidRPr="00AB29BF" w:rsidRDefault="000F03BB" w:rsidP="000F03BB">
      <w:pPr>
        <w:numPr>
          <w:ilvl w:val="0"/>
          <w:numId w:val="7"/>
        </w:numPr>
        <w:ind w:right="-113"/>
        <w:rPr>
          <w:rFonts w:cs="Arial"/>
          <w:sz w:val="20"/>
          <w:szCs w:val="20"/>
        </w:rPr>
      </w:pPr>
      <w:r w:rsidRPr="00AB29BF">
        <w:rPr>
          <w:rFonts w:cs="Arial"/>
          <w:sz w:val="20"/>
          <w:szCs w:val="20"/>
        </w:rPr>
        <w:t>FLAC</w:t>
      </w:r>
    </w:p>
    <w:p w:rsidR="000F03BB" w:rsidRPr="00AB29BF" w:rsidRDefault="000F03BB" w:rsidP="000F03BB">
      <w:pPr>
        <w:numPr>
          <w:ilvl w:val="0"/>
          <w:numId w:val="7"/>
        </w:numPr>
        <w:ind w:right="-113"/>
        <w:rPr>
          <w:rFonts w:cs="Arial"/>
          <w:sz w:val="20"/>
          <w:szCs w:val="20"/>
        </w:rPr>
      </w:pPr>
      <w:r w:rsidRPr="00AB29BF">
        <w:rPr>
          <w:rFonts w:cs="Arial"/>
          <w:sz w:val="20"/>
          <w:szCs w:val="20"/>
        </w:rPr>
        <w:t>MP3</w:t>
      </w:r>
    </w:p>
    <w:p w:rsidR="000F03BB" w:rsidRPr="00AB29BF" w:rsidRDefault="000F03BB" w:rsidP="000F03BB">
      <w:pPr>
        <w:numPr>
          <w:ilvl w:val="1"/>
          <w:numId w:val="7"/>
        </w:numPr>
        <w:ind w:right="-113"/>
        <w:rPr>
          <w:rFonts w:cs="Arial"/>
          <w:sz w:val="20"/>
          <w:szCs w:val="20"/>
        </w:rPr>
      </w:pPr>
      <w:r w:rsidRPr="00AB29BF">
        <w:t xml:space="preserve">128kilobits per </w:t>
      </w:r>
      <w:r w:rsidR="003B4C75" w:rsidRPr="00AB29BF">
        <w:t>second</w:t>
      </w:r>
      <w:r w:rsidR="003B4C75">
        <w:t>e</w:t>
      </w:r>
      <w:r w:rsidRPr="00AB29BF">
        <w:t xml:space="preserve"> (kbps) gemiddelde kwaliteit</w:t>
      </w:r>
    </w:p>
    <w:p w:rsidR="000F03BB" w:rsidRPr="00AB29BF" w:rsidRDefault="000F03BB" w:rsidP="000F03BB">
      <w:pPr>
        <w:numPr>
          <w:ilvl w:val="1"/>
          <w:numId w:val="7"/>
        </w:numPr>
        <w:ind w:right="-113"/>
        <w:rPr>
          <w:rFonts w:cs="Arial"/>
          <w:sz w:val="20"/>
          <w:szCs w:val="20"/>
        </w:rPr>
      </w:pPr>
      <w:r w:rsidRPr="00AB29BF">
        <w:t>192kbps goede kwaliteit</w:t>
      </w:r>
    </w:p>
    <w:p w:rsidR="000F03BB" w:rsidRPr="00AB29BF" w:rsidRDefault="000F03BB" w:rsidP="000F03BB">
      <w:pPr>
        <w:numPr>
          <w:ilvl w:val="1"/>
          <w:numId w:val="7"/>
        </w:numPr>
        <w:ind w:right="-113"/>
        <w:rPr>
          <w:rFonts w:cs="Arial"/>
          <w:sz w:val="20"/>
          <w:szCs w:val="20"/>
        </w:rPr>
      </w:pPr>
      <w:r w:rsidRPr="00AB29BF">
        <w:rPr>
          <w:rFonts w:cs="Arial"/>
          <w:sz w:val="20"/>
          <w:szCs w:val="20"/>
        </w:rPr>
        <w:t>320 kbps hoge kwaliteit</w:t>
      </w:r>
    </w:p>
    <w:p w:rsidR="000F03BB" w:rsidRPr="00AB29BF" w:rsidRDefault="000F03BB" w:rsidP="000F03BB">
      <w:pPr>
        <w:numPr>
          <w:ilvl w:val="0"/>
          <w:numId w:val="7"/>
        </w:numPr>
        <w:ind w:right="-113"/>
        <w:rPr>
          <w:rFonts w:cs="Arial"/>
          <w:sz w:val="20"/>
          <w:szCs w:val="20"/>
        </w:rPr>
      </w:pPr>
      <w:r w:rsidRPr="00AB29BF">
        <w:rPr>
          <w:rFonts w:cs="Arial"/>
          <w:sz w:val="20"/>
          <w:szCs w:val="20"/>
        </w:rPr>
        <w:t>Wav</w:t>
      </w:r>
    </w:p>
    <w:p w:rsidR="000F03BB" w:rsidRPr="00AB29BF" w:rsidRDefault="000F03BB" w:rsidP="000F03BB">
      <w:pPr>
        <w:ind w:right="-113"/>
        <w:rPr>
          <w:rFonts w:cs="Arial"/>
          <w:sz w:val="20"/>
          <w:szCs w:val="20"/>
        </w:rPr>
      </w:pPr>
    </w:p>
    <w:p w:rsidR="000F03BB" w:rsidRPr="00AB29BF" w:rsidRDefault="000F03BB" w:rsidP="000F03BB">
      <w:pPr>
        <w:ind w:right="-113"/>
        <w:rPr>
          <w:rFonts w:cs="Arial"/>
          <w:sz w:val="20"/>
          <w:szCs w:val="20"/>
        </w:rPr>
      </w:pPr>
      <w:r w:rsidRPr="00AB29BF">
        <w:rPr>
          <w:rFonts w:cs="Arial"/>
          <w:sz w:val="20"/>
          <w:szCs w:val="20"/>
        </w:rPr>
        <w:t>Als gekozen is voor een opname in mono, kies dan één van de volgende formaten:</w:t>
      </w:r>
    </w:p>
    <w:p w:rsidR="000F03BB" w:rsidRPr="00AB29BF" w:rsidRDefault="000F03BB" w:rsidP="000F03BB">
      <w:pPr>
        <w:numPr>
          <w:ilvl w:val="0"/>
          <w:numId w:val="7"/>
        </w:numPr>
        <w:ind w:right="-113"/>
        <w:rPr>
          <w:rFonts w:cs="Arial"/>
          <w:sz w:val="20"/>
          <w:szCs w:val="20"/>
        </w:rPr>
      </w:pPr>
      <w:r w:rsidRPr="00AB29BF">
        <w:rPr>
          <w:rFonts w:cs="Arial"/>
          <w:sz w:val="20"/>
          <w:szCs w:val="20"/>
        </w:rPr>
        <w:t>FLAC</w:t>
      </w:r>
    </w:p>
    <w:p w:rsidR="000F03BB" w:rsidRPr="00AB29BF" w:rsidRDefault="000F03BB" w:rsidP="000F03BB">
      <w:pPr>
        <w:numPr>
          <w:ilvl w:val="0"/>
          <w:numId w:val="7"/>
        </w:numPr>
        <w:ind w:right="-113"/>
        <w:rPr>
          <w:rFonts w:cs="Arial"/>
          <w:sz w:val="20"/>
          <w:szCs w:val="20"/>
        </w:rPr>
      </w:pPr>
      <w:r w:rsidRPr="00AB29BF">
        <w:rPr>
          <w:rFonts w:cs="Arial"/>
          <w:sz w:val="20"/>
          <w:szCs w:val="20"/>
        </w:rPr>
        <w:t>MP3</w:t>
      </w:r>
    </w:p>
    <w:p w:rsidR="000F03BB" w:rsidRPr="00AB29BF" w:rsidRDefault="000F03BB" w:rsidP="000F03BB">
      <w:pPr>
        <w:numPr>
          <w:ilvl w:val="1"/>
          <w:numId w:val="7"/>
        </w:numPr>
        <w:ind w:right="-113"/>
        <w:rPr>
          <w:rFonts w:cs="Arial"/>
          <w:sz w:val="20"/>
          <w:szCs w:val="20"/>
        </w:rPr>
      </w:pPr>
      <w:r w:rsidRPr="00AB29BF">
        <w:rPr>
          <w:rFonts w:cs="Arial"/>
          <w:sz w:val="20"/>
          <w:szCs w:val="20"/>
        </w:rPr>
        <w:t>32 kbps gemiddelde kwaliteit</w:t>
      </w:r>
    </w:p>
    <w:p w:rsidR="000F03BB" w:rsidRPr="00AB29BF" w:rsidRDefault="000F03BB" w:rsidP="000F03BB">
      <w:pPr>
        <w:numPr>
          <w:ilvl w:val="1"/>
          <w:numId w:val="7"/>
        </w:numPr>
        <w:ind w:right="-113"/>
        <w:rPr>
          <w:rFonts w:cs="Arial"/>
          <w:sz w:val="20"/>
          <w:szCs w:val="20"/>
        </w:rPr>
      </w:pPr>
      <w:r w:rsidRPr="00AB29BF">
        <w:rPr>
          <w:rFonts w:cs="Arial"/>
          <w:sz w:val="20"/>
          <w:szCs w:val="20"/>
        </w:rPr>
        <w:t>64 kbps goede kwaliteit</w:t>
      </w:r>
    </w:p>
    <w:p w:rsidR="000F03BB" w:rsidRPr="00AB29BF" w:rsidRDefault="000F03BB" w:rsidP="000F03BB">
      <w:pPr>
        <w:numPr>
          <w:ilvl w:val="1"/>
          <w:numId w:val="7"/>
        </w:numPr>
        <w:ind w:right="-113"/>
        <w:rPr>
          <w:rFonts w:cs="Arial"/>
          <w:sz w:val="20"/>
          <w:szCs w:val="20"/>
        </w:rPr>
      </w:pPr>
      <w:r w:rsidRPr="00AB29BF">
        <w:rPr>
          <w:rFonts w:cs="Arial"/>
          <w:sz w:val="20"/>
          <w:szCs w:val="20"/>
        </w:rPr>
        <w:t>96 kbps hoge kwaliteit</w:t>
      </w:r>
    </w:p>
    <w:p w:rsidR="000F03BB" w:rsidRPr="00AB29BF" w:rsidRDefault="000F03BB" w:rsidP="000F03BB">
      <w:pPr>
        <w:numPr>
          <w:ilvl w:val="0"/>
          <w:numId w:val="7"/>
        </w:numPr>
        <w:ind w:right="-113"/>
        <w:rPr>
          <w:rFonts w:cs="Arial"/>
          <w:sz w:val="20"/>
          <w:szCs w:val="20"/>
        </w:rPr>
      </w:pPr>
      <w:r w:rsidRPr="00AB29BF">
        <w:rPr>
          <w:rFonts w:cs="Arial"/>
          <w:sz w:val="20"/>
          <w:szCs w:val="20"/>
        </w:rPr>
        <w:t>Wav</w:t>
      </w:r>
    </w:p>
    <w:p w:rsidR="00A8503C" w:rsidRPr="00A8503C" w:rsidRDefault="00A8503C" w:rsidP="00A8503C"/>
    <w:p w:rsidR="00A8503C" w:rsidRDefault="00A8503C" w:rsidP="00A8503C">
      <w:pPr>
        <w:pStyle w:val="Kop2"/>
      </w:pPr>
      <w:bookmarkStart w:id="525" w:name="_Toc167199662"/>
      <w:bookmarkStart w:id="526" w:name="_Toc167441702"/>
      <w:bookmarkStart w:id="527" w:name="_Toc179805438"/>
      <w:r>
        <w:t>6.5</w:t>
      </w:r>
      <w:r>
        <w:tab/>
        <w:t>Online instellingen</w:t>
      </w:r>
      <w:bookmarkEnd w:id="525"/>
      <w:bookmarkEnd w:id="526"/>
      <w:bookmarkEnd w:id="527"/>
    </w:p>
    <w:p w:rsidR="00854759" w:rsidRPr="00A8503C" w:rsidRDefault="00854759" w:rsidP="00A8503C"/>
    <w:p w:rsidR="009F34BC" w:rsidRPr="00AB29BF" w:rsidRDefault="009F34BC" w:rsidP="00922078">
      <w:pPr>
        <w:pStyle w:val="Kop3"/>
      </w:pPr>
      <w:bookmarkStart w:id="528" w:name="_Toc133319904"/>
      <w:bookmarkStart w:id="529" w:name="_Toc167199663"/>
      <w:bookmarkStart w:id="530" w:name="_Toc167441703"/>
      <w:bookmarkStart w:id="531" w:name="_Toc179805439"/>
      <w:r w:rsidRPr="00AB29BF">
        <w:t>6.5.1</w:t>
      </w:r>
      <w:r w:rsidRPr="00AB29BF">
        <w:tab/>
        <w:t>Software-update</w:t>
      </w:r>
      <w:bookmarkEnd w:id="528"/>
      <w:bookmarkEnd w:id="529"/>
      <w:bookmarkEnd w:id="530"/>
      <w:bookmarkEnd w:id="531"/>
    </w:p>
    <w:p w:rsidR="009F34BC" w:rsidRPr="00AB29BF" w:rsidRDefault="009F34BC" w:rsidP="000F03BB">
      <w:pPr>
        <w:ind w:right="-113"/>
        <w:rPr>
          <w:rFonts w:cs="Arial"/>
          <w:sz w:val="20"/>
          <w:szCs w:val="20"/>
        </w:rPr>
      </w:pPr>
      <w:r w:rsidRPr="00AB29BF">
        <w:rPr>
          <w:rFonts w:cs="Arial"/>
          <w:sz w:val="20"/>
          <w:szCs w:val="20"/>
        </w:rPr>
        <w:t>Het submenu Software-update bevat twee opties: Automatisch zoeken naar updates en Naar updates zoeken. De standaardinstell</w:t>
      </w:r>
      <w:r w:rsidR="00B408A3" w:rsidRPr="00AB29BF">
        <w:rPr>
          <w:rFonts w:cs="Arial"/>
          <w:sz w:val="20"/>
          <w:szCs w:val="20"/>
        </w:rPr>
        <w:t>ing is Automatisch</w:t>
      </w:r>
      <w:r w:rsidRPr="00AB29BF">
        <w:rPr>
          <w:rFonts w:cs="Arial"/>
          <w:sz w:val="20"/>
          <w:szCs w:val="20"/>
        </w:rPr>
        <w:t xml:space="preserve"> </w:t>
      </w:r>
      <w:r w:rsidR="00B408A3" w:rsidRPr="00AB29BF">
        <w:rPr>
          <w:rFonts w:cs="Arial"/>
          <w:sz w:val="20"/>
          <w:szCs w:val="20"/>
        </w:rPr>
        <w:t xml:space="preserve">zoeken naar </w:t>
      </w:r>
      <w:r w:rsidRPr="00AB29BF">
        <w:rPr>
          <w:rFonts w:cs="Arial"/>
          <w:sz w:val="20"/>
          <w:szCs w:val="20"/>
        </w:rPr>
        <w:t>update</w:t>
      </w:r>
      <w:r w:rsidR="00B408A3" w:rsidRPr="00AB29BF">
        <w:rPr>
          <w:rFonts w:cs="Arial"/>
          <w:sz w:val="20"/>
          <w:szCs w:val="20"/>
        </w:rPr>
        <w:t>s</w:t>
      </w:r>
      <w:r w:rsidRPr="00AB29BF">
        <w:rPr>
          <w:rFonts w:cs="Arial"/>
          <w:sz w:val="20"/>
          <w:szCs w:val="20"/>
        </w:rPr>
        <w:t xml:space="preserve"> Aan; dit </w:t>
      </w:r>
      <w:r w:rsidR="00BC17CE">
        <w:rPr>
          <w:rFonts w:cs="Arial"/>
          <w:sz w:val="20"/>
          <w:szCs w:val="20"/>
        </w:rPr>
        <w:t xml:space="preserve">heeft </w:t>
      </w:r>
      <w:r w:rsidRPr="00AB29BF">
        <w:rPr>
          <w:rFonts w:cs="Arial"/>
          <w:sz w:val="20"/>
          <w:szCs w:val="20"/>
        </w:rPr>
        <w:t xml:space="preserve">tot gevolg dat de Stream alttijd zal zoeken naar updates, zodra hij via </w:t>
      </w:r>
      <w:r w:rsidR="005D241C">
        <w:rPr>
          <w:rFonts w:cs="Arial"/>
          <w:sz w:val="20"/>
          <w:szCs w:val="20"/>
        </w:rPr>
        <w:t>Wi-Fi</w:t>
      </w:r>
      <w:r w:rsidRPr="00AB29BF">
        <w:rPr>
          <w:rFonts w:cs="Arial"/>
          <w:sz w:val="20"/>
          <w:szCs w:val="20"/>
        </w:rPr>
        <w:t xml:space="preserve"> met het internet verbonden is. De tweede optie biedt de mogelijkheid onmiddellijk naar updates te zoeken. Deze optie kan altijd worden </w:t>
      </w:r>
      <w:r w:rsidR="00B408A3" w:rsidRPr="00AB29BF">
        <w:rPr>
          <w:rFonts w:cs="Arial"/>
          <w:sz w:val="20"/>
          <w:szCs w:val="20"/>
        </w:rPr>
        <w:t xml:space="preserve">gekozen, </w:t>
      </w:r>
      <w:r w:rsidRPr="00AB29BF">
        <w:rPr>
          <w:rFonts w:cs="Arial"/>
          <w:sz w:val="20"/>
          <w:szCs w:val="20"/>
        </w:rPr>
        <w:t xml:space="preserve">ook als </w:t>
      </w:r>
      <w:r w:rsidR="00B408A3" w:rsidRPr="00AB29BF">
        <w:rPr>
          <w:rFonts w:cs="Arial"/>
          <w:sz w:val="20"/>
          <w:szCs w:val="20"/>
        </w:rPr>
        <w:t>A</w:t>
      </w:r>
      <w:r w:rsidRPr="00AB29BF">
        <w:rPr>
          <w:rFonts w:cs="Arial"/>
          <w:sz w:val="20"/>
          <w:szCs w:val="20"/>
        </w:rPr>
        <w:t>utomatis</w:t>
      </w:r>
      <w:r w:rsidR="00B408A3" w:rsidRPr="00AB29BF">
        <w:rPr>
          <w:rFonts w:cs="Arial"/>
          <w:sz w:val="20"/>
          <w:szCs w:val="20"/>
        </w:rPr>
        <w:t>ch naar updates zoeken al een keer is toegepast.</w:t>
      </w:r>
      <w:r w:rsidR="00666E11" w:rsidRPr="00AB29BF">
        <w:rPr>
          <w:rFonts w:cs="Arial"/>
          <w:sz w:val="20"/>
          <w:szCs w:val="20"/>
        </w:rPr>
        <w:t xml:space="preserve"> </w:t>
      </w:r>
      <w:r w:rsidR="00B408A3" w:rsidRPr="00AB29BF">
        <w:rPr>
          <w:rFonts w:cs="Arial"/>
          <w:sz w:val="20"/>
          <w:szCs w:val="20"/>
        </w:rPr>
        <w:t>Als Automatisch zoeken naar updates is uitgeschakeld kan er alleen naar updates worden gezocht door de optie Naar updates zoeken te gebruiken.</w:t>
      </w:r>
    </w:p>
    <w:p w:rsidR="00B408A3" w:rsidRPr="00AB29BF" w:rsidRDefault="00B408A3" w:rsidP="000F03BB">
      <w:pPr>
        <w:ind w:right="-113"/>
        <w:rPr>
          <w:rFonts w:cs="Arial"/>
          <w:sz w:val="20"/>
          <w:szCs w:val="20"/>
        </w:rPr>
      </w:pPr>
    </w:p>
    <w:p w:rsidR="00922078" w:rsidRPr="00AB29BF" w:rsidRDefault="00CF6D19" w:rsidP="00922078">
      <w:pPr>
        <w:pStyle w:val="Kop4"/>
        <w:tabs>
          <w:tab w:val="num" w:pos="864"/>
        </w:tabs>
        <w:spacing w:before="0" w:after="0" w:line="240" w:lineRule="auto"/>
        <w:ind w:left="864" w:hanging="864"/>
        <w:jc w:val="both"/>
      </w:pPr>
      <w:bookmarkStart w:id="532" w:name="_Toc167199664"/>
      <w:bookmarkStart w:id="533" w:name="_Toc167441704"/>
      <w:bookmarkStart w:id="534" w:name="_Toc179805440"/>
      <w:r>
        <w:rPr>
          <w:rFonts w:cs="Arial"/>
          <w:sz w:val="20"/>
          <w:szCs w:val="20"/>
        </w:rPr>
        <w:t>6.5.1</w:t>
      </w:r>
      <w:r w:rsidR="003920E0" w:rsidRPr="00AB29BF">
        <w:rPr>
          <w:rFonts w:cs="Arial"/>
          <w:sz w:val="20"/>
          <w:szCs w:val="20"/>
        </w:rPr>
        <w:t>.1</w:t>
      </w:r>
      <w:r w:rsidR="003920E0" w:rsidRPr="00AB29BF">
        <w:rPr>
          <w:rFonts w:cs="Arial"/>
          <w:sz w:val="20"/>
          <w:szCs w:val="20"/>
        </w:rPr>
        <w:tab/>
        <w:t>Automatisch zoeken naar updates</w:t>
      </w:r>
      <w:bookmarkEnd w:id="532"/>
      <w:bookmarkEnd w:id="533"/>
      <w:bookmarkEnd w:id="534"/>
    </w:p>
    <w:p w:rsidR="00B408A3" w:rsidRPr="00AB29BF" w:rsidRDefault="00B408A3" w:rsidP="000F03BB">
      <w:pPr>
        <w:ind w:right="-113"/>
        <w:rPr>
          <w:rFonts w:cs="Arial"/>
          <w:sz w:val="20"/>
          <w:szCs w:val="20"/>
        </w:rPr>
      </w:pPr>
      <w:r w:rsidRPr="00AB29BF">
        <w:rPr>
          <w:rFonts w:cs="Arial"/>
          <w:sz w:val="20"/>
          <w:szCs w:val="20"/>
        </w:rPr>
        <w:t xml:space="preserve">Automatisch zoeken naar updates is het eerste item in dit submenu. De standaardinstelling is Aan, hetgeen betekent dat de Stream automatisch naar updates zoekt, zodra hij, na het opstarten, via </w:t>
      </w:r>
      <w:r w:rsidR="005D241C">
        <w:rPr>
          <w:rFonts w:cs="Arial"/>
          <w:sz w:val="20"/>
          <w:szCs w:val="20"/>
        </w:rPr>
        <w:t>Wi-Fi</w:t>
      </w:r>
      <w:r w:rsidRPr="00AB29BF">
        <w:rPr>
          <w:rFonts w:cs="Arial"/>
          <w:sz w:val="20"/>
          <w:szCs w:val="20"/>
        </w:rPr>
        <w:t xml:space="preserve"> met het internet verbonden is.</w:t>
      </w:r>
    </w:p>
    <w:p w:rsidR="00B408A3" w:rsidRPr="00AB29BF" w:rsidRDefault="00B408A3" w:rsidP="000F03BB">
      <w:pPr>
        <w:ind w:right="-113"/>
        <w:rPr>
          <w:rFonts w:cs="Arial"/>
          <w:sz w:val="20"/>
          <w:szCs w:val="20"/>
        </w:rPr>
      </w:pPr>
    </w:p>
    <w:p w:rsidR="00922078" w:rsidRPr="00AB29BF" w:rsidRDefault="003920E0" w:rsidP="00922078">
      <w:pPr>
        <w:pStyle w:val="Kop4"/>
        <w:tabs>
          <w:tab w:val="num" w:pos="864"/>
        </w:tabs>
        <w:spacing w:before="0" w:after="0" w:line="240" w:lineRule="auto"/>
        <w:ind w:left="864" w:hanging="864"/>
        <w:jc w:val="both"/>
      </w:pPr>
      <w:bookmarkStart w:id="535" w:name="_Toc167199665"/>
      <w:bookmarkStart w:id="536" w:name="_Toc167441705"/>
      <w:bookmarkStart w:id="537" w:name="_Toc179805441"/>
      <w:r w:rsidRPr="00AB29BF">
        <w:rPr>
          <w:rFonts w:cs="Arial"/>
          <w:sz w:val="20"/>
          <w:szCs w:val="20"/>
        </w:rPr>
        <w:t>6.5.1.2</w:t>
      </w:r>
      <w:r w:rsidRPr="00AB29BF">
        <w:rPr>
          <w:rFonts w:cs="Arial"/>
          <w:sz w:val="20"/>
          <w:szCs w:val="20"/>
        </w:rPr>
        <w:tab/>
        <w:t>Naar update zoeken</w:t>
      </w:r>
      <w:bookmarkEnd w:id="535"/>
      <w:bookmarkEnd w:id="536"/>
      <w:bookmarkEnd w:id="537"/>
    </w:p>
    <w:p w:rsidR="00B408A3" w:rsidRPr="00AB29BF" w:rsidRDefault="00B408A3" w:rsidP="000F03BB">
      <w:pPr>
        <w:ind w:right="-113"/>
        <w:rPr>
          <w:rFonts w:cs="Arial"/>
          <w:sz w:val="20"/>
          <w:szCs w:val="20"/>
        </w:rPr>
      </w:pPr>
      <w:r w:rsidRPr="00AB29BF">
        <w:rPr>
          <w:rFonts w:cs="Arial"/>
          <w:sz w:val="20"/>
          <w:szCs w:val="20"/>
        </w:rPr>
        <w:t xml:space="preserve">Met de toetsen 4 en 6 kan de tweede optie in dit submenu worden gekozen: Naar updates zoeken. Druk op de bevestigtoets om </w:t>
      </w:r>
      <w:r w:rsidR="00DE2C6A" w:rsidRPr="00AB29BF">
        <w:rPr>
          <w:rFonts w:cs="Arial"/>
          <w:sz w:val="20"/>
          <w:szCs w:val="20"/>
        </w:rPr>
        <w:t>na te gaan of er een update beschikbaar is. Vanzelfsprekend is het nodig deze menuoptie te gebruiken, als Automatisch zoeken naar updates is uitgeschakeld. Zolang de Stream met het internet verbonden is kan te allen tijde op de beschikbaarheid van updates worden gecontroleerd.</w:t>
      </w:r>
    </w:p>
    <w:p w:rsidR="00DE2C6A" w:rsidRPr="00AB29BF" w:rsidRDefault="00DE2C6A" w:rsidP="000F03BB">
      <w:pPr>
        <w:ind w:right="-113"/>
        <w:rPr>
          <w:rFonts w:cs="Arial"/>
          <w:sz w:val="20"/>
          <w:szCs w:val="20"/>
        </w:rPr>
      </w:pPr>
    </w:p>
    <w:p w:rsidR="003C7B61" w:rsidRPr="00AB29BF" w:rsidRDefault="003920E0" w:rsidP="003C7B61">
      <w:pPr>
        <w:pStyle w:val="Kop4"/>
        <w:tabs>
          <w:tab w:val="num" w:pos="864"/>
        </w:tabs>
        <w:spacing w:before="0" w:after="0" w:line="240" w:lineRule="auto"/>
        <w:ind w:left="864" w:hanging="864"/>
        <w:jc w:val="both"/>
      </w:pPr>
      <w:bookmarkStart w:id="538" w:name="_Toc167199666"/>
      <w:bookmarkStart w:id="539" w:name="_Toc167441706"/>
      <w:bookmarkStart w:id="540" w:name="_Toc179805442"/>
      <w:r w:rsidRPr="00AB29BF">
        <w:rPr>
          <w:rFonts w:cs="Arial"/>
          <w:sz w:val="20"/>
          <w:szCs w:val="20"/>
        </w:rPr>
        <w:t>6.5.1.3</w:t>
      </w:r>
      <w:r w:rsidRPr="00AB29BF">
        <w:rPr>
          <w:rFonts w:cs="Arial"/>
          <w:sz w:val="20"/>
          <w:szCs w:val="20"/>
        </w:rPr>
        <w:tab/>
        <w:t>Downloaden en installeren van een update</w:t>
      </w:r>
      <w:bookmarkEnd w:id="538"/>
      <w:bookmarkEnd w:id="539"/>
      <w:bookmarkEnd w:id="540"/>
    </w:p>
    <w:p w:rsidR="00DE2C6A" w:rsidRPr="00AB29BF" w:rsidRDefault="005C0901" w:rsidP="000F03BB">
      <w:pPr>
        <w:ind w:right="-113"/>
        <w:rPr>
          <w:rFonts w:cs="Arial"/>
          <w:sz w:val="20"/>
          <w:szCs w:val="20"/>
        </w:rPr>
      </w:pPr>
      <w:r w:rsidRPr="00AB29BF">
        <w:rPr>
          <w:rFonts w:cs="Arial"/>
          <w:sz w:val="20"/>
          <w:szCs w:val="20"/>
        </w:rPr>
        <w:t xml:space="preserve">Als </w:t>
      </w:r>
      <w:r w:rsidR="00063390" w:rsidRPr="00AB29BF">
        <w:rPr>
          <w:rFonts w:cs="Arial"/>
          <w:sz w:val="20"/>
          <w:szCs w:val="20"/>
        </w:rPr>
        <w:t>een</w:t>
      </w:r>
      <w:r w:rsidR="00063390">
        <w:rPr>
          <w:rFonts w:cs="Arial"/>
          <w:sz w:val="20"/>
          <w:szCs w:val="20"/>
        </w:rPr>
        <w:t xml:space="preserve"> </w:t>
      </w:r>
      <w:r w:rsidR="00063390" w:rsidRPr="00AB29BF">
        <w:rPr>
          <w:rFonts w:cs="Arial"/>
          <w:sz w:val="20"/>
          <w:szCs w:val="20"/>
        </w:rPr>
        <w:t>update</w:t>
      </w:r>
      <w:r w:rsidRPr="00AB29BF">
        <w:rPr>
          <w:rFonts w:cs="Arial"/>
          <w:sz w:val="20"/>
          <w:szCs w:val="20"/>
        </w:rPr>
        <w:t xml:space="preserve"> beschikbaar is </w:t>
      </w:r>
      <w:r w:rsidR="00BC17CE">
        <w:rPr>
          <w:rFonts w:cs="Arial"/>
          <w:sz w:val="20"/>
          <w:szCs w:val="20"/>
        </w:rPr>
        <w:t>wordt dat gemeld.</w:t>
      </w:r>
      <w:r w:rsidRPr="00AB29BF">
        <w:rPr>
          <w:rFonts w:cs="Arial"/>
          <w:sz w:val="20"/>
          <w:szCs w:val="20"/>
        </w:rPr>
        <w:t xml:space="preserve"> De </w:t>
      </w:r>
      <w:r w:rsidR="00BC17CE">
        <w:rPr>
          <w:rFonts w:cs="Arial"/>
          <w:sz w:val="20"/>
          <w:szCs w:val="20"/>
        </w:rPr>
        <w:t xml:space="preserve">Stream </w:t>
      </w:r>
      <w:r w:rsidRPr="00AB29BF">
        <w:rPr>
          <w:rFonts w:cs="Arial"/>
          <w:sz w:val="20"/>
          <w:szCs w:val="20"/>
        </w:rPr>
        <w:t>zal vragen op de bevestigt</w:t>
      </w:r>
      <w:r w:rsidR="000C538C">
        <w:rPr>
          <w:rFonts w:cs="Arial"/>
          <w:sz w:val="20"/>
          <w:szCs w:val="20"/>
        </w:rPr>
        <w:t xml:space="preserve">oets te drukken om het downloaden van de update te </w:t>
      </w:r>
      <w:r w:rsidRPr="00AB29BF">
        <w:rPr>
          <w:rFonts w:cs="Arial"/>
          <w:sz w:val="20"/>
          <w:szCs w:val="20"/>
        </w:rPr>
        <w:t xml:space="preserve">starten. </w:t>
      </w:r>
      <w:r w:rsidR="000C538C">
        <w:rPr>
          <w:rFonts w:cs="Arial"/>
          <w:sz w:val="20"/>
          <w:szCs w:val="20"/>
        </w:rPr>
        <w:t>Bevestigen kan alleen nadat de melding volledig is afgeluis</w:t>
      </w:r>
      <w:r w:rsidRPr="00AB29BF">
        <w:rPr>
          <w:rFonts w:cs="Arial"/>
          <w:sz w:val="20"/>
          <w:szCs w:val="20"/>
        </w:rPr>
        <w:t>terd. Druk op de bevestigtoets om de update te starten of op een andere toets om te annuleren. Tijdens het downloaden van de update kan de Stream nog worden gebruikt.</w:t>
      </w:r>
    </w:p>
    <w:p w:rsidR="005C0901" w:rsidRPr="00AB29BF" w:rsidRDefault="000C538C" w:rsidP="000F03BB">
      <w:pPr>
        <w:ind w:right="-113"/>
        <w:rPr>
          <w:rFonts w:cs="Arial"/>
          <w:sz w:val="20"/>
          <w:szCs w:val="20"/>
        </w:rPr>
      </w:pPr>
      <w:r>
        <w:rPr>
          <w:rFonts w:cs="Arial"/>
          <w:sz w:val="20"/>
          <w:szCs w:val="20"/>
        </w:rPr>
        <w:t xml:space="preserve">Als het </w:t>
      </w:r>
      <w:r w:rsidR="003B4C75">
        <w:rPr>
          <w:rFonts w:cs="Arial"/>
          <w:sz w:val="20"/>
          <w:szCs w:val="20"/>
        </w:rPr>
        <w:t>downloaden</w:t>
      </w:r>
      <w:r w:rsidR="005C0901" w:rsidRPr="00AB29BF">
        <w:rPr>
          <w:rFonts w:cs="Arial"/>
          <w:sz w:val="20"/>
          <w:szCs w:val="20"/>
        </w:rPr>
        <w:t xml:space="preserve"> is voltooid vraagt de Stream op de bevestigtoets te drukken om het bijwerken van de software te starten. Na een druk op de bevestigtoets zal de Stream herstarten om de update te installeren. Tijdens het installeren van de update geeft de Stream regelmatig in procenten aan hoever het bijwerken is gevorderd. Na het updaten schakelt de Stream zich automatisch uit. </w:t>
      </w:r>
      <w:r w:rsidR="00B53AF0" w:rsidRPr="00AB29BF">
        <w:rPr>
          <w:rFonts w:cs="Arial"/>
          <w:sz w:val="20"/>
          <w:szCs w:val="20"/>
        </w:rPr>
        <w:t>Herstart de Stream om verder te kunnen werken.</w:t>
      </w:r>
    </w:p>
    <w:p w:rsidR="00BC17CE" w:rsidRDefault="00BC17CE" w:rsidP="000F03BB">
      <w:pPr>
        <w:ind w:right="-113"/>
        <w:rPr>
          <w:rFonts w:cs="Arial"/>
          <w:sz w:val="20"/>
          <w:szCs w:val="20"/>
        </w:rPr>
      </w:pPr>
    </w:p>
    <w:p w:rsidR="00B53AF0" w:rsidRPr="00AB29BF" w:rsidRDefault="00B53AF0" w:rsidP="000F03BB">
      <w:pPr>
        <w:ind w:right="-113"/>
        <w:rPr>
          <w:rFonts w:cs="Arial"/>
          <w:sz w:val="20"/>
          <w:szCs w:val="20"/>
        </w:rPr>
      </w:pPr>
      <w:r w:rsidRPr="00AB29BF">
        <w:rPr>
          <w:rFonts w:cs="Arial"/>
          <w:sz w:val="20"/>
          <w:szCs w:val="20"/>
        </w:rPr>
        <w:t>Nb: Als, na het downloaden van de update wordt gevraagd om op de bevestigtoets te drukken, zal</w:t>
      </w:r>
      <w:r w:rsidR="00666E11" w:rsidRPr="00AB29BF">
        <w:rPr>
          <w:rFonts w:cs="Arial"/>
          <w:sz w:val="20"/>
          <w:szCs w:val="20"/>
        </w:rPr>
        <w:t xml:space="preserve"> </w:t>
      </w:r>
      <w:r w:rsidRPr="00AB29BF">
        <w:rPr>
          <w:rFonts w:cs="Arial"/>
          <w:sz w:val="20"/>
          <w:szCs w:val="20"/>
        </w:rPr>
        <w:t xml:space="preserve">de Stream zich uitschakelen als hij niet op het lichtnet was aangesloten. Het is dan dus nodig het </w:t>
      </w:r>
      <w:r w:rsidR="000C538C">
        <w:rPr>
          <w:rFonts w:cs="Arial"/>
          <w:sz w:val="20"/>
          <w:szCs w:val="20"/>
        </w:rPr>
        <w:t>apparaat weer aan te zetten, zod</w:t>
      </w:r>
      <w:r w:rsidRPr="00AB29BF">
        <w:rPr>
          <w:rFonts w:cs="Arial"/>
          <w:sz w:val="20"/>
          <w:szCs w:val="20"/>
        </w:rPr>
        <w:t>at het de gedownloade software kan installeren.</w:t>
      </w:r>
    </w:p>
    <w:p w:rsidR="00B53AF0" w:rsidRPr="00AB29BF" w:rsidRDefault="00B53AF0" w:rsidP="000F03BB">
      <w:pPr>
        <w:ind w:right="-113"/>
        <w:rPr>
          <w:rFonts w:cs="Arial"/>
          <w:sz w:val="20"/>
          <w:szCs w:val="20"/>
        </w:rPr>
      </w:pPr>
      <w:r w:rsidRPr="00AB29BF">
        <w:rPr>
          <w:rFonts w:cs="Arial"/>
          <w:sz w:val="20"/>
          <w:szCs w:val="20"/>
        </w:rPr>
        <w:t>Het is ook mogelijk de software te downloaden van de website van Humanware. Kopieer deze dan naar de hoofdmap van de SD-kaart, plaats de SD-kaart in de Stream en wacht af. Even later volgt een melding over de gevonden update. Druk dan op de bevestigtoets om het bijwerken te starten o</w:t>
      </w:r>
      <w:r w:rsidR="000C538C">
        <w:rPr>
          <w:rFonts w:cs="Arial"/>
          <w:sz w:val="20"/>
          <w:szCs w:val="20"/>
        </w:rPr>
        <w:t>f op een andere toets om te ann</w:t>
      </w:r>
      <w:r w:rsidRPr="00AB29BF">
        <w:rPr>
          <w:rFonts w:cs="Arial"/>
          <w:sz w:val="20"/>
          <w:szCs w:val="20"/>
        </w:rPr>
        <w:t xml:space="preserve">uleren en dit alsnog later te doen. Na het updaten blijft het gedownloade </w:t>
      </w:r>
      <w:r w:rsidR="00063390" w:rsidRPr="00AB29BF">
        <w:rPr>
          <w:rFonts w:cs="Arial"/>
          <w:sz w:val="20"/>
          <w:szCs w:val="20"/>
        </w:rPr>
        <w:t>updatebestand</w:t>
      </w:r>
      <w:r w:rsidRPr="00AB29BF">
        <w:rPr>
          <w:rFonts w:cs="Arial"/>
          <w:sz w:val="20"/>
          <w:szCs w:val="20"/>
        </w:rPr>
        <w:t xml:space="preserve"> op de SD-kaart aanwezig, totdat de Stream de volgende keer wordt ingeschakeld. Het bes</w:t>
      </w:r>
      <w:r w:rsidR="000C538C">
        <w:rPr>
          <w:rFonts w:cs="Arial"/>
          <w:sz w:val="20"/>
          <w:szCs w:val="20"/>
        </w:rPr>
        <w:t>tand wordt dan automatisch verwi</w:t>
      </w:r>
      <w:r w:rsidRPr="00AB29BF">
        <w:rPr>
          <w:rFonts w:cs="Arial"/>
          <w:sz w:val="20"/>
          <w:szCs w:val="20"/>
        </w:rPr>
        <w:t xml:space="preserve">jderd. Mocht het nodig zijn meer </w:t>
      </w:r>
      <w:r w:rsidR="00227F89">
        <w:rPr>
          <w:rFonts w:cs="Arial"/>
          <w:sz w:val="20"/>
          <w:szCs w:val="20"/>
        </w:rPr>
        <w:t>apparaten</w:t>
      </w:r>
      <w:r w:rsidRPr="00AB29BF">
        <w:rPr>
          <w:rFonts w:cs="Arial"/>
          <w:sz w:val="20"/>
          <w:szCs w:val="20"/>
        </w:rPr>
        <w:t xml:space="preserve"> te updaten, neem dan de SD-kaart uit de Stream, direct nadat het updaten werd voltooid en de Stream zich uitschakelde.</w:t>
      </w:r>
    </w:p>
    <w:p w:rsidR="00BC17CE" w:rsidRDefault="00BC17CE" w:rsidP="000F03BB">
      <w:pPr>
        <w:ind w:right="-113"/>
        <w:rPr>
          <w:rFonts w:cs="Arial"/>
          <w:sz w:val="20"/>
          <w:szCs w:val="20"/>
        </w:rPr>
      </w:pPr>
    </w:p>
    <w:p w:rsidR="00B53AF0" w:rsidRPr="00AB29BF" w:rsidRDefault="00B53AF0" w:rsidP="000F03BB">
      <w:pPr>
        <w:ind w:right="-113"/>
        <w:rPr>
          <w:rFonts w:cs="Arial"/>
          <w:sz w:val="20"/>
          <w:szCs w:val="20"/>
        </w:rPr>
      </w:pPr>
      <w:r w:rsidRPr="00AB29BF">
        <w:rPr>
          <w:rFonts w:cs="Arial"/>
          <w:sz w:val="20"/>
          <w:szCs w:val="20"/>
        </w:rPr>
        <w:t xml:space="preserve">NB: het </w:t>
      </w:r>
      <w:r w:rsidR="00BC17CE">
        <w:rPr>
          <w:rFonts w:cs="Arial"/>
          <w:sz w:val="20"/>
          <w:szCs w:val="20"/>
        </w:rPr>
        <w:t xml:space="preserve">is raadzaam </w:t>
      </w:r>
      <w:r w:rsidR="000C538C">
        <w:rPr>
          <w:rFonts w:cs="Arial"/>
          <w:sz w:val="20"/>
          <w:szCs w:val="20"/>
        </w:rPr>
        <w:t>de Stream tijd</w:t>
      </w:r>
      <w:r w:rsidRPr="00AB29BF">
        <w:rPr>
          <w:rFonts w:cs="Arial"/>
          <w:sz w:val="20"/>
          <w:szCs w:val="20"/>
        </w:rPr>
        <w:t xml:space="preserve">ens de </w:t>
      </w:r>
      <w:r w:rsidR="003B4C75" w:rsidRPr="00AB29BF">
        <w:rPr>
          <w:rFonts w:cs="Arial"/>
          <w:sz w:val="20"/>
          <w:szCs w:val="20"/>
        </w:rPr>
        <w:t>updateprocedure</w:t>
      </w:r>
      <w:r w:rsidRPr="00AB29BF">
        <w:rPr>
          <w:rFonts w:cs="Arial"/>
          <w:sz w:val="20"/>
          <w:szCs w:val="20"/>
        </w:rPr>
        <w:t xml:space="preserve"> aan te sluiten op het lichtnet. </w:t>
      </w:r>
      <w:r w:rsidR="00987FA4" w:rsidRPr="00AB29BF">
        <w:rPr>
          <w:rFonts w:cs="Arial"/>
          <w:sz w:val="20"/>
          <w:szCs w:val="20"/>
        </w:rPr>
        <w:t>Het is weliswaar mogelijk te updaten, ook als de Stream op batterij werkt, maar de resterende batterijcapaciteit moet dan tenminste vijftig procent bedragen. Is het percentage te laag, dan geeft de Stream een melding om het apparaat aan te sluiten op het lichtnet.</w:t>
      </w:r>
    </w:p>
    <w:p w:rsidR="00987FA4" w:rsidRPr="00AB29BF" w:rsidRDefault="00987FA4" w:rsidP="000F03BB">
      <w:pPr>
        <w:ind w:right="-113"/>
        <w:rPr>
          <w:rFonts w:cs="Arial"/>
          <w:sz w:val="20"/>
          <w:szCs w:val="20"/>
        </w:rPr>
      </w:pPr>
    </w:p>
    <w:p w:rsidR="00E70803" w:rsidRPr="00AB29BF" w:rsidRDefault="00987FA4" w:rsidP="003C7B61">
      <w:pPr>
        <w:pStyle w:val="Kop3"/>
      </w:pPr>
      <w:bookmarkStart w:id="541" w:name="_Toc133319905"/>
      <w:bookmarkStart w:id="542" w:name="_Toc167199667"/>
      <w:bookmarkStart w:id="543" w:name="_Toc167441707"/>
      <w:bookmarkStart w:id="544" w:name="_Toc179805443"/>
      <w:r w:rsidRPr="00AB29BF">
        <w:lastRenderedPageBreak/>
        <w:t>6.5.2</w:t>
      </w:r>
      <w:r w:rsidRPr="00AB29BF">
        <w:tab/>
        <w:t>Meldingenstijl</w:t>
      </w:r>
      <w:bookmarkEnd w:id="541"/>
      <w:bookmarkEnd w:id="542"/>
      <w:bookmarkEnd w:id="543"/>
      <w:bookmarkEnd w:id="544"/>
    </w:p>
    <w:p w:rsidR="00E70803" w:rsidRPr="00AB29BF" w:rsidRDefault="00E70803" w:rsidP="000F03BB">
      <w:pPr>
        <w:ind w:right="-113"/>
        <w:rPr>
          <w:rFonts w:cs="Arial"/>
          <w:sz w:val="20"/>
          <w:szCs w:val="20"/>
        </w:rPr>
      </w:pPr>
      <w:r w:rsidRPr="00AB29BF">
        <w:rPr>
          <w:rFonts w:cs="Arial"/>
          <w:sz w:val="20"/>
          <w:szCs w:val="20"/>
        </w:rPr>
        <w:t xml:space="preserve">In dit submenu kan worden ingesteld hoe de Stream meldingen doet over bestandsoverdracht bij gebruik van de onlinediensten. De standaardinstelling is: Geluidssignaal, melding en titel; dat betekent dat bijvoorbeeld </w:t>
      </w:r>
      <w:r w:rsidR="00BC17CE">
        <w:rPr>
          <w:rFonts w:cs="Arial"/>
          <w:sz w:val="20"/>
          <w:szCs w:val="20"/>
        </w:rPr>
        <w:t xml:space="preserve">aan </w:t>
      </w:r>
      <w:r w:rsidRPr="00AB29BF">
        <w:rPr>
          <w:rFonts w:cs="Arial"/>
          <w:sz w:val="20"/>
          <w:szCs w:val="20"/>
        </w:rPr>
        <w:t>het eind</w:t>
      </w:r>
      <w:r w:rsidR="00BC17CE">
        <w:rPr>
          <w:rFonts w:cs="Arial"/>
          <w:sz w:val="20"/>
          <w:szCs w:val="20"/>
        </w:rPr>
        <w:t xml:space="preserve"> </w:t>
      </w:r>
      <w:r w:rsidRPr="00AB29BF">
        <w:rPr>
          <w:rFonts w:cs="Arial"/>
          <w:sz w:val="20"/>
          <w:szCs w:val="20"/>
        </w:rPr>
        <w:t xml:space="preserve">van het downloaden van een boek de Stream een geluidssignaal en een melding </w:t>
      </w:r>
      <w:r w:rsidR="00737F1F">
        <w:rPr>
          <w:rFonts w:cs="Arial"/>
          <w:sz w:val="20"/>
          <w:szCs w:val="20"/>
        </w:rPr>
        <w:t xml:space="preserve">geeft </w:t>
      </w:r>
      <w:r w:rsidRPr="00AB29BF">
        <w:rPr>
          <w:rFonts w:cs="Arial"/>
          <w:sz w:val="20"/>
          <w:szCs w:val="20"/>
        </w:rPr>
        <w:t>en vervolgens de titel van dat boek.</w:t>
      </w:r>
      <w:r w:rsidR="0098166E" w:rsidRPr="00AB29BF">
        <w:rPr>
          <w:rFonts w:cs="Arial"/>
          <w:sz w:val="20"/>
          <w:szCs w:val="20"/>
        </w:rPr>
        <w:t xml:space="preserve"> Andere instelmogelijkheden geven minder informatie: Geluidssignaal en melding, Geluidssignaal of Geen melding. Selecteer met de toetsen 4 of 6 de gewenste instelling en druk op de bevestigtoets.</w:t>
      </w:r>
    </w:p>
    <w:p w:rsidR="003C7B61" w:rsidRPr="00AB29BF" w:rsidRDefault="003C7B61" w:rsidP="000F03BB">
      <w:pPr>
        <w:ind w:right="-113"/>
        <w:rPr>
          <w:rFonts w:cs="Arial"/>
          <w:sz w:val="20"/>
          <w:szCs w:val="20"/>
        </w:rPr>
      </w:pPr>
    </w:p>
    <w:p w:rsidR="0098166E" w:rsidRPr="00AB29BF" w:rsidRDefault="0098166E" w:rsidP="003C7B61">
      <w:pPr>
        <w:pStyle w:val="Kop3"/>
      </w:pPr>
      <w:bookmarkStart w:id="545" w:name="_Toc133319906"/>
      <w:bookmarkStart w:id="546" w:name="_Toc167199668"/>
      <w:bookmarkStart w:id="547" w:name="_Toc167441708"/>
      <w:bookmarkStart w:id="548" w:name="_Toc179805444"/>
      <w:r w:rsidRPr="00AB29BF">
        <w:t>6.5.3</w:t>
      </w:r>
      <w:r w:rsidRPr="00AB29BF">
        <w:tab/>
        <w:t>Bibliotheken</w:t>
      </w:r>
      <w:bookmarkEnd w:id="545"/>
      <w:bookmarkEnd w:id="546"/>
      <w:bookmarkEnd w:id="547"/>
      <w:bookmarkEnd w:id="548"/>
    </w:p>
    <w:p w:rsidR="0098166E" w:rsidRPr="00AB29BF" w:rsidRDefault="00124DFD" w:rsidP="000F03BB">
      <w:pPr>
        <w:ind w:right="-113"/>
        <w:rPr>
          <w:rFonts w:cs="Arial"/>
          <w:sz w:val="20"/>
          <w:szCs w:val="20"/>
        </w:rPr>
      </w:pPr>
      <w:r w:rsidRPr="00AB29BF">
        <w:rPr>
          <w:rFonts w:cs="Arial"/>
          <w:sz w:val="20"/>
          <w:szCs w:val="20"/>
        </w:rPr>
        <w:t xml:space="preserve">Gebruik dit submenu om toegang te verkrijgen tot alle beschikbare </w:t>
      </w:r>
      <w:r w:rsidR="00737F1F">
        <w:rPr>
          <w:rFonts w:cs="Arial"/>
          <w:sz w:val="20"/>
          <w:szCs w:val="20"/>
        </w:rPr>
        <w:t>bibliotheek</w:t>
      </w:r>
      <w:r w:rsidRPr="00AB29BF">
        <w:rPr>
          <w:rFonts w:cs="Arial"/>
          <w:sz w:val="20"/>
          <w:szCs w:val="20"/>
        </w:rPr>
        <w:t>diensten op de Stream.</w:t>
      </w:r>
    </w:p>
    <w:p w:rsidR="003C7B61" w:rsidRPr="00AB29BF" w:rsidRDefault="003C7B61" w:rsidP="000F03BB">
      <w:pPr>
        <w:ind w:right="-113"/>
        <w:rPr>
          <w:rFonts w:cs="Arial"/>
          <w:sz w:val="20"/>
          <w:szCs w:val="20"/>
        </w:rPr>
      </w:pPr>
    </w:p>
    <w:p w:rsidR="003C7B61" w:rsidRPr="00AB29BF" w:rsidRDefault="003920E0" w:rsidP="003C7B61">
      <w:pPr>
        <w:pStyle w:val="Kop4"/>
        <w:tabs>
          <w:tab w:val="num" w:pos="864"/>
        </w:tabs>
        <w:spacing w:before="0" w:after="0" w:line="240" w:lineRule="auto"/>
        <w:ind w:left="864" w:hanging="864"/>
        <w:jc w:val="both"/>
      </w:pPr>
      <w:bookmarkStart w:id="549" w:name="_Toc167199669"/>
      <w:bookmarkStart w:id="550" w:name="_Toc167441709"/>
      <w:bookmarkStart w:id="551" w:name="_Toc179805445"/>
      <w:r w:rsidRPr="00AB29BF">
        <w:rPr>
          <w:rFonts w:cs="Arial"/>
          <w:sz w:val="20"/>
          <w:szCs w:val="20"/>
        </w:rPr>
        <w:t>6.5.3.1</w:t>
      </w:r>
      <w:r w:rsidRPr="00AB29BF">
        <w:rPr>
          <w:rFonts w:cs="Arial"/>
          <w:sz w:val="20"/>
          <w:szCs w:val="20"/>
        </w:rPr>
        <w:tab/>
      </w:r>
      <w:r w:rsidR="00737F1F">
        <w:rPr>
          <w:rFonts w:cs="Arial"/>
          <w:sz w:val="20"/>
          <w:szCs w:val="20"/>
        </w:rPr>
        <w:t>Bookshare</w:t>
      </w:r>
      <w:bookmarkEnd w:id="549"/>
      <w:bookmarkEnd w:id="550"/>
      <w:bookmarkEnd w:id="551"/>
    </w:p>
    <w:p w:rsidR="00124DFD" w:rsidRPr="00AB29BF" w:rsidRDefault="00124DFD" w:rsidP="000F03BB">
      <w:pPr>
        <w:ind w:right="-113"/>
        <w:rPr>
          <w:rFonts w:cs="Arial"/>
          <w:sz w:val="20"/>
          <w:szCs w:val="20"/>
        </w:rPr>
      </w:pPr>
      <w:r w:rsidRPr="00AB29BF">
        <w:rPr>
          <w:rFonts w:cs="Arial"/>
          <w:sz w:val="20"/>
          <w:szCs w:val="20"/>
        </w:rPr>
        <w:t xml:space="preserve">Deze dienst kan uitsluitend worden gebruikt door Burgers en ingezetenen van de Verenigde Staten van Amerika. De paragraaf is om die reden </w:t>
      </w:r>
      <w:r w:rsidR="00C8549A" w:rsidRPr="00AB29BF">
        <w:rPr>
          <w:rFonts w:cs="Arial"/>
          <w:sz w:val="20"/>
          <w:szCs w:val="20"/>
        </w:rPr>
        <w:t>niet in deze handleiding opgenomen</w:t>
      </w:r>
      <w:r w:rsidRPr="00AB29BF">
        <w:rPr>
          <w:rFonts w:cs="Arial"/>
          <w:sz w:val="20"/>
          <w:szCs w:val="20"/>
        </w:rPr>
        <w:t>.</w:t>
      </w:r>
    </w:p>
    <w:p w:rsidR="003C7B61" w:rsidRPr="00AB29BF" w:rsidRDefault="003C7B61" w:rsidP="000F03BB">
      <w:pPr>
        <w:ind w:right="-113"/>
        <w:rPr>
          <w:rFonts w:cs="Arial"/>
          <w:sz w:val="20"/>
          <w:szCs w:val="20"/>
        </w:rPr>
      </w:pPr>
    </w:p>
    <w:p w:rsidR="003C7B61" w:rsidRPr="00AB29BF" w:rsidRDefault="003920E0" w:rsidP="003C7B61">
      <w:pPr>
        <w:pStyle w:val="Kop4"/>
        <w:tabs>
          <w:tab w:val="num" w:pos="864"/>
        </w:tabs>
        <w:spacing w:before="0" w:after="0" w:line="240" w:lineRule="auto"/>
        <w:ind w:left="864" w:hanging="864"/>
        <w:jc w:val="both"/>
      </w:pPr>
      <w:bookmarkStart w:id="552" w:name="_Toc167199670"/>
      <w:bookmarkStart w:id="553" w:name="_Toc167441710"/>
      <w:bookmarkStart w:id="554" w:name="_Toc179805446"/>
      <w:r w:rsidRPr="00AB29BF">
        <w:rPr>
          <w:rFonts w:cs="Arial"/>
          <w:sz w:val="20"/>
          <w:szCs w:val="20"/>
        </w:rPr>
        <w:t xml:space="preserve">6.5.3.2 </w:t>
      </w:r>
      <w:r w:rsidR="00847331">
        <w:rPr>
          <w:rFonts w:cs="Arial"/>
          <w:sz w:val="20"/>
          <w:szCs w:val="20"/>
        </w:rPr>
        <w:t>DAISY</w:t>
      </w:r>
      <w:r w:rsidR="00737F1F">
        <w:rPr>
          <w:rFonts w:cs="Arial"/>
          <w:sz w:val="20"/>
          <w:szCs w:val="20"/>
        </w:rPr>
        <w:t xml:space="preserve"> online</w:t>
      </w:r>
      <w:bookmarkEnd w:id="552"/>
      <w:bookmarkEnd w:id="553"/>
      <w:bookmarkEnd w:id="554"/>
    </w:p>
    <w:p w:rsidR="00110770" w:rsidRDefault="00BC17CE" w:rsidP="000F03BB">
      <w:pPr>
        <w:ind w:right="-113"/>
        <w:rPr>
          <w:rFonts w:cs="Arial"/>
          <w:sz w:val="20"/>
          <w:szCs w:val="20"/>
        </w:rPr>
      </w:pPr>
      <w:r>
        <w:rPr>
          <w:rFonts w:cs="Arial"/>
          <w:sz w:val="20"/>
          <w:szCs w:val="20"/>
        </w:rPr>
        <w:t>Ki</w:t>
      </w:r>
      <w:r w:rsidR="00110770">
        <w:rPr>
          <w:rFonts w:cs="Arial"/>
          <w:sz w:val="20"/>
          <w:szCs w:val="20"/>
        </w:rPr>
        <w:t xml:space="preserve">es </w:t>
      </w:r>
      <w:r w:rsidR="00847331">
        <w:rPr>
          <w:rFonts w:cs="Arial"/>
          <w:sz w:val="20"/>
          <w:szCs w:val="20"/>
        </w:rPr>
        <w:t>DAISY</w:t>
      </w:r>
      <w:r w:rsidR="00110770">
        <w:rPr>
          <w:rFonts w:cs="Arial"/>
          <w:sz w:val="20"/>
          <w:szCs w:val="20"/>
        </w:rPr>
        <w:t xml:space="preserve"> online om gebruik te kunnen maken van het downloaden en lezen van </w:t>
      </w:r>
      <w:r w:rsidR="00847331">
        <w:rPr>
          <w:rFonts w:cs="Arial"/>
          <w:sz w:val="20"/>
          <w:szCs w:val="20"/>
        </w:rPr>
        <w:t>DAISY</w:t>
      </w:r>
      <w:r w:rsidR="00110770">
        <w:rPr>
          <w:rFonts w:cs="Arial"/>
          <w:sz w:val="20"/>
          <w:szCs w:val="20"/>
        </w:rPr>
        <w:t>boeken. Voor Nederland is dit Passend lezen. Volg onderstaande stappen om verbinding te maken met Passend Lezen:</w:t>
      </w:r>
    </w:p>
    <w:p w:rsidR="00124DFD" w:rsidRDefault="00110770" w:rsidP="00110770">
      <w:pPr>
        <w:numPr>
          <w:ilvl w:val="0"/>
          <w:numId w:val="7"/>
        </w:numPr>
        <w:ind w:right="-113"/>
        <w:rPr>
          <w:rFonts w:cs="Arial"/>
          <w:sz w:val="20"/>
          <w:szCs w:val="20"/>
        </w:rPr>
      </w:pPr>
      <w:r>
        <w:rPr>
          <w:rFonts w:cs="Arial"/>
          <w:sz w:val="20"/>
          <w:szCs w:val="20"/>
        </w:rPr>
        <w:t xml:space="preserve">Kies </w:t>
      </w:r>
      <w:r w:rsidR="00BC17CE">
        <w:rPr>
          <w:rFonts w:cs="Arial"/>
          <w:sz w:val="20"/>
          <w:szCs w:val="20"/>
        </w:rPr>
        <w:t xml:space="preserve">in </w:t>
      </w:r>
      <w:r>
        <w:rPr>
          <w:rFonts w:cs="Arial"/>
          <w:sz w:val="20"/>
          <w:szCs w:val="20"/>
        </w:rPr>
        <w:t>het menu Account toevoegen en druk op de bevestigtoets.</w:t>
      </w:r>
    </w:p>
    <w:p w:rsidR="00110770" w:rsidRDefault="00110770" w:rsidP="00110770">
      <w:pPr>
        <w:numPr>
          <w:ilvl w:val="0"/>
          <w:numId w:val="7"/>
        </w:numPr>
        <w:ind w:right="-113"/>
        <w:rPr>
          <w:rFonts w:cs="Arial"/>
          <w:sz w:val="20"/>
          <w:szCs w:val="20"/>
        </w:rPr>
      </w:pPr>
      <w:r>
        <w:rPr>
          <w:rFonts w:cs="Arial"/>
          <w:sz w:val="20"/>
          <w:szCs w:val="20"/>
        </w:rPr>
        <w:t>Blader met de toetsen 4 of 6 naar Passend Lezen en druk op de bevestigtoets.</w:t>
      </w:r>
    </w:p>
    <w:p w:rsidR="00110770" w:rsidRDefault="00110770" w:rsidP="00110770">
      <w:pPr>
        <w:numPr>
          <w:ilvl w:val="0"/>
          <w:numId w:val="7"/>
        </w:numPr>
        <w:ind w:right="-113"/>
        <w:rPr>
          <w:rFonts w:cs="Arial"/>
          <w:sz w:val="20"/>
          <w:szCs w:val="20"/>
        </w:rPr>
      </w:pPr>
      <w:r>
        <w:rPr>
          <w:rFonts w:cs="Arial"/>
          <w:sz w:val="20"/>
          <w:szCs w:val="20"/>
        </w:rPr>
        <w:t xml:space="preserve">Voer de </w:t>
      </w:r>
      <w:r w:rsidR="00063390">
        <w:rPr>
          <w:rFonts w:cs="Arial"/>
          <w:sz w:val="20"/>
          <w:szCs w:val="20"/>
        </w:rPr>
        <w:t>gebruikersnaam</w:t>
      </w:r>
      <w:r>
        <w:rPr>
          <w:rFonts w:cs="Arial"/>
          <w:sz w:val="20"/>
          <w:szCs w:val="20"/>
        </w:rPr>
        <w:t xml:space="preserve"> </w:t>
      </w:r>
      <w:r w:rsidR="00BC17CE">
        <w:rPr>
          <w:rFonts w:cs="Arial"/>
          <w:sz w:val="20"/>
          <w:szCs w:val="20"/>
        </w:rPr>
        <w:t xml:space="preserve">in; dit kan een e-mailadres of </w:t>
      </w:r>
      <w:r>
        <w:rPr>
          <w:rFonts w:cs="Arial"/>
          <w:sz w:val="20"/>
          <w:szCs w:val="20"/>
        </w:rPr>
        <w:t>lezersnummer zijn en druk op de bevestigtoets.</w:t>
      </w:r>
    </w:p>
    <w:p w:rsidR="00110770" w:rsidRDefault="00110770" w:rsidP="00110770">
      <w:pPr>
        <w:numPr>
          <w:ilvl w:val="0"/>
          <w:numId w:val="7"/>
        </w:numPr>
        <w:ind w:right="-113"/>
        <w:rPr>
          <w:rFonts w:cs="Arial"/>
          <w:sz w:val="20"/>
          <w:szCs w:val="20"/>
        </w:rPr>
      </w:pPr>
      <w:r>
        <w:rPr>
          <w:rFonts w:cs="Arial"/>
          <w:sz w:val="20"/>
          <w:szCs w:val="20"/>
        </w:rPr>
        <w:t>Voer het wachtwoord in en druk op de bevestigtoets; als de gegevens correct zijn ingevoerd geeft de Stream de melding Inloggen geslaagd..</w:t>
      </w:r>
    </w:p>
    <w:p w:rsidR="00110770" w:rsidRDefault="00110770" w:rsidP="00110770">
      <w:pPr>
        <w:ind w:left="360" w:right="-113"/>
        <w:rPr>
          <w:rFonts w:cs="Arial"/>
          <w:sz w:val="20"/>
          <w:szCs w:val="20"/>
        </w:rPr>
      </w:pPr>
      <w:r>
        <w:rPr>
          <w:rFonts w:cs="Arial"/>
          <w:sz w:val="20"/>
          <w:szCs w:val="20"/>
        </w:rPr>
        <w:t xml:space="preserve">Het is ook mogelijk deze gegevens uit een bestand te importeren, dat werd gemaakt met de humanware Companionsoftware. </w:t>
      </w:r>
      <w:r w:rsidR="00141594">
        <w:rPr>
          <w:rFonts w:cs="Arial"/>
          <w:sz w:val="20"/>
          <w:szCs w:val="20"/>
        </w:rPr>
        <w:t>Kopieer een dergelijk bestand eerst naar SD-kaart, plaats de kaart in de Stream en kies in het menu de optie Instellingen importeren.</w:t>
      </w:r>
    </w:p>
    <w:p w:rsidR="00141594" w:rsidRDefault="00141594" w:rsidP="00110770">
      <w:pPr>
        <w:ind w:left="360" w:right="-113"/>
        <w:rPr>
          <w:rFonts w:cs="Arial"/>
          <w:sz w:val="20"/>
          <w:szCs w:val="20"/>
        </w:rPr>
      </w:pPr>
      <w:r>
        <w:rPr>
          <w:rFonts w:cs="Arial"/>
          <w:sz w:val="20"/>
          <w:szCs w:val="20"/>
        </w:rPr>
        <w:t xml:space="preserve">De optie </w:t>
      </w:r>
      <w:r w:rsidR="003B4C75">
        <w:rPr>
          <w:rFonts w:cs="Arial"/>
          <w:sz w:val="20"/>
          <w:szCs w:val="20"/>
        </w:rPr>
        <w:t>inloggegevens</w:t>
      </w:r>
      <w:r>
        <w:rPr>
          <w:rFonts w:cs="Arial"/>
          <w:sz w:val="20"/>
          <w:szCs w:val="20"/>
        </w:rPr>
        <w:t xml:space="preserve"> wijzigen kan worden gebruikt om naderhand gebruikersnaam en wachtwoord te wijzigen.</w:t>
      </w:r>
    </w:p>
    <w:p w:rsidR="00141594" w:rsidRDefault="00141594" w:rsidP="00110770">
      <w:pPr>
        <w:ind w:left="360" w:right="-113"/>
        <w:rPr>
          <w:rFonts w:cs="Arial"/>
          <w:sz w:val="20"/>
          <w:szCs w:val="20"/>
        </w:rPr>
      </w:pPr>
      <w:r>
        <w:rPr>
          <w:rFonts w:cs="Arial"/>
          <w:sz w:val="20"/>
          <w:szCs w:val="20"/>
        </w:rPr>
        <w:t xml:space="preserve">Met de optie </w:t>
      </w:r>
      <w:r w:rsidR="00063390">
        <w:rPr>
          <w:rFonts w:cs="Arial"/>
          <w:sz w:val="20"/>
          <w:szCs w:val="20"/>
        </w:rPr>
        <w:t>Downloadmethode</w:t>
      </w:r>
      <w:r>
        <w:rPr>
          <w:rFonts w:cs="Arial"/>
          <w:sz w:val="20"/>
          <w:szCs w:val="20"/>
        </w:rPr>
        <w:t xml:space="preserve"> kan worden bepaald hoe de Stream boeken van Passend Lezen download</w:t>
      </w:r>
      <w:r w:rsidR="00BC17CE">
        <w:rPr>
          <w:rFonts w:cs="Arial"/>
          <w:sz w:val="20"/>
          <w:szCs w:val="20"/>
        </w:rPr>
        <w:t>t</w:t>
      </w:r>
      <w:r>
        <w:rPr>
          <w:rFonts w:cs="Arial"/>
          <w:sz w:val="20"/>
          <w:szCs w:val="20"/>
        </w:rPr>
        <w:t>:</w:t>
      </w:r>
    </w:p>
    <w:p w:rsidR="00141594" w:rsidRDefault="00141594" w:rsidP="00141594">
      <w:pPr>
        <w:numPr>
          <w:ilvl w:val="0"/>
          <w:numId w:val="7"/>
        </w:numPr>
        <w:ind w:right="-113"/>
        <w:rPr>
          <w:rFonts w:cs="Arial"/>
          <w:sz w:val="20"/>
          <w:szCs w:val="20"/>
        </w:rPr>
      </w:pPr>
      <w:r>
        <w:rPr>
          <w:rFonts w:cs="Arial"/>
          <w:sz w:val="20"/>
          <w:szCs w:val="20"/>
        </w:rPr>
        <w:t>Handmatige download: handmatig kan worden bepaald welke boeken wel worden gedownload en welke kunnen worden teruggestuurd, dat wil zeggen welke boeken niet worden gedownlo</w:t>
      </w:r>
      <w:r w:rsidR="00BC17CE">
        <w:rPr>
          <w:rFonts w:cs="Arial"/>
          <w:sz w:val="20"/>
          <w:szCs w:val="20"/>
        </w:rPr>
        <w:t>a</w:t>
      </w:r>
      <w:r>
        <w:rPr>
          <w:rFonts w:cs="Arial"/>
          <w:sz w:val="20"/>
          <w:szCs w:val="20"/>
        </w:rPr>
        <w:t>d.</w:t>
      </w:r>
    </w:p>
    <w:p w:rsidR="00141594" w:rsidRDefault="00141594" w:rsidP="00141594">
      <w:pPr>
        <w:numPr>
          <w:ilvl w:val="0"/>
          <w:numId w:val="7"/>
        </w:numPr>
        <w:ind w:right="-113"/>
        <w:rPr>
          <w:rFonts w:cs="Arial"/>
          <w:sz w:val="20"/>
          <w:szCs w:val="20"/>
        </w:rPr>
      </w:pPr>
      <w:r>
        <w:rPr>
          <w:rFonts w:cs="Arial"/>
          <w:sz w:val="20"/>
          <w:szCs w:val="20"/>
        </w:rPr>
        <w:t>Automatische download: alle door de bibliotheek voorgestelde en de door de gebruiker geselecteerde boeken worden automatisch gedownload in het interne geheugen van de Stream.</w:t>
      </w:r>
    </w:p>
    <w:p w:rsidR="00141594" w:rsidRDefault="00141594" w:rsidP="00141594">
      <w:pPr>
        <w:numPr>
          <w:ilvl w:val="0"/>
          <w:numId w:val="7"/>
        </w:numPr>
        <w:ind w:right="-113"/>
        <w:rPr>
          <w:rFonts w:cs="Arial"/>
          <w:sz w:val="20"/>
          <w:szCs w:val="20"/>
        </w:rPr>
      </w:pPr>
      <w:r>
        <w:rPr>
          <w:rFonts w:cs="Arial"/>
          <w:sz w:val="20"/>
          <w:szCs w:val="20"/>
        </w:rPr>
        <w:t>Semi-automatische download: in dit geval worden kranten en tijdschriften automatisch gedownload, terwijl overige bestanden zoals boeken, handmatig moeten worden gedownload.</w:t>
      </w:r>
    </w:p>
    <w:p w:rsidR="00141594" w:rsidRDefault="00141594" w:rsidP="00141594">
      <w:pPr>
        <w:ind w:right="-113"/>
        <w:rPr>
          <w:rFonts w:cs="Arial"/>
          <w:sz w:val="20"/>
          <w:szCs w:val="20"/>
        </w:rPr>
      </w:pPr>
      <w:r>
        <w:rPr>
          <w:rFonts w:cs="Arial"/>
          <w:sz w:val="20"/>
          <w:szCs w:val="20"/>
        </w:rPr>
        <w:t xml:space="preserve">Tenslotte is er de optie Account verwijderen. </w:t>
      </w:r>
      <w:r w:rsidR="0097288E">
        <w:rPr>
          <w:rFonts w:cs="Arial"/>
          <w:sz w:val="20"/>
          <w:szCs w:val="20"/>
        </w:rPr>
        <w:t xml:space="preserve">Het verwijderen van een account heeft tot gevolg dat </w:t>
      </w:r>
      <w:r w:rsidR="005737AA">
        <w:rPr>
          <w:rFonts w:cs="Arial"/>
          <w:sz w:val="20"/>
          <w:szCs w:val="20"/>
        </w:rPr>
        <w:t>niet alleen de accountgegevens, maar ook alle daarmee samenhangende boeken worden verwijderd.</w:t>
      </w:r>
    </w:p>
    <w:p w:rsidR="00110770" w:rsidRDefault="00110770" w:rsidP="000F03BB">
      <w:pPr>
        <w:ind w:right="-113"/>
        <w:rPr>
          <w:rFonts w:cs="Arial"/>
          <w:sz w:val="20"/>
          <w:szCs w:val="20"/>
        </w:rPr>
      </w:pPr>
    </w:p>
    <w:p w:rsidR="00A3336A" w:rsidRDefault="00A3336A" w:rsidP="00A3336A">
      <w:pPr>
        <w:pStyle w:val="Kop4"/>
        <w:tabs>
          <w:tab w:val="num" w:pos="864"/>
        </w:tabs>
        <w:spacing w:before="0" w:after="0" w:line="240" w:lineRule="auto"/>
        <w:jc w:val="both"/>
        <w:rPr>
          <w:rFonts w:cs="Arial"/>
          <w:sz w:val="20"/>
          <w:szCs w:val="20"/>
        </w:rPr>
      </w:pPr>
      <w:bookmarkStart w:id="555" w:name="_Toc167199671"/>
      <w:bookmarkStart w:id="556" w:name="_Toc167441711"/>
      <w:bookmarkStart w:id="557" w:name="_Toc179805447"/>
      <w:r>
        <w:rPr>
          <w:rFonts w:cs="Arial"/>
          <w:sz w:val="20"/>
          <w:szCs w:val="20"/>
        </w:rPr>
        <w:t>6.5.3.3</w:t>
      </w:r>
      <w:r>
        <w:rPr>
          <w:rFonts w:cs="Arial"/>
          <w:sz w:val="20"/>
          <w:szCs w:val="20"/>
        </w:rPr>
        <w:tab/>
        <w:t>Eole</w:t>
      </w:r>
      <w:bookmarkEnd w:id="555"/>
      <w:bookmarkEnd w:id="556"/>
      <w:bookmarkEnd w:id="557"/>
    </w:p>
    <w:p w:rsidR="00A3336A" w:rsidRDefault="00A3336A" w:rsidP="000F03BB">
      <w:pPr>
        <w:ind w:right="-113"/>
        <w:rPr>
          <w:rFonts w:cs="Arial"/>
          <w:sz w:val="20"/>
          <w:szCs w:val="20"/>
        </w:rPr>
      </w:pPr>
      <w:r>
        <w:rPr>
          <w:rFonts w:cs="Arial"/>
          <w:sz w:val="20"/>
          <w:szCs w:val="20"/>
        </w:rPr>
        <w:t xml:space="preserve">Eole is een Franse instelling die boeken in aangepaste vorm aanbiedt aan blinden en slechtzienden. Deze dienst is bereikbaar via de volgende url: </w:t>
      </w:r>
      <w:r>
        <w:rPr>
          <w:lang w:val="en-CA"/>
        </w:rPr>
        <w:t xml:space="preserve">URL: </w:t>
      </w:r>
      <w:hyperlink r:id="rId7" w:history="1">
        <w:r>
          <w:rPr>
            <w:rStyle w:val="Hyperlink"/>
            <w:lang w:val="en-CA"/>
          </w:rPr>
          <w:t>https://eole.avh.asso.fr/</w:t>
        </w:r>
      </w:hyperlink>
    </w:p>
    <w:p w:rsidR="00A3336A" w:rsidRDefault="00A3336A" w:rsidP="000F03BB">
      <w:pPr>
        <w:ind w:right="-113"/>
        <w:rPr>
          <w:rFonts w:cs="Arial"/>
          <w:sz w:val="20"/>
          <w:szCs w:val="20"/>
        </w:rPr>
      </w:pPr>
      <w:r>
        <w:rPr>
          <w:rFonts w:cs="Arial"/>
          <w:sz w:val="20"/>
          <w:szCs w:val="20"/>
        </w:rPr>
        <w:t>Meer informatie over deze dienst is te vinden in de Franse handleiding van de Stream.</w:t>
      </w:r>
    </w:p>
    <w:p w:rsidR="00A3336A" w:rsidRPr="00AB29BF" w:rsidRDefault="00A3336A" w:rsidP="000F03BB">
      <w:pPr>
        <w:ind w:right="-113"/>
        <w:rPr>
          <w:rFonts w:cs="Arial"/>
          <w:sz w:val="20"/>
          <w:szCs w:val="20"/>
        </w:rPr>
      </w:pPr>
    </w:p>
    <w:p w:rsidR="003C7B61" w:rsidRPr="00AB29BF" w:rsidRDefault="00A3336A" w:rsidP="00B204C1">
      <w:pPr>
        <w:pStyle w:val="Kop4"/>
        <w:tabs>
          <w:tab w:val="num" w:pos="864"/>
        </w:tabs>
        <w:spacing w:before="0" w:after="0" w:line="240" w:lineRule="auto"/>
        <w:jc w:val="both"/>
      </w:pPr>
      <w:bookmarkStart w:id="558" w:name="_Toc167199672"/>
      <w:bookmarkStart w:id="559" w:name="_Toc167441712"/>
      <w:bookmarkStart w:id="560" w:name="_Toc179805448"/>
      <w:r>
        <w:rPr>
          <w:rFonts w:cs="Arial"/>
          <w:sz w:val="20"/>
          <w:szCs w:val="20"/>
        </w:rPr>
        <w:t>6.5.3.4</w:t>
      </w:r>
      <w:r w:rsidR="00737F1F">
        <w:rPr>
          <w:rFonts w:cs="Arial"/>
          <w:sz w:val="20"/>
          <w:szCs w:val="20"/>
        </w:rPr>
        <w:tab/>
        <w:t>NFB Newsline</w:t>
      </w:r>
      <w:bookmarkEnd w:id="558"/>
      <w:bookmarkEnd w:id="559"/>
      <w:bookmarkEnd w:id="560"/>
    </w:p>
    <w:p w:rsidR="00124DFD" w:rsidRDefault="00C8549A" w:rsidP="000F03BB">
      <w:pPr>
        <w:ind w:right="-113"/>
        <w:rPr>
          <w:rFonts w:cs="Arial"/>
          <w:sz w:val="20"/>
          <w:szCs w:val="20"/>
        </w:rPr>
      </w:pPr>
      <w:r w:rsidRPr="00AB29BF">
        <w:rPr>
          <w:rFonts w:cs="Arial"/>
          <w:sz w:val="20"/>
          <w:szCs w:val="20"/>
        </w:rPr>
        <w:t xml:space="preserve">Deze dienst kan uitsluitend worden gebruikt door Burgers en ingezetenen van de Verenigde Staten van Amerika. De paragraaf is om die reden niet in deze </w:t>
      </w:r>
      <w:r w:rsidR="00063390" w:rsidRPr="00AB29BF">
        <w:rPr>
          <w:rFonts w:cs="Arial"/>
          <w:sz w:val="20"/>
          <w:szCs w:val="20"/>
        </w:rPr>
        <w:t>handleiding</w:t>
      </w:r>
      <w:r w:rsidRPr="00AB29BF">
        <w:rPr>
          <w:rFonts w:cs="Arial"/>
          <w:sz w:val="20"/>
          <w:szCs w:val="20"/>
        </w:rPr>
        <w:t xml:space="preserve"> opgenomen.</w:t>
      </w:r>
    </w:p>
    <w:p w:rsidR="00737F1F" w:rsidRDefault="00737F1F" w:rsidP="000F03BB">
      <w:pPr>
        <w:ind w:right="-113"/>
        <w:rPr>
          <w:rFonts w:cs="Arial"/>
          <w:sz w:val="20"/>
          <w:szCs w:val="20"/>
        </w:rPr>
      </w:pPr>
    </w:p>
    <w:p w:rsidR="00737F1F" w:rsidRDefault="00A3336A" w:rsidP="00737F1F">
      <w:pPr>
        <w:pStyle w:val="Kop4"/>
        <w:tabs>
          <w:tab w:val="num" w:pos="864"/>
        </w:tabs>
        <w:spacing w:before="0" w:after="0" w:line="240" w:lineRule="auto"/>
        <w:jc w:val="both"/>
        <w:rPr>
          <w:rFonts w:cs="Arial"/>
          <w:sz w:val="20"/>
          <w:szCs w:val="20"/>
        </w:rPr>
      </w:pPr>
      <w:bookmarkStart w:id="561" w:name="_Toc167199673"/>
      <w:bookmarkStart w:id="562" w:name="_Toc167441713"/>
      <w:bookmarkStart w:id="563" w:name="_Toc179805449"/>
      <w:r>
        <w:rPr>
          <w:rFonts w:cs="Arial"/>
          <w:sz w:val="20"/>
          <w:szCs w:val="20"/>
        </w:rPr>
        <w:t>6.5.3.5</w:t>
      </w:r>
      <w:r w:rsidR="00737F1F">
        <w:rPr>
          <w:rFonts w:cs="Arial"/>
          <w:sz w:val="20"/>
          <w:szCs w:val="20"/>
        </w:rPr>
        <w:tab/>
        <w:t>NLS Bard</w:t>
      </w:r>
      <w:bookmarkEnd w:id="561"/>
      <w:bookmarkEnd w:id="562"/>
      <w:bookmarkEnd w:id="563"/>
    </w:p>
    <w:p w:rsidR="00737F1F" w:rsidRPr="00737F1F" w:rsidRDefault="00737F1F" w:rsidP="00737F1F">
      <w:r w:rsidRPr="00737F1F">
        <w:t xml:space="preserve">Deze dienst kan uitsluitend worden gebruikt door Burgers en ingezetenen van de Verenigde Staten van Amerika. De paragraaf is om die reden niet in deze </w:t>
      </w:r>
      <w:r w:rsidR="00063390" w:rsidRPr="00737F1F">
        <w:t>handleiding</w:t>
      </w:r>
      <w:r w:rsidRPr="00737F1F">
        <w:t xml:space="preserve"> opgenomen.</w:t>
      </w:r>
    </w:p>
    <w:p w:rsidR="00737F1F" w:rsidRPr="00AB29BF" w:rsidRDefault="00737F1F" w:rsidP="000F03BB">
      <w:pPr>
        <w:ind w:right="-113"/>
        <w:rPr>
          <w:rFonts w:cs="Arial"/>
          <w:sz w:val="20"/>
          <w:szCs w:val="20"/>
        </w:rPr>
      </w:pPr>
    </w:p>
    <w:p w:rsidR="00124DFD" w:rsidRPr="00AB29BF" w:rsidRDefault="00590E81" w:rsidP="003C7B61">
      <w:pPr>
        <w:pStyle w:val="Kop3"/>
      </w:pPr>
      <w:bookmarkStart w:id="564" w:name="_Toc133319907"/>
      <w:bookmarkStart w:id="565" w:name="_Toc167199674"/>
      <w:bookmarkStart w:id="566" w:name="_Toc167441714"/>
      <w:bookmarkStart w:id="567" w:name="_Toc179805450"/>
      <w:r>
        <w:t>6.5.4</w:t>
      </w:r>
      <w:r w:rsidR="00124DFD" w:rsidRPr="00AB29BF">
        <w:tab/>
        <w:t>Andere diensten</w:t>
      </w:r>
      <w:bookmarkEnd w:id="564"/>
      <w:bookmarkEnd w:id="565"/>
      <w:bookmarkEnd w:id="566"/>
      <w:bookmarkEnd w:id="567"/>
    </w:p>
    <w:p w:rsidR="00124DFD" w:rsidRPr="00AB29BF" w:rsidRDefault="003C7B61" w:rsidP="000F03BB">
      <w:pPr>
        <w:ind w:right="-113"/>
        <w:rPr>
          <w:rFonts w:cs="Arial"/>
          <w:sz w:val="20"/>
          <w:szCs w:val="20"/>
        </w:rPr>
      </w:pPr>
      <w:r w:rsidRPr="00AB29BF">
        <w:rPr>
          <w:rFonts w:cs="Arial"/>
          <w:sz w:val="20"/>
          <w:szCs w:val="20"/>
        </w:rPr>
        <w:t>Dit submenu geeft toegang tot alle overige diensten van de Stream.</w:t>
      </w:r>
    </w:p>
    <w:p w:rsidR="003C7B61" w:rsidRPr="00AB29BF" w:rsidRDefault="003C7B61" w:rsidP="000F03BB">
      <w:pPr>
        <w:ind w:right="-113"/>
        <w:rPr>
          <w:rFonts w:cs="Arial"/>
          <w:sz w:val="20"/>
          <w:szCs w:val="20"/>
        </w:rPr>
      </w:pPr>
    </w:p>
    <w:p w:rsidR="003C7B61" w:rsidRPr="00AB29BF" w:rsidRDefault="003920E0" w:rsidP="003920E0">
      <w:pPr>
        <w:pStyle w:val="Kop4"/>
        <w:numPr>
          <w:ilvl w:val="3"/>
          <w:numId w:val="0"/>
        </w:numPr>
        <w:tabs>
          <w:tab w:val="num" w:pos="864"/>
        </w:tabs>
        <w:spacing w:before="0" w:after="0" w:line="240" w:lineRule="auto"/>
        <w:ind w:left="864" w:hanging="864"/>
        <w:jc w:val="both"/>
        <w:rPr>
          <w:rFonts w:cs="Arial"/>
          <w:sz w:val="20"/>
          <w:szCs w:val="20"/>
        </w:rPr>
      </w:pPr>
      <w:bookmarkStart w:id="568" w:name="OLE_LINK9"/>
      <w:bookmarkStart w:id="569" w:name="OLE_LINK8"/>
      <w:bookmarkStart w:id="570" w:name="_Toc167199675"/>
      <w:bookmarkStart w:id="571" w:name="_Toc167441715"/>
      <w:bookmarkStart w:id="572" w:name="_Toc179805451"/>
      <w:r w:rsidRPr="00AB29BF">
        <w:rPr>
          <w:rFonts w:cs="Arial"/>
          <w:sz w:val="20"/>
          <w:szCs w:val="20"/>
        </w:rPr>
        <w:t>6.5.4.1</w:t>
      </w:r>
      <w:r w:rsidRPr="00AB29BF">
        <w:rPr>
          <w:rFonts w:cs="Arial"/>
          <w:sz w:val="20"/>
          <w:szCs w:val="20"/>
        </w:rPr>
        <w:tab/>
        <w:t>Internetradio</w:t>
      </w:r>
      <w:bookmarkEnd w:id="568"/>
      <w:bookmarkEnd w:id="569"/>
      <w:bookmarkEnd w:id="570"/>
      <w:bookmarkEnd w:id="571"/>
      <w:bookmarkEnd w:id="572"/>
    </w:p>
    <w:p w:rsidR="00C407DA" w:rsidRDefault="000529E2" w:rsidP="000529E2">
      <w:r w:rsidRPr="00AB29BF">
        <w:t xml:space="preserve">Gebruik dit submenu om internetradio te beheren. Om internetradio actief te maken is het voldoende de Stream te verbinden met </w:t>
      </w:r>
      <w:r w:rsidR="005D241C">
        <w:t>Wi-Fi</w:t>
      </w:r>
      <w:r w:rsidRPr="00AB29BF">
        <w:t xml:space="preserve">. Vanaf dat moment is er op de onlineboekenkast een boekenplank Internetradio te vinden. Maak een keuze uit de </w:t>
      </w:r>
      <w:r w:rsidR="00F1692B">
        <w:t xml:space="preserve">door </w:t>
      </w:r>
      <w:r w:rsidRPr="00AB29BF">
        <w:t xml:space="preserve">Humanware aangeboden afspeellijsten, in feite zenderlijsten, om een reeks stations te kiezen die overeenkomen met de regio. De standaard door de Stream getoonde lijst wordt bepaald door de regio, waarbinnen d Stream geleverd wordt. </w:t>
      </w:r>
      <w:r w:rsidR="00C407DA">
        <w:t xml:space="preserve">Voor </w:t>
      </w:r>
      <w:r w:rsidR="00063390">
        <w:t>Nederland</w:t>
      </w:r>
      <w:r w:rsidR="00C407DA">
        <w:t xml:space="preserve"> is dit een lijst waarin de </w:t>
      </w:r>
      <w:r w:rsidR="00650FCD">
        <w:t xml:space="preserve">publieke zenders </w:t>
      </w:r>
      <w:r w:rsidR="00C407DA">
        <w:t>en een groot aantal regionale radiozenders zijn opgenomen. Handel als volgt om een van de door Humanware aangeboden zenderlijsten te kiezen:</w:t>
      </w:r>
    </w:p>
    <w:p w:rsidR="00C407DA" w:rsidRDefault="00C407DA" w:rsidP="00C407DA">
      <w:pPr>
        <w:numPr>
          <w:ilvl w:val="0"/>
          <w:numId w:val="7"/>
        </w:numPr>
      </w:pPr>
      <w:r>
        <w:t>Kies in het submenu Andere diensten Internetradio en druk op de Bevestigtoets.</w:t>
      </w:r>
    </w:p>
    <w:p w:rsidR="00C407DA" w:rsidRDefault="00C407DA" w:rsidP="00C407DA">
      <w:pPr>
        <w:numPr>
          <w:ilvl w:val="0"/>
          <w:numId w:val="7"/>
        </w:numPr>
      </w:pPr>
      <w:r>
        <w:t>Kies Humanware afspeellijst</w:t>
      </w:r>
      <w:r w:rsidR="00A82EE1">
        <w:t xml:space="preserve"> en druk op de bevestigtoets.</w:t>
      </w:r>
    </w:p>
    <w:p w:rsidR="00C407DA" w:rsidRDefault="00C407DA" w:rsidP="00C407DA">
      <w:pPr>
        <w:numPr>
          <w:ilvl w:val="0"/>
          <w:numId w:val="7"/>
        </w:numPr>
      </w:pPr>
      <w:r>
        <w:t>Blader met de toetsen 4 of 6 naar de gewenste afspeellijst en druk op de bevestigtoets.</w:t>
      </w:r>
    </w:p>
    <w:p w:rsidR="00C407DA" w:rsidRDefault="000E7B82" w:rsidP="00C407DA">
      <w:pPr>
        <w:numPr>
          <w:ilvl w:val="0"/>
          <w:numId w:val="7"/>
        </w:numPr>
      </w:pPr>
      <w:r>
        <w:t>Verlaat het menu door enkele malen op de annuleertoets te drukken. Vanaf dit moment is de Hum</w:t>
      </w:r>
      <w:r w:rsidR="00A82EE1">
        <w:t>an</w:t>
      </w:r>
      <w:r>
        <w:t>ware afspeellijst met Nederlandse zenders te vinden op de boekenplank Internetradio.</w:t>
      </w:r>
    </w:p>
    <w:p w:rsidR="000E7B82" w:rsidRDefault="000E7B82" w:rsidP="00A82EE1"/>
    <w:p w:rsidR="000E7B82" w:rsidRDefault="000E7B82" w:rsidP="000E7B82">
      <w:r>
        <w:t xml:space="preserve">Het is ook mogelijk een zelfgemaakte afspeellijst van SD-kaart te importeren of een </w:t>
      </w:r>
      <w:r w:rsidR="00063390">
        <w:t>afspeellijst</w:t>
      </w:r>
      <w:r>
        <w:t xml:space="preserve"> naar SD-kaart te exporteren.</w:t>
      </w:r>
    </w:p>
    <w:p w:rsidR="00B204C1" w:rsidRPr="00AB29BF" w:rsidRDefault="00B204C1" w:rsidP="00B204C1">
      <w:pPr>
        <w:jc w:val="both"/>
      </w:pPr>
    </w:p>
    <w:p w:rsidR="00B204C1" w:rsidRPr="00AB29BF" w:rsidRDefault="00B204C1" w:rsidP="00B204C1">
      <w:pPr>
        <w:pStyle w:val="Kop4"/>
        <w:tabs>
          <w:tab w:val="num" w:pos="864"/>
          <w:tab w:val="num" w:pos="1800"/>
        </w:tabs>
        <w:spacing w:before="0" w:after="0" w:line="240" w:lineRule="auto"/>
        <w:jc w:val="both"/>
      </w:pPr>
      <w:bookmarkStart w:id="573" w:name="_Toc167199676"/>
      <w:bookmarkStart w:id="574" w:name="_Toc167441716"/>
      <w:bookmarkStart w:id="575" w:name="_Toc179805452"/>
      <w:r w:rsidRPr="00AB29BF">
        <w:t>6.5.4.2</w:t>
      </w:r>
      <w:r w:rsidRPr="00AB29BF">
        <w:tab/>
        <w:t>Podcasts</w:t>
      </w:r>
      <w:bookmarkEnd w:id="573"/>
      <w:bookmarkEnd w:id="574"/>
      <w:bookmarkEnd w:id="575"/>
    </w:p>
    <w:p w:rsidR="00D41117" w:rsidRDefault="00D41117" w:rsidP="000529E2">
      <w:r>
        <w:t>Via dit</w:t>
      </w:r>
      <w:r w:rsidR="003C38D8" w:rsidRPr="00AB29BF">
        <w:t xml:space="preserve"> submenu </w:t>
      </w:r>
      <w:r>
        <w:t xml:space="preserve">kan de podcast </w:t>
      </w:r>
      <w:r w:rsidR="00063390">
        <w:t>onlinedienst</w:t>
      </w:r>
      <w:r>
        <w:t xml:space="preserve"> </w:t>
      </w:r>
      <w:r w:rsidR="00063390">
        <w:t>worden</w:t>
      </w:r>
      <w:r>
        <w:t xml:space="preserve"> beheerd. Schakel deze functie in door de Stream eenvoudigweg met een </w:t>
      </w:r>
      <w:r w:rsidR="005D241C">
        <w:t>Wi-Fi</w:t>
      </w:r>
      <w:r w:rsidR="00D52790">
        <w:t xml:space="preserve"> </w:t>
      </w:r>
      <w:r>
        <w:t>netwerk te verbind</w:t>
      </w:r>
      <w:r w:rsidR="00A82EE1">
        <w:t xml:space="preserve">en. Bepaal met de optie Aantal afleveringen om te bewaren </w:t>
      </w:r>
      <w:r>
        <w:t>hoeveel afleveringen op de Stream moeten worden bewaard (het aantal kan liggen tussen 1 en 10</w:t>
      </w:r>
      <w:r w:rsidR="00A82EE1">
        <w:t>); D</w:t>
      </w:r>
      <w:r>
        <w:t>e stand</w:t>
      </w:r>
      <w:r w:rsidR="00A82EE1">
        <w:t xml:space="preserve">aardinstelling is 3 </w:t>
      </w:r>
      <w:r w:rsidR="00063390">
        <w:t>afleveringen</w:t>
      </w:r>
      <w:r w:rsidR="00A82EE1">
        <w:t>.</w:t>
      </w:r>
    </w:p>
    <w:p w:rsidR="00D41117" w:rsidRDefault="00A43032" w:rsidP="00D41117">
      <w:r>
        <w:t>Automati</w:t>
      </w:r>
      <w:r w:rsidR="00D41117">
        <w:t xml:space="preserve">sch gedownloade afleveringen worden ook automatisch </w:t>
      </w:r>
      <w:r>
        <w:t xml:space="preserve">uit het interne geheugen </w:t>
      </w:r>
      <w:r w:rsidR="00D41117">
        <w:t xml:space="preserve">verwijderd. </w:t>
      </w:r>
      <w:r>
        <w:t xml:space="preserve">Daarentegen blijven handmatig gedownloade afleveringen opgeslagen, totdat ze handmatig met toets 3 worden verwijderd. </w:t>
      </w:r>
    </w:p>
    <w:p w:rsidR="00A06533" w:rsidRDefault="003B4C75" w:rsidP="000529E2">
      <w:r>
        <w:t xml:space="preserve">Met de optie podcastfeed uit bestand importeren kunnen podcastfeeds in de Stream worden geïmporteerd, die werden gemaakt met behulp van de Humanware Companionsoftware. </w:t>
      </w:r>
      <w:r w:rsidR="00A43032">
        <w:t xml:space="preserve">De optie Podcastfeeds naar SD-kaart exporteren biedt de mogelijkheid de feeds op SD-kaart op te slaan. </w:t>
      </w:r>
      <w:r w:rsidR="00A06533">
        <w:t xml:space="preserve">De </w:t>
      </w:r>
      <w:r w:rsidR="00A43032">
        <w:t xml:space="preserve">optie Door Humanware voorgestelde </w:t>
      </w:r>
      <w:r w:rsidR="00411500">
        <w:t xml:space="preserve">podcasts </w:t>
      </w:r>
      <w:r w:rsidR="00A06533">
        <w:t xml:space="preserve">biedt de mogelijkheid </w:t>
      </w:r>
      <w:r w:rsidR="00A43032">
        <w:t xml:space="preserve">podcasts uit </w:t>
      </w:r>
      <w:r w:rsidR="00A06533">
        <w:t>verschillende landen te kiezen. Bij aflevering z</w:t>
      </w:r>
      <w:r w:rsidR="00A43032">
        <w:t xml:space="preserve">al </w:t>
      </w:r>
      <w:r w:rsidR="00A06533">
        <w:t xml:space="preserve">als standaard een lijst met Nederlandse </w:t>
      </w:r>
      <w:r>
        <w:t>podcastfeeds</w:t>
      </w:r>
      <w:r w:rsidR="00A06533">
        <w:t xml:space="preserve"> zijn ingesteld.</w:t>
      </w:r>
    </w:p>
    <w:p w:rsidR="00A06533" w:rsidRDefault="00A06533" w:rsidP="000529E2"/>
    <w:p w:rsidR="00650FCD" w:rsidRDefault="00801A95" w:rsidP="003F66F7">
      <w:pPr>
        <w:pStyle w:val="Kop4"/>
        <w:numPr>
          <w:ilvl w:val="3"/>
          <w:numId w:val="18"/>
        </w:numPr>
        <w:tabs>
          <w:tab w:val="num" w:pos="1800"/>
        </w:tabs>
        <w:spacing w:before="0" w:after="0" w:line="240" w:lineRule="auto"/>
        <w:jc w:val="both"/>
      </w:pPr>
      <w:bookmarkStart w:id="576" w:name="_Toc167199677"/>
      <w:bookmarkStart w:id="577" w:name="_Toc167441717"/>
      <w:bookmarkStart w:id="578" w:name="_Toc179805453"/>
      <w:r>
        <w:t>TuneIn Radio</w:t>
      </w:r>
      <w:bookmarkEnd w:id="576"/>
      <w:bookmarkEnd w:id="577"/>
      <w:bookmarkEnd w:id="578"/>
    </w:p>
    <w:p w:rsidR="003F66F7" w:rsidRDefault="003F66F7" w:rsidP="003F66F7">
      <w:pPr>
        <w:numPr>
          <w:ilvl w:val="0"/>
          <w:numId w:val="7"/>
        </w:numPr>
      </w:pPr>
      <w:r>
        <w:t>-</w:t>
      </w:r>
      <w:r>
        <w:tab/>
        <w:t>Blader met de toetsen 4 of 6 in het Instellingenmenu naar Online instellingen en druk op de bevestigtoets.</w:t>
      </w:r>
    </w:p>
    <w:p w:rsidR="003F66F7" w:rsidRDefault="003F66F7" w:rsidP="003F66F7">
      <w:pPr>
        <w:numPr>
          <w:ilvl w:val="0"/>
          <w:numId w:val="7"/>
        </w:numPr>
      </w:pPr>
      <w:r>
        <w:t>-</w:t>
      </w:r>
      <w:r>
        <w:tab/>
        <w:t>Blader met de toetsen 4 of 6 naar Andere diensten en druk op de bevestigtoets.</w:t>
      </w:r>
    </w:p>
    <w:p w:rsidR="003F66F7" w:rsidRDefault="003F66F7" w:rsidP="003F66F7">
      <w:pPr>
        <w:numPr>
          <w:ilvl w:val="0"/>
          <w:numId w:val="7"/>
        </w:numPr>
      </w:pPr>
      <w:r>
        <w:t>Blader naar TuneIn Radio en druk op de bevestigtoets.</w:t>
      </w:r>
    </w:p>
    <w:p w:rsidR="003F66F7" w:rsidRDefault="003F66F7" w:rsidP="000529E2"/>
    <w:p w:rsidR="00650FCD" w:rsidRDefault="00801A95" w:rsidP="000529E2">
      <w:r>
        <w:t xml:space="preserve">Hoewel in </w:t>
      </w:r>
      <w:r w:rsidR="003F66F7">
        <w:t xml:space="preserve">dit </w:t>
      </w:r>
      <w:r>
        <w:t xml:space="preserve">submenu de mogelijkheid bestaat een account aan te maken, is dit niet noodzakelijk; zeer veel Nederlandse publieke </w:t>
      </w:r>
      <w:r w:rsidR="003F66F7">
        <w:t xml:space="preserve">en regionale zenders, maar ook tal van buitenlandse zenders </w:t>
      </w:r>
      <w:r>
        <w:t xml:space="preserve">zijn zonder account toegankelijk. </w:t>
      </w:r>
    </w:p>
    <w:p w:rsidR="00650FCD" w:rsidRDefault="00650FCD" w:rsidP="000529E2"/>
    <w:p w:rsidR="00650FCD" w:rsidRDefault="00F717FE" w:rsidP="000529E2">
      <w:r>
        <w:t>Handel als volgt om een account aan te maken:</w:t>
      </w:r>
    </w:p>
    <w:p w:rsidR="00F717FE" w:rsidRDefault="00F717FE" w:rsidP="00F717FE">
      <w:pPr>
        <w:pStyle w:val="Lijstalinea"/>
        <w:numPr>
          <w:ilvl w:val="0"/>
          <w:numId w:val="7"/>
        </w:numPr>
      </w:pPr>
      <w:r>
        <w:t xml:space="preserve">Kies account </w:t>
      </w:r>
      <w:r w:rsidR="00C91596">
        <w:t xml:space="preserve">toevoegen </w:t>
      </w:r>
      <w:r>
        <w:t>en druk op de bevestigtoets.</w:t>
      </w:r>
      <w:r w:rsidR="00C91596">
        <w:t xml:space="preserve"> Stream biedt als url aan: tuneIn.com/pair – noteer deze url.</w:t>
      </w:r>
    </w:p>
    <w:p w:rsidR="00C91596" w:rsidRDefault="00C91596" w:rsidP="00F717FE">
      <w:pPr>
        <w:pStyle w:val="Lijstalinea"/>
        <w:numPr>
          <w:ilvl w:val="0"/>
          <w:numId w:val="7"/>
        </w:numPr>
      </w:pPr>
      <w:r>
        <w:t>Druk op toets 6; Stream meldt een apparaatcode. Noteer ook deze.</w:t>
      </w:r>
    </w:p>
    <w:p w:rsidR="00F12137" w:rsidRDefault="00C91596" w:rsidP="00F12137">
      <w:pPr>
        <w:pStyle w:val="Lijstalinea"/>
        <w:numPr>
          <w:ilvl w:val="0"/>
          <w:numId w:val="7"/>
        </w:numPr>
      </w:pPr>
      <w:r>
        <w:t>Open nu op een smartphone of computer een internetbrowser en kies</w:t>
      </w:r>
      <w:r w:rsidR="00F12137">
        <w:t xml:space="preserve"> Openen.</w:t>
      </w:r>
    </w:p>
    <w:p w:rsidR="00650FCD" w:rsidRDefault="00F12137" w:rsidP="00F12137">
      <w:pPr>
        <w:pStyle w:val="Lijstalinea"/>
        <w:numPr>
          <w:ilvl w:val="0"/>
          <w:numId w:val="7"/>
        </w:numPr>
      </w:pPr>
      <w:r>
        <w:lastRenderedPageBreak/>
        <w:t xml:space="preserve">Voer de url in en open de pagina. Hier wordt de mogelijkheid geboden een niet-gratis abonnement aan te gaan, met als </w:t>
      </w:r>
      <w:r w:rsidR="003B4C75">
        <w:t>voordeel</w:t>
      </w:r>
      <w:r>
        <w:t xml:space="preserve"> geen reclameberichten.</w:t>
      </w:r>
      <w:r w:rsidR="00C91596">
        <w:t xml:space="preserve"> </w:t>
      </w:r>
    </w:p>
    <w:p w:rsidR="00650FCD" w:rsidRDefault="00650FCD" w:rsidP="000529E2"/>
    <w:p w:rsidR="0040227B" w:rsidRPr="00AB29BF" w:rsidRDefault="0040227B" w:rsidP="0040227B">
      <w:pPr>
        <w:pStyle w:val="Kop1"/>
        <w:pBdr>
          <w:bottom w:val="double" w:sz="4" w:space="7" w:color="auto"/>
        </w:pBdr>
        <w:rPr>
          <w:rFonts w:cs="Arial"/>
          <w:sz w:val="20"/>
          <w:szCs w:val="20"/>
          <w:lang w:eastAsia="ja-JP"/>
        </w:rPr>
      </w:pPr>
      <w:bookmarkStart w:id="579" w:name="_Toc491352790"/>
      <w:bookmarkStart w:id="580" w:name="_Toc423437819"/>
      <w:bookmarkStart w:id="581" w:name="_Toc434917669"/>
      <w:bookmarkStart w:id="582" w:name="_Toc133319908"/>
      <w:bookmarkStart w:id="583" w:name="_Toc167199678"/>
      <w:bookmarkStart w:id="584" w:name="_Toc167441718"/>
      <w:bookmarkStart w:id="585" w:name="_Toc179805454"/>
      <w:r w:rsidRPr="00AB29BF">
        <w:rPr>
          <w:rFonts w:cs="Arial"/>
          <w:sz w:val="20"/>
          <w:szCs w:val="20"/>
          <w:lang w:eastAsia="ja-JP"/>
        </w:rPr>
        <w:t>7</w:t>
      </w:r>
      <w:r w:rsidR="00735E85" w:rsidRPr="00AB29BF">
        <w:rPr>
          <w:rFonts w:cs="Arial"/>
          <w:sz w:val="20"/>
          <w:szCs w:val="20"/>
          <w:lang w:eastAsia="ja-JP"/>
        </w:rPr>
        <w:t>.</w:t>
      </w:r>
      <w:r w:rsidRPr="00AB29BF">
        <w:rPr>
          <w:rFonts w:cs="Arial"/>
          <w:sz w:val="20"/>
          <w:szCs w:val="20"/>
          <w:lang w:eastAsia="ja-JP"/>
        </w:rPr>
        <w:tab/>
        <w:t>Structuur en eigenschappen van boekenplanken</w:t>
      </w:r>
      <w:bookmarkEnd w:id="579"/>
      <w:bookmarkEnd w:id="580"/>
      <w:bookmarkEnd w:id="581"/>
      <w:bookmarkEnd w:id="582"/>
      <w:bookmarkEnd w:id="583"/>
      <w:bookmarkEnd w:id="584"/>
      <w:bookmarkEnd w:id="585"/>
    </w:p>
    <w:p w:rsidR="0040227B" w:rsidRDefault="0040227B" w:rsidP="0040227B">
      <w:pPr>
        <w:rPr>
          <w:rFonts w:cs="Arial"/>
          <w:sz w:val="20"/>
          <w:szCs w:val="20"/>
          <w:lang w:eastAsia="ja-JP"/>
        </w:rPr>
      </w:pPr>
      <w:r w:rsidRPr="00AB29BF">
        <w:rPr>
          <w:rFonts w:cs="Arial"/>
          <w:sz w:val="20"/>
          <w:szCs w:val="20"/>
          <w:lang w:eastAsia="ja-JP"/>
        </w:rPr>
        <w:t xml:space="preserve">Voor alle bestandsnamen op alle boekenplanken geldt dat de maximale lengte van de bestandsnaam en het pad naar dat bestand ten hoogste uit 512 tekens mag bestaan. Zodra een SD-kaart in de Stream wordt geplaatst scant de Stream alle paden en bestandsnamen. Als het aantal tekens van pad en bestandsnaam groter is dan 512 tekens, dan wordt dat bestand genegeerd. </w:t>
      </w:r>
      <w:r w:rsidR="00411500">
        <w:rPr>
          <w:rFonts w:cs="Arial"/>
          <w:sz w:val="20"/>
          <w:szCs w:val="20"/>
          <w:lang w:eastAsia="ja-JP"/>
        </w:rPr>
        <w:t xml:space="preserve">De volgende paragrafen geven een overzicht van een </w:t>
      </w:r>
      <w:r w:rsidRPr="00AB29BF">
        <w:rPr>
          <w:rFonts w:cs="Arial"/>
          <w:sz w:val="20"/>
          <w:szCs w:val="20"/>
          <w:lang w:eastAsia="ja-JP"/>
        </w:rPr>
        <w:t xml:space="preserve">aantal algemene regels, die van toepassing zijn op alle boekenplanken, met uitzondering van de boekenplank voor </w:t>
      </w:r>
      <w:r w:rsidR="00847331">
        <w:rPr>
          <w:rFonts w:cs="Arial"/>
          <w:sz w:val="20"/>
          <w:szCs w:val="20"/>
          <w:lang w:eastAsia="ja-JP"/>
        </w:rPr>
        <w:t>DAISY</w:t>
      </w:r>
      <w:r w:rsidRPr="00AB29BF">
        <w:rPr>
          <w:rFonts w:cs="Arial"/>
          <w:sz w:val="20"/>
          <w:szCs w:val="20"/>
          <w:lang w:eastAsia="ja-JP"/>
        </w:rPr>
        <w:t>boeken.</w:t>
      </w:r>
    </w:p>
    <w:p w:rsidR="000E7B82" w:rsidRPr="00AB29BF" w:rsidRDefault="000E7B82" w:rsidP="0040227B">
      <w:pPr>
        <w:rPr>
          <w:rFonts w:cs="Arial"/>
          <w:sz w:val="20"/>
          <w:szCs w:val="20"/>
          <w:lang w:eastAsia="ja-JP"/>
        </w:rPr>
      </w:pPr>
    </w:p>
    <w:p w:rsidR="0040227B" w:rsidRDefault="0040227B" w:rsidP="0040227B">
      <w:pPr>
        <w:pStyle w:val="Kop2"/>
        <w:rPr>
          <w:rFonts w:ascii="Arial" w:hAnsi="Arial" w:cs="Arial"/>
          <w:sz w:val="20"/>
          <w:szCs w:val="20"/>
          <w:lang w:eastAsia="ja-JP"/>
        </w:rPr>
      </w:pPr>
      <w:bookmarkStart w:id="586" w:name="_Toc491352791"/>
      <w:bookmarkStart w:id="587" w:name="_Toc355789953"/>
      <w:bookmarkStart w:id="588" w:name="_Toc356298111"/>
      <w:bookmarkStart w:id="589" w:name="_Toc356306577"/>
      <w:bookmarkStart w:id="590" w:name="_Toc423437820"/>
      <w:bookmarkStart w:id="591" w:name="_Toc434917670"/>
      <w:bookmarkStart w:id="592" w:name="_Toc133319909"/>
      <w:bookmarkStart w:id="593" w:name="_Toc167199679"/>
      <w:bookmarkStart w:id="594" w:name="_Toc167441719"/>
      <w:bookmarkStart w:id="595" w:name="_Toc179805455"/>
      <w:r w:rsidRPr="00AB29BF">
        <w:rPr>
          <w:rFonts w:ascii="Arial" w:hAnsi="Arial" w:cs="Arial"/>
          <w:sz w:val="20"/>
          <w:szCs w:val="20"/>
          <w:lang w:eastAsia="ja-JP"/>
        </w:rPr>
        <w:t>7.1</w:t>
      </w:r>
      <w:r w:rsidRPr="00AB29BF">
        <w:rPr>
          <w:rFonts w:ascii="Arial" w:hAnsi="Arial" w:cs="Arial"/>
          <w:sz w:val="20"/>
          <w:szCs w:val="20"/>
          <w:lang w:eastAsia="ja-JP"/>
        </w:rPr>
        <w:tab/>
      </w:r>
      <w:r w:rsidR="00B72AC8">
        <w:rPr>
          <w:rFonts w:ascii="Arial" w:hAnsi="Arial" w:cs="Arial"/>
          <w:sz w:val="20"/>
          <w:szCs w:val="20"/>
          <w:lang w:eastAsia="ja-JP"/>
        </w:rPr>
        <w:t xml:space="preserve">Boekenplank voor </w:t>
      </w:r>
      <w:r w:rsidRPr="00AB29BF">
        <w:rPr>
          <w:rFonts w:ascii="Arial" w:hAnsi="Arial" w:cs="Arial"/>
          <w:sz w:val="20"/>
          <w:szCs w:val="20"/>
          <w:lang w:eastAsia="ja-JP"/>
        </w:rPr>
        <w:t xml:space="preserve">Andere </w:t>
      </w:r>
      <w:r w:rsidR="00007A54">
        <w:rPr>
          <w:rFonts w:ascii="Arial" w:hAnsi="Arial" w:cs="Arial"/>
          <w:sz w:val="20"/>
          <w:szCs w:val="20"/>
          <w:lang w:eastAsia="ja-JP"/>
        </w:rPr>
        <w:t>boeken - $VRO</w:t>
      </w:r>
      <w:r w:rsidRPr="00AB29BF">
        <w:rPr>
          <w:rFonts w:ascii="Arial" w:hAnsi="Arial" w:cs="Arial"/>
          <w:sz w:val="20"/>
          <w:szCs w:val="20"/>
          <w:lang w:eastAsia="ja-JP"/>
        </w:rPr>
        <w:t>therbooks</w:t>
      </w:r>
      <w:bookmarkEnd w:id="586"/>
      <w:bookmarkEnd w:id="587"/>
      <w:bookmarkEnd w:id="588"/>
      <w:bookmarkEnd w:id="589"/>
      <w:bookmarkEnd w:id="590"/>
      <w:bookmarkEnd w:id="591"/>
      <w:bookmarkEnd w:id="592"/>
      <w:bookmarkEnd w:id="593"/>
      <w:bookmarkEnd w:id="594"/>
      <w:bookmarkEnd w:id="595"/>
    </w:p>
    <w:p w:rsidR="00A8503C" w:rsidRPr="00A8503C" w:rsidRDefault="00A8503C" w:rsidP="00A8503C">
      <w:pPr>
        <w:rPr>
          <w:lang w:eastAsia="ja-JP"/>
        </w:rPr>
      </w:pPr>
    </w:p>
    <w:p w:rsidR="0040227B" w:rsidRPr="00AB29BF" w:rsidRDefault="0040227B" w:rsidP="0040227B">
      <w:pPr>
        <w:pStyle w:val="Kop3"/>
        <w:rPr>
          <w:rFonts w:ascii="Arial" w:hAnsi="Arial" w:cs="Arial"/>
          <w:sz w:val="20"/>
          <w:szCs w:val="20"/>
          <w:lang w:eastAsia="ja-JP"/>
        </w:rPr>
      </w:pPr>
      <w:bookmarkStart w:id="596" w:name="_Toc491352792"/>
      <w:bookmarkStart w:id="597" w:name="_Toc355789954"/>
      <w:bookmarkStart w:id="598" w:name="_Toc356298112"/>
      <w:bookmarkStart w:id="599" w:name="_Toc356306578"/>
      <w:bookmarkStart w:id="600" w:name="_Toc423437821"/>
      <w:bookmarkStart w:id="601" w:name="_Toc434917671"/>
      <w:bookmarkStart w:id="602" w:name="_Toc133319910"/>
      <w:bookmarkStart w:id="603" w:name="_Toc167199680"/>
      <w:bookmarkStart w:id="604" w:name="_Toc167441720"/>
      <w:bookmarkStart w:id="605" w:name="_Toc179805456"/>
      <w:r w:rsidRPr="00AB29BF">
        <w:rPr>
          <w:rFonts w:ascii="Arial" w:hAnsi="Arial" w:cs="Arial"/>
          <w:sz w:val="20"/>
          <w:szCs w:val="20"/>
          <w:lang w:eastAsia="ja-JP"/>
        </w:rPr>
        <w:t>7.1.1</w:t>
      </w:r>
      <w:r w:rsidRPr="00AB29BF">
        <w:rPr>
          <w:rFonts w:ascii="Arial" w:hAnsi="Arial" w:cs="Arial"/>
          <w:sz w:val="20"/>
          <w:szCs w:val="20"/>
          <w:lang w:eastAsia="ja-JP"/>
        </w:rPr>
        <w:tab/>
        <w:t>Structuur van de boekenplank Andere boeken</w:t>
      </w:r>
      <w:bookmarkEnd w:id="596"/>
      <w:bookmarkEnd w:id="597"/>
      <w:bookmarkEnd w:id="598"/>
      <w:bookmarkEnd w:id="599"/>
      <w:bookmarkEnd w:id="600"/>
      <w:bookmarkEnd w:id="601"/>
      <w:bookmarkEnd w:id="602"/>
      <w:bookmarkEnd w:id="603"/>
      <w:bookmarkEnd w:id="604"/>
      <w:bookmarkEnd w:id="605"/>
    </w:p>
    <w:p w:rsidR="0040227B" w:rsidRPr="00AB29BF" w:rsidRDefault="0040227B" w:rsidP="0040227B">
      <w:pPr>
        <w:rPr>
          <w:rFonts w:ascii="Arial" w:hAnsi="Arial" w:cs="Arial"/>
          <w:sz w:val="20"/>
          <w:szCs w:val="20"/>
          <w:lang w:eastAsia="ja-JP"/>
        </w:rPr>
      </w:pPr>
      <w:r w:rsidRPr="00AB29BF">
        <w:rPr>
          <w:rFonts w:cs="Arial"/>
          <w:sz w:val="20"/>
          <w:szCs w:val="20"/>
          <w:lang w:eastAsia="ja-JP"/>
        </w:rPr>
        <w:t xml:space="preserve">Het volgende overzicht laat zien hoe bestanden in mappen kunnen worden gegroepeerd. De mappen zijn genummerd in de volgorde waarin ze te vinden zijn, te beginnen in de hoofdmap. Er kunnen submappen tot op ten hoogste acht niveaus worden gemaakt. </w:t>
      </w:r>
    </w:p>
    <w:p w:rsidR="00411500" w:rsidRDefault="00411500" w:rsidP="0040227B">
      <w:pPr>
        <w:spacing w:after="0"/>
        <w:rPr>
          <w:rFonts w:cs="Arial"/>
          <w:sz w:val="20"/>
          <w:szCs w:val="20"/>
          <w:lang w:eastAsia="ja-JP"/>
        </w:rPr>
      </w:pPr>
    </w:p>
    <w:p w:rsidR="0040227B" w:rsidRPr="00AB29BF" w:rsidRDefault="0078345B" w:rsidP="0040227B">
      <w:pPr>
        <w:spacing w:after="0"/>
        <w:rPr>
          <w:rFonts w:cs="Arial"/>
          <w:sz w:val="20"/>
          <w:szCs w:val="20"/>
          <w:lang w:eastAsia="ja-JP"/>
        </w:rPr>
      </w:pPr>
      <w:r>
        <w:rPr>
          <w:rFonts w:cs="Arial"/>
          <w:sz w:val="20"/>
          <w:szCs w:val="20"/>
          <w:lang w:eastAsia="ja-JP"/>
        </w:rPr>
        <w:t>Map: $</w:t>
      </w:r>
      <w:r w:rsidR="00007A54">
        <w:rPr>
          <w:rFonts w:cs="Arial"/>
          <w:sz w:val="20"/>
          <w:szCs w:val="20"/>
          <w:lang w:eastAsia="ja-JP"/>
        </w:rPr>
        <w:t>VRO</w:t>
      </w:r>
      <w:r w:rsidR="00007A54" w:rsidRPr="00AB29BF">
        <w:rPr>
          <w:rFonts w:cs="Arial"/>
          <w:sz w:val="20"/>
          <w:szCs w:val="20"/>
          <w:lang w:eastAsia="ja-JP"/>
        </w:rPr>
        <w:t>therbooks</w:t>
      </w:r>
    </w:p>
    <w:p w:rsidR="0040227B" w:rsidRPr="00AB29BF" w:rsidRDefault="0040227B" w:rsidP="0040227B">
      <w:pPr>
        <w:spacing w:after="0"/>
        <w:rPr>
          <w:rFonts w:cs="Arial"/>
          <w:sz w:val="20"/>
          <w:szCs w:val="20"/>
          <w:lang w:eastAsia="ja-JP"/>
        </w:rPr>
      </w:pPr>
      <w:r w:rsidRPr="00AB29BF">
        <w:rPr>
          <w:rFonts w:cs="Arial"/>
          <w:sz w:val="20"/>
          <w:szCs w:val="20"/>
          <w:lang w:eastAsia="ja-JP"/>
        </w:rPr>
        <w:t>Regels: elk bestand in deze hoofdmap wordt beschouwd als een afzonderlijk boek met zijn eigen leespositie en bladwijzers. Deze afzonderlijke boeken kunnen worden verwijderd met toets 3.</w:t>
      </w:r>
    </w:p>
    <w:p w:rsidR="0040227B" w:rsidRPr="00AB29BF" w:rsidRDefault="0040227B" w:rsidP="0040227B">
      <w:pPr>
        <w:spacing w:after="0"/>
        <w:rPr>
          <w:rFonts w:cs="Arial"/>
          <w:sz w:val="20"/>
          <w:szCs w:val="20"/>
          <w:lang w:eastAsia="ja-JP"/>
        </w:rPr>
      </w:pPr>
    </w:p>
    <w:p w:rsidR="0040227B" w:rsidRPr="00AB29BF" w:rsidRDefault="0078345B" w:rsidP="0040227B">
      <w:pPr>
        <w:spacing w:after="0"/>
        <w:rPr>
          <w:rFonts w:cs="Arial"/>
          <w:sz w:val="20"/>
          <w:szCs w:val="20"/>
          <w:lang w:eastAsia="ja-JP"/>
        </w:rPr>
      </w:pPr>
      <w:r>
        <w:rPr>
          <w:rFonts w:cs="Arial"/>
          <w:sz w:val="20"/>
          <w:szCs w:val="20"/>
          <w:lang w:eastAsia="ja-JP"/>
        </w:rPr>
        <w:t>Map: $</w:t>
      </w:r>
      <w:r w:rsidR="00007A54">
        <w:rPr>
          <w:rFonts w:cs="Arial"/>
          <w:sz w:val="20"/>
          <w:szCs w:val="20"/>
          <w:lang w:eastAsia="ja-JP"/>
        </w:rPr>
        <w:t>VRO</w:t>
      </w:r>
      <w:r w:rsidR="00007A54" w:rsidRPr="00AB29BF">
        <w:rPr>
          <w:rFonts w:cs="Arial"/>
          <w:sz w:val="20"/>
          <w:szCs w:val="20"/>
          <w:lang w:eastAsia="ja-JP"/>
        </w:rPr>
        <w:t>therbooks</w:t>
      </w:r>
      <w:r w:rsidR="0040227B" w:rsidRPr="00AB29BF">
        <w:rPr>
          <w:rFonts w:cs="Arial"/>
          <w:sz w:val="20"/>
          <w:szCs w:val="20"/>
          <w:lang w:eastAsia="ja-JP"/>
        </w:rPr>
        <w:t>\Drama</w:t>
      </w:r>
    </w:p>
    <w:p w:rsidR="0040227B" w:rsidRPr="00AB29BF" w:rsidRDefault="0040227B" w:rsidP="0040227B">
      <w:pPr>
        <w:spacing w:after="0"/>
        <w:rPr>
          <w:rFonts w:cs="Arial"/>
          <w:sz w:val="20"/>
          <w:szCs w:val="20"/>
          <w:lang w:eastAsia="ja-JP"/>
        </w:rPr>
      </w:pPr>
      <w:r w:rsidRPr="00AB29BF">
        <w:rPr>
          <w:rFonts w:cs="Arial"/>
          <w:sz w:val="20"/>
          <w:szCs w:val="20"/>
          <w:lang w:eastAsia="ja-JP"/>
        </w:rPr>
        <w:t>Regels: dit is een mogelijke map, waarin een bepaald soort boeken kan worden bewaard.</w:t>
      </w:r>
    </w:p>
    <w:p w:rsidR="0040227B" w:rsidRPr="00AB29BF" w:rsidRDefault="0040227B" w:rsidP="0040227B">
      <w:pPr>
        <w:spacing w:after="0"/>
        <w:rPr>
          <w:rFonts w:cs="Arial"/>
          <w:sz w:val="20"/>
          <w:szCs w:val="20"/>
          <w:lang w:eastAsia="ja-JP"/>
        </w:rPr>
      </w:pPr>
    </w:p>
    <w:p w:rsidR="0040227B" w:rsidRPr="00AB29BF" w:rsidRDefault="0078345B" w:rsidP="0040227B">
      <w:pPr>
        <w:spacing w:after="0"/>
        <w:rPr>
          <w:rFonts w:cs="Arial"/>
          <w:sz w:val="20"/>
          <w:szCs w:val="20"/>
          <w:lang w:eastAsia="ja-JP"/>
        </w:rPr>
      </w:pPr>
      <w:r>
        <w:rPr>
          <w:rFonts w:cs="Arial"/>
          <w:sz w:val="20"/>
          <w:szCs w:val="20"/>
          <w:lang w:eastAsia="ja-JP"/>
        </w:rPr>
        <w:t>$VRo</w:t>
      </w:r>
      <w:r w:rsidR="0040227B" w:rsidRPr="00AB29BF">
        <w:rPr>
          <w:rFonts w:cs="Arial"/>
          <w:sz w:val="20"/>
          <w:szCs w:val="20"/>
          <w:lang w:eastAsia="ja-JP"/>
        </w:rPr>
        <w:t>therbooks\drama\boekA</w:t>
      </w:r>
    </w:p>
    <w:p w:rsidR="0040227B" w:rsidRPr="00AB29BF" w:rsidRDefault="0040227B" w:rsidP="0040227B">
      <w:pPr>
        <w:spacing w:after="0"/>
        <w:rPr>
          <w:rFonts w:cs="Arial"/>
          <w:sz w:val="20"/>
          <w:szCs w:val="20"/>
          <w:lang w:eastAsia="ja-JP"/>
        </w:rPr>
      </w:pPr>
      <w:r w:rsidRPr="00AB29BF">
        <w:rPr>
          <w:rFonts w:cs="Arial"/>
          <w:sz w:val="20"/>
          <w:szCs w:val="20"/>
          <w:lang w:eastAsia="ja-JP"/>
        </w:rPr>
        <w:t>Regels:</w:t>
      </w:r>
      <w:r w:rsidRPr="00AB29BF">
        <w:rPr>
          <w:rFonts w:cs="Arial"/>
          <w:sz w:val="20"/>
          <w:szCs w:val="20"/>
          <w:lang w:eastAsia="ja-JP"/>
        </w:rPr>
        <w:tab/>
        <w:t>BoekA is de map waarin de bestanden zijn opgeslagen die een bepaald boek vormen. De map met daarin de bestanden wordt beschouwd als Eén boek met zijn eigen leespositie en bladwijzers. Dit boek kan met toets 3 worden verwijderd tijdens het bladeren over de boekenplank. Verwijderen van dit boek betekent dat de map met alle bestanden wordt verwijderd.</w:t>
      </w:r>
    </w:p>
    <w:p w:rsidR="0040227B" w:rsidRPr="00AB29BF" w:rsidRDefault="0040227B" w:rsidP="0040227B">
      <w:pPr>
        <w:spacing w:after="0"/>
        <w:rPr>
          <w:rFonts w:cs="Arial"/>
          <w:sz w:val="20"/>
          <w:szCs w:val="20"/>
          <w:lang w:eastAsia="ja-JP"/>
        </w:rPr>
      </w:pPr>
    </w:p>
    <w:p w:rsidR="0040227B" w:rsidRPr="00AB29BF" w:rsidRDefault="0040227B" w:rsidP="0040227B">
      <w:pPr>
        <w:spacing w:after="0"/>
        <w:rPr>
          <w:rFonts w:cs="Arial"/>
          <w:sz w:val="20"/>
          <w:szCs w:val="20"/>
          <w:lang w:eastAsia="ja-JP"/>
        </w:rPr>
      </w:pPr>
      <w:r w:rsidRPr="00AB29BF">
        <w:rPr>
          <w:rFonts w:cs="Arial"/>
          <w:sz w:val="20"/>
          <w:szCs w:val="20"/>
          <w:lang w:eastAsia="ja-JP"/>
        </w:rPr>
        <w:t>M</w:t>
      </w:r>
      <w:r w:rsidR="0078345B">
        <w:rPr>
          <w:rFonts w:cs="Arial"/>
          <w:sz w:val="20"/>
          <w:szCs w:val="20"/>
          <w:lang w:eastAsia="ja-JP"/>
        </w:rPr>
        <w:t>ap: $</w:t>
      </w:r>
      <w:r w:rsidR="00007A54">
        <w:rPr>
          <w:rFonts w:cs="Arial"/>
          <w:sz w:val="20"/>
          <w:szCs w:val="20"/>
          <w:lang w:eastAsia="ja-JP"/>
        </w:rPr>
        <w:t>VRO</w:t>
      </w:r>
      <w:r w:rsidR="00007A54" w:rsidRPr="00AB29BF">
        <w:rPr>
          <w:rFonts w:cs="Arial"/>
          <w:sz w:val="20"/>
          <w:szCs w:val="20"/>
          <w:lang w:eastAsia="ja-JP"/>
        </w:rPr>
        <w:t>therbooks</w:t>
      </w:r>
      <w:r w:rsidRPr="00AB29BF">
        <w:rPr>
          <w:rFonts w:cs="Arial"/>
          <w:sz w:val="20"/>
          <w:szCs w:val="20"/>
          <w:lang w:eastAsia="ja-JP"/>
        </w:rPr>
        <w:t>\drama\BoekB</w:t>
      </w:r>
    </w:p>
    <w:p w:rsidR="0040227B" w:rsidRPr="00AB29BF" w:rsidRDefault="0040227B" w:rsidP="0040227B">
      <w:pPr>
        <w:spacing w:after="0"/>
        <w:rPr>
          <w:rFonts w:cs="Arial"/>
          <w:sz w:val="20"/>
          <w:szCs w:val="20"/>
          <w:lang w:eastAsia="ja-JP"/>
        </w:rPr>
      </w:pPr>
      <w:r w:rsidRPr="00AB29BF">
        <w:rPr>
          <w:rFonts w:cs="Arial"/>
          <w:sz w:val="20"/>
          <w:szCs w:val="20"/>
          <w:lang w:eastAsia="ja-JP"/>
        </w:rPr>
        <w:t>Regels:</w:t>
      </w:r>
      <w:r w:rsidRPr="00AB29BF">
        <w:rPr>
          <w:rFonts w:cs="Arial"/>
          <w:sz w:val="20"/>
          <w:szCs w:val="20"/>
          <w:lang w:eastAsia="ja-JP"/>
        </w:rPr>
        <w:tab/>
        <w:t>gelijk aan die van BoekA</w:t>
      </w:r>
    </w:p>
    <w:p w:rsidR="0040227B" w:rsidRPr="00AB29BF" w:rsidRDefault="0040227B" w:rsidP="0040227B">
      <w:pPr>
        <w:spacing w:after="0"/>
        <w:rPr>
          <w:rFonts w:cs="Arial"/>
          <w:sz w:val="20"/>
          <w:szCs w:val="20"/>
          <w:lang w:eastAsia="ja-JP"/>
        </w:rPr>
      </w:pPr>
    </w:p>
    <w:p w:rsidR="0040227B" w:rsidRPr="00AB29BF" w:rsidRDefault="0078345B" w:rsidP="0040227B">
      <w:pPr>
        <w:spacing w:after="0"/>
        <w:rPr>
          <w:rFonts w:cs="Arial"/>
          <w:sz w:val="20"/>
          <w:szCs w:val="20"/>
          <w:lang w:eastAsia="ja-JP"/>
        </w:rPr>
      </w:pPr>
      <w:r>
        <w:rPr>
          <w:rFonts w:cs="Arial"/>
          <w:sz w:val="20"/>
          <w:szCs w:val="20"/>
          <w:lang w:eastAsia="ja-JP"/>
        </w:rPr>
        <w:t>$</w:t>
      </w:r>
      <w:r w:rsidR="00007A54">
        <w:rPr>
          <w:rFonts w:cs="Arial"/>
          <w:sz w:val="20"/>
          <w:szCs w:val="20"/>
          <w:lang w:eastAsia="ja-JP"/>
        </w:rPr>
        <w:t>VRO</w:t>
      </w:r>
      <w:r w:rsidR="00007A54" w:rsidRPr="00AB29BF">
        <w:rPr>
          <w:rFonts w:cs="Arial"/>
          <w:sz w:val="20"/>
          <w:szCs w:val="20"/>
          <w:lang w:eastAsia="ja-JP"/>
        </w:rPr>
        <w:t>therbooks</w:t>
      </w:r>
      <w:r w:rsidR="0040227B" w:rsidRPr="00AB29BF">
        <w:rPr>
          <w:rFonts w:cs="Arial"/>
          <w:sz w:val="20"/>
          <w:szCs w:val="20"/>
          <w:lang w:eastAsia="ja-JP"/>
        </w:rPr>
        <w:t>\Literair</w:t>
      </w:r>
    </w:p>
    <w:p w:rsidR="0040227B" w:rsidRPr="00AB29BF" w:rsidRDefault="0040227B" w:rsidP="0040227B">
      <w:pPr>
        <w:spacing w:after="0"/>
        <w:rPr>
          <w:rFonts w:cs="Arial"/>
          <w:sz w:val="20"/>
          <w:szCs w:val="20"/>
          <w:lang w:eastAsia="ja-JP"/>
        </w:rPr>
      </w:pPr>
      <w:r w:rsidRPr="00AB29BF">
        <w:rPr>
          <w:rFonts w:cs="Arial"/>
          <w:sz w:val="20"/>
          <w:szCs w:val="20"/>
          <w:lang w:eastAsia="ja-JP"/>
        </w:rPr>
        <w:t>Regels: dit is een mogelijke map waarin een bepaald type boeken kan worden opgeslagen.</w:t>
      </w:r>
    </w:p>
    <w:p w:rsidR="0040227B" w:rsidRPr="00AB29BF" w:rsidRDefault="0040227B" w:rsidP="0040227B">
      <w:pPr>
        <w:spacing w:after="0"/>
        <w:rPr>
          <w:rFonts w:cs="Arial"/>
          <w:sz w:val="20"/>
          <w:szCs w:val="20"/>
          <w:lang w:eastAsia="ja-JP"/>
        </w:rPr>
      </w:pPr>
    </w:p>
    <w:p w:rsidR="0040227B" w:rsidRPr="00AB29BF" w:rsidRDefault="0078345B" w:rsidP="0040227B">
      <w:pPr>
        <w:spacing w:after="0"/>
        <w:rPr>
          <w:rFonts w:cs="Arial"/>
          <w:sz w:val="20"/>
          <w:szCs w:val="20"/>
          <w:lang w:eastAsia="ja-JP"/>
        </w:rPr>
      </w:pPr>
      <w:r>
        <w:rPr>
          <w:rFonts w:cs="Arial"/>
          <w:sz w:val="20"/>
          <w:szCs w:val="20"/>
          <w:lang w:eastAsia="ja-JP"/>
        </w:rPr>
        <w:t>$</w:t>
      </w:r>
      <w:r w:rsidR="00007A54">
        <w:rPr>
          <w:rFonts w:cs="Arial"/>
          <w:sz w:val="20"/>
          <w:szCs w:val="20"/>
          <w:lang w:eastAsia="ja-JP"/>
        </w:rPr>
        <w:t>VRO</w:t>
      </w:r>
      <w:r w:rsidR="00007A54" w:rsidRPr="00AB29BF">
        <w:rPr>
          <w:rFonts w:cs="Arial"/>
          <w:sz w:val="20"/>
          <w:szCs w:val="20"/>
          <w:lang w:eastAsia="ja-JP"/>
        </w:rPr>
        <w:t>therbooks</w:t>
      </w:r>
      <w:r w:rsidR="0040227B" w:rsidRPr="00AB29BF">
        <w:rPr>
          <w:rFonts w:cs="Arial"/>
          <w:sz w:val="20"/>
          <w:szCs w:val="20"/>
          <w:lang w:eastAsia="ja-JP"/>
        </w:rPr>
        <w:t>\Literair\BoekC</w:t>
      </w:r>
    </w:p>
    <w:p w:rsidR="0040227B" w:rsidRDefault="0040227B" w:rsidP="0040227B">
      <w:pPr>
        <w:spacing w:after="0"/>
        <w:rPr>
          <w:rFonts w:cs="Arial"/>
          <w:sz w:val="20"/>
          <w:szCs w:val="20"/>
          <w:lang w:eastAsia="ja-JP"/>
        </w:rPr>
      </w:pPr>
      <w:r w:rsidRPr="00AB29BF">
        <w:rPr>
          <w:rFonts w:cs="Arial"/>
          <w:sz w:val="20"/>
          <w:szCs w:val="20"/>
          <w:lang w:eastAsia="ja-JP"/>
        </w:rPr>
        <w:t>Regels: gelijk aan die van BoekA</w:t>
      </w:r>
      <w:r w:rsidR="00411500">
        <w:rPr>
          <w:rFonts w:cs="Arial"/>
          <w:sz w:val="20"/>
          <w:szCs w:val="20"/>
          <w:lang w:eastAsia="ja-JP"/>
        </w:rPr>
        <w:t xml:space="preserve"> en BoekB</w:t>
      </w:r>
      <w:r w:rsidRPr="00AB29BF">
        <w:rPr>
          <w:rFonts w:cs="Arial"/>
          <w:sz w:val="20"/>
          <w:szCs w:val="20"/>
          <w:lang w:eastAsia="ja-JP"/>
        </w:rPr>
        <w:t>.</w:t>
      </w:r>
    </w:p>
    <w:p w:rsidR="00411500" w:rsidRPr="00AB29BF" w:rsidRDefault="00411500" w:rsidP="0040227B">
      <w:pPr>
        <w:spacing w:after="0"/>
        <w:rPr>
          <w:rFonts w:cs="Arial"/>
          <w:sz w:val="20"/>
          <w:szCs w:val="20"/>
          <w:lang w:eastAsia="ja-JP"/>
        </w:rPr>
      </w:pPr>
    </w:p>
    <w:p w:rsidR="0040227B" w:rsidRPr="00AB29BF" w:rsidRDefault="0040227B" w:rsidP="0040227B">
      <w:pPr>
        <w:pStyle w:val="Kop3"/>
        <w:rPr>
          <w:rFonts w:ascii="Arial" w:hAnsi="Arial" w:cs="Arial"/>
          <w:sz w:val="20"/>
          <w:szCs w:val="20"/>
          <w:lang w:eastAsia="ja-JP"/>
        </w:rPr>
      </w:pPr>
      <w:bookmarkStart w:id="606" w:name="_Toc355789955"/>
      <w:bookmarkStart w:id="607" w:name="_Toc356298113"/>
      <w:bookmarkStart w:id="608" w:name="_Toc356306579"/>
      <w:bookmarkStart w:id="609" w:name="_Toc423437822"/>
      <w:bookmarkStart w:id="610" w:name="_Toc434917672"/>
      <w:bookmarkStart w:id="611" w:name="_Toc491352793"/>
      <w:bookmarkStart w:id="612" w:name="_Toc133319911"/>
      <w:bookmarkStart w:id="613" w:name="_Toc167199681"/>
      <w:bookmarkStart w:id="614" w:name="_Toc167441721"/>
      <w:bookmarkStart w:id="615" w:name="_Toc179805457"/>
      <w:r w:rsidRPr="00AB29BF">
        <w:rPr>
          <w:rFonts w:ascii="Arial" w:hAnsi="Arial" w:cs="Arial"/>
          <w:sz w:val="20"/>
          <w:szCs w:val="20"/>
          <w:lang w:eastAsia="ja-JP"/>
        </w:rPr>
        <w:lastRenderedPageBreak/>
        <w:t>7.1.2</w:t>
      </w:r>
      <w:r w:rsidRPr="00AB29BF">
        <w:rPr>
          <w:rFonts w:ascii="Arial" w:hAnsi="Arial" w:cs="Arial"/>
          <w:sz w:val="20"/>
          <w:szCs w:val="20"/>
          <w:lang w:eastAsia="ja-JP"/>
        </w:rPr>
        <w:tab/>
        <w:t xml:space="preserve">Eigenschappen van de boekenplank </w:t>
      </w:r>
      <w:bookmarkEnd w:id="606"/>
      <w:bookmarkEnd w:id="607"/>
      <w:bookmarkEnd w:id="608"/>
      <w:bookmarkEnd w:id="609"/>
      <w:bookmarkEnd w:id="610"/>
      <w:r w:rsidRPr="00AB29BF">
        <w:rPr>
          <w:rFonts w:ascii="Arial" w:hAnsi="Arial" w:cs="Arial"/>
          <w:sz w:val="20"/>
          <w:szCs w:val="20"/>
          <w:lang w:eastAsia="ja-JP"/>
        </w:rPr>
        <w:t>Andere boeken</w:t>
      </w:r>
      <w:bookmarkEnd w:id="611"/>
      <w:bookmarkEnd w:id="612"/>
      <w:bookmarkEnd w:id="613"/>
      <w:bookmarkEnd w:id="614"/>
      <w:bookmarkEnd w:id="615"/>
    </w:p>
    <w:p w:rsidR="0040227B" w:rsidRPr="00AB29BF" w:rsidRDefault="0040227B" w:rsidP="0040227B">
      <w:pPr>
        <w:rPr>
          <w:rFonts w:ascii="Arial" w:hAnsi="Arial" w:cs="Arial"/>
          <w:sz w:val="20"/>
          <w:szCs w:val="20"/>
          <w:lang w:eastAsia="ja-JP"/>
        </w:rPr>
      </w:pPr>
      <w:r w:rsidRPr="00AB29BF">
        <w:rPr>
          <w:rFonts w:cs="Arial"/>
          <w:sz w:val="20"/>
          <w:szCs w:val="20"/>
          <w:lang w:eastAsia="ja-JP"/>
        </w:rPr>
        <w:t xml:space="preserve">Bladeren op de boekenplank: kies het map niveau met de toetsen 2 en 8. De submap aan het eind van een pad met daarin bestanden is een boek met eigen leespositie en bladwijzers. Alle mappen op hogere niveaus kunnen worden gebruikt om boeken per categorie op te bergen. Submappen kunnen tot acht niveaus diep worden gemaakt. Druk op de </w:t>
      </w:r>
      <w:r w:rsidR="002B76B7" w:rsidRPr="00AB29BF">
        <w:rPr>
          <w:rFonts w:cs="Arial"/>
          <w:sz w:val="20"/>
          <w:szCs w:val="20"/>
          <w:lang w:eastAsia="ja-JP"/>
        </w:rPr>
        <w:t>ganaarboektoets</w:t>
      </w:r>
      <w:r w:rsidRPr="00AB29BF">
        <w:rPr>
          <w:rFonts w:cs="Arial"/>
          <w:sz w:val="20"/>
          <w:szCs w:val="20"/>
          <w:lang w:eastAsia="ja-JP"/>
        </w:rPr>
        <w:t xml:space="preserve"> gevolgd door het volgnummer van een boek om naar een specifiek boek te gaan. Druk op toets 3 om een boek te verwijderen. Een boek kan alleen dan worden verwijderd als het juiste map niveau wordt gekozen; de naam van de map waarin de bestanden van een boek zich bevinden dient dus te worden geselecteerd. Druk </w:t>
      </w:r>
      <w:r w:rsidR="00A126FB">
        <w:rPr>
          <w:rFonts w:cs="Arial"/>
          <w:sz w:val="20"/>
          <w:szCs w:val="20"/>
          <w:lang w:eastAsia="ja-JP"/>
        </w:rPr>
        <w:t xml:space="preserve">herhaaldelijk </w:t>
      </w:r>
      <w:r w:rsidRPr="00AB29BF">
        <w:rPr>
          <w:rFonts w:cs="Arial"/>
          <w:sz w:val="20"/>
          <w:szCs w:val="20"/>
          <w:lang w:eastAsia="ja-JP"/>
        </w:rPr>
        <w:t>op toets 3 om een map te verwijderen en vervolgens op de bevestigtoets of breek te procedure af met de annuleertoets.</w:t>
      </w:r>
    </w:p>
    <w:p w:rsidR="0040227B" w:rsidRPr="00AB29BF" w:rsidRDefault="0040227B" w:rsidP="0040227B">
      <w:pPr>
        <w:rPr>
          <w:rFonts w:cs="Arial"/>
          <w:sz w:val="20"/>
          <w:szCs w:val="20"/>
          <w:lang w:eastAsia="ja-JP"/>
        </w:rPr>
      </w:pPr>
      <w:r w:rsidRPr="00AB29BF">
        <w:rPr>
          <w:rFonts w:cs="Arial"/>
          <w:sz w:val="20"/>
          <w:szCs w:val="20"/>
          <w:lang w:eastAsia="ja-JP"/>
        </w:rPr>
        <w:t xml:space="preserve">Lezen: Herhaald afspelen geldt voor alle bestanden die een boek vormen. Navigeer van bestand naar bestand binnen een boek met de toetsen 4 en 6. De functies </w:t>
      </w:r>
      <w:r w:rsidR="002B76B7" w:rsidRPr="00AB29BF">
        <w:rPr>
          <w:rFonts w:cs="Arial"/>
          <w:sz w:val="20"/>
          <w:szCs w:val="20"/>
          <w:lang w:eastAsia="ja-JP"/>
        </w:rPr>
        <w:t>ganaartijd</w:t>
      </w:r>
      <w:r w:rsidRPr="00AB29BF">
        <w:rPr>
          <w:rFonts w:cs="Arial"/>
          <w:sz w:val="20"/>
          <w:szCs w:val="20"/>
          <w:lang w:eastAsia="ja-JP"/>
        </w:rPr>
        <w:t xml:space="preserve"> en </w:t>
      </w:r>
      <w:r w:rsidR="002B76B7" w:rsidRPr="00AB29BF">
        <w:rPr>
          <w:rFonts w:cs="Arial"/>
          <w:sz w:val="20"/>
          <w:szCs w:val="20"/>
          <w:lang w:eastAsia="ja-JP"/>
        </w:rPr>
        <w:t>ganaarbestand</w:t>
      </w:r>
      <w:r w:rsidRPr="00AB29BF">
        <w:rPr>
          <w:rFonts w:cs="Arial"/>
          <w:sz w:val="20"/>
          <w:szCs w:val="20"/>
          <w:lang w:eastAsia="ja-JP"/>
        </w:rPr>
        <w:t xml:space="preserve"> zijn beschikbaar.</w:t>
      </w:r>
    </w:p>
    <w:p w:rsidR="0040227B" w:rsidRDefault="00A126FB" w:rsidP="0040227B">
      <w:pPr>
        <w:rPr>
          <w:rFonts w:cs="Arial"/>
          <w:sz w:val="20"/>
          <w:szCs w:val="20"/>
          <w:lang w:eastAsia="ja-JP"/>
        </w:rPr>
      </w:pPr>
      <w:r>
        <w:rPr>
          <w:rFonts w:cs="Arial"/>
          <w:sz w:val="20"/>
          <w:szCs w:val="20"/>
          <w:lang w:eastAsia="ja-JP"/>
        </w:rPr>
        <w:t xml:space="preserve">Toets 0: de met deze </w:t>
      </w:r>
      <w:r w:rsidR="0040227B" w:rsidRPr="00AB29BF">
        <w:rPr>
          <w:rFonts w:cs="Arial"/>
          <w:sz w:val="20"/>
          <w:szCs w:val="20"/>
          <w:lang w:eastAsia="ja-JP"/>
        </w:rPr>
        <w:t xml:space="preserve">toets op te vragen informatie heeft betrekking op het gehele boek. </w:t>
      </w:r>
      <w:r w:rsidR="006B0B90">
        <w:rPr>
          <w:rFonts w:cs="Arial"/>
          <w:sz w:val="20"/>
          <w:szCs w:val="20"/>
          <w:lang w:eastAsia="ja-JP"/>
        </w:rPr>
        <w:t>Toets 5,</w:t>
      </w:r>
      <w:r>
        <w:rPr>
          <w:rFonts w:cs="Arial"/>
          <w:sz w:val="20"/>
          <w:szCs w:val="20"/>
          <w:lang w:eastAsia="ja-JP"/>
        </w:rPr>
        <w:t xml:space="preserve"> </w:t>
      </w:r>
      <w:r w:rsidR="002B76B7" w:rsidRPr="00AB29BF">
        <w:rPr>
          <w:rFonts w:cs="Arial"/>
          <w:sz w:val="20"/>
          <w:szCs w:val="20"/>
          <w:lang w:eastAsia="ja-JP"/>
        </w:rPr>
        <w:t>Waarbenik</w:t>
      </w:r>
      <w:r w:rsidR="006B0B90">
        <w:rPr>
          <w:rFonts w:cs="Arial"/>
          <w:sz w:val="20"/>
          <w:szCs w:val="20"/>
          <w:lang w:eastAsia="ja-JP"/>
        </w:rPr>
        <w:t>,</w:t>
      </w:r>
      <w:r w:rsidR="0040227B" w:rsidRPr="00AB29BF">
        <w:rPr>
          <w:rFonts w:cs="Arial"/>
          <w:sz w:val="20"/>
          <w:szCs w:val="20"/>
          <w:lang w:eastAsia="ja-JP"/>
        </w:rPr>
        <w:t xml:space="preserve"> meldt het percentage van het boek dat is afgespeeld, het nummer en de naam van het huidige bestand, de totale en de resterende afspeeltijd van het huidige bestand.</w:t>
      </w:r>
    </w:p>
    <w:p w:rsidR="00B72AC8" w:rsidRPr="00AB29BF" w:rsidRDefault="00B72AC8" w:rsidP="0040227B">
      <w:pPr>
        <w:rPr>
          <w:rFonts w:cs="Arial"/>
          <w:sz w:val="20"/>
          <w:szCs w:val="20"/>
          <w:lang w:eastAsia="ja-JP"/>
        </w:rPr>
      </w:pPr>
    </w:p>
    <w:p w:rsidR="0040227B" w:rsidRDefault="00B72AC8" w:rsidP="00B72AC8">
      <w:pPr>
        <w:pStyle w:val="Kop2"/>
      </w:pPr>
      <w:bookmarkStart w:id="616" w:name="_Toc167199682"/>
      <w:bookmarkStart w:id="617" w:name="_Toc167441722"/>
      <w:bookmarkStart w:id="618" w:name="_Toc179805458"/>
      <w:r>
        <w:t>7.2</w:t>
      </w:r>
      <w:r>
        <w:tab/>
        <w:t>Boekenplank voor boeken van Audible</w:t>
      </w:r>
      <w:bookmarkEnd w:id="616"/>
      <w:bookmarkEnd w:id="617"/>
      <w:bookmarkEnd w:id="618"/>
    </w:p>
    <w:p w:rsidR="00B72AC8" w:rsidRDefault="00B72AC8" w:rsidP="00B72AC8">
      <w:r>
        <w:t>Boeken van Audible kunnen alleen worden gelezen door ingezetenen van de Verenigde Staten van Amerika. Daarom is de inhoud van de subparagrafen bij paragraaf 7.2 achterwege gelaten.</w:t>
      </w:r>
    </w:p>
    <w:p w:rsidR="00B72AC8" w:rsidRPr="00B72AC8" w:rsidRDefault="00B72AC8" w:rsidP="00B72AC8"/>
    <w:p w:rsidR="0040227B" w:rsidRPr="00AB29BF" w:rsidRDefault="00C75D5B" w:rsidP="0040227B">
      <w:pPr>
        <w:pStyle w:val="Kop2"/>
        <w:rPr>
          <w:rFonts w:ascii="Arial" w:hAnsi="Arial" w:cs="Arial"/>
          <w:sz w:val="20"/>
          <w:szCs w:val="20"/>
          <w:lang w:eastAsia="ja-JP"/>
        </w:rPr>
      </w:pPr>
      <w:bookmarkStart w:id="619" w:name="_Toc491352797"/>
      <w:bookmarkStart w:id="620" w:name="_Toc355789959"/>
      <w:bookmarkStart w:id="621" w:name="_Toc356298117"/>
      <w:bookmarkStart w:id="622" w:name="_Toc356306583"/>
      <w:bookmarkStart w:id="623" w:name="_Toc423437826"/>
      <w:bookmarkStart w:id="624" w:name="_Toc434917676"/>
      <w:bookmarkStart w:id="625" w:name="_Toc133319912"/>
      <w:bookmarkStart w:id="626" w:name="_Toc167199683"/>
      <w:bookmarkStart w:id="627" w:name="_Toc167441723"/>
      <w:bookmarkStart w:id="628" w:name="_Toc179805459"/>
      <w:r>
        <w:rPr>
          <w:rFonts w:ascii="Arial" w:hAnsi="Arial" w:cs="Arial"/>
          <w:sz w:val="20"/>
          <w:szCs w:val="20"/>
          <w:lang w:eastAsia="ja-JP"/>
        </w:rPr>
        <w:t>7.</w:t>
      </w:r>
      <w:r w:rsidR="00E369FA">
        <w:rPr>
          <w:rFonts w:ascii="Arial" w:hAnsi="Arial" w:cs="Arial"/>
          <w:sz w:val="20"/>
          <w:szCs w:val="20"/>
          <w:lang w:eastAsia="ja-JP"/>
        </w:rPr>
        <w:t>3</w:t>
      </w:r>
      <w:r w:rsidR="0078345B">
        <w:rPr>
          <w:rFonts w:ascii="Arial" w:hAnsi="Arial" w:cs="Arial"/>
          <w:sz w:val="20"/>
          <w:szCs w:val="20"/>
          <w:lang w:eastAsia="ja-JP"/>
        </w:rPr>
        <w:tab/>
        <w:t xml:space="preserve">Boekenplank Muziek - </w:t>
      </w:r>
      <w:r w:rsidR="00C329A3">
        <w:rPr>
          <w:rFonts w:ascii="Arial" w:hAnsi="Arial" w:cs="Arial"/>
          <w:sz w:val="20"/>
          <w:szCs w:val="20"/>
          <w:lang w:eastAsia="ja-JP"/>
        </w:rPr>
        <w:t>$VRmusic</w:t>
      </w:r>
      <w:bookmarkEnd w:id="619"/>
      <w:bookmarkEnd w:id="620"/>
      <w:bookmarkEnd w:id="621"/>
      <w:bookmarkEnd w:id="622"/>
      <w:bookmarkEnd w:id="623"/>
      <w:bookmarkEnd w:id="624"/>
      <w:bookmarkEnd w:id="625"/>
      <w:bookmarkEnd w:id="626"/>
      <w:bookmarkEnd w:id="627"/>
      <w:bookmarkEnd w:id="628"/>
    </w:p>
    <w:p w:rsidR="003363A0" w:rsidRDefault="0040227B" w:rsidP="0040227B">
      <w:pPr>
        <w:rPr>
          <w:rFonts w:cs="Arial"/>
          <w:sz w:val="20"/>
          <w:szCs w:val="20"/>
        </w:rPr>
      </w:pPr>
      <w:r w:rsidRPr="00AB29BF">
        <w:rPr>
          <w:rFonts w:cs="Arial"/>
          <w:sz w:val="20"/>
          <w:szCs w:val="20"/>
        </w:rPr>
        <w:t>De boekenplank voor muziek kan een structuur van mappen en submappen bevatten die wordt beschouwd als Eén boek. Als echter gebruik wordt gemaakt van afspeellijsten en deze word</w:t>
      </w:r>
      <w:r w:rsidR="0078345B">
        <w:rPr>
          <w:rFonts w:cs="Arial"/>
          <w:sz w:val="20"/>
          <w:szCs w:val="20"/>
        </w:rPr>
        <w:t xml:space="preserve">en geplaatst in de hoofdmap </w:t>
      </w:r>
      <w:r w:rsidR="00C329A3">
        <w:rPr>
          <w:rFonts w:cs="Arial"/>
          <w:sz w:val="20"/>
          <w:szCs w:val="20"/>
        </w:rPr>
        <w:t>$VRmusic</w:t>
      </w:r>
      <w:r w:rsidRPr="00AB29BF">
        <w:rPr>
          <w:rFonts w:cs="Arial"/>
          <w:sz w:val="20"/>
          <w:szCs w:val="20"/>
        </w:rPr>
        <w:t xml:space="preserve">, dan wordt elke afspeellijst met de bijbehorende </w:t>
      </w:r>
      <w:r w:rsidR="00C47BD7">
        <w:rPr>
          <w:rFonts w:cs="Arial"/>
          <w:sz w:val="20"/>
          <w:szCs w:val="20"/>
        </w:rPr>
        <w:t>muziek</w:t>
      </w:r>
      <w:r w:rsidRPr="00AB29BF">
        <w:rPr>
          <w:rFonts w:cs="Arial"/>
          <w:sz w:val="20"/>
          <w:szCs w:val="20"/>
        </w:rPr>
        <w:t xml:space="preserve">bestanden beschouwd als een </w:t>
      </w:r>
      <w:r w:rsidR="006B0B90">
        <w:rPr>
          <w:rFonts w:cs="Arial"/>
          <w:sz w:val="20"/>
          <w:szCs w:val="20"/>
        </w:rPr>
        <w:t xml:space="preserve">afzonderlijk </w:t>
      </w:r>
      <w:r w:rsidRPr="00AB29BF">
        <w:rPr>
          <w:rFonts w:cs="Arial"/>
          <w:sz w:val="20"/>
          <w:szCs w:val="20"/>
        </w:rPr>
        <w:t xml:space="preserve">boek. </w:t>
      </w:r>
      <w:r w:rsidR="00C47BD7">
        <w:rPr>
          <w:rFonts w:cs="Arial"/>
          <w:sz w:val="20"/>
          <w:szCs w:val="20"/>
        </w:rPr>
        <w:t xml:space="preserve">De verwijdertoets, toets 3 kan niet worden gebruikt </w:t>
      </w:r>
      <w:r w:rsidR="003363A0">
        <w:rPr>
          <w:rFonts w:cs="Arial"/>
          <w:sz w:val="20"/>
          <w:szCs w:val="20"/>
        </w:rPr>
        <w:t xml:space="preserve">binnen de hoofdmap </w:t>
      </w:r>
      <w:r w:rsidR="00C329A3">
        <w:rPr>
          <w:rFonts w:cs="Arial"/>
          <w:sz w:val="20"/>
          <w:szCs w:val="20"/>
        </w:rPr>
        <w:t>$VRmusic</w:t>
      </w:r>
      <w:r w:rsidR="003363A0">
        <w:rPr>
          <w:rFonts w:cs="Arial"/>
          <w:sz w:val="20"/>
          <w:szCs w:val="20"/>
        </w:rPr>
        <w:t xml:space="preserve">. </w:t>
      </w:r>
      <w:r w:rsidR="002B76B7">
        <w:rPr>
          <w:rFonts w:cs="Arial"/>
          <w:sz w:val="20"/>
          <w:szCs w:val="20"/>
        </w:rPr>
        <w:t>Afzonderlijke</w:t>
      </w:r>
      <w:r w:rsidR="003363A0">
        <w:rPr>
          <w:rFonts w:cs="Arial"/>
          <w:sz w:val="20"/>
          <w:szCs w:val="20"/>
        </w:rPr>
        <w:t xml:space="preserve"> bestanden of mappen kunne wel worden verwijderd met toets 3 zodra de map </w:t>
      </w:r>
      <w:r w:rsidR="00C329A3">
        <w:rPr>
          <w:rFonts w:cs="Arial"/>
          <w:sz w:val="20"/>
          <w:szCs w:val="20"/>
        </w:rPr>
        <w:t>$VRmusic</w:t>
      </w:r>
      <w:r w:rsidR="003363A0">
        <w:rPr>
          <w:rFonts w:cs="Arial"/>
          <w:sz w:val="20"/>
          <w:szCs w:val="20"/>
        </w:rPr>
        <w:t xml:space="preserve"> is geopend.</w:t>
      </w:r>
    </w:p>
    <w:p w:rsidR="003363A0" w:rsidRDefault="003363A0" w:rsidP="0040227B">
      <w:pPr>
        <w:rPr>
          <w:rFonts w:cs="Arial"/>
          <w:sz w:val="20"/>
          <w:szCs w:val="20"/>
        </w:rPr>
      </w:pPr>
    </w:p>
    <w:p w:rsidR="0040227B" w:rsidRPr="00AB29BF" w:rsidRDefault="003363A0" w:rsidP="0040227B">
      <w:pPr>
        <w:pStyle w:val="Kop3"/>
        <w:rPr>
          <w:rFonts w:ascii="Arial" w:hAnsi="Arial" w:cs="Arial"/>
          <w:sz w:val="20"/>
          <w:szCs w:val="20"/>
        </w:rPr>
      </w:pPr>
      <w:bookmarkStart w:id="629" w:name="_Toc491352798"/>
      <w:bookmarkStart w:id="630" w:name="_Toc228612335"/>
      <w:bookmarkStart w:id="631" w:name="_Toc204877998"/>
      <w:bookmarkStart w:id="632" w:name="_Toc204862500"/>
      <w:bookmarkStart w:id="633" w:name="_Toc355789960"/>
      <w:bookmarkStart w:id="634" w:name="_Toc356298118"/>
      <w:bookmarkStart w:id="635" w:name="_Toc356306584"/>
      <w:bookmarkStart w:id="636" w:name="_Toc423437827"/>
      <w:bookmarkStart w:id="637" w:name="_Toc434917677"/>
      <w:bookmarkStart w:id="638" w:name="_Toc133319913"/>
      <w:bookmarkStart w:id="639" w:name="_Toc167199684"/>
      <w:bookmarkStart w:id="640" w:name="_Toc167441724"/>
      <w:bookmarkStart w:id="641" w:name="_Toc179805460"/>
      <w:r>
        <w:rPr>
          <w:rFonts w:ascii="Arial" w:hAnsi="Arial" w:cs="Arial"/>
          <w:sz w:val="20"/>
          <w:szCs w:val="20"/>
        </w:rPr>
        <w:t>7.</w:t>
      </w:r>
      <w:r w:rsidR="00E369FA">
        <w:rPr>
          <w:rFonts w:ascii="Arial" w:hAnsi="Arial" w:cs="Arial"/>
          <w:sz w:val="20"/>
          <w:szCs w:val="20"/>
        </w:rPr>
        <w:t>3</w:t>
      </w:r>
      <w:r w:rsidR="0040227B" w:rsidRPr="00AB29BF">
        <w:rPr>
          <w:rFonts w:ascii="Arial" w:hAnsi="Arial" w:cs="Arial"/>
          <w:sz w:val="20"/>
          <w:szCs w:val="20"/>
        </w:rPr>
        <w:t>.1</w:t>
      </w:r>
      <w:r w:rsidR="0040227B" w:rsidRPr="00AB29BF">
        <w:rPr>
          <w:rFonts w:ascii="Arial" w:hAnsi="Arial" w:cs="Arial"/>
          <w:sz w:val="20"/>
          <w:szCs w:val="20"/>
        </w:rPr>
        <w:tab/>
        <w:t>Structuur van de boekenplank Muziek</w:t>
      </w:r>
      <w:bookmarkEnd w:id="629"/>
      <w:bookmarkEnd w:id="630"/>
      <w:bookmarkEnd w:id="631"/>
      <w:bookmarkEnd w:id="632"/>
      <w:bookmarkEnd w:id="633"/>
      <w:bookmarkEnd w:id="634"/>
      <w:bookmarkEnd w:id="635"/>
      <w:bookmarkEnd w:id="636"/>
      <w:bookmarkEnd w:id="637"/>
      <w:bookmarkEnd w:id="638"/>
      <w:bookmarkEnd w:id="639"/>
      <w:bookmarkEnd w:id="640"/>
      <w:bookmarkEnd w:id="641"/>
    </w:p>
    <w:p w:rsidR="0040227B" w:rsidRPr="00AB29BF" w:rsidRDefault="0040227B" w:rsidP="0040227B">
      <w:pPr>
        <w:rPr>
          <w:rFonts w:ascii="Arial" w:hAnsi="Arial" w:cs="Arial"/>
          <w:sz w:val="20"/>
          <w:szCs w:val="20"/>
        </w:rPr>
      </w:pPr>
      <w:r w:rsidRPr="00AB29BF">
        <w:rPr>
          <w:rFonts w:cs="Arial"/>
          <w:sz w:val="20"/>
          <w:szCs w:val="20"/>
        </w:rPr>
        <w:t>Op de boekenplank voor muziek kunnen mappen en submappen worden aangemaakt tot acht niveaus diep. Selecteer het niveau van map of submappen met de toetsen 2 en 8 en blader met de toetsen 4 en 6 achterwaarts of voorwaarts op het geselecteerde niveau. Zijn er mappen aangemaakt op een lager niveau dan het achtste, dan worden de bestanden in die submappen in de lijst van het achtste niveau getoond.</w:t>
      </w:r>
    </w:p>
    <w:p w:rsidR="0040227B" w:rsidRPr="00AB29BF" w:rsidRDefault="0040227B" w:rsidP="0040227B">
      <w:pPr>
        <w:rPr>
          <w:rFonts w:cs="Arial"/>
          <w:sz w:val="20"/>
          <w:szCs w:val="20"/>
        </w:rPr>
      </w:pPr>
      <w:r w:rsidRPr="00AB29BF">
        <w:rPr>
          <w:rFonts w:cs="Arial"/>
          <w:sz w:val="20"/>
          <w:szCs w:val="20"/>
        </w:rPr>
        <w:t xml:space="preserve">Als met de toetsen 2 of 8 Bestand wordt geselecteerd, zal Stream de naam van het huidige bestand noemen. Als met dezelfde toetsen voor navigatie op een bepaald mapniveau wordt gekozen, dan zal Stream de naam van de huidige map noemen. Tijdens het navigeren kan op elk moment voor het diepste niveau worden gekozen. Als de huidige map zich op een hoger niveau in de structuur bevindt dan het </w:t>
      </w:r>
      <w:r w:rsidR="003363A0">
        <w:rPr>
          <w:rFonts w:cs="Arial"/>
          <w:sz w:val="20"/>
          <w:szCs w:val="20"/>
        </w:rPr>
        <w:t xml:space="preserve">diepste niveau, dan wordt de </w:t>
      </w:r>
      <w:r w:rsidRPr="00AB29BF">
        <w:rPr>
          <w:rFonts w:cs="Arial"/>
          <w:sz w:val="20"/>
          <w:szCs w:val="20"/>
        </w:rPr>
        <w:t xml:space="preserve">naam </w:t>
      </w:r>
      <w:r w:rsidR="003363A0">
        <w:rPr>
          <w:rFonts w:cs="Arial"/>
          <w:sz w:val="20"/>
          <w:szCs w:val="20"/>
        </w:rPr>
        <w:t xml:space="preserve">van die map </w:t>
      </w:r>
      <w:r w:rsidRPr="00AB29BF">
        <w:rPr>
          <w:rFonts w:cs="Arial"/>
          <w:sz w:val="20"/>
          <w:szCs w:val="20"/>
        </w:rPr>
        <w:t xml:space="preserve">niet </w:t>
      </w:r>
      <w:r w:rsidR="003363A0">
        <w:rPr>
          <w:rFonts w:cs="Arial"/>
          <w:sz w:val="20"/>
          <w:szCs w:val="20"/>
        </w:rPr>
        <w:t>gemeld</w:t>
      </w:r>
      <w:r w:rsidRPr="00AB29BF">
        <w:rPr>
          <w:rFonts w:cs="Arial"/>
          <w:sz w:val="20"/>
          <w:szCs w:val="20"/>
        </w:rPr>
        <w:t>. Een voorbeeld ter verduidelijking: in</w:t>
      </w:r>
      <w:r w:rsidR="0078345B">
        <w:rPr>
          <w:rFonts w:cs="Arial"/>
          <w:sz w:val="20"/>
          <w:szCs w:val="20"/>
        </w:rPr>
        <w:t xml:space="preserve"> het geval dat er in de map </w:t>
      </w:r>
      <w:r w:rsidR="00C329A3">
        <w:rPr>
          <w:rFonts w:cs="Arial"/>
          <w:sz w:val="20"/>
          <w:szCs w:val="20"/>
        </w:rPr>
        <w:t>$VRmusic</w:t>
      </w:r>
      <w:r w:rsidRPr="00AB29BF">
        <w:rPr>
          <w:rFonts w:cs="Arial"/>
          <w:sz w:val="20"/>
          <w:szCs w:val="20"/>
        </w:rPr>
        <w:t xml:space="preserve"> een map is met de naam Klassiek en daarin bevinden zich de submappen Mozart en Beethoven, terwijl in de map Beethoven nog een submap is met de naam Negende symfonie. Stel dat naar bestanden in de map Mozart was genavigeerd en de Stream niet afspeelde. Als dan vanuit die situatie met de toetsen 2 of 8 navigatie op niveau 1 wordt geselecteerd, dan zal de Stream de mapnaam Klassiek noemen. Als niveau 2 wordt geselecteerd wordt de </w:t>
      </w:r>
      <w:r w:rsidR="003B4C75">
        <w:rPr>
          <w:rFonts w:cs="Arial"/>
          <w:sz w:val="20"/>
          <w:szCs w:val="20"/>
        </w:rPr>
        <w:t xml:space="preserve">naam van de </w:t>
      </w:r>
      <w:r w:rsidR="003B4C75" w:rsidRPr="00AB29BF">
        <w:rPr>
          <w:rFonts w:cs="Arial"/>
          <w:sz w:val="20"/>
          <w:szCs w:val="20"/>
        </w:rPr>
        <w:t>submap</w:t>
      </w:r>
      <w:r w:rsidRPr="00AB29BF">
        <w:rPr>
          <w:rFonts w:cs="Arial"/>
          <w:sz w:val="20"/>
          <w:szCs w:val="20"/>
        </w:rPr>
        <w:t xml:space="preserve"> Mozart genoemd en als vervolgens niveau 3 wordt geselecteerd </w:t>
      </w:r>
      <w:r w:rsidRPr="00AB29BF">
        <w:rPr>
          <w:rFonts w:cs="Arial"/>
          <w:sz w:val="20"/>
          <w:szCs w:val="20"/>
        </w:rPr>
        <w:lastRenderedPageBreak/>
        <w:t xml:space="preserve">dan zal de Stream geen mapnaam noemen, omdat er op dat niveau geen submappen gevonden worden. Als echter de huidige map niet Mozart maar Beethoven is, dan zal de Stream Negende symfonie melden als naar niveau 3 wordt genavigeerd. </w:t>
      </w:r>
    </w:p>
    <w:p w:rsidR="00E20E7F" w:rsidRDefault="0040227B" w:rsidP="00E20E7F">
      <w:pPr>
        <w:rPr>
          <w:rFonts w:cs="Arial"/>
          <w:sz w:val="20"/>
          <w:szCs w:val="20"/>
        </w:rPr>
      </w:pPr>
      <w:r w:rsidRPr="00AB29BF">
        <w:rPr>
          <w:rFonts w:cs="Arial"/>
          <w:sz w:val="20"/>
          <w:szCs w:val="20"/>
        </w:rPr>
        <w:t>Bestanden die worden geplaatst op h</w:t>
      </w:r>
      <w:r w:rsidR="0078345B">
        <w:rPr>
          <w:rFonts w:cs="Arial"/>
          <w:sz w:val="20"/>
          <w:szCs w:val="20"/>
        </w:rPr>
        <w:t xml:space="preserve">et hoogste niveau in de map </w:t>
      </w:r>
      <w:r w:rsidR="00C329A3">
        <w:rPr>
          <w:rFonts w:cs="Arial"/>
          <w:sz w:val="20"/>
          <w:szCs w:val="20"/>
        </w:rPr>
        <w:t>$VRmusic</w:t>
      </w:r>
      <w:r w:rsidRPr="00AB29BF">
        <w:rPr>
          <w:rFonts w:cs="Arial"/>
          <w:sz w:val="20"/>
          <w:szCs w:val="20"/>
        </w:rPr>
        <w:t>, worden alleen dan in de lijst getoond als met de toetsen 2 of 8 Bestand wordt geselecteerd. Het volgende overzicht laat zien hoe muziekbestanden opgeslagen kun</w:t>
      </w:r>
      <w:r w:rsidR="0078345B">
        <w:rPr>
          <w:rFonts w:cs="Arial"/>
          <w:sz w:val="20"/>
          <w:szCs w:val="20"/>
        </w:rPr>
        <w:t xml:space="preserve">nen worden in submappen van </w:t>
      </w:r>
      <w:r w:rsidR="00C329A3">
        <w:rPr>
          <w:rFonts w:cs="Arial"/>
          <w:sz w:val="20"/>
          <w:szCs w:val="20"/>
        </w:rPr>
        <w:t>$VRmusic</w:t>
      </w:r>
      <w:r w:rsidRPr="00AB29BF">
        <w:rPr>
          <w:rFonts w:cs="Arial"/>
          <w:sz w:val="20"/>
          <w:szCs w:val="20"/>
        </w:rPr>
        <w:t>. De mappen zijn genummerd in de volgorde, waarin ze gevonden worden, gerekend vanuit de hoofdmap van de SD-kaart.</w:t>
      </w:r>
      <w:bookmarkStart w:id="642" w:name="_Toc228612336"/>
      <w:bookmarkStart w:id="643" w:name="_Toc204877999"/>
      <w:bookmarkStart w:id="644" w:name="_Toc204862501"/>
      <w:bookmarkStart w:id="645" w:name="_Toc355789961"/>
      <w:bookmarkStart w:id="646" w:name="_Toc356298119"/>
      <w:bookmarkStart w:id="647" w:name="_Toc356306585"/>
      <w:bookmarkStart w:id="648" w:name="_Toc491352799"/>
      <w:bookmarkStart w:id="649" w:name="_Toc423437829"/>
      <w:bookmarkStart w:id="650" w:name="_Toc434917679"/>
    </w:p>
    <w:p w:rsidR="00E20E7F" w:rsidRDefault="00E20E7F" w:rsidP="00E20E7F">
      <w:pPr>
        <w:rPr>
          <w:rFonts w:ascii="Arial" w:hAnsi="Arial" w:cs="Arial"/>
          <w:sz w:val="20"/>
          <w:szCs w:val="20"/>
        </w:rPr>
      </w:pPr>
    </w:p>
    <w:p w:rsidR="0040227B" w:rsidRPr="00AB29BF" w:rsidRDefault="00E20E7F" w:rsidP="0040227B">
      <w:pPr>
        <w:pStyle w:val="Kop3"/>
        <w:rPr>
          <w:rFonts w:ascii="Arial" w:hAnsi="Arial" w:cs="Arial"/>
          <w:sz w:val="20"/>
          <w:szCs w:val="20"/>
        </w:rPr>
      </w:pPr>
      <w:bookmarkStart w:id="651" w:name="_Toc133319914"/>
      <w:bookmarkStart w:id="652" w:name="_Toc167199685"/>
      <w:bookmarkStart w:id="653" w:name="_Toc167441725"/>
      <w:bookmarkStart w:id="654" w:name="_Toc179805461"/>
      <w:r>
        <w:rPr>
          <w:rFonts w:ascii="Arial" w:hAnsi="Arial" w:cs="Arial"/>
          <w:sz w:val="20"/>
          <w:szCs w:val="20"/>
        </w:rPr>
        <w:t>7.</w:t>
      </w:r>
      <w:r w:rsidR="00E369FA">
        <w:rPr>
          <w:rFonts w:ascii="Arial" w:hAnsi="Arial" w:cs="Arial"/>
          <w:sz w:val="20"/>
          <w:szCs w:val="20"/>
        </w:rPr>
        <w:t>3</w:t>
      </w:r>
      <w:r w:rsidR="0040227B" w:rsidRPr="00AB29BF">
        <w:rPr>
          <w:rFonts w:ascii="Arial" w:hAnsi="Arial" w:cs="Arial"/>
          <w:sz w:val="20"/>
          <w:szCs w:val="20"/>
        </w:rPr>
        <w:t>.2</w:t>
      </w:r>
      <w:r w:rsidR="0040227B" w:rsidRPr="00AB29BF">
        <w:rPr>
          <w:rFonts w:ascii="Arial" w:hAnsi="Arial" w:cs="Arial"/>
          <w:sz w:val="20"/>
          <w:szCs w:val="20"/>
        </w:rPr>
        <w:tab/>
        <w:t>Eigenschappen van de boekenplank Muziek</w:t>
      </w:r>
      <w:bookmarkEnd w:id="642"/>
      <w:bookmarkEnd w:id="643"/>
      <w:bookmarkEnd w:id="644"/>
      <w:bookmarkEnd w:id="645"/>
      <w:bookmarkEnd w:id="646"/>
      <w:bookmarkEnd w:id="647"/>
      <w:bookmarkEnd w:id="648"/>
      <w:bookmarkEnd w:id="649"/>
      <w:bookmarkEnd w:id="650"/>
      <w:bookmarkEnd w:id="651"/>
      <w:bookmarkEnd w:id="652"/>
      <w:bookmarkEnd w:id="653"/>
      <w:bookmarkEnd w:id="654"/>
    </w:p>
    <w:p w:rsidR="000D122C" w:rsidRDefault="0040227B" w:rsidP="0040227B">
      <w:pPr>
        <w:spacing w:before="120"/>
        <w:rPr>
          <w:rFonts w:cs="Arial"/>
          <w:sz w:val="20"/>
          <w:szCs w:val="20"/>
        </w:rPr>
      </w:pPr>
      <w:r w:rsidRPr="00AB29BF">
        <w:rPr>
          <w:rFonts w:cs="Arial"/>
          <w:sz w:val="20"/>
          <w:szCs w:val="20"/>
        </w:rPr>
        <w:t>Bladeren:</w:t>
      </w:r>
      <w:r w:rsidR="006B0B90">
        <w:rPr>
          <w:rFonts w:cs="Arial"/>
          <w:sz w:val="20"/>
          <w:szCs w:val="20"/>
        </w:rPr>
        <w:t xml:space="preserve"> </w:t>
      </w:r>
      <w:r w:rsidRPr="00AB29BF">
        <w:rPr>
          <w:rFonts w:cs="Arial"/>
          <w:sz w:val="20"/>
          <w:szCs w:val="20"/>
        </w:rPr>
        <w:t>gebruik de toetsen 4 en 6 om te bladeren tussen Muziekbestanden</w:t>
      </w:r>
      <w:r w:rsidR="000D122C">
        <w:rPr>
          <w:rFonts w:cs="Arial"/>
          <w:sz w:val="20"/>
          <w:szCs w:val="20"/>
        </w:rPr>
        <w:t>.</w:t>
      </w:r>
      <w:r w:rsidRPr="00AB29BF">
        <w:rPr>
          <w:rFonts w:cs="Arial"/>
          <w:sz w:val="20"/>
          <w:szCs w:val="20"/>
        </w:rPr>
        <w:t xml:space="preserve"> </w:t>
      </w:r>
      <w:r w:rsidR="000D122C">
        <w:rPr>
          <w:rFonts w:cs="Arial"/>
          <w:sz w:val="20"/>
          <w:szCs w:val="20"/>
        </w:rPr>
        <w:t xml:space="preserve">Gebruik de </w:t>
      </w:r>
      <w:r w:rsidR="002B76B7">
        <w:rPr>
          <w:rFonts w:cs="Arial"/>
          <w:sz w:val="20"/>
          <w:szCs w:val="20"/>
        </w:rPr>
        <w:t xml:space="preserve">functie </w:t>
      </w:r>
      <w:r w:rsidR="002B76B7" w:rsidRPr="00AB29BF">
        <w:rPr>
          <w:rFonts w:cs="Arial"/>
          <w:sz w:val="20"/>
          <w:szCs w:val="20"/>
        </w:rPr>
        <w:t>ga</w:t>
      </w:r>
      <w:r w:rsidR="002B76B7">
        <w:rPr>
          <w:rFonts w:cs="Arial"/>
          <w:sz w:val="20"/>
          <w:szCs w:val="20"/>
        </w:rPr>
        <w:t>naar</w:t>
      </w:r>
      <w:r w:rsidR="002B76B7" w:rsidRPr="00AB29BF">
        <w:rPr>
          <w:rFonts w:cs="Arial"/>
          <w:sz w:val="20"/>
          <w:szCs w:val="20"/>
        </w:rPr>
        <w:t>boek</w:t>
      </w:r>
      <w:r w:rsidRPr="00AB29BF">
        <w:rPr>
          <w:rFonts w:cs="Arial"/>
          <w:sz w:val="20"/>
          <w:szCs w:val="20"/>
        </w:rPr>
        <w:t xml:space="preserve"> om naar het bestand met het gewenste volgnummer te springen. Bedenk dat </w:t>
      </w:r>
      <w:r w:rsidR="0078345B">
        <w:rPr>
          <w:rFonts w:cs="Arial"/>
          <w:sz w:val="20"/>
          <w:szCs w:val="20"/>
        </w:rPr>
        <w:t xml:space="preserve">de totale inhoud van de map </w:t>
      </w:r>
      <w:r w:rsidR="00C329A3">
        <w:rPr>
          <w:rFonts w:cs="Arial"/>
          <w:sz w:val="20"/>
          <w:szCs w:val="20"/>
        </w:rPr>
        <w:t>$VRmusic</w:t>
      </w:r>
      <w:r w:rsidRPr="00AB29BF">
        <w:rPr>
          <w:rFonts w:cs="Arial"/>
          <w:sz w:val="20"/>
          <w:szCs w:val="20"/>
        </w:rPr>
        <w:t xml:space="preserve"> wordt beschouwd als één boek, tenzij afspeellijsten worden gemaakt; afspeellijsten met de bijbehorende muziekbestanden worden namelijk als afzonderlijke boeken beschouwd. Met Toets 3 kunnen geen </w:t>
      </w:r>
      <w:r w:rsidR="000D122C">
        <w:rPr>
          <w:rFonts w:cs="Arial"/>
          <w:sz w:val="20"/>
          <w:szCs w:val="20"/>
        </w:rPr>
        <w:t xml:space="preserve">boeken </w:t>
      </w:r>
      <w:r w:rsidRPr="00AB29BF">
        <w:rPr>
          <w:rFonts w:cs="Arial"/>
          <w:sz w:val="20"/>
          <w:szCs w:val="20"/>
        </w:rPr>
        <w:t>worden verwijderd.</w:t>
      </w:r>
    </w:p>
    <w:p w:rsidR="000D122C" w:rsidRDefault="000D122C" w:rsidP="0040227B">
      <w:pPr>
        <w:spacing w:before="120"/>
        <w:rPr>
          <w:rFonts w:cs="Arial"/>
          <w:sz w:val="20"/>
          <w:szCs w:val="20"/>
        </w:rPr>
      </w:pPr>
    </w:p>
    <w:p w:rsidR="00E12383" w:rsidRDefault="000D122C" w:rsidP="0040227B">
      <w:pPr>
        <w:spacing w:before="120"/>
        <w:rPr>
          <w:rFonts w:cs="Arial"/>
          <w:sz w:val="20"/>
          <w:szCs w:val="20"/>
        </w:rPr>
      </w:pPr>
      <w:r>
        <w:rPr>
          <w:rFonts w:cs="Arial"/>
          <w:sz w:val="20"/>
          <w:szCs w:val="20"/>
        </w:rPr>
        <w:t>Lezen</w:t>
      </w:r>
      <w:r w:rsidR="006B0B90">
        <w:rPr>
          <w:rFonts w:cs="Arial"/>
          <w:sz w:val="20"/>
          <w:szCs w:val="20"/>
        </w:rPr>
        <w:t>/Beluisteren</w:t>
      </w:r>
      <w:r>
        <w:rPr>
          <w:rFonts w:cs="Arial"/>
          <w:sz w:val="20"/>
          <w:szCs w:val="20"/>
        </w:rPr>
        <w:t>: als Herh</w:t>
      </w:r>
      <w:r w:rsidR="006B0B90">
        <w:rPr>
          <w:rFonts w:cs="Arial"/>
          <w:sz w:val="20"/>
          <w:szCs w:val="20"/>
        </w:rPr>
        <w:t xml:space="preserve">aald afspelen Map is ingesteld </w:t>
      </w:r>
      <w:r w:rsidR="00E12383">
        <w:rPr>
          <w:rFonts w:cs="Arial"/>
          <w:sz w:val="20"/>
          <w:szCs w:val="20"/>
        </w:rPr>
        <w:t xml:space="preserve">zal de Stream alle bestanden in de map afspelen, te beginnen bij het eerste bestand. Zijn alle bestanden afgespeeld dan begint het afspelen weer bij het eerste bestand in de map. Is Herhaald afspelen Enkel ingesteld, dan wordt een bestand steeds opnieuw </w:t>
      </w:r>
      <w:r w:rsidR="002B76B7">
        <w:rPr>
          <w:rFonts w:cs="Arial"/>
          <w:sz w:val="20"/>
          <w:szCs w:val="20"/>
        </w:rPr>
        <w:t>afgespeeld</w:t>
      </w:r>
      <w:r w:rsidR="00E12383">
        <w:rPr>
          <w:rFonts w:cs="Arial"/>
          <w:sz w:val="20"/>
          <w:szCs w:val="20"/>
        </w:rPr>
        <w:t>.</w:t>
      </w:r>
    </w:p>
    <w:p w:rsidR="00E12383" w:rsidRDefault="006B0B90" w:rsidP="0040227B">
      <w:pPr>
        <w:spacing w:before="120"/>
        <w:rPr>
          <w:rFonts w:cs="Arial"/>
          <w:sz w:val="20"/>
          <w:szCs w:val="20"/>
        </w:rPr>
      </w:pPr>
      <w:r>
        <w:rPr>
          <w:rFonts w:cs="Arial"/>
          <w:sz w:val="20"/>
          <w:szCs w:val="20"/>
        </w:rPr>
        <w:t>Gebruik de toetsen 2 en 8</w:t>
      </w:r>
      <w:r w:rsidR="00E12383">
        <w:rPr>
          <w:rFonts w:cs="Arial"/>
          <w:sz w:val="20"/>
          <w:szCs w:val="20"/>
        </w:rPr>
        <w:t xml:space="preserve"> om navigatie langs mappen of bestanden te kiezen. Ga</w:t>
      </w:r>
      <w:r>
        <w:rPr>
          <w:rFonts w:cs="Arial"/>
          <w:sz w:val="20"/>
          <w:szCs w:val="20"/>
        </w:rPr>
        <w:t>naarmap en g</w:t>
      </w:r>
      <w:r w:rsidR="00E12383">
        <w:rPr>
          <w:rFonts w:cs="Arial"/>
          <w:sz w:val="20"/>
          <w:szCs w:val="20"/>
        </w:rPr>
        <w:t>anaarbestand zijn beschikbaar.</w:t>
      </w:r>
    </w:p>
    <w:p w:rsidR="00E12383" w:rsidRDefault="002B76B7" w:rsidP="0040227B">
      <w:pPr>
        <w:spacing w:before="120"/>
        <w:rPr>
          <w:rFonts w:cs="Arial"/>
          <w:sz w:val="20"/>
          <w:szCs w:val="20"/>
        </w:rPr>
      </w:pPr>
      <w:r>
        <w:rPr>
          <w:rFonts w:cs="Arial"/>
          <w:sz w:val="20"/>
          <w:szCs w:val="20"/>
        </w:rPr>
        <w:t>Is Muziek</w:t>
      </w:r>
      <w:r w:rsidR="00E12383">
        <w:rPr>
          <w:rFonts w:cs="Arial"/>
          <w:sz w:val="20"/>
          <w:szCs w:val="20"/>
        </w:rPr>
        <w:t xml:space="preserve"> Willekeurig Aan ingesteld dan worde4n alle bestanden in de map op willekeurige volgorde afgespeeld. Wordt het totale muziekboek (All music) afgespeeld, dan wor</w:t>
      </w:r>
      <w:r w:rsidR="006B0B90">
        <w:rPr>
          <w:rFonts w:cs="Arial"/>
          <w:sz w:val="20"/>
          <w:szCs w:val="20"/>
        </w:rPr>
        <w:t>den alle bestanden in het total</w:t>
      </w:r>
      <w:r w:rsidR="00E12383">
        <w:rPr>
          <w:rFonts w:cs="Arial"/>
          <w:sz w:val="20"/>
          <w:szCs w:val="20"/>
        </w:rPr>
        <w:t>e boek door elkaar afgespeeld, wordt een afspeellijst afgespeeld, dan worden alleen de bestanden uit de afspeellijst in willekeurige volgorde weergegeven. Als alle bestanden uit een boek op willekeurige volgorde zijn afgespeeld begint het afspelen weer van voren af aan.</w:t>
      </w:r>
    </w:p>
    <w:p w:rsidR="006B0B90" w:rsidRDefault="006B0B90" w:rsidP="0040227B">
      <w:pPr>
        <w:spacing w:before="120"/>
        <w:rPr>
          <w:rFonts w:cs="Arial"/>
          <w:sz w:val="20"/>
          <w:szCs w:val="20"/>
        </w:rPr>
      </w:pPr>
    </w:p>
    <w:p w:rsidR="00E12383" w:rsidRDefault="00E12383" w:rsidP="0040227B">
      <w:pPr>
        <w:spacing w:before="120"/>
        <w:rPr>
          <w:rFonts w:cs="Arial"/>
          <w:sz w:val="20"/>
          <w:szCs w:val="20"/>
        </w:rPr>
      </w:pPr>
      <w:r>
        <w:rPr>
          <w:rFonts w:cs="Arial"/>
          <w:sz w:val="20"/>
          <w:szCs w:val="20"/>
        </w:rPr>
        <w:t>Verwijderen van muziekbestanden: met toets 3 kunnen afzonderlijke muziekbestanden worden verwijderd op het navigatieniveau Bestand. De Stream zal vragen het verwijderen te bevestigen.</w:t>
      </w:r>
    </w:p>
    <w:p w:rsidR="00E12383" w:rsidRDefault="00E12383" w:rsidP="0040227B">
      <w:pPr>
        <w:spacing w:before="120"/>
        <w:rPr>
          <w:rFonts w:cs="Arial"/>
          <w:sz w:val="20"/>
          <w:szCs w:val="20"/>
        </w:rPr>
      </w:pPr>
      <w:r>
        <w:rPr>
          <w:rFonts w:cs="Arial"/>
          <w:sz w:val="20"/>
          <w:szCs w:val="20"/>
        </w:rPr>
        <w:t>Verwijder een map door eerst naar het navigatieniveau Map te gaan en druk op toets 3 en bevestig het verwijderen met de bevesti</w:t>
      </w:r>
      <w:r w:rsidR="00D1244E">
        <w:rPr>
          <w:rFonts w:cs="Arial"/>
          <w:sz w:val="20"/>
          <w:szCs w:val="20"/>
        </w:rPr>
        <w:t>gtoets of druk op een andere toets om het verwijderen te annuleren.</w:t>
      </w:r>
    </w:p>
    <w:p w:rsidR="00D1244E" w:rsidRDefault="00D1244E" w:rsidP="0040227B">
      <w:pPr>
        <w:spacing w:before="120"/>
        <w:rPr>
          <w:rFonts w:cs="Arial"/>
          <w:sz w:val="20"/>
          <w:szCs w:val="20"/>
        </w:rPr>
      </w:pPr>
    </w:p>
    <w:p w:rsidR="00D1244E" w:rsidRDefault="00D1244E" w:rsidP="0040227B">
      <w:pPr>
        <w:spacing w:before="120"/>
        <w:rPr>
          <w:rFonts w:cs="Arial"/>
          <w:sz w:val="20"/>
          <w:szCs w:val="20"/>
        </w:rPr>
      </w:pPr>
      <w:r>
        <w:rPr>
          <w:rFonts w:cs="Arial"/>
          <w:sz w:val="20"/>
          <w:szCs w:val="20"/>
        </w:rPr>
        <w:t>Informatietoets</w:t>
      </w:r>
      <w:r w:rsidR="006B0B90">
        <w:rPr>
          <w:rFonts w:cs="Arial"/>
          <w:sz w:val="20"/>
          <w:szCs w:val="20"/>
        </w:rPr>
        <w:t>,</w:t>
      </w:r>
      <w:r>
        <w:rPr>
          <w:rFonts w:cs="Arial"/>
          <w:sz w:val="20"/>
          <w:szCs w:val="20"/>
        </w:rPr>
        <w:t xml:space="preserve"> </w:t>
      </w:r>
      <w:r w:rsidR="006B0B90">
        <w:rPr>
          <w:rFonts w:cs="Arial"/>
          <w:sz w:val="20"/>
          <w:szCs w:val="20"/>
        </w:rPr>
        <w:t>Toets 0</w:t>
      </w:r>
      <w:r>
        <w:rPr>
          <w:rFonts w:cs="Arial"/>
          <w:sz w:val="20"/>
          <w:szCs w:val="20"/>
        </w:rPr>
        <w:t>:</w:t>
      </w:r>
      <w:r w:rsidR="006B0B90">
        <w:rPr>
          <w:rFonts w:cs="Arial"/>
          <w:sz w:val="20"/>
          <w:szCs w:val="20"/>
        </w:rPr>
        <w:t xml:space="preserve"> </w:t>
      </w:r>
      <w:r>
        <w:rPr>
          <w:rFonts w:cs="Arial"/>
          <w:sz w:val="20"/>
          <w:szCs w:val="20"/>
        </w:rPr>
        <w:t>meldt gegeven</w:t>
      </w:r>
      <w:r w:rsidR="006B0B90">
        <w:rPr>
          <w:rFonts w:cs="Arial"/>
          <w:sz w:val="20"/>
          <w:szCs w:val="20"/>
        </w:rPr>
        <w:t>s</w:t>
      </w:r>
      <w:r>
        <w:rPr>
          <w:rFonts w:cs="Arial"/>
          <w:sz w:val="20"/>
          <w:szCs w:val="20"/>
        </w:rPr>
        <w:t xml:space="preserve"> over het huidige </w:t>
      </w:r>
      <w:r w:rsidR="002B76B7">
        <w:rPr>
          <w:rFonts w:cs="Arial"/>
          <w:sz w:val="20"/>
          <w:szCs w:val="20"/>
        </w:rPr>
        <w:t>boek</w:t>
      </w:r>
      <w:r>
        <w:rPr>
          <w:rFonts w:cs="Arial"/>
          <w:sz w:val="20"/>
          <w:szCs w:val="20"/>
        </w:rPr>
        <w:t xml:space="preserve">, zoals aantal mappen, aantal bestanden en de totale tijdsduur van het </w:t>
      </w:r>
      <w:r w:rsidR="002B76B7">
        <w:rPr>
          <w:rFonts w:cs="Arial"/>
          <w:sz w:val="20"/>
          <w:szCs w:val="20"/>
        </w:rPr>
        <w:t>boek</w:t>
      </w:r>
      <w:r>
        <w:rPr>
          <w:rFonts w:cs="Arial"/>
          <w:sz w:val="20"/>
          <w:szCs w:val="20"/>
        </w:rPr>
        <w:t>.</w:t>
      </w:r>
    </w:p>
    <w:p w:rsidR="00D1244E" w:rsidRDefault="006B0B90" w:rsidP="0040227B">
      <w:pPr>
        <w:spacing w:before="120"/>
        <w:rPr>
          <w:rFonts w:cs="Arial"/>
          <w:sz w:val="20"/>
          <w:szCs w:val="20"/>
        </w:rPr>
      </w:pPr>
      <w:r>
        <w:rPr>
          <w:rFonts w:cs="Arial"/>
          <w:sz w:val="20"/>
          <w:szCs w:val="20"/>
        </w:rPr>
        <w:t>Waar ben ik, Toets 5</w:t>
      </w:r>
      <w:r w:rsidR="00D1244E">
        <w:rPr>
          <w:rFonts w:cs="Arial"/>
          <w:sz w:val="20"/>
          <w:szCs w:val="20"/>
        </w:rPr>
        <w:t>:</w:t>
      </w:r>
      <w:r>
        <w:rPr>
          <w:rFonts w:cs="Arial"/>
          <w:sz w:val="20"/>
          <w:szCs w:val="20"/>
        </w:rPr>
        <w:t xml:space="preserve"> </w:t>
      </w:r>
      <w:r w:rsidR="00D1244E">
        <w:rPr>
          <w:rFonts w:cs="Arial"/>
          <w:sz w:val="20"/>
          <w:szCs w:val="20"/>
        </w:rPr>
        <w:t xml:space="preserve">meldt de huidige positie en gegevens </w:t>
      </w:r>
      <w:r>
        <w:rPr>
          <w:rFonts w:cs="Arial"/>
          <w:sz w:val="20"/>
          <w:szCs w:val="20"/>
        </w:rPr>
        <w:t xml:space="preserve">over </w:t>
      </w:r>
      <w:r w:rsidR="00D1244E">
        <w:rPr>
          <w:rFonts w:cs="Arial"/>
          <w:sz w:val="20"/>
          <w:szCs w:val="20"/>
        </w:rPr>
        <w:t xml:space="preserve">het </w:t>
      </w:r>
      <w:r w:rsidR="002B76B7">
        <w:rPr>
          <w:rFonts w:cs="Arial"/>
          <w:sz w:val="20"/>
          <w:szCs w:val="20"/>
        </w:rPr>
        <w:t>bestand</w:t>
      </w:r>
      <w:r w:rsidR="00D1244E">
        <w:rPr>
          <w:rFonts w:cs="Arial"/>
          <w:sz w:val="20"/>
          <w:szCs w:val="20"/>
        </w:rPr>
        <w:t xml:space="preserve"> bestand. </w:t>
      </w:r>
      <w:r w:rsidR="002B76B7">
        <w:rPr>
          <w:rFonts w:cs="Arial"/>
          <w:sz w:val="20"/>
          <w:szCs w:val="20"/>
        </w:rPr>
        <w:t>Als</w:t>
      </w:r>
      <w:r w:rsidR="00D1244E">
        <w:rPr>
          <w:rFonts w:cs="Arial"/>
          <w:sz w:val="20"/>
          <w:szCs w:val="20"/>
        </w:rPr>
        <w:t xml:space="preserve"> binnen 10 seconden tweemaal op toets 5 wordt gedrukt </w:t>
      </w:r>
      <w:r>
        <w:rPr>
          <w:rFonts w:cs="Arial"/>
          <w:sz w:val="20"/>
          <w:szCs w:val="20"/>
        </w:rPr>
        <w:t xml:space="preserve">geeft </w:t>
      </w:r>
      <w:r w:rsidR="00D1244E">
        <w:rPr>
          <w:rFonts w:cs="Arial"/>
          <w:sz w:val="20"/>
          <w:szCs w:val="20"/>
        </w:rPr>
        <w:t>de Stream taginformatie. Druk op start-/stop om d</w:t>
      </w:r>
      <w:r w:rsidR="000971EE">
        <w:rPr>
          <w:rFonts w:cs="Arial"/>
          <w:sz w:val="20"/>
          <w:szCs w:val="20"/>
        </w:rPr>
        <w:t>e informatie te onderbreken, de Stream gaat door met afspelen.</w:t>
      </w:r>
    </w:p>
    <w:p w:rsidR="006B0B90" w:rsidRDefault="006B0B90" w:rsidP="0040227B">
      <w:pPr>
        <w:spacing w:before="120"/>
        <w:rPr>
          <w:rFonts w:cs="Arial"/>
          <w:sz w:val="20"/>
          <w:szCs w:val="20"/>
        </w:rPr>
      </w:pPr>
    </w:p>
    <w:p w:rsidR="00D1244E" w:rsidRDefault="000971EE" w:rsidP="0040227B">
      <w:pPr>
        <w:spacing w:before="120"/>
        <w:rPr>
          <w:rFonts w:cs="Arial"/>
          <w:sz w:val="20"/>
          <w:szCs w:val="20"/>
        </w:rPr>
      </w:pPr>
      <w:r>
        <w:rPr>
          <w:rFonts w:cs="Arial"/>
          <w:sz w:val="20"/>
          <w:szCs w:val="20"/>
        </w:rPr>
        <w:lastRenderedPageBreak/>
        <w:t>Snelheid:</w:t>
      </w:r>
      <w:r w:rsidR="006B0B90">
        <w:rPr>
          <w:rFonts w:cs="Arial"/>
          <w:sz w:val="20"/>
          <w:szCs w:val="20"/>
        </w:rPr>
        <w:t xml:space="preserve"> </w:t>
      </w:r>
      <w:r>
        <w:rPr>
          <w:rFonts w:cs="Arial"/>
          <w:sz w:val="20"/>
          <w:szCs w:val="20"/>
        </w:rPr>
        <w:t xml:space="preserve">bij het afspelen van muziekbestanden kiest de Stream automatisch de juiste snelheid. Zodra wordt overgeschakeld naar andere dan muziekbestanden wordt automatisch de eerder </w:t>
      </w:r>
      <w:r w:rsidR="006B0B90">
        <w:rPr>
          <w:rFonts w:cs="Arial"/>
          <w:sz w:val="20"/>
          <w:szCs w:val="20"/>
        </w:rPr>
        <w:t>ingestelde lees</w:t>
      </w:r>
      <w:r>
        <w:rPr>
          <w:rFonts w:cs="Arial"/>
          <w:sz w:val="20"/>
          <w:szCs w:val="20"/>
        </w:rPr>
        <w:t>snelheid gebruikt.</w:t>
      </w:r>
    </w:p>
    <w:p w:rsidR="006B0B90" w:rsidRDefault="006B0B90" w:rsidP="0040227B">
      <w:pPr>
        <w:spacing w:before="120"/>
        <w:rPr>
          <w:rFonts w:cs="Arial"/>
          <w:sz w:val="20"/>
          <w:szCs w:val="20"/>
        </w:rPr>
      </w:pPr>
    </w:p>
    <w:p w:rsidR="000971EE" w:rsidRDefault="000971EE" w:rsidP="0040227B">
      <w:pPr>
        <w:spacing w:before="120"/>
        <w:rPr>
          <w:rFonts w:cs="Arial"/>
          <w:sz w:val="20"/>
          <w:szCs w:val="20"/>
        </w:rPr>
      </w:pPr>
      <w:r>
        <w:rPr>
          <w:rFonts w:cs="Arial"/>
          <w:sz w:val="20"/>
          <w:szCs w:val="20"/>
        </w:rPr>
        <w:t>Nb:</w:t>
      </w:r>
      <w:r w:rsidR="006B0B90">
        <w:rPr>
          <w:rFonts w:cs="Arial"/>
          <w:sz w:val="20"/>
          <w:szCs w:val="20"/>
        </w:rPr>
        <w:t xml:space="preserve"> </w:t>
      </w:r>
      <w:r>
        <w:rPr>
          <w:rFonts w:cs="Arial"/>
          <w:sz w:val="20"/>
          <w:szCs w:val="20"/>
        </w:rPr>
        <w:t>muziekbestanden kunnen alleen in stereo worden weergegeven op de normale snelheid. Wordt een hogere of lagere snelheid gekozen dan worden de bestanden in mono afgespeld.</w:t>
      </w:r>
    </w:p>
    <w:p w:rsidR="000971EE" w:rsidRDefault="000971EE" w:rsidP="0040227B">
      <w:pPr>
        <w:spacing w:before="120"/>
        <w:rPr>
          <w:rFonts w:cs="Arial"/>
          <w:sz w:val="20"/>
          <w:szCs w:val="20"/>
        </w:rPr>
      </w:pPr>
    </w:p>
    <w:p w:rsidR="000D122C" w:rsidRDefault="000971EE" w:rsidP="0040227B">
      <w:pPr>
        <w:spacing w:before="120"/>
        <w:rPr>
          <w:rFonts w:cs="Arial"/>
          <w:sz w:val="20"/>
          <w:szCs w:val="20"/>
        </w:rPr>
      </w:pPr>
      <w:r>
        <w:rPr>
          <w:rFonts w:cs="Arial"/>
          <w:sz w:val="20"/>
          <w:szCs w:val="20"/>
        </w:rPr>
        <w:t xml:space="preserve">Klankkleur: tijdens het afspelen van </w:t>
      </w:r>
      <w:r w:rsidR="002B76B7">
        <w:rPr>
          <w:rFonts w:cs="Arial"/>
          <w:sz w:val="20"/>
          <w:szCs w:val="20"/>
        </w:rPr>
        <w:t>muziekbestanden</w:t>
      </w:r>
      <w:r>
        <w:rPr>
          <w:rFonts w:cs="Arial"/>
          <w:sz w:val="20"/>
          <w:szCs w:val="20"/>
        </w:rPr>
        <w:t xml:space="preserve"> biedt de Stream in plaats van de klankkleurregeling een afzonderlijke hoge en lage tonenregeling.</w:t>
      </w:r>
    </w:p>
    <w:p w:rsidR="006B0B90" w:rsidRDefault="006B0B90" w:rsidP="0040227B">
      <w:pPr>
        <w:spacing w:before="120"/>
        <w:rPr>
          <w:rFonts w:cs="Arial"/>
          <w:sz w:val="20"/>
          <w:szCs w:val="20"/>
        </w:rPr>
      </w:pPr>
    </w:p>
    <w:p w:rsidR="00D75230" w:rsidRDefault="00D75230" w:rsidP="00D75230">
      <w:pPr>
        <w:pStyle w:val="Kop3"/>
      </w:pPr>
      <w:bookmarkStart w:id="655" w:name="_Toc133319915"/>
      <w:bookmarkStart w:id="656" w:name="_Toc167199686"/>
      <w:bookmarkStart w:id="657" w:name="_Toc167441726"/>
      <w:bookmarkStart w:id="658" w:name="_Toc179805462"/>
      <w:r>
        <w:t>7.</w:t>
      </w:r>
      <w:r w:rsidR="00E369FA">
        <w:t>3</w:t>
      </w:r>
      <w:r>
        <w:t>.3</w:t>
      </w:r>
      <w:r>
        <w:tab/>
        <w:t>Zoeken naar muziek</w:t>
      </w:r>
      <w:bookmarkEnd w:id="655"/>
      <w:bookmarkEnd w:id="656"/>
      <w:bookmarkEnd w:id="657"/>
      <w:bookmarkEnd w:id="658"/>
    </w:p>
    <w:p w:rsidR="00D75230" w:rsidRDefault="00D75230" w:rsidP="0040227B">
      <w:pPr>
        <w:spacing w:before="120"/>
        <w:rPr>
          <w:rFonts w:cs="Arial"/>
          <w:sz w:val="20"/>
          <w:szCs w:val="20"/>
        </w:rPr>
      </w:pPr>
      <w:r>
        <w:rPr>
          <w:rFonts w:cs="Arial"/>
          <w:sz w:val="20"/>
          <w:szCs w:val="20"/>
        </w:rPr>
        <w:t>Volg onderstaande stappen om naar muziekbestanden te zoeken:</w:t>
      </w:r>
    </w:p>
    <w:p w:rsidR="00D75230" w:rsidRDefault="00D75230" w:rsidP="00D75230">
      <w:pPr>
        <w:numPr>
          <w:ilvl w:val="0"/>
          <w:numId w:val="7"/>
        </w:numPr>
        <w:spacing w:before="120"/>
        <w:rPr>
          <w:rFonts w:cs="Arial"/>
          <w:sz w:val="20"/>
          <w:szCs w:val="20"/>
        </w:rPr>
      </w:pPr>
      <w:r>
        <w:rPr>
          <w:rFonts w:cs="Arial"/>
          <w:sz w:val="20"/>
          <w:szCs w:val="20"/>
        </w:rPr>
        <w:t xml:space="preserve">Druk herhaaldelijk op de ganaartoets, totdat de Stream meldt: </w:t>
      </w:r>
      <w:r w:rsidR="002B76B7">
        <w:rPr>
          <w:rFonts w:cs="Arial"/>
          <w:sz w:val="20"/>
          <w:szCs w:val="20"/>
        </w:rPr>
        <w:t>Zoeken</w:t>
      </w:r>
      <w:r>
        <w:rPr>
          <w:rFonts w:cs="Arial"/>
          <w:sz w:val="20"/>
          <w:szCs w:val="20"/>
        </w:rPr>
        <w:t xml:space="preserve">. </w:t>
      </w:r>
    </w:p>
    <w:p w:rsidR="00D75230" w:rsidRPr="00D75230" w:rsidRDefault="00D75230" w:rsidP="00D75230">
      <w:pPr>
        <w:numPr>
          <w:ilvl w:val="0"/>
          <w:numId w:val="7"/>
        </w:numPr>
        <w:spacing w:before="120"/>
        <w:rPr>
          <w:rFonts w:cs="Arial"/>
          <w:sz w:val="20"/>
          <w:szCs w:val="20"/>
        </w:rPr>
      </w:pPr>
      <w:r w:rsidRPr="00D75230">
        <w:rPr>
          <w:rFonts w:cs="Arial"/>
          <w:sz w:val="20"/>
          <w:szCs w:val="20"/>
        </w:rPr>
        <w:t xml:space="preserve">Voer als bij SMS-berichten een woord of woorden in en druk op de </w:t>
      </w:r>
      <w:r w:rsidR="002B76B7" w:rsidRPr="00D75230">
        <w:rPr>
          <w:rFonts w:cs="Arial"/>
          <w:sz w:val="20"/>
          <w:szCs w:val="20"/>
        </w:rPr>
        <w:t>bevestigtoets</w:t>
      </w:r>
      <w:r w:rsidRPr="00D75230">
        <w:rPr>
          <w:rFonts w:cs="Arial"/>
          <w:sz w:val="20"/>
          <w:szCs w:val="20"/>
        </w:rPr>
        <w:t>; gebruik de bladwijzertoets om de wisselen tussen letters en cijfers.. Stream zal de eerste map of het eerste bestand vinden</w:t>
      </w:r>
      <w:r w:rsidR="0021541A">
        <w:rPr>
          <w:rFonts w:cs="Arial"/>
          <w:sz w:val="20"/>
          <w:szCs w:val="20"/>
        </w:rPr>
        <w:t>, waarin de ingevoerde woord(en) voorkomen en Stream begint meteen dat bestand of het eerste bestand in de map af te spelen.</w:t>
      </w:r>
    </w:p>
    <w:p w:rsidR="0040227B" w:rsidRPr="00AB29BF" w:rsidRDefault="0040227B" w:rsidP="0040227B">
      <w:pPr>
        <w:rPr>
          <w:rFonts w:cs="Arial"/>
          <w:sz w:val="20"/>
          <w:szCs w:val="20"/>
        </w:rPr>
      </w:pPr>
    </w:p>
    <w:p w:rsidR="0040227B" w:rsidRPr="00AB29BF" w:rsidRDefault="0040227B" w:rsidP="0040227B">
      <w:pPr>
        <w:pStyle w:val="Kop3"/>
        <w:rPr>
          <w:rFonts w:ascii="Arial" w:hAnsi="Arial" w:cs="Arial"/>
          <w:sz w:val="20"/>
          <w:szCs w:val="20"/>
        </w:rPr>
      </w:pPr>
      <w:bookmarkStart w:id="659" w:name="6.2.1"/>
      <w:bookmarkStart w:id="660" w:name="_Toc177291056"/>
      <w:bookmarkStart w:id="661" w:name="_Toc177376440"/>
      <w:bookmarkStart w:id="662" w:name="_Toc177379328"/>
      <w:bookmarkStart w:id="663" w:name="_Toc177381126"/>
      <w:bookmarkStart w:id="664" w:name="_Toc177383675"/>
      <w:bookmarkStart w:id="665" w:name="_Toc177383840"/>
      <w:bookmarkStart w:id="666" w:name="_Toc182640526"/>
      <w:bookmarkStart w:id="667" w:name="_Toc204862502"/>
      <w:bookmarkStart w:id="668" w:name="_Toc204878000"/>
      <w:bookmarkStart w:id="669" w:name="_Toc228612337"/>
      <w:bookmarkStart w:id="670" w:name="_Toc355789962"/>
      <w:bookmarkStart w:id="671" w:name="_Toc356298120"/>
      <w:bookmarkStart w:id="672" w:name="_Toc356306586"/>
      <w:bookmarkStart w:id="673" w:name="_Toc423437830"/>
      <w:bookmarkStart w:id="674" w:name="_Toc434917680"/>
      <w:bookmarkStart w:id="675" w:name="_Toc491352800"/>
      <w:bookmarkStart w:id="676" w:name="_Toc133319916"/>
      <w:bookmarkStart w:id="677" w:name="_Toc167199687"/>
      <w:bookmarkStart w:id="678" w:name="_Toc167441727"/>
      <w:bookmarkStart w:id="679" w:name="_Toc179805463"/>
      <w:bookmarkEnd w:id="659"/>
      <w:r w:rsidRPr="00AB29BF">
        <w:rPr>
          <w:rFonts w:ascii="Arial" w:hAnsi="Arial" w:cs="Arial"/>
          <w:sz w:val="20"/>
          <w:szCs w:val="20"/>
        </w:rPr>
        <w:t>7.</w:t>
      </w:r>
      <w:r w:rsidR="00E369FA">
        <w:rPr>
          <w:rFonts w:ascii="Arial" w:hAnsi="Arial" w:cs="Arial"/>
          <w:sz w:val="20"/>
          <w:szCs w:val="20"/>
        </w:rPr>
        <w:t>3</w:t>
      </w:r>
      <w:r w:rsidR="00D75230">
        <w:rPr>
          <w:rFonts w:ascii="Arial" w:hAnsi="Arial" w:cs="Arial"/>
          <w:sz w:val="20"/>
          <w:szCs w:val="20"/>
        </w:rPr>
        <w:t>.4</w:t>
      </w:r>
      <w:r w:rsidRPr="00AB29BF">
        <w:rPr>
          <w:rFonts w:ascii="Arial" w:hAnsi="Arial" w:cs="Arial"/>
          <w:sz w:val="20"/>
          <w:szCs w:val="20"/>
        </w:rPr>
        <w:tab/>
        <w:t>Afspeellijsten</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 w:rsidR="0040227B" w:rsidRDefault="0040227B" w:rsidP="0040227B">
      <w:pPr>
        <w:rPr>
          <w:rFonts w:cs="Arial"/>
          <w:sz w:val="20"/>
          <w:szCs w:val="20"/>
        </w:rPr>
      </w:pPr>
      <w:r w:rsidRPr="00AB29BF">
        <w:rPr>
          <w:rFonts w:cs="Arial"/>
          <w:sz w:val="20"/>
          <w:szCs w:val="20"/>
        </w:rPr>
        <w:t>Op de boekenplank voor muziek kunnen afspeellijsten worden geplaatst. Dit zijn tekstbestanden met lijsten van muziekbestanden in door de Stream ondersteunde bestandsformaten. De extensie van deze lijsten moet zijn .m3u. Een afspeellijst kan niet verwijzen naar andere afspeellijsten. Afspeellijsten kunnen worden samengesteld met behulp van de Humanware Companionsoftware</w:t>
      </w:r>
      <w:r w:rsidR="009216F9">
        <w:rPr>
          <w:rFonts w:cs="Arial"/>
          <w:sz w:val="20"/>
          <w:szCs w:val="20"/>
        </w:rPr>
        <w:t>.</w:t>
      </w:r>
      <w:r w:rsidRPr="00AB29BF">
        <w:rPr>
          <w:rFonts w:cs="Arial"/>
          <w:sz w:val="20"/>
          <w:szCs w:val="20"/>
        </w:rPr>
        <w:t xml:space="preserve"> </w:t>
      </w:r>
      <w:r w:rsidR="002B76B7">
        <w:rPr>
          <w:rFonts w:cs="Arial"/>
          <w:sz w:val="20"/>
          <w:szCs w:val="20"/>
        </w:rPr>
        <w:t>Bestanden</w:t>
      </w:r>
      <w:r w:rsidR="00E602EF">
        <w:rPr>
          <w:rFonts w:cs="Arial"/>
          <w:sz w:val="20"/>
          <w:szCs w:val="20"/>
        </w:rPr>
        <w:t xml:space="preserve"> die </w:t>
      </w:r>
      <w:r w:rsidRPr="00AB29BF">
        <w:rPr>
          <w:rFonts w:cs="Arial"/>
          <w:sz w:val="20"/>
          <w:szCs w:val="20"/>
        </w:rPr>
        <w:t>deel uitmaken van een afspeellijst</w:t>
      </w:r>
      <w:r w:rsidR="00E602EF">
        <w:rPr>
          <w:rFonts w:cs="Arial"/>
          <w:sz w:val="20"/>
          <w:szCs w:val="20"/>
        </w:rPr>
        <w:t xml:space="preserve"> kunnen niet worden verwijderd met toets 3</w:t>
      </w:r>
      <w:r w:rsidRPr="00AB29BF">
        <w:rPr>
          <w:rFonts w:cs="Arial"/>
          <w:sz w:val="20"/>
          <w:szCs w:val="20"/>
        </w:rPr>
        <w:t>.</w:t>
      </w:r>
      <w:bookmarkStart w:id="680" w:name="_Toc228612338"/>
      <w:bookmarkStart w:id="681" w:name="_Toc355789963"/>
      <w:bookmarkStart w:id="682" w:name="_Toc356298121"/>
      <w:bookmarkStart w:id="683" w:name="_Toc356306587"/>
      <w:bookmarkStart w:id="684" w:name="_Toc423437831"/>
      <w:bookmarkStart w:id="685" w:name="_Toc434917681"/>
    </w:p>
    <w:p w:rsidR="00C47BD7" w:rsidRPr="00AB29BF" w:rsidRDefault="00C47BD7" w:rsidP="0040227B">
      <w:pPr>
        <w:rPr>
          <w:rFonts w:ascii="Arial" w:hAnsi="Arial" w:cs="Arial"/>
          <w:sz w:val="20"/>
          <w:szCs w:val="20"/>
        </w:rPr>
      </w:pPr>
    </w:p>
    <w:p w:rsidR="0040227B" w:rsidRPr="00AB29BF" w:rsidRDefault="003363A0" w:rsidP="0040227B">
      <w:pPr>
        <w:pStyle w:val="Kop3"/>
        <w:rPr>
          <w:rFonts w:ascii="Arial" w:hAnsi="Arial" w:cs="Arial"/>
          <w:sz w:val="20"/>
          <w:szCs w:val="20"/>
        </w:rPr>
      </w:pPr>
      <w:bookmarkStart w:id="686" w:name="_Toc491352801"/>
      <w:bookmarkStart w:id="687" w:name="_Toc133319917"/>
      <w:bookmarkStart w:id="688" w:name="_Toc167199688"/>
      <w:bookmarkStart w:id="689" w:name="_Toc167441728"/>
      <w:bookmarkStart w:id="690" w:name="_Toc179805464"/>
      <w:r>
        <w:rPr>
          <w:rFonts w:ascii="Arial" w:hAnsi="Arial" w:cs="Arial"/>
          <w:sz w:val="20"/>
          <w:szCs w:val="20"/>
        </w:rPr>
        <w:t>7.</w:t>
      </w:r>
      <w:r w:rsidR="00E369FA">
        <w:rPr>
          <w:rFonts w:ascii="Arial" w:hAnsi="Arial" w:cs="Arial"/>
          <w:sz w:val="20"/>
          <w:szCs w:val="20"/>
        </w:rPr>
        <w:t>3</w:t>
      </w:r>
      <w:r w:rsidR="00E602EF">
        <w:rPr>
          <w:rFonts w:ascii="Arial" w:hAnsi="Arial" w:cs="Arial"/>
          <w:sz w:val="20"/>
          <w:szCs w:val="20"/>
        </w:rPr>
        <w:t>.5</w:t>
      </w:r>
      <w:r w:rsidR="0040227B" w:rsidRPr="00AB29BF">
        <w:rPr>
          <w:rFonts w:ascii="Arial" w:hAnsi="Arial" w:cs="Arial"/>
          <w:sz w:val="20"/>
          <w:szCs w:val="20"/>
        </w:rPr>
        <w:tab/>
      </w:r>
      <w:r w:rsidR="009216F9">
        <w:rPr>
          <w:rFonts w:ascii="Arial" w:hAnsi="Arial" w:cs="Arial"/>
          <w:sz w:val="20"/>
          <w:szCs w:val="20"/>
        </w:rPr>
        <w:t xml:space="preserve">Zelfgemaakte </w:t>
      </w:r>
      <w:r w:rsidR="0040227B" w:rsidRPr="00AB29BF">
        <w:rPr>
          <w:rFonts w:ascii="Arial" w:hAnsi="Arial" w:cs="Arial"/>
          <w:sz w:val="20"/>
          <w:szCs w:val="20"/>
        </w:rPr>
        <w:t>afspeellijsten</w:t>
      </w:r>
      <w:bookmarkEnd w:id="680"/>
      <w:bookmarkEnd w:id="681"/>
      <w:bookmarkEnd w:id="682"/>
      <w:bookmarkEnd w:id="683"/>
      <w:bookmarkEnd w:id="684"/>
      <w:bookmarkEnd w:id="685"/>
      <w:bookmarkEnd w:id="686"/>
      <w:bookmarkEnd w:id="687"/>
      <w:bookmarkEnd w:id="688"/>
      <w:bookmarkEnd w:id="689"/>
      <w:bookmarkEnd w:id="690"/>
    </w:p>
    <w:p w:rsidR="00721476" w:rsidRDefault="00721476" w:rsidP="0040227B">
      <w:pPr>
        <w:rPr>
          <w:rFonts w:cs="Arial"/>
          <w:sz w:val="20"/>
          <w:szCs w:val="20"/>
        </w:rPr>
      </w:pPr>
      <w:r>
        <w:rPr>
          <w:rFonts w:cs="Arial"/>
          <w:sz w:val="20"/>
          <w:szCs w:val="20"/>
        </w:rPr>
        <w:t xml:space="preserve">Het is mogelijk zelf een afspeellijst te maken met bestanden uit de submappen van </w:t>
      </w:r>
      <w:r w:rsidR="00C329A3">
        <w:rPr>
          <w:rFonts w:cs="Arial"/>
          <w:sz w:val="20"/>
          <w:szCs w:val="20"/>
        </w:rPr>
        <w:t>$VRmusic</w:t>
      </w:r>
      <w:r>
        <w:rPr>
          <w:rFonts w:cs="Arial"/>
          <w:sz w:val="20"/>
          <w:szCs w:val="20"/>
        </w:rPr>
        <w:t xml:space="preserve">. Een dergelijke zelfgemaakte afspeellijst heeft </w:t>
      </w:r>
      <w:r w:rsidR="002B76B7">
        <w:rPr>
          <w:rFonts w:cs="Arial"/>
          <w:sz w:val="20"/>
          <w:szCs w:val="20"/>
        </w:rPr>
        <w:t>dezelfde</w:t>
      </w:r>
      <w:r>
        <w:rPr>
          <w:rFonts w:cs="Arial"/>
          <w:sz w:val="20"/>
          <w:szCs w:val="20"/>
        </w:rPr>
        <w:t xml:space="preserve"> eigenschappen als het Allmusicboek, echter, de afspeellijst heeft </w:t>
      </w:r>
      <w:r w:rsidR="002B76B7">
        <w:rPr>
          <w:rFonts w:cs="Arial"/>
          <w:sz w:val="20"/>
          <w:szCs w:val="20"/>
        </w:rPr>
        <w:t>alleen</w:t>
      </w:r>
      <w:r>
        <w:rPr>
          <w:rFonts w:cs="Arial"/>
          <w:sz w:val="20"/>
          <w:szCs w:val="20"/>
        </w:rPr>
        <w:t xml:space="preserve"> </w:t>
      </w:r>
      <w:r w:rsidR="002B76B7">
        <w:rPr>
          <w:rFonts w:cs="Arial"/>
          <w:sz w:val="20"/>
          <w:szCs w:val="20"/>
        </w:rPr>
        <w:t>betrekking</w:t>
      </w:r>
      <w:r>
        <w:rPr>
          <w:rFonts w:cs="Arial"/>
          <w:sz w:val="20"/>
          <w:szCs w:val="20"/>
        </w:rPr>
        <w:t xml:space="preserve"> op erin opgenomen muziekbestanden en dus niet op alle bestanden in de map </w:t>
      </w:r>
      <w:r w:rsidR="00C329A3">
        <w:rPr>
          <w:rFonts w:cs="Arial"/>
          <w:sz w:val="20"/>
          <w:szCs w:val="20"/>
        </w:rPr>
        <w:t>$VRmusic</w:t>
      </w:r>
      <w:r>
        <w:rPr>
          <w:rFonts w:cs="Arial"/>
          <w:sz w:val="20"/>
          <w:szCs w:val="20"/>
        </w:rPr>
        <w:t>. Een afspeellijst kan niet worden gema</w:t>
      </w:r>
      <w:r w:rsidR="009216F9">
        <w:rPr>
          <w:rFonts w:cs="Arial"/>
          <w:sz w:val="20"/>
          <w:szCs w:val="20"/>
        </w:rPr>
        <w:t>akt voor bestanden die zich bevi</w:t>
      </w:r>
      <w:r>
        <w:rPr>
          <w:rFonts w:cs="Arial"/>
          <w:sz w:val="20"/>
          <w:szCs w:val="20"/>
        </w:rPr>
        <w:t xml:space="preserve">nden in de hoofdmap </w:t>
      </w:r>
      <w:r w:rsidR="00C329A3">
        <w:rPr>
          <w:rFonts w:cs="Arial"/>
          <w:sz w:val="20"/>
          <w:szCs w:val="20"/>
        </w:rPr>
        <w:t>$VRmusic</w:t>
      </w:r>
      <w:r>
        <w:rPr>
          <w:rFonts w:cs="Arial"/>
          <w:sz w:val="20"/>
          <w:szCs w:val="20"/>
        </w:rPr>
        <w:t>.</w:t>
      </w:r>
    </w:p>
    <w:p w:rsidR="00721476" w:rsidRDefault="00721476" w:rsidP="0040227B">
      <w:pPr>
        <w:rPr>
          <w:rFonts w:cs="Arial"/>
          <w:sz w:val="20"/>
          <w:szCs w:val="20"/>
        </w:rPr>
      </w:pPr>
    </w:p>
    <w:p w:rsidR="00721476" w:rsidRDefault="00721476" w:rsidP="0040227B">
      <w:pPr>
        <w:rPr>
          <w:rFonts w:cs="Arial"/>
          <w:sz w:val="20"/>
          <w:szCs w:val="20"/>
        </w:rPr>
      </w:pPr>
      <w:r>
        <w:rPr>
          <w:rFonts w:cs="Arial"/>
          <w:sz w:val="20"/>
          <w:szCs w:val="20"/>
        </w:rPr>
        <w:t xml:space="preserve">Volg onderstaande stappen om </w:t>
      </w:r>
      <w:r w:rsidR="00DB762E">
        <w:rPr>
          <w:rFonts w:cs="Arial"/>
          <w:sz w:val="20"/>
          <w:szCs w:val="20"/>
        </w:rPr>
        <w:t xml:space="preserve">zelf </w:t>
      </w:r>
      <w:r>
        <w:rPr>
          <w:rFonts w:cs="Arial"/>
          <w:sz w:val="20"/>
          <w:szCs w:val="20"/>
        </w:rPr>
        <w:t xml:space="preserve">een </w:t>
      </w:r>
      <w:r w:rsidR="002B76B7">
        <w:rPr>
          <w:rFonts w:cs="Arial"/>
          <w:sz w:val="20"/>
          <w:szCs w:val="20"/>
        </w:rPr>
        <w:t>afspeellijst</w:t>
      </w:r>
      <w:r>
        <w:rPr>
          <w:rFonts w:cs="Arial"/>
          <w:sz w:val="20"/>
          <w:szCs w:val="20"/>
        </w:rPr>
        <w:t xml:space="preserve"> samen te stellen:</w:t>
      </w:r>
    </w:p>
    <w:p w:rsidR="00721476" w:rsidRDefault="00DB762E" w:rsidP="00721476">
      <w:pPr>
        <w:numPr>
          <w:ilvl w:val="0"/>
          <w:numId w:val="7"/>
        </w:numPr>
        <w:rPr>
          <w:rFonts w:cs="Arial"/>
          <w:sz w:val="20"/>
          <w:szCs w:val="20"/>
        </w:rPr>
      </w:pPr>
      <w:r>
        <w:rPr>
          <w:rFonts w:cs="Arial"/>
          <w:sz w:val="20"/>
          <w:szCs w:val="20"/>
        </w:rPr>
        <w:t xml:space="preserve">Druk herhaaldelijk op toets 1 om de boekenplank voor muziek te </w:t>
      </w:r>
      <w:r w:rsidR="002B76B7">
        <w:rPr>
          <w:rFonts w:cs="Arial"/>
          <w:sz w:val="20"/>
          <w:szCs w:val="20"/>
        </w:rPr>
        <w:t>kiezen</w:t>
      </w:r>
      <w:r>
        <w:rPr>
          <w:rFonts w:cs="Arial"/>
          <w:sz w:val="20"/>
          <w:szCs w:val="20"/>
        </w:rPr>
        <w:t>.</w:t>
      </w:r>
    </w:p>
    <w:p w:rsidR="00DB762E" w:rsidRDefault="00DB762E" w:rsidP="00721476">
      <w:pPr>
        <w:numPr>
          <w:ilvl w:val="0"/>
          <w:numId w:val="7"/>
        </w:numPr>
        <w:rPr>
          <w:rFonts w:cs="Arial"/>
          <w:sz w:val="20"/>
          <w:szCs w:val="20"/>
        </w:rPr>
      </w:pPr>
      <w:r>
        <w:rPr>
          <w:rFonts w:cs="Arial"/>
          <w:sz w:val="20"/>
          <w:szCs w:val="20"/>
        </w:rPr>
        <w:t>Blader met de toetsen 4 of 6 naar Zelfgemaakte afspeellijst en druk op de bevestigtoets.</w:t>
      </w:r>
    </w:p>
    <w:p w:rsidR="00DB762E" w:rsidRDefault="00DB762E" w:rsidP="00721476">
      <w:pPr>
        <w:numPr>
          <w:ilvl w:val="0"/>
          <w:numId w:val="7"/>
        </w:numPr>
        <w:rPr>
          <w:rFonts w:cs="Arial"/>
          <w:sz w:val="20"/>
          <w:szCs w:val="20"/>
        </w:rPr>
      </w:pPr>
      <w:r>
        <w:rPr>
          <w:rFonts w:cs="Arial"/>
          <w:sz w:val="20"/>
          <w:szCs w:val="20"/>
        </w:rPr>
        <w:t>Blader met de toetsen 4 of 6 naar SD-kaart of Intern geheugen en druk op de bevestigtoets.</w:t>
      </w:r>
    </w:p>
    <w:p w:rsidR="00DB762E" w:rsidRDefault="003139D4" w:rsidP="00721476">
      <w:pPr>
        <w:numPr>
          <w:ilvl w:val="0"/>
          <w:numId w:val="7"/>
        </w:numPr>
        <w:rPr>
          <w:rFonts w:cs="Arial"/>
          <w:sz w:val="20"/>
          <w:szCs w:val="20"/>
        </w:rPr>
      </w:pPr>
      <w:r>
        <w:rPr>
          <w:rFonts w:cs="Arial"/>
          <w:sz w:val="20"/>
          <w:szCs w:val="20"/>
        </w:rPr>
        <w:lastRenderedPageBreak/>
        <w:t xml:space="preserve">Blader met de toetsen 4 of 6 naar de map die aan de </w:t>
      </w:r>
      <w:r w:rsidR="002B76B7">
        <w:rPr>
          <w:rFonts w:cs="Arial"/>
          <w:sz w:val="20"/>
          <w:szCs w:val="20"/>
        </w:rPr>
        <w:t>afspeellijst</w:t>
      </w:r>
      <w:r>
        <w:rPr>
          <w:rFonts w:cs="Arial"/>
          <w:sz w:val="20"/>
          <w:szCs w:val="20"/>
        </w:rPr>
        <w:t xml:space="preserve"> moet worden toegevoegd. Als die map submappen bevat open dan de geselecteerde folder met de bevestigtoets en blader nar de gewenste submap of druk eventueel op de annuleertoets om terug te keren naar de vorige map. Als een map geen submappen bevat is het niet mogelijk die map te openen.</w:t>
      </w:r>
    </w:p>
    <w:p w:rsidR="003139D4" w:rsidRDefault="003139D4" w:rsidP="00721476">
      <w:pPr>
        <w:numPr>
          <w:ilvl w:val="0"/>
          <w:numId w:val="7"/>
        </w:numPr>
        <w:rPr>
          <w:rFonts w:cs="Arial"/>
          <w:sz w:val="20"/>
          <w:szCs w:val="20"/>
        </w:rPr>
      </w:pPr>
      <w:r>
        <w:rPr>
          <w:rFonts w:cs="Arial"/>
          <w:sz w:val="20"/>
          <w:szCs w:val="20"/>
        </w:rPr>
        <w:t xml:space="preserve">Druk op de start-/stoptoets zodra de Stream de gewenste mapnaam noemt; op deze wijze wordt de </w:t>
      </w:r>
      <w:r w:rsidR="002B76B7">
        <w:rPr>
          <w:rFonts w:cs="Arial"/>
          <w:sz w:val="20"/>
          <w:szCs w:val="20"/>
        </w:rPr>
        <w:t>afspeellijst</w:t>
      </w:r>
      <w:r>
        <w:rPr>
          <w:rFonts w:cs="Arial"/>
          <w:sz w:val="20"/>
          <w:szCs w:val="20"/>
        </w:rPr>
        <w:t xml:space="preserve"> gemaakt. De gekozen map met alle eventuele submappen maken nu deel uit van de afspeellijst.</w:t>
      </w:r>
    </w:p>
    <w:p w:rsidR="003139D4" w:rsidRDefault="003139D4" w:rsidP="003139D4">
      <w:pPr>
        <w:rPr>
          <w:rFonts w:cs="Arial"/>
          <w:sz w:val="20"/>
          <w:szCs w:val="20"/>
        </w:rPr>
      </w:pPr>
    </w:p>
    <w:p w:rsidR="00E004E8" w:rsidRDefault="003139D4" w:rsidP="0040227B">
      <w:pPr>
        <w:rPr>
          <w:rFonts w:cs="Arial"/>
          <w:sz w:val="20"/>
          <w:szCs w:val="20"/>
        </w:rPr>
      </w:pPr>
      <w:r>
        <w:rPr>
          <w:rFonts w:cs="Arial"/>
          <w:sz w:val="20"/>
          <w:szCs w:val="20"/>
        </w:rPr>
        <w:t>Een zelfgemaakte afspeellijst verschijnt direct op de boekenplank voor muziek en kan daar worden gekozen met de toetsen 4 of 6, zonder dat eerst naar een dieper liggende map moet worden genavigeerd.</w:t>
      </w:r>
      <w:r w:rsidR="00E004E8">
        <w:rPr>
          <w:rFonts w:cs="Arial"/>
          <w:sz w:val="20"/>
          <w:szCs w:val="20"/>
        </w:rPr>
        <w:t xml:space="preserve"> Een zelfgemaakte afspeellijst krijgt als naam het complete pad naar die folder toe. De afspeellijst kan worden hernoemd of verwijderd met toets 3; blader op de boekenplank voor muziek naar de zelfgemaakte afspeellijst en druk één of meermalen op toets 3 om </w:t>
      </w:r>
      <w:r w:rsidR="009216F9">
        <w:rPr>
          <w:rFonts w:cs="Arial"/>
          <w:sz w:val="20"/>
          <w:szCs w:val="20"/>
        </w:rPr>
        <w:t xml:space="preserve">de afspeellijst </w:t>
      </w:r>
      <w:r w:rsidR="00E004E8">
        <w:rPr>
          <w:rFonts w:cs="Arial"/>
          <w:sz w:val="20"/>
          <w:szCs w:val="20"/>
        </w:rPr>
        <w:t>te hernoemen of te verwijderen en vervolgens op de bevestigtoets.</w:t>
      </w:r>
    </w:p>
    <w:p w:rsidR="00E004E8" w:rsidRDefault="00E004E8" w:rsidP="0040227B">
      <w:pPr>
        <w:rPr>
          <w:rFonts w:cs="Arial"/>
          <w:sz w:val="20"/>
          <w:szCs w:val="20"/>
        </w:rPr>
      </w:pPr>
    </w:p>
    <w:p w:rsidR="00D95145" w:rsidRDefault="00E004E8" w:rsidP="00D95145">
      <w:pPr>
        <w:rPr>
          <w:rFonts w:cs="Arial"/>
          <w:sz w:val="20"/>
          <w:szCs w:val="20"/>
        </w:rPr>
      </w:pPr>
      <w:r>
        <w:rPr>
          <w:rFonts w:cs="Arial"/>
          <w:sz w:val="20"/>
          <w:szCs w:val="20"/>
        </w:rPr>
        <w:t>Een voorbeeld ter verduidelijking:</w:t>
      </w:r>
      <w:r w:rsidR="00D95145">
        <w:rPr>
          <w:rFonts w:cs="Arial"/>
          <w:sz w:val="20"/>
          <w:szCs w:val="20"/>
        </w:rPr>
        <w:t xml:space="preserve"> stel dat er een mappenstructuur van drie niveaus i</w:t>
      </w:r>
      <w:r w:rsidR="0078345B">
        <w:rPr>
          <w:rFonts w:cs="Arial"/>
          <w:sz w:val="20"/>
          <w:szCs w:val="20"/>
        </w:rPr>
        <w:t xml:space="preserve">s aangemaakt in de hoofdmap </w:t>
      </w:r>
      <w:r w:rsidR="00C329A3">
        <w:rPr>
          <w:rFonts w:cs="Arial"/>
          <w:sz w:val="20"/>
          <w:szCs w:val="20"/>
        </w:rPr>
        <w:t>$VRmusic</w:t>
      </w:r>
      <w:r w:rsidR="00D95145">
        <w:rPr>
          <w:rFonts w:cs="Arial"/>
          <w:sz w:val="20"/>
          <w:szCs w:val="20"/>
        </w:rPr>
        <w:t>: op het eerste niveau mappen voor verschillende genres, op het tweede niveau mappen voor diverse uitvoerenden en op het derde niveau mappen voor diverse albums. Met behulp van de tijdelijke afspeellijsten kan muziek van een bepaald genre, alle albums van één bepaalde uitvoerende of één bepaald album worden afgespeeld. Stel dat er op het eerste niveau een map is voor klassieke muziek, een map voor country, een map voor folk en een map voor rock. In de map voor klassieke muziek bevinden zich op het tweede niveau submappen voor de muziek van Beethoven, Mozart en Strauss. Alle muziek van Mozart kan dan op de volgende wijze worden afgespeeld:</w:t>
      </w:r>
    </w:p>
    <w:p w:rsidR="00D95145" w:rsidRDefault="00D95145" w:rsidP="00D95145">
      <w:pPr>
        <w:pStyle w:val="Lijstalinea"/>
        <w:numPr>
          <w:ilvl w:val="0"/>
          <w:numId w:val="8"/>
        </w:numPr>
        <w:rPr>
          <w:rFonts w:cs="Arial"/>
          <w:sz w:val="20"/>
          <w:szCs w:val="20"/>
        </w:rPr>
      </w:pPr>
      <w:r>
        <w:rPr>
          <w:rFonts w:cs="Arial"/>
          <w:sz w:val="20"/>
          <w:szCs w:val="20"/>
        </w:rPr>
        <w:t>Ga naar de boekenplank voor muziek.</w:t>
      </w:r>
    </w:p>
    <w:p w:rsidR="00D95145" w:rsidRDefault="002B76B7" w:rsidP="00D95145">
      <w:pPr>
        <w:pStyle w:val="Lijstalinea"/>
        <w:numPr>
          <w:ilvl w:val="0"/>
          <w:numId w:val="8"/>
        </w:numPr>
        <w:rPr>
          <w:rFonts w:cs="Arial"/>
          <w:sz w:val="20"/>
          <w:szCs w:val="20"/>
        </w:rPr>
      </w:pPr>
      <w:r>
        <w:rPr>
          <w:rFonts w:cs="Arial"/>
          <w:sz w:val="20"/>
          <w:szCs w:val="20"/>
        </w:rPr>
        <w:t>Druk herhaaldelijk op de ganaartoets, totdat de Stream meldt Samenstellen tijdelijke afspeellijst.</w:t>
      </w:r>
    </w:p>
    <w:p w:rsidR="00D95145" w:rsidRDefault="00D95145" w:rsidP="00D95145">
      <w:pPr>
        <w:pStyle w:val="Lijstalinea"/>
        <w:numPr>
          <w:ilvl w:val="0"/>
          <w:numId w:val="8"/>
        </w:numPr>
        <w:rPr>
          <w:rFonts w:cs="Arial"/>
          <w:sz w:val="20"/>
          <w:szCs w:val="20"/>
        </w:rPr>
      </w:pPr>
      <w:r>
        <w:rPr>
          <w:rFonts w:cs="Arial"/>
          <w:sz w:val="20"/>
          <w:szCs w:val="20"/>
        </w:rPr>
        <w:t>Druk herhaaldelijk op toets 6, totdat de Stream meldt: Klassieke muziek.</w:t>
      </w:r>
    </w:p>
    <w:p w:rsidR="00D95145" w:rsidRDefault="00D95145" w:rsidP="00D95145">
      <w:pPr>
        <w:pStyle w:val="Lijstalinea"/>
        <w:numPr>
          <w:ilvl w:val="0"/>
          <w:numId w:val="8"/>
        </w:numPr>
        <w:rPr>
          <w:rFonts w:cs="Arial"/>
          <w:sz w:val="20"/>
          <w:szCs w:val="20"/>
        </w:rPr>
      </w:pPr>
      <w:r>
        <w:rPr>
          <w:rFonts w:cs="Arial"/>
          <w:sz w:val="20"/>
          <w:szCs w:val="20"/>
        </w:rPr>
        <w:t>Druk op toets 8 om naar het tweede niveau te gaan.</w:t>
      </w:r>
    </w:p>
    <w:p w:rsidR="00D95145" w:rsidRDefault="00D95145" w:rsidP="00D95145">
      <w:pPr>
        <w:pStyle w:val="Lijstalinea"/>
        <w:numPr>
          <w:ilvl w:val="0"/>
          <w:numId w:val="8"/>
        </w:numPr>
        <w:rPr>
          <w:rFonts w:cs="Arial"/>
          <w:sz w:val="20"/>
          <w:szCs w:val="20"/>
        </w:rPr>
      </w:pPr>
      <w:r>
        <w:rPr>
          <w:rFonts w:cs="Arial"/>
          <w:sz w:val="20"/>
          <w:szCs w:val="20"/>
        </w:rPr>
        <w:t>Druk herhaaldelijk op toets 6, totdat de Stream meldt: Mozart.</w:t>
      </w:r>
    </w:p>
    <w:p w:rsidR="00D95145" w:rsidRDefault="00D95145" w:rsidP="00D95145">
      <w:pPr>
        <w:pStyle w:val="Lijstalinea"/>
        <w:numPr>
          <w:ilvl w:val="0"/>
          <w:numId w:val="8"/>
        </w:numPr>
        <w:rPr>
          <w:rFonts w:cs="Arial"/>
          <w:sz w:val="20"/>
          <w:szCs w:val="20"/>
        </w:rPr>
      </w:pPr>
      <w:r>
        <w:rPr>
          <w:rFonts w:cs="Arial"/>
          <w:sz w:val="20"/>
          <w:szCs w:val="20"/>
        </w:rPr>
        <w:t>Druk ten slotte op de start-/stoptoets om alle albums van Mozart op te nemen in de tijdelijke afspeellijst. De Stream zal beginnen alle albums in de afspeellijst af te spelen.</w:t>
      </w:r>
    </w:p>
    <w:p w:rsidR="00D95145" w:rsidRDefault="00D95145" w:rsidP="00D95145">
      <w:pPr>
        <w:rPr>
          <w:rFonts w:cs="Arial"/>
          <w:sz w:val="20"/>
          <w:szCs w:val="20"/>
        </w:rPr>
      </w:pPr>
      <w:r>
        <w:rPr>
          <w:rFonts w:cs="Arial"/>
          <w:sz w:val="20"/>
          <w:szCs w:val="20"/>
        </w:rPr>
        <w:t>Met toets 9 kan worden geschakeld tussen afspelen op volgorde of in willekeurige volgorde.</w:t>
      </w:r>
    </w:p>
    <w:p w:rsidR="00D95145" w:rsidRDefault="00D95145" w:rsidP="00D95145">
      <w:pPr>
        <w:rPr>
          <w:rFonts w:cs="Arial"/>
          <w:sz w:val="20"/>
          <w:szCs w:val="20"/>
        </w:rPr>
      </w:pPr>
      <w:r>
        <w:rPr>
          <w:rFonts w:cs="Arial"/>
          <w:sz w:val="20"/>
          <w:szCs w:val="20"/>
        </w:rPr>
        <w:t>Met toets 0 kan het totaal aantal albums, het totaal aantal bestanden en de totale speelduur van de afspeellijst worden opgevraagd.</w:t>
      </w:r>
    </w:p>
    <w:p w:rsidR="00D95145" w:rsidRDefault="00D95145" w:rsidP="00D95145">
      <w:pPr>
        <w:rPr>
          <w:rFonts w:cs="Arial"/>
          <w:sz w:val="20"/>
          <w:szCs w:val="20"/>
        </w:rPr>
      </w:pPr>
    </w:p>
    <w:p w:rsidR="00D95145" w:rsidRDefault="00E369FA" w:rsidP="00D95145">
      <w:pPr>
        <w:pStyle w:val="Kop3"/>
        <w:rPr>
          <w:rFonts w:ascii="Arial" w:hAnsi="Arial" w:cs="Arial"/>
          <w:sz w:val="20"/>
          <w:szCs w:val="20"/>
        </w:rPr>
      </w:pPr>
      <w:bookmarkStart w:id="691" w:name="_Toc133319918"/>
      <w:bookmarkStart w:id="692" w:name="_Toc167199689"/>
      <w:bookmarkStart w:id="693" w:name="_Toc167441729"/>
      <w:bookmarkStart w:id="694" w:name="_Toc179805465"/>
      <w:r>
        <w:rPr>
          <w:rFonts w:ascii="Arial" w:hAnsi="Arial" w:cs="Arial"/>
          <w:sz w:val="20"/>
          <w:szCs w:val="20"/>
        </w:rPr>
        <w:t>7.3</w:t>
      </w:r>
      <w:r w:rsidR="00D95145">
        <w:rPr>
          <w:rFonts w:ascii="Arial" w:hAnsi="Arial" w:cs="Arial"/>
          <w:sz w:val="20"/>
          <w:szCs w:val="20"/>
        </w:rPr>
        <w:t>.6</w:t>
      </w:r>
      <w:r w:rsidR="00D95145">
        <w:rPr>
          <w:rFonts w:ascii="Arial" w:hAnsi="Arial" w:cs="Arial"/>
          <w:sz w:val="20"/>
          <w:szCs w:val="20"/>
        </w:rPr>
        <w:tab/>
        <w:t>Melden van map- en bestandsnamen</w:t>
      </w:r>
      <w:bookmarkEnd w:id="691"/>
      <w:bookmarkEnd w:id="692"/>
      <w:bookmarkEnd w:id="693"/>
      <w:bookmarkEnd w:id="694"/>
    </w:p>
    <w:p w:rsidR="00D95145" w:rsidRDefault="00D95145" w:rsidP="00D95145">
      <w:pPr>
        <w:rPr>
          <w:rFonts w:cs="Arial"/>
          <w:sz w:val="20"/>
          <w:szCs w:val="20"/>
        </w:rPr>
      </w:pPr>
      <w:r>
        <w:rPr>
          <w:rFonts w:cs="Arial"/>
          <w:sz w:val="20"/>
          <w:szCs w:val="20"/>
        </w:rPr>
        <w:t>Als tijdens het afspelen langs mappen en bestanden wordt ge</w:t>
      </w:r>
      <w:r w:rsidR="00DC5B98">
        <w:rPr>
          <w:rFonts w:cs="Arial"/>
          <w:sz w:val="20"/>
          <w:szCs w:val="20"/>
        </w:rPr>
        <w:t xml:space="preserve">bladerd </w:t>
      </w:r>
      <w:r>
        <w:rPr>
          <w:rFonts w:cs="Arial"/>
          <w:sz w:val="20"/>
          <w:szCs w:val="20"/>
        </w:rPr>
        <w:t>zal de Stream deze namen niet noemen. Map- en bestandsnamen worden echter wel genoemd als met navigeren wordt begonnen zonder dat de Stream bezig is met afspelen. In beide situaties kan een map- of bestandsnaam worden herhaald met toets 5. Het uitspreken van map- en bestandsnamen kan dus worden onderdrukt door eerst op de start-/stoptoets te drukken, alvorens met navigeren te beginnen.</w:t>
      </w:r>
    </w:p>
    <w:p w:rsidR="00B72AC8" w:rsidRDefault="00B72AC8" w:rsidP="00D95145">
      <w:pPr>
        <w:rPr>
          <w:rFonts w:cs="Arial"/>
          <w:sz w:val="20"/>
          <w:szCs w:val="20"/>
        </w:rPr>
      </w:pPr>
    </w:p>
    <w:p w:rsidR="00B72AC8" w:rsidRDefault="00B72AC8" w:rsidP="00EB1BE8">
      <w:pPr>
        <w:pStyle w:val="Kop2"/>
      </w:pPr>
      <w:bookmarkStart w:id="695" w:name="_Toc167199690"/>
      <w:bookmarkStart w:id="696" w:name="_Toc167441730"/>
      <w:bookmarkStart w:id="697" w:name="_Toc179805466"/>
      <w:r>
        <w:lastRenderedPageBreak/>
        <w:t>7.4</w:t>
      </w:r>
      <w:r>
        <w:tab/>
        <w:t>Boekenplank voor opgesl</w:t>
      </w:r>
      <w:r w:rsidR="00610693">
        <w:t>a</w:t>
      </w:r>
      <w:r>
        <w:t>gen podcasts</w:t>
      </w:r>
      <w:bookmarkEnd w:id="695"/>
      <w:bookmarkEnd w:id="696"/>
      <w:bookmarkEnd w:id="697"/>
    </w:p>
    <w:p w:rsidR="00EB1BE8" w:rsidRDefault="00EB1BE8" w:rsidP="00EB1BE8">
      <w:r>
        <w:t>De boekenplank Opgeslagen podcasts heeft een mappenstructuur, waarin elke map een podcastfeed vertegenwoordigt en elk bestand een aflevering van die feed. Elke aflevering is te beschouwen als een apart boek, met zijn eigen huidige positie en bladwijzers. In feite gaat het om de podcasts die vanaf de onlineboekenplank voor podcasts werden bewaard op SD-kaart. Hij kan ook worden gebruikt voor lange opnamen zoals concerten of beschrijvingen bij films.</w:t>
      </w:r>
    </w:p>
    <w:p w:rsidR="00EB1BE8" w:rsidRDefault="00EB1BE8" w:rsidP="00EB1BE8"/>
    <w:p w:rsidR="00EB1BE8" w:rsidRDefault="00EB1BE8" w:rsidP="00EB1BE8">
      <w:pPr>
        <w:pStyle w:val="Kop3"/>
      </w:pPr>
      <w:bookmarkStart w:id="698" w:name="_Toc167199691"/>
      <w:bookmarkStart w:id="699" w:name="_Toc167441731"/>
      <w:bookmarkStart w:id="700" w:name="_Toc179805467"/>
      <w:r>
        <w:t>7.4.1</w:t>
      </w:r>
      <w:r>
        <w:tab/>
        <w:t>Structuur van de boekenplank Opgeslagen podcasts</w:t>
      </w:r>
      <w:bookmarkEnd w:id="698"/>
      <w:bookmarkEnd w:id="699"/>
      <w:bookmarkEnd w:id="700"/>
    </w:p>
    <w:p w:rsidR="00EB1BE8" w:rsidRDefault="00A678A2" w:rsidP="00EB1BE8">
      <w:r>
        <w:t>Onderstaand</w:t>
      </w:r>
      <w:r w:rsidR="00610693">
        <w:t>e</w:t>
      </w:r>
      <w:r>
        <w:t xml:space="preserve"> lijst is een voorbeeld van h</w:t>
      </w:r>
      <w:r w:rsidR="00610693">
        <w:t xml:space="preserve">oe podcasts zouden kunnen worden opgeslagen. De mappenstructuur kan worden samengesteld op op acht niveaus. </w:t>
      </w:r>
    </w:p>
    <w:p w:rsidR="00610693" w:rsidRDefault="00610693" w:rsidP="00EB1BE8"/>
    <w:p w:rsidR="00610693" w:rsidRDefault="00610693" w:rsidP="00EB1BE8">
      <w:r>
        <w:t>Map:</w:t>
      </w:r>
      <w:r>
        <w:tab/>
        <w:t>\</w:t>
      </w:r>
      <w:r w:rsidR="00C329A3">
        <w:t>$VRpodcast</w:t>
      </w:r>
      <w:r>
        <w:t>s</w:t>
      </w:r>
      <w:r>
        <w:tab/>
        <w:t>mag podcastbestanden bevatten</w:t>
      </w:r>
    </w:p>
    <w:p w:rsidR="00610693" w:rsidRDefault="00610693" w:rsidP="00EB1BE8">
      <w:r>
        <w:t>Regels:</w:t>
      </w:r>
      <w:r>
        <w:tab/>
        <w:t xml:space="preserve">alle bestanden in de root van </w:t>
      </w:r>
      <w:r w:rsidR="00C329A3">
        <w:t>$VRpodcast</w:t>
      </w:r>
      <w:r>
        <w:t>s worden beschouwd als afzonderlijke boeken.</w:t>
      </w:r>
    </w:p>
    <w:p w:rsidR="00610693" w:rsidRDefault="00610693" w:rsidP="00EB1BE8"/>
    <w:p w:rsidR="00610693" w:rsidRDefault="00610693" w:rsidP="00EB1BE8">
      <w:r>
        <w:t>Map:</w:t>
      </w:r>
      <w:r>
        <w:tab/>
      </w:r>
      <w:r w:rsidR="00C329A3">
        <w:t>$VRpodcast</w:t>
      </w:r>
      <w:r>
        <w:t>s\Podcasts\feednaam</w:t>
      </w:r>
    </w:p>
    <w:p w:rsidR="00610693" w:rsidRDefault="00610693" w:rsidP="00EB1BE8">
      <w:r>
        <w:t>Deze map mag audiobestanden bevatten.</w:t>
      </w:r>
    </w:p>
    <w:p w:rsidR="00610693" w:rsidRDefault="00610693" w:rsidP="00EB1BE8">
      <w:r>
        <w:t>Regels:</w:t>
      </w:r>
      <w:r>
        <w:tab/>
        <w:t xml:space="preserve">dit is de map waarin podcastafleveringen kunnen worden gegroepeerd onder hun feednaam. </w:t>
      </w:r>
    </w:p>
    <w:p w:rsidR="00610693" w:rsidRDefault="00610693" w:rsidP="00EB1BE8"/>
    <w:p w:rsidR="00610693" w:rsidRDefault="00001A82" w:rsidP="00001A82">
      <w:pPr>
        <w:pStyle w:val="Kop3"/>
      </w:pPr>
      <w:bookmarkStart w:id="701" w:name="_Toc167199692"/>
      <w:bookmarkStart w:id="702" w:name="_Toc167441732"/>
      <w:bookmarkStart w:id="703" w:name="_Toc179805468"/>
      <w:r>
        <w:t>7.4.2</w:t>
      </w:r>
      <w:r>
        <w:tab/>
        <w:t>Eigenschappen van de boekenplank Opgeslagen podcasts</w:t>
      </w:r>
      <w:bookmarkEnd w:id="701"/>
      <w:bookmarkEnd w:id="702"/>
      <w:bookmarkEnd w:id="703"/>
    </w:p>
    <w:p w:rsidR="00610693" w:rsidRDefault="00E53B28" w:rsidP="00EB1BE8">
      <w:r>
        <w:t xml:space="preserve">Bladeren op de boekenplank: gebruik de toetsen 4 en 8 om het niveau binnen de mappenstructuur te bepalen. Het laagste niveau is het niveau waar alleen boeken ofwel bestanden kunnen worden gevonden. Bestanden in de root </w:t>
      </w:r>
      <w:r w:rsidR="00227F89">
        <w:t>van</w:t>
      </w:r>
      <w:r>
        <w:t xml:space="preserve"> </w:t>
      </w:r>
      <w:r w:rsidR="00C329A3">
        <w:t>$VRpodcast</w:t>
      </w:r>
      <w:r>
        <w:t xml:space="preserve"> worden alleen gemeld als gebruik wordt gemaakt van de toetsen 4 en 6. Gebruik de ganaartoets om te springen naar een bepaald boeknummer. Druk eenmaal op toets 3 om een boek/aflevering of twe</w:t>
      </w:r>
      <w:r w:rsidR="00007A54">
        <w:t>emaal om een map te verwijderen, druk op de bevestigtoets om door te gaan of op elke andere toets om te annuleren.</w:t>
      </w:r>
    </w:p>
    <w:p w:rsidR="00007A54" w:rsidRDefault="00007A54" w:rsidP="00EB1BE8">
      <w:r>
        <w:t>Lezen: afspelen stopt aan het eind van elk bestand/aflevering. Alleen tijdsprongen zijn beschikbaar met de toets 2 en 8. Ganaartijd is eveneens beschikbaar.</w:t>
      </w:r>
    </w:p>
    <w:p w:rsidR="00610693" w:rsidRDefault="00007A54" w:rsidP="00EB1BE8">
      <w:r>
        <w:t>Informatietoets (Toets 0): meldt gegevens over het huidige boek/bestand.</w:t>
      </w:r>
    </w:p>
    <w:p w:rsidR="00007A54" w:rsidRDefault="00007A54" w:rsidP="00EB1BE8">
      <w:r>
        <w:t>Waarbenik (Toets 5): meldt eveneens de huidige positie en gegevens over het huidige boek/bestand, maar voegt daaraan toe het percentage dat al is afgespeeld. Gegevens over de huidige map worden niet opgesomd. Als toets 5 tweemaal wordt ingedrukt geeft de Stream taginformatie. Deze informatie kan worden onderbroken door op de start-/stop te drukken; Stream vervolgt dan het afspelen.</w:t>
      </w:r>
    </w:p>
    <w:p w:rsidR="00007A54" w:rsidRPr="00EB1BE8" w:rsidRDefault="00007A54" w:rsidP="00EB1BE8"/>
    <w:p w:rsidR="0040227B" w:rsidRPr="00AB29BF" w:rsidRDefault="0013609E" w:rsidP="0040227B">
      <w:pPr>
        <w:pStyle w:val="Kop2"/>
        <w:rPr>
          <w:rFonts w:ascii="Arial" w:hAnsi="Arial" w:cs="Arial"/>
          <w:sz w:val="20"/>
          <w:szCs w:val="20"/>
        </w:rPr>
      </w:pPr>
      <w:bookmarkStart w:id="704" w:name="_Toc182640529"/>
      <w:bookmarkStart w:id="705" w:name="_Toc177383843"/>
      <w:bookmarkStart w:id="706" w:name="_Toc177383678"/>
      <w:bookmarkStart w:id="707" w:name="_Toc177381129"/>
      <w:bookmarkStart w:id="708" w:name="_Toc491352806"/>
      <w:bookmarkStart w:id="709" w:name="_Toc228612343"/>
      <w:bookmarkStart w:id="710" w:name="_Toc204878005"/>
      <w:bookmarkStart w:id="711" w:name="_Toc204862507"/>
      <w:bookmarkStart w:id="712" w:name="_Toc355789968"/>
      <w:bookmarkStart w:id="713" w:name="_Toc356298126"/>
      <w:bookmarkStart w:id="714" w:name="_Toc356306592"/>
      <w:bookmarkStart w:id="715" w:name="_Toc423437836"/>
      <w:bookmarkStart w:id="716" w:name="_Toc434917686"/>
      <w:bookmarkStart w:id="717" w:name="_Toc133319919"/>
      <w:bookmarkStart w:id="718" w:name="_Toc167199693"/>
      <w:bookmarkStart w:id="719" w:name="_Toc167441733"/>
      <w:bookmarkStart w:id="720" w:name="_Toc179805469"/>
      <w:bookmarkStart w:id="721" w:name="_Toc200794168"/>
      <w:r>
        <w:rPr>
          <w:rFonts w:ascii="Arial" w:hAnsi="Arial" w:cs="Arial"/>
          <w:sz w:val="20"/>
          <w:szCs w:val="20"/>
        </w:rPr>
        <w:lastRenderedPageBreak/>
        <w:t>7.</w:t>
      </w:r>
      <w:r w:rsidR="00B72AC8">
        <w:rPr>
          <w:rFonts w:ascii="Arial" w:hAnsi="Arial" w:cs="Arial"/>
          <w:sz w:val="20"/>
          <w:szCs w:val="20"/>
        </w:rPr>
        <w:t>5</w:t>
      </w:r>
      <w:r w:rsidR="0040227B" w:rsidRPr="00AB29BF">
        <w:rPr>
          <w:rFonts w:ascii="Arial" w:hAnsi="Arial" w:cs="Arial"/>
          <w:sz w:val="20"/>
          <w:szCs w:val="20"/>
        </w:rPr>
        <w:tab/>
        <w:t xml:space="preserve">Boekenplank </w:t>
      </w:r>
      <w:r w:rsidR="00D95145">
        <w:rPr>
          <w:rFonts w:ascii="Arial" w:hAnsi="Arial" w:cs="Arial"/>
          <w:sz w:val="20"/>
          <w:szCs w:val="20"/>
        </w:rPr>
        <w:t xml:space="preserve">voor </w:t>
      </w:r>
      <w:r w:rsidR="0040227B" w:rsidRPr="00AB29BF">
        <w:rPr>
          <w:rFonts w:ascii="Arial" w:hAnsi="Arial" w:cs="Arial"/>
          <w:sz w:val="20"/>
          <w:szCs w:val="20"/>
        </w:rPr>
        <w:t>Tekstbestanden</w:t>
      </w:r>
      <w:bookmarkEnd w:id="704"/>
      <w:bookmarkEnd w:id="705"/>
      <w:bookmarkEnd w:id="706"/>
      <w:bookmarkEnd w:id="707"/>
      <w:r w:rsidR="0078345B">
        <w:rPr>
          <w:rFonts w:ascii="Arial" w:hAnsi="Arial" w:cs="Arial"/>
          <w:sz w:val="20"/>
          <w:szCs w:val="20"/>
        </w:rPr>
        <w:t xml:space="preserve"> - $VRt</w:t>
      </w:r>
      <w:r w:rsidR="0040227B" w:rsidRPr="00AB29BF">
        <w:rPr>
          <w:rFonts w:ascii="Arial" w:hAnsi="Arial" w:cs="Arial"/>
          <w:sz w:val="20"/>
          <w:szCs w:val="20"/>
        </w:rPr>
        <w:t>ext</w:t>
      </w:r>
      <w:bookmarkEnd w:id="708"/>
      <w:bookmarkEnd w:id="709"/>
      <w:bookmarkEnd w:id="710"/>
      <w:bookmarkEnd w:id="711"/>
      <w:bookmarkEnd w:id="712"/>
      <w:bookmarkEnd w:id="713"/>
      <w:bookmarkEnd w:id="714"/>
      <w:bookmarkEnd w:id="715"/>
      <w:bookmarkEnd w:id="716"/>
      <w:bookmarkEnd w:id="717"/>
      <w:bookmarkEnd w:id="718"/>
      <w:bookmarkEnd w:id="719"/>
      <w:bookmarkEnd w:id="720"/>
    </w:p>
    <w:p w:rsidR="0040227B" w:rsidRDefault="0040227B" w:rsidP="0040227B">
      <w:pPr>
        <w:rPr>
          <w:rFonts w:cs="Arial"/>
          <w:sz w:val="20"/>
          <w:szCs w:val="20"/>
        </w:rPr>
      </w:pPr>
      <w:r w:rsidRPr="00AB29BF">
        <w:rPr>
          <w:rFonts w:cs="Arial"/>
          <w:sz w:val="20"/>
          <w:szCs w:val="20"/>
        </w:rPr>
        <w:t xml:space="preserve">Tekstbestanden kunnen worden opgeslagen in mappen en submappen op de boekenplank voor tekstbestanden. De Stream kan deze tekstbestanden voorlezen met behulp van de tekst-naar-spraakstem. </w:t>
      </w:r>
      <w:r w:rsidR="001E6885">
        <w:rPr>
          <w:rFonts w:cs="Arial"/>
          <w:sz w:val="20"/>
          <w:szCs w:val="20"/>
        </w:rPr>
        <w:t xml:space="preserve">Indien aanwezig worden beschrijvende tags van </w:t>
      </w:r>
      <w:r w:rsidR="002B76B7">
        <w:rPr>
          <w:rFonts w:cs="Arial"/>
          <w:sz w:val="20"/>
          <w:szCs w:val="20"/>
        </w:rPr>
        <w:t>plaatjes</w:t>
      </w:r>
      <w:r w:rsidR="001E6885">
        <w:rPr>
          <w:rFonts w:cs="Arial"/>
          <w:sz w:val="20"/>
          <w:szCs w:val="20"/>
        </w:rPr>
        <w:t xml:space="preserve"> in html- en xml-bestanden gemeld. </w:t>
      </w:r>
      <w:r w:rsidRPr="00AB29BF">
        <w:rPr>
          <w:rFonts w:cs="Arial"/>
          <w:sz w:val="20"/>
          <w:szCs w:val="20"/>
        </w:rPr>
        <w:t>Elk tekstbestand wordt beschouwd als een afzonderlijk boek. De volgende bestandsformaten worden ondersteund: bra, brf, DOCX, fb2, html, rtf, SES3, txt, en xml.</w:t>
      </w:r>
    </w:p>
    <w:p w:rsidR="006B2D25" w:rsidRPr="00AB29BF" w:rsidRDefault="006B2D25" w:rsidP="0040227B">
      <w:pPr>
        <w:rPr>
          <w:rFonts w:ascii="Arial" w:hAnsi="Arial" w:cs="Arial"/>
          <w:sz w:val="20"/>
          <w:szCs w:val="20"/>
        </w:rPr>
      </w:pPr>
    </w:p>
    <w:p w:rsidR="0040227B" w:rsidRPr="00AB29BF" w:rsidRDefault="0013609E" w:rsidP="0040227B">
      <w:pPr>
        <w:pStyle w:val="Kop3"/>
        <w:rPr>
          <w:rFonts w:ascii="Arial" w:hAnsi="Arial" w:cs="Arial"/>
          <w:sz w:val="20"/>
          <w:szCs w:val="20"/>
        </w:rPr>
      </w:pPr>
      <w:bookmarkStart w:id="722" w:name="_Toc491352807"/>
      <w:bookmarkStart w:id="723" w:name="_Toc228612344"/>
      <w:bookmarkStart w:id="724" w:name="_Toc204878006"/>
      <w:bookmarkStart w:id="725" w:name="_Toc204862508"/>
      <w:bookmarkStart w:id="726" w:name="_Toc355789969"/>
      <w:bookmarkStart w:id="727" w:name="_Toc356298127"/>
      <w:bookmarkStart w:id="728" w:name="_Toc356306593"/>
      <w:bookmarkStart w:id="729" w:name="_Toc423437837"/>
      <w:bookmarkStart w:id="730" w:name="_Toc434917687"/>
      <w:bookmarkStart w:id="731" w:name="_Toc133319920"/>
      <w:bookmarkStart w:id="732" w:name="_Toc167199694"/>
      <w:bookmarkStart w:id="733" w:name="_Toc167441734"/>
      <w:bookmarkStart w:id="734" w:name="_Toc179805470"/>
      <w:bookmarkStart w:id="735" w:name="_Toc182640530"/>
      <w:r>
        <w:rPr>
          <w:rFonts w:ascii="Arial" w:hAnsi="Arial" w:cs="Arial"/>
          <w:sz w:val="20"/>
          <w:szCs w:val="20"/>
        </w:rPr>
        <w:t>7.</w:t>
      </w:r>
      <w:r w:rsidR="00B72AC8">
        <w:rPr>
          <w:rFonts w:ascii="Arial" w:hAnsi="Arial" w:cs="Arial"/>
          <w:sz w:val="20"/>
          <w:szCs w:val="20"/>
        </w:rPr>
        <w:t>5</w:t>
      </w:r>
      <w:r w:rsidR="0040227B" w:rsidRPr="00AB29BF">
        <w:rPr>
          <w:rFonts w:ascii="Arial" w:hAnsi="Arial" w:cs="Arial"/>
          <w:sz w:val="20"/>
          <w:szCs w:val="20"/>
        </w:rPr>
        <w:t>.1</w:t>
      </w:r>
      <w:r w:rsidR="0040227B" w:rsidRPr="00AB29BF">
        <w:rPr>
          <w:rFonts w:ascii="Arial" w:hAnsi="Arial" w:cs="Arial"/>
          <w:sz w:val="20"/>
          <w:szCs w:val="20"/>
        </w:rPr>
        <w:tab/>
        <w:t>Structuur van de boekenplank Tekstbestanden</w:t>
      </w:r>
      <w:bookmarkEnd w:id="722"/>
      <w:bookmarkEnd w:id="723"/>
      <w:bookmarkEnd w:id="724"/>
      <w:bookmarkEnd w:id="725"/>
      <w:bookmarkEnd w:id="726"/>
      <w:bookmarkEnd w:id="727"/>
      <w:bookmarkEnd w:id="728"/>
      <w:bookmarkEnd w:id="729"/>
      <w:bookmarkEnd w:id="730"/>
      <w:bookmarkEnd w:id="731"/>
      <w:bookmarkEnd w:id="732"/>
      <w:bookmarkEnd w:id="733"/>
      <w:bookmarkEnd w:id="734"/>
    </w:p>
    <w:p w:rsidR="0040227B" w:rsidRDefault="0040227B" w:rsidP="0040227B">
      <w:pPr>
        <w:rPr>
          <w:rFonts w:cs="Arial"/>
          <w:sz w:val="20"/>
          <w:szCs w:val="20"/>
        </w:rPr>
      </w:pPr>
      <w:r w:rsidRPr="00AB29BF">
        <w:rPr>
          <w:rFonts w:cs="Arial"/>
          <w:sz w:val="20"/>
          <w:szCs w:val="20"/>
        </w:rPr>
        <w:t>Tekstbes</w:t>
      </w:r>
      <w:r w:rsidR="0078345B">
        <w:rPr>
          <w:rFonts w:cs="Arial"/>
          <w:sz w:val="20"/>
          <w:szCs w:val="20"/>
        </w:rPr>
        <w:t>tanden mogen in de hoofdmap $VRt</w:t>
      </w:r>
      <w:r w:rsidRPr="00AB29BF">
        <w:rPr>
          <w:rFonts w:cs="Arial"/>
          <w:sz w:val="20"/>
          <w:szCs w:val="20"/>
        </w:rPr>
        <w:t>ext worden opgeslagen maar ook per categorie worden bewaard in submappen. Submappen mogen tot op acht niveaus diep worden aangemaakt.</w:t>
      </w:r>
    </w:p>
    <w:p w:rsidR="001E6885" w:rsidRPr="00AB29BF" w:rsidRDefault="001E6885" w:rsidP="0040227B">
      <w:pPr>
        <w:rPr>
          <w:rFonts w:ascii="Arial" w:hAnsi="Arial" w:cs="Arial"/>
          <w:sz w:val="20"/>
          <w:szCs w:val="20"/>
        </w:rPr>
      </w:pPr>
    </w:p>
    <w:p w:rsidR="0040227B" w:rsidRPr="00AB29BF" w:rsidRDefault="0013609E" w:rsidP="0040227B">
      <w:pPr>
        <w:pStyle w:val="Kop3"/>
        <w:rPr>
          <w:rFonts w:ascii="Arial" w:hAnsi="Arial" w:cs="Arial"/>
          <w:sz w:val="20"/>
          <w:szCs w:val="20"/>
        </w:rPr>
      </w:pPr>
      <w:bookmarkStart w:id="736" w:name="_Toc491352808"/>
      <w:bookmarkStart w:id="737" w:name="_Toc228612345"/>
      <w:bookmarkStart w:id="738" w:name="_Toc204878007"/>
      <w:bookmarkStart w:id="739" w:name="_Toc204862509"/>
      <w:bookmarkStart w:id="740" w:name="_Toc355789970"/>
      <w:bookmarkStart w:id="741" w:name="_Toc356298128"/>
      <w:bookmarkStart w:id="742" w:name="_Toc356306594"/>
      <w:bookmarkStart w:id="743" w:name="_Toc423437838"/>
      <w:bookmarkStart w:id="744" w:name="_Toc434917688"/>
      <w:bookmarkStart w:id="745" w:name="_Toc133319921"/>
      <w:bookmarkStart w:id="746" w:name="_Toc167199695"/>
      <w:bookmarkStart w:id="747" w:name="_Toc167441735"/>
      <w:bookmarkStart w:id="748" w:name="_Toc179805471"/>
      <w:r>
        <w:rPr>
          <w:rFonts w:ascii="Arial" w:hAnsi="Arial" w:cs="Arial"/>
          <w:sz w:val="20"/>
          <w:szCs w:val="20"/>
        </w:rPr>
        <w:t>7.</w:t>
      </w:r>
      <w:r w:rsidR="00B72AC8">
        <w:rPr>
          <w:rFonts w:ascii="Arial" w:hAnsi="Arial" w:cs="Arial"/>
          <w:sz w:val="20"/>
          <w:szCs w:val="20"/>
        </w:rPr>
        <w:t>5</w:t>
      </w:r>
      <w:r w:rsidR="0040227B" w:rsidRPr="00AB29BF">
        <w:rPr>
          <w:rFonts w:ascii="Arial" w:hAnsi="Arial" w:cs="Arial"/>
          <w:sz w:val="20"/>
          <w:szCs w:val="20"/>
        </w:rPr>
        <w:t>.2</w:t>
      </w:r>
      <w:r w:rsidR="0040227B" w:rsidRPr="00AB29BF">
        <w:rPr>
          <w:rFonts w:ascii="Arial" w:hAnsi="Arial" w:cs="Arial"/>
          <w:sz w:val="20"/>
          <w:szCs w:val="20"/>
        </w:rPr>
        <w:tab/>
        <w:t xml:space="preserve">Eigenschappen van de boekenplank </w:t>
      </w:r>
      <w:r w:rsidR="00DC5B98">
        <w:rPr>
          <w:rFonts w:ascii="Arial" w:hAnsi="Arial" w:cs="Arial"/>
          <w:sz w:val="20"/>
          <w:szCs w:val="20"/>
        </w:rPr>
        <w:t xml:space="preserve">voor </w:t>
      </w:r>
      <w:r w:rsidR="0040227B" w:rsidRPr="00AB29BF">
        <w:rPr>
          <w:rFonts w:ascii="Arial" w:hAnsi="Arial" w:cs="Arial"/>
          <w:sz w:val="20"/>
          <w:szCs w:val="20"/>
        </w:rPr>
        <w:t>Tekstbestanden</w:t>
      </w:r>
      <w:bookmarkEnd w:id="736"/>
      <w:bookmarkEnd w:id="737"/>
      <w:bookmarkEnd w:id="738"/>
      <w:bookmarkEnd w:id="739"/>
      <w:bookmarkEnd w:id="740"/>
      <w:bookmarkEnd w:id="741"/>
      <w:bookmarkEnd w:id="742"/>
      <w:bookmarkEnd w:id="743"/>
      <w:bookmarkEnd w:id="744"/>
      <w:bookmarkEnd w:id="745"/>
      <w:bookmarkEnd w:id="746"/>
      <w:bookmarkEnd w:id="747"/>
      <w:bookmarkEnd w:id="748"/>
    </w:p>
    <w:p w:rsidR="00644E61" w:rsidRDefault="0040227B" w:rsidP="0040227B">
      <w:pPr>
        <w:rPr>
          <w:rFonts w:cs="Arial"/>
          <w:sz w:val="20"/>
          <w:szCs w:val="20"/>
        </w:rPr>
      </w:pPr>
      <w:r w:rsidRPr="00AB29BF">
        <w:rPr>
          <w:rFonts w:cs="Arial"/>
          <w:sz w:val="20"/>
          <w:szCs w:val="20"/>
        </w:rPr>
        <w:t>Bladeren: bepaal het niveau in de mappenstructuur met de toetsen 2 en 8 en blader met de toetsen 4 en 6 langs de bestanden. Het laagste niveau is het Bestandsniveau. Bestanden die zij</w:t>
      </w:r>
      <w:r w:rsidR="0078345B">
        <w:rPr>
          <w:rFonts w:cs="Arial"/>
          <w:sz w:val="20"/>
          <w:szCs w:val="20"/>
        </w:rPr>
        <w:t>n opgeslagen in de hoofdmap $VRt</w:t>
      </w:r>
      <w:r w:rsidRPr="00AB29BF">
        <w:rPr>
          <w:rFonts w:cs="Arial"/>
          <w:sz w:val="20"/>
          <w:szCs w:val="20"/>
        </w:rPr>
        <w:t xml:space="preserve">ext zullen alleen op dat niveau worden gemeld. Blader met de toetsen 4 en 6 langs de afzonderlijke bestanden of gebruik de </w:t>
      </w:r>
      <w:r w:rsidR="00DC5B98">
        <w:rPr>
          <w:rFonts w:cs="Arial"/>
          <w:sz w:val="20"/>
          <w:szCs w:val="20"/>
        </w:rPr>
        <w:t xml:space="preserve">functie </w:t>
      </w:r>
      <w:r w:rsidR="002B76B7" w:rsidRPr="00AB29BF">
        <w:rPr>
          <w:rFonts w:cs="Arial"/>
          <w:sz w:val="20"/>
          <w:szCs w:val="20"/>
        </w:rPr>
        <w:t>ganaar</w:t>
      </w:r>
      <w:r w:rsidR="00DC5B98">
        <w:rPr>
          <w:rFonts w:cs="Arial"/>
          <w:sz w:val="20"/>
          <w:szCs w:val="20"/>
        </w:rPr>
        <w:t xml:space="preserve">bestand </w:t>
      </w:r>
      <w:r w:rsidRPr="00AB29BF">
        <w:rPr>
          <w:rFonts w:cs="Arial"/>
          <w:sz w:val="20"/>
          <w:szCs w:val="20"/>
        </w:rPr>
        <w:t xml:space="preserve">om naar het gewenste boeknummer te springen. Druk </w:t>
      </w:r>
      <w:r w:rsidR="003B4C75">
        <w:rPr>
          <w:rFonts w:cs="Arial"/>
          <w:sz w:val="20"/>
          <w:szCs w:val="20"/>
        </w:rPr>
        <w:t>één-</w:t>
      </w:r>
      <w:r w:rsidR="00DC5B98">
        <w:rPr>
          <w:rFonts w:cs="Arial"/>
          <w:sz w:val="20"/>
          <w:szCs w:val="20"/>
        </w:rPr>
        <w:t xml:space="preserve"> of meermalen op toets 3 om een bes</w:t>
      </w:r>
      <w:r w:rsidR="00EA5823">
        <w:rPr>
          <w:rFonts w:cs="Arial"/>
          <w:sz w:val="20"/>
          <w:szCs w:val="20"/>
        </w:rPr>
        <w:t xml:space="preserve">tand of een map te verwijderen </w:t>
      </w:r>
      <w:r w:rsidR="00644E61">
        <w:rPr>
          <w:rFonts w:cs="Arial"/>
          <w:sz w:val="20"/>
          <w:szCs w:val="20"/>
        </w:rPr>
        <w:t>en vervolgens op de bevestigtoets om door te gaan of op de annuleertoets om het verwijderen af te breken.</w:t>
      </w:r>
    </w:p>
    <w:p w:rsidR="00644E61" w:rsidRDefault="00644E61" w:rsidP="0040227B">
      <w:pPr>
        <w:rPr>
          <w:rFonts w:cs="Arial"/>
          <w:sz w:val="20"/>
          <w:szCs w:val="20"/>
        </w:rPr>
      </w:pPr>
    </w:p>
    <w:p w:rsidR="0040227B" w:rsidRPr="00644E61" w:rsidRDefault="00644E61" w:rsidP="0040227B">
      <w:pPr>
        <w:rPr>
          <w:rFonts w:cs="Arial"/>
          <w:sz w:val="20"/>
          <w:szCs w:val="20"/>
        </w:rPr>
      </w:pPr>
      <w:r>
        <w:rPr>
          <w:rFonts w:cs="Arial"/>
          <w:sz w:val="20"/>
          <w:szCs w:val="20"/>
        </w:rPr>
        <w:t>Lezen: h</w:t>
      </w:r>
      <w:r w:rsidR="0040227B" w:rsidRPr="00AB29BF">
        <w:rPr>
          <w:rFonts w:cs="Arial"/>
          <w:sz w:val="20"/>
          <w:szCs w:val="20"/>
        </w:rPr>
        <w:t>et afspelen van een bestand stopt aan het eind van dat bestand. Tijdens het afspelen zijn onder de toetsen 2 en 8 de volgende navigatie-elementen beschikbaar:</w:t>
      </w:r>
    </w:p>
    <w:p w:rsidR="0040227B" w:rsidRPr="00AB29BF" w:rsidRDefault="0040227B" w:rsidP="0040227B">
      <w:pPr>
        <w:pStyle w:val="Lijstalinea"/>
        <w:numPr>
          <w:ilvl w:val="0"/>
          <w:numId w:val="8"/>
        </w:numPr>
        <w:spacing w:after="0"/>
        <w:rPr>
          <w:rFonts w:cs="Arial"/>
          <w:sz w:val="20"/>
          <w:szCs w:val="20"/>
        </w:rPr>
      </w:pPr>
      <w:r w:rsidRPr="00AB29BF">
        <w:rPr>
          <w:rFonts w:cs="Arial"/>
          <w:sz w:val="20"/>
          <w:szCs w:val="20"/>
        </w:rPr>
        <w:t>Pagina, indien paginamarkeringen in de tekst zijn aangebracht</w:t>
      </w:r>
    </w:p>
    <w:p w:rsidR="0040227B" w:rsidRPr="00AB29BF" w:rsidRDefault="00644E61" w:rsidP="0040227B">
      <w:pPr>
        <w:pStyle w:val="Lijstalinea"/>
        <w:numPr>
          <w:ilvl w:val="0"/>
          <w:numId w:val="8"/>
        </w:numPr>
        <w:spacing w:after="0"/>
        <w:rPr>
          <w:rFonts w:cs="Arial"/>
          <w:sz w:val="20"/>
          <w:szCs w:val="20"/>
        </w:rPr>
      </w:pPr>
      <w:r>
        <w:rPr>
          <w:rFonts w:cs="Arial"/>
          <w:sz w:val="20"/>
          <w:szCs w:val="20"/>
        </w:rPr>
        <w:t>Beelds</w:t>
      </w:r>
      <w:r w:rsidR="0040227B" w:rsidRPr="00AB29BF">
        <w:rPr>
          <w:rFonts w:cs="Arial"/>
          <w:sz w:val="20"/>
          <w:szCs w:val="20"/>
        </w:rPr>
        <w:t>cherm, als geen paginamarkeringen zijn aangebracht</w:t>
      </w:r>
    </w:p>
    <w:p w:rsidR="0040227B" w:rsidRPr="00AB29BF" w:rsidRDefault="0040227B" w:rsidP="0040227B">
      <w:pPr>
        <w:pStyle w:val="Lijstalinea"/>
        <w:numPr>
          <w:ilvl w:val="0"/>
          <w:numId w:val="8"/>
        </w:numPr>
        <w:spacing w:after="0"/>
        <w:rPr>
          <w:rFonts w:cs="Arial"/>
          <w:sz w:val="20"/>
          <w:szCs w:val="20"/>
        </w:rPr>
      </w:pPr>
      <w:r w:rsidRPr="00AB29BF">
        <w:rPr>
          <w:rFonts w:cs="Arial"/>
          <w:sz w:val="20"/>
          <w:szCs w:val="20"/>
        </w:rPr>
        <w:t>Alinea</w:t>
      </w:r>
    </w:p>
    <w:p w:rsidR="0040227B" w:rsidRPr="00AB29BF" w:rsidRDefault="0040227B" w:rsidP="0040227B">
      <w:pPr>
        <w:pStyle w:val="Lijstalinea"/>
        <w:numPr>
          <w:ilvl w:val="0"/>
          <w:numId w:val="8"/>
        </w:numPr>
        <w:spacing w:after="0"/>
        <w:rPr>
          <w:rFonts w:cs="Arial"/>
          <w:sz w:val="20"/>
          <w:szCs w:val="20"/>
        </w:rPr>
      </w:pPr>
      <w:r w:rsidRPr="00AB29BF">
        <w:rPr>
          <w:rFonts w:cs="Arial"/>
          <w:sz w:val="20"/>
          <w:szCs w:val="20"/>
        </w:rPr>
        <w:t>Zin</w:t>
      </w:r>
    </w:p>
    <w:p w:rsidR="0040227B" w:rsidRPr="00AB29BF" w:rsidRDefault="0040227B" w:rsidP="0040227B">
      <w:pPr>
        <w:pStyle w:val="Lijstalinea"/>
        <w:numPr>
          <w:ilvl w:val="0"/>
          <w:numId w:val="8"/>
        </w:numPr>
        <w:spacing w:after="0"/>
        <w:rPr>
          <w:rFonts w:cs="Arial"/>
          <w:sz w:val="20"/>
          <w:szCs w:val="20"/>
        </w:rPr>
      </w:pPr>
      <w:r w:rsidRPr="00AB29BF">
        <w:rPr>
          <w:rFonts w:cs="Arial"/>
          <w:sz w:val="20"/>
          <w:szCs w:val="20"/>
        </w:rPr>
        <w:t>Woord</w:t>
      </w:r>
    </w:p>
    <w:p w:rsidR="0040227B" w:rsidRPr="00AB29BF" w:rsidRDefault="0040227B" w:rsidP="0040227B">
      <w:pPr>
        <w:pStyle w:val="Lijstalinea"/>
        <w:numPr>
          <w:ilvl w:val="0"/>
          <w:numId w:val="8"/>
        </w:numPr>
        <w:spacing w:after="0"/>
        <w:rPr>
          <w:rFonts w:cs="Arial"/>
          <w:sz w:val="20"/>
          <w:szCs w:val="20"/>
        </w:rPr>
      </w:pPr>
      <w:r w:rsidRPr="00AB29BF">
        <w:rPr>
          <w:rFonts w:cs="Arial"/>
          <w:sz w:val="20"/>
          <w:szCs w:val="20"/>
        </w:rPr>
        <w:t>Spellen</w:t>
      </w:r>
    </w:p>
    <w:p w:rsidR="0040227B" w:rsidRPr="00AB29BF" w:rsidRDefault="0040227B" w:rsidP="0040227B">
      <w:pPr>
        <w:pStyle w:val="Lijstalinea"/>
        <w:numPr>
          <w:ilvl w:val="0"/>
          <w:numId w:val="8"/>
        </w:numPr>
        <w:spacing w:after="0"/>
        <w:rPr>
          <w:rFonts w:cs="Arial"/>
          <w:sz w:val="20"/>
          <w:szCs w:val="20"/>
        </w:rPr>
      </w:pPr>
      <w:r w:rsidRPr="00AB29BF">
        <w:rPr>
          <w:rFonts w:cs="Arial"/>
          <w:sz w:val="20"/>
          <w:szCs w:val="20"/>
        </w:rPr>
        <w:t>Teken</w:t>
      </w:r>
    </w:p>
    <w:p w:rsidR="0040227B" w:rsidRPr="00AB29BF" w:rsidRDefault="0040227B" w:rsidP="0040227B">
      <w:pPr>
        <w:pStyle w:val="Lijstalinea"/>
        <w:numPr>
          <w:ilvl w:val="0"/>
          <w:numId w:val="8"/>
        </w:numPr>
        <w:spacing w:after="0"/>
        <w:rPr>
          <w:rFonts w:cs="Arial"/>
          <w:sz w:val="20"/>
          <w:szCs w:val="20"/>
        </w:rPr>
      </w:pPr>
      <w:r w:rsidRPr="00AB29BF">
        <w:rPr>
          <w:rFonts w:cs="Arial"/>
          <w:sz w:val="20"/>
          <w:szCs w:val="20"/>
        </w:rPr>
        <w:t>Zoeken, alleen nadat in een tekst is gezocht naar een woord. Vervolgens kan met de toetsen4 of 6 achterwaarts of voorwaarts naar meer hits worden gezocht.</w:t>
      </w:r>
    </w:p>
    <w:p w:rsidR="0040227B" w:rsidRPr="00AB29BF" w:rsidRDefault="0040227B" w:rsidP="0040227B">
      <w:pPr>
        <w:rPr>
          <w:rFonts w:cs="Arial"/>
          <w:sz w:val="20"/>
          <w:szCs w:val="20"/>
        </w:rPr>
      </w:pPr>
    </w:p>
    <w:p w:rsidR="0040227B" w:rsidRDefault="0053207D" w:rsidP="0040227B">
      <w:pPr>
        <w:rPr>
          <w:rFonts w:cs="Arial"/>
          <w:sz w:val="20"/>
          <w:szCs w:val="20"/>
        </w:rPr>
      </w:pPr>
      <w:r>
        <w:rPr>
          <w:rFonts w:cs="Arial"/>
          <w:sz w:val="20"/>
          <w:szCs w:val="20"/>
        </w:rPr>
        <w:t>De ga</w:t>
      </w:r>
      <w:r w:rsidR="00EA5823">
        <w:rPr>
          <w:rFonts w:cs="Arial"/>
          <w:sz w:val="20"/>
          <w:szCs w:val="20"/>
        </w:rPr>
        <w:t>naarToets biedt g</w:t>
      </w:r>
      <w:r w:rsidR="0040227B" w:rsidRPr="00AB29BF">
        <w:rPr>
          <w:rFonts w:cs="Arial"/>
          <w:sz w:val="20"/>
          <w:szCs w:val="20"/>
        </w:rPr>
        <w:t>anaar</w:t>
      </w:r>
      <w:r>
        <w:rPr>
          <w:rFonts w:cs="Arial"/>
          <w:sz w:val="20"/>
          <w:szCs w:val="20"/>
        </w:rPr>
        <w:t xml:space="preserve">percentage en alleen dan </w:t>
      </w:r>
      <w:r w:rsidR="00EA5823">
        <w:rPr>
          <w:rFonts w:cs="Arial"/>
          <w:sz w:val="20"/>
          <w:szCs w:val="20"/>
        </w:rPr>
        <w:t>g</w:t>
      </w:r>
      <w:r w:rsidR="0040227B" w:rsidRPr="00AB29BF">
        <w:rPr>
          <w:rFonts w:cs="Arial"/>
          <w:sz w:val="20"/>
          <w:szCs w:val="20"/>
        </w:rPr>
        <w:t>anaarpagina, als er paginamarkeringen in de tekst voorkomen. Toets 5 meldt</w:t>
      </w:r>
      <w:r w:rsidR="002B76B7">
        <w:rPr>
          <w:rFonts w:cs="Arial"/>
          <w:sz w:val="20"/>
          <w:szCs w:val="20"/>
        </w:rPr>
        <w:t xml:space="preserve"> het percentage van de tekst die</w:t>
      </w:r>
      <w:r w:rsidR="0040227B" w:rsidRPr="00AB29BF">
        <w:rPr>
          <w:rFonts w:cs="Arial"/>
          <w:sz w:val="20"/>
          <w:szCs w:val="20"/>
        </w:rPr>
        <w:t xml:space="preserve"> al is afgespeeld. Toets 0 geeft informatie over het huidige tekstbestand, t.w. bestandsnaam, bestandsgrootte, aantal koppen en het aantal </w:t>
      </w:r>
      <w:r w:rsidR="00EA5823">
        <w:rPr>
          <w:rFonts w:cs="Arial"/>
          <w:sz w:val="20"/>
          <w:szCs w:val="20"/>
        </w:rPr>
        <w:t xml:space="preserve">aanwezige </w:t>
      </w:r>
      <w:r w:rsidR="0040227B" w:rsidRPr="00AB29BF">
        <w:rPr>
          <w:rFonts w:cs="Arial"/>
          <w:sz w:val="20"/>
          <w:szCs w:val="20"/>
        </w:rPr>
        <w:t>bladwijzers.</w:t>
      </w:r>
    </w:p>
    <w:p w:rsidR="0053207D" w:rsidRPr="00AB29BF" w:rsidRDefault="0053207D" w:rsidP="0040227B">
      <w:pPr>
        <w:rPr>
          <w:rFonts w:cs="Arial"/>
          <w:sz w:val="20"/>
          <w:szCs w:val="20"/>
        </w:rPr>
      </w:pPr>
    </w:p>
    <w:p w:rsidR="0040227B" w:rsidRPr="00AB29BF" w:rsidRDefault="0013609E" w:rsidP="0040227B">
      <w:pPr>
        <w:pStyle w:val="Kop3"/>
        <w:rPr>
          <w:rFonts w:ascii="Arial" w:hAnsi="Arial" w:cs="Arial"/>
          <w:sz w:val="20"/>
          <w:szCs w:val="20"/>
        </w:rPr>
      </w:pPr>
      <w:bookmarkStart w:id="749" w:name="_Toc491352809"/>
      <w:bookmarkStart w:id="750" w:name="_Toc228612346"/>
      <w:bookmarkStart w:id="751" w:name="_Toc355789971"/>
      <w:bookmarkStart w:id="752" w:name="_Toc356298129"/>
      <w:bookmarkStart w:id="753" w:name="_Toc356306595"/>
      <w:bookmarkStart w:id="754" w:name="_Toc423437839"/>
      <w:bookmarkStart w:id="755" w:name="_Toc434917689"/>
      <w:bookmarkStart w:id="756" w:name="_Toc133319922"/>
      <w:bookmarkStart w:id="757" w:name="_Toc167199696"/>
      <w:bookmarkStart w:id="758" w:name="_Toc167441736"/>
      <w:bookmarkStart w:id="759" w:name="_Toc179805472"/>
      <w:r>
        <w:rPr>
          <w:rFonts w:ascii="Arial" w:hAnsi="Arial" w:cs="Arial"/>
          <w:sz w:val="20"/>
          <w:szCs w:val="20"/>
        </w:rPr>
        <w:t>7.</w:t>
      </w:r>
      <w:r w:rsidR="00B72AC8">
        <w:rPr>
          <w:rFonts w:ascii="Arial" w:hAnsi="Arial" w:cs="Arial"/>
          <w:sz w:val="20"/>
          <w:szCs w:val="20"/>
        </w:rPr>
        <w:t>5</w:t>
      </w:r>
      <w:r w:rsidR="0040227B" w:rsidRPr="00AB29BF">
        <w:rPr>
          <w:rFonts w:ascii="Arial" w:hAnsi="Arial" w:cs="Arial"/>
          <w:sz w:val="20"/>
          <w:szCs w:val="20"/>
        </w:rPr>
        <w:t>.3</w:t>
      </w:r>
      <w:r w:rsidR="0040227B" w:rsidRPr="00AB29BF">
        <w:rPr>
          <w:rFonts w:ascii="Arial" w:hAnsi="Arial" w:cs="Arial"/>
          <w:sz w:val="20"/>
          <w:szCs w:val="20"/>
        </w:rPr>
        <w:tab/>
        <w:t xml:space="preserve">Springen naar koppen in </w:t>
      </w:r>
      <w:r w:rsidR="0053207D">
        <w:rPr>
          <w:rFonts w:ascii="Arial" w:hAnsi="Arial" w:cs="Arial"/>
          <w:sz w:val="20"/>
          <w:szCs w:val="20"/>
        </w:rPr>
        <w:t xml:space="preserve">html-, </w:t>
      </w:r>
      <w:r w:rsidR="0040227B" w:rsidRPr="00AB29BF">
        <w:rPr>
          <w:rFonts w:ascii="Arial" w:hAnsi="Arial" w:cs="Arial"/>
          <w:sz w:val="20"/>
          <w:szCs w:val="20"/>
        </w:rPr>
        <w:t>xml-bestanden</w:t>
      </w:r>
      <w:bookmarkEnd w:id="749"/>
      <w:bookmarkEnd w:id="750"/>
      <w:bookmarkEnd w:id="751"/>
      <w:bookmarkEnd w:id="752"/>
      <w:bookmarkEnd w:id="753"/>
      <w:bookmarkEnd w:id="754"/>
      <w:bookmarkEnd w:id="755"/>
      <w:r w:rsidR="0053207D">
        <w:rPr>
          <w:rFonts w:ascii="Arial" w:hAnsi="Arial" w:cs="Arial"/>
          <w:sz w:val="20"/>
          <w:szCs w:val="20"/>
        </w:rPr>
        <w:t xml:space="preserve"> en Worddocumenten</w:t>
      </w:r>
      <w:bookmarkEnd w:id="756"/>
      <w:bookmarkEnd w:id="757"/>
      <w:bookmarkEnd w:id="758"/>
      <w:bookmarkEnd w:id="759"/>
    </w:p>
    <w:p w:rsidR="0040227B" w:rsidRDefault="0040227B" w:rsidP="0040227B">
      <w:pPr>
        <w:rPr>
          <w:rFonts w:cs="Arial"/>
          <w:sz w:val="20"/>
          <w:szCs w:val="20"/>
        </w:rPr>
      </w:pPr>
      <w:r w:rsidRPr="00AB29BF">
        <w:rPr>
          <w:rFonts w:cs="Arial"/>
          <w:sz w:val="20"/>
          <w:szCs w:val="20"/>
        </w:rPr>
        <w:t>Als in html-</w:t>
      </w:r>
      <w:r w:rsidR="0053207D">
        <w:rPr>
          <w:rFonts w:cs="Arial"/>
          <w:sz w:val="20"/>
          <w:szCs w:val="20"/>
        </w:rPr>
        <w:t xml:space="preserve">en </w:t>
      </w:r>
      <w:r w:rsidRPr="00AB29BF">
        <w:rPr>
          <w:rFonts w:cs="Arial"/>
          <w:sz w:val="20"/>
          <w:szCs w:val="20"/>
        </w:rPr>
        <w:t xml:space="preserve">xml-bestanden </w:t>
      </w:r>
      <w:r w:rsidR="0053207D">
        <w:rPr>
          <w:rFonts w:cs="Arial"/>
          <w:sz w:val="20"/>
          <w:szCs w:val="20"/>
        </w:rPr>
        <w:t xml:space="preserve">en Worddocumenten </w:t>
      </w:r>
      <w:r w:rsidRPr="00AB29BF">
        <w:rPr>
          <w:rFonts w:cs="Arial"/>
          <w:sz w:val="20"/>
          <w:szCs w:val="20"/>
        </w:rPr>
        <w:t xml:space="preserve">kopteksten </w:t>
      </w:r>
      <w:r w:rsidR="0053207D">
        <w:rPr>
          <w:rFonts w:cs="Arial"/>
          <w:sz w:val="20"/>
          <w:szCs w:val="20"/>
        </w:rPr>
        <w:t>voorkomen</w:t>
      </w:r>
      <w:r w:rsidRPr="00AB29BF">
        <w:rPr>
          <w:rFonts w:cs="Arial"/>
          <w:sz w:val="20"/>
          <w:szCs w:val="20"/>
        </w:rPr>
        <w:t xml:space="preserve"> dan kan gemakkelijk van kop naar kop door de tekst gesprongen worden. De Stream ondersteunt dit tot op 6 niveaus. Gebruik de toetsen 2 en 8 om het navigatieniveau te bepalen en vervolgens de toetsen 4 en 6 om achterwaarts of voorwaarts van kop naar kop te springen. Het kan voorkomen dat deze kopmarkeringen niet consequent zijn gebruikt; als één van de niveaus ontbreekt dan zal het niet mogelijk zijn om op dat niveau te navigeren. In het geval dat alleen de </w:t>
      </w:r>
      <w:r w:rsidRPr="00AB29BF">
        <w:rPr>
          <w:rFonts w:cs="Arial"/>
          <w:sz w:val="20"/>
          <w:szCs w:val="20"/>
        </w:rPr>
        <w:lastRenderedPageBreak/>
        <w:t>eerste regel van het bestand is voorzien van een kopmarkering zal de Stream bij het navigeren op niveau 1 naar het eind van het tekstbestand springen als op toets 6 wordt gedrukt.</w:t>
      </w:r>
    </w:p>
    <w:p w:rsidR="0013609E" w:rsidRDefault="0013609E" w:rsidP="0040227B">
      <w:pPr>
        <w:rPr>
          <w:rFonts w:cs="Arial"/>
          <w:sz w:val="20"/>
          <w:szCs w:val="20"/>
        </w:rPr>
      </w:pPr>
    </w:p>
    <w:p w:rsidR="0013609E" w:rsidRPr="00AB29BF" w:rsidRDefault="0013609E" w:rsidP="0013609E">
      <w:pPr>
        <w:pStyle w:val="Kop2"/>
      </w:pPr>
      <w:bookmarkStart w:id="760" w:name="_Toc133319923"/>
      <w:bookmarkStart w:id="761" w:name="_Toc167199697"/>
      <w:bookmarkStart w:id="762" w:name="_Toc167441737"/>
      <w:bookmarkStart w:id="763" w:name="_Toc179805473"/>
      <w:r>
        <w:t>7.</w:t>
      </w:r>
      <w:r w:rsidR="00B72AC8">
        <w:t>6</w:t>
      </w:r>
      <w:r>
        <w:tab/>
        <w:t xml:space="preserve">Boekenplank </w:t>
      </w:r>
      <w:r w:rsidR="00B72AC8">
        <w:t xml:space="preserve">voor </w:t>
      </w:r>
      <w:r>
        <w:t>Notities</w:t>
      </w:r>
      <w:bookmarkEnd w:id="760"/>
      <w:bookmarkEnd w:id="761"/>
      <w:bookmarkEnd w:id="762"/>
      <w:bookmarkEnd w:id="763"/>
    </w:p>
    <w:p w:rsidR="00E632F0" w:rsidRDefault="00E632F0" w:rsidP="0040227B">
      <w:pPr>
        <w:rPr>
          <w:rFonts w:ascii="Arial" w:hAnsi="Arial" w:cs="Arial"/>
          <w:sz w:val="20"/>
          <w:szCs w:val="20"/>
        </w:rPr>
      </w:pPr>
      <w:r>
        <w:rPr>
          <w:rFonts w:ascii="Arial" w:hAnsi="Arial" w:cs="Arial"/>
          <w:sz w:val="20"/>
          <w:szCs w:val="20"/>
        </w:rPr>
        <w:t>Druk kort op de opnametoets om een nieuwe notitie op te nemen en sluit het opnemen of door nogmaals op de opnametoets te drukken. Tijdens het inspreken van een notitie kan het opnemen worden onderbroken of hervat door kort op de start-/stoptoets te drukken. Een snelle notitie kan worden gemaakt door de opnametoets ingedrukt te houden tijdens het inspreken. Zodra de toets wordt losgelaten wordt het opnemen beëindigd en de notitie opgeslagen.</w:t>
      </w:r>
    </w:p>
    <w:p w:rsidR="00E916CF" w:rsidRDefault="0055433C" w:rsidP="0040227B">
      <w:pPr>
        <w:rPr>
          <w:rFonts w:ascii="Arial" w:hAnsi="Arial" w:cs="Arial"/>
          <w:sz w:val="20"/>
          <w:szCs w:val="20"/>
        </w:rPr>
      </w:pPr>
      <w:r>
        <w:rPr>
          <w:rFonts w:ascii="Arial" w:hAnsi="Arial" w:cs="Arial"/>
          <w:sz w:val="20"/>
          <w:szCs w:val="20"/>
        </w:rPr>
        <w:t>Als geen SD</w:t>
      </w:r>
      <w:r w:rsidR="005924DC">
        <w:rPr>
          <w:rFonts w:ascii="Arial" w:hAnsi="Arial" w:cs="Arial"/>
          <w:sz w:val="20"/>
          <w:szCs w:val="20"/>
        </w:rPr>
        <w:t>-</w:t>
      </w:r>
      <w:r>
        <w:rPr>
          <w:rFonts w:ascii="Arial" w:hAnsi="Arial" w:cs="Arial"/>
          <w:sz w:val="20"/>
          <w:szCs w:val="20"/>
        </w:rPr>
        <w:t>kaart in de Stream aanwezig is worden n</w:t>
      </w:r>
      <w:r w:rsidR="00E632F0">
        <w:rPr>
          <w:rFonts w:ascii="Arial" w:hAnsi="Arial" w:cs="Arial"/>
          <w:sz w:val="20"/>
          <w:szCs w:val="20"/>
        </w:rPr>
        <w:t>otities opgeslagen in de hoofdmap $VRNotes</w:t>
      </w:r>
      <w:r>
        <w:rPr>
          <w:rFonts w:ascii="Arial" w:hAnsi="Arial" w:cs="Arial"/>
          <w:sz w:val="20"/>
          <w:szCs w:val="20"/>
        </w:rPr>
        <w:t xml:space="preserve"> in het interne geheugen. </w:t>
      </w:r>
      <w:r w:rsidR="00E632F0">
        <w:rPr>
          <w:rFonts w:ascii="Arial" w:hAnsi="Arial" w:cs="Arial"/>
          <w:sz w:val="20"/>
          <w:szCs w:val="20"/>
        </w:rPr>
        <w:t xml:space="preserve">Zodra </w:t>
      </w:r>
      <w:r>
        <w:rPr>
          <w:rFonts w:ascii="Arial" w:hAnsi="Arial" w:cs="Arial"/>
          <w:sz w:val="20"/>
          <w:szCs w:val="20"/>
        </w:rPr>
        <w:t xml:space="preserve">echter </w:t>
      </w:r>
      <w:r w:rsidR="005924DC">
        <w:rPr>
          <w:rFonts w:ascii="Arial" w:hAnsi="Arial" w:cs="Arial"/>
          <w:sz w:val="20"/>
          <w:szCs w:val="20"/>
        </w:rPr>
        <w:t>een SD-</w:t>
      </w:r>
      <w:r w:rsidR="00E632F0">
        <w:rPr>
          <w:rFonts w:ascii="Arial" w:hAnsi="Arial" w:cs="Arial"/>
          <w:sz w:val="20"/>
          <w:szCs w:val="20"/>
        </w:rPr>
        <w:t>kaart in de Stream wordt geplaatst maakt de</w:t>
      </w:r>
      <w:r>
        <w:rPr>
          <w:rFonts w:ascii="Arial" w:hAnsi="Arial" w:cs="Arial"/>
          <w:sz w:val="20"/>
          <w:szCs w:val="20"/>
        </w:rPr>
        <w:t>ze</w:t>
      </w:r>
      <w:r w:rsidR="00E632F0">
        <w:rPr>
          <w:rFonts w:ascii="Arial" w:hAnsi="Arial" w:cs="Arial"/>
          <w:sz w:val="20"/>
          <w:szCs w:val="20"/>
        </w:rPr>
        <w:t xml:space="preserve"> automatisch </w:t>
      </w:r>
      <w:r>
        <w:rPr>
          <w:rFonts w:ascii="Arial" w:hAnsi="Arial" w:cs="Arial"/>
          <w:sz w:val="20"/>
          <w:szCs w:val="20"/>
        </w:rPr>
        <w:t>ook op de SD</w:t>
      </w:r>
      <w:r w:rsidR="005924DC">
        <w:rPr>
          <w:rFonts w:ascii="Arial" w:hAnsi="Arial" w:cs="Arial"/>
          <w:sz w:val="20"/>
          <w:szCs w:val="20"/>
        </w:rPr>
        <w:t>-</w:t>
      </w:r>
      <w:r>
        <w:rPr>
          <w:rFonts w:ascii="Arial" w:hAnsi="Arial" w:cs="Arial"/>
          <w:sz w:val="20"/>
          <w:szCs w:val="20"/>
        </w:rPr>
        <w:t xml:space="preserve">kaart een hoofdmap $VRNotes </w:t>
      </w:r>
      <w:r w:rsidR="00E632F0">
        <w:rPr>
          <w:rFonts w:ascii="Arial" w:hAnsi="Arial" w:cs="Arial"/>
          <w:sz w:val="20"/>
          <w:szCs w:val="20"/>
        </w:rPr>
        <w:t>voor notities aan</w:t>
      </w:r>
      <w:r w:rsidR="00617022">
        <w:rPr>
          <w:rFonts w:ascii="Arial" w:hAnsi="Arial" w:cs="Arial"/>
          <w:sz w:val="20"/>
          <w:szCs w:val="20"/>
        </w:rPr>
        <w:t>, als dat al niet eerder was gebeurd</w:t>
      </w:r>
      <w:r w:rsidR="00E632F0">
        <w:rPr>
          <w:rFonts w:ascii="Arial" w:hAnsi="Arial" w:cs="Arial"/>
          <w:sz w:val="20"/>
          <w:szCs w:val="20"/>
        </w:rPr>
        <w:t xml:space="preserve">. </w:t>
      </w:r>
      <w:r>
        <w:rPr>
          <w:rFonts w:ascii="Arial" w:hAnsi="Arial" w:cs="Arial"/>
          <w:sz w:val="20"/>
          <w:szCs w:val="20"/>
        </w:rPr>
        <w:t>In feite kunnen er dus twee mappen met de naam $</w:t>
      </w:r>
      <w:r w:rsidR="00227F89">
        <w:rPr>
          <w:rFonts w:ascii="Arial" w:hAnsi="Arial" w:cs="Arial"/>
          <w:sz w:val="20"/>
          <w:szCs w:val="20"/>
        </w:rPr>
        <w:t>VRNotes</w:t>
      </w:r>
      <w:r>
        <w:rPr>
          <w:rFonts w:ascii="Arial" w:hAnsi="Arial" w:cs="Arial"/>
          <w:sz w:val="20"/>
          <w:szCs w:val="20"/>
        </w:rPr>
        <w:t xml:space="preserve"> aanwezig zijn: </w:t>
      </w:r>
      <w:r w:rsidR="00E632F0">
        <w:rPr>
          <w:rFonts w:ascii="Arial" w:hAnsi="Arial" w:cs="Arial"/>
          <w:sz w:val="20"/>
          <w:szCs w:val="20"/>
        </w:rPr>
        <w:t>één op SD</w:t>
      </w:r>
      <w:r w:rsidR="005924DC">
        <w:rPr>
          <w:rFonts w:ascii="Arial" w:hAnsi="Arial" w:cs="Arial"/>
          <w:sz w:val="20"/>
          <w:szCs w:val="20"/>
        </w:rPr>
        <w:t>-</w:t>
      </w:r>
      <w:r w:rsidR="00E632F0">
        <w:rPr>
          <w:rFonts w:ascii="Arial" w:hAnsi="Arial" w:cs="Arial"/>
          <w:sz w:val="20"/>
          <w:szCs w:val="20"/>
        </w:rPr>
        <w:t>kaart en één in het interne geheugen.</w:t>
      </w:r>
      <w:r w:rsidR="0077684E">
        <w:rPr>
          <w:rFonts w:ascii="Arial" w:hAnsi="Arial" w:cs="Arial"/>
          <w:sz w:val="20"/>
          <w:szCs w:val="20"/>
        </w:rPr>
        <w:t xml:space="preserve"> Beide boekenplanken </w:t>
      </w:r>
      <w:r w:rsidR="00227F89">
        <w:rPr>
          <w:rFonts w:ascii="Arial" w:hAnsi="Arial" w:cs="Arial"/>
          <w:sz w:val="20"/>
          <w:szCs w:val="20"/>
        </w:rPr>
        <w:t>bestaan</w:t>
      </w:r>
      <w:r w:rsidR="00617022">
        <w:rPr>
          <w:rFonts w:ascii="Arial" w:hAnsi="Arial" w:cs="Arial"/>
          <w:sz w:val="20"/>
          <w:szCs w:val="20"/>
        </w:rPr>
        <w:t xml:space="preserve"> </w:t>
      </w:r>
      <w:r w:rsidR="0077684E">
        <w:rPr>
          <w:rFonts w:ascii="Arial" w:hAnsi="Arial" w:cs="Arial"/>
          <w:sz w:val="20"/>
          <w:szCs w:val="20"/>
        </w:rPr>
        <w:t>vol</w:t>
      </w:r>
      <w:r w:rsidR="00617022">
        <w:rPr>
          <w:rFonts w:ascii="Arial" w:hAnsi="Arial" w:cs="Arial"/>
          <w:sz w:val="20"/>
          <w:szCs w:val="20"/>
        </w:rPr>
        <w:t xml:space="preserve">ledig onafhankelijk van elkaar; in de lijst van de offline-boekenplanken toont de Stream dan ook een boekenplank met de naam Notities SD-kaart en een boekenplank met de naam Notities Intern geheugen. Als één van beide boekenplanken wordt geselecteerd </w:t>
      </w:r>
      <w:r w:rsidR="00E719FC">
        <w:rPr>
          <w:rFonts w:ascii="Arial" w:hAnsi="Arial" w:cs="Arial"/>
          <w:sz w:val="20"/>
          <w:szCs w:val="20"/>
        </w:rPr>
        <w:t>wordt</w:t>
      </w:r>
      <w:r w:rsidR="00067E5A">
        <w:rPr>
          <w:rFonts w:ascii="Arial" w:hAnsi="Arial" w:cs="Arial"/>
          <w:sz w:val="20"/>
          <w:szCs w:val="20"/>
        </w:rPr>
        <w:t xml:space="preserve"> </w:t>
      </w:r>
      <w:r w:rsidR="00E719FC">
        <w:rPr>
          <w:rFonts w:ascii="Arial" w:hAnsi="Arial" w:cs="Arial"/>
          <w:sz w:val="20"/>
          <w:szCs w:val="20"/>
        </w:rPr>
        <w:t xml:space="preserve">een lijst van </w:t>
      </w:r>
      <w:r w:rsidR="00067E5A">
        <w:rPr>
          <w:rFonts w:ascii="Arial" w:hAnsi="Arial" w:cs="Arial"/>
          <w:sz w:val="20"/>
          <w:szCs w:val="20"/>
        </w:rPr>
        <w:t xml:space="preserve">alle in de hoofdmap </w:t>
      </w:r>
      <w:r w:rsidR="00227F89">
        <w:rPr>
          <w:rFonts w:ascii="Arial" w:hAnsi="Arial" w:cs="Arial"/>
          <w:sz w:val="20"/>
          <w:szCs w:val="20"/>
        </w:rPr>
        <w:t>opgeslagen</w:t>
      </w:r>
      <w:r w:rsidR="00067E5A">
        <w:rPr>
          <w:rFonts w:ascii="Arial" w:hAnsi="Arial" w:cs="Arial"/>
          <w:sz w:val="20"/>
          <w:szCs w:val="20"/>
        </w:rPr>
        <w:t xml:space="preserve"> notities getoond.</w:t>
      </w:r>
      <w:r w:rsidR="00E719FC">
        <w:rPr>
          <w:rFonts w:ascii="Arial" w:hAnsi="Arial" w:cs="Arial"/>
          <w:sz w:val="20"/>
          <w:szCs w:val="20"/>
        </w:rPr>
        <w:t xml:space="preserve"> </w:t>
      </w:r>
      <w:r w:rsidR="008900A4">
        <w:rPr>
          <w:rFonts w:ascii="Arial" w:hAnsi="Arial" w:cs="Arial"/>
          <w:sz w:val="20"/>
          <w:szCs w:val="20"/>
        </w:rPr>
        <w:t xml:space="preserve">De hoofdmap kan echter ook submappen bevatten met daarin notities. </w:t>
      </w:r>
      <w:r w:rsidR="00227F89">
        <w:rPr>
          <w:rFonts w:ascii="Arial" w:hAnsi="Arial" w:cs="Arial"/>
          <w:sz w:val="20"/>
          <w:szCs w:val="20"/>
        </w:rPr>
        <w:t xml:space="preserve">Het totaal van deze bestanden en submappen met bestanden is gedefinieerd als het Allnotesboek. </w:t>
      </w:r>
      <w:r w:rsidR="006F0CEF">
        <w:rPr>
          <w:rFonts w:ascii="Arial" w:hAnsi="Arial" w:cs="Arial"/>
          <w:sz w:val="20"/>
          <w:szCs w:val="20"/>
        </w:rPr>
        <w:t>Met</w:t>
      </w:r>
      <w:r w:rsidR="00DD50C1">
        <w:rPr>
          <w:rFonts w:ascii="Arial" w:hAnsi="Arial" w:cs="Arial"/>
          <w:sz w:val="20"/>
          <w:szCs w:val="20"/>
        </w:rPr>
        <w:t xml:space="preserve"> toets 3 </w:t>
      </w:r>
      <w:r w:rsidR="00E916CF">
        <w:rPr>
          <w:rFonts w:ascii="Arial" w:hAnsi="Arial" w:cs="Arial"/>
          <w:sz w:val="20"/>
          <w:szCs w:val="20"/>
        </w:rPr>
        <w:t xml:space="preserve">kunnen niet alleen notities worden gekopieerd, verplaatst of verwijderd, maar het is ook mogelijk submappen (Ofwel categorieën) te hernoemen of te verwijderen. De hoofdmap echter kan niet worden hernoemd of </w:t>
      </w:r>
      <w:r w:rsidR="00227F89">
        <w:rPr>
          <w:rFonts w:ascii="Arial" w:hAnsi="Arial" w:cs="Arial"/>
          <w:sz w:val="20"/>
          <w:szCs w:val="20"/>
        </w:rPr>
        <w:t>verwijderd</w:t>
      </w:r>
      <w:r w:rsidR="00E916CF">
        <w:rPr>
          <w:rFonts w:ascii="Arial" w:hAnsi="Arial" w:cs="Arial"/>
          <w:sz w:val="20"/>
          <w:szCs w:val="20"/>
        </w:rPr>
        <w:t>, ook niet als hij leeg is.</w:t>
      </w:r>
    </w:p>
    <w:p w:rsidR="0013609E" w:rsidRDefault="0013609E" w:rsidP="0040227B">
      <w:pPr>
        <w:rPr>
          <w:rFonts w:ascii="Arial" w:hAnsi="Arial" w:cs="Arial"/>
          <w:sz w:val="20"/>
          <w:szCs w:val="20"/>
        </w:rPr>
      </w:pPr>
    </w:p>
    <w:p w:rsidR="0013609E" w:rsidRDefault="006B2D25" w:rsidP="0013609E">
      <w:pPr>
        <w:pStyle w:val="Kop3"/>
      </w:pPr>
      <w:bookmarkStart w:id="764" w:name="_Toc133319924"/>
      <w:bookmarkStart w:id="765" w:name="_Toc167199698"/>
      <w:bookmarkStart w:id="766" w:name="_Toc167441738"/>
      <w:bookmarkStart w:id="767" w:name="_Toc179805474"/>
      <w:r>
        <w:t>7.</w:t>
      </w:r>
      <w:r w:rsidR="00B72AC8">
        <w:t>6</w:t>
      </w:r>
      <w:r>
        <w:t>.1</w:t>
      </w:r>
      <w:r w:rsidR="0013609E">
        <w:tab/>
        <w:t>structuur</w:t>
      </w:r>
      <w:r w:rsidR="00DD50C1">
        <w:t xml:space="preserve"> van de bo</w:t>
      </w:r>
      <w:r>
        <w:t>ekenplank voor notities</w:t>
      </w:r>
      <w:bookmarkEnd w:id="764"/>
      <w:bookmarkEnd w:id="765"/>
      <w:bookmarkEnd w:id="766"/>
      <w:bookmarkEnd w:id="767"/>
    </w:p>
    <w:p w:rsidR="006B2D25" w:rsidRDefault="006B2D25" w:rsidP="006B2D25">
      <w:r>
        <w:t>De notities zijn gerangschikt in numerieke volgorde in de hoofdmap $VRnotes.</w:t>
      </w:r>
    </w:p>
    <w:p w:rsidR="006B2D25" w:rsidRDefault="006B2D25" w:rsidP="006B2D25"/>
    <w:p w:rsidR="006B2D25" w:rsidRDefault="006B2D25" w:rsidP="006B2D25">
      <w:pPr>
        <w:pStyle w:val="Kop3"/>
      </w:pPr>
      <w:bookmarkStart w:id="768" w:name="_Toc133319925"/>
      <w:bookmarkStart w:id="769" w:name="_Toc167199699"/>
      <w:bookmarkStart w:id="770" w:name="_Toc167441739"/>
      <w:bookmarkStart w:id="771" w:name="_Toc179805475"/>
      <w:r>
        <w:t>7.</w:t>
      </w:r>
      <w:r w:rsidR="00B72AC8">
        <w:t>6</w:t>
      </w:r>
      <w:r>
        <w:t>.2</w:t>
      </w:r>
      <w:r>
        <w:tab/>
        <w:t>Eigenschappen van de boekenplank voor notities</w:t>
      </w:r>
      <w:bookmarkEnd w:id="768"/>
      <w:bookmarkEnd w:id="769"/>
      <w:bookmarkEnd w:id="770"/>
      <w:bookmarkEnd w:id="771"/>
    </w:p>
    <w:p w:rsidR="00420C20" w:rsidRDefault="00DD50C1" w:rsidP="006B2D25">
      <w:r>
        <w:t xml:space="preserve">Bladeren: </w:t>
      </w:r>
      <w:r w:rsidR="00D327FD">
        <w:t xml:space="preserve">Met de toetsen 4 en 6 kan achterwaarts resp. voorwaarts langs de </w:t>
      </w:r>
      <w:r w:rsidR="00762C71">
        <w:t xml:space="preserve">submappen en </w:t>
      </w:r>
      <w:r w:rsidR="00D327FD">
        <w:t xml:space="preserve">notities worden gebladerd. </w:t>
      </w:r>
      <w:r w:rsidR="00762C71">
        <w:t xml:space="preserve">Druk op de bevestigtoets om hoofdmap Notities of een submap te openen. Blader vervolgens met de toetsen 4 en 6 langs de in de geopende map aanwezige notities. Houd toets 4 of 6 ingedrukt om per 10 notities achterwaarts of voorwaarts te springen. Druk herhaaldelijk op toets 3 om een bestand te verwijderen, een notitie </w:t>
      </w:r>
      <w:r w:rsidR="00E94394">
        <w:t xml:space="preserve">te verplaatsen, te kopiëren of te </w:t>
      </w:r>
      <w:r w:rsidR="00D327FD">
        <w:t>verwijderen</w:t>
      </w:r>
      <w:r w:rsidR="00420C20">
        <w:t>. Is</w:t>
      </w:r>
      <w:r w:rsidR="00E94394">
        <w:t xml:space="preserve"> de hoofdmap of een submap geopend dan biedt toets 3 de volgende mogelijkheden:</w:t>
      </w:r>
    </w:p>
    <w:p w:rsidR="00420C20" w:rsidRDefault="00E94394" w:rsidP="006B2D25">
      <w:pPr>
        <w:pStyle w:val="Lijstalinea"/>
        <w:numPr>
          <w:ilvl w:val="0"/>
          <w:numId w:val="8"/>
        </w:numPr>
      </w:pPr>
      <w:r>
        <w:t>Deze categorie met alle notities verwijderen</w:t>
      </w:r>
    </w:p>
    <w:p w:rsidR="00420C20" w:rsidRDefault="00E94394" w:rsidP="006B2D25">
      <w:pPr>
        <w:pStyle w:val="Lijstalinea"/>
        <w:numPr>
          <w:ilvl w:val="0"/>
          <w:numId w:val="8"/>
        </w:numPr>
      </w:pPr>
      <w:r>
        <w:t>Alle notities in deze categorie verwijderen</w:t>
      </w:r>
    </w:p>
    <w:p w:rsidR="00E94394" w:rsidRDefault="00E94394" w:rsidP="006B2D25">
      <w:pPr>
        <w:pStyle w:val="Lijstalinea"/>
        <w:numPr>
          <w:ilvl w:val="0"/>
          <w:numId w:val="8"/>
        </w:numPr>
      </w:pPr>
      <w:r>
        <w:t xml:space="preserve">Deze </w:t>
      </w:r>
      <w:r w:rsidR="00420C20">
        <w:t>c</w:t>
      </w:r>
      <w:r>
        <w:t>ategorie verwijderen en alle notities verplaatsen.</w:t>
      </w:r>
    </w:p>
    <w:p w:rsidR="00420C20" w:rsidRDefault="00420C20" w:rsidP="006B2D25">
      <w:pPr>
        <w:pStyle w:val="Lijstalinea"/>
        <w:numPr>
          <w:ilvl w:val="0"/>
          <w:numId w:val="8"/>
        </w:numPr>
      </w:pPr>
      <w:r>
        <w:t>Notities rangschikken (dit wil zeggen dat alle notities op de actieve boekenplank oplopend worden genummerd)</w:t>
      </w:r>
    </w:p>
    <w:p w:rsidR="00420C20" w:rsidRDefault="00420C20" w:rsidP="006B2D25">
      <w:pPr>
        <w:pStyle w:val="Lijstalinea"/>
        <w:numPr>
          <w:ilvl w:val="0"/>
          <w:numId w:val="8"/>
        </w:numPr>
      </w:pPr>
      <w:r>
        <w:t>Categorie hernoemen</w:t>
      </w:r>
    </w:p>
    <w:p w:rsidR="00420C20" w:rsidRDefault="00420C20" w:rsidP="00420C20">
      <w:r>
        <w:lastRenderedPageBreak/>
        <w:t>Alle met toets 3 te maken keuzes kunnen worden geactiveerd door op de bevestigtoets te drukken of druk een andere toets om de geselecteerde actie te annuleren.</w:t>
      </w:r>
    </w:p>
    <w:p w:rsidR="00F57449" w:rsidRDefault="00F57449" w:rsidP="006B2D25"/>
    <w:p w:rsidR="00C1081E" w:rsidRDefault="00DD50C1" w:rsidP="006B2D25">
      <w:r>
        <w:t>Lezen: h</w:t>
      </w:r>
      <w:r w:rsidR="00F57449">
        <w:t xml:space="preserve">et afspelen van een notitie eindigt aan het eind van de notitie. De navigatie-elementen Tijdsprong en </w:t>
      </w:r>
      <w:r w:rsidR="006F0CEF">
        <w:t>Bladwijzer</w:t>
      </w:r>
      <w:r w:rsidR="00F57449">
        <w:t xml:space="preserve"> zijn be</w:t>
      </w:r>
      <w:r w:rsidR="00C1081E">
        <w:t>schikbaar via de toetsen 2 en 8.</w:t>
      </w:r>
      <w:r w:rsidR="00F57449">
        <w:t xml:space="preserve"> </w:t>
      </w:r>
      <w:r w:rsidR="00C1081E">
        <w:t>De ganaartoets biedt de functies Ga naar tijd, Ga naar percentage en Ga naar notitie.</w:t>
      </w:r>
    </w:p>
    <w:p w:rsidR="009E7EC2" w:rsidRDefault="00F57449" w:rsidP="006B2D25">
      <w:r>
        <w:t xml:space="preserve">De informatietoets, </w:t>
      </w:r>
      <w:r w:rsidR="006F0CEF">
        <w:t>t</w:t>
      </w:r>
      <w:r w:rsidR="00EA5823">
        <w:t>o</w:t>
      </w:r>
      <w:r w:rsidR="006F0CEF">
        <w:t>ets</w:t>
      </w:r>
      <w:r>
        <w:t xml:space="preserve"> 0, geeft informatie over de </w:t>
      </w:r>
      <w:r w:rsidR="00D16CB5">
        <w:t>huidige notitie</w:t>
      </w:r>
      <w:r w:rsidR="009E7EC2">
        <w:t>, de</w:t>
      </w:r>
      <w:r w:rsidR="00D16CB5">
        <w:t xml:space="preserve"> resterende opnametijd op het geselecteerde medium </w:t>
      </w:r>
      <w:r w:rsidR="009E7EC2">
        <w:t>(</w:t>
      </w:r>
      <w:r w:rsidR="00D16CB5">
        <w:t>SD-kaart of intern</w:t>
      </w:r>
      <w:r w:rsidR="009E7EC2">
        <w:t xml:space="preserve"> geheugen), beschikbare opslagruimte van SD-kaart en intern geheugen, enz.</w:t>
      </w:r>
    </w:p>
    <w:p w:rsidR="00F57449" w:rsidRDefault="00EA5823" w:rsidP="006B2D25">
      <w:r>
        <w:t>De waarbeniktoets, toets 5,</w:t>
      </w:r>
      <w:r w:rsidR="006F0CEF">
        <w:t xml:space="preserve"> geeft informatie over de positie in de huidige notitie en gegevens over het huidige bestand.</w:t>
      </w:r>
    </w:p>
    <w:p w:rsidR="00F57449" w:rsidRDefault="00F57449" w:rsidP="006B2D25">
      <w:r>
        <w:t xml:space="preserve">Tweemaal indrukken van toets 5: geeft tag-informatie. Met de start-/stoptoets kan deze informatie worden onderbroken; Stream vervolgt dan </w:t>
      </w:r>
      <w:r w:rsidR="006F0CEF">
        <w:t>het</w:t>
      </w:r>
      <w:r>
        <w:t xml:space="preserve"> afspelen van de huidige notit</w:t>
      </w:r>
      <w:r w:rsidR="00062D69">
        <w:t>i</w:t>
      </w:r>
      <w:r>
        <w:t>e.</w:t>
      </w:r>
    </w:p>
    <w:p w:rsidR="006B2D25" w:rsidRDefault="006B2D25" w:rsidP="006B2D25"/>
    <w:p w:rsidR="0040227B" w:rsidRDefault="00C46C39" w:rsidP="0040227B">
      <w:pPr>
        <w:pStyle w:val="Kop1"/>
      </w:pPr>
      <w:bookmarkStart w:id="772" w:name="_Toc133319926"/>
      <w:bookmarkStart w:id="773" w:name="_Toc167199700"/>
      <w:bookmarkStart w:id="774" w:name="_Toc167441740"/>
      <w:bookmarkStart w:id="775" w:name="_Toc179805476"/>
      <w:r>
        <w:t>8.</w:t>
      </w:r>
      <w:r>
        <w:tab/>
      </w:r>
      <w:r w:rsidR="00847331">
        <w:t>DAISY</w:t>
      </w:r>
      <w:r>
        <w:t xml:space="preserve"> online</w:t>
      </w:r>
      <w:bookmarkEnd w:id="772"/>
      <w:bookmarkEnd w:id="773"/>
      <w:bookmarkEnd w:id="774"/>
      <w:bookmarkEnd w:id="775"/>
    </w:p>
    <w:p w:rsidR="00757C28" w:rsidRDefault="00757C28" w:rsidP="00757C28"/>
    <w:p w:rsidR="00757C28" w:rsidRDefault="00757C28" w:rsidP="00757C28">
      <w:pPr>
        <w:pStyle w:val="Kop2"/>
      </w:pPr>
      <w:bookmarkStart w:id="776" w:name="_Toc167199701"/>
      <w:bookmarkStart w:id="777" w:name="_Toc167441741"/>
      <w:bookmarkStart w:id="778" w:name="_Toc179805477"/>
      <w:r>
        <w:t>8.1</w:t>
      </w:r>
      <w:r>
        <w:tab/>
        <w:t>DAISY Online instellingen</w:t>
      </w:r>
      <w:bookmarkEnd w:id="776"/>
      <w:bookmarkEnd w:id="777"/>
      <w:bookmarkEnd w:id="778"/>
    </w:p>
    <w:p w:rsidR="0099598A" w:rsidRDefault="00757C28" w:rsidP="00757C28">
      <w:r>
        <w:t>Dit menu</w:t>
      </w:r>
      <w:r w:rsidR="0099598A">
        <w:t xml:space="preserve"> biedt de volgende mogelijkheden:</w:t>
      </w:r>
    </w:p>
    <w:p w:rsidR="00757C28" w:rsidRDefault="00757C28" w:rsidP="00757C28">
      <w:pPr>
        <w:pStyle w:val="Lijstalinea"/>
        <w:numPr>
          <w:ilvl w:val="0"/>
          <w:numId w:val="8"/>
        </w:numPr>
      </w:pPr>
      <w:r>
        <w:t>Instellingen importeren</w:t>
      </w:r>
    </w:p>
    <w:p w:rsidR="00757C28" w:rsidRDefault="00757C28" w:rsidP="00757C28">
      <w:pPr>
        <w:pStyle w:val="Lijstalinea"/>
        <w:numPr>
          <w:ilvl w:val="0"/>
          <w:numId w:val="8"/>
        </w:numPr>
      </w:pPr>
      <w:r>
        <w:t>Account toevoegen</w:t>
      </w:r>
    </w:p>
    <w:p w:rsidR="00757C28" w:rsidRDefault="00960163" w:rsidP="00960163">
      <w:r>
        <w:t>Gebruik Account toevoegen om bij voorbeeld voor Passend Lezen de inloggegevens in te voeren, zodat u toegang krijgt tot deze dienst.</w:t>
      </w:r>
    </w:p>
    <w:p w:rsidR="00522CC3" w:rsidRDefault="00522CC3" w:rsidP="00522CC3"/>
    <w:p w:rsidR="00522CC3" w:rsidRDefault="00522CC3" w:rsidP="00522CC3">
      <w:pPr>
        <w:pStyle w:val="Kop2"/>
      </w:pPr>
      <w:bookmarkStart w:id="779" w:name="_Toc167199702"/>
      <w:bookmarkStart w:id="780" w:name="_Toc167441742"/>
      <w:bookmarkStart w:id="781" w:name="_Toc179805478"/>
      <w:r>
        <w:t>8.</w:t>
      </w:r>
      <w:r w:rsidR="00757C28">
        <w:t>2</w:t>
      </w:r>
      <w:r>
        <w:tab/>
      </w:r>
      <w:r w:rsidR="00960163">
        <w:t>Inloggegevens voor Passend Lezen invoeren</w:t>
      </w:r>
      <w:bookmarkEnd w:id="779"/>
      <w:bookmarkEnd w:id="780"/>
      <w:bookmarkEnd w:id="781"/>
      <w:r w:rsidR="00960163">
        <w:t xml:space="preserve"> </w:t>
      </w:r>
    </w:p>
    <w:p w:rsidR="00522CC3" w:rsidRDefault="00522CC3" w:rsidP="00522CC3">
      <w:pPr>
        <w:numPr>
          <w:ilvl w:val="0"/>
          <w:numId w:val="7"/>
        </w:numPr>
      </w:pPr>
      <w:r>
        <w:t>-</w:t>
      </w:r>
      <w:r>
        <w:tab/>
        <w:t>Blader met de toetsen 4 of 6 in het Instellingenmenu naar Onlineinstellingen en druk op de bevestigtoets.</w:t>
      </w:r>
    </w:p>
    <w:p w:rsidR="00522CC3" w:rsidRDefault="00522CC3" w:rsidP="00522CC3">
      <w:pPr>
        <w:numPr>
          <w:ilvl w:val="0"/>
          <w:numId w:val="7"/>
        </w:numPr>
      </w:pPr>
      <w:r>
        <w:t>Blader vervolgens naar Bibliotheken en druk op de bevestigtoets.</w:t>
      </w:r>
    </w:p>
    <w:p w:rsidR="00522CC3" w:rsidRDefault="00522CC3" w:rsidP="00522CC3">
      <w:pPr>
        <w:numPr>
          <w:ilvl w:val="0"/>
          <w:numId w:val="7"/>
        </w:numPr>
      </w:pPr>
      <w:r>
        <w:t xml:space="preserve">Blader naar DAISY Online en druk op de bevestigtoets. </w:t>
      </w:r>
    </w:p>
    <w:p w:rsidR="00522CC3" w:rsidRDefault="00522CC3" w:rsidP="00522CC3">
      <w:pPr>
        <w:numPr>
          <w:ilvl w:val="0"/>
          <w:numId w:val="7"/>
        </w:numPr>
      </w:pPr>
      <w:r>
        <w:t>Blader naar Account toevoegen en druk op de bevestigtoets.</w:t>
      </w:r>
    </w:p>
    <w:p w:rsidR="00960163" w:rsidRDefault="00960163" w:rsidP="00522CC3">
      <w:pPr>
        <w:numPr>
          <w:ilvl w:val="0"/>
          <w:numId w:val="7"/>
        </w:numPr>
      </w:pPr>
      <w:r>
        <w:t>Blader met de toetsen 4 of 6 naar Passend Lezen en druk op de bevestigtoets.</w:t>
      </w:r>
    </w:p>
    <w:p w:rsidR="00522CC3" w:rsidRDefault="00522CC3" w:rsidP="00522CC3">
      <w:pPr>
        <w:numPr>
          <w:ilvl w:val="0"/>
          <w:numId w:val="7"/>
        </w:numPr>
      </w:pPr>
      <w:r>
        <w:t>Voer de gebruikersnaam in en druk op de bevestigtoets.</w:t>
      </w:r>
    </w:p>
    <w:p w:rsidR="00522CC3" w:rsidRDefault="00522CC3" w:rsidP="00522CC3">
      <w:pPr>
        <w:numPr>
          <w:ilvl w:val="0"/>
          <w:numId w:val="7"/>
        </w:numPr>
      </w:pPr>
      <w:r>
        <w:lastRenderedPageBreak/>
        <w:t xml:space="preserve">Voer het wachtwoord in en druk op de bevestigtoets. Als de gegevens correct zijn ingevoerd meldt de Stream: </w:t>
      </w:r>
      <w:r w:rsidR="00227F89">
        <w:t>Inloggen</w:t>
      </w:r>
      <w:r>
        <w:t xml:space="preserve"> geslaagd.</w:t>
      </w:r>
    </w:p>
    <w:p w:rsidR="00F03137" w:rsidRDefault="00F03137" w:rsidP="00F03137"/>
    <w:p w:rsidR="00F03137" w:rsidRDefault="00F03137" w:rsidP="00F03137">
      <w:pPr>
        <w:pStyle w:val="Kop2"/>
      </w:pPr>
      <w:bookmarkStart w:id="782" w:name="_Toc133319928"/>
      <w:bookmarkStart w:id="783" w:name="_Toc167199703"/>
      <w:bookmarkStart w:id="784" w:name="_Toc167441743"/>
      <w:bookmarkStart w:id="785" w:name="_Toc179805479"/>
      <w:r>
        <w:t>8.3</w:t>
      </w:r>
      <w:r>
        <w:tab/>
        <w:t>Downloadmethodes</w:t>
      </w:r>
      <w:bookmarkEnd w:id="782"/>
      <w:bookmarkEnd w:id="783"/>
      <w:bookmarkEnd w:id="784"/>
      <w:bookmarkEnd w:id="785"/>
    </w:p>
    <w:p w:rsidR="00F03137" w:rsidRDefault="00F03137" w:rsidP="00F03137">
      <w:pPr>
        <w:ind w:left="360"/>
      </w:pPr>
      <w:r>
        <w:t>Er zijn drie manieren om boeken, kranten en tijdschriften te downloaden:</w:t>
      </w:r>
    </w:p>
    <w:p w:rsidR="00F03137" w:rsidRDefault="00F03137" w:rsidP="00F03137">
      <w:pPr>
        <w:pStyle w:val="Lijstalinea"/>
        <w:numPr>
          <w:ilvl w:val="0"/>
          <w:numId w:val="19"/>
        </w:numPr>
      </w:pPr>
      <w:r>
        <w:t xml:space="preserve">Handmatige download; dit is de standaardinstelling. Met deze instelling bepaalt u zelf welke boeken gedownload moeten worden en welke boeken moeten worden teruggestuurd zonder ze op te halen. Blader met de toetsen 4 en 6 door de lijst van door Passend Lezen aangeboden boeken en druk op de bevestigtoets om een boek te downloaden, of druk op toets 3 om het </w:t>
      </w:r>
      <w:r w:rsidR="00513A86">
        <w:t>terug</w:t>
      </w:r>
      <w:r>
        <w:t xml:space="preserve"> te sturen. Zelfs als de Stream niet met Wi-Fi verbonden is kan een boek worden teruggestuurd, maar het eigenlijke terugsturen vindt pas plaats zodra het apparaat weer met Wi-Fi verbonden is.</w:t>
      </w:r>
    </w:p>
    <w:p w:rsidR="00F03137" w:rsidRDefault="00F03137" w:rsidP="00F03137">
      <w:pPr>
        <w:pStyle w:val="Lijstalinea"/>
        <w:numPr>
          <w:ilvl w:val="0"/>
          <w:numId w:val="19"/>
        </w:numPr>
      </w:pPr>
      <w:r>
        <w:t>Semi-automatische download (Indien aangeboden); kranten en tijdschriften worden automatisch opgehaald, boeken moeten handmatig worden gedownload.</w:t>
      </w:r>
    </w:p>
    <w:p w:rsidR="00F03137" w:rsidRDefault="00F03137" w:rsidP="00F03137">
      <w:pPr>
        <w:pStyle w:val="Lijstalinea"/>
        <w:numPr>
          <w:ilvl w:val="0"/>
          <w:numId w:val="19"/>
        </w:numPr>
      </w:pPr>
      <w:r>
        <w:t xml:space="preserve">Automatische download; deze keuze maakt dat de Stream alle door </w:t>
      </w:r>
      <w:r w:rsidR="00513A86">
        <w:t>Passend Lezen</w:t>
      </w:r>
      <w:r>
        <w:t xml:space="preserve"> aangeboden boeken automatisch ophaalt. Als automatische download is gekozen zal de Stream regelmatig automatisch door u aangevraagde en door Passend lezen aangeboden boeken downloaden. Als echter een boek direct moet worden opgehaald kies dan de </w:t>
      </w:r>
      <w:del w:id="786" w:author="Hans Bastiani" w:date="2024-05-20T13:33:00Z">
        <w:r w:rsidDel="00371B9B">
          <w:delText>opti</w:delText>
        </w:r>
      </w:del>
      <w:r w:rsidR="00371B9B">
        <w:t>e Handmatige download</w:t>
      </w:r>
      <w:r>
        <w:t>. Mocht het intern geheugen vol zijn, dan zal pas opnieuw kunnen worden gedownload zodra er weer voldoende ruimte beschikbaar is.</w:t>
      </w:r>
    </w:p>
    <w:p w:rsidR="00F03137" w:rsidRDefault="00F03137" w:rsidP="00522CC3"/>
    <w:p w:rsidR="00EA5823" w:rsidRDefault="00522CC3" w:rsidP="00E604B9">
      <w:pPr>
        <w:pStyle w:val="Kop2"/>
      </w:pPr>
      <w:bookmarkStart w:id="787" w:name="_Toc133319927"/>
      <w:bookmarkStart w:id="788" w:name="_Toc167199704"/>
      <w:bookmarkStart w:id="789" w:name="_Toc167441744"/>
      <w:bookmarkStart w:id="790" w:name="_Toc179805480"/>
      <w:r>
        <w:t>8.</w:t>
      </w:r>
      <w:r w:rsidR="00F03137">
        <w:t>4</w:t>
      </w:r>
      <w:r w:rsidR="001A7A9D" w:rsidRPr="00EA5823">
        <w:tab/>
      </w:r>
      <w:r w:rsidR="0099598A">
        <w:t xml:space="preserve">Gebruik van </w:t>
      </w:r>
      <w:r w:rsidR="00E604B9" w:rsidRPr="00E604B9">
        <w:t xml:space="preserve">de boekenplank van een </w:t>
      </w:r>
      <w:r w:rsidR="00847331" w:rsidRPr="00E604B9">
        <w:t>DAISY</w:t>
      </w:r>
      <w:r w:rsidR="00E604B9" w:rsidRPr="00E604B9">
        <w:t>dienst</w:t>
      </w:r>
      <w:bookmarkEnd w:id="787"/>
      <w:bookmarkEnd w:id="788"/>
      <w:bookmarkEnd w:id="789"/>
      <w:bookmarkEnd w:id="790"/>
    </w:p>
    <w:p w:rsidR="00E604B9" w:rsidRDefault="00847331" w:rsidP="00E604B9">
      <w:pPr>
        <w:numPr>
          <w:ilvl w:val="0"/>
          <w:numId w:val="8"/>
        </w:numPr>
      </w:pPr>
      <w:r w:rsidRPr="00E604B9">
        <w:t>In de praktijk blijken de menu's van DAISY</w:t>
      </w:r>
      <w:r w:rsidR="001A7A9D" w:rsidRPr="00E604B9">
        <w:t xml:space="preserve">diensten </w:t>
      </w:r>
      <w:r w:rsidR="006F0CEF" w:rsidRPr="00E604B9">
        <w:t>van</w:t>
      </w:r>
      <w:r w:rsidR="001A7A9D" w:rsidRPr="00E604B9">
        <w:t xml:space="preserve"> elkaar </w:t>
      </w:r>
      <w:r w:rsidR="00E604B9" w:rsidRPr="00E604B9">
        <w:t xml:space="preserve">te </w:t>
      </w:r>
      <w:r w:rsidR="001A7A9D" w:rsidRPr="00E604B9">
        <w:t>verschillen.; sommige diensten bieden bijvoorbeeld de mogelijkheid boeken te kopiëren met toets 3, andere niet. Verschillende methoden om te downloaden kunnen</w:t>
      </w:r>
      <w:r w:rsidR="00531B02" w:rsidRPr="00E604B9">
        <w:t xml:space="preserve"> als standaard worden ingesteld </w:t>
      </w:r>
      <w:r w:rsidR="001A7A9D" w:rsidRPr="00E604B9">
        <w:t>en/of de wijze van terugsturen van een boek kan verschillen</w:t>
      </w:r>
      <w:r w:rsidR="00E604B9" w:rsidRPr="00E604B9">
        <w:t>.</w:t>
      </w:r>
    </w:p>
    <w:p w:rsidR="004F47A1" w:rsidRDefault="008D0D21" w:rsidP="004F47A1">
      <w:pPr>
        <w:numPr>
          <w:ilvl w:val="0"/>
          <w:numId w:val="8"/>
        </w:numPr>
      </w:pPr>
      <w:r w:rsidRPr="00E604B9">
        <w:t xml:space="preserve">Er zijn twee manieren van </w:t>
      </w:r>
      <w:r w:rsidR="006F0CEF" w:rsidRPr="00E604B9">
        <w:t>zoeken</w:t>
      </w:r>
      <w:r w:rsidRPr="00E604B9">
        <w:t>: e</w:t>
      </w:r>
      <w:r w:rsidR="00FA12F1" w:rsidRPr="00E604B9">
        <w:t>nkelvoudig en meervoudig</w:t>
      </w:r>
      <w:r w:rsidRPr="00E604B9">
        <w:t>.</w:t>
      </w:r>
      <w:r w:rsidR="00E604B9">
        <w:t xml:space="preserve"> Enkelvoudig wil zeggen dat alleen op titel of op schrijver kan worden gezocht, meervoudig houdt in dat in één zoekactie meer criteria kunnen worden meegegeven. </w:t>
      </w:r>
      <w:r w:rsidR="007110AA" w:rsidRPr="00E604B9">
        <w:t xml:space="preserve">In de regel wordt in elk geval één </w:t>
      </w:r>
      <w:r w:rsidR="007110AA" w:rsidRPr="00E604B9">
        <w:lastRenderedPageBreak/>
        <w:t>methode ondersteund, terwijl slechts enkel</w:t>
      </w:r>
      <w:r w:rsidR="00FA12F1" w:rsidRPr="00E604B9">
        <w:t>e</w:t>
      </w:r>
      <w:r w:rsidR="007110AA" w:rsidRPr="00E604B9">
        <w:t xml:space="preserve"> DAISY Onlinediensten de meervoudige </w:t>
      </w:r>
      <w:r w:rsidR="00FA12F1" w:rsidRPr="00E604B9">
        <w:t>invoer</w:t>
      </w:r>
      <w:r w:rsidR="006F0CEF" w:rsidRPr="00E604B9">
        <w:t xml:space="preserve"> </w:t>
      </w:r>
      <w:r w:rsidR="007110AA" w:rsidRPr="00E604B9">
        <w:t>ondersteunen</w:t>
      </w:r>
      <w:r w:rsidR="00E604B9">
        <w:t>.</w:t>
      </w:r>
      <w:r w:rsidR="004F47A1">
        <w:t xml:space="preserve"> In geval van de meervoudige inputmethode kunnen in één zoekactie meerdere zoekcriteria worden meegegeven, bijvoorbeeld: titel, auteur enz. Deze methode kan niet worden gebruikt voor Passend lezen. In de gevallen waarin meervoudige input mogelijk is zal de DAISY Onlinedienst voor elk in te voeren criterium een eigen invoerveld tonen. Blader met de toetsen 4 of 6 achterwaarts resp. voorwaarts naar het eerste invoerveld; de naam van het eerst in te voeren criterium wordt gemeld, evenals de eerder in dat veld ingevoerde tekst. Met de toetsen 2 en 8 kan een andere, eerder ingevoerde zoektekst worden geselecteerd. Gebruik de methode als bij het schrijven van SMS-berichten om de criteria in te </w:t>
      </w:r>
      <w:r w:rsidR="00513A86">
        <w:t>voeren</w:t>
      </w:r>
      <w:r w:rsidR="004F47A1">
        <w:t xml:space="preserve"> en wissel tussen het invoeren van letters en cijfers met de bladwijzertoets. Druk tenslotte op de bevestigtoets om het zoeken te starten, zodat een lijst met zoekresultaten wordt getoond of op de annuleertoets om terug te keren naar de boekenplank van de desbetreffende DAISY Onlinedienst.</w:t>
      </w:r>
    </w:p>
    <w:p w:rsidR="004F47A1" w:rsidRDefault="00E604B9" w:rsidP="004F47A1">
      <w:pPr>
        <w:numPr>
          <w:ilvl w:val="0"/>
          <w:numId w:val="8"/>
        </w:numPr>
      </w:pPr>
      <w:r>
        <w:t>Passend lezen biedt een eigen menu, waarin enkelvoudig op titel of op schrijver kan worden gezocht</w:t>
      </w:r>
      <w:r w:rsidR="004F47A1">
        <w:t xml:space="preserve">. </w:t>
      </w:r>
      <w:r w:rsidR="00531B02" w:rsidRPr="00E604B9">
        <w:t xml:space="preserve">Gebruik voor </w:t>
      </w:r>
      <w:r w:rsidR="004F47A1">
        <w:t xml:space="preserve">het invoeren van een titel of schrijver </w:t>
      </w:r>
      <w:r w:rsidR="00531B02" w:rsidRPr="00E604B9">
        <w:t xml:space="preserve">de </w:t>
      </w:r>
      <w:r w:rsidR="006F0CEF" w:rsidRPr="00E604B9">
        <w:t>methode</w:t>
      </w:r>
      <w:r w:rsidR="00531B02" w:rsidRPr="00E604B9">
        <w:t xml:space="preserve"> als bij S</w:t>
      </w:r>
      <w:r w:rsidR="004F47A1">
        <w:t>MS-berichten (Zie para;graaf 5.1</w:t>
      </w:r>
      <w:r w:rsidR="00531B02" w:rsidRPr="00E604B9">
        <w:t>). Druk op de bladwijzertoets om te schakelen tussen het invoeren van letters en cijfers.</w:t>
      </w:r>
      <w:r w:rsidR="00883F93">
        <w:t xml:space="preserve"> </w:t>
      </w:r>
      <w:r w:rsidR="004F1463" w:rsidRPr="00E604B9">
        <w:t xml:space="preserve">Druk op de bevestigtoets om te zoeken; als </w:t>
      </w:r>
      <w:r w:rsidR="006F0CEF" w:rsidRPr="00E604B9">
        <w:t>resultaat</w:t>
      </w:r>
      <w:r w:rsidR="004F1463" w:rsidRPr="00E604B9">
        <w:t xml:space="preserve"> zal een lijst met zoekresultaten worden getoond. Druk op annuleren om terug te keren naar de </w:t>
      </w:r>
      <w:r w:rsidR="006F0CEF" w:rsidRPr="00E604B9">
        <w:t>boekenplank van</w:t>
      </w:r>
      <w:r w:rsidR="004F1463" w:rsidRPr="00E604B9">
        <w:t xml:space="preserve"> </w:t>
      </w:r>
      <w:r w:rsidR="00513A86" w:rsidRPr="00E604B9">
        <w:t>Passend</w:t>
      </w:r>
      <w:r w:rsidR="00513A86">
        <w:t xml:space="preserve"> </w:t>
      </w:r>
      <w:r w:rsidR="00513A86" w:rsidRPr="00E604B9">
        <w:t>lezen</w:t>
      </w:r>
      <w:r>
        <w:t>.</w:t>
      </w:r>
    </w:p>
    <w:p w:rsidR="00B77E05" w:rsidRDefault="00B27D54" w:rsidP="00B77E05">
      <w:pPr>
        <w:numPr>
          <w:ilvl w:val="0"/>
          <w:numId w:val="8"/>
        </w:numPr>
      </w:pPr>
      <w:r>
        <w:t xml:space="preserve">Ter aanvulling, onder toets 3 zullen verschillende functies ter beschikking staan, afhankelijk van de DAISY </w:t>
      </w:r>
      <w:r w:rsidR="00227F89">
        <w:t>Onlinedienst</w:t>
      </w:r>
      <w:r>
        <w:t xml:space="preserve"> waarmee wordt gewerkt. In geval van Passend lezen zijn dit: Boek terugsturen </w:t>
      </w:r>
      <w:r w:rsidR="0099598A">
        <w:t xml:space="preserve">en </w:t>
      </w:r>
      <w:r>
        <w:t>Boek kopiëren van intern geheugen naar SD-kaart</w:t>
      </w:r>
      <w:r w:rsidR="00B77E05">
        <w:t>.</w:t>
      </w:r>
    </w:p>
    <w:p w:rsidR="00B77E05" w:rsidRDefault="00B27D54" w:rsidP="00B77E05">
      <w:pPr>
        <w:numPr>
          <w:ilvl w:val="0"/>
          <w:numId w:val="8"/>
        </w:numPr>
      </w:pPr>
      <w:r>
        <w:t>Met toets 5 kan een korte beschrijving van het boek worden opgevraagd</w:t>
      </w:r>
      <w:r w:rsidR="0060046C">
        <w:t>, indien beschikbaar.</w:t>
      </w:r>
    </w:p>
    <w:p w:rsidR="00B77E05" w:rsidRDefault="0060046C" w:rsidP="00B77E05">
      <w:pPr>
        <w:numPr>
          <w:ilvl w:val="0"/>
          <w:numId w:val="8"/>
        </w:numPr>
      </w:pPr>
      <w:r>
        <w:t xml:space="preserve">Met de ganaartoets kan </w:t>
      </w:r>
      <w:r w:rsidR="00D30AC5">
        <w:t xml:space="preserve">op de boekenplank </w:t>
      </w:r>
      <w:r>
        <w:t xml:space="preserve">naar </w:t>
      </w:r>
      <w:r w:rsidR="00D30AC5">
        <w:t>een bepaald boek worden gesprongen, mits het volgnummer van dat boek bekend is.</w:t>
      </w:r>
    </w:p>
    <w:p w:rsidR="00B77E05" w:rsidRDefault="00D30AC5" w:rsidP="00B77E05">
      <w:pPr>
        <w:numPr>
          <w:ilvl w:val="0"/>
          <w:numId w:val="8"/>
        </w:numPr>
      </w:pPr>
      <w:r>
        <w:t>Druk op de be</w:t>
      </w:r>
      <w:r w:rsidR="00513A86">
        <w:t>vestigtoets om een boek uit de l</w:t>
      </w:r>
      <w:r>
        <w:t>ijst te downloaden; de Stream geeft de melding: Toegevoegd aan wachtrij.</w:t>
      </w:r>
    </w:p>
    <w:p w:rsidR="00B77E05" w:rsidRDefault="00905514" w:rsidP="00B77E05">
      <w:pPr>
        <w:numPr>
          <w:ilvl w:val="0"/>
          <w:numId w:val="8"/>
        </w:numPr>
      </w:pPr>
      <w:r>
        <w:t>Tijdens het downloaden kan de voortgang worden opgevraagd door de bevestigtoets ingedrukt te houden.</w:t>
      </w:r>
    </w:p>
    <w:p w:rsidR="00905514" w:rsidRDefault="00905514" w:rsidP="00B77E05">
      <w:pPr>
        <w:numPr>
          <w:ilvl w:val="0"/>
          <w:numId w:val="8"/>
        </w:numPr>
      </w:pPr>
      <w:r>
        <w:t>Met de annuleertoets kan in DAISY Onlinemenu</w:t>
      </w:r>
      <w:r w:rsidR="006F0CEF">
        <w:t>’</w:t>
      </w:r>
      <w:r>
        <w:t>s een niveau hoger worden gegaan of het menu verlaten worden.</w:t>
      </w:r>
    </w:p>
    <w:p w:rsidR="00807D16" w:rsidRDefault="00807D16" w:rsidP="00807D16"/>
    <w:p w:rsidR="008D0D21" w:rsidRDefault="00807D16" w:rsidP="00807D16">
      <w:pPr>
        <w:pStyle w:val="Kop1"/>
      </w:pPr>
      <w:bookmarkStart w:id="791" w:name="_Toc133319929"/>
      <w:bookmarkStart w:id="792" w:name="_Toc167199705"/>
      <w:bookmarkStart w:id="793" w:name="_Toc167441745"/>
      <w:bookmarkStart w:id="794" w:name="_Toc179805481"/>
      <w:r>
        <w:t>9.</w:t>
      </w:r>
      <w:r>
        <w:tab/>
        <w:t>Andere draadloze functies</w:t>
      </w:r>
      <w:bookmarkEnd w:id="791"/>
      <w:bookmarkEnd w:id="792"/>
      <w:bookmarkEnd w:id="793"/>
      <w:bookmarkEnd w:id="794"/>
    </w:p>
    <w:p w:rsidR="00807D16" w:rsidRDefault="00807D16" w:rsidP="008D0D21">
      <w:r>
        <w:t>Door kort op de onlinetoets te dr</w:t>
      </w:r>
      <w:r w:rsidR="00FA12F1">
        <w:t>ukken kan worden geschakeld tus</w:t>
      </w:r>
      <w:r>
        <w:t>sen de offline-</w:t>
      </w:r>
      <w:r w:rsidR="004E19B7">
        <w:t xml:space="preserve"> en de onlineboekenkasten. Houd</w:t>
      </w:r>
      <w:r>
        <w:t xml:space="preserve"> de onlinetoets ingedrukt om de vliegtuigmodus </w:t>
      </w:r>
      <w:r w:rsidR="00FA12F1">
        <w:t>aan of uit</w:t>
      </w:r>
      <w:r>
        <w:t xml:space="preserve"> te zetten. Zet de </w:t>
      </w:r>
      <w:r w:rsidR="006F0CEF">
        <w:t>vliegtuigmodus</w:t>
      </w:r>
      <w:r>
        <w:t xml:space="preserve"> aan tijdens het reizen per vliegtuig; alle mogelijke communicatie van de Stream </w:t>
      </w:r>
      <w:r>
        <w:lastRenderedPageBreak/>
        <w:t>met de bui</w:t>
      </w:r>
      <w:r w:rsidR="00FA12F1">
        <w:t>t</w:t>
      </w:r>
      <w:r>
        <w:t xml:space="preserve">enwereld is dan uitgeschakeld. Is geen communicatie via </w:t>
      </w:r>
      <w:r w:rsidR="005D241C">
        <w:t>Wi-Fi</w:t>
      </w:r>
      <w:r>
        <w:t xml:space="preserve"> nod</w:t>
      </w:r>
      <w:r w:rsidR="00FA12F1">
        <w:t xml:space="preserve">ig, schakel dan de </w:t>
      </w:r>
      <w:r w:rsidR="006F0CEF">
        <w:t>vliegtuigmodus</w:t>
      </w:r>
      <w:r>
        <w:t xml:space="preserve"> aan; dit spaart de batterij.</w:t>
      </w:r>
    </w:p>
    <w:p w:rsidR="00807D16" w:rsidRDefault="00807D16" w:rsidP="008D0D21"/>
    <w:p w:rsidR="00807D16" w:rsidRDefault="00807D16" w:rsidP="00807D16">
      <w:pPr>
        <w:pStyle w:val="Kop2"/>
      </w:pPr>
      <w:bookmarkStart w:id="795" w:name="_Toc133319930"/>
      <w:bookmarkStart w:id="796" w:name="_Toc167199706"/>
      <w:bookmarkStart w:id="797" w:name="_Toc167441746"/>
      <w:bookmarkStart w:id="798" w:name="_Toc179805482"/>
      <w:r>
        <w:t>9.1</w:t>
      </w:r>
      <w:r>
        <w:tab/>
      </w:r>
      <w:r w:rsidR="006F0CEF">
        <w:t>Controleren</w:t>
      </w:r>
      <w:r>
        <w:t xml:space="preserve"> op updates</w:t>
      </w:r>
      <w:bookmarkEnd w:id="795"/>
      <w:bookmarkEnd w:id="796"/>
      <w:bookmarkEnd w:id="797"/>
      <w:bookmarkEnd w:id="798"/>
    </w:p>
    <w:p w:rsidR="00807D16" w:rsidRDefault="0052374A" w:rsidP="008D0D21">
      <w:r>
        <w:t xml:space="preserve">Zodra de Stream verbonden is met een draadloos netwerk zoekt hij verbinding met de website van Humanware. De Stream zal nagaan of er een update beschikbaar is en melden dat deze automatisch kan worden gedownload en geïnstalleerd. Deze automatische controle kan worden uitgeschakeld via het menu onder Online instellingen/software update. Zet daar Automatisch naar updates zoeken op Uit. Desgewenst kan met de optie Naar updates zoeken onmiddellijk naar updates worden gezocht; Kies hiervoor de optie Naar updates zoeken. Raadpleeg hoofdstuk 10 voor het updaten van de Stream via </w:t>
      </w:r>
      <w:r w:rsidR="005D241C">
        <w:t>Wi-Fi</w:t>
      </w:r>
      <w:r>
        <w:t>.</w:t>
      </w:r>
    </w:p>
    <w:p w:rsidR="00807D16" w:rsidRDefault="00807D16" w:rsidP="008D0D21"/>
    <w:p w:rsidR="00807D16" w:rsidRDefault="00564DC8" w:rsidP="00564DC8">
      <w:pPr>
        <w:pStyle w:val="Kop2"/>
      </w:pPr>
      <w:bookmarkStart w:id="799" w:name="_Toc133319931"/>
      <w:bookmarkStart w:id="800" w:name="_Toc167199707"/>
      <w:bookmarkStart w:id="801" w:name="_Toc167441747"/>
      <w:bookmarkStart w:id="802" w:name="_Toc179805483"/>
      <w:r>
        <w:t>9.2</w:t>
      </w:r>
      <w:r>
        <w:tab/>
        <w:t>Onlinediensten</w:t>
      </w:r>
      <w:bookmarkEnd w:id="799"/>
      <w:bookmarkEnd w:id="800"/>
      <w:bookmarkEnd w:id="801"/>
      <w:bookmarkEnd w:id="802"/>
    </w:p>
    <w:p w:rsidR="00807D16" w:rsidRDefault="00807D16" w:rsidP="008D0D21"/>
    <w:p w:rsidR="00807D16" w:rsidRDefault="00A216A0" w:rsidP="00564DC8">
      <w:pPr>
        <w:pStyle w:val="Kop3"/>
      </w:pPr>
      <w:bookmarkStart w:id="803" w:name="_Toc133319932"/>
      <w:bookmarkStart w:id="804" w:name="_Toc167199708"/>
      <w:bookmarkStart w:id="805" w:name="_Toc167441748"/>
      <w:bookmarkStart w:id="806" w:name="_Toc179805484"/>
      <w:r>
        <w:t>9.2.1</w:t>
      </w:r>
      <w:r>
        <w:tab/>
        <w:t>NFB Newsline</w:t>
      </w:r>
      <w:bookmarkEnd w:id="803"/>
      <w:bookmarkEnd w:id="804"/>
      <w:bookmarkEnd w:id="805"/>
      <w:bookmarkEnd w:id="806"/>
    </w:p>
    <w:p w:rsidR="00807D16" w:rsidRDefault="00564DC8" w:rsidP="008D0D21">
      <w:r>
        <w:t xml:space="preserve">Omdat deze dienst </w:t>
      </w:r>
      <w:r w:rsidR="006F0CEF">
        <w:t>alleen beschikbaar</w:t>
      </w:r>
      <w:r>
        <w:t xml:space="preserve"> is voor burgers en ingezetenen van de Verenigde Staten van Amerika is de inhoud van deze paragraaf weggelaten.</w:t>
      </w:r>
    </w:p>
    <w:p w:rsidR="00807D16" w:rsidRDefault="00807D16" w:rsidP="008D0D21"/>
    <w:p w:rsidR="00807D16" w:rsidRDefault="00564DC8" w:rsidP="00564DC8">
      <w:pPr>
        <w:pStyle w:val="Kop3"/>
      </w:pPr>
      <w:bookmarkStart w:id="807" w:name="_Toc133319933"/>
      <w:bookmarkStart w:id="808" w:name="_Toc167199709"/>
      <w:bookmarkStart w:id="809" w:name="_Toc167441749"/>
      <w:bookmarkStart w:id="810" w:name="_Toc179805485"/>
      <w:r>
        <w:t>9.2.2</w:t>
      </w:r>
      <w:r>
        <w:tab/>
        <w:t>NLS Bard</w:t>
      </w:r>
      <w:bookmarkEnd w:id="807"/>
      <w:bookmarkEnd w:id="808"/>
      <w:bookmarkEnd w:id="809"/>
      <w:bookmarkEnd w:id="810"/>
    </w:p>
    <w:p w:rsidR="00564DC8" w:rsidRDefault="00564DC8" w:rsidP="008D0D21">
      <w:r>
        <w:t xml:space="preserve">Omdat deze dienst </w:t>
      </w:r>
      <w:r w:rsidR="006F0CEF">
        <w:t>alleen beschikbaar</w:t>
      </w:r>
      <w:r>
        <w:t xml:space="preserve"> is voor burgers en ingezetenen van de Verenigde Staten van Amerika is de inhoud van deze paragraaf weggelaten.</w:t>
      </w:r>
    </w:p>
    <w:p w:rsidR="00807D16" w:rsidRDefault="00807D16" w:rsidP="008D0D21"/>
    <w:p w:rsidR="00564DC8" w:rsidRDefault="00564DC8" w:rsidP="00564DC8">
      <w:pPr>
        <w:pStyle w:val="Kop3"/>
      </w:pPr>
      <w:bookmarkStart w:id="811" w:name="_Toc133319934"/>
      <w:bookmarkStart w:id="812" w:name="_Toc167199710"/>
      <w:bookmarkStart w:id="813" w:name="_Toc167441750"/>
      <w:bookmarkStart w:id="814" w:name="_Toc179805486"/>
      <w:r>
        <w:t>9.2.3</w:t>
      </w:r>
      <w:r>
        <w:tab/>
        <w:t>Bookshare</w:t>
      </w:r>
      <w:bookmarkEnd w:id="811"/>
      <w:bookmarkEnd w:id="812"/>
      <w:bookmarkEnd w:id="813"/>
      <w:bookmarkEnd w:id="814"/>
    </w:p>
    <w:p w:rsidR="00564DC8" w:rsidRDefault="002C6904" w:rsidP="008D0D21">
      <w:r>
        <w:t xml:space="preserve">Omdat deze dienst </w:t>
      </w:r>
      <w:r w:rsidR="006F0CEF">
        <w:t>alleen beschikbaar</w:t>
      </w:r>
      <w:r>
        <w:t xml:space="preserve"> is voor burgers en ingezetenen van de Verenigde Staten van Amerika is de inhoud van deze paragraaf weggelaten.</w:t>
      </w:r>
    </w:p>
    <w:p w:rsidR="00807D16" w:rsidRDefault="00807D16" w:rsidP="008D0D21"/>
    <w:p w:rsidR="002C6904" w:rsidRDefault="002C6904" w:rsidP="00FA12F1">
      <w:pPr>
        <w:pStyle w:val="Kop3"/>
      </w:pPr>
      <w:bookmarkStart w:id="815" w:name="_Toc133319935"/>
      <w:bookmarkStart w:id="816" w:name="_Toc167199711"/>
      <w:bookmarkStart w:id="817" w:name="_Toc167441751"/>
      <w:bookmarkStart w:id="818" w:name="_Toc179805487"/>
      <w:r>
        <w:t>9.2.4</w:t>
      </w:r>
      <w:r>
        <w:tab/>
        <w:t>Internetradio</w:t>
      </w:r>
      <w:bookmarkEnd w:id="815"/>
      <w:bookmarkEnd w:id="816"/>
      <w:bookmarkEnd w:id="817"/>
      <w:bookmarkEnd w:id="818"/>
    </w:p>
    <w:p w:rsidR="00177119" w:rsidRDefault="00510295" w:rsidP="00E13E40">
      <w:r w:rsidRPr="00AB29BF">
        <w:t>Zodra de Stream met het internet verbonden is is</w:t>
      </w:r>
      <w:r w:rsidR="007355BE" w:rsidRPr="00AB29BF">
        <w:t xml:space="preserve"> er een aantal afspeellijsten</w:t>
      </w:r>
      <w:r w:rsidR="00FA12F1">
        <w:t>,</w:t>
      </w:r>
      <w:r w:rsidR="007355BE" w:rsidRPr="00AB29BF">
        <w:t xml:space="preserve"> </w:t>
      </w:r>
      <w:r w:rsidR="00FA12F1">
        <w:t>e</w:t>
      </w:r>
      <w:r w:rsidR="00922B87" w:rsidRPr="00AB29BF">
        <w:t>igenlijk</w:t>
      </w:r>
      <w:r w:rsidR="007355BE" w:rsidRPr="00AB29BF">
        <w:t xml:space="preserve"> </w:t>
      </w:r>
      <w:r w:rsidRPr="00AB29BF">
        <w:t>lijsten</w:t>
      </w:r>
      <w:r w:rsidR="007355BE" w:rsidRPr="00AB29BF">
        <w:t xml:space="preserve"> met radiostations</w:t>
      </w:r>
      <w:r w:rsidR="00FA12F1">
        <w:t>,</w:t>
      </w:r>
      <w:r w:rsidRPr="00AB29BF">
        <w:t xml:space="preserve"> beschikbaar. </w:t>
      </w:r>
      <w:r w:rsidR="001D50B6">
        <w:t xml:space="preserve">Eén van de afspeellijsten is een lijst met door Humanware </w:t>
      </w:r>
      <w:r w:rsidR="006F0CEF">
        <w:t>voorgestelde</w:t>
      </w:r>
      <w:r w:rsidR="001D50B6">
        <w:t xml:space="preserve"> zenders; deze lijst is gebaseerd op het land of de regio waar de Stream werd geleverd. Deze lijst bevat dan ook alle nationale Nederlandse zenders en een keur aan regionale zenders. Desgewenst kan een andere afspeellijst, die op een ander land of een andere regio betrekking heeft, worden ingesteld. Zie hiervoor paragraaf 6.5.4.1.</w:t>
      </w:r>
    </w:p>
    <w:p w:rsidR="00B64714" w:rsidRDefault="001D50B6" w:rsidP="00E13E40">
      <w:r>
        <w:lastRenderedPageBreak/>
        <w:t xml:space="preserve">Het is mogelijk </w:t>
      </w:r>
      <w:r w:rsidR="00177119">
        <w:t xml:space="preserve">veelbeluisterde </w:t>
      </w:r>
      <w:r>
        <w:t xml:space="preserve">zenders als favoriet op te slaan. De als favorieten opgeslagen </w:t>
      </w:r>
      <w:r w:rsidR="00B64714">
        <w:t xml:space="preserve">zenders </w:t>
      </w:r>
      <w:r>
        <w:t xml:space="preserve">vormen tezamen een nieuwe afspeellijst met de naam Favorieten. </w:t>
      </w:r>
      <w:r w:rsidR="00B64714">
        <w:t>Druk op de bladwijzertoets om een geselecteerde zender als favoriet toe te voegen aan de afspeellijst Favorieten.</w:t>
      </w:r>
    </w:p>
    <w:p w:rsidR="00C249C4" w:rsidRPr="00AB29BF" w:rsidRDefault="00C249C4" w:rsidP="00E13E40">
      <w:r w:rsidRPr="00AB29BF">
        <w:t xml:space="preserve">Eveneens op deze boekenplank is te vinden de optie Afspeellijst van SD-kaart importeren. Het betreft afspeellijsten die met behulp van de Humanware Companionsoftware </w:t>
      </w:r>
      <w:r w:rsidR="00B64714">
        <w:t xml:space="preserve">kunnen worden </w:t>
      </w:r>
      <w:r w:rsidRPr="00AB29BF">
        <w:t>samengesteld. Een dergelijke afspeellijst kan eventueel worden verwijderd met toets 3, gevolgd door de bevestigtoets.</w:t>
      </w:r>
    </w:p>
    <w:p w:rsidR="00177119" w:rsidRDefault="00177119" w:rsidP="00C249C4"/>
    <w:p w:rsidR="00C249C4" w:rsidRPr="00AB29BF" w:rsidRDefault="00C249C4" w:rsidP="00C249C4">
      <w:r w:rsidRPr="00AB29BF">
        <w:t>Nb: zorg ervoor een eventueel te importeren afspeellijst een naam te geven die niet overeenkomt met een al aanwezige afspeellijst</w:t>
      </w:r>
      <w:r w:rsidR="007F4086" w:rsidRPr="00AB29BF">
        <w:t>, zodat onopzettelijk overschrijven wordt voorkomen</w:t>
      </w:r>
      <w:r w:rsidRPr="00AB29BF">
        <w:t>.</w:t>
      </w:r>
    </w:p>
    <w:p w:rsidR="00177119" w:rsidRDefault="00177119" w:rsidP="00C249C4"/>
    <w:p w:rsidR="001D50B6" w:rsidRDefault="00C249C4" w:rsidP="00C249C4">
      <w:r w:rsidRPr="00AB29BF">
        <w:t xml:space="preserve">De </w:t>
      </w:r>
      <w:r w:rsidR="00922B87" w:rsidRPr="00AB29BF">
        <w:t>boekenplank</w:t>
      </w:r>
      <w:r w:rsidRPr="00AB29BF">
        <w:t xml:space="preserve"> Intern</w:t>
      </w:r>
      <w:r w:rsidR="007F4086" w:rsidRPr="00AB29BF">
        <w:t>e</w:t>
      </w:r>
      <w:r w:rsidRPr="00AB29BF">
        <w:t>tradio biedt ook Ootunes</w:t>
      </w:r>
      <w:r w:rsidR="007F4086" w:rsidRPr="00AB29BF">
        <w:t xml:space="preserve"> als keuze</w:t>
      </w:r>
      <w:r w:rsidRPr="00AB29BF">
        <w:t xml:space="preserve">. Met behulp van deze optie kan </w:t>
      </w:r>
      <w:r w:rsidR="007F4086" w:rsidRPr="00AB29BF">
        <w:t xml:space="preserve">naar </w:t>
      </w:r>
      <w:r w:rsidRPr="00AB29BF">
        <w:t xml:space="preserve">radiostations </w:t>
      </w:r>
      <w:r w:rsidR="001D50B6">
        <w:t>over de gehele wereld worden gezocht, hetzij op naam, hetzij op genre. Ook de met Ootunes gevonden zenders kunnen als favoriet worden opgeslagen, zodat ze later gemakkelijk kunnen worden opgeroepen.</w:t>
      </w:r>
    </w:p>
    <w:p w:rsidR="00C249C4" w:rsidRPr="00AB29BF" w:rsidRDefault="00B64714" w:rsidP="00C249C4">
      <w:r>
        <w:t xml:space="preserve">Tenslotte is het mogelijk opnames te maken van internetradiozenders. Deze opnames vormen een </w:t>
      </w:r>
      <w:r w:rsidR="00177119">
        <w:t xml:space="preserve">aparte </w:t>
      </w:r>
      <w:r>
        <w:t>afspeellijst met de naam Radio-opnames. Als alle opnames worden verwijderd verdwijnt deze afspeellijst ook weer van de boekenplank Internetradio. Hetzelfde geldt voor de lijst met favorieten.</w:t>
      </w:r>
    </w:p>
    <w:p w:rsidR="00B64714" w:rsidRDefault="00B64714" w:rsidP="00C249C4"/>
    <w:p w:rsidR="00C249C4" w:rsidRPr="00AB29BF" w:rsidRDefault="00563022" w:rsidP="00C249C4">
      <w:r w:rsidRPr="00AB29BF">
        <w:t>Handel</w:t>
      </w:r>
      <w:r w:rsidR="00C249C4" w:rsidRPr="00AB29BF">
        <w:t xml:space="preserve"> als volgt om naar internetradiostations te zoeken:</w:t>
      </w:r>
    </w:p>
    <w:p w:rsidR="00C249C4" w:rsidRPr="00AB29BF" w:rsidRDefault="00C249C4" w:rsidP="00C249C4">
      <w:pPr>
        <w:numPr>
          <w:ilvl w:val="0"/>
          <w:numId w:val="8"/>
        </w:numPr>
      </w:pPr>
      <w:r w:rsidRPr="00AB29BF">
        <w:t>Selecteer met toets 1 de boekenplank Internetradio</w:t>
      </w:r>
    </w:p>
    <w:p w:rsidR="00C249C4" w:rsidRPr="00AB29BF" w:rsidRDefault="00C249C4" w:rsidP="00C249C4">
      <w:pPr>
        <w:numPr>
          <w:ilvl w:val="0"/>
          <w:numId w:val="8"/>
        </w:numPr>
      </w:pPr>
      <w:r w:rsidRPr="00AB29BF">
        <w:t>-</w:t>
      </w:r>
      <w:r w:rsidRPr="00AB29BF">
        <w:tab/>
        <w:t>Selecteer met de toetsen 4 of 6 in Ootunes zoeken en druk op de bevestigtoets. Er zijn twee opties: Zoeken en Bladeren.</w:t>
      </w:r>
    </w:p>
    <w:p w:rsidR="00B864EE" w:rsidRPr="00AB29BF" w:rsidRDefault="00B864EE" w:rsidP="00C249C4">
      <w:pPr>
        <w:numPr>
          <w:ilvl w:val="0"/>
          <w:numId w:val="8"/>
        </w:numPr>
      </w:pPr>
      <w:r w:rsidRPr="00AB29BF">
        <w:t xml:space="preserve">Selecteer met de toetsen 4 of 6 </w:t>
      </w:r>
      <w:r w:rsidR="007F4086" w:rsidRPr="00AB29BF">
        <w:t>de gewenste optie</w:t>
      </w:r>
      <w:r w:rsidRPr="00AB29BF">
        <w:t>:</w:t>
      </w:r>
    </w:p>
    <w:p w:rsidR="00563022" w:rsidRPr="00AB29BF" w:rsidRDefault="00B864EE" w:rsidP="00C249C4">
      <w:pPr>
        <w:numPr>
          <w:ilvl w:val="0"/>
          <w:numId w:val="8"/>
        </w:numPr>
      </w:pPr>
      <w:r w:rsidRPr="00AB29BF">
        <w:t>Z</w:t>
      </w:r>
      <w:r w:rsidR="00563022" w:rsidRPr="00AB29BF">
        <w:t>oeken</w:t>
      </w:r>
      <w:r w:rsidRPr="00AB29BF">
        <w:t>:</w:t>
      </w:r>
      <w:r w:rsidR="007F4086" w:rsidRPr="00AB29BF">
        <w:t xml:space="preserve"> </w:t>
      </w:r>
      <w:r w:rsidR="00563022" w:rsidRPr="00AB29BF">
        <w:t>druk op de bevestigtoets; de Stream vraagt tekst in te voeren.</w:t>
      </w:r>
    </w:p>
    <w:p w:rsidR="00B864EE" w:rsidRPr="00AB29BF" w:rsidRDefault="00563022" w:rsidP="00C249C4">
      <w:pPr>
        <w:numPr>
          <w:ilvl w:val="0"/>
          <w:numId w:val="8"/>
        </w:numPr>
      </w:pPr>
      <w:r w:rsidRPr="00AB29BF">
        <w:t xml:space="preserve">Voer een naam of deel van de naam van een radiostation in en druk op de bevestigtoets; </w:t>
      </w:r>
      <w:r w:rsidR="00B864EE" w:rsidRPr="00AB29BF">
        <w:t>de Stream meldt het aantal gevonden stations.</w:t>
      </w:r>
    </w:p>
    <w:p w:rsidR="00B864EE" w:rsidRPr="00AB29BF" w:rsidRDefault="00B864EE" w:rsidP="00C249C4">
      <w:pPr>
        <w:numPr>
          <w:ilvl w:val="0"/>
          <w:numId w:val="8"/>
        </w:numPr>
      </w:pPr>
      <w:r w:rsidRPr="00AB29BF">
        <w:t xml:space="preserve">Blader met de toetsen 4 of 6 langs de zoekresultaten </w:t>
      </w:r>
      <w:r w:rsidR="00607F30">
        <w:t xml:space="preserve">of houd toets 4 of 6 ingedrukt om per 10 stations achterwaarts resp. voorwaarts te springen </w:t>
      </w:r>
      <w:r w:rsidRPr="00AB29BF">
        <w:t xml:space="preserve">en druk op de bevestigtoets om een station te kiezen of druk op de </w:t>
      </w:r>
      <w:r w:rsidR="00922B87" w:rsidRPr="00AB29BF">
        <w:t>afspeeltoets</w:t>
      </w:r>
      <w:r w:rsidRPr="00AB29BF">
        <w:t xml:space="preserve"> om het afspelen meteen te starten.</w:t>
      </w:r>
    </w:p>
    <w:p w:rsidR="00C249C4" w:rsidRPr="00AB29BF" w:rsidRDefault="00B64714" w:rsidP="00B64714">
      <w:pPr>
        <w:numPr>
          <w:ilvl w:val="0"/>
          <w:numId w:val="8"/>
        </w:numPr>
      </w:pPr>
      <w:r>
        <w:t>Selecteer B</w:t>
      </w:r>
      <w:r w:rsidR="00C249C4" w:rsidRPr="00AB29BF">
        <w:t xml:space="preserve">laderen </w:t>
      </w:r>
      <w:r>
        <w:t>en druk op de bevestigtoets;</w:t>
      </w:r>
      <w:r w:rsidR="00563022" w:rsidRPr="00AB29BF">
        <w:t xml:space="preserve"> </w:t>
      </w:r>
      <w:r>
        <w:t>d</w:t>
      </w:r>
      <w:r w:rsidR="00563022" w:rsidRPr="00AB29BF">
        <w:t xml:space="preserve">e Stream </w:t>
      </w:r>
      <w:r w:rsidR="00C249C4" w:rsidRPr="00AB29BF">
        <w:t>toont e</w:t>
      </w:r>
      <w:r w:rsidR="00B864EE" w:rsidRPr="00AB29BF">
        <w:t xml:space="preserve">en lijst van </w:t>
      </w:r>
      <w:r w:rsidR="007F4086" w:rsidRPr="00AB29BF">
        <w:t>genres: Adult contemporary</w:t>
      </w:r>
      <w:r w:rsidR="00B864EE" w:rsidRPr="00AB29BF">
        <w:t xml:space="preserve"> (Volwassenen eigentijds), Alternative, Blue grass, Blues, Classic rock, Classical (Klassiek), Comedy (Toneel/cabaret), Country, Easy listening, Elektronica, Folk, Gospel, Hiphop, Jazz, Latin, Metal, New age, News, Oldies, Pop, Reggae,</w:t>
      </w:r>
      <w:r w:rsidR="00922B87" w:rsidRPr="00AB29BF">
        <w:t xml:space="preserve"> </w:t>
      </w:r>
      <w:r w:rsidR="00B864EE" w:rsidRPr="00AB29BF">
        <w:t>Rmb, Rock, Soft rock, Soal, Sport, Talk, Techno, Top 40 en World (Wereld).</w:t>
      </w:r>
    </w:p>
    <w:p w:rsidR="00563022" w:rsidRPr="00AB29BF" w:rsidRDefault="00563022" w:rsidP="00C249C4">
      <w:pPr>
        <w:numPr>
          <w:ilvl w:val="0"/>
          <w:numId w:val="8"/>
        </w:numPr>
      </w:pPr>
      <w:r w:rsidRPr="00AB29BF">
        <w:lastRenderedPageBreak/>
        <w:t>Bl</w:t>
      </w:r>
      <w:r w:rsidR="00B864EE" w:rsidRPr="00AB29BF">
        <w:t>a</w:t>
      </w:r>
      <w:r w:rsidR="007F4086" w:rsidRPr="00AB29BF">
        <w:t>der met de</w:t>
      </w:r>
      <w:r w:rsidRPr="00AB29BF">
        <w:t xml:space="preserve"> toetsen 4 of 6 naar het gewenste genre en druk op de bevestigtoets.</w:t>
      </w:r>
      <w:r w:rsidR="00B864EE" w:rsidRPr="00AB29BF">
        <w:t xml:space="preserve"> D</w:t>
      </w:r>
      <w:r w:rsidRPr="00AB29BF">
        <w:t>e stream biedt nu een lijst van zenders</w:t>
      </w:r>
      <w:r w:rsidR="007F4086" w:rsidRPr="00AB29BF">
        <w:t>, binnen het gekozen genre</w:t>
      </w:r>
      <w:r w:rsidRPr="00AB29BF">
        <w:t>.</w:t>
      </w:r>
    </w:p>
    <w:p w:rsidR="00C249C4" w:rsidRPr="00AB29BF" w:rsidRDefault="00563022" w:rsidP="000E5BFC">
      <w:pPr>
        <w:numPr>
          <w:ilvl w:val="0"/>
          <w:numId w:val="8"/>
        </w:numPr>
      </w:pPr>
      <w:r w:rsidRPr="00AB29BF">
        <w:t>Blader met de toetsen 4 of 6 naar de gewenste zender en druk o</w:t>
      </w:r>
      <w:r w:rsidR="007F4086" w:rsidRPr="00AB29BF">
        <w:t>p de bevestigtoets om hem te kie</w:t>
      </w:r>
      <w:r w:rsidRPr="00AB29BF">
        <w:t>zen</w:t>
      </w:r>
      <w:r w:rsidR="007F4086" w:rsidRPr="00AB29BF">
        <w:t xml:space="preserve"> of druk op de spatietoets om meteen met afspelen te beginnen.</w:t>
      </w:r>
      <w:bookmarkEnd w:id="721"/>
      <w:bookmarkEnd w:id="735"/>
    </w:p>
    <w:p w:rsidR="009D020D" w:rsidRPr="00AB29BF" w:rsidRDefault="009D020D" w:rsidP="000E5BFC">
      <w:pPr>
        <w:numPr>
          <w:ilvl w:val="0"/>
          <w:numId w:val="8"/>
        </w:numPr>
      </w:pPr>
      <w:r w:rsidRPr="00AB29BF">
        <w:t>Druk op toets 5 om informatie over het radiostation te horen.</w:t>
      </w:r>
    </w:p>
    <w:p w:rsidR="009D020D" w:rsidRPr="00AB29BF" w:rsidRDefault="009D020D" w:rsidP="000E5BFC">
      <w:pPr>
        <w:numPr>
          <w:ilvl w:val="0"/>
          <w:numId w:val="8"/>
        </w:numPr>
      </w:pPr>
      <w:r w:rsidRPr="00AB29BF">
        <w:t xml:space="preserve">Gebruik </w:t>
      </w:r>
      <w:r w:rsidR="006E6F74">
        <w:t xml:space="preserve">desgewenst </w:t>
      </w:r>
      <w:r w:rsidRPr="00AB29BF">
        <w:t>de bladwijzertoets om het radiostation op te slaan als favoriet.</w:t>
      </w:r>
    </w:p>
    <w:p w:rsidR="009D020D" w:rsidRPr="00AB29BF" w:rsidRDefault="006E6F74" w:rsidP="000E5BFC">
      <w:pPr>
        <w:numPr>
          <w:ilvl w:val="0"/>
          <w:numId w:val="8"/>
        </w:numPr>
      </w:pPr>
      <w:r>
        <w:t>Uit</w:t>
      </w:r>
      <w:r w:rsidR="009D020D" w:rsidRPr="00AB29BF">
        <w:t xml:space="preserve"> alle afspeellijsten, met uitzondering van de door Humanware aangeboden afspeellijsten, kan met toets 3 een radiostation worden verwijderd</w:t>
      </w:r>
      <w:r>
        <w:t>;</w:t>
      </w:r>
      <w:r w:rsidR="009D020D" w:rsidRPr="00AB29BF">
        <w:t xml:space="preserve"> </w:t>
      </w:r>
      <w:r>
        <w:t>d</w:t>
      </w:r>
      <w:r w:rsidR="009D020D" w:rsidRPr="00AB29BF">
        <w:t>ruk op de bevestigtoets om te verwijderen of op een andere toets om te annuleren.</w:t>
      </w:r>
    </w:p>
    <w:p w:rsidR="009D020D" w:rsidRPr="00AB29BF" w:rsidRDefault="009D020D" w:rsidP="00C75DEC">
      <w:pPr>
        <w:numPr>
          <w:ilvl w:val="0"/>
          <w:numId w:val="8"/>
        </w:numPr>
      </w:pPr>
      <w:r w:rsidRPr="00AB29BF">
        <w:t>Vanuit deze situatie kan gemakkelijk een afspeellijst naar SD-kaart worden geëxporteerd; druk op toet</w:t>
      </w:r>
      <w:r w:rsidR="00B64714">
        <w:t xml:space="preserve">s 7; de Stream opent het locale </w:t>
      </w:r>
      <w:r w:rsidRPr="00AB29BF">
        <w:t>menu</w:t>
      </w:r>
      <w:r w:rsidR="00B64714">
        <w:t xml:space="preserve">, </w:t>
      </w:r>
      <w:r w:rsidRPr="00AB29BF">
        <w:t>het menu dat op</w:t>
      </w:r>
      <w:r w:rsidR="00C75DEC">
        <w:t xml:space="preserve"> deze situatie betrekking heeft</w:t>
      </w:r>
      <w:r w:rsidRPr="00AB29BF">
        <w:t>. Blader met de toetsen 4 of 6 naar Afspeellijst naar SD-kaart exporteren</w:t>
      </w:r>
      <w:r w:rsidR="004D17AD" w:rsidRPr="00AB29BF">
        <w:t xml:space="preserve"> en druk op de bevestigto</w:t>
      </w:r>
      <w:r w:rsidR="00C75DEC">
        <w:t xml:space="preserve">ets; vrijwel onmiddellijk meldt </w:t>
      </w:r>
      <w:r w:rsidR="004D17AD" w:rsidRPr="00AB29BF">
        <w:t>de Stream dat het exporteren gereed is.</w:t>
      </w:r>
    </w:p>
    <w:p w:rsidR="004D17AD" w:rsidRPr="00AB29BF" w:rsidRDefault="004D17AD" w:rsidP="004D17AD">
      <w:pPr>
        <w:numPr>
          <w:ilvl w:val="0"/>
          <w:numId w:val="8"/>
        </w:numPr>
      </w:pPr>
      <w:r w:rsidRPr="00AB29BF">
        <w:t xml:space="preserve">Een afspeellijst opgeslagen op SD-kaart kan worden geïmporteerd. Het zal in dit geval meestal gaan om een </w:t>
      </w:r>
      <w:r w:rsidR="00922B87" w:rsidRPr="00AB29BF">
        <w:t>afspeellijst</w:t>
      </w:r>
      <w:r w:rsidRPr="00AB29BF">
        <w:t xml:space="preserve"> die is samengesteld met behulp van de Humanware Companionsoftware.</w:t>
      </w:r>
    </w:p>
    <w:p w:rsidR="004D17AD" w:rsidRPr="00AB29BF" w:rsidRDefault="004D17AD" w:rsidP="004D17AD"/>
    <w:p w:rsidR="004D17AD" w:rsidRPr="00AB29BF" w:rsidRDefault="004D17AD" w:rsidP="004D17AD">
      <w:r w:rsidRPr="00AB29BF">
        <w:t xml:space="preserve">Nb: de gevonden resultaten in Ootunes kunnen afwijken van de zoekresultaten op bijvoorbeeld een iPhone; dit hangt samen met de door de Stream ondersteunde formaten. Daar komt bij dat sommige radiostations in sommige gebieden niet zullen kunnen worden gestart, omdat ze in die regio </w:t>
      </w:r>
      <w:r w:rsidR="00045E7A">
        <w:t xml:space="preserve">waar de Stream wordt gebruikt </w:t>
      </w:r>
      <w:r w:rsidRPr="00AB29BF">
        <w:t xml:space="preserve">niet worden ondersteund. </w:t>
      </w:r>
      <w:r w:rsidR="006E6F74">
        <w:t>H</w:t>
      </w:r>
      <w:r w:rsidRPr="00AB29BF">
        <w:t xml:space="preserve">et </w:t>
      </w:r>
      <w:r w:rsidR="006E6F74">
        <w:t xml:space="preserve">is heel goed mogelijk </w:t>
      </w:r>
      <w:r w:rsidRPr="00AB29BF">
        <w:t>dat zij, bij terugkeer in de eigen regio weer wel toegankelijk zijn.</w:t>
      </w:r>
    </w:p>
    <w:p w:rsidR="004D17AD" w:rsidRDefault="004D17AD" w:rsidP="004D17AD"/>
    <w:p w:rsidR="00C75DEC" w:rsidRDefault="00C75DEC" w:rsidP="004D17AD">
      <w:r>
        <w:t>Handel als volgt om een opname van een internetradiozender te maken:</w:t>
      </w:r>
    </w:p>
    <w:p w:rsidR="00C75DEC" w:rsidRDefault="00C75DEC" w:rsidP="00C75DEC">
      <w:pPr>
        <w:numPr>
          <w:ilvl w:val="0"/>
          <w:numId w:val="8"/>
        </w:numPr>
      </w:pPr>
      <w:r>
        <w:t xml:space="preserve">Kies het </w:t>
      </w:r>
      <w:r w:rsidR="006F0CEF">
        <w:t>gewenste radiostation</w:t>
      </w:r>
      <w:r>
        <w:t xml:space="preserve"> en druk op de start-/stoptoets om het afspelen te starten.</w:t>
      </w:r>
    </w:p>
    <w:p w:rsidR="00C75DEC" w:rsidRDefault="00C75DEC" w:rsidP="00C75DEC">
      <w:pPr>
        <w:numPr>
          <w:ilvl w:val="0"/>
          <w:numId w:val="8"/>
        </w:numPr>
      </w:pPr>
      <w:r>
        <w:t>Druk tijdens het afspelen op de opnametoets; de Stream begint direct met opnemen van de gekozen zender.</w:t>
      </w:r>
    </w:p>
    <w:p w:rsidR="00C75DEC" w:rsidRDefault="00C75DEC" w:rsidP="00C75DEC">
      <w:pPr>
        <w:numPr>
          <w:ilvl w:val="0"/>
          <w:numId w:val="8"/>
        </w:numPr>
      </w:pPr>
      <w:r>
        <w:t xml:space="preserve">Druk tijdens het </w:t>
      </w:r>
      <w:r w:rsidR="006F0CEF">
        <w:t>opnemen</w:t>
      </w:r>
      <w:r>
        <w:t xml:space="preserve"> op de start-/stoptoets om het opnemen te pauzeren en weer te starten.</w:t>
      </w:r>
    </w:p>
    <w:p w:rsidR="00C75DEC" w:rsidRDefault="00C75DEC" w:rsidP="00C75DEC">
      <w:pPr>
        <w:numPr>
          <w:ilvl w:val="0"/>
          <w:numId w:val="8"/>
        </w:numPr>
      </w:pPr>
      <w:r>
        <w:t>Beëindig de opname door op de opneemtoets te drukken.</w:t>
      </w:r>
    </w:p>
    <w:p w:rsidR="006E6F74" w:rsidRDefault="006E6F74" w:rsidP="00C75DEC"/>
    <w:p w:rsidR="00C75DEC" w:rsidRDefault="00C75DEC" w:rsidP="00C75DEC">
      <w:r>
        <w:t>Nb: voeg eventueel tijdens het opnemen bladwijzers toe aan de opname met de bladwijzertoets.</w:t>
      </w:r>
    </w:p>
    <w:p w:rsidR="00C75DEC" w:rsidRDefault="00C75DEC" w:rsidP="004D17AD"/>
    <w:p w:rsidR="00C75DEC" w:rsidRDefault="00C75DEC" w:rsidP="004D17AD">
      <w:r>
        <w:lastRenderedPageBreak/>
        <w:t>Nb: de instellingenvoor het opnemen van internetradio zijn dezelfde als de instellingen voor het opnemen van een externe opnamebron.</w:t>
      </w:r>
    </w:p>
    <w:p w:rsidR="00C75DEC" w:rsidRDefault="00C75DEC" w:rsidP="004D17AD"/>
    <w:p w:rsidR="00C75DEC" w:rsidRDefault="00C75DEC" w:rsidP="004D17AD">
      <w:r>
        <w:t>Toegang tot, verwijderen van en het verplaatsen van radio-opnames:</w:t>
      </w:r>
    </w:p>
    <w:p w:rsidR="0066230F" w:rsidRDefault="0066230F" w:rsidP="0066230F">
      <w:pPr>
        <w:numPr>
          <w:ilvl w:val="0"/>
          <w:numId w:val="8"/>
        </w:numPr>
      </w:pPr>
      <w:r>
        <w:t>Ga naar de boekenplank Internetradio.</w:t>
      </w:r>
    </w:p>
    <w:p w:rsidR="0066230F" w:rsidRDefault="0066230F" w:rsidP="0066230F">
      <w:pPr>
        <w:numPr>
          <w:ilvl w:val="0"/>
          <w:numId w:val="8"/>
        </w:numPr>
      </w:pPr>
      <w:r>
        <w:t>Blader met de toetsen 4 of 6 naar Radio-opnames en druk op de bevestigtoets.</w:t>
      </w:r>
    </w:p>
    <w:p w:rsidR="0066230F" w:rsidRDefault="0066230F" w:rsidP="0066230F">
      <w:pPr>
        <w:numPr>
          <w:ilvl w:val="0"/>
          <w:numId w:val="8"/>
        </w:numPr>
      </w:pPr>
      <w:r>
        <w:t>Blader met de toetsen 4 of 6 langs de gemaakte opnames of druk op de ganaartoets, voer het nummer van de opname in en druk op de bevestigtoets.</w:t>
      </w:r>
    </w:p>
    <w:p w:rsidR="0066230F" w:rsidRDefault="0066230F" w:rsidP="0066230F">
      <w:pPr>
        <w:numPr>
          <w:ilvl w:val="0"/>
          <w:numId w:val="8"/>
        </w:numPr>
      </w:pPr>
      <w:r>
        <w:t>Druk op de start-/stoptoets om het afspelen te starten. Tijdens het afspelen kan op dezelfde manier als in boeken naar bladwijzers worden gesprongen. Zie hiervoor paragraaf 5.3.</w:t>
      </w:r>
    </w:p>
    <w:p w:rsidR="00B82DF0" w:rsidRDefault="0066230F" w:rsidP="0066230F">
      <w:pPr>
        <w:numPr>
          <w:ilvl w:val="0"/>
          <w:numId w:val="8"/>
        </w:numPr>
      </w:pPr>
      <w:r>
        <w:t xml:space="preserve">Verwijder </w:t>
      </w:r>
      <w:r w:rsidR="006E6F74">
        <w:t>E</w:t>
      </w:r>
      <w:r>
        <w:t xml:space="preserve">en geselecteerde opname </w:t>
      </w:r>
      <w:r w:rsidR="006E6F74">
        <w:t xml:space="preserve">kan worden verwijderd door op toets 3 te drukken; de Stream meldt: Radio-opname verwijderen? Druk op de bevestigtoets om door te gaan of op </w:t>
      </w:r>
      <w:r w:rsidR="00B82DF0">
        <w:t>de annuleertoets om het verwijderen af te breken.</w:t>
      </w:r>
    </w:p>
    <w:p w:rsidR="0066230F" w:rsidRDefault="006E6F74" w:rsidP="00B82DF0">
      <w:pPr>
        <w:numPr>
          <w:ilvl w:val="0"/>
          <w:numId w:val="8"/>
        </w:numPr>
      </w:pPr>
      <w:r>
        <w:t xml:space="preserve"> </w:t>
      </w:r>
      <w:r w:rsidR="0066230F">
        <w:t xml:space="preserve">Druk herhaaldelijk op toets 3, </w:t>
      </w:r>
      <w:r w:rsidR="006F0CEF">
        <w:t>totdat</w:t>
      </w:r>
      <w:r w:rsidR="0066230F">
        <w:t xml:space="preserve"> de Stream vraagt: Radio-opname naar SD-kaart </w:t>
      </w:r>
      <w:r w:rsidR="006F0CEF">
        <w:t>verplaatsen</w:t>
      </w:r>
      <w:r w:rsidR="0066230F">
        <w:t>?</w:t>
      </w:r>
      <w:r w:rsidR="00B82DF0">
        <w:t xml:space="preserve"> </w:t>
      </w:r>
      <w:r w:rsidR="0066230F">
        <w:t>Druk op de bevestigtoets om het verplaatsen te starten; de Stream vraagt om bevestiging</w:t>
      </w:r>
      <w:r w:rsidR="00B82DF0">
        <w:t xml:space="preserve">. </w:t>
      </w:r>
      <w:r w:rsidR="0066230F">
        <w:t xml:space="preserve">Druk nogmaals op de bevestigtoets; de Stream geeft de </w:t>
      </w:r>
      <w:r w:rsidR="006F0CEF">
        <w:t>melding</w:t>
      </w:r>
      <w:r w:rsidR="0066230F">
        <w:t>: Verplaatsen gereed.</w:t>
      </w:r>
    </w:p>
    <w:p w:rsidR="0066230F" w:rsidRDefault="0066230F" w:rsidP="0066230F">
      <w:pPr>
        <w:ind w:left="360"/>
      </w:pPr>
    </w:p>
    <w:p w:rsidR="00BE11E9" w:rsidRDefault="0066230F" w:rsidP="00BE11E9">
      <w:pPr>
        <w:pStyle w:val="Kop3"/>
      </w:pPr>
      <w:bookmarkStart w:id="819" w:name="_Toc133319936"/>
      <w:bookmarkStart w:id="820" w:name="_Toc167199712"/>
      <w:bookmarkStart w:id="821" w:name="_Toc167441752"/>
      <w:bookmarkStart w:id="822" w:name="_Toc179805488"/>
      <w:r>
        <w:t>9.2.5</w:t>
      </w:r>
      <w:r>
        <w:tab/>
        <w:t>Naslag</w:t>
      </w:r>
      <w:r w:rsidR="00BE11E9">
        <w:t xml:space="preserve"> (Wikipedia en Wiktionary (Internetwoordenboek)</w:t>
      </w:r>
      <w:bookmarkEnd w:id="819"/>
      <w:bookmarkEnd w:id="820"/>
      <w:bookmarkEnd w:id="821"/>
      <w:bookmarkEnd w:id="822"/>
    </w:p>
    <w:p w:rsidR="005C39DE" w:rsidRPr="00CF6D19" w:rsidRDefault="005C39DE" w:rsidP="00CF6D19">
      <w:r w:rsidRPr="00AB29BF">
        <w:t xml:space="preserve">Zodra de Stream is verbonden met een draadloos netwerk biedt hij toegang tot de internetencyclopedie Wikipedia en een internetwoordenboek met de naam Wiktionary; voor de goede orde, beide zijn in het Nederlands, zolang de Nederlandse tekst-naar-spraakstem actief is. Encyclopedie en woordenboek bieden een keur van interessante artikelen over tal van onderwerpen en woorden. Het is mogelijk gevonden artikelen op te slaan. </w:t>
      </w:r>
      <w:r w:rsidR="00922B87" w:rsidRPr="00AB29BF">
        <w:t xml:space="preserve">Wikipedia, het internetwoordenboek en eventueel bewaarde artikelen zijn te vinden op de </w:t>
      </w:r>
      <w:r w:rsidR="00922B87" w:rsidRPr="00CF6D19">
        <w:t>boekenplank Naslag, maar ook in enkele situaties via de ganaartoets.</w:t>
      </w:r>
    </w:p>
    <w:p w:rsidR="00212E22" w:rsidRPr="00CF6D19" w:rsidRDefault="00212E22" w:rsidP="00CF6D19"/>
    <w:p w:rsidR="00212E22" w:rsidRPr="00AB29BF" w:rsidRDefault="00BE11E9" w:rsidP="00CF6D19">
      <w:r w:rsidRPr="00CF6D19">
        <w:t>I</w:t>
      </w:r>
      <w:r>
        <w:t>n Wikipedia zoeken</w:t>
      </w:r>
    </w:p>
    <w:p w:rsidR="005C39DE" w:rsidRPr="00AB29BF" w:rsidRDefault="005C39DE" w:rsidP="005C39DE">
      <w:pPr>
        <w:pStyle w:val="Plattetekst"/>
        <w:rPr>
          <w:rFonts w:ascii="Arial" w:hAnsi="Arial" w:cs="Arial"/>
          <w:sz w:val="20"/>
          <w:lang w:val="nl-NL"/>
        </w:rPr>
      </w:pPr>
      <w:r w:rsidRPr="00AB29BF">
        <w:rPr>
          <w:rFonts w:ascii="Arial" w:hAnsi="Arial" w:cs="Arial"/>
          <w:sz w:val="20"/>
          <w:lang w:val="nl-NL"/>
        </w:rPr>
        <w:t>Een voorbeeld ter verduidelijking:</w:t>
      </w:r>
    </w:p>
    <w:p w:rsidR="005C39DE" w:rsidRPr="00AB29BF" w:rsidRDefault="005C39DE" w:rsidP="005C39DE">
      <w:pPr>
        <w:pStyle w:val="Plattetekst"/>
        <w:numPr>
          <w:ilvl w:val="0"/>
          <w:numId w:val="11"/>
        </w:numPr>
        <w:rPr>
          <w:rFonts w:ascii="Arial" w:hAnsi="Arial" w:cs="Arial"/>
          <w:sz w:val="20"/>
          <w:lang w:val="nl-NL"/>
        </w:rPr>
      </w:pPr>
      <w:r w:rsidRPr="00AB29BF">
        <w:rPr>
          <w:rFonts w:ascii="Arial" w:hAnsi="Arial" w:cs="Arial"/>
          <w:sz w:val="20"/>
          <w:lang w:val="nl-NL"/>
        </w:rPr>
        <w:t xml:space="preserve">Druk herhaaldelijk op de boekenplanktoets, totdat de Stream meldt: Naslag, </w:t>
      </w:r>
      <w:r w:rsidR="00BE11E9">
        <w:rPr>
          <w:rFonts w:ascii="Arial" w:hAnsi="Arial" w:cs="Arial"/>
          <w:sz w:val="20"/>
          <w:lang w:val="nl-NL"/>
        </w:rPr>
        <w:t>In Wikipedia zoeken.</w:t>
      </w:r>
    </w:p>
    <w:p w:rsidR="00BE11E9" w:rsidRDefault="005C39DE" w:rsidP="005C39DE">
      <w:pPr>
        <w:pStyle w:val="Plattetekst"/>
        <w:numPr>
          <w:ilvl w:val="0"/>
          <w:numId w:val="11"/>
        </w:numPr>
        <w:rPr>
          <w:rFonts w:ascii="Arial" w:hAnsi="Arial" w:cs="Arial"/>
          <w:sz w:val="20"/>
          <w:lang w:val="nl-NL"/>
        </w:rPr>
      </w:pPr>
      <w:r w:rsidRPr="00BE11E9">
        <w:rPr>
          <w:rFonts w:ascii="Arial" w:hAnsi="Arial" w:cs="Arial"/>
          <w:sz w:val="20"/>
          <w:lang w:val="nl-NL"/>
        </w:rPr>
        <w:t xml:space="preserve">Druk op de bevestigtoets; de Stream meldt: </w:t>
      </w:r>
      <w:r w:rsidR="00BE11E9" w:rsidRPr="00BE11E9">
        <w:rPr>
          <w:rFonts w:ascii="Arial" w:hAnsi="Arial" w:cs="Arial"/>
          <w:sz w:val="20"/>
          <w:lang w:val="nl-NL"/>
        </w:rPr>
        <w:t>Te zoeken tekst invoeren</w:t>
      </w:r>
      <w:r w:rsidR="00BE11E9">
        <w:rPr>
          <w:rFonts w:ascii="Arial" w:hAnsi="Arial" w:cs="Arial"/>
          <w:sz w:val="20"/>
          <w:lang w:val="nl-NL"/>
        </w:rPr>
        <w:t>.</w:t>
      </w:r>
    </w:p>
    <w:p w:rsidR="005C39DE" w:rsidRPr="00BE11E9" w:rsidRDefault="005C39DE" w:rsidP="005C39DE">
      <w:pPr>
        <w:pStyle w:val="Plattetekst"/>
        <w:numPr>
          <w:ilvl w:val="0"/>
          <w:numId w:val="11"/>
        </w:numPr>
        <w:rPr>
          <w:rFonts w:ascii="Arial" w:hAnsi="Arial" w:cs="Arial"/>
          <w:sz w:val="20"/>
          <w:lang w:val="nl-NL"/>
        </w:rPr>
      </w:pPr>
      <w:r w:rsidRPr="00BE11E9">
        <w:rPr>
          <w:rFonts w:ascii="Arial" w:hAnsi="Arial" w:cs="Arial"/>
          <w:sz w:val="20"/>
          <w:lang w:val="nl-NL"/>
        </w:rPr>
        <w:t xml:space="preserve">Voer bijvoorbeeld het woord </w:t>
      </w:r>
      <w:r w:rsidR="00847331" w:rsidRPr="00BE11E9">
        <w:rPr>
          <w:rFonts w:ascii="Arial" w:hAnsi="Arial" w:cs="Arial"/>
          <w:sz w:val="20"/>
          <w:lang w:val="nl-NL"/>
        </w:rPr>
        <w:t>DAISY</w:t>
      </w:r>
      <w:r w:rsidRPr="00BE11E9">
        <w:rPr>
          <w:rFonts w:ascii="Arial" w:hAnsi="Arial" w:cs="Arial"/>
          <w:sz w:val="20"/>
          <w:lang w:val="nl-NL"/>
        </w:rPr>
        <w:t xml:space="preserve"> in op de manier zoals Sms-berichten worden geschreven. Tijdens het invoeren werkt de terugspoeltoets als backspace; indien nodig kunnen dus één of meer tekens worden verwijderd. Met de vooruitspoel toets kan de ingevoerde zoekterm worden gelezen.</w:t>
      </w:r>
    </w:p>
    <w:p w:rsidR="005C39DE" w:rsidRPr="00AB29BF" w:rsidRDefault="005C39DE" w:rsidP="005C39DE">
      <w:pPr>
        <w:pStyle w:val="Plattetekst"/>
        <w:numPr>
          <w:ilvl w:val="0"/>
          <w:numId w:val="11"/>
        </w:numPr>
        <w:rPr>
          <w:rFonts w:ascii="Arial" w:hAnsi="Arial" w:cs="Arial"/>
          <w:sz w:val="20"/>
          <w:lang w:val="nl-NL"/>
        </w:rPr>
      </w:pPr>
      <w:r w:rsidRPr="00AB29BF">
        <w:rPr>
          <w:rFonts w:ascii="Arial" w:hAnsi="Arial" w:cs="Arial"/>
          <w:sz w:val="20"/>
          <w:lang w:val="nl-NL"/>
        </w:rPr>
        <w:lastRenderedPageBreak/>
        <w:t xml:space="preserve">Druk op de bevestigtoets; de Stream meldt </w:t>
      </w:r>
      <w:r w:rsidR="00B82DF0">
        <w:rPr>
          <w:rFonts w:ascii="Arial" w:hAnsi="Arial" w:cs="Arial"/>
          <w:sz w:val="20"/>
          <w:lang w:val="nl-NL"/>
        </w:rPr>
        <w:t xml:space="preserve">het aantal </w:t>
      </w:r>
      <w:r w:rsidRPr="00AB29BF">
        <w:rPr>
          <w:rFonts w:ascii="Arial" w:hAnsi="Arial" w:cs="Arial"/>
          <w:sz w:val="20"/>
          <w:lang w:val="nl-NL"/>
        </w:rPr>
        <w:t>Gevonden resultaten</w:t>
      </w:r>
      <w:r w:rsidR="00883F93">
        <w:rPr>
          <w:rFonts w:ascii="Arial" w:hAnsi="Arial" w:cs="Arial"/>
          <w:sz w:val="20"/>
          <w:lang w:val="nl-NL"/>
        </w:rPr>
        <w:t xml:space="preserve"> </w:t>
      </w:r>
      <w:r w:rsidRPr="00AB29BF">
        <w:rPr>
          <w:rFonts w:ascii="Arial" w:hAnsi="Arial" w:cs="Arial"/>
          <w:sz w:val="20"/>
          <w:lang w:val="nl-NL"/>
        </w:rPr>
        <w:t>en leest een korte introductie van het eerste artikel voor.</w:t>
      </w:r>
    </w:p>
    <w:p w:rsidR="005C39DE" w:rsidRPr="00AB29BF" w:rsidRDefault="005C39DE" w:rsidP="005C39DE">
      <w:pPr>
        <w:pStyle w:val="Plattetekst"/>
        <w:numPr>
          <w:ilvl w:val="0"/>
          <w:numId w:val="11"/>
        </w:numPr>
        <w:rPr>
          <w:rFonts w:ascii="Arial" w:hAnsi="Arial" w:cs="Arial"/>
          <w:sz w:val="20"/>
          <w:lang w:val="nl-NL"/>
        </w:rPr>
      </w:pPr>
      <w:r w:rsidRPr="00AB29BF">
        <w:rPr>
          <w:rFonts w:ascii="Arial" w:hAnsi="Arial" w:cs="Arial"/>
          <w:sz w:val="20"/>
          <w:lang w:val="nl-NL"/>
        </w:rPr>
        <w:t>Druk op de start-/stoptoets om het volledige artikel te lezen of blader met de toetsen 4 of 6 resp. achterwaarts of voorwaarts door de lijst van artikelen om een ander artikel te selecteren.</w:t>
      </w:r>
    </w:p>
    <w:p w:rsidR="005C39DE" w:rsidRPr="00AB29BF" w:rsidRDefault="005C39DE" w:rsidP="005C39DE">
      <w:pPr>
        <w:pStyle w:val="Plattetekst"/>
        <w:numPr>
          <w:ilvl w:val="0"/>
          <w:numId w:val="11"/>
        </w:numPr>
        <w:rPr>
          <w:rFonts w:ascii="Arial" w:hAnsi="Arial" w:cs="Arial"/>
          <w:sz w:val="20"/>
          <w:lang w:val="nl-NL"/>
        </w:rPr>
      </w:pPr>
      <w:r w:rsidRPr="00AB29BF">
        <w:rPr>
          <w:rFonts w:ascii="Arial" w:hAnsi="Arial" w:cs="Arial"/>
          <w:sz w:val="20"/>
          <w:lang w:val="nl-NL"/>
        </w:rPr>
        <w:t>Met de annuleertoets kan te allen tijde worden teruggegaan naar de boekenplank Naslag.</w:t>
      </w:r>
    </w:p>
    <w:p w:rsidR="00B82DF0" w:rsidRDefault="00B82DF0" w:rsidP="005C39DE">
      <w:pPr>
        <w:pStyle w:val="Plattetekst"/>
        <w:rPr>
          <w:rFonts w:ascii="Arial" w:hAnsi="Arial" w:cs="Arial"/>
          <w:sz w:val="20"/>
          <w:lang w:val="nl-NL"/>
        </w:rPr>
      </w:pPr>
    </w:p>
    <w:p w:rsidR="005C39DE" w:rsidRPr="00CF6D19" w:rsidRDefault="005C39DE" w:rsidP="00CF6D19">
      <w:r w:rsidRPr="00CF6D19">
        <w:t xml:space="preserve">Nb: zie voor de verschillende manieren </w:t>
      </w:r>
      <w:r w:rsidR="00B82DF0" w:rsidRPr="00CF6D19">
        <w:t>van tekst invoeren paragraaf 5.1</w:t>
      </w:r>
      <w:r w:rsidRPr="00CF6D19">
        <w:t>.</w:t>
      </w:r>
    </w:p>
    <w:p w:rsidR="00212E22" w:rsidRPr="00CF6D19" w:rsidRDefault="00212E22" w:rsidP="00CF6D19"/>
    <w:p w:rsidR="00212E22" w:rsidRPr="00CF6D19" w:rsidRDefault="00212E22" w:rsidP="00CF6D19">
      <w:r w:rsidRPr="00CF6D19">
        <w:t xml:space="preserve">In </w:t>
      </w:r>
      <w:r w:rsidR="00E32D8A" w:rsidRPr="00CF6D19">
        <w:t xml:space="preserve">het </w:t>
      </w:r>
      <w:r w:rsidRPr="00CF6D19">
        <w:t>woordenboek zoeken</w:t>
      </w:r>
    </w:p>
    <w:p w:rsidR="005C39DE" w:rsidRPr="00AB29BF" w:rsidRDefault="005C39DE" w:rsidP="00CF6D19">
      <w:r w:rsidRPr="00CF6D19">
        <w:t>Het woordenboek biedt uitl</w:t>
      </w:r>
      <w:r w:rsidRPr="00AB29BF">
        <w:t>eg over allerlei woorden en begrippen. Ook hier een voorbeeld ter verduidelijking:</w:t>
      </w:r>
    </w:p>
    <w:p w:rsidR="005C39DE" w:rsidRPr="00AB29BF" w:rsidRDefault="005C39DE" w:rsidP="005C39DE">
      <w:pPr>
        <w:pStyle w:val="Plattetekst"/>
        <w:numPr>
          <w:ilvl w:val="0"/>
          <w:numId w:val="12"/>
        </w:numPr>
        <w:rPr>
          <w:rFonts w:ascii="Arial" w:hAnsi="Arial" w:cs="Arial"/>
          <w:sz w:val="20"/>
          <w:lang w:val="nl-NL"/>
        </w:rPr>
      </w:pPr>
      <w:r w:rsidRPr="00AB29BF">
        <w:rPr>
          <w:rFonts w:ascii="Arial" w:hAnsi="Arial" w:cs="Arial"/>
          <w:sz w:val="20"/>
          <w:lang w:val="nl-NL"/>
        </w:rPr>
        <w:t xml:space="preserve">Druk herhaaldelijk op de boekenplanktoets, totdat de Stream meldt: Naslag, </w:t>
      </w:r>
      <w:r w:rsidR="00E32D8A">
        <w:rPr>
          <w:rFonts w:ascii="Arial" w:hAnsi="Arial" w:cs="Arial"/>
          <w:sz w:val="20"/>
          <w:lang w:val="nl-NL"/>
        </w:rPr>
        <w:t>I</w:t>
      </w:r>
      <w:r w:rsidRPr="00AB29BF">
        <w:rPr>
          <w:rFonts w:ascii="Arial" w:hAnsi="Arial" w:cs="Arial"/>
          <w:sz w:val="20"/>
          <w:lang w:val="nl-NL"/>
        </w:rPr>
        <w:t>n Wikipedia</w:t>
      </w:r>
      <w:r w:rsidR="00E32D8A">
        <w:rPr>
          <w:rFonts w:ascii="Arial" w:hAnsi="Arial" w:cs="Arial"/>
          <w:sz w:val="20"/>
          <w:lang w:val="nl-NL"/>
        </w:rPr>
        <w:t xml:space="preserve"> zoeken</w:t>
      </w:r>
      <w:r w:rsidRPr="00AB29BF">
        <w:rPr>
          <w:rFonts w:ascii="Arial" w:hAnsi="Arial" w:cs="Arial"/>
          <w:sz w:val="20"/>
          <w:lang w:val="nl-NL"/>
        </w:rPr>
        <w:t>.</w:t>
      </w:r>
    </w:p>
    <w:p w:rsidR="00E32D8A" w:rsidRDefault="00E32D8A" w:rsidP="005C39DE">
      <w:pPr>
        <w:pStyle w:val="Plattetekst"/>
        <w:numPr>
          <w:ilvl w:val="0"/>
          <w:numId w:val="12"/>
        </w:numPr>
        <w:rPr>
          <w:rFonts w:ascii="Arial" w:hAnsi="Arial" w:cs="Arial"/>
          <w:sz w:val="20"/>
          <w:lang w:val="nl-NL"/>
        </w:rPr>
      </w:pPr>
      <w:r>
        <w:rPr>
          <w:rFonts w:ascii="Arial" w:hAnsi="Arial" w:cs="Arial"/>
          <w:sz w:val="20"/>
          <w:lang w:val="nl-NL"/>
        </w:rPr>
        <w:t xml:space="preserve">Blader </w:t>
      </w:r>
      <w:r w:rsidR="005C39DE" w:rsidRPr="00AB29BF">
        <w:rPr>
          <w:rFonts w:ascii="Arial" w:hAnsi="Arial" w:cs="Arial"/>
          <w:sz w:val="20"/>
          <w:lang w:val="nl-NL"/>
        </w:rPr>
        <w:t xml:space="preserve">met toets 4 of 6 </w:t>
      </w:r>
      <w:r>
        <w:rPr>
          <w:rFonts w:ascii="Arial" w:hAnsi="Arial" w:cs="Arial"/>
          <w:sz w:val="20"/>
          <w:lang w:val="nl-NL"/>
        </w:rPr>
        <w:t xml:space="preserve">naar In </w:t>
      </w:r>
      <w:r w:rsidR="005C39DE" w:rsidRPr="00AB29BF">
        <w:rPr>
          <w:rFonts w:ascii="Arial" w:hAnsi="Arial" w:cs="Arial"/>
          <w:sz w:val="20"/>
          <w:lang w:val="nl-NL"/>
        </w:rPr>
        <w:t xml:space="preserve">woordenboek </w:t>
      </w:r>
      <w:r>
        <w:rPr>
          <w:rFonts w:ascii="Arial" w:hAnsi="Arial" w:cs="Arial"/>
          <w:sz w:val="20"/>
          <w:lang w:val="nl-NL"/>
        </w:rPr>
        <w:t xml:space="preserve">zoeken </w:t>
      </w:r>
      <w:r w:rsidR="005C39DE" w:rsidRPr="00AB29BF">
        <w:rPr>
          <w:rFonts w:ascii="Arial" w:hAnsi="Arial" w:cs="Arial"/>
          <w:sz w:val="20"/>
          <w:lang w:val="nl-NL"/>
        </w:rPr>
        <w:t xml:space="preserve">en druk op de bevestigtoets; de Stream meldt: </w:t>
      </w:r>
      <w:r>
        <w:rPr>
          <w:rFonts w:ascii="Arial" w:hAnsi="Arial" w:cs="Arial"/>
          <w:sz w:val="20"/>
          <w:lang w:val="nl-NL"/>
        </w:rPr>
        <w:t>Te zoeken tekst invoeren.</w:t>
      </w:r>
    </w:p>
    <w:p w:rsidR="005C39DE" w:rsidRPr="00E32D8A" w:rsidRDefault="005C39DE" w:rsidP="00E32D8A">
      <w:pPr>
        <w:pStyle w:val="Plattetekst"/>
        <w:numPr>
          <w:ilvl w:val="0"/>
          <w:numId w:val="12"/>
        </w:numPr>
        <w:rPr>
          <w:rFonts w:ascii="Arial" w:hAnsi="Arial" w:cs="Arial"/>
          <w:sz w:val="20"/>
          <w:lang w:val="nl-NL"/>
        </w:rPr>
      </w:pPr>
      <w:r w:rsidRPr="00AB29BF">
        <w:rPr>
          <w:rFonts w:ascii="Arial" w:hAnsi="Arial" w:cs="Arial"/>
          <w:sz w:val="20"/>
          <w:lang w:val="nl-NL"/>
        </w:rPr>
        <w:t>Voer een zoekterm in</w:t>
      </w:r>
      <w:r w:rsidR="00E32D8A">
        <w:rPr>
          <w:rFonts w:ascii="Arial" w:hAnsi="Arial" w:cs="Arial"/>
          <w:sz w:val="20"/>
          <w:lang w:val="nl-NL"/>
        </w:rPr>
        <w:t xml:space="preserve"> en druk op de bevestigtoets;. </w:t>
      </w:r>
      <w:r w:rsidRPr="00E32D8A">
        <w:rPr>
          <w:rFonts w:ascii="Arial" w:hAnsi="Arial" w:cs="Arial"/>
          <w:sz w:val="20"/>
          <w:lang w:val="nl-NL"/>
        </w:rPr>
        <w:t>Tijdens het invoeren werkt de terugspoel toets als backspace; indien nodig kunnen dus één of meer tekens worden verwijderd. Met de vooruitspoel toets kan de ingevoerde zoekterm worden gelezen.</w:t>
      </w:r>
    </w:p>
    <w:p w:rsidR="005C39DE" w:rsidRPr="00AB29BF" w:rsidRDefault="005C39DE" w:rsidP="005C39DE">
      <w:pPr>
        <w:pStyle w:val="Plattetekst"/>
        <w:numPr>
          <w:ilvl w:val="0"/>
          <w:numId w:val="13"/>
        </w:numPr>
        <w:rPr>
          <w:rFonts w:ascii="Arial" w:hAnsi="Arial" w:cs="Arial"/>
          <w:sz w:val="20"/>
          <w:lang w:val="nl-NL"/>
        </w:rPr>
      </w:pPr>
      <w:r w:rsidRPr="00AB29BF">
        <w:rPr>
          <w:rFonts w:ascii="Arial" w:hAnsi="Arial" w:cs="Arial"/>
          <w:sz w:val="20"/>
          <w:lang w:val="nl-NL"/>
        </w:rPr>
        <w:t xml:space="preserve">Druk op de bevestigtoets; </w:t>
      </w:r>
      <w:r w:rsidR="00E32D8A">
        <w:rPr>
          <w:rFonts w:ascii="Arial" w:hAnsi="Arial" w:cs="Arial"/>
          <w:sz w:val="20"/>
          <w:lang w:val="nl-NL"/>
        </w:rPr>
        <w:t xml:space="preserve">De Stream </w:t>
      </w:r>
      <w:r w:rsidRPr="00AB29BF">
        <w:rPr>
          <w:rFonts w:ascii="Arial" w:hAnsi="Arial" w:cs="Arial"/>
          <w:sz w:val="20"/>
          <w:lang w:val="nl-NL"/>
        </w:rPr>
        <w:t xml:space="preserve">meldt </w:t>
      </w:r>
      <w:r w:rsidR="00B82DF0">
        <w:rPr>
          <w:rFonts w:ascii="Arial" w:hAnsi="Arial" w:cs="Arial"/>
          <w:sz w:val="20"/>
          <w:lang w:val="nl-NL"/>
        </w:rPr>
        <w:t>het aantal Gevonden resultaten</w:t>
      </w:r>
      <w:r w:rsidRPr="00AB29BF">
        <w:rPr>
          <w:rFonts w:ascii="Arial" w:hAnsi="Arial" w:cs="Arial"/>
          <w:sz w:val="20"/>
          <w:lang w:val="nl-NL"/>
        </w:rPr>
        <w:t>.</w:t>
      </w:r>
    </w:p>
    <w:p w:rsidR="005C39DE" w:rsidRPr="00AB29BF" w:rsidRDefault="005C39DE" w:rsidP="005C39DE">
      <w:pPr>
        <w:pStyle w:val="Plattetekst"/>
        <w:numPr>
          <w:ilvl w:val="0"/>
          <w:numId w:val="13"/>
        </w:numPr>
        <w:rPr>
          <w:rFonts w:ascii="Arial" w:hAnsi="Arial" w:cs="Arial"/>
          <w:sz w:val="20"/>
          <w:lang w:val="nl-NL"/>
        </w:rPr>
      </w:pPr>
      <w:r w:rsidRPr="00AB29BF">
        <w:rPr>
          <w:rFonts w:ascii="Arial" w:hAnsi="Arial" w:cs="Arial"/>
          <w:sz w:val="20"/>
          <w:lang w:val="nl-NL"/>
        </w:rPr>
        <w:t xml:space="preserve">Druk op de start-/stoptoets om het volledige artikel te lezen of blader met de toetsen 4 of 6 resp. achterwaarts of voorwaarts door de lijst met artikelen om een ander artikel te selecteren. </w:t>
      </w:r>
    </w:p>
    <w:p w:rsidR="00212E22" w:rsidRPr="00AB29BF" w:rsidRDefault="00212E22" w:rsidP="00E32D8A">
      <w:pPr>
        <w:pStyle w:val="Plattetekst"/>
        <w:rPr>
          <w:rFonts w:ascii="Arial" w:hAnsi="Arial" w:cs="Arial"/>
          <w:sz w:val="20"/>
          <w:lang w:val="nl-NL"/>
        </w:rPr>
      </w:pPr>
    </w:p>
    <w:p w:rsidR="005C39DE" w:rsidRPr="00AB29BF" w:rsidRDefault="005C39DE" w:rsidP="005C39DE">
      <w:pPr>
        <w:pStyle w:val="Plattetekst"/>
        <w:rPr>
          <w:rFonts w:ascii="Arial" w:hAnsi="Arial" w:cs="Arial"/>
          <w:sz w:val="20"/>
          <w:lang w:val="nl-NL"/>
        </w:rPr>
      </w:pPr>
      <w:r w:rsidRPr="00AB29BF">
        <w:rPr>
          <w:rFonts w:ascii="Arial" w:hAnsi="Arial" w:cs="Arial"/>
          <w:sz w:val="20"/>
          <w:lang w:val="nl-NL"/>
        </w:rPr>
        <w:t>De volgende opmerkingen zijn zowel van toepassing op het zoeken in Wikipedia als in het woordenboek:</w:t>
      </w:r>
    </w:p>
    <w:p w:rsidR="005C39DE" w:rsidRPr="00AB29BF" w:rsidRDefault="00922B87" w:rsidP="005C39DE">
      <w:pPr>
        <w:pStyle w:val="Plattetekst"/>
        <w:numPr>
          <w:ilvl w:val="0"/>
          <w:numId w:val="13"/>
        </w:numPr>
        <w:rPr>
          <w:rFonts w:ascii="Arial" w:hAnsi="Arial" w:cs="Arial"/>
          <w:sz w:val="20"/>
          <w:lang w:val="nl-NL"/>
        </w:rPr>
      </w:pPr>
      <w:r w:rsidRPr="00AB29BF">
        <w:rPr>
          <w:rFonts w:ascii="Arial" w:hAnsi="Arial" w:cs="Arial"/>
          <w:sz w:val="20"/>
          <w:lang w:val="nl-NL"/>
        </w:rPr>
        <w:t>Op de boekenplank Naslag kan het zoeken in de encyclopedie of het woordenboek ook worden opgeroepen met de ganaartoets. Als in tekstbestanden enkele malen op de ganaartoets wordt gedrukt kan direct worden gezocht naar het laatste in de tekst gelezen woord.</w:t>
      </w:r>
    </w:p>
    <w:p w:rsidR="005C39DE" w:rsidRPr="00AB29BF" w:rsidRDefault="005C39DE" w:rsidP="005C39DE">
      <w:pPr>
        <w:pStyle w:val="Plattetekst"/>
        <w:numPr>
          <w:ilvl w:val="0"/>
          <w:numId w:val="13"/>
        </w:numPr>
        <w:rPr>
          <w:rFonts w:ascii="Arial" w:hAnsi="Arial" w:cs="Arial"/>
          <w:sz w:val="20"/>
          <w:lang w:val="nl-NL"/>
        </w:rPr>
      </w:pPr>
      <w:r w:rsidRPr="00AB29BF">
        <w:rPr>
          <w:rFonts w:ascii="Arial" w:hAnsi="Arial" w:cs="Arial"/>
          <w:sz w:val="20"/>
          <w:lang w:val="nl-NL"/>
        </w:rPr>
        <w:t xml:space="preserve">Blijkt een artikel de moeite waard om te bewaren, druk dan op toets 3; de Stream vraagt: Huidig boek opslaan? Druk op de bevestigtoets om het artikel te bewaren; de Stream meldt: </w:t>
      </w:r>
      <w:r w:rsidR="000A5161">
        <w:rPr>
          <w:rFonts w:ascii="Arial" w:hAnsi="Arial" w:cs="Arial"/>
          <w:sz w:val="20"/>
          <w:lang w:val="nl-NL"/>
        </w:rPr>
        <w:t>O</w:t>
      </w:r>
      <w:r w:rsidRPr="00AB29BF">
        <w:rPr>
          <w:rFonts w:ascii="Arial" w:hAnsi="Arial" w:cs="Arial"/>
          <w:sz w:val="20"/>
          <w:lang w:val="nl-NL"/>
        </w:rPr>
        <w:t>pgeslagen. Wordt een volgende keer de boekenplank Naslag opgeroepen, dan is daar het opgeslagen artikel te vinden met een naam die uit twee delen bestaat: Wikipedia of Woordenboek als aanhef, gevolgd door het gezochte woord. Een dergelijk artikel kan worden geopend met de bevestigtoets of eventueel met toets 3 worden verwijderd of naar SD-kaart verplaatst.</w:t>
      </w:r>
    </w:p>
    <w:p w:rsidR="0016729B" w:rsidRDefault="005C39DE" w:rsidP="005C39DE">
      <w:pPr>
        <w:pStyle w:val="Plattetekst"/>
        <w:numPr>
          <w:ilvl w:val="0"/>
          <w:numId w:val="13"/>
        </w:numPr>
        <w:rPr>
          <w:rFonts w:ascii="Arial" w:hAnsi="Arial" w:cs="Arial"/>
          <w:sz w:val="20"/>
          <w:lang w:val="nl-NL"/>
        </w:rPr>
      </w:pPr>
      <w:r w:rsidRPr="00AB29BF">
        <w:rPr>
          <w:rFonts w:ascii="Arial" w:hAnsi="Arial" w:cs="Arial"/>
          <w:sz w:val="20"/>
          <w:lang w:val="nl-NL"/>
        </w:rPr>
        <w:t>Als zowel teksten uit Wikipedia en het woordenboek zijn bewaard, dan vormen deze een lijst op de boekenplank Naslag. Blader met de toetsen 4 of 6 door deze lijst om een artikel te selecteren en druk op de bevestigtoets om het te openen. Met toets 3 kan een artikel worden verwijderd of naar SD-kaart verplaatst.</w:t>
      </w:r>
      <w:r w:rsidR="0048051A">
        <w:rPr>
          <w:rFonts w:ascii="Arial" w:hAnsi="Arial" w:cs="Arial"/>
          <w:sz w:val="20"/>
          <w:lang w:val="nl-NL"/>
        </w:rPr>
        <w:t xml:space="preserve"> Op SD-kaart zijn deze </w:t>
      </w:r>
      <w:r w:rsidR="006F0CEF">
        <w:rPr>
          <w:rFonts w:ascii="Arial" w:hAnsi="Arial" w:cs="Arial"/>
          <w:sz w:val="20"/>
          <w:lang w:val="nl-NL"/>
        </w:rPr>
        <w:t>artikelen</w:t>
      </w:r>
      <w:r w:rsidR="0048051A">
        <w:rPr>
          <w:rFonts w:ascii="Arial" w:hAnsi="Arial" w:cs="Arial"/>
          <w:sz w:val="20"/>
          <w:lang w:val="nl-NL"/>
        </w:rPr>
        <w:t xml:space="preserve"> terug te vinden in de map $VRtext\References\Wikipedia\nl resp. $VRtext\references\Wiktionary\nl. Als met de Engelse tekst-naar-spraakstem wordt gewerkt en dus in de Engelse Wikipedia of het </w:t>
      </w:r>
      <w:r w:rsidR="00C329A3">
        <w:rPr>
          <w:rFonts w:ascii="Arial" w:hAnsi="Arial" w:cs="Arial"/>
          <w:sz w:val="20"/>
          <w:lang w:val="nl-NL"/>
        </w:rPr>
        <w:t>Engelstalige</w:t>
      </w:r>
      <w:r w:rsidR="0048051A">
        <w:rPr>
          <w:rFonts w:ascii="Arial" w:hAnsi="Arial" w:cs="Arial"/>
          <w:sz w:val="20"/>
          <w:lang w:val="nl-NL"/>
        </w:rPr>
        <w:t xml:space="preserve"> woordenboek wordt gezocht, slaat de Stream deze </w:t>
      </w:r>
      <w:r w:rsidR="006F0CEF">
        <w:rPr>
          <w:rFonts w:ascii="Arial" w:hAnsi="Arial" w:cs="Arial"/>
          <w:sz w:val="20"/>
          <w:lang w:val="nl-NL"/>
        </w:rPr>
        <w:t>artikelen</w:t>
      </w:r>
      <w:r w:rsidR="0048051A">
        <w:rPr>
          <w:rFonts w:ascii="Arial" w:hAnsi="Arial" w:cs="Arial"/>
          <w:sz w:val="20"/>
          <w:lang w:val="nl-NL"/>
        </w:rPr>
        <w:t xml:space="preserve"> op in de map</w:t>
      </w:r>
      <w:r w:rsidR="004F4C8E">
        <w:rPr>
          <w:rFonts w:ascii="Arial" w:hAnsi="Arial" w:cs="Arial"/>
          <w:sz w:val="20"/>
          <w:lang w:val="nl-NL"/>
        </w:rPr>
        <w:t xml:space="preserve">pen $VRtext\reference\Wikipedia\en </w:t>
      </w:r>
      <w:r w:rsidR="0048051A">
        <w:rPr>
          <w:rFonts w:ascii="Arial" w:hAnsi="Arial" w:cs="Arial"/>
          <w:sz w:val="20"/>
          <w:lang w:val="nl-NL"/>
        </w:rPr>
        <w:t>en resp. $VRtext\refer</w:t>
      </w:r>
      <w:r w:rsidR="0016729B">
        <w:rPr>
          <w:rFonts w:ascii="Arial" w:hAnsi="Arial" w:cs="Arial"/>
          <w:sz w:val="20"/>
          <w:lang w:val="nl-NL"/>
        </w:rPr>
        <w:t>ence\wikionary\en.</w:t>
      </w:r>
    </w:p>
    <w:p w:rsidR="00B82DF0" w:rsidRDefault="00B82DF0" w:rsidP="005C39DE">
      <w:pPr>
        <w:spacing w:after="0" w:line="240" w:lineRule="auto"/>
        <w:rPr>
          <w:rFonts w:cs="Arial"/>
          <w:sz w:val="20"/>
          <w:szCs w:val="20"/>
        </w:rPr>
      </w:pPr>
    </w:p>
    <w:p w:rsidR="005C39DE" w:rsidRPr="00AB29BF" w:rsidRDefault="005C39DE" w:rsidP="005C39DE">
      <w:pPr>
        <w:spacing w:after="0" w:line="240" w:lineRule="auto"/>
        <w:rPr>
          <w:rFonts w:cs="Arial"/>
          <w:sz w:val="20"/>
          <w:szCs w:val="20"/>
        </w:rPr>
      </w:pPr>
      <w:r w:rsidRPr="00AB29BF">
        <w:rPr>
          <w:rFonts w:cs="Arial"/>
          <w:sz w:val="20"/>
          <w:szCs w:val="20"/>
        </w:rPr>
        <w:t xml:space="preserve">Nb: De taal van de actieve tekst-naar-spraakstem bepaalt </w:t>
      </w:r>
      <w:r w:rsidR="0016729B">
        <w:rPr>
          <w:rFonts w:cs="Arial"/>
          <w:sz w:val="20"/>
          <w:szCs w:val="20"/>
        </w:rPr>
        <w:t xml:space="preserve">dus </w:t>
      </w:r>
      <w:r w:rsidRPr="00AB29BF">
        <w:rPr>
          <w:rFonts w:cs="Arial"/>
          <w:sz w:val="20"/>
          <w:szCs w:val="20"/>
        </w:rPr>
        <w:t>of in de Nederlandse of Engelse versie van Wikipedia of woordenboek wordt gezocht.</w:t>
      </w:r>
    </w:p>
    <w:p w:rsidR="0009522C" w:rsidRPr="00AB29BF" w:rsidRDefault="0009522C" w:rsidP="005C39DE">
      <w:pPr>
        <w:spacing w:after="0" w:line="240" w:lineRule="auto"/>
        <w:rPr>
          <w:rFonts w:cs="Arial"/>
          <w:sz w:val="20"/>
          <w:szCs w:val="20"/>
        </w:rPr>
      </w:pPr>
    </w:p>
    <w:p w:rsidR="0009522C" w:rsidRPr="00AB29BF" w:rsidRDefault="002F375E" w:rsidP="00212E22">
      <w:pPr>
        <w:pStyle w:val="Kop3"/>
      </w:pPr>
      <w:bookmarkStart w:id="823" w:name="_Toc133319937"/>
      <w:bookmarkStart w:id="824" w:name="_Toc167199713"/>
      <w:bookmarkStart w:id="825" w:name="_Toc167441753"/>
      <w:bookmarkStart w:id="826" w:name="_Toc179805489"/>
      <w:r>
        <w:t>9</w:t>
      </w:r>
      <w:r w:rsidR="00212E22" w:rsidRPr="00AB29BF">
        <w:t>.2.6</w:t>
      </w:r>
      <w:r w:rsidR="00212E22" w:rsidRPr="00AB29BF">
        <w:tab/>
        <w:t>Podcasts</w:t>
      </w:r>
      <w:bookmarkEnd w:id="823"/>
      <w:bookmarkEnd w:id="824"/>
      <w:bookmarkEnd w:id="825"/>
      <w:bookmarkEnd w:id="826"/>
    </w:p>
    <w:p w:rsidR="00A56C41" w:rsidRDefault="008E204D" w:rsidP="00F16B31">
      <w:pPr>
        <w:rPr>
          <w:rFonts w:cs="Arial"/>
          <w:sz w:val="20"/>
          <w:szCs w:val="20"/>
        </w:rPr>
      </w:pPr>
      <w:r w:rsidRPr="00AB29BF">
        <w:rPr>
          <w:rFonts w:cs="Arial"/>
          <w:sz w:val="20"/>
          <w:szCs w:val="20"/>
        </w:rPr>
        <w:t>V</w:t>
      </w:r>
      <w:r w:rsidR="00F16B31" w:rsidRPr="00AB29BF">
        <w:rPr>
          <w:rFonts w:cs="Arial"/>
          <w:sz w:val="20"/>
          <w:szCs w:val="20"/>
        </w:rPr>
        <w:t xml:space="preserve">eel radio-uitzendingen en andere presentaties </w:t>
      </w:r>
      <w:r w:rsidRPr="00AB29BF">
        <w:rPr>
          <w:rFonts w:cs="Arial"/>
          <w:sz w:val="20"/>
          <w:szCs w:val="20"/>
        </w:rPr>
        <w:t xml:space="preserve">kunnen </w:t>
      </w:r>
      <w:r w:rsidR="00F16B31" w:rsidRPr="00AB29BF">
        <w:rPr>
          <w:rFonts w:cs="Arial"/>
          <w:sz w:val="20"/>
          <w:szCs w:val="20"/>
        </w:rPr>
        <w:t>achteraf via internet alsnog beluisterd worden. Zulke op internet opgeslagen programma</w:t>
      </w:r>
      <w:r w:rsidRPr="00AB29BF">
        <w:rPr>
          <w:rFonts w:cs="Arial"/>
          <w:sz w:val="20"/>
          <w:szCs w:val="20"/>
        </w:rPr>
        <w:t xml:space="preserve">'s worden podcasts </w:t>
      </w:r>
      <w:r w:rsidR="00CA134D" w:rsidRPr="00AB29BF">
        <w:rPr>
          <w:rFonts w:cs="Arial"/>
          <w:sz w:val="20"/>
          <w:szCs w:val="20"/>
        </w:rPr>
        <w:t>genoemd</w:t>
      </w:r>
      <w:r w:rsidRPr="00AB29BF">
        <w:rPr>
          <w:rFonts w:cs="Arial"/>
          <w:sz w:val="20"/>
          <w:szCs w:val="20"/>
        </w:rPr>
        <w:t xml:space="preserve">. Een podcast kan uit één, maar ook uit meer afleveringen bestaan. Om een podcast te kunnen beluisteren is het nodig zich </w:t>
      </w:r>
      <w:r w:rsidR="00A56C41">
        <w:rPr>
          <w:rFonts w:cs="Arial"/>
          <w:sz w:val="20"/>
          <w:szCs w:val="20"/>
        </w:rPr>
        <w:t>daarvoor aan te melden</w:t>
      </w:r>
      <w:r w:rsidRPr="00AB29BF">
        <w:rPr>
          <w:rFonts w:cs="Arial"/>
          <w:sz w:val="20"/>
          <w:szCs w:val="20"/>
        </w:rPr>
        <w:t xml:space="preserve">. </w:t>
      </w:r>
      <w:r w:rsidR="00F16B31" w:rsidRPr="00AB29BF">
        <w:rPr>
          <w:rFonts w:cs="Arial"/>
          <w:sz w:val="20"/>
          <w:szCs w:val="20"/>
        </w:rPr>
        <w:t xml:space="preserve">De Stream </w:t>
      </w:r>
      <w:r w:rsidRPr="00AB29BF">
        <w:rPr>
          <w:rFonts w:cs="Arial"/>
          <w:sz w:val="20"/>
          <w:szCs w:val="20"/>
        </w:rPr>
        <w:t xml:space="preserve">biedt de mogelijkheid zich via een podcastfeed op een bepaalde podcast </w:t>
      </w:r>
      <w:r w:rsidR="00D9038B">
        <w:rPr>
          <w:rFonts w:cs="Arial"/>
          <w:sz w:val="20"/>
          <w:szCs w:val="20"/>
        </w:rPr>
        <w:t xml:space="preserve">te </w:t>
      </w:r>
      <w:r w:rsidR="00A56C41">
        <w:rPr>
          <w:rFonts w:cs="Arial"/>
          <w:sz w:val="20"/>
          <w:szCs w:val="20"/>
        </w:rPr>
        <w:t>abonneren</w:t>
      </w:r>
      <w:r w:rsidRPr="00AB29BF">
        <w:rPr>
          <w:rFonts w:cs="Arial"/>
          <w:sz w:val="20"/>
          <w:szCs w:val="20"/>
        </w:rPr>
        <w:t xml:space="preserve">. Zolang de </w:t>
      </w:r>
      <w:r w:rsidRPr="00AB29BF">
        <w:rPr>
          <w:rFonts w:cs="Arial"/>
          <w:sz w:val="20"/>
          <w:szCs w:val="20"/>
        </w:rPr>
        <w:lastRenderedPageBreak/>
        <w:t xml:space="preserve">Stream met het internet verbonden blijft worden automatisch </w:t>
      </w:r>
      <w:r w:rsidR="00CA134D" w:rsidRPr="00AB29BF">
        <w:rPr>
          <w:rFonts w:cs="Arial"/>
          <w:sz w:val="20"/>
          <w:szCs w:val="20"/>
        </w:rPr>
        <w:t>één</w:t>
      </w:r>
      <w:r w:rsidRPr="00AB29BF">
        <w:rPr>
          <w:rFonts w:cs="Arial"/>
          <w:sz w:val="20"/>
          <w:szCs w:val="20"/>
        </w:rPr>
        <w:t xml:space="preserve"> of meer afleveringen van die podcast gedownload. U bepaalt zelf op welk tijdstip u de gedownloade </w:t>
      </w:r>
      <w:r w:rsidR="00CA134D" w:rsidRPr="00AB29BF">
        <w:rPr>
          <w:rFonts w:cs="Arial"/>
          <w:sz w:val="20"/>
          <w:szCs w:val="20"/>
        </w:rPr>
        <w:t>afleveringen</w:t>
      </w:r>
      <w:r w:rsidRPr="00AB29BF">
        <w:rPr>
          <w:rFonts w:cs="Arial"/>
          <w:sz w:val="20"/>
          <w:szCs w:val="20"/>
        </w:rPr>
        <w:t xml:space="preserve"> </w:t>
      </w:r>
      <w:r w:rsidR="00CA134D" w:rsidRPr="00AB29BF">
        <w:rPr>
          <w:rFonts w:cs="Arial"/>
          <w:sz w:val="20"/>
          <w:szCs w:val="20"/>
        </w:rPr>
        <w:t>beluistert.</w:t>
      </w:r>
      <w:r w:rsidRPr="00AB29BF">
        <w:rPr>
          <w:rFonts w:cs="Arial"/>
          <w:sz w:val="20"/>
          <w:szCs w:val="20"/>
        </w:rPr>
        <w:t xml:space="preserve"> </w:t>
      </w:r>
      <w:r w:rsidR="00F16B31" w:rsidRPr="00AB29BF">
        <w:rPr>
          <w:rFonts w:cs="Arial"/>
          <w:sz w:val="20"/>
          <w:szCs w:val="20"/>
        </w:rPr>
        <w:t>De Stream kent twee boekenplanken waar pod</w:t>
      </w:r>
      <w:r w:rsidRPr="00AB29BF">
        <w:rPr>
          <w:rFonts w:cs="Arial"/>
          <w:sz w:val="20"/>
          <w:szCs w:val="20"/>
        </w:rPr>
        <w:t xml:space="preserve">casts kunnen worden opgeslagen: </w:t>
      </w:r>
      <w:r w:rsidR="00F16B31" w:rsidRPr="00AB29BF">
        <w:rPr>
          <w:rFonts w:cs="Arial"/>
          <w:sz w:val="20"/>
          <w:szCs w:val="20"/>
        </w:rPr>
        <w:t xml:space="preserve">de boekenplank Podcasts op de onlineboekenplank </w:t>
      </w:r>
      <w:r w:rsidR="00D9038B">
        <w:rPr>
          <w:rFonts w:cs="Arial"/>
          <w:sz w:val="20"/>
          <w:szCs w:val="20"/>
        </w:rPr>
        <w:t xml:space="preserve">in het interne geheugen </w:t>
      </w:r>
      <w:r w:rsidR="00F16B31" w:rsidRPr="00AB29BF">
        <w:rPr>
          <w:rFonts w:cs="Arial"/>
          <w:sz w:val="20"/>
          <w:szCs w:val="20"/>
        </w:rPr>
        <w:t>en de boekenplank Opgeslagen podcasts. Deze laatste bevat de op SD-kaart opgeslagen podcasts.</w:t>
      </w:r>
      <w:r w:rsidR="0019186B" w:rsidRPr="00AB29BF">
        <w:rPr>
          <w:rFonts w:cs="Arial"/>
          <w:sz w:val="20"/>
          <w:szCs w:val="20"/>
        </w:rPr>
        <w:t xml:space="preserve"> </w:t>
      </w:r>
      <w:r w:rsidR="00F16B31" w:rsidRPr="00AB29BF">
        <w:rPr>
          <w:rFonts w:cs="Arial"/>
          <w:sz w:val="20"/>
          <w:szCs w:val="20"/>
        </w:rPr>
        <w:t xml:space="preserve">Als voor het eerst van de podcastfunctie wordt gebruikgemaakt </w:t>
      </w:r>
      <w:r w:rsidR="00CA134D" w:rsidRPr="00AB29BF">
        <w:rPr>
          <w:rFonts w:cs="Arial"/>
          <w:sz w:val="20"/>
          <w:szCs w:val="20"/>
        </w:rPr>
        <w:t>download</w:t>
      </w:r>
      <w:r w:rsidR="00F16B31" w:rsidRPr="00AB29BF">
        <w:rPr>
          <w:rFonts w:cs="Arial"/>
          <w:sz w:val="20"/>
          <w:szCs w:val="20"/>
        </w:rPr>
        <w:t xml:space="preserve"> de Stream automatisch een podcasts van Humanware met informatie over Humanware en de Stream. Normaalgesproken zal de Stream van de podcasts waarvoor u zich hebt aangemeld alleen de meest recente aflevering downloaden.</w:t>
      </w:r>
      <w:r w:rsidR="0019186B" w:rsidRPr="00AB29BF">
        <w:rPr>
          <w:rFonts w:cs="Arial"/>
          <w:sz w:val="20"/>
          <w:szCs w:val="20"/>
        </w:rPr>
        <w:t xml:space="preserve"> Eenmaal g</w:t>
      </w:r>
      <w:r w:rsidR="00F16B31" w:rsidRPr="00AB29BF">
        <w:rPr>
          <w:rFonts w:cs="Arial"/>
          <w:sz w:val="20"/>
          <w:szCs w:val="20"/>
        </w:rPr>
        <w:t xml:space="preserve">edownloade podcasts kunnen worden beluisterd, ook als er geen draadloos netwerk binnen bereik is; ze zijn immers beschikbaar op de onlineboekenplank Podcasts, </w:t>
      </w:r>
      <w:r w:rsidR="0019186B" w:rsidRPr="00AB29BF">
        <w:rPr>
          <w:rFonts w:cs="Arial"/>
          <w:sz w:val="20"/>
          <w:szCs w:val="20"/>
        </w:rPr>
        <w:t>of op de boekenplank voor opgeslagen podcasts.</w:t>
      </w:r>
    </w:p>
    <w:p w:rsidR="00A56C41" w:rsidRDefault="00A56C41" w:rsidP="00A56C41">
      <w:pPr>
        <w:rPr>
          <w:rFonts w:cs="Arial"/>
          <w:sz w:val="20"/>
          <w:szCs w:val="20"/>
        </w:rPr>
      </w:pPr>
    </w:p>
    <w:p w:rsidR="00A56C41" w:rsidRDefault="00BB617A" w:rsidP="00A56C41">
      <w:pPr>
        <w:pStyle w:val="Lijstalinea"/>
        <w:rPr>
          <w:rFonts w:cs="Arial"/>
          <w:sz w:val="20"/>
          <w:szCs w:val="20"/>
        </w:rPr>
      </w:pPr>
      <w:r>
        <w:rPr>
          <w:rFonts w:cs="Arial"/>
          <w:sz w:val="20"/>
          <w:szCs w:val="20"/>
        </w:rPr>
        <w:t>Handel als volgt om naar podcasts te zoeken, podcasts te downloaden en te beluisteren:</w:t>
      </w:r>
    </w:p>
    <w:p w:rsidR="00BB617A" w:rsidRDefault="00BB617A" w:rsidP="00BB617A">
      <w:pPr>
        <w:pStyle w:val="Lijstalinea"/>
        <w:numPr>
          <w:ilvl w:val="0"/>
          <w:numId w:val="13"/>
        </w:numPr>
        <w:rPr>
          <w:rFonts w:cs="Arial"/>
          <w:sz w:val="20"/>
          <w:szCs w:val="20"/>
        </w:rPr>
      </w:pPr>
      <w:r>
        <w:rPr>
          <w:rFonts w:cs="Arial"/>
          <w:sz w:val="20"/>
          <w:szCs w:val="20"/>
        </w:rPr>
        <w:t>De boekenplank podcasts wordt automatisch toegevoegd aan de onlineboekenkast.</w:t>
      </w:r>
    </w:p>
    <w:p w:rsidR="00BB617A" w:rsidRDefault="00BB617A" w:rsidP="00BB617A">
      <w:pPr>
        <w:pStyle w:val="Lijstalinea"/>
        <w:numPr>
          <w:ilvl w:val="0"/>
          <w:numId w:val="13"/>
        </w:numPr>
        <w:rPr>
          <w:rFonts w:cs="Arial"/>
          <w:sz w:val="20"/>
          <w:szCs w:val="20"/>
        </w:rPr>
      </w:pPr>
      <w:r>
        <w:rPr>
          <w:rFonts w:cs="Arial"/>
          <w:sz w:val="20"/>
          <w:szCs w:val="20"/>
        </w:rPr>
        <w:t>Op twee manieren kunnen podcastfeeds worden toegevoegd: druk of herhaaldelijk op de ganaartoets, totdat de Stream meldt: Podcastfeed toevoegen of blader met de toeten 4 of 6 naar Podcastfeed toevoegen en druk op de bevestigtoets.</w:t>
      </w:r>
    </w:p>
    <w:p w:rsidR="00BB617A" w:rsidRDefault="00BB617A" w:rsidP="00BB617A">
      <w:pPr>
        <w:pStyle w:val="Lijstalinea"/>
        <w:numPr>
          <w:ilvl w:val="0"/>
          <w:numId w:val="13"/>
        </w:numPr>
        <w:rPr>
          <w:rFonts w:cs="Arial"/>
          <w:sz w:val="20"/>
          <w:szCs w:val="20"/>
        </w:rPr>
      </w:pPr>
      <w:r>
        <w:rPr>
          <w:rFonts w:cs="Arial"/>
          <w:sz w:val="20"/>
          <w:szCs w:val="20"/>
        </w:rPr>
        <w:t>Ver</w:t>
      </w:r>
      <w:r w:rsidR="00D9038B">
        <w:rPr>
          <w:rFonts w:cs="Arial"/>
          <w:sz w:val="20"/>
          <w:szCs w:val="20"/>
        </w:rPr>
        <w:t>volgens kan op titel worden gezo</w:t>
      </w:r>
      <w:r>
        <w:rPr>
          <w:rFonts w:cs="Arial"/>
          <w:sz w:val="20"/>
          <w:szCs w:val="20"/>
        </w:rPr>
        <w:t>cht, op categorie of er kan naar podc</w:t>
      </w:r>
      <w:r w:rsidR="00D9038B">
        <w:rPr>
          <w:rFonts w:cs="Arial"/>
          <w:sz w:val="20"/>
          <w:szCs w:val="20"/>
        </w:rPr>
        <w:t>asts worden gezocht in de door Hu</w:t>
      </w:r>
      <w:r>
        <w:rPr>
          <w:rFonts w:cs="Arial"/>
          <w:sz w:val="20"/>
          <w:szCs w:val="20"/>
        </w:rPr>
        <w:t xml:space="preserve">manware aangeboden lijst van podcasts. Deze lijst is overigens gebaseerd op het land of de regio waarbinnen de Stream werd geleverd. Als op titel wordt gezocht, gebruik dan de tekstinvoermethode </w:t>
      </w:r>
      <w:r w:rsidR="006F0CEF">
        <w:rPr>
          <w:rFonts w:cs="Arial"/>
          <w:sz w:val="20"/>
          <w:szCs w:val="20"/>
        </w:rPr>
        <w:t>als</w:t>
      </w:r>
      <w:r>
        <w:rPr>
          <w:rFonts w:cs="Arial"/>
          <w:sz w:val="20"/>
          <w:szCs w:val="20"/>
        </w:rPr>
        <w:t xml:space="preserve"> voor het invoeren van SMS-berichten. Tijdens het </w:t>
      </w:r>
      <w:r w:rsidR="006F0CEF">
        <w:rPr>
          <w:rFonts w:cs="Arial"/>
          <w:sz w:val="20"/>
          <w:szCs w:val="20"/>
        </w:rPr>
        <w:t>invoeren</w:t>
      </w:r>
      <w:r>
        <w:rPr>
          <w:rFonts w:cs="Arial"/>
          <w:sz w:val="20"/>
          <w:szCs w:val="20"/>
        </w:rPr>
        <w:t xml:space="preserve"> van tekens kan met de bladwijzertoets worden geschakeld tussen het invoeren van letters en cijfers. Druk na het invoeren op de </w:t>
      </w:r>
      <w:r w:rsidR="006F0CEF">
        <w:rPr>
          <w:rFonts w:cs="Arial"/>
          <w:sz w:val="20"/>
          <w:szCs w:val="20"/>
        </w:rPr>
        <w:t>bevestigtoets</w:t>
      </w:r>
      <w:r>
        <w:rPr>
          <w:rFonts w:cs="Arial"/>
          <w:sz w:val="20"/>
          <w:szCs w:val="20"/>
        </w:rPr>
        <w:t xml:space="preserve"> en blader met de toetsen 4 en 6 door de gevonden resultaten. Druk tenslotte op de bevestigtoets om de geselecteerde feed toe te voegen aan de boekenplank Podcasts.</w:t>
      </w:r>
    </w:p>
    <w:p w:rsidR="00BB617A" w:rsidRDefault="002112D8" w:rsidP="00BB617A">
      <w:pPr>
        <w:pStyle w:val="Lijstalinea"/>
        <w:numPr>
          <w:ilvl w:val="0"/>
          <w:numId w:val="13"/>
        </w:numPr>
        <w:rPr>
          <w:rFonts w:cs="Arial"/>
          <w:sz w:val="20"/>
          <w:szCs w:val="20"/>
        </w:rPr>
      </w:pPr>
      <w:r>
        <w:rPr>
          <w:rFonts w:cs="Arial"/>
          <w:sz w:val="20"/>
          <w:szCs w:val="20"/>
        </w:rPr>
        <w:t xml:space="preserve">Met toets 5 </w:t>
      </w:r>
      <w:r w:rsidR="006F0CEF">
        <w:rPr>
          <w:rFonts w:cs="Arial"/>
          <w:sz w:val="20"/>
          <w:szCs w:val="20"/>
        </w:rPr>
        <w:t>kunnen</w:t>
      </w:r>
      <w:r>
        <w:rPr>
          <w:rFonts w:cs="Arial"/>
          <w:sz w:val="20"/>
          <w:szCs w:val="20"/>
        </w:rPr>
        <w:t xml:space="preserve"> zowel de beschrijving van een feed als de beschrijvingen van de verschillende afleveringen worden gelezen indien beschikbaar. </w:t>
      </w:r>
    </w:p>
    <w:p w:rsidR="002112D8" w:rsidRDefault="002112D8" w:rsidP="00BB617A">
      <w:pPr>
        <w:pStyle w:val="Lijstalinea"/>
        <w:numPr>
          <w:ilvl w:val="0"/>
          <w:numId w:val="13"/>
        </w:numPr>
        <w:rPr>
          <w:rFonts w:cs="Arial"/>
          <w:sz w:val="20"/>
          <w:szCs w:val="20"/>
        </w:rPr>
      </w:pPr>
      <w:r>
        <w:rPr>
          <w:rFonts w:cs="Arial"/>
          <w:sz w:val="20"/>
          <w:szCs w:val="20"/>
        </w:rPr>
        <w:t>Het is ook mogelijk in de door Humanware voorgestelde lijst van podcasts te bladeren naar een te kiezen podcast.</w:t>
      </w:r>
    </w:p>
    <w:p w:rsidR="002112D8" w:rsidRDefault="002112D8" w:rsidP="00BB617A">
      <w:pPr>
        <w:pStyle w:val="Lijstalinea"/>
        <w:numPr>
          <w:ilvl w:val="0"/>
          <w:numId w:val="13"/>
        </w:numPr>
        <w:rPr>
          <w:rFonts w:cs="Arial"/>
          <w:sz w:val="20"/>
          <w:szCs w:val="20"/>
        </w:rPr>
      </w:pPr>
      <w:r>
        <w:rPr>
          <w:rFonts w:cs="Arial"/>
          <w:sz w:val="20"/>
          <w:szCs w:val="20"/>
        </w:rPr>
        <w:t xml:space="preserve">Kies de optie Naar nieuwe afleveringen zoeken om </w:t>
      </w:r>
      <w:r w:rsidR="006F0CEF">
        <w:rPr>
          <w:rFonts w:cs="Arial"/>
          <w:sz w:val="20"/>
          <w:szCs w:val="20"/>
        </w:rPr>
        <w:t>meer</w:t>
      </w:r>
      <w:r>
        <w:rPr>
          <w:rFonts w:cs="Arial"/>
          <w:sz w:val="20"/>
          <w:szCs w:val="20"/>
        </w:rPr>
        <w:t xml:space="preserve"> afleveringen te downloaden. Deze optie bevindt zich aan het eind van </w:t>
      </w:r>
      <w:r w:rsidR="006F0CEF">
        <w:rPr>
          <w:rFonts w:cs="Arial"/>
          <w:sz w:val="20"/>
          <w:szCs w:val="20"/>
        </w:rPr>
        <w:t>de lijst</w:t>
      </w:r>
      <w:r>
        <w:rPr>
          <w:rFonts w:cs="Arial"/>
          <w:sz w:val="20"/>
          <w:szCs w:val="20"/>
        </w:rPr>
        <w:t xml:space="preserve"> met gedownloade afleveringen, maar kan ook worden gekozen door </w:t>
      </w:r>
      <w:r w:rsidR="006F0CEF">
        <w:rPr>
          <w:rFonts w:cs="Arial"/>
          <w:sz w:val="20"/>
          <w:szCs w:val="20"/>
        </w:rPr>
        <w:t>herhaaldelijk</w:t>
      </w:r>
      <w:r>
        <w:rPr>
          <w:rFonts w:cs="Arial"/>
          <w:sz w:val="20"/>
          <w:szCs w:val="20"/>
        </w:rPr>
        <w:t xml:space="preserve"> op de ganaartoets te drukken.</w:t>
      </w:r>
    </w:p>
    <w:p w:rsidR="00CF1584" w:rsidRDefault="006F0CEF" w:rsidP="00CF1584">
      <w:pPr>
        <w:pStyle w:val="Lijstalinea"/>
        <w:numPr>
          <w:ilvl w:val="0"/>
          <w:numId w:val="13"/>
        </w:numPr>
        <w:rPr>
          <w:rFonts w:cs="Arial"/>
          <w:sz w:val="20"/>
          <w:szCs w:val="20"/>
        </w:rPr>
      </w:pPr>
      <w:r>
        <w:rPr>
          <w:rFonts w:cs="Arial"/>
          <w:sz w:val="20"/>
          <w:szCs w:val="20"/>
        </w:rPr>
        <w:t xml:space="preserve">Met de ganaartoets kan ook naar een bepaalde aflevering worden gesprongen, mits het volgnummer bekend is: Druk hiervoor herhaaldelijk op de ganaartoets, totdat de Stream meldt: Ga naar aflevering en druk op de bevestigtoets. </w:t>
      </w:r>
      <w:r w:rsidR="00CF1584">
        <w:rPr>
          <w:rFonts w:cs="Arial"/>
          <w:sz w:val="20"/>
          <w:szCs w:val="20"/>
        </w:rPr>
        <w:t>Voer het volgnummer van de aflevering in en druk nogmaals op de bevestigtoets; De Stream springt naar de gewenste aflevering.</w:t>
      </w:r>
    </w:p>
    <w:p w:rsidR="00CF1584" w:rsidRDefault="00CF1584" w:rsidP="00CF1584">
      <w:pPr>
        <w:pStyle w:val="Lijstalinea"/>
        <w:numPr>
          <w:ilvl w:val="0"/>
          <w:numId w:val="13"/>
        </w:numPr>
        <w:rPr>
          <w:rFonts w:cs="Arial"/>
          <w:sz w:val="20"/>
          <w:szCs w:val="20"/>
        </w:rPr>
      </w:pPr>
      <w:r>
        <w:rPr>
          <w:rFonts w:cs="Arial"/>
          <w:sz w:val="20"/>
          <w:szCs w:val="20"/>
        </w:rPr>
        <w:t>Handel als volgt om een bepaalde aflevering te beluisteren: Blader met de toetsen 4 of 6 naar de gewenste feed en druk op de bevestigtoets. De Stream zal melden of er nieuwe afleveringen beschikbaar zijn. Indien u alleen wilt bladeren langs feeds met nieuwe afleveri</w:t>
      </w:r>
      <w:r w:rsidR="00D9038B">
        <w:rPr>
          <w:rFonts w:cs="Arial"/>
          <w:sz w:val="20"/>
          <w:szCs w:val="20"/>
        </w:rPr>
        <w:t xml:space="preserve">ngen, gebruik dan de toetsen 2 </w:t>
      </w:r>
      <w:r>
        <w:rPr>
          <w:rFonts w:cs="Arial"/>
          <w:sz w:val="20"/>
          <w:szCs w:val="20"/>
        </w:rPr>
        <w:t>en 8. Blader met de toetsen 4 of 6 naar de te beluisteren aflevering en druk opnieuw op de bevestigtoets. Druk ten slotte op de start-/stoptoets om de aflevering te beluisteren.</w:t>
      </w:r>
    </w:p>
    <w:p w:rsidR="001E1E43" w:rsidRDefault="00CF1584" w:rsidP="001E1E43">
      <w:pPr>
        <w:pStyle w:val="Lijstalinea"/>
        <w:numPr>
          <w:ilvl w:val="0"/>
          <w:numId w:val="13"/>
        </w:numPr>
        <w:rPr>
          <w:rFonts w:cs="Arial"/>
          <w:sz w:val="20"/>
          <w:szCs w:val="20"/>
        </w:rPr>
      </w:pPr>
      <w:r>
        <w:rPr>
          <w:rFonts w:cs="Arial"/>
          <w:sz w:val="20"/>
          <w:szCs w:val="20"/>
        </w:rPr>
        <w:t xml:space="preserve">Druk herhaaldelijk op toets 3, totdat de Stream meldt: </w:t>
      </w:r>
      <w:r w:rsidR="001E1E43">
        <w:rPr>
          <w:rFonts w:cs="Arial"/>
          <w:sz w:val="20"/>
          <w:szCs w:val="20"/>
        </w:rPr>
        <w:t>Huidige aflevering van intern geheugen naar SD-kaart verplaatsen. Druk op de bevestigtoets; de Stream vraagt: Druk op de bevestigtoets om door te gaan of op een andere toets om te annuleren. Druk op de bevestigtoets; de geselecteerde aflevering wordt opgeslagen op SD-kaart in de map Opgeslagen podcasts.</w:t>
      </w:r>
    </w:p>
    <w:p w:rsidR="00CF1584" w:rsidRDefault="001E1E43" w:rsidP="000C26FF">
      <w:pPr>
        <w:pStyle w:val="Lijstalinea"/>
        <w:numPr>
          <w:ilvl w:val="0"/>
          <w:numId w:val="13"/>
        </w:numPr>
        <w:rPr>
          <w:rFonts w:cs="Arial"/>
          <w:sz w:val="20"/>
          <w:szCs w:val="20"/>
        </w:rPr>
      </w:pPr>
      <w:r>
        <w:rPr>
          <w:rFonts w:cs="Arial"/>
          <w:sz w:val="20"/>
          <w:szCs w:val="20"/>
        </w:rPr>
        <w:t>Handel als volgt om alle podcastfeeds naar SD-kaart te exporteren: Open het locale menu met toets 7, blader met de toetsen 4 of 6 naar Alle podcas</w:t>
      </w:r>
      <w:r w:rsidR="000C26FF">
        <w:rPr>
          <w:rFonts w:cs="Arial"/>
          <w:sz w:val="20"/>
          <w:szCs w:val="20"/>
        </w:rPr>
        <w:t xml:space="preserve">tfeeds naar SD-kaart exporteren en druk tenslotte op de bevestigtoets; de Stream meldt: Gereed. Op de </w:t>
      </w:r>
      <w:r w:rsidR="00EB0F7F">
        <w:rPr>
          <w:rFonts w:cs="Arial"/>
          <w:sz w:val="20"/>
          <w:szCs w:val="20"/>
        </w:rPr>
        <w:t>SD-kaart</w:t>
      </w:r>
      <w:r w:rsidR="000C26FF">
        <w:rPr>
          <w:rFonts w:cs="Arial"/>
          <w:sz w:val="20"/>
          <w:szCs w:val="20"/>
        </w:rPr>
        <w:t xml:space="preserve"> is een bestand </w:t>
      </w:r>
      <w:r w:rsidR="000C26FF">
        <w:rPr>
          <w:rFonts w:cs="Arial"/>
          <w:sz w:val="20"/>
          <w:szCs w:val="20"/>
        </w:rPr>
        <w:lastRenderedPageBreak/>
        <w:t xml:space="preserve">met de extensie .opml. Deze lijst kan worden </w:t>
      </w:r>
      <w:r w:rsidR="00EB0F7F">
        <w:rPr>
          <w:rFonts w:cs="Arial"/>
          <w:sz w:val="20"/>
          <w:szCs w:val="20"/>
        </w:rPr>
        <w:t>gebruikt</w:t>
      </w:r>
      <w:r w:rsidR="000C26FF">
        <w:rPr>
          <w:rFonts w:cs="Arial"/>
          <w:sz w:val="20"/>
          <w:szCs w:val="20"/>
        </w:rPr>
        <w:t xml:space="preserve"> als back-up, maar ook om de opgesl</w:t>
      </w:r>
      <w:r w:rsidR="00A73281">
        <w:rPr>
          <w:rFonts w:cs="Arial"/>
          <w:sz w:val="20"/>
          <w:szCs w:val="20"/>
        </w:rPr>
        <w:t>a</w:t>
      </w:r>
      <w:r w:rsidR="000C26FF">
        <w:rPr>
          <w:rFonts w:cs="Arial"/>
          <w:sz w:val="20"/>
          <w:szCs w:val="20"/>
        </w:rPr>
        <w:t xml:space="preserve">gen feeds te importeren op bijvoorbeeld een andere Victor </w:t>
      </w:r>
      <w:r w:rsidR="00EB0F7F">
        <w:rPr>
          <w:rFonts w:cs="Arial"/>
          <w:sz w:val="20"/>
          <w:szCs w:val="20"/>
        </w:rPr>
        <w:t>Stream</w:t>
      </w:r>
      <w:r w:rsidR="000C26FF">
        <w:rPr>
          <w:rFonts w:cs="Arial"/>
          <w:sz w:val="20"/>
          <w:szCs w:val="20"/>
        </w:rPr>
        <w:t>.</w:t>
      </w:r>
    </w:p>
    <w:p w:rsidR="008776A4" w:rsidRDefault="000C26FF" w:rsidP="008776A4">
      <w:pPr>
        <w:pStyle w:val="Lijstalinea"/>
        <w:rPr>
          <w:rFonts w:cs="Arial"/>
          <w:sz w:val="20"/>
          <w:szCs w:val="20"/>
        </w:rPr>
      </w:pPr>
      <w:r>
        <w:rPr>
          <w:rFonts w:cs="Arial"/>
          <w:sz w:val="20"/>
          <w:szCs w:val="20"/>
        </w:rPr>
        <w:t>Eenmaal aangemeld voor een podcastfeed zal de Stream automatisch in de achtergrond beginnen de meest recente afleveringen te downloaden. De Stream zal deze afleveringen merken als Nieuw, aangezien ze nog nooit eerder werden beluisterd. In het instellingenmenu kan worden bepaald hoeveel afleveringen door de Stream moeten worden bewaard. Ga hiervoor in het instellingenmenu naar Aantal gedownloade afleveringen om te bewaren, Druk op de bevestigtoets, blader met de toetsen 4 of 6 naar de gewenste waarde en druk opnieuw op de bevestigtoets. Het a</w:t>
      </w:r>
      <w:r w:rsidR="00D9038B">
        <w:rPr>
          <w:rFonts w:cs="Arial"/>
          <w:sz w:val="20"/>
          <w:szCs w:val="20"/>
        </w:rPr>
        <w:t>antal kan liggen tussen 1 en 10</w:t>
      </w:r>
      <w:r>
        <w:rPr>
          <w:rFonts w:cs="Arial"/>
          <w:sz w:val="20"/>
          <w:szCs w:val="20"/>
        </w:rPr>
        <w:t>. De standaardinstelling is 3.</w:t>
      </w:r>
      <w:r w:rsidR="008776A4">
        <w:rPr>
          <w:rFonts w:cs="Arial"/>
          <w:sz w:val="20"/>
          <w:szCs w:val="20"/>
        </w:rPr>
        <w:t xml:space="preserve"> Met de keuze Alleen handmatig bepaalt u zelf of een aflevering al dan niet bewaard moet worden.</w:t>
      </w:r>
    </w:p>
    <w:p w:rsidR="008776A4" w:rsidRDefault="008776A4" w:rsidP="008776A4">
      <w:pPr>
        <w:pStyle w:val="Lijstalinea"/>
        <w:rPr>
          <w:rFonts w:cs="Arial"/>
          <w:sz w:val="20"/>
          <w:szCs w:val="20"/>
        </w:rPr>
      </w:pPr>
    </w:p>
    <w:p w:rsidR="008776A4" w:rsidRDefault="008776A4" w:rsidP="000C26FF">
      <w:pPr>
        <w:pStyle w:val="Lijstalinea"/>
        <w:rPr>
          <w:rFonts w:cs="Arial"/>
          <w:sz w:val="20"/>
          <w:szCs w:val="20"/>
        </w:rPr>
      </w:pPr>
      <w:r>
        <w:rPr>
          <w:rFonts w:cs="Arial"/>
          <w:sz w:val="20"/>
          <w:szCs w:val="20"/>
        </w:rPr>
        <w:t xml:space="preserve">Nb: als de optie Alleen handmatig is ingesteld houdt dit in dat afleveringen vroeger of later zullen worden verwijderd, tenzij ze worden opgeslagen op SD-kaart. </w:t>
      </w:r>
      <w:r w:rsidR="00A73281">
        <w:rPr>
          <w:rFonts w:cs="Arial"/>
          <w:sz w:val="20"/>
          <w:szCs w:val="20"/>
        </w:rPr>
        <w:t>Ervoor</w:t>
      </w:r>
      <w:r>
        <w:rPr>
          <w:rFonts w:cs="Arial"/>
          <w:sz w:val="20"/>
          <w:szCs w:val="20"/>
        </w:rPr>
        <w:t xml:space="preserve"> in de plaats zullen recentere afleveringen worden gedownload.</w:t>
      </w:r>
    </w:p>
    <w:p w:rsidR="00D9038B" w:rsidRDefault="00D9038B" w:rsidP="000C26FF">
      <w:pPr>
        <w:pStyle w:val="Lijstalinea"/>
        <w:rPr>
          <w:rFonts w:cs="Arial"/>
          <w:sz w:val="20"/>
          <w:szCs w:val="20"/>
        </w:rPr>
      </w:pPr>
    </w:p>
    <w:p w:rsidR="008776A4" w:rsidRDefault="008776A4" w:rsidP="000C26FF">
      <w:pPr>
        <w:pStyle w:val="Lijstalinea"/>
        <w:rPr>
          <w:rFonts w:cs="Arial"/>
          <w:sz w:val="20"/>
          <w:szCs w:val="20"/>
        </w:rPr>
      </w:pPr>
      <w:r>
        <w:rPr>
          <w:rFonts w:cs="Arial"/>
          <w:sz w:val="20"/>
          <w:szCs w:val="20"/>
        </w:rPr>
        <w:t>Gedownloade afleveringen worden opgeslagen in het interne geheugen van de Stream. Als ze automatisch werden gedownload, zullen</w:t>
      </w:r>
      <w:r w:rsidR="00A73281">
        <w:rPr>
          <w:rFonts w:cs="Arial"/>
          <w:sz w:val="20"/>
          <w:szCs w:val="20"/>
        </w:rPr>
        <w:t xml:space="preserve"> ze ook automatisch worden verv</w:t>
      </w:r>
      <w:r>
        <w:rPr>
          <w:rFonts w:cs="Arial"/>
          <w:sz w:val="20"/>
          <w:szCs w:val="20"/>
        </w:rPr>
        <w:t xml:space="preserve">angen door meer recente afleveringen, afhankelijk van het aantal ingesteld in het instellingen menu onder Aantal afleveringen om te bewaren. Er is een mogelijkheid te voorkomen dat een aflevering automatisch wordt verwijderd: druk hiervoor herhaaldelijk op toets 3, totdat de Stream meldt: automatisch verwijderen van deze aflevering voorkomen. Druk op de bevestigtoets om deze optie te kiezen; de Stream meldt: </w:t>
      </w:r>
      <w:r w:rsidR="00A73281">
        <w:rPr>
          <w:rFonts w:cs="Arial"/>
          <w:sz w:val="20"/>
          <w:szCs w:val="20"/>
        </w:rPr>
        <w:t>Automatisch</w:t>
      </w:r>
      <w:r>
        <w:rPr>
          <w:rFonts w:cs="Arial"/>
          <w:sz w:val="20"/>
          <w:szCs w:val="20"/>
        </w:rPr>
        <w:t xml:space="preserve"> verwijderen is voorkomen.</w:t>
      </w:r>
      <w:r w:rsidR="00006EAB">
        <w:rPr>
          <w:rFonts w:cs="Arial"/>
          <w:sz w:val="20"/>
          <w:szCs w:val="20"/>
        </w:rPr>
        <w:t xml:space="preserve"> Als een aflevering handmatig was gedownload, dan kan hij ook alleen maar handmatig worden verwijderd; kies hiervoor met toets 3 Huidige aflevering verwijderen.</w:t>
      </w:r>
    </w:p>
    <w:p w:rsidR="00006EAB" w:rsidRDefault="00006EAB" w:rsidP="000C26FF">
      <w:pPr>
        <w:pStyle w:val="Lijstalinea"/>
        <w:rPr>
          <w:rFonts w:cs="Arial"/>
          <w:sz w:val="20"/>
          <w:szCs w:val="20"/>
        </w:rPr>
      </w:pPr>
    </w:p>
    <w:p w:rsidR="00B11920" w:rsidRDefault="008152B2" w:rsidP="00B11920">
      <w:pPr>
        <w:pStyle w:val="Lijstalinea"/>
        <w:rPr>
          <w:rFonts w:cs="Arial"/>
          <w:sz w:val="20"/>
          <w:szCs w:val="20"/>
        </w:rPr>
      </w:pPr>
      <w:r>
        <w:rPr>
          <w:rFonts w:cs="Arial"/>
          <w:sz w:val="20"/>
          <w:szCs w:val="20"/>
        </w:rPr>
        <w:t xml:space="preserve">Als er meerdere podcasts zijn aangemeld om te downloaden, dan worden zij </w:t>
      </w:r>
      <w:r w:rsidR="00F04B05">
        <w:rPr>
          <w:rFonts w:cs="Arial"/>
          <w:sz w:val="20"/>
          <w:szCs w:val="20"/>
        </w:rPr>
        <w:t xml:space="preserve">in de achtergrond </w:t>
      </w:r>
      <w:r>
        <w:rPr>
          <w:rFonts w:cs="Arial"/>
          <w:sz w:val="20"/>
          <w:szCs w:val="20"/>
        </w:rPr>
        <w:t>in een wachtrij geplaatst,</w:t>
      </w:r>
      <w:r w:rsidR="00883F93">
        <w:rPr>
          <w:rFonts w:cs="Arial"/>
          <w:sz w:val="20"/>
          <w:szCs w:val="20"/>
        </w:rPr>
        <w:t xml:space="preserve"> </w:t>
      </w:r>
      <w:r>
        <w:rPr>
          <w:rFonts w:cs="Arial"/>
          <w:sz w:val="20"/>
          <w:szCs w:val="20"/>
        </w:rPr>
        <w:t xml:space="preserve">zodat het mogelijk </w:t>
      </w:r>
      <w:r w:rsidR="00A73281">
        <w:rPr>
          <w:rFonts w:cs="Arial"/>
          <w:sz w:val="20"/>
          <w:szCs w:val="20"/>
        </w:rPr>
        <w:t>blijft</w:t>
      </w:r>
      <w:r>
        <w:rPr>
          <w:rFonts w:cs="Arial"/>
          <w:sz w:val="20"/>
          <w:szCs w:val="20"/>
        </w:rPr>
        <w:t xml:space="preserve"> de Stream voo</w:t>
      </w:r>
      <w:r w:rsidR="00B11920">
        <w:rPr>
          <w:rFonts w:cs="Arial"/>
          <w:sz w:val="20"/>
          <w:szCs w:val="20"/>
        </w:rPr>
        <w:t>r andere taken te gebruiken.</w:t>
      </w:r>
    </w:p>
    <w:p w:rsidR="00B11920" w:rsidRDefault="00B11920" w:rsidP="00B11920">
      <w:pPr>
        <w:pStyle w:val="Lijstalinea"/>
        <w:rPr>
          <w:rFonts w:cs="Arial"/>
          <w:sz w:val="20"/>
          <w:szCs w:val="20"/>
        </w:rPr>
      </w:pPr>
      <w:r>
        <w:rPr>
          <w:rFonts w:cs="Arial"/>
          <w:sz w:val="20"/>
          <w:szCs w:val="20"/>
        </w:rPr>
        <w:t xml:space="preserve">Kies met toets 3 de optie Podcastfeed afmelden om het abonnement op een podcast te beëindigen; </w:t>
      </w:r>
    </w:p>
    <w:p w:rsidR="00A56C41" w:rsidRDefault="00B11920" w:rsidP="00A56C41">
      <w:pPr>
        <w:pStyle w:val="Lijstalinea"/>
        <w:rPr>
          <w:rFonts w:cs="Arial"/>
          <w:sz w:val="20"/>
          <w:szCs w:val="20"/>
        </w:rPr>
      </w:pPr>
      <w:r>
        <w:rPr>
          <w:rFonts w:cs="Arial"/>
          <w:sz w:val="20"/>
          <w:szCs w:val="20"/>
        </w:rPr>
        <w:t xml:space="preserve">Handel als volgt om alle </w:t>
      </w:r>
      <w:r w:rsidR="00A73281">
        <w:rPr>
          <w:rFonts w:cs="Arial"/>
          <w:sz w:val="20"/>
          <w:szCs w:val="20"/>
        </w:rPr>
        <w:t>afleveringen</w:t>
      </w:r>
      <w:r>
        <w:rPr>
          <w:rFonts w:cs="Arial"/>
          <w:sz w:val="20"/>
          <w:szCs w:val="20"/>
        </w:rPr>
        <w:t xml:space="preserve"> van een bepaalde podcast te verwijderen:</w:t>
      </w:r>
    </w:p>
    <w:p w:rsidR="00B11920" w:rsidRDefault="00B11920" w:rsidP="00B11920">
      <w:pPr>
        <w:pStyle w:val="Lijstalinea"/>
        <w:numPr>
          <w:ilvl w:val="0"/>
          <w:numId w:val="13"/>
        </w:numPr>
        <w:rPr>
          <w:rFonts w:cs="Arial"/>
          <w:sz w:val="20"/>
          <w:szCs w:val="20"/>
        </w:rPr>
      </w:pPr>
      <w:r>
        <w:rPr>
          <w:rFonts w:cs="Arial"/>
          <w:sz w:val="20"/>
          <w:szCs w:val="20"/>
        </w:rPr>
        <w:t>Blader met de toetsen 4 of 6 naar de podcastfeed waarvan alle afleveringen verwijderd moeten worden.</w:t>
      </w:r>
    </w:p>
    <w:p w:rsidR="00B11920" w:rsidRDefault="00B11920" w:rsidP="00B11920">
      <w:pPr>
        <w:pStyle w:val="Lijstalinea"/>
        <w:numPr>
          <w:ilvl w:val="0"/>
          <w:numId w:val="13"/>
        </w:numPr>
        <w:rPr>
          <w:rFonts w:cs="Arial"/>
          <w:sz w:val="20"/>
          <w:szCs w:val="20"/>
        </w:rPr>
      </w:pPr>
      <w:r>
        <w:rPr>
          <w:rFonts w:cs="Arial"/>
          <w:sz w:val="20"/>
          <w:szCs w:val="20"/>
        </w:rPr>
        <w:t>Druk herhaaldelijk op toets 3, totdat de Stream meldt: Alle afleveringen van deze feed verwijderen en druk op de bevestigtoets; De Stream meldt het aantal te verwijderen afleveringen.</w:t>
      </w:r>
    </w:p>
    <w:p w:rsidR="00B11920" w:rsidRDefault="00B11920" w:rsidP="00B11920">
      <w:pPr>
        <w:pStyle w:val="Lijstalinea"/>
        <w:numPr>
          <w:ilvl w:val="0"/>
          <w:numId w:val="13"/>
        </w:numPr>
        <w:rPr>
          <w:rFonts w:cs="Arial"/>
          <w:sz w:val="20"/>
          <w:szCs w:val="20"/>
        </w:rPr>
      </w:pPr>
      <w:r>
        <w:rPr>
          <w:rFonts w:cs="Arial"/>
          <w:sz w:val="20"/>
          <w:szCs w:val="20"/>
        </w:rPr>
        <w:t xml:space="preserve">Druk nogmaals op de </w:t>
      </w:r>
      <w:r w:rsidR="00A73281">
        <w:rPr>
          <w:rFonts w:cs="Arial"/>
          <w:sz w:val="20"/>
          <w:szCs w:val="20"/>
        </w:rPr>
        <w:t>bevestigtoets</w:t>
      </w:r>
      <w:r>
        <w:rPr>
          <w:rFonts w:cs="Arial"/>
          <w:sz w:val="20"/>
          <w:szCs w:val="20"/>
        </w:rPr>
        <w:t xml:space="preserve"> om te verwijderen of op de annuleertoets om de procedure af te breken.</w:t>
      </w:r>
    </w:p>
    <w:p w:rsidR="00B11920" w:rsidRDefault="00B11920" w:rsidP="00B11920">
      <w:pPr>
        <w:pStyle w:val="Lijstalinea"/>
        <w:ind w:left="0"/>
        <w:rPr>
          <w:rFonts w:cs="Arial"/>
          <w:sz w:val="20"/>
          <w:szCs w:val="20"/>
        </w:rPr>
      </w:pPr>
    </w:p>
    <w:p w:rsidR="00B11920" w:rsidRDefault="00B11920" w:rsidP="00B11920">
      <w:pPr>
        <w:pStyle w:val="Lijstalinea"/>
        <w:ind w:left="0"/>
        <w:rPr>
          <w:rFonts w:cs="Arial"/>
          <w:sz w:val="20"/>
          <w:szCs w:val="20"/>
        </w:rPr>
      </w:pPr>
      <w:r>
        <w:rPr>
          <w:rFonts w:cs="Arial"/>
          <w:sz w:val="20"/>
          <w:szCs w:val="20"/>
        </w:rPr>
        <w:t xml:space="preserve">Handel als volgt </w:t>
      </w:r>
      <w:r w:rsidR="00A73281">
        <w:rPr>
          <w:rFonts w:cs="Arial"/>
          <w:sz w:val="20"/>
          <w:szCs w:val="20"/>
        </w:rPr>
        <w:t>om</w:t>
      </w:r>
      <w:r>
        <w:rPr>
          <w:rFonts w:cs="Arial"/>
          <w:sz w:val="20"/>
          <w:szCs w:val="20"/>
        </w:rPr>
        <w:t xml:space="preserve"> alle afleveringen van een podcast naar SD-kaart te verplaatsen:</w:t>
      </w:r>
    </w:p>
    <w:p w:rsidR="00B11920" w:rsidRDefault="00B11920" w:rsidP="00B11920">
      <w:pPr>
        <w:pStyle w:val="Lijstalinea"/>
        <w:numPr>
          <w:ilvl w:val="0"/>
          <w:numId w:val="13"/>
        </w:numPr>
        <w:rPr>
          <w:rFonts w:cs="Arial"/>
          <w:sz w:val="20"/>
          <w:szCs w:val="20"/>
        </w:rPr>
      </w:pPr>
      <w:r>
        <w:rPr>
          <w:rFonts w:cs="Arial"/>
          <w:sz w:val="20"/>
          <w:szCs w:val="20"/>
        </w:rPr>
        <w:t>Blader op de boekenplank Podcasts naar de podcast waarvan alle afleveringen moeten worden verplaatst.</w:t>
      </w:r>
    </w:p>
    <w:p w:rsidR="00B11920" w:rsidRDefault="00B11920" w:rsidP="00B11920">
      <w:pPr>
        <w:pStyle w:val="Lijstalinea"/>
        <w:numPr>
          <w:ilvl w:val="0"/>
          <w:numId w:val="13"/>
        </w:numPr>
        <w:rPr>
          <w:rFonts w:cs="Arial"/>
          <w:sz w:val="20"/>
          <w:szCs w:val="20"/>
        </w:rPr>
      </w:pPr>
      <w:r>
        <w:rPr>
          <w:rFonts w:cs="Arial"/>
          <w:sz w:val="20"/>
          <w:szCs w:val="20"/>
        </w:rPr>
        <w:t>Druk herhaaldelijk op toets 3, totdat de Stream meldt: Alle afleveringen naar SD-kaart verplaatsen</w:t>
      </w:r>
      <w:r w:rsidR="003A7183">
        <w:rPr>
          <w:rFonts w:cs="Arial"/>
          <w:sz w:val="20"/>
          <w:szCs w:val="20"/>
        </w:rPr>
        <w:t>; De Stream meldt het aantal afleveringen dat zal worden verplaatst.</w:t>
      </w:r>
    </w:p>
    <w:p w:rsidR="003A7183" w:rsidRDefault="003A7183" w:rsidP="00B11920">
      <w:pPr>
        <w:pStyle w:val="Lijstalinea"/>
        <w:numPr>
          <w:ilvl w:val="0"/>
          <w:numId w:val="13"/>
        </w:numPr>
        <w:rPr>
          <w:rFonts w:cs="Arial"/>
          <w:sz w:val="20"/>
          <w:szCs w:val="20"/>
        </w:rPr>
      </w:pPr>
      <w:r>
        <w:rPr>
          <w:rFonts w:cs="Arial"/>
          <w:sz w:val="20"/>
          <w:szCs w:val="20"/>
        </w:rPr>
        <w:t>Druk nogmaals op de bevestigtoets om door te gaan of op de annuleertoets om de procedure af te breken.</w:t>
      </w:r>
    </w:p>
    <w:p w:rsidR="00EE447C" w:rsidRDefault="00EE447C" w:rsidP="00996B59">
      <w:pPr>
        <w:pStyle w:val="Lijstalinea"/>
      </w:pPr>
    </w:p>
    <w:p w:rsidR="00EE447C" w:rsidRDefault="00EE447C" w:rsidP="00EE447C">
      <w:pPr>
        <w:pStyle w:val="Kop3"/>
      </w:pPr>
      <w:bookmarkStart w:id="827" w:name="_Toc167199716"/>
      <w:bookmarkStart w:id="828" w:name="_Toc167441754"/>
      <w:bookmarkStart w:id="829" w:name="_Toc179805490"/>
      <w:r>
        <w:t>9.2.7</w:t>
      </w:r>
      <w:r>
        <w:tab/>
        <w:t>TuneIn Radio</w:t>
      </w:r>
      <w:bookmarkEnd w:id="827"/>
      <w:bookmarkEnd w:id="828"/>
      <w:bookmarkEnd w:id="829"/>
    </w:p>
    <w:p w:rsidR="00EE447C" w:rsidRDefault="00EE447C" w:rsidP="00EE447C">
      <w:pPr>
        <w:pStyle w:val="Lijstalinea"/>
        <w:ind w:left="0"/>
        <w:rPr>
          <w:rFonts w:cs="Arial"/>
          <w:sz w:val="20"/>
          <w:szCs w:val="20"/>
        </w:rPr>
      </w:pPr>
      <w:r>
        <w:rPr>
          <w:rFonts w:cs="Arial"/>
          <w:sz w:val="20"/>
          <w:szCs w:val="20"/>
        </w:rPr>
        <w:t xml:space="preserve">TuneIn Radio is een programma dat u in staat stelt naar radiozenders en podcasts te luisteren. </w:t>
      </w:r>
      <w:r w:rsidR="000B274D">
        <w:rPr>
          <w:rFonts w:cs="Arial"/>
          <w:sz w:val="20"/>
          <w:szCs w:val="20"/>
        </w:rPr>
        <w:t>Om van Tune</w:t>
      </w:r>
      <w:r w:rsidR="00F05B07">
        <w:rPr>
          <w:rFonts w:cs="Arial"/>
          <w:sz w:val="20"/>
          <w:szCs w:val="20"/>
        </w:rPr>
        <w:t>I</w:t>
      </w:r>
      <w:r w:rsidR="000B274D">
        <w:rPr>
          <w:rFonts w:cs="Arial"/>
          <w:sz w:val="20"/>
          <w:szCs w:val="20"/>
        </w:rPr>
        <w:t xml:space="preserve">n Radio gebruik te kunnen maken is het nodig dat de Stream </w:t>
      </w:r>
      <w:r>
        <w:rPr>
          <w:rFonts w:cs="Arial"/>
          <w:sz w:val="20"/>
          <w:szCs w:val="20"/>
        </w:rPr>
        <w:t>via Wi-Fi verbonden is met het internet.</w:t>
      </w:r>
    </w:p>
    <w:p w:rsidR="0086651B" w:rsidRDefault="0086651B" w:rsidP="00EE447C">
      <w:pPr>
        <w:pStyle w:val="Lijstalinea"/>
        <w:ind w:left="0"/>
        <w:rPr>
          <w:rFonts w:cs="Arial"/>
          <w:sz w:val="20"/>
          <w:szCs w:val="20"/>
        </w:rPr>
      </w:pPr>
    </w:p>
    <w:p w:rsidR="00EE447C" w:rsidRDefault="00EE447C" w:rsidP="00EE447C">
      <w:pPr>
        <w:pStyle w:val="Kop4"/>
        <w:tabs>
          <w:tab w:val="num" w:pos="864"/>
        </w:tabs>
        <w:spacing w:before="0" w:after="0" w:line="240" w:lineRule="auto"/>
        <w:jc w:val="both"/>
        <w:rPr>
          <w:rFonts w:cs="Arial"/>
          <w:sz w:val="20"/>
          <w:szCs w:val="20"/>
        </w:rPr>
      </w:pPr>
      <w:bookmarkStart w:id="830" w:name="_Toc167199717"/>
      <w:bookmarkStart w:id="831" w:name="_Toc167441755"/>
      <w:bookmarkStart w:id="832" w:name="_Toc179805491"/>
      <w:r>
        <w:rPr>
          <w:rFonts w:cs="Arial"/>
          <w:sz w:val="20"/>
          <w:szCs w:val="20"/>
        </w:rPr>
        <w:t>9.2.7.1</w:t>
      </w:r>
      <w:r>
        <w:rPr>
          <w:rFonts w:cs="Arial"/>
          <w:sz w:val="20"/>
          <w:szCs w:val="20"/>
        </w:rPr>
        <w:tab/>
        <w:t>Starten van TuneIn Radio</w:t>
      </w:r>
      <w:bookmarkEnd w:id="830"/>
      <w:bookmarkEnd w:id="831"/>
      <w:bookmarkEnd w:id="832"/>
    </w:p>
    <w:p w:rsidR="00EE447C" w:rsidRDefault="00EE447C" w:rsidP="00EE447C">
      <w:pPr>
        <w:pStyle w:val="Lijstalinea"/>
        <w:ind w:left="0"/>
        <w:rPr>
          <w:rFonts w:cs="Arial"/>
          <w:sz w:val="20"/>
          <w:szCs w:val="20"/>
        </w:rPr>
      </w:pPr>
      <w:r>
        <w:rPr>
          <w:rFonts w:cs="Arial"/>
          <w:sz w:val="20"/>
          <w:szCs w:val="20"/>
        </w:rPr>
        <w:t>Handel als volgt om TuneIn Radio te activeren:</w:t>
      </w:r>
    </w:p>
    <w:p w:rsidR="00EE447C" w:rsidRDefault="00EE447C" w:rsidP="00EE447C">
      <w:pPr>
        <w:pStyle w:val="Lijstalinea"/>
        <w:numPr>
          <w:ilvl w:val="0"/>
          <w:numId w:val="21"/>
        </w:numPr>
        <w:rPr>
          <w:rFonts w:cs="Arial"/>
          <w:sz w:val="20"/>
          <w:szCs w:val="20"/>
        </w:rPr>
      </w:pPr>
      <w:r>
        <w:rPr>
          <w:rFonts w:cs="Arial"/>
          <w:sz w:val="20"/>
          <w:szCs w:val="20"/>
        </w:rPr>
        <w:t>-</w:t>
      </w:r>
      <w:r>
        <w:rPr>
          <w:rFonts w:cs="Arial"/>
          <w:sz w:val="20"/>
          <w:szCs w:val="20"/>
        </w:rPr>
        <w:tab/>
        <w:t>Ga naar de onlineboekenplank en druk herhaaldelijk op de boekenplanktoets, totdat Stream meldt: TuneIn Radio. Er zijn drie keuze: Bladeren, Zenders zoeken in TuneIn Radio en TuneInpodcasts zoeken.</w:t>
      </w:r>
    </w:p>
    <w:p w:rsidR="00EE447C" w:rsidRDefault="00EE447C" w:rsidP="00EE447C">
      <w:pPr>
        <w:pStyle w:val="Lijstalinea"/>
        <w:numPr>
          <w:ilvl w:val="0"/>
          <w:numId w:val="21"/>
        </w:numPr>
        <w:rPr>
          <w:rFonts w:cs="Arial"/>
          <w:sz w:val="20"/>
          <w:szCs w:val="20"/>
        </w:rPr>
      </w:pPr>
      <w:r>
        <w:rPr>
          <w:rFonts w:cs="Arial"/>
          <w:sz w:val="20"/>
          <w:szCs w:val="20"/>
        </w:rPr>
        <w:t xml:space="preserve">Blader met de toetsen 4 of 6 naar de gewenste keuze en druk op de bevestigtoets. Een tweede manier om een keuze te activeren biedt de ganaartoets; druk herhaaldelijk op deze toets totdat Stream de gewenste keuze meldt. </w:t>
      </w:r>
    </w:p>
    <w:p w:rsidR="00EE447C" w:rsidRDefault="00EE447C" w:rsidP="00EE447C">
      <w:pPr>
        <w:pStyle w:val="Lijstalinea"/>
        <w:ind w:left="0"/>
        <w:rPr>
          <w:rFonts w:cs="Arial"/>
          <w:sz w:val="20"/>
          <w:szCs w:val="20"/>
        </w:rPr>
      </w:pPr>
    </w:p>
    <w:p w:rsidR="00EE447C" w:rsidRDefault="00EE447C" w:rsidP="00EE447C">
      <w:pPr>
        <w:pStyle w:val="Kop4"/>
        <w:tabs>
          <w:tab w:val="num" w:pos="864"/>
        </w:tabs>
        <w:spacing w:before="0" w:after="0" w:line="240" w:lineRule="auto"/>
        <w:jc w:val="both"/>
        <w:rPr>
          <w:rFonts w:cs="Arial"/>
          <w:sz w:val="20"/>
          <w:szCs w:val="20"/>
        </w:rPr>
      </w:pPr>
      <w:bookmarkStart w:id="833" w:name="_Toc167199718"/>
      <w:bookmarkStart w:id="834" w:name="_Toc167441756"/>
      <w:bookmarkStart w:id="835" w:name="_Toc179805492"/>
      <w:r>
        <w:rPr>
          <w:rFonts w:cs="Arial"/>
          <w:sz w:val="20"/>
          <w:szCs w:val="20"/>
        </w:rPr>
        <w:t>9.2.7.2</w:t>
      </w:r>
      <w:r>
        <w:rPr>
          <w:rFonts w:cs="Arial"/>
          <w:sz w:val="20"/>
          <w:szCs w:val="20"/>
        </w:rPr>
        <w:tab/>
        <w:t>Bladeren</w:t>
      </w:r>
      <w:bookmarkEnd w:id="833"/>
      <w:bookmarkEnd w:id="834"/>
      <w:bookmarkEnd w:id="835"/>
    </w:p>
    <w:p w:rsidR="00EE447C" w:rsidRDefault="00EE447C" w:rsidP="00EE447C">
      <w:pPr>
        <w:pStyle w:val="Lijstalinea"/>
        <w:ind w:left="0"/>
        <w:rPr>
          <w:rFonts w:cs="Arial"/>
          <w:sz w:val="20"/>
          <w:szCs w:val="20"/>
        </w:rPr>
      </w:pPr>
      <w:r>
        <w:rPr>
          <w:rFonts w:cs="Arial"/>
          <w:sz w:val="20"/>
          <w:szCs w:val="20"/>
        </w:rPr>
        <w:t>De bladerfunctie geeft toegang tot een grote verscheidenheid aan categorieën te beluisteren radiozenders. Blader met de toetsen 4 of 6 naar de gewenste categorie, druk op de bevestigtoets en herhaal deze handelingen totdat het gewenste item door de Stream wordt gemeld. Druk tenslotte op de bevestigtoets.</w:t>
      </w:r>
    </w:p>
    <w:p w:rsidR="00EE447C" w:rsidRDefault="00EE447C" w:rsidP="00EE447C">
      <w:pPr>
        <w:pStyle w:val="Lijstalinea"/>
        <w:ind w:left="0"/>
        <w:rPr>
          <w:rFonts w:cs="Arial"/>
          <w:sz w:val="20"/>
          <w:szCs w:val="20"/>
        </w:rPr>
      </w:pPr>
    </w:p>
    <w:p w:rsidR="00EE447C" w:rsidRDefault="00EE447C" w:rsidP="00EE447C">
      <w:pPr>
        <w:pStyle w:val="Lijstalinea"/>
        <w:ind w:left="0"/>
        <w:rPr>
          <w:rFonts w:cs="Arial"/>
          <w:sz w:val="20"/>
          <w:szCs w:val="20"/>
        </w:rPr>
      </w:pPr>
      <w:r>
        <w:rPr>
          <w:rFonts w:cs="Arial"/>
          <w:sz w:val="20"/>
          <w:szCs w:val="20"/>
        </w:rPr>
        <w:t>Nb: wees erop bedacht dat de inhoud van de categorieën aan wijzigingen onderhevig zijn.</w:t>
      </w:r>
    </w:p>
    <w:p w:rsidR="00EE447C" w:rsidRDefault="00EE447C" w:rsidP="00EE447C">
      <w:pPr>
        <w:pStyle w:val="Lijstalinea"/>
        <w:ind w:left="0"/>
        <w:rPr>
          <w:rFonts w:cs="Arial"/>
          <w:sz w:val="20"/>
          <w:szCs w:val="20"/>
        </w:rPr>
      </w:pPr>
    </w:p>
    <w:p w:rsidR="00EE447C" w:rsidRDefault="00EE447C" w:rsidP="00EE447C">
      <w:pPr>
        <w:pStyle w:val="Lijstalinea"/>
        <w:ind w:left="0"/>
        <w:rPr>
          <w:rFonts w:cs="Arial"/>
          <w:sz w:val="20"/>
          <w:szCs w:val="20"/>
        </w:rPr>
      </w:pPr>
    </w:p>
    <w:p w:rsidR="00EE447C" w:rsidRDefault="00EE447C" w:rsidP="00EE447C">
      <w:pPr>
        <w:pStyle w:val="Kop4"/>
        <w:tabs>
          <w:tab w:val="num" w:pos="864"/>
        </w:tabs>
        <w:spacing w:before="0" w:after="0" w:line="240" w:lineRule="auto"/>
        <w:jc w:val="both"/>
        <w:rPr>
          <w:rFonts w:cs="Arial"/>
          <w:sz w:val="20"/>
          <w:szCs w:val="20"/>
        </w:rPr>
      </w:pPr>
      <w:bookmarkStart w:id="836" w:name="_Toc167199719"/>
      <w:bookmarkStart w:id="837" w:name="_Toc167441757"/>
      <w:bookmarkStart w:id="838" w:name="_Toc179805493"/>
      <w:r>
        <w:rPr>
          <w:rFonts w:cs="Arial"/>
          <w:sz w:val="20"/>
          <w:szCs w:val="20"/>
        </w:rPr>
        <w:t>9.2.7.3</w:t>
      </w:r>
      <w:r>
        <w:rPr>
          <w:rFonts w:cs="Arial"/>
          <w:sz w:val="20"/>
          <w:szCs w:val="20"/>
        </w:rPr>
        <w:tab/>
        <w:t>Zenders zoeken in TuneIn Radio</w:t>
      </w:r>
      <w:bookmarkEnd w:id="836"/>
      <w:bookmarkEnd w:id="837"/>
      <w:bookmarkEnd w:id="838"/>
    </w:p>
    <w:p w:rsidR="00EE447C" w:rsidRDefault="00EE447C" w:rsidP="00EE447C">
      <w:r>
        <w:t>Met TuneIn Radio kunnen radiostations naar keuze worden gezocht en beluisterd:</w:t>
      </w:r>
    </w:p>
    <w:p w:rsidR="00EE447C" w:rsidRDefault="00EE447C" w:rsidP="00EE447C">
      <w:pPr>
        <w:numPr>
          <w:ilvl w:val="0"/>
          <w:numId w:val="21"/>
        </w:numPr>
      </w:pPr>
      <w:r>
        <w:t>Blader met de toetsen 4 of 6 naar Zenders zoeken in TuneIn Radio en druk op de bevestigtoets.</w:t>
      </w:r>
    </w:p>
    <w:p w:rsidR="00EE447C" w:rsidRDefault="00EE447C" w:rsidP="00EE447C">
      <w:pPr>
        <w:numPr>
          <w:ilvl w:val="0"/>
          <w:numId w:val="21"/>
        </w:numPr>
      </w:pPr>
      <w:r>
        <w:t>Voer de naam van het radiostation in, bijvoorbeeld npo en druk op de bevestigtoets; Stream meldt het aantal gevonden radiozenders.</w:t>
      </w:r>
    </w:p>
    <w:p w:rsidR="00EE447C" w:rsidRDefault="00EE447C" w:rsidP="00EE447C">
      <w:pPr>
        <w:numPr>
          <w:ilvl w:val="0"/>
          <w:numId w:val="21"/>
        </w:numPr>
      </w:pPr>
      <w:r>
        <w:t>Blader met de toetsen 4 of 6 naar de gewenste zender en druk op de start-/stoptoets om het afspelen te starten of te stoppen.’</w:t>
      </w:r>
    </w:p>
    <w:p w:rsidR="00E56C99" w:rsidRDefault="00EE447C" w:rsidP="00EE447C">
      <w:r>
        <w:t>Nb: Het is niet mogelijk met de Stream op te nemen van door TuneIn Radio afgespeelde radiozenders.</w:t>
      </w:r>
    </w:p>
    <w:p w:rsidR="00EE447C" w:rsidRDefault="00EE447C" w:rsidP="00EE447C">
      <w:pPr>
        <w:rPr>
          <w:rFonts w:cs="Arial"/>
          <w:sz w:val="20"/>
          <w:szCs w:val="20"/>
        </w:rPr>
      </w:pPr>
    </w:p>
    <w:p w:rsidR="00EE447C" w:rsidRDefault="00EE447C" w:rsidP="00EE447C">
      <w:pPr>
        <w:pStyle w:val="Kop4"/>
        <w:tabs>
          <w:tab w:val="num" w:pos="864"/>
        </w:tabs>
        <w:spacing w:before="0" w:after="0" w:line="240" w:lineRule="auto"/>
        <w:jc w:val="both"/>
        <w:rPr>
          <w:rFonts w:cs="Arial"/>
          <w:sz w:val="20"/>
          <w:szCs w:val="20"/>
        </w:rPr>
      </w:pPr>
      <w:bookmarkStart w:id="839" w:name="_Toc167199720"/>
      <w:bookmarkStart w:id="840" w:name="_Toc167441758"/>
      <w:bookmarkStart w:id="841" w:name="_Toc179805494"/>
      <w:r>
        <w:rPr>
          <w:rFonts w:cs="Arial"/>
          <w:sz w:val="20"/>
          <w:szCs w:val="20"/>
        </w:rPr>
        <w:t>9.2.7.4</w:t>
      </w:r>
      <w:r>
        <w:rPr>
          <w:rFonts w:cs="Arial"/>
          <w:sz w:val="20"/>
          <w:szCs w:val="20"/>
        </w:rPr>
        <w:tab/>
      </w:r>
      <w:r w:rsidR="0064168D">
        <w:rPr>
          <w:rFonts w:cs="Arial"/>
          <w:sz w:val="20"/>
          <w:szCs w:val="20"/>
        </w:rPr>
        <w:t>TuneIn podcasts zoeken</w:t>
      </w:r>
      <w:bookmarkEnd w:id="839"/>
      <w:bookmarkEnd w:id="840"/>
      <w:bookmarkEnd w:id="841"/>
    </w:p>
    <w:p w:rsidR="00EE447C" w:rsidRDefault="00B40764" w:rsidP="00EE447C">
      <w:pPr>
        <w:rPr>
          <w:rFonts w:cs="Arial"/>
          <w:sz w:val="20"/>
          <w:szCs w:val="20"/>
        </w:rPr>
      </w:pPr>
      <w:r>
        <w:rPr>
          <w:rFonts w:cs="Arial"/>
          <w:sz w:val="20"/>
          <w:szCs w:val="20"/>
        </w:rPr>
        <w:t>Met de zoekfunctie kunnen TuneIn Radio podcasts worden gezocht en afgespeeld. Handel als volgt:</w:t>
      </w:r>
    </w:p>
    <w:p w:rsidR="00B40764" w:rsidRDefault="00B40764" w:rsidP="00B40764">
      <w:pPr>
        <w:pStyle w:val="Lijstalinea"/>
        <w:numPr>
          <w:ilvl w:val="0"/>
          <w:numId w:val="21"/>
        </w:numPr>
        <w:rPr>
          <w:rFonts w:cs="Arial"/>
          <w:sz w:val="20"/>
          <w:szCs w:val="20"/>
        </w:rPr>
      </w:pPr>
      <w:r>
        <w:rPr>
          <w:rFonts w:cs="Arial"/>
          <w:sz w:val="20"/>
          <w:szCs w:val="20"/>
        </w:rPr>
        <w:t>Druk herhaaldelijk op toets 1 om op de onlineboekenplank TuneIn Radio te kiezen.</w:t>
      </w:r>
    </w:p>
    <w:p w:rsidR="00B40764" w:rsidRDefault="00B40764" w:rsidP="00B40764">
      <w:pPr>
        <w:pStyle w:val="Lijstalinea"/>
        <w:numPr>
          <w:ilvl w:val="0"/>
          <w:numId w:val="21"/>
        </w:numPr>
        <w:rPr>
          <w:rFonts w:cs="Arial"/>
          <w:sz w:val="20"/>
          <w:szCs w:val="20"/>
        </w:rPr>
      </w:pPr>
      <w:r>
        <w:rPr>
          <w:rFonts w:cs="Arial"/>
          <w:sz w:val="20"/>
          <w:szCs w:val="20"/>
        </w:rPr>
        <w:t>Blader met de toetsen 4 of 6 naar TuneIn podcasts zoeken en druk op de bevestigtoets.</w:t>
      </w:r>
    </w:p>
    <w:p w:rsidR="00B40764" w:rsidRDefault="00B40764" w:rsidP="00B40764">
      <w:pPr>
        <w:pStyle w:val="Lijstalinea"/>
        <w:numPr>
          <w:ilvl w:val="0"/>
          <w:numId w:val="21"/>
        </w:numPr>
        <w:rPr>
          <w:rFonts w:cs="Arial"/>
          <w:sz w:val="20"/>
          <w:szCs w:val="20"/>
        </w:rPr>
      </w:pPr>
      <w:r>
        <w:rPr>
          <w:rFonts w:cs="Arial"/>
          <w:sz w:val="20"/>
          <w:szCs w:val="20"/>
        </w:rPr>
        <w:t>Voer de titel van een podcast in en druk op de bevestigtoets. Als er overeenkomstige titels worden gevonden zal de Stream een lijst met resultaten weergeven.</w:t>
      </w:r>
    </w:p>
    <w:p w:rsidR="00B40764" w:rsidRDefault="00B40764" w:rsidP="00B40764">
      <w:pPr>
        <w:pStyle w:val="Lijstalinea"/>
        <w:numPr>
          <w:ilvl w:val="0"/>
          <w:numId w:val="21"/>
        </w:numPr>
        <w:rPr>
          <w:rFonts w:cs="Arial"/>
          <w:sz w:val="20"/>
          <w:szCs w:val="20"/>
        </w:rPr>
      </w:pPr>
      <w:r>
        <w:rPr>
          <w:rFonts w:cs="Arial"/>
          <w:sz w:val="20"/>
          <w:szCs w:val="20"/>
        </w:rPr>
        <w:t>Blader met de toetsen 4 of 6 naar het gewenste resultaat en druk op de bevestigtoets.</w:t>
      </w:r>
    </w:p>
    <w:p w:rsidR="00B40764" w:rsidRDefault="00B40764" w:rsidP="00B40764">
      <w:pPr>
        <w:pStyle w:val="Lijstalinea"/>
        <w:numPr>
          <w:ilvl w:val="0"/>
          <w:numId w:val="21"/>
        </w:numPr>
        <w:rPr>
          <w:rFonts w:cs="Arial"/>
          <w:sz w:val="20"/>
          <w:szCs w:val="20"/>
        </w:rPr>
      </w:pPr>
      <w:r>
        <w:rPr>
          <w:rFonts w:cs="Arial"/>
          <w:sz w:val="20"/>
          <w:szCs w:val="20"/>
        </w:rPr>
        <w:t>Druk op de start-/stoptoets om het afspelen te starten of te beëindigen.</w:t>
      </w:r>
    </w:p>
    <w:p w:rsidR="00B40764" w:rsidRDefault="00B40764" w:rsidP="00B40764">
      <w:pPr>
        <w:rPr>
          <w:rFonts w:cs="Arial"/>
          <w:sz w:val="20"/>
          <w:szCs w:val="20"/>
        </w:rPr>
      </w:pPr>
    </w:p>
    <w:p w:rsidR="00B40764" w:rsidRPr="00B40764" w:rsidRDefault="00B40764" w:rsidP="00B40764">
      <w:pPr>
        <w:rPr>
          <w:rFonts w:cs="Arial"/>
          <w:sz w:val="20"/>
          <w:szCs w:val="20"/>
        </w:rPr>
      </w:pPr>
      <w:r>
        <w:rPr>
          <w:rFonts w:cs="Arial"/>
          <w:sz w:val="20"/>
          <w:szCs w:val="20"/>
        </w:rPr>
        <w:t>Nb1: vanzelfsprekend moet de Stream met Wi-Fi verbonden zijn om podcasts te kunnen zoeken en afspelen.</w:t>
      </w:r>
    </w:p>
    <w:p w:rsidR="00045E7A" w:rsidRDefault="00045E7A" w:rsidP="003A7183">
      <w:pPr>
        <w:pStyle w:val="Lijstalinea"/>
        <w:ind w:left="0"/>
        <w:rPr>
          <w:rFonts w:cs="Arial"/>
          <w:sz w:val="20"/>
          <w:szCs w:val="20"/>
        </w:rPr>
      </w:pPr>
    </w:p>
    <w:p w:rsidR="00B40764" w:rsidRDefault="00B40764" w:rsidP="003A7183">
      <w:pPr>
        <w:pStyle w:val="Lijstalinea"/>
        <w:ind w:left="0"/>
        <w:rPr>
          <w:rFonts w:cs="Arial"/>
          <w:sz w:val="20"/>
          <w:szCs w:val="20"/>
        </w:rPr>
      </w:pPr>
      <w:r>
        <w:rPr>
          <w:rFonts w:cs="Arial"/>
          <w:sz w:val="20"/>
          <w:szCs w:val="20"/>
        </w:rPr>
        <w:lastRenderedPageBreak/>
        <w:t>Nb2:</w:t>
      </w:r>
      <w:r>
        <w:rPr>
          <w:rFonts w:cs="Arial"/>
          <w:sz w:val="20"/>
          <w:szCs w:val="20"/>
        </w:rPr>
        <w:tab/>
        <w:t>De TuneIn podcasts zijn alleen streaming te beluisteren; zij kunnen niet worden gedownload of met de Stream worden opgenomen.</w:t>
      </w:r>
    </w:p>
    <w:p w:rsidR="00090B9B" w:rsidRDefault="00090B9B" w:rsidP="003A7183">
      <w:pPr>
        <w:pStyle w:val="Lijstalinea"/>
        <w:ind w:left="0"/>
        <w:rPr>
          <w:rFonts w:cs="Arial"/>
          <w:sz w:val="20"/>
          <w:szCs w:val="20"/>
        </w:rPr>
      </w:pPr>
    </w:p>
    <w:p w:rsidR="00B40764" w:rsidRDefault="00090B9B" w:rsidP="00090B9B">
      <w:pPr>
        <w:pStyle w:val="Kop4"/>
        <w:tabs>
          <w:tab w:val="num" w:pos="864"/>
        </w:tabs>
        <w:spacing w:before="0" w:after="0" w:line="240" w:lineRule="auto"/>
        <w:jc w:val="both"/>
        <w:rPr>
          <w:rFonts w:cs="Arial"/>
          <w:sz w:val="20"/>
          <w:szCs w:val="20"/>
        </w:rPr>
      </w:pPr>
      <w:bookmarkStart w:id="842" w:name="_Toc167199721"/>
      <w:bookmarkStart w:id="843" w:name="_Toc167441759"/>
      <w:bookmarkStart w:id="844" w:name="_Toc179805495"/>
      <w:r>
        <w:rPr>
          <w:rFonts w:cs="Arial"/>
          <w:sz w:val="20"/>
          <w:szCs w:val="20"/>
        </w:rPr>
        <w:t>9.2.7.5</w:t>
      </w:r>
      <w:r>
        <w:rPr>
          <w:rFonts w:cs="Arial"/>
          <w:sz w:val="20"/>
          <w:szCs w:val="20"/>
        </w:rPr>
        <w:tab/>
        <w:t>Navigeren in TuneIn podcasts</w:t>
      </w:r>
      <w:bookmarkEnd w:id="842"/>
      <w:bookmarkEnd w:id="843"/>
      <w:bookmarkEnd w:id="844"/>
    </w:p>
    <w:p w:rsidR="00B91F86" w:rsidRDefault="00E92082" w:rsidP="00090B9B">
      <w:r>
        <w:t xml:space="preserve">Tijdens het beluisteren van een TuneIn podcast zijn de tijdsprongen als </w:t>
      </w:r>
      <w:r w:rsidR="00EB0F7F">
        <w:t>navigatie-element</w:t>
      </w:r>
      <w:r>
        <w:t xml:space="preserve"> beschikbaar; bepaal met de toetsen 2 of 8 de gewenste tijdsprong, 30 seconden, 1 minuut of 5</w:t>
      </w:r>
      <w:r w:rsidR="00CF2CFE">
        <w:t xml:space="preserve">, 10 en 30 </w:t>
      </w:r>
      <w:r>
        <w:t xml:space="preserve">minuten. Vervolgens kan met de toetsen 4 of 6 binnen de aflevering vooruit- of teruggesprongen worden. Naast de tijdsprongen is ook het element aflevering beschikbaar, zodat met de toetsen 4 of 6 naar een vorige of volgende aflevering kan worden gegaan. </w:t>
      </w:r>
      <w:r w:rsidR="00B91F86">
        <w:t>Met toets 5 kan de titel en de tijdsduur van de podcastaflevering worden opgevraagd.</w:t>
      </w:r>
      <w:r w:rsidR="00CF2CFE">
        <w:t xml:space="preserve"> Wordt daarna binnen 10 seconden nogmaals op toets 5 gedrukt dan geeft de Stream meer informatie over de huidige podcastaflevering. Toets 0 geeft niet de verstreken en de resterende tijd, zoals in boeken.</w:t>
      </w:r>
    </w:p>
    <w:p w:rsidR="00090B9B" w:rsidRDefault="00090B9B" w:rsidP="00090B9B"/>
    <w:p w:rsidR="00CF2CFE" w:rsidRDefault="00CF2CFE" w:rsidP="00090B9B">
      <w:r>
        <w:t>Nb: alleen die tijdsprongen zijn beschikbaar, die in het instellingenmenu onder Navigatie- en afspelen zijn ingeschakeld.</w:t>
      </w:r>
    </w:p>
    <w:p w:rsidR="001A016B" w:rsidRDefault="001A016B" w:rsidP="00090B9B"/>
    <w:p w:rsidR="001A016B" w:rsidRDefault="00996B59" w:rsidP="001A016B">
      <w:pPr>
        <w:pStyle w:val="Kop4"/>
        <w:tabs>
          <w:tab w:val="num" w:pos="864"/>
        </w:tabs>
        <w:spacing w:before="0" w:after="0" w:line="240" w:lineRule="auto"/>
        <w:jc w:val="both"/>
      </w:pPr>
      <w:bookmarkStart w:id="845" w:name="_Toc167199722"/>
      <w:bookmarkStart w:id="846" w:name="_Toc167441760"/>
      <w:bookmarkStart w:id="847" w:name="_Toc179805496"/>
      <w:r>
        <w:t>9.2.7</w:t>
      </w:r>
      <w:r w:rsidR="001A016B">
        <w:t>.6</w:t>
      </w:r>
      <w:r w:rsidR="001A016B">
        <w:tab/>
        <w:t>Ondersteunde talen</w:t>
      </w:r>
      <w:bookmarkEnd w:id="845"/>
      <w:bookmarkEnd w:id="846"/>
      <w:bookmarkEnd w:id="847"/>
    </w:p>
    <w:p w:rsidR="001A016B" w:rsidRDefault="001A016B" w:rsidP="001A016B">
      <w:pPr>
        <w:pStyle w:val="Lijstalinea"/>
        <w:ind w:left="0"/>
        <w:rPr>
          <w:rFonts w:cs="Arial"/>
          <w:sz w:val="20"/>
          <w:szCs w:val="20"/>
        </w:rPr>
      </w:pPr>
      <w:r>
        <w:rPr>
          <w:rFonts w:cs="Arial"/>
          <w:sz w:val="20"/>
          <w:szCs w:val="20"/>
        </w:rPr>
        <w:t xml:space="preserve">TuneIn functioneert in de taal van de Victor Stream, bij aflevering in Nederland dus Nederlands. Wordt de taal van een land niet ondersteund dan zal de Stream de informatie in TuneIn automatisch in het Engels weergeven. De Stream ondersteunt de volgende talen: Engels, Nederlands, Frans, Duits, Italiaans, Spaans, Portugees, Zweeds, Turks, </w:t>
      </w:r>
      <w:r w:rsidR="00EB0F7F">
        <w:rPr>
          <w:rFonts w:cs="Arial"/>
          <w:sz w:val="20"/>
          <w:szCs w:val="20"/>
        </w:rPr>
        <w:t>Russisch</w:t>
      </w:r>
      <w:r>
        <w:rPr>
          <w:rFonts w:cs="Arial"/>
          <w:sz w:val="20"/>
          <w:szCs w:val="20"/>
        </w:rPr>
        <w:t xml:space="preserve">, Japans, Koreaans, modern en klassiek Chinees. </w:t>
      </w:r>
    </w:p>
    <w:p w:rsidR="00CF2CFE" w:rsidRDefault="00CF2CFE" w:rsidP="00090B9B"/>
    <w:p w:rsidR="001A016B" w:rsidRDefault="001A016B" w:rsidP="001A016B">
      <w:pPr>
        <w:pStyle w:val="Kop4"/>
        <w:tabs>
          <w:tab w:val="num" w:pos="864"/>
        </w:tabs>
        <w:spacing w:before="0" w:after="0" w:line="240" w:lineRule="auto"/>
        <w:jc w:val="both"/>
      </w:pPr>
      <w:bookmarkStart w:id="848" w:name="_Toc167199723"/>
      <w:bookmarkStart w:id="849" w:name="_Toc167441761"/>
      <w:bookmarkStart w:id="850" w:name="_Toc179805497"/>
      <w:r>
        <w:t>9.2.5.7</w:t>
      </w:r>
      <w:r>
        <w:tab/>
        <w:t>TuneIn Radio accounts</w:t>
      </w:r>
      <w:bookmarkEnd w:id="848"/>
      <w:bookmarkEnd w:id="849"/>
      <w:bookmarkEnd w:id="850"/>
    </w:p>
    <w:p w:rsidR="001A016B" w:rsidRDefault="00D50361" w:rsidP="00090B9B">
      <w:r>
        <w:t xml:space="preserve">Er zijn drie soorten account, waarmee u zich in TuneIn Radio kunt registreren: </w:t>
      </w:r>
      <w:r w:rsidR="00EB0F7F">
        <w:t>anoniem</w:t>
      </w:r>
      <w:r>
        <w:t>, vrij en premium.</w:t>
      </w:r>
    </w:p>
    <w:p w:rsidR="00F51538" w:rsidRDefault="00EB0F7F" w:rsidP="00D50361">
      <w:pPr>
        <w:pStyle w:val="Lijstalinea"/>
        <w:numPr>
          <w:ilvl w:val="0"/>
          <w:numId w:val="21"/>
        </w:numPr>
      </w:pPr>
      <w:r>
        <w:t>Anoniem</w:t>
      </w:r>
      <w:r w:rsidR="00D50361">
        <w:t xml:space="preserve">: deze boekenplank is onmiddellijk beschikbaar, </w:t>
      </w:r>
      <w:r w:rsidR="00AE5EEA">
        <w:t>in feite ook zonder registratie</w:t>
      </w:r>
      <w:r w:rsidR="00D50361">
        <w:t xml:space="preserve">, vergelijkbaar met de boekenplank Internetradio; zoek een zender </w:t>
      </w:r>
      <w:r w:rsidR="00F51538">
        <w:t xml:space="preserve">of </w:t>
      </w:r>
      <w:r w:rsidR="00D50361">
        <w:t>podcastaflevering en deze kunnen worden beluisterd.</w:t>
      </w:r>
      <w:r w:rsidR="00F51538">
        <w:t xml:space="preserve"> TuneIn zal </w:t>
      </w:r>
      <w:r w:rsidR="009D26C1">
        <w:t>advertenties</w:t>
      </w:r>
      <w:r w:rsidR="00F51538">
        <w:t xml:space="preserve"> weergeven en toegang tot premiumbestanden is niet mogelijk.</w:t>
      </w:r>
    </w:p>
    <w:p w:rsidR="00F51538" w:rsidRDefault="00F51538" w:rsidP="00606740">
      <w:pPr>
        <w:pStyle w:val="Lijstalinea"/>
        <w:numPr>
          <w:ilvl w:val="0"/>
          <w:numId w:val="21"/>
        </w:numPr>
      </w:pPr>
      <w:r>
        <w:t>Vrij account: open vanaf de TuneInboekenplank het locale menu met toe</w:t>
      </w:r>
      <w:r w:rsidR="00606740">
        <w:t xml:space="preserve">ts 7 en kies account toevoegen en druk op de bevestigtoets; Stream toont de url van de TuneInwebsite en een serienummer, dat wordt getoond door op toets 6 te drukken. Open op de computer een internetbrowser en ga naar </w:t>
      </w:r>
      <w:hyperlink r:id="rId8" w:history="1">
        <w:r w:rsidR="00606740" w:rsidRPr="004F285A">
          <w:rPr>
            <w:rStyle w:val="Hyperlink"/>
          </w:rPr>
          <w:t>www.tuneIn.com/pair</w:t>
        </w:r>
      </w:hyperlink>
      <w:r w:rsidR="00606740">
        <w:t xml:space="preserve">. Login op de website en gebruik het serienummer dat de Stream weergeeft. Een vrij account biedt </w:t>
      </w:r>
      <w:r w:rsidR="00606740">
        <w:lastRenderedPageBreak/>
        <w:t>dezelfde mogelijkheden in het eerste geval, echter het is mogelijk favorieten op te slaan.</w:t>
      </w:r>
    </w:p>
    <w:p w:rsidR="00606740" w:rsidRDefault="009D26C1" w:rsidP="00606740">
      <w:pPr>
        <w:pStyle w:val="Lijstalinea"/>
        <w:numPr>
          <w:ilvl w:val="0"/>
          <w:numId w:val="21"/>
        </w:numPr>
      </w:pPr>
      <w:r>
        <w:t>Premium account: handel als bij gebruik van een vrij account, echter, dit account geeft toegang tot premium content en er worden geen advertenties weergegeven.</w:t>
      </w:r>
    </w:p>
    <w:p w:rsidR="00D50361" w:rsidRDefault="00D50361" w:rsidP="00090B9B"/>
    <w:p w:rsidR="001A016B" w:rsidRDefault="009D26C1" w:rsidP="00090B9B">
      <w:r>
        <w:t>Nb: omdat de Stream specifieke bestandsformaten ondersteunt zullen de gevonden resultaten mogelijkerwijs verschillen van bijvoorbeeld de resultaten op een iPhone.</w:t>
      </w:r>
    </w:p>
    <w:p w:rsidR="009D26C1" w:rsidRDefault="009D26C1" w:rsidP="00090B9B"/>
    <w:p w:rsidR="009D26C1" w:rsidRPr="00090B9B" w:rsidRDefault="009D26C1" w:rsidP="00090B9B">
      <w:r>
        <w:t xml:space="preserve">Ook al worden radiozenders getoond als resultaat van een zoekactie, , dan nog kan het voorkomen dat deze in sommige regio’s niet kunnen worden ontvangen, omdat ontvangst binnen die regio’s niet wordt ondersteund. </w:t>
      </w:r>
    </w:p>
    <w:p w:rsidR="003A7183" w:rsidRDefault="003A7183" w:rsidP="003A7183">
      <w:pPr>
        <w:pStyle w:val="Kop3"/>
      </w:pPr>
      <w:bookmarkStart w:id="851" w:name="_Toc133319938"/>
      <w:bookmarkStart w:id="852" w:name="_Toc167199724"/>
      <w:bookmarkStart w:id="853" w:name="_Toc167441762"/>
      <w:bookmarkStart w:id="854" w:name="_Toc179805498"/>
      <w:r>
        <w:t>9.3</w:t>
      </w:r>
      <w:r>
        <w:tab/>
        <w:t>NLS Bard autorisatie</w:t>
      </w:r>
      <w:bookmarkEnd w:id="851"/>
      <w:bookmarkEnd w:id="852"/>
      <w:bookmarkEnd w:id="853"/>
      <w:bookmarkEnd w:id="854"/>
    </w:p>
    <w:p w:rsidR="00B11920" w:rsidRDefault="003A7183" w:rsidP="003A7183">
      <w:pPr>
        <w:pStyle w:val="Lijstalinea"/>
        <w:ind w:left="0"/>
        <w:rPr>
          <w:rFonts w:cs="Arial"/>
          <w:sz w:val="20"/>
          <w:szCs w:val="20"/>
        </w:rPr>
      </w:pPr>
      <w:r>
        <w:rPr>
          <w:rFonts w:cs="Arial"/>
          <w:sz w:val="20"/>
          <w:szCs w:val="20"/>
        </w:rPr>
        <w:t>De inhoud van deze paragraaf is niet opgenomen.</w:t>
      </w:r>
    </w:p>
    <w:p w:rsidR="00A56C41" w:rsidRPr="00AB29BF" w:rsidRDefault="00A56C41" w:rsidP="00A56C41">
      <w:pPr>
        <w:pStyle w:val="Lijstalinea"/>
        <w:rPr>
          <w:rFonts w:cs="Arial"/>
          <w:sz w:val="20"/>
          <w:szCs w:val="20"/>
        </w:rPr>
      </w:pPr>
    </w:p>
    <w:p w:rsidR="000F2F5A" w:rsidRPr="00AB29BF" w:rsidRDefault="00A56C41" w:rsidP="00A3545F">
      <w:pPr>
        <w:pStyle w:val="Kop1"/>
      </w:pPr>
      <w:bookmarkStart w:id="855" w:name="_Toc133319939"/>
      <w:bookmarkStart w:id="856" w:name="_Toc167199725"/>
      <w:bookmarkStart w:id="857" w:name="_Toc167441763"/>
      <w:bookmarkStart w:id="858" w:name="_Toc179805499"/>
      <w:r>
        <w:t>10</w:t>
      </w:r>
      <w:r w:rsidR="000F2F5A" w:rsidRPr="00AB29BF">
        <w:t>.</w:t>
      </w:r>
      <w:r w:rsidR="000F2F5A" w:rsidRPr="00AB29BF">
        <w:tab/>
        <w:t>Updaten van de software</w:t>
      </w:r>
      <w:bookmarkEnd w:id="855"/>
      <w:bookmarkEnd w:id="856"/>
      <w:bookmarkEnd w:id="857"/>
      <w:bookmarkEnd w:id="858"/>
    </w:p>
    <w:p w:rsidR="009D26C1" w:rsidRDefault="000F2F5A" w:rsidP="008D5F1E">
      <w:pPr>
        <w:rPr>
          <w:rFonts w:cs="Arial"/>
          <w:sz w:val="20"/>
          <w:szCs w:val="20"/>
        </w:rPr>
      </w:pPr>
      <w:r w:rsidRPr="008D5F1E">
        <w:rPr>
          <w:rFonts w:cs="Arial"/>
          <w:sz w:val="20"/>
          <w:szCs w:val="20"/>
        </w:rPr>
        <w:t xml:space="preserve">Van </w:t>
      </w:r>
      <w:r w:rsidR="005E2D2B" w:rsidRPr="008D5F1E">
        <w:rPr>
          <w:rFonts w:cs="Arial"/>
          <w:sz w:val="20"/>
          <w:szCs w:val="20"/>
        </w:rPr>
        <w:t>tijd</w:t>
      </w:r>
      <w:r w:rsidRPr="008D5F1E">
        <w:rPr>
          <w:rFonts w:cs="Arial"/>
          <w:sz w:val="20"/>
          <w:szCs w:val="20"/>
        </w:rPr>
        <w:t xml:space="preserve"> tot tijd bied</w:t>
      </w:r>
      <w:r w:rsidR="009D26C1">
        <w:rPr>
          <w:rFonts w:cs="Arial"/>
          <w:sz w:val="20"/>
          <w:szCs w:val="20"/>
        </w:rPr>
        <w:t xml:space="preserve">t Humanware updates aan van de software waarmee </w:t>
      </w:r>
      <w:r w:rsidRPr="008D5F1E">
        <w:rPr>
          <w:rFonts w:cs="Arial"/>
          <w:sz w:val="20"/>
          <w:szCs w:val="20"/>
        </w:rPr>
        <w:t>de Stream functioneert. Er zijn verschillende manieren om een update in de Stream te laden:</w:t>
      </w:r>
    </w:p>
    <w:p w:rsidR="000F2F5A" w:rsidRDefault="000F2F5A" w:rsidP="009D26C1">
      <w:pPr>
        <w:pStyle w:val="Lijstalinea"/>
        <w:numPr>
          <w:ilvl w:val="0"/>
          <w:numId w:val="21"/>
        </w:numPr>
        <w:rPr>
          <w:rFonts w:cs="Arial"/>
          <w:sz w:val="20"/>
          <w:szCs w:val="20"/>
        </w:rPr>
      </w:pPr>
      <w:r w:rsidRPr="009D26C1">
        <w:rPr>
          <w:rFonts w:cs="Arial"/>
          <w:sz w:val="20"/>
          <w:szCs w:val="20"/>
        </w:rPr>
        <w:t xml:space="preserve">draadloos, door een update op SD-kaart te downloaden </w:t>
      </w:r>
      <w:r w:rsidR="005E2D2B" w:rsidRPr="009D26C1">
        <w:rPr>
          <w:rFonts w:cs="Arial"/>
          <w:sz w:val="20"/>
          <w:szCs w:val="20"/>
        </w:rPr>
        <w:t>met</w:t>
      </w:r>
      <w:r w:rsidRPr="009D26C1">
        <w:rPr>
          <w:rFonts w:cs="Arial"/>
          <w:sz w:val="20"/>
          <w:szCs w:val="20"/>
        </w:rPr>
        <w:t xml:space="preserve"> behulp van de </w:t>
      </w:r>
      <w:r w:rsidR="005E2D2B" w:rsidRPr="009D26C1">
        <w:rPr>
          <w:rFonts w:cs="Arial"/>
          <w:sz w:val="20"/>
          <w:szCs w:val="20"/>
        </w:rPr>
        <w:t>Humanware</w:t>
      </w:r>
      <w:r w:rsidRPr="009D26C1">
        <w:rPr>
          <w:rFonts w:cs="Arial"/>
          <w:sz w:val="20"/>
          <w:szCs w:val="20"/>
        </w:rPr>
        <w:t xml:space="preserve"> Companionsoftware (Zie paragraag 1.9 voor meer informatie over de Humanware Companionsoftware).</w:t>
      </w:r>
    </w:p>
    <w:p w:rsidR="00BE1116" w:rsidRDefault="00BE1116" w:rsidP="009D26C1">
      <w:pPr>
        <w:pStyle w:val="Lijstalinea"/>
        <w:numPr>
          <w:ilvl w:val="0"/>
          <w:numId w:val="21"/>
        </w:numPr>
        <w:rPr>
          <w:rFonts w:cs="Arial"/>
          <w:sz w:val="20"/>
          <w:szCs w:val="20"/>
        </w:rPr>
      </w:pPr>
      <w:r>
        <w:rPr>
          <w:rFonts w:cs="Arial"/>
          <w:sz w:val="20"/>
          <w:szCs w:val="20"/>
        </w:rPr>
        <w:t>Omdat de Stream automatisch op update controleert is deze methode aan te raden. Hiervoor moet het apparaat echter wel verbonden zijn met Wi-Fi. Mocht De vliegtu</w:t>
      </w:r>
      <w:r w:rsidR="004E19B7">
        <w:rPr>
          <w:rFonts w:cs="Arial"/>
          <w:sz w:val="20"/>
          <w:szCs w:val="20"/>
        </w:rPr>
        <w:t>igmodus zijn ingeschakeld, houd</w:t>
      </w:r>
      <w:r>
        <w:rPr>
          <w:rFonts w:cs="Arial"/>
          <w:sz w:val="20"/>
          <w:szCs w:val="20"/>
        </w:rPr>
        <w:t xml:space="preserve"> dan de onlinetoets enkele seconden ingedrukt, zodat de Stream verbinding maakt met het draadloze netwerk. Als er een update beschikbaar is zal dat worden gemeld. Om veiligheidsredenen wordt een update niet uitgevoerd als de interne batterij voor minder dan 50% geladen is. Verbindt daarom de Stream bij voorkeur met een netaansluiting, alvorens met updaten te beginnen. Druk op de bevestigtoets om het downloaden te starten of druk op een willekeurige toets om het downloaden te annuleren. Als het down</w:t>
      </w:r>
      <w:r w:rsidR="00FD2E1E">
        <w:rPr>
          <w:rFonts w:cs="Arial"/>
          <w:sz w:val="20"/>
          <w:szCs w:val="20"/>
        </w:rPr>
        <w:t>loaden gereed is zal de Stream toestemming vragen om met het updaten te beginnen. Druk op de bevestigtoets om door te gaan. Zodra de compleet is zal de Stream het versienummer van de software melden en zich vervolgens uitschakelen.</w:t>
      </w:r>
    </w:p>
    <w:p w:rsidR="00CF0F36" w:rsidRDefault="00FD2E1E" w:rsidP="00CF0F36">
      <w:pPr>
        <w:pStyle w:val="Lijstalinea"/>
        <w:numPr>
          <w:ilvl w:val="0"/>
          <w:numId w:val="21"/>
        </w:numPr>
        <w:rPr>
          <w:rFonts w:cs="Arial"/>
          <w:sz w:val="20"/>
          <w:szCs w:val="20"/>
        </w:rPr>
      </w:pPr>
      <w:r>
        <w:rPr>
          <w:rFonts w:cs="Arial"/>
          <w:sz w:val="20"/>
          <w:szCs w:val="20"/>
        </w:rPr>
        <w:t xml:space="preserve">Nog een manier om een update te downloaden biedt de website van Humanware. Zoek daar naar de gewenste update, </w:t>
      </w:r>
      <w:r w:rsidR="00CF0F36">
        <w:rPr>
          <w:rFonts w:cs="Arial"/>
          <w:sz w:val="20"/>
          <w:szCs w:val="20"/>
        </w:rPr>
        <w:t>download</w:t>
      </w:r>
      <w:r>
        <w:rPr>
          <w:rFonts w:cs="Arial"/>
          <w:sz w:val="20"/>
          <w:szCs w:val="20"/>
        </w:rPr>
        <w:t xml:space="preserve"> deze en kopieer het bestand naar</w:t>
      </w:r>
      <w:r w:rsidR="00CF0F36">
        <w:rPr>
          <w:rFonts w:cs="Arial"/>
          <w:sz w:val="20"/>
          <w:szCs w:val="20"/>
        </w:rPr>
        <w:t xml:space="preserve"> de root van </w:t>
      </w:r>
      <w:r>
        <w:rPr>
          <w:rFonts w:cs="Arial"/>
          <w:sz w:val="20"/>
          <w:szCs w:val="20"/>
        </w:rPr>
        <w:t>een SD-kaart. Sluit de Stream aan op het lichtnet, plaats de SD-kaart in de Stream en zet de Stream aan. Het apparaat zal het nieuwe versienummer noemen, eventuele releasenotes voorlezen en aanbieden de update te installeren. Druk op de bevestigtoets om het updaten te starten of op een willekeurige toets om te annuleren. Het installeren van een update op deze manier duurt ongeveer 5 minuten; tijdens het updaten meldt de Stream de voortgang, uitgedrukt in procenten. Als het updaten gereed is schakelt de Stream zich uit. Als het apparaat later wordt aangezet zal het updatebestand automatisch van de SD-kaart worden gewist</w:t>
      </w:r>
      <w:r w:rsidR="00CF0F36">
        <w:rPr>
          <w:rFonts w:cs="Arial"/>
          <w:sz w:val="20"/>
          <w:szCs w:val="20"/>
        </w:rPr>
        <w:t xml:space="preserve">. In het geval dat er meer apparaten moeten worden bijgewerkt is het verstandig voor het opnieuw inschakelen </w:t>
      </w:r>
      <w:r w:rsidR="00CF0F36">
        <w:rPr>
          <w:rFonts w:cs="Arial"/>
          <w:sz w:val="20"/>
          <w:szCs w:val="20"/>
        </w:rPr>
        <w:lastRenderedPageBreak/>
        <w:t>van de Stream de SD-kaart uit het apparaat te nemen. (Het is niet mogelijk van een USB-flashdrive te updaten; de USB-aansluiting is immers in verbonden met het lichtnet).</w:t>
      </w:r>
    </w:p>
    <w:p w:rsidR="00BE1116" w:rsidRPr="00FD2E1E" w:rsidRDefault="00CF0F36" w:rsidP="00CF0F36">
      <w:pPr>
        <w:rPr>
          <w:rFonts w:cs="Arial"/>
          <w:sz w:val="20"/>
          <w:szCs w:val="20"/>
        </w:rPr>
      </w:pPr>
      <w:r>
        <w:rPr>
          <w:rFonts w:cs="Arial"/>
          <w:sz w:val="20"/>
          <w:szCs w:val="20"/>
        </w:rPr>
        <w:t>Nb1: de tijd die nodig is voor het downloaden van een update is afhankelijk van de snelheid van het draadloze netwerk.</w:t>
      </w:r>
    </w:p>
    <w:p w:rsidR="00F04B05" w:rsidRDefault="00F04B05" w:rsidP="007F519E">
      <w:pPr>
        <w:pStyle w:val="Lijstalinea"/>
        <w:rPr>
          <w:rFonts w:cs="Arial"/>
          <w:sz w:val="20"/>
          <w:szCs w:val="20"/>
        </w:rPr>
      </w:pPr>
    </w:p>
    <w:p w:rsidR="00F934F6" w:rsidRPr="00251EC2" w:rsidRDefault="00F934F6" w:rsidP="00251EC2">
      <w:pPr>
        <w:rPr>
          <w:rFonts w:cs="Arial"/>
          <w:sz w:val="20"/>
          <w:szCs w:val="20"/>
        </w:rPr>
      </w:pPr>
      <w:r w:rsidRPr="00251EC2">
        <w:rPr>
          <w:rFonts w:cs="Arial"/>
          <w:sz w:val="20"/>
          <w:szCs w:val="20"/>
        </w:rPr>
        <w:t>Nb</w:t>
      </w:r>
      <w:r w:rsidR="00CF0F36">
        <w:rPr>
          <w:rFonts w:cs="Arial"/>
          <w:sz w:val="20"/>
          <w:szCs w:val="20"/>
        </w:rPr>
        <w:t>2</w:t>
      </w:r>
      <w:r w:rsidRPr="00251EC2">
        <w:rPr>
          <w:rFonts w:cs="Arial"/>
          <w:sz w:val="20"/>
          <w:szCs w:val="20"/>
        </w:rPr>
        <w:t xml:space="preserve">: een update werkt ook de door </w:t>
      </w:r>
      <w:r w:rsidR="005E2D2B" w:rsidRPr="00251EC2">
        <w:rPr>
          <w:rFonts w:cs="Arial"/>
          <w:sz w:val="20"/>
          <w:szCs w:val="20"/>
        </w:rPr>
        <w:t>Humanware</w:t>
      </w:r>
      <w:r w:rsidRPr="00251EC2">
        <w:rPr>
          <w:rFonts w:cs="Arial"/>
          <w:sz w:val="20"/>
          <w:szCs w:val="20"/>
        </w:rPr>
        <w:t xml:space="preserve"> meegeleverde lijsten bij van </w:t>
      </w:r>
      <w:r w:rsidR="00F04B05" w:rsidRPr="00251EC2">
        <w:rPr>
          <w:rFonts w:cs="Arial"/>
          <w:sz w:val="20"/>
          <w:szCs w:val="20"/>
        </w:rPr>
        <w:t xml:space="preserve">voorgestelde </w:t>
      </w:r>
      <w:r w:rsidRPr="00251EC2">
        <w:rPr>
          <w:rFonts w:cs="Arial"/>
          <w:sz w:val="20"/>
          <w:szCs w:val="20"/>
        </w:rPr>
        <w:t>p</w:t>
      </w:r>
      <w:r w:rsidR="00F04B05" w:rsidRPr="00251EC2">
        <w:rPr>
          <w:rFonts w:cs="Arial"/>
          <w:sz w:val="20"/>
          <w:szCs w:val="20"/>
        </w:rPr>
        <w:t>odcasts en internetradiozenders</w:t>
      </w:r>
      <w:r w:rsidRPr="00251EC2">
        <w:rPr>
          <w:rFonts w:cs="Arial"/>
          <w:sz w:val="20"/>
          <w:szCs w:val="20"/>
        </w:rPr>
        <w:t>.</w:t>
      </w:r>
    </w:p>
    <w:p w:rsidR="00A3545F" w:rsidRPr="00AB29BF" w:rsidRDefault="00A3545F" w:rsidP="007F519E">
      <w:pPr>
        <w:pStyle w:val="Lijstalinea"/>
        <w:rPr>
          <w:rFonts w:cs="Arial"/>
          <w:sz w:val="20"/>
          <w:szCs w:val="20"/>
        </w:rPr>
      </w:pPr>
    </w:p>
    <w:p w:rsidR="00F934F6" w:rsidRPr="00AB29BF" w:rsidRDefault="00F934F6" w:rsidP="00A3545F">
      <w:pPr>
        <w:pStyle w:val="Kop1"/>
      </w:pPr>
      <w:bookmarkStart w:id="859" w:name="_Toc133319940"/>
      <w:bookmarkStart w:id="860" w:name="_Toc167199726"/>
      <w:bookmarkStart w:id="861" w:name="_Toc167441764"/>
      <w:bookmarkStart w:id="862" w:name="_Toc179805500"/>
      <w:r w:rsidRPr="00AB29BF">
        <w:t>1</w:t>
      </w:r>
      <w:r w:rsidR="003B007F">
        <w:t>1</w:t>
      </w:r>
      <w:r w:rsidRPr="00AB29BF">
        <w:t>.</w:t>
      </w:r>
      <w:r w:rsidRPr="00AB29BF">
        <w:tab/>
        <w:t>Technische specificaties</w:t>
      </w:r>
      <w:bookmarkEnd w:id="859"/>
      <w:bookmarkEnd w:id="860"/>
      <w:bookmarkEnd w:id="861"/>
      <w:bookmarkEnd w:id="862"/>
    </w:p>
    <w:p w:rsidR="00F934F6" w:rsidRPr="00AB29BF" w:rsidRDefault="00F934F6" w:rsidP="00B56CA4">
      <w:pPr>
        <w:pStyle w:val="Lijstalinea"/>
        <w:rPr>
          <w:rFonts w:cs="Arial"/>
          <w:sz w:val="20"/>
          <w:szCs w:val="20"/>
        </w:rPr>
      </w:pPr>
      <w:r w:rsidRPr="00AB29BF">
        <w:rPr>
          <w:rFonts w:cs="Arial"/>
          <w:sz w:val="20"/>
          <w:szCs w:val="20"/>
        </w:rPr>
        <w:t>Technische specificaties van de Victor Stream</w:t>
      </w:r>
      <w:r w:rsidR="00B56CA4" w:rsidRPr="00AB29BF">
        <w:rPr>
          <w:rFonts w:cs="Arial"/>
          <w:sz w:val="20"/>
          <w:szCs w:val="20"/>
        </w:rPr>
        <w:t>:</w:t>
      </w:r>
      <w:r w:rsidRPr="00AB29BF">
        <w:rPr>
          <w:rFonts w:cs="Arial"/>
          <w:sz w:val="20"/>
          <w:szCs w:val="20"/>
        </w:rPr>
        <w:t xml:space="preserve"> 114 x 62 x 18 mm (4,5 x 2,4 x 0,7 inches)</w:t>
      </w:r>
    </w:p>
    <w:p w:rsidR="00F934F6" w:rsidRPr="00AB29BF" w:rsidRDefault="00F934F6" w:rsidP="00F934F6">
      <w:pPr>
        <w:pStyle w:val="Lijstalinea"/>
        <w:numPr>
          <w:ilvl w:val="0"/>
          <w:numId w:val="11"/>
        </w:numPr>
        <w:rPr>
          <w:rFonts w:cs="Arial"/>
          <w:sz w:val="20"/>
          <w:szCs w:val="20"/>
        </w:rPr>
      </w:pPr>
      <w:r w:rsidRPr="00AB29BF">
        <w:rPr>
          <w:rFonts w:cs="Arial"/>
          <w:sz w:val="20"/>
          <w:szCs w:val="20"/>
        </w:rPr>
        <w:t>Gewicht: 110 gram (3,9 ounces)</w:t>
      </w:r>
    </w:p>
    <w:p w:rsidR="00F934F6" w:rsidRPr="00AB29BF" w:rsidRDefault="00F934F6" w:rsidP="00F934F6">
      <w:pPr>
        <w:pStyle w:val="Lijstalinea"/>
        <w:numPr>
          <w:ilvl w:val="0"/>
          <w:numId w:val="11"/>
        </w:numPr>
        <w:rPr>
          <w:rFonts w:cs="Arial"/>
          <w:sz w:val="20"/>
          <w:szCs w:val="20"/>
        </w:rPr>
      </w:pPr>
      <w:r w:rsidRPr="00AB29BF">
        <w:rPr>
          <w:rFonts w:cs="Arial"/>
          <w:sz w:val="20"/>
          <w:szCs w:val="20"/>
        </w:rPr>
        <w:t>3,5 mm stereo hoofdtelefoon/headset jack Headset kan zijn uitgerust met een</w:t>
      </w:r>
      <w:r w:rsidR="00B56CA4" w:rsidRPr="00AB29BF">
        <w:rPr>
          <w:rFonts w:cs="Arial"/>
          <w:sz w:val="20"/>
          <w:szCs w:val="20"/>
        </w:rPr>
        <w:t xml:space="preserve"> mono microfoon</w:t>
      </w:r>
    </w:p>
    <w:p w:rsidR="00F934F6" w:rsidRPr="00AB29BF" w:rsidRDefault="005E2D2B" w:rsidP="00F934F6">
      <w:pPr>
        <w:pStyle w:val="Lijstalinea"/>
        <w:numPr>
          <w:ilvl w:val="0"/>
          <w:numId w:val="11"/>
        </w:numPr>
        <w:rPr>
          <w:rFonts w:cs="Arial"/>
          <w:sz w:val="20"/>
          <w:szCs w:val="20"/>
        </w:rPr>
      </w:pPr>
      <w:r w:rsidRPr="00AB29BF">
        <w:rPr>
          <w:rFonts w:cs="Arial"/>
          <w:sz w:val="20"/>
          <w:szCs w:val="20"/>
        </w:rPr>
        <w:t>In</w:t>
      </w:r>
      <w:r w:rsidR="00F04B05">
        <w:rPr>
          <w:rFonts w:cs="Arial"/>
          <w:sz w:val="20"/>
          <w:szCs w:val="20"/>
        </w:rPr>
        <w:t xml:space="preserve">terne </w:t>
      </w:r>
      <w:r w:rsidR="007429D8" w:rsidRPr="00AB29BF">
        <w:rPr>
          <w:rFonts w:cs="Arial"/>
          <w:sz w:val="20"/>
          <w:szCs w:val="20"/>
        </w:rPr>
        <w:t>rondom gevoelige microfoon</w:t>
      </w:r>
    </w:p>
    <w:p w:rsidR="007429D8" w:rsidRPr="00AB29BF" w:rsidRDefault="00B56CA4" w:rsidP="00F934F6">
      <w:pPr>
        <w:pStyle w:val="Lijstalinea"/>
        <w:numPr>
          <w:ilvl w:val="0"/>
          <w:numId w:val="11"/>
        </w:numPr>
        <w:rPr>
          <w:rFonts w:cs="Arial"/>
          <w:sz w:val="20"/>
          <w:szCs w:val="20"/>
        </w:rPr>
      </w:pPr>
      <w:r w:rsidRPr="00AB29BF">
        <w:rPr>
          <w:rFonts w:cs="Arial"/>
          <w:sz w:val="20"/>
          <w:szCs w:val="20"/>
        </w:rPr>
        <w:t>In</w:t>
      </w:r>
      <w:r w:rsidR="00F04B05">
        <w:rPr>
          <w:rFonts w:cs="Arial"/>
          <w:sz w:val="20"/>
          <w:szCs w:val="20"/>
        </w:rPr>
        <w:t xml:space="preserve">terne </w:t>
      </w:r>
      <w:r w:rsidR="007429D8" w:rsidRPr="00AB29BF">
        <w:rPr>
          <w:rFonts w:cs="Arial"/>
          <w:sz w:val="20"/>
          <w:szCs w:val="20"/>
        </w:rPr>
        <w:t xml:space="preserve">luidspreker 700 </w:t>
      </w:r>
      <w:proofErr w:type="spellStart"/>
      <w:r w:rsidR="007429D8" w:rsidRPr="00AB29BF">
        <w:rPr>
          <w:rFonts w:cs="Arial"/>
          <w:sz w:val="20"/>
          <w:szCs w:val="20"/>
        </w:rPr>
        <w:t>mw</w:t>
      </w:r>
      <w:proofErr w:type="spellEnd"/>
    </w:p>
    <w:p w:rsidR="007429D8" w:rsidRPr="00AB29BF" w:rsidRDefault="007429D8" w:rsidP="00F934F6">
      <w:pPr>
        <w:pStyle w:val="Lijstalinea"/>
        <w:numPr>
          <w:ilvl w:val="0"/>
          <w:numId w:val="11"/>
        </w:numPr>
        <w:rPr>
          <w:rFonts w:cs="Arial"/>
          <w:sz w:val="20"/>
          <w:szCs w:val="20"/>
        </w:rPr>
      </w:pPr>
      <w:r w:rsidRPr="00AB29BF">
        <w:rPr>
          <w:rFonts w:cs="Arial"/>
          <w:sz w:val="20"/>
          <w:szCs w:val="20"/>
        </w:rPr>
        <w:t xml:space="preserve">Batterij: </w:t>
      </w:r>
      <w:proofErr w:type="spellStart"/>
      <w:r w:rsidRPr="00AB29BF">
        <w:rPr>
          <w:rFonts w:cs="Arial"/>
          <w:sz w:val="20"/>
          <w:szCs w:val="20"/>
        </w:rPr>
        <w:t>Lithium-Ion</w:t>
      </w:r>
      <w:proofErr w:type="spellEnd"/>
      <w:r w:rsidRPr="00AB29BF">
        <w:rPr>
          <w:rFonts w:cs="Arial"/>
          <w:sz w:val="20"/>
          <w:szCs w:val="20"/>
        </w:rPr>
        <w:t>, 3,7v, nominaal 2500 ma per uur</w:t>
      </w:r>
    </w:p>
    <w:p w:rsidR="007429D8" w:rsidRPr="00AB29BF" w:rsidRDefault="005E2D2B" w:rsidP="00F934F6">
      <w:pPr>
        <w:pStyle w:val="Lijstalinea"/>
        <w:numPr>
          <w:ilvl w:val="0"/>
          <w:numId w:val="11"/>
        </w:numPr>
        <w:rPr>
          <w:rFonts w:cs="Arial"/>
          <w:sz w:val="20"/>
          <w:szCs w:val="20"/>
        </w:rPr>
      </w:pPr>
      <w:r w:rsidRPr="00AB29BF">
        <w:rPr>
          <w:rFonts w:cs="Arial"/>
          <w:sz w:val="20"/>
          <w:szCs w:val="20"/>
        </w:rPr>
        <w:t>Oplaadtijd van de batterij: 3 uur, mits gebruik wordt gemaakt van de meegeleverde USB-C kabel (Bij gebruik van andere adapters, kabels of het laden via de computer zal het opladen langer duren)</w:t>
      </w:r>
    </w:p>
    <w:p w:rsidR="007429D8" w:rsidRPr="00AB29BF" w:rsidRDefault="007429D8" w:rsidP="007429D8">
      <w:pPr>
        <w:pStyle w:val="Lijstalinea"/>
        <w:numPr>
          <w:ilvl w:val="0"/>
          <w:numId w:val="11"/>
        </w:numPr>
        <w:rPr>
          <w:rFonts w:cs="Arial"/>
          <w:sz w:val="20"/>
          <w:szCs w:val="20"/>
        </w:rPr>
      </w:pPr>
      <w:r w:rsidRPr="00AB29BF">
        <w:rPr>
          <w:rFonts w:cs="Arial"/>
          <w:sz w:val="20"/>
          <w:szCs w:val="20"/>
        </w:rPr>
        <w:t xml:space="preserve">Afspeeltijd op een volledig opgeladen batterij: tot 15 uur continu afspelen van </w:t>
      </w:r>
      <w:r w:rsidR="00847331">
        <w:rPr>
          <w:rFonts w:cs="Arial"/>
          <w:sz w:val="20"/>
          <w:szCs w:val="20"/>
        </w:rPr>
        <w:t>DAISY</w:t>
      </w:r>
      <w:r w:rsidRPr="00AB29BF">
        <w:rPr>
          <w:rFonts w:cs="Arial"/>
          <w:sz w:val="20"/>
          <w:szCs w:val="20"/>
        </w:rPr>
        <w:t xml:space="preserve">- of </w:t>
      </w:r>
      <w:proofErr w:type="spellStart"/>
      <w:r w:rsidRPr="00AB29BF">
        <w:rPr>
          <w:rFonts w:cs="Arial"/>
          <w:sz w:val="20"/>
          <w:szCs w:val="20"/>
        </w:rPr>
        <w:t>NISO-boeken</w:t>
      </w:r>
      <w:proofErr w:type="spellEnd"/>
      <w:r w:rsidRPr="00AB29BF">
        <w:rPr>
          <w:rFonts w:cs="Arial"/>
          <w:sz w:val="20"/>
          <w:szCs w:val="20"/>
        </w:rPr>
        <w:t xml:space="preserve"> bij gebruik van hoofdtelefoon of </w:t>
      </w:r>
      <w:proofErr w:type="spellStart"/>
      <w:r w:rsidRPr="00AB29BF">
        <w:rPr>
          <w:rFonts w:cs="Arial"/>
          <w:sz w:val="20"/>
          <w:szCs w:val="20"/>
        </w:rPr>
        <w:t>headset</w:t>
      </w:r>
      <w:proofErr w:type="spellEnd"/>
      <w:r w:rsidRPr="00AB29BF">
        <w:rPr>
          <w:rFonts w:cs="Arial"/>
          <w:sz w:val="20"/>
          <w:szCs w:val="20"/>
        </w:rPr>
        <w:t xml:space="preserve"> en zonder dat de Stream is verbonden met </w:t>
      </w:r>
      <w:r w:rsidR="005D241C">
        <w:rPr>
          <w:rFonts w:cs="Arial"/>
          <w:sz w:val="20"/>
          <w:szCs w:val="20"/>
        </w:rPr>
        <w:t>Wi-Fi</w:t>
      </w:r>
      <w:r w:rsidRPr="00AB29BF">
        <w:rPr>
          <w:rFonts w:cs="Arial"/>
          <w:sz w:val="20"/>
          <w:szCs w:val="20"/>
        </w:rPr>
        <w:t xml:space="preserve"> (Gebruiksduur kan variëren afhankelijk van de inhoud van het boek en de gebruikte afspe</w:t>
      </w:r>
      <w:r w:rsidR="00B56CA4" w:rsidRPr="00AB29BF">
        <w:rPr>
          <w:rFonts w:cs="Arial"/>
          <w:sz w:val="20"/>
          <w:szCs w:val="20"/>
        </w:rPr>
        <w:t>elinstellingen)</w:t>
      </w:r>
    </w:p>
    <w:p w:rsidR="007429D8" w:rsidRPr="00AB29BF" w:rsidRDefault="007429D8" w:rsidP="007429D8">
      <w:pPr>
        <w:pStyle w:val="Lijstalinea"/>
        <w:numPr>
          <w:ilvl w:val="0"/>
          <w:numId w:val="11"/>
        </w:numPr>
        <w:rPr>
          <w:rFonts w:cs="Arial"/>
          <w:sz w:val="20"/>
          <w:szCs w:val="20"/>
        </w:rPr>
      </w:pPr>
      <w:r w:rsidRPr="00AB29BF">
        <w:rPr>
          <w:rFonts w:cs="Arial"/>
          <w:sz w:val="20"/>
          <w:szCs w:val="20"/>
        </w:rPr>
        <w:t xml:space="preserve">Netadapter: </w:t>
      </w:r>
      <w:proofErr w:type="spellStart"/>
      <w:r w:rsidRPr="00AB29BF">
        <w:rPr>
          <w:rFonts w:cs="Arial"/>
          <w:sz w:val="20"/>
          <w:szCs w:val="20"/>
        </w:rPr>
        <w:t>switching</w:t>
      </w:r>
      <w:proofErr w:type="spellEnd"/>
      <w:r w:rsidRPr="00AB29BF">
        <w:rPr>
          <w:rFonts w:cs="Arial"/>
          <w:sz w:val="20"/>
          <w:szCs w:val="20"/>
        </w:rPr>
        <w:t xml:space="preserve"> type AC/cc, input 100-240 V, 50-60Hz, </w:t>
      </w:r>
      <w:r w:rsidR="00B56CA4" w:rsidRPr="00AB29BF">
        <w:rPr>
          <w:rFonts w:cs="Arial"/>
          <w:sz w:val="20"/>
          <w:szCs w:val="20"/>
        </w:rPr>
        <w:t xml:space="preserve">output </w:t>
      </w:r>
      <w:r w:rsidR="005E2D2B" w:rsidRPr="00AB29BF">
        <w:rPr>
          <w:rFonts w:cs="Arial"/>
          <w:sz w:val="20"/>
          <w:szCs w:val="20"/>
        </w:rPr>
        <w:t>type</w:t>
      </w:r>
      <w:r w:rsidR="00B56CA4" w:rsidRPr="00AB29BF">
        <w:rPr>
          <w:rFonts w:cs="Arial"/>
          <w:sz w:val="20"/>
          <w:szCs w:val="20"/>
        </w:rPr>
        <w:t xml:space="preserve"> A</w:t>
      </w:r>
    </w:p>
    <w:p w:rsidR="00B56CA4" w:rsidRPr="00AB29BF" w:rsidRDefault="00B56CA4" w:rsidP="007429D8">
      <w:pPr>
        <w:pStyle w:val="Lijstalinea"/>
        <w:numPr>
          <w:ilvl w:val="0"/>
          <w:numId w:val="11"/>
        </w:numPr>
        <w:rPr>
          <w:rFonts w:cs="Arial"/>
          <w:sz w:val="20"/>
          <w:szCs w:val="20"/>
        </w:rPr>
      </w:pPr>
      <w:proofErr w:type="spellStart"/>
      <w:r w:rsidRPr="00AB29BF">
        <w:rPr>
          <w:rFonts w:cs="Arial"/>
          <w:sz w:val="20"/>
          <w:szCs w:val="20"/>
        </w:rPr>
        <w:t>USB-connector</w:t>
      </w:r>
      <w:proofErr w:type="spellEnd"/>
      <w:r w:rsidRPr="00AB29BF">
        <w:rPr>
          <w:rFonts w:cs="Arial"/>
          <w:sz w:val="20"/>
          <w:szCs w:val="20"/>
        </w:rPr>
        <w:t>, 5 V, DC, 1,5 A</w:t>
      </w:r>
    </w:p>
    <w:p w:rsidR="00B56CA4" w:rsidRPr="00AB29BF" w:rsidRDefault="00B56CA4" w:rsidP="007429D8">
      <w:pPr>
        <w:pStyle w:val="Lijstalinea"/>
        <w:numPr>
          <w:ilvl w:val="0"/>
          <w:numId w:val="11"/>
        </w:numPr>
        <w:rPr>
          <w:rFonts w:cs="Arial"/>
          <w:sz w:val="20"/>
          <w:szCs w:val="20"/>
        </w:rPr>
      </w:pPr>
      <w:r w:rsidRPr="00AB29BF">
        <w:rPr>
          <w:rFonts w:cs="Arial"/>
          <w:sz w:val="20"/>
          <w:szCs w:val="20"/>
        </w:rPr>
        <w:t>Werkt bij temperaturen tussen 5 en 45 graden Celsius</w:t>
      </w:r>
    </w:p>
    <w:p w:rsidR="00B56CA4" w:rsidRPr="00AB29BF" w:rsidRDefault="00B56CA4" w:rsidP="007429D8">
      <w:pPr>
        <w:pStyle w:val="Lijstalinea"/>
        <w:numPr>
          <w:ilvl w:val="0"/>
          <w:numId w:val="11"/>
        </w:numPr>
        <w:rPr>
          <w:rFonts w:cs="Arial"/>
          <w:sz w:val="20"/>
          <w:szCs w:val="20"/>
        </w:rPr>
      </w:pPr>
      <w:r w:rsidRPr="00AB29BF">
        <w:rPr>
          <w:rFonts w:cs="Arial"/>
          <w:sz w:val="20"/>
          <w:szCs w:val="20"/>
        </w:rPr>
        <w:t>Temperatuur tijdens opladen van de batterij: 10 tot 45 graden Celsius</w:t>
      </w:r>
    </w:p>
    <w:p w:rsidR="00B56CA4" w:rsidRPr="00AB29BF" w:rsidRDefault="00B56CA4" w:rsidP="007429D8">
      <w:pPr>
        <w:pStyle w:val="Lijstalinea"/>
        <w:numPr>
          <w:ilvl w:val="0"/>
          <w:numId w:val="11"/>
        </w:numPr>
        <w:rPr>
          <w:rFonts w:cs="Arial"/>
          <w:sz w:val="20"/>
          <w:szCs w:val="20"/>
        </w:rPr>
      </w:pPr>
      <w:r w:rsidRPr="00AB29BF">
        <w:rPr>
          <w:rFonts w:cs="Arial"/>
          <w:sz w:val="20"/>
          <w:szCs w:val="20"/>
        </w:rPr>
        <w:t>Temperatuur tijdens opslag en transport: -20 tot 45 graden Celsius</w:t>
      </w:r>
    </w:p>
    <w:p w:rsidR="00B56CA4" w:rsidRPr="00AB29BF" w:rsidRDefault="00B56CA4" w:rsidP="007429D8">
      <w:pPr>
        <w:pStyle w:val="Lijstalinea"/>
        <w:numPr>
          <w:ilvl w:val="0"/>
          <w:numId w:val="11"/>
        </w:numPr>
        <w:rPr>
          <w:rFonts w:cs="Arial"/>
          <w:sz w:val="20"/>
          <w:szCs w:val="20"/>
        </w:rPr>
      </w:pPr>
      <w:r w:rsidRPr="00AB29BF">
        <w:rPr>
          <w:rFonts w:cs="Arial"/>
          <w:sz w:val="20"/>
          <w:szCs w:val="20"/>
        </w:rPr>
        <w:t>Toegestane vochtigheidsgraad tijdens functioneren: 5% tot 95% (</w:t>
      </w:r>
      <w:proofErr w:type="spellStart"/>
      <w:r w:rsidRPr="00AB29BF">
        <w:rPr>
          <w:rFonts w:cs="Arial"/>
          <w:sz w:val="20"/>
          <w:szCs w:val="20"/>
        </w:rPr>
        <w:t>Non-condensing</w:t>
      </w:r>
      <w:proofErr w:type="spellEnd"/>
      <w:r w:rsidRPr="00AB29BF">
        <w:rPr>
          <w:rFonts w:cs="Arial"/>
          <w:sz w:val="20"/>
          <w:szCs w:val="20"/>
        </w:rPr>
        <w:t>)</w:t>
      </w:r>
    </w:p>
    <w:p w:rsidR="00B56CA4" w:rsidRPr="00AB29BF" w:rsidRDefault="005E2D2B" w:rsidP="007429D8">
      <w:pPr>
        <w:pStyle w:val="Lijstalinea"/>
        <w:numPr>
          <w:ilvl w:val="0"/>
          <w:numId w:val="11"/>
        </w:numPr>
        <w:rPr>
          <w:rFonts w:cs="Arial"/>
          <w:sz w:val="20"/>
          <w:szCs w:val="20"/>
        </w:rPr>
      </w:pPr>
      <w:r w:rsidRPr="00AB29BF">
        <w:rPr>
          <w:rFonts w:cs="Arial"/>
          <w:sz w:val="20"/>
          <w:szCs w:val="20"/>
        </w:rPr>
        <w:t>Toegestane</w:t>
      </w:r>
      <w:r w:rsidR="00B56CA4" w:rsidRPr="00AB29BF">
        <w:rPr>
          <w:rFonts w:cs="Arial"/>
          <w:sz w:val="20"/>
          <w:szCs w:val="20"/>
        </w:rPr>
        <w:t xml:space="preserve"> vochtigheidsgraad tijdens opslag en transport: 5% tot 95% (</w:t>
      </w:r>
      <w:proofErr w:type="spellStart"/>
      <w:r w:rsidR="00B56CA4" w:rsidRPr="00AB29BF">
        <w:rPr>
          <w:rFonts w:cs="Arial"/>
          <w:sz w:val="20"/>
          <w:szCs w:val="20"/>
        </w:rPr>
        <w:t>Non-condensing</w:t>
      </w:r>
      <w:proofErr w:type="spellEnd"/>
      <w:r w:rsidR="00B56CA4" w:rsidRPr="00AB29BF">
        <w:rPr>
          <w:rFonts w:cs="Arial"/>
          <w:sz w:val="20"/>
          <w:szCs w:val="20"/>
        </w:rPr>
        <w:t>)</w:t>
      </w:r>
    </w:p>
    <w:p w:rsidR="00B56CA4" w:rsidRPr="00AB29BF" w:rsidRDefault="00B56CA4" w:rsidP="007429D8">
      <w:pPr>
        <w:pStyle w:val="Lijstalinea"/>
        <w:numPr>
          <w:ilvl w:val="0"/>
          <w:numId w:val="11"/>
        </w:numPr>
        <w:rPr>
          <w:rFonts w:cs="Arial"/>
          <w:sz w:val="20"/>
          <w:szCs w:val="20"/>
        </w:rPr>
      </w:pPr>
      <w:r w:rsidRPr="00AB29BF">
        <w:rPr>
          <w:rFonts w:cs="Arial"/>
          <w:sz w:val="20"/>
          <w:szCs w:val="20"/>
        </w:rPr>
        <w:t xml:space="preserve">USB-C OTG </w:t>
      </w:r>
      <w:proofErr w:type="spellStart"/>
      <w:r w:rsidRPr="00AB29BF">
        <w:rPr>
          <w:rFonts w:cs="Arial"/>
          <w:sz w:val="20"/>
          <w:szCs w:val="20"/>
        </w:rPr>
        <w:t>compliant</w:t>
      </w:r>
      <w:proofErr w:type="spellEnd"/>
      <w:r w:rsidRPr="00AB29BF">
        <w:rPr>
          <w:rFonts w:cs="Arial"/>
          <w:sz w:val="20"/>
          <w:szCs w:val="20"/>
        </w:rPr>
        <w:t xml:space="preserve"> interface</w:t>
      </w:r>
    </w:p>
    <w:p w:rsidR="00B56CA4" w:rsidRPr="00AB29BF" w:rsidRDefault="00B56CA4" w:rsidP="007429D8">
      <w:pPr>
        <w:pStyle w:val="Lijstalinea"/>
        <w:numPr>
          <w:ilvl w:val="0"/>
          <w:numId w:val="11"/>
        </w:numPr>
        <w:rPr>
          <w:rFonts w:cs="Arial"/>
          <w:sz w:val="20"/>
          <w:szCs w:val="20"/>
        </w:rPr>
      </w:pPr>
      <w:r w:rsidRPr="00AB29BF">
        <w:rPr>
          <w:rFonts w:cs="Arial"/>
          <w:sz w:val="20"/>
          <w:szCs w:val="20"/>
        </w:rPr>
        <w:t xml:space="preserve">SD </w:t>
      </w:r>
      <w:r w:rsidR="00AC09B3" w:rsidRPr="00AB29BF">
        <w:rPr>
          <w:rFonts w:cs="Arial"/>
          <w:sz w:val="20"/>
          <w:szCs w:val="20"/>
        </w:rPr>
        <w:t>(Secure digital) kaartslot, ondersteunt SD, SDHC en SDXC kaarten</w:t>
      </w:r>
    </w:p>
    <w:p w:rsidR="002123B7" w:rsidRPr="00AB29BF" w:rsidRDefault="00AC09B3" w:rsidP="002123B7">
      <w:pPr>
        <w:pStyle w:val="Lijstalinea"/>
        <w:numPr>
          <w:ilvl w:val="0"/>
          <w:numId w:val="11"/>
        </w:numPr>
        <w:rPr>
          <w:rFonts w:cs="Arial"/>
          <w:sz w:val="20"/>
          <w:szCs w:val="20"/>
        </w:rPr>
      </w:pPr>
      <w:r w:rsidRPr="00AB29BF">
        <w:rPr>
          <w:rFonts w:cs="Arial"/>
          <w:sz w:val="20"/>
          <w:szCs w:val="20"/>
        </w:rPr>
        <w:t xml:space="preserve">Ondersteunde boektypen: </w:t>
      </w:r>
      <w:r w:rsidR="00847331">
        <w:rPr>
          <w:rFonts w:cs="Arial"/>
          <w:sz w:val="20"/>
          <w:szCs w:val="20"/>
        </w:rPr>
        <w:t>DAISY</w:t>
      </w:r>
      <w:r w:rsidRPr="00AB29BF">
        <w:rPr>
          <w:rFonts w:cs="Arial"/>
          <w:sz w:val="20"/>
          <w:szCs w:val="20"/>
        </w:rPr>
        <w:t xml:space="preserve"> 2/2.02, NISO Z39.86 2002/2006, </w:t>
      </w:r>
      <w:proofErr w:type="spellStart"/>
      <w:r w:rsidRPr="00AB29BF">
        <w:rPr>
          <w:rFonts w:cs="Arial"/>
          <w:sz w:val="20"/>
          <w:szCs w:val="20"/>
        </w:rPr>
        <w:t>unprotected</w:t>
      </w:r>
      <w:proofErr w:type="spellEnd"/>
      <w:r w:rsidRPr="00AB29BF">
        <w:rPr>
          <w:rFonts w:cs="Arial"/>
          <w:sz w:val="20"/>
          <w:szCs w:val="20"/>
        </w:rPr>
        <w:t xml:space="preserve"> EPUB 2, LGK</w:t>
      </w:r>
    </w:p>
    <w:p w:rsidR="002123B7" w:rsidRPr="00AB29BF" w:rsidRDefault="002123B7" w:rsidP="002123B7">
      <w:pPr>
        <w:pStyle w:val="Lijstalinea"/>
        <w:numPr>
          <w:ilvl w:val="0"/>
          <w:numId w:val="11"/>
        </w:numPr>
        <w:rPr>
          <w:rFonts w:cs="Arial"/>
          <w:sz w:val="20"/>
          <w:szCs w:val="20"/>
        </w:rPr>
      </w:pPr>
      <w:r w:rsidRPr="00AB29BF">
        <w:t>DRM: 2002 PDTB1 (</w:t>
      </w:r>
      <w:proofErr w:type="spellStart"/>
      <w:r w:rsidRPr="00AB29BF">
        <w:t>so-called</w:t>
      </w:r>
      <w:proofErr w:type="spellEnd"/>
      <w:r w:rsidRPr="00AB29BF">
        <w:t xml:space="preserve"> I.P.P.) and 2006 PDTB2</w:t>
      </w:r>
    </w:p>
    <w:p w:rsidR="002123B7" w:rsidRPr="00AB29BF" w:rsidRDefault="002123B7" w:rsidP="002123B7">
      <w:pPr>
        <w:pStyle w:val="Lijstalinea"/>
        <w:numPr>
          <w:ilvl w:val="0"/>
          <w:numId w:val="11"/>
        </w:numPr>
        <w:rPr>
          <w:rFonts w:cs="Arial"/>
          <w:sz w:val="20"/>
          <w:szCs w:val="20"/>
        </w:rPr>
      </w:pPr>
      <w:r w:rsidRPr="00AB29BF">
        <w:t xml:space="preserve">Ondersteunde </w:t>
      </w:r>
      <w:proofErr w:type="spellStart"/>
      <w:r w:rsidRPr="00AB29BF">
        <w:t>audioformaten</w:t>
      </w:r>
      <w:proofErr w:type="spellEnd"/>
      <w:r w:rsidRPr="00AB29BF">
        <w:t xml:space="preserve">: AAC (.mp4, .m4a, .m4v), AMR-WB+ (.3gp), </w:t>
      </w:r>
      <w:proofErr w:type="spellStart"/>
      <w:r w:rsidRPr="00AB29BF">
        <w:t>Flac</w:t>
      </w:r>
      <w:proofErr w:type="spellEnd"/>
      <w:r w:rsidRPr="00AB29BF">
        <w:t xml:space="preserve">, MPEG2, MP3, OGG </w:t>
      </w:r>
      <w:proofErr w:type="spellStart"/>
      <w:r w:rsidRPr="00AB29BF">
        <w:t>Vorbis</w:t>
      </w:r>
      <w:proofErr w:type="spellEnd"/>
      <w:r w:rsidRPr="00AB29BF">
        <w:t xml:space="preserve"> (.</w:t>
      </w:r>
      <w:proofErr w:type="spellStart"/>
      <w:r w:rsidRPr="00AB29BF">
        <w:t>ogg</w:t>
      </w:r>
      <w:proofErr w:type="spellEnd"/>
      <w:r w:rsidRPr="00AB29BF">
        <w:t xml:space="preserve">), Opus , </w:t>
      </w:r>
      <w:proofErr w:type="spellStart"/>
      <w:r w:rsidRPr="00AB29BF">
        <w:t>Speex</w:t>
      </w:r>
      <w:proofErr w:type="spellEnd"/>
      <w:r w:rsidRPr="00AB29BF">
        <w:t xml:space="preserve"> (.</w:t>
      </w:r>
      <w:proofErr w:type="spellStart"/>
      <w:r w:rsidRPr="00AB29BF">
        <w:t>spx</w:t>
      </w:r>
      <w:proofErr w:type="spellEnd"/>
      <w:r w:rsidRPr="00AB29BF">
        <w:t xml:space="preserve">), </w:t>
      </w:r>
      <w:proofErr w:type="spellStart"/>
      <w:r w:rsidRPr="00AB29BF">
        <w:t>Wav</w:t>
      </w:r>
      <w:proofErr w:type="spellEnd"/>
      <w:r w:rsidRPr="00AB29BF">
        <w:t xml:space="preserve"> P.C.M.</w:t>
      </w:r>
    </w:p>
    <w:p w:rsidR="004D142E" w:rsidRPr="00AB29BF" w:rsidRDefault="002123B7" w:rsidP="002123B7">
      <w:pPr>
        <w:pStyle w:val="Lijstalinea"/>
        <w:numPr>
          <w:ilvl w:val="0"/>
          <w:numId w:val="11"/>
        </w:numPr>
        <w:rPr>
          <w:rFonts w:cs="Arial"/>
          <w:sz w:val="20"/>
          <w:szCs w:val="20"/>
        </w:rPr>
      </w:pPr>
      <w:r w:rsidRPr="00AB29BF">
        <w:t xml:space="preserve">Ondersteunde teksttypen: </w:t>
      </w:r>
      <w:proofErr w:type="spellStart"/>
      <w:r w:rsidRPr="00AB29BF">
        <w:t>bra</w:t>
      </w:r>
      <w:proofErr w:type="spellEnd"/>
      <w:r w:rsidRPr="00AB29BF">
        <w:t xml:space="preserve">, </w:t>
      </w:r>
      <w:proofErr w:type="spellStart"/>
      <w:r w:rsidRPr="00AB29BF">
        <w:t>brf</w:t>
      </w:r>
      <w:proofErr w:type="spellEnd"/>
      <w:r w:rsidR="004D142E" w:rsidRPr="00AB29BF">
        <w:t xml:space="preserve"> (incl.</w:t>
      </w:r>
      <w:r w:rsidRPr="00AB29BF">
        <w:t xml:space="preserve"> </w:t>
      </w:r>
      <w:proofErr w:type="spellStart"/>
      <w:r w:rsidRPr="00AB29BF">
        <w:t>bopf</w:t>
      </w:r>
      <w:proofErr w:type="spellEnd"/>
      <w:r w:rsidRPr="00AB29BF">
        <w:t xml:space="preserve">), </w:t>
      </w:r>
      <w:proofErr w:type="spellStart"/>
      <w:r w:rsidRPr="00AB29BF">
        <w:t>docx</w:t>
      </w:r>
      <w:proofErr w:type="spellEnd"/>
      <w:r w:rsidRPr="00AB29BF">
        <w:t xml:space="preserve">, fb2, </w:t>
      </w:r>
      <w:proofErr w:type="spellStart"/>
      <w:r w:rsidRPr="00AB29BF">
        <w:t>html</w:t>
      </w:r>
      <w:proofErr w:type="spellEnd"/>
      <w:r w:rsidRPr="00AB29BF">
        <w:t xml:space="preserve">, </w:t>
      </w:r>
      <w:proofErr w:type="spellStart"/>
      <w:r w:rsidRPr="00AB29BF">
        <w:t>lkf</w:t>
      </w:r>
      <w:proofErr w:type="spellEnd"/>
      <w:r w:rsidRPr="00AB29BF">
        <w:t xml:space="preserve">, pdf, </w:t>
      </w:r>
      <w:proofErr w:type="spellStart"/>
      <w:r w:rsidRPr="00AB29BF">
        <w:t>rtf</w:t>
      </w:r>
      <w:proofErr w:type="spellEnd"/>
      <w:r w:rsidRPr="00AB29BF">
        <w:t xml:space="preserve">, </w:t>
      </w:r>
      <w:proofErr w:type="spellStart"/>
      <w:r w:rsidRPr="00AB29BF">
        <w:t>txt</w:t>
      </w:r>
      <w:proofErr w:type="spellEnd"/>
      <w:r w:rsidRPr="00AB29BF">
        <w:t xml:space="preserve">, </w:t>
      </w:r>
      <w:proofErr w:type="spellStart"/>
      <w:r w:rsidRPr="00AB29BF">
        <w:t>xml</w:t>
      </w:r>
      <w:proofErr w:type="spellEnd"/>
      <w:r w:rsidRPr="00AB29BF">
        <w:t>.</w:t>
      </w:r>
    </w:p>
    <w:p w:rsidR="004D142E" w:rsidRPr="00AB29BF" w:rsidRDefault="002123B7" w:rsidP="002123B7">
      <w:pPr>
        <w:pStyle w:val="Lijstalinea"/>
        <w:numPr>
          <w:ilvl w:val="0"/>
          <w:numId w:val="11"/>
        </w:numPr>
        <w:rPr>
          <w:rFonts w:cs="Arial"/>
          <w:sz w:val="20"/>
          <w:szCs w:val="20"/>
        </w:rPr>
      </w:pPr>
      <w:proofErr w:type="spellStart"/>
      <w:r w:rsidRPr="00AB29BF">
        <w:t>Text-to-Speech</w:t>
      </w:r>
      <w:proofErr w:type="spellEnd"/>
      <w:r w:rsidRPr="00AB29BF">
        <w:t xml:space="preserve">: </w:t>
      </w:r>
      <w:proofErr w:type="spellStart"/>
      <w:r w:rsidRPr="00AB29BF">
        <w:t>Acapela</w:t>
      </w:r>
      <w:proofErr w:type="spellEnd"/>
    </w:p>
    <w:p w:rsidR="004D142E" w:rsidRPr="00AB29BF" w:rsidRDefault="004D142E" w:rsidP="002123B7">
      <w:pPr>
        <w:pStyle w:val="Lijstalinea"/>
        <w:numPr>
          <w:ilvl w:val="0"/>
          <w:numId w:val="11"/>
        </w:numPr>
        <w:rPr>
          <w:rFonts w:cs="Arial"/>
          <w:sz w:val="20"/>
          <w:szCs w:val="20"/>
        </w:rPr>
      </w:pPr>
      <w:r w:rsidRPr="00AB29BF">
        <w:t>Opnemen</w:t>
      </w:r>
      <w:r w:rsidR="002123B7" w:rsidRPr="00AB29BF">
        <w:t xml:space="preserve">: Mono: MP3 16-bit </w:t>
      </w:r>
      <w:r w:rsidRPr="00AB29BF">
        <w:t xml:space="preserve">met een </w:t>
      </w:r>
      <w:r w:rsidR="002123B7" w:rsidRPr="00AB29BF">
        <w:t xml:space="preserve">sampling </w:t>
      </w:r>
      <w:proofErr w:type="spellStart"/>
      <w:r w:rsidR="002123B7" w:rsidRPr="00AB29BF">
        <w:t>rate</w:t>
      </w:r>
      <w:proofErr w:type="spellEnd"/>
      <w:r w:rsidR="002123B7" w:rsidRPr="00AB29BF">
        <w:t xml:space="preserve"> </w:t>
      </w:r>
      <w:r w:rsidRPr="00AB29BF">
        <w:t xml:space="preserve">van </w:t>
      </w:r>
      <w:r w:rsidR="002123B7" w:rsidRPr="00AB29BF">
        <w:t xml:space="preserve">44,100Hz </w:t>
      </w:r>
      <w:r w:rsidRPr="00AB29BF">
        <w:t xml:space="preserve">met een </w:t>
      </w:r>
      <w:r w:rsidR="002123B7" w:rsidRPr="00AB29BF">
        <w:t xml:space="preserve">bit </w:t>
      </w:r>
      <w:proofErr w:type="spellStart"/>
      <w:r w:rsidR="002123B7" w:rsidRPr="00AB29BF">
        <w:t>rate</w:t>
      </w:r>
      <w:proofErr w:type="spellEnd"/>
      <w:r w:rsidR="002123B7" w:rsidRPr="00AB29BF">
        <w:t xml:space="preserve"> </w:t>
      </w:r>
      <w:r w:rsidRPr="00AB29BF">
        <w:t>van</w:t>
      </w:r>
      <w:r w:rsidR="002123B7" w:rsidRPr="00AB29BF">
        <w:t xml:space="preserve"> 32, 64</w:t>
      </w:r>
      <w:r w:rsidRPr="00AB29BF">
        <w:t xml:space="preserve"> of</w:t>
      </w:r>
      <w:r w:rsidR="002123B7" w:rsidRPr="00AB29BF">
        <w:t xml:space="preserve"> 96 </w:t>
      </w:r>
      <w:proofErr w:type="spellStart"/>
      <w:r w:rsidR="002123B7" w:rsidRPr="00AB29BF">
        <w:t>kbps</w:t>
      </w:r>
      <w:proofErr w:type="spellEnd"/>
      <w:r w:rsidR="002123B7" w:rsidRPr="00AB29BF">
        <w:t xml:space="preserve">, PCM 16-bit </w:t>
      </w:r>
      <w:r w:rsidRPr="00AB29BF">
        <w:t xml:space="preserve">met een </w:t>
      </w:r>
      <w:r w:rsidR="002123B7" w:rsidRPr="00AB29BF">
        <w:t xml:space="preserve">sampling </w:t>
      </w:r>
      <w:proofErr w:type="spellStart"/>
      <w:r w:rsidR="002123B7" w:rsidRPr="00AB29BF">
        <w:t>rate</w:t>
      </w:r>
      <w:proofErr w:type="spellEnd"/>
      <w:r w:rsidR="002123B7" w:rsidRPr="00AB29BF">
        <w:t xml:space="preserve"> </w:t>
      </w:r>
      <w:r w:rsidRPr="00AB29BF">
        <w:t xml:space="preserve">van </w:t>
      </w:r>
      <w:r w:rsidR="002123B7" w:rsidRPr="00AB29BF">
        <w:t xml:space="preserve">44.100Hz </w:t>
      </w:r>
      <w:r w:rsidR="005E2D2B" w:rsidRPr="00AB29BF">
        <w:t>en</w:t>
      </w:r>
      <w:r w:rsidR="002123B7" w:rsidRPr="00AB29BF">
        <w:t xml:space="preserve"> FLAC. Stereo: MP3 16-bit at</w:t>
      </w:r>
      <w:r w:rsidRPr="00AB29BF">
        <w:t xml:space="preserve"> a </w:t>
      </w:r>
      <w:r w:rsidRPr="00AB29BF">
        <w:lastRenderedPageBreak/>
        <w:t xml:space="preserve">sampling </w:t>
      </w:r>
      <w:proofErr w:type="spellStart"/>
      <w:r w:rsidRPr="00AB29BF">
        <w:t>rate</w:t>
      </w:r>
      <w:proofErr w:type="spellEnd"/>
      <w:r w:rsidRPr="00AB29BF">
        <w:t xml:space="preserve"> van</w:t>
      </w:r>
      <w:r w:rsidR="002123B7" w:rsidRPr="00AB29BF">
        <w:t xml:space="preserve"> 44,100Hz </w:t>
      </w:r>
      <w:r w:rsidRPr="00AB29BF">
        <w:t xml:space="preserve">met een bit </w:t>
      </w:r>
      <w:proofErr w:type="spellStart"/>
      <w:r w:rsidRPr="00AB29BF">
        <w:t>rate</w:t>
      </w:r>
      <w:proofErr w:type="spellEnd"/>
      <w:r w:rsidRPr="00AB29BF">
        <w:t xml:space="preserve"> van</w:t>
      </w:r>
      <w:r w:rsidR="002123B7" w:rsidRPr="00AB29BF">
        <w:t xml:space="preserve"> 128, 192 </w:t>
      </w:r>
      <w:r w:rsidRPr="00AB29BF">
        <w:t>of</w:t>
      </w:r>
      <w:r w:rsidR="002123B7" w:rsidRPr="00AB29BF">
        <w:t xml:space="preserve"> 320 </w:t>
      </w:r>
      <w:proofErr w:type="spellStart"/>
      <w:r w:rsidR="002123B7" w:rsidRPr="00AB29BF">
        <w:t>kbps</w:t>
      </w:r>
      <w:proofErr w:type="spellEnd"/>
      <w:r w:rsidR="002123B7" w:rsidRPr="00AB29BF">
        <w:t xml:space="preserve">, PCM 16-bit </w:t>
      </w:r>
      <w:r w:rsidRPr="00AB29BF">
        <w:t xml:space="preserve">met een sampling </w:t>
      </w:r>
      <w:proofErr w:type="spellStart"/>
      <w:r w:rsidRPr="00AB29BF">
        <w:t>rate</w:t>
      </w:r>
      <w:proofErr w:type="spellEnd"/>
      <w:r w:rsidRPr="00AB29BF">
        <w:t xml:space="preserve"> van</w:t>
      </w:r>
      <w:r w:rsidR="002123B7" w:rsidRPr="00AB29BF">
        <w:t xml:space="preserve"> 44.100Hz </w:t>
      </w:r>
      <w:r w:rsidRPr="00AB29BF">
        <w:t>en</w:t>
      </w:r>
      <w:r w:rsidR="002123B7" w:rsidRPr="00AB29BF">
        <w:t xml:space="preserve"> FLAC.</w:t>
      </w:r>
    </w:p>
    <w:p w:rsidR="002123B7" w:rsidRPr="00AB29BF" w:rsidRDefault="005D241C" w:rsidP="002123B7">
      <w:pPr>
        <w:pStyle w:val="Lijstalinea"/>
        <w:numPr>
          <w:ilvl w:val="0"/>
          <w:numId w:val="11"/>
        </w:numPr>
        <w:rPr>
          <w:rFonts w:cs="Arial"/>
          <w:sz w:val="20"/>
          <w:szCs w:val="20"/>
        </w:rPr>
      </w:pPr>
      <w:r>
        <w:t>Wi-Fi</w:t>
      </w:r>
      <w:r w:rsidR="002123B7" w:rsidRPr="00AB29BF">
        <w:t>: IEEE 802.11a/b/g/n/</w:t>
      </w:r>
      <w:proofErr w:type="spellStart"/>
      <w:r w:rsidR="002123B7" w:rsidRPr="00AB29BF">
        <w:t>ac</w:t>
      </w:r>
      <w:proofErr w:type="spellEnd"/>
      <w:r w:rsidR="002123B7" w:rsidRPr="00AB29BF">
        <w:t xml:space="preserve"> </w:t>
      </w:r>
      <w:r w:rsidR="004D142E" w:rsidRPr="00AB29BF">
        <w:t xml:space="preserve">werkzaam in </w:t>
      </w:r>
      <w:r w:rsidR="002123B7" w:rsidRPr="00AB29BF">
        <w:t xml:space="preserve">2.4GHz </w:t>
      </w:r>
      <w:r w:rsidR="004D142E" w:rsidRPr="00AB29BF">
        <w:t>en</w:t>
      </w:r>
      <w:r w:rsidR="002123B7" w:rsidRPr="00AB29BF">
        <w:t xml:space="preserve"> 5GHz band</w:t>
      </w:r>
      <w:r w:rsidR="004D142E" w:rsidRPr="00AB29BF">
        <w:t>en</w:t>
      </w:r>
    </w:p>
    <w:p w:rsidR="00C0642C" w:rsidRPr="00AB29BF" w:rsidRDefault="00C0642C" w:rsidP="00C0642C">
      <w:pPr>
        <w:pStyle w:val="Lijstalinea"/>
        <w:rPr>
          <w:rFonts w:cs="Arial"/>
          <w:sz w:val="20"/>
          <w:szCs w:val="20"/>
        </w:rPr>
      </w:pPr>
    </w:p>
    <w:p w:rsidR="00C0642C" w:rsidRPr="00AB29BF" w:rsidRDefault="00C0642C" w:rsidP="00A3545F">
      <w:pPr>
        <w:pStyle w:val="Kop1"/>
      </w:pPr>
      <w:bookmarkStart w:id="863" w:name="_Toc133319941"/>
      <w:bookmarkStart w:id="864" w:name="_Toc167199727"/>
      <w:bookmarkStart w:id="865" w:name="_Toc167441765"/>
      <w:bookmarkStart w:id="866" w:name="_Toc179805501"/>
      <w:r w:rsidRPr="00AB29BF">
        <w:t>1</w:t>
      </w:r>
      <w:r w:rsidR="003B007F">
        <w:t>2</w:t>
      </w:r>
      <w:r w:rsidRPr="00AB29BF">
        <w:t>.</w:t>
      </w:r>
      <w:r w:rsidRPr="00AB29BF">
        <w:tab/>
        <w:t>Voorzorgmaatregelen</w:t>
      </w:r>
      <w:bookmarkEnd w:id="863"/>
      <w:bookmarkEnd w:id="864"/>
      <w:bookmarkEnd w:id="865"/>
      <w:bookmarkEnd w:id="866"/>
    </w:p>
    <w:p w:rsidR="00C0642C" w:rsidRPr="00AB29BF" w:rsidRDefault="00C0642C" w:rsidP="00C0642C">
      <w:pPr>
        <w:pStyle w:val="Lijstalinea"/>
        <w:ind w:left="0"/>
        <w:rPr>
          <w:rFonts w:cs="Arial"/>
          <w:sz w:val="20"/>
          <w:szCs w:val="20"/>
        </w:rPr>
      </w:pPr>
    </w:p>
    <w:p w:rsidR="003B007F" w:rsidRDefault="003B007F" w:rsidP="003B007F">
      <w:pPr>
        <w:pStyle w:val="Kop2"/>
      </w:pPr>
      <w:bookmarkStart w:id="867" w:name="_Toc133319942"/>
      <w:bookmarkStart w:id="868" w:name="_Toc167199728"/>
      <w:bookmarkStart w:id="869" w:name="_Toc167441766"/>
      <w:bookmarkStart w:id="870" w:name="_Toc179805502"/>
      <w:r>
        <w:t>12.1</w:t>
      </w:r>
      <w:r>
        <w:tab/>
      </w:r>
      <w:r w:rsidR="005E2D2B" w:rsidRPr="00AB29BF">
        <w:t>Contra-indicatie</w:t>
      </w:r>
      <w:r w:rsidR="00F04B05">
        <w:t>s</w:t>
      </w:r>
      <w:bookmarkEnd w:id="867"/>
      <w:bookmarkEnd w:id="868"/>
      <w:bookmarkEnd w:id="869"/>
      <w:bookmarkEnd w:id="870"/>
    </w:p>
    <w:p w:rsidR="00C0642C" w:rsidRPr="00AB29BF" w:rsidRDefault="00C0642C" w:rsidP="00C0642C">
      <w:pPr>
        <w:pStyle w:val="Lijstalinea"/>
        <w:ind w:left="0"/>
        <w:rPr>
          <w:rFonts w:cs="Arial"/>
          <w:sz w:val="20"/>
          <w:szCs w:val="20"/>
        </w:rPr>
      </w:pPr>
      <w:r w:rsidRPr="00AB29BF">
        <w:rPr>
          <w:rFonts w:cs="Arial"/>
          <w:sz w:val="20"/>
          <w:szCs w:val="20"/>
        </w:rPr>
        <w:t xml:space="preserve">er zijn </w:t>
      </w:r>
      <w:r w:rsidR="003B007F">
        <w:rPr>
          <w:rFonts w:cs="Arial"/>
          <w:sz w:val="20"/>
          <w:szCs w:val="20"/>
        </w:rPr>
        <w:t xml:space="preserve">geen beperkende aanwijzingen </w:t>
      </w:r>
      <w:r w:rsidRPr="00AB29BF">
        <w:rPr>
          <w:rFonts w:cs="Arial"/>
          <w:sz w:val="20"/>
          <w:szCs w:val="20"/>
        </w:rPr>
        <w:t>verbonden aan het gebruik van dit apparaat.</w:t>
      </w:r>
    </w:p>
    <w:p w:rsidR="00C0642C" w:rsidRPr="00AB29BF" w:rsidRDefault="00C0642C" w:rsidP="00C0642C">
      <w:pPr>
        <w:pStyle w:val="Lijstalinea"/>
        <w:ind w:left="0"/>
        <w:rPr>
          <w:rFonts w:cs="Arial"/>
          <w:sz w:val="20"/>
          <w:szCs w:val="20"/>
        </w:rPr>
      </w:pPr>
    </w:p>
    <w:p w:rsidR="00C0642C" w:rsidRPr="00AB29BF" w:rsidRDefault="000B064B" w:rsidP="000B064B">
      <w:pPr>
        <w:pStyle w:val="Kop2"/>
      </w:pPr>
      <w:bookmarkStart w:id="871" w:name="_Toc133319943"/>
      <w:bookmarkStart w:id="872" w:name="_Toc167199729"/>
      <w:bookmarkStart w:id="873" w:name="_Toc167441767"/>
      <w:bookmarkStart w:id="874" w:name="_Toc179805503"/>
      <w:r>
        <w:t>12.2</w:t>
      </w:r>
      <w:r>
        <w:tab/>
        <w:t>Waarschuwingen</w:t>
      </w:r>
      <w:bookmarkEnd w:id="871"/>
      <w:bookmarkEnd w:id="872"/>
      <w:bookmarkEnd w:id="873"/>
      <w:bookmarkEnd w:id="874"/>
    </w:p>
    <w:p w:rsidR="00C0642C" w:rsidRPr="00AB29BF" w:rsidRDefault="00C0642C" w:rsidP="00C0642C">
      <w:pPr>
        <w:pStyle w:val="Lijstalinea"/>
        <w:numPr>
          <w:ilvl w:val="0"/>
          <w:numId w:val="11"/>
        </w:numPr>
        <w:rPr>
          <w:rFonts w:cs="Arial"/>
          <w:sz w:val="20"/>
          <w:szCs w:val="20"/>
        </w:rPr>
      </w:pPr>
      <w:r w:rsidRPr="00AB29BF">
        <w:rPr>
          <w:rFonts w:cs="Arial"/>
          <w:sz w:val="20"/>
          <w:szCs w:val="20"/>
        </w:rPr>
        <w:t>Gebruik nooit huishoudschoonmaakmiddelen om de Stream te reinigen.</w:t>
      </w:r>
    </w:p>
    <w:p w:rsidR="00DB6150" w:rsidRPr="00AB29BF" w:rsidRDefault="00C0642C" w:rsidP="00DB6150">
      <w:pPr>
        <w:pStyle w:val="Lijstalinea"/>
        <w:numPr>
          <w:ilvl w:val="0"/>
          <w:numId w:val="11"/>
        </w:numPr>
        <w:rPr>
          <w:rFonts w:cs="Arial"/>
          <w:sz w:val="20"/>
          <w:szCs w:val="20"/>
        </w:rPr>
      </w:pPr>
      <w:r w:rsidRPr="00AB29BF">
        <w:t xml:space="preserve">Gebruik nooit schoonmaakproducten die Ethyl Alcohol, Ethyl Acid, Ammonia, </w:t>
      </w:r>
      <w:proofErr w:type="spellStart"/>
      <w:r w:rsidRPr="00AB29BF">
        <w:t>Acetone</w:t>
      </w:r>
      <w:proofErr w:type="spellEnd"/>
      <w:r w:rsidRPr="00AB29BF">
        <w:t xml:space="preserve">, </w:t>
      </w:r>
      <w:proofErr w:type="spellStart"/>
      <w:r w:rsidRPr="00AB29BF">
        <w:t>or</w:t>
      </w:r>
      <w:proofErr w:type="spellEnd"/>
      <w:r w:rsidRPr="00AB29BF">
        <w:t xml:space="preserve"> Methyl Chloride bevatten</w:t>
      </w:r>
      <w:r w:rsidR="00DB6150" w:rsidRPr="00AB29BF">
        <w:t>.</w:t>
      </w:r>
    </w:p>
    <w:p w:rsidR="00DB6150" w:rsidRPr="00AB29BF" w:rsidRDefault="00DB6150" w:rsidP="00DB6150">
      <w:pPr>
        <w:pStyle w:val="Lijstalinea"/>
        <w:numPr>
          <w:ilvl w:val="0"/>
          <w:numId w:val="11"/>
        </w:numPr>
        <w:rPr>
          <w:rFonts w:cs="Arial"/>
          <w:sz w:val="20"/>
          <w:szCs w:val="20"/>
        </w:rPr>
      </w:pPr>
      <w:r w:rsidRPr="00AB29BF">
        <w:rPr>
          <w:rFonts w:cs="Arial"/>
          <w:sz w:val="20"/>
          <w:szCs w:val="20"/>
        </w:rPr>
        <w:t>Elk ernstig ongeluk, waarbij de Stream betrokken is dient te worden</w:t>
      </w:r>
      <w:r w:rsidR="00CE686D" w:rsidRPr="00AB29BF">
        <w:rPr>
          <w:rFonts w:cs="Arial"/>
          <w:sz w:val="20"/>
          <w:szCs w:val="20"/>
        </w:rPr>
        <w:t xml:space="preserve"> </w:t>
      </w:r>
      <w:r w:rsidRPr="00AB29BF">
        <w:rPr>
          <w:rFonts w:cs="Arial"/>
          <w:sz w:val="20"/>
          <w:szCs w:val="20"/>
        </w:rPr>
        <w:t>gemeld aan Humanware en aan de staat, waarbinnen de gebruiker woonachtig is.</w:t>
      </w:r>
    </w:p>
    <w:p w:rsidR="00DB6150" w:rsidRPr="00AB29BF" w:rsidRDefault="00DB6150" w:rsidP="00DB6150">
      <w:pPr>
        <w:pStyle w:val="Lijstalinea"/>
        <w:numPr>
          <w:ilvl w:val="0"/>
          <w:numId w:val="11"/>
        </w:numPr>
        <w:rPr>
          <w:rFonts w:cs="Arial"/>
          <w:sz w:val="20"/>
          <w:szCs w:val="20"/>
        </w:rPr>
      </w:pPr>
      <w:r w:rsidRPr="00AB29BF">
        <w:rPr>
          <w:rFonts w:cs="Arial"/>
          <w:sz w:val="20"/>
          <w:szCs w:val="20"/>
        </w:rPr>
        <w:t>Gebruik geen oordopjes of hoofdtelefoon in combinatie met de Stream tijdens het l</w:t>
      </w:r>
      <w:r w:rsidR="005E2D2B" w:rsidRPr="00AB29BF">
        <w:rPr>
          <w:rFonts w:cs="Arial"/>
          <w:sz w:val="20"/>
          <w:szCs w:val="20"/>
        </w:rPr>
        <w:t>o</w:t>
      </w:r>
      <w:r w:rsidRPr="00AB29BF">
        <w:rPr>
          <w:rFonts w:cs="Arial"/>
          <w:sz w:val="20"/>
          <w:szCs w:val="20"/>
        </w:rPr>
        <w:t>pen op straat.</w:t>
      </w:r>
    </w:p>
    <w:p w:rsidR="005E2D2B" w:rsidRPr="00AB29BF" w:rsidRDefault="005E2D2B" w:rsidP="00DB6150">
      <w:pPr>
        <w:pStyle w:val="Lijstalinea"/>
        <w:rPr>
          <w:rFonts w:cs="Arial"/>
          <w:sz w:val="20"/>
          <w:szCs w:val="20"/>
        </w:rPr>
      </w:pPr>
    </w:p>
    <w:p w:rsidR="00DB6150" w:rsidRPr="00AB29BF" w:rsidRDefault="000B064B" w:rsidP="000B064B">
      <w:pPr>
        <w:pStyle w:val="Kop2"/>
      </w:pPr>
      <w:bookmarkStart w:id="875" w:name="_Toc133319944"/>
      <w:bookmarkStart w:id="876" w:name="_Toc167199730"/>
      <w:bookmarkStart w:id="877" w:name="_Toc167441768"/>
      <w:bookmarkStart w:id="878" w:name="_Toc179805504"/>
      <w:r>
        <w:t>12.3</w:t>
      </w:r>
      <w:r>
        <w:tab/>
      </w:r>
      <w:r w:rsidR="00DB6150" w:rsidRPr="00AB29BF">
        <w:t>Zorg en onderhoud</w:t>
      </w:r>
      <w:bookmarkEnd w:id="875"/>
      <w:bookmarkEnd w:id="876"/>
      <w:bookmarkEnd w:id="877"/>
      <w:bookmarkEnd w:id="878"/>
    </w:p>
    <w:p w:rsidR="00DB6150" w:rsidRPr="00AB29BF" w:rsidRDefault="00DB6150" w:rsidP="00DB6150">
      <w:pPr>
        <w:pStyle w:val="Lijstalinea"/>
        <w:numPr>
          <w:ilvl w:val="0"/>
          <w:numId w:val="11"/>
        </w:numPr>
        <w:rPr>
          <w:rFonts w:cs="Arial"/>
          <w:sz w:val="20"/>
          <w:szCs w:val="20"/>
        </w:rPr>
      </w:pPr>
      <w:r w:rsidRPr="00AB29BF">
        <w:rPr>
          <w:rFonts w:cs="Arial"/>
          <w:sz w:val="20"/>
          <w:szCs w:val="20"/>
        </w:rPr>
        <w:t>Teneinde de Stream schoon te houden wordt aangeraden hem op gezette tijden af te nemen met een zachte, vochtige doek. Wring de doek goed uit om aanwezig vocht te verwijderen, alvorens de Str</w:t>
      </w:r>
      <w:r w:rsidR="00F04B05">
        <w:rPr>
          <w:rFonts w:cs="Arial"/>
          <w:sz w:val="20"/>
          <w:szCs w:val="20"/>
        </w:rPr>
        <w:t>e</w:t>
      </w:r>
      <w:r w:rsidRPr="00AB29BF">
        <w:rPr>
          <w:rFonts w:cs="Arial"/>
          <w:sz w:val="20"/>
          <w:szCs w:val="20"/>
        </w:rPr>
        <w:t xml:space="preserve">am af te nemen. Gebruik alleen warm water, geen </w:t>
      </w:r>
      <w:r w:rsidR="005E2D2B" w:rsidRPr="00AB29BF">
        <w:rPr>
          <w:rFonts w:cs="Arial"/>
          <w:sz w:val="20"/>
          <w:szCs w:val="20"/>
        </w:rPr>
        <w:t>schoonmaakmiddelen</w:t>
      </w:r>
      <w:r w:rsidRPr="00AB29BF">
        <w:rPr>
          <w:rFonts w:cs="Arial"/>
          <w:sz w:val="20"/>
          <w:szCs w:val="20"/>
        </w:rPr>
        <w:t xml:space="preserve">. Het product </w:t>
      </w:r>
      <w:r w:rsidR="00F04B05">
        <w:rPr>
          <w:rFonts w:cs="Arial"/>
          <w:sz w:val="20"/>
          <w:szCs w:val="20"/>
        </w:rPr>
        <w:t xml:space="preserve">mag </w:t>
      </w:r>
      <w:r w:rsidRPr="00AB29BF">
        <w:rPr>
          <w:rFonts w:cs="Arial"/>
          <w:sz w:val="20"/>
          <w:szCs w:val="20"/>
        </w:rPr>
        <w:t xml:space="preserve">niet worden behandeld met </w:t>
      </w:r>
      <w:proofErr w:type="spellStart"/>
      <w:r w:rsidRPr="00AB29BF">
        <w:rPr>
          <w:rFonts w:cs="Arial"/>
          <w:sz w:val="20"/>
          <w:szCs w:val="20"/>
        </w:rPr>
        <w:t>desinfecteermidelen</w:t>
      </w:r>
      <w:proofErr w:type="spellEnd"/>
      <w:r w:rsidRPr="00AB29BF">
        <w:rPr>
          <w:rFonts w:cs="Arial"/>
          <w:sz w:val="20"/>
          <w:szCs w:val="20"/>
        </w:rPr>
        <w:t>.</w:t>
      </w:r>
    </w:p>
    <w:p w:rsidR="00DB6150" w:rsidRPr="00AB29BF" w:rsidRDefault="00DB6150" w:rsidP="00DB6150">
      <w:pPr>
        <w:pStyle w:val="Lijstalinea"/>
        <w:rPr>
          <w:rFonts w:cs="Arial"/>
          <w:sz w:val="20"/>
          <w:szCs w:val="20"/>
        </w:rPr>
      </w:pPr>
    </w:p>
    <w:p w:rsidR="00DB6150" w:rsidRPr="00AB29BF" w:rsidRDefault="000B064B" w:rsidP="000B064B">
      <w:pPr>
        <w:pStyle w:val="Kop2"/>
      </w:pPr>
      <w:bookmarkStart w:id="879" w:name="_Toc133319945"/>
      <w:bookmarkStart w:id="880" w:name="_Toc167199731"/>
      <w:bookmarkStart w:id="881" w:name="_Toc167441769"/>
      <w:bookmarkStart w:id="882" w:name="_Toc179805505"/>
      <w:r>
        <w:t>12.4</w:t>
      </w:r>
      <w:r>
        <w:tab/>
      </w:r>
      <w:r w:rsidR="00DB6150" w:rsidRPr="00AB29BF">
        <w:t>Opslag en transport</w:t>
      </w:r>
      <w:bookmarkEnd w:id="879"/>
      <w:bookmarkEnd w:id="880"/>
      <w:bookmarkEnd w:id="881"/>
      <w:bookmarkEnd w:id="882"/>
    </w:p>
    <w:p w:rsidR="00472BF0" w:rsidRDefault="00DB6150" w:rsidP="00DB6150">
      <w:pPr>
        <w:pStyle w:val="Lijstalinea"/>
        <w:rPr>
          <w:rFonts w:cs="Arial"/>
          <w:sz w:val="20"/>
          <w:szCs w:val="20"/>
        </w:rPr>
      </w:pPr>
      <w:r w:rsidRPr="00AB29BF">
        <w:rPr>
          <w:rFonts w:cs="Arial"/>
          <w:sz w:val="20"/>
          <w:szCs w:val="20"/>
        </w:rPr>
        <w:t xml:space="preserve">Het product mag niet worden gebogen of of uit elkaar genomen voor opslag of transport. Het product kan worden meegenomen en gebruikt als een elektronisch apparaat in een auto of vliegtuig. </w:t>
      </w:r>
      <w:r w:rsidR="00472BF0">
        <w:rPr>
          <w:rFonts w:cs="Arial"/>
          <w:sz w:val="20"/>
          <w:szCs w:val="20"/>
        </w:rPr>
        <w:t>Speciale voorzorgsmaatregelen zijn niet nodig.</w:t>
      </w:r>
    </w:p>
    <w:p w:rsidR="00DB6150" w:rsidRPr="00AB29BF" w:rsidRDefault="00DB6150" w:rsidP="00DB6150">
      <w:pPr>
        <w:pStyle w:val="Lijstalinea"/>
        <w:rPr>
          <w:rFonts w:cs="Arial"/>
          <w:sz w:val="20"/>
          <w:szCs w:val="20"/>
        </w:rPr>
      </w:pPr>
    </w:p>
    <w:p w:rsidR="00DB6150" w:rsidRPr="00AB29BF" w:rsidRDefault="000B064B" w:rsidP="000B064B">
      <w:pPr>
        <w:pStyle w:val="Kop2"/>
      </w:pPr>
      <w:bookmarkStart w:id="883" w:name="_Toc133319946"/>
      <w:bookmarkStart w:id="884" w:name="_Toc167199732"/>
      <w:bookmarkStart w:id="885" w:name="_Toc167441770"/>
      <w:bookmarkStart w:id="886" w:name="_Toc179805506"/>
      <w:r>
        <w:t>12.5</w:t>
      </w:r>
      <w:r>
        <w:tab/>
      </w:r>
      <w:r w:rsidR="00DB6150" w:rsidRPr="00AB29BF">
        <w:t>Aanvullende informatie</w:t>
      </w:r>
      <w:bookmarkEnd w:id="883"/>
      <w:bookmarkEnd w:id="884"/>
      <w:bookmarkEnd w:id="885"/>
      <w:bookmarkEnd w:id="886"/>
    </w:p>
    <w:p w:rsidR="00DB6150" w:rsidRPr="00AB29BF" w:rsidRDefault="00DB6150" w:rsidP="00DB6150">
      <w:pPr>
        <w:pStyle w:val="Lijstalinea"/>
        <w:rPr>
          <w:rFonts w:cs="Arial"/>
          <w:sz w:val="20"/>
          <w:szCs w:val="20"/>
        </w:rPr>
      </w:pPr>
      <w:r w:rsidRPr="00AB29BF">
        <w:rPr>
          <w:rFonts w:cs="Arial"/>
          <w:sz w:val="20"/>
          <w:szCs w:val="20"/>
        </w:rPr>
        <w:t xml:space="preserve">Als het apparaat lang aan de zon wordt blootgesteld zal de oppervlaktetemperatuur oplopen. Het product heeft emissie- en elektromagnetische tests ondergaan en zal geen interferentie op andere </w:t>
      </w:r>
      <w:r w:rsidR="005E2D2B" w:rsidRPr="00AB29BF">
        <w:rPr>
          <w:rFonts w:cs="Arial"/>
          <w:sz w:val="20"/>
          <w:szCs w:val="20"/>
        </w:rPr>
        <w:t>apparaten</w:t>
      </w:r>
      <w:r w:rsidRPr="00AB29BF">
        <w:rPr>
          <w:rFonts w:cs="Arial"/>
          <w:sz w:val="20"/>
          <w:szCs w:val="20"/>
        </w:rPr>
        <w:t xml:space="preserve"> hebben of door andere apparaten worden gestoord.</w:t>
      </w:r>
    </w:p>
    <w:p w:rsidR="00DB6150" w:rsidRPr="00AB29BF" w:rsidRDefault="00DB6150" w:rsidP="00DB6150">
      <w:pPr>
        <w:pStyle w:val="Lijstalinea"/>
        <w:rPr>
          <w:rFonts w:cs="Arial"/>
          <w:sz w:val="20"/>
          <w:szCs w:val="20"/>
        </w:rPr>
      </w:pPr>
      <w:r w:rsidRPr="00AB29BF">
        <w:rPr>
          <w:rFonts w:cs="Arial"/>
          <w:sz w:val="20"/>
          <w:szCs w:val="20"/>
        </w:rPr>
        <w:t>Het product voldoet aan de V-2 norm voor ontbranding. Het product is ontworpen voor een gebruiksduur van meer dan vijf jaar, de batterij voor een gebruiksduur van 3 jaar.</w:t>
      </w:r>
    </w:p>
    <w:p w:rsidR="003C3D3F" w:rsidRPr="00AB29BF" w:rsidRDefault="003C3D3F" w:rsidP="00DB6150">
      <w:pPr>
        <w:pStyle w:val="Lijstalinea"/>
        <w:rPr>
          <w:rFonts w:cs="Arial"/>
          <w:sz w:val="20"/>
          <w:szCs w:val="20"/>
        </w:rPr>
      </w:pPr>
    </w:p>
    <w:p w:rsidR="003C3D3F" w:rsidRPr="00AB29BF" w:rsidRDefault="000B064B" w:rsidP="000B064B">
      <w:pPr>
        <w:pStyle w:val="Kop2"/>
      </w:pPr>
      <w:bookmarkStart w:id="887" w:name="_Toc133319947"/>
      <w:bookmarkStart w:id="888" w:name="_Toc167199733"/>
      <w:bookmarkStart w:id="889" w:name="_Toc167441771"/>
      <w:bookmarkStart w:id="890" w:name="_Toc179805507"/>
      <w:r>
        <w:lastRenderedPageBreak/>
        <w:t>12.6</w:t>
      </w:r>
      <w:r>
        <w:tab/>
      </w:r>
      <w:r w:rsidR="005E2D2B" w:rsidRPr="00AB29BF">
        <w:t>Gemeten</w:t>
      </w:r>
      <w:r w:rsidR="003C3D3F" w:rsidRPr="00AB29BF">
        <w:t xml:space="preserve"> </w:t>
      </w:r>
      <w:proofErr w:type="spellStart"/>
      <w:r w:rsidR="003C3D3F" w:rsidRPr="00AB29BF">
        <w:t>uitgansvolume</w:t>
      </w:r>
      <w:bookmarkEnd w:id="887"/>
      <w:bookmarkEnd w:id="888"/>
      <w:bookmarkEnd w:id="889"/>
      <w:bookmarkEnd w:id="890"/>
      <w:proofErr w:type="spellEnd"/>
    </w:p>
    <w:p w:rsidR="003C3D3F" w:rsidRPr="00AB29BF" w:rsidRDefault="003C3D3F" w:rsidP="00DB6150">
      <w:pPr>
        <w:pStyle w:val="Lijstalinea"/>
        <w:rPr>
          <w:rFonts w:cs="Arial"/>
          <w:sz w:val="20"/>
          <w:szCs w:val="20"/>
        </w:rPr>
      </w:pPr>
      <w:r w:rsidRPr="00AB29BF">
        <w:rPr>
          <w:rFonts w:cs="Arial"/>
          <w:sz w:val="20"/>
          <w:szCs w:val="20"/>
        </w:rPr>
        <w:t xml:space="preserve">Het maximale uitgangsvolume </w:t>
      </w:r>
      <w:r w:rsidR="005E2D2B" w:rsidRPr="00AB29BF">
        <w:rPr>
          <w:rFonts w:cs="Arial"/>
          <w:sz w:val="20"/>
          <w:szCs w:val="20"/>
        </w:rPr>
        <w:t>bij</w:t>
      </w:r>
      <w:r w:rsidRPr="00AB29BF">
        <w:rPr>
          <w:rFonts w:cs="Arial"/>
          <w:sz w:val="20"/>
          <w:szCs w:val="20"/>
        </w:rPr>
        <w:t xml:space="preserve"> gebruik van </w:t>
      </w:r>
      <w:r w:rsidR="005E2D2B" w:rsidRPr="00AB29BF">
        <w:rPr>
          <w:rFonts w:cs="Arial"/>
          <w:sz w:val="20"/>
          <w:szCs w:val="20"/>
        </w:rPr>
        <w:t>hoofdtelefoon</w:t>
      </w:r>
      <w:r w:rsidRPr="00AB29BF">
        <w:rPr>
          <w:rFonts w:cs="Arial"/>
          <w:sz w:val="20"/>
          <w:szCs w:val="20"/>
        </w:rPr>
        <w:t xml:space="preserve"> is beperkt tot EN5032. Het maximale uitgangsvolume van de luidspreker is 92 DBA op een afstand van 1 meter.</w:t>
      </w:r>
    </w:p>
    <w:p w:rsidR="003C3D3F" w:rsidRPr="00AB29BF" w:rsidRDefault="003C3D3F" w:rsidP="00DB6150">
      <w:pPr>
        <w:pStyle w:val="Lijstalinea"/>
        <w:rPr>
          <w:rFonts w:cs="Arial"/>
          <w:sz w:val="20"/>
          <w:szCs w:val="20"/>
        </w:rPr>
      </w:pPr>
    </w:p>
    <w:p w:rsidR="003C3D3F" w:rsidRPr="00AB29BF" w:rsidRDefault="000B064B" w:rsidP="000B064B">
      <w:pPr>
        <w:pStyle w:val="Kop2"/>
      </w:pPr>
      <w:bookmarkStart w:id="891" w:name="_Toc133319948"/>
      <w:bookmarkStart w:id="892" w:name="_Toc167199734"/>
      <w:bookmarkStart w:id="893" w:name="_Toc167441772"/>
      <w:bookmarkStart w:id="894" w:name="_Toc179805508"/>
      <w:r>
        <w:t>12.7</w:t>
      </w:r>
      <w:r>
        <w:tab/>
      </w:r>
      <w:r w:rsidR="005E2D2B" w:rsidRPr="00AB29BF">
        <w:t>Service-informatie</w:t>
      </w:r>
      <w:bookmarkEnd w:id="891"/>
      <w:bookmarkEnd w:id="892"/>
      <w:bookmarkEnd w:id="893"/>
      <w:bookmarkEnd w:id="894"/>
    </w:p>
    <w:p w:rsidR="003C3D3F" w:rsidRPr="00AB29BF" w:rsidRDefault="003C3D3F" w:rsidP="00DB6150">
      <w:pPr>
        <w:pStyle w:val="Lijstalinea"/>
        <w:rPr>
          <w:rFonts w:cs="Arial"/>
          <w:sz w:val="20"/>
          <w:szCs w:val="20"/>
        </w:rPr>
      </w:pPr>
      <w:r w:rsidRPr="00AB29BF">
        <w:rPr>
          <w:rFonts w:cs="Arial"/>
          <w:sz w:val="20"/>
          <w:szCs w:val="20"/>
        </w:rPr>
        <w:t xml:space="preserve">Op dit apparaat is geen onderhoud, </w:t>
      </w:r>
      <w:r w:rsidR="005E2D2B" w:rsidRPr="00AB29BF">
        <w:rPr>
          <w:rFonts w:cs="Arial"/>
          <w:sz w:val="20"/>
          <w:szCs w:val="20"/>
        </w:rPr>
        <w:t>nadere</w:t>
      </w:r>
      <w:r w:rsidRPr="00AB29BF">
        <w:rPr>
          <w:rFonts w:cs="Arial"/>
          <w:sz w:val="20"/>
          <w:szCs w:val="20"/>
        </w:rPr>
        <w:t xml:space="preserve"> afstemming of preventief onderzoek nodig. Neem contact op met uw leverancier in geval van reparatie of vragen over het gebruik van de speler. Onderhoud behoort alleen gedaan te worden door Humanware of haar geautoriseerde dealers.</w:t>
      </w:r>
    </w:p>
    <w:p w:rsidR="000B064B" w:rsidRDefault="000B064B" w:rsidP="00DB6150">
      <w:pPr>
        <w:pStyle w:val="Lijstalinea"/>
        <w:rPr>
          <w:rFonts w:cs="Arial"/>
          <w:sz w:val="20"/>
          <w:szCs w:val="20"/>
        </w:rPr>
      </w:pPr>
    </w:p>
    <w:p w:rsidR="003C3D3F" w:rsidRPr="000B064B" w:rsidRDefault="000B064B" w:rsidP="000B064B">
      <w:pPr>
        <w:pStyle w:val="Kop2"/>
      </w:pPr>
      <w:bookmarkStart w:id="895" w:name="_Toc133319949"/>
      <w:bookmarkStart w:id="896" w:name="_Toc167199735"/>
      <w:bookmarkStart w:id="897" w:name="_Toc167441773"/>
      <w:bookmarkStart w:id="898" w:name="_Toc179805509"/>
      <w:r w:rsidRPr="000B064B">
        <w:t>12.8</w:t>
      </w:r>
      <w:r w:rsidRPr="000B064B">
        <w:tab/>
      </w:r>
      <w:r>
        <w:t>Gevoeligheid voor interferentie</w:t>
      </w:r>
      <w:bookmarkEnd w:id="895"/>
      <w:bookmarkEnd w:id="896"/>
      <w:bookmarkEnd w:id="897"/>
      <w:bookmarkEnd w:id="898"/>
    </w:p>
    <w:p w:rsidR="003C3D3F" w:rsidRPr="00AB29BF" w:rsidRDefault="003C3D3F" w:rsidP="00DB6150">
      <w:pPr>
        <w:pStyle w:val="Lijstalinea"/>
        <w:rPr>
          <w:rFonts w:cs="Arial"/>
          <w:sz w:val="20"/>
          <w:szCs w:val="20"/>
        </w:rPr>
      </w:pPr>
      <w:r w:rsidRPr="00AB29BF">
        <w:rPr>
          <w:rFonts w:cs="Arial"/>
          <w:sz w:val="20"/>
          <w:szCs w:val="20"/>
        </w:rPr>
        <w:t>Als de Stream wordt blootgesteld aan een sterke radioveldsterkte, een elektrostatische ontlading of tijdelijke elektrische</w:t>
      </w:r>
      <w:r w:rsidR="00FC4CE9" w:rsidRPr="00AB29BF">
        <w:rPr>
          <w:rFonts w:cs="Arial"/>
          <w:sz w:val="20"/>
          <w:szCs w:val="20"/>
        </w:rPr>
        <w:t xml:space="preserve"> storing </w:t>
      </w:r>
      <w:r w:rsidRPr="00AB29BF">
        <w:rPr>
          <w:rFonts w:cs="Arial"/>
          <w:sz w:val="20"/>
          <w:szCs w:val="20"/>
        </w:rPr>
        <w:t>zou het geluidsniveau kunnen worden beïnvloed</w:t>
      </w:r>
      <w:r w:rsidR="00FC4CE9" w:rsidRPr="00AB29BF">
        <w:rPr>
          <w:rFonts w:cs="Arial"/>
          <w:sz w:val="20"/>
          <w:szCs w:val="20"/>
        </w:rPr>
        <w:t>.</w:t>
      </w:r>
    </w:p>
    <w:p w:rsidR="00FC4CE9" w:rsidRPr="00AB29BF" w:rsidRDefault="00FC4CE9" w:rsidP="00DB6150">
      <w:pPr>
        <w:pStyle w:val="Lijstalinea"/>
        <w:rPr>
          <w:rFonts w:cs="Arial"/>
          <w:sz w:val="20"/>
          <w:szCs w:val="20"/>
        </w:rPr>
      </w:pPr>
    </w:p>
    <w:p w:rsidR="00FC4CE9" w:rsidRPr="00AB29BF" w:rsidRDefault="00FC4CE9" w:rsidP="00DB6150">
      <w:pPr>
        <w:pStyle w:val="Lijstalinea"/>
        <w:rPr>
          <w:rFonts w:cs="Arial"/>
          <w:sz w:val="20"/>
          <w:szCs w:val="20"/>
        </w:rPr>
      </w:pPr>
      <w:r w:rsidRPr="00AB29BF">
        <w:rPr>
          <w:rFonts w:cs="Arial"/>
          <w:sz w:val="20"/>
          <w:szCs w:val="20"/>
        </w:rPr>
        <w:t>Waarschuwing met betrekking tot FCC</w:t>
      </w:r>
    </w:p>
    <w:p w:rsidR="00E94819" w:rsidRPr="00AB29BF" w:rsidRDefault="00FC4CE9" w:rsidP="00DB6150">
      <w:pPr>
        <w:pStyle w:val="Lijstalinea"/>
        <w:rPr>
          <w:rFonts w:cs="Arial"/>
          <w:sz w:val="20"/>
          <w:szCs w:val="20"/>
        </w:rPr>
      </w:pPr>
      <w:r w:rsidRPr="00AB29BF">
        <w:rPr>
          <w:rFonts w:cs="Arial"/>
          <w:sz w:val="20"/>
          <w:szCs w:val="20"/>
        </w:rPr>
        <w:t xml:space="preserve">Dit apparaat voldoet aan de eisen in deel 15 van de FCC </w:t>
      </w:r>
      <w:proofErr w:type="spellStart"/>
      <w:r w:rsidRPr="00AB29BF">
        <w:rPr>
          <w:rFonts w:cs="Arial"/>
          <w:sz w:val="20"/>
          <w:szCs w:val="20"/>
        </w:rPr>
        <w:t>Rules</w:t>
      </w:r>
      <w:proofErr w:type="spellEnd"/>
      <w:r w:rsidRPr="00AB29BF">
        <w:rPr>
          <w:rFonts w:cs="Arial"/>
          <w:sz w:val="20"/>
          <w:szCs w:val="20"/>
        </w:rPr>
        <w:t>.</w:t>
      </w:r>
      <w:r w:rsidR="00E94819" w:rsidRPr="00AB29BF">
        <w:rPr>
          <w:rFonts w:cs="Arial"/>
          <w:sz w:val="20"/>
          <w:szCs w:val="20"/>
        </w:rPr>
        <w:t xml:space="preserve"> de werking van dit apparaat is ondergeschikt aan de volgende twee omstandigheden: 1. dit apparaat mag geen schadelijke interferentie veroorzaken en 2. dit apparaat moet elke interferentie kunnen ontvangen inclusief interferentie die ongewenste werking van het apparaat </w:t>
      </w:r>
      <w:r w:rsidR="005E2D2B" w:rsidRPr="00AB29BF">
        <w:rPr>
          <w:rFonts w:cs="Arial"/>
          <w:sz w:val="20"/>
          <w:szCs w:val="20"/>
        </w:rPr>
        <w:t>veroorzaakt</w:t>
      </w:r>
      <w:r w:rsidR="00E94819" w:rsidRPr="00AB29BF">
        <w:rPr>
          <w:rFonts w:cs="Arial"/>
          <w:sz w:val="20"/>
          <w:szCs w:val="20"/>
        </w:rPr>
        <w:t xml:space="preserve">. Wijzigingen of modificaties, niet uitdrukkelijk goedgekeurd door de bevoegde instantie kan ertoe leiden dat de gebruiker zijn recht het apparaat te gebruiken verliest. </w:t>
      </w:r>
    </w:p>
    <w:p w:rsidR="00E94819" w:rsidRPr="00AB29BF" w:rsidRDefault="00E94819" w:rsidP="00DB6150">
      <w:pPr>
        <w:pStyle w:val="Lijstalinea"/>
        <w:rPr>
          <w:rFonts w:cs="Arial"/>
          <w:sz w:val="20"/>
          <w:szCs w:val="20"/>
        </w:rPr>
      </w:pPr>
    </w:p>
    <w:p w:rsidR="00FC4CE9" w:rsidRPr="00AB29BF" w:rsidRDefault="00472FB2" w:rsidP="00472FB2">
      <w:pPr>
        <w:pStyle w:val="Lijstalinea"/>
        <w:rPr>
          <w:rFonts w:cs="Arial"/>
          <w:sz w:val="20"/>
          <w:szCs w:val="20"/>
        </w:rPr>
      </w:pPr>
      <w:r w:rsidRPr="00AB29BF">
        <w:rPr>
          <w:rFonts w:cs="Arial"/>
          <w:sz w:val="20"/>
          <w:szCs w:val="20"/>
        </w:rPr>
        <w:t xml:space="preserve">Nb: dit apparaat is getest en bleek te voldoen aan de eisen van een klasse B digitaal apparaat, voortvloeiend uit deel 15 van de FCC regels. Deze eisen zijn ontwikkeld om een redelijke bescherming te bieden tegen schadelijke interferentie van apparatuur in de woonomgeving. Dit apparaat genereert en gebruikt radiofrequenties en kan, indien niet gebruikt overeenkomstig de </w:t>
      </w:r>
      <w:r w:rsidR="00A94E51" w:rsidRPr="00AB29BF">
        <w:rPr>
          <w:rFonts w:cs="Arial"/>
          <w:sz w:val="20"/>
          <w:szCs w:val="20"/>
        </w:rPr>
        <w:t xml:space="preserve">instructies voor installatie en gebruik, </w:t>
      </w:r>
      <w:r w:rsidRPr="00AB29BF">
        <w:rPr>
          <w:rFonts w:cs="Arial"/>
          <w:sz w:val="20"/>
          <w:szCs w:val="20"/>
        </w:rPr>
        <w:t>een radiosignaal uitstralen</w:t>
      </w:r>
      <w:r w:rsidR="00A94E51" w:rsidRPr="00AB29BF">
        <w:rPr>
          <w:rFonts w:cs="Arial"/>
          <w:sz w:val="20"/>
          <w:szCs w:val="20"/>
        </w:rPr>
        <w:t xml:space="preserve"> dat schadelijke interferentie zou kunnen veroorzaken op radiocommunicatie. </w:t>
      </w:r>
      <w:r w:rsidR="00DE3B38" w:rsidRPr="00AB29BF">
        <w:rPr>
          <w:rFonts w:cs="Arial"/>
          <w:sz w:val="20"/>
          <w:szCs w:val="20"/>
        </w:rPr>
        <w:t>Er is echter geen garantie dat er geen interferentie zou kunnen plaatsvinden in bepaalde installaties. Indien dit apparaat schadelijke interferentie veroorzaakt op radio- of televisieontvangst, hetgeen kan worden bepaald door het apparaat uit- en weer aan te zetten, dan wordt de gebruiker aangeraden één van de volgende maatregelen te nemen</w:t>
      </w:r>
      <w:r w:rsidR="00DC69E5" w:rsidRPr="00AB29BF">
        <w:rPr>
          <w:rFonts w:cs="Arial"/>
          <w:sz w:val="20"/>
          <w:szCs w:val="20"/>
        </w:rPr>
        <w:t xml:space="preserve"> om de interferentie tegen te gaan</w:t>
      </w:r>
      <w:r w:rsidR="00DE3B38" w:rsidRPr="00AB29BF">
        <w:rPr>
          <w:rFonts w:cs="Arial"/>
          <w:sz w:val="20"/>
          <w:szCs w:val="20"/>
        </w:rPr>
        <w:t>:</w:t>
      </w:r>
    </w:p>
    <w:p w:rsidR="00DC69E5" w:rsidRPr="00AB29BF" w:rsidRDefault="00DC69E5" w:rsidP="00DC69E5">
      <w:pPr>
        <w:pStyle w:val="Lijstalinea"/>
        <w:numPr>
          <w:ilvl w:val="0"/>
          <w:numId w:val="11"/>
        </w:numPr>
        <w:rPr>
          <w:rFonts w:cs="Arial"/>
          <w:sz w:val="20"/>
          <w:szCs w:val="20"/>
        </w:rPr>
      </w:pPr>
      <w:r w:rsidRPr="00AB29BF">
        <w:rPr>
          <w:rFonts w:cs="Arial"/>
          <w:sz w:val="20"/>
          <w:szCs w:val="20"/>
        </w:rPr>
        <w:t>Richt de antenne of verplaats de antenne (Met andere woorden: geef het apparaat een andere plaats)</w:t>
      </w:r>
    </w:p>
    <w:p w:rsidR="00DC69E5" w:rsidRPr="00AB29BF" w:rsidRDefault="00DC69E5" w:rsidP="00DC69E5">
      <w:pPr>
        <w:pStyle w:val="Lijstalinea"/>
        <w:numPr>
          <w:ilvl w:val="0"/>
          <w:numId w:val="11"/>
        </w:numPr>
        <w:rPr>
          <w:rFonts w:cs="Arial"/>
          <w:sz w:val="20"/>
          <w:szCs w:val="20"/>
        </w:rPr>
      </w:pPr>
      <w:r w:rsidRPr="00AB29BF">
        <w:rPr>
          <w:rFonts w:cs="Arial"/>
          <w:sz w:val="20"/>
          <w:szCs w:val="20"/>
        </w:rPr>
        <w:t>Vergroot de afstand tussen het apparaat en de ontvanger</w:t>
      </w:r>
    </w:p>
    <w:p w:rsidR="00DC69E5" w:rsidRPr="00AB29BF" w:rsidRDefault="00DC69E5" w:rsidP="00DC69E5">
      <w:pPr>
        <w:pStyle w:val="Lijstalinea"/>
        <w:numPr>
          <w:ilvl w:val="0"/>
          <w:numId w:val="11"/>
        </w:numPr>
        <w:rPr>
          <w:rFonts w:cs="Arial"/>
          <w:sz w:val="20"/>
          <w:szCs w:val="20"/>
        </w:rPr>
      </w:pPr>
      <w:r w:rsidRPr="00AB29BF">
        <w:rPr>
          <w:rFonts w:cs="Arial"/>
          <w:sz w:val="20"/>
          <w:szCs w:val="20"/>
        </w:rPr>
        <w:t>Sluit het apparaat aan op een ander stopcontact of op een andere groep dan degene, waarop de ontvanger is aangesloten.</w:t>
      </w:r>
    </w:p>
    <w:p w:rsidR="00DC69E5" w:rsidRPr="00AB29BF" w:rsidRDefault="00DC69E5" w:rsidP="00602707">
      <w:pPr>
        <w:pStyle w:val="Lijstalinea"/>
        <w:numPr>
          <w:ilvl w:val="0"/>
          <w:numId w:val="11"/>
        </w:numPr>
        <w:rPr>
          <w:rFonts w:cs="Arial"/>
          <w:sz w:val="20"/>
          <w:szCs w:val="20"/>
        </w:rPr>
      </w:pPr>
      <w:r w:rsidRPr="00AB29BF">
        <w:rPr>
          <w:rFonts w:cs="Arial"/>
          <w:sz w:val="20"/>
          <w:szCs w:val="20"/>
        </w:rPr>
        <w:t>Raadpleeg de dealer of een ervaren radio-/tv-technicus</w:t>
      </w:r>
      <w:r w:rsidR="00602707" w:rsidRPr="00AB29BF">
        <w:rPr>
          <w:rFonts w:cs="Arial"/>
          <w:sz w:val="20"/>
          <w:szCs w:val="20"/>
        </w:rPr>
        <w:t>.</w:t>
      </w:r>
    </w:p>
    <w:p w:rsidR="002B38C2" w:rsidRPr="00AB29BF" w:rsidRDefault="002B38C2" w:rsidP="002B38C2">
      <w:pPr>
        <w:pStyle w:val="Lijstalinea"/>
        <w:ind w:left="0"/>
        <w:rPr>
          <w:rFonts w:cs="Arial"/>
          <w:sz w:val="20"/>
          <w:szCs w:val="20"/>
        </w:rPr>
      </w:pPr>
    </w:p>
    <w:p w:rsidR="002B38C2" w:rsidRPr="00AB29BF" w:rsidRDefault="000B064B" w:rsidP="000B064B">
      <w:pPr>
        <w:pStyle w:val="Kop2"/>
      </w:pPr>
      <w:bookmarkStart w:id="899" w:name="_Toc133319950"/>
      <w:bookmarkStart w:id="900" w:name="_Toc167199736"/>
      <w:bookmarkStart w:id="901" w:name="_Toc167441774"/>
      <w:bookmarkStart w:id="902" w:name="_Toc179805510"/>
      <w:r>
        <w:t>12.9</w:t>
      </w:r>
      <w:r>
        <w:tab/>
      </w:r>
      <w:r w:rsidR="002B38C2" w:rsidRPr="00AB29BF">
        <w:t>Waarschuwing in verband met het geluidsvolume</w:t>
      </w:r>
      <w:bookmarkEnd w:id="899"/>
      <w:bookmarkEnd w:id="900"/>
      <w:bookmarkEnd w:id="901"/>
      <w:bookmarkEnd w:id="902"/>
    </w:p>
    <w:p w:rsidR="002B38C2" w:rsidRPr="00AB29BF" w:rsidRDefault="002B38C2" w:rsidP="002B38C2">
      <w:pPr>
        <w:pStyle w:val="Lijstalinea"/>
        <w:ind w:left="0"/>
        <w:rPr>
          <w:rFonts w:cs="Arial"/>
          <w:sz w:val="20"/>
          <w:szCs w:val="20"/>
        </w:rPr>
      </w:pPr>
      <w:r w:rsidRPr="00AB29BF">
        <w:rPr>
          <w:rFonts w:cs="Arial"/>
          <w:sz w:val="20"/>
          <w:szCs w:val="20"/>
        </w:rPr>
        <w:t>Voorkom mogelijke schade en luister niet te lang op een hoog geluidsvolume.</w:t>
      </w:r>
    </w:p>
    <w:p w:rsidR="002B38C2" w:rsidRPr="00AB29BF" w:rsidRDefault="002B38C2" w:rsidP="002B38C2">
      <w:pPr>
        <w:pStyle w:val="Lijstalinea"/>
        <w:ind w:left="0"/>
        <w:rPr>
          <w:rFonts w:cs="Arial"/>
          <w:sz w:val="20"/>
          <w:szCs w:val="20"/>
        </w:rPr>
      </w:pPr>
      <w:r w:rsidRPr="00AB29BF">
        <w:rPr>
          <w:rFonts w:cs="Arial"/>
          <w:sz w:val="20"/>
          <w:szCs w:val="20"/>
        </w:rPr>
        <w:t>Wees buitengewoon voorzichtig met het luisteren naar het apparaat</w:t>
      </w:r>
      <w:r w:rsidR="00503D4D" w:rsidRPr="00AB29BF">
        <w:rPr>
          <w:rFonts w:cs="Arial"/>
          <w:sz w:val="20"/>
          <w:szCs w:val="20"/>
        </w:rPr>
        <w:t>, wanneer dit dichtbij het oor wordt gehouden tijdens het afspelen.</w:t>
      </w:r>
    </w:p>
    <w:p w:rsidR="00503D4D" w:rsidRPr="00AB29BF" w:rsidRDefault="00503D4D" w:rsidP="002B38C2">
      <w:pPr>
        <w:pStyle w:val="Lijstalinea"/>
        <w:ind w:left="0"/>
        <w:rPr>
          <w:rFonts w:cs="Arial"/>
          <w:sz w:val="20"/>
          <w:szCs w:val="20"/>
        </w:rPr>
      </w:pPr>
    </w:p>
    <w:p w:rsidR="002B38C2" w:rsidRPr="00AB29BF" w:rsidRDefault="00503D4D" w:rsidP="00A3545F">
      <w:pPr>
        <w:pStyle w:val="Kop2"/>
      </w:pPr>
      <w:bookmarkStart w:id="903" w:name="_Toc133319951"/>
      <w:bookmarkStart w:id="904" w:name="_Toc167199737"/>
      <w:bookmarkStart w:id="905" w:name="_Toc167441775"/>
      <w:bookmarkStart w:id="906" w:name="_Toc179805511"/>
      <w:r w:rsidRPr="00AB29BF">
        <w:lastRenderedPageBreak/>
        <w:t>1</w:t>
      </w:r>
      <w:r w:rsidR="000B064B">
        <w:t>2</w:t>
      </w:r>
      <w:r w:rsidRPr="00AB29BF">
        <w:t>.1</w:t>
      </w:r>
      <w:r w:rsidR="000B064B">
        <w:t>0</w:t>
      </w:r>
      <w:r w:rsidRPr="00AB29BF">
        <w:tab/>
        <w:t xml:space="preserve">Veiligheidsmaatregelen </w:t>
      </w:r>
      <w:r w:rsidR="008A69F0">
        <w:t xml:space="preserve">ten behoeve van de </w:t>
      </w:r>
      <w:r w:rsidRPr="00AB29BF">
        <w:t>de batterij</w:t>
      </w:r>
      <w:bookmarkEnd w:id="903"/>
      <w:bookmarkEnd w:id="904"/>
      <w:bookmarkEnd w:id="905"/>
      <w:bookmarkEnd w:id="906"/>
    </w:p>
    <w:p w:rsidR="00503D4D" w:rsidRPr="00AB29BF" w:rsidRDefault="00503D4D" w:rsidP="002B38C2">
      <w:pPr>
        <w:pStyle w:val="Lijstalinea"/>
        <w:ind w:left="0"/>
        <w:rPr>
          <w:rFonts w:cs="Arial"/>
          <w:sz w:val="20"/>
          <w:szCs w:val="20"/>
        </w:rPr>
      </w:pPr>
      <w:r w:rsidRPr="00AB29BF">
        <w:rPr>
          <w:rFonts w:cs="Arial"/>
          <w:sz w:val="20"/>
          <w:szCs w:val="20"/>
        </w:rPr>
        <w:t xml:space="preserve">Tijdens het opladen wordt de batterij warm. Laadt hem dus niet op in de buurt van een warmtebron. De batterij zal niet opladen als de interne temperatuur te hoog is. Gebruik alleen de meegeleverde </w:t>
      </w:r>
      <w:r w:rsidR="005E2D2B" w:rsidRPr="00AB29BF">
        <w:rPr>
          <w:rFonts w:cs="Arial"/>
          <w:sz w:val="20"/>
          <w:szCs w:val="20"/>
        </w:rPr>
        <w:t>adapter</w:t>
      </w:r>
      <w:r w:rsidRPr="00AB29BF">
        <w:rPr>
          <w:rFonts w:cs="Arial"/>
          <w:sz w:val="20"/>
          <w:szCs w:val="20"/>
        </w:rPr>
        <w:t xml:space="preserve"> en kabel om de batterij van de Stream op te laden. Als de batterij geheel is ontladen en gedurende lange tijd niet is gebruikt, dan kan het tenminste vijf minuten duren totdat de Stream bij het aanzetten reageert en met het opladen begint;. Zorg ervoor dat het apparaat niet is bedolven onder andere zaken of in een tas zit tijdens het opladen -0 er bestaat het risico van oververhitting, brand of zelfs explosie, als de batterij aanvuur wordt blootgesteld, wordt verhit of ondergedompeld wordt voor een lange tijd</w:t>
      </w:r>
      <w:r w:rsidR="00461FAC" w:rsidRPr="00AB29BF">
        <w:rPr>
          <w:rFonts w:cs="Arial"/>
          <w:sz w:val="20"/>
          <w:szCs w:val="20"/>
        </w:rPr>
        <w:t xml:space="preserve">, of de </w:t>
      </w:r>
      <w:r w:rsidR="005E2D2B" w:rsidRPr="00AB29BF">
        <w:rPr>
          <w:rFonts w:cs="Arial"/>
          <w:sz w:val="20"/>
          <w:szCs w:val="20"/>
        </w:rPr>
        <w:t>polen</w:t>
      </w:r>
      <w:r w:rsidR="00461FAC" w:rsidRPr="00AB29BF">
        <w:rPr>
          <w:rFonts w:cs="Arial"/>
          <w:sz w:val="20"/>
          <w:szCs w:val="20"/>
        </w:rPr>
        <w:t xml:space="preserve"> worden kortgesloten. Haal het apparaat niet uit elkaar of wijzig het niet. Stel het apparaat niet bloot aan stoten of vallen. Bewerk het apparaat niet met scherpe of stompe objecten. In het geval dat de batterij lekt, was de huid dan met schoon water en zoek medische hulp, teneinde verwondingen te voorkomen. In het geval dat de batterij lekt en de vloeistof komt in aanraking met de ogen, </w:t>
      </w:r>
      <w:r w:rsidR="001D28EF" w:rsidRPr="00AB29BF">
        <w:rPr>
          <w:rFonts w:cs="Arial"/>
          <w:sz w:val="20"/>
          <w:szCs w:val="20"/>
        </w:rPr>
        <w:t xml:space="preserve">wrijf dan niet maar </w:t>
      </w:r>
      <w:r w:rsidR="005E2D2B" w:rsidRPr="00AB29BF">
        <w:rPr>
          <w:rFonts w:cs="Arial"/>
          <w:sz w:val="20"/>
          <w:szCs w:val="20"/>
        </w:rPr>
        <w:t>spoel met</w:t>
      </w:r>
      <w:r w:rsidR="00461FAC" w:rsidRPr="00AB29BF">
        <w:rPr>
          <w:rFonts w:cs="Arial"/>
          <w:sz w:val="20"/>
          <w:szCs w:val="20"/>
        </w:rPr>
        <w:t xml:space="preserve"> fris schoon water en zoek onmiddellijk medische hulp.</w:t>
      </w:r>
    </w:p>
    <w:p w:rsidR="001D28EF" w:rsidRPr="00AB29BF" w:rsidRDefault="001D28EF" w:rsidP="002B38C2">
      <w:pPr>
        <w:pStyle w:val="Lijstalinea"/>
        <w:ind w:left="0"/>
        <w:rPr>
          <w:rFonts w:cs="Arial"/>
          <w:sz w:val="20"/>
          <w:szCs w:val="20"/>
        </w:rPr>
      </w:pPr>
    </w:p>
    <w:p w:rsidR="001D28EF" w:rsidRPr="00AB29BF" w:rsidRDefault="001D28EF" w:rsidP="00A3545F">
      <w:pPr>
        <w:pStyle w:val="Kop2"/>
      </w:pPr>
      <w:bookmarkStart w:id="907" w:name="_Toc133319952"/>
      <w:bookmarkStart w:id="908" w:name="_Toc167199738"/>
      <w:bookmarkStart w:id="909" w:name="_Toc167441776"/>
      <w:bookmarkStart w:id="910" w:name="_Toc179805512"/>
      <w:r w:rsidRPr="00AB29BF">
        <w:t>1</w:t>
      </w:r>
      <w:r w:rsidR="008A69F0">
        <w:t>2</w:t>
      </w:r>
      <w:r w:rsidRPr="00AB29BF">
        <w:t>.</w:t>
      </w:r>
      <w:r w:rsidR="008A69F0">
        <w:t>11</w:t>
      </w:r>
      <w:r w:rsidRPr="00AB29BF">
        <w:tab/>
      </w:r>
      <w:r w:rsidR="008A69F0">
        <w:t xml:space="preserve">Wat te doen </w:t>
      </w:r>
      <w:r w:rsidR="00472BF0">
        <w:t xml:space="preserve">aan het eind van de gebruiksduur </w:t>
      </w:r>
      <w:r w:rsidR="008A69F0">
        <w:t>van de Stream</w:t>
      </w:r>
      <w:bookmarkEnd w:id="907"/>
      <w:bookmarkEnd w:id="908"/>
      <w:bookmarkEnd w:id="909"/>
      <w:bookmarkEnd w:id="910"/>
    </w:p>
    <w:p w:rsidR="00B92449" w:rsidRPr="00AB29BF" w:rsidRDefault="001D28EF" w:rsidP="00DA7DC4">
      <w:pPr>
        <w:pStyle w:val="Lijstalinea"/>
        <w:ind w:left="0"/>
        <w:rPr>
          <w:rFonts w:cs="Arial"/>
          <w:sz w:val="20"/>
          <w:szCs w:val="20"/>
        </w:rPr>
      </w:pPr>
      <w:r w:rsidRPr="00AB29BF">
        <w:rPr>
          <w:rFonts w:cs="Arial"/>
          <w:sz w:val="20"/>
          <w:szCs w:val="20"/>
        </w:rPr>
        <w:t>Aan het eind van de levensduur van het apparaat za</w:t>
      </w:r>
      <w:r w:rsidR="00883F93">
        <w:rPr>
          <w:rFonts w:cs="Arial"/>
          <w:sz w:val="20"/>
          <w:szCs w:val="20"/>
        </w:rPr>
        <w:t xml:space="preserve">l het moeten worden afgevoerd </w:t>
      </w:r>
      <w:r w:rsidRPr="00AB29BF">
        <w:rPr>
          <w:rFonts w:cs="Arial"/>
          <w:sz w:val="20"/>
          <w:szCs w:val="20"/>
        </w:rPr>
        <w:t xml:space="preserve">in overeenstemming met de door de plaatselijke overheid opgelegde voorschriften. </w:t>
      </w:r>
      <w:r w:rsidR="00DA7DC4" w:rsidRPr="00AB29BF">
        <w:rPr>
          <w:rFonts w:cs="Arial"/>
          <w:sz w:val="20"/>
          <w:szCs w:val="20"/>
        </w:rPr>
        <w:t>Dit apparaat bevat geen gevaarlijke materialen. Retourneer het apparaat naar Humware of handel overeenkomstig de gebruikelijke regels in uw regio.</w:t>
      </w:r>
    </w:p>
    <w:p w:rsidR="00B92449" w:rsidRPr="00AB29BF" w:rsidRDefault="00B92449" w:rsidP="00DA7DC4">
      <w:pPr>
        <w:pStyle w:val="Lijstalinea"/>
        <w:ind w:left="0"/>
        <w:rPr>
          <w:rFonts w:cs="Arial"/>
          <w:sz w:val="20"/>
          <w:szCs w:val="20"/>
        </w:rPr>
      </w:pPr>
    </w:p>
    <w:p w:rsidR="00B92449" w:rsidRPr="00AB29BF" w:rsidRDefault="00B92449" w:rsidP="00A3545F">
      <w:pPr>
        <w:pStyle w:val="Kop1"/>
      </w:pPr>
      <w:bookmarkStart w:id="911" w:name="_Toc133319953"/>
      <w:bookmarkStart w:id="912" w:name="_Toc167199739"/>
      <w:bookmarkStart w:id="913" w:name="_Toc167441777"/>
      <w:bookmarkStart w:id="914" w:name="_Toc179805513"/>
      <w:r w:rsidRPr="00AB29BF">
        <w:t>1</w:t>
      </w:r>
      <w:r w:rsidR="008A69F0">
        <w:t>3</w:t>
      </w:r>
      <w:r w:rsidR="00503D4D" w:rsidRPr="00AB29BF">
        <w:t>.</w:t>
      </w:r>
      <w:r w:rsidRPr="00AB29BF">
        <w:tab/>
        <w:t>Contactgegevens Humanware</w:t>
      </w:r>
      <w:bookmarkEnd w:id="911"/>
      <w:bookmarkEnd w:id="912"/>
      <w:bookmarkEnd w:id="913"/>
      <w:bookmarkEnd w:id="914"/>
    </w:p>
    <w:p w:rsidR="00B92449" w:rsidRPr="00AB29BF" w:rsidRDefault="00B92449" w:rsidP="00735E85"/>
    <w:p w:rsidR="00B92449" w:rsidRPr="00AB29BF" w:rsidRDefault="00B92449" w:rsidP="00A3545F">
      <w:r w:rsidRPr="00AB29BF">
        <w:t xml:space="preserve">1800, </w:t>
      </w:r>
      <w:proofErr w:type="spellStart"/>
      <w:r w:rsidRPr="00AB29BF">
        <w:t>Jean-Berchmans-Michaud</w:t>
      </w:r>
      <w:proofErr w:type="spellEnd"/>
      <w:r w:rsidRPr="00AB29BF">
        <w:t xml:space="preserve"> </w:t>
      </w:r>
      <w:proofErr w:type="spellStart"/>
      <w:r w:rsidRPr="00AB29BF">
        <w:t>street</w:t>
      </w:r>
      <w:proofErr w:type="spellEnd"/>
    </w:p>
    <w:p w:rsidR="00B92449" w:rsidRPr="00AB29BF" w:rsidRDefault="00B92449" w:rsidP="00A3545F">
      <w:proofErr w:type="spellStart"/>
      <w:r w:rsidRPr="00AB29BF">
        <w:t>Drummondville</w:t>
      </w:r>
      <w:proofErr w:type="spellEnd"/>
      <w:r w:rsidRPr="00AB29BF">
        <w:t xml:space="preserve">, </w:t>
      </w:r>
      <w:proofErr w:type="spellStart"/>
      <w:r w:rsidRPr="00AB29BF">
        <w:t>Quebec</w:t>
      </w:r>
      <w:proofErr w:type="spellEnd"/>
    </w:p>
    <w:p w:rsidR="00B92449" w:rsidRPr="00AB29BF" w:rsidRDefault="00B92449" w:rsidP="00A3545F">
      <w:r w:rsidRPr="00AB29BF">
        <w:t>Canada J2C 7G7</w:t>
      </w:r>
    </w:p>
    <w:p w:rsidR="00B92449" w:rsidRPr="00AB29BF" w:rsidRDefault="009B79DB" w:rsidP="00A3545F">
      <w:r w:rsidRPr="00AB29BF">
        <w:t>Telefoon</w:t>
      </w:r>
      <w:r w:rsidR="00B92449" w:rsidRPr="00AB29BF">
        <w:t xml:space="preserve">: </w:t>
      </w:r>
      <w:r w:rsidR="00A3545F" w:rsidRPr="00AB29BF">
        <w:t>001 819</w:t>
      </w:r>
      <w:r w:rsidR="00B92449" w:rsidRPr="00AB29BF">
        <w:t xml:space="preserve"> 471-4818 </w:t>
      </w:r>
    </w:p>
    <w:p w:rsidR="00B92449" w:rsidRPr="00AB29BF" w:rsidRDefault="00B92449" w:rsidP="00A3545F"/>
    <w:p w:rsidR="00B92449" w:rsidRPr="00AB29BF" w:rsidRDefault="00B92449" w:rsidP="00A3545F">
      <w:r w:rsidRPr="00AB29BF">
        <w:t xml:space="preserve">Fax: </w:t>
      </w:r>
      <w:r w:rsidR="00A3545F" w:rsidRPr="00AB29BF">
        <w:t>001 819</w:t>
      </w:r>
      <w:r w:rsidRPr="00AB29BF">
        <w:t xml:space="preserve"> 471-4828</w:t>
      </w:r>
    </w:p>
    <w:p w:rsidR="00B92449" w:rsidRPr="00AB29BF" w:rsidRDefault="00B92449" w:rsidP="00A3545F">
      <w:r w:rsidRPr="00AB29BF">
        <w:t xml:space="preserve">E-mail: </w:t>
      </w:r>
      <w:hyperlink r:id="rId9" w:history="1">
        <w:hyperlink r:id="rId10" w:history="1">
          <w:r w:rsidRPr="00AB29BF">
            <w:rPr>
              <w:rStyle w:val="Hyperlink"/>
            </w:rPr>
            <w:t>support@humanware.com</w:t>
          </w:r>
        </w:hyperlink>
      </w:hyperlink>
      <w:r w:rsidRPr="00AB29BF">
        <w:t xml:space="preserve"> </w:t>
      </w:r>
    </w:p>
    <w:p w:rsidR="00B92449" w:rsidRPr="00AB29BF" w:rsidRDefault="00B92449" w:rsidP="00A3545F">
      <w:r w:rsidRPr="00AB29BF">
        <w:t xml:space="preserve">Website: </w:t>
      </w:r>
      <w:hyperlink r:id="rId11" w:history="1">
        <w:r w:rsidRPr="00AB29BF">
          <w:rPr>
            <w:rStyle w:val="Hyperlink"/>
          </w:rPr>
          <w:t>www.humanware.com</w:t>
        </w:r>
      </w:hyperlink>
      <w:r w:rsidRPr="00AB29BF">
        <w:t xml:space="preserve"> </w:t>
      </w:r>
    </w:p>
    <w:p w:rsidR="00B92449" w:rsidRPr="00AB29BF" w:rsidRDefault="00B92449" w:rsidP="00B92449">
      <w:pPr>
        <w:ind w:left="12"/>
        <w:jc w:val="both"/>
        <w:rPr>
          <w:rFonts w:cs="Arial"/>
        </w:rPr>
      </w:pPr>
    </w:p>
    <w:p w:rsidR="00B92449" w:rsidRPr="00AB29BF" w:rsidRDefault="009B79DB" w:rsidP="008A69F0">
      <w:pPr>
        <w:pStyle w:val="Kop1"/>
      </w:pPr>
      <w:bookmarkStart w:id="915" w:name="_Toc125991942"/>
      <w:bookmarkStart w:id="916" w:name="_Toc403987875"/>
      <w:bookmarkStart w:id="917" w:name="_Toc133319954"/>
      <w:bookmarkStart w:id="918" w:name="_Toc167199740"/>
      <w:bookmarkStart w:id="919" w:name="_Toc167441778"/>
      <w:bookmarkStart w:id="920" w:name="_Toc179805514"/>
      <w:r w:rsidRPr="00AB29BF">
        <w:t>1</w:t>
      </w:r>
      <w:r w:rsidR="008A69F0">
        <w:t>4</w:t>
      </w:r>
      <w:r w:rsidRPr="00AB29BF">
        <w:t>.</w:t>
      </w:r>
      <w:r w:rsidRPr="00AB29BF">
        <w:tab/>
      </w:r>
      <w:r w:rsidR="00B92449" w:rsidRPr="00AB29BF">
        <w:t xml:space="preserve">End User </w:t>
      </w:r>
      <w:proofErr w:type="spellStart"/>
      <w:r w:rsidR="00B92449" w:rsidRPr="00AB29BF">
        <w:t>License</w:t>
      </w:r>
      <w:proofErr w:type="spellEnd"/>
      <w:r w:rsidR="00B92449" w:rsidRPr="00AB29BF">
        <w:t xml:space="preserve"> </w:t>
      </w:r>
      <w:proofErr w:type="spellStart"/>
      <w:r w:rsidR="00B92449" w:rsidRPr="00AB29BF">
        <w:t>Agreement</w:t>
      </w:r>
      <w:bookmarkEnd w:id="915"/>
      <w:bookmarkEnd w:id="916"/>
      <w:bookmarkEnd w:id="917"/>
      <w:bookmarkEnd w:id="918"/>
      <w:bookmarkEnd w:id="919"/>
      <w:bookmarkEnd w:id="920"/>
      <w:proofErr w:type="spellEnd"/>
    </w:p>
    <w:p w:rsidR="008A69F0" w:rsidRDefault="008A69F0" w:rsidP="00B92449">
      <w:pPr>
        <w:spacing w:before="240"/>
        <w:rPr>
          <w:lang w:eastAsia="fr-CA"/>
        </w:rPr>
      </w:pPr>
      <w:r>
        <w:rPr>
          <w:lang w:eastAsia="fr-CA"/>
        </w:rPr>
        <w:t>De inhoud van deze pagina is om juridische redenen onvertaald gelaten.</w:t>
      </w:r>
    </w:p>
    <w:p w:rsidR="008A69F0" w:rsidRDefault="008A69F0" w:rsidP="00B92449">
      <w:pPr>
        <w:spacing w:before="240"/>
        <w:rPr>
          <w:lang w:eastAsia="fr-CA"/>
        </w:rPr>
      </w:pPr>
    </w:p>
    <w:p w:rsidR="00B92449" w:rsidRPr="00AB29BF" w:rsidRDefault="00B92449" w:rsidP="00B92449">
      <w:pPr>
        <w:spacing w:before="240"/>
        <w:rPr>
          <w:lang w:eastAsia="fr-CA"/>
        </w:rPr>
      </w:pPr>
      <w:proofErr w:type="spellStart"/>
      <w:r w:rsidRPr="00AB29BF">
        <w:rPr>
          <w:lang w:eastAsia="fr-CA"/>
        </w:rPr>
        <w:lastRenderedPageBreak/>
        <w:t>By</w:t>
      </w:r>
      <w:proofErr w:type="spellEnd"/>
      <w:r w:rsidRPr="00AB29BF">
        <w:rPr>
          <w:lang w:eastAsia="fr-CA"/>
        </w:rPr>
        <w:t xml:space="preserve"> </w:t>
      </w:r>
      <w:proofErr w:type="spellStart"/>
      <w:r w:rsidRPr="00AB29BF">
        <w:rPr>
          <w:lang w:eastAsia="fr-CA"/>
        </w:rPr>
        <w:t>using</w:t>
      </w:r>
      <w:proofErr w:type="spellEnd"/>
      <w:r w:rsidRPr="00AB29BF">
        <w:rPr>
          <w:lang w:eastAsia="fr-CA"/>
        </w:rPr>
        <w:t xml:space="preserve"> </w:t>
      </w:r>
      <w:proofErr w:type="spellStart"/>
      <w:r w:rsidRPr="00AB29BF">
        <w:rPr>
          <w:lang w:eastAsia="fr-CA"/>
        </w:rPr>
        <w:t>this</w:t>
      </w:r>
      <w:proofErr w:type="spellEnd"/>
      <w:r w:rsidRPr="00AB29BF">
        <w:rPr>
          <w:lang w:eastAsia="fr-CA"/>
        </w:rPr>
        <w:t xml:space="preserve"> product (Victor Reader Stream) </w:t>
      </w:r>
      <w:proofErr w:type="spellStart"/>
      <w:r w:rsidRPr="00AB29BF">
        <w:rPr>
          <w:lang w:eastAsia="fr-CA"/>
        </w:rPr>
        <w:t>you</w:t>
      </w:r>
      <w:proofErr w:type="spellEnd"/>
      <w:r w:rsidRPr="00AB29BF">
        <w:rPr>
          <w:lang w:eastAsia="fr-CA"/>
        </w:rPr>
        <w:t xml:space="preserve"> </w:t>
      </w:r>
      <w:proofErr w:type="spellStart"/>
      <w:r w:rsidRPr="00AB29BF">
        <w:rPr>
          <w:lang w:eastAsia="fr-CA"/>
        </w:rPr>
        <w:t>agree</w:t>
      </w:r>
      <w:proofErr w:type="spellEnd"/>
      <w:r w:rsidRPr="00AB29BF">
        <w:rPr>
          <w:lang w:eastAsia="fr-CA"/>
        </w:rPr>
        <w:t xml:space="preserve"> to the </w:t>
      </w:r>
      <w:proofErr w:type="spellStart"/>
      <w:r w:rsidRPr="00AB29BF">
        <w:rPr>
          <w:lang w:eastAsia="fr-CA"/>
        </w:rPr>
        <w:t>following</w:t>
      </w:r>
      <w:proofErr w:type="spellEnd"/>
      <w:r w:rsidRPr="00AB29BF">
        <w:rPr>
          <w:lang w:eastAsia="fr-CA"/>
        </w:rPr>
        <w:t xml:space="preserve"> minimum </w:t>
      </w:r>
      <w:proofErr w:type="spellStart"/>
      <w:r w:rsidRPr="00AB29BF">
        <w:rPr>
          <w:lang w:eastAsia="fr-CA"/>
        </w:rPr>
        <w:t>terms</w:t>
      </w:r>
      <w:proofErr w:type="spellEnd"/>
      <w:r w:rsidRPr="00AB29BF">
        <w:rPr>
          <w:lang w:eastAsia="fr-CA"/>
        </w:rPr>
        <w:t>.</w:t>
      </w:r>
    </w:p>
    <w:p w:rsidR="00B92449" w:rsidRPr="00AB29BF" w:rsidRDefault="00B92449" w:rsidP="00B92449">
      <w:pPr>
        <w:snapToGrid w:val="0"/>
        <w:jc w:val="both"/>
        <w:rPr>
          <w:rFonts w:cs="Arial"/>
          <w:lang w:eastAsia="fr-CA"/>
        </w:rPr>
      </w:pPr>
    </w:p>
    <w:p w:rsidR="00B92449" w:rsidRPr="00AB29BF" w:rsidRDefault="00B92449" w:rsidP="00B92449">
      <w:pPr>
        <w:numPr>
          <w:ilvl w:val="3"/>
          <w:numId w:val="16"/>
        </w:numPr>
        <w:snapToGrid w:val="0"/>
        <w:spacing w:after="0" w:line="240" w:lineRule="auto"/>
        <w:jc w:val="both"/>
        <w:rPr>
          <w:rFonts w:cs="Arial"/>
          <w:lang w:eastAsia="fr-CA"/>
        </w:rPr>
      </w:pPr>
      <w:proofErr w:type="spellStart"/>
      <w:r w:rsidRPr="00AB29BF">
        <w:rPr>
          <w:rFonts w:cs="Arial"/>
          <w:u w:val="single"/>
          <w:lang w:eastAsia="fr-CA"/>
        </w:rPr>
        <w:t>License</w:t>
      </w:r>
      <w:proofErr w:type="spellEnd"/>
      <w:r w:rsidRPr="00AB29BF">
        <w:rPr>
          <w:rFonts w:cs="Arial"/>
          <w:u w:val="single"/>
          <w:lang w:eastAsia="fr-CA"/>
        </w:rPr>
        <w:t xml:space="preserve"> </w:t>
      </w:r>
      <w:proofErr w:type="spellStart"/>
      <w:r w:rsidRPr="00AB29BF">
        <w:rPr>
          <w:rFonts w:cs="Arial"/>
          <w:u w:val="single"/>
          <w:lang w:eastAsia="fr-CA"/>
        </w:rPr>
        <w:t>Grant</w:t>
      </w:r>
      <w:proofErr w:type="spellEnd"/>
      <w:r w:rsidRPr="00AB29BF">
        <w:rPr>
          <w:rFonts w:cs="Arial"/>
          <w:lang w:eastAsia="fr-CA"/>
        </w:rPr>
        <w:t xml:space="preserve">. </w:t>
      </w:r>
      <w:proofErr w:type="spellStart"/>
      <w:r w:rsidRPr="00AB29BF">
        <w:rPr>
          <w:rFonts w:cs="Arial"/>
          <w:lang w:eastAsia="fr-CA"/>
        </w:rPr>
        <w:t>HumanWare</w:t>
      </w:r>
      <w:proofErr w:type="spellEnd"/>
      <w:r w:rsidRPr="00AB29BF">
        <w:rPr>
          <w:rFonts w:cs="Arial"/>
          <w:lang w:eastAsia="fr-CA"/>
        </w:rPr>
        <w:t xml:space="preserve"> </w:t>
      </w:r>
      <w:proofErr w:type="spellStart"/>
      <w:r w:rsidRPr="00AB29BF">
        <w:rPr>
          <w:rFonts w:cs="Arial"/>
          <w:lang w:eastAsia="fr-CA"/>
        </w:rPr>
        <w:t>grants</w:t>
      </w:r>
      <w:proofErr w:type="spellEnd"/>
      <w:r w:rsidRPr="00AB29BF">
        <w:rPr>
          <w:rFonts w:cs="Arial"/>
          <w:lang w:eastAsia="fr-CA"/>
        </w:rPr>
        <w:t xml:space="preserve"> to End User a </w:t>
      </w:r>
      <w:proofErr w:type="spellStart"/>
      <w:r w:rsidRPr="00AB29BF">
        <w:rPr>
          <w:rFonts w:cs="Arial"/>
          <w:lang w:eastAsia="fr-CA"/>
        </w:rPr>
        <w:t>non-exclusive</w:t>
      </w:r>
      <w:proofErr w:type="spellEnd"/>
      <w:r w:rsidRPr="00AB29BF">
        <w:rPr>
          <w:rFonts w:cs="Arial"/>
          <w:lang w:eastAsia="fr-CA"/>
        </w:rPr>
        <w:t xml:space="preserve">, </w:t>
      </w:r>
      <w:proofErr w:type="spellStart"/>
      <w:r w:rsidRPr="00AB29BF">
        <w:rPr>
          <w:rFonts w:cs="Arial"/>
          <w:lang w:eastAsia="fr-CA"/>
        </w:rPr>
        <w:t>non-transferable</w:t>
      </w:r>
      <w:proofErr w:type="spellEnd"/>
      <w:r w:rsidRPr="00AB29BF">
        <w:rPr>
          <w:rFonts w:cs="Arial"/>
          <w:lang w:eastAsia="fr-CA"/>
        </w:rPr>
        <w:t xml:space="preserve"> right and </w:t>
      </w:r>
      <w:proofErr w:type="spellStart"/>
      <w:r w:rsidRPr="00AB29BF">
        <w:rPr>
          <w:rFonts w:cs="Arial"/>
          <w:lang w:eastAsia="fr-CA"/>
        </w:rPr>
        <w:t>license</w:t>
      </w:r>
      <w:proofErr w:type="spellEnd"/>
      <w:r w:rsidRPr="00AB29BF">
        <w:rPr>
          <w:rFonts w:cs="Arial"/>
          <w:lang w:eastAsia="fr-CA"/>
        </w:rPr>
        <w:t xml:space="preserve"> to </w:t>
      </w:r>
      <w:proofErr w:type="spellStart"/>
      <w:r w:rsidRPr="00AB29BF">
        <w:rPr>
          <w:rFonts w:cs="Arial"/>
          <w:lang w:eastAsia="fr-CA"/>
        </w:rPr>
        <w:t>use</w:t>
      </w:r>
      <w:proofErr w:type="spellEnd"/>
      <w:r w:rsidRPr="00AB29BF">
        <w:rPr>
          <w:rFonts w:cs="Arial"/>
          <w:lang w:eastAsia="fr-CA"/>
        </w:rPr>
        <w:t xml:space="preserve"> the Software </w:t>
      </w:r>
      <w:proofErr w:type="spellStart"/>
      <w:r w:rsidRPr="00AB29BF">
        <w:rPr>
          <w:rFonts w:cs="Arial"/>
          <w:lang w:eastAsia="fr-CA"/>
        </w:rPr>
        <w:t>on</w:t>
      </w:r>
      <w:proofErr w:type="spellEnd"/>
      <w:r w:rsidRPr="00AB29BF">
        <w:rPr>
          <w:rFonts w:cs="Arial"/>
          <w:lang w:eastAsia="fr-CA"/>
        </w:rPr>
        <w:t xml:space="preserve"> </w:t>
      </w:r>
      <w:proofErr w:type="spellStart"/>
      <w:r w:rsidRPr="00AB29BF">
        <w:rPr>
          <w:rFonts w:cs="Arial"/>
          <w:lang w:eastAsia="fr-CA"/>
        </w:rPr>
        <w:t>this</w:t>
      </w:r>
      <w:proofErr w:type="spellEnd"/>
      <w:r w:rsidRPr="00AB29BF">
        <w:rPr>
          <w:rFonts w:cs="Arial"/>
          <w:lang w:eastAsia="fr-CA"/>
        </w:rPr>
        <w:t xml:space="preserve"> product.</w:t>
      </w:r>
    </w:p>
    <w:p w:rsidR="00B92449" w:rsidRPr="00AB29BF" w:rsidRDefault="00B92449" w:rsidP="00B92449">
      <w:pPr>
        <w:numPr>
          <w:ilvl w:val="3"/>
          <w:numId w:val="16"/>
        </w:numPr>
        <w:snapToGrid w:val="0"/>
        <w:spacing w:after="0" w:line="240" w:lineRule="auto"/>
        <w:jc w:val="both"/>
        <w:rPr>
          <w:lang w:eastAsia="fr-FR"/>
        </w:rPr>
      </w:pPr>
      <w:proofErr w:type="spellStart"/>
      <w:r w:rsidRPr="00AB29BF">
        <w:rPr>
          <w:rFonts w:cs="Arial"/>
          <w:u w:val="single"/>
          <w:lang w:eastAsia="fr-CA"/>
        </w:rPr>
        <w:t>Ownership</w:t>
      </w:r>
      <w:proofErr w:type="spellEnd"/>
      <w:r w:rsidRPr="00AB29BF">
        <w:rPr>
          <w:rFonts w:cs="Arial"/>
          <w:u w:val="single"/>
          <w:lang w:eastAsia="fr-CA"/>
        </w:rPr>
        <w:t xml:space="preserve"> of Software</w:t>
      </w:r>
      <w:r w:rsidRPr="00AB29BF">
        <w:rPr>
          <w:rFonts w:cs="Arial"/>
          <w:lang w:eastAsia="fr-CA"/>
        </w:rPr>
        <w:t xml:space="preserve">. End User </w:t>
      </w:r>
      <w:proofErr w:type="spellStart"/>
      <w:r w:rsidRPr="00AB29BF">
        <w:rPr>
          <w:rFonts w:cs="Arial"/>
          <w:lang w:eastAsia="fr-CA"/>
        </w:rPr>
        <w:t>acknowledges</w:t>
      </w:r>
      <w:proofErr w:type="spellEnd"/>
      <w:r w:rsidRPr="00AB29BF">
        <w:rPr>
          <w:rFonts w:cs="Arial"/>
          <w:lang w:eastAsia="fr-CA"/>
        </w:rPr>
        <w:t xml:space="preserve"> </w:t>
      </w:r>
      <w:proofErr w:type="spellStart"/>
      <w:r w:rsidRPr="00AB29BF">
        <w:rPr>
          <w:rFonts w:cs="Arial"/>
          <w:lang w:eastAsia="fr-CA"/>
        </w:rPr>
        <w:t>that</w:t>
      </w:r>
      <w:proofErr w:type="spellEnd"/>
      <w:r w:rsidRPr="00AB29BF">
        <w:rPr>
          <w:rFonts w:cs="Arial"/>
          <w:lang w:eastAsia="fr-CA"/>
        </w:rPr>
        <w:t xml:space="preserve"> </w:t>
      </w:r>
      <w:proofErr w:type="spellStart"/>
      <w:r w:rsidRPr="00AB29BF">
        <w:rPr>
          <w:rFonts w:cs="Arial"/>
          <w:lang w:eastAsia="fr-CA"/>
        </w:rPr>
        <w:t>HumanWare</w:t>
      </w:r>
      <w:proofErr w:type="spellEnd"/>
      <w:r w:rsidRPr="00AB29BF">
        <w:rPr>
          <w:rFonts w:cs="Arial"/>
          <w:lang w:eastAsia="fr-CA"/>
        </w:rPr>
        <w:t xml:space="preserve"> </w:t>
      </w:r>
      <w:proofErr w:type="spellStart"/>
      <w:r w:rsidRPr="00AB29BF">
        <w:rPr>
          <w:rFonts w:cs="Arial"/>
          <w:lang w:eastAsia="fr-CA"/>
        </w:rPr>
        <w:t>retain</w:t>
      </w:r>
      <w:proofErr w:type="spellEnd"/>
      <w:r w:rsidRPr="00AB29BF">
        <w:rPr>
          <w:rFonts w:cs="Arial"/>
          <w:lang w:eastAsia="fr-CA"/>
        </w:rPr>
        <w:t xml:space="preserve"> all right, </w:t>
      </w:r>
      <w:proofErr w:type="spellStart"/>
      <w:r w:rsidRPr="00AB29BF">
        <w:rPr>
          <w:rFonts w:cs="Arial"/>
          <w:lang w:eastAsia="fr-CA"/>
        </w:rPr>
        <w:t>title</w:t>
      </w:r>
      <w:proofErr w:type="spellEnd"/>
      <w:r w:rsidRPr="00AB29BF">
        <w:rPr>
          <w:rFonts w:cs="Arial"/>
          <w:lang w:eastAsia="fr-CA"/>
        </w:rPr>
        <w:t xml:space="preserve"> and interest in and to the </w:t>
      </w:r>
      <w:proofErr w:type="spellStart"/>
      <w:r w:rsidRPr="00AB29BF">
        <w:rPr>
          <w:rFonts w:cs="Arial"/>
          <w:lang w:eastAsia="fr-CA"/>
        </w:rPr>
        <w:t>original</w:t>
      </w:r>
      <w:proofErr w:type="spellEnd"/>
      <w:r w:rsidRPr="00AB29BF">
        <w:rPr>
          <w:rFonts w:cs="Arial"/>
          <w:lang w:eastAsia="fr-CA"/>
        </w:rPr>
        <w:t xml:space="preserve">, and </w:t>
      </w:r>
      <w:proofErr w:type="spellStart"/>
      <w:r w:rsidRPr="00AB29BF">
        <w:rPr>
          <w:rFonts w:cs="Arial"/>
          <w:lang w:eastAsia="fr-CA"/>
        </w:rPr>
        <w:t>any</w:t>
      </w:r>
      <w:proofErr w:type="spellEnd"/>
      <w:r w:rsidRPr="00AB29BF">
        <w:rPr>
          <w:rFonts w:cs="Arial"/>
          <w:lang w:eastAsia="fr-CA"/>
        </w:rPr>
        <w:t xml:space="preserve"> copies, of software </w:t>
      </w:r>
      <w:proofErr w:type="spellStart"/>
      <w:r w:rsidRPr="00AB29BF">
        <w:rPr>
          <w:rFonts w:cs="Arial"/>
          <w:lang w:eastAsia="fr-CA"/>
        </w:rPr>
        <w:t>which</w:t>
      </w:r>
      <w:proofErr w:type="spellEnd"/>
      <w:r w:rsidRPr="00AB29BF">
        <w:rPr>
          <w:rFonts w:cs="Arial"/>
          <w:lang w:eastAsia="fr-CA"/>
        </w:rPr>
        <w:t xml:space="preserve"> is </w:t>
      </w:r>
      <w:proofErr w:type="spellStart"/>
      <w:r w:rsidRPr="00AB29BF">
        <w:rPr>
          <w:rFonts w:cs="Arial"/>
          <w:lang w:eastAsia="fr-CA"/>
        </w:rPr>
        <w:t>incorporated</w:t>
      </w:r>
      <w:proofErr w:type="spellEnd"/>
      <w:r w:rsidRPr="00AB29BF">
        <w:rPr>
          <w:rFonts w:cs="Arial"/>
          <w:lang w:eastAsia="fr-CA"/>
        </w:rPr>
        <w:t xml:space="preserve"> </w:t>
      </w:r>
      <w:proofErr w:type="spellStart"/>
      <w:r w:rsidRPr="00AB29BF">
        <w:rPr>
          <w:rFonts w:cs="Arial"/>
          <w:lang w:eastAsia="fr-CA"/>
        </w:rPr>
        <w:t>into</w:t>
      </w:r>
      <w:proofErr w:type="spellEnd"/>
      <w:r w:rsidRPr="00AB29BF">
        <w:rPr>
          <w:rFonts w:cs="Arial"/>
          <w:lang w:eastAsia="fr-CA"/>
        </w:rPr>
        <w:t xml:space="preserve"> </w:t>
      </w:r>
      <w:proofErr w:type="spellStart"/>
      <w:r w:rsidRPr="00AB29BF">
        <w:rPr>
          <w:rFonts w:cs="Arial"/>
          <w:lang w:eastAsia="fr-CA"/>
        </w:rPr>
        <w:t>this</w:t>
      </w:r>
      <w:proofErr w:type="spellEnd"/>
      <w:r w:rsidRPr="00AB29BF">
        <w:rPr>
          <w:rFonts w:cs="Arial"/>
          <w:lang w:eastAsia="fr-CA"/>
        </w:rPr>
        <w:t xml:space="preserve"> product. End User </w:t>
      </w:r>
      <w:proofErr w:type="spellStart"/>
      <w:r w:rsidRPr="00AB29BF">
        <w:rPr>
          <w:rFonts w:cs="Arial"/>
          <w:lang w:eastAsia="fr-CA"/>
        </w:rPr>
        <w:t>agrees</w:t>
      </w:r>
      <w:proofErr w:type="spellEnd"/>
      <w:r w:rsidRPr="00AB29BF">
        <w:rPr>
          <w:rFonts w:cs="Arial"/>
          <w:lang w:eastAsia="fr-CA"/>
        </w:rPr>
        <w:t xml:space="preserve"> </w:t>
      </w:r>
      <w:proofErr w:type="spellStart"/>
      <w:r w:rsidRPr="00AB29BF">
        <w:rPr>
          <w:rFonts w:cs="Arial"/>
          <w:lang w:eastAsia="fr-CA"/>
        </w:rPr>
        <w:t>not</w:t>
      </w:r>
      <w:proofErr w:type="spellEnd"/>
      <w:r w:rsidRPr="00AB29BF">
        <w:rPr>
          <w:rFonts w:cs="Arial"/>
          <w:lang w:eastAsia="fr-CA"/>
        </w:rPr>
        <w:t xml:space="preserve"> to: </w:t>
      </w:r>
      <w:proofErr w:type="spellStart"/>
      <w:r w:rsidRPr="00AB29BF">
        <w:rPr>
          <w:rFonts w:cs="Arial"/>
          <w:lang w:eastAsia="fr-CA"/>
        </w:rPr>
        <w:t>modify</w:t>
      </w:r>
      <w:proofErr w:type="spellEnd"/>
      <w:r w:rsidRPr="00AB29BF">
        <w:rPr>
          <w:rFonts w:cs="Arial"/>
          <w:lang w:eastAsia="fr-CA"/>
        </w:rPr>
        <w:t xml:space="preserve">, port, translate, </w:t>
      </w:r>
      <w:proofErr w:type="spellStart"/>
      <w:r w:rsidRPr="00AB29BF">
        <w:rPr>
          <w:rFonts w:cs="Arial"/>
          <w:lang w:eastAsia="fr-CA"/>
        </w:rPr>
        <w:t>decompile</w:t>
      </w:r>
      <w:proofErr w:type="spellEnd"/>
      <w:r w:rsidRPr="00AB29BF">
        <w:rPr>
          <w:rFonts w:cs="Arial"/>
          <w:lang w:eastAsia="fr-CA"/>
        </w:rPr>
        <w:t xml:space="preserve">, </w:t>
      </w:r>
      <w:proofErr w:type="spellStart"/>
      <w:r w:rsidRPr="00AB29BF">
        <w:rPr>
          <w:rFonts w:cs="Arial"/>
          <w:lang w:eastAsia="fr-CA"/>
        </w:rPr>
        <w:t>disassemble</w:t>
      </w:r>
      <w:proofErr w:type="spellEnd"/>
      <w:r w:rsidRPr="00AB29BF">
        <w:rPr>
          <w:rFonts w:cs="Arial"/>
          <w:lang w:eastAsia="fr-CA"/>
        </w:rPr>
        <w:t xml:space="preserve">, </w:t>
      </w:r>
      <w:proofErr w:type="spellStart"/>
      <w:r w:rsidRPr="00AB29BF">
        <w:rPr>
          <w:rFonts w:cs="Arial"/>
          <w:lang w:eastAsia="fr-CA"/>
        </w:rPr>
        <w:t>reverse</w:t>
      </w:r>
      <w:proofErr w:type="spellEnd"/>
      <w:r w:rsidRPr="00AB29BF">
        <w:rPr>
          <w:rFonts w:cs="Arial"/>
          <w:lang w:eastAsia="fr-CA"/>
        </w:rPr>
        <w:t xml:space="preserve"> </w:t>
      </w:r>
      <w:proofErr w:type="spellStart"/>
      <w:r w:rsidRPr="00AB29BF">
        <w:rPr>
          <w:rFonts w:cs="Arial"/>
          <w:lang w:eastAsia="fr-CA"/>
        </w:rPr>
        <w:t>engineer</w:t>
      </w:r>
      <w:proofErr w:type="spellEnd"/>
      <w:r w:rsidRPr="00AB29BF">
        <w:rPr>
          <w:rFonts w:cs="Arial"/>
          <w:lang w:eastAsia="fr-CA"/>
        </w:rPr>
        <w:t xml:space="preserve">, </w:t>
      </w:r>
      <w:proofErr w:type="spellStart"/>
      <w:r w:rsidRPr="00AB29BF">
        <w:rPr>
          <w:rFonts w:cs="Arial"/>
          <w:lang w:eastAsia="fr-CA"/>
        </w:rPr>
        <w:t>or</w:t>
      </w:r>
      <w:proofErr w:type="spellEnd"/>
      <w:r w:rsidRPr="00AB29BF">
        <w:rPr>
          <w:rFonts w:cs="Arial"/>
          <w:lang w:eastAsia="fr-CA"/>
        </w:rPr>
        <w:t xml:space="preserve"> </w:t>
      </w:r>
      <w:proofErr w:type="spellStart"/>
      <w:r w:rsidRPr="00AB29BF">
        <w:rPr>
          <w:rFonts w:cs="Arial"/>
          <w:lang w:eastAsia="fr-CA"/>
        </w:rPr>
        <w:t>make</w:t>
      </w:r>
      <w:proofErr w:type="spellEnd"/>
      <w:r w:rsidRPr="00AB29BF">
        <w:rPr>
          <w:rFonts w:cs="Arial"/>
          <w:lang w:eastAsia="fr-CA"/>
        </w:rPr>
        <w:t xml:space="preserve"> public in </w:t>
      </w:r>
      <w:proofErr w:type="spellStart"/>
      <w:r w:rsidRPr="00AB29BF">
        <w:rPr>
          <w:rFonts w:cs="Arial"/>
          <w:lang w:eastAsia="fr-CA"/>
        </w:rPr>
        <w:t>any</w:t>
      </w:r>
      <w:proofErr w:type="spellEnd"/>
      <w:r w:rsidRPr="00AB29BF">
        <w:rPr>
          <w:rFonts w:cs="Arial"/>
          <w:lang w:eastAsia="fr-CA"/>
        </w:rPr>
        <w:t xml:space="preserve"> </w:t>
      </w:r>
      <w:proofErr w:type="spellStart"/>
      <w:r w:rsidRPr="00AB29BF">
        <w:rPr>
          <w:rFonts w:cs="Arial"/>
          <w:lang w:eastAsia="fr-CA"/>
        </w:rPr>
        <w:t>way</w:t>
      </w:r>
      <w:proofErr w:type="spellEnd"/>
      <w:r w:rsidRPr="00AB29BF">
        <w:rPr>
          <w:rFonts w:cs="Arial"/>
          <w:lang w:eastAsia="fr-CA"/>
        </w:rPr>
        <w:t xml:space="preserve"> the software of </w:t>
      </w:r>
      <w:proofErr w:type="spellStart"/>
      <w:r w:rsidRPr="00AB29BF">
        <w:rPr>
          <w:rFonts w:cs="Arial"/>
          <w:lang w:eastAsia="fr-CA"/>
        </w:rPr>
        <w:t>this</w:t>
      </w:r>
      <w:proofErr w:type="spellEnd"/>
      <w:r w:rsidRPr="00AB29BF">
        <w:rPr>
          <w:rFonts w:cs="Arial"/>
          <w:lang w:eastAsia="fr-CA"/>
        </w:rPr>
        <w:t xml:space="preserve"> Product.</w:t>
      </w:r>
    </w:p>
    <w:p w:rsidR="00B92449" w:rsidRPr="00AB29BF" w:rsidRDefault="00B92449" w:rsidP="00B92449">
      <w:pPr>
        <w:tabs>
          <w:tab w:val="left" w:pos="720"/>
        </w:tabs>
        <w:autoSpaceDE w:val="0"/>
        <w:autoSpaceDN w:val="0"/>
        <w:adjustRightInd w:val="0"/>
        <w:ind w:right="18"/>
        <w:jc w:val="both"/>
        <w:rPr>
          <w:rFonts w:cs="Arial"/>
          <w:lang w:eastAsia="fr-CA"/>
        </w:rPr>
      </w:pPr>
    </w:p>
    <w:p w:rsidR="00B92449" w:rsidRPr="00AB29BF" w:rsidRDefault="00B92449" w:rsidP="00B92449">
      <w:pPr>
        <w:tabs>
          <w:tab w:val="left" w:pos="720"/>
        </w:tabs>
        <w:autoSpaceDE w:val="0"/>
        <w:autoSpaceDN w:val="0"/>
        <w:adjustRightInd w:val="0"/>
        <w:ind w:right="18"/>
        <w:jc w:val="both"/>
        <w:rPr>
          <w:rFonts w:cs="Arial"/>
          <w:lang w:eastAsia="fr-CA"/>
        </w:rPr>
      </w:pPr>
      <w:proofErr w:type="spellStart"/>
      <w:r w:rsidRPr="00AB29BF">
        <w:rPr>
          <w:rFonts w:cs="Arial"/>
          <w:lang w:eastAsia="fr-CA"/>
        </w:rPr>
        <w:t>This</w:t>
      </w:r>
      <w:proofErr w:type="spellEnd"/>
      <w:r w:rsidRPr="00AB29BF">
        <w:rPr>
          <w:rFonts w:cs="Arial"/>
          <w:lang w:eastAsia="fr-CA"/>
        </w:rPr>
        <w:t xml:space="preserve"> product </w:t>
      </w:r>
      <w:proofErr w:type="spellStart"/>
      <w:r w:rsidRPr="00AB29BF">
        <w:rPr>
          <w:rFonts w:cs="Arial"/>
          <w:lang w:eastAsia="fr-CA"/>
        </w:rPr>
        <w:t>includes</w:t>
      </w:r>
      <w:proofErr w:type="spellEnd"/>
      <w:r w:rsidRPr="00AB29BF">
        <w:rPr>
          <w:rFonts w:cs="Arial"/>
          <w:lang w:eastAsia="fr-CA"/>
        </w:rPr>
        <w:t xml:space="preserve"> software </w:t>
      </w:r>
      <w:proofErr w:type="spellStart"/>
      <w:r w:rsidRPr="00AB29BF">
        <w:rPr>
          <w:rFonts w:cs="Arial"/>
          <w:lang w:eastAsia="fr-CA"/>
        </w:rPr>
        <w:t>developed</w:t>
      </w:r>
      <w:proofErr w:type="spellEnd"/>
      <w:r w:rsidRPr="00AB29BF">
        <w:rPr>
          <w:rFonts w:cs="Arial"/>
          <w:lang w:eastAsia="fr-CA"/>
        </w:rPr>
        <w:t xml:space="preserve"> </w:t>
      </w:r>
      <w:proofErr w:type="spellStart"/>
      <w:r w:rsidRPr="00AB29BF">
        <w:rPr>
          <w:rFonts w:cs="Arial"/>
          <w:lang w:eastAsia="fr-CA"/>
        </w:rPr>
        <w:t>by</w:t>
      </w:r>
      <w:proofErr w:type="spellEnd"/>
      <w:r w:rsidRPr="00AB29BF">
        <w:rPr>
          <w:rFonts w:cs="Arial"/>
          <w:lang w:eastAsia="fr-CA"/>
        </w:rPr>
        <w:t xml:space="preserve"> the </w:t>
      </w:r>
      <w:proofErr w:type="spellStart"/>
      <w:r w:rsidRPr="00AB29BF">
        <w:rPr>
          <w:rFonts w:cs="Arial"/>
          <w:lang w:eastAsia="fr-CA"/>
        </w:rPr>
        <w:t>OpenSSL</w:t>
      </w:r>
      <w:proofErr w:type="spellEnd"/>
      <w:r w:rsidRPr="00AB29BF">
        <w:rPr>
          <w:rFonts w:cs="Arial"/>
          <w:lang w:eastAsia="fr-CA"/>
        </w:rPr>
        <w:t xml:space="preserve"> Project </w:t>
      </w:r>
      <w:proofErr w:type="spellStart"/>
      <w:r w:rsidRPr="00AB29BF">
        <w:rPr>
          <w:rFonts w:cs="Arial"/>
          <w:lang w:eastAsia="fr-CA"/>
        </w:rPr>
        <w:t>for</w:t>
      </w:r>
      <w:proofErr w:type="spellEnd"/>
      <w:r w:rsidRPr="00AB29BF">
        <w:rPr>
          <w:rFonts w:cs="Arial"/>
          <w:lang w:eastAsia="fr-CA"/>
        </w:rPr>
        <w:t xml:space="preserve"> </w:t>
      </w:r>
      <w:proofErr w:type="spellStart"/>
      <w:r w:rsidRPr="00AB29BF">
        <w:rPr>
          <w:rFonts w:cs="Arial"/>
          <w:lang w:eastAsia="fr-CA"/>
        </w:rPr>
        <w:t>use</w:t>
      </w:r>
      <w:proofErr w:type="spellEnd"/>
      <w:r w:rsidRPr="00AB29BF">
        <w:rPr>
          <w:rFonts w:cs="Arial"/>
          <w:lang w:eastAsia="fr-CA"/>
        </w:rPr>
        <w:t xml:space="preserve"> in the </w:t>
      </w:r>
      <w:proofErr w:type="spellStart"/>
      <w:r w:rsidRPr="00AB29BF">
        <w:rPr>
          <w:rFonts w:cs="Arial"/>
          <w:lang w:eastAsia="fr-CA"/>
        </w:rPr>
        <w:t>OpenSSL</w:t>
      </w:r>
      <w:proofErr w:type="spellEnd"/>
      <w:r w:rsidRPr="00AB29BF">
        <w:rPr>
          <w:rFonts w:cs="Arial"/>
          <w:lang w:eastAsia="fr-CA"/>
        </w:rPr>
        <w:t xml:space="preserve"> Toolkit (</w:t>
      </w:r>
      <w:hyperlink r:id="rId12" w:history="1">
        <w:r w:rsidRPr="00AB29BF">
          <w:rPr>
            <w:rStyle w:val="Hyperlink"/>
            <w:rFonts w:cs="Arial"/>
            <w:lang w:eastAsia="fr-CA"/>
          </w:rPr>
          <w:t>http://www.openssl.org/</w:t>
        </w:r>
      </w:hyperlink>
      <w:r w:rsidRPr="00AB29BF">
        <w:rPr>
          <w:rFonts w:cs="Arial"/>
          <w:lang w:eastAsia="fr-CA"/>
        </w:rPr>
        <w:t xml:space="preserve">). </w:t>
      </w:r>
    </w:p>
    <w:p w:rsidR="00B92449" w:rsidRPr="00AB29BF" w:rsidRDefault="00B92449" w:rsidP="00B92449">
      <w:pPr>
        <w:tabs>
          <w:tab w:val="left" w:pos="720"/>
        </w:tabs>
        <w:autoSpaceDE w:val="0"/>
        <w:autoSpaceDN w:val="0"/>
        <w:adjustRightInd w:val="0"/>
        <w:ind w:right="18"/>
        <w:jc w:val="both"/>
        <w:rPr>
          <w:rFonts w:cs="Arial"/>
          <w:lang w:eastAsia="fr-CA"/>
        </w:rPr>
      </w:pPr>
    </w:p>
    <w:p w:rsidR="00B92449" w:rsidRPr="00AB29BF" w:rsidRDefault="00B92449" w:rsidP="00B92449">
      <w:pPr>
        <w:tabs>
          <w:tab w:val="left" w:pos="720"/>
        </w:tabs>
        <w:autoSpaceDE w:val="0"/>
        <w:autoSpaceDN w:val="0"/>
        <w:adjustRightInd w:val="0"/>
        <w:ind w:right="18"/>
        <w:jc w:val="both"/>
        <w:rPr>
          <w:rFonts w:cs="Arial"/>
          <w:lang w:eastAsia="fr-CA"/>
        </w:rPr>
      </w:pPr>
      <w:proofErr w:type="spellStart"/>
      <w:r w:rsidRPr="00AB29BF">
        <w:rPr>
          <w:rFonts w:cs="Arial"/>
          <w:lang w:eastAsia="fr-CA"/>
        </w:rPr>
        <w:t>This</w:t>
      </w:r>
      <w:proofErr w:type="spellEnd"/>
      <w:r w:rsidRPr="00AB29BF">
        <w:rPr>
          <w:rFonts w:cs="Arial"/>
          <w:lang w:eastAsia="fr-CA"/>
        </w:rPr>
        <w:t xml:space="preserve"> product </w:t>
      </w:r>
      <w:proofErr w:type="spellStart"/>
      <w:r w:rsidRPr="00AB29BF">
        <w:rPr>
          <w:rFonts w:cs="Arial"/>
          <w:lang w:eastAsia="fr-CA"/>
        </w:rPr>
        <w:t>uses</w:t>
      </w:r>
      <w:proofErr w:type="spellEnd"/>
      <w:r w:rsidRPr="00AB29BF">
        <w:rPr>
          <w:rFonts w:cs="Arial"/>
          <w:lang w:eastAsia="fr-CA"/>
        </w:rPr>
        <w:t xml:space="preserve"> </w:t>
      </w:r>
      <w:proofErr w:type="spellStart"/>
      <w:r w:rsidRPr="00AB29BF">
        <w:rPr>
          <w:rFonts w:cs="Arial"/>
          <w:lang w:eastAsia="fr-CA"/>
        </w:rPr>
        <w:t>libraries</w:t>
      </w:r>
      <w:proofErr w:type="spellEnd"/>
      <w:r w:rsidRPr="00AB29BF">
        <w:rPr>
          <w:rFonts w:cs="Arial"/>
          <w:lang w:eastAsia="fr-CA"/>
        </w:rPr>
        <w:t xml:space="preserve"> </w:t>
      </w:r>
      <w:proofErr w:type="spellStart"/>
      <w:r w:rsidRPr="00AB29BF">
        <w:rPr>
          <w:rFonts w:cs="Arial"/>
          <w:lang w:eastAsia="fr-CA"/>
        </w:rPr>
        <w:t>from</w:t>
      </w:r>
      <w:proofErr w:type="spellEnd"/>
      <w:r w:rsidRPr="00AB29BF">
        <w:rPr>
          <w:rFonts w:cs="Arial"/>
          <w:lang w:eastAsia="fr-CA"/>
        </w:rPr>
        <w:t xml:space="preserve"> the </w:t>
      </w:r>
      <w:proofErr w:type="spellStart"/>
      <w:r w:rsidRPr="00AB29BF">
        <w:rPr>
          <w:rFonts w:cs="Arial"/>
          <w:lang w:eastAsia="fr-CA"/>
        </w:rPr>
        <w:t>ffmpeg</w:t>
      </w:r>
      <w:proofErr w:type="spellEnd"/>
      <w:r w:rsidRPr="00AB29BF">
        <w:rPr>
          <w:rFonts w:cs="Arial"/>
          <w:lang w:eastAsia="fr-CA"/>
        </w:rPr>
        <w:t xml:space="preserve"> project </w:t>
      </w:r>
      <w:proofErr w:type="spellStart"/>
      <w:r w:rsidRPr="00AB29BF">
        <w:rPr>
          <w:rFonts w:cs="Arial"/>
          <w:lang w:eastAsia="fr-CA"/>
        </w:rPr>
        <w:t>under</w:t>
      </w:r>
      <w:proofErr w:type="spellEnd"/>
      <w:r w:rsidRPr="00AB29BF">
        <w:rPr>
          <w:rFonts w:cs="Arial"/>
          <w:lang w:eastAsia="fr-CA"/>
        </w:rPr>
        <w:t xml:space="preserve"> the lgplv2.1.</w:t>
      </w:r>
    </w:p>
    <w:p w:rsidR="00B92449" w:rsidRPr="00AB29BF" w:rsidRDefault="00B92449" w:rsidP="00B92449">
      <w:pPr>
        <w:rPr>
          <w:lang w:eastAsia="fr-FR"/>
        </w:rPr>
      </w:pPr>
    </w:p>
    <w:p w:rsidR="00B92449" w:rsidRPr="00AB29BF" w:rsidRDefault="00735E85" w:rsidP="00B92449">
      <w:pPr>
        <w:pStyle w:val="Kop1"/>
        <w:pageBreakBefore/>
        <w:pBdr>
          <w:top w:val="double" w:sz="4" w:space="1" w:color="auto"/>
          <w:bottom w:val="double" w:sz="4" w:space="1" w:color="auto"/>
        </w:pBdr>
        <w:tabs>
          <w:tab w:val="num" w:pos="851"/>
        </w:tabs>
        <w:spacing w:before="0" w:after="0" w:line="240" w:lineRule="auto"/>
        <w:ind w:left="851" w:hanging="851"/>
      </w:pPr>
      <w:bookmarkStart w:id="921" w:name="_Toc125991943"/>
      <w:bookmarkStart w:id="922" w:name="_Toc403987877"/>
      <w:bookmarkStart w:id="923" w:name="_Toc133319955"/>
      <w:bookmarkStart w:id="924" w:name="_Toc167199741"/>
      <w:bookmarkStart w:id="925" w:name="_Toc167441779"/>
      <w:bookmarkStart w:id="926" w:name="_Toc179805515"/>
      <w:r w:rsidRPr="00AB29BF">
        <w:lastRenderedPageBreak/>
        <w:t>1</w:t>
      </w:r>
      <w:r w:rsidR="008A69F0">
        <w:t>5</w:t>
      </w:r>
      <w:r w:rsidRPr="00AB29BF">
        <w:t>.</w:t>
      </w:r>
      <w:r w:rsidRPr="00AB29BF">
        <w:tab/>
      </w:r>
      <w:r w:rsidR="00B92449" w:rsidRPr="00AB29BF">
        <w:t xml:space="preserve">Appendix 1 - </w:t>
      </w:r>
      <w:proofErr w:type="spellStart"/>
      <w:r w:rsidR="00B92449" w:rsidRPr="00AB29BF">
        <w:t>Manufacturer</w:t>
      </w:r>
      <w:proofErr w:type="spellEnd"/>
      <w:r w:rsidR="00B92449" w:rsidRPr="00AB29BF">
        <w:t xml:space="preserve"> </w:t>
      </w:r>
      <w:proofErr w:type="spellStart"/>
      <w:r w:rsidR="00B92449" w:rsidRPr="00AB29BF">
        <w:t>Warranty</w:t>
      </w:r>
      <w:bookmarkEnd w:id="921"/>
      <w:bookmarkEnd w:id="922"/>
      <w:bookmarkEnd w:id="923"/>
      <w:bookmarkEnd w:id="924"/>
      <w:bookmarkEnd w:id="925"/>
      <w:bookmarkEnd w:id="926"/>
      <w:proofErr w:type="spellEnd"/>
    </w:p>
    <w:p w:rsidR="00472BF0" w:rsidRDefault="00472BF0" w:rsidP="00B92449">
      <w:pPr>
        <w:spacing w:before="120" w:after="120"/>
        <w:jc w:val="both"/>
      </w:pPr>
      <w:r>
        <w:t>De inhoud van deze paragraaf is om juridische redenen onvertaald gelaten.</w:t>
      </w:r>
    </w:p>
    <w:p w:rsidR="00472BF0" w:rsidRDefault="00472BF0" w:rsidP="00B92449">
      <w:pPr>
        <w:spacing w:before="120" w:after="120"/>
        <w:jc w:val="both"/>
      </w:pPr>
    </w:p>
    <w:p w:rsidR="00B92449" w:rsidRPr="00AB29BF" w:rsidRDefault="00B92449" w:rsidP="00B92449">
      <w:pPr>
        <w:spacing w:before="120" w:after="120"/>
        <w:jc w:val="both"/>
      </w:pPr>
      <w:proofErr w:type="spellStart"/>
      <w:r w:rsidRPr="00AB29BF">
        <w:t>This</w:t>
      </w:r>
      <w:proofErr w:type="spellEnd"/>
      <w:r w:rsidRPr="00AB29BF">
        <w:t xml:space="preserve"> </w:t>
      </w:r>
      <w:proofErr w:type="spellStart"/>
      <w:r w:rsidRPr="00AB29BF">
        <w:t>device</w:t>
      </w:r>
      <w:proofErr w:type="spellEnd"/>
      <w:r w:rsidRPr="00AB29BF">
        <w:t xml:space="preserve"> is a </w:t>
      </w:r>
      <w:proofErr w:type="spellStart"/>
      <w:r w:rsidRPr="00AB29BF">
        <w:t>high-quality</w:t>
      </w:r>
      <w:proofErr w:type="spellEnd"/>
      <w:r w:rsidRPr="00AB29BF">
        <w:t xml:space="preserve"> product, built and </w:t>
      </w:r>
      <w:proofErr w:type="spellStart"/>
      <w:r w:rsidRPr="00AB29BF">
        <w:t>packaged</w:t>
      </w:r>
      <w:proofErr w:type="spellEnd"/>
      <w:r w:rsidRPr="00AB29BF">
        <w:t xml:space="preserve"> </w:t>
      </w:r>
      <w:proofErr w:type="spellStart"/>
      <w:r w:rsidRPr="00AB29BF">
        <w:t>with</w:t>
      </w:r>
      <w:proofErr w:type="spellEnd"/>
      <w:r w:rsidRPr="00AB29BF">
        <w:t xml:space="preserve"> care. All units and </w:t>
      </w:r>
      <w:proofErr w:type="spellStart"/>
      <w:r w:rsidRPr="00AB29BF">
        <w:t>components</w:t>
      </w:r>
      <w:proofErr w:type="spellEnd"/>
      <w:r w:rsidRPr="00AB29BF">
        <w:t xml:space="preserve"> are </w:t>
      </w:r>
      <w:proofErr w:type="spellStart"/>
      <w:r w:rsidRPr="00AB29BF">
        <w:t>guaranteed</w:t>
      </w:r>
      <w:proofErr w:type="spellEnd"/>
      <w:r w:rsidRPr="00AB29BF">
        <w:t xml:space="preserve"> </w:t>
      </w:r>
      <w:proofErr w:type="spellStart"/>
      <w:r w:rsidRPr="00AB29BF">
        <w:t>against</w:t>
      </w:r>
      <w:proofErr w:type="spellEnd"/>
      <w:r w:rsidRPr="00AB29BF">
        <w:t xml:space="preserve"> </w:t>
      </w:r>
      <w:proofErr w:type="spellStart"/>
      <w:r w:rsidRPr="00AB29BF">
        <w:t>any</w:t>
      </w:r>
      <w:proofErr w:type="spellEnd"/>
      <w:r w:rsidRPr="00AB29BF">
        <w:t xml:space="preserve"> </w:t>
      </w:r>
      <w:proofErr w:type="spellStart"/>
      <w:r w:rsidRPr="00AB29BF">
        <w:t>operational</w:t>
      </w:r>
      <w:proofErr w:type="spellEnd"/>
      <w:r w:rsidRPr="00AB29BF">
        <w:t xml:space="preserve"> defects as </w:t>
      </w:r>
      <w:proofErr w:type="spellStart"/>
      <w:r w:rsidRPr="00AB29BF">
        <w:t>follows</w:t>
      </w:r>
      <w:proofErr w:type="spellEnd"/>
      <w:r w:rsidRPr="00AB29BF">
        <w:t>:</w:t>
      </w:r>
    </w:p>
    <w:p w:rsidR="00B92449" w:rsidRPr="00AB29BF" w:rsidRDefault="00B92449" w:rsidP="00B92449">
      <w:pPr>
        <w:jc w:val="both"/>
      </w:pPr>
    </w:p>
    <w:p w:rsidR="00B92449" w:rsidRPr="00AB29BF" w:rsidRDefault="00B92449" w:rsidP="00B92449">
      <w:pPr>
        <w:jc w:val="both"/>
      </w:pPr>
      <w:r w:rsidRPr="00AB29BF">
        <w:t xml:space="preserve">US and Canada: </w:t>
      </w:r>
      <w:proofErr w:type="spellStart"/>
      <w:r w:rsidRPr="00AB29BF">
        <w:t>One</w:t>
      </w:r>
      <w:proofErr w:type="spellEnd"/>
      <w:r w:rsidRPr="00AB29BF">
        <w:t xml:space="preserve"> (1) </w:t>
      </w:r>
      <w:proofErr w:type="spellStart"/>
      <w:r w:rsidRPr="00AB29BF">
        <w:t>year</w:t>
      </w:r>
      <w:proofErr w:type="spellEnd"/>
    </w:p>
    <w:p w:rsidR="00B92449" w:rsidRPr="00AB29BF" w:rsidRDefault="00B92449" w:rsidP="00B92449">
      <w:pPr>
        <w:jc w:val="both"/>
      </w:pPr>
      <w:proofErr w:type="spellStart"/>
      <w:r w:rsidRPr="00AB29BF">
        <w:t>Continental</w:t>
      </w:r>
      <w:proofErr w:type="spellEnd"/>
      <w:r w:rsidRPr="00AB29BF">
        <w:t xml:space="preserve"> </w:t>
      </w:r>
      <w:proofErr w:type="spellStart"/>
      <w:r w:rsidRPr="00AB29BF">
        <w:t>Europe</w:t>
      </w:r>
      <w:proofErr w:type="spellEnd"/>
      <w:r w:rsidRPr="00AB29BF">
        <w:t xml:space="preserve"> and UK: </w:t>
      </w:r>
      <w:proofErr w:type="spellStart"/>
      <w:r w:rsidRPr="00AB29BF">
        <w:t>Two</w:t>
      </w:r>
      <w:proofErr w:type="spellEnd"/>
      <w:r w:rsidRPr="00AB29BF">
        <w:t xml:space="preserve"> (2) </w:t>
      </w:r>
      <w:proofErr w:type="spellStart"/>
      <w:r w:rsidRPr="00AB29BF">
        <w:t>years</w:t>
      </w:r>
      <w:proofErr w:type="spellEnd"/>
    </w:p>
    <w:p w:rsidR="00B92449" w:rsidRPr="00AB29BF" w:rsidRDefault="00B92449" w:rsidP="00B92449">
      <w:pPr>
        <w:jc w:val="both"/>
      </w:pPr>
      <w:r w:rsidRPr="00AB29BF">
        <w:t xml:space="preserve">Australia and New </w:t>
      </w:r>
      <w:proofErr w:type="spellStart"/>
      <w:r w:rsidRPr="00AB29BF">
        <w:t>Zealand</w:t>
      </w:r>
      <w:proofErr w:type="spellEnd"/>
      <w:r w:rsidRPr="00AB29BF">
        <w:t xml:space="preserve">: </w:t>
      </w:r>
      <w:proofErr w:type="spellStart"/>
      <w:r w:rsidRPr="00AB29BF">
        <w:t>One</w:t>
      </w:r>
      <w:proofErr w:type="spellEnd"/>
      <w:r w:rsidRPr="00AB29BF">
        <w:t xml:space="preserve"> (1) </w:t>
      </w:r>
      <w:proofErr w:type="spellStart"/>
      <w:r w:rsidRPr="00AB29BF">
        <w:t>year</w:t>
      </w:r>
      <w:proofErr w:type="spellEnd"/>
    </w:p>
    <w:p w:rsidR="00B92449" w:rsidRPr="00AB29BF" w:rsidRDefault="00B92449" w:rsidP="00B92449">
      <w:pPr>
        <w:jc w:val="both"/>
      </w:pPr>
      <w:proofErr w:type="spellStart"/>
      <w:r w:rsidRPr="00AB29BF">
        <w:t>Other</w:t>
      </w:r>
      <w:proofErr w:type="spellEnd"/>
      <w:r w:rsidRPr="00AB29BF">
        <w:t xml:space="preserve"> </w:t>
      </w:r>
      <w:proofErr w:type="spellStart"/>
      <w:r w:rsidRPr="00AB29BF">
        <w:t>countries</w:t>
      </w:r>
      <w:proofErr w:type="spellEnd"/>
      <w:r w:rsidRPr="00AB29BF">
        <w:t xml:space="preserve">: </w:t>
      </w:r>
      <w:proofErr w:type="spellStart"/>
      <w:r w:rsidRPr="00AB29BF">
        <w:t>One</w:t>
      </w:r>
      <w:proofErr w:type="spellEnd"/>
      <w:r w:rsidRPr="00AB29BF">
        <w:t xml:space="preserve"> (1) </w:t>
      </w:r>
      <w:proofErr w:type="spellStart"/>
      <w:r w:rsidRPr="00AB29BF">
        <w:t>year</w:t>
      </w:r>
      <w:proofErr w:type="spellEnd"/>
    </w:p>
    <w:p w:rsidR="00B92449" w:rsidRPr="00AB29BF" w:rsidRDefault="00B92449" w:rsidP="00B92449">
      <w:pPr>
        <w:jc w:val="both"/>
      </w:pPr>
    </w:p>
    <w:p w:rsidR="00B92449" w:rsidRPr="00AB29BF" w:rsidRDefault="00B92449" w:rsidP="00B92449">
      <w:pPr>
        <w:jc w:val="both"/>
      </w:pPr>
      <w:proofErr w:type="spellStart"/>
      <w:r w:rsidRPr="00AB29BF">
        <w:t>Warranty</w:t>
      </w:r>
      <w:proofErr w:type="spellEnd"/>
      <w:r w:rsidRPr="00AB29BF">
        <w:t xml:space="preserve"> covers all </w:t>
      </w:r>
      <w:proofErr w:type="spellStart"/>
      <w:r w:rsidRPr="00AB29BF">
        <w:t>parts</w:t>
      </w:r>
      <w:proofErr w:type="spellEnd"/>
      <w:r w:rsidRPr="00AB29BF">
        <w:t xml:space="preserve"> (</w:t>
      </w:r>
      <w:proofErr w:type="spellStart"/>
      <w:r w:rsidRPr="00AB29BF">
        <w:t>except</w:t>
      </w:r>
      <w:proofErr w:type="spellEnd"/>
      <w:r w:rsidRPr="00AB29BF">
        <w:t xml:space="preserve"> </w:t>
      </w:r>
      <w:proofErr w:type="spellStart"/>
      <w:r w:rsidRPr="00AB29BF">
        <w:t>battery</w:t>
      </w:r>
      <w:proofErr w:type="spellEnd"/>
      <w:r w:rsidRPr="00AB29BF">
        <w:t xml:space="preserve">) and </w:t>
      </w:r>
      <w:proofErr w:type="spellStart"/>
      <w:r w:rsidRPr="00AB29BF">
        <w:t>labor</w:t>
      </w:r>
      <w:proofErr w:type="spellEnd"/>
      <w:r w:rsidRPr="00AB29BF">
        <w:t xml:space="preserve">. </w:t>
      </w:r>
      <w:proofErr w:type="spellStart"/>
      <w:r w:rsidRPr="00AB29BF">
        <w:t>If</w:t>
      </w:r>
      <w:proofErr w:type="spellEnd"/>
      <w:r w:rsidRPr="00AB29BF">
        <w:t xml:space="preserve"> </w:t>
      </w:r>
      <w:proofErr w:type="spellStart"/>
      <w:r w:rsidRPr="00AB29BF">
        <w:t>any</w:t>
      </w:r>
      <w:proofErr w:type="spellEnd"/>
      <w:r w:rsidRPr="00AB29BF">
        <w:t xml:space="preserve"> defect </w:t>
      </w:r>
      <w:proofErr w:type="spellStart"/>
      <w:r w:rsidRPr="00AB29BF">
        <w:t>should</w:t>
      </w:r>
      <w:proofErr w:type="spellEnd"/>
      <w:r w:rsidRPr="00AB29BF">
        <w:t xml:space="preserve"> </w:t>
      </w:r>
      <w:proofErr w:type="spellStart"/>
      <w:r w:rsidRPr="00AB29BF">
        <w:t>occur</w:t>
      </w:r>
      <w:proofErr w:type="spellEnd"/>
      <w:r w:rsidRPr="00AB29BF">
        <w:t xml:space="preserve">, </w:t>
      </w:r>
      <w:proofErr w:type="spellStart"/>
      <w:r w:rsidRPr="00AB29BF">
        <w:t>please</w:t>
      </w:r>
      <w:proofErr w:type="spellEnd"/>
      <w:r w:rsidRPr="00AB29BF">
        <w:t xml:space="preserve"> contact </w:t>
      </w:r>
      <w:proofErr w:type="spellStart"/>
      <w:r w:rsidRPr="00AB29BF">
        <w:t>your</w:t>
      </w:r>
      <w:proofErr w:type="spellEnd"/>
      <w:r w:rsidRPr="00AB29BF">
        <w:t xml:space="preserve"> </w:t>
      </w:r>
      <w:proofErr w:type="spellStart"/>
      <w:r w:rsidRPr="00AB29BF">
        <w:t>local</w:t>
      </w:r>
      <w:proofErr w:type="spellEnd"/>
      <w:r w:rsidRPr="00AB29BF">
        <w:t xml:space="preserve"> </w:t>
      </w:r>
      <w:proofErr w:type="spellStart"/>
      <w:r w:rsidRPr="00AB29BF">
        <w:t>distributor</w:t>
      </w:r>
      <w:proofErr w:type="spellEnd"/>
      <w:r w:rsidRPr="00AB29BF">
        <w:t xml:space="preserve"> </w:t>
      </w:r>
      <w:proofErr w:type="spellStart"/>
      <w:r w:rsidRPr="00AB29BF">
        <w:t>or</w:t>
      </w:r>
      <w:proofErr w:type="spellEnd"/>
      <w:r w:rsidRPr="00AB29BF">
        <w:t xml:space="preserve"> the </w:t>
      </w:r>
      <w:proofErr w:type="spellStart"/>
      <w:r w:rsidRPr="00AB29BF">
        <w:t>manufacturer</w:t>
      </w:r>
      <w:proofErr w:type="spellEnd"/>
      <w:r w:rsidRPr="00AB29BF">
        <w:t xml:space="preserve"> </w:t>
      </w:r>
      <w:proofErr w:type="spellStart"/>
      <w:r w:rsidRPr="00AB29BF">
        <w:t>technical</w:t>
      </w:r>
      <w:proofErr w:type="spellEnd"/>
      <w:r w:rsidRPr="00AB29BF">
        <w:t xml:space="preserve"> </w:t>
      </w:r>
      <w:proofErr w:type="spellStart"/>
      <w:r w:rsidRPr="00AB29BF">
        <w:t>assistance</w:t>
      </w:r>
      <w:proofErr w:type="spellEnd"/>
      <w:r w:rsidRPr="00AB29BF">
        <w:t xml:space="preserve"> </w:t>
      </w:r>
      <w:proofErr w:type="spellStart"/>
      <w:r w:rsidRPr="00AB29BF">
        <w:t>line</w:t>
      </w:r>
      <w:proofErr w:type="spellEnd"/>
      <w:r w:rsidRPr="00AB29BF">
        <w:t>.</w:t>
      </w:r>
    </w:p>
    <w:p w:rsidR="00B92449" w:rsidRPr="00AB29BF" w:rsidRDefault="00B92449" w:rsidP="00B92449">
      <w:pPr>
        <w:jc w:val="both"/>
      </w:pPr>
      <w:proofErr w:type="spellStart"/>
      <w:r w:rsidRPr="00AB29BF">
        <w:t>Note</w:t>
      </w:r>
      <w:proofErr w:type="spellEnd"/>
      <w:r w:rsidRPr="00AB29BF">
        <w:t xml:space="preserve">: </w:t>
      </w:r>
      <w:proofErr w:type="spellStart"/>
      <w:r w:rsidRPr="00AB29BF">
        <w:t>Warranty</w:t>
      </w:r>
      <w:proofErr w:type="spellEnd"/>
      <w:r w:rsidRPr="00AB29BF">
        <w:t xml:space="preserve"> </w:t>
      </w:r>
      <w:proofErr w:type="spellStart"/>
      <w:r w:rsidRPr="00AB29BF">
        <w:t>terms</w:t>
      </w:r>
      <w:proofErr w:type="spellEnd"/>
      <w:r w:rsidRPr="00AB29BF">
        <w:t xml:space="preserve"> </w:t>
      </w:r>
      <w:proofErr w:type="spellStart"/>
      <w:r w:rsidRPr="00AB29BF">
        <w:t>may</w:t>
      </w:r>
      <w:proofErr w:type="spellEnd"/>
      <w:r w:rsidRPr="00AB29BF">
        <w:t xml:space="preserve"> </w:t>
      </w:r>
      <w:proofErr w:type="spellStart"/>
      <w:r w:rsidRPr="00AB29BF">
        <w:t>periodically</w:t>
      </w:r>
      <w:proofErr w:type="spellEnd"/>
      <w:r w:rsidRPr="00AB29BF">
        <w:t xml:space="preserve"> </w:t>
      </w:r>
      <w:proofErr w:type="spellStart"/>
      <w:r w:rsidRPr="00AB29BF">
        <w:t>change</w:t>
      </w:r>
      <w:proofErr w:type="spellEnd"/>
      <w:r w:rsidRPr="00AB29BF">
        <w:t xml:space="preserve">, </w:t>
      </w:r>
      <w:proofErr w:type="spellStart"/>
      <w:r w:rsidRPr="00AB29BF">
        <w:t>please</w:t>
      </w:r>
      <w:proofErr w:type="spellEnd"/>
      <w:r w:rsidRPr="00AB29BF">
        <w:t xml:space="preserve"> consult </w:t>
      </w:r>
      <w:proofErr w:type="spellStart"/>
      <w:r w:rsidRPr="00AB29BF">
        <w:t>our</w:t>
      </w:r>
      <w:proofErr w:type="spellEnd"/>
      <w:r w:rsidRPr="00AB29BF">
        <w:t xml:space="preserve"> website </w:t>
      </w:r>
      <w:proofErr w:type="spellStart"/>
      <w:r w:rsidRPr="00AB29BF">
        <w:t>for</w:t>
      </w:r>
      <w:proofErr w:type="spellEnd"/>
      <w:r w:rsidRPr="00AB29BF">
        <w:t xml:space="preserve"> the </w:t>
      </w:r>
      <w:proofErr w:type="spellStart"/>
      <w:r w:rsidRPr="00AB29BF">
        <w:t>latest</w:t>
      </w:r>
      <w:proofErr w:type="spellEnd"/>
      <w:r w:rsidRPr="00AB29BF">
        <w:t xml:space="preserve"> </w:t>
      </w:r>
      <w:proofErr w:type="spellStart"/>
      <w:r w:rsidRPr="00AB29BF">
        <w:t>information</w:t>
      </w:r>
      <w:proofErr w:type="spellEnd"/>
      <w:r w:rsidRPr="00AB29BF">
        <w:t>.</w:t>
      </w:r>
    </w:p>
    <w:p w:rsidR="00B92449" w:rsidRPr="00AB29BF" w:rsidRDefault="00B92449" w:rsidP="00B92449">
      <w:pPr>
        <w:jc w:val="both"/>
      </w:pPr>
    </w:p>
    <w:p w:rsidR="00B92449" w:rsidRPr="00AB29BF" w:rsidRDefault="00B92449" w:rsidP="00B92449">
      <w:pPr>
        <w:jc w:val="both"/>
      </w:pPr>
      <w:proofErr w:type="spellStart"/>
      <w:r w:rsidRPr="00AB29BF">
        <w:t>Conditions</w:t>
      </w:r>
      <w:proofErr w:type="spellEnd"/>
      <w:r w:rsidRPr="00AB29BF">
        <w:t xml:space="preserve"> and </w:t>
      </w:r>
      <w:proofErr w:type="spellStart"/>
      <w:r w:rsidRPr="00AB29BF">
        <w:t>Limitations</w:t>
      </w:r>
      <w:proofErr w:type="spellEnd"/>
      <w:r w:rsidRPr="00AB29BF">
        <w:t>:</w:t>
      </w:r>
    </w:p>
    <w:p w:rsidR="00B92449" w:rsidRPr="00AB29BF" w:rsidRDefault="00B92449" w:rsidP="00B92449">
      <w:pPr>
        <w:jc w:val="both"/>
      </w:pPr>
      <w:r w:rsidRPr="00AB29BF">
        <w:t xml:space="preserve">No </w:t>
      </w:r>
      <w:proofErr w:type="spellStart"/>
      <w:r w:rsidRPr="00AB29BF">
        <w:t>replacement</w:t>
      </w:r>
      <w:proofErr w:type="spellEnd"/>
      <w:r w:rsidRPr="00AB29BF">
        <w:t xml:space="preserve"> </w:t>
      </w:r>
      <w:proofErr w:type="spellStart"/>
      <w:r w:rsidRPr="00AB29BF">
        <w:t>or</w:t>
      </w:r>
      <w:proofErr w:type="spellEnd"/>
      <w:r w:rsidRPr="00AB29BF">
        <w:t xml:space="preserve"> </w:t>
      </w:r>
      <w:proofErr w:type="spellStart"/>
      <w:r w:rsidRPr="00AB29BF">
        <w:t>repair</w:t>
      </w:r>
      <w:proofErr w:type="spellEnd"/>
      <w:r w:rsidRPr="00AB29BF">
        <w:t xml:space="preserve"> </w:t>
      </w:r>
      <w:proofErr w:type="spellStart"/>
      <w:r w:rsidRPr="00AB29BF">
        <w:t>covered</w:t>
      </w:r>
      <w:proofErr w:type="spellEnd"/>
      <w:r w:rsidRPr="00AB29BF">
        <w:t xml:space="preserve"> </w:t>
      </w:r>
      <w:proofErr w:type="spellStart"/>
      <w:r w:rsidRPr="00AB29BF">
        <w:t>by</w:t>
      </w:r>
      <w:proofErr w:type="spellEnd"/>
      <w:r w:rsidRPr="00AB29BF">
        <w:t xml:space="preserve"> the </w:t>
      </w:r>
      <w:proofErr w:type="spellStart"/>
      <w:r w:rsidRPr="00AB29BF">
        <w:t>warranty</w:t>
      </w:r>
      <w:proofErr w:type="spellEnd"/>
      <w:r w:rsidRPr="00AB29BF">
        <w:t xml:space="preserve"> </w:t>
      </w:r>
      <w:proofErr w:type="spellStart"/>
      <w:r w:rsidRPr="00AB29BF">
        <w:t>will</w:t>
      </w:r>
      <w:proofErr w:type="spellEnd"/>
      <w:r w:rsidRPr="00AB29BF">
        <w:t xml:space="preserve"> </w:t>
      </w:r>
      <w:proofErr w:type="spellStart"/>
      <w:r w:rsidRPr="00AB29BF">
        <w:t>be</w:t>
      </w:r>
      <w:proofErr w:type="spellEnd"/>
      <w:r w:rsidRPr="00AB29BF">
        <w:t xml:space="preserve"> </w:t>
      </w:r>
      <w:proofErr w:type="spellStart"/>
      <w:r w:rsidRPr="00AB29BF">
        <w:t>carried</w:t>
      </w:r>
      <w:proofErr w:type="spellEnd"/>
      <w:r w:rsidRPr="00AB29BF">
        <w:t xml:space="preserve"> out </w:t>
      </w:r>
      <w:proofErr w:type="spellStart"/>
      <w:r w:rsidRPr="00AB29BF">
        <w:t>unless</w:t>
      </w:r>
      <w:proofErr w:type="spellEnd"/>
      <w:r w:rsidRPr="00AB29BF">
        <w:t xml:space="preserve"> the unit is </w:t>
      </w:r>
      <w:proofErr w:type="spellStart"/>
      <w:r w:rsidRPr="00AB29BF">
        <w:t>accompanied</w:t>
      </w:r>
      <w:proofErr w:type="spellEnd"/>
      <w:r w:rsidRPr="00AB29BF">
        <w:t xml:space="preserve"> </w:t>
      </w:r>
      <w:proofErr w:type="spellStart"/>
      <w:r w:rsidRPr="00AB29BF">
        <w:t>by</w:t>
      </w:r>
      <w:proofErr w:type="spellEnd"/>
      <w:r w:rsidRPr="00AB29BF">
        <w:t xml:space="preserve"> a </w:t>
      </w:r>
      <w:proofErr w:type="spellStart"/>
      <w:r w:rsidRPr="00AB29BF">
        <w:t>copy</w:t>
      </w:r>
      <w:proofErr w:type="spellEnd"/>
      <w:r w:rsidRPr="00AB29BF">
        <w:t xml:space="preserve"> of the </w:t>
      </w:r>
      <w:proofErr w:type="spellStart"/>
      <w:r w:rsidRPr="00AB29BF">
        <w:t>original</w:t>
      </w:r>
      <w:proofErr w:type="spellEnd"/>
      <w:r w:rsidRPr="00AB29BF">
        <w:t xml:space="preserve"> </w:t>
      </w:r>
      <w:proofErr w:type="spellStart"/>
      <w:r w:rsidRPr="00AB29BF">
        <w:t>bill</w:t>
      </w:r>
      <w:proofErr w:type="spellEnd"/>
      <w:r w:rsidRPr="00AB29BF">
        <w:t xml:space="preserve"> of </w:t>
      </w:r>
      <w:proofErr w:type="spellStart"/>
      <w:r w:rsidRPr="00AB29BF">
        <w:t>purchase</w:t>
      </w:r>
      <w:proofErr w:type="spellEnd"/>
      <w:r w:rsidRPr="00AB29BF">
        <w:t xml:space="preserve">. </w:t>
      </w:r>
      <w:proofErr w:type="spellStart"/>
      <w:r w:rsidRPr="00AB29BF">
        <w:t>Please</w:t>
      </w:r>
      <w:proofErr w:type="spellEnd"/>
      <w:r w:rsidRPr="00AB29BF">
        <w:t xml:space="preserve"> </w:t>
      </w:r>
      <w:proofErr w:type="spellStart"/>
      <w:r w:rsidRPr="00AB29BF">
        <w:t>retain</w:t>
      </w:r>
      <w:proofErr w:type="spellEnd"/>
      <w:r w:rsidRPr="00AB29BF">
        <w:t xml:space="preserve"> </w:t>
      </w:r>
      <w:proofErr w:type="spellStart"/>
      <w:r w:rsidRPr="00AB29BF">
        <w:t>your</w:t>
      </w:r>
      <w:proofErr w:type="spellEnd"/>
      <w:r w:rsidRPr="00AB29BF">
        <w:t xml:space="preserve"> </w:t>
      </w:r>
      <w:proofErr w:type="spellStart"/>
      <w:r w:rsidRPr="00AB29BF">
        <w:t>original</w:t>
      </w:r>
      <w:proofErr w:type="spellEnd"/>
      <w:r w:rsidRPr="00AB29BF">
        <w:t xml:space="preserve">. </w:t>
      </w:r>
      <w:proofErr w:type="spellStart"/>
      <w:r w:rsidRPr="00AB29BF">
        <w:t>If</w:t>
      </w:r>
      <w:proofErr w:type="spellEnd"/>
      <w:r w:rsidRPr="00AB29BF">
        <w:t xml:space="preserve"> the unit has to </w:t>
      </w:r>
      <w:proofErr w:type="spellStart"/>
      <w:r w:rsidRPr="00AB29BF">
        <w:t>be</w:t>
      </w:r>
      <w:proofErr w:type="spellEnd"/>
      <w:r w:rsidRPr="00AB29BF">
        <w:t xml:space="preserve"> </w:t>
      </w:r>
      <w:proofErr w:type="spellStart"/>
      <w:r w:rsidRPr="00AB29BF">
        <w:t>returned</w:t>
      </w:r>
      <w:proofErr w:type="spellEnd"/>
      <w:r w:rsidRPr="00AB29BF">
        <w:t xml:space="preserve">, </w:t>
      </w:r>
      <w:proofErr w:type="spellStart"/>
      <w:r w:rsidRPr="00AB29BF">
        <w:t>please</w:t>
      </w:r>
      <w:proofErr w:type="spellEnd"/>
      <w:r w:rsidRPr="00AB29BF">
        <w:t xml:space="preserve"> </w:t>
      </w:r>
      <w:proofErr w:type="spellStart"/>
      <w:r w:rsidRPr="00AB29BF">
        <w:t>use</w:t>
      </w:r>
      <w:proofErr w:type="spellEnd"/>
      <w:r w:rsidRPr="00AB29BF">
        <w:t xml:space="preserve"> the </w:t>
      </w:r>
      <w:proofErr w:type="spellStart"/>
      <w:r w:rsidRPr="00AB29BF">
        <w:t>original</w:t>
      </w:r>
      <w:proofErr w:type="spellEnd"/>
      <w:r w:rsidRPr="00AB29BF">
        <w:t xml:space="preserve"> </w:t>
      </w:r>
      <w:proofErr w:type="spellStart"/>
      <w:r w:rsidRPr="00AB29BF">
        <w:t>packaging</w:t>
      </w:r>
      <w:proofErr w:type="spellEnd"/>
      <w:r w:rsidRPr="00AB29BF">
        <w:t xml:space="preserve">. </w:t>
      </w:r>
      <w:proofErr w:type="spellStart"/>
      <w:r w:rsidRPr="00AB29BF">
        <w:t>This</w:t>
      </w:r>
      <w:proofErr w:type="spellEnd"/>
      <w:r w:rsidRPr="00AB29BF">
        <w:t xml:space="preserve"> </w:t>
      </w:r>
      <w:proofErr w:type="spellStart"/>
      <w:r w:rsidRPr="00AB29BF">
        <w:t>warranty</w:t>
      </w:r>
      <w:proofErr w:type="spellEnd"/>
      <w:r w:rsidRPr="00AB29BF">
        <w:t xml:space="preserve"> </w:t>
      </w:r>
      <w:proofErr w:type="spellStart"/>
      <w:r w:rsidRPr="00AB29BF">
        <w:t>applies</w:t>
      </w:r>
      <w:proofErr w:type="spellEnd"/>
      <w:r w:rsidRPr="00AB29BF">
        <w:t xml:space="preserve"> to all cases </w:t>
      </w:r>
      <w:proofErr w:type="spellStart"/>
      <w:r w:rsidRPr="00AB29BF">
        <w:t>where</w:t>
      </w:r>
      <w:proofErr w:type="spellEnd"/>
      <w:r w:rsidRPr="00AB29BF">
        <w:t xml:space="preserve"> the </w:t>
      </w:r>
      <w:proofErr w:type="spellStart"/>
      <w:r w:rsidRPr="00AB29BF">
        <w:t>damage</w:t>
      </w:r>
      <w:proofErr w:type="spellEnd"/>
      <w:r w:rsidRPr="00AB29BF">
        <w:t xml:space="preserve"> is </w:t>
      </w:r>
      <w:proofErr w:type="spellStart"/>
      <w:r w:rsidRPr="00AB29BF">
        <w:t>not</w:t>
      </w:r>
      <w:proofErr w:type="spellEnd"/>
      <w:r w:rsidRPr="00AB29BF">
        <w:t xml:space="preserve"> a </w:t>
      </w:r>
      <w:proofErr w:type="spellStart"/>
      <w:r w:rsidRPr="00AB29BF">
        <w:t>result</w:t>
      </w:r>
      <w:proofErr w:type="spellEnd"/>
      <w:r w:rsidRPr="00AB29BF">
        <w:t xml:space="preserve"> of </w:t>
      </w:r>
      <w:proofErr w:type="spellStart"/>
      <w:r w:rsidRPr="00AB29BF">
        <w:t>improper</w:t>
      </w:r>
      <w:proofErr w:type="spellEnd"/>
      <w:r w:rsidRPr="00AB29BF">
        <w:t xml:space="preserve"> </w:t>
      </w:r>
      <w:proofErr w:type="spellStart"/>
      <w:r w:rsidRPr="00AB29BF">
        <w:t>use</w:t>
      </w:r>
      <w:proofErr w:type="spellEnd"/>
      <w:r w:rsidRPr="00AB29BF">
        <w:t xml:space="preserve">, </w:t>
      </w:r>
      <w:proofErr w:type="spellStart"/>
      <w:r w:rsidRPr="00AB29BF">
        <w:t>mistreatment</w:t>
      </w:r>
      <w:proofErr w:type="spellEnd"/>
      <w:r w:rsidRPr="00AB29BF">
        <w:t xml:space="preserve">, </w:t>
      </w:r>
      <w:proofErr w:type="spellStart"/>
      <w:r w:rsidRPr="00AB29BF">
        <w:t>negligence</w:t>
      </w:r>
      <w:proofErr w:type="spellEnd"/>
      <w:r w:rsidRPr="00AB29BF">
        <w:t xml:space="preserve"> </w:t>
      </w:r>
      <w:proofErr w:type="spellStart"/>
      <w:r w:rsidRPr="00AB29BF">
        <w:t>or</w:t>
      </w:r>
      <w:proofErr w:type="spellEnd"/>
      <w:r w:rsidRPr="00AB29BF">
        <w:t xml:space="preserve"> acts of God.</w:t>
      </w:r>
    </w:p>
    <w:sectPr w:rsidR="00B92449" w:rsidRPr="00AB29BF" w:rsidSect="00C010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rdeaux Light">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merigo BT">
    <w:altName w:val="Times New Roman"/>
    <w:charset w:val="00"/>
    <w:family w:val="swiss"/>
    <w:pitch w:val="variable"/>
    <w:sig w:usb0="00000007" w:usb1="00000000" w:usb2="00000000" w:usb3="00000000" w:csb0="0000001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E60C4"/>
    <w:multiLevelType w:val="hybridMultilevel"/>
    <w:tmpl w:val="D06C5F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D487D47"/>
    <w:multiLevelType w:val="hybridMultilevel"/>
    <w:tmpl w:val="3ABC919C"/>
    <w:lvl w:ilvl="0" w:tplc="070E04FA">
      <w:start w:val="2"/>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2EA2333"/>
    <w:multiLevelType w:val="multilevel"/>
    <w:tmpl w:val="4ED224C4"/>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9613324"/>
    <w:multiLevelType w:val="hybridMultilevel"/>
    <w:tmpl w:val="4628E2B0"/>
    <w:lvl w:ilvl="0" w:tplc="139CBDAE">
      <w:numFmt w:val="bullet"/>
      <w:lvlText w:val="-"/>
      <w:lvlJc w:val="left"/>
      <w:pPr>
        <w:ind w:left="1080" w:hanging="720"/>
      </w:pPr>
      <w:rPr>
        <w:rFonts w:ascii="Calibri" w:eastAsia="MS Mincho"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C7F5156"/>
    <w:multiLevelType w:val="hybridMultilevel"/>
    <w:tmpl w:val="C4EE65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D1D6393"/>
    <w:multiLevelType w:val="hybridMultilevel"/>
    <w:tmpl w:val="F7620004"/>
    <w:lvl w:ilvl="0" w:tplc="838AE8FE">
      <w:start w:val="8"/>
      <w:numFmt w:val="bullet"/>
      <w:lvlText w:val="-"/>
      <w:lvlJc w:val="left"/>
      <w:pPr>
        <w:ind w:left="720" w:hanging="360"/>
      </w:pPr>
      <w:rPr>
        <w:rFonts w:ascii="Calibri" w:eastAsia="Calibri" w:hAnsi="Calibri"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32BA438B"/>
    <w:multiLevelType w:val="hybridMultilevel"/>
    <w:tmpl w:val="7180DC6A"/>
    <w:lvl w:ilvl="0" w:tplc="A5EE367A">
      <w:numFmt w:val="bullet"/>
      <w:lvlText w:val="-"/>
      <w:lvlJc w:val="left"/>
      <w:pPr>
        <w:ind w:left="720" w:hanging="360"/>
      </w:pPr>
      <w:rPr>
        <w:rFonts w:ascii="Calibri" w:eastAsia="Times New Roman" w:hAnsi="Calibri"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3DE07F1B"/>
    <w:multiLevelType w:val="multilevel"/>
    <w:tmpl w:val="E482E914"/>
    <w:lvl w:ilvl="0">
      <w:start w:val="6"/>
      <w:numFmt w:val="decimal"/>
      <w:lvlText w:val="%1"/>
      <w:lvlJc w:val="left"/>
      <w:pPr>
        <w:ind w:left="840" w:hanging="840"/>
      </w:pPr>
      <w:rPr>
        <w:rFonts w:hint="default"/>
      </w:rPr>
    </w:lvl>
    <w:lvl w:ilvl="1">
      <w:start w:val="5"/>
      <w:numFmt w:val="decimal"/>
      <w:lvlText w:val="%1.%2"/>
      <w:lvlJc w:val="left"/>
      <w:pPr>
        <w:ind w:left="840" w:hanging="840"/>
      </w:pPr>
      <w:rPr>
        <w:rFonts w:hint="default"/>
      </w:rPr>
    </w:lvl>
    <w:lvl w:ilvl="2">
      <w:start w:val="4"/>
      <w:numFmt w:val="decimal"/>
      <w:lvlText w:val="%1.%2.%3"/>
      <w:lvlJc w:val="left"/>
      <w:pPr>
        <w:ind w:left="840" w:hanging="84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DF8136F"/>
    <w:multiLevelType w:val="multilevel"/>
    <w:tmpl w:val="6ECE33A2"/>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34E5CB0"/>
    <w:multiLevelType w:val="hybridMultilevel"/>
    <w:tmpl w:val="FEE432C6"/>
    <w:lvl w:ilvl="0" w:tplc="139CBDAE">
      <w:numFmt w:val="bullet"/>
      <w:lvlText w:val="-"/>
      <w:lvlJc w:val="left"/>
      <w:pPr>
        <w:ind w:left="1080" w:hanging="720"/>
      </w:pPr>
      <w:rPr>
        <w:rFonts w:ascii="Calibri" w:eastAsia="MS Mincho" w:hAnsi="Calibri" w:cs="Times New Roman" w:hint="default"/>
      </w:rPr>
    </w:lvl>
    <w:lvl w:ilvl="1" w:tplc="564C37BA">
      <w:numFmt w:val="bullet"/>
      <w:lvlText w:val="—"/>
      <w:lvlJc w:val="left"/>
      <w:pPr>
        <w:ind w:left="1800" w:hanging="720"/>
      </w:pPr>
      <w:rPr>
        <w:rFonts w:ascii="Arial" w:eastAsia="MS Mincho" w:hAnsi="Arial" w:cs="Arial"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44C90340"/>
    <w:multiLevelType w:val="hybridMultilevel"/>
    <w:tmpl w:val="CD942E88"/>
    <w:lvl w:ilvl="0" w:tplc="139CBDAE">
      <w:numFmt w:val="bullet"/>
      <w:lvlText w:val="-"/>
      <w:lvlJc w:val="left"/>
      <w:pPr>
        <w:ind w:left="1080" w:hanging="720"/>
      </w:pPr>
      <w:rPr>
        <w:rFonts w:ascii="Calibri" w:eastAsia="MS Mincho" w:hAnsi="Calibri"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nsid w:val="4F3E46B1"/>
    <w:multiLevelType w:val="multilevel"/>
    <w:tmpl w:val="1916AA62"/>
    <w:lvl w:ilvl="0">
      <w:start w:val="1"/>
      <w:numFmt w:val="decimal"/>
      <w:lvlText w:val="%1"/>
      <w:lvlJc w:val="left"/>
      <w:pPr>
        <w:ind w:left="1065" w:hanging="705"/>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520C5FC9"/>
    <w:multiLevelType w:val="hybridMultilevel"/>
    <w:tmpl w:val="5F3C00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265244C"/>
    <w:multiLevelType w:val="multilevel"/>
    <w:tmpl w:val="3ADC59B4"/>
    <w:lvl w:ilvl="0">
      <w:start w:val="1"/>
      <w:numFmt w:val="decimal"/>
      <w:lvlText w:val="%1."/>
      <w:lvlJc w:val="left"/>
      <w:pPr>
        <w:tabs>
          <w:tab w:val="num" w:pos="1080"/>
        </w:tabs>
        <w:ind w:left="1080" w:hanging="720"/>
      </w:pPr>
    </w:lvl>
    <w:lvl w:ilvl="1">
      <w:start w:val="1"/>
      <w:numFmt w:val="decimal"/>
      <w:lvlText w:val="1.%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71133649"/>
    <w:multiLevelType w:val="hybridMultilevel"/>
    <w:tmpl w:val="73AE3616"/>
    <w:lvl w:ilvl="0" w:tplc="139CBDAE">
      <w:numFmt w:val="bullet"/>
      <w:lvlText w:val="-"/>
      <w:lvlJc w:val="left"/>
      <w:pPr>
        <w:ind w:left="1080" w:hanging="720"/>
      </w:pPr>
      <w:rPr>
        <w:rFonts w:ascii="Calibri" w:eastAsia="MS Mincho" w:hAnsi="Calibri"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1"/>
  </w:num>
  <w:num w:numId="2">
    <w:abstractNumId w:val="3"/>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7"/>
  </w:num>
  <w:num w:numId="1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DisplayPageBoundaries/>
  <w:proofState w:spelling="clean"/>
  <w:defaultTabStop w:val="708"/>
  <w:hyphenationZone w:val="425"/>
  <w:characterSpacingControl w:val="doNotCompress"/>
  <w:compat/>
  <w:rsids>
    <w:rsidRoot w:val="0042127B"/>
    <w:rsid w:val="00001A82"/>
    <w:rsid w:val="0000358B"/>
    <w:rsid w:val="000038CE"/>
    <w:rsid w:val="00006EAB"/>
    <w:rsid w:val="00007A54"/>
    <w:rsid w:val="00007F29"/>
    <w:rsid w:val="00011FF3"/>
    <w:rsid w:val="0002768D"/>
    <w:rsid w:val="00045E7A"/>
    <w:rsid w:val="000529E2"/>
    <w:rsid w:val="00062D69"/>
    <w:rsid w:val="00063390"/>
    <w:rsid w:val="00063FB7"/>
    <w:rsid w:val="00067E5A"/>
    <w:rsid w:val="0007625F"/>
    <w:rsid w:val="00077730"/>
    <w:rsid w:val="00082397"/>
    <w:rsid w:val="0008355E"/>
    <w:rsid w:val="00083EC9"/>
    <w:rsid w:val="00087798"/>
    <w:rsid w:val="00090B9B"/>
    <w:rsid w:val="00091306"/>
    <w:rsid w:val="00094ACB"/>
    <w:rsid w:val="0009522C"/>
    <w:rsid w:val="000971EE"/>
    <w:rsid w:val="000A1C2F"/>
    <w:rsid w:val="000A5161"/>
    <w:rsid w:val="000A521F"/>
    <w:rsid w:val="000A6709"/>
    <w:rsid w:val="000B064B"/>
    <w:rsid w:val="000B274D"/>
    <w:rsid w:val="000B29EF"/>
    <w:rsid w:val="000B384A"/>
    <w:rsid w:val="000C0466"/>
    <w:rsid w:val="000C26FF"/>
    <w:rsid w:val="000C538C"/>
    <w:rsid w:val="000D122C"/>
    <w:rsid w:val="000D1CC8"/>
    <w:rsid w:val="000E41FB"/>
    <w:rsid w:val="000E5BFC"/>
    <w:rsid w:val="000E7B82"/>
    <w:rsid w:val="000F03BB"/>
    <w:rsid w:val="000F2B80"/>
    <w:rsid w:val="000F2F5A"/>
    <w:rsid w:val="00110770"/>
    <w:rsid w:val="001172F8"/>
    <w:rsid w:val="0012236D"/>
    <w:rsid w:val="00122C36"/>
    <w:rsid w:val="00124DFD"/>
    <w:rsid w:val="00125722"/>
    <w:rsid w:val="00130335"/>
    <w:rsid w:val="00132986"/>
    <w:rsid w:val="00133785"/>
    <w:rsid w:val="0013609E"/>
    <w:rsid w:val="00141594"/>
    <w:rsid w:val="0014377E"/>
    <w:rsid w:val="00147A1A"/>
    <w:rsid w:val="00156221"/>
    <w:rsid w:val="001575DB"/>
    <w:rsid w:val="00160BA3"/>
    <w:rsid w:val="001635B8"/>
    <w:rsid w:val="0016427E"/>
    <w:rsid w:val="001656EE"/>
    <w:rsid w:val="0016729B"/>
    <w:rsid w:val="0017192B"/>
    <w:rsid w:val="00177119"/>
    <w:rsid w:val="0018118E"/>
    <w:rsid w:val="0018143E"/>
    <w:rsid w:val="00182A87"/>
    <w:rsid w:val="0019186B"/>
    <w:rsid w:val="001941D0"/>
    <w:rsid w:val="00195C51"/>
    <w:rsid w:val="001A016B"/>
    <w:rsid w:val="001A7A9D"/>
    <w:rsid w:val="001C1112"/>
    <w:rsid w:val="001C35D3"/>
    <w:rsid w:val="001C57E0"/>
    <w:rsid w:val="001D09EE"/>
    <w:rsid w:val="001D28EF"/>
    <w:rsid w:val="001D50B6"/>
    <w:rsid w:val="001D72CA"/>
    <w:rsid w:val="001E1E43"/>
    <w:rsid w:val="001E6885"/>
    <w:rsid w:val="001F1897"/>
    <w:rsid w:val="0020496D"/>
    <w:rsid w:val="002112D8"/>
    <w:rsid w:val="002123B7"/>
    <w:rsid w:val="00212E22"/>
    <w:rsid w:val="002130F7"/>
    <w:rsid w:val="002145D5"/>
    <w:rsid w:val="0021541A"/>
    <w:rsid w:val="0021722C"/>
    <w:rsid w:val="00220893"/>
    <w:rsid w:val="002253AA"/>
    <w:rsid w:val="002258E8"/>
    <w:rsid w:val="00227F89"/>
    <w:rsid w:val="0024390A"/>
    <w:rsid w:val="00245550"/>
    <w:rsid w:val="0025025E"/>
    <w:rsid w:val="00251EC2"/>
    <w:rsid w:val="00251F49"/>
    <w:rsid w:val="00263911"/>
    <w:rsid w:val="00277011"/>
    <w:rsid w:val="002803C7"/>
    <w:rsid w:val="00285741"/>
    <w:rsid w:val="00290ECC"/>
    <w:rsid w:val="00295BFF"/>
    <w:rsid w:val="00297DE5"/>
    <w:rsid w:val="002A6E9F"/>
    <w:rsid w:val="002B38C2"/>
    <w:rsid w:val="002B76B7"/>
    <w:rsid w:val="002C1218"/>
    <w:rsid w:val="002C3855"/>
    <w:rsid w:val="002C50BF"/>
    <w:rsid w:val="002C6904"/>
    <w:rsid w:val="002C6B99"/>
    <w:rsid w:val="002C71A0"/>
    <w:rsid w:val="002D3CD5"/>
    <w:rsid w:val="002E148B"/>
    <w:rsid w:val="002E318C"/>
    <w:rsid w:val="002E32BE"/>
    <w:rsid w:val="002E3948"/>
    <w:rsid w:val="002E3FD6"/>
    <w:rsid w:val="002F2ABF"/>
    <w:rsid w:val="002F375E"/>
    <w:rsid w:val="002F66C1"/>
    <w:rsid w:val="003069DF"/>
    <w:rsid w:val="003115C0"/>
    <w:rsid w:val="003139D4"/>
    <w:rsid w:val="003149E3"/>
    <w:rsid w:val="003171CC"/>
    <w:rsid w:val="0032420F"/>
    <w:rsid w:val="003273FC"/>
    <w:rsid w:val="003301EB"/>
    <w:rsid w:val="003328A5"/>
    <w:rsid w:val="003363A0"/>
    <w:rsid w:val="00343459"/>
    <w:rsid w:val="00344981"/>
    <w:rsid w:val="00350A97"/>
    <w:rsid w:val="003544FA"/>
    <w:rsid w:val="003608E5"/>
    <w:rsid w:val="00361B69"/>
    <w:rsid w:val="00370E93"/>
    <w:rsid w:val="00371B05"/>
    <w:rsid w:val="00371B9B"/>
    <w:rsid w:val="00376225"/>
    <w:rsid w:val="00385AFC"/>
    <w:rsid w:val="00386529"/>
    <w:rsid w:val="003920E0"/>
    <w:rsid w:val="0039491E"/>
    <w:rsid w:val="003A7183"/>
    <w:rsid w:val="003B007F"/>
    <w:rsid w:val="003B4C75"/>
    <w:rsid w:val="003C08C4"/>
    <w:rsid w:val="003C1169"/>
    <w:rsid w:val="003C38D8"/>
    <w:rsid w:val="003C3D3F"/>
    <w:rsid w:val="003C7B61"/>
    <w:rsid w:val="003D0B32"/>
    <w:rsid w:val="003D24FF"/>
    <w:rsid w:val="003D2A09"/>
    <w:rsid w:val="003D2A9E"/>
    <w:rsid w:val="003D4D88"/>
    <w:rsid w:val="003D6A9E"/>
    <w:rsid w:val="003D6E7D"/>
    <w:rsid w:val="003E2C21"/>
    <w:rsid w:val="003E610A"/>
    <w:rsid w:val="003F1DAA"/>
    <w:rsid w:val="003F50A2"/>
    <w:rsid w:val="003F66F7"/>
    <w:rsid w:val="0040227B"/>
    <w:rsid w:val="00405CBE"/>
    <w:rsid w:val="00406C54"/>
    <w:rsid w:val="00411500"/>
    <w:rsid w:val="00414F68"/>
    <w:rsid w:val="004165F5"/>
    <w:rsid w:val="00420C20"/>
    <w:rsid w:val="0042127B"/>
    <w:rsid w:val="00424D5E"/>
    <w:rsid w:val="0042503E"/>
    <w:rsid w:val="0042773F"/>
    <w:rsid w:val="004317D9"/>
    <w:rsid w:val="00434AFD"/>
    <w:rsid w:val="00450719"/>
    <w:rsid w:val="004539C7"/>
    <w:rsid w:val="00457898"/>
    <w:rsid w:val="00461FAC"/>
    <w:rsid w:val="00470EE5"/>
    <w:rsid w:val="004729DE"/>
    <w:rsid w:val="00472BF0"/>
    <w:rsid w:val="00472FB2"/>
    <w:rsid w:val="004760CF"/>
    <w:rsid w:val="0048051A"/>
    <w:rsid w:val="00481FD2"/>
    <w:rsid w:val="00482DD5"/>
    <w:rsid w:val="00487820"/>
    <w:rsid w:val="00490708"/>
    <w:rsid w:val="004A2E74"/>
    <w:rsid w:val="004A405E"/>
    <w:rsid w:val="004A50B7"/>
    <w:rsid w:val="004B2A3B"/>
    <w:rsid w:val="004B37C1"/>
    <w:rsid w:val="004B5730"/>
    <w:rsid w:val="004B73ED"/>
    <w:rsid w:val="004C2AC2"/>
    <w:rsid w:val="004C3A0E"/>
    <w:rsid w:val="004C3EFB"/>
    <w:rsid w:val="004C443F"/>
    <w:rsid w:val="004C7C71"/>
    <w:rsid w:val="004D142E"/>
    <w:rsid w:val="004D17AD"/>
    <w:rsid w:val="004D19C9"/>
    <w:rsid w:val="004D1B25"/>
    <w:rsid w:val="004D681D"/>
    <w:rsid w:val="004E19B7"/>
    <w:rsid w:val="004E28C9"/>
    <w:rsid w:val="004E3BD5"/>
    <w:rsid w:val="004E6680"/>
    <w:rsid w:val="004F0CEC"/>
    <w:rsid w:val="004F1463"/>
    <w:rsid w:val="004F1AD7"/>
    <w:rsid w:val="004F47A1"/>
    <w:rsid w:val="004F4C8E"/>
    <w:rsid w:val="004F79E6"/>
    <w:rsid w:val="00503D4D"/>
    <w:rsid w:val="0050606C"/>
    <w:rsid w:val="005073D0"/>
    <w:rsid w:val="00510295"/>
    <w:rsid w:val="00512C67"/>
    <w:rsid w:val="00513A86"/>
    <w:rsid w:val="00515528"/>
    <w:rsid w:val="00522CC3"/>
    <w:rsid w:val="0052374A"/>
    <w:rsid w:val="0052418E"/>
    <w:rsid w:val="0052471F"/>
    <w:rsid w:val="005266EF"/>
    <w:rsid w:val="00531B02"/>
    <w:rsid w:val="0053207D"/>
    <w:rsid w:val="005320C2"/>
    <w:rsid w:val="00535287"/>
    <w:rsid w:val="00537372"/>
    <w:rsid w:val="00550AE2"/>
    <w:rsid w:val="00550F03"/>
    <w:rsid w:val="00553B93"/>
    <w:rsid w:val="0055433C"/>
    <w:rsid w:val="00561E17"/>
    <w:rsid w:val="00563022"/>
    <w:rsid w:val="00564DC8"/>
    <w:rsid w:val="00567DC0"/>
    <w:rsid w:val="005737AA"/>
    <w:rsid w:val="005747E2"/>
    <w:rsid w:val="00581CFC"/>
    <w:rsid w:val="00582013"/>
    <w:rsid w:val="00582ED6"/>
    <w:rsid w:val="00590BE6"/>
    <w:rsid w:val="00590E81"/>
    <w:rsid w:val="005924DC"/>
    <w:rsid w:val="005961FC"/>
    <w:rsid w:val="0059764F"/>
    <w:rsid w:val="005A0826"/>
    <w:rsid w:val="005A0F38"/>
    <w:rsid w:val="005A1774"/>
    <w:rsid w:val="005A4D69"/>
    <w:rsid w:val="005A51D6"/>
    <w:rsid w:val="005B32F6"/>
    <w:rsid w:val="005C0901"/>
    <w:rsid w:val="005C1A5B"/>
    <w:rsid w:val="005C2BAD"/>
    <w:rsid w:val="005C39DE"/>
    <w:rsid w:val="005D2301"/>
    <w:rsid w:val="005D241C"/>
    <w:rsid w:val="005D47F2"/>
    <w:rsid w:val="005D7A7A"/>
    <w:rsid w:val="005E29D1"/>
    <w:rsid w:val="005E2D2B"/>
    <w:rsid w:val="005E55B7"/>
    <w:rsid w:val="005E7C18"/>
    <w:rsid w:val="005F1872"/>
    <w:rsid w:val="005F764F"/>
    <w:rsid w:val="0060046C"/>
    <w:rsid w:val="00602707"/>
    <w:rsid w:val="00606448"/>
    <w:rsid w:val="00606740"/>
    <w:rsid w:val="00607F30"/>
    <w:rsid w:val="00610693"/>
    <w:rsid w:val="0061190B"/>
    <w:rsid w:val="00613ABA"/>
    <w:rsid w:val="00617022"/>
    <w:rsid w:val="00632C62"/>
    <w:rsid w:val="0064168D"/>
    <w:rsid w:val="00644E61"/>
    <w:rsid w:val="006477CA"/>
    <w:rsid w:val="00647A5D"/>
    <w:rsid w:val="00650FCD"/>
    <w:rsid w:val="006514EC"/>
    <w:rsid w:val="00655208"/>
    <w:rsid w:val="0066230F"/>
    <w:rsid w:val="0066627A"/>
    <w:rsid w:val="00666E11"/>
    <w:rsid w:val="00672A30"/>
    <w:rsid w:val="00672CF5"/>
    <w:rsid w:val="00677C44"/>
    <w:rsid w:val="00680467"/>
    <w:rsid w:val="006918FB"/>
    <w:rsid w:val="006A114D"/>
    <w:rsid w:val="006B0B90"/>
    <w:rsid w:val="006B2D25"/>
    <w:rsid w:val="006C67FC"/>
    <w:rsid w:val="006D0E5B"/>
    <w:rsid w:val="006D627E"/>
    <w:rsid w:val="006E2962"/>
    <w:rsid w:val="006E585D"/>
    <w:rsid w:val="006E6F74"/>
    <w:rsid w:val="006E7D56"/>
    <w:rsid w:val="006F02B5"/>
    <w:rsid w:val="006F0CEF"/>
    <w:rsid w:val="006F1480"/>
    <w:rsid w:val="00706634"/>
    <w:rsid w:val="007110AA"/>
    <w:rsid w:val="00711603"/>
    <w:rsid w:val="00716C28"/>
    <w:rsid w:val="00721476"/>
    <w:rsid w:val="007245E5"/>
    <w:rsid w:val="0073209B"/>
    <w:rsid w:val="007329F9"/>
    <w:rsid w:val="0073342A"/>
    <w:rsid w:val="0073355A"/>
    <w:rsid w:val="007355BE"/>
    <w:rsid w:val="00735E85"/>
    <w:rsid w:val="00737F1F"/>
    <w:rsid w:val="00741846"/>
    <w:rsid w:val="0074276A"/>
    <w:rsid w:val="007429D8"/>
    <w:rsid w:val="00745245"/>
    <w:rsid w:val="00747D88"/>
    <w:rsid w:val="00755E11"/>
    <w:rsid w:val="00757C28"/>
    <w:rsid w:val="00762C71"/>
    <w:rsid w:val="00763A79"/>
    <w:rsid w:val="00774554"/>
    <w:rsid w:val="0077684E"/>
    <w:rsid w:val="0078345B"/>
    <w:rsid w:val="00783E94"/>
    <w:rsid w:val="007847AA"/>
    <w:rsid w:val="00784B0B"/>
    <w:rsid w:val="00792BB8"/>
    <w:rsid w:val="00794311"/>
    <w:rsid w:val="00794CCD"/>
    <w:rsid w:val="007959EB"/>
    <w:rsid w:val="00795DB2"/>
    <w:rsid w:val="007A03CF"/>
    <w:rsid w:val="007A595D"/>
    <w:rsid w:val="007C2956"/>
    <w:rsid w:val="007C74FF"/>
    <w:rsid w:val="007E2229"/>
    <w:rsid w:val="007F4086"/>
    <w:rsid w:val="007F519E"/>
    <w:rsid w:val="00801A95"/>
    <w:rsid w:val="008046B7"/>
    <w:rsid w:val="008055DB"/>
    <w:rsid w:val="008057CD"/>
    <w:rsid w:val="00807D16"/>
    <w:rsid w:val="00811076"/>
    <w:rsid w:val="008152B2"/>
    <w:rsid w:val="00825768"/>
    <w:rsid w:val="00834DBE"/>
    <w:rsid w:val="00842668"/>
    <w:rsid w:val="00847331"/>
    <w:rsid w:val="008507F5"/>
    <w:rsid w:val="008520D7"/>
    <w:rsid w:val="00854759"/>
    <w:rsid w:val="00855AB1"/>
    <w:rsid w:val="00856749"/>
    <w:rsid w:val="0085784F"/>
    <w:rsid w:val="00865575"/>
    <w:rsid w:val="00865CBA"/>
    <w:rsid w:val="0086651B"/>
    <w:rsid w:val="00870464"/>
    <w:rsid w:val="008776A4"/>
    <w:rsid w:val="008804AA"/>
    <w:rsid w:val="00883F93"/>
    <w:rsid w:val="00886178"/>
    <w:rsid w:val="008877D4"/>
    <w:rsid w:val="008900A4"/>
    <w:rsid w:val="0089303D"/>
    <w:rsid w:val="00895712"/>
    <w:rsid w:val="008A69F0"/>
    <w:rsid w:val="008B0895"/>
    <w:rsid w:val="008B190C"/>
    <w:rsid w:val="008C57AE"/>
    <w:rsid w:val="008C7F67"/>
    <w:rsid w:val="008D0D21"/>
    <w:rsid w:val="008D1251"/>
    <w:rsid w:val="008D5F1E"/>
    <w:rsid w:val="008D6E36"/>
    <w:rsid w:val="008D78D1"/>
    <w:rsid w:val="008E1FED"/>
    <w:rsid w:val="008E204D"/>
    <w:rsid w:val="008E24C9"/>
    <w:rsid w:val="008E3B4E"/>
    <w:rsid w:val="008E5ED9"/>
    <w:rsid w:val="008F0516"/>
    <w:rsid w:val="008F08E7"/>
    <w:rsid w:val="008F133C"/>
    <w:rsid w:val="008F4F4E"/>
    <w:rsid w:val="00905514"/>
    <w:rsid w:val="00906353"/>
    <w:rsid w:val="0090690E"/>
    <w:rsid w:val="009159BD"/>
    <w:rsid w:val="0091745A"/>
    <w:rsid w:val="009216F9"/>
    <w:rsid w:val="00922078"/>
    <w:rsid w:val="00922B87"/>
    <w:rsid w:val="00923735"/>
    <w:rsid w:val="009247E0"/>
    <w:rsid w:val="00930D68"/>
    <w:rsid w:val="00930E8C"/>
    <w:rsid w:val="00932ADF"/>
    <w:rsid w:val="00935E9F"/>
    <w:rsid w:val="00941B04"/>
    <w:rsid w:val="009443D9"/>
    <w:rsid w:val="0095264F"/>
    <w:rsid w:val="00955979"/>
    <w:rsid w:val="0095682A"/>
    <w:rsid w:val="00960163"/>
    <w:rsid w:val="009660F7"/>
    <w:rsid w:val="0097288E"/>
    <w:rsid w:val="0098166E"/>
    <w:rsid w:val="00987FA4"/>
    <w:rsid w:val="00994A5D"/>
    <w:rsid w:val="0099598A"/>
    <w:rsid w:val="00996B59"/>
    <w:rsid w:val="009A1706"/>
    <w:rsid w:val="009A22FE"/>
    <w:rsid w:val="009A72B4"/>
    <w:rsid w:val="009B1CE7"/>
    <w:rsid w:val="009B3BD5"/>
    <w:rsid w:val="009B444D"/>
    <w:rsid w:val="009B79DB"/>
    <w:rsid w:val="009D020D"/>
    <w:rsid w:val="009D26C1"/>
    <w:rsid w:val="009E265E"/>
    <w:rsid w:val="009E682E"/>
    <w:rsid w:val="009E7EC2"/>
    <w:rsid w:val="009F0A00"/>
    <w:rsid w:val="009F34BC"/>
    <w:rsid w:val="009F6752"/>
    <w:rsid w:val="009F6CB1"/>
    <w:rsid w:val="00A05737"/>
    <w:rsid w:val="00A05977"/>
    <w:rsid w:val="00A06533"/>
    <w:rsid w:val="00A074F6"/>
    <w:rsid w:val="00A10B76"/>
    <w:rsid w:val="00A126FB"/>
    <w:rsid w:val="00A142B3"/>
    <w:rsid w:val="00A1495A"/>
    <w:rsid w:val="00A216A0"/>
    <w:rsid w:val="00A232F6"/>
    <w:rsid w:val="00A26223"/>
    <w:rsid w:val="00A31EB0"/>
    <w:rsid w:val="00A3336A"/>
    <w:rsid w:val="00A3389D"/>
    <w:rsid w:val="00A34018"/>
    <w:rsid w:val="00A3545F"/>
    <w:rsid w:val="00A40E26"/>
    <w:rsid w:val="00A43032"/>
    <w:rsid w:val="00A4304C"/>
    <w:rsid w:val="00A505A2"/>
    <w:rsid w:val="00A54F5B"/>
    <w:rsid w:val="00A55710"/>
    <w:rsid w:val="00A56659"/>
    <w:rsid w:val="00A56C41"/>
    <w:rsid w:val="00A60BB2"/>
    <w:rsid w:val="00A61CBE"/>
    <w:rsid w:val="00A678A2"/>
    <w:rsid w:val="00A7035D"/>
    <w:rsid w:val="00A71C89"/>
    <w:rsid w:val="00A73281"/>
    <w:rsid w:val="00A74957"/>
    <w:rsid w:val="00A81EFB"/>
    <w:rsid w:val="00A82EE1"/>
    <w:rsid w:val="00A8503C"/>
    <w:rsid w:val="00A907F3"/>
    <w:rsid w:val="00A92BBB"/>
    <w:rsid w:val="00A94E51"/>
    <w:rsid w:val="00A95122"/>
    <w:rsid w:val="00AA77A8"/>
    <w:rsid w:val="00AB29BF"/>
    <w:rsid w:val="00AB5CC4"/>
    <w:rsid w:val="00AC09B3"/>
    <w:rsid w:val="00AD5142"/>
    <w:rsid w:val="00AE0914"/>
    <w:rsid w:val="00AE4F4B"/>
    <w:rsid w:val="00AE5EEA"/>
    <w:rsid w:val="00AF07DA"/>
    <w:rsid w:val="00B0025B"/>
    <w:rsid w:val="00B00D7E"/>
    <w:rsid w:val="00B03F48"/>
    <w:rsid w:val="00B104C6"/>
    <w:rsid w:val="00B10A2F"/>
    <w:rsid w:val="00B11920"/>
    <w:rsid w:val="00B156AA"/>
    <w:rsid w:val="00B15D85"/>
    <w:rsid w:val="00B1721B"/>
    <w:rsid w:val="00B204C1"/>
    <w:rsid w:val="00B2738E"/>
    <w:rsid w:val="00B27D54"/>
    <w:rsid w:val="00B33D8A"/>
    <w:rsid w:val="00B33E5D"/>
    <w:rsid w:val="00B40764"/>
    <w:rsid w:val="00B408A3"/>
    <w:rsid w:val="00B41974"/>
    <w:rsid w:val="00B52114"/>
    <w:rsid w:val="00B53AF0"/>
    <w:rsid w:val="00B5489E"/>
    <w:rsid w:val="00B55CB4"/>
    <w:rsid w:val="00B56CA4"/>
    <w:rsid w:val="00B619AD"/>
    <w:rsid w:val="00B64714"/>
    <w:rsid w:val="00B672BA"/>
    <w:rsid w:val="00B72AC8"/>
    <w:rsid w:val="00B74D7B"/>
    <w:rsid w:val="00B77E05"/>
    <w:rsid w:val="00B80763"/>
    <w:rsid w:val="00B82DF0"/>
    <w:rsid w:val="00B8619D"/>
    <w:rsid w:val="00B8632D"/>
    <w:rsid w:val="00B864EE"/>
    <w:rsid w:val="00B9072A"/>
    <w:rsid w:val="00B91F86"/>
    <w:rsid w:val="00B92449"/>
    <w:rsid w:val="00B92864"/>
    <w:rsid w:val="00BB123B"/>
    <w:rsid w:val="00BB617A"/>
    <w:rsid w:val="00BC17CE"/>
    <w:rsid w:val="00BD005B"/>
    <w:rsid w:val="00BD1ADD"/>
    <w:rsid w:val="00BD30DF"/>
    <w:rsid w:val="00BD4FDE"/>
    <w:rsid w:val="00BD716F"/>
    <w:rsid w:val="00BE1116"/>
    <w:rsid w:val="00BE11E9"/>
    <w:rsid w:val="00BE230D"/>
    <w:rsid w:val="00BE27E1"/>
    <w:rsid w:val="00BE38F5"/>
    <w:rsid w:val="00BF1ED8"/>
    <w:rsid w:val="00BF2E72"/>
    <w:rsid w:val="00BF75D3"/>
    <w:rsid w:val="00C01091"/>
    <w:rsid w:val="00C02E0A"/>
    <w:rsid w:val="00C0642C"/>
    <w:rsid w:val="00C1081E"/>
    <w:rsid w:val="00C21A0C"/>
    <w:rsid w:val="00C22FE3"/>
    <w:rsid w:val="00C249C4"/>
    <w:rsid w:val="00C24CD7"/>
    <w:rsid w:val="00C2638F"/>
    <w:rsid w:val="00C27FC1"/>
    <w:rsid w:val="00C329A3"/>
    <w:rsid w:val="00C332BC"/>
    <w:rsid w:val="00C407DA"/>
    <w:rsid w:val="00C43F85"/>
    <w:rsid w:val="00C46C39"/>
    <w:rsid w:val="00C47BD7"/>
    <w:rsid w:val="00C54EC9"/>
    <w:rsid w:val="00C55999"/>
    <w:rsid w:val="00C56394"/>
    <w:rsid w:val="00C60DD0"/>
    <w:rsid w:val="00C67967"/>
    <w:rsid w:val="00C71CED"/>
    <w:rsid w:val="00C73F80"/>
    <w:rsid w:val="00C759DA"/>
    <w:rsid w:val="00C75D5B"/>
    <w:rsid w:val="00C75DEC"/>
    <w:rsid w:val="00C77898"/>
    <w:rsid w:val="00C81785"/>
    <w:rsid w:val="00C822B6"/>
    <w:rsid w:val="00C8549A"/>
    <w:rsid w:val="00C86756"/>
    <w:rsid w:val="00C87BA2"/>
    <w:rsid w:val="00C91596"/>
    <w:rsid w:val="00CA134D"/>
    <w:rsid w:val="00CB163C"/>
    <w:rsid w:val="00CB2DB5"/>
    <w:rsid w:val="00CB5FD0"/>
    <w:rsid w:val="00CB65FF"/>
    <w:rsid w:val="00CD1623"/>
    <w:rsid w:val="00CD3109"/>
    <w:rsid w:val="00CE182D"/>
    <w:rsid w:val="00CE686D"/>
    <w:rsid w:val="00CE7E42"/>
    <w:rsid w:val="00CF0F36"/>
    <w:rsid w:val="00CF1584"/>
    <w:rsid w:val="00CF2CFE"/>
    <w:rsid w:val="00CF6D19"/>
    <w:rsid w:val="00D0051A"/>
    <w:rsid w:val="00D02559"/>
    <w:rsid w:val="00D052D5"/>
    <w:rsid w:val="00D100A8"/>
    <w:rsid w:val="00D108D9"/>
    <w:rsid w:val="00D10B77"/>
    <w:rsid w:val="00D1244E"/>
    <w:rsid w:val="00D16CB5"/>
    <w:rsid w:val="00D17103"/>
    <w:rsid w:val="00D17569"/>
    <w:rsid w:val="00D22737"/>
    <w:rsid w:val="00D2450A"/>
    <w:rsid w:val="00D27FAA"/>
    <w:rsid w:val="00D30AC5"/>
    <w:rsid w:val="00D31E7A"/>
    <w:rsid w:val="00D327FD"/>
    <w:rsid w:val="00D363B4"/>
    <w:rsid w:val="00D41117"/>
    <w:rsid w:val="00D50361"/>
    <w:rsid w:val="00D52290"/>
    <w:rsid w:val="00D52790"/>
    <w:rsid w:val="00D52BF6"/>
    <w:rsid w:val="00D53431"/>
    <w:rsid w:val="00D550DC"/>
    <w:rsid w:val="00D56590"/>
    <w:rsid w:val="00D57204"/>
    <w:rsid w:val="00D60EE5"/>
    <w:rsid w:val="00D670AE"/>
    <w:rsid w:val="00D73E64"/>
    <w:rsid w:val="00D75230"/>
    <w:rsid w:val="00D77697"/>
    <w:rsid w:val="00D821B0"/>
    <w:rsid w:val="00D84A86"/>
    <w:rsid w:val="00D9038B"/>
    <w:rsid w:val="00D92C1E"/>
    <w:rsid w:val="00D95145"/>
    <w:rsid w:val="00D9702E"/>
    <w:rsid w:val="00DA0480"/>
    <w:rsid w:val="00DA1C68"/>
    <w:rsid w:val="00DA6037"/>
    <w:rsid w:val="00DA7DC4"/>
    <w:rsid w:val="00DB0A5A"/>
    <w:rsid w:val="00DB5DF5"/>
    <w:rsid w:val="00DB6150"/>
    <w:rsid w:val="00DB762E"/>
    <w:rsid w:val="00DC3C95"/>
    <w:rsid w:val="00DC4707"/>
    <w:rsid w:val="00DC47EF"/>
    <w:rsid w:val="00DC5B98"/>
    <w:rsid w:val="00DC5C18"/>
    <w:rsid w:val="00DC69E5"/>
    <w:rsid w:val="00DD4446"/>
    <w:rsid w:val="00DD50C1"/>
    <w:rsid w:val="00DE2C6A"/>
    <w:rsid w:val="00DE3B38"/>
    <w:rsid w:val="00DE3F16"/>
    <w:rsid w:val="00DE4E4E"/>
    <w:rsid w:val="00DE6743"/>
    <w:rsid w:val="00DF06EA"/>
    <w:rsid w:val="00DF1AF3"/>
    <w:rsid w:val="00DF69F5"/>
    <w:rsid w:val="00DF7323"/>
    <w:rsid w:val="00DF7567"/>
    <w:rsid w:val="00E004E8"/>
    <w:rsid w:val="00E12383"/>
    <w:rsid w:val="00E13E40"/>
    <w:rsid w:val="00E14073"/>
    <w:rsid w:val="00E158F0"/>
    <w:rsid w:val="00E2052C"/>
    <w:rsid w:val="00E20E7F"/>
    <w:rsid w:val="00E25232"/>
    <w:rsid w:val="00E27479"/>
    <w:rsid w:val="00E31E28"/>
    <w:rsid w:val="00E31FB9"/>
    <w:rsid w:val="00E32D8A"/>
    <w:rsid w:val="00E369FA"/>
    <w:rsid w:val="00E46167"/>
    <w:rsid w:val="00E509CF"/>
    <w:rsid w:val="00E53B28"/>
    <w:rsid w:val="00E56C99"/>
    <w:rsid w:val="00E576B2"/>
    <w:rsid w:val="00E57D40"/>
    <w:rsid w:val="00E602EF"/>
    <w:rsid w:val="00E604B9"/>
    <w:rsid w:val="00E6155D"/>
    <w:rsid w:val="00E632F0"/>
    <w:rsid w:val="00E65D93"/>
    <w:rsid w:val="00E70803"/>
    <w:rsid w:val="00E719FC"/>
    <w:rsid w:val="00E753DB"/>
    <w:rsid w:val="00E916CF"/>
    <w:rsid w:val="00E92082"/>
    <w:rsid w:val="00E93689"/>
    <w:rsid w:val="00E94394"/>
    <w:rsid w:val="00E94819"/>
    <w:rsid w:val="00E9523D"/>
    <w:rsid w:val="00EA070A"/>
    <w:rsid w:val="00EA3575"/>
    <w:rsid w:val="00EA5823"/>
    <w:rsid w:val="00EB0F7F"/>
    <w:rsid w:val="00EB1BE8"/>
    <w:rsid w:val="00EB49FA"/>
    <w:rsid w:val="00EC67BC"/>
    <w:rsid w:val="00EC6C23"/>
    <w:rsid w:val="00ED7363"/>
    <w:rsid w:val="00EE447C"/>
    <w:rsid w:val="00EE75B3"/>
    <w:rsid w:val="00EF256C"/>
    <w:rsid w:val="00EF4523"/>
    <w:rsid w:val="00EF49AF"/>
    <w:rsid w:val="00EF68F4"/>
    <w:rsid w:val="00F03137"/>
    <w:rsid w:val="00F04B05"/>
    <w:rsid w:val="00F05B07"/>
    <w:rsid w:val="00F07FB7"/>
    <w:rsid w:val="00F12137"/>
    <w:rsid w:val="00F1692B"/>
    <w:rsid w:val="00F16B31"/>
    <w:rsid w:val="00F231FC"/>
    <w:rsid w:val="00F25EE9"/>
    <w:rsid w:val="00F43962"/>
    <w:rsid w:val="00F50358"/>
    <w:rsid w:val="00F51538"/>
    <w:rsid w:val="00F529E8"/>
    <w:rsid w:val="00F532C5"/>
    <w:rsid w:val="00F53BBA"/>
    <w:rsid w:val="00F57357"/>
    <w:rsid w:val="00F57449"/>
    <w:rsid w:val="00F63C1C"/>
    <w:rsid w:val="00F7093A"/>
    <w:rsid w:val="00F717FE"/>
    <w:rsid w:val="00F734F6"/>
    <w:rsid w:val="00F76E75"/>
    <w:rsid w:val="00F80A0D"/>
    <w:rsid w:val="00F81027"/>
    <w:rsid w:val="00F82F15"/>
    <w:rsid w:val="00F86EF0"/>
    <w:rsid w:val="00F87ED1"/>
    <w:rsid w:val="00F909B8"/>
    <w:rsid w:val="00F91B31"/>
    <w:rsid w:val="00F934F6"/>
    <w:rsid w:val="00F947DF"/>
    <w:rsid w:val="00FA12F1"/>
    <w:rsid w:val="00FA2D37"/>
    <w:rsid w:val="00FA5AA7"/>
    <w:rsid w:val="00FA60F0"/>
    <w:rsid w:val="00FC4CE9"/>
    <w:rsid w:val="00FC5910"/>
    <w:rsid w:val="00FD03F6"/>
    <w:rsid w:val="00FD1465"/>
    <w:rsid w:val="00FD2E1E"/>
    <w:rsid w:val="00FF0482"/>
    <w:rsid w:val="00FF7B0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01091"/>
    <w:pPr>
      <w:spacing w:after="200" w:line="276" w:lineRule="auto"/>
    </w:pPr>
    <w:rPr>
      <w:sz w:val="22"/>
      <w:szCs w:val="22"/>
      <w:lang w:eastAsia="en-US"/>
    </w:rPr>
  </w:style>
  <w:style w:type="paragraph" w:styleId="Kop1">
    <w:name w:val="heading 1"/>
    <w:basedOn w:val="Standaard"/>
    <w:next w:val="Standaard"/>
    <w:link w:val="Kop1Char"/>
    <w:qFormat/>
    <w:rsid w:val="001941D0"/>
    <w:pPr>
      <w:keepNext/>
      <w:spacing w:before="240" w:after="60"/>
      <w:outlineLvl w:val="0"/>
    </w:pPr>
    <w:rPr>
      <w:rFonts w:ascii="Cambria" w:eastAsia="Times New Roman" w:hAnsi="Cambria"/>
      <w:b/>
      <w:bCs/>
      <w:kern w:val="32"/>
      <w:sz w:val="32"/>
      <w:szCs w:val="32"/>
    </w:rPr>
  </w:style>
  <w:style w:type="paragraph" w:styleId="Kop2">
    <w:name w:val="heading 2"/>
    <w:basedOn w:val="Standaard"/>
    <w:next w:val="Standaard"/>
    <w:link w:val="Kop2Char"/>
    <w:unhideWhenUsed/>
    <w:qFormat/>
    <w:rsid w:val="00082397"/>
    <w:pPr>
      <w:keepNext/>
      <w:spacing w:before="240" w:after="60"/>
      <w:outlineLvl w:val="1"/>
    </w:pPr>
    <w:rPr>
      <w:rFonts w:ascii="Cambria" w:eastAsia="Times New Roman" w:hAnsi="Cambria"/>
      <w:i/>
      <w:iCs/>
      <w:sz w:val="28"/>
      <w:szCs w:val="28"/>
    </w:rPr>
  </w:style>
  <w:style w:type="paragraph" w:styleId="Kop3">
    <w:name w:val="heading 3"/>
    <w:basedOn w:val="Standaard"/>
    <w:next w:val="Standaard"/>
    <w:link w:val="Kop3Char"/>
    <w:uiPriority w:val="9"/>
    <w:unhideWhenUsed/>
    <w:qFormat/>
    <w:rsid w:val="00263911"/>
    <w:pPr>
      <w:keepNext/>
      <w:spacing w:before="240" w:after="60"/>
      <w:outlineLvl w:val="2"/>
    </w:pPr>
    <w:rPr>
      <w:rFonts w:ascii="Cambria" w:eastAsia="Times New Roman" w:hAnsi="Cambria"/>
      <w:sz w:val="26"/>
      <w:szCs w:val="26"/>
    </w:rPr>
  </w:style>
  <w:style w:type="paragraph" w:styleId="Kop4">
    <w:name w:val="heading 4"/>
    <w:basedOn w:val="Standaard"/>
    <w:next w:val="Standaard"/>
    <w:link w:val="Kop4Char"/>
    <w:unhideWhenUsed/>
    <w:qFormat/>
    <w:rsid w:val="00C60DD0"/>
    <w:pPr>
      <w:keepNext/>
      <w:spacing w:before="240" w:after="60"/>
      <w:outlineLvl w:val="3"/>
    </w:pPr>
    <w:rPr>
      <w:rFonts w:eastAsia="Times New Roman"/>
      <w:sz w:val="28"/>
      <w:szCs w:val="28"/>
    </w:rPr>
  </w:style>
  <w:style w:type="paragraph" w:styleId="Kop5">
    <w:name w:val="heading 5"/>
    <w:basedOn w:val="Standaard"/>
    <w:next w:val="Standaard"/>
    <w:link w:val="Kop5Char"/>
    <w:uiPriority w:val="9"/>
    <w:unhideWhenUsed/>
    <w:qFormat/>
    <w:rsid w:val="00C22FE3"/>
    <w:pPr>
      <w:keepNext/>
      <w:keepLines/>
      <w:spacing w:before="200" w:after="0"/>
      <w:outlineLvl w:val="4"/>
    </w:pPr>
    <w:rPr>
      <w:rFonts w:ascii="Cambria" w:eastAsia="Times New Roman" w:hAnsi="Cambria"/>
      <w:color w:val="243F60"/>
    </w:rPr>
  </w:style>
  <w:style w:type="paragraph" w:styleId="Kop7">
    <w:name w:val="heading 7"/>
    <w:basedOn w:val="Standaard"/>
    <w:next w:val="Standaard"/>
    <w:link w:val="Kop7Char"/>
    <w:unhideWhenUsed/>
    <w:qFormat/>
    <w:rsid w:val="003C7B61"/>
    <w:pPr>
      <w:keepNext/>
      <w:tabs>
        <w:tab w:val="num" w:pos="2268"/>
      </w:tabs>
      <w:spacing w:after="0" w:line="240" w:lineRule="auto"/>
      <w:ind w:left="2268" w:hanging="2268"/>
      <w:jc w:val="both"/>
      <w:outlineLvl w:val="6"/>
    </w:pPr>
    <w:rPr>
      <w:rFonts w:ascii="Bordeaux Light" w:eastAsia="Times New Roman" w:hAnsi="Bordeaux Light"/>
      <w:b/>
      <w:sz w:val="24"/>
      <w:szCs w:val="20"/>
      <w:lang w:val="en-US" w:eastAsia="fr-FR"/>
    </w:rPr>
  </w:style>
  <w:style w:type="paragraph" w:styleId="Kop8">
    <w:name w:val="heading 8"/>
    <w:basedOn w:val="Standaard"/>
    <w:next w:val="Standaard"/>
    <w:link w:val="Kop8Char"/>
    <w:unhideWhenUsed/>
    <w:qFormat/>
    <w:rsid w:val="003C7B61"/>
    <w:pPr>
      <w:keepNext/>
      <w:tabs>
        <w:tab w:val="num" w:pos="1440"/>
      </w:tabs>
      <w:spacing w:after="0" w:line="240" w:lineRule="auto"/>
      <w:ind w:left="1440" w:hanging="1440"/>
      <w:outlineLvl w:val="7"/>
    </w:pPr>
    <w:rPr>
      <w:rFonts w:ascii="Arial" w:eastAsia="Times New Roman" w:hAnsi="Arial"/>
      <w:b/>
      <w:color w:val="000000"/>
      <w:szCs w:val="20"/>
      <w:lang w:val="en-US" w:eastAsia="fr-FR"/>
    </w:rPr>
  </w:style>
  <w:style w:type="paragraph" w:styleId="Kop9">
    <w:name w:val="heading 9"/>
    <w:basedOn w:val="Standaard"/>
    <w:next w:val="Standaard"/>
    <w:link w:val="Kop9Char"/>
    <w:unhideWhenUsed/>
    <w:qFormat/>
    <w:rsid w:val="003C7B61"/>
    <w:pPr>
      <w:keepNext/>
      <w:pBdr>
        <w:top w:val="single" w:sz="12" w:space="1" w:color="auto"/>
        <w:left w:val="single" w:sz="12" w:space="4" w:color="auto"/>
        <w:bottom w:val="single" w:sz="12" w:space="0" w:color="auto"/>
        <w:right w:val="single" w:sz="12" w:space="4" w:color="auto"/>
      </w:pBdr>
      <w:tabs>
        <w:tab w:val="num" w:pos="1584"/>
      </w:tabs>
      <w:spacing w:after="0" w:line="240" w:lineRule="auto"/>
      <w:ind w:left="1584" w:hanging="1584"/>
      <w:jc w:val="both"/>
      <w:outlineLvl w:val="8"/>
    </w:pPr>
    <w:rPr>
      <w:rFonts w:ascii="Bordeaux Light" w:eastAsia="Times New Roman" w:hAnsi="Bordeaux Light"/>
      <w:b/>
      <w:sz w:val="28"/>
      <w:szCs w:val="20"/>
      <w:lang w:val="en-US"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941D0"/>
    <w:rPr>
      <w:rFonts w:ascii="Cambria" w:eastAsia="Times New Roman" w:hAnsi="Cambria" w:cs="Times New Roman"/>
      <w:b/>
      <w:bCs/>
      <w:kern w:val="32"/>
      <w:sz w:val="32"/>
      <w:szCs w:val="32"/>
      <w:lang w:eastAsia="en-US"/>
    </w:rPr>
  </w:style>
  <w:style w:type="character" w:customStyle="1" w:styleId="Kop2Char">
    <w:name w:val="Kop 2 Char"/>
    <w:basedOn w:val="Standaardalinea-lettertype"/>
    <w:link w:val="Kop2"/>
    <w:rsid w:val="00082397"/>
    <w:rPr>
      <w:rFonts w:ascii="Cambria" w:eastAsia="Times New Roman" w:hAnsi="Cambria"/>
      <w:i/>
      <w:iCs/>
      <w:sz w:val="28"/>
      <w:szCs w:val="28"/>
      <w:lang w:eastAsia="en-US"/>
    </w:rPr>
  </w:style>
  <w:style w:type="character" w:customStyle="1" w:styleId="Kop3Char">
    <w:name w:val="Kop 3 Char"/>
    <w:basedOn w:val="Standaardalinea-lettertype"/>
    <w:link w:val="Kop3"/>
    <w:uiPriority w:val="9"/>
    <w:rsid w:val="00263911"/>
    <w:rPr>
      <w:rFonts w:ascii="Cambria" w:eastAsia="Times New Roman" w:hAnsi="Cambria"/>
      <w:sz w:val="26"/>
      <w:szCs w:val="26"/>
      <w:lang w:eastAsia="en-US"/>
    </w:rPr>
  </w:style>
  <w:style w:type="character" w:customStyle="1" w:styleId="Kop4Char">
    <w:name w:val="Kop 4 Char"/>
    <w:basedOn w:val="Standaardalinea-lettertype"/>
    <w:link w:val="Kop4"/>
    <w:rsid w:val="00C60DD0"/>
    <w:rPr>
      <w:rFonts w:eastAsia="Times New Roman"/>
      <w:sz w:val="28"/>
      <w:szCs w:val="28"/>
      <w:lang w:eastAsia="en-US"/>
    </w:rPr>
  </w:style>
  <w:style w:type="character" w:customStyle="1" w:styleId="Kop5Char">
    <w:name w:val="Kop 5 Char"/>
    <w:basedOn w:val="Standaardalinea-lettertype"/>
    <w:link w:val="Kop5"/>
    <w:uiPriority w:val="9"/>
    <w:rsid w:val="00C22FE3"/>
    <w:rPr>
      <w:rFonts w:ascii="Cambria" w:eastAsia="Times New Roman" w:hAnsi="Cambria" w:cs="Times New Roman"/>
      <w:color w:val="243F60"/>
      <w:sz w:val="22"/>
      <w:szCs w:val="22"/>
      <w:lang w:eastAsia="en-US"/>
    </w:rPr>
  </w:style>
  <w:style w:type="character" w:customStyle="1" w:styleId="Kop7Char">
    <w:name w:val="Kop 7 Char"/>
    <w:basedOn w:val="Standaardalinea-lettertype"/>
    <w:link w:val="Kop7"/>
    <w:semiHidden/>
    <w:rsid w:val="003C7B61"/>
    <w:rPr>
      <w:rFonts w:ascii="Bordeaux Light" w:eastAsia="Times New Roman" w:hAnsi="Bordeaux Light"/>
      <w:b/>
      <w:sz w:val="24"/>
      <w:lang w:val="en-US" w:eastAsia="fr-FR"/>
    </w:rPr>
  </w:style>
  <w:style w:type="character" w:customStyle="1" w:styleId="Kop8Char">
    <w:name w:val="Kop 8 Char"/>
    <w:basedOn w:val="Standaardalinea-lettertype"/>
    <w:link w:val="Kop8"/>
    <w:semiHidden/>
    <w:rsid w:val="003C7B61"/>
    <w:rPr>
      <w:rFonts w:ascii="Arial" w:eastAsia="Times New Roman" w:hAnsi="Arial"/>
      <w:b/>
      <w:color w:val="000000"/>
      <w:sz w:val="22"/>
      <w:lang w:val="en-US" w:eastAsia="fr-FR"/>
    </w:rPr>
  </w:style>
  <w:style w:type="character" w:customStyle="1" w:styleId="Kop9Char">
    <w:name w:val="Kop 9 Char"/>
    <w:basedOn w:val="Standaardalinea-lettertype"/>
    <w:link w:val="Kop9"/>
    <w:semiHidden/>
    <w:rsid w:val="003C7B61"/>
    <w:rPr>
      <w:rFonts w:ascii="Bordeaux Light" w:eastAsia="Times New Roman" w:hAnsi="Bordeaux Light"/>
      <w:b/>
      <w:sz w:val="28"/>
      <w:lang w:val="en-US" w:eastAsia="fr-FR"/>
    </w:rPr>
  </w:style>
  <w:style w:type="character" w:styleId="Hyperlink">
    <w:name w:val="Hyperlink"/>
    <w:basedOn w:val="Standaardalinea-lettertype"/>
    <w:uiPriority w:val="99"/>
    <w:unhideWhenUsed/>
    <w:rsid w:val="00082397"/>
    <w:rPr>
      <w:color w:val="0000FF"/>
      <w:u w:val="single"/>
    </w:rPr>
  </w:style>
  <w:style w:type="paragraph" w:styleId="Lijstalinea">
    <w:name w:val="List Paragraph"/>
    <w:basedOn w:val="Standaard"/>
    <w:uiPriority w:val="34"/>
    <w:qFormat/>
    <w:rsid w:val="00344981"/>
    <w:pPr>
      <w:ind w:left="720"/>
      <w:contextualSpacing/>
    </w:pPr>
    <w:rPr>
      <w:rFonts w:ascii="Arial" w:eastAsia="MS Mincho" w:hAnsi="Arial"/>
      <w:sz w:val="28"/>
    </w:rPr>
  </w:style>
  <w:style w:type="character" w:styleId="Nadruk">
    <w:name w:val="Emphasis"/>
    <w:basedOn w:val="Standaardalinea-lettertype"/>
    <w:uiPriority w:val="20"/>
    <w:qFormat/>
    <w:rsid w:val="006E7D56"/>
    <w:rPr>
      <w:i/>
      <w:iCs/>
    </w:rPr>
  </w:style>
  <w:style w:type="paragraph" w:styleId="Plattetekst">
    <w:name w:val="Body Text"/>
    <w:basedOn w:val="Standaard"/>
    <w:link w:val="PlattetekstChar"/>
    <w:semiHidden/>
    <w:unhideWhenUsed/>
    <w:rsid w:val="005C39DE"/>
    <w:pPr>
      <w:spacing w:after="0" w:line="240" w:lineRule="auto"/>
      <w:jc w:val="both"/>
    </w:pPr>
    <w:rPr>
      <w:rFonts w:ascii="Bordeaux Light" w:eastAsia="Times New Roman" w:hAnsi="Bordeaux Light"/>
      <w:szCs w:val="20"/>
      <w:lang w:val="en-US" w:eastAsia="fr-FR"/>
    </w:rPr>
  </w:style>
  <w:style w:type="character" w:customStyle="1" w:styleId="PlattetekstChar">
    <w:name w:val="Platte tekst Char"/>
    <w:basedOn w:val="Standaardalinea-lettertype"/>
    <w:link w:val="Plattetekst"/>
    <w:semiHidden/>
    <w:rsid w:val="005C39DE"/>
    <w:rPr>
      <w:rFonts w:ascii="Bordeaux Light" w:eastAsia="Times New Roman" w:hAnsi="Bordeaux Light"/>
      <w:sz w:val="22"/>
      <w:lang w:val="en-US" w:eastAsia="fr-FR"/>
    </w:rPr>
  </w:style>
  <w:style w:type="paragraph" w:styleId="Kopvaninhoudsopgave">
    <w:name w:val="TOC Heading"/>
    <w:basedOn w:val="Kop1"/>
    <w:next w:val="Standaard"/>
    <w:uiPriority w:val="39"/>
    <w:semiHidden/>
    <w:unhideWhenUsed/>
    <w:qFormat/>
    <w:rsid w:val="00774554"/>
    <w:pPr>
      <w:keepLines/>
      <w:spacing w:before="480" w:after="0"/>
      <w:outlineLvl w:val="9"/>
    </w:pPr>
    <w:rPr>
      <w:color w:val="365F91"/>
      <w:kern w:val="0"/>
      <w:sz w:val="28"/>
      <w:szCs w:val="28"/>
    </w:rPr>
  </w:style>
  <w:style w:type="paragraph" w:styleId="Inhopg1">
    <w:name w:val="toc 1"/>
    <w:basedOn w:val="Standaard"/>
    <w:next w:val="Standaard"/>
    <w:autoRedefine/>
    <w:uiPriority w:val="39"/>
    <w:unhideWhenUsed/>
    <w:rsid w:val="00774554"/>
  </w:style>
  <w:style w:type="paragraph" w:styleId="Inhopg2">
    <w:name w:val="toc 2"/>
    <w:basedOn w:val="Standaard"/>
    <w:next w:val="Standaard"/>
    <w:autoRedefine/>
    <w:uiPriority w:val="39"/>
    <w:unhideWhenUsed/>
    <w:rsid w:val="00774554"/>
    <w:pPr>
      <w:ind w:left="220"/>
    </w:pPr>
  </w:style>
  <w:style w:type="paragraph" w:styleId="Inhopg3">
    <w:name w:val="toc 3"/>
    <w:basedOn w:val="Standaard"/>
    <w:next w:val="Standaard"/>
    <w:autoRedefine/>
    <w:uiPriority w:val="39"/>
    <w:unhideWhenUsed/>
    <w:rsid w:val="00774554"/>
    <w:pPr>
      <w:ind w:left="440"/>
    </w:pPr>
  </w:style>
  <w:style w:type="paragraph" w:styleId="Ballontekst">
    <w:name w:val="Balloon Text"/>
    <w:basedOn w:val="Standaard"/>
    <w:link w:val="BallontekstChar"/>
    <w:uiPriority w:val="99"/>
    <w:semiHidden/>
    <w:unhideWhenUsed/>
    <w:rsid w:val="00EE447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E447C"/>
    <w:rPr>
      <w:rFonts w:ascii="Tahoma" w:hAnsi="Tahoma" w:cs="Tahoma"/>
      <w:sz w:val="16"/>
      <w:szCs w:val="16"/>
      <w:lang w:eastAsia="en-US"/>
    </w:rPr>
  </w:style>
  <w:style w:type="character" w:styleId="GevolgdeHyperlink">
    <w:name w:val="FollowedHyperlink"/>
    <w:basedOn w:val="Standaardalinea-lettertype"/>
    <w:uiPriority w:val="99"/>
    <w:semiHidden/>
    <w:unhideWhenUsed/>
    <w:rsid w:val="00606740"/>
    <w:rPr>
      <w:color w:val="800080" w:themeColor="followedHyperlink"/>
      <w:u w:val="single"/>
    </w:rPr>
  </w:style>
  <w:style w:type="paragraph" w:styleId="Inhopg4">
    <w:name w:val="toc 4"/>
    <w:basedOn w:val="Standaard"/>
    <w:next w:val="Standaard"/>
    <w:autoRedefine/>
    <w:uiPriority w:val="39"/>
    <w:unhideWhenUsed/>
    <w:rsid w:val="00E753DB"/>
    <w:pPr>
      <w:spacing w:after="100"/>
      <w:ind w:left="660"/>
    </w:pPr>
    <w:rPr>
      <w:rFonts w:asciiTheme="minorHAnsi" w:eastAsiaTheme="minorEastAsia" w:hAnsiTheme="minorHAnsi" w:cstheme="minorBidi"/>
      <w:lang w:eastAsia="nl-NL"/>
    </w:rPr>
  </w:style>
  <w:style w:type="paragraph" w:styleId="Inhopg5">
    <w:name w:val="toc 5"/>
    <w:basedOn w:val="Standaard"/>
    <w:next w:val="Standaard"/>
    <w:autoRedefine/>
    <w:uiPriority w:val="39"/>
    <w:unhideWhenUsed/>
    <w:rsid w:val="00E753DB"/>
    <w:pPr>
      <w:spacing w:after="100"/>
      <w:ind w:left="880"/>
    </w:pPr>
    <w:rPr>
      <w:rFonts w:asciiTheme="minorHAnsi" w:eastAsiaTheme="minorEastAsia" w:hAnsiTheme="minorHAnsi" w:cstheme="minorBidi"/>
      <w:lang w:eastAsia="nl-NL"/>
    </w:rPr>
  </w:style>
  <w:style w:type="paragraph" w:styleId="Inhopg6">
    <w:name w:val="toc 6"/>
    <w:basedOn w:val="Standaard"/>
    <w:next w:val="Standaard"/>
    <w:autoRedefine/>
    <w:uiPriority w:val="39"/>
    <w:unhideWhenUsed/>
    <w:rsid w:val="00B8619D"/>
    <w:pPr>
      <w:spacing w:after="100"/>
      <w:ind w:left="1100"/>
    </w:pPr>
    <w:rPr>
      <w:rFonts w:asciiTheme="minorHAnsi" w:eastAsiaTheme="minorEastAsia" w:hAnsiTheme="minorHAnsi" w:cstheme="minorBidi"/>
      <w:lang w:eastAsia="nl-NL"/>
    </w:rPr>
  </w:style>
  <w:style w:type="paragraph" w:styleId="Inhopg7">
    <w:name w:val="toc 7"/>
    <w:basedOn w:val="Standaard"/>
    <w:next w:val="Standaard"/>
    <w:autoRedefine/>
    <w:uiPriority w:val="39"/>
    <w:unhideWhenUsed/>
    <w:rsid w:val="00B8619D"/>
    <w:pPr>
      <w:spacing w:after="100"/>
      <w:ind w:left="1320"/>
    </w:pPr>
    <w:rPr>
      <w:rFonts w:asciiTheme="minorHAnsi" w:eastAsiaTheme="minorEastAsia" w:hAnsiTheme="minorHAnsi" w:cstheme="minorBidi"/>
      <w:lang w:eastAsia="nl-NL"/>
    </w:rPr>
  </w:style>
  <w:style w:type="paragraph" w:styleId="Inhopg8">
    <w:name w:val="toc 8"/>
    <w:basedOn w:val="Standaard"/>
    <w:next w:val="Standaard"/>
    <w:autoRedefine/>
    <w:uiPriority w:val="39"/>
    <w:unhideWhenUsed/>
    <w:rsid w:val="00B8619D"/>
    <w:pPr>
      <w:spacing w:after="100"/>
      <w:ind w:left="1540"/>
    </w:pPr>
    <w:rPr>
      <w:rFonts w:asciiTheme="minorHAnsi" w:eastAsiaTheme="minorEastAsia" w:hAnsiTheme="minorHAnsi" w:cstheme="minorBidi"/>
      <w:lang w:eastAsia="nl-NL"/>
    </w:rPr>
  </w:style>
  <w:style w:type="paragraph" w:styleId="Inhopg9">
    <w:name w:val="toc 9"/>
    <w:basedOn w:val="Standaard"/>
    <w:next w:val="Standaard"/>
    <w:autoRedefine/>
    <w:uiPriority w:val="39"/>
    <w:unhideWhenUsed/>
    <w:rsid w:val="00B8619D"/>
    <w:pPr>
      <w:spacing w:after="100"/>
      <w:ind w:left="1760"/>
    </w:pPr>
    <w:rPr>
      <w:rFonts w:asciiTheme="minorHAnsi" w:eastAsiaTheme="minorEastAsia" w:hAnsiTheme="minorHAnsi" w:cstheme="minorBidi"/>
      <w:lang w:eastAsia="nl-NL"/>
    </w:rPr>
  </w:style>
</w:styles>
</file>

<file path=word/webSettings.xml><?xml version="1.0" encoding="utf-8"?>
<w:webSettings xmlns:r="http://schemas.openxmlformats.org/officeDocument/2006/relationships" xmlns:w="http://schemas.openxmlformats.org/wordprocessingml/2006/main">
  <w:divs>
    <w:div w:id="25299409">
      <w:bodyDiv w:val="1"/>
      <w:marLeft w:val="0"/>
      <w:marRight w:val="0"/>
      <w:marTop w:val="0"/>
      <w:marBottom w:val="0"/>
      <w:divBdr>
        <w:top w:val="none" w:sz="0" w:space="0" w:color="auto"/>
        <w:left w:val="none" w:sz="0" w:space="0" w:color="auto"/>
        <w:bottom w:val="none" w:sz="0" w:space="0" w:color="auto"/>
        <w:right w:val="none" w:sz="0" w:space="0" w:color="auto"/>
      </w:divBdr>
    </w:div>
    <w:div w:id="42801257">
      <w:bodyDiv w:val="1"/>
      <w:marLeft w:val="0"/>
      <w:marRight w:val="0"/>
      <w:marTop w:val="0"/>
      <w:marBottom w:val="0"/>
      <w:divBdr>
        <w:top w:val="none" w:sz="0" w:space="0" w:color="auto"/>
        <w:left w:val="none" w:sz="0" w:space="0" w:color="auto"/>
        <w:bottom w:val="none" w:sz="0" w:space="0" w:color="auto"/>
        <w:right w:val="none" w:sz="0" w:space="0" w:color="auto"/>
      </w:divBdr>
    </w:div>
    <w:div w:id="56588947">
      <w:bodyDiv w:val="1"/>
      <w:marLeft w:val="0"/>
      <w:marRight w:val="0"/>
      <w:marTop w:val="0"/>
      <w:marBottom w:val="0"/>
      <w:divBdr>
        <w:top w:val="none" w:sz="0" w:space="0" w:color="auto"/>
        <w:left w:val="none" w:sz="0" w:space="0" w:color="auto"/>
        <w:bottom w:val="none" w:sz="0" w:space="0" w:color="auto"/>
        <w:right w:val="none" w:sz="0" w:space="0" w:color="auto"/>
      </w:divBdr>
    </w:div>
    <w:div w:id="91634962">
      <w:bodyDiv w:val="1"/>
      <w:marLeft w:val="0"/>
      <w:marRight w:val="0"/>
      <w:marTop w:val="0"/>
      <w:marBottom w:val="0"/>
      <w:divBdr>
        <w:top w:val="none" w:sz="0" w:space="0" w:color="auto"/>
        <w:left w:val="none" w:sz="0" w:space="0" w:color="auto"/>
        <w:bottom w:val="none" w:sz="0" w:space="0" w:color="auto"/>
        <w:right w:val="none" w:sz="0" w:space="0" w:color="auto"/>
      </w:divBdr>
    </w:div>
    <w:div w:id="133177547">
      <w:bodyDiv w:val="1"/>
      <w:marLeft w:val="0"/>
      <w:marRight w:val="0"/>
      <w:marTop w:val="0"/>
      <w:marBottom w:val="0"/>
      <w:divBdr>
        <w:top w:val="none" w:sz="0" w:space="0" w:color="auto"/>
        <w:left w:val="none" w:sz="0" w:space="0" w:color="auto"/>
        <w:bottom w:val="none" w:sz="0" w:space="0" w:color="auto"/>
        <w:right w:val="none" w:sz="0" w:space="0" w:color="auto"/>
      </w:divBdr>
    </w:div>
    <w:div w:id="150634122">
      <w:bodyDiv w:val="1"/>
      <w:marLeft w:val="0"/>
      <w:marRight w:val="0"/>
      <w:marTop w:val="0"/>
      <w:marBottom w:val="0"/>
      <w:divBdr>
        <w:top w:val="none" w:sz="0" w:space="0" w:color="auto"/>
        <w:left w:val="none" w:sz="0" w:space="0" w:color="auto"/>
        <w:bottom w:val="none" w:sz="0" w:space="0" w:color="auto"/>
        <w:right w:val="none" w:sz="0" w:space="0" w:color="auto"/>
      </w:divBdr>
    </w:div>
    <w:div w:id="158009348">
      <w:bodyDiv w:val="1"/>
      <w:marLeft w:val="0"/>
      <w:marRight w:val="0"/>
      <w:marTop w:val="0"/>
      <w:marBottom w:val="0"/>
      <w:divBdr>
        <w:top w:val="none" w:sz="0" w:space="0" w:color="auto"/>
        <w:left w:val="none" w:sz="0" w:space="0" w:color="auto"/>
        <w:bottom w:val="none" w:sz="0" w:space="0" w:color="auto"/>
        <w:right w:val="none" w:sz="0" w:space="0" w:color="auto"/>
      </w:divBdr>
    </w:div>
    <w:div w:id="195965550">
      <w:bodyDiv w:val="1"/>
      <w:marLeft w:val="0"/>
      <w:marRight w:val="0"/>
      <w:marTop w:val="0"/>
      <w:marBottom w:val="0"/>
      <w:divBdr>
        <w:top w:val="none" w:sz="0" w:space="0" w:color="auto"/>
        <w:left w:val="none" w:sz="0" w:space="0" w:color="auto"/>
        <w:bottom w:val="none" w:sz="0" w:space="0" w:color="auto"/>
        <w:right w:val="none" w:sz="0" w:space="0" w:color="auto"/>
      </w:divBdr>
    </w:div>
    <w:div w:id="204367947">
      <w:bodyDiv w:val="1"/>
      <w:marLeft w:val="0"/>
      <w:marRight w:val="0"/>
      <w:marTop w:val="0"/>
      <w:marBottom w:val="0"/>
      <w:divBdr>
        <w:top w:val="none" w:sz="0" w:space="0" w:color="auto"/>
        <w:left w:val="none" w:sz="0" w:space="0" w:color="auto"/>
        <w:bottom w:val="none" w:sz="0" w:space="0" w:color="auto"/>
        <w:right w:val="none" w:sz="0" w:space="0" w:color="auto"/>
      </w:divBdr>
    </w:div>
    <w:div w:id="217014363">
      <w:bodyDiv w:val="1"/>
      <w:marLeft w:val="0"/>
      <w:marRight w:val="0"/>
      <w:marTop w:val="0"/>
      <w:marBottom w:val="0"/>
      <w:divBdr>
        <w:top w:val="none" w:sz="0" w:space="0" w:color="auto"/>
        <w:left w:val="none" w:sz="0" w:space="0" w:color="auto"/>
        <w:bottom w:val="none" w:sz="0" w:space="0" w:color="auto"/>
        <w:right w:val="none" w:sz="0" w:space="0" w:color="auto"/>
      </w:divBdr>
    </w:div>
    <w:div w:id="286935707">
      <w:bodyDiv w:val="1"/>
      <w:marLeft w:val="0"/>
      <w:marRight w:val="0"/>
      <w:marTop w:val="0"/>
      <w:marBottom w:val="0"/>
      <w:divBdr>
        <w:top w:val="none" w:sz="0" w:space="0" w:color="auto"/>
        <w:left w:val="none" w:sz="0" w:space="0" w:color="auto"/>
        <w:bottom w:val="none" w:sz="0" w:space="0" w:color="auto"/>
        <w:right w:val="none" w:sz="0" w:space="0" w:color="auto"/>
      </w:divBdr>
    </w:div>
    <w:div w:id="298923537">
      <w:bodyDiv w:val="1"/>
      <w:marLeft w:val="0"/>
      <w:marRight w:val="0"/>
      <w:marTop w:val="0"/>
      <w:marBottom w:val="0"/>
      <w:divBdr>
        <w:top w:val="none" w:sz="0" w:space="0" w:color="auto"/>
        <w:left w:val="none" w:sz="0" w:space="0" w:color="auto"/>
        <w:bottom w:val="none" w:sz="0" w:space="0" w:color="auto"/>
        <w:right w:val="none" w:sz="0" w:space="0" w:color="auto"/>
      </w:divBdr>
    </w:div>
    <w:div w:id="315037993">
      <w:bodyDiv w:val="1"/>
      <w:marLeft w:val="0"/>
      <w:marRight w:val="0"/>
      <w:marTop w:val="0"/>
      <w:marBottom w:val="0"/>
      <w:divBdr>
        <w:top w:val="none" w:sz="0" w:space="0" w:color="auto"/>
        <w:left w:val="none" w:sz="0" w:space="0" w:color="auto"/>
        <w:bottom w:val="none" w:sz="0" w:space="0" w:color="auto"/>
        <w:right w:val="none" w:sz="0" w:space="0" w:color="auto"/>
      </w:divBdr>
    </w:div>
    <w:div w:id="319358749">
      <w:bodyDiv w:val="1"/>
      <w:marLeft w:val="0"/>
      <w:marRight w:val="0"/>
      <w:marTop w:val="0"/>
      <w:marBottom w:val="0"/>
      <w:divBdr>
        <w:top w:val="none" w:sz="0" w:space="0" w:color="auto"/>
        <w:left w:val="none" w:sz="0" w:space="0" w:color="auto"/>
        <w:bottom w:val="none" w:sz="0" w:space="0" w:color="auto"/>
        <w:right w:val="none" w:sz="0" w:space="0" w:color="auto"/>
      </w:divBdr>
    </w:div>
    <w:div w:id="325398185">
      <w:bodyDiv w:val="1"/>
      <w:marLeft w:val="0"/>
      <w:marRight w:val="0"/>
      <w:marTop w:val="0"/>
      <w:marBottom w:val="0"/>
      <w:divBdr>
        <w:top w:val="none" w:sz="0" w:space="0" w:color="auto"/>
        <w:left w:val="none" w:sz="0" w:space="0" w:color="auto"/>
        <w:bottom w:val="none" w:sz="0" w:space="0" w:color="auto"/>
        <w:right w:val="none" w:sz="0" w:space="0" w:color="auto"/>
      </w:divBdr>
    </w:div>
    <w:div w:id="327749827">
      <w:bodyDiv w:val="1"/>
      <w:marLeft w:val="0"/>
      <w:marRight w:val="0"/>
      <w:marTop w:val="0"/>
      <w:marBottom w:val="0"/>
      <w:divBdr>
        <w:top w:val="none" w:sz="0" w:space="0" w:color="auto"/>
        <w:left w:val="none" w:sz="0" w:space="0" w:color="auto"/>
        <w:bottom w:val="none" w:sz="0" w:space="0" w:color="auto"/>
        <w:right w:val="none" w:sz="0" w:space="0" w:color="auto"/>
      </w:divBdr>
    </w:div>
    <w:div w:id="354383484">
      <w:bodyDiv w:val="1"/>
      <w:marLeft w:val="0"/>
      <w:marRight w:val="0"/>
      <w:marTop w:val="0"/>
      <w:marBottom w:val="0"/>
      <w:divBdr>
        <w:top w:val="none" w:sz="0" w:space="0" w:color="auto"/>
        <w:left w:val="none" w:sz="0" w:space="0" w:color="auto"/>
        <w:bottom w:val="none" w:sz="0" w:space="0" w:color="auto"/>
        <w:right w:val="none" w:sz="0" w:space="0" w:color="auto"/>
      </w:divBdr>
    </w:div>
    <w:div w:id="362094615">
      <w:bodyDiv w:val="1"/>
      <w:marLeft w:val="0"/>
      <w:marRight w:val="0"/>
      <w:marTop w:val="0"/>
      <w:marBottom w:val="0"/>
      <w:divBdr>
        <w:top w:val="none" w:sz="0" w:space="0" w:color="auto"/>
        <w:left w:val="none" w:sz="0" w:space="0" w:color="auto"/>
        <w:bottom w:val="none" w:sz="0" w:space="0" w:color="auto"/>
        <w:right w:val="none" w:sz="0" w:space="0" w:color="auto"/>
      </w:divBdr>
    </w:div>
    <w:div w:id="409087688">
      <w:bodyDiv w:val="1"/>
      <w:marLeft w:val="0"/>
      <w:marRight w:val="0"/>
      <w:marTop w:val="0"/>
      <w:marBottom w:val="0"/>
      <w:divBdr>
        <w:top w:val="none" w:sz="0" w:space="0" w:color="auto"/>
        <w:left w:val="none" w:sz="0" w:space="0" w:color="auto"/>
        <w:bottom w:val="none" w:sz="0" w:space="0" w:color="auto"/>
        <w:right w:val="none" w:sz="0" w:space="0" w:color="auto"/>
      </w:divBdr>
    </w:div>
    <w:div w:id="415440716">
      <w:bodyDiv w:val="1"/>
      <w:marLeft w:val="0"/>
      <w:marRight w:val="0"/>
      <w:marTop w:val="0"/>
      <w:marBottom w:val="0"/>
      <w:divBdr>
        <w:top w:val="none" w:sz="0" w:space="0" w:color="auto"/>
        <w:left w:val="none" w:sz="0" w:space="0" w:color="auto"/>
        <w:bottom w:val="none" w:sz="0" w:space="0" w:color="auto"/>
        <w:right w:val="none" w:sz="0" w:space="0" w:color="auto"/>
      </w:divBdr>
    </w:div>
    <w:div w:id="453528124">
      <w:bodyDiv w:val="1"/>
      <w:marLeft w:val="0"/>
      <w:marRight w:val="0"/>
      <w:marTop w:val="0"/>
      <w:marBottom w:val="0"/>
      <w:divBdr>
        <w:top w:val="none" w:sz="0" w:space="0" w:color="auto"/>
        <w:left w:val="none" w:sz="0" w:space="0" w:color="auto"/>
        <w:bottom w:val="none" w:sz="0" w:space="0" w:color="auto"/>
        <w:right w:val="none" w:sz="0" w:space="0" w:color="auto"/>
      </w:divBdr>
    </w:div>
    <w:div w:id="474378855">
      <w:bodyDiv w:val="1"/>
      <w:marLeft w:val="0"/>
      <w:marRight w:val="0"/>
      <w:marTop w:val="0"/>
      <w:marBottom w:val="0"/>
      <w:divBdr>
        <w:top w:val="none" w:sz="0" w:space="0" w:color="auto"/>
        <w:left w:val="none" w:sz="0" w:space="0" w:color="auto"/>
        <w:bottom w:val="none" w:sz="0" w:space="0" w:color="auto"/>
        <w:right w:val="none" w:sz="0" w:space="0" w:color="auto"/>
      </w:divBdr>
    </w:div>
    <w:div w:id="552039716">
      <w:bodyDiv w:val="1"/>
      <w:marLeft w:val="0"/>
      <w:marRight w:val="0"/>
      <w:marTop w:val="0"/>
      <w:marBottom w:val="0"/>
      <w:divBdr>
        <w:top w:val="none" w:sz="0" w:space="0" w:color="auto"/>
        <w:left w:val="none" w:sz="0" w:space="0" w:color="auto"/>
        <w:bottom w:val="none" w:sz="0" w:space="0" w:color="auto"/>
        <w:right w:val="none" w:sz="0" w:space="0" w:color="auto"/>
      </w:divBdr>
    </w:div>
    <w:div w:id="583955234">
      <w:bodyDiv w:val="1"/>
      <w:marLeft w:val="0"/>
      <w:marRight w:val="0"/>
      <w:marTop w:val="0"/>
      <w:marBottom w:val="0"/>
      <w:divBdr>
        <w:top w:val="none" w:sz="0" w:space="0" w:color="auto"/>
        <w:left w:val="none" w:sz="0" w:space="0" w:color="auto"/>
        <w:bottom w:val="none" w:sz="0" w:space="0" w:color="auto"/>
        <w:right w:val="none" w:sz="0" w:space="0" w:color="auto"/>
      </w:divBdr>
    </w:div>
    <w:div w:id="606892861">
      <w:bodyDiv w:val="1"/>
      <w:marLeft w:val="0"/>
      <w:marRight w:val="0"/>
      <w:marTop w:val="0"/>
      <w:marBottom w:val="0"/>
      <w:divBdr>
        <w:top w:val="none" w:sz="0" w:space="0" w:color="auto"/>
        <w:left w:val="none" w:sz="0" w:space="0" w:color="auto"/>
        <w:bottom w:val="none" w:sz="0" w:space="0" w:color="auto"/>
        <w:right w:val="none" w:sz="0" w:space="0" w:color="auto"/>
      </w:divBdr>
    </w:div>
    <w:div w:id="619074707">
      <w:bodyDiv w:val="1"/>
      <w:marLeft w:val="0"/>
      <w:marRight w:val="0"/>
      <w:marTop w:val="0"/>
      <w:marBottom w:val="0"/>
      <w:divBdr>
        <w:top w:val="none" w:sz="0" w:space="0" w:color="auto"/>
        <w:left w:val="none" w:sz="0" w:space="0" w:color="auto"/>
        <w:bottom w:val="none" w:sz="0" w:space="0" w:color="auto"/>
        <w:right w:val="none" w:sz="0" w:space="0" w:color="auto"/>
      </w:divBdr>
    </w:div>
    <w:div w:id="625965857">
      <w:bodyDiv w:val="1"/>
      <w:marLeft w:val="0"/>
      <w:marRight w:val="0"/>
      <w:marTop w:val="0"/>
      <w:marBottom w:val="0"/>
      <w:divBdr>
        <w:top w:val="none" w:sz="0" w:space="0" w:color="auto"/>
        <w:left w:val="none" w:sz="0" w:space="0" w:color="auto"/>
        <w:bottom w:val="none" w:sz="0" w:space="0" w:color="auto"/>
        <w:right w:val="none" w:sz="0" w:space="0" w:color="auto"/>
      </w:divBdr>
    </w:div>
    <w:div w:id="648946127">
      <w:bodyDiv w:val="1"/>
      <w:marLeft w:val="0"/>
      <w:marRight w:val="0"/>
      <w:marTop w:val="0"/>
      <w:marBottom w:val="0"/>
      <w:divBdr>
        <w:top w:val="none" w:sz="0" w:space="0" w:color="auto"/>
        <w:left w:val="none" w:sz="0" w:space="0" w:color="auto"/>
        <w:bottom w:val="none" w:sz="0" w:space="0" w:color="auto"/>
        <w:right w:val="none" w:sz="0" w:space="0" w:color="auto"/>
      </w:divBdr>
    </w:div>
    <w:div w:id="689332534">
      <w:bodyDiv w:val="1"/>
      <w:marLeft w:val="0"/>
      <w:marRight w:val="0"/>
      <w:marTop w:val="0"/>
      <w:marBottom w:val="0"/>
      <w:divBdr>
        <w:top w:val="none" w:sz="0" w:space="0" w:color="auto"/>
        <w:left w:val="none" w:sz="0" w:space="0" w:color="auto"/>
        <w:bottom w:val="none" w:sz="0" w:space="0" w:color="auto"/>
        <w:right w:val="none" w:sz="0" w:space="0" w:color="auto"/>
      </w:divBdr>
    </w:div>
    <w:div w:id="729042120">
      <w:bodyDiv w:val="1"/>
      <w:marLeft w:val="0"/>
      <w:marRight w:val="0"/>
      <w:marTop w:val="0"/>
      <w:marBottom w:val="0"/>
      <w:divBdr>
        <w:top w:val="none" w:sz="0" w:space="0" w:color="auto"/>
        <w:left w:val="none" w:sz="0" w:space="0" w:color="auto"/>
        <w:bottom w:val="none" w:sz="0" w:space="0" w:color="auto"/>
        <w:right w:val="none" w:sz="0" w:space="0" w:color="auto"/>
      </w:divBdr>
    </w:div>
    <w:div w:id="739792559">
      <w:bodyDiv w:val="1"/>
      <w:marLeft w:val="0"/>
      <w:marRight w:val="0"/>
      <w:marTop w:val="0"/>
      <w:marBottom w:val="0"/>
      <w:divBdr>
        <w:top w:val="none" w:sz="0" w:space="0" w:color="auto"/>
        <w:left w:val="none" w:sz="0" w:space="0" w:color="auto"/>
        <w:bottom w:val="none" w:sz="0" w:space="0" w:color="auto"/>
        <w:right w:val="none" w:sz="0" w:space="0" w:color="auto"/>
      </w:divBdr>
    </w:div>
    <w:div w:id="740635850">
      <w:bodyDiv w:val="1"/>
      <w:marLeft w:val="0"/>
      <w:marRight w:val="0"/>
      <w:marTop w:val="0"/>
      <w:marBottom w:val="0"/>
      <w:divBdr>
        <w:top w:val="none" w:sz="0" w:space="0" w:color="auto"/>
        <w:left w:val="none" w:sz="0" w:space="0" w:color="auto"/>
        <w:bottom w:val="none" w:sz="0" w:space="0" w:color="auto"/>
        <w:right w:val="none" w:sz="0" w:space="0" w:color="auto"/>
      </w:divBdr>
    </w:div>
    <w:div w:id="742533057">
      <w:bodyDiv w:val="1"/>
      <w:marLeft w:val="0"/>
      <w:marRight w:val="0"/>
      <w:marTop w:val="0"/>
      <w:marBottom w:val="0"/>
      <w:divBdr>
        <w:top w:val="none" w:sz="0" w:space="0" w:color="auto"/>
        <w:left w:val="none" w:sz="0" w:space="0" w:color="auto"/>
        <w:bottom w:val="none" w:sz="0" w:space="0" w:color="auto"/>
        <w:right w:val="none" w:sz="0" w:space="0" w:color="auto"/>
      </w:divBdr>
    </w:div>
    <w:div w:id="746002729">
      <w:bodyDiv w:val="1"/>
      <w:marLeft w:val="0"/>
      <w:marRight w:val="0"/>
      <w:marTop w:val="0"/>
      <w:marBottom w:val="0"/>
      <w:divBdr>
        <w:top w:val="none" w:sz="0" w:space="0" w:color="auto"/>
        <w:left w:val="none" w:sz="0" w:space="0" w:color="auto"/>
        <w:bottom w:val="none" w:sz="0" w:space="0" w:color="auto"/>
        <w:right w:val="none" w:sz="0" w:space="0" w:color="auto"/>
      </w:divBdr>
    </w:div>
    <w:div w:id="752356611">
      <w:bodyDiv w:val="1"/>
      <w:marLeft w:val="0"/>
      <w:marRight w:val="0"/>
      <w:marTop w:val="0"/>
      <w:marBottom w:val="0"/>
      <w:divBdr>
        <w:top w:val="none" w:sz="0" w:space="0" w:color="auto"/>
        <w:left w:val="none" w:sz="0" w:space="0" w:color="auto"/>
        <w:bottom w:val="none" w:sz="0" w:space="0" w:color="auto"/>
        <w:right w:val="none" w:sz="0" w:space="0" w:color="auto"/>
      </w:divBdr>
    </w:div>
    <w:div w:id="773016649">
      <w:bodyDiv w:val="1"/>
      <w:marLeft w:val="0"/>
      <w:marRight w:val="0"/>
      <w:marTop w:val="0"/>
      <w:marBottom w:val="0"/>
      <w:divBdr>
        <w:top w:val="none" w:sz="0" w:space="0" w:color="auto"/>
        <w:left w:val="none" w:sz="0" w:space="0" w:color="auto"/>
        <w:bottom w:val="none" w:sz="0" w:space="0" w:color="auto"/>
        <w:right w:val="none" w:sz="0" w:space="0" w:color="auto"/>
      </w:divBdr>
    </w:div>
    <w:div w:id="773091800">
      <w:bodyDiv w:val="1"/>
      <w:marLeft w:val="0"/>
      <w:marRight w:val="0"/>
      <w:marTop w:val="0"/>
      <w:marBottom w:val="0"/>
      <w:divBdr>
        <w:top w:val="none" w:sz="0" w:space="0" w:color="auto"/>
        <w:left w:val="none" w:sz="0" w:space="0" w:color="auto"/>
        <w:bottom w:val="none" w:sz="0" w:space="0" w:color="auto"/>
        <w:right w:val="none" w:sz="0" w:space="0" w:color="auto"/>
      </w:divBdr>
    </w:div>
    <w:div w:id="787117744">
      <w:bodyDiv w:val="1"/>
      <w:marLeft w:val="0"/>
      <w:marRight w:val="0"/>
      <w:marTop w:val="0"/>
      <w:marBottom w:val="0"/>
      <w:divBdr>
        <w:top w:val="none" w:sz="0" w:space="0" w:color="auto"/>
        <w:left w:val="none" w:sz="0" w:space="0" w:color="auto"/>
        <w:bottom w:val="none" w:sz="0" w:space="0" w:color="auto"/>
        <w:right w:val="none" w:sz="0" w:space="0" w:color="auto"/>
      </w:divBdr>
    </w:div>
    <w:div w:id="794101589">
      <w:bodyDiv w:val="1"/>
      <w:marLeft w:val="0"/>
      <w:marRight w:val="0"/>
      <w:marTop w:val="0"/>
      <w:marBottom w:val="0"/>
      <w:divBdr>
        <w:top w:val="none" w:sz="0" w:space="0" w:color="auto"/>
        <w:left w:val="none" w:sz="0" w:space="0" w:color="auto"/>
        <w:bottom w:val="none" w:sz="0" w:space="0" w:color="auto"/>
        <w:right w:val="none" w:sz="0" w:space="0" w:color="auto"/>
      </w:divBdr>
    </w:div>
    <w:div w:id="850875915">
      <w:bodyDiv w:val="1"/>
      <w:marLeft w:val="0"/>
      <w:marRight w:val="0"/>
      <w:marTop w:val="0"/>
      <w:marBottom w:val="0"/>
      <w:divBdr>
        <w:top w:val="none" w:sz="0" w:space="0" w:color="auto"/>
        <w:left w:val="none" w:sz="0" w:space="0" w:color="auto"/>
        <w:bottom w:val="none" w:sz="0" w:space="0" w:color="auto"/>
        <w:right w:val="none" w:sz="0" w:space="0" w:color="auto"/>
      </w:divBdr>
    </w:div>
    <w:div w:id="852186527">
      <w:bodyDiv w:val="1"/>
      <w:marLeft w:val="0"/>
      <w:marRight w:val="0"/>
      <w:marTop w:val="0"/>
      <w:marBottom w:val="0"/>
      <w:divBdr>
        <w:top w:val="none" w:sz="0" w:space="0" w:color="auto"/>
        <w:left w:val="none" w:sz="0" w:space="0" w:color="auto"/>
        <w:bottom w:val="none" w:sz="0" w:space="0" w:color="auto"/>
        <w:right w:val="none" w:sz="0" w:space="0" w:color="auto"/>
      </w:divBdr>
    </w:div>
    <w:div w:id="863639146">
      <w:bodyDiv w:val="1"/>
      <w:marLeft w:val="0"/>
      <w:marRight w:val="0"/>
      <w:marTop w:val="0"/>
      <w:marBottom w:val="0"/>
      <w:divBdr>
        <w:top w:val="none" w:sz="0" w:space="0" w:color="auto"/>
        <w:left w:val="none" w:sz="0" w:space="0" w:color="auto"/>
        <w:bottom w:val="none" w:sz="0" w:space="0" w:color="auto"/>
        <w:right w:val="none" w:sz="0" w:space="0" w:color="auto"/>
      </w:divBdr>
    </w:div>
    <w:div w:id="866990931">
      <w:bodyDiv w:val="1"/>
      <w:marLeft w:val="0"/>
      <w:marRight w:val="0"/>
      <w:marTop w:val="0"/>
      <w:marBottom w:val="0"/>
      <w:divBdr>
        <w:top w:val="none" w:sz="0" w:space="0" w:color="auto"/>
        <w:left w:val="none" w:sz="0" w:space="0" w:color="auto"/>
        <w:bottom w:val="none" w:sz="0" w:space="0" w:color="auto"/>
        <w:right w:val="none" w:sz="0" w:space="0" w:color="auto"/>
      </w:divBdr>
    </w:div>
    <w:div w:id="902374211">
      <w:bodyDiv w:val="1"/>
      <w:marLeft w:val="0"/>
      <w:marRight w:val="0"/>
      <w:marTop w:val="0"/>
      <w:marBottom w:val="0"/>
      <w:divBdr>
        <w:top w:val="none" w:sz="0" w:space="0" w:color="auto"/>
        <w:left w:val="none" w:sz="0" w:space="0" w:color="auto"/>
        <w:bottom w:val="none" w:sz="0" w:space="0" w:color="auto"/>
        <w:right w:val="none" w:sz="0" w:space="0" w:color="auto"/>
      </w:divBdr>
    </w:div>
    <w:div w:id="903101148">
      <w:bodyDiv w:val="1"/>
      <w:marLeft w:val="0"/>
      <w:marRight w:val="0"/>
      <w:marTop w:val="0"/>
      <w:marBottom w:val="0"/>
      <w:divBdr>
        <w:top w:val="none" w:sz="0" w:space="0" w:color="auto"/>
        <w:left w:val="none" w:sz="0" w:space="0" w:color="auto"/>
        <w:bottom w:val="none" w:sz="0" w:space="0" w:color="auto"/>
        <w:right w:val="none" w:sz="0" w:space="0" w:color="auto"/>
      </w:divBdr>
    </w:div>
    <w:div w:id="936132168">
      <w:bodyDiv w:val="1"/>
      <w:marLeft w:val="0"/>
      <w:marRight w:val="0"/>
      <w:marTop w:val="0"/>
      <w:marBottom w:val="0"/>
      <w:divBdr>
        <w:top w:val="none" w:sz="0" w:space="0" w:color="auto"/>
        <w:left w:val="none" w:sz="0" w:space="0" w:color="auto"/>
        <w:bottom w:val="none" w:sz="0" w:space="0" w:color="auto"/>
        <w:right w:val="none" w:sz="0" w:space="0" w:color="auto"/>
      </w:divBdr>
    </w:div>
    <w:div w:id="944533690">
      <w:bodyDiv w:val="1"/>
      <w:marLeft w:val="0"/>
      <w:marRight w:val="0"/>
      <w:marTop w:val="0"/>
      <w:marBottom w:val="0"/>
      <w:divBdr>
        <w:top w:val="none" w:sz="0" w:space="0" w:color="auto"/>
        <w:left w:val="none" w:sz="0" w:space="0" w:color="auto"/>
        <w:bottom w:val="none" w:sz="0" w:space="0" w:color="auto"/>
        <w:right w:val="none" w:sz="0" w:space="0" w:color="auto"/>
      </w:divBdr>
    </w:div>
    <w:div w:id="951479330">
      <w:bodyDiv w:val="1"/>
      <w:marLeft w:val="0"/>
      <w:marRight w:val="0"/>
      <w:marTop w:val="0"/>
      <w:marBottom w:val="0"/>
      <w:divBdr>
        <w:top w:val="none" w:sz="0" w:space="0" w:color="auto"/>
        <w:left w:val="none" w:sz="0" w:space="0" w:color="auto"/>
        <w:bottom w:val="none" w:sz="0" w:space="0" w:color="auto"/>
        <w:right w:val="none" w:sz="0" w:space="0" w:color="auto"/>
      </w:divBdr>
    </w:div>
    <w:div w:id="971330759">
      <w:bodyDiv w:val="1"/>
      <w:marLeft w:val="0"/>
      <w:marRight w:val="0"/>
      <w:marTop w:val="0"/>
      <w:marBottom w:val="0"/>
      <w:divBdr>
        <w:top w:val="none" w:sz="0" w:space="0" w:color="auto"/>
        <w:left w:val="none" w:sz="0" w:space="0" w:color="auto"/>
        <w:bottom w:val="none" w:sz="0" w:space="0" w:color="auto"/>
        <w:right w:val="none" w:sz="0" w:space="0" w:color="auto"/>
      </w:divBdr>
    </w:div>
    <w:div w:id="983657751">
      <w:bodyDiv w:val="1"/>
      <w:marLeft w:val="0"/>
      <w:marRight w:val="0"/>
      <w:marTop w:val="0"/>
      <w:marBottom w:val="0"/>
      <w:divBdr>
        <w:top w:val="none" w:sz="0" w:space="0" w:color="auto"/>
        <w:left w:val="none" w:sz="0" w:space="0" w:color="auto"/>
        <w:bottom w:val="none" w:sz="0" w:space="0" w:color="auto"/>
        <w:right w:val="none" w:sz="0" w:space="0" w:color="auto"/>
      </w:divBdr>
    </w:div>
    <w:div w:id="998729228">
      <w:bodyDiv w:val="1"/>
      <w:marLeft w:val="0"/>
      <w:marRight w:val="0"/>
      <w:marTop w:val="0"/>
      <w:marBottom w:val="0"/>
      <w:divBdr>
        <w:top w:val="none" w:sz="0" w:space="0" w:color="auto"/>
        <w:left w:val="none" w:sz="0" w:space="0" w:color="auto"/>
        <w:bottom w:val="none" w:sz="0" w:space="0" w:color="auto"/>
        <w:right w:val="none" w:sz="0" w:space="0" w:color="auto"/>
      </w:divBdr>
    </w:div>
    <w:div w:id="1006978860">
      <w:bodyDiv w:val="1"/>
      <w:marLeft w:val="0"/>
      <w:marRight w:val="0"/>
      <w:marTop w:val="0"/>
      <w:marBottom w:val="0"/>
      <w:divBdr>
        <w:top w:val="none" w:sz="0" w:space="0" w:color="auto"/>
        <w:left w:val="none" w:sz="0" w:space="0" w:color="auto"/>
        <w:bottom w:val="none" w:sz="0" w:space="0" w:color="auto"/>
        <w:right w:val="none" w:sz="0" w:space="0" w:color="auto"/>
      </w:divBdr>
    </w:div>
    <w:div w:id="1029603275">
      <w:bodyDiv w:val="1"/>
      <w:marLeft w:val="0"/>
      <w:marRight w:val="0"/>
      <w:marTop w:val="0"/>
      <w:marBottom w:val="0"/>
      <w:divBdr>
        <w:top w:val="none" w:sz="0" w:space="0" w:color="auto"/>
        <w:left w:val="none" w:sz="0" w:space="0" w:color="auto"/>
        <w:bottom w:val="none" w:sz="0" w:space="0" w:color="auto"/>
        <w:right w:val="none" w:sz="0" w:space="0" w:color="auto"/>
      </w:divBdr>
    </w:div>
    <w:div w:id="1046873711">
      <w:bodyDiv w:val="1"/>
      <w:marLeft w:val="0"/>
      <w:marRight w:val="0"/>
      <w:marTop w:val="0"/>
      <w:marBottom w:val="0"/>
      <w:divBdr>
        <w:top w:val="none" w:sz="0" w:space="0" w:color="auto"/>
        <w:left w:val="none" w:sz="0" w:space="0" w:color="auto"/>
        <w:bottom w:val="none" w:sz="0" w:space="0" w:color="auto"/>
        <w:right w:val="none" w:sz="0" w:space="0" w:color="auto"/>
      </w:divBdr>
    </w:div>
    <w:div w:id="1073501838">
      <w:bodyDiv w:val="1"/>
      <w:marLeft w:val="0"/>
      <w:marRight w:val="0"/>
      <w:marTop w:val="0"/>
      <w:marBottom w:val="0"/>
      <w:divBdr>
        <w:top w:val="none" w:sz="0" w:space="0" w:color="auto"/>
        <w:left w:val="none" w:sz="0" w:space="0" w:color="auto"/>
        <w:bottom w:val="none" w:sz="0" w:space="0" w:color="auto"/>
        <w:right w:val="none" w:sz="0" w:space="0" w:color="auto"/>
      </w:divBdr>
    </w:div>
    <w:div w:id="1092773549">
      <w:bodyDiv w:val="1"/>
      <w:marLeft w:val="0"/>
      <w:marRight w:val="0"/>
      <w:marTop w:val="0"/>
      <w:marBottom w:val="0"/>
      <w:divBdr>
        <w:top w:val="none" w:sz="0" w:space="0" w:color="auto"/>
        <w:left w:val="none" w:sz="0" w:space="0" w:color="auto"/>
        <w:bottom w:val="none" w:sz="0" w:space="0" w:color="auto"/>
        <w:right w:val="none" w:sz="0" w:space="0" w:color="auto"/>
      </w:divBdr>
    </w:div>
    <w:div w:id="1099058729">
      <w:bodyDiv w:val="1"/>
      <w:marLeft w:val="0"/>
      <w:marRight w:val="0"/>
      <w:marTop w:val="0"/>
      <w:marBottom w:val="0"/>
      <w:divBdr>
        <w:top w:val="none" w:sz="0" w:space="0" w:color="auto"/>
        <w:left w:val="none" w:sz="0" w:space="0" w:color="auto"/>
        <w:bottom w:val="none" w:sz="0" w:space="0" w:color="auto"/>
        <w:right w:val="none" w:sz="0" w:space="0" w:color="auto"/>
      </w:divBdr>
    </w:div>
    <w:div w:id="1119763194">
      <w:bodyDiv w:val="1"/>
      <w:marLeft w:val="0"/>
      <w:marRight w:val="0"/>
      <w:marTop w:val="0"/>
      <w:marBottom w:val="0"/>
      <w:divBdr>
        <w:top w:val="none" w:sz="0" w:space="0" w:color="auto"/>
        <w:left w:val="none" w:sz="0" w:space="0" w:color="auto"/>
        <w:bottom w:val="none" w:sz="0" w:space="0" w:color="auto"/>
        <w:right w:val="none" w:sz="0" w:space="0" w:color="auto"/>
      </w:divBdr>
    </w:div>
    <w:div w:id="1125583222">
      <w:bodyDiv w:val="1"/>
      <w:marLeft w:val="0"/>
      <w:marRight w:val="0"/>
      <w:marTop w:val="0"/>
      <w:marBottom w:val="0"/>
      <w:divBdr>
        <w:top w:val="none" w:sz="0" w:space="0" w:color="auto"/>
        <w:left w:val="none" w:sz="0" w:space="0" w:color="auto"/>
        <w:bottom w:val="none" w:sz="0" w:space="0" w:color="auto"/>
        <w:right w:val="none" w:sz="0" w:space="0" w:color="auto"/>
      </w:divBdr>
    </w:div>
    <w:div w:id="1128862028">
      <w:bodyDiv w:val="1"/>
      <w:marLeft w:val="0"/>
      <w:marRight w:val="0"/>
      <w:marTop w:val="0"/>
      <w:marBottom w:val="0"/>
      <w:divBdr>
        <w:top w:val="none" w:sz="0" w:space="0" w:color="auto"/>
        <w:left w:val="none" w:sz="0" w:space="0" w:color="auto"/>
        <w:bottom w:val="none" w:sz="0" w:space="0" w:color="auto"/>
        <w:right w:val="none" w:sz="0" w:space="0" w:color="auto"/>
      </w:divBdr>
    </w:div>
    <w:div w:id="1148131916">
      <w:bodyDiv w:val="1"/>
      <w:marLeft w:val="0"/>
      <w:marRight w:val="0"/>
      <w:marTop w:val="0"/>
      <w:marBottom w:val="0"/>
      <w:divBdr>
        <w:top w:val="none" w:sz="0" w:space="0" w:color="auto"/>
        <w:left w:val="none" w:sz="0" w:space="0" w:color="auto"/>
        <w:bottom w:val="none" w:sz="0" w:space="0" w:color="auto"/>
        <w:right w:val="none" w:sz="0" w:space="0" w:color="auto"/>
      </w:divBdr>
    </w:div>
    <w:div w:id="1182284498">
      <w:bodyDiv w:val="1"/>
      <w:marLeft w:val="0"/>
      <w:marRight w:val="0"/>
      <w:marTop w:val="0"/>
      <w:marBottom w:val="0"/>
      <w:divBdr>
        <w:top w:val="none" w:sz="0" w:space="0" w:color="auto"/>
        <w:left w:val="none" w:sz="0" w:space="0" w:color="auto"/>
        <w:bottom w:val="none" w:sz="0" w:space="0" w:color="auto"/>
        <w:right w:val="none" w:sz="0" w:space="0" w:color="auto"/>
      </w:divBdr>
    </w:div>
    <w:div w:id="1228346231">
      <w:bodyDiv w:val="1"/>
      <w:marLeft w:val="0"/>
      <w:marRight w:val="0"/>
      <w:marTop w:val="0"/>
      <w:marBottom w:val="0"/>
      <w:divBdr>
        <w:top w:val="none" w:sz="0" w:space="0" w:color="auto"/>
        <w:left w:val="none" w:sz="0" w:space="0" w:color="auto"/>
        <w:bottom w:val="none" w:sz="0" w:space="0" w:color="auto"/>
        <w:right w:val="none" w:sz="0" w:space="0" w:color="auto"/>
      </w:divBdr>
    </w:div>
    <w:div w:id="1240287069">
      <w:bodyDiv w:val="1"/>
      <w:marLeft w:val="0"/>
      <w:marRight w:val="0"/>
      <w:marTop w:val="0"/>
      <w:marBottom w:val="0"/>
      <w:divBdr>
        <w:top w:val="none" w:sz="0" w:space="0" w:color="auto"/>
        <w:left w:val="none" w:sz="0" w:space="0" w:color="auto"/>
        <w:bottom w:val="none" w:sz="0" w:space="0" w:color="auto"/>
        <w:right w:val="none" w:sz="0" w:space="0" w:color="auto"/>
      </w:divBdr>
    </w:div>
    <w:div w:id="1270969046">
      <w:bodyDiv w:val="1"/>
      <w:marLeft w:val="0"/>
      <w:marRight w:val="0"/>
      <w:marTop w:val="0"/>
      <w:marBottom w:val="0"/>
      <w:divBdr>
        <w:top w:val="none" w:sz="0" w:space="0" w:color="auto"/>
        <w:left w:val="none" w:sz="0" w:space="0" w:color="auto"/>
        <w:bottom w:val="none" w:sz="0" w:space="0" w:color="auto"/>
        <w:right w:val="none" w:sz="0" w:space="0" w:color="auto"/>
      </w:divBdr>
    </w:div>
    <w:div w:id="1272785943">
      <w:bodyDiv w:val="1"/>
      <w:marLeft w:val="0"/>
      <w:marRight w:val="0"/>
      <w:marTop w:val="0"/>
      <w:marBottom w:val="0"/>
      <w:divBdr>
        <w:top w:val="none" w:sz="0" w:space="0" w:color="auto"/>
        <w:left w:val="none" w:sz="0" w:space="0" w:color="auto"/>
        <w:bottom w:val="none" w:sz="0" w:space="0" w:color="auto"/>
        <w:right w:val="none" w:sz="0" w:space="0" w:color="auto"/>
      </w:divBdr>
    </w:div>
    <w:div w:id="1276912658">
      <w:bodyDiv w:val="1"/>
      <w:marLeft w:val="0"/>
      <w:marRight w:val="0"/>
      <w:marTop w:val="0"/>
      <w:marBottom w:val="0"/>
      <w:divBdr>
        <w:top w:val="none" w:sz="0" w:space="0" w:color="auto"/>
        <w:left w:val="none" w:sz="0" w:space="0" w:color="auto"/>
        <w:bottom w:val="none" w:sz="0" w:space="0" w:color="auto"/>
        <w:right w:val="none" w:sz="0" w:space="0" w:color="auto"/>
      </w:divBdr>
    </w:div>
    <w:div w:id="1280840567">
      <w:bodyDiv w:val="1"/>
      <w:marLeft w:val="0"/>
      <w:marRight w:val="0"/>
      <w:marTop w:val="0"/>
      <w:marBottom w:val="0"/>
      <w:divBdr>
        <w:top w:val="none" w:sz="0" w:space="0" w:color="auto"/>
        <w:left w:val="none" w:sz="0" w:space="0" w:color="auto"/>
        <w:bottom w:val="none" w:sz="0" w:space="0" w:color="auto"/>
        <w:right w:val="none" w:sz="0" w:space="0" w:color="auto"/>
      </w:divBdr>
    </w:div>
    <w:div w:id="1338578615">
      <w:bodyDiv w:val="1"/>
      <w:marLeft w:val="0"/>
      <w:marRight w:val="0"/>
      <w:marTop w:val="0"/>
      <w:marBottom w:val="0"/>
      <w:divBdr>
        <w:top w:val="none" w:sz="0" w:space="0" w:color="auto"/>
        <w:left w:val="none" w:sz="0" w:space="0" w:color="auto"/>
        <w:bottom w:val="none" w:sz="0" w:space="0" w:color="auto"/>
        <w:right w:val="none" w:sz="0" w:space="0" w:color="auto"/>
      </w:divBdr>
    </w:div>
    <w:div w:id="1367681729">
      <w:bodyDiv w:val="1"/>
      <w:marLeft w:val="0"/>
      <w:marRight w:val="0"/>
      <w:marTop w:val="0"/>
      <w:marBottom w:val="0"/>
      <w:divBdr>
        <w:top w:val="none" w:sz="0" w:space="0" w:color="auto"/>
        <w:left w:val="none" w:sz="0" w:space="0" w:color="auto"/>
        <w:bottom w:val="none" w:sz="0" w:space="0" w:color="auto"/>
        <w:right w:val="none" w:sz="0" w:space="0" w:color="auto"/>
      </w:divBdr>
    </w:div>
    <w:div w:id="1427967939">
      <w:bodyDiv w:val="1"/>
      <w:marLeft w:val="0"/>
      <w:marRight w:val="0"/>
      <w:marTop w:val="0"/>
      <w:marBottom w:val="0"/>
      <w:divBdr>
        <w:top w:val="none" w:sz="0" w:space="0" w:color="auto"/>
        <w:left w:val="none" w:sz="0" w:space="0" w:color="auto"/>
        <w:bottom w:val="none" w:sz="0" w:space="0" w:color="auto"/>
        <w:right w:val="none" w:sz="0" w:space="0" w:color="auto"/>
      </w:divBdr>
    </w:div>
    <w:div w:id="1432124806">
      <w:bodyDiv w:val="1"/>
      <w:marLeft w:val="0"/>
      <w:marRight w:val="0"/>
      <w:marTop w:val="0"/>
      <w:marBottom w:val="0"/>
      <w:divBdr>
        <w:top w:val="none" w:sz="0" w:space="0" w:color="auto"/>
        <w:left w:val="none" w:sz="0" w:space="0" w:color="auto"/>
        <w:bottom w:val="none" w:sz="0" w:space="0" w:color="auto"/>
        <w:right w:val="none" w:sz="0" w:space="0" w:color="auto"/>
      </w:divBdr>
    </w:div>
    <w:div w:id="1439134249">
      <w:bodyDiv w:val="1"/>
      <w:marLeft w:val="0"/>
      <w:marRight w:val="0"/>
      <w:marTop w:val="0"/>
      <w:marBottom w:val="0"/>
      <w:divBdr>
        <w:top w:val="none" w:sz="0" w:space="0" w:color="auto"/>
        <w:left w:val="none" w:sz="0" w:space="0" w:color="auto"/>
        <w:bottom w:val="none" w:sz="0" w:space="0" w:color="auto"/>
        <w:right w:val="none" w:sz="0" w:space="0" w:color="auto"/>
      </w:divBdr>
    </w:div>
    <w:div w:id="1450780888">
      <w:bodyDiv w:val="1"/>
      <w:marLeft w:val="0"/>
      <w:marRight w:val="0"/>
      <w:marTop w:val="0"/>
      <w:marBottom w:val="0"/>
      <w:divBdr>
        <w:top w:val="none" w:sz="0" w:space="0" w:color="auto"/>
        <w:left w:val="none" w:sz="0" w:space="0" w:color="auto"/>
        <w:bottom w:val="none" w:sz="0" w:space="0" w:color="auto"/>
        <w:right w:val="none" w:sz="0" w:space="0" w:color="auto"/>
      </w:divBdr>
    </w:div>
    <w:div w:id="1472288024">
      <w:bodyDiv w:val="1"/>
      <w:marLeft w:val="0"/>
      <w:marRight w:val="0"/>
      <w:marTop w:val="0"/>
      <w:marBottom w:val="0"/>
      <w:divBdr>
        <w:top w:val="none" w:sz="0" w:space="0" w:color="auto"/>
        <w:left w:val="none" w:sz="0" w:space="0" w:color="auto"/>
        <w:bottom w:val="none" w:sz="0" w:space="0" w:color="auto"/>
        <w:right w:val="none" w:sz="0" w:space="0" w:color="auto"/>
      </w:divBdr>
    </w:div>
    <w:div w:id="1496844098">
      <w:bodyDiv w:val="1"/>
      <w:marLeft w:val="0"/>
      <w:marRight w:val="0"/>
      <w:marTop w:val="0"/>
      <w:marBottom w:val="0"/>
      <w:divBdr>
        <w:top w:val="none" w:sz="0" w:space="0" w:color="auto"/>
        <w:left w:val="none" w:sz="0" w:space="0" w:color="auto"/>
        <w:bottom w:val="none" w:sz="0" w:space="0" w:color="auto"/>
        <w:right w:val="none" w:sz="0" w:space="0" w:color="auto"/>
      </w:divBdr>
    </w:div>
    <w:div w:id="1559365682">
      <w:bodyDiv w:val="1"/>
      <w:marLeft w:val="0"/>
      <w:marRight w:val="0"/>
      <w:marTop w:val="0"/>
      <w:marBottom w:val="0"/>
      <w:divBdr>
        <w:top w:val="none" w:sz="0" w:space="0" w:color="auto"/>
        <w:left w:val="none" w:sz="0" w:space="0" w:color="auto"/>
        <w:bottom w:val="none" w:sz="0" w:space="0" w:color="auto"/>
        <w:right w:val="none" w:sz="0" w:space="0" w:color="auto"/>
      </w:divBdr>
    </w:div>
    <w:div w:id="1561093181">
      <w:bodyDiv w:val="1"/>
      <w:marLeft w:val="0"/>
      <w:marRight w:val="0"/>
      <w:marTop w:val="0"/>
      <w:marBottom w:val="0"/>
      <w:divBdr>
        <w:top w:val="none" w:sz="0" w:space="0" w:color="auto"/>
        <w:left w:val="none" w:sz="0" w:space="0" w:color="auto"/>
        <w:bottom w:val="none" w:sz="0" w:space="0" w:color="auto"/>
        <w:right w:val="none" w:sz="0" w:space="0" w:color="auto"/>
      </w:divBdr>
    </w:div>
    <w:div w:id="1564221264">
      <w:bodyDiv w:val="1"/>
      <w:marLeft w:val="0"/>
      <w:marRight w:val="0"/>
      <w:marTop w:val="0"/>
      <w:marBottom w:val="0"/>
      <w:divBdr>
        <w:top w:val="none" w:sz="0" w:space="0" w:color="auto"/>
        <w:left w:val="none" w:sz="0" w:space="0" w:color="auto"/>
        <w:bottom w:val="none" w:sz="0" w:space="0" w:color="auto"/>
        <w:right w:val="none" w:sz="0" w:space="0" w:color="auto"/>
      </w:divBdr>
    </w:div>
    <w:div w:id="1590770662">
      <w:bodyDiv w:val="1"/>
      <w:marLeft w:val="0"/>
      <w:marRight w:val="0"/>
      <w:marTop w:val="0"/>
      <w:marBottom w:val="0"/>
      <w:divBdr>
        <w:top w:val="none" w:sz="0" w:space="0" w:color="auto"/>
        <w:left w:val="none" w:sz="0" w:space="0" w:color="auto"/>
        <w:bottom w:val="none" w:sz="0" w:space="0" w:color="auto"/>
        <w:right w:val="none" w:sz="0" w:space="0" w:color="auto"/>
      </w:divBdr>
    </w:div>
    <w:div w:id="1604148323">
      <w:bodyDiv w:val="1"/>
      <w:marLeft w:val="0"/>
      <w:marRight w:val="0"/>
      <w:marTop w:val="0"/>
      <w:marBottom w:val="0"/>
      <w:divBdr>
        <w:top w:val="none" w:sz="0" w:space="0" w:color="auto"/>
        <w:left w:val="none" w:sz="0" w:space="0" w:color="auto"/>
        <w:bottom w:val="none" w:sz="0" w:space="0" w:color="auto"/>
        <w:right w:val="none" w:sz="0" w:space="0" w:color="auto"/>
      </w:divBdr>
    </w:div>
    <w:div w:id="1619607438">
      <w:bodyDiv w:val="1"/>
      <w:marLeft w:val="0"/>
      <w:marRight w:val="0"/>
      <w:marTop w:val="0"/>
      <w:marBottom w:val="0"/>
      <w:divBdr>
        <w:top w:val="none" w:sz="0" w:space="0" w:color="auto"/>
        <w:left w:val="none" w:sz="0" w:space="0" w:color="auto"/>
        <w:bottom w:val="none" w:sz="0" w:space="0" w:color="auto"/>
        <w:right w:val="none" w:sz="0" w:space="0" w:color="auto"/>
      </w:divBdr>
    </w:div>
    <w:div w:id="1623465097">
      <w:bodyDiv w:val="1"/>
      <w:marLeft w:val="0"/>
      <w:marRight w:val="0"/>
      <w:marTop w:val="0"/>
      <w:marBottom w:val="0"/>
      <w:divBdr>
        <w:top w:val="none" w:sz="0" w:space="0" w:color="auto"/>
        <w:left w:val="none" w:sz="0" w:space="0" w:color="auto"/>
        <w:bottom w:val="none" w:sz="0" w:space="0" w:color="auto"/>
        <w:right w:val="none" w:sz="0" w:space="0" w:color="auto"/>
      </w:divBdr>
    </w:div>
    <w:div w:id="1651976832">
      <w:bodyDiv w:val="1"/>
      <w:marLeft w:val="0"/>
      <w:marRight w:val="0"/>
      <w:marTop w:val="0"/>
      <w:marBottom w:val="0"/>
      <w:divBdr>
        <w:top w:val="none" w:sz="0" w:space="0" w:color="auto"/>
        <w:left w:val="none" w:sz="0" w:space="0" w:color="auto"/>
        <w:bottom w:val="none" w:sz="0" w:space="0" w:color="auto"/>
        <w:right w:val="none" w:sz="0" w:space="0" w:color="auto"/>
      </w:divBdr>
    </w:div>
    <w:div w:id="1676374522">
      <w:bodyDiv w:val="1"/>
      <w:marLeft w:val="0"/>
      <w:marRight w:val="0"/>
      <w:marTop w:val="0"/>
      <w:marBottom w:val="0"/>
      <w:divBdr>
        <w:top w:val="none" w:sz="0" w:space="0" w:color="auto"/>
        <w:left w:val="none" w:sz="0" w:space="0" w:color="auto"/>
        <w:bottom w:val="none" w:sz="0" w:space="0" w:color="auto"/>
        <w:right w:val="none" w:sz="0" w:space="0" w:color="auto"/>
      </w:divBdr>
    </w:div>
    <w:div w:id="1725373025">
      <w:bodyDiv w:val="1"/>
      <w:marLeft w:val="0"/>
      <w:marRight w:val="0"/>
      <w:marTop w:val="0"/>
      <w:marBottom w:val="0"/>
      <w:divBdr>
        <w:top w:val="none" w:sz="0" w:space="0" w:color="auto"/>
        <w:left w:val="none" w:sz="0" w:space="0" w:color="auto"/>
        <w:bottom w:val="none" w:sz="0" w:space="0" w:color="auto"/>
        <w:right w:val="none" w:sz="0" w:space="0" w:color="auto"/>
      </w:divBdr>
    </w:div>
    <w:div w:id="1794054872">
      <w:bodyDiv w:val="1"/>
      <w:marLeft w:val="0"/>
      <w:marRight w:val="0"/>
      <w:marTop w:val="0"/>
      <w:marBottom w:val="0"/>
      <w:divBdr>
        <w:top w:val="none" w:sz="0" w:space="0" w:color="auto"/>
        <w:left w:val="none" w:sz="0" w:space="0" w:color="auto"/>
        <w:bottom w:val="none" w:sz="0" w:space="0" w:color="auto"/>
        <w:right w:val="none" w:sz="0" w:space="0" w:color="auto"/>
      </w:divBdr>
    </w:div>
    <w:div w:id="1820606633">
      <w:bodyDiv w:val="1"/>
      <w:marLeft w:val="0"/>
      <w:marRight w:val="0"/>
      <w:marTop w:val="0"/>
      <w:marBottom w:val="0"/>
      <w:divBdr>
        <w:top w:val="none" w:sz="0" w:space="0" w:color="auto"/>
        <w:left w:val="none" w:sz="0" w:space="0" w:color="auto"/>
        <w:bottom w:val="none" w:sz="0" w:space="0" w:color="auto"/>
        <w:right w:val="none" w:sz="0" w:space="0" w:color="auto"/>
      </w:divBdr>
    </w:div>
    <w:div w:id="1820882005">
      <w:bodyDiv w:val="1"/>
      <w:marLeft w:val="0"/>
      <w:marRight w:val="0"/>
      <w:marTop w:val="0"/>
      <w:marBottom w:val="0"/>
      <w:divBdr>
        <w:top w:val="none" w:sz="0" w:space="0" w:color="auto"/>
        <w:left w:val="none" w:sz="0" w:space="0" w:color="auto"/>
        <w:bottom w:val="none" w:sz="0" w:space="0" w:color="auto"/>
        <w:right w:val="none" w:sz="0" w:space="0" w:color="auto"/>
      </w:divBdr>
    </w:div>
    <w:div w:id="1905725709">
      <w:bodyDiv w:val="1"/>
      <w:marLeft w:val="0"/>
      <w:marRight w:val="0"/>
      <w:marTop w:val="0"/>
      <w:marBottom w:val="0"/>
      <w:divBdr>
        <w:top w:val="none" w:sz="0" w:space="0" w:color="auto"/>
        <w:left w:val="none" w:sz="0" w:space="0" w:color="auto"/>
        <w:bottom w:val="none" w:sz="0" w:space="0" w:color="auto"/>
        <w:right w:val="none" w:sz="0" w:space="0" w:color="auto"/>
      </w:divBdr>
    </w:div>
    <w:div w:id="1913849791">
      <w:bodyDiv w:val="1"/>
      <w:marLeft w:val="0"/>
      <w:marRight w:val="0"/>
      <w:marTop w:val="0"/>
      <w:marBottom w:val="0"/>
      <w:divBdr>
        <w:top w:val="none" w:sz="0" w:space="0" w:color="auto"/>
        <w:left w:val="none" w:sz="0" w:space="0" w:color="auto"/>
        <w:bottom w:val="none" w:sz="0" w:space="0" w:color="auto"/>
        <w:right w:val="none" w:sz="0" w:space="0" w:color="auto"/>
      </w:divBdr>
    </w:div>
    <w:div w:id="1919830321">
      <w:bodyDiv w:val="1"/>
      <w:marLeft w:val="0"/>
      <w:marRight w:val="0"/>
      <w:marTop w:val="0"/>
      <w:marBottom w:val="0"/>
      <w:divBdr>
        <w:top w:val="none" w:sz="0" w:space="0" w:color="auto"/>
        <w:left w:val="none" w:sz="0" w:space="0" w:color="auto"/>
        <w:bottom w:val="none" w:sz="0" w:space="0" w:color="auto"/>
        <w:right w:val="none" w:sz="0" w:space="0" w:color="auto"/>
      </w:divBdr>
    </w:div>
    <w:div w:id="1920018722">
      <w:bodyDiv w:val="1"/>
      <w:marLeft w:val="0"/>
      <w:marRight w:val="0"/>
      <w:marTop w:val="0"/>
      <w:marBottom w:val="0"/>
      <w:divBdr>
        <w:top w:val="none" w:sz="0" w:space="0" w:color="auto"/>
        <w:left w:val="none" w:sz="0" w:space="0" w:color="auto"/>
        <w:bottom w:val="none" w:sz="0" w:space="0" w:color="auto"/>
        <w:right w:val="none" w:sz="0" w:space="0" w:color="auto"/>
      </w:divBdr>
    </w:div>
    <w:div w:id="1936133179">
      <w:bodyDiv w:val="1"/>
      <w:marLeft w:val="0"/>
      <w:marRight w:val="0"/>
      <w:marTop w:val="0"/>
      <w:marBottom w:val="0"/>
      <w:divBdr>
        <w:top w:val="none" w:sz="0" w:space="0" w:color="auto"/>
        <w:left w:val="none" w:sz="0" w:space="0" w:color="auto"/>
        <w:bottom w:val="none" w:sz="0" w:space="0" w:color="auto"/>
        <w:right w:val="none" w:sz="0" w:space="0" w:color="auto"/>
      </w:divBdr>
    </w:div>
    <w:div w:id="1944459902">
      <w:bodyDiv w:val="1"/>
      <w:marLeft w:val="0"/>
      <w:marRight w:val="0"/>
      <w:marTop w:val="0"/>
      <w:marBottom w:val="0"/>
      <w:divBdr>
        <w:top w:val="none" w:sz="0" w:space="0" w:color="auto"/>
        <w:left w:val="none" w:sz="0" w:space="0" w:color="auto"/>
        <w:bottom w:val="none" w:sz="0" w:space="0" w:color="auto"/>
        <w:right w:val="none" w:sz="0" w:space="0" w:color="auto"/>
      </w:divBdr>
    </w:div>
    <w:div w:id="1951204680">
      <w:bodyDiv w:val="1"/>
      <w:marLeft w:val="0"/>
      <w:marRight w:val="0"/>
      <w:marTop w:val="0"/>
      <w:marBottom w:val="0"/>
      <w:divBdr>
        <w:top w:val="none" w:sz="0" w:space="0" w:color="auto"/>
        <w:left w:val="none" w:sz="0" w:space="0" w:color="auto"/>
        <w:bottom w:val="none" w:sz="0" w:space="0" w:color="auto"/>
        <w:right w:val="none" w:sz="0" w:space="0" w:color="auto"/>
      </w:divBdr>
    </w:div>
    <w:div w:id="1952542375">
      <w:bodyDiv w:val="1"/>
      <w:marLeft w:val="0"/>
      <w:marRight w:val="0"/>
      <w:marTop w:val="0"/>
      <w:marBottom w:val="0"/>
      <w:divBdr>
        <w:top w:val="none" w:sz="0" w:space="0" w:color="auto"/>
        <w:left w:val="none" w:sz="0" w:space="0" w:color="auto"/>
        <w:bottom w:val="none" w:sz="0" w:space="0" w:color="auto"/>
        <w:right w:val="none" w:sz="0" w:space="0" w:color="auto"/>
      </w:divBdr>
    </w:div>
    <w:div w:id="1998872531">
      <w:bodyDiv w:val="1"/>
      <w:marLeft w:val="0"/>
      <w:marRight w:val="0"/>
      <w:marTop w:val="0"/>
      <w:marBottom w:val="0"/>
      <w:divBdr>
        <w:top w:val="none" w:sz="0" w:space="0" w:color="auto"/>
        <w:left w:val="none" w:sz="0" w:space="0" w:color="auto"/>
        <w:bottom w:val="none" w:sz="0" w:space="0" w:color="auto"/>
        <w:right w:val="none" w:sz="0" w:space="0" w:color="auto"/>
      </w:divBdr>
    </w:div>
    <w:div w:id="2025815973">
      <w:bodyDiv w:val="1"/>
      <w:marLeft w:val="0"/>
      <w:marRight w:val="0"/>
      <w:marTop w:val="0"/>
      <w:marBottom w:val="0"/>
      <w:divBdr>
        <w:top w:val="none" w:sz="0" w:space="0" w:color="auto"/>
        <w:left w:val="none" w:sz="0" w:space="0" w:color="auto"/>
        <w:bottom w:val="none" w:sz="0" w:space="0" w:color="auto"/>
        <w:right w:val="none" w:sz="0" w:space="0" w:color="auto"/>
      </w:divBdr>
    </w:div>
    <w:div w:id="2060937698">
      <w:bodyDiv w:val="1"/>
      <w:marLeft w:val="0"/>
      <w:marRight w:val="0"/>
      <w:marTop w:val="0"/>
      <w:marBottom w:val="0"/>
      <w:divBdr>
        <w:top w:val="none" w:sz="0" w:space="0" w:color="auto"/>
        <w:left w:val="none" w:sz="0" w:space="0" w:color="auto"/>
        <w:bottom w:val="none" w:sz="0" w:space="0" w:color="auto"/>
        <w:right w:val="none" w:sz="0" w:space="0" w:color="auto"/>
      </w:divBdr>
    </w:div>
    <w:div w:id="2071808931">
      <w:bodyDiv w:val="1"/>
      <w:marLeft w:val="0"/>
      <w:marRight w:val="0"/>
      <w:marTop w:val="0"/>
      <w:marBottom w:val="0"/>
      <w:divBdr>
        <w:top w:val="none" w:sz="0" w:space="0" w:color="auto"/>
        <w:left w:val="none" w:sz="0" w:space="0" w:color="auto"/>
        <w:bottom w:val="none" w:sz="0" w:space="0" w:color="auto"/>
        <w:right w:val="none" w:sz="0" w:space="0" w:color="auto"/>
      </w:divBdr>
    </w:div>
    <w:div w:id="2097895075">
      <w:bodyDiv w:val="1"/>
      <w:marLeft w:val="0"/>
      <w:marRight w:val="0"/>
      <w:marTop w:val="0"/>
      <w:marBottom w:val="0"/>
      <w:divBdr>
        <w:top w:val="none" w:sz="0" w:space="0" w:color="auto"/>
        <w:left w:val="none" w:sz="0" w:space="0" w:color="auto"/>
        <w:bottom w:val="none" w:sz="0" w:space="0" w:color="auto"/>
        <w:right w:val="none" w:sz="0" w:space="0" w:color="auto"/>
      </w:divBdr>
    </w:div>
    <w:div w:id="2102332073">
      <w:bodyDiv w:val="1"/>
      <w:marLeft w:val="0"/>
      <w:marRight w:val="0"/>
      <w:marTop w:val="0"/>
      <w:marBottom w:val="0"/>
      <w:divBdr>
        <w:top w:val="none" w:sz="0" w:space="0" w:color="auto"/>
        <w:left w:val="none" w:sz="0" w:space="0" w:color="auto"/>
        <w:bottom w:val="none" w:sz="0" w:space="0" w:color="auto"/>
        <w:right w:val="none" w:sz="0" w:space="0" w:color="auto"/>
      </w:divBdr>
    </w:div>
    <w:div w:id="2126927916">
      <w:bodyDiv w:val="1"/>
      <w:marLeft w:val="0"/>
      <w:marRight w:val="0"/>
      <w:marTop w:val="0"/>
      <w:marBottom w:val="0"/>
      <w:divBdr>
        <w:top w:val="none" w:sz="0" w:space="0" w:color="auto"/>
        <w:left w:val="none" w:sz="0" w:space="0" w:color="auto"/>
        <w:bottom w:val="none" w:sz="0" w:space="0" w:color="auto"/>
        <w:right w:val="none" w:sz="0" w:space="0" w:color="auto"/>
      </w:divBdr>
    </w:div>
    <w:div w:id="2127385549">
      <w:bodyDiv w:val="1"/>
      <w:marLeft w:val="0"/>
      <w:marRight w:val="0"/>
      <w:marTop w:val="0"/>
      <w:marBottom w:val="0"/>
      <w:divBdr>
        <w:top w:val="none" w:sz="0" w:space="0" w:color="auto"/>
        <w:left w:val="none" w:sz="0" w:space="0" w:color="auto"/>
        <w:bottom w:val="none" w:sz="0" w:space="0" w:color="auto"/>
        <w:right w:val="none" w:sz="0" w:space="0" w:color="auto"/>
      </w:divBdr>
    </w:div>
    <w:div w:id="213675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uneIn.com/pai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ole.avh.asso.fr/" TargetMode="External"/><Relationship Id="rId12" Type="http://schemas.openxmlformats.org/officeDocument/2006/relationships/hyperlink" Target="http://www.openss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umanware.com/companion" TargetMode="External"/><Relationship Id="rId11" Type="http://schemas.openxmlformats.org/officeDocument/2006/relationships/hyperlink" Target="http://www.humanware.com/" TargetMode="External"/><Relationship Id="rId5" Type="http://schemas.openxmlformats.org/officeDocument/2006/relationships/webSettings" Target="webSettings.xml"/><Relationship Id="rId10" Type="http://schemas.openxmlformats.org/officeDocument/2006/relationships/hyperlink" Target="mailto:support@humanware.com" TargetMode="External"/><Relationship Id="rId4" Type="http://schemas.openxmlformats.org/officeDocument/2006/relationships/settings" Target="settings.xml"/><Relationship Id="rId9" Type="http://schemas.openxmlformats.org/officeDocument/2006/relationships/hyperlink" Target="mailto:info@humanware.com" TargetMode="Externa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05D47D-C65D-412A-AFF4-FF9DDBFEB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1221</TotalTime>
  <Pages>80</Pages>
  <Words>30680</Words>
  <Characters>168742</Characters>
  <Application>Microsoft Office Word</Application>
  <DocSecurity>0</DocSecurity>
  <Lines>1406</Lines>
  <Paragraphs>398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199024</CharactersWithSpaces>
  <SharedDoc>false</SharedDoc>
  <HLinks>
    <vt:vector size="912" baseType="variant">
      <vt:variant>
        <vt:i4>3539041</vt:i4>
      </vt:variant>
      <vt:variant>
        <vt:i4>897</vt:i4>
      </vt:variant>
      <vt:variant>
        <vt:i4>0</vt:i4>
      </vt:variant>
      <vt:variant>
        <vt:i4>5</vt:i4>
      </vt:variant>
      <vt:variant>
        <vt:lpwstr>http://www.openssl.org/</vt:lpwstr>
      </vt:variant>
      <vt:variant>
        <vt:lpwstr/>
      </vt:variant>
      <vt:variant>
        <vt:i4>4849664</vt:i4>
      </vt:variant>
      <vt:variant>
        <vt:i4>894</vt:i4>
      </vt:variant>
      <vt:variant>
        <vt:i4>0</vt:i4>
      </vt:variant>
      <vt:variant>
        <vt:i4>5</vt:i4>
      </vt:variant>
      <vt:variant>
        <vt:lpwstr>http://www.humanware.com/</vt:lpwstr>
      </vt:variant>
      <vt:variant>
        <vt:lpwstr/>
      </vt:variant>
      <vt:variant>
        <vt:i4>1769517</vt:i4>
      </vt:variant>
      <vt:variant>
        <vt:i4>890</vt:i4>
      </vt:variant>
      <vt:variant>
        <vt:i4>0</vt:i4>
      </vt:variant>
      <vt:variant>
        <vt:i4>5</vt:i4>
      </vt:variant>
      <vt:variant>
        <vt:lpwstr>mailto:support@humanware.com</vt:lpwstr>
      </vt:variant>
      <vt:variant>
        <vt:lpwstr/>
      </vt:variant>
      <vt:variant>
        <vt:i4>8192071</vt:i4>
      </vt:variant>
      <vt:variant>
        <vt:i4>888</vt:i4>
      </vt:variant>
      <vt:variant>
        <vt:i4>0</vt:i4>
      </vt:variant>
      <vt:variant>
        <vt:i4>5</vt:i4>
      </vt:variant>
      <vt:variant>
        <vt:lpwstr>mailto:info@humanware.com</vt:lpwstr>
      </vt:variant>
      <vt:variant>
        <vt:lpwstr/>
      </vt:variant>
      <vt:variant>
        <vt:i4>2228273</vt:i4>
      </vt:variant>
      <vt:variant>
        <vt:i4>885</vt:i4>
      </vt:variant>
      <vt:variant>
        <vt:i4>0</vt:i4>
      </vt:variant>
      <vt:variant>
        <vt:i4>5</vt:i4>
      </vt:variant>
      <vt:variant>
        <vt:lpwstr>http://www.humanware.com/companion</vt:lpwstr>
      </vt:variant>
      <vt:variant>
        <vt:lpwstr/>
      </vt:variant>
      <vt:variant>
        <vt:i4>1769530</vt:i4>
      </vt:variant>
      <vt:variant>
        <vt:i4>878</vt:i4>
      </vt:variant>
      <vt:variant>
        <vt:i4>0</vt:i4>
      </vt:variant>
      <vt:variant>
        <vt:i4>5</vt:i4>
      </vt:variant>
      <vt:variant>
        <vt:lpwstr/>
      </vt:variant>
      <vt:variant>
        <vt:lpwstr>_Toc133319955</vt:lpwstr>
      </vt:variant>
      <vt:variant>
        <vt:i4>1769530</vt:i4>
      </vt:variant>
      <vt:variant>
        <vt:i4>872</vt:i4>
      </vt:variant>
      <vt:variant>
        <vt:i4>0</vt:i4>
      </vt:variant>
      <vt:variant>
        <vt:i4>5</vt:i4>
      </vt:variant>
      <vt:variant>
        <vt:lpwstr/>
      </vt:variant>
      <vt:variant>
        <vt:lpwstr>_Toc133319954</vt:lpwstr>
      </vt:variant>
      <vt:variant>
        <vt:i4>1769530</vt:i4>
      </vt:variant>
      <vt:variant>
        <vt:i4>866</vt:i4>
      </vt:variant>
      <vt:variant>
        <vt:i4>0</vt:i4>
      </vt:variant>
      <vt:variant>
        <vt:i4>5</vt:i4>
      </vt:variant>
      <vt:variant>
        <vt:lpwstr/>
      </vt:variant>
      <vt:variant>
        <vt:lpwstr>_Toc133319953</vt:lpwstr>
      </vt:variant>
      <vt:variant>
        <vt:i4>1769530</vt:i4>
      </vt:variant>
      <vt:variant>
        <vt:i4>860</vt:i4>
      </vt:variant>
      <vt:variant>
        <vt:i4>0</vt:i4>
      </vt:variant>
      <vt:variant>
        <vt:i4>5</vt:i4>
      </vt:variant>
      <vt:variant>
        <vt:lpwstr/>
      </vt:variant>
      <vt:variant>
        <vt:lpwstr>_Toc133319952</vt:lpwstr>
      </vt:variant>
      <vt:variant>
        <vt:i4>1769530</vt:i4>
      </vt:variant>
      <vt:variant>
        <vt:i4>854</vt:i4>
      </vt:variant>
      <vt:variant>
        <vt:i4>0</vt:i4>
      </vt:variant>
      <vt:variant>
        <vt:i4>5</vt:i4>
      </vt:variant>
      <vt:variant>
        <vt:lpwstr/>
      </vt:variant>
      <vt:variant>
        <vt:lpwstr>_Toc133319951</vt:lpwstr>
      </vt:variant>
      <vt:variant>
        <vt:i4>1769530</vt:i4>
      </vt:variant>
      <vt:variant>
        <vt:i4>848</vt:i4>
      </vt:variant>
      <vt:variant>
        <vt:i4>0</vt:i4>
      </vt:variant>
      <vt:variant>
        <vt:i4>5</vt:i4>
      </vt:variant>
      <vt:variant>
        <vt:lpwstr/>
      </vt:variant>
      <vt:variant>
        <vt:lpwstr>_Toc133319950</vt:lpwstr>
      </vt:variant>
      <vt:variant>
        <vt:i4>1703994</vt:i4>
      </vt:variant>
      <vt:variant>
        <vt:i4>842</vt:i4>
      </vt:variant>
      <vt:variant>
        <vt:i4>0</vt:i4>
      </vt:variant>
      <vt:variant>
        <vt:i4>5</vt:i4>
      </vt:variant>
      <vt:variant>
        <vt:lpwstr/>
      </vt:variant>
      <vt:variant>
        <vt:lpwstr>_Toc133319949</vt:lpwstr>
      </vt:variant>
      <vt:variant>
        <vt:i4>1703994</vt:i4>
      </vt:variant>
      <vt:variant>
        <vt:i4>836</vt:i4>
      </vt:variant>
      <vt:variant>
        <vt:i4>0</vt:i4>
      </vt:variant>
      <vt:variant>
        <vt:i4>5</vt:i4>
      </vt:variant>
      <vt:variant>
        <vt:lpwstr/>
      </vt:variant>
      <vt:variant>
        <vt:lpwstr>_Toc133319948</vt:lpwstr>
      </vt:variant>
      <vt:variant>
        <vt:i4>1703994</vt:i4>
      </vt:variant>
      <vt:variant>
        <vt:i4>830</vt:i4>
      </vt:variant>
      <vt:variant>
        <vt:i4>0</vt:i4>
      </vt:variant>
      <vt:variant>
        <vt:i4>5</vt:i4>
      </vt:variant>
      <vt:variant>
        <vt:lpwstr/>
      </vt:variant>
      <vt:variant>
        <vt:lpwstr>_Toc133319947</vt:lpwstr>
      </vt:variant>
      <vt:variant>
        <vt:i4>1703994</vt:i4>
      </vt:variant>
      <vt:variant>
        <vt:i4>824</vt:i4>
      </vt:variant>
      <vt:variant>
        <vt:i4>0</vt:i4>
      </vt:variant>
      <vt:variant>
        <vt:i4>5</vt:i4>
      </vt:variant>
      <vt:variant>
        <vt:lpwstr/>
      </vt:variant>
      <vt:variant>
        <vt:lpwstr>_Toc133319946</vt:lpwstr>
      </vt:variant>
      <vt:variant>
        <vt:i4>1703994</vt:i4>
      </vt:variant>
      <vt:variant>
        <vt:i4>818</vt:i4>
      </vt:variant>
      <vt:variant>
        <vt:i4>0</vt:i4>
      </vt:variant>
      <vt:variant>
        <vt:i4>5</vt:i4>
      </vt:variant>
      <vt:variant>
        <vt:lpwstr/>
      </vt:variant>
      <vt:variant>
        <vt:lpwstr>_Toc133319945</vt:lpwstr>
      </vt:variant>
      <vt:variant>
        <vt:i4>1703994</vt:i4>
      </vt:variant>
      <vt:variant>
        <vt:i4>812</vt:i4>
      </vt:variant>
      <vt:variant>
        <vt:i4>0</vt:i4>
      </vt:variant>
      <vt:variant>
        <vt:i4>5</vt:i4>
      </vt:variant>
      <vt:variant>
        <vt:lpwstr/>
      </vt:variant>
      <vt:variant>
        <vt:lpwstr>_Toc133319944</vt:lpwstr>
      </vt:variant>
      <vt:variant>
        <vt:i4>1703994</vt:i4>
      </vt:variant>
      <vt:variant>
        <vt:i4>806</vt:i4>
      </vt:variant>
      <vt:variant>
        <vt:i4>0</vt:i4>
      </vt:variant>
      <vt:variant>
        <vt:i4>5</vt:i4>
      </vt:variant>
      <vt:variant>
        <vt:lpwstr/>
      </vt:variant>
      <vt:variant>
        <vt:lpwstr>_Toc133319943</vt:lpwstr>
      </vt:variant>
      <vt:variant>
        <vt:i4>1703994</vt:i4>
      </vt:variant>
      <vt:variant>
        <vt:i4>800</vt:i4>
      </vt:variant>
      <vt:variant>
        <vt:i4>0</vt:i4>
      </vt:variant>
      <vt:variant>
        <vt:i4>5</vt:i4>
      </vt:variant>
      <vt:variant>
        <vt:lpwstr/>
      </vt:variant>
      <vt:variant>
        <vt:lpwstr>_Toc133319942</vt:lpwstr>
      </vt:variant>
      <vt:variant>
        <vt:i4>1703994</vt:i4>
      </vt:variant>
      <vt:variant>
        <vt:i4>794</vt:i4>
      </vt:variant>
      <vt:variant>
        <vt:i4>0</vt:i4>
      </vt:variant>
      <vt:variant>
        <vt:i4>5</vt:i4>
      </vt:variant>
      <vt:variant>
        <vt:lpwstr/>
      </vt:variant>
      <vt:variant>
        <vt:lpwstr>_Toc133319941</vt:lpwstr>
      </vt:variant>
      <vt:variant>
        <vt:i4>1703994</vt:i4>
      </vt:variant>
      <vt:variant>
        <vt:i4>788</vt:i4>
      </vt:variant>
      <vt:variant>
        <vt:i4>0</vt:i4>
      </vt:variant>
      <vt:variant>
        <vt:i4>5</vt:i4>
      </vt:variant>
      <vt:variant>
        <vt:lpwstr/>
      </vt:variant>
      <vt:variant>
        <vt:lpwstr>_Toc133319940</vt:lpwstr>
      </vt:variant>
      <vt:variant>
        <vt:i4>1900602</vt:i4>
      </vt:variant>
      <vt:variant>
        <vt:i4>782</vt:i4>
      </vt:variant>
      <vt:variant>
        <vt:i4>0</vt:i4>
      </vt:variant>
      <vt:variant>
        <vt:i4>5</vt:i4>
      </vt:variant>
      <vt:variant>
        <vt:lpwstr/>
      </vt:variant>
      <vt:variant>
        <vt:lpwstr>_Toc133319939</vt:lpwstr>
      </vt:variant>
      <vt:variant>
        <vt:i4>1900602</vt:i4>
      </vt:variant>
      <vt:variant>
        <vt:i4>776</vt:i4>
      </vt:variant>
      <vt:variant>
        <vt:i4>0</vt:i4>
      </vt:variant>
      <vt:variant>
        <vt:i4>5</vt:i4>
      </vt:variant>
      <vt:variant>
        <vt:lpwstr/>
      </vt:variant>
      <vt:variant>
        <vt:lpwstr>_Toc133319938</vt:lpwstr>
      </vt:variant>
      <vt:variant>
        <vt:i4>1900602</vt:i4>
      </vt:variant>
      <vt:variant>
        <vt:i4>770</vt:i4>
      </vt:variant>
      <vt:variant>
        <vt:i4>0</vt:i4>
      </vt:variant>
      <vt:variant>
        <vt:i4>5</vt:i4>
      </vt:variant>
      <vt:variant>
        <vt:lpwstr/>
      </vt:variant>
      <vt:variant>
        <vt:lpwstr>_Toc133319937</vt:lpwstr>
      </vt:variant>
      <vt:variant>
        <vt:i4>1900602</vt:i4>
      </vt:variant>
      <vt:variant>
        <vt:i4>764</vt:i4>
      </vt:variant>
      <vt:variant>
        <vt:i4>0</vt:i4>
      </vt:variant>
      <vt:variant>
        <vt:i4>5</vt:i4>
      </vt:variant>
      <vt:variant>
        <vt:lpwstr/>
      </vt:variant>
      <vt:variant>
        <vt:lpwstr>_Toc133319936</vt:lpwstr>
      </vt:variant>
      <vt:variant>
        <vt:i4>1900602</vt:i4>
      </vt:variant>
      <vt:variant>
        <vt:i4>758</vt:i4>
      </vt:variant>
      <vt:variant>
        <vt:i4>0</vt:i4>
      </vt:variant>
      <vt:variant>
        <vt:i4>5</vt:i4>
      </vt:variant>
      <vt:variant>
        <vt:lpwstr/>
      </vt:variant>
      <vt:variant>
        <vt:lpwstr>_Toc133319935</vt:lpwstr>
      </vt:variant>
      <vt:variant>
        <vt:i4>1900602</vt:i4>
      </vt:variant>
      <vt:variant>
        <vt:i4>752</vt:i4>
      </vt:variant>
      <vt:variant>
        <vt:i4>0</vt:i4>
      </vt:variant>
      <vt:variant>
        <vt:i4>5</vt:i4>
      </vt:variant>
      <vt:variant>
        <vt:lpwstr/>
      </vt:variant>
      <vt:variant>
        <vt:lpwstr>_Toc133319934</vt:lpwstr>
      </vt:variant>
      <vt:variant>
        <vt:i4>1900602</vt:i4>
      </vt:variant>
      <vt:variant>
        <vt:i4>746</vt:i4>
      </vt:variant>
      <vt:variant>
        <vt:i4>0</vt:i4>
      </vt:variant>
      <vt:variant>
        <vt:i4>5</vt:i4>
      </vt:variant>
      <vt:variant>
        <vt:lpwstr/>
      </vt:variant>
      <vt:variant>
        <vt:lpwstr>_Toc133319933</vt:lpwstr>
      </vt:variant>
      <vt:variant>
        <vt:i4>1900602</vt:i4>
      </vt:variant>
      <vt:variant>
        <vt:i4>740</vt:i4>
      </vt:variant>
      <vt:variant>
        <vt:i4>0</vt:i4>
      </vt:variant>
      <vt:variant>
        <vt:i4>5</vt:i4>
      </vt:variant>
      <vt:variant>
        <vt:lpwstr/>
      </vt:variant>
      <vt:variant>
        <vt:lpwstr>_Toc133319932</vt:lpwstr>
      </vt:variant>
      <vt:variant>
        <vt:i4>1900602</vt:i4>
      </vt:variant>
      <vt:variant>
        <vt:i4>734</vt:i4>
      </vt:variant>
      <vt:variant>
        <vt:i4>0</vt:i4>
      </vt:variant>
      <vt:variant>
        <vt:i4>5</vt:i4>
      </vt:variant>
      <vt:variant>
        <vt:lpwstr/>
      </vt:variant>
      <vt:variant>
        <vt:lpwstr>_Toc133319931</vt:lpwstr>
      </vt:variant>
      <vt:variant>
        <vt:i4>1900602</vt:i4>
      </vt:variant>
      <vt:variant>
        <vt:i4>728</vt:i4>
      </vt:variant>
      <vt:variant>
        <vt:i4>0</vt:i4>
      </vt:variant>
      <vt:variant>
        <vt:i4>5</vt:i4>
      </vt:variant>
      <vt:variant>
        <vt:lpwstr/>
      </vt:variant>
      <vt:variant>
        <vt:lpwstr>_Toc133319930</vt:lpwstr>
      </vt:variant>
      <vt:variant>
        <vt:i4>1835066</vt:i4>
      </vt:variant>
      <vt:variant>
        <vt:i4>722</vt:i4>
      </vt:variant>
      <vt:variant>
        <vt:i4>0</vt:i4>
      </vt:variant>
      <vt:variant>
        <vt:i4>5</vt:i4>
      </vt:variant>
      <vt:variant>
        <vt:lpwstr/>
      </vt:variant>
      <vt:variant>
        <vt:lpwstr>_Toc133319929</vt:lpwstr>
      </vt:variant>
      <vt:variant>
        <vt:i4>1835066</vt:i4>
      </vt:variant>
      <vt:variant>
        <vt:i4>716</vt:i4>
      </vt:variant>
      <vt:variant>
        <vt:i4>0</vt:i4>
      </vt:variant>
      <vt:variant>
        <vt:i4>5</vt:i4>
      </vt:variant>
      <vt:variant>
        <vt:lpwstr/>
      </vt:variant>
      <vt:variant>
        <vt:lpwstr>_Toc133319928</vt:lpwstr>
      </vt:variant>
      <vt:variant>
        <vt:i4>1835066</vt:i4>
      </vt:variant>
      <vt:variant>
        <vt:i4>710</vt:i4>
      </vt:variant>
      <vt:variant>
        <vt:i4>0</vt:i4>
      </vt:variant>
      <vt:variant>
        <vt:i4>5</vt:i4>
      </vt:variant>
      <vt:variant>
        <vt:lpwstr/>
      </vt:variant>
      <vt:variant>
        <vt:lpwstr>_Toc133319927</vt:lpwstr>
      </vt:variant>
      <vt:variant>
        <vt:i4>1835066</vt:i4>
      </vt:variant>
      <vt:variant>
        <vt:i4>704</vt:i4>
      </vt:variant>
      <vt:variant>
        <vt:i4>0</vt:i4>
      </vt:variant>
      <vt:variant>
        <vt:i4>5</vt:i4>
      </vt:variant>
      <vt:variant>
        <vt:lpwstr/>
      </vt:variant>
      <vt:variant>
        <vt:lpwstr>_Toc133319926</vt:lpwstr>
      </vt:variant>
      <vt:variant>
        <vt:i4>1835066</vt:i4>
      </vt:variant>
      <vt:variant>
        <vt:i4>698</vt:i4>
      </vt:variant>
      <vt:variant>
        <vt:i4>0</vt:i4>
      </vt:variant>
      <vt:variant>
        <vt:i4>5</vt:i4>
      </vt:variant>
      <vt:variant>
        <vt:lpwstr/>
      </vt:variant>
      <vt:variant>
        <vt:lpwstr>_Toc133319925</vt:lpwstr>
      </vt:variant>
      <vt:variant>
        <vt:i4>1835066</vt:i4>
      </vt:variant>
      <vt:variant>
        <vt:i4>692</vt:i4>
      </vt:variant>
      <vt:variant>
        <vt:i4>0</vt:i4>
      </vt:variant>
      <vt:variant>
        <vt:i4>5</vt:i4>
      </vt:variant>
      <vt:variant>
        <vt:lpwstr/>
      </vt:variant>
      <vt:variant>
        <vt:lpwstr>_Toc133319924</vt:lpwstr>
      </vt:variant>
      <vt:variant>
        <vt:i4>1835066</vt:i4>
      </vt:variant>
      <vt:variant>
        <vt:i4>686</vt:i4>
      </vt:variant>
      <vt:variant>
        <vt:i4>0</vt:i4>
      </vt:variant>
      <vt:variant>
        <vt:i4>5</vt:i4>
      </vt:variant>
      <vt:variant>
        <vt:lpwstr/>
      </vt:variant>
      <vt:variant>
        <vt:lpwstr>_Toc133319923</vt:lpwstr>
      </vt:variant>
      <vt:variant>
        <vt:i4>1835066</vt:i4>
      </vt:variant>
      <vt:variant>
        <vt:i4>680</vt:i4>
      </vt:variant>
      <vt:variant>
        <vt:i4>0</vt:i4>
      </vt:variant>
      <vt:variant>
        <vt:i4>5</vt:i4>
      </vt:variant>
      <vt:variant>
        <vt:lpwstr/>
      </vt:variant>
      <vt:variant>
        <vt:lpwstr>_Toc133319922</vt:lpwstr>
      </vt:variant>
      <vt:variant>
        <vt:i4>1835066</vt:i4>
      </vt:variant>
      <vt:variant>
        <vt:i4>674</vt:i4>
      </vt:variant>
      <vt:variant>
        <vt:i4>0</vt:i4>
      </vt:variant>
      <vt:variant>
        <vt:i4>5</vt:i4>
      </vt:variant>
      <vt:variant>
        <vt:lpwstr/>
      </vt:variant>
      <vt:variant>
        <vt:lpwstr>_Toc133319921</vt:lpwstr>
      </vt:variant>
      <vt:variant>
        <vt:i4>1835066</vt:i4>
      </vt:variant>
      <vt:variant>
        <vt:i4>668</vt:i4>
      </vt:variant>
      <vt:variant>
        <vt:i4>0</vt:i4>
      </vt:variant>
      <vt:variant>
        <vt:i4>5</vt:i4>
      </vt:variant>
      <vt:variant>
        <vt:lpwstr/>
      </vt:variant>
      <vt:variant>
        <vt:lpwstr>_Toc133319920</vt:lpwstr>
      </vt:variant>
      <vt:variant>
        <vt:i4>2031674</vt:i4>
      </vt:variant>
      <vt:variant>
        <vt:i4>662</vt:i4>
      </vt:variant>
      <vt:variant>
        <vt:i4>0</vt:i4>
      </vt:variant>
      <vt:variant>
        <vt:i4>5</vt:i4>
      </vt:variant>
      <vt:variant>
        <vt:lpwstr/>
      </vt:variant>
      <vt:variant>
        <vt:lpwstr>_Toc133319919</vt:lpwstr>
      </vt:variant>
      <vt:variant>
        <vt:i4>2031674</vt:i4>
      </vt:variant>
      <vt:variant>
        <vt:i4>656</vt:i4>
      </vt:variant>
      <vt:variant>
        <vt:i4>0</vt:i4>
      </vt:variant>
      <vt:variant>
        <vt:i4>5</vt:i4>
      </vt:variant>
      <vt:variant>
        <vt:lpwstr/>
      </vt:variant>
      <vt:variant>
        <vt:lpwstr>_Toc133319918</vt:lpwstr>
      </vt:variant>
      <vt:variant>
        <vt:i4>2031674</vt:i4>
      </vt:variant>
      <vt:variant>
        <vt:i4>650</vt:i4>
      </vt:variant>
      <vt:variant>
        <vt:i4>0</vt:i4>
      </vt:variant>
      <vt:variant>
        <vt:i4>5</vt:i4>
      </vt:variant>
      <vt:variant>
        <vt:lpwstr/>
      </vt:variant>
      <vt:variant>
        <vt:lpwstr>_Toc133319917</vt:lpwstr>
      </vt:variant>
      <vt:variant>
        <vt:i4>2031674</vt:i4>
      </vt:variant>
      <vt:variant>
        <vt:i4>644</vt:i4>
      </vt:variant>
      <vt:variant>
        <vt:i4>0</vt:i4>
      </vt:variant>
      <vt:variant>
        <vt:i4>5</vt:i4>
      </vt:variant>
      <vt:variant>
        <vt:lpwstr/>
      </vt:variant>
      <vt:variant>
        <vt:lpwstr>_Toc133319916</vt:lpwstr>
      </vt:variant>
      <vt:variant>
        <vt:i4>2031674</vt:i4>
      </vt:variant>
      <vt:variant>
        <vt:i4>638</vt:i4>
      </vt:variant>
      <vt:variant>
        <vt:i4>0</vt:i4>
      </vt:variant>
      <vt:variant>
        <vt:i4>5</vt:i4>
      </vt:variant>
      <vt:variant>
        <vt:lpwstr/>
      </vt:variant>
      <vt:variant>
        <vt:lpwstr>_Toc133319915</vt:lpwstr>
      </vt:variant>
      <vt:variant>
        <vt:i4>2031674</vt:i4>
      </vt:variant>
      <vt:variant>
        <vt:i4>632</vt:i4>
      </vt:variant>
      <vt:variant>
        <vt:i4>0</vt:i4>
      </vt:variant>
      <vt:variant>
        <vt:i4>5</vt:i4>
      </vt:variant>
      <vt:variant>
        <vt:lpwstr/>
      </vt:variant>
      <vt:variant>
        <vt:lpwstr>_Toc133319914</vt:lpwstr>
      </vt:variant>
      <vt:variant>
        <vt:i4>2031674</vt:i4>
      </vt:variant>
      <vt:variant>
        <vt:i4>626</vt:i4>
      </vt:variant>
      <vt:variant>
        <vt:i4>0</vt:i4>
      </vt:variant>
      <vt:variant>
        <vt:i4>5</vt:i4>
      </vt:variant>
      <vt:variant>
        <vt:lpwstr/>
      </vt:variant>
      <vt:variant>
        <vt:lpwstr>_Toc133319913</vt:lpwstr>
      </vt:variant>
      <vt:variant>
        <vt:i4>2031674</vt:i4>
      </vt:variant>
      <vt:variant>
        <vt:i4>620</vt:i4>
      </vt:variant>
      <vt:variant>
        <vt:i4>0</vt:i4>
      </vt:variant>
      <vt:variant>
        <vt:i4>5</vt:i4>
      </vt:variant>
      <vt:variant>
        <vt:lpwstr/>
      </vt:variant>
      <vt:variant>
        <vt:lpwstr>_Toc133319912</vt:lpwstr>
      </vt:variant>
      <vt:variant>
        <vt:i4>2031674</vt:i4>
      </vt:variant>
      <vt:variant>
        <vt:i4>614</vt:i4>
      </vt:variant>
      <vt:variant>
        <vt:i4>0</vt:i4>
      </vt:variant>
      <vt:variant>
        <vt:i4>5</vt:i4>
      </vt:variant>
      <vt:variant>
        <vt:lpwstr/>
      </vt:variant>
      <vt:variant>
        <vt:lpwstr>_Toc133319911</vt:lpwstr>
      </vt:variant>
      <vt:variant>
        <vt:i4>2031674</vt:i4>
      </vt:variant>
      <vt:variant>
        <vt:i4>608</vt:i4>
      </vt:variant>
      <vt:variant>
        <vt:i4>0</vt:i4>
      </vt:variant>
      <vt:variant>
        <vt:i4>5</vt:i4>
      </vt:variant>
      <vt:variant>
        <vt:lpwstr/>
      </vt:variant>
      <vt:variant>
        <vt:lpwstr>_Toc133319910</vt:lpwstr>
      </vt:variant>
      <vt:variant>
        <vt:i4>1966138</vt:i4>
      </vt:variant>
      <vt:variant>
        <vt:i4>602</vt:i4>
      </vt:variant>
      <vt:variant>
        <vt:i4>0</vt:i4>
      </vt:variant>
      <vt:variant>
        <vt:i4>5</vt:i4>
      </vt:variant>
      <vt:variant>
        <vt:lpwstr/>
      </vt:variant>
      <vt:variant>
        <vt:lpwstr>_Toc133319909</vt:lpwstr>
      </vt:variant>
      <vt:variant>
        <vt:i4>1966138</vt:i4>
      </vt:variant>
      <vt:variant>
        <vt:i4>596</vt:i4>
      </vt:variant>
      <vt:variant>
        <vt:i4>0</vt:i4>
      </vt:variant>
      <vt:variant>
        <vt:i4>5</vt:i4>
      </vt:variant>
      <vt:variant>
        <vt:lpwstr/>
      </vt:variant>
      <vt:variant>
        <vt:lpwstr>_Toc133319908</vt:lpwstr>
      </vt:variant>
      <vt:variant>
        <vt:i4>1966138</vt:i4>
      </vt:variant>
      <vt:variant>
        <vt:i4>590</vt:i4>
      </vt:variant>
      <vt:variant>
        <vt:i4>0</vt:i4>
      </vt:variant>
      <vt:variant>
        <vt:i4>5</vt:i4>
      </vt:variant>
      <vt:variant>
        <vt:lpwstr/>
      </vt:variant>
      <vt:variant>
        <vt:lpwstr>_Toc133319907</vt:lpwstr>
      </vt:variant>
      <vt:variant>
        <vt:i4>1966138</vt:i4>
      </vt:variant>
      <vt:variant>
        <vt:i4>584</vt:i4>
      </vt:variant>
      <vt:variant>
        <vt:i4>0</vt:i4>
      </vt:variant>
      <vt:variant>
        <vt:i4>5</vt:i4>
      </vt:variant>
      <vt:variant>
        <vt:lpwstr/>
      </vt:variant>
      <vt:variant>
        <vt:lpwstr>_Toc133319906</vt:lpwstr>
      </vt:variant>
      <vt:variant>
        <vt:i4>1966138</vt:i4>
      </vt:variant>
      <vt:variant>
        <vt:i4>578</vt:i4>
      </vt:variant>
      <vt:variant>
        <vt:i4>0</vt:i4>
      </vt:variant>
      <vt:variant>
        <vt:i4>5</vt:i4>
      </vt:variant>
      <vt:variant>
        <vt:lpwstr/>
      </vt:variant>
      <vt:variant>
        <vt:lpwstr>_Toc133319905</vt:lpwstr>
      </vt:variant>
      <vt:variant>
        <vt:i4>1966138</vt:i4>
      </vt:variant>
      <vt:variant>
        <vt:i4>572</vt:i4>
      </vt:variant>
      <vt:variant>
        <vt:i4>0</vt:i4>
      </vt:variant>
      <vt:variant>
        <vt:i4>5</vt:i4>
      </vt:variant>
      <vt:variant>
        <vt:lpwstr/>
      </vt:variant>
      <vt:variant>
        <vt:lpwstr>_Toc133319904</vt:lpwstr>
      </vt:variant>
      <vt:variant>
        <vt:i4>1966138</vt:i4>
      </vt:variant>
      <vt:variant>
        <vt:i4>566</vt:i4>
      </vt:variant>
      <vt:variant>
        <vt:i4>0</vt:i4>
      </vt:variant>
      <vt:variant>
        <vt:i4>5</vt:i4>
      </vt:variant>
      <vt:variant>
        <vt:lpwstr/>
      </vt:variant>
      <vt:variant>
        <vt:lpwstr>_Toc133319903</vt:lpwstr>
      </vt:variant>
      <vt:variant>
        <vt:i4>1966138</vt:i4>
      </vt:variant>
      <vt:variant>
        <vt:i4>560</vt:i4>
      </vt:variant>
      <vt:variant>
        <vt:i4>0</vt:i4>
      </vt:variant>
      <vt:variant>
        <vt:i4>5</vt:i4>
      </vt:variant>
      <vt:variant>
        <vt:lpwstr/>
      </vt:variant>
      <vt:variant>
        <vt:lpwstr>_Toc133319902</vt:lpwstr>
      </vt:variant>
      <vt:variant>
        <vt:i4>1966138</vt:i4>
      </vt:variant>
      <vt:variant>
        <vt:i4>554</vt:i4>
      </vt:variant>
      <vt:variant>
        <vt:i4>0</vt:i4>
      </vt:variant>
      <vt:variant>
        <vt:i4>5</vt:i4>
      </vt:variant>
      <vt:variant>
        <vt:lpwstr/>
      </vt:variant>
      <vt:variant>
        <vt:lpwstr>_Toc133319901</vt:lpwstr>
      </vt:variant>
      <vt:variant>
        <vt:i4>1966138</vt:i4>
      </vt:variant>
      <vt:variant>
        <vt:i4>548</vt:i4>
      </vt:variant>
      <vt:variant>
        <vt:i4>0</vt:i4>
      </vt:variant>
      <vt:variant>
        <vt:i4>5</vt:i4>
      </vt:variant>
      <vt:variant>
        <vt:lpwstr/>
      </vt:variant>
      <vt:variant>
        <vt:lpwstr>_Toc133319900</vt:lpwstr>
      </vt:variant>
      <vt:variant>
        <vt:i4>1507387</vt:i4>
      </vt:variant>
      <vt:variant>
        <vt:i4>542</vt:i4>
      </vt:variant>
      <vt:variant>
        <vt:i4>0</vt:i4>
      </vt:variant>
      <vt:variant>
        <vt:i4>5</vt:i4>
      </vt:variant>
      <vt:variant>
        <vt:lpwstr/>
      </vt:variant>
      <vt:variant>
        <vt:lpwstr>_Toc133319899</vt:lpwstr>
      </vt:variant>
      <vt:variant>
        <vt:i4>1507387</vt:i4>
      </vt:variant>
      <vt:variant>
        <vt:i4>536</vt:i4>
      </vt:variant>
      <vt:variant>
        <vt:i4>0</vt:i4>
      </vt:variant>
      <vt:variant>
        <vt:i4>5</vt:i4>
      </vt:variant>
      <vt:variant>
        <vt:lpwstr/>
      </vt:variant>
      <vt:variant>
        <vt:lpwstr>_Toc133319898</vt:lpwstr>
      </vt:variant>
      <vt:variant>
        <vt:i4>1507387</vt:i4>
      </vt:variant>
      <vt:variant>
        <vt:i4>530</vt:i4>
      </vt:variant>
      <vt:variant>
        <vt:i4>0</vt:i4>
      </vt:variant>
      <vt:variant>
        <vt:i4>5</vt:i4>
      </vt:variant>
      <vt:variant>
        <vt:lpwstr/>
      </vt:variant>
      <vt:variant>
        <vt:lpwstr>_Toc133319897</vt:lpwstr>
      </vt:variant>
      <vt:variant>
        <vt:i4>1507387</vt:i4>
      </vt:variant>
      <vt:variant>
        <vt:i4>524</vt:i4>
      </vt:variant>
      <vt:variant>
        <vt:i4>0</vt:i4>
      </vt:variant>
      <vt:variant>
        <vt:i4>5</vt:i4>
      </vt:variant>
      <vt:variant>
        <vt:lpwstr/>
      </vt:variant>
      <vt:variant>
        <vt:lpwstr>_Toc133319896</vt:lpwstr>
      </vt:variant>
      <vt:variant>
        <vt:i4>1507387</vt:i4>
      </vt:variant>
      <vt:variant>
        <vt:i4>518</vt:i4>
      </vt:variant>
      <vt:variant>
        <vt:i4>0</vt:i4>
      </vt:variant>
      <vt:variant>
        <vt:i4>5</vt:i4>
      </vt:variant>
      <vt:variant>
        <vt:lpwstr/>
      </vt:variant>
      <vt:variant>
        <vt:lpwstr>_Toc133319895</vt:lpwstr>
      </vt:variant>
      <vt:variant>
        <vt:i4>1507387</vt:i4>
      </vt:variant>
      <vt:variant>
        <vt:i4>512</vt:i4>
      </vt:variant>
      <vt:variant>
        <vt:i4>0</vt:i4>
      </vt:variant>
      <vt:variant>
        <vt:i4>5</vt:i4>
      </vt:variant>
      <vt:variant>
        <vt:lpwstr/>
      </vt:variant>
      <vt:variant>
        <vt:lpwstr>_Toc133319894</vt:lpwstr>
      </vt:variant>
      <vt:variant>
        <vt:i4>1507387</vt:i4>
      </vt:variant>
      <vt:variant>
        <vt:i4>506</vt:i4>
      </vt:variant>
      <vt:variant>
        <vt:i4>0</vt:i4>
      </vt:variant>
      <vt:variant>
        <vt:i4>5</vt:i4>
      </vt:variant>
      <vt:variant>
        <vt:lpwstr/>
      </vt:variant>
      <vt:variant>
        <vt:lpwstr>_Toc133319893</vt:lpwstr>
      </vt:variant>
      <vt:variant>
        <vt:i4>1507387</vt:i4>
      </vt:variant>
      <vt:variant>
        <vt:i4>500</vt:i4>
      </vt:variant>
      <vt:variant>
        <vt:i4>0</vt:i4>
      </vt:variant>
      <vt:variant>
        <vt:i4>5</vt:i4>
      </vt:variant>
      <vt:variant>
        <vt:lpwstr/>
      </vt:variant>
      <vt:variant>
        <vt:lpwstr>_Toc133319892</vt:lpwstr>
      </vt:variant>
      <vt:variant>
        <vt:i4>1507387</vt:i4>
      </vt:variant>
      <vt:variant>
        <vt:i4>494</vt:i4>
      </vt:variant>
      <vt:variant>
        <vt:i4>0</vt:i4>
      </vt:variant>
      <vt:variant>
        <vt:i4>5</vt:i4>
      </vt:variant>
      <vt:variant>
        <vt:lpwstr/>
      </vt:variant>
      <vt:variant>
        <vt:lpwstr>_Toc133319891</vt:lpwstr>
      </vt:variant>
      <vt:variant>
        <vt:i4>1507387</vt:i4>
      </vt:variant>
      <vt:variant>
        <vt:i4>488</vt:i4>
      </vt:variant>
      <vt:variant>
        <vt:i4>0</vt:i4>
      </vt:variant>
      <vt:variant>
        <vt:i4>5</vt:i4>
      </vt:variant>
      <vt:variant>
        <vt:lpwstr/>
      </vt:variant>
      <vt:variant>
        <vt:lpwstr>_Toc133319890</vt:lpwstr>
      </vt:variant>
      <vt:variant>
        <vt:i4>1441851</vt:i4>
      </vt:variant>
      <vt:variant>
        <vt:i4>482</vt:i4>
      </vt:variant>
      <vt:variant>
        <vt:i4>0</vt:i4>
      </vt:variant>
      <vt:variant>
        <vt:i4>5</vt:i4>
      </vt:variant>
      <vt:variant>
        <vt:lpwstr/>
      </vt:variant>
      <vt:variant>
        <vt:lpwstr>_Toc133319889</vt:lpwstr>
      </vt:variant>
      <vt:variant>
        <vt:i4>1441851</vt:i4>
      </vt:variant>
      <vt:variant>
        <vt:i4>476</vt:i4>
      </vt:variant>
      <vt:variant>
        <vt:i4>0</vt:i4>
      </vt:variant>
      <vt:variant>
        <vt:i4>5</vt:i4>
      </vt:variant>
      <vt:variant>
        <vt:lpwstr/>
      </vt:variant>
      <vt:variant>
        <vt:lpwstr>_Toc133319888</vt:lpwstr>
      </vt:variant>
      <vt:variant>
        <vt:i4>1441851</vt:i4>
      </vt:variant>
      <vt:variant>
        <vt:i4>470</vt:i4>
      </vt:variant>
      <vt:variant>
        <vt:i4>0</vt:i4>
      </vt:variant>
      <vt:variant>
        <vt:i4>5</vt:i4>
      </vt:variant>
      <vt:variant>
        <vt:lpwstr/>
      </vt:variant>
      <vt:variant>
        <vt:lpwstr>_Toc133319887</vt:lpwstr>
      </vt:variant>
      <vt:variant>
        <vt:i4>1441851</vt:i4>
      </vt:variant>
      <vt:variant>
        <vt:i4>464</vt:i4>
      </vt:variant>
      <vt:variant>
        <vt:i4>0</vt:i4>
      </vt:variant>
      <vt:variant>
        <vt:i4>5</vt:i4>
      </vt:variant>
      <vt:variant>
        <vt:lpwstr/>
      </vt:variant>
      <vt:variant>
        <vt:lpwstr>_Toc133319886</vt:lpwstr>
      </vt:variant>
      <vt:variant>
        <vt:i4>1441851</vt:i4>
      </vt:variant>
      <vt:variant>
        <vt:i4>458</vt:i4>
      </vt:variant>
      <vt:variant>
        <vt:i4>0</vt:i4>
      </vt:variant>
      <vt:variant>
        <vt:i4>5</vt:i4>
      </vt:variant>
      <vt:variant>
        <vt:lpwstr/>
      </vt:variant>
      <vt:variant>
        <vt:lpwstr>_Toc133319885</vt:lpwstr>
      </vt:variant>
      <vt:variant>
        <vt:i4>1441851</vt:i4>
      </vt:variant>
      <vt:variant>
        <vt:i4>452</vt:i4>
      </vt:variant>
      <vt:variant>
        <vt:i4>0</vt:i4>
      </vt:variant>
      <vt:variant>
        <vt:i4>5</vt:i4>
      </vt:variant>
      <vt:variant>
        <vt:lpwstr/>
      </vt:variant>
      <vt:variant>
        <vt:lpwstr>_Toc133319884</vt:lpwstr>
      </vt:variant>
      <vt:variant>
        <vt:i4>1441851</vt:i4>
      </vt:variant>
      <vt:variant>
        <vt:i4>446</vt:i4>
      </vt:variant>
      <vt:variant>
        <vt:i4>0</vt:i4>
      </vt:variant>
      <vt:variant>
        <vt:i4>5</vt:i4>
      </vt:variant>
      <vt:variant>
        <vt:lpwstr/>
      </vt:variant>
      <vt:variant>
        <vt:lpwstr>_Toc133319883</vt:lpwstr>
      </vt:variant>
      <vt:variant>
        <vt:i4>1441851</vt:i4>
      </vt:variant>
      <vt:variant>
        <vt:i4>440</vt:i4>
      </vt:variant>
      <vt:variant>
        <vt:i4>0</vt:i4>
      </vt:variant>
      <vt:variant>
        <vt:i4>5</vt:i4>
      </vt:variant>
      <vt:variant>
        <vt:lpwstr/>
      </vt:variant>
      <vt:variant>
        <vt:lpwstr>_Toc133319882</vt:lpwstr>
      </vt:variant>
      <vt:variant>
        <vt:i4>1441851</vt:i4>
      </vt:variant>
      <vt:variant>
        <vt:i4>434</vt:i4>
      </vt:variant>
      <vt:variant>
        <vt:i4>0</vt:i4>
      </vt:variant>
      <vt:variant>
        <vt:i4>5</vt:i4>
      </vt:variant>
      <vt:variant>
        <vt:lpwstr/>
      </vt:variant>
      <vt:variant>
        <vt:lpwstr>_Toc133319881</vt:lpwstr>
      </vt:variant>
      <vt:variant>
        <vt:i4>1441851</vt:i4>
      </vt:variant>
      <vt:variant>
        <vt:i4>428</vt:i4>
      </vt:variant>
      <vt:variant>
        <vt:i4>0</vt:i4>
      </vt:variant>
      <vt:variant>
        <vt:i4>5</vt:i4>
      </vt:variant>
      <vt:variant>
        <vt:lpwstr/>
      </vt:variant>
      <vt:variant>
        <vt:lpwstr>_Toc133319880</vt:lpwstr>
      </vt:variant>
      <vt:variant>
        <vt:i4>1638459</vt:i4>
      </vt:variant>
      <vt:variant>
        <vt:i4>422</vt:i4>
      </vt:variant>
      <vt:variant>
        <vt:i4>0</vt:i4>
      </vt:variant>
      <vt:variant>
        <vt:i4>5</vt:i4>
      </vt:variant>
      <vt:variant>
        <vt:lpwstr/>
      </vt:variant>
      <vt:variant>
        <vt:lpwstr>_Toc133319879</vt:lpwstr>
      </vt:variant>
      <vt:variant>
        <vt:i4>1638459</vt:i4>
      </vt:variant>
      <vt:variant>
        <vt:i4>416</vt:i4>
      </vt:variant>
      <vt:variant>
        <vt:i4>0</vt:i4>
      </vt:variant>
      <vt:variant>
        <vt:i4>5</vt:i4>
      </vt:variant>
      <vt:variant>
        <vt:lpwstr/>
      </vt:variant>
      <vt:variant>
        <vt:lpwstr>_Toc133319878</vt:lpwstr>
      </vt:variant>
      <vt:variant>
        <vt:i4>1638459</vt:i4>
      </vt:variant>
      <vt:variant>
        <vt:i4>410</vt:i4>
      </vt:variant>
      <vt:variant>
        <vt:i4>0</vt:i4>
      </vt:variant>
      <vt:variant>
        <vt:i4>5</vt:i4>
      </vt:variant>
      <vt:variant>
        <vt:lpwstr/>
      </vt:variant>
      <vt:variant>
        <vt:lpwstr>_Toc133319877</vt:lpwstr>
      </vt:variant>
      <vt:variant>
        <vt:i4>1638459</vt:i4>
      </vt:variant>
      <vt:variant>
        <vt:i4>404</vt:i4>
      </vt:variant>
      <vt:variant>
        <vt:i4>0</vt:i4>
      </vt:variant>
      <vt:variant>
        <vt:i4>5</vt:i4>
      </vt:variant>
      <vt:variant>
        <vt:lpwstr/>
      </vt:variant>
      <vt:variant>
        <vt:lpwstr>_Toc133319876</vt:lpwstr>
      </vt:variant>
      <vt:variant>
        <vt:i4>1638459</vt:i4>
      </vt:variant>
      <vt:variant>
        <vt:i4>398</vt:i4>
      </vt:variant>
      <vt:variant>
        <vt:i4>0</vt:i4>
      </vt:variant>
      <vt:variant>
        <vt:i4>5</vt:i4>
      </vt:variant>
      <vt:variant>
        <vt:lpwstr/>
      </vt:variant>
      <vt:variant>
        <vt:lpwstr>_Toc133319875</vt:lpwstr>
      </vt:variant>
      <vt:variant>
        <vt:i4>1638459</vt:i4>
      </vt:variant>
      <vt:variant>
        <vt:i4>392</vt:i4>
      </vt:variant>
      <vt:variant>
        <vt:i4>0</vt:i4>
      </vt:variant>
      <vt:variant>
        <vt:i4>5</vt:i4>
      </vt:variant>
      <vt:variant>
        <vt:lpwstr/>
      </vt:variant>
      <vt:variant>
        <vt:lpwstr>_Toc133319874</vt:lpwstr>
      </vt:variant>
      <vt:variant>
        <vt:i4>1638459</vt:i4>
      </vt:variant>
      <vt:variant>
        <vt:i4>386</vt:i4>
      </vt:variant>
      <vt:variant>
        <vt:i4>0</vt:i4>
      </vt:variant>
      <vt:variant>
        <vt:i4>5</vt:i4>
      </vt:variant>
      <vt:variant>
        <vt:lpwstr/>
      </vt:variant>
      <vt:variant>
        <vt:lpwstr>_Toc133319873</vt:lpwstr>
      </vt:variant>
      <vt:variant>
        <vt:i4>1638459</vt:i4>
      </vt:variant>
      <vt:variant>
        <vt:i4>380</vt:i4>
      </vt:variant>
      <vt:variant>
        <vt:i4>0</vt:i4>
      </vt:variant>
      <vt:variant>
        <vt:i4>5</vt:i4>
      </vt:variant>
      <vt:variant>
        <vt:lpwstr/>
      </vt:variant>
      <vt:variant>
        <vt:lpwstr>_Toc133319872</vt:lpwstr>
      </vt:variant>
      <vt:variant>
        <vt:i4>1638459</vt:i4>
      </vt:variant>
      <vt:variant>
        <vt:i4>374</vt:i4>
      </vt:variant>
      <vt:variant>
        <vt:i4>0</vt:i4>
      </vt:variant>
      <vt:variant>
        <vt:i4>5</vt:i4>
      </vt:variant>
      <vt:variant>
        <vt:lpwstr/>
      </vt:variant>
      <vt:variant>
        <vt:lpwstr>_Toc133319871</vt:lpwstr>
      </vt:variant>
      <vt:variant>
        <vt:i4>1638459</vt:i4>
      </vt:variant>
      <vt:variant>
        <vt:i4>368</vt:i4>
      </vt:variant>
      <vt:variant>
        <vt:i4>0</vt:i4>
      </vt:variant>
      <vt:variant>
        <vt:i4>5</vt:i4>
      </vt:variant>
      <vt:variant>
        <vt:lpwstr/>
      </vt:variant>
      <vt:variant>
        <vt:lpwstr>_Toc133319870</vt:lpwstr>
      </vt:variant>
      <vt:variant>
        <vt:i4>1572923</vt:i4>
      </vt:variant>
      <vt:variant>
        <vt:i4>362</vt:i4>
      </vt:variant>
      <vt:variant>
        <vt:i4>0</vt:i4>
      </vt:variant>
      <vt:variant>
        <vt:i4>5</vt:i4>
      </vt:variant>
      <vt:variant>
        <vt:lpwstr/>
      </vt:variant>
      <vt:variant>
        <vt:lpwstr>_Toc133319869</vt:lpwstr>
      </vt:variant>
      <vt:variant>
        <vt:i4>1572923</vt:i4>
      </vt:variant>
      <vt:variant>
        <vt:i4>356</vt:i4>
      </vt:variant>
      <vt:variant>
        <vt:i4>0</vt:i4>
      </vt:variant>
      <vt:variant>
        <vt:i4>5</vt:i4>
      </vt:variant>
      <vt:variant>
        <vt:lpwstr/>
      </vt:variant>
      <vt:variant>
        <vt:lpwstr>_Toc133319868</vt:lpwstr>
      </vt:variant>
      <vt:variant>
        <vt:i4>1572923</vt:i4>
      </vt:variant>
      <vt:variant>
        <vt:i4>350</vt:i4>
      </vt:variant>
      <vt:variant>
        <vt:i4>0</vt:i4>
      </vt:variant>
      <vt:variant>
        <vt:i4>5</vt:i4>
      </vt:variant>
      <vt:variant>
        <vt:lpwstr/>
      </vt:variant>
      <vt:variant>
        <vt:lpwstr>_Toc133319867</vt:lpwstr>
      </vt:variant>
      <vt:variant>
        <vt:i4>1572923</vt:i4>
      </vt:variant>
      <vt:variant>
        <vt:i4>344</vt:i4>
      </vt:variant>
      <vt:variant>
        <vt:i4>0</vt:i4>
      </vt:variant>
      <vt:variant>
        <vt:i4>5</vt:i4>
      </vt:variant>
      <vt:variant>
        <vt:lpwstr/>
      </vt:variant>
      <vt:variant>
        <vt:lpwstr>_Toc133319866</vt:lpwstr>
      </vt:variant>
      <vt:variant>
        <vt:i4>1572923</vt:i4>
      </vt:variant>
      <vt:variant>
        <vt:i4>338</vt:i4>
      </vt:variant>
      <vt:variant>
        <vt:i4>0</vt:i4>
      </vt:variant>
      <vt:variant>
        <vt:i4>5</vt:i4>
      </vt:variant>
      <vt:variant>
        <vt:lpwstr/>
      </vt:variant>
      <vt:variant>
        <vt:lpwstr>_Toc133319865</vt:lpwstr>
      </vt:variant>
      <vt:variant>
        <vt:i4>1572923</vt:i4>
      </vt:variant>
      <vt:variant>
        <vt:i4>332</vt:i4>
      </vt:variant>
      <vt:variant>
        <vt:i4>0</vt:i4>
      </vt:variant>
      <vt:variant>
        <vt:i4>5</vt:i4>
      </vt:variant>
      <vt:variant>
        <vt:lpwstr/>
      </vt:variant>
      <vt:variant>
        <vt:lpwstr>_Toc133319864</vt:lpwstr>
      </vt:variant>
      <vt:variant>
        <vt:i4>1572923</vt:i4>
      </vt:variant>
      <vt:variant>
        <vt:i4>326</vt:i4>
      </vt:variant>
      <vt:variant>
        <vt:i4>0</vt:i4>
      </vt:variant>
      <vt:variant>
        <vt:i4>5</vt:i4>
      </vt:variant>
      <vt:variant>
        <vt:lpwstr/>
      </vt:variant>
      <vt:variant>
        <vt:lpwstr>_Toc133319863</vt:lpwstr>
      </vt:variant>
      <vt:variant>
        <vt:i4>1572923</vt:i4>
      </vt:variant>
      <vt:variant>
        <vt:i4>320</vt:i4>
      </vt:variant>
      <vt:variant>
        <vt:i4>0</vt:i4>
      </vt:variant>
      <vt:variant>
        <vt:i4>5</vt:i4>
      </vt:variant>
      <vt:variant>
        <vt:lpwstr/>
      </vt:variant>
      <vt:variant>
        <vt:lpwstr>_Toc133319862</vt:lpwstr>
      </vt:variant>
      <vt:variant>
        <vt:i4>1572923</vt:i4>
      </vt:variant>
      <vt:variant>
        <vt:i4>314</vt:i4>
      </vt:variant>
      <vt:variant>
        <vt:i4>0</vt:i4>
      </vt:variant>
      <vt:variant>
        <vt:i4>5</vt:i4>
      </vt:variant>
      <vt:variant>
        <vt:lpwstr/>
      </vt:variant>
      <vt:variant>
        <vt:lpwstr>_Toc133319861</vt:lpwstr>
      </vt:variant>
      <vt:variant>
        <vt:i4>1572923</vt:i4>
      </vt:variant>
      <vt:variant>
        <vt:i4>308</vt:i4>
      </vt:variant>
      <vt:variant>
        <vt:i4>0</vt:i4>
      </vt:variant>
      <vt:variant>
        <vt:i4>5</vt:i4>
      </vt:variant>
      <vt:variant>
        <vt:lpwstr/>
      </vt:variant>
      <vt:variant>
        <vt:lpwstr>_Toc133319860</vt:lpwstr>
      </vt:variant>
      <vt:variant>
        <vt:i4>1769531</vt:i4>
      </vt:variant>
      <vt:variant>
        <vt:i4>302</vt:i4>
      </vt:variant>
      <vt:variant>
        <vt:i4>0</vt:i4>
      </vt:variant>
      <vt:variant>
        <vt:i4>5</vt:i4>
      </vt:variant>
      <vt:variant>
        <vt:lpwstr/>
      </vt:variant>
      <vt:variant>
        <vt:lpwstr>_Toc133319859</vt:lpwstr>
      </vt:variant>
      <vt:variant>
        <vt:i4>1769531</vt:i4>
      </vt:variant>
      <vt:variant>
        <vt:i4>296</vt:i4>
      </vt:variant>
      <vt:variant>
        <vt:i4>0</vt:i4>
      </vt:variant>
      <vt:variant>
        <vt:i4>5</vt:i4>
      </vt:variant>
      <vt:variant>
        <vt:lpwstr/>
      </vt:variant>
      <vt:variant>
        <vt:lpwstr>_Toc133319858</vt:lpwstr>
      </vt:variant>
      <vt:variant>
        <vt:i4>1769531</vt:i4>
      </vt:variant>
      <vt:variant>
        <vt:i4>290</vt:i4>
      </vt:variant>
      <vt:variant>
        <vt:i4>0</vt:i4>
      </vt:variant>
      <vt:variant>
        <vt:i4>5</vt:i4>
      </vt:variant>
      <vt:variant>
        <vt:lpwstr/>
      </vt:variant>
      <vt:variant>
        <vt:lpwstr>_Toc133319857</vt:lpwstr>
      </vt:variant>
      <vt:variant>
        <vt:i4>1769531</vt:i4>
      </vt:variant>
      <vt:variant>
        <vt:i4>284</vt:i4>
      </vt:variant>
      <vt:variant>
        <vt:i4>0</vt:i4>
      </vt:variant>
      <vt:variant>
        <vt:i4>5</vt:i4>
      </vt:variant>
      <vt:variant>
        <vt:lpwstr/>
      </vt:variant>
      <vt:variant>
        <vt:lpwstr>_Toc133319856</vt:lpwstr>
      </vt:variant>
      <vt:variant>
        <vt:i4>1769531</vt:i4>
      </vt:variant>
      <vt:variant>
        <vt:i4>278</vt:i4>
      </vt:variant>
      <vt:variant>
        <vt:i4>0</vt:i4>
      </vt:variant>
      <vt:variant>
        <vt:i4>5</vt:i4>
      </vt:variant>
      <vt:variant>
        <vt:lpwstr/>
      </vt:variant>
      <vt:variant>
        <vt:lpwstr>_Toc133319855</vt:lpwstr>
      </vt:variant>
      <vt:variant>
        <vt:i4>1769531</vt:i4>
      </vt:variant>
      <vt:variant>
        <vt:i4>272</vt:i4>
      </vt:variant>
      <vt:variant>
        <vt:i4>0</vt:i4>
      </vt:variant>
      <vt:variant>
        <vt:i4>5</vt:i4>
      </vt:variant>
      <vt:variant>
        <vt:lpwstr/>
      </vt:variant>
      <vt:variant>
        <vt:lpwstr>_Toc133319854</vt:lpwstr>
      </vt:variant>
      <vt:variant>
        <vt:i4>1769531</vt:i4>
      </vt:variant>
      <vt:variant>
        <vt:i4>266</vt:i4>
      </vt:variant>
      <vt:variant>
        <vt:i4>0</vt:i4>
      </vt:variant>
      <vt:variant>
        <vt:i4>5</vt:i4>
      </vt:variant>
      <vt:variant>
        <vt:lpwstr/>
      </vt:variant>
      <vt:variant>
        <vt:lpwstr>_Toc133319853</vt:lpwstr>
      </vt:variant>
      <vt:variant>
        <vt:i4>1769531</vt:i4>
      </vt:variant>
      <vt:variant>
        <vt:i4>260</vt:i4>
      </vt:variant>
      <vt:variant>
        <vt:i4>0</vt:i4>
      </vt:variant>
      <vt:variant>
        <vt:i4>5</vt:i4>
      </vt:variant>
      <vt:variant>
        <vt:lpwstr/>
      </vt:variant>
      <vt:variant>
        <vt:lpwstr>_Toc133319852</vt:lpwstr>
      </vt:variant>
      <vt:variant>
        <vt:i4>1769531</vt:i4>
      </vt:variant>
      <vt:variant>
        <vt:i4>254</vt:i4>
      </vt:variant>
      <vt:variant>
        <vt:i4>0</vt:i4>
      </vt:variant>
      <vt:variant>
        <vt:i4>5</vt:i4>
      </vt:variant>
      <vt:variant>
        <vt:lpwstr/>
      </vt:variant>
      <vt:variant>
        <vt:lpwstr>_Toc133319851</vt:lpwstr>
      </vt:variant>
      <vt:variant>
        <vt:i4>1769531</vt:i4>
      </vt:variant>
      <vt:variant>
        <vt:i4>248</vt:i4>
      </vt:variant>
      <vt:variant>
        <vt:i4>0</vt:i4>
      </vt:variant>
      <vt:variant>
        <vt:i4>5</vt:i4>
      </vt:variant>
      <vt:variant>
        <vt:lpwstr/>
      </vt:variant>
      <vt:variant>
        <vt:lpwstr>_Toc133319850</vt:lpwstr>
      </vt:variant>
      <vt:variant>
        <vt:i4>1703995</vt:i4>
      </vt:variant>
      <vt:variant>
        <vt:i4>242</vt:i4>
      </vt:variant>
      <vt:variant>
        <vt:i4>0</vt:i4>
      </vt:variant>
      <vt:variant>
        <vt:i4>5</vt:i4>
      </vt:variant>
      <vt:variant>
        <vt:lpwstr/>
      </vt:variant>
      <vt:variant>
        <vt:lpwstr>_Toc133319849</vt:lpwstr>
      </vt:variant>
      <vt:variant>
        <vt:i4>1703995</vt:i4>
      </vt:variant>
      <vt:variant>
        <vt:i4>236</vt:i4>
      </vt:variant>
      <vt:variant>
        <vt:i4>0</vt:i4>
      </vt:variant>
      <vt:variant>
        <vt:i4>5</vt:i4>
      </vt:variant>
      <vt:variant>
        <vt:lpwstr/>
      </vt:variant>
      <vt:variant>
        <vt:lpwstr>_Toc133319848</vt:lpwstr>
      </vt:variant>
      <vt:variant>
        <vt:i4>1703995</vt:i4>
      </vt:variant>
      <vt:variant>
        <vt:i4>230</vt:i4>
      </vt:variant>
      <vt:variant>
        <vt:i4>0</vt:i4>
      </vt:variant>
      <vt:variant>
        <vt:i4>5</vt:i4>
      </vt:variant>
      <vt:variant>
        <vt:lpwstr/>
      </vt:variant>
      <vt:variant>
        <vt:lpwstr>_Toc133319847</vt:lpwstr>
      </vt:variant>
      <vt:variant>
        <vt:i4>1703995</vt:i4>
      </vt:variant>
      <vt:variant>
        <vt:i4>224</vt:i4>
      </vt:variant>
      <vt:variant>
        <vt:i4>0</vt:i4>
      </vt:variant>
      <vt:variant>
        <vt:i4>5</vt:i4>
      </vt:variant>
      <vt:variant>
        <vt:lpwstr/>
      </vt:variant>
      <vt:variant>
        <vt:lpwstr>_Toc133319846</vt:lpwstr>
      </vt:variant>
      <vt:variant>
        <vt:i4>1703995</vt:i4>
      </vt:variant>
      <vt:variant>
        <vt:i4>218</vt:i4>
      </vt:variant>
      <vt:variant>
        <vt:i4>0</vt:i4>
      </vt:variant>
      <vt:variant>
        <vt:i4>5</vt:i4>
      </vt:variant>
      <vt:variant>
        <vt:lpwstr/>
      </vt:variant>
      <vt:variant>
        <vt:lpwstr>_Toc133319845</vt:lpwstr>
      </vt:variant>
      <vt:variant>
        <vt:i4>1703995</vt:i4>
      </vt:variant>
      <vt:variant>
        <vt:i4>212</vt:i4>
      </vt:variant>
      <vt:variant>
        <vt:i4>0</vt:i4>
      </vt:variant>
      <vt:variant>
        <vt:i4>5</vt:i4>
      </vt:variant>
      <vt:variant>
        <vt:lpwstr/>
      </vt:variant>
      <vt:variant>
        <vt:lpwstr>_Toc133319844</vt:lpwstr>
      </vt:variant>
      <vt:variant>
        <vt:i4>1703995</vt:i4>
      </vt:variant>
      <vt:variant>
        <vt:i4>206</vt:i4>
      </vt:variant>
      <vt:variant>
        <vt:i4>0</vt:i4>
      </vt:variant>
      <vt:variant>
        <vt:i4>5</vt:i4>
      </vt:variant>
      <vt:variant>
        <vt:lpwstr/>
      </vt:variant>
      <vt:variant>
        <vt:lpwstr>_Toc133319843</vt:lpwstr>
      </vt:variant>
      <vt:variant>
        <vt:i4>1703995</vt:i4>
      </vt:variant>
      <vt:variant>
        <vt:i4>200</vt:i4>
      </vt:variant>
      <vt:variant>
        <vt:i4>0</vt:i4>
      </vt:variant>
      <vt:variant>
        <vt:i4>5</vt:i4>
      </vt:variant>
      <vt:variant>
        <vt:lpwstr/>
      </vt:variant>
      <vt:variant>
        <vt:lpwstr>_Toc133319842</vt:lpwstr>
      </vt:variant>
      <vt:variant>
        <vt:i4>1703995</vt:i4>
      </vt:variant>
      <vt:variant>
        <vt:i4>194</vt:i4>
      </vt:variant>
      <vt:variant>
        <vt:i4>0</vt:i4>
      </vt:variant>
      <vt:variant>
        <vt:i4>5</vt:i4>
      </vt:variant>
      <vt:variant>
        <vt:lpwstr/>
      </vt:variant>
      <vt:variant>
        <vt:lpwstr>_Toc133319841</vt:lpwstr>
      </vt:variant>
      <vt:variant>
        <vt:i4>1703995</vt:i4>
      </vt:variant>
      <vt:variant>
        <vt:i4>188</vt:i4>
      </vt:variant>
      <vt:variant>
        <vt:i4>0</vt:i4>
      </vt:variant>
      <vt:variant>
        <vt:i4>5</vt:i4>
      </vt:variant>
      <vt:variant>
        <vt:lpwstr/>
      </vt:variant>
      <vt:variant>
        <vt:lpwstr>_Toc133319840</vt:lpwstr>
      </vt:variant>
      <vt:variant>
        <vt:i4>1900603</vt:i4>
      </vt:variant>
      <vt:variant>
        <vt:i4>182</vt:i4>
      </vt:variant>
      <vt:variant>
        <vt:i4>0</vt:i4>
      </vt:variant>
      <vt:variant>
        <vt:i4>5</vt:i4>
      </vt:variant>
      <vt:variant>
        <vt:lpwstr/>
      </vt:variant>
      <vt:variant>
        <vt:lpwstr>_Toc133319839</vt:lpwstr>
      </vt:variant>
      <vt:variant>
        <vt:i4>1900603</vt:i4>
      </vt:variant>
      <vt:variant>
        <vt:i4>176</vt:i4>
      </vt:variant>
      <vt:variant>
        <vt:i4>0</vt:i4>
      </vt:variant>
      <vt:variant>
        <vt:i4>5</vt:i4>
      </vt:variant>
      <vt:variant>
        <vt:lpwstr/>
      </vt:variant>
      <vt:variant>
        <vt:lpwstr>_Toc133319838</vt:lpwstr>
      </vt:variant>
      <vt:variant>
        <vt:i4>1900603</vt:i4>
      </vt:variant>
      <vt:variant>
        <vt:i4>170</vt:i4>
      </vt:variant>
      <vt:variant>
        <vt:i4>0</vt:i4>
      </vt:variant>
      <vt:variant>
        <vt:i4>5</vt:i4>
      </vt:variant>
      <vt:variant>
        <vt:lpwstr/>
      </vt:variant>
      <vt:variant>
        <vt:lpwstr>_Toc133319837</vt:lpwstr>
      </vt:variant>
      <vt:variant>
        <vt:i4>1900603</vt:i4>
      </vt:variant>
      <vt:variant>
        <vt:i4>164</vt:i4>
      </vt:variant>
      <vt:variant>
        <vt:i4>0</vt:i4>
      </vt:variant>
      <vt:variant>
        <vt:i4>5</vt:i4>
      </vt:variant>
      <vt:variant>
        <vt:lpwstr/>
      </vt:variant>
      <vt:variant>
        <vt:lpwstr>_Toc133319836</vt:lpwstr>
      </vt:variant>
      <vt:variant>
        <vt:i4>1900603</vt:i4>
      </vt:variant>
      <vt:variant>
        <vt:i4>158</vt:i4>
      </vt:variant>
      <vt:variant>
        <vt:i4>0</vt:i4>
      </vt:variant>
      <vt:variant>
        <vt:i4>5</vt:i4>
      </vt:variant>
      <vt:variant>
        <vt:lpwstr/>
      </vt:variant>
      <vt:variant>
        <vt:lpwstr>_Toc133319835</vt:lpwstr>
      </vt:variant>
      <vt:variant>
        <vt:i4>1900603</vt:i4>
      </vt:variant>
      <vt:variant>
        <vt:i4>152</vt:i4>
      </vt:variant>
      <vt:variant>
        <vt:i4>0</vt:i4>
      </vt:variant>
      <vt:variant>
        <vt:i4>5</vt:i4>
      </vt:variant>
      <vt:variant>
        <vt:lpwstr/>
      </vt:variant>
      <vt:variant>
        <vt:lpwstr>_Toc133319834</vt:lpwstr>
      </vt:variant>
      <vt:variant>
        <vt:i4>1900603</vt:i4>
      </vt:variant>
      <vt:variant>
        <vt:i4>146</vt:i4>
      </vt:variant>
      <vt:variant>
        <vt:i4>0</vt:i4>
      </vt:variant>
      <vt:variant>
        <vt:i4>5</vt:i4>
      </vt:variant>
      <vt:variant>
        <vt:lpwstr/>
      </vt:variant>
      <vt:variant>
        <vt:lpwstr>_Toc133319833</vt:lpwstr>
      </vt:variant>
      <vt:variant>
        <vt:i4>1900603</vt:i4>
      </vt:variant>
      <vt:variant>
        <vt:i4>140</vt:i4>
      </vt:variant>
      <vt:variant>
        <vt:i4>0</vt:i4>
      </vt:variant>
      <vt:variant>
        <vt:i4>5</vt:i4>
      </vt:variant>
      <vt:variant>
        <vt:lpwstr/>
      </vt:variant>
      <vt:variant>
        <vt:lpwstr>_Toc133319832</vt:lpwstr>
      </vt:variant>
      <vt:variant>
        <vt:i4>1900603</vt:i4>
      </vt:variant>
      <vt:variant>
        <vt:i4>134</vt:i4>
      </vt:variant>
      <vt:variant>
        <vt:i4>0</vt:i4>
      </vt:variant>
      <vt:variant>
        <vt:i4>5</vt:i4>
      </vt:variant>
      <vt:variant>
        <vt:lpwstr/>
      </vt:variant>
      <vt:variant>
        <vt:lpwstr>_Toc133319831</vt:lpwstr>
      </vt:variant>
      <vt:variant>
        <vt:i4>1900603</vt:i4>
      </vt:variant>
      <vt:variant>
        <vt:i4>128</vt:i4>
      </vt:variant>
      <vt:variant>
        <vt:i4>0</vt:i4>
      </vt:variant>
      <vt:variant>
        <vt:i4>5</vt:i4>
      </vt:variant>
      <vt:variant>
        <vt:lpwstr/>
      </vt:variant>
      <vt:variant>
        <vt:lpwstr>_Toc133319830</vt:lpwstr>
      </vt:variant>
      <vt:variant>
        <vt:i4>1835067</vt:i4>
      </vt:variant>
      <vt:variant>
        <vt:i4>122</vt:i4>
      </vt:variant>
      <vt:variant>
        <vt:i4>0</vt:i4>
      </vt:variant>
      <vt:variant>
        <vt:i4>5</vt:i4>
      </vt:variant>
      <vt:variant>
        <vt:lpwstr/>
      </vt:variant>
      <vt:variant>
        <vt:lpwstr>_Toc133319829</vt:lpwstr>
      </vt:variant>
      <vt:variant>
        <vt:i4>1835067</vt:i4>
      </vt:variant>
      <vt:variant>
        <vt:i4>116</vt:i4>
      </vt:variant>
      <vt:variant>
        <vt:i4>0</vt:i4>
      </vt:variant>
      <vt:variant>
        <vt:i4>5</vt:i4>
      </vt:variant>
      <vt:variant>
        <vt:lpwstr/>
      </vt:variant>
      <vt:variant>
        <vt:lpwstr>_Toc133319828</vt:lpwstr>
      </vt:variant>
      <vt:variant>
        <vt:i4>1835067</vt:i4>
      </vt:variant>
      <vt:variant>
        <vt:i4>110</vt:i4>
      </vt:variant>
      <vt:variant>
        <vt:i4>0</vt:i4>
      </vt:variant>
      <vt:variant>
        <vt:i4>5</vt:i4>
      </vt:variant>
      <vt:variant>
        <vt:lpwstr/>
      </vt:variant>
      <vt:variant>
        <vt:lpwstr>_Toc133319827</vt:lpwstr>
      </vt:variant>
      <vt:variant>
        <vt:i4>1835067</vt:i4>
      </vt:variant>
      <vt:variant>
        <vt:i4>104</vt:i4>
      </vt:variant>
      <vt:variant>
        <vt:i4>0</vt:i4>
      </vt:variant>
      <vt:variant>
        <vt:i4>5</vt:i4>
      </vt:variant>
      <vt:variant>
        <vt:lpwstr/>
      </vt:variant>
      <vt:variant>
        <vt:lpwstr>_Toc133319826</vt:lpwstr>
      </vt:variant>
      <vt:variant>
        <vt:i4>1835067</vt:i4>
      </vt:variant>
      <vt:variant>
        <vt:i4>98</vt:i4>
      </vt:variant>
      <vt:variant>
        <vt:i4>0</vt:i4>
      </vt:variant>
      <vt:variant>
        <vt:i4>5</vt:i4>
      </vt:variant>
      <vt:variant>
        <vt:lpwstr/>
      </vt:variant>
      <vt:variant>
        <vt:lpwstr>_Toc133319825</vt:lpwstr>
      </vt:variant>
      <vt:variant>
        <vt:i4>1835067</vt:i4>
      </vt:variant>
      <vt:variant>
        <vt:i4>92</vt:i4>
      </vt:variant>
      <vt:variant>
        <vt:i4>0</vt:i4>
      </vt:variant>
      <vt:variant>
        <vt:i4>5</vt:i4>
      </vt:variant>
      <vt:variant>
        <vt:lpwstr/>
      </vt:variant>
      <vt:variant>
        <vt:lpwstr>_Toc133319824</vt:lpwstr>
      </vt:variant>
      <vt:variant>
        <vt:i4>1835067</vt:i4>
      </vt:variant>
      <vt:variant>
        <vt:i4>86</vt:i4>
      </vt:variant>
      <vt:variant>
        <vt:i4>0</vt:i4>
      </vt:variant>
      <vt:variant>
        <vt:i4>5</vt:i4>
      </vt:variant>
      <vt:variant>
        <vt:lpwstr/>
      </vt:variant>
      <vt:variant>
        <vt:lpwstr>_Toc133319823</vt:lpwstr>
      </vt:variant>
      <vt:variant>
        <vt:i4>1835067</vt:i4>
      </vt:variant>
      <vt:variant>
        <vt:i4>80</vt:i4>
      </vt:variant>
      <vt:variant>
        <vt:i4>0</vt:i4>
      </vt:variant>
      <vt:variant>
        <vt:i4>5</vt:i4>
      </vt:variant>
      <vt:variant>
        <vt:lpwstr/>
      </vt:variant>
      <vt:variant>
        <vt:lpwstr>_Toc133319822</vt:lpwstr>
      </vt:variant>
      <vt:variant>
        <vt:i4>1835067</vt:i4>
      </vt:variant>
      <vt:variant>
        <vt:i4>74</vt:i4>
      </vt:variant>
      <vt:variant>
        <vt:i4>0</vt:i4>
      </vt:variant>
      <vt:variant>
        <vt:i4>5</vt:i4>
      </vt:variant>
      <vt:variant>
        <vt:lpwstr/>
      </vt:variant>
      <vt:variant>
        <vt:lpwstr>_Toc133319821</vt:lpwstr>
      </vt:variant>
      <vt:variant>
        <vt:i4>1835067</vt:i4>
      </vt:variant>
      <vt:variant>
        <vt:i4>68</vt:i4>
      </vt:variant>
      <vt:variant>
        <vt:i4>0</vt:i4>
      </vt:variant>
      <vt:variant>
        <vt:i4>5</vt:i4>
      </vt:variant>
      <vt:variant>
        <vt:lpwstr/>
      </vt:variant>
      <vt:variant>
        <vt:lpwstr>_Toc133319820</vt:lpwstr>
      </vt:variant>
      <vt:variant>
        <vt:i4>2031675</vt:i4>
      </vt:variant>
      <vt:variant>
        <vt:i4>62</vt:i4>
      </vt:variant>
      <vt:variant>
        <vt:i4>0</vt:i4>
      </vt:variant>
      <vt:variant>
        <vt:i4>5</vt:i4>
      </vt:variant>
      <vt:variant>
        <vt:lpwstr/>
      </vt:variant>
      <vt:variant>
        <vt:lpwstr>_Toc133319819</vt:lpwstr>
      </vt:variant>
      <vt:variant>
        <vt:i4>2031675</vt:i4>
      </vt:variant>
      <vt:variant>
        <vt:i4>56</vt:i4>
      </vt:variant>
      <vt:variant>
        <vt:i4>0</vt:i4>
      </vt:variant>
      <vt:variant>
        <vt:i4>5</vt:i4>
      </vt:variant>
      <vt:variant>
        <vt:lpwstr/>
      </vt:variant>
      <vt:variant>
        <vt:lpwstr>_Toc133319818</vt:lpwstr>
      </vt:variant>
      <vt:variant>
        <vt:i4>2031675</vt:i4>
      </vt:variant>
      <vt:variant>
        <vt:i4>50</vt:i4>
      </vt:variant>
      <vt:variant>
        <vt:i4>0</vt:i4>
      </vt:variant>
      <vt:variant>
        <vt:i4>5</vt:i4>
      </vt:variant>
      <vt:variant>
        <vt:lpwstr/>
      </vt:variant>
      <vt:variant>
        <vt:lpwstr>_Toc133319817</vt:lpwstr>
      </vt:variant>
      <vt:variant>
        <vt:i4>2031675</vt:i4>
      </vt:variant>
      <vt:variant>
        <vt:i4>44</vt:i4>
      </vt:variant>
      <vt:variant>
        <vt:i4>0</vt:i4>
      </vt:variant>
      <vt:variant>
        <vt:i4>5</vt:i4>
      </vt:variant>
      <vt:variant>
        <vt:lpwstr/>
      </vt:variant>
      <vt:variant>
        <vt:lpwstr>_Toc133319816</vt:lpwstr>
      </vt:variant>
      <vt:variant>
        <vt:i4>2031675</vt:i4>
      </vt:variant>
      <vt:variant>
        <vt:i4>38</vt:i4>
      </vt:variant>
      <vt:variant>
        <vt:i4>0</vt:i4>
      </vt:variant>
      <vt:variant>
        <vt:i4>5</vt:i4>
      </vt:variant>
      <vt:variant>
        <vt:lpwstr/>
      </vt:variant>
      <vt:variant>
        <vt:lpwstr>_Toc133319815</vt:lpwstr>
      </vt:variant>
      <vt:variant>
        <vt:i4>2031675</vt:i4>
      </vt:variant>
      <vt:variant>
        <vt:i4>32</vt:i4>
      </vt:variant>
      <vt:variant>
        <vt:i4>0</vt:i4>
      </vt:variant>
      <vt:variant>
        <vt:i4>5</vt:i4>
      </vt:variant>
      <vt:variant>
        <vt:lpwstr/>
      </vt:variant>
      <vt:variant>
        <vt:lpwstr>_Toc133319814</vt:lpwstr>
      </vt:variant>
      <vt:variant>
        <vt:i4>2031675</vt:i4>
      </vt:variant>
      <vt:variant>
        <vt:i4>26</vt:i4>
      </vt:variant>
      <vt:variant>
        <vt:i4>0</vt:i4>
      </vt:variant>
      <vt:variant>
        <vt:i4>5</vt:i4>
      </vt:variant>
      <vt:variant>
        <vt:lpwstr/>
      </vt:variant>
      <vt:variant>
        <vt:lpwstr>_Toc133319813</vt:lpwstr>
      </vt:variant>
      <vt:variant>
        <vt:i4>2031675</vt:i4>
      </vt:variant>
      <vt:variant>
        <vt:i4>20</vt:i4>
      </vt:variant>
      <vt:variant>
        <vt:i4>0</vt:i4>
      </vt:variant>
      <vt:variant>
        <vt:i4>5</vt:i4>
      </vt:variant>
      <vt:variant>
        <vt:lpwstr/>
      </vt:variant>
      <vt:variant>
        <vt:lpwstr>_Toc133319812</vt:lpwstr>
      </vt:variant>
      <vt:variant>
        <vt:i4>2031675</vt:i4>
      </vt:variant>
      <vt:variant>
        <vt:i4>14</vt:i4>
      </vt:variant>
      <vt:variant>
        <vt:i4>0</vt:i4>
      </vt:variant>
      <vt:variant>
        <vt:i4>5</vt:i4>
      </vt:variant>
      <vt:variant>
        <vt:lpwstr/>
      </vt:variant>
      <vt:variant>
        <vt:lpwstr>_Toc133319811</vt:lpwstr>
      </vt:variant>
      <vt:variant>
        <vt:i4>2031675</vt:i4>
      </vt:variant>
      <vt:variant>
        <vt:i4>8</vt:i4>
      </vt:variant>
      <vt:variant>
        <vt:i4>0</vt:i4>
      </vt:variant>
      <vt:variant>
        <vt:i4>5</vt:i4>
      </vt:variant>
      <vt:variant>
        <vt:lpwstr/>
      </vt:variant>
      <vt:variant>
        <vt:lpwstr>_Toc133319810</vt:lpwstr>
      </vt:variant>
      <vt:variant>
        <vt:i4>1966139</vt:i4>
      </vt:variant>
      <vt:variant>
        <vt:i4>2</vt:i4>
      </vt:variant>
      <vt:variant>
        <vt:i4>0</vt:i4>
      </vt:variant>
      <vt:variant>
        <vt:i4>5</vt:i4>
      </vt:variant>
      <vt:variant>
        <vt:lpwstr/>
      </vt:variant>
      <vt:variant>
        <vt:lpwstr>_Toc133319809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Bastiani</dc:creator>
  <cp:keywords/>
  <dc:description/>
  <cp:lastModifiedBy>Hans Bastiani</cp:lastModifiedBy>
  <cp:revision>47</cp:revision>
  <dcterms:created xsi:type="dcterms:W3CDTF">2024-05-14T07:28:00Z</dcterms:created>
  <dcterms:modified xsi:type="dcterms:W3CDTF">2024-10-14T12:32:00Z</dcterms:modified>
</cp:coreProperties>
</file>