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15D2C" w14:textId="77777777" w:rsidR="00102DAC" w:rsidRPr="00967C42" w:rsidRDefault="00102DAC" w:rsidP="00102DAC">
      <w:pPr>
        <w:rPr>
          <w:lang w:val="fr-CA"/>
        </w:rPr>
      </w:pPr>
    </w:p>
    <w:p w14:paraId="74E43221" w14:textId="77777777" w:rsidR="005A497F" w:rsidRDefault="005A497F" w:rsidP="00102DAC">
      <w:pPr>
        <w:rPr>
          <w:lang w:val="en-CA"/>
        </w:rPr>
      </w:pPr>
    </w:p>
    <w:p w14:paraId="62301223" w14:textId="77777777" w:rsidR="00102DAC" w:rsidRPr="00374011" w:rsidRDefault="00102DAC" w:rsidP="00102DAC">
      <w:pPr>
        <w:rPr>
          <w:lang w:val="en-CA"/>
        </w:rPr>
      </w:pPr>
      <w:r>
        <w:tab/>
      </w:r>
    </w:p>
    <w:p w14:paraId="6934A88C" w14:textId="77777777" w:rsidR="00102DAC" w:rsidRPr="00374011" w:rsidRDefault="00102DAC" w:rsidP="00102DAC">
      <w:pPr>
        <w:rPr>
          <w:lang w:val="en-CA"/>
        </w:rPr>
      </w:pPr>
      <w:r>
        <w:tab/>
      </w:r>
    </w:p>
    <w:p w14:paraId="2432E8EA" w14:textId="77777777" w:rsidR="00102DAC" w:rsidRPr="00374011" w:rsidRDefault="00102DAC" w:rsidP="00102DAC">
      <w:pPr>
        <w:rPr>
          <w:lang w:val="en-CA"/>
        </w:rPr>
      </w:pPr>
    </w:p>
    <w:p w14:paraId="501E1B9E" w14:textId="77777777" w:rsidR="00102DAC" w:rsidRPr="00374011" w:rsidRDefault="00102DAC" w:rsidP="00102DAC">
      <w:pPr>
        <w:rPr>
          <w:sz w:val="24"/>
          <w:szCs w:val="24"/>
          <w:lang w:val="en-CA"/>
        </w:rPr>
      </w:pPr>
    </w:p>
    <w:p w14:paraId="2E166899" w14:textId="77777777" w:rsidR="00102DAC" w:rsidRPr="00374011" w:rsidRDefault="00102DAC" w:rsidP="00102DAC">
      <w:pPr>
        <w:rPr>
          <w:sz w:val="48"/>
          <w:szCs w:val="48"/>
          <w:lang w:val="en-CA"/>
        </w:rPr>
      </w:pPr>
      <w:bookmarkStart w:id="0" w:name="_Toc44413754"/>
      <w:bookmarkEnd w:id="0"/>
    </w:p>
    <w:p w14:paraId="2CB77426" w14:textId="77777777" w:rsidR="00102DAC" w:rsidRPr="00374011" w:rsidRDefault="00102DAC" w:rsidP="00102DAC">
      <w:pPr>
        <w:jc w:val="center"/>
        <w:outlineLvl w:val="0"/>
        <w:rPr>
          <w:sz w:val="48"/>
          <w:szCs w:val="48"/>
          <w:lang w:val="en-CA"/>
        </w:rPr>
      </w:pPr>
      <w:r w:rsidRPr="00374011">
        <w:rPr>
          <w:sz w:val="48"/>
          <w:szCs w:val="48"/>
          <w:lang w:val="en-CA"/>
        </w:rPr>
        <w:t>VICTOR READER STREAM</w:t>
      </w:r>
    </w:p>
    <w:p w14:paraId="14EFA2FC" w14:textId="77777777" w:rsidR="00102DAC" w:rsidRPr="002C01F0" w:rsidRDefault="00102DAC" w:rsidP="00102DAC">
      <w:pPr>
        <w:jc w:val="center"/>
        <w:rPr>
          <w:b/>
          <w:bCs/>
          <w:sz w:val="48"/>
          <w:szCs w:val="48"/>
          <w:lang w:val="en-CA"/>
        </w:rPr>
      </w:pPr>
      <w:r w:rsidRPr="002C01F0">
        <w:rPr>
          <w:b/>
          <w:bCs/>
          <w:sz w:val="48"/>
          <w:szCs w:val="48"/>
          <w:lang w:val="en-CA"/>
        </w:rPr>
        <w:t>USER GUIDE</w:t>
      </w:r>
    </w:p>
    <w:p w14:paraId="484C5478" w14:textId="77777777" w:rsidR="00102DAC" w:rsidRPr="00374011" w:rsidRDefault="00102DAC" w:rsidP="00102DAC">
      <w:pPr>
        <w:jc w:val="center"/>
        <w:rPr>
          <w:sz w:val="48"/>
          <w:szCs w:val="48"/>
          <w:lang w:val="en-CA"/>
        </w:rPr>
      </w:pPr>
      <w:r w:rsidRPr="00374011">
        <w:rPr>
          <w:sz w:val="48"/>
          <w:szCs w:val="48"/>
          <w:lang w:val="en-CA"/>
        </w:rPr>
        <w:t>by HumanWare</w:t>
      </w:r>
    </w:p>
    <w:p w14:paraId="33515EE7" w14:textId="77777777" w:rsidR="00102DAC" w:rsidRDefault="00102DAC" w:rsidP="00102DAC">
      <w:pPr>
        <w:rPr>
          <w:sz w:val="16"/>
          <w:szCs w:val="16"/>
          <w:lang w:val="en-CA"/>
        </w:rPr>
      </w:pPr>
    </w:p>
    <w:p w14:paraId="53B29F8E" w14:textId="77777777" w:rsidR="00102DAC" w:rsidRDefault="00102DAC" w:rsidP="00102DAC">
      <w:pPr>
        <w:rPr>
          <w:sz w:val="16"/>
          <w:szCs w:val="16"/>
          <w:lang w:val="en-CA"/>
        </w:rPr>
      </w:pPr>
    </w:p>
    <w:p w14:paraId="069FEA0C" w14:textId="77777777" w:rsidR="00102DAC" w:rsidRDefault="00102DAC" w:rsidP="00102DAC">
      <w:pPr>
        <w:jc w:val="center"/>
        <w:rPr>
          <w:sz w:val="40"/>
          <w:szCs w:val="40"/>
          <w:lang w:val="en-CA"/>
        </w:rPr>
      </w:pPr>
    </w:p>
    <w:p w14:paraId="3FE29192" w14:textId="4B800195" w:rsidR="00102DAC" w:rsidRPr="00480EEE" w:rsidRDefault="00102DAC" w:rsidP="00102DAC">
      <w:pPr>
        <w:jc w:val="center"/>
        <w:rPr>
          <w:b/>
          <w:bCs/>
          <w:sz w:val="28"/>
          <w:szCs w:val="28"/>
          <w:lang w:val="en-CA"/>
        </w:rPr>
      </w:pPr>
      <w:r w:rsidRPr="00480EEE">
        <w:rPr>
          <w:b/>
          <w:bCs/>
          <w:sz w:val="28"/>
          <w:szCs w:val="28"/>
          <w:lang w:val="en-CA"/>
        </w:rPr>
        <w:t>V1.</w:t>
      </w:r>
      <w:r w:rsidR="007A3E39">
        <w:rPr>
          <w:b/>
          <w:bCs/>
          <w:sz w:val="28"/>
          <w:szCs w:val="28"/>
          <w:lang w:val="en-CA"/>
        </w:rPr>
        <w:t>4</w:t>
      </w:r>
    </w:p>
    <w:p w14:paraId="71F76541" w14:textId="77777777" w:rsidR="00102DAC" w:rsidRPr="00480EEE" w:rsidRDefault="00102DAC" w:rsidP="00102DAC">
      <w:pPr>
        <w:jc w:val="center"/>
        <w:rPr>
          <w:b/>
          <w:bCs/>
          <w:sz w:val="28"/>
          <w:szCs w:val="28"/>
          <w:lang w:val="en-CA"/>
        </w:rPr>
      </w:pPr>
    </w:p>
    <w:p w14:paraId="3AF458F0" w14:textId="45AB7438" w:rsidR="00102DAC" w:rsidRDefault="003B59E1" w:rsidP="00102DAC">
      <w:pPr>
        <w:jc w:val="center"/>
        <w:rPr>
          <w:b/>
          <w:bCs/>
          <w:sz w:val="28"/>
          <w:szCs w:val="28"/>
          <w:lang w:val="en-CA"/>
        </w:rPr>
      </w:pPr>
      <w:r>
        <w:rPr>
          <w:b/>
          <w:bCs/>
          <w:sz w:val="28"/>
          <w:szCs w:val="28"/>
          <w:lang w:val="en-CA"/>
        </w:rPr>
        <w:t>October 2</w:t>
      </w:r>
      <w:r w:rsidR="00607C52">
        <w:rPr>
          <w:b/>
          <w:bCs/>
          <w:sz w:val="28"/>
          <w:szCs w:val="28"/>
          <w:lang w:val="en-CA"/>
        </w:rPr>
        <w:t xml:space="preserve">, </w:t>
      </w:r>
      <w:r w:rsidR="00CF5E37">
        <w:rPr>
          <w:b/>
          <w:bCs/>
          <w:sz w:val="28"/>
          <w:szCs w:val="28"/>
          <w:lang w:val="en-CA"/>
        </w:rPr>
        <w:t>2024</w:t>
      </w:r>
    </w:p>
    <w:p w14:paraId="4B04BF6F" w14:textId="77777777" w:rsidR="00102DAC" w:rsidRDefault="00102DAC" w:rsidP="00102DAC">
      <w:pPr>
        <w:jc w:val="center"/>
        <w:rPr>
          <w:b/>
          <w:bCs/>
          <w:sz w:val="28"/>
          <w:szCs w:val="28"/>
          <w:lang w:val="en-CA"/>
        </w:rPr>
      </w:pPr>
    </w:p>
    <w:p w14:paraId="1030F3C6" w14:textId="16116B37" w:rsidR="00102DAC" w:rsidRPr="00480EEE" w:rsidRDefault="00102DAC" w:rsidP="00102DAC">
      <w:pPr>
        <w:jc w:val="center"/>
        <w:rPr>
          <w:b/>
          <w:bCs/>
          <w:sz w:val="36"/>
          <w:szCs w:val="36"/>
          <w:lang w:val="en-CA"/>
        </w:rPr>
      </w:pPr>
      <w:r w:rsidRPr="00603759">
        <w:rPr>
          <w:b/>
          <w:bCs/>
          <w:sz w:val="28"/>
          <w:szCs w:val="28"/>
          <w:lang w:val="en-CA"/>
        </w:rPr>
        <w:t>Rev</w:t>
      </w:r>
      <w:r w:rsidR="00ED647A">
        <w:rPr>
          <w:b/>
          <w:bCs/>
          <w:sz w:val="28"/>
          <w:szCs w:val="28"/>
          <w:lang w:val="en-CA"/>
        </w:rPr>
        <w:t>3</w:t>
      </w:r>
      <w:r w:rsidR="001D74FD">
        <w:rPr>
          <w:b/>
          <w:bCs/>
          <w:sz w:val="28"/>
          <w:szCs w:val="28"/>
          <w:lang w:val="en-CA"/>
        </w:rPr>
        <w:t xml:space="preserve"> - </w:t>
      </w:r>
      <w:r w:rsidR="004E439F">
        <w:rPr>
          <w:b/>
          <w:bCs/>
          <w:sz w:val="28"/>
          <w:szCs w:val="28"/>
          <w:lang w:val="en-CA"/>
        </w:rPr>
        <w:t>FINAL</w:t>
      </w:r>
    </w:p>
    <w:p w14:paraId="41049C5E" w14:textId="77777777" w:rsidR="00102DAC" w:rsidRPr="00374011" w:rsidRDefault="00102DAC" w:rsidP="00102DAC">
      <w:pPr>
        <w:rPr>
          <w:b/>
          <w:sz w:val="48"/>
          <w:lang w:val="en-CA"/>
        </w:rPr>
      </w:pPr>
      <w:r w:rsidRPr="00374011">
        <w:rPr>
          <w:rFonts w:ascii="Amerigo BT" w:hAnsi="Amerigo BT"/>
          <w:b/>
          <w:sz w:val="96"/>
          <w:lang w:val="en-CA"/>
        </w:rPr>
        <w:br w:type="page"/>
      </w:r>
    </w:p>
    <w:p w14:paraId="68EF86C8" w14:textId="77777777" w:rsidR="00102DAC" w:rsidRPr="00374011" w:rsidRDefault="00102DAC" w:rsidP="00102DAC">
      <w:pPr>
        <w:jc w:val="center"/>
        <w:rPr>
          <w:b/>
          <w:sz w:val="48"/>
          <w:lang w:val="en-CA"/>
        </w:rPr>
      </w:pPr>
    </w:p>
    <w:p w14:paraId="48128F2E" w14:textId="77777777" w:rsidR="00102DAC" w:rsidRPr="00374011" w:rsidRDefault="00102DAC" w:rsidP="00102DAC">
      <w:pPr>
        <w:jc w:val="center"/>
        <w:rPr>
          <w:b/>
          <w:sz w:val="48"/>
          <w:lang w:val="en-CA"/>
        </w:rPr>
      </w:pPr>
    </w:p>
    <w:p w14:paraId="0B0BC077" w14:textId="77777777" w:rsidR="00102DAC" w:rsidRPr="00374011" w:rsidRDefault="00102DAC" w:rsidP="00102DAC">
      <w:pPr>
        <w:jc w:val="center"/>
        <w:rPr>
          <w:b/>
          <w:sz w:val="48"/>
          <w:lang w:val="en-CA"/>
        </w:rPr>
      </w:pPr>
    </w:p>
    <w:p w14:paraId="5CE34628" w14:textId="77777777" w:rsidR="00102DAC" w:rsidRPr="00374011" w:rsidRDefault="00102DAC" w:rsidP="00102DAC">
      <w:pPr>
        <w:jc w:val="center"/>
        <w:rPr>
          <w:b/>
          <w:sz w:val="48"/>
          <w:lang w:val="en-CA"/>
        </w:rPr>
      </w:pPr>
    </w:p>
    <w:p w14:paraId="0D88F9BD" w14:textId="77777777" w:rsidR="00102DAC" w:rsidRPr="00374011" w:rsidRDefault="00102DAC" w:rsidP="00266089">
      <w:pPr>
        <w:pStyle w:val="Style4"/>
        <w:numPr>
          <w:ilvl w:val="0"/>
          <w:numId w:val="0"/>
        </w:numPr>
      </w:pPr>
      <w:r w:rsidRPr="00374011">
        <w:rPr>
          <w:rFonts w:ascii="Amerigo BT" w:hAnsi="Amerigo BT"/>
          <w:sz w:val="22"/>
        </w:rPr>
        <w:lastRenderedPageBreak/>
        <w:br w:type="page"/>
      </w:r>
      <w:bookmarkStart w:id="1" w:name="_Toc178090749"/>
      <w:r w:rsidRPr="00374011">
        <w:lastRenderedPageBreak/>
        <w:t>About VICTOR READER STREAM</w:t>
      </w:r>
      <w:bookmarkEnd w:id="1"/>
    </w:p>
    <w:p w14:paraId="5AE1919D" w14:textId="77777777" w:rsidR="00102DAC" w:rsidRPr="00374011" w:rsidRDefault="00102DAC" w:rsidP="00102DAC">
      <w:pPr>
        <w:spacing w:before="120" w:after="120"/>
        <w:rPr>
          <w:lang w:val="en-CA"/>
        </w:rPr>
      </w:pPr>
      <w:r w:rsidRPr="00374011">
        <w:rPr>
          <w:lang w:val="en-CA"/>
        </w:rPr>
        <w:t>HumanWare is proud to introduce</w:t>
      </w:r>
      <w:r>
        <w:rPr>
          <w:lang w:val="en-CA"/>
        </w:rPr>
        <w:t xml:space="preserve"> the third version of</w:t>
      </w:r>
      <w:r w:rsidRPr="00374011">
        <w:rPr>
          <w:lang w:val="en-CA"/>
        </w:rPr>
        <w:t xml:space="preserve"> VICTOR READER STREAM, the powerful digital talking book player. </w:t>
      </w:r>
    </w:p>
    <w:p w14:paraId="1A9C1897" w14:textId="77777777" w:rsidR="00102DAC" w:rsidRPr="00374011" w:rsidRDefault="00102DAC" w:rsidP="00102DAC">
      <w:pPr>
        <w:spacing w:before="120" w:after="120"/>
        <w:rPr>
          <w:lang w:val="en-CA"/>
        </w:rPr>
      </w:pPr>
      <w:r w:rsidRPr="00374011">
        <w:rPr>
          <w:lang w:val="en-CA"/>
        </w:rPr>
        <w:t>VICTOR READER STREAM</w:t>
      </w:r>
      <w:r w:rsidRPr="00374011">
        <w:rPr>
          <w:rFonts w:cs="Arial"/>
          <w:lang w:val="en-CA" w:eastAsia="fr-CA"/>
        </w:rPr>
        <w:t xml:space="preserve"> </w:t>
      </w:r>
      <w:r w:rsidRPr="00374011">
        <w:rPr>
          <w:lang w:val="en-CA"/>
        </w:rPr>
        <w:t>is designed as an advanced high</w:t>
      </w:r>
      <w:r w:rsidRPr="78032F4D">
        <w:rPr>
          <w:lang w:val="en-CA"/>
        </w:rPr>
        <w:t>-</w:t>
      </w:r>
      <w:r w:rsidRPr="00374011">
        <w:rPr>
          <w:lang w:val="en-CA"/>
        </w:rPr>
        <w:t xml:space="preserve">performance DAISY, MP3 and NISO player for students, professionals </w:t>
      </w:r>
      <w:r>
        <w:rPr>
          <w:lang w:val="en-CA"/>
        </w:rPr>
        <w:t>and</w:t>
      </w:r>
      <w:r w:rsidRPr="00374011">
        <w:rPr>
          <w:lang w:val="en-CA"/>
        </w:rPr>
        <w:t xml:space="preserve"> on-the-go pe</w:t>
      </w:r>
      <w:r>
        <w:rPr>
          <w:lang w:val="en-CA"/>
        </w:rPr>
        <w:t>rsons</w:t>
      </w:r>
      <w:r w:rsidRPr="00374011">
        <w:rPr>
          <w:lang w:val="en-CA"/>
        </w:rPr>
        <w:t xml:space="preserve"> who have extensive reading needs. </w:t>
      </w:r>
      <w:r w:rsidRPr="00985440">
        <w:t>It allows you to transfer content from your PC to its internal memory or to an external SD card and to receive content through Wi-Fi. It provides advanced navigation</w:t>
      </w:r>
      <w:r>
        <w:rPr>
          <w:lang w:val="en-CA"/>
        </w:rPr>
        <w:t xml:space="preserve"> </w:t>
      </w:r>
      <w:r w:rsidRPr="00374011">
        <w:rPr>
          <w:lang w:val="en-CA"/>
        </w:rPr>
        <w:t xml:space="preserve">of multiple formats including DAISY, MP3, NISO and electronic text. </w:t>
      </w:r>
      <w:r w:rsidRPr="005C5296">
        <w:rPr>
          <w:b/>
          <w:bCs/>
          <w:lang w:val="en-CA"/>
        </w:rPr>
        <w:t xml:space="preserve">The VICTOR READER STREAM </w:t>
      </w:r>
      <w:r w:rsidRPr="00266089">
        <w:rPr>
          <w:lang w:val="en-CA"/>
        </w:rPr>
        <w:t>will be referred to as the Stream throughout this user guide.</w:t>
      </w:r>
      <w:r w:rsidRPr="00374011">
        <w:rPr>
          <w:lang w:val="en-CA"/>
        </w:rPr>
        <w:t xml:space="preserve"> </w:t>
      </w:r>
    </w:p>
    <w:p w14:paraId="7168298D" w14:textId="77777777" w:rsidR="00102DAC" w:rsidRPr="00374011" w:rsidRDefault="00102DAC" w:rsidP="00102DAC">
      <w:pPr>
        <w:rPr>
          <w:bCs/>
          <w:lang w:val="en-CA"/>
        </w:rPr>
      </w:pPr>
    </w:p>
    <w:p w14:paraId="440EF81D" w14:textId="04554777" w:rsidR="00102DAC" w:rsidRPr="00374011" w:rsidRDefault="00102DAC" w:rsidP="00451C1E">
      <w:pPr>
        <w:rPr>
          <w:sz w:val="22"/>
          <w:lang w:val="en-CA"/>
        </w:rPr>
      </w:pPr>
      <w:r w:rsidRPr="00374011">
        <w:rPr>
          <w:lang w:val="en-CA"/>
        </w:rPr>
        <w:t>Copyright 202</w:t>
      </w:r>
      <w:r w:rsidR="00F3298A">
        <w:rPr>
          <w:lang w:val="en-CA"/>
        </w:rPr>
        <w:t>4</w:t>
      </w:r>
      <w:r w:rsidRPr="00374011">
        <w:rPr>
          <w:lang w:val="en-CA"/>
        </w:rPr>
        <w:t>. All rights reserved, Technologies HumanWare</w:t>
      </w:r>
      <w:r w:rsidR="002A1FCA">
        <w:rPr>
          <w:lang w:val="en-CA"/>
        </w:rPr>
        <w:t xml:space="preserve"> inc</w:t>
      </w:r>
      <w:del w:id="2" w:author="Dominic R Labbe" w:date="2024-09-26T09:05:00Z" w16du:dateUtc="2024-09-26T13:05:00Z">
        <w:r w:rsidR="002A1FCA" w:rsidDel="00BE2C07">
          <w:rPr>
            <w:lang w:val="en-CA"/>
          </w:rPr>
          <w:delText>.</w:delText>
        </w:r>
      </w:del>
      <w:r w:rsidRPr="00374011">
        <w:rPr>
          <w:lang w:val="en-CA"/>
        </w:rPr>
        <w:t>.</w:t>
      </w:r>
    </w:p>
    <w:p w14:paraId="0D514DF9" w14:textId="77777777" w:rsidR="00102DAC" w:rsidRPr="00374011" w:rsidRDefault="00102DAC" w:rsidP="00102DAC">
      <w:pPr>
        <w:rPr>
          <w:rFonts w:ascii="Amerigo BT" w:hAnsi="Amerigo BT"/>
          <w:lang w:val="en-CA"/>
        </w:rPr>
      </w:pPr>
      <w:r w:rsidRPr="00374011">
        <w:rPr>
          <w:lang w:val="en-CA"/>
        </w:rPr>
        <w:t>This User Guide is protected by copyright belonging to HumanWare, with all rights reserved. The User Guide may not be copied in whole or in part, without written consent from HumanWare.</w:t>
      </w:r>
    </w:p>
    <w:p w14:paraId="03291058" w14:textId="77777777" w:rsidR="00102DAC" w:rsidRPr="00374011" w:rsidRDefault="00102DAC" w:rsidP="00102DAC">
      <w:pPr>
        <w:rPr>
          <w:rFonts w:cs="Arial"/>
          <w:lang w:val="en-CA"/>
        </w:rPr>
      </w:pPr>
    </w:p>
    <w:p w14:paraId="5964AD00" w14:textId="77777777" w:rsidR="00102DAC" w:rsidRPr="00374011" w:rsidRDefault="00102DAC" w:rsidP="00102DAC">
      <w:pPr>
        <w:rPr>
          <w:lang w:val="en-CA"/>
        </w:rPr>
      </w:pPr>
      <w:r w:rsidRPr="00374011">
        <w:rPr>
          <w:lang w:val="en-CA"/>
        </w:rPr>
        <w:br w:type="page"/>
      </w:r>
    </w:p>
    <w:p w14:paraId="064DB937" w14:textId="77777777" w:rsidR="00102DAC" w:rsidRPr="00374011" w:rsidRDefault="00102DAC" w:rsidP="00451C1E">
      <w:pPr>
        <w:pStyle w:val="Heading1"/>
        <w:numPr>
          <w:ilvl w:val="0"/>
          <w:numId w:val="0"/>
        </w:numPr>
        <w:rPr>
          <w:b w:val="0"/>
          <w:bCs/>
          <w:szCs w:val="40"/>
        </w:rPr>
      </w:pPr>
      <w:bookmarkStart w:id="3" w:name="_Toc178090750"/>
      <w:r w:rsidRPr="00451C1E">
        <w:rPr>
          <w:b w:val="0"/>
        </w:rPr>
        <w:lastRenderedPageBreak/>
        <w:t>Table</w:t>
      </w:r>
      <w:r w:rsidRPr="00374011">
        <w:rPr>
          <w:b w:val="0"/>
          <w:bCs/>
          <w:szCs w:val="40"/>
        </w:rPr>
        <w:t xml:space="preserve"> of Contents</w:t>
      </w:r>
      <w:bookmarkEnd w:id="3"/>
    </w:p>
    <w:p w14:paraId="21DC019A" w14:textId="3FC5CDDD" w:rsidR="00E760AB" w:rsidRDefault="00102DAC">
      <w:pPr>
        <w:pStyle w:val="TOC1"/>
        <w:rPr>
          <w:ins w:id="4" w:author="Jérôme Plante" w:date="2024-09-24T17:18:00Z" w16du:dateUtc="2024-09-24T21:18:00Z"/>
          <w:rFonts w:asciiTheme="minorHAnsi" w:eastAsiaTheme="minorEastAsia" w:hAnsiTheme="minorHAnsi" w:cstheme="minorBidi"/>
          <w:b w:val="0"/>
          <w:caps w:val="0"/>
          <w:noProof/>
          <w:kern w:val="2"/>
          <w:sz w:val="24"/>
          <w:szCs w:val="24"/>
          <w:lang w:val="fr-CA" w:eastAsia="fr-CA"/>
          <w14:ligatures w14:val="standardContextual"/>
        </w:rPr>
      </w:pPr>
      <w:r w:rsidRPr="00374011">
        <w:rPr>
          <w:rFonts w:ascii="Amerigo BT" w:hAnsi="Amerigo BT"/>
          <w:sz w:val="22"/>
          <w:lang w:val="en-CA"/>
        </w:rPr>
        <w:fldChar w:fldCharType="begin"/>
      </w:r>
      <w:r w:rsidRPr="00374011">
        <w:rPr>
          <w:rFonts w:ascii="Amerigo BT" w:hAnsi="Amerigo BT"/>
          <w:sz w:val="22"/>
          <w:lang w:val="en-CA"/>
        </w:rPr>
        <w:instrText xml:space="preserve"> TOC \o "1-3" \h \z </w:instrText>
      </w:r>
      <w:r w:rsidRPr="00374011">
        <w:rPr>
          <w:rFonts w:ascii="Amerigo BT" w:hAnsi="Amerigo BT"/>
          <w:sz w:val="22"/>
          <w:lang w:val="en-CA"/>
        </w:rPr>
        <w:fldChar w:fldCharType="separate"/>
      </w:r>
      <w:ins w:id="5" w:author="Jérôme Plante" w:date="2024-09-24T17:18:00Z" w16du:dateUtc="2024-09-24T21:18:00Z">
        <w:r w:rsidR="00E760AB" w:rsidRPr="002D7F6A">
          <w:rPr>
            <w:rStyle w:val="Hyperlink"/>
            <w:noProof/>
          </w:rPr>
          <w:fldChar w:fldCharType="begin"/>
        </w:r>
        <w:r w:rsidR="00E760AB" w:rsidRPr="002D7F6A">
          <w:rPr>
            <w:rStyle w:val="Hyperlink"/>
            <w:noProof/>
          </w:rPr>
          <w:instrText xml:space="preserve"> </w:instrText>
        </w:r>
        <w:r w:rsidR="00E760AB">
          <w:rPr>
            <w:noProof/>
          </w:rPr>
          <w:instrText>HYPERLINK \l "_Toc178090749"</w:instrText>
        </w:r>
        <w:r w:rsidR="00E760AB" w:rsidRPr="002D7F6A">
          <w:rPr>
            <w:rStyle w:val="Hyperlink"/>
            <w:noProof/>
          </w:rPr>
          <w:instrText xml:space="preserve"> </w:instrText>
        </w:r>
        <w:r w:rsidR="00E760AB" w:rsidRPr="002D7F6A">
          <w:rPr>
            <w:rStyle w:val="Hyperlink"/>
            <w:noProof/>
          </w:rPr>
        </w:r>
        <w:r w:rsidR="00E760AB" w:rsidRPr="002D7F6A">
          <w:rPr>
            <w:rStyle w:val="Hyperlink"/>
            <w:noProof/>
          </w:rPr>
          <w:fldChar w:fldCharType="separate"/>
        </w:r>
        <w:r w:rsidR="00E760AB" w:rsidRPr="002D7F6A">
          <w:rPr>
            <w:rStyle w:val="Hyperlink"/>
            <w:noProof/>
          </w:rPr>
          <w:t>About VICTOR READER STREAM</w:t>
        </w:r>
        <w:r w:rsidR="00E760AB">
          <w:rPr>
            <w:noProof/>
            <w:webHidden/>
          </w:rPr>
          <w:tab/>
        </w:r>
        <w:r w:rsidR="00E760AB">
          <w:rPr>
            <w:noProof/>
            <w:webHidden/>
          </w:rPr>
          <w:fldChar w:fldCharType="begin"/>
        </w:r>
        <w:r w:rsidR="00E760AB">
          <w:rPr>
            <w:noProof/>
            <w:webHidden/>
          </w:rPr>
          <w:instrText xml:space="preserve"> PAGEREF _Toc178090749 \h </w:instrText>
        </w:r>
      </w:ins>
      <w:r w:rsidR="00E760AB">
        <w:rPr>
          <w:noProof/>
          <w:webHidden/>
        </w:rPr>
      </w:r>
      <w:r w:rsidR="00E760AB">
        <w:rPr>
          <w:noProof/>
          <w:webHidden/>
        </w:rPr>
        <w:fldChar w:fldCharType="separate"/>
      </w:r>
      <w:ins w:id="6" w:author="Jérôme Plante" w:date="2024-09-24T17:19:00Z" w16du:dateUtc="2024-09-24T21:19:00Z">
        <w:r w:rsidR="006F664C">
          <w:rPr>
            <w:noProof/>
            <w:webHidden/>
          </w:rPr>
          <w:t>3</w:t>
        </w:r>
      </w:ins>
      <w:ins w:id="7" w:author="Jérôme Plante" w:date="2024-09-24T17:18:00Z" w16du:dateUtc="2024-09-24T21:18:00Z">
        <w:r w:rsidR="00E760AB">
          <w:rPr>
            <w:noProof/>
            <w:webHidden/>
          </w:rPr>
          <w:fldChar w:fldCharType="end"/>
        </w:r>
        <w:r w:rsidR="00E760AB" w:rsidRPr="002D7F6A">
          <w:rPr>
            <w:rStyle w:val="Hyperlink"/>
            <w:noProof/>
          </w:rPr>
          <w:fldChar w:fldCharType="end"/>
        </w:r>
      </w:ins>
    </w:p>
    <w:p w14:paraId="103626D2" w14:textId="5C74FC33" w:rsidR="00E760AB" w:rsidRDefault="00E760AB">
      <w:pPr>
        <w:pStyle w:val="TOC1"/>
        <w:rPr>
          <w:ins w:id="8" w:author="Jérôme Plante" w:date="2024-09-24T17:18:00Z" w16du:dateUtc="2024-09-24T21:18:00Z"/>
          <w:rFonts w:asciiTheme="minorHAnsi" w:eastAsiaTheme="minorEastAsia" w:hAnsiTheme="minorHAnsi" w:cstheme="minorBidi"/>
          <w:b w:val="0"/>
          <w:caps w:val="0"/>
          <w:noProof/>
          <w:kern w:val="2"/>
          <w:sz w:val="24"/>
          <w:szCs w:val="24"/>
          <w:lang w:val="fr-CA" w:eastAsia="fr-CA"/>
          <w14:ligatures w14:val="standardContextual"/>
        </w:rPr>
      </w:pPr>
      <w:ins w:id="9"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"_Toc178090750"</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rPr>
          <w:t>Table</w:t>
        </w:r>
        <w:r w:rsidRPr="002D7F6A">
          <w:rPr>
            <w:rStyle w:val="Hyperlink"/>
            <w:bCs/>
            <w:noProof/>
          </w:rPr>
          <w:t xml:space="preserve"> of Contents</w:t>
        </w:r>
        <w:r>
          <w:rPr>
            <w:noProof/>
            <w:webHidden/>
          </w:rPr>
          <w:tab/>
        </w:r>
        <w:r>
          <w:rPr>
            <w:noProof/>
            <w:webHidden/>
          </w:rPr>
          <w:fldChar w:fldCharType="begin"/>
        </w:r>
        <w:r>
          <w:rPr>
            <w:noProof/>
            <w:webHidden/>
          </w:rPr>
          <w:instrText xml:space="preserve"> PAGEREF _Toc178090750 \h </w:instrText>
        </w:r>
      </w:ins>
      <w:r>
        <w:rPr>
          <w:noProof/>
          <w:webHidden/>
        </w:rPr>
      </w:r>
      <w:r>
        <w:rPr>
          <w:noProof/>
          <w:webHidden/>
        </w:rPr>
        <w:fldChar w:fldCharType="separate"/>
      </w:r>
      <w:ins w:id="10" w:author="Jérôme Plante" w:date="2024-09-24T17:19:00Z" w16du:dateUtc="2024-09-24T21:19:00Z">
        <w:r w:rsidR="006F664C">
          <w:rPr>
            <w:noProof/>
            <w:webHidden/>
          </w:rPr>
          <w:t>4</w:t>
        </w:r>
      </w:ins>
      <w:ins w:id="11" w:author="Jérôme Plante" w:date="2024-09-24T17:18:00Z" w16du:dateUtc="2024-09-24T21:18:00Z">
        <w:r>
          <w:rPr>
            <w:noProof/>
            <w:webHidden/>
          </w:rPr>
          <w:fldChar w:fldCharType="end"/>
        </w:r>
        <w:r w:rsidRPr="002D7F6A">
          <w:rPr>
            <w:rStyle w:val="Hyperlink"/>
            <w:noProof/>
          </w:rPr>
          <w:fldChar w:fldCharType="end"/>
        </w:r>
      </w:ins>
    </w:p>
    <w:p w14:paraId="087C10C6" w14:textId="77C19753" w:rsidR="00E760AB" w:rsidRDefault="00E760AB">
      <w:pPr>
        <w:pStyle w:val="TOC1"/>
        <w:rPr>
          <w:ins w:id="12" w:author="Jérôme Plante" w:date="2024-09-24T17:18:00Z" w16du:dateUtc="2024-09-24T21:18:00Z"/>
          <w:rFonts w:asciiTheme="minorHAnsi" w:eastAsiaTheme="minorEastAsia" w:hAnsiTheme="minorHAnsi" w:cstheme="minorBidi"/>
          <w:b w:val="0"/>
          <w:caps w:val="0"/>
          <w:noProof/>
          <w:kern w:val="2"/>
          <w:sz w:val="24"/>
          <w:szCs w:val="24"/>
          <w:lang w:val="fr-CA" w:eastAsia="fr-CA"/>
          <w14:ligatures w14:val="standardContextual"/>
        </w:rPr>
      </w:pPr>
      <w:ins w:id="13"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"_Toc178090751"</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rPr>
          <w:t>1</w:t>
        </w:r>
        <w:r>
          <w:rPr>
            <w:rFonts w:asciiTheme="minorHAnsi" w:eastAsiaTheme="minorEastAsia" w:hAnsiTheme="minorHAnsi" w:cstheme="minorBidi"/>
            <w:b w:val="0"/>
            <w:caps w:val="0"/>
            <w:noProof/>
            <w:kern w:val="2"/>
            <w:sz w:val="24"/>
            <w:szCs w:val="24"/>
            <w:lang w:val="fr-CA" w:eastAsia="fr-CA"/>
            <w14:ligatures w14:val="standardContextual"/>
          </w:rPr>
          <w:tab/>
        </w:r>
        <w:r w:rsidRPr="002D7F6A">
          <w:rPr>
            <w:rStyle w:val="Hyperlink"/>
            <w:noProof/>
          </w:rPr>
          <w:t>Overview of VICTOR READER STREAM</w:t>
        </w:r>
        <w:r>
          <w:rPr>
            <w:noProof/>
            <w:webHidden/>
          </w:rPr>
          <w:tab/>
        </w:r>
        <w:r>
          <w:rPr>
            <w:noProof/>
            <w:webHidden/>
          </w:rPr>
          <w:fldChar w:fldCharType="begin"/>
        </w:r>
        <w:r>
          <w:rPr>
            <w:noProof/>
            <w:webHidden/>
          </w:rPr>
          <w:instrText xml:space="preserve"> PAGEREF _Toc178090751 \h </w:instrText>
        </w:r>
      </w:ins>
      <w:r>
        <w:rPr>
          <w:noProof/>
          <w:webHidden/>
        </w:rPr>
      </w:r>
      <w:r>
        <w:rPr>
          <w:noProof/>
          <w:webHidden/>
        </w:rPr>
        <w:fldChar w:fldCharType="separate"/>
      </w:r>
      <w:ins w:id="14" w:author="Jérôme Plante" w:date="2024-09-24T17:19:00Z" w16du:dateUtc="2024-09-24T21:19:00Z">
        <w:r w:rsidR="006F664C">
          <w:rPr>
            <w:noProof/>
            <w:webHidden/>
          </w:rPr>
          <w:t>8</w:t>
        </w:r>
      </w:ins>
      <w:ins w:id="15" w:author="Jérôme Plante" w:date="2024-09-24T17:18:00Z" w16du:dateUtc="2024-09-24T21:18:00Z">
        <w:r>
          <w:rPr>
            <w:noProof/>
            <w:webHidden/>
          </w:rPr>
          <w:fldChar w:fldCharType="end"/>
        </w:r>
        <w:r w:rsidRPr="002D7F6A">
          <w:rPr>
            <w:rStyle w:val="Hyperlink"/>
            <w:noProof/>
          </w:rPr>
          <w:fldChar w:fldCharType="end"/>
        </w:r>
      </w:ins>
    </w:p>
    <w:p w14:paraId="1A9C1E2D" w14:textId="544DAC6E" w:rsidR="00E760AB" w:rsidRDefault="00E760AB">
      <w:pPr>
        <w:pStyle w:val="TOC2"/>
        <w:rPr>
          <w:ins w:id="16"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17"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"_Toc178090752"</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1.1</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Unpacking the Player</w:t>
        </w:r>
        <w:r>
          <w:rPr>
            <w:webHidden/>
          </w:rPr>
          <w:tab/>
        </w:r>
        <w:r>
          <w:rPr>
            <w:webHidden/>
          </w:rPr>
          <w:fldChar w:fldCharType="begin"/>
        </w:r>
        <w:r>
          <w:rPr>
            <w:webHidden/>
          </w:rPr>
          <w:instrText xml:space="preserve"> PAGEREF _Toc178090752 \h </w:instrText>
        </w:r>
      </w:ins>
      <w:r>
        <w:rPr>
          <w:webHidden/>
        </w:rPr>
      </w:r>
      <w:r>
        <w:rPr>
          <w:webHidden/>
        </w:rPr>
        <w:fldChar w:fldCharType="separate"/>
      </w:r>
      <w:ins w:id="18" w:author="Jérôme Plante" w:date="2024-09-24T17:19:00Z" w16du:dateUtc="2024-09-24T21:19:00Z">
        <w:r w:rsidR="006F664C">
          <w:rPr>
            <w:webHidden/>
          </w:rPr>
          <w:t>8</w:t>
        </w:r>
      </w:ins>
      <w:ins w:id="19" w:author="Jérôme Plante" w:date="2024-09-24T17:18:00Z" w16du:dateUtc="2024-09-24T21:18:00Z">
        <w:r>
          <w:rPr>
            <w:webHidden/>
          </w:rPr>
          <w:fldChar w:fldCharType="end"/>
        </w:r>
        <w:r w:rsidRPr="002D7F6A">
          <w:rPr>
            <w:rStyle w:val="Hyperlink"/>
          </w:rPr>
          <w:fldChar w:fldCharType="end"/>
        </w:r>
      </w:ins>
    </w:p>
    <w:p w14:paraId="723E5832" w14:textId="2F51F5A7" w:rsidR="00E760AB" w:rsidRDefault="00E760AB">
      <w:pPr>
        <w:pStyle w:val="TOC2"/>
        <w:rPr>
          <w:ins w:id="20"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21"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"_Toc178090753"</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1.2</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Physical Description of VICTOR READER STREAM</w:t>
        </w:r>
        <w:r>
          <w:rPr>
            <w:webHidden/>
          </w:rPr>
          <w:tab/>
        </w:r>
        <w:r>
          <w:rPr>
            <w:webHidden/>
          </w:rPr>
          <w:fldChar w:fldCharType="begin"/>
        </w:r>
        <w:r>
          <w:rPr>
            <w:webHidden/>
          </w:rPr>
          <w:instrText xml:space="preserve"> PAGEREF _Toc178090753 \h </w:instrText>
        </w:r>
      </w:ins>
      <w:r>
        <w:rPr>
          <w:webHidden/>
        </w:rPr>
      </w:r>
      <w:r>
        <w:rPr>
          <w:webHidden/>
        </w:rPr>
        <w:fldChar w:fldCharType="separate"/>
      </w:r>
      <w:ins w:id="22" w:author="Jérôme Plante" w:date="2024-09-24T17:19:00Z" w16du:dateUtc="2024-09-24T21:19:00Z">
        <w:r w:rsidR="006F664C">
          <w:rPr>
            <w:webHidden/>
          </w:rPr>
          <w:t>8</w:t>
        </w:r>
      </w:ins>
      <w:ins w:id="23" w:author="Jérôme Plante" w:date="2024-09-24T17:18:00Z" w16du:dateUtc="2024-09-24T21:18:00Z">
        <w:r>
          <w:rPr>
            <w:webHidden/>
          </w:rPr>
          <w:fldChar w:fldCharType="end"/>
        </w:r>
        <w:r w:rsidRPr="002D7F6A">
          <w:rPr>
            <w:rStyle w:val="Hyperlink"/>
          </w:rPr>
          <w:fldChar w:fldCharType="end"/>
        </w:r>
      </w:ins>
    </w:p>
    <w:p w14:paraId="5CCA6AAD" w14:textId="0691A120" w:rsidR="00E760AB" w:rsidRDefault="00E760AB">
      <w:pPr>
        <w:pStyle w:val="TOC3"/>
        <w:rPr>
          <w:ins w:id="24"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25"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"_Toc178090754"</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1.2.1</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Front Face of the Player</w:t>
        </w:r>
        <w:r>
          <w:rPr>
            <w:noProof/>
            <w:webHidden/>
          </w:rPr>
          <w:tab/>
        </w:r>
        <w:r>
          <w:rPr>
            <w:noProof/>
            <w:webHidden/>
          </w:rPr>
          <w:fldChar w:fldCharType="begin"/>
        </w:r>
        <w:r>
          <w:rPr>
            <w:noProof/>
            <w:webHidden/>
          </w:rPr>
          <w:instrText xml:space="preserve"> PAGEREF _Toc178090754 \h </w:instrText>
        </w:r>
      </w:ins>
      <w:r>
        <w:rPr>
          <w:noProof/>
          <w:webHidden/>
        </w:rPr>
      </w:r>
      <w:r>
        <w:rPr>
          <w:noProof/>
          <w:webHidden/>
        </w:rPr>
        <w:fldChar w:fldCharType="separate"/>
      </w:r>
      <w:ins w:id="26" w:author="Jérôme Plante" w:date="2024-09-24T17:19:00Z" w16du:dateUtc="2024-09-24T21:19:00Z">
        <w:r w:rsidR="006F664C">
          <w:rPr>
            <w:noProof/>
            <w:webHidden/>
          </w:rPr>
          <w:t>8</w:t>
        </w:r>
      </w:ins>
      <w:ins w:id="27" w:author="Jérôme Plante" w:date="2024-09-24T17:18:00Z" w16du:dateUtc="2024-09-24T21:18:00Z">
        <w:r>
          <w:rPr>
            <w:noProof/>
            <w:webHidden/>
          </w:rPr>
          <w:fldChar w:fldCharType="end"/>
        </w:r>
        <w:r w:rsidRPr="002D7F6A">
          <w:rPr>
            <w:rStyle w:val="Hyperlink"/>
            <w:noProof/>
          </w:rPr>
          <w:fldChar w:fldCharType="end"/>
        </w:r>
      </w:ins>
    </w:p>
    <w:p w14:paraId="5C6B5A12" w14:textId="53AB4C6E" w:rsidR="00E760AB" w:rsidRDefault="00E760AB">
      <w:pPr>
        <w:pStyle w:val="TOC3"/>
        <w:rPr>
          <w:ins w:id="28"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29"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"_Toc178090755"</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1.2.2</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Left Side of the Player</w:t>
        </w:r>
        <w:r>
          <w:rPr>
            <w:noProof/>
            <w:webHidden/>
          </w:rPr>
          <w:tab/>
        </w:r>
        <w:r>
          <w:rPr>
            <w:noProof/>
            <w:webHidden/>
          </w:rPr>
          <w:fldChar w:fldCharType="begin"/>
        </w:r>
        <w:r>
          <w:rPr>
            <w:noProof/>
            <w:webHidden/>
          </w:rPr>
          <w:instrText xml:space="preserve"> PAGEREF _Toc178090755 \h </w:instrText>
        </w:r>
      </w:ins>
      <w:r>
        <w:rPr>
          <w:noProof/>
          <w:webHidden/>
        </w:rPr>
      </w:r>
      <w:r>
        <w:rPr>
          <w:noProof/>
          <w:webHidden/>
        </w:rPr>
        <w:fldChar w:fldCharType="separate"/>
      </w:r>
      <w:ins w:id="30" w:author="Jérôme Plante" w:date="2024-09-24T17:19:00Z" w16du:dateUtc="2024-09-24T21:19:00Z">
        <w:r w:rsidR="006F664C">
          <w:rPr>
            <w:noProof/>
            <w:webHidden/>
          </w:rPr>
          <w:t>8</w:t>
        </w:r>
      </w:ins>
      <w:ins w:id="31" w:author="Jérôme Plante" w:date="2024-09-24T17:18:00Z" w16du:dateUtc="2024-09-24T21:18:00Z">
        <w:r>
          <w:rPr>
            <w:noProof/>
            <w:webHidden/>
          </w:rPr>
          <w:fldChar w:fldCharType="end"/>
        </w:r>
        <w:r w:rsidRPr="002D7F6A">
          <w:rPr>
            <w:rStyle w:val="Hyperlink"/>
            <w:noProof/>
          </w:rPr>
          <w:fldChar w:fldCharType="end"/>
        </w:r>
      </w:ins>
    </w:p>
    <w:p w14:paraId="1D6B3B9C" w14:textId="2A73E983" w:rsidR="00E760AB" w:rsidRDefault="00E760AB">
      <w:pPr>
        <w:pStyle w:val="TOC3"/>
        <w:rPr>
          <w:ins w:id="32"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33"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"_Toc178090756"</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1.2.3</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Right Side of the Player</w:t>
        </w:r>
        <w:r>
          <w:rPr>
            <w:noProof/>
            <w:webHidden/>
          </w:rPr>
          <w:tab/>
        </w:r>
        <w:r>
          <w:rPr>
            <w:noProof/>
            <w:webHidden/>
          </w:rPr>
          <w:fldChar w:fldCharType="begin"/>
        </w:r>
        <w:r>
          <w:rPr>
            <w:noProof/>
            <w:webHidden/>
          </w:rPr>
          <w:instrText xml:space="preserve"> PAGEREF _Toc178090756 \h </w:instrText>
        </w:r>
      </w:ins>
      <w:r>
        <w:rPr>
          <w:noProof/>
          <w:webHidden/>
        </w:rPr>
      </w:r>
      <w:r>
        <w:rPr>
          <w:noProof/>
          <w:webHidden/>
        </w:rPr>
        <w:fldChar w:fldCharType="separate"/>
      </w:r>
      <w:ins w:id="34" w:author="Jérôme Plante" w:date="2024-09-24T17:19:00Z" w16du:dateUtc="2024-09-24T21:19:00Z">
        <w:r w:rsidR="006F664C">
          <w:rPr>
            <w:noProof/>
            <w:webHidden/>
          </w:rPr>
          <w:t>8</w:t>
        </w:r>
      </w:ins>
      <w:ins w:id="35" w:author="Jérôme Plante" w:date="2024-09-24T17:18:00Z" w16du:dateUtc="2024-09-24T21:18:00Z">
        <w:r>
          <w:rPr>
            <w:noProof/>
            <w:webHidden/>
          </w:rPr>
          <w:fldChar w:fldCharType="end"/>
        </w:r>
        <w:r w:rsidRPr="002D7F6A">
          <w:rPr>
            <w:rStyle w:val="Hyperlink"/>
            <w:noProof/>
          </w:rPr>
          <w:fldChar w:fldCharType="end"/>
        </w:r>
      </w:ins>
    </w:p>
    <w:p w14:paraId="35DA85B2" w14:textId="02D79FD1" w:rsidR="00E760AB" w:rsidRDefault="00E760AB">
      <w:pPr>
        <w:pStyle w:val="TOC3"/>
        <w:rPr>
          <w:ins w:id="36"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37"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"_Toc178090757"</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1.2.4</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Top Edge of the Player</w:t>
        </w:r>
        <w:r>
          <w:rPr>
            <w:noProof/>
            <w:webHidden/>
          </w:rPr>
          <w:tab/>
        </w:r>
        <w:r>
          <w:rPr>
            <w:noProof/>
            <w:webHidden/>
          </w:rPr>
          <w:fldChar w:fldCharType="begin"/>
        </w:r>
        <w:r>
          <w:rPr>
            <w:noProof/>
            <w:webHidden/>
          </w:rPr>
          <w:instrText xml:space="preserve"> PAGEREF _Toc178090757 \h </w:instrText>
        </w:r>
      </w:ins>
      <w:r>
        <w:rPr>
          <w:noProof/>
          <w:webHidden/>
        </w:rPr>
      </w:r>
      <w:r>
        <w:rPr>
          <w:noProof/>
          <w:webHidden/>
        </w:rPr>
        <w:fldChar w:fldCharType="separate"/>
      </w:r>
      <w:ins w:id="38" w:author="Jérôme Plante" w:date="2024-09-24T17:19:00Z" w16du:dateUtc="2024-09-24T21:19:00Z">
        <w:r w:rsidR="006F664C">
          <w:rPr>
            <w:noProof/>
            <w:webHidden/>
          </w:rPr>
          <w:t>8</w:t>
        </w:r>
      </w:ins>
      <w:ins w:id="39" w:author="Jérôme Plante" w:date="2024-09-24T17:18:00Z" w16du:dateUtc="2024-09-24T21:18:00Z">
        <w:r>
          <w:rPr>
            <w:noProof/>
            <w:webHidden/>
          </w:rPr>
          <w:fldChar w:fldCharType="end"/>
        </w:r>
        <w:r w:rsidRPr="002D7F6A">
          <w:rPr>
            <w:rStyle w:val="Hyperlink"/>
            <w:noProof/>
          </w:rPr>
          <w:fldChar w:fldCharType="end"/>
        </w:r>
      </w:ins>
    </w:p>
    <w:p w14:paraId="1B47D615" w14:textId="0D9E3F15" w:rsidR="00E760AB" w:rsidRDefault="00E760AB">
      <w:pPr>
        <w:pStyle w:val="TOC3"/>
        <w:rPr>
          <w:ins w:id="40"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41"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"_Toc178090758"</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1.2.5</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Bottom Edge of the Player</w:t>
        </w:r>
        <w:r>
          <w:rPr>
            <w:noProof/>
            <w:webHidden/>
          </w:rPr>
          <w:tab/>
        </w:r>
        <w:r>
          <w:rPr>
            <w:noProof/>
            <w:webHidden/>
          </w:rPr>
          <w:fldChar w:fldCharType="begin"/>
        </w:r>
        <w:r>
          <w:rPr>
            <w:noProof/>
            <w:webHidden/>
          </w:rPr>
          <w:instrText xml:space="preserve"> PAGEREF _Toc178090758 \h </w:instrText>
        </w:r>
      </w:ins>
      <w:r>
        <w:rPr>
          <w:noProof/>
          <w:webHidden/>
        </w:rPr>
      </w:r>
      <w:r>
        <w:rPr>
          <w:noProof/>
          <w:webHidden/>
        </w:rPr>
        <w:fldChar w:fldCharType="separate"/>
      </w:r>
      <w:ins w:id="42" w:author="Jérôme Plante" w:date="2024-09-24T17:19:00Z" w16du:dateUtc="2024-09-24T21:19:00Z">
        <w:r w:rsidR="006F664C">
          <w:rPr>
            <w:noProof/>
            <w:webHidden/>
          </w:rPr>
          <w:t>9</w:t>
        </w:r>
      </w:ins>
      <w:ins w:id="43" w:author="Jérôme Plante" w:date="2024-09-24T17:18:00Z" w16du:dateUtc="2024-09-24T21:18:00Z">
        <w:r>
          <w:rPr>
            <w:noProof/>
            <w:webHidden/>
          </w:rPr>
          <w:fldChar w:fldCharType="end"/>
        </w:r>
        <w:r w:rsidRPr="002D7F6A">
          <w:rPr>
            <w:rStyle w:val="Hyperlink"/>
            <w:noProof/>
          </w:rPr>
          <w:fldChar w:fldCharType="end"/>
        </w:r>
      </w:ins>
    </w:p>
    <w:p w14:paraId="2DECA3FE" w14:textId="4FEDD370" w:rsidR="00E760AB" w:rsidRDefault="00E760AB">
      <w:pPr>
        <w:pStyle w:val="TOC3"/>
        <w:rPr>
          <w:ins w:id="44"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45"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"_Toc178090759"</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1.2.6</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Back side of the Player</w:t>
        </w:r>
        <w:r>
          <w:rPr>
            <w:noProof/>
            <w:webHidden/>
          </w:rPr>
          <w:tab/>
        </w:r>
        <w:r>
          <w:rPr>
            <w:noProof/>
            <w:webHidden/>
          </w:rPr>
          <w:fldChar w:fldCharType="begin"/>
        </w:r>
        <w:r>
          <w:rPr>
            <w:noProof/>
            <w:webHidden/>
          </w:rPr>
          <w:instrText xml:space="preserve"> PAGEREF _Toc178090759 \h </w:instrText>
        </w:r>
      </w:ins>
      <w:r>
        <w:rPr>
          <w:noProof/>
          <w:webHidden/>
        </w:rPr>
      </w:r>
      <w:r>
        <w:rPr>
          <w:noProof/>
          <w:webHidden/>
        </w:rPr>
        <w:fldChar w:fldCharType="separate"/>
      </w:r>
      <w:ins w:id="46" w:author="Jérôme Plante" w:date="2024-09-24T17:19:00Z" w16du:dateUtc="2024-09-24T21:19:00Z">
        <w:r w:rsidR="006F664C">
          <w:rPr>
            <w:noProof/>
            <w:webHidden/>
          </w:rPr>
          <w:t>9</w:t>
        </w:r>
      </w:ins>
      <w:ins w:id="47" w:author="Jérôme Plante" w:date="2024-09-24T17:18:00Z" w16du:dateUtc="2024-09-24T21:18:00Z">
        <w:r>
          <w:rPr>
            <w:noProof/>
            <w:webHidden/>
          </w:rPr>
          <w:fldChar w:fldCharType="end"/>
        </w:r>
        <w:r w:rsidRPr="002D7F6A">
          <w:rPr>
            <w:rStyle w:val="Hyperlink"/>
            <w:noProof/>
          </w:rPr>
          <w:fldChar w:fldCharType="end"/>
        </w:r>
      </w:ins>
    </w:p>
    <w:p w14:paraId="6A5C223C" w14:textId="1FF0E084" w:rsidR="00E760AB" w:rsidRDefault="00E760AB">
      <w:pPr>
        <w:pStyle w:val="TOC3"/>
        <w:rPr>
          <w:ins w:id="48"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49"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"_Toc178090760"</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1.2.7</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Recharging the Battery</w:t>
        </w:r>
        <w:r>
          <w:rPr>
            <w:noProof/>
            <w:webHidden/>
          </w:rPr>
          <w:tab/>
        </w:r>
        <w:r>
          <w:rPr>
            <w:noProof/>
            <w:webHidden/>
          </w:rPr>
          <w:fldChar w:fldCharType="begin"/>
        </w:r>
        <w:r>
          <w:rPr>
            <w:noProof/>
            <w:webHidden/>
          </w:rPr>
          <w:instrText xml:space="preserve"> PAGEREF _Toc178090760 \h </w:instrText>
        </w:r>
      </w:ins>
      <w:r>
        <w:rPr>
          <w:noProof/>
          <w:webHidden/>
        </w:rPr>
      </w:r>
      <w:r>
        <w:rPr>
          <w:noProof/>
          <w:webHidden/>
        </w:rPr>
        <w:fldChar w:fldCharType="separate"/>
      </w:r>
      <w:ins w:id="50" w:author="Jérôme Plante" w:date="2024-09-24T17:19:00Z" w16du:dateUtc="2024-09-24T21:19:00Z">
        <w:r w:rsidR="006F664C">
          <w:rPr>
            <w:noProof/>
            <w:webHidden/>
          </w:rPr>
          <w:t>9</w:t>
        </w:r>
      </w:ins>
      <w:ins w:id="51" w:author="Jérôme Plante" w:date="2024-09-24T17:18:00Z" w16du:dateUtc="2024-09-24T21:18:00Z">
        <w:r>
          <w:rPr>
            <w:noProof/>
            <w:webHidden/>
          </w:rPr>
          <w:fldChar w:fldCharType="end"/>
        </w:r>
        <w:r w:rsidRPr="002D7F6A">
          <w:rPr>
            <w:rStyle w:val="Hyperlink"/>
            <w:noProof/>
          </w:rPr>
          <w:fldChar w:fldCharType="end"/>
        </w:r>
      </w:ins>
    </w:p>
    <w:p w14:paraId="6B9A4544" w14:textId="55B6AE13" w:rsidR="00E760AB" w:rsidRDefault="00E760AB">
      <w:pPr>
        <w:pStyle w:val="TOC2"/>
        <w:rPr>
          <w:ins w:id="52"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53"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"_Toc178090761"</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1.3</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Power Button</w:t>
        </w:r>
        <w:r>
          <w:rPr>
            <w:webHidden/>
          </w:rPr>
          <w:tab/>
        </w:r>
        <w:r>
          <w:rPr>
            <w:webHidden/>
          </w:rPr>
          <w:fldChar w:fldCharType="begin"/>
        </w:r>
        <w:r>
          <w:rPr>
            <w:webHidden/>
          </w:rPr>
          <w:instrText xml:space="preserve"> PAGEREF _Toc178090761 \h </w:instrText>
        </w:r>
      </w:ins>
      <w:r>
        <w:rPr>
          <w:webHidden/>
        </w:rPr>
      </w:r>
      <w:r>
        <w:rPr>
          <w:webHidden/>
        </w:rPr>
        <w:fldChar w:fldCharType="separate"/>
      </w:r>
      <w:ins w:id="54" w:author="Jérôme Plante" w:date="2024-09-24T17:19:00Z" w16du:dateUtc="2024-09-24T21:19:00Z">
        <w:r w:rsidR="006F664C">
          <w:rPr>
            <w:webHidden/>
          </w:rPr>
          <w:t>10</w:t>
        </w:r>
      </w:ins>
      <w:ins w:id="55" w:author="Jérôme Plante" w:date="2024-09-24T17:18:00Z" w16du:dateUtc="2024-09-24T21:18:00Z">
        <w:r>
          <w:rPr>
            <w:webHidden/>
          </w:rPr>
          <w:fldChar w:fldCharType="end"/>
        </w:r>
        <w:r w:rsidRPr="002D7F6A">
          <w:rPr>
            <w:rStyle w:val="Hyperlink"/>
          </w:rPr>
          <w:fldChar w:fldCharType="end"/>
        </w:r>
      </w:ins>
    </w:p>
    <w:p w14:paraId="18602A02" w14:textId="4304FD7C" w:rsidR="00E760AB" w:rsidRDefault="00E760AB">
      <w:pPr>
        <w:pStyle w:val="TOC3"/>
        <w:rPr>
          <w:ins w:id="56"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57"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"_Toc178090762"</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1.3.1</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Turning the Player On and Off</w:t>
        </w:r>
        <w:r>
          <w:rPr>
            <w:noProof/>
            <w:webHidden/>
          </w:rPr>
          <w:tab/>
        </w:r>
        <w:r>
          <w:rPr>
            <w:noProof/>
            <w:webHidden/>
          </w:rPr>
          <w:fldChar w:fldCharType="begin"/>
        </w:r>
        <w:r>
          <w:rPr>
            <w:noProof/>
            <w:webHidden/>
          </w:rPr>
          <w:instrText xml:space="preserve"> PAGEREF _Toc178090762 \h </w:instrText>
        </w:r>
      </w:ins>
      <w:r>
        <w:rPr>
          <w:noProof/>
          <w:webHidden/>
        </w:rPr>
      </w:r>
      <w:r>
        <w:rPr>
          <w:noProof/>
          <w:webHidden/>
        </w:rPr>
        <w:fldChar w:fldCharType="separate"/>
      </w:r>
      <w:ins w:id="58" w:author="Jérôme Plante" w:date="2024-09-24T17:19:00Z" w16du:dateUtc="2024-09-24T21:19:00Z">
        <w:r w:rsidR="006F664C">
          <w:rPr>
            <w:noProof/>
            <w:webHidden/>
          </w:rPr>
          <w:t>10</w:t>
        </w:r>
      </w:ins>
      <w:ins w:id="59" w:author="Jérôme Plante" w:date="2024-09-24T17:18:00Z" w16du:dateUtc="2024-09-24T21:18:00Z">
        <w:r>
          <w:rPr>
            <w:noProof/>
            <w:webHidden/>
          </w:rPr>
          <w:fldChar w:fldCharType="end"/>
        </w:r>
        <w:r w:rsidRPr="002D7F6A">
          <w:rPr>
            <w:rStyle w:val="Hyperlink"/>
            <w:noProof/>
          </w:rPr>
          <w:fldChar w:fldCharType="end"/>
        </w:r>
      </w:ins>
    </w:p>
    <w:p w14:paraId="3C383C35" w14:textId="32C39891" w:rsidR="00E760AB" w:rsidRDefault="00E760AB">
      <w:pPr>
        <w:pStyle w:val="TOC3"/>
        <w:rPr>
          <w:ins w:id="60"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61"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"_Toc178090763"</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1.3.2</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Suspend mode</w:t>
        </w:r>
        <w:r>
          <w:rPr>
            <w:noProof/>
            <w:webHidden/>
          </w:rPr>
          <w:tab/>
        </w:r>
        <w:r>
          <w:rPr>
            <w:noProof/>
            <w:webHidden/>
          </w:rPr>
          <w:fldChar w:fldCharType="begin"/>
        </w:r>
        <w:r>
          <w:rPr>
            <w:noProof/>
            <w:webHidden/>
          </w:rPr>
          <w:instrText xml:space="preserve"> PAGEREF _Toc178090763 \h </w:instrText>
        </w:r>
      </w:ins>
      <w:r>
        <w:rPr>
          <w:noProof/>
          <w:webHidden/>
        </w:rPr>
      </w:r>
      <w:r>
        <w:rPr>
          <w:noProof/>
          <w:webHidden/>
        </w:rPr>
        <w:fldChar w:fldCharType="separate"/>
      </w:r>
      <w:ins w:id="62" w:author="Jérôme Plante" w:date="2024-09-24T17:19:00Z" w16du:dateUtc="2024-09-24T21:19:00Z">
        <w:r w:rsidR="006F664C">
          <w:rPr>
            <w:noProof/>
            <w:webHidden/>
          </w:rPr>
          <w:t>10</w:t>
        </w:r>
      </w:ins>
      <w:ins w:id="63" w:author="Jérôme Plante" w:date="2024-09-24T17:18:00Z" w16du:dateUtc="2024-09-24T21:18:00Z">
        <w:r>
          <w:rPr>
            <w:noProof/>
            <w:webHidden/>
          </w:rPr>
          <w:fldChar w:fldCharType="end"/>
        </w:r>
        <w:r w:rsidRPr="002D7F6A">
          <w:rPr>
            <w:rStyle w:val="Hyperlink"/>
            <w:noProof/>
          </w:rPr>
          <w:fldChar w:fldCharType="end"/>
        </w:r>
      </w:ins>
    </w:p>
    <w:p w14:paraId="546AA0E8" w14:textId="4105D18F" w:rsidR="00E760AB" w:rsidRDefault="00E760AB">
      <w:pPr>
        <w:pStyle w:val="TOC3"/>
        <w:rPr>
          <w:ins w:id="64"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65"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"_Toc178090764"</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1.3.3</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Player Reset Using Power Button</w:t>
        </w:r>
        <w:r>
          <w:rPr>
            <w:noProof/>
            <w:webHidden/>
          </w:rPr>
          <w:tab/>
        </w:r>
        <w:r>
          <w:rPr>
            <w:noProof/>
            <w:webHidden/>
          </w:rPr>
          <w:fldChar w:fldCharType="begin"/>
        </w:r>
        <w:r>
          <w:rPr>
            <w:noProof/>
            <w:webHidden/>
          </w:rPr>
          <w:instrText xml:space="preserve"> PAGEREF _Toc178090764 \h </w:instrText>
        </w:r>
      </w:ins>
      <w:r>
        <w:rPr>
          <w:noProof/>
          <w:webHidden/>
        </w:rPr>
      </w:r>
      <w:r>
        <w:rPr>
          <w:noProof/>
          <w:webHidden/>
        </w:rPr>
        <w:fldChar w:fldCharType="separate"/>
      </w:r>
      <w:ins w:id="66" w:author="Jérôme Plante" w:date="2024-09-24T17:19:00Z" w16du:dateUtc="2024-09-24T21:19:00Z">
        <w:r w:rsidR="006F664C">
          <w:rPr>
            <w:noProof/>
            <w:webHidden/>
          </w:rPr>
          <w:t>10</w:t>
        </w:r>
      </w:ins>
      <w:ins w:id="67" w:author="Jérôme Plante" w:date="2024-09-24T17:18:00Z" w16du:dateUtc="2024-09-24T21:18:00Z">
        <w:r>
          <w:rPr>
            <w:noProof/>
            <w:webHidden/>
          </w:rPr>
          <w:fldChar w:fldCharType="end"/>
        </w:r>
        <w:r w:rsidRPr="002D7F6A">
          <w:rPr>
            <w:rStyle w:val="Hyperlink"/>
            <w:noProof/>
          </w:rPr>
          <w:fldChar w:fldCharType="end"/>
        </w:r>
      </w:ins>
    </w:p>
    <w:p w14:paraId="19ABD474" w14:textId="5620AE61" w:rsidR="00E760AB" w:rsidRDefault="00E760AB">
      <w:pPr>
        <w:pStyle w:val="TOC2"/>
        <w:rPr>
          <w:ins w:id="68"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69"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"_Toc178090765"</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1.4</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Inserting or Removing an SD Card</w:t>
        </w:r>
        <w:r>
          <w:rPr>
            <w:webHidden/>
          </w:rPr>
          <w:tab/>
        </w:r>
        <w:r>
          <w:rPr>
            <w:webHidden/>
          </w:rPr>
          <w:fldChar w:fldCharType="begin"/>
        </w:r>
        <w:r>
          <w:rPr>
            <w:webHidden/>
          </w:rPr>
          <w:instrText xml:space="preserve"> PAGEREF _Toc178090765 \h </w:instrText>
        </w:r>
      </w:ins>
      <w:r>
        <w:rPr>
          <w:webHidden/>
        </w:rPr>
      </w:r>
      <w:r>
        <w:rPr>
          <w:webHidden/>
        </w:rPr>
        <w:fldChar w:fldCharType="separate"/>
      </w:r>
      <w:ins w:id="70" w:author="Jérôme Plante" w:date="2024-09-24T17:19:00Z" w16du:dateUtc="2024-09-24T21:19:00Z">
        <w:r w:rsidR="006F664C">
          <w:rPr>
            <w:webHidden/>
          </w:rPr>
          <w:t>10</w:t>
        </w:r>
      </w:ins>
      <w:ins w:id="71" w:author="Jérôme Plante" w:date="2024-09-24T17:18:00Z" w16du:dateUtc="2024-09-24T21:18:00Z">
        <w:r>
          <w:rPr>
            <w:webHidden/>
          </w:rPr>
          <w:fldChar w:fldCharType="end"/>
        </w:r>
        <w:r w:rsidRPr="002D7F6A">
          <w:rPr>
            <w:rStyle w:val="Hyperlink"/>
          </w:rPr>
          <w:fldChar w:fldCharType="end"/>
        </w:r>
      </w:ins>
    </w:p>
    <w:p w14:paraId="70021664" w14:textId="1979C76B" w:rsidR="00E760AB" w:rsidRDefault="00E760AB">
      <w:pPr>
        <w:pStyle w:val="TOC3"/>
        <w:rPr>
          <w:ins w:id="72"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73"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"_Toc178090766"</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eastAsia="fr-CA"/>
          </w:rPr>
          <w:t>1.4.1</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eastAsia="fr-CA"/>
          </w:rPr>
          <w:t xml:space="preserve">SD Card Voice </w:t>
        </w:r>
        <w:r w:rsidRPr="002D7F6A">
          <w:rPr>
            <w:rStyle w:val="Hyperlink"/>
            <w:noProof/>
            <w:lang w:val="en-CA"/>
          </w:rPr>
          <w:t>Label</w:t>
        </w:r>
        <w:r>
          <w:rPr>
            <w:noProof/>
            <w:webHidden/>
          </w:rPr>
          <w:tab/>
        </w:r>
        <w:r>
          <w:rPr>
            <w:noProof/>
            <w:webHidden/>
          </w:rPr>
          <w:fldChar w:fldCharType="begin"/>
        </w:r>
        <w:r>
          <w:rPr>
            <w:noProof/>
            <w:webHidden/>
          </w:rPr>
          <w:instrText xml:space="preserve"> PAGEREF _Toc178090766 \h </w:instrText>
        </w:r>
      </w:ins>
      <w:r>
        <w:rPr>
          <w:noProof/>
          <w:webHidden/>
        </w:rPr>
      </w:r>
      <w:r>
        <w:rPr>
          <w:noProof/>
          <w:webHidden/>
        </w:rPr>
        <w:fldChar w:fldCharType="separate"/>
      </w:r>
      <w:ins w:id="74" w:author="Jérôme Plante" w:date="2024-09-24T17:19:00Z" w16du:dateUtc="2024-09-24T21:19:00Z">
        <w:r w:rsidR="006F664C">
          <w:rPr>
            <w:noProof/>
            <w:webHidden/>
          </w:rPr>
          <w:t>11</w:t>
        </w:r>
      </w:ins>
      <w:ins w:id="75" w:author="Jérôme Plante" w:date="2024-09-24T17:18:00Z" w16du:dateUtc="2024-09-24T21:18:00Z">
        <w:r>
          <w:rPr>
            <w:noProof/>
            <w:webHidden/>
          </w:rPr>
          <w:fldChar w:fldCharType="end"/>
        </w:r>
        <w:r w:rsidRPr="002D7F6A">
          <w:rPr>
            <w:rStyle w:val="Hyperlink"/>
            <w:noProof/>
          </w:rPr>
          <w:fldChar w:fldCharType="end"/>
        </w:r>
      </w:ins>
    </w:p>
    <w:p w14:paraId="1B21F9A2" w14:textId="1DA3C8D9" w:rsidR="00E760AB" w:rsidRDefault="00E760AB">
      <w:pPr>
        <w:pStyle w:val="TOC2"/>
        <w:rPr>
          <w:ins w:id="76"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77"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"_Toc178090767"</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1.5</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SD Card Detection</w:t>
        </w:r>
        <w:r>
          <w:rPr>
            <w:webHidden/>
          </w:rPr>
          <w:tab/>
        </w:r>
        <w:r>
          <w:rPr>
            <w:webHidden/>
          </w:rPr>
          <w:fldChar w:fldCharType="begin"/>
        </w:r>
        <w:r>
          <w:rPr>
            <w:webHidden/>
          </w:rPr>
          <w:instrText xml:space="preserve"> PAGEREF _Toc178090767 \h </w:instrText>
        </w:r>
      </w:ins>
      <w:r>
        <w:rPr>
          <w:webHidden/>
        </w:rPr>
      </w:r>
      <w:r>
        <w:rPr>
          <w:webHidden/>
        </w:rPr>
        <w:fldChar w:fldCharType="separate"/>
      </w:r>
      <w:ins w:id="78" w:author="Jérôme Plante" w:date="2024-09-24T17:19:00Z" w16du:dateUtc="2024-09-24T21:19:00Z">
        <w:r w:rsidR="006F664C">
          <w:rPr>
            <w:webHidden/>
          </w:rPr>
          <w:t>11</w:t>
        </w:r>
      </w:ins>
      <w:ins w:id="79" w:author="Jérôme Plante" w:date="2024-09-24T17:18:00Z" w16du:dateUtc="2024-09-24T21:18:00Z">
        <w:r>
          <w:rPr>
            <w:webHidden/>
          </w:rPr>
          <w:fldChar w:fldCharType="end"/>
        </w:r>
        <w:r w:rsidRPr="002D7F6A">
          <w:rPr>
            <w:rStyle w:val="Hyperlink"/>
          </w:rPr>
          <w:fldChar w:fldCharType="end"/>
        </w:r>
      </w:ins>
    </w:p>
    <w:p w14:paraId="017286B6" w14:textId="18E80A71" w:rsidR="00E760AB" w:rsidRDefault="00E760AB">
      <w:pPr>
        <w:pStyle w:val="TOC2"/>
        <w:rPr>
          <w:ins w:id="80"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81"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"_Toc178090768"</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1.6</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Bookshelf Structure</w:t>
        </w:r>
        <w:r>
          <w:rPr>
            <w:webHidden/>
          </w:rPr>
          <w:tab/>
        </w:r>
        <w:r>
          <w:rPr>
            <w:webHidden/>
          </w:rPr>
          <w:fldChar w:fldCharType="begin"/>
        </w:r>
        <w:r>
          <w:rPr>
            <w:webHidden/>
          </w:rPr>
          <w:instrText xml:space="preserve"> PAGEREF _Toc178090768 \h </w:instrText>
        </w:r>
      </w:ins>
      <w:r>
        <w:rPr>
          <w:webHidden/>
        </w:rPr>
      </w:r>
      <w:r>
        <w:rPr>
          <w:webHidden/>
        </w:rPr>
        <w:fldChar w:fldCharType="separate"/>
      </w:r>
      <w:ins w:id="82" w:author="Jérôme Plante" w:date="2024-09-24T17:19:00Z" w16du:dateUtc="2024-09-24T21:19:00Z">
        <w:r w:rsidR="006F664C">
          <w:rPr>
            <w:webHidden/>
          </w:rPr>
          <w:t>11</w:t>
        </w:r>
      </w:ins>
      <w:ins w:id="83" w:author="Jérôme Plante" w:date="2024-09-24T17:18:00Z" w16du:dateUtc="2024-09-24T21:18:00Z">
        <w:r>
          <w:rPr>
            <w:webHidden/>
          </w:rPr>
          <w:fldChar w:fldCharType="end"/>
        </w:r>
        <w:r w:rsidRPr="002D7F6A">
          <w:rPr>
            <w:rStyle w:val="Hyperlink"/>
          </w:rPr>
          <w:fldChar w:fldCharType="end"/>
        </w:r>
      </w:ins>
    </w:p>
    <w:p w14:paraId="21A692D7" w14:textId="329351E6" w:rsidR="00E760AB" w:rsidRDefault="00E760AB">
      <w:pPr>
        <w:pStyle w:val="TOC2"/>
        <w:rPr>
          <w:ins w:id="84"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85"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"_Toc178090769"</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1.7</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Other Reserved File Names</w:t>
        </w:r>
        <w:r>
          <w:rPr>
            <w:webHidden/>
          </w:rPr>
          <w:tab/>
        </w:r>
        <w:r>
          <w:rPr>
            <w:webHidden/>
          </w:rPr>
          <w:fldChar w:fldCharType="begin"/>
        </w:r>
        <w:r>
          <w:rPr>
            <w:webHidden/>
          </w:rPr>
          <w:instrText xml:space="preserve"> PAGEREF _Toc178090769 \h </w:instrText>
        </w:r>
      </w:ins>
      <w:r>
        <w:rPr>
          <w:webHidden/>
        </w:rPr>
      </w:r>
      <w:r>
        <w:rPr>
          <w:webHidden/>
        </w:rPr>
        <w:fldChar w:fldCharType="separate"/>
      </w:r>
      <w:ins w:id="86" w:author="Jérôme Plante" w:date="2024-09-24T17:19:00Z" w16du:dateUtc="2024-09-24T21:19:00Z">
        <w:r w:rsidR="006F664C">
          <w:rPr>
            <w:webHidden/>
          </w:rPr>
          <w:t>12</w:t>
        </w:r>
      </w:ins>
      <w:ins w:id="87" w:author="Jérôme Plante" w:date="2024-09-24T17:18:00Z" w16du:dateUtc="2024-09-24T21:18:00Z">
        <w:r>
          <w:rPr>
            <w:webHidden/>
          </w:rPr>
          <w:fldChar w:fldCharType="end"/>
        </w:r>
        <w:r w:rsidRPr="002D7F6A">
          <w:rPr>
            <w:rStyle w:val="Hyperlink"/>
          </w:rPr>
          <w:fldChar w:fldCharType="end"/>
        </w:r>
      </w:ins>
    </w:p>
    <w:p w14:paraId="0E5C07B8" w14:textId="695F73A3" w:rsidR="00E760AB" w:rsidRDefault="00E760AB">
      <w:pPr>
        <w:pStyle w:val="TOC2"/>
        <w:rPr>
          <w:ins w:id="88"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89"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"_Toc178090770"</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1.8</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Transferring Files Between Your Computer and Stream</w:t>
        </w:r>
        <w:r>
          <w:rPr>
            <w:webHidden/>
          </w:rPr>
          <w:tab/>
        </w:r>
        <w:r>
          <w:rPr>
            <w:webHidden/>
          </w:rPr>
          <w:fldChar w:fldCharType="begin"/>
        </w:r>
        <w:r>
          <w:rPr>
            <w:webHidden/>
          </w:rPr>
          <w:instrText xml:space="preserve"> PAGEREF _Toc178090770 \h </w:instrText>
        </w:r>
      </w:ins>
      <w:r>
        <w:rPr>
          <w:webHidden/>
        </w:rPr>
      </w:r>
      <w:r>
        <w:rPr>
          <w:webHidden/>
        </w:rPr>
        <w:fldChar w:fldCharType="separate"/>
      </w:r>
      <w:ins w:id="90" w:author="Jérôme Plante" w:date="2024-09-24T17:19:00Z" w16du:dateUtc="2024-09-24T21:19:00Z">
        <w:r w:rsidR="006F664C">
          <w:rPr>
            <w:webHidden/>
          </w:rPr>
          <w:t>13</w:t>
        </w:r>
      </w:ins>
      <w:ins w:id="91" w:author="Jérôme Plante" w:date="2024-09-24T17:18:00Z" w16du:dateUtc="2024-09-24T21:18:00Z">
        <w:r>
          <w:rPr>
            <w:webHidden/>
          </w:rPr>
          <w:fldChar w:fldCharType="end"/>
        </w:r>
        <w:r w:rsidRPr="002D7F6A">
          <w:rPr>
            <w:rStyle w:val="Hyperlink"/>
          </w:rPr>
          <w:fldChar w:fldCharType="end"/>
        </w:r>
      </w:ins>
    </w:p>
    <w:p w14:paraId="7BA0D301" w14:textId="034C261F" w:rsidR="00E760AB" w:rsidRDefault="00E760AB">
      <w:pPr>
        <w:pStyle w:val="TOC2"/>
        <w:rPr>
          <w:ins w:id="92"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93"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"_Toc178090771"</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1.9</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HumanWare Companion</w:t>
        </w:r>
        <w:r>
          <w:rPr>
            <w:webHidden/>
          </w:rPr>
          <w:tab/>
        </w:r>
        <w:r>
          <w:rPr>
            <w:webHidden/>
          </w:rPr>
          <w:fldChar w:fldCharType="begin"/>
        </w:r>
        <w:r>
          <w:rPr>
            <w:webHidden/>
          </w:rPr>
          <w:instrText xml:space="preserve"> PAGEREF _Toc178090771 \h </w:instrText>
        </w:r>
      </w:ins>
      <w:r>
        <w:rPr>
          <w:webHidden/>
        </w:rPr>
      </w:r>
      <w:r>
        <w:rPr>
          <w:webHidden/>
        </w:rPr>
        <w:fldChar w:fldCharType="separate"/>
      </w:r>
      <w:ins w:id="94" w:author="Jérôme Plante" w:date="2024-09-24T17:19:00Z" w16du:dateUtc="2024-09-24T21:19:00Z">
        <w:r w:rsidR="006F664C">
          <w:rPr>
            <w:webHidden/>
          </w:rPr>
          <w:t>13</w:t>
        </w:r>
      </w:ins>
      <w:ins w:id="95" w:author="Jérôme Plante" w:date="2024-09-24T17:18:00Z" w16du:dateUtc="2024-09-24T21:18:00Z">
        <w:r>
          <w:rPr>
            <w:webHidden/>
          </w:rPr>
          <w:fldChar w:fldCharType="end"/>
        </w:r>
        <w:r w:rsidRPr="002D7F6A">
          <w:rPr>
            <w:rStyle w:val="Hyperlink"/>
          </w:rPr>
          <w:fldChar w:fldCharType="end"/>
        </w:r>
      </w:ins>
    </w:p>
    <w:p w14:paraId="63CBB58D" w14:textId="2B8EFBA6" w:rsidR="00E760AB" w:rsidRDefault="00E760AB">
      <w:pPr>
        <w:pStyle w:val="TOC1"/>
        <w:rPr>
          <w:ins w:id="96" w:author="Jérôme Plante" w:date="2024-09-24T17:18:00Z" w16du:dateUtc="2024-09-24T21:18:00Z"/>
          <w:rFonts w:asciiTheme="minorHAnsi" w:eastAsiaTheme="minorEastAsia" w:hAnsiTheme="minorHAnsi" w:cstheme="minorBidi"/>
          <w:b w:val="0"/>
          <w:caps w:val="0"/>
          <w:noProof/>
          <w:kern w:val="2"/>
          <w:sz w:val="24"/>
          <w:szCs w:val="24"/>
          <w:lang w:val="fr-CA" w:eastAsia="fr-CA"/>
          <w14:ligatures w14:val="standardContextual"/>
        </w:rPr>
      </w:pPr>
      <w:ins w:id="97"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"_Toc178090772"</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rPr>
          <w:t>2</w:t>
        </w:r>
        <w:r>
          <w:rPr>
            <w:rFonts w:asciiTheme="minorHAnsi" w:eastAsiaTheme="minorEastAsia" w:hAnsiTheme="minorHAnsi" w:cstheme="minorBidi"/>
            <w:b w:val="0"/>
            <w:caps w:val="0"/>
            <w:noProof/>
            <w:kern w:val="2"/>
            <w:sz w:val="24"/>
            <w:szCs w:val="24"/>
            <w:lang w:val="fr-CA" w:eastAsia="fr-CA"/>
            <w14:ligatures w14:val="standardContextual"/>
          </w:rPr>
          <w:tab/>
        </w:r>
        <w:r w:rsidRPr="002D7F6A">
          <w:rPr>
            <w:rStyle w:val="Hyperlink"/>
            <w:noProof/>
          </w:rPr>
          <w:t>Basic Functions</w:t>
        </w:r>
        <w:r>
          <w:rPr>
            <w:noProof/>
            <w:webHidden/>
          </w:rPr>
          <w:tab/>
        </w:r>
        <w:r>
          <w:rPr>
            <w:noProof/>
            <w:webHidden/>
          </w:rPr>
          <w:fldChar w:fldCharType="begin"/>
        </w:r>
        <w:r>
          <w:rPr>
            <w:noProof/>
            <w:webHidden/>
          </w:rPr>
          <w:instrText xml:space="preserve"> PAGEREF _Toc178090772 \h </w:instrText>
        </w:r>
      </w:ins>
      <w:r>
        <w:rPr>
          <w:noProof/>
          <w:webHidden/>
        </w:rPr>
      </w:r>
      <w:r>
        <w:rPr>
          <w:noProof/>
          <w:webHidden/>
        </w:rPr>
        <w:fldChar w:fldCharType="separate"/>
      </w:r>
      <w:ins w:id="98" w:author="Jérôme Plante" w:date="2024-09-24T17:19:00Z" w16du:dateUtc="2024-09-24T21:19:00Z">
        <w:r w:rsidR="006F664C">
          <w:rPr>
            <w:noProof/>
            <w:webHidden/>
          </w:rPr>
          <w:t>14</w:t>
        </w:r>
      </w:ins>
      <w:ins w:id="99" w:author="Jérôme Plante" w:date="2024-09-24T17:18:00Z" w16du:dateUtc="2024-09-24T21:18:00Z">
        <w:r>
          <w:rPr>
            <w:noProof/>
            <w:webHidden/>
          </w:rPr>
          <w:fldChar w:fldCharType="end"/>
        </w:r>
        <w:r w:rsidRPr="002D7F6A">
          <w:rPr>
            <w:rStyle w:val="Hyperlink"/>
            <w:noProof/>
          </w:rPr>
          <w:fldChar w:fldCharType="end"/>
        </w:r>
      </w:ins>
    </w:p>
    <w:p w14:paraId="1900BEE9" w14:textId="150F8EFE" w:rsidR="00E760AB" w:rsidRDefault="00E760AB">
      <w:pPr>
        <w:pStyle w:val="TOC2"/>
        <w:rPr>
          <w:ins w:id="100"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101"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"_Toc178090773"</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2.1</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Changing Volume, Speed and Tone/Pitch</w:t>
        </w:r>
        <w:r>
          <w:rPr>
            <w:webHidden/>
          </w:rPr>
          <w:tab/>
        </w:r>
        <w:r>
          <w:rPr>
            <w:webHidden/>
          </w:rPr>
          <w:fldChar w:fldCharType="begin"/>
        </w:r>
        <w:r>
          <w:rPr>
            <w:webHidden/>
          </w:rPr>
          <w:instrText xml:space="preserve"> PAGEREF _Toc178090773 \h </w:instrText>
        </w:r>
      </w:ins>
      <w:r>
        <w:rPr>
          <w:webHidden/>
        </w:rPr>
      </w:r>
      <w:r>
        <w:rPr>
          <w:webHidden/>
        </w:rPr>
        <w:fldChar w:fldCharType="separate"/>
      </w:r>
      <w:ins w:id="102" w:author="Jérôme Plante" w:date="2024-09-24T17:19:00Z" w16du:dateUtc="2024-09-24T21:19:00Z">
        <w:r w:rsidR="006F664C">
          <w:rPr>
            <w:webHidden/>
          </w:rPr>
          <w:t>14</w:t>
        </w:r>
      </w:ins>
      <w:ins w:id="103" w:author="Jérôme Plante" w:date="2024-09-24T17:18:00Z" w16du:dateUtc="2024-09-24T21:18:00Z">
        <w:r>
          <w:rPr>
            <w:webHidden/>
          </w:rPr>
          <w:fldChar w:fldCharType="end"/>
        </w:r>
        <w:r w:rsidRPr="002D7F6A">
          <w:rPr>
            <w:rStyle w:val="Hyperlink"/>
          </w:rPr>
          <w:fldChar w:fldCharType="end"/>
        </w:r>
      </w:ins>
    </w:p>
    <w:p w14:paraId="4CA8BE92" w14:textId="7E1CFAF6" w:rsidR="00E760AB" w:rsidRDefault="00E760AB">
      <w:pPr>
        <w:pStyle w:val="TOC3"/>
        <w:rPr>
          <w:ins w:id="104"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105"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"_Toc178090774"</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2.1.1</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Different Speed settings for TTS and Audio playback</w:t>
        </w:r>
        <w:r>
          <w:rPr>
            <w:noProof/>
            <w:webHidden/>
          </w:rPr>
          <w:tab/>
        </w:r>
        <w:r>
          <w:rPr>
            <w:noProof/>
            <w:webHidden/>
          </w:rPr>
          <w:fldChar w:fldCharType="begin"/>
        </w:r>
        <w:r>
          <w:rPr>
            <w:noProof/>
            <w:webHidden/>
          </w:rPr>
          <w:instrText xml:space="preserve"> PAGEREF _Toc178090774 \h </w:instrText>
        </w:r>
      </w:ins>
      <w:r>
        <w:rPr>
          <w:noProof/>
          <w:webHidden/>
        </w:rPr>
      </w:r>
      <w:r>
        <w:rPr>
          <w:noProof/>
          <w:webHidden/>
        </w:rPr>
        <w:fldChar w:fldCharType="separate"/>
      </w:r>
      <w:ins w:id="106" w:author="Jérôme Plante" w:date="2024-09-24T17:19:00Z" w16du:dateUtc="2024-09-24T21:19:00Z">
        <w:r w:rsidR="006F664C">
          <w:rPr>
            <w:noProof/>
            <w:webHidden/>
          </w:rPr>
          <w:t>14</w:t>
        </w:r>
      </w:ins>
      <w:ins w:id="107" w:author="Jérôme Plante" w:date="2024-09-24T17:18:00Z" w16du:dateUtc="2024-09-24T21:18:00Z">
        <w:r>
          <w:rPr>
            <w:noProof/>
            <w:webHidden/>
          </w:rPr>
          <w:fldChar w:fldCharType="end"/>
        </w:r>
        <w:r w:rsidRPr="002D7F6A">
          <w:rPr>
            <w:rStyle w:val="Hyperlink"/>
            <w:noProof/>
          </w:rPr>
          <w:fldChar w:fldCharType="end"/>
        </w:r>
      </w:ins>
    </w:p>
    <w:p w14:paraId="00A3BD49" w14:textId="4F6C47B9" w:rsidR="00E760AB" w:rsidRDefault="00E760AB">
      <w:pPr>
        <w:pStyle w:val="TOC2"/>
        <w:rPr>
          <w:ins w:id="108"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109"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"_Toc178090775"</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bCs/>
          </w:rPr>
          <w:t>2.2</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bCs/>
          </w:rPr>
          <w:t>Changing Bass and Treble (Music bookshelf)</w:t>
        </w:r>
        <w:r>
          <w:rPr>
            <w:webHidden/>
          </w:rPr>
          <w:tab/>
        </w:r>
        <w:r>
          <w:rPr>
            <w:webHidden/>
          </w:rPr>
          <w:fldChar w:fldCharType="begin"/>
        </w:r>
        <w:r>
          <w:rPr>
            <w:webHidden/>
          </w:rPr>
          <w:instrText xml:space="preserve"> PAGEREF _Toc178090775 \h </w:instrText>
        </w:r>
      </w:ins>
      <w:r>
        <w:rPr>
          <w:webHidden/>
        </w:rPr>
      </w:r>
      <w:r>
        <w:rPr>
          <w:webHidden/>
        </w:rPr>
        <w:fldChar w:fldCharType="separate"/>
      </w:r>
      <w:ins w:id="110" w:author="Jérôme Plante" w:date="2024-09-24T17:19:00Z" w16du:dateUtc="2024-09-24T21:19:00Z">
        <w:r w:rsidR="006F664C">
          <w:rPr>
            <w:webHidden/>
          </w:rPr>
          <w:t>14</w:t>
        </w:r>
      </w:ins>
      <w:ins w:id="111" w:author="Jérôme Plante" w:date="2024-09-24T17:18:00Z" w16du:dateUtc="2024-09-24T21:18:00Z">
        <w:r>
          <w:rPr>
            <w:webHidden/>
          </w:rPr>
          <w:fldChar w:fldCharType="end"/>
        </w:r>
        <w:r w:rsidRPr="002D7F6A">
          <w:rPr>
            <w:rStyle w:val="Hyperlink"/>
          </w:rPr>
          <w:fldChar w:fldCharType="end"/>
        </w:r>
      </w:ins>
    </w:p>
    <w:p w14:paraId="24A14F9F" w14:textId="456E5420" w:rsidR="00E760AB" w:rsidRDefault="00E760AB">
      <w:pPr>
        <w:pStyle w:val="TOC2"/>
        <w:rPr>
          <w:ins w:id="112"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113"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"_Toc178090776"</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2.3</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Play/Stop</w:t>
        </w:r>
        <w:r>
          <w:rPr>
            <w:webHidden/>
          </w:rPr>
          <w:tab/>
        </w:r>
        <w:r>
          <w:rPr>
            <w:webHidden/>
          </w:rPr>
          <w:fldChar w:fldCharType="begin"/>
        </w:r>
        <w:r>
          <w:rPr>
            <w:webHidden/>
          </w:rPr>
          <w:instrText xml:space="preserve"> PAGEREF _Toc178090776 \h </w:instrText>
        </w:r>
      </w:ins>
      <w:r>
        <w:rPr>
          <w:webHidden/>
        </w:rPr>
      </w:r>
      <w:r>
        <w:rPr>
          <w:webHidden/>
        </w:rPr>
        <w:fldChar w:fldCharType="separate"/>
      </w:r>
      <w:ins w:id="114" w:author="Jérôme Plante" w:date="2024-09-24T17:19:00Z" w16du:dateUtc="2024-09-24T21:19:00Z">
        <w:r w:rsidR="006F664C">
          <w:rPr>
            <w:webHidden/>
          </w:rPr>
          <w:t>14</w:t>
        </w:r>
      </w:ins>
      <w:ins w:id="115" w:author="Jérôme Plante" w:date="2024-09-24T17:18:00Z" w16du:dateUtc="2024-09-24T21:18:00Z">
        <w:r>
          <w:rPr>
            <w:webHidden/>
          </w:rPr>
          <w:fldChar w:fldCharType="end"/>
        </w:r>
        <w:r w:rsidRPr="002D7F6A">
          <w:rPr>
            <w:rStyle w:val="Hyperlink"/>
          </w:rPr>
          <w:fldChar w:fldCharType="end"/>
        </w:r>
      </w:ins>
    </w:p>
    <w:p w14:paraId="5B783FC8" w14:textId="315EFAC7" w:rsidR="00E760AB" w:rsidRDefault="00E760AB">
      <w:pPr>
        <w:pStyle w:val="TOC2"/>
        <w:rPr>
          <w:ins w:id="116"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117"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"_Toc178090777"</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2.4</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Rewind and Fast Forward</w:t>
        </w:r>
        <w:r>
          <w:rPr>
            <w:webHidden/>
          </w:rPr>
          <w:tab/>
        </w:r>
        <w:r>
          <w:rPr>
            <w:webHidden/>
          </w:rPr>
          <w:fldChar w:fldCharType="begin"/>
        </w:r>
        <w:r>
          <w:rPr>
            <w:webHidden/>
          </w:rPr>
          <w:instrText xml:space="preserve"> PAGEREF _Toc178090777 \h </w:instrText>
        </w:r>
      </w:ins>
      <w:r>
        <w:rPr>
          <w:webHidden/>
        </w:rPr>
      </w:r>
      <w:r>
        <w:rPr>
          <w:webHidden/>
        </w:rPr>
        <w:fldChar w:fldCharType="separate"/>
      </w:r>
      <w:ins w:id="118" w:author="Jérôme Plante" w:date="2024-09-24T17:19:00Z" w16du:dateUtc="2024-09-24T21:19:00Z">
        <w:r w:rsidR="006F664C">
          <w:rPr>
            <w:webHidden/>
          </w:rPr>
          <w:t>15</w:t>
        </w:r>
      </w:ins>
      <w:ins w:id="119" w:author="Jérôme Plante" w:date="2024-09-24T17:18:00Z" w16du:dateUtc="2024-09-24T21:18:00Z">
        <w:r>
          <w:rPr>
            <w:webHidden/>
          </w:rPr>
          <w:fldChar w:fldCharType="end"/>
        </w:r>
        <w:r w:rsidRPr="002D7F6A">
          <w:rPr>
            <w:rStyle w:val="Hyperlink"/>
          </w:rPr>
          <w:fldChar w:fldCharType="end"/>
        </w:r>
      </w:ins>
    </w:p>
    <w:p w14:paraId="2F33C9C4" w14:textId="3375FB9B" w:rsidR="00E760AB" w:rsidRDefault="00E760AB">
      <w:pPr>
        <w:pStyle w:val="TOC2"/>
        <w:rPr>
          <w:ins w:id="120"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121"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"_Toc178090778"</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2.5</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Sleep Mode and Time announcement</w:t>
        </w:r>
        <w:r>
          <w:rPr>
            <w:webHidden/>
          </w:rPr>
          <w:tab/>
        </w:r>
        <w:r>
          <w:rPr>
            <w:webHidden/>
          </w:rPr>
          <w:fldChar w:fldCharType="begin"/>
        </w:r>
        <w:r>
          <w:rPr>
            <w:webHidden/>
          </w:rPr>
          <w:instrText xml:space="preserve"> PAGEREF _Toc178090778 \h </w:instrText>
        </w:r>
      </w:ins>
      <w:r>
        <w:rPr>
          <w:webHidden/>
        </w:rPr>
      </w:r>
      <w:r>
        <w:rPr>
          <w:webHidden/>
        </w:rPr>
        <w:fldChar w:fldCharType="separate"/>
      </w:r>
      <w:ins w:id="122" w:author="Jérôme Plante" w:date="2024-09-24T17:19:00Z" w16du:dateUtc="2024-09-24T21:19:00Z">
        <w:r w:rsidR="006F664C">
          <w:rPr>
            <w:webHidden/>
          </w:rPr>
          <w:t>15</w:t>
        </w:r>
      </w:ins>
      <w:ins w:id="123" w:author="Jérôme Plante" w:date="2024-09-24T17:18:00Z" w16du:dateUtc="2024-09-24T21:18:00Z">
        <w:r>
          <w:rPr>
            <w:webHidden/>
          </w:rPr>
          <w:fldChar w:fldCharType="end"/>
        </w:r>
        <w:r w:rsidRPr="002D7F6A">
          <w:rPr>
            <w:rStyle w:val="Hyperlink"/>
          </w:rPr>
          <w:fldChar w:fldCharType="end"/>
        </w:r>
      </w:ins>
    </w:p>
    <w:p w14:paraId="70D027C9" w14:textId="1A2DADEF" w:rsidR="00E760AB" w:rsidRDefault="00E760AB">
      <w:pPr>
        <w:pStyle w:val="TOC2"/>
        <w:rPr>
          <w:ins w:id="124"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125"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"_Toc178090779"</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2.6</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Setting the Date and Time</w:t>
        </w:r>
        <w:r>
          <w:rPr>
            <w:webHidden/>
          </w:rPr>
          <w:tab/>
        </w:r>
        <w:r>
          <w:rPr>
            <w:webHidden/>
          </w:rPr>
          <w:fldChar w:fldCharType="begin"/>
        </w:r>
        <w:r>
          <w:rPr>
            <w:webHidden/>
          </w:rPr>
          <w:instrText xml:space="preserve"> PAGEREF _Toc178090779 \h </w:instrText>
        </w:r>
      </w:ins>
      <w:r>
        <w:rPr>
          <w:webHidden/>
        </w:rPr>
      </w:r>
      <w:r>
        <w:rPr>
          <w:webHidden/>
        </w:rPr>
        <w:fldChar w:fldCharType="separate"/>
      </w:r>
      <w:ins w:id="126" w:author="Jérôme Plante" w:date="2024-09-24T17:19:00Z" w16du:dateUtc="2024-09-24T21:19:00Z">
        <w:r w:rsidR="006F664C">
          <w:rPr>
            <w:webHidden/>
          </w:rPr>
          <w:t>15</w:t>
        </w:r>
      </w:ins>
      <w:ins w:id="127" w:author="Jérôme Plante" w:date="2024-09-24T17:18:00Z" w16du:dateUtc="2024-09-24T21:18:00Z">
        <w:r>
          <w:rPr>
            <w:webHidden/>
          </w:rPr>
          <w:fldChar w:fldCharType="end"/>
        </w:r>
        <w:r w:rsidRPr="002D7F6A">
          <w:rPr>
            <w:rStyle w:val="Hyperlink"/>
          </w:rPr>
          <w:fldChar w:fldCharType="end"/>
        </w:r>
      </w:ins>
    </w:p>
    <w:p w14:paraId="7C934413" w14:textId="0C2A9F04" w:rsidR="00E760AB" w:rsidRDefault="00E760AB">
      <w:pPr>
        <w:pStyle w:val="TOC2"/>
        <w:rPr>
          <w:ins w:id="128"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129"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"_Toc178090780"</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2.7</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Key Describer Mode</w:t>
        </w:r>
        <w:r>
          <w:rPr>
            <w:webHidden/>
          </w:rPr>
          <w:tab/>
        </w:r>
        <w:r>
          <w:rPr>
            <w:webHidden/>
          </w:rPr>
          <w:fldChar w:fldCharType="begin"/>
        </w:r>
        <w:r>
          <w:rPr>
            <w:webHidden/>
          </w:rPr>
          <w:instrText xml:space="preserve"> PAGEREF _Toc178090780 \h </w:instrText>
        </w:r>
      </w:ins>
      <w:r>
        <w:rPr>
          <w:webHidden/>
        </w:rPr>
      </w:r>
      <w:r>
        <w:rPr>
          <w:webHidden/>
        </w:rPr>
        <w:fldChar w:fldCharType="separate"/>
      </w:r>
      <w:ins w:id="130" w:author="Jérôme Plante" w:date="2024-09-24T17:19:00Z" w16du:dateUtc="2024-09-24T21:19:00Z">
        <w:r w:rsidR="006F664C">
          <w:rPr>
            <w:webHidden/>
          </w:rPr>
          <w:t>16</w:t>
        </w:r>
      </w:ins>
      <w:ins w:id="131" w:author="Jérôme Plante" w:date="2024-09-24T17:18:00Z" w16du:dateUtc="2024-09-24T21:18:00Z">
        <w:r>
          <w:rPr>
            <w:webHidden/>
          </w:rPr>
          <w:fldChar w:fldCharType="end"/>
        </w:r>
        <w:r w:rsidRPr="002D7F6A">
          <w:rPr>
            <w:rStyle w:val="Hyperlink"/>
          </w:rPr>
          <w:fldChar w:fldCharType="end"/>
        </w:r>
      </w:ins>
    </w:p>
    <w:p w14:paraId="38A7890F" w14:textId="0C97611D" w:rsidR="00E760AB" w:rsidRDefault="00E760AB">
      <w:pPr>
        <w:pStyle w:val="TOC1"/>
        <w:rPr>
          <w:ins w:id="132" w:author="Jérôme Plante" w:date="2024-09-24T17:18:00Z" w16du:dateUtc="2024-09-24T21:18:00Z"/>
          <w:rFonts w:asciiTheme="minorHAnsi" w:eastAsiaTheme="minorEastAsia" w:hAnsiTheme="minorHAnsi" w:cstheme="minorBidi"/>
          <w:b w:val="0"/>
          <w:caps w:val="0"/>
          <w:noProof/>
          <w:kern w:val="2"/>
          <w:sz w:val="24"/>
          <w:szCs w:val="24"/>
          <w:lang w:val="fr-CA" w:eastAsia="fr-CA"/>
          <w14:ligatures w14:val="standardContextual"/>
        </w:rPr>
      </w:pPr>
      <w:ins w:id="133"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"_Toc178090781"</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rPr>
          <w:t>3</w:t>
        </w:r>
        <w:r>
          <w:rPr>
            <w:rFonts w:asciiTheme="minorHAnsi" w:eastAsiaTheme="minorEastAsia" w:hAnsiTheme="minorHAnsi" w:cstheme="minorBidi"/>
            <w:b w:val="0"/>
            <w:caps w:val="0"/>
            <w:noProof/>
            <w:kern w:val="2"/>
            <w:sz w:val="24"/>
            <w:szCs w:val="24"/>
            <w:lang w:val="fr-CA" w:eastAsia="fr-CA"/>
            <w14:ligatures w14:val="standardContextual"/>
          </w:rPr>
          <w:tab/>
        </w:r>
        <w:r w:rsidRPr="002D7F6A">
          <w:rPr>
            <w:rStyle w:val="Hyperlink"/>
            <w:noProof/>
          </w:rPr>
          <w:t>Numeric Key Functions</w:t>
        </w:r>
        <w:r>
          <w:rPr>
            <w:noProof/>
            <w:webHidden/>
          </w:rPr>
          <w:tab/>
        </w:r>
        <w:r>
          <w:rPr>
            <w:noProof/>
            <w:webHidden/>
          </w:rPr>
          <w:fldChar w:fldCharType="begin"/>
        </w:r>
        <w:r>
          <w:rPr>
            <w:noProof/>
            <w:webHidden/>
          </w:rPr>
          <w:instrText xml:space="preserve"> PAGEREF _Toc178090781 \h </w:instrText>
        </w:r>
      </w:ins>
      <w:r>
        <w:rPr>
          <w:noProof/>
          <w:webHidden/>
        </w:rPr>
      </w:r>
      <w:r>
        <w:rPr>
          <w:noProof/>
          <w:webHidden/>
        </w:rPr>
        <w:fldChar w:fldCharType="separate"/>
      </w:r>
      <w:ins w:id="134" w:author="Jérôme Plante" w:date="2024-09-24T17:19:00Z" w16du:dateUtc="2024-09-24T21:19:00Z">
        <w:r w:rsidR="006F664C">
          <w:rPr>
            <w:noProof/>
            <w:webHidden/>
          </w:rPr>
          <w:t>17</w:t>
        </w:r>
      </w:ins>
      <w:ins w:id="135" w:author="Jérôme Plante" w:date="2024-09-24T17:18:00Z" w16du:dateUtc="2024-09-24T21:18:00Z">
        <w:r>
          <w:rPr>
            <w:noProof/>
            <w:webHidden/>
          </w:rPr>
          <w:fldChar w:fldCharType="end"/>
        </w:r>
        <w:r w:rsidRPr="002D7F6A">
          <w:rPr>
            <w:rStyle w:val="Hyperlink"/>
            <w:noProof/>
          </w:rPr>
          <w:fldChar w:fldCharType="end"/>
        </w:r>
      </w:ins>
    </w:p>
    <w:p w14:paraId="0E41DD8B" w14:textId="7C08EF10" w:rsidR="00E760AB" w:rsidRDefault="00E760AB">
      <w:pPr>
        <w:pStyle w:val="TOC2"/>
        <w:rPr>
          <w:ins w:id="136"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137"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"_Toc178090782"</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3.1</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Numeric Keypad List</w:t>
        </w:r>
        <w:r>
          <w:rPr>
            <w:webHidden/>
          </w:rPr>
          <w:tab/>
        </w:r>
        <w:r>
          <w:rPr>
            <w:webHidden/>
          </w:rPr>
          <w:fldChar w:fldCharType="begin"/>
        </w:r>
        <w:r>
          <w:rPr>
            <w:webHidden/>
          </w:rPr>
          <w:instrText xml:space="preserve"> PAGEREF _Toc178090782 \h </w:instrText>
        </w:r>
      </w:ins>
      <w:r>
        <w:rPr>
          <w:webHidden/>
        </w:rPr>
      </w:r>
      <w:r>
        <w:rPr>
          <w:webHidden/>
        </w:rPr>
        <w:fldChar w:fldCharType="separate"/>
      </w:r>
      <w:ins w:id="138" w:author="Jérôme Plante" w:date="2024-09-24T17:19:00Z" w16du:dateUtc="2024-09-24T21:19:00Z">
        <w:r w:rsidR="006F664C">
          <w:rPr>
            <w:webHidden/>
          </w:rPr>
          <w:t>17</w:t>
        </w:r>
      </w:ins>
      <w:ins w:id="139" w:author="Jérôme Plante" w:date="2024-09-24T17:18:00Z" w16du:dateUtc="2024-09-24T21:18:00Z">
        <w:r>
          <w:rPr>
            <w:webHidden/>
          </w:rPr>
          <w:fldChar w:fldCharType="end"/>
        </w:r>
        <w:r w:rsidRPr="002D7F6A">
          <w:rPr>
            <w:rStyle w:val="Hyperlink"/>
          </w:rPr>
          <w:fldChar w:fldCharType="end"/>
        </w:r>
      </w:ins>
    </w:p>
    <w:p w14:paraId="0FDCCFDA" w14:textId="01C22859" w:rsidR="00E760AB" w:rsidRDefault="00E760AB">
      <w:pPr>
        <w:pStyle w:val="TOC2"/>
        <w:rPr>
          <w:ins w:id="140"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141"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"_Toc178090783"</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3.2</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Navigation Keys</w:t>
        </w:r>
        <w:r>
          <w:rPr>
            <w:webHidden/>
          </w:rPr>
          <w:tab/>
        </w:r>
        <w:r>
          <w:rPr>
            <w:webHidden/>
          </w:rPr>
          <w:fldChar w:fldCharType="begin"/>
        </w:r>
        <w:r>
          <w:rPr>
            <w:webHidden/>
          </w:rPr>
          <w:instrText xml:space="preserve"> PAGEREF _Toc178090783 \h </w:instrText>
        </w:r>
      </w:ins>
      <w:r>
        <w:rPr>
          <w:webHidden/>
        </w:rPr>
      </w:r>
      <w:r>
        <w:rPr>
          <w:webHidden/>
        </w:rPr>
        <w:fldChar w:fldCharType="separate"/>
      </w:r>
      <w:ins w:id="142" w:author="Jérôme Plante" w:date="2024-09-24T17:19:00Z" w16du:dateUtc="2024-09-24T21:19:00Z">
        <w:r w:rsidR="006F664C">
          <w:rPr>
            <w:webHidden/>
          </w:rPr>
          <w:t>17</w:t>
        </w:r>
      </w:ins>
      <w:ins w:id="143" w:author="Jérôme Plante" w:date="2024-09-24T17:18:00Z" w16du:dateUtc="2024-09-24T21:18:00Z">
        <w:r>
          <w:rPr>
            <w:webHidden/>
          </w:rPr>
          <w:fldChar w:fldCharType="end"/>
        </w:r>
        <w:r w:rsidRPr="002D7F6A">
          <w:rPr>
            <w:rStyle w:val="Hyperlink"/>
          </w:rPr>
          <w:fldChar w:fldCharType="end"/>
        </w:r>
      </w:ins>
    </w:p>
    <w:p w14:paraId="251E9412" w14:textId="643AE97D" w:rsidR="00E760AB" w:rsidRDefault="00E760AB">
      <w:pPr>
        <w:pStyle w:val="TOC3"/>
        <w:rPr>
          <w:ins w:id="144"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145"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"_Toc178090784"</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3.2.1</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Undo navigation</w:t>
        </w:r>
        <w:r>
          <w:rPr>
            <w:noProof/>
            <w:webHidden/>
          </w:rPr>
          <w:tab/>
        </w:r>
        <w:r>
          <w:rPr>
            <w:noProof/>
            <w:webHidden/>
          </w:rPr>
          <w:fldChar w:fldCharType="begin"/>
        </w:r>
        <w:r>
          <w:rPr>
            <w:noProof/>
            <w:webHidden/>
          </w:rPr>
          <w:instrText xml:space="preserve"> PAGEREF _Toc178090784 \h </w:instrText>
        </w:r>
      </w:ins>
      <w:r>
        <w:rPr>
          <w:noProof/>
          <w:webHidden/>
        </w:rPr>
      </w:r>
      <w:r>
        <w:rPr>
          <w:noProof/>
          <w:webHidden/>
        </w:rPr>
        <w:fldChar w:fldCharType="separate"/>
      </w:r>
      <w:ins w:id="146" w:author="Jérôme Plante" w:date="2024-09-24T17:19:00Z" w16du:dateUtc="2024-09-24T21:19:00Z">
        <w:r w:rsidR="006F664C">
          <w:rPr>
            <w:noProof/>
            <w:webHidden/>
          </w:rPr>
          <w:t>17</w:t>
        </w:r>
      </w:ins>
      <w:ins w:id="147" w:author="Jérôme Plante" w:date="2024-09-24T17:18:00Z" w16du:dateUtc="2024-09-24T21:18:00Z">
        <w:r>
          <w:rPr>
            <w:noProof/>
            <w:webHidden/>
          </w:rPr>
          <w:fldChar w:fldCharType="end"/>
        </w:r>
        <w:r w:rsidRPr="002D7F6A">
          <w:rPr>
            <w:rStyle w:val="Hyperlink"/>
            <w:noProof/>
          </w:rPr>
          <w:fldChar w:fldCharType="end"/>
        </w:r>
      </w:ins>
    </w:p>
    <w:p w14:paraId="21234105" w14:textId="30D32E4E" w:rsidR="00E760AB" w:rsidRDefault="00E760AB">
      <w:pPr>
        <w:pStyle w:val="TOC2"/>
        <w:rPr>
          <w:ins w:id="148"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149"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"_Toc178090785"</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3.3</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Time Jump Navigation Mode</w:t>
        </w:r>
        <w:r>
          <w:rPr>
            <w:webHidden/>
          </w:rPr>
          <w:tab/>
        </w:r>
        <w:r>
          <w:rPr>
            <w:webHidden/>
          </w:rPr>
          <w:fldChar w:fldCharType="begin"/>
        </w:r>
        <w:r>
          <w:rPr>
            <w:webHidden/>
          </w:rPr>
          <w:instrText xml:space="preserve"> PAGEREF _Toc178090785 \h </w:instrText>
        </w:r>
      </w:ins>
      <w:r>
        <w:rPr>
          <w:webHidden/>
        </w:rPr>
      </w:r>
      <w:r>
        <w:rPr>
          <w:webHidden/>
        </w:rPr>
        <w:fldChar w:fldCharType="separate"/>
      </w:r>
      <w:ins w:id="150" w:author="Jérôme Plante" w:date="2024-09-24T17:19:00Z" w16du:dateUtc="2024-09-24T21:19:00Z">
        <w:r w:rsidR="006F664C">
          <w:rPr>
            <w:webHidden/>
          </w:rPr>
          <w:t>17</w:t>
        </w:r>
      </w:ins>
      <w:ins w:id="151" w:author="Jérôme Plante" w:date="2024-09-24T17:18:00Z" w16du:dateUtc="2024-09-24T21:18:00Z">
        <w:r>
          <w:rPr>
            <w:webHidden/>
          </w:rPr>
          <w:fldChar w:fldCharType="end"/>
        </w:r>
        <w:r w:rsidRPr="002D7F6A">
          <w:rPr>
            <w:rStyle w:val="Hyperlink"/>
          </w:rPr>
          <w:fldChar w:fldCharType="end"/>
        </w:r>
      </w:ins>
    </w:p>
    <w:p w14:paraId="6082256C" w14:textId="27D474CE" w:rsidR="00E760AB" w:rsidRDefault="00E760AB">
      <w:pPr>
        <w:pStyle w:val="TOC2"/>
        <w:rPr>
          <w:ins w:id="152"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153"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"_Toc178090786"</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3.4</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Text-to-Speech Navigation Elements</w:t>
        </w:r>
        <w:r>
          <w:rPr>
            <w:webHidden/>
          </w:rPr>
          <w:tab/>
        </w:r>
        <w:r>
          <w:rPr>
            <w:webHidden/>
          </w:rPr>
          <w:fldChar w:fldCharType="begin"/>
        </w:r>
        <w:r>
          <w:rPr>
            <w:webHidden/>
          </w:rPr>
          <w:instrText xml:space="preserve"> PAGEREF _Toc178090786 \h </w:instrText>
        </w:r>
      </w:ins>
      <w:r>
        <w:rPr>
          <w:webHidden/>
        </w:rPr>
      </w:r>
      <w:r>
        <w:rPr>
          <w:webHidden/>
        </w:rPr>
        <w:fldChar w:fldCharType="separate"/>
      </w:r>
      <w:ins w:id="154" w:author="Jérôme Plante" w:date="2024-09-24T17:19:00Z" w16du:dateUtc="2024-09-24T21:19:00Z">
        <w:r w:rsidR="006F664C">
          <w:rPr>
            <w:webHidden/>
          </w:rPr>
          <w:t>18</w:t>
        </w:r>
      </w:ins>
      <w:ins w:id="155" w:author="Jérôme Plante" w:date="2024-09-24T17:18:00Z" w16du:dateUtc="2024-09-24T21:18:00Z">
        <w:r>
          <w:rPr>
            <w:webHidden/>
          </w:rPr>
          <w:fldChar w:fldCharType="end"/>
        </w:r>
        <w:r w:rsidRPr="002D7F6A">
          <w:rPr>
            <w:rStyle w:val="Hyperlink"/>
          </w:rPr>
          <w:fldChar w:fldCharType="end"/>
        </w:r>
      </w:ins>
    </w:p>
    <w:p w14:paraId="7BE27A72" w14:textId="22950CFB" w:rsidR="00E760AB" w:rsidRDefault="00E760AB">
      <w:pPr>
        <w:pStyle w:val="TOC2"/>
        <w:rPr>
          <w:ins w:id="156"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157"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"_Toc178090787"</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bCs/>
          </w:rPr>
          <w:t>3.5</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bCs/>
          </w:rPr>
          <w:t>Spell Mode for Text Content</w:t>
        </w:r>
        <w:r>
          <w:rPr>
            <w:webHidden/>
          </w:rPr>
          <w:tab/>
        </w:r>
        <w:r>
          <w:rPr>
            <w:webHidden/>
          </w:rPr>
          <w:fldChar w:fldCharType="begin"/>
        </w:r>
        <w:r>
          <w:rPr>
            <w:webHidden/>
          </w:rPr>
          <w:instrText xml:space="preserve"> PAGEREF _Toc178090787 \h </w:instrText>
        </w:r>
      </w:ins>
      <w:r>
        <w:rPr>
          <w:webHidden/>
        </w:rPr>
      </w:r>
      <w:r>
        <w:rPr>
          <w:webHidden/>
        </w:rPr>
        <w:fldChar w:fldCharType="separate"/>
      </w:r>
      <w:ins w:id="158" w:author="Jérôme Plante" w:date="2024-09-24T17:19:00Z" w16du:dateUtc="2024-09-24T21:19:00Z">
        <w:r w:rsidR="006F664C">
          <w:rPr>
            <w:webHidden/>
          </w:rPr>
          <w:t>18</w:t>
        </w:r>
      </w:ins>
      <w:ins w:id="159" w:author="Jérôme Plante" w:date="2024-09-24T17:18:00Z" w16du:dateUtc="2024-09-24T21:18:00Z">
        <w:r>
          <w:rPr>
            <w:webHidden/>
          </w:rPr>
          <w:fldChar w:fldCharType="end"/>
        </w:r>
        <w:r w:rsidRPr="002D7F6A">
          <w:rPr>
            <w:rStyle w:val="Hyperlink"/>
          </w:rPr>
          <w:fldChar w:fldCharType="end"/>
        </w:r>
      </w:ins>
    </w:p>
    <w:p w14:paraId="3A805BEE" w14:textId="195ABF21" w:rsidR="00E760AB" w:rsidRDefault="00E760AB">
      <w:pPr>
        <w:pStyle w:val="TOC2"/>
        <w:rPr>
          <w:ins w:id="160"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161"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"_Toc178090788"</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3.6</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Bookshelf Navigation — Key 1</w:t>
        </w:r>
        <w:r>
          <w:rPr>
            <w:webHidden/>
          </w:rPr>
          <w:tab/>
        </w:r>
        <w:r>
          <w:rPr>
            <w:webHidden/>
          </w:rPr>
          <w:fldChar w:fldCharType="begin"/>
        </w:r>
        <w:r>
          <w:rPr>
            <w:webHidden/>
          </w:rPr>
          <w:instrText xml:space="preserve"> PAGEREF _Toc178090788 \h </w:instrText>
        </w:r>
      </w:ins>
      <w:r>
        <w:rPr>
          <w:webHidden/>
        </w:rPr>
      </w:r>
      <w:r>
        <w:rPr>
          <w:webHidden/>
        </w:rPr>
        <w:fldChar w:fldCharType="separate"/>
      </w:r>
      <w:ins w:id="162" w:author="Jérôme Plante" w:date="2024-09-24T17:19:00Z" w16du:dateUtc="2024-09-24T21:19:00Z">
        <w:r w:rsidR="006F664C">
          <w:rPr>
            <w:webHidden/>
          </w:rPr>
          <w:t>18</w:t>
        </w:r>
      </w:ins>
      <w:ins w:id="163" w:author="Jérôme Plante" w:date="2024-09-24T17:18:00Z" w16du:dateUtc="2024-09-24T21:18:00Z">
        <w:r>
          <w:rPr>
            <w:webHidden/>
          </w:rPr>
          <w:fldChar w:fldCharType="end"/>
        </w:r>
        <w:r w:rsidRPr="002D7F6A">
          <w:rPr>
            <w:rStyle w:val="Hyperlink"/>
          </w:rPr>
          <w:fldChar w:fldCharType="end"/>
        </w:r>
      </w:ins>
    </w:p>
    <w:p w14:paraId="69537E51" w14:textId="797355F0" w:rsidR="00E760AB" w:rsidRDefault="00E760AB">
      <w:pPr>
        <w:pStyle w:val="TOC3"/>
        <w:rPr>
          <w:ins w:id="164"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165"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"_Toc178090789"</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3.6.1</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Online Bookshelf Navigation</w:t>
        </w:r>
        <w:r>
          <w:rPr>
            <w:noProof/>
            <w:webHidden/>
          </w:rPr>
          <w:tab/>
        </w:r>
        <w:r>
          <w:rPr>
            <w:noProof/>
            <w:webHidden/>
          </w:rPr>
          <w:fldChar w:fldCharType="begin"/>
        </w:r>
        <w:r>
          <w:rPr>
            <w:noProof/>
            <w:webHidden/>
          </w:rPr>
          <w:instrText xml:space="preserve"> PAGEREF _Toc178090789 \h </w:instrText>
        </w:r>
      </w:ins>
      <w:r>
        <w:rPr>
          <w:noProof/>
          <w:webHidden/>
        </w:rPr>
      </w:r>
      <w:r>
        <w:rPr>
          <w:noProof/>
          <w:webHidden/>
        </w:rPr>
        <w:fldChar w:fldCharType="separate"/>
      </w:r>
      <w:ins w:id="166" w:author="Jérôme Plante" w:date="2024-09-24T17:19:00Z" w16du:dateUtc="2024-09-24T21:19:00Z">
        <w:r w:rsidR="006F664C">
          <w:rPr>
            <w:noProof/>
            <w:webHidden/>
          </w:rPr>
          <w:t>18</w:t>
        </w:r>
      </w:ins>
      <w:ins w:id="167" w:author="Jérôme Plante" w:date="2024-09-24T17:18:00Z" w16du:dateUtc="2024-09-24T21:18:00Z">
        <w:r>
          <w:rPr>
            <w:noProof/>
            <w:webHidden/>
          </w:rPr>
          <w:fldChar w:fldCharType="end"/>
        </w:r>
        <w:r w:rsidRPr="002D7F6A">
          <w:rPr>
            <w:rStyle w:val="Hyperlink"/>
            <w:noProof/>
          </w:rPr>
          <w:fldChar w:fldCharType="end"/>
        </w:r>
      </w:ins>
    </w:p>
    <w:p w14:paraId="4321E6DB" w14:textId="2E56D536" w:rsidR="00E760AB" w:rsidRDefault="00E760AB">
      <w:pPr>
        <w:pStyle w:val="TOC3"/>
        <w:rPr>
          <w:ins w:id="168"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169"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"_Toc178090790"</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3.6.2</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Multi-Level Bookshelf Navigation</w:t>
        </w:r>
        <w:r>
          <w:rPr>
            <w:noProof/>
            <w:webHidden/>
          </w:rPr>
          <w:tab/>
        </w:r>
        <w:r>
          <w:rPr>
            <w:noProof/>
            <w:webHidden/>
          </w:rPr>
          <w:fldChar w:fldCharType="begin"/>
        </w:r>
        <w:r>
          <w:rPr>
            <w:noProof/>
            <w:webHidden/>
          </w:rPr>
          <w:instrText xml:space="preserve"> PAGEREF _Toc178090790 \h </w:instrText>
        </w:r>
      </w:ins>
      <w:r>
        <w:rPr>
          <w:noProof/>
          <w:webHidden/>
        </w:rPr>
      </w:r>
      <w:r>
        <w:rPr>
          <w:noProof/>
          <w:webHidden/>
        </w:rPr>
        <w:fldChar w:fldCharType="separate"/>
      </w:r>
      <w:ins w:id="170" w:author="Jérôme Plante" w:date="2024-09-24T17:19:00Z" w16du:dateUtc="2024-09-24T21:19:00Z">
        <w:r w:rsidR="006F664C">
          <w:rPr>
            <w:noProof/>
            <w:webHidden/>
          </w:rPr>
          <w:t>18</w:t>
        </w:r>
      </w:ins>
      <w:ins w:id="171" w:author="Jérôme Plante" w:date="2024-09-24T17:18:00Z" w16du:dateUtc="2024-09-24T21:18:00Z">
        <w:r>
          <w:rPr>
            <w:noProof/>
            <w:webHidden/>
          </w:rPr>
          <w:fldChar w:fldCharType="end"/>
        </w:r>
        <w:r w:rsidRPr="002D7F6A">
          <w:rPr>
            <w:rStyle w:val="Hyperlink"/>
            <w:noProof/>
          </w:rPr>
          <w:fldChar w:fldCharType="end"/>
        </w:r>
      </w:ins>
    </w:p>
    <w:p w14:paraId="06A23BF3" w14:textId="71C973E5" w:rsidR="00E760AB" w:rsidRDefault="00E760AB">
      <w:pPr>
        <w:pStyle w:val="TOC2"/>
        <w:rPr>
          <w:ins w:id="172"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173"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"_Toc178090791"</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3.7</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User Guide — Key 1 (Press and hold)</w:t>
        </w:r>
        <w:r>
          <w:rPr>
            <w:webHidden/>
          </w:rPr>
          <w:tab/>
        </w:r>
        <w:r>
          <w:rPr>
            <w:webHidden/>
          </w:rPr>
          <w:fldChar w:fldCharType="begin"/>
        </w:r>
        <w:r>
          <w:rPr>
            <w:webHidden/>
          </w:rPr>
          <w:instrText xml:space="preserve"> PAGEREF _Toc178090791 \h </w:instrText>
        </w:r>
      </w:ins>
      <w:r>
        <w:rPr>
          <w:webHidden/>
        </w:rPr>
      </w:r>
      <w:r>
        <w:rPr>
          <w:webHidden/>
        </w:rPr>
        <w:fldChar w:fldCharType="separate"/>
      </w:r>
      <w:ins w:id="174" w:author="Jérôme Plante" w:date="2024-09-24T17:19:00Z" w16du:dateUtc="2024-09-24T21:19:00Z">
        <w:r w:rsidR="006F664C">
          <w:rPr>
            <w:webHidden/>
          </w:rPr>
          <w:t>18</w:t>
        </w:r>
      </w:ins>
      <w:ins w:id="175" w:author="Jérôme Plante" w:date="2024-09-24T17:18:00Z" w16du:dateUtc="2024-09-24T21:18:00Z">
        <w:r>
          <w:rPr>
            <w:webHidden/>
          </w:rPr>
          <w:fldChar w:fldCharType="end"/>
        </w:r>
        <w:r w:rsidRPr="002D7F6A">
          <w:rPr>
            <w:rStyle w:val="Hyperlink"/>
          </w:rPr>
          <w:fldChar w:fldCharType="end"/>
        </w:r>
      </w:ins>
    </w:p>
    <w:p w14:paraId="18E28B55" w14:textId="5D3FA510" w:rsidR="00E760AB" w:rsidRDefault="00E760AB">
      <w:pPr>
        <w:pStyle w:val="TOC2"/>
        <w:rPr>
          <w:ins w:id="176"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177"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"_Toc178090792"</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3.8</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Manage Books — Key 3</w:t>
        </w:r>
        <w:r>
          <w:rPr>
            <w:webHidden/>
          </w:rPr>
          <w:tab/>
        </w:r>
        <w:r>
          <w:rPr>
            <w:webHidden/>
          </w:rPr>
          <w:fldChar w:fldCharType="begin"/>
        </w:r>
        <w:r>
          <w:rPr>
            <w:webHidden/>
          </w:rPr>
          <w:instrText xml:space="preserve"> PAGEREF _Toc178090792 \h </w:instrText>
        </w:r>
      </w:ins>
      <w:r>
        <w:rPr>
          <w:webHidden/>
        </w:rPr>
      </w:r>
      <w:r>
        <w:rPr>
          <w:webHidden/>
        </w:rPr>
        <w:fldChar w:fldCharType="separate"/>
      </w:r>
      <w:ins w:id="178" w:author="Jérôme Plante" w:date="2024-09-24T17:19:00Z" w16du:dateUtc="2024-09-24T21:19:00Z">
        <w:r w:rsidR="006F664C">
          <w:rPr>
            <w:webHidden/>
          </w:rPr>
          <w:t>19</w:t>
        </w:r>
      </w:ins>
      <w:ins w:id="179" w:author="Jérôme Plante" w:date="2024-09-24T17:18:00Z" w16du:dateUtc="2024-09-24T21:18:00Z">
        <w:r>
          <w:rPr>
            <w:webHidden/>
          </w:rPr>
          <w:fldChar w:fldCharType="end"/>
        </w:r>
        <w:r w:rsidRPr="002D7F6A">
          <w:rPr>
            <w:rStyle w:val="Hyperlink"/>
          </w:rPr>
          <w:fldChar w:fldCharType="end"/>
        </w:r>
      </w:ins>
    </w:p>
    <w:p w14:paraId="4607FC3E" w14:textId="04BBC6D9" w:rsidR="00E760AB" w:rsidRDefault="00E760AB">
      <w:pPr>
        <w:pStyle w:val="TOC2"/>
        <w:rPr>
          <w:ins w:id="180"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181"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"_Toc178090793"</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3.9</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Where am I? — Key 5</w:t>
        </w:r>
        <w:r>
          <w:rPr>
            <w:webHidden/>
          </w:rPr>
          <w:tab/>
        </w:r>
        <w:r>
          <w:rPr>
            <w:webHidden/>
          </w:rPr>
          <w:fldChar w:fldCharType="begin"/>
        </w:r>
        <w:r>
          <w:rPr>
            <w:webHidden/>
          </w:rPr>
          <w:instrText xml:space="preserve"> PAGEREF _Toc178090793 \h </w:instrText>
        </w:r>
      </w:ins>
      <w:r>
        <w:rPr>
          <w:webHidden/>
        </w:rPr>
      </w:r>
      <w:r>
        <w:rPr>
          <w:webHidden/>
        </w:rPr>
        <w:fldChar w:fldCharType="separate"/>
      </w:r>
      <w:ins w:id="182" w:author="Jérôme Plante" w:date="2024-09-24T17:19:00Z" w16du:dateUtc="2024-09-24T21:19:00Z">
        <w:r w:rsidR="006F664C">
          <w:rPr>
            <w:webHidden/>
          </w:rPr>
          <w:t>19</w:t>
        </w:r>
      </w:ins>
      <w:ins w:id="183" w:author="Jérôme Plante" w:date="2024-09-24T17:18:00Z" w16du:dateUtc="2024-09-24T21:18:00Z">
        <w:r>
          <w:rPr>
            <w:webHidden/>
          </w:rPr>
          <w:fldChar w:fldCharType="end"/>
        </w:r>
        <w:r w:rsidRPr="002D7F6A">
          <w:rPr>
            <w:rStyle w:val="Hyperlink"/>
          </w:rPr>
          <w:fldChar w:fldCharType="end"/>
        </w:r>
      </w:ins>
    </w:p>
    <w:p w14:paraId="3B64B17D" w14:textId="4469AB40" w:rsidR="00E760AB" w:rsidRDefault="00E760AB">
      <w:pPr>
        <w:pStyle w:val="TOC3"/>
        <w:rPr>
          <w:ins w:id="184"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185"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"_Toc178090794"</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3.9.1</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Where am I tag information</w:t>
        </w:r>
        <w:r>
          <w:rPr>
            <w:noProof/>
            <w:webHidden/>
          </w:rPr>
          <w:tab/>
        </w:r>
        <w:r>
          <w:rPr>
            <w:noProof/>
            <w:webHidden/>
          </w:rPr>
          <w:fldChar w:fldCharType="begin"/>
        </w:r>
        <w:r>
          <w:rPr>
            <w:noProof/>
            <w:webHidden/>
          </w:rPr>
          <w:instrText xml:space="preserve"> PAGEREF _Toc178090794 \h </w:instrText>
        </w:r>
      </w:ins>
      <w:r>
        <w:rPr>
          <w:noProof/>
          <w:webHidden/>
        </w:rPr>
      </w:r>
      <w:r>
        <w:rPr>
          <w:noProof/>
          <w:webHidden/>
        </w:rPr>
        <w:fldChar w:fldCharType="separate"/>
      </w:r>
      <w:ins w:id="186" w:author="Jérôme Plante" w:date="2024-09-24T17:19:00Z" w16du:dateUtc="2024-09-24T21:19:00Z">
        <w:r w:rsidR="006F664C">
          <w:rPr>
            <w:noProof/>
            <w:webHidden/>
          </w:rPr>
          <w:t>19</w:t>
        </w:r>
      </w:ins>
      <w:ins w:id="187" w:author="Jérôme Plante" w:date="2024-09-24T17:18:00Z" w16du:dateUtc="2024-09-24T21:18:00Z">
        <w:r>
          <w:rPr>
            <w:noProof/>
            <w:webHidden/>
          </w:rPr>
          <w:fldChar w:fldCharType="end"/>
        </w:r>
        <w:r w:rsidRPr="002D7F6A">
          <w:rPr>
            <w:rStyle w:val="Hyperlink"/>
            <w:noProof/>
          </w:rPr>
          <w:fldChar w:fldCharType="end"/>
        </w:r>
      </w:ins>
    </w:p>
    <w:p w14:paraId="20F9CF85" w14:textId="14C3A495" w:rsidR="00E760AB" w:rsidRDefault="00E760AB">
      <w:pPr>
        <w:pStyle w:val="TOC3"/>
        <w:rPr>
          <w:ins w:id="188"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189"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"_Toc178090795"</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3.9.2</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Where am I for online books</w:t>
        </w:r>
        <w:r>
          <w:rPr>
            <w:noProof/>
            <w:webHidden/>
          </w:rPr>
          <w:tab/>
        </w:r>
        <w:r>
          <w:rPr>
            <w:noProof/>
            <w:webHidden/>
          </w:rPr>
          <w:fldChar w:fldCharType="begin"/>
        </w:r>
        <w:r>
          <w:rPr>
            <w:noProof/>
            <w:webHidden/>
          </w:rPr>
          <w:instrText xml:space="preserve"> PAGEREF _Toc178090795 \h </w:instrText>
        </w:r>
      </w:ins>
      <w:r>
        <w:rPr>
          <w:noProof/>
          <w:webHidden/>
        </w:rPr>
      </w:r>
      <w:r>
        <w:rPr>
          <w:noProof/>
          <w:webHidden/>
        </w:rPr>
        <w:fldChar w:fldCharType="separate"/>
      </w:r>
      <w:ins w:id="190" w:author="Jérôme Plante" w:date="2024-09-24T17:19:00Z" w16du:dateUtc="2024-09-24T21:19:00Z">
        <w:r w:rsidR="006F664C">
          <w:rPr>
            <w:noProof/>
            <w:webHidden/>
          </w:rPr>
          <w:t>19</w:t>
        </w:r>
      </w:ins>
      <w:ins w:id="191" w:author="Jérôme Plante" w:date="2024-09-24T17:18:00Z" w16du:dateUtc="2024-09-24T21:18:00Z">
        <w:r>
          <w:rPr>
            <w:noProof/>
            <w:webHidden/>
          </w:rPr>
          <w:fldChar w:fldCharType="end"/>
        </w:r>
        <w:r w:rsidRPr="002D7F6A">
          <w:rPr>
            <w:rStyle w:val="Hyperlink"/>
            <w:noProof/>
          </w:rPr>
          <w:fldChar w:fldCharType="end"/>
        </w:r>
      </w:ins>
    </w:p>
    <w:p w14:paraId="2A9AE341" w14:textId="47D5EA18" w:rsidR="00E760AB" w:rsidRDefault="00E760AB">
      <w:pPr>
        <w:pStyle w:val="TOC2"/>
        <w:rPr>
          <w:ins w:id="192"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193" w:author="Jérôme Plante" w:date="2024-09-24T17:18:00Z" w16du:dateUtc="2024-09-24T21:18:00Z">
        <w:r w:rsidRPr="002D7F6A">
          <w:rPr>
            <w:rStyle w:val="Hyperlink"/>
          </w:rPr>
          <w:lastRenderedPageBreak/>
          <w:fldChar w:fldCharType="begin"/>
        </w:r>
        <w:r w:rsidRPr="002D7F6A">
          <w:rPr>
            <w:rStyle w:val="Hyperlink"/>
          </w:rPr>
          <w:instrText xml:space="preserve"> </w:instrText>
        </w:r>
        <w:r>
          <w:instrText>HYPERLINK \l "_Toc178090796"</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3.10</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Multi-Voice Text to Speech (TTS)</w:t>
        </w:r>
        <w:r>
          <w:rPr>
            <w:webHidden/>
          </w:rPr>
          <w:tab/>
        </w:r>
        <w:r>
          <w:rPr>
            <w:webHidden/>
          </w:rPr>
          <w:fldChar w:fldCharType="begin"/>
        </w:r>
        <w:r>
          <w:rPr>
            <w:webHidden/>
          </w:rPr>
          <w:instrText xml:space="preserve"> PAGEREF _Toc178090796 \h </w:instrText>
        </w:r>
      </w:ins>
      <w:r>
        <w:rPr>
          <w:webHidden/>
        </w:rPr>
      </w:r>
      <w:r>
        <w:rPr>
          <w:webHidden/>
        </w:rPr>
        <w:fldChar w:fldCharType="separate"/>
      </w:r>
      <w:ins w:id="194" w:author="Jérôme Plante" w:date="2024-09-24T17:19:00Z" w16du:dateUtc="2024-09-24T21:19:00Z">
        <w:r w:rsidR="006F664C">
          <w:rPr>
            <w:webHidden/>
          </w:rPr>
          <w:t>20</w:t>
        </w:r>
      </w:ins>
      <w:ins w:id="195" w:author="Jérôme Plante" w:date="2024-09-24T17:18:00Z" w16du:dateUtc="2024-09-24T21:18:00Z">
        <w:r>
          <w:rPr>
            <w:webHidden/>
          </w:rPr>
          <w:fldChar w:fldCharType="end"/>
        </w:r>
        <w:r w:rsidRPr="002D7F6A">
          <w:rPr>
            <w:rStyle w:val="Hyperlink"/>
          </w:rPr>
          <w:fldChar w:fldCharType="end"/>
        </w:r>
      </w:ins>
    </w:p>
    <w:p w14:paraId="130D0876" w14:textId="4DF1CA46" w:rsidR="00E760AB" w:rsidRDefault="00E760AB">
      <w:pPr>
        <w:pStyle w:val="TOC2"/>
        <w:rPr>
          <w:ins w:id="196"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197"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"_Toc178090797"</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3.11</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Audio, Text, and Random Music Playback Modes — Key 9</w:t>
        </w:r>
        <w:r>
          <w:rPr>
            <w:webHidden/>
          </w:rPr>
          <w:tab/>
        </w:r>
        <w:r>
          <w:rPr>
            <w:webHidden/>
          </w:rPr>
          <w:fldChar w:fldCharType="begin"/>
        </w:r>
        <w:r>
          <w:rPr>
            <w:webHidden/>
          </w:rPr>
          <w:instrText xml:space="preserve"> PAGEREF _Toc178090797 \h </w:instrText>
        </w:r>
      </w:ins>
      <w:r>
        <w:rPr>
          <w:webHidden/>
        </w:rPr>
      </w:r>
      <w:r>
        <w:rPr>
          <w:webHidden/>
        </w:rPr>
        <w:fldChar w:fldCharType="separate"/>
      </w:r>
      <w:ins w:id="198" w:author="Jérôme Plante" w:date="2024-09-24T17:19:00Z" w16du:dateUtc="2024-09-24T21:19:00Z">
        <w:r w:rsidR="006F664C">
          <w:rPr>
            <w:webHidden/>
          </w:rPr>
          <w:t>20</w:t>
        </w:r>
      </w:ins>
      <w:ins w:id="199" w:author="Jérôme Plante" w:date="2024-09-24T17:18:00Z" w16du:dateUtc="2024-09-24T21:18:00Z">
        <w:r>
          <w:rPr>
            <w:webHidden/>
          </w:rPr>
          <w:fldChar w:fldCharType="end"/>
        </w:r>
        <w:r w:rsidRPr="002D7F6A">
          <w:rPr>
            <w:rStyle w:val="Hyperlink"/>
          </w:rPr>
          <w:fldChar w:fldCharType="end"/>
        </w:r>
      </w:ins>
    </w:p>
    <w:p w14:paraId="760A5428" w14:textId="541961E0" w:rsidR="00E760AB" w:rsidRDefault="00E760AB">
      <w:pPr>
        <w:pStyle w:val="TOC2"/>
        <w:rPr>
          <w:ins w:id="200"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201"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"_Toc178090798"</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3.12</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Confirm, Lock and Cancel — Pound and Star keys</w:t>
        </w:r>
        <w:r>
          <w:rPr>
            <w:webHidden/>
          </w:rPr>
          <w:tab/>
        </w:r>
        <w:r>
          <w:rPr>
            <w:webHidden/>
          </w:rPr>
          <w:fldChar w:fldCharType="begin"/>
        </w:r>
        <w:r>
          <w:rPr>
            <w:webHidden/>
          </w:rPr>
          <w:instrText xml:space="preserve"> PAGEREF _Toc178090798 \h </w:instrText>
        </w:r>
      </w:ins>
      <w:r>
        <w:rPr>
          <w:webHidden/>
        </w:rPr>
      </w:r>
      <w:r>
        <w:rPr>
          <w:webHidden/>
        </w:rPr>
        <w:fldChar w:fldCharType="separate"/>
      </w:r>
      <w:ins w:id="202" w:author="Jérôme Plante" w:date="2024-09-24T17:19:00Z" w16du:dateUtc="2024-09-24T21:19:00Z">
        <w:r w:rsidR="006F664C">
          <w:rPr>
            <w:webHidden/>
          </w:rPr>
          <w:t>20</w:t>
        </w:r>
      </w:ins>
      <w:ins w:id="203" w:author="Jérôme Plante" w:date="2024-09-24T17:18:00Z" w16du:dateUtc="2024-09-24T21:18:00Z">
        <w:r>
          <w:rPr>
            <w:webHidden/>
          </w:rPr>
          <w:fldChar w:fldCharType="end"/>
        </w:r>
        <w:r w:rsidRPr="002D7F6A">
          <w:rPr>
            <w:rStyle w:val="Hyperlink"/>
          </w:rPr>
          <w:fldChar w:fldCharType="end"/>
        </w:r>
      </w:ins>
    </w:p>
    <w:p w14:paraId="054B72B4" w14:textId="04D0BB77" w:rsidR="00E760AB" w:rsidRDefault="00E760AB">
      <w:pPr>
        <w:pStyle w:val="TOC2"/>
        <w:rPr>
          <w:ins w:id="204"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205"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"_Toc178090799"</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3.13</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Info — Key 0</w:t>
        </w:r>
        <w:r>
          <w:rPr>
            <w:webHidden/>
          </w:rPr>
          <w:tab/>
        </w:r>
        <w:r>
          <w:rPr>
            <w:webHidden/>
          </w:rPr>
          <w:fldChar w:fldCharType="begin"/>
        </w:r>
        <w:r>
          <w:rPr>
            <w:webHidden/>
          </w:rPr>
          <w:instrText xml:space="preserve"> PAGEREF _Toc178090799 \h </w:instrText>
        </w:r>
      </w:ins>
      <w:r>
        <w:rPr>
          <w:webHidden/>
        </w:rPr>
      </w:r>
      <w:r>
        <w:rPr>
          <w:webHidden/>
        </w:rPr>
        <w:fldChar w:fldCharType="separate"/>
      </w:r>
      <w:ins w:id="206" w:author="Jérôme Plante" w:date="2024-09-24T17:19:00Z" w16du:dateUtc="2024-09-24T21:19:00Z">
        <w:r w:rsidR="006F664C">
          <w:rPr>
            <w:webHidden/>
          </w:rPr>
          <w:t>20</w:t>
        </w:r>
      </w:ins>
      <w:ins w:id="207" w:author="Jérôme Plante" w:date="2024-09-24T17:18:00Z" w16du:dateUtc="2024-09-24T21:18:00Z">
        <w:r>
          <w:rPr>
            <w:webHidden/>
          </w:rPr>
          <w:fldChar w:fldCharType="end"/>
        </w:r>
        <w:r w:rsidRPr="002D7F6A">
          <w:rPr>
            <w:rStyle w:val="Hyperlink"/>
          </w:rPr>
          <w:fldChar w:fldCharType="end"/>
        </w:r>
      </w:ins>
    </w:p>
    <w:p w14:paraId="3A7C13B8" w14:textId="61E8C8E0" w:rsidR="00E760AB" w:rsidRDefault="00E760AB">
      <w:pPr>
        <w:pStyle w:val="TOC3"/>
        <w:rPr>
          <w:ins w:id="208"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209"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"_Toc178090800"</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3.13.1</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Available Information Items</w:t>
        </w:r>
        <w:r>
          <w:rPr>
            <w:noProof/>
            <w:webHidden/>
          </w:rPr>
          <w:tab/>
        </w:r>
        <w:r>
          <w:rPr>
            <w:noProof/>
            <w:webHidden/>
          </w:rPr>
          <w:fldChar w:fldCharType="begin"/>
        </w:r>
        <w:r>
          <w:rPr>
            <w:noProof/>
            <w:webHidden/>
          </w:rPr>
          <w:instrText xml:space="preserve"> PAGEREF _Toc178090800 \h </w:instrText>
        </w:r>
      </w:ins>
      <w:r>
        <w:rPr>
          <w:noProof/>
          <w:webHidden/>
        </w:rPr>
      </w:r>
      <w:r>
        <w:rPr>
          <w:noProof/>
          <w:webHidden/>
        </w:rPr>
        <w:fldChar w:fldCharType="separate"/>
      </w:r>
      <w:ins w:id="210" w:author="Jérôme Plante" w:date="2024-09-24T17:19:00Z" w16du:dateUtc="2024-09-24T21:19:00Z">
        <w:r w:rsidR="006F664C">
          <w:rPr>
            <w:noProof/>
            <w:webHidden/>
          </w:rPr>
          <w:t>21</w:t>
        </w:r>
      </w:ins>
      <w:ins w:id="211" w:author="Jérôme Plante" w:date="2024-09-24T17:18:00Z" w16du:dateUtc="2024-09-24T21:18:00Z">
        <w:r>
          <w:rPr>
            <w:noProof/>
            <w:webHidden/>
          </w:rPr>
          <w:fldChar w:fldCharType="end"/>
        </w:r>
        <w:r w:rsidRPr="002D7F6A">
          <w:rPr>
            <w:rStyle w:val="Hyperlink"/>
            <w:noProof/>
          </w:rPr>
          <w:fldChar w:fldCharType="end"/>
        </w:r>
      </w:ins>
    </w:p>
    <w:p w14:paraId="450D59C1" w14:textId="55D30D87" w:rsidR="00E760AB" w:rsidRDefault="00E760AB">
      <w:pPr>
        <w:pStyle w:val="TOC1"/>
        <w:rPr>
          <w:ins w:id="212" w:author="Jérôme Plante" w:date="2024-09-24T17:18:00Z" w16du:dateUtc="2024-09-24T21:18:00Z"/>
          <w:rFonts w:asciiTheme="minorHAnsi" w:eastAsiaTheme="minorEastAsia" w:hAnsiTheme="minorHAnsi" w:cstheme="minorBidi"/>
          <w:b w:val="0"/>
          <w:caps w:val="0"/>
          <w:noProof/>
          <w:kern w:val="2"/>
          <w:sz w:val="24"/>
          <w:szCs w:val="24"/>
          <w:lang w:val="fr-CA" w:eastAsia="fr-CA"/>
          <w14:ligatures w14:val="standardContextual"/>
        </w:rPr>
      </w:pPr>
      <w:ins w:id="213"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"_Toc178090801"</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rPr>
          <w:t>4</w:t>
        </w:r>
        <w:r>
          <w:rPr>
            <w:rFonts w:asciiTheme="minorHAnsi" w:eastAsiaTheme="minorEastAsia" w:hAnsiTheme="minorHAnsi" w:cstheme="minorBidi"/>
            <w:b w:val="0"/>
            <w:caps w:val="0"/>
            <w:noProof/>
            <w:kern w:val="2"/>
            <w:sz w:val="24"/>
            <w:szCs w:val="24"/>
            <w:lang w:val="fr-CA" w:eastAsia="fr-CA"/>
            <w14:ligatures w14:val="standardContextual"/>
          </w:rPr>
          <w:tab/>
        </w:r>
        <w:r w:rsidRPr="002D7F6A">
          <w:rPr>
            <w:rStyle w:val="Hyperlink"/>
            <w:noProof/>
          </w:rPr>
          <w:t>Direct Navigation (Go To Key)</w:t>
        </w:r>
        <w:r>
          <w:rPr>
            <w:noProof/>
            <w:webHidden/>
          </w:rPr>
          <w:tab/>
        </w:r>
        <w:r>
          <w:rPr>
            <w:noProof/>
            <w:webHidden/>
          </w:rPr>
          <w:fldChar w:fldCharType="begin"/>
        </w:r>
        <w:r>
          <w:rPr>
            <w:noProof/>
            <w:webHidden/>
          </w:rPr>
          <w:instrText xml:space="preserve"> PAGEREF _Toc178090801 \h </w:instrText>
        </w:r>
      </w:ins>
      <w:r>
        <w:rPr>
          <w:noProof/>
          <w:webHidden/>
        </w:rPr>
      </w:r>
      <w:r>
        <w:rPr>
          <w:noProof/>
          <w:webHidden/>
        </w:rPr>
        <w:fldChar w:fldCharType="separate"/>
      </w:r>
      <w:ins w:id="214" w:author="Jérôme Plante" w:date="2024-09-24T17:19:00Z" w16du:dateUtc="2024-09-24T21:19:00Z">
        <w:r w:rsidR="006F664C">
          <w:rPr>
            <w:noProof/>
            <w:webHidden/>
          </w:rPr>
          <w:t>22</w:t>
        </w:r>
      </w:ins>
      <w:ins w:id="215" w:author="Jérôme Plante" w:date="2024-09-24T17:18:00Z" w16du:dateUtc="2024-09-24T21:18:00Z">
        <w:r>
          <w:rPr>
            <w:noProof/>
            <w:webHidden/>
          </w:rPr>
          <w:fldChar w:fldCharType="end"/>
        </w:r>
        <w:r w:rsidRPr="002D7F6A">
          <w:rPr>
            <w:rStyle w:val="Hyperlink"/>
            <w:noProof/>
          </w:rPr>
          <w:fldChar w:fldCharType="end"/>
        </w:r>
      </w:ins>
    </w:p>
    <w:p w14:paraId="2C3907C6" w14:textId="447C3427" w:rsidR="00E760AB" w:rsidRDefault="00E760AB">
      <w:pPr>
        <w:pStyle w:val="TOC2"/>
        <w:rPr>
          <w:ins w:id="216"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217"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"_Toc178090802"</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4.1</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Go to Page</w:t>
        </w:r>
        <w:r>
          <w:rPr>
            <w:webHidden/>
          </w:rPr>
          <w:tab/>
        </w:r>
        <w:r>
          <w:rPr>
            <w:webHidden/>
          </w:rPr>
          <w:fldChar w:fldCharType="begin"/>
        </w:r>
        <w:r>
          <w:rPr>
            <w:webHidden/>
          </w:rPr>
          <w:instrText xml:space="preserve"> PAGEREF _Toc178090802 \h </w:instrText>
        </w:r>
      </w:ins>
      <w:r>
        <w:rPr>
          <w:webHidden/>
        </w:rPr>
      </w:r>
      <w:r>
        <w:rPr>
          <w:webHidden/>
        </w:rPr>
        <w:fldChar w:fldCharType="separate"/>
      </w:r>
      <w:ins w:id="218" w:author="Jérôme Plante" w:date="2024-09-24T17:19:00Z" w16du:dateUtc="2024-09-24T21:19:00Z">
        <w:r w:rsidR="006F664C">
          <w:rPr>
            <w:webHidden/>
          </w:rPr>
          <w:t>22</w:t>
        </w:r>
      </w:ins>
      <w:ins w:id="219" w:author="Jérôme Plante" w:date="2024-09-24T17:18:00Z" w16du:dateUtc="2024-09-24T21:18:00Z">
        <w:r>
          <w:rPr>
            <w:webHidden/>
          </w:rPr>
          <w:fldChar w:fldCharType="end"/>
        </w:r>
        <w:r w:rsidRPr="002D7F6A">
          <w:rPr>
            <w:rStyle w:val="Hyperlink"/>
          </w:rPr>
          <w:fldChar w:fldCharType="end"/>
        </w:r>
      </w:ins>
    </w:p>
    <w:p w14:paraId="22EBF56C" w14:textId="7DB63F2B" w:rsidR="00E760AB" w:rsidRDefault="00E760AB">
      <w:pPr>
        <w:pStyle w:val="TOC2"/>
        <w:rPr>
          <w:ins w:id="220"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221"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"_Toc178090803"</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4.2</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Go to Heading</w:t>
        </w:r>
        <w:r>
          <w:rPr>
            <w:webHidden/>
          </w:rPr>
          <w:tab/>
        </w:r>
        <w:r>
          <w:rPr>
            <w:webHidden/>
          </w:rPr>
          <w:fldChar w:fldCharType="begin"/>
        </w:r>
        <w:r>
          <w:rPr>
            <w:webHidden/>
          </w:rPr>
          <w:instrText xml:space="preserve"> PAGEREF _Toc178090803 \h </w:instrText>
        </w:r>
      </w:ins>
      <w:r>
        <w:rPr>
          <w:webHidden/>
        </w:rPr>
      </w:r>
      <w:r>
        <w:rPr>
          <w:webHidden/>
        </w:rPr>
        <w:fldChar w:fldCharType="separate"/>
      </w:r>
      <w:ins w:id="222" w:author="Jérôme Plante" w:date="2024-09-24T17:19:00Z" w16du:dateUtc="2024-09-24T21:19:00Z">
        <w:r w:rsidR="006F664C">
          <w:rPr>
            <w:webHidden/>
          </w:rPr>
          <w:t>22</w:t>
        </w:r>
      </w:ins>
      <w:ins w:id="223" w:author="Jérôme Plante" w:date="2024-09-24T17:18:00Z" w16du:dateUtc="2024-09-24T21:18:00Z">
        <w:r>
          <w:rPr>
            <w:webHidden/>
          </w:rPr>
          <w:fldChar w:fldCharType="end"/>
        </w:r>
        <w:r w:rsidRPr="002D7F6A">
          <w:rPr>
            <w:rStyle w:val="Hyperlink"/>
          </w:rPr>
          <w:fldChar w:fldCharType="end"/>
        </w:r>
      </w:ins>
    </w:p>
    <w:p w14:paraId="5132F671" w14:textId="13F3878B" w:rsidR="00E760AB" w:rsidRDefault="00E760AB">
      <w:pPr>
        <w:pStyle w:val="TOC2"/>
        <w:rPr>
          <w:ins w:id="224"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225"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"_Toc178090804"</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4.3</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Go to Time</w:t>
        </w:r>
        <w:r>
          <w:rPr>
            <w:webHidden/>
          </w:rPr>
          <w:tab/>
        </w:r>
        <w:r>
          <w:rPr>
            <w:webHidden/>
          </w:rPr>
          <w:fldChar w:fldCharType="begin"/>
        </w:r>
        <w:r>
          <w:rPr>
            <w:webHidden/>
          </w:rPr>
          <w:instrText xml:space="preserve"> PAGEREF _Toc178090804 \h </w:instrText>
        </w:r>
      </w:ins>
      <w:r>
        <w:rPr>
          <w:webHidden/>
        </w:rPr>
      </w:r>
      <w:r>
        <w:rPr>
          <w:webHidden/>
        </w:rPr>
        <w:fldChar w:fldCharType="separate"/>
      </w:r>
      <w:ins w:id="226" w:author="Jérôme Plante" w:date="2024-09-24T17:19:00Z" w16du:dateUtc="2024-09-24T21:19:00Z">
        <w:r w:rsidR="006F664C">
          <w:rPr>
            <w:webHidden/>
          </w:rPr>
          <w:t>22</w:t>
        </w:r>
      </w:ins>
      <w:ins w:id="227" w:author="Jérôme Plante" w:date="2024-09-24T17:18:00Z" w16du:dateUtc="2024-09-24T21:18:00Z">
        <w:r>
          <w:rPr>
            <w:webHidden/>
          </w:rPr>
          <w:fldChar w:fldCharType="end"/>
        </w:r>
        <w:r w:rsidRPr="002D7F6A">
          <w:rPr>
            <w:rStyle w:val="Hyperlink"/>
          </w:rPr>
          <w:fldChar w:fldCharType="end"/>
        </w:r>
      </w:ins>
    </w:p>
    <w:p w14:paraId="2B252E76" w14:textId="1EAEC79B" w:rsidR="00E760AB" w:rsidRDefault="00E760AB">
      <w:pPr>
        <w:pStyle w:val="TOC2"/>
        <w:rPr>
          <w:ins w:id="228"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229"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"_Toc178090805"</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4.4</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Go To Percent</w:t>
        </w:r>
        <w:r>
          <w:rPr>
            <w:webHidden/>
          </w:rPr>
          <w:tab/>
        </w:r>
        <w:r>
          <w:rPr>
            <w:webHidden/>
          </w:rPr>
          <w:fldChar w:fldCharType="begin"/>
        </w:r>
        <w:r>
          <w:rPr>
            <w:webHidden/>
          </w:rPr>
          <w:instrText xml:space="preserve"> PAGEREF _Toc178090805 \h </w:instrText>
        </w:r>
      </w:ins>
      <w:r>
        <w:rPr>
          <w:webHidden/>
        </w:rPr>
      </w:r>
      <w:r>
        <w:rPr>
          <w:webHidden/>
        </w:rPr>
        <w:fldChar w:fldCharType="separate"/>
      </w:r>
      <w:ins w:id="230" w:author="Jérôme Plante" w:date="2024-09-24T17:19:00Z" w16du:dateUtc="2024-09-24T21:19:00Z">
        <w:r w:rsidR="006F664C">
          <w:rPr>
            <w:webHidden/>
          </w:rPr>
          <w:t>22</w:t>
        </w:r>
      </w:ins>
      <w:ins w:id="231" w:author="Jérôme Plante" w:date="2024-09-24T17:18:00Z" w16du:dateUtc="2024-09-24T21:18:00Z">
        <w:r>
          <w:rPr>
            <w:webHidden/>
          </w:rPr>
          <w:fldChar w:fldCharType="end"/>
        </w:r>
        <w:r w:rsidRPr="002D7F6A">
          <w:rPr>
            <w:rStyle w:val="Hyperlink"/>
          </w:rPr>
          <w:fldChar w:fldCharType="end"/>
        </w:r>
      </w:ins>
    </w:p>
    <w:p w14:paraId="4C741D70" w14:textId="66DBA50F" w:rsidR="00E760AB" w:rsidRDefault="00E760AB">
      <w:pPr>
        <w:pStyle w:val="TOC2"/>
        <w:rPr>
          <w:ins w:id="232"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233"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"_Toc178090806"</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4.5</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Go to Beginning and End of Book</w:t>
        </w:r>
        <w:r>
          <w:rPr>
            <w:webHidden/>
          </w:rPr>
          <w:tab/>
        </w:r>
        <w:r>
          <w:rPr>
            <w:webHidden/>
          </w:rPr>
          <w:fldChar w:fldCharType="begin"/>
        </w:r>
        <w:r>
          <w:rPr>
            <w:webHidden/>
          </w:rPr>
          <w:instrText xml:space="preserve"> PAGEREF _Toc178090806 \h </w:instrText>
        </w:r>
      </w:ins>
      <w:r>
        <w:rPr>
          <w:webHidden/>
        </w:rPr>
      </w:r>
      <w:r>
        <w:rPr>
          <w:webHidden/>
        </w:rPr>
        <w:fldChar w:fldCharType="separate"/>
      </w:r>
      <w:ins w:id="234" w:author="Jérôme Plante" w:date="2024-09-24T17:19:00Z" w16du:dateUtc="2024-09-24T21:19:00Z">
        <w:r w:rsidR="006F664C">
          <w:rPr>
            <w:webHidden/>
          </w:rPr>
          <w:t>22</w:t>
        </w:r>
      </w:ins>
      <w:ins w:id="235" w:author="Jérôme Plante" w:date="2024-09-24T17:18:00Z" w16du:dateUtc="2024-09-24T21:18:00Z">
        <w:r>
          <w:rPr>
            <w:webHidden/>
          </w:rPr>
          <w:fldChar w:fldCharType="end"/>
        </w:r>
        <w:r w:rsidRPr="002D7F6A">
          <w:rPr>
            <w:rStyle w:val="Hyperlink"/>
          </w:rPr>
          <w:fldChar w:fldCharType="end"/>
        </w:r>
      </w:ins>
    </w:p>
    <w:p w14:paraId="1D9A30D9" w14:textId="382B856E" w:rsidR="00E760AB" w:rsidRDefault="00E760AB">
      <w:pPr>
        <w:pStyle w:val="TOC2"/>
        <w:rPr>
          <w:ins w:id="236"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237"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"_Toc178090807"</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4.6</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Go to Book</w:t>
        </w:r>
        <w:r>
          <w:rPr>
            <w:webHidden/>
          </w:rPr>
          <w:tab/>
        </w:r>
        <w:r>
          <w:rPr>
            <w:webHidden/>
          </w:rPr>
          <w:fldChar w:fldCharType="begin"/>
        </w:r>
        <w:r>
          <w:rPr>
            <w:webHidden/>
          </w:rPr>
          <w:instrText xml:space="preserve"> PAGEREF _Toc178090807 \h </w:instrText>
        </w:r>
      </w:ins>
      <w:r>
        <w:rPr>
          <w:webHidden/>
        </w:rPr>
      </w:r>
      <w:r>
        <w:rPr>
          <w:webHidden/>
        </w:rPr>
        <w:fldChar w:fldCharType="separate"/>
      </w:r>
      <w:ins w:id="238" w:author="Jérôme Plante" w:date="2024-09-24T17:19:00Z" w16du:dateUtc="2024-09-24T21:19:00Z">
        <w:r w:rsidR="006F664C">
          <w:rPr>
            <w:webHidden/>
          </w:rPr>
          <w:t>22</w:t>
        </w:r>
      </w:ins>
      <w:ins w:id="239" w:author="Jérôme Plante" w:date="2024-09-24T17:18:00Z" w16du:dateUtc="2024-09-24T21:18:00Z">
        <w:r>
          <w:rPr>
            <w:webHidden/>
          </w:rPr>
          <w:fldChar w:fldCharType="end"/>
        </w:r>
        <w:r w:rsidRPr="002D7F6A">
          <w:rPr>
            <w:rStyle w:val="Hyperlink"/>
          </w:rPr>
          <w:fldChar w:fldCharType="end"/>
        </w:r>
      </w:ins>
    </w:p>
    <w:p w14:paraId="3F50C288" w14:textId="44A8A556" w:rsidR="00E760AB" w:rsidRDefault="00E760AB">
      <w:pPr>
        <w:pStyle w:val="TOC2"/>
        <w:rPr>
          <w:ins w:id="240"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241"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"_Toc178090808"</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4.7</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Skip back or forward 10 items</w:t>
        </w:r>
        <w:r>
          <w:rPr>
            <w:webHidden/>
          </w:rPr>
          <w:tab/>
        </w:r>
        <w:r>
          <w:rPr>
            <w:webHidden/>
          </w:rPr>
          <w:fldChar w:fldCharType="begin"/>
        </w:r>
        <w:r>
          <w:rPr>
            <w:webHidden/>
          </w:rPr>
          <w:instrText xml:space="preserve"> PAGEREF _Toc178090808 \h </w:instrText>
        </w:r>
      </w:ins>
      <w:r>
        <w:rPr>
          <w:webHidden/>
        </w:rPr>
      </w:r>
      <w:r>
        <w:rPr>
          <w:webHidden/>
        </w:rPr>
        <w:fldChar w:fldCharType="separate"/>
      </w:r>
      <w:ins w:id="242" w:author="Jérôme Plante" w:date="2024-09-24T17:19:00Z" w16du:dateUtc="2024-09-24T21:19:00Z">
        <w:r w:rsidR="006F664C">
          <w:rPr>
            <w:webHidden/>
          </w:rPr>
          <w:t>23</w:t>
        </w:r>
      </w:ins>
      <w:ins w:id="243" w:author="Jérôme Plante" w:date="2024-09-24T17:18:00Z" w16du:dateUtc="2024-09-24T21:18:00Z">
        <w:r>
          <w:rPr>
            <w:webHidden/>
          </w:rPr>
          <w:fldChar w:fldCharType="end"/>
        </w:r>
        <w:r w:rsidRPr="002D7F6A">
          <w:rPr>
            <w:rStyle w:val="Hyperlink"/>
          </w:rPr>
          <w:fldChar w:fldCharType="end"/>
        </w:r>
      </w:ins>
    </w:p>
    <w:p w14:paraId="1843C31C" w14:textId="4A61B0EC" w:rsidR="00E760AB" w:rsidRDefault="00E760AB">
      <w:pPr>
        <w:pStyle w:val="TOC2"/>
        <w:rPr>
          <w:ins w:id="244"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245"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"_Toc178090809"</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4.8</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Functions for Online Services</w:t>
        </w:r>
        <w:r>
          <w:rPr>
            <w:webHidden/>
          </w:rPr>
          <w:tab/>
        </w:r>
        <w:r>
          <w:rPr>
            <w:webHidden/>
          </w:rPr>
          <w:fldChar w:fldCharType="begin"/>
        </w:r>
        <w:r>
          <w:rPr>
            <w:webHidden/>
          </w:rPr>
          <w:instrText xml:space="preserve"> PAGEREF _Toc178090809 \h </w:instrText>
        </w:r>
      </w:ins>
      <w:r>
        <w:rPr>
          <w:webHidden/>
        </w:rPr>
      </w:r>
      <w:r>
        <w:rPr>
          <w:webHidden/>
        </w:rPr>
        <w:fldChar w:fldCharType="separate"/>
      </w:r>
      <w:ins w:id="246" w:author="Jérôme Plante" w:date="2024-09-24T17:19:00Z" w16du:dateUtc="2024-09-24T21:19:00Z">
        <w:r w:rsidR="006F664C">
          <w:rPr>
            <w:webHidden/>
          </w:rPr>
          <w:t>23</w:t>
        </w:r>
      </w:ins>
      <w:ins w:id="247" w:author="Jérôme Plante" w:date="2024-09-24T17:18:00Z" w16du:dateUtc="2024-09-24T21:18:00Z">
        <w:r>
          <w:rPr>
            <w:webHidden/>
          </w:rPr>
          <w:fldChar w:fldCharType="end"/>
        </w:r>
        <w:r w:rsidRPr="002D7F6A">
          <w:rPr>
            <w:rStyle w:val="Hyperlink"/>
          </w:rPr>
          <w:fldChar w:fldCharType="end"/>
        </w:r>
      </w:ins>
    </w:p>
    <w:p w14:paraId="7AA0CBA1" w14:textId="796E4454" w:rsidR="00E760AB" w:rsidRDefault="00E760AB">
      <w:pPr>
        <w:pStyle w:val="TOC1"/>
        <w:rPr>
          <w:ins w:id="248" w:author="Jérôme Plante" w:date="2024-09-24T17:18:00Z" w16du:dateUtc="2024-09-24T21:18:00Z"/>
          <w:rFonts w:asciiTheme="minorHAnsi" w:eastAsiaTheme="minorEastAsia" w:hAnsiTheme="minorHAnsi" w:cstheme="minorBidi"/>
          <w:b w:val="0"/>
          <w:caps w:val="0"/>
          <w:noProof/>
          <w:kern w:val="2"/>
          <w:sz w:val="24"/>
          <w:szCs w:val="24"/>
          <w:lang w:val="fr-CA" w:eastAsia="fr-CA"/>
          <w14:ligatures w14:val="standardContextual"/>
        </w:rPr>
      </w:pPr>
      <w:ins w:id="249"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"_Toc178090810"</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rPr>
          <w:t>5</w:t>
        </w:r>
        <w:r>
          <w:rPr>
            <w:rFonts w:asciiTheme="minorHAnsi" w:eastAsiaTheme="minorEastAsia" w:hAnsiTheme="minorHAnsi" w:cstheme="minorBidi"/>
            <w:b w:val="0"/>
            <w:caps w:val="0"/>
            <w:noProof/>
            <w:kern w:val="2"/>
            <w:sz w:val="24"/>
            <w:szCs w:val="24"/>
            <w:lang w:val="fr-CA" w:eastAsia="fr-CA"/>
            <w14:ligatures w14:val="standardContextual"/>
          </w:rPr>
          <w:tab/>
        </w:r>
        <w:r w:rsidRPr="002D7F6A">
          <w:rPr>
            <w:rStyle w:val="Hyperlink"/>
            <w:noProof/>
          </w:rPr>
          <w:t>Advanced Functions</w:t>
        </w:r>
        <w:r>
          <w:rPr>
            <w:noProof/>
            <w:webHidden/>
          </w:rPr>
          <w:tab/>
        </w:r>
        <w:r>
          <w:rPr>
            <w:noProof/>
            <w:webHidden/>
          </w:rPr>
          <w:fldChar w:fldCharType="begin"/>
        </w:r>
        <w:r>
          <w:rPr>
            <w:noProof/>
            <w:webHidden/>
          </w:rPr>
          <w:instrText xml:space="preserve"> PAGEREF _Toc178090810 \h </w:instrText>
        </w:r>
      </w:ins>
      <w:r>
        <w:rPr>
          <w:noProof/>
          <w:webHidden/>
        </w:rPr>
      </w:r>
      <w:r>
        <w:rPr>
          <w:noProof/>
          <w:webHidden/>
        </w:rPr>
        <w:fldChar w:fldCharType="separate"/>
      </w:r>
      <w:ins w:id="250" w:author="Jérôme Plante" w:date="2024-09-24T17:19:00Z" w16du:dateUtc="2024-09-24T21:19:00Z">
        <w:r w:rsidR="006F664C">
          <w:rPr>
            <w:noProof/>
            <w:webHidden/>
          </w:rPr>
          <w:t>24</w:t>
        </w:r>
      </w:ins>
      <w:ins w:id="251" w:author="Jérôme Plante" w:date="2024-09-24T17:18:00Z" w16du:dateUtc="2024-09-24T21:18:00Z">
        <w:r>
          <w:rPr>
            <w:noProof/>
            <w:webHidden/>
          </w:rPr>
          <w:fldChar w:fldCharType="end"/>
        </w:r>
        <w:r w:rsidRPr="002D7F6A">
          <w:rPr>
            <w:rStyle w:val="Hyperlink"/>
            <w:noProof/>
          </w:rPr>
          <w:fldChar w:fldCharType="end"/>
        </w:r>
      </w:ins>
    </w:p>
    <w:p w14:paraId="05B0E41E" w14:textId="3CAA3924" w:rsidR="00E760AB" w:rsidRDefault="00E760AB">
      <w:pPr>
        <w:pStyle w:val="TOC2"/>
        <w:rPr>
          <w:ins w:id="252"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253"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"_Toc178090811"</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5.1</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Text Search</w:t>
        </w:r>
        <w:r>
          <w:rPr>
            <w:webHidden/>
          </w:rPr>
          <w:tab/>
        </w:r>
        <w:r>
          <w:rPr>
            <w:webHidden/>
          </w:rPr>
          <w:fldChar w:fldCharType="begin"/>
        </w:r>
        <w:r>
          <w:rPr>
            <w:webHidden/>
          </w:rPr>
          <w:instrText xml:space="preserve"> PAGEREF _Toc178090811 \h </w:instrText>
        </w:r>
      </w:ins>
      <w:r>
        <w:rPr>
          <w:webHidden/>
        </w:rPr>
      </w:r>
      <w:r>
        <w:rPr>
          <w:webHidden/>
        </w:rPr>
        <w:fldChar w:fldCharType="separate"/>
      </w:r>
      <w:ins w:id="254" w:author="Jérôme Plante" w:date="2024-09-24T17:19:00Z" w16du:dateUtc="2024-09-24T21:19:00Z">
        <w:r w:rsidR="006F664C">
          <w:rPr>
            <w:webHidden/>
          </w:rPr>
          <w:t>24</w:t>
        </w:r>
      </w:ins>
      <w:ins w:id="255" w:author="Jérôme Plante" w:date="2024-09-24T17:18:00Z" w16du:dateUtc="2024-09-24T21:18:00Z">
        <w:r>
          <w:rPr>
            <w:webHidden/>
          </w:rPr>
          <w:fldChar w:fldCharType="end"/>
        </w:r>
        <w:r w:rsidRPr="002D7F6A">
          <w:rPr>
            <w:rStyle w:val="Hyperlink"/>
          </w:rPr>
          <w:fldChar w:fldCharType="end"/>
        </w:r>
      </w:ins>
    </w:p>
    <w:p w14:paraId="6E2BF37D" w14:textId="7ABD702B" w:rsidR="00E760AB" w:rsidRDefault="00E760AB">
      <w:pPr>
        <w:pStyle w:val="TOC3"/>
        <w:rPr>
          <w:ins w:id="256"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257"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"_Toc178090812"</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5.1.1</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Search Next or Previous</w:t>
        </w:r>
        <w:r>
          <w:rPr>
            <w:noProof/>
            <w:webHidden/>
          </w:rPr>
          <w:tab/>
        </w:r>
        <w:r>
          <w:rPr>
            <w:noProof/>
            <w:webHidden/>
          </w:rPr>
          <w:fldChar w:fldCharType="begin"/>
        </w:r>
        <w:r>
          <w:rPr>
            <w:noProof/>
            <w:webHidden/>
          </w:rPr>
          <w:instrText xml:space="preserve"> PAGEREF _Toc178090812 \h </w:instrText>
        </w:r>
      </w:ins>
      <w:r>
        <w:rPr>
          <w:noProof/>
          <w:webHidden/>
        </w:rPr>
      </w:r>
      <w:r>
        <w:rPr>
          <w:noProof/>
          <w:webHidden/>
        </w:rPr>
        <w:fldChar w:fldCharType="separate"/>
      </w:r>
      <w:ins w:id="258" w:author="Jérôme Plante" w:date="2024-09-24T17:19:00Z" w16du:dateUtc="2024-09-24T21:19:00Z">
        <w:r w:rsidR="006F664C">
          <w:rPr>
            <w:noProof/>
            <w:webHidden/>
          </w:rPr>
          <w:t>25</w:t>
        </w:r>
      </w:ins>
      <w:ins w:id="259" w:author="Jérôme Plante" w:date="2024-09-24T17:18:00Z" w16du:dateUtc="2024-09-24T21:18:00Z">
        <w:r>
          <w:rPr>
            <w:noProof/>
            <w:webHidden/>
          </w:rPr>
          <w:fldChar w:fldCharType="end"/>
        </w:r>
        <w:r w:rsidRPr="002D7F6A">
          <w:rPr>
            <w:rStyle w:val="Hyperlink"/>
            <w:noProof/>
          </w:rPr>
          <w:fldChar w:fldCharType="end"/>
        </w:r>
      </w:ins>
    </w:p>
    <w:p w14:paraId="27290324" w14:textId="1EFC46FD" w:rsidR="00E760AB" w:rsidRDefault="00E760AB">
      <w:pPr>
        <w:pStyle w:val="TOC3"/>
        <w:rPr>
          <w:ins w:id="260"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261"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"_Toc178090813"</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5.1.2</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Other types of text search</w:t>
        </w:r>
        <w:r>
          <w:rPr>
            <w:noProof/>
            <w:webHidden/>
          </w:rPr>
          <w:tab/>
        </w:r>
        <w:r>
          <w:rPr>
            <w:noProof/>
            <w:webHidden/>
          </w:rPr>
          <w:fldChar w:fldCharType="begin"/>
        </w:r>
        <w:r>
          <w:rPr>
            <w:noProof/>
            <w:webHidden/>
          </w:rPr>
          <w:instrText xml:space="preserve"> PAGEREF _Toc178090813 \h </w:instrText>
        </w:r>
      </w:ins>
      <w:r>
        <w:rPr>
          <w:noProof/>
          <w:webHidden/>
        </w:rPr>
      </w:r>
      <w:r>
        <w:rPr>
          <w:noProof/>
          <w:webHidden/>
        </w:rPr>
        <w:fldChar w:fldCharType="separate"/>
      </w:r>
      <w:ins w:id="262" w:author="Jérôme Plante" w:date="2024-09-24T17:19:00Z" w16du:dateUtc="2024-09-24T21:19:00Z">
        <w:r w:rsidR="006F664C">
          <w:rPr>
            <w:noProof/>
            <w:webHidden/>
          </w:rPr>
          <w:t>26</w:t>
        </w:r>
      </w:ins>
      <w:ins w:id="263" w:author="Jérôme Plante" w:date="2024-09-24T17:18:00Z" w16du:dateUtc="2024-09-24T21:18:00Z">
        <w:r>
          <w:rPr>
            <w:noProof/>
            <w:webHidden/>
          </w:rPr>
          <w:fldChar w:fldCharType="end"/>
        </w:r>
        <w:r w:rsidRPr="002D7F6A">
          <w:rPr>
            <w:rStyle w:val="Hyperlink"/>
            <w:noProof/>
          </w:rPr>
          <w:fldChar w:fldCharType="end"/>
        </w:r>
      </w:ins>
    </w:p>
    <w:p w14:paraId="6B6A31F3" w14:textId="51B816A8" w:rsidR="00E760AB" w:rsidRDefault="00E760AB">
      <w:pPr>
        <w:pStyle w:val="TOC2"/>
        <w:rPr>
          <w:ins w:id="264"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265"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"_Toc178090814"</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5.2</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Recording Audio Notes</w:t>
        </w:r>
        <w:r>
          <w:rPr>
            <w:webHidden/>
          </w:rPr>
          <w:tab/>
        </w:r>
        <w:r>
          <w:rPr>
            <w:webHidden/>
          </w:rPr>
          <w:fldChar w:fldCharType="begin"/>
        </w:r>
        <w:r>
          <w:rPr>
            <w:webHidden/>
          </w:rPr>
          <w:instrText xml:space="preserve"> PAGEREF _Toc178090814 \h </w:instrText>
        </w:r>
      </w:ins>
      <w:r>
        <w:rPr>
          <w:webHidden/>
        </w:rPr>
      </w:r>
      <w:r>
        <w:rPr>
          <w:webHidden/>
        </w:rPr>
        <w:fldChar w:fldCharType="separate"/>
      </w:r>
      <w:ins w:id="266" w:author="Jérôme Plante" w:date="2024-09-24T17:19:00Z" w16du:dateUtc="2024-09-24T21:19:00Z">
        <w:r w:rsidR="006F664C">
          <w:rPr>
            <w:webHidden/>
          </w:rPr>
          <w:t>26</w:t>
        </w:r>
      </w:ins>
      <w:ins w:id="267" w:author="Jérôme Plante" w:date="2024-09-24T17:18:00Z" w16du:dateUtc="2024-09-24T21:18:00Z">
        <w:r>
          <w:rPr>
            <w:webHidden/>
          </w:rPr>
          <w:fldChar w:fldCharType="end"/>
        </w:r>
        <w:r w:rsidRPr="002D7F6A">
          <w:rPr>
            <w:rStyle w:val="Hyperlink"/>
          </w:rPr>
          <w:fldChar w:fldCharType="end"/>
        </w:r>
      </w:ins>
    </w:p>
    <w:p w14:paraId="640B281E" w14:textId="197007C3" w:rsidR="00E760AB" w:rsidRDefault="00E760AB">
      <w:pPr>
        <w:pStyle w:val="TOC2"/>
        <w:rPr>
          <w:ins w:id="268"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269"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"_Toc178090815"</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5.3</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Bookmarks</w:t>
        </w:r>
        <w:r>
          <w:rPr>
            <w:webHidden/>
          </w:rPr>
          <w:tab/>
        </w:r>
        <w:r>
          <w:rPr>
            <w:webHidden/>
          </w:rPr>
          <w:fldChar w:fldCharType="begin"/>
        </w:r>
        <w:r>
          <w:rPr>
            <w:webHidden/>
          </w:rPr>
          <w:instrText xml:space="preserve"> PAGEREF _Toc178090815 \h </w:instrText>
        </w:r>
      </w:ins>
      <w:r>
        <w:rPr>
          <w:webHidden/>
        </w:rPr>
      </w:r>
      <w:r>
        <w:rPr>
          <w:webHidden/>
        </w:rPr>
        <w:fldChar w:fldCharType="separate"/>
      </w:r>
      <w:ins w:id="270" w:author="Jérôme Plante" w:date="2024-09-24T17:19:00Z" w16du:dateUtc="2024-09-24T21:19:00Z">
        <w:r w:rsidR="006F664C">
          <w:rPr>
            <w:webHidden/>
          </w:rPr>
          <w:t>27</w:t>
        </w:r>
      </w:ins>
      <w:ins w:id="271" w:author="Jérôme Plante" w:date="2024-09-24T17:18:00Z" w16du:dateUtc="2024-09-24T21:18:00Z">
        <w:r>
          <w:rPr>
            <w:webHidden/>
          </w:rPr>
          <w:fldChar w:fldCharType="end"/>
        </w:r>
        <w:r w:rsidRPr="002D7F6A">
          <w:rPr>
            <w:rStyle w:val="Hyperlink"/>
          </w:rPr>
          <w:fldChar w:fldCharType="end"/>
        </w:r>
      </w:ins>
    </w:p>
    <w:p w14:paraId="1B0EF605" w14:textId="1CCC29F3" w:rsidR="00E760AB" w:rsidRDefault="00E760AB">
      <w:pPr>
        <w:pStyle w:val="TOC3"/>
        <w:rPr>
          <w:ins w:id="272"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273"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"_Toc178090816"</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5.3.1</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Go to Bookmark</w:t>
        </w:r>
        <w:r>
          <w:rPr>
            <w:noProof/>
            <w:webHidden/>
          </w:rPr>
          <w:tab/>
        </w:r>
        <w:r>
          <w:rPr>
            <w:noProof/>
            <w:webHidden/>
          </w:rPr>
          <w:fldChar w:fldCharType="begin"/>
        </w:r>
        <w:r>
          <w:rPr>
            <w:noProof/>
            <w:webHidden/>
          </w:rPr>
          <w:instrText xml:space="preserve"> PAGEREF _Toc178090816 \h </w:instrText>
        </w:r>
      </w:ins>
      <w:r>
        <w:rPr>
          <w:noProof/>
          <w:webHidden/>
        </w:rPr>
      </w:r>
      <w:r>
        <w:rPr>
          <w:noProof/>
          <w:webHidden/>
        </w:rPr>
        <w:fldChar w:fldCharType="separate"/>
      </w:r>
      <w:ins w:id="274" w:author="Jérôme Plante" w:date="2024-09-24T17:19:00Z" w16du:dateUtc="2024-09-24T21:19:00Z">
        <w:r w:rsidR="006F664C">
          <w:rPr>
            <w:noProof/>
            <w:webHidden/>
          </w:rPr>
          <w:t>27</w:t>
        </w:r>
      </w:ins>
      <w:ins w:id="275" w:author="Jérôme Plante" w:date="2024-09-24T17:18:00Z" w16du:dateUtc="2024-09-24T21:18:00Z">
        <w:r>
          <w:rPr>
            <w:noProof/>
            <w:webHidden/>
          </w:rPr>
          <w:fldChar w:fldCharType="end"/>
        </w:r>
        <w:r w:rsidRPr="002D7F6A">
          <w:rPr>
            <w:rStyle w:val="Hyperlink"/>
            <w:noProof/>
          </w:rPr>
          <w:fldChar w:fldCharType="end"/>
        </w:r>
      </w:ins>
    </w:p>
    <w:p w14:paraId="2800DF9B" w14:textId="359B23DF" w:rsidR="00E760AB" w:rsidRDefault="00E760AB">
      <w:pPr>
        <w:pStyle w:val="TOC3"/>
        <w:rPr>
          <w:ins w:id="276"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277"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"_Toc178090817"</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5.3.2</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Navigating by bookmarks</w:t>
        </w:r>
        <w:r>
          <w:rPr>
            <w:noProof/>
            <w:webHidden/>
          </w:rPr>
          <w:tab/>
        </w:r>
        <w:r>
          <w:rPr>
            <w:noProof/>
            <w:webHidden/>
          </w:rPr>
          <w:fldChar w:fldCharType="begin"/>
        </w:r>
        <w:r>
          <w:rPr>
            <w:noProof/>
            <w:webHidden/>
          </w:rPr>
          <w:instrText xml:space="preserve"> PAGEREF _Toc178090817 \h </w:instrText>
        </w:r>
      </w:ins>
      <w:r>
        <w:rPr>
          <w:noProof/>
          <w:webHidden/>
        </w:rPr>
      </w:r>
      <w:r>
        <w:rPr>
          <w:noProof/>
          <w:webHidden/>
        </w:rPr>
        <w:fldChar w:fldCharType="separate"/>
      </w:r>
      <w:ins w:id="278" w:author="Jérôme Plante" w:date="2024-09-24T17:19:00Z" w16du:dateUtc="2024-09-24T21:19:00Z">
        <w:r w:rsidR="006F664C">
          <w:rPr>
            <w:noProof/>
            <w:webHidden/>
          </w:rPr>
          <w:t>27</w:t>
        </w:r>
      </w:ins>
      <w:ins w:id="279" w:author="Jérôme Plante" w:date="2024-09-24T17:18:00Z" w16du:dateUtc="2024-09-24T21:18:00Z">
        <w:r>
          <w:rPr>
            <w:noProof/>
            <w:webHidden/>
          </w:rPr>
          <w:fldChar w:fldCharType="end"/>
        </w:r>
        <w:r w:rsidRPr="002D7F6A">
          <w:rPr>
            <w:rStyle w:val="Hyperlink"/>
            <w:noProof/>
          </w:rPr>
          <w:fldChar w:fldCharType="end"/>
        </w:r>
      </w:ins>
    </w:p>
    <w:p w14:paraId="448F0337" w14:textId="12895099" w:rsidR="00E760AB" w:rsidRDefault="00E760AB">
      <w:pPr>
        <w:pStyle w:val="TOC3"/>
        <w:rPr>
          <w:ins w:id="280"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281"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"_Toc178090818"</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5.3.3</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Insert Bookmark</w:t>
        </w:r>
        <w:r>
          <w:rPr>
            <w:noProof/>
            <w:webHidden/>
          </w:rPr>
          <w:tab/>
        </w:r>
        <w:r>
          <w:rPr>
            <w:noProof/>
            <w:webHidden/>
          </w:rPr>
          <w:fldChar w:fldCharType="begin"/>
        </w:r>
        <w:r>
          <w:rPr>
            <w:noProof/>
            <w:webHidden/>
          </w:rPr>
          <w:instrText xml:space="preserve"> PAGEREF _Toc178090818 \h </w:instrText>
        </w:r>
      </w:ins>
      <w:r>
        <w:rPr>
          <w:noProof/>
          <w:webHidden/>
        </w:rPr>
      </w:r>
      <w:r>
        <w:rPr>
          <w:noProof/>
          <w:webHidden/>
        </w:rPr>
        <w:fldChar w:fldCharType="separate"/>
      </w:r>
      <w:ins w:id="282" w:author="Jérôme Plante" w:date="2024-09-24T17:19:00Z" w16du:dateUtc="2024-09-24T21:19:00Z">
        <w:r w:rsidR="006F664C">
          <w:rPr>
            <w:noProof/>
            <w:webHidden/>
          </w:rPr>
          <w:t>27</w:t>
        </w:r>
      </w:ins>
      <w:ins w:id="283" w:author="Jérôme Plante" w:date="2024-09-24T17:18:00Z" w16du:dateUtc="2024-09-24T21:18:00Z">
        <w:r>
          <w:rPr>
            <w:noProof/>
            <w:webHidden/>
          </w:rPr>
          <w:fldChar w:fldCharType="end"/>
        </w:r>
        <w:r w:rsidRPr="002D7F6A">
          <w:rPr>
            <w:rStyle w:val="Hyperlink"/>
            <w:noProof/>
          </w:rPr>
          <w:fldChar w:fldCharType="end"/>
        </w:r>
      </w:ins>
    </w:p>
    <w:p w14:paraId="3D7B40E1" w14:textId="61A07D45" w:rsidR="00E760AB" w:rsidRDefault="00E760AB">
      <w:pPr>
        <w:pStyle w:val="TOC3"/>
        <w:rPr>
          <w:ins w:id="284"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285"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"_Toc178090819"</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5.3.4</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Insert audio Bookmark</w:t>
        </w:r>
        <w:r>
          <w:rPr>
            <w:noProof/>
            <w:webHidden/>
          </w:rPr>
          <w:tab/>
        </w:r>
        <w:r>
          <w:rPr>
            <w:noProof/>
            <w:webHidden/>
          </w:rPr>
          <w:fldChar w:fldCharType="begin"/>
        </w:r>
        <w:r>
          <w:rPr>
            <w:noProof/>
            <w:webHidden/>
          </w:rPr>
          <w:instrText xml:space="preserve"> PAGEREF _Toc178090819 \h </w:instrText>
        </w:r>
      </w:ins>
      <w:r>
        <w:rPr>
          <w:noProof/>
          <w:webHidden/>
        </w:rPr>
      </w:r>
      <w:r>
        <w:rPr>
          <w:noProof/>
          <w:webHidden/>
        </w:rPr>
        <w:fldChar w:fldCharType="separate"/>
      </w:r>
      <w:ins w:id="286" w:author="Jérôme Plante" w:date="2024-09-24T17:19:00Z" w16du:dateUtc="2024-09-24T21:19:00Z">
        <w:r w:rsidR="006F664C">
          <w:rPr>
            <w:noProof/>
            <w:webHidden/>
          </w:rPr>
          <w:t>28</w:t>
        </w:r>
      </w:ins>
      <w:ins w:id="287" w:author="Jérôme Plante" w:date="2024-09-24T17:18:00Z" w16du:dateUtc="2024-09-24T21:18:00Z">
        <w:r>
          <w:rPr>
            <w:noProof/>
            <w:webHidden/>
          </w:rPr>
          <w:fldChar w:fldCharType="end"/>
        </w:r>
        <w:r w:rsidRPr="002D7F6A">
          <w:rPr>
            <w:rStyle w:val="Hyperlink"/>
            <w:noProof/>
          </w:rPr>
          <w:fldChar w:fldCharType="end"/>
        </w:r>
      </w:ins>
    </w:p>
    <w:p w14:paraId="3C74C0CB" w14:textId="4E11FC65" w:rsidR="00E760AB" w:rsidRDefault="00E760AB">
      <w:pPr>
        <w:pStyle w:val="TOC3"/>
        <w:rPr>
          <w:ins w:id="288"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289"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"_Toc178090820"</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5.3.5</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Highlight Bookmark</w:t>
        </w:r>
        <w:r>
          <w:rPr>
            <w:noProof/>
            <w:webHidden/>
          </w:rPr>
          <w:tab/>
        </w:r>
        <w:r>
          <w:rPr>
            <w:noProof/>
            <w:webHidden/>
          </w:rPr>
          <w:fldChar w:fldCharType="begin"/>
        </w:r>
        <w:r>
          <w:rPr>
            <w:noProof/>
            <w:webHidden/>
          </w:rPr>
          <w:instrText xml:space="preserve"> PAGEREF _Toc178090820 \h </w:instrText>
        </w:r>
      </w:ins>
      <w:r>
        <w:rPr>
          <w:noProof/>
          <w:webHidden/>
        </w:rPr>
      </w:r>
      <w:r>
        <w:rPr>
          <w:noProof/>
          <w:webHidden/>
        </w:rPr>
        <w:fldChar w:fldCharType="separate"/>
      </w:r>
      <w:ins w:id="290" w:author="Jérôme Plante" w:date="2024-09-24T17:19:00Z" w16du:dateUtc="2024-09-24T21:19:00Z">
        <w:r w:rsidR="006F664C">
          <w:rPr>
            <w:noProof/>
            <w:webHidden/>
          </w:rPr>
          <w:t>28</w:t>
        </w:r>
      </w:ins>
      <w:ins w:id="291" w:author="Jérôme Plante" w:date="2024-09-24T17:18:00Z" w16du:dateUtc="2024-09-24T21:18:00Z">
        <w:r>
          <w:rPr>
            <w:noProof/>
            <w:webHidden/>
          </w:rPr>
          <w:fldChar w:fldCharType="end"/>
        </w:r>
        <w:r w:rsidRPr="002D7F6A">
          <w:rPr>
            <w:rStyle w:val="Hyperlink"/>
            <w:noProof/>
          </w:rPr>
          <w:fldChar w:fldCharType="end"/>
        </w:r>
      </w:ins>
    </w:p>
    <w:p w14:paraId="66150968" w14:textId="34B04621" w:rsidR="00E760AB" w:rsidRDefault="00E760AB">
      <w:pPr>
        <w:pStyle w:val="TOC3"/>
        <w:rPr>
          <w:ins w:id="292"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293"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"_Toc178090821"</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5.3.6</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Remove Bookmark</w:t>
        </w:r>
        <w:r>
          <w:rPr>
            <w:noProof/>
            <w:webHidden/>
          </w:rPr>
          <w:tab/>
        </w:r>
        <w:r>
          <w:rPr>
            <w:noProof/>
            <w:webHidden/>
          </w:rPr>
          <w:fldChar w:fldCharType="begin"/>
        </w:r>
        <w:r>
          <w:rPr>
            <w:noProof/>
            <w:webHidden/>
          </w:rPr>
          <w:instrText xml:space="preserve"> PAGEREF _Toc178090821 \h </w:instrText>
        </w:r>
      </w:ins>
      <w:r>
        <w:rPr>
          <w:noProof/>
          <w:webHidden/>
        </w:rPr>
      </w:r>
      <w:r>
        <w:rPr>
          <w:noProof/>
          <w:webHidden/>
        </w:rPr>
        <w:fldChar w:fldCharType="separate"/>
      </w:r>
      <w:ins w:id="294" w:author="Jérôme Plante" w:date="2024-09-24T17:19:00Z" w16du:dateUtc="2024-09-24T21:19:00Z">
        <w:r w:rsidR="006F664C">
          <w:rPr>
            <w:noProof/>
            <w:webHidden/>
          </w:rPr>
          <w:t>29</w:t>
        </w:r>
      </w:ins>
      <w:ins w:id="295" w:author="Jérôme Plante" w:date="2024-09-24T17:18:00Z" w16du:dateUtc="2024-09-24T21:18:00Z">
        <w:r>
          <w:rPr>
            <w:noProof/>
            <w:webHidden/>
          </w:rPr>
          <w:fldChar w:fldCharType="end"/>
        </w:r>
        <w:r w:rsidRPr="002D7F6A">
          <w:rPr>
            <w:rStyle w:val="Hyperlink"/>
            <w:noProof/>
          </w:rPr>
          <w:fldChar w:fldCharType="end"/>
        </w:r>
      </w:ins>
    </w:p>
    <w:p w14:paraId="5016B691" w14:textId="4E78E71B" w:rsidR="00E760AB" w:rsidRDefault="00E760AB">
      <w:pPr>
        <w:pStyle w:val="TOC1"/>
        <w:rPr>
          <w:ins w:id="296" w:author="Jérôme Plante" w:date="2024-09-24T17:18:00Z" w16du:dateUtc="2024-09-24T21:18:00Z"/>
          <w:rFonts w:asciiTheme="minorHAnsi" w:eastAsiaTheme="minorEastAsia" w:hAnsiTheme="minorHAnsi" w:cstheme="minorBidi"/>
          <w:b w:val="0"/>
          <w:caps w:val="0"/>
          <w:noProof/>
          <w:kern w:val="2"/>
          <w:sz w:val="24"/>
          <w:szCs w:val="24"/>
          <w:lang w:val="fr-CA" w:eastAsia="fr-CA"/>
          <w14:ligatures w14:val="standardContextual"/>
        </w:rPr>
      </w:pPr>
      <w:ins w:id="297"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"_Toc178090822"</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rPr>
          <w:t>6</w:t>
        </w:r>
        <w:r>
          <w:rPr>
            <w:rFonts w:asciiTheme="minorHAnsi" w:eastAsiaTheme="minorEastAsia" w:hAnsiTheme="minorHAnsi" w:cstheme="minorBidi"/>
            <w:b w:val="0"/>
            <w:caps w:val="0"/>
            <w:noProof/>
            <w:kern w:val="2"/>
            <w:sz w:val="24"/>
            <w:szCs w:val="24"/>
            <w:lang w:val="fr-CA" w:eastAsia="fr-CA"/>
            <w14:ligatures w14:val="standardContextual"/>
          </w:rPr>
          <w:tab/>
        </w:r>
        <w:r w:rsidRPr="002D7F6A">
          <w:rPr>
            <w:rStyle w:val="Hyperlink"/>
            <w:noProof/>
          </w:rPr>
          <w:t>Configuration Menu – Key 7</w:t>
        </w:r>
        <w:r>
          <w:rPr>
            <w:noProof/>
            <w:webHidden/>
          </w:rPr>
          <w:tab/>
        </w:r>
        <w:r>
          <w:rPr>
            <w:noProof/>
            <w:webHidden/>
          </w:rPr>
          <w:fldChar w:fldCharType="begin"/>
        </w:r>
        <w:r>
          <w:rPr>
            <w:noProof/>
            <w:webHidden/>
          </w:rPr>
          <w:instrText xml:space="preserve"> PAGEREF _Toc178090822 \h </w:instrText>
        </w:r>
      </w:ins>
      <w:r>
        <w:rPr>
          <w:noProof/>
          <w:webHidden/>
        </w:rPr>
      </w:r>
      <w:r>
        <w:rPr>
          <w:noProof/>
          <w:webHidden/>
        </w:rPr>
        <w:fldChar w:fldCharType="separate"/>
      </w:r>
      <w:ins w:id="298" w:author="Jérôme Plante" w:date="2024-09-24T17:19:00Z" w16du:dateUtc="2024-09-24T21:19:00Z">
        <w:r w:rsidR="006F664C">
          <w:rPr>
            <w:noProof/>
            <w:webHidden/>
          </w:rPr>
          <w:t>30</w:t>
        </w:r>
      </w:ins>
      <w:ins w:id="299" w:author="Jérôme Plante" w:date="2024-09-24T17:18:00Z" w16du:dateUtc="2024-09-24T21:18:00Z">
        <w:r>
          <w:rPr>
            <w:noProof/>
            <w:webHidden/>
          </w:rPr>
          <w:fldChar w:fldCharType="end"/>
        </w:r>
        <w:r w:rsidRPr="002D7F6A">
          <w:rPr>
            <w:rStyle w:val="Hyperlink"/>
            <w:noProof/>
          </w:rPr>
          <w:fldChar w:fldCharType="end"/>
        </w:r>
      </w:ins>
    </w:p>
    <w:p w14:paraId="1266C613" w14:textId="296091C2" w:rsidR="00E760AB" w:rsidRDefault="00E760AB">
      <w:pPr>
        <w:pStyle w:val="TOC2"/>
        <w:rPr>
          <w:ins w:id="300"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301"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"_Toc178090823"</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6.1</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General Settings</w:t>
        </w:r>
        <w:r>
          <w:rPr>
            <w:webHidden/>
          </w:rPr>
          <w:tab/>
        </w:r>
        <w:r>
          <w:rPr>
            <w:webHidden/>
          </w:rPr>
          <w:fldChar w:fldCharType="begin"/>
        </w:r>
        <w:r>
          <w:rPr>
            <w:webHidden/>
          </w:rPr>
          <w:instrText xml:space="preserve"> PAGEREF _Toc178090823 \h </w:instrText>
        </w:r>
      </w:ins>
      <w:r>
        <w:rPr>
          <w:webHidden/>
        </w:rPr>
      </w:r>
      <w:r>
        <w:rPr>
          <w:webHidden/>
        </w:rPr>
        <w:fldChar w:fldCharType="separate"/>
      </w:r>
      <w:ins w:id="302" w:author="Jérôme Plante" w:date="2024-09-24T17:19:00Z" w16du:dateUtc="2024-09-24T21:19:00Z">
        <w:r w:rsidR="006F664C">
          <w:rPr>
            <w:webHidden/>
          </w:rPr>
          <w:t>30</w:t>
        </w:r>
      </w:ins>
      <w:ins w:id="303" w:author="Jérôme Plante" w:date="2024-09-24T17:18:00Z" w16du:dateUtc="2024-09-24T21:18:00Z">
        <w:r>
          <w:rPr>
            <w:webHidden/>
          </w:rPr>
          <w:fldChar w:fldCharType="end"/>
        </w:r>
        <w:r w:rsidRPr="002D7F6A">
          <w:rPr>
            <w:rStyle w:val="Hyperlink"/>
          </w:rPr>
          <w:fldChar w:fldCharType="end"/>
        </w:r>
      </w:ins>
    </w:p>
    <w:p w14:paraId="0BC981E0" w14:textId="2404C61B" w:rsidR="00E760AB" w:rsidRDefault="00E760AB">
      <w:pPr>
        <w:pStyle w:val="TOC3"/>
        <w:rPr>
          <w:ins w:id="304"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305"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"_Toc178090824"</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rPr>
          <w:t>6.1.1</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Language</w:t>
        </w:r>
        <w:r>
          <w:rPr>
            <w:noProof/>
            <w:webHidden/>
          </w:rPr>
          <w:tab/>
        </w:r>
        <w:r>
          <w:rPr>
            <w:noProof/>
            <w:webHidden/>
          </w:rPr>
          <w:fldChar w:fldCharType="begin"/>
        </w:r>
        <w:r>
          <w:rPr>
            <w:noProof/>
            <w:webHidden/>
          </w:rPr>
          <w:instrText xml:space="preserve"> PAGEREF _Toc178090824 \h </w:instrText>
        </w:r>
      </w:ins>
      <w:r>
        <w:rPr>
          <w:noProof/>
          <w:webHidden/>
        </w:rPr>
      </w:r>
      <w:r>
        <w:rPr>
          <w:noProof/>
          <w:webHidden/>
        </w:rPr>
        <w:fldChar w:fldCharType="separate"/>
      </w:r>
      <w:ins w:id="306" w:author="Jérôme Plante" w:date="2024-09-24T17:19:00Z" w16du:dateUtc="2024-09-24T21:19:00Z">
        <w:r w:rsidR="006F664C">
          <w:rPr>
            <w:noProof/>
            <w:webHidden/>
          </w:rPr>
          <w:t>30</w:t>
        </w:r>
      </w:ins>
      <w:ins w:id="307" w:author="Jérôme Plante" w:date="2024-09-24T17:18:00Z" w16du:dateUtc="2024-09-24T21:18:00Z">
        <w:r>
          <w:rPr>
            <w:noProof/>
            <w:webHidden/>
          </w:rPr>
          <w:fldChar w:fldCharType="end"/>
        </w:r>
        <w:r w:rsidRPr="002D7F6A">
          <w:rPr>
            <w:rStyle w:val="Hyperlink"/>
            <w:noProof/>
          </w:rPr>
          <w:fldChar w:fldCharType="end"/>
        </w:r>
      </w:ins>
    </w:p>
    <w:p w14:paraId="4C881FFA" w14:textId="7942E3D6" w:rsidR="00E760AB" w:rsidRDefault="00E760AB">
      <w:pPr>
        <w:pStyle w:val="TOC3"/>
        <w:rPr>
          <w:ins w:id="308"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309"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"_Toc178090825"</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6.1.2</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System</w:t>
        </w:r>
        <w:r>
          <w:rPr>
            <w:noProof/>
            <w:webHidden/>
          </w:rPr>
          <w:tab/>
        </w:r>
        <w:r>
          <w:rPr>
            <w:noProof/>
            <w:webHidden/>
          </w:rPr>
          <w:fldChar w:fldCharType="begin"/>
        </w:r>
        <w:r>
          <w:rPr>
            <w:noProof/>
            <w:webHidden/>
          </w:rPr>
          <w:instrText xml:space="preserve"> PAGEREF _Toc178090825 \h </w:instrText>
        </w:r>
      </w:ins>
      <w:r>
        <w:rPr>
          <w:noProof/>
          <w:webHidden/>
        </w:rPr>
      </w:r>
      <w:r>
        <w:rPr>
          <w:noProof/>
          <w:webHidden/>
        </w:rPr>
        <w:fldChar w:fldCharType="separate"/>
      </w:r>
      <w:ins w:id="310" w:author="Jérôme Plante" w:date="2024-09-24T17:19:00Z" w16du:dateUtc="2024-09-24T21:19:00Z">
        <w:r w:rsidR="006F664C">
          <w:rPr>
            <w:noProof/>
            <w:webHidden/>
          </w:rPr>
          <w:t>31</w:t>
        </w:r>
      </w:ins>
      <w:ins w:id="311" w:author="Jérôme Plante" w:date="2024-09-24T17:18:00Z" w16du:dateUtc="2024-09-24T21:18:00Z">
        <w:r>
          <w:rPr>
            <w:noProof/>
            <w:webHidden/>
          </w:rPr>
          <w:fldChar w:fldCharType="end"/>
        </w:r>
        <w:r w:rsidRPr="002D7F6A">
          <w:rPr>
            <w:rStyle w:val="Hyperlink"/>
            <w:noProof/>
          </w:rPr>
          <w:fldChar w:fldCharType="end"/>
        </w:r>
      </w:ins>
    </w:p>
    <w:p w14:paraId="1D3F9D1A" w14:textId="1F42BCE3" w:rsidR="00E760AB" w:rsidRDefault="00E760AB">
      <w:pPr>
        <w:pStyle w:val="TOC3"/>
        <w:rPr>
          <w:ins w:id="312"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313"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"_Toc178090826"</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6.1.3</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Power off options</w:t>
        </w:r>
        <w:r>
          <w:rPr>
            <w:noProof/>
            <w:webHidden/>
          </w:rPr>
          <w:tab/>
        </w:r>
        <w:r>
          <w:rPr>
            <w:noProof/>
            <w:webHidden/>
          </w:rPr>
          <w:fldChar w:fldCharType="begin"/>
        </w:r>
        <w:r>
          <w:rPr>
            <w:noProof/>
            <w:webHidden/>
          </w:rPr>
          <w:instrText xml:space="preserve"> PAGEREF _Toc178090826 \h </w:instrText>
        </w:r>
      </w:ins>
      <w:r>
        <w:rPr>
          <w:noProof/>
          <w:webHidden/>
        </w:rPr>
      </w:r>
      <w:r>
        <w:rPr>
          <w:noProof/>
          <w:webHidden/>
        </w:rPr>
        <w:fldChar w:fldCharType="separate"/>
      </w:r>
      <w:ins w:id="314" w:author="Jérôme Plante" w:date="2024-09-24T17:19:00Z" w16du:dateUtc="2024-09-24T21:19:00Z">
        <w:r w:rsidR="006F664C">
          <w:rPr>
            <w:noProof/>
            <w:webHidden/>
          </w:rPr>
          <w:t>32</w:t>
        </w:r>
      </w:ins>
      <w:ins w:id="315" w:author="Jérôme Plante" w:date="2024-09-24T17:18:00Z" w16du:dateUtc="2024-09-24T21:18:00Z">
        <w:r>
          <w:rPr>
            <w:noProof/>
            <w:webHidden/>
          </w:rPr>
          <w:fldChar w:fldCharType="end"/>
        </w:r>
        <w:r w:rsidRPr="002D7F6A">
          <w:rPr>
            <w:rStyle w:val="Hyperlink"/>
            <w:noProof/>
          </w:rPr>
          <w:fldChar w:fldCharType="end"/>
        </w:r>
      </w:ins>
    </w:p>
    <w:p w14:paraId="2C7ABBC6" w14:textId="018A4370" w:rsidR="00E760AB" w:rsidRDefault="00E760AB">
      <w:pPr>
        <w:pStyle w:val="TOC2"/>
        <w:rPr>
          <w:ins w:id="316"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317"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"_Toc178090827"</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6.2</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Navigation and Playback</w:t>
        </w:r>
        <w:r>
          <w:rPr>
            <w:webHidden/>
          </w:rPr>
          <w:tab/>
        </w:r>
        <w:r>
          <w:rPr>
            <w:webHidden/>
          </w:rPr>
          <w:fldChar w:fldCharType="begin"/>
        </w:r>
        <w:r>
          <w:rPr>
            <w:webHidden/>
          </w:rPr>
          <w:instrText xml:space="preserve"> PAGEREF _Toc178090827 \h </w:instrText>
        </w:r>
      </w:ins>
      <w:r>
        <w:rPr>
          <w:webHidden/>
        </w:rPr>
      </w:r>
      <w:r>
        <w:rPr>
          <w:webHidden/>
        </w:rPr>
        <w:fldChar w:fldCharType="separate"/>
      </w:r>
      <w:ins w:id="318" w:author="Jérôme Plante" w:date="2024-09-24T17:19:00Z" w16du:dateUtc="2024-09-24T21:19:00Z">
        <w:r w:rsidR="006F664C">
          <w:rPr>
            <w:webHidden/>
          </w:rPr>
          <w:t>32</w:t>
        </w:r>
      </w:ins>
      <w:ins w:id="319" w:author="Jérôme Plante" w:date="2024-09-24T17:18:00Z" w16du:dateUtc="2024-09-24T21:18:00Z">
        <w:r>
          <w:rPr>
            <w:webHidden/>
          </w:rPr>
          <w:fldChar w:fldCharType="end"/>
        </w:r>
        <w:r w:rsidRPr="002D7F6A">
          <w:rPr>
            <w:rStyle w:val="Hyperlink"/>
          </w:rPr>
          <w:fldChar w:fldCharType="end"/>
        </w:r>
      </w:ins>
    </w:p>
    <w:p w14:paraId="7B825FC9" w14:textId="1BBDDDDB" w:rsidR="00E760AB" w:rsidRDefault="00E760AB">
      <w:pPr>
        <w:pStyle w:val="TOC3"/>
        <w:rPr>
          <w:ins w:id="320"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321"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"_Toc178090828"</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6.2.1</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Time Jump</w:t>
        </w:r>
        <w:r>
          <w:rPr>
            <w:noProof/>
            <w:webHidden/>
          </w:rPr>
          <w:tab/>
        </w:r>
        <w:r>
          <w:rPr>
            <w:noProof/>
            <w:webHidden/>
          </w:rPr>
          <w:fldChar w:fldCharType="begin"/>
        </w:r>
        <w:r>
          <w:rPr>
            <w:noProof/>
            <w:webHidden/>
          </w:rPr>
          <w:instrText xml:space="preserve"> PAGEREF _Toc178090828 \h </w:instrText>
        </w:r>
      </w:ins>
      <w:r>
        <w:rPr>
          <w:noProof/>
          <w:webHidden/>
        </w:rPr>
      </w:r>
      <w:r>
        <w:rPr>
          <w:noProof/>
          <w:webHidden/>
        </w:rPr>
        <w:fldChar w:fldCharType="separate"/>
      </w:r>
      <w:ins w:id="322" w:author="Jérôme Plante" w:date="2024-09-24T17:19:00Z" w16du:dateUtc="2024-09-24T21:19:00Z">
        <w:r w:rsidR="006F664C">
          <w:rPr>
            <w:noProof/>
            <w:webHidden/>
          </w:rPr>
          <w:t>32</w:t>
        </w:r>
      </w:ins>
      <w:ins w:id="323" w:author="Jérôme Plante" w:date="2024-09-24T17:18:00Z" w16du:dateUtc="2024-09-24T21:18:00Z">
        <w:r>
          <w:rPr>
            <w:noProof/>
            <w:webHidden/>
          </w:rPr>
          <w:fldChar w:fldCharType="end"/>
        </w:r>
        <w:r w:rsidRPr="002D7F6A">
          <w:rPr>
            <w:rStyle w:val="Hyperlink"/>
            <w:noProof/>
          </w:rPr>
          <w:fldChar w:fldCharType="end"/>
        </w:r>
      </w:ins>
    </w:p>
    <w:p w14:paraId="53A19F73" w14:textId="14F1211A" w:rsidR="00E760AB" w:rsidRDefault="00E760AB">
      <w:pPr>
        <w:pStyle w:val="TOC3"/>
        <w:rPr>
          <w:ins w:id="324"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325"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"_Toc178090829"</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6.2.2</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Save Last Used Navigation Level for Each Book</w:t>
        </w:r>
        <w:r>
          <w:rPr>
            <w:noProof/>
            <w:webHidden/>
          </w:rPr>
          <w:tab/>
        </w:r>
        <w:r>
          <w:rPr>
            <w:noProof/>
            <w:webHidden/>
          </w:rPr>
          <w:fldChar w:fldCharType="begin"/>
        </w:r>
        <w:r>
          <w:rPr>
            <w:noProof/>
            <w:webHidden/>
          </w:rPr>
          <w:instrText xml:space="preserve"> PAGEREF _Toc178090829 \h </w:instrText>
        </w:r>
      </w:ins>
      <w:r>
        <w:rPr>
          <w:noProof/>
          <w:webHidden/>
        </w:rPr>
      </w:r>
      <w:r>
        <w:rPr>
          <w:noProof/>
          <w:webHidden/>
        </w:rPr>
        <w:fldChar w:fldCharType="separate"/>
      </w:r>
      <w:ins w:id="326" w:author="Jérôme Plante" w:date="2024-09-24T17:19:00Z" w16du:dateUtc="2024-09-24T21:19:00Z">
        <w:r w:rsidR="006F664C">
          <w:rPr>
            <w:noProof/>
            <w:webHidden/>
          </w:rPr>
          <w:t>32</w:t>
        </w:r>
      </w:ins>
      <w:ins w:id="327" w:author="Jérôme Plante" w:date="2024-09-24T17:18:00Z" w16du:dateUtc="2024-09-24T21:18:00Z">
        <w:r>
          <w:rPr>
            <w:noProof/>
            <w:webHidden/>
          </w:rPr>
          <w:fldChar w:fldCharType="end"/>
        </w:r>
        <w:r w:rsidRPr="002D7F6A">
          <w:rPr>
            <w:rStyle w:val="Hyperlink"/>
            <w:noProof/>
          </w:rPr>
          <w:fldChar w:fldCharType="end"/>
        </w:r>
      </w:ins>
    </w:p>
    <w:p w14:paraId="7A6EDB4F" w14:textId="7E5D1A8C" w:rsidR="00E760AB" w:rsidRDefault="00E760AB">
      <w:pPr>
        <w:pStyle w:val="TOC3"/>
        <w:rPr>
          <w:ins w:id="328"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329"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"_Toc178090830"</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6.2.3</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Audio adjustment mode</w:t>
        </w:r>
        <w:r>
          <w:rPr>
            <w:noProof/>
            <w:webHidden/>
          </w:rPr>
          <w:tab/>
        </w:r>
        <w:r>
          <w:rPr>
            <w:noProof/>
            <w:webHidden/>
          </w:rPr>
          <w:fldChar w:fldCharType="begin"/>
        </w:r>
        <w:r>
          <w:rPr>
            <w:noProof/>
            <w:webHidden/>
          </w:rPr>
          <w:instrText xml:space="preserve"> PAGEREF _Toc178090830 \h </w:instrText>
        </w:r>
      </w:ins>
      <w:r>
        <w:rPr>
          <w:noProof/>
          <w:webHidden/>
        </w:rPr>
      </w:r>
      <w:r>
        <w:rPr>
          <w:noProof/>
          <w:webHidden/>
        </w:rPr>
        <w:fldChar w:fldCharType="separate"/>
      </w:r>
      <w:ins w:id="330" w:author="Jérôme Plante" w:date="2024-09-24T17:19:00Z" w16du:dateUtc="2024-09-24T21:19:00Z">
        <w:r w:rsidR="006F664C">
          <w:rPr>
            <w:noProof/>
            <w:webHidden/>
          </w:rPr>
          <w:t>32</w:t>
        </w:r>
      </w:ins>
      <w:ins w:id="331" w:author="Jérôme Plante" w:date="2024-09-24T17:18:00Z" w16du:dateUtc="2024-09-24T21:18:00Z">
        <w:r>
          <w:rPr>
            <w:noProof/>
            <w:webHidden/>
          </w:rPr>
          <w:fldChar w:fldCharType="end"/>
        </w:r>
        <w:r w:rsidRPr="002D7F6A">
          <w:rPr>
            <w:rStyle w:val="Hyperlink"/>
            <w:noProof/>
          </w:rPr>
          <w:fldChar w:fldCharType="end"/>
        </w:r>
      </w:ins>
    </w:p>
    <w:p w14:paraId="09E0726B" w14:textId="5A008704" w:rsidR="00E760AB" w:rsidRDefault="00E760AB">
      <w:pPr>
        <w:pStyle w:val="TOC3"/>
        <w:rPr>
          <w:ins w:id="332"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333"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"_Toc178090831"</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6.2.4</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Loop</w:t>
        </w:r>
        <w:r>
          <w:rPr>
            <w:noProof/>
            <w:webHidden/>
          </w:rPr>
          <w:tab/>
        </w:r>
        <w:r>
          <w:rPr>
            <w:noProof/>
            <w:webHidden/>
          </w:rPr>
          <w:fldChar w:fldCharType="begin"/>
        </w:r>
        <w:r>
          <w:rPr>
            <w:noProof/>
            <w:webHidden/>
          </w:rPr>
          <w:instrText xml:space="preserve"> PAGEREF _Toc178090831 \h </w:instrText>
        </w:r>
      </w:ins>
      <w:r>
        <w:rPr>
          <w:noProof/>
          <w:webHidden/>
        </w:rPr>
      </w:r>
      <w:r>
        <w:rPr>
          <w:noProof/>
          <w:webHidden/>
        </w:rPr>
        <w:fldChar w:fldCharType="separate"/>
      </w:r>
      <w:ins w:id="334" w:author="Jérôme Plante" w:date="2024-09-24T17:19:00Z" w16du:dateUtc="2024-09-24T21:19:00Z">
        <w:r w:rsidR="006F664C">
          <w:rPr>
            <w:noProof/>
            <w:webHidden/>
          </w:rPr>
          <w:t>32</w:t>
        </w:r>
      </w:ins>
      <w:ins w:id="335" w:author="Jérôme Plante" w:date="2024-09-24T17:18:00Z" w16du:dateUtc="2024-09-24T21:18:00Z">
        <w:r>
          <w:rPr>
            <w:noProof/>
            <w:webHidden/>
          </w:rPr>
          <w:fldChar w:fldCharType="end"/>
        </w:r>
        <w:r w:rsidRPr="002D7F6A">
          <w:rPr>
            <w:rStyle w:val="Hyperlink"/>
            <w:noProof/>
          </w:rPr>
          <w:fldChar w:fldCharType="end"/>
        </w:r>
      </w:ins>
    </w:p>
    <w:p w14:paraId="02922B25" w14:textId="35A8EED7" w:rsidR="00E760AB" w:rsidRDefault="00E760AB">
      <w:pPr>
        <w:pStyle w:val="TOC3"/>
        <w:rPr>
          <w:ins w:id="336"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337"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"_Toc178090832"</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6.2.5</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Music</w:t>
        </w:r>
        <w:r>
          <w:rPr>
            <w:noProof/>
            <w:webHidden/>
          </w:rPr>
          <w:tab/>
        </w:r>
        <w:r>
          <w:rPr>
            <w:noProof/>
            <w:webHidden/>
          </w:rPr>
          <w:fldChar w:fldCharType="begin"/>
        </w:r>
        <w:r>
          <w:rPr>
            <w:noProof/>
            <w:webHidden/>
          </w:rPr>
          <w:instrText xml:space="preserve"> PAGEREF _Toc178090832 \h </w:instrText>
        </w:r>
      </w:ins>
      <w:r>
        <w:rPr>
          <w:noProof/>
          <w:webHidden/>
        </w:rPr>
      </w:r>
      <w:r>
        <w:rPr>
          <w:noProof/>
          <w:webHidden/>
        </w:rPr>
        <w:fldChar w:fldCharType="separate"/>
      </w:r>
      <w:ins w:id="338" w:author="Jérôme Plante" w:date="2024-09-24T17:19:00Z" w16du:dateUtc="2024-09-24T21:19:00Z">
        <w:r w:rsidR="006F664C">
          <w:rPr>
            <w:noProof/>
            <w:webHidden/>
          </w:rPr>
          <w:t>33</w:t>
        </w:r>
      </w:ins>
      <w:ins w:id="339" w:author="Jérôme Plante" w:date="2024-09-24T17:18:00Z" w16du:dateUtc="2024-09-24T21:18:00Z">
        <w:r>
          <w:rPr>
            <w:noProof/>
            <w:webHidden/>
          </w:rPr>
          <w:fldChar w:fldCharType="end"/>
        </w:r>
        <w:r w:rsidRPr="002D7F6A">
          <w:rPr>
            <w:rStyle w:val="Hyperlink"/>
            <w:noProof/>
          </w:rPr>
          <w:fldChar w:fldCharType="end"/>
        </w:r>
      </w:ins>
    </w:p>
    <w:p w14:paraId="3C8DEDBA" w14:textId="16160499" w:rsidR="00E760AB" w:rsidRDefault="00E760AB">
      <w:pPr>
        <w:pStyle w:val="TOC3"/>
        <w:rPr>
          <w:ins w:id="340"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341"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"_Toc178090833"</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6.2.6</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End of book Messages</w:t>
        </w:r>
        <w:r>
          <w:rPr>
            <w:noProof/>
            <w:webHidden/>
          </w:rPr>
          <w:tab/>
        </w:r>
        <w:r>
          <w:rPr>
            <w:noProof/>
            <w:webHidden/>
          </w:rPr>
          <w:fldChar w:fldCharType="begin"/>
        </w:r>
        <w:r>
          <w:rPr>
            <w:noProof/>
            <w:webHidden/>
          </w:rPr>
          <w:instrText xml:space="preserve"> PAGEREF _Toc178090833 \h </w:instrText>
        </w:r>
      </w:ins>
      <w:r>
        <w:rPr>
          <w:noProof/>
          <w:webHidden/>
        </w:rPr>
      </w:r>
      <w:r>
        <w:rPr>
          <w:noProof/>
          <w:webHidden/>
        </w:rPr>
        <w:fldChar w:fldCharType="separate"/>
      </w:r>
      <w:ins w:id="342" w:author="Jérôme Plante" w:date="2024-09-24T17:19:00Z" w16du:dateUtc="2024-09-24T21:19:00Z">
        <w:r w:rsidR="006F664C">
          <w:rPr>
            <w:noProof/>
            <w:webHidden/>
          </w:rPr>
          <w:t>33</w:t>
        </w:r>
      </w:ins>
      <w:ins w:id="343" w:author="Jérôme Plante" w:date="2024-09-24T17:18:00Z" w16du:dateUtc="2024-09-24T21:18:00Z">
        <w:r>
          <w:rPr>
            <w:noProof/>
            <w:webHidden/>
          </w:rPr>
          <w:fldChar w:fldCharType="end"/>
        </w:r>
        <w:r w:rsidRPr="002D7F6A">
          <w:rPr>
            <w:rStyle w:val="Hyperlink"/>
            <w:noProof/>
          </w:rPr>
          <w:fldChar w:fldCharType="end"/>
        </w:r>
      </w:ins>
    </w:p>
    <w:p w14:paraId="2BE5D6C2" w14:textId="56F83D0A" w:rsidR="00E760AB" w:rsidRDefault="00E760AB">
      <w:pPr>
        <w:pStyle w:val="TOC2"/>
        <w:rPr>
          <w:ins w:id="344"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345"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"_Toc178090834"</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6.3</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Wireless</w:t>
        </w:r>
        <w:r>
          <w:rPr>
            <w:webHidden/>
          </w:rPr>
          <w:tab/>
        </w:r>
        <w:r>
          <w:rPr>
            <w:webHidden/>
          </w:rPr>
          <w:fldChar w:fldCharType="begin"/>
        </w:r>
        <w:r>
          <w:rPr>
            <w:webHidden/>
          </w:rPr>
          <w:instrText xml:space="preserve"> PAGEREF _Toc178090834 \h </w:instrText>
        </w:r>
      </w:ins>
      <w:r>
        <w:rPr>
          <w:webHidden/>
        </w:rPr>
      </w:r>
      <w:r>
        <w:rPr>
          <w:webHidden/>
        </w:rPr>
        <w:fldChar w:fldCharType="separate"/>
      </w:r>
      <w:ins w:id="346" w:author="Jérôme Plante" w:date="2024-09-24T17:19:00Z" w16du:dateUtc="2024-09-24T21:19:00Z">
        <w:r w:rsidR="006F664C">
          <w:rPr>
            <w:webHidden/>
          </w:rPr>
          <w:t>33</w:t>
        </w:r>
      </w:ins>
      <w:ins w:id="347" w:author="Jérôme Plante" w:date="2024-09-24T17:18:00Z" w16du:dateUtc="2024-09-24T21:18:00Z">
        <w:r>
          <w:rPr>
            <w:webHidden/>
          </w:rPr>
          <w:fldChar w:fldCharType="end"/>
        </w:r>
        <w:r w:rsidRPr="002D7F6A">
          <w:rPr>
            <w:rStyle w:val="Hyperlink"/>
          </w:rPr>
          <w:fldChar w:fldCharType="end"/>
        </w:r>
      </w:ins>
    </w:p>
    <w:p w14:paraId="2B6CA752" w14:textId="243C6DF2" w:rsidR="00E760AB" w:rsidRDefault="00E760AB">
      <w:pPr>
        <w:pStyle w:val="TOC3"/>
        <w:rPr>
          <w:ins w:id="348"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349"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"_Toc178090835"</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6.3.1</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Airplane Mode</w:t>
        </w:r>
        <w:r>
          <w:rPr>
            <w:noProof/>
            <w:webHidden/>
          </w:rPr>
          <w:tab/>
        </w:r>
        <w:r>
          <w:rPr>
            <w:noProof/>
            <w:webHidden/>
          </w:rPr>
          <w:fldChar w:fldCharType="begin"/>
        </w:r>
        <w:r>
          <w:rPr>
            <w:noProof/>
            <w:webHidden/>
          </w:rPr>
          <w:instrText xml:space="preserve"> PAGEREF _Toc178090835 \h </w:instrText>
        </w:r>
      </w:ins>
      <w:r>
        <w:rPr>
          <w:noProof/>
          <w:webHidden/>
        </w:rPr>
      </w:r>
      <w:r>
        <w:rPr>
          <w:noProof/>
          <w:webHidden/>
        </w:rPr>
        <w:fldChar w:fldCharType="separate"/>
      </w:r>
      <w:ins w:id="350" w:author="Jérôme Plante" w:date="2024-09-24T17:19:00Z" w16du:dateUtc="2024-09-24T21:19:00Z">
        <w:r w:rsidR="006F664C">
          <w:rPr>
            <w:noProof/>
            <w:webHidden/>
          </w:rPr>
          <w:t>33</w:t>
        </w:r>
      </w:ins>
      <w:ins w:id="351" w:author="Jérôme Plante" w:date="2024-09-24T17:18:00Z" w16du:dateUtc="2024-09-24T21:18:00Z">
        <w:r>
          <w:rPr>
            <w:noProof/>
            <w:webHidden/>
          </w:rPr>
          <w:fldChar w:fldCharType="end"/>
        </w:r>
        <w:r w:rsidRPr="002D7F6A">
          <w:rPr>
            <w:rStyle w:val="Hyperlink"/>
            <w:noProof/>
          </w:rPr>
          <w:fldChar w:fldCharType="end"/>
        </w:r>
      </w:ins>
    </w:p>
    <w:p w14:paraId="025BBC46" w14:textId="275411A5" w:rsidR="00E760AB" w:rsidRDefault="00E760AB">
      <w:pPr>
        <w:pStyle w:val="TOC3"/>
        <w:rPr>
          <w:ins w:id="352"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353"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"_Toc178090836"</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6.3.2</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Wi-Fi</w:t>
        </w:r>
        <w:r>
          <w:rPr>
            <w:noProof/>
            <w:webHidden/>
          </w:rPr>
          <w:tab/>
        </w:r>
        <w:r>
          <w:rPr>
            <w:noProof/>
            <w:webHidden/>
          </w:rPr>
          <w:fldChar w:fldCharType="begin"/>
        </w:r>
        <w:r>
          <w:rPr>
            <w:noProof/>
            <w:webHidden/>
          </w:rPr>
          <w:instrText xml:space="preserve"> PAGEREF _Toc178090836 \h </w:instrText>
        </w:r>
      </w:ins>
      <w:r>
        <w:rPr>
          <w:noProof/>
          <w:webHidden/>
        </w:rPr>
      </w:r>
      <w:r>
        <w:rPr>
          <w:noProof/>
          <w:webHidden/>
        </w:rPr>
        <w:fldChar w:fldCharType="separate"/>
      </w:r>
      <w:ins w:id="354" w:author="Jérôme Plante" w:date="2024-09-24T17:19:00Z" w16du:dateUtc="2024-09-24T21:19:00Z">
        <w:r w:rsidR="006F664C">
          <w:rPr>
            <w:noProof/>
            <w:webHidden/>
          </w:rPr>
          <w:t>33</w:t>
        </w:r>
      </w:ins>
      <w:ins w:id="355" w:author="Jérôme Plante" w:date="2024-09-24T17:18:00Z" w16du:dateUtc="2024-09-24T21:18:00Z">
        <w:r>
          <w:rPr>
            <w:noProof/>
            <w:webHidden/>
          </w:rPr>
          <w:fldChar w:fldCharType="end"/>
        </w:r>
        <w:r w:rsidRPr="002D7F6A">
          <w:rPr>
            <w:rStyle w:val="Hyperlink"/>
            <w:noProof/>
          </w:rPr>
          <w:fldChar w:fldCharType="end"/>
        </w:r>
      </w:ins>
    </w:p>
    <w:p w14:paraId="145287D9" w14:textId="2743A31B" w:rsidR="00E760AB" w:rsidRDefault="00E760AB">
      <w:pPr>
        <w:pStyle w:val="TOC3"/>
        <w:rPr>
          <w:ins w:id="356"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357"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"_Toc178090837"</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rPr>
          <w:t>6.3.3</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Bluetooth</w:t>
        </w:r>
        <w:r>
          <w:rPr>
            <w:noProof/>
            <w:webHidden/>
          </w:rPr>
          <w:tab/>
        </w:r>
        <w:r>
          <w:rPr>
            <w:noProof/>
            <w:webHidden/>
          </w:rPr>
          <w:fldChar w:fldCharType="begin"/>
        </w:r>
        <w:r>
          <w:rPr>
            <w:noProof/>
            <w:webHidden/>
          </w:rPr>
          <w:instrText xml:space="preserve"> PAGEREF _Toc178090837 \h </w:instrText>
        </w:r>
      </w:ins>
      <w:r>
        <w:rPr>
          <w:noProof/>
          <w:webHidden/>
        </w:rPr>
      </w:r>
      <w:r>
        <w:rPr>
          <w:noProof/>
          <w:webHidden/>
        </w:rPr>
        <w:fldChar w:fldCharType="separate"/>
      </w:r>
      <w:ins w:id="358" w:author="Jérôme Plante" w:date="2024-09-24T17:19:00Z" w16du:dateUtc="2024-09-24T21:19:00Z">
        <w:r w:rsidR="006F664C">
          <w:rPr>
            <w:noProof/>
            <w:webHidden/>
          </w:rPr>
          <w:t>35</w:t>
        </w:r>
      </w:ins>
      <w:ins w:id="359" w:author="Jérôme Plante" w:date="2024-09-24T17:18:00Z" w16du:dateUtc="2024-09-24T21:18:00Z">
        <w:r>
          <w:rPr>
            <w:noProof/>
            <w:webHidden/>
          </w:rPr>
          <w:fldChar w:fldCharType="end"/>
        </w:r>
        <w:r w:rsidRPr="002D7F6A">
          <w:rPr>
            <w:rStyle w:val="Hyperlink"/>
            <w:noProof/>
          </w:rPr>
          <w:fldChar w:fldCharType="end"/>
        </w:r>
      </w:ins>
    </w:p>
    <w:p w14:paraId="3D324F13" w14:textId="4DD0B67E" w:rsidR="00E760AB" w:rsidRDefault="00E760AB">
      <w:pPr>
        <w:pStyle w:val="TOC2"/>
        <w:rPr>
          <w:ins w:id="360"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361"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"_Toc178090838"</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6.4</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Recording</w:t>
        </w:r>
        <w:r>
          <w:rPr>
            <w:webHidden/>
          </w:rPr>
          <w:tab/>
        </w:r>
        <w:r>
          <w:rPr>
            <w:webHidden/>
          </w:rPr>
          <w:fldChar w:fldCharType="begin"/>
        </w:r>
        <w:r>
          <w:rPr>
            <w:webHidden/>
          </w:rPr>
          <w:instrText xml:space="preserve"> PAGEREF _Toc178090838 \h </w:instrText>
        </w:r>
      </w:ins>
      <w:r>
        <w:rPr>
          <w:webHidden/>
        </w:rPr>
      </w:r>
      <w:r>
        <w:rPr>
          <w:webHidden/>
        </w:rPr>
        <w:fldChar w:fldCharType="separate"/>
      </w:r>
      <w:ins w:id="362" w:author="Jérôme Plante" w:date="2024-09-24T17:19:00Z" w16du:dateUtc="2024-09-24T21:19:00Z">
        <w:r w:rsidR="006F664C">
          <w:rPr>
            <w:webHidden/>
          </w:rPr>
          <w:t>35</w:t>
        </w:r>
      </w:ins>
      <w:ins w:id="363" w:author="Jérôme Plante" w:date="2024-09-24T17:18:00Z" w16du:dateUtc="2024-09-24T21:18:00Z">
        <w:r>
          <w:rPr>
            <w:webHidden/>
          </w:rPr>
          <w:fldChar w:fldCharType="end"/>
        </w:r>
        <w:r w:rsidRPr="002D7F6A">
          <w:rPr>
            <w:rStyle w:val="Hyperlink"/>
          </w:rPr>
          <w:fldChar w:fldCharType="end"/>
        </w:r>
      </w:ins>
    </w:p>
    <w:p w14:paraId="4E106212" w14:textId="2445923C" w:rsidR="00E760AB" w:rsidRDefault="00E760AB">
      <w:pPr>
        <w:pStyle w:val="TOC3"/>
        <w:rPr>
          <w:ins w:id="364"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365"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"_Toc178090839"</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6.4.1</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Recording Volume Adjustment</w:t>
        </w:r>
        <w:r>
          <w:rPr>
            <w:noProof/>
            <w:webHidden/>
          </w:rPr>
          <w:tab/>
        </w:r>
        <w:r>
          <w:rPr>
            <w:noProof/>
            <w:webHidden/>
          </w:rPr>
          <w:fldChar w:fldCharType="begin"/>
        </w:r>
        <w:r>
          <w:rPr>
            <w:noProof/>
            <w:webHidden/>
          </w:rPr>
          <w:instrText xml:space="preserve"> PAGEREF _Toc178090839 \h </w:instrText>
        </w:r>
      </w:ins>
      <w:r>
        <w:rPr>
          <w:noProof/>
          <w:webHidden/>
        </w:rPr>
      </w:r>
      <w:r>
        <w:rPr>
          <w:noProof/>
          <w:webHidden/>
        </w:rPr>
        <w:fldChar w:fldCharType="separate"/>
      </w:r>
      <w:ins w:id="366" w:author="Jérôme Plante" w:date="2024-09-24T17:19:00Z" w16du:dateUtc="2024-09-24T21:19:00Z">
        <w:r w:rsidR="006F664C">
          <w:rPr>
            <w:noProof/>
            <w:webHidden/>
          </w:rPr>
          <w:t>36</w:t>
        </w:r>
      </w:ins>
      <w:ins w:id="367" w:author="Jérôme Plante" w:date="2024-09-24T17:18:00Z" w16du:dateUtc="2024-09-24T21:18:00Z">
        <w:r>
          <w:rPr>
            <w:noProof/>
            <w:webHidden/>
          </w:rPr>
          <w:fldChar w:fldCharType="end"/>
        </w:r>
        <w:r w:rsidRPr="002D7F6A">
          <w:rPr>
            <w:rStyle w:val="Hyperlink"/>
            <w:noProof/>
          </w:rPr>
          <w:fldChar w:fldCharType="end"/>
        </w:r>
      </w:ins>
    </w:p>
    <w:p w14:paraId="658F2208" w14:textId="73F52C91" w:rsidR="00E760AB" w:rsidRDefault="00E760AB">
      <w:pPr>
        <w:pStyle w:val="TOC3"/>
        <w:rPr>
          <w:ins w:id="368"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369"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"_Toc178090840"</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6.4.2</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Preferred Recording Source</w:t>
        </w:r>
        <w:r>
          <w:rPr>
            <w:noProof/>
            <w:webHidden/>
          </w:rPr>
          <w:tab/>
        </w:r>
        <w:r>
          <w:rPr>
            <w:noProof/>
            <w:webHidden/>
          </w:rPr>
          <w:fldChar w:fldCharType="begin"/>
        </w:r>
        <w:r>
          <w:rPr>
            <w:noProof/>
            <w:webHidden/>
          </w:rPr>
          <w:instrText xml:space="preserve"> PAGEREF _Toc178090840 \h </w:instrText>
        </w:r>
      </w:ins>
      <w:r>
        <w:rPr>
          <w:noProof/>
          <w:webHidden/>
        </w:rPr>
      </w:r>
      <w:r>
        <w:rPr>
          <w:noProof/>
          <w:webHidden/>
        </w:rPr>
        <w:fldChar w:fldCharType="separate"/>
      </w:r>
      <w:ins w:id="370" w:author="Jérôme Plante" w:date="2024-09-24T17:19:00Z" w16du:dateUtc="2024-09-24T21:19:00Z">
        <w:r w:rsidR="006F664C">
          <w:rPr>
            <w:noProof/>
            <w:webHidden/>
          </w:rPr>
          <w:t>36</w:t>
        </w:r>
      </w:ins>
      <w:ins w:id="371" w:author="Jérôme Plante" w:date="2024-09-24T17:18:00Z" w16du:dateUtc="2024-09-24T21:18:00Z">
        <w:r>
          <w:rPr>
            <w:noProof/>
            <w:webHidden/>
          </w:rPr>
          <w:fldChar w:fldCharType="end"/>
        </w:r>
        <w:r w:rsidRPr="002D7F6A">
          <w:rPr>
            <w:rStyle w:val="Hyperlink"/>
            <w:noProof/>
          </w:rPr>
          <w:fldChar w:fldCharType="end"/>
        </w:r>
      </w:ins>
    </w:p>
    <w:p w14:paraId="3F197069" w14:textId="7E8091A0" w:rsidR="00E760AB" w:rsidRDefault="00E760AB">
      <w:pPr>
        <w:pStyle w:val="TOC3"/>
        <w:rPr>
          <w:ins w:id="372"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373"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"_Toc178090841"</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6.4.3</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Recording and audio bookmarks default save location</w:t>
        </w:r>
        <w:r>
          <w:rPr>
            <w:noProof/>
            <w:webHidden/>
          </w:rPr>
          <w:tab/>
        </w:r>
        <w:r>
          <w:rPr>
            <w:noProof/>
            <w:webHidden/>
          </w:rPr>
          <w:fldChar w:fldCharType="begin"/>
        </w:r>
        <w:r>
          <w:rPr>
            <w:noProof/>
            <w:webHidden/>
          </w:rPr>
          <w:instrText xml:space="preserve"> PAGEREF _Toc178090841 \h </w:instrText>
        </w:r>
      </w:ins>
      <w:r>
        <w:rPr>
          <w:noProof/>
          <w:webHidden/>
        </w:rPr>
      </w:r>
      <w:r>
        <w:rPr>
          <w:noProof/>
          <w:webHidden/>
        </w:rPr>
        <w:fldChar w:fldCharType="separate"/>
      </w:r>
      <w:ins w:id="374" w:author="Jérôme Plante" w:date="2024-09-24T17:19:00Z" w16du:dateUtc="2024-09-24T21:19:00Z">
        <w:r w:rsidR="006F664C">
          <w:rPr>
            <w:noProof/>
            <w:webHidden/>
          </w:rPr>
          <w:t>36</w:t>
        </w:r>
      </w:ins>
      <w:ins w:id="375" w:author="Jérôme Plante" w:date="2024-09-24T17:18:00Z" w16du:dateUtc="2024-09-24T21:18:00Z">
        <w:r>
          <w:rPr>
            <w:noProof/>
            <w:webHidden/>
          </w:rPr>
          <w:fldChar w:fldCharType="end"/>
        </w:r>
        <w:r w:rsidRPr="002D7F6A">
          <w:rPr>
            <w:rStyle w:val="Hyperlink"/>
            <w:noProof/>
          </w:rPr>
          <w:fldChar w:fldCharType="end"/>
        </w:r>
      </w:ins>
    </w:p>
    <w:p w14:paraId="4DFA4E60" w14:textId="5E9DD620" w:rsidR="00E760AB" w:rsidRDefault="00E760AB">
      <w:pPr>
        <w:pStyle w:val="TOC3"/>
        <w:rPr>
          <w:ins w:id="376"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377"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"_Toc178090842"</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6.4.4</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Built-in Microphone File Type</w:t>
        </w:r>
        <w:r>
          <w:rPr>
            <w:noProof/>
            <w:webHidden/>
          </w:rPr>
          <w:tab/>
        </w:r>
        <w:r>
          <w:rPr>
            <w:noProof/>
            <w:webHidden/>
          </w:rPr>
          <w:fldChar w:fldCharType="begin"/>
        </w:r>
        <w:r>
          <w:rPr>
            <w:noProof/>
            <w:webHidden/>
          </w:rPr>
          <w:instrText xml:space="preserve"> PAGEREF _Toc178090842 \h </w:instrText>
        </w:r>
      </w:ins>
      <w:r>
        <w:rPr>
          <w:noProof/>
          <w:webHidden/>
        </w:rPr>
      </w:r>
      <w:r>
        <w:rPr>
          <w:noProof/>
          <w:webHidden/>
        </w:rPr>
        <w:fldChar w:fldCharType="separate"/>
      </w:r>
      <w:ins w:id="378" w:author="Jérôme Plante" w:date="2024-09-24T17:19:00Z" w16du:dateUtc="2024-09-24T21:19:00Z">
        <w:r w:rsidR="006F664C">
          <w:rPr>
            <w:noProof/>
            <w:webHidden/>
          </w:rPr>
          <w:t>36</w:t>
        </w:r>
      </w:ins>
      <w:ins w:id="379" w:author="Jérôme Plante" w:date="2024-09-24T17:18:00Z" w16du:dateUtc="2024-09-24T21:18:00Z">
        <w:r>
          <w:rPr>
            <w:noProof/>
            <w:webHidden/>
          </w:rPr>
          <w:fldChar w:fldCharType="end"/>
        </w:r>
        <w:r w:rsidRPr="002D7F6A">
          <w:rPr>
            <w:rStyle w:val="Hyperlink"/>
            <w:noProof/>
          </w:rPr>
          <w:fldChar w:fldCharType="end"/>
        </w:r>
      </w:ins>
    </w:p>
    <w:p w14:paraId="169D97BD" w14:textId="0B5DAD7B" w:rsidR="00E760AB" w:rsidRDefault="00E760AB">
      <w:pPr>
        <w:pStyle w:val="TOC3"/>
        <w:rPr>
          <w:ins w:id="380"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381"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"_Toc178090843"</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6.4.5</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Headset Recording File Type</w:t>
        </w:r>
        <w:r>
          <w:rPr>
            <w:noProof/>
            <w:webHidden/>
          </w:rPr>
          <w:tab/>
        </w:r>
        <w:r>
          <w:rPr>
            <w:noProof/>
            <w:webHidden/>
          </w:rPr>
          <w:fldChar w:fldCharType="begin"/>
        </w:r>
        <w:r>
          <w:rPr>
            <w:noProof/>
            <w:webHidden/>
          </w:rPr>
          <w:instrText xml:space="preserve"> PAGEREF _Toc178090843 \h </w:instrText>
        </w:r>
      </w:ins>
      <w:r>
        <w:rPr>
          <w:noProof/>
          <w:webHidden/>
        </w:rPr>
      </w:r>
      <w:r>
        <w:rPr>
          <w:noProof/>
          <w:webHidden/>
        </w:rPr>
        <w:fldChar w:fldCharType="separate"/>
      </w:r>
      <w:ins w:id="382" w:author="Jérôme Plante" w:date="2024-09-24T17:19:00Z" w16du:dateUtc="2024-09-24T21:19:00Z">
        <w:r w:rsidR="006F664C">
          <w:rPr>
            <w:noProof/>
            <w:webHidden/>
          </w:rPr>
          <w:t>36</w:t>
        </w:r>
      </w:ins>
      <w:ins w:id="383" w:author="Jérôme Plante" w:date="2024-09-24T17:18:00Z" w16du:dateUtc="2024-09-24T21:18:00Z">
        <w:r>
          <w:rPr>
            <w:noProof/>
            <w:webHidden/>
          </w:rPr>
          <w:fldChar w:fldCharType="end"/>
        </w:r>
        <w:r w:rsidRPr="002D7F6A">
          <w:rPr>
            <w:rStyle w:val="Hyperlink"/>
            <w:noProof/>
          </w:rPr>
          <w:fldChar w:fldCharType="end"/>
        </w:r>
      </w:ins>
    </w:p>
    <w:p w14:paraId="36D2DF7D" w14:textId="3EB0EEAD" w:rsidR="00E760AB" w:rsidRDefault="00E760AB">
      <w:pPr>
        <w:pStyle w:val="TOC3"/>
        <w:rPr>
          <w:ins w:id="384"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385"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"_Toc178090844"</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6.4.6</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External Recording Source</w:t>
        </w:r>
        <w:r>
          <w:rPr>
            <w:noProof/>
            <w:webHidden/>
          </w:rPr>
          <w:tab/>
        </w:r>
        <w:r>
          <w:rPr>
            <w:noProof/>
            <w:webHidden/>
          </w:rPr>
          <w:fldChar w:fldCharType="begin"/>
        </w:r>
        <w:r>
          <w:rPr>
            <w:noProof/>
            <w:webHidden/>
          </w:rPr>
          <w:instrText xml:space="preserve"> PAGEREF _Toc178090844 \h </w:instrText>
        </w:r>
      </w:ins>
      <w:r>
        <w:rPr>
          <w:noProof/>
          <w:webHidden/>
        </w:rPr>
      </w:r>
      <w:r>
        <w:rPr>
          <w:noProof/>
          <w:webHidden/>
        </w:rPr>
        <w:fldChar w:fldCharType="separate"/>
      </w:r>
      <w:ins w:id="386" w:author="Jérôme Plante" w:date="2024-09-24T17:19:00Z" w16du:dateUtc="2024-09-24T21:19:00Z">
        <w:r w:rsidR="006F664C">
          <w:rPr>
            <w:noProof/>
            <w:webHidden/>
          </w:rPr>
          <w:t>36</w:t>
        </w:r>
      </w:ins>
      <w:ins w:id="387" w:author="Jérôme Plante" w:date="2024-09-24T17:18:00Z" w16du:dateUtc="2024-09-24T21:18:00Z">
        <w:r>
          <w:rPr>
            <w:noProof/>
            <w:webHidden/>
          </w:rPr>
          <w:fldChar w:fldCharType="end"/>
        </w:r>
        <w:r w:rsidRPr="002D7F6A">
          <w:rPr>
            <w:rStyle w:val="Hyperlink"/>
            <w:noProof/>
          </w:rPr>
          <w:fldChar w:fldCharType="end"/>
        </w:r>
      </w:ins>
    </w:p>
    <w:p w14:paraId="52D4903B" w14:textId="241C9F4B" w:rsidR="00E760AB" w:rsidRDefault="00E760AB">
      <w:pPr>
        <w:pStyle w:val="TOC3"/>
        <w:rPr>
          <w:ins w:id="388"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389"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"_Toc178090845"</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6.4.7</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External Recording Mode</w:t>
        </w:r>
        <w:r>
          <w:rPr>
            <w:noProof/>
            <w:webHidden/>
          </w:rPr>
          <w:tab/>
        </w:r>
        <w:r>
          <w:rPr>
            <w:noProof/>
            <w:webHidden/>
          </w:rPr>
          <w:fldChar w:fldCharType="begin"/>
        </w:r>
        <w:r>
          <w:rPr>
            <w:noProof/>
            <w:webHidden/>
          </w:rPr>
          <w:instrText xml:space="preserve"> PAGEREF _Toc178090845 \h </w:instrText>
        </w:r>
      </w:ins>
      <w:r>
        <w:rPr>
          <w:noProof/>
          <w:webHidden/>
        </w:rPr>
      </w:r>
      <w:r>
        <w:rPr>
          <w:noProof/>
          <w:webHidden/>
        </w:rPr>
        <w:fldChar w:fldCharType="separate"/>
      </w:r>
      <w:ins w:id="390" w:author="Jérôme Plante" w:date="2024-09-24T17:19:00Z" w16du:dateUtc="2024-09-24T21:19:00Z">
        <w:r w:rsidR="006F664C">
          <w:rPr>
            <w:noProof/>
            <w:webHidden/>
          </w:rPr>
          <w:t>36</w:t>
        </w:r>
      </w:ins>
      <w:ins w:id="391" w:author="Jérôme Plante" w:date="2024-09-24T17:18:00Z" w16du:dateUtc="2024-09-24T21:18:00Z">
        <w:r>
          <w:rPr>
            <w:noProof/>
            <w:webHidden/>
          </w:rPr>
          <w:fldChar w:fldCharType="end"/>
        </w:r>
        <w:r w:rsidRPr="002D7F6A">
          <w:rPr>
            <w:rStyle w:val="Hyperlink"/>
            <w:noProof/>
          </w:rPr>
          <w:fldChar w:fldCharType="end"/>
        </w:r>
      </w:ins>
    </w:p>
    <w:p w14:paraId="3FAE0EC3" w14:textId="1F8CD867" w:rsidR="00E760AB" w:rsidRDefault="00E760AB">
      <w:pPr>
        <w:pStyle w:val="TOC3"/>
        <w:rPr>
          <w:ins w:id="392"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393"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"_Toc178090846"</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6.4.8</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External Recording File Type</w:t>
        </w:r>
        <w:r>
          <w:rPr>
            <w:noProof/>
            <w:webHidden/>
          </w:rPr>
          <w:tab/>
        </w:r>
        <w:r>
          <w:rPr>
            <w:noProof/>
            <w:webHidden/>
          </w:rPr>
          <w:fldChar w:fldCharType="begin"/>
        </w:r>
        <w:r>
          <w:rPr>
            <w:noProof/>
            <w:webHidden/>
          </w:rPr>
          <w:instrText xml:space="preserve"> PAGEREF _Toc178090846 \h </w:instrText>
        </w:r>
      </w:ins>
      <w:r>
        <w:rPr>
          <w:noProof/>
          <w:webHidden/>
        </w:rPr>
      </w:r>
      <w:r>
        <w:rPr>
          <w:noProof/>
          <w:webHidden/>
        </w:rPr>
        <w:fldChar w:fldCharType="separate"/>
      </w:r>
      <w:ins w:id="394" w:author="Jérôme Plante" w:date="2024-09-24T17:19:00Z" w16du:dateUtc="2024-09-24T21:19:00Z">
        <w:r w:rsidR="006F664C">
          <w:rPr>
            <w:noProof/>
            <w:webHidden/>
          </w:rPr>
          <w:t>37</w:t>
        </w:r>
      </w:ins>
      <w:ins w:id="395" w:author="Jérôme Plante" w:date="2024-09-24T17:18:00Z" w16du:dateUtc="2024-09-24T21:18:00Z">
        <w:r>
          <w:rPr>
            <w:noProof/>
            <w:webHidden/>
          </w:rPr>
          <w:fldChar w:fldCharType="end"/>
        </w:r>
        <w:r w:rsidRPr="002D7F6A">
          <w:rPr>
            <w:rStyle w:val="Hyperlink"/>
            <w:noProof/>
          </w:rPr>
          <w:fldChar w:fldCharType="end"/>
        </w:r>
      </w:ins>
    </w:p>
    <w:p w14:paraId="137914D3" w14:textId="0F43DE08" w:rsidR="00E760AB" w:rsidRDefault="00E760AB">
      <w:pPr>
        <w:pStyle w:val="TOC2"/>
        <w:rPr>
          <w:ins w:id="396"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397" w:author="Jérôme Plante" w:date="2024-09-24T17:18:00Z" w16du:dateUtc="2024-09-24T21:18:00Z">
        <w:r w:rsidRPr="002D7F6A">
          <w:rPr>
            <w:rStyle w:val="Hyperlink"/>
          </w:rPr>
          <w:lastRenderedPageBreak/>
          <w:fldChar w:fldCharType="begin"/>
        </w:r>
        <w:r w:rsidRPr="002D7F6A">
          <w:rPr>
            <w:rStyle w:val="Hyperlink"/>
          </w:rPr>
          <w:instrText xml:space="preserve"> </w:instrText>
        </w:r>
        <w:r>
          <w:instrText>HYPERLINK \l "_Toc178090847"</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6.5</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Online settings</w:t>
        </w:r>
        <w:r>
          <w:rPr>
            <w:webHidden/>
          </w:rPr>
          <w:tab/>
        </w:r>
        <w:r>
          <w:rPr>
            <w:webHidden/>
          </w:rPr>
          <w:fldChar w:fldCharType="begin"/>
        </w:r>
        <w:r>
          <w:rPr>
            <w:webHidden/>
          </w:rPr>
          <w:instrText xml:space="preserve"> PAGEREF _Toc178090847 \h </w:instrText>
        </w:r>
      </w:ins>
      <w:r>
        <w:rPr>
          <w:webHidden/>
        </w:rPr>
      </w:r>
      <w:r>
        <w:rPr>
          <w:webHidden/>
        </w:rPr>
        <w:fldChar w:fldCharType="separate"/>
      </w:r>
      <w:ins w:id="398" w:author="Jérôme Plante" w:date="2024-09-24T17:19:00Z" w16du:dateUtc="2024-09-24T21:19:00Z">
        <w:r w:rsidR="006F664C">
          <w:rPr>
            <w:webHidden/>
          </w:rPr>
          <w:t>37</w:t>
        </w:r>
      </w:ins>
      <w:ins w:id="399" w:author="Jérôme Plante" w:date="2024-09-24T17:18:00Z" w16du:dateUtc="2024-09-24T21:18:00Z">
        <w:r>
          <w:rPr>
            <w:webHidden/>
          </w:rPr>
          <w:fldChar w:fldCharType="end"/>
        </w:r>
        <w:r w:rsidRPr="002D7F6A">
          <w:rPr>
            <w:rStyle w:val="Hyperlink"/>
          </w:rPr>
          <w:fldChar w:fldCharType="end"/>
        </w:r>
      </w:ins>
    </w:p>
    <w:p w14:paraId="2720AF28" w14:textId="3B0ABFCA" w:rsidR="00E760AB" w:rsidRDefault="00E760AB">
      <w:pPr>
        <w:pStyle w:val="TOC3"/>
        <w:rPr>
          <w:ins w:id="400"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401"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"_Toc178090848"</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rPr>
          <w:t>6.5.1</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Software</w:t>
        </w:r>
        <w:r w:rsidRPr="002D7F6A">
          <w:rPr>
            <w:rStyle w:val="Hyperlink"/>
            <w:noProof/>
            <w:lang w:val="fr-CA"/>
          </w:rPr>
          <w:t xml:space="preserve"> </w:t>
        </w:r>
        <w:r w:rsidRPr="002D7F6A">
          <w:rPr>
            <w:rStyle w:val="Hyperlink"/>
            <w:noProof/>
            <w:lang w:val="en-CA"/>
          </w:rPr>
          <w:t>Update</w:t>
        </w:r>
        <w:r>
          <w:rPr>
            <w:noProof/>
            <w:webHidden/>
          </w:rPr>
          <w:tab/>
        </w:r>
        <w:r>
          <w:rPr>
            <w:noProof/>
            <w:webHidden/>
          </w:rPr>
          <w:fldChar w:fldCharType="begin"/>
        </w:r>
        <w:r>
          <w:rPr>
            <w:noProof/>
            <w:webHidden/>
          </w:rPr>
          <w:instrText xml:space="preserve"> PAGEREF _Toc178090848 \h </w:instrText>
        </w:r>
      </w:ins>
      <w:r>
        <w:rPr>
          <w:noProof/>
          <w:webHidden/>
        </w:rPr>
      </w:r>
      <w:r>
        <w:rPr>
          <w:noProof/>
          <w:webHidden/>
        </w:rPr>
        <w:fldChar w:fldCharType="separate"/>
      </w:r>
      <w:ins w:id="402" w:author="Jérôme Plante" w:date="2024-09-24T17:19:00Z" w16du:dateUtc="2024-09-24T21:19:00Z">
        <w:r w:rsidR="006F664C">
          <w:rPr>
            <w:noProof/>
            <w:webHidden/>
          </w:rPr>
          <w:t>37</w:t>
        </w:r>
      </w:ins>
      <w:ins w:id="403" w:author="Jérôme Plante" w:date="2024-09-24T17:18:00Z" w16du:dateUtc="2024-09-24T21:18:00Z">
        <w:r>
          <w:rPr>
            <w:noProof/>
            <w:webHidden/>
          </w:rPr>
          <w:fldChar w:fldCharType="end"/>
        </w:r>
        <w:r w:rsidRPr="002D7F6A">
          <w:rPr>
            <w:rStyle w:val="Hyperlink"/>
            <w:noProof/>
          </w:rPr>
          <w:fldChar w:fldCharType="end"/>
        </w:r>
      </w:ins>
    </w:p>
    <w:p w14:paraId="2BEC5678" w14:textId="28E6F7BF" w:rsidR="00E760AB" w:rsidRDefault="00E760AB">
      <w:pPr>
        <w:pStyle w:val="TOC3"/>
        <w:rPr>
          <w:ins w:id="404"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405"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"_Toc178090849"</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6.5.2</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Notification mode</w:t>
        </w:r>
        <w:r>
          <w:rPr>
            <w:noProof/>
            <w:webHidden/>
          </w:rPr>
          <w:tab/>
        </w:r>
        <w:r>
          <w:rPr>
            <w:noProof/>
            <w:webHidden/>
          </w:rPr>
          <w:fldChar w:fldCharType="begin"/>
        </w:r>
        <w:r>
          <w:rPr>
            <w:noProof/>
            <w:webHidden/>
          </w:rPr>
          <w:instrText xml:space="preserve"> PAGEREF _Toc178090849 \h </w:instrText>
        </w:r>
      </w:ins>
      <w:r>
        <w:rPr>
          <w:noProof/>
          <w:webHidden/>
        </w:rPr>
      </w:r>
      <w:r>
        <w:rPr>
          <w:noProof/>
          <w:webHidden/>
        </w:rPr>
        <w:fldChar w:fldCharType="separate"/>
      </w:r>
      <w:ins w:id="406" w:author="Jérôme Plante" w:date="2024-09-24T17:19:00Z" w16du:dateUtc="2024-09-24T21:19:00Z">
        <w:r w:rsidR="006F664C">
          <w:rPr>
            <w:noProof/>
            <w:webHidden/>
          </w:rPr>
          <w:t>38</w:t>
        </w:r>
      </w:ins>
      <w:ins w:id="407" w:author="Jérôme Plante" w:date="2024-09-24T17:18:00Z" w16du:dateUtc="2024-09-24T21:18:00Z">
        <w:r>
          <w:rPr>
            <w:noProof/>
            <w:webHidden/>
          </w:rPr>
          <w:fldChar w:fldCharType="end"/>
        </w:r>
        <w:r w:rsidRPr="002D7F6A">
          <w:rPr>
            <w:rStyle w:val="Hyperlink"/>
            <w:noProof/>
          </w:rPr>
          <w:fldChar w:fldCharType="end"/>
        </w:r>
      </w:ins>
    </w:p>
    <w:p w14:paraId="24BDF144" w14:textId="0A1A7A67" w:rsidR="00E760AB" w:rsidRDefault="00E760AB">
      <w:pPr>
        <w:pStyle w:val="TOC3"/>
        <w:rPr>
          <w:ins w:id="408"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409"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"_Toc178090850"</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rPr>
          <w:t>6.5.3</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Book</w:t>
        </w:r>
        <w:r w:rsidRPr="002D7F6A">
          <w:rPr>
            <w:rStyle w:val="Hyperlink"/>
            <w:noProof/>
          </w:rPr>
          <w:t xml:space="preserve"> Services</w:t>
        </w:r>
        <w:r>
          <w:rPr>
            <w:noProof/>
            <w:webHidden/>
          </w:rPr>
          <w:tab/>
        </w:r>
        <w:r>
          <w:rPr>
            <w:noProof/>
            <w:webHidden/>
          </w:rPr>
          <w:fldChar w:fldCharType="begin"/>
        </w:r>
        <w:r>
          <w:rPr>
            <w:noProof/>
            <w:webHidden/>
          </w:rPr>
          <w:instrText xml:space="preserve"> PAGEREF _Toc178090850 \h </w:instrText>
        </w:r>
      </w:ins>
      <w:r>
        <w:rPr>
          <w:noProof/>
          <w:webHidden/>
        </w:rPr>
      </w:r>
      <w:r>
        <w:rPr>
          <w:noProof/>
          <w:webHidden/>
        </w:rPr>
        <w:fldChar w:fldCharType="separate"/>
      </w:r>
      <w:ins w:id="410" w:author="Jérôme Plante" w:date="2024-09-24T17:19:00Z" w16du:dateUtc="2024-09-24T21:19:00Z">
        <w:r w:rsidR="006F664C">
          <w:rPr>
            <w:noProof/>
            <w:webHidden/>
          </w:rPr>
          <w:t>38</w:t>
        </w:r>
      </w:ins>
      <w:ins w:id="411" w:author="Jérôme Plante" w:date="2024-09-24T17:18:00Z" w16du:dateUtc="2024-09-24T21:18:00Z">
        <w:r>
          <w:rPr>
            <w:noProof/>
            <w:webHidden/>
          </w:rPr>
          <w:fldChar w:fldCharType="end"/>
        </w:r>
        <w:r w:rsidRPr="002D7F6A">
          <w:rPr>
            <w:rStyle w:val="Hyperlink"/>
            <w:noProof/>
          </w:rPr>
          <w:fldChar w:fldCharType="end"/>
        </w:r>
      </w:ins>
    </w:p>
    <w:p w14:paraId="25DD95F8" w14:textId="2420F1EA" w:rsidR="00E760AB" w:rsidRDefault="00E760AB">
      <w:pPr>
        <w:pStyle w:val="TOC3"/>
        <w:rPr>
          <w:ins w:id="412"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413"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"_Toc178090851"</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rPr>
          <w:t>6.5.4</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rPr>
          <w:t xml:space="preserve">Other </w:t>
        </w:r>
        <w:r w:rsidRPr="002D7F6A">
          <w:rPr>
            <w:rStyle w:val="Hyperlink"/>
            <w:noProof/>
            <w:lang w:val="en-CA"/>
          </w:rPr>
          <w:t>Services</w:t>
        </w:r>
        <w:r>
          <w:rPr>
            <w:noProof/>
            <w:webHidden/>
          </w:rPr>
          <w:tab/>
        </w:r>
        <w:r>
          <w:rPr>
            <w:noProof/>
            <w:webHidden/>
          </w:rPr>
          <w:fldChar w:fldCharType="begin"/>
        </w:r>
        <w:r>
          <w:rPr>
            <w:noProof/>
            <w:webHidden/>
          </w:rPr>
          <w:instrText xml:space="preserve"> PAGEREF _Toc178090851 \h </w:instrText>
        </w:r>
      </w:ins>
      <w:r>
        <w:rPr>
          <w:noProof/>
          <w:webHidden/>
        </w:rPr>
      </w:r>
      <w:r>
        <w:rPr>
          <w:noProof/>
          <w:webHidden/>
        </w:rPr>
        <w:fldChar w:fldCharType="separate"/>
      </w:r>
      <w:ins w:id="414" w:author="Jérôme Plante" w:date="2024-09-24T17:19:00Z" w16du:dateUtc="2024-09-24T21:19:00Z">
        <w:r w:rsidR="006F664C">
          <w:rPr>
            <w:noProof/>
            <w:webHidden/>
          </w:rPr>
          <w:t>39</w:t>
        </w:r>
      </w:ins>
      <w:ins w:id="415" w:author="Jérôme Plante" w:date="2024-09-24T17:18:00Z" w16du:dateUtc="2024-09-24T21:18:00Z">
        <w:r>
          <w:rPr>
            <w:noProof/>
            <w:webHidden/>
          </w:rPr>
          <w:fldChar w:fldCharType="end"/>
        </w:r>
        <w:r w:rsidRPr="002D7F6A">
          <w:rPr>
            <w:rStyle w:val="Hyperlink"/>
            <w:noProof/>
          </w:rPr>
          <w:fldChar w:fldCharType="end"/>
        </w:r>
      </w:ins>
    </w:p>
    <w:p w14:paraId="40CF23E2" w14:textId="14BA2CED" w:rsidR="00E760AB" w:rsidRDefault="00E760AB">
      <w:pPr>
        <w:pStyle w:val="TOC1"/>
        <w:rPr>
          <w:ins w:id="416" w:author="Jérôme Plante" w:date="2024-09-24T17:18:00Z" w16du:dateUtc="2024-09-24T21:18:00Z"/>
          <w:rFonts w:asciiTheme="minorHAnsi" w:eastAsiaTheme="minorEastAsia" w:hAnsiTheme="minorHAnsi" w:cstheme="minorBidi"/>
          <w:b w:val="0"/>
          <w:caps w:val="0"/>
          <w:noProof/>
          <w:kern w:val="2"/>
          <w:sz w:val="24"/>
          <w:szCs w:val="24"/>
          <w:lang w:val="fr-CA" w:eastAsia="fr-CA"/>
          <w14:ligatures w14:val="standardContextual"/>
        </w:rPr>
      </w:pPr>
      <w:ins w:id="417"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"_Toc178090852"</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rPr>
          <w:t>7</w:t>
        </w:r>
        <w:r>
          <w:rPr>
            <w:rFonts w:asciiTheme="minorHAnsi" w:eastAsiaTheme="minorEastAsia" w:hAnsiTheme="minorHAnsi" w:cstheme="minorBidi"/>
            <w:b w:val="0"/>
            <w:caps w:val="0"/>
            <w:noProof/>
            <w:kern w:val="2"/>
            <w:sz w:val="24"/>
            <w:szCs w:val="24"/>
            <w:lang w:val="fr-CA" w:eastAsia="fr-CA"/>
            <w14:ligatures w14:val="standardContextual"/>
          </w:rPr>
          <w:tab/>
        </w:r>
        <w:r w:rsidRPr="002D7F6A">
          <w:rPr>
            <w:rStyle w:val="Hyperlink"/>
            <w:noProof/>
          </w:rPr>
          <w:t>Bookshelf Structure and Characteristics</w:t>
        </w:r>
        <w:r>
          <w:rPr>
            <w:noProof/>
            <w:webHidden/>
          </w:rPr>
          <w:tab/>
        </w:r>
        <w:r>
          <w:rPr>
            <w:noProof/>
            <w:webHidden/>
          </w:rPr>
          <w:fldChar w:fldCharType="begin"/>
        </w:r>
        <w:r>
          <w:rPr>
            <w:noProof/>
            <w:webHidden/>
          </w:rPr>
          <w:instrText xml:space="preserve"> PAGEREF _Toc178090852 \h </w:instrText>
        </w:r>
      </w:ins>
      <w:r>
        <w:rPr>
          <w:noProof/>
          <w:webHidden/>
        </w:rPr>
      </w:r>
      <w:r>
        <w:rPr>
          <w:noProof/>
          <w:webHidden/>
        </w:rPr>
        <w:fldChar w:fldCharType="separate"/>
      </w:r>
      <w:ins w:id="418" w:author="Jérôme Plante" w:date="2024-09-24T17:19:00Z" w16du:dateUtc="2024-09-24T21:19:00Z">
        <w:r w:rsidR="006F664C">
          <w:rPr>
            <w:noProof/>
            <w:webHidden/>
          </w:rPr>
          <w:t>41</w:t>
        </w:r>
      </w:ins>
      <w:ins w:id="419" w:author="Jérôme Plante" w:date="2024-09-24T17:18:00Z" w16du:dateUtc="2024-09-24T21:18:00Z">
        <w:r>
          <w:rPr>
            <w:noProof/>
            <w:webHidden/>
          </w:rPr>
          <w:fldChar w:fldCharType="end"/>
        </w:r>
        <w:r w:rsidRPr="002D7F6A">
          <w:rPr>
            <w:rStyle w:val="Hyperlink"/>
            <w:noProof/>
          </w:rPr>
          <w:fldChar w:fldCharType="end"/>
        </w:r>
      </w:ins>
    </w:p>
    <w:p w14:paraId="65A0784E" w14:textId="2F1AAFDA" w:rsidR="00E760AB" w:rsidRDefault="00E760AB">
      <w:pPr>
        <w:pStyle w:val="TOC2"/>
        <w:rPr>
          <w:ins w:id="420"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421"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"_Toc178090853"</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7.1</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Other Books</w:t>
        </w:r>
        <w:r>
          <w:rPr>
            <w:webHidden/>
          </w:rPr>
          <w:tab/>
        </w:r>
        <w:r>
          <w:rPr>
            <w:webHidden/>
          </w:rPr>
          <w:fldChar w:fldCharType="begin"/>
        </w:r>
        <w:r>
          <w:rPr>
            <w:webHidden/>
          </w:rPr>
          <w:instrText xml:space="preserve"> PAGEREF _Toc178090853 \h </w:instrText>
        </w:r>
      </w:ins>
      <w:r>
        <w:rPr>
          <w:webHidden/>
        </w:rPr>
      </w:r>
      <w:r>
        <w:rPr>
          <w:webHidden/>
        </w:rPr>
        <w:fldChar w:fldCharType="separate"/>
      </w:r>
      <w:ins w:id="422" w:author="Jérôme Plante" w:date="2024-09-24T17:19:00Z" w16du:dateUtc="2024-09-24T21:19:00Z">
        <w:r w:rsidR="006F664C">
          <w:rPr>
            <w:webHidden/>
          </w:rPr>
          <w:t>41</w:t>
        </w:r>
      </w:ins>
      <w:ins w:id="423" w:author="Jérôme Plante" w:date="2024-09-24T17:18:00Z" w16du:dateUtc="2024-09-24T21:18:00Z">
        <w:r>
          <w:rPr>
            <w:webHidden/>
          </w:rPr>
          <w:fldChar w:fldCharType="end"/>
        </w:r>
        <w:r w:rsidRPr="002D7F6A">
          <w:rPr>
            <w:rStyle w:val="Hyperlink"/>
          </w:rPr>
          <w:fldChar w:fldCharType="end"/>
        </w:r>
      </w:ins>
    </w:p>
    <w:p w14:paraId="5834350E" w14:textId="7D05DCBB" w:rsidR="00E760AB" w:rsidRDefault="00E760AB">
      <w:pPr>
        <w:pStyle w:val="TOC3"/>
        <w:rPr>
          <w:ins w:id="424"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425"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"_Toc178090854"</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7.1.1</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rPr>
          <w:t>Other</w:t>
        </w:r>
        <w:r w:rsidRPr="002D7F6A">
          <w:rPr>
            <w:rStyle w:val="Hyperlink"/>
            <w:noProof/>
            <w:lang w:val="en-CA"/>
          </w:rPr>
          <w:t xml:space="preserve"> Books Structure</w:t>
        </w:r>
        <w:r>
          <w:rPr>
            <w:noProof/>
            <w:webHidden/>
          </w:rPr>
          <w:tab/>
        </w:r>
        <w:r>
          <w:rPr>
            <w:noProof/>
            <w:webHidden/>
          </w:rPr>
          <w:fldChar w:fldCharType="begin"/>
        </w:r>
        <w:r>
          <w:rPr>
            <w:noProof/>
            <w:webHidden/>
          </w:rPr>
          <w:instrText xml:space="preserve"> PAGEREF _Toc178090854 \h </w:instrText>
        </w:r>
      </w:ins>
      <w:r>
        <w:rPr>
          <w:noProof/>
          <w:webHidden/>
        </w:rPr>
      </w:r>
      <w:r>
        <w:rPr>
          <w:noProof/>
          <w:webHidden/>
        </w:rPr>
        <w:fldChar w:fldCharType="separate"/>
      </w:r>
      <w:ins w:id="426" w:author="Jérôme Plante" w:date="2024-09-24T17:19:00Z" w16du:dateUtc="2024-09-24T21:19:00Z">
        <w:r w:rsidR="006F664C">
          <w:rPr>
            <w:noProof/>
            <w:webHidden/>
          </w:rPr>
          <w:t>41</w:t>
        </w:r>
      </w:ins>
      <w:ins w:id="427" w:author="Jérôme Plante" w:date="2024-09-24T17:18:00Z" w16du:dateUtc="2024-09-24T21:18:00Z">
        <w:r>
          <w:rPr>
            <w:noProof/>
            <w:webHidden/>
          </w:rPr>
          <w:fldChar w:fldCharType="end"/>
        </w:r>
        <w:r w:rsidRPr="002D7F6A">
          <w:rPr>
            <w:rStyle w:val="Hyperlink"/>
            <w:noProof/>
          </w:rPr>
          <w:fldChar w:fldCharType="end"/>
        </w:r>
      </w:ins>
    </w:p>
    <w:p w14:paraId="65E4496D" w14:textId="2FEBC596" w:rsidR="00E760AB" w:rsidRDefault="00E760AB">
      <w:pPr>
        <w:pStyle w:val="TOC3"/>
        <w:rPr>
          <w:ins w:id="428"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429"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"_Toc178090855"</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7.1.2</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 xml:space="preserve">Other Books </w:t>
        </w:r>
        <w:r w:rsidRPr="002D7F6A">
          <w:rPr>
            <w:rStyle w:val="Hyperlink"/>
            <w:noProof/>
          </w:rPr>
          <w:t>Characteristics</w:t>
        </w:r>
        <w:r>
          <w:rPr>
            <w:noProof/>
            <w:webHidden/>
          </w:rPr>
          <w:tab/>
        </w:r>
        <w:r>
          <w:rPr>
            <w:noProof/>
            <w:webHidden/>
          </w:rPr>
          <w:fldChar w:fldCharType="begin"/>
        </w:r>
        <w:r>
          <w:rPr>
            <w:noProof/>
            <w:webHidden/>
          </w:rPr>
          <w:instrText xml:space="preserve"> PAGEREF _Toc178090855 \h </w:instrText>
        </w:r>
      </w:ins>
      <w:r>
        <w:rPr>
          <w:noProof/>
          <w:webHidden/>
        </w:rPr>
      </w:r>
      <w:r>
        <w:rPr>
          <w:noProof/>
          <w:webHidden/>
        </w:rPr>
        <w:fldChar w:fldCharType="separate"/>
      </w:r>
      <w:ins w:id="430" w:author="Jérôme Plante" w:date="2024-09-24T17:19:00Z" w16du:dateUtc="2024-09-24T21:19:00Z">
        <w:r w:rsidR="006F664C">
          <w:rPr>
            <w:noProof/>
            <w:webHidden/>
          </w:rPr>
          <w:t>41</w:t>
        </w:r>
      </w:ins>
      <w:ins w:id="431" w:author="Jérôme Plante" w:date="2024-09-24T17:18:00Z" w16du:dateUtc="2024-09-24T21:18:00Z">
        <w:r>
          <w:rPr>
            <w:noProof/>
            <w:webHidden/>
          </w:rPr>
          <w:fldChar w:fldCharType="end"/>
        </w:r>
        <w:r w:rsidRPr="002D7F6A">
          <w:rPr>
            <w:rStyle w:val="Hyperlink"/>
            <w:noProof/>
          </w:rPr>
          <w:fldChar w:fldCharType="end"/>
        </w:r>
      </w:ins>
    </w:p>
    <w:p w14:paraId="01E1D7A8" w14:textId="5D8EC6BC" w:rsidR="00E760AB" w:rsidRDefault="00E760AB">
      <w:pPr>
        <w:pStyle w:val="TOC2"/>
        <w:rPr>
          <w:ins w:id="432"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433"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"_Toc178090856"</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7.2</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Audible books</w:t>
        </w:r>
        <w:r>
          <w:rPr>
            <w:webHidden/>
          </w:rPr>
          <w:tab/>
        </w:r>
        <w:r>
          <w:rPr>
            <w:webHidden/>
          </w:rPr>
          <w:fldChar w:fldCharType="begin"/>
        </w:r>
        <w:r>
          <w:rPr>
            <w:webHidden/>
          </w:rPr>
          <w:instrText xml:space="preserve"> PAGEREF _Toc178090856 \h </w:instrText>
        </w:r>
      </w:ins>
      <w:r>
        <w:rPr>
          <w:webHidden/>
        </w:rPr>
      </w:r>
      <w:r>
        <w:rPr>
          <w:webHidden/>
        </w:rPr>
        <w:fldChar w:fldCharType="separate"/>
      </w:r>
      <w:ins w:id="434" w:author="Jérôme Plante" w:date="2024-09-24T17:19:00Z" w16du:dateUtc="2024-09-24T21:19:00Z">
        <w:r w:rsidR="006F664C">
          <w:rPr>
            <w:webHidden/>
          </w:rPr>
          <w:t>42</w:t>
        </w:r>
      </w:ins>
      <w:ins w:id="435" w:author="Jérôme Plante" w:date="2024-09-24T17:18:00Z" w16du:dateUtc="2024-09-24T21:18:00Z">
        <w:r>
          <w:rPr>
            <w:webHidden/>
          </w:rPr>
          <w:fldChar w:fldCharType="end"/>
        </w:r>
        <w:r w:rsidRPr="002D7F6A">
          <w:rPr>
            <w:rStyle w:val="Hyperlink"/>
          </w:rPr>
          <w:fldChar w:fldCharType="end"/>
        </w:r>
      </w:ins>
    </w:p>
    <w:p w14:paraId="501B0193" w14:textId="2A3B47D4" w:rsidR="00E760AB" w:rsidRDefault="00E760AB">
      <w:pPr>
        <w:pStyle w:val="TOC3"/>
        <w:rPr>
          <w:ins w:id="436"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437"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"_Toc178090857"</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iCs/>
            <w:noProof/>
          </w:rPr>
          <w:t>7.2.1</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iCs/>
            <w:noProof/>
            <w:lang w:val="en-CA"/>
          </w:rPr>
          <w:t>Activating your Stream with Audible</w:t>
        </w:r>
        <w:r>
          <w:rPr>
            <w:noProof/>
            <w:webHidden/>
          </w:rPr>
          <w:tab/>
        </w:r>
        <w:r>
          <w:rPr>
            <w:noProof/>
            <w:webHidden/>
          </w:rPr>
          <w:fldChar w:fldCharType="begin"/>
        </w:r>
        <w:r>
          <w:rPr>
            <w:noProof/>
            <w:webHidden/>
          </w:rPr>
          <w:instrText xml:space="preserve"> PAGEREF _Toc178090857 \h </w:instrText>
        </w:r>
      </w:ins>
      <w:r>
        <w:rPr>
          <w:noProof/>
          <w:webHidden/>
        </w:rPr>
      </w:r>
      <w:r>
        <w:rPr>
          <w:noProof/>
          <w:webHidden/>
        </w:rPr>
        <w:fldChar w:fldCharType="separate"/>
      </w:r>
      <w:ins w:id="438" w:author="Jérôme Plante" w:date="2024-09-24T17:19:00Z" w16du:dateUtc="2024-09-24T21:19:00Z">
        <w:r w:rsidR="006F664C">
          <w:rPr>
            <w:noProof/>
            <w:webHidden/>
          </w:rPr>
          <w:t>42</w:t>
        </w:r>
      </w:ins>
      <w:ins w:id="439" w:author="Jérôme Plante" w:date="2024-09-24T17:18:00Z" w16du:dateUtc="2024-09-24T21:18:00Z">
        <w:r>
          <w:rPr>
            <w:noProof/>
            <w:webHidden/>
          </w:rPr>
          <w:fldChar w:fldCharType="end"/>
        </w:r>
        <w:r w:rsidRPr="002D7F6A">
          <w:rPr>
            <w:rStyle w:val="Hyperlink"/>
            <w:noProof/>
          </w:rPr>
          <w:fldChar w:fldCharType="end"/>
        </w:r>
      </w:ins>
    </w:p>
    <w:p w14:paraId="3718516D" w14:textId="7A437C7A" w:rsidR="00E760AB" w:rsidRDefault="00E760AB">
      <w:pPr>
        <w:pStyle w:val="TOC3"/>
        <w:rPr>
          <w:ins w:id="440"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441"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"_Toc178090858"</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iCs/>
            <w:noProof/>
          </w:rPr>
          <w:t>7.2.2</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iCs/>
            <w:noProof/>
            <w:lang w:val="en-CA"/>
          </w:rPr>
          <w:t>Book transfer</w:t>
        </w:r>
        <w:r>
          <w:rPr>
            <w:noProof/>
            <w:webHidden/>
          </w:rPr>
          <w:tab/>
        </w:r>
        <w:r>
          <w:rPr>
            <w:noProof/>
            <w:webHidden/>
          </w:rPr>
          <w:fldChar w:fldCharType="begin"/>
        </w:r>
        <w:r>
          <w:rPr>
            <w:noProof/>
            <w:webHidden/>
          </w:rPr>
          <w:instrText xml:space="preserve"> PAGEREF _Toc178090858 \h </w:instrText>
        </w:r>
      </w:ins>
      <w:r>
        <w:rPr>
          <w:noProof/>
          <w:webHidden/>
        </w:rPr>
      </w:r>
      <w:r>
        <w:rPr>
          <w:noProof/>
          <w:webHidden/>
        </w:rPr>
        <w:fldChar w:fldCharType="separate"/>
      </w:r>
      <w:ins w:id="442" w:author="Jérôme Plante" w:date="2024-09-24T17:19:00Z" w16du:dateUtc="2024-09-24T21:19:00Z">
        <w:r w:rsidR="006F664C">
          <w:rPr>
            <w:noProof/>
            <w:webHidden/>
          </w:rPr>
          <w:t>42</w:t>
        </w:r>
      </w:ins>
      <w:ins w:id="443" w:author="Jérôme Plante" w:date="2024-09-24T17:18:00Z" w16du:dateUtc="2024-09-24T21:18:00Z">
        <w:r>
          <w:rPr>
            <w:noProof/>
            <w:webHidden/>
          </w:rPr>
          <w:fldChar w:fldCharType="end"/>
        </w:r>
        <w:r w:rsidRPr="002D7F6A">
          <w:rPr>
            <w:rStyle w:val="Hyperlink"/>
            <w:noProof/>
          </w:rPr>
          <w:fldChar w:fldCharType="end"/>
        </w:r>
      </w:ins>
    </w:p>
    <w:p w14:paraId="3AF89817" w14:textId="6C2FD308" w:rsidR="00E760AB" w:rsidRDefault="00E760AB">
      <w:pPr>
        <w:pStyle w:val="TOC3"/>
        <w:rPr>
          <w:ins w:id="444"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445"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"_Toc178090859"</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iCs/>
            <w:noProof/>
          </w:rPr>
          <w:t>7.2.3</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iCs/>
            <w:noProof/>
            <w:lang w:val="en-CA"/>
          </w:rPr>
          <w:t>Audible Structure</w:t>
        </w:r>
        <w:r>
          <w:rPr>
            <w:noProof/>
            <w:webHidden/>
          </w:rPr>
          <w:tab/>
        </w:r>
        <w:r>
          <w:rPr>
            <w:noProof/>
            <w:webHidden/>
          </w:rPr>
          <w:fldChar w:fldCharType="begin"/>
        </w:r>
        <w:r>
          <w:rPr>
            <w:noProof/>
            <w:webHidden/>
          </w:rPr>
          <w:instrText xml:space="preserve"> PAGEREF _Toc178090859 \h </w:instrText>
        </w:r>
      </w:ins>
      <w:r>
        <w:rPr>
          <w:noProof/>
          <w:webHidden/>
        </w:rPr>
      </w:r>
      <w:r>
        <w:rPr>
          <w:noProof/>
          <w:webHidden/>
        </w:rPr>
        <w:fldChar w:fldCharType="separate"/>
      </w:r>
      <w:ins w:id="446" w:author="Jérôme Plante" w:date="2024-09-24T17:19:00Z" w16du:dateUtc="2024-09-24T21:19:00Z">
        <w:r w:rsidR="006F664C">
          <w:rPr>
            <w:noProof/>
            <w:webHidden/>
          </w:rPr>
          <w:t>42</w:t>
        </w:r>
      </w:ins>
      <w:ins w:id="447" w:author="Jérôme Plante" w:date="2024-09-24T17:18:00Z" w16du:dateUtc="2024-09-24T21:18:00Z">
        <w:r>
          <w:rPr>
            <w:noProof/>
            <w:webHidden/>
          </w:rPr>
          <w:fldChar w:fldCharType="end"/>
        </w:r>
        <w:r w:rsidRPr="002D7F6A">
          <w:rPr>
            <w:rStyle w:val="Hyperlink"/>
            <w:noProof/>
          </w:rPr>
          <w:fldChar w:fldCharType="end"/>
        </w:r>
      </w:ins>
    </w:p>
    <w:p w14:paraId="6DEF8DDC" w14:textId="378C9C71" w:rsidR="00E760AB" w:rsidRDefault="00E760AB">
      <w:pPr>
        <w:pStyle w:val="TOC3"/>
        <w:rPr>
          <w:ins w:id="448"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449"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"_Toc178090860"</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iCs/>
            <w:noProof/>
          </w:rPr>
          <w:t>7.2.4</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iCs/>
            <w:noProof/>
            <w:lang w:val="en-CA"/>
          </w:rPr>
          <w:t>Audible Characteristics</w:t>
        </w:r>
        <w:r>
          <w:rPr>
            <w:noProof/>
            <w:webHidden/>
          </w:rPr>
          <w:tab/>
        </w:r>
        <w:r>
          <w:rPr>
            <w:noProof/>
            <w:webHidden/>
          </w:rPr>
          <w:fldChar w:fldCharType="begin"/>
        </w:r>
        <w:r>
          <w:rPr>
            <w:noProof/>
            <w:webHidden/>
          </w:rPr>
          <w:instrText xml:space="preserve"> PAGEREF _Toc178090860 \h </w:instrText>
        </w:r>
      </w:ins>
      <w:r>
        <w:rPr>
          <w:noProof/>
          <w:webHidden/>
        </w:rPr>
      </w:r>
      <w:r>
        <w:rPr>
          <w:noProof/>
          <w:webHidden/>
        </w:rPr>
        <w:fldChar w:fldCharType="separate"/>
      </w:r>
      <w:ins w:id="450" w:author="Jérôme Plante" w:date="2024-09-24T17:19:00Z" w16du:dateUtc="2024-09-24T21:19:00Z">
        <w:r w:rsidR="006F664C">
          <w:rPr>
            <w:noProof/>
            <w:webHidden/>
          </w:rPr>
          <w:t>42</w:t>
        </w:r>
      </w:ins>
      <w:ins w:id="451" w:author="Jérôme Plante" w:date="2024-09-24T17:18:00Z" w16du:dateUtc="2024-09-24T21:18:00Z">
        <w:r>
          <w:rPr>
            <w:noProof/>
            <w:webHidden/>
          </w:rPr>
          <w:fldChar w:fldCharType="end"/>
        </w:r>
        <w:r w:rsidRPr="002D7F6A">
          <w:rPr>
            <w:rStyle w:val="Hyperlink"/>
            <w:noProof/>
          </w:rPr>
          <w:fldChar w:fldCharType="end"/>
        </w:r>
      </w:ins>
    </w:p>
    <w:p w14:paraId="1A221328" w14:textId="2E327ACF" w:rsidR="00E760AB" w:rsidRDefault="00E760AB">
      <w:pPr>
        <w:pStyle w:val="TOC2"/>
        <w:rPr>
          <w:ins w:id="452"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453"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"_Toc178090861"</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7.3</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Music Bookshelf</w:t>
        </w:r>
        <w:r>
          <w:rPr>
            <w:webHidden/>
          </w:rPr>
          <w:tab/>
        </w:r>
        <w:r>
          <w:rPr>
            <w:webHidden/>
          </w:rPr>
          <w:fldChar w:fldCharType="begin"/>
        </w:r>
        <w:r>
          <w:rPr>
            <w:webHidden/>
          </w:rPr>
          <w:instrText xml:space="preserve"> PAGEREF _Toc178090861 \h </w:instrText>
        </w:r>
      </w:ins>
      <w:r>
        <w:rPr>
          <w:webHidden/>
        </w:rPr>
      </w:r>
      <w:r>
        <w:rPr>
          <w:webHidden/>
        </w:rPr>
        <w:fldChar w:fldCharType="separate"/>
      </w:r>
      <w:ins w:id="454" w:author="Jérôme Plante" w:date="2024-09-24T17:19:00Z" w16du:dateUtc="2024-09-24T21:19:00Z">
        <w:r w:rsidR="006F664C">
          <w:rPr>
            <w:webHidden/>
          </w:rPr>
          <w:t>43</w:t>
        </w:r>
      </w:ins>
      <w:ins w:id="455" w:author="Jérôme Plante" w:date="2024-09-24T17:18:00Z" w16du:dateUtc="2024-09-24T21:18:00Z">
        <w:r>
          <w:rPr>
            <w:webHidden/>
          </w:rPr>
          <w:fldChar w:fldCharType="end"/>
        </w:r>
        <w:r w:rsidRPr="002D7F6A">
          <w:rPr>
            <w:rStyle w:val="Hyperlink"/>
          </w:rPr>
          <w:fldChar w:fldCharType="end"/>
        </w:r>
      </w:ins>
    </w:p>
    <w:p w14:paraId="28459E1B" w14:textId="0D3F1923" w:rsidR="00E760AB" w:rsidRDefault="00E760AB">
      <w:pPr>
        <w:pStyle w:val="TOC3"/>
        <w:rPr>
          <w:ins w:id="456"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457"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"_Toc178090862"</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7.3.1</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 xml:space="preserve">Music </w:t>
        </w:r>
        <w:r w:rsidRPr="002D7F6A">
          <w:rPr>
            <w:rStyle w:val="Hyperlink"/>
            <w:noProof/>
          </w:rPr>
          <w:t>Structure</w:t>
        </w:r>
        <w:r>
          <w:rPr>
            <w:noProof/>
            <w:webHidden/>
          </w:rPr>
          <w:tab/>
        </w:r>
        <w:r>
          <w:rPr>
            <w:noProof/>
            <w:webHidden/>
          </w:rPr>
          <w:fldChar w:fldCharType="begin"/>
        </w:r>
        <w:r>
          <w:rPr>
            <w:noProof/>
            <w:webHidden/>
          </w:rPr>
          <w:instrText xml:space="preserve"> PAGEREF _Toc178090862 \h </w:instrText>
        </w:r>
      </w:ins>
      <w:r>
        <w:rPr>
          <w:noProof/>
          <w:webHidden/>
        </w:rPr>
      </w:r>
      <w:r>
        <w:rPr>
          <w:noProof/>
          <w:webHidden/>
        </w:rPr>
        <w:fldChar w:fldCharType="separate"/>
      </w:r>
      <w:ins w:id="458" w:author="Jérôme Plante" w:date="2024-09-24T17:19:00Z" w16du:dateUtc="2024-09-24T21:19:00Z">
        <w:r w:rsidR="006F664C">
          <w:rPr>
            <w:noProof/>
            <w:webHidden/>
          </w:rPr>
          <w:t>43</w:t>
        </w:r>
      </w:ins>
      <w:ins w:id="459" w:author="Jérôme Plante" w:date="2024-09-24T17:18:00Z" w16du:dateUtc="2024-09-24T21:18:00Z">
        <w:r>
          <w:rPr>
            <w:noProof/>
            <w:webHidden/>
          </w:rPr>
          <w:fldChar w:fldCharType="end"/>
        </w:r>
        <w:r w:rsidRPr="002D7F6A">
          <w:rPr>
            <w:rStyle w:val="Hyperlink"/>
            <w:noProof/>
          </w:rPr>
          <w:fldChar w:fldCharType="end"/>
        </w:r>
      </w:ins>
    </w:p>
    <w:p w14:paraId="11CF2A9B" w14:textId="3BBE88E8" w:rsidR="00E760AB" w:rsidRDefault="00E760AB">
      <w:pPr>
        <w:pStyle w:val="TOC3"/>
        <w:rPr>
          <w:ins w:id="460"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461"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"_Toc178090863"</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7.3.2</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Music Characteristics</w:t>
        </w:r>
        <w:r>
          <w:rPr>
            <w:noProof/>
            <w:webHidden/>
          </w:rPr>
          <w:tab/>
        </w:r>
        <w:r>
          <w:rPr>
            <w:noProof/>
            <w:webHidden/>
          </w:rPr>
          <w:fldChar w:fldCharType="begin"/>
        </w:r>
        <w:r>
          <w:rPr>
            <w:noProof/>
            <w:webHidden/>
          </w:rPr>
          <w:instrText xml:space="preserve"> PAGEREF _Toc178090863 \h </w:instrText>
        </w:r>
      </w:ins>
      <w:r>
        <w:rPr>
          <w:noProof/>
          <w:webHidden/>
        </w:rPr>
      </w:r>
      <w:r>
        <w:rPr>
          <w:noProof/>
          <w:webHidden/>
        </w:rPr>
        <w:fldChar w:fldCharType="separate"/>
      </w:r>
      <w:ins w:id="462" w:author="Jérôme Plante" w:date="2024-09-24T17:19:00Z" w16du:dateUtc="2024-09-24T21:19:00Z">
        <w:r w:rsidR="006F664C">
          <w:rPr>
            <w:noProof/>
            <w:webHidden/>
          </w:rPr>
          <w:t>43</w:t>
        </w:r>
      </w:ins>
      <w:ins w:id="463" w:author="Jérôme Plante" w:date="2024-09-24T17:18:00Z" w16du:dateUtc="2024-09-24T21:18:00Z">
        <w:r>
          <w:rPr>
            <w:noProof/>
            <w:webHidden/>
          </w:rPr>
          <w:fldChar w:fldCharType="end"/>
        </w:r>
        <w:r w:rsidRPr="002D7F6A">
          <w:rPr>
            <w:rStyle w:val="Hyperlink"/>
            <w:noProof/>
          </w:rPr>
          <w:fldChar w:fldCharType="end"/>
        </w:r>
      </w:ins>
    </w:p>
    <w:p w14:paraId="53A24A02" w14:textId="17992786" w:rsidR="00E760AB" w:rsidRDefault="00E760AB">
      <w:pPr>
        <w:pStyle w:val="TOC3"/>
        <w:rPr>
          <w:ins w:id="464"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465"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"_Toc178090864"</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7.3.3</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Music Search</w:t>
        </w:r>
        <w:r>
          <w:rPr>
            <w:noProof/>
            <w:webHidden/>
          </w:rPr>
          <w:tab/>
        </w:r>
        <w:r>
          <w:rPr>
            <w:noProof/>
            <w:webHidden/>
          </w:rPr>
          <w:fldChar w:fldCharType="begin"/>
        </w:r>
        <w:r>
          <w:rPr>
            <w:noProof/>
            <w:webHidden/>
          </w:rPr>
          <w:instrText xml:space="preserve"> PAGEREF _Toc178090864 \h </w:instrText>
        </w:r>
      </w:ins>
      <w:r>
        <w:rPr>
          <w:noProof/>
          <w:webHidden/>
        </w:rPr>
      </w:r>
      <w:r>
        <w:rPr>
          <w:noProof/>
          <w:webHidden/>
        </w:rPr>
        <w:fldChar w:fldCharType="separate"/>
      </w:r>
      <w:ins w:id="466" w:author="Jérôme Plante" w:date="2024-09-24T17:19:00Z" w16du:dateUtc="2024-09-24T21:19:00Z">
        <w:r w:rsidR="006F664C">
          <w:rPr>
            <w:noProof/>
            <w:webHidden/>
          </w:rPr>
          <w:t>44</w:t>
        </w:r>
      </w:ins>
      <w:ins w:id="467" w:author="Jérôme Plante" w:date="2024-09-24T17:18:00Z" w16du:dateUtc="2024-09-24T21:18:00Z">
        <w:r>
          <w:rPr>
            <w:noProof/>
            <w:webHidden/>
          </w:rPr>
          <w:fldChar w:fldCharType="end"/>
        </w:r>
        <w:r w:rsidRPr="002D7F6A">
          <w:rPr>
            <w:rStyle w:val="Hyperlink"/>
            <w:noProof/>
          </w:rPr>
          <w:fldChar w:fldCharType="end"/>
        </w:r>
      </w:ins>
    </w:p>
    <w:p w14:paraId="13FE166E" w14:textId="067F4E27" w:rsidR="00E760AB" w:rsidRDefault="00E760AB">
      <w:pPr>
        <w:pStyle w:val="TOC3"/>
        <w:rPr>
          <w:ins w:id="468"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469"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"_Toc178090865"</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7.3.4</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Playlists</w:t>
        </w:r>
        <w:r>
          <w:rPr>
            <w:noProof/>
            <w:webHidden/>
          </w:rPr>
          <w:tab/>
        </w:r>
        <w:r>
          <w:rPr>
            <w:noProof/>
            <w:webHidden/>
          </w:rPr>
          <w:fldChar w:fldCharType="begin"/>
        </w:r>
        <w:r>
          <w:rPr>
            <w:noProof/>
            <w:webHidden/>
          </w:rPr>
          <w:instrText xml:space="preserve"> PAGEREF _Toc178090865 \h </w:instrText>
        </w:r>
      </w:ins>
      <w:r>
        <w:rPr>
          <w:noProof/>
          <w:webHidden/>
        </w:rPr>
      </w:r>
      <w:r>
        <w:rPr>
          <w:noProof/>
          <w:webHidden/>
        </w:rPr>
        <w:fldChar w:fldCharType="separate"/>
      </w:r>
      <w:ins w:id="470" w:author="Jérôme Plante" w:date="2024-09-24T17:19:00Z" w16du:dateUtc="2024-09-24T21:19:00Z">
        <w:r w:rsidR="006F664C">
          <w:rPr>
            <w:noProof/>
            <w:webHidden/>
          </w:rPr>
          <w:t>44</w:t>
        </w:r>
      </w:ins>
      <w:ins w:id="471" w:author="Jérôme Plante" w:date="2024-09-24T17:18:00Z" w16du:dateUtc="2024-09-24T21:18:00Z">
        <w:r>
          <w:rPr>
            <w:noProof/>
            <w:webHidden/>
          </w:rPr>
          <w:fldChar w:fldCharType="end"/>
        </w:r>
        <w:r w:rsidRPr="002D7F6A">
          <w:rPr>
            <w:rStyle w:val="Hyperlink"/>
            <w:noProof/>
          </w:rPr>
          <w:fldChar w:fldCharType="end"/>
        </w:r>
      </w:ins>
    </w:p>
    <w:p w14:paraId="15AF3C6D" w14:textId="7CC02992" w:rsidR="00E760AB" w:rsidRDefault="00E760AB">
      <w:pPr>
        <w:pStyle w:val="TOC3"/>
        <w:rPr>
          <w:ins w:id="472"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473"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"_Toc178090866"</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7.3.5</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Custom folder Playlist</w:t>
        </w:r>
        <w:r>
          <w:rPr>
            <w:noProof/>
            <w:webHidden/>
          </w:rPr>
          <w:tab/>
        </w:r>
        <w:r>
          <w:rPr>
            <w:noProof/>
            <w:webHidden/>
          </w:rPr>
          <w:fldChar w:fldCharType="begin"/>
        </w:r>
        <w:r>
          <w:rPr>
            <w:noProof/>
            <w:webHidden/>
          </w:rPr>
          <w:instrText xml:space="preserve"> PAGEREF _Toc178090866 \h </w:instrText>
        </w:r>
      </w:ins>
      <w:r>
        <w:rPr>
          <w:noProof/>
          <w:webHidden/>
        </w:rPr>
      </w:r>
      <w:r>
        <w:rPr>
          <w:noProof/>
          <w:webHidden/>
        </w:rPr>
        <w:fldChar w:fldCharType="separate"/>
      </w:r>
      <w:ins w:id="474" w:author="Jérôme Plante" w:date="2024-09-24T17:19:00Z" w16du:dateUtc="2024-09-24T21:19:00Z">
        <w:r w:rsidR="006F664C">
          <w:rPr>
            <w:noProof/>
            <w:webHidden/>
          </w:rPr>
          <w:t>44</w:t>
        </w:r>
      </w:ins>
      <w:ins w:id="475" w:author="Jérôme Plante" w:date="2024-09-24T17:18:00Z" w16du:dateUtc="2024-09-24T21:18:00Z">
        <w:r>
          <w:rPr>
            <w:noProof/>
            <w:webHidden/>
          </w:rPr>
          <w:fldChar w:fldCharType="end"/>
        </w:r>
        <w:r w:rsidRPr="002D7F6A">
          <w:rPr>
            <w:rStyle w:val="Hyperlink"/>
            <w:noProof/>
          </w:rPr>
          <w:fldChar w:fldCharType="end"/>
        </w:r>
      </w:ins>
    </w:p>
    <w:p w14:paraId="7EADD97E" w14:textId="0D7DBC91" w:rsidR="00E760AB" w:rsidRDefault="00E760AB">
      <w:pPr>
        <w:pStyle w:val="TOC3"/>
        <w:rPr>
          <w:ins w:id="476"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477"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"_Toc178090867"</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7.3.6</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Folder and File Name Announcement</w:t>
        </w:r>
        <w:r>
          <w:rPr>
            <w:noProof/>
            <w:webHidden/>
          </w:rPr>
          <w:tab/>
        </w:r>
        <w:r>
          <w:rPr>
            <w:noProof/>
            <w:webHidden/>
          </w:rPr>
          <w:fldChar w:fldCharType="begin"/>
        </w:r>
        <w:r>
          <w:rPr>
            <w:noProof/>
            <w:webHidden/>
          </w:rPr>
          <w:instrText xml:space="preserve"> PAGEREF _Toc178090867 \h </w:instrText>
        </w:r>
      </w:ins>
      <w:r>
        <w:rPr>
          <w:noProof/>
          <w:webHidden/>
        </w:rPr>
      </w:r>
      <w:r>
        <w:rPr>
          <w:noProof/>
          <w:webHidden/>
        </w:rPr>
        <w:fldChar w:fldCharType="separate"/>
      </w:r>
      <w:ins w:id="478" w:author="Jérôme Plante" w:date="2024-09-24T17:19:00Z" w16du:dateUtc="2024-09-24T21:19:00Z">
        <w:r w:rsidR="006F664C">
          <w:rPr>
            <w:noProof/>
            <w:webHidden/>
          </w:rPr>
          <w:t>45</w:t>
        </w:r>
      </w:ins>
      <w:ins w:id="479" w:author="Jérôme Plante" w:date="2024-09-24T17:18:00Z" w16du:dateUtc="2024-09-24T21:18:00Z">
        <w:r>
          <w:rPr>
            <w:noProof/>
            <w:webHidden/>
          </w:rPr>
          <w:fldChar w:fldCharType="end"/>
        </w:r>
        <w:r w:rsidRPr="002D7F6A">
          <w:rPr>
            <w:rStyle w:val="Hyperlink"/>
            <w:noProof/>
          </w:rPr>
          <w:fldChar w:fldCharType="end"/>
        </w:r>
      </w:ins>
    </w:p>
    <w:p w14:paraId="6E7DA3F1" w14:textId="41310A11" w:rsidR="00E760AB" w:rsidRDefault="00E760AB">
      <w:pPr>
        <w:pStyle w:val="TOC2"/>
        <w:rPr>
          <w:ins w:id="480"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481"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"_Toc178090868"</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7.4</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Saved Podcasts</w:t>
        </w:r>
        <w:r>
          <w:rPr>
            <w:webHidden/>
          </w:rPr>
          <w:tab/>
        </w:r>
        <w:r>
          <w:rPr>
            <w:webHidden/>
          </w:rPr>
          <w:fldChar w:fldCharType="begin"/>
        </w:r>
        <w:r>
          <w:rPr>
            <w:webHidden/>
          </w:rPr>
          <w:instrText xml:space="preserve"> PAGEREF _Toc178090868 \h </w:instrText>
        </w:r>
      </w:ins>
      <w:r>
        <w:rPr>
          <w:webHidden/>
        </w:rPr>
      </w:r>
      <w:r>
        <w:rPr>
          <w:webHidden/>
        </w:rPr>
        <w:fldChar w:fldCharType="separate"/>
      </w:r>
      <w:ins w:id="482" w:author="Jérôme Plante" w:date="2024-09-24T17:19:00Z" w16du:dateUtc="2024-09-24T21:19:00Z">
        <w:r w:rsidR="006F664C">
          <w:rPr>
            <w:webHidden/>
          </w:rPr>
          <w:t>45</w:t>
        </w:r>
      </w:ins>
      <w:ins w:id="483" w:author="Jérôme Plante" w:date="2024-09-24T17:18:00Z" w16du:dateUtc="2024-09-24T21:18:00Z">
        <w:r>
          <w:rPr>
            <w:webHidden/>
          </w:rPr>
          <w:fldChar w:fldCharType="end"/>
        </w:r>
        <w:r w:rsidRPr="002D7F6A">
          <w:rPr>
            <w:rStyle w:val="Hyperlink"/>
          </w:rPr>
          <w:fldChar w:fldCharType="end"/>
        </w:r>
      </w:ins>
    </w:p>
    <w:p w14:paraId="6507476A" w14:textId="118CE010" w:rsidR="00E760AB" w:rsidRDefault="00E760AB">
      <w:pPr>
        <w:pStyle w:val="TOC3"/>
        <w:rPr>
          <w:ins w:id="484"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485"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"_Toc178090869"</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7.4.1</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Saved Podcast Structure</w:t>
        </w:r>
        <w:r>
          <w:rPr>
            <w:noProof/>
            <w:webHidden/>
          </w:rPr>
          <w:tab/>
        </w:r>
        <w:r>
          <w:rPr>
            <w:noProof/>
            <w:webHidden/>
          </w:rPr>
          <w:fldChar w:fldCharType="begin"/>
        </w:r>
        <w:r>
          <w:rPr>
            <w:noProof/>
            <w:webHidden/>
          </w:rPr>
          <w:instrText xml:space="preserve"> PAGEREF _Toc178090869 \h </w:instrText>
        </w:r>
      </w:ins>
      <w:r>
        <w:rPr>
          <w:noProof/>
          <w:webHidden/>
        </w:rPr>
      </w:r>
      <w:r>
        <w:rPr>
          <w:noProof/>
          <w:webHidden/>
        </w:rPr>
        <w:fldChar w:fldCharType="separate"/>
      </w:r>
      <w:ins w:id="486" w:author="Jérôme Plante" w:date="2024-09-24T17:19:00Z" w16du:dateUtc="2024-09-24T21:19:00Z">
        <w:r w:rsidR="006F664C">
          <w:rPr>
            <w:noProof/>
            <w:webHidden/>
          </w:rPr>
          <w:t>45</w:t>
        </w:r>
      </w:ins>
      <w:ins w:id="487" w:author="Jérôme Plante" w:date="2024-09-24T17:18:00Z" w16du:dateUtc="2024-09-24T21:18:00Z">
        <w:r>
          <w:rPr>
            <w:noProof/>
            <w:webHidden/>
          </w:rPr>
          <w:fldChar w:fldCharType="end"/>
        </w:r>
        <w:r w:rsidRPr="002D7F6A">
          <w:rPr>
            <w:rStyle w:val="Hyperlink"/>
            <w:noProof/>
          </w:rPr>
          <w:fldChar w:fldCharType="end"/>
        </w:r>
      </w:ins>
    </w:p>
    <w:p w14:paraId="634B98E1" w14:textId="14B92F68" w:rsidR="00E760AB" w:rsidRDefault="00E760AB">
      <w:pPr>
        <w:pStyle w:val="TOC3"/>
        <w:rPr>
          <w:ins w:id="488"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489"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"_Toc178090870"</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7.4.2</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Saved Podcasts Characteristics</w:t>
        </w:r>
        <w:r>
          <w:rPr>
            <w:noProof/>
            <w:webHidden/>
          </w:rPr>
          <w:tab/>
        </w:r>
        <w:r>
          <w:rPr>
            <w:noProof/>
            <w:webHidden/>
          </w:rPr>
          <w:fldChar w:fldCharType="begin"/>
        </w:r>
        <w:r>
          <w:rPr>
            <w:noProof/>
            <w:webHidden/>
          </w:rPr>
          <w:instrText xml:space="preserve"> PAGEREF _Toc178090870 \h </w:instrText>
        </w:r>
      </w:ins>
      <w:r>
        <w:rPr>
          <w:noProof/>
          <w:webHidden/>
        </w:rPr>
      </w:r>
      <w:r>
        <w:rPr>
          <w:noProof/>
          <w:webHidden/>
        </w:rPr>
        <w:fldChar w:fldCharType="separate"/>
      </w:r>
      <w:ins w:id="490" w:author="Jérôme Plante" w:date="2024-09-24T17:19:00Z" w16du:dateUtc="2024-09-24T21:19:00Z">
        <w:r w:rsidR="006F664C">
          <w:rPr>
            <w:noProof/>
            <w:webHidden/>
          </w:rPr>
          <w:t>45</w:t>
        </w:r>
      </w:ins>
      <w:ins w:id="491" w:author="Jérôme Plante" w:date="2024-09-24T17:18:00Z" w16du:dateUtc="2024-09-24T21:18:00Z">
        <w:r>
          <w:rPr>
            <w:noProof/>
            <w:webHidden/>
          </w:rPr>
          <w:fldChar w:fldCharType="end"/>
        </w:r>
        <w:r w:rsidRPr="002D7F6A">
          <w:rPr>
            <w:rStyle w:val="Hyperlink"/>
            <w:noProof/>
          </w:rPr>
          <w:fldChar w:fldCharType="end"/>
        </w:r>
      </w:ins>
    </w:p>
    <w:p w14:paraId="6634D4BD" w14:textId="34382E11" w:rsidR="00E760AB" w:rsidRDefault="00E760AB">
      <w:pPr>
        <w:pStyle w:val="TOC2"/>
        <w:rPr>
          <w:ins w:id="492"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493"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"_Toc178090871"</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7.5</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Text Bookshelf</w:t>
        </w:r>
        <w:r>
          <w:rPr>
            <w:webHidden/>
          </w:rPr>
          <w:tab/>
        </w:r>
        <w:r>
          <w:rPr>
            <w:webHidden/>
          </w:rPr>
          <w:fldChar w:fldCharType="begin"/>
        </w:r>
        <w:r>
          <w:rPr>
            <w:webHidden/>
          </w:rPr>
          <w:instrText xml:space="preserve"> PAGEREF _Toc178090871 \h </w:instrText>
        </w:r>
      </w:ins>
      <w:r>
        <w:rPr>
          <w:webHidden/>
        </w:rPr>
      </w:r>
      <w:r>
        <w:rPr>
          <w:webHidden/>
        </w:rPr>
        <w:fldChar w:fldCharType="separate"/>
      </w:r>
      <w:ins w:id="494" w:author="Jérôme Plante" w:date="2024-09-24T17:19:00Z" w16du:dateUtc="2024-09-24T21:19:00Z">
        <w:r w:rsidR="006F664C">
          <w:rPr>
            <w:webHidden/>
          </w:rPr>
          <w:t>46</w:t>
        </w:r>
      </w:ins>
      <w:ins w:id="495" w:author="Jérôme Plante" w:date="2024-09-24T17:18:00Z" w16du:dateUtc="2024-09-24T21:18:00Z">
        <w:r>
          <w:rPr>
            <w:webHidden/>
          </w:rPr>
          <w:fldChar w:fldCharType="end"/>
        </w:r>
        <w:r w:rsidRPr="002D7F6A">
          <w:rPr>
            <w:rStyle w:val="Hyperlink"/>
          </w:rPr>
          <w:fldChar w:fldCharType="end"/>
        </w:r>
      </w:ins>
    </w:p>
    <w:p w14:paraId="13D2512C" w14:textId="00D6856E" w:rsidR="00E760AB" w:rsidRDefault="00E760AB">
      <w:pPr>
        <w:pStyle w:val="TOC3"/>
        <w:rPr>
          <w:ins w:id="496"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497"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"_Toc178090872"</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7.5.1</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Text File Structure</w:t>
        </w:r>
        <w:r>
          <w:rPr>
            <w:noProof/>
            <w:webHidden/>
          </w:rPr>
          <w:tab/>
        </w:r>
        <w:r>
          <w:rPr>
            <w:noProof/>
            <w:webHidden/>
          </w:rPr>
          <w:fldChar w:fldCharType="begin"/>
        </w:r>
        <w:r>
          <w:rPr>
            <w:noProof/>
            <w:webHidden/>
          </w:rPr>
          <w:instrText xml:space="preserve"> PAGEREF _Toc178090872 \h </w:instrText>
        </w:r>
      </w:ins>
      <w:r>
        <w:rPr>
          <w:noProof/>
          <w:webHidden/>
        </w:rPr>
      </w:r>
      <w:r>
        <w:rPr>
          <w:noProof/>
          <w:webHidden/>
        </w:rPr>
        <w:fldChar w:fldCharType="separate"/>
      </w:r>
      <w:ins w:id="498" w:author="Jérôme Plante" w:date="2024-09-24T17:19:00Z" w16du:dateUtc="2024-09-24T21:19:00Z">
        <w:r w:rsidR="006F664C">
          <w:rPr>
            <w:noProof/>
            <w:webHidden/>
          </w:rPr>
          <w:t>46</w:t>
        </w:r>
      </w:ins>
      <w:ins w:id="499" w:author="Jérôme Plante" w:date="2024-09-24T17:18:00Z" w16du:dateUtc="2024-09-24T21:18:00Z">
        <w:r>
          <w:rPr>
            <w:noProof/>
            <w:webHidden/>
          </w:rPr>
          <w:fldChar w:fldCharType="end"/>
        </w:r>
        <w:r w:rsidRPr="002D7F6A">
          <w:rPr>
            <w:rStyle w:val="Hyperlink"/>
            <w:noProof/>
          </w:rPr>
          <w:fldChar w:fldCharType="end"/>
        </w:r>
      </w:ins>
    </w:p>
    <w:p w14:paraId="0680B7CA" w14:textId="0A20BF18" w:rsidR="00E760AB" w:rsidRDefault="00E760AB">
      <w:pPr>
        <w:pStyle w:val="TOC3"/>
        <w:rPr>
          <w:ins w:id="500"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501"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"_Toc178090873"</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7.5.2</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Text File Characteristics</w:t>
        </w:r>
        <w:r>
          <w:rPr>
            <w:noProof/>
            <w:webHidden/>
          </w:rPr>
          <w:tab/>
        </w:r>
        <w:r>
          <w:rPr>
            <w:noProof/>
            <w:webHidden/>
          </w:rPr>
          <w:fldChar w:fldCharType="begin"/>
        </w:r>
        <w:r>
          <w:rPr>
            <w:noProof/>
            <w:webHidden/>
          </w:rPr>
          <w:instrText xml:space="preserve"> PAGEREF _Toc178090873 \h </w:instrText>
        </w:r>
      </w:ins>
      <w:r>
        <w:rPr>
          <w:noProof/>
          <w:webHidden/>
        </w:rPr>
      </w:r>
      <w:r>
        <w:rPr>
          <w:noProof/>
          <w:webHidden/>
        </w:rPr>
        <w:fldChar w:fldCharType="separate"/>
      </w:r>
      <w:ins w:id="502" w:author="Jérôme Plante" w:date="2024-09-24T17:19:00Z" w16du:dateUtc="2024-09-24T21:19:00Z">
        <w:r w:rsidR="006F664C">
          <w:rPr>
            <w:noProof/>
            <w:webHidden/>
          </w:rPr>
          <w:t>46</w:t>
        </w:r>
      </w:ins>
      <w:ins w:id="503" w:author="Jérôme Plante" w:date="2024-09-24T17:18:00Z" w16du:dateUtc="2024-09-24T21:18:00Z">
        <w:r>
          <w:rPr>
            <w:noProof/>
            <w:webHidden/>
          </w:rPr>
          <w:fldChar w:fldCharType="end"/>
        </w:r>
        <w:r w:rsidRPr="002D7F6A">
          <w:rPr>
            <w:rStyle w:val="Hyperlink"/>
            <w:noProof/>
          </w:rPr>
          <w:fldChar w:fldCharType="end"/>
        </w:r>
      </w:ins>
    </w:p>
    <w:p w14:paraId="131779B5" w14:textId="7BD31069" w:rsidR="00E760AB" w:rsidRDefault="00E760AB">
      <w:pPr>
        <w:pStyle w:val="TOC3"/>
        <w:rPr>
          <w:ins w:id="504"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505"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"_Toc178090874"</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7.5.3</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Navigating HTML/XML/DOCX Headings</w:t>
        </w:r>
        <w:r>
          <w:rPr>
            <w:noProof/>
            <w:webHidden/>
          </w:rPr>
          <w:tab/>
        </w:r>
        <w:r>
          <w:rPr>
            <w:noProof/>
            <w:webHidden/>
          </w:rPr>
          <w:fldChar w:fldCharType="begin"/>
        </w:r>
        <w:r>
          <w:rPr>
            <w:noProof/>
            <w:webHidden/>
          </w:rPr>
          <w:instrText xml:space="preserve"> PAGEREF _Toc178090874 \h </w:instrText>
        </w:r>
      </w:ins>
      <w:r>
        <w:rPr>
          <w:noProof/>
          <w:webHidden/>
        </w:rPr>
      </w:r>
      <w:r>
        <w:rPr>
          <w:noProof/>
          <w:webHidden/>
        </w:rPr>
        <w:fldChar w:fldCharType="separate"/>
      </w:r>
      <w:ins w:id="506" w:author="Jérôme Plante" w:date="2024-09-24T17:19:00Z" w16du:dateUtc="2024-09-24T21:19:00Z">
        <w:r w:rsidR="006F664C">
          <w:rPr>
            <w:noProof/>
            <w:webHidden/>
          </w:rPr>
          <w:t>46</w:t>
        </w:r>
      </w:ins>
      <w:ins w:id="507" w:author="Jérôme Plante" w:date="2024-09-24T17:18:00Z" w16du:dateUtc="2024-09-24T21:18:00Z">
        <w:r>
          <w:rPr>
            <w:noProof/>
            <w:webHidden/>
          </w:rPr>
          <w:fldChar w:fldCharType="end"/>
        </w:r>
        <w:r w:rsidRPr="002D7F6A">
          <w:rPr>
            <w:rStyle w:val="Hyperlink"/>
            <w:noProof/>
          </w:rPr>
          <w:fldChar w:fldCharType="end"/>
        </w:r>
      </w:ins>
    </w:p>
    <w:p w14:paraId="06A4C683" w14:textId="3583D24A" w:rsidR="00E760AB" w:rsidRDefault="00E760AB">
      <w:pPr>
        <w:pStyle w:val="TOC2"/>
        <w:rPr>
          <w:ins w:id="508"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509"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"_Toc178090875"</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7.6</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Notes</w:t>
        </w:r>
        <w:r>
          <w:rPr>
            <w:webHidden/>
          </w:rPr>
          <w:tab/>
        </w:r>
        <w:r>
          <w:rPr>
            <w:webHidden/>
          </w:rPr>
          <w:fldChar w:fldCharType="begin"/>
        </w:r>
        <w:r>
          <w:rPr>
            <w:webHidden/>
          </w:rPr>
          <w:instrText xml:space="preserve"> PAGEREF _Toc178090875 \h </w:instrText>
        </w:r>
      </w:ins>
      <w:r>
        <w:rPr>
          <w:webHidden/>
        </w:rPr>
      </w:r>
      <w:r>
        <w:rPr>
          <w:webHidden/>
        </w:rPr>
        <w:fldChar w:fldCharType="separate"/>
      </w:r>
      <w:ins w:id="510" w:author="Jérôme Plante" w:date="2024-09-24T17:19:00Z" w16du:dateUtc="2024-09-24T21:19:00Z">
        <w:r w:rsidR="006F664C">
          <w:rPr>
            <w:webHidden/>
          </w:rPr>
          <w:t>46</w:t>
        </w:r>
      </w:ins>
      <w:ins w:id="511" w:author="Jérôme Plante" w:date="2024-09-24T17:18:00Z" w16du:dateUtc="2024-09-24T21:18:00Z">
        <w:r>
          <w:rPr>
            <w:webHidden/>
          </w:rPr>
          <w:fldChar w:fldCharType="end"/>
        </w:r>
        <w:r w:rsidRPr="002D7F6A">
          <w:rPr>
            <w:rStyle w:val="Hyperlink"/>
          </w:rPr>
          <w:fldChar w:fldCharType="end"/>
        </w:r>
      </w:ins>
    </w:p>
    <w:p w14:paraId="7A603414" w14:textId="00D74CFE" w:rsidR="00E760AB" w:rsidRDefault="00E760AB">
      <w:pPr>
        <w:pStyle w:val="TOC3"/>
        <w:rPr>
          <w:ins w:id="512"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513"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"_Toc178090876"</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7.6.1</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Note File Structure</w:t>
        </w:r>
        <w:r>
          <w:rPr>
            <w:noProof/>
            <w:webHidden/>
          </w:rPr>
          <w:tab/>
        </w:r>
        <w:r>
          <w:rPr>
            <w:noProof/>
            <w:webHidden/>
          </w:rPr>
          <w:fldChar w:fldCharType="begin"/>
        </w:r>
        <w:r>
          <w:rPr>
            <w:noProof/>
            <w:webHidden/>
          </w:rPr>
          <w:instrText xml:space="preserve"> PAGEREF _Toc178090876 \h </w:instrText>
        </w:r>
      </w:ins>
      <w:r>
        <w:rPr>
          <w:noProof/>
          <w:webHidden/>
        </w:rPr>
      </w:r>
      <w:r>
        <w:rPr>
          <w:noProof/>
          <w:webHidden/>
        </w:rPr>
        <w:fldChar w:fldCharType="separate"/>
      </w:r>
      <w:ins w:id="514" w:author="Jérôme Plante" w:date="2024-09-24T17:19:00Z" w16du:dateUtc="2024-09-24T21:19:00Z">
        <w:r w:rsidR="006F664C">
          <w:rPr>
            <w:noProof/>
            <w:webHidden/>
          </w:rPr>
          <w:t>47</w:t>
        </w:r>
      </w:ins>
      <w:ins w:id="515" w:author="Jérôme Plante" w:date="2024-09-24T17:18:00Z" w16du:dateUtc="2024-09-24T21:18:00Z">
        <w:r>
          <w:rPr>
            <w:noProof/>
            <w:webHidden/>
          </w:rPr>
          <w:fldChar w:fldCharType="end"/>
        </w:r>
        <w:r w:rsidRPr="002D7F6A">
          <w:rPr>
            <w:rStyle w:val="Hyperlink"/>
            <w:noProof/>
          </w:rPr>
          <w:fldChar w:fldCharType="end"/>
        </w:r>
      </w:ins>
    </w:p>
    <w:p w14:paraId="57BACEB6" w14:textId="55685DC9" w:rsidR="00E760AB" w:rsidRDefault="00E760AB">
      <w:pPr>
        <w:pStyle w:val="TOC3"/>
        <w:rPr>
          <w:ins w:id="516"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517"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"_Toc178090877"</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7.6.2</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Note File Characteristics</w:t>
        </w:r>
        <w:r>
          <w:rPr>
            <w:noProof/>
            <w:webHidden/>
          </w:rPr>
          <w:tab/>
        </w:r>
        <w:r>
          <w:rPr>
            <w:noProof/>
            <w:webHidden/>
          </w:rPr>
          <w:fldChar w:fldCharType="begin"/>
        </w:r>
        <w:r>
          <w:rPr>
            <w:noProof/>
            <w:webHidden/>
          </w:rPr>
          <w:instrText xml:space="preserve"> PAGEREF _Toc178090877 \h </w:instrText>
        </w:r>
      </w:ins>
      <w:r>
        <w:rPr>
          <w:noProof/>
          <w:webHidden/>
        </w:rPr>
      </w:r>
      <w:r>
        <w:rPr>
          <w:noProof/>
          <w:webHidden/>
        </w:rPr>
        <w:fldChar w:fldCharType="separate"/>
      </w:r>
      <w:ins w:id="518" w:author="Jérôme Plante" w:date="2024-09-24T17:19:00Z" w16du:dateUtc="2024-09-24T21:19:00Z">
        <w:r w:rsidR="006F664C">
          <w:rPr>
            <w:noProof/>
            <w:webHidden/>
          </w:rPr>
          <w:t>47</w:t>
        </w:r>
      </w:ins>
      <w:ins w:id="519" w:author="Jérôme Plante" w:date="2024-09-24T17:18:00Z" w16du:dateUtc="2024-09-24T21:18:00Z">
        <w:r>
          <w:rPr>
            <w:noProof/>
            <w:webHidden/>
          </w:rPr>
          <w:fldChar w:fldCharType="end"/>
        </w:r>
        <w:r w:rsidRPr="002D7F6A">
          <w:rPr>
            <w:rStyle w:val="Hyperlink"/>
            <w:noProof/>
          </w:rPr>
          <w:fldChar w:fldCharType="end"/>
        </w:r>
      </w:ins>
    </w:p>
    <w:p w14:paraId="3499083D" w14:textId="59A9C14A" w:rsidR="00E760AB" w:rsidRDefault="00E760AB">
      <w:pPr>
        <w:pStyle w:val="TOC1"/>
        <w:rPr>
          <w:ins w:id="520" w:author="Jérôme Plante" w:date="2024-09-24T17:18:00Z" w16du:dateUtc="2024-09-24T21:18:00Z"/>
          <w:rFonts w:asciiTheme="minorHAnsi" w:eastAsiaTheme="minorEastAsia" w:hAnsiTheme="minorHAnsi" w:cstheme="minorBidi"/>
          <w:b w:val="0"/>
          <w:caps w:val="0"/>
          <w:noProof/>
          <w:kern w:val="2"/>
          <w:sz w:val="24"/>
          <w:szCs w:val="24"/>
          <w:lang w:val="fr-CA" w:eastAsia="fr-CA"/>
          <w14:ligatures w14:val="standardContextual"/>
        </w:rPr>
      </w:pPr>
      <w:ins w:id="521"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"_Toc178090878"</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rPr>
          <w:t>8</w:t>
        </w:r>
        <w:r>
          <w:rPr>
            <w:rFonts w:asciiTheme="minorHAnsi" w:eastAsiaTheme="minorEastAsia" w:hAnsiTheme="minorHAnsi" w:cstheme="minorBidi"/>
            <w:b w:val="0"/>
            <w:caps w:val="0"/>
            <w:noProof/>
            <w:kern w:val="2"/>
            <w:sz w:val="24"/>
            <w:szCs w:val="24"/>
            <w:lang w:val="fr-CA" w:eastAsia="fr-CA"/>
            <w14:ligatures w14:val="standardContextual"/>
          </w:rPr>
          <w:tab/>
        </w:r>
        <w:r w:rsidRPr="002D7F6A">
          <w:rPr>
            <w:rStyle w:val="Hyperlink"/>
            <w:noProof/>
          </w:rPr>
          <w:t>Daisy Online</w:t>
        </w:r>
        <w:r>
          <w:rPr>
            <w:noProof/>
            <w:webHidden/>
          </w:rPr>
          <w:tab/>
        </w:r>
        <w:r>
          <w:rPr>
            <w:noProof/>
            <w:webHidden/>
          </w:rPr>
          <w:fldChar w:fldCharType="begin"/>
        </w:r>
        <w:r>
          <w:rPr>
            <w:noProof/>
            <w:webHidden/>
          </w:rPr>
          <w:instrText xml:space="preserve"> PAGEREF _Toc178090878 \h </w:instrText>
        </w:r>
      </w:ins>
      <w:r>
        <w:rPr>
          <w:noProof/>
          <w:webHidden/>
        </w:rPr>
      </w:r>
      <w:r>
        <w:rPr>
          <w:noProof/>
          <w:webHidden/>
        </w:rPr>
        <w:fldChar w:fldCharType="separate"/>
      </w:r>
      <w:ins w:id="522" w:author="Jérôme Plante" w:date="2024-09-24T17:19:00Z" w16du:dateUtc="2024-09-24T21:19:00Z">
        <w:r w:rsidR="006F664C">
          <w:rPr>
            <w:noProof/>
            <w:webHidden/>
          </w:rPr>
          <w:t>48</w:t>
        </w:r>
      </w:ins>
      <w:ins w:id="523" w:author="Jérôme Plante" w:date="2024-09-24T17:18:00Z" w16du:dateUtc="2024-09-24T21:18:00Z">
        <w:r>
          <w:rPr>
            <w:noProof/>
            <w:webHidden/>
          </w:rPr>
          <w:fldChar w:fldCharType="end"/>
        </w:r>
        <w:r w:rsidRPr="002D7F6A">
          <w:rPr>
            <w:rStyle w:val="Hyperlink"/>
            <w:noProof/>
          </w:rPr>
          <w:fldChar w:fldCharType="end"/>
        </w:r>
      </w:ins>
    </w:p>
    <w:p w14:paraId="6DDDEA1E" w14:textId="3C9BBD36" w:rsidR="00E760AB" w:rsidRDefault="00E760AB">
      <w:pPr>
        <w:pStyle w:val="TOC2"/>
        <w:rPr>
          <w:ins w:id="524"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525"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"_Toc178090879"</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8.1</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Daisy Online configuration menu</w:t>
        </w:r>
        <w:r>
          <w:rPr>
            <w:webHidden/>
          </w:rPr>
          <w:tab/>
        </w:r>
        <w:r>
          <w:rPr>
            <w:webHidden/>
          </w:rPr>
          <w:fldChar w:fldCharType="begin"/>
        </w:r>
        <w:r>
          <w:rPr>
            <w:webHidden/>
          </w:rPr>
          <w:instrText xml:space="preserve"> PAGEREF _Toc178090879 \h </w:instrText>
        </w:r>
      </w:ins>
      <w:r>
        <w:rPr>
          <w:webHidden/>
        </w:rPr>
      </w:r>
      <w:r>
        <w:rPr>
          <w:webHidden/>
        </w:rPr>
        <w:fldChar w:fldCharType="separate"/>
      </w:r>
      <w:ins w:id="526" w:author="Jérôme Plante" w:date="2024-09-24T17:19:00Z" w16du:dateUtc="2024-09-24T21:19:00Z">
        <w:r w:rsidR="006F664C">
          <w:rPr>
            <w:webHidden/>
          </w:rPr>
          <w:t>48</w:t>
        </w:r>
      </w:ins>
      <w:ins w:id="527" w:author="Jérôme Plante" w:date="2024-09-24T17:18:00Z" w16du:dateUtc="2024-09-24T21:18:00Z">
        <w:r>
          <w:rPr>
            <w:webHidden/>
          </w:rPr>
          <w:fldChar w:fldCharType="end"/>
        </w:r>
        <w:r w:rsidRPr="002D7F6A">
          <w:rPr>
            <w:rStyle w:val="Hyperlink"/>
          </w:rPr>
          <w:fldChar w:fldCharType="end"/>
        </w:r>
      </w:ins>
    </w:p>
    <w:p w14:paraId="756B788E" w14:textId="208FB4D8" w:rsidR="00E760AB" w:rsidRDefault="00E760AB">
      <w:pPr>
        <w:pStyle w:val="TOC2"/>
        <w:rPr>
          <w:ins w:id="528"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529"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"_Toc178090880"</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8.2</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Using Daisy Online Service</w:t>
        </w:r>
        <w:r>
          <w:rPr>
            <w:webHidden/>
          </w:rPr>
          <w:tab/>
        </w:r>
        <w:r>
          <w:rPr>
            <w:webHidden/>
          </w:rPr>
          <w:fldChar w:fldCharType="begin"/>
        </w:r>
        <w:r>
          <w:rPr>
            <w:webHidden/>
          </w:rPr>
          <w:instrText xml:space="preserve"> PAGEREF _Toc178090880 \h </w:instrText>
        </w:r>
      </w:ins>
      <w:r>
        <w:rPr>
          <w:webHidden/>
        </w:rPr>
      </w:r>
      <w:r>
        <w:rPr>
          <w:webHidden/>
        </w:rPr>
        <w:fldChar w:fldCharType="separate"/>
      </w:r>
      <w:ins w:id="530" w:author="Jérôme Plante" w:date="2024-09-24T17:19:00Z" w16du:dateUtc="2024-09-24T21:19:00Z">
        <w:r w:rsidR="006F664C">
          <w:rPr>
            <w:webHidden/>
          </w:rPr>
          <w:t>48</w:t>
        </w:r>
      </w:ins>
      <w:ins w:id="531" w:author="Jérôme Plante" w:date="2024-09-24T17:18:00Z" w16du:dateUtc="2024-09-24T21:18:00Z">
        <w:r>
          <w:rPr>
            <w:webHidden/>
          </w:rPr>
          <w:fldChar w:fldCharType="end"/>
        </w:r>
        <w:r w:rsidRPr="002D7F6A">
          <w:rPr>
            <w:rStyle w:val="Hyperlink"/>
          </w:rPr>
          <w:fldChar w:fldCharType="end"/>
        </w:r>
      </w:ins>
    </w:p>
    <w:p w14:paraId="36FCE2F0" w14:textId="20DFAA4D" w:rsidR="00E760AB" w:rsidRDefault="00E760AB">
      <w:pPr>
        <w:pStyle w:val="TOC2"/>
        <w:rPr>
          <w:ins w:id="532"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533"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"_Toc178090881"</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8.3</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Download Methods</w:t>
        </w:r>
        <w:r>
          <w:rPr>
            <w:webHidden/>
          </w:rPr>
          <w:tab/>
        </w:r>
        <w:r>
          <w:rPr>
            <w:webHidden/>
          </w:rPr>
          <w:fldChar w:fldCharType="begin"/>
        </w:r>
        <w:r>
          <w:rPr>
            <w:webHidden/>
          </w:rPr>
          <w:instrText xml:space="preserve"> PAGEREF _Toc178090881 \h </w:instrText>
        </w:r>
      </w:ins>
      <w:r>
        <w:rPr>
          <w:webHidden/>
        </w:rPr>
      </w:r>
      <w:r>
        <w:rPr>
          <w:webHidden/>
        </w:rPr>
        <w:fldChar w:fldCharType="separate"/>
      </w:r>
      <w:ins w:id="534" w:author="Jérôme Plante" w:date="2024-09-24T17:19:00Z" w16du:dateUtc="2024-09-24T21:19:00Z">
        <w:r w:rsidR="006F664C">
          <w:rPr>
            <w:webHidden/>
          </w:rPr>
          <w:t>49</w:t>
        </w:r>
      </w:ins>
      <w:ins w:id="535" w:author="Jérôme Plante" w:date="2024-09-24T17:18:00Z" w16du:dateUtc="2024-09-24T21:18:00Z">
        <w:r>
          <w:rPr>
            <w:webHidden/>
          </w:rPr>
          <w:fldChar w:fldCharType="end"/>
        </w:r>
        <w:r w:rsidRPr="002D7F6A">
          <w:rPr>
            <w:rStyle w:val="Hyperlink"/>
          </w:rPr>
          <w:fldChar w:fldCharType="end"/>
        </w:r>
      </w:ins>
    </w:p>
    <w:p w14:paraId="1E9AD4B3" w14:textId="56995C97" w:rsidR="00E760AB" w:rsidRDefault="00E760AB">
      <w:pPr>
        <w:pStyle w:val="TOC2"/>
        <w:rPr>
          <w:ins w:id="536"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537"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"_Toc178090882"</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8.4</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Navigating in your DAISY online bookshelves</w:t>
        </w:r>
        <w:r>
          <w:rPr>
            <w:webHidden/>
          </w:rPr>
          <w:tab/>
        </w:r>
        <w:r>
          <w:rPr>
            <w:webHidden/>
          </w:rPr>
          <w:fldChar w:fldCharType="begin"/>
        </w:r>
        <w:r>
          <w:rPr>
            <w:webHidden/>
          </w:rPr>
          <w:instrText xml:space="preserve"> PAGEREF _Toc178090882 \h </w:instrText>
        </w:r>
      </w:ins>
      <w:r>
        <w:rPr>
          <w:webHidden/>
        </w:rPr>
      </w:r>
      <w:r>
        <w:rPr>
          <w:webHidden/>
        </w:rPr>
        <w:fldChar w:fldCharType="separate"/>
      </w:r>
      <w:ins w:id="538" w:author="Jérôme Plante" w:date="2024-09-24T17:19:00Z" w16du:dateUtc="2024-09-24T21:19:00Z">
        <w:r w:rsidR="006F664C">
          <w:rPr>
            <w:webHidden/>
          </w:rPr>
          <w:t>49</w:t>
        </w:r>
      </w:ins>
      <w:ins w:id="539" w:author="Jérôme Plante" w:date="2024-09-24T17:18:00Z" w16du:dateUtc="2024-09-24T21:18:00Z">
        <w:r>
          <w:rPr>
            <w:webHidden/>
          </w:rPr>
          <w:fldChar w:fldCharType="end"/>
        </w:r>
        <w:r w:rsidRPr="002D7F6A">
          <w:rPr>
            <w:rStyle w:val="Hyperlink"/>
          </w:rPr>
          <w:fldChar w:fldCharType="end"/>
        </w:r>
      </w:ins>
    </w:p>
    <w:p w14:paraId="34DEA3C1" w14:textId="15FAB229" w:rsidR="00E760AB" w:rsidRDefault="00E760AB">
      <w:pPr>
        <w:pStyle w:val="TOC1"/>
        <w:rPr>
          <w:ins w:id="540" w:author="Jérôme Plante" w:date="2024-09-24T17:18:00Z" w16du:dateUtc="2024-09-24T21:18:00Z"/>
          <w:rFonts w:asciiTheme="minorHAnsi" w:eastAsiaTheme="minorEastAsia" w:hAnsiTheme="minorHAnsi" w:cstheme="minorBidi"/>
          <w:b w:val="0"/>
          <w:caps w:val="0"/>
          <w:noProof/>
          <w:kern w:val="2"/>
          <w:sz w:val="24"/>
          <w:szCs w:val="24"/>
          <w:lang w:val="fr-CA" w:eastAsia="fr-CA"/>
          <w14:ligatures w14:val="standardContextual"/>
        </w:rPr>
      </w:pPr>
      <w:ins w:id="541"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"_Toc178090883"</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rPr>
          <w:t>9</w:t>
        </w:r>
        <w:r>
          <w:rPr>
            <w:rFonts w:asciiTheme="minorHAnsi" w:eastAsiaTheme="minorEastAsia" w:hAnsiTheme="minorHAnsi" w:cstheme="minorBidi"/>
            <w:b w:val="0"/>
            <w:caps w:val="0"/>
            <w:noProof/>
            <w:kern w:val="2"/>
            <w:sz w:val="24"/>
            <w:szCs w:val="24"/>
            <w:lang w:val="fr-CA" w:eastAsia="fr-CA"/>
            <w14:ligatures w14:val="standardContextual"/>
          </w:rPr>
          <w:tab/>
        </w:r>
        <w:r w:rsidRPr="002D7F6A">
          <w:rPr>
            <w:rStyle w:val="Hyperlink"/>
            <w:noProof/>
          </w:rPr>
          <w:t>Other Stream Wireless Features</w:t>
        </w:r>
        <w:r>
          <w:rPr>
            <w:noProof/>
            <w:webHidden/>
          </w:rPr>
          <w:tab/>
        </w:r>
        <w:r>
          <w:rPr>
            <w:noProof/>
            <w:webHidden/>
          </w:rPr>
          <w:fldChar w:fldCharType="begin"/>
        </w:r>
        <w:r>
          <w:rPr>
            <w:noProof/>
            <w:webHidden/>
          </w:rPr>
          <w:instrText xml:space="preserve"> PAGEREF _Toc178090883 \h </w:instrText>
        </w:r>
      </w:ins>
      <w:r>
        <w:rPr>
          <w:noProof/>
          <w:webHidden/>
        </w:rPr>
      </w:r>
      <w:r>
        <w:rPr>
          <w:noProof/>
          <w:webHidden/>
        </w:rPr>
        <w:fldChar w:fldCharType="separate"/>
      </w:r>
      <w:ins w:id="542" w:author="Jérôme Plante" w:date="2024-09-24T17:19:00Z" w16du:dateUtc="2024-09-24T21:19:00Z">
        <w:r w:rsidR="006F664C">
          <w:rPr>
            <w:noProof/>
            <w:webHidden/>
          </w:rPr>
          <w:t>50</w:t>
        </w:r>
      </w:ins>
      <w:ins w:id="543" w:author="Jérôme Plante" w:date="2024-09-24T17:18:00Z" w16du:dateUtc="2024-09-24T21:18:00Z">
        <w:r>
          <w:rPr>
            <w:noProof/>
            <w:webHidden/>
          </w:rPr>
          <w:fldChar w:fldCharType="end"/>
        </w:r>
        <w:r w:rsidRPr="002D7F6A">
          <w:rPr>
            <w:rStyle w:val="Hyperlink"/>
            <w:noProof/>
          </w:rPr>
          <w:fldChar w:fldCharType="end"/>
        </w:r>
      </w:ins>
    </w:p>
    <w:p w14:paraId="5C3CFCF3" w14:textId="613DB3F3" w:rsidR="00E760AB" w:rsidRDefault="00E760AB">
      <w:pPr>
        <w:pStyle w:val="TOC2"/>
        <w:rPr>
          <w:ins w:id="544"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545"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"_Toc178090884"</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9.1</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Online Check for Updates</w:t>
        </w:r>
        <w:r>
          <w:rPr>
            <w:webHidden/>
          </w:rPr>
          <w:tab/>
        </w:r>
        <w:r>
          <w:rPr>
            <w:webHidden/>
          </w:rPr>
          <w:fldChar w:fldCharType="begin"/>
        </w:r>
        <w:r>
          <w:rPr>
            <w:webHidden/>
          </w:rPr>
          <w:instrText xml:space="preserve"> PAGEREF _Toc178090884 \h </w:instrText>
        </w:r>
      </w:ins>
      <w:r>
        <w:rPr>
          <w:webHidden/>
        </w:rPr>
      </w:r>
      <w:r>
        <w:rPr>
          <w:webHidden/>
        </w:rPr>
        <w:fldChar w:fldCharType="separate"/>
      </w:r>
      <w:ins w:id="546" w:author="Jérôme Plante" w:date="2024-09-24T17:19:00Z" w16du:dateUtc="2024-09-24T21:19:00Z">
        <w:r w:rsidR="006F664C">
          <w:rPr>
            <w:webHidden/>
          </w:rPr>
          <w:t>50</w:t>
        </w:r>
      </w:ins>
      <w:ins w:id="547" w:author="Jérôme Plante" w:date="2024-09-24T17:18:00Z" w16du:dateUtc="2024-09-24T21:18:00Z">
        <w:r>
          <w:rPr>
            <w:webHidden/>
          </w:rPr>
          <w:fldChar w:fldCharType="end"/>
        </w:r>
        <w:r w:rsidRPr="002D7F6A">
          <w:rPr>
            <w:rStyle w:val="Hyperlink"/>
          </w:rPr>
          <w:fldChar w:fldCharType="end"/>
        </w:r>
      </w:ins>
    </w:p>
    <w:p w14:paraId="2AC0EE50" w14:textId="440B7D01" w:rsidR="00E760AB" w:rsidRDefault="00E760AB">
      <w:pPr>
        <w:pStyle w:val="TOC2"/>
        <w:rPr>
          <w:ins w:id="548"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549"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"_Toc178090885"</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9.2</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Online Services</w:t>
        </w:r>
        <w:r>
          <w:rPr>
            <w:webHidden/>
          </w:rPr>
          <w:tab/>
        </w:r>
        <w:r>
          <w:rPr>
            <w:webHidden/>
          </w:rPr>
          <w:fldChar w:fldCharType="begin"/>
        </w:r>
        <w:r>
          <w:rPr>
            <w:webHidden/>
          </w:rPr>
          <w:instrText xml:space="preserve"> PAGEREF _Toc178090885 \h </w:instrText>
        </w:r>
      </w:ins>
      <w:r>
        <w:rPr>
          <w:webHidden/>
        </w:rPr>
      </w:r>
      <w:r>
        <w:rPr>
          <w:webHidden/>
        </w:rPr>
        <w:fldChar w:fldCharType="separate"/>
      </w:r>
      <w:ins w:id="550" w:author="Jérôme Plante" w:date="2024-09-24T17:19:00Z" w16du:dateUtc="2024-09-24T21:19:00Z">
        <w:r w:rsidR="006F664C">
          <w:rPr>
            <w:webHidden/>
          </w:rPr>
          <w:t>50</w:t>
        </w:r>
      </w:ins>
      <w:ins w:id="551" w:author="Jérôme Plante" w:date="2024-09-24T17:18:00Z" w16du:dateUtc="2024-09-24T21:18:00Z">
        <w:r>
          <w:rPr>
            <w:webHidden/>
          </w:rPr>
          <w:fldChar w:fldCharType="end"/>
        </w:r>
        <w:r w:rsidRPr="002D7F6A">
          <w:rPr>
            <w:rStyle w:val="Hyperlink"/>
          </w:rPr>
          <w:fldChar w:fldCharType="end"/>
        </w:r>
      </w:ins>
    </w:p>
    <w:p w14:paraId="46834C74" w14:textId="0807A279" w:rsidR="00E760AB" w:rsidRDefault="00E760AB">
      <w:pPr>
        <w:pStyle w:val="TOC3"/>
        <w:rPr>
          <w:ins w:id="552"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553"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"_Toc178090886"</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9.2.1</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NFB Newsline (Eligible United States citizens and residents only)</w:t>
        </w:r>
        <w:r>
          <w:rPr>
            <w:noProof/>
            <w:webHidden/>
          </w:rPr>
          <w:tab/>
        </w:r>
        <w:r>
          <w:rPr>
            <w:noProof/>
            <w:webHidden/>
          </w:rPr>
          <w:fldChar w:fldCharType="begin"/>
        </w:r>
        <w:r>
          <w:rPr>
            <w:noProof/>
            <w:webHidden/>
          </w:rPr>
          <w:instrText xml:space="preserve"> PAGEREF _Toc178090886 \h </w:instrText>
        </w:r>
      </w:ins>
      <w:r>
        <w:rPr>
          <w:noProof/>
          <w:webHidden/>
        </w:rPr>
      </w:r>
      <w:r>
        <w:rPr>
          <w:noProof/>
          <w:webHidden/>
        </w:rPr>
        <w:fldChar w:fldCharType="separate"/>
      </w:r>
      <w:ins w:id="554" w:author="Jérôme Plante" w:date="2024-09-24T17:19:00Z" w16du:dateUtc="2024-09-24T21:19:00Z">
        <w:r w:rsidR="006F664C">
          <w:rPr>
            <w:noProof/>
            <w:webHidden/>
          </w:rPr>
          <w:t>50</w:t>
        </w:r>
      </w:ins>
      <w:ins w:id="555" w:author="Jérôme Plante" w:date="2024-09-24T17:18:00Z" w16du:dateUtc="2024-09-24T21:18:00Z">
        <w:r>
          <w:rPr>
            <w:noProof/>
            <w:webHidden/>
          </w:rPr>
          <w:fldChar w:fldCharType="end"/>
        </w:r>
        <w:r w:rsidRPr="002D7F6A">
          <w:rPr>
            <w:rStyle w:val="Hyperlink"/>
            <w:noProof/>
          </w:rPr>
          <w:fldChar w:fldCharType="end"/>
        </w:r>
      </w:ins>
    </w:p>
    <w:p w14:paraId="3618CC5E" w14:textId="5608B832" w:rsidR="00E760AB" w:rsidRDefault="00E760AB">
      <w:pPr>
        <w:pStyle w:val="TOC3"/>
        <w:rPr>
          <w:ins w:id="556"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557"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"_Toc178090887"</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9.2.2</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NLS BARD (Eligible United States citizens and residents only)</w:t>
        </w:r>
        <w:r>
          <w:rPr>
            <w:noProof/>
            <w:webHidden/>
          </w:rPr>
          <w:tab/>
        </w:r>
        <w:r>
          <w:rPr>
            <w:noProof/>
            <w:webHidden/>
          </w:rPr>
          <w:fldChar w:fldCharType="begin"/>
        </w:r>
        <w:r>
          <w:rPr>
            <w:noProof/>
            <w:webHidden/>
          </w:rPr>
          <w:instrText xml:space="preserve"> PAGEREF _Toc178090887 \h </w:instrText>
        </w:r>
      </w:ins>
      <w:r>
        <w:rPr>
          <w:noProof/>
          <w:webHidden/>
        </w:rPr>
      </w:r>
      <w:r>
        <w:rPr>
          <w:noProof/>
          <w:webHidden/>
        </w:rPr>
        <w:fldChar w:fldCharType="separate"/>
      </w:r>
      <w:ins w:id="558" w:author="Jérôme Plante" w:date="2024-09-24T17:19:00Z" w16du:dateUtc="2024-09-24T21:19:00Z">
        <w:r w:rsidR="006F664C">
          <w:rPr>
            <w:noProof/>
            <w:webHidden/>
          </w:rPr>
          <w:t>51</w:t>
        </w:r>
      </w:ins>
      <w:ins w:id="559" w:author="Jérôme Plante" w:date="2024-09-24T17:18:00Z" w16du:dateUtc="2024-09-24T21:18:00Z">
        <w:r>
          <w:rPr>
            <w:noProof/>
            <w:webHidden/>
          </w:rPr>
          <w:fldChar w:fldCharType="end"/>
        </w:r>
        <w:r w:rsidRPr="002D7F6A">
          <w:rPr>
            <w:rStyle w:val="Hyperlink"/>
            <w:noProof/>
          </w:rPr>
          <w:fldChar w:fldCharType="end"/>
        </w:r>
      </w:ins>
    </w:p>
    <w:p w14:paraId="7064FDE6" w14:textId="3CC6B5CD" w:rsidR="00E760AB" w:rsidRDefault="00E760AB">
      <w:pPr>
        <w:pStyle w:val="TOC3"/>
        <w:rPr>
          <w:ins w:id="560"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561"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"_Toc178090888"</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bCs/>
            <w:noProof/>
            <w:lang w:val="en-CA"/>
          </w:rPr>
          <w:t>9.2.3</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bCs/>
            <w:noProof/>
            <w:lang w:val="en-CA"/>
          </w:rPr>
          <w:t>Bookshare (eligible users only)</w:t>
        </w:r>
        <w:r>
          <w:rPr>
            <w:noProof/>
            <w:webHidden/>
          </w:rPr>
          <w:tab/>
        </w:r>
        <w:r>
          <w:rPr>
            <w:noProof/>
            <w:webHidden/>
          </w:rPr>
          <w:fldChar w:fldCharType="begin"/>
        </w:r>
        <w:r>
          <w:rPr>
            <w:noProof/>
            <w:webHidden/>
          </w:rPr>
          <w:instrText xml:space="preserve"> PAGEREF _Toc178090888 \h </w:instrText>
        </w:r>
      </w:ins>
      <w:r>
        <w:rPr>
          <w:noProof/>
          <w:webHidden/>
        </w:rPr>
      </w:r>
      <w:r>
        <w:rPr>
          <w:noProof/>
          <w:webHidden/>
        </w:rPr>
        <w:fldChar w:fldCharType="separate"/>
      </w:r>
      <w:ins w:id="562" w:author="Jérôme Plante" w:date="2024-09-24T17:19:00Z" w16du:dateUtc="2024-09-24T21:19:00Z">
        <w:r w:rsidR="006F664C">
          <w:rPr>
            <w:noProof/>
            <w:webHidden/>
          </w:rPr>
          <w:t>52</w:t>
        </w:r>
      </w:ins>
      <w:ins w:id="563" w:author="Jérôme Plante" w:date="2024-09-24T17:18:00Z" w16du:dateUtc="2024-09-24T21:18:00Z">
        <w:r>
          <w:rPr>
            <w:noProof/>
            <w:webHidden/>
          </w:rPr>
          <w:fldChar w:fldCharType="end"/>
        </w:r>
        <w:r w:rsidRPr="002D7F6A">
          <w:rPr>
            <w:rStyle w:val="Hyperlink"/>
            <w:noProof/>
          </w:rPr>
          <w:fldChar w:fldCharType="end"/>
        </w:r>
      </w:ins>
    </w:p>
    <w:p w14:paraId="6D6D52E5" w14:textId="67552035" w:rsidR="00E760AB" w:rsidRDefault="00E760AB">
      <w:pPr>
        <w:pStyle w:val="TOC3"/>
        <w:rPr>
          <w:ins w:id="564"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565"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"_Toc178090889"</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9.2.4</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Internet Radio</w:t>
        </w:r>
        <w:r>
          <w:rPr>
            <w:noProof/>
            <w:webHidden/>
          </w:rPr>
          <w:tab/>
        </w:r>
        <w:r>
          <w:rPr>
            <w:noProof/>
            <w:webHidden/>
          </w:rPr>
          <w:fldChar w:fldCharType="begin"/>
        </w:r>
        <w:r>
          <w:rPr>
            <w:noProof/>
            <w:webHidden/>
          </w:rPr>
          <w:instrText xml:space="preserve"> PAGEREF _Toc178090889 \h </w:instrText>
        </w:r>
      </w:ins>
      <w:r>
        <w:rPr>
          <w:noProof/>
          <w:webHidden/>
        </w:rPr>
      </w:r>
      <w:r>
        <w:rPr>
          <w:noProof/>
          <w:webHidden/>
        </w:rPr>
        <w:fldChar w:fldCharType="separate"/>
      </w:r>
      <w:ins w:id="566" w:author="Jérôme Plante" w:date="2024-09-24T17:19:00Z" w16du:dateUtc="2024-09-24T21:19:00Z">
        <w:r w:rsidR="006F664C">
          <w:rPr>
            <w:noProof/>
            <w:webHidden/>
          </w:rPr>
          <w:t>53</w:t>
        </w:r>
      </w:ins>
      <w:ins w:id="567" w:author="Jérôme Plante" w:date="2024-09-24T17:18:00Z" w16du:dateUtc="2024-09-24T21:18:00Z">
        <w:r>
          <w:rPr>
            <w:noProof/>
            <w:webHidden/>
          </w:rPr>
          <w:fldChar w:fldCharType="end"/>
        </w:r>
        <w:r w:rsidRPr="002D7F6A">
          <w:rPr>
            <w:rStyle w:val="Hyperlink"/>
            <w:noProof/>
          </w:rPr>
          <w:fldChar w:fldCharType="end"/>
        </w:r>
      </w:ins>
    </w:p>
    <w:p w14:paraId="1611FC3A" w14:textId="662CFBBD" w:rsidR="00E760AB" w:rsidRDefault="00E760AB">
      <w:pPr>
        <w:pStyle w:val="TOC3"/>
        <w:rPr>
          <w:ins w:id="568"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569"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"_Toc178090890"</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9.2.5</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References (Wikipedia and Wiktionary)</w:t>
        </w:r>
        <w:r>
          <w:rPr>
            <w:noProof/>
            <w:webHidden/>
          </w:rPr>
          <w:tab/>
        </w:r>
        <w:r>
          <w:rPr>
            <w:noProof/>
            <w:webHidden/>
          </w:rPr>
          <w:fldChar w:fldCharType="begin"/>
        </w:r>
        <w:r>
          <w:rPr>
            <w:noProof/>
            <w:webHidden/>
          </w:rPr>
          <w:instrText xml:space="preserve"> PAGEREF _Toc178090890 \h </w:instrText>
        </w:r>
      </w:ins>
      <w:r>
        <w:rPr>
          <w:noProof/>
          <w:webHidden/>
        </w:rPr>
      </w:r>
      <w:r>
        <w:rPr>
          <w:noProof/>
          <w:webHidden/>
        </w:rPr>
        <w:fldChar w:fldCharType="separate"/>
      </w:r>
      <w:ins w:id="570" w:author="Jérôme Plante" w:date="2024-09-24T17:19:00Z" w16du:dateUtc="2024-09-24T21:19:00Z">
        <w:r w:rsidR="006F664C">
          <w:rPr>
            <w:noProof/>
            <w:webHidden/>
          </w:rPr>
          <w:t>55</w:t>
        </w:r>
      </w:ins>
      <w:ins w:id="571" w:author="Jérôme Plante" w:date="2024-09-24T17:18:00Z" w16du:dateUtc="2024-09-24T21:18:00Z">
        <w:r>
          <w:rPr>
            <w:noProof/>
            <w:webHidden/>
          </w:rPr>
          <w:fldChar w:fldCharType="end"/>
        </w:r>
        <w:r w:rsidRPr="002D7F6A">
          <w:rPr>
            <w:rStyle w:val="Hyperlink"/>
            <w:noProof/>
          </w:rPr>
          <w:fldChar w:fldCharType="end"/>
        </w:r>
      </w:ins>
    </w:p>
    <w:p w14:paraId="4B05F93D" w14:textId="49A1AAA5" w:rsidR="00E760AB" w:rsidRDefault="00E760AB">
      <w:pPr>
        <w:pStyle w:val="TOC3"/>
        <w:rPr>
          <w:ins w:id="572"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573"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"_Toc178090891"</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9.2.6</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Podcasts</w:t>
        </w:r>
        <w:r>
          <w:rPr>
            <w:noProof/>
            <w:webHidden/>
          </w:rPr>
          <w:tab/>
        </w:r>
        <w:r>
          <w:rPr>
            <w:noProof/>
            <w:webHidden/>
          </w:rPr>
          <w:fldChar w:fldCharType="begin"/>
        </w:r>
        <w:r>
          <w:rPr>
            <w:noProof/>
            <w:webHidden/>
          </w:rPr>
          <w:instrText xml:space="preserve"> PAGEREF _Toc178090891 \h </w:instrText>
        </w:r>
      </w:ins>
      <w:r>
        <w:rPr>
          <w:noProof/>
          <w:webHidden/>
        </w:rPr>
      </w:r>
      <w:r>
        <w:rPr>
          <w:noProof/>
          <w:webHidden/>
        </w:rPr>
        <w:fldChar w:fldCharType="separate"/>
      </w:r>
      <w:ins w:id="574" w:author="Jérôme Plante" w:date="2024-09-24T17:19:00Z" w16du:dateUtc="2024-09-24T21:19:00Z">
        <w:r w:rsidR="006F664C">
          <w:rPr>
            <w:noProof/>
            <w:webHidden/>
          </w:rPr>
          <w:t>56</w:t>
        </w:r>
      </w:ins>
      <w:ins w:id="575" w:author="Jérôme Plante" w:date="2024-09-24T17:18:00Z" w16du:dateUtc="2024-09-24T21:18:00Z">
        <w:r>
          <w:rPr>
            <w:noProof/>
            <w:webHidden/>
          </w:rPr>
          <w:fldChar w:fldCharType="end"/>
        </w:r>
        <w:r w:rsidRPr="002D7F6A">
          <w:rPr>
            <w:rStyle w:val="Hyperlink"/>
            <w:noProof/>
          </w:rPr>
          <w:fldChar w:fldCharType="end"/>
        </w:r>
      </w:ins>
    </w:p>
    <w:p w14:paraId="3F376D88" w14:textId="0D63FC33" w:rsidR="00E760AB" w:rsidRDefault="00E760AB">
      <w:pPr>
        <w:pStyle w:val="TOC3"/>
        <w:rPr>
          <w:ins w:id="576" w:author="Jérôme Plante" w:date="2024-09-24T17:18:00Z" w16du:dateUtc="2024-09-24T21:18:00Z"/>
          <w:rFonts w:asciiTheme="minorHAnsi" w:eastAsiaTheme="minorEastAsia" w:hAnsiTheme="minorHAnsi" w:cstheme="minorBidi"/>
          <w:i w:val="0"/>
          <w:noProof/>
          <w:kern w:val="2"/>
          <w:sz w:val="24"/>
          <w:szCs w:val="24"/>
          <w:lang w:val="fr-CA" w:eastAsia="fr-CA"/>
          <w14:ligatures w14:val="standardContextual"/>
        </w:rPr>
      </w:pPr>
      <w:ins w:id="577"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"_Toc178090892"</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val="en-CA"/>
          </w:rPr>
          <w:t>9.2.7</w:t>
        </w:r>
        <w:r>
          <w:rPr>
            <w:rFonts w:asciiTheme="minorHAnsi" w:eastAsiaTheme="minorEastAsia" w:hAnsiTheme="minorHAnsi" w:cstheme="minorBidi"/>
            <w:i w:val="0"/>
            <w:noProof/>
            <w:kern w:val="2"/>
            <w:sz w:val="24"/>
            <w:szCs w:val="24"/>
            <w:lang w:val="fr-CA" w:eastAsia="fr-CA"/>
            <w14:ligatures w14:val="standardContextual"/>
          </w:rPr>
          <w:tab/>
        </w:r>
        <w:r w:rsidRPr="002D7F6A">
          <w:rPr>
            <w:rStyle w:val="Hyperlink"/>
            <w:noProof/>
            <w:lang w:val="en-CA"/>
          </w:rPr>
          <w:t>TuneIn Radio</w:t>
        </w:r>
        <w:r>
          <w:rPr>
            <w:noProof/>
            <w:webHidden/>
          </w:rPr>
          <w:tab/>
        </w:r>
        <w:r>
          <w:rPr>
            <w:noProof/>
            <w:webHidden/>
          </w:rPr>
          <w:fldChar w:fldCharType="begin"/>
        </w:r>
        <w:r>
          <w:rPr>
            <w:noProof/>
            <w:webHidden/>
          </w:rPr>
          <w:instrText xml:space="preserve"> PAGEREF _Toc178090892 \h </w:instrText>
        </w:r>
      </w:ins>
      <w:r>
        <w:rPr>
          <w:noProof/>
          <w:webHidden/>
        </w:rPr>
      </w:r>
      <w:r>
        <w:rPr>
          <w:noProof/>
          <w:webHidden/>
        </w:rPr>
        <w:fldChar w:fldCharType="separate"/>
      </w:r>
      <w:ins w:id="578" w:author="Jérôme Plante" w:date="2024-09-24T17:19:00Z" w16du:dateUtc="2024-09-24T21:19:00Z">
        <w:r w:rsidR="006F664C">
          <w:rPr>
            <w:noProof/>
            <w:webHidden/>
          </w:rPr>
          <w:t>57</w:t>
        </w:r>
      </w:ins>
      <w:ins w:id="579" w:author="Jérôme Plante" w:date="2024-09-24T17:18:00Z" w16du:dateUtc="2024-09-24T21:18:00Z">
        <w:r>
          <w:rPr>
            <w:noProof/>
            <w:webHidden/>
          </w:rPr>
          <w:fldChar w:fldCharType="end"/>
        </w:r>
        <w:r w:rsidRPr="002D7F6A">
          <w:rPr>
            <w:rStyle w:val="Hyperlink"/>
            <w:noProof/>
          </w:rPr>
          <w:fldChar w:fldCharType="end"/>
        </w:r>
      </w:ins>
    </w:p>
    <w:p w14:paraId="4C71C21D" w14:textId="5177D03B" w:rsidR="00E760AB" w:rsidRDefault="00E760AB">
      <w:pPr>
        <w:pStyle w:val="TOC2"/>
        <w:rPr>
          <w:ins w:id="580"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581"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"_Toc178090893"</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9.3</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NLS Online Authorization</w:t>
        </w:r>
        <w:r>
          <w:rPr>
            <w:webHidden/>
          </w:rPr>
          <w:tab/>
        </w:r>
        <w:r>
          <w:rPr>
            <w:webHidden/>
          </w:rPr>
          <w:fldChar w:fldCharType="begin"/>
        </w:r>
        <w:r>
          <w:rPr>
            <w:webHidden/>
          </w:rPr>
          <w:instrText xml:space="preserve"> PAGEREF _Toc178090893 \h </w:instrText>
        </w:r>
      </w:ins>
      <w:r>
        <w:rPr>
          <w:webHidden/>
        </w:rPr>
      </w:r>
      <w:r>
        <w:rPr>
          <w:webHidden/>
        </w:rPr>
        <w:fldChar w:fldCharType="separate"/>
      </w:r>
      <w:ins w:id="582" w:author="Jérôme Plante" w:date="2024-09-24T17:19:00Z" w16du:dateUtc="2024-09-24T21:19:00Z">
        <w:r w:rsidR="006F664C">
          <w:rPr>
            <w:webHidden/>
          </w:rPr>
          <w:t>59</w:t>
        </w:r>
      </w:ins>
      <w:ins w:id="583" w:author="Jérôme Plante" w:date="2024-09-24T17:18:00Z" w16du:dateUtc="2024-09-24T21:18:00Z">
        <w:r>
          <w:rPr>
            <w:webHidden/>
          </w:rPr>
          <w:fldChar w:fldCharType="end"/>
        </w:r>
        <w:r w:rsidRPr="002D7F6A">
          <w:rPr>
            <w:rStyle w:val="Hyperlink"/>
          </w:rPr>
          <w:fldChar w:fldCharType="end"/>
        </w:r>
      </w:ins>
    </w:p>
    <w:p w14:paraId="4330A5DB" w14:textId="4542D337" w:rsidR="00E760AB" w:rsidRDefault="00E760AB">
      <w:pPr>
        <w:pStyle w:val="TOC1"/>
        <w:rPr>
          <w:ins w:id="584" w:author="Jérôme Plante" w:date="2024-09-24T17:18:00Z" w16du:dateUtc="2024-09-24T21:18:00Z"/>
          <w:rFonts w:asciiTheme="minorHAnsi" w:eastAsiaTheme="minorEastAsia" w:hAnsiTheme="minorHAnsi" w:cstheme="minorBidi"/>
          <w:b w:val="0"/>
          <w:caps w:val="0"/>
          <w:noProof/>
          <w:kern w:val="2"/>
          <w:sz w:val="24"/>
          <w:szCs w:val="24"/>
          <w:lang w:val="fr-CA" w:eastAsia="fr-CA"/>
          <w14:ligatures w14:val="standardContextual"/>
        </w:rPr>
      </w:pPr>
      <w:ins w:id="585"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"_Toc178090894"</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rPr>
          <w:t>10</w:t>
        </w:r>
        <w:r>
          <w:rPr>
            <w:rFonts w:asciiTheme="minorHAnsi" w:eastAsiaTheme="minorEastAsia" w:hAnsiTheme="minorHAnsi" w:cstheme="minorBidi"/>
            <w:b w:val="0"/>
            <w:caps w:val="0"/>
            <w:noProof/>
            <w:kern w:val="2"/>
            <w:sz w:val="24"/>
            <w:szCs w:val="24"/>
            <w:lang w:val="fr-CA" w:eastAsia="fr-CA"/>
            <w14:ligatures w14:val="standardContextual"/>
          </w:rPr>
          <w:tab/>
        </w:r>
        <w:r w:rsidRPr="002D7F6A">
          <w:rPr>
            <w:rStyle w:val="Hyperlink"/>
            <w:noProof/>
          </w:rPr>
          <w:t>Updating Stream Software</w:t>
        </w:r>
        <w:r>
          <w:rPr>
            <w:noProof/>
            <w:webHidden/>
          </w:rPr>
          <w:tab/>
        </w:r>
        <w:r>
          <w:rPr>
            <w:noProof/>
            <w:webHidden/>
          </w:rPr>
          <w:fldChar w:fldCharType="begin"/>
        </w:r>
        <w:r>
          <w:rPr>
            <w:noProof/>
            <w:webHidden/>
          </w:rPr>
          <w:instrText xml:space="preserve"> PAGEREF _Toc178090894 \h </w:instrText>
        </w:r>
      </w:ins>
      <w:r>
        <w:rPr>
          <w:noProof/>
          <w:webHidden/>
        </w:rPr>
      </w:r>
      <w:r>
        <w:rPr>
          <w:noProof/>
          <w:webHidden/>
        </w:rPr>
        <w:fldChar w:fldCharType="separate"/>
      </w:r>
      <w:ins w:id="586" w:author="Jérôme Plante" w:date="2024-09-24T17:19:00Z" w16du:dateUtc="2024-09-24T21:19:00Z">
        <w:r w:rsidR="006F664C">
          <w:rPr>
            <w:noProof/>
            <w:webHidden/>
          </w:rPr>
          <w:t>60</w:t>
        </w:r>
      </w:ins>
      <w:ins w:id="587" w:author="Jérôme Plante" w:date="2024-09-24T17:18:00Z" w16du:dateUtc="2024-09-24T21:18:00Z">
        <w:r>
          <w:rPr>
            <w:noProof/>
            <w:webHidden/>
          </w:rPr>
          <w:fldChar w:fldCharType="end"/>
        </w:r>
        <w:r w:rsidRPr="002D7F6A">
          <w:rPr>
            <w:rStyle w:val="Hyperlink"/>
            <w:noProof/>
          </w:rPr>
          <w:fldChar w:fldCharType="end"/>
        </w:r>
      </w:ins>
    </w:p>
    <w:p w14:paraId="3C579BCC" w14:textId="36E8D6B0" w:rsidR="00E760AB" w:rsidRDefault="00E760AB">
      <w:pPr>
        <w:pStyle w:val="TOC1"/>
        <w:rPr>
          <w:ins w:id="588" w:author="Jérôme Plante" w:date="2024-09-24T17:18:00Z" w16du:dateUtc="2024-09-24T21:18:00Z"/>
          <w:rFonts w:asciiTheme="minorHAnsi" w:eastAsiaTheme="minorEastAsia" w:hAnsiTheme="minorHAnsi" w:cstheme="minorBidi"/>
          <w:b w:val="0"/>
          <w:caps w:val="0"/>
          <w:noProof/>
          <w:kern w:val="2"/>
          <w:sz w:val="24"/>
          <w:szCs w:val="24"/>
          <w:lang w:val="fr-CA" w:eastAsia="fr-CA"/>
          <w14:ligatures w14:val="standardContextual"/>
        </w:rPr>
      </w:pPr>
      <w:ins w:id="589"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"_Toc178090895"</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rPr>
          <w:t>11</w:t>
        </w:r>
        <w:r>
          <w:rPr>
            <w:rFonts w:asciiTheme="minorHAnsi" w:eastAsiaTheme="minorEastAsia" w:hAnsiTheme="minorHAnsi" w:cstheme="minorBidi"/>
            <w:b w:val="0"/>
            <w:caps w:val="0"/>
            <w:noProof/>
            <w:kern w:val="2"/>
            <w:sz w:val="24"/>
            <w:szCs w:val="24"/>
            <w:lang w:val="fr-CA" w:eastAsia="fr-CA"/>
            <w14:ligatures w14:val="standardContextual"/>
          </w:rPr>
          <w:tab/>
        </w:r>
        <w:r w:rsidRPr="002D7F6A">
          <w:rPr>
            <w:rStyle w:val="Hyperlink"/>
            <w:noProof/>
          </w:rPr>
          <w:t>Technical Specifications</w:t>
        </w:r>
        <w:r>
          <w:rPr>
            <w:noProof/>
            <w:webHidden/>
          </w:rPr>
          <w:tab/>
        </w:r>
        <w:r>
          <w:rPr>
            <w:noProof/>
            <w:webHidden/>
          </w:rPr>
          <w:fldChar w:fldCharType="begin"/>
        </w:r>
        <w:r>
          <w:rPr>
            <w:noProof/>
            <w:webHidden/>
          </w:rPr>
          <w:instrText xml:space="preserve"> PAGEREF _Toc178090895 \h </w:instrText>
        </w:r>
      </w:ins>
      <w:r>
        <w:rPr>
          <w:noProof/>
          <w:webHidden/>
        </w:rPr>
      </w:r>
      <w:r>
        <w:rPr>
          <w:noProof/>
          <w:webHidden/>
        </w:rPr>
        <w:fldChar w:fldCharType="separate"/>
      </w:r>
      <w:ins w:id="590" w:author="Jérôme Plante" w:date="2024-09-24T17:19:00Z" w16du:dateUtc="2024-09-24T21:19:00Z">
        <w:r w:rsidR="006F664C">
          <w:rPr>
            <w:noProof/>
            <w:webHidden/>
          </w:rPr>
          <w:t>61</w:t>
        </w:r>
      </w:ins>
      <w:ins w:id="591" w:author="Jérôme Plante" w:date="2024-09-24T17:18:00Z" w16du:dateUtc="2024-09-24T21:18:00Z">
        <w:r>
          <w:rPr>
            <w:noProof/>
            <w:webHidden/>
          </w:rPr>
          <w:fldChar w:fldCharType="end"/>
        </w:r>
        <w:r w:rsidRPr="002D7F6A">
          <w:rPr>
            <w:rStyle w:val="Hyperlink"/>
            <w:noProof/>
          </w:rPr>
          <w:fldChar w:fldCharType="end"/>
        </w:r>
      </w:ins>
    </w:p>
    <w:p w14:paraId="0800C7C4" w14:textId="753BBB28" w:rsidR="00E760AB" w:rsidRDefault="00E760AB">
      <w:pPr>
        <w:pStyle w:val="TOC1"/>
        <w:rPr>
          <w:ins w:id="592" w:author="Jérôme Plante" w:date="2024-09-24T17:18:00Z" w16du:dateUtc="2024-09-24T21:18:00Z"/>
          <w:rFonts w:asciiTheme="minorHAnsi" w:eastAsiaTheme="minorEastAsia" w:hAnsiTheme="minorHAnsi" w:cstheme="minorBidi"/>
          <w:b w:val="0"/>
          <w:caps w:val="0"/>
          <w:noProof/>
          <w:kern w:val="2"/>
          <w:sz w:val="24"/>
          <w:szCs w:val="24"/>
          <w:lang w:val="fr-CA" w:eastAsia="fr-CA"/>
          <w14:ligatures w14:val="standardContextual"/>
        </w:rPr>
      </w:pPr>
      <w:ins w:id="593" w:author="Jérôme Plante" w:date="2024-09-24T17:18:00Z" w16du:dateUtc="2024-09-24T21:18:00Z">
        <w:r w:rsidRPr="002D7F6A">
          <w:rPr>
            <w:rStyle w:val="Hyperlink"/>
            <w:noProof/>
          </w:rPr>
          <w:lastRenderedPageBreak/>
          <w:fldChar w:fldCharType="begin"/>
        </w:r>
        <w:r w:rsidRPr="002D7F6A">
          <w:rPr>
            <w:rStyle w:val="Hyperlink"/>
            <w:noProof/>
          </w:rPr>
          <w:instrText xml:space="preserve"> </w:instrText>
        </w:r>
        <w:r>
          <w:rPr>
            <w:noProof/>
          </w:rPr>
          <w:instrText>HYPERLINK \l "_Toc178090896"</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lang w:eastAsia="fr-CA"/>
          </w:rPr>
          <w:t>12</w:t>
        </w:r>
        <w:r>
          <w:rPr>
            <w:rFonts w:asciiTheme="minorHAnsi" w:eastAsiaTheme="minorEastAsia" w:hAnsiTheme="minorHAnsi" w:cstheme="minorBidi"/>
            <w:b w:val="0"/>
            <w:caps w:val="0"/>
            <w:noProof/>
            <w:kern w:val="2"/>
            <w:sz w:val="24"/>
            <w:szCs w:val="24"/>
            <w:lang w:val="fr-CA" w:eastAsia="fr-CA"/>
            <w14:ligatures w14:val="standardContextual"/>
          </w:rPr>
          <w:tab/>
        </w:r>
        <w:r w:rsidRPr="002D7F6A">
          <w:rPr>
            <w:rStyle w:val="Hyperlink"/>
            <w:noProof/>
            <w:lang w:eastAsia="fr-CA"/>
          </w:rPr>
          <w:t xml:space="preserve">Safety </w:t>
        </w:r>
        <w:r w:rsidRPr="002D7F6A">
          <w:rPr>
            <w:rStyle w:val="Hyperlink"/>
            <w:noProof/>
          </w:rPr>
          <w:t>Precautions</w:t>
        </w:r>
        <w:r>
          <w:rPr>
            <w:noProof/>
            <w:webHidden/>
          </w:rPr>
          <w:tab/>
        </w:r>
        <w:r>
          <w:rPr>
            <w:noProof/>
            <w:webHidden/>
          </w:rPr>
          <w:fldChar w:fldCharType="begin"/>
        </w:r>
        <w:r>
          <w:rPr>
            <w:noProof/>
            <w:webHidden/>
          </w:rPr>
          <w:instrText xml:space="preserve"> PAGEREF _Toc178090896 \h </w:instrText>
        </w:r>
      </w:ins>
      <w:r>
        <w:rPr>
          <w:noProof/>
          <w:webHidden/>
        </w:rPr>
      </w:r>
      <w:r>
        <w:rPr>
          <w:noProof/>
          <w:webHidden/>
        </w:rPr>
        <w:fldChar w:fldCharType="separate"/>
      </w:r>
      <w:ins w:id="594" w:author="Jérôme Plante" w:date="2024-09-24T17:19:00Z" w16du:dateUtc="2024-09-24T21:19:00Z">
        <w:r w:rsidR="006F664C">
          <w:rPr>
            <w:noProof/>
            <w:webHidden/>
          </w:rPr>
          <w:t>62</w:t>
        </w:r>
      </w:ins>
      <w:ins w:id="595" w:author="Jérôme Plante" w:date="2024-09-24T17:18:00Z" w16du:dateUtc="2024-09-24T21:18:00Z">
        <w:r>
          <w:rPr>
            <w:noProof/>
            <w:webHidden/>
          </w:rPr>
          <w:fldChar w:fldCharType="end"/>
        </w:r>
        <w:r w:rsidRPr="002D7F6A">
          <w:rPr>
            <w:rStyle w:val="Hyperlink"/>
            <w:noProof/>
          </w:rPr>
          <w:fldChar w:fldCharType="end"/>
        </w:r>
      </w:ins>
    </w:p>
    <w:p w14:paraId="20FC57D6" w14:textId="694E3E5B" w:rsidR="00E760AB" w:rsidRDefault="00E760AB">
      <w:pPr>
        <w:pStyle w:val="TOC2"/>
        <w:rPr>
          <w:ins w:id="596"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597"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"_Toc178090897"</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bCs/>
          </w:rPr>
          <w:t>12.1</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Contraindications</w:t>
        </w:r>
        <w:r>
          <w:rPr>
            <w:webHidden/>
          </w:rPr>
          <w:tab/>
        </w:r>
        <w:r>
          <w:rPr>
            <w:webHidden/>
          </w:rPr>
          <w:fldChar w:fldCharType="begin"/>
        </w:r>
        <w:r>
          <w:rPr>
            <w:webHidden/>
          </w:rPr>
          <w:instrText xml:space="preserve"> PAGEREF _Toc178090897 \h </w:instrText>
        </w:r>
      </w:ins>
      <w:r>
        <w:rPr>
          <w:webHidden/>
        </w:rPr>
      </w:r>
      <w:r>
        <w:rPr>
          <w:webHidden/>
        </w:rPr>
        <w:fldChar w:fldCharType="separate"/>
      </w:r>
      <w:ins w:id="598" w:author="Jérôme Plante" w:date="2024-09-24T17:19:00Z" w16du:dateUtc="2024-09-24T21:19:00Z">
        <w:r w:rsidR="006F664C">
          <w:rPr>
            <w:webHidden/>
          </w:rPr>
          <w:t>62</w:t>
        </w:r>
      </w:ins>
      <w:ins w:id="599" w:author="Jérôme Plante" w:date="2024-09-24T17:18:00Z" w16du:dateUtc="2024-09-24T21:18:00Z">
        <w:r>
          <w:rPr>
            <w:webHidden/>
          </w:rPr>
          <w:fldChar w:fldCharType="end"/>
        </w:r>
        <w:r w:rsidRPr="002D7F6A">
          <w:rPr>
            <w:rStyle w:val="Hyperlink"/>
          </w:rPr>
          <w:fldChar w:fldCharType="end"/>
        </w:r>
      </w:ins>
    </w:p>
    <w:p w14:paraId="0BC277F9" w14:textId="1B2AEC86" w:rsidR="00E760AB" w:rsidRDefault="00E760AB">
      <w:pPr>
        <w:pStyle w:val="TOC2"/>
        <w:rPr>
          <w:ins w:id="600"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601"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"_Toc178090898"</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12.2</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Pr>
          <w:t>Warnings</w:t>
        </w:r>
        <w:r>
          <w:rPr>
            <w:webHidden/>
          </w:rPr>
          <w:tab/>
        </w:r>
        <w:r>
          <w:rPr>
            <w:webHidden/>
          </w:rPr>
          <w:fldChar w:fldCharType="begin"/>
        </w:r>
        <w:r>
          <w:rPr>
            <w:webHidden/>
          </w:rPr>
          <w:instrText xml:space="preserve"> PAGEREF _Toc178090898 \h </w:instrText>
        </w:r>
      </w:ins>
      <w:r>
        <w:rPr>
          <w:webHidden/>
        </w:rPr>
      </w:r>
      <w:r>
        <w:rPr>
          <w:webHidden/>
        </w:rPr>
        <w:fldChar w:fldCharType="separate"/>
      </w:r>
      <w:ins w:id="602" w:author="Jérôme Plante" w:date="2024-09-24T17:19:00Z" w16du:dateUtc="2024-09-24T21:19:00Z">
        <w:r w:rsidR="006F664C">
          <w:rPr>
            <w:webHidden/>
          </w:rPr>
          <w:t>62</w:t>
        </w:r>
      </w:ins>
      <w:ins w:id="603" w:author="Jérôme Plante" w:date="2024-09-24T17:18:00Z" w16du:dateUtc="2024-09-24T21:18:00Z">
        <w:r>
          <w:rPr>
            <w:webHidden/>
          </w:rPr>
          <w:fldChar w:fldCharType="end"/>
        </w:r>
        <w:r w:rsidRPr="002D7F6A">
          <w:rPr>
            <w:rStyle w:val="Hyperlink"/>
          </w:rPr>
          <w:fldChar w:fldCharType="end"/>
        </w:r>
      </w:ins>
    </w:p>
    <w:p w14:paraId="3E814D05" w14:textId="6FC55FBB" w:rsidR="00E760AB" w:rsidRDefault="00E760AB">
      <w:pPr>
        <w:pStyle w:val="TOC2"/>
        <w:rPr>
          <w:ins w:id="604"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605"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"_Toc178090899"</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Fonts w:cs="Arial"/>
            <w:bCs/>
            <w:lang w:eastAsia="fr-CA"/>
          </w:rPr>
          <w:t>12.3</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Fonts w:cs="Arial"/>
            <w:bCs/>
            <w:lang w:eastAsia="fr-CA"/>
          </w:rPr>
          <w:t>Care and maintenance</w:t>
        </w:r>
        <w:r>
          <w:rPr>
            <w:webHidden/>
          </w:rPr>
          <w:tab/>
        </w:r>
        <w:r>
          <w:rPr>
            <w:webHidden/>
          </w:rPr>
          <w:fldChar w:fldCharType="begin"/>
        </w:r>
        <w:r>
          <w:rPr>
            <w:webHidden/>
          </w:rPr>
          <w:instrText xml:space="preserve"> PAGEREF _Toc178090899 \h </w:instrText>
        </w:r>
      </w:ins>
      <w:r>
        <w:rPr>
          <w:webHidden/>
        </w:rPr>
      </w:r>
      <w:r>
        <w:rPr>
          <w:webHidden/>
        </w:rPr>
        <w:fldChar w:fldCharType="separate"/>
      </w:r>
      <w:ins w:id="606" w:author="Jérôme Plante" w:date="2024-09-24T17:19:00Z" w16du:dateUtc="2024-09-24T21:19:00Z">
        <w:r w:rsidR="006F664C">
          <w:rPr>
            <w:webHidden/>
          </w:rPr>
          <w:t>62</w:t>
        </w:r>
      </w:ins>
      <w:ins w:id="607" w:author="Jérôme Plante" w:date="2024-09-24T17:18:00Z" w16du:dateUtc="2024-09-24T21:18:00Z">
        <w:r>
          <w:rPr>
            <w:webHidden/>
          </w:rPr>
          <w:fldChar w:fldCharType="end"/>
        </w:r>
        <w:r w:rsidRPr="002D7F6A">
          <w:rPr>
            <w:rStyle w:val="Hyperlink"/>
          </w:rPr>
          <w:fldChar w:fldCharType="end"/>
        </w:r>
      </w:ins>
    </w:p>
    <w:p w14:paraId="01749030" w14:textId="683769A2" w:rsidR="00E760AB" w:rsidRDefault="00E760AB">
      <w:pPr>
        <w:pStyle w:val="TOC2"/>
        <w:rPr>
          <w:ins w:id="608"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609"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"_Toc178090900"</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Fonts w:cs="Arial"/>
          </w:rPr>
          <w:t>12.4</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Fonts w:cs="Arial"/>
            <w:lang w:eastAsia="fr-CA"/>
          </w:rPr>
          <w:t>Storage</w:t>
        </w:r>
        <w:r w:rsidRPr="002D7F6A">
          <w:rPr>
            <w:rStyle w:val="Hyperlink"/>
            <w:rFonts w:cs="Arial"/>
          </w:rPr>
          <w:t xml:space="preserve"> and transportation</w:t>
        </w:r>
        <w:r>
          <w:rPr>
            <w:webHidden/>
          </w:rPr>
          <w:tab/>
        </w:r>
        <w:r>
          <w:rPr>
            <w:webHidden/>
          </w:rPr>
          <w:fldChar w:fldCharType="begin"/>
        </w:r>
        <w:r>
          <w:rPr>
            <w:webHidden/>
          </w:rPr>
          <w:instrText xml:space="preserve"> PAGEREF _Toc178090900 \h </w:instrText>
        </w:r>
      </w:ins>
      <w:r>
        <w:rPr>
          <w:webHidden/>
        </w:rPr>
      </w:r>
      <w:r>
        <w:rPr>
          <w:webHidden/>
        </w:rPr>
        <w:fldChar w:fldCharType="separate"/>
      </w:r>
      <w:ins w:id="610" w:author="Jérôme Plante" w:date="2024-09-24T17:19:00Z" w16du:dateUtc="2024-09-24T21:19:00Z">
        <w:r w:rsidR="006F664C">
          <w:rPr>
            <w:webHidden/>
          </w:rPr>
          <w:t>62</w:t>
        </w:r>
      </w:ins>
      <w:ins w:id="611" w:author="Jérôme Plante" w:date="2024-09-24T17:18:00Z" w16du:dateUtc="2024-09-24T21:18:00Z">
        <w:r>
          <w:rPr>
            <w:webHidden/>
          </w:rPr>
          <w:fldChar w:fldCharType="end"/>
        </w:r>
        <w:r w:rsidRPr="002D7F6A">
          <w:rPr>
            <w:rStyle w:val="Hyperlink"/>
          </w:rPr>
          <w:fldChar w:fldCharType="end"/>
        </w:r>
      </w:ins>
    </w:p>
    <w:p w14:paraId="6FCC2CF8" w14:textId="12BFE28D" w:rsidR="00E760AB" w:rsidRDefault="00E760AB">
      <w:pPr>
        <w:pStyle w:val="TOC2"/>
        <w:rPr>
          <w:ins w:id="612"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613"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"_Toc178090901"</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Pr>
          <w:t>12.5</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Fonts w:cs="Arial"/>
            <w:lang w:eastAsia="fr-CA"/>
          </w:rPr>
          <w:t>Additional</w:t>
        </w:r>
        <w:r w:rsidRPr="002D7F6A">
          <w:rPr>
            <w:rStyle w:val="Hyperlink"/>
          </w:rPr>
          <w:t xml:space="preserve"> information</w:t>
        </w:r>
        <w:r>
          <w:rPr>
            <w:webHidden/>
          </w:rPr>
          <w:tab/>
        </w:r>
        <w:r>
          <w:rPr>
            <w:webHidden/>
          </w:rPr>
          <w:fldChar w:fldCharType="begin"/>
        </w:r>
        <w:r>
          <w:rPr>
            <w:webHidden/>
          </w:rPr>
          <w:instrText xml:space="preserve"> PAGEREF _Toc178090901 \h </w:instrText>
        </w:r>
      </w:ins>
      <w:r>
        <w:rPr>
          <w:webHidden/>
        </w:rPr>
      </w:r>
      <w:r>
        <w:rPr>
          <w:webHidden/>
        </w:rPr>
        <w:fldChar w:fldCharType="separate"/>
      </w:r>
      <w:ins w:id="614" w:author="Jérôme Plante" w:date="2024-09-24T17:19:00Z" w16du:dateUtc="2024-09-24T21:19:00Z">
        <w:r w:rsidR="006F664C">
          <w:rPr>
            <w:webHidden/>
          </w:rPr>
          <w:t>62</w:t>
        </w:r>
      </w:ins>
      <w:ins w:id="615" w:author="Jérôme Plante" w:date="2024-09-24T17:18:00Z" w16du:dateUtc="2024-09-24T21:18:00Z">
        <w:r>
          <w:rPr>
            <w:webHidden/>
          </w:rPr>
          <w:fldChar w:fldCharType="end"/>
        </w:r>
        <w:r w:rsidRPr="002D7F6A">
          <w:rPr>
            <w:rStyle w:val="Hyperlink"/>
          </w:rPr>
          <w:fldChar w:fldCharType="end"/>
        </w:r>
      </w:ins>
    </w:p>
    <w:p w14:paraId="06E61465" w14:textId="7AD9ACCD" w:rsidR="00E760AB" w:rsidRDefault="00E760AB">
      <w:pPr>
        <w:pStyle w:val="TOC2"/>
        <w:rPr>
          <w:ins w:id="616"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617"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"_Toc178090902"</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Fonts w:cs="Arial"/>
            <w:lang w:eastAsia="fr-CA"/>
          </w:rPr>
          <w:t>12.6</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Fonts w:cs="Arial"/>
            <w:lang w:eastAsia="fr-CA"/>
          </w:rPr>
          <w:t>Measured sound Power Level</w:t>
        </w:r>
        <w:r>
          <w:rPr>
            <w:webHidden/>
          </w:rPr>
          <w:tab/>
        </w:r>
        <w:r>
          <w:rPr>
            <w:webHidden/>
          </w:rPr>
          <w:fldChar w:fldCharType="begin"/>
        </w:r>
        <w:r>
          <w:rPr>
            <w:webHidden/>
          </w:rPr>
          <w:instrText xml:space="preserve"> PAGEREF _Toc178090902 \h </w:instrText>
        </w:r>
      </w:ins>
      <w:r>
        <w:rPr>
          <w:webHidden/>
        </w:rPr>
      </w:r>
      <w:r>
        <w:rPr>
          <w:webHidden/>
        </w:rPr>
        <w:fldChar w:fldCharType="separate"/>
      </w:r>
      <w:ins w:id="618" w:author="Jérôme Plante" w:date="2024-09-24T17:19:00Z" w16du:dateUtc="2024-09-24T21:19:00Z">
        <w:r w:rsidR="006F664C">
          <w:rPr>
            <w:webHidden/>
          </w:rPr>
          <w:t>62</w:t>
        </w:r>
      </w:ins>
      <w:ins w:id="619" w:author="Jérôme Plante" w:date="2024-09-24T17:18:00Z" w16du:dateUtc="2024-09-24T21:18:00Z">
        <w:r>
          <w:rPr>
            <w:webHidden/>
          </w:rPr>
          <w:fldChar w:fldCharType="end"/>
        </w:r>
        <w:r w:rsidRPr="002D7F6A">
          <w:rPr>
            <w:rStyle w:val="Hyperlink"/>
          </w:rPr>
          <w:fldChar w:fldCharType="end"/>
        </w:r>
      </w:ins>
    </w:p>
    <w:p w14:paraId="43A90DBB" w14:textId="7464E0C8" w:rsidR="00E760AB" w:rsidRDefault="00E760AB">
      <w:pPr>
        <w:pStyle w:val="TOC2"/>
        <w:rPr>
          <w:ins w:id="620"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621"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"_Toc178090903"</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Fonts w:cs="Arial"/>
            <w:lang w:eastAsia="fr-CA"/>
          </w:rPr>
          <w:t>12.7</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Fonts w:cs="Arial"/>
            <w:lang w:eastAsia="fr-CA"/>
          </w:rPr>
          <w:t>Service information</w:t>
        </w:r>
        <w:r>
          <w:rPr>
            <w:webHidden/>
          </w:rPr>
          <w:tab/>
        </w:r>
        <w:r>
          <w:rPr>
            <w:webHidden/>
          </w:rPr>
          <w:fldChar w:fldCharType="begin"/>
        </w:r>
        <w:r>
          <w:rPr>
            <w:webHidden/>
          </w:rPr>
          <w:instrText xml:space="preserve"> PAGEREF _Toc178090903 \h </w:instrText>
        </w:r>
      </w:ins>
      <w:r>
        <w:rPr>
          <w:webHidden/>
        </w:rPr>
      </w:r>
      <w:r>
        <w:rPr>
          <w:webHidden/>
        </w:rPr>
        <w:fldChar w:fldCharType="separate"/>
      </w:r>
      <w:ins w:id="622" w:author="Jérôme Plante" w:date="2024-09-24T17:19:00Z" w16du:dateUtc="2024-09-24T21:19:00Z">
        <w:r w:rsidR="006F664C">
          <w:rPr>
            <w:webHidden/>
          </w:rPr>
          <w:t>62</w:t>
        </w:r>
      </w:ins>
      <w:ins w:id="623" w:author="Jérôme Plante" w:date="2024-09-24T17:18:00Z" w16du:dateUtc="2024-09-24T21:18:00Z">
        <w:r>
          <w:rPr>
            <w:webHidden/>
          </w:rPr>
          <w:fldChar w:fldCharType="end"/>
        </w:r>
        <w:r w:rsidRPr="002D7F6A">
          <w:rPr>
            <w:rStyle w:val="Hyperlink"/>
          </w:rPr>
          <w:fldChar w:fldCharType="end"/>
        </w:r>
      </w:ins>
    </w:p>
    <w:p w14:paraId="47808AC3" w14:textId="554237B5" w:rsidR="00E760AB" w:rsidRDefault="00E760AB">
      <w:pPr>
        <w:pStyle w:val="TOC2"/>
        <w:rPr>
          <w:ins w:id="624"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625"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"_Toc178090904"</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Fonts w:cs="Arial"/>
            <w:lang w:eastAsia="fr-CA"/>
          </w:rPr>
          <w:t>12.8</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Fonts w:cs="Arial"/>
            <w:lang w:eastAsia="fr-CA"/>
          </w:rPr>
          <w:t>Susceptibility to Interference</w:t>
        </w:r>
        <w:r>
          <w:rPr>
            <w:webHidden/>
          </w:rPr>
          <w:tab/>
        </w:r>
        <w:r>
          <w:rPr>
            <w:webHidden/>
          </w:rPr>
          <w:fldChar w:fldCharType="begin"/>
        </w:r>
        <w:r>
          <w:rPr>
            <w:webHidden/>
          </w:rPr>
          <w:instrText xml:space="preserve"> PAGEREF _Toc178090904 \h </w:instrText>
        </w:r>
      </w:ins>
      <w:r>
        <w:rPr>
          <w:webHidden/>
        </w:rPr>
      </w:r>
      <w:r>
        <w:rPr>
          <w:webHidden/>
        </w:rPr>
        <w:fldChar w:fldCharType="separate"/>
      </w:r>
      <w:ins w:id="626" w:author="Jérôme Plante" w:date="2024-09-24T17:19:00Z" w16du:dateUtc="2024-09-24T21:19:00Z">
        <w:r w:rsidR="006F664C">
          <w:rPr>
            <w:webHidden/>
          </w:rPr>
          <w:t>63</w:t>
        </w:r>
      </w:ins>
      <w:ins w:id="627" w:author="Jérôme Plante" w:date="2024-09-24T17:18:00Z" w16du:dateUtc="2024-09-24T21:18:00Z">
        <w:r>
          <w:rPr>
            <w:webHidden/>
          </w:rPr>
          <w:fldChar w:fldCharType="end"/>
        </w:r>
        <w:r w:rsidRPr="002D7F6A">
          <w:rPr>
            <w:rStyle w:val="Hyperlink"/>
          </w:rPr>
          <w:fldChar w:fldCharType="end"/>
        </w:r>
      </w:ins>
    </w:p>
    <w:p w14:paraId="29582DCA" w14:textId="46454539" w:rsidR="00E760AB" w:rsidRDefault="00E760AB">
      <w:pPr>
        <w:pStyle w:val="TOC2"/>
        <w:rPr>
          <w:ins w:id="628"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629"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"_Toc178090905"</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Fonts w:cs="Arial"/>
            <w:lang w:eastAsia="fr-CA"/>
          </w:rPr>
          <w:t>12.9</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Fonts w:cs="Arial"/>
            <w:lang w:eastAsia="fr-CA"/>
          </w:rPr>
          <w:t>Audio Warning</w:t>
        </w:r>
        <w:r>
          <w:rPr>
            <w:webHidden/>
          </w:rPr>
          <w:tab/>
        </w:r>
        <w:r>
          <w:rPr>
            <w:webHidden/>
          </w:rPr>
          <w:fldChar w:fldCharType="begin"/>
        </w:r>
        <w:r>
          <w:rPr>
            <w:webHidden/>
          </w:rPr>
          <w:instrText xml:space="preserve"> PAGEREF _Toc178090905 \h </w:instrText>
        </w:r>
      </w:ins>
      <w:r>
        <w:rPr>
          <w:webHidden/>
        </w:rPr>
      </w:r>
      <w:r>
        <w:rPr>
          <w:webHidden/>
        </w:rPr>
        <w:fldChar w:fldCharType="separate"/>
      </w:r>
      <w:ins w:id="630" w:author="Jérôme Plante" w:date="2024-09-24T17:19:00Z" w16du:dateUtc="2024-09-24T21:19:00Z">
        <w:r w:rsidR="006F664C">
          <w:rPr>
            <w:webHidden/>
          </w:rPr>
          <w:t>63</w:t>
        </w:r>
      </w:ins>
      <w:ins w:id="631" w:author="Jérôme Plante" w:date="2024-09-24T17:18:00Z" w16du:dateUtc="2024-09-24T21:18:00Z">
        <w:r>
          <w:rPr>
            <w:webHidden/>
          </w:rPr>
          <w:fldChar w:fldCharType="end"/>
        </w:r>
        <w:r w:rsidRPr="002D7F6A">
          <w:rPr>
            <w:rStyle w:val="Hyperlink"/>
          </w:rPr>
          <w:fldChar w:fldCharType="end"/>
        </w:r>
      </w:ins>
    </w:p>
    <w:p w14:paraId="36E154C8" w14:textId="6BF917AC" w:rsidR="00E760AB" w:rsidRDefault="00E760AB">
      <w:pPr>
        <w:pStyle w:val="TOC2"/>
        <w:rPr>
          <w:ins w:id="632"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633"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"_Toc178090906"</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Fonts w:cs="Arial"/>
            <w:lang w:eastAsia="fr-CA"/>
          </w:rPr>
          <w:t>12.10</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Fonts w:cs="Arial"/>
            <w:lang w:eastAsia="fr-CA"/>
          </w:rPr>
          <w:t>Battery Safety Precautions</w:t>
        </w:r>
        <w:r>
          <w:rPr>
            <w:webHidden/>
          </w:rPr>
          <w:tab/>
        </w:r>
        <w:r>
          <w:rPr>
            <w:webHidden/>
          </w:rPr>
          <w:fldChar w:fldCharType="begin"/>
        </w:r>
        <w:r>
          <w:rPr>
            <w:webHidden/>
          </w:rPr>
          <w:instrText xml:space="preserve"> PAGEREF _Toc178090906 \h </w:instrText>
        </w:r>
      </w:ins>
      <w:r>
        <w:rPr>
          <w:webHidden/>
        </w:rPr>
      </w:r>
      <w:r>
        <w:rPr>
          <w:webHidden/>
        </w:rPr>
        <w:fldChar w:fldCharType="separate"/>
      </w:r>
      <w:ins w:id="634" w:author="Jérôme Plante" w:date="2024-09-24T17:19:00Z" w16du:dateUtc="2024-09-24T21:19:00Z">
        <w:r w:rsidR="006F664C">
          <w:rPr>
            <w:webHidden/>
          </w:rPr>
          <w:t>64</w:t>
        </w:r>
      </w:ins>
      <w:ins w:id="635" w:author="Jérôme Plante" w:date="2024-09-24T17:18:00Z" w16du:dateUtc="2024-09-24T21:18:00Z">
        <w:r>
          <w:rPr>
            <w:webHidden/>
          </w:rPr>
          <w:fldChar w:fldCharType="end"/>
        </w:r>
        <w:r w:rsidRPr="002D7F6A">
          <w:rPr>
            <w:rStyle w:val="Hyperlink"/>
          </w:rPr>
          <w:fldChar w:fldCharType="end"/>
        </w:r>
      </w:ins>
    </w:p>
    <w:p w14:paraId="7D7E518C" w14:textId="0E3AD9C1" w:rsidR="00E760AB" w:rsidRDefault="00E760AB">
      <w:pPr>
        <w:pStyle w:val="TOC2"/>
        <w:rPr>
          <w:ins w:id="636" w:author="Jérôme Plante" w:date="2024-09-24T17:18:00Z" w16du:dateUtc="2024-09-24T21:18:00Z"/>
          <w:rFonts w:asciiTheme="minorHAnsi" w:eastAsiaTheme="minorEastAsia" w:hAnsiTheme="minorHAnsi" w:cstheme="minorBidi"/>
          <w:smallCaps w:val="0"/>
          <w:kern w:val="2"/>
          <w:sz w:val="24"/>
          <w:szCs w:val="24"/>
          <w:lang w:val="fr-CA" w:eastAsia="fr-CA"/>
          <w14:ligatures w14:val="standardContextual"/>
        </w:rPr>
      </w:pPr>
      <w:ins w:id="637" w:author="Jérôme Plante" w:date="2024-09-24T17:18:00Z" w16du:dateUtc="2024-09-24T21:18:00Z">
        <w:r w:rsidRPr="002D7F6A">
          <w:rPr>
            <w:rStyle w:val="Hyperlink"/>
          </w:rPr>
          <w:fldChar w:fldCharType="begin"/>
        </w:r>
        <w:r w:rsidRPr="002D7F6A">
          <w:rPr>
            <w:rStyle w:val="Hyperlink"/>
          </w:rPr>
          <w:instrText xml:space="preserve"> </w:instrText>
        </w:r>
        <w:r>
          <w:instrText>HYPERLINK \l "_Toc178090907"</w:instrText>
        </w:r>
        <w:r w:rsidRPr="002D7F6A">
          <w:rPr>
            <w:rStyle w:val="Hyperlink"/>
          </w:rPr>
          <w:instrText xml:space="preserve"> </w:instrText>
        </w:r>
        <w:r w:rsidRPr="002D7F6A">
          <w:rPr>
            <w:rStyle w:val="Hyperlink"/>
          </w:rPr>
        </w:r>
        <w:r w:rsidRPr="002D7F6A">
          <w:rPr>
            <w:rStyle w:val="Hyperlink"/>
          </w:rPr>
          <w:fldChar w:fldCharType="separate"/>
        </w:r>
        <w:r w:rsidRPr="002D7F6A">
          <w:rPr>
            <w:rStyle w:val="Hyperlink"/>
            <w:rFonts w:cs="Arial"/>
            <w:lang w:eastAsia="fr-CA"/>
          </w:rPr>
          <w:t>12.11</w:t>
        </w:r>
        <w:r>
          <w:rPr>
            <w:rFonts w:asciiTheme="minorHAnsi" w:eastAsiaTheme="minorEastAsia" w:hAnsiTheme="minorHAnsi" w:cstheme="minorBidi"/>
            <w:smallCaps w:val="0"/>
            <w:kern w:val="2"/>
            <w:sz w:val="24"/>
            <w:szCs w:val="24"/>
            <w:lang w:val="fr-CA" w:eastAsia="fr-CA"/>
            <w14:ligatures w14:val="standardContextual"/>
          </w:rPr>
          <w:tab/>
        </w:r>
        <w:r w:rsidRPr="002D7F6A">
          <w:rPr>
            <w:rStyle w:val="Hyperlink"/>
            <w:rFonts w:cs="Arial"/>
            <w:lang w:eastAsia="fr-CA"/>
          </w:rPr>
          <w:t>Disposal Instructions</w:t>
        </w:r>
        <w:r>
          <w:rPr>
            <w:webHidden/>
          </w:rPr>
          <w:tab/>
        </w:r>
        <w:r>
          <w:rPr>
            <w:webHidden/>
          </w:rPr>
          <w:fldChar w:fldCharType="begin"/>
        </w:r>
        <w:r>
          <w:rPr>
            <w:webHidden/>
          </w:rPr>
          <w:instrText xml:space="preserve"> PAGEREF _Toc178090907 \h </w:instrText>
        </w:r>
      </w:ins>
      <w:r>
        <w:rPr>
          <w:webHidden/>
        </w:rPr>
      </w:r>
      <w:r>
        <w:rPr>
          <w:webHidden/>
        </w:rPr>
        <w:fldChar w:fldCharType="separate"/>
      </w:r>
      <w:ins w:id="638" w:author="Jérôme Plante" w:date="2024-09-24T17:19:00Z" w16du:dateUtc="2024-09-24T21:19:00Z">
        <w:r w:rsidR="006F664C">
          <w:rPr>
            <w:webHidden/>
          </w:rPr>
          <w:t>64</w:t>
        </w:r>
      </w:ins>
      <w:ins w:id="639" w:author="Jérôme Plante" w:date="2024-09-24T17:18:00Z" w16du:dateUtc="2024-09-24T21:18:00Z">
        <w:r>
          <w:rPr>
            <w:webHidden/>
          </w:rPr>
          <w:fldChar w:fldCharType="end"/>
        </w:r>
        <w:r w:rsidRPr="002D7F6A">
          <w:rPr>
            <w:rStyle w:val="Hyperlink"/>
          </w:rPr>
          <w:fldChar w:fldCharType="end"/>
        </w:r>
      </w:ins>
    </w:p>
    <w:p w14:paraId="720B6057" w14:textId="2F0B9696" w:rsidR="00E760AB" w:rsidRDefault="00E760AB">
      <w:pPr>
        <w:pStyle w:val="TOC1"/>
        <w:rPr>
          <w:ins w:id="640" w:author="Jérôme Plante" w:date="2024-09-24T17:18:00Z" w16du:dateUtc="2024-09-24T21:18:00Z"/>
          <w:rFonts w:asciiTheme="minorHAnsi" w:eastAsiaTheme="minorEastAsia" w:hAnsiTheme="minorHAnsi" w:cstheme="minorBidi"/>
          <w:b w:val="0"/>
          <w:caps w:val="0"/>
          <w:noProof/>
          <w:kern w:val="2"/>
          <w:sz w:val="24"/>
          <w:szCs w:val="24"/>
          <w:lang w:val="fr-CA" w:eastAsia="fr-CA"/>
          <w14:ligatures w14:val="standardContextual"/>
        </w:rPr>
      </w:pPr>
      <w:ins w:id="641"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"_Toc178090908"</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rPr>
          <w:t>13</w:t>
        </w:r>
        <w:r>
          <w:rPr>
            <w:rFonts w:asciiTheme="minorHAnsi" w:eastAsiaTheme="minorEastAsia" w:hAnsiTheme="minorHAnsi" w:cstheme="minorBidi"/>
            <w:b w:val="0"/>
            <w:caps w:val="0"/>
            <w:noProof/>
            <w:kern w:val="2"/>
            <w:sz w:val="24"/>
            <w:szCs w:val="24"/>
            <w:lang w:val="fr-CA" w:eastAsia="fr-CA"/>
            <w14:ligatures w14:val="standardContextual"/>
          </w:rPr>
          <w:tab/>
        </w:r>
        <w:r w:rsidRPr="002D7F6A">
          <w:rPr>
            <w:rStyle w:val="Hyperlink"/>
            <w:noProof/>
          </w:rPr>
          <w:t>Technologies HumanWare Contact Information</w:t>
        </w:r>
        <w:r>
          <w:rPr>
            <w:noProof/>
            <w:webHidden/>
          </w:rPr>
          <w:tab/>
        </w:r>
        <w:r>
          <w:rPr>
            <w:noProof/>
            <w:webHidden/>
          </w:rPr>
          <w:fldChar w:fldCharType="begin"/>
        </w:r>
        <w:r>
          <w:rPr>
            <w:noProof/>
            <w:webHidden/>
          </w:rPr>
          <w:instrText xml:space="preserve"> PAGEREF _Toc178090908 \h </w:instrText>
        </w:r>
      </w:ins>
      <w:r>
        <w:rPr>
          <w:noProof/>
          <w:webHidden/>
        </w:rPr>
      </w:r>
      <w:r>
        <w:rPr>
          <w:noProof/>
          <w:webHidden/>
        </w:rPr>
        <w:fldChar w:fldCharType="separate"/>
      </w:r>
      <w:ins w:id="642" w:author="Jérôme Plante" w:date="2024-09-24T17:19:00Z" w16du:dateUtc="2024-09-24T21:19:00Z">
        <w:r w:rsidR="006F664C">
          <w:rPr>
            <w:noProof/>
            <w:webHidden/>
          </w:rPr>
          <w:t>65</w:t>
        </w:r>
      </w:ins>
      <w:ins w:id="643" w:author="Jérôme Plante" w:date="2024-09-24T17:18:00Z" w16du:dateUtc="2024-09-24T21:18:00Z">
        <w:r>
          <w:rPr>
            <w:noProof/>
            <w:webHidden/>
          </w:rPr>
          <w:fldChar w:fldCharType="end"/>
        </w:r>
        <w:r w:rsidRPr="002D7F6A">
          <w:rPr>
            <w:rStyle w:val="Hyperlink"/>
            <w:noProof/>
          </w:rPr>
          <w:fldChar w:fldCharType="end"/>
        </w:r>
      </w:ins>
    </w:p>
    <w:p w14:paraId="397BECCE" w14:textId="1A1BF3A3" w:rsidR="00E760AB" w:rsidRDefault="00E760AB">
      <w:pPr>
        <w:pStyle w:val="TOC1"/>
        <w:rPr>
          <w:ins w:id="644" w:author="Jérôme Plante" w:date="2024-09-24T17:18:00Z" w16du:dateUtc="2024-09-24T21:18:00Z"/>
          <w:rFonts w:asciiTheme="minorHAnsi" w:eastAsiaTheme="minorEastAsia" w:hAnsiTheme="minorHAnsi" w:cstheme="minorBidi"/>
          <w:b w:val="0"/>
          <w:caps w:val="0"/>
          <w:noProof/>
          <w:kern w:val="2"/>
          <w:sz w:val="24"/>
          <w:szCs w:val="24"/>
          <w:lang w:val="fr-CA" w:eastAsia="fr-CA"/>
          <w14:ligatures w14:val="standardContextual"/>
        </w:rPr>
      </w:pPr>
      <w:ins w:id="645"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"_Toc178090909"</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rPr>
          <w:t>14</w:t>
        </w:r>
        <w:r>
          <w:rPr>
            <w:rFonts w:asciiTheme="minorHAnsi" w:eastAsiaTheme="minorEastAsia" w:hAnsiTheme="minorHAnsi" w:cstheme="minorBidi"/>
            <w:b w:val="0"/>
            <w:caps w:val="0"/>
            <w:noProof/>
            <w:kern w:val="2"/>
            <w:sz w:val="24"/>
            <w:szCs w:val="24"/>
            <w:lang w:val="fr-CA" w:eastAsia="fr-CA"/>
            <w14:ligatures w14:val="standardContextual"/>
          </w:rPr>
          <w:tab/>
        </w:r>
        <w:r w:rsidRPr="002D7F6A">
          <w:rPr>
            <w:rStyle w:val="Hyperlink"/>
            <w:noProof/>
          </w:rPr>
          <w:t>End User License Agreement</w:t>
        </w:r>
        <w:r>
          <w:rPr>
            <w:noProof/>
            <w:webHidden/>
          </w:rPr>
          <w:tab/>
        </w:r>
        <w:r>
          <w:rPr>
            <w:noProof/>
            <w:webHidden/>
          </w:rPr>
          <w:fldChar w:fldCharType="begin"/>
        </w:r>
        <w:r>
          <w:rPr>
            <w:noProof/>
            <w:webHidden/>
          </w:rPr>
          <w:instrText xml:space="preserve"> PAGEREF _Toc178090909 \h </w:instrText>
        </w:r>
      </w:ins>
      <w:r>
        <w:rPr>
          <w:noProof/>
          <w:webHidden/>
        </w:rPr>
      </w:r>
      <w:r>
        <w:rPr>
          <w:noProof/>
          <w:webHidden/>
        </w:rPr>
        <w:fldChar w:fldCharType="separate"/>
      </w:r>
      <w:ins w:id="646" w:author="Jérôme Plante" w:date="2024-09-24T17:19:00Z" w16du:dateUtc="2024-09-24T21:19:00Z">
        <w:r w:rsidR="006F664C">
          <w:rPr>
            <w:noProof/>
            <w:webHidden/>
          </w:rPr>
          <w:t>66</w:t>
        </w:r>
      </w:ins>
      <w:ins w:id="647" w:author="Jérôme Plante" w:date="2024-09-24T17:18:00Z" w16du:dateUtc="2024-09-24T21:18:00Z">
        <w:r>
          <w:rPr>
            <w:noProof/>
            <w:webHidden/>
          </w:rPr>
          <w:fldChar w:fldCharType="end"/>
        </w:r>
        <w:r w:rsidRPr="002D7F6A">
          <w:rPr>
            <w:rStyle w:val="Hyperlink"/>
            <w:noProof/>
          </w:rPr>
          <w:fldChar w:fldCharType="end"/>
        </w:r>
      </w:ins>
    </w:p>
    <w:p w14:paraId="623876C5" w14:textId="6DE4531F" w:rsidR="00E760AB" w:rsidRDefault="00E760AB">
      <w:pPr>
        <w:pStyle w:val="TOC1"/>
        <w:rPr>
          <w:ins w:id="648" w:author="Jérôme Plante" w:date="2024-09-24T17:18:00Z" w16du:dateUtc="2024-09-24T21:18:00Z"/>
          <w:rFonts w:asciiTheme="minorHAnsi" w:eastAsiaTheme="minorEastAsia" w:hAnsiTheme="minorHAnsi" w:cstheme="minorBidi"/>
          <w:b w:val="0"/>
          <w:caps w:val="0"/>
          <w:noProof/>
          <w:kern w:val="2"/>
          <w:sz w:val="24"/>
          <w:szCs w:val="24"/>
          <w:lang w:val="fr-CA" w:eastAsia="fr-CA"/>
          <w14:ligatures w14:val="standardContextual"/>
        </w:rPr>
      </w:pPr>
      <w:ins w:id="649" w:author="Jérôme Plante" w:date="2024-09-24T17:18:00Z" w16du:dateUtc="2024-09-24T21:18:00Z">
        <w:r w:rsidRPr="002D7F6A">
          <w:rPr>
            <w:rStyle w:val="Hyperlink"/>
            <w:noProof/>
          </w:rPr>
          <w:fldChar w:fldCharType="begin"/>
        </w:r>
        <w:r w:rsidRPr="002D7F6A">
          <w:rPr>
            <w:rStyle w:val="Hyperlink"/>
            <w:noProof/>
          </w:rPr>
          <w:instrText xml:space="preserve"> </w:instrText>
        </w:r>
        <w:r>
          <w:rPr>
            <w:noProof/>
          </w:rPr>
          <w:instrText>HYPERLINK \l "_Toc178090910"</w:instrText>
        </w:r>
        <w:r w:rsidRPr="002D7F6A">
          <w:rPr>
            <w:rStyle w:val="Hyperlink"/>
            <w:noProof/>
          </w:rPr>
          <w:instrText xml:space="preserve"> </w:instrText>
        </w:r>
        <w:r w:rsidRPr="002D7F6A">
          <w:rPr>
            <w:rStyle w:val="Hyperlink"/>
            <w:noProof/>
          </w:rPr>
        </w:r>
        <w:r w:rsidRPr="002D7F6A">
          <w:rPr>
            <w:rStyle w:val="Hyperlink"/>
            <w:noProof/>
          </w:rPr>
          <w:fldChar w:fldCharType="separate"/>
        </w:r>
        <w:r w:rsidRPr="002D7F6A">
          <w:rPr>
            <w:rStyle w:val="Hyperlink"/>
            <w:noProof/>
          </w:rPr>
          <w:t>Appendix 1 - Manufacturer Warranty</w:t>
        </w:r>
        <w:r>
          <w:rPr>
            <w:noProof/>
            <w:webHidden/>
          </w:rPr>
          <w:tab/>
        </w:r>
        <w:r>
          <w:rPr>
            <w:noProof/>
            <w:webHidden/>
          </w:rPr>
          <w:fldChar w:fldCharType="begin"/>
        </w:r>
        <w:r>
          <w:rPr>
            <w:noProof/>
            <w:webHidden/>
          </w:rPr>
          <w:instrText xml:space="preserve"> PAGEREF _Toc178090910 \h </w:instrText>
        </w:r>
      </w:ins>
      <w:r>
        <w:rPr>
          <w:noProof/>
          <w:webHidden/>
        </w:rPr>
      </w:r>
      <w:r>
        <w:rPr>
          <w:noProof/>
          <w:webHidden/>
        </w:rPr>
        <w:fldChar w:fldCharType="separate"/>
      </w:r>
      <w:ins w:id="650" w:author="Jérôme Plante" w:date="2024-09-24T17:19:00Z" w16du:dateUtc="2024-09-24T21:19:00Z">
        <w:r w:rsidR="006F664C">
          <w:rPr>
            <w:noProof/>
            <w:webHidden/>
          </w:rPr>
          <w:t>67</w:t>
        </w:r>
      </w:ins>
      <w:ins w:id="651" w:author="Jérôme Plante" w:date="2024-09-24T17:18:00Z" w16du:dateUtc="2024-09-24T21:18:00Z">
        <w:r>
          <w:rPr>
            <w:noProof/>
            <w:webHidden/>
          </w:rPr>
          <w:fldChar w:fldCharType="end"/>
        </w:r>
        <w:r w:rsidRPr="002D7F6A">
          <w:rPr>
            <w:rStyle w:val="Hyperlink"/>
            <w:noProof/>
          </w:rPr>
          <w:fldChar w:fldCharType="end"/>
        </w:r>
      </w:ins>
    </w:p>
    <w:p w14:paraId="27119E96" w14:textId="7FF1D6BD" w:rsidR="00102DAC" w:rsidRPr="00374011" w:rsidRDefault="00102DAC" w:rsidP="00102DAC">
      <w:pPr>
        <w:pStyle w:val="Heading1"/>
      </w:pPr>
      <w:r w:rsidRPr="00374011">
        <w:rPr>
          <w:rFonts w:ascii="Amerigo BT" w:hAnsi="Amerigo BT"/>
          <w:sz w:val="22"/>
        </w:rPr>
        <w:lastRenderedPageBreak/>
        <w:fldChar w:fldCharType="end"/>
      </w:r>
      <w:bookmarkStart w:id="652" w:name="_Toc512417326"/>
      <w:bookmarkStart w:id="653" w:name="_Toc44492762"/>
      <w:bookmarkStart w:id="654" w:name="_Toc403987725"/>
      <w:bookmarkStart w:id="655" w:name="_Toc178090751"/>
      <w:r w:rsidRPr="00374011">
        <w:t xml:space="preserve">Overview of </w:t>
      </w:r>
      <w:bookmarkEnd w:id="652"/>
      <w:bookmarkEnd w:id="653"/>
      <w:r w:rsidRPr="00374011">
        <w:t>VICTOR READER STREAM</w:t>
      </w:r>
      <w:bookmarkEnd w:id="654"/>
      <w:bookmarkEnd w:id="655"/>
    </w:p>
    <w:p w14:paraId="69FDA965" w14:textId="77777777" w:rsidR="00102DAC" w:rsidRPr="00374011" w:rsidRDefault="00102DAC" w:rsidP="00102DAC">
      <w:pPr>
        <w:pStyle w:val="Heading2"/>
        <w:tabs>
          <w:tab w:val="clear" w:pos="993"/>
        </w:tabs>
      </w:pPr>
      <w:bookmarkStart w:id="656" w:name="_Toc487351455"/>
      <w:bookmarkStart w:id="657" w:name="_Toc512417327"/>
      <w:bookmarkStart w:id="658" w:name="_Toc44492763"/>
      <w:bookmarkStart w:id="659" w:name="_Toc403987726"/>
      <w:bookmarkStart w:id="660" w:name="_Toc178090752"/>
      <w:r w:rsidRPr="00374011">
        <w:t>Unpacking the Player</w:t>
      </w:r>
      <w:bookmarkEnd w:id="656"/>
      <w:bookmarkEnd w:id="657"/>
      <w:bookmarkEnd w:id="658"/>
      <w:bookmarkEnd w:id="659"/>
      <w:bookmarkEnd w:id="660"/>
    </w:p>
    <w:p w14:paraId="43587DC7" w14:textId="77777777" w:rsidR="00102DAC" w:rsidRPr="00374011" w:rsidRDefault="00102DAC" w:rsidP="00102DAC">
      <w:pPr>
        <w:autoSpaceDE w:val="0"/>
        <w:autoSpaceDN w:val="0"/>
        <w:adjustRightInd w:val="0"/>
        <w:jc w:val="both"/>
        <w:rPr>
          <w:rFonts w:cs="Arial"/>
          <w:lang w:val="en-CA" w:eastAsia="fr-CA"/>
        </w:rPr>
      </w:pPr>
    </w:p>
    <w:p w14:paraId="34DE1F53" w14:textId="77777777" w:rsidR="00102DAC" w:rsidRPr="00374011" w:rsidRDefault="00102DAC" w:rsidP="00102DAC">
      <w:pPr>
        <w:autoSpaceDE w:val="0"/>
        <w:autoSpaceDN w:val="0"/>
        <w:adjustRightInd w:val="0"/>
        <w:rPr>
          <w:rFonts w:cs="Arial"/>
          <w:lang w:val="en-CA" w:eastAsia="fr-CA"/>
        </w:rPr>
      </w:pPr>
      <w:r w:rsidRPr="00374011">
        <w:rPr>
          <w:rFonts w:cs="Arial"/>
          <w:lang w:val="en-CA" w:eastAsia="fr-CA"/>
        </w:rPr>
        <w:t>Th</w:t>
      </w:r>
      <w:r>
        <w:rPr>
          <w:rFonts w:cs="Arial"/>
          <w:lang w:val="en-CA" w:eastAsia="fr-CA"/>
        </w:rPr>
        <w:t>is</w:t>
      </w:r>
      <w:r w:rsidRPr="00374011">
        <w:rPr>
          <w:rFonts w:cs="Arial"/>
          <w:lang w:val="en-CA" w:eastAsia="fr-CA"/>
        </w:rPr>
        <w:t xml:space="preserve"> package contains the following items:</w:t>
      </w:r>
    </w:p>
    <w:p w14:paraId="4864796F" w14:textId="77777777" w:rsidR="00102DAC" w:rsidRPr="00374011" w:rsidRDefault="00102DAC" w:rsidP="00102DAC">
      <w:pPr>
        <w:numPr>
          <w:ilvl w:val="0"/>
          <w:numId w:val="6"/>
        </w:numPr>
        <w:autoSpaceDE w:val="0"/>
        <w:autoSpaceDN w:val="0"/>
        <w:adjustRightInd w:val="0"/>
        <w:rPr>
          <w:rFonts w:cs="Arial"/>
          <w:lang w:val="en-CA" w:eastAsia="fr-CA"/>
        </w:rPr>
      </w:pPr>
      <w:r w:rsidRPr="00374011">
        <w:rPr>
          <w:rFonts w:cs="Arial"/>
          <w:lang w:val="en-CA" w:eastAsia="fr-CA"/>
        </w:rPr>
        <w:t>VICTOR READER STREAM</w:t>
      </w:r>
    </w:p>
    <w:p w14:paraId="51937FB3" w14:textId="77777777" w:rsidR="00102DAC" w:rsidRPr="00374011" w:rsidRDefault="00102DAC" w:rsidP="00102DAC">
      <w:pPr>
        <w:numPr>
          <w:ilvl w:val="0"/>
          <w:numId w:val="6"/>
        </w:numPr>
        <w:autoSpaceDE w:val="0"/>
        <w:autoSpaceDN w:val="0"/>
        <w:adjustRightInd w:val="0"/>
        <w:rPr>
          <w:rFonts w:cs="Arial"/>
          <w:lang w:val="en-CA" w:eastAsia="fr-CA"/>
        </w:rPr>
      </w:pPr>
      <w:r w:rsidRPr="00374011">
        <w:rPr>
          <w:rFonts w:cs="Arial"/>
          <w:lang w:val="en-CA" w:eastAsia="fr-CA"/>
        </w:rPr>
        <w:t xml:space="preserve">Power </w:t>
      </w:r>
      <w:r w:rsidRPr="3F56FC52">
        <w:rPr>
          <w:rFonts w:cs="Arial"/>
          <w:lang w:val="en-CA" w:eastAsia="fr-CA"/>
        </w:rPr>
        <w:t xml:space="preserve">supply </w:t>
      </w:r>
      <w:r>
        <w:rPr>
          <w:rFonts w:cs="Arial"/>
          <w:lang w:val="en-CA" w:eastAsia="fr-CA"/>
        </w:rPr>
        <w:t xml:space="preserve">with four international </w:t>
      </w:r>
      <w:r w:rsidRPr="3F56FC52">
        <w:rPr>
          <w:rFonts w:cs="Arial"/>
          <w:lang w:val="en-CA" w:eastAsia="fr-CA"/>
        </w:rPr>
        <w:t>adapters</w:t>
      </w:r>
      <w:r>
        <w:rPr>
          <w:rFonts w:cs="Arial"/>
          <w:lang w:val="en-CA" w:eastAsia="fr-CA"/>
        </w:rPr>
        <w:t xml:space="preserve"> </w:t>
      </w:r>
    </w:p>
    <w:p w14:paraId="2296D0D8" w14:textId="77777777" w:rsidR="00102DAC" w:rsidRPr="00374011" w:rsidRDefault="00102DAC" w:rsidP="00102DAC">
      <w:pPr>
        <w:numPr>
          <w:ilvl w:val="0"/>
          <w:numId w:val="6"/>
        </w:numPr>
        <w:autoSpaceDE w:val="0"/>
        <w:autoSpaceDN w:val="0"/>
        <w:adjustRightInd w:val="0"/>
        <w:rPr>
          <w:rFonts w:cs="Arial"/>
          <w:lang w:val="en-CA" w:eastAsia="fr-CA"/>
        </w:rPr>
      </w:pPr>
      <w:r w:rsidRPr="00374011">
        <w:rPr>
          <w:rFonts w:cs="Arial"/>
          <w:lang w:val="en-CA" w:eastAsia="fr-CA"/>
        </w:rPr>
        <w:t>USB-C to USB cable to connect to the PC or power adapter</w:t>
      </w:r>
    </w:p>
    <w:p w14:paraId="0ED6A7A4" w14:textId="77777777" w:rsidR="00102DAC" w:rsidRPr="00374011" w:rsidRDefault="00102DAC" w:rsidP="00102DAC">
      <w:pPr>
        <w:numPr>
          <w:ilvl w:val="0"/>
          <w:numId w:val="6"/>
        </w:numPr>
        <w:autoSpaceDE w:val="0"/>
        <w:autoSpaceDN w:val="0"/>
        <w:adjustRightInd w:val="0"/>
        <w:rPr>
          <w:rFonts w:cs="Arial"/>
          <w:lang w:val="en-CA" w:eastAsia="fr-CA"/>
        </w:rPr>
      </w:pPr>
      <w:r>
        <w:rPr>
          <w:rFonts w:cs="Arial"/>
          <w:lang w:val="en-CA" w:eastAsia="fr-CA"/>
        </w:rPr>
        <w:t>Getting started guide (hardcopy)</w:t>
      </w:r>
    </w:p>
    <w:p w14:paraId="5BEA08C1" w14:textId="77777777" w:rsidR="00102DAC" w:rsidRPr="00374011" w:rsidRDefault="00102DAC" w:rsidP="00102DAC">
      <w:pPr>
        <w:rPr>
          <w:lang w:val="en-CA"/>
        </w:rPr>
      </w:pPr>
    </w:p>
    <w:p w14:paraId="3C5ECD93" w14:textId="77777777" w:rsidR="00102DAC" w:rsidRPr="00374011" w:rsidRDefault="00102DAC" w:rsidP="00102DAC">
      <w:pPr>
        <w:pStyle w:val="Heading2"/>
        <w:tabs>
          <w:tab w:val="clear" w:pos="993"/>
        </w:tabs>
      </w:pPr>
      <w:bookmarkStart w:id="661" w:name="_Toc44492764"/>
      <w:bookmarkStart w:id="662" w:name="_Toc403987727"/>
      <w:bookmarkStart w:id="663" w:name="_Toc178090753"/>
      <w:r w:rsidRPr="00374011">
        <w:t xml:space="preserve">Physical Description of </w:t>
      </w:r>
      <w:bookmarkEnd w:id="661"/>
      <w:r w:rsidRPr="00374011">
        <w:t>VICTOR READER STREAM</w:t>
      </w:r>
      <w:bookmarkEnd w:id="662"/>
      <w:bookmarkEnd w:id="663"/>
    </w:p>
    <w:p w14:paraId="1C0144BD" w14:textId="77777777" w:rsidR="00102DAC" w:rsidRPr="00374011" w:rsidRDefault="00102DAC" w:rsidP="00102DAC">
      <w:pPr>
        <w:pStyle w:val="Heading3"/>
        <w:rPr>
          <w:lang w:val="en-CA"/>
        </w:rPr>
      </w:pPr>
      <w:bookmarkStart w:id="664" w:name="_Toc44492765"/>
      <w:bookmarkStart w:id="665" w:name="_Toc403987728"/>
      <w:bookmarkStart w:id="666" w:name="_Toc178090754"/>
      <w:r w:rsidRPr="00374011">
        <w:rPr>
          <w:lang w:val="en-CA"/>
        </w:rPr>
        <w:t>Front Face of the Player</w:t>
      </w:r>
      <w:bookmarkEnd w:id="664"/>
      <w:bookmarkEnd w:id="665"/>
      <w:bookmarkEnd w:id="666"/>
      <w:r w:rsidRPr="00374011">
        <w:rPr>
          <w:lang w:val="en-CA"/>
        </w:rPr>
        <w:t xml:space="preserve"> </w:t>
      </w:r>
    </w:p>
    <w:p w14:paraId="77B6D34F" w14:textId="77777777" w:rsidR="00102DAC" w:rsidRPr="00374011" w:rsidRDefault="00102DAC" w:rsidP="00102DAC">
      <w:pPr>
        <w:spacing w:before="120"/>
        <w:jc w:val="both"/>
        <w:rPr>
          <w:rFonts w:cs="Arial"/>
          <w:lang w:val="en-CA" w:eastAsia="fr-CA"/>
        </w:rPr>
      </w:pPr>
      <w:r w:rsidRPr="00374011">
        <w:rPr>
          <w:rFonts w:cs="Arial"/>
          <w:lang w:val="en-CA" w:eastAsia="fr-CA"/>
        </w:rPr>
        <w:t>The face of the player can be divided into upper and lower sections:</w:t>
      </w:r>
    </w:p>
    <w:p w14:paraId="3BD576EF" w14:textId="77777777" w:rsidR="00102DAC" w:rsidRPr="00374011" w:rsidRDefault="00102DAC" w:rsidP="00102DAC">
      <w:pPr>
        <w:numPr>
          <w:ilvl w:val="0"/>
          <w:numId w:val="7"/>
        </w:numPr>
        <w:spacing w:before="120"/>
        <w:jc w:val="both"/>
        <w:rPr>
          <w:rFonts w:cs="Arial"/>
          <w:lang w:val="en-CA" w:eastAsia="fr-CA"/>
        </w:rPr>
      </w:pPr>
      <w:r w:rsidRPr="00374011">
        <w:rPr>
          <w:rFonts w:cs="Arial"/>
          <w:lang w:val="en-CA" w:eastAsia="fr-CA"/>
        </w:rPr>
        <w:t>In the upper section</w:t>
      </w:r>
      <w:r>
        <w:rPr>
          <w:rFonts w:cs="Arial"/>
          <w:lang w:val="en-CA" w:eastAsia="fr-CA"/>
        </w:rPr>
        <w:t>, there</w:t>
      </w:r>
      <w:r w:rsidRPr="00374011">
        <w:rPr>
          <w:rFonts w:cs="Arial"/>
          <w:lang w:val="en-CA" w:eastAsia="fr-CA"/>
        </w:rPr>
        <w:t xml:space="preserve"> are 5 rows</w:t>
      </w:r>
      <w:r>
        <w:rPr>
          <w:rFonts w:cs="Arial"/>
          <w:lang w:val="en-CA" w:eastAsia="fr-CA"/>
        </w:rPr>
        <w:t>, each row contains</w:t>
      </w:r>
      <w:r w:rsidRPr="00374011">
        <w:rPr>
          <w:rFonts w:cs="Arial"/>
          <w:lang w:val="en-CA" w:eastAsia="fr-CA"/>
        </w:rPr>
        <w:t xml:space="preserve"> 3 keys. The top left</w:t>
      </w:r>
      <w:r>
        <w:rPr>
          <w:rFonts w:cs="Arial"/>
          <w:lang w:val="en-CA" w:eastAsia="fr-CA"/>
        </w:rPr>
        <w:t>, square-shaped</w:t>
      </w:r>
      <w:r w:rsidRPr="00374011">
        <w:rPr>
          <w:rFonts w:cs="Arial"/>
          <w:lang w:val="en-CA" w:eastAsia="fr-CA"/>
        </w:rPr>
        <w:t xml:space="preserve"> key is the </w:t>
      </w:r>
      <w:r w:rsidRPr="00374011">
        <w:rPr>
          <w:rFonts w:cs="Arial"/>
          <w:b/>
          <w:i/>
          <w:lang w:val="en-CA" w:eastAsia="fr-CA"/>
        </w:rPr>
        <w:t>Go To Page</w:t>
      </w:r>
      <w:r w:rsidRPr="00374011">
        <w:rPr>
          <w:rFonts w:cs="Arial"/>
          <w:lang w:val="en-CA" w:eastAsia="fr-CA"/>
        </w:rPr>
        <w:t xml:space="preserve"> key t</w:t>
      </w:r>
      <w:r>
        <w:rPr>
          <w:rFonts w:cs="Arial"/>
          <w:lang w:val="en-CA" w:eastAsia="fr-CA"/>
        </w:rPr>
        <w:t>hat allows</w:t>
      </w:r>
      <w:r w:rsidRPr="00374011">
        <w:rPr>
          <w:rFonts w:cs="Arial"/>
          <w:lang w:val="en-CA" w:eastAsia="fr-CA"/>
        </w:rPr>
        <w:t xml:space="preserve"> you to</w:t>
      </w:r>
      <w:r>
        <w:rPr>
          <w:rFonts w:cs="Arial"/>
          <w:lang w:val="en-CA" w:eastAsia="fr-CA"/>
        </w:rPr>
        <w:t xml:space="preserve"> </w:t>
      </w:r>
      <w:r w:rsidRPr="00374011">
        <w:rPr>
          <w:rFonts w:cs="Arial"/>
          <w:lang w:val="en-CA" w:eastAsia="fr-CA"/>
        </w:rPr>
        <w:t>directly</w:t>
      </w:r>
      <w:r>
        <w:rPr>
          <w:rFonts w:cs="Arial"/>
          <w:lang w:val="en-CA" w:eastAsia="fr-CA"/>
        </w:rPr>
        <w:t xml:space="preserve"> access </w:t>
      </w:r>
      <w:r w:rsidRPr="00374011">
        <w:rPr>
          <w:rFonts w:cs="Arial"/>
          <w:lang w:val="en-CA" w:eastAsia="fr-CA"/>
        </w:rPr>
        <w:t xml:space="preserve">a desired page or heading number. Above </w:t>
      </w:r>
      <w:r w:rsidRPr="00374011">
        <w:rPr>
          <w:lang w:val="en-CA"/>
        </w:rPr>
        <w:t xml:space="preserve">the </w:t>
      </w:r>
      <w:r w:rsidRPr="00374011">
        <w:rPr>
          <w:b/>
          <w:i/>
          <w:lang w:val="en-CA"/>
        </w:rPr>
        <w:t>Go To Page</w:t>
      </w:r>
      <w:r w:rsidRPr="00374011">
        <w:rPr>
          <w:lang w:val="en-CA"/>
        </w:rPr>
        <w:t xml:space="preserve"> key is a very small hole</w:t>
      </w:r>
      <w:r>
        <w:rPr>
          <w:lang w:val="en-CA"/>
        </w:rPr>
        <w:t>, t</w:t>
      </w:r>
      <w:r w:rsidRPr="00374011">
        <w:rPr>
          <w:lang w:val="en-CA"/>
        </w:rPr>
        <w:t>his is the built-in mono microphone.</w:t>
      </w:r>
      <w:r w:rsidRPr="00374011">
        <w:rPr>
          <w:rFonts w:cs="Arial"/>
          <w:lang w:val="en-CA" w:eastAsia="fr-CA"/>
        </w:rPr>
        <w:t xml:space="preserve"> To the right of the </w:t>
      </w:r>
      <w:r w:rsidRPr="00374011">
        <w:rPr>
          <w:rFonts w:cs="Arial"/>
          <w:b/>
          <w:i/>
          <w:lang w:val="en-CA" w:eastAsia="fr-CA"/>
        </w:rPr>
        <w:t>Go To Page</w:t>
      </w:r>
      <w:r w:rsidRPr="00374011">
        <w:rPr>
          <w:rFonts w:cs="Arial"/>
          <w:lang w:val="en-CA" w:eastAsia="fr-CA"/>
        </w:rPr>
        <w:t xml:space="preserve"> key is the circular shaped </w:t>
      </w:r>
      <w:r w:rsidRPr="00374011">
        <w:rPr>
          <w:rFonts w:cs="Arial"/>
          <w:b/>
          <w:i/>
          <w:lang w:val="en-CA" w:eastAsia="fr-CA"/>
        </w:rPr>
        <w:t>Online</w:t>
      </w:r>
      <w:r w:rsidRPr="00374011">
        <w:rPr>
          <w:rFonts w:cs="Arial"/>
          <w:lang w:val="en-CA" w:eastAsia="fr-CA"/>
        </w:rPr>
        <w:t xml:space="preserve"> button for turning Airplane Mode (Wi-Fi)</w:t>
      </w:r>
      <w:r>
        <w:rPr>
          <w:rFonts w:cs="Arial"/>
          <w:lang w:val="en-CA" w:eastAsia="fr-CA"/>
        </w:rPr>
        <w:t xml:space="preserve"> on or off</w:t>
      </w:r>
      <w:r w:rsidRPr="00374011">
        <w:rPr>
          <w:rFonts w:cs="Arial"/>
          <w:lang w:val="en-CA" w:eastAsia="fr-CA"/>
        </w:rPr>
        <w:t xml:space="preserve"> and switching between the player’s </w:t>
      </w:r>
      <w:r>
        <w:rPr>
          <w:rFonts w:cs="Arial"/>
          <w:lang w:val="en-CA" w:eastAsia="fr-CA"/>
        </w:rPr>
        <w:t>offline</w:t>
      </w:r>
      <w:r w:rsidRPr="00374011">
        <w:rPr>
          <w:rFonts w:cs="Arial"/>
          <w:lang w:val="en-CA" w:eastAsia="fr-CA"/>
        </w:rPr>
        <w:t xml:space="preserve"> and online bookcases. To the right of the </w:t>
      </w:r>
      <w:r w:rsidRPr="00374011">
        <w:rPr>
          <w:rFonts w:cs="Arial"/>
          <w:b/>
          <w:i/>
          <w:lang w:val="en-CA" w:eastAsia="fr-CA"/>
        </w:rPr>
        <w:t>Online</w:t>
      </w:r>
      <w:r w:rsidRPr="00374011">
        <w:rPr>
          <w:rFonts w:cs="Arial"/>
          <w:lang w:val="en-CA" w:eastAsia="fr-CA"/>
        </w:rPr>
        <w:t xml:space="preserve"> button is the</w:t>
      </w:r>
      <w:r>
        <w:rPr>
          <w:rFonts w:cs="Arial"/>
          <w:lang w:val="en-CA" w:eastAsia="fr-CA"/>
        </w:rPr>
        <w:t xml:space="preserve"> diamond-shaped</w:t>
      </w:r>
      <w:r w:rsidRPr="00374011">
        <w:rPr>
          <w:rFonts w:cs="Arial"/>
          <w:lang w:val="en-CA" w:eastAsia="fr-CA"/>
        </w:rPr>
        <w:t xml:space="preserve"> </w:t>
      </w:r>
      <w:r w:rsidRPr="00374011">
        <w:rPr>
          <w:rFonts w:cs="Arial"/>
          <w:b/>
          <w:i/>
          <w:lang w:val="en-CA" w:eastAsia="fr-CA"/>
        </w:rPr>
        <w:t>Bookmark</w:t>
      </w:r>
      <w:r w:rsidRPr="00374011">
        <w:rPr>
          <w:rFonts w:cs="Arial"/>
          <w:lang w:val="en-CA" w:eastAsia="fr-CA"/>
        </w:rPr>
        <w:t xml:space="preserve"> key for </w:t>
      </w:r>
      <w:r>
        <w:rPr>
          <w:rFonts w:cs="Arial"/>
          <w:lang w:val="en-CA" w:eastAsia="fr-CA"/>
        </w:rPr>
        <w:t>selecting</w:t>
      </w:r>
      <w:r w:rsidRPr="00374011">
        <w:rPr>
          <w:rFonts w:cs="Arial"/>
          <w:lang w:val="en-CA" w:eastAsia="fr-CA"/>
        </w:rPr>
        <w:t xml:space="preserve"> and returning to marked passages. The </w:t>
      </w:r>
      <w:r w:rsidRPr="00374011">
        <w:rPr>
          <w:rFonts w:cs="Arial"/>
          <w:b/>
          <w:i/>
          <w:lang w:val="en-CA" w:eastAsia="fr-CA"/>
        </w:rPr>
        <w:t>Bookmark</w:t>
      </w:r>
      <w:r w:rsidRPr="00374011">
        <w:rPr>
          <w:rFonts w:cs="Arial"/>
          <w:lang w:val="en-CA" w:eastAsia="fr-CA"/>
        </w:rPr>
        <w:t xml:space="preserve"> key also allows you to toggle text input mode when typing. Rows 2 through 5 comprise a 12 key telephone-style </w:t>
      </w:r>
      <w:r w:rsidRPr="004F748B">
        <w:rPr>
          <w:rFonts w:cs="Arial"/>
          <w:lang w:val="en-CA" w:eastAsia="fr-CA"/>
        </w:rPr>
        <w:t xml:space="preserve">numeric keypad with two </w:t>
      </w:r>
      <w:r w:rsidRPr="004F748B">
        <w:rPr>
          <w:rFonts w:cs="Arial"/>
          <w:lang w:val="en-CA"/>
        </w:rPr>
        <w:t>raised dots on the number</w:t>
      </w:r>
      <w:r w:rsidRPr="004F748B">
        <w:rPr>
          <w:rFonts w:cs="Arial"/>
          <w:b/>
          <w:i/>
          <w:lang w:val="en-CA"/>
        </w:rPr>
        <w:t xml:space="preserve"> 5</w:t>
      </w:r>
      <w:r w:rsidRPr="004F748B">
        <w:rPr>
          <w:rFonts w:cs="Arial"/>
          <w:lang w:val="en-CA"/>
        </w:rPr>
        <w:t xml:space="preserve"> key</w:t>
      </w:r>
      <w:r w:rsidRPr="004F748B">
        <w:rPr>
          <w:rStyle w:val="CommentReference"/>
          <w:sz w:val="20"/>
          <w:szCs w:val="20"/>
        </w:rPr>
        <w:t>. There is a</w:t>
      </w:r>
      <w:r w:rsidRPr="004F748B">
        <w:rPr>
          <w:rFonts w:cs="Arial"/>
          <w:lang w:val="en-CA"/>
        </w:rPr>
        <w:t xml:space="preserve"> raised edge on the</w:t>
      </w:r>
      <w:r>
        <w:rPr>
          <w:rFonts w:cs="Arial"/>
          <w:lang w:val="en-CA"/>
        </w:rPr>
        <w:t xml:space="preserve"> </w:t>
      </w:r>
      <w:r w:rsidRPr="004F748B">
        <w:rPr>
          <w:rFonts w:cs="Arial"/>
          <w:b/>
          <w:i/>
          <w:lang w:val="en-CA"/>
        </w:rPr>
        <w:t>2</w:t>
      </w:r>
      <w:r>
        <w:rPr>
          <w:rFonts w:cs="Arial"/>
          <w:lang w:val="en-CA"/>
        </w:rPr>
        <w:t xml:space="preserve">, </w:t>
      </w:r>
      <w:r w:rsidRPr="004F748B">
        <w:rPr>
          <w:rFonts w:cs="Arial"/>
          <w:b/>
          <w:i/>
          <w:lang w:val="en-CA"/>
        </w:rPr>
        <w:t>4</w:t>
      </w:r>
      <w:r>
        <w:rPr>
          <w:rFonts w:cs="Arial"/>
          <w:lang w:val="en-CA"/>
        </w:rPr>
        <w:t>,</w:t>
      </w:r>
      <w:r w:rsidRPr="004F748B">
        <w:rPr>
          <w:rFonts w:cs="Arial"/>
          <w:b/>
          <w:i/>
          <w:lang w:val="en-CA"/>
        </w:rPr>
        <w:t xml:space="preserve"> 6</w:t>
      </w:r>
      <w:r>
        <w:rPr>
          <w:rFonts w:cs="Arial"/>
          <w:lang w:val="en-CA"/>
        </w:rPr>
        <w:t xml:space="preserve"> and </w:t>
      </w:r>
      <w:r w:rsidRPr="004F748B">
        <w:rPr>
          <w:rFonts w:cs="Arial"/>
          <w:b/>
          <w:bCs/>
          <w:i/>
          <w:iCs/>
          <w:lang w:val="en-CA"/>
        </w:rPr>
        <w:t>8</w:t>
      </w:r>
      <w:r>
        <w:rPr>
          <w:rFonts w:cs="Arial"/>
          <w:lang w:val="en-CA"/>
        </w:rPr>
        <w:t xml:space="preserve"> keys</w:t>
      </w:r>
      <w:r w:rsidRPr="00374011">
        <w:rPr>
          <w:rFonts w:cs="Arial"/>
          <w:lang w:val="en-CA"/>
        </w:rPr>
        <w:t>. Th</w:t>
      </w:r>
      <w:r>
        <w:rPr>
          <w:rFonts w:cs="Arial"/>
          <w:lang w:val="en-CA"/>
        </w:rPr>
        <w:t>e</w:t>
      </w:r>
      <w:r w:rsidRPr="00374011">
        <w:rPr>
          <w:rFonts w:cs="Arial"/>
          <w:lang w:val="en-CA"/>
        </w:rPr>
        <w:t xml:space="preserve"> numeric keypad is used to move </w:t>
      </w:r>
      <w:r w:rsidRPr="00374011">
        <w:rPr>
          <w:lang w:val="en-CA"/>
        </w:rPr>
        <w:t>through the structure of a book as well as enter</w:t>
      </w:r>
      <w:r>
        <w:rPr>
          <w:lang w:val="en-CA"/>
        </w:rPr>
        <w:t>ing</w:t>
      </w:r>
      <w:r w:rsidRPr="00374011">
        <w:rPr>
          <w:lang w:val="en-CA"/>
        </w:rPr>
        <w:t xml:space="preserve"> bookmark, page or heading numbers.</w:t>
      </w:r>
      <w:r w:rsidRPr="00374011">
        <w:rPr>
          <w:rFonts w:cs="Arial"/>
          <w:lang w:val="en-CA" w:eastAsia="fr-CA"/>
        </w:rPr>
        <w:t xml:space="preserve"> </w:t>
      </w:r>
      <w:r w:rsidRPr="00D41046">
        <w:rPr>
          <w:rFonts w:cs="Arial"/>
          <w:lang w:eastAsia="fr-CA"/>
        </w:rPr>
        <w:t>It is also used to enter text in text fields.</w:t>
      </w:r>
    </w:p>
    <w:p w14:paraId="074084C5" w14:textId="77777777" w:rsidR="00102DAC" w:rsidRPr="00374011" w:rsidRDefault="00102DAC" w:rsidP="00102DAC">
      <w:pPr>
        <w:pStyle w:val="ListParagraph"/>
        <w:numPr>
          <w:ilvl w:val="0"/>
          <w:numId w:val="7"/>
        </w:numPr>
        <w:spacing w:before="120"/>
        <w:jc w:val="both"/>
        <w:rPr>
          <w:rFonts w:cs="Arial"/>
          <w:lang w:val="en-CA" w:eastAsia="fr-CA"/>
        </w:rPr>
      </w:pPr>
      <w:r w:rsidRPr="00374011">
        <w:rPr>
          <w:rFonts w:cs="Arial"/>
          <w:lang w:val="en-CA" w:eastAsia="fr-CA"/>
        </w:rPr>
        <w:t>Below the number pad</w:t>
      </w:r>
      <w:r>
        <w:rPr>
          <w:rFonts w:cs="Arial"/>
          <w:lang w:val="en-CA" w:eastAsia="fr-CA"/>
        </w:rPr>
        <w:t xml:space="preserve"> are</w:t>
      </w:r>
      <w:r w:rsidRPr="00374011">
        <w:rPr>
          <w:rFonts w:cs="Arial"/>
          <w:lang w:val="en-CA" w:eastAsia="fr-CA"/>
        </w:rPr>
        <w:t xml:space="preserve"> 4 keys. The </w:t>
      </w:r>
      <w:r w:rsidRPr="00374011">
        <w:rPr>
          <w:rFonts w:cs="Arial"/>
          <w:b/>
          <w:i/>
          <w:lang w:val="en-CA" w:eastAsia="fr-CA"/>
        </w:rPr>
        <w:t>Play/Stop</w:t>
      </w:r>
      <w:r w:rsidRPr="00374011">
        <w:rPr>
          <w:rFonts w:cs="Arial"/>
          <w:lang w:val="en-CA" w:eastAsia="fr-CA"/>
        </w:rPr>
        <w:t xml:space="preserve"> key is located at the bottom of the player between the </w:t>
      </w:r>
      <w:r w:rsidRPr="00374011">
        <w:rPr>
          <w:rFonts w:cs="Arial"/>
          <w:b/>
          <w:i/>
          <w:lang w:val="en-CA" w:eastAsia="fr-CA"/>
        </w:rPr>
        <w:t>Rewind</w:t>
      </w:r>
      <w:r w:rsidRPr="00374011">
        <w:rPr>
          <w:rFonts w:cs="Arial"/>
          <w:lang w:val="en-CA" w:eastAsia="fr-CA"/>
        </w:rPr>
        <w:t xml:space="preserve"> and </w:t>
      </w:r>
      <w:r w:rsidRPr="00374011">
        <w:rPr>
          <w:rFonts w:cs="Arial"/>
          <w:b/>
          <w:i/>
          <w:lang w:val="en-CA" w:eastAsia="fr-CA"/>
        </w:rPr>
        <w:t>Fast Forward</w:t>
      </w:r>
      <w:r w:rsidRPr="00374011">
        <w:rPr>
          <w:rFonts w:cs="Arial"/>
          <w:lang w:val="en-CA" w:eastAsia="fr-CA"/>
        </w:rPr>
        <w:t xml:space="preserve"> keys.</w:t>
      </w:r>
      <w:r>
        <w:rPr>
          <w:rFonts w:cs="Arial"/>
          <w:lang w:val="en-CA" w:eastAsia="fr-CA"/>
        </w:rPr>
        <w:t xml:space="preserve"> Both the </w:t>
      </w:r>
      <w:r w:rsidRPr="00411767">
        <w:rPr>
          <w:rFonts w:cs="Arial"/>
          <w:b/>
          <w:bCs/>
          <w:i/>
          <w:iCs/>
          <w:lang w:val="en-CA" w:eastAsia="fr-CA"/>
        </w:rPr>
        <w:t>Rewind</w:t>
      </w:r>
      <w:r>
        <w:rPr>
          <w:rFonts w:cs="Arial"/>
          <w:lang w:val="en-CA" w:eastAsia="fr-CA"/>
        </w:rPr>
        <w:t xml:space="preserve"> and </w:t>
      </w:r>
      <w:r w:rsidRPr="00411767">
        <w:rPr>
          <w:rFonts w:cs="Arial"/>
          <w:b/>
          <w:bCs/>
          <w:i/>
          <w:iCs/>
          <w:lang w:val="en-CA" w:eastAsia="fr-CA"/>
        </w:rPr>
        <w:t xml:space="preserve">Fast-Forward </w:t>
      </w:r>
      <w:r>
        <w:rPr>
          <w:rFonts w:cs="Arial"/>
          <w:lang w:val="en-CA" w:eastAsia="fr-CA"/>
        </w:rPr>
        <w:t>keys can be identified via their raised edge.</w:t>
      </w:r>
      <w:r w:rsidRPr="00374011">
        <w:rPr>
          <w:rFonts w:cs="Arial"/>
          <w:lang w:val="en-CA" w:eastAsia="fr-CA"/>
        </w:rPr>
        <w:t xml:space="preserve"> Above the </w:t>
      </w:r>
      <w:r w:rsidRPr="00374011">
        <w:rPr>
          <w:rFonts w:cs="Arial"/>
          <w:b/>
          <w:i/>
          <w:lang w:val="en-CA" w:eastAsia="fr-CA"/>
        </w:rPr>
        <w:t>Play/Stop</w:t>
      </w:r>
      <w:r w:rsidRPr="00374011">
        <w:rPr>
          <w:rFonts w:cs="Arial"/>
          <w:lang w:val="en-CA" w:eastAsia="fr-CA"/>
        </w:rPr>
        <w:t xml:space="preserve"> key is the </w:t>
      </w:r>
      <w:r w:rsidRPr="00374011">
        <w:rPr>
          <w:rFonts w:cs="Arial"/>
          <w:b/>
          <w:i/>
          <w:lang w:val="en-CA" w:eastAsia="fr-CA"/>
        </w:rPr>
        <w:t>Sleep</w:t>
      </w:r>
      <w:r w:rsidRPr="00374011">
        <w:rPr>
          <w:rFonts w:cs="Arial"/>
          <w:lang w:val="en-CA" w:eastAsia="fr-CA"/>
        </w:rPr>
        <w:t xml:space="preserve"> key. Press th</w:t>
      </w:r>
      <w:r>
        <w:rPr>
          <w:rFonts w:cs="Arial"/>
          <w:lang w:val="en-CA" w:eastAsia="fr-CA"/>
        </w:rPr>
        <w:t>e</w:t>
      </w:r>
      <w:r w:rsidRPr="00374011">
        <w:rPr>
          <w:rFonts w:cs="Arial"/>
          <w:lang w:val="en-CA" w:eastAsia="fr-CA"/>
        </w:rPr>
        <w:t xml:space="preserve"> </w:t>
      </w:r>
      <w:r w:rsidRPr="00374011">
        <w:rPr>
          <w:rFonts w:cs="Arial"/>
          <w:b/>
          <w:i/>
          <w:lang w:val="en-CA" w:eastAsia="fr-CA"/>
        </w:rPr>
        <w:t>Sleep</w:t>
      </w:r>
      <w:r w:rsidRPr="00374011">
        <w:rPr>
          <w:rFonts w:cs="Arial"/>
          <w:lang w:val="en-CA" w:eastAsia="fr-CA"/>
        </w:rPr>
        <w:t xml:space="preserve"> key multiple times to activate different Sleep timers after which the player will automatically shut off. </w:t>
      </w:r>
      <w:r>
        <w:rPr>
          <w:rFonts w:cs="Arial"/>
          <w:lang w:val="en-CA" w:eastAsia="fr-CA"/>
        </w:rPr>
        <w:t xml:space="preserve">Press and hold the Sleep key to announce the time and date. </w:t>
      </w:r>
    </w:p>
    <w:p w14:paraId="51323A27" w14:textId="77777777" w:rsidR="00102DAC" w:rsidRPr="00374011" w:rsidRDefault="00102DAC" w:rsidP="00102DAC">
      <w:pPr>
        <w:pStyle w:val="Heading3"/>
        <w:rPr>
          <w:lang w:val="en-CA"/>
        </w:rPr>
      </w:pPr>
      <w:bookmarkStart w:id="667" w:name="_Toc158542904"/>
      <w:bookmarkStart w:id="668" w:name="_Toc163013715"/>
      <w:bookmarkStart w:id="669" w:name="_Toc163014641"/>
      <w:bookmarkStart w:id="670" w:name="_Toc158542907"/>
      <w:bookmarkStart w:id="671" w:name="_Toc163013718"/>
      <w:bookmarkStart w:id="672" w:name="_Toc163014644"/>
      <w:bookmarkStart w:id="673" w:name="_Toc487351458"/>
      <w:bookmarkStart w:id="674" w:name="_Toc512417330"/>
      <w:bookmarkStart w:id="675" w:name="_Toc44492766"/>
      <w:bookmarkStart w:id="676" w:name="_Toc403987729"/>
      <w:bookmarkStart w:id="677" w:name="_Toc178090755"/>
      <w:bookmarkEnd w:id="667"/>
      <w:bookmarkEnd w:id="668"/>
      <w:bookmarkEnd w:id="669"/>
      <w:bookmarkEnd w:id="670"/>
      <w:bookmarkEnd w:id="671"/>
      <w:bookmarkEnd w:id="672"/>
      <w:r w:rsidRPr="00374011">
        <w:rPr>
          <w:lang w:val="en-CA"/>
        </w:rPr>
        <w:t>Left Side of the Player</w:t>
      </w:r>
      <w:bookmarkEnd w:id="673"/>
      <w:bookmarkEnd w:id="674"/>
      <w:bookmarkEnd w:id="675"/>
      <w:bookmarkEnd w:id="676"/>
      <w:bookmarkEnd w:id="677"/>
    </w:p>
    <w:p w14:paraId="0EEDDA0A" w14:textId="77777777" w:rsidR="00102DAC" w:rsidRPr="00374011" w:rsidRDefault="00102DAC" w:rsidP="00102DAC">
      <w:pPr>
        <w:spacing w:before="120"/>
        <w:jc w:val="both"/>
        <w:rPr>
          <w:rFonts w:cs="Arial"/>
          <w:lang w:val="en-CA"/>
        </w:rPr>
      </w:pPr>
      <w:r w:rsidRPr="00374011">
        <w:rPr>
          <w:rFonts w:cs="Arial"/>
          <w:lang w:val="en-CA"/>
        </w:rPr>
        <w:t xml:space="preserve">On the left side of the player, near the top corner, is the </w:t>
      </w:r>
      <w:r w:rsidRPr="5E833F45">
        <w:rPr>
          <w:rFonts w:cs="Arial"/>
          <w:b/>
          <w:bCs/>
          <w:i/>
          <w:iCs/>
          <w:lang w:val="en-CA"/>
        </w:rPr>
        <w:t>Power/Toggle</w:t>
      </w:r>
      <w:r w:rsidRPr="00374011">
        <w:rPr>
          <w:rFonts w:cs="Arial"/>
          <w:lang w:val="en-CA"/>
        </w:rPr>
        <w:t xml:space="preserve"> button. Press and hold this button to power</w:t>
      </w:r>
      <w:r>
        <w:rPr>
          <w:rFonts w:cs="Arial"/>
          <w:lang w:val="en-CA"/>
        </w:rPr>
        <w:t xml:space="preserve"> </w:t>
      </w:r>
      <w:r w:rsidRPr="00374011">
        <w:rPr>
          <w:rFonts w:cs="Arial"/>
          <w:lang w:val="en-CA"/>
        </w:rPr>
        <w:t>the player</w:t>
      </w:r>
      <w:r w:rsidRPr="000B219F">
        <w:rPr>
          <w:rFonts w:cs="Arial"/>
          <w:lang w:val="en-CA"/>
        </w:rPr>
        <w:t xml:space="preserve"> </w:t>
      </w:r>
      <w:r w:rsidRPr="00374011">
        <w:rPr>
          <w:rFonts w:cs="Arial"/>
          <w:lang w:val="en-CA"/>
        </w:rPr>
        <w:t xml:space="preserve">on and off. Below the Power button </w:t>
      </w:r>
      <w:r w:rsidRPr="00374011">
        <w:rPr>
          <w:rFonts w:cs="Arial"/>
          <w:lang w:val="en-CA" w:eastAsia="fr-CA"/>
        </w:rPr>
        <w:t xml:space="preserve">is </w:t>
      </w:r>
      <w:r>
        <w:rPr>
          <w:rFonts w:cs="Arial"/>
          <w:lang w:val="en-CA" w:eastAsia="fr-CA"/>
        </w:rPr>
        <w:t xml:space="preserve">an </w:t>
      </w:r>
      <w:r w:rsidRPr="78032F4D">
        <w:rPr>
          <w:rFonts w:cs="Arial"/>
          <w:lang w:val="en-CA" w:eastAsia="fr-CA"/>
        </w:rPr>
        <w:t>LED indicator.</w:t>
      </w:r>
      <w:r w:rsidRPr="00374011">
        <w:rPr>
          <w:rFonts w:cs="Arial"/>
          <w:lang w:val="en-CA" w:eastAsia="fr-CA"/>
        </w:rPr>
        <w:t xml:space="preserve"> This LED glows steady when the Stream is powered on</w:t>
      </w:r>
      <w:r>
        <w:rPr>
          <w:rFonts w:cs="Arial"/>
          <w:lang w:val="en-CA" w:eastAsia="fr-CA"/>
        </w:rPr>
        <w:t xml:space="preserve"> and</w:t>
      </w:r>
      <w:r w:rsidRPr="00374011">
        <w:rPr>
          <w:rFonts w:cs="Arial"/>
          <w:lang w:val="en-CA" w:eastAsia="fr-CA"/>
        </w:rPr>
        <w:t xml:space="preserve"> blinks wh</w:t>
      </w:r>
      <w:r>
        <w:rPr>
          <w:rFonts w:cs="Arial"/>
          <w:lang w:val="en-CA" w:eastAsia="fr-CA"/>
        </w:rPr>
        <w:t>en</w:t>
      </w:r>
      <w:r w:rsidRPr="00374011">
        <w:rPr>
          <w:rFonts w:cs="Arial"/>
          <w:lang w:val="en-CA" w:eastAsia="fr-CA"/>
        </w:rPr>
        <w:t xml:space="preserve"> the Stream is off and recharging the battery. </w:t>
      </w:r>
      <w:r w:rsidRPr="00374011">
        <w:rPr>
          <w:rFonts w:cs="Arial"/>
          <w:lang w:val="en-CA"/>
        </w:rPr>
        <w:t>When the player is on, press th</w:t>
      </w:r>
      <w:r>
        <w:rPr>
          <w:rFonts w:cs="Arial"/>
          <w:lang w:val="en-CA"/>
        </w:rPr>
        <w:t>e</w:t>
      </w:r>
      <w:r w:rsidRPr="00374011">
        <w:rPr>
          <w:rFonts w:cs="Arial"/>
          <w:lang w:val="en-CA"/>
        </w:rPr>
        <w:t xml:space="preserve"> same </w:t>
      </w:r>
      <w:r w:rsidRPr="5E833F45">
        <w:rPr>
          <w:rFonts w:cs="Arial"/>
          <w:b/>
          <w:bCs/>
          <w:i/>
          <w:iCs/>
          <w:lang w:val="en-CA"/>
        </w:rPr>
        <w:t>Power</w:t>
      </w:r>
      <w:r w:rsidRPr="00374011">
        <w:rPr>
          <w:rFonts w:cs="Arial"/>
          <w:lang w:val="en-CA"/>
        </w:rPr>
        <w:t xml:space="preserve"> button to toggle the volume, speed and tone/pitch settings. Below th</w:t>
      </w:r>
      <w:r>
        <w:rPr>
          <w:rFonts w:cs="Arial"/>
          <w:lang w:val="en-CA"/>
        </w:rPr>
        <w:t xml:space="preserve">e </w:t>
      </w:r>
      <w:r w:rsidRPr="5E833F45">
        <w:rPr>
          <w:rFonts w:cs="Arial"/>
          <w:b/>
          <w:bCs/>
          <w:i/>
          <w:iCs/>
          <w:lang w:val="en-CA"/>
        </w:rPr>
        <w:t xml:space="preserve">LED </w:t>
      </w:r>
      <w:r w:rsidRPr="00374011">
        <w:rPr>
          <w:rFonts w:cs="Arial"/>
          <w:lang w:val="en-CA"/>
        </w:rPr>
        <w:t>is</w:t>
      </w:r>
      <w:r>
        <w:rPr>
          <w:rFonts w:cs="Arial"/>
          <w:lang w:val="en-CA"/>
        </w:rPr>
        <w:t xml:space="preserve"> </w:t>
      </w:r>
      <w:r w:rsidRPr="00374011">
        <w:rPr>
          <w:rFonts w:cs="Arial"/>
          <w:lang w:val="en-CA"/>
        </w:rPr>
        <w:t xml:space="preserve">the </w:t>
      </w:r>
      <w:r w:rsidRPr="5E833F45">
        <w:rPr>
          <w:rFonts w:cs="Arial"/>
          <w:b/>
          <w:bCs/>
          <w:i/>
          <w:iCs/>
          <w:lang w:val="en-CA"/>
        </w:rPr>
        <w:t>Up</w:t>
      </w:r>
      <w:r w:rsidRPr="00374011">
        <w:rPr>
          <w:rFonts w:cs="Arial"/>
          <w:lang w:val="en-CA"/>
        </w:rPr>
        <w:t>/</w:t>
      </w:r>
      <w:r w:rsidRPr="5E833F45">
        <w:rPr>
          <w:rFonts w:cs="Arial"/>
          <w:b/>
          <w:bCs/>
          <w:i/>
          <w:iCs/>
          <w:lang w:val="en-CA"/>
        </w:rPr>
        <w:t>Down</w:t>
      </w:r>
      <w:r w:rsidRPr="00374011">
        <w:rPr>
          <w:rFonts w:cs="Arial"/>
          <w:lang w:val="en-CA"/>
        </w:rPr>
        <w:t xml:space="preserve"> button used to increase or decrease volume, speed or tone/pitch selected with the toggle button. </w:t>
      </w:r>
      <w:r>
        <w:rPr>
          <w:rFonts w:cs="Arial"/>
          <w:lang w:val="en-CA"/>
        </w:rPr>
        <w:t>Volume</w:t>
      </w:r>
      <w:r w:rsidRPr="00374011">
        <w:rPr>
          <w:rFonts w:cs="Arial"/>
          <w:lang w:val="en-CA"/>
        </w:rPr>
        <w:t xml:space="preserve"> settings are saved between sessions.</w:t>
      </w:r>
    </w:p>
    <w:p w14:paraId="55D26C60" w14:textId="77777777" w:rsidR="00102DAC" w:rsidRPr="00374011" w:rsidRDefault="00102DAC" w:rsidP="00102DAC">
      <w:pPr>
        <w:rPr>
          <w:rFonts w:cs="Arial"/>
          <w:lang w:val="en-CA"/>
        </w:rPr>
      </w:pPr>
    </w:p>
    <w:p w14:paraId="0494884E" w14:textId="77777777" w:rsidR="00102DAC" w:rsidRPr="00374011" w:rsidRDefault="00102DAC" w:rsidP="00102DAC">
      <w:pPr>
        <w:rPr>
          <w:lang w:val="en-CA"/>
        </w:rPr>
      </w:pPr>
      <w:r w:rsidRPr="00374011">
        <w:rPr>
          <w:rFonts w:cs="Arial"/>
          <w:lang w:val="en-CA"/>
        </w:rPr>
        <w:t xml:space="preserve">At the bottom of the left side of the player is the stereo microphone jack, which can be </w:t>
      </w:r>
      <w:r w:rsidRPr="00374011">
        <w:rPr>
          <w:lang w:val="en-CA"/>
        </w:rPr>
        <w:t>used to connect an external microphone or line-in</w:t>
      </w:r>
      <w:r w:rsidRPr="5E833F45">
        <w:rPr>
          <w:lang w:val="en-CA"/>
        </w:rPr>
        <w:t>.</w:t>
      </w:r>
    </w:p>
    <w:p w14:paraId="513DBB40" w14:textId="77777777" w:rsidR="00102DAC" w:rsidRPr="00374011" w:rsidRDefault="00102DAC" w:rsidP="00102DAC">
      <w:pPr>
        <w:pStyle w:val="Heading3"/>
        <w:rPr>
          <w:lang w:val="en-CA"/>
        </w:rPr>
      </w:pPr>
      <w:bookmarkStart w:id="678" w:name="_Toc487351459"/>
      <w:bookmarkStart w:id="679" w:name="_Toc512417331"/>
      <w:bookmarkStart w:id="680" w:name="_Toc44492767"/>
      <w:bookmarkStart w:id="681" w:name="_Toc403987730"/>
      <w:bookmarkStart w:id="682" w:name="_Toc178090756"/>
      <w:r w:rsidRPr="00374011">
        <w:rPr>
          <w:lang w:val="en-CA"/>
        </w:rPr>
        <w:t>Right Side of the Player</w:t>
      </w:r>
      <w:bookmarkEnd w:id="678"/>
      <w:bookmarkEnd w:id="679"/>
      <w:bookmarkEnd w:id="680"/>
      <w:bookmarkEnd w:id="681"/>
      <w:bookmarkEnd w:id="682"/>
    </w:p>
    <w:p w14:paraId="484578D1" w14:textId="77777777" w:rsidR="00102DAC" w:rsidRPr="00374011" w:rsidRDefault="00102DAC" w:rsidP="00102DAC">
      <w:pPr>
        <w:spacing w:before="120"/>
        <w:jc w:val="both"/>
        <w:rPr>
          <w:rFonts w:cs="Arial"/>
          <w:lang w:val="en-CA"/>
        </w:rPr>
      </w:pPr>
      <w:r w:rsidRPr="00374011">
        <w:rPr>
          <w:rFonts w:cs="Arial"/>
          <w:lang w:val="en-CA"/>
        </w:rPr>
        <w:t xml:space="preserve">On the </w:t>
      </w:r>
      <w:r>
        <w:rPr>
          <w:rFonts w:cs="Arial"/>
          <w:lang w:val="en-CA"/>
        </w:rPr>
        <w:t xml:space="preserve">top, </w:t>
      </w:r>
      <w:r w:rsidRPr="00374011">
        <w:rPr>
          <w:rFonts w:cs="Arial"/>
          <w:lang w:val="en-CA"/>
        </w:rPr>
        <w:t xml:space="preserve">right side of the player is the </w:t>
      </w:r>
      <w:r w:rsidRPr="00374011">
        <w:rPr>
          <w:rFonts w:cs="Arial"/>
          <w:b/>
          <w:i/>
          <w:lang w:val="en-CA"/>
        </w:rPr>
        <w:t>Record</w:t>
      </w:r>
      <w:r w:rsidRPr="00374011">
        <w:rPr>
          <w:rFonts w:cs="Arial"/>
          <w:lang w:val="en-CA"/>
        </w:rPr>
        <w:t xml:space="preserve"> button </w:t>
      </w:r>
      <w:r>
        <w:rPr>
          <w:rFonts w:cs="Arial"/>
          <w:lang w:val="en-CA"/>
        </w:rPr>
        <w:t>identified by a</w:t>
      </w:r>
      <w:r w:rsidRPr="00374011">
        <w:rPr>
          <w:rFonts w:cs="Arial"/>
          <w:lang w:val="en-CA"/>
        </w:rPr>
        <w:t xml:space="preserve"> </w:t>
      </w:r>
      <w:r>
        <w:rPr>
          <w:rFonts w:cs="Arial"/>
          <w:lang w:val="en-CA"/>
        </w:rPr>
        <w:t xml:space="preserve">raised </w:t>
      </w:r>
      <w:r w:rsidRPr="00374011">
        <w:rPr>
          <w:rFonts w:cs="Arial"/>
          <w:lang w:val="en-CA"/>
        </w:rPr>
        <w:t>red circle</w:t>
      </w:r>
      <w:r>
        <w:rPr>
          <w:rFonts w:cs="Arial"/>
          <w:lang w:val="en-CA"/>
        </w:rPr>
        <w:t>.</w:t>
      </w:r>
    </w:p>
    <w:p w14:paraId="2C38B95A" w14:textId="77777777" w:rsidR="00102DAC" w:rsidRPr="00374011" w:rsidRDefault="00102DAC" w:rsidP="00102DAC">
      <w:pPr>
        <w:pStyle w:val="Heading3"/>
        <w:rPr>
          <w:lang w:val="en-CA"/>
        </w:rPr>
      </w:pPr>
      <w:bookmarkStart w:id="683" w:name="_Toc158542912"/>
      <w:bookmarkStart w:id="684" w:name="_Toc163013723"/>
      <w:bookmarkStart w:id="685" w:name="_Toc163014649"/>
      <w:bookmarkStart w:id="686" w:name="_Toc403987731"/>
      <w:bookmarkStart w:id="687" w:name="_Toc178090757"/>
      <w:bookmarkEnd w:id="683"/>
      <w:bookmarkEnd w:id="684"/>
      <w:bookmarkEnd w:id="685"/>
      <w:r w:rsidRPr="00374011">
        <w:rPr>
          <w:lang w:val="en-CA"/>
        </w:rPr>
        <w:t>Top Edge of the Player</w:t>
      </w:r>
      <w:bookmarkEnd w:id="686"/>
      <w:bookmarkEnd w:id="687"/>
    </w:p>
    <w:p w14:paraId="172B79DB" w14:textId="77777777" w:rsidR="00102DAC" w:rsidRPr="00374011" w:rsidRDefault="00102DAC" w:rsidP="00102DAC">
      <w:pPr>
        <w:jc w:val="both"/>
        <w:rPr>
          <w:rFonts w:cs="Arial"/>
          <w:lang w:val="en-CA"/>
        </w:rPr>
      </w:pPr>
      <w:r w:rsidRPr="00374011">
        <w:rPr>
          <w:lang w:val="en-CA"/>
        </w:rPr>
        <w:t xml:space="preserve">The top </w:t>
      </w:r>
      <w:r>
        <w:rPr>
          <w:lang w:val="en-CA"/>
        </w:rPr>
        <w:t>surface</w:t>
      </w:r>
      <w:r w:rsidRPr="00374011">
        <w:rPr>
          <w:lang w:val="en-CA"/>
        </w:rPr>
        <w:t xml:space="preserve"> consists of the SD card slot, </w:t>
      </w:r>
      <w:r>
        <w:rPr>
          <w:lang w:val="en-CA"/>
        </w:rPr>
        <w:t xml:space="preserve">which is </w:t>
      </w:r>
      <w:r w:rsidRPr="00374011">
        <w:rPr>
          <w:lang w:val="en-CA"/>
        </w:rPr>
        <w:t xml:space="preserve">protected by a small </w:t>
      </w:r>
      <w:r>
        <w:rPr>
          <w:lang w:val="en-CA"/>
        </w:rPr>
        <w:t>silicone</w:t>
      </w:r>
      <w:r w:rsidRPr="00374011">
        <w:rPr>
          <w:lang w:val="en-CA"/>
        </w:rPr>
        <w:t xml:space="preserve"> cover. </w:t>
      </w:r>
    </w:p>
    <w:p w14:paraId="79EE76F6" w14:textId="77777777" w:rsidR="00102DAC" w:rsidRPr="00374011" w:rsidRDefault="00102DAC" w:rsidP="00102DAC">
      <w:pPr>
        <w:pStyle w:val="Heading3"/>
        <w:rPr>
          <w:lang w:val="en-CA"/>
        </w:rPr>
      </w:pPr>
      <w:bookmarkStart w:id="688" w:name="_Toc403987732"/>
      <w:bookmarkStart w:id="689" w:name="_Toc178090758"/>
      <w:r w:rsidRPr="00374011">
        <w:rPr>
          <w:lang w:val="en-CA"/>
        </w:rPr>
        <w:lastRenderedPageBreak/>
        <w:t>Bottom Edge of the Player</w:t>
      </w:r>
      <w:bookmarkEnd w:id="688"/>
      <w:bookmarkEnd w:id="689"/>
    </w:p>
    <w:p w14:paraId="4C56A23E" w14:textId="77777777" w:rsidR="00102DAC" w:rsidRPr="00374011" w:rsidRDefault="00102DAC" w:rsidP="00102DAC">
      <w:pPr>
        <w:jc w:val="both"/>
        <w:rPr>
          <w:lang w:val="en-CA"/>
        </w:rPr>
      </w:pPr>
      <w:r>
        <w:rPr>
          <w:lang w:val="en-CA"/>
        </w:rPr>
        <w:t>T</w:t>
      </w:r>
      <w:r w:rsidRPr="00374011">
        <w:rPr>
          <w:lang w:val="en-CA"/>
        </w:rPr>
        <w:t>he USB-C port</w:t>
      </w:r>
      <w:r>
        <w:rPr>
          <w:lang w:val="en-CA"/>
        </w:rPr>
        <w:t xml:space="preserve"> is located at</w:t>
      </w:r>
      <w:r w:rsidRPr="00374011">
        <w:rPr>
          <w:lang w:val="en-CA"/>
        </w:rPr>
        <w:t xml:space="preserve"> the </w:t>
      </w:r>
      <w:r>
        <w:rPr>
          <w:lang w:val="en-CA"/>
        </w:rPr>
        <w:t xml:space="preserve">bottom, </w:t>
      </w:r>
      <w:r w:rsidRPr="00374011">
        <w:rPr>
          <w:lang w:val="en-CA"/>
        </w:rPr>
        <w:t xml:space="preserve">center of the </w:t>
      </w:r>
      <w:r>
        <w:rPr>
          <w:lang w:val="en-CA"/>
        </w:rPr>
        <w:t>player</w:t>
      </w:r>
      <w:r w:rsidRPr="00374011">
        <w:rPr>
          <w:lang w:val="en-CA"/>
        </w:rPr>
        <w:t xml:space="preserve">. Use this port to </w:t>
      </w:r>
      <w:r w:rsidRPr="5E833F45">
        <w:rPr>
          <w:lang w:val="en-CA"/>
        </w:rPr>
        <w:t xml:space="preserve">recharge the device, </w:t>
      </w:r>
      <w:r>
        <w:rPr>
          <w:lang w:val="en-CA"/>
        </w:rPr>
        <w:t xml:space="preserve">connect </w:t>
      </w:r>
      <w:r w:rsidRPr="5E833F45">
        <w:rPr>
          <w:lang w:val="en-CA"/>
        </w:rPr>
        <w:t xml:space="preserve">to </w:t>
      </w:r>
      <w:r>
        <w:rPr>
          <w:lang w:val="en-CA"/>
        </w:rPr>
        <w:t>a computer and access the internal memory and/or the SD card</w:t>
      </w:r>
      <w:r w:rsidRPr="00374011">
        <w:rPr>
          <w:lang w:val="en-CA"/>
        </w:rPr>
        <w:t xml:space="preserve"> </w:t>
      </w:r>
      <w:r w:rsidRPr="5E833F45">
        <w:rPr>
          <w:lang w:val="en-CA"/>
        </w:rPr>
        <w:t>using Media Transfer Protocol.</w:t>
      </w:r>
      <w:r w:rsidRPr="00374011">
        <w:rPr>
          <w:lang w:val="en-CA"/>
        </w:rPr>
        <w:t xml:space="preserve"> </w:t>
      </w:r>
      <w:r>
        <w:rPr>
          <w:lang w:val="en-CA"/>
        </w:rPr>
        <w:t>T</w:t>
      </w:r>
      <w:r w:rsidRPr="00374011">
        <w:rPr>
          <w:lang w:val="en-CA"/>
        </w:rPr>
        <w:t xml:space="preserve">he battery will also recharge </w:t>
      </w:r>
      <w:r>
        <w:rPr>
          <w:lang w:val="en-CA"/>
        </w:rPr>
        <w:t>w</w:t>
      </w:r>
      <w:r w:rsidRPr="00374011">
        <w:rPr>
          <w:lang w:val="en-CA"/>
        </w:rPr>
        <w:t xml:space="preserve">hile connected to the computer. </w:t>
      </w:r>
      <w:r>
        <w:rPr>
          <w:lang w:val="en-CA"/>
        </w:rPr>
        <w:t>D</w:t>
      </w:r>
      <w:r w:rsidRPr="00374011">
        <w:rPr>
          <w:lang w:val="en-CA"/>
        </w:rPr>
        <w:t>epending on the amount of power supplied by the computer</w:t>
      </w:r>
      <w:r>
        <w:rPr>
          <w:lang w:val="en-CA"/>
        </w:rPr>
        <w:t xml:space="preserve">, </w:t>
      </w:r>
      <w:r w:rsidRPr="00374011">
        <w:rPr>
          <w:lang w:val="en-CA"/>
        </w:rPr>
        <w:t xml:space="preserve">charging from the computer USB </w:t>
      </w:r>
      <w:r>
        <w:rPr>
          <w:lang w:val="en-CA"/>
        </w:rPr>
        <w:t xml:space="preserve">port </w:t>
      </w:r>
      <w:r w:rsidRPr="00374011">
        <w:rPr>
          <w:lang w:val="en-CA"/>
        </w:rPr>
        <w:t xml:space="preserve">may be slower or the player may not charge at all. The most effective way to recharge is to use the USB cable connected to the </w:t>
      </w:r>
      <w:r>
        <w:rPr>
          <w:lang w:val="en-CA"/>
        </w:rPr>
        <w:t>(</w:t>
      </w:r>
      <w:r w:rsidRPr="00374011">
        <w:rPr>
          <w:lang w:val="en-CA"/>
        </w:rPr>
        <w:t>included</w:t>
      </w:r>
      <w:r>
        <w:rPr>
          <w:lang w:val="en-CA"/>
        </w:rPr>
        <w:t>)</w:t>
      </w:r>
      <w:r w:rsidRPr="00374011">
        <w:rPr>
          <w:lang w:val="en-CA"/>
        </w:rPr>
        <w:t xml:space="preserve"> power adapter to recharge the player from the power mains. Note: If you wish, you may safely use any other commercial USB charger without damaging your Stream. However, other chargers may take longer to charge the Stream. HumanWare recommends a 1</w:t>
      </w:r>
      <w:r>
        <w:rPr>
          <w:lang w:val="en-CA"/>
        </w:rPr>
        <w:t>.5</w:t>
      </w:r>
      <w:r w:rsidRPr="00374011">
        <w:rPr>
          <w:lang w:val="en-CA"/>
        </w:rPr>
        <w:t>-amp USB charger.</w:t>
      </w:r>
    </w:p>
    <w:p w14:paraId="329B0D80" w14:textId="77777777" w:rsidR="00102DAC" w:rsidRPr="00374011" w:rsidRDefault="00102DAC" w:rsidP="00102DAC">
      <w:pPr>
        <w:rPr>
          <w:lang w:val="en-CA"/>
        </w:rPr>
      </w:pPr>
    </w:p>
    <w:p w14:paraId="0161AD56" w14:textId="77777777" w:rsidR="00102DAC" w:rsidRPr="00374011" w:rsidRDefault="00102DAC" w:rsidP="00102DAC">
      <w:pPr>
        <w:rPr>
          <w:rFonts w:cs="Arial"/>
          <w:lang w:val="en-CA"/>
        </w:rPr>
      </w:pPr>
      <w:r w:rsidRPr="00374011">
        <w:rPr>
          <w:lang w:val="en-CA"/>
        </w:rPr>
        <w:t>To the left of the USB-C port is the headphone jack</w:t>
      </w:r>
      <w:r>
        <w:rPr>
          <w:lang w:val="en-CA"/>
        </w:rPr>
        <w:t>,</w:t>
      </w:r>
      <w:r w:rsidRPr="00374011">
        <w:rPr>
          <w:lang w:val="en-CA"/>
        </w:rPr>
        <w:t xml:space="preserve"> which can also be used to connect to external speakers</w:t>
      </w:r>
      <w:r w:rsidRPr="00374011">
        <w:rPr>
          <w:rFonts w:cs="Arial"/>
          <w:lang w:val="en-CA"/>
        </w:rPr>
        <w:t>.</w:t>
      </w:r>
    </w:p>
    <w:p w14:paraId="1B437ACF" w14:textId="77777777" w:rsidR="00102DAC" w:rsidRDefault="00102DAC" w:rsidP="00102DAC">
      <w:pPr>
        <w:jc w:val="both"/>
        <w:rPr>
          <w:rFonts w:cs="Arial"/>
          <w:lang w:val="en-CA"/>
        </w:rPr>
      </w:pPr>
    </w:p>
    <w:p w14:paraId="06CB2461" w14:textId="77777777" w:rsidR="00102DAC" w:rsidRPr="00374011" w:rsidRDefault="00102DAC" w:rsidP="00102DAC">
      <w:pPr>
        <w:jc w:val="both"/>
        <w:rPr>
          <w:rFonts w:cs="Arial"/>
          <w:lang w:val="en-CA"/>
        </w:rPr>
      </w:pPr>
      <w:r w:rsidRPr="00374011">
        <w:rPr>
          <w:rFonts w:cs="Arial"/>
          <w:lang w:val="en-CA"/>
        </w:rPr>
        <w:t>To the right of the USB-C port is the speaker</w:t>
      </w:r>
      <w:r>
        <w:rPr>
          <w:rFonts w:cs="Arial"/>
          <w:lang w:val="en-CA"/>
        </w:rPr>
        <w:t xml:space="preserve"> (</w:t>
      </w:r>
      <w:r w:rsidRPr="00374011">
        <w:rPr>
          <w:rFonts w:cs="Arial"/>
          <w:lang w:val="en-CA"/>
        </w:rPr>
        <w:t>four small holes</w:t>
      </w:r>
      <w:r>
        <w:rPr>
          <w:rFonts w:cs="Arial"/>
          <w:lang w:val="en-CA"/>
        </w:rPr>
        <w:t>)</w:t>
      </w:r>
      <w:r w:rsidRPr="00374011">
        <w:rPr>
          <w:rFonts w:cs="Arial"/>
          <w:lang w:val="en-CA"/>
        </w:rPr>
        <w:t xml:space="preserve">. The speaker </w:t>
      </w:r>
      <w:r>
        <w:rPr>
          <w:rFonts w:cs="Arial"/>
          <w:lang w:val="en-CA"/>
        </w:rPr>
        <w:t>is deactivated</w:t>
      </w:r>
      <w:r w:rsidRPr="00374011">
        <w:rPr>
          <w:rFonts w:cs="Arial"/>
          <w:lang w:val="en-CA"/>
        </w:rPr>
        <w:t xml:space="preserve"> </w:t>
      </w:r>
      <w:r>
        <w:rPr>
          <w:rFonts w:cs="Arial"/>
          <w:lang w:val="en-CA"/>
        </w:rPr>
        <w:t xml:space="preserve">when </w:t>
      </w:r>
      <w:r w:rsidRPr="00374011">
        <w:rPr>
          <w:rFonts w:cs="Arial"/>
          <w:lang w:val="en-CA"/>
        </w:rPr>
        <w:t>headphones are plugged in.</w:t>
      </w:r>
    </w:p>
    <w:p w14:paraId="3A3F5FAA" w14:textId="77777777" w:rsidR="00102DAC" w:rsidRPr="00374011" w:rsidRDefault="00102DAC" w:rsidP="00102DAC">
      <w:pPr>
        <w:pStyle w:val="Heading3"/>
        <w:rPr>
          <w:lang w:val="en-CA"/>
        </w:rPr>
      </w:pPr>
      <w:bookmarkStart w:id="690" w:name="_Toc403987733"/>
      <w:bookmarkStart w:id="691" w:name="_Toc113544854"/>
      <w:bookmarkStart w:id="692" w:name="_Toc114039199"/>
      <w:bookmarkStart w:id="693" w:name="_Toc114667577"/>
      <w:bookmarkStart w:id="694" w:name="_Toc178090759"/>
      <w:r w:rsidRPr="00374011">
        <w:rPr>
          <w:lang w:val="en-CA"/>
        </w:rPr>
        <w:t>Back side of the Player</w:t>
      </w:r>
      <w:bookmarkStart w:id="695" w:name="_Toc112763529"/>
      <w:bookmarkEnd w:id="690"/>
      <w:bookmarkEnd w:id="691"/>
      <w:bookmarkEnd w:id="692"/>
      <w:bookmarkEnd w:id="693"/>
      <w:bookmarkEnd w:id="694"/>
      <w:bookmarkEnd w:id="695"/>
    </w:p>
    <w:p w14:paraId="2C45C45A" w14:textId="77777777" w:rsidR="00102DAC" w:rsidRPr="00374011" w:rsidRDefault="00102DAC" w:rsidP="00102DAC">
      <w:pPr>
        <w:jc w:val="both"/>
        <w:rPr>
          <w:rFonts w:cs="Arial"/>
          <w:lang w:val="en-CA"/>
        </w:rPr>
      </w:pPr>
      <w:bookmarkStart w:id="696" w:name="_Toc112763530"/>
      <w:bookmarkStart w:id="697" w:name="_Toc112763531"/>
      <w:bookmarkStart w:id="698" w:name="_Toc112763532"/>
      <w:bookmarkStart w:id="699" w:name="_Toc112763533"/>
      <w:bookmarkStart w:id="700" w:name="_Toc112763534"/>
      <w:bookmarkStart w:id="701" w:name="_Toc112763535"/>
      <w:bookmarkStart w:id="702" w:name="_Toc112763536"/>
      <w:bookmarkStart w:id="703" w:name="_Toc112763537"/>
      <w:bookmarkStart w:id="704" w:name="_Toc112763538"/>
      <w:bookmarkEnd w:id="696"/>
      <w:bookmarkEnd w:id="697"/>
      <w:bookmarkEnd w:id="698"/>
      <w:bookmarkEnd w:id="699"/>
      <w:bookmarkEnd w:id="700"/>
      <w:bookmarkEnd w:id="701"/>
      <w:bookmarkEnd w:id="702"/>
      <w:bookmarkEnd w:id="703"/>
      <w:bookmarkEnd w:id="704"/>
      <w:r w:rsidRPr="00374011">
        <w:rPr>
          <w:rFonts w:cs="Arial"/>
          <w:iCs/>
          <w:lang w:val="en-CA"/>
        </w:rPr>
        <w:t xml:space="preserve">The player's model and serial number can be found </w:t>
      </w:r>
      <w:r>
        <w:rPr>
          <w:rFonts w:cs="Arial"/>
          <w:iCs/>
          <w:lang w:val="en-CA"/>
        </w:rPr>
        <w:t>on the back of the device</w:t>
      </w:r>
      <w:r w:rsidRPr="00374011">
        <w:rPr>
          <w:rFonts w:cs="Arial"/>
          <w:iCs/>
          <w:lang w:val="en-CA"/>
        </w:rPr>
        <w:t>. This same information can also be obtained by pressing</w:t>
      </w:r>
      <w:r w:rsidRPr="00374011">
        <w:rPr>
          <w:rFonts w:cs="Arial"/>
          <w:b/>
          <w:i/>
          <w:lang w:val="en-CA"/>
        </w:rPr>
        <w:t xml:space="preserve"> INFO</w:t>
      </w:r>
      <w:r w:rsidRPr="00374011">
        <w:rPr>
          <w:rFonts w:cs="Arial"/>
          <w:iCs/>
          <w:lang w:val="en-CA"/>
        </w:rPr>
        <w:t xml:space="preserve"> (</w:t>
      </w:r>
      <w:r w:rsidRPr="00374011">
        <w:rPr>
          <w:rFonts w:cs="Arial"/>
          <w:lang w:val="en-CA"/>
        </w:rPr>
        <w:t>key</w:t>
      </w:r>
      <w:r w:rsidRPr="00374011">
        <w:rPr>
          <w:rFonts w:cs="Arial"/>
          <w:b/>
          <w:i/>
          <w:lang w:val="en-CA"/>
        </w:rPr>
        <w:t xml:space="preserve"> 0</w:t>
      </w:r>
      <w:r w:rsidRPr="00374011">
        <w:rPr>
          <w:rFonts w:cs="Arial"/>
          <w:iCs/>
          <w:lang w:val="en-CA"/>
        </w:rPr>
        <w:t>)</w:t>
      </w:r>
      <w:r>
        <w:rPr>
          <w:rFonts w:cs="Arial"/>
          <w:iCs/>
          <w:lang w:val="en-CA"/>
        </w:rPr>
        <w:t xml:space="preserve"> or by pressing and holding key </w:t>
      </w:r>
      <w:r>
        <w:rPr>
          <w:rFonts w:cs="Arial"/>
          <w:b/>
          <w:bCs/>
          <w:i/>
          <w:lang w:val="en-CA"/>
        </w:rPr>
        <w:t>5</w:t>
      </w:r>
      <w:r w:rsidRPr="00374011">
        <w:rPr>
          <w:rFonts w:cs="Arial"/>
          <w:iCs/>
          <w:lang w:val="en-CA"/>
        </w:rPr>
        <w:t>.</w:t>
      </w:r>
      <w:r>
        <w:rPr>
          <w:rFonts w:cs="Arial"/>
          <w:iCs/>
          <w:lang w:val="en-CA"/>
        </w:rPr>
        <w:t xml:space="preserve"> Around the label is a rubber outline.</w:t>
      </w:r>
    </w:p>
    <w:p w14:paraId="0B8A8CB6" w14:textId="77777777" w:rsidR="00102DAC" w:rsidRPr="00374011" w:rsidRDefault="00102DAC" w:rsidP="00102DAC">
      <w:pPr>
        <w:pStyle w:val="Heading3"/>
        <w:rPr>
          <w:lang w:val="en-CA"/>
        </w:rPr>
      </w:pPr>
      <w:bookmarkStart w:id="705" w:name="_Toc403987734"/>
      <w:bookmarkStart w:id="706" w:name="_Toc178090760"/>
      <w:r w:rsidRPr="00374011">
        <w:rPr>
          <w:lang w:val="en-CA"/>
        </w:rPr>
        <w:t>Recharging the Battery</w:t>
      </w:r>
      <w:bookmarkEnd w:id="705"/>
      <w:bookmarkEnd w:id="706"/>
    </w:p>
    <w:p w14:paraId="5D44D7B1" w14:textId="77777777" w:rsidR="00102DAC" w:rsidRPr="00374011" w:rsidRDefault="00102DAC" w:rsidP="00102DAC">
      <w:pPr>
        <w:spacing w:before="120"/>
        <w:jc w:val="both"/>
        <w:rPr>
          <w:rFonts w:cs="Arial"/>
          <w:lang w:val="en-CA"/>
        </w:rPr>
      </w:pPr>
      <w:r w:rsidRPr="00374011">
        <w:rPr>
          <w:rFonts w:cs="Arial"/>
          <w:lang w:val="en-CA"/>
        </w:rPr>
        <w:t xml:space="preserve">The battery will automatically recharge whenever the player is plugged to AC power or a computer. When the player is </w:t>
      </w:r>
      <w:r>
        <w:rPr>
          <w:rFonts w:cs="Arial"/>
          <w:lang w:val="en-CA"/>
        </w:rPr>
        <w:t>turned</w:t>
      </w:r>
      <w:r w:rsidRPr="00374011">
        <w:rPr>
          <w:rFonts w:cs="Arial"/>
          <w:lang w:val="en-CA"/>
        </w:rPr>
        <w:t xml:space="preserve"> Off and plugged in, the power LED indicator will blink if the battery is recharging. The player can also be used while recharging but in this case the LED will glow stead</w:t>
      </w:r>
      <w:r>
        <w:rPr>
          <w:rFonts w:cs="Arial"/>
          <w:lang w:val="en-CA"/>
        </w:rPr>
        <w:t>ily</w:t>
      </w:r>
      <w:r w:rsidRPr="00374011">
        <w:rPr>
          <w:rFonts w:cs="Arial"/>
          <w:lang w:val="en-CA"/>
        </w:rPr>
        <w:t xml:space="preserve"> instead of blink</w:t>
      </w:r>
      <w:r>
        <w:rPr>
          <w:rFonts w:cs="Arial"/>
          <w:lang w:val="en-CA"/>
        </w:rPr>
        <w:t>ing</w:t>
      </w:r>
      <w:r w:rsidRPr="00374011">
        <w:rPr>
          <w:rFonts w:cs="Arial"/>
          <w:lang w:val="en-CA"/>
        </w:rPr>
        <w:t xml:space="preserve">. To obtain battery and recharge status, press and hold the </w:t>
      </w:r>
      <w:r w:rsidRPr="00374011">
        <w:rPr>
          <w:rFonts w:cs="Arial"/>
          <w:b/>
          <w:i/>
          <w:lang w:val="en-CA"/>
        </w:rPr>
        <w:t>Confirm</w:t>
      </w:r>
      <w:r w:rsidRPr="00374011">
        <w:rPr>
          <w:rFonts w:cs="Arial"/>
          <w:lang w:val="en-CA"/>
        </w:rPr>
        <w:t xml:space="preserve"> key. You can also obtain the battery and recharge status when you press the </w:t>
      </w:r>
      <w:r w:rsidRPr="00374011">
        <w:rPr>
          <w:rFonts w:cs="Arial"/>
          <w:b/>
          <w:i/>
          <w:lang w:val="en-CA"/>
        </w:rPr>
        <w:t>INFO</w:t>
      </w:r>
      <w:r w:rsidRPr="00374011">
        <w:rPr>
          <w:rFonts w:cs="Arial"/>
          <w:lang w:val="en-CA"/>
        </w:rPr>
        <w:t xml:space="preserve"> key (key </w:t>
      </w:r>
      <w:r w:rsidRPr="00374011">
        <w:rPr>
          <w:rFonts w:cs="Arial"/>
          <w:b/>
          <w:i/>
          <w:lang w:val="en-CA"/>
        </w:rPr>
        <w:t>0</w:t>
      </w:r>
      <w:r w:rsidRPr="00374011">
        <w:rPr>
          <w:rFonts w:cs="Arial"/>
          <w:lang w:val="en-CA"/>
        </w:rPr>
        <w:t xml:space="preserve">). A full recharge takes up to </w:t>
      </w:r>
      <w:r>
        <w:rPr>
          <w:rFonts w:cs="Arial"/>
          <w:lang w:val="en-CA"/>
        </w:rPr>
        <w:t>3</w:t>
      </w:r>
      <w:r w:rsidRPr="00374011">
        <w:rPr>
          <w:rFonts w:cs="Arial"/>
          <w:lang w:val="en-CA"/>
        </w:rPr>
        <w:t xml:space="preserve"> hours on AC power. Computers supply different levels of power or perhaps no power at all on their USB ports depending on the computer </w:t>
      </w:r>
      <w:r>
        <w:rPr>
          <w:rFonts w:cs="Arial"/>
          <w:lang w:val="en-CA"/>
        </w:rPr>
        <w:t xml:space="preserve">model </w:t>
      </w:r>
      <w:r w:rsidRPr="00374011">
        <w:rPr>
          <w:rFonts w:cs="Arial"/>
          <w:lang w:val="en-CA"/>
        </w:rPr>
        <w:t>and its configuration. Therefore, when recharging from a computer USB</w:t>
      </w:r>
      <w:r>
        <w:rPr>
          <w:rFonts w:cs="Arial"/>
          <w:lang w:val="en-CA"/>
        </w:rPr>
        <w:t xml:space="preserve"> port</w:t>
      </w:r>
      <w:r w:rsidRPr="00374011">
        <w:rPr>
          <w:rFonts w:cs="Arial"/>
          <w:lang w:val="en-CA"/>
        </w:rPr>
        <w:t xml:space="preserve">, the Stream will likely take longer to recharge, or possibly not recharge at all, depending on the USB power supplied by the computer.  </w:t>
      </w:r>
    </w:p>
    <w:p w14:paraId="35137645" w14:textId="77777777" w:rsidR="00102DAC" w:rsidRPr="00374011" w:rsidRDefault="00102DAC" w:rsidP="00102DAC">
      <w:pPr>
        <w:spacing w:before="120"/>
        <w:jc w:val="both"/>
        <w:rPr>
          <w:rFonts w:cs="Arial"/>
          <w:lang w:val="en-CA"/>
        </w:rPr>
      </w:pPr>
      <w:r w:rsidRPr="00374011">
        <w:rPr>
          <w:rFonts w:cs="Arial"/>
          <w:lang w:val="en-CA"/>
        </w:rPr>
        <w:t xml:space="preserve">You may safely use a USB-C AC adapter other than the supplied power adapter. </w:t>
      </w:r>
      <w:r w:rsidRPr="5E833F45">
        <w:rPr>
          <w:rFonts w:cs="Arial"/>
          <w:lang w:val="en-CA"/>
        </w:rPr>
        <w:t xml:space="preserve">For optimal recharge, </w:t>
      </w:r>
      <w:r w:rsidRPr="00374011">
        <w:rPr>
          <w:rFonts w:cs="Arial"/>
          <w:lang w:val="en-CA"/>
        </w:rPr>
        <w:t>HumanWare recommends a 1</w:t>
      </w:r>
      <w:r w:rsidRPr="5E833F45">
        <w:rPr>
          <w:rFonts w:cs="Arial"/>
          <w:lang w:val="en-CA"/>
        </w:rPr>
        <w:t>.5</w:t>
      </w:r>
      <w:r w:rsidRPr="00374011">
        <w:rPr>
          <w:rFonts w:cs="Arial"/>
          <w:lang w:val="en-CA"/>
        </w:rPr>
        <w:t>-amp USB power adapter</w:t>
      </w:r>
      <w:r>
        <w:rPr>
          <w:rFonts w:cs="Arial"/>
          <w:lang w:val="en-CA"/>
        </w:rPr>
        <w:t xml:space="preserve"> and a quality USB Cable</w:t>
      </w:r>
      <w:r w:rsidRPr="00374011">
        <w:rPr>
          <w:rFonts w:cs="Arial"/>
          <w:lang w:val="en-CA"/>
        </w:rPr>
        <w:t xml:space="preserve">. Adapters with less power will likely require more than </w:t>
      </w:r>
      <w:r>
        <w:rPr>
          <w:rFonts w:cs="Arial"/>
          <w:lang w:val="en-CA"/>
        </w:rPr>
        <w:t>3</w:t>
      </w:r>
      <w:r w:rsidRPr="00374011">
        <w:rPr>
          <w:rFonts w:cs="Arial"/>
          <w:lang w:val="en-CA"/>
        </w:rPr>
        <w:t xml:space="preserve"> hours to fully recharge the battery.</w:t>
      </w:r>
    </w:p>
    <w:p w14:paraId="46AD0E28" w14:textId="77777777" w:rsidR="00102DAC" w:rsidRPr="00374011" w:rsidRDefault="00102DAC" w:rsidP="00102DAC">
      <w:pPr>
        <w:spacing w:before="120"/>
        <w:jc w:val="both"/>
        <w:rPr>
          <w:rFonts w:cs="Arial"/>
          <w:i/>
          <w:iCs/>
          <w:lang w:val="en-CA"/>
        </w:rPr>
      </w:pPr>
      <w:r w:rsidRPr="00374011">
        <w:rPr>
          <w:rFonts w:cs="Arial"/>
          <w:iCs/>
          <w:lang w:val="en-CA"/>
        </w:rPr>
        <w:t xml:space="preserve">When the player is operating on battery and left in pause mode for more than 30 minutes, it will shut Off automatically to </w:t>
      </w:r>
      <w:r>
        <w:rPr>
          <w:rFonts w:cs="Arial"/>
          <w:iCs/>
          <w:lang w:val="en-CA"/>
        </w:rPr>
        <w:t>conserve</w:t>
      </w:r>
      <w:r w:rsidRPr="00374011">
        <w:rPr>
          <w:rFonts w:cs="Arial"/>
          <w:iCs/>
          <w:lang w:val="en-CA"/>
        </w:rPr>
        <w:t xml:space="preserve"> batter</w:t>
      </w:r>
      <w:r>
        <w:rPr>
          <w:rFonts w:cs="Arial"/>
          <w:iCs/>
          <w:lang w:val="en-CA"/>
        </w:rPr>
        <w:t>y life.</w:t>
      </w:r>
    </w:p>
    <w:p w14:paraId="7804ED3E" w14:textId="77777777" w:rsidR="00102DAC" w:rsidRPr="00374011" w:rsidRDefault="00102DAC" w:rsidP="00102DAC">
      <w:pPr>
        <w:spacing w:before="120"/>
        <w:jc w:val="both"/>
        <w:rPr>
          <w:rFonts w:cs="Arial"/>
          <w:iCs/>
          <w:lang w:val="en-CA"/>
        </w:rPr>
      </w:pPr>
      <w:r w:rsidRPr="00374011">
        <w:rPr>
          <w:rFonts w:cs="Arial"/>
          <w:lang w:val="en-CA"/>
        </w:rPr>
        <w:t xml:space="preserve">Important: It is normal for the battery to become warm during recharging. Therefore, it is recommended not to charge the battery with the player near a heat source or within </w:t>
      </w:r>
      <w:r>
        <w:rPr>
          <w:rFonts w:cs="Arial"/>
          <w:lang w:val="en-CA"/>
        </w:rPr>
        <w:t>any kind of enclosure.</w:t>
      </w:r>
    </w:p>
    <w:p w14:paraId="700E661F" w14:textId="77777777" w:rsidR="00102DAC" w:rsidRPr="00374011" w:rsidRDefault="00102DAC" w:rsidP="00102DAC">
      <w:pPr>
        <w:spacing w:before="120"/>
        <w:jc w:val="both"/>
        <w:rPr>
          <w:rFonts w:cs="Arial"/>
          <w:lang w:val="en-CA"/>
        </w:rPr>
      </w:pPr>
      <w:r w:rsidRPr="00374011">
        <w:rPr>
          <w:rFonts w:cs="Arial"/>
          <w:lang w:val="en-CA"/>
        </w:rPr>
        <w:t xml:space="preserve">The fully charged battery will provide up to 15 hours </w:t>
      </w:r>
      <w:r>
        <w:rPr>
          <w:rFonts w:cs="Arial"/>
          <w:lang w:val="en-CA"/>
        </w:rPr>
        <w:t xml:space="preserve">of </w:t>
      </w:r>
      <w:r w:rsidRPr="00374011">
        <w:rPr>
          <w:rFonts w:cs="Arial"/>
          <w:lang w:val="en-CA"/>
        </w:rPr>
        <w:t>playtime on headphones. However, battery playtime may be reduced in the following cases:</w:t>
      </w:r>
    </w:p>
    <w:p w14:paraId="7370A42D" w14:textId="77777777" w:rsidR="00102DAC" w:rsidRPr="00374011" w:rsidRDefault="00102DAC" w:rsidP="00102DAC">
      <w:pPr>
        <w:numPr>
          <w:ilvl w:val="0"/>
          <w:numId w:val="11"/>
        </w:numPr>
        <w:spacing w:before="120"/>
        <w:jc w:val="both"/>
        <w:rPr>
          <w:lang w:val="en-CA"/>
        </w:rPr>
      </w:pPr>
      <w:r>
        <w:rPr>
          <w:lang w:val="en-CA"/>
        </w:rPr>
        <w:t>If</w:t>
      </w:r>
      <w:r w:rsidRPr="00374011">
        <w:rPr>
          <w:lang w:val="en-CA"/>
        </w:rPr>
        <w:t xml:space="preserve"> the battery is charged for less than </w:t>
      </w:r>
      <w:r>
        <w:rPr>
          <w:lang w:val="en-CA"/>
        </w:rPr>
        <w:t>3</w:t>
      </w:r>
      <w:r w:rsidRPr="00374011">
        <w:rPr>
          <w:lang w:val="en-CA"/>
        </w:rPr>
        <w:t xml:space="preserve"> hours</w:t>
      </w:r>
      <w:r>
        <w:rPr>
          <w:lang w:val="en-CA"/>
        </w:rPr>
        <w:t>.</w:t>
      </w:r>
    </w:p>
    <w:p w14:paraId="4357485C" w14:textId="77777777" w:rsidR="00102DAC" w:rsidRPr="00374011" w:rsidRDefault="00102DAC" w:rsidP="00102DAC">
      <w:pPr>
        <w:numPr>
          <w:ilvl w:val="0"/>
          <w:numId w:val="11"/>
        </w:numPr>
        <w:jc w:val="both"/>
        <w:rPr>
          <w:lang w:val="en-CA"/>
        </w:rPr>
      </w:pPr>
      <w:r>
        <w:rPr>
          <w:lang w:val="en-CA"/>
        </w:rPr>
        <w:t>W</w:t>
      </w:r>
      <w:r w:rsidRPr="00374011">
        <w:rPr>
          <w:lang w:val="en-CA"/>
        </w:rPr>
        <w:t>hen the player is used in online mode</w:t>
      </w:r>
      <w:r>
        <w:rPr>
          <w:lang w:val="en-CA"/>
        </w:rPr>
        <w:t>.</w:t>
      </w:r>
    </w:p>
    <w:p w14:paraId="067FCE90" w14:textId="77777777" w:rsidR="00102DAC" w:rsidRPr="00374011" w:rsidRDefault="00102DAC" w:rsidP="00102DAC">
      <w:pPr>
        <w:numPr>
          <w:ilvl w:val="0"/>
          <w:numId w:val="11"/>
        </w:numPr>
        <w:jc w:val="both"/>
        <w:rPr>
          <w:lang w:val="en-CA"/>
        </w:rPr>
      </w:pPr>
      <w:r>
        <w:rPr>
          <w:rFonts w:cs="Arial"/>
          <w:lang w:val="en-CA"/>
        </w:rPr>
        <w:t>E</w:t>
      </w:r>
      <w:r w:rsidRPr="00374011">
        <w:rPr>
          <w:rFonts w:cs="Arial"/>
          <w:lang w:val="en-CA"/>
        </w:rPr>
        <w:t>xtensive use of book navigation commands</w:t>
      </w:r>
      <w:r>
        <w:rPr>
          <w:rFonts w:cs="Arial"/>
          <w:lang w:val="en-CA"/>
        </w:rPr>
        <w:t>.</w:t>
      </w:r>
    </w:p>
    <w:p w14:paraId="70241552" w14:textId="77777777" w:rsidR="00102DAC" w:rsidRPr="00374011" w:rsidRDefault="00102DAC" w:rsidP="00102DAC">
      <w:pPr>
        <w:numPr>
          <w:ilvl w:val="0"/>
          <w:numId w:val="11"/>
        </w:numPr>
        <w:jc w:val="both"/>
        <w:rPr>
          <w:lang w:val="en-CA"/>
        </w:rPr>
      </w:pPr>
      <w:r>
        <w:rPr>
          <w:lang w:val="en-CA"/>
        </w:rPr>
        <w:t>H</w:t>
      </w:r>
      <w:r w:rsidRPr="00374011">
        <w:rPr>
          <w:lang w:val="en-CA"/>
        </w:rPr>
        <w:t>igh volume level or High</w:t>
      </w:r>
      <w:r>
        <w:rPr>
          <w:lang w:val="en-CA"/>
        </w:rPr>
        <w:t>-</w:t>
      </w:r>
      <w:r w:rsidRPr="00374011">
        <w:rPr>
          <w:lang w:val="en-CA"/>
        </w:rPr>
        <w:t>Speed playback</w:t>
      </w:r>
      <w:r>
        <w:rPr>
          <w:lang w:val="en-CA"/>
        </w:rPr>
        <w:t>.</w:t>
      </w:r>
    </w:p>
    <w:p w14:paraId="3352CEAB" w14:textId="77777777" w:rsidR="00102DAC" w:rsidRPr="00E572A4" w:rsidRDefault="00102DAC" w:rsidP="00102DAC">
      <w:pPr>
        <w:numPr>
          <w:ilvl w:val="0"/>
          <w:numId w:val="11"/>
        </w:numPr>
        <w:jc w:val="both"/>
        <w:rPr>
          <w:rFonts w:cs="Arial"/>
          <w:lang w:val="en-CA"/>
        </w:rPr>
      </w:pPr>
      <w:r>
        <w:rPr>
          <w:rFonts w:cs="Arial"/>
          <w:lang w:val="en-CA"/>
        </w:rPr>
        <w:t>A</w:t>
      </w:r>
      <w:r w:rsidRPr="4AAC384D">
        <w:rPr>
          <w:rFonts w:cs="Arial"/>
          <w:lang w:val="en-CA"/>
        </w:rPr>
        <w:t>fter about 400 recharge cycles</w:t>
      </w:r>
      <w:r>
        <w:rPr>
          <w:rFonts w:cs="Arial"/>
          <w:lang w:val="en-CA"/>
        </w:rPr>
        <w:t>,</w:t>
      </w:r>
      <w:r w:rsidRPr="4AAC384D">
        <w:rPr>
          <w:rFonts w:cs="Arial"/>
          <w:lang w:val="en-CA"/>
        </w:rPr>
        <w:t xml:space="preserve"> the ability for the battery to hold a charge will start to diminish</w:t>
      </w:r>
      <w:r>
        <w:rPr>
          <w:rFonts w:cs="Arial"/>
          <w:lang w:val="en-CA"/>
        </w:rPr>
        <w:t>.</w:t>
      </w:r>
    </w:p>
    <w:p w14:paraId="0ACF54E9" w14:textId="77777777" w:rsidR="00102DAC" w:rsidRPr="00374011" w:rsidRDefault="00102DAC" w:rsidP="00102DAC">
      <w:pPr>
        <w:jc w:val="both"/>
        <w:rPr>
          <w:lang w:val="en-CA"/>
        </w:rPr>
      </w:pPr>
    </w:p>
    <w:p w14:paraId="4EF91981" w14:textId="77777777" w:rsidR="00102DAC" w:rsidRPr="00374011" w:rsidRDefault="00102DAC" w:rsidP="00102DAC">
      <w:pPr>
        <w:pStyle w:val="Heading2"/>
        <w:tabs>
          <w:tab w:val="clear" w:pos="993"/>
        </w:tabs>
      </w:pPr>
      <w:bookmarkStart w:id="707" w:name="_Toc512417334"/>
      <w:bookmarkStart w:id="708" w:name="_Toc44492769"/>
      <w:bookmarkStart w:id="709" w:name="_Toc403987737"/>
      <w:bookmarkStart w:id="710" w:name="_Toc178090761"/>
      <w:bookmarkStart w:id="711" w:name="_Toc487351461"/>
      <w:r w:rsidRPr="00374011">
        <w:lastRenderedPageBreak/>
        <w:t>Power Button</w:t>
      </w:r>
      <w:bookmarkEnd w:id="707"/>
      <w:bookmarkEnd w:id="708"/>
      <w:bookmarkEnd w:id="709"/>
      <w:bookmarkEnd w:id="710"/>
      <w:r w:rsidRPr="00374011">
        <w:t xml:space="preserve"> </w:t>
      </w:r>
      <w:bookmarkEnd w:id="711"/>
    </w:p>
    <w:p w14:paraId="45543FCE" w14:textId="77777777" w:rsidR="00102DAC" w:rsidRPr="00374011" w:rsidRDefault="00102DAC" w:rsidP="00102DAC">
      <w:pPr>
        <w:pStyle w:val="Heading3"/>
        <w:rPr>
          <w:lang w:val="en-CA"/>
        </w:rPr>
      </w:pPr>
      <w:bookmarkStart w:id="712" w:name="_Turning_the_Player"/>
      <w:bookmarkStart w:id="713" w:name="_Toc403987738"/>
      <w:bookmarkStart w:id="714" w:name="_Toc178090762"/>
      <w:bookmarkEnd w:id="712"/>
      <w:r w:rsidRPr="00374011">
        <w:rPr>
          <w:lang w:val="en-CA"/>
        </w:rPr>
        <w:t>Turning the Player On and Off</w:t>
      </w:r>
      <w:bookmarkEnd w:id="713"/>
      <w:bookmarkEnd w:id="714"/>
    </w:p>
    <w:p w14:paraId="4C20A8C9" w14:textId="77777777" w:rsidR="00102DAC" w:rsidRPr="00374011" w:rsidRDefault="00102DAC" w:rsidP="00102DAC">
      <w:pPr>
        <w:spacing w:before="120"/>
        <w:jc w:val="both"/>
        <w:rPr>
          <w:lang w:val="en-CA"/>
        </w:rPr>
      </w:pPr>
      <w:r w:rsidRPr="00374011">
        <w:rPr>
          <w:lang w:val="en-CA"/>
        </w:rPr>
        <w:t xml:space="preserve">To turn the player On, press and hold the </w:t>
      </w:r>
      <w:r w:rsidRPr="00374011">
        <w:rPr>
          <w:b/>
          <w:bCs/>
          <w:i/>
          <w:iCs/>
          <w:lang w:val="en-CA"/>
        </w:rPr>
        <w:t>Power</w:t>
      </w:r>
      <w:r w:rsidRPr="00374011">
        <w:rPr>
          <w:lang w:val="en-CA"/>
        </w:rPr>
        <w:t xml:space="preserve"> key</w:t>
      </w:r>
      <w:r>
        <w:rPr>
          <w:lang w:val="en-CA"/>
        </w:rPr>
        <w:t xml:space="preserve"> for a few seconds</w:t>
      </w:r>
      <w:r w:rsidRPr="00374011">
        <w:rPr>
          <w:lang w:val="en-CA"/>
        </w:rPr>
        <w:t xml:space="preserve">, which is located on the </w:t>
      </w:r>
      <w:r>
        <w:rPr>
          <w:lang w:val="en-CA"/>
        </w:rPr>
        <w:t xml:space="preserve">top, </w:t>
      </w:r>
      <w:r w:rsidRPr="00374011">
        <w:rPr>
          <w:lang w:val="en-CA"/>
        </w:rPr>
        <w:t xml:space="preserve">left side of the player. </w:t>
      </w:r>
      <w:r w:rsidRPr="00374011">
        <w:rPr>
          <w:rFonts w:cs="Arial"/>
          <w:lang w:val="en-CA"/>
        </w:rPr>
        <w:t>You will</w:t>
      </w:r>
      <w:r w:rsidRPr="00374011">
        <w:rPr>
          <w:lang w:val="en-CA"/>
        </w:rPr>
        <w:t xml:space="preserve"> hear a beep and a welcome message.</w:t>
      </w:r>
    </w:p>
    <w:p w14:paraId="1BF816E4" w14:textId="77777777" w:rsidR="00102DAC" w:rsidRDefault="00102DAC" w:rsidP="00102DAC">
      <w:pPr>
        <w:spacing w:before="120"/>
        <w:jc w:val="both"/>
        <w:rPr>
          <w:lang w:val="en-CA"/>
        </w:rPr>
      </w:pPr>
      <w:r w:rsidRPr="00374011">
        <w:rPr>
          <w:lang w:val="en-CA"/>
        </w:rPr>
        <w:t xml:space="preserve">To turn the player Off, press and hold the </w:t>
      </w:r>
      <w:r w:rsidRPr="00374011">
        <w:rPr>
          <w:b/>
          <w:bCs/>
          <w:i/>
          <w:iCs/>
          <w:lang w:val="en-CA"/>
        </w:rPr>
        <w:t>Power</w:t>
      </w:r>
      <w:r w:rsidRPr="00374011">
        <w:rPr>
          <w:lang w:val="en-CA"/>
        </w:rPr>
        <w:t xml:space="preserve"> key again. </w:t>
      </w:r>
      <w:r>
        <w:rPr>
          <w:lang w:val="en-CA"/>
        </w:rPr>
        <w:t xml:space="preserve">The device will announce </w:t>
      </w:r>
      <w:r w:rsidRPr="007175D1">
        <w:rPr>
          <w:b/>
          <w:bCs/>
          <w:lang w:val="en-CA"/>
        </w:rPr>
        <w:t>“Shutting down, please wait”</w:t>
      </w:r>
      <w:r>
        <w:rPr>
          <w:lang w:val="en-CA"/>
        </w:rPr>
        <w:t xml:space="preserve">, </w:t>
      </w:r>
      <w:r>
        <w:rPr>
          <w:rFonts w:cs="Arial"/>
          <w:lang w:val="en-CA"/>
        </w:rPr>
        <w:t>followed by</w:t>
      </w:r>
      <w:r w:rsidRPr="00374011">
        <w:rPr>
          <w:lang w:val="en-CA"/>
        </w:rPr>
        <w:t xml:space="preserve"> two beeps</w:t>
      </w:r>
      <w:r>
        <w:rPr>
          <w:lang w:val="en-CA"/>
        </w:rPr>
        <w:t>, i</w:t>
      </w:r>
      <w:r w:rsidRPr="00374011">
        <w:rPr>
          <w:lang w:val="en-CA"/>
        </w:rPr>
        <w:t xml:space="preserve">ndicating the player </w:t>
      </w:r>
      <w:r w:rsidRPr="5E833F45">
        <w:rPr>
          <w:lang w:val="en-CA"/>
        </w:rPr>
        <w:t xml:space="preserve">has completed </w:t>
      </w:r>
      <w:r w:rsidRPr="00374011">
        <w:rPr>
          <w:lang w:val="en-CA"/>
        </w:rPr>
        <w:t>powering Off.</w:t>
      </w:r>
    </w:p>
    <w:p w14:paraId="2CF42403" w14:textId="19CB4231" w:rsidR="00DD34B1" w:rsidRDefault="00DD34B1" w:rsidP="00102DAC">
      <w:pPr>
        <w:spacing w:before="120"/>
        <w:jc w:val="both"/>
        <w:rPr>
          <w:lang w:val="en-CA"/>
        </w:rPr>
      </w:pPr>
      <w:r>
        <w:rPr>
          <w:lang w:val="en-CA"/>
        </w:rPr>
        <w:t xml:space="preserve">Note: when the device is </w:t>
      </w:r>
      <w:r w:rsidR="003154AC">
        <w:rPr>
          <w:lang w:val="en-CA"/>
        </w:rPr>
        <w:t xml:space="preserve">configured to </w:t>
      </w:r>
      <w:r w:rsidR="00AA0F4D">
        <w:rPr>
          <w:lang w:val="en-CA"/>
        </w:rPr>
        <w:t xml:space="preserve">power </w:t>
      </w:r>
      <w:r>
        <w:rPr>
          <w:lang w:val="en-CA"/>
        </w:rPr>
        <w:t xml:space="preserve">off </w:t>
      </w:r>
      <w:r w:rsidR="00456230">
        <w:rPr>
          <w:lang w:val="en-CA"/>
        </w:rPr>
        <w:t>while the sleep mode is configured (</w:t>
      </w:r>
      <w:hyperlink w:anchor="_Sleep_Mode_and" w:history="1">
        <w:r w:rsidR="00593029" w:rsidRPr="00593029">
          <w:rPr>
            <w:rStyle w:val="Hyperlink"/>
            <w:lang w:val="en-CA"/>
          </w:rPr>
          <w:t>see section 2.5 "Sleep mode and time announcement),</w:t>
        </w:r>
      </w:hyperlink>
      <w:r w:rsidR="00593029">
        <w:rPr>
          <w:lang w:val="en-CA"/>
        </w:rPr>
        <w:t xml:space="preserve"> </w:t>
      </w:r>
      <w:r w:rsidR="00FA2D1E">
        <w:rPr>
          <w:lang w:val="en-CA"/>
        </w:rPr>
        <w:t xml:space="preserve">if the battery is too low, the device will shutdown before </w:t>
      </w:r>
      <w:r w:rsidR="00B22879">
        <w:rPr>
          <w:lang w:val="en-CA"/>
        </w:rPr>
        <w:t xml:space="preserve">attaining the </w:t>
      </w:r>
      <w:r w:rsidR="001D6111">
        <w:rPr>
          <w:lang w:val="en-CA"/>
        </w:rPr>
        <w:t>configured period of time</w:t>
      </w:r>
      <w:r w:rsidR="00B33B7B">
        <w:rPr>
          <w:lang w:val="en-CA"/>
        </w:rPr>
        <w:t>.</w:t>
      </w:r>
    </w:p>
    <w:p w14:paraId="31169CD6" w14:textId="1DEBF33A" w:rsidR="00CF1A6B" w:rsidRPr="00CF1A6B" w:rsidRDefault="00CF1A6B" w:rsidP="00CF1A6B">
      <w:pPr>
        <w:pStyle w:val="Heading3"/>
        <w:spacing w:before="120"/>
        <w:jc w:val="both"/>
        <w:rPr>
          <w:lang w:val="en-CA"/>
        </w:rPr>
      </w:pPr>
      <w:bookmarkStart w:id="715" w:name="_Suspend_mode"/>
      <w:bookmarkStart w:id="716" w:name="_Toc178090763"/>
      <w:bookmarkEnd w:id="715"/>
      <w:r w:rsidRPr="00CF1A6B">
        <w:rPr>
          <w:lang w:val="en-CA"/>
        </w:rPr>
        <w:t>Suspend mode</w:t>
      </w:r>
      <w:bookmarkEnd w:id="716"/>
    </w:p>
    <w:p w14:paraId="02350D1A" w14:textId="05DFCC44" w:rsidR="00CF1A6B" w:rsidRDefault="00E8478A" w:rsidP="00102DAC">
      <w:pPr>
        <w:spacing w:before="120"/>
        <w:jc w:val="both"/>
        <w:rPr>
          <w:lang w:val="en-CA"/>
        </w:rPr>
      </w:pPr>
      <w:r>
        <w:rPr>
          <w:lang w:val="en-CA"/>
        </w:rPr>
        <w:t xml:space="preserve">In the Configuration menu, under the General settings submenu, you will find a </w:t>
      </w:r>
      <w:r w:rsidR="00FD1710">
        <w:rPr>
          <w:lang w:val="en-CA"/>
        </w:rPr>
        <w:t>submenu called “Power off options”</w:t>
      </w:r>
      <w:r w:rsidR="00063B22">
        <w:rPr>
          <w:lang w:val="en-CA"/>
        </w:rPr>
        <w:t xml:space="preserve">, containing </w:t>
      </w:r>
      <w:r w:rsidR="00BD11BA">
        <w:rPr>
          <w:lang w:val="en-CA"/>
        </w:rPr>
        <w:t xml:space="preserve">a toggle </w:t>
      </w:r>
      <w:r w:rsidR="00613641">
        <w:rPr>
          <w:lang w:val="en-CA"/>
        </w:rPr>
        <w:t>between “Power off” and “Suspend”</w:t>
      </w:r>
      <w:r w:rsidR="009A747A">
        <w:rPr>
          <w:lang w:val="en-CA"/>
        </w:rPr>
        <w:t xml:space="preserve">. By default, the option “Power off” is selected, and your device is powering off when pressing and holding the Power button, as described </w:t>
      </w:r>
      <w:r w:rsidR="004051C1">
        <w:rPr>
          <w:lang w:val="en-CA"/>
        </w:rPr>
        <w:t xml:space="preserve">in the subsection above. If you toggle this option to “Suspend”, when you will press and hold the Power button, it will put the device in Suspend mode, that is working the same way </w:t>
      </w:r>
      <w:r w:rsidR="004A5BED">
        <w:rPr>
          <w:lang w:val="en-CA"/>
        </w:rPr>
        <w:t>as</w:t>
      </w:r>
      <w:r w:rsidR="004051C1">
        <w:rPr>
          <w:lang w:val="en-CA"/>
        </w:rPr>
        <w:t xml:space="preserve"> a Sleep mode. </w:t>
      </w:r>
      <w:r w:rsidR="006F3D37">
        <w:rPr>
          <w:lang w:val="en-CA"/>
        </w:rPr>
        <w:t>To toggle between the two options, use the pound key. The Suspend mode can be useful if you want to save time when using regularly your device throughout the day</w:t>
      </w:r>
      <w:r w:rsidR="009F37A8">
        <w:rPr>
          <w:lang w:val="en-CA"/>
        </w:rPr>
        <w:t>.</w:t>
      </w:r>
      <w:r w:rsidR="00CF1C9F">
        <w:rPr>
          <w:lang w:val="en-CA"/>
        </w:rPr>
        <w:t xml:space="preserve"> To put your device in Suspend, press and hold the Power button. The two beep</w:t>
      </w:r>
      <w:r w:rsidR="0022304F">
        <w:rPr>
          <w:lang w:val="en-CA"/>
        </w:rPr>
        <w:t>s sound will be emitted. To awake your device, press and hold again the Power button</w:t>
      </w:r>
      <w:r w:rsidR="00737F8A">
        <w:rPr>
          <w:lang w:val="en-CA"/>
        </w:rPr>
        <w:t xml:space="preserve">, the device will emit a beep sound </w:t>
      </w:r>
      <w:r w:rsidR="00DC046A">
        <w:rPr>
          <w:lang w:val="en-CA"/>
        </w:rPr>
        <w:t xml:space="preserve">and the device will return to the last position you </w:t>
      </w:r>
      <w:r w:rsidR="00E75225">
        <w:rPr>
          <w:lang w:val="en-CA"/>
        </w:rPr>
        <w:t xml:space="preserve">were before putting the device in Suspend. To shutdown completely the device when in Suspend mode, go to the Configuration menu, then </w:t>
      </w:r>
      <w:r w:rsidR="00936716">
        <w:rPr>
          <w:lang w:val="en-CA"/>
        </w:rPr>
        <w:t xml:space="preserve">select the option “Shutdown now?”. Press on the Pound key on this option, then press again on the Pound key </w:t>
      </w:r>
      <w:r w:rsidR="00D303DA">
        <w:rPr>
          <w:lang w:val="en-CA"/>
        </w:rPr>
        <w:t>on the confirmation prompt to shutdown your device.</w:t>
      </w:r>
    </w:p>
    <w:p w14:paraId="6458D485" w14:textId="766F2863" w:rsidR="00ED4002" w:rsidRPr="00374011" w:rsidRDefault="00D303DA" w:rsidP="00102DAC">
      <w:pPr>
        <w:spacing w:before="120"/>
        <w:jc w:val="both"/>
        <w:rPr>
          <w:lang w:val="en-CA"/>
        </w:rPr>
      </w:pPr>
      <w:r>
        <w:rPr>
          <w:lang w:val="en-CA"/>
        </w:rPr>
        <w:t>Note: when in Suspend mode, you should shutdown your device when you know that you will not use the device for a long period of time, as the Suspend mode will consume more energy than if the device had been powered off</w:t>
      </w:r>
      <w:r w:rsidR="00351AFE">
        <w:rPr>
          <w:lang w:val="en-CA"/>
        </w:rPr>
        <w:t>. If your device is in Suspend, the device will shutdown when the battery will be too low.</w:t>
      </w:r>
      <w:ins w:id="717" w:author="Jérôme Plante" w:date="2024-09-16T15:26:00Z" w16du:dateUtc="2024-09-16T19:26:00Z">
        <w:r w:rsidR="0043568E">
          <w:rPr>
            <w:lang w:val="en-CA"/>
          </w:rPr>
          <w:t xml:space="preserve"> Finally, please note that in suspend mode, when </w:t>
        </w:r>
      </w:ins>
      <w:ins w:id="718" w:author="Jérôme Plante" w:date="2024-09-16T15:27:00Z" w16du:dateUtc="2024-09-16T19:27:00Z">
        <w:r w:rsidR="00BB3158">
          <w:rPr>
            <w:lang w:val="en-CA"/>
          </w:rPr>
          <w:t>using one of the sleep time configuration</w:t>
        </w:r>
      </w:ins>
      <w:ins w:id="719" w:author="Maryse Legault" w:date="2024-09-20T08:31:00Z" w16du:dateUtc="2024-09-20T12:31:00Z">
        <w:r w:rsidR="00861CD3">
          <w:rPr>
            <w:lang w:val="en-CA"/>
          </w:rPr>
          <w:t>s</w:t>
        </w:r>
      </w:ins>
      <w:ins w:id="720" w:author="Jérôme Plante" w:date="2024-09-16T15:29:00Z" w16du:dateUtc="2024-09-16T19:29:00Z">
        <w:r w:rsidR="00E94F0B">
          <w:rPr>
            <w:lang w:val="en-CA"/>
          </w:rPr>
          <w:t xml:space="preserve">, the device will </w:t>
        </w:r>
      </w:ins>
      <w:ins w:id="721" w:author="Jérôme Plante" w:date="2024-09-16T15:31:00Z" w16du:dateUtc="2024-09-16T19:31:00Z">
        <w:r w:rsidR="00147980">
          <w:rPr>
            <w:lang w:val="en-CA"/>
          </w:rPr>
          <w:t>be put in s</w:t>
        </w:r>
      </w:ins>
      <w:ins w:id="722" w:author="Jérôme Plante" w:date="2024-09-23T16:05:00Z" w16du:dateUtc="2024-09-23T20:05:00Z">
        <w:r w:rsidR="00E70593">
          <w:rPr>
            <w:lang w:val="en-CA"/>
          </w:rPr>
          <w:t>uspend</w:t>
        </w:r>
        <w:r w:rsidR="00AC2094">
          <w:rPr>
            <w:lang w:val="en-CA"/>
          </w:rPr>
          <w:t xml:space="preserve"> </w:t>
        </w:r>
      </w:ins>
      <w:ins w:id="723" w:author="Jérôme Plante" w:date="2024-09-16T15:31:00Z" w16du:dateUtc="2024-09-16T19:31:00Z">
        <w:r w:rsidR="00147980">
          <w:rPr>
            <w:lang w:val="en-CA"/>
          </w:rPr>
          <w:t xml:space="preserve">when the sleep timer attains </w:t>
        </w:r>
      </w:ins>
      <w:ins w:id="724" w:author="Jérôme Plante" w:date="2024-09-16T15:32:00Z" w16du:dateUtc="2024-09-16T19:32:00Z">
        <w:r w:rsidR="0099741C">
          <w:rPr>
            <w:lang w:val="en-CA"/>
          </w:rPr>
          <w:t>0.</w:t>
        </w:r>
      </w:ins>
      <w:ins w:id="725" w:author="Jérôme Plante" w:date="2024-09-16T15:27:00Z" w16du:dateUtc="2024-09-16T19:27:00Z">
        <w:r w:rsidR="00BB3158">
          <w:rPr>
            <w:lang w:val="en-CA"/>
          </w:rPr>
          <w:t xml:space="preserve"> </w:t>
        </w:r>
      </w:ins>
    </w:p>
    <w:p w14:paraId="774C787E" w14:textId="04303CFA" w:rsidR="00374E7B" w:rsidRPr="001748C7" w:rsidRDefault="00102DAC" w:rsidP="00374E7B">
      <w:pPr>
        <w:pStyle w:val="Heading3"/>
        <w:rPr>
          <w:lang w:val="en-CA"/>
        </w:rPr>
      </w:pPr>
      <w:bookmarkStart w:id="726" w:name="_Toc403987739"/>
      <w:bookmarkStart w:id="727" w:name="_Toc178090764"/>
      <w:r w:rsidRPr="00374E7B">
        <w:rPr>
          <w:lang w:val="en-CA"/>
        </w:rPr>
        <w:t>Player Reset Using Power Button</w:t>
      </w:r>
      <w:bookmarkEnd w:id="726"/>
      <w:bookmarkEnd w:id="727"/>
    </w:p>
    <w:p w14:paraId="79314176" w14:textId="77777777" w:rsidR="00102DAC" w:rsidRPr="00374011" w:rsidRDefault="00102DAC" w:rsidP="00102DAC">
      <w:pPr>
        <w:spacing w:before="120"/>
        <w:jc w:val="both"/>
        <w:rPr>
          <w:lang w:val="en-CA"/>
        </w:rPr>
      </w:pPr>
      <w:r w:rsidRPr="00374011">
        <w:rPr>
          <w:lang w:val="en-CA"/>
        </w:rPr>
        <w:t>If the Stream does not respond to any key presses including power off, hold down the</w:t>
      </w:r>
      <w:r w:rsidRPr="00374011">
        <w:rPr>
          <w:b/>
          <w:i/>
          <w:lang w:val="en-CA"/>
        </w:rPr>
        <w:t xml:space="preserve"> Power </w:t>
      </w:r>
      <w:r w:rsidRPr="00374011">
        <w:rPr>
          <w:lang w:val="en-CA"/>
        </w:rPr>
        <w:t>button for 7 seconds to force a player reset.</w:t>
      </w:r>
    </w:p>
    <w:p w14:paraId="71A93B82" w14:textId="77777777" w:rsidR="00102DAC" w:rsidRPr="00374011" w:rsidRDefault="00102DAC" w:rsidP="00102DAC">
      <w:pPr>
        <w:spacing w:before="120"/>
        <w:jc w:val="both"/>
        <w:rPr>
          <w:lang w:val="en-CA"/>
        </w:rPr>
      </w:pPr>
    </w:p>
    <w:p w14:paraId="045CDCF2" w14:textId="77777777" w:rsidR="00102DAC" w:rsidRPr="00374011" w:rsidRDefault="00102DAC" w:rsidP="00102DAC">
      <w:pPr>
        <w:pStyle w:val="Heading2"/>
        <w:tabs>
          <w:tab w:val="clear" w:pos="993"/>
        </w:tabs>
      </w:pPr>
      <w:bookmarkStart w:id="728" w:name="_Toc487351462"/>
      <w:bookmarkStart w:id="729" w:name="_Toc512417335"/>
      <w:bookmarkStart w:id="730" w:name="_Toc44492770"/>
      <w:bookmarkStart w:id="731" w:name="_Toc403987740"/>
      <w:bookmarkStart w:id="732" w:name="_Toc178090765"/>
      <w:r w:rsidRPr="00374011">
        <w:t>Inserting or Removing an SD C</w:t>
      </w:r>
      <w:bookmarkEnd w:id="728"/>
      <w:bookmarkEnd w:id="729"/>
      <w:bookmarkEnd w:id="730"/>
      <w:r w:rsidRPr="00374011">
        <w:t>ard</w:t>
      </w:r>
      <w:bookmarkEnd w:id="731"/>
      <w:bookmarkEnd w:id="732"/>
      <w:r w:rsidRPr="00374011">
        <w:t xml:space="preserve"> </w:t>
      </w:r>
    </w:p>
    <w:p w14:paraId="7994E6FC" w14:textId="77777777" w:rsidR="00102DAC" w:rsidRPr="00374011" w:rsidRDefault="00102DAC" w:rsidP="00102DAC">
      <w:pPr>
        <w:autoSpaceDE w:val="0"/>
        <w:autoSpaceDN w:val="0"/>
        <w:adjustRightInd w:val="0"/>
        <w:jc w:val="both"/>
        <w:rPr>
          <w:rFonts w:cs="Arial"/>
          <w:lang w:val="en-CA" w:eastAsia="fr-CA"/>
        </w:rPr>
      </w:pPr>
      <w:r>
        <w:rPr>
          <w:rFonts w:cs="Arial"/>
          <w:lang w:val="en-CA" w:eastAsia="fr-CA"/>
        </w:rPr>
        <w:t>F</w:t>
      </w:r>
      <w:r w:rsidRPr="00374011">
        <w:rPr>
          <w:rFonts w:cs="Arial"/>
          <w:lang w:val="en-CA" w:eastAsia="fr-CA"/>
        </w:rPr>
        <w:t xml:space="preserve">ollow these steps </w:t>
      </w:r>
      <w:r>
        <w:rPr>
          <w:rFonts w:cs="Arial"/>
          <w:lang w:val="en-CA" w:eastAsia="fr-CA"/>
        </w:rPr>
        <w:t>t</w:t>
      </w:r>
      <w:r w:rsidRPr="00374011">
        <w:rPr>
          <w:rFonts w:cs="Arial"/>
          <w:lang w:val="en-CA" w:eastAsia="fr-CA"/>
        </w:rPr>
        <w:t>o insert and remove an SD card:</w:t>
      </w:r>
    </w:p>
    <w:p w14:paraId="606E3ECA" w14:textId="77777777" w:rsidR="00102DAC" w:rsidRPr="00B84C05" w:rsidRDefault="00102DAC" w:rsidP="006D2C3E">
      <w:pPr>
        <w:pStyle w:val="ListParagraph"/>
        <w:numPr>
          <w:ilvl w:val="0"/>
          <w:numId w:val="30"/>
        </w:numPr>
        <w:autoSpaceDE w:val="0"/>
        <w:autoSpaceDN w:val="0"/>
        <w:adjustRightInd w:val="0"/>
        <w:jc w:val="both"/>
        <w:rPr>
          <w:rFonts w:cs="Arial"/>
          <w:lang w:val="en-CA" w:eastAsia="fr-CA"/>
        </w:rPr>
      </w:pPr>
      <w:r w:rsidRPr="00B84C05">
        <w:rPr>
          <w:rFonts w:cs="Arial"/>
          <w:lang w:val="en-CA" w:eastAsia="fr-CA"/>
        </w:rPr>
        <w:t>Hold the player facing you. The SD card slot is on the top of the player.</w:t>
      </w:r>
    </w:p>
    <w:p w14:paraId="006BC54C" w14:textId="77777777" w:rsidR="00102DAC" w:rsidRPr="00B84C05" w:rsidRDefault="00102DAC" w:rsidP="006D2C3E">
      <w:pPr>
        <w:pStyle w:val="ListParagraph"/>
        <w:numPr>
          <w:ilvl w:val="0"/>
          <w:numId w:val="30"/>
        </w:numPr>
        <w:autoSpaceDE w:val="0"/>
        <w:autoSpaceDN w:val="0"/>
        <w:adjustRightInd w:val="0"/>
        <w:jc w:val="both"/>
        <w:rPr>
          <w:rFonts w:cs="Arial"/>
          <w:lang w:val="en-CA" w:eastAsia="fr-CA"/>
        </w:rPr>
      </w:pPr>
      <w:r w:rsidRPr="00B84C05">
        <w:rPr>
          <w:rFonts w:cs="Arial"/>
          <w:lang w:val="en-CA" w:eastAsia="fr-CA"/>
        </w:rPr>
        <w:t>Pull back the rubber cover that covers the slot.</w:t>
      </w:r>
    </w:p>
    <w:p w14:paraId="417C9607" w14:textId="77777777" w:rsidR="00102DAC" w:rsidRPr="00B84C05" w:rsidRDefault="00102DAC" w:rsidP="006D2C3E">
      <w:pPr>
        <w:pStyle w:val="ListParagraph"/>
        <w:numPr>
          <w:ilvl w:val="0"/>
          <w:numId w:val="30"/>
        </w:numPr>
        <w:autoSpaceDE w:val="0"/>
        <w:autoSpaceDN w:val="0"/>
        <w:adjustRightInd w:val="0"/>
        <w:jc w:val="both"/>
        <w:rPr>
          <w:rFonts w:cs="Arial"/>
          <w:lang w:val="en-CA" w:eastAsia="fr-CA"/>
        </w:rPr>
      </w:pPr>
      <w:r w:rsidRPr="00B84C05">
        <w:rPr>
          <w:rFonts w:cs="Arial"/>
          <w:lang w:val="en-CA" w:eastAsia="fr-CA"/>
        </w:rPr>
        <w:t>One corner of the SD card is cut at a 45-degree angle. This cut corner should be at the bottom</w:t>
      </w:r>
      <w:r>
        <w:rPr>
          <w:rFonts w:cs="Arial"/>
          <w:lang w:val="en-CA" w:eastAsia="fr-CA"/>
        </w:rPr>
        <w:t>,</w:t>
      </w:r>
      <w:r w:rsidRPr="00B84C05">
        <w:rPr>
          <w:rFonts w:cs="Arial"/>
          <w:lang w:val="en-CA" w:eastAsia="fr-CA"/>
        </w:rPr>
        <w:t xml:space="preserve"> left when you insert the card into the player slot. If the card is not oriented properly, it will resist insertion. </w:t>
      </w:r>
      <w:r>
        <w:rPr>
          <w:rFonts w:cs="Arial"/>
          <w:lang w:val="en-CA" w:eastAsia="fr-CA"/>
        </w:rPr>
        <w:t>Note that s</w:t>
      </w:r>
      <w:r w:rsidRPr="00B84C05">
        <w:rPr>
          <w:rFonts w:cs="Arial"/>
          <w:lang w:val="en-CA" w:eastAsia="fr-CA"/>
        </w:rPr>
        <w:t xml:space="preserve">ome </w:t>
      </w:r>
      <w:r>
        <w:rPr>
          <w:rFonts w:cs="Arial"/>
          <w:lang w:val="en-CA" w:eastAsia="fr-CA"/>
        </w:rPr>
        <w:t xml:space="preserve">SD </w:t>
      </w:r>
      <w:r w:rsidRPr="00B84C05">
        <w:rPr>
          <w:rFonts w:cs="Arial"/>
          <w:lang w:val="en-CA" w:eastAsia="fr-CA"/>
        </w:rPr>
        <w:t xml:space="preserve">cards have a small write-lock tab on </w:t>
      </w:r>
      <w:r>
        <w:rPr>
          <w:rFonts w:cs="Arial"/>
          <w:lang w:val="en-CA" w:eastAsia="fr-CA"/>
        </w:rPr>
        <w:t>the</w:t>
      </w:r>
      <w:r w:rsidRPr="00B84C05">
        <w:rPr>
          <w:rFonts w:cs="Arial"/>
          <w:lang w:val="en-CA" w:eastAsia="fr-CA"/>
        </w:rPr>
        <w:t xml:space="preserve"> right edge. </w:t>
      </w:r>
    </w:p>
    <w:p w14:paraId="639464D5" w14:textId="77777777" w:rsidR="00102DAC" w:rsidRPr="00B84C05" w:rsidRDefault="00102DAC" w:rsidP="006D2C3E">
      <w:pPr>
        <w:pStyle w:val="ListParagraph"/>
        <w:numPr>
          <w:ilvl w:val="0"/>
          <w:numId w:val="30"/>
        </w:numPr>
        <w:autoSpaceDE w:val="0"/>
        <w:autoSpaceDN w:val="0"/>
        <w:adjustRightInd w:val="0"/>
        <w:jc w:val="both"/>
        <w:rPr>
          <w:rFonts w:cs="Arial"/>
          <w:lang w:val="en-CA" w:eastAsia="fr-CA"/>
        </w:rPr>
      </w:pPr>
      <w:r w:rsidRPr="00B84C05">
        <w:rPr>
          <w:rFonts w:cs="Arial"/>
          <w:lang w:val="en-CA" w:eastAsia="fr-CA"/>
        </w:rPr>
        <w:t>Gently push the card down into the slot until it clicks into place. Do not use excessive force. Only slight pressure is required to lock the SD card into place.</w:t>
      </w:r>
    </w:p>
    <w:p w14:paraId="4EED1FF6" w14:textId="77777777" w:rsidR="00102DAC" w:rsidRPr="00B84C05" w:rsidRDefault="00102DAC" w:rsidP="006D2C3E">
      <w:pPr>
        <w:pStyle w:val="ListParagraph"/>
        <w:numPr>
          <w:ilvl w:val="0"/>
          <w:numId w:val="30"/>
        </w:numPr>
        <w:autoSpaceDE w:val="0"/>
        <w:autoSpaceDN w:val="0"/>
        <w:adjustRightInd w:val="0"/>
        <w:jc w:val="both"/>
        <w:rPr>
          <w:rFonts w:cs="Arial"/>
          <w:lang w:val="en-CA" w:eastAsia="fr-CA"/>
        </w:rPr>
      </w:pPr>
      <w:r>
        <w:rPr>
          <w:rFonts w:cs="Arial"/>
          <w:lang w:val="en-CA" w:eastAsia="fr-CA"/>
        </w:rPr>
        <w:t>Put the rubber cover back in place to cover the slot.</w:t>
      </w:r>
    </w:p>
    <w:p w14:paraId="79EFFF60" w14:textId="77777777" w:rsidR="00102DAC" w:rsidRPr="00B84C05" w:rsidRDefault="00102DAC" w:rsidP="006D2C3E">
      <w:pPr>
        <w:pStyle w:val="ListParagraph"/>
        <w:numPr>
          <w:ilvl w:val="0"/>
          <w:numId w:val="30"/>
        </w:numPr>
        <w:autoSpaceDE w:val="0"/>
        <w:autoSpaceDN w:val="0"/>
        <w:adjustRightInd w:val="0"/>
        <w:jc w:val="both"/>
        <w:rPr>
          <w:rFonts w:cs="Arial"/>
          <w:lang w:val="en-CA" w:eastAsia="fr-CA"/>
        </w:rPr>
      </w:pPr>
      <w:r w:rsidRPr="00B84C05">
        <w:rPr>
          <w:rFonts w:cs="Arial"/>
          <w:lang w:val="en-CA" w:eastAsia="fr-CA"/>
        </w:rPr>
        <w:t>To remove the card, push down on the top edge to release it. Then pull it out.</w:t>
      </w:r>
    </w:p>
    <w:p w14:paraId="0724EC02" w14:textId="77777777" w:rsidR="00102DAC" w:rsidRPr="00374011" w:rsidRDefault="00102DAC" w:rsidP="00102DAC">
      <w:pPr>
        <w:pStyle w:val="Heading3"/>
        <w:rPr>
          <w:lang w:val="en-CA" w:eastAsia="fr-CA"/>
        </w:rPr>
      </w:pPr>
      <w:bookmarkStart w:id="733" w:name="_Toc403987741"/>
      <w:bookmarkStart w:id="734" w:name="_Toc178090766"/>
      <w:r w:rsidRPr="00374011">
        <w:rPr>
          <w:lang w:val="en-CA" w:eastAsia="fr-CA"/>
        </w:rPr>
        <w:lastRenderedPageBreak/>
        <w:t xml:space="preserve">SD Card Voice </w:t>
      </w:r>
      <w:r w:rsidRPr="00374011">
        <w:rPr>
          <w:lang w:val="en-CA"/>
        </w:rPr>
        <w:t>Label</w:t>
      </w:r>
      <w:bookmarkEnd w:id="733"/>
      <w:bookmarkEnd w:id="734"/>
      <w:r w:rsidRPr="00374011">
        <w:rPr>
          <w:lang w:val="en-CA" w:eastAsia="fr-CA"/>
        </w:rPr>
        <w:t xml:space="preserve"> </w:t>
      </w:r>
    </w:p>
    <w:p w14:paraId="2E7EAC05" w14:textId="77777777" w:rsidR="00102DAC" w:rsidRPr="00374011" w:rsidRDefault="00102DAC" w:rsidP="00102DAC">
      <w:pPr>
        <w:autoSpaceDE w:val="0"/>
        <w:autoSpaceDN w:val="0"/>
        <w:adjustRightInd w:val="0"/>
        <w:jc w:val="both"/>
        <w:rPr>
          <w:rFonts w:cs="Arial"/>
          <w:lang w:val="en-CA" w:eastAsia="fr-CA"/>
        </w:rPr>
      </w:pPr>
      <w:r w:rsidRPr="00374011">
        <w:rPr>
          <w:rFonts w:cs="Arial"/>
          <w:lang w:val="en-CA"/>
        </w:rPr>
        <w:t xml:space="preserve">Attaching print or Braille labels to SD cards is not possible as </w:t>
      </w:r>
      <w:r>
        <w:rPr>
          <w:rFonts w:cs="Arial"/>
          <w:lang w:val="en-CA"/>
        </w:rPr>
        <w:t>this</w:t>
      </w:r>
      <w:r w:rsidRPr="00374011">
        <w:rPr>
          <w:rFonts w:cs="Arial"/>
          <w:lang w:val="en-CA"/>
        </w:rPr>
        <w:t xml:space="preserve"> can damage the Stream. To help identify SD cards, the Stream supports an optional voice label. The label is stored in a reserved text file named $VRLabel.txt saved on the root of an SD card. In the Tools menu of the free HumanWare Companion software, you can create this label file for your SD card. You </w:t>
      </w:r>
      <w:r>
        <w:rPr>
          <w:rFonts w:cs="Arial"/>
          <w:lang w:val="en-CA"/>
        </w:rPr>
        <w:t>can</w:t>
      </w:r>
      <w:r w:rsidRPr="00374011">
        <w:rPr>
          <w:rFonts w:cs="Arial"/>
          <w:lang w:val="en-CA"/>
        </w:rPr>
        <w:t xml:space="preserve"> also use Windows Notepad to create the file. Whenever you insert the card or turn on the Stream, it will look for this label file. If found, Stream will announce its contents. The label cannot exceed 50 characters. Stream will ignore any characters after the first 50 in the label file. This label file is optional. If you do not require an auto-announcing label for your SD card there is no need to set it up. This label </w:t>
      </w:r>
      <w:r>
        <w:rPr>
          <w:rFonts w:cs="Arial"/>
          <w:lang w:val="en-CA"/>
        </w:rPr>
        <w:t>is not related to</w:t>
      </w:r>
      <w:r w:rsidRPr="00374011">
        <w:rPr>
          <w:rFonts w:cs="Arial"/>
          <w:lang w:val="en-CA"/>
        </w:rPr>
        <w:t xml:space="preserve"> the label you see when viewing the SD card Properties in Windows.</w:t>
      </w:r>
    </w:p>
    <w:p w14:paraId="4C9A047F" w14:textId="77777777" w:rsidR="00102DAC" w:rsidRPr="00374011" w:rsidRDefault="00102DAC" w:rsidP="00102DAC">
      <w:pPr>
        <w:autoSpaceDE w:val="0"/>
        <w:autoSpaceDN w:val="0"/>
        <w:adjustRightInd w:val="0"/>
        <w:jc w:val="both"/>
        <w:rPr>
          <w:rFonts w:cs="Arial"/>
          <w:lang w:val="en-CA" w:eastAsia="fr-CA"/>
        </w:rPr>
      </w:pPr>
    </w:p>
    <w:p w14:paraId="4BAB5D51" w14:textId="77777777" w:rsidR="00102DAC" w:rsidRPr="00374011" w:rsidRDefault="00102DAC" w:rsidP="00A451C9">
      <w:pPr>
        <w:pStyle w:val="Heading2"/>
        <w:tabs>
          <w:tab w:val="clear" w:pos="993"/>
        </w:tabs>
      </w:pPr>
      <w:bookmarkStart w:id="735" w:name="_Toc403987742"/>
      <w:bookmarkStart w:id="736" w:name="_Toc178090767"/>
      <w:r>
        <w:t>SD</w:t>
      </w:r>
      <w:r w:rsidRPr="00374011">
        <w:t xml:space="preserve"> Card Detection</w:t>
      </w:r>
      <w:bookmarkEnd w:id="735"/>
      <w:bookmarkEnd w:id="736"/>
      <w:r w:rsidRPr="00374011">
        <w:t xml:space="preserve"> </w:t>
      </w:r>
    </w:p>
    <w:p w14:paraId="0827DCD2" w14:textId="77777777" w:rsidR="00102DAC" w:rsidRPr="00374011" w:rsidRDefault="00102DAC" w:rsidP="00102DAC">
      <w:pPr>
        <w:jc w:val="both"/>
        <w:rPr>
          <w:lang w:val="en-CA"/>
        </w:rPr>
      </w:pPr>
      <w:r w:rsidRPr="00374011">
        <w:rPr>
          <w:lang w:val="en-CA"/>
        </w:rPr>
        <w:t xml:space="preserve">When playing the contents of an SD card and when it is removed from the player, </w:t>
      </w:r>
      <w:r>
        <w:rPr>
          <w:lang w:val="en-CA"/>
        </w:rPr>
        <w:t>the player will switch to internal memory if there are files present. If no files are present in the internal memory, the player will</w:t>
      </w:r>
      <w:r w:rsidRPr="00374011">
        <w:rPr>
          <w:lang w:val="en-CA"/>
        </w:rPr>
        <w:t xml:space="preserve"> enter the key describer mode.</w:t>
      </w:r>
    </w:p>
    <w:p w14:paraId="7C4F2972" w14:textId="77777777" w:rsidR="00102DAC" w:rsidRPr="00374011" w:rsidRDefault="00102DAC" w:rsidP="00102DAC">
      <w:pPr>
        <w:jc w:val="both"/>
        <w:rPr>
          <w:lang w:val="en-CA"/>
        </w:rPr>
      </w:pPr>
    </w:p>
    <w:p w14:paraId="03F5ED5C" w14:textId="77777777" w:rsidR="00102DAC" w:rsidRPr="00374011" w:rsidRDefault="00102DAC" w:rsidP="00102DAC">
      <w:pPr>
        <w:jc w:val="both"/>
        <w:rPr>
          <w:lang w:val="en-CA"/>
        </w:rPr>
      </w:pPr>
      <w:r w:rsidRPr="00374011">
        <w:rPr>
          <w:lang w:val="en-CA"/>
        </w:rPr>
        <w:t xml:space="preserve">If the player is powered </w:t>
      </w:r>
      <w:r>
        <w:rPr>
          <w:lang w:val="en-CA"/>
        </w:rPr>
        <w:t>O</w:t>
      </w:r>
      <w:r w:rsidRPr="00374011">
        <w:rPr>
          <w:lang w:val="en-CA"/>
        </w:rPr>
        <w:t xml:space="preserve">n with both an SD card </w:t>
      </w:r>
      <w:r>
        <w:rPr>
          <w:lang w:val="en-CA"/>
        </w:rPr>
        <w:t>and/or files in its internal memory</w:t>
      </w:r>
      <w:r w:rsidRPr="00374011">
        <w:rPr>
          <w:lang w:val="en-CA"/>
        </w:rPr>
        <w:t xml:space="preserve">, the system will scan the SD card first and will select the last book played. If the last book read is not present, it will select the first available book present on the SD card. If no books are found on the SD card, the system will scan for books on the </w:t>
      </w:r>
      <w:r>
        <w:rPr>
          <w:lang w:val="en-CA"/>
        </w:rPr>
        <w:t>internal memory</w:t>
      </w:r>
      <w:r w:rsidRPr="00374011">
        <w:rPr>
          <w:lang w:val="en-CA"/>
        </w:rPr>
        <w:t xml:space="preserve">. </w:t>
      </w:r>
    </w:p>
    <w:p w14:paraId="0C9F881D" w14:textId="77777777" w:rsidR="00102DAC" w:rsidRPr="00374011" w:rsidRDefault="00102DAC" w:rsidP="00102DAC">
      <w:pPr>
        <w:jc w:val="both"/>
        <w:rPr>
          <w:lang w:val="en-CA"/>
        </w:rPr>
      </w:pPr>
    </w:p>
    <w:p w14:paraId="5F358205" w14:textId="77777777" w:rsidR="00102DAC" w:rsidRPr="00374011" w:rsidRDefault="00102DAC" w:rsidP="00A451C9">
      <w:pPr>
        <w:pStyle w:val="Heading2"/>
        <w:tabs>
          <w:tab w:val="clear" w:pos="993"/>
        </w:tabs>
      </w:pPr>
      <w:bookmarkStart w:id="737" w:name="_Toc403987743"/>
      <w:bookmarkStart w:id="738" w:name="_Toc178090768"/>
      <w:r w:rsidRPr="00374011">
        <w:t>Bookshelf Structure</w:t>
      </w:r>
      <w:bookmarkEnd w:id="737"/>
      <w:bookmarkEnd w:id="738"/>
    </w:p>
    <w:p w14:paraId="22C9F094" w14:textId="77777777" w:rsidR="00102DAC" w:rsidRPr="00374011" w:rsidRDefault="00102DAC" w:rsidP="00102DAC">
      <w:pPr>
        <w:autoSpaceDE w:val="0"/>
        <w:autoSpaceDN w:val="0"/>
        <w:adjustRightInd w:val="0"/>
        <w:jc w:val="both"/>
        <w:rPr>
          <w:rFonts w:cs="Arial"/>
          <w:lang w:val="en-CA" w:eastAsia="fr-CA"/>
        </w:rPr>
      </w:pPr>
      <w:r w:rsidRPr="00374011">
        <w:rPr>
          <w:lang w:val="en-CA"/>
        </w:rPr>
        <w:t xml:space="preserve">The Stream recognizes various book types which are saved in separate folder structures called Bookshelves. </w:t>
      </w:r>
      <w:r>
        <w:rPr>
          <w:lang w:val="en-CA"/>
        </w:rPr>
        <w:t xml:space="preserve">To </w:t>
      </w:r>
      <w:r w:rsidRPr="00374011">
        <w:rPr>
          <w:lang w:val="en-CA"/>
        </w:rPr>
        <w:t xml:space="preserve">select the Bookshelf </w:t>
      </w:r>
      <w:r>
        <w:rPr>
          <w:lang w:val="en-CA"/>
        </w:rPr>
        <w:t xml:space="preserve">that </w:t>
      </w:r>
      <w:r w:rsidRPr="00374011">
        <w:rPr>
          <w:lang w:val="en-CA"/>
        </w:rPr>
        <w:t>you want to read</w:t>
      </w:r>
      <w:r>
        <w:rPr>
          <w:lang w:val="en-CA"/>
        </w:rPr>
        <w:t xml:space="preserve">, </w:t>
      </w:r>
      <w:r w:rsidRPr="00374011">
        <w:rPr>
          <w:lang w:val="en-CA"/>
        </w:rPr>
        <w:t xml:space="preserve">press </w:t>
      </w:r>
      <w:r>
        <w:rPr>
          <w:lang w:val="en-CA"/>
        </w:rPr>
        <w:t>th</w:t>
      </w:r>
      <w:r w:rsidRPr="00374011">
        <w:rPr>
          <w:lang w:val="en-CA"/>
        </w:rPr>
        <w:t>e Bookshelf (</w:t>
      </w:r>
      <w:r w:rsidRPr="00A979EE">
        <w:rPr>
          <w:b/>
          <w:i/>
          <w:iCs/>
          <w:lang w:val="en-CA"/>
        </w:rPr>
        <w:t>1</w:t>
      </w:r>
      <w:r w:rsidRPr="00374011">
        <w:rPr>
          <w:lang w:val="en-CA"/>
        </w:rPr>
        <w:t>) key</w:t>
      </w:r>
      <w:r>
        <w:rPr>
          <w:lang w:val="en-CA"/>
        </w:rPr>
        <w:t xml:space="preserve"> multiple times</w:t>
      </w:r>
      <w:r w:rsidRPr="00374011">
        <w:rPr>
          <w:lang w:val="en-CA"/>
        </w:rPr>
        <w:t xml:space="preserve">. </w:t>
      </w:r>
      <w:r>
        <w:rPr>
          <w:lang w:val="en-CA"/>
        </w:rPr>
        <w:t xml:space="preserve">To </w:t>
      </w:r>
      <w:r w:rsidRPr="00374011">
        <w:rPr>
          <w:lang w:val="en-CA"/>
        </w:rPr>
        <w:t>move backward and forward along each Bookshelf</w:t>
      </w:r>
      <w:r>
        <w:rPr>
          <w:lang w:val="en-CA"/>
        </w:rPr>
        <w:t xml:space="preserve">, use </w:t>
      </w:r>
      <w:r w:rsidRPr="00374011">
        <w:rPr>
          <w:lang w:val="en-CA"/>
        </w:rPr>
        <w:t xml:space="preserve">the </w:t>
      </w:r>
      <w:r w:rsidRPr="00374011">
        <w:rPr>
          <w:rFonts w:cs="Arial"/>
          <w:b/>
          <w:i/>
          <w:lang w:val="en-CA"/>
        </w:rPr>
        <w:t>4</w:t>
      </w:r>
      <w:r w:rsidRPr="00374011">
        <w:rPr>
          <w:lang w:val="en-CA"/>
        </w:rPr>
        <w:t xml:space="preserve"> and </w:t>
      </w:r>
      <w:r w:rsidRPr="00374011">
        <w:rPr>
          <w:rFonts w:cs="Arial"/>
          <w:b/>
          <w:i/>
          <w:lang w:val="en-CA"/>
        </w:rPr>
        <w:t>6</w:t>
      </w:r>
      <w:r w:rsidRPr="00374011">
        <w:rPr>
          <w:lang w:val="en-CA"/>
        </w:rPr>
        <w:t xml:space="preserve"> keys. The Bookshelf list is circular. Except for the Notes bookshelf</w:t>
      </w:r>
      <w:r>
        <w:rPr>
          <w:lang w:val="en-CA"/>
        </w:rPr>
        <w:t xml:space="preserve"> </w:t>
      </w:r>
      <w:r w:rsidRPr="3C04A867">
        <w:rPr>
          <w:lang w:val="en-CA"/>
        </w:rPr>
        <w:t>and bookshelves for online services,</w:t>
      </w:r>
      <w:r w:rsidRPr="00374011">
        <w:rPr>
          <w:lang w:val="en-CA"/>
        </w:rPr>
        <w:t xml:space="preserve"> only the non-empty bookshelves </w:t>
      </w:r>
      <w:r>
        <w:rPr>
          <w:lang w:val="en-CA"/>
        </w:rPr>
        <w:t>are</w:t>
      </w:r>
      <w:r w:rsidRPr="00374011">
        <w:rPr>
          <w:lang w:val="en-CA"/>
        </w:rPr>
        <w:t xml:space="preserve"> announced. On the SD or </w:t>
      </w:r>
      <w:r>
        <w:rPr>
          <w:lang w:val="en-CA"/>
        </w:rPr>
        <w:t>internal memory,</w:t>
      </w:r>
      <w:r w:rsidRPr="00374011">
        <w:rPr>
          <w:lang w:val="en-CA"/>
        </w:rPr>
        <w:t xml:space="preserve"> each Bookshelf is stored within a reserved folder name beginning with “$VR”. Within each of these reserved folders</w:t>
      </w:r>
      <w:r w:rsidRPr="00374011">
        <w:rPr>
          <w:rFonts w:cs="Arial"/>
          <w:lang w:val="en-CA"/>
        </w:rPr>
        <w:t xml:space="preserve"> (Bookshelves)</w:t>
      </w:r>
      <w:r>
        <w:rPr>
          <w:rFonts w:cs="Arial"/>
          <w:lang w:val="en-CA"/>
        </w:rPr>
        <w:t>,</w:t>
      </w:r>
      <w:r w:rsidRPr="00374011">
        <w:rPr>
          <w:rFonts w:cs="Arial"/>
          <w:lang w:val="en-CA"/>
        </w:rPr>
        <w:t xml:space="preserve"> there may be user</w:t>
      </w:r>
      <w:r>
        <w:rPr>
          <w:rFonts w:cs="Arial"/>
          <w:lang w:val="en-CA"/>
        </w:rPr>
        <w:t>-</w:t>
      </w:r>
      <w:r w:rsidRPr="00374011">
        <w:rPr>
          <w:rFonts w:cs="Arial"/>
          <w:lang w:val="en-CA"/>
        </w:rPr>
        <w:t xml:space="preserve">defined subfolders containing separate books or </w:t>
      </w:r>
      <w:r>
        <w:rPr>
          <w:rFonts w:cs="Arial"/>
          <w:lang w:val="en-CA"/>
        </w:rPr>
        <w:t xml:space="preserve">file </w:t>
      </w:r>
      <w:r w:rsidRPr="00374011">
        <w:rPr>
          <w:rFonts w:cs="Arial"/>
          <w:lang w:val="en-CA"/>
        </w:rPr>
        <w:t xml:space="preserve">categories. </w:t>
      </w:r>
      <w:r w:rsidRPr="00374011">
        <w:rPr>
          <w:rFonts w:cs="Arial"/>
          <w:lang w:val="en-CA" w:eastAsia="fr-CA"/>
        </w:rPr>
        <w:t xml:space="preserve">You may </w:t>
      </w:r>
      <w:r>
        <w:rPr>
          <w:rFonts w:cs="Arial"/>
          <w:lang w:val="en-CA" w:eastAsia="fr-CA"/>
        </w:rPr>
        <w:t>place</w:t>
      </w:r>
      <w:r w:rsidRPr="00374011">
        <w:rPr>
          <w:rFonts w:cs="Arial"/>
          <w:lang w:val="en-CA" w:eastAsia="fr-CA"/>
        </w:rPr>
        <w:t xml:space="preserve"> other folders and files on the SD card</w:t>
      </w:r>
      <w:r>
        <w:rPr>
          <w:rFonts w:cs="Arial"/>
          <w:lang w:val="en-CA" w:eastAsia="fr-CA"/>
        </w:rPr>
        <w:t>,</w:t>
      </w:r>
      <w:r w:rsidRPr="00374011">
        <w:rPr>
          <w:rFonts w:cs="Arial"/>
          <w:lang w:val="en-CA" w:eastAsia="fr-CA"/>
        </w:rPr>
        <w:t xml:space="preserve"> but it is only the contents of the $VR reserved folders that define the Stream bookshelves.</w:t>
      </w:r>
      <w:r w:rsidRPr="00374011">
        <w:rPr>
          <w:rFonts w:cs="Arial"/>
          <w:lang w:val="en-CA"/>
        </w:rPr>
        <w:t xml:space="preserve"> </w:t>
      </w:r>
      <w:r w:rsidRPr="00374011">
        <w:rPr>
          <w:rFonts w:cs="Arial"/>
          <w:lang w:val="en-CA" w:eastAsia="fr-CA"/>
        </w:rPr>
        <w:t xml:space="preserve">When you insert a card that is not write-protected, Stream will automatically create $VR reserved folders. </w:t>
      </w:r>
    </w:p>
    <w:p w14:paraId="381F33C9" w14:textId="77777777" w:rsidR="00102DAC" w:rsidRPr="00374011" w:rsidRDefault="00102DAC" w:rsidP="00102DAC">
      <w:pPr>
        <w:jc w:val="both"/>
        <w:rPr>
          <w:rFonts w:cs="Arial"/>
          <w:lang w:val="en-CA"/>
        </w:rPr>
      </w:pPr>
    </w:p>
    <w:p w14:paraId="20126D94" w14:textId="77777777" w:rsidR="00102DAC" w:rsidRPr="00913543" w:rsidRDefault="00102DAC" w:rsidP="00102DAC">
      <w:pPr>
        <w:jc w:val="both"/>
        <w:rPr>
          <w:rFonts w:cs="Arial"/>
          <w:lang w:val="en-CA"/>
        </w:rPr>
      </w:pPr>
      <w:r w:rsidRPr="00913543">
        <w:rPr>
          <w:rFonts w:cs="Arial"/>
          <w:lang w:val="en-CA"/>
        </w:rPr>
        <w:t xml:space="preserve">Bookshelf structure and usage are defined as follows: </w:t>
      </w:r>
    </w:p>
    <w:p w14:paraId="7E028C25" w14:textId="77777777" w:rsidR="00102DAC" w:rsidRPr="00913543" w:rsidRDefault="00102DAC" w:rsidP="00102DAC">
      <w:pPr>
        <w:jc w:val="both"/>
        <w:rPr>
          <w:rFonts w:cs="Arial"/>
          <w:lang w:val="en-CA"/>
        </w:rPr>
      </w:pPr>
    </w:p>
    <w:p w14:paraId="42C76F49" w14:textId="77777777" w:rsidR="00102DAC" w:rsidRPr="00913543" w:rsidRDefault="00102DAC" w:rsidP="00102DAC">
      <w:pPr>
        <w:jc w:val="both"/>
        <w:rPr>
          <w:lang w:val="en-CA"/>
        </w:rPr>
      </w:pPr>
      <w:r w:rsidRPr="00913543">
        <w:rPr>
          <w:lang w:val="en-CA"/>
        </w:rPr>
        <w:t>Bookshelf: DAISY</w:t>
      </w:r>
      <w:r w:rsidRPr="00913543" w:rsidDel="00DE2EC2">
        <w:rPr>
          <w:lang w:val="en-CA"/>
        </w:rPr>
        <w:t xml:space="preserve"> </w:t>
      </w:r>
      <w:r w:rsidRPr="00913543">
        <w:rPr>
          <w:lang w:val="en-CA"/>
        </w:rPr>
        <w:t>Talking Books ($VRDTB folder).</w:t>
      </w:r>
    </w:p>
    <w:p w14:paraId="7805297E" w14:textId="0B49B3ED" w:rsidR="00102DAC" w:rsidRPr="00374011" w:rsidRDefault="00102DAC" w:rsidP="00102DAC">
      <w:pPr>
        <w:jc w:val="both"/>
        <w:rPr>
          <w:lang w:val="en-CA"/>
        </w:rPr>
      </w:pPr>
      <w:r w:rsidRPr="00913543">
        <w:rPr>
          <w:lang w:val="en-CA"/>
        </w:rPr>
        <w:t>Book types: DAISY, NISO and unprotected EPUB books</w:t>
      </w:r>
      <w:r>
        <w:rPr>
          <w:lang w:val="en-CA"/>
        </w:rPr>
        <w:t xml:space="preserve"> (see </w:t>
      </w:r>
      <w:hyperlink w:anchor="_Technical_Specifications" w:history="1">
        <w:r w:rsidRPr="00E07813">
          <w:rPr>
            <w:rStyle w:val="Hyperlink"/>
            <w:lang w:val="en-CA"/>
          </w:rPr>
          <w:t>Technical specifications sections</w:t>
        </w:r>
      </w:hyperlink>
      <w:r>
        <w:rPr>
          <w:lang w:val="en-CA"/>
        </w:rPr>
        <w:t xml:space="preserve"> for more details).</w:t>
      </w:r>
      <w:r w:rsidRPr="00374011">
        <w:rPr>
          <w:lang w:val="en-CA"/>
        </w:rPr>
        <w:t xml:space="preserve"> </w:t>
      </w:r>
    </w:p>
    <w:p w14:paraId="7915CF24" w14:textId="77777777" w:rsidR="00102DAC" w:rsidRPr="00374011" w:rsidRDefault="00102DAC" w:rsidP="00102DAC">
      <w:pPr>
        <w:jc w:val="both"/>
        <w:rPr>
          <w:lang w:val="en-CA"/>
        </w:rPr>
      </w:pPr>
      <w:r w:rsidRPr="00374011">
        <w:rPr>
          <w:lang w:val="en-CA"/>
        </w:rPr>
        <w:t xml:space="preserve">Usage: </w:t>
      </w:r>
      <w:r>
        <w:rPr>
          <w:lang w:val="en-CA"/>
        </w:rPr>
        <w:t>To navigate in this bookshelf, it is recommended that t</w:t>
      </w:r>
      <w:r w:rsidRPr="00374011">
        <w:rPr>
          <w:lang w:val="en-CA"/>
        </w:rPr>
        <w:t xml:space="preserve">he files comprising each of your DTB books should be saved in separate subfolders under this folder. Single book files such as EPUB files may be saved in the root of this folder. Use the </w:t>
      </w:r>
      <w:r w:rsidRPr="00374011">
        <w:rPr>
          <w:b/>
          <w:i/>
          <w:lang w:val="en-CA"/>
        </w:rPr>
        <w:t>2</w:t>
      </w:r>
      <w:r w:rsidRPr="00374011">
        <w:rPr>
          <w:lang w:val="en-CA"/>
        </w:rPr>
        <w:t xml:space="preserve"> </w:t>
      </w:r>
      <w:r>
        <w:rPr>
          <w:lang w:val="en-CA"/>
        </w:rPr>
        <w:t>or</w:t>
      </w:r>
      <w:r w:rsidRPr="00374011">
        <w:rPr>
          <w:b/>
          <w:i/>
          <w:lang w:val="en-CA"/>
        </w:rPr>
        <w:t xml:space="preserve"> 8</w:t>
      </w:r>
      <w:r w:rsidRPr="00374011">
        <w:rPr>
          <w:lang w:val="en-CA"/>
        </w:rPr>
        <w:t xml:space="preserve"> keys to select folder or book navigation level</w:t>
      </w:r>
      <w:r>
        <w:rPr>
          <w:lang w:val="en-CA"/>
        </w:rPr>
        <w:t>s</w:t>
      </w:r>
      <w:r w:rsidRPr="00374011">
        <w:rPr>
          <w:lang w:val="en-CA"/>
        </w:rPr>
        <w:t xml:space="preserve"> and keys </w:t>
      </w:r>
      <w:r w:rsidRPr="00374011">
        <w:rPr>
          <w:rFonts w:cs="Arial"/>
          <w:b/>
          <w:i/>
          <w:lang w:val="en-CA"/>
        </w:rPr>
        <w:t xml:space="preserve">4 </w:t>
      </w:r>
      <w:r>
        <w:rPr>
          <w:rFonts w:cs="Arial"/>
          <w:b/>
          <w:i/>
          <w:lang w:val="en-CA"/>
        </w:rPr>
        <w:t>or</w:t>
      </w:r>
      <w:r w:rsidRPr="00374011">
        <w:rPr>
          <w:rFonts w:cs="Arial"/>
          <w:b/>
          <w:i/>
          <w:lang w:val="en-CA"/>
        </w:rPr>
        <w:t xml:space="preserve"> 6</w:t>
      </w:r>
      <w:r w:rsidRPr="00374011">
        <w:rPr>
          <w:lang w:val="en-CA"/>
        </w:rPr>
        <w:t xml:space="preserve"> to navigate at the chosen level. Press </w:t>
      </w:r>
      <w:r w:rsidRPr="00374011">
        <w:rPr>
          <w:rFonts w:cs="Arial"/>
          <w:b/>
          <w:i/>
          <w:lang w:val="en-CA"/>
        </w:rPr>
        <w:t>PLAY</w:t>
      </w:r>
      <w:r w:rsidRPr="00374011">
        <w:rPr>
          <w:lang w:val="en-CA"/>
        </w:rPr>
        <w:t xml:space="preserve"> to select the book. In this bookshelf</w:t>
      </w:r>
      <w:r>
        <w:rPr>
          <w:lang w:val="en-CA"/>
        </w:rPr>
        <w:t>,</w:t>
      </w:r>
      <w:r w:rsidRPr="00374011">
        <w:rPr>
          <w:lang w:val="en-CA"/>
        </w:rPr>
        <w:t xml:space="preserve"> the current reading position and bookmarks are saved separately for each book.</w:t>
      </w:r>
    </w:p>
    <w:p w14:paraId="54B88865" w14:textId="77777777" w:rsidR="00102DAC" w:rsidRDefault="00102DAC" w:rsidP="00102DAC">
      <w:pPr>
        <w:jc w:val="both"/>
        <w:rPr>
          <w:lang w:val="en-CA"/>
        </w:rPr>
      </w:pPr>
    </w:p>
    <w:p w14:paraId="46556F52" w14:textId="77777777" w:rsidR="00102DAC" w:rsidRPr="00374011" w:rsidRDefault="00102DAC" w:rsidP="00102DAC">
      <w:pPr>
        <w:jc w:val="both"/>
        <w:rPr>
          <w:lang w:val="en-CA"/>
        </w:rPr>
      </w:pPr>
      <w:r w:rsidRPr="00374011">
        <w:rPr>
          <w:lang w:val="en-CA"/>
        </w:rPr>
        <w:t>Bookshelf: Other Books ($VROtherBooks folder).</w:t>
      </w:r>
    </w:p>
    <w:p w14:paraId="569C7474" w14:textId="2388FB50" w:rsidR="00102DAC" w:rsidRPr="00374011" w:rsidRDefault="00102DAC" w:rsidP="00102DAC">
      <w:pPr>
        <w:jc w:val="both"/>
        <w:rPr>
          <w:lang w:val="en-CA"/>
        </w:rPr>
      </w:pPr>
      <w:r w:rsidRPr="00374011">
        <w:rPr>
          <w:lang w:val="en-CA"/>
        </w:rPr>
        <w:t>Book types: Non-DAISY, non-NISO recorded books composed of any of the Stream's supported</w:t>
      </w:r>
      <w:r>
        <w:rPr>
          <w:lang w:val="en-CA"/>
        </w:rPr>
        <w:t xml:space="preserve"> </w:t>
      </w:r>
      <w:r w:rsidRPr="00374011">
        <w:rPr>
          <w:lang w:val="en-CA"/>
        </w:rPr>
        <w:t>audio file types</w:t>
      </w:r>
      <w:r>
        <w:rPr>
          <w:lang w:val="en-CA"/>
        </w:rPr>
        <w:t xml:space="preserve"> (see </w:t>
      </w:r>
      <w:hyperlink w:anchor="_Technical_Specifications" w:history="1">
        <w:r w:rsidRPr="0068371D">
          <w:rPr>
            <w:rStyle w:val="Hyperlink"/>
            <w:lang w:val="en-CA"/>
          </w:rPr>
          <w:t>Technical specifications section</w:t>
        </w:r>
      </w:hyperlink>
      <w:r>
        <w:rPr>
          <w:lang w:val="en-CA"/>
        </w:rPr>
        <w:t xml:space="preserve"> for additional details)</w:t>
      </w:r>
      <w:r w:rsidRPr="00374011">
        <w:rPr>
          <w:lang w:val="en-CA"/>
        </w:rPr>
        <w:t xml:space="preserve">. </w:t>
      </w:r>
    </w:p>
    <w:p w14:paraId="4B2C73E9" w14:textId="77777777" w:rsidR="00102DAC" w:rsidRPr="00374011" w:rsidRDefault="00102DAC" w:rsidP="00102DAC">
      <w:pPr>
        <w:jc w:val="both"/>
        <w:rPr>
          <w:lang w:val="en-CA"/>
        </w:rPr>
      </w:pPr>
      <w:r w:rsidRPr="7F1AD597">
        <w:rPr>
          <w:lang w:val="en-CA"/>
        </w:rPr>
        <w:t>Usage:</w:t>
      </w:r>
      <w:r>
        <w:rPr>
          <w:lang w:val="en-CA"/>
        </w:rPr>
        <w:t xml:space="preserve"> To make navigation in this bookshelf easier, it is recommended that t</w:t>
      </w:r>
      <w:r w:rsidRPr="00374011">
        <w:rPr>
          <w:lang w:val="en-CA"/>
        </w:rPr>
        <w:t xml:space="preserve">he files comprising each book should be saved in separate subfolders under this folder. Folders may be nested. Optionally, single-file books may be directly placed in the root of this folder. Use the </w:t>
      </w:r>
      <w:r w:rsidRPr="00374011">
        <w:rPr>
          <w:b/>
          <w:i/>
          <w:lang w:val="en-CA"/>
        </w:rPr>
        <w:t>2</w:t>
      </w:r>
      <w:r w:rsidRPr="00374011">
        <w:rPr>
          <w:lang w:val="en-CA"/>
        </w:rPr>
        <w:t xml:space="preserve"> </w:t>
      </w:r>
      <w:r>
        <w:rPr>
          <w:lang w:val="en-CA"/>
        </w:rPr>
        <w:t>or</w:t>
      </w:r>
      <w:r w:rsidRPr="00374011">
        <w:rPr>
          <w:b/>
          <w:i/>
          <w:lang w:val="en-CA"/>
        </w:rPr>
        <w:t xml:space="preserve"> 8</w:t>
      </w:r>
      <w:r w:rsidRPr="00374011">
        <w:rPr>
          <w:lang w:val="en-CA"/>
        </w:rPr>
        <w:t xml:space="preserve"> keys to select folder or book navigation level and keys </w:t>
      </w:r>
      <w:r w:rsidRPr="00374011">
        <w:rPr>
          <w:rFonts w:cs="Arial"/>
          <w:b/>
          <w:i/>
          <w:lang w:val="en-CA"/>
        </w:rPr>
        <w:t xml:space="preserve">4 </w:t>
      </w:r>
      <w:r>
        <w:rPr>
          <w:rFonts w:cs="Arial"/>
          <w:b/>
          <w:i/>
          <w:lang w:val="en-CA"/>
        </w:rPr>
        <w:t>or</w:t>
      </w:r>
      <w:r w:rsidRPr="00374011">
        <w:rPr>
          <w:rFonts w:cs="Arial"/>
          <w:b/>
          <w:i/>
          <w:lang w:val="en-CA"/>
        </w:rPr>
        <w:t xml:space="preserve"> 6</w:t>
      </w:r>
      <w:r w:rsidRPr="00374011">
        <w:rPr>
          <w:lang w:val="en-CA"/>
        </w:rPr>
        <w:t xml:space="preserve"> to navigate at the chosen level. Press </w:t>
      </w:r>
      <w:r w:rsidRPr="00374011">
        <w:rPr>
          <w:rFonts w:cs="Arial"/>
          <w:b/>
          <w:i/>
          <w:lang w:val="en-CA"/>
        </w:rPr>
        <w:t>PLAY</w:t>
      </w:r>
      <w:r w:rsidRPr="00374011">
        <w:rPr>
          <w:lang w:val="en-CA"/>
        </w:rPr>
        <w:t xml:space="preserve"> to select the book. In this bookshelf</w:t>
      </w:r>
      <w:r>
        <w:rPr>
          <w:lang w:val="en-CA"/>
        </w:rPr>
        <w:t>,</w:t>
      </w:r>
      <w:r w:rsidRPr="00374011">
        <w:rPr>
          <w:lang w:val="en-CA"/>
        </w:rPr>
        <w:t xml:space="preserve"> the current reading position and bookmarks are saved separately for each book. Playback stops at the end of the last file of each book.</w:t>
      </w:r>
    </w:p>
    <w:p w14:paraId="03678F75" w14:textId="77777777" w:rsidR="00102DAC" w:rsidRPr="00374011" w:rsidRDefault="00102DAC" w:rsidP="00102DAC">
      <w:pPr>
        <w:jc w:val="both"/>
        <w:rPr>
          <w:lang w:val="en-CA"/>
        </w:rPr>
      </w:pPr>
    </w:p>
    <w:p w14:paraId="36F73EDE" w14:textId="77777777" w:rsidR="00102DAC" w:rsidRPr="00374011" w:rsidRDefault="00102DAC" w:rsidP="00102DAC">
      <w:pPr>
        <w:jc w:val="both"/>
        <w:rPr>
          <w:lang w:val="en-CA"/>
        </w:rPr>
      </w:pPr>
      <w:r w:rsidRPr="00374011">
        <w:rPr>
          <w:lang w:val="en-CA"/>
        </w:rPr>
        <w:t xml:space="preserve">Bookshelf: Music ($VRMusic folder). </w:t>
      </w:r>
    </w:p>
    <w:p w14:paraId="46338970" w14:textId="3DDB51AA" w:rsidR="00102DAC" w:rsidRPr="00374011" w:rsidRDefault="00102DAC" w:rsidP="00102DAC">
      <w:pPr>
        <w:jc w:val="both"/>
        <w:rPr>
          <w:lang w:val="en-CA"/>
        </w:rPr>
      </w:pPr>
      <w:r w:rsidRPr="00374011">
        <w:rPr>
          <w:lang w:val="en-CA"/>
        </w:rPr>
        <w:t>Book types: Playlists</w:t>
      </w:r>
      <w:r>
        <w:rPr>
          <w:lang w:val="en-CA"/>
        </w:rPr>
        <w:t xml:space="preserve"> </w:t>
      </w:r>
      <w:r w:rsidRPr="00374011">
        <w:rPr>
          <w:lang w:val="en-CA"/>
        </w:rPr>
        <w:t>and recorded files composed of any of the Stream's supported audio file types</w:t>
      </w:r>
      <w:r>
        <w:rPr>
          <w:lang w:val="en-CA"/>
        </w:rPr>
        <w:t xml:space="preserve"> (see </w:t>
      </w:r>
      <w:hyperlink w:anchor="_Technical_Specifications" w:history="1">
        <w:r w:rsidRPr="00146FA1">
          <w:rPr>
            <w:rStyle w:val="Hyperlink"/>
            <w:lang w:val="en-CA"/>
          </w:rPr>
          <w:t>Technical specifications section</w:t>
        </w:r>
      </w:hyperlink>
      <w:r>
        <w:rPr>
          <w:lang w:val="en-CA"/>
        </w:rPr>
        <w:t xml:space="preserve"> for more details)</w:t>
      </w:r>
      <w:r w:rsidRPr="00374011">
        <w:rPr>
          <w:lang w:val="en-CA"/>
        </w:rPr>
        <w:t>.</w:t>
      </w:r>
    </w:p>
    <w:p w14:paraId="422C6FC5" w14:textId="77777777" w:rsidR="00102DAC" w:rsidRPr="00374011" w:rsidRDefault="00102DAC" w:rsidP="00102DAC">
      <w:pPr>
        <w:jc w:val="both"/>
        <w:rPr>
          <w:lang w:val="en-CA"/>
        </w:rPr>
      </w:pPr>
      <w:r w:rsidRPr="00374011">
        <w:rPr>
          <w:lang w:val="en-CA"/>
        </w:rPr>
        <w:t xml:space="preserve">Usage: </w:t>
      </w:r>
      <w:r w:rsidRPr="00374011">
        <w:rPr>
          <w:rFonts w:cs="Arial"/>
          <w:lang w:val="en-CA"/>
        </w:rPr>
        <w:t xml:space="preserve">A music book is either a playlist or the entire music structure (referred to as All Music book). The current reading position and bookmarks are saved separately for each book. </w:t>
      </w:r>
      <w:r>
        <w:rPr>
          <w:rFonts w:cs="Arial"/>
          <w:lang w:val="en-CA"/>
        </w:rPr>
        <w:t>N</w:t>
      </w:r>
      <w:r w:rsidRPr="00374011">
        <w:rPr>
          <w:rFonts w:cs="Arial"/>
          <w:lang w:val="en-CA"/>
        </w:rPr>
        <w:t xml:space="preserve">avigate between music books </w:t>
      </w:r>
      <w:r>
        <w:rPr>
          <w:rFonts w:cs="Arial"/>
          <w:lang w:val="en-CA"/>
        </w:rPr>
        <w:t xml:space="preserve">(playlists) </w:t>
      </w:r>
      <w:r w:rsidRPr="00374011">
        <w:rPr>
          <w:rFonts w:cs="Arial"/>
          <w:lang w:val="en-CA"/>
        </w:rPr>
        <w:t xml:space="preserve">using the </w:t>
      </w:r>
      <w:r w:rsidRPr="00374011">
        <w:rPr>
          <w:rFonts w:cs="Arial"/>
          <w:b/>
          <w:i/>
          <w:lang w:val="en-CA"/>
        </w:rPr>
        <w:t>4</w:t>
      </w:r>
      <w:r w:rsidRPr="00374011">
        <w:rPr>
          <w:rFonts w:cs="Arial"/>
          <w:lang w:val="en-CA"/>
        </w:rPr>
        <w:t xml:space="preserve"> and</w:t>
      </w:r>
      <w:r w:rsidRPr="00374011">
        <w:rPr>
          <w:rFonts w:cs="Arial"/>
          <w:b/>
          <w:lang w:val="en-CA"/>
        </w:rPr>
        <w:t xml:space="preserve"> </w:t>
      </w:r>
      <w:r w:rsidRPr="00374011">
        <w:rPr>
          <w:rFonts w:cs="Arial"/>
          <w:b/>
          <w:i/>
          <w:lang w:val="en-CA"/>
        </w:rPr>
        <w:t>6</w:t>
      </w:r>
      <w:r w:rsidRPr="00374011">
        <w:rPr>
          <w:rFonts w:cs="Arial"/>
          <w:lang w:val="en-CA"/>
        </w:rPr>
        <w:t xml:space="preserve"> keys on the bookshelf. The All Music book consists of nested folders containing audio files. For example, the structure c</w:t>
      </w:r>
      <w:r>
        <w:rPr>
          <w:rFonts w:cs="Arial"/>
          <w:lang w:val="en-CA"/>
        </w:rPr>
        <w:t>an</w:t>
      </w:r>
      <w:r w:rsidRPr="00374011">
        <w:rPr>
          <w:rFonts w:cs="Arial"/>
          <w:lang w:val="en-CA"/>
        </w:rPr>
        <w:t xml:space="preserve"> be genre, artist, album and tracks. Navigate the All Music book using</w:t>
      </w:r>
      <w:r w:rsidRPr="00374011">
        <w:rPr>
          <w:rFonts w:cs="Arial"/>
          <w:b/>
          <w:lang w:val="en-CA"/>
        </w:rPr>
        <w:t xml:space="preserve"> </w:t>
      </w:r>
      <w:r w:rsidRPr="00374011">
        <w:rPr>
          <w:rFonts w:cs="Arial"/>
          <w:b/>
          <w:i/>
          <w:lang w:val="en-CA"/>
        </w:rPr>
        <w:t xml:space="preserve">2 </w:t>
      </w:r>
      <w:r>
        <w:rPr>
          <w:rFonts w:cs="Arial"/>
          <w:b/>
          <w:i/>
          <w:lang w:val="en-CA"/>
        </w:rPr>
        <w:t>or</w:t>
      </w:r>
      <w:r w:rsidRPr="00374011">
        <w:rPr>
          <w:rFonts w:cs="Arial"/>
          <w:b/>
          <w:i/>
          <w:lang w:val="en-CA"/>
        </w:rPr>
        <w:t xml:space="preserve"> 8</w:t>
      </w:r>
      <w:r w:rsidRPr="00374011">
        <w:rPr>
          <w:rFonts w:cs="Arial"/>
          <w:b/>
          <w:lang w:val="en-CA"/>
        </w:rPr>
        <w:t xml:space="preserve"> </w:t>
      </w:r>
      <w:r w:rsidRPr="00374011">
        <w:rPr>
          <w:rFonts w:cs="Arial"/>
          <w:lang w:val="en-CA"/>
        </w:rPr>
        <w:t xml:space="preserve">keys to choose folder or file navigation level and then move within that level </w:t>
      </w:r>
      <w:r>
        <w:rPr>
          <w:rFonts w:cs="Arial"/>
          <w:lang w:val="en-CA"/>
        </w:rPr>
        <w:t xml:space="preserve">by </w:t>
      </w:r>
      <w:r w:rsidRPr="00374011">
        <w:rPr>
          <w:rFonts w:cs="Arial"/>
          <w:lang w:val="en-CA"/>
        </w:rPr>
        <w:t xml:space="preserve">using </w:t>
      </w:r>
      <w:r w:rsidRPr="00374011">
        <w:rPr>
          <w:rFonts w:cs="Arial"/>
          <w:b/>
          <w:i/>
          <w:lang w:val="en-CA"/>
        </w:rPr>
        <w:t xml:space="preserve">4 </w:t>
      </w:r>
      <w:r>
        <w:rPr>
          <w:rFonts w:cs="Arial"/>
          <w:b/>
          <w:i/>
          <w:lang w:val="en-CA"/>
        </w:rPr>
        <w:t>or</w:t>
      </w:r>
      <w:r w:rsidRPr="00374011">
        <w:rPr>
          <w:rFonts w:cs="Arial"/>
          <w:b/>
          <w:i/>
          <w:lang w:val="en-CA"/>
        </w:rPr>
        <w:t xml:space="preserve"> 6</w:t>
      </w:r>
      <w:r w:rsidRPr="00374011">
        <w:rPr>
          <w:rFonts w:cs="Arial"/>
          <w:lang w:val="en-CA"/>
        </w:rPr>
        <w:t xml:space="preserve"> keys. Playback continues from the last file of one folder to the first file of the next folder. Random </w:t>
      </w:r>
      <w:r>
        <w:rPr>
          <w:rFonts w:cs="Arial"/>
          <w:lang w:val="en-CA"/>
        </w:rPr>
        <w:t xml:space="preserve">options </w:t>
      </w:r>
      <w:r w:rsidRPr="00374011">
        <w:rPr>
          <w:rFonts w:cs="Arial"/>
          <w:lang w:val="en-CA"/>
        </w:rPr>
        <w:t>apply only to the Music books.</w:t>
      </w:r>
    </w:p>
    <w:p w14:paraId="3DC8A97D" w14:textId="77777777" w:rsidR="00102DAC" w:rsidRPr="00374011" w:rsidRDefault="00102DAC" w:rsidP="00102DAC">
      <w:pPr>
        <w:jc w:val="both"/>
        <w:rPr>
          <w:lang w:val="en-CA"/>
        </w:rPr>
      </w:pPr>
    </w:p>
    <w:p w14:paraId="561B00D8" w14:textId="77777777" w:rsidR="00102DAC" w:rsidRPr="00374011" w:rsidRDefault="00102DAC" w:rsidP="00102DAC">
      <w:pPr>
        <w:jc w:val="both"/>
        <w:rPr>
          <w:lang w:val="en-CA"/>
        </w:rPr>
      </w:pPr>
      <w:r w:rsidRPr="00374011">
        <w:rPr>
          <w:lang w:val="en-CA"/>
        </w:rPr>
        <w:t>Bookshelf: Saved Podcasts ($VRPodcasts)</w:t>
      </w:r>
    </w:p>
    <w:p w14:paraId="64FC2F8A" w14:textId="09F446BC" w:rsidR="00102DAC" w:rsidRPr="00374011" w:rsidRDefault="00102DAC" w:rsidP="00102DAC">
      <w:pPr>
        <w:jc w:val="both"/>
        <w:rPr>
          <w:lang w:val="en-CA"/>
        </w:rPr>
      </w:pPr>
      <w:r w:rsidRPr="00374011">
        <w:rPr>
          <w:lang w:val="en-CA"/>
        </w:rPr>
        <w:t>Book types: Any of the Stream's supported audio file types</w:t>
      </w:r>
      <w:r>
        <w:rPr>
          <w:lang w:val="en-CA"/>
        </w:rPr>
        <w:t xml:space="preserve"> (see </w:t>
      </w:r>
      <w:hyperlink w:anchor="_Technical_Specifications" w:history="1">
        <w:r w:rsidRPr="009E6DE2">
          <w:rPr>
            <w:rStyle w:val="Hyperlink"/>
            <w:lang w:val="en-CA"/>
          </w:rPr>
          <w:t>Technical specifications section</w:t>
        </w:r>
      </w:hyperlink>
      <w:r>
        <w:rPr>
          <w:lang w:val="en-CA"/>
        </w:rPr>
        <w:t xml:space="preserve"> for more details)</w:t>
      </w:r>
      <w:r w:rsidRPr="00374011">
        <w:rPr>
          <w:lang w:val="en-CA"/>
        </w:rPr>
        <w:t xml:space="preserve">. </w:t>
      </w:r>
    </w:p>
    <w:p w14:paraId="39B8AF81" w14:textId="77777777" w:rsidR="00102DAC" w:rsidRPr="00374011" w:rsidRDefault="00102DAC" w:rsidP="00102DAC">
      <w:pPr>
        <w:jc w:val="both"/>
        <w:rPr>
          <w:lang w:val="en-CA"/>
        </w:rPr>
      </w:pPr>
      <w:r w:rsidRPr="00374011">
        <w:rPr>
          <w:lang w:val="en-CA"/>
        </w:rPr>
        <w:t>Usage: Each saved podcast file is defined as a separate book meaning you must move from file to file using the</w:t>
      </w:r>
      <w:r w:rsidRPr="5E833F45">
        <w:rPr>
          <w:b/>
          <w:bCs/>
          <w:lang w:val="en-CA"/>
        </w:rPr>
        <w:t xml:space="preserve"> </w:t>
      </w:r>
      <w:r w:rsidRPr="5E833F45">
        <w:rPr>
          <w:b/>
          <w:bCs/>
          <w:i/>
          <w:iCs/>
          <w:lang w:val="en-CA"/>
        </w:rPr>
        <w:t>4</w:t>
      </w:r>
      <w:r w:rsidRPr="5E833F45">
        <w:rPr>
          <w:i/>
          <w:iCs/>
          <w:lang w:val="en-CA"/>
        </w:rPr>
        <w:t xml:space="preserve"> </w:t>
      </w:r>
      <w:r>
        <w:rPr>
          <w:i/>
          <w:iCs/>
          <w:lang w:val="en-CA"/>
        </w:rPr>
        <w:t>or</w:t>
      </w:r>
      <w:r w:rsidRPr="5E833F45">
        <w:rPr>
          <w:i/>
          <w:iCs/>
          <w:lang w:val="en-CA"/>
        </w:rPr>
        <w:t xml:space="preserve"> </w:t>
      </w:r>
      <w:r w:rsidRPr="5E833F45">
        <w:rPr>
          <w:b/>
          <w:bCs/>
          <w:i/>
          <w:iCs/>
          <w:lang w:val="en-CA"/>
        </w:rPr>
        <w:t>6</w:t>
      </w:r>
      <w:r w:rsidRPr="00374011">
        <w:rPr>
          <w:lang w:val="en-CA"/>
        </w:rPr>
        <w:t xml:space="preserve"> keys while in the Bookshelf. Files may be in subfolders in which case you use keys </w:t>
      </w:r>
      <w:r w:rsidRPr="5E833F45">
        <w:rPr>
          <w:rFonts w:cs="Arial"/>
          <w:b/>
          <w:bCs/>
          <w:i/>
          <w:iCs/>
          <w:lang w:val="en-CA"/>
        </w:rPr>
        <w:t xml:space="preserve">2 </w:t>
      </w:r>
      <w:r w:rsidRPr="00D43F6C">
        <w:rPr>
          <w:rFonts w:cs="Arial"/>
          <w:i/>
          <w:iCs/>
          <w:lang w:val="en-CA"/>
        </w:rPr>
        <w:t>and</w:t>
      </w:r>
      <w:r w:rsidRPr="5E833F45">
        <w:rPr>
          <w:rFonts w:cs="Arial"/>
          <w:b/>
          <w:bCs/>
          <w:i/>
          <w:iCs/>
          <w:lang w:val="en-CA"/>
        </w:rPr>
        <w:t xml:space="preserve"> 8</w:t>
      </w:r>
      <w:r w:rsidRPr="5E833F45">
        <w:rPr>
          <w:rFonts w:cs="Arial"/>
          <w:b/>
          <w:bCs/>
          <w:lang w:val="en-CA"/>
        </w:rPr>
        <w:t xml:space="preserve"> </w:t>
      </w:r>
      <w:r w:rsidRPr="00374011">
        <w:rPr>
          <w:lang w:val="en-CA"/>
        </w:rPr>
        <w:t>to select folder or book navigation level</w:t>
      </w:r>
      <w:r>
        <w:rPr>
          <w:lang w:val="en-CA"/>
        </w:rPr>
        <w:t>s</w:t>
      </w:r>
      <w:r w:rsidRPr="00374011">
        <w:rPr>
          <w:lang w:val="en-CA"/>
        </w:rPr>
        <w:t>. Reading position</w:t>
      </w:r>
      <w:r>
        <w:rPr>
          <w:lang w:val="en-CA"/>
        </w:rPr>
        <w:t>s</w:t>
      </w:r>
      <w:r w:rsidRPr="00374011">
        <w:rPr>
          <w:lang w:val="en-CA"/>
        </w:rPr>
        <w:t xml:space="preserve"> and bookmarks are saved separately for each book (file). Playback stops at the end of each book (file). </w:t>
      </w:r>
      <w:r w:rsidRPr="5E833F45">
        <w:rPr>
          <w:lang w:val="en-CA"/>
        </w:rPr>
        <w:t>In addition to podcast</w:t>
      </w:r>
      <w:r>
        <w:rPr>
          <w:lang w:val="en-CA"/>
        </w:rPr>
        <w:t>s</w:t>
      </w:r>
      <w:r w:rsidRPr="5E833F45">
        <w:rPr>
          <w:lang w:val="en-CA"/>
        </w:rPr>
        <w:t>, it can be used to place the audio track of a movie, a concert or any lengthy recording that the user wants to consider as one item for current position and bookmarks</w:t>
      </w:r>
      <w:r>
        <w:rPr>
          <w:lang w:val="en-CA"/>
        </w:rPr>
        <w:t xml:space="preserve"> purpose</w:t>
      </w:r>
      <w:r w:rsidRPr="5E833F45">
        <w:rPr>
          <w:lang w:val="en-CA"/>
        </w:rPr>
        <w:t xml:space="preserve">. </w:t>
      </w:r>
    </w:p>
    <w:p w14:paraId="7D31B0B1" w14:textId="77777777" w:rsidR="00102DAC" w:rsidRPr="00374011" w:rsidRDefault="00102DAC" w:rsidP="00102DAC">
      <w:pPr>
        <w:jc w:val="both"/>
        <w:rPr>
          <w:lang w:val="en-CA"/>
        </w:rPr>
      </w:pPr>
    </w:p>
    <w:p w14:paraId="7654656B" w14:textId="77777777" w:rsidR="00102DAC" w:rsidRPr="00374011" w:rsidRDefault="00102DAC" w:rsidP="00102DAC">
      <w:pPr>
        <w:jc w:val="both"/>
        <w:rPr>
          <w:lang w:val="en-CA"/>
        </w:rPr>
      </w:pPr>
      <w:r w:rsidRPr="00374011">
        <w:rPr>
          <w:lang w:val="en-CA"/>
        </w:rPr>
        <w:t>Bookshelf: Text ($VRText folder).</w:t>
      </w:r>
    </w:p>
    <w:p w14:paraId="1EC3A219" w14:textId="55BC7E44" w:rsidR="00102DAC" w:rsidRPr="002374F3" w:rsidRDefault="00102DAC" w:rsidP="00102DAC">
      <w:pPr>
        <w:jc w:val="both"/>
        <w:rPr>
          <w:lang w:val="en-CA"/>
        </w:rPr>
      </w:pPr>
      <w:r w:rsidRPr="002374F3">
        <w:rPr>
          <w:lang w:val="en-CA"/>
        </w:rPr>
        <w:t xml:space="preserve">Book types: </w:t>
      </w:r>
      <w:r>
        <w:rPr>
          <w:lang w:val="en-CA"/>
        </w:rPr>
        <w:t>all types of t</w:t>
      </w:r>
      <w:r w:rsidRPr="002374F3">
        <w:rPr>
          <w:lang w:val="en-CA"/>
        </w:rPr>
        <w:t>ext files</w:t>
      </w:r>
      <w:r>
        <w:rPr>
          <w:lang w:val="en-CA"/>
        </w:rPr>
        <w:t xml:space="preserve"> supported by the Stream (see </w:t>
      </w:r>
      <w:hyperlink w:anchor="_Technical_Specifications" w:history="1">
        <w:r w:rsidRPr="0041585C">
          <w:rPr>
            <w:rStyle w:val="Hyperlink"/>
            <w:lang w:val="en-CA"/>
          </w:rPr>
          <w:t>Technical specifications section</w:t>
        </w:r>
      </w:hyperlink>
      <w:r>
        <w:rPr>
          <w:lang w:val="en-CA"/>
        </w:rPr>
        <w:t xml:space="preserve"> for more details).</w:t>
      </w:r>
    </w:p>
    <w:p w14:paraId="522E6608" w14:textId="77777777" w:rsidR="00102DAC" w:rsidRPr="00374011" w:rsidRDefault="00102DAC" w:rsidP="00102DAC">
      <w:pPr>
        <w:jc w:val="both"/>
        <w:rPr>
          <w:lang w:val="en-CA"/>
        </w:rPr>
      </w:pPr>
      <w:r w:rsidRPr="002E7EB0">
        <w:rPr>
          <w:lang w:val="en-CA"/>
        </w:rPr>
        <w:t>Usage: Each text file is defined as a separate book meaning you must move from file to file using the</w:t>
      </w:r>
      <w:r w:rsidRPr="002E7EB0">
        <w:rPr>
          <w:b/>
          <w:bCs/>
          <w:lang w:val="en-CA"/>
        </w:rPr>
        <w:t xml:space="preserve"> </w:t>
      </w:r>
      <w:r w:rsidRPr="002E7EB0">
        <w:rPr>
          <w:b/>
          <w:bCs/>
          <w:i/>
          <w:iCs/>
          <w:lang w:val="en-CA"/>
        </w:rPr>
        <w:t>4</w:t>
      </w:r>
      <w:r w:rsidRPr="002E7EB0">
        <w:rPr>
          <w:i/>
          <w:iCs/>
          <w:lang w:val="en-CA"/>
        </w:rPr>
        <w:t xml:space="preserve"> and </w:t>
      </w:r>
      <w:r w:rsidRPr="002E7EB0">
        <w:rPr>
          <w:b/>
          <w:bCs/>
          <w:i/>
          <w:iCs/>
          <w:lang w:val="en-CA"/>
        </w:rPr>
        <w:t>6</w:t>
      </w:r>
      <w:r w:rsidRPr="002E7EB0">
        <w:rPr>
          <w:lang w:val="en-CA"/>
        </w:rPr>
        <w:t xml:space="preserve"> keys while in the Bookshelf. Files may be in subfolders in which case you use keys </w:t>
      </w:r>
      <w:r w:rsidRPr="002E7EB0">
        <w:rPr>
          <w:b/>
          <w:bCs/>
          <w:i/>
          <w:iCs/>
          <w:lang w:val="en-CA"/>
        </w:rPr>
        <w:t>2 and 8</w:t>
      </w:r>
      <w:r w:rsidRPr="002E7EB0">
        <w:rPr>
          <w:lang w:val="en-CA"/>
        </w:rPr>
        <w:t xml:space="preserve"> to select folder or book navigation level. Reading position and bookmarks are saved separately for each book (file). Playback stops at the end of each book (file). Note: If your braille file is not playing correctly, check that you have selected the correct braille translation table in the configuration menu (Key</w:t>
      </w:r>
      <w:r w:rsidRPr="002E7EB0">
        <w:rPr>
          <w:b/>
          <w:bCs/>
          <w:i/>
          <w:iCs/>
          <w:lang w:val="en-CA"/>
        </w:rPr>
        <w:t xml:space="preserve"> 7</w:t>
      </w:r>
      <w:r w:rsidRPr="002E7EB0">
        <w:rPr>
          <w:lang w:val="en-CA"/>
        </w:rPr>
        <w:t>). Some text files might have different encoding. If the file doesn’t play well, you can change the default text encoding in the configuration menu.</w:t>
      </w:r>
    </w:p>
    <w:p w14:paraId="590D2FA6" w14:textId="77777777" w:rsidR="00102DAC" w:rsidRPr="00374011" w:rsidRDefault="00102DAC" w:rsidP="00102DAC">
      <w:pPr>
        <w:jc w:val="both"/>
        <w:rPr>
          <w:lang w:val="en-CA"/>
        </w:rPr>
      </w:pPr>
    </w:p>
    <w:p w14:paraId="69E9DEF9" w14:textId="77777777" w:rsidR="00102DAC" w:rsidRPr="00374011" w:rsidRDefault="00102DAC" w:rsidP="00102DAC">
      <w:pPr>
        <w:jc w:val="both"/>
        <w:rPr>
          <w:lang w:val="en-CA"/>
        </w:rPr>
      </w:pPr>
      <w:r w:rsidRPr="00374011">
        <w:rPr>
          <w:lang w:val="en-CA"/>
        </w:rPr>
        <w:t xml:space="preserve">Bookshelf: Notes ($VRNotes folder)  </w:t>
      </w:r>
    </w:p>
    <w:p w14:paraId="4C1BF755" w14:textId="77777777" w:rsidR="00102DAC" w:rsidRPr="00374011" w:rsidRDefault="00102DAC" w:rsidP="00102DAC">
      <w:pPr>
        <w:jc w:val="both"/>
        <w:rPr>
          <w:lang w:val="en-CA"/>
        </w:rPr>
      </w:pPr>
      <w:r w:rsidRPr="00374011">
        <w:rPr>
          <w:lang w:val="en-CA"/>
        </w:rPr>
        <w:t xml:space="preserve">Book types: Recorded </w:t>
      </w:r>
      <w:r>
        <w:rPr>
          <w:lang w:val="en-CA"/>
        </w:rPr>
        <w:t>audio notes</w:t>
      </w:r>
      <w:r w:rsidRPr="00374011">
        <w:rPr>
          <w:lang w:val="en-CA"/>
        </w:rPr>
        <w:t xml:space="preserve"> </w:t>
      </w:r>
    </w:p>
    <w:p w14:paraId="67EC61E6" w14:textId="77777777" w:rsidR="00102DAC" w:rsidRPr="00374011" w:rsidRDefault="00102DAC" w:rsidP="00102DAC">
      <w:pPr>
        <w:jc w:val="both"/>
        <w:rPr>
          <w:lang w:val="en-CA"/>
        </w:rPr>
      </w:pPr>
      <w:r w:rsidRPr="00374011">
        <w:rPr>
          <w:lang w:val="en-CA"/>
        </w:rPr>
        <w:t xml:space="preserve">Usage: This is a single list of files recorded by the Stream where each file is given an incremental number for each separate recording. </w:t>
      </w:r>
      <w:r>
        <w:rPr>
          <w:lang w:val="en-CA"/>
        </w:rPr>
        <w:t xml:space="preserve">Each note </w:t>
      </w:r>
      <w:r w:rsidRPr="00374011">
        <w:rPr>
          <w:lang w:val="en-CA"/>
        </w:rPr>
        <w:t>is defined as a single book</w:t>
      </w:r>
      <w:r>
        <w:rPr>
          <w:lang w:val="en-CA"/>
        </w:rPr>
        <w:t>,</w:t>
      </w:r>
      <w:r w:rsidRPr="00374011">
        <w:rPr>
          <w:lang w:val="en-CA"/>
        </w:rPr>
        <w:t xml:space="preserve"> meaning there is one current reading position and set of bookmarks for </w:t>
      </w:r>
      <w:r>
        <w:rPr>
          <w:lang w:val="en-CA"/>
        </w:rPr>
        <w:t xml:space="preserve">each </w:t>
      </w:r>
      <w:r w:rsidRPr="00374011">
        <w:rPr>
          <w:lang w:val="en-CA"/>
        </w:rPr>
        <w:t>note.</w:t>
      </w:r>
    </w:p>
    <w:p w14:paraId="7274B594" w14:textId="77777777" w:rsidR="00102DAC" w:rsidRPr="00374011" w:rsidRDefault="00102DAC" w:rsidP="00102DAC">
      <w:pPr>
        <w:jc w:val="both"/>
        <w:rPr>
          <w:lang w:val="en-CA"/>
        </w:rPr>
      </w:pPr>
    </w:p>
    <w:p w14:paraId="0266E6BB" w14:textId="77777777" w:rsidR="00102DAC" w:rsidRPr="00374011" w:rsidRDefault="00102DAC" w:rsidP="00102DAC">
      <w:pPr>
        <w:jc w:val="both"/>
        <w:rPr>
          <w:lang w:val="en-CA"/>
        </w:rPr>
      </w:pPr>
      <w:r w:rsidRPr="00374011">
        <w:rPr>
          <w:lang w:val="en-CA"/>
        </w:rPr>
        <w:t>Bookshelf: Radio Recordings ($VRInternetRadio)</w:t>
      </w:r>
    </w:p>
    <w:p w14:paraId="40AE4011" w14:textId="77777777" w:rsidR="00102DAC" w:rsidRPr="00374011" w:rsidRDefault="00102DAC" w:rsidP="00102DAC">
      <w:pPr>
        <w:jc w:val="both"/>
        <w:rPr>
          <w:lang w:val="en-CA"/>
        </w:rPr>
      </w:pPr>
      <w:r w:rsidRPr="00374011">
        <w:rPr>
          <w:lang w:val="en-CA"/>
        </w:rPr>
        <w:t>Book types: Recorded Internet radio tracks</w:t>
      </w:r>
    </w:p>
    <w:p w14:paraId="77DCA57D" w14:textId="77777777" w:rsidR="00102DAC" w:rsidRDefault="00102DAC" w:rsidP="00102DAC">
      <w:pPr>
        <w:jc w:val="both"/>
        <w:rPr>
          <w:lang w:val="en-CA"/>
        </w:rPr>
      </w:pPr>
      <w:r w:rsidRPr="00374011">
        <w:rPr>
          <w:lang w:val="en-CA"/>
        </w:rPr>
        <w:t xml:space="preserve">Usage: Each saved radio recording is defined as a separate book, meaning you must move from file to file using the </w:t>
      </w:r>
      <w:r w:rsidRPr="00374011">
        <w:rPr>
          <w:b/>
          <w:i/>
          <w:lang w:val="en-CA"/>
        </w:rPr>
        <w:t xml:space="preserve">4 </w:t>
      </w:r>
      <w:r>
        <w:rPr>
          <w:b/>
          <w:i/>
          <w:lang w:val="en-CA"/>
        </w:rPr>
        <w:t>and</w:t>
      </w:r>
      <w:r w:rsidRPr="00374011">
        <w:rPr>
          <w:b/>
          <w:i/>
          <w:lang w:val="en-CA"/>
        </w:rPr>
        <w:t xml:space="preserve"> 6</w:t>
      </w:r>
      <w:r w:rsidRPr="00374011">
        <w:rPr>
          <w:lang w:val="en-CA"/>
        </w:rPr>
        <w:t xml:space="preserve"> keys while in the bookshelf. Press </w:t>
      </w:r>
      <w:r w:rsidRPr="00374011">
        <w:rPr>
          <w:b/>
          <w:i/>
          <w:lang w:val="en-CA"/>
        </w:rPr>
        <w:t>Play/Stop</w:t>
      </w:r>
      <w:r w:rsidRPr="00374011">
        <w:rPr>
          <w:lang w:val="en-CA"/>
        </w:rPr>
        <w:t xml:space="preserve"> to play the selected recording</w:t>
      </w:r>
      <w:r w:rsidRPr="7F1AD597">
        <w:rPr>
          <w:lang w:val="en-CA"/>
        </w:rPr>
        <w:t>.</w:t>
      </w:r>
    </w:p>
    <w:p w14:paraId="66C5B108" w14:textId="77777777" w:rsidR="00102DAC" w:rsidRPr="00374011" w:rsidRDefault="00102DAC" w:rsidP="00102DAC">
      <w:pPr>
        <w:jc w:val="both"/>
        <w:rPr>
          <w:lang w:val="en-CA"/>
        </w:rPr>
      </w:pPr>
    </w:p>
    <w:p w14:paraId="49256D3A" w14:textId="77777777" w:rsidR="00102DAC" w:rsidRPr="00374011" w:rsidRDefault="00102DAC" w:rsidP="00102DAC">
      <w:pPr>
        <w:jc w:val="both"/>
        <w:rPr>
          <w:lang w:val="en-CA"/>
        </w:rPr>
      </w:pPr>
      <w:r w:rsidRPr="00374011">
        <w:rPr>
          <w:lang w:val="en-CA"/>
        </w:rPr>
        <w:t>Note: Folder names are shown in mixed case for readability, but Stream does not require mixed case.</w:t>
      </w:r>
    </w:p>
    <w:p w14:paraId="3BDC246F" w14:textId="77777777" w:rsidR="00102DAC" w:rsidRPr="00374011" w:rsidRDefault="00102DAC" w:rsidP="00102DAC">
      <w:pPr>
        <w:jc w:val="both"/>
        <w:rPr>
          <w:lang w:val="en-CA"/>
        </w:rPr>
      </w:pPr>
    </w:p>
    <w:p w14:paraId="076E926A" w14:textId="77777777" w:rsidR="00102DAC" w:rsidRPr="00374011" w:rsidRDefault="00102DAC" w:rsidP="00102DAC">
      <w:pPr>
        <w:pStyle w:val="Heading2"/>
        <w:tabs>
          <w:tab w:val="clear" w:pos="993"/>
        </w:tabs>
        <w:jc w:val="both"/>
      </w:pPr>
      <w:bookmarkStart w:id="739" w:name="_Toc403987744"/>
      <w:bookmarkStart w:id="740" w:name="_Toc178090769"/>
      <w:r w:rsidRPr="00374011">
        <w:t>Other Reserved File Names</w:t>
      </w:r>
      <w:bookmarkEnd w:id="739"/>
      <w:bookmarkEnd w:id="740"/>
    </w:p>
    <w:p w14:paraId="37F3A90D" w14:textId="77777777" w:rsidR="00102DAC" w:rsidRPr="00374011" w:rsidRDefault="00102DAC" w:rsidP="00102DAC">
      <w:pPr>
        <w:jc w:val="both"/>
        <w:rPr>
          <w:lang w:val="en-CA"/>
        </w:rPr>
      </w:pPr>
      <w:r w:rsidRPr="00374011">
        <w:rPr>
          <w:lang w:val="en-CA"/>
        </w:rPr>
        <w:t xml:space="preserve">The Stream may create other file names </w:t>
      </w:r>
      <w:r>
        <w:rPr>
          <w:lang w:val="en-CA"/>
        </w:rPr>
        <w:t>or folders</w:t>
      </w:r>
      <w:r w:rsidRPr="00374011">
        <w:rPr>
          <w:lang w:val="en-CA"/>
        </w:rPr>
        <w:t xml:space="preserve"> beginning with “$VR” on an SD card. Removing or altering these files could result in unpredictable behavior.</w:t>
      </w:r>
    </w:p>
    <w:p w14:paraId="19A92893" w14:textId="77777777" w:rsidR="00102DAC" w:rsidRPr="00374011" w:rsidRDefault="00102DAC" w:rsidP="00102DAC">
      <w:pPr>
        <w:jc w:val="both"/>
        <w:rPr>
          <w:lang w:val="en-CA"/>
        </w:rPr>
      </w:pPr>
    </w:p>
    <w:p w14:paraId="09864282" w14:textId="77777777" w:rsidR="00102DAC" w:rsidRPr="00374011" w:rsidRDefault="00102DAC" w:rsidP="00102DAC">
      <w:pPr>
        <w:pStyle w:val="Heading2"/>
        <w:tabs>
          <w:tab w:val="clear" w:pos="993"/>
        </w:tabs>
        <w:jc w:val="both"/>
      </w:pPr>
      <w:bookmarkStart w:id="741" w:name="_Toc403987745"/>
      <w:bookmarkStart w:id="742" w:name="_Toc178090770"/>
      <w:r w:rsidRPr="00374011">
        <w:lastRenderedPageBreak/>
        <w:t>Transferring Files Between Your Computer and Stream</w:t>
      </w:r>
      <w:bookmarkEnd w:id="741"/>
      <w:bookmarkEnd w:id="742"/>
    </w:p>
    <w:p w14:paraId="7EB2240E" w14:textId="77777777" w:rsidR="00102DAC" w:rsidRDefault="00102DAC" w:rsidP="00102DAC">
      <w:pPr>
        <w:jc w:val="both"/>
        <w:rPr>
          <w:lang w:val="en-CA"/>
        </w:rPr>
      </w:pPr>
      <w:r w:rsidRPr="00374011">
        <w:rPr>
          <w:lang w:val="en-CA"/>
        </w:rPr>
        <w:t xml:space="preserve">To connect Stream to your computer for transferring files, connect the small end of the USB cable to the USB-C port on the bottom edge of the Stream and the other end to your computer's USB port. Windows will recognize the Stream and you can then use Windows Explorer to transfer files back and forth. Stream will also recharge while connected although the recharge time could be longer than recharging from AC power because the power supplied by the computer USB port may be less than from AC power. </w:t>
      </w:r>
      <w:r>
        <w:rPr>
          <w:lang w:val="en-CA"/>
        </w:rPr>
        <w:t xml:space="preserve">If you have an SD card inserted into your Stream, both the Stream’s internal memory and the SD card memory will be available on your PC, under separate folders. </w:t>
      </w:r>
      <w:r w:rsidRPr="004A567B">
        <w:t>Inserting or removing the SD will have that SD card folder added or removed</w:t>
      </w:r>
      <w:r>
        <w:t xml:space="preserve">. </w:t>
      </w:r>
      <w:r w:rsidRPr="00374011">
        <w:rPr>
          <w:lang w:val="en-CA"/>
        </w:rPr>
        <w:t>If you have an SD card reader on your computer, you may find it easier to transfer files using the computer's SD card reader than using the USB cable with the Stream.</w:t>
      </w:r>
    </w:p>
    <w:p w14:paraId="131E1B15" w14:textId="77777777" w:rsidR="00102DAC" w:rsidRDefault="00102DAC" w:rsidP="00102DAC">
      <w:pPr>
        <w:jc w:val="both"/>
        <w:rPr>
          <w:lang w:val="en-CA"/>
        </w:rPr>
      </w:pPr>
    </w:p>
    <w:p w14:paraId="0501C0FC" w14:textId="77777777" w:rsidR="00102DAC" w:rsidRPr="00374011" w:rsidRDefault="00102DAC" w:rsidP="00102DAC">
      <w:pPr>
        <w:jc w:val="both"/>
        <w:rPr>
          <w:lang w:val="en-CA"/>
        </w:rPr>
      </w:pPr>
      <w:r w:rsidRPr="00374011">
        <w:rPr>
          <w:lang w:val="en-CA"/>
        </w:rPr>
        <w:t xml:space="preserve">If you are not familiar with file transfers using Windows Explorer, you may want to install the optional HumanWare Companion software that may be downloaded for free from the HumanWare.com web site. </w:t>
      </w:r>
    </w:p>
    <w:p w14:paraId="2F553A8C" w14:textId="77777777" w:rsidR="00102DAC" w:rsidRPr="00374011" w:rsidRDefault="00102DAC" w:rsidP="00102DAC">
      <w:pPr>
        <w:jc w:val="both"/>
        <w:rPr>
          <w:lang w:val="en-CA"/>
        </w:rPr>
      </w:pPr>
    </w:p>
    <w:p w14:paraId="73B3CCC5" w14:textId="77777777" w:rsidR="00102DAC" w:rsidRPr="00374011" w:rsidRDefault="00102DAC" w:rsidP="00102DAC">
      <w:pPr>
        <w:pStyle w:val="Heading2"/>
        <w:tabs>
          <w:tab w:val="clear" w:pos="993"/>
        </w:tabs>
        <w:jc w:val="both"/>
      </w:pPr>
      <w:bookmarkStart w:id="743" w:name="_HumanWare_Companion"/>
      <w:bookmarkStart w:id="744" w:name="_Toc403987747"/>
      <w:bookmarkStart w:id="745" w:name="_Toc178090771"/>
      <w:bookmarkEnd w:id="743"/>
      <w:r w:rsidRPr="00374011">
        <w:t>HumanWare Companion</w:t>
      </w:r>
      <w:bookmarkEnd w:id="744"/>
      <w:bookmarkEnd w:id="745"/>
    </w:p>
    <w:p w14:paraId="53C39F72" w14:textId="77777777" w:rsidR="00102DAC" w:rsidRPr="00374011" w:rsidRDefault="00102DAC" w:rsidP="00102DAC">
      <w:pPr>
        <w:jc w:val="both"/>
        <w:rPr>
          <w:lang w:val="en-CA"/>
        </w:rPr>
      </w:pPr>
      <w:r w:rsidRPr="00374011">
        <w:rPr>
          <w:lang w:val="en-CA"/>
        </w:rPr>
        <w:t xml:space="preserve">The HumanWare Companion is a Windows program used in conjunction with the Victor Reader Stream, Stratus or </w:t>
      </w:r>
      <w:r w:rsidRPr="3F56FC52">
        <w:rPr>
          <w:lang w:val="en-CA"/>
        </w:rPr>
        <w:t xml:space="preserve">Trek </w:t>
      </w:r>
      <w:r w:rsidRPr="00374011">
        <w:rPr>
          <w:lang w:val="en-CA"/>
        </w:rPr>
        <w:t xml:space="preserve">to manage your books, music, saved podcasts, voice notes, text notes, and text files. You can use the HumanWare Companion to copy your books, music, saved podcasts and text files to your player’s storage card, or remove these files from the storage card. You can also use the HumanWare Companion to update your Stream’s software. To do so, connect your Stream to the computer with the USB cable, or load </w:t>
      </w:r>
      <w:r>
        <w:rPr>
          <w:lang w:val="en-CA"/>
        </w:rPr>
        <w:t xml:space="preserve">an </w:t>
      </w:r>
      <w:r w:rsidRPr="00374011">
        <w:rPr>
          <w:lang w:val="en-CA"/>
        </w:rPr>
        <w:t xml:space="preserve">SD card into a computer card reader. To download and install the HumanWare Companion software, please visit: </w:t>
      </w:r>
      <w:hyperlink r:id="rId11">
        <w:r w:rsidRPr="3F56FC52">
          <w:rPr>
            <w:rStyle w:val="Hyperlink"/>
            <w:color w:val="auto"/>
            <w:u w:val="none"/>
            <w:lang w:val="en-CA"/>
          </w:rPr>
          <w:t>www.humanware.com/companion</w:t>
        </w:r>
      </w:hyperlink>
      <w:r w:rsidRPr="00374011">
        <w:rPr>
          <w:lang w:val="en-CA"/>
        </w:rPr>
        <w:t>.</w:t>
      </w:r>
    </w:p>
    <w:p w14:paraId="12C8B840" w14:textId="77777777" w:rsidR="00102DAC" w:rsidRPr="00374011" w:rsidRDefault="00102DAC" w:rsidP="00102DAC">
      <w:pPr>
        <w:jc w:val="both"/>
        <w:rPr>
          <w:lang w:val="en-CA"/>
        </w:rPr>
      </w:pPr>
    </w:p>
    <w:p w14:paraId="39512EF1" w14:textId="77777777" w:rsidR="00102DAC" w:rsidRPr="00374011" w:rsidRDefault="00102DAC" w:rsidP="007155D8">
      <w:pPr>
        <w:pStyle w:val="Heading1"/>
      </w:pPr>
      <w:bookmarkStart w:id="746" w:name="_Toc44492771"/>
      <w:bookmarkStart w:id="747" w:name="_Toc403987748"/>
      <w:bookmarkStart w:id="748" w:name="_Toc178090772"/>
      <w:r w:rsidRPr="00374011">
        <w:lastRenderedPageBreak/>
        <w:t>Basic Functions</w:t>
      </w:r>
      <w:bookmarkEnd w:id="746"/>
      <w:bookmarkEnd w:id="747"/>
      <w:bookmarkEnd w:id="748"/>
    </w:p>
    <w:p w14:paraId="7A829629" w14:textId="77777777" w:rsidR="00102DAC" w:rsidRPr="00374011" w:rsidRDefault="00102DAC" w:rsidP="00A451C9">
      <w:pPr>
        <w:pStyle w:val="Heading2"/>
        <w:tabs>
          <w:tab w:val="clear" w:pos="993"/>
        </w:tabs>
      </w:pPr>
      <w:bookmarkStart w:id="749" w:name="_Toc403987749"/>
      <w:bookmarkStart w:id="750" w:name="_Toc178090773"/>
      <w:bookmarkStart w:id="751" w:name="_Toc487351464"/>
      <w:bookmarkStart w:id="752" w:name="_Toc512417337"/>
      <w:bookmarkStart w:id="753" w:name="_Toc44492772"/>
      <w:r w:rsidRPr="00374011">
        <w:t>Changing Volume, Speed</w:t>
      </w:r>
      <w:r>
        <w:t xml:space="preserve"> and</w:t>
      </w:r>
      <w:r w:rsidRPr="00374011">
        <w:t xml:space="preserve"> Tone/Pitch</w:t>
      </w:r>
      <w:bookmarkEnd w:id="749"/>
      <w:bookmarkEnd w:id="750"/>
    </w:p>
    <w:p w14:paraId="7EC78F16" w14:textId="77777777" w:rsidR="00102DAC" w:rsidRPr="00374011" w:rsidRDefault="00102DAC" w:rsidP="00102DAC">
      <w:pPr>
        <w:spacing w:before="120"/>
        <w:jc w:val="both"/>
        <w:rPr>
          <w:lang w:val="en-CA"/>
        </w:rPr>
      </w:pPr>
      <w:r w:rsidRPr="00374011">
        <w:rPr>
          <w:lang w:val="en-CA"/>
        </w:rPr>
        <w:t xml:space="preserve">When the Stream is on, press the </w:t>
      </w:r>
      <w:r w:rsidRPr="00374011">
        <w:rPr>
          <w:b/>
          <w:i/>
          <w:lang w:val="en-CA"/>
        </w:rPr>
        <w:t>Power</w:t>
      </w:r>
      <w:r w:rsidRPr="00374011">
        <w:rPr>
          <w:lang w:val="en-CA"/>
        </w:rPr>
        <w:t xml:space="preserve"> button on the top left side multiple times to toggle volume, speed, or tone/pitch</w:t>
      </w:r>
      <w:r>
        <w:rPr>
          <w:lang w:val="en-CA"/>
        </w:rPr>
        <w:t xml:space="preserve">. Depending of the bookshelf, Tone/Pitch can be replaced by bass/treble </w:t>
      </w:r>
      <w:r w:rsidRPr="00374011">
        <w:rPr>
          <w:lang w:val="en-CA"/>
        </w:rPr>
        <w:t xml:space="preserve">settings. After 10 seconds of non-use, the toggle control will return to Volume. Use the </w:t>
      </w:r>
      <w:r>
        <w:rPr>
          <w:rFonts w:cs="Arial"/>
          <w:b/>
          <w:i/>
          <w:lang w:val="en-CA"/>
        </w:rPr>
        <w:t>U</w:t>
      </w:r>
      <w:r w:rsidRPr="00374011">
        <w:rPr>
          <w:rFonts w:cs="Arial"/>
          <w:b/>
          <w:i/>
          <w:lang w:val="en-CA"/>
        </w:rPr>
        <w:t xml:space="preserve">p / </w:t>
      </w:r>
      <w:r>
        <w:rPr>
          <w:rFonts w:cs="Arial"/>
          <w:b/>
          <w:i/>
          <w:lang w:val="en-CA"/>
        </w:rPr>
        <w:t>D</w:t>
      </w:r>
      <w:r w:rsidRPr="00374011">
        <w:rPr>
          <w:rFonts w:cs="Arial"/>
          <w:b/>
          <w:i/>
          <w:lang w:val="en-CA"/>
        </w:rPr>
        <w:t>own</w:t>
      </w:r>
      <w:r w:rsidRPr="00374011">
        <w:rPr>
          <w:lang w:val="en-CA"/>
        </w:rPr>
        <w:t xml:space="preserve"> arrows on the left side just below the </w:t>
      </w:r>
      <w:r w:rsidRPr="00374011">
        <w:rPr>
          <w:b/>
          <w:i/>
          <w:lang w:val="en-CA"/>
        </w:rPr>
        <w:t>Power</w:t>
      </w:r>
      <w:r w:rsidRPr="00374011">
        <w:rPr>
          <w:lang w:val="en-CA"/>
        </w:rPr>
        <w:t xml:space="preserve"> button to raise or lower the selected setting. There is a beep to mark the upper and lower range of each control. If the book is not playing, STREAM will announce the setting position. For tone/pitch</w:t>
      </w:r>
      <w:r>
        <w:rPr>
          <w:lang w:val="en-CA"/>
        </w:rPr>
        <w:t>, bass/treble</w:t>
      </w:r>
      <w:r w:rsidRPr="00374011">
        <w:rPr>
          <w:lang w:val="en-CA"/>
        </w:rPr>
        <w:t xml:space="preserve"> and speed</w:t>
      </w:r>
      <w:r>
        <w:rPr>
          <w:lang w:val="en-CA"/>
        </w:rPr>
        <w:t>,</w:t>
      </w:r>
      <w:r w:rsidRPr="00374011">
        <w:rPr>
          <w:lang w:val="en-CA"/>
        </w:rPr>
        <w:t xml:space="preserve"> there is also a beep to mark the normal or 0 position. This indicates a flat tone setting, a normal pitch or normal speed setting.</w:t>
      </w:r>
    </w:p>
    <w:p w14:paraId="48C94A49" w14:textId="77777777" w:rsidR="00102DAC" w:rsidRPr="00AA31A0" w:rsidRDefault="00102DAC" w:rsidP="00102DAC">
      <w:pPr>
        <w:spacing w:before="120"/>
        <w:jc w:val="both"/>
        <w:rPr>
          <w:rFonts w:cs="Arial"/>
          <w:lang w:val="en-CA"/>
        </w:rPr>
      </w:pPr>
      <w:r w:rsidRPr="00374011">
        <w:rPr>
          <w:lang w:val="en-CA"/>
        </w:rPr>
        <w:t>If preferred, you can configure the Tone control so that it varies the audio pitch instead for playing audio that is not on the music bookshelf.</w:t>
      </w:r>
      <w:r w:rsidRPr="00374011">
        <w:rPr>
          <w:rFonts w:cs="Arial"/>
          <w:lang w:val="en-CA"/>
        </w:rPr>
        <w:t xml:space="preserve"> Some people benefit more from a change in the pitch of recorded audio than a change in the tone. To vary the pitch instead of the tone, press key </w:t>
      </w:r>
      <w:r w:rsidRPr="429141BF">
        <w:rPr>
          <w:rFonts w:cs="Arial"/>
          <w:b/>
          <w:bCs/>
          <w:i/>
          <w:iCs/>
          <w:lang w:val="en-CA"/>
        </w:rPr>
        <w:t>7</w:t>
      </w:r>
      <w:r w:rsidRPr="00374011">
        <w:rPr>
          <w:rFonts w:cs="Arial"/>
          <w:lang w:val="en-CA"/>
        </w:rPr>
        <w:t xml:space="preserve"> to open the Navigation </w:t>
      </w:r>
      <w:r>
        <w:rPr>
          <w:rFonts w:cs="Arial"/>
          <w:lang w:val="en-CA"/>
        </w:rPr>
        <w:t xml:space="preserve">and Playback </w:t>
      </w:r>
      <w:r w:rsidRPr="00374011">
        <w:rPr>
          <w:rFonts w:cs="Arial"/>
          <w:lang w:val="en-CA"/>
        </w:rPr>
        <w:t xml:space="preserve">Menu. Then use the </w:t>
      </w:r>
      <w:r>
        <w:rPr>
          <w:rFonts w:cs="Arial"/>
          <w:lang w:val="en-CA"/>
        </w:rPr>
        <w:t xml:space="preserve">right </w:t>
      </w:r>
      <w:r w:rsidRPr="00374011">
        <w:rPr>
          <w:rFonts w:cs="Arial"/>
          <w:lang w:val="en-CA"/>
        </w:rPr>
        <w:t>arrow to find Audio Adjustment mode and use the</w:t>
      </w:r>
      <w:r>
        <w:rPr>
          <w:rFonts w:cs="Arial"/>
          <w:lang w:val="en-CA"/>
        </w:rPr>
        <w:t xml:space="preserve"> pound key to select Pitch.</w:t>
      </w:r>
    </w:p>
    <w:p w14:paraId="6D339FC5" w14:textId="77777777" w:rsidR="00102DAC" w:rsidRDefault="00102DAC" w:rsidP="00102DAC">
      <w:pPr>
        <w:spacing w:before="120"/>
        <w:jc w:val="both"/>
        <w:rPr>
          <w:rFonts w:cs="Arial"/>
          <w:lang w:val="en-CA"/>
        </w:rPr>
      </w:pPr>
    </w:p>
    <w:p w14:paraId="70852CD1" w14:textId="77777777" w:rsidR="00102DAC" w:rsidRDefault="00102DAC" w:rsidP="00102DAC">
      <w:pPr>
        <w:spacing w:before="120"/>
        <w:jc w:val="both"/>
        <w:rPr>
          <w:rFonts w:cs="Arial"/>
          <w:lang w:val="en-CA"/>
        </w:rPr>
      </w:pPr>
      <w:r>
        <w:rPr>
          <w:rFonts w:cs="Arial"/>
          <w:lang w:val="en-CA"/>
        </w:rPr>
        <w:t>To comply with governmental regulations from multiple countries, the Stream must enforce a high volume warning notification system. When using a</w:t>
      </w:r>
      <w:r w:rsidRPr="5E833F45">
        <w:rPr>
          <w:rFonts w:cs="Arial"/>
          <w:lang w:val="en-CA"/>
        </w:rPr>
        <w:t xml:space="preserve"> wired </w:t>
      </w:r>
      <w:r>
        <w:rPr>
          <w:rFonts w:cs="Arial"/>
          <w:lang w:val="en-CA"/>
        </w:rPr>
        <w:t>headset</w:t>
      </w:r>
      <w:r w:rsidRPr="5E833F45">
        <w:rPr>
          <w:rFonts w:cs="Arial"/>
          <w:lang w:val="en-CA"/>
        </w:rPr>
        <w:t xml:space="preserve"> or headphone</w:t>
      </w:r>
      <w:r>
        <w:rPr>
          <w:rFonts w:cs="Arial"/>
          <w:lang w:val="en-CA"/>
        </w:rPr>
        <w:t xml:space="preserve">s, you will receive a warning when you try to increase the volume over the level of </w:t>
      </w:r>
      <w:r w:rsidRPr="5E833F45">
        <w:rPr>
          <w:rFonts w:cs="Arial"/>
          <w:lang w:val="en-CA"/>
        </w:rPr>
        <w:t>9</w:t>
      </w:r>
      <w:r>
        <w:rPr>
          <w:rFonts w:cs="Arial"/>
          <w:lang w:val="en-CA"/>
        </w:rPr>
        <w:t xml:space="preserve"> out of 20. The warning message is mandatory and must be listened to in </w:t>
      </w:r>
      <w:r w:rsidRPr="0068181B">
        <w:t>it</w:t>
      </w:r>
      <w:r>
        <w:t xml:space="preserve">s entirety before confirming the volume increase using the pound key. </w:t>
      </w:r>
      <w:r>
        <w:rPr>
          <w:rFonts w:cs="Arial"/>
          <w:lang w:val="en-CA"/>
        </w:rPr>
        <w:t>The high-volume confirmation will last until the player is shutdown, or until 20 hours have passed, whichever comes first. On shutdown, if the headphone volume was above 9, it will be reset to volume 9. If your Stream is still powered on after 20 hours and the current headphone volume is above 9, the volume will automatically reset to volume 9, and you will have to listen to the volume warning message again if you want to increase the volume over 9.</w:t>
      </w:r>
    </w:p>
    <w:p w14:paraId="40154FA1" w14:textId="77777777" w:rsidR="00102DAC" w:rsidRPr="00374011" w:rsidRDefault="00102DAC" w:rsidP="00C96B7F">
      <w:pPr>
        <w:pStyle w:val="Heading3"/>
        <w:rPr>
          <w:lang w:val="en-CA"/>
        </w:rPr>
      </w:pPr>
      <w:bookmarkStart w:id="754" w:name="_Toc403987750"/>
      <w:bookmarkStart w:id="755" w:name="_Toc178090774"/>
      <w:r w:rsidRPr="00374011">
        <w:rPr>
          <w:lang w:val="en-CA"/>
        </w:rPr>
        <w:t>Different Speed settings for TTS and Audio playback</w:t>
      </w:r>
      <w:bookmarkEnd w:id="754"/>
      <w:bookmarkEnd w:id="755"/>
    </w:p>
    <w:p w14:paraId="0C9C9727" w14:textId="77777777" w:rsidR="00102DAC" w:rsidRPr="00374011" w:rsidRDefault="00102DAC" w:rsidP="00102DAC">
      <w:pPr>
        <w:jc w:val="both"/>
        <w:rPr>
          <w:lang w:val="en-CA"/>
        </w:rPr>
      </w:pPr>
      <w:r w:rsidRPr="00374011">
        <w:rPr>
          <w:lang w:val="en-CA"/>
        </w:rPr>
        <w:t xml:space="preserve">The Stream will remember separate Speed settings for each of text-to-speech and audio playback. You can change the speed of one without affecting the other. The same will apply to all books using Text-to-Speech. Music files are not affected by your speed setting because their speed is always set to normal by default. </w:t>
      </w:r>
      <w:r w:rsidRPr="3F56FC52">
        <w:rPr>
          <w:lang w:val="en-CA"/>
        </w:rPr>
        <w:t>The TTS speed applies also to messages and menus spoken in TTS.</w:t>
      </w:r>
    </w:p>
    <w:p w14:paraId="3BEFA708" w14:textId="77777777" w:rsidR="00A451C9" w:rsidRPr="00374011" w:rsidRDefault="00A451C9" w:rsidP="00102DAC">
      <w:pPr>
        <w:jc w:val="both"/>
        <w:rPr>
          <w:lang w:val="en-CA"/>
        </w:rPr>
      </w:pPr>
    </w:p>
    <w:p w14:paraId="6E5F6777" w14:textId="77777777" w:rsidR="00102DAC" w:rsidRPr="00374011" w:rsidRDefault="00102DAC" w:rsidP="00A451C9">
      <w:pPr>
        <w:pStyle w:val="Heading2"/>
        <w:tabs>
          <w:tab w:val="clear" w:pos="993"/>
        </w:tabs>
        <w:rPr>
          <w:bCs/>
        </w:rPr>
      </w:pPr>
      <w:bookmarkStart w:id="756" w:name="_Toc403987751"/>
      <w:bookmarkStart w:id="757" w:name="_Toc178090775"/>
      <w:r w:rsidRPr="00374011">
        <w:rPr>
          <w:bCs/>
        </w:rPr>
        <w:t>Changing Bass and Treble (Music bookshelf)</w:t>
      </w:r>
      <w:bookmarkEnd w:id="756"/>
      <w:bookmarkEnd w:id="757"/>
    </w:p>
    <w:p w14:paraId="5D113830" w14:textId="77777777" w:rsidR="00102DAC" w:rsidRDefault="00102DAC" w:rsidP="00102DAC">
      <w:pPr>
        <w:spacing w:before="120"/>
        <w:jc w:val="both"/>
        <w:rPr>
          <w:lang w:val="en-CA"/>
        </w:rPr>
      </w:pPr>
      <w:r w:rsidRPr="00E70750">
        <w:t>F</w:t>
      </w:r>
      <w:r>
        <w:t xml:space="preserve">or </w:t>
      </w:r>
      <w:r w:rsidRPr="00374011">
        <w:rPr>
          <w:lang w:val="en-CA"/>
        </w:rPr>
        <w:t>the Music bookshelf, the Tone</w:t>
      </w:r>
      <w:r>
        <w:rPr>
          <w:lang w:val="en-CA"/>
        </w:rPr>
        <w:t>/Pitch</w:t>
      </w:r>
      <w:r w:rsidRPr="00374011">
        <w:rPr>
          <w:lang w:val="en-CA"/>
        </w:rPr>
        <w:t xml:space="preserve"> setting is replaced with Bass and Treble controls. Press the </w:t>
      </w:r>
      <w:r w:rsidRPr="00374011">
        <w:rPr>
          <w:b/>
          <w:i/>
          <w:lang w:val="en-CA"/>
        </w:rPr>
        <w:t>Power</w:t>
      </w:r>
      <w:r w:rsidRPr="00374011">
        <w:rPr>
          <w:lang w:val="en-CA"/>
        </w:rPr>
        <w:t xml:space="preserve"> button multiple times to toggle between Volume, Speed, Bass and Treble. To alter the lower frequencies, select the Bass control and either add bass by setting the control to a positive value or remove bass by selecting a setting below zero. Similarly, you can add or remove treble. Adding or removing bass will not alter the treble and vice versa. To hear the music unaltered, set the bass and treble controls to their 0 setting.</w:t>
      </w:r>
    </w:p>
    <w:p w14:paraId="2A8B4165" w14:textId="77777777" w:rsidR="00645BEF" w:rsidRPr="00374011" w:rsidRDefault="00645BEF" w:rsidP="00102DAC">
      <w:pPr>
        <w:spacing w:before="120"/>
        <w:jc w:val="both"/>
        <w:rPr>
          <w:rFonts w:cs="Arial"/>
          <w:lang w:val="en-CA"/>
        </w:rPr>
      </w:pPr>
    </w:p>
    <w:p w14:paraId="78A5824B" w14:textId="77777777" w:rsidR="00102DAC" w:rsidRPr="00374011" w:rsidRDefault="00102DAC" w:rsidP="00645BEF">
      <w:pPr>
        <w:pStyle w:val="Heading2"/>
        <w:tabs>
          <w:tab w:val="clear" w:pos="993"/>
        </w:tabs>
      </w:pPr>
      <w:bookmarkStart w:id="758" w:name="_Toc403987752"/>
      <w:bookmarkStart w:id="759" w:name="_Toc178090776"/>
      <w:r w:rsidRPr="00374011">
        <w:t>Play/Stop</w:t>
      </w:r>
      <w:bookmarkEnd w:id="751"/>
      <w:bookmarkEnd w:id="752"/>
      <w:bookmarkEnd w:id="753"/>
      <w:bookmarkEnd w:id="758"/>
      <w:bookmarkEnd w:id="759"/>
    </w:p>
    <w:p w14:paraId="008476EE" w14:textId="77777777" w:rsidR="00102DAC" w:rsidRPr="00374011" w:rsidRDefault="00102DAC" w:rsidP="00102DAC">
      <w:pPr>
        <w:spacing w:before="120"/>
        <w:jc w:val="both"/>
        <w:rPr>
          <w:lang w:val="en-CA"/>
        </w:rPr>
      </w:pPr>
      <w:r w:rsidRPr="00374011">
        <w:rPr>
          <w:lang w:val="en-CA"/>
        </w:rPr>
        <w:t xml:space="preserve">To start playing a book, press the </w:t>
      </w:r>
      <w:r w:rsidRPr="00374011">
        <w:rPr>
          <w:b/>
          <w:bCs/>
          <w:i/>
          <w:iCs/>
          <w:lang w:val="en-CA"/>
        </w:rPr>
        <w:t>Play/Stop</w:t>
      </w:r>
      <w:r w:rsidRPr="00374011">
        <w:rPr>
          <w:lang w:val="en-CA"/>
        </w:rPr>
        <w:t xml:space="preserve"> key.</w:t>
      </w:r>
    </w:p>
    <w:p w14:paraId="74D3295A" w14:textId="77777777" w:rsidR="00102DAC" w:rsidRPr="00374011" w:rsidRDefault="00102DAC" w:rsidP="00102DAC">
      <w:pPr>
        <w:spacing w:before="120"/>
        <w:jc w:val="both"/>
        <w:rPr>
          <w:lang w:val="en-CA"/>
        </w:rPr>
      </w:pPr>
      <w:r w:rsidRPr="00374011">
        <w:rPr>
          <w:lang w:val="en-CA"/>
        </w:rPr>
        <w:t xml:space="preserve">To stop playing a book, press the </w:t>
      </w:r>
      <w:r w:rsidRPr="00374011">
        <w:rPr>
          <w:b/>
          <w:bCs/>
          <w:i/>
          <w:iCs/>
          <w:lang w:val="en-CA"/>
        </w:rPr>
        <w:t>Play/Stop</w:t>
      </w:r>
      <w:r w:rsidRPr="00374011">
        <w:rPr>
          <w:lang w:val="en-CA"/>
        </w:rPr>
        <w:t xml:space="preserve"> key again.</w:t>
      </w:r>
    </w:p>
    <w:p w14:paraId="63E657EE" w14:textId="77777777" w:rsidR="00102DAC" w:rsidRPr="00374011" w:rsidRDefault="00102DAC" w:rsidP="00102DAC">
      <w:pPr>
        <w:spacing w:before="120"/>
        <w:jc w:val="both"/>
        <w:rPr>
          <w:lang w:val="en-CA"/>
        </w:rPr>
      </w:pPr>
      <w:bookmarkStart w:id="760" w:name="_Toc487351465"/>
      <w:bookmarkStart w:id="761" w:name="_Toc512417338"/>
      <w:bookmarkStart w:id="762" w:name="_Toc44492773"/>
      <w:r w:rsidRPr="00374011">
        <w:rPr>
          <w:lang w:val="en-CA"/>
        </w:rPr>
        <w:t xml:space="preserve">NOTE: Instead of the </w:t>
      </w:r>
      <w:r w:rsidRPr="00374011">
        <w:rPr>
          <w:b/>
          <w:i/>
          <w:lang w:val="en-CA"/>
        </w:rPr>
        <w:t>Confirm</w:t>
      </w:r>
      <w:r w:rsidRPr="00374011">
        <w:rPr>
          <w:lang w:val="en-CA"/>
        </w:rPr>
        <w:t xml:space="preserve"> key, you can also press </w:t>
      </w:r>
      <w:r w:rsidRPr="00374011">
        <w:rPr>
          <w:b/>
          <w:i/>
          <w:lang w:val="en-CA"/>
        </w:rPr>
        <w:t>Play/Stop</w:t>
      </w:r>
      <w:r w:rsidRPr="00374011">
        <w:rPr>
          <w:lang w:val="en-CA"/>
        </w:rPr>
        <w:t xml:space="preserve"> to jump to an entered page</w:t>
      </w:r>
      <w:r>
        <w:rPr>
          <w:lang w:val="en-CA"/>
        </w:rPr>
        <w:t xml:space="preserve">, </w:t>
      </w:r>
      <w:r w:rsidRPr="00374011">
        <w:rPr>
          <w:lang w:val="en-CA"/>
        </w:rPr>
        <w:t xml:space="preserve">heading </w:t>
      </w:r>
      <w:r>
        <w:rPr>
          <w:lang w:val="en-CA"/>
        </w:rPr>
        <w:t xml:space="preserve">or bookmark </w:t>
      </w:r>
      <w:r w:rsidRPr="00374011">
        <w:rPr>
          <w:lang w:val="en-CA"/>
        </w:rPr>
        <w:t>number. If you end your numeric entry with</w:t>
      </w:r>
      <w:r w:rsidRPr="00374011">
        <w:rPr>
          <w:b/>
          <w:lang w:val="en-CA"/>
        </w:rPr>
        <w:t xml:space="preserve"> </w:t>
      </w:r>
      <w:r w:rsidRPr="00374011">
        <w:rPr>
          <w:b/>
          <w:i/>
          <w:lang w:val="en-CA"/>
        </w:rPr>
        <w:t>Play/Stop</w:t>
      </w:r>
      <w:r w:rsidRPr="00374011">
        <w:rPr>
          <w:b/>
          <w:lang w:val="en-CA"/>
        </w:rPr>
        <w:t xml:space="preserve"> </w:t>
      </w:r>
      <w:r w:rsidRPr="00374011">
        <w:rPr>
          <w:lang w:val="en-CA"/>
        </w:rPr>
        <w:t>then playback will start at the specified page</w:t>
      </w:r>
      <w:r>
        <w:rPr>
          <w:lang w:val="en-CA"/>
        </w:rPr>
        <w:t xml:space="preserve">, </w:t>
      </w:r>
      <w:r w:rsidRPr="00374011">
        <w:rPr>
          <w:lang w:val="en-CA"/>
        </w:rPr>
        <w:t xml:space="preserve">heading </w:t>
      </w:r>
      <w:r>
        <w:rPr>
          <w:lang w:val="en-CA"/>
        </w:rPr>
        <w:t xml:space="preserve">or bookmark </w:t>
      </w:r>
      <w:r w:rsidRPr="00374011">
        <w:rPr>
          <w:lang w:val="en-CA"/>
        </w:rPr>
        <w:t xml:space="preserve">number. </w:t>
      </w:r>
    </w:p>
    <w:p w14:paraId="5064056E" w14:textId="77777777" w:rsidR="00645BEF" w:rsidRPr="00374011" w:rsidRDefault="00645BEF" w:rsidP="00102DAC">
      <w:pPr>
        <w:spacing w:before="120"/>
        <w:jc w:val="both"/>
        <w:rPr>
          <w:lang w:val="en-CA"/>
        </w:rPr>
      </w:pPr>
    </w:p>
    <w:p w14:paraId="16C842F8" w14:textId="77777777" w:rsidR="00102DAC" w:rsidRPr="00374011" w:rsidRDefault="00102DAC" w:rsidP="00645BEF">
      <w:pPr>
        <w:pStyle w:val="Heading2"/>
        <w:tabs>
          <w:tab w:val="clear" w:pos="993"/>
        </w:tabs>
      </w:pPr>
      <w:bookmarkStart w:id="763" w:name="_Toc403987753"/>
      <w:bookmarkStart w:id="764" w:name="_Toc178090777"/>
      <w:r w:rsidRPr="00374011">
        <w:lastRenderedPageBreak/>
        <w:t>Rewind and Fast Forward</w:t>
      </w:r>
      <w:bookmarkEnd w:id="760"/>
      <w:bookmarkEnd w:id="761"/>
      <w:bookmarkEnd w:id="762"/>
      <w:bookmarkEnd w:id="763"/>
      <w:bookmarkEnd w:id="764"/>
    </w:p>
    <w:p w14:paraId="1BBDE117" w14:textId="77777777" w:rsidR="00102DAC" w:rsidRPr="00374011" w:rsidRDefault="00102DAC" w:rsidP="00102DAC">
      <w:pPr>
        <w:spacing w:before="120"/>
        <w:jc w:val="both"/>
        <w:rPr>
          <w:lang w:val="en-CA"/>
        </w:rPr>
      </w:pPr>
      <w:r w:rsidRPr="00374011">
        <w:rPr>
          <w:lang w:val="en-CA"/>
        </w:rPr>
        <w:t xml:space="preserve">These keys allow you to go backward or forward quickly. </w:t>
      </w:r>
    </w:p>
    <w:p w14:paraId="5E70DD49" w14:textId="77777777" w:rsidR="00102DAC" w:rsidRPr="00374011" w:rsidRDefault="00102DAC" w:rsidP="00102DAC">
      <w:pPr>
        <w:spacing w:before="120" w:after="120"/>
        <w:jc w:val="both"/>
        <w:rPr>
          <w:bCs/>
          <w:lang w:val="en-CA"/>
        </w:rPr>
      </w:pPr>
      <w:r w:rsidRPr="00374011">
        <w:rPr>
          <w:lang w:val="en-CA"/>
        </w:rPr>
        <w:t xml:space="preserve">Press and hold the </w:t>
      </w:r>
      <w:r w:rsidRPr="00374011">
        <w:rPr>
          <w:b/>
          <w:i/>
          <w:iCs/>
          <w:lang w:val="en-CA"/>
        </w:rPr>
        <w:t>Rewind</w:t>
      </w:r>
      <w:r w:rsidRPr="00374011">
        <w:rPr>
          <w:i/>
          <w:iCs/>
          <w:lang w:val="en-CA"/>
        </w:rPr>
        <w:t xml:space="preserve"> </w:t>
      </w:r>
      <w:r w:rsidRPr="00374011">
        <w:rPr>
          <w:lang w:val="en-CA"/>
        </w:rPr>
        <w:t>or</w:t>
      </w:r>
      <w:r w:rsidRPr="00374011">
        <w:rPr>
          <w:i/>
          <w:iCs/>
          <w:lang w:val="en-CA"/>
        </w:rPr>
        <w:t xml:space="preserve"> </w:t>
      </w:r>
      <w:r w:rsidRPr="00374011">
        <w:rPr>
          <w:b/>
          <w:i/>
          <w:iCs/>
          <w:lang w:val="en-CA"/>
        </w:rPr>
        <w:t>Fast Forward</w:t>
      </w:r>
      <w:r w:rsidRPr="00374011">
        <w:rPr>
          <w:lang w:val="en-CA"/>
        </w:rPr>
        <w:t xml:space="preserve"> key until you reach the desired position, the movement of the </w:t>
      </w:r>
      <w:r w:rsidRPr="00374011">
        <w:rPr>
          <w:b/>
          <w:i/>
          <w:iCs/>
          <w:lang w:val="en-CA"/>
        </w:rPr>
        <w:t>Rewind</w:t>
      </w:r>
      <w:r w:rsidRPr="00374011">
        <w:rPr>
          <w:i/>
          <w:iCs/>
          <w:lang w:val="en-CA"/>
        </w:rPr>
        <w:t xml:space="preserve"> </w:t>
      </w:r>
      <w:r w:rsidRPr="00374011">
        <w:rPr>
          <w:lang w:val="en-CA"/>
        </w:rPr>
        <w:t>or</w:t>
      </w:r>
      <w:r w:rsidRPr="00374011">
        <w:rPr>
          <w:i/>
          <w:iCs/>
          <w:lang w:val="en-CA"/>
        </w:rPr>
        <w:t xml:space="preserve"> </w:t>
      </w:r>
      <w:r w:rsidRPr="00374011">
        <w:rPr>
          <w:b/>
          <w:i/>
          <w:iCs/>
          <w:lang w:val="en-CA"/>
        </w:rPr>
        <w:t>Fast Forward</w:t>
      </w:r>
      <w:r w:rsidRPr="00374011">
        <w:rPr>
          <w:b/>
          <w:lang w:val="en-CA"/>
        </w:rPr>
        <w:t xml:space="preserve"> </w:t>
      </w:r>
      <w:r w:rsidRPr="00374011">
        <w:rPr>
          <w:bCs/>
          <w:lang w:val="en-CA"/>
        </w:rPr>
        <w:t>keys will accelerate the longer you hold the key down. For each three seconds you hold the keys</w:t>
      </w:r>
      <w:r>
        <w:rPr>
          <w:bCs/>
          <w:lang w:val="en-CA"/>
        </w:rPr>
        <w:t>,</w:t>
      </w:r>
      <w:r w:rsidRPr="00374011">
        <w:rPr>
          <w:bCs/>
          <w:lang w:val="en-CA"/>
        </w:rPr>
        <w:t xml:space="preserve"> you will move forward or backward </w:t>
      </w:r>
      <w:r>
        <w:rPr>
          <w:bCs/>
          <w:lang w:val="en-CA"/>
        </w:rPr>
        <w:t xml:space="preserve">30 seconds, </w:t>
      </w:r>
      <w:r w:rsidRPr="00374011">
        <w:rPr>
          <w:bCs/>
          <w:lang w:val="en-CA"/>
        </w:rPr>
        <w:t xml:space="preserve">1 minute, 2 minutes, 5 minutes, 10 minutes, 15 minutes and so on. The largest jump is 5 minutes. Between each three second jump, </w:t>
      </w:r>
      <w:r w:rsidRPr="00374011">
        <w:rPr>
          <w:lang w:val="en-CA"/>
        </w:rPr>
        <w:t>Stream</w:t>
      </w:r>
      <w:r w:rsidRPr="00374011">
        <w:rPr>
          <w:bCs/>
          <w:lang w:val="en-CA"/>
        </w:rPr>
        <w:t xml:space="preserve"> will announce the time jump and play a </w:t>
      </w:r>
      <w:r>
        <w:rPr>
          <w:bCs/>
          <w:lang w:val="en-CA"/>
        </w:rPr>
        <w:t>clip at</w:t>
      </w:r>
      <w:r w:rsidRPr="00374011">
        <w:rPr>
          <w:bCs/>
          <w:lang w:val="en-CA"/>
        </w:rPr>
        <w:t xml:space="preserve"> normal. </w:t>
      </w:r>
    </w:p>
    <w:p w14:paraId="2AE6209F" w14:textId="77777777" w:rsidR="00102DAC" w:rsidRPr="00374011" w:rsidRDefault="00102DAC" w:rsidP="00102DAC">
      <w:pPr>
        <w:spacing w:before="120" w:after="120"/>
        <w:jc w:val="both"/>
        <w:rPr>
          <w:bCs/>
          <w:lang w:val="en-CA"/>
        </w:rPr>
      </w:pPr>
      <w:r w:rsidRPr="00374011">
        <w:rPr>
          <w:bCs/>
          <w:lang w:val="en-CA"/>
        </w:rPr>
        <w:t xml:space="preserve">If you simply press and release </w:t>
      </w:r>
      <w:r w:rsidRPr="00374011">
        <w:rPr>
          <w:b/>
          <w:bCs/>
          <w:i/>
          <w:lang w:val="en-CA"/>
        </w:rPr>
        <w:t>Fast Forward</w:t>
      </w:r>
      <w:r w:rsidRPr="00374011">
        <w:rPr>
          <w:bCs/>
          <w:lang w:val="en-CA"/>
        </w:rPr>
        <w:t xml:space="preserve"> or </w:t>
      </w:r>
      <w:r w:rsidRPr="00374011">
        <w:rPr>
          <w:b/>
          <w:bCs/>
          <w:i/>
          <w:lang w:val="en-CA"/>
        </w:rPr>
        <w:t>Rewind</w:t>
      </w:r>
      <w:r w:rsidRPr="00374011">
        <w:rPr>
          <w:bCs/>
          <w:lang w:val="en-CA"/>
        </w:rPr>
        <w:t xml:space="preserve"> instead of holding it down, playback will jump forward or backward by 5 seconds.</w:t>
      </w:r>
    </w:p>
    <w:p w14:paraId="597E4B34" w14:textId="77777777" w:rsidR="00102DAC" w:rsidRPr="00374011" w:rsidRDefault="00102DAC" w:rsidP="00102DAC">
      <w:pPr>
        <w:spacing w:before="120" w:after="120"/>
        <w:jc w:val="both"/>
        <w:rPr>
          <w:bCs/>
          <w:lang w:val="en-CA"/>
        </w:rPr>
      </w:pPr>
      <w:r>
        <w:rPr>
          <w:bCs/>
          <w:lang w:val="en-CA"/>
        </w:rPr>
        <w:t>If you are reading a text file, pressing and holding the Rewind and Forward key permit to jump from percentages instead of time: 1%, 2%, 5% and so on. The largest jump is 5%. If you do a short press on the Rewind or Forward key, your text will jump from a line.</w:t>
      </w:r>
    </w:p>
    <w:p w14:paraId="58B88182" w14:textId="77777777" w:rsidR="00645BEF" w:rsidRPr="00374011" w:rsidRDefault="00645BEF" w:rsidP="00102DAC">
      <w:pPr>
        <w:spacing w:before="120" w:after="120"/>
        <w:jc w:val="both"/>
        <w:rPr>
          <w:bCs/>
          <w:lang w:val="en-CA"/>
        </w:rPr>
      </w:pPr>
    </w:p>
    <w:p w14:paraId="5D17E2C1" w14:textId="77777777" w:rsidR="00102DAC" w:rsidRPr="00374011" w:rsidRDefault="00102DAC" w:rsidP="00102DAC">
      <w:pPr>
        <w:pStyle w:val="Heading2"/>
        <w:tabs>
          <w:tab w:val="clear" w:pos="993"/>
        </w:tabs>
      </w:pPr>
      <w:bookmarkStart w:id="765" w:name="_Sleep_Mode_and"/>
      <w:bookmarkStart w:id="766" w:name="_Toc295986845"/>
      <w:bookmarkStart w:id="767" w:name="_Toc286654248"/>
      <w:bookmarkStart w:id="768" w:name="_Toc286653398"/>
      <w:bookmarkStart w:id="769" w:name="_Toc403987754"/>
      <w:bookmarkStart w:id="770" w:name="_Toc178090778"/>
      <w:bookmarkEnd w:id="765"/>
      <w:r w:rsidRPr="00374011">
        <w:t>Sleep Mode and Time announcement</w:t>
      </w:r>
      <w:bookmarkEnd w:id="766"/>
      <w:bookmarkEnd w:id="767"/>
      <w:bookmarkEnd w:id="768"/>
      <w:bookmarkEnd w:id="769"/>
      <w:bookmarkEnd w:id="770"/>
    </w:p>
    <w:p w14:paraId="7862F049" w14:textId="77777777" w:rsidR="00102DAC" w:rsidRPr="00374011" w:rsidRDefault="00102DAC" w:rsidP="00102DAC">
      <w:pPr>
        <w:spacing w:after="120"/>
        <w:jc w:val="both"/>
        <w:rPr>
          <w:lang w:val="en-CA"/>
        </w:rPr>
      </w:pPr>
      <w:r w:rsidRPr="00374011">
        <w:rPr>
          <w:lang w:val="en-CA"/>
        </w:rPr>
        <w:t xml:space="preserve">The </w:t>
      </w:r>
      <w:r w:rsidRPr="00374011">
        <w:rPr>
          <w:b/>
          <w:i/>
          <w:lang w:val="en-CA"/>
        </w:rPr>
        <w:t>Sleep</w:t>
      </w:r>
      <w:r w:rsidRPr="00374011">
        <w:rPr>
          <w:lang w:val="en-CA"/>
        </w:rPr>
        <w:t xml:space="preserve"> button allows you to obtain time announcements and set the Sleep Timer. </w:t>
      </w:r>
    </w:p>
    <w:p w14:paraId="06A90920" w14:textId="0DFA847D" w:rsidR="00102DAC" w:rsidRPr="00374011" w:rsidRDefault="00102DAC" w:rsidP="00102DAC">
      <w:pPr>
        <w:spacing w:after="120"/>
        <w:jc w:val="both"/>
        <w:rPr>
          <w:lang w:val="en-CA"/>
        </w:rPr>
      </w:pPr>
      <w:r w:rsidRPr="00374011">
        <w:rPr>
          <w:lang w:val="en-CA"/>
        </w:rPr>
        <w:t>Press multiple times to set a Sleep timer of 15 minutes, 30 minutes, 45 minutes</w:t>
      </w:r>
      <w:ins w:id="771" w:author="Jérôme Plante" w:date="2024-09-16T11:53:00Z" w16du:dateUtc="2024-09-16T15:53:00Z">
        <w:r w:rsidR="00EB5E82">
          <w:rPr>
            <w:lang w:val="en-CA"/>
          </w:rPr>
          <w:t>,</w:t>
        </w:r>
      </w:ins>
      <w:r>
        <w:rPr>
          <w:lang w:val="en-CA"/>
        </w:rPr>
        <w:t xml:space="preserve"> </w:t>
      </w:r>
      <w:r w:rsidRPr="00374011">
        <w:rPr>
          <w:lang w:val="en-CA"/>
        </w:rPr>
        <w:t>60 minutes</w:t>
      </w:r>
      <w:ins w:id="772" w:author="Jérôme Plante" w:date="2024-09-16T11:54:00Z" w16du:dateUtc="2024-09-16T15:54:00Z">
        <w:r w:rsidR="00795F44">
          <w:rPr>
            <w:lang w:val="en-CA"/>
          </w:rPr>
          <w:t xml:space="preserve"> and custom</w:t>
        </w:r>
      </w:ins>
      <w:r w:rsidRPr="00374011">
        <w:rPr>
          <w:lang w:val="en-CA"/>
        </w:rPr>
        <w:t>, after which the Stream will automatically shut off.</w:t>
      </w:r>
      <w:r>
        <w:rPr>
          <w:lang w:val="en-CA"/>
        </w:rPr>
        <w:t xml:space="preserve"> </w:t>
      </w:r>
      <w:ins w:id="773" w:author="Jérôme Plante" w:date="2024-09-16T14:11:00Z">
        <w:r w:rsidR="00775359" w:rsidRPr="00775359">
          <w:t xml:space="preserve">The Custom option lets you enter the desired number of minutes using the </w:t>
        </w:r>
      </w:ins>
      <w:ins w:id="774" w:author="Jérôme Plante" w:date="2024-09-16T14:13:00Z" w16du:dateUtc="2024-09-16T18:13:00Z">
        <w:r w:rsidR="00682F4D">
          <w:t>keyboard</w:t>
        </w:r>
      </w:ins>
      <w:ins w:id="775" w:author="Jérôme Plante" w:date="2024-09-16T14:11:00Z">
        <w:r w:rsidR="00775359" w:rsidRPr="00775359">
          <w:t>.</w:t>
        </w:r>
      </w:ins>
      <w:ins w:id="776" w:author="Jérôme Plante" w:date="2024-09-23T16:06:00Z" w16du:dateUtc="2024-09-23T20:06:00Z">
        <w:r w:rsidR="00664073">
          <w:t xml:space="preserve"> </w:t>
        </w:r>
        <w:r w:rsidR="00EB6382">
          <w:t xml:space="preserve">Your custom timer can last 99 minutes or less. </w:t>
        </w:r>
      </w:ins>
      <w:ins w:id="777" w:author="Jérôme Plante" w:date="2024-09-16T14:11:00Z">
        <w:r w:rsidR="00775359" w:rsidRPr="00775359">
          <w:t>End your entry with </w:t>
        </w:r>
        <w:r w:rsidR="00775359" w:rsidRPr="00775359">
          <w:rPr>
            <w:b/>
            <w:bCs/>
            <w:i/>
            <w:iCs/>
          </w:rPr>
          <w:t>Confirm</w:t>
        </w:r>
        <w:r w:rsidR="00775359" w:rsidRPr="00775359">
          <w:t> or </w:t>
        </w:r>
        <w:r w:rsidR="00775359" w:rsidRPr="00775359">
          <w:rPr>
            <w:b/>
            <w:bCs/>
            <w:i/>
            <w:iCs/>
          </w:rPr>
          <w:t>Play</w:t>
        </w:r>
        <w:r w:rsidR="00775359" w:rsidRPr="00775359">
          <w:t>.</w:t>
        </w:r>
      </w:ins>
      <w:ins w:id="778" w:author="Jérôme Plante" w:date="2024-09-16T14:11:00Z" w16du:dateUtc="2024-09-16T18:11:00Z">
        <w:r w:rsidR="0047579B">
          <w:t xml:space="preserve"> </w:t>
        </w:r>
      </w:ins>
      <w:r>
        <w:rPr>
          <w:lang w:val="en-CA"/>
        </w:rPr>
        <w:t>You may configure which Sleep timer values appear using the settings menu.</w:t>
      </w:r>
    </w:p>
    <w:p w14:paraId="1DCFB39E" w14:textId="77777777" w:rsidR="00102DAC" w:rsidRPr="00374011" w:rsidRDefault="00102DAC" w:rsidP="00102DAC">
      <w:pPr>
        <w:spacing w:after="120"/>
        <w:jc w:val="both"/>
        <w:rPr>
          <w:lang w:val="en-CA"/>
        </w:rPr>
      </w:pPr>
      <w:r w:rsidRPr="00374011">
        <w:rPr>
          <w:lang w:val="en-CA"/>
        </w:rPr>
        <w:t xml:space="preserve">To deactivate the Sleep function, press </w:t>
      </w:r>
      <w:r w:rsidRPr="00374011">
        <w:rPr>
          <w:b/>
          <w:i/>
          <w:lang w:val="en-CA"/>
        </w:rPr>
        <w:t>Sleep</w:t>
      </w:r>
      <w:r w:rsidRPr="00374011">
        <w:rPr>
          <w:lang w:val="en-CA"/>
        </w:rPr>
        <w:t xml:space="preserve"> repeatedly until you reach the OFF option. </w:t>
      </w:r>
    </w:p>
    <w:p w14:paraId="442A8792" w14:textId="77777777" w:rsidR="00102DAC" w:rsidRDefault="00102DAC" w:rsidP="00102DAC">
      <w:pPr>
        <w:spacing w:after="120"/>
        <w:jc w:val="both"/>
        <w:rPr>
          <w:ins w:id="779" w:author="Jérôme Plante" w:date="2024-09-19T17:14:00Z" w16du:dateUtc="2024-09-19T21:14:00Z"/>
          <w:lang w:val="en-CA"/>
        </w:rPr>
      </w:pPr>
      <w:r w:rsidRPr="00374011">
        <w:rPr>
          <w:lang w:val="en-CA"/>
        </w:rPr>
        <w:t xml:space="preserve">One minute before the timer powers off the player, you will hear a message informing you that 1 minute of Sleep remains. When the timer expires, the player announces that it is powering off. If desired, you may turn off these warning messages in the Playback and Navigation section of the configuration </w:t>
      </w:r>
      <w:r w:rsidRPr="00374011">
        <w:rPr>
          <w:iCs/>
          <w:lang w:val="en-CA"/>
        </w:rPr>
        <w:t>Menu (key</w:t>
      </w:r>
      <w:r w:rsidRPr="00374011">
        <w:rPr>
          <w:i/>
          <w:iCs/>
          <w:lang w:val="en-CA"/>
        </w:rPr>
        <w:t xml:space="preserve"> </w:t>
      </w:r>
      <w:r w:rsidRPr="00374011">
        <w:rPr>
          <w:b/>
          <w:i/>
          <w:iCs/>
          <w:lang w:val="en-CA"/>
        </w:rPr>
        <w:t>7</w:t>
      </w:r>
      <w:r w:rsidRPr="00374011">
        <w:rPr>
          <w:i/>
          <w:iCs/>
          <w:lang w:val="en-CA"/>
        </w:rPr>
        <w:t>)</w:t>
      </w:r>
      <w:r w:rsidRPr="00374011">
        <w:rPr>
          <w:lang w:val="en-CA"/>
        </w:rPr>
        <w:t>.</w:t>
      </w:r>
    </w:p>
    <w:p w14:paraId="77A96BAF" w14:textId="301CAFDB" w:rsidR="00943996" w:rsidRPr="00374011" w:rsidRDefault="00943996" w:rsidP="00102DAC">
      <w:pPr>
        <w:spacing w:after="120"/>
        <w:jc w:val="both"/>
        <w:rPr>
          <w:lang w:val="en-CA"/>
        </w:rPr>
      </w:pPr>
      <w:ins w:id="780" w:author="Jérôme Plante" w:date="2024-09-19T17:14:00Z" w16du:dateUtc="2024-09-19T21:14:00Z">
        <w:r>
          <w:rPr>
            <w:lang w:val="en-CA"/>
          </w:rPr>
          <w:t>Please note that if you put your device in suspend mode, all the active custom sleep timers will be deactivated.</w:t>
        </w:r>
      </w:ins>
    </w:p>
    <w:p w14:paraId="2E9FB758" w14:textId="77777777" w:rsidR="00102DAC" w:rsidRPr="00374011" w:rsidRDefault="00102DAC" w:rsidP="00102DAC">
      <w:pPr>
        <w:spacing w:after="120"/>
        <w:jc w:val="both"/>
        <w:rPr>
          <w:lang w:val="en-CA"/>
        </w:rPr>
      </w:pPr>
      <w:r w:rsidRPr="00374011">
        <w:rPr>
          <w:lang w:val="en-CA"/>
        </w:rPr>
        <w:t xml:space="preserve">Press </w:t>
      </w:r>
      <w:r>
        <w:rPr>
          <w:lang w:val="en-CA"/>
        </w:rPr>
        <w:t>&amp; hold the sleep key</w:t>
      </w:r>
      <w:r w:rsidRPr="00374011">
        <w:rPr>
          <w:lang w:val="en-CA"/>
        </w:rPr>
        <w:t xml:space="preserve"> to hear the time and date. You can configure the way the time and date </w:t>
      </w:r>
      <w:r w:rsidRPr="3F56FC52">
        <w:rPr>
          <w:lang w:val="en-CA"/>
        </w:rPr>
        <w:t>are</w:t>
      </w:r>
      <w:r w:rsidRPr="00374011">
        <w:rPr>
          <w:lang w:val="en-CA"/>
        </w:rPr>
        <w:t xml:space="preserve"> announced </w:t>
      </w:r>
      <w:r>
        <w:rPr>
          <w:lang w:val="en-CA"/>
        </w:rPr>
        <w:t>in</w:t>
      </w:r>
      <w:r w:rsidRPr="00374011">
        <w:rPr>
          <w:lang w:val="en-CA"/>
        </w:rPr>
        <w:t xml:space="preserve"> the </w:t>
      </w:r>
      <w:r>
        <w:rPr>
          <w:lang w:val="en-CA"/>
        </w:rPr>
        <w:t>settings menu</w:t>
      </w:r>
      <w:r w:rsidRPr="00374011">
        <w:rPr>
          <w:lang w:val="en-CA"/>
        </w:rPr>
        <w:t>.</w:t>
      </w:r>
    </w:p>
    <w:p w14:paraId="50925B73" w14:textId="77777777" w:rsidR="00645BEF" w:rsidRPr="00374011" w:rsidRDefault="00645BEF" w:rsidP="00102DAC">
      <w:pPr>
        <w:spacing w:after="120"/>
        <w:jc w:val="both"/>
        <w:rPr>
          <w:lang w:val="en-CA"/>
        </w:rPr>
      </w:pPr>
    </w:p>
    <w:p w14:paraId="40497380" w14:textId="77777777" w:rsidR="00102DAC" w:rsidRPr="00374011" w:rsidRDefault="00102DAC" w:rsidP="00102DAC">
      <w:pPr>
        <w:pStyle w:val="Heading2"/>
        <w:tabs>
          <w:tab w:val="clear" w:pos="993"/>
        </w:tabs>
      </w:pPr>
      <w:bookmarkStart w:id="781" w:name="_Toc295986846"/>
      <w:bookmarkStart w:id="782" w:name="_Toc286654249"/>
      <w:bookmarkStart w:id="783" w:name="_Toc286653399"/>
      <w:bookmarkStart w:id="784" w:name="_Toc403987755"/>
      <w:bookmarkStart w:id="785" w:name="_Toc178090779"/>
      <w:r w:rsidRPr="00374011">
        <w:t>Setting the Date and Time</w:t>
      </w:r>
      <w:bookmarkEnd w:id="781"/>
      <w:bookmarkEnd w:id="782"/>
      <w:bookmarkEnd w:id="783"/>
      <w:bookmarkEnd w:id="784"/>
      <w:bookmarkEnd w:id="785"/>
    </w:p>
    <w:p w14:paraId="5CE0C8BE" w14:textId="77777777" w:rsidR="00102DAC" w:rsidRPr="00374011" w:rsidRDefault="00102DAC" w:rsidP="00102DAC">
      <w:pPr>
        <w:jc w:val="both"/>
        <w:rPr>
          <w:lang w:val="en-CA"/>
        </w:rPr>
      </w:pPr>
      <w:r w:rsidRPr="00374011">
        <w:rPr>
          <w:lang w:val="en-CA"/>
        </w:rPr>
        <w:t xml:space="preserve">To set the date and time, </w:t>
      </w:r>
      <w:r>
        <w:rPr>
          <w:lang w:val="en-CA"/>
        </w:rPr>
        <w:t xml:space="preserve">press key </w:t>
      </w:r>
      <w:r w:rsidRPr="00F56C60">
        <w:rPr>
          <w:b/>
          <w:bCs/>
          <w:i/>
          <w:iCs/>
          <w:lang w:val="en-CA"/>
        </w:rPr>
        <w:t>7</w:t>
      </w:r>
      <w:r>
        <w:rPr>
          <w:lang w:val="en-CA"/>
        </w:rPr>
        <w:t xml:space="preserve"> to open the Configuration menu. Use keys </w:t>
      </w:r>
      <w:r w:rsidRPr="00A6494D">
        <w:rPr>
          <w:b/>
          <w:bCs/>
          <w:i/>
          <w:iCs/>
          <w:lang w:val="en-CA"/>
        </w:rPr>
        <w:t xml:space="preserve">4 </w:t>
      </w:r>
      <w:r>
        <w:rPr>
          <w:lang w:val="en-CA"/>
        </w:rPr>
        <w:t xml:space="preserve">and </w:t>
      </w:r>
      <w:r w:rsidRPr="00A6494D">
        <w:rPr>
          <w:b/>
          <w:bCs/>
          <w:i/>
          <w:iCs/>
          <w:lang w:val="en-CA"/>
        </w:rPr>
        <w:t>6</w:t>
      </w:r>
      <w:r>
        <w:rPr>
          <w:lang w:val="en-CA"/>
        </w:rPr>
        <w:t xml:space="preserve"> to access the item General Settings. Use</w:t>
      </w:r>
      <w:r w:rsidRPr="009B781E">
        <w:rPr>
          <w:lang w:val="en-CA"/>
        </w:rPr>
        <w:t xml:space="preserve"> </w:t>
      </w:r>
      <w:r>
        <w:rPr>
          <w:lang w:val="en-CA"/>
        </w:rPr>
        <w:t xml:space="preserve">keys </w:t>
      </w:r>
      <w:r w:rsidRPr="00A6494D">
        <w:rPr>
          <w:b/>
          <w:bCs/>
          <w:i/>
          <w:iCs/>
          <w:lang w:val="en-CA"/>
        </w:rPr>
        <w:t xml:space="preserve">4 </w:t>
      </w:r>
      <w:r>
        <w:rPr>
          <w:lang w:val="en-CA"/>
        </w:rPr>
        <w:t xml:space="preserve">and </w:t>
      </w:r>
      <w:r w:rsidRPr="00A6494D">
        <w:rPr>
          <w:b/>
          <w:bCs/>
          <w:i/>
          <w:iCs/>
          <w:lang w:val="en-CA"/>
        </w:rPr>
        <w:t>6</w:t>
      </w:r>
      <w:r>
        <w:rPr>
          <w:lang w:val="en-CA"/>
        </w:rPr>
        <w:t xml:space="preserve"> to access the item System and press </w:t>
      </w:r>
      <w:r w:rsidRPr="00073590">
        <w:rPr>
          <w:b/>
          <w:bCs/>
          <w:i/>
          <w:iCs/>
          <w:lang w:val="en-CA"/>
        </w:rPr>
        <w:t>Confirm</w:t>
      </w:r>
      <w:r>
        <w:rPr>
          <w:lang w:val="en-CA"/>
        </w:rPr>
        <w:t xml:space="preserve">. In the System menu, use keys </w:t>
      </w:r>
      <w:r w:rsidRPr="00A6494D">
        <w:rPr>
          <w:b/>
          <w:bCs/>
          <w:i/>
          <w:iCs/>
          <w:lang w:val="en-CA"/>
        </w:rPr>
        <w:t xml:space="preserve">4 </w:t>
      </w:r>
      <w:r>
        <w:rPr>
          <w:lang w:val="en-CA"/>
        </w:rPr>
        <w:t xml:space="preserve">and </w:t>
      </w:r>
      <w:r w:rsidRPr="00A6494D">
        <w:rPr>
          <w:b/>
          <w:bCs/>
          <w:i/>
          <w:iCs/>
          <w:lang w:val="en-CA"/>
        </w:rPr>
        <w:t>6</w:t>
      </w:r>
      <w:r>
        <w:rPr>
          <w:lang w:val="en-CA"/>
        </w:rPr>
        <w:t xml:space="preserve"> to access the item Date and Time and press </w:t>
      </w:r>
      <w:r w:rsidRPr="00073590">
        <w:rPr>
          <w:b/>
          <w:bCs/>
          <w:i/>
          <w:iCs/>
          <w:lang w:val="en-CA"/>
        </w:rPr>
        <w:t>Confirm</w:t>
      </w:r>
      <w:r>
        <w:rPr>
          <w:lang w:val="en-CA"/>
        </w:rPr>
        <w:t xml:space="preserve">. </w:t>
      </w:r>
      <w:r w:rsidRPr="00374011">
        <w:rPr>
          <w:lang w:val="en-CA"/>
        </w:rPr>
        <w:t xml:space="preserve">Use the </w:t>
      </w:r>
      <w:r w:rsidRPr="00A6494D">
        <w:rPr>
          <w:b/>
          <w:bCs/>
          <w:i/>
          <w:iCs/>
          <w:lang w:val="en-CA"/>
        </w:rPr>
        <w:t xml:space="preserve">4 </w:t>
      </w:r>
      <w:r>
        <w:rPr>
          <w:lang w:val="en-CA"/>
        </w:rPr>
        <w:t xml:space="preserve">and </w:t>
      </w:r>
      <w:r w:rsidRPr="00A6494D">
        <w:rPr>
          <w:b/>
          <w:bCs/>
          <w:i/>
          <w:iCs/>
          <w:lang w:val="en-CA"/>
        </w:rPr>
        <w:t>6</w:t>
      </w:r>
      <w:r>
        <w:rPr>
          <w:lang w:val="en-CA"/>
        </w:rPr>
        <w:t xml:space="preserve"> </w:t>
      </w:r>
      <w:r w:rsidRPr="00374011">
        <w:rPr>
          <w:lang w:val="en-CA"/>
        </w:rPr>
        <w:t xml:space="preserve">keys to navigate the menu. Date and time menu items are as follows: </w:t>
      </w:r>
      <w:r>
        <w:rPr>
          <w:lang w:val="en-CA"/>
        </w:rPr>
        <w:t>Change</w:t>
      </w:r>
      <w:r w:rsidRPr="00374011">
        <w:rPr>
          <w:lang w:val="en-CA"/>
        </w:rPr>
        <w:t xml:space="preserve"> Time, </w:t>
      </w:r>
      <w:r>
        <w:rPr>
          <w:lang w:val="en-CA"/>
        </w:rPr>
        <w:t>Change</w:t>
      </w:r>
      <w:r w:rsidRPr="00374011">
        <w:rPr>
          <w:lang w:val="en-CA"/>
        </w:rPr>
        <w:t xml:space="preserve"> Date and Advanced Time Settings. When on the menu item of your choice, press </w:t>
      </w:r>
      <w:r w:rsidRPr="00374011">
        <w:rPr>
          <w:b/>
          <w:i/>
          <w:lang w:val="en-CA"/>
        </w:rPr>
        <w:t>Confirm</w:t>
      </w:r>
      <w:r w:rsidRPr="00374011">
        <w:rPr>
          <w:lang w:val="en-CA"/>
        </w:rPr>
        <w:t xml:space="preserve"> to enter that given menu. This menu will have various submenu items. Enter the correct value for each submenu using the numeric keys. Press </w:t>
      </w:r>
      <w:r w:rsidRPr="00374011">
        <w:rPr>
          <w:b/>
          <w:i/>
          <w:lang w:val="en-CA"/>
        </w:rPr>
        <w:t>Confirm</w:t>
      </w:r>
      <w:r w:rsidRPr="00374011">
        <w:rPr>
          <w:lang w:val="en-CA"/>
        </w:rPr>
        <w:t xml:space="preserve"> to move to the next submenu item or press </w:t>
      </w:r>
      <w:r w:rsidRPr="00374011">
        <w:rPr>
          <w:b/>
          <w:i/>
          <w:lang w:val="en-CA"/>
        </w:rPr>
        <w:t>S</w:t>
      </w:r>
      <w:r w:rsidRPr="00374011">
        <w:rPr>
          <w:rFonts w:cs="Arial"/>
          <w:b/>
          <w:i/>
          <w:lang w:val="en-CA"/>
        </w:rPr>
        <w:t>tar</w:t>
      </w:r>
      <w:r w:rsidRPr="00374011">
        <w:rPr>
          <w:lang w:val="en-CA"/>
        </w:rPr>
        <w:t xml:space="preserve"> to return to the menu.</w:t>
      </w:r>
      <w:r>
        <w:rPr>
          <w:lang w:val="en-CA"/>
        </w:rPr>
        <w:t xml:space="preserve"> </w:t>
      </w:r>
      <w:r w:rsidRPr="78032F4D">
        <w:rPr>
          <w:lang w:val="en-CA"/>
        </w:rPr>
        <w:t>If an invalid entry is made</w:t>
      </w:r>
      <w:r>
        <w:rPr>
          <w:lang w:val="en-CA"/>
        </w:rPr>
        <w:t>,</w:t>
      </w:r>
      <w:r w:rsidRPr="78032F4D">
        <w:rPr>
          <w:lang w:val="en-CA"/>
        </w:rPr>
        <w:t xml:space="preserve"> the operation </w:t>
      </w:r>
      <w:r>
        <w:rPr>
          <w:lang w:val="en-CA"/>
        </w:rPr>
        <w:t>failed. W</w:t>
      </w:r>
      <w:r w:rsidRPr="00374011">
        <w:rPr>
          <w:lang w:val="en-CA"/>
        </w:rPr>
        <w:t xml:space="preserve">hen you reach the last submenu, press </w:t>
      </w:r>
      <w:r w:rsidRPr="00374011">
        <w:rPr>
          <w:b/>
          <w:i/>
          <w:lang w:val="en-CA"/>
        </w:rPr>
        <w:t>Confirm</w:t>
      </w:r>
      <w:r w:rsidRPr="00374011">
        <w:rPr>
          <w:lang w:val="en-CA"/>
        </w:rPr>
        <w:t xml:space="preserve"> to confirm your settings and return to the date and time configuration menu. </w:t>
      </w:r>
    </w:p>
    <w:p w14:paraId="368219A9" w14:textId="77777777" w:rsidR="00102DAC" w:rsidRPr="00374011" w:rsidRDefault="00102DAC" w:rsidP="00102DAC">
      <w:pPr>
        <w:rPr>
          <w:lang w:val="en-CA"/>
        </w:rPr>
      </w:pPr>
    </w:p>
    <w:p w14:paraId="381F2CCE" w14:textId="77777777" w:rsidR="00102DAC" w:rsidRPr="00374011" w:rsidRDefault="00102DAC" w:rsidP="00102DAC">
      <w:pPr>
        <w:rPr>
          <w:lang w:val="en-CA"/>
        </w:rPr>
      </w:pPr>
      <w:r w:rsidRPr="00374011">
        <w:rPr>
          <w:lang w:val="en-CA"/>
        </w:rPr>
        <w:t>The daylight saving</w:t>
      </w:r>
      <w:r>
        <w:rPr>
          <w:lang w:val="en-CA"/>
        </w:rPr>
        <w:t>s</w:t>
      </w:r>
      <w:r w:rsidRPr="00374011">
        <w:rPr>
          <w:lang w:val="en-CA"/>
        </w:rPr>
        <w:t xml:space="preserve"> setting is a quick way to manually adjust your clock forward or back one hour. You can manually </w:t>
      </w:r>
      <w:r w:rsidRPr="78032F4D">
        <w:rPr>
          <w:lang w:val="en-CA"/>
        </w:rPr>
        <w:t>activate</w:t>
      </w:r>
      <w:r w:rsidRPr="00374011">
        <w:rPr>
          <w:lang w:val="en-CA"/>
        </w:rPr>
        <w:t xml:space="preserve"> Daylight Saving Time in the Advanced Time Setting submenu. </w:t>
      </w:r>
    </w:p>
    <w:p w14:paraId="1F06AE75" w14:textId="77777777" w:rsidR="00102DAC" w:rsidRPr="00374011" w:rsidRDefault="00102DAC" w:rsidP="00102DAC">
      <w:pPr>
        <w:rPr>
          <w:lang w:val="en-CA"/>
        </w:rPr>
      </w:pPr>
    </w:p>
    <w:p w14:paraId="5E5F8D41" w14:textId="77777777" w:rsidR="00102DAC" w:rsidRPr="00374011" w:rsidRDefault="00102DAC" w:rsidP="00102DAC">
      <w:pPr>
        <w:rPr>
          <w:lang w:val="en-CA"/>
        </w:rPr>
      </w:pPr>
      <w:r w:rsidRPr="00374011">
        <w:rPr>
          <w:lang w:val="en-CA"/>
        </w:rPr>
        <w:lastRenderedPageBreak/>
        <w:t>Note: This setting does not make the player automatically change the time at the predetermined date twice a year.</w:t>
      </w:r>
    </w:p>
    <w:p w14:paraId="12BACCC9" w14:textId="77777777" w:rsidR="00102DAC" w:rsidRPr="00374011" w:rsidRDefault="00102DAC" w:rsidP="00102DAC">
      <w:pPr>
        <w:rPr>
          <w:lang w:val="en-CA"/>
        </w:rPr>
      </w:pPr>
    </w:p>
    <w:p w14:paraId="234EEA27" w14:textId="77777777" w:rsidR="00102DAC" w:rsidRPr="00374011" w:rsidRDefault="00102DAC" w:rsidP="00102DAC">
      <w:pPr>
        <w:rPr>
          <w:lang w:val="en-CA"/>
        </w:rPr>
      </w:pPr>
      <w:r w:rsidRPr="00374011">
        <w:rPr>
          <w:lang w:val="en-CA"/>
        </w:rPr>
        <w:t xml:space="preserve">Example: </w:t>
      </w:r>
    </w:p>
    <w:p w14:paraId="25799750" w14:textId="77777777" w:rsidR="00102DAC" w:rsidRPr="00374011" w:rsidRDefault="00102DAC" w:rsidP="00102DAC">
      <w:pPr>
        <w:rPr>
          <w:lang w:val="en-CA"/>
        </w:rPr>
      </w:pPr>
      <w:r w:rsidRPr="00374011">
        <w:rPr>
          <w:lang w:val="en-CA"/>
        </w:rPr>
        <w:t>If you wish to modify the current month:</w:t>
      </w:r>
    </w:p>
    <w:p w14:paraId="44AE93EE" w14:textId="77777777" w:rsidR="00102DAC" w:rsidRPr="00252459" w:rsidRDefault="00102DAC" w:rsidP="006D2C3E">
      <w:pPr>
        <w:pStyle w:val="ListParagraph"/>
        <w:numPr>
          <w:ilvl w:val="0"/>
          <w:numId w:val="38"/>
        </w:numPr>
        <w:rPr>
          <w:lang w:val="en-CA"/>
        </w:rPr>
      </w:pPr>
      <w:r w:rsidRPr="00252459">
        <w:rPr>
          <w:lang w:val="en-CA"/>
        </w:rPr>
        <w:t>Access the Date and Time menu.</w:t>
      </w:r>
    </w:p>
    <w:p w14:paraId="786DF051" w14:textId="77777777" w:rsidR="00102DAC" w:rsidRPr="00252459" w:rsidRDefault="00102DAC" w:rsidP="006D2C3E">
      <w:pPr>
        <w:pStyle w:val="ListParagraph"/>
        <w:numPr>
          <w:ilvl w:val="0"/>
          <w:numId w:val="38"/>
        </w:numPr>
        <w:rPr>
          <w:lang w:val="en-CA"/>
        </w:rPr>
      </w:pPr>
      <w:r w:rsidRPr="00252459">
        <w:rPr>
          <w:lang w:val="en-CA"/>
        </w:rPr>
        <w:t xml:space="preserve">Press </w:t>
      </w:r>
      <w:r w:rsidRPr="00252459">
        <w:rPr>
          <w:b/>
          <w:i/>
          <w:lang w:val="en-CA"/>
        </w:rPr>
        <w:t>6</w:t>
      </w:r>
      <w:r w:rsidRPr="00252459">
        <w:rPr>
          <w:lang w:val="en-CA"/>
        </w:rPr>
        <w:t xml:space="preserve"> once to reach the </w:t>
      </w:r>
      <w:r w:rsidRPr="00252459">
        <w:rPr>
          <w:b/>
          <w:bCs/>
          <w:lang w:val="en-CA"/>
        </w:rPr>
        <w:t>Change</w:t>
      </w:r>
      <w:r w:rsidRPr="00252459">
        <w:rPr>
          <w:b/>
          <w:lang w:val="en-CA"/>
        </w:rPr>
        <w:t xml:space="preserve"> Date</w:t>
      </w:r>
      <w:r w:rsidRPr="00252459">
        <w:rPr>
          <w:lang w:val="en-CA"/>
        </w:rPr>
        <w:t xml:space="preserve"> menu and press</w:t>
      </w:r>
      <w:r w:rsidRPr="00252459">
        <w:rPr>
          <w:b/>
          <w:bCs/>
          <w:i/>
          <w:iCs/>
          <w:lang w:val="en-CA"/>
        </w:rPr>
        <w:t xml:space="preserve"> Confirm</w:t>
      </w:r>
      <w:r w:rsidRPr="00252459">
        <w:rPr>
          <w:lang w:val="en-CA"/>
        </w:rPr>
        <w:t xml:space="preserve">. </w:t>
      </w:r>
    </w:p>
    <w:p w14:paraId="2CA951FB" w14:textId="77777777" w:rsidR="00102DAC" w:rsidRPr="00252459" w:rsidRDefault="00102DAC" w:rsidP="006D2C3E">
      <w:pPr>
        <w:pStyle w:val="ListParagraph"/>
        <w:numPr>
          <w:ilvl w:val="0"/>
          <w:numId w:val="38"/>
        </w:numPr>
        <w:rPr>
          <w:lang w:val="en-CA"/>
        </w:rPr>
      </w:pPr>
      <w:r w:rsidRPr="00252459">
        <w:rPr>
          <w:lang w:val="en-CA"/>
        </w:rPr>
        <w:t xml:space="preserve">Press </w:t>
      </w:r>
      <w:r w:rsidRPr="00252459">
        <w:rPr>
          <w:b/>
          <w:bCs/>
          <w:i/>
          <w:iCs/>
          <w:lang w:val="en-CA"/>
        </w:rPr>
        <w:t>Confirm</w:t>
      </w:r>
      <w:r w:rsidRPr="00252459">
        <w:rPr>
          <w:b/>
          <w:i/>
          <w:lang w:val="en-CA"/>
        </w:rPr>
        <w:t xml:space="preserve"> </w:t>
      </w:r>
      <w:r w:rsidRPr="00252459">
        <w:rPr>
          <w:lang w:val="en-CA"/>
        </w:rPr>
        <w:t xml:space="preserve">once to reach the </w:t>
      </w:r>
      <w:r w:rsidRPr="00252459">
        <w:rPr>
          <w:b/>
          <w:lang w:val="en-CA"/>
        </w:rPr>
        <w:t>Month</w:t>
      </w:r>
      <w:r w:rsidRPr="00252459">
        <w:rPr>
          <w:lang w:val="en-CA"/>
        </w:rPr>
        <w:t xml:space="preserve"> submenu.</w:t>
      </w:r>
    </w:p>
    <w:p w14:paraId="76BADC14" w14:textId="77777777" w:rsidR="00102DAC" w:rsidRPr="00252459" w:rsidRDefault="00102DAC" w:rsidP="006D2C3E">
      <w:pPr>
        <w:pStyle w:val="ListParagraph"/>
        <w:numPr>
          <w:ilvl w:val="0"/>
          <w:numId w:val="38"/>
        </w:numPr>
        <w:rPr>
          <w:lang w:val="en-CA"/>
        </w:rPr>
      </w:pPr>
      <w:r w:rsidRPr="00252459">
        <w:rPr>
          <w:lang w:val="en-CA"/>
        </w:rPr>
        <w:t xml:space="preserve">Enter the month (i.e. 1 to 12) using numeric keys. </w:t>
      </w:r>
    </w:p>
    <w:p w14:paraId="7999D98F" w14:textId="77777777" w:rsidR="00102DAC" w:rsidRPr="00252459" w:rsidRDefault="00102DAC" w:rsidP="006D2C3E">
      <w:pPr>
        <w:pStyle w:val="ListParagraph"/>
        <w:numPr>
          <w:ilvl w:val="0"/>
          <w:numId w:val="38"/>
        </w:numPr>
        <w:rPr>
          <w:lang w:val="en-CA"/>
        </w:rPr>
      </w:pPr>
      <w:r w:rsidRPr="00252459">
        <w:rPr>
          <w:lang w:val="en-CA"/>
        </w:rPr>
        <w:t xml:space="preserve">Press </w:t>
      </w:r>
      <w:r w:rsidRPr="00252459">
        <w:rPr>
          <w:b/>
          <w:i/>
          <w:lang w:val="en-CA"/>
        </w:rPr>
        <w:t>Confirm</w:t>
      </w:r>
      <w:r w:rsidRPr="00252459">
        <w:rPr>
          <w:bCs/>
          <w:iCs/>
          <w:lang w:val="en-CA"/>
        </w:rPr>
        <w:t xml:space="preserve"> to</w:t>
      </w:r>
      <w:r w:rsidRPr="00252459">
        <w:rPr>
          <w:lang w:val="en-CA"/>
        </w:rPr>
        <w:t xml:space="preserve"> move to the next submenu (day). </w:t>
      </w:r>
    </w:p>
    <w:p w14:paraId="1E3C2B2D" w14:textId="77777777" w:rsidR="00102DAC" w:rsidRPr="00252459" w:rsidRDefault="00102DAC" w:rsidP="006D2C3E">
      <w:pPr>
        <w:pStyle w:val="ListParagraph"/>
        <w:numPr>
          <w:ilvl w:val="0"/>
          <w:numId w:val="38"/>
        </w:numPr>
        <w:rPr>
          <w:lang w:val="en-CA"/>
        </w:rPr>
      </w:pPr>
      <w:r w:rsidRPr="00252459">
        <w:rPr>
          <w:lang w:val="en-CA"/>
        </w:rPr>
        <w:t xml:space="preserve">If you do not wish to modify the day, press </w:t>
      </w:r>
      <w:r w:rsidRPr="00252459">
        <w:rPr>
          <w:b/>
          <w:i/>
          <w:lang w:val="en-CA"/>
        </w:rPr>
        <w:t>Confirm</w:t>
      </w:r>
      <w:r w:rsidRPr="00252459">
        <w:rPr>
          <w:lang w:val="en-CA"/>
        </w:rPr>
        <w:t xml:space="preserve"> again to reach the end of the Change Date menu, at which point any settings entered in the Change Date menu will be saved. </w:t>
      </w:r>
    </w:p>
    <w:p w14:paraId="05512A4E" w14:textId="77777777" w:rsidR="00102DAC" w:rsidRPr="00252459" w:rsidRDefault="00102DAC" w:rsidP="006D2C3E">
      <w:pPr>
        <w:pStyle w:val="ListParagraph"/>
        <w:numPr>
          <w:ilvl w:val="0"/>
          <w:numId w:val="38"/>
        </w:numPr>
        <w:rPr>
          <w:bCs/>
          <w:lang w:val="en-CA"/>
        </w:rPr>
      </w:pPr>
      <w:r w:rsidRPr="00252459">
        <w:rPr>
          <w:lang w:val="en-CA"/>
        </w:rPr>
        <w:t xml:space="preserve">Press the </w:t>
      </w:r>
      <w:r w:rsidRPr="00252459">
        <w:rPr>
          <w:b/>
          <w:i/>
          <w:lang w:val="en-CA"/>
        </w:rPr>
        <w:t>Back</w:t>
      </w:r>
      <w:r w:rsidRPr="00252459">
        <w:rPr>
          <w:lang w:val="en-CA"/>
        </w:rPr>
        <w:t xml:space="preserve"> button to exit the Time and Date settings menu.</w:t>
      </w:r>
    </w:p>
    <w:p w14:paraId="15D0945B" w14:textId="77777777" w:rsidR="00102DAC" w:rsidRPr="00374011" w:rsidRDefault="00102DAC" w:rsidP="00102DAC">
      <w:pPr>
        <w:rPr>
          <w:bCs/>
          <w:lang w:val="en-CA"/>
        </w:rPr>
      </w:pPr>
    </w:p>
    <w:p w14:paraId="7DD82C5D" w14:textId="77777777" w:rsidR="00102DAC" w:rsidRPr="00374011" w:rsidRDefault="00102DAC" w:rsidP="00645BEF">
      <w:pPr>
        <w:pStyle w:val="Heading2"/>
        <w:tabs>
          <w:tab w:val="clear" w:pos="993"/>
        </w:tabs>
      </w:pPr>
      <w:bookmarkStart w:id="786" w:name="_Toc44492774"/>
      <w:bookmarkStart w:id="787" w:name="_Toc403987756"/>
      <w:bookmarkStart w:id="788" w:name="_Toc178090780"/>
      <w:r w:rsidRPr="00374011">
        <w:t xml:space="preserve">Key </w:t>
      </w:r>
      <w:bookmarkEnd w:id="786"/>
      <w:r w:rsidRPr="00374011">
        <w:t>Describer Mode</w:t>
      </w:r>
      <w:bookmarkEnd w:id="787"/>
      <w:bookmarkEnd w:id="788"/>
      <w:r w:rsidRPr="00374011">
        <w:t xml:space="preserve"> </w:t>
      </w:r>
    </w:p>
    <w:p w14:paraId="692AECA9" w14:textId="77777777" w:rsidR="00102DAC" w:rsidRDefault="00102DAC" w:rsidP="00102DAC">
      <w:pPr>
        <w:spacing w:before="120"/>
        <w:jc w:val="both"/>
        <w:rPr>
          <w:lang w:val="en-CA"/>
        </w:rPr>
      </w:pPr>
      <w:r w:rsidRPr="00374011">
        <w:rPr>
          <w:lang w:val="en-CA"/>
        </w:rPr>
        <w:t xml:space="preserve">Press and hold the </w:t>
      </w:r>
      <w:r w:rsidRPr="00374011">
        <w:rPr>
          <w:b/>
          <w:i/>
          <w:iCs/>
          <w:lang w:val="en-CA"/>
        </w:rPr>
        <w:t>Info</w:t>
      </w:r>
      <w:r w:rsidRPr="00374011">
        <w:rPr>
          <w:b/>
          <w:lang w:val="en-CA"/>
        </w:rPr>
        <w:t xml:space="preserve"> </w:t>
      </w:r>
      <w:r w:rsidRPr="00374011">
        <w:rPr>
          <w:lang w:val="en-CA"/>
        </w:rPr>
        <w:t>(</w:t>
      </w:r>
      <w:r w:rsidRPr="00374011">
        <w:rPr>
          <w:b/>
          <w:lang w:val="en-CA"/>
        </w:rPr>
        <w:t>0</w:t>
      </w:r>
      <w:r w:rsidRPr="00374011">
        <w:rPr>
          <w:lang w:val="en-CA"/>
        </w:rPr>
        <w:t xml:space="preserve">) key to access the </w:t>
      </w:r>
      <w:r w:rsidRPr="00374011">
        <w:rPr>
          <w:i/>
          <w:iCs/>
          <w:lang w:val="en-CA"/>
        </w:rPr>
        <w:t>Key Describer Mode</w:t>
      </w:r>
      <w:r w:rsidRPr="00374011">
        <w:rPr>
          <w:lang w:val="en-CA"/>
        </w:rPr>
        <w:t>. Press and hold the</w:t>
      </w:r>
      <w:r w:rsidRPr="00374011">
        <w:rPr>
          <w:b/>
          <w:lang w:val="en-CA"/>
        </w:rPr>
        <w:t xml:space="preserve"> </w:t>
      </w:r>
      <w:r w:rsidRPr="00374011">
        <w:rPr>
          <w:b/>
          <w:i/>
          <w:iCs/>
          <w:lang w:val="en-CA"/>
        </w:rPr>
        <w:t>Info</w:t>
      </w:r>
      <w:r w:rsidRPr="00374011">
        <w:rPr>
          <w:lang w:val="en-CA"/>
        </w:rPr>
        <w:t xml:space="preserve"> key again to exit the </w:t>
      </w:r>
      <w:r w:rsidRPr="00374011">
        <w:rPr>
          <w:i/>
          <w:iCs/>
          <w:lang w:val="en-CA"/>
        </w:rPr>
        <w:t>Key Describer Mode</w:t>
      </w:r>
      <w:r w:rsidRPr="00374011">
        <w:rPr>
          <w:lang w:val="en-CA"/>
        </w:rPr>
        <w:t>.</w:t>
      </w:r>
    </w:p>
    <w:p w14:paraId="2EC5F96B" w14:textId="77777777" w:rsidR="00102DAC" w:rsidRPr="00500187" w:rsidRDefault="00102DAC" w:rsidP="00102DAC">
      <w:pPr>
        <w:spacing w:before="120"/>
        <w:jc w:val="both"/>
        <w:rPr>
          <w:rFonts w:cs="Arial"/>
          <w:lang w:val="en-CA"/>
        </w:rPr>
      </w:pPr>
      <w:r>
        <w:rPr>
          <w:rFonts w:cs="Arial"/>
          <w:lang w:val="en-CA"/>
        </w:rPr>
        <w:t xml:space="preserve">If </w:t>
      </w:r>
      <w:r w:rsidRPr="78032F4D">
        <w:rPr>
          <w:rFonts w:cs="Arial"/>
          <w:lang w:val="en-CA"/>
        </w:rPr>
        <w:t>there is no content available</w:t>
      </w:r>
      <w:r>
        <w:rPr>
          <w:rFonts w:cs="Arial"/>
          <w:lang w:val="en-CA"/>
        </w:rPr>
        <w:t>, the key describer mode will be activated automatically.</w:t>
      </w:r>
    </w:p>
    <w:p w14:paraId="7BFE5888" w14:textId="77777777" w:rsidR="00102DAC" w:rsidRPr="00374011" w:rsidRDefault="00102DAC" w:rsidP="00102DAC">
      <w:pPr>
        <w:spacing w:before="120"/>
        <w:jc w:val="both"/>
        <w:rPr>
          <w:rFonts w:cs="Arial"/>
          <w:lang w:val="en-CA"/>
        </w:rPr>
      </w:pPr>
      <w:r w:rsidRPr="00374011">
        <w:rPr>
          <w:rFonts w:cs="Arial"/>
          <w:lang w:val="en-CA"/>
        </w:rPr>
        <w:t xml:space="preserve">While in </w:t>
      </w:r>
      <w:r w:rsidRPr="00374011">
        <w:rPr>
          <w:rFonts w:cs="Arial"/>
          <w:i/>
          <w:iCs/>
          <w:lang w:val="en-CA"/>
        </w:rPr>
        <w:t>Key Describer mode</w:t>
      </w:r>
      <w:r>
        <w:rPr>
          <w:rFonts w:cs="Arial"/>
          <w:i/>
          <w:iCs/>
          <w:lang w:val="en-CA"/>
        </w:rPr>
        <w:t>,</w:t>
      </w:r>
      <w:r w:rsidRPr="00374011">
        <w:rPr>
          <w:rFonts w:cs="Arial"/>
          <w:lang w:val="en-CA"/>
        </w:rPr>
        <w:t xml:space="preserve"> you may press any key to hear its function</w:t>
      </w:r>
      <w:r>
        <w:rPr>
          <w:rFonts w:cs="Arial"/>
          <w:lang w:val="en-CA"/>
        </w:rPr>
        <w:t>s</w:t>
      </w:r>
      <w:r w:rsidRPr="00374011">
        <w:rPr>
          <w:rFonts w:cs="Arial"/>
          <w:lang w:val="en-CA"/>
        </w:rPr>
        <w:t>.</w:t>
      </w:r>
    </w:p>
    <w:p w14:paraId="6797515D" w14:textId="77777777" w:rsidR="00102DAC" w:rsidRDefault="00102DAC" w:rsidP="00102DAC">
      <w:pPr>
        <w:spacing w:before="120"/>
        <w:jc w:val="both"/>
        <w:rPr>
          <w:rFonts w:cs="Arial"/>
          <w:lang w:val="en-CA"/>
        </w:rPr>
      </w:pPr>
    </w:p>
    <w:p w14:paraId="331955A5" w14:textId="77777777" w:rsidR="00102DAC" w:rsidRPr="00374011" w:rsidRDefault="00102DAC" w:rsidP="007155D8">
      <w:pPr>
        <w:pStyle w:val="Heading1"/>
      </w:pPr>
      <w:bookmarkStart w:id="789" w:name="_Toc44492779"/>
      <w:bookmarkStart w:id="790" w:name="_Toc403987757"/>
      <w:bookmarkStart w:id="791" w:name="_Toc178090781"/>
      <w:r w:rsidRPr="00374011">
        <w:lastRenderedPageBreak/>
        <w:t>Numeric Key Functions</w:t>
      </w:r>
      <w:bookmarkEnd w:id="789"/>
      <w:bookmarkEnd w:id="790"/>
      <w:bookmarkEnd w:id="791"/>
    </w:p>
    <w:p w14:paraId="6DF77441" w14:textId="77777777" w:rsidR="00102DAC" w:rsidRPr="00374011" w:rsidRDefault="00102DAC" w:rsidP="00645BEF">
      <w:pPr>
        <w:pStyle w:val="Heading2"/>
        <w:tabs>
          <w:tab w:val="clear" w:pos="993"/>
        </w:tabs>
      </w:pPr>
      <w:bookmarkStart w:id="792" w:name="_Toc403987758"/>
      <w:bookmarkStart w:id="793" w:name="_Toc178090782"/>
      <w:r w:rsidRPr="00374011">
        <w:t>Numeric Keypad List</w:t>
      </w:r>
      <w:bookmarkEnd w:id="792"/>
      <w:bookmarkEnd w:id="793"/>
      <w:r w:rsidRPr="00374011">
        <w:t xml:space="preserve"> </w:t>
      </w:r>
    </w:p>
    <w:p w14:paraId="4933CF3C" w14:textId="77777777" w:rsidR="00102DAC" w:rsidRPr="00374011" w:rsidRDefault="00102DAC" w:rsidP="00102DAC">
      <w:pPr>
        <w:jc w:val="both"/>
        <w:rPr>
          <w:lang w:val="en-CA"/>
        </w:rPr>
      </w:pPr>
    </w:p>
    <w:p w14:paraId="63A200BE" w14:textId="77777777" w:rsidR="00102DAC" w:rsidRPr="00374011" w:rsidRDefault="00102DAC" w:rsidP="00102DAC">
      <w:pPr>
        <w:numPr>
          <w:ilvl w:val="0"/>
          <w:numId w:val="9"/>
        </w:numPr>
        <w:jc w:val="both"/>
        <w:rPr>
          <w:lang w:val="en-CA"/>
        </w:rPr>
      </w:pPr>
      <w:r w:rsidRPr="00374011">
        <w:rPr>
          <w:lang w:val="en-CA"/>
        </w:rPr>
        <w:t xml:space="preserve">1: </w:t>
      </w:r>
      <w:r>
        <w:rPr>
          <w:lang w:val="en-CA"/>
        </w:rPr>
        <w:t xml:space="preserve">if pressed, Bookshelf; </w:t>
      </w:r>
      <w:r w:rsidRPr="00374011">
        <w:rPr>
          <w:lang w:val="en-CA"/>
        </w:rPr>
        <w:t>if pressed and h</w:t>
      </w:r>
      <w:r>
        <w:rPr>
          <w:lang w:val="en-CA"/>
        </w:rPr>
        <w:t>o</w:t>
      </w:r>
      <w:r w:rsidRPr="00374011">
        <w:rPr>
          <w:lang w:val="en-CA"/>
        </w:rPr>
        <w:t>ld</w:t>
      </w:r>
      <w:r>
        <w:rPr>
          <w:lang w:val="en-CA"/>
        </w:rPr>
        <w:t>, entering in the user guide</w:t>
      </w:r>
    </w:p>
    <w:p w14:paraId="590371F5" w14:textId="77777777" w:rsidR="00102DAC" w:rsidRPr="00374011" w:rsidRDefault="00102DAC" w:rsidP="00102DAC">
      <w:pPr>
        <w:numPr>
          <w:ilvl w:val="0"/>
          <w:numId w:val="8"/>
        </w:numPr>
        <w:jc w:val="both"/>
        <w:rPr>
          <w:lang w:val="en-CA"/>
        </w:rPr>
      </w:pPr>
      <w:r w:rsidRPr="00374011">
        <w:rPr>
          <w:lang w:val="en-CA"/>
        </w:rPr>
        <w:t>2: Navigation element</w:t>
      </w:r>
    </w:p>
    <w:p w14:paraId="7437A449" w14:textId="77777777" w:rsidR="00102DAC" w:rsidRPr="00374011" w:rsidRDefault="00102DAC" w:rsidP="00102DAC">
      <w:pPr>
        <w:numPr>
          <w:ilvl w:val="0"/>
          <w:numId w:val="8"/>
        </w:numPr>
        <w:jc w:val="both"/>
        <w:rPr>
          <w:lang w:val="en-CA"/>
        </w:rPr>
      </w:pPr>
      <w:r w:rsidRPr="00374011">
        <w:rPr>
          <w:lang w:val="en-CA"/>
        </w:rPr>
        <w:t>3: Delete / Copy / Move</w:t>
      </w:r>
    </w:p>
    <w:p w14:paraId="15A66E05" w14:textId="77777777" w:rsidR="00102DAC" w:rsidRPr="00374011" w:rsidRDefault="00102DAC" w:rsidP="00102DAC">
      <w:pPr>
        <w:numPr>
          <w:ilvl w:val="0"/>
          <w:numId w:val="8"/>
        </w:numPr>
        <w:jc w:val="both"/>
        <w:rPr>
          <w:lang w:val="en-CA"/>
        </w:rPr>
      </w:pPr>
      <w:r w:rsidRPr="00374011">
        <w:rPr>
          <w:lang w:val="en-CA"/>
        </w:rPr>
        <w:t>4: Back</w:t>
      </w:r>
    </w:p>
    <w:p w14:paraId="2CD78611" w14:textId="77777777" w:rsidR="00102DAC" w:rsidRPr="00374011" w:rsidRDefault="00102DAC" w:rsidP="00102DAC">
      <w:pPr>
        <w:numPr>
          <w:ilvl w:val="0"/>
          <w:numId w:val="8"/>
        </w:numPr>
        <w:jc w:val="both"/>
        <w:rPr>
          <w:lang w:val="en-CA"/>
        </w:rPr>
      </w:pPr>
      <w:r w:rsidRPr="00374011">
        <w:rPr>
          <w:lang w:val="en-CA"/>
        </w:rPr>
        <w:t xml:space="preserve">5: </w:t>
      </w:r>
      <w:r>
        <w:rPr>
          <w:lang w:val="en-CA"/>
        </w:rPr>
        <w:t>if pressed, Where am I; if pressed and hold, Short info (user keys, serial and version number)</w:t>
      </w:r>
    </w:p>
    <w:p w14:paraId="633F0241" w14:textId="77777777" w:rsidR="00102DAC" w:rsidRPr="00374011" w:rsidRDefault="00102DAC" w:rsidP="00102DAC">
      <w:pPr>
        <w:numPr>
          <w:ilvl w:val="0"/>
          <w:numId w:val="8"/>
        </w:numPr>
        <w:jc w:val="both"/>
        <w:rPr>
          <w:lang w:val="en-CA"/>
        </w:rPr>
      </w:pPr>
      <w:r w:rsidRPr="00374011">
        <w:rPr>
          <w:lang w:val="en-CA"/>
        </w:rPr>
        <w:t>6: Forward</w:t>
      </w:r>
    </w:p>
    <w:p w14:paraId="03466DC7" w14:textId="77777777" w:rsidR="00102DAC" w:rsidRPr="00374011" w:rsidRDefault="00102DAC" w:rsidP="00102DAC">
      <w:pPr>
        <w:numPr>
          <w:ilvl w:val="0"/>
          <w:numId w:val="8"/>
        </w:numPr>
        <w:jc w:val="both"/>
        <w:rPr>
          <w:lang w:val="en-CA"/>
        </w:rPr>
      </w:pPr>
      <w:r w:rsidRPr="00374011">
        <w:rPr>
          <w:lang w:val="en-CA"/>
        </w:rPr>
        <w:t xml:space="preserve">7: </w:t>
      </w:r>
      <w:r>
        <w:rPr>
          <w:lang w:val="en-CA"/>
        </w:rPr>
        <w:t xml:space="preserve">if pressed, </w:t>
      </w:r>
      <w:r w:rsidRPr="00374011">
        <w:rPr>
          <w:lang w:val="en-CA"/>
        </w:rPr>
        <w:t>Menu</w:t>
      </w:r>
      <w:r>
        <w:rPr>
          <w:lang w:val="en-CA"/>
        </w:rPr>
        <w:t xml:space="preserve">; if pressed and hold, </w:t>
      </w:r>
      <w:r w:rsidRPr="00374011">
        <w:rPr>
          <w:lang w:val="en-CA"/>
        </w:rPr>
        <w:t xml:space="preserve">Text-to-Speech voice </w:t>
      </w:r>
      <w:r>
        <w:rPr>
          <w:lang w:val="en-CA"/>
        </w:rPr>
        <w:t>t</w:t>
      </w:r>
      <w:r w:rsidRPr="00374011">
        <w:rPr>
          <w:lang w:val="en-CA"/>
        </w:rPr>
        <w:t>oggle</w:t>
      </w:r>
    </w:p>
    <w:p w14:paraId="3FEE2FED" w14:textId="77777777" w:rsidR="00102DAC" w:rsidRPr="00374011" w:rsidRDefault="00102DAC" w:rsidP="00102DAC">
      <w:pPr>
        <w:numPr>
          <w:ilvl w:val="0"/>
          <w:numId w:val="8"/>
        </w:numPr>
        <w:jc w:val="both"/>
        <w:rPr>
          <w:lang w:val="en-CA"/>
        </w:rPr>
      </w:pPr>
      <w:r w:rsidRPr="00374011">
        <w:rPr>
          <w:lang w:val="en-CA"/>
        </w:rPr>
        <w:t>8: Navigation Element</w:t>
      </w:r>
    </w:p>
    <w:p w14:paraId="2FB17FA0" w14:textId="77777777" w:rsidR="00102DAC" w:rsidRPr="00374011" w:rsidRDefault="00102DAC" w:rsidP="00102DAC">
      <w:pPr>
        <w:numPr>
          <w:ilvl w:val="0"/>
          <w:numId w:val="8"/>
        </w:numPr>
        <w:jc w:val="both"/>
        <w:rPr>
          <w:lang w:val="en-CA"/>
        </w:rPr>
      </w:pPr>
      <w:r w:rsidRPr="00374011">
        <w:rPr>
          <w:lang w:val="en-CA"/>
        </w:rPr>
        <w:t>9: Text-to-Speech / Recorded audio modes toggle / Random and Loop modes toggle (Music)</w:t>
      </w:r>
    </w:p>
    <w:p w14:paraId="4779F684" w14:textId="50234E54" w:rsidR="00102DAC" w:rsidRPr="00374011" w:rsidRDefault="00102DAC" w:rsidP="00102DAC">
      <w:pPr>
        <w:numPr>
          <w:ilvl w:val="0"/>
          <w:numId w:val="8"/>
        </w:numPr>
        <w:jc w:val="both"/>
        <w:rPr>
          <w:lang w:val="en-CA"/>
        </w:rPr>
      </w:pPr>
      <w:r w:rsidRPr="00374011">
        <w:rPr>
          <w:lang w:val="en-CA"/>
        </w:rPr>
        <w:t>Star:</w:t>
      </w:r>
      <w:r>
        <w:rPr>
          <w:lang w:val="en-CA"/>
        </w:rPr>
        <w:t xml:space="preserve"> </w:t>
      </w:r>
      <w:r w:rsidRPr="00374011">
        <w:rPr>
          <w:lang w:val="en-CA"/>
        </w:rPr>
        <w:t xml:space="preserve">if pressed, </w:t>
      </w:r>
      <w:r>
        <w:rPr>
          <w:lang w:val="en-CA"/>
        </w:rPr>
        <w:t xml:space="preserve">Cancel; </w:t>
      </w:r>
      <w:r w:rsidRPr="00374011">
        <w:rPr>
          <w:lang w:val="en-CA"/>
        </w:rPr>
        <w:t>if pressed and h</w:t>
      </w:r>
      <w:r w:rsidR="00043525">
        <w:rPr>
          <w:lang w:val="en-CA"/>
        </w:rPr>
        <w:t>o</w:t>
      </w:r>
      <w:r w:rsidRPr="00374011">
        <w:rPr>
          <w:lang w:val="en-CA"/>
        </w:rPr>
        <w:t>ld</w:t>
      </w:r>
      <w:r>
        <w:rPr>
          <w:lang w:val="en-CA"/>
        </w:rPr>
        <w:t>, keypad lock</w:t>
      </w:r>
    </w:p>
    <w:p w14:paraId="2CF2F42E" w14:textId="7F2C60F7" w:rsidR="00102DAC" w:rsidRPr="00374011" w:rsidRDefault="00102DAC" w:rsidP="00102DAC">
      <w:pPr>
        <w:numPr>
          <w:ilvl w:val="0"/>
          <w:numId w:val="8"/>
        </w:numPr>
        <w:jc w:val="both"/>
        <w:rPr>
          <w:lang w:val="en-CA"/>
        </w:rPr>
      </w:pPr>
      <w:r w:rsidRPr="00374011">
        <w:rPr>
          <w:lang w:val="en-CA"/>
        </w:rPr>
        <w:t xml:space="preserve">0: if pressed, </w:t>
      </w:r>
      <w:r>
        <w:rPr>
          <w:lang w:val="en-CA"/>
        </w:rPr>
        <w:t xml:space="preserve">Info; </w:t>
      </w:r>
      <w:r w:rsidRPr="00374011">
        <w:rPr>
          <w:lang w:val="en-CA"/>
        </w:rPr>
        <w:t>if pressed and h</w:t>
      </w:r>
      <w:r w:rsidR="00647662">
        <w:rPr>
          <w:lang w:val="en-CA"/>
        </w:rPr>
        <w:t>o</w:t>
      </w:r>
      <w:r w:rsidRPr="00374011">
        <w:rPr>
          <w:lang w:val="en-CA"/>
        </w:rPr>
        <w:t>ld</w:t>
      </w:r>
      <w:r>
        <w:rPr>
          <w:lang w:val="en-CA"/>
        </w:rPr>
        <w:t>, Key Describer mode</w:t>
      </w:r>
    </w:p>
    <w:p w14:paraId="7F8E5476" w14:textId="77777777" w:rsidR="00102DAC" w:rsidRPr="00374011" w:rsidRDefault="00102DAC" w:rsidP="00102DAC">
      <w:pPr>
        <w:numPr>
          <w:ilvl w:val="0"/>
          <w:numId w:val="8"/>
        </w:numPr>
        <w:jc w:val="both"/>
        <w:rPr>
          <w:lang w:val="en-CA"/>
        </w:rPr>
      </w:pPr>
      <w:r w:rsidRPr="00374011">
        <w:rPr>
          <w:lang w:val="en-CA"/>
        </w:rPr>
        <w:t xml:space="preserve">Pound: </w:t>
      </w:r>
      <w:r>
        <w:rPr>
          <w:lang w:val="en-CA"/>
        </w:rPr>
        <w:t>if pressed, Confirm; if pressed and hold, battery level and download information</w:t>
      </w:r>
      <w:r w:rsidRPr="00374011">
        <w:rPr>
          <w:lang w:val="en-CA"/>
        </w:rPr>
        <w:t xml:space="preserve"> </w:t>
      </w:r>
    </w:p>
    <w:p w14:paraId="124B2536" w14:textId="77777777" w:rsidR="00102DAC" w:rsidRPr="00374011" w:rsidRDefault="00102DAC" w:rsidP="00102DAC">
      <w:pPr>
        <w:ind w:left="360"/>
        <w:jc w:val="both"/>
        <w:rPr>
          <w:lang w:val="en-CA"/>
        </w:rPr>
      </w:pPr>
    </w:p>
    <w:p w14:paraId="67DF4349" w14:textId="77777777" w:rsidR="00102DAC" w:rsidRPr="00374011" w:rsidRDefault="00102DAC" w:rsidP="00645BEF">
      <w:pPr>
        <w:pStyle w:val="Heading2"/>
        <w:tabs>
          <w:tab w:val="clear" w:pos="993"/>
        </w:tabs>
      </w:pPr>
      <w:bookmarkStart w:id="794" w:name="_Toc44492781"/>
      <w:bookmarkStart w:id="795" w:name="_Toc403987759"/>
      <w:bookmarkStart w:id="796" w:name="_Toc178090783"/>
      <w:r w:rsidRPr="00374011">
        <w:t>Navigation Keys</w:t>
      </w:r>
      <w:bookmarkEnd w:id="794"/>
      <w:bookmarkEnd w:id="795"/>
      <w:bookmarkEnd w:id="796"/>
    </w:p>
    <w:p w14:paraId="7B2529F9" w14:textId="77777777" w:rsidR="00102DAC" w:rsidRPr="00374011" w:rsidRDefault="00102DAC" w:rsidP="00102DAC">
      <w:pPr>
        <w:spacing w:before="120"/>
        <w:jc w:val="both"/>
        <w:rPr>
          <w:lang w:val="en-CA"/>
        </w:rPr>
      </w:pPr>
      <w:r w:rsidRPr="00374011">
        <w:rPr>
          <w:lang w:val="en-CA"/>
        </w:rPr>
        <w:t>Stream allows you to navigate by chapter, section, page, time jump, paragraph, or any other</w:t>
      </w:r>
      <w:r>
        <w:rPr>
          <w:lang w:val="en-CA"/>
        </w:rPr>
        <w:t xml:space="preserve"> </w:t>
      </w:r>
      <w:r w:rsidRPr="00374011">
        <w:rPr>
          <w:lang w:val="en-CA"/>
        </w:rPr>
        <w:t>indexed element defined by the producer of the book.</w:t>
      </w:r>
    </w:p>
    <w:p w14:paraId="5BC82938" w14:textId="77777777" w:rsidR="00102DAC" w:rsidRPr="00374011" w:rsidRDefault="00102DAC" w:rsidP="00102DAC">
      <w:pPr>
        <w:spacing w:before="120"/>
        <w:jc w:val="both"/>
        <w:rPr>
          <w:lang w:val="en-CA"/>
        </w:rPr>
      </w:pPr>
      <w:r w:rsidRPr="00374011">
        <w:rPr>
          <w:lang w:val="en-CA"/>
        </w:rPr>
        <w:t xml:space="preserve">Use the </w:t>
      </w:r>
      <w:r w:rsidRPr="3F56FC52">
        <w:rPr>
          <w:rFonts w:cs="Arial"/>
          <w:b/>
          <w:bCs/>
          <w:i/>
          <w:iCs/>
          <w:lang w:val="en-CA"/>
        </w:rPr>
        <w:t>2</w:t>
      </w:r>
      <w:r w:rsidRPr="00374011">
        <w:rPr>
          <w:b/>
          <w:bCs/>
          <w:lang w:val="en-CA"/>
        </w:rPr>
        <w:t xml:space="preserve"> </w:t>
      </w:r>
      <w:r w:rsidRPr="00374011">
        <w:rPr>
          <w:lang w:val="en-CA"/>
        </w:rPr>
        <w:t>and</w:t>
      </w:r>
      <w:r w:rsidRPr="00374011">
        <w:rPr>
          <w:b/>
          <w:bCs/>
          <w:lang w:val="en-CA"/>
        </w:rPr>
        <w:t xml:space="preserve"> </w:t>
      </w:r>
      <w:r w:rsidRPr="3F56FC52">
        <w:rPr>
          <w:rFonts w:cs="Arial"/>
          <w:b/>
          <w:bCs/>
          <w:i/>
          <w:iCs/>
          <w:lang w:val="en-CA"/>
        </w:rPr>
        <w:t>8</w:t>
      </w:r>
      <w:r w:rsidRPr="00374011">
        <w:rPr>
          <w:lang w:val="en-CA"/>
        </w:rPr>
        <w:t xml:space="preserve"> keys to choose a navigation level. These differ from book to book but typically level 1 means chapter, level 2 means section, and level 3 means sub-section and so on. </w:t>
      </w:r>
      <w:r w:rsidRPr="3F56FC52">
        <w:rPr>
          <w:lang w:val="en-CA"/>
        </w:rPr>
        <w:t xml:space="preserve">For some books the actual name of the level will be said (Chapter, section, etc.) </w:t>
      </w:r>
      <w:r w:rsidRPr="00374011">
        <w:rPr>
          <w:lang w:val="en-CA"/>
        </w:rPr>
        <w:t xml:space="preserve">The page element may not be present on all books. The phrase level is usually the smallest navigation element but this is defined by the book producer. Stream limits phrase jumps to a maximum length of 1 minute. First, choose a navigation level (chapter, page, etc.), using the </w:t>
      </w:r>
      <w:r w:rsidRPr="3F56FC52">
        <w:rPr>
          <w:rFonts w:cs="Arial"/>
          <w:b/>
          <w:bCs/>
          <w:i/>
          <w:iCs/>
          <w:lang w:val="en-CA"/>
        </w:rPr>
        <w:t>2</w:t>
      </w:r>
      <w:r w:rsidRPr="00374011">
        <w:rPr>
          <w:b/>
          <w:bCs/>
          <w:lang w:val="en-CA"/>
        </w:rPr>
        <w:t xml:space="preserve"> </w:t>
      </w:r>
      <w:r w:rsidRPr="00374011">
        <w:rPr>
          <w:lang w:val="en-CA"/>
        </w:rPr>
        <w:t>and</w:t>
      </w:r>
      <w:r w:rsidRPr="00374011">
        <w:rPr>
          <w:b/>
          <w:bCs/>
          <w:lang w:val="en-CA"/>
        </w:rPr>
        <w:t xml:space="preserve"> </w:t>
      </w:r>
      <w:r w:rsidRPr="3F56FC52">
        <w:rPr>
          <w:rFonts w:cs="Arial"/>
          <w:b/>
          <w:bCs/>
          <w:i/>
          <w:iCs/>
          <w:lang w:val="en-CA"/>
        </w:rPr>
        <w:t>8</w:t>
      </w:r>
      <w:r w:rsidRPr="00374011">
        <w:rPr>
          <w:lang w:val="en-CA"/>
        </w:rPr>
        <w:t xml:space="preserve"> keys. Then use the</w:t>
      </w:r>
      <w:r w:rsidRPr="3F56FC52">
        <w:rPr>
          <w:rFonts w:cs="Arial"/>
          <w:b/>
          <w:bCs/>
          <w:i/>
          <w:iCs/>
          <w:lang w:val="en-CA"/>
        </w:rPr>
        <w:t xml:space="preserve"> 4</w:t>
      </w:r>
      <w:r w:rsidRPr="00374011">
        <w:rPr>
          <w:lang w:val="en-CA"/>
        </w:rPr>
        <w:t xml:space="preserve"> and </w:t>
      </w:r>
      <w:r w:rsidRPr="3F56FC52">
        <w:rPr>
          <w:rFonts w:cs="Arial"/>
          <w:b/>
          <w:bCs/>
          <w:i/>
          <w:iCs/>
          <w:lang w:val="en-CA"/>
        </w:rPr>
        <w:t xml:space="preserve">6 </w:t>
      </w:r>
      <w:r w:rsidRPr="00374011">
        <w:rPr>
          <w:lang w:val="en-CA"/>
        </w:rPr>
        <w:t xml:space="preserve">keys to move backward and forward between elements at the selected level. The </w:t>
      </w:r>
      <w:r w:rsidRPr="3F56FC52">
        <w:rPr>
          <w:rFonts w:cs="Arial"/>
          <w:b/>
          <w:bCs/>
          <w:i/>
          <w:iCs/>
          <w:lang w:val="en-CA"/>
        </w:rPr>
        <w:t>2</w:t>
      </w:r>
      <w:r w:rsidRPr="00374011">
        <w:rPr>
          <w:lang w:val="en-CA"/>
        </w:rPr>
        <w:t xml:space="preserve"> and </w:t>
      </w:r>
      <w:r w:rsidRPr="3F56FC52">
        <w:rPr>
          <w:rFonts w:cs="Arial"/>
          <w:b/>
          <w:bCs/>
          <w:i/>
          <w:iCs/>
          <w:lang w:val="en-CA"/>
        </w:rPr>
        <w:t>8</w:t>
      </w:r>
      <w:r w:rsidRPr="00374011">
        <w:rPr>
          <w:lang w:val="en-CA"/>
        </w:rPr>
        <w:t xml:space="preserve"> keys will announce only the levels available for the book. The phrase level is always provided for DAISY books but its extent depends on the book producer. </w:t>
      </w:r>
      <w:r>
        <w:rPr>
          <w:lang w:val="en-CA"/>
        </w:rPr>
        <w:t xml:space="preserve">If bookmarks are present in the book, you can choose to navigate by bookmarks. </w:t>
      </w:r>
      <w:r w:rsidRPr="00374011">
        <w:rPr>
          <w:lang w:val="en-CA"/>
        </w:rPr>
        <w:t>You can choose to save the last used navigation level for each book from the Navigation and Playback configuration menu.</w:t>
      </w:r>
    </w:p>
    <w:p w14:paraId="28E23B9C" w14:textId="77777777" w:rsidR="00102DAC" w:rsidRPr="00374011" w:rsidRDefault="00102DAC" w:rsidP="00C96B7F">
      <w:pPr>
        <w:pStyle w:val="Heading3"/>
        <w:rPr>
          <w:lang w:val="en-CA"/>
        </w:rPr>
      </w:pPr>
      <w:bookmarkStart w:id="797" w:name="_Toc403987760"/>
      <w:bookmarkStart w:id="798" w:name="_Toc178090784"/>
      <w:r w:rsidRPr="00374011">
        <w:rPr>
          <w:lang w:val="en-CA"/>
        </w:rPr>
        <w:t>Undo navigation</w:t>
      </w:r>
      <w:bookmarkEnd w:id="797"/>
      <w:bookmarkEnd w:id="798"/>
      <w:r w:rsidRPr="00374011">
        <w:rPr>
          <w:lang w:val="en-CA"/>
        </w:rPr>
        <w:t xml:space="preserve"> </w:t>
      </w:r>
    </w:p>
    <w:p w14:paraId="0A15A997" w14:textId="77777777" w:rsidR="00102DAC" w:rsidRPr="00374011" w:rsidRDefault="00102DAC" w:rsidP="00102DAC">
      <w:pPr>
        <w:jc w:val="both"/>
        <w:rPr>
          <w:lang w:val="en-CA"/>
        </w:rPr>
      </w:pPr>
      <w:r w:rsidRPr="00374011">
        <w:rPr>
          <w:lang w:val="en-CA"/>
        </w:rPr>
        <w:t xml:space="preserve">Pressing </w:t>
      </w:r>
      <w:r w:rsidRPr="00374011">
        <w:rPr>
          <w:rFonts w:cs="Arial"/>
          <w:lang w:val="en-CA"/>
        </w:rPr>
        <w:t>the</w:t>
      </w:r>
      <w:r w:rsidRPr="00374011">
        <w:rPr>
          <w:rFonts w:cs="Arial"/>
          <w:b/>
          <w:i/>
          <w:lang w:val="en-CA"/>
        </w:rPr>
        <w:t xml:space="preserve"> Star</w:t>
      </w:r>
      <w:r w:rsidRPr="00374011">
        <w:rPr>
          <w:lang w:val="en-CA"/>
        </w:rPr>
        <w:t xml:space="preserve"> key within 10 seconds of any single move backwards or forwards using keys </w:t>
      </w:r>
      <w:r w:rsidRPr="00374011">
        <w:rPr>
          <w:rFonts w:cs="Arial"/>
          <w:b/>
          <w:i/>
          <w:lang w:val="en-CA"/>
        </w:rPr>
        <w:t>4</w:t>
      </w:r>
      <w:r w:rsidRPr="00374011">
        <w:rPr>
          <w:lang w:val="en-CA"/>
        </w:rPr>
        <w:t xml:space="preserve"> or </w:t>
      </w:r>
      <w:r w:rsidRPr="00374011">
        <w:rPr>
          <w:rFonts w:cs="Arial"/>
          <w:b/>
          <w:i/>
          <w:lang w:val="en-CA"/>
        </w:rPr>
        <w:t>6</w:t>
      </w:r>
      <w:r w:rsidRPr="00374011">
        <w:rPr>
          <w:lang w:val="en-CA"/>
        </w:rPr>
        <w:t xml:space="preserve"> or single go to page move will undo the operation and return you to your previous positi</w:t>
      </w:r>
      <w:r w:rsidRPr="00374011">
        <w:rPr>
          <w:rFonts w:cs="Arial"/>
          <w:lang w:val="en-CA"/>
        </w:rPr>
        <w:t>o</w:t>
      </w:r>
      <w:r w:rsidRPr="00374011">
        <w:rPr>
          <w:lang w:val="en-CA"/>
        </w:rPr>
        <w:t xml:space="preserve">n.  The Undo function does not apply to the </w:t>
      </w:r>
      <w:r w:rsidRPr="00374011">
        <w:rPr>
          <w:rFonts w:cs="Arial"/>
          <w:b/>
          <w:i/>
          <w:lang w:val="en-CA"/>
        </w:rPr>
        <w:t>Rewind</w:t>
      </w:r>
      <w:r w:rsidRPr="00374011">
        <w:rPr>
          <w:lang w:val="en-CA"/>
        </w:rPr>
        <w:t xml:space="preserve"> or </w:t>
      </w:r>
      <w:r w:rsidRPr="00374011">
        <w:rPr>
          <w:rFonts w:cs="Arial"/>
          <w:b/>
          <w:i/>
          <w:lang w:val="en-CA"/>
        </w:rPr>
        <w:t>Fast Forward</w:t>
      </w:r>
      <w:r w:rsidRPr="00374011">
        <w:rPr>
          <w:lang w:val="en-CA"/>
        </w:rPr>
        <w:t xml:space="preserve"> buttons.</w:t>
      </w:r>
    </w:p>
    <w:p w14:paraId="3F41BA13" w14:textId="77777777" w:rsidR="00645BEF" w:rsidRPr="00374011" w:rsidRDefault="00645BEF" w:rsidP="00102DAC">
      <w:pPr>
        <w:jc w:val="both"/>
        <w:rPr>
          <w:lang w:val="en-CA"/>
        </w:rPr>
      </w:pPr>
    </w:p>
    <w:p w14:paraId="7C17B821" w14:textId="77777777" w:rsidR="00102DAC" w:rsidRPr="00374011" w:rsidRDefault="00102DAC" w:rsidP="00645BEF">
      <w:pPr>
        <w:pStyle w:val="Heading2"/>
        <w:tabs>
          <w:tab w:val="clear" w:pos="993"/>
        </w:tabs>
      </w:pPr>
      <w:bookmarkStart w:id="799" w:name="_Toc115233415"/>
      <w:bookmarkStart w:id="800" w:name="_Toc115233417"/>
      <w:bookmarkStart w:id="801" w:name="_Toc115233419"/>
      <w:bookmarkStart w:id="802" w:name="_Toc115233421"/>
      <w:bookmarkStart w:id="803" w:name="_Toc115233423"/>
      <w:bookmarkStart w:id="804" w:name="_Toc115233425"/>
      <w:bookmarkStart w:id="805" w:name="_Toc403987761"/>
      <w:bookmarkStart w:id="806" w:name="_Toc178090785"/>
      <w:bookmarkEnd w:id="799"/>
      <w:bookmarkEnd w:id="800"/>
      <w:bookmarkEnd w:id="801"/>
      <w:bookmarkEnd w:id="802"/>
      <w:bookmarkEnd w:id="803"/>
      <w:bookmarkEnd w:id="804"/>
      <w:r w:rsidRPr="00374011">
        <w:t>Time Jump Navigation Mode</w:t>
      </w:r>
      <w:bookmarkEnd w:id="805"/>
      <w:bookmarkEnd w:id="806"/>
    </w:p>
    <w:p w14:paraId="34FFC59F" w14:textId="77777777" w:rsidR="00102DAC" w:rsidRPr="00374011" w:rsidRDefault="00102DAC" w:rsidP="00102DAC">
      <w:pPr>
        <w:spacing w:before="120"/>
        <w:jc w:val="both"/>
        <w:rPr>
          <w:lang w:val="en-CA"/>
        </w:rPr>
      </w:pPr>
      <w:r w:rsidRPr="00374011">
        <w:rPr>
          <w:lang w:val="en-CA"/>
        </w:rPr>
        <w:t xml:space="preserve">Time Jump navigation can be selected using the </w:t>
      </w:r>
      <w:r w:rsidRPr="00374011">
        <w:rPr>
          <w:rFonts w:cs="Arial"/>
          <w:b/>
          <w:i/>
          <w:lang w:val="en-CA"/>
        </w:rPr>
        <w:t>2</w:t>
      </w:r>
      <w:r w:rsidRPr="00374011">
        <w:rPr>
          <w:lang w:val="en-CA"/>
        </w:rPr>
        <w:t xml:space="preserve"> and </w:t>
      </w:r>
      <w:r w:rsidRPr="00374011">
        <w:rPr>
          <w:rFonts w:cs="Arial"/>
          <w:b/>
          <w:i/>
          <w:lang w:val="en-CA"/>
        </w:rPr>
        <w:t>8</w:t>
      </w:r>
      <w:r w:rsidRPr="00374011">
        <w:rPr>
          <w:lang w:val="en-CA"/>
        </w:rPr>
        <w:t xml:space="preserve"> keys. </w:t>
      </w:r>
    </w:p>
    <w:p w14:paraId="534D3383" w14:textId="77777777" w:rsidR="00102DAC" w:rsidRPr="00374011" w:rsidRDefault="00102DAC" w:rsidP="00102DAC">
      <w:pPr>
        <w:spacing w:before="120"/>
        <w:jc w:val="both"/>
        <w:rPr>
          <w:lang w:val="en-CA"/>
        </w:rPr>
      </w:pPr>
      <w:r w:rsidRPr="00374011">
        <w:rPr>
          <w:lang w:val="en-CA"/>
        </w:rPr>
        <w:t xml:space="preserve">Press the key </w:t>
      </w:r>
      <w:r w:rsidRPr="00374011">
        <w:rPr>
          <w:rFonts w:cs="Arial"/>
          <w:b/>
          <w:i/>
          <w:lang w:val="en-CA"/>
        </w:rPr>
        <w:t>4</w:t>
      </w:r>
      <w:r w:rsidRPr="00374011">
        <w:rPr>
          <w:lang w:val="en-CA"/>
        </w:rPr>
        <w:t xml:space="preserve"> to move backward or the key </w:t>
      </w:r>
      <w:r w:rsidRPr="00374011">
        <w:rPr>
          <w:rFonts w:cs="Arial"/>
          <w:b/>
          <w:i/>
          <w:lang w:val="en-CA"/>
        </w:rPr>
        <w:t>6</w:t>
      </w:r>
      <w:r w:rsidRPr="00374011">
        <w:rPr>
          <w:lang w:val="en-CA"/>
        </w:rPr>
        <w:t xml:space="preserve"> to move forward by the jump interval. </w:t>
      </w:r>
    </w:p>
    <w:p w14:paraId="53BDFEC2" w14:textId="77777777" w:rsidR="00102DAC" w:rsidRPr="00374011" w:rsidRDefault="00102DAC" w:rsidP="00102DAC">
      <w:pPr>
        <w:spacing w:before="120"/>
        <w:jc w:val="both"/>
        <w:rPr>
          <w:lang w:val="en-CA"/>
        </w:rPr>
      </w:pPr>
      <w:r w:rsidRPr="3F56FC52">
        <w:rPr>
          <w:lang w:val="en-CA"/>
        </w:rPr>
        <w:t>You can choose to turn on or</w:t>
      </w:r>
      <w:r>
        <w:rPr>
          <w:lang w:val="en-CA"/>
        </w:rPr>
        <w:t xml:space="preserve"> </w:t>
      </w:r>
      <w:r w:rsidRPr="3F56FC52">
        <w:rPr>
          <w:lang w:val="en-CA"/>
        </w:rPr>
        <w:t>off any or all of</w:t>
      </w:r>
      <w:r w:rsidRPr="00374011">
        <w:rPr>
          <w:i/>
          <w:iCs/>
          <w:lang w:val="en-CA"/>
        </w:rPr>
        <w:t xml:space="preserve"> </w:t>
      </w:r>
      <w:r w:rsidRPr="3F56FC52">
        <w:rPr>
          <w:lang w:val="en-CA"/>
        </w:rPr>
        <w:t>the time intervals (30 seconds</w:t>
      </w:r>
      <w:r w:rsidRPr="00374011">
        <w:rPr>
          <w:i/>
          <w:iCs/>
          <w:lang w:val="en-CA"/>
        </w:rPr>
        <w:t>,</w:t>
      </w:r>
      <w:r w:rsidRPr="00200BB1">
        <w:rPr>
          <w:i/>
          <w:iCs/>
          <w:lang w:val="en-CA"/>
        </w:rPr>
        <w:t xml:space="preserve"> </w:t>
      </w:r>
      <w:r w:rsidRPr="00200BB1">
        <w:rPr>
          <w:lang w:val="en-CA"/>
        </w:rPr>
        <w:t>1</w:t>
      </w:r>
      <w:r w:rsidRPr="00374011">
        <w:rPr>
          <w:lang w:val="en-CA"/>
        </w:rPr>
        <w:t xml:space="preserve">, 5, 10 or 30 minutes) in the Navigation and Playback section of the configuration Menu (key </w:t>
      </w:r>
      <w:r w:rsidRPr="3F56FC52">
        <w:rPr>
          <w:b/>
          <w:bCs/>
          <w:i/>
          <w:iCs/>
          <w:lang w:val="en-CA"/>
        </w:rPr>
        <w:t>7</w:t>
      </w:r>
      <w:r w:rsidRPr="00374011">
        <w:rPr>
          <w:i/>
          <w:iCs/>
          <w:lang w:val="en-CA"/>
        </w:rPr>
        <w:t>)</w:t>
      </w:r>
      <w:r w:rsidRPr="00374011">
        <w:rPr>
          <w:lang w:val="en-CA"/>
        </w:rPr>
        <w:t>. Only the time jump intervals you turned on will appear in the up and down navigation menu.</w:t>
      </w:r>
    </w:p>
    <w:p w14:paraId="5DDD78C5" w14:textId="77777777" w:rsidR="00645BEF" w:rsidRPr="00374011" w:rsidRDefault="00645BEF" w:rsidP="00102DAC">
      <w:pPr>
        <w:spacing w:before="120"/>
        <w:jc w:val="both"/>
        <w:rPr>
          <w:lang w:val="en-CA"/>
        </w:rPr>
      </w:pPr>
    </w:p>
    <w:p w14:paraId="3AE32DF8" w14:textId="77777777" w:rsidR="00102DAC" w:rsidRPr="00374011" w:rsidRDefault="00102DAC" w:rsidP="00645BEF">
      <w:pPr>
        <w:pStyle w:val="Heading2"/>
        <w:tabs>
          <w:tab w:val="clear" w:pos="993"/>
        </w:tabs>
      </w:pPr>
      <w:bookmarkStart w:id="807" w:name="_Toc403987762"/>
      <w:bookmarkStart w:id="808" w:name="_Toc178090786"/>
      <w:r w:rsidRPr="00374011">
        <w:lastRenderedPageBreak/>
        <w:t>Text-to-Speech Navigation Elements</w:t>
      </w:r>
      <w:bookmarkEnd w:id="807"/>
      <w:bookmarkEnd w:id="808"/>
    </w:p>
    <w:p w14:paraId="38676699" w14:textId="77777777" w:rsidR="00102DAC" w:rsidRPr="00374011" w:rsidRDefault="00102DAC" w:rsidP="00102DAC">
      <w:pPr>
        <w:spacing w:before="120" w:after="240"/>
        <w:jc w:val="both"/>
        <w:rPr>
          <w:lang w:val="en-CA"/>
        </w:rPr>
      </w:pPr>
      <w:r w:rsidRPr="00374011">
        <w:rPr>
          <w:lang w:val="en-CA"/>
        </w:rPr>
        <w:t>When Stream is in Text-to-speech mode</w:t>
      </w:r>
      <w:r>
        <w:rPr>
          <w:lang w:val="en-CA"/>
        </w:rPr>
        <w:t>,</w:t>
      </w:r>
      <w:r w:rsidRPr="00374011">
        <w:rPr>
          <w:lang w:val="en-CA"/>
        </w:rPr>
        <w:t xml:space="preserve"> there will be additional text navigation levels added to the </w:t>
      </w:r>
      <w:r w:rsidRPr="00374011">
        <w:rPr>
          <w:rFonts w:cs="Arial"/>
          <w:b/>
          <w:i/>
          <w:lang w:val="en-CA"/>
        </w:rPr>
        <w:t xml:space="preserve">2 </w:t>
      </w:r>
      <w:r>
        <w:rPr>
          <w:rFonts w:cs="Arial"/>
          <w:b/>
          <w:i/>
          <w:lang w:val="en-CA"/>
        </w:rPr>
        <w:t>and</w:t>
      </w:r>
      <w:r w:rsidRPr="00374011">
        <w:rPr>
          <w:rFonts w:cs="Arial"/>
          <w:b/>
          <w:i/>
          <w:lang w:val="en-CA"/>
        </w:rPr>
        <w:t xml:space="preserve"> 8 </w:t>
      </w:r>
      <w:r w:rsidRPr="00374011">
        <w:rPr>
          <w:rFonts w:cs="Arial"/>
          <w:lang w:val="en-CA"/>
        </w:rPr>
        <w:t>(</w:t>
      </w:r>
      <w:r w:rsidRPr="00374011">
        <w:rPr>
          <w:rFonts w:cs="Arial"/>
          <w:b/>
          <w:i/>
          <w:lang w:val="en-CA"/>
        </w:rPr>
        <w:t xml:space="preserve">up </w:t>
      </w:r>
      <w:r>
        <w:rPr>
          <w:rFonts w:cs="Arial"/>
          <w:b/>
          <w:i/>
          <w:lang w:val="en-CA"/>
        </w:rPr>
        <w:t>and</w:t>
      </w:r>
      <w:r w:rsidRPr="00374011">
        <w:rPr>
          <w:rFonts w:cs="Arial"/>
          <w:b/>
          <w:i/>
          <w:lang w:val="en-CA"/>
        </w:rPr>
        <w:t xml:space="preserve"> down</w:t>
      </w:r>
      <w:r w:rsidRPr="00374011">
        <w:rPr>
          <w:rFonts w:cs="Arial"/>
          <w:lang w:val="en-CA"/>
        </w:rPr>
        <w:t>)</w:t>
      </w:r>
      <w:r w:rsidRPr="00374011">
        <w:rPr>
          <w:lang w:val="en-CA"/>
        </w:rPr>
        <w:t xml:space="preserve"> key rotation. These include the text elements: screen, paragraph, line, sentence, </w:t>
      </w:r>
      <w:r w:rsidRPr="2F76E82B">
        <w:rPr>
          <w:lang w:val="en-CA"/>
        </w:rPr>
        <w:t xml:space="preserve">bookmark, </w:t>
      </w:r>
      <w:r w:rsidRPr="00374011">
        <w:rPr>
          <w:lang w:val="en-CA"/>
        </w:rPr>
        <w:t>word, spell and character. If you do a search in a text</w:t>
      </w:r>
      <w:r>
        <w:rPr>
          <w:lang w:val="en-CA"/>
        </w:rPr>
        <w:t>,</w:t>
      </w:r>
      <w:r w:rsidRPr="00374011">
        <w:rPr>
          <w:lang w:val="en-CA"/>
        </w:rPr>
        <w:t xml:space="preserve"> then a Search level is added to allow search of the next or previous search term. Screen and line elements are defined arbitrarily as 25 lines per screen and a maximum of 80 characters per line. As with other navigation levels, you </w:t>
      </w:r>
      <w:r>
        <w:rPr>
          <w:lang w:val="en-CA"/>
        </w:rPr>
        <w:t xml:space="preserve">can </w:t>
      </w:r>
      <w:r w:rsidRPr="00374011">
        <w:rPr>
          <w:lang w:val="en-CA"/>
        </w:rPr>
        <w:t xml:space="preserve">move between elements of the selected level using the </w:t>
      </w:r>
      <w:r w:rsidRPr="00374011">
        <w:rPr>
          <w:rFonts w:cs="Arial"/>
          <w:b/>
          <w:i/>
          <w:lang w:val="en-CA"/>
        </w:rPr>
        <w:t xml:space="preserve">4 </w:t>
      </w:r>
      <w:r>
        <w:rPr>
          <w:rFonts w:cs="Arial"/>
          <w:b/>
          <w:i/>
          <w:lang w:val="en-CA"/>
        </w:rPr>
        <w:t>and</w:t>
      </w:r>
      <w:r w:rsidRPr="00374011">
        <w:rPr>
          <w:rFonts w:cs="Arial"/>
          <w:b/>
          <w:i/>
          <w:lang w:val="en-CA"/>
        </w:rPr>
        <w:t xml:space="preserve"> 6 </w:t>
      </w:r>
      <w:r w:rsidRPr="00374011">
        <w:rPr>
          <w:rFonts w:cs="Arial"/>
          <w:i/>
          <w:lang w:val="en-CA"/>
        </w:rPr>
        <w:t>(</w:t>
      </w:r>
      <w:r w:rsidRPr="00374011">
        <w:rPr>
          <w:rFonts w:cs="Arial"/>
          <w:b/>
          <w:i/>
          <w:lang w:val="en-CA"/>
        </w:rPr>
        <w:t xml:space="preserve">left </w:t>
      </w:r>
      <w:r>
        <w:rPr>
          <w:rFonts w:cs="Arial"/>
          <w:b/>
          <w:i/>
          <w:lang w:val="en-CA"/>
        </w:rPr>
        <w:t>and</w:t>
      </w:r>
      <w:r w:rsidRPr="00374011">
        <w:rPr>
          <w:rFonts w:cs="Arial"/>
          <w:b/>
          <w:i/>
          <w:lang w:val="en-CA"/>
        </w:rPr>
        <w:t xml:space="preserve"> right</w:t>
      </w:r>
      <w:r w:rsidRPr="00374011">
        <w:rPr>
          <w:rFonts w:cs="Arial"/>
          <w:i/>
          <w:lang w:val="en-CA"/>
        </w:rPr>
        <w:t>)</w:t>
      </w:r>
      <w:r w:rsidRPr="00374011">
        <w:rPr>
          <w:lang w:val="en-CA"/>
        </w:rPr>
        <w:t xml:space="preserve"> keys. The Screen element will only be available when no pages are defined in the book.</w:t>
      </w:r>
    </w:p>
    <w:p w14:paraId="71D7DDCF" w14:textId="77777777" w:rsidR="00102DAC" w:rsidRPr="00374011" w:rsidRDefault="00102DAC" w:rsidP="00645BEF">
      <w:pPr>
        <w:pStyle w:val="Heading2"/>
        <w:tabs>
          <w:tab w:val="clear" w:pos="993"/>
        </w:tabs>
        <w:rPr>
          <w:bCs/>
        </w:rPr>
      </w:pPr>
      <w:bookmarkStart w:id="809" w:name="_Toc403987763"/>
      <w:bookmarkStart w:id="810" w:name="_Toc178090787"/>
      <w:r w:rsidRPr="00374011">
        <w:rPr>
          <w:bCs/>
        </w:rPr>
        <w:t>Spell Mode for Text Content</w:t>
      </w:r>
      <w:bookmarkEnd w:id="809"/>
      <w:bookmarkEnd w:id="810"/>
    </w:p>
    <w:p w14:paraId="0165536D" w14:textId="77777777" w:rsidR="00102DAC" w:rsidRPr="00374011" w:rsidRDefault="00102DAC" w:rsidP="00102DAC">
      <w:pPr>
        <w:jc w:val="both"/>
        <w:rPr>
          <w:lang w:val="en-CA"/>
        </w:rPr>
      </w:pPr>
      <w:r w:rsidRPr="00374011">
        <w:rPr>
          <w:lang w:val="en-CA"/>
        </w:rPr>
        <w:t xml:space="preserve">Spell mode can be selected using the </w:t>
      </w:r>
      <w:r w:rsidRPr="00374011">
        <w:rPr>
          <w:rFonts w:cs="Arial"/>
          <w:b/>
          <w:i/>
          <w:lang w:val="en-CA"/>
        </w:rPr>
        <w:t>2</w:t>
      </w:r>
      <w:r w:rsidRPr="00374011">
        <w:rPr>
          <w:lang w:val="en-CA"/>
        </w:rPr>
        <w:t xml:space="preserve"> and </w:t>
      </w:r>
      <w:r w:rsidRPr="00374011">
        <w:rPr>
          <w:rFonts w:cs="Arial"/>
          <w:b/>
          <w:i/>
          <w:lang w:val="en-CA"/>
        </w:rPr>
        <w:t>8</w:t>
      </w:r>
      <w:r w:rsidRPr="00374011">
        <w:rPr>
          <w:lang w:val="en-CA"/>
        </w:rPr>
        <w:t xml:space="preserve"> keys. The Spell mode can be found between the Word and character navigation levels. Use keys </w:t>
      </w:r>
      <w:r w:rsidRPr="00374011">
        <w:rPr>
          <w:rFonts w:cs="Arial"/>
          <w:b/>
          <w:i/>
          <w:lang w:val="en-CA"/>
        </w:rPr>
        <w:t xml:space="preserve">4 </w:t>
      </w:r>
      <w:r w:rsidRPr="00374011">
        <w:rPr>
          <w:lang w:val="en-CA"/>
        </w:rPr>
        <w:t xml:space="preserve">and </w:t>
      </w:r>
      <w:r w:rsidRPr="00374011">
        <w:rPr>
          <w:rFonts w:cs="Arial"/>
          <w:b/>
          <w:i/>
          <w:lang w:val="en-CA"/>
        </w:rPr>
        <w:t>6</w:t>
      </w:r>
      <w:r w:rsidRPr="00374011">
        <w:rPr>
          <w:lang w:val="en-CA"/>
        </w:rPr>
        <w:t xml:space="preserve"> to move word by word. Stream will announce the word and spell it. Capital letters are indicated and that word will be spelled</w:t>
      </w:r>
      <w:r>
        <w:rPr>
          <w:lang w:val="en-CA"/>
        </w:rPr>
        <w:t xml:space="preserve"> out.</w:t>
      </w:r>
      <w:r w:rsidRPr="00374011">
        <w:rPr>
          <w:lang w:val="en-CA"/>
        </w:rPr>
        <w:t xml:space="preserve"> </w:t>
      </w:r>
    </w:p>
    <w:p w14:paraId="273E2E94" w14:textId="77777777" w:rsidR="00102DAC" w:rsidRPr="00374011" w:rsidRDefault="00102DAC" w:rsidP="00102DAC">
      <w:pPr>
        <w:jc w:val="both"/>
        <w:rPr>
          <w:lang w:val="en-CA"/>
        </w:rPr>
      </w:pPr>
    </w:p>
    <w:p w14:paraId="178D9D2A" w14:textId="77777777" w:rsidR="00102DAC" w:rsidRPr="00374011" w:rsidRDefault="00102DAC" w:rsidP="00645BEF">
      <w:pPr>
        <w:pStyle w:val="Heading2"/>
        <w:tabs>
          <w:tab w:val="clear" w:pos="993"/>
        </w:tabs>
      </w:pPr>
      <w:bookmarkStart w:id="811" w:name="_Toc163013748"/>
      <w:bookmarkStart w:id="812" w:name="_Toc163014674"/>
      <w:bookmarkStart w:id="813" w:name="_Toc403987766"/>
      <w:bookmarkStart w:id="814" w:name="_Toc178090788"/>
      <w:bookmarkEnd w:id="811"/>
      <w:bookmarkEnd w:id="812"/>
      <w:r w:rsidRPr="00374011">
        <w:t>Bookshelf Navigation — Key 1</w:t>
      </w:r>
      <w:bookmarkEnd w:id="813"/>
      <w:bookmarkEnd w:id="814"/>
      <w:r w:rsidRPr="00374011">
        <w:t xml:space="preserve"> </w:t>
      </w:r>
    </w:p>
    <w:p w14:paraId="2ED3187B" w14:textId="77777777" w:rsidR="00102DAC" w:rsidRPr="00374011" w:rsidRDefault="00102DAC" w:rsidP="00102DAC">
      <w:pPr>
        <w:spacing w:before="120"/>
        <w:jc w:val="both"/>
        <w:rPr>
          <w:lang w:val="en-CA"/>
        </w:rPr>
      </w:pPr>
      <w:r w:rsidRPr="00374011">
        <w:rPr>
          <w:lang w:val="en-CA"/>
        </w:rPr>
        <w:t xml:space="preserve">Press the </w:t>
      </w:r>
      <w:r w:rsidRPr="00374011">
        <w:rPr>
          <w:b/>
          <w:bCs/>
          <w:i/>
          <w:iCs/>
          <w:lang w:val="en-CA"/>
        </w:rPr>
        <w:t>Bookshelf</w:t>
      </w:r>
      <w:r w:rsidRPr="00374011">
        <w:rPr>
          <w:lang w:val="en-CA"/>
        </w:rPr>
        <w:t xml:space="preserve"> (</w:t>
      </w:r>
      <w:r w:rsidRPr="00374011">
        <w:rPr>
          <w:rFonts w:cs="Arial"/>
          <w:b/>
          <w:i/>
          <w:lang w:val="en-CA"/>
        </w:rPr>
        <w:t>1</w:t>
      </w:r>
      <w:r w:rsidRPr="00374011">
        <w:rPr>
          <w:lang w:val="en-CA"/>
        </w:rPr>
        <w:t>)</w:t>
      </w:r>
      <w:r w:rsidRPr="00374011">
        <w:rPr>
          <w:b/>
          <w:bCs/>
          <w:lang w:val="en-CA"/>
        </w:rPr>
        <w:t xml:space="preserve"> </w:t>
      </w:r>
      <w:r w:rsidRPr="00374011">
        <w:rPr>
          <w:lang w:val="en-CA"/>
        </w:rPr>
        <w:t>key multiple times to rotate through the circular list of Bookshelves. With the exception of Notes</w:t>
      </w:r>
      <w:r>
        <w:rPr>
          <w:lang w:val="en-CA"/>
        </w:rPr>
        <w:t xml:space="preserve"> and configured online services bookshelves, </w:t>
      </w:r>
      <w:r w:rsidRPr="7F1AD597">
        <w:rPr>
          <w:lang w:val="en-CA"/>
        </w:rPr>
        <w:t>empty bookshelves will not be announced.</w:t>
      </w:r>
      <w:r w:rsidRPr="00374011">
        <w:rPr>
          <w:lang w:val="en-CA"/>
        </w:rPr>
        <w:t xml:space="preserve"> Bookshelves contain different types of books and files as defined in the section Bookshelf Structure. Move backward and forward along a Bookshelf using the</w:t>
      </w:r>
      <w:r w:rsidRPr="00374011">
        <w:rPr>
          <w:b/>
          <w:lang w:val="en-CA"/>
        </w:rPr>
        <w:t xml:space="preserve"> </w:t>
      </w:r>
      <w:r w:rsidRPr="00374011">
        <w:rPr>
          <w:rFonts w:cs="Arial"/>
          <w:b/>
          <w:i/>
          <w:lang w:val="en-CA"/>
        </w:rPr>
        <w:t>4</w:t>
      </w:r>
      <w:r w:rsidRPr="00374011">
        <w:rPr>
          <w:lang w:val="en-CA"/>
        </w:rPr>
        <w:t xml:space="preserve"> and </w:t>
      </w:r>
      <w:r w:rsidRPr="00374011">
        <w:rPr>
          <w:rFonts w:cs="Arial"/>
          <w:b/>
          <w:i/>
          <w:lang w:val="en-CA"/>
        </w:rPr>
        <w:t>6</w:t>
      </w:r>
      <w:r w:rsidRPr="00374011">
        <w:rPr>
          <w:lang w:val="en-CA"/>
        </w:rPr>
        <w:t xml:space="preserve"> keys. </w:t>
      </w:r>
      <w:r w:rsidRPr="00374011">
        <w:rPr>
          <w:bCs/>
          <w:iCs/>
          <w:lang w:val="en-CA"/>
        </w:rPr>
        <w:t xml:space="preserve">Press </w:t>
      </w:r>
      <w:r w:rsidRPr="00374011">
        <w:rPr>
          <w:rStyle w:val="Emphasis"/>
          <w:bCs/>
          <w:i w:val="0"/>
          <w:lang w:val="en-CA"/>
        </w:rPr>
        <w:t>the</w:t>
      </w:r>
      <w:r w:rsidRPr="00374011">
        <w:rPr>
          <w:rStyle w:val="Emphasis"/>
          <w:b/>
          <w:bCs/>
          <w:lang w:val="en-CA"/>
        </w:rPr>
        <w:t xml:space="preserve"> Go To </w:t>
      </w:r>
      <w:r w:rsidRPr="00374011">
        <w:rPr>
          <w:rStyle w:val="Emphasis"/>
          <w:bCs/>
          <w:i w:val="0"/>
          <w:lang w:val="en-CA"/>
        </w:rPr>
        <w:t>key (above</w:t>
      </w:r>
      <w:r w:rsidRPr="00374011">
        <w:rPr>
          <w:rStyle w:val="Emphasis"/>
          <w:b/>
          <w:bCs/>
          <w:lang w:val="en-CA"/>
        </w:rPr>
        <w:t xml:space="preserve"> </w:t>
      </w:r>
      <w:r w:rsidRPr="00374011">
        <w:rPr>
          <w:rStyle w:val="Emphasis"/>
          <w:bCs/>
          <w:i w:val="0"/>
          <w:lang w:val="en-CA"/>
        </w:rPr>
        <w:t>key</w:t>
      </w:r>
      <w:r w:rsidRPr="00374011">
        <w:rPr>
          <w:rStyle w:val="Emphasis"/>
          <w:b/>
          <w:bCs/>
          <w:lang w:val="en-CA"/>
        </w:rPr>
        <w:t xml:space="preserve"> 1</w:t>
      </w:r>
      <w:r w:rsidRPr="00374011">
        <w:rPr>
          <w:rStyle w:val="Emphasis"/>
          <w:bCs/>
          <w:i w:val="0"/>
          <w:lang w:val="en-CA"/>
        </w:rPr>
        <w:t xml:space="preserve">) to enter a relative book number. End the book number entry with the </w:t>
      </w:r>
      <w:r w:rsidRPr="00374011">
        <w:rPr>
          <w:b/>
          <w:i/>
          <w:lang w:val="en-CA"/>
        </w:rPr>
        <w:t>Confirm</w:t>
      </w:r>
      <w:r w:rsidRPr="00374011">
        <w:rPr>
          <w:bCs/>
          <w:iCs/>
          <w:lang w:val="en-CA"/>
        </w:rPr>
        <w:t xml:space="preserve"> key to move to the entered book number and remain on the bookshelf. When you reach the desired book, p</w:t>
      </w:r>
      <w:r w:rsidRPr="00374011">
        <w:rPr>
          <w:lang w:val="en-CA"/>
        </w:rPr>
        <w:t xml:space="preserve">ress </w:t>
      </w:r>
      <w:r w:rsidRPr="00374011">
        <w:rPr>
          <w:b/>
          <w:i/>
          <w:lang w:val="en-CA"/>
        </w:rPr>
        <w:t>Play</w:t>
      </w:r>
      <w:r w:rsidRPr="00374011">
        <w:rPr>
          <w:lang w:val="en-CA"/>
        </w:rPr>
        <w:t xml:space="preserve"> to have the Stream start to play from where you left off in the selected book. </w:t>
      </w:r>
    </w:p>
    <w:p w14:paraId="735EFC10" w14:textId="77777777" w:rsidR="00102DAC" w:rsidRPr="00374011" w:rsidRDefault="00102DAC" w:rsidP="00102DAC">
      <w:pPr>
        <w:pStyle w:val="Heading3"/>
        <w:rPr>
          <w:lang w:val="en-CA"/>
        </w:rPr>
      </w:pPr>
      <w:bookmarkStart w:id="815" w:name="_Toc403987767"/>
      <w:bookmarkStart w:id="816" w:name="_Toc178090789"/>
      <w:r w:rsidRPr="00374011">
        <w:rPr>
          <w:lang w:val="en-CA"/>
        </w:rPr>
        <w:t>Online Bookshelf Navigation</w:t>
      </w:r>
      <w:bookmarkEnd w:id="815"/>
      <w:bookmarkEnd w:id="816"/>
    </w:p>
    <w:p w14:paraId="1DF8DE0D" w14:textId="77777777" w:rsidR="00102DAC" w:rsidRPr="00374011" w:rsidRDefault="00102DAC" w:rsidP="00102DAC">
      <w:pPr>
        <w:jc w:val="both"/>
        <w:rPr>
          <w:lang w:val="en-CA"/>
        </w:rPr>
      </w:pPr>
      <w:r w:rsidRPr="00374011">
        <w:rPr>
          <w:lang w:val="en-CA"/>
        </w:rPr>
        <w:t xml:space="preserve">The Stream contains two bookcases, </w:t>
      </w:r>
      <w:r>
        <w:rPr>
          <w:lang w:val="en-CA"/>
        </w:rPr>
        <w:t>offline</w:t>
      </w:r>
      <w:r w:rsidRPr="00374011">
        <w:rPr>
          <w:lang w:val="en-CA"/>
        </w:rPr>
        <w:t xml:space="preserve"> and online, each containing multiple bookshelves. Toggle between the </w:t>
      </w:r>
      <w:r>
        <w:rPr>
          <w:lang w:val="en-CA"/>
        </w:rPr>
        <w:t>offline</w:t>
      </w:r>
      <w:r w:rsidRPr="00374011">
        <w:rPr>
          <w:lang w:val="en-CA"/>
        </w:rPr>
        <w:t xml:space="preserve"> and online bookcases using the </w:t>
      </w:r>
      <w:r w:rsidRPr="00374011">
        <w:rPr>
          <w:b/>
          <w:i/>
          <w:lang w:val="en-CA"/>
        </w:rPr>
        <w:t>Online</w:t>
      </w:r>
      <w:r w:rsidRPr="00374011">
        <w:rPr>
          <w:lang w:val="en-CA"/>
        </w:rPr>
        <w:t xml:space="preserve"> button above key </w:t>
      </w:r>
      <w:r w:rsidRPr="00374011">
        <w:rPr>
          <w:b/>
          <w:i/>
          <w:lang w:val="en-CA"/>
        </w:rPr>
        <w:t>2</w:t>
      </w:r>
      <w:r w:rsidRPr="00374011">
        <w:rPr>
          <w:lang w:val="en-CA"/>
        </w:rPr>
        <w:t xml:space="preserve">. The online bookshelves have the same structure as the </w:t>
      </w:r>
      <w:r>
        <w:rPr>
          <w:lang w:val="en-CA"/>
        </w:rPr>
        <w:t>offline</w:t>
      </w:r>
      <w:r w:rsidRPr="00374011">
        <w:rPr>
          <w:lang w:val="en-CA"/>
        </w:rPr>
        <w:t xml:space="preserve"> bookshelves; use the </w:t>
      </w:r>
      <w:r w:rsidRPr="00374011">
        <w:rPr>
          <w:b/>
          <w:i/>
          <w:lang w:val="en-CA"/>
        </w:rPr>
        <w:t>Bookshelf</w:t>
      </w:r>
      <w:r w:rsidRPr="00374011">
        <w:rPr>
          <w:lang w:val="en-CA"/>
        </w:rPr>
        <w:t xml:space="preserve"> (</w:t>
      </w:r>
      <w:r w:rsidRPr="00374011">
        <w:rPr>
          <w:b/>
          <w:i/>
          <w:lang w:val="en-CA"/>
        </w:rPr>
        <w:t>1</w:t>
      </w:r>
      <w:r w:rsidRPr="00374011">
        <w:rPr>
          <w:lang w:val="en-CA"/>
        </w:rPr>
        <w:t xml:space="preserve">) key multiple times to rotate through them, and the </w:t>
      </w:r>
      <w:r w:rsidRPr="00374011">
        <w:rPr>
          <w:b/>
          <w:i/>
          <w:lang w:val="en-CA"/>
        </w:rPr>
        <w:t>4</w:t>
      </w:r>
      <w:r w:rsidRPr="00374011">
        <w:rPr>
          <w:lang w:val="en-CA"/>
        </w:rPr>
        <w:t xml:space="preserve"> and </w:t>
      </w:r>
      <w:r w:rsidRPr="00374011">
        <w:rPr>
          <w:b/>
          <w:i/>
          <w:lang w:val="en-CA"/>
        </w:rPr>
        <w:t>6</w:t>
      </w:r>
      <w:r w:rsidRPr="00374011">
        <w:rPr>
          <w:lang w:val="en-CA"/>
        </w:rPr>
        <w:t xml:space="preserve"> keys to move backward and forward along them.</w:t>
      </w:r>
    </w:p>
    <w:p w14:paraId="6F6B47B3" w14:textId="77777777" w:rsidR="00102DAC" w:rsidRPr="00374011" w:rsidRDefault="00102DAC" w:rsidP="00C96B7F">
      <w:pPr>
        <w:pStyle w:val="Heading3"/>
        <w:rPr>
          <w:lang w:val="en-CA"/>
        </w:rPr>
      </w:pPr>
      <w:bookmarkStart w:id="817" w:name="_Toc403987768"/>
      <w:bookmarkStart w:id="818" w:name="_Toc178090790"/>
      <w:r w:rsidRPr="00374011">
        <w:rPr>
          <w:lang w:val="en-CA"/>
        </w:rPr>
        <w:t>Multi-Level Bookshelf Navigation</w:t>
      </w:r>
      <w:bookmarkEnd w:id="817"/>
      <w:bookmarkEnd w:id="818"/>
    </w:p>
    <w:p w14:paraId="01AA99F6" w14:textId="77777777" w:rsidR="00102DAC" w:rsidRPr="00374011" w:rsidRDefault="00102DAC" w:rsidP="00102DAC">
      <w:pPr>
        <w:jc w:val="both"/>
        <w:rPr>
          <w:rFonts w:cs="Arial"/>
          <w:lang w:val="en-CA"/>
        </w:rPr>
      </w:pPr>
      <w:r w:rsidRPr="00374011">
        <w:rPr>
          <w:rFonts w:cs="Arial"/>
          <w:lang w:val="en-CA"/>
        </w:rPr>
        <w:t>Optionally, you can create a multi-level folder structure for the Talking books, Other Books, Saved Podcasts</w:t>
      </w:r>
      <w:r>
        <w:rPr>
          <w:rFonts w:cs="Arial"/>
          <w:lang w:val="en-CA"/>
        </w:rPr>
        <w:t xml:space="preserve"> </w:t>
      </w:r>
      <w:r w:rsidRPr="00374011">
        <w:rPr>
          <w:rFonts w:cs="Arial"/>
          <w:lang w:val="en-CA"/>
        </w:rPr>
        <w:t xml:space="preserve">and Text File bookshelves. Instead of only cycling through books one at a time with keys </w:t>
      </w:r>
      <w:r w:rsidRPr="00374011">
        <w:rPr>
          <w:rFonts w:cs="Arial"/>
          <w:b/>
          <w:i/>
          <w:lang w:val="en-CA"/>
        </w:rPr>
        <w:t>4</w:t>
      </w:r>
      <w:r w:rsidRPr="00374011">
        <w:rPr>
          <w:rFonts w:cs="Arial"/>
          <w:lang w:val="en-CA"/>
        </w:rPr>
        <w:t xml:space="preserve"> and </w:t>
      </w:r>
      <w:r w:rsidRPr="00374011">
        <w:rPr>
          <w:rFonts w:cs="Arial"/>
          <w:b/>
          <w:i/>
          <w:lang w:val="en-CA"/>
        </w:rPr>
        <w:t>6</w:t>
      </w:r>
      <w:r w:rsidRPr="00374011">
        <w:rPr>
          <w:rFonts w:cs="Arial"/>
          <w:lang w:val="en-CA"/>
        </w:rPr>
        <w:t>, you can choose the level of navigation with the UP and DOWN keys</w:t>
      </w:r>
      <w:r w:rsidRPr="00374011">
        <w:rPr>
          <w:rFonts w:cs="Arial"/>
          <w:b/>
          <w:i/>
          <w:lang w:val="en-CA"/>
        </w:rPr>
        <w:t xml:space="preserve"> 2</w:t>
      </w:r>
      <w:r w:rsidRPr="00374011">
        <w:rPr>
          <w:rFonts w:cs="Arial"/>
          <w:lang w:val="en-CA"/>
        </w:rPr>
        <w:t xml:space="preserve"> and</w:t>
      </w:r>
      <w:r w:rsidRPr="00374011">
        <w:rPr>
          <w:rFonts w:cs="Arial"/>
          <w:b/>
          <w:i/>
          <w:lang w:val="en-CA"/>
        </w:rPr>
        <w:t xml:space="preserve"> 8</w:t>
      </w:r>
      <w:r w:rsidRPr="00374011">
        <w:rPr>
          <w:rFonts w:cs="Arial"/>
          <w:lang w:val="en-CA"/>
        </w:rPr>
        <w:t xml:space="preserve">. Then, when pressing keys </w:t>
      </w:r>
      <w:r w:rsidRPr="00374011">
        <w:rPr>
          <w:rFonts w:cs="Arial"/>
          <w:b/>
          <w:i/>
          <w:lang w:val="en-CA"/>
        </w:rPr>
        <w:t>4</w:t>
      </w:r>
      <w:r w:rsidRPr="00374011">
        <w:rPr>
          <w:rFonts w:cs="Arial"/>
          <w:lang w:val="en-CA"/>
        </w:rPr>
        <w:t xml:space="preserve"> or </w:t>
      </w:r>
      <w:r w:rsidRPr="00374011">
        <w:rPr>
          <w:rFonts w:cs="Arial"/>
          <w:b/>
          <w:i/>
          <w:lang w:val="en-CA"/>
        </w:rPr>
        <w:t>6</w:t>
      </w:r>
      <w:r w:rsidRPr="00374011">
        <w:rPr>
          <w:rFonts w:cs="Arial"/>
          <w:lang w:val="en-CA"/>
        </w:rPr>
        <w:t>, you will move from folder to folder at the chosen level in a circular fashion. When you arrive at the folder of interest, press keys</w:t>
      </w:r>
      <w:r w:rsidRPr="00374011">
        <w:rPr>
          <w:rFonts w:cs="Arial"/>
          <w:b/>
          <w:i/>
          <w:lang w:val="en-CA"/>
        </w:rPr>
        <w:t xml:space="preserve"> 2</w:t>
      </w:r>
      <w:r w:rsidRPr="00374011">
        <w:rPr>
          <w:rFonts w:cs="Arial"/>
          <w:lang w:val="en-CA"/>
        </w:rPr>
        <w:t xml:space="preserve"> or</w:t>
      </w:r>
      <w:r w:rsidRPr="00374011">
        <w:rPr>
          <w:rFonts w:cs="Arial"/>
          <w:b/>
          <w:i/>
          <w:lang w:val="en-CA"/>
        </w:rPr>
        <w:t xml:space="preserve"> 8</w:t>
      </w:r>
      <w:r w:rsidRPr="00374011">
        <w:rPr>
          <w:rFonts w:cs="Arial"/>
          <w:lang w:val="en-CA"/>
        </w:rPr>
        <w:t xml:space="preserve"> again to select the book level within that folder and proceed to select the desired book. Navigating at the book level will also move from folder to folder. The Stream will navigate up to 8 levels of folders under the $VR folder. If you have more than 8 levels, the additional levels will be recognized by the Stream as level 8.</w:t>
      </w:r>
      <w:r w:rsidRPr="00374011">
        <w:rPr>
          <w:rFonts w:cs="Arial"/>
          <w:sz w:val="22"/>
          <w:szCs w:val="22"/>
          <w:lang w:val="en-CA"/>
        </w:rPr>
        <w:t xml:space="preserve"> </w:t>
      </w:r>
      <w:r w:rsidRPr="00374011">
        <w:rPr>
          <w:rFonts w:cs="Arial"/>
          <w:lang w:val="en-CA"/>
        </w:rPr>
        <w:t>If you also put files in the root of the $VR folder, those files will only be listed at the Book level of the 2</w:t>
      </w:r>
      <w:r>
        <w:rPr>
          <w:rFonts w:cs="Arial"/>
          <w:lang w:val="en-CA"/>
        </w:rPr>
        <w:t xml:space="preserve"> and </w:t>
      </w:r>
      <w:r w:rsidRPr="00374011">
        <w:rPr>
          <w:rFonts w:cs="Arial"/>
          <w:lang w:val="en-CA"/>
        </w:rPr>
        <w:t>8 rotation.</w:t>
      </w:r>
    </w:p>
    <w:p w14:paraId="08E136A1" w14:textId="77777777" w:rsidR="00102DAC" w:rsidRPr="00374011" w:rsidRDefault="00102DAC" w:rsidP="00102DAC">
      <w:pPr>
        <w:spacing w:before="120"/>
        <w:jc w:val="both"/>
        <w:rPr>
          <w:rFonts w:cs="Arial"/>
          <w:lang w:val="en-CA"/>
        </w:rPr>
      </w:pPr>
      <w:r w:rsidRPr="00374011">
        <w:rPr>
          <w:rFonts w:cs="Arial"/>
          <w:lang w:val="en-CA"/>
        </w:rPr>
        <w:t xml:space="preserve">Note: Multi-level bookshelves are not mandatory. If you choose not to organize books at multiple subfolder levels, you can just browse the bookshelf with keys </w:t>
      </w:r>
      <w:r w:rsidRPr="00374011">
        <w:rPr>
          <w:rFonts w:cs="Arial"/>
          <w:b/>
          <w:i/>
          <w:lang w:val="en-CA"/>
        </w:rPr>
        <w:t>4</w:t>
      </w:r>
      <w:r w:rsidRPr="00374011">
        <w:rPr>
          <w:rFonts w:cs="Arial"/>
          <w:lang w:val="en-CA"/>
        </w:rPr>
        <w:t xml:space="preserve"> and </w:t>
      </w:r>
      <w:r w:rsidRPr="00374011">
        <w:rPr>
          <w:rFonts w:cs="Arial"/>
          <w:b/>
          <w:i/>
          <w:lang w:val="en-CA"/>
        </w:rPr>
        <w:t>6</w:t>
      </w:r>
      <w:r w:rsidRPr="00374011">
        <w:rPr>
          <w:rFonts w:cs="Arial"/>
          <w:lang w:val="en-CA"/>
        </w:rPr>
        <w:t xml:space="preserve"> to navigate at the Book level.</w:t>
      </w:r>
    </w:p>
    <w:p w14:paraId="42F9842D" w14:textId="77777777" w:rsidR="00102DAC" w:rsidRPr="00374011" w:rsidRDefault="00102DAC" w:rsidP="00102DAC">
      <w:pPr>
        <w:rPr>
          <w:lang w:val="en-CA"/>
        </w:rPr>
      </w:pPr>
    </w:p>
    <w:p w14:paraId="795079F7" w14:textId="77777777" w:rsidR="00102DAC" w:rsidRPr="00374011" w:rsidRDefault="00102DAC" w:rsidP="00645BEF">
      <w:pPr>
        <w:pStyle w:val="Heading2"/>
        <w:tabs>
          <w:tab w:val="clear" w:pos="993"/>
        </w:tabs>
      </w:pPr>
      <w:bookmarkStart w:id="819" w:name="_Toc403987769"/>
      <w:bookmarkStart w:id="820" w:name="_Toc178090791"/>
      <w:r w:rsidRPr="00374011">
        <w:t>User Guide — Key 1 (Press and hold)</w:t>
      </w:r>
      <w:bookmarkEnd w:id="819"/>
      <w:bookmarkEnd w:id="820"/>
    </w:p>
    <w:p w14:paraId="1F640287" w14:textId="77777777" w:rsidR="00102DAC" w:rsidRPr="00374011" w:rsidRDefault="00102DAC" w:rsidP="00102DAC">
      <w:pPr>
        <w:spacing w:after="240"/>
        <w:jc w:val="both"/>
        <w:rPr>
          <w:lang w:val="en-CA"/>
        </w:rPr>
      </w:pPr>
      <w:r w:rsidRPr="00374011">
        <w:rPr>
          <w:lang w:val="en-CA"/>
        </w:rPr>
        <w:t>You can access the built-in user guide at any time by pressing and holding key</w:t>
      </w:r>
      <w:r w:rsidRPr="00374011">
        <w:rPr>
          <w:rFonts w:cs="Arial"/>
          <w:b/>
          <w:i/>
          <w:lang w:val="en-CA"/>
        </w:rPr>
        <w:t xml:space="preserve"> 1</w:t>
      </w:r>
      <w:r w:rsidRPr="00374011">
        <w:rPr>
          <w:lang w:val="en-CA"/>
        </w:rPr>
        <w:t xml:space="preserve">. Press and hold key </w:t>
      </w:r>
      <w:r w:rsidRPr="00374011">
        <w:rPr>
          <w:rFonts w:cs="Arial"/>
          <w:b/>
          <w:i/>
          <w:lang w:val="en-CA"/>
        </w:rPr>
        <w:t>1</w:t>
      </w:r>
      <w:r w:rsidRPr="00374011">
        <w:rPr>
          <w:lang w:val="en-CA"/>
        </w:rPr>
        <w:t xml:space="preserve"> again to exit. The built-in user guide is in DAISY format, so it can easily be navigated by heading and section levels.</w:t>
      </w:r>
    </w:p>
    <w:p w14:paraId="5AC1AA04" w14:textId="77777777" w:rsidR="00102DAC" w:rsidRPr="00374011" w:rsidRDefault="00102DAC" w:rsidP="00645BEF">
      <w:pPr>
        <w:pStyle w:val="Heading2"/>
        <w:tabs>
          <w:tab w:val="clear" w:pos="993"/>
        </w:tabs>
      </w:pPr>
      <w:bookmarkStart w:id="821" w:name="_Toc44492785"/>
      <w:bookmarkStart w:id="822" w:name="_Toc403987770"/>
      <w:bookmarkStart w:id="823" w:name="_Toc178090792"/>
      <w:r w:rsidRPr="00374011">
        <w:lastRenderedPageBreak/>
        <w:t>Manage Books — Key 3</w:t>
      </w:r>
      <w:bookmarkEnd w:id="821"/>
      <w:bookmarkEnd w:id="822"/>
      <w:bookmarkEnd w:id="823"/>
    </w:p>
    <w:p w14:paraId="52A44567" w14:textId="77777777" w:rsidR="00102DAC" w:rsidRPr="00374011" w:rsidRDefault="00102DAC" w:rsidP="00102DAC">
      <w:pPr>
        <w:spacing w:before="120"/>
        <w:jc w:val="both"/>
        <w:rPr>
          <w:lang w:val="en-CA"/>
        </w:rPr>
      </w:pPr>
      <w:r w:rsidRPr="00374011">
        <w:rPr>
          <w:lang w:val="en-CA"/>
        </w:rPr>
        <w:t xml:space="preserve">When browsing bookshelves or from a book, you can manage your books by rotating between the following actions with key </w:t>
      </w:r>
      <w:r w:rsidRPr="00374011">
        <w:rPr>
          <w:b/>
          <w:i/>
          <w:lang w:val="en-CA"/>
        </w:rPr>
        <w:t>3</w:t>
      </w:r>
      <w:r w:rsidRPr="00374011">
        <w:rPr>
          <w:lang w:val="en-CA"/>
        </w:rPr>
        <w:t>: Delete, Copy, Copy All, or Move</w:t>
      </w:r>
      <w:r>
        <w:rPr>
          <w:lang w:val="en-CA"/>
        </w:rPr>
        <w:t>. Additionally, o</w:t>
      </w:r>
      <w:r w:rsidRPr="7F1AD597">
        <w:rPr>
          <w:lang w:val="en-CA"/>
        </w:rPr>
        <w:t>ther operations are available</w:t>
      </w:r>
      <w:r>
        <w:rPr>
          <w:lang w:val="en-CA"/>
        </w:rPr>
        <w:t xml:space="preserve"> when pressing the key 3, depending on each bookshelf</w:t>
      </w:r>
      <w:r w:rsidRPr="7F1AD597">
        <w:rPr>
          <w:lang w:val="en-CA"/>
        </w:rPr>
        <w:t xml:space="preserve">. </w:t>
      </w:r>
      <w:r>
        <w:rPr>
          <w:lang w:val="en-CA"/>
        </w:rPr>
        <w:t xml:space="preserve">To know more about the options available with the key 3 in a specific bookshelf, </w:t>
      </w:r>
      <w:r w:rsidRPr="7F1AD597">
        <w:rPr>
          <w:lang w:val="en-CA"/>
        </w:rPr>
        <w:t>press multiple time</w:t>
      </w:r>
      <w:r>
        <w:rPr>
          <w:lang w:val="en-CA"/>
        </w:rPr>
        <w:t>s</w:t>
      </w:r>
      <w:r w:rsidRPr="7F1AD597">
        <w:rPr>
          <w:lang w:val="en-CA"/>
        </w:rPr>
        <w:t xml:space="preserve"> the </w:t>
      </w:r>
      <w:r>
        <w:rPr>
          <w:lang w:val="en-CA"/>
        </w:rPr>
        <w:t xml:space="preserve">key </w:t>
      </w:r>
      <w:r w:rsidRPr="7F1AD597">
        <w:rPr>
          <w:lang w:val="en-CA"/>
        </w:rPr>
        <w:t>3 to rotate between options</w:t>
      </w:r>
      <w:r>
        <w:rPr>
          <w:lang w:val="en-CA"/>
        </w:rPr>
        <w:t>.</w:t>
      </w:r>
      <w:r w:rsidRPr="7F1AD597">
        <w:rPr>
          <w:lang w:val="en-CA"/>
        </w:rPr>
        <w:t xml:space="preserve"> </w:t>
      </w:r>
      <w:r>
        <w:rPr>
          <w:lang w:val="en-CA"/>
        </w:rPr>
        <w:t xml:space="preserve">When you heard the desired option, press the Confirm key </w:t>
      </w:r>
      <w:r w:rsidRPr="7F1AD597">
        <w:rPr>
          <w:lang w:val="en-CA"/>
        </w:rPr>
        <w:t xml:space="preserve">to select </w:t>
      </w:r>
      <w:r>
        <w:rPr>
          <w:lang w:val="en-CA"/>
        </w:rPr>
        <w:t xml:space="preserve">it. You can press the Star key at any time </w:t>
      </w:r>
      <w:r w:rsidRPr="7F1AD597">
        <w:rPr>
          <w:lang w:val="en-CA"/>
        </w:rPr>
        <w:t xml:space="preserve">to cancel </w:t>
      </w:r>
      <w:r>
        <w:rPr>
          <w:lang w:val="en-CA"/>
        </w:rPr>
        <w:t xml:space="preserve">and return to your book. </w:t>
      </w:r>
      <w:r w:rsidRPr="00374011">
        <w:rPr>
          <w:lang w:val="en-CA"/>
        </w:rPr>
        <w:t xml:space="preserve">The actions that are available for each book depend on the type and location of the book. There are </w:t>
      </w:r>
      <w:r>
        <w:rPr>
          <w:lang w:val="en-CA"/>
        </w:rPr>
        <w:t>some</w:t>
      </w:r>
      <w:r w:rsidRPr="00374011">
        <w:rPr>
          <w:lang w:val="en-CA"/>
        </w:rPr>
        <w:t xml:space="preserve"> exceptions, but the basic rules are:</w:t>
      </w:r>
    </w:p>
    <w:p w14:paraId="0307541E" w14:textId="77777777" w:rsidR="00102DAC" w:rsidRPr="00374011" w:rsidRDefault="00102DAC" w:rsidP="00102DAC">
      <w:pPr>
        <w:pStyle w:val="ListParagraph"/>
        <w:numPr>
          <w:ilvl w:val="0"/>
          <w:numId w:val="21"/>
        </w:numPr>
        <w:spacing w:before="120"/>
        <w:jc w:val="both"/>
        <w:rPr>
          <w:lang w:val="en-CA"/>
        </w:rPr>
      </w:pPr>
      <w:r w:rsidRPr="00374011">
        <w:rPr>
          <w:lang w:val="en-CA"/>
        </w:rPr>
        <w:t xml:space="preserve">Books located on an SD card </w:t>
      </w:r>
      <w:r>
        <w:rPr>
          <w:lang w:val="en-CA"/>
        </w:rPr>
        <w:t xml:space="preserve">or the internal memory </w:t>
      </w:r>
      <w:r w:rsidRPr="00374011">
        <w:rPr>
          <w:lang w:val="en-CA"/>
        </w:rPr>
        <w:t>can be deleted.</w:t>
      </w:r>
    </w:p>
    <w:p w14:paraId="4B32B241" w14:textId="77777777" w:rsidR="00102DAC" w:rsidRPr="00374011" w:rsidRDefault="00102DAC" w:rsidP="00102DAC">
      <w:pPr>
        <w:pStyle w:val="ListParagraph"/>
        <w:numPr>
          <w:ilvl w:val="0"/>
          <w:numId w:val="21"/>
        </w:numPr>
        <w:spacing w:before="120"/>
        <w:jc w:val="both"/>
        <w:rPr>
          <w:lang w:val="en-CA"/>
        </w:rPr>
      </w:pPr>
      <w:r w:rsidRPr="00374011">
        <w:rPr>
          <w:lang w:val="en-CA"/>
        </w:rPr>
        <w:t xml:space="preserve">Books located </w:t>
      </w:r>
      <w:r>
        <w:rPr>
          <w:lang w:val="en-CA"/>
        </w:rPr>
        <w:t>in the internal memory</w:t>
      </w:r>
      <w:r w:rsidRPr="00374011">
        <w:rPr>
          <w:lang w:val="en-CA"/>
        </w:rPr>
        <w:t xml:space="preserve"> can be </w:t>
      </w:r>
      <w:r>
        <w:rPr>
          <w:lang w:val="en-CA"/>
        </w:rPr>
        <w:t>moved.</w:t>
      </w:r>
    </w:p>
    <w:p w14:paraId="72ED39A9" w14:textId="77777777" w:rsidR="00102DAC" w:rsidRPr="00374011" w:rsidRDefault="00102DAC" w:rsidP="00102DAC">
      <w:pPr>
        <w:pStyle w:val="ListParagraph"/>
        <w:numPr>
          <w:ilvl w:val="0"/>
          <w:numId w:val="21"/>
        </w:numPr>
        <w:spacing w:before="120"/>
        <w:jc w:val="both"/>
        <w:rPr>
          <w:lang w:val="en-CA"/>
        </w:rPr>
      </w:pPr>
      <w:r w:rsidRPr="00374011">
        <w:rPr>
          <w:lang w:val="en-CA"/>
        </w:rPr>
        <w:t>Books located on the Online Bookshelf can be moved or deleted.</w:t>
      </w:r>
    </w:p>
    <w:p w14:paraId="11C9F545" w14:textId="77777777" w:rsidR="00102DAC" w:rsidRPr="00374011" w:rsidRDefault="00102DAC" w:rsidP="00102DAC">
      <w:pPr>
        <w:spacing w:before="120"/>
        <w:jc w:val="both"/>
        <w:rPr>
          <w:lang w:val="en-CA"/>
        </w:rPr>
      </w:pPr>
      <w:r w:rsidRPr="00374011">
        <w:rPr>
          <w:lang w:val="en-CA"/>
        </w:rPr>
        <w:t xml:space="preserve">While browsing or playing the files in the All Music book, you can press key </w:t>
      </w:r>
      <w:r w:rsidRPr="00374011">
        <w:rPr>
          <w:rFonts w:cs="Arial"/>
          <w:b/>
          <w:i/>
          <w:lang w:val="en-CA"/>
        </w:rPr>
        <w:t>3</w:t>
      </w:r>
      <w:r w:rsidRPr="00374011">
        <w:rPr>
          <w:lang w:val="en-CA"/>
        </w:rPr>
        <w:t xml:space="preserve"> to delete a single file. Press the </w:t>
      </w:r>
      <w:r w:rsidRPr="00374011">
        <w:rPr>
          <w:b/>
          <w:i/>
          <w:lang w:val="en-CA"/>
        </w:rPr>
        <w:t>Confirm</w:t>
      </w:r>
      <w:r w:rsidRPr="00374011">
        <w:rPr>
          <w:lang w:val="en-CA"/>
        </w:rPr>
        <w:t xml:space="preserve"> key to confirm deletion or any other key to cancel. To delete a folder, navigate back to the folder’s level. Press key </w:t>
      </w:r>
      <w:r w:rsidRPr="00374011">
        <w:rPr>
          <w:b/>
          <w:i/>
          <w:lang w:val="en-CA"/>
        </w:rPr>
        <w:t>3</w:t>
      </w:r>
      <w:r w:rsidRPr="00374011">
        <w:rPr>
          <w:lang w:val="en-CA"/>
        </w:rPr>
        <w:t xml:space="preserve"> to delete the folder and the </w:t>
      </w:r>
      <w:r w:rsidRPr="00374011">
        <w:rPr>
          <w:b/>
          <w:i/>
          <w:lang w:val="en-CA"/>
        </w:rPr>
        <w:t>Confirm</w:t>
      </w:r>
      <w:r w:rsidRPr="00374011">
        <w:rPr>
          <w:lang w:val="en-CA"/>
        </w:rPr>
        <w:t xml:space="preserve"> key to confirm deletion or any other key to cancel. You may not however delete a file from a playlist.</w:t>
      </w:r>
      <w:r>
        <w:rPr>
          <w:lang w:val="en-CA"/>
        </w:rPr>
        <w:t xml:space="preserve"> </w:t>
      </w:r>
    </w:p>
    <w:p w14:paraId="0BD308B3" w14:textId="77777777" w:rsidR="00102DAC" w:rsidRDefault="00102DAC" w:rsidP="00102DAC">
      <w:pPr>
        <w:spacing w:before="120"/>
        <w:jc w:val="both"/>
        <w:rPr>
          <w:lang w:val="en-CA"/>
        </w:rPr>
      </w:pPr>
      <w:r w:rsidRPr="00374011">
        <w:rPr>
          <w:lang w:val="en-CA"/>
        </w:rPr>
        <w:t>While browsing the Notes book</w:t>
      </w:r>
      <w:r>
        <w:rPr>
          <w:lang w:val="en-CA"/>
        </w:rPr>
        <w:t>,</w:t>
      </w:r>
      <w:r w:rsidRPr="00374011">
        <w:rPr>
          <w:lang w:val="en-CA"/>
        </w:rPr>
        <w:t xml:space="preserve"> you can press key </w:t>
      </w:r>
      <w:r w:rsidRPr="00374011">
        <w:rPr>
          <w:rFonts w:cs="Arial"/>
          <w:b/>
          <w:i/>
          <w:lang w:val="en-CA"/>
        </w:rPr>
        <w:t>3</w:t>
      </w:r>
      <w:r w:rsidRPr="00374011">
        <w:rPr>
          <w:lang w:val="en-CA"/>
        </w:rPr>
        <w:t xml:space="preserve"> to delete a single Note file. Press the </w:t>
      </w:r>
      <w:r w:rsidRPr="00374011">
        <w:rPr>
          <w:b/>
          <w:i/>
          <w:lang w:val="en-CA"/>
        </w:rPr>
        <w:t>Confirm</w:t>
      </w:r>
      <w:r w:rsidRPr="00374011">
        <w:rPr>
          <w:lang w:val="en-CA"/>
        </w:rPr>
        <w:t xml:space="preserve"> key to delete the selected item and the Stream will ask you to confirm. Press </w:t>
      </w:r>
      <w:r w:rsidRPr="00374011">
        <w:rPr>
          <w:b/>
          <w:i/>
          <w:lang w:val="en-CA"/>
        </w:rPr>
        <w:t>Confirm</w:t>
      </w:r>
      <w:r w:rsidRPr="00374011">
        <w:rPr>
          <w:lang w:val="en-CA"/>
        </w:rPr>
        <w:t xml:space="preserve"> again to delete or any other key to cancel deletion. You can consolidate your notes by pressing key </w:t>
      </w:r>
      <w:r w:rsidRPr="00374011">
        <w:rPr>
          <w:b/>
          <w:i/>
          <w:lang w:val="en-CA"/>
        </w:rPr>
        <w:t xml:space="preserve">3 </w:t>
      </w:r>
      <w:r w:rsidRPr="00374011">
        <w:rPr>
          <w:lang w:val="en-CA"/>
        </w:rPr>
        <w:t xml:space="preserve">twice. Consolidating your notes will number them from 1 to the number of notes you have. Press the </w:t>
      </w:r>
      <w:r w:rsidRPr="00374011">
        <w:rPr>
          <w:b/>
          <w:i/>
          <w:lang w:val="en-CA"/>
        </w:rPr>
        <w:t>Confirm</w:t>
      </w:r>
      <w:r w:rsidRPr="00374011">
        <w:rPr>
          <w:lang w:val="en-CA"/>
        </w:rPr>
        <w:t xml:space="preserve"> key to consolidate your notes and press the </w:t>
      </w:r>
      <w:r w:rsidRPr="00374011">
        <w:rPr>
          <w:b/>
          <w:i/>
          <w:lang w:val="en-CA"/>
        </w:rPr>
        <w:t>Confirm</w:t>
      </w:r>
      <w:r w:rsidRPr="00374011">
        <w:rPr>
          <w:lang w:val="en-CA"/>
        </w:rPr>
        <w:t xml:space="preserve"> key again to confirm or any other key to cancel.</w:t>
      </w:r>
    </w:p>
    <w:p w14:paraId="3A016A15" w14:textId="77777777" w:rsidR="00102DAC" w:rsidRDefault="00102DAC" w:rsidP="00102DAC">
      <w:pPr>
        <w:spacing w:before="120"/>
      </w:pPr>
      <w:r w:rsidRPr="00D961F1">
        <w:t>Note that book</w:t>
      </w:r>
      <w:r>
        <w:t>s can be stored on both the SD card and the internal memory of the player. For book management, t</w:t>
      </w:r>
      <w:r w:rsidRPr="00D961F1">
        <w:t>he behavior for SD cards and internal memory is the same</w:t>
      </w:r>
      <w:r>
        <w:t>.</w:t>
      </w:r>
    </w:p>
    <w:p w14:paraId="7F06B9D8" w14:textId="77777777" w:rsidR="00645BEF" w:rsidRPr="008E55ED" w:rsidRDefault="00645BEF" w:rsidP="00102DAC">
      <w:pPr>
        <w:spacing w:before="120"/>
        <w:rPr>
          <w:lang w:val="en-CA"/>
        </w:rPr>
      </w:pPr>
    </w:p>
    <w:p w14:paraId="634F842A" w14:textId="77777777" w:rsidR="00102DAC" w:rsidRPr="00D961F1" w:rsidRDefault="00102DAC" w:rsidP="00645BEF">
      <w:pPr>
        <w:pStyle w:val="Heading2"/>
        <w:tabs>
          <w:tab w:val="clear" w:pos="993"/>
        </w:tabs>
      </w:pPr>
      <w:bookmarkStart w:id="824" w:name="_Toc114819659"/>
      <w:bookmarkStart w:id="825" w:name="_Toc114819660"/>
      <w:bookmarkStart w:id="826" w:name="_Toc44492786"/>
      <w:bookmarkStart w:id="827" w:name="_Toc403987772"/>
      <w:bookmarkStart w:id="828" w:name="_Toc178090793"/>
      <w:bookmarkEnd w:id="824"/>
      <w:bookmarkEnd w:id="825"/>
      <w:r w:rsidRPr="00D961F1">
        <w:t>Where am I? — Key 5</w:t>
      </w:r>
      <w:bookmarkEnd w:id="826"/>
      <w:bookmarkEnd w:id="827"/>
      <w:bookmarkEnd w:id="828"/>
    </w:p>
    <w:p w14:paraId="7C8E259B" w14:textId="77777777" w:rsidR="00102DAC" w:rsidRPr="00374011" w:rsidRDefault="00102DAC" w:rsidP="00102DAC">
      <w:pPr>
        <w:pStyle w:val="BodyText"/>
        <w:spacing w:before="120"/>
        <w:rPr>
          <w:rFonts w:ascii="Arial" w:hAnsi="Arial" w:cs="Arial"/>
          <w:sz w:val="20"/>
          <w:lang w:val="en-CA"/>
        </w:rPr>
      </w:pPr>
      <w:r w:rsidRPr="00374011">
        <w:rPr>
          <w:rFonts w:ascii="Arial" w:hAnsi="Arial" w:cs="Arial"/>
          <w:bCs/>
          <w:sz w:val="20"/>
          <w:lang w:val="en-CA"/>
        </w:rPr>
        <w:t xml:space="preserve">The </w:t>
      </w:r>
      <w:r w:rsidRPr="00374011">
        <w:rPr>
          <w:rFonts w:ascii="Arial" w:hAnsi="Arial" w:cs="Arial"/>
          <w:b/>
          <w:i/>
          <w:sz w:val="20"/>
          <w:lang w:val="en-CA"/>
        </w:rPr>
        <w:t>Where am I</w:t>
      </w:r>
      <w:r w:rsidRPr="00374011">
        <w:rPr>
          <w:rFonts w:ascii="Arial" w:hAnsi="Arial" w:cs="Arial"/>
          <w:sz w:val="20"/>
          <w:lang w:val="en-CA"/>
        </w:rPr>
        <w:t xml:space="preserve"> key will announce your reading position without interrupting the reading process. Depending on the book type, Stream will announce one or more of the pages and heading numbers, section title, or file name. For Music, it will announce current folder and file names and the file times. For Talking books, Other Books,</w:t>
      </w:r>
      <w:r>
        <w:rPr>
          <w:rFonts w:ascii="Arial" w:hAnsi="Arial" w:cs="Arial"/>
          <w:sz w:val="20"/>
          <w:lang w:val="en-CA"/>
        </w:rPr>
        <w:t xml:space="preserve"> </w:t>
      </w:r>
      <w:r w:rsidRPr="00374011">
        <w:rPr>
          <w:rFonts w:ascii="Arial" w:hAnsi="Arial" w:cs="Arial"/>
          <w:sz w:val="20"/>
          <w:lang w:val="en-CA"/>
        </w:rPr>
        <w:t>Saved Podcasts and Notes</w:t>
      </w:r>
      <w:r>
        <w:rPr>
          <w:rFonts w:ascii="Arial" w:hAnsi="Arial" w:cs="Arial"/>
          <w:sz w:val="20"/>
          <w:lang w:val="en-CA"/>
        </w:rPr>
        <w:t>,</w:t>
      </w:r>
      <w:r w:rsidRPr="00374011">
        <w:rPr>
          <w:rFonts w:ascii="Arial" w:hAnsi="Arial" w:cs="Arial"/>
          <w:sz w:val="20"/>
          <w:lang w:val="en-CA"/>
        </w:rPr>
        <w:t xml:space="preserve"> it will announce the percentage of the book or note played as well as individual file times. For text files, it will announce the percentage of the file played. Reading will resume once this information has been announced. For talking books, the time remaining in the section will also be announced. For most books, this translates as the time remaining in the current chapter. Note that time information is not always available. </w:t>
      </w:r>
    </w:p>
    <w:p w14:paraId="7445B027" w14:textId="77777777" w:rsidR="00102DAC" w:rsidRPr="00374011" w:rsidRDefault="00102DAC" w:rsidP="00102DAC">
      <w:pPr>
        <w:pStyle w:val="BodyText"/>
        <w:spacing w:before="120"/>
        <w:rPr>
          <w:rFonts w:ascii="Arial" w:hAnsi="Arial" w:cs="Arial"/>
          <w:sz w:val="20"/>
          <w:lang w:val="en-CA"/>
        </w:rPr>
      </w:pPr>
      <w:r>
        <w:rPr>
          <w:rFonts w:ascii="Arial" w:hAnsi="Arial" w:cs="Arial"/>
          <w:sz w:val="20"/>
          <w:lang w:val="en-CA"/>
        </w:rPr>
        <w:t>When you press and hold the key 5, it will give you a shortened version of the Info menu containing the version number, number of user keys installed and serial number.</w:t>
      </w:r>
    </w:p>
    <w:p w14:paraId="3083CA52" w14:textId="77777777" w:rsidR="00102DAC" w:rsidRPr="00374011" w:rsidRDefault="00102DAC" w:rsidP="00C96B7F">
      <w:pPr>
        <w:pStyle w:val="Heading3"/>
        <w:rPr>
          <w:lang w:val="en-CA"/>
        </w:rPr>
      </w:pPr>
      <w:bookmarkStart w:id="829" w:name="_Toc403987773"/>
      <w:bookmarkStart w:id="830" w:name="_Toc178090794"/>
      <w:r w:rsidRPr="00374011">
        <w:rPr>
          <w:lang w:val="en-CA"/>
        </w:rPr>
        <w:t>Where am I tag information</w:t>
      </w:r>
      <w:bookmarkEnd w:id="829"/>
      <w:bookmarkEnd w:id="830"/>
    </w:p>
    <w:p w14:paraId="4AF572E5" w14:textId="77777777" w:rsidR="00102DAC" w:rsidRPr="00374011" w:rsidRDefault="00102DAC" w:rsidP="00102DAC">
      <w:pPr>
        <w:jc w:val="both"/>
        <w:rPr>
          <w:lang w:val="en-CA"/>
        </w:rPr>
      </w:pPr>
      <w:r w:rsidRPr="00374011">
        <w:rPr>
          <w:lang w:val="en-CA"/>
        </w:rPr>
        <w:t xml:space="preserve">For mp3 and mp4 files, if you press </w:t>
      </w:r>
      <w:r w:rsidRPr="00374011">
        <w:rPr>
          <w:b/>
          <w:i/>
          <w:lang w:val="en-CA"/>
        </w:rPr>
        <w:t>Where am I</w:t>
      </w:r>
      <w:r w:rsidRPr="00374011">
        <w:rPr>
          <w:lang w:val="en-CA"/>
        </w:rPr>
        <w:t xml:space="preserve"> (key </w:t>
      </w:r>
      <w:r w:rsidRPr="00374011">
        <w:rPr>
          <w:rFonts w:cs="Arial"/>
          <w:b/>
          <w:i/>
          <w:lang w:val="en-CA"/>
        </w:rPr>
        <w:t>5</w:t>
      </w:r>
      <w:r w:rsidRPr="00374011">
        <w:rPr>
          <w:lang w:val="en-CA"/>
        </w:rPr>
        <w:t xml:space="preserve">) twice, the Stream will announce ID3 tags data. While listening to an Internet Radio station, pressing </w:t>
      </w:r>
      <w:r w:rsidRPr="00374011">
        <w:rPr>
          <w:b/>
          <w:i/>
          <w:lang w:val="en-CA"/>
        </w:rPr>
        <w:t>Where am I</w:t>
      </w:r>
      <w:r w:rsidRPr="00374011">
        <w:rPr>
          <w:lang w:val="en-CA"/>
        </w:rPr>
        <w:t xml:space="preserve"> (key </w:t>
      </w:r>
      <w:r w:rsidRPr="00374011">
        <w:rPr>
          <w:b/>
          <w:i/>
          <w:lang w:val="en-CA"/>
        </w:rPr>
        <w:t>5</w:t>
      </w:r>
      <w:r w:rsidRPr="00374011">
        <w:rPr>
          <w:lang w:val="en-CA"/>
        </w:rPr>
        <w:t xml:space="preserve">) once will announce the song or Stream title if available. Pressing </w:t>
      </w:r>
      <w:r w:rsidRPr="00374011">
        <w:rPr>
          <w:b/>
          <w:i/>
          <w:lang w:val="en-CA"/>
        </w:rPr>
        <w:t>Where am I</w:t>
      </w:r>
      <w:r w:rsidRPr="00374011">
        <w:rPr>
          <w:lang w:val="en-CA"/>
        </w:rPr>
        <w:t xml:space="preserve"> (key </w:t>
      </w:r>
      <w:r w:rsidRPr="00374011">
        <w:rPr>
          <w:b/>
          <w:i/>
          <w:lang w:val="en-CA"/>
        </w:rPr>
        <w:t>5</w:t>
      </w:r>
      <w:r w:rsidRPr="00374011">
        <w:rPr>
          <w:lang w:val="en-CA"/>
        </w:rPr>
        <w:t xml:space="preserve">) twice will announce additional information about the station if available, such as its Name, Genre, URL, Publicity, Content type, and Bitrate. If you don't want to hear all the tags, press </w:t>
      </w:r>
      <w:r w:rsidRPr="00374011">
        <w:rPr>
          <w:rFonts w:cs="Arial"/>
          <w:b/>
          <w:i/>
          <w:lang w:val="en-CA"/>
        </w:rPr>
        <w:t>Play</w:t>
      </w:r>
      <w:r w:rsidRPr="00374011">
        <w:rPr>
          <w:lang w:val="en-CA"/>
        </w:rPr>
        <w:t xml:space="preserve"> to interrupt </w:t>
      </w:r>
      <w:r>
        <w:rPr>
          <w:lang w:val="en-CA"/>
        </w:rPr>
        <w:t xml:space="preserve">the tag information </w:t>
      </w:r>
      <w:r w:rsidRPr="00374011">
        <w:rPr>
          <w:lang w:val="en-CA"/>
        </w:rPr>
        <w:t>and resume playback.</w:t>
      </w:r>
    </w:p>
    <w:p w14:paraId="4545A37E" w14:textId="77777777" w:rsidR="00102DAC" w:rsidRPr="00374011" w:rsidRDefault="00102DAC" w:rsidP="00102DAC">
      <w:pPr>
        <w:pStyle w:val="Heading3"/>
        <w:rPr>
          <w:lang w:val="en-CA"/>
        </w:rPr>
      </w:pPr>
      <w:bookmarkStart w:id="831" w:name="_Toc403987775"/>
      <w:bookmarkStart w:id="832" w:name="_Toc178090795"/>
      <w:r w:rsidRPr="00374011">
        <w:rPr>
          <w:lang w:val="en-CA"/>
        </w:rPr>
        <w:t>Where am I for online books</w:t>
      </w:r>
      <w:bookmarkEnd w:id="831"/>
      <w:bookmarkEnd w:id="832"/>
    </w:p>
    <w:p w14:paraId="1B9DEC9F" w14:textId="77777777" w:rsidR="00102DAC" w:rsidRPr="00374011" w:rsidRDefault="00102DAC" w:rsidP="00102DAC">
      <w:pPr>
        <w:jc w:val="both"/>
        <w:rPr>
          <w:lang w:val="en-CA"/>
        </w:rPr>
      </w:pPr>
      <w:r w:rsidRPr="00374011">
        <w:rPr>
          <w:lang w:val="en-CA"/>
        </w:rPr>
        <w:t>While reviewing the list of results after doing an online book search</w:t>
      </w:r>
      <w:r>
        <w:rPr>
          <w:lang w:val="en-CA"/>
        </w:rPr>
        <w:t>,</w:t>
      </w:r>
      <w:r w:rsidRPr="00374011">
        <w:rPr>
          <w:lang w:val="en-CA"/>
        </w:rPr>
        <w:t xml:space="preserve"> press Where am I (key 5) to hear additional information about the book such as the book synopsis.</w:t>
      </w:r>
    </w:p>
    <w:p w14:paraId="148B4D0E" w14:textId="77777777" w:rsidR="00102DAC" w:rsidRPr="00374011" w:rsidRDefault="00102DAC" w:rsidP="00102DAC">
      <w:pPr>
        <w:jc w:val="both"/>
        <w:rPr>
          <w:lang w:val="en-CA"/>
        </w:rPr>
      </w:pPr>
    </w:p>
    <w:p w14:paraId="3F17DBE4" w14:textId="77777777" w:rsidR="00102DAC" w:rsidRPr="00374011" w:rsidRDefault="00102DAC" w:rsidP="00645BEF">
      <w:pPr>
        <w:pStyle w:val="Heading2"/>
        <w:tabs>
          <w:tab w:val="clear" w:pos="993"/>
        </w:tabs>
      </w:pPr>
      <w:bookmarkStart w:id="833" w:name="_Toc403987776"/>
      <w:bookmarkStart w:id="834" w:name="_Toc178090796"/>
      <w:r w:rsidRPr="00374011">
        <w:t>Multi-Voice Text to Speech (TTS)</w:t>
      </w:r>
      <w:bookmarkEnd w:id="833"/>
      <w:bookmarkEnd w:id="834"/>
    </w:p>
    <w:p w14:paraId="115B9073" w14:textId="77777777" w:rsidR="00102DAC" w:rsidRDefault="00102DAC" w:rsidP="00102DAC">
      <w:pPr>
        <w:spacing w:after="240"/>
        <w:jc w:val="both"/>
        <w:rPr>
          <w:rFonts w:cs="Arial"/>
          <w:lang w:val="en-CA"/>
        </w:rPr>
      </w:pPr>
      <w:r>
        <w:rPr>
          <w:rFonts w:cs="Arial"/>
          <w:lang w:val="en-CA"/>
        </w:rPr>
        <w:t>The Stream allows the usage of one or two voices of your choice: one menu voice and one additional voice.</w:t>
      </w:r>
    </w:p>
    <w:p w14:paraId="00C13E5C" w14:textId="77777777" w:rsidR="00102DAC" w:rsidRPr="00374011" w:rsidRDefault="00102DAC" w:rsidP="00102DAC">
      <w:pPr>
        <w:spacing w:after="240"/>
        <w:jc w:val="both"/>
        <w:rPr>
          <w:rFonts w:cs="Arial"/>
          <w:lang w:val="en-CA"/>
        </w:rPr>
      </w:pPr>
      <w:r w:rsidRPr="00374011">
        <w:rPr>
          <w:rFonts w:cs="Arial"/>
          <w:lang w:val="en-CA"/>
        </w:rPr>
        <w:t xml:space="preserve">You can toggle </w:t>
      </w:r>
      <w:r w:rsidRPr="3F56FC52">
        <w:rPr>
          <w:rFonts w:cs="Arial"/>
          <w:lang w:val="en-CA"/>
        </w:rPr>
        <w:t xml:space="preserve">which </w:t>
      </w:r>
      <w:r>
        <w:rPr>
          <w:rFonts w:cs="Arial"/>
          <w:lang w:val="en-CA"/>
        </w:rPr>
        <w:t>voice</w:t>
      </w:r>
      <w:r w:rsidRPr="3F56FC52">
        <w:rPr>
          <w:rFonts w:cs="Arial"/>
          <w:lang w:val="en-CA"/>
        </w:rPr>
        <w:t xml:space="preserve"> is used to read the content </w:t>
      </w:r>
      <w:r w:rsidRPr="00374011">
        <w:rPr>
          <w:rFonts w:cs="Arial"/>
          <w:lang w:val="en-CA"/>
        </w:rPr>
        <w:t>by pressing and holding key</w:t>
      </w:r>
      <w:r w:rsidRPr="3F56FC52">
        <w:rPr>
          <w:rFonts w:cs="Arial"/>
          <w:b/>
          <w:bCs/>
          <w:i/>
          <w:iCs/>
          <w:lang w:val="en-CA"/>
        </w:rPr>
        <w:t xml:space="preserve"> 7</w:t>
      </w:r>
      <w:r w:rsidRPr="00374011">
        <w:rPr>
          <w:rFonts w:cs="Arial"/>
          <w:lang w:val="en-CA"/>
        </w:rPr>
        <w:t>.</w:t>
      </w:r>
      <w:r w:rsidRPr="3F56FC52">
        <w:rPr>
          <w:rFonts w:cs="Arial"/>
          <w:lang w:val="en-CA"/>
        </w:rPr>
        <w:t xml:space="preserve"> The menu is always read with the menus </w:t>
      </w:r>
      <w:r>
        <w:rPr>
          <w:rFonts w:cs="Arial"/>
          <w:lang w:val="en-CA"/>
        </w:rPr>
        <w:t>voice</w:t>
      </w:r>
      <w:r w:rsidRPr="3F56FC52">
        <w:rPr>
          <w:rFonts w:cs="Arial"/>
          <w:lang w:val="en-CA"/>
        </w:rPr>
        <w:t xml:space="preserve"> as the name implies.</w:t>
      </w:r>
    </w:p>
    <w:p w14:paraId="1081F3D7" w14:textId="77777777" w:rsidR="00102DAC" w:rsidRPr="00374011" w:rsidRDefault="00102DAC" w:rsidP="00645BEF">
      <w:pPr>
        <w:pStyle w:val="Heading2"/>
        <w:tabs>
          <w:tab w:val="clear" w:pos="993"/>
        </w:tabs>
      </w:pPr>
      <w:bookmarkStart w:id="835" w:name="_Toc403987777"/>
      <w:bookmarkStart w:id="836" w:name="_Toc178090797"/>
      <w:r w:rsidRPr="00374011">
        <w:t>Audio, Text, and Random Music Playback Modes — Key 9</w:t>
      </w:r>
      <w:bookmarkEnd w:id="835"/>
      <w:bookmarkEnd w:id="836"/>
    </w:p>
    <w:p w14:paraId="64743D38" w14:textId="77777777" w:rsidR="00102DAC" w:rsidRPr="00374011" w:rsidRDefault="00102DAC" w:rsidP="00102DAC">
      <w:pPr>
        <w:jc w:val="both"/>
        <w:rPr>
          <w:lang w:val="en-CA"/>
        </w:rPr>
      </w:pPr>
      <w:r w:rsidRPr="00374011">
        <w:rPr>
          <w:lang w:val="en-CA"/>
        </w:rPr>
        <w:t xml:space="preserve">There are two types of Playback modes available: Recorded audio and Text-To-Speech (TTS). For DAISY or NISO books with full text/full audio, use the </w:t>
      </w:r>
      <w:r w:rsidRPr="00374011">
        <w:rPr>
          <w:rFonts w:cs="Arial"/>
          <w:b/>
          <w:i/>
          <w:lang w:val="en-CA"/>
        </w:rPr>
        <w:t>9</w:t>
      </w:r>
      <w:r w:rsidRPr="00374011">
        <w:rPr>
          <w:lang w:val="en-CA"/>
        </w:rPr>
        <w:t xml:space="preserve"> key to switch back and forth between the recorded audio and the same position in the equivalent electronic text. The synchronization depends on the book producer but typically text and audio are synchronized to the paragraph or sentence element. </w:t>
      </w:r>
    </w:p>
    <w:p w14:paraId="5A5D88F0" w14:textId="77777777" w:rsidR="00102DAC" w:rsidRPr="00374011" w:rsidRDefault="00102DAC" w:rsidP="00102DAC">
      <w:pPr>
        <w:jc w:val="both"/>
        <w:rPr>
          <w:lang w:val="en-CA"/>
        </w:rPr>
      </w:pPr>
    </w:p>
    <w:p w14:paraId="515B3D72" w14:textId="77777777" w:rsidR="00102DAC" w:rsidRPr="00374011" w:rsidRDefault="00102DAC" w:rsidP="00102DAC">
      <w:pPr>
        <w:jc w:val="both"/>
        <w:rPr>
          <w:lang w:val="en-CA"/>
        </w:rPr>
      </w:pPr>
      <w:r w:rsidRPr="00374011">
        <w:rPr>
          <w:lang w:val="en-CA"/>
        </w:rPr>
        <w:t>The last used playback mode is saved between reading sessions.</w:t>
      </w:r>
      <w:bookmarkStart w:id="837" w:name="_Toc102190497"/>
      <w:bookmarkStart w:id="838" w:name="_Toc102280135"/>
      <w:bookmarkStart w:id="839" w:name="_Toc102892250"/>
      <w:bookmarkStart w:id="840" w:name="_Toc102900728"/>
      <w:bookmarkStart w:id="841" w:name="_Toc102967370"/>
      <w:bookmarkStart w:id="842" w:name="_Toc103070639"/>
      <w:bookmarkStart w:id="843" w:name="_Toc103071739"/>
      <w:bookmarkStart w:id="844" w:name="_Toc103138516"/>
      <w:bookmarkStart w:id="845" w:name="_Toc103148612"/>
      <w:bookmarkStart w:id="846" w:name="_Toc103650388"/>
      <w:bookmarkStart w:id="847" w:name="_Toc113775052"/>
      <w:bookmarkStart w:id="848" w:name="_Toc115233435"/>
      <w:bookmarkEnd w:id="837"/>
      <w:bookmarkEnd w:id="838"/>
      <w:bookmarkEnd w:id="839"/>
      <w:bookmarkEnd w:id="840"/>
      <w:bookmarkEnd w:id="841"/>
      <w:bookmarkEnd w:id="842"/>
      <w:bookmarkEnd w:id="843"/>
      <w:bookmarkEnd w:id="844"/>
      <w:bookmarkEnd w:id="845"/>
      <w:bookmarkEnd w:id="846"/>
      <w:bookmarkEnd w:id="847"/>
      <w:bookmarkEnd w:id="848"/>
      <w:r w:rsidRPr="00374011">
        <w:rPr>
          <w:lang w:val="en-CA"/>
        </w:rPr>
        <w:t xml:space="preserve"> Only the modes available for the selected book will be available for selection with the </w:t>
      </w:r>
      <w:r w:rsidRPr="00374011">
        <w:rPr>
          <w:rFonts w:cs="Arial"/>
          <w:b/>
          <w:i/>
          <w:lang w:val="en-CA"/>
        </w:rPr>
        <w:t>9</w:t>
      </w:r>
      <w:r w:rsidRPr="00374011">
        <w:rPr>
          <w:b/>
          <w:lang w:val="en-CA"/>
        </w:rPr>
        <w:t xml:space="preserve"> </w:t>
      </w:r>
      <w:r w:rsidRPr="00374011">
        <w:rPr>
          <w:lang w:val="en-CA"/>
        </w:rPr>
        <w:t xml:space="preserve">key. If the book is only recorded or only text then the appropriate mode is automatically selected and the </w:t>
      </w:r>
      <w:r w:rsidRPr="00374011">
        <w:rPr>
          <w:rFonts w:cs="Arial"/>
          <w:b/>
          <w:i/>
          <w:lang w:val="en-CA"/>
        </w:rPr>
        <w:t>9</w:t>
      </w:r>
      <w:r w:rsidRPr="00374011">
        <w:rPr>
          <w:lang w:val="en-CA"/>
        </w:rPr>
        <w:t xml:space="preserve"> key has no choices available. </w:t>
      </w:r>
    </w:p>
    <w:p w14:paraId="34512B96" w14:textId="77777777" w:rsidR="00102DAC" w:rsidRPr="00374011" w:rsidRDefault="00102DAC" w:rsidP="00102DAC">
      <w:pPr>
        <w:jc w:val="both"/>
        <w:rPr>
          <w:lang w:val="en-CA"/>
        </w:rPr>
      </w:pPr>
    </w:p>
    <w:p w14:paraId="2901E5EC" w14:textId="77777777" w:rsidR="00102DAC" w:rsidRPr="00374011" w:rsidRDefault="00102DAC" w:rsidP="00102DAC">
      <w:pPr>
        <w:spacing w:after="240"/>
        <w:jc w:val="both"/>
        <w:rPr>
          <w:lang w:val="en-CA"/>
        </w:rPr>
      </w:pPr>
      <w:r w:rsidRPr="00374011">
        <w:rPr>
          <w:rFonts w:cs="Arial"/>
          <w:lang w:val="en-CA"/>
        </w:rPr>
        <w:t>When playing Music</w:t>
      </w:r>
      <w:r>
        <w:rPr>
          <w:rFonts w:cs="Arial"/>
          <w:lang w:val="en-CA"/>
        </w:rPr>
        <w:t>,</w:t>
      </w:r>
      <w:r w:rsidRPr="00374011">
        <w:rPr>
          <w:rFonts w:cs="Arial"/>
          <w:lang w:val="en-CA"/>
        </w:rPr>
        <w:t xml:space="preserve"> you can press key </w:t>
      </w:r>
      <w:r w:rsidRPr="00374011">
        <w:rPr>
          <w:rFonts w:cs="Arial"/>
          <w:b/>
          <w:i/>
          <w:lang w:val="en-CA"/>
        </w:rPr>
        <w:t>9</w:t>
      </w:r>
      <w:r w:rsidRPr="00374011">
        <w:rPr>
          <w:rFonts w:cs="Arial"/>
          <w:lang w:val="en-CA"/>
        </w:rPr>
        <w:t xml:space="preserve"> to toggle between the following playback modes: Random Off, Random On, Loop Folder, and Loop Single. Random On will randomize your playlist elements, while Loop folder will automatically start playback from the beginning of the current folder when the end of the folder is reached. Loop Single will automatically start playback from the beginning of the current file when the end of the file is reached. Note that the Loop Folder and Loop Single modes have priority over the Loop settings in the configuration menu. </w:t>
      </w:r>
    </w:p>
    <w:p w14:paraId="48DE4CB3" w14:textId="77777777" w:rsidR="00102DAC" w:rsidRPr="00374011" w:rsidRDefault="00102DAC" w:rsidP="00645BEF">
      <w:pPr>
        <w:pStyle w:val="Heading2"/>
        <w:tabs>
          <w:tab w:val="clear" w:pos="993"/>
        </w:tabs>
      </w:pPr>
      <w:bookmarkStart w:id="849" w:name="_Toc113775054"/>
      <w:bookmarkStart w:id="850" w:name="_Toc115233437"/>
      <w:bookmarkStart w:id="851" w:name="_Toc113775056"/>
      <w:bookmarkStart w:id="852" w:name="_Toc115233439"/>
      <w:bookmarkStart w:id="853" w:name="_Toc44492788"/>
      <w:bookmarkStart w:id="854" w:name="_Toc403987778"/>
      <w:bookmarkStart w:id="855" w:name="_Toc178090798"/>
      <w:bookmarkEnd w:id="849"/>
      <w:bookmarkEnd w:id="850"/>
      <w:bookmarkEnd w:id="851"/>
      <w:bookmarkEnd w:id="852"/>
      <w:r w:rsidRPr="00374011">
        <w:t>Confirm, Lock and Cancel — Pound and Star keys</w:t>
      </w:r>
      <w:bookmarkEnd w:id="853"/>
      <w:bookmarkEnd w:id="854"/>
      <w:bookmarkEnd w:id="855"/>
    </w:p>
    <w:p w14:paraId="13315130" w14:textId="77777777" w:rsidR="00102DAC" w:rsidRPr="00374011" w:rsidRDefault="00102DAC" w:rsidP="00102DAC">
      <w:pPr>
        <w:spacing w:before="120"/>
        <w:jc w:val="both"/>
        <w:rPr>
          <w:lang w:val="en-CA"/>
        </w:rPr>
      </w:pPr>
      <w:r w:rsidRPr="00374011">
        <w:rPr>
          <w:lang w:val="en-CA"/>
        </w:rPr>
        <w:t xml:space="preserve">The </w:t>
      </w:r>
      <w:r w:rsidRPr="00374011">
        <w:rPr>
          <w:rFonts w:cs="Arial"/>
          <w:b/>
          <w:i/>
          <w:lang w:val="en-CA"/>
        </w:rPr>
        <w:t>Pound (Confirm)</w:t>
      </w:r>
      <w:r w:rsidRPr="00374011">
        <w:rPr>
          <w:b/>
          <w:bCs/>
          <w:lang w:val="en-CA"/>
        </w:rPr>
        <w:t xml:space="preserve"> </w:t>
      </w:r>
      <w:r w:rsidRPr="00374011">
        <w:rPr>
          <w:lang w:val="en-CA"/>
        </w:rPr>
        <w:t xml:space="preserve">key allows you to confirm an operation or end a numeric entry such as a page number or a text entry such as a text search item. Press and hold </w:t>
      </w:r>
      <w:r w:rsidRPr="00374011">
        <w:rPr>
          <w:b/>
          <w:i/>
          <w:lang w:val="en-CA"/>
        </w:rPr>
        <w:t>Confirm</w:t>
      </w:r>
      <w:r w:rsidRPr="00374011">
        <w:rPr>
          <w:lang w:val="en-CA"/>
        </w:rPr>
        <w:t xml:space="preserve"> to announce battery and recharge status</w:t>
      </w:r>
      <w:r>
        <w:rPr>
          <w:lang w:val="en-CA"/>
        </w:rPr>
        <w:t xml:space="preserve"> as well as download information</w:t>
      </w:r>
      <w:r w:rsidRPr="00374011">
        <w:rPr>
          <w:lang w:val="en-CA"/>
        </w:rPr>
        <w:t>.</w:t>
      </w:r>
    </w:p>
    <w:p w14:paraId="66044FF7" w14:textId="77777777" w:rsidR="00102DAC" w:rsidRPr="00374011" w:rsidRDefault="00102DAC" w:rsidP="00102DAC">
      <w:pPr>
        <w:spacing w:before="120"/>
        <w:jc w:val="both"/>
        <w:rPr>
          <w:lang w:val="en-CA"/>
        </w:rPr>
      </w:pPr>
      <w:r w:rsidRPr="00374011">
        <w:rPr>
          <w:lang w:val="en-CA"/>
        </w:rPr>
        <w:t xml:space="preserve">The </w:t>
      </w:r>
      <w:r w:rsidRPr="00374011">
        <w:rPr>
          <w:rFonts w:cs="Arial"/>
          <w:b/>
          <w:i/>
          <w:lang w:val="en-CA"/>
        </w:rPr>
        <w:t>Star</w:t>
      </w:r>
      <w:r w:rsidRPr="00374011">
        <w:rPr>
          <w:lang w:val="en-CA"/>
        </w:rPr>
        <w:t xml:space="preserve"> key allows you to cancel an operation. If you press and hold the</w:t>
      </w:r>
      <w:r w:rsidRPr="00374011">
        <w:rPr>
          <w:rFonts w:cs="Arial"/>
          <w:b/>
          <w:i/>
          <w:lang w:val="en-CA"/>
        </w:rPr>
        <w:t xml:space="preserve"> Star</w:t>
      </w:r>
      <w:r w:rsidRPr="00374011">
        <w:rPr>
          <w:lang w:val="en-CA"/>
        </w:rPr>
        <w:t xml:space="preserve"> key</w:t>
      </w:r>
      <w:r>
        <w:rPr>
          <w:lang w:val="en-CA"/>
        </w:rPr>
        <w:t>,</w:t>
      </w:r>
      <w:r w:rsidRPr="00374011">
        <w:rPr>
          <w:lang w:val="en-CA"/>
        </w:rPr>
        <w:t xml:space="preserve"> it will also lock the keypad. To unlock, press keys </w:t>
      </w:r>
      <w:r w:rsidRPr="00374011">
        <w:rPr>
          <w:rFonts w:cs="Arial"/>
          <w:b/>
          <w:i/>
          <w:lang w:val="en-CA"/>
        </w:rPr>
        <w:t>1</w:t>
      </w:r>
      <w:r w:rsidRPr="00374011">
        <w:rPr>
          <w:lang w:val="en-CA"/>
        </w:rPr>
        <w:t xml:space="preserve">, </w:t>
      </w:r>
      <w:r w:rsidRPr="00374011">
        <w:rPr>
          <w:rFonts w:cs="Arial"/>
          <w:b/>
          <w:i/>
          <w:lang w:val="en-CA"/>
        </w:rPr>
        <w:t>2</w:t>
      </w:r>
      <w:r w:rsidRPr="00374011">
        <w:rPr>
          <w:lang w:val="en-CA"/>
        </w:rPr>
        <w:t xml:space="preserve">, and </w:t>
      </w:r>
      <w:r w:rsidRPr="00374011">
        <w:rPr>
          <w:rFonts w:cs="Arial"/>
          <w:b/>
          <w:i/>
          <w:lang w:val="en-CA"/>
        </w:rPr>
        <w:t>3</w:t>
      </w:r>
      <w:r w:rsidRPr="00374011">
        <w:rPr>
          <w:lang w:val="en-CA"/>
        </w:rPr>
        <w:t xml:space="preserve"> in sequence. There is one exception to the keyboard locking and it is the </w:t>
      </w:r>
      <w:r>
        <w:rPr>
          <w:lang w:val="en-CA"/>
        </w:rPr>
        <w:t>power off</w:t>
      </w:r>
      <w:r w:rsidRPr="00374011">
        <w:rPr>
          <w:lang w:val="en-CA"/>
        </w:rPr>
        <w:t xml:space="preserve">. </w:t>
      </w:r>
      <w:r>
        <w:rPr>
          <w:lang w:val="en-CA"/>
        </w:rPr>
        <w:t xml:space="preserve">So, a short press on the Power key will not shutdown the device and a message “Keyboard lock” will be heard, but </w:t>
      </w:r>
      <w:r w:rsidRPr="00374011">
        <w:rPr>
          <w:lang w:val="en-CA"/>
        </w:rPr>
        <w:t xml:space="preserve">holding down the </w:t>
      </w:r>
      <w:r w:rsidRPr="00374011">
        <w:rPr>
          <w:b/>
          <w:i/>
          <w:lang w:val="en-CA"/>
        </w:rPr>
        <w:t>Power</w:t>
      </w:r>
      <w:r w:rsidRPr="00374011">
        <w:rPr>
          <w:lang w:val="en-CA"/>
        </w:rPr>
        <w:t xml:space="preserve"> key for 2 seconds will power down the player.</w:t>
      </w:r>
    </w:p>
    <w:p w14:paraId="22B07C7C" w14:textId="77777777" w:rsidR="00645BEF" w:rsidRPr="00374011" w:rsidRDefault="00645BEF" w:rsidP="00102DAC">
      <w:pPr>
        <w:spacing w:before="120"/>
        <w:jc w:val="both"/>
        <w:rPr>
          <w:lang w:val="en-CA"/>
        </w:rPr>
      </w:pPr>
    </w:p>
    <w:p w14:paraId="4E7C930B" w14:textId="77777777" w:rsidR="00102DAC" w:rsidRPr="00374011" w:rsidRDefault="00102DAC" w:rsidP="00645BEF">
      <w:pPr>
        <w:pStyle w:val="Heading2"/>
        <w:tabs>
          <w:tab w:val="clear" w:pos="993"/>
        </w:tabs>
      </w:pPr>
      <w:bookmarkStart w:id="856" w:name="_Toc44492789"/>
      <w:bookmarkStart w:id="857" w:name="_Toc403987779"/>
      <w:bookmarkStart w:id="858" w:name="_Toc178090799"/>
      <w:r w:rsidRPr="00374011">
        <w:t>Info — Key 0</w:t>
      </w:r>
      <w:bookmarkEnd w:id="856"/>
      <w:bookmarkEnd w:id="857"/>
      <w:bookmarkEnd w:id="858"/>
    </w:p>
    <w:p w14:paraId="1C21DE72" w14:textId="77777777" w:rsidR="00102DAC" w:rsidRPr="00374011" w:rsidRDefault="00102DAC" w:rsidP="00102DAC">
      <w:pPr>
        <w:spacing w:before="120"/>
        <w:jc w:val="both"/>
        <w:rPr>
          <w:lang w:val="en-CA"/>
        </w:rPr>
      </w:pPr>
      <w:r w:rsidRPr="00374011">
        <w:rPr>
          <w:lang w:val="en-CA"/>
        </w:rPr>
        <w:t xml:space="preserve">The </w:t>
      </w:r>
      <w:r w:rsidRPr="00374011">
        <w:rPr>
          <w:b/>
          <w:i/>
          <w:iCs/>
          <w:lang w:val="en-CA"/>
        </w:rPr>
        <w:t>Info</w:t>
      </w:r>
      <w:r w:rsidRPr="00374011">
        <w:rPr>
          <w:lang w:val="en-CA"/>
        </w:rPr>
        <w:t xml:space="preserve"> (</w:t>
      </w:r>
      <w:r w:rsidRPr="00374011">
        <w:rPr>
          <w:rFonts w:cs="Arial"/>
          <w:b/>
          <w:i/>
          <w:lang w:val="en-CA"/>
        </w:rPr>
        <w:t>0</w:t>
      </w:r>
      <w:r w:rsidRPr="00374011">
        <w:rPr>
          <w:lang w:val="en-CA"/>
        </w:rPr>
        <w:t>) key announces book, player, and battery information. There are two ways to access the information.</w:t>
      </w:r>
    </w:p>
    <w:p w14:paraId="5A5F7FE6" w14:textId="77777777" w:rsidR="00102DAC" w:rsidRPr="00374011" w:rsidRDefault="00102DAC" w:rsidP="00102DAC">
      <w:pPr>
        <w:spacing w:before="120"/>
        <w:jc w:val="both"/>
        <w:rPr>
          <w:lang w:val="en-CA"/>
        </w:rPr>
      </w:pPr>
      <w:r w:rsidRPr="00374011">
        <w:rPr>
          <w:lang w:val="en-CA"/>
        </w:rPr>
        <w:t xml:space="preserve">Press the </w:t>
      </w:r>
      <w:r w:rsidRPr="00374011">
        <w:rPr>
          <w:b/>
          <w:i/>
          <w:iCs/>
          <w:lang w:val="en-CA"/>
        </w:rPr>
        <w:t>Info</w:t>
      </w:r>
      <w:r w:rsidRPr="00374011">
        <w:rPr>
          <w:lang w:val="en-CA"/>
        </w:rPr>
        <w:t xml:space="preserve"> (</w:t>
      </w:r>
      <w:r w:rsidRPr="00374011">
        <w:rPr>
          <w:rFonts w:cs="Arial"/>
          <w:b/>
          <w:i/>
          <w:lang w:val="en-CA"/>
        </w:rPr>
        <w:t>0</w:t>
      </w:r>
      <w:r w:rsidRPr="00374011">
        <w:rPr>
          <w:lang w:val="en-CA"/>
        </w:rPr>
        <w:t xml:space="preserve">) key. All information items will be announced. </w:t>
      </w:r>
      <w:r>
        <w:rPr>
          <w:lang w:val="en-CA"/>
        </w:rPr>
        <w:t xml:space="preserve">You can also </w:t>
      </w:r>
      <w:r w:rsidRPr="00374011">
        <w:rPr>
          <w:lang w:val="en-CA"/>
        </w:rPr>
        <w:t xml:space="preserve">press the </w:t>
      </w:r>
      <w:r w:rsidRPr="00374011">
        <w:rPr>
          <w:b/>
          <w:bCs/>
          <w:i/>
          <w:iCs/>
          <w:lang w:val="en-CA"/>
        </w:rPr>
        <w:t>Info</w:t>
      </w:r>
      <w:r w:rsidRPr="00374011">
        <w:rPr>
          <w:lang w:val="en-CA"/>
        </w:rPr>
        <w:t xml:space="preserve"> (</w:t>
      </w:r>
      <w:r w:rsidRPr="00374011">
        <w:rPr>
          <w:rFonts w:cs="Arial"/>
          <w:b/>
          <w:i/>
          <w:lang w:val="en-CA"/>
        </w:rPr>
        <w:t>0</w:t>
      </w:r>
      <w:r w:rsidRPr="00374011">
        <w:rPr>
          <w:lang w:val="en-CA"/>
        </w:rPr>
        <w:t xml:space="preserve">) key and press key </w:t>
      </w:r>
      <w:r w:rsidRPr="00374011">
        <w:rPr>
          <w:b/>
          <w:bCs/>
          <w:i/>
          <w:lang w:val="en-CA"/>
        </w:rPr>
        <w:t>4</w:t>
      </w:r>
      <w:r w:rsidRPr="00374011">
        <w:rPr>
          <w:lang w:val="en-CA"/>
        </w:rPr>
        <w:t xml:space="preserve"> or </w:t>
      </w:r>
      <w:r w:rsidRPr="00374011">
        <w:rPr>
          <w:b/>
          <w:i/>
          <w:lang w:val="en-CA"/>
        </w:rPr>
        <w:t>6</w:t>
      </w:r>
      <w:r w:rsidRPr="00374011">
        <w:rPr>
          <w:lang w:val="en-CA"/>
        </w:rPr>
        <w:t xml:space="preserve"> to move backward or forward through the items. </w:t>
      </w:r>
      <w:r>
        <w:rPr>
          <w:lang w:val="en-CA"/>
        </w:rPr>
        <w:t>P</w:t>
      </w:r>
      <w:r w:rsidRPr="00374011">
        <w:rPr>
          <w:lang w:val="en-CA"/>
        </w:rPr>
        <w:t>ress</w:t>
      </w:r>
      <w:r>
        <w:rPr>
          <w:lang w:val="en-CA"/>
        </w:rPr>
        <w:t>ing</w:t>
      </w:r>
      <w:r w:rsidRPr="00374011">
        <w:rPr>
          <w:lang w:val="en-CA"/>
        </w:rPr>
        <w:t xml:space="preserve"> the </w:t>
      </w:r>
      <w:r w:rsidRPr="00374011">
        <w:rPr>
          <w:b/>
          <w:i/>
          <w:lang w:val="en-CA"/>
        </w:rPr>
        <w:t xml:space="preserve">Info </w:t>
      </w:r>
      <w:r w:rsidRPr="00374011">
        <w:rPr>
          <w:lang w:val="en-CA"/>
        </w:rPr>
        <w:t>(</w:t>
      </w:r>
      <w:r w:rsidRPr="00374011">
        <w:rPr>
          <w:b/>
          <w:i/>
          <w:lang w:val="en-CA"/>
        </w:rPr>
        <w:t>0</w:t>
      </w:r>
      <w:r w:rsidRPr="00374011">
        <w:rPr>
          <w:lang w:val="en-CA"/>
        </w:rPr>
        <w:t xml:space="preserve">) key repeatedly </w:t>
      </w:r>
      <w:r>
        <w:rPr>
          <w:lang w:val="en-CA"/>
        </w:rPr>
        <w:t xml:space="preserve">will also permit to </w:t>
      </w:r>
      <w:r w:rsidRPr="00374011">
        <w:rPr>
          <w:lang w:val="en-CA"/>
        </w:rPr>
        <w:t xml:space="preserve">move through each item. </w:t>
      </w:r>
    </w:p>
    <w:p w14:paraId="1CBA7525" w14:textId="77777777" w:rsidR="00102DAC" w:rsidRPr="00374011" w:rsidRDefault="00102DAC" w:rsidP="00102DAC">
      <w:pPr>
        <w:spacing w:before="120"/>
        <w:jc w:val="both"/>
        <w:rPr>
          <w:lang w:val="en-CA"/>
        </w:rPr>
      </w:pPr>
      <w:r w:rsidRPr="00374011">
        <w:rPr>
          <w:lang w:val="en-CA"/>
        </w:rPr>
        <w:t xml:space="preserve">To cancel the Info messages, press the </w:t>
      </w:r>
      <w:r w:rsidRPr="00374011">
        <w:rPr>
          <w:rFonts w:cs="Arial"/>
          <w:b/>
          <w:i/>
          <w:lang w:val="en-CA"/>
        </w:rPr>
        <w:t>Star</w:t>
      </w:r>
      <w:r w:rsidRPr="00374011">
        <w:rPr>
          <w:lang w:val="en-CA"/>
        </w:rPr>
        <w:t xml:space="preserve"> or </w:t>
      </w:r>
      <w:r w:rsidRPr="00374011">
        <w:rPr>
          <w:rFonts w:cs="Arial"/>
          <w:b/>
          <w:i/>
          <w:lang w:val="en-CA"/>
        </w:rPr>
        <w:t>Play</w:t>
      </w:r>
      <w:r w:rsidRPr="00374011">
        <w:rPr>
          <w:lang w:val="en-CA"/>
        </w:rPr>
        <w:t xml:space="preserve"> keys.</w:t>
      </w:r>
    </w:p>
    <w:p w14:paraId="382CD712" w14:textId="77777777" w:rsidR="00102DAC" w:rsidRPr="00374011" w:rsidRDefault="00102DAC" w:rsidP="00102DAC">
      <w:pPr>
        <w:spacing w:before="120"/>
        <w:jc w:val="both"/>
        <w:rPr>
          <w:i/>
          <w:iCs/>
          <w:lang w:val="en-CA"/>
        </w:rPr>
      </w:pPr>
      <w:r w:rsidRPr="00374011">
        <w:rPr>
          <w:i/>
          <w:iCs/>
          <w:lang w:val="en-CA"/>
        </w:rPr>
        <w:t xml:space="preserve">You may also press and hold the </w:t>
      </w:r>
      <w:r w:rsidRPr="00374011">
        <w:rPr>
          <w:b/>
          <w:bCs/>
          <w:i/>
          <w:iCs/>
          <w:lang w:val="en-CA"/>
        </w:rPr>
        <w:t>Info</w:t>
      </w:r>
      <w:r w:rsidRPr="00374011">
        <w:rPr>
          <w:i/>
          <w:iCs/>
          <w:lang w:val="en-CA"/>
        </w:rPr>
        <w:t xml:space="preserve"> </w:t>
      </w:r>
      <w:r w:rsidRPr="00374011">
        <w:rPr>
          <w:iCs/>
          <w:lang w:val="en-CA"/>
        </w:rPr>
        <w:t>key</w:t>
      </w:r>
      <w:r w:rsidRPr="00374011">
        <w:rPr>
          <w:i/>
          <w:iCs/>
          <w:lang w:val="en-CA"/>
        </w:rPr>
        <w:t xml:space="preserve"> to enter and exit Key Describer Mode.</w:t>
      </w:r>
    </w:p>
    <w:p w14:paraId="2B43A415" w14:textId="77777777" w:rsidR="00102DAC" w:rsidRPr="00374011" w:rsidRDefault="00102DAC" w:rsidP="00102DAC">
      <w:pPr>
        <w:spacing w:before="120"/>
        <w:jc w:val="both"/>
        <w:rPr>
          <w:iCs/>
          <w:lang w:val="en-CA"/>
        </w:rPr>
      </w:pPr>
      <w:r w:rsidRPr="00374011">
        <w:rPr>
          <w:iCs/>
          <w:lang w:val="en-CA"/>
        </w:rPr>
        <w:t xml:space="preserve">While the information items are announced, the </w:t>
      </w:r>
      <w:r w:rsidRPr="00374011">
        <w:rPr>
          <w:i/>
          <w:iCs/>
          <w:lang w:val="en-CA"/>
        </w:rPr>
        <w:t>Key Describer Mode</w:t>
      </w:r>
      <w:r w:rsidRPr="00374011">
        <w:rPr>
          <w:iCs/>
          <w:lang w:val="en-CA"/>
        </w:rPr>
        <w:t xml:space="preserve"> cannot be activated.</w:t>
      </w:r>
    </w:p>
    <w:p w14:paraId="5CFA8B99" w14:textId="77777777" w:rsidR="00102DAC" w:rsidRPr="00374011" w:rsidRDefault="00102DAC" w:rsidP="00C96B7F">
      <w:pPr>
        <w:pStyle w:val="Heading3"/>
        <w:rPr>
          <w:lang w:val="en-CA"/>
        </w:rPr>
      </w:pPr>
      <w:bookmarkStart w:id="859" w:name="_Toc44492790"/>
      <w:bookmarkStart w:id="860" w:name="_Toc403987780"/>
      <w:bookmarkStart w:id="861" w:name="_Toc178090800"/>
      <w:r w:rsidRPr="00374011">
        <w:rPr>
          <w:lang w:val="en-CA"/>
        </w:rPr>
        <w:lastRenderedPageBreak/>
        <w:t>Available Information Items</w:t>
      </w:r>
      <w:bookmarkEnd w:id="859"/>
      <w:bookmarkEnd w:id="860"/>
      <w:bookmarkEnd w:id="861"/>
    </w:p>
    <w:p w14:paraId="12CA61D9" w14:textId="77777777" w:rsidR="00102DAC" w:rsidRPr="00374011" w:rsidRDefault="00102DAC" w:rsidP="00102DAC">
      <w:pPr>
        <w:spacing w:before="120"/>
        <w:jc w:val="both"/>
        <w:rPr>
          <w:i/>
          <w:iCs/>
          <w:lang w:val="en-CA"/>
        </w:rPr>
      </w:pPr>
      <w:r w:rsidRPr="00374011">
        <w:rPr>
          <w:i/>
          <w:iCs/>
          <w:lang w:val="en-CA"/>
        </w:rPr>
        <w:t>Book title</w:t>
      </w:r>
    </w:p>
    <w:p w14:paraId="79187F92" w14:textId="77777777" w:rsidR="00102DAC" w:rsidRPr="00374011" w:rsidRDefault="00102DAC" w:rsidP="00102DAC">
      <w:pPr>
        <w:spacing w:before="120"/>
        <w:jc w:val="both"/>
        <w:rPr>
          <w:i/>
          <w:iCs/>
          <w:lang w:val="en-CA"/>
        </w:rPr>
      </w:pPr>
      <w:r w:rsidRPr="00374011">
        <w:rPr>
          <w:i/>
          <w:iCs/>
          <w:lang w:val="en-CA"/>
        </w:rPr>
        <w:t>Number of Notes (Notes bookshelf only)</w:t>
      </w:r>
    </w:p>
    <w:p w14:paraId="3BE2F7A7" w14:textId="77777777" w:rsidR="00102DAC" w:rsidRPr="00374011" w:rsidRDefault="00102DAC" w:rsidP="00102DAC">
      <w:pPr>
        <w:spacing w:before="120"/>
        <w:jc w:val="both"/>
        <w:rPr>
          <w:i/>
          <w:iCs/>
          <w:lang w:val="en-CA"/>
        </w:rPr>
      </w:pPr>
      <w:r w:rsidRPr="00374011">
        <w:rPr>
          <w:i/>
          <w:iCs/>
          <w:lang w:val="en-CA"/>
        </w:rPr>
        <w:t>Number of files and folders (Music Bookshelf only)</w:t>
      </w:r>
    </w:p>
    <w:p w14:paraId="0D43A600" w14:textId="77777777" w:rsidR="00102DAC" w:rsidRPr="00374011" w:rsidRDefault="00102DAC" w:rsidP="00102DAC">
      <w:pPr>
        <w:spacing w:before="120"/>
        <w:jc w:val="both"/>
        <w:rPr>
          <w:i/>
          <w:iCs/>
          <w:lang w:val="en-CA"/>
        </w:rPr>
      </w:pPr>
      <w:r w:rsidRPr="2F76E82B">
        <w:rPr>
          <w:i/>
          <w:iCs/>
          <w:lang w:val="en-CA"/>
        </w:rPr>
        <w:t>Number of pages where available and number of headings</w:t>
      </w:r>
    </w:p>
    <w:p w14:paraId="774409CA" w14:textId="77777777" w:rsidR="00102DAC" w:rsidRPr="00374011" w:rsidRDefault="00102DAC" w:rsidP="00102DAC">
      <w:pPr>
        <w:spacing w:before="120"/>
        <w:jc w:val="both"/>
        <w:rPr>
          <w:i/>
          <w:iCs/>
          <w:lang w:val="en-CA"/>
        </w:rPr>
      </w:pPr>
      <w:r w:rsidRPr="00374011">
        <w:rPr>
          <w:rFonts w:cs="Arial"/>
          <w:i/>
          <w:lang w:val="en-CA"/>
        </w:rPr>
        <w:t>Recording time remaining (Notes bookshelf only)</w:t>
      </w:r>
    </w:p>
    <w:p w14:paraId="083888A4" w14:textId="77777777" w:rsidR="00102DAC" w:rsidRPr="00374011" w:rsidRDefault="00102DAC" w:rsidP="00102DAC">
      <w:pPr>
        <w:spacing w:before="120"/>
        <w:jc w:val="both"/>
        <w:rPr>
          <w:i/>
          <w:iCs/>
          <w:lang w:val="en-CA"/>
        </w:rPr>
      </w:pPr>
      <w:r w:rsidRPr="00374011">
        <w:rPr>
          <w:i/>
          <w:iCs/>
          <w:lang w:val="en-CA"/>
        </w:rPr>
        <w:t xml:space="preserve">Total </w:t>
      </w:r>
      <w:r w:rsidRPr="2F76E82B">
        <w:rPr>
          <w:i/>
          <w:iCs/>
          <w:lang w:val="en-CA"/>
        </w:rPr>
        <w:t xml:space="preserve">time </w:t>
      </w:r>
      <w:r w:rsidRPr="00374011">
        <w:rPr>
          <w:i/>
          <w:iCs/>
          <w:lang w:val="en-CA"/>
        </w:rPr>
        <w:t>in the book</w:t>
      </w:r>
    </w:p>
    <w:p w14:paraId="7BDEB199" w14:textId="77777777" w:rsidR="00102DAC" w:rsidRPr="00374011" w:rsidRDefault="00102DAC" w:rsidP="00102DAC">
      <w:pPr>
        <w:spacing w:before="120"/>
        <w:jc w:val="both"/>
        <w:rPr>
          <w:i/>
          <w:iCs/>
          <w:lang w:val="en-CA"/>
        </w:rPr>
      </w:pPr>
      <w:r w:rsidRPr="00374011">
        <w:rPr>
          <w:i/>
          <w:iCs/>
          <w:lang w:val="en-CA"/>
        </w:rPr>
        <w:t>Playtime elapsed and playtime remaining</w:t>
      </w:r>
    </w:p>
    <w:p w14:paraId="2950395D" w14:textId="77777777" w:rsidR="00102DAC" w:rsidRPr="00374011" w:rsidRDefault="00102DAC" w:rsidP="00102DAC">
      <w:pPr>
        <w:spacing w:before="120"/>
        <w:jc w:val="both"/>
        <w:rPr>
          <w:i/>
          <w:iCs/>
          <w:lang w:val="en-CA"/>
        </w:rPr>
      </w:pPr>
      <w:r w:rsidRPr="00374011">
        <w:rPr>
          <w:i/>
          <w:iCs/>
          <w:lang w:val="en-CA"/>
        </w:rPr>
        <w:t>Number of Bookmarks set in the book</w:t>
      </w:r>
    </w:p>
    <w:p w14:paraId="05B56527" w14:textId="77777777" w:rsidR="00102DAC" w:rsidRPr="00374011" w:rsidRDefault="00102DAC" w:rsidP="00102DAC">
      <w:pPr>
        <w:spacing w:before="120"/>
        <w:jc w:val="both"/>
        <w:rPr>
          <w:i/>
          <w:iCs/>
          <w:lang w:val="en-CA"/>
        </w:rPr>
      </w:pPr>
      <w:r w:rsidRPr="00374011">
        <w:rPr>
          <w:i/>
          <w:iCs/>
          <w:lang w:val="en-CA"/>
        </w:rPr>
        <w:t>Number of Books</w:t>
      </w:r>
    </w:p>
    <w:p w14:paraId="1AF63DC5" w14:textId="77777777" w:rsidR="00102DAC" w:rsidRPr="00374011" w:rsidRDefault="00102DAC" w:rsidP="00102DAC">
      <w:pPr>
        <w:spacing w:before="120"/>
        <w:jc w:val="both"/>
        <w:rPr>
          <w:i/>
          <w:iCs/>
          <w:lang w:val="en-CA"/>
        </w:rPr>
      </w:pPr>
      <w:r w:rsidRPr="2F76E82B">
        <w:rPr>
          <w:i/>
          <w:iCs/>
          <w:lang w:val="en-CA"/>
        </w:rPr>
        <w:t xml:space="preserve">Note: </w:t>
      </w:r>
      <w:r>
        <w:rPr>
          <w:i/>
          <w:iCs/>
          <w:lang w:val="en-CA"/>
        </w:rPr>
        <w:t xml:space="preserve">the information about the </w:t>
      </w:r>
      <w:r w:rsidRPr="2F76E82B">
        <w:rPr>
          <w:i/>
          <w:iCs/>
          <w:lang w:val="en-CA"/>
        </w:rPr>
        <w:t xml:space="preserve">internal space </w:t>
      </w:r>
      <w:r>
        <w:rPr>
          <w:i/>
          <w:iCs/>
          <w:lang w:val="en-CA"/>
        </w:rPr>
        <w:t xml:space="preserve">is announced at </w:t>
      </w:r>
      <w:r w:rsidRPr="2F76E82B">
        <w:rPr>
          <w:i/>
          <w:iCs/>
          <w:lang w:val="en-CA"/>
        </w:rPr>
        <w:t xml:space="preserve">first, then </w:t>
      </w:r>
      <w:r>
        <w:rPr>
          <w:i/>
          <w:iCs/>
          <w:lang w:val="en-CA"/>
        </w:rPr>
        <w:t xml:space="preserve">the information about the </w:t>
      </w:r>
      <w:r w:rsidRPr="2F76E82B">
        <w:rPr>
          <w:i/>
          <w:iCs/>
          <w:lang w:val="en-CA"/>
        </w:rPr>
        <w:t xml:space="preserve">sd </w:t>
      </w:r>
      <w:r>
        <w:rPr>
          <w:i/>
          <w:iCs/>
          <w:lang w:val="en-CA"/>
        </w:rPr>
        <w:t>card.</w:t>
      </w:r>
    </w:p>
    <w:p w14:paraId="73AC75AC" w14:textId="77777777" w:rsidR="00102DAC" w:rsidRPr="00374011" w:rsidRDefault="00102DAC" w:rsidP="00102DAC">
      <w:pPr>
        <w:spacing w:before="120"/>
        <w:jc w:val="both"/>
        <w:rPr>
          <w:i/>
          <w:iCs/>
          <w:lang w:val="en-CA"/>
        </w:rPr>
      </w:pPr>
      <w:r w:rsidRPr="2F76E82B">
        <w:rPr>
          <w:i/>
          <w:iCs/>
          <w:lang w:val="en-CA"/>
        </w:rPr>
        <w:t xml:space="preserve">Internal memory space remaining </w:t>
      </w:r>
    </w:p>
    <w:p w14:paraId="3A2B2FC9" w14:textId="77777777" w:rsidR="00102DAC" w:rsidRPr="00374011" w:rsidRDefault="00102DAC" w:rsidP="00102DAC">
      <w:pPr>
        <w:spacing w:before="120"/>
        <w:jc w:val="both"/>
        <w:rPr>
          <w:i/>
          <w:iCs/>
          <w:lang w:val="en-CA"/>
        </w:rPr>
      </w:pPr>
      <w:r w:rsidRPr="2F76E82B">
        <w:rPr>
          <w:i/>
          <w:iCs/>
          <w:lang w:val="en-CA"/>
        </w:rPr>
        <w:t>SD space remaining</w:t>
      </w:r>
    </w:p>
    <w:p w14:paraId="25D505DE" w14:textId="77777777" w:rsidR="00102DAC" w:rsidRPr="00374011" w:rsidRDefault="00102DAC" w:rsidP="00102DAC">
      <w:pPr>
        <w:spacing w:before="120"/>
        <w:jc w:val="both"/>
        <w:rPr>
          <w:i/>
          <w:iCs/>
          <w:lang w:val="en-CA"/>
        </w:rPr>
      </w:pPr>
      <w:r w:rsidRPr="00374011">
        <w:rPr>
          <w:i/>
          <w:iCs/>
          <w:lang w:val="en-CA"/>
        </w:rPr>
        <w:t>Battery status or, if the player is operating on AC power, the status of the battery recharge</w:t>
      </w:r>
    </w:p>
    <w:p w14:paraId="784ED2F0" w14:textId="77777777" w:rsidR="00102DAC" w:rsidRPr="00374011" w:rsidRDefault="00102DAC" w:rsidP="00102DAC">
      <w:pPr>
        <w:spacing w:before="120"/>
        <w:jc w:val="both"/>
        <w:rPr>
          <w:i/>
          <w:iCs/>
          <w:lang w:val="en-CA"/>
        </w:rPr>
      </w:pPr>
      <w:r w:rsidRPr="00374011">
        <w:rPr>
          <w:i/>
          <w:iCs/>
          <w:lang w:val="en-CA"/>
        </w:rPr>
        <w:t>Download Info</w:t>
      </w:r>
    </w:p>
    <w:p w14:paraId="02FF315C" w14:textId="77777777" w:rsidR="00102DAC" w:rsidRPr="00374011" w:rsidRDefault="00102DAC" w:rsidP="00102DAC">
      <w:pPr>
        <w:spacing w:before="120"/>
        <w:jc w:val="both"/>
        <w:rPr>
          <w:i/>
          <w:iCs/>
          <w:lang w:val="en-CA"/>
        </w:rPr>
      </w:pPr>
      <w:r w:rsidRPr="00374011">
        <w:rPr>
          <w:i/>
          <w:iCs/>
          <w:lang w:val="en-CA"/>
        </w:rPr>
        <w:t>Wireless status</w:t>
      </w:r>
    </w:p>
    <w:p w14:paraId="131546C1" w14:textId="77777777" w:rsidR="00102DAC" w:rsidRPr="00374011" w:rsidRDefault="00102DAC" w:rsidP="00102DAC">
      <w:pPr>
        <w:spacing w:before="120"/>
        <w:jc w:val="both"/>
        <w:rPr>
          <w:i/>
          <w:iCs/>
          <w:lang w:val="en-CA"/>
        </w:rPr>
      </w:pPr>
      <w:r w:rsidRPr="00374011">
        <w:rPr>
          <w:lang w:val="en-CA"/>
        </w:rPr>
        <w:t>VICTOR READER Stream</w:t>
      </w:r>
      <w:r w:rsidRPr="00374011">
        <w:rPr>
          <w:i/>
          <w:iCs/>
          <w:lang w:val="en-CA"/>
        </w:rPr>
        <w:t xml:space="preserve"> model number, software version number, number of user authorization keys (if any), and player serial number.</w:t>
      </w:r>
    </w:p>
    <w:p w14:paraId="324813A9" w14:textId="77777777" w:rsidR="00102DAC" w:rsidRPr="00374011" w:rsidRDefault="00102DAC" w:rsidP="00102DAC">
      <w:pPr>
        <w:spacing w:before="120"/>
        <w:jc w:val="both"/>
        <w:rPr>
          <w:iCs/>
          <w:lang w:val="en-CA"/>
        </w:rPr>
      </w:pPr>
    </w:p>
    <w:p w14:paraId="1227180F" w14:textId="77777777" w:rsidR="00102DAC" w:rsidRPr="00374011" w:rsidRDefault="00102DAC" w:rsidP="007155D8">
      <w:pPr>
        <w:pStyle w:val="Heading1"/>
      </w:pPr>
      <w:bookmarkStart w:id="862" w:name="_Toc44492791"/>
      <w:r w:rsidRPr="00374011">
        <w:lastRenderedPageBreak/>
        <w:t xml:space="preserve"> </w:t>
      </w:r>
      <w:bookmarkStart w:id="863" w:name="_Toc403987781"/>
      <w:bookmarkStart w:id="864" w:name="_Toc178090801"/>
      <w:bookmarkEnd w:id="862"/>
      <w:r w:rsidRPr="00374011">
        <w:t>Direct Navigation (Go To Key)</w:t>
      </w:r>
      <w:bookmarkEnd w:id="863"/>
      <w:bookmarkEnd w:id="864"/>
    </w:p>
    <w:p w14:paraId="00D2ACE1" w14:textId="77777777" w:rsidR="00102DAC" w:rsidRPr="00374011" w:rsidRDefault="00102DAC" w:rsidP="00645BEF">
      <w:pPr>
        <w:pStyle w:val="Heading2"/>
        <w:tabs>
          <w:tab w:val="clear" w:pos="993"/>
        </w:tabs>
      </w:pPr>
      <w:bookmarkStart w:id="865" w:name="_Toc419545994"/>
      <w:bookmarkStart w:id="866" w:name="_Toc44492792"/>
      <w:bookmarkStart w:id="867" w:name="_Toc403987782"/>
      <w:bookmarkStart w:id="868" w:name="_Toc178090802"/>
      <w:r w:rsidRPr="00374011">
        <w:t>Go to Page</w:t>
      </w:r>
      <w:bookmarkEnd w:id="865"/>
      <w:bookmarkEnd w:id="866"/>
      <w:bookmarkEnd w:id="867"/>
      <w:bookmarkEnd w:id="868"/>
      <w:r w:rsidRPr="00374011">
        <w:t xml:space="preserve"> </w:t>
      </w:r>
    </w:p>
    <w:p w14:paraId="2D3ED469" w14:textId="77777777" w:rsidR="00102DAC" w:rsidRPr="00374011" w:rsidRDefault="00102DAC" w:rsidP="00102DAC">
      <w:pPr>
        <w:spacing w:before="120" w:after="120"/>
        <w:rPr>
          <w:lang w:val="en-CA"/>
        </w:rPr>
      </w:pPr>
      <w:r w:rsidRPr="00374011">
        <w:rPr>
          <w:lang w:val="en-CA"/>
        </w:rPr>
        <w:t xml:space="preserve">The </w:t>
      </w:r>
      <w:r w:rsidRPr="00374011">
        <w:rPr>
          <w:i/>
          <w:lang w:val="en-CA"/>
        </w:rPr>
        <w:t>Go to Page</w:t>
      </w:r>
      <w:r w:rsidRPr="00374011">
        <w:rPr>
          <w:b/>
          <w:lang w:val="en-CA"/>
        </w:rPr>
        <w:t xml:space="preserve"> </w:t>
      </w:r>
      <w:r w:rsidRPr="00374011">
        <w:rPr>
          <w:lang w:val="en-CA"/>
        </w:rPr>
        <w:t xml:space="preserve">function allows you to go directly to a desired page. </w:t>
      </w:r>
    </w:p>
    <w:p w14:paraId="5E677B1D" w14:textId="77777777" w:rsidR="00102DAC" w:rsidRPr="00374011" w:rsidRDefault="00102DAC" w:rsidP="00102DAC">
      <w:pPr>
        <w:spacing w:before="120"/>
        <w:jc w:val="both"/>
        <w:rPr>
          <w:lang w:val="en-CA"/>
        </w:rPr>
      </w:pPr>
      <w:r w:rsidRPr="00374011">
        <w:rPr>
          <w:lang w:val="en-CA"/>
        </w:rPr>
        <w:t xml:space="preserve">Press the </w:t>
      </w:r>
      <w:r w:rsidRPr="00374011">
        <w:rPr>
          <w:b/>
          <w:i/>
          <w:iCs/>
          <w:lang w:val="en-CA"/>
        </w:rPr>
        <w:t xml:space="preserve">Go to </w:t>
      </w:r>
      <w:r w:rsidRPr="00374011">
        <w:rPr>
          <w:lang w:val="en-CA"/>
        </w:rPr>
        <w:t>key</w:t>
      </w:r>
      <w:r>
        <w:rPr>
          <w:lang w:val="en-CA"/>
        </w:rPr>
        <w:t>,</w:t>
      </w:r>
      <w:r w:rsidRPr="00374011">
        <w:rPr>
          <w:lang w:val="en-CA"/>
        </w:rPr>
        <w:t xml:space="preserve"> above key </w:t>
      </w:r>
      <w:r w:rsidRPr="00374011">
        <w:rPr>
          <w:b/>
          <w:i/>
          <w:lang w:val="en-CA"/>
        </w:rPr>
        <w:t>1</w:t>
      </w:r>
      <w:r w:rsidRPr="00374011">
        <w:rPr>
          <w:lang w:val="en-CA"/>
        </w:rPr>
        <w:t xml:space="preserve">. </w:t>
      </w:r>
      <w:r>
        <w:rPr>
          <w:lang w:val="en-CA"/>
        </w:rPr>
        <w:t xml:space="preserve">If you press this key once, you will hear “Go to page”. </w:t>
      </w:r>
      <w:r w:rsidRPr="00374011">
        <w:rPr>
          <w:lang w:val="en-CA"/>
        </w:rPr>
        <w:t xml:space="preserve">Enter a page number. Press </w:t>
      </w:r>
      <w:r w:rsidRPr="00374011">
        <w:rPr>
          <w:b/>
          <w:i/>
          <w:lang w:val="en-CA"/>
        </w:rPr>
        <w:t>Confirm</w:t>
      </w:r>
      <w:r w:rsidRPr="00374011">
        <w:rPr>
          <w:lang w:val="en-CA"/>
        </w:rPr>
        <w:t xml:space="preserve"> to go to the selected Page</w:t>
      </w:r>
      <w:r>
        <w:rPr>
          <w:lang w:val="en-CA"/>
        </w:rPr>
        <w:t>.</w:t>
      </w:r>
      <w:r w:rsidRPr="00374011">
        <w:rPr>
          <w:lang w:val="en-CA"/>
        </w:rPr>
        <w:t xml:space="preserve"> Stream will confirm the entered Page number. </w:t>
      </w:r>
      <w:r>
        <w:rPr>
          <w:lang w:val="en-CA"/>
        </w:rPr>
        <w:t xml:space="preserve">You can also </w:t>
      </w:r>
      <w:r w:rsidRPr="00374011">
        <w:rPr>
          <w:lang w:val="en-CA"/>
        </w:rPr>
        <w:t xml:space="preserve">press the </w:t>
      </w:r>
      <w:r w:rsidRPr="00374011">
        <w:rPr>
          <w:b/>
          <w:bCs/>
          <w:i/>
          <w:iCs/>
          <w:lang w:val="en-CA"/>
        </w:rPr>
        <w:t>Play/Stop</w:t>
      </w:r>
      <w:r w:rsidRPr="00374011">
        <w:rPr>
          <w:lang w:val="en-CA"/>
        </w:rPr>
        <w:t xml:space="preserve"> key to have Stream start playback from the chosen page. </w:t>
      </w:r>
    </w:p>
    <w:p w14:paraId="3A6168F0" w14:textId="77777777" w:rsidR="00B27412" w:rsidRPr="00374011" w:rsidRDefault="00B27412" w:rsidP="00102DAC">
      <w:pPr>
        <w:spacing w:before="120"/>
        <w:jc w:val="both"/>
        <w:rPr>
          <w:lang w:val="en-CA"/>
        </w:rPr>
      </w:pPr>
    </w:p>
    <w:p w14:paraId="42EAEB01" w14:textId="77777777" w:rsidR="00102DAC" w:rsidRPr="00374011" w:rsidRDefault="00102DAC" w:rsidP="00B27412">
      <w:pPr>
        <w:pStyle w:val="Heading2"/>
        <w:tabs>
          <w:tab w:val="clear" w:pos="993"/>
        </w:tabs>
      </w:pPr>
      <w:bookmarkStart w:id="869" w:name="_Toc99337126"/>
      <w:bookmarkStart w:id="870" w:name="_Toc403987783"/>
      <w:bookmarkStart w:id="871" w:name="_Toc178090803"/>
      <w:r w:rsidRPr="00374011">
        <w:t>Go to Heading</w:t>
      </w:r>
      <w:bookmarkEnd w:id="869"/>
      <w:bookmarkEnd w:id="870"/>
      <w:bookmarkEnd w:id="871"/>
    </w:p>
    <w:p w14:paraId="494650E4" w14:textId="77777777" w:rsidR="00102DAC" w:rsidRPr="00374011" w:rsidRDefault="00102DAC" w:rsidP="00102DAC">
      <w:pPr>
        <w:spacing w:before="120"/>
        <w:jc w:val="both"/>
        <w:rPr>
          <w:lang w:val="en-CA"/>
        </w:rPr>
      </w:pPr>
      <w:r w:rsidRPr="00374011">
        <w:rPr>
          <w:lang w:val="en-CA"/>
        </w:rPr>
        <w:t xml:space="preserve">If you press the </w:t>
      </w:r>
      <w:r w:rsidRPr="00374011">
        <w:rPr>
          <w:b/>
          <w:i/>
          <w:lang w:val="en-CA"/>
        </w:rPr>
        <w:t xml:space="preserve">Go to </w:t>
      </w:r>
      <w:r>
        <w:rPr>
          <w:b/>
          <w:i/>
          <w:lang w:val="en-CA"/>
        </w:rPr>
        <w:t xml:space="preserve">key </w:t>
      </w:r>
      <w:r w:rsidRPr="00374011">
        <w:rPr>
          <w:lang w:val="en-CA"/>
        </w:rPr>
        <w:t>twice</w:t>
      </w:r>
      <w:r>
        <w:rPr>
          <w:lang w:val="en-CA"/>
        </w:rPr>
        <w:t>,</w:t>
      </w:r>
      <w:r w:rsidRPr="00374011">
        <w:rPr>
          <w:lang w:val="en-CA"/>
        </w:rPr>
        <w:t xml:space="preserve"> </w:t>
      </w:r>
      <w:r>
        <w:rPr>
          <w:lang w:val="en-CA"/>
        </w:rPr>
        <w:t>you will hear “Go to heading”. I</w:t>
      </w:r>
      <w:r w:rsidRPr="00374011">
        <w:rPr>
          <w:lang w:val="en-CA"/>
        </w:rPr>
        <w:t>t allows you to enter a heading number relative to the start of a DAISY or NISO book. This is useful for books that do not have page markers. For example, you could jump directly to a chapter by going to its heading number rather than advancing chapter by chapter.</w:t>
      </w:r>
    </w:p>
    <w:p w14:paraId="299A1844" w14:textId="77777777" w:rsidR="00102DAC" w:rsidRPr="00374011" w:rsidRDefault="00102DAC" w:rsidP="00102DAC">
      <w:pPr>
        <w:spacing w:before="120"/>
        <w:jc w:val="both"/>
        <w:rPr>
          <w:lang w:val="en-CA"/>
        </w:rPr>
      </w:pPr>
      <w:r w:rsidRPr="00374011">
        <w:rPr>
          <w:lang w:val="en-CA"/>
        </w:rPr>
        <w:t xml:space="preserve">End your heading number entry with </w:t>
      </w:r>
      <w:r w:rsidRPr="00374011">
        <w:rPr>
          <w:b/>
          <w:i/>
          <w:lang w:val="en-CA"/>
        </w:rPr>
        <w:t>Confirm</w:t>
      </w:r>
      <w:r w:rsidRPr="00374011">
        <w:rPr>
          <w:lang w:val="en-CA"/>
        </w:rPr>
        <w:t xml:space="preserve"> to move to that heading or end with </w:t>
      </w:r>
      <w:r w:rsidRPr="00374011">
        <w:rPr>
          <w:rFonts w:cs="Arial"/>
          <w:b/>
          <w:i/>
          <w:lang w:val="en-CA"/>
        </w:rPr>
        <w:t>Play</w:t>
      </w:r>
      <w:r w:rsidRPr="00374011">
        <w:rPr>
          <w:lang w:val="en-CA"/>
        </w:rPr>
        <w:t xml:space="preserve"> to move and start playback.</w:t>
      </w:r>
    </w:p>
    <w:p w14:paraId="7326B375" w14:textId="77777777" w:rsidR="00B27412" w:rsidRPr="00374011" w:rsidRDefault="00B27412" w:rsidP="00102DAC">
      <w:pPr>
        <w:spacing w:before="120"/>
        <w:jc w:val="both"/>
        <w:rPr>
          <w:lang w:val="en-CA"/>
        </w:rPr>
      </w:pPr>
    </w:p>
    <w:p w14:paraId="17A1AF97" w14:textId="77777777" w:rsidR="00102DAC" w:rsidRPr="00374011" w:rsidRDefault="00102DAC" w:rsidP="00B27412">
      <w:pPr>
        <w:pStyle w:val="Heading2"/>
        <w:tabs>
          <w:tab w:val="clear" w:pos="993"/>
        </w:tabs>
      </w:pPr>
      <w:bookmarkStart w:id="872" w:name="_Toc403987784"/>
      <w:bookmarkStart w:id="873" w:name="_Toc178090804"/>
      <w:r w:rsidRPr="00374011">
        <w:t>Go to Time</w:t>
      </w:r>
      <w:bookmarkEnd w:id="872"/>
      <w:bookmarkEnd w:id="873"/>
    </w:p>
    <w:p w14:paraId="30D9E0E3" w14:textId="77777777" w:rsidR="00102DAC" w:rsidRPr="00374011" w:rsidRDefault="00102DAC" w:rsidP="00102DAC">
      <w:pPr>
        <w:spacing w:before="120"/>
        <w:jc w:val="both"/>
        <w:rPr>
          <w:lang w:val="en-CA"/>
        </w:rPr>
      </w:pPr>
      <w:r w:rsidRPr="00374011">
        <w:rPr>
          <w:lang w:val="en-CA"/>
        </w:rPr>
        <w:t>The Stream has a Go To Time feature for DAISY or NISO recorded books, Other Books, Saved Podcasts, and Audio Notes bookshelves. While in these bookshelves</w:t>
      </w:r>
      <w:r>
        <w:rPr>
          <w:lang w:val="en-CA"/>
        </w:rPr>
        <w:t>,</w:t>
      </w:r>
      <w:r w:rsidRPr="00374011">
        <w:rPr>
          <w:lang w:val="en-CA"/>
        </w:rPr>
        <w:t xml:space="preserve"> press the </w:t>
      </w:r>
      <w:r w:rsidRPr="429141BF">
        <w:rPr>
          <w:rFonts w:cs="Arial"/>
          <w:b/>
          <w:bCs/>
          <w:i/>
          <w:iCs/>
          <w:lang w:val="en-CA"/>
        </w:rPr>
        <w:t>Go To</w:t>
      </w:r>
      <w:r w:rsidRPr="00374011">
        <w:rPr>
          <w:lang w:val="en-CA"/>
        </w:rPr>
        <w:t xml:space="preserve"> key until you hear, “Go To Time”. Then</w:t>
      </w:r>
      <w:r>
        <w:rPr>
          <w:lang w:val="en-CA"/>
        </w:rPr>
        <w:t>,</w:t>
      </w:r>
      <w:r w:rsidRPr="00374011">
        <w:rPr>
          <w:lang w:val="en-CA"/>
        </w:rPr>
        <w:t xml:space="preserve"> enter a time in hours and minutes relative to the start of the book or audio note. The last 2 digits of the entry represent minutes and the other digits represent hours. The minutes can range from 00 to 99. For example:</w:t>
      </w:r>
    </w:p>
    <w:p w14:paraId="319544AD" w14:textId="77777777" w:rsidR="00102DAC" w:rsidRPr="00374011" w:rsidRDefault="00102DAC" w:rsidP="00102DAC">
      <w:pPr>
        <w:numPr>
          <w:ilvl w:val="0"/>
          <w:numId w:val="12"/>
        </w:numPr>
        <w:jc w:val="both"/>
        <w:rPr>
          <w:lang w:val="en-CA"/>
        </w:rPr>
      </w:pPr>
      <w:r w:rsidRPr="00374011">
        <w:rPr>
          <w:lang w:val="en-CA"/>
        </w:rPr>
        <w:t>Enter 1 to position 1 minute from the start of the book or note</w:t>
      </w:r>
    </w:p>
    <w:p w14:paraId="46785D04" w14:textId="77777777" w:rsidR="00102DAC" w:rsidRPr="00374011" w:rsidRDefault="00102DAC" w:rsidP="00102DAC">
      <w:pPr>
        <w:numPr>
          <w:ilvl w:val="0"/>
          <w:numId w:val="12"/>
        </w:numPr>
        <w:jc w:val="both"/>
        <w:rPr>
          <w:lang w:val="en-CA"/>
        </w:rPr>
      </w:pPr>
      <w:r w:rsidRPr="00374011">
        <w:rPr>
          <w:lang w:val="en-CA"/>
        </w:rPr>
        <w:t>Enter 12 to position 12 minutes from the start</w:t>
      </w:r>
    </w:p>
    <w:p w14:paraId="129536D3" w14:textId="77777777" w:rsidR="00102DAC" w:rsidRPr="00374011" w:rsidRDefault="00102DAC" w:rsidP="00102DAC">
      <w:pPr>
        <w:numPr>
          <w:ilvl w:val="0"/>
          <w:numId w:val="12"/>
        </w:numPr>
        <w:jc w:val="both"/>
        <w:rPr>
          <w:lang w:val="en-CA"/>
        </w:rPr>
      </w:pPr>
      <w:r w:rsidRPr="00374011">
        <w:rPr>
          <w:lang w:val="en-CA"/>
        </w:rPr>
        <w:t>Enter 123 or 83 for 1 hour 23 minutes</w:t>
      </w:r>
    </w:p>
    <w:p w14:paraId="0165045D" w14:textId="77777777" w:rsidR="00102DAC" w:rsidRPr="00374011" w:rsidRDefault="00102DAC" w:rsidP="00102DAC">
      <w:pPr>
        <w:numPr>
          <w:ilvl w:val="0"/>
          <w:numId w:val="12"/>
        </w:numPr>
        <w:jc w:val="both"/>
        <w:rPr>
          <w:lang w:val="en-CA"/>
        </w:rPr>
      </w:pPr>
      <w:r w:rsidRPr="00374011">
        <w:rPr>
          <w:lang w:val="en-CA"/>
        </w:rPr>
        <w:t>Enter 1200 for 12 hours and 0 minutes</w:t>
      </w:r>
    </w:p>
    <w:p w14:paraId="1B6510BF" w14:textId="77777777" w:rsidR="00102DAC" w:rsidRPr="00374011" w:rsidRDefault="00102DAC" w:rsidP="00102DAC">
      <w:pPr>
        <w:jc w:val="both"/>
        <w:rPr>
          <w:lang w:val="en-CA"/>
        </w:rPr>
      </w:pPr>
    </w:p>
    <w:p w14:paraId="0F402244" w14:textId="77777777" w:rsidR="00102DAC" w:rsidRPr="00374011" w:rsidRDefault="00102DAC" w:rsidP="00B27412">
      <w:pPr>
        <w:pStyle w:val="Heading2"/>
        <w:tabs>
          <w:tab w:val="clear" w:pos="993"/>
        </w:tabs>
      </w:pPr>
      <w:bookmarkStart w:id="874" w:name="_Toc403987785"/>
      <w:bookmarkStart w:id="875" w:name="_Toc178090805"/>
      <w:r w:rsidRPr="00374011">
        <w:t>Go To Percent</w:t>
      </w:r>
      <w:bookmarkEnd w:id="874"/>
      <w:bookmarkEnd w:id="875"/>
    </w:p>
    <w:p w14:paraId="2A6F567F" w14:textId="77777777" w:rsidR="00102DAC" w:rsidRPr="00374011" w:rsidRDefault="00102DAC" w:rsidP="00102DAC">
      <w:pPr>
        <w:jc w:val="both"/>
        <w:rPr>
          <w:lang w:val="en-CA"/>
        </w:rPr>
      </w:pPr>
      <w:r w:rsidRPr="00374011">
        <w:rPr>
          <w:lang w:val="en-CA"/>
        </w:rPr>
        <w:t xml:space="preserve">When reading files in the Text Bookshelf or audio files in the Other Books or Saved Podcast bookshelves, the </w:t>
      </w:r>
      <w:r w:rsidRPr="00374011">
        <w:rPr>
          <w:b/>
          <w:i/>
          <w:lang w:val="en-CA"/>
        </w:rPr>
        <w:t xml:space="preserve">Go to </w:t>
      </w:r>
      <w:r>
        <w:rPr>
          <w:b/>
          <w:i/>
          <w:lang w:val="en-CA"/>
        </w:rPr>
        <w:t xml:space="preserve">Page </w:t>
      </w:r>
      <w:r w:rsidRPr="00374011">
        <w:rPr>
          <w:lang w:val="en-CA"/>
        </w:rPr>
        <w:t xml:space="preserve">key will become a </w:t>
      </w:r>
      <w:r w:rsidRPr="00374011">
        <w:rPr>
          <w:b/>
          <w:i/>
          <w:lang w:val="en-CA"/>
        </w:rPr>
        <w:t>Go To Percent</w:t>
      </w:r>
      <w:r w:rsidRPr="00374011">
        <w:rPr>
          <w:lang w:val="en-CA"/>
        </w:rPr>
        <w:t xml:space="preserve"> key for navigating to relative positions x% from the start of the file. Press</w:t>
      </w:r>
      <w:r w:rsidRPr="00374011">
        <w:rPr>
          <w:b/>
          <w:i/>
          <w:lang w:val="en-CA"/>
        </w:rPr>
        <w:t xml:space="preserve"> Go To Percent</w:t>
      </w:r>
      <w:r w:rsidRPr="00374011">
        <w:rPr>
          <w:lang w:val="en-CA"/>
        </w:rPr>
        <w:t xml:space="preserve"> and then enter a percentage from 0 to 100. Press </w:t>
      </w:r>
      <w:r w:rsidRPr="00374011">
        <w:rPr>
          <w:b/>
          <w:i/>
          <w:lang w:val="en-CA"/>
        </w:rPr>
        <w:t>Confirm</w:t>
      </w:r>
      <w:r w:rsidRPr="00374011">
        <w:rPr>
          <w:lang w:val="en-CA"/>
        </w:rPr>
        <w:t xml:space="preserve"> to position to that relative position in the file or press </w:t>
      </w:r>
      <w:r w:rsidRPr="00374011">
        <w:rPr>
          <w:b/>
          <w:i/>
          <w:lang w:val="en-CA"/>
        </w:rPr>
        <w:t>Play</w:t>
      </w:r>
      <w:r w:rsidRPr="00374011">
        <w:rPr>
          <w:lang w:val="en-CA"/>
        </w:rPr>
        <w:t xml:space="preserve"> to position and start playback at that relative position. For example, entering 0 will position to the start of the file, entering 50 will position to the middle of the file, and entering any number greater than 99 will position to the end of the file. For text files, Stream moves to the beginning of the paragraph that contains the position of the specified percentage. </w:t>
      </w:r>
    </w:p>
    <w:p w14:paraId="67A3CA62" w14:textId="77777777" w:rsidR="00B27412" w:rsidRPr="00374011" w:rsidRDefault="00B27412" w:rsidP="00102DAC">
      <w:pPr>
        <w:jc w:val="both"/>
        <w:rPr>
          <w:lang w:val="en-CA"/>
        </w:rPr>
      </w:pPr>
    </w:p>
    <w:p w14:paraId="0C56026C" w14:textId="77777777" w:rsidR="00102DAC" w:rsidRPr="00374011" w:rsidRDefault="00102DAC" w:rsidP="00B27412">
      <w:pPr>
        <w:pStyle w:val="Heading2"/>
        <w:tabs>
          <w:tab w:val="clear" w:pos="993"/>
        </w:tabs>
      </w:pPr>
      <w:bookmarkStart w:id="876" w:name="_Toc403987786"/>
      <w:bookmarkStart w:id="877" w:name="_Toc178090806"/>
      <w:r w:rsidRPr="00374011">
        <w:t>Go to Beginning and End of Book</w:t>
      </w:r>
      <w:bookmarkEnd w:id="876"/>
      <w:bookmarkEnd w:id="877"/>
    </w:p>
    <w:p w14:paraId="5AA78E83" w14:textId="77777777" w:rsidR="00102DAC" w:rsidRPr="00374011" w:rsidRDefault="00102DAC" w:rsidP="00102DAC">
      <w:pPr>
        <w:jc w:val="both"/>
        <w:rPr>
          <w:lang w:val="en-CA"/>
        </w:rPr>
      </w:pPr>
      <w:r w:rsidRPr="00374011">
        <w:rPr>
          <w:lang w:val="en-CA"/>
        </w:rPr>
        <w:t>To quickly reach the beginning or end of a book</w:t>
      </w:r>
      <w:r>
        <w:rPr>
          <w:lang w:val="en-CA"/>
        </w:rPr>
        <w:t>,</w:t>
      </w:r>
      <w:r w:rsidRPr="00374011">
        <w:rPr>
          <w:lang w:val="en-CA"/>
        </w:rPr>
        <w:t xml:space="preserve"> you can press the Go to key followed by </w:t>
      </w:r>
      <w:r w:rsidRPr="00374011">
        <w:rPr>
          <w:b/>
          <w:i/>
          <w:lang w:val="en-CA"/>
        </w:rPr>
        <w:t>Rewind</w:t>
      </w:r>
      <w:r w:rsidRPr="00374011">
        <w:rPr>
          <w:lang w:val="en-CA"/>
        </w:rPr>
        <w:t xml:space="preserve"> or </w:t>
      </w:r>
      <w:r w:rsidRPr="00374011">
        <w:rPr>
          <w:b/>
          <w:i/>
          <w:lang w:val="en-CA"/>
        </w:rPr>
        <w:t xml:space="preserve">Play </w:t>
      </w:r>
      <w:r w:rsidRPr="00374011">
        <w:rPr>
          <w:lang w:val="en-CA"/>
        </w:rPr>
        <w:t xml:space="preserve">to go to the Beginning of the book or </w:t>
      </w:r>
      <w:r w:rsidRPr="00374011">
        <w:rPr>
          <w:rStyle w:val="Emphasis"/>
          <w:rFonts w:cs="Arial"/>
          <w:bCs/>
          <w:lang w:val="en-CA"/>
        </w:rPr>
        <w:t>press</w:t>
      </w:r>
      <w:r w:rsidRPr="00374011">
        <w:rPr>
          <w:rStyle w:val="Emphasis"/>
          <w:rFonts w:cs="Arial"/>
          <w:b/>
          <w:bCs/>
          <w:lang w:val="en-CA"/>
        </w:rPr>
        <w:t xml:space="preserve"> the Go To key followed by Fast Forward</w:t>
      </w:r>
      <w:r w:rsidRPr="00374011">
        <w:rPr>
          <w:lang w:val="en-CA"/>
        </w:rPr>
        <w:t xml:space="preserve"> to jump to the end of the book. </w:t>
      </w:r>
    </w:p>
    <w:p w14:paraId="69130C4B" w14:textId="77777777" w:rsidR="00102DAC" w:rsidRPr="00374011" w:rsidRDefault="00102DAC" w:rsidP="00102DAC">
      <w:pPr>
        <w:jc w:val="both"/>
        <w:rPr>
          <w:lang w:val="en-CA"/>
        </w:rPr>
      </w:pPr>
    </w:p>
    <w:p w14:paraId="1ACB9388" w14:textId="77777777" w:rsidR="00102DAC" w:rsidRPr="00374011" w:rsidRDefault="00102DAC" w:rsidP="00B27412">
      <w:pPr>
        <w:pStyle w:val="Heading2"/>
        <w:tabs>
          <w:tab w:val="clear" w:pos="993"/>
        </w:tabs>
      </w:pPr>
      <w:bookmarkStart w:id="878" w:name="_Toc403987787"/>
      <w:bookmarkStart w:id="879" w:name="_Toc178090807"/>
      <w:r w:rsidRPr="00374011">
        <w:t>Go to Book</w:t>
      </w:r>
      <w:bookmarkEnd w:id="878"/>
      <w:bookmarkEnd w:id="879"/>
    </w:p>
    <w:p w14:paraId="0EE78CAB" w14:textId="77777777" w:rsidR="00102DAC" w:rsidRDefault="00102DAC" w:rsidP="00102DAC">
      <w:pPr>
        <w:spacing w:before="120" w:after="240"/>
        <w:jc w:val="both"/>
        <w:rPr>
          <w:ins w:id="880" w:author="Jérôme Plante" w:date="2024-09-23T16:09:00Z" w16du:dateUtc="2024-09-23T20:09:00Z"/>
          <w:lang w:val="en-CA"/>
        </w:rPr>
      </w:pPr>
      <w:r w:rsidRPr="00374011">
        <w:rPr>
          <w:lang w:val="en-CA"/>
        </w:rPr>
        <w:t>If you are browsing the Bookshelf</w:t>
      </w:r>
      <w:r>
        <w:rPr>
          <w:lang w:val="en-CA"/>
        </w:rPr>
        <w:t>,</w:t>
      </w:r>
      <w:r w:rsidRPr="00374011">
        <w:rPr>
          <w:lang w:val="en-CA"/>
        </w:rPr>
        <w:t xml:space="preserve"> the </w:t>
      </w:r>
      <w:r w:rsidRPr="00374011">
        <w:rPr>
          <w:b/>
          <w:i/>
          <w:lang w:val="en-CA"/>
        </w:rPr>
        <w:t>Go to Page</w:t>
      </w:r>
      <w:r w:rsidRPr="00374011">
        <w:rPr>
          <w:lang w:val="en-CA"/>
        </w:rPr>
        <w:t xml:space="preserve"> key becomes a </w:t>
      </w:r>
      <w:r w:rsidRPr="00374011">
        <w:rPr>
          <w:b/>
          <w:i/>
          <w:lang w:val="en-CA"/>
        </w:rPr>
        <w:t>Go to Book</w:t>
      </w:r>
      <w:r w:rsidRPr="00374011">
        <w:rPr>
          <w:lang w:val="en-CA"/>
        </w:rPr>
        <w:t xml:space="preserve"> key allowing you to enter a relative book number on a given Bookshelf which is useful for Bookshelves that contain </w:t>
      </w:r>
      <w:r w:rsidRPr="00374011">
        <w:rPr>
          <w:lang w:val="en-CA"/>
        </w:rPr>
        <w:lastRenderedPageBreak/>
        <w:t>many books.</w:t>
      </w:r>
      <w:r w:rsidRPr="3C04A867">
        <w:rPr>
          <w:lang w:val="en-CA"/>
        </w:rPr>
        <w:t xml:space="preserve"> Press </w:t>
      </w:r>
      <w:r w:rsidRPr="3C04A867">
        <w:rPr>
          <w:b/>
          <w:bCs/>
          <w:i/>
          <w:iCs/>
          <w:lang w:val="en-CA"/>
        </w:rPr>
        <w:t xml:space="preserve">Go To </w:t>
      </w:r>
      <w:r w:rsidRPr="3C04A867">
        <w:rPr>
          <w:lang w:val="en-CA"/>
        </w:rPr>
        <w:t xml:space="preserve">key and enter a number for the book you want to go to. You can then press </w:t>
      </w:r>
      <w:r w:rsidRPr="3C04A867">
        <w:rPr>
          <w:b/>
          <w:bCs/>
          <w:i/>
          <w:iCs/>
          <w:lang w:val="en-CA"/>
        </w:rPr>
        <w:t xml:space="preserve">Confirm </w:t>
      </w:r>
      <w:r w:rsidRPr="3C04A867">
        <w:rPr>
          <w:lang w:val="en-CA"/>
        </w:rPr>
        <w:t xml:space="preserve">to navigate to the book or </w:t>
      </w:r>
      <w:r w:rsidRPr="3C04A867">
        <w:rPr>
          <w:b/>
          <w:bCs/>
          <w:i/>
          <w:iCs/>
          <w:lang w:val="en-CA"/>
        </w:rPr>
        <w:t>Play</w:t>
      </w:r>
      <w:r w:rsidRPr="3C04A867">
        <w:rPr>
          <w:lang w:val="en-CA"/>
        </w:rPr>
        <w:t xml:space="preserve"> to start playing the book.</w:t>
      </w:r>
    </w:p>
    <w:p w14:paraId="0098E61A" w14:textId="0858E82B" w:rsidR="00990591" w:rsidRDefault="00C33327" w:rsidP="00C33327">
      <w:pPr>
        <w:pStyle w:val="Heading2"/>
        <w:rPr>
          <w:ins w:id="881" w:author="Jérôme Plante" w:date="2024-09-23T16:09:00Z" w16du:dateUtc="2024-09-23T20:09:00Z"/>
        </w:rPr>
      </w:pPr>
      <w:bookmarkStart w:id="882" w:name="_Toc178090808"/>
      <w:ins w:id="883" w:author="Jérôme Plante" w:date="2024-09-23T16:09:00Z" w16du:dateUtc="2024-09-23T20:09:00Z">
        <w:r>
          <w:t>Skip back or forward 10 items</w:t>
        </w:r>
        <w:bookmarkEnd w:id="882"/>
      </w:ins>
    </w:p>
    <w:p w14:paraId="2B3BC814" w14:textId="68D61EF7" w:rsidR="00C33327" w:rsidRPr="00374011" w:rsidRDefault="005F4F48" w:rsidP="00102DAC">
      <w:pPr>
        <w:spacing w:before="120" w:after="240"/>
        <w:jc w:val="both"/>
        <w:rPr>
          <w:lang w:val="en-CA"/>
        </w:rPr>
      </w:pPr>
      <w:ins w:id="884" w:author="Jérôme Plante" w:date="2024-09-23T16:10:00Z" w16du:dateUtc="2024-09-23T20:10:00Z">
        <w:r>
          <w:rPr>
            <w:lang w:val="en-CA"/>
          </w:rPr>
          <w:t xml:space="preserve">while holding the 4 and 6 keys </w:t>
        </w:r>
      </w:ins>
      <w:ins w:id="885" w:author="Jérôme Plante" w:date="2024-09-23T16:11:00Z" w16du:dateUtc="2024-09-23T20:11:00Z">
        <w:r w:rsidR="00C07F7E">
          <w:rPr>
            <w:lang w:val="en-CA"/>
          </w:rPr>
          <w:t xml:space="preserve">when navigating in all bookshelves, you can </w:t>
        </w:r>
      </w:ins>
      <w:ins w:id="886" w:author="Jérôme Plante" w:date="2024-09-23T16:10:00Z" w16du:dateUtc="2024-09-23T20:10:00Z">
        <w:r>
          <w:rPr>
            <w:lang w:val="en-CA"/>
          </w:rPr>
          <w:t>s</w:t>
        </w:r>
      </w:ins>
      <w:ins w:id="887" w:author="Jérôme Plante" w:date="2024-09-23T16:09:00Z" w16du:dateUtc="2024-09-23T20:09:00Z">
        <w:r w:rsidR="00C33327">
          <w:rPr>
            <w:lang w:val="en-CA"/>
          </w:rPr>
          <w:t>kip back or forward 10 items.</w:t>
        </w:r>
      </w:ins>
      <w:ins w:id="888" w:author="Jérôme Plante" w:date="2024-09-23T16:12:00Z" w16du:dateUtc="2024-09-23T20:12:00Z">
        <w:r w:rsidR="00A1653E">
          <w:rPr>
            <w:lang w:val="en-CA"/>
          </w:rPr>
          <w:t xml:space="preserve"> For example, when on the results list after a search, </w:t>
        </w:r>
      </w:ins>
      <w:ins w:id="889" w:author="Jérôme Plante" w:date="2024-09-23T16:14:00Z" w16du:dateUtc="2024-09-23T20:14:00Z">
        <w:r w:rsidR="009849FB">
          <w:rPr>
            <w:lang w:val="en-CA"/>
          </w:rPr>
          <w:t xml:space="preserve">or </w:t>
        </w:r>
        <w:r w:rsidR="00041148">
          <w:rPr>
            <w:lang w:val="en-CA"/>
          </w:rPr>
          <w:t xml:space="preserve">in the books list on a bookshelf, </w:t>
        </w:r>
      </w:ins>
      <w:ins w:id="890" w:author="Jérôme Plante" w:date="2024-09-23T16:12:00Z" w16du:dateUtc="2024-09-23T20:12:00Z">
        <w:r w:rsidR="007D2726">
          <w:rPr>
            <w:lang w:val="en-CA"/>
          </w:rPr>
          <w:t>while holding the 4 and 6 keys, you will skip back or forward 10 items</w:t>
        </w:r>
      </w:ins>
      <w:ins w:id="891" w:author="Jérôme Plante" w:date="2024-09-23T16:15:00Z" w16du:dateUtc="2024-09-23T20:15:00Z">
        <w:r w:rsidR="00F81255">
          <w:rPr>
            <w:lang w:val="en-CA"/>
          </w:rPr>
          <w:t>.</w:t>
        </w:r>
      </w:ins>
      <w:ins w:id="892" w:author="Jérôme Plante" w:date="2024-09-23T16:12:00Z" w16du:dateUtc="2024-09-23T20:12:00Z">
        <w:r w:rsidR="007D2726">
          <w:rPr>
            <w:lang w:val="en-CA"/>
          </w:rPr>
          <w:t xml:space="preserve"> </w:t>
        </w:r>
      </w:ins>
    </w:p>
    <w:p w14:paraId="640C41CD" w14:textId="77777777" w:rsidR="00102DAC" w:rsidRPr="00374011" w:rsidRDefault="00102DAC" w:rsidP="00102DAC">
      <w:pPr>
        <w:pStyle w:val="Heading2"/>
        <w:tabs>
          <w:tab w:val="clear" w:pos="993"/>
        </w:tabs>
      </w:pPr>
      <w:bookmarkStart w:id="893" w:name="_Toc403987788"/>
      <w:bookmarkStart w:id="894" w:name="_Toc178090809"/>
      <w:r w:rsidRPr="00374011">
        <w:t>Functions for Online Services</w:t>
      </w:r>
      <w:bookmarkEnd w:id="893"/>
      <w:bookmarkEnd w:id="894"/>
    </w:p>
    <w:p w14:paraId="244606FB" w14:textId="4AEC4437" w:rsidR="00393F8F" w:rsidRPr="00374011" w:rsidRDefault="00102DAC" w:rsidP="00393F8F">
      <w:pPr>
        <w:jc w:val="both"/>
        <w:rPr>
          <w:lang w:val="en-CA"/>
        </w:rPr>
      </w:pPr>
      <w:r w:rsidRPr="00374011">
        <w:rPr>
          <w:lang w:val="en-CA"/>
        </w:rPr>
        <w:t xml:space="preserve">Special functions are available on the </w:t>
      </w:r>
      <w:r w:rsidRPr="00374011">
        <w:rPr>
          <w:b/>
          <w:i/>
          <w:lang w:val="en-CA"/>
        </w:rPr>
        <w:t>Go To</w:t>
      </w:r>
      <w:r w:rsidRPr="00374011">
        <w:rPr>
          <w:lang w:val="en-CA"/>
        </w:rPr>
        <w:t xml:space="preserve"> key when browsing the online bookshelves while connected to a wireless network. If the </w:t>
      </w:r>
      <w:r w:rsidRPr="00374011">
        <w:rPr>
          <w:b/>
          <w:i/>
          <w:lang w:val="en-CA"/>
        </w:rPr>
        <w:t>Go To</w:t>
      </w:r>
      <w:r w:rsidRPr="00374011">
        <w:rPr>
          <w:lang w:val="en-CA"/>
        </w:rPr>
        <w:t xml:space="preserve"> key is pressed twice when browsing the NFB Newsline bookshelf</w:t>
      </w:r>
      <w:r>
        <w:rPr>
          <w:lang w:val="en-CA"/>
        </w:rPr>
        <w:t>,</w:t>
      </w:r>
      <w:r w:rsidRPr="00374011">
        <w:rPr>
          <w:lang w:val="en-CA"/>
        </w:rPr>
        <w:t xml:space="preserve"> it allows you to manually synchronize downloaded content with the NFB Newsline online service.</w:t>
      </w:r>
      <w:r>
        <w:rPr>
          <w:lang w:val="en-CA"/>
        </w:rPr>
        <w:t xml:space="preserve"> </w:t>
      </w:r>
      <w:r w:rsidRPr="00374011">
        <w:rPr>
          <w:lang w:val="en-CA"/>
        </w:rPr>
        <w:t>When browsing the Bookshare or NLS BARD bookshelf</w:t>
      </w:r>
      <w:r>
        <w:rPr>
          <w:lang w:val="en-CA"/>
        </w:rPr>
        <w:t>,</w:t>
      </w:r>
      <w:r w:rsidRPr="00374011">
        <w:rPr>
          <w:lang w:val="en-CA"/>
        </w:rPr>
        <w:t xml:space="preserve"> pressing the </w:t>
      </w:r>
      <w:r w:rsidRPr="00374011">
        <w:rPr>
          <w:b/>
          <w:i/>
          <w:lang w:val="en-CA"/>
        </w:rPr>
        <w:t>Go To</w:t>
      </w:r>
      <w:r w:rsidRPr="00374011">
        <w:rPr>
          <w:lang w:val="en-CA"/>
        </w:rPr>
        <w:t xml:space="preserve"> key twice will allow you to search for books using the online services. When browsing the Internet Radio bookshelf, pressing the </w:t>
      </w:r>
      <w:r w:rsidRPr="00374011">
        <w:rPr>
          <w:b/>
          <w:i/>
          <w:lang w:val="en-CA"/>
        </w:rPr>
        <w:t>Go To</w:t>
      </w:r>
      <w:r w:rsidRPr="00374011">
        <w:rPr>
          <w:lang w:val="en-CA"/>
        </w:rPr>
        <w:t xml:space="preserve"> key will allow you to </w:t>
      </w:r>
      <w:r>
        <w:rPr>
          <w:lang w:val="en-CA"/>
        </w:rPr>
        <w:t xml:space="preserve">navigate to a specific </w:t>
      </w:r>
      <w:r w:rsidRPr="00374011">
        <w:rPr>
          <w:lang w:val="en-CA"/>
        </w:rPr>
        <w:t>radio station</w:t>
      </w:r>
      <w:r>
        <w:rPr>
          <w:lang w:val="en-CA"/>
        </w:rPr>
        <w:t xml:space="preserve"> or a specific playlist containing radio stations. Then, press the Play key to start listening the radio station selected. </w:t>
      </w:r>
      <w:r w:rsidRPr="00374011">
        <w:rPr>
          <w:lang w:val="en-CA"/>
        </w:rPr>
        <w:t xml:space="preserve">From the References bookshelf, the </w:t>
      </w:r>
      <w:r w:rsidRPr="00374011">
        <w:rPr>
          <w:b/>
          <w:i/>
          <w:lang w:val="en-CA"/>
        </w:rPr>
        <w:t>Go To</w:t>
      </w:r>
      <w:r w:rsidRPr="00374011">
        <w:rPr>
          <w:lang w:val="en-CA"/>
        </w:rPr>
        <w:t xml:space="preserve"> key also allows you to search for Wikipedia and Wiktionary references from a book or go directly to a specific file. From the Podcasts bookshelf, you can use the </w:t>
      </w:r>
      <w:r w:rsidRPr="00374011">
        <w:rPr>
          <w:b/>
          <w:i/>
          <w:lang w:val="en-CA"/>
        </w:rPr>
        <w:t>Go To</w:t>
      </w:r>
      <w:r w:rsidRPr="00374011">
        <w:rPr>
          <w:lang w:val="en-CA"/>
        </w:rPr>
        <w:t xml:space="preserve"> key to add podcast feeds. </w:t>
      </w:r>
      <w:r w:rsidR="00165FF8">
        <w:rPr>
          <w:lang w:val="en-CA"/>
        </w:rPr>
        <w:t>In the TuneIn Radio bookshelf, while listening to a podcast episode,</w:t>
      </w:r>
      <w:r w:rsidR="00C3573F">
        <w:rPr>
          <w:lang w:val="en-CA"/>
        </w:rPr>
        <w:t xml:space="preserve"> the Goto key allow to go to a specific position in the podcast episode you are listening. </w:t>
      </w:r>
      <w:r w:rsidR="00393F8F">
        <w:rPr>
          <w:bCs/>
          <w:iCs/>
          <w:lang w:val="en-CA"/>
        </w:rPr>
        <w:t>TuneIn Radio o</w:t>
      </w:r>
      <w:r w:rsidR="00393F8F" w:rsidRPr="00027AE4">
        <w:rPr>
          <w:bCs/>
          <w:iCs/>
          <w:lang w:val="en-CA"/>
        </w:rPr>
        <w:t xml:space="preserve">ptions can be accessed by pressing the </w:t>
      </w:r>
      <w:r w:rsidR="00393F8F" w:rsidRPr="00EE44D6">
        <w:rPr>
          <w:b/>
          <w:i/>
          <w:lang w:val="en-CA"/>
        </w:rPr>
        <w:t xml:space="preserve">Go </w:t>
      </w:r>
      <w:r w:rsidR="00393F8F">
        <w:rPr>
          <w:b/>
          <w:i/>
          <w:lang w:val="en-CA"/>
        </w:rPr>
        <w:t>T</w:t>
      </w:r>
      <w:r w:rsidR="00393F8F" w:rsidRPr="00EE44D6">
        <w:rPr>
          <w:b/>
          <w:i/>
          <w:lang w:val="en-CA"/>
        </w:rPr>
        <w:t>o</w:t>
      </w:r>
      <w:r w:rsidR="00393F8F" w:rsidRPr="00027AE4">
        <w:rPr>
          <w:bCs/>
          <w:iCs/>
          <w:lang w:val="en-CA"/>
        </w:rPr>
        <w:t xml:space="preserve"> key multiple times until reaching </w:t>
      </w:r>
      <w:r w:rsidR="00393F8F">
        <w:rPr>
          <w:bCs/>
          <w:iCs/>
          <w:lang w:val="en-CA"/>
        </w:rPr>
        <w:t xml:space="preserve">the </w:t>
      </w:r>
      <w:r w:rsidR="00393F8F" w:rsidRPr="00027AE4">
        <w:rPr>
          <w:bCs/>
          <w:iCs/>
          <w:lang w:val="en-CA"/>
        </w:rPr>
        <w:t>desired option</w:t>
      </w:r>
      <w:r w:rsidR="00393F8F">
        <w:rPr>
          <w:bCs/>
          <w:iCs/>
          <w:lang w:val="en-CA"/>
        </w:rPr>
        <w:t xml:space="preserve">s, which are: </w:t>
      </w:r>
      <w:r w:rsidR="00393F8F">
        <w:rPr>
          <w:lang w:val="en-CA"/>
        </w:rPr>
        <w:t xml:space="preserve">Go to, </w:t>
      </w:r>
      <w:r w:rsidR="00393F8F" w:rsidRPr="007769FD">
        <w:rPr>
          <w:lang w:val="en-CA"/>
        </w:rPr>
        <w:t>Search TuneIn Stations</w:t>
      </w:r>
      <w:r w:rsidR="00393F8F">
        <w:rPr>
          <w:lang w:val="en-CA"/>
        </w:rPr>
        <w:t>,</w:t>
      </w:r>
      <w:r w:rsidR="00393F8F" w:rsidRPr="007769FD">
        <w:rPr>
          <w:lang w:val="en-CA"/>
        </w:rPr>
        <w:t xml:space="preserve"> Search TuneIn Podcasts</w:t>
      </w:r>
      <w:r w:rsidR="00393F8F">
        <w:rPr>
          <w:lang w:val="en-CA"/>
        </w:rPr>
        <w:t xml:space="preserve"> and Browse.</w:t>
      </w:r>
    </w:p>
    <w:p w14:paraId="454552D4" w14:textId="75E70BA6" w:rsidR="00102DAC" w:rsidRDefault="00102DAC" w:rsidP="00102DAC">
      <w:pPr>
        <w:spacing w:before="120" w:after="240"/>
        <w:jc w:val="both"/>
      </w:pPr>
      <w:r w:rsidRPr="1E5101E0">
        <w:t xml:space="preserve">For all online searches, the </w:t>
      </w:r>
      <w:r w:rsidRPr="1E5101E0">
        <w:rPr>
          <w:b/>
          <w:i/>
        </w:rPr>
        <w:t>Go To</w:t>
      </w:r>
      <w:r w:rsidRPr="1E5101E0">
        <w:t xml:space="preserve"> key can be used to go directly to a specific search result by entering the search result number followed by </w:t>
      </w:r>
      <w:r w:rsidRPr="1E5101E0">
        <w:rPr>
          <w:b/>
          <w:i/>
        </w:rPr>
        <w:t>Confirm</w:t>
      </w:r>
      <w:r w:rsidRPr="1E5101E0">
        <w:t xml:space="preserve">.  </w:t>
      </w:r>
    </w:p>
    <w:p w14:paraId="5824D2DC" w14:textId="77777777" w:rsidR="00102DAC" w:rsidRPr="00374011" w:rsidRDefault="00102DAC" w:rsidP="00102DAC">
      <w:pPr>
        <w:pStyle w:val="Heading1"/>
      </w:pPr>
      <w:bookmarkStart w:id="895" w:name="_Toc147998395"/>
      <w:bookmarkStart w:id="896" w:name="_Toc147998396"/>
      <w:bookmarkStart w:id="897" w:name="_Toc403987789"/>
      <w:bookmarkStart w:id="898" w:name="_Toc178090810"/>
      <w:bookmarkEnd w:id="895"/>
      <w:bookmarkEnd w:id="896"/>
      <w:r w:rsidRPr="00374011">
        <w:lastRenderedPageBreak/>
        <w:t>Advanced Functions</w:t>
      </w:r>
      <w:bookmarkEnd w:id="897"/>
      <w:bookmarkEnd w:id="898"/>
    </w:p>
    <w:p w14:paraId="17BA2847" w14:textId="77777777" w:rsidR="00102DAC" w:rsidRPr="00374011" w:rsidRDefault="00102DAC" w:rsidP="00B27412">
      <w:pPr>
        <w:pStyle w:val="Heading2"/>
        <w:tabs>
          <w:tab w:val="clear" w:pos="993"/>
        </w:tabs>
      </w:pPr>
      <w:bookmarkStart w:id="899" w:name="_Text_Search"/>
      <w:bookmarkStart w:id="900" w:name="_Toc403987790"/>
      <w:bookmarkStart w:id="901" w:name="_Toc178090811"/>
      <w:bookmarkEnd w:id="899"/>
      <w:r w:rsidRPr="00374011">
        <w:t>Text Search</w:t>
      </w:r>
      <w:bookmarkEnd w:id="900"/>
      <w:bookmarkEnd w:id="901"/>
    </w:p>
    <w:p w14:paraId="5BA7E3EA" w14:textId="77777777" w:rsidR="00102DAC" w:rsidRPr="00374011" w:rsidRDefault="00102DAC" w:rsidP="00102DAC">
      <w:pPr>
        <w:spacing w:before="120"/>
        <w:jc w:val="both"/>
        <w:rPr>
          <w:rFonts w:cs="Arial"/>
          <w:lang w:val="en-CA"/>
        </w:rPr>
      </w:pPr>
      <w:r w:rsidRPr="00374011">
        <w:rPr>
          <w:rFonts w:cs="Arial"/>
          <w:lang w:val="en-CA"/>
        </w:rPr>
        <w:t xml:space="preserve">The Stream has a text search function for text books. Using the multi-tap text entry method on the number keys as you would to enter text on a telephone, you can type in your search item. If you </w:t>
      </w:r>
      <w:r>
        <w:rPr>
          <w:rFonts w:cs="Arial"/>
          <w:lang w:val="en-CA"/>
        </w:rPr>
        <w:t>use the Stream with a different text-to-speech language</w:t>
      </w:r>
      <w:r w:rsidRPr="00374011">
        <w:rPr>
          <w:rFonts w:cs="Arial"/>
          <w:lang w:val="en-CA"/>
        </w:rPr>
        <w:t xml:space="preserve">, the typing keypad will offer the characters of the currently selected language. Press and hold key </w:t>
      </w:r>
      <w:r w:rsidRPr="00374011">
        <w:rPr>
          <w:rFonts w:cs="Arial"/>
          <w:b/>
          <w:i/>
          <w:lang w:val="en-CA"/>
        </w:rPr>
        <w:t>7</w:t>
      </w:r>
      <w:r w:rsidRPr="00374011">
        <w:rPr>
          <w:rFonts w:cs="Arial"/>
          <w:lang w:val="en-CA"/>
        </w:rPr>
        <w:t xml:space="preserve"> to switch from one text-to-speech language to the other.</w:t>
      </w:r>
    </w:p>
    <w:p w14:paraId="52DF63B8" w14:textId="77777777" w:rsidR="00102DAC" w:rsidRPr="00374011" w:rsidRDefault="00102DAC" w:rsidP="00102DAC">
      <w:pPr>
        <w:jc w:val="both"/>
        <w:rPr>
          <w:rFonts w:cs="Arial"/>
          <w:lang w:val="en-CA"/>
        </w:rPr>
      </w:pPr>
    </w:p>
    <w:p w14:paraId="5F017045" w14:textId="77777777" w:rsidR="00102DAC" w:rsidRPr="00374011" w:rsidRDefault="00102DAC" w:rsidP="00102DAC">
      <w:pPr>
        <w:jc w:val="both"/>
        <w:rPr>
          <w:rFonts w:cs="Arial"/>
          <w:lang w:val="en-CA"/>
        </w:rPr>
      </w:pPr>
      <w:r w:rsidRPr="00374011">
        <w:rPr>
          <w:rFonts w:cs="Arial"/>
          <w:lang w:val="en-CA"/>
        </w:rPr>
        <w:t xml:space="preserve">The following describes how to perform a text search from a book in the Text Files bookshelf. This method can also be used to search DAISY or NISO books (e.g. Bookshare) found in the Talking Books or online bookshelves providing the book has text and the player is in text-to-speech mode (key </w:t>
      </w:r>
      <w:r w:rsidRPr="00374011">
        <w:rPr>
          <w:rFonts w:cs="Arial"/>
          <w:b/>
          <w:i/>
          <w:lang w:val="en-CA"/>
        </w:rPr>
        <w:t>9</w:t>
      </w:r>
      <w:r w:rsidRPr="00374011">
        <w:rPr>
          <w:rFonts w:cs="Arial"/>
          <w:lang w:val="en-CA"/>
        </w:rPr>
        <w:t>). DAISY or NISO books that are recorded only cannot be searched as they have no text.</w:t>
      </w:r>
    </w:p>
    <w:p w14:paraId="553CEC85" w14:textId="77777777" w:rsidR="00102DAC" w:rsidRPr="00374011" w:rsidRDefault="00102DAC" w:rsidP="00102DAC">
      <w:pPr>
        <w:jc w:val="both"/>
        <w:rPr>
          <w:rFonts w:cs="Arial"/>
          <w:lang w:val="en-CA"/>
        </w:rPr>
      </w:pPr>
    </w:p>
    <w:p w14:paraId="1D4A81E9" w14:textId="77777777" w:rsidR="00102DAC" w:rsidRPr="00374011" w:rsidRDefault="00102DAC" w:rsidP="00102DAC">
      <w:pPr>
        <w:jc w:val="both"/>
        <w:rPr>
          <w:rFonts w:cs="Arial"/>
          <w:lang w:val="en-CA"/>
        </w:rPr>
      </w:pPr>
      <w:r w:rsidRPr="00374011">
        <w:rPr>
          <w:rFonts w:cs="Arial"/>
          <w:lang w:val="en-CA"/>
        </w:rPr>
        <w:t>Prior to searching in text for the first time, you should select your preferred method of typing on the Stream. There are two Multi-tap text entry methods: “Announce final character only” and “Announce character on each key press, then enter character after pause”. Select your desired method from the</w:t>
      </w:r>
      <w:hyperlink w:anchor="_Multi-tap_text_entry" w:history="1">
        <w:r w:rsidRPr="00F704B9">
          <w:rPr>
            <w:rStyle w:val="Hyperlink"/>
            <w:rFonts w:cs="Arial"/>
            <w:lang w:val="en-CA"/>
          </w:rPr>
          <w:t xml:space="preserve"> Multi-tap text entry method section</w:t>
        </w:r>
      </w:hyperlink>
      <w:r w:rsidRPr="00374011">
        <w:rPr>
          <w:rFonts w:cs="Arial"/>
          <w:lang w:val="en-CA"/>
        </w:rPr>
        <w:t xml:space="preserve"> of the configuration menu (key </w:t>
      </w:r>
      <w:r w:rsidRPr="00374011">
        <w:rPr>
          <w:rFonts w:cs="Arial"/>
          <w:b/>
          <w:i/>
          <w:lang w:val="en-CA"/>
        </w:rPr>
        <w:t>7</w:t>
      </w:r>
      <w:r w:rsidRPr="00374011">
        <w:rPr>
          <w:rFonts w:cs="Arial"/>
          <w:lang w:val="en-CA"/>
        </w:rPr>
        <w:t xml:space="preserve">). </w:t>
      </w:r>
    </w:p>
    <w:p w14:paraId="4E668815" w14:textId="77777777" w:rsidR="00102DAC" w:rsidRDefault="00102DAC" w:rsidP="00102DAC">
      <w:pPr>
        <w:jc w:val="both"/>
        <w:rPr>
          <w:lang w:val="en-CA"/>
        </w:rPr>
      </w:pPr>
    </w:p>
    <w:p w14:paraId="4E7F6F8F" w14:textId="77777777" w:rsidR="00102DAC" w:rsidRPr="00374011" w:rsidRDefault="00102DAC" w:rsidP="00102DAC">
      <w:pPr>
        <w:jc w:val="both"/>
        <w:rPr>
          <w:lang w:val="en-CA"/>
        </w:rPr>
      </w:pPr>
      <w:r>
        <w:rPr>
          <w:lang w:val="en-CA"/>
        </w:rPr>
        <w:t xml:space="preserve">This can also be toggled by holding the </w:t>
      </w:r>
      <w:r w:rsidRPr="003072C4">
        <w:rPr>
          <w:b/>
          <w:bCs/>
          <w:i/>
          <w:iCs/>
          <w:lang w:val="en-CA"/>
        </w:rPr>
        <w:t>Bookmark</w:t>
      </w:r>
      <w:r>
        <w:rPr>
          <w:lang w:val="en-CA"/>
        </w:rPr>
        <w:t xml:space="preserve"> key for a few seconds when in a text entry field.</w:t>
      </w:r>
    </w:p>
    <w:p w14:paraId="09E7AA4D" w14:textId="77777777" w:rsidR="00102DAC" w:rsidRDefault="00102DAC" w:rsidP="00102DAC">
      <w:pPr>
        <w:jc w:val="both"/>
        <w:rPr>
          <w:rFonts w:cs="Arial"/>
          <w:lang w:val="en-CA"/>
        </w:rPr>
      </w:pPr>
    </w:p>
    <w:p w14:paraId="177D0E49" w14:textId="77777777" w:rsidR="00102DAC" w:rsidRPr="00374011" w:rsidRDefault="00102DAC" w:rsidP="00102DAC">
      <w:pPr>
        <w:jc w:val="both"/>
        <w:rPr>
          <w:rFonts w:cs="Arial"/>
          <w:lang w:val="en-CA"/>
        </w:rPr>
      </w:pPr>
      <w:r w:rsidRPr="00374011">
        <w:rPr>
          <w:rFonts w:cs="Arial"/>
          <w:lang w:val="en-CA"/>
        </w:rPr>
        <w:t>Each button is listed with its letter or symbols in order of their appearance.</w:t>
      </w:r>
    </w:p>
    <w:p w14:paraId="3399D6D8" w14:textId="77777777" w:rsidR="00102DAC" w:rsidRPr="00374011" w:rsidRDefault="00102DAC" w:rsidP="00102DAC">
      <w:pPr>
        <w:jc w:val="both"/>
        <w:rPr>
          <w:rFonts w:cs="Arial"/>
          <w:lang w:val="en-CA"/>
        </w:rPr>
      </w:pPr>
      <w:r w:rsidRPr="00374011">
        <w:rPr>
          <w:rFonts w:cs="Arial"/>
          <w:lang w:val="en-CA"/>
        </w:rPr>
        <w:t xml:space="preserve">When entering your password, you may toggle between lowercase, uppercase, and numeric only with the </w:t>
      </w:r>
      <w:r w:rsidRPr="3F56FC52">
        <w:rPr>
          <w:rFonts w:cs="Arial"/>
          <w:b/>
          <w:bCs/>
          <w:i/>
          <w:iCs/>
          <w:lang w:val="en-CA"/>
        </w:rPr>
        <w:t>Bookmark</w:t>
      </w:r>
      <w:r w:rsidRPr="00374011">
        <w:rPr>
          <w:rFonts w:cs="Arial"/>
          <w:lang w:val="en-CA"/>
        </w:rPr>
        <w:t xml:space="preserve"> key.</w:t>
      </w:r>
      <w:r w:rsidRPr="3F56FC52">
        <w:rPr>
          <w:rFonts w:cs="Arial"/>
          <w:lang w:val="en-CA"/>
        </w:rPr>
        <w:t xml:space="preserve"> </w:t>
      </w:r>
      <w:r>
        <w:rPr>
          <w:rFonts w:cs="Arial"/>
          <w:lang w:val="en-CA"/>
        </w:rPr>
        <w:t xml:space="preserve">Please note that the possibility to switch from lowercase to uppercase is only present in text fields that are text sensitives, for example when you enter your password. In other text fields, you only have the choice to switch between text and numeric. </w:t>
      </w:r>
      <w:r w:rsidRPr="3F56FC52">
        <w:rPr>
          <w:rFonts w:cs="Arial"/>
          <w:lang w:val="en-CA"/>
        </w:rPr>
        <w:t xml:space="preserve">When using a non-English </w:t>
      </w:r>
      <w:r>
        <w:rPr>
          <w:rFonts w:cs="Arial"/>
          <w:lang w:val="en-CA"/>
        </w:rPr>
        <w:t>voice</w:t>
      </w:r>
      <w:r w:rsidRPr="3F56FC52">
        <w:rPr>
          <w:rFonts w:cs="Arial"/>
          <w:lang w:val="en-CA"/>
        </w:rPr>
        <w:t>, the list will var</w:t>
      </w:r>
      <w:r>
        <w:rPr>
          <w:rFonts w:cs="Arial"/>
          <w:lang w:val="en-CA"/>
        </w:rPr>
        <w:t>y</w:t>
      </w:r>
      <w:r w:rsidRPr="3F56FC52">
        <w:rPr>
          <w:rFonts w:cs="Arial"/>
          <w:lang w:val="en-CA"/>
        </w:rPr>
        <w:t xml:space="preserve"> based on the language.</w:t>
      </w:r>
    </w:p>
    <w:p w14:paraId="2FD3EB85" w14:textId="77777777" w:rsidR="00102DAC" w:rsidRPr="00374011" w:rsidRDefault="00102DAC" w:rsidP="00102DAC">
      <w:pPr>
        <w:jc w:val="both"/>
        <w:rPr>
          <w:rFonts w:cs="Arial"/>
          <w:lang w:val="en-CA"/>
        </w:rPr>
      </w:pPr>
    </w:p>
    <w:p w14:paraId="6FFF18FE" w14:textId="77777777" w:rsidR="00102DAC" w:rsidRPr="00374011" w:rsidRDefault="00102DAC" w:rsidP="00102DAC">
      <w:pPr>
        <w:jc w:val="both"/>
        <w:rPr>
          <w:rFonts w:cs="Arial"/>
          <w:lang w:val="en-CA"/>
        </w:rPr>
      </w:pPr>
      <w:r w:rsidRPr="00374011">
        <w:rPr>
          <w:rFonts w:cs="Arial"/>
          <w:lang w:val="en-CA"/>
        </w:rPr>
        <w:t>1 Key:  1, period, comma, question mark, dash, forward slash, colon, semi colon, single quote, quotes, back slash, less than sign, greater than sign, opening bracket, closing bracket</w:t>
      </w:r>
    </w:p>
    <w:p w14:paraId="286EB3A6" w14:textId="77777777" w:rsidR="00102DAC" w:rsidRPr="00374011" w:rsidRDefault="00102DAC" w:rsidP="00102DAC">
      <w:pPr>
        <w:jc w:val="both"/>
        <w:rPr>
          <w:rFonts w:cs="Arial"/>
          <w:lang w:val="en-CA"/>
        </w:rPr>
      </w:pPr>
      <w:r w:rsidRPr="00374011">
        <w:rPr>
          <w:rFonts w:cs="Arial"/>
          <w:lang w:val="en-CA"/>
        </w:rPr>
        <w:t>2 Key:  a, b, c, 2</w:t>
      </w:r>
    </w:p>
    <w:p w14:paraId="39EEA605" w14:textId="77777777" w:rsidR="00102DAC" w:rsidRPr="00374011" w:rsidRDefault="00102DAC" w:rsidP="00102DAC">
      <w:pPr>
        <w:jc w:val="both"/>
        <w:rPr>
          <w:rFonts w:cs="Arial"/>
          <w:lang w:val="en-CA"/>
        </w:rPr>
      </w:pPr>
      <w:r w:rsidRPr="00374011">
        <w:rPr>
          <w:rFonts w:cs="Arial"/>
          <w:lang w:val="en-CA"/>
        </w:rPr>
        <w:t>3 Key: d, e, f, 3</w:t>
      </w:r>
    </w:p>
    <w:p w14:paraId="1363E8EF" w14:textId="77777777" w:rsidR="00102DAC" w:rsidRPr="00374011" w:rsidRDefault="00102DAC" w:rsidP="00102DAC">
      <w:pPr>
        <w:jc w:val="both"/>
        <w:rPr>
          <w:rFonts w:cs="Arial"/>
          <w:lang w:val="en-CA"/>
        </w:rPr>
      </w:pPr>
      <w:r w:rsidRPr="00374011">
        <w:rPr>
          <w:rFonts w:cs="Arial"/>
          <w:lang w:val="en-CA"/>
        </w:rPr>
        <w:t>4 Key: g, h, i, 4</w:t>
      </w:r>
    </w:p>
    <w:p w14:paraId="7AEBC780" w14:textId="77777777" w:rsidR="00102DAC" w:rsidRPr="00374011" w:rsidRDefault="00102DAC" w:rsidP="00102DAC">
      <w:pPr>
        <w:jc w:val="both"/>
        <w:rPr>
          <w:rFonts w:cs="Arial"/>
          <w:lang w:val="en-CA"/>
        </w:rPr>
      </w:pPr>
      <w:r w:rsidRPr="00374011">
        <w:rPr>
          <w:rFonts w:cs="Arial"/>
          <w:lang w:val="en-CA"/>
        </w:rPr>
        <w:t>5 Key: j, k, l, 5</w:t>
      </w:r>
    </w:p>
    <w:p w14:paraId="42517FEC" w14:textId="77777777" w:rsidR="00102DAC" w:rsidRPr="00374011" w:rsidRDefault="00102DAC" w:rsidP="00102DAC">
      <w:pPr>
        <w:jc w:val="both"/>
        <w:rPr>
          <w:rFonts w:cs="Arial"/>
          <w:lang w:val="en-CA"/>
        </w:rPr>
      </w:pPr>
      <w:r w:rsidRPr="00374011">
        <w:rPr>
          <w:rFonts w:cs="Arial"/>
          <w:lang w:val="en-CA"/>
        </w:rPr>
        <w:t>6 Key: m, n, o, 6</w:t>
      </w:r>
    </w:p>
    <w:p w14:paraId="4BA5557A" w14:textId="77777777" w:rsidR="00102DAC" w:rsidRPr="00374011" w:rsidRDefault="00102DAC" w:rsidP="00102DAC">
      <w:pPr>
        <w:jc w:val="both"/>
        <w:rPr>
          <w:rFonts w:cs="Arial"/>
          <w:lang w:val="en-CA"/>
        </w:rPr>
      </w:pPr>
      <w:r w:rsidRPr="00374011">
        <w:rPr>
          <w:rFonts w:cs="Arial"/>
          <w:lang w:val="en-CA"/>
        </w:rPr>
        <w:t>7 Key: p, q, r, s, 7</w:t>
      </w:r>
    </w:p>
    <w:p w14:paraId="20CD13DF" w14:textId="77777777" w:rsidR="00102DAC" w:rsidRPr="00374011" w:rsidRDefault="00102DAC" w:rsidP="00102DAC">
      <w:pPr>
        <w:jc w:val="both"/>
        <w:rPr>
          <w:rFonts w:cs="Arial"/>
          <w:lang w:val="en-CA"/>
        </w:rPr>
      </w:pPr>
      <w:r w:rsidRPr="00374011">
        <w:rPr>
          <w:rFonts w:cs="Arial"/>
          <w:lang w:val="en-CA"/>
        </w:rPr>
        <w:t>8 Key: t, u, v, 8</w:t>
      </w:r>
    </w:p>
    <w:p w14:paraId="768010B9" w14:textId="77777777" w:rsidR="00102DAC" w:rsidRPr="00374011" w:rsidRDefault="00102DAC" w:rsidP="00102DAC">
      <w:pPr>
        <w:jc w:val="both"/>
        <w:rPr>
          <w:rFonts w:cs="Arial"/>
          <w:lang w:val="en-CA"/>
        </w:rPr>
      </w:pPr>
      <w:r w:rsidRPr="00374011">
        <w:rPr>
          <w:rFonts w:cs="Arial"/>
          <w:lang w:val="en-CA"/>
        </w:rPr>
        <w:t>9 Key: w, x, y, z, 9</w:t>
      </w:r>
    </w:p>
    <w:p w14:paraId="2A0E8AAF" w14:textId="77777777" w:rsidR="00102DAC" w:rsidRPr="00374011" w:rsidRDefault="00102DAC" w:rsidP="00102DAC">
      <w:pPr>
        <w:jc w:val="both"/>
        <w:rPr>
          <w:rFonts w:cs="Arial"/>
          <w:lang w:val="en-CA"/>
        </w:rPr>
      </w:pPr>
      <w:r w:rsidRPr="00374011">
        <w:rPr>
          <w:rFonts w:cs="Arial"/>
          <w:lang w:val="en-CA"/>
        </w:rPr>
        <w:t xml:space="preserve">0 Key: space, 0, exclamation mark, at sign, pound sign, dollar sign, percent sign, caret, ampersand, asterisk, opening parenthesis, closing parenthesis, underscore, plus sign, equal sign, </w:t>
      </w:r>
      <w:r>
        <w:rPr>
          <w:rFonts w:cs="Arial"/>
          <w:lang w:val="en-CA"/>
        </w:rPr>
        <w:t xml:space="preserve">UK </w:t>
      </w:r>
      <w:r w:rsidRPr="00374011">
        <w:rPr>
          <w:rFonts w:cs="Arial"/>
          <w:lang w:val="en-CA"/>
        </w:rPr>
        <w:t>Pound sign, euro, Yen sign</w:t>
      </w:r>
    </w:p>
    <w:p w14:paraId="0AEB309F" w14:textId="77777777" w:rsidR="00102DAC" w:rsidRPr="00374011" w:rsidRDefault="00102DAC" w:rsidP="00102DAC">
      <w:pPr>
        <w:jc w:val="both"/>
        <w:rPr>
          <w:rFonts w:cs="Arial"/>
          <w:sz w:val="22"/>
          <w:szCs w:val="22"/>
          <w:lang w:val="en-CA"/>
        </w:rPr>
      </w:pPr>
    </w:p>
    <w:p w14:paraId="7BB4FD74" w14:textId="77777777" w:rsidR="00102DAC" w:rsidRPr="00374011" w:rsidRDefault="00102DAC" w:rsidP="00102DAC">
      <w:pPr>
        <w:jc w:val="both"/>
        <w:rPr>
          <w:rFonts w:cs="Arial"/>
          <w:lang w:val="en-CA"/>
        </w:rPr>
      </w:pPr>
      <w:r w:rsidRPr="00374011">
        <w:rPr>
          <w:rFonts w:cs="Arial"/>
          <w:lang w:val="en-CA"/>
        </w:rPr>
        <w:t>Follow these steps to use the search function:</w:t>
      </w:r>
    </w:p>
    <w:p w14:paraId="696C4619" w14:textId="77777777" w:rsidR="00102DAC" w:rsidRPr="00374011" w:rsidRDefault="00102DAC" w:rsidP="00102DAC">
      <w:pPr>
        <w:numPr>
          <w:ilvl w:val="0"/>
          <w:numId w:val="14"/>
        </w:numPr>
        <w:jc w:val="both"/>
        <w:rPr>
          <w:rFonts w:cs="Arial"/>
          <w:lang w:val="en-CA"/>
        </w:rPr>
      </w:pPr>
      <w:r w:rsidRPr="00374011">
        <w:rPr>
          <w:rFonts w:cs="Arial"/>
          <w:lang w:val="en-CA"/>
        </w:rPr>
        <w:t xml:space="preserve">Open a text file from the Text Files bookshelf. </w:t>
      </w:r>
    </w:p>
    <w:p w14:paraId="79CA09C4" w14:textId="77777777" w:rsidR="00102DAC" w:rsidRPr="00374011" w:rsidRDefault="00102DAC" w:rsidP="00102DAC">
      <w:pPr>
        <w:numPr>
          <w:ilvl w:val="0"/>
          <w:numId w:val="14"/>
        </w:numPr>
        <w:jc w:val="both"/>
        <w:rPr>
          <w:rFonts w:cs="Arial"/>
          <w:lang w:val="en-CA"/>
        </w:rPr>
      </w:pPr>
      <w:r w:rsidRPr="00374011">
        <w:rPr>
          <w:rFonts w:cs="Arial"/>
          <w:lang w:val="en-CA"/>
        </w:rPr>
        <w:t xml:space="preserve">Press the </w:t>
      </w:r>
      <w:r w:rsidRPr="00374011">
        <w:rPr>
          <w:rFonts w:cs="Arial"/>
          <w:b/>
          <w:i/>
          <w:lang w:val="en-CA"/>
        </w:rPr>
        <w:t>Go To</w:t>
      </w:r>
      <w:r w:rsidRPr="00374011">
        <w:rPr>
          <w:rFonts w:cs="Arial"/>
          <w:lang w:val="en-CA"/>
        </w:rPr>
        <w:t xml:space="preserve"> key multiple times until you hear, “Search in text”. </w:t>
      </w:r>
    </w:p>
    <w:p w14:paraId="56E5987E" w14:textId="77777777" w:rsidR="00102DAC" w:rsidRPr="00374011" w:rsidRDefault="00102DAC" w:rsidP="00102DAC">
      <w:pPr>
        <w:numPr>
          <w:ilvl w:val="0"/>
          <w:numId w:val="14"/>
        </w:numPr>
        <w:jc w:val="both"/>
        <w:rPr>
          <w:rFonts w:cs="Arial"/>
          <w:lang w:val="en-CA"/>
        </w:rPr>
      </w:pPr>
      <w:r w:rsidRPr="00374011">
        <w:rPr>
          <w:rFonts w:cs="Arial"/>
          <w:lang w:val="en-CA"/>
        </w:rPr>
        <w:t xml:space="preserve">The Stream will announce the current word in the text. Press </w:t>
      </w:r>
      <w:r w:rsidRPr="00374011">
        <w:rPr>
          <w:rFonts w:cs="Arial"/>
          <w:b/>
          <w:i/>
          <w:lang w:val="en-CA"/>
        </w:rPr>
        <w:t>Confirm</w:t>
      </w:r>
      <w:r w:rsidRPr="00374011">
        <w:rPr>
          <w:rFonts w:cs="Arial"/>
          <w:lang w:val="en-CA"/>
        </w:rPr>
        <w:t xml:space="preserve"> or </w:t>
      </w:r>
      <w:r w:rsidRPr="00374011">
        <w:rPr>
          <w:rFonts w:cs="Arial"/>
          <w:b/>
          <w:i/>
          <w:lang w:val="en-CA"/>
        </w:rPr>
        <w:t>Play</w:t>
      </w:r>
      <w:r w:rsidRPr="00374011">
        <w:rPr>
          <w:rFonts w:cs="Arial"/>
          <w:lang w:val="en-CA"/>
        </w:rPr>
        <w:t xml:space="preserve"> to search for other occurrences of this word in the text.</w:t>
      </w:r>
    </w:p>
    <w:p w14:paraId="4117F004" w14:textId="77777777" w:rsidR="00102DAC" w:rsidRPr="00374011" w:rsidRDefault="00102DAC" w:rsidP="00102DAC">
      <w:pPr>
        <w:numPr>
          <w:ilvl w:val="0"/>
          <w:numId w:val="14"/>
        </w:numPr>
        <w:jc w:val="both"/>
        <w:rPr>
          <w:rFonts w:cs="Arial"/>
          <w:lang w:val="en-CA"/>
        </w:rPr>
      </w:pPr>
      <w:r w:rsidRPr="00374011">
        <w:rPr>
          <w:rFonts w:cs="Arial"/>
          <w:lang w:val="en-CA"/>
        </w:rPr>
        <w:t>You can also add text to this word, delete single characters starting from the end of the word, or delete the whole word in one key press. Here’s how:</w:t>
      </w:r>
    </w:p>
    <w:p w14:paraId="4E5FA5EA" w14:textId="77777777" w:rsidR="00102DAC" w:rsidRPr="00374011" w:rsidRDefault="00102DAC" w:rsidP="00102DAC">
      <w:pPr>
        <w:numPr>
          <w:ilvl w:val="1"/>
          <w:numId w:val="14"/>
        </w:numPr>
        <w:jc w:val="both"/>
        <w:rPr>
          <w:rFonts w:cs="Arial"/>
          <w:lang w:val="en-CA"/>
        </w:rPr>
      </w:pPr>
      <w:r w:rsidRPr="00374011">
        <w:rPr>
          <w:rFonts w:cs="Arial"/>
          <w:lang w:val="en-CA"/>
        </w:rPr>
        <w:t xml:space="preserve">To enter your text with the “Announce final character only” method, press the number keys </w:t>
      </w:r>
      <w:r w:rsidRPr="00374011">
        <w:rPr>
          <w:rFonts w:cs="Arial"/>
          <w:b/>
          <w:i/>
          <w:lang w:val="en-CA"/>
        </w:rPr>
        <w:t>0</w:t>
      </w:r>
      <w:r w:rsidRPr="00374011">
        <w:rPr>
          <w:rFonts w:cs="Arial"/>
          <w:lang w:val="en-CA"/>
        </w:rPr>
        <w:t xml:space="preserve"> to </w:t>
      </w:r>
      <w:r w:rsidRPr="00374011">
        <w:rPr>
          <w:rFonts w:cs="Arial"/>
          <w:b/>
          <w:i/>
          <w:lang w:val="en-CA"/>
        </w:rPr>
        <w:t>9</w:t>
      </w:r>
      <w:r w:rsidRPr="00374011">
        <w:rPr>
          <w:rFonts w:cs="Arial"/>
          <w:lang w:val="en-CA"/>
        </w:rPr>
        <w:t xml:space="preserve"> to type the text. For example, key </w:t>
      </w:r>
      <w:r w:rsidRPr="00374011">
        <w:rPr>
          <w:rFonts w:cs="Arial"/>
          <w:b/>
          <w:i/>
          <w:lang w:val="en-CA"/>
        </w:rPr>
        <w:t>2</w:t>
      </w:r>
      <w:r w:rsidRPr="00374011">
        <w:rPr>
          <w:rFonts w:cs="Arial"/>
          <w:lang w:val="en-CA"/>
        </w:rPr>
        <w:t xml:space="preserve"> is used for letters a, b, c, and 2. Key </w:t>
      </w:r>
      <w:r w:rsidRPr="00374011">
        <w:rPr>
          <w:rFonts w:cs="Arial"/>
          <w:b/>
          <w:i/>
          <w:lang w:val="en-CA"/>
        </w:rPr>
        <w:t>3</w:t>
      </w:r>
      <w:r w:rsidRPr="00374011">
        <w:rPr>
          <w:rFonts w:cs="Arial"/>
          <w:lang w:val="en-CA"/>
        </w:rPr>
        <w:t xml:space="preserve"> has d, e, f, and 3. Key </w:t>
      </w:r>
      <w:r w:rsidRPr="00374011">
        <w:rPr>
          <w:rFonts w:cs="Arial"/>
          <w:b/>
          <w:i/>
          <w:lang w:val="en-CA"/>
        </w:rPr>
        <w:t>6</w:t>
      </w:r>
      <w:r w:rsidRPr="00374011">
        <w:rPr>
          <w:rFonts w:cs="Arial"/>
          <w:lang w:val="en-CA"/>
        </w:rPr>
        <w:t xml:space="preserve"> has m, n, o, 6 and so on. The space character </w:t>
      </w:r>
      <w:r w:rsidRPr="00374011">
        <w:rPr>
          <w:rFonts w:cs="Arial"/>
          <w:lang w:val="en-CA"/>
        </w:rPr>
        <w:lastRenderedPageBreak/>
        <w:t xml:space="preserve">is on key </w:t>
      </w:r>
      <w:r w:rsidRPr="00374011">
        <w:rPr>
          <w:rFonts w:cs="Arial"/>
          <w:b/>
          <w:i/>
          <w:lang w:val="en-CA"/>
        </w:rPr>
        <w:t>0</w:t>
      </w:r>
      <w:r w:rsidRPr="00374011">
        <w:rPr>
          <w:rFonts w:cs="Arial"/>
          <w:lang w:val="en-CA"/>
        </w:rPr>
        <w:t xml:space="preserve">. Punctuation and special characters are on keys </w:t>
      </w:r>
      <w:r w:rsidRPr="00374011">
        <w:rPr>
          <w:rFonts w:cs="Arial"/>
          <w:b/>
          <w:i/>
          <w:lang w:val="en-CA"/>
        </w:rPr>
        <w:t>0</w:t>
      </w:r>
      <w:r w:rsidRPr="00374011">
        <w:rPr>
          <w:rFonts w:cs="Arial"/>
          <w:lang w:val="en-CA"/>
        </w:rPr>
        <w:t xml:space="preserve"> and </w:t>
      </w:r>
      <w:r w:rsidRPr="00374011">
        <w:rPr>
          <w:rFonts w:cs="Arial"/>
          <w:b/>
          <w:i/>
          <w:lang w:val="en-CA"/>
        </w:rPr>
        <w:t>1</w:t>
      </w:r>
      <w:r w:rsidRPr="00374011">
        <w:rPr>
          <w:rFonts w:cs="Arial"/>
          <w:lang w:val="en-CA"/>
        </w:rPr>
        <w:t>. To enter a letter, press the number key associated to that letter the appropriate number of times. When entering successive letters on the same key you need to pause until Stream announces the letter. For example, to type the word, “cab”, you press key</w:t>
      </w:r>
      <w:r w:rsidRPr="00374011">
        <w:rPr>
          <w:rFonts w:cs="Arial"/>
          <w:b/>
          <w:i/>
          <w:lang w:val="en-CA"/>
        </w:rPr>
        <w:t xml:space="preserve"> 2</w:t>
      </w:r>
      <w:r w:rsidRPr="00374011">
        <w:rPr>
          <w:rFonts w:cs="Arial"/>
          <w:lang w:val="en-CA"/>
        </w:rPr>
        <w:t xml:space="preserve"> three times, then pause until you hear, “c”, then press it once, pause until you hear, “a”, then press it twice to type the last letter, “b”. You do not need to pause to type successive letters that are on different keys. For example, to enter the word, “mama”, you can press </w:t>
      </w:r>
      <w:r w:rsidRPr="00374011">
        <w:rPr>
          <w:rFonts w:cs="Arial"/>
          <w:b/>
          <w:bCs/>
          <w:i/>
          <w:iCs/>
          <w:lang w:val="en-CA"/>
        </w:rPr>
        <w:t>6 2 6 2</w:t>
      </w:r>
      <w:r w:rsidRPr="00374011">
        <w:rPr>
          <w:rFonts w:cs="Arial"/>
          <w:lang w:val="en-CA"/>
        </w:rPr>
        <w:t xml:space="preserve"> as quickly as you like.</w:t>
      </w:r>
    </w:p>
    <w:p w14:paraId="466CE164" w14:textId="77777777" w:rsidR="00102DAC" w:rsidRPr="00374011" w:rsidRDefault="00102DAC" w:rsidP="00102DAC">
      <w:pPr>
        <w:numPr>
          <w:ilvl w:val="1"/>
          <w:numId w:val="14"/>
        </w:numPr>
        <w:jc w:val="both"/>
        <w:rPr>
          <w:rFonts w:cs="Arial"/>
          <w:lang w:val="en-CA"/>
        </w:rPr>
      </w:pPr>
      <w:r w:rsidRPr="00374011">
        <w:rPr>
          <w:rFonts w:cs="Arial"/>
          <w:lang w:val="en-CA"/>
        </w:rPr>
        <w:t>In the “Announce character on each key press, then enter character after pause” method, the Stream will announce the character as soon as the key is pressed, leaving enough time to press again and select another character on the same key. After a short time, if no other key is pressed, the Stream will make a clicking noise, indicating that the character has been entered. Like in the previous method, you do not need to pause to type successive letters that are on different keys. Pressing another key enters the previous character automatically, and no clicking noise is made. This method allows you to find the letters on the numeric keypad more easily.</w:t>
      </w:r>
    </w:p>
    <w:p w14:paraId="5A0F9BEF" w14:textId="77777777" w:rsidR="00102DAC" w:rsidRPr="00374011" w:rsidRDefault="00102DAC" w:rsidP="00102DAC">
      <w:pPr>
        <w:numPr>
          <w:ilvl w:val="0"/>
          <w:numId w:val="14"/>
        </w:numPr>
        <w:jc w:val="both"/>
        <w:rPr>
          <w:rFonts w:cs="Arial"/>
          <w:lang w:val="en-CA"/>
        </w:rPr>
      </w:pPr>
      <w:r w:rsidRPr="00374011">
        <w:rPr>
          <w:rFonts w:cs="Arial"/>
          <w:lang w:val="en-CA"/>
        </w:rPr>
        <w:t xml:space="preserve">Both text entry methods allow you to use the </w:t>
      </w:r>
      <w:r w:rsidRPr="00374011">
        <w:rPr>
          <w:rFonts w:cs="Arial"/>
          <w:b/>
          <w:i/>
          <w:lang w:val="en-CA"/>
        </w:rPr>
        <w:t xml:space="preserve">Bookmark </w:t>
      </w:r>
      <w:r w:rsidRPr="00374011">
        <w:rPr>
          <w:rFonts w:cs="Arial"/>
          <w:lang w:val="en-CA"/>
        </w:rPr>
        <w:t xml:space="preserve">key to toggle between </w:t>
      </w:r>
      <w:r>
        <w:rPr>
          <w:rFonts w:cs="Arial"/>
          <w:lang w:val="en-CA"/>
        </w:rPr>
        <w:t>lower case</w:t>
      </w:r>
      <w:r w:rsidRPr="00374011">
        <w:rPr>
          <w:rFonts w:cs="Arial"/>
          <w:lang w:val="en-CA"/>
        </w:rPr>
        <w:t xml:space="preserve">, </w:t>
      </w:r>
      <w:r>
        <w:rPr>
          <w:rFonts w:cs="Arial"/>
          <w:lang w:val="en-CA"/>
        </w:rPr>
        <w:t xml:space="preserve">upper </w:t>
      </w:r>
      <w:r w:rsidRPr="00374011">
        <w:rPr>
          <w:rFonts w:cs="Arial"/>
          <w:lang w:val="en-CA"/>
        </w:rPr>
        <w:t xml:space="preserve">case when applicable, and Numeric input types while entering your text to search. </w:t>
      </w:r>
    </w:p>
    <w:p w14:paraId="23DDFB2A" w14:textId="77777777" w:rsidR="00102DAC" w:rsidRPr="00374011" w:rsidRDefault="00102DAC" w:rsidP="00102DAC">
      <w:pPr>
        <w:numPr>
          <w:ilvl w:val="0"/>
          <w:numId w:val="14"/>
        </w:numPr>
        <w:jc w:val="both"/>
        <w:rPr>
          <w:rFonts w:cs="Arial"/>
          <w:lang w:val="en-CA"/>
        </w:rPr>
      </w:pPr>
      <w:r w:rsidRPr="00374011">
        <w:rPr>
          <w:rFonts w:cs="Arial"/>
          <w:lang w:val="en-CA"/>
        </w:rPr>
        <w:t xml:space="preserve">You may press </w:t>
      </w:r>
      <w:r>
        <w:rPr>
          <w:rFonts w:cs="Arial"/>
          <w:lang w:val="en-CA"/>
        </w:rPr>
        <w:t xml:space="preserve">and hold the Info </w:t>
      </w:r>
      <w:r w:rsidRPr="00374011">
        <w:rPr>
          <w:rFonts w:cs="Arial"/>
          <w:lang w:val="en-CA"/>
        </w:rPr>
        <w:t xml:space="preserve">key to enter the Key Describer mode. </w:t>
      </w:r>
      <w:r>
        <w:rPr>
          <w:rFonts w:cs="Arial"/>
          <w:lang w:val="en-CA"/>
        </w:rPr>
        <w:t>After that, p</w:t>
      </w:r>
      <w:r w:rsidRPr="00374011">
        <w:rPr>
          <w:rFonts w:cs="Arial"/>
          <w:lang w:val="en-CA"/>
        </w:rPr>
        <w:t xml:space="preserve">ress other keys to announce their function including announcing the characters for each number key. Press </w:t>
      </w:r>
      <w:r>
        <w:rPr>
          <w:rFonts w:cs="Arial"/>
          <w:lang w:val="en-CA"/>
        </w:rPr>
        <w:t xml:space="preserve">and hold </w:t>
      </w:r>
      <w:r w:rsidRPr="00374011">
        <w:rPr>
          <w:rFonts w:cs="Arial"/>
          <w:lang w:val="en-CA"/>
        </w:rPr>
        <w:t xml:space="preserve">the </w:t>
      </w:r>
      <w:r>
        <w:rPr>
          <w:rFonts w:cs="Arial"/>
          <w:b/>
          <w:i/>
          <w:lang w:val="en-CA"/>
        </w:rPr>
        <w:t>Info</w:t>
      </w:r>
      <w:r w:rsidRPr="00374011">
        <w:rPr>
          <w:rFonts w:cs="Arial"/>
          <w:lang w:val="en-CA"/>
        </w:rPr>
        <w:t xml:space="preserve"> key again to exit the Key Describer and return to Text Entry mode.</w:t>
      </w:r>
    </w:p>
    <w:p w14:paraId="15F93DD9" w14:textId="77777777" w:rsidR="00102DAC" w:rsidRPr="00374011" w:rsidRDefault="00102DAC" w:rsidP="00102DAC">
      <w:pPr>
        <w:numPr>
          <w:ilvl w:val="0"/>
          <w:numId w:val="14"/>
        </w:numPr>
        <w:jc w:val="both"/>
        <w:rPr>
          <w:rFonts w:cs="Arial"/>
          <w:lang w:val="en-CA"/>
        </w:rPr>
      </w:pPr>
      <w:r w:rsidRPr="00374011">
        <w:rPr>
          <w:rFonts w:cs="Arial"/>
          <w:lang w:val="en-CA"/>
        </w:rPr>
        <w:t xml:space="preserve">To announce what you have typed, press the </w:t>
      </w:r>
      <w:r w:rsidRPr="00374011">
        <w:rPr>
          <w:rFonts w:cs="Arial"/>
          <w:b/>
          <w:i/>
          <w:lang w:val="en-CA"/>
        </w:rPr>
        <w:t>Fast Forward</w:t>
      </w:r>
      <w:r w:rsidRPr="00374011">
        <w:rPr>
          <w:rFonts w:cs="Arial"/>
          <w:lang w:val="en-CA"/>
        </w:rPr>
        <w:t xml:space="preserve"> key.</w:t>
      </w:r>
    </w:p>
    <w:p w14:paraId="15C65B2B" w14:textId="77777777" w:rsidR="00102DAC" w:rsidRPr="00374011" w:rsidRDefault="00102DAC" w:rsidP="00102DAC">
      <w:pPr>
        <w:numPr>
          <w:ilvl w:val="0"/>
          <w:numId w:val="14"/>
        </w:numPr>
        <w:jc w:val="both"/>
        <w:rPr>
          <w:rFonts w:cs="Arial"/>
          <w:lang w:val="en-CA"/>
        </w:rPr>
      </w:pPr>
      <w:r w:rsidRPr="00374011">
        <w:rPr>
          <w:rFonts w:cs="Arial"/>
          <w:lang w:val="en-CA"/>
        </w:rPr>
        <w:t xml:space="preserve">To erase the last character typed, press the </w:t>
      </w:r>
      <w:r w:rsidRPr="00374011">
        <w:rPr>
          <w:rFonts w:cs="Arial"/>
          <w:b/>
          <w:i/>
          <w:lang w:val="en-CA"/>
        </w:rPr>
        <w:t>Rewind</w:t>
      </w:r>
      <w:r w:rsidRPr="00374011">
        <w:rPr>
          <w:rFonts w:cs="Arial"/>
          <w:lang w:val="en-CA"/>
        </w:rPr>
        <w:t xml:space="preserve"> key.</w:t>
      </w:r>
    </w:p>
    <w:p w14:paraId="75A42FF9" w14:textId="77777777" w:rsidR="00102DAC" w:rsidRPr="00374011" w:rsidRDefault="00102DAC" w:rsidP="00102DAC">
      <w:pPr>
        <w:numPr>
          <w:ilvl w:val="0"/>
          <w:numId w:val="14"/>
        </w:numPr>
        <w:jc w:val="both"/>
        <w:rPr>
          <w:rFonts w:cs="Arial"/>
          <w:lang w:val="en-CA"/>
        </w:rPr>
      </w:pPr>
      <w:r w:rsidRPr="00374011">
        <w:rPr>
          <w:rFonts w:cs="Arial"/>
          <w:lang w:val="en-CA"/>
        </w:rPr>
        <w:t xml:space="preserve">To erase all the characters at once, press and hold the </w:t>
      </w:r>
      <w:r w:rsidRPr="00374011">
        <w:rPr>
          <w:rFonts w:cs="Arial"/>
          <w:b/>
          <w:i/>
          <w:lang w:val="en-CA"/>
        </w:rPr>
        <w:t>Rewind</w:t>
      </w:r>
      <w:r w:rsidRPr="00374011">
        <w:rPr>
          <w:rFonts w:cs="Arial"/>
          <w:lang w:val="en-CA"/>
        </w:rPr>
        <w:t xml:space="preserve"> key until you hear a beep.</w:t>
      </w:r>
    </w:p>
    <w:p w14:paraId="36D15BDE" w14:textId="77777777" w:rsidR="00102DAC" w:rsidRPr="00374011" w:rsidRDefault="00102DAC" w:rsidP="00102DAC">
      <w:pPr>
        <w:numPr>
          <w:ilvl w:val="0"/>
          <w:numId w:val="14"/>
        </w:numPr>
        <w:jc w:val="both"/>
        <w:rPr>
          <w:rFonts w:cs="Arial"/>
          <w:lang w:val="en-CA"/>
        </w:rPr>
      </w:pPr>
      <w:r w:rsidRPr="00374011">
        <w:rPr>
          <w:rFonts w:cs="Arial"/>
          <w:lang w:val="en-CA"/>
        </w:rPr>
        <w:t xml:space="preserve">When you finish typing, you can exit the text entry mode in 3 ways: Press </w:t>
      </w:r>
      <w:r w:rsidRPr="429141BF">
        <w:rPr>
          <w:rFonts w:cs="Arial"/>
          <w:b/>
          <w:bCs/>
          <w:i/>
          <w:iCs/>
          <w:lang w:val="en-CA"/>
        </w:rPr>
        <w:t>Cancel</w:t>
      </w:r>
      <w:r w:rsidRPr="00374011">
        <w:rPr>
          <w:rFonts w:cs="Arial"/>
          <w:lang w:val="en-CA"/>
        </w:rPr>
        <w:t xml:space="preserve"> to exit without searching, or press </w:t>
      </w:r>
      <w:r w:rsidRPr="429141BF">
        <w:rPr>
          <w:rFonts w:cs="Arial"/>
          <w:b/>
          <w:bCs/>
          <w:i/>
          <w:iCs/>
          <w:lang w:val="en-CA"/>
        </w:rPr>
        <w:t>Confirm</w:t>
      </w:r>
      <w:r w:rsidRPr="00374011">
        <w:rPr>
          <w:rFonts w:cs="Arial"/>
          <w:lang w:val="en-CA"/>
        </w:rPr>
        <w:t xml:space="preserve"> or </w:t>
      </w:r>
      <w:r w:rsidRPr="429141BF">
        <w:rPr>
          <w:rFonts w:cs="Arial"/>
          <w:b/>
          <w:bCs/>
          <w:i/>
          <w:iCs/>
          <w:lang w:val="en-CA"/>
        </w:rPr>
        <w:t>Play</w:t>
      </w:r>
      <w:r w:rsidRPr="00374011">
        <w:rPr>
          <w:rFonts w:cs="Arial"/>
          <w:lang w:val="en-CA"/>
        </w:rPr>
        <w:t xml:space="preserve"> to start the search. </w:t>
      </w:r>
      <w:r w:rsidRPr="429141BF">
        <w:rPr>
          <w:rFonts w:cs="Arial"/>
          <w:b/>
          <w:bCs/>
          <w:i/>
          <w:iCs/>
          <w:lang w:val="en-CA"/>
        </w:rPr>
        <w:t>Cancel</w:t>
      </w:r>
      <w:r w:rsidRPr="00374011">
        <w:rPr>
          <w:rFonts w:cs="Arial"/>
          <w:lang w:val="en-CA"/>
        </w:rPr>
        <w:t xml:space="preserve"> will not affect any previous search information.</w:t>
      </w:r>
    </w:p>
    <w:p w14:paraId="18BE2998" w14:textId="77777777" w:rsidR="00102DAC" w:rsidRPr="00374011" w:rsidRDefault="00102DAC" w:rsidP="00102DAC">
      <w:pPr>
        <w:numPr>
          <w:ilvl w:val="0"/>
          <w:numId w:val="14"/>
        </w:numPr>
        <w:jc w:val="both"/>
        <w:rPr>
          <w:rFonts w:cs="Arial"/>
          <w:lang w:val="en-CA"/>
        </w:rPr>
      </w:pPr>
      <w:r w:rsidRPr="00374011">
        <w:rPr>
          <w:rFonts w:cs="Arial"/>
          <w:lang w:val="en-CA"/>
        </w:rPr>
        <w:t xml:space="preserve">If you pressed the </w:t>
      </w:r>
      <w:r w:rsidRPr="00374011">
        <w:rPr>
          <w:rFonts w:cs="Arial"/>
          <w:b/>
          <w:i/>
          <w:lang w:val="en-CA"/>
        </w:rPr>
        <w:t>Confirm</w:t>
      </w:r>
      <w:r w:rsidRPr="00374011">
        <w:rPr>
          <w:rFonts w:cs="Arial"/>
          <w:lang w:val="en-CA"/>
        </w:rPr>
        <w:t xml:space="preserve"> key, the Stream will position itself at the location of the found search item and announce the line. If you pressed the </w:t>
      </w:r>
      <w:r w:rsidRPr="00374011">
        <w:rPr>
          <w:rFonts w:cs="Arial"/>
          <w:b/>
          <w:i/>
          <w:lang w:val="en-CA"/>
        </w:rPr>
        <w:t>Play</w:t>
      </w:r>
      <w:r w:rsidRPr="00374011">
        <w:rPr>
          <w:rFonts w:cs="Arial"/>
          <w:lang w:val="en-CA"/>
        </w:rPr>
        <w:t xml:space="preserve"> key, it will move to the found search item and start playing. The search is case insensitive. The search will find partial words in which case it will position at the start of the word containing the search text. Accented characters are not matched to non-accented characters or vice versa. A search always starts from the current position in a book.</w:t>
      </w:r>
    </w:p>
    <w:p w14:paraId="524E6CCE" w14:textId="77777777" w:rsidR="00102DAC" w:rsidRPr="00374011" w:rsidRDefault="00102DAC" w:rsidP="00102DAC">
      <w:pPr>
        <w:spacing w:before="120"/>
        <w:jc w:val="both"/>
        <w:rPr>
          <w:lang w:val="en-CA"/>
        </w:rPr>
      </w:pPr>
      <w:r w:rsidRPr="00374011">
        <w:rPr>
          <w:rFonts w:cs="Arial"/>
          <w:lang w:val="en-CA"/>
        </w:rPr>
        <w:t xml:space="preserve">If searching a large file, you may hear “Please Wait” while the search is in progress. If you press the </w:t>
      </w:r>
      <w:r w:rsidRPr="00374011">
        <w:rPr>
          <w:rFonts w:cs="Arial"/>
          <w:b/>
          <w:i/>
          <w:lang w:val="en-CA"/>
        </w:rPr>
        <w:t>Cancel</w:t>
      </w:r>
      <w:r w:rsidRPr="00374011">
        <w:rPr>
          <w:rFonts w:cs="Arial"/>
          <w:lang w:val="en-CA"/>
        </w:rPr>
        <w:t xml:space="preserve"> key while searching, the search function is stopped, the current position remains at the original starting position.</w:t>
      </w:r>
    </w:p>
    <w:p w14:paraId="25B10AB5" w14:textId="77777777" w:rsidR="00102DAC" w:rsidRPr="00374011" w:rsidRDefault="00102DAC" w:rsidP="00102DAC">
      <w:pPr>
        <w:pStyle w:val="Heading3"/>
        <w:rPr>
          <w:lang w:val="en-CA"/>
        </w:rPr>
      </w:pPr>
      <w:bookmarkStart w:id="902" w:name="_Toc403987791"/>
      <w:bookmarkStart w:id="903" w:name="_Toc178090812"/>
      <w:r w:rsidRPr="00374011">
        <w:rPr>
          <w:lang w:val="en-CA"/>
        </w:rPr>
        <w:t>Search Next or Previous</w:t>
      </w:r>
      <w:bookmarkEnd w:id="902"/>
      <w:bookmarkEnd w:id="903"/>
    </w:p>
    <w:p w14:paraId="13F47C80" w14:textId="77777777" w:rsidR="00102DAC" w:rsidRPr="00374011" w:rsidRDefault="00102DAC" w:rsidP="00102DAC">
      <w:pPr>
        <w:numPr>
          <w:ilvl w:val="0"/>
          <w:numId w:val="14"/>
        </w:numPr>
        <w:jc w:val="both"/>
        <w:rPr>
          <w:rFonts w:cs="Arial"/>
          <w:lang w:val="en-CA"/>
        </w:rPr>
      </w:pPr>
      <w:r w:rsidRPr="00374011">
        <w:rPr>
          <w:rFonts w:cs="Arial"/>
          <w:lang w:val="en-CA"/>
        </w:rPr>
        <w:t>Upon finding the search item, Stream will add a Search item to the navigation levels of keys</w:t>
      </w:r>
      <w:r w:rsidRPr="00374011">
        <w:rPr>
          <w:rFonts w:cs="Arial"/>
          <w:b/>
          <w:i/>
          <w:lang w:val="en-CA"/>
        </w:rPr>
        <w:t xml:space="preserve"> 2</w:t>
      </w:r>
      <w:r w:rsidRPr="00374011">
        <w:rPr>
          <w:rFonts w:cs="Arial"/>
          <w:lang w:val="en-CA"/>
        </w:rPr>
        <w:t xml:space="preserve"> and </w:t>
      </w:r>
      <w:r w:rsidRPr="00374011">
        <w:rPr>
          <w:rFonts w:cs="Arial"/>
          <w:b/>
          <w:i/>
          <w:lang w:val="en-CA"/>
        </w:rPr>
        <w:t>8</w:t>
      </w:r>
      <w:r w:rsidRPr="00374011">
        <w:rPr>
          <w:rFonts w:cs="Arial"/>
          <w:lang w:val="en-CA"/>
        </w:rPr>
        <w:t xml:space="preserve"> and select that level automatically. So, upon finding the first occurrence of your text, you can simply press keys</w:t>
      </w:r>
      <w:r w:rsidRPr="00374011">
        <w:rPr>
          <w:rFonts w:cs="Arial"/>
          <w:b/>
          <w:i/>
          <w:lang w:val="en-CA"/>
        </w:rPr>
        <w:t xml:space="preserve"> 4</w:t>
      </w:r>
      <w:r w:rsidRPr="00374011">
        <w:rPr>
          <w:rFonts w:cs="Arial"/>
          <w:lang w:val="en-CA"/>
        </w:rPr>
        <w:t xml:space="preserve"> or</w:t>
      </w:r>
      <w:r w:rsidRPr="00374011">
        <w:rPr>
          <w:rFonts w:cs="Arial"/>
          <w:b/>
          <w:i/>
          <w:lang w:val="en-CA"/>
        </w:rPr>
        <w:t xml:space="preserve"> 6</w:t>
      </w:r>
      <w:r w:rsidRPr="00374011">
        <w:rPr>
          <w:rFonts w:cs="Arial"/>
          <w:lang w:val="en-CA"/>
        </w:rPr>
        <w:t xml:space="preserve"> to find the previous or next occurrence. The previous or next Search function will remain on the </w:t>
      </w:r>
      <w:r w:rsidRPr="00374011">
        <w:rPr>
          <w:rFonts w:cs="Arial"/>
          <w:b/>
          <w:i/>
          <w:lang w:val="en-CA"/>
        </w:rPr>
        <w:t>2</w:t>
      </w:r>
      <w:r>
        <w:rPr>
          <w:rFonts w:cs="Arial"/>
          <w:b/>
          <w:i/>
          <w:lang w:val="en-CA"/>
        </w:rPr>
        <w:t xml:space="preserve"> </w:t>
      </w:r>
      <w:r>
        <w:rPr>
          <w:rFonts w:cs="Arial"/>
          <w:lang w:val="en-CA"/>
        </w:rPr>
        <w:t xml:space="preserve">and </w:t>
      </w:r>
      <w:r w:rsidRPr="00374011">
        <w:rPr>
          <w:rFonts w:cs="Arial"/>
          <w:b/>
          <w:i/>
          <w:lang w:val="en-CA"/>
        </w:rPr>
        <w:t>8</w:t>
      </w:r>
      <w:r w:rsidRPr="00374011">
        <w:rPr>
          <w:rFonts w:cs="Arial"/>
          <w:lang w:val="en-CA"/>
        </w:rPr>
        <w:t xml:space="preserve"> key rotation until </w:t>
      </w:r>
      <w:r>
        <w:rPr>
          <w:rFonts w:cs="Arial"/>
          <w:lang w:val="en-CA"/>
        </w:rPr>
        <w:t xml:space="preserve">the </w:t>
      </w:r>
      <w:r w:rsidRPr="00374011">
        <w:rPr>
          <w:rFonts w:cs="Arial"/>
          <w:lang w:val="en-CA"/>
        </w:rPr>
        <w:t>book</w:t>
      </w:r>
      <w:r>
        <w:rPr>
          <w:rFonts w:cs="Arial"/>
          <w:lang w:val="en-CA"/>
        </w:rPr>
        <w:t xml:space="preserve"> is closed</w:t>
      </w:r>
      <w:r w:rsidRPr="00374011">
        <w:rPr>
          <w:rFonts w:cs="Arial"/>
          <w:lang w:val="en-CA"/>
        </w:rPr>
        <w:t xml:space="preserve">. You can press key </w:t>
      </w:r>
      <w:r w:rsidRPr="00374011">
        <w:rPr>
          <w:rFonts w:cs="Arial"/>
          <w:b/>
          <w:i/>
          <w:lang w:val="en-CA"/>
        </w:rPr>
        <w:t>4</w:t>
      </w:r>
      <w:r w:rsidRPr="00374011">
        <w:rPr>
          <w:rFonts w:cs="Arial"/>
          <w:lang w:val="en-CA"/>
        </w:rPr>
        <w:t xml:space="preserve"> or </w:t>
      </w:r>
      <w:r w:rsidRPr="00374011">
        <w:rPr>
          <w:rFonts w:cs="Arial"/>
          <w:b/>
          <w:i/>
          <w:lang w:val="en-CA"/>
        </w:rPr>
        <w:t>6</w:t>
      </w:r>
      <w:r w:rsidRPr="00374011">
        <w:rPr>
          <w:rFonts w:cs="Arial"/>
          <w:lang w:val="en-CA"/>
        </w:rPr>
        <w:t xml:space="preserve"> to search for the previous or next item while in play or stop mode.</w:t>
      </w:r>
    </w:p>
    <w:p w14:paraId="2558FD90" w14:textId="77777777" w:rsidR="00102DAC" w:rsidRPr="00374011" w:rsidRDefault="00102DAC" w:rsidP="00102DAC">
      <w:pPr>
        <w:numPr>
          <w:ilvl w:val="0"/>
          <w:numId w:val="14"/>
        </w:numPr>
        <w:jc w:val="both"/>
        <w:rPr>
          <w:rFonts w:cs="Arial"/>
          <w:lang w:val="en-CA"/>
        </w:rPr>
      </w:pPr>
      <w:r w:rsidRPr="00374011">
        <w:rPr>
          <w:rFonts w:cs="Arial"/>
          <w:lang w:val="en-CA"/>
        </w:rPr>
        <w:t>If a search forward is performed and the end of the book is reached, the message "End of book" will be announced, and the search then continues from the beginning of the book down to the original starting position of the search.</w:t>
      </w:r>
    </w:p>
    <w:p w14:paraId="62044697" w14:textId="77777777" w:rsidR="00102DAC" w:rsidRPr="00374011" w:rsidRDefault="00102DAC" w:rsidP="00102DAC">
      <w:pPr>
        <w:numPr>
          <w:ilvl w:val="0"/>
          <w:numId w:val="14"/>
        </w:numPr>
        <w:jc w:val="both"/>
        <w:rPr>
          <w:rFonts w:cs="Arial"/>
          <w:lang w:val="en-CA"/>
        </w:rPr>
      </w:pPr>
      <w:r w:rsidRPr="00374011">
        <w:rPr>
          <w:rFonts w:cs="Arial"/>
          <w:lang w:val="en-CA"/>
        </w:rPr>
        <w:t>If a search backward is performed and the beginning of the book is reached, the message "Beginning of book" will be announced and the search then continues from the end of the book up to the original starting position of the search.</w:t>
      </w:r>
    </w:p>
    <w:p w14:paraId="5915016B" w14:textId="77777777" w:rsidR="00102DAC" w:rsidRPr="00374011" w:rsidRDefault="00102DAC" w:rsidP="00102DAC">
      <w:pPr>
        <w:numPr>
          <w:ilvl w:val="0"/>
          <w:numId w:val="14"/>
        </w:numPr>
        <w:jc w:val="both"/>
        <w:rPr>
          <w:lang w:val="en-CA"/>
        </w:rPr>
      </w:pPr>
      <w:r w:rsidRPr="00374011">
        <w:rPr>
          <w:rFonts w:cs="Arial"/>
          <w:lang w:val="en-CA"/>
        </w:rPr>
        <w:lastRenderedPageBreak/>
        <w:t>If no match is found, Stream will announce the search item was not found and return you to the original starting position.</w:t>
      </w:r>
    </w:p>
    <w:p w14:paraId="15E45BA9" w14:textId="77777777" w:rsidR="00102DAC" w:rsidRPr="00374011" w:rsidRDefault="00102DAC" w:rsidP="00102DAC">
      <w:pPr>
        <w:numPr>
          <w:ilvl w:val="0"/>
          <w:numId w:val="14"/>
        </w:numPr>
        <w:jc w:val="both"/>
        <w:rPr>
          <w:lang w:val="en-CA"/>
        </w:rPr>
      </w:pPr>
      <w:r w:rsidRPr="00374011">
        <w:rPr>
          <w:rFonts w:cs="Arial"/>
          <w:lang w:val="en-CA"/>
        </w:rPr>
        <w:t>When you open a new book, the previous search item is cleared.</w:t>
      </w:r>
    </w:p>
    <w:p w14:paraId="749D2A8C" w14:textId="77777777" w:rsidR="00102DAC" w:rsidRPr="00374011" w:rsidRDefault="00102DAC" w:rsidP="00102DAC">
      <w:pPr>
        <w:pStyle w:val="Heading3"/>
        <w:rPr>
          <w:lang w:val="en-CA"/>
        </w:rPr>
      </w:pPr>
      <w:bookmarkStart w:id="904" w:name="_Toc403987792"/>
      <w:bookmarkStart w:id="905" w:name="_Toc178090813"/>
      <w:r w:rsidRPr="00374011">
        <w:rPr>
          <w:lang w:val="en-CA"/>
        </w:rPr>
        <w:t>Other types of text search</w:t>
      </w:r>
      <w:bookmarkEnd w:id="904"/>
      <w:bookmarkEnd w:id="905"/>
    </w:p>
    <w:p w14:paraId="4C7639FD" w14:textId="77777777" w:rsidR="00102DAC" w:rsidRPr="00374011" w:rsidRDefault="00102DAC" w:rsidP="00102DAC">
      <w:pPr>
        <w:jc w:val="both"/>
        <w:rPr>
          <w:lang w:val="en-CA"/>
        </w:rPr>
      </w:pPr>
      <w:r w:rsidRPr="00374011">
        <w:rPr>
          <w:lang w:val="en-CA"/>
        </w:rPr>
        <w:t>Here’s a list of all search functions that use the multi-tap text entry method as described above.</w:t>
      </w:r>
    </w:p>
    <w:p w14:paraId="6E9B85EF" w14:textId="77777777" w:rsidR="00102DAC" w:rsidRPr="00374011" w:rsidRDefault="00102DAC" w:rsidP="00102DAC">
      <w:pPr>
        <w:numPr>
          <w:ilvl w:val="0"/>
          <w:numId w:val="14"/>
        </w:numPr>
        <w:jc w:val="both"/>
        <w:rPr>
          <w:lang w:val="en-CA"/>
        </w:rPr>
      </w:pPr>
      <w:r w:rsidRPr="00374011">
        <w:rPr>
          <w:lang w:val="en-CA"/>
        </w:rPr>
        <w:t>Text search in a text book.</w:t>
      </w:r>
    </w:p>
    <w:p w14:paraId="5F6E18A9" w14:textId="77777777" w:rsidR="00102DAC" w:rsidRPr="00374011" w:rsidRDefault="00102DAC" w:rsidP="00102DAC">
      <w:pPr>
        <w:numPr>
          <w:ilvl w:val="0"/>
          <w:numId w:val="14"/>
        </w:numPr>
        <w:jc w:val="both"/>
        <w:rPr>
          <w:lang w:val="en-CA"/>
        </w:rPr>
      </w:pPr>
      <w:r w:rsidRPr="00374011">
        <w:rPr>
          <w:lang w:val="en-CA"/>
        </w:rPr>
        <w:t>Search on Wikipedia and Wiktionary from either a text book or directly from the References bookshelf.</w:t>
      </w:r>
    </w:p>
    <w:p w14:paraId="1DB4E888" w14:textId="77777777" w:rsidR="00102DAC" w:rsidRPr="00374011" w:rsidRDefault="00102DAC" w:rsidP="00102DAC">
      <w:pPr>
        <w:numPr>
          <w:ilvl w:val="0"/>
          <w:numId w:val="14"/>
        </w:numPr>
        <w:jc w:val="both"/>
        <w:rPr>
          <w:lang w:val="en-CA"/>
        </w:rPr>
      </w:pPr>
      <w:r w:rsidRPr="00374011">
        <w:rPr>
          <w:lang w:val="en-CA"/>
        </w:rPr>
        <w:t>Search for music files in the All Music and Music Playlists books.</w:t>
      </w:r>
    </w:p>
    <w:p w14:paraId="40497AC7" w14:textId="77777777" w:rsidR="00102DAC" w:rsidRPr="00374011" w:rsidRDefault="00102DAC" w:rsidP="00102DAC">
      <w:pPr>
        <w:numPr>
          <w:ilvl w:val="0"/>
          <w:numId w:val="14"/>
        </w:numPr>
        <w:jc w:val="both"/>
        <w:rPr>
          <w:lang w:val="en-CA"/>
        </w:rPr>
      </w:pPr>
      <w:r w:rsidRPr="00374011">
        <w:rPr>
          <w:lang w:val="en-CA"/>
        </w:rPr>
        <w:t>Search online services such as Internet Radio, Podcasts, NLS BARD and Bookshare.</w:t>
      </w:r>
    </w:p>
    <w:p w14:paraId="5DF8082C" w14:textId="77777777" w:rsidR="00102DAC" w:rsidRPr="00374011" w:rsidRDefault="00102DAC" w:rsidP="00102DAC">
      <w:pPr>
        <w:spacing w:before="120"/>
        <w:jc w:val="both"/>
        <w:rPr>
          <w:lang w:val="en-CA"/>
        </w:rPr>
      </w:pPr>
    </w:p>
    <w:p w14:paraId="0F5E5EB2" w14:textId="77777777" w:rsidR="00102DAC" w:rsidRPr="00374011" w:rsidRDefault="00102DAC" w:rsidP="00B27412">
      <w:pPr>
        <w:pStyle w:val="Heading2"/>
        <w:tabs>
          <w:tab w:val="clear" w:pos="993"/>
        </w:tabs>
      </w:pPr>
      <w:bookmarkStart w:id="906" w:name="_Toc403987793"/>
      <w:bookmarkStart w:id="907" w:name="_Toc178090814"/>
      <w:r w:rsidRPr="00374011">
        <w:t>Recording Audio Notes</w:t>
      </w:r>
      <w:bookmarkEnd w:id="906"/>
      <w:bookmarkEnd w:id="907"/>
    </w:p>
    <w:p w14:paraId="32639CEB" w14:textId="68A8C3D9" w:rsidR="00102DAC" w:rsidRPr="00374011" w:rsidRDefault="00102DAC" w:rsidP="00102DAC">
      <w:pPr>
        <w:jc w:val="both"/>
        <w:rPr>
          <w:lang w:val="en-CA"/>
        </w:rPr>
      </w:pPr>
      <w:r w:rsidRPr="00374011">
        <w:rPr>
          <w:rFonts w:cs="Arial"/>
          <w:lang w:val="en-CA"/>
        </w:rPr>
        <w:t xml:space="preserve">You can use Stream for voice recordings which are called audio notes. These notes will be saved on the SD card </w:t>
      </w:r>
      <w:ins w:id="908" w:author="Jérôme Plante" w:date="2024-09-25T16:01:00Z" w16du:dateUtc="2024-09-25T20:01:00Z">
        <w:r w:rsidR="009C4482">
          <w:rPr>
            <w:rFonts w:cs="Arial"/>
            <w:lang w:val="en-CA"/>
          </w:rPr>
          <w:t xml:space="preserve">or on the internal memory (depending of the option chosen in the </w:t>
        </w:r>
      </w:ins>
      <w:ins w:id="909" w:author="Jérôme Plante" w:date="2024-09-25T16:03:00Z" w16du:dateUtc="2024-09-25T20:03:00Z">
        <w:r w:rsidR="0067289B">
          <w:rPr>
            <w:rFonts w:cs="Arial"/>
            <w:lang w:val="en-CA"/>
          </w:rPr>
          <w:t xml:space="preserve">“Recording and audio bookmarks save location” submenu), </w:t>
        </w:r>
      </w:ins>
      <w:r w:rsidRPr="00374011">
        <w:rPr>
          <w:rFonts w:cs="Arial"/>
          <w:lang w:val="en-CA"/>
        </w:rPr>
        <w:t>in the $VRNotes folder</w:t>
      </w:r>
      <w:r w:rsidRPr="004E3A53">
        <w:rPr>
          <w:rFonts w:cs="Arial"/>
          <w:lang w:val="en-CA"/>
        </w:rPr>
        <w:t>.</w:t>
      </w:r>
      <w:r w:rsidRPr="00374011">
        <w:rPr>
          <w:rFonts w:cs="Arial"/>
          <w:lang w:val="en-CA"/>
        </w:rPr>
        <w:t xml:space="preserve"> Each recording is assigned an incremental numeric filename. You can record using either the built-in microphone</w:t>
      </w:r>
      <w:r>
        <w:rPr>
          <w:rFonts w:cs="Arial"/>
          <w:lang w:val="en-CA"/>
        </w:rPr>
        <w:t xml:space="preserve">, </w:t>
      </w:r>
      <w:r w:rsidRPr="4D6F63B3">
        <w:rPr>
          <w:rFonts w:cs="Arial"/>
          <w:lang w:val="en-CA"/>
        </w:rPr>
        <w:t xml:space="preserve">the microphone of a headset connected in the audio jack </w:t>
      </w:r>
      <w:r w:rsidRPr="00374011">
        <w:rPr>
          <w:rFonts w:cs="Arial"/>
          <w:lang w:val="en-CA"/>
        </w:rPr>
        <w:t xml:space="preserve">or an external microphone plugged into the microphone jack located </w:t>
      </w:r>
      <w:ins w:id="910" w:author="Jérôme Plante" w:date="2024-10-02T14:41:00Z" w16du:dateUtc="2024-10-02T18:41:00Z">
        <w:r w:rsidR="002A518A">
          <w:rPr>
            <w:rFonts w:cs="Arial"/>
            <w:lang w:val="en-CA"/>
          </w:rPr>
          <w:t>at the bottom left of the player</w:t>
        </w:r>
      </w:ins>
      <w:r w:rsidRPr="00374011">
        <w:rPr>
          <w:rFonts w:cs="Arial"/>
          <w:lang w:val="en-CA"/>
        </w:rPr>
        <w:t xml:space="preserve">. The built-in microphone </w:t>
      </w:r>
      <w:r w:rsidRPr="00374011">
        <w:rPr>
          <w:lang w:val="en-CA"/>
        </w:rPr>
        <w:t>is omni directional which is useful for recording meetings or lectures while an external directional microphone may be better for recording interviews. The maximum length of a single Audio note is 8 hours or a file size of 2 GB. The number of Audio notes you can record is only limited by the space left on your SD card</w:t>
      </w:r>
      <w:ins w:id="911" w:author="Jérôme Plante" w:date="2024-09-25T16:05:00Z" w16du:dateUtc="2024-09-25T20:05:00Z">
        <w:r w:rsidR="00BB5C8F">
          <w:rPr>
            <w:lang w:val="en-CA"/>
          </w:rPr>
          <w:t xml:space="preserve"> or on the internal memory of the device</w:t>
        </w:r>
      </w:ins>
      <w:r w:rsidRPr="004E3A53">
        <w:rPr>
          <w:lang w:val="en-CA"/>
        </w:rPr>
        <w:t xml:space="preserve">. </w:t>
      </w:r>
    </w:p>
    <w:p w14:paraId="3287BD70" w14:textId="77777777" w:rsidR="00102DAC" w:rsidRPr="00374011" w:rsidRDefault="00102DAC" w:rsidP="00102DAC">
      <w:pPr>
        <w:jc w:val="both"/>
        <w:rPr>
          <w:lang w:val="en-CA"/>
        </w:rPr>
      </w:pPr>
    </w:p>
    <w:p w14:paraId="1C7B31E7" w14:textId="77777777" w:rsidR="00102DAC" w:rsidRDefault="00102DAC" w:rsidP="00102DAC">
      <w:pPr>
        <w:jc w:val="both"/>
        <w:rPr>
          <w:rFonts w:cs="Arial"/>
          <w:lang w:val="en-CA"/>
        </w:rPr>
      </w:pPr>
      <w:r w:rsidRPr="00374011">
        <w:rPr>
          <w:rFonts w:cs="Arial"/>
          <w:lang w:val="en-CA"/>
        </w:rPr>
        <w:t xml:space="preserve">There are two ways of recording notes. You can either use the quick-record feature or use the standard procedure. </w:t>
      </w:r>
    </w:p>
    <w:p w14:paraId="3D3637F2" w14:textId="77777777" w:rsidR="00102DAC" w:rsidRPr="00374011" w:rsidRDefault="00102DAC" w:rsidP="00102DAC">
      <w:pPr>
        <w:jc w:val="both"/>
        <w:rPr>
          <w:rFonts w:cs="Arial"/>
          <w:lang w:val="en-CA"/>
        </w:rPr>
      </w:pPr>
    </w:p>
    <w:p w14:paraId="640D0E43" w14:textId="77777777" w:rsidR="00102DAC" w:rsidRDefault="00102DAC" w:rsidP="00102DAC">
      <w:pPr>
        <w:jc w:val="both"/>
        <w:rPr>
          <w:rFonts w:cs="Arial"/>
          <w:lang w:val="en-CA"/>
        </w:rPr>
      </w:pPr>
      <w:r w:rsidRPr="00374011">
        <w:rPr>
          <w:rFonts w:cs="Arial"/>
          <w:lang w:val="en-CA"/>
        </w:rPr>
        <w:t xml:space="preserve">To quick-record a note at any point, press and hold the </w:t>
      </w:r>
      <w:r w:rsidRPr="00374011">
        <w:rPr>
          <w:rFonts w:cs="Arial"/>
          <w:b/>
          <w:i/>
          <w:lang w:val="en-CA"/>
        </w:rPr>
        <w:t>Record</w:t>
      </w:r>
      <w:r w:rsidRPr="00374011">
        <w:rPr>
          <w:rFonts w:cs="Arial"/>
          <w:lang w:val="en-CA"/>
        </w:rPr>
        <w:t xml:space="preserve"> button located on the right side of the player. A message and beep will be heard. Talk into the player's integrated microphone (located just above the Go To key) or into an external microphone. To end quick recording, release the </w:t>
      </w:r>
      <w:r w:rsidRPr="00374011">
        <w:rPr>
          <w:rFonts w:cs="Arial"/>
          <w:b/>
          <w:i/>
          <w:lang w:val="en-CA"/>
        </w:rPr>
        <w:t xml:space="preserve">Record </w:t>
      </w:r>
      <w:r w:rsidRPr="00374011">
        <w:rPr>
          <w:rFonts w:cs="Arial"/>
          <w:lang w:val="en-CA"/>
        </w:rPr>
        <w:t xml:space="preserve">button. </w:t>
      </w:r>
    </w:p>
    <w:p w14:paraId="63E907E4" w14:textId="77777777" w:rsidR="00102DAC" w:rsidRPr="00374011" w:rsidRDefault="00102DAC" w:rsidP="00102DAC">
      <w:pPr>
        <w:jc w:val="both"/>
        <w:rPr>
          <w:rFonts w:cs="Arial"/>
          <w:lang w:val="en-CA"/>
        </w:rPr>
      </w:pPr>
    </w:p>
    <w:p w14:paraId="7DE090B6" w14:textId="77777777" w:rsidR="00102DAC" w:rsidRPr="00374011" w:rsidRDefault="00102DAC" w:rsidP="00102DAC">
      <w:pPr>
        <w:jc w:val="both"/>
        <w:rPr>
          <w:rFonts w:cs="Arial"/>
          <w:lang w:val="en-CA"/>
        </w:rPr>
      </w:pPr>
      <w:r w:rsidRPr="00374011">
        <w:rPr>
          <w:rFonts w:cs="Arial"/>
          <w:lang w:val="en-CA"/>
        </w:rPr>
        <w:t>To record a long message, press the</w:t>
      </w:r>
      <w:r w:rsidRPr="00374011">
        <w:rPr>
          <w:rFonts w:cs="Arial"/>
          <w:b/>
          <w:i/>
          <w:lang w:val="en-CA"/>
        </w:rPr>
        <w:t xml:space="preserve"> Record</w:t>
      </w:r>
      <w:r w:rsidRPr="00374011">
        <w:rPr>
          <w:rFonts w:cs="Arial"/>
          <w:lang w:val="en-CA"/>
        </w:rPr>
        <w:t xml:space="preserve"> button located on the right side of the player to start the recording. To pause and </w:t>
      </w:r>
      <w:r w:rsidRPr="2F76E82B">
        <w:rPr>
          <w:rFonts w:cs="Arial"/>
          <w:lang w:val="en-CA"/>
        </w:rPr>
        <w:t>resume</w:t>
      </w:r>
      <w:r w:rsidRPr="00374011">
        <w:rPr>
          <w:rFonts w:cs="Arial"/>
          <w:lang w:val="en-CA"/>
        </w:rPr>
        <w:t xml:space="preserve"> recording, press the </w:t>
      </w:r>
      <w:r w:rsidRPr="00374011">
        <w:rPr>
          <w:rFonts w:cs="Arial"/>
          <w:b/>
          <w:i/>
          <w:lang w:val="en-CA"/>
        </w:rPr>
        <w:t xml:space="preserve">Play/Stop </w:t>
      </w:r>
      <w:r w:rsidRPr="00374011">
        <w:rPr>
          <w:rFonts w:cs="Arial"/>
          <w:lang w:val="en-CA"/>
        </w:rPr>
        <w:t xml:space="preserve">button. Press the </w:t>
      </w:r>
      <w:r w:rsidRPr="00374011">
        <w:rPr>
          <w:rFonts w:cs="Arial"/>
          <w:b/>
          <w:i/>
          <w:lang w:val="en-CA"/>
        </w:rPr>
        <w:t>Bookmark</w:t>
      </w:r>
      <w:r w:rsidRPr="00374011">
        <w:rPr>
          <w:rFonts w:cs="Arial"/>
          <w:lang w:val="en-CA"/>
        </w:rPr>
        <w:t xml:space="preserve"> key during the recording to insert a bookmark. To end the recording, press the </w:t>
      </w:r>
      <w:r w:rsidRPr="00374011">
        <w:rPr>
          <w:rFonts w:cs="Arial"/>
          <w:b/>
          <w:i/>
          <w:lang w:val="en-CA"/>
        </w:rPr>
        <w:t>Record</w:t>
      </w:r>
      <w:r w:rsidRPr="00374011">
        <w:rPr>
          <w:rFonts w:cs="Arial"/>
          <w:lang w:val="en-CA"/>
        </w:rPr>
        <w:t xml:space="preserve"> button again. While in recording mode, you may press the </w:t>
      </w:r>
      <w:r w:rsidRPr="00374011">
        <w:rPr>
          <w:rFonts w:cs="Arial"/>
          <w:b/>
          <w:i/>
          <w:lang w:val="en-CA"/>
        </w:rPr>
        <w:t>Star</w:t>
      </w:r>
      <w:r w:rsidRPr="00374011">
        <w:rPr>
          <w:rFonts w:cs="Arial"/>
          <w:lang w:val="en-CA"/>
        </w:rPr>
        <w:t xml:space="preserve"> key to cancel the recording, and then press the </w:t>
      </w:r>
      <w:r w:rsidRPr="00B76A0D">
        <w:rPr>
          <w:rFonts w:cs="Arial"/>
          <w:b/>
          <w:i/>
          <w:lang w:val="en-CA"/>
        </w:rPr>
        <w:t>Star</w:t>
      </w:r>
      <w:r w:rsidRPr="00374011">
        <w:rPr>
          <w:rFonts w:cs="Arial"/>
          <w:lang w:val="en-CA"/>
        </w:rPr>
        <w:t xml:space="preserve"> key again to confirm that you really want to cancel the recording.</w:t>
      </w:r>
    </w:p>
    <w:p w14:paraId="2B1CA2FC" w14:textId="77777777" w:rsidR="00102DAC" w:rsidRDefault="00102DAC" w:rsidP="00102DAC">
      <w:pPr>
        <w:jc w:val="both"/>
        <w:rPr>
          <w:rFonts w:cs="Arial"/>
          <w:lang w:val="en-CA"/>
        </w:rPr>
      </w:pPr>
    </w:p>
    <w:p w14:paraId="04A5639C" w14:textId="77777777" w:rsidR="00102DAC" w:rsidRPr="00374011" w:rsidRDefault="00102DAC" w:rsidP="00102DAC">
      <w:pPr>
        <w:jc w:val="both"/>
        <w:rPr>
          <w:rFonts w:cs="Arial"/>
          <w:lang w:val="en-CA"/>
        </w:rPr>
      </w:pPr>
      <w:r>
        <w:rPr>
          <w:rFonts w:cs="Arial"/>
          <w:lang w:val="en-CA"/>
        </w:rPr>
        <w:t>Please note that while recording with a plugged-in microphone, no system message will be heard, including if the battery level gets low, so make sure you have plenty of power or are plugged in to a power source.</w:t>
      </w:r>
    </w:p>
    <w:p w14:paraId="57EB04C7" w14:textId="77777777" w:rsidR="00102DAC" w:rsidRPr="00374011" w:rsidRDefault="00102DAC" w:rsidP="00102DAC">
      <w:pPr>
        <w:jc w:val="both"/>
        <w:rPr>
          <w:rFonts w:cs="Arial"/>
          <w:lang w:val="en-CA"/>
        </w:rPr>
      </w:pPr>
    </w:p>
    <w:p w14:paraId="6E232D77" w14:textId="1A43B519" w:rsidR="00102DAC" w:rsidRPr="00374011" w:rsidRDefault="00102DAC" w:rsidP="00102DAC">
      <w:pPr>
        <w:jc w:val="both"/>
        <w:rPr>
          <w:rFonts w:cs="Arial"/>
          <w:lang w:val="en-CA"/>
        </w:rPr>
      </w:pPr>
      <w:r w:rsidRPr="00374011">
        <w:rPr>
          <w:rFonts w:cs="Arial"/>
          <w:lang w:val="en-CA"/>
        </w:rPr>
        <w:t>To listen to your audio notes</w:t>
      </w:r>
      <w:r>
        <w:rPr>
          <w:rFonts w:cs="Arial"/>
          <w:lang w:val="en-CA"/>
        </w:rPr>
        <w:t>,</w:t>
      </w:r>
      <w:r w:rsidRPr="00374011">
        <w:rPr>
          <w:rFonts w:cs="Arial"/>
          <w:lang w:val="en-CA"/>
        </w:rPr>
        <w:t xml:space="preserve"> use the Bookshelf (</w:t>
      </w:r>
      <w:r w:rsidRPr="00374011">
        <w:rPr>
          <w:lang w:val="en-CA"/>
        </w:rPr>
        <w:t>key</w:t>
      </w:r>
      <w:r w:rsidRPr="00374011">
        <w:rPr>
          <w:rFonts w:cs="Arial"/>
          <w:lang w:val="en-CA"/>
        </w:rPr>
        <w:t xml:space="preserve"> </w:t>
      </w:r>
      <w:r w:rsidRPr="429141BF">
        <w:rPr>
          <w:b/>
          <w:bCs/>
          <w:i/>
          <w:iCs/>
          <w:lang w:val="en-CA"/>
        </w:rPr>
        <w:t>1</w:t>
      </w:r>
      <w:r w:rsidRPr="00374011">
        <w:rPr>
          <w:rFonts w:cs="Arial"/>
          <w:lang w:val="en-CA"/>
        </w:rPr>
        <w:t xml:space="preserve">) to find the Notes </w:t>
      </w:r>
      <w:ins w:id="912" w:author="Jérôme Plante" w:date="2024-09-25T16:06:00Z" w16du:dateUtc="2024-09-25T20:06:00Z">
        <w:r w:rsidR="002A1DE8">
          <w:rPr>
            <w:rFonts w:cs="Arial"/>
            <w:lang w:val="en-CA"/>
          </w:rPr>
          <w:t>(SD card and/or internal memory)</w:t>
        </w:r>
        <w:r w:rsidR="00CD5104">
          <w:rPr>
            <w:rFonts w:cs="Arial"/>
            <w:lang w:val="en-CA"/>
          </w:rPr>
          <w:t xml:space="preserve"> </w:t>
        </w:r>
      </w:ins>
      <w:r w:rsidRPr="00374011">
        <w:rPr>
          <w:rFonts w:cs="Arial"/>
          <w:lang w:val="en-CA"/>
        </w:rPr>
        <w:t xml:space="preserve">bookshelf. Press </w:t>
      </w:r>
      <w:r w:rsidRPr="429141BF">
        <w:rPr>
          <w:b/>
          <w:bCs/>
          <w:i/>
          <w:iCs/>
          <w:lang w:val="en-CA"/>
        </w:rPr>
        <w:t>Confirm</w:t>
      </w:r>
      <w:r w:rsidRPr="00374011">
        <w:rPr>
          <w:rFonts w:cs="Arial"/>
          <w:lang w:val="en-CA"/>
        </w:rPr>
        <w:t xml:space="preserve"> to enter the Notes bookshelf. Then, use the </w:t>
      </w:r>
      <w:r w:rsidRPr="429141BF">
        <w:rPr>
          <w:rFonts w:cs="Arial"/>
          <w:b/>
          <w:bCs/>
          <w:i/>
          <w:iCs/>
          <w:lang w:val="en-CA"/>
        </w:rPr>
        <w:t>4</w:t>
      </w:r>
      <w:r w:rsidRPr="00374011">
        <w:rPr>
          <w:rFonts w:cs="Arial"/>
          <w:lang w:val="en-CA"/>
        </w:rPr>
        <w:t xml:space="preserve"> and</w:t>
      </w:r>
      <w:r w:rsidRPr="429141BF">
        <w:rPr>
          <w:rFonts w:cs="Arial"/>
          <w:b/>
          <w:bCs/>
          <w:lang w:val="en-CA"/>
        </w:rPr>
        <w:t xml:space="preserve"> </w:t>
      </w:r>
      <w:r w:rsidRPr="429141BF">
        <w:rPr>
          <w:rFonts w:cs="Arial"/>
          <w:b/>
          <w:bCs/>
          <w:i/>
          <w:iCs/>
          <w:lang w:val="en-CA"/>
        </w:rPr>
        <w:t>6</w:t>
      </w:r>
      <w:r w:rsidRPr="00374011">
        <w:rPr>
          <w:rFonts w:cs="Arial"/>
          <w:lang w:val="en-CA"/>
        </w:rPr>
        <w:t xml:space="preserve"> keys to move fro</w:t>
      </w:r>
      <w:ins w:id="913" w:author="Jérôme Plante" w:date="2024-09-25T16:08:00Z" w16du:dateUtc="2024-09-25T20:08:00Z">
        <w:r w:rsidR="005A759B">
          <w:rPr>
            <w:rFonts w:cs="Arial"/>
            <w:lang w:val="en-CA"/>
          </w:rPr>
          <w:t xml:space="preserve">m </w:t>
        </w:r>
        <w:r w:rsidR="00D84A32">
          <w:rPr>
            <w:rFonts w:cs="Arial"/>
            <w:lang w:val="en-CA"/>
          </w:rPr>
          <w:t xml:space="preserve">folder to folder (Generic or another folder, see </w:t>
        </w:r>
      </w:ins>
      <w:ins w:id="914" w:author="Jérôme Plante" w:date="2024-09-25T16:21:00Z" w16du:dateUtc="2024-09-25T20:21:00Z">
        <w:r w:rsidR="00302CAD">
          <w:rPr>
            <w:rFonts w:cs="Arial"/>
            <w:lang w:val="en-CA"/>
          </w:rPr>
          <w:fldChar w:fldCharType="begin"/>
        </w:r>
        <w:r w:rsidR="00302CAD">
          <w:rPr>
            <w:rFonts w:cs="Arial"/>
            <w:lang w:val="en-CA"/>
          </w:rPr>
          <w:instrText>HYPERLINK  \l "_Notes"</w:instrText>
        </w:r>
        <w:r w:rsidR="00302CAD">
          <w:rPr>
            <w:rFonts w:cs="Arial"/>
            <w:lang w:val="en-CA"/>
          </w:rPr>
        </w:r>
        <w:r w:rsidR="00302CAD">
          <w:rPr>
            <w:rFonts w:cs="Arial"/>
            <w:lang w:val="en-CA"/>
          </w:rPr>
          <w:fldChar w:fldCharType="separate"/>
        </w:r>
        <w:r w:rsidR="00D84A32" w:rsidRPr="00302CAD">
          <w:rPr>
            <w:rStyle w:val="Hyperlink"/>
            <w:rFonts w:cs="Arial"/>
            <w:lang w:val="en-CA"/>
          </w:rPr>
          <w:t>section 7.6 “Notes”</w:t>
        </w:r>
        <w:r w:rsidR="00302CAD">
          <w:rPr>
            <w:rFonts w:cs="Arial"/>
            <w:lang w:val="en-CA"/>
          </w:rPr>
          <w:fldChar w:fldCharType="end"/>
        </w:r>
      </w:ins>
      <w:ins w:id="915" w:author="Jérôme Plante" w:date="2024-09-25T16:08:00Z" w16du:dateUtc="2024-09-25T20:08:00Z">
        <w:r w:rsidR="00D84A32">
          <w:rPr>
            <w:rFonts w:cs="Arial"/>
            <w:lang w:val="en-CA"/>
          </w:rPr>
          <w:t xml:space="preserve"> to know more)</w:t>
        </w:r>
      </w:ins>
      <w:r w:rsidRPr="00374011">
        <w:rPr>
          <w:rFonts w:cs="Arial"/>
          <w:lang w:val="en-CA"/>
        </w:rPr>
        <w:t xml:space="preserve">. </w:t>
      </w:r>
      <w:ins w:id="916" w:author="Jérôme Plante" w:date="2024-09-25T16:08:00Z" w16du:dateUtc="2024-09-25T20:08:00Z">
        <w:r w:rsidR="00FC4ADF">
          <w:rPr>
            <w:rFonts w:cs="Arial"/>
            <w:lang w:val="en-CA"/>
          </w:rPr>
          <w:t xml:space="preserve">Then, press the </w:t>
        </w:r>
      </w:ins>
      <w:ins w:id="917" w:author="Jérôme Plante" w:date="2024-09-25T16:09:00Z" w16du:dateUtc="2024-09-25T20:09:00Z">
        <w:r w:rsidR="00FC4ADF">
          <w:rPr>
            <w:rFonts w:cs="Arial"/>
            <w:lang w:val="en-CA"/>
          </w:rPr>
          <w:t>Pound key to enter to the desired folder, then navigate with the 4 and 6 keys to move from note to note</w:t>
        </w:r>
        <w:r w:rsidR="00C24C3E">
          <w:rPr>
            <w:rFonts w:cs="Arial"/>
            <w:lang w:val="en-CA"/>
          </w:rPr>
          <w:t xml:space="preserve">. </w:t>
        </w:r>
      </w:ins>
      <w:r w:rsidRPr="00374011">
        <w:rPr>
          <w:rFonts w:cs="Arial"/>
          <w:lang w:val="en-CA"/>
        </w:rPr>
        <w:t>You may choose to record in MP3</w:t>
      </w:r>
      <w:r>
        <w:rPr>
          <w:rFonts w:cs="Arial"/>
          <w:lang w:val="en-CA"/>
        </w:rPr>
        <w:t xml:space="preserve">, </w:t>
      </w:r>
      <w:r w:rsidRPr="00374011">
        <w:rPr>
          <w:rFonts w:cs="Arial"/>
          <w:lang w:val="en-CA"/>
        </w:rPr>
        <w:t xml:space="preserve">WAV </w:t>
      </w:r>
      <w:r>
        <w:rPr>
          <w:rFonts w:cs="Arial"/>
          <w:lang w:val="en-CA"/>
        </w:rPr>
        <w:t xml:space="preserve">or FLAC </w:t>
      </w:r>
      <w:r w:rsidRPr="00374011">
        <w:rPr>
          <w:rFonts w:cs="Arial"/>
          <w:lang w:val="en-CA"/>
        </w:rPr>
        <w:t xml:space="preserve">file types. </w:t>
      </w:r>
      <w:r w:rsidRPr="00FE4A1F">
        <w:rPr>
          <w:lang w:val="en-CA"/>
        </w:rPr>
        <w:t xml:space="preserve">Press menu key </w:t>
      </w:r>
      <w:r w:rsidRPr="429141BF">
        <w:rPr>
          <w:b/>
          <w:bCs/>
          <w:i/>
          <w:iCs/>
          <w:lang w:val="en-CA"/>
        </w:rPr>
        <w:t>7</w:t>
      </w:r>
      <w:r w:rsidRPr="00FE4A1F">
        <w:rPr>
          <w:lang w:val="en-CA"/>
        </w:rPr>
        <w:t xml:space="preserve"> to access the Configuration menu. Use the </w:t>
      </w:r>
      <w:r w:rsidRPr="00FE4A1F">
        <w:rPr>
          <w:b/>
          <w:bCs/>
          <w:i/>
          <w:iCs/>
          <w:lang w:val="en-CA"/>
        </w:rPr>
        <w:t>4</w:t>
      </w:r>
      <w:r w:rsidRPr="00FE4A1F">
        <w:rPr>
          <w:lang w:val="en-CA"/>
        </w:rPr>
        <w:t xml:space="preserve"> and </w:t>
      </w:r>
      <w:r w:rsidRPr="00FE4A1F">
        <w:rPr>
          <w:b/>
          <w:bCs/>
          <w:i/>
          <w:iCs/>
          <w:lang w:val="en-CA"/>
        </w:rPr>
        <w:t>6</w:t>
      </w:r>
      <w:r w:rsidRPr="00FE4A1F">
        <w:rPr>
          <w:lang w:val="en-CA"/>
        </w:rPr>
        <w:t xml:space="preserve"> keys to access the item </w:t>
      </w:r>
      <w:r>
        <w:rPr>
          <w:lang w:val="en-CA"/>
        </w:rPr>
        <w:t>Recording</w:t>
      </w:r>
      <w:r w:rsidRPr="00FE4A1F">
        <w:rPr>
          <w:lang w:val="en-CA"/>
        </w:rPr>
        <w:t xml:space="preserve"> and press </w:t>
      </w:r>
      <w:r w:rsidRPr="00FE4A1F">
        <w:rPr>
          <w:b/>
          <w:bCs/>
          <w:i/>
          <w:iCs/>
          <w:lang w:val="en-CA"/>
        </w:rPr>
        <w:t>Confirm</w:t>
      </w:r>
      <w:r w:rsidRPr="00FE4A1F">
        <w:rPr>
          <w:lang w:val="en-CA"/>
        </w:rPr>
        <w:t>.</w:t>
      </w:r>
      <w:r>
        <w:rPr>
          <w:lang w:val="en-CA"/>
        </w:rPr>
        <w:t xml:space="preserve"> </w:t>
      </w:r>
      <w:r w:rsidRPr="00FE4A1F">
        <w:rPr>
          <w:lang w:val="en-CA"/>
        </w:rPr>
        <w:t xml:space="preserve">Use the </w:t>
      </w:r>
      <w:r w:rsidRPr="00FE4A1F">
        <w:rPr>
          <w:b/>
          <w:bCs/>
          <w:i/>
          <w:iCs/>
          <w:lang w:val="en-CA"/>
        </w:rPr>
        <w:t>4</w:t>
      </w:r>
      <w:r w:rsidRPr="00FE4A1F">
        <w:rPr>
          <w:lang w:val="en-CA"/>
        </w:rPr>
        <w:t xml:space="preserve"> and </w:t>
      </w:r>
      <w:r w:rsidRPr="00FE4A1F">
        <w:rPr>
          <w:b/>
          <w:bCs/>
          <w:i/>
          <w:iCs/>
          <w:lang w:val="en-CA"/>
        </w:rPr>
        <w:t>6</w:t>
      </w:r>
      <w:r w:rsidRPr="00FE4A1F">
        <w:rPr>
          <w:lang w:val="en-CA"/>
        </w:rPr>
        <w:t xml:space="preserve"> keys to </w:t>
      </w:r>
      <w:r>
        <w:rPr>
          <w:lang w:val="en-CA"/>
        </w:rPr>
        <w:t>find the recording file type.</w:t>
      </w:r>
      <w:r w:rsidRPr="00374011">
        <w:rPr>
          <w:rFonts w:cs="Arial"/>
          <w:lang w:val="en-CA"/>
        </w:rPr>
        <w:t xml:space="preserve"> Then use keys </w:t>
      </w:r>
      <w:r w:rsidRPr="429141BF">
        <w:rPr>
          <w:rFonts w:cs="Arial"/>
          <w:b/>
          <w:bCs/>
          <w:i/>
          <w:iCs/>
          <w:lang w:val="en-CA"/>
        </w:rPr>
        <w:t>4</w:t>
      </w:r>
      <w:r>
        <w:rPr>
          <w:rFonts w:cs="Arial"/>
          <w:lang w:val="en-CA"/>
        </w:rPr>
        <w:t xml:space="preserve"> and </w:t>
      </w:r>
      <w:r w:rsidRPr="429141BF">
        <w:rPr>
          <w:rFonts w:cs="Arial"/>
          <w:b/>
          <w:bCs/>
          <w:i/>
          <w:iCs/>
          <w:lang w:val="en-CA"/>
        </w:rPr>
        <w:t>6</w:t>
      </w:r>
      <w:r w:rsidRPr="00374011">
        <w:rPr>
          <w:rFonts w:cs="Arial"/>
          <w:lang w:val="en-CA"/>
        </w:rPr>
        <w:t xml:space="preserve"> to choose your desired file type. </w:t>
      </w:r>
    </w:p>
    <w:p w14:paraId="56943301" w14:textId="77777777" w:rsidR="00102DAC" w:rsidRPr="00374011" w:rsidRDefault="00102DAC" w:rsidP="00102DAC">
      <w:pPr>
        <w:jc w:val="both"/>
        <w:rPr>
          <w:rFonts w:cs="Arial"/>
          <w:lang w:val="en-CA"/>
        </w:rPr>
      </w:pPr>
    </w:p>
    <w:p w14:paraId="0E75821C" w14:textId="77777777" w:rsidR="00102DAC" w:rsidRPr="00374011" w:rsidRDefault="00102DAC" w:rsidP="00102DAC">
      <w:pPr>
        <w:jc w:val="both"/>
        <w:rPr>
          <w:rFonts w:cs="Arial"/>
          <w:lang w:val="en-CA"/>
        </w:rPr>
      </w:pPr>
      <w:r w:rsidRPr="00374011">
        <w:rPr>
          <w:rFonts w:cs="Arial"/>
          <w:lang w:val="en-CA"/>
        </w:rPr>
        <w:t xml:space="preserve">Choosing the right recording file type, external source, and recording mode depends on the type of recording you want to do. </w:t>
      </w:r>
      <w:r>
        <w:rPr>
          <w:rFonts w:cs="Arial"/>
          <w:lang w:val="en-CA"/>
        </w:rPr>
        <w:t xml:space="preserve">For example, </w:t>
      </w:r>
      <w:r w:rsidRPr="00374011">
        <w:rPr>
          <w:rFonts w:cs="Arial"/>
          <w:lang w:val="en-CA"/>
        </w:rPr>
        <w:t xml:space="preserve">MP3 files allow you to record more audio than WAV files </w:t>
      </w:r>
      <w:r w:rsidRPr="00374011">
        <w:rPr>
          <w:rFonts w:cs="Arial"/>
          <w:lang w:val="en-CA"/>
        </w:rPr>
        <w:lastRenderedPageBreak/>
        <w:t>because of their smaller size, but WAV files offer a higher recording quality.</w:t>
      </w:r>
      <w:r>
        <w:rPr>
          <w:rFonts w:cs="Arial"/>
          <w:lang w:val="en-CA"/>
        </w:rPr>
        <w:t xml:space="preserve"> T</w:t>
      </w:r>
      <w:r w:rsidRPr="4D6F63B3">
        <w:rPr>
          <w:rFonts w:cs="Arial"/>
          <w:lang w:val="en-CA"/>
        </w:rPr>
        <w:t>he FLAC format is also available with the same quality of WAV, but smaller in file size. For MP3 files, selecting a smaller bitrate will result in smaller but lower quality files.</w:t>
      </w:r>
    </w:p>
    <w:p w14:paraId="4D0D305B" w14:textId="77777777" w:rsidR="00102DAC" w:rsidRPr="00374011" w:rsidRDefault="00102DAC" w:rsidP="00102DAC">
      <w:pPr>
        <w:jc w:val="both"/>
        <w:rPr>
          <w:rFonts w:cs="Arial"/>
          <w:lang w:val="en-CA"/>
        </w:rPr>
      </w:pPr>
    </w:p>
    <w:p w14:paraId="0E04F824" w14:textId="77777777" w:rsidR="00102DAC" w:rsidRPr="00374011" w:rsidRDefault="00102DAC" w:rsidP="00102DAC">
      <w:pPr>
        <w:jc w:val="both"/>
        <w:rPr>
          <w:rFonts w:cs="Arial"/>
          <w:lang w:val="en-CA"/>
        </w:rPr>
      </w:pPr>
      <w:r>
        <w:rPr>
          <w:rFonts w:cs="Arial"/>
          <w:lang w:val="en-CA"/>
        </w:rPr>
        <w:t>You can adjust the recording volume by navigating to the submenu “Recording volume adjustment”. You have the choice between “Fixed” and “Manual”. The fixed adjustment is the option by default, that permit to record with a normal volume value determined by the player. If you want to fine-tune the volume of your recordings, the Manual option will be better to suit all your needs. After selecting this option, you will be able to change the recording volume using the key 2 to lower the recording volume and the key 8 to raise it.</w:t>
      </w:r>
    </w:p>
    <w:p w14:paraId="6FB031D3" w14:textId="77777777" w:rsidR="00102DAC" w:rsidRDefault="00102DAC" w:rsidP="00102DAC">
      <w:pPr>
        <w:jc w:val="both"/>
        <w:rPr>
          <w:rFonts w:cs="Arial"/>
          <w:lang w:val="en-CA"/>
        </w:rPr>
      </w:pPr>
    </w:p>
    <w:p w14:paraId="5574670F" w14:textId="77777777" w:rsidR="00102DAC" w:rsidRPr="00374011" w:rsidRDefault="00102DAC" w:rsidP="00102DAC">
      <w:pPr>
        <w:jc w:val="both"/>
        <w:rPr>
          <w:rFonts w:cs="Arial"/>
          <w:lang w:val="en-CA"/>
        </w:rPr>
      </w:pPr>
      <w:r w:rsidRPr="00374011">
        <w:rPr>
          <w:rFonts w:cs="Arial"/>
          <w:lang w:val="en-CA"/>
        </w:rPr>
        <w:t xml:space="preserve">Microphone recording is generally used for voice notes and memos, while line-in recording is best if you want to record music or the radio from external sources. If you can barely hear your recording when using an external microphone, make sure the recording file type is not set to line-in. Stereo recording has a better audio quality and takes twice as much space as mono recording, so use the mono recording mode to reduce the file size or when recording from a mono source, </w:t>
      </w:r>
      <w:r w:rsidRPr="4D6F63B3">
        <w:rPr>
          <w:rFonts w:cs="Arial"/>
          <w:lang w:val="en-CA"/>
        </w:rPr>
        <w:t xml:space="preserve">which is the case for headsets and external microphones </w:t>
      </w:r>
      <w:r w:rsidRPr="323547CD">
        <w:rPr>
          <w:rFonts w:cs="Arial"/>
          <w:lang w:val="en-CA"/>
        </w:rPr>
        <w:t xml:space="preserve">that are </w:t>
      </w:r>
      <w:r w:rsidRPr="1C8E3BBB">
        <w:rPr>
          <w:rFonts w:cs="Arial"/>
          <w:lang w:val="en-CA"/>
        </w:rPr>
        <w:t xml:space="preserve">not specifically </w:t>
      </w:r>
      <w:r w:rsidRPr="1CABF6A4">
        <w:rPr>
          <w:rFonts w:cs="Arial"/>
          <w:lang w:val="en-CA"/>
        </w:rPr>
        <w:t xml:space="preserve">sold as </w:t>
      </w:r>
      <w:r w:rsidRPr="19504205">
        <w:rPr>
          <w:rFonts w:cs="Arial"/>
          <w:lang w:val="en-CA"/>
        </w:rPr>
        <w:t>being stereo</w:t>
      </w:r>
      <w:r>
        <w:rPr>
          <w:rFonts w:cs="Arial"/>
          <w:lang w:val="en-CA"/>
        </w:rPr>
        <w:t>.</w:t>
      </w:r>
    </w:p>
    <w:p w14:paraId="1CC7938B" w14:textId="77777777" w:rsidR="00A06635" w:rsidRPr="00374011" w:rsidRDefault="00A06635" w:rsidP="00102DAC">
      <w:pPr>
        <w:jc w:val="both"/>
        <w:rPr>
          <w:rFonts w:cs="Arial"/>
          <w:lang w:val="en-CA"/>
        </w:rPr>
      </w:pPr>
    </w:p>
    <w:p w14:paraId="6DA28A94" w14:textId="77777777" w:rsidR="00102DAC" w:rsidRPr="00374011" w:rsidRDefault="00102DAC" w:rsidP="00A06635">
      <w:pPr>
        <w:pStyle w:val="Heading2"/>
        <w:tabs>
          <w:tab w:val="clear" w:pos="993"/>
        </w:tabs>
      </w:pPr>
      <w:bookmarkStart w:id="918" w:name="_Bookmarks"/>
      <w:bookmarkStart w:id="919" w:name="_Toc442613127"/>
      <w:bookmarkStart w:id="920" w:name="_Toc44492793"/>
      <w:bookmarkStart w:id="921" w:name="_Toc403987794"/>
      <w:bookmarkStart w:id="922" w:name="_Toc178090815"/>
      <w:bookmarkEnd w:id="918"/>
      <w:r w:rsidRPr="00374011">
        <w:t>Bookmarks</w:t>
      </w:r>
      <w:bookmarkEnd w:id="919"/>
      <w:bookmarkEnd w:id="920"/>
      <w:bookmarkEnd w:id="921"/>
      <w:bookmarkEnd w:id="922"/>
    </w:p>
    <w:p w14:paraId="0FAB51B2" w14:textId="77777777" w:rsidR="00102DAC" w:rsidRPr="00374011" w:rsidRDefault="00102DAC" w:rsidP="00102DAC">
      <w:pPr>
        <w:spacing w:before="240"/>
        <w:jc w:val="both"/>
        <w:rPr>
          <w:lang w:val="en-CA"/>
        </w:rPr>
      </w:pPr>
      <w:r w:rsidRPr="00374011">
        <w:rPr>
          <w:lang w:val="en-CA"/>
        </w:rPr>
        <w:t xml:space="preserve">Bookmarks allow you to return to a place quickly and easily. You can place a virtually unlimited number of bookmarks in the same book. The </w:t>
      </w:r>
      <w:r w:rsidRPr="00374011">
        <w:rPr>
          <w:b/>
          <w:i/>
          <w:lang w:val="en-CA"/>
        </w:rPr>
        <w:t>Bookmark</w:t>
      </w:r>
      <w:r w:rsidRPr="00374011">
        <w:rPr>
          <w:b/>
          <w:lang w:val="en-CA"/>
        </w:rPr>
        <w:t xml:space="preserve"> </w:t>
      </w:r>
      <w:r w:rsidRPr="00374011">
        <w:rPr>
          <w:lang w:val="en-CA"/>
        </w:rPr>
        <w:t>key lets you insert and return to bookmarks, hear them listed or remove them.</w:t>
      </w:r>
    </w:p>
    <w:p w14:paraId="3A69CBF1" w14:textId="77777777" w:rsidR="00102DAC" w:rsidRPr="00374011" w:rsidRDefault="00102DAC" w:rsidP="00C96B7F">
      <w:pPr>
        <w:pStyle w:val="Heading3"/>
        <w:rPr>
          <w:lang w:val="en-CA"/>
        </w:rPr>
      </w:pPr>
      <w:bookmarkStart w:id="923" w:name="_Toc44492794"/>
      <w:bookmarkStart w:id="924" w:name="_Toc403987795"/>
      <w:bookmarkStart w:id="925" w:name="_Toc178090816"/>
      <w:r w:rsidRPr="00374011">
        <w:rPr>
          <w:lang w:val="en-CA"/>
        </w:rPr>
        <w:t>Go to Bookmark</w:t>
      </w:r>
      <w:bookmarkEnd w:id="923"/>
      <w:bookmarkEnd w:id="924"/>
      <w:bookmarkEnd w:id="925"/>
    </w:p>
    <w:p w14:paraId="2B805792" w14:textId="3C1CD12C" w:rsidR="00887639" w:rsidRDefault="00102DAC" w:rsidP="00102DAC">
      <w:pPr>
        <w:spacing w:before="120"/>
        <w:jc w:val="both"/>
        <w:rPr>
          <w:lang w:val="en-CA"/>
        </w:rPr>
      </w:pPr>
      <w:r w:rsidRPr="00374011">
        <w:rPr>
          <w:lang w:val="en-CA"/>
        </w:rPr>
        <w:t xml:space="preserve">Press the </w:t>
      </w:r>
      <w:r w:rsidRPr="00374011">
        <w:rPr>
          <w:b/>
          <w:i/>
          <w:iCs/>
          <w:lang w:val="en-CA"/>
        </w:rPr>
        <w:t>Bookmark</w:t>
      </w:r>
      <w:r w:rsidRPr="00374011">
        <w:rPr>
          <w:lang w:val="en-CA"/>
        </w:rPr>
        <w:t xml:space="preserve"> key (above key </w:t>
      </w:r>
      <w:r w:rsidRPr="00BF1448">
        <w:rPr>
          <w:b/>
          <w:i/>
          <w:lang w:val="en-CA"/>
        </w:rPr>
        <w:t>3</w:t>
      </w:r>
      <w:r w:rsidRPr="00374011">
        <w:rPr>
          <w:lang w:val="en-CA"/>
        </w:rPr>
        <w:t>) until you hear ‘</w:t>
      </w:r>
      <w:r w:rsidRPr="00374011">
        <w:rPr>
          <w:i/>
          <w:iCs/>
          <w:lang w:val="en-CA"/>
        </w:rPr>
        <w:t>go to bookmark’</w:t>
      </w:r>
      <w:r w:rsidRPr="00374011">
        <w:rPr>
          <w:lang w:val="en-CA"/>
        </w:rPr>
        <w:t xml:space="preserve">. Enter the number of the bookmark you wish to go to. Press </w:t>
      </w:r>
      <w:r w:rsidRPr="00374011">
        <w:rPr>
          <w:b/>
          <w:i/>
          <w:lang w:val="en-CA"/>
        </w:rPr>
        <w:t>Confirm</w:t>
      </w:r>
      <w:r w:rsidRPr="00374011">
        <w:rPr>
          <w:lang w:val="en-CA"/>
        </w:rPr>
        <w:t xml:space="preserve">. Stream will go to the bookmark and announce its number. </w:t>
      </w:r>
      <w:r>
        <w:rPr>
          <w:lang w:val="en-CA"/>
        </w:rPr>
        <w:t>Alternatively</w:t>
      </w:r>
      <w:r w:rsidRPr="00374011">
        <w:rPr>
          <w:lang w:val="en-CA"/>
        </w:rPr>
        <w:t xml:space="preserve">, press the </w:t>
      </w:r>
      <w:r w:rsidRPr="00374011">
        <w:rPr>
          <w:b/>
          <w:bCs/>
          <w:i/>
          <w:iCs/>
          <w:lang w:val="en-CA"/>
        </w:rPr>
        <w:t>Play/Stop</w:t>
      </w:r>
      <w:r w:rsidRPr="00374011">
        <w:rPr>
          <w:lang w:val="en-CA"/>
        </w:rPr>
        <w:t xml:space="preserve"> key. Stream will go to the requested bookmark and begin playback. </w:t>
      </w:r>
    </w:p>
    <w:p w14:paraId="54F40F1B" w14:textId="77777777" w:rsidR="00BB399A" w:rsidRDefault="00BB399A" w:rsidP="00102DAC">
      <w:pPr>
        <w:spacing w:before="120"/>
        <w:jc w:val="both"/>
        <w:rPr>
          <w:lang w:val="en-CA"/>
        </w:rPr>
      </w:pPr>
    </w:p>
    <w:p w14:paraId="7204FD4A" w14:textId="1500C735" w:rsidR="00887639" w:rsidRPr="00374011" w:rsidRDefault="00887639" w:rsidP="00C96B7F">
      <w:pPr>
        <w:pStyle w:val="Heading3"/>
        <w:rPr>
          <w:lang w:val="en-CA"/>
        </w:rPr>
      </w:pPr>
      <w:bookmarkStart w:id="926" w:name="_Toc178090817"/>
      <w:r>
        <w:rPr>
          <w:lang w:val="en-CA"/>
        </w:rPr>
        <w:t>Navigating by bookmarks</w:t>
      </w:r>
      <w:bookmarkEnd w:id="926"/>
    </w:p>
    <w:p w14:paraId="6FE8C496" w14:textId="3B836014" w:rsidR="00887639" w:rsidRPr="00374011" w:rsidRDefault="00887639" w:rsidP="00102DAC">
      <w:pPr>
        <w:spacing w:before="120"/>
        <w:jc w:val="both"/>
        <w:rPr>
          <w:lang w:val="en-CA"/>
        </w:rPr>
      </w:pPr>
      <w:r>
        <w:rPr>
          <w:lang w:val="en-CA"/>
        </w:rPr>
        <w:t xml:space="preserve">Using the </w:t>
      </w:r>
      <w:r w:rsidRPr="00887639">
        <w:rPr>
          <w:b/>
          <w:bCs/>
          <w:lang w:val="en-CA"/>
        </w:rPr>
        <w:t>2</w:t>
      </w:r>
      <w:r>
        <w:rPr>
          <w:lang w:val="en-CA"/>
        </w:rPr>
        <w:t xml:space="preserve"> and </w:t>
      </w:r>
      <w:r w:rsidRPr="00887639">
        <w:rPr>
          <w:b/>
          <w:bCs/>
          <w:lang w:val="en-CA"/>
        </w:rPr>
        <w:t>8</w:t>
      </w:r>
      <w:r>
        <w:rPr>
          <w:lang w:val="en-CA"/>
        </w:rPr>
        <w:t xml:space="preserve"> keys, navigate through the navigation options until you hear “Bookmark”. Then, using the </w:t>
      </w:r>
      <w:r w:rsidRPr="00887639">
        <w:rPr>
          <w:b/>
          <w:bCs/>
          <w:lang w:val="en-CA"/>
        </w:rPr>
        <w:t>4</w:t>
      </w:r>
      <w:r>
        <w:rPr>
          <w:lang w:val="en-CA"/>
        </w:rPr>
        <w:t xml:space="preserve"> and </w:t>
      </w:r>
      <w:r w:rsidRPr="00887639">
        <w:rPr>
          <w:b/>
          <w:bCs/>
          <w:lang w:val="en-CA"/>
        </w:rPr>
        <w:t>6</w:t>
      </w:r>
      <w:r>
        <w:rPr>
          <w:lang w:val="en-CA"/>
        </w:rPr>
        <w:t xml:space="preserve"> keys, navigate in the bookmarks present in your currently opened file.</w:t>
      </w:r>
      <w:r w:rsidRPr="00374011">
        <w:rPr>
          <w:lang w:val="en-CA"/>
        </w:rPr>
        <w:t xml:space="preserve"> </w:t>
      </w:r>
    </w:p>
    <w:p w14:paraId="2D0405E4" w14:textId="77777777" w:rsidR="00C96B7F" w:rsidRPr="00374011" w:rsidRDefault="00C96B7F" w:rsidP="00102DAC">
      <w:pPr>
        <w:spacing w:before="120"/>
        <w:jc w:val="both"/>
        <w:rPr>
          <w:lang w:val="en-CA"/>
        </w:rPr>
      </w:pPr>
    </w:p>
    <w:p w14:paraId="2CCF93E4" w14:textId="77777777" w:rsidR="00102DAC" w:rsidRPr="00374011" w:rsidRDefault="00102DAC" w:rsidP="00C96B7F">
      <w:pPr>
        <w:pStyle w:val="Heading3"/>
        <w:rPr>
          <w:lang w:val="en-CA"/>
        </w:rPr>
      </w:pPr>
      <w:bookmarkStart w:id="927" w:name="_Toc44492795"/>
      <w:bookmarkStart w:id="928" w:name="_Toc403987796"/>
      <w:bookmarkStart w:id="929" w:name="_Toc178090818"/>
      <w:r w:rsidRPr="00374011">
        <w:rPr>
          <w:lang w:val="en-CA"/>
        </w:rPr>
        <w:t>Insert Bookmark</w:t>
      </w:r>
      <w:bookmarkEnd w:id="927"/>
      <w:bookmarkEnd w:id="928"/>
      <w:bookmarkEnd w:id="929"/>
    </w:p>
    <w:p w14:paraId="32695A0F" w14:textId="77777777" w:rsidR="00102DAC" w:rsidRPr="00374011" w:rsidRDefault="00102DAC" w:rsidP="00102DAC">
      <w:pPr>
        <w:spacing w:before="120"/>
        <w:jc w:val="both"/>
        <w:rPr>
          <w:lang w:val="en-CA"/>
        </w:rPr>
      </w:pPr>
      <w:r w:rsidRPr="00374011">
        <w:rPr>
          <w:lang w:val="en-CA"/>
        </w:rPr>
        <w:t xml:space="preserve">Press the </w:t>
      </w:r>
      <w:r w:rsidRPr="00374011">
        <w:rPr>
          <w:b/>
          <w:i/>
          <w:iCs/>
          <w:lang w:val="en-CA"/>
        </w:rPr>
        <w:t>Bookmark</w:t>
      </w:r>
      <w:r w:rsidRPr="00374011">
        <w:rPr>
          <w:lang w:val="en-CA"/>
        </w:rPr>
        <w:t xml:space="preserve"> key twice or until you hear ‘insert bookmark’. You can also access this function by holding the </w:t>
      </w:r>
      <w:r w:rsidRPr="00374011">
        <w:rPr>
          <w:b/>
          <w:i/>
          <w:iCs/>
          <w:lang w:val="en-CA"/>
        </w:rPr>
        <w:t>Bookmark</w:t>
      </w:r>
      <w:r w:rsidRPr="00374011">
        <w:rPr>
          <w:lang w:val="en-CA"/>
        </w:rPr>
        <w:t xml:space="preserve"> key down instead of pressing it twice. Enter the number from </w:t>
      </w:r>
      <w:r w:rsidRPr="00374011">
        <w:rPr>
          <w:rFonts w:cs="Arial"/>
          <w:lang w:val="en-CA"/>
        </w:rPr>
        <w:t xml:space="preserve">1 to 99998 that </w:t>
      </w:r>
      <w:r w:rsidRPr="00374011">
        <w:rPr>
          <w:lang w:val="en-CA"/>
        </w:rPr>
        <w:t xml:space="preserve">you wish to assign to the Bookmark. Press </w:t>
      </w:r>
      <w:r w:rsidRPr="00374011">
        <w:rPr>
          <w:b/>
          <w:i/>
          <w:lang w:val="en-CA"/>
        </w:rPr>
        <w:t>Confirm</w:t>
      </w:r>
      <w:r w:rsidRPr="00374011">
        <w:rPr>
          <w:lang w:val="en-CA"/>
        </w:rPr>
        <w:t xml:space="preserve"> to confirm, or the </w:t>
      </w:r>
      <w:r w:rsidRPr="00374011">
        <w:rPr>
          <w:b/>
          <w:bCs/>
          <w:i/>
          <w:iCs/>
          <w:lang w:val="en-CA"/>
        </w:rPr>
        <w:t>Play/Stop</w:t>
      </w:r>
      <w:r w:rsidRPr="00374011">
        <w:rPr>
          <w:lang w:val="en-CA"/>
        </w:rPr>
        <w:t xml:space="preserve"> key to confirm and start playback. The bookmark will be stored in memory.</w:t>
      </w:r>
    </w:p>
    <w:p w14:paraId="0EB0CF30" w14:textId="77777777" w:rsidR="00102DAC" w:rsidRPr="00374011" w:rsidRDefault="00102DAC" w:rsidP="00102DAC">
      <w:pPr>
        <w:spacing w:before="120"/>
        <w:jc w:val="both"/>
        <w:rPr>
          <w:i/>
          <w:iCs/>
          <w:lang w:val="en-CA"/>
        </w:rPr>
      </w:pPr>
      <w:r w:rsidRPr="00374011">
        <w:rPr>
          <w:bCs/>
          <w:lang w:val="en-CA"/>
        </w:rPr>
        <w:t xml:space="preserve">NOTE: </w:t>
      </w:r>
      <w:r w:rsidRPr="00374011">
        <w:rPr>
          <w:i/>
          <w:iCs/>
          <w:lang w:val="en-CA"/>
        </w:rPr>
        <w:t>If you confirm without entering a number,</w:t>
      </w:r>
      <w:r w:rsidRPr="00374011">
        <w:rPr>
          <w:lang w:val="en-CA"/>
        </w:rPr>
        <w:t xml:space="preserve"> Stream</w:t>
      </w:r>
      <w:r w:rsidRPr="00374011">
        <w:rPr>
          <w:i/>
          <w:iCs/>
          <w:lang w:val="en-CA"/>
        </w:rPr>
        <w:t xml:space="preserve"> will assign the first available bookmark number. </w:t>
      </w:r>
    </w:p>
    <w:p w14:paraId="300920D5" w14:textId="77777777" w:rsidR="00102DAC" w:rsidRPr="00374011" w:rsidRDefault="00102DAC" w:rsidP="00102DAC">
      <w:pPr>
        <w:spacing w:before="120" w:after="120"/>
        <w:jc w:val="both"/>
        <w:rPr>
          <w:i/>
          <w:iCs/>
          <w:lang w:val="en-CA"/>
        </w:rPr>
      </w:pPr>
      <w:bookmarkStart w:id="930" w:name="_Toc44492796"/>
      <w:r w:rsidRPr="00374011">
        <w:rPr>
          <w:bCs/>
          <w:lang w:val="en-CA"/>
        </w:rPr>
        <w:t xml:space="preserve">NOTE: </w:t>
      </w:r>
      <w:r w:rsidRPr="00374011">
        <w:rPr>
          <w:rFonts w:cs="Arial"/>
          <w:i/>
          <w:iCs/>
          <w:lang w:val="en-CA"/>
        </w:rPr>
        <w:t xml:space="preserve">If you enter </w:t>
      </w:r>
      <w:r w:rsidRPr="00374011">
        <w:rPr>
          <w:i/>
          <w:iCs/>
          <w:lang w:val="en-CA"/>
        </w:rPr>
        <w:t xml:space="preserve">99999 as the bookmark number, an invalid entry message will be announced and the action will be cancelled, since this number is reserved to remove all bookmarks. See </w:t>
      </w:r>
      <w:hyperlink w:anchor="_Remove_Bookmark" w:history="1">
        <w:r w:rsidRPr="00A56FE1">
          <w:rPr>
            <w:rStyle w:val="Hyperlink"/>
            <w:i/>
            <w:iCs/>
            <w:lang w:val="en-CA"/>
          </w:rPr>
          <w:t>Remove Bookmark</w:t>
        </w:r>
      </w:hyperlink>
      <w:r w:rsidRPr="00374011">
        <w:rPr>
          <w:i/>
          <w:iCs/>
          <w:lang w:val="en-CA"/>
        </w:rPr>
        <w:t xml:space="preserve">. </w:t>
      </w:r>
    </w:p>
    <w:p w14:paraId="693D4E4A" w14:textId="77777777" w:rsidR="00102DAC" w:rsidRDefault="00102DAC" w:rsidP="00102DAC">
      <w:pPr>
        <w:jc w:val="both"/>
        <w:rPr>
          <w:lang w:val="en-CA"/>
        </w:rPr>
      </w:pPr>
      <w:r w:rsidRPr="00374011">
        <w:rPr>
          <w:lang w:val="en-CA"/>
        </w:rPr>
        <w:t xml:space="preserve">You may even insert a simple bookmark while recording a long audio note. This would be useful to mark an important comment made during a lecture or meeting that you are recording. To set a </w:t>
      </w:r>
      <w:r w:rsidRPr="00374011">
        <w:rPr>
          <w:lang w:val="en-CA"/>
        </w:rPr>
        <w:lastRenderedPageBreak/>
        <w:t xml:space="preserve">bookmark while recording, simply press the </w:t>
      </w:r>
      <w:r w:rsidRPr="00374011">
        <w:rPr>
          <w:b/>
          <w:i/>
          <w:lang w:val="en-CA"/>
        </w:rPr>
        <w:t>Bookmark</w:t>
      </w:r>
      <w:r w:rsidRPr="00374011">
        <w:rPr>
          <w:lang w:val="en-CA"/>
        </w:rPr>
        <w:t xml:space="preserve"> key once. You cannot insert a bookmark during a quick recording </w:t>
      </w:r>
      <w:r w:rsidRPr="00374011">
        <w:rPr>
          <w:rFonts w:cs="Arial"/>
          <w:lang w:val="en-CA" w:eastAsia="fr-CA"/>
        </w:rPr>
        <w:t xml:space="preserve">(while holding down the </w:t>
      </w:r>
      <w:r w:rsidRPr="00374011">
        <w:rPr>
          <w:rFonts w:cs="Arial"/>
          <w:b/>
          <w:i/>
          <w:lang w:val="en-CA" w:eastAsia="fr-CA"/>
        </w:rPr>
        <w:t>Record</w:t>
      </w:r>
      <w:r w:rsidRPr="00374011">
        <w:rPr>
          <w:rFonts w:cs="Arial"/>
          <w:lang w:val="en-CA" w:eastAsia="fr-CA"/>
        </w:rPr>
        <w:t xml:space="preserve"> key)</w:t>
      </w:r>
      <w:r w:rsidRPr="00374011">
        <w:rPr>
          <w:lang w:val="en-CA"/>
        </w:rPr>
        <w:t>.</w:t>
      </w:r>
    </w:p>
    <w:p w14:paraId="56672ECB" w14:textId="77777777" w:rsidR="0095568C" w:rsidRPr="00374011" w:rsidRDefault="0095568C" w:rsidP="00102DAC">
      <w:pPr>
        <w:jc w:val="both"/>
        <w:rPr>
          <w:i/>
          <w:iCs/>
          <w:lang w:val="en-CA"/>
        </w:rPr>
      </w:pPr>
    </w:p>
    <w:p w14:paraId="6FF14E96" w14:textId="77777777" w:rsidR="00102DAC" w:rsidRPr="00374011" w:rsidRDefault="00102DAC" w:rsidP="00102DAC">
      <w:pPr>
        <w:pStyle w:val="Heading3"/>
        <w:tabs>
          <w:tab w:val="num" w:pos="851"/>
        </w:tabs>
        <w:spacing w:before="120"/>
        <w:jc w:val="both"/>
        <w:rPr>
          <w:lang w:val="en-CA"/>
        </w:rPr>
      </w:pPr>
      <w:bookmarkStart w:id="931" w:name="_Toc403987797"/>
      <w:bookmarkStart w:id="932" w:name="_Toc178090819"/>
      <w:r w:rsidRPr="00374011">
        <w:rPr>
          <w:lang w:val="en-CA"/>
        </w:rPr>
        <w:t>Insert audio Bookmark</w:t>
      </w:r>
      <w:bookmarkEnd w:id="931"/>
      <w:bookmarkEnd w:id="932"/>
      <w:r>
        <w:rPr>
          <w:lang w:val="en-CA"/>
        </w:rPr>
        <w:t xml:space="preserve">  </w:t>
      </w:r>
    </w:p>
    <w:p w14:paraId="1760CB4D" w14:textId="77777777" w:rsidR="00102DAC" w:rsidRPr="00374011" w:rsidRDefault="00102DAC" w:rsidP="00102DAC">
      <w:pPr>
        <w:jc w:val="both"/>
        <w:rPr>
          <w:lang w:val="en-CA"/>
        </w:rPr>
      </w:pPr>
      <w:r w:rsidRPr="00374011">
        <w:rPr>
          <w:lang w:val="en-CA"/>
        </w:rPr>
        <w:t>To record an audio bookmark, do the following:</w:t>
      </w:r>
    </w:p>
    <w:p w14:paraId="776417B8" w14:textId="77777777" w:rsidR="00102DAC" w:rsidRPr="00CC179D" w:rsidRDefault="00102DAC" w:rsidP="006D2C3E">
      <w:pPr>
        <w:pStyle w:val="ListParagraph"/>
        <w:numPr>
          <w:ilvl w:val="0"/>
          <w:numId w:val="31"/>
        </w:numPr>
        <w:spacing w:after="240"/>
        <w:jc w:val="both"/>
        <w:rPr>
          <w:lang w:val="en-CA"/>
        </w:rPr>
      </w:pPr>
      <w:r w:rsidRPr="00CC179D">
        <w:rPr>
          <w:lang w:val="en-CA"/>
        </w:rPr>
        <w:t>Press the</w:t>
      </w:r>
      <w:r w:rsidRPr="00CC179D">
        <w:rPr>
          <w:b/>
          <w:lang w:val="en-CA"/>
        </w:rPr>
        <w:t xml:space="preserve"> </w:t>
      </w:r>
      <w:r w:rsidRPr="00CC179D">
        <w:rPr>
          <w:b/>
          <w:i/>
          <w:lang w:val="en-CA"/>
        </w:rPr>
        <w:t>Bookmark</w:t>
      </w:r>
      <w:r w:rsidRPr="00CC179D">
        <w:rPr>
          <w:lang w:val="en-CA"/>
        </w:rPr>
        <w:t xml:space="preserve"> key twice or until you hear ‘insert bookmark’.</w:t>
      </w:r>
    </w:p>
    <w:p w14:paraId="55EEEA60" w14:textId="77777777" w:rsidR="00102DAC" w:rsidRPr="00CC179D" w:rsidRDefault="00102DAC" w:rsidP="006D2C3E">
      <w:pPr>
        <w:pStyle w:val="ListParagraph"/>
        <w:numPr>
          <w:ilvl w:val="0"/>
          <w:numId w:val="31"/>
        </w:numPr>
        <w:spacing w:after="240"/>
        <w:jc w:val="both"/>
        <w:rPr>
          <w:lang w:val="en-CA"/>
        </w:rPr>
      </w:pPr>
      <w:r w:rsidRPr="00CC179D">
        <w:rPr>
          <w:lang w:val="en-CA"/>
        </w:rPr>
        <w:t>Enter the number you wish to assign to the Bookmark. You may skip this step and a number will be assigned automatically.</w:t>
      </w:r>
    </w:p>
    <w:p w14:paraId="49A23A85" w14:textId="77777777" w:rsidR="00102DAC" w:rsidRPr="00CC179D" w:rsidRDefault="00102DAC" w:rsidP="006D2C3E">
      <w:pPr>
        <w:pStyle w:val="ListParagraph"/>
        <w:numPr>
          <w:ilvl w:val="0"/>
          <w:numId w:val="31"/>
        </w:numPr>
        <w:spacing w:after="240"/>
        <w:jc w:val="both"/>
        <w:rPr>
          <w:rFonts w:cs="Arial"/>
          <w:lang w:val="en-CA"/>
        </w:rPr>
      </w:pPr>
      <w:r w:rsidRPr="00CC179D">
        <w:rPr>
          <w:rFonts w:cs="Arial"/>
          <w:lang w:val="en-CA" w:eastAsia="fr-CA"/>
        </w:rPr>
        <w:t xml:space="preserve">Invoke the quick recording mode by pressing and holding the </w:t>
      </w:r>
      <w:r w:rsidRPr="00CC179D">
        <w:rPr>
          <w:rFonts w:cs="Arial"/>
          <w:b/>
          <w:i/>
          <w:lang w:val="en-CA" w:eastAsia="fr-CA"/>
        </w:rPr>
        <w:t>Record</w:t>
      </w:r>
      <w:r w:rsidRPr="00CC179D">
        <w:rPr>
          <w:rFonts w:cs="Arial"/>
          <w:lang w:val="en-CA" w:eastAsia="fr-CA"/>
        </w:rPr>
        <w:t xml:space="preserve"> key and recite a short message. Then</w:t>
      </w:r>
      <w:r w:rsidRPr="00CC179D">
        <w:rPr>
          <w:lang w:val="en-CA"/>
        </w:rPr>
        <w:t xml:space="preserve"> </w:t>
      </w:r>
      <w:r w:rsidRPr="00CC179D">
        <w:rPr>
          <w:rFonts w:cs="Arial"/>
          <w:lang w:val="en-CA" w:eastAsia="fr-CA"/>
        </w:rPr>
        <w:t xml:space="preserve">release the </w:t>
      </w:r>
      <w:r w:rsidRPr="00CC179D">
        <w:rPr>
          <w:rFonts w:cs="Arial"/>
          <w:b/>
          <w:i/>
          <w:lang w:val="en-CA" w:eastAsia="fr-CA"/>
        </w:rPr>
        <w:t>Record</w:t>
      </w:r>
      <w:r w:rsidRPr="00CC179D">
        <w:rPr>
          <w:rFonts w:cs="Arial"/>
          <w:lang w:val="en-CA" w:eastAsia="fr-CA"/>
        </w:rPr>
        <w:t xml:space="preserve"> key. Instead of the quick recording method, you may also use the standard recording method by pressing and releasing the Record key, say your message, then press the Record key again to end the recording. Whichever method you use; audio bookmark recordings are limited to 1 minute in length.</w:t>
      </w:r>
      <w:r w:rsidRPr="00CC179D">
        <w:rPr>
          <w:rFonts w:cs="Arial"/>
          <w:lang w:val="en-CA"/>
        </w:rPr>
        <w:t xml:space="preserve"> </w:t>
      </w:r>
      <w:r w:rsidRPr="00CC179D">
        <w:rPr>
          <w:lang w:val="en-CA"/>
        </w:rPr>
        <w:t>If the one-minute limit is reached</w:t>
      </w:r>
      <w:r>
        <w:rPr>
          <w:lang w:val="en-CA"/>
        </w:rPr>
        <w:t>,</w:t>
      </w:r>
      <w:r w:rsidRPr="00CC179D">
        <w:rPr>
          <w:lang w:val="en-CA"/>
        </w:rPr>
        <w:t xml:space="preserve"> the recording is stopped, and the bookmark is saved. </w:t>
      </w:r>
      <w:r w:rsidRPr="00CC179D">
        <w:rPr>
          <w:rFonts w:cs="Arial"/>
          <w:lang w:val="en-CA"/>
        </w:rPr>
        <w:t>To play back your audio bookmark, simply go to or browse to that bookmark. You will hear your recording and then playback will continue at the bookmarked position. Unlike audio notes, you cannot fast forward or rewind within your audio bookmark recording.</w:t>
      </w:r>
    </w:p>
    <w:p w14:paraId="6FABCB64" w14:textId="77777777" w:rsidR="00102DAC" w:rsidRPr="00CC179D" w:rsidRDefault="00102DAC" w:rsidP="006D2C3E">
      <w:pPr>
        <w:pStyle w:val="ListParagraph"/>
        <w:numPr>
          <w:ilvl w:val="0"/>
          <w:numId w:val="31"/>
        </w:numPr>
        <w:spacing w:after="240"/>
        <w:jc w:val="both"/>
        <w:rPr>
          <w:lang w:val="en-CA"/>
        </w:rPr>
      </w:pPr>
      <w:r w:rsidRPr="00CC179D">
        <w:rPr>
          <w:rFonts w:cs="Arial"/>
          <w:lang w:val="en-CA"/>
        </w:rPr>
        <w:t>To ca</w:t>
      </w:r>
      <w:r w:rsidRPr="00CC179D">
        <w:rPr>
          <w:lang w:val="en-CA"/>
        </w:rPr>
        <w:t xml:space="preserve">ncel, press the </w:t>
      </w:r>
      <w:r w:rsidRPr="00CC179D">
        <w:rPr>
          <w:b/>
          <w:i/>
          <w:lang w:val="en-CA"/>
        </w:rPr>
        <w:t>Star</w:t>
      </w:r>
      <w:r w:rsidRPr="00CC179D">
        <w:rPr>
          <w:lang w:val="en-CA"/>
        </w:rPr>
        <w:t xml:space="preserve"> key. Cancel is not available while using Quick recording mode.  </w:t>
      </w:r>
    </w:p>
    <w:p w14:paraId="2CA6BBAF" w14:textId="3C8B31E5" w:rsidR="00102DAC" w:rsidRPr="00374011" w:rsidRDefault="00102DAC" w:rsidP="00102DAC">
      <w:pPr>
        <w:jc w:val="both"/>
        <w:rPr>
          <w:lang w:val="en-CA"/>
        </w:rPr>
      </w:pPr>
      <w:r w:rsidRPr="00374011">
        <w:rPr>
          <w:lang w:val="en-CA"/>
        </w:rPr>
        <w:t xml:space="preserve">Audio bookmarks may be recorded during the playback of books or audio notes. </w:t>
      </w:r>
      <w:r w:rsidRPr="00374011">
        <w:rPr>
          <w:rFonts w:cs="Arial"/>
          <w:lang w:val="en-CA"/>
        </w:rPr>
        <w:t xml:space="preserve">The bookmark will be stored in memory and the associated recording will be stored on the SD card </w:t>
      </w:r>
      <w:ins w:id="933" w:author="Jérôme Plante" w:date="2024-09-23T14:46:00Z" w16du:dateUtc="2024-09-23T18:46:00Z">
        <w:r w:rsidR="003832DB">
          <w:rPr>
            <w:rFonts w:cs="Arial"/>
            <w:lang w:val="en-CA"/>
          </w:rPr>
          <w:t xml:space="preserve">or </w:t>
        </w:r>
      </w:ins>
      <w:ins w:id="934" w:author="Jérôme Plante" w:date="2024-09-23T14:49:00Z" w16du:dateUtc="2024-09-23T18:49:00Z">
        <w:r w:rsidR="006875E0">
          <w:rPr>
            <w:rFonts w:cs="Arial"/>
            <w:lang w:val="en-CA"/>
          </w:rPr>
          <w:t>o</w:t>
        </w:r>
      </w:ins>
      <w:ins w:id="935" w:author="Jérôme Plante" w:date="2024-09-23T14:46:00Z" w16du:dateUtc="2024-09-23T18:46:00Z">
        <w:r w:rsidR="000F3B09">
          <w:rPr>
            <w:rFonts w:cs="Arial"/>
            <w:lang w:val="en-CA"/>
          </w:rPr>
          <w:t xml:space="preserve">n the internal memory (depending on the </w:t>
        </w:r>
      </w:ins>
      <w:ins w:id="936" w:author="Jérôme Plante" w:date="2024-09-23T14:47:00Z" w16du:dateUtc="2024-09-23T18:47:00Z">
        <w:r w:rsidR="00AC0159">
          <w:rPr>
            <w:rFonts w:cs="Arial"/>
            <w:lang w:val="en-CA"/>
          </w:rPr>
          <w:t xml:space="preserve">option chosen in the </w:t>
        </w:r>
        <w:r w:rsidR="006D23AA">
          <w:rPr>
            <w:rFonts w:cs="Arial"/>
            <w:lang w:val="en-CA"/>
          </w:rPr>
          <w:t xml:space="preserve">“Recording and </w:t>
        </w:r>
      </w:ins>
      <w:ins w:id="937" w:author="Jérôme Plante" w:date="2024-09-23T14:48:00Z" w16du:dateUtc="2024-09-23T18:48:00Z">
        <w:r w:rsidR="006D23AA">
          <w:rPr>
            <w:rFonts w:cs="Arial"/>
            <w:lang w:val="en-CA"/>
          </w:rPr>
          <w:t xml:space="preserve">audio bookmarks default save location” submenu), </w:t>
        </w:r>
      </w:ins>
      <w:r w:rsidRPr="00374011">
        <w:rPr>
          <w:rFonts w:cs="Arial"/>
          <w:lang w:val="en-CA"/>
        </w:rPr>
        <w:t xml:space="preserve">in a reserved folder named </w:t>
      </w:r>
      <w:r w:rsidRPr="00374011">
        <w:rPr>
          <w:rFonts w:cs="Arial"/>
          <w:lang w:val="en-CA" w:eastAsia="fr-CA"/>
        </w:rPr>
        <w:t>$VRAudioBkm. You should not modify any files within this folder</w:t>
      </w:r>
      <w:r w:rsidRPr="00374011">
        <w:rPr>
          <w:rFonts w:cs="Arial"/>
          <w:lang w:val="en-CA"/>
        </w:rPr>
        <w:t xml:space="preserve">. </w:t>
      </w:r>
      <w:r w:rsidRPr="00374011">
        <w:rPr>
          <w:lang w:val="en-CA"/>
        </w:rPr>
        <w:t>The recorded files are linked to the simple bookmarks in internal memory. The recorded file name format is x_y_z.MP3 or x_y_z.wav where x is the first 13 characters of the book title text, y is an 8-character computer generated unique book identifier, and z is a 6-digit bookmark number. For bookmarks placed in MP3 files or audio notes</w:t>
      </w:r>
      <w:r>
        <w:rPr>
          <w:lang w:val="en-CA"/>
        </w:rPr>
        <w:t>,</w:t>
      </w:r>
      <w:r w:rsidRPr="00374011">
        <w:rPr>
          <w:lang w:val="en-CA"/>
        </w:rPr>
        <w:t xml:space="preserve"> there is no book title. In these cases, x will be “Other______”, “music___”, or “AudioNote____”, respectively. While playing an audio bookmark</w:t>
      </w:r>
      <w:r>
        <w:rPr>
          <w:lang w:val="en-CA"/>
        </w:rPr>
        <w:t>,</w:t>
      </w:r>
      <w:r w:rsidRPr="00374011">
        <w:rPr>
          <w:lang w:val="en-CA"/>
        </w:rPr>
        <w:t xml:space="preserve"> you can press the</w:t>
      </w:r>
      <w:r w:rsidRPr="00374011">
        <w:rPr>
          <w:i/>
          <w:lang w:val="en-CA"/>
        </w:rPr>
        <w:t xml:space="preserve"> </w:t>
      </w:r>
      <w:r w:rsidRPr="00374011">
        <w:rPr>
          <w:b/>
          <w:i/>
          <w:lang w:val="en-CA"/>
        </w:rPr>
        <w:t>Rewind</w:t>
      </w:r>
      <w:r w:rsidRPr="00374011">
        <w:rPr>
          <w:lang w:val="en-CA"/>
        </w:rPr>
        <w:t xml:space="preserve"> key once to replay the recorded voice note or press </w:t>
      </w:r>
      <w:r w:rsidRPr="00374011">
        <w:rPr>
          <w:b/>
          <w:i/>
          <w:lang w:val="en-CA"/>
        </w:rPr>
        <w:t>Fast Forward</w:t>
      </w:r>
      <w:r w:rsidRPr="00374011">
        <w:rPr>
          <w:b/>
          <w:lang w:val="en-CA"/>
        </w:rPr>
        <w:t xml:space="preserve"> </w:t>
      </w:r>
      <w:r w:rsidRPr="00374011">
        <w:rPr>
          <w:lang w:val="en-CA"/>
        </w:rPr>
        <w:t>to skip it and start playing the book at the bookmarked position. You cannot Fast Forward or Rewind within the audio bookmark.</w:t>
      </w:r>
    </w:p>
    <w:p w14:paraId="251544CF" w14:textId="77777777" w:rsidR="00765A0F" w:rsidRPr="00374011" w:rsidRDefault="00765A0F" w:rsidP="00102DAC">
      <w:pPr>
        <w:jc w:val="both"/>
        <w:rPr>
          <w:lang w:val="en-CA"/>
        </w:rPr>
      </w:pPr>
    </w:p>
    <w:p w14:paraId="137AE1E6" w14:textId="77777777" w:rsidR="00102DAC" w:rsidRPr="00374011" w:rsidRDefault="00102DAC" w:rsidP="00102DAC">
      <w:pPr>
        <w:pStyle w:val="Heading3"/>
        <w:tabs>
          <w:tab w:val="num" w:pos="851"/>
        </w:tabs>
        <w:spacing w:before="120"/>
        <w:jc w:val="both"/>
        <w:rPr>
          <w:lang w:val="en-CA"/>
        </w:rPr>
      </w:pPr>
      <w:bookmarkStart w:id="938" w:name="_Toc403987798"/>
      <w:bookmarkStart w:id="939" w:name="_Toc178090820"/>
      <w:r w:rsidRPr="00374011">
        <w:rPr>
          <w:lang w:val="en-CA"/>
        </w:rPr>
        <w:t>Highlight Bookmark</w:t>
      </w:r>
      <w:bookmarkEnd w:id="938"/>
      <w:bookmarkEnd w:id="939"/>
    </w:p>
    <w:p w14:paraId="6C38E64E" w14:textId="77777777" w:rsidR="00102DAC" w:rsidRPr="00374011" w:rsidRDefault="00102DAC" w:rsidP="00102DAC">
      <w:pPr>
        <w:rPr>
          <w:lang w:val="en-CA"/>
        </w:rPr>
      </w:pPr>
      <w:r w:rsidRPr="00374011">
        <w:rPr>
          <w:lang w:val="en-CA"/>
        </w:rPr>
        <w:t>Highlight Bookmarks are used to define the Start and the End positions of a passage for later playback. Setting highlight bookmarks is a great way to study important passages in text books.</w:t>
      </w:r>
    </w:p>
    <w:p w14:paraId="16FB776F" w14:textId="77777777" w:rsidR="00B44E73" w:rsidRDefault="00B44E73" w:rsidP="00102DAC">
      <w:pPr>
        <w:rPr>
          <w:lang w:val="en-CA"/>
        </w:rPr>
      </w:pPr>
    </w:p>
    <w:p w14:paraId="5595A942" w14:textId="77777777" w:rsidR="00765A0F" w:rsidRPr="00374011" w:rsidRDefault="00765A0F" w:rsidP="00102DAC">
      <w:pPr>
        <w:rPr>
          <w:lang w:val="en-CA"/>
        </w:rPr>
      </w:pPr>
    </w:p>
    <w:p w14:paraId="5DE82F8D" w14:textId="77777777" w:rsidR="00102DAC" w:rsidRPr="00374011" w:rsidRDefault="00102DAC" w:rsidP="00102DAC">
      <w:pPr>
        <w:pStyle w:val="Heading4"/>
        <w:spacing w:before="120"/>
        <w:ind w:left="862" w:hanging="862"/>
        <w:rPr>
          <w:rFonts w:ascii="Arial" w:hAnsi="Arial" w:cs="Arial"/>
          <w:i/>
          <w:sz w:val="20"/>
          <w:lang w:val="en-CA"/>
        </w:rPr>
      </w:pPr>
      <w:r w:rsidRPr="00374011">
        <w:rPr>
          <w:rFonts w:ascii="Arial" w:hAnsi="Arial" w:cs="Arial"/>
          <w:i/>
          <w:sz w:val="20"/>
          <w:lang w:val="en-CA"/>
        </w:rPr>
        <w:t>Start Highlight Bookmark</w:t>
      </w:r>
    </w:p>
    <w:p w14:paraId="2F751FBF" w14:textId="77777777" w:rsidR="00102DAC" w:rsidRPr="00374011" w:rsidRDefault="00102DAC" w:rsidP="00102DAC">
      <w:pPr>
        <w:spacing w:before="120"/>
        <w:jc w:val="both"/>
        <w:rPr>
          <w:lang w:val="en-CA"/>
        </w:rPr>
      </w:pPr>
      <w:r w:rsidRPr="00374011">
        <w:rPr>
          <w:lang w:val="en-CA"/>
        </w:rPr>
        <w:t xml:space="preserve">Press the </w:t>
      </w:r>
      <w:r w:rsidRPr="00374011">
        <w:rPr>
          <w:b/>
          <w:i/>
          <w:iCs/>
          <w:lang w:val="en-CA"/>
        </w:rPr>
        <w:t>Bookmark</w:t>
      </w:r>
      <w:r w:rsidRPr="00374011">
        <w:rPr>
          <w:lang w:val="en-CA"/>
        </w:rPr>
        <w:t xml:space="preserve"> key</w:t>
      </w:r>
      <w:r>
        <w:rPr>
          <w:lang w:val="en-CA"/>
        </w:rPr>
        <w:t xml:space="preserve"> </w:t>
      </w:r>
      <w:r w:rsidRPr="00374011">
        <w:rPr>
          <w:lang w:val="en-CA"/>
        </w:rPr>
        <w:t>3 times or until you hear “</w:t>
      </w:r>
      <w:r w:rsidRPr="00374011">
        <w:rPr>
          <w:i/>
          <w:iCs/>
          <w:lang w:val="en-CA"/>
        </w:rPr>
        <w:t>Start highlight bookmark</w:t>
      </w:r>
      <w:r w:rsidRPr="00374011">
        <w:rPr>
          <w:lang w:val="en-CA"/>
        </w:rPr>
        <w:t xml:space="preserve">”. </w:t>
      </w:r>
    </w:p>
    <w:p w14:paraId="3B4FAEF7" w14:textId="77777777" w:rsidR="00102DAC" w:rsidRPr="00374011" w:rsidRDefault="00102DAC" w:rsidP="00102DAC">
      <w:pPr>
        <w:spacing w:before="120"/>
        <w:jc w:val="both"/>
        <w:rPr>
          <w:lang w:val="en-CA"/>
        </w:rPr>
      </w:pPr>
      <w:r w:rsidRPr="00374011">
        <w:rPr>
          <w:lang w:val="en-CA"/>
        </w:rPr>
        <w:t xml:space="preserve">Enter a bookmark number followed by </w:t>
      </w:r>
      <w:r w:rsidRPr="00374011">
        <w:rPr>
          <w:b/>
          <w:i/>
          <w:lang w:val="en-CA"/>
        </w:rPr>
        <w:t>Confirm</w:t>
      </w:r>
      <w:r w:rsidRPr="00374011">
        <w:rPr>
          <w:lang w:val="en-CA"/>
        </w:rPr>
        <w:t>.</w:t>
      </w:r>
    </w:p>
    <w:p w14:paraId="7AF805A1" w14:textId="77777777" w:rsidR="00102DAC" w:rsidRPr="00374011" w:rsidRDefault="00102DAC" w:rsidP="00102DAC">
      <w:pPr>
        <w:spacing w:before="120"/>
        <w:jc w:val="both"/>
        <w:rPr>
          <w:i/>
          <w:iCs/>
          <w:lang w:val="en-CA"/>
        </w:rPr>
      </w:pPr>
      <w:r w:rsidRPr="00374011">
        <w:rPr>
          <w:bCs/>
          <w:lang w:val="en-CA"/>
        </w:rPr>
        <w:t xml:space="preserve">NOTE: You can omit entering the bookmark number in which case </w:t>
      </w:r>
      <w:r w:rsidRPr="00374011">
        <w:rPr>
          <w:lang w:val="en-CA"/>
        </w:rPr>
        <w:t xml:space="preserve">Stream </w:t>
      </w:r>
      <w:r w:rsidRPr="00374011">
        <w:rPr>
          <w:i/>
          <w:iCs/>
          <w:lang w:val="en-CA"/>
        </w:rPr>
        <w:t xml:space="preserve">will assign the first available bookmark number. </w:t>
      </w:r>
    </w:p>
    <w:p w14:paraId="7FB43881" w14:textId="77777777" w:rsidR="00765A0F" w:rsidRPr="00374011" w:rsidRDefault="00765A0F" w:rsidP="00102DAC">
      <w:pPr>
        <w:spacing w:before="120"/>
        <w:jc w:val="both"/>
        <w:rPr>
          <w:i/>
          <w:iCs/>
          <w:lang w:val="en-CA"/>
        </w:rPr>
      </w:pPr>
    </w:p>
    <w:p w14:paraId="17FCF1C5" w14:textId="77777777" w:rsidR="00102DAC" w:rsidRPr="00374011" w:rsidRDefault="00102DAC" w:rsidP="00102DAC">
      <w:pPr>
        <w:pStyle w:val="Heading4"/>
        <w:spacing w:before="120"/>
        <w:ind w:left="862" w:hanging="862"/>
        <w:rPr>
          <w:rFonts w:ascii="Arial" w:hAnsi="Arial" w:cs="Arial"/>
          <w:i/>
          <w:sz w:val="20"/>
          <w:lang w:val="en-CA"/>
        </w:rPr>
      </w:pPr>
      <w:r w:rsidRPr="00374011">
        <w:rPr>
          <w:rFonts w:ascii="Arial" w:hAnsi="Arial" w:cs="Arial"/>
          <w:i/>
          <w:sz w:val="20"/>
          <w:lang w:val="en-CA"/>
        </w:rPr>
        <w:t>End Highlight Bookmark</w:t>
      </w:r>
    </w:p>
    <w:p w14:paraId="5DD3C4D8" w14:textId="77777777" w:rsidR="00102DAC" w:rsidRPr="00374011" w:rsidRDefault="00102DAC" w:rsidP="00102DAC">
      <w:pPr>
        <w:pStyle w:val="Footer"/>
        <w:tabs>
          <w:tab w:val="clear" w:pos="4320"/>
          <w:tab w:val="clear" w:pos="8640"/>
        </w:tabs>
        <w:spacing w:before="120"/>
        <w:jc w:val="both"/>
        <w:rPr>
          <w:lang w:val="en-CA"/>
        </w:rPr>
      </w:pPr>
      <w:r w:rsidRPr="00374011">
        <w:rPr>
          <w:lang w:val="en-CA"/>
        </w:rPr>
        <w:t>After setting the starting position, navigate to the point where you wish to mark the end of the highlight.</w:t>
      </w:r>
    </w:p>
    <w:p w14:paraId="203367BD" w14:textId="77777777" w:rsidR="00102DAC" w:rsidRPr="00374011" w:rsidRDefault="00102DAC" w:rsidP="00102DAC">
      <w:pPr>
        <w:spacing w:before="120"/>
        <w:jc w:val="both"/>
        <w:rPr>
          <w:lang w:val="en-CA"/>
        </w:rPr>
      </w:pPr>
      <w:r w:rsidRPr="00374011">
        <w:rPr>
          <w:lang w:val="en-CA"/>
        </w:rPr>
        <w:lastRenderedPageBreak/>
        <w:t xml:space="preserve">Press the </w:t>
      </w:r>
      <w:r w:rsidRPr="00374011">
        <w:rPr>
          <w:b/>
          <w:i/>
          <w:iCs/>
          <w:lang w:val="en-CA"/>
        </w:rPr>
        <w:t>Bookmark</w:t>
      </w:r>
      <w:r w:rsidRPr="00374011">
        <w:rPr>
          <w:lang w:val="en-CA"/>
        </w:rPr>
        <w:t xml:space="preserve"> once. You will hear “</w:t>
      </w:r>
      <w:r w:rsidRPr="00374011">
        <w:rPr>
          <w:i/>
          <w:iCs/>
          <w:lang w:val="en-CA"/>
        </w:rPr>
        <w:t>End highlight bookmark</w:t>
      </w:r>
      <w:r w:rsidRPr="00374011">
        <w:rPr>
          <w:lang w:val="en-CA"/>
        </w:rPr>
        <w:t xml:space="preserve">”. Press </w:t>
      </w:r>
      <w:r w:rsidRPr="00374011">
        <w:rPr>
          <w:b/>
          <w:i/>
          <w:lang w:val="en-CA"/>
        </w:rPr>
        <w:t>Confirm</w:t>
      </w:r>
      <w:r w:rsidRPr="00374011">
        <w:rPr>
          <w:lang w:val="en-CA"/>
        </w:rPr>
        <w:t xml:space="preserve"> or the </w:t>
      </w:r>
      <w:r w:rsidRPr="00374011">
        <w:rPr>
          <w:b/>
          <w:bCs/>
          <w:i/>
          <w:iCs/>
          <w:lang w:val="en-CA"/>
        </w:rPr>
        <w:t>Play/Stop</w:t>
      </w:r>
      <w:r w:rsidRPr="00374011">
        <w:rPr>
          <w:lang w:val="en-CA"/>
        </w:rPr>
        <w:t xml:space="preserve"> key to confirm. The current position is set as the ending position. If the end position is placed before the start position, they will be switched. The message "</w:t>
      </w:r>
      <w:r w:rsidRPr="00374011">
        <w:rPr>
          <w:i/>
          <w:iCs/>
          <w:lang w:val="en-CA"/>
        </w:rPr>
        <w:t>Highlight bookmark "X" inserted</w:t>
      </w:r>
      <w:r w:rsidRPr="00374011">
        <w:rPr>
          <w:lang w:val="en-CA"/>
        </w:rPr>
        <w:t xml:space="preserve">" is then played. The user can also cancel the highlight bookmark by pressing the </w:t>
      </w:r>
      <w:r w:rsidRPr="00374011">
        <w:rPr>
          <w:b/>
          <w:bCs/>
          <w:i/>
          <w:iCs/>
          <w:lang w:val="en-CA"/>
        </w:rPr>
        <w:t>Cancel</w:t>
      </w:r>
      <w:r w:rsidRPr="00374011">
        <w:rPr>
          <w:lang w:val="en-CA"/>
        </w:rPr>
        <w:t xml:space="preserve"> key. In both cases, the state reverts to Start.</w:t>
      </w:r>
    </w:p>
    <w:p w14:paraId="6F1F8C42" w14:textId="77777777" w:rsidR="00102DAC" w:rsidRPr="00374011" w:rsidRDefault="00102DAC" w:rsidP="00102DAC">
      <w:pPr>
        <w:spacing w:before="120"/>
        <w:jc w:val="both"/>
        <w:rPr>
          <w:i/>
          <w:iCs/>
          <w:lang w:val="en-CA"/>
        </w:rPr>
      </w:pPr>
      <w:r w:rsidRPr="00374011">
        <w:rPr>
          <w:bCs/>
          <w:lang w:val="en-CA"/>
        </w:rPr>
        <w:t xml:space="preserve">NOTE: </w:t>
      </w:r>
      <w:r w:rsidRPr="00374011">
        <w:rPr>
          <w:i/>
          <w:iCs/>
          <w:lang w:val="en-CA"/>
        </w:rPr>
        <w:t xml:space="preserve">When a highlight bookmark starting position is set but not the ending position, its highlight bookmark number becomes unavailable. </w:t>
      </w:r>
      <w:r w:rsidRPr="00374011">
        <w:rPr>
          <w:lang w:val="en-CA"/>
        </w:rPr>
        <w:t xml:space="preserve">Stream </w:t>
      </w:r>
      <w:r w:rsidRPr="00374011">
        <w:rPr>
          <w:i/>
          <w:iCs/>
          <w:lang w:val="en-CA"/>
        </w:rPr>
        <w:t xml:space="preserve">will announce </w:t>
      </w:r>
      <w:r w:rsidRPr="00374011">
        <w:rPr>
          <w:lang w:val="en-CA"/>
        </w:rPr>
        <w:t>“</w:t>
      </w:r>
      <w:r w:rsidRPr="00374011">
        <w:rPr>
          <w:i/>
          <w:iCs/>
          <w:lang w:val="en-CA"/>
        </w:rPr>
        <w:t>Bookmark "X" already exists</w:t>
      </w:r>
      <w:r w:rsidRPr="00374011">
        <w:rPr>
          <w:lang w:val="en-CA"/>
        </w:rPr>
        <w:t>” if</w:t>
      </w:r>
      <w:r w:rsidRPr="00374011">
        <w:rPr>
          <w:i/>
          <w:iCs/>
          <w:lang w:val="en-CA"/>
        </w:rPr>
        <w:t xml:space="preserve"> the user enters a regular bookmark with this number. </w:t>
      </w:r>
    </w:p>
    <w:p w14:paraId="2854AE93" w14:textId="77777777" w:rsidR="00102DAC" w:rsidRPr="00374011" w:rsidRDefault="00102DAC" w:rsidP="00102DAC">
      <w:pPr>
        <w:spacing w:before="120" w:after="120"/>
        <w:jc w:val="both"/>
        <w:rPr>
          <w:i/>
          <w:iCs/>
          <w:lang w:val="en-CA"/>
        </w:rPr>
      </w:pPr>
      <w:r w:rsidRPr="00374011">
        <w:rPr>
          <w:bCs/>
          <w:lang w:val="en-CA"/>
        </w:rPr>
        <w:t xml:space="preserve">NOTE: </w:t>
      </w:r>
      <w:r w:rsidRPr="00374011">
        <w:rPr>
          <w:i/>
          <w:iCs/>
          <w:lang w:val="en-CA"/>
        </w:rPr>
        <w:t xml:space="preserve">If you remove the book or power off the </w:t>
      </w:r>
      <w:r w:rsidRPr="00374011">
        <w:rPr>
          <w:lang w:val="en-CA"/>
        </w:rPr>
        <w:t>Stream</w:t>
      </w:r>
      <w:r w:rsidRPr="00374011">
        <w:rPr>
          <w:i/>
          <w:iCs/>
          <w:lang w:val="en-CA"/>
        </w:rPr>
        <w:t xml:space="preserve"> before closing the highlight, highlight will be auto-completed. If this occurs, the current location will be used as the end highlight position.</w:t>
      </w:r>
    </w:p>
    <w:p w14:paraId="2BD3A90A" w14:textId="77777777" w:rsidR="00765A0F" w:rsidRPr="00374011" w:rsidRDefault="00765A0F" w:rsidP="00102DAC">
      <w:pPr>
        <w:spacing w:before="120" w:after="120"/>
        <w:jc w:val="both"/>
        <w:rPr>
          <w:i/>
          <w:iCs/>
          <w:lang w:val="en-CA"/>
        </w:rPr>
      </w:pPr>
    </w:p>
    <w:p w14:paraId="53B9F4C6" w14:textId="77777777" w:rsidR="00102DAC" w:rsidRPr="00374011" w:rsidRDefault="00102DAC" w:rsidP="00102DAC">
      <w:pPr>
        <w:pStyle w:val="Heading4"/>
        <w:rPr>
          <w:rFonts w:ascii="Arial" w:hAnsi="Arial" w:cs="Arial"/>
          <w:i/>
          <w:sz w:val="20"/>
          <w:lang w:val="en-CA"/>
        </w:rPr>
      </w:pPr>
      <w:r w:rsidRPr="00374011">
        <w:rPr>
          <w:rFonts w:ascii="Arial" w:hAnsi="Arial" w:cs="Arial"/>
          <w:i/>
          <w:sz w:val="20"/>
          <w:lang w:val="en-CA"/>
        </w:rPr>
        <w:t>Go to Highlight Bookmark</w:t>
      </w:r>
    </w:p>
    <w:p w14:paraId="1FF032B0" w14:textId="10626F8F" w:rsidR="00102DAC" w:rsidRPr="00374011" w:rsidRDefault="00102DAC" w:rsidP="00102DAC">
      <w:pPr>
        <w:spacing w:before="120"/>
        <w:jc w:val="both"/>
        <w:rPr>
          <w:lang w:val="en-CA"/>
        </w:rPr>
      </w:pPr>
      <w:r w:rsidRPr="00374011">
        <w:rPr>
          <w:lang w:val="en-CA"/>
        </w:rPr>
        <w:t xml:space="preserve">When going to a </w:t>
      </w:r>
      <w:r w:rsidRPr="00374011">
        <w:rPr>
          <w:i/>
          <w:iCs/>
          <w:lang w:val="en-CA"/>
        </w:rPr>
        <w:t>highlight bookmark</w:t>
      </w:r>
      <w:r w:rsidRPr="00374011">
        <w:rPr>
          <w:lang w:val="en-CA"/>
        </w:rPr>
        <w:t xml:space="preserve">, if you end the bookmark number entry with the </w:t>
      </w:r>
      <w:r w:rsidRPr="00374011">
        <w:rPr>
          <w:b/>
          <w:bCs/>
          <w:i/>
          <w:iCs/>
          <w:lang w:val="en-CA"/>
        </w:rPr>
        <w:t>Play/Stop</w:t>
      </w:r>
      <w:r w:rsidRPr="00374011">
        <w:rPr>
          <w:lang w:val="en-CA"/>
        </w:rPr>
        <w:t xml:space="preserve"> key, playback will start from this current position and stop at the </w:t>
      </w:r>
      <w:r w:rsidRPr="00374011">
        <w:rPr>
          <w:i/>
          <w:iCs/>
          <w:lang w:val="en-CA"/>
        </w:rPr>
        <w:t>highlight bookmark ending position</w:t>
      </w:r>
      <w:r w:rsidRPr="00374011">
        <w:rPr>
          <w:lang w:val="en-CA"/>
        </w:rPr>
        <w:t xml:space="preserve">. If the </w:t>
      </w:r>
      <w:r w:rsidRPr="00374011">
        <w:rPr>
          <w:b/>
          <w:bCs/>
          <w:i/>
          <w:iCs/>
          <w:lang w:val="en-CA"/>
        </w:rPr>
        <w:t>Confirm</w:t>
      </w:r>
      <w:r w:rsidRPr="00374011">
        <w:rPr>
          <w:b/>
          <w:bCs/>
          <w:lang w:val="en-CA"/>
        </w:rPr>
        <w:t xml:space="preserve"> </w:t>
      </w:r>
      <w:r w:rsidRPr="00374011">
        <w:rPr>
          <w:lang w:val="en-CA"/>
        </w:rPr>
        <w:t>key was used, Stream will position at the bookmark but not play. While playing the highlighted passage</w:t>
      </w:r>
      <w:r>
        <w:rPr>
          <w:lang w:val="en-CA"/>
        </w:rPr>
        <w:t>,</w:t>
      </w:r>
      <w:r w:rsidRPr="00374011">
        <w:rPr>
          <w:lang w:val="en-CA"/>
        </w:rPr>
        <w:t xml:space="preserve"> you can jump to the beginning by</w:t>
      </w:r>
      <w:r w:rsidR="00FF02BC">
        <w:rPr>
          <w:lang w:val="en-CA"/>
        </w:rPr>
        <w:t xml:space="preserve"> using</w:t>
      </w:r>
      <w:r w:rsidRPr="00374011">
        <w:rPr>
          <w:lang w:val="en-CA"/>
        </w:rPr>
        <w:t xml:space="preserve">the </w:t>
      </w:r>
      <w:r w:rsidRPr="00374011">
        <w:rPr>
          <w:b/>
          <w:i/>
          <w:lang w:val="en-CA"/>
        </w:rPr>
        <w:t>Rewind</w:t>
      </w:r>
      <w:r w:rsidRPr="00374011">
        <w:rPr>
          <w:lang w:val="en-CA"/>
        </w:rPr>
        <w:t xml:space="preserve"> key. At the end of the highlight</w:t>
      </w:r>
      <w:r>
        <w:rPr>
          <w:lang w:val="en-CA"/>
        </w:rPr>
        <w:t>,</w:t>
      </w:r>
      <w:r w:rsidRPr="00374011">
        <w:rPr>
          <w:lang w:val="en-CA"/>
        </w:rPr>
        <w:t xml:space="preserve"> you can play it again by </w:t>
      </w:r>
      <w:r w:rsidR="0044338E">
        <w:rPr>
          <w:lang w:val="en-CA"/>
        </w:rPr>
        <w:t xml:space="preserve">using the </w:t>
      </w:r>
      <w:r w:rsidRPr="00374011">
        <w:rPr>
          <w:b/>
          <w:i/>
          <w:lang w:val="en-CA"/>
        </w:rPr>
        <w:t>Rewind</w:t>
      </w:r>
      <w:r w:rsidR="0044338E">
        <w:rPr>
          <w:b/>
          <w:i/>
          <w:lang w:val="en-CA"/>
        </w:rPr>
        <w:t xml:space="preserve"> key</w:t>
      </w:r>
      <w:r w:rsidRPr="00374011">
        <w:rPr>
          <w:lang w:val="en-CA"/>
        </w:rPr>
        <w:t>.</w:t>
      </w:r>
    </w:p>
    <w:p w14:paraId="7A3E6077" w14:textId="77777777" w:rsidR="00765A0F" w:rsidRPr="00374011" w:rsidRDefault="00765A0F" w:rsidP="00102DAC">
      <w:pPr>
        <w:spacing w:before="120"/>
        <w:jc w:val="both"/>
        <w:rPr>
          <w:lang w:val="en-CA"/>
        </w:rPr>
      </w:pPr>
    </w:p>
    <w:p w14:paraId="48583C94" w14:textId="77777777" w:rsidR="00102DAC" w:rsidRPr="00374011" w:rsidRDefault="00102DAC" w:rsidP="00102DAC">
      <w:pPr>
        <w:pStyle w:val="Heading4"/>
        <w:spacing w:before="120"/>
        <w:ind w:left="862" w:hanging="862"/>
        <w:rPr>
          <w:rFonts w:ascii="Arial" w:hAnsi="Arial" w:cs="Arial"/>
          <w:i/>
          <w:sz w:val="20"/>
          <w:lang w:val="en-CA"/>
        </w:rPr>
      </w:pPr>
      <w:r w:rsidRPr="00374011">
        <w:rPr>
          <w:rFonts w:ascii="Arial" w:hAnsi="Arial" w:cs="Arial"/>
          <w:i/>
          <w:sz w:val="20"/>
          <w:lang w:val="en-CA"/>
        </w:rPr>
        <w:t>Remove Highlight Bookmark</w:t>
      </w:r>
    </w:p>
    <w:p w14:paraId="7C18C883" w14:textId="77777777" w:rsidR="00102DAC" w:rsidRPr="00374011" w:rsidRDefault="00102DAC" w:rsidP="00102DAC">
      <w:pPr>
        <w:spacing w:before="120"/>
        <w:jc w:val="both"/>
        <w:rPr>
          <w:lang w:val="en-CA"/>
        </w:rPr>
      </w:pPr>
      <w:r w:rsidRPr="00374011">
        <w:rPr>
          <w:lang w:val="en-CA"/>
        </w:rPr>
        <w:t>When deleting a highlight bookmark, the "</w:t>
      </w:r>
      <w:r w:rsidRPr="00374011">
        <w:rPr>
          <w:i/>
          <w:iCs/>
          <w:lang w:val="en-CA"/>
        </w:rPr>
        <w:t>Highlight bookmark "X" removed</w:t>
      </w:r>
      <w:r w:rsidRPr="00374011">
        <w:rPr>
          <w:lang w:val="en-CA"/>
        </w:rPr>
        <w:t xml:space="preserve">" message will be announced. It is possible to delete a </w:t>
      </w:r>
      <w:r w:rsidRPr="00374011">
        <w:rPr>
          <w:i/>
          <w:iCs/>
          <w:lang w:val="en-CA"/>
        </w:rPr>
        <w:t>highlight bookmark</w:t>
      </w:r>
      <w:r w:rsidRPr="00374011">
        <w:rPr>
          <w:lang w:val="en-CA"/>
        </w:rPr>
        <w:t xml:space="preserve"> that was started but not closed. This action reverts the </w:t>
      </w:r>
      <w:r w:rsidRPr="00374011">
        <w:rPr>
          <w:i/>
          <w:iCs/>
          <w:lang w:val="en-CA"/>
        </w:rPr>
        <w:t>highlight bookmark</w:t>
      </w:r>
      <w:r w:rsidRPr="00374011">
        <w:rPr>
          <w:lang w:val="en-CA"/>
        </w:rPr>
        <w:t xml:space="preserve"> state to Start.</w:t>
      </w:r>
    </w:p>
    <w:p w14:paraId="5DD1461F" w14:textId="77777777" w:rsidR="00102DAC" w:rsidRPr="00374011" w:rsidRDefault="00102DAC" w:rsidP="00B44E73">
      <w:pPr>
        <w:pStyle w:val="Heading3"/>
        <w:tabs>
          <w:tab w:val="num" w:pos="851"/>
        </w:tabs>
        <w:spacing w:before="120"/>
        <w:jc w:val="both"/>
        <w:rPr>
          <w:lang w:val="en-CA"/>
        </w:rPr>
      </w:pPr>
      <w:bookmarkStart w:id="940" w:name="_Remove_Bookmark"/>
      <w:bookmarkStart w:id="941" w:name="_Toc44492797"/>
      <w:bookmarkStart w:id="942" w:name="_Toc403987800"/>
      <w:bookmarkStart w:id="943" w:name="_Toc178090821"/>
      <w:bookmarkEnd w:id="930"/>
      <w:bookmarkEnd w:id="940"/>
      <w:r w:rsidRPr="00374011">
        <w:rPr>
          <w:lang w:val="en-CA"/>
        </w:rPr>
        <w:t>Remove Bookmark</w:t>
      </w:r>
      <w:bookmarkEnd w:id="941"/>
      <w:bookmarkEnd w:id="942"/>
      <w:bookmarkEnd w:id="943"/>
    </w:p>
    <w:p w14:paraId="407BE8E8" w14:textId="77777777" w:rsidR="00102DAC" w:rsidRPr="00374011" w:rsidRDefault="00102DAC" w:rsidP="00102DAC">
      <w:pPr>
        <w:spacing w:before="120"/>
        <w:jc w:val="both"/>
        <w:rPr>
          <w:lang w:val="en-CA"/>
        </w:rPr>
      </w:pPr>
      <w:r w:rsidRPr="00374011">
        <w:rPr>
          <w:lang w:val="en-CA"/>
        </w:rPr>
        <w:t xml:space="preserve">Press the </w:t>
      </w:r>
      <w:r w:rsidRPr="00374011">
        <w:rPr>
          <w:b/>
          <w:i/>
          <w:iCs/>
          <w:lang w:val="en-CA"/>
        </w:rPr>
        <w:t>Bookmark</w:t>
      </w:r>
      <w:r w:rsidRPr="00374011">
        <w:rPr>
          <w:lang w:val="en-CA"/>
        </w:rPr>
        <w:t xml:space="preserve"> key </w:t>
      </w:r>
      <w:r>
        <w:rPr>
          <w:lang w:val="en-CA"/>
        </w:rPr>
        <w:t xml:space="preserve">four times, </w:t>
      </w:r>
      <w:r w:rsidRPr="00374011">
        <w:rPr>
          <w:lang w:val="en-CA"/>
        </w:rPr>
        <w:t xml:space="preserve">or until you hear ‘remove bookmark’. Enter the number of the Bookmark you wish to remove. Press </w:t>
      </w:r>
      <w:r w:rsidRPr="00374011">
        <w:rPr>
          <w:b/>
          <w:i/>
          <w:lang w:val="en-CA"/>
        </w:rPr>
        <w:t>Confirm</w:t>
      </w:r>
      <w:r w:rsidRPr="00374011">
        <w:rPr>
          <w:lang w:val="en-CA"/>
        </w:rPr>
        <w:t xml:space="preserve">. </w:t>
      </w:r>
    </w:p>
    <w:p w14:paraId="6CA2D75B" w14:textId="77777777" w:rsidR="00102DAC" w:rsidRPr="00374011" w:rsidRDefault="00102DAC" w:rsidP="00102DAC">
      <w:pPr>
        <w:spacing w:before="120"/>
        <w:jc w:val="both"/>
        <w:rPr>
          <w:lang w:val="en-CA"/>
        </w:rPr>
      </w:pPr>
      <w:r w:rsidRPr="00374011">
        <w:rPr>
          <w:lang w:val="en-CA"/>
        </w:rPr>
        <w:t xml:space="preserve">To remove all the Bookmarks in a book, first press the </w:t>
      </w:r>
      <w:r w:rsidRPr="00374011">
        <w:rPr>
          <w:b/>
          <w:bCs/>
          <w:i/>
          <w:iCs/>
          <w:lang w:val="en-CA"/>
        </w:rPr>
        <w:t>Bookmark</w:t>
      </w:r>
      <w:r w:rsidRPr="00374011">
        <w:rPr>
          <w:lang w:val="en-CA"/>
        </w:rPr>
        <w:t xml:space="preserve"> key </w:t>
      </w:r>
      <w:r>
        <w:rPr>
          <w:lang w:val="en-CA"/>
        </w:rPr>
        <w:t xml:space="preserve">four </w:t>
      </w:r>
      <w:r w:rsidRPr="00374011">
        <w:rPr>
          <w:lang w:val="en-CA"/>
        </w:rPr>
        <w:t xml:space="preserve">times or until you hear ‘remove bookmark’, then press the key </w:t>
      </w:r>
      <w:r w:rsidRPr="00374011">
        <w:rPr>
          <w:b/>
          <w:bCs/>
          <w:lang w:val="en-CA"/>
        </w:rPr>
        <w:t>9</w:t>
      </w:r>
      <w:r w:rsidRPr="00374011">
        <w:rPr>
          <w:lang w:val="en-CA"/>
        </w:rPr>
        <w:t xml:space="preserve"> five times (enter number 99999). Then press </w:t>
      </w:r>
      <w:r w:rsidRPr="00374011">
        <w:rPr>
          <w:b/>
          <w:i/>
          <w:lang w:val="en-CA"/>
        </w:rPr>
        <w:t>Confirm</w:t>
      </w:r>
      <w:r w:rsidRPr="00374011">
        <w:rPr>
          <w:lang w:val="en-CA"/>
        </w:rPr>
        <w:t>.</w:t>
      </w:r>
    </w:p>
    <w:p w14:paraId="3E2CBE69" w14:textId="77777777" w:rsidR="00102DAC" w:rsidRPr="00374011" w:rsidRDefault="00102DAC" w:rsidP="00102DAC">
      <w:pPr>
        <w:jc w:val="both"/>
        <w:rPr>
          <w:rFonts w:cs="Arial"/>
          <w:lang w:val="en-CA"/>
        </w:rPr>
      </w:pPr>
    </w:p>
    <w:p w14:paraId="5591A1D4" w14:textId="77777777" w:rsidR="00102DAC" w:rsidRPr="00374011" w:rsidRDefault="00102DAC" w:rsidP="00023F5A">
      <w:pPr>
        <w:pStyle w:val="Heading1"/>
      </w:pPr>
      <w:bookmarkStart w:id="944" w:name="_Configuration_Menu_–"/>
      <w:bookmarkStart w:id="945" w:name="_Toc403987802"/>
      <w:bookmarkStart w:id="946" w:name="_Toc178090822"/>
      <w:bookmarkEnd w:id="944"/>
      <w:r w:rsidRPr="00374011">
        <w:lastRenderedPageBreak/>
        <w:t>Configuration Menu – Key 7</w:t>
      </w:r>
      <w:bookmarkEnd w:id="945"/>
      <w:bookmarkEnd w:id="946"/>
    </w:p>
    <w:p w14:paraId="4EFA1A21" w14:textId="77777777" w:rsidR="00102DAC" w:rsidRPr="00D71F26" w:rsidRDefault="00102DAC" w:rsidP="00102DAC">
      <w:pPr>
        <w:spacing w:before="120"/>
        <w:jc w:val="both"/>
        <w:rPr>
          <w:lang w:val="en-CA"/>
        </w:rPr>
      </w:pPr>
      <w:r w:rsidRPr="00374011">
        <w:rPr>
          <w:lang w:val="en-CA"/>
        </w:rPr>
        <w:t>The Stream can be customized using the Configuration menu.</w:t>
      </w:r>
      <w:r>
        <w:rPr>
          <w:lang w:val="en-CA"/>
        </w:rPr>
        <w:t xml:space="preserve"> When using an application, press the key </w:t>
      </w:r>
      <w:r w:rsidRPr="0053572B">
        <w:rPr>
          <w:b/>
          <w:bCs/>
          <w:i/>
          <w:iCs/>
          <w:lang w:val="en-CA"/>
        </w:rPr>
        <w:t>7</w:t>
      </w:r>
      <w:r>
        <w:rPr>
          <w:lang w:val="en-CA"/>
        </w:rPr>
        <w:t xml:space="preserve"> to open the local menu. Press key</w:t>
      </w:r>
      <w:r w:rsidRPr="0053572B">
        <w:rPr>
          <w:b/>
          <w:bCs/>
          <w:i/>
          <w:iCs/>
          <w:lang w:val="en-CA"/>
        </w:rPr>
        <w:t xml:space="preserve"> 7</w:t>
      </w:r>
      <w:r>
        <w:rPr>
          <w:lang w:val="en-CA"/>
        </w:rPr>
        <w:t xml:space="preserve"> again to access the global menu. Please note that if there are no local settings in an application, the message “No local settings” will be heard when pressing the first time the Key 7 and you will be directed automatically to the global menu. When in a menu, use the </w:t>
      </w:r>
      <w:r>
        <w:rPr>
          <w:b/>
          <w:bCs/>
          <w:i/>
          <w:iCs/>
          <w:lang w:val="en-CA"/>
        </w:rPr>
        <w:t>4</w:t>
      </w:r>
      <w:r>
        <w:rPr>
          <w:lang w:val="en-CA"/>
        </w:rPr>
        <w:t xml:space="preserve"> and </w:t>
      </w:r>
      <w:r>
        <w:rPr>
          <w:b/>
          <w:bCs/>
          <w:i/>
          <w:iCs/>
          <w:lang w:val="en-CA"/>
        </w:rPr>
        <w:t>6</w:t>
      </w:r>
      <w:r>
        <w:rPr>
          <w:lang w:val="en-CA"/>
        </w:rPr>
        <w:t xml:space="preserve"> keys to navigate through the list or items and the </w:t>
      </w:r>
      <w:r>
        <w:rPr>
          <w:b/>
          <w:bCs/>
          <w:i/>
          <w:iCs/>
          <w:lang w:val="en-CA"/>
        </w:rPr>
        <w:t>Pound</w:t>
      </w:r>
      <w:r>
        <w:rPr>
          <w:lang w:val="en-CA"/>
        </w:rPr>
        <w:t xml:space="preserve"> (</w:t>
      </w:r>
      <w:r w:rsidRPr="00955894">
        <w:rPr>
          <w:b/>
          <w:bCs/>
          <w:i/>
          <w:iCs/>
          <w:lang w:val="en-CA"/>
        </w:rPr>
        <w:t>#</w:t>
      </w:r>
      <w:r>
        <w:rPr>
          <w:lang w:val="en-CA"/>
        </w:rPr>
        <w:t xml:space="preserve">) key to access an item. Press the </w:t>
      </w:r>
      <w:r w:rsidRPr="00955894">
        <w:rPr>
          <w:b/>
          <w:bCs/>
          <w:i/>
          <w:iCs/>
          <w:lang w:val="en-CA"/>
        </w:rPr>
        <w:t>Star</w:t>
      </w:r>
      <w:r>
        <w:rPr>
          <w:lang w:val="en-CA"/>
        </w:rPr>
        <w:t xml:space="preserve"> (</w:t>
      </w:r>
      <w:r w:rsidRPr="00955894">
        <w:rPr>
          <w:b/>
          <w:bCs/>
          <w:i/>
          <w:iCs/>
          <w:lang w:val="en-CA"/>
        </w:rPr>
        <w:t>*</w:t>
      </w:r>
      <w:r>
        <w:rPr>
          <w:lang w:val="en-CA"/>
        </w:rPr>
        <w:t>) key to go back one level. In the next sections, we will go through all the device’s menus. You will learn how to interact with the functions of your device.</w:t>
      </w:r>
      <w:r w:rsidRPr="00374011">
        <w:rPr>
          <w:lang w:val="en-CA"/>
        </w:rPr>
        <w:t xml:space="preserve"> </w:t>
      </w:r>
    </w:p>
    <w:p w14:paraId="6BC95534" w14:textId="77777777" w:rsidR="00102DAC" w:rsidRPr="00D71F26" w:rsidRDefault="00102DAC" w:rsidP="00102DAC">
      <w:pPr>
        <w:spacing w:before="120"/>
        <w:jc w:val="both"/>
        <w:rPr>
          <w:lang w:val="en-CA"/>
        </w:rPr>
      </w:pPr>
    </w:p>
    <w:p w14:paraId="25D69757" w14:textId="77777777" w:rsidR="00102DAC" w:rsidRDefault="00102DAC" w:rsidP="00102DAC">
      <w:pPr>
        <w:pStyle w:val="Heading2"/>
        <w:tabs>
          <w:tab w:val="clear" w:pos="993"/>
        </w:tabs>
      </w:pPr>
      <w:bookmarkStart w:id="947" w:name="_Toc178090823"/>
      <w:bookmarkStart w:id="948" w:name="_Toc403987804"/>
      <w:r>
        <w:t>General Settings</w:t>
      </w:r>
      <w:bookmarkEnd w:id="947"/>
    </w:p>
    <w:p w14:paraId="3478AA5D" w14:textId="20108A31" w:rsidR="00102DAC" w:rsidRPr="006F089F" w:rsidRDefault="00102DAC" w:rsidP="00B44E73">
      <w:pPr>
        <w:pStyle w:val="Heading3"/>
        <w:tabs>
          <w:tab w:val="num" w:pos="851"/>
        </w:tabs>
        <w:spacing w:before="120"/>
        <w:jc w:val="both"/>
      </w:pPr>
      <w:bookmarkStart w:id="949" w:name="_Toc178090824"/>
      <w:r w:rsidRPr="00B44E73">
        <w:rPr>
          <w:lang w:val="en-CA"/>
        </w:rPr>
        <w:t>Language</w:t>
      </w:r>
      <w:bookmarkEnd w:id="949"/>
    </w:p>
    <w:p w14:paraId="3F0EE6D1" w14:textId="77777777" w:rsidR="00765A0F" w:rsidRPr="00765A0F" w:rsidRDefault="00765A0F" w:rsidP="00765A0F"/>
    <w:p w14:paraId="142C8FC0" w14:textId="77777777" w:rsidR="00102DAC" w:rsidRDefault="00102DAC" w:rsidP="00102DAC">
      <w:pPr>
        <w:pStyle w:val="Heading4"/>
        <w:rPr>
          <w:lang w:val="en-CA" w:eastAsia="fr-CA"/>
        </w:rPr>
      </w:pPr>
      <w:r>
        <w:rPr>
          <w:lang w:val="en-CA" w:eastAsia="fr-CA"/>
        </w:rPr>
        <w:t>Download language and voices</w:t>
      </w:r>
    </w:p>
    <w:p w14:paraId="6F0099C9" w14:textId="77777777" w:rsidR="00765A0F" w:rsidRPr="00765A0F" w:rsidRDefault="00765A0F" w:rsidP="00765A0F">
      <w:pPr>
        <w:rPr>
          <w:lang w:val="en-CA" w:eastAsia="fr-CA"/>
        </w:rPr>
      </w:pPr>
    </w:p>
    <w:p w14:paraId="0C9363B0" w14:textId="77777777" w:rsidR="00102DAC" w:rsidRPr="00374011" w:rsidRDefault="00102DAC" w:rsidP="006D2C3E">
      <w:pPr>
        <w:pStyle w:val="Heading5"/>
        <w:numPr>
          <w:ilvl w:val="4"/>
          <w:numId w:val="29"/>
        </w:numPr>
        <w:rPr>
          <w:lang w:val="en-CA" w:eastAsia="fr-CA"/>
        </w:rPr>
      </w:pPr>
      <w:r>
        <w:rPr>
          <w:lang w:val="en-CA" w:eastAsia="fr-CA"/>
        </w:rPr>
        <w:t>Change menu voice</w:t>
      </w:r>
    </w:p>
    <w:p w14:paraId="0D640D7D" w14:textId="77777777" w:rsidR="00102DAC" w:rsidRDefault="00102DAC" w:rsidP="00102DAC">
      <w:pPr>
        <w:jc w:val="both"/>
        <w:rPr>
          <w:lang w:val="en-CA" w:eastAsia="fr-CA"/>
        </w:rPr>
      </w:pPr>
      <w:r>
        <w:rPr>
          <w:lang w:val="en-CA" w:eastAsia="fr-CA"/>
        </w:rPr>
        <w:t xml:space="preserve">Use this item to change the voice that will read the menus. </w:t>
      </w:r>
      <w:r w:rsidRPr="00374011">
        <w:rPr>
          <w:lang w:val="en-CA" w:eastAsia="fr-CA"/>
        </w:rPr>
        <w:t xml:space="preserve">Use keys </w:t>
      </w:r>
      <w:r w:rsidRPr="009069A6">
        <w:rPr>
          <w:b/>
          <w:bCs/>
          <w:i/>
          <w:iCs/>
          <w:lang w:val="en-CA" w:eastAsia="fr-CA"/>
        </w:rPr>
        <w:t>4</w:t>
      </w:r>
      <w:r w:rsidRPr="00374011">
        <w:rPr>
          <w:lang w:val="en-CA" w:eastAsia="fr-CA"/>
        </w:rPr>
        <w:t xml:space="preserve"> and </w:t>
      </w:r>
      <w:r w:rsidRPr="009069A6">
        <w:rPr>
          <w:b/>
          <w:bCs/>
          <w:i/>
          <w:iCs/>
          <w:lang w:val="en-CA" w:eastAsia="fr-CA"/>
        </w:rPr>
        <w:t>6</w:t>
      </w:r>
      <w:r w:rsidRPr="00374011">
        <w:rPr>
          <w:lang w:val="en-CA" w:eastAsia="fr-CA"/>
        </w:rPr>
        <w:t xml:space="preserve"> to cycle through </w:t>
      </w:r>
      <w:r>
        <w:rPr>
          <w:lang w:val="en-CA" w:eastAsia="fr-CA"/>
        </w:rPr>
        <w:t xml:space="preserve">the </w:t>
      </w:r>
      <w:r w:rsidRPr="00374011">
        <w:rPr>
          <w:lang w:val="en-CA" w:eastAsia="fr-CA"/>
        </w:rPr>
        <w:t xml:space="preserve">available </w:t>
      </w:r>
      <w:r>
        <w:rPr>
          <w:lang w:val="en-CA" w:eastAsia="fr-CA"/>
        </w:rPr>
        <w:t>variants of your system language</w:t>
      </w:r>
      <w:r w:rsidRPr="00374011">
        <w:rPr>
          <w:lang w:val="en-CA" w:eastAsia="fr-CA"/>
        </w:rPr>
        <w:t xml:space="preserve">. Press </w:t>
      </w:r>
      <w:r w:rsidRPr="00374011">
        <w:rPr>
          <w:b/>
          <w:i/>
          <w:lang w:val="en-CA" w:eastAsia="fr-CA"/>
        </w:rPr>
        <w:t xml:space="preserve">Confirm </w:t>
      </w:r>
      <w:r w:rsidRPr="00374011">
        <w:rPr>
          <w:lang w:val="en-CA" w:eastAsia="fr-CA"/>
        </w:rPr>
        <w:t xml:space="preserve">to accept </w:t>
      </w:r>
      <w:r>
        <w:rPr>
          <w:lang w:val="en-CA" w:eastAsia="fr-CA"/>
        </w:rPr>
        <w:t xml:space="preserve">the variant of your </w:t>
      </w:r>
      <w:r w:rsidRPr="00374011">
        <w:rPr>
          <w:lang w:val="en-CA" w:eastAsia="fr-CA"/>
        </w:rPr>
        <w:t>choice</w:t>
      </w:r>
      <w:r w:rsidRPr="3C04A867">
        <w:rPr>
          <w:lang w:val="en-CA" w:eastAsia="fr-CA"/>
        </w:rPr>
        <w:t>.</w:t>
      </w:r>
      <w:r>
        <w:rPr>
          <w:lang w:val="en-CA" w:eastAsia="fr-CA"/>
        </w:rPr>
        <w:t xml:space="preserve"> Then, using the 4 and 6 keys, select your desired voice then press Confirm to select it. The download and installation of the selected voice will begin automatically and the new voice will apply upon restarting the device.</w:t>
      </w:r>
    </w:p>
    <w:p w14:paraId="42577E69" w14:textId="77777777" w:rsidR="00765A0F" w:rsidRDefault="00765A0F" w:rsidP="00102DAC">
      <w:pPr>
        <w:jc w:val="both"/>
        <w:rPr>
          <w:lang w:val="en-CA" w:eastAsia="fr-CA"/>
        </w:rPr>
      </w:pPr>
    </w:p>
    <w:p w14:paraId="526630E0" w14:textId="77777777" w:rsidR="00102DAC" w:rsidRDefault="00102DAC" w:rsidP="006D2C3E">
      <w:pPr>
        <w:pStyle w:val="Heading5"/>
        <w:numPr>
          <w:ilvl w:val="4"/>
          <w:numId w:val="29"/>
        </w:numPr>
        <w:rPr>
          <w:lang w:val="en-CA" w:eastAsia="fr-CA"/>
        </w:rPr>
      </w:pPr>
      <w:r>
        <w:rPr>
          <w:lang w:val="en-CA" w:eastAsia="fr-CA"/>
        </w:rPr>
        <w:t>Change Additional Voice</w:t>
      </w:r>
    </w:p>
    <w:p w14:paraId="356DF19E" w14:textId="77777777" w:rsidR="00102DAC" w:rsidRDefault="00102DAC" w:rsidP="00102DAC">
      <w:r w:rsidRPr="008D2D5D">
        <w:t>Use this item to add a second text-to-speech voice (note that the additional voice reads content, not menus). Use keys 4 and 6 to cycle through the available languages supported by the device, then press Confirm on the desired language. Then, using the 4 and 6 keys, navigate in the list of variants of your selected language if any, and press Confirm to select the variant of your choice. Finally, using the 4 and 6 keys, cycle through the available voices, then press Confirm on the desired voice. The download and installation of the new voice will begin automatically and the new voice will apply upon restarting the device. Note that you can toggle from one voice to another by pressing and holding key 7. If no additional voice is selected, the device will only use the menu voice.</w:t>
      </w:r>
    </w:p>
    <w:p w14:paraId="704B293F" w14:textId="77777777" w:rsidR="00765A0F" w:rsidRDefault="00765A0F" w:rsidP="00102DAC"/>
    <w:p w14:paraId="55DB17FC" w14:textId="77777777" w:rsidR="00102DAC" w:rsidRDefault="00102DAC" w:rsidP="00102DAC">
      <w:pPr>
        <w:pStyle w:val="Heading5"/>
        <w:numPr>
          <w:ilvl w:val="0"/>
          <w:numId w:val="0"/>
        </w:numPr>
        <w:rPr>
          <w:lang w:val="en-CA"/>
        </w:rPr>
      </w:pPr>
      <w:r>
        <w:rPr>
          <w:lang w:val="en-CA"/>
        </w:rPr>
        <w:t>6.1.1.1.3 Swap voices</w:t>
      </w:r>
    </w:p>
    <w:p w14:paraId="5133F35D" w14:textId="77777777" w:rsidR="00102DAC" w:rsidRDefault="00102DAC" w:rsidP="00102DAC">
      <w:pPr>
        <w:jc w:val="both"/>
      </w:pPr>
      <w:r>
        <w:rPr>
          <w:lang w:val="en-CA" w:eastAsia="fr-CA"/>
        </w:rPr>
        <w:t xml:space="preserve">The Swap voices feature allows you to quickly swap the Content voice with the Menu voice. </w:t>
      </w:r>
      <w:r w:rsidRPr="00DD2002">
        <w:t xml:space="preserve">Use keys 4 and 6 to </w:t>
      </w:r>
      <w:r>
        <w:t>select “Swap voices”</w:t>
      </w:r>
      <w:r w:rsidRPr="00DD2002">
        <w:t xml:space="preserve"> then press Confirm</w:t>
      </w:r>
      <w:r>
        <w:t xml:space="preserve"> to confirm voice swap (note that the unit will automatically shut down after confirmation). Please also note that this option only works if the two voices are in the same language and in your system language.</w:t>
      </w:r>
    </w:p>
    <w:p w14:paraId="17434156" w14:textId="77777777" w:rsidR="00765A0F" w:rsidRDefault="00765A0F" w:rsidP="00102DAC">
      <w:pPr>
        <w:jc w:val="both"/>
      </w:pPr>
    </w:p>
    <w:p w14:paraId="510C284D" w14:textId="77777777" w:rsidR="00102DAC" w:rsidRDefault="00102DAC" w:rsidP="00102DAC">
      <w:pPr>
        <w:pStyle w:val="Heading5"/>
        <w:numPr>
          <w:ilvl w:val="0"/>
          <w:numId w:val="0"/>
        </w:numPr>
        <w:rPr>
          <w:lang w:val="en-CA"/>
        </w:rPr>
      </w:pPr>
      <w:r>
        <w:rPr>
          <w:lang w:val="en-CA"/>
        </w:rPr>
        <w:t>6.1.1.1.4 Change system language</w:t>
      </w:r>
    </w:p>
    <w:p w14:paraId="5A72F2EE" w14:textId="554F14DF" w:rsidR="00102DAC" w:rsidRPr="002C3F74" w:rsidRDefault="00102DAC" w:rsidP="00102DAC">
      <w:pPr>
        <w:rPr>
          <w:lang w:val="en-CA"/>
        </w:rPr>
      </w:pPr>
      <w:r>
        <w:rPr>
          <w:lang w:val="en-CA"/>
        </w:rPr>
        <w:t xml:space="preserve">The Change system language feature allows you to change the system language. Use keys 4 and 6 to cycle through the available languages supported by the device. Once selected, this will trigger a software update. See </w:t>
      </w:r>
      <w:hyperlink w:anchor="_Software_Update" w:history="1">
        <w:r w:rsidR="0002156D" w:rsidRPr="0002156D">
          <w:rPr>
            <w:rStyle w:val="Hyperlink"/>
            <w:lang w:val="en-CA"/>
          </w:rPr>
          <w:t>section 6.5.1.3 "Download and install a software update"</w:t>
        </w:r>
      </w:hyperlink>
      <w:r w:rsidR="0002156D">
        <w:rPr>
          <w:lang w:val="en-CA"/>
        </w:rPr>
        <w:t xml:space="preserve"> </w:t>
      </w:r>
      <w:r>
        <w:rPr>
          <w:lang w:val="en-CA"/>
        </w:rPr>
        <w:t>for details.</w:t>
      </w:r>
    </w:p>
    <w:p w14:paraId="1921C1BE" w14:textId="77777777" w:rsidR="00765A0F" w:rsidRPr="002C3F74" w:rsidRDefault="00765A0F" w:rsidP="00102DAC">
      <w:pPr>
        <w:rPr>
          <w:lang w:val="en-CA"/>
        </w:rPr>
      </w:pPr>
    </w:p>
    <w:p w14:paraId="06DE6FF4" w14:textId="77777777" w:rsidR="00102DAC" w:rsidRDefault="00102DAC" w:rsidP="00102DAC">
      <w:pPr>
        <w:pStyle w:val="Heading4"/>
        <w:rPr>
          <w:lang w:val="en-CA" w:eastAsia="fr-CA"/>
        </w:rPr>
      </w:pPr>
      <w:r>
        <w:rPr>
          <w:lang w:val="en-CA" w:eastAsia="fr-CA"/>
        </w:rPr>
        <w:t>Select content voice</w:t>
      </w:r>
    </w:p>
    <w:p w14:paraId="1E798ECD" w14:textId="77777777" w:rsidR="00102DAC" w:rsidRDefault="00102DAC" w:rsidP="00102DAC">
      <w:r>
        <w:rPr>
          <w:lang w:val="en-CA" w:eastAsia="fr-CA"/>
        </w:rPr>
        <w:t xml:space="preserve">Use the Select content voice to select the voice that is used to only describe content. </w:t>
      </w:r>
      <w:r>
        <w:t xml:space="preserve">Press the Pound key to toggle between one voice and the other. The change will take effect immediately. </w:t>
      </w:r>
    </w:p>
    <w:p w14:paraId="6D1F13BF" w14:textId="77777777" w:rsidR="00765A0F" w:rsidRPr="009A0997" w:rsidRDefault="00765A0F" w:rsidP="00102DAC">
      <w:pPr>
        <w:rPr>
          <w:lang w:val="en-CA" w:eastAsia="fr-CA"/>
        </w:rPr>
      </w:pPr>
    </w:p>
    <w:p w14:paraId="386819ED" w14:textId="77777777" w:rsidR="00102DAC" w:rsidRPr="00374011" w:rsidRDefault="00102DAC" w:rsidP="00102DAC">
      <w:pPr>
        <w:pStyle w:val="Heading4"/>
        <w:rPr>
          <w:lang w:val="en-CA" w:eastAsia="fr-CA"/>
        </w:rPr>
      </w:pPr>
      <w:r w:rsidRPr="00374011">
        <w:rPr>
          <w:lang w:val="en-CA" w:eastAsia="fr-CA"/>
        </w:rPr>
        <w:lastRenderedPageBreak/>
        <w:t>Braille translation tables</w:t>
      </w:r>
    </w:p>
    <w:p w14:paraId="0CB76F92" w14:textId="77777777" w:rsidR="00102DAC" w:rsidRDefault="00102DAC" w:rsidP="00102DAC">
      <w:pPr>
        <w:jc w:val="both"/>
        <w:rPr>
          <w:lang w:val="en-CA"/>
        </w:rPr>
      </w:pPr>
      <w:r w:rsidRPr="00374011">
        <w:rPr>
          <w:lang w:val="en-CA"/>
        </w:rPr>
        <w:t xml:space="preserve">Different braille translation tables are made available to you depending on the Text-to-Speech language selected. </w:t>
      </w:r>
      <w:r>
        <w:rPr>
          <w:lang w:val="en-CA"/>
        </w:rPr>
        <w:t>In the Language Menu, u</w:t>
      </w:r>
      <w:r w:rsidRPr="00374011">
        <w:rPr>
          <w:lang w:val="en-CA" w:eastAsia="fr-CA"/>
        </w:rPr>
        <w:t xml:space="preserve">se keys </w:t>
      </w:r>
      <w:r>
        <w:rPr>
          <w:rFonts w:cs="Arial"/>
          <w:b/>
          <w:i/>
          <w:lang w:val="en-CA"/>
        </w:rPr>
        <w:t>4</w:t>
      </w:r>
      <w:r w:rsidRPr="00374011">
        <w:rPr>
          <w:lang w:val="en-CA" w:eastAsia="fr-CA"/>
        </w:rPr>
        <w:t xml:space="preserve"> or</w:t>
      </w:r>
      <w:r w:rsidRPr="00374011">
        <w:rPr>
          <w:rFonts w:cs="Arial"/>
          <w:b/>
          <w:i/>
          <w:lang w:val="en-CA"/>
        </w:rPr>
        <w:t xml:space="preserve"> </w:t>
      </w:r>
      <w:r>
        <w:rPr>
          <w:rFonts w:cs="Arial"/>
          <w:b/>
          <w:i/>
          <w:lang w:val="en-CA"/>
        </w:rPr>
        <w:t>6</w:t>
      </w:r>
      <w:r w:rsidRPr="00374011">
        <w:rPr>
          <w:lang w:val="en-CA" w:eastAsia="fr-CA"/>
        </w:rPr>
        <w:t xml:space="preserve"> to access the braille translation table item</w:t>
      </w:r>
      <w:r>
        <w:rPr>
          <w:lang w:val="en-CA" w:eastAsia="fr-CA"/>
        </w:rPr>
        <w:t>,</w:t>
      </w:r>
      <w:r w:rsidRPr="00374011">
        <w:rPr>
          <w:lang w:val="en-CA" w:eastAsia="fr-CA"/>
        </w:rPr>
        <w:t xml:space="preserve"> </w:t>
      </w:r>
      <w:r>
        <w:rPr>
          <w:lang w:val="en-CA" w:eastAsia="fr-CA"/>
        </w:rPr>
        <w:t xml:space="preserve">then the Confirm key to enter in this submenu. Use the </w:t>
      </w:r>
      <w:r w:rsidRPr="00374011">
        <w:rPr>
          <w:lang w:val="en-CA" w:eastAsia="fr-CA"/>
        </w:rPr>
        <w:t xml:space="preserve">keys </w:t>
      </w:r>
      <w:r>
        <w:rPr>
          <w:rFonts w:cs="Arial"/>
          <w:b/>
          <w:i/>
          <w:lang w:val="en-CA"/>
        </w:rPr>
        <w:t>4</w:t>
      </w:r>
      <w:r w:rsidRPr="00374011">
        <w:rPr>
          <w:lang w:val="en-CA" w:eastAsia="fr-CA"/>
        </w:rPr>
        <w:t xml:space="preserve"> or</w:t>
      </w:r>
      <w:r w:rsidRPr="00374011">
        <w:rPr>
          <w:rFonts w:cs="Arial"/>
          <w:b/>
          <w:i/>
          <w:lang w:val="en-CA"/>
        </w:rPr>
        <w:t xml:space="preserve"> </w:t>
      </w:r>
      <w:r>
        <w:rPr>
          <w:rFonts w:cs="Arial"/>
          <w:b/>
          <w:i/>
          <w:lang w:val="en-CA"/>
        </w:rPr>
        <w:t>6</w:t>
      </w:r>
      <w:r w:rsidRPr="00374011">
        <w:rPr>
          <w:lang w:val="en-CA" w:eastAsia="fr-CA"/>
        </w:rPr>
        <w:t xml:space="preserve"> to select the braille translation table value of your choice. Press </w:t>
      </w:r>
      <w:r w:rsidRPr="00374011">
        <w:rPr>
          <w:b/>
          <w:i/>
          <w:lang w:val="en-CA" w:eastAsia="fr-CA"/>
        </w:rPr>
        <w:t xml:space="preserve">Confirm </w:t>
      </w:r>
      <w:r w:rsidRPr="00374011">
        <w:rPr>
          <w:lang w:val="en-CA" w:eastAsia="fr-CA"/>
        </w:rPr>
        <w:t xml:space="preserve">to accept choice. </w:t>
      </w:r>
      <w:r w:rsidRPr="00374011">
        <w:rPr>
          <w:lang w:val="en-CA"/>
        </w:rPr>
        <w:t>The first table in the list is the current default. Whichever table you select will become the new default table for the corresponding text-to-speech voice.</w:t>
      </w:r>
    </w:p>
    <w:p w14:paraId="71156113" w14:textId="77777777" w:rsidR="00765A0F" w:rsidRDefault="00765A0F" w:rsidP="00102DAC">
      <w:pPr>
        <w:jc w:val="both"/>
        <w:rPr>
          <w:rFonts w:cs="Arial"/>
          <w:lang w:val="en-CA"/>
        </w:rPr>
      </w:pPr>
    </w:p>
    <w:p w14:paraId="743FD8AD" w14:textId="77777777" w:rsidR="00102DAC" w:rsidRPr="00AA3F0E" w:rsidRDefault="00102DAC" w:rsidP="00102DAC">
      <w:pPr>
        <w:pStyle w:val="Heading4"/>
        <w:rPr>
          <w:lang w:val="fr-CA"/>
        </w:rPr>
      </w:pPr>
      <w:r w:rsidRPr="00AA3F0E">
        <w:rPr>
          <w:lang w:val="fr-CA"/>
        </w:rPr>
        <w:t>Select encoding</w:t>
      </w:r>
    </w:p>
    <w:p w14:paraId="50685E3B" w14:textId="5B88F755" w:rsidR="00102DAC" w:rsidRDefault="00102DAC" w:rsidP="00102DAC">
      <w:pPr>
        <w:jc w:val="both"/>
        <w:rPr>
          <w:lang w:val="en-CA" w:eastAsia="fr-CA"/>
        </w:rPr>
      </w:pPr>
      <w:r w:rsidRPr="00032E3C">
        <w:rPr>
          <w:lang w:val="en-CA"/>
        </w:rPr>
        <w:t>When a text or b</w:t>
      </w:r>
      <w:r>
        <w:rPr>
          <w:lang w:val="en-CA"/>
        </w:rPr>
        <w:t>raille file is opened, the device will try to use the appropriate encoding associated with the content. Unfortunately, it happens that the document cannot be read properly and in these circumstances, you would have to use the option “Select encoding” to force the device to read your document in another encoding and so, to be able to read your document properly. To change the encoding, go to the item “Select encoding”, then press the Confirm key. You will have access to the list. Select your preferred option, then press the Confirm key to validate. The selected option will become the option by default and will be the first on this list the next time you will return in this submenu.</w:t>
      </w:r>
    </w:p>
    <w:p w14:paraId="4EF3E12A" w14:textId="77777777" w:rsidR="00102DAC" w:rsidRPr="00032E3C" w:rsidRDefault="00102DAC" w:rsidP="00102DAC">
      <w:pPr>
        <w:jc w:val="both"/>
        <w:rPr>
          <w:lang w:val="en-CA"/>
        </w:rPr>
      </w:pPr>
    </w:p>
    <w:p w14:paraId="7D11D907" w14:textId="77777777" w:rsidR="00102DAC" w:rsidRPr="00374011" w:rsidRDefault="00102DAC" w:rsidP="00B44E73">
      <w:pPr>
        <w:pStyle w:val="Heading3"/>
        <w:tabs>
          <w:tab w:val="num" w:pos="851"/>
        </w:tabs>
        <w:spacing w:before="120"/>
        <w:jc w:val="both"/>
        <w:rPr>
          <w:lang w:val="en-CA"/>
        </w:rPr>
      </w:pPr>
      <w:bookmarkStart w:id="950" w:name="_Toc178090825"/>
      <w:r>
        <w:rPr>
          <w:lang w:val="en-CA"/>
        </w:rPr>
        <w:t>System</w:t>
      </w:r>
      <w:bookmarkEnd w:id="950"/>
    </w:p>
    <w:p w14:paraId="30BFDA67" w14:textId="77777777" w:rsidR="00102DAC" w:rsidRDefault="00102DAC" w:rsidP="00102DAC">
      <w:pPr>
        <w:rPr>
          <w:lang w:val="en-CA"/>
        </w:rPr>
      </w:pPr>
    </w:p>
    <w:p w14:paraId="4B2A7ACF" w14:textId="77777777" w:rsidR="00102DAC" w:rsidRPr="00A62585" w:rsidRDefault="00102DAC" w:rsidP="00102DAC">
      <w:pPr>
        <w:pStyle w:val="Heading4"/>
        <w:rPr>
          <w:lang w:val="en-CA"/>
        </w:rPr>
      </w:pPr>
      <w:r>
        <w:rPr>
          <w:lang w:val="en-CA"/>
        </w:rPr>
        <w:t>Keyboard</w:t>
      </w:r>
    </w:p>
    <w:p w14:paraId="226378D5" w14:textId="77777777" w:rsidR="00765A0F" w:rsidRPr="00765A0F" w:rsidRDefault="00765A0F" w:rsidP="00765A0F">
      <w:pPr>
        <w:rPr>
          <w:lang w:val="en-CA"/>
        </w:rPr>
      </w:pPr>
    </w:p>
    <w:p w14:paraId="37B6256D" w14:textId="2D1B8BCA" w:rsidR="00102DAC" w:rsidRPr="00374011" w:rsidRDefault="00102DAC" w:rsidP="006D2C3E">
      <w:pPr>
        <w:pStyle w:val="Heading5"/>
        <w:numPr>
          <w:ilvl w:val="4"/>
          <w:numId w:val="29"/>
        </w:numPr>
        <w:rPr>
          <w:lang w:val="en-CA"/>
        </w:rPr>
      </w:pPr>
      <w:r w:rsidRPr="00374011">
        <w:rPr>
          <w:lang w:val="en-CA"/>
        </w:rPr>
        <w:t xml:space="preserve">Key </w:t>
      </w:r>
      <w:r>
        <w:rPr>
          <w:lang w:val="en-CA"/>
        </w:rPr>
        <w:t>B</w:t>
      </w:r>
      <w:r w:rsidRPr="00374011">
        <w:rPr>
          <w:lang w:val="en-CA"/>
        </w:rPr>
        <w:t>eeps</w:t>
      </w:r>
    </w:p>
    <w:p w14:paraId="61C69259" w14:textId="416ECDFC" w:rsidR="00102DAC" w:rsidRDefault="00102DAC" w:rsidP="00102DAC">
      <w:pPr>
        <w:jc w:val="both"/>
        <w:rPr>
          <w:lang w:val="en-CA"/>
        </w:rPr>
      </w:pPr>
      <w:r w:rsidRPr="00374011">
        <w:rPr>
          <w:lang w:val="en-CA"/>
        </w:rPr>
        <w:t xml:space="preserve">You can turn on or off the beeps heard when pressing keys. Turning off this option will also suppress the second beep heard when starting playback as well as the "locked" message indicating that the keypad has been locked. </w:t>
      </w:r>
      <w:ins w:id="951" w:author="Jérôme Plante" w:date="2024-09-16T14:24:00Z" w16du:dateUtc="2024-09-16T18:24:00Z">
        <w:r w:rsidR="007134D9">
          <w:rPr>
            <w:lang w:val="en-CA"/>
          </w:rPr>
          <w:t>You can also set the “key beep</w:t>
        </w:r>
        <w:r w:rsidR="004510C4">
          <w:rPr>
            <w:lang w:val="en-CA"/>
          </w:rPr>
          <w:t>s</w:t>
        </w:r>
        <w:r w:rsidR="007134D9">
          <w:rPr>
            <w:lang w:val="en-CA"/>
          </w:rPr>
          <w:t xml:space="preserve">” option to “play only”. </w:t>
        </w:r>
      </w:ins>
      <w:ins w:id="952" w:author="Jérôme Plante" w:date="2024-09-16T14:25:00Z" w16du:dateUtc="2024-09-16T18:25:00Z">
        <w:r w:rsidR="004510C4">
          <w:rPr>
            <w:lang w:val="en-CA"/>
          </w:rPr>
          <w:t xml:space="preserve">In this case, all the beeps are deactivated except </w:t>
        </w:r>
        <w:r w:rsidR="006603F9">
          <w:rPr>
            <w:lang w:val="en-CA"/>
          </w:rPr>
          <w:t xml:space="preserve">the beep that </w:t>
        </w:r>
      </w:ins>
      <w:ins w:id="953" w:author="Jérôme Plante" w:date="2024-09-16T14:27:00Z" w16du:dateUtc="2024-09-16T18:27:00Z">
        <w:r w:rsidR="006D5F0B">
          <w:rPr>
            <w:lang w:val="en-CA"/>
          </w:rPr>
          <w:t xml:space="preserve">is heard when resuming the playback after a pause in a book. </w:t>
        </w:r>
      </w:ins>
      <w:r w:rsidRPr="00374011">
        <w:rPr>
          <w:lang w:val="en-CA"/>
        </w:rPr>
        <w:t xml:space="preserve">The Locked message cannot be turned off for the </w:t>
      </w:r>
      <w:r w:rsidRPr="00374011">
        <w:rPr>
          <w:b/>
          <w:i/>
          <w:lang w:val="en-CA"/>
        </w:rPr>
        <w:t>Power</w:t>
      </w:r>
      <w:r w:rsidRPr="00374011">
        <w:rPr>
          <w:lang w:val="en-CA"/>
        </w:rPr>
        <w:t xml:space="preserve"> key. The </w:t>
      </w:r>
      <w:r w:rsidRPr="00374011">
        <w:rPr>
          <w:b/>
          <w:lang w:val="en-CA"/>
        </w:rPr>
        <w:t>up</w:t>
      </w:r>
      <w:r w:rsidRPr="00374011">
        <w:rPr>
          <w:lang w:val="en-CA"/>
        </w:rPr>
        <w:t xml:space="preserve"> / </w:t>
      </w:r>
      <w:r w:rsidRPr="00374011">
        <w:rPr>
          <w:b/>
          <w:lang w:val="en-CA"/>
        </w:rPr>
        <w:t>down</w:t>
      </w:r>
      <w:r w:rsidRPr="00374011">
        <w:rPr>
          <w:lang w:val="en-CA"/>
        </w:rPr>
        <w:t xml:space="preserve"> keys on the left side of the player will only beep at their minimum, normal, and maximum positions regardless of this menu setting.  </w:t>
      </w:r>
    </w:p>
    <w:p w14:paraId="19E952AD" w14:textId="77777777" w:rsidR="00102DAC" w:rsidRDefault="00102DAC" w:rsidP="00102DAC">
      <w:pPr>
        <w:jc w:val="both"/>
        <w:rPr>
          <w:lang w:val="en-CA"/>
        </w:rPr>
      </w:pPr>
    </w:p>
    <w:p w14:paraId="2715715E" w14:textId="16121DDB" w:rsidR="00102DAC" w:rsidRPr="00374011" w:rsidRDefault="00102DAC" w:rsidP="006D2C3E">
      <w:pPr>
        <w:pStyle w:val="Heading5"/>
        <w:numPr>
          <w:ilvl w:val="4"/>
          <w:numId w:val="29"/>
        </w:numPr>
      </w:pPr>
      <w:r w:rsidRPr="00374011">
        <w:t>Multi-</w:t>
      </w:r>
      <w:r>
        <w:t>T</w:t>
      </w:r>
      <w:r w:rsidRPr="00374011">
        <w:t>ap</w:t>
      </w:r>
      <w:r>
        <w:t xml:space="preserve"> Text</w:t>
      </w:r>
      <w:r w:rsidRPr="00374011">
        <w:t xml:space="preserve"> </w:t>
      </w:r>
      <w:r>
        <w:t>E</w:t>
      </w:r>
      <w:r w:rsidRPr="00374011">
        <w:t xml:space="preserve">ntry </w:t>
      </w:r>
      <w:r>
        <w:t>M</w:t>
      </w:r>
      <w:r w:rsidRPr="00374011">
        <w:t>ethod</w:t>
      </w:r>
    </w:p>
    <w:p w14:paraId="7CAAF7AA" w14:textId="0740B8A5" w:rsidR="00102DAC" w:rsidRPr="00374011" w:rsidRDefault="00102DAC" w:rsidP="00102DAC">
      <w:pPr>
        <w:jc w:val="both"/>
        <w:rPr>
          <w:lang w:val="en-CA"/>
        </w:rPr>
      </w:pPr>
      <w:r w:rsidRPr="00374011">
        <w:rPr>
          <w:lang w:val="en-CA"/>
        </w:rPr>
        <w:t>There are two multi-tap text entry methods: “Announce character on each key press</w:t>
      </w:r>
      <w:r w:rsidRPr="7F1AD597">
        <w:rPr>
          <w:lang w:val="en-CA"/>
        </w:rPr>
        <w:t>, then</w:t>
      </w:r>
      <w:r w:rsidRPr="00374011">
        <w:rPr>
          <w:lang w:val="en-CA"/>
        </w:rPr>
        <w:t xml:space="preserve"> enter character after pause” and “Announce final character only” (default method).</w:t>
      </w:r>
      <w:r>
        <w:rPr>
          <w:lang w:val="en-CA"/>
        </w:rPr>
        <w:t xml:space="preserve"> </w:t>
      </w:r>
      <w:r w:rsidRPr="7F1AD597">
        <w:rPr>
          <w:rFonts w:cs="Arial"/>
          <w:lang w:val="en-CA"/>
        </w:rPr>
        <w:t xml:space="preserve">You can toggle between methods using </w:t>
      </w:r>
      <w:r w:rsidRPr="7F1AD597">
        <w:rPr>
          <w:b/>
          <w:bCs/>
          <w:i/>
          <w:iCs/>
          <w:lang w:val="en-CA"/>
        </w:rPr>
        <w:t>Confirm</w:t>
      </w:r>
      <w:r w:rsidRPr="7F1AD597">
        <w:rPr>
          <w:lang w:val="en-CA"/>
        </w:rPr>
        <w:t xml:space="preserve">. See </w:t>
      </w:r>
      <w:hyperlink w:anchor="_Text_Search" w:history="1">
        <w:r w:rsidR="000E72FF" w:rsidRPr="000E72FF">
          <w:rPr>
            <w:rStyle w:val="Hyperlink"/>
            <w:lang w:val="en-CA"/>
          </w:rPr>
          <w:t>section 5.1 "Text Search"</w:t>
        </w:r>
      </w:hyperlink>
      <w:r w:rsidR="000E72FF">
        <w:rPr>
          <w:lang w:val="en-CA"/>
        </w:rPr>
        <w:t xml:space="preserve"> </w:t>
      </w:r>
      <w:r w:rsidRPr="00374011">
        <w:rPr>
          <w:lang w:val="en-CA"/>
        </w:rPr>
        <w:t>to learn how to use each method.</w:t>
      </w:r>
    </w:p>
    <w:p w14:paraId="45EC30C4" w14:textId="77777777" w:rsidR="00102DAC" w:rsidRDefault="00102DAC" w:rsidP="00102DAC">
      <w:pPr>
        <w:jc w:val="both"/>
        <w:rPr>
          <w:lang w:val="en-CA"/>
        </w:rPr>
      </w:pPr>
    </w:p>
    <w:p w14:paraId="11179A5C" w14:textId="77777777" w:rsidR="00102DAC" w:rsidRDefault="00102DAC" w:rsidP="00102DAC">
      <w:pPr>
        <w:jc w:val="both"/>
        <w:rPr>
          <w:lang w:val="en-CA"/>
        </w:rPr>
      </w:pPr>
      <w:r w:rsidDel="001A13E6">
        <w:rPr>
          <w:lang w:val="en-CA"/>
        </w:rPr>
        <w:t xml:space="preserve">This can also be toggled by </w:t>
      </w:r>
      <w:r>
        <w:rPr>
          <w:lang w:val="en-CA"/>
        </w:rPr>
        <w:t xml:space="preserve">pressing and </w:t>
      </w:r>
      <w:r w:rsidDel="001A13E6">
        <w:rPr>
          <w:lang w:val="en-CA"/>
        </w:rPr>
        <w:t xml:space="preserve">holding the </w:t>
      </w:r>
      <w:r w:rsidRPr="003072C4" w:rsidDel="001A13E6">
        <w:rPr>
          <w:b/>
          <w:bCs/>
          <w:i/>
          <w:iCs/>
          <w:lang w:val="en-CA"/>
        </w:rPr>
        <w:t>Bookmark</w:t>
      </w:r>
      <w:r w:rsidDel="001A13E6">
        <w:rPr>
          <w:lang w:val="en-CA"/>
        </w:rPr>
        <w:t xml:space="preserve"> key when in a text entry field.</w:t>
      </w:r>
    </w:p>
    <w:p w14:paraId="51897604" w14:textId="77777777" w:rsidR="00102DAC" w:rsidRDefault="00102DAC" w:rsidP="00102DAC">
      <w:pPr>
        <w:jc w:val="both"/>
        <w:rPr>
          <w:lang w:val="en-CA"/>
        </w:rPr>
      </w:pPr>
    </w:p>
    <w:p w14:paraId="218152F1" w14:textId="77777777" w:rsidR="00102DAC" w:rsidRPr="00633AB5" w:rsidRDefault="00102DAC" w:rsidP="00102DAC">
      <w:pPr>
        <w:pStyle w:val="Heading4"/>
        <w:rPr>
          <w:lang w:val="en-CA"/>
        </w:rPr>
      </w:pPr>
      <w:r w:rsidRPr="00633AB5">
        <w:rPr>
          <w:lang w:val="en-CA"/>
        </w:rPr>
        <w:t>Date and Time</w:t>
      </w:r>
    </w:p>
    <w:p w14:paraId="7957B912" w14:textId="77777777" w:rsidR="00102DAC" w:rsidRPr="00633AB5" w:rsidRDefault="00102DAC" w:rsidP="00102DAC">
      <w:pPr>
        <w:rPr>
          <w:lang w:val="en-CA"/>
        </w:rPr>
      </w:pPr>
    </w:p>
    <w:p w14:paraId="3563D95B" w14:textId="77777777" w:rsidR="00102DAC" w:rsidRPr="00633AB5" w:rsidRDefault="00102DAC" w:rsidP="006D2C3E">
      <w:pPr>
        <w:pStyle w:val="Heading5"/>
        <w:numPr>
          <w:ilvl w:val="4"/>
          <w:numId w:val="28"/>
        </w:numPr>
        <w:rPr>
          <w:rFonts w:ascii="Bordeaux Light" w:hAnsi="Bordeaux Light"/>
        </w:rPr>
      </w:pPr>
      <w:r w:rsidRPr="00633AB5">
        <w:rPr>
          <w:rFonts w:ascii="Bordeaux Light" w:hAnsi="Bordeaux Light"/>
        </w:rPr>
        <w:t>Change Time</w:t>
      </w:r>
    </w:p>
    <w:p w14:paraId="52964E9A" w14:textId="77777777" w:rsidR="00102DAC" w:rsidRPr="00633AB5" w:rsidRDefault="00102DAC" w:rsidP="00102DAC">
      <w:pPr>
        <w:jc w:val="both"/>
      </w:pPr>
      <w:r w:rsidRPr="00633AB5">
        <w:t>Select this item to change the time on the device.</w:t>
      </w:r>
      <w:r>
        <w:t xml:space="preserve"> You can set the hours, minutes, and switch from AM to PM (if in 12h hour format).</w:t>
      </w:r>
    </w:p>
    <w:p w14:paraId="6B523BEA" w14:textId="77777777" w:rsidR="00102DAC" w:rsidRPr="001570D1" w:rsidRDefault="00102DAC" w:rsidP="00102DAC">
      <w:pPr>
        <w:rPr>
          <w:highlight w:val="yellow"/>
        </w:rPr>
      </w:pPr>
    </w:p>
    <w:p w14:paraId="4CD17545" w14:textId="77777777" w:rsidR="00102DAC" w:rsidRPr="00633AB5" w:rsidRDefault="00102DAC" w:rsidP="006D2C3E">
      <w:pPr>
        <w:pStyle w:val="Heading5"/>
        <w:numPr>
          <w:ilvl w:val="4"/>
          <w:numId w:val="28"/>
        </w:numPr>
        <w:rPr>
          <w:rFonts w:ascii="Bordeaux Light" w:hAnsi="Bordeaux Light"/>
        </w:rPr>
      </w:pPr>
      <w:r w:rsidRPr="00633AB5">
        <w:rPr>
          <w:rFonts w:ascii="Bordeaux Light" w:hAnsi="Bordeaux Light"/>
          <w:lang w:val="en-CA"/>
        </w:rPr>
        <w:t>Change Date</w:t>
      </w:r>
    </w:p>
    <w:p w14:paraId="1A8CBC40" w14:textId="77777777" w:rsidR="00102DAC" w:rsidRPr="001570D1" w:rsidRDefault="00102DAC" w:rsidP="00102DAC">
      <w:pPr>
        <w:jc w:val="both"/>
        <w:rPr>
          <w:highlight w:val="yellow"/>
        </w:rPr>
      </w:pPr>
      <w:r w:rsidRPr="00633AB5">
        <w:t xml:space="preserve">Select this item to change the </w:t>
      </w:r>
      <w:r>
        <w:t>date</w:t>
      </w:r>
      <w:r w:rsidRPr="00633AB5">
        <w:t xml:space="preserve"> on the device.</w:t>
      </w:r>
      <w:r>
        <w:t xml:space="preserve"> You can set the year, month, and day. </w:t>
      </w:r>
    </w:p>
    <w:p w14:paraId="241E911C" w14:textId="77777777" w:rsidR="00102DAC" w:rsidRPr="001570D1" w:rsidRDefault="00102DAC" w:rsidP="00102DAC">
      <w:pPr>
        <w:rPr>
          <w:highlight w:val="yellow"/>
        </w:rPr>
      </w:pPr>
    </w:p>
    <w:p w14:paraId="43B198F1" w14:textId="77777777" w:rsidR="00102DAC" w:rsidRPr="00397ECF" w:rsidRDefault="00102DAC" w:rsidP="006D2C3E">
      <w:pPr>
        <w:pStyle w:val="Heading5"/>
        <w:numPr>
          <w:ilvl w:val="4"/>
          <w:numId w:val="28"/>
        </w:numPr>
        <w:rPr>
          <w:rFonts w:ascii="Bordeaux Light" w:hAnsi="Bordeaux Light"/>
        </w:rPr>
      </w:pPr>
      <w:r w:rsidRPr="00397ECF">
        <w:rPr>
          <w:rFonts w:ascii="Bordeaux Light" w:hAnsi="Bordeaux Light"/>
          <w:lang w:val="en-CA"/>
        </w:rPr>
        <w:t>Advanced Time Settings</w:t>
      </w:r>
    </w:p>
    <w:p w14:paraId="0F45311E" w14:textId="77777777" w:rsidR="00102DAC" w:rsidRDefault="00102DAC" w:rsidP="00102DAC">
      <w:pPr>
        <w:jc w:val="both"/>
        <w:rPr>
          <w:lang w:val="en-CA"/>
        </w:rPr>
      </w:pPr>
      <w:r>
        <w:rPr>
          <w:lang w:val="en-CA"/>
        </w:rPr>
        <w:t xml:space="preserve">Select this item to change the format of the time and date. </w:t>
      </w:r>
    </w:p>
    <w:p w14:paraId="6C79FE06" w14:textId="77777777" w:rsidR="00102DAC" w:rsidRDefault="00102DAC" w:rsidP="00102DAC">
      <w:pPr>
        <w:jc w:val="both"/>
        <w:rPr>
          <w:lang w:val="en-CA"/>
        </w:rPr>
      </w:pPr>
    </w:p>
    <w:p w14:paraId="1F1319E1" w14:textId="77777777" w:rsidR="00102DAC" w:rsidRDefault="00102DAC" w:rsidP="00102DAC">
      <w:pPr>
        <w:jc w:val="both"/>
        <w:rPr>
          <w:lang w:val="en-CA"/>
        </w:rPr>
      </w:pPr>
      <w:r>
        <w:rPr>
          <w:lang w:val="en-CA"/>
        </w:rPr>
        <w:lastRenderedPageBreak/>
        <w:t xml:space="preserve">You can change the </w:t>
      </w:r>
      <w:r w:rsidRPr="009265A8">
        <w:rPr>
          <w:lang w:val="en-CA"/>
        </w:rPr>
        <w:t xml:space="preserve">Time Format: (12h/24h); </w:t>
      </w:r>
      <w:r>
        <w:rPr>
          <w:lang w:val="en-CA"/>
        </w:rPr>
        <w:t xml:space="preserve">the </w:t>
      </w:r>
      <w:r w:rsidRPr="009265A8">
        <w:rPr>
          <w:lang w:val="en-CA"/>
        </w:rPr>
        <w:t>Date Format (Month/Day/Year, Year/Month/Day, Day/Month/Year);</w:t>
      </w:r>
      <w:r>
        <w:rPr>
          <w:lang w:val="en-CA"/>
        </w:rPr>
        <w:t xml:space="preserve"> the</w:t>
      </w:r>
      <w:r w:rsidRPr="009265A8">
        <w:rPr>
          <w:lang w:val="en-CA"/>
        </w:rPr>
        <w:t xml:space="preserve"> Daylight-Saving Time</w:t>
      </w:r>
      <w:r>
        <w:rPr>
          <w:lang w:val="en-CA"/>
        </w:rPr>
        <w:t>/</w:t>
      </w:r>
      <w:r w:rsidRPr="009265A8">
        <w:rPr>
          <w:lang w:val="en-CA"/>
        </w:rPr>
        <w:t>Standard Time;</w:t>
      </w:r>
      <w:r>
        <w:rPr>
          <w:lang w:val="en-CA"/>
        </w:rPr>
        <w:t xml:space="preserve"> the</w:t>
      </w:r>
      <w:r w:rsidRPr="009265A8">
        <w:rPr>
          <w:lang w:val="en-CA"/>
        </w:rPr>
        <w:t xml:space="preserve"> Time and date announcements</w:t>
      </w:r>
      <w:r>
        <w:rPr>
          <w:lang w:val="en-CA"/>
        </w:rPr>
        <w:t xml:space="preserve"> (</w:t>
      </w:r>
      <w:r w:rsidRPr="009265A8">
        <w:rPr>
          <w:lang w:val="en-CA"/>
        </w:rPr>
        <w:t>Announce Time Only, Announce Both Time and Dat</w:t>
      </w:r>
      <w:r>
        <w:rPr>
          <w:lang w:val="en-CA"/>
        </w:rPr>
        <w:t>e).</w:t>
      </w:r>
    </w:p>
    <w:p w14:paraId="3AD47D38" w14:textId="77777777" w:rsidR="00102DAC" w:rsidRDefault="00102DAC" w:rsidP="00102DAC">
      <w:pPr>
        <w:rPr>
          <w:lang w:val="en-CA"/>
        </w:rPr>
      </w:pPr>
    </w:p>
    <w:p w14:paraId="04D494D4" w14:textId="77777777" w:rsidR="00102DAC" w:rsidRPr="00374011" w:rsidRDefault="00102DAC" w:rsidP="00102DAC">
      <w:pPr>
        <w:pStyle w:val="Heading4"/>
        <w:rPr>
          <w:lang w:val="en-CA"/>
        </w:rPr>
      </w:pPr>
      <w:r>
        <w:rPr>
          <w:lang w:val="en-CA"/>
        </w:rPr>
        <w:t>Sleep</w:t>
      </w:r>
    </w:p>
    <w:p w14:paraId="6A5E476E" w14:textId="77777777" w:rsidR="00102DAC" w:rsidRDefault="00102DAC" w:rsidP="00102DAC">
      <w:pPr>
        <w:rPr>
          <w:lang w:val="en-CA"/>
        </w:rPr>
      </w:pPr>
    </w:p>
    <w:p w14:paraId="3DE72C90" w14:textId="43E64BD3" w:rsidR="00102DAC" w:rsidRPr="00F1745C" w:rsidRDefault="00102DAC" w:rsidP="006D2C3E">
      <w:pPr>
        <w:pStyle w:val="Heading5"/>
        <w:numPr>
          <w:ilvl w:val="4"/>
          <w:numId w:val="29"/>
        </w:numPr>
        <w:rPr>
          <w:lang w:val="en-CA"/>
        </w:rPr>
      </w:pPr>
      <w:r w:rsidRPr="4AAC384D">
        <w:rPr>
          <w:lang w:val="en-CA"/>
        </w:rPr>
        <w:t>Sleep Messages</w:t>
      </w:r>
    </w:p>
    <w:p w14:paraId="68A575D7" w14:textId="77777777" w:rsidR="00102DAC" w:rsidRPr="00374011" w:rsidRDefault="00102DAC" w:rsidP="00102DAC">
      <w:pPr>
        <w:jc w:val="both"/>
        <w:rPr>
          <w:lang w:val="en-CA"/>
        </w:rPr>
      </w:pPr>
      <w:r w:rsidRPr="00374011">
        <w:rPr>
          <w:lang w:val="en-CA"/>
        </w:rPr>
        <w:t xml:space="preserve">The Sleep timer's 1 minute warning and Sleep off messages can be turned on or off. </w:t>
      </w:r>
    </w:p>
    <w:p w14:paraId="71AB333D" w14:textId="77777777" w:rsidR="00B44E73" w:rsidRPr="00374011" w:rsidDel="001E655B" w:rsidRDefault="00B44E73" w:rsidP="00102DAC">
      <w:pPr>
        <w:jc w:val="both"/>
        <w:rPr>
          <w:del w:id="954" w:author="Jérôme Plante" w:date="2024-09-18T15:09:00Z" w16du:dateUtc="2024-09-18T19:09:00Z"/>
          <w:lang w:val="en-CA"/>
        </w:rPr>
      </w:pPr>
    </w:p>
    <w:p w14:paraId="2EA697AB" w14:textId="77777777" w:rsidR="00102DAC" w:rsidRDefault="00102DAC" w:rsidP="00102DAC">
      <w:pPr>
        <w:rPr>
          <w:lang w:val="en-CA"/>
        </w:rPr>
      </w:pPr>
    </w:p>
    <w:p w14:paraId="48153770" w14:textId="78E7C18E" w:rsidR="00102DAC" w:rsidRPr="000177EC" w:rsidRDefault="00102DAC" w:rsidP="006D2C3E">
      <w:pPr>
        <w:pStyle w:val="Heading5"/>
        <w:numPr>
          <w:ilvl w:val="4"/>
          <w:numId w:val="29"/>
        </w:numPr>
        <w:rPr>
          <w:lang w:val="en-CA"/>
        </w:rPr>
      </w:pPr>
      <w:r w:rsidRPr="000177EC">
        <w:rPr>
          <w:lang w:val="en-CA"/>
        </w:rPr>
        <w:t>Sleep Time Configuration</w:t>
      </w:r>
    </w:p>
    <w:p w14:paraId="70FCA5FE" w14:textId="069CA0DA" w:rsidR="00102DAC" w:rsidRDefault="00102DAC" w:rsidP="00102DAC">
      <w:pPr>
        <w:rPr>
          <w:lang w:val="en-CA"/>
        </w:rPr>
      </w:pPr>
      <w:r>
        <w:rPr>
          <w:lang w:val="en-CA"/>
        </w:rPr>
        <w:t>Select this item if you wish to change the Sleep timer values that are available on the Sleep key: 15 minutes, 30 minutes, 45 minutes</w:t>
      </w:r>
      <w:ins w:id="955" w:author="Jérôme Plante" w:date="2024-09-17T10:19:00Z" w16du:dateUtc="2024-09-17T14:19:00Z">
        <w:r w:rsidR="009C6863">
          <w:rPr>
            <w:lang w:val="en-CA"/>
          </w:rPr>
          <w:t xml:space="preserve">, </w:t>
        </w:r>
      </w:ins>
      <w:r>
        <w:rPr>
          <w:lang w:val="en-CA"/>
        </w:rPr>
        <w:t xml:space="preserve">60 minutes </w:t>
      </w:r>
      <w:ins w:id="956" w:author="Jérôme Plante" w:date="2024-09-17T10:19:00Z" w16du:dateUtc="2024-09-17T14:19:00Z">
        <w:r w:rsidR="009C6863">
          <w:rPr>
            <w:lang w:val="en-CA"/>
          </w:rPr>
          <w:t xml:space="preserve">and custom </w:t>
        </w:r>
      </w:ins>
      <w:r>
        <w:rPr>
          <w:lang w:val="en-CA"/>
        </w:rPr>
        <w:t>timer values can be individually activated and deactivated.</w:t>
      </w:r>
    </w:p>
    <w:p w14:paraId="4E788739" w14:textId="77777777" w:rsidR="00B44E73" w:rsidRDefault="00B44E73" w:rsidP="00102DAC">
      <w:pPr>
        <w:rPr>
          <w:lang w:val="en-CA"/>
        </w:rPr>
      </w:pPr>
    </w:p>
    <w:p w14:paraId="748F9C60" w14:textId="3A75096B" w:rsidR="00E01795" w:rsidRPr="00F83810" w:rsidRDefault="00F83810" w:rsidP="00B44E73">
      <w:pPr>
        <w:pStyle w:val="Heading3"/>
        <w:tabs>
          <w:tab w:val="num" w:pos="851"/>
        </w:tabs>
        <w:spacing w:before="120"/>
        <w:jc w:val="both"/>
        <w:rPr>
          <w:lang w:val="en-CA"/>
        </w:rPr>
      </w:pPr>
      <w:bookmarkStart w:id="957" w:name="_Toc178090826"/>
      <w:r w:rsidRPr="00F83810">
        <w:rPr>
          <w:lang w:val="en-CA"/>
        </w:rPr>
        <w:t>Power off options</w:t>
      </w:r>
      <w:bookmarkEnd w:id="957"/>
    </w:p>
    <w:p w14:paraId="335E0F13" w14:textId="0AAACE8E" w:rsidR="00F83810" w:rsidRDefault="00F83810" w:rsidP="00102DAC">
      <w:pPr>
        <w:rPr>
          <w:lang w:val="en-CA"/>
        </w:rPr>
      </w:pPr>
      <w:r>
        <w:rPr>
          <w:lang w:val="en-CA"/>
        </w:rPr>
        <w:t xml:space="preserve">This is a toggle </w:t>
      </w:r>
      <w:r w:rsidR="001A1391">
        <w:rPr>
          <w:lang w:val="en-CA"/>
        </w:rPr>
        <w:t>between “Power off” and “Suspend”. By default</w:t>
      </w:r>
      <w:r w:rsidR="00EF1546">
        <w:rPr>
          <w:lang w:val="en-CA"/>
        </w:rPr>
        <w:t>, the option is set at “Power off” and if you press and hold the Power button</w:t>
      </w:r>
      <w:r w:rsidR="009A2F61">
        <w:rPr>
          <w:lang w:val="en-CA"/>
        </w:rPr>
        <w:t xml:space="preserve">, the device will shutdown as described in </w:t>
      </w:r>
      <w:hyperlink w:anchor="_Turning_the_Player" w:history="1">
        <w:r w:rsidR="00474B02" w:rsidRPr="00474B02">
          <w:rPr>
            <w:rStyle w:val="Hyperlink"/>
            <w:lang w:val="en-CA"/>
          </w:rPr>
          <w:t>section 1.3.1 "Turning the player on and off"</w:t>
        </w:r>
      </w:hyperlink>
      <w:r w:rsidR="00C370C5">
        <w:rPr>
          <w:lang w:val="en-CA"/>
        </w:rPr>
        <w:t xml:space="preserve">. If you toggle to “Suspend”, </w:t>
      </w:r>
      <w:r w:rsidR="00AC2A5D">
        <w:rPr>
          <w:lang w:val="en-CA"/>
        </w:rPr>
        <w:t xml:space="preserve">when pressing and holding the Power button, it will activate the suspend mode as described in </w:t>
      </w:r>
      <w:hyperlink w:anchor="_Suspend_mode" w:history="1">
        <w:r w:rsidR="00262AFD" w:rsidRPr="00262AFD">
          <w:rPr>
            <w:rStyle w:val="Hyperlink"/>
            <w:lang w:val="en-CA"/>
          </w:rPr>
          <w:t>section 1.3.2 "Suspend mode"</w:t>
        </w:r>
      </w:hyperlink>
      <w:r w:rsidR="00773559">
        <w:rPr>
          <w:lang w:val="en-CA"/>
        </w:rPr>
        <w:t>.</w:t>
      </w:r>
    </w:p>
    <w:p w14:paraId="7D5AEBCB" w14:textId="77777777" w:rsidR="00B44E73" w:rsidRDefault="00B44E73" w:rsidP="00102DAC">
      <w:pPr>
        <w:rPr>
          <w:lang w:val="en-CA"/>
        </w:rPr>
      </w:pPr>
    </w:p>
    <w:p w14:paraId="0543BF38" w14:textId="54628B71" w:rsidR="002E3EBD" w:rsidRDefault="00183989" w:rsidP="002E3EBD">
      <w:pPr>
        <w:rPr>
          <w:lang w:val="en-CA"/>
        </w:rPr>
      </w:pPr>
      <w:r>
        <w:t xml:space="preserve">Note: </w:t>
      </w:r>
      <w:r w:rsidR="00EE075E">
        <w:t>when the toggle is set to “Suspend”</w:t>
      </w:r>
      <w:r w:rsidR="00E70098">
        <w:t>, an option is added to the Configuration menu called “S</w:t>
      </w:r>
      <w:r w:rsidR="00F57729">
        <w:t>h</w:t>
      </w:r>
      <w:r w:rsidR="00E70098">
        <w:t>utdown now?”. Press on the Pound key on this option to shutdown now your device, then press again on the Pound key on the prompt asking you if you want to shutdown now.</w:t>
      </w:r>
      <w:bookmarkStart w:id="958" w:name="_Toc163485381"/>
      <w:bookmarkStart w:id="959" w:name="_Toc163485382"/>
      <w:bookmarkEnd w:id="958"/>
      <w:bookmarkEnd w:id="959"/>
    </w:p>
    <w:p w14:paraId="07083CAA" w14:textId="77777777" w:rsidR="00417F80" w:rsidRPr="002E3EBD" w:rsidRDefault="00417F80" w:rsidP="002E3EBD">
      <w:pPr>
        <w:rPr>
          <w:lang w:val="en-CA"/>
        </w:rPr>
      </w:pPr>
    </w:p>
    <w:p w14:paraId="05250E06" w14:textId="6716C691" w:rsidR="00102DAC" w:rsidRDefault="00102DAC" w:rsidP="005D4E78">
      <w:pPr>
        <w:pStyle w:val="Heading2"/>
      </w:pPr>
      <w:bookmarkStart w:id="960" w:name="_Toc178090827"/>
      <w:r>
        <w:t>Navigation</w:t>
      </w:r>
      <w:bookmarkEnd w:id="948"/>
      <w:r>
        <w:t xml:space="preserve"> and Playback</w:t>
      </w:r>
      <w:bookmarkEnd w:id="960"/>
    </w:p>
    <w:p w14:paraId="4C1AC79E" w14:textId="77777777" w:rsidR="00102DAC" w:rsidRPr="00374011" w:rsidRDefault="00102DAC" w:rsidP="00B44E73">
      <w:pPr>
        <w:pStyle w:val="Heading3"/>
        <w:tabs>
          <w:tab w:val="num" w:pos="851"/>
        </w:tabs>
        <w:spacing w:before="120"/>
        <w:jc w:val="both"/>
        <w:rPr>
          <w:lang w:val="en-CA"/>
        </w:rPr>
      </w:pPr>
      <w:bookmarkStart w:id="961" w:name="_Toc403987806"/>
      <w:bookmarkStart w:id="962" w:name="_Toc178090828"/>
      <w:r w:rsidRPr="00374011">
        <w:rPr>
          <w:lang w:val="en-CA"/>
        </w:rPr>
        <w:t>Time Jump</w:t>
      </w:r>
      <w:bookmarkEnd w:id="961"/>
      <w:bookmarkEnd w:id="962"/>
    </w:p>
    <w:p w14:paraId="3A68C341" w14:textId="77777777" w:rsidR="00102DAC" w:rsidRDefault="00102DAC" w:rsidP="00102DAC">
      <w:pPr>
        <w:spacing w:before="120"/>
        <w:jc w:val="both"/>
        <w:rPr>
          <w:lang w:val="en-CA"/>
        </w:rPr>
      </w:pPr>
      <w:r w:rsidRPr="001475E9">
        <w:rPr>
          <w:lang w:val="en-CA"/>
        </w:rPr>
        <w:t>You can choose to turn on or off any or all of the following time intervals: 30 seconds,</w:t>
      </w:r>
      <w:r w:rsidRPr="001475E9">
        <w:rPr>
          <w:i/>
          <w:lang w:val="en-CA"/>
        </w:rPr>
        <w:t xml:space="preserve"> </w:t>
      </w:r>
      <w:r w:rsidRPr="001475E9">
        <w:rPr>
          <w:lang w:val="en-CA"/>
        </w:rPr>
        <w:t xml:space="preserve">1 minute, 5 minutes, 10 minutes, or 30 minutes. Only the time jump intervals you turn on will appear in the up and down (keys </w:t>
      </w:r>
      <w:r w:rsidRPr="001475E9">
        <w:rPr>
          <w:b/>
          <w:i/>
          <w:lang w:val="en-CA"/>
        </w:rPr>
        <w:t>2</w:t>
      </w:r>
      <w:r>
        <w:rPr>
          <w:lang w:val="en-CA"/>
        </w:rPr>
        <w:t xml:space="preserve"> or </w:t>
      </w:r>
      <w:r w:rsidRPr="001475E9">
        <w:rPr>
          <w:b/>
          <w:i/>
          <w:lang w:val="en-CA"/>
        </w:rPr>
        <w:t>8</w:t>
      </w:r>
      <w:r w:rsidRPr="001475E9">
        <w:rPr>
          <w:lang w:val="en-CA"/>
        </w:rPr>
        <w:t>) navigation menu when playing books.</w:t>
      </w:r>
    </w:p>
    <w:p w14:paraId="34A9B506" w14:textId="77777777" w:rsidR="00C049DF" w:rsidRDefault="00C049DF" w:rsidP="00102DAC">
      <w:pPr>
        <w:spacing w:before="120"/>
        <w:jc w:val="both"/>
        <w:rPr>
          <w:lang w:val="en-CA"/>
        </w:rPr>
      </w:pPr>
    </w:p>
    <w:p w14:paraId="601759B2" w14:textId="77777777" w:rsidR="00102DAC" w:rsidRPr="001D77FD" w:rsidRDefault="00102DAC" w:rsidP="00C049DF">
      <w:pPr>
        <w:pStyle w:val="Heading3"/>
        <w:tabs>
          <w:tab w:val="num" w:pos="851"/>
        </w:tabs>
        <w:spacing w:before="120"/>
        <w:jc w:val="both"/>
        <w:rPr>
          <w:lang w:val="en-CA"/>
        </w:rPr>
      </w:pPr>
      <w:bookmarkStart w:id="963" w:name="_Toc178090829"/>
      <w:r w:rsidRPr="001D77FD">
        <w:rPr>
          <w:lang w:val="en-CA"/>
        </w:rPr>
        <w:t>Save Last Used Navigation Level for Each Book</w:t>
      </w:r>
      <w:bookmarkEnd w:id="963"/>
    </w:p>
    <w:p w14:paraId="7AD8EDA2" w14:textId="77777777" w:rsidR="00102DAC" w:rsidRPr="000877B6" w:rsidRDefault="00102DAC" w:rsidP="00102DAC">
      <w:pPr>
        <w:jc w:val="both"/>
        <w:rPr>
          <w:lang w:val="en-CA"/>
        </w:rPr>
      </w:pPr>
      <w:r>
        <w:rPr>
          <w:lang w:val="en-CA"/>
        </w:rPr>
        <w:t>Select this item if you wish to save your navigation level for a book you are reading. With this feature, when reopening the book, the current navigation level remains the same as the one configured before closing it.</w:t>
      </w:r>
    </w:p>
    <w:p w14:paraId="1C99B7E0" w14:textId="77777777" w:rsidR="00C049DF" w:rsidRPr="000877B6" w:rsidRDefault="00C049DF" w:rsidP="00102DAC">
      <w:pPr>
        <w:jc w:val="both"/>
        <w:rPr>
          <w:lang w:val="en-CA"/>
        </w:rPr>
      </w:pPr>
    </w:p>
    <w:p w14:paraId="6F21563C" w14:textId="77777777" w:rsidR="00102DAC" w:rsidRPr="00234AD2" w:rsidRDefault="00102DAC" w:rsidP="00C049DF">
      <w:pPr>
        <w:pStyle w:val="Heading3"/>
        <w:tabs>
          <w:tab w:val="num" w:pos="851"/>
        </w:tabs>
        <w:spacing w:before="120"/>
        <w:jc w:val="both"/>
        <w:rPr>
          <w:lang w:val="en-CA"/>
        </w:rPr>
      </w:pPr>
      <w:bookmarkStart w:id="964" w:name="_Toc178090830"/>
      <w:r w:rsidRPr="00234AD2">
        <w:rPr>
          <w:lang w:val="en-CA"/>
        </w:rPr>
        <w:t>Audio adjustment mode</w:t>
      </w:r>
      <w:bookmarkEnd w:id="964"/>
    </w:p>
    <w:p w14:paraId="6CF63BB2" w14:textId="77777777" w:rsidR="00102DAC" w:rsidRDefault="00102DAC" w:rsidP="00102DAC">
      <w:pPr>
        <w:jc w:val="both"/>
        <w:rPr>
          <w:lang w:val="en-CA"/>
        </w:rPr>
      </w:pPr>
      <w:r>
        <w:rPr>
          <w:lang w:val="en-CA"/>
        </w:rPr>
        <w:t>When you listen to audio content except music, this option permit to toggle between Tone and Pitch. By default, the option “Tone” is selected, indicating that if you do short press few times on the power button, you will be able to adjust the tone, along with the speed and volume. If you toggle the “Audio adjustment” to Pitch and then do some short press on the Power button, you will be able to adjust the pitch along with the speed and volume control.</w:t>
      </w:r>
    </w:p>
    <w:p w14:paraId="3D5D1E44" w14:textId="77777777" w:rsidR="00102DAC" w:rsidRDefault="00102DAC" w:rsidP="00102DAC">
      <w:pPr>
        <w:jc w:val="both"/>
        <w:rPr>
          <w:lang w:val="en-CA"/>
        </w:rPr>
      </w:pPr>
    </w:p>
    <w:p w14:paraId="385EE142" w14:textId="77777777" w:rsidR="00102DAC" w:rsidRPr="00374011" w:rsidRDefault="00102DAC" w:rsidP="00C049DF">
      <w:pPr>
        <w:pStyle w:val="Heading3"/>
        <w:tabs>
          <w:tab w:val="num" w:pos="851"/>
        </w:tabs>
        <w:spacing w:before="120"/>
        <w:jc w:val="both"/>
        <w:rPr>
          <w:lang w:val="en-CA"/>
        </w:rPr>
      </w:pPr>
      <w:bookmarkStart w:id="965" w:name="_Toc178090831"/>
      <w:r w:rsidRPr="00374011">
        <w:rPr>
          <w:lang w:val="en-CA"/>
        </w:rPr>
        <w:t>Loop</w:t>
      </w:r>
      <w:bookmarkEnd w:id="965"/>
    </w:p>
    <w:p w14:paraId="2AF4708D" w14:textId="6ACE59BD" w:rsidR="00102DAC" w:rsidRPr="00374011" w:rsidRDefault="00395A86" w:rsidP="00102DAC">
      <w:pPr>
        <w:spacing w:before="120"/>
        <w:jc w:val="both"/>
        <w:rPr>
          <w:lang w:val="en-CA"/>
        </w:rPr>
      </w:pPr>
      <w:r w:rsidRPr="00374011">
        <w:rPr>
          <w:lang w:val="en-CA"/>
        </w:rPr>
        <w:t>Playback will play repeatedly</w:t>
      </w:r>
      <w:r>
        <w:rPr>
          <w:lang w:val="en-CA"/>
        </w:rPr>
        <w:t xml:space="preserve"> when Loop mode is selected. </w:t>
      </w:r>
      <w:r w:rsidR="00102DAC" w:rsidRPr="00374011">
        <w:rPr>
          <w:lang w:val="en-CA"/>
        </w:rPr>
        <w:t>It will automatically restart again at the beginning when reaching the end of a book.</w:t>
      </w:r>
    </w:p>
    <w:p w14:paraId="7E8EA750" w14:textId="77777777" w:rsidR="00102DAC" w:rsidRPr="00A303F2" w:rsidRDefault="00102DAC" w:rsidP="00102DAC">
      <w:pPr>
        <w:jc w:val="both"/>
        <w:rPr>
          <w:lang w:val="en-CA"/>
        </w:rPr>
      </w:pPr>
    </w:p>
    <w:p w14:paraId="41B59CF3" w14:textId="77777777" w:rsidR="00102DAC" w:rsidRPr="00ED13D5" w:rsidRDefault="00102DAC" w:rsidP="00C049DF">
      <w:pPr>
        <w:pStyle w:val="Heading3"/>
        <w:tabs>
          <w:tab w:val="num" w:pos="851"/>
        </w:tabs>
        <w:spacing w:before="120"/>
        <w:jc w:val="both"/>
        <w:rPr>
          <w:lang w:val="en-CA"/>
        </w:rPr>
      </w:pPr>
      <w:bookmarkStart w:id="966" w:name="_Toc178090832"/>
      <w:r w:rsidRPr="00ED13D5">
        <w:rPr>
          <w:lang w:val="en-CA"/>
        </w:rPr>
        <w:lastRenderedPageBreak/>
        <w:t>Music</w:t>
      </w:r>
      <w:bookmarkEnd w:id="966"/>
    </w:p>
    <w:p w14:paraId="6F52FDE7" w14:textId="77777777" w:rsidR="00102DAC" w:rsidRDefault="00102DAC" w:rsidP="00102DAC">
      <w:pPr>
        <w:rPr>
          <w:highlight w:val="yellow"/>
          <w:lang w:val="en-CA"/>
        </w:rPr>
      </w:pPr>
    </w:p>
    <w:p w14:paraId="5DE368C6" w14:textId="77777777" w:rsidR="00102DAC" w:rsidRPr="00A33B48" w:rsidRDefault="00102DAC" w:rsidP="00102DAC">
      <w:pPr>
        <w:pStyle w:val="Heading4"/>
      </w:pPr>
      <w:r>
        <w:t>Random and Loop</w:t>
      </w:r>
    </w:p>
    <w:p w14:paraId="78375675" w14:textId="77777777" w:rsidR="00102DAC" w:rsidRDefault="00102DAC" w:rsidP="00102DAC">
      <w:pPr>
        <w:jc w:val="both"/>
        <w:rPr>
          <w:lang w:val="en-CA"/>
        </w:rPr>
      </w:pPr>
      <w:r>
        <w:rPr>
          <w:lang w:val="en-CA"/>
        </w:rPr>
        <w:t>Select this menu to configure your music on the device. You have the choice to play music randomly or not, to loop a folder, or to loop a single file.</w:t>
      </w:r>
    </w:p>
    <w:p w14:paraId="7DFCC13C" w14:textId="77777777" w:rsidR="00102DAC" w:rsidRDefault="00102DAC" w:rsidP="00102DAC">
      <w:pPr>
        <w:jc w:val="both"/>
        <w:rPr>
          <w:lang w:val="en-CA"/>
        </w:rPr>
      </w:pPr>
    </w:p>
    <w:p w14:paraId="648E0904" w14:textId="77777777" w:rsidR="00102DAC" w:rsidRDefault="00102DAC" w:rsidP="00C049DF">
      <w:pPr>
        <w:pStyle w:val="Heading3"/>
        <w:tabs>
          <w:tab w:val="num" w:pos="851"/>
        </w:tabs>
        <w:spacing w:before="120"/>
        <w:jc w:val="both"/>
        <w:rPr>
          <w:lang w:val="en-CA"/>
        </w:rPr>
      </w:pPr>
      <w:bookmarkStart w:id="967" w:name="_Toc178090833"/>
      <w:r>
        <w:rPr>
          <w:lang w:val="en-CA"/>
        </w:rPr>
        <w:t>End of book Messages</w:t>
      </w:r>
      <w:bookmarkEnd w:id="967"/>
    </w:p>
    <w:p w14:paraId="37FCBFC9" w14:textId="77777777" w:rsidR="00102DAC" w:rsidRPr="002F1F1A" w:rsidRDefault="00102DAC" w:rsidP="00102DAC">
      <w:pPr>
        <w:rPr>
          <w:lang w:val="en-CA"/>
        </w:rPr>
      </w:pPr>
    </w:p>
    <w:p w14:paraId="448FFA5E" w14:textId="171DE2F9" w:rsidR="00395A86" w:rsidRPr="00A62B7B" w:rsidRDefault="00395A86" w:rsidP="00395A86">
      <w:pPr>
        <w:rPr>
          <w:lang w:val="en-CA"/>
        </w:rPr>
      </w:pPr>
      <w:r>
        <w:rPr>
          <w:lang w:val="en-CA"/>
        </w:rPr>
        <w:t>This option permits to the user to decide how they want to be warned when the end of the book is reached. You can toggle between “Message”, in which the message “End of book” will be said, and “Beep”, in which a beep will be emitted when the end of the book is reached.</w:t>
      </w:r>
    </w:p>
    <w:p w14:paraId="69C6FBD3" w14:textId="77777777" w:rsidR="00102DAC" w:rsidRDefault="00102DAC" w:rsidP="00102DAC">
      <w:pPr>
        <w:jc w:val="both"/>
        <w:rPr>
          <w:lang w:val="en-CA"/>
        </w:rPr>
      </w:pPr>
    </w:p>
    <w:p w14:paraId="11B7C16B" w14:textId="77777777" w:rsidR="00102DAC" w:rsidRPr="00374011" w:rsidRDefault="00102DAC" w:rsidP="00102DAC">
      <w:pPr>
        <w:pStyle w:val="Heading2"/>
        <w:tabs>
          <w:tab w:val="clear" w:pos="993"/>
        </w:tabs>
      </w:pPr>
      <w:bookmarkStart w:id="968" w:name="_Wireless"/>
      <w:bookmarkStart w:id="969" w:name="_Toc178090834"/>
      <w:bookmarkEnd w:id="968"/>
      <w:r w:rsidRPr="00374011" w:rsidDel="00436F76">
        <w:t>Wireless</w:t>
      </w:r>
      <w:bookmarkEnd w:id="969"/>
      <w:r w:rsidRPr="00374011" w:rsidDel="00436F76">
        <w:t xml:space="preserve"> </w:t>
      </w:r>
    </w:p>
    <w:p w14:paraId="5183F1B3" w14:textId="77777777" w:rsidR="00102DAC" w:rsidRPr="00374011" w:rsidRDefault="00102DAC" w:rsidP="00102DAC">
      <w:pPr>
        <w:jc w:val="both"/>
        <w:rPr>
          <w:lang w:val="en-CA"/>
        </w:rPr>
      </w:pPr>
      <w:r w:rsidRPr="00374011">
        <w:rPr>
          <w:lang w:val="en-CA"/>
        </w:rPr>
        <w:t>Here are a few points to note before describing the wireless configuration menu:</w:t>
      </w:r>
    </w:p>
    <w:p w14:paraId="4DDC32F9" w14:textId="77777777" w:rsidR="00102DAC" w:rsidRPr="00374011" w:rsidRDefault="00102DAC" w:rsidP="00102DAC">
      <w:pPr>
        <w:pStyle w:val="ListParagraph"/>
        <w:numPr>
          <w:ilvl w:val="0"/>
          <w:numId w:val="17"/>
        </w:numPr>
        <w:contextualSpacing/>
        <w:jc w:val="both"/>
        <w:rPr>
          <w:lang w:val="en-CA"/>
        </w:rPr>
      </w:pPr>
      <w:r w:rsidRPr="00374011">
        <w:rPr>
          <w:lang w:val="en-CA"/>
        </w:rPr>
        <w:t xml:space="preserve">The </w:t>
      </w:r>
      <w:r w:rsidRPr="3F56FC52">
        <w:rPr>
          <w:i/>
          <w:iCs/>
          <w:lang w:val="en-CA"/>
        </w:rPr>
        <w:t>Airplane Mode</w:t>
      </w:r>
      <w:r w:rsidRPr="00374011">
        <w:rPr>
          <w:lang w:val="en-CA"/>
        </w:rPr>
        <w:t xml:space="preserve"> is used to turn off all wireless communication for situations where you are not allowed to use a wireless device</w:t>
      </w:r>
      <w:r w:rsidRPr="3F56FC52">
        <w:rPr>
          <w:lang w:val="en-CA"/>
        </w:rPr>
        <w:t>.</w:t>
      </w:r>
      <w:r w:rsidRPr="00374011">
        <w:rPr>
          <w:lang w:val="en-CA"/>
        </w:rPr>
        <w:t xml:space="preserve"> If the Airplane Mode is turned on</w:t>
      </w:r>
      <w:r w:rsidRPr="3F56FC52">
        <w:rPr>
          <w:i/>
          <w:iCs/>
          <w:lang w:val="en-CA"/>
        </w:rPr>
        <w:t>,</w:t>
      </w:r>
      <w:r w:rsidRPr="00374011">
        <w:rPr>
          <w:lang w:val="en-CA"/>
        </w:rPr>
        <w:t xml:space="preserve"> then the wireless communication is turned </w:t>
      </w:r>
      <w:r w:rsidRPr="3F56FC52">
        <w:rPr>
          <w:i/>
          <w:iCs/>
          <w:lang w:val="en-CA"/>
        </w:rPr>
        <w:t>Off</w:t>
      </w:r>
      <w:r w:rsidRPr="00374011">
        <w:rPr>
          <w:lang w:val="en-CA"/>
        </w:rPr>
        <w:t xml:space="preserve">. You can also turn on the Airplane Mode in situations where you know you don’t need wireless communication to save battery power. </w:t>
      </w:r>
      <w:r>
        <w:rPr>
          <w:lang w:val="en-CA"/>
        </w:rPr>
        <w:t>To quickly turn on the Airplane mode, press and hold the Online bookshelf key and the system will announce “Airplane Mode: On”. To turn it Off, simply press and hold the Online bookshelf key again and you will hear “Airplane mode Off”. Finally, i</w:t>
      </w:r>
      <w:r w:rsidRPr="00374011">
        <w:rPr>
          <w:lang w:val="en-CA"/>
        </w:rPr>
        <w:t>f the Airplane Mode is turned on, pressing the Online button will remind you by announcing the message “Airplane Mode</w:t>
      </w:r>
      <w:r>
        <w:rPr>
          <w:lang w:val="en-CA"/>
        </w:rPr>
        <w:t>:</w:t>
      </w:r>
      <w:r w:rsidRPr="00374011">
        <w:rPr>
          <w:lang w:val="en-CA"/>
        </w:rPr>
        <w:t xml:space="preserve"> On”.</w:t>
      </w:r>
      <w:r>
        <w:rPr>
          <w:lang w:val="en-CA"/>
        </w:rPr>
        <w:t xml:space="preserve"> </w:t>
      </w:r>
    </w:p>
    <w:p w14:paraId="139C5739" w14:textId="77777777" w:rsidR="00102DAC" w:rsidRPr="00374011" w:rsidRDefault="00102DAC" w:rsidP="00102DAC">
      <w:pPr>
        <w:pStyle w:val="ListParagraph"/>
        <w:numPr>
          <w:ilvl w:val="0"/>
          <w:numId w:val="17"/>
        </w:numPr>
        <w:contextualSpacing/>
        <w:jc w:val="both"/>
        <w:rPr>
          <w:lang w:val="en-CA"/>
        </w:rPr>
      </w:pPr>
      <w:r w:rsidRPr="00374011">
        <w:rPr>
          <w:lang w:val="en-CA"/>
        </w:rPr>
        <w:t xml:space="preserve">The </w:t>
      </w:r>
      <w:r w:rsidRPr="00374011">
        <w:rPr>
          <w:i/>
          <w:lang w:val="en-CA"/>
        </w:rPr>
        <w:t>SSID</w:t>
      </w:r>
      <w:r w:rsidRPr="00374011">
        <w:rPr>
          <w:lang w:val="en-CA"/>
        </w:rPr>
        <w:t xml:space="preserve"> is the name of a network router. It is announced when you perform a </w:t>
      </w:r>
      <w:r w:rsidRPr="00374011">
        <w:rPr>
          <w:i/>
          <w:lang w:val="en-CA"/>
        </w:rPr>
        <w:t>Scan for Available Connections</w:t>
      </w:r>
      <w:r w:rsidRPr="00374011">
        <w:rPr>
          <w:lang w:val="en-CA"/>
        </w:rPr>
        <w:t>. It is possible that a router has been configured to hide its SSID. In that case, it will not appear in the list of connections when performing a scan. To connect to such a network, you need to use the Create a New Connection option and manually enter the SSID.</w:t>
      </w:r>
    </w:p>
    <w:p w14:paraId="6FCAD43C" w14:textId="77777777" w:rsidR="00102DAC" w:rsidRPr="00374011" w:rsidRDefault="00102DAC" w:rsidP="00102DAC">
      <w:pPr>
        <w:pStyle w:val="ListParagraph"/>
        <w:numPr>
          <w:ilvl w:val="0"/>
          <w:numId w:val="17"/>
        </w:numPr>
        <w:contextualSpacing/>
        <w:jc w:val="both"/>
        <w:rPr>
          <w:lang w:val="en-CA"/>
        </w:rPr>
      </w:pPr>
      <w:r w:rsidRPr="00374011">
        <w:rPr>
          <w:lang w:val="en-CA"/>
        </w:rPr>
        <w:t xml:space="preserve">The </w:t>
      </w:r>
      <w:r w:rsidRPr="00374011">
        <w:rPr>
          <w:i/>
          <w:lang w:val="en-CA"/>
        </w:rPr>
        <w:t>Password</w:t>
      </w:r>
      <w:r w:rsidRPr="00374011">
        <w:rPr>
          <w:lang w:val="en-CA"/>
        </w:rPr>
        <w:t xml:space="preserve"> is the authentication key used with your network router. It is case sensitive so when entered with the Stream’s multi-tap feature, you may toggle between lowercase, uppercase, and numeric only with the </w:t>
      </w:r>
      <w:r w:rsidRPr="00374011">
        <w:rPr>
          <w:b/>
          <w:i/>
          <w:lang w:val="en-CA"/>
        </w:rPr>
        <w:t xml:space="preserve">Bookmark </w:t>
      </w:r>
      <w:r w:rsidRPr="00374011">
        <w:rPr>
          <w:lang w:val="en-CA"/>
        </w:rPr>
        <w:t>key.</w:t>
      </w:r>
    </w:p>
    <w:p w14:paraId="533CFA48" w14:textId="77777777" w:rsidR="00102DAC" w:rsidRPr="00374011" w:rsidRDefault="00102DAC" w:rsidP="00102DAC">
      <w:pPr>
        <w:pStyle w:val="ListParagraph"/>
        <w:numPr>
          <w:ilvl w:val="0"/>
          <w:numId w:val="17"/>
        </w:numPr>
        <w:contextualSpacing/>
        <w:jc w:val="both"/>
        <w:rPr>
          <w:lang w:val="en-CA"/>
        </w:rPr>
      </w:pPr>
      <w:r w:rsidRPr="00374011">
        <w:rPr>
          <w:lang w:val="en-CA"/>
        </w:rPr>
        <w:t xml:space="preserve">The </w:t>
      </w:r>
      <w:r w:rsidRPr="00374011">
        <w:rPr>
          <w:i/>
          <w:lang w:val="en-CA"/>
        </w:rPr>
        <w:t>Nickname</w:t>
      </w:r>
      <w:r w:rsidRPr="00374011">
        <w:rPr>
          <w:lang w:val="en-CA"/>
        </w:rPr>
        <w:t xml:space="preserve"> is a friendly name to be used by the Stream to identify a network. This optional name will not be spelled as is the case with the SSID so you should enter an easily pronounceable name for the built-in text-to-speech. The maximum length of the nickname is 50 characters long.</w:t>
      </w:r>
    </w:p>
    <w:p w14:paraId="399B878A" w14:textId="77777777" w:rsidR="00C049DF" w:rsidRPr="00374011" w:rsidRDefault="00C049DF" w:rsidP="00C049DF">
      <w:pPr>
        <w:pStyle w:val="ListParagraph"/>
        <w:contextualSpacing/>
        <w:jc w:val="both"/>
        <w:rPr>
          <w:lang w:val="en-CA"/>
        </w:rPr>
      </w:pPr>
    </w:p>
    <w:p w14:paraId="655A78FE" w14:textId="77777777" w:rsidR="00102DAC" w:rsidRPr="00374011" w:rsidRDefault="00102DAC" w:rsidP="00C049DF">
      <w:pPr>
        <w:pStyle w:val="Heading3"/>
        <w:tabs>
          <w:tab w:val="num" w:pos="851"/>
        </w:tabs>
        <w:spacing w:before="120"/>
        <w:jc w:val="both"/>
        <w:rPr>
          <w:lang w:val="en-CA"/>
        </w:rPr>
      </w:pPr>
      <w:bookmarkStart w:id="970" w:name="_Toc178090835"/>
      <w:r w:rsidRPr="00374011">
        <w:rPr>
          <w:lang w:val="en-CA"/>
        </w:rPr>
        <w:t>Airplane Mode</w:t>
      </w:r>
      <w:bookmarkEnd w:id="970"/>
    </w:p>
    <w:p w14:paraId="5AE08422" w14:textId="77777777" w:rsidR="00102DAC" w:rsidRDefault="00102DAC" w:rsidP="00102DAC">
      <w:pPr>
        <w:jc w:val="both"/>
        <w:rPr>
          <w:lang w:val="en-CA"/>
        </w:rPr>
      </w:pPr>
      <w:r>
        <w:rPr>
          <w:lang w:val="en-CA"/>
        </w:rPr>
        <w:t>The first item of the Wireless menu is “Airplane mode”. U</w:t>
      </w:r>
      <w:r w:rsidRPr="00374011">
        <w:rPr>
          <w:lang w:val="en-CA"/>
        </w:rPr>
        <w:t xml:space="preserve">se this item to turn on or off the </w:t>
      </w:r>
      <w:r>
        <w:rPr>
          <w:lang w:val="en-CA"/>
        </w:rPr>
        <w:t xml:space="preserve">airplane mode. </w:t>
      </w:r>
      <w:r w:rsidRPr="00374011">
        <w:rPr>
          <w:lang w:val="en-CA"/>
        </w:rPr>
        <w:t xml:space="preserve">By default, the airplane mode is on. When the airplane mode is on, the wireless </w:t>
      </w:r>
      <w:r>
        <w:rPr>
          <w:lang w:val="en-CA"/>
        </w:rPr>
        <w:t xml:space="preserve">and Bluetooth </w:t>
      </w:r>
      <w:r w:rsidRPr="00374011">
        <w:rPr>
          <w:lang w:val="en-CA"/>
        </w:rPr>
        <w:t>features are turned off. When airplane mode</w:t>
      </w:r>
      <w:r>
        <w:rPr>
          <w:lang w:val="en-CA"/>
        </w:rPr>
        <w:t xml:space="preserve"> is turned off</w:t>
      </w:r>
      <w:r w:rsidRPr="00374011">
        <w:rPr>
          <w:lang w:val="en-CA"/>
        </w:rPr>
        <w:t>, the wireless features are turned on</w:t>
      </w:r>
      <w:r>
        <w:rPr>
          <w:lang w:val="en-CA"/>
        </w:rPr>
        <w:t xml:space="preserve"> automatically.</w:t>
      </w:r>
    </w:p>
    <w:p w14:paraId="394124AF" w14:textId="77777777" w:rsidR="00C049DF" w:rsidRDefault="00C049DF" w:rsidP="00102DAC">
      <w:pPr>
        <w:jc w:val="both"/>
        <w:rPr>
          <w:lang w:val="en-CA"/>
        </w:rPr>
      </w:pPr>
    </w:p>
    <w:p w14:paraId="723A00B6" w14:textId="77777777" w:rsidR="00102DAC" w:rsidRPr="00F17115" w:rsidRDefault="00102DAC" w:rsidP="00C049DF">
      <w:pPr>
        <w:pStyle w:val="Heading3"/>
        <w:tabs>
          <w:tab w:val="num" w:pos="851"/>
        </w:tabs>
        <w:spacing w:before="120"/>
        <w:jc w:val="both"/>
        <w:rPr>
          <w:lang w:val="en-CA"/>
        </w:rPr>
      </w:pPr>
      <w:bookmarkStart w:id="971" w:name="_Toc178090836"/>
      <w:r>
        <w:rPr>
          <w:lang w:val="en-CA"/>
        </w:rPr>
        <w:t>Wi-Fi</w:t>
      </w:r>
      <w:bookmarkEnd w:id="971"/>
    </w:p>
    <w:p w14:paraId="363A49B1" w14:textId="77777777" w:rsidR="00102DAC" w:rsidRDefault="00102DAC" w:rsidP="00102DAC">
      <w:pPr>
        <w:jc w:val="both"/>
        <w:rPr>
          <w:lang w:val="en-CA"/>
        </w:rPr>
      </w:pPr>
    </w:p>
    <w:p w14:paraId="7529E3A3" w14:textId="77777777" w:rsidR="00102DAC" w:rsidRPr="00374011" w:rsidRDefault="00102DAC" w:rsidP="00102DAC">
      <w:pPr>
        <w:pStyle w:val="Heading4"/>
        <w:rPr>
          <w:lang w:val="en-CA"/>
        </w:rPr>
      </w:pPr>
      <w:r>
        <w:rPr>
          <w:lang w:val="en-CA"/>
        </w:rPr>
        <w:t>Wi-Fi</w:t>
      </w:r>
    </w:p>
    <w:p w14:paraId="630EEA56" w14:textId="77777777" w:rsidR="00102DAC" w:rsidRPr="006717B3" w:rsidRDefault="00102DAC" w:rsidP="00102DAC">
      <w:pPr>
        <w:rPr>
          <w:lang w:val="en-CA"/>
        </w:rPr>
      </w:pPr>
      <w:r>
        <w:rPr>
          <w:lang w:val="en-CA"/>
        </w:rPr>
        <w:t xml:space="preserve">The first item of the Wi-Fi submenu permit to toggle </w:t>
      </w:r>
      <w:r w:rsidRPr="006717B3">
        <w:rPr>
          <w:lang w:val="en-CA"/>
        </w:rPr>
        <w:t>Wi-Fi on or off.</w:t>
      </w:r>
    </w:p>
    <w:p w14:paraId="4E40C47A" w14:textId="77777777" w:rsidR="00102DAC" w:rsidRPr="006717B3" w:rsidRDefault="00102DAC" w:rsidP="00102DAC">
      <w:pPr>
        <w:rPr>
          <w:lang w:val="en-CA"/>
        </w:rPr>
      </w:pPr>
    </w:p>
    <w:p w14:paraId="25BE50FE" w14:textId="77777777" w:rsidR="00102DAC" w:rsidRPr="00374011" w:rsidRDefault="00102DAC" w:rsidP="00102DAC">
      <w:pPr>
        <w:pStyle w:val="Heading4"/>
        <w:rPr>
          <w:lang w:val="en-CA"/>
        </w:rPr>
      </w:pPr>
      <w:r>
        <w:rPr>
          <w:lang w:val="en-CA"/>
        </w:rPr>
        <w:t>Status</w:t>
      </w:r>
    </w:p>
    <w:p w14:paraId="1135DD7E" w14:textId="325ADEE2" w:rsidR="00102DAC" w:rsidRDefault="00102DAC" w:rsidP="00102DAC">
      <w:pPr>
        <w:rPr>
          <w:lang w:val="en-CA"/>
        </w:rPr>
      </w:pPr>
      <w:r>
        <w:rPr>
          <w:lang w:val="en-CA"/>
        </w:rPr>
        <w:t>Use this item to hear information on the network status.</w:t>
      </w:r>
      <w:r w:rsidRPr="7F1AD597">
        <w:rPr>
          <w:lang w:val="en-CA"/>
        </w:rPr>
        <w:t xml:space="preserve"> You can use 4 and 6 </w:t>
      </w:r>
      <w:r w:rsidR="001D69E1">
        <w:rPr>
          <w:lang w:val="en-CA"/>
        </w:rPr>
        <w:t xml:space="preserve">keys </w:t>
      </w:r>
      <w:r w:rsidRPr="7F1AD597">
        <w:rPr>
          <w:lang w:val="en-CA"/>
        </w:rPr>
        <w:t>to navigate between the various available network information like the SSID, the signal strength and more.</w:t>
      </w:r>
    </w:p>
    <w:p w14:paraId="5A7EED9C" w14:textId="77777777" w:rsidR="00102DAC" w:rsidRDefault="00102DAC" w:rsidP="00102DAC">
      <w:pPr>
        <w:jc w:val="both"/>
        <w:rPr>
          <w:lang w:val="en-CA"/>
        </w:rPr>
      </w:pPr>
    </w:p>
    <w:p w14:paraId="526E5469" w14:textId="77777777" w:rsidR="00102DAC" w:rsidRPr="00374011" w:rsidRDefault="00102DAC" w:rsidP="00102DAC">
      <w:pPr>
        <w:pStyle w:val="Heading4"/>
        <w:rPr>
          <w:lang w:val="en-CA"/>
        </w:rPr>
      </w:pPr>
      <w:r>
        <w:rPr>
          <w:lang w:val="en-CA"/>
        </w:rPr>
        <w:lastRenderedPageBreak/>
        <w:t xml:space="preserve">New </w:t>
      </w:r>
      <w:r w:rsidRPr="00374011">
        <w:rPr>
          <w:lang w:val="en-CA"/>
        </w:rPr>
        <w:t>Connection</w:t>
      </w:r>
    </w:p>
    <w:p w14:paraId="6DA918B5" w14:textId="77777777" w:rsidR="00102DAC" w:rsidRDefault="00102DAC" w:rsidP="00102DAC">
      <w:pPr>
        <w:jc w:val="both"/>
        <w:rPr>
          <w:lang w:val="en-CA"/>
        </w:rPr>
      </w:pPr>
      <w:r>
        <w:rPr>
          <w:lang w:val="en-CA"/>
        </w:rPr>
        <w:t>Use this menu if you wish to establish a new Wi-Fi connection. You will be given the choice to scan for a connection, to establish a WPS connection, or to manually create a connection.</w:t>
      </w:r>
    </w:p>
    <w:p w14:paraId="0B25CC6C" w14:textId="77777777" w:rsidR="00102DAC" w:rsidRDefault="00102DAC" w:rsidP="00102DAC">
      <w:pPr>
        <w:jc w:val="both"/>
        <w:rPr>
          <w:lang w:val="en-CA"/>
        </w:rPr>
      </w:pPr>
    </w:p>
    <w:p w14:paraId="441FF7AB" w14:textId="63B586CD" w:rsidR="00102DAC" w:rsidRPr="00374011" w:rsidRDefault="00102DAC" w:rsidP="006D2C3E">
      <w:pPr>
        <w:pStyle w:val="Heading5"/>
        <w:numPr>
          <w:ilvl w:val="4"/>
          <w:numId w:val="29"/>
        </w:numPr>
        <w:rPr>
          <w:lang w:val="en-CA"/>
        </w:rPr>
      </w:pPr>
      <w:r w:rsidRPr="00374011">
        <w:rPr>
          <w:lang w:val="en-CA"/>
        </w:rPr>
        <w:t xml:space="preserve">Scan for </w:t>
      </w:r>
      <w:r>
        <w:rPr>
          <w:lang w:val="en-CA"/>
        </w:rPr>
        <w:t>SSID</w:t>
      </w:r>
    </w:p>
    <w:p w14:paraId="196D29F3" w14:textId="77777777" w:rsidR="00102DAC" w:rsidRDefault="00102DAC" w:rsidP="00102DAC">
      <w:pPr>
        <w:jc w:val="both"/>
        <w:rPr>
          <w:lang w:val="en-CA"/>
        </w:rPr>
      </w:pPr>
      <w:r w:rsidRPr="00374011">
        <w:rPr>
          <w:lang w:val="en-CA"/>
        </w:rPr>
        <w:t xml:space="preserve">Use this item to scan for Wi-Fi routers within range of your Stream. </w:t>
      </w:r>
      <w:r w:rsidRPr="7F1AD597">
        <w:rPr>
          <w:lang w:val="en-CA"/>
        </w:rPr>
        <w:t xml:space="preserve">After a few seconds, a list of available routers should be displayed. Use keys </w:t>
      </w:r>
      <w:r w:rsidRPr="7F1AD597">
        <w:rPr>
          <w:b/>
          <w:bCs/>
          <w:i/>
          <w:iCs/>
          <w:lang w:val="en-CA"/>
        </w:rPr>
        <w:t>4</w:t>
      </w:r>
      <w:r w:rsidRPr="7F1AD597">
        <w:rPr>
          <w:lang w:val="en-CA"/>
        </w:rPr>
        <w:t xml:space="preserve"> and </w:t>
      </w:r>
      <w:r w:rsidRPr="7F1AD597">
        <w:rPr>
          <w:b/>
          <w:bCs/>
          <w:i/>
          <w:iCs/>
          <w:lang w:val="en-CA"/>
        </w:rPr>
        <w:t>6</w:t>
      </w:r>
      <w:r w:rsidRPr="7F1AD597">
        <w:rPr>
          <w:lang w:val="en-CA"/>
        </w:rPr>
        <w:t xml:space="preserve"> to browse the available router SSIDs that were found. </w:t>
      </w:r>
      <w:r w:rsidRPr="00374011">
        <w:rPr>
          <w:lang w:val="en-CA"/>
        </w:rPr>
        <w:t xml:space="preserve">Press </w:t>
      </w:r>
      <w:r w:rsidRPr="00374011">
        <w:rPr>
          <w:b/>
          <w:i/>
          <w:lang w:val="en-CA"/>
        </w:rPr>
        <w:t>Confirm</w:t>
      </w:r>
      <w:r w:rsidRPr="00374011">
        <w:rPr>
          <w:lang w:val="en-CA"/>
        </w:rPr>
        <w:t xml:space="preserve"> to confirm the router you wish to access. You will then be prompted to enter the password for the chosen router. Enter the password using the multi-tap text entry on the numeric keypad.</w:t>
      </w:r>
      <w:r>
        <w:rPr>
          <w:lang w:val="en-CA"/>
        </w:rPr>
        <w:t xml:space="preserve"> </w:t>
      </w:r>
      <w:r w:rsidRPr="00374011">
        <w:rPr>
          <w:lang w:val="en-CA"/>
        </w:rPr>
        <w:t xml:space="preserve">Press </w:t>
      </w:r>
      <w:r>
        <w:rPr>
          <w:lang w:val="en-CA"/>
        </w:rPr>
        <w:t>and hold the Info</w:t>
      </w:r>
      <w:r w:rsidRPr="00374011">
        <w:rPr>
          <w:lang w:val="en-CA"/>
        </w:rPr>
        <w:t xml:space="preserve"> key to access the key describer mode and have each letter and symbol announced when the key is pressed on the text entry keypad. End your entry with the </w:t>
      </w:r>
      <w:r w:rsidRPr="00374011">
        <w:rPr>
          <w:b/>
          <w:i/>
          <w:lang w:val="en-CA"/>
        </w:rPr>
        <w:t xml:space="preserve">Confirm </w:t>
      </w:r>
      <w:r w:rsidRPr="00374011">
        <w:rPr>
          <w:lang w:val="en-CA"/>
        </w:rPr>
        <w:t xml:space="preserve">key. If successful, the router SSID and password will be added to your list of configured connections (routers) and the new connection will be launched as your active router. You will then be asked to enter an optional nickname for the new connection. </w:t>
      </w:r>
    </w:p>
    <w:p w14:paraId="0BEF060E" w14:textId="77777777" w:rsidR="00102DAC" w:rsidRDefault="00102DAC" w:rsidP="00102DAC">
      <w:pPr>
        <w:jc w:val="both"/>
        <w:rPr>
          <w:lang w:val="en-CA"/>
        </w:rPr>
      </w:pPr>
    </w:p>
    <w:p w14:paraId="6BC7F218" w14:textId="7B5DEB0E" w:rsidR="00102DAC" w:rsidRPr="00374011" w:rsidRDefault="00102DAC" w:rsidP="006D2C3E">
      <w:pPr>
        <w:pStyle w:val="Heading5"/>
        <w:numPr>
          <w:ilvl w:val="4"/>
          <w:numId w:val="29"/>
        </w:numPr>
        <w:rPr>
          <w:lang w:val="en-CA"/>
        </w:rPr>
      </w:pPr>
      <w:r>
        <w:rPr>
          <w:lang w:val="en-CA"/>
        </w:rPr>
        <w:t>WPS</w:t>
      </w:r>
      <w:r w:rsidRPr="00374011">
        <w:rPr>
          <w:lang w:val="en-CA"/>
        </w:rPr>
        <w:t xml:space="preserve"> Connection</w:t>
      </w:r>
    </w:p>
    <w:p w14:paraId="709F6698" w14:textId="77777777" w:rsidR="00102DAC" w:rsidRDefault="00102DAC" w:rsidP="00102DAC">
      <w:pPr>
        <w:jc w:val="both"/>
        <w:rPr>
          <w:lang w:val="en-CA"/>
        </w:rPr>
      </w:pPr>
      <w:r>
        <w:rPr>
          <w:lang w:val="en-CA"/>
        </w:rPr>
        <w:t>Select this item to connect to a protected Wi-Fi network. If a WPS network is detected by the Stream, press on the WPS button on your router to establish the connection.</w:t>
      </w:r>
    </w:p>
    <w:p w14:paraId="2E2FDA5E" w14:textId="77777777" w:rsidR="00102DAC" w:rsidRDefault="00102DAC" w:rsidP="00102DAC">
      <w:pPr>
        <w:jc w:val="both"/>
        <w:rPr>
          <w:lang w:val="en-CA"/>
        </w:rPr>
      </w:pPr>
    </w:p>
    <w:p w14:paraId="7CD91971" w14:textId="15C4612C" w:rsidR="00102DAC" w:rsidRDefault="00102DAC" w:rsidP="006D2C3E">
      <w:pPr>
        <w:pStyle w:val="Heading5"/>
        <w:numPr>
          <w:ilvl w:val="4"/>
          <w:numId w:val="29"/>
        </w:numPr>
        <w:rPr>
          <w:lang w:val="en-CA"/>
        </w:rPr>
      </w:pPr>
      <w:r w:rsidRPr="7F1AD597">
        <w:rPr>
          <w:lang w:val="en-CA"/>
        </w:rPr>
        <w:t>Manually Connect</w:t>
      </w:r>
    </w:p>
    <w:p w14:paraId="2FB20754" w14:textId="77777777" w:rsidR="00102DAC" w:rsidRDefault="00102DAC" w:rsidP="00102DAC">
      <w:pPr>
        <w:jc w:val="both"/>
        <w:rPr>
          <w:lang w:val="en-CA"/>
        </w:rPr>
      </w:pPr>
      <w:r w:rsidRPr="00374011">
        <w:rPr>
          <w:lang w:val="en-CA"/>
        </w:rPr>
        <w:t xml:space="preserve">Use this menu item instead of scanning if you know the specific router SSID you wish to configure or if your router does not broadcast its SSID. You will be prompted to enter the SSID. Use the multi-tap text entry on the </w:t>
      </w:r>
      <w:r>
        <w:rPr>
          <w:lang w:val="en-CA"/>
        </w:rPr>
        <w:t>key</w:t>
      </w:r>
      <w:r w:rsidRPr="00374011">
        <w:rPr>
          <w:lang w:val="en-CA"/>
        </w:rPr>
        <w:t xml:space="preserve">pad to enter the SSID and press </w:t>
      </w:r>
      <w:r w:rsidRPr="00374011">
        <w:rPr>
          <w:b/>
          <w:i/>
          <w:lang w:val="en-CA"/>
        </w:rPr>
        <w:t>Confirm</w:t>
      </w:r>
      <w:r w:rsidRPr="00374011">
        <w:rPr>
          <w:lang w:val="en-CA"/>
        </w:rPr>
        <w:t xml:space="preserve">. You will then be asked to enter the router password. Enter it and end with the </w:t>
      </w:r>
      <w:r w:rsidRPr="00374011">
        <w:rPr>
          <w:b/>
          <w:i/>
          <w:lang w:val="en-CA"/>
        </w:rPr>
        <w:t>Confirm</w:t>
      </w:r>
      <w:r w:rsidRPr="00374011">
        <w:rPr>
          <w:lang w:val="en-CA"/>
        </w:rPr>
        <w:t xml:space="preserve"> key. Use the Bookmark key to toggle between uppercase, lowercase, and numeric only. Press </w:t>
      </w:r>
      <w:r>
        <w:rPr>
          <w:lang w:val="en-CA"/>
        </w:rPr>
        <w:t xml:space="preserve">and hold </w:t>
      </w:r>
      <w:r w:rsidRPr="00374011">
        <w:rPr>
          <w:lang w:val="en-CA"/>
        </w:rPr>
        <w:t xml:space="preserve">the </w:t>
      </w:r>
      <w:r>
        <w:rPr>
          <w:b/>
          <w:i/>
          <w:lang w:val="en-CA"/>
        </w:rPr>
        <w:t>Info</w:t>
      </w:r>
      <w:r w:rsidRPr="00374011">
        <w:rPr>
          <w:lang w:val="en-CA"/>
        </w:rPr>
        <w:t xml:space="preserve"> key to access the key describer mode and have each letter and symbol announced when the key is pressed on the text entry keypad. If successful, the router SSID and password will be added to your list of configured connections (routers) and the new connection will be launched as your active router. You will then be asked to enter an optional nickname for the new connection.</w:t>
      </w:r>
      <w:r>
        <w:rPr>
          <w:lang w:val="en-CA"/>
        </w:rPr>
        <w:t xml:space="preserve"> Please note that both SSID and password are case sensitive.</w:t>
      </w:r>
    </w:p>
    <w:p w14:paraId="5BCFDDFB" w14:textId="77777777" w:rsidR="00102DAC" w:rsidRDefault="00102DAC" w:rsidP="00102DAC">
      <w:pPr>
        <w:jc w:val="both"/>
        <w:rPr>
          <w:lang w:val="en-CA"/>
        </w:rPr>
      </w:pPr>
    </w:p>
    <w:p w14:paraId="5083D66D" w14:textId="77777777" w:rsidR="00102DAC" w:rsidRPr="00374011" w:rsidRDefault="00102DAC" w:rsidP="00102DAC">
      <w:pPr>
        <w:pStyle w:val="Heading4"/>
        <w:rPr>
          <w:lang w:val="en-CA"/>
        </w:rPr>
      </w:pPr>
      <w:r w:rsidRPr="00374011">
        <w:rPr>
          <w:lang w:val="en-CA"/>
        </w:rPr>
        <w:t>Launch a Connection</w:t>
      </w:r>
    </w:p>
    <w:p w14:paraId="6CC5F12E" w14:textId="77777777" w:rsidR="00102DAC" w:rsidRDefault="00102DAC" w:rsidP="00102DAC">
      <w:pPr>
        <w:jc w:val="both"/>
        <w:rPr>
          <w:lang w:val="en-CA"/>
        </w:rPr>
      </w:pPr>
      <w:r w:rsidRPr="00374011">
        <w:rPr>
          <w:lang w:val="en-CA"/>
        </w:rPr>
        <w:t xml:space="preserve">By default, the Stream will automatically connect to the best available Wi-Fi router in range. Optionally, you may use the </w:t>
      </w:r>
      <w:r>
        <w:rPr>
          <w:lang w:val="en-CA"/>
        </w:rPr>
        <w:t xml:space="preserve">left and right </w:t>
      </w:r>
      <w:r w:rsidRPr="00374011">
        <w:rPr>
          <w:lang w:val="en-CA"/>
        </w:rPr>
        <w:t xml:space="preserve">arrows to select from a list of Wi-Fi routers that you have previously configured. Press </w:t>
      </w:r>
      <w:r w:rsidRPr="00374011">
        <w:rPr>
          <w:b/>
          <w:i/>
          <w:lang w:val="en-CA"/>
        </w:rPr>
        <w:t>Confirm</w:t>
      </w:r>
      <w:r w:rsidRPr="00374011">
        <w:rPr>
          <w:lang w:val="en-CA"/>
        </w:rPr>
        <w:t xml:space="preserve"> to confirm your selection. The selected router will then be used for subsequent wireless data transfer. You only need to use this item when you have configured multiple routers and want to launch an alternate router as your active connection for data transfer. </w:t>
      </w:r>
    </w:p>
    <w:p w14:paraId="00C26CE6" w14:textId="77777777" w:rsidR="00102DAC" w:rsidRPr="00374011" w:rsidRDefault="00102DAC" w:rsidP="00102DAC">
      <w:pPr>
        <w:jc w:val="both"/>
        <w:rPr>
          <w:lang w:val="en-CA"/>
        </w:rPr>
      </w:pPr>
    </w:p>
    <w:p w14:paraId="3DD85858" w14:textId="77777777" w:rsidR="00102DAC" w:rsidRPr="00374011" w:rsidRDefault="00102DAC" w:rsidP="00102DAC">
      <w:pPr>
        <w:pStyle w:val="Heading4"/>
        <w:rPr>
          <w:lang w:val="en-CA"/>
        </w:rPr>
      </w:pPr>
      <w:r w:rsidRPr="00374011">
        <w:rPr>
          <w:lang w:val="en-CA"/>
        </w:rPr>
        <w:t>Delete a Connection</w:t>
      </w:r>
    </w:p>
    <w:p w14:paraId="2FC208EE" w14:textId="77777777" w:rsidR="00102DAC" w:rsidRDefault="00102DAC" w:rsidP="00102DAC">
      <w:pPr>
        <w:jc w:val="both"/>
        <w:rPr>
          <w:lang w:val="en-CA"/>
        </w:rPr>
      </w:pPr>
      <w:r w:rsidRPr="00374011">
        <w:rPr>
          <w:lang w:val="en-CA"/>
        </w:rPr>
        <w:t xml:space="preserve">Use </w:t>
      </w:r>
      <w:r>
        <w:rPr>
          <w:lang w:val="en-CA"/>
        </w:rPr>
        <w:t>keys</w:t>
      </w:r>
      <w:r w:rsidRPr="00C757E7">
        <w:rPr>
          <w:b/>
          <w:bCs/>
          <w:i/>
          <w:iCs/>
          <w:lang w:val="en-CA"/>
        </w:rPr>
        <w:t xml:space="preserve"> 4</w:t>
      </w:r>
      <w:r w:rsidRPr="00C757E7">
        <w:rPr>
          <w:lang w:val="en-CA"/>
        </w:rPr>
        <w:t xml:space="preserve"> </w:t>
      </w:r>
      <w:r w:rsidRPr="00374011">
        <w:rPr>
          <w:lang w:val="en-CA"/>
        </w:rPr>
        <w:t xml:space="preserve">and </w:t>
      </w:r>
      <w:r w:rsidRPr="00C757E7">
        <w:rPr>
          <w:b/>
          <w:bCs/>
          <w:i/>
          <w:iCs/>
          <w:lang w:val="en-CA"/>
        </w:rPr>
        <w:t>6</w:t>
      </w:r>
      <w:r w:rsidRPr="00C757E7">
        <w:rPr>
          <w:lang w:val="en-CA"/>
        </w:rPr>
        <w:t xml:space="preserve"> </w:t>
      </w:r>
      <w:r w:rsidRPr="00374011">
        <w:rPr>
          <w:lang w:val="en-CA"/>
        </w:rPr>
        <w:t xml:space="preserve">to select from a list of Wi-Fi routers that you have previously configured. Press </w:t>
      </w:r>
      <w:r w:rsidRPr="00374011">
        <w:rPr>
          <w:b/>
          <w:i/>
          <w:lang w:val="en-CA"/>
        </w:rPr>
        <w:t>Confirm</w:t>
      </w:r>
      <w:r w:rsidRPr="00374011">
        <w:rPr>
          <w:lang w:val="en-CA"/>
        </w:rPr>
        <w:t xml:space="preserve"> to confirm your selection. The selected router will then be deleted from your list of configured Wi-Fi routers.</w:t>
      </w:r>
    </w:p>
    <w:p w14:paraId="41DD530D" w14:textId="77777777" w:rsidR="00102DAC" w:rsidRPr="00374011" w:rsidRDefault="00102DAC" w:rsidP="00102DAC">
      <w:pPr>
        <w:jc w:val="both"/>
        <w:rPr>
          <w:lang w:val="en-CA"/>
        </w:rPr>
      </w:pPr>
    </w:p>
    <w:p w14:paraId="62C7E33A" w14:textId="77777777" w:rsidR="00102DAC" w:rsidRPr="00374011" w:rsidRDefault="00102DAC" w:rsidP="00102DAC">
      <w:pPr>
        <w:pStyle w:val="Heading4"/>
        <w:rPr>
          <w:lang w:val="en-CA"/>
        </w:rPr>
      </w:pPr>
      <w:r w:rsidRPr="00374011">
        <w:rPr>
          <w:lang w:val="en-CA"/>
        </w:rPr>
        <w:t xml:space="preserve">Import </w:t>
      </w:r>
      <w:r>
        <w:rPr>
          <w:lang w:val="en-CA"/>
        </w:rPr>
        <w:t xml:space="preserve">Wi-Fi </w:t>
      </w:r>
      <w:r w:rsidRPr="00374011">
        <w:rPr>
          <w:lang w:val="en-CA"/>
        </w:rPr>
        <w:t>Configuration</w:t>
      </w:r>
    </w:p>
    <w:p w14:paraId="2965092E" w14:textId="77777777" w:rsidR="00102DAC" w:rsidRDefault="00102DAC" w:rsidP="00102DAC">
      <w:pPr>
        <w:jc w:val="both"/>
        <w:rPr>
          <w:lang w:val="en-CA"/>
        </w:rPr>
      </w:pPr>
      <w:r w:rsidRPr="00374011">
        <w:rPr>
          <w:lang w:val="en-CA"/>
        </w:rPr>
        <w:t xml:space="preserve">Use this item to process a network configuration file generated with the HumanWare Companion software. Press </w:t>
      </w:r>
      <w:r w:rsidRPr="00374011">
        <w:rPr>
          <w:b/>
          <w:i/>
          <w:lang w:val="en-CA"/>
        </w:rPr>
        <w:t>Confirm</w:t>
      </w:r>
      <w:r w:rsidRPr="00374011">
        <w:rPr>
          <w:lang w:val="en-CA"/>
        </w:rPr>
        <w:t xml:space="preserve"> to process a network configuration from a file on the SD card. To generate a network configuration file, select the Wi-Fi Configuration item in the Tools menu of the HumanWare Companion. Enter your SSID and password. Optionally, you can enter a nickname for the network.</w:t>
      </w:r>
      <w:r>
        <w:rPr>
          <w:lang w:val="en-CA"/>
        </w:rPr>
        <w:t xml:space="preserve"> </w:t>
      </w:r>
      <w:r w:rsidRPr="00374011">
        <w:rPr>
          <w:lang w:val="en-CA"/>
        </w:rPr>
        <w:t xml:space="preserve">The configuration file will be saved on the Stream’s SD card. </w:t>
      </w:r>
    </w:p>
    <w:p w14:paraId="241DECC6" w14:textId="77777777" w:rsidR="00102DAC" w:rsidRPr="00374011" w:rsidRDefault="00102DAC" w:rsidP="00102DAC">
      <w:pPr>
        <w:jc w:val="both"/>
        <w:rPr>
          <w:lang w:val="en-CA"/>
        </w:rPr>
      </w:pPr>
    </w:p>
    <w:p w14:paraId="2B113136" w14:textId="77777777" w:rsidR="00102DAC" w:rsidRPr="00374011" w:rsidRDefault="00102DAC" w:rsidP="00102DAC">
      <w:pPr>
        <w:pStyle w:val="Heading4"/>
        <w:rPr>
          <w:lang w:val="en-CA"/>
        </w:rPr>
      </w:pPr>
      <w:r w:rsidRPr="00374011">
        <w:rPr>
          <w:lang w:val="en-CA"/>
        </w:rPr>
        <w:lastRenderedPageBreak/>
        <w:t>Validate Connection</w:t>
      </w:r>
    </w:p>
    <w:p w14:paraId="4D99B0D2" w14:textId="77777777" w:rsidR="00102DAC" w:rsidRDefault="00102DAC" w:rsidP="00102DAC">
      <w:pPr>
        <w:jc w:val="both"/>
        <w:rPr>
          <w:lang w:val="en-CA"/>
        </w:rPr>
      </w:pPr>
      <w:r w:rsidRPr="00374011">
        <w:rPr>
          <w:lang w:val="en-CA"/>
        </w:rPr>
        <w:t>Use this item to validate your current connection to the Internet.</w:t>
      </w:r>
      <w:r>
        <w:rPr>
          <w:lang w:val="en-CA"/>
        </w:rPr>
        <w:t xml:space="preserve"> </w:t>
      </w:r>
      <w:r w:rsidRPr="00374011">
        <w:rPr>
          <w:lang w:val="en-CA"/>
        </w:rPr>
        <w:t xml:space="preserve">The Stream will </w:t>
      </w:r>
      <w:r>
        <w:rPr>
          <w:lang w:val="en-CA"/>
        </w:rPr>
        <w:t>connect to a webpage and i</w:t>
      </w:r>
      <w:r w:rsidRPr="00374011">
        <w:rPr>
          <w:lang w:val="en-CA"/>
        </w:rPr>
        <w:t xml:space="preserve">f successful, the Stream will </w:t>
      </w:r>
      <w:r>
        <w:rPr>
          <w:lang w:val="en-CA"/>
        </w:rPr>
        <w:t xml:space="preserve">prompt </w:t>
      </w:r>
      <w:r w:rsidRPr="00374011">
        <w:rPr>
          <w:lang w:val="en-CA"/>
        </w:rPr>
        <w:t xml:space="preserve">a short message that informs you of a successful connection. You can replay the message by pressing the </w:t>
      </w:r>
      <w:r w:rsidRPr="00374011">
        <w:rPr>
          <w:b/>
          <w:i/>
          <w:lang w:val="en-CA"/>
        </w:rPr>
        <w:t>Play</w:t>
      </w:r>
      <w:r w:rsidRPr="00374011">
        <w:rPr>
          <w:lang w:val="en-CA"/>
        </w:rPr>
        <w:t xml:space="preserve"> key.</w:t>
      </w:r>
    </w:p>
    <w:p w14:paraId="1C2137B7" w14:textId="77777777" w:rsidR="00102DAC" w:rsidRPr="00374011" w:rsidRDefault="00102DAC" w:rsidP="00102DAC">
      <w:pPr>
        <w:jc w:val="both"/>
        <w:rPr>
          <w:lang w:val="en-CA"/>
        </w:rPr>
      </w:pPr>
    </w:p>
    <w:p w14:paraId="41632FA3" w14:textId="77777777" w:rsidR="00102DAC" w:rsidRPr="00374011" w:rsidRDefault="00102DAC" w:rsidP="00102DAC">
      <w:pPr>
        <w:jc w:val="both"/>
        <w:rPr>
          <w:lang w:val="en-CA"/>
        </w:rPr>
      </w:pPr>
      <w:r w:rsidRPr="00374011">
        <w:rPr>
          <w:b/>
          <w:lang w:val="en-CA"/>
        </w:rPr>
        <w:t>Note:</w:t>
      </w:r>
      <w:r w:rsidRPr="00374011">
        <w:rPr>
          <w:lang w:val="en-CA"/>
        </w:rPr>
        <w:t xml:space="preserve"> If you require the MAC address of your Stream in order to configure the MAC filtering of your router, you can find it by pressing the </w:t>
      </w:r>
      <w:r w:rsidRPr="00374011">
        <w:rPr>
          <w:b/>
          <w:i/>
          <w:lang w:val="en-CA"/>
        </w:rPr>
        <w:t>Info</w:t>
      </w:r>
      <w:r w:rsidRPr="00374011">
        <w:rPr>
          <w:lang w:val="en-CA"/>
        </w:rPr>
        <w:t xml:space="preserve"> (key </w:t>
      </w:r>
      <w:r w:rsidRPr="00374011">
        <w:rPr>
          <w:b/>
          <w:i/>
          <w:lang w:val="en-CA"/>
        </w:rPr>
        <w:t>0</w:t>
      </w:r>
      <w:r w:rsidRPr="00374011">
        <w:rPr>
          <w:lang w:val="en-CA"/>
        </w:rPr>
        <w:t>) on your Stream. The Stream will announce it in the Wireless section of the Info.</w:t>
      </w:r>
    </w:p>
    <w:p w14:paraId="152756FC" w14:textId="77777777" w:rsidR="00102DAC" w:rsidRPr="00374011" w:rsidRDefault="00102DAC" w:rsidP="00102DAC">
      <w:pPr>
        <w:jc w:val="both"/>
        <w:rPr>
          <w:lang w:val="en-CA"/>
        </w:rPr>
      </w:pPr>
    </w:p>
    <w:p w14:paraId="2140C210" w14:textId="77777777" w:rsidR="00102DAC" w:rsidRPr="00374011" w:rsidRDefault="00102DAC" w:rsidP="00C049DF">
      <w:pPr>
        <w:pStyle w:val="Heading3"/>
        <w:tabs>
          <w:tab w:val="num" w:pos="851"/>
        </w:tabs>
        <w:spacing w:before="120"/>
        <w:jc w:val="both"/>
      </w:pPr>
      <w:bookmarkStart w:id="972" w:name="_Toc178090837"/>
      <w:r w:rsidRPr="00C049DF">
        <w:rPr>
          <w:lang w:val="en-CA"/>
        </w:rPr>
        <w:t>Bluetooth</w:t>
      </w:r>
      <w:bookmarkEnd w:id="972"/>
    </w:p>
    <w:p w14:paraId="4C61A259" w14:textId="77777777" w:rsidR="00102DAC" w:rsidRDefault="00102DAC" w:rsidP="00102DAC">
      <w:pPr>
        <w:jc w:val="both"/>
        <w:rPr>
          <w:lang w:val="en-CA"/>
        </w:rPr>
      </w:pPr>
      <w:r w:rsidRPr="00374011">
        <w:rPr>
          <w:lang w:val="en-CA"/>
        </w:rPr>
        <w:t>Use this menu to configure your Bluetooth settings. You have the option to connect to, disconnect from or forget Bluetooth devices.</w:t>
      </w:r>
    </w:p>
    <w:p w14:paraId="589E158F" w14:textId="77777777" w:rsidR="00102DAC" w:rsidRPr="00374011" w:rsidRDefault="00102DAC" w:rsidP="00102DAC">
      <w:pPr>
        <w:jc w:val="both"/>
        <w:rPr>
          <w:lang w:val="en-CA"/>
        </w:rPr>
      </w:pPr>
    </w:p>
    <w:p w14:paraId="43ADF800" w14:textId="77777777" w:rsidR="00102DAC" w:rsidRPr="00374011" w:rsidRDefault="00102DAC" w:rsidP="00102DAC">
      <w:pPr>
        <w:pStyle w:val="Heading4"/>
        <w:rPr>
          <w:lang w:val="en-CA"/>
        </w:rPr>
      </w:pPr>
      <w:r w:rsidRPr="00374011">
        <w:rPr>
          <w:lang w:val="en-CA"/>
        </w:rPr>
        <w:t>Bluetooth</w:t>
      </w:r>
    </w:p>
    <w:p w14:paraId="040FE4CE" w14:textId="77777777" w:rsidR="00102DAC" w:rsidRDefault="00102DAC" w:rsidP="00102DAC">
      <w:pPr>
        <w:jc w:val="both"/>
        <w:rPr>
          <w:lang w:val="en-CA"/>
        </w:rPr>
      </w:pPr>
      <w:r w:rsidRPr="00374011">
        <w:rPr>
          <w:lang w:val="en-CA"/>
        </w:rPr>
        <w:t>Use this item to toggle Bluetooth on or off. Turn it off to preserve your battery if you don’t intend to use Bluetooth.</w:t>
      </w:r>
    </w:p>
    <w:p w14:paraId="70C96D47" w14:textId="77777777" w:rsidR="00102DAC" w:rsidRPr="00374011" w:rsidRDefault="00102DAC" w:rsidP="00102DAC">
      <w:pPr>
        <w:rPr>
          <w:lang w:val="en-CA"/>
        </w:rPr>
      </w:pPr>
    </w:p>
    <w:p w14:paraId="7A7230B4" w14:textId="77777777" w:rsidR="00102DAC" w:rsidRPr="00F30BF4" w:rsidRDefault="00102DAC" w:rsidP="00102DAC">
      <w:pPr>
        <w:pStyle w:val="Heading4"/>
        <w:rPr>
          <w:lang w:val="fr-CA"/>
        </w:rPr>
      </w:pPr>
      <w:r w:rsidRPr="00F30BF4">
        <w:rPr>
          <w:lang w:val="fr-CA"/>
        </w:rPr>
        <w:t xml:space="preserve">Pair a </w:t>
      </w:r>
      <w:r>
        <w:rPr>
          <w:lang w:val="fr-CA"/>
        </w:rPr>
        <w:t>new device</w:t>
      </w:r>
    </w:p>
    <w:p w14:paraId="09C36999" w14:textId="77777777" w:rsidR="00102DAC" w:rsidRPr="00632EDD" w:rsidRDefault="00102DAC" w:rsidP="00102DAC">
      <w:pPr>
        <w:jc w:val="both"/>
        <w:rPr>
          <w:lang w:val="en-CA"/>
        </w:rPr>
      </w:pPr>
      <w:r w:rsidRPr="00632EDD">
        <w:rPr>
          <w:lang w:val="en-CA"/>
        </w:rPr>
        <w:t>First</w:t>
      </w:r>
      <w:r>
        <w:rPr>
          <w:lang w:val="en-CA"/>
        </w:rPr>
        <w:t>,</w:t>
      </w:r>
      <w:r w:rsidRPr="00632EDD">
        <w:rPr>
          <w:lang w:val="en-CA"/>
        </w:rPr>
        <w:t xml:space="preserve"> make sure </w:t>
      </w:r>
      <w:r w:rsidRPr="00374011">
        <w:rPr>
          <w:lang w:val="en-CA"/>
        </w:rPr>
        <w:t>the</w:t>
      </w:r>
      <w:r w:rsidRPr="00632EDD">
        <w:rPr>
          <w:lang w:val="en-CA"/>
        </w:rPr>
        <w:t xml:space="preserve"> Bluetooth device</w:t>
      </w:r>
      <w:r w:rsidRPr="00374011">
        <w:rPr>
          <w:lang w:val="en-CA"/>
        </w:rPr>
        <w:t xml:space="preserve"> you want to pair with</w:t>
      </w:r>
      <w:r w:rsidRPr="00632EDD">
        <w:rPr>
          <w:lang w:val="en-CA"/>
        </w:rPr>
        <w:t xml:space="preserve"> is turned on. Upon selecting this sub-menu, </w:t>
      </w:r>
      <w:r w:rsidRPr="00374011">
        <w:rPr>
          <w:lang w:val="en-CA"/>
        </w:rPr>
        <w:t>the Stream</w:t>
      </w:r>
      <w:r w:rsidRPr="00632EDD">
        <w:rPr>
          <w:lang w:val="en-CA"/>
        </w:rPr>
        <w:t xml:space="preserve"> will start scanning for available Bluetooth devices nearby. Scroll to </w:t>
      </w:r>
      <w:r w:rsidRPr="00374011">
        <w:rPr>
          <w:lang w:val="en-CA"/>
        </w:rPr>
        <w:t>the list of available</w:t>
      </w:r>
      <w:r w:rsidRPr="00632EDD">
        <w:rPr>
          <w:lang w:val="en-CA"/>
        </w:rPr>
        <w:t xml:space="preserve"> devices </w:t>
      </w:r>
      <w:r w:rsidRPr="00C57CD6">
        <w:rPr>
          <w:lang w:val="en-CA"/>
        </w:rPr>
        <w:t xml:space="preserve">using the </w:t>
      </w:r>
      <w:r>
        <w:rPr>
          <w:b/>
          <w:bCs/>
          <w:i/>
          <w:iCs/>
          <w:lang w:val="en-CA"/>
        </w:rPr>
        <w:t>4 and 6</w:t>
      </w:r>
      <w:r w:rsidRPr="00C57CD6">
        <w:rPr>
          <w:lang w:val="en-CA"/>
        </w:rPr>
        <w:t xml:space="preserve"> keys</w:t>
      </w:r>
      <w:r w:rsidRPr="00632EDD">
        <w:rPr>
          <w:lang w:val="en-CA"/>
        </w:rPr>
        <w:t xml:space="preserve"> then press </w:t>
      </w:r>
      <w:r w:rsidRPr="00632EDD">
        <w:rPr>
          <w:b/>
          <w:bCs/>
          <w:i/>
          <w:iCs/>
          <w:lang w:val="en-CA"/>
        </w:rPr>
        <w:t xml:space="preserve">Confirm </w:t>
      </w:r>
      <w:r w:rsidRPr="00632EDD">
        <w:rPr>
          <w:lang w:val="en-CA"/>
        </w:rPr>
        <w:t xml:space="preserve">to </w:t>
      </w:r>
      <w:r w:rsidRPr="00374011">
        <w:rPr>
          <w:lang w:val="en-CA"/>
        </w:rPr>
        <w:t>pair with</w:t>
      </w:r>
      <w:r w:rsidRPr="00632EDD">
        <w:rPr>
          <w:lang w:val="en-CA"/>
        </w:rPr>
        <w:t xml:space="preserve"> it. You will receive confirmation once you are connected.</w:t>
      </w:r>
    </w:p>
    <w:p w14:paraId="28B6BDF8" w14:textId="77777777" w:rsidR="00102DAC" w:rsidRPr="00374011" w:rsidRDefault="00102DAC" w:rsidP="00102DAC">
      <w:pPr>
        <w:jc w:val="both"/>
        <w:rPr>
          <w:lang w:val="en-CA"/>
        </w:rPr>
      </w:pPr>
    </w:p>
    <w:p w14:paraId="05A28D18" w14:textId="77777777" w:rsidR="00102DAC" w:rsidRDefault="00102DAC" w:rsidP="00102DAC">
      <w:pPr>
        <w:jc w:val="both"/>
        <w:rPr>
          <w:lang w:val="en-CA"/>
        </w:rPr>
      </w:pPr>
      <w:r w:rsidRPr="00374011">
        <w:rPr>
          <w:lang w:val="en-CA"/>
        </w:rPr>
        <w:t>Once you are paired, your Stream will remember your Bluetooth device and pair with it whenever the device is activated and in close proximity.</w:t>
      </w:r>
    </w:p>
    <w:p w14:paraId="480B7576" w14:textId="77777777" w:rsidR="00102DAC" w:rsidRPr="00374011" w:rsidRDefault="00102DAC" w:rsidP="00102DAC">
      <w:pPr>
        <w:rPr>
          <w:lang w:val="en-CA"/>
        </w:rPr>
      </w:pPr>
    </w:p>
    <w:p w14:paraId="7AA5FBFE" w14:textId="77777777" w:rsidR="00102DAC" w:rsidRPr="005D3ABF" w:rsidRDefault="00102DAC" w:rsidP="00102DAC">
      <w:pPr>
        <w:pStyle w:val="Heading4"/>
        <w:rPr>
          <w:lang w:val="fr-CA"/>
        </w:rPr>
      </w:pPr>
      <w:r w:rsidRPr="005D3ABF">
        <w:rPr>
          <w:lang w:val="fr-CA"/>
        </w:rPr>
        <w:t>Connect device</w:t>
      </w:r>
    </w:p>
    <w:p w14:paraId="4CC12E18" w14:textId="77777777" w:rsidR="00102DAC" w:rsidRPr="00632EDD" w:rsidRDefault="00102DAC" w:rsidP="00102DAC">
      <w:pPr>
        <w:jc w:val="both"/>
        <w:rPr>
          <w:lang w:val="en-CA"/>
        </w:rPr>
      </w:pPr>
      <w:r w:rsidRPr="00632EDD">
        <w:rPr>
          <w:lang w:val="en-CA"/>
        </w:rPr>
        <w:t xml:space="preserve">Upon selecting this sub-menu, </w:t>
      </w:r>
      <w:r w:rsidRPr="00374011">
        <w:rPr>
          <w:lang w:val="en-CA"/>
        </w:rPr>
        <w:t>the Stream</w:t>
      </w:r>
      <w:r w:rsidRPr="00632EDD">
        <w:rPr>
          <w:lang w:val="en-CA"/>
        </w:rPr>
        <w:t xml:space="preserve"> will </w:t>
      </w:r>
      <w:r w:rsidRPr="00374011">
        <w:rPr>
          <w:lang w:val="en-CA"/>
        </w:rPr>
        <w:t xml:space="preserve">display a list of the Bluetooth devices you are paired with, if they are activated and located </w:t>
      </w:r>
      <w:r w:rsidRPr="00632EDD">
        <w:rPr>
          <w:lang w:val="en-CA"/>
        </w:rPr>
        <w:t>nearby. Scroll t</w:t>
      </w:r>
      <w:r w:rsidRPr="00374011">
        <w:rPr>
          <w:lang w:val="en-CA"/>
        </w:rPr>
        <w:t>hrough</w:t>
      </w:r>
      <w:r w:rsidRPr="00632EDD">
        <w:rPr>
          <w:lang w:val="en-CA"/>
        </w:rPr>
        <w:t xml:space="preserve"> your devices </w:t>
      </w:r>
      <w:r w:rsidRPr="00C57CD6">
        <w:rPr>
          <w:lang w:val="en-CA"/>
        </w:rPr>
        <w:t xml:space="preserve">using the </w:t>
      </w:r>
      <w:r>
        <w:rPr>
          <w:b/>
          <w:bCs/>
          <w:i/>
          <w:iCs/>
          <w:lang w:val="en-CA"/>
        </w:rPr>
        <w:t>4 and 6</w:t>
      </w:r>
      <w:r w:rsidRPr="00C57CD6">
        <w:rPr>
          <w:lang w:val="en-CA"/>
        </w:rPr>
        <w:t xml:space="preserve"> keys then press </w:t>
      </w:r>
      <w:r w:rsidRPr="00C57CD6">
        <w:rPr>
          <w:b/>
          <w:bCs/>
          <w:i/>
          <w:iCs/>
          <w:lang w:val="en-CA"/>
        </w:rPr>
        <w:t xml:space="preserve">Confirm </w:t>
      </w:r>
      <w:r w:rsidRPr="00C57CD6">
        <w:rPr>
          <w:lang w:val="en-CA"/>
        </w:rPr>
        <w:t>to connect to it. You will receive confirmation once you are co</w:t>
      </w:r>
      <w:r w:rsidRPr="00632EDD">
        <w:rPr>
          <w:lang w:val="en-CA"/>
        </w:rPr>
        <w:t>nnected.</w:t>
      </w:r>
    </w:p>
    <w:p w14:paraId="2A121B13" w14:textId="77777777" w:rsidR="00102DAC" w:rsidRPr="00632EDD" w:rsidRDefault="00102DAC" w:rsidP="00102DAC">
      <w:pPr>
        <w:rPr>
          <w:lang w:val="en-CA"/>
        </w:rPr>
      </w:pPr>
    </w:p>
    <w:p w14:paraId="13A55EE7" w14:textId="77777777" w:rsidR="00102DAC" w:rsidRDefault="00102DAC" w:rsidP="00102DAC">
      <w:pPr>
        <w:jc w:val="both"/>
        <w:rPr>
          <w:lang w:val="en-CA"/>
        </w:rPr>
      </w:pPr>
      <w:r w:rsidRPr="00632EDD">
        <w:rPr>
          <w:lang w:val="en-CA"/>
        </w:rPr>
        <w:t>Once you connect to a device, Bluetooth will automatically connect to it each time you turn on the device.</w:t>
      </w:r>
      <w:r w:rsidRPr="00374011">
        <w:rPr>
          <w:lang w:val="en-CA"/>
        </w:rPr>
        <w:t xml:space="preserve"> </w:t>
      </w:r>
    </w:p>
    <w:p w14:paraId="4A3683D5" w14:textId="77777777" w:rsidR="00102DAC" w:rsidRPr="00374011" w:rsidRDefault="00102DAC" w:rsidP="00102DAC">
      <w:pPr>
        <w:rPr>
          <w:lang w:val="en-CA"/>
        </w:rPr>
      </w:pPr>
    </w:p>
    <w:p w14:paraId="286C59E6" w14:textId="77777777" w:rsidR="00102DAC" w:rsidRPr="00374011" w:rsidRDefault="00102DAC" w:rsidP="00102DAC">
      <w:pPr>
        <w:pStyle w:val="Heading4"/>
        <w:rPr>
          <w:lang w:val="en-CA"/>
        </w:rPr>
      </w:pPr>
      <w:r w:rsidRPr="00374011">
        <w:rPr>
          <w:lang w:val="en-CA"/>
        </w:rPr>
        <w:t>Disconnect</w:t>
      </w:r>
      <w:r>
        <w:rPr>
          <w:lang w:val="en-CA"/>
        </w:rPr>
        <w:t xml:space="preserve"> d</w:t>
      </w:r>
      <w:r w:rsidRPr="00374011">
        <w:rPr>
          <w:lang w:val="en-CA"/>
        </w:rPr>
        <w:t>evice</w:t>
      </w:r>
    </w:p>
    <w:p w14:paraId="5FC18606" w14:textId="77777777" w:rsidR="00102DAC" w:rsidRDefault="00102DAC" w:rsidP="00102DAC">
      <w:pPr>
        <w:jc w:val="both"/>
        <w:rPr>
          <w:lang w:val="en-CA"/>
        </w:rPr>
      </w:pPr>
      <w:r w:rsidRPr="00374011">
        <w:rPr>
          <w:lang w:val="en-CA"/>
        </w:rPr>
        <w:t xml:space="preserve">In this sub-menu, </w:t>
      </w:r>
      <w:r>
        <w:rPr>
          <w:lang w:val="en-CA"/>
        </w:rPr>
        <w:t xml:space="preserve">the Stream </w:t>
      </w:r>
      <w:r w:rsidRPr="00374011">
        <w:rPr>
          <w:lang w:val="en-CA"/>
        </w:rPr>
        <w:t xml:space="preserve">will list the name of the devices you are currently connected to. Scroll to the name of the device you wish to disconnect from </w:t>
      </w:r>
      <w:r w:rsidRPr="00FE6793">
        <w:rPr>
          <w:lang w:val="en-CA"/>
        </w:rPr>
        <w:t xml:space="preserve">using the </w:t>
      </w:r>
      <w:r>
        <w:rPr>
          <w:b/>
          <w:bCs/>
          <w:i/>
          <w:iCs/>
          <w:lang w:val="en-CA"/>
        </w:rPr>
        <w:t>4 and 6</w:t>
      </w:r>
      <w:r w:rsidRPr="00FE6793">
        <w:rPr>
          <w:lang w:val="en-CA"/>
        </w:rPr>
        <w:t xml:space="preserve"> keys then</w:t>
      </w:r>
      <w:r w:rsidRPr="00374011">
        <w:rPr>
          <w:lang w:val="en-CA"/>
        </w:rPr>
        <w:t xml:space="preserve"> press </w:t>
      </w:r>
      <w:r w:rsidRPr="00374011">
        <w:rPr>
          <w:b/>
          <w:bCs/>
          <w:i/>
          <w:iCs/>
          <w:lang w:val="en-CA"/>
        </w:rPr>
        <w:t xml:space="preserve">Confirm </w:t>
      </w:r>
      <w:r w:rsidRPr="00374011">
        <w:rPr>
          <w:lang w:val="en-CA"/>
        </w:rPr>
        <w:t>to disconnect from it. You will receive confirmation once you are disconnected.</w:t>
      </w:r>
    </w:p>
    <w:p w14:paraId="1E3F7A3C" w14:textId="77777777" w:rsidR="00102DAC" w:rsidRPr="00374011" w:rsidRDefault="00102DAC" w:rsidP="00102DAC">
      <w:pPr>
        <w:rPr>
          <w:lang w:val="en-CA"/>
        </w:rPr>
      </w:pPr>
    </w:p>
    <w:p w14:paraId="04411269" w14:textId="77777777" w:rsidR="00102DAC" w:rsidRPr="00374011" w:rsidRDefault="00102DAC" w:rsidP="00102DAC">
      <w:pPr>
        <w:pStyle w:val="Heading4"/>
        <w:rPr>
          <w:lang w:val="en-CA"/>
        </w:rPr>
      </w:pPr>
      <w:r>
        <w:rPr>
          <w:lang w:val="en-CA"/>
        </w:rPr>
        <w:t xml:space="preserve">Delete paired </w:t>
      </w:r>
      <w:r w:rsidRPr="00374011">
        <w:rPr>
          <w:lang w:val="en-CA"/>
        </w:rPr>
        <w:t>Device</w:t>
      </w:r>
    </w:p>
    <w:p w14:paraId="4F6C0BFA" w14:textId="77777777" w:rsidR="00102DAC" w:rsidRDefault="00102DAC" w:rsidP="00102DAC">
      <w:pPr>
        <w:jc w:val="both"/>
        <w:rPr>
          <w:lang w:val="en-CA"/>
        </w:rPr>
      </w:pPr>
      <w:r w:rsidRPr="00374011">
        <w:rPr>
          <w:lang w:val="en-CA"/>
        </w:rPr>
        <w:t xml:space="preserve">In this sub-menu, </w:t>
      </w:r>
      <w:r>
        <w:rPr>
          <w:lang w:val="en-CA"/>
        </w:rPr>
        <w:t xml:space="preserve">the Stream </w:t>
      </w:r>
      <w:r w:rsidRPr="00374011">
        <w:rPr>
          <w:lang w:val="en-CA"/>
        </w:rPr>
        <w:t xml:space="preserve">will list the name of the devices your player has detected. Scroll to the name of the device you wish to forget using the </w:t>
      </w:r>
      <w:r>
        <w:rPr>
          <w:b/>
          <w:bCs/>
          <w:i/>
          <w:iCs/>
          <w:lang w:val="en-CA"/>
        </w:rPr>
        <w:t>4 and 6</w:t>
      </w:r>
      <w:r w:rsidRPr="00374011">
        <w:rPr>
          <w:lang w:val="en-CA"/>
        </w:rPr>
        <w:t xml:space="preserve"> keys</w:t>
      </w:r>
      <w:r>
        <w:rPr>
          <w:lang w:val="en-CA"/>
        </w:rPr>
        <w:t>,</w:t>
      </w:r>
      <w:r w:rsidRPr="00374011">
        <w:rPr>
          <w:lang w:val="en-CA"/>
        </w:rPr>
        <w:t xml:space="preserve"> then press </w:t>
      </w:r>
      <w:r>
        <w:rPr>
          <w:b/>
          <w:bCs/>
          <w:i/>
          <w:iCs/>
          <w:lang w:val="en-CA"/>
        </w:rPr>
        <w:t>Confirm</w:t>
      </w:r>
      <w:r w:rsidRPr="00374011">
        <w:rPr>
          <w:lang w:val="en-CA"/>
        </w:rPr>
        <w:t>. You will receive confirmation once the device is forgotten.</w:t>
      </w:r>
    </w:p>
    <w:p w14:paraId="7F145ABF" w14:textId="77777777" w:rsidR="00102DAC" w:rsidRPr="00374011" w:rsidRDefault="00102DAC" w:rsidP="00102DAC">
      <w:pPr>
        <w:jc w:val="both"/>
        <w:rPr>
          <w:lang w:val="en-CA"/>
        </w:rPr>
      </w:pPr>
    </w:p>
    <w:p w14:paraId="4AEA44ED" w14:textId="77777777" w:rsidR="00102DAC" w:rsidRPr="00374011" w:rsidRDefault="00102DAC" w:rsidP="00227B9E">
      <w:pPr>
        <w:pStyle w:val="Heading2"/>
        <w:tabs>
          <w:tab w:val="clear" w:pos="993"/>
        </w:tabs>
      </w:pPr>
      <w:bookmarkStart w:id="973" w:name="_Toc403987815"/>
      <w:bookmarkStart w:id="974" w:name="_Toc178090838"/>
      <w:r>
        <w:t>Recording</w:t>
      </w:r>
      <w:bookmarkEnd w:id="973"/>
      <w:bookmarkEnd w:id="974"/>
    </w:p>
    <w:p w14:paraId="18631589" w14:textId="77777777" w:rsidR="00102DAC" w:rsidRDefault="00102DAC" w:rsidP="00102DAC">
      <w:pPr>
        <w:rPr>
          <w:lang w:val="en-CA"/>
        </w:rPr>
      </w:pPr>
      <w:r w:rsidRPr="00374011">
        <w:rPr>
          <w:lang w:val="en-CA"/>
        </w:rPr>
        <w:t>When considering your recording configurations</w:t>
      </w:r>
      <w:r>
        <w:rPr>
          <w:lang w:val="en-CA"/>
        </w:rPr>
        <w:t>,</w:t>
      </w:r>
      <w:r w:rsidRPr="00374011">
        <w:rPr>
          <w:lang w:val="en-CA"/>
        </w:rPr>
        <w:t xml:space="preserve"> note that the built-in </w:t>
      </w:r>
      <w:r w:rsidRPr="4D6F63B3">
        <w:rPr>
          <w:lang w:val="en-CA"/>
        </w:rPr>
        <w:t>and headset microphones operate only in mono mode.</w:t>
      </w:r>
      <w:r w:rsidRPr="00374011">
        <w:rPr>
          <w:lang w:val="en-CA"/>
        </w:rPr>
        <w:t xml:space="preserve"> Stereo recording is only possible with the external microphone or line-in. The choice of recording file type will affect both the quality of the recording and the size of the recorded file. If you increase the quality of the recording, it will produce a larger recorded file and stereo recorded files are </w:t>
      </w:r>
      <w:r>
        <w:rPr>
          <w:lang w:val="en-CA"/>
        </w:rPr>
        <w:t>bigger than</w:t>
      </w:r>
      <w:r w:rsidRPr="00374011">
        <w:rPr>
          <w:lang w:val="en-CA"/>
        </w:rPr>
        <w:t xml:space="preserve"> mono recordings.</w:t>
      </w:r>
    </w:p>
    <w:p w14:paraId="2C3DEFA7" w14:textId="77777777" w:rsidR="00102DAC" w:rsidRDefault="00102DAC" w:rsidP="00102DAC">
      <w:pPr>
        <w:autoSpaceDE w:val="0"/>
        <w:autoSpaceDN w:val="0"/>
        <w:adjustRightInd w:val="0"/>
        <w:jc w:val="both"/>
        <w:rPr>
          <w:lang w:val="en-CA"/>
        </w:rPr>
      </w:pPr>
    </w:p>
    <w:p w14:paraId="5F1FAD10" w14:textId="77777777" w:rsidR="00102DAC" w:rsidRPr="00BD65E0" w:rsidRDefault="00102DAC" w:rsidP="00C049DF">
      <w:pPr>
        <w:pStyle w:val="Heading3"/>
        <w:tabs>
          <w:tab w:val="num" w:pos="851"/>
        </w:tabs>
        <w:spacing w:before="120"/>
        <w:jc w:val="both"/>
        <w:rPr>
          <w:lang w:val="en-CA"/>
        </w:rPr>
      </w:pPr>
      <w:bookmarkStart w:id="975" w:name="_Toc178090839"/>
      <w:r w:rsidRPr="00BD65E0">
        <w:rPr>
          <w:lang w:val="en-CA"/>
        </w:rPr>
        <w:lastRenderedPageBreak/>
        <w:t>Recording Volume Adjustment</w:t>
      </w:r>
      <w:bookmarkEnd w:id="975"/>
    </w:p>
    <w:p w14:paraId="5D3F1F05" w14:textId="77777777" w:rsidR="00102DAC" w:rsidRPr="00BD65E0" w:rsidRDefault="00102DAC" w:rsidP="00102DAC">
      <w:pPr>
        <w:rPr>
          <w:lang w:val="en-CA"/>
        </w:rPr>
      </w:pPr>
      <w:r w:rsidRPr="00BD65E0">
        <w:rPr>
          <w:lang w:val="en-CA"/>
        </w:rPr>
        <w:t xml:space="preserve">Use this item to adjust the recording volume. You can </w:t>
      </w:r>
      <w:r w:rsidRPr="00F6626D">
        <w:rPr>
          <w:lang w:val="en-CA"/>
        </w:rPr>
        <w:t>toggle</w:t>
      </w:r>
      <w:r w:rsidRPr="00BD65E0">
        <w:rPr>
          <w:lang w:val="en-CA"/>
        </w:rPr>
        <w:t xml:space="preserve"> the recording volume from “Fixed” (the player adjust</w:t>
      </w:r>
      <w:r>
        <w:rPr>
          <w:lang w:val="en-CA"/>
        </w:rPr>
        <w:t>s</w:t>
      </w:r>
      <w:r w:rsidRPr="00BD65E0">
        <w:rPr>
          <w:lang w:val="en-CA"/>
        </w:rPr>
        <w:t xml:space="preserve"> the volume automatically) or “Manual” (volume adjusted by user, normally used with an external device).</w:t>
      </w:r>
    </w:p>
    <w:p w14:paraId="5995E559" w14:textId="77777777" w:rsidR="00102DAC" w:rsidRDefault="00102DAC" w:rsidP="00102DAC">
      <w:pPr>
        <w:rPr>
          <w:lang w:val="en-CA"/>
        </w:rPr>
      </w:pPr>
    </w:p>
    <w:p w14:paraId="668C5BB3" w14:textId="77777777" w:rsidR="00102DAC" w:rsidRPr="00965501" w:rsidRDefault="00102DAC" w:rsidP="00C049DF">
      <w:pPr>
        <w:pStyle w:val="Heading3"/>
        <w:tabs>
          <w:tab w:val="num" w:pos="851"/>
        </w:tabs>
        <w:spacing w:before="120"/>
        <w:jc w:val="both"/>
        <w:rPr>
          <w:lang w:val="en-CA"/>
        </w:rPr>
      </w:pPr>
      <w:bookmarkStart w:id="976" w:name="_Toc178090840"/>
      <w:r w:rsidRPr="00965501">
        <w:rPr>
          <w:lang w:val="en-CA"/>
        </w:rPr>
        <w:t>Preferred Recording Source</w:t>
      </w:r>
      <w:bookmarkEnd w:id="976"/>
    </w:p>
    <w:p w14:paraId="678A2266" w14:textId="77777777" w:rsidR="00102DAC" w:rsidDel="00C829A0" w:rsidRDefault="00102DAC" w:rsidP="00102DAC">
      <w:pPr>
        <w:rPr>
          <w:del w:id="977" w:author="Jérôme Plante" w:date="2024-09-18T15:15:00Z" w16du:dateUtc="2024-09-18T19:15:00Z"/>
          <w:lang w:val="en-CA"/>
        </w:rPr>
      </w:pPr>
      <w:r w:rsidRPr="00965501">
        <w:rPr>
          <w:lang w:val="en-CA"/>
        </w:rPr>
        <w:t xml:space="preserve">The Stream is able to record from a variety of sources. </w:t>
      </w:r>
      <w:r w:rsidRPr="00374011">
        <w:rPr>
          <w:lang w:val="en-CA"/>
        </w:rPr>
        <w:t xml:space="preserve">Use this item </w:t>
      </w:r>
      <w:r>
        <w:rPr>
          <w:lang w:val="en-CA"/>
        </w:rPr>
        <w:t xml:space="preserve">to </w:t>
      </w:r>
      <w:r w:rsidRPr="00965501">
        <w:rPr>
          <w:lang w:val="en-CA"/>
        </w:rPr>
        <w:t>select a Preferred recording source</w:t>
      </w:r>
      <w:r>
        <w:rPr>
          <w:lang w:val="en-CA"/>
        </w:rPr>
        <w:t>.</w:t>
      </w:r>
      <w:r w:rsidRPr="00965501">
        <w:rPr>
          <w:lang w:val="en-CA"/>
        </w:rPr>
        <w:t xml:space="preserve"> Options include “Currently active” (whichever source is presently being used), “External microphone”, “Headset” and “Internal microphone”. </w:t>
      </w:r>
    </w:p>
    <w:p w14:paraId="29E8448F" w14:textId="77777777" w:rsidR="008C7C26" w:rsidRDefault="008C7C26" w:rsidP="00102DAC">
      <w:pPr>
        <w:rPr>
          <w:ins w:id="978" w:author="Jérôme Plante" w:date="2024-09-18T15:10:00Z" w16du:dateUtc="2024-09-18T19:10:00Z"/>
          <w:lang w:val="en-CA"/>
        </w:rPr>
      </w:pPr>
    </w:p>
    <w:p w14:paraId="5F275162" w14:textId="09F04EE7" w:rsidR="00DC1E03" w:rsidRDefault="00285874" w:rsidP="00285874">
      <w:pPr>
        <w:pStyle w:val="Heading3"/>
        <w:rPr>
          <w:ins w:id="979" w:author="Jérôme Plante" w:date="2024-09-18T15:11:00Z" w16du:dateUtc="2024-09-18T19:11:00Z"/>
          <w:lang w:val="en-CA"/>
        </w:rPr>
      </w:pPr>
      <w:bookmarkStart w:id="980" w:name="_Toc178090841"/>
      <w:ins w:id="981" w:author="Jérôme Plante" w:date="2024-09-18T15:11:00Z" w16du:dateUtc="2024-09-18T19:11:00Z">
        <w:r>
          <w:rPr>
            <w:lang w:val="en-CA"/>
          </w:rPr>
          <w:t xml:space="preserve">Recording </w:t>
        </w:r>
      </w:ins>
      <w:ins w:id="982" w:author="Jérôme Plante" w:date="2024-09-23T14:57:00Z" w16du:dateUtc="2024-09-23T18:57:00Z">
        <w:r w:rsidR="007E3F38">
          <w:rPr>
            <w:lang w:val="en-CA"/>
          </w:rPr>
          <w:t xml:space="preserve">and audio bookmarks </w:t>
        </w:r>
      </w:ins>
      <w:ins w:id="983" w:author="Jérôme Plante" w:date="2024-09-18T15:11:00Z" w16du:dateUtc="2024-09-18T19:11:00Z">
        <w:r>
          <w:rPr>
            <w:lang w:val="en-CA"/>
          </w:rPr>
          <w:t>default save location</w:t>
        </w:r>
        <w:bookmarkEnd w:id="980"/>
      </w:ins>
    </w:p>
    <w:p w14:paraId="7F7B433D" w14:textId="1AA5147A" w:rsidR="004B34AF" w:rsidRPr="004B34AF" w:rsidRDefault="004B34AF" w:rsidP="004B34AF">
      <w:pPr>
        <w:rPr>
          <w:lang w:val="en-CA"/>
        </w:rPr>
      </w:pPr>
      <w:ins w:id="984" w:author="Jérôme Plante" w:date="2024-09-18T15:12:00Z" w16du:dateUtc="2024-09-18T19:12:00Z">
        <w:r>
          <w:rPr>
            <w:lang w:val="en-CA"/>
          </w:rPr>
          <w:t xml:space="preserve">You can choose your preferred </w:t>
        </w:r>
        <w:r w:rsidR="0080378B">
          <w:rPr>
            <w:lang w:val="en-CA"/>
          </w:rPr>
          <w:t>recording save location</w:t>
        </w:r>
      </w:ins>
      <w:ins w:id="985" w:author="Jérôme Plante" w:date="2024-09-18T15:14:00Z" w16du:dateUtc="2024-09-18T19:14:00Z">
        <w:r w:rsidR="008F2800">
          <w:rPr>
            <w:lang w:val="en-CA"/>
          </w:rPr>
          <w:t xml:space="preserve"> for your newly created notes</w:t>
        </w:r>
      </w:ins>
      <w:ins w:id="986" w:author="Jérôme Plante" w:date="2024-09-23T14:57:00Z" w16du:dateUtc="2024-09-23T18:57:00Z">
        <w:r w:rsidR="00EB642F">
          <w:rPr>
            <w:lang w:val="en-CA"/>
          </w:rPr>
          <w:t xml:space="preserve"> and audio bookmarks</w:t>
        </w:r>
      </w:ins>
      <w:ins w:id="987" w:author="Jérôme Plante" w:date="2024-09-18T15:14:00Z" w16du:dateUtc="2024-09-18T19:14:00Z">
        <w:r w:rsidR="008F2800">
          <w:rPr>
            <w:lang w:val="en-CA"/>
          </w:rPr>
          <w:t xml:space="preserve">. You can choose between </w:t>
        </w:r>
        <w:r w:rsidR="00897416">
          <w:rPr>
            <w:lang w:val="en-CA"/>
          </w:rPr>
          <w:t xml:space="preserve">SD card and internal memory. Please note that if you have chosen to </w:t>
        </w:r>
      </w:ins>
      <w:ins w:id="988" w:author="Jérôme Plante" w:date="2024-09-18T15:16:00Z" w16du:dateUtc="2024-09-18T19:16:00Z">
        <w:r w:rsidR="009E17AF">
          <w:rPr>
            <w:lang w:val="en-CA"/>
          </w:rPr>
          <w:t xml:space="preserve">save </w:t>
        </w:r>
      </w:ins>
      <w:ins w:id="989" w:author="Jérôme Plante" w:date="2024-09-18T15:14:00Z" w16du:dateUtc="2024-09-18T19:14:00Z">
        <w:r w:rsidR="00897416">
          <w:rPr>
            <w:lang w:val="en-CA"/>
          </w:rPr>
          <w:t xml:space="preserve">your notes on an SD card, if no SD card is present, your notes will be recorded </w:t>
        </w:r>
        <w:r w:rsidR="00C829A0">
          <w:rPr>
            <w:lang w:val="en-CA"/>
          </w:rPr>
          <w:t>in the</w:t>
        </w:r>
      </w:ins>
      <w:ins w:id="990" w:author="Jérôme Plante" w:date="2024-09-18T15:15:00Z" w16du:dateUtc="2024-09-18T19:15:00Z">
        <w:r w:rsidR="00C829A0">
          <w:rPr>
            <w:lang w:val="en-CA"/>
          </w:rPr>
          <w:t xml:space="preserve"> internal memory.</w:t>
        </w:r>
      </w:ins>
    </w:p>
    <w:p w14:paraId="3956A2A9" w14:textId="77777777" w:rsidR="00102DAC" w:rsidRPr="00374011" w:rsidRDefault="00102DAC" w:rsidP="00C049DF">
      <w:pPr>
        <w:pStyle w:val="Heading3"/>
        <w:tabs>
          <w:tab w:val="num" w:pos="851"/>
        </w:tabs>
        <w:spacing w:before="120"/>
        <w:jc w:val="both"/>
        <w:rPr>
          <w:lang w:val="en-CA"/>
        </w:rPr>
      </w:pPr>
      <w:bookmarkStart w:id="991" w:name="_Toc403987816"/>
      <w:bookmarkStart w:id="992" w:name="_Toc178090842"/>
      <w:r w:rsidRPr="00374011">
        <w:rPr>
          <w:lang w:val="en-CA"/>
        </w:rPr>
        <w:t>Built-in Microphone File Type</w:t>
      </w:r>
      <w:bookmarkEnd w:id="991"/>
      <w:bookmarkEnd w:id="992"/>
    </w:p>
    <w:p w14:paraId="4BAAEDAF" w14:textId="77777777" w:rsidR="00102DAC" w:rsidRPr="00374011" w:rsidRDefault="00102DAC" w:rsidP="00102DAC">
      <w:pPr>
        <w:autoSpaceDE w:val="0"/>
        <w:autoSpaceDN w:val="0"/>
        <w:adjustRightInd w:val="0"/>
        <w:jc w:val="both"/>
        <w:rPr>
          <w:lang w:val="en-CA"/>
        </w:rPr>
      </w:pPr>
      <w:r w:rsidRPr="00374011">
        <w:rPr>
          <w:lang w:val="en-CA"/>
        </w:rPr>
        <w:t>For the built-in microphone (which records only in mono mode)</w:t>
      </w:r>
      <w:r>
        <w:rPr>
          <w:lang w:val="en-CA"/>
        </w:rPr>
        <w:t>,</w:t>
      </w:r>
      <w:r w:rsidRPr="00374011">
        <w:rPr>
          <w:lang w:val="en-CA"/>
        </w:rPr>
        <w:t xml:space="preserve"> use keys </w:t>
      </w:r>
      <w:r w:rsidRPr="00CA6262">
        <w:rPr>
          <w:b/>
          <w:i/>
          <w:lang w:val="en-CA"/>
        </w:rPr>
        <w:t>4</w:t>
      </w:r>
      <w:r w:rsidRPr="00374011">
        <w:rPr>
          <w:lang w:val="en-CA"/>
        </w:rPr>
        <w:t xml:space="preserve"> or </w:t>
      </w:r>
      <w:r w:rsidRPr="00CA6262">
        <w:rPr>
          <w:b/>
          <w:i/>
          <w:lang w:val="en-CA"/>
        </w:rPr>
        <w:t>6</w:t>
      </w:r>
      <w:r w:rsidRPr="00374011">
        <w:rPr>
          <w:lang w:val="en-CA"/>
        </w:rPr>
        <w:t xml:space="preserve"> to choose to record in one of</w:t>
      </w:r>
      <w:r>
        <w:rPr>
          <w:lang w:val="en-CA"/>
        </w:rPr>
        <w:t xml:space="preserve"> these formats</w:t>
      </w:r>
      <w:r w:rsidRPr="00374011">
        <w:rPr>
          <w:lang w:val="en-CA"/>
        </w:rPr>
        <w:t>:</w:t>
      </w:r>
    </w:p>
    <w:p w14:paraId="776D2691" w14:textId="77777777" w:rsidR="00102DAC" w:rsidRDefault="00102DAC" w:rsidP="00102DAC">
      <w:pPr>
        <w:numPr>
          <w:ilvl w:val="0"/>
          <w:numId w:val="15"/>
        </w:numPr>
        <w:autoSpaceDE w:val="0"/>
        <w:autoSpaceDN w:val="0"/>
        <w:adjustRightInd w:val="0"/>
        <w:jc w:val="both"/>
        <w:rPr>
          <w:lang w:val="en-CA"/>
        </w:rPr>
      </w:pPr>
      <w:r>
        <w:rPr>
          <w:lang w:val="en-CA"/>
        </w:rPr>
        <w:t>FLAC</w:t>
      </w:r>
    </w:p>
    <w:p w14:paraId="316D7A45" w14:textId="77777777" w:rsidR="00102DAC" w:rsidRPr="00374011" w:rsidRDefault="00102DAC" w:rsidP="00102DAC">
      <w:pPr>
        <w:numPr>
          <w:ilvl w:val="0"/>
          <w:numId w:val="15"/>
        </w:numPr>
        <w:autoSpaceDE w:val="0"/>
        <w:autoSpaceDN w:val="0"/>
        <w:adjustRightInd w:val="0"/>
        <w:jc w:val="both"/>
        <w:rPr>
          <w:lang w:val="en-CA"/>
        </w:rPr>
      </w:pPr>
      <w:r w:rsidRPr="00374011">
        <w:rPr>
          <w:lang w:val="en-CA"/>
        </w:rPr>
        <w:t xml:space="preserve">MP3 </w:t>
      </w:r>
    </w:p>
    <w:p w14:paraId="4FF86AA1" w14:textId="77777777" w:rsidR="00102DAC" w:rsidRPr="00374011" w:rsidRDefault="00102DAC" w:rsidP="00102DAC">
      <w:pPr>
        <w:numPr>
          <w:ilvl w:val="0"/>
          <w:numId w:val="15"/>
        </w:numPr>
        <w:autoSpaceDE w:val="0"/>
        <w:autoSpaceDN w:val="0"/>
        <w:adjustRightInd w:val="0"/>
        <w:jc w:val="both"/>
        <w:rPr>
          <w:lang w:val="en-CA"/>
        </w:rPr>
      </w:pPr>
      <w:r w:rsidRPr="00374011">
        <w:rPr>
          <w:lang w:val="en-CA"/>
        </w:rPr>
        <w:t xml:space="preserve">Wav </w:t>
      </w:r>
    </w:p>
    <w:p w14:paraId="081F79DC" w14:textId="77777777" w:rsidR="00102DAC" w:rsidRDefault="00102DAC" w:rsidP="00102DAC">
      <w:pPr>
        <w:autoSpaceDE w:val="0"/>
        <w:autoSpaceDN w:val="0"/>
        <w:adjustRightInd w:val="0"/>
        <w:jc w:val="both"/>
        <w:rPr>
          <w:lang w:val="en-CA"/>
        </w:rPr>
      </w:pPr>
      <w:r w:rsidRPr="00374011">
        <w:rPr>
          <w:lang w:val="en-CA"/>
        </w:rPr>
        <w:t>Upon choosing a recording file type, the Stream will give you an estimated recording time remaining. This time is based on the free space on your SD card and the size of the files generated by the selected recording type.</w:t>
      </w:r>
    </w:p>
    <w:p w14:paraId="3EAE67BF" w14:textId="77777777" w:rsidR="00C049DF" w:rsidRDefault="00C049DF" w:rsidP="00102DAC">
      <w:pPr>
        <w:autoSpaceDE w:val="0"/>
        <w:autoSpaceDN w:val="0"/>
        <w:adjustRightInd w:val="0"/>
        <w:jc w:val="both"/>
        <w:rPr>
          <w:lang w:val="en-CA"/>
        </w:rPr>
      </w:pPr>
    </w:p>
    <w:p w14:paraId="3A929875" w14:textId="77777777" w:rsidR="00102DAC" w:rsidRPr="007B3B07" w:rsidRDefault="00102DAC" w:rsidP="00C049DF">
      <w:pPr>
        <w:pStyle w:val="Heading3"/>
        <w:tabs>
          <w:tab w:val="num" w:pos="851"/>
        </w:tabs>
        <w:spacing w:before="120"/>
        <w:jc w:val="both"/>
        <w:rPr>
          <w:lang w:val="en-CA"/>
        </w:rPr>
      </w:pPr>
      <w:bookmarkStart w:id="993" w:name="_Toc178090843"/>
      <w:r w:rsidRPr="007B3B07">
        <w:rPr>
          <w:lang w:val="en-CA"/>
        </w:rPr>
        <w:t>Headset Recording File Type</w:t>
      </w:r>
      <w:bookmarkEnd w:id="993"/>
    </w:p>
    <w:p w14:paraId="24EF8870" w14:textId="77777777" w:rsidR="00102DAC" w:rsidRPr="00374011" w:rsidRDefault="00102DAC" w:rsidP="00102DAC">
      <w:pPr>
        <w:autoSpaceDE w:val="0"/>
        <w:autoSpaceDN w:val="0"/>
        <w:adjustRightInd w:val="0"/>
        <w:jc w:val="both"/>
        <w:rPr>
          <w:lang w:val="en-CA"/>
        </w:rPr>
      </w:pPr>
      <w:r w:rsidRPr="00374011">
        <w:rPr>
          <w:lang w:val="en-CA"/>
        </w:rPr>
        <w:t xml:space="preserve">For </w:t>
      </w:r>
      <w:r>
        <w:rPr>
          <w:lang w:val="en-CA"/>
        </w:rPr>
        <w:t>a headset</w:t>
      </w:r>
      <w:r w:rsidRPr="00374011">
        <w:rPr>
          <w:lang w:val="en-CA"/>
        </w:rPr>
        <w:t xml:space="preserve"> </w:t>
      </w:r>
      <w:r>
        <w:rPr>
          <w:lang w:val="en-CA"/>
        </w:rPr>
        <w:t xml:space="preserve">plugged into the device, </w:t>
      </w:r>
      <w:r w:rsidRPr="00374011">
        <w:rPr>
          <w:lang w:val="en-CA"/>
        </w:rPr>
        <w:t xml:space="preserve">use keys </w:t>
      </w:r>
      <w:r w:rsidRPr="00CA6262">
        <w:rPr>
          <w:b/>
          <w:i/>
          <w:lang w:val="en-CA"/>
        </w:rPr>
        <w:t>4</w:t>
      </w:r>
      <w:r w:rsidRPr="00374011">
        <w:rPr>
          <w:lang w:val="en-CA"/>
        </w:rPr>
        <w:t xml:space="preserve"> or </w:t>
      </w:r>
      <w:r w:rsidRPr="00CA6262">
        <w:rPr>
          <w:b/>
          <w:i/>
          <w:lang w:val="en-CA"/>
        </w:rPr>
        <w:t>6</w:t>
      </w:r>
      <w:r w:rsidRPr="00374011">
        <w:rPr>
          <w:lang w:val="en-CA"/>
        </w:rPr>
        <w:t xml:space="preserve"> to choose </w:t>
      </w:r>
      <w:r>
        <w:rPr>
          <w:lang w:val="en-CA"/>
        </w:rPr>
        <w:t>to record</w:t>
      </w:r>
      <w:r w:rsidRPr="00374011">
        <w:rPr>
          <w:lang w:val="en-CA"/>
        </w:rPr>
        <w:t xml:space="preserve"> in </w:t>
      </w:r>
      <w:r w:rsidRPr="00D4556E">
        <w:rPr>
          <w:lang w:val="en-CA"/>
        </w:rPr>
        <w:t>one of</w:t>
      </w:r>
      <w:r>
        <w:rPr>
          <w:lang w:val="en-CA"/>
        </w:rPr>
        <w:t xml:space="preserve"> these formats</w:t>
      </w:r>
      <w:r w:rsidRPr="00D4556E">
        <w:rPr>
          <w:lang w:val="en-CA"/>
        </w:rPr>
        <w:t>:</w:t>
      </w:r>
    </w:p>
    <w:p w14:paraId="1451F28D" w14:textId="77777777" w:rsidR="00102DAC" w:rsidRDefault="00102DAC" w:rsidP="00102DAC">
      <w:pPr>
        <w:numPr>
          <w:ilvl w:val="0"/>
          <w:numId w:val="15"/>
        </w:numPr>
        <w:autoSpaceDE w:val="0"/>
        <w:autoSpaceDN w:val="0"/>
        <w:adjustRightInd w:val="0"/>
        <w:jc w:val="both"/>
        <w:rPr>
          <w:lang w:val="en-CA"/>
        </w:rPr>
      </w:pPr>
      <w:r>
        <w:rPr>
          <w:lang w:val="en-CA"/>
        </w:rPr>
        <w:t>FLAC</w:t>
      </w:r>
    </w:p>
    <w:p w14:paraId="26D2D81A" w14:textId="77777777" w:rsidR="00102DAC" w:rsidRPr="00374011" w:rsidRDefault="00102DAC" w:rsidP="00102DAC">
      <w:pPr>
        <w:numPr>
          <w:ilvl w:val="0"/>
          <w:numId w:val="15"/>
        </w:numPr>
        <w:autoSpaceDE w:val="0"/>
        <w:autoSpaceDN w:val="0"/>
        <w:adjustRightInd w:val="0"/>
        <w:jc w:val="both"/>
        <w:rPr>
          <w:lang w:val="en-CA"/>
        </w:rPr>
      </w:pPr>
      <w:r w:rsidRPr="00374011">
        <w:rPr>
          <w:lang w:val="en-CA"/>
        </w:rPr>
        <w:t xml:space="preserve">MP3 </w:t>
      </w:r>
    </w:p>
    <w:p w14:paraId="01B91EDD" w14:textId="77777777" w:rsidR="00102DAC" w:rsidRPr="00374011" w:rsidRDefault="00102DAC" w:rsidP="00102DAC">
      <w:pPr>
        <w:numPr>
          <w:ilvl w:val="0"/>
          <w:numId w:val="15"/>
        </w:numPr>
        <w:autoSpaceDE w:val="0"/>
        <w:autoSpaceDN w:val="0"/>
        <w:adjustRightInd w:val="0"/>
        <w:jc w:val="both"/>
        <w:rPr>
          <w:lang w:val="en-CA"/>
        </w:rPr>
      </w:pPr>
      <w:r w:rsidRPr="00374011">
        <w:rPr>
          <w:lang w:val="en-CA"/>
        </w:rPr>
        <w:t xml:space="preserve">Wav </w:t>
      </w:r>
    </w:p>
    <w:p w14:paraId="35E1A75A" w14:textId="77777777" w:rsidR="00102DAC" w:rsidRPr="00374011" w:rsidRDefault="00102DAC" w:rsidP="00102DAC">
      <w:pPr>
        <w:autoSpaceDE w:val="0"/>
        <w:autoSpaceDN w:val="0"/>
        <w:adjustRightInd w:val="0"/>
        <w:jc w:val="both"/>
        <w:rPr>
          <w:lang w:val="en-CA"/>
        </w:rPr>
      </w:pPr>
      <w:r w:rsidRPr="00374011">
        <w:rPr>
          <w:lang w:val="en-CA"/>
        </w:rPr>
        <w:t>Upon choosing a recording file type, the Stream will give you an estimated recording time remaining. This time is based on the free space on your SD card and the size of the files generated by the selected recording type.</w:t>
      </w:r>
    </w:p>
    <w:p w14:paraId="7B0F1E78" w14:textId="77777777" w:rsidR="008C7C26" w:rsidRPr="00374011" w:rsidRDefault="008C7C26" w:rsidP="00102DAC">
      <w:pPr>
        <w:autoSpaceDE w:val="0"/>
        <w:autoSpaceDN w:val="0"/>
        <w:adjustRightInd w:val="0"/>
        <w:jc w:val="both"/>
        <w:rPr>
          <w:lang w:val="en-CA"/>
        </w:rPr>
      </w:pPr>
    </w:p>
    <w:p w14:paraId="2CDE01D6" w14:textId="77777777" w:rsidR="00102DAC" w:rsidRPr="00374011" w:rsidRDefault="00102DAC" w:rsidP="008C7C26">
      <w:pPr>
        <w:pStyle w:val="Heading3"/>
        <w:tabs>
          <w:tab w:val="num" w:pos="851"/>
        </w:tabs>
        <w:spacing w:before="120"/>
        <w:jc w:val="both"/>
        <w:rPr>
          <w:lang w:val="en-CA"/>
        </w:rPr>
      </w:pPr>
      <w:bookmarkStart w:id="994" w:name="_Toc403987817"/>
      <w:bookmarkStart w:id="995" w:name="_Toc178090844"/>
      <w:r w:rsidRPr="4AAC384D">
        <w:rPr>
          <w:lang w:val="en-CA"/>
        </w:rPr>
        <w:t>External Recording Source</w:t>
      </w:r>
      <w:bookmarkEnd w:id="994"/>
      <w:bookmarkEnd w:id="995"/>
      <w:r w:rsidRPr="4AAC384D">
        <w:rPr>
          <w:lang w:val="en-CA"/>
        </w:rPr>
        <w:t xml:space="preserve"> </w:t>
      </w:r>
    </w:p>
    <w:p w14:paraId="5BF94CED" w14:textId="77777777" w:rsidR="00102DAC" w:rsidRPr="00374011" w:rsidRDefault="00102DAC" w:rsidP="00102DAC">
      <w:pPr>
        <w:autoSpaceDE w:val="0"/>
        <w:autoSpaceDN w:val="0"/>
        <w:adjustRightInd w:val="0"/>
        <w:jc w:val="both"/>
        <w:rPr>
          <w:lang w:val="en-CA"/>
        </w:rPr>
      </w:pPr>
      <w:r w:rsidRPr="00374011">
        <w:rPr>
          <w:lang w:val="en-CA"/>
        </w:rPr>
        <w:t xml:space="preserve">Use keys </w:t>
      </w:r>
      <w:r w:rsidRPr="00374011">
        <w:rPr>
          <w:b/>
          <w:i/>
          <w:lang w:val="en-CA"/>
        </w:rPr>
        <w:t>4</w:t>
      </w:r>
      <w:r w:rsidRPr="00374011">
        <w:rPr>
          <w:lang w:val="en-CA"/>
        </w:rPr>
        <w:t xml:space="preserve"> and </w:t>
      </w:r>
      <w:r w:rsidRPr="00374011">
        <w:rPr>
          <w:b/>
          <w:i/>
          <w:lang w:val="en-CA"/>
        </w:rPr>
        <w:t>6</w:t>
      </w:r>
      <w:r w:rsidRPr="00374011">
        <w:rPr>
          <w:lang w:val="en-CA"/>
        </w:rPr>
        <w:t xml:space="preserve"> to choose whether you want to plug a microphone or a line-in source to the external jack on the </w:t>
      </w:r>
      <w:r>
        <w:rPr>
          <w:lang w:val="en-CA"/>
        </w:rPr>
        <w:t xml:space="preserve">left </w:t>
      </w:r>
      <w:r w:rsidRPr="00374011">
        <w:rPr>
          <w:lang w:val="en-CA"/>
        </w:rPr>
        <w:t>side of the player. Use line-in when you want to record from an external device such as a CD or cassette player. When you plug an external device</w:t>
      </w:r>
      <w:r>
        <w:rPr>
          <w:lang w:val="en-CA"/>
        </w:rPr>
        <w:t>,</w:t>
      </w:r>
      <w:r w:rsidRPr="00374011">
        <w:rPr>
          <w:lang w:val="en-CA"/>
        </w:rPr>
        <w:t xml:space="preserve"> you may monitor the recording by listening with headphones. Note that when using line-in to record from a device, you can adjust the volume of the recording by raising or lowering the volume on the device you are recording from and not on the Stream. Adjusting the recording volume is not possible directly on the Stream.</w:t>
      </w:r>
    </w:p>
    <w:p w14:paraId="5111F86C" w14:textId="77777777" w:rsidR="008C7C26" w:rsidRPr="00374011" w:rsidRDefault="008C7C26" w:rsidP="00102DAC">
      <w:pPr>
        <w:autoSpaceDE w:val="0"/>
        <w:autoSpaceDN w:val="0"/>
        <w:adjustRightInd w:val="0"/>
        <w:jc w:val="both"/>
        <w:rPr>
          <w:lang w:val="en-CA"/>
        </w:rPr>
      </w:pPr>
    </w:p>
    <w:p w14:paraId="0609064E" w14:textId="77777777" w:rsidR="00102DAC" w:rsidRPr="00374011" w:rsidRDefault="00102DAC" w:rsidP="008C7C26">
      <w:pPr>
        <w:pStyle w:val="Heading3"/>
        <w:tabs>
          <w:tab w:val="num" w:pos="851"/>
        </w:tabs>
        <w:spacing w:before="120"/>
        <w:jc w:val="both"/>
        <w:rPr>
          <w:lang w:val="en-CA"/>
        </w:rPr>
      </w:pPr>
      <w:bookmarkStart w:id="996" w:name="_Toc403987818"/>
      <w:bookmarkStart w:id="997" w:name="_Toc178090845"/>
      <w:r w:rsidRPr="4AAC384D">
        <w:rPr>
          <w:lang w:val="en-CA"/>
        </w:rPr>
        <w:t>External Recording Mode</w:t>
      </w:r>
      <w:bookmarkEnd w:id="996"/>
      <w:bookmarkEnd w:id="997"/>
    </w:p>
    <w:p w14:paraId="23438886" w14:textId="77777777" w:rsidR="00102DAC" w:rsidRPr="00374011" w:rsidRDefault="00102DAC" w:rsidP="00102DAC">
      <w:pPr>
        <w:jc w:val="both"/>
        <w:rPr>
          <w:lang w:val="en-CA"/>
        </w:rPr>
      </w:pPr>
      <w:r w:rsidRPr="00374011">
        <w:rPr>
          <w:lang w:val="en-CA"/>
        </w:rPr>
        <w:t xml:space="preserve">Use keys </w:t>
      </w:r>
      <w:r w:rsidRPr="00374011">
        <w:rPr>
          <w:b/>
          <w:i/>
          <w:lang w:val="en-CA"/>
        </w:rPr>
        <w:t>4</w:t>
      </w:r>
      <w:r w:rsidRPr="00374011">
        <w:rPr>
          <w:lang w:val="en-CA"/>
        </w:rPr>
        <w:t xml:space="preserve"> or </w:t>
      </w:r>
      <w:r w:rsidRPr="00374011">
        <w:rPr>
          <w:b/>
          <w:i/>
          <w:lang w:val="en-CA"/>
        </w:rPr>
        <w:t>6</w:t>
      </w:r>
      <w:r w:rsidRPr="00374011">
        <w:rPr>
          <w:lang w:val="en-CA"/>
        </w:rPr>
        <w:t xml:space="preserve"> to choose whether you wish to record in stereo or mono. Most microphones, even mono microphones, will work properly with the Stream set to stereo mode. But if your external microphone or line-in recordings can only be heard on the left channel, it is recommended to set the recording mode to mono.</w:t>
      </w:r>
    </w:p>
    <w:p w14:paraId="72816A5D" w14:textId="77777777" w:rsidR="008C7C26" w:rsidRPr="00374011" w:rsidRDefault="008C7C26" w:rsidP="00102DAC">
      <w:pPr>
        <w:jc w:val="both"/>
        <w:rPr>
          <w:lang w:val="en-CA"/>
        </w:rPr>
      </w:pPr>
    </w:p>
    <w:p w14:paraId="70D93A45" w14:textId="77777777" w:rsidR="00102DAC" w:rsidRPr="00374011" w:rsidRDefault="00102DAC" w:rsidP="008C7C26">
      <w:pPr>
        <w:pStyle w:val="Heading3"/>
        <w:tabs>
          <w:tab w:val="num" w:pos="851"/>
        </w:tabs>
        <w:spacing w:before="120"/>
        <w:jc w:val="both"/>
        <w:rPr>
          <w:lang w:val="en-CA"/>
        </w:rPr>
      </w:pPr>
      <w:bookmarkStart w:id="998" w:name="_Toc403987819"/>
      <w:bookmarkStart w:id="999" w:name="_Toc178090846"/>
      <w:r w:rsidRPr="4AAC384D">
        <w:rPr>
          <w:lang w:val="en-CA"/>
        </w:rPr>
        <w:lastRenderedPageBreak/>
        <w:t>External Recording File Type</w:t>
      </w:r>
      <w:bookmarkEnd w:id="998"/>
      <w:bookmarkEnd w:id="999"/>
    </w:p>
    <w:p w14:paraId="589D4EBE" w14:textId="77777777" w:rsidR="00102DAC" w:rsidRPr="00374011" w:rsidRDefault="00102DAC" w:rsidP="00102DAC">
      <w:pPr>
        <w:autoSpaceDE w:val="0"/>
        <w:autoSpaceDN w:val="0"/>
        <w:adjustRightInd w:val="0"/>
        <w:jc w:val="both"/>
        <w:rPr>
          <w:lang w:val="en-CA"/>
        </w:rPr>
      </w:pPr>
      <w:r w:rsidRPr="00374011">
        <w:rPr>
          <w:lang w:val="en-CA"/>
        </w:rPr>
        <w:t>For the external microphone or line-in source</w:t>
      </w:r>
      <w:r>
        <w:rPr>
          <w:lang w:val="en-CA"/>
        </w:rPr>
        <w:t>,</w:t>
      </w:r>
      <w:r w:rsidRPr="00374011">
        <w:rPr>
          <w:lang w:val="en-CA"/>
        </w:rPr>
        <w:t xml:space="preserve"> use keys </w:t>
      </w:r>
      <w:r w:rsidRPr="00374011">
        <w:rPr>
          <w:b/>
          <w:i/>
          <w:lang w:val="en-CA"/>
        </w:rPr>
        <w:t>4</w:t>
      </w:r>
      <w:r w:rsidRPr="00374011">
        <w:rPr>
          <w:lang w:val="en-CA"/>
        </w:rPr>
        <w:t xml:space="preserve"> or </w:t>
      </w:r>
      <w:r w:rsidRPr="00374011">
        <w:rPr>
          <w:b/>
          <w:i/>
          <w:lang w:val="en-CA"/>
        </w:rPr>
        <w:t>6</w:t>
      </w:r>
      <w:r w:rsidRPr="00374011">
        <w:rPr>
          <w:lang w:val="en-CA"/>
        </w:rPr>
        <w:t xml:space="preserve"> to choose your recording file type. If your recording mode is stereo, then choose one of</w:t>
      </w:r>
      <w:r>
        <w:rPr>
          <w:lang w:val="en-CA"/>
        </w:rPr>
        <w:t xml:space="preserve"> these formats</w:t>
      </w:r>
      <w:r w:rsidRPr="00374011">
        <w:rPr>
          <w:lang w:val="en-CA"/>
        </w:rPr>
        <w:t>:</w:t>
      </w:r>
    </w:p>
    <w:p w14:paraId="25E2BB99" w14:textId="77777777" w:rsidR="00102DAC" w:rsidRDefault="00102DAC" w:rsidP="00102DAC">
      <w:pPr>
        <w:numPr>
          <w:ilvl w:val="0"/>
          <w:numId w:val="16"/>
        </w:numPr>
        <w:autoSpaceDE w:val="0"/>
        <w:autoSpaceDN w:val="0"/>
        <w:adjustRightInd w:val="0"/>
        <w:jc w:val="both"/>
        <w:rPr>
          <w:lang w:val="en-CA"/>
        </w:rPr>
      </w:pPr>
      <w:r>
        <w:rPr>
          <w:lang w:val="en-CA"/>
        </w:rPr>
        <w:t>FLAC</w:t>
      </w:r>
    </w:p>
    <w:p w14:paraId="064397A1" w14:textId="77777777" w:rsidR="00102DAC" w:rsidRPr="00374011" w:rsidRDefault="00102DAC" w:rsidP="00102DAC">
      <w:pPr>
        <w:numPr>
          <w:ilvl w:val="0"/>
          <w:numId w:val="16"/>
        </w:numPr>
        <w:autoSpaceDE w:val="0"/>
        <w:autoSpaceDN w:val="0"/>
        <w:adjustRightInd w:val="0"/>
        <w:jc w:val="both"/>
        <w:rPr>
          <w:lang w:val="en-CA"/>
        </w:rPr>
      </w:pPr>
      <w:r w:rsidRPr="4AAC384D">
        <w:rPr>
          <w:lang w:val="en-CA"/>
        </w:rPr>
        <w:t xml:space="preserve">MP3 </w:t>
      </w:r>
    </w:p>
    <w:p w14:paraId="6A1CB40F" w14:textId="77777777" w:rsidR="00102DAC" w:rsidRPr="00374011" w:rsidRDefault="00102DAC" w:rsidP="00102DAC">
      <w:pPr>
        <w:numPr>
          <w:ilvl w:val="1"/>
          <w:numId w:val="16"/>
        </w:numPr>
        <w:autoSpaceDE w:val="0"/>
        <w:autoSpaceDN w:val="0"/>
        <w:adjustRightInd w:val="0"/>
        <w:jc w:val="both"/>
        <w:rPr>
          <w:lang w:val="en-CA"/>
        </w:rPr>
      </w:pPr>
      <w:r w:rsidRPr="4AAC384D">
        <w:rPr>
          <w:lang w:val="en-CA"/>
        </w:rPr>
        <w:t>128kilobits per second (kbps) medium quality</w:t>
      </w:r>
    </w:p>
    <w:p w14:paraId="6A34829B" w14:textId="77777777" w:rsidR="00102DAC" w:rsidRPr="00374011" w:rsidRDefault="00102DAC" w:rsidP="00102DAC">
      <w:pPr>
        <w:numPr>
          <w:ilvl w:val="1"/>
          <w:numId w:val="16"/>
        </w:numPr>
        <w:autoSpaceDE w:val="0"/>
        <w:autoSpaceDN w:val="0"/>
        <w:adjustRightInd w:val="0"/>
        <w:jc w:val="both"/>
        <w:rPr>
          <w:lang w:val="en-CA"/>
        </w:rPr>
      </w:pPr>
      <w:r w:rsidRPr="4AAC384D">
        <w:rPr>
          <w:lang w:val="en-CA"/>
        </w:rPr>
        <w:t>192kbps good quality</w:t>
      </w:r>
    </w:p>
    <w:p w14:paraId="7B83685F" w14:textId="77777777" w:rsidR="00102DAC" w:rsidRDefault="00102DAC" w:rsidP="00102DAC">
      <w:pPr>
        <w:numPr>
          <w:ilvl w:val="1"/>
          <w:numId w:val="16"/>
        </w:numPr>
        <w:jc w:val="both"/>
        <w:rPr>
          <w:lang w:val="en-CA"/>
        </w:rPr>
      </w:pPr>
      <w:r w:rsidRPr="3F56FC52">
        <w:rPr>
          <w:lang w:val="en-CA"/>
        </w:rPr>
        <w:t>320kbps high quality</w:t>
      </w:r>
    </w:p>
    <w:p w14:paraId="7B47EC36" w14:textId="77777777" w:rsidR="00102DAC" w:rsidRPr="00374011" w:rsidRDefault="00102DAC" w:rsidP="00102DAC">
      <w:pPr>
        <w:numPr>
          <w:ilvl w:val="0"/>
          <w:numId w:val="16"/>
        </w:numPr>
        <w:autoSpaceDE w:val="0"/>
        <w:autoSpaceDN w:val="0"/>
        <w:adjustRightInd w:val="0"/>
        <w:jc w:val="both"/>
        <w:rPr>
          <w:lang w:val="en-CA"/>
        </w:rPr>
      </w:pPr>
      <w:r w:rsidRPr="4AAC384D">
        <w:rPr>
          <w:lang w:val="en-CA"/>
        </w:rPr>
        <w:t>Wav</w:t>
      </w:r>
    </w:p>
    <w:p w14:paraId="113DBC72" w14:textId="77777777" w:rsidR="00102DAC" w:rsidRPr="00374011" w:rsidRDefault="00102DAC" w:rsidP="00102DAC">
      <w:pPr>
        <w:autoSpaceDE w:val="0"/>
        <w:autoSpaceDN w:val="0"/>
        <w:adjustRightInd w:val="0"/>
        <w:jc w:val="both"/>
        <w:rPr>
          <w:lang w:val="en-CA"/>
        </w:rPr>
      </w:pPr>
    </w:p>
    <w:p w14:paraId="08731964" w14:textId="77777777" w:rsidR="00102DAC" w:rsidRPr="00374011" w:rsidRDefault="00102DAC" w:rsidP="00102DAC">
      <w:pPr>
        <w:jc w:val="both"/>
        <w:rPr>
          <w:lang w:val="en-CA" w:eastAsia="fr-CA"/>
        </w:rPr>
      </w:pPr>
      <w:r w:rsidRPr="00374011">
        <w:rPr>
          <w:lang w:val="en-CA" w:eastAsia="fr-CA"/>
        </w:rPr>
        <w:t>If your recording mode is set to mono, then choose one of:</w:t>
      </w:r>
    </w:p>
    <w:p w14:paraId="42A1B8BE" w14:textId="77777777" w:rsidR="00102DAC" w:rsidRDefault="00102DAC" w:rsidP="00102DAC">
      <w:pPr>
        <w:numPr>
          <w:ilvl w:val="0"/>
          <w:numId w:val="16"/>
        </w:numPr>
        <w:jc w:val="both"/>
        <w:rPr>
          <w:lang w:val="en-CA"/>
        </w:rPr>
      </w:pPr>
      <w:r>
        <w:rPr>
          <w:lang w:val="en-CA"/>
        </w:rPr>
        <w:t>FLAC</w:t>
      </w:r>
    </w:p>
    <w:p w14:paraId="51391954" w14:textId="77777777" w:rsidR="00102DAC" w:rsidRDefault="00102DAC" w:rsidP="00102DAC">
      <w:pPr>
        <w:numPr>
          <w:ilvl w:val="0"/>
          <w:numId w:val="16"/>
        </w:numPr>
        <w:jc w:val="both"/>
        <w:rPr>
          <w:lang w:val="en-CA"/>
        </w:rPr>
      </w:pPr>
      <w:r w:rsidRPr="3F56FC52">
        <w:rPr>
          <w:lang w:val="en-CA"/>
        </w:rPr>
        <w:t xml:space="preserve">MP3 </w:t>
      </w:r>
    </w:p>
    <w:p w14:paraId="168D9039" w14:textId="77777777" w:rsidR="00102DAC" w:rsidRDefault="00102DAC" w:rsidP="00102DAC">
      <w:pPr>
        <w:numPr>
          <w:ilvl w:val="1"/>
          <w:numId w:val="16"/>
        </w:numPr>
        <w:jc w:val="both"/>
        <w:rPr>
          <w:lang w:val="en-CA"/>
        </w:rPr>
      </w:pPr>
      <w:r w:rsidRPr="3F56FC52">
        <w:rPr>
          <w:lang w:val="en-CA"/>
        </w:rPr>
        <w:t xml:space="preserve">32kbps </w:t>
      </w:r>
      <w:r>
        <w:rPr>
          <w:lang w:val="en-CA"/>
        </w:rPr>
        <w:t>medium</w:t>
      </w:r>
      <w:r w:rsidRPr="3F56FC52">
        <w:rPr>
          <w:lang w:val="en-CA"/>
        </w:rPr>
        <w:t xml:space="preserve"> quality</w:t>
      </w:r>
    </w:p>
    <w:p w14:paraId="4FE292FA" w14:textId="77777777" w:rsidR="00102DAC" w:rsidRPr="00374011" w:rsidRDefault="00102DAC" w:rsidP="00102DAC">
      <w:pPr>
        <w:numPr>
          <w:ilvl w:val="1"/>
          <w:numId w:val="16"/>
        </w:numPr>
        <w:autoSpaceDE w:val="0"/>
        <w:autoSpaceDN w:val="0"/>
        <w:adjustRightInd w:val="0"/>
        <w:jc w:val="both"/>
        <w:rPr>
          <w:lang w:val="en-CA"/>
        </w:rPr>
      </w:pPr>
      <w:r w:rsidRPr="4AAC384D">
        <w:rPr>
          <w:lang w:val="en-CA"/>
        </w:rPr>
        <w:t xml:space="preserve">64kbps </w:t>
      </w:r>
      <w:r>
        <w:rPr>
          <w:lang w:val="en-CA"/>
        </w:rPr>
        <w:t>good</w:t>
      </w:r>
      <w:r w:rsidRPr="4AAC384D">
        <w:rPr>
          <w:lang w:val="en-CA"/>
        </w:rPr>
        <w:t xml:space="preserve"> quality</w:t>
      </w:r>
    </w:p>
    <w:p w14:paraId="422D6A78" w14:textId="77777777" w:rsidR="00102DAC" w:rsidRPr="00926CDF" w:rsidRDefault="00102DAC" w:rsidP="00102DAC">
      <w:pPr>
        <w:numPr>
          <w:ilvl w:val="1"/>
          <w:numId w:val="16"/>
        </w:numPr>
        <w:autoSpaceDE w:val="0"/>
        <w:autoSpaceDN w:val="0"/>
        <w:adjustRightInd w:val="0"/>
        <w:jc w:val="both"/>
        <w:rPr>
          <w:lang w:val="en-CA"/>
        </w:rPr>
      </w:pPr>
      <w:r w:rsidRPr="4AAC384D">
        <w:rPr>
          <w:lang w:val="en-CA"/>
        </w:rPr>
        <w:t xml:space="preserve">96kbps </w:t>
      </w:r>
      <w:r>
        <w:rPr>
          <w:lang w:val="en-CA"/>
        </w:rPr>
        <w:t>high</w:t>
      </w:r>
      <w:r w:rsidRPr="4AAC384D">
        <w:rPr>
          <w:lang w:val="en-CA"/>
        </w:rPr>
        <w:t xml:space="preserve"> quality</w:t>
      </w:r>
    </w:p>
    <w:p w14:paraId="635A5BC7" w14:textId="77777777" w:rsidR="00102DAC" w:rsidRPr="00374011" w:rsidRDefault="00102DAC" w:rsidP="00102DAC">
      <w:pPr>
        <w:numPr>
          <w:ilvl w:val="0"/>
          <w:numId w:val="16"/>
        </w:numPr>
        <w:autoSpaceDE w:val="0"/>
        <w:autoSpaceDN w:val="0"/>
        <w:adjustRightInd w:val="0"/>
        <w:jc w:val="both"/>
        <w:rPr>
          <w:lang w:val="en-CA"/>
        </w:rPr>
      </w:pPr>
      <w:r w:rsidRPr="4AAC384D">
        <w:rPr>
          <w:lang w:val="en-CA"/>
        </w:rPr>
        <w:t>Wav</w:t>
      </w:r>
    </w:p>
    <w:p w14:paraId="1C7FC77F" w14:textId="77777777" w:rsidR="00102DAC" w:rsidRPr="00374011" w:rsidRDefault="00102DAC" w:rsidP="00102DAC">
      <w:pPr>
        <w:autoSpaceDE w:val="0"/>
        <w:autoSpaceDN w:val="0"/>
        <w:adjustRightInd w:val="0"/>
        <w:jc w:val="both"/>
        <w:rPr>
          <w:lang w:val="en-CA"/>
        </w:rPr>
      </w:pPr>
      <w:r w:rsidRPr="00374011">
        <w:rPr>
          <w:lang w:val="en-CA"/>
        </w:rPr>
        <w:t>Upon choosing a recording file type, the Stream will give you an estimated recording time remaining. This time is based on the free space on your SD card and the size of the files generated by the selected recording type.</w:t>
      </w:r>
    </w:p>
    <w:p w14:paraId="67FA6874" w14:textId="77777777" w:rsidR="00102DAC" w:rsidRPr="00227B9E" w:rsidRDefault="00102DAC" w:rsidP="00102DAC">
      <w:pPr>
        <w:rPr>
          <w:b/>
          <w:lang w:val="en-CA"/>
        </w:rPr>
      </w:pPr>
      <w:bookmarkStart w:id="1000" w:name="_Recording_Volume_Adjustment"/>
      <w:bookmarkEnd w:id="1000"/>
    </w:p>
    <w:p w14:paraId="0C862840" w14:textId="77777777" w:rsidR="00102DAC" w:rsidRPr="00227B9E" w:rsidRDefault="00102DAC" w:rsidP="00227B9E">
      <w:pPr>
        <w:pStyle w:val="Heading2"/>
        <w:tabs>
          <w:tab w:val="clear" w:pos="993"/>
        </w:tabs>
      </w:pPr>
      <w:bookmarkStart w:id="1001" w:name="_Toc178090847"/>
      <w:r w:rsidRPr="00227B9E">
        <w:t>Online settings</w:t>
      </w:r>
      <w:bookmarkEnd w:id="1001"/>
    </w:p>
    <w:p w14:paraId="11C2C744" w14:textId="77777777" w:rsidR="00102DAC" w:rsidRDefault="00102DAC" w:rsidP="008C7C26">
      <w:pPr>
        <w:pStyle w:val="Heading3"/>
        <w:tabs>
          <w:tab w:val="num" w:pos="851"/>
        </w:tabs>
        <w:spacing w:before="120"/>
        <w:jc w:val="both"/>
        <w:rPr>
          <w:b w:val="0"/>
          <w:i w:val="0"/>
        </w:rPr>
      </w:pPr>
      <w:bookmarkStart w:id="1002" w:name="_Software_Update"/>
      <w:bookmarkStart w:id="1003" w:name="_Toc178090848"/>
      <w:bookmarkEnd w:id="1002"/>
      <w:r w:rsidRPr="008C7C26">
        <w:rPr>
          <w:lang w:val="en-CA"/>
        </w:rPr>
        <w:t>Software</w:t>
      </w:r>
      <w:r w:rsidRPr="00C469A5">
        <w:rPr>
          <w:lang w:val="fr-CA"/>
        </w:rPr>
        <w:t xml:space="preserve"> </w:t>
      </w:r>
      <w:r w:rsidRPr="008C7C26">
        <w:rPr>
          <w:lang w:val="en-CA"/>
        </w:rPr>
        <w:t>Update</w:t>
      </w:r>
      <w:bookmarkEnd w:id="1003"/>
    </w:p>
    <w:p w14:paraId="78632F07" w14:textId="77777777" w:rsidR="00102DAC" w:rsidRDefault="00102DAC" w:rsidP="00102DAC">
      <w:pPr>
        <w:jc w:val="both"/>
        <w:rPr>
          <w:lang w:val="en-CA"/>
        </w:rPr>
      </w:pPr>
      <w:r w:rsidRPr="00374011">
        <w:rPr>
          <w:lang w:val="en-CA"/>
        </w:rPr>
        <w:t xml:space="preserve">The Software Update menu contains two items: “Automatic check” and “Check for update”. By default, the Stream will automatically check for any available update </w:t>
      </w:r>
      <w:r>
        <w:rPr>
          <w:lang w:val="en-CA"/>
        </w:rPr>
        <w:t>if connected to a Wi-Fi network</w:t>
      </w:r>
      <w:r w:rsidRPr="00374011">
        <w:rPr>
          <w:lang w:val="en-CA"/>
        </w:rPr>
        <w:t>. If you select the item “Check for update”, the Stream will immediately check for any available updates. This item can be used multiple times even if the “Automatic check” item has already been used once. If the “Automatic check” is set to Off, it is necessary to use the “Check for update” item to check for updates as the Stream will not do so automatically.</w:t>
      </w:r>
    </w:p>
    <w:p w14:paraId="101009A5" w14:textId="77777777" w:rsidR="00102DAC" w:rsidRDefault="00102DAC" w:rsidP="00102DAC">
      <w:pPr>
        <w:jc w:val="both"/>
        <w:rPr>
          <w:lang w:val="en-CA"/>
        </w:rPr>
      </w:pPr>
    </w:p>
    <w:p w14:paraId="524EBA35" w14:textId="77777777" w:rsidR="00102DAC" w:rsidRPr="000D0BE0" w:rsidRDefault="00102DAC" w:rsidP="00102DAC">
      <w:pPr>
        <w:pStyle w:val="Heading4"/>
        <w:tabs>
          <w:tab w:val="num" w:pos="1800"/>
        </w:tabs>
        <w:ind w:left="1728" w:hanging="648"/>
        <w:rPr>
          <w:lang w:val="en-CA"/>
        </w:rPr>
      </w:pPr>
      <w:r w:rsidRPr="000D0BE0">
        <w:rPr>
          <w:lang w:val="en-CA"/>
        </w:rPr>
        <w:t>Automatic check</w:t>
      </w:r>
    </w:p>
    <w:p w14:paraId="314A7718" w14:textId="77777777" w:rsidR="00102DAC" w:rsidRDefault="00102DAC" w:rsidP="00102DAC">
      <w:pPr>
        <w:jc w:val="both"/>
        <w:rPr>
          <w:lang w:val="en-CA"/>
        </w:rPr>
      </w:pPr>
      <w:r>
        <w:rPr>
          <w:lang w:val="en-CA"/>
        </w:rPr>
        <w:t>When opening the Software Update menu, this item will be the first. It’s a toggle, that is put at on by default, meaning that the device will check for updates automatically after you boot your device and connect or reconnect your device to a Wi-Fi network.</w:t>
      </w:r>
    </w:p>
    <w:p w14:paraId="10C7A685" w14:textId="77777777" w:rsidR="00102DAC" w:rsidRDefault="00102DAC" w:rsidP="00102DAC">
      <w:pPr>
        <w:jc w:val="both"/>
        <w:rPr>
          <w:lang w:val="en-CA"/>
        </w:rPr>
      </w:pPr>
    </w:p>
    <w:p w14:paraId="564BE4C7" w14:textId="77777777" w:rsidR="00102DAC" w:rsidRPr="00DF516F" w:rsidRDefault="00102DAC" w:rsidP="00102DAC">
      <w:pPr>
        <w:pStyle w:val="Heading4"/>
        <w:tabs>
          <w:tab w:val="num" w:pos="1800"/>
        </w:tabs>
        <w:ind w:left="1728" w:hanging="648"/>
        <w:rPr>
          <w:lang w:val="en-CA"/>
        </w:rPr>
      </w:pPr>
      <w:r w:rsidRPr="00DF516F">
        <w:rPr>
          <w:lang w:val="en-CA"/>
        </w:rPr>
        <w:t>Check for update</w:t>
      </w:r>
    </w:p>
    <w:p w14:paraId="3894836E" w14:textId="77777777" w:rsidR="00102DAC" w:rsidRDefault="00102DAC" w:rsidP="00102DAC">
      <w:pPr>
        <w:jc w:val="both"/>
        <w:rPr>
          <w:lang w:val="en-CA"/>
        </w:rPr>
      </w:pPr>
      <w:r>
        <w:rPr>
          <w:lang w:val="en-CA"/>
        </w:rPr>
        <w:t>When navigating in the Software Update menu with the 6 key, the second item will be “Check for update”. Press the Pound key to check if an update is available. Note that if the option “Automatic check” is put at off, it will be necessary to check for available updates using the “Check for update” function. You can perform a check for update at anytime when you are connected to a Wi-Fi network.</w:t>
      </w:r>
    </w:p>
    <w:p w14:paraId="3482E456" w14:textId="77777777" w:rsidR="00102DAC" w:rsidRDefault="00102DAC" w:rsidP="00102DAC">
      <w:pPr>
        <w:jc w:val="both"/>
        <w:rPr>
          <w:lang w:val="en-CA"/>
        </w:rPr>
      </w:pPr>
    </w:p>
    <w:p w14:paraId="1C7E74C3" w14:textId="77777777" w:rsidR="00102DAC" w:rsidRPr="00343994" w:rsidRDefault="00102DAC" w:rsidP="00102DAC">
      <w:pPr>
        <w:pStyle w:val="Heading4"/>
        <w:tabs>
          <w:tab w:val="num" w:pos="1800"/>
        </w:tabs>
        <w:ind w:left="1728" w:hanging="648"/>
        <w:rPr>
          <w:lang w:val="en-CA"/>
        </w:rPr>
      </w:pPr>
      <w:r w:rsidRPr="00343994">
        <w:rPr>
          <w:lang w:val="en-CA"/>
        </w:rPr>
        <w:t>Download and install a software update</w:t>
      </w:r>
    </w:p>
    <w:p w14:paraId="3A521530" w14:textId="77777777" w:rsidR="00102DAC" w:rsidRDefault="00102DAC" w:rsidP="00102DAC">
      <w:pPr>
        <w:jc w:val="both"/>
        <w:rPr>
          <w:lang w:val="en-CA"/>
        </w:rPr>
      </w:pPr>
      <w:r>
        <w:rPr>
          <w:lang w:val="en-CA"/>
        </w:rPr>
        <w:t>If an update is available, a prompt will be said indicating that an update is available, the build version and will invite you to press the Pound key to download the update, or any other key to download the update later. Please note that you can use the device while downloading the update.</w:t>
      </w:r>
    </w:p>
    <w:p w14:paraId="7A039CB0" w14:textId="77777777" w:rsidR="00102DAC" w:rsidRDefault="00102DAC" w:rsidP="00102DAC">
      <w:pPr>
        <w:jc w:val="both"/>
        <w:rPr>
          <w:lang w:val="en-CA"/>
        </w:rPr>
      </w:pPr>
    </w:p>
    <w:p w14:paraId="779F0C5D" w14:textId="77777777" w:rsidR="00102DAC" w:rsidRDefault="00102DAC" w:rsidP="00102DAC">
      <w:pPr>
        <w:jc w:val="both"/>
        <w:rPr>
          <w:lang w:val="en-CA"/>
        </w:rPr>
      </w:pPr>
      <w:r>
        <w:rPr>
          <w:lang w:val="en-CA"/>
        </w:rPr>
        <w:t>When the download will be completed, a prompt will be said inviting you to press the Pound key to install the update. Press the Pound key and the device will restart automatically to install the update. Percentages of progression will be announced during the installation process. When the installation will be completed, the device will shut down and you will have to reboot it to use it again.</w:t>
      </w:r>
    </w:p>
    <w:p w14:paraId="2BAA3283" w14:textId="77777777" w:rsidR="00102DAC" w:rsidRDefault="00102DAC" w:rsidP="00102DAC">
      <w:pPr>
        <w:jc w:val="both"/>
        <w:rPr>
          <w:lang w:val="en-CA"/>
        </w:rPr>
      </w:pPr>
    </w:p>
    <w:p w14:paraId="3B60A6A1" w14:textId="77777777" w:rsidR="00102DAC" w:rsidRDefault="00102DAC" w:rsidP="00102DAC">
      <w:pPr>
        <w:jc w:val="both"/>
        <w:rPr>
          <w:lang w:val="en-CA"/>
        </w:rPr>
      </w:pPr>
      <w:r>
        <w:rPr>
          <w:lang w:val="en-CA"/>
        </w:rPr>
        <w:lastRenderedPageBreak/>
        <w:t>You can also download software updates from the Humanware website and copy the file directly to the root of your SD card. After that, insert this SD card to the device and a prompt asking if you want to install the update will be said. Press the Confirm key to install the update or any other key to install the update later. Please note that after the installation process, the file will remain on your SD card until you reboot your device for the first time after the update process. If you want to update more than one device using this method, simply eject the SD card from the device after the shutdown of the device and before rebooting it.</w:t>
      </w:r>
    </w:p>
    <w:p w14:paraId="05E53C91" w14:textId="77777777" w:rsidR="00102DAC" w:rsidRDefault="00102DAC" w:rsidP="00102DAC">
      <w:pPr>
        <w:jc w:val="both"/>
        <w:rPr>
          <w:lang w:val="en-CA"/>
        </w:rPr>
      </w:pPr>
    </w:p>
    <w:p w14:paraId="4651447E" w14:textId="77777777" w:rsidR="00102DAC" w:rsidRDefault="00102DAC" w:rsidP="00102DAC">
      <w:pPr>
        <w:jc w:val="both"/>
        <w:rPr>
          <w:lang w:val="en-CA"/>
        </w:rPr>
      </w:pPr>
      <w:r>
        <w:rPr>
          <w:lang w:val="en-CA"/>
        </w:rPr>
        <w:t>NOTE: It is highly recommended to plug your device during a software update, to be sure to perform it properly. You can also perform a software update on battery, but battery must be at least 50% of charge when beginning the software update installation process. If the battery is too low to update, a message will be said indicating this and you will have to plug the device to perform the software update installation.</w:t>
      </w:r>
    </w:p>
    <w:p w14:paraId="36BD69FE" w14:textId="77777777" w:rsidR="00102DAC" w:rsidRDefault="00102DAC" w:rsidP="00102DAC">
      <w:pPr>
        <w:jc w:val="both"/>
        <w:rPr>
          <w:lang w:val="en-CA"/>
        </w:rPr>
      </w:pPr>
    </w:p>
    <w:p w14:paraId="1B981569" w14:textId="77777777" w:rsidR="00102DAC" w:rsidRPr="006847A0" w:rsidRDefault="00102DAC" w:rsidP="008C7C26">
      <w:pPr>
        <w:pStyle w:val="Heading3"/>
        <w:tabs>
          <w:tab w:val="num" w:pos="851"/>
        </w:tabs>
        <w:spacing w:before="120"/>
        <w:jc w:val="both"/>
        <w:rPr>
          <w:lang w:val="en-CA"/>
        </w:rPr>
      </w:pPr>
      <w:bookmarkStart w:id="1004" w:name="_Toc178090849"/>
      <w:r w:rsidRPr="006847A0">
        <w:rPr>
          <w:lang w:val="en-CA"/>
        </w:rPr>
        <w:t>Notification mode</w:t>
      </w:r>
      <w:bookmarkEnd w:id="1004"/>
    </w:p>
    <w:p w14:paraId="347A1258" w14:textId="77777777" w:rsidR="00102DAC" w:rsidRDefault="00102DAC" w:rsidP="00102DAC">
      <w:pPr>
        <w:jc w:val="both"/>
        <w:rPr>
          <w:lang w:val="en-CA"/>
        </w:rPr>
      </w:pPr>
      <w:r>
        <w:rPr>
          <w:lang w:val="en-CA"/>
        </w:rPr>
        <w:t>In this submenu, you can select the notification mode used to transmit information about the online services. By default, the option “Beep, message and title” is selected, meaning that if a notification about an online service appears, for example the completion of a book downloading from an online service, a beep will be heard, a message and the book title will be said. You can change this setting to “Beep and message”, “Beep only” or “No notifications”.</w:t>
      </w:r>
    </w:p>
    <w:p w14:paraId="4A1E9275" w14:textId="77777777" w:rsidR="00102DAC" w:rsidRPr="000957AF" w:rsidRDefault="00102DAC" w:rsidP="00102DAC">
      <w:pPr>
        <w:jc w:val="both"/>
        <w:rPr>
          <w:lang w:val="en-CA"/>
        </w:rPr>
      </w:pPr>
    </w:p>
    <w:p w14:paraId="11E58034" w14:textId="77777777" w:rsidR="00102DAC" w:rsidRPr="007D4248" w:rsidRDefault="00102DAC" w:rsidP="008C7C26">
      <w:pPr>
        <w:pStyle w:val="Heading3"/>
        <w:tabs>
          <w:tab w:val="num" w:pos="851"/>
        </w:tabs>
        <w:spacing w:before="120"/>
        <w:jc w:val="both"/>
      </w:pPr>
      <w:bookmarkStart w:id="1005" w:name="_Toc178090850"/>
      <w:r w:rsidRPr="008C7C26">
        <w:rPr>
          <w:lang w:val="en-CA"/>
        </w:rPr>
        <w:t>Book</w:t>
      </w:r>
      <w:r w:rsidRPr="007D4248">
        <w:t xml:space="preserve"> Services</w:t>
      </w:r>
      <w:bookmarkEnd w:id="1005"/>
    </w:p>
    <w:p w14:paraId="2C73FB5F" w14:textId="77777777" w:rsidR="00102DAC" w:rsidRDefault="00102DAC" w:rsidP="00102DAC">
      <w:pPr>
        <w:rPr>
          <w:lang w:val="en-CA"/>
        </w:rPr>
      </w:pPr>
      <w:r w:rsidRPr="00374011">
        <w:rPr>
          <w:lang w:val="en-CA"/>
        </w:rPr>
        <w:t>Use</w:t>
      </w:r>
      <w:r>
        <w:rPr>
          <w:lang w:val="en-CA"/>
        </w:rPr>
        <w:t xml:space="preserve"> this menu to access all of the book services available on the device.</w:t>
      </w:r>
    </w:p>
    <w:p w14:paraId="028F32BB" w14:textId="77777777" w:rsidR="00765A0F" w:rsidRDefault="00765A0F" w:rsidP="00102DAC">
      <w:pPr>
        <w:rPr>
          <w:lang w:val="en-CA"/>
        </w:rPr>
      </w:pPr>
    </w:p>
    <w:p w14:paraId="2C3BD6F5" w14:textId="77777777" w:rsidR="005B6562" w:rsidRPr="00374011" w:rsidRDefault="005B6562" w:rsidP="005B6562">
      <w:pPr>
        <w:pStyle w:val="Heading4"/>
      </w:pPr>
      <w:r w:rsidRPr="00374011">
        <w:t>Bookshare</w:t>
      </w:r>
      <w:r>
        <w:t xml:space="preserve"> (applicable to some countries)</w:t>
      </w:r>
    </w:p>
    <w:p w14:paraId="0EB22F9A" w14:textId="77777777" w:rsidR="005B6562" w:rsidRDefault="005B6562" w:rsidP="005B6562">
      <w:pPr>
        <w:jc w:val="both"/>
        <w:rPr>
          <w:lang w:val="en-CA"/>
        </w:rPr>
      </w:pPr>
      <w:r w:rsidRPr="00374011">
        <w:rPr>
          <w:lang w:val="en-CA"/>
        </w:rPr>
        <w:t xml:space="preserve">Use the Bookshare menu to manage the online service. The service can be turned on by </w:t>
      </w:r>
      <w:r>
        <w:rPr>
          <w:lang w:val="en-CA"/>
        </w:rPr>
        <w:t xml:space="preserve">going to the Online services menu, Book services, then selecting the Bookshare submenu and selecting the option </w:t>
      </w:r>
      <w:r w:rsidRPr="00374011">
        <w:rPr>
          <w:lang w:val="en-CA"/>
        </w:rPr>
        <w:t xml:space="preserve">“Add </w:t>
      </w:r>
      <w:r>
        <w:rPr>
          <w:lang w:val="en-CA"/>
        </w:rPr>
        <w:t>account</w:t>
      </w:r>
      <w:r w:rsidRPr="00374011">
        <w:rPr>
          <w:lang w:val="en-CA"/>
        </w:rPr>
        <w:t>”</w:t>
      </w:r>
      <w:r>
        <w:rPr>
          <w:lang w:val="en-CA"/>
        </w:rPr>
        <w:t>. Press the Confirm key to validate this option</w:t>
      </w:r>
      <w:r w:rsidRPr="00374011">
        <w:rPr>
          <w:lang w:val="en-CA"/>
        </w:rPr>
        <w:t>. You will be prompted to enter your registered email address and password using the multi-tap text entry method. Passwords are usually case sensitive.</w:t>
      </w:r>
      <w:r>
        <w:rPr>
          <w:lang w:val="en-CA"/>
        </w:rPr>
        <w:t xml:space="preserve"> </w:t>
      </w:r>
      <w:r w:rsidRPr="00374011">
        <w:rPr>
          <w:lang w:val="en-CA"/>
        </w:rPr>
        <w:t xml:space="preserve">End your entry with the </w:t>
      </w:r>
      <w:r w:rsidRPr="00374011">
        <w:rPr>
          <w:b/>
          <w:i/>
          <w:lang w:val="en-CA"/>
        </w:rPr>
        <w:t xml:space="preserve">Confirm </w:t>
      </w:r>
      <w:r w:rsidRPr="00374011">
        <w:rPr>
          <w:lang w:val="en-CA"/>
        </w:rPr>
        <w:t xml:space="preserve">key. </w:t>
      </w:r>
      <w:r>
        <w:rPr>
          <w:lang w:val="en-CA"/>
        </w:rPr>
        <w:t xml:space="preserve">It is also possible to use </w:t>
      </w:r>
      <w:r w:rsidRPr="00374011">
        <w:rPr>
          <w:lang w:val="en-CA"/>
        </w:rPr>
        <w:t xml:space="preserve">the “Import </w:t>
      </w:r>
      <w:r>
        <w:rPr>
          <w:lang w:val="en-CA"/>
        </w:rPr>
        <w:t>configuration</w:t>
      </w:r>
      <w:r w:rsidRPr="00374011">
        <w:rPr>
          <w:lang w:val="en-CA"/>
        </w:rPr>
        <w:t>” item</w:t>
      </w:r>
      <w:r>
        <w:rPr>
          <w:lang w:val="en-CA"/>
        </w:rPr>
        <w:t xml:space="preserve"> to </w:t>
      </w:r>
      <w:r w:rsidRPr="00374011">
        <w:rPr>
          <w:lang w:val="en-CA"/>
        </w:rPr>
        <w:t xml:space="preserve">import your Bookshare account information with a file created using the HumanWare Companion software. Once you have successfully entered your account information, a Bookshare bookshelf will be added to the online bookcase. </w:t>
      </w:r>
      <w:r>
        <w:rPr>
          <w:lang w:val="en-CA"/>
        </w:rPr>
        <w:t>T</w:t>
      </w:r>
      <w:r w:rsidRPr="00374011">
        <w:rPr>
          <w:lang w:val="en-CA"/>
        </w:rPr>
        <w:t>o remove the Bookshare online service</w:t>
      </w:r>
      <w:r>
        <w:rPr>
          <w:lang w:val="en-CA"/>
        </w:rPr>
        <w:t>, select the option “Remove account”</w:t>
      </w:r>
      <w:r w:rsidRPr="00374011">
        <w:rPr>
          <w:lang w:val="en-CA"/>
        </w:rPr>
        <w:t>.</w:t>
      </w:r>
      <w:r>
        <w:rPr>
          <w:lang w:val="en-CA"/>
        </w:rPr>
        <w:t xml:space="preserve"> </w:t>
      </w:r>
      <w:r w:rsidRPr="3C04A867">
        <w:rPr>
          <w:rFonts w:eastAsia="Arial" w:cs="Arial"/>
          <w:lang w:val="en-CA"/>
        </w:rPr>
        <w:t>Use the item “Modify login information” to modify your account information</w:t>
      </w:r>
      <w:r>
        <w:rPr>
          <w:rFonts w:eastAsia="Arial" w:cs="Arial"/>
          <w:lang w:val="en-CA"/>
        </w:rPr>
        <w:t xml:space="preserve">. </w:t>
      </w:r>
      <w:r w:rsidRPr="3C04A867">
        <w:rPr>
          <w:lang w:val="en-CA"/>
        </w:rPr>
        <w:t>Finally, it is possible to select the book format by toggling between DAISY and BRF.</w:t>
      </w:r>
    </w:p>
    <w:p w14:paraId="47A72705" w14:textId="77777777" w:rsidR="00765A0F" w:rsidRDefault="00765A0F" w:rsidP="005B6562">
      <w:pPr>
        <w:jc w:val="both"/>
        <w:rPr>
          <w:lang w:val="en-CA"/>
        </w:rPr>
      </w:pPr>
    </w:p>
    <w:p w14:paraId="437E948B" w14:textId="77777777" w:rsidR="005B5876" w:rsidRPr="00374011" w:rsidRDefault="005B5876" w:rsidP="005B5876">
      <w:pPr>
        <w:pStyle w:val="Heading4"/>
      </w:pPr>
      <w:r>
        <w:t>Daisy Online (applicable to some countries)</w:t>
      </w:r>
    </w:p>
    <w:p w14:paraId="6A15684B" w14:textId="77777777" w:rsidR="005B5876" w:rsidRPr="00176937" w:rsidRDefault="005B5876" w:rsidP="005B5876">
      <w:pPr>
        <w:jc w:val="both"/>
        <w:rPr>
          <w:rFonts w:cs="Arial"/>
          <w:b/>
          <w:bCs/>
          <w:lang w:val="en-CA"/>
        </w:rPr>
      </w:pPr>
      <w:r w:rsidRPr="00374011">
        <w:rPr>
          <w:rFonts w:cs="Arial"/>
          <w:lang w:val="en-CA"/>
        </w:rPr>
        <w:t xml:space="preserve">Use this menu to manage the Daisy Online service. </w:t>
      </w:r>
      <w:r>
        <w:rPr>
          <w:rFonts w:cs="Arial"/>
          <w:lang w:val="en-CA"/>
        </w:rPr>
        <w:t>In the Online services menu, Book services and the DAISY online service submenu, s</w:t>
      </w:r>
      <w:r w:rsidRPr="00374011">
        <w:rPr>
          <w:rFonts w:cs="Arial"/>
          <w:lang w:val="en-CA"/>
        </w:rPr>
        <w:t>elect the item “Add</w:t>
      </w:r>
      <w:r>
        <w:rPr>
          <w:rFonts w:cs="Arial"/>
          <w:lang w:val="en-CA"/>
        </w:rPr>
        <w:t xml:space="preserve"> account</w:t>
      </w:r>
      <w:r w:rsidRPr="00374011">
        <w:rPr>
          <w:rFonts w:cs="Arial"/>
          <w:lang w:val="en-CA"/>
        </w:rPr>
        <w:t>”</w:t>
      </w:r>
      <w:r>
        <w:rPr>
          <w:rFonts w:cs="Arial"/>
          <w:lang w:val="en-CA"/>
        </w:rPr>
        <w:t xml:space="preserve">, then </w:t>
      </w:r>
      <w:r w:rsidRPr="00374011">
        <w:rPr>
          <w:rFonts w:cs="Arial"/>
          <w:lang w:val="en-CA"/>
        </w:rPr>
        <w:t>choose a service to add</w:t>
      </w:r>
      <w:r>
        <w:rPr>
          <w:rFonts w:cs="Arial"/>
          <w:lang w:val="en-CA"/>
        </w:rPr>
        <w:t>.</w:t>
      </w:r>
      <w:r w:rsidRPr="00374011">
        <w:rPr>
          <w:rFonts w:cs="Arial"/>
          <w:lang w:val="en-CA"/>
        </w:rPr>
        <w:t xml:space="preserve"> </w:t>
      </w:r>
      <w:r>
        <w:rPr>
          <w:rFonts w:cs="Arial"/>
          <w:lang w:val="en-CA"/>
        </w:rPr>
        <w:t xml:space="preserve">You will be prompted to enter </w:t>
      </w:r>
      <w:r w:rsidRPr="00374011">
        <w:rPr>
          <w:rFonts w:cs="Arial"/>
          <w:lang w:val="en-CA"/>
        </w:rPr>
        <w:t xml:space="preserve">your username and password. </w:t>
      </w:r>
      <w:r>
        <w:rPr>
          <w:rFonts w:cs="Arial"/>
          <w:lang w:val="en-CA"/>
        </w:rPr>
        <w:t>You can also u</w:t>
      </w:r>
      <w:r w:rsidRPr="00374011">
        <w:rPr>
          <w:rFonts w:cs="Arial"/>
          <w:lang w:val="en-CA"/>
        </w:rPr>
        <w:t>se the item “</w:t>
      </w:r>
      <w:r>
        <w:rPr>
          <w:rFonts w:cs="Arial"/>
          <w:lang w:val="en-CA"/>
        </w:rPr>
        <w:t>Import configuration</w:t>
      </w:r>
      <w:r w:rsidRPr="00374011">
        <w:rPr>
          <w:rFonts w:cs="Arial"/>
          <w:lang w:val="en-CA"/>
        </w:rPr>
        <w:t xml:space="preserve">” to import a custom Daisy Online configuration to your Stream. </w:t>
      </w:r>
      <w:r>
        <w:rPr>
          <w:rFonts w:cs="Arial"/>
          <w:lang w:val="en-CA"/>
        </w:rPr>
        <w:t>This custom configuration can be created with the Humanware Companion software (</w:t>
      </w:r>
      <w:hyperlink w:anchor="_HumanWare_Companion" w:history="1">
        <w:r w:rsidRPr="00315FF4">
          <w:rPr>
            <w:rStyle w:val="Hyperlink"/>
            <w:rFonts w:cs="Arial"/>
            <w:lang w:val="en-CA"/>
          </w:rPr>
          <w:t>see section 1.9 about the Humanware Companion to know more</w:t>
        </w:r>
      </w:hyperlink>
      <w:r>
        <w:rPr>
          <w:rFonts w:cs="Arial"/>
          <w:lang w:val="en-CA"/>
        </w:rPr>
        <w:t>). The software will generate a file that you will be able to import to your Stream using the “Import configuration” option.</w:t>
      </w:r>
    </w:p>
    <w:p w14:paraId="524EF03E" w14:textId="77777777" w:rsidR="005B5876" w:rsidRPr="00765A0F" w:rsidRDefault="005B5876" w:rsidP="00765A0F">
      <w:pPr>
        <w:rPr>
          <w:lang w:val="en-CA"/>
        </w:rPr>
      </w:pPr>
    </w:p>
    <w:p w14:paraId="37E2C90D" w14:textId="047A1E9A" w:rsidR="00765A0F" w:rsidRDefault="005B5876" w:rsidP="00765A0F">
      <w:pPr>
        <w:rPr>
          <w:rFonts w:cs="Arial"/>
          <w:lang w:val="en-CA"/>
        </w:rPr>
      </w:pPr>
      <w:r>
        <w:rPr>
          <w:rFonts w:cs="Arial"/>
          <w:lang w:val="en-CA"/>
        </w:rPr>
        <w:t>For each DAISY online service configured, you can u</w:t>
      </w:r>
      <w:r w:rsidRPr="00374011">
        <w:rPr>
          <w:rFonts w:cs="Arial"/>
          <w:lang w:val="en-CA"/>
        </w:rPr>
        <w:t xml:space="preserve">se the item “Modify login information” to modify your account information. </w:t>
      </w:r>
      <w:r>
        <w:rPr>
          <w:rFonts w:cs="Arial"/>
          <w:lang w:val="en-CA"/>
        </w:rPr>
        <w:t>You can also s</w:t>
      </w:r>
      <w:r w:rsidRPr="00374011">
        <w:rPr>
          <w:rFonts w:cs="Arial"/>
          <w:lang w:val="en-CA"/>
        </w:rPr>
        <w:t xml:space="preserve">elect the item “Download Method” to choose the way in which the Stream will download books from </w:t>
      </w:r>
      <w:r>
        <w:rPr>
          <w:rFonts w:cs="Arial"/>
          <w:lang w:val="en-CA"/>
        </w:rPr>
        <w:t xml:space="preserve">this </w:t>
      </w:r>
      <w:r w:rsidRPr="00374011">
        <w:rPr>
          <w:rFonts w:cs="Arial"/>
          <w:lang w:val="en-CA"/>
        </w:rPr>
        <w:t xml:space="preserve">Daisy Online library. You can choose between Automatic download, Manual download (default), and Semi-automatic download. With the Automatic download method, your chosen books or those suggested by the library will automatically be downloaded on your Stream. With the Manual download method, you will be </w:t>
      </w:r>
      <w:r w:rsidRPr="00374011">
        <w:rPr>
          <w:rFonts w:cs="Arial"/>
          <w:lang w:val="en-CA"/>
        </w:rPr>
        <w:lastRenderedPageBreak/>
        <w:t>able to use the option “Download more books” in the</w:t>
      </w:r>
      <w:r>
        <w:rPr>
          <w:rFonts w:cs="Arial"/>
          <w:lang w:val="en-CA"/>
        </w:rPr>
        <w:t xml:space="preserve"> appropriate </w:t>
      </w:r>
      <w:r w:rsidRPr="00374011">
        <w:rPr>
          <w:rFonts w:cs="Arial"/>
          <w:lang w:val="en-CA"/>
        </w:rPr>
        <w:t xml:space="preserve">Daisy Online bookshelf and manually select which books you want to download and return other books directly without downloading them. The Semi-automatic download method will allow you to download newspapers and magazines automatically, and manually select other content to download. </w:t>
      </w:r>
      <w:r>
        <w:rPr>
          <w:rFonts w:cs="Arial"/>
          <w:lang w:val="en-CA"/>
        </w:rPr>
        <w:t>In each DAISY online library added, you can u</w:t>
      </w:r>
      <w:r w:rsidRPr="00374011">
        <w:rPr>
          <w:rFonts w:cs="Arial"/>
          <w:lang w:val="en-CA"/>
        </w:rPr>
        <w:t xml:space="preserve">se the item “Remove </w:t>
      </w:r>
      <w:r>
        <w:rPr>
          <w:rFonts w:cs="Arial"/>
          <w:lang w:val="en-CA"/>
        </w:rPr>
        <w:t>account</w:t>
      </w:r>
      <w:r w:rsidRPr="00374011">
        <w:rPr>
          <w:rFonts w:cs="Arial"/>
          <w:lang w:val="en-CA"/>
        </w:rPr>
        <w:t xml:space="preserve">” to remove </w:t>
      </w:r>
      <w:r>
        <w:rPr>
          <w:rFonts w:cs="Arial"/>
          <w:lang w:val="en-CA"/>
        </w:rPr>
        <w:t xml:space="preserve">this </w:t>
      </w:r>
      <w:r w:rsidRPr="00374011">
        <w:rPr>
          <w:rFonts w:cs="Arial"/>
          <w:lang w:val="en-CA"/>
        </w:rPr>
        <w:t>Daisy Online account and delete all associated books from the Stream.</w:t>
      </w:r>
    </w:p>
    <w:p w14:paraId="1F48CBE1" w14:textId="77777777" w:rsidR="00765A0F" w:rsidRPr="00765A0F" w:rsidRDefault="00765A0F" w:rsidP="00765A0F">
      <w:pPr>
        <w:rPr>
          <w:lang w:val="en-CA"/>
        </w:rPr>
      </w:pPr>
    </w:p>
    <w:p w14:paraId="639BD231" w14:textId="4E8EA1BA" w:rsidR="00F8451E" w:rsidRPr="008346D1" w:rsidRDefault="00F8451E" w:rsidP="00F8451E">
      <w:pPr>
        <w:pStyle w:val="Heading4"/>
        <w:rPr>
          <w:lang w:val="en-CA"/>
        </w:rPr>
      </w:pPr>
      <w:r w:rsidRPr="008346D1">
        <w:rPr>
          <w:lang w:val="en-CA"/>
        </w:rPr>
        <w:t>Eole</w:t>
      </w:r>
    </w:p>
    <w:p w14:paraId="6BDB9C15" w14:textId="77777777" w:rsidR="00F8451E" w:rsidRDefault="00F8451E" w:rsidP="00F8451E">
      <w:pPr>
        <w:pStyle w:val="BodyText"/>
        <w:rPr>
          <w:lang w:val="en-CA"/>
        </w:rPr>
      </w:pPr>
      <w:r w:rsidRPr="00E2645B">
        <w:rPr>
          <w:lang w:val="en-CA"/>
        </w:rPr>
        <w:t xml:space="preserve">Eole is a French library </w:t>
      </w:r>
      <w:r>
        <w:rPr>
          <w:lang w:val="en-CA"/>
        </w:rPr>
        <w:t xml:space="preserve">that contains accessible books for disabled people. You can access that resource by using the following URL: </w:t>
      </w:r>
      <w:hyperlink r:id="rId12" w:history="1">
        <w:r w:rsidRPr="00B72949">
          <w:rPr>
            <w:rStyle w:val="Hyperlink"/>
            <w:lang w:val="en-CA"/>
          </w:rPr>
          <w:t>https://eole.avh.asso.fr/</w:t>
        </w:r>
      </w:hyperlink>
      <w:r>
        <w:rPr>
          <w:lang w:val="en-CA"/>
        </w:rPr>
        <w:t xml:space="preserve"> </w:t>
      </w:r>
    </w:p>
    <w:p w14:paraId="7808EAF5" w14:textId="7AEDB1BF" w:rsidR="00765A0F" w:rsidRDefault="00F8451E" w:rsidP="00F8451E">
      <w:pPr>
        <w:pStyle w:val="BodyText"/>
        <w:rPr>
          <w:lang w:val="en-CA"/>
        </w:rPr>
      </w:pPr>
      <w:r w:rsidRPr="0F354746">
        <w:rPr>
          <w:lang w:val="en-CA"/>
        </w:rPr>
        <w:t>More information about EOLE library can be found in the French user guide of this device</w:t>
      </w:r>
      <w:r w:rsidR="008F7ADB">
        <w:rPr>
          <w:lang w:val="en-CA"/>
        </w:rPr>
        <w:t>.</w:t>
      </w:r>
      <w:r w:rsidRPr="0F354746">
        <w:rPr>
          <w:lang w:val="en-CA"/>
        </w:rPr>
        <w:t xml:space="preserve"> </w:t>
      </w:r>
      <w:r w:rsidR="008F7ADB">
        <w:rPr>
          <w:lang w:val="en-CA"/>
        </w:rPr>
        <w:t>A</w:t>
      </w:r>
      <w:r w:rsidRPr="0F354746">
        <w:rPr>
          <w:lang w:val="en-CA"/>
        </w:rPr>
        <w:t>lternatively</w:t>
      </w:r>
      <w:r>
        <w:rPr>
          <w:lang w:val="en-CA"/>
        </w:rPr>
        <w:t>,</w:t>
      </w:r>
      <w:r w:rsidRPr="0F354746">
        <w:rPr>
          <w:lang w:val="en-CA"/>
        </w:rPr>
        <w:t xml:space="preserve"> </w:t>
      </w:r>
      <w:r w:rsidR="04655FAB" w:rsidRPr="202E73ED">
        <w:rPr>
          <w:lang w:val="en-CA"/>
        </w:rPr>
        <w:t>this user guide</w:t>
      </w:r>
      <w:r w:rsidRPr="0F354746">
        <w:rPr>
          <w:lang w:val="en-CA"/>
        </w:rPr>
        <w:t xml:space="preserve"> can be downloaded from our websit</w:t>
      </w:r>
      <w:r w:rsidRPr="0F354746" w:rsidDel="007C29A2">
        <w:rPr>
          <w:lang w:val="en-CA"/>
        </w:rPr>
        <w:t>e</w:t>
      </w:r>
      <w:r>
        <w:rPr>
          <w:lang w:val="en-CA"/>
        </w:rPr>
        <w:t>.</w:t>
      </w:r>
      <w:r w:rsidR="008F7ADB">
        <w:rPr>
          <w:lang w:val="en-CA"/>
        </w:rPr>
        <w:t xml:space="preserve"> </w:t>
      </w:r>
    </w:p>
    <w:p w14:paraId="787F32FD" w14:textId="77777777" w:rsidR="00102DAC" w:rsidRDefault="00102DAC" w:rsidP="00102DAC">
      <w:pPr>
        <w:rPr>
          <w:lang w:val="en-CA"/>
        </w:rPr>
      </w:pPr>
    </w:p>
    <w:p w14:paraId="42D41F0D" w14:textId="77777777" w:rsidR="00102DAC" w:rsidRPr="00374011" w:rsidRDefault="00102DAC" w:rsidP="00547C28">
      <w:pPr>
        <w:pStyle w:val="Heading4"/>
      </w:pPr>
      <w:r>
        <w:t xml:space="preserve">NFB Newsline </w:t>
      </w:r>
      <w:r w:rsidRPr="00374011">
        <w:t>(</w:t>
      </w:r>
      <w:r w:rsidRPr="00547C28">
        <w:rPr>
          <w:lang w:val="en-CA"/>
        </w:rPr>
        <w:t>United</w:t>
      </w:r>
      <w:r w:rsidRPr="00374011">
        <w:t xml:space="preserve"> States </w:t>
      </w:r>
      <w:r>
        <w:t>citizens or residents</w:t>
      </w:r>
      <w:r w:rsidRPr="00374011">
        <w:t>)</w:t>
      </w:r>
    </w:p>
    <w:p w14:paraId="5EB81B66" w14:textId="77777777" w:rsidR="00102DAC" w:rsidRPr="00374011" w:rsidRDefault="00102DAC" w:rsidP="00102DAC">
      <w:pPr>
        <w:jc w:val="both"/>
        <w:rPr>
          <w:lang w:val="en-CA"/>
        </w:rPr>
      </w:pPr>
      <w:r w:rsidRPr="00374011">
        <w:rPr>
          <w:lang w:val="en-CA"/>
        </w:rPr>
        <w:t>Use the NFB Newsline menu to manage the online service. T</w:t>
      </w:r>
      <w:r>
        <w:rPr>
          <w:lang w:val="en-CA"/>
        </w:rPr>
        <w:t xml:space="preserve">o add a NFB Newsline account, go to the Online services, Book services and then select the NFB Newsline submenu. The first item is </w:t>
      </w:r>
      <w:r w:rsidRPr="00374011">
        <w:rPr>
          <w:lang w:val="en-CA"/>
        </w:rPr>
        <w:t xml:space="preserve">“Add </w:t>
      </w:r>
      <w:r>
        <w:rPr>
          <w:lang w:val="en-CA"/>
        </w:rPr>
        <w:t>account</w:t>
      </w:r>
      <w:r w:rsidRPr="00374011">
        <w:rPr>
          <w:lang w:val="en-CA"/>
        </w:rPr>
        <w:t>”</w:t>
      </w:r>
      <w:r>
        <w:rPr>
          <w:lang w:val="en-CA"/>
        </w:rPr>
        <w:t xml:space="preserve">. Press the </w:t>
      </w:r>
      <w:r>
        <w:rPr>
          <w:b/>
          <w:i/>
          <w:lang w:val="en-CA"/>
        </w:rPr>
        <w:t>Confirm</w:t>
      </w:r>
      <w:r w:rsidRPr="00374011">
        <w:rPr>
          <w:lang w:val="en-CA"/>
        </w:rPr>
        <w:t xml:space="preserve"> key</w:t>
      </w:r>
      <w:r>
        <w:rPr>
          <w:lang w:val="en-CA"/>
        </w:rPr>
        <w:t xml:space="preserve"> to activate this option.</w:t>
      </w:r>
      <w:r w:rsidRPr="00374011">
        <w:rPr>
          <w:lang w:val="en-CA"/>
        </w:rPr>
        <w:t xml:space="preserve"> You will then be prompted to enter your NFB Newsline member ID and PIN</w:t>
      </w:r>
      <w:r>
        <w:rPr>
          <w:lang w:val="en-CA"/>
        </w:rPr>
        <w:t>,</w:t>
      </w:r>
      <w:r w:rsidRPr="00374011">
        <w:rPr>
          <w:lang w:val="en-CA"/>
        </w:rPr>
        <w:t xml:space="preserve"> each followed by the </w:t>
      </w:r>
      <w:r w:rsidRPr="00374011">
        <w:rPr>
          <w:b/>
          <w:i/>
          <w:lang w:val="en-CA"/>
        </w:rPr>
        <w:t>Confirm</w:t>
      </w:r>
      <w:r w:rsidRPr="00374011">
        <w:rPr>
          <w:lang w:val="en-CA"/>
        </w:rPr>
        <w:t xml:space="preserve"> key. After you have successfully entered your account information</w:t>
      </w:r>
      <w:r>
        <w:rPr>
          <w:lang w:val="en-CA"/>
        </w:rPr>
        <w:t>,</w:t>
      </w:r>
      <w:r w:rsidRPr="00374011">
        <w:rPr>
          <w:lang w:val="en-CA"/>
        </w:rPr>
        <w:t xml:space="preserve"> an NFB Newsline online bookshelf will be added to the online bookcase. </w:t>
      </w:r>
      <w:r>
        <w:rPr>
          <w:lang w:val="en-CA"/>
        </w:rPr>
        <w:t xml:space="preserve">If you already had configured a NFB Newsline service account, the option “Add account” is replaced by “Remove account”. </w:t>
      </w:r>
      <w:r w:rsidRPr="00374011">
        <w:rPr>
          <w:lang w:val="en-CA"/>
        </w:rPr>
        <w:t>If you select th</w:t>
      </w:r>
      <w:r>
        <w:rPr>
          <w:lang w:val="en-CA"/>
        </w:rPr>
        <w:t xml:space="preserve">is item, </w:t>
      </w:r>
      <w:r w:rsidRPr="00374011">
        <w:rPr>
          <w:lang w:val="en-CA"/>
        </w:rPr>
        <w:t xml:space="preserve">the service </w:t>
      </w:r>
      <w:r>
        <w:rPr>
          <w:lang w:val="en-CA"/>
        </w:rPr>
        <w:t xml:space="preserve">and all the associated books </w:t>
      </w:r>
      <w:r w:rsidRPr="3C04A867">
        <w:rPr>
          <w:lang w:val="en-CA"/>
        </w:rPr>
        <w:t>are</w:t>
      </w:r>
      <w:r w:rsidRPr="00374011">
        <w:rPr>
          <w:lang w:val="en-CA"/>
        </w:rPr>
        <w:t xml:space="preserve"> removed</w:t>
      </w:r>
      <w:r w:rsidRPr="3C04A867">
        <w:rPr>
          <w:lang w:val="en-CA"/>
        </w:rPr>
        <w:t>,</w:t>
      </w:r>
      <w:r w:rsidRPr="00374011">
        <w:rPr>
          <w:lang w:val="en-CA"/>
        </w:rPr>
        <w:t xml:space="preserve"> and you will be prompted to confirm your choice. All synchronized content will be deleted and the NFB Newsline bookshelf will be removed from the online bookcase. Use the item “</w:t>
      </w:r>
      <w:r>
        <w:rPr>
          <w:lang w:val="en-CA"/>
        </w:rPr>
        <w:t>Update frequency</w:t>
      </w:r>
      <w:r w:rsidRPr="00374011">
        <w:rPr>
          <w:lang w:val="en-CA"/>
        </w:rPr>
        <w:t xml:space="preserve">” to configure how often the Stream will download new content by choosing between </w:t>
      </w:r>
      <w:r>
        <w:rPr>
          <w:lang w:val="en-CA"/>
        </w:rPr>
        <w:t>“D</w:t>
      </w:r>
      <w:r w:rsidRPr="00374011">
        <w:rPr>
          <w:lang w:val="en-CA"/>
        </w:rPr>
        <w:t>aily”</w:t>
      </w:r>
      <w:r>
        <w:rPr>
          <w:lang w:val="en-CA"/>
        </w:rPr>
        <w:t xml:space="preserve">, </w:t>
      </w:r>
      <w:r w:rsidRPr="00374011">
        <w:rPr>
          <w:lang w:val="en-CA"/>
        </w:rPr>
        <w:t>“Always”</w:t>
      </w:r>
      <w:r>
        <w:rPr>
          <w:lang w:val="en-CA"/>
        </w:rPr>
        <w:t xml:space="preserve"> or “Manually”</w:t>
      </w:r>
      <w:r w:rsidRPr="00374011">
        <w:rPr>
          <w:lang w:val="en-CA"/>
        </w:rPr>
        <w:t>. Use the item “</w:t>
      </w:r>
      <w:r w:rsidRPr="3C04A867">
        <w:rPr>
          <w:rFonts w:eastAsia="Arial" w:cs="Arial"/>
          <w:lang w:val="en-CA"/>
        </w:rPr>
        <w:t>Modify login information</w:t>
      </w:r>
      <w:r w:rsidRPr="3C04A867">
        <w:rPr>
          <w:lang w:val="en-CA"/>
        </w:rPr>
        <w:t>” to modify your account information.</w:t>
      </w:r>
      <w:r w:rsidRPr="3C04A867">
        <w:rPr>
          <w:rFonts w:eastAsia="Arial" w:cs="Arial"/>
          <w:lang w:val="en-CA"/>
        </w:rPr>
        <w:t xml:space="preserve"> </w:t>
      </w:r>
      <w:r>
        <w:rPr>
          <w:rFonts w:eastAsia="Arial" w:cs="Arial"/>
          <w:lang w:val="en-CA"/>
        </w:rPr>
        <w:t>Finally, the option “Keep update editions” ensure you to have the latest editions of your newspapers and magazines. If you put this option at “On”, most oldest editions will be deleted when necessary. If it is put at “Off” all editions, even the oldest one downloaded, will be stored.</w:t>
      </w:r>
    </w:p>
    <w:p w14:paraId="5800048D" w14:textId="77777777" w:rsidR="00102DAC" w:rsidRDefault="00102DAC" w:rsidP="00102DAC">
      <w:pPr>
        <w:rPr>
          <w:lang w:val="en-CA"/>
        </w:rPr>
      </w:pPr>
    </w:p>
    <w:p w14:paraId="13BB6FAA" w14:textId="77777777" w:rsidR="00102DAC" w:rsidRPr="00374011" w:rsidRDefault="00102DAC" w:rsidP="00547C28">
      <w:pPr>
        <w:pStyle w:val="Heading4"/>
      </w:pPr>
      <w:r w:rsidRPr="00374011">
        <w:t>NLS BARD (</w:t>
      </w:r>
      <w:r w:rsidRPr="00547C28">
        <w:rPr>
          <w:lang w:val="en-CA"/>
        </w:rPr>
        <w:t>United</w:t>
      </w:r>
      <w:r w:rsidRPr="00374011">
        <w:t xml:space="preserve"> States </w:t>
      </w:r>
      <w:r>
        <w:t>citizens or residents</w:t>
      </w:r>
      <w:r w:rsidRPr="00374011">
        <w:t>)</w:t>
      </w:r>
    </w:p>
    <w:p w14:paraId="18B78974" w14:textId="77777777" w:rsidR="00102DAC" w:rsidRDefault="00102DAC" w:rsidP="00102DAC">
      <w:pPr>
        <w:jc w:val="both"/>
        <w:rPr>
          <w:lang w:val="en-CA"/>
        </w:rPr>
      </w:pPr>
      <w:r w:rsidRPr="00374011">
        <w:rPr>
          <w:lang w:val="en-CA"/>
        </w:rPr>
        <w:t xml:space="preserve">Use this menu to manage the NLS BARD online service. To turn on this service, </w:t>
      </w:r>
      <w:r>
        <w:rPr>
          <w:lang w:val="en-CA"/>
        </w:rPr>
        <w:t xml:space="preserve">go to the Online services menu, Book services and then select the NLS BARD submenu. Select the option </w:t>
      </w:r>
      <w:r w:rsidRPr="00374011">
        <w:rPr>
          <w:lang w:val="en-CA"/>
        </w:rPr>
        <w:t xml:space="preserve">“Add </w:t>
      </w:r>
      <w:r>
        <w:rPr>
          <w:lang w:val="en-CA"/>
        </w:rPr>
        <w:t>account</w:t>
      </w:r>
      <w:r w:rsidRPr="00374011">
        <w:rPr>
          <w:lang w:val="en-CA"/>
        </w:rPr>
        <w:t xml:space="preserve">” </w:t>
      </w:r>
      <w:r>
        <w:rPr>
          <w:lang w:val="en-CA"/>
        </w:rPr>
        <w:t xml:space="preserve">and press the </w:t>
      </w:r>
      <w:r w:rsidRPr="00374011">
        <w:rPr>
          <w:b/>
          <w:i/>
          <w:lang w:val="en-CA"/>
        </w:rPr>
        <w:t>Confirm</w:t>
      </w:r>
      <w:r>
        <w:rPr>
          <w:b/>
          <w:i/>
          <w:lang w:val="en-CA"/>
        </w:rPr>
        <w:t xml:space="preserve"> key</w:t>
      </w:r>
      <w:r w:rsidRPr="3C04A867">
        <w:rPr>
          <w:rFonts w:eastAsia="Arial" w:cs="Arial"/>
          <w:lang w:val="en-CA"/>
        </w:rPr>
        <w:t>.</w:t>
      </w:r>
      <w:r>
        <w:rPr>
          <w:rFonts w:eastAsia="Arial" w:cs="Arial"/>
          <w:lang w:val="en-CA"/>
        </w:rPr>
        <w:t xml:space="preserve"> </w:t>
      </w:r>
      <w:r w:rsidRPr="00374011">
        <w:rPr>
          <w:lang w:val="en-CA"/>
        </w:rPr>
        <w:t xml:space="preserve">You will be prompted to enter your registered username and password using the multi-tap text entry method. Passwords are usually case sensitive. End your entry with the </w:t>
      </w:r>
      <w:r w:rsidRPr="00374011">
        <w:rPr>
          <w:b/>
          <w:i/>
          <w:lang w:val="en-CA"/>
        </w:rPr>
        <w:t xml:space="preserve">Confirm </w:t>
      </w:r>
      <w:r w:rsidRPr="00374011">
        <w:rPr>
          <w:lang w:val="en-CA"/>
        </w:rPr>
        <w:t xml:space="preserve">key. You can also use the item “Import </w:t>
      </w:r>
      <w:r>
        <w:rPr>
          <w:lang w:val="en-CA"/>
        </w:rPr>
        <w:t>configuration</w:t>
      </w:r>
      <w:r w:rsidRPr="00374011">
        <w:rPr>
          <w:lang w:val="en-CA"/>
        </w:rPr>
        <w:t xml:space="preserve">” to import your account information with a file created using the HumanWare Companion software. Once you have successfully entered your account information, a NLS BARD bookshelf will be added to the online bookcase. To remove this service, </w:t>
      </w:r>
      <w:r>
        <w:rPr>
          <w:lang w:val="en-CA"/>
        </w:rPr>
        <w:t xml:space="preserve">select the option </w:t>
      </w:r>
      <w:r w:rsidRPr="00374011">
        <w:rPr>
          <w:lang w:val="en-CA"/>
        </w:rPr>
        <w:t>“Remove</w:t>
      </w:r>
      <w:r>
        <w:rPr>
          <w:lang w:val="en-CA"/>
        </w:rPr>
        <w:t xml:space="preserve"> service and all </w:t>
      </w:r>
      <w:r w:rsidRPr="00374011">
        <w:rPr>
          <w:lang w:val="en-CA"/>
        </w:rPr>
        <w:t xml:space="preserve">associated </w:t>
      </w:r>
      <w:r>
        <w:rPr>
          <w:lang w:val="en-CA"/>
        </w:rPr>
        <w:t>books</w:t>
      </w:r>
      <w:r w:rsidRPr="00374011">
        <w:rPr>
          <w:lang w:val="en-CA"/>
        </w:rPr>
        <w:t xml:space="preserve">”. Use the </w:t>
      </w:r>
      <w:r>
        <w:rPr>
          <w:lang w:val="en-CA"/>
        </w:rPr>
        <w:t xml:space="preserve">option </w:t>
      </w:r>
      <w:r w:rsidRPr="00374011">
        <w:rPr>
          <w:lang w:val="en-CA"/>
        </w:rPr>
        <w:t>“</w:t>
      </w:r>
      <w:r>
        <w:rPr>
          <w:lang w:val="en-CA"/>
        </w:rPr>
        <w:t>B</w:t>
      </w:r>
      <w:r w:rsidRPr="00374011">
        <w:rPr>
          <w:lang w:val="en-CA"/>
        </w:rPr>
        <w:t>ook type</w:t>
      </w:r>
      <w:r>
        <w:rPr>
          <w:lang w:val="en-CA"/>
        </w:rPr>
        <w:t>s</w:t>
      </w:r>
      <w:r w:rsidRPr="00374011">
        <w:rPr>
          <w:lang w:val="en-CA"/>
        </w:rPr>
        <w:t xml:space="preserve"> </w:t>
      </w:r>
      <w:r>
        <w:rPr>
          <w:lang w:val="en-CA"/>
        </w:rPr>
        <w:t xml:space="preserve">to </w:t>
      </w:r>
      <w:r w:rsidRPr="00374011">
        <w:rPr>
          <w:lang w:val="en-CA"/>
        </w:rPr>
        <w:t>search”</w:t>
      </w:r>
      <w:r>
        <w:rPr>
          <w:lang w:val="en-CA"/>
        </w:rPr>
        <w:t xml:space="preserve"> </w:t>
      </w:r>
      <w:r w:rsidRPr="00374011">
        <w:rPr>
          <w:lang w:val="en-CA"/>
        </w:rPr>
        <w:t>to search for Audio books only (default), Audio and Braille, or Braille books only. Use the item “Modify login information” to modify your account information.</w:t>
      </w:r>
    </w:p>
    <w:p w14:paraId="0626BFA4" w14:textId="77777777" w:rsidR="008C7C26" w:rsidRDefault="008C7C26" w:rsidP="00102DAC">
      <w:pPr>
        <w:jc w:val="both"/>
        <w:rPr>
          <w:lang w:val="en-CA"/>
        </w:rPr>
      </w:pPr>
    </w:p>
    <w:p w14:paraId="0BEB9B34" w14:textId="77777777" w:rsidR="00102DAC" w:rsidRPr="007D4248" w:rsidRDefault="00102DAC" w:rsidP="008C7C26">
      <w:pPr>
        <w:pStyle w:val="Heading3"/>
        <w:tabs>
          <w:tab w:val="num" w:pos="851"/>
        </w:tabs>
        <w:spacing w:before="120"/>
        <w:jc w:val="both"/>
      </w:pPr>
      <w:bookmarkStart w:id="1006" w:name="_Toc178090851"/>
      <w:r w:rsidRPr="007D4248">
        <w:t xml:space="preserve">Other </w:t>
      </w:r>
      <w:r w:rsidRPr="008C7C26">
        <w:rPr>
          <w:lang w:val="en-CA"/>
        </w:rPr>
        <w:t>Services</w:t>
      </w:r>
      <w:bookmarkEnd w:id="1006"/>
    </w:p>
    <w:p w14:paraId="68ADE20B" w14:textId="77777777" w:rsidR="00102DAC" w:rsidDel="005B38B8" w:rsidRDefault="00102DAC" w:rsidP="00102DAC">
      <w:pPr>
        <w:rPr>
          <w:lang w:val="en-CA"/>
        </w:rPr>
      </w:pPr>
      <w:r w:rsidRPr="00374011">
        <w:rPr>
          <w:lang w:val="en-CA"/>
        </w:rPr>
        <w:t>Use</w:t>
      </w:r>
      <w:r>
        <w:rPr>
          <w:lang w:val="en-CA"/>
        </w:rPr>
        <w:t xml:space="preserve"> this menu to access all of the other services available on the device.</w:t>
      </w:r>
    </w:p>
    <w:p w14:paraId="71C5BD20" w14:textId="77777777" w:rsidR="00102DAC" w:rsidRPr="00C323BE" w:rsidRDefault="00102DAC" w:rsidP="00102DAC">
      <w:pPr>
        <w:rPr>
          <w:lang w:val="en-CA"/>
        </w:rPr>
      </w:pPr>
    </w:p>
    <w:p w14:paraId="49F55B80" w14:textId="77777777" w:rsidR="00102DAC" w:rsidRPr="00374011" w:rsidRDefault="00102DAC" w:rsidP="00102DAC">
      <w:pPr>
        <w:pStyle w:val="Heading4"/>
      </w:pPr>
      <w:bookmarkStart w:id="1007" w:name="_Toc403987832"/>
      <w:r>
        <w:t>Internet Radio</w:t>
      </w:r>
      <w:bookmarkEnd w:id="1007"/>
    </w:p>
    <w:p w14:paraId="64C42679" w14:textId="77777777" w:rsidR="00102DAC" w:rsidRDefault="00102DAC" w:rsidP="00102DAC">
      <w:pPr>
        <w:jc w:val="both"/>
        <w:rPr>
          <w:lang w:val="en-CA"/>
        </w:rPr>
      </w:pPr>
      <w:r w:rsidRPr="00374011">
        <w:rPr>
          <w:lang w:val="en-CA"/>
        </w:rPr>
        <w:t xml:space="preserve">Use this menu to manage the Internet Radio online service. To turn on this service, simply connect your Stream to a wireless network. An Internet Radio bookshelf will be added to the online bookcase. Use the “HumanWare playlist” item to change the region of the playlist that will be offered to you. The default playlist depends on your country or region of purchase (ex: North America). </w:t>
      </w:r>
      <w:r w:rsidRPr="7F1AD597">
        <w:rPr>
          <w:lang w:val="en-CA"/>
        </w:rPr>
        <w:t>First</w:t>
      </w:r>
      <w:r>
        <w:rPr>
          <w:lang w:val="en-CA"/>
        </w:rPr>
        <w:t>,</w:t>
      </w:r>
      <w:r w:rsidRPr="7F1AD597">
        <w:rPr>
          <w:lang w:val="en-CA"/>
        </w:rPr>
        <w:t xml:space="preserve"> enter </w:t>
      </w:r>
      <w:r>
        <w:rPr>
          <w:lang w:val="en-CA"/>
        </w:rPr>
        <w:t xml:space="preserve">in the </w:t>
      </w:r>
      <w:r w:rsidRPr="7F1AD597">
        <w:rPr>
          <w:lang w:val="en-CA"/>
        </w:rPr>
        <w:t xml:space="preserve">list </w:t>
      </w:r>
      <w:r>
        <w:rPr>
          <w:lang w:val="en-CA"/>
        </w:rPr>
        <w:t>of playlists and then s</w:t>
      </w:r>
      <w:r w:rsidRPr="7F1AD597">
        <w:rPr>
          <w:lang w:val="en-CA"/>
        </w:rPr>
        <w:t xml:space="preserve">elect a playlist with key </w:t>
      </w:r>
      <w:r w:rsidRPr="7F1AD597">
        <w:rPr>
          <w:b/>
          <w:bCs/>
          <w:i/>
          <w:iCs/>
          <w:lang w:val="en-CA"/>
        </w:rPr>
        <w:t>4</w:t>
      </w:r>
      <w:r w:rsidRPr="7F1AD597">
        <w:rPr>
          <w:lang w:val="en-CA"/>
        </w:rPr>
        <w:t xml:space="preserve"> or </w:t>
      </w:r>
      <w:r w:rsidRPr="7F1AD597">
        <w:rPr>
          <w:b/>
          <w:bCs/>
          <w:i/>
          <w:iCs/>
          <w:lang w:val="en-CA"/>
        </w:rPr>
        <w:t>6</w:t>
      </w:r>
      <w:r w:rsidRPr="7F1AD597">
        <w:rPr>
          <w:lang w:val="en-CA"/>
        </w:rPr>
        <w:t xml:space="preserve">, and press </w:t>
      </w:r>
      <w:r w:rsidRPr="7F1AD597">
        <w:rPr>
          <w:b/>
          <w:bCs/>
          <w:i/>
          <w:iCs/>
          <w:lang w:val="en-CA"/>
        </w:rPr>
        <w:t>Confirm</w:t>
      </w:r>
      <w:r w:rsidRPr="7F1AD597">
        <w:rPr>
          <w:lang w:val="en-CA"/>
        </w:rPr>
        <w:t xml:space="preserve">. </w:t>
      </w:r>
      <w:r w:rsidRPr="00374011">
        <w:rPr>
          <w:lang w:val="en-CA"/>
        </w:rPr>
        <w:t xml:space="preserve">You can also use the “Import playlist from </w:t>
      </w:r>
      <w:r>
        <w:rPr>
          <w:lang w:val="en-CA"/>
        </w:rPr>
        <w:t>SD</w:t>
      </w:r>
      <w:r w:rsidRPr="00374011">
        <w:rPr>
          <w:lang w:val="en-CA"/>
        </w:rPr>
        <w:t>” function to add your own playlists. With the item “Export playlists to SD”, you can export all Internet Radio playlists to your SD card.</w:t>
      </w:r>
    </w:p>
    <w:p w14:paraId="5404DC27" w14:textId="77777777" w:rsidR="00102DAC" w:rsidRPr="00374011" w:rsidRDefault="00102DAC" w:rsidP="00102DAC">
      <w:pPr>
        <w:jc w:val="both"/>
        <w:rPr>
          <w:lang w:val="en-CA"/>
        </w:rPr>
      </w:pPr>
    </w:p>
    <w:p w14:paraId="597EA918" w14:textId="77777777" w:rsidR="00102DAC" w:rsidRPr="00374011" w:rsidRDefault="00102DAC" w:rsidP="00102DAC">
      <w:pPr>
        <w:pStyle w:val="Heading4"/>
      </w:pPr>
      <w:bookmarkStart w:id="1008" w:name="_Toc403987833"/>
      <w:r>
        <w:t>Podcasts</w:t>
      </w:r>
      <w:bookmarkEnd w:id="1008"/>
    </w:p>
    <w:p w14:paraId="6B29F142" w14:textId="77777777" w:rsidR="00102DAC" w:rsidRDefault="00102DAC" w:rsidP="00102DAC">
      <w:pPr>
        <w:jc w:val="both"/>
        <w:rPr>
          <w:lang w:val="en-CA"/>
        </w:rPr>
      </w:pPr>
      <w:r w:rsidRPr="00374011">
        <w:rPr>
          <w:lang w:val="en-CA"/>
        </w:rPr>
        <w:t xml:space="preserve">Use this menu to manage the Podcasts online service. To turn on this service, simply connect your Stream to a wireless network. Use the “Downloaded podcast episodes to keep” item to choose how many podcast episodes should be kept on your Stream (between 1 and 10, default value 3) or whether you want to keep the episodes manually only. Automatically downloaded episodes will be deleted automatically from internal memory, whereas manually downloaded episodes will have to be deleted manually with key </w:t>
      </w:r>
      <w:r w:rsidRPr="00374011">
        <w:rPr>
          <w:b/>
          <w:i/>
          <w:lang w:val="en-CA"/>
        </w:rPr>
        <w:t>3</w:t>
      </w:r>
      <w:r w:rsidRPr="00374011">
        <w:rPr>
          <w:lang w:val="en-CA"/>
        </w:rPr>
        <w:t xml:space="preserve">. Use the “Import podcast feeds from file” option to import a podcast feed to your Stream with a file created using the HumanWare Companion software. You can use the item “Export </w:t>
      </w:r>
      <w:r>
        <w:rPr>
          <w:lang w:val="en-CA"/>
        </w:rPr>
        <w:t xml:space="preserve">all podcast feeds to </w:t>
      </w:r>
      <w:r w:rsidRPr="00374011">
        <w:rPr>
          <w:lang w:val="en-CA"/>
        </w:rPr>
        <w:t xml:space="preserve">SD card” to export your subscribed podcast feeds to your SD card. Use the “HumanWare </w:t>
      </w:r>
      <w:r>
        <w:rPr>
          <w:lang w:val="en-CA"/>
        </w:rPr>
        <w:t>podcasts suggestions</w:t>
      </w:r>
      <w:r w:rsidRPr="00374011">
        <w:rPr>
          <w:lang w:val="en-CA"/>
        </w:rPr>
        <w:t>” item to change the region of the podcasts that will be offered to you. The default podcasts depend on your country or region of purchase (ex: North America).</w:t>
      </w:r>
    </w:p>
    <w:p w14:paraId="43194E43" w14:textId="77777777" w:rsidR="00102DAC" w:rsidRDefault="00102DAC" w:rsidP="00102DAC">
      <w:pPr>
        <w:jc w:val="both"/>
        <w:rPr>
          <w:lang w:val="en-CA"/>
        </w:rPr>
      </w:pPr>
    </w:p>
    <w:p w14:paraId="3CDC3FB9" w14:textId="77777777" w:rsidR="00102DAC" w:rsidRPr="00F127F6" w:rsidRDefault="00102DAC" w:rsidP="00102DAC">
      <w:pPr>
        <w:pStyle w:val="Heading4"/>
        <w:rPr>
          <w:i/>
          <w:iCs/>
        </w:rPr>
      </w:pPr>
      <w:r w:rsidRPr="00F127F6">
        <w:rPr>
          <w:i/>
          <w:iCs/>
        </w:rPr>
        <w:t>TuneIn Radio</w:t>
      </w:r>
    </w:p>
    <w:p w14:paraId="68857ECF" w14:textId="77777777" w:rsidR="00102DAC" w:rsidRPr="00F127F6" w:rsidRDefault="00102DAC" w:rsidP="00102DAC">
      <w:pPr>
        <w:jc w:val="both"/>
        <w:rPr>
          <w:lang w:val="en-CA"/>
        </w:rPr>
      </w:pPr>
      <w:r w:rsidRPr="00F127F6">
        <w:rPr>
          <w:lang w:val="en-CA"/>
        </w:rPr>
        <w:t xml:space="preserve">Use this menu to manage the </w:t>
      </w:r>
      <w:r w:rsidRPr="00F127F6">
        <w:rPr>
          <w:i/>
          <w:iCs/>
          <w:lang w:val="en-CA"/>
        </w:rPr>
        <w:t>TuneIn Radio</w:t>
      </w:r>
      <w:r w:rsidRPr="00F127F6">
        <w:rPr>
          <w:lang w:val="en-CA"/>
        </w:rPr>
        <w:t xml:space="preserve"> online service.</w:t>
      </w:r>
      <w:r>
        <w:rPr>
          <w:lang w:val="en-CA"/>
        </w:rPr>
        <w:t xml:space="preserve"> </w:t>
      </w:r>
      <w:r w:rsidRPr="00F127F6">
        <w:rPr>
          <w:lang w:val="en-CA"/>
        </w:rPr>
        <w:t xml:space="preserve">Go to the Online </w:t>
      </w:r>
      <w:r>
        <w:rPr>
          <w:lang w:val="en-CA"/>
        </w:rPr>
        <w:t>settings</w:t>
      </w:r>
      <w:r w:rsidRPr="00F127F6">
        <w:rPr>
          <w:lang w:val="en-CA"/>
        </w:rPr>
        <w:t xml:space="preserve"> menu, then </w:t>
      </w:r>
      <w:r>
        <w:rPr>
          <w:lang w:val="en-CA"/>
        </w:rPr>
        <w:t xml:space="preserve">go to Other services and then </w:t>
      </w:r>
      <w:r w:rsidRPr="00F127F6">
        <w:rPr>
          <w:lang w:val="en-CA"/>
        </w:rPr>
        <w:t xml:space="preserve">select the </w:t>
      </w:r>
      <w:r w:rsidRPr="00F127F6">
        <w:rPr>
          <w:i/>
          <w:iCs/>
          <w:lang w:val="en-CA"/>
        </w:rPr>
        <w:t>TuneIn Radio</w:t>
      </w:r>
      <w:r w:rsidRPr="00F127F6">
        <w:rPr>
          <w:lang w:val="en-CA"/>
        </w:rPr>
        <w:t xml:space="preserve"> submenu. </w:t>
      </w:r>
      <w:r>
        <w:rPr>
          <w:lang w:val="en-CA"/>
        </w:rPr>
        <w:t xml:space="preserve">If no account had been previously configured, </w:t>
      </w:r>
      <w:r w:rsidRPr="00F127F6">
        <w:rPr>
          <w:lang w:val="en-CA"/>
        </w:rPr>
        <w:t xml:space="preserve">the option “Add account” </w:t>
      </w:r>
      <w:r>
        <w:rPr>
          <w:lang w:val="en-CA"/>
        </w:rPr>
        <w:t>will be displayed. P</w:t>
      </w:r>
      <w:r w:rsidRPr="00F127F6">
        <w:rPr>
          <w:lang w:val="en-CA"/>
        </w:rPr>
        <w:t xml:space="preserve">ress the </w:t>
      </w:r>
      <w:r w:rsidRPr="00F127F6">
        <w:rPr>
          <w:b/>
          <w:i/>
          <w:lang w:val="en-CA"/>
        </w:rPr>
        <w:t>Confirm key</w:t>
      </w:r>
      <w:r w:rsidRPr="00F127F6">
        <w:rPr>
          <w:rFonts w:eastAsia="Arial" w:cs="Arial"/>
          <w:lang w:val="en-CA"/>
        </w:rPr>
        <w:t xml:space="preserve">. </w:t>
      </w:r>
      <w:r w:rsidRPr="00F127F6">
        <w:rPr>
          <w:lang w:val="en-CA"/>
        </w:rPr>
        <w:t xml:space="preserve">You will be prompted to go to </w:t>
      </w:r>
      <w:r w:rsidRPr="00F127F6">
        <w:rPr>
          <w:b/>
          <w:bCs/>
          <w:lang w:val="en-CA"/>
        </w:rPr>
        <w:t xml:space="preserve">TuneIn.com/pair </w:t>
      </w:r>
      <w:r w:rsidRPr="00F127F6">
        <w:rPr>
          <w:lang w:val="en-CA"/>
        </w:rPr>
        <w:t xml:space="preserve">using a web browser (on a phone or computer). Press </w:t>
      </w:r>
      <w:r w:rsidRPr="00F127F6">
        <w:rPr>
          <w:b/>
          <w:bCs/>
          <w:lang w:val="en-CA"/>
        </w:rPr>
        <w:t>6</w:t>
      </w:r>
      <w:r w:rsidRPr="00F127F6">
        <w:rPr>
          <w:lang w:val="en-CA"/>
        </w:rPr>
        <w:t xml:space="preserve"> to obtain the pairing code to enter in the web browser.</w:t>
      </w:r>
    </w:p>
    <w:p w14:paraId="645ECCE6" w14:textId="77777777" w:rsidR="00102DAC" w:rsidRPr="00F127F6" w:rsidRDefault="00102DAC" w:rsidP="00102DAC">
      <w:pPr>
        <w:jc w:val="both"/>
        <w:rPr>
          <w:lang w:val="en-CA"/>
        </w:rPr>
      </w:pPr>
    </w:p>
    <w:p w14:paraId="23E77D81" w14:textId="1355CC48" w:rsidR="00102DAC" w:rsidRPr="00F127F6" w:rsidRDefault="00102DAC" w:rsidP="00102DAC">
      <w:pPr>
        <w:jc w:val="both"/>
        <w:rPr>
          <w:rStyle w:val="ui-provider"/>
        </w:rPr>
      </w:pPr>
      <w:r w:rsidRPr="00F127F6">
        <w:rPr>
          <w:rStyle w:val="ui-provider"/>
        </w:rPr>
        <w:t>Please note that an account is not necessary in order to use TuneIn Radio.</w:t>
      </w:r>
      <w:r w:rsidR="00F15237">
        <w:rPr>
          <w:rStyle w:val="ui-provider"/>
        </w:rPr>
        <w:t xml:space="preserve"> For additional details, please refer to</w:t>
      </w:r>
      <w:r w:rsidRPr="00F127F6">
        <w:rPr>
          <w:rStyle w:val="ui-provider"/>
        </w:rPr>
        <w:t xml:space="preserve"> </w:t>
      </w:r>
      <w:hyperlink w:anchor="_TuneIn_Radio" w:history="1">
        <w:r w:rsidR="00BF62AA">
          <w:rPr>
            <w:rStyle w:val="Hyperlink"/>
          </w:rPr>
          <w:t>section 9.2.7 "TuneIn Radio"</w:t>
        </w:r>
      </w:hyperlink>
      <w:r w:rsidR="00BF62AA">
        <w:rPr>
          <w:rStyle w:val="Hyperlink"/>
        </w:rPr>
        <w:t>.</w:t>
      </w:r>
    </w:p>
    <w:p w14:paraId="02C69190" w14:textId="77777777" w:rsidR="00102DAC" w:rsidRPr="00F127F6" w:rsidRDefault="00102DAC" w:rsidP="00102DAC">
      <w:pPr>
        <w:jc w:val="both"/>
        <w:rPr>
          <w:lang w:val="en-CA"/>
        </w:rPr>
      </w:pPr>
    </w:p>
    <w:p w14:paraId="16CAF0AC" w14:textId="77777777" w:rsidR="00102DAC" w:rsidRPr="00374011" w:rsidRDefault="00102DAC" w:rsidP="00827F17">
      <w:pPr>
        <w:pStyle w:val="Heading1"/>
      </w:pPr>
      <w:bookmarkStart w:id="1009" w:name="_Toc395089948"/>
      <w:bookmarkStart w:id="1010" w:name="_Toc403987839"/>
      <w:bookmarkStart w:id="1011" w:name="_Toc178090852"/>
      <w:bookmarkEnd w:id="1009"/>
      <w:r w:rsidRPr="00374011">
        <w:lastRenderedPageBreak/>
        <w:t>Bookshelf Structure and Characteristics</w:t>
      </w:r>
      <w:bookmarkEnd w:id="1010"/>
      <w:bookmarkEnd w:id="1011"/>
    </w:p>
    <w:p w14:paraId="027FA22D" w14:textId="1B2A25D7" w:rsidR="00102DAC" w:rsidRDefault="00102DAC" w:rsidP="00102DAC">
      <w:pPr>
        <w:spacing w:before="120"/>
        <w:jc w:val="both"/>
        <w:rPr>
          <w:rFonts w:cs="Arial"/>
          <w:lang w:val="en-CA" w:eastAsia="en-US"/>
        </w:rPr>
      </w:pPr>
      <w:r w:rsidRPr="00374011">
        <w:rPr>
          <w:rFonts w:cs="Arial"/>
          <w:lang w:val="en-CA" w:eastAsia="en-US"/>
        </w:rPr>
        <w:t xml:space="preserve">For files on all bookshelves, the maximum file name length, including the file path, is 512 characters (includes media/book path). When scanning </w:t>
      </w:r>
      <w:r>
        <w:rPr>
          <w:rFonts w:cs="Arial"/>
          <w:lang w:val="en-CA" w:eastAsia="en-US"/>
        </w:rPr>
        <w:t>an</w:t>
      </w:r>
      <w:r w:rsidRPr="00374011">
        <w:rPr>
          <w:rFonts w:cs="Arial"/>
          <w:lang w:val="en-CA" w:eastAsia="en-US"/>
        </w:rPr>
        <w:t xml:space="preserve"> </w:t>
      </w:r>
      <w:r>
        <w:rPr>
          <w:rFonts w:cs="Arial"/>
          <w:lang w:val="en-CA" w:eastAsia="en-US"/>
        </w:rPr>
        <w:t>SD</w:t>
      </w:r>
      <w:r w:rsidRPr="00374011">
        <w:rPr>
          <w:rFonts w:cs="Arial"/>
          <w:lang w:val="en-CA" w:eastAsia="en-US"/>
        </w:rPr>
        <w:t xml:space="preserve"> card at insertion, any folder or file with a full path name greater than 512 will be ignored.</w:t>
      </w:r>
      <w:r w:rsidR="0034119B">
        <w:rPr>
          <w:rFonts w:cs="Arial"/>
          <w:lang w:val="en-CA" w:eastAsia="en-US"/>
        </w:rPr>
        <w:t xml:space="preserve"> </w:t>
      </w:r>
      <w:r w:rsidR="005A4D6F">
        <w:rPr>
          <w:rFonts w:cs="Arial"/>
          <w:lang w:val="en-CA" w:eastAsia="en-US"/>
        </w:rPr>
        <w:t>Folders and files at the same level are always displayed alphabetically.</w:t>
      </w:r>
    </w:p>
    <w:p w14:paraId="757D387D" w14:textId="77777777" w:rsidR="00102DAC" w:rsidRPr="00374011" w:rsidRDefault="00102DAC" w:rsidP="00102DAC">
      <w:pPr>
        <w:spacing w:before="120"/>
        <w:jc w:val="both"/>
        <w:rPr>
          <w:rFonts w:cs="Arial"/>
          <w:lang w:val="en-CA" w:eastAsia="en-US"/>
        </w:rPr>
      </w:pPr>
    </w:p>
    <w:p w14:paraId="5FED10B1" w14:textId="77777777" w:rsidR="00102DAC" w:rsidRDefault="00102DAC" w:rsidP="00102DAC">
      <w:pPr>
        <w:jc w:val="both"/>
        <w:rPr>
          <w:rFonts w:cs="Arial"/>
          <w:lang w:val="en-CA" w:eastAsia="en-US"/>
        </w:rPr>
      </w:pPr>
      <w:r w:rsidRPr="00374011">
        <w:rPr>
          <w:rFonts w:cs="Arial"/>
          <w:lang w:val="en-CA" w:eastAsia="en-US"/>
        </w:rPr>
        <w:t>The following sections provide general rules and information for listening to the non-Talking Books bookshelves.</w:t>
      </w:r>
    </w:p>
    <w:p w14:paraId="2BEDF921" w14:textId="77777777" w:rsidR="00A46FEF" w:rsidRPr="00A46FEF" w:rsidRDefault="00A46FEF" w:rsidP="00102DAC">
      <w:pPr>
        <w:jc w:val="both"/>
        <w:rPr>
          <w:rFonts w:ascii="Times New Roman" w:hAnsi="Times New Roman"/>
          <w:b/>
          <w:bCs/>
          <w:sz w:val="24"/>
          <w:szCs w:val="24"/>
          <w:lang w:val="en-CA" w:eastAsia="en-US"/>
        </w:rPr>
      </w:pPr>
    </w:p>
    <w:p w14:paraId="24A63BD5" w14:textId="77777777" w:rsidR="00102DAC" w:rsidRPr="00374011" w:rsidRDefault="00102DAC" w:rsidP="00A46FEF">
      <w:pPr>
        <w:pStyle w:val="Heading2"/>
        <w:tabs>
          <w:tab w:val="clear" w:pos="993"/>
        </w:tabs>
      </w:pPr>
      <w:bookmarkStart w:id="1012" w:name="_Toc473343691"/>
      <w:bookmarkStart w:id="1013" w:name="_Toc474929581"/>
      <w:bookmarkStart w:id="1014" w:name="_Toc500214339"/>
      <w:bookmarkStart w:id="1015" w:name="_Toc526576402"/>
      <w:bookmarkStart w:id="1016" w:name="_Toc96316607"/>
      <w:bookmarkStart w:id="1017" w:name="_Toc403987840"/>
      <w:bookmarkStart w:id="1018" w:name="_Toc178090853"/>
      <w:bookmarkStart w:id="1019" w:name="_Toc96316609"/>
      <w:r w:rsidRPr="00374011">
        <w:t xml:space="preserve">Other </w:t>
      </w:r>
      <w:r w:rsidRPr="003E3673">
        <w:t>Books</w:t>
      </w:r>
      <w:bookmarkEnd w:id="1012"/>
      <w:bookmarkEnd w:id="1013"/>
      <w:bookmarkEnd w:id="1014"/>
      <w:bookmarkEnd w:id="1015"/>
      <w:bookmarkEnd w:id="1016"/>
      <w:bookmarkEnd w:id="1017"/>
      <w:bookmarkEnd w:id="1018"/>
    </w:p>
    <w:p w14:paraId="18521294" w14:textId="77777777" w:rsidR="00102DAC" w:rsidRPr="00374011" w:rsidRDefault="00102DAC" w:rsidP="007155D8">
      <w:pPr>
        <w:pStyle w:val="Heading3"/>
        <w:tabs>
          <w:tab w:val="num" w:pos="851"/>
        </w:tabs>
        <w:spacing w:before="120"/>
        <w:jc w:val="both"/>
        <w:rPr>
          <w:lang w:val="en-CA"/>
        </w:rPr>
      </w:pPr>
      <w:bookmarkStart w:id="1020" w:name="_Toc403987841"/>
      <w:bookmarkStart w:id="1021" w:name="_Toc178090854"/>
      <w:r w:rsidRPr="007155D8">
        <w:t>Other</w:t>
      </w:r>
      <w:r w:rsidRPr="00374011">
        <w:rPr>
          <w:lang w:val="en-CA"/>
        </w:rPr>
        <w:t xml:space="preserve"> Books Structure</w:t>
      </w:r>
      <w:bookmarkEnd w:id="1020"/>
      <w:bookmarkEnd w:id="1021"/>
    </w:p>
    <w:p w14:paraId="1F9F7416" w14:textId="77777777" w:rsidR="00102DAC" w:rsidRPr="00374011" w:rsidRDefault="00102DAC" w:rsidP="00102DAC">
      <w:pPr>
        <w:jc w:val="both"/>
        <w:rPr>
          <w:lang w:val="en-CA"/>
        </w:rPr>
      </w:pPr>
      <w:r w:rsidRPr="00374011">
        <w:rPr>
          <w:lang w:val="en-CA"/>
        </w:rPr>
        <w:t xml:space="preserve">The following list provides an example of how book files may be grouped in folders. Folders are numbered in the order in which they are found starting with the root, assuming it contains files.  There can be up to 8 levels of folders. </w:t>
      </w:r>
    </w:p>
    <w:p w14:paraId="43352BEF" w14:textId="77777777" w:rsidR="00102DAC" w:rsidRPr="00374011" w:rsidRDefault="00102DAC" w:rsidP="00102DAC">
      <w:pPr>
        <w:jc w:val="both"/>
        <w:rPr>
          <w:lang w:val="en-CA"/>
        </w:rPr>
      </w:pPr>
    </w:p>
    <w:p w14:paraId="69E355A6" w14:textId="77777777" w:rsidR="00102DAC" w:rsidRPr="00374011" w:rsidRDefault="00102DAC" w:rsidP="00102DAC">
      <w:pPr>
        <w:jc w:val="both"/>
        <w:rPr>
          <w:lang w:val="en-CA"/>
        </w:rPr>
      </w:pPr>
      <w:r w:rsidRPr="00374011">
        <w:rPr>
          <w:lang w:val="en-CA"/>
        </w:rPr>
        <w:t>Folder: \$VROtherBooks.</w:t>
      </w:r>
    </w:p>
    <w:p w14:paraId="5159BBBD" w14:textId="77777777" w:rsidR="00102DAC" w:rsidRPr="00374011" w:rsidRDefault="00102DAC" w:rsidP="00102DAC">
      <w:pPr>
        <w:jc w:val="both"/>
        <w:rPr>
          <w:lang w:val="en-CA"/>
        </w:rPr>
      </w:pPr>
      <w:r w:rsidRPr="00374011">
        <w:rPr>
          <w:lang w:val="en-CA"/>
        </w:rPr>
        <w:t>Rules: Each file in the root is defined as a book with its own reading position and bookmarks. The single book files in the root can be deleted using key</w:t>
      </w:r>
      <w:r w:rsidRPr="00374011">
        <w:rPr>
          <w:b/>
          <w:i/>
          <w:lang w:val="en-CA"/>
        </w:rPr>
        <w:t xml:space="preserve"> 3</w:t>
      </w:r>
      <w:r w:rsidRPr="00374011">
        <w:rPr>
          <w:lang w:val="en-CA"/>
        </w:rPr>
        <w:t xml:space="preserve"> while browsing the bookshelf.</w:t>
      </w:r>
    </w:p>
    <w:p w14:paraId="7A8413DA" w14:textId="77777777" w:rsidR="00102DAC" w:rsidRPr="00374011" w:rsidRDefault="00102DAC" w:rsidP="00102DAC">
      <w:pPr>
        <w:jc w:val="both"/>
        <w:rPr>
          <w:lang w:val="en-CA"/>
        </w:rPr>
      </w:pPr>
      <w:r w:rsidRPr="00374011">
        <w:rPr>
          <w:lang w:val="en-CA"/>
        </w:rPr>
        <w:br/>
        <w:t>Folder: \$VROtherBooks\Drama.</w:t>
      </w:r>
    </w:p>
    <w:p w14:paraId="37FA9C5D" w14:textId="77777777" w:rsidR="00102DAC" w:rsidRPr="00374011" w:rsidRDefault="00102DAC" w:rsidP="00102DAC">
      <w:pPr>
        <w:jc w:val="both"/>
        <w:rPr>
          <w:lang w:val="en-CA"/>
        </w:rPr>
      </w:pPr>
      <w:r w:rsidRPr="00374011">
        <w:rPr>
          <w:lang w:val="en-CA"/>
        </w:rPr>
        <w:t>Rules: This is an optional folder to categorize the type of book.</w:t>
      </w:r>
    </w:p>
    <w:p w14:paraId="244D7387" w14:textId="77777777" w:rsidR="00102DAC" w:rsidRPr="00374011" w:rsidRDefault="00102DAC" w:rsidP="00102DAC">
      <w:pPr>
        <w:jc w:val="both"/>
        <w:rPr>
          <w:lang w:val="en-CA"/>
        </w:rPr>
      </w:pPr>
    </w:p>
    <w:p w14:paraId="4A55D06B" w14:textId="77777777" w:rsidR="00102DAC" w:rsidRPr="00374011" w:rsidRDefault="00102DAC" w:rsidP="00102DAC">
      <w:pPr>
        <w:jc w:val="both"/>
        <w:rPr>
          <w:lang w:val="en-CA"/>
        </w:rPr>
      </w:pPr>
      <w:r w:rsidRPr="00374011">
        <w:rPr>
          <w:lang w:val="en-CA"/>
        </w:rPr>
        <w:t>Folder: \$VROtherBooks\Drama\BookA.</w:t>
      </w:r>
    </w:p>
    <w:p w14:paraId="5929728F" w14:textId="77777777" w:rsidR="00102DAC" w:rsidRPr="00374011" w:rsidRDefault="00102DAC" w:rsidP="00102DAC">
      <w:pPr>
        <w:jc w:val="both"/>
        <w:rPr>
          <w:lang w:val="en-CA"/>
        </w:rPr>
      </w:pPr>
      <w:r w:rsidRPr="00374011">
        <w:rPr>
          <w:lang w:val="en-CA"/>
        </w:rPr>
        <w:t>Rules: This is the folder containing the book files. The entire folder is defined as the book with one reading position and bookmark set. While browsing the bookshelf</w:t>
      </w:r>
      <w:r>
        <w:rPr>
          <w:lang w:val="en-CA"/>
        </w:rPr>
        <w:t>,</w:t>
      </w:r>
      <w:r w:rsidRPr="00374011">
        <w:rPr>
          <w:lang w:val="en-CA"/>
        </w:rPr>
        <w:t xml:space="preserve"> you may use key</w:t>
      </w:r>
      <w:r w:rsidRPr="00374011">
        <w:rPr>
          <w:b/>
          <w:i/>
          <w:lang w:val="en-CA"/>
        </w:rPr>
        <w:t xml:space="preserve"> 3</w:t>
      </w:r>
      <w:r w:rsidRPr="00374011">
        <w:rPr>
          <w:lang w:val="en-CA"/>
        </w:rPr>
        <w:t xml:space="preserve"> to delete the book which means the entire book folder will be deleted.</w:t>
      </w:r>
    </w:p>
    <w:p w14:paraId="261CC20D" w14:textId="77777777" w:rsidR="00102DAC" w:rsidRPr="00374011" w:rsidRDefault="00102DAC" w:rsidP="00102DAC">
      <w:pPr>
        <w:jc w:val="both"/>
        <w:rPr>
          <w:lang w:val="en-CA"/>
        </w:rPr>
      </w:pPr>
    </w:p>
    <w:p w14:paraId="384D27FE" w14:textId="77777777" w:rsidR="00102DAC" w:rsidRPr="00374011" w:rsidRDefault="00102DAC" w:rsidP="00102DAC">
      <w:pPr>
        <w:jc w:val="both"/>
        <w:rPr>
          <w:lang w:val="en-CA"/>
        </w:rPr>
      </w:pPr>
      <w:r w:rsidRPr="00374011">
        <w:rPr>
          <w:lang w:val="en-CA"/>
        </w:rPr>
        <w:t>Folder: \$VROtherBooks\Drama\BookB.</w:t>
      </w:r>
    </w:p>
    <w:p w14:paraId="030408C1" w14:textId="77777777" w:rsidR="00102DAC" w:rsidRPr="00374011" w:rsidRDefault="00102DAC" w:rsidP="00102DAC">
      <w:pPr>
        <w:jc w:val="both"/>
        <w:rPr>
          <w:lang w:val="en-CA"/>
        </w:rPr>
      </w:pPr>
      <w:r w:rsidRPr="00374011">
        <w:rPr>
          <w:lang w:val="en-CA"/>
        </w:rPr>
        <w:t>Rules: Same as Book A.</w:t>
      </w:r>
    </w:p>
    <w:p w14:paraId="4CD0808C" w14:textId="77777777" w:rsidR="00102DAC" w:rsidRPr="00374011" w:rsidRDefault="00102DAC" w:rsidP="00102DAC">
      <w:pPr>
        <w:jc w:val="both"/>
        <w:rPr>
          <w:lang w:val="en-CA"/>
        </w:rPr>
      </w:pPr>
    </w:p>
    <w:p w14:paraId="75E049AF" w14:textId="77777777" w:rsidR="00102DAC" w:rsidRPr="00374011" w:rsidRDefault="00102DAC" w:rsidP="00102DAC">
      <w:pPr>
        <w:jc w:val="both"/>
        <w:rPr>
          <w:lang w:val="en-CA"/>
        </w:rPr>
      </w:pPr>
      <w:r w:rsidRPr="00374011">
        <w:rPr>
          <w:lang w:val="en-CA"/>
        </w:rPr>
        <w:t>Folder: \$VROtherBooks\Mystery.</w:t>
      </w:r>
    </w:p>
    <w:p w14:paraId="3877B2B7" w14:textId="77777777" w:rsidR="00102DAC" w:rsidRPr="00374011" w:rsidRDefault="00102DAC" w:rsidP="00102DAC">
      <w:pPr>
        <w:jc w:val="both"/>
        <w:rPr>
          <w:lang w:val="en-CA"/>
        </w:rPr>
      </w:pPr>
      <w:r w:rsidRPr="00374011">
        <w:rPr>
          <w:lang w:val="en-CA"/>
        </w:rPr>
        <w:t>Rules: This is an optional folder for categorizing type of book.</w:t>
      </w:r>
    </w:p>
    <w:p w14:paraId="630FDEEF" w14:textId="77777777" w:rsidR="00102DAC" w:rsidRPr="00374011" w:rsidRDefault="00102DAC" w:rsidP="00102DAC">
      <w:pPr>
        <w:jc w:val="both"/>
        <w:rPr>
          <w:lang w:val="en-CA"/>
        </w:rPr>
      </w:pPr>
    </w:p>
    <w:p w14:paraId="72E86976" w14:textId="77777777" w:rsidR="00102DAC" w:rsidRPr="00374011" w:rsidRDefault="00102DAC" w:rsidP="00102DAC">
      <w:pPr>
        <w:jc w:val="both"/>
        <w:rPr>
          <w:lang w:val="en-CA"/>
        </w:rPr>
      </w:pPr>
      <w:r w:rsidRPr="00374011">
        <w:rPr>
          <w:lang w:val="en-CA"/>
        </w:rPr>
        <w:t>Folder: \$VROtherBooks\Mystery\BookC.</w:t>
      </w:r>
    </w:p>
    <w:p w14:paraId="5922D09F" w14:textId="77777777" w:rsidR="00102DAC" w:rsidRPr="00374011" w:rsidRDefault="00102DAC" w:rsidP="00102DAC">
      <w:pPr>
        <w:jc w:val="both"/>
        <w:rPr>
          <w:lang w:val="en-CA"/>
        </w:rPr>
      </w:pPr>
      <w:r w:rsidRPr="00374011">
        <w:rPr>
          <w:lang w:val="en-CA"/>
        </w:rPr>
        <w:t>Rules: Same as Book A.</w:t>
      </w:r>
    </w:p>
    <w:p w14:paraId="779C01D4" w14:textId="77777777" w:rsidR="007155D8" w:rsidRPr="00374011" w:rsidRDefault="007155D8" w:rsidP="00102DAC">
      <w:pPr>
        <w:jc w:val="both"/>
        <w:rPr>
          <w:lang w:val="en-CA"/>
        </w:rPr>
      </w:pPr>
    </w:p>
    <w:p w14:paraId="27AA4E3D" w14:textId="77777777" w:rsidR="00102DAC" w:rsidRPr="00374011" w:rsidRDefault="00102DAC" w:rsidP="007155D8">
      <w:pPr>
        <w:pStyle w:val="Heading3"/>
        <w:tabs>
          <w:tab w:val="num" w:pos="851"/>
        </w:tabs>
        <w:spacing w:before="120"/>
        <w:jc w:val="both"/>
        <w:rPr>
          <w:lang w:val="en-CA"/>
        </w:rPr>
      </w:pPr>
      <w:bookmarkStart w:id="1022" w:name="_Toc403987842"/>
      <w:bookmarkStart w:id="1023" w:name="_Toc178090855"/>
      <w:r w:rsidRPr="00374011">
        <w:rPr>
          <w:lang w:val="en-CA"/>
        </w:rPr>
        <w:t xml:space="preserve">Other Books </w:t>
      </w:r>
      <w:r w:rsidRPr="007155D8">
        <w:t>Characteristics</w:t>
      </w:r>
      <w:bookmarkEnd w:id="1022"/>
      <w:bookmarkEnd w:id="1023"/>
    </w:p>
    <w:p w14:paraId="4B8831E8" w14:textId="77777777" w:rsidR="00102DAC" w:rsidRPr="00374011" w:rsidRDefault="00102DAC" w:rsidP="00102DAC">
      <w:pPr>
        <w:jc w:val="both"/>
        <w:rPr>
          <w:lang w:val="en-CA"/>
        </w:rPr>
      </w:pPr>
      <w:r w:rsidRPr="00374011">
        <w:rPr>
          <w:lang w:val="en-CA"/>
        </w:rPr>
        <w:t xml:space="preserve">Bookshelf Browse: Move between folder levels with keys </w:t>
      </w:r>
      <w:r w:rsidRPr="00374011">
        <w:rPr>
          <w:b/>
          <w:i/>
          <w:lang w:val="en-CA"/>
        </w:rPr>
        <w:t>2</w:t>
      </w:r>
      <w:r w:rsidRPr="00374011">
        <w:rPr>
          <w:lang w:val="en-CA"/>
        </w:rPr>
        <w:t xml:space="preserve"> and</w:t>
      </w:r>
      <w:r w:rsidRPr="00374011">
        <w:rPr>
          <w:b/>
          <w:i/>
          <w:lang w:val="en-CA"/>
        </w:rPr>
        <w:t xml:space="preserve"> 8</w:t>
      </w:r>
      <w:r w:rsidRPr="00374011">
        <w:rPr>
          <w:lang w:val="en-CA"/>
        </w:rPr>
        <w:t>. The lowest folder level is also the book level since a book is defined as a collection of files in the lowest level folder. Higher level folders are optional for categorizing types of books as in Drama folder above. There can be up to 8 levels of folders. Use Go To Book to jump to a specific book number. Use key</w:t>
      </w:r>
      <w:r w:rsidRPr="00374011">
        <w:rPr>
          <w:b/>
          <w:i/>
          <w:lang w:val="en-CA"/>
        </w:rPr>
        <w:t xml:space="preserve"> 3</w:t>
      </w:r>
      <w:r w:rsidRPr="00374011">
        <w:rPr>
          <w:lang w:val="en-CA"/>
        </w:rPr>
        <w:t xml:space="preserve"> to delete a book. Press key </w:t>
      </w:r>
      <w:r w:rsidRPr="00374011">
        <w:rPr>
          <w:b/>
          <w:i/>
          <w:lang w:val="en-CA"/>
        </w:rPr>
        <w:t>3</w:t>
      </w:r>
      <w:r w:rsidRPr="00374011">
        <w:rPr>
          <w:lang w:val="en-CA"/>
        </w:rPr>
        <w:t xml:space="preserve"> twice to delete a folder. To confirm deletion, press the </w:t>
      </w:r>
      <w:r w:rsidRPr="00374011">
        <w:rPr>
          <w:b/>
          <w:i/>
          <w:lang w:val="en-CA"/>
        </w:rPr>
        <w:t>Confirm</w:t>
      </w:r>
      <w:r w:rsidRPr="00374011">
        <w:rPr>
          <w:lang w:val="en-CA"/>
        </w:rPr>
        <w:t xml:space="preserve"> key or any other key to cancel. </w:t>
      </w:r>
    </w:p>
    <w:p w14:paraId="42EF7084" w14:textId="793EE10F" w:rsidR="00102DAC" w:rsidRPr="00374011" w:rsidRDefault="00102DAC" w:rsidP="00102DAC">
      <w:pPr>
        <w:jc w:val="both"/>
        <w:rPr>
          <w:lang w:val="en-CA"/>
        </w:rPr>
      </w:pPr>
      <w:r w:rsidRPr="00374011">
        <w:rPr>
          <w:lang w:val="en-CA"/>
        </w:rPr>
        <w:t>Reading: Playback loops between the files within a folder (book). Navigate between files in a folder using keys</w:t>
      </w:r>
      <w:r w:rsidRPr="00374011">
        <w:rPr>
          <w:b/>
          <w:i/>
          <w:lang w:val="en-CA"/>
        </w:rPr>
        <w:t xml:space="preserve"> 4</w:t>
      </w:r>
      <w:r w:rsidRPr="00374011">
        <w:rPr>
          <w:lang w:val="en-CA"/>
        </w:rPr>
        <w:t xml:space="preserve"> or </w:t>
      </w:r>
      <w:r w:rsidRPr="00374011">
        <w:rPr>
          <w:b/>
          <w:i/>
          <w:lang w:val="en-CA"/>
        </w:rPr>
        <w:t>6</w:t>
      </w:r>
      <w:r w:rsidRPr="00374011">
        <w:rPr>
          <w:lang w:val="en-CA"/>
        </w:rPr>
        <w:t xml:space="preserve">. </w:t>
      </w:r>
      <w:ins w:id="1024" w:author="Jérôme Plante" w:date="2024-09-20T11:01:00Z" w16du:dateUtc="2024-09-20T15:01:00Z">
        <w:r w:rsidR="00493BD4">
          <w:rPr>
            <w:lang w:val="en-CA"/>
          </w:rPr>
          <w:t xml:space="preserve">skip back or forward 10 items while holding the 4 and 6 keys. </w:t>
        </w:r>
      </w:ins>
      <w:r w:rsidRPr="00374011">
        <w:rPr>
          <w:lang w:val="en-CA"/>
        </w:rPr>
        <w:t>File and Time Jump navigation levels are available. Go To File and Go To Time are available.</w:t>
      </w:r>
    </w:p>
    <w:p w14:paraId="76BC4C9E" w14:textId="77777777" w:rsidR="00102DAC" w:rsidRPr="00374011" w:rsidRDefault="00102DAC" w:rsidP="00102DAC">
      <w:pPr>
        <w:jc w:val="both"/>
        <w:rPr>
          <w:lang w:val="en-CA"/>
        </w:rPr>
      </w:pPr>
      <w:r w:rsidRPr="00374011">
        <w:rPr>
          <w:b/>
          <w:i/>
          <w:lang w:val="en-CA"/>
        </w:rPr>
        <w:t xml:space="preserve">Info </w:t>
      </w:r>
      <w:r w:rsidRPr="00374011">
        <w:rPr>
          <w:lang w:val="en-CA"/>
        </w:rPr>
        <w:t>(key</w:t>
      </w:r>
      <w:r w:rsidRPr="00374011">
        <w:rPr>
          <w:b/>
          <w:i/>
          <w:lang w:val="en-CA"/>
        </w:rPr>
        <w:t xml:space="preserve"> 0</w:t>
      </w:r>
      <w:r w:rsidRPr="00374011">
        <w:rPr>
          <w:lang w:val="en-CA"/>
        </w:rPr>
        <w:t>): Reports information for the current book (folder).</w:t>
      </w:r>
    </w:p>
    <w:p w14:paraId="30D45358" w14:textId="77777777" w:rsidR="00102DAC" w:rsidRPr="00374011" w:rsidRDefault="00102DAC" w:rsidP="00102DAC">
      <w:pPr>
        <w:jc w:val="both"/>
        <w:rPr>
          <w:lang w:val="en-CA"/>
        </w:rPr>
      </w:pPr>
      <w:r w:rsidRPr="00374011">
        <w:rPr>
          <w:b/>
          <w:i/>
          <w:lang w:val="en-CA"/>
        </w:rPr>
        <w:t>Where Am I</w:t>
      </w:r>
      <w:r w:rsidRPr="00374011">
        <w:rPr>
          <w:lang w:val="en-CA"/>
        </w:rPr>
        <w:t xml:space="preserve"> (key</w:t>
      </w:r>
      <w:r w:rsidRPr="00374011">
        <w:rPr>
          <w:b/>
          <w:i/>
          <w:lang w:val="en-CA"/>
        </w:rPr>
        <w:t xml:space="preserve"> 5</w:t>
      </w:r>
      <w:r w:rsidRPr="00374011">
        <w:rPr>
          <w:lang w:val="en-CA"/>
        </w:rPr>
        <w:t>): Reports the percentage within the entire book, the current file number, and name as well as the time (total, elapsed and remaining) for the current file.</w:t>
      </w:r>
    </w:p>
    <w:p w14:paraId="76E3E923" w14:textId="77777777" w:rsidR="00A46FEF" w:rsidRPr="00374011" w:rsidRDefault="00A46FEF" w:rsidP="00102DAC">
      <w:pPr>
        <w:jc w:val="both"/>
        <w:rPr>
          <w:lang w:val="en-CA"/>
        </w:rPr>
      </w:pPr>
    </w:p>
    <w:p w14:paraId="19CDC22A" w14:textId="17A27E89" w:rsidR="00FA063D" w:rsidRPr="00A46FEF" w:rsidRDefault="00FA063D" w:rsidP="00A46FEF">
      <w:pPr>
        <w:pStyle w:val="Heading2"/>
        <w:tabs>
          <w:tab w:val="clear" w:pos="993"/>
        </w:tabs>
      </w:pPr>
      <w:bookmarkStart w:id="1025" w:name="_Toc178090856"/>
      <w:r w:rsidRPr="00A46FEF">
        <w:lastRenderedPageBreak/>
        <w:t>Audible books</w:t>
      </w:r>
      <w:bookmarkEnd w:id="1025"/>
    </w:p>
    <w:p w14:paraId="78F1BB19" w14:textId="47AD8791" w:rsidR="006A4823" w:rsidRPr="00FA063D" w:rsidRDefault="006A4823" w:rsidP="006A4823">
      <w:pPr>
        <w:pStyle w:val="paragraph"/>
        <w:spacing w:before="0" w:beforeAutospacing="0" w:after="0" w:afterAutospacing="0"/>
        <w:textAlignment w:val="baseline"/>
        <w:rPr>
          <w:color w:val="000000"/>
          <w:sz w:val="27"/>
          <w:szCs w:val="27"/>
          <w:lang w:val="en-CA"/>
        </w:rPr>
      </w:pPr>
      <w:r>
        <w:rPr>
          <w:rStyle w:val="normaltextrun"/>
          <w:rFonts w:ascii="Arial" w:hAnsi="Arial" w:cs="Arial"/>
          <w:color w:val="000000"/>
          <w:sz w:val="20"/>
          <w:szCs w:val="20"/>
          <w:lang w:val="en-CA"/>
        </w:rPr>
        <w:t>Your Stream can play Audible books in the Enhanced Audio books format (.aax). To be able to play Audible books, you will need to activate your Stream with Audible using a software app called Audible Sync. You will need to download the Audible Sync from the Audible website</w:t>
      </w:r>
      <w:r w:rsidR="00B25EFD">
        <w:rPr>
          <w:rStyle w:val="normaltextrun"/>
          <w:rFonts w:ascii="Arial" w:hAnsi="Arial" w:cs="Arial"/>
          <w:color w:val="000000"/>
          <w:sz w:val="20"/>
          <w:szCs w:val="20"/>
          <w:lang w:val="en-CA"/>
        </w:rPr>
        <w:t>.</w:t>
      </w:r>
      <w:r>
        <w:rPr>
          <w:rStyle w:val="normaltextrun"/>
          <w:rFonts w:ascii="Arial" w:hAnsi="Arial" w:cs="Arial"/>
          <w:color w:val="000000"/>
          <w:sz w:val="20"/>
          <w:szCs w:val="20"/>
          <w:lang w:val="en-CA"/>
        </w:rPr>
        <w:t> </w:t>
      </w:r>
      <w:r>
        <w:rPr>
          <w:rStyle w:val="normaltextrun"/>
          <w:rFonts w:ascii="Arial" w:hAnsi="Arial" w:cs="Arial"/>
          <w:color w:val="000000"/>
          <w:sz w:val="20"/>
          <w:szCs w:val="20"/>
          <w:lang w:val="en-US"/>
        </w:rPr>
        <w:t>Navigate to the Audible website and type “Audible Sync” in the search field, then select the option for the Audible Sync app from the results and download and install the app. </w:t>
      </w:r>
      <w:r>
        <w:rPr>
          <w:rStyle w:val="eop"/>
          <w:rFonts w:ascii="Arial" w:hAnsi="Arial" w:cs="Arial"/>
          <w:color w:val="000000"/>
          <w:sz w:val="20"/>
          <w:szCs w:val="20"/>
          <w:lang w:val="en-CA"/>
        </w:rPr>
        <w:t> </w:t>
      </w:r>
    </w:p>
    <w:p w14:paraId="6CA39508" w14:textId="77777777" w:rsidR="006A4823" w:rsidRPr="00FA063D" w:rsidRDefault="006A4823" w:rsidP="006A4823">
      <w:pPr>
        <w:pStyle w:val="paragraph"/>
        <w:spacing w:before="0" w:beforeAutospacing="0" w:after="0" w:afterAutospacing="0"/>
        <w:textAlignment w:val="baseline"/>
        <w:rPr>
          <w:color w:val="000000"/>
          <w:sz w:val="27"/>
          <w:szCs w:val="27"/>
          <w:lang w:val="en-CA"/>
        </w:rPr>
      </w:pPr>
      <w:r>
        <w:rPr>
          <w:rStyle w:val="eop"/>
          <w:rFonts w:ascii="Arial" w:hAnsi="Arial" w:cs="Arial"/>
          <w:color w:val="000000"/>
          <w:sz w:val="20"/>
          <w:szCs w:val="20"/>
          <w:lang w:val="en-CA"/>
        </w:rPr>
        <w:t> </w:t>
      </w:r>
    </w:p>
    <w:p w14:paraId="5A9943EC" w14:textId="7145298A" w:rsidR="006A4823" w:rsidRDefault="006A4823" w:rsidP="007155D8">
      <w:pPr>
        <w:pStyle w:val="Heading3"/>
        <w:tabs>
          <w:tab w:val="num" w:pos="851"/>
        </w:tabs>
        <w:spacing w:before="120"/>
        <w:jc w:val="both"/>
        <w:rPr>
          <w:iCs/>
          <w:color w:val="000000"/>
          <w:szCs w:val="24"/>
        </w:rPr>
      </w:pPr>
      <w:bookmarkStart w:id="1026" w:name="_Toc80175791"/>
      <w:bookmarkStart w:id="1027" w:name="_Toc178090857"/>
      <w:r>
        <w:rPr>
          <w:rStyle w:val="normaltextrun"/>
          <w:i w:val="0"/>
          <w:iCs/>
          <w:color w:val="000000"/>
          <w:szCs w:val="24"/>
          <w:lang w:val="en-CA"/>
        </w:rPr>
        <w:t>Activ</w:t>
      </w:r>
      <w:r w:rsidR="00D622A2">
        <w:rPr>
          <w:rStyle w:val="normaltextrun"/>
          <w:i w:val="0"/>
          <w:iCs/>
          <w:color w:val="000000"/>
          <w:szCs w:val="24"/>
          <w:lang w:val="en-CA"/>
        </w:rPr>
        <w:t>a</w:t>
      </w:r>
      <w:r>
        <w:rPr>
          <w:rStyle w:val="normaltextrun"/>
          <w:i w:val="0"/>
          <w:iCs/>
          <w:color w:val="000000"/>
          <w:szCs w:val="24"/>
          <w:lang w:val="en-CA"/>
        </w:rPr>
        <w:t>ting your Stream with Audible</w:t>
      </w:r>
      <w:bookmarkEnd w:id="1026"/>
      <w:bookmarkEnd w:id="1027"/>
      <w:r>
        <w:rPr>
          <w:rStyle w:val="eop"/>
          <w:i w:val="0"/>
          <w:iCs/>
          <w:color w:val="000000"/>
          <w:szCs w:val="24"/>
        </w:rPr>
        <w:t> </w:t>
      </w:r>
    </w:p>
    <w:p w14:paraId="44CFA3DA" w14:textId="3FCD827E" w:rsidR="006A4823" w:rsidRPr="00FA063D" w:rsidRDefault="006A4823" w:rsidP="006A4823">
      <w:pPr>
        <w:pStyle w:val="paragraph"/>
        <w:spacing w:before="0" w:beforeAutospacing="0" w:after="0" w:afterAutospacing="0"/>
        <w:textAlignment w:val="baseline"/>
        <w:rPr>
          <w:color w:val="000000"/>
          <w:sz w:val="27"/>
          <w:szCs w:val="27"/>
          <w:lang w:val="en-CA"/>
        </w:rPr>
      </w:pPr>
      <w:r w:rsidRPr="46DF6AED">
        <w:rPr>
          <w:rStyle w:val="normaltextrun"/>
          <w:rFonts w:ascii="Arial" w:hAnsi="Arial" w:cs="Arial"/>
          <w:color w:val="000000" w:themeColor="text1"/>
          <w:sz w:val="20"/>
          <w:szCs w:val="20"/>
          <w:lang w:val="en-CA"/>
        </w:rPr>
        <w:t>After installing the Audible Sync app, choose</w:t>
      </w:r>
      <w:r w:rsidRPr="46DF6AED">
        <w:rPr>
          <w:rStyle w:val="normaltextrun"/>
          <w:rFonts w:ascii="Arial" w:hAnsi="Arial" w:cs="Arial"/>
          <w:color w:val="000000" w:themeColor="text1"/>
          <w:sz w:val="20"/>
          <w:szCs w:val="20"/>
          <w:lang w:val="en-US"/>
        </w:rPr>
        <w:t> to sign in then</w:t>
      </w:r>
      <w:r w:rsidRPr="46DF6AED">
        <w:rPr>
          <w:rStyle w:val="normaltextrun"/>
          <w:rFonts w:ascii="Arial" w:hAnsi="Arial" w:cs="Arial"/>
          <w:color w:val="000000" w:themeColor="text1"/>
          <w:sz w:val="20"/>
          <w:szCs w:val="20"/>
          <w:lang w:val="en-CA"/>
        </w:rPr>
        <w:t> connect your Stream to your computer using the USB cable</w:t>
      </w:r>
      <w:r w:rsidR="002E341A" w:rsidRPr="46DF6AED">
        <w:rPr>
          <w:rStyle w:val="normaltextrun"/>
          <w:rFonts w:ascii="Arial" w:hAnsi="Arial" w:cs="Arial"/>
          <w:color w:val="000000" w:themeColor="text1"/>
          <w:sz w:val="20"/>
          <w:szCs w:val="20"/>
          <w:lang w:val="en-CA"/>
        </w:rPr>
        <w:t>.</w:t>
      </w:r>
      <w:r w:rsidRPr="46DF6AED">
        <w:rPr>
          <w:rStyle w:val="normaltextrun"/>
          <w:rFonts w:ascii="Arial" w:hAnsi="Arial" w:cs="Arial"/>
          <w:color w:val="000000" w:themeColor="text1"/>
          <w:sz w:val="20"/>
          <w:szCs w:val="20"/>
          <w:lang w:val="en-CA"/>
        </w:rPr>
        <w:t xml:space="preserve"> Once it is plugged in, wait a few moments for your computer to detect your device as a </w:t>
      </w:r>
      <w:r w:rsidR="00ED6689">
        <w:rPr>
          <w:rStyle w:val="normaltextrun"/>
          <w:rFonts w:ascii="Arial" w:hAnsi="Arial" w:cs="Arial"/>
          <w:color w:val="000000" w:themeColor="text1"/>
          <w:sz w:val="20"/>
          <w:szCs w:val="20"/>
          <w:lang w:val="en-CA"/>
        </w:rPr>
        <w:t xml:space="preserve">portable </w:t>
      </w:r>
      <w:r w:rsidR="00F932F9">
        <w:rPr>
          <w:rStyle w:val="normaltextrun"/>
          <w:rFonts w:ascii="Arial" w:hAnsi="Arial" w:cs="Arial"/>
          <w:color w:val="000000" w:themeColor="text1"/>
          <w:sz w:val="20"/>
          <w:szCs w:val="20"/>
          <w:lang w:val="en-CA"/>
        </w:rPr>
        <w:t>device</w:t>
      </w:r>
      <w:r w:rsidRPr="46DF6AED">
        <w:rPr>
          <w:rStyle w:val="normaltextrun"/>
          <w:rFonts w:ascii="Arial" w:hAnsi="Arial" w:cs="Arial"/>
          <w:color w:val="000000" w:themeColor="text1"/>
          <w:sz w:val="20"/>
          <w:szCs w:val="20"/>
          <w:lang w:val="en-CA"/>
        </w:rPr>
        <w:t>.</w:t>
      </w:r>
      <w:r w:rsidRPr="46DF6AED">
        <w:rPr>
          <w:rStyle w:val="normaltextrun"/>
          <w:rFonts w:ascii="Arial" w:hAnsi="Arial" w:cs="Arial"/>
          <w:color w:val="000000" w:themeColor="text1"/>
          <w:sz w:val="20"/>
          <w:szCs w:val="20"/>
          <w:lang w:val="en-US"/>
        </w:rPr>
        <w:t> Head to the devices area in the Audible Sync app and choose the “Activate Device” option.</w:t>
      </w:r>
      <w:r w:rsidRPr="46DF6AED">
        <w:rPr>
          <w:rStyle w:val="eop"/>
          <w:rFonts w:ascii="Arial" w:hAnsi="Arial" w:cs="Arial"/>
          <w:color w:val="000000" w:themeColor="text1"/>
          <w:sz w:val="20"/>
          <w:szCs w:val="20"/>
          <w:lang w:val="en-CA"/>
        </w:rPr>
        <w:t> </w:t>
      </w:r>
    </w:p>
    <w:p w14:paraId="6CCDCA58" w14:textId="267ED676" w:rsidR="006A4823" w:rsidRPr="00FA063D" w:rsidRDefault="006A4823" w:rsidP="006A4823">
      <w:pPr>
        <w:pStyle w:val="paragraph"/>
        <w:spacing w:before="0" w:beforeAutospacing="0" w:after="0" w:afterAutospacing="0"/>
        <w:textAlignment w:val="baseline"/>
        <w:rPr>
          <w:rStyle w:val="eop"/>
          <w:rFonts w:ascii="Arial" w:hAnsi="Arial" w:cs="Arial"/>
          <w:color w:val="000000"/>
          <w:sz w:val="20"/>
          <w:szCs w:val="20"/>
          <w:lang w:val="en-CA"/>
        </w:rPr>
      </w:pPr>
      <w:r w:rsidRPr="007C1EFD">
        <w:rPr>
          <w:lang w:val="en-US"/>
        </w:rPr>
        <w:br/>
      </w:r>
      <w:r w:rsidRPr="46DF6AED">
        <w:rPr>
          <w:rStyle w:val="normaltextrun"/>
          <w:rFonts w:ascii="Arial" w:hAnsi="Arial" w:cs="Arial"/>
          <w:color w:val="000000" w:themeColor="text1"/>
          <w:sz w:val="20"/>
          <w:szCs w:val="20"/>
          <w:lang w:val="en-US"/>
        </w:rPr>
        <w:t xml:space="preserve">Sign in again, and then you can choose to head to your library to download a book. </w:t>
      </w:r>
      <w:r w:rsidR="00D21037">
        <w:rPr>
          <w:rStyle w:val="normaltextrun"/>
          <w:rFonts w:ascii="Arial" w:hAnsi="Arial" w:cs="Arial"/>
          <w:color w:val="000000" w:themeColor="text1"/>
          <w:sz w:val="20"/>
          <w:szCs w:val="20"/>
          <w:lang w:val="en-US"/>
        </w:rPr>
        <w:t xml:space="preserve">Note that you can download one book at a time. </w:t>
      </w:r>
      <w:r w:rsidRPr="46DF6AED">
        <w:rPr>
          <w:rStyle w:val="normaltextrun"/>
          <w:rFonts w:ascii="Arial" w:hAnsi="Arial" w:cs="Arial"/>
          <w:color w:val="000000" w:themeColor="text1"/>
          <w:sz w:val="20"/>
          <w:szCs w:val="20"/>
          <w:lang w:val="en-US"/>
        </w:rPr>
        <w:t>Once it is downloaded, you’ll choose the “Copy to Device” option. Once the copy is complete, you will find the book on the Audible bookshelf of the Stream.</w:t>
      </w:r>
      <w:r w:rsidRPr="46DF6AED">
        <w:rPr>
          <w:rStyle w:val="eop"/>
          <w:rFonts w:ascii="Arial" w:hAnsi="Arial" w:cs="Arial"/>
          <w:color w:val="000000" w:themeColor="text1"/>
          <w:sz w:val="20"/>
          <w:szCs w:val="20"/>
          <w:lang w:val="en-CA"/>
        </w:rPr>
        <w:t> </w:t>
      </w:r>
    </w:p>
    <w:p w14:paraId="2DD87E3E" w14:textId="77777777" w:rsidR="006A4823" w:rsidRPr="00FA063D" w:rsidRDefault="006A4823" w:rsidP="006A4823">
      <w:pPr>
        <w:pStyle w:val="paragraph"/>
        <w:spacing w:before="0" w:beforeAutospacing="0" w:after="0" w:afterAutospacing="0"/>
        <w:textAlignment w:val="baseline"/>
        <w:rPr>
          <w:color w:val="000000"/>
          <w:sz w:val="27"/>
          <w:szCs w:val="27"/>
          <w:lang w:val="en-CA"/>
        </w:rPr>
      </w:pPr>
      <w:r>
        <w:rPr>
          <w:rFonts w:ascii="Segoe UI" w:hAnsi="Segoe UI" w:cs="Segoe UI"/>
          <w:color w:val="000000"/>
          <w:sz w:val="18"/>
          <w:szCs w:val="18"/>
          <w:lang w:val="en-CA"/>
        </w:rPr>
        <w:t> </w:t>
      </w:r>
    </w:p>
    <w:p w14:paraId="656FD621" w14:textId="0DCDD512" w:rsidR="006A4823" w:rsidRDefault="006A4823" w:rsidP="006A4823">
      <w:pPr>
        <w:pStyle w:val="paragraph"/>
        <w:spacing w:before="0" w:beforeAutospacing="0" w:after="0" w:afterAutospacing="0"/>
        <w:textAlignment w:val="baseline"/>
        <w:rPr>
          <w:rStyle w:val="normaltextrun"/>
          <w:rFonts w:ascii="Arial" w:hAnsi="Arial" w:cs="Arial"/>
          <w:color w:val="000000" w:themeColor="text1"/>
          <w:sz w:val="20"/>
          <w:szCs w:val="20"/>
          <w:lang w:val="en-CA"/>
        </w:rPr>
      </w:pPr>
      <w:r w:rsidRPr="46DF6AED">
        <w:rPr>
          <w:rStyle w:val="normaltextrun"/>
          <w:rFonts w:ascii="Arial" w:hAnsi="Arial" w:cs="Arial"/>
          <w:color w:val="000000" w:themeColor="text1"/>
          <w:sz w:val="20"/>
          <w:szCs w:val="20"/>
          <w:lang w:val="en-CA"/>
        </w:rPr>
        <w:t>When Audible Sync </w:t>
      </w:r>
      <w:r w:rsidR="000D4E4A">
        <w:rPr>
          <w:rStyle w:val="normaltextrun"/>
          <w:rFonts w:ascii="Arial" w:hAnsi="Arial" w:cs="Arial"/>
          <w:color w:val="000000" w:themeColor="text1"/>
          <w:sz w:val="20"/>
          <w:szCs w:val="20"/>
          <w:lang w:val="en-CA"/>
        </w:rPr>
        <w:t xml:space="preserve">detects </w:t>
      </w:r>
      <w:r w:rsidRPr="46DF6AED">
        <w:rPr>
          <w:rStyle w:val="normaltextrun"/>
          <w:rFonts w:ascii="Arial" w:hAnsi="Arial" w:cs="Arial"/>
          <w:color w:val="000000" w:themeColor="text1"/>
          <w:sz w:val="20"/>
          <w:szCs w:val="20"/>
          <w:lang w:val="en-CA"/>
        </w:rPr>
        <w:t>the Stream</w:t>
      </w:r>
      <w:r w:rsidR="00030588">
        <w:rPr>
          <w:rStyle w:val="normaltextrun"/>
          <w:rFonts w:ascii="Arial" w:hAnsi="Arial" w:cs="Arial"/>
          <w:color w:val="000000" w:themeColor="text1"/>
          <w:sz w:val="20"/>
          <w:szCs w:val="20"/>
          <w:lang w:val="en-CA"/>
        </w:rPr>
        <w:t xml:space="preserve"> for the first time</w:t>
      </w:r>
      <w:r w:rsidRPr="46DF6AED">
        <w:rPr>
          <w:rStyle w:val="normaltextrun"/>
          <w:rFonts w:ascii="Arial" w:hAnsi="Arial" w:cs="Arial"/>
          <w:color w:val="000000" w:themeColor="text1"/>
          <w:sz w:val="20"/>
          <w:szCs w:val="20"/>
          <w:lang w:val="en-CA"/>
        </w:rPr>
        <w:t>, it create</w:t>
      </w:r>
      <w:r w:rsidR="00C36C76">
        <w:rPr>
          <w:rStyle w:val="normaltextrun"/>
          <w:rFonts w:ascii="Arial" w:hAnsi="Arial" w:cs="Arial"/>
          <w:color w:val="000000" w:themeColor="text1"/>
          <w:sz w:val="20"/>
          <w:szCs w:val="20"/>
          <w:lang w:val="en-CA"/>
        </w:rPr>
        <w:t>s</w:t>
      </w:r>
      <w:r w:rsidRPr="46DF6AED">
        <w:rPr>
          <w:rStyle w:val="normaltextrun"/>
          <w:rFonts w:ascii="Arial" w:hAnsi="Arial" w:cs="Arial"/>
          <w:color w:val="000000" w:themeColor="text1"/>
          <w:sz w:val="20"/>
          <w:szCs w:val="20"/>
          <w:lang w:val="en-CA"/>
        </w:rPr>
        <w:t xml:space="preserve"> a new reserved folder named $VRAudible in the root of the Stream</w:t>
      </w:r>
      <w:r w:rsidR="00FF2651">
        <w:rPr>
          <w:rStyle w:val="normaltextrun"/>
          <w:rFonts w:ascii="Arial" w:hAnsi="Arial" w:cs="Arial"/>
          <w:color w:val="000000" w:themeColor="text1"/>
          <w:sz w:val="20"/>
          <w:szCs w:val="20"/>
          <w:lang w:val="en-CA"/>
        </w:rPr>
        <w:t>’s internal memory</w:t>
      </w:r>
      <w:r w:rsidRPr="46DF6AED">
        <w:rPr>
          <w:rStyle w:val="normaltextrun"/>
          <w:rFonts w:ascii="Arial" w:hAnsi="Arial" w:cs="Arial"/>
          <w:color w:val="000000" w:themeColor="text1"/>
          <w:sz w:val="20"/>
          <w:szCs w:val="20"/>
          <w:lang w:val="en-CA"/>
        </w:rPr>
        <w:t xml:space="preserve">. </w:t>
      </w:r>
      <w:r w:rsidR="00B8356B">
        <w:rPr>
          <w:rStyle w:val="normaltextrun"/>
          <w:rFonts w:ascii="Arial" w:hAnsi="Arial" w:cs="Arial"/>
          <w:color w:val="000000" w:themeColor="text1"/>
          <w:sz w:val="20"/>
          <w:szCs w:val="20"/>
          <w:lang w:val="en-CA"/>
        </w:rPr>
        <w:t>When activating your device, i</w:t>
      </w:r>
      <w:r w:rsidRPr="2DFB347E">
        <w:rPr>
          <w:rStyle w:val="normaltextrun"/>
          <w:rFonts w:ascii="Arial" w:hAnsi="Arial" w:cs="Arial"/>
          <w:color w:val="000000" w:themeColor="text1"/>
          <w:sz w:val="20"/>
          <w:szCs w:val="20"/>
          <w:lang w:val="en-CA"/>
        </w:rPr>
        <w:t>t</w:t>
      </w:r>
      <w:r w:rsidRPr="46DF6AED">
        <w:rPr>
          <w:rStyle w:val="normaltextrun"/>
          <w:rFonts w:ascii="Arial" w:hAnsi="Arial" w:cs="Arial"/>
          <w:color w:val="000000" w:themeColor="text1"/>
          <w:sz w:val="20"/>
          <w:szCs w:val="20"/>
          <w:lang w:val="en-CA"/>
        </w:rPr>
        <w:t xml:space="preserve"> will place a hidden system (.SYS) activation file in that $VRAudible folder which must not be deleted. If you want to </w:t>
      </w:r>
      <w:r w:rsidR="00DC3598">
        <w:rPr>
          <w:rStyle w:val="normaltextrun"/>
          <w:rFonts w:ascii="Arial" w:hAnsi="Arial" w:cs="Arial"/>
          <w:color w:val="000000" w:themeColor="text1"/>
          <w:sz w:val="20"/>
          <w:szCs w:val="20"/>
          <w:lang w:val="en-CA"/>
        </w:rPr>
        <w:t>read</w:t>
      </w:r>
      <w:r w:rsidR="00CE782B">
        <w:rPr>
          <w:rStyle w:val="normaltextrun"/>
          <w:rFonts w:ascii="Arial" w:hAnsi="Arial" w:cs="Arial"/>
          <w:color w:val="000000" w:themeColor="text1"/>
          <w:sz w:val="20"/>
          <w:szCs w:val="20"/>
          <w:lang w:val="en-CA"/>
        </w:rPr>
        <w:t xml:space="preserve"> </w:t>
      </w:r>
      <w:r w:rsidRPr="46DF6AED">
        <w:rPr>
          <w:rStyle w:val="normaltextrun"/>
          <w:rFonts w:ascii="Arial" w:hAnsi="Arial" w:cs="Arial"/>
          <w:color w:val="000000" w:themeColor="text1"/>
          <w:sz w:val="20"/>
          <w:szCs w:val="20"/>
          <w:lang w:val="en-CA"/>
        </w:rPr>
        <w:t xml:space="preserve">Audible books on multiple </w:t>
      </w:r>
      <w:r w:rsidR="00A933BE" w:rsidRPr="46DF6AED">
        <w:rPr>
          <w:rStyle w:val="normaltextrun"/>
          <w:rFonts w:ascii="Arial" w:hAnsi="Arial" w:cs="Arial"/>
          <w:color w:val="000000" w:themeColor="text1"/>
          <w:sz w:val="20"/>
          <w:szCs w:val="20"/>
          <w:lang w:val="en-CA"/>
        </w:rPr>
        <w:t>devices</w:t>
      </w:r>
      <w:r w:rsidR="004F1DC7" w:rsidRPr="46DF6AED">
        <w:rPr>
          <w:rStyle w:val="normaltextrun"/>
          <w:rFonts w:ascii="Arial" w:hAnsi="Arial" w:cs="Arial"/>
          <w:color w:val="000000" w:themeColor="text1"/>
          <w:sz w:val="20"/>
          <w:szCs w:val="20"/>
          <w:lang w:val="en-CA"/>
        </w:rPr>
        <w:t xml:space="preserve">, you </w:t>
      </w:r>
      <w:r w:rsidRPr="46DF6AED">
        <w:rPr>
          <w:rStyle w:val="normaltextrun"/>
          <w:rFonts w:ascii="Arial" w:hAnsi="Arial" w:cs="Arial"/>
          <w:color w:val="000000" w:themeColor="text1"/>
          <w:sz w:val="20"/>
          <w:szCs w:val="20"/>
          <w:lang w:val="en-CA"/>
        </w:rPr>
        <w:t>will need to activate eac</w:t>
      </w:r>
      <w:r w:rsidR="00C6349B" w:rsidRPr="46DF6AED">
        <w:rPr>
          <w:rStyle w:val="normaltextrun"/>
          <w:rFonts w:ascii="Arial" w:hAnsi="Arial" w:cs="Arial"/>
          <w:color w:val="000000" w:themeColor="text1"/>
          <w:sz w:val="20"/>
          <w:szCs w:val="20"/>
          <w:lang w:val="en-CA"/>
        </w:rPr>
        <w:t xml:space="preserve">h device </w:t>
      </w:r>
      <w:r w:rsidRPr="46DF6AED">
        <w:rPr>
          <w:rStyle w:val="normaltextrun"/>
          <w:rFonts w:ascii="Arial" w:hAnsi="Arial" w:cs="Arial"/>
          <w:color w:val="000000" w:themeColor="text1"/>
          <w:sz w:val="20"/>
          <w:szCs w:val="20"/>
          <w:lang w:val="en-CA"/>
        </w:rPr>
        <w:t>separately. All Audible books must also be saved in th</w:t>
      </w:r>
      <w:r w:rsidR="00055C9A" w:rsidRPr="46DF6AED">
        <w:rPr>
          <w:rStyle w:val="normaltextrun"/>
          <w:rFonts w:ascii="Arial" w:hAnsi="Arial" w:cs="Arial"/>
          <w:color w:val="000000" w:themeColor="text1"/>
          <w:sz w:val="20"/>
          <w:szCs w:val="20"/>
          <w:lang w:val="en-CA"/>
        </w:rPr>
        <w:t>e</w:t>
      </w:r>
      <w:r w:rsidRPr="46DF6AED">
        <w:rPr>
          <w:rStyle w:val="normaltextrun"/>
          <w:rFonts w:ascii="Arial" w:hAnsi="Arial" w:cs="Arial"/>
          <w:color w:val="000000" w:themeColor="text1"/>
          <w:sz w:val="20"/>
          <w:szCs w:val="20"/>
          <w:lang w:val="en-CA"/>
        </w:rPr>
        <w:t xml:space="preserve"> $VRAudible folder</w:t>
      </w:r>
      <w:r w:rsidR="00055C9A" w:rsidRPr="46DF6AED">
        <w:rPr>
          <w:rStyle w:val="normaltextrun"/>
          <w:rFonts w:ascii="Arial" w:hAnsi="Arial" w:cs="Arial"/>
          <w:color w:val="000000" w:themeColor="text1"/>
          <w:sz w:val="20"/>
          <w:szCs w:val="20"/>
          <w:lang w:val="en-CA"/>
        </w:rPr>
        <w:t xml:space="preserve"> that you will find in the internal memory.</w:t>
      </w:r>
      <w:r w:rsidRPr="46DF6AED">
        <w:rPr>
          <w:rStyle w:val="normaltextrun"/>
          <w:rFonts w:ascii="Arial" w:hAnsi="Arial" w:cs="Arial"/>
          <w:color w:val="000000" w:themeColor="text1"/>
          <w:sz w:val="20"/>
          <w:szCs w:val="20"/>
          <w:lang w:val="en-CA"/>
        </w:rPr>
        <w:t> </w:t>
      </w:r>
      <w:r w:rsidR="00564C54">
        <w:rPr>
          <w:rStyle w:val="normaltextrun"/>
          <w:rFonts w:ascii="Arial" w:hAnsi="Arial" w:cs="Arial"/>
          <w:color w:val="000000" w:themeColor="text1"/>
          <w:sz w:val="20"/>
          <w:szCs w:val="20"/>
          <w:lang w:val="en-CA"/>
        </w:rPr>
        <w:t xml:space="preserve">Please note that the Stream can also detect Audible books that are present in the $VrAudible books on the SD card. </w:t>
      </w:r>
    </w:p>
    <w:p w14:paraId="6703C2D9" w14:textId="77777777" w:rsidR="007155D8" w:rsidRPr="00FA063D" w:rsidRDefault="007155D8" w:rsidP="006A4823">
      <w:pPr>
        <w:pStyle w:val="paragraph"/>
        <w:spacing w:before="0" w:beforeAutospacing="0" w:after="0" w:afterAutospacing="0"/>
        <w:textAlignment w:val="baseline"/>
        <w:rPr>
          <w:rStyle w:val="eop"/>
          <w:rFonts w:ascii="Arial" w:hAnsi="Arial" w:cs="Arial"/>
          <w:color w:val="000000"/>
          <w:sz w:val="20"/>
          <w:szCs w:val="20"/>
          <w:lang w:val="en-CA"/>
        </w:rPr>
      </w:pPr>
    </w:p>
    <w:p w14:paraId="0E76A661" w14:textId="22A37954" w:rsidR="006A4823" w:rsidRDefault="006A4823" w:rsidP="007155D8">
      <w:pPr>
        <w:pStyle w:val="Heading3"/>
        <w:tabs>
          <w:tab w:val="num" w:pos="851"/>
        </w:tabs>
        <w:spacing w:before="120"/>
        <w:jc w:val="both"/>
        <w:rPr>
          <w:iCs/>
          <w:color w:val="000000"/>
          <w:szCs w:val="24"/>
        </w:rPr>
      </w:pPr>
      <w:bookmarkStart w:id="1028" w:name="_Toc80175792"/>
      <w:bookmarkStart w:id="1029" w:name="_Toc178090858"/>
      <w:r>
        <w:rPr>
          <w:rStyle w:val="normaltextrun"/>
          <w:i w:val="0"/>
          <w:iCs/>
          <w:color w:val="000000"/>
          <w:szCs w:val="24"/>
          <w:lang w:val="en-CA"/>
        </w:rPr>
        <w:t>Bo</w:t>
      </w:r>
      <w:r w:rsidR="002A7D9C">
        <w:rPr>
          <w:rStyle w:val="normaltextrun"/>
          <w:i w:val="0"/>
          <w:iCs/>
          <w:color w:val="000000"/>
          <w:szCs w:val="24"/>
          <w:lang w:val="en-CA"/>
        </w:rPr>
        <w:t>ok t</w:t>
      </w:r>
      <w:r>
        <w:rPr>
          <w:rStyle w:val="normaltextrun"/>
          <w:i w:val="0"/>
          <w:iCs/>
          <w:color w:val="000000"/>
          <w:szCs w:val="24"/>
          <w:lang w:val="en-CA"/>
        </w:rPr>
        <w:t>ransfer</w:t>
      </w:r>
      <w:bookmarkEnd w:id="1028"/>
      <w:bookmarkEnd w:id="1029"/>
      <w:r>
        <w:rPr>
          <w:rStyle w:val="eop"/>
          <w:i w:val="0"/>
          <w:iCs/>
          <w:color w:val="000000"/>
          <w:szCs w:val="24"/>
        </w:rPr>
        <w:t> </w:t>
      </w:r>
    </w:p>
    <w:p w14:paraId="78D98A69" w14:textId="3487DA96" w:rsidR="006A4823" w:rsidRDefault="006A4823" w:rsidP="006A4823">
      <w:pPr>
        <w:pStyle w:val="paragraph"/>
        <w:spacing w:before="0" w:beforeAutospacing="0" w:after="0" w:afterAutospacing="0"/>
        <w:jc w:val="both"/>
        <w:textAlignment w:val="baseline"/>
        <w:rPr>
          <w:rStyle w:val="eop"/>
          <w:rFonts w:ascii="Arial" w:hAnsi="Arial" w:cs="Arial"/>
          <w:color w:val="000000" w:themeColor="text1"/>
          <w:sz w:val="20"/>
          <w:szCs w:val="20"/>
          <w:lang w:val="en-CA"/>
        </w:rPr>
      </w:pPr>
      <w:r w:rsidRPr="5EBD1179">
        <w:rPr>
          <w:rStyle w:val="normaltextrun"/>
          <w:rFonts w:ascii="Arial" w:hAnsi="Arial" w:cs="Arial"/>
          <w:color w:val="000000" w:themeColor="text1"/>
          <w:sz w:val="20"/>
          <w:szCs w:val="20"/>
          <w:lang w:val="en-CA"/>
        </w:rPr>
        <w:t>To transfer Audible books</w:t>
      </w:r>
      <w:r w:rsidR="009B5F67" w:rsidRPr="5EBD1179">
        <w:rPr>
          <w:rStyle w:val="normaltextrun"/>
          <w:rFonts w:ascii="Arial" w:hAnsi="Arial" w:cs="Arial"/>
          <w:color w:val="000000" w:themeColor="text1"/>
          <w:sz w:val="20"/>
          <w:szCs w:val="20"/>
          <w:lang w:val="en-CA"/>
        </w:rPr>
        <w:t>,</w:t>
      </w:r>
      <w:r w:rsidRPr="5EBD1179">
        <w:rPr>
          <w:rStyle w:val="normaltextrun"/>
          <w:rFonts w:ascii="Arial" w:hAnsi="Arial" w:cs="Arial"/>
          <w:color w:val="000000" w:themeColor="text1"/>
          <w:sz w:val="20"/>
          <w:szCs w:val="20"/>
          <w:lang w:val="en-CA"/>
        </w:rPr>
        <w:t> you may either use the Audible Sync with the Stream connected</w:t>
      </w:r>
      <w:r w:rsidR="007750C5">
        <w:rPr>
          <w:rStyle w:val="normaltextrun"/>
          <w:rFonts w:ascii="Arial" w:hAnsi="Arial" w:cs="Arial"/>
          <w:color w:val="000000" w:themeColor="text1"/>
          <w:sz w:val="20"/>
          <w:szCs w:val="20"/>
          <w:lang w:val="en-CA"/>
        </w:rPr>
        <w:t>, the Humanware Companion</w:t>
      </w:r>
      <w:r w:rsidRPr="5EBD1179">
        <w:rPr>
          <w:rStyle w:val="normaltextrun"/>
          <w:rFonts w:ascii="Arial" w:hAnsi="Arial" w:cs="Arial"/>
          <w:color w:val="000000" w:themeColor="text1"/>
          <w:sz w:val="20"/>
          <w:szCs w:val="20"/>
          <w:lang w:val="en-CA"/>
        </w:rPr>
        <w:t xml:space="preserve"> or use Windows Explorer to transfer the .aax Audible book file from the Audible downloads folder on your computer directly to the $VRAudible folder on the </w:t>
      </w:r>
      <w:r w:rsidR="004B7A24" w:rsidRPr="5EBD1179">
        <w:rPr>
          <w:rStyle w:val="normaltextrun"/>
          <w:rFonts w:ascii="Arial" w:hAnsi="Arial" w:cs="Arial"/>
          <w:color w:val="000000" w:themeColor="text1"/>
          <w:sz w:val="20"/>
          <w:szCs w:val="20"/>
          <w:lang w:val="en-CA"/>
        </w:rPr>
        <w:t>internal memory</w:t>
      </w:r>
      <w:r w:rsidR="00C24CF9">
        <w:rPr>
          <w:rStyle w:val="normaltextrun"/>
          <w:rFonts w:ascii="Arial" w:hAnsi="Arial" w:cs="Arial"/>
          <w:color w:val="000000" w:themeColor="text1"/>
          <w:sz w:val="20"/>
          <w:szCs w:val="20"/>
          <w:lang w:val="en-CA"/>
        </w:rPr>
        <w:t xml:space="preserve"> </w:t>
      </w:r>
      <w:r w:rsidR="0039763C">
        <w:rPr>
          <w:rStyle w:val="normaltextrun"/>
          <w:rFonts w:ascii="Arial" w:hAnsi="Arial" w:cs="Arial"/>
          <w:color w:val="000000" w:themeColor="text1"/>
          <w:sz w:val="20"/>
          <w:szCs w:val="20"/>
          <w:lang w:val="en-CA"/>
        </w:rPr>
        <w:t xml:space="preserve">or </w:t>
      </w:r>
      <w:r w:rsidR="00FE6857">
        <w:rPr>
          <w:rStyle w:val="normaltextrun"/>
          <w:rFonts w:ascii="Arial" w:hAnsi="Arial" w:cs="Arial"/>
          <w:color w:val="000000" w:themeColor="text1"/>
          <w:sz w:val="20"/>
          <w:szCs w:val="20"/>
          <w:lang w:val="en-CA"/>
        </w:rPr>
        <w:t xml:space="preserve">your </w:t>
      </w:r>
      <w:r w:rsidR="00083E9B">
        <w:rPr>
          <w:rStyle w:val="normaltextrun"/>
          <w:rFonts w:ascii="Arial" w:hAnsi="Arial" w:cs="Arial"/>
          <w:color w:val="000000" w:themeColor="text1"/>
          <w:sz w:val="20"/>
          <w:szCs w:val="20"/>
          <w:lang w:val="en-CA"/>
        </w:rPr>
        <w:t>SD card</w:t>
      </w:r>
      <w:r w:rsidRPr="468D9550">
        <w:rPr>
          <w:rStyle w:val="normaltextrun"/>
          <w:rFonts w:ascii="Arial" w:hAnsi="Arial" w:cs="Arial"/>
          <w:color w:val="000000" w:themeColor="text1"/>
          <w:sz w:val="20"/>
          <w:szCs w:val="20"/>
          <w:lang w:val="en-CA"/>
        </w:rPr>
        <w:t>.</w:t>
      </w:r>
      <w:r w:rsidRPr="5EBD1179">
        <w:rPr>
          <w:rStyle w:val="normaltextrun"/>
          <w:rFonts w:ascii="Arial" w:hAnsi="Arial" w:cs="Arial"/>
          <w:color w:val="000000" w:themeColor="text1"/>
          <w:sz w:val="20"/>
          <w:szCs w:val="20"/>
          <w:lang w:val="en-CA"/>
        </w:rPr>
        <w:t xml:space="preserve"> If you use Windows Explorer for the file transfer, you can take advantage of the faster transfer speed of your computer card reader. If you choose to transfer books with Audible Sync</w:t>
      </w:r>
      <w:r w:rsidR="008410A4" w:rsidRPr="5EBD1179">
        <w:rPr>
          <w:rStyle w:val="normaltextrun"/>
          <w:rFonts w:ascii="Arial" w:hAnsi="Arial" w:cs="Arial"/>
          <w:color w:val="000000" w:themeColor="text1"/>
          <w:sz w:val="20"/>
          <w:szCs w:val="20"/>
          <w:lang w:val="en-CA"/>
        </w:rPr>
        <w:t>,</w:t>
      </w:r>
      <w:r w:rsidRPr="5EBD1179">
        <w:rPr>
          <w:rStyle w:val="normaltextrun"/>
          <w:rFonts w:ascii="Arial" w:hAnsi="Arial" w:cs="Arial"/>
          <w:color w:val="000000" w:themeColor="text1"/>
          <w:sz w:val="20"/>
          <w:szCs w:val="20"/>
          <w:lang w:val="en-CA"/>
        </w:rPr>
        <w:t> you must always connect the Stream to the computer.</w:t>
      </w:r>
      <w:r w:rsidR="006858F1">
        <w:rPr>
          <w:rStyle w:val="normaltextrun"/>
          <w:rFonts w:ascii="Arial" w:hAnsi="Arial" w:cs="Arial"/>
          <w:color w:val="000000" w:themeColor="text1"/>
          <w:sz w:val="20"/>
          <w:szCs w:val="20"/>
          <w:lang w:val="en-CA"/>
        </w:rPr>
        <w:t xml:space="preserve"> </w:t>
      </w:r>
      <w:r w:rsidR="00F45F31">
        <w:rPr>
          <w:rStyle w:val="normaltextrun"/>
          <w:rFonts w:ascii="Arial" w:hAnsi="Arial" w:cs="Arial"/>
          <w:color w:val="000000" w:themeColor="text1"/>
          <w:sz w:val="20"/>
          <w:szCs w:val="20"/>
          <w:lang w:val="en-CA"/>
        </w:rPr>
        <w:t>Please note that b</w:t>
      </w:r>
      <w:r w:rsidR="000C1C23" w:rsidRPr="607DC000">
        <w:rPr>
          <w:rStyle w:val="normaltextrun"/>
          <w:rFonts w:ascii="Arial" w:hAnsi="Arial" w:cs="Arial"/>
          <w:color w:val="000000" w:themeColor="text1"/>
          <w:sz w:val="20"/>
          <w:szCs w:val="20"/>
          <w:lang w:val="en-CA"/>
        </w:rPr>
        <w:t>ooks in internal memory c</w:t>
      </w:r>
      <w:r w:rsidR="00814A9E">
        <w:rPr>
          <w:rStyle w:val="normaltextrun"/>
          <w:rFonts w:ascii="Arial" w:hAnsi="Arial" w:cs="Arial"/>
          <w:color w:val="000000" w:themeColor="text1"/>
          <w:sz w:val="20"/>
          <w:szCs w:val="20"/>
          <w:lang w:val="en-CA"/>
        </w:rPr>
        <w:t xml:space="preserve">an </w:t>
      </w:r>
      <w:r w:rsidR="000C1C23" w:rsidRPr="5808418E">
        <w:rPr>
          <w:rStyle w:val="normaltextrun"/>
          <w:rFonts w:ascii="Arial" w:hAnsi="Arial" w:cs="Arial"/>
          <w:color w:val="000000" w:themeColor="text1"/>
          <w:sz w:val="20"/>
          <w:szCs w:val="20"/>
          <w:lang w:val="en-CA"/>
        </w:rPr>
        <w:t xml:space="preserve">be move to SD card with </w:t>
      </w:r>
      <w:r w:rsidR="000C1C23" w:rsidRPr="607DC000">
        <w:rPr>
          <w:rStyle w:val="normaltextrun"/>
          <w:rFonts w:ascii="Arial" w:hAnsi="Arial" w:cs="Arial"/>
          <w:color w:val="000000" w:themeColor="text1"/>
          <w:sz w:val="20"/>
          <w:szCs w:val="20"/>
          <w:lang w:val="en-CA"/>
        </w:rPr>
        <w:t xml:space="preserve">the key </w:t>
      </w:r>
      <w:r w:rsidR="002468A6">
        <w:rPr>
          <w:rStyle w:val="normaltextrun"/>
          <w:rFonts w:ascii="Arial" w:hAnsi="Arial" w:cs="Arial"/>
          <w:color w:val="000000" w:themeColor="text1"/>
          <w:sz w:val="20"/>
          <w:szCs w:val="20"/>
          <w:lang w:val="en-CA"/>
        </w:rPr>
        <w:t>3.</w:t>
      </w:r>
      <w:r w:rsidRPr="5EBD1179">
        <w:rPr>
          <w:rStyle w:val="eop"/>
          <w:rFonts w:ascii="Arial" w:hAnsi="Arial" w:cs="Arial"/>
          <w:color w:val="000000" w:themeColor="text1"/>
          <w:sz w:val="20"/>
          <w:szCs w:val="20"/>
          <w:lang w:val="en-CA"/>
        </w:rPr>
        <w:t> </w:t>
      </w:r>
    </w:p>
    <w:p w14:paraId="0C209288" w14:textId="77777777" w:rsidR="007155D8" w:rsidRPr="00FA063D" w:rsidRDefault="007155D8" w:rsidP="006A4823">
      <w:pPr>
        <w:pStyle w:val="paragraph"/>
        <w:spacing w:before="0" w:beforeAutospacing="0" w:after="0" w:afterAutospacing="0"/>
        <w:jc w:val="both"/>
        <w:textAlignment w:val="baseline"/>
        <w:rPr>
          <w:color w:val="000000"/>
          <w:sz w:val="27"/>
          <w:szCs w:val="27"/>
          <w:lang w:val="en-CA"/>
        </w:rPr>
      </w:pPr>
    </w:p>
    <w:p w14:paraId="4C9FE0AB" w14:textId="6E3ACF10" w:rsidR="006A4823" w:rsidRDefault="006A4823" w:rsidP="007155D8">
      <w:pPr>
        <w:pStyle w:val="Heading3"/>
        <w:tabs>
          <w:tab w:val="num" w:pos="851"/>
        </w:tabs>
        <w:spacing w:before="120"/>
        <w:jc w:val="both"/>
        <w:rPr>
          <w:iCs/>
          <w:color w:val="000000"/>
          <w:szCs w:val="24"/>
        </w:rPr>
      </w:pPr>
      <w:bookmarkStart w:id="1030" w:name="_Toc80175793"/>
      <w:bookmarkStart w:id="1031" w:name="_Toc178090859"/>
      <w:r>
        <w:rPr>
          <w:rStyle w:val="normaltextrun"/>
          <w:i w:val="0"/>
          <w:iCs/>
          <w:color w:val="000000"/>
          <w:szCs w:val="24"/>
          <w:lang w:val="en-CA"/>
        </w:rPr>
        <w:t>Audible Structure</w:t>
      </w:r>
      <w:bookmarkEnd w:id="1030"/>
      <w:bookmarkEnd w:id="1031"/>
      <w:r>
        <w:rPr>
          <w:rStyle w:val="eop"/>
          <w:i w:val="0"/>
          <w:iCs/>
          <w:color w:val="000000"/>
          <w:szCs w:val="24"/>
        </w:rPr>
        <w:t> </w:t>
      </w:r>
    </w:p>
    <w:p w14:paraId="2C7AEA25" w14:textId="77777777" w:rsidR="006A4823" w:rsidRDefault="006A4823" w:rsidP="006A4823">
      <w:pPr>
        <w:pStyle w:val="paragraph"/>
        <w:spacing w:before="0" w:beforeAutospacing="0" w:after="0" w:afterAutospacing="0"/>
        <w:jc w:val="both"/>
        <w:textAlignment w:val="baseline"/>
        <w:rPr>
          <w:rStyle w:val="eop"/>
          <w:rFonts w:ascii="Arial" w:hAnsi="Arial" w:cs="Arial"/>
          <w:color w:val="000000"/>
          <w:sz w:val="20"/>
          <w:szCs w:val="20"/>
          <w:lang w:val="en-CA"/>
        </w:rPr>
      </w:pPr>
      <w:r>
        <w:rPr>
          <w:rStyle w:val="normaltextrun"/>
          <w:rFonts w:ascii="Arial" w:hAnsi="Arial" w:cs="Arial"/>
          <w:color w:val="000000"/>
          <w:sz w:val="20"/>
          <w:szCs w:val="20"/>
          <w:lang w:val="en-CA"/>
        </w:rPr>
        <w:t>Simply place your Audible books in the $VRAudible folder. They must not be placed in subfolders.</w:t>
      </w:r>
      <w:r>
        <w:rPr>
          <w:rStyle w:val="eop"/>
          <w:rFonts w:ascii="Arial" w:hAnsi="Arial" w:cs="Arial"/>
          <w:color w:val="000000"/>
          <w:sz w:val="20"/>
          <w:szCs w:val="20"/>
          <w:lang w:val="en-CA"/>
        </w:rPr>
        <w:t> </w:t>
      </w:r>
    </w:p>
    <w:p w14:paraId="5576505A" w14:textId="77777777" w:rsidR="007155D8" w:rsidRPr="00FA063D" w:rsidRDefault="007155D8" w:rsidP="006A4823">
      <w:pPr>
        <w:pStyle w:val="paragraph"/>
        <w:spacing w:before="0" w:beforeAutospacing="0" w:after="0" w:afterAutospacing="0"/>
        <w:jc w:val="both"/>
        <w:textAlignment w:val="baseline"/>
        <w:rPr>
          <w:color w:val="000000"/>
          <w:sz w:val="27"/>
          <w:szCs w:val="27"/>
          <w:lang w:val="en-CA"/>
        </w:rPr>
      </w:pPr>
    </w:p>
    <w:p w14:paraId="0275681C" w14:textId="14E89B24" w:rsidR="006A4823" w:rsidRDefault="006A4823" w:rsidP="007155D8">
      <w:pPr>
        <w:pStyle w:val="Heading3"/>
        <w:tabs>
          <w:tab w:val="num" w:pos="851"/>
        </w:tabs>
        <w:spacing w:before="120"/>
        <w:jc w:val="both"/>
        <w:rPr>
          <w:iCs/>
          <w:color w:val="000000"/>
          <w:szCs w:val="24"/>
        </w:rPr>
      </w:pPr>
      <w:bookmarkStart w:id="1032" w:name="_Toc80175794"/>
      <w:bookmarkStart w:id="1033" w:name="_Toc178090860"/>
      <w:r>
        <w:rPr>
          <w:rStyle w:val="normaltextrun"/>
          <w:i w:val="0"/>
          <w:iCs/>
          <w:color w:val="000000"/>
          <w:szCs w:val="24"/>
          <w:lang w:val="en-CA"/>
        </w:rPr>
        <w:t>Audible Characteristics</w:t>
      </w:r>
      <w:bookmarkEnd w:id="1032"/>
      <w:bookmarkEnd w:id="1033"/>
      <w:r>
        <w:rPr>
          <w:rStyle w:val="eop"/>
          <w:i w:val="0"/>
          <w:iCs/>
          <w:color w:val="000000"/>
          <w:szCs w:val="24"/>
        </w:rPr>
        <w:t> </w:t>
      </w:r>
    </w:p>
    <w:p w14:paraId="6D27A567" w14:textId="0237D158" w:rsidR="006A4823" w:rsidRPr="00FA063D" w:rsidRDefault="006A4823" w:rsidP="006A4823">
      <w:pPr>
        <w:pStyle w:val="paragraph"/>
        <w:spacing w:before="0" w:beforeAutospacing="0" w:after="0" w:afterAutospacing="0"/>
        <w:jc w:val="both"/>
        <w:textAlignment w:val="baseline"/>
        <w:rPr>
          <w:color w:val="000000"/>
          <w:sz w:val="27"/>
          <w:szCs w:val="27"/>
          <w:lang w:val="en-CA"/>
        </w:rPr>
      </w:pPr>
      <w:r>
        <w:rPr>
          <w:rStyle w:val="normaltextrun"/>
          <w:rFonts w:ascii="Arial" w:hAnsi="Arial" w:cs="Arial"/>
          <w:color w:val="000000"/>
          <w:sz w:val="20"/>
          <w:szCs w:val="20"/>
          <w:lang w:val="en-CA"/>
        </w:rPr>
        <w:t>Bookshelf Browse: Use keys</w:t>
      </w:r>
      <w:r>
        <w:rPr>
          <w:rStyle w:val="normaltextrun"/>
          <w:rFonts w:ascii="Arial" w:hAnsi="Arial" w:cs="Arial"/>
          <w:b/>
          <w:bCs/>
          <w:i/>
          <w:iCs/>
          <w:color w:val="000000"/>
          <w:sz w:val="20"/>
          <w:szCs w:val="20"/>
          <w:lang w:val="en-CA"/>
        </w:rPr>
        <w:t> 4</w:t>
      </w:r>
      <w:r>
        <w:rPr>
          <w:rStyle w:val="normaltextrun"/>
          <w:rFonts w:ascii="Arial" w:hAnsi="Arial" w:cs="Arial"/>
          <w:color w:val="000000"/>
          <w:sz w:val="20"/>
          <w:szCs w:val="20"/>
          <w:lang w:val="en-CA"/>
        </w:rPr>
        <w:t> and </w:t>
      </w:r>
      <w:r>
        <w:rPr>
          <w:rStyle w:val="normaltextrun"/>
          <w:rFonts w:ascii="Arial" w:hAnsi="Arial" w:cs="Arial"/>
          <w:b/>
          <w:bCs/>
          <w:i/>
          <w:iCs/>
          <w:color w:val="000000"/>
          <w:sz w:val="20"/>
          <w:szCs w:val="20"/>
          <w:lang w:val="en-CA"/>
        </w:rPr>
        <w:t>6</w:t>
      </w:r>
      <w:r>
        <w:rPr>
          <w:rStyle w:val="normaltextrun"/>
          <w:rFonts w:ascii="Arial" w:hAnsi="Arial" w:cs="Arial"/>
          <w:color w:val="000000"/>
          <w:sz w:val="20"/>
          <w:szCs w:val="20"/>
          <w:lang w:val="en-CA"/>
        </w:rPr>
        <w:t xml:space="preserve"> to move between each Audible book file or Go To Book to jump to a specified book number. </w:t>
      </w:r>
      <w:ins w:id="1034" w:author="Jérôme Plante" w:date="2024-09-20T10:57:00Z" w16du:dateUtc="2024-09-20T14:57:00Z">
        <w:r w:rsidR="00F72DF3">
          <w:rPr>
            <w:lang w:val="en-CA"/>
          </w:rPr>
          <w:t xml:space="preserve">skip back or forward 10 items while holding the 4 and 6 keys. </w:t>
        </w:r>
      </w:ins>
      <w:r>
        <w:rPr>
          <w:rStyle w:val="normaltextrun"/>
          <w:rFonts w:ascii="Arial" w:hAnsi="Arial" w:cs="Arial"/>
          <w:color w:val="000000"/>
          <w:sz w:val="20"/>
          <w:szCs w:val="20"/>
          <w:lang w:val="en-CA"/>
        </w:rPr>
        <w:t>Use key </w:t>
      </w:r>
      <w:r>
        <w:rPr>
          <w:rStyle w:val="normaltextrun"/>
          <w:rFonts w:ascii="Arial" w:hAnsi="Arial" w:cs="Arial"/>
          <w:b/>
          <w:bCs/>
          <w:i/>
          <w:iCs/>
          <w:color w:val="000000"/>
          <w:sz w:val="20"/>
          <w:szCs w:val="20"/>
          <w:lang w:val="en-CA"/>
        </w:rPr>
        <w:t>3</w:t>
      </w:r>
      <w:r>
        <w:rPr>
          <w:rStyle w:val="normaltextrun"/>
          <w:rFonts w:ascii="Arial" w:hAnsi="Arial" w:cs="Arial"/>
          <w:color w:val="000000"/>
          <w:sz w:val="20"/>
          <w:szCs w:val="20"/>
          <w:lang w:val="en-CA"/>
        </w:rPr>
        <w:t> to Delete the Book. To confirm deletion, press the </w:t>
      </w:r>
      <w:r>
        <w:rPr>
          <w:rStyle w:val="normaltextrun"/>
          <w:rFonts w:ascii="Arial" w:hAnsi="Arial" w:cs="Arial"/>
          <w:b/>
          <w:bCs/>
          <w:i/>
          <w:iCs/>
          <w:color w:val="000000"/>
          <w:sz w:val="20"/>
          <w:szCs w:val="20"/>
          <w:lang w:val="en-CA"/>
        </w:rPr>
        <w:t>Confirm</w:t>
      </w:r>
      <w:r>
        <w:rPr>
          <w:rStyle w:val="normaltextrun"/>
          <w:rFonts w:ascii="Arial" w:hAnsi="Arial" w:cs="Arial"/>
          <w:color w:val="000000"/>
          <w:sz w:val="20"/>
          <w:szCs w:val="20"/>
          <w:lang w:val="en-CA"/>
        </w:rPr>
        <w:t> key or any other key to cancel.</w:t>
      </w:r>
      <w:r>
        <w:rPr>
          <w:rStyle w:val="eop"/>
          <w:rFonts w:ascii="Arial" w:hAnsi="Arial" w:cs="Arial"/>
          <w:color w:val="000000"/>
          <w:sz w:val="20"/>
          <w:szCs w:val="20"/>
          <w:lang w:val="en-CA"/>
        </w:rPr>
        <w:t> </w:t>
      </w:r>
    </w:p>
    <w:p w14:paraId="25015935" w14:textId="77777777" w:rsidR="006A4823" w:rsidRPr="00FA063D" w:rsidRDefault="006A4823" w:rsidP="006A4823">
      <w:pPr>
        <w:pStyle w:val="paragraph"/>
        <w:spacing w:before="0" w:beforeAutospacing="0" w:after="0" w:afterAutospacing="0"/>
        <w:jc w:val="both"/>
        <w:textAlignment w:val="baseline"/>
        <w:rPr>
          <w:color w:val="000000"/>
          <w:sz w:val="27"/>
          <w:szCs w:val="27"/>
          <w:lang w:val="en-CA"/>
        </w:rPr>
      </w:pPr>
      <w:r>
        <w:rPr>
          <w:rStyle w:val="normaltextrun"/>
          <w:rFonts w:ascii="Arial" w:hAnsi="Arial" w:cs="Arial"/>
          <w:color w:val="000000"/>
          <w:sz w:val="20"/>
          <w:szCs w:val="20"/>
          <w:lang w:val="en-CA"/>
        </w:rPr>
        <w:t>Reading: Use keys</w:t>
      </w:r>
      <w:r>
        <w:rPr>
          <w:rStyle w:val="normaltextrun"/>
          <w:rFonts w:ascii="Arial" w:hAnsi="Arial" w:cs="Arial"/>
          <w:b/>
          <w:bCs/>
          <w:i/>
          <w:iCs/>
          <w:color w:val="000000"/>
          <w:sz w:val="20"/>
          <w:szCs w:val="20"/>
          <w:lang w:val="en-CA"/>
        </w:rPr>
        <w:t> 2</w:t>
      </w:r>
      <w:r>
        <w:rPr>
          <w:rStyle w:val="normaltextrun"/>
          <w:rFonts w:ascii="Arial" w:hAnsi="Arial" w:cs="Arial"/>
          <w:color w:val="000000"/>
          <w:sz w:val="20"/>
          <w:szCs w:val="20"/>
          <w:lang w:val="en-CA"/>
        </w:rPr>
        <w:t> and </w:t>
      </w:r>
      <w:r>
        <w:rPr>
          <w:rStyle w:val="normaltextrun"/>
          <w:rFonts w:ascii="Arial" w:hAnsi="Arial" w:cs="Arial"/>
          <w:b/>
          <w:bCs/>
          <w:i/>
          <w:iCs/>
          <w:color w:val="000000"/>
          <w:sz w:val="20"/>
          <w:szCs w:val="20"/>
          <w:lang w:val="en-CA"/>
        </w:rPr>
        <w:t>8</w:t>
      </w:r>
      <w:r>
        <w:rPr>
          <w:rStyle w:val="normaltextrun"/>
          <w:rFonts w:ascii="Arial" w:hAnsi="Arial" w:cs="Arial"/>
          <w:color w:val="000000"/>
          <w:sz w:val="20"/>
          <w:szCs w:val="20"/>
          <w:lang w:val="en-CA"/>
        </w:rPr>
        <w:t> to navigate by the heading marks provided in the Audible book or by selected Time Jumps. Go to Heading and Go To Time are available.</w:t>
      </w:r>
      <w:r>
        <w:rPr>
          <w:rStyle w:val="eop"/>
          <w:rFonts w:ascii="Arial" w:hAnsi="Arial" w:cs="Arial"/>
          <w:color w:val="000000"/>
          <w:sz w:val="20"/>
          <w:szCs w:val="20"/>
          <w:lang w:val="en-CA"/>
        </w:rPr>
        <w:t> </w:t>
      </w:r>
    </w:p>
    <w:p w14:paraId="3FC80951" w14:textId="77777777" w:rsidR="006A4823" w:rsidRPr="00FA063D" w:rsidRDefault="006A4823" w:rsidP="006A4823">
      <w:pPr>
        <w:pStyle w:val="paragraph"/>
        <w:spacing w:before="0" w:beforeAutospacing="0" w:after="0" w:afterAutospacing="0"/>
        <w:jc w:val="both"/>
        <w:textAlignment w:val="baseline"/>
        <w:rPr>
          <w:color w:val="000000"/>
          <w:sz w:val="27"/>
          <w:szCs w:val="27"/>
          <w:lang w:val="en-CA"/>
        </w:rPr>
      </w:pPr>
      <w:r>
        <w:rPr>
          <w:rStyle w:val="normaltextrun"/>
          <w:rFonts w:ascii="Arial" w:hAnsi="Arial" w:cs="Arial"/>
          <w:b/>
          <w:bCs/>
          <w:i/>
          <w:iCs/>
          <w:color w:val="000000"/>
          <w:sz w:val="20"/>
          <w:szCs w:val="20"/>
          <w:lang w:val="en-CA"/>
        </w:rPr>
        <w:t>INFO</w:t>
      </w:r>
      <w:r>
        <w:rPr>
          <w:rStyle w:val="normaltextrun"/>
          <w:rFonts w:ascii="Arial" w:hAnsi="Arial" w:cs="Arial"/>
          <w:color w:val="000000"/>
          <w:sz w:val="20"/>
          <w:szCs w:val="20"/>
          <w:lang w:val="en-CA"/>
        </w:rPr>
        <w:t> Key</w:t>
      </w:r>
      <w:r>
        <w:rPr>
          <w:rStyle w:val="normaltextrun"/>
          <w:rFonts w:ascii="Arial" w:hAnsi="Arial" w:cs="Arial"/>
          <w:b/>
          <w:bCs/>
          <w:i/>
          <w:iCs/>
          <w:color w:val="000000"/>
          <w:sz w:val="20"/>
          <w:szCs w:val="20"/>
          <w:lang w:val="en-CA"/>
        </w:rPr>
        <w:t> 0</w:t>
      </w:r>
      <w:r>
        <w:rPr>
          <w:rStyle w:val="normaltextrun"/>
          <w:rFonts w:ascii="Arial" w:hAnsi="Arial" w:cs="Arial"/>
          <w:color w:val="000000"/>
          <w:sz w:val="20"/>
          <w:szCs w:val="20"/>
          <w:lang w:val="en-CA"/>
        </w:rPr>
        <w:t>: Reports info for the current Audible file.</w:t>
      </w:r>
      <w:r>
        <w:rPr>
          <w:rStyle w:val="eop"/>
          <w:rFonts w:ascii="Arial" w:hAnsi="Arial" w:cs="Arial"/>
          <w:color w:val="000000"/>
          <w:sz w:val="20"/>
          <w:szCs w:val="20"/>
          <w:lang w:val="en-CA"/>
        </w:rPr>
        <w:t> </w:t>
      </w:r>
    </w:p>
    <w:p w14:paraId="781A31B4" w14:textId="4A813A74" w:rsidR="006A4823" w:rsidRPr="00FA063D" w:rsidRDefault="006A4823" w:rsidP="006A4823">
      <w:pPr>
        <w:pStyle w:val="paragraph"/>
        <w:spacing w:before="0" w:beforeAutospacing="0" w:after="0" w:afterAutospacing="0"/>
        <w:jc w:val="both"/>
        <w:textAlignment w:val="baseline"/>
        <w:rPr>
          <w:color w:val="000000"/>
          <w:sz w:val="27"/>
          <w:szCs w:val="27"/>
          <w:lang w:val="en-CA"/>
        </w:rPr>
      </w:pPr>
      <w:r>
        <w:rPr>
          <w:rStyle w:val="normaltextrun"/>
          <w:rFonts w:ascii="Arial" w:hAnsi="Arial" w:cs="Arial"/>
          <w:b/>
          <w:bCs/>
          <w:i/>
          <w:iCs/>
          <w:color w:val="000000"/>
          <w:sz w:val="20"/>
          <w:szCs w:val="20"/>
          <w:lang w:val="en-CA"/>
        </w:rPr>
        <w:t>Where Am I</w:t>
      </w:r>
      <w:r>
        <w:rPr>
          <w:rStyle w:val="normaltextrun"/>
          <w:rFonts w:ascii="Arial" w:hAnsi="Arial" w:cs="Arial"/>
          <w:color w:val="000000"/>
          <w:sz w:val="20"/>
          <w:szCs w:val="20"/>
          <w:lang w:val="en-CA"/>
        </w:rPr>
        <w:t xml:space="preserve">: Reports current reading position in the Audible file. </w:t>
      </w:r>
    </w:p>
    <w:p w14:paraId="5C8E19E1" w14:textId="77777777" w:rsidR="00102DAC" w:rsidRPr="00374011" w:rsidRDefault="00102DAC" w:rsidP="00102DAC">
      <w:pPr>
        <w:jc w:val="both"/>
        <w:rPr>
          <w:lang w:val="en-CA"/>
        </w:rPr>
      </w:pPr>
    </w:p>
    <w:p w14:paraId="5283AE72" w14:textId="77777777" w:rsidR="00102DAC" w:rsidRPr="00374011" w:rsidRDefault="00102DAC" w:rsidP="00C96B7F">
      <w:pPr>
        <w:pStyle w:val="Heading2"/>
        <w:tabs>
          <w:tab w:val="clear" w:pos="993"/>
        </w:tabs>
      </w:pPr>
      <w:bookmarkStart w:id="1035" w:name="_Toc403987846"/>
      <w:bookmarkStart w:id="1036" w:name="_Toc178090861"/>
      <w:bookmarkEnd w:id="1019"/>
      <w:r w:rsidRPr="00374011">
        <w:lastRenderedPageBreak/>
        <w:t>Music Bookshelf</w:t>
      </w:r>
      <w:bookmarkEnd w:id="1035"/>
      <w:bookmarkEnd w:id="1036"/>
    </w:p>
    <w:p w14:paraId="20C81FDC" w14:textId="77777777" w:rsidR="00102DAC" w:rsidRPr="00374011" w:rsidRDefault="00102DAC" w:rsidP="00102DAC">
      <w:pPr>
        <w:spacing w:before="120"/>
        <w:jc w:val="both"/>
        <w:rPr>
          <w:lang w:val="en-CA"/>
        </w:rPr>
      </w:pPr>
      <w:r w:rsidRPr="00374011">
        <w:rPr>
          <w:lang w:val="en-CA"/>
        </w:rPr>
        <w:t>The music bookshelf is in the reserved folder $VRMusic. It contains a folder structure of audio files and this entire structure is defined as the All Music book. Unless you create playlists, this will be the only Music book. If you add playlist</w:t>
      </w:r>
      <w:r>
        <w:rPr>
          <w:lang w:val="en-CA"/>
        </w:rPr>
        <w:t xml:space="preserve"> </w:t>
      </w:r>
      <w:r w:rsidRPr="00374011">
        <w:rPr>
          <w:lang w:val="en-CA"/>
        </w:rPr>
        <w:t>files to the root of $VRMusic then each playlist will be an additional music book. In the Music bookshelf</w:t>
      </w:r>
      <w:r>
        <w:rPr>
          <w:lang w:val="en-CA"/>
        </w:rPr>
        <w:t>,</w:t>
      </w:r>
      <w:r w:rsidRPr="00374011">
        <w:rPr>
          <w:lang w:val="en-CA"/>
        </w:rPr>
        <w:t xml:space="preserve"> the Delete Book key</w:t>
      </w:r>
      <w:r w:rsidRPr="00374011">
        <w:rPr>
          <w:b/>
          <w:i/>
          <w:lang w:val="en-CA"/>
        </w:rPr>
        <w:t xml:space="preserve"> 3</w:t>
      </w:r>
      <w:r w:rsidRPr="00374011">
        <w:rPr>
          <w:lang w:val="en-CA"/>
        </w:rPr>
        <w:t xml:space="preserve"> is not functional. However, you can delete individual files or entire folders</w:t>
      </w:r>
      <w:r>
        <w:rPr>
          <w:lang w:val="en-CA"/>
        </w:rPr>
        <w:t xml:space="preserve"> </w:t>
      </w:r>
      <w:r w:rsidRPr="00374011">
        <w:rPr>
          <w:lang w:val="en-CA"/>
        </w:rPr>
        <w:t>from the All Music book once it has been opened.</w:t>
      </w:r>
    </w:p>
    <w:p w14:paraId="286EE7AC" w14:textId="77777777" w:rsidR="007155D8" w:rsidRPr="00374011" w:rsidRDefault="007155D8" w:rsidP="00102DAC">
      <w:pPr>
        <w:spacing w:before="120"/>
        <w:jc w:val="both"/>
        <w:rPr>
          <w:lang w:val="en-CA"/>
        </w:rPr>
      </w:pPr>
    </w:p>
    <w:p w14:paraId="387B0999" w14:textId="77777777" w:rsidR="00102DAC" w:rsidRPr="00374011" w:rsidRDefault="00102DAC" w:rsidP="007155D8">
      <w:pPr>
        <w:pStyle w:val="Heading3"/>
        <w:tabs>
          <w:tab w:val="num" w:pos="851"/>
        </w:tabs>
        <w:spacing w:before="120"/>
        <w:jc w:val="both"/>
        <w:rPr>
          <w:lang w:val="en-CA"/>
        </w:rPr>
      </w:pPr>
      <w:bookmarkStart w:id="1037" w:name="_Toc403987847"/>
      <w:bookmarkStart w:id="1038" w:name="_Toc178090862"/>
      <w:r w:rsidRPr="00374011">
        <w:rPr>
          <w:lang w:val="en-CA"/>
        </w:rPr>
        <w:t xml:space="preserve">Music </w:t>
      </w:r>
      <w:r w:rsidRPr="007155D8">
        <w:rPr>
          <w:rStyle w:val="normaltextrun"/>
          <w:i w:val="0"/>
          <w:color w:val="000000"/>
          <w:szCs w:val="24"/>
        </w:rPr>
        <w:t>Structure</w:t>
      </w:r>
      <w:bookmarkEnd w:id="1037"/>
      <w:bookmarkEnd w:id="1038"/>
    </w:p>
    <w:p w14:paraId="632C01C8" w14:textId="11C7E0D6" w:rsidR="00102DAC" w:rsidRPr="00374011" w:rsidRDefault="00102DAC" w:rsidP="00102DAC">
      <w:pPr>
        <w:spacing w:before="120" w:after="120"/>
        <w:jc w:val="both"/>
        <w:rPr>
          <w:rFonts w:cs="Arial"/>
          <w:lang w:val="en-CA"/>
        </w:rPr>
      </w:pPr>
      <w:r w:rsidRPr="00374011">
        <w:rPr>
          <w:rFonts w:cs="Arial"/>
          <w:lang w:val="en-CA"/>
        </w:rPr>
        <w:t>You can navigate up to 8 levels of folders in music. Use the</w:t>
      </w:r>
      <w:r w:rsidRPr="00374011">
        <w:rPr>
          <w:rFonts w:cs="Arial"/>
          <w:b/>
          <w:i/>
          <w:lang w:val="en-CA"/>
        </w:rPr>
        <w:t xml:space="preserve"> 2</w:t>
      </w:r>
      <w:r w:rsidRPr="00374011">
        <w:rPr>
          <w:rFonts w:cs="Arial"/>
          <w:lang w:val="en-CA"/>
        </w:rPr>
        <w:t xml:space="preserve"> and </w:t>
      </w:r>
      <w:r w:rsidRPr="00374011">
        <w:rPr>
          <w:rFonts w:cs="Arial"/>
          <w:b/>
          <w:i/>
          <w:lang w:val="en-CA"/>
        </w:rPr>
        <w:t>8</w:t>
      </w:r>
      <w:r w:rsidRPr="00374011">
        <w:rPr>
          <w:rFonts w:cs="Arial"/>
          <w:lang w:val="en-CA"/>
        </w:rPr>
        <w:t xml:space="preserve"> keys to select the folder or file navigation level. Then</w:t>
      </w:r>
      <w:r>
        <w:rPr>
          <w:rFonts w:cs="Arial"/>
          <w:lang w:val="en-CA"/>
        </w:rPr>
        <w:t>,</w:t>
      </w:r>
      <w:r w:rsidRPr="00374011">
        <w:rPr>
          <w:rFonts w:cs="Arial"/>
          <w:lang w:val="en-CA"/>
        </w:rPr>
        <w:t xml:space="preserve"> you can move backward or forward at the chosen level with the </w:t>
      </w:r>
      <w:r w:rsidRPr="00374011">
        <w:rPr>
          <w:rFonts w:cs="Arial"/>
          <w:b/>
          <w:i/>
          <w:lang w:val="en-CA"/>
        </w:rPr>
        <w:t>4</w:t>
      </w:r>
      <w:r w:rsidRPr="00374011">
        <w:rPr>
          <w:rFonts w:cs="Arial"/>
          <w:lang w:val="en-CA"/>
        </w:rPr>
        <w:t xml:space="preserve"> and </w:t>
      </w:r>
      <w:r w:rsidRPr="00374011">
        <w:rPr>
          <w:rFonts w:cs="Arial"/>
          <w:b/>
          <w:i/>
          <w:lang w:val="en-CA"/>
        </w:rPr>
        <w:t>6</w:t>
      </w:r>
      <w:r w:rsidRPr="00374011">
        <w:rPr>
          <w:rFonts w:cs="Arial"/>
          <w:lang w:val="en-CA"/>
        </w:rPr>
        <w:t xml:space="preserve"> keys. </w:t>
      </w:r>
      <w:ins w:id="1039" w:author="Jérôme Plante" w:date="2024-09-20T10:57:00Z" w16du:dateUtc="2024-09-20T14:57:00Z">
        <w:r w:rsidR="00F72DF3">
          <w:rPr>
            <w:lang w:val="en-CA"/>
          </w:rPr>
          <w:t xml:space="preserve">skip back or forward 10 items while holding the 4 and 6 keys. </w:t>
        </w:r>
      </w:ins>
      <w:r w:rsidRPr="00374011">
        <w:rPr>
          <w:rFonts w:cs="Arial"/>
          <w:lang w:val="en-CA"/>
        </w:rPr>
        <w:t>If you have more than 8 folder levels, those additional levels will be added to the level 8 list of folders.</w:t>
      </w:r>
    </w:p>
    <w:p w14:paraId="2A4D2F46" w14:textId="77777777" w:rsidR="00102DAC" w:rsidRPr="00374011" w:rsidRDefault="00102DAC" w:rsidP="00102DAC">
      <w:pPr>
        <w:spacing w:before="120" w:after="120"/>
        <w:jc w:val="both"/>
        <w:rPr>
          <w:lang w:val="en-CA"/>
        </w:rPr>
      </w:pPr>
      <w:r w:rsidRPr="00374011">
        <w:rPr>
          <w:lang w:val="en-CA"/>
        </w:rPr>
        <w:t>If you select the ‘File’ navigation level, you will hear the name of the current file. If you select any folder Level navigation, you will hear the name of the current folder at that level. At any point in your structure</w:t>
      </w:r>
      <w:r>
        <w:rPr>
          <w:lang w:val="en-CA"/>
        </w:rPr>
        <w:t>,</w:t>
      </w:r>
      <w:r w:rsidRPr="00374011">
        <w:rPr>
          <w:lang w:val="en-CA"/>
        </w:rPr>
        <w:t xml:space="preserve"> you can always select the deepest navigation level. If the current folder is at a higher level than your deepest level</w:t>
      </w:r>
      <w:r>
        <w:rPr>
          <w:lang w:val="en-CA"/>
        </w:rPr>
        <w:t>,</w:t>
      </w:r>
      <w:r w:rsidRPr="00374011">
        <w:rPr>
          <w:lang w:val="en-CA"/>
        </w:rPr>
        <w:t xml:space="preserve"> then the folder name is not announced. For example, let’s say you have a music structure that contains $VRMusic\Classic\Mozart and $VRMusic\Classic\Beethoven\Ninth_symphony. If you are currently located in Classic\Mozart while playback is inactive, changing the navigation from File to Level 1 will announce ‘Classic’. Changing from Level 1 to Level 2 will announce ‘Mozart’. Changing from Level 2 to Level 3 will announce nothing since there is no folder name for a level 3 folder in Classic\Mozart. If located in Classic\Beethoven while playback is inactive, changing from Level 2 to Level 3 will announce ‘Ninth_symphony’.</w:t>
      </w:r>
    </w:p>
    <w:p w14:paraId="6E1B4D32" w14:textId="77777777" w:rsidR="00102DAC" w:rsidRPr="00374011" w:rsidRDefault="00102DAC" w:rsidP="00102DAC">
      <w:pPr>
        <w:spacing w:before="120" w:after="120"/>
        <w:jc w:val="both"/>
        <w:rPr>
          <w:lang w:val="en-CA"/>
        </w:rPr>
      </w:pPr>
      <w:r w:rsidRPr="00374011">
        <w:rPr>
          <w:lang w:val="en-CA"/>
        </w:rPr>
        <w:t>If you place any files in the root of $VRMusic then they will be listed only at the file navigation level.</w:t>
      </w:r>
    </w:p>
    <w:p w14:paraId="72503A9D" w14:textId="77777777" w:rsidR="007155D8" w:rsidRPr="00374011" w:rsidRDefault="007155D8" w:rsidP="00102DAC">
      <w:pPr>
        <w:spacing w:before="120" w:after="120"/>
        <w:jc w:val="both"/>
        <w:rPr>
          <w:lang w:val="en-CA"/>
        </w:rPr>
      </w:pPr>
    </w:p>
    <w:p w14:paraId="286D5CEB" w14:textId="77777777" w:rsidR="00102DAC" w:rsidRPr="00374011" w:rsidRDefault="00102DAC" w:rsidP="007155D8">
      <w:pPr>
        <w:pStyle w:val="Heading3"/>
        <w:tabs>
          <w:tab w:val="num" w:pos="851"/>
        </w:tabs>
        <w:spacing w:before="120"/>
        <w:jc w:val="both"/>
        <w:rPr>
          <w:lang w:val="en-CA"/>
        </w:rPr>
      </w:pPr>
      <w:bookmarkStart w:id="1040" w:name="_Toc403987848"/>
      <w:bookmarkStart w:id="1041" w:name="_Toc178090863"/>
      <w:r w:rsidRPr="00374011">
        <w:rPr>
          <w:lang w:val="en-CA"/>
        </w:rPr>
        <w:t>Music Characteristics</w:t>
      </w:r>
      <w:bookmarkEnd w:id="1040"/>
      <w:bookmarkEnd w:id="1041"/>
    </w:p>
    <w:p w14:paraId="069270A0" w14:textId="14994F75" w:rsidR="00102DAC" w:rsidRPr="00374011" w:rsidRDefault="00102DAC" w:rsidP="00102DAC">
      <w:pPr>
        <w:spacing w:before="120" w:after="120"/>
        <w:jc w:val="both"/>
        <w:rPr>
          <w:lang w:val="en-CA"/>
        </w:rPr>
      </w:pPr>
      <w:r w:rsidRPr="00374011">
        <w:rPr>
          <w:rFonts w:cs="Arial"/>
          <w:lang w:val="en-CA"/>
        </w:rPr>
        <w:t xml:space="preserve">Bookshelf Browse: Use </w:t>
      </w:r>
      <w:r w:rsidRPr="00374011">
        <w:rPr>
          <w:lang w:val="en-CA"/>
        </w:rPr>
        <w:t>keys</w:t>
      </w:r>
      <w:r w:rsidRPr="00374011">
        <w:rPr>
          <w:b/>
          <w:i/>
          <w:lang w:val="en-CA"/>
        </w:rPr>
        <w:t xml:space="preserve"> 4</w:t>
      </w:r>
      <w:r w:rsidRPr="00374011">
        <w:rPr>
          <w:rFonts w:cs="Arial"/>
          <w:lang w:val="en-CA"/>
        </w:rPr>
        <w:t xml:space="preserve"> and </w:t>
      </w:r>
      <w:r w:rsidRPr="00374011">
        <w:rPr>
          <w:b/>
          <w:i/>
          <w:lang w:val="en-CA"/>
        </w:rPr>
        <w:t>6</w:t>
      </w:r>
      <w:r w:rsidRPr="00374011">
        <w:rPr>
          <w:rFonts w:cs="Arial"/>
          <w:lang w:val="en-CA"/>
        </w:rPr>
        <w:t xml:space="preserve"> to move between each Music book or Go To Book to jump to a specified book number. </w:t>
      </w:r>
      <w:ins w:id="1042" w:author="Jérôme Plante" w:date="2024-09-20T10:57:00Z" w16du:dateUtc="2024-09-20T14:57:00Z">
        <w:r w:rsidR="00566AAF">
          <w:rPr>
            <w:lang w:val="en-CA"/>
          </w:rPr>
          <w:t xml:space="preserve">skip back or forward 10 items while holding the 4 and 6 keys. </w:t>
        </w:r>
      </w:ins>
      <w:r w:rsidRPr="00374011">
        <w:rPr>
          <w:rFonts w:cs="Arial"/>
          <w:lang w:val="en-CA"/>
        </w:rPr>
        <w:t xml:space="preserve">Only 1 music book (All Music) will be on the music bookshelf unless you create additional playlist books. You cannot use </w:t>
      </w:r>
      <w:r w:rsidRPr="00374011">
        <w:rPr>
          <w:lang w:val="en-CA"/>
        </w:rPr>
        <w:t xml:space="preserve">key </w:t>
      </w:r>
      <w:r w:rsidRPr="00374011">
        <w:rPr>
          <w:b/>
          <w:i/>
          <w:lang w:val="en-CA"/>
        </w:rPr>
        <w:t>3</w:t>
      </w:r>
      <w:r w:rsidRPr="00374011">
        <w:rPr>
          <w:lang w:val="en-CA"/>
        </w:rPr>
        <w:t xml:space="preserve"> to Delete a Book.</w:t>
      </w:r>
    </w:p>
    <w:p w14:paraId="3AF76804" w14:textId="77777777" w:rsidR="00102DAC" w:rsidRPr="00374011" w:rsidRDefault="00102DAC" w:rsidP="00102DAC">
      <w:pPr>
        <w:spacing w:before="120" w:after="120"/>
        <w:jc w:val="both"/>
        <w:rPr>
          <w:lang w:val="en-CA"/>
        </w:rPr>
      </w:pPr>
      <w:r w:rsidRPr="00374011">
        <w:rPr>
          <w:lang w:val="en-CA"/>
        </w:rPr>
        <w:t>Reading: If the player is set to Loop Folder, playback loops within the files of a music folder. Playback will automatically start from the beginning of the current folder when the end of the folder is reached. If the player is set to Loop Single, playback will automatically start from the beginning of the current file when the end of the file is reached. You can use keys</w:t>
      </w:r>
      <w:r w:rsidRPr="00374011">
        <w:rPr>
          <w:b/>
          <w:i/>
          <w:lang w:val="en-CA"/>
        </w:rPr>
        <w:t xml:space="preserve"> 2</w:t>
      </w:r>
      <w:r w:rsidRPr="00374011">
        <w:rPr>
          <w:lang w:val="en-CA"/>
        </w:rPr>
        <w:t xml:space="preserve"> or </w:t>
      </w:r>
      <w:r w:rsidRPr="00374011">
        <w:rPr>
          <w:b/>
          <w:i/>
          <w:lang w:val="en-CA"/>
        </w:rPr>
        <w:t>8</w:t>
      </w:r>
      <w:r w:rsidRPr="00374011">
        <w:rPr>
          <w:lang w:val="en-CA"/>
        </w:rPr>
        <w:t xml:space="preserve"> to select folder or file navigation. Go To Folder and Go To File functions are also available. If the player is set to Random On</w:t>
      </w:r>
      <w:r>
        <w:rPr>
          <w:lang w:val="en-CA"/>
        </w:rPr>
        <w:t>,</w:t>
      </w:r>
      <w:r w:rsidRPr="00374011">
        <w:rPr>
          <w:lang w:val="en-CA"/>
        </w:rPr>
        <w:t xml:space="preserve"> then the files in the current music book will be shuffled. For example, if the All Music book is being played</w:t>
      </w:r>
      <w:r>
        <w:rPr>
          <w:lang w:val="en-CA"/>
        </w:rPr>
        <w:t>,</w:t>
      </w:r>
      <w:r w:rsidRPr="00374011">
        <w:rPr>
          <w:lang w:val="en-CA"/>
        </w:rPr>
        <w:t xml:space="preserve"> all of your music files will be shuffled. If a Playlist book is being played</w:t>
      </w:r>
      <w:r>
        <w:rPr>
          <w:lang w:val="en-CA"/>
        </w:rPr>
        <w:t>,</w:t>
      </w:r>
      <w:r w:rsidRPr="00374011">
        <w:rPr>
          <w:lang w:val="en-CA"/>
        </w:rPr>
        <w:t xml:space="preserve"> then only the files in that playlist will be shuffled. When the end of a shuffled music book is reached, playback will start at the beginning of the shuffled music book. </w:t>
      </w:r>
    </w:p>
    <w:p w14:paraId="405E3CA4" w14:textId="77777777" w:rsidR="00102DAC" w:rsidRPr="00374011" w:rsidRDefault="00102DAC" w:rsidP="00102DAC">
      <w:pPr>
        <w:spacing w:before="120" w:after="120"/>
        <w:jc w:val="both"/>
        <w:rPr>
          <w:lang w:val="en-CA"/>
        </w:rPr>
      </w:pPr>
      <w:r w:rsidRPr="00374011">
        <w:rPr>
          <w:lang w:val="en-CA"/>
        </w:rPr>
        <w:t xml:space="preserve">Deleting music files: Use key </w:t>
      </w:r>
      <w:r w:rsidRPr="00374011">
        <w:rPr>
          <w:b/>
          <w:i/>
          <w:lang w:val="en-CA"/>
        </w:rPr>
        <w:t>3</w:t>
      </w:r>
      <w:r w:rsidRPr="00374011">
        <w:rPr>
          <w:lang w:val="en-CA"/>
        </w:rPr>
        <w:t xml:space="preserve"> to delete music files when navigating at the file level. You will be asked to confirm file deletion. To delete a folder, navigate back to the folder’s level. Press key </w:t>
      </w:r>
      <w:r w:rsidRPr="00374011">
        <w:rPr>
          <w:b/>
          <w:i/>
          <w:lang w:val="en-CA"/>
        </w:rPr>
        <w:t>3</w:t>
      </w:r>
      <w:r w:rsidRPr="00374011">
        <w:rPr>
          <w:lang w:val="en-CA"/>
        </w:rPr>
        <w:t xml:space="preserve"> to delete the folder and the </w:t>
      </w:r>
      <w:r w:rsidRPr="00374011">
        <w:rPr>
          <w:b/>
          <w:i/>
          <w:lang w:val="en-CA"/>
        </w:rPr>
        <w:t>Confirm</w:t>
      </w:r>
      <w:r w:rsidRPr="00374011">
        <w:rPr>
          <w:lang w:val="en-CA"/>
        </w:rPr>
        <w:t xml:space="preserve"> key to confirm deletion or any other key to cancel. </w:t>
      </w:r>
    </w:p>
    <w:p w14:paraId="7A493B96" w14:textId="77777777" w:rsidR="00102DAC" w:rsidRPr="00374011" w:rsidRDefault="00102DAC" w:rsidP="00102DAC">
      <w:pPr>
        <w:spacing w:before="120" w:after="120"/>
        <w:jc w:val="both"/>
        <w:rPr>
          <w:lang w:val="en-CA"/>
        </w:rPr>
      </w:pPr>
      <w:r w:rsidRPr="00374011">
        <w:rPr>
          <w:b/>
          <w:i/>
          <w:lang w:val="en-CA"/>
        </w:rPr>
        <w:t xml:space="preserve">INFO </w:t>
      </w:r>
      <w:r w:rsidRPr="00374011">
        <w:rPr>
          <w:lang w:val="en-CA"/>
        </w:rPr>
        <w:t>(key</w:t>
      </w:r>
      <w:r w:rsidRPr="00374011">
        <w:rPr>
          <w:b/>
          <w:i/>
          <w:lang w:val="en-CA"/>
        </w:rPr>
        <w:t xml:space="preserve"> 0</w:t>
      </w:r>
      <w:r w:rsidRPr="00374011">
        <w:rPr>
          <w:lang w:val="en-CA"/>
        </w:rPr>
        <w:t>): Reports information for the current music book such as total folders and files and total times for the book.</w:t>
      </w:r>
    </w:p>
    <w:p w14:paraId="667FEBCA" w14:textId="77777777" w:rsidR="00102DAC" w:rsidRPr="00374011" w:rsidRDefault="00102DAC" w:rsidP="00102DAC">
      <w:pPr>
        <w:spacing w:before="120" w:after="120"/>
        <w:jc w:val="both"/>
        <w:rPr>
          <w:lang w:val="en-CA"/>
        </w:rPr>
      </w:pPr>
      <w:r w:rsidRPr="00374011">
        <w:rPr>
          <w:b/>
          <w:i/>
          <w:lang w:val="en-CA"/>
        </w:rPr>
        <w:lastRenderedPageBreak/>
        <w:t xml:space="preserve">Where Am I </w:t>
      </w:r>
      <w:r w:rsidRPr="00374011">
        <w:rPr>
          <w:lang w:val="en-CA"/>
        </w:rPr>
        <w:t xml:space="preserve">(key </w:t>
      </w:r>
      <w:r w:rsidRPr="00374011">
        <w:rPr>
          <w:b/>
          <w:i/>
          <w:lang w:val="en-CA"/>
        </w:rPr>
        <w:t>5</w:t>
      </w:r>
      <w:r w:rsidRPr="00374011">
        <w:rPr>
          <w:lang w:val="en-CA"/>
        </w:rPr>
        <w:t xml:space="preserve">): Reports current position and information for the current file. Pressing </w:t>
      </w:r>
      <w:r w:rsidRPr="00374011">
        <w:rPr>
          <w:rFonts w:cs="Arial"/>
          <w:lang w:val="en-CA"/>
        </w:rPr>
        <w:t>Key</w:t>
      </w:r>
      <w:r w:rsidRPr="00374011">
        <w:rPr>
          <w:rFonts w:cs="Arial"/>
          <w:b/>
          <w:i/>
          <w:lang w:val="en-CA"/>
        </w:rPr>
        <w:t xml:space="preserve"> 5 </w:t>
      </w:r>
      <w:r w:rsidRPr="00374011">
        <w:rPr>
          <w:lang w:val="en-CA"/>
        </w:rPr>
        <w:t xml:space="preserve">twice within 10 seconds will announce tag information data. If you don't want to hear all the tags, press </w:t>
      </w:r>
      <w:r w:rsidRPr="00374011">
        <w:rPr>
          <w:rFonts w:cs="Arial"/>
          <w:b/>
          <w:i/>
          <w:lang w:val="en-CA"/>
        </w:rPr>
        <w:t>Play</w:t>
      </w:r>
      <w:r w:rsidRPr="00374011">
        <w:rPr>
          <w:lang w:val="en-CA"/>
        </w:rPr>
        <w:t xml:space="preserve"> to interrupt and resume playback.</w:t>
      </w:r>
    </w:p>
    <w:p w14:paraId="54859FCA" w14:textId="77777777" w:rsidR="00102DAC" w:rsidRPr="00374011" w:rsidRDefault="00102DAC" w:rsidP="00102DAC">
      <w:pPr>
        <w:spacing w:before="120" w:after="120"/>
        <w:jc w:val="both"/>
        <w:rPr>
          <w:lang w:val="en-CA"/>
        </w:rPr>
      </w:pPr>
      <w:r w:rsidRPr="00374011">
        <w:rPr>
          <w:rFonts w:cs="Arial"/>
          <w:lang w:val="en-CA"/>
        </w:rPr>
        <w:t xml:space="preserve">Speed: Stream will reset the variable speed control to normal speed and return to the previous speed setting when you exit the Music Bookshelf. </w:t>
      </w:r>
      <w:r w:rsidRPr="00374011">
        <w:rPr>
          <w:rFonts w:cs="Arial"/>
          <w:lang w:val="en-CA" w:eastAsia="fr-CA"/>
        </w:rPr>
        <w:t>Note: It is only possible to listen to stereo music at normal speed. If you speed up or slow down the music</w:t>
      </w:r>
      <w:r>
        <w:rPr>
          <w:rFonts w:cs="Arial"/>
          <w:lang w:val="en-CA" w:eastAsia="fr-CA"/>
        </w:rPr>
        <w:t>,</w:t>
      </w:r>
      <w:r w:rsidRPr="00374011">
        <w:rPr>
          <w:rFonts w:cs="Arial"/>
          <w:lang w:val="en-CA" w:eastAsia="fr-CA"/>
        </w:rPr>
        <w:t xml:space="preserve"> it will play in mono.</w:t>
      </w:r>
    </w:p>
    <w:p w14:paraId="254FE871" w14:textId="77777777" w:rsidR="00102DAC" w:rsidRPr="00374011" w:rsidRDefault="00102DAC" w:rsidP="00102DAC">
      <w:pPr>
        <w:spacing w:before="120" w:after="120"/>
        <w:jc w:val="both"/>
        <w:rPr>
          <w:lang w:val="en-CA"/>
        </w:rPr>
      </w:pPr>
      <w:r w:rsidRPr="00374011">
        <w:rPr>
          <w:lang w:val="en-CA"/>
        </w:rPr>
        <w:t>Bass and Treble: The Tone control is replaced with separate bass and treble controls.</w:t>
      </w:r>
    </w:p>
    <w:p w14:paraId="62F1E94D" w14:textId="77777777" w:rsidR="007155D8" w:rsidRDefault="007155D8" w:rsidP="00102DAC">
      <w:pPr>
        <w:spacing w:before="120" w:after="120"/>
        <w:jc w:val="both"/>
        <w:rPr>
          <w:lang w:val="en-CA"/>
        </w:rPr>
      </w:pPr>
    </w:p>
    <w:p w14:paraId="05950BA6" w14:textId="77777777" w:rsidR="00102DAC" w:rsidRPr="00374011" w:rsidRDefault="00102DAC" w:rsidP="007155D8">
      <w:pPr>
        <w:pStyle w:val="Heading3"/>
        <w:tabs>
          <w:tab w:val="num" w:pos="851"/>
        </w:tabs>
        <w:spacing w:before="120"/>
        <w:jc w:val="both"/>
        <w:rPr>
          <w:lang w:val="en-CA"/>
        </w:rPr>
      </w:pPr>
      <w:bookmarkStart w:id="1043" w:name="_Toc403987849"/>
      <w:bookmarkStart w:id="1044" w:name="_Toc178090864"/>
      <w:r w:rsidRPr="00374011">
        <w:rPr>
          <w:lang w:val="en-CA"/>
        </w:rPr>
        <w:t>Music Search</w:t>
      </w:r>
      <w:bookmarkEnd w:id="1043"/>
      <w:bookmarkEnd w:id="1044"/>
    </w:p>
    <w:p w14:paraId="41EC958E" w14:textId="77777777" w:rsidR="00102DAC" w:rsidRPr="00374011" w:rsidRDefault="00102DAC" w:rsidP="00102DAC">
      <w:pPr>
        <w:jc w:val="both"/>
        <w:rPr>
          <w:lang w:val="en-CA"/>
        </w:rPr>
      </w:pPr>
      <w:r w:rsidRPr="00374011">
        <w:rPr>
          <w:lang w:val="en-CA"/>
        </w:rPr>
        <w:t xml:space="preserve">You can search your music by pressing the </w:t>
      </w:r>
      <w:r w:rsidRPr="00374011">
        <w:rPr>
          <w:b/>
          <w:i/>
          <w:lang w:val="en-CA"/>
        </w:rPr>
        <w:t>Go To</w:t>
      </w:r>
      <w:r w:rsidRPr="00374011">
        <w:rPr>
          <w:lang w:val="en-CA"/>
        </w:rPr>
        <w:t xml:space="preserve"> key until you hear </w:t>
      </w:r>
      <w:r w:rsidRPr="00374011">
        <w:rPr>
          <w:rFonts w:cs="Arial"/>
          <w:lang w:val="en-CA"/>
        </w:rPr>
        <w:t>“</w:t>
      </w:r>
      <w:r w:rsidRPr="00374011">
        <w:rPr>
          <w:lang w:val="en-CA"/>
        </w:rPr>
        <w:t>Search</w:t>
      </w:r>
      <w:r w:rsidRPr="00374011">
        <w:rPr>
          <w:rFonts w:cs="Arial"/>
          <w:lang w:val="en-CA"/>
        </w:rPr>
        <w:t>”</w:t>
      </w:r>
      <w:r w:rsidRPr="00374011">
        <w:rPr>
          <w:lang w:val="en-CA"/>
        </w:rPr>
        <w:t>. Then</w:t>
      </w:r>
      <w:r>
        <w:rPr>
          <w:lang w:val="en-CA"/>
        </w:rPr>
        <w:t>,</w:t>
      </w:r>
      <w:r w:rsidRPr="00374011">
        <w:rPr>
          <w:lang w:val="en-CA"/>
        </w:rPr>
        <w:t xml:space="preserve"> using the multi-tap keypad as described in the </w:t>
      </w:r>
      <w:hyperlink w:anchor="_Text_Search" w:history="1">
        <w:r w:rsidRPr="00641BA1">
          <w:rPr>
            <w:rStyle w:val="Hyperlink"/>
            <w:lang w:val="en-CA"/>
          </w:rPr>
          <w:t>Text Search section</w:t>
        </w:r>
      </w:hyperlink>
      <w:r w:rsidRPr="00374011">
        <w:rPr>
          <w:lang w:val="en-CA"/>
        </w:rPr>
        <w:t xml:space="preserve">, enter the word or words to search for and press the </w:t>
      </w:r>
      <w:r w:rsidRPr="00374011">
        <w:rPr>
          <w:b/>
          <w:i/>
          <w:lang w:val="en-CA"/>
        </w:rPr>
        <w:t>Confirm</w:t>
      </w:r>
      <w:r w:rsidRPr="00374011">
        <w:rPr>
          <w:lang w:val="en-CA"/>
        </w:rPr>
        <w:t xml:space="preserve"> key. </w:t>
      </w:r>
      <w:r w:rsidRPr="00374011">
        <w:rPr>
          <w:rFonts w:cs="Arial"/>
          <w:lang w:val="en-CA"/>
        </w:rPr>
        <w:t xml:space="preserve">Use the </w:t>
      </w:r>
      <w:r w:rsidRPr="00374011">
        <w:rPr>
          <w:rFonts w:cs="Arial"/>
          <w:b/>
          <w:i/>
          <w:lang w:val="en-CA"/>
        </w:rPr>
        <w:t xml:space="preserve">Bookmark </w:t>
      </w:r>
      <w:r w:rsidRPr="00374011">
        <w:rPr>
          <w:rFonts w:cs="Arial"/>
          <w:lang w:val="en-CA"/>
        </w:rPr>
        <w:t xml:space="preserve">key to toggle between Text and Numeric input types while entering your text to search. </w:t>
      </w:r>
      <w:r w:rsidRPr="00374011">
        <w:rPr>
          <w:lang w:val="en-CA"/>
        </w:rPr>
        <w:t>Stream will find the first folder name or file name containing the search term. Playback will start from the beginning of the file or the first file in the folder. Then</w:t>
      </w:r>
      <w:r>
        <w:rPr>
          <w:lang w:val="en-CA"/>
        </w:rPr>
        <w:t>,</w:t>
      </w:r>
      <w:r w:rsidRPr="00374011">
        <w:rPr>
          <w:lang w:val="en-CA"/>
        </w:rPr>
        <w:t xml:space="preserve"> you can press key </w:t>
      </w:r>
      <w:r w:rsidRPr="00374011">
        <w:rPr>
          <w:b/>
          <w:i/>
          <w:lang w:val="en-CA"/>
        </w:rPr>
        <w:t>4</w:t>
      </w:r>
      <w:r w:rsidRPr="00374011">
        <w:rPr>
          <w:lang w:val="en-CA"/>
        </w:rPr>
        <w:t xml:space="preserve"> or </w:t>
      </w:r>
      <w:r w:rsidRPr="00374011">
        <w:rPr>
          <w:b/>
          <w:i/>
          <w:lang w:val="en-CA"/>
        </w:rPr>
        <w:t>6</w:t>
      </w:r>
      <w:r w:rsidRPr="00374011">
        <w:rPr>
          <w:lang w:val="en-CA"/>
        </w:rPr>
        <w:t xml:space="preserve"> to find the previous or next occurrence of the search term.</w:t>
      </w:r>
    </w:p>
    <w:p w14:paraId="063F1142" w14:textId="77777777" w:rsidR="007155D8" w:rsidRPr="00374011" w:rsidRDefault="007155D8" w:rsidP="00102DAC">
      <w:pPr>
        <w:jc w:val="both"/>
        <w:rPr>
          <w:lang w:val="en-CA"/>
        </w:rPr>
      </w:pPr>
    </w:p>
    <w:p w14:paraId="2C322F8B" w14:textId="77777777" w:rsidR="00102DAC" w:rsidRPr="00374011" w:rsidRDefault="00102DAC" w:rsidP="007155D8">
      <w:pPr>
        <w:pStyle w:val="Heading3"/>
        <w:tabs>
          <w:tab w:val="num" w:pos="851"/>
        </w:tabs>
        <w:spacing w:before="120"/>
        <w:jc w:val="both"/>
        <w:rPr>
          <w:lang w:val="en-CA"/>
        </w:rPr>
      </w:pPr>
      <w:bookmarkStart w:id="1045" w:name="_Toc403987850"/>
      <w:bookmarkStart w:id="1046" w:name="_Toc178090865"/>
      <w:r w:rsidRPr="00374011">
        <w:rPr>
          <w:lang w:val="en-CA"/>
        </w:rPr>
        <w:t>Playlists</w:t>
      </w:r>
      <w:bookmarkEnd w:id="1045"/>
      <w:bookmarkEnd w:id="1046"/>
    </w:p>
    <w:p w14:paraId="1C56C1DD" w14:textId="77777777" w:rsidR="00102DAC" w:rsidRPr="00374011" w:rsidRDefault="00102DAC" w:rsidP="00102DAC">
      <w:pPr>
        <w:jc w:val="both"/>
        <w:rPr>
          <w:lang w:val="en-CA"/>
        </w:rPr>
      </w:pPr>
      <w:r w:rsidRPr="00374011">
        <w:rPr>
          <w:lang w:val="en-CA"/>
        </w:rPr>
        <w:t>The Music Bookshelf may contain playlists. A playlist is a text file containing a list of supported audio files to play.</w:t>
      </w:r>
      <w:r>
        <w:rPr>
          <w:lang w:val="en-CA"/>
        </w:rPr>
        <w:t xml:space="preserve"> </w:t>
      </w:r>
      <w:r w:rsidRPr="00374011">
        <w:rPr>
          <w:lang w:val="en-CA"/>
        </w:rPr>
        <w:t>You can use the Music dialog of the free HumanWare Companion software to help you make playlists. A playlist cannot link to other playlists. Although</w:t>
      </w:r>
      <w:r>
        <w:rPr>
          <w:lang w:val="en-CA"/>
        </w:rPr>
        <w:t>,</w:t>
      </w:r>
      <w:r w:rsidRPr="00374011">
        <w:rPr>
          <w:lang w:val="en-CA"/>
        </w:rPr>
        <w:t xml:space="preserve"> you may delete files in the </w:t>
      </w:r>
      <w:r>
        <w:rPr>
          <w:lang w:val="en-CA"/>
        </w:rPr>
        <w:t>temporary playlists</w:t>
      </w:r>
      <w:r w:rsidRPr="00374011">
        <w:rPr>
          <w:lang w:val="en-CA"/>
        </w:rPr>
        <w:t>, you cannot use key</w:t>
      </w:r>
      <w:r w:rsidRPr="00374011">
        <w:rPr>
          <w:b/>
          <w:bCs/>
          <w:i/>
          <w:iCs/>
          <w:lang w:val="en-CA"/>
        </w:rPr>
        <w:t xml:space="preserve"> 3</w:t>
      </w:r>
      <w:r w:rsidRPr="00374011">
        <w:rPr>
          <w:lang w:val="en-CA"/>
        </w:rPr>
        <w:t xml:space="preserve"> to delete files in a permanent</w:t>
      </w:r>
      <w:r>
        <w:rPr>
          <w:lang w:val="en-CA"/>
        </w:rPr>
        <w:t xml:space="preserve"> </w:t>
      </w:r>
      <w:r w:rsidRPr="00374011">
        <w:rPr>
          <w:lang w:val="en-CA"/>
        </w:rPr>
        <w:t>playlist.</w:t>
      </w:r>
    </w:p>
    <w:p w14:paraId="47F06120" w14:textId="77777777" w:rsidR="007155D8" w:rsidRPr="00374011" w:rsidRDefault="007155D8" w:rsidP="00102DAC">
      <w:pPr>
        <w:jc w:val="both"/>
        <w:rPr>
          <w:lang w:val="en-CA"/>
        </w:rPr>
      </w:pPr>
    </w:p>
    <w:p w14:paraId="4757F102" w14:textId="77777777" w:rsidR="00102DAC" w:rsidRPr="00374011" w:rsidRDefault="00102DAC" w:rsidP="007155D8">
      <w:pPr>
        <w:pStyle w:val="Heading3"/>
        <w:tabs>
          <w:tab w:val="num" w:pos="851"/>
        </w:tabs>
        <w:spacing w:before="120"/>
        <w:jc w:val="both"/>
        <w:rPr>
          <w:lang w:val="en-CA"/>
        </w:rPr>
      </w:pPr>
      <w:bookmarkStart w:id="1047" w:name="_Toc403987851"/>
      <w:bookmarkStart w:id="1048" w:name="_Toc178090866"/>
      <w:r w:rsidRPr="3F56FC52">
        <w:rPr>
          <w:lang w:val="en-CA"/>
        </w:rPr>
        <w:t xml:space="preserve">Custom folder </w:t>
      </w:r>
      <w:r w:rsidRPr="00374011">
        <w:rPr>
          <w:lang w:val="en-CA"/>
        </w:rPr>
        <w:t>Playlist</w:t>
      </w:r>
      <w:bookmarkEnd w:id="1047"/>
      <w:bookmarkEnd w:id="1048"/>
      <w:r w:rsidRPr="00374011">
        <w:rPr>
          <w:lang w:val="en-CA"/>
        </w:rPr>
        <w:t xml:space="preserve"> </w:t>
      </w:r>
    </w:p>
    <w:p w14:paraId="13C5BCA3" w14:textId="77777777" w:rsidR="00102DAC" w:rsidRPr="00374011" w:rsidRDefault="00102DAC" w:rsidP="00102DAC">
      <w:pPr>
        <w:jc w:val="both"/>
        <w:rPr>
          <w:rFonts w:cs="Arial"/>
          <w:lang w:val="en-CA"/>
        </w:rPr>
      </w:pPr>
      <w:r w:rsidRPr="00374011">
        <w:rPr>
          <w:rFonts w:cs="Arial"/>
          <w:lang w:val="en-CA"/>
        </w:rPr>
        <w:t xml:space="preserve">You can create a </w:t>
      </w:r>
      <w:r w:rsidRPr="5E833F45">
        <w:rPr>
          <w:rFonts w:cs="Arial"/>
          <w:lang w:val="en-CA"/>
        </w:rPr>
        <w:t>custom folder</w:t>
      </w:r>
      <w:r w:rsidRPr="00374011">
        <w:rPr>
          <w:rFonts w:cs="Arial"/>
          <w:lang w:val="en-CA"/>
        </w:rPr>
        <w:t xml:space="preserve"> playlist for a subset of folders found in the $VRMusic folder. </w:t>
      </w:r>
      <w:r w:rsidRPr="5E833F45">
        <w:rPr>
          <w:rFonts w:cs="Arial"/>
          <w:lang w:val="en-CA"/>
        </w:rPr>
        <w:t>Custom folder playlists b</w:t>
      </w:r>
      <w:r>
        <w:rPr>
          <w:rFonts w:cs="Arial"/>
          <w:lang w:val="en-CA"/>
        </w:rPr>
        <w:t>e</w:t>
      </w:r>
      <w:r w:rsidRPr="5E833F45">
        <w:rPr>
          <w:rFonts w:cs="Arial"/>
          <w:lang w:val="en-CA"/>
        </w:rPr>
        <w:t xml:space="preserve">have the same way as the All Music book, but only includes files located under the folder that was selected instead of including all files in $VRMusic. </w:t>
      </w:r>
      <w:r w:rsidRPr="00374011">
        <w:rPr>
          <w:rFonts w:cs="Arial"/>
          <w:lang w:val="en-CA"/>
        </w:rPr>
        <w:t>You cannot create a</w:t>
      </w:r>
      <w:r>
        <w:rPr>
          <w:rFonts w:cs="Arial"/>
          <w:lang w:val="en-CA"/>
        </w:rPr>
        <w:t xml:space="preserve"> custom folder playlist </w:t>
      </w:r>
      <w:r w:rsidRPr="00374011">
        <w:rPr>
          <w:rFonts w:cs="Arial"/>
          <w:lang w:val="en-CA"/>
        </w:rPr>
        <w:t>from the files found at the root level of the $VRMusic folder.</w:t>
      </w:r>
    </w:p>
    <w:p w14:paraId="23E263B4" w14:textId="77777777" w:rsidR="00102DAC" w:rsidRPr="00374011" w:rsidRDefault="00102DAC" w:rsidP="00102DAC">
      <w:pPr>
        <w:jc w:val="both"/>
        <w:rPr>
          <w:lang w:val="en-CA"/>
        </w:rPr>
      </w:pPr>
    </w:p>
    <w:p w14:paraId="3F17A37E" w14:textId="77777777" w:rsidR="00102DAC" w:rsidRPr="00374011" w:rsidRDefault="00102DAC" w:rsidP="00102DAC">
      <w:pPr>
        <w:numPr>
          <w:ilvl w:val="0"/>
          <w:numId w:val="13"/>
        </w:numPr>
        <w:jc w:val="both"/>
        <w:rPr>
          <w:rFonts w:cs="Arial"/>
          <w:lang w:val="en-CA"/>
        </w:rPr>
      </w:pPr>
      <w:r w:rsidRPr="00374011">
        <w:rPr>
          <w:rFonts w:cs="Arial"/>
          <w:lang w:val="en-CA"/>
        </w:rPr>
        <w:t xml:space="preserve">Press key </w:t>
      </w:r>
      <w:r w:rsidRPr="5E833F45">
        <w:rPr>
          <w:rFonts w:cs="Arial"/>
          <w:b/>
          <w:bCs/>
          <w:i/>
          <w:iCs/>
          <w:lang w:val="en-CA"/>
        </w:rPr>
        <w:t>1</w:t>
      </w:r>
      <w:r w:rsidRPr="00374011">
        <w:rPr>
          <w:rFonts w:cs="Arial"/>
          <w:lang w:val="en-CA"/>
        </w:rPr>
        <w:t xml:space="preserve"> multiple times until you reach the Music bookshelf.</w:t>
      </w:r>
    </w:p>
    <w:p w14:paraId="08E7EDF8" w14:textId="77777777" w:rsidR="00102DAC" w:rsidRPr="00374011" w:rsidRDefault="00102DAC" w:rsidP="00102DAC">
      <w:pPr>
        <w:numPr>
          <w:ilvl w:val="0"/>
          <w:numId w:val="13"/>
        </w:numPr>
        <w:jc w:val="both"/>
        <w:rPr>
          <w:rFonts w:cs="Arial"/>
          <w:lang w:val="en-CA"/>
        </w:rPr>
      </w:pPr>
      <w:r>
        <w:rPr>
          <w:rFonts w:cs="Arial"/>
          <w:lang w:val="en-CA"/>
        </w:rPr>
        <w:t>U</w:t>
      </w:r>
      <w:r w:rsidRPr="00374011">
        <w:rPr>
          <w:rFonts w:cs="Arial"/>
          <w:lang w:val="en-CA"/>
        </w:rPr>
        <w:t xml:space="preserve">se keys </w:t>
      </w:r>
      <w:r w:rsidRPr="5E833F45">
        <w:rPr>
          <w:rFonts w:cs="Arial"/>
          <w:b/>
          <w:bCs/>
          <w:i/>
          <w:iCs/>
          <w:lang w:val="en-CA"/>
        </w:rPr>
        <w:t>4</w:t>
      </w:r>
      <w:r>
        <w:rPr>
          <w:rFonts w:cs="Arial"/>
          <w:lang w:val="en-CA"/>
        </w:rPr>
        <w:t xml:space="preserve"> or </w:t>
      </w:r>
      <w:r w:rsidRPr="5E833F45">
        <w:rPr>
          <w:rFonts w:cs="Arial"/>
          <w:b/>
          <w:bCs/>
          <w:i/>
          <w:iCs/>
          <w:lang w:val="en-CA"/>
        </w:rPr>
        <w:t>6</w:t>
      </w:r>
      <w:r w:rsidRPr="00374011">
        <w:rPr>
          <w:rFonts w:cs="Arial"/>
          <w:lang w:val="en-CA"/>
        </w:rPr>
        <w:t xml:space="preserve"> to navigate to the </w:t>
      </w:r>
      <w:r w:rsidRPr="5E833F45">
        <w:rPr>
          <w:rFonts w:cs="Arial"/>
          <w:lang w:val="en-CA"/>
        </w:rPr>
        <w:t xml:space="preserve">“custom folder playlist” item of the Music bookshelf, then press the </w:t>
      </w:r>
      <w:r w:rsidRPr="5E833F45">
        <w:rPr>
          <w:rFonts w:cs="Arial"/>
          <w:b/>
          <w:bCs/>
          <w:i/>
          <w:iCs/>
          <w:lang w:val="en-CA"/>
        </w:rPr>
        <w:t>Confirm</w:t>
      </w:r>
      <w:r w:rsidRPr="00C46C56">
        <w:rPr>
          <w:rFonts w:cs="Arial"/>
          <w:lang w:val="en-CA"/>
        </w:rPr>
        <w:t xml:space="preserve"> key</w:t>
      </w:r>
      <w:r w:rsidRPr="5E833F45">
        <w:rPr>
          <w:rFonts w:cs="Arial"/>
          <w:lang w:val="en-CA"/>
        </w:rPr>
        <w:t>. Now</w:t>
      </w:r>
      <w:r>
        <w:rPr>
          <w:rFonts w:cs="Arial"/>
          <w:lang w:val="en-CA"/>
        </w:rPr>
        <w:t>,</w:t>
      </w:r>
      <w:r w:rsidRPr="5E833F45">
        <w:rPr>
          <w:rFonts w:cs="Arial"/>
          <w:lang w:val="en-CA"/>
        </w:rPr>
        <w:t xml:space="preserve"> use keys </w:t>
      </w:r>
      <w:r w:rsidRPr="00C46C56">
        <w:rPr>
          <w:rFonts w:cs="Arial"/>
          <w:b/>
          <w:bCs/>
          <w:i/>
          <w:iCs/>
          <w:lang w:val="en-CA"/>
        </w:rPr>
        <w:t>4</w:t>
      </w:r>
      <w:r>
        <w:rPr>
          <w:rFonts w:cs="Arial"/>
          <w:b/>
          <w:bCs/>
          <w:i/>
          <w:iCs/>
          <w:lang w:val="en-CA"/>
        </w:rPr>
        <w:t xml:space="preserve"> or </w:t>
      </w:r>
      <w:r w:rsidRPr="00C46C56">
        <w:rPr>
          <w:rFonts w:cs="Arial"/>
          <w:b/>
          <w:bCs/>
          <w:i/>
          <w:iCs/>
          <w:lang w:val="en-CA"/>
        </w:rPr>
        <w:t>6</w:t>
      </w:r>
      <w:r w:rsidRPr="5E833F45">
        <w:rPr>
          <w:rFonts w:cs="Arial"/>
          <w:lang w:val="en-CA"/>
        </w:rPr>
        <w:t xml:space="preserve"> to select either ‘sd’ or ‘internal memory’, then use </w:t>
      </w:r>
      <w:r w:rsidRPr="00C46C56">
        <w:rPr>
          <w:rFonts w:cs="Arial"/>
          <w:b/>
          <w:bCs/>
          <w:i/>
          <w:iCs/>
          <w:lang w:val="en-CA"/>
        </w:rPr>
        <w:t>Confirm</w:t>
      </w:r>
      <w:r w:rsidRPr="5E833F45">
        <w:rPr>
          <w:rFonts w:cs="Arial"/>
          <w:lang w:val="en-CA"/>
        </w:rPr>
        <w:t xml:space="preserve"> key to select the media you want.</w:t>
      </w:r>
    </w:p>
    <w:p w14:paraId="44A10ABA" w14:textId="77777777" w:rsidR="00102DAC" w:rsidRPr="00374011" w:rsidRDefault="00102DAC" w:rsidP="00102DAC">
      <w:pPr>
        <w:numPr>
          <w:ilvl w:val="0"/>
          <w:numId w:val="13"/>
        </w:numPr>
        <w:jc w:val="both"/>
        <w:rPr>
          <w:rFonts w:cs="Arial"/>
          <w:lang w:val="en-CA"/>
        </w:rPr>
      </w:pPr>
      <w:r>
        <w:rPr>
          <w:rFonts w:cs="Arial"/>
          <w:lang w:val="en-CA"/>
        </w:rPr>
        <w:t>U</w:t>
      </w:r>
      <w:r w:rsidRPr="5E833F45">
        <w:rPr>
          <w:rFonts w:cs="Arial"/>
          <w:lang w:val="en-CA"/>
        </w:rPr>
        <w:t xml:space="preserve">se keys </w:t>
      </w:r>
      <w:r w:rsidRPr="00C46C56">
        <w:rPr>
          <w:rFonts w:cs="Arial"/>
          <w:b/>
          <w:bCs/>
          <w:i/>
          <w:iCs/>
          <w:lang w:val="en-CA"/>
        </w:rPr>
        <w:t>4</w:t>
      </w:r>
      <w:r>
        <w:rPr>
          <w:rFonts w:cs="Arial"/>
          <w:b/>
          <w:bCs/>
          <w:i/>
          <w:iCs/>
          <w:lang w:val="en-CA"/>
        </w:rPr>
        <w:t xml:space="preserve"> or </w:t>
      </w:r>
      <w:r w:rsidRPr="00C46C56">
        <w:rPr>
          <w:rFonts w:cs="Arial"/>
          <w:b/>
          <w:bCs/>
          <w:i/>
          <w:iCs/>
          <w:lang w:val="en-CA"/>
        </w:rPr>
        <w:t>6</w:t>
      </w:r>
      <w:r w:rsidRPr="5E833F45">
        <w:rPr>
          <w:rFonts w:cs="Arial"/>
          <w:lang w:val="en-CA"/>
        </w:rPr>
        <w:t xml:space="preserve"> to navigate to the </w:t>
      </w:r>
      <w:r w:rsidRPr="00374011">
        <w:rPr>
          <w:rFonts w:cs="Arial"/>
          <w:lang w:val="en-CA"/>
        </w:rPr>
        <w:t xml:space="preserve">folder you want in your playlist. </w:t>
      </w:r>
      <w:r w:rsidRPr="5E833F45">
        <w:rPr>
          <w:rFonts w:cs="Arial"/>
          <w:lang w:val="en-CA"/>
        </w:rPr>
        <w:t xml:space="preserve">If a folder contains other folders, you can enter that folder using the </w:t>
      </w:r>
      <w:r w:rsidRPr="00C46C56">
        <w:rPr>
          <w:rFonts w:cs="Arial"/>
          <w:b/>
          <w:bCs/>
          <w:i/>
          <w:iCs/>
          <w:lang w:val="en-CA"/>
        </w:rPr>
        <w:t>Confirm</w:t>
      </w:r>
      <w:r w:rsidRPr="5E833F45">
        <w:rPr>
          <w:rFonts w:cs="Arial"/>
          <w:lang w:val="en-CA"/>
        </w:rPr>
        <w:t xml:space="preserve"> key, or you can return to the previous folder by pressing the Cancel key. If a folder does not contain other folders, you will not be able to enter it.</w:t>
      </w:r>
    </w:p>
    <w:p w14:paraId="71254DEB" w14:textId="77777777" w:rsidR="00102DAC" w:rsidRPr="00374011" w:rsidRDefault="00102DAC" w:rsidP="00102DAC">
      <w:pPr>
        <w:numPr>
          <w:ilvl w:val="0"/>
          <w:numId w:val="13"/>
        </w:numPr>
        <w:jc w:val="both"/>
        <w:rPr>
          <w:rFonts w:cs="Arial"/>
          <w:lang w:val="en-CA"/>
        </w:rPr>
      </w:pPr>
      <w:r w:rsidRPr="5E833F45">
        <w:rPr>
          <w:rFonts w:cs="Arial"/>
          <w:lang w:val="en-CA"/>
        </w:rPr>
        <w:t xml:space="preserve">Once you hear the folder name you want for your custom folder playlist, press the </w:t>
      </w:r>
      <w:r w:rsidRPr="00C46C56">
        <w:rPr>
          <w:rFonts w:cs="Arial"/>
          <w:b/>
          <w:bCs/>
          <w:i/>
          <w:iCs/>
          <w:lang w:val="en-CA"/>
        </w:rPr>
        <w:t>Play</w:t>
      </w:r>
      <w:r w:rsidRPr="5E833F45">
        <w:rPr>
          <w:rFonts w:cs="Arial"/>
          <w:lang w:val="en-CA"/>
        </w:rPr>
        <w:t xml:space="preserve"> key to create the playlist.</w:t>
      </w:r>
    </w:p>
    <w:p w14:paraId="3F2B3418" w14:textId="77777777" w:rsidR="00102DAC" w:rsidRPr="00374011" w:rsidRDefault="00102DAC" w:rsidP="00102DAC">
      <w:pPr>
        <w:jc w:val="both"/>
        <w:rPr>
          <w:rFonts w:cs="Arial"/>
          <w:lang w:val="en-CA"/>
        </w:rPr>
      </w:pPr>
      <w:r w:rsidRPr="00374011">
        <w:rPr>
          <w:rFonts w:cs="Arial"/>
          <w:lang w:val="en-CA"/>
        </w:rPr>
        <w:t xml:space="preserve">The folder you selected and all the subfolders below it will now form your </w:t>
      </w:r>
      <w:r w:rsidRPr="3F56FC52">
        <w:rPr>
          <w:rFonts w:cs="Arial"/>
          <w:lang w:val="en-CA"/>
        </w:rPr>
        <w:t xml:space="preserve">custom folder </w:t>
      </w:r>
      <w:r w:rsidRPr="00374011">
        <w:rPr>
          <w:rFonts w:cs="Arial"/>
          <w:lang w:val="en-CA"/>
        </w:rPr>
        <w:t>playlist.</w:t>
      </w:r>
    </w:p>
    <w:p w14:paraId="777A6325" w14:textId="77777777" w:rsidR="00102DAC" w:rsidRDefault="00102DAC" w:rsidP="00102DAC">
      <w:pPr>
        <w:rPr>
          <w:rFonts w:cs="Arial"/>
          <w:lang w:val="en-CA"/>
        </w:rPr>
      </w:pPr>
    </w:p>
    <w:p w14:paraId="2D3A67E5" w14:textId="77777777" w:rsidR="00102DAC" w:rsidRDefault="00102DAC" w:rsidP="00102DAC">
      <w:pPr>
        <w:rPr>
          <w:rFonts w:cs="Arial"/>
          <w:lang w:val="en-CA"/>
        </w:rPr>
      </w:pPr>
      <w:r w:rsidRPr="3F56FC52">
        <w:rPr>
          <w:rFonts w:cs="Arial"/>
          <w:lang w:val="en-CA"/>
        </w:rPr>
        <w:t>Once a custom folder playlist has been created, it will automatically be added to the Music bookshelf, so you will be able to quickly select it again from the bookshelf without having to navigate the folder structure.</w:t>
      </w:r>
    </w:p>
    <w:p w14:paraId="34B093EF" w14:textId="77777777" w:rsidR="00102DAC" w:rsidRDefault="00102DAC" w:rsidP="00102DAC">
      <w:pPr>
        <w:rPr>
          <w:rFonts w:cs="Arial"/>
          <w:lang w:val="en-CA"/>
        </w:rPr>
      </w:pPr>
    </w:p>
    <w:p w14:paraId="75280632" w14:textId="77777777" w:rsidR="00102DAC" w:rsidRDefault="00102DAC" w:rsidP="00102DAC">
      <w:pPr>
        <w:rPr>
          <w:rFonts w:cs="Arial"/>
          <w:lang w:val="en-CA"/>
        </w:rPr>
      </w:pPr>
      <w:r w:rsidRPr="3F56FC52">
        <w:rPr>
          <w:rFonts w:cs="Arial"/>
          <w:lang w:val="en-CA"/>
        </w:rPr>
        <w:t>When created, a custom folder playlist is named using the complete path for that folder name. You can rename or delete an existing custom folder playlist from the Music bookshelf by moving to the custom folder playlist with 4</w:t>
      </w:r>
      <w:r>
        <w:rPr>
          <w:rFonts w:cs="Arial"/>
          <w:lang w:val="en-CA"/>
        </w:rPr>
        <w:t xml:space="preserve"> or </w:t>
      </w:r>
      <w:r w:rsidRPr="3F56FC52">
        <w:rPr>
          <w:rFonts w:cs="Arial"/>
          <w:lang w:val="en-CA"/>
        </w:rPr>
        <w:t xml:space="preserve">6 keys, then pressing key 3 until you hear ‘rename’ or ‘delete’, then press </w:t>
      </w:r>
      <w:r w:rsidRPr="00C46C56">
        <w:rPr>
          <w:rFonts w:cs="Arial"/>
          <w:b/>
          <w:bCs/>
          <w:i/>
          <w:iCs/>
          <w:lang w:val="en-CA"/>
        </w:rPr>
        <w:t>Confirm</w:t>
      </w:r>
      <w:r w:rsidRPr="3F56FC52">
        <w:rPr>
          <w:rFonts w:cs="Arial"/>
          <w:lang w:val="en-CA"/>
        </w:rPr>
        <w:t xml:space="preserve"> key.</w:t>
      </w:r>
    </w:p>
    <w:p w14:paraId="1B82AC38" w14:textId="77777777" w:rsidR="00102DAC" w:rsidRDefault="00102DAC" w:rsidP="00102DAC">
      <w:pPr>
        <w:rPr>
          <w:rFonts w:cs="Arial"/>
          <w:lang w:val="en-CA"/>
        </w:rPr>
      </w:pPr>
    </w:p>
    <w:p w14:paraId="7F15A426" w14:textId="77777777" w:rsidR="00102DAC" w:rsidRDefault="00102DAC" w:rsidP="00102DAC">
      <w:pPr>
        <w:jc w:val="both"/>
        <w:rPr>
          <w:rFonts w:cs="Arial"/>
          <w:lang w:val="en-CA"/>
        </w:rPr>
      </w:pPr>
      <w:r w:rsidRPr="00374011">
        <w:rPr>
          <w:rFonts w:cs="Arial"/>
          <w:lang w:val="en-CA"/>
        </w:rPr>
        <w:lastRenderedPageBreak/>
        <w:t xml:space="preserve">For example, let’s say you have organized your $VRMusic files into 3 levels of folders. You could have the music genre at level 1, artists at level 2 and albums at level 3. You can now easily play only music of a particular genre, or all the albums of a particular artist, or listen to a single album.  Suppose your level 1 genre folders included Classical, Country, Folk, and Rock. Now, suppose, within Classical, you have level 2 folders for the artists, Beethoven, Mozart, and Strauss. You decide you want to play all your Mozart music. Go to the Music bookshelf. </w:t>
      </w:r>
      <w:r w:rsidRPr="3F56FC52">
        <w:rPr>
          <w:rFonts w:cs="Arial"/>
          <w:lang w:val="en-CA"/>
        </w:rPr>
        <w:t xml:space="preserve">Press the </w:t>
      </w:r>
      <w:r w:rsidRPr="00C46C56">
        <w:rPr>
          <w:rFonts w:cs="Arial"/>
          <w:b/>
          <w:bCs/>
          <w:i/>
          <w:iCs/>
          <w:lang w:val="en-CA"/>
        </w:rPr>
        <w:t>4</w:t>
      </w:r>
      <w:r>
        <w:rPr>
          <w:rFonts w:cs="Arial"/>
          <w:b/>
          <w:bCs/>
          <w:i/>
          <w:iCs/>
          <w:lang w:val="en-CA"/>
        </w:rPr>
        <w:t xml:space="preserve"> or </w:t>
      </w:r>
      <w:r w:rsidRPr="00C46C56">
        <w:rPr>
          <w:rFonts w:cs="Arial"/>
          <w:b/>
          <w:bCs/>
          <w:i/>
          <w:iCs/>
          <w:lang w:val="en-CA"/>
        </w:rPr>
        <w:t>6</w:t>
      </w:r>
      <w:r w:rsidRPr="3F56FC52">
        <w:rPr>
          <w:rFonts w:cs="Arial"/>
          <w:lang w:val="en-CA"/>
        </w:rPr>
        <w:t xml:space="preserve"> keys</w:t>
      </w:r>
      <w:r w:rsidRPr="00374011">
        <w:rPr>
          <w:rFonts w:cs="Arial"/>
          <w:lang w:val="en-CA"/>
        </w:rPr>
        <w:t xml:space="preserve"> until you hear, “</w:t>
      </w:r>
      <w:r w:rsidRPr="3F56FC52">
        <w:rPr>
          <w:rFonts w:cs="Arial"/>
          <w:lang w:val="en-CA"/>
        </w:rPr>
        <w:t>Custom folder playlist</w:t>
      </w:r>
      <w:r w:rsidRPr="00374011">
        <w:rPr>
          <w:rFonts w:cs="Arial"/>
          <w:lang w:val="en-CA"/>
        </w:rPr>
        <w:t xml:space="preserve">”. Press key </w:t>
      </w:r>
      <w:r w:rsidRPr="3F56FC52">
        <w:rPr>
          <w:rFonts w:cs="Arial"/>
          <w:b/>
          <w:bCs/>
          <w:i/>
          <w:iCs/>
          <w:lang w:val="en-CA"/>
        </w:rPr>
        <w:t>6</w:t>
      </w:r>
      <w:r w:rsidRPr="00374011">
        <w:rPr>
          <w:rFonts w:cs="Arial"/>
          <w:lang w:val="en-CA"/>
        </w:rPr>
        <w:t xml:space="preserve"> until you hear, “Classical”. Now</w:t>
      </w:r>
      <w:r>
        <w:rPr>
          <w:rFonts w:cs="Arial"/>
          <w:lang w:val="en-CA"/>
        </w:rPr>
        <w:t>,</w:t>
      </w:r>
      <w:r w:rsidRPr="00374011">
        <w:rPr>
          <w:rFonts w:cs="Arial"/>
          <w:lang w:val="en-CA"/>
        </w:rPr>
        <w:t xml:space="preserve"> press</w:t>
      </w:r>
      <w:r w:rsidRPr="3F56FC52">
        <w:rPr>
          <w:rFonts w:cs="Arial"/>
          <w:lang w:val="en-CA"/>
        </w:rPr>
        <w:t xml:space="preserve"> </w:t>
      </w:r>
      <w:r w:rsidRPr="00C46C56">
        <w:rPr>
          <w:rFonts w:cs="Arial"/>
          <w:b/>
          <w:bCs/>
          <w:i/>
          <w:iCs/>
          <w:lang w:val="en-CA"/>
        </w:rPr>
        <w:t>Confirm</w:t>
      </w:r>
      <w:r w:rsidRPr="00374011">
        <w:rPr>
          <w:rFonts w:cs="Arial"/>
          <w:lang w:val="en-CA"/>
        </w:rPr>
        <w:t xml:space="preserve"> key</w:t>
      </w:r>
      <w:r w:rsidRPr="3F56FC52">
        <w:rPr>
          <w:rFonts w:cs="Arial"/>
          <w:b/>
          <w:bCs/>
          <w:i/>
          <w:iCs/>
          <w:lang w:val="en-CA"/>
        </w:rPr>
        <w:t xml:space="preserve"> </w:t>
      </w:r>
      <w:r w:rsidRPr="00374011">
        <w:rPr>
          <w:rFonts w:cs="Arial"/>
          <w:lang w:val="en-CA"/>
        </w:rPr>
        <w:t xml:space="preserve">to move down to your level 2 folders and press key </w:t>
      </w:r>
      <w:r w:rsidRPr="3F56FC52">
        <w:rPr>
          <w:rFonts w:cs="Arial"/>
          <w:b/>
          <w:bCs/>
          <w:i/>
          <w:iCs/>
          <w:lang w:val="en-CA"/>
        </w:rPr>
        <w:t>6</w:t>
      </w:r>
      <w:r w:rsidRPr="00374011">
        <w:rPr>
          <w:rFonts w:cs="Arial"/>
          <w:lang w:val="en-CA"/>
        </w:rPr>
        <w:t xml:space="preserve"> to reach the Mozart folder. Press the </w:t>
      </w:r>
      <w:r w:rsidRPr="3F56FC52">
        <w:rPr>
          <w:rFonts w:cs="Arial"/>
          <w:b/>
          <w:bCs/>
          <w:i/>
          <w:iCs/>
          <w:lang w:val="en-CA"/>
        </w:rPr>
        <w:t>Play</w:t>
      </w:r>
      <w:r w:rsidRPr="00374011">
        <w:rPr>
          <w:rFonts w:cs="Arial"/>
          <w:lang w:val="en-CA"/>
        </w:rPr>
        <w:t xml:space="preserve"> key. All your Mozart albums will now be used to create your </w:t>
      </w:r>
      <w:r w:rsidRPr="3F56FC52">
        <w:rPr>
          <w:rFonts w:cs="Arial"/>
          <w:lang w:val="en-CA"/>
        </w:rPr>
        <w:t>custom folder playlist</w:t>
      </w:r>
      <w:r w:rsidRPr="00374011">
        <w:rPr>
          <w:rFonts w:cs="Arial"/>
          <w:lang w:val="en-CA"/>
        </w:rPr>
        <w:t xml:space="preserve"> and it will begin playing.</w:t>
      </w:r>
    </w:p>
    <w:p w14:paraId="18ED5DFA" w14:textId="77777777" w:rsidR="007155D8" w:rsidRPr="00374011" w:rsidRDefault="007155D8" w:rsidP="00102DAC">
      <w:pPr>
        <w:jc w:val="both"/>
        <w:rPr>
          <w:lang w:val="en-CA"/>
        </w:rPr>
      </w:pPr>
    </w:p>
    <w:p w14:paraId="7C4754C4" w14:textId="77777777" w:rsidR="00102DAC" w:rsidRPr="00374011" w:rsidRDefault="00102DAC" w:rsidP="007155D8">
      <w:pPr>
        <w:pStyle w:val="Heading3"/>
        <w:tabs>
          <w:tab w:val="num" w:pos="851"/>
        </w:tabs>
        <w:spacing w:before="120"/>
        <w:jc w:val="both"/>
        <w:rPr>
          <w:lang w:val="en-CA"/>
        </w:rPr>
      </w:pPr>
      <w:bookmarkStart w:id="1049" w:name="_Toc403987852"/>
      <w:bookmarkStart w:id="1050" w:name="_Toc178090867"/>
      <w:r w:rsidRPr="00374011">
        <w:rPr>
          <w:lang w:val="en-CA"/>
        </w:rPr>
        <w:t>Folder and File Name Announcement</w:t>
      </w:r>
      <w:bookmarkEnd w:id="1049"/>
      <w:bookmarkEnd w:id="1050"/>
    </w:p>
    <w:p w14:paraId="578BD2EC" w14:textId="77777777" w:rsidR="00102DAC" w:rsidRPr="00374011" w:rsidRDefault="00102DAC" w:rsidP="00102DAC">
      <w:pPr>
        <w:jc w:val="both"/>
        <w:rPr>
          <w:lang w:val="en-CA"/>
        </w:rPr>
      </w:pPr>
      <w:r w:rsidRPr="00374011">
        <w:rPr>
          <w:lang w:val="en-CA"/>
        </w:rPr>
        <w:t>When browsing the Music bookshelf, you may or may not want to hear file and folder name announcements. The Stream will provide this information if the player is in Stop mode but will omit the announcements if the player is in Play mode. In either case, it will repeat the announcements if you press the key</w:t>
      </w:r>
      <w:r w:rsidRPr="00374011">
        <w:rPr>
          <w:b/>
          <w:i/>
          <w:lang w:val="en-CA"/>
        </w:rPr>
        <w:t xml:space="preserve"> 5 </w:t>
      </w:r>
      <w:r w:rsidRPr="00374011">
        <w:rPr>
          <w:lang w:val="en-CA"/>
        </w:rPr>
        <w:t>(</w:t>
      </w:r>
      <w:r w:rsidRPr="00374011">
        <w:rPr>
          <w:b/>
          <w:i/>
          <w:lang w:val="en-CA"/>
        </w:rPr>
        <w:t>Where Am I</w:t>
      </w:r>
      <w:r w:rsidRPr="00374011">
        <w:rPr>
          <w:lang w:val="en-CA"/>
        </w:rPr>
        <w:t xml:space="preserve">).  Thus, if you wish to use key </w:t>
      </w:r>
      <w:r w:rsidRPr="00374011">
        <w:rPr>
          <w:rFonts w:cs="Arial"/>
          <w:b/>
          <w:i/>
          <w:lang w:val="en-CA"/>
        </w:rPr>
        <w:t>4</w:t>
      </w:r>
      <w:r w:rsidRPr="00374011">
        <w:rPr>
          <w:lang w:val="en-CA"/>
        </w:rPr>
        <w:t xml:space="preserve"> or </w:t>
      </w:r>
      <w:r w:rsidRPr="00374011">
        <w:rPr>
          <w:rFonts w:cs="Arial"/>
          <w:b/>
          <w:i/>
          <w:lang w:val="en-CA"/>
        </w:rPr>
        <w:t>6</w:t>
      </w:r>
      <w:r w:rsidRPr="00374011">
        <w:rPr>
          <w:lang w:val="en-CA"/>
        </w:rPr>
        <w:t xml:space="preserve"> to navigate back and forth between music files and do not want to hear the folder/file announcements</w:t>
      </w:r>
      <w:r>
        <w:rPr>
          <w:lang w:val="en-CA"/>
        </w:rPr>
        <w:t>,</w:t>
      </w:r>
      <w:r w:rsidRPr="00374011">
        <w:rPr>
          <w:lang w:val="en-CA"/>
        </w:rPr>
        <w:t xml:space="preserve"> simply press the </w:t>
      </w:r>
      <w:r w:rsidRPr="00374011">
        <w:rPr>
          <w:rFonts w:cs="Arial"/>
          <w:b/>
          <w:i/>
          <w:lang w:val="en-CA"/>
        </w:rPr>
        <w:t>Play</w:t>
      </w:r>
      <w:r w:rsidRPr="00374011">
        <w:rPr>
          <w:lang w:val="en-CA"/>
        </w:rPr>
        <w:t xml:space="preserve"> key first to put the player in play mode.</w:t>
      </w:r>
    </w:p>
    <w:p w14:paraId="2A277AFB" w14:textId="77777777" w:rsidR="00102DAC" w:rsidRPr="00374011" w:rsidRDefault="00102DAC" w:rsidP="00102DAC">
      <w:pPr>
        <w:jc w:val="both"/>
        <w:rPr>
          <w:lang w:val="en-CA"/>
        </w:rPr>
      </w:pPr>
    </w:p>
    <w:p w14:paraId="47A5C174" w14:textId="77777777" w:rsidR="00102DAC" w:rsidRPr="00374011" w:rsidRDefault="00102DAC" w:rsidP="00C96B7F">
      <w:pPr>
        <w:pStyle w:val="Heading2"/>
        <w:tabs>
          <w:tab w:val="clear" w:pos="993"/>
        </w:tabs>
      </w:pPr>
      <w:bookmarkStart w:id="1051" w:name="_Toc403987853"/>
      <w:bookmarkStart w:id="1052" w:name="_Toc178090868"/>
      <w:r w:rsidRPr="00374011">
        <w:t>Saved Podcasts</w:t>
      </w:r>
      <w:bookmarkEnd w:id="1051"/>
      <w:bookmarkEnd w:id="1052"/>
    </w:p>
    <w:p w14:paraId="3CFB69EA" w14:textId="77777777" w:rsidR="00102DAC" w:rsidRPr="00374011" w:rsidRDefault="00102DAC" w:rsidP="00102DAC">
      <w:pPr>
        <w:spacing w:before="120" w:after="120"/>
        <w:jc w:val="both"/>
        <w:rPr>
          <w:lang w:val="en-CA"/>
        </w:rPr>
      </w:pPr>
      <w:r w:rsidRPr="00374011">
        <w:rPr>
          <w:lang w:val="en-CA"/>
        </w:rPr>
        <w:t>The Saved Podcasts bookshelf contains a folder structure of audio files where each folder represents a podcast feed and each file an episode of that feed. Each file (episode) is defined as a separate podcast book</w:t>
      </w:r>
      <w:r w:rsidRPr="3F56FC52">
        <w:rPr>
          <w:lang w:val="en-CA"/>
        </w:rPr>
        <w:t xml:space="preserve"> with its current position and set of bookmarks.</w:t>
      </w:r>
      <w:r w:rsidRPr="00374011">
        <w:rPr>
          <w:lang w:val="en-CA"/>
        </w:rPr>
        <w:t xml:space="preserve"> This is where you will find the podcasts you have saved on </w:t>
      </w:r>
      <w:r>
        <w:rPr>
          <w:lang w:val="en-CA"/>
        </w:rPr>
        <w:t>an</w:t>
      </w:r>
      <w:r w:rsidRPr="00374011">
        <w:rPr>
          <w:lang w:val="en-CA"/>
        </w:rPr>
        <w:t xml:space="preserve"> SD card from the Podcasts bookshelf in your online bookcase.</w:t>
      </w:r>
      <w:r w:rsidRPr="3F56FC52">
        <w:rPr>
          <w:lang w:val="en-CA"/>
        </w:rPr>
        <w:t xml:space="preserve"> It can also be used for lengthy recordings like concert or audio description of a movie.</w:t>
      </w:r>
    </w:p>
    <w:p w14:paraId="141B09A1" w14:textId="77777777" w:rsidR="00102DAC" w:rsidRPr="00374011" w:rsidRDefault="00102DAC" w:rsidP="007155D8">
      <w:pPr>
        <w:pStyle w:val="Heading3"/>
        <w:tabs>
          <w:tab w:val="num" w:pos="851"/>
        </w:tabs>
        <w:spacing w:before="120"/>
        <w:jc w:val="both"/>
        <w:rPr>
          <w:lang w:val="en-CA"/>
        </w:rPr>
      </w:pPr>
      <w:bookmarkStart w:id="1053" w:name="_Toc403987854"/>
      <w:bookmarkStart w:id="1054" w:name="_Toc178090869"/>
      <w:r w:rsidRPr="00374011">
        <w:rPr>
          <w:lang w:val="en-CA"/>
        </w:rPr>
        <w:t>Saved Podcast Structure</w:t>
      </w:r>
      <w:bookmarkEnd w:id="1053"/>
      <w:bookmarkEnd w:id="1054"/>
    </w:p>
    <w:p w14:paraId="6C4D343C" w14:textId="77777777" w:rsidR="00102DAC" w:rsidRPr="00374011" w:rsidRDefault="00102DAC" w:rsidP="00102DAC">
      <w:pPr>
        <w:autoSpaceDE w:val="0"/>
        <w:autoSpaceDN w:val="0"/>
        <w:adjustRightInd w:val="0"/>
        <w:spacing w:before="120"/>
        <w:jc w:val="both"/>
        <w:rPr>
          <w:lang w:val="en-CA"/>
        </w:rPr>
      </w:pPr>
      <w:r w:rsidRPr="00374011">
        <w:rPr>
          <w:lang w:val="en-CA"/>
        </w:rPr>
        <w:t>The following list provides an example of how podcast files may be grouped in folders. There can be up to 8 levels of folders.</w:t>
      </w:r>
    </w:p>
    <w:p w14:paraId="68D9DE53" w14:textId="77777777" w:rsidR="00102DAC" w:rsidRPr="00374011" w:rsidRDefault="00102DAC" w:rsidP="00102DAC">
      <w:pPr>
        <w:jc w:val="both"/>
        <w:rPr>
          <w:lang w:val="en-CA"/>
        </w:rPr>
      </w:pPr>
    </w:p>
    <w:p w14:paraId="0933122A" w14:textId="77777777" w:rsidR="00102DAC" w:rsidRPr="00374011" w:rsidRDefault="00102DAC" w:rsidP="00102DAC">
      <w:pPr>
        <w:rPr>
          <w:lang w:val="en-CA"/>
        </w:rPr>
      </w:pPr>
      <w:r w:rsidRPr="00374011">
        <w:rPr>
          <w:lang w:val="en-CA"/>
        </w:rPr>
        <w:t>Folder: $VRPodcasts</w:t>
      </w:r>
    </w:p>
    <w:p w14:paraId="074C79FA" w14:textId="77777777" w:rsidR="00102DAC" w:rsidRPr="00374011" w:rsidRDefault="00102DAC" w:rsidP="00102DAC">
      <w:pPr>
        <w:jc w:val="both"/>
        <w:rPr>
          <w:lang w:val="en-CA"/>
        </w:rPr>
      </w:pPr>
      <w:r w:rsidRPr="00374011">
        <w:rPr>
          <w:lang w:val="en-CA"/>
        </w:rPr>
        <w:t>May contain files: Yes</w:t>
      </w:r>
    </w:p>
    <w:p w14:paraId="1BF01F73" w14:textId="77777777" w:rsidR="00102DAC" w:rsidRPr="00374011" w:rsidRDefault="00102DAC" w:rsidP="00102DAC">
      <w:pPr>
        <w:jc w:val="both"/>
        <w:rPr>
          <w:lang w:val="en-CA"/>
        </w:rPr>
      </w:pPr>
      <w:r w:rsidRPr="00374011">
        <w:rPr>
          <w:lang w:val="en-CA"/>
        </w:rPr>
        <w:t>Rules: Any files found in the $VRPodcasts root will be announced as individual books.</w:t>
      </w:r>
    </w:p>
    <w:p w14:paraId="65F33805" w14:textId="77777777" w:rsidR="00102DAC" w:rsidRPr="00374011" w:rsidRDefault="00102DAC" w:rsidP="00102DAC">
      <w:pPr>
        <w:jc w:val="both"/>
        <w:rPr>
          <w:lang w:val="en-CA"/>
        </w:rPr>
      </w:pPr>
    </w:p>
    <w:p w14:paraId="3EB90F54" w14:textId="77777777" w:rsidR="00102DAC" w:rsidRPr="00374011" w:rsidRDefault="00102DAC" w:rsidP="00102DAC">
      <w:pPr>
        <w:jc w:val="both"/>
        <w:rPr>
          <w:lang w:val="en-CA"/>
        </w:rPr>
      </w:pPr>
      <w:r w:rsidRPr="00374011">
        <w:rPr>
          <w:lang w:val="en-CA"/>
        </w:rPr>
        <w:t>Folder: \$VRPodcasts\</w:t>
      </w:r>
      <w:r>
        <w:rPr>
          <w:lang w:val="en-CA"/>
        </w:rPr>
        <w:t>podcasts\</w:t>
      </w:r>
      <w:r w:rsidRPr="00374011">
        <w:rPr>
          <w:lang w:val="en-CA"/>
        </w:rPr>
        <w:t>Feedname.</w:t>
      </w:r>
    </w:p>
    <w:p w14:paraId="5C8DD87D" w14:textId="77777777" w:rsidR="00102DAC" w:rsidRPr="00374011" w:rsidRDefault="00102DAC" w:rsidP="00102DAC">
      <w:pPr>
        <w:jc w:val="both"/>
        <w:rPr>
          <w:lang w:val="en-CA"/>
        </w:rPr>
      </w:pPr>
      <w:r w:rsidRPr="00374011">
        <w:rPr>
          <w:lang w:val="en-CA"/>
        </w:rPr>
        <w:t>May contain audio files: Yes.</w:t>
      </w:r>
    </w:p>
    <w:p w14:paraId="48B71E7C" w14:textId="77777777" w:rsidR="00102DAC" w:rsidRPr="00374011" w:rsidRDefault="00102DAC" w:rsidP="00102DAC">
      <w:pPr>
        <w:jc w:val="both"/>
        <w:rPr>
          <w:lang w:val="en-CA"/>
        </w:rPr>
      </w:pPr>
      <w:r w:rsidRPr="00374011">
        <w:rPr>
          <w:lang w:val="en-CA"/>
        </w:rPr>
        <w:t>Rules: This is the folder for grouping the podcast episode files under their feed name.</w:t>
      </w:r>
    </w:p>
    <w:p w14:paraId="3419442E" w14:textId="77777777" w:rsidR="00102DAC" w:rsidRPr="00374011" w:rsidRDefault="00102DAC" w:rsidP="007155D8">
      <w:pPr>
        <w:pStyle w:val="Heading3"/>
        <w:tabs>
          <w:tab w:val="num" w:pos="851"/>
        </w:tabs>
        <w:spacing w:before="120"/>
        <w:jc w:val="both"/>
        <w:rPr>
          <w:lang w:val="en-CA"/>
        </w:rPr>
      </w:pPr>
      <w:bookmarkStart w:id="1055" w:name="_Toc403987855"/>
      <w:bookmarkStart w:id="1056" w:name="_Toc178090870"/>
      <w:r w:rsidRPr="00374011">
        <w:rPr>
          <w:lang w:val="en-CA"/>
        </w:rPr>
        <w:t>Saved Podcasts Characteristics</w:t>
      </w:r>
      <w:bookmarkEnd w:id="1055"/>
      <w:bookmarkEnd w:id="1056"/>
    </w:p>
    <w:p w14:paraId="485956FA" w14:textId="49B7B662" w:rsidR="00102DAC" w:rsidRPr="00374011" w:rsidRDefault="00102DAC" w:rsidP="00102DAC">
      <w:pPr>
        <w:spacing w:before="120" w:after="120"/>
        <w:jc w:val="both"/>
        <w:rPr>
          <w:rFonts w:cs="Arial"/>
          <w:lang w:val="en-CA"/>
        </w:rPr>
      </w:pPr>
      <w:r w:rsidRPr="00374011">
        <w:rPr>
          <w:rFonts w:cs="Arial"/>
          <w:lang w:val="en-CA"/>
        </w:rPr>
        <w:t xml:space="preserve">Bookshelf Browse: Move between folder levels of the Podcast structure using keys </w:t>
      </w:r>
      <w:r w:rsidRPr="00F213CB">
        <w:rPr>
          <w:rFonts w:cs="Arial"/>
          <w:b/>
          <w:bCs/>
          <w:i/>
          <w:iCs/>
          <w:lang w:val="en-CA"/>
        </w:rPr>
        <w:t>2</w:t>
      </w:r>
      <w:r w:rsidRPr="00374011">
        <w:rPr>
          <w:rFonts w:cs="Arial"/>
          <w:lang w:val="en-CA"/>
        </w:rPr>
        <w:t xml:space="preserve"> and </w:t>
      </w:r>
      <w:r w:rsidRPr="00F213CB">
        <w:rPr>
          <w:rFonts w:cs="Arial"/>
          <w:b/>
          <w:bCs/>
          <w:i/>
          <w:iCs/>
          <w:lang w:val="en-CA"/>
        </w:rPr>
        <w:t>8</w:t>
      </w:r>
      <w:r w:rsidRPr="00374011">
        <w:rPr>
          <w:rFonts w:cs="Arial"/>
          <w:lang w:val="en-CA"/>
        </w:rPr>
        <w:t xml:space="preserve">. The lowest level is the book (file) level. Files in the root of $VRPodcasts will only be announced at the book level. Use </w:t>
      </w:r>
      <w:r w:rsidRPr="00374011">
        <w:rPr>
          <w:lang w:val="en-CA"/>
        </w:rPr>
        <w:t xml:space="preserve">keys </w:t>
      </w:r>
      <w:r w:rsidRPr="00374011">
        <w:rPr>
          <w:b/>
          <w:i/>
          <w:lang w:val="en-CA"/>
        </w:rPr>
        <w:t>4</w:t>
      </w:r>
      <w:r w:rsidRPr="00374011">
        <w:rPr>
          <w:rFonts w:cs="Arial"/>
          <w:lang w:val="en-CA"/>
        </w:rPr>
        <w:t xml:space="preserve"> and </w:t>
      </w:r>
      <w:r w:rsidRPr="00374011">
        <w:rPr>
          <w:b/>
          <w:i/>
          <w:lang w:val="en-CA"/>
        </w:rPr>
        <w:t>6</w:t>
      </w:r>
      <w:r w:rsidRPr="00374011">
        <w:rPr>
          <w:rFonts w:cs="Arial"/>
          <w:lang w:val="en-CA"/>
        </w:rPr>
        <w:t xml:space="preserve"> to move between each Podcast book file (episode) or Go To Book to jump to a specified book number. </w:t>
      </w:r>
      <w:ins w:id="1057" w:author="Jérôme Plante" w:date="2024-09-20T10:58:00Z" w16du:dateUtc="2024-09-20T14:58:00Z">
        <w:r w:rsidR="00611D97">
          <w:rPr>
            <w:lang w:val="en-CA"/>
          </w:rPr>
          <w:t xml:space="preserve">skip back or forward 10 items while holding the 4 and 6 keys. </w:t>
        </w:r>
      </w:ins>
      <w:r w:rsidRPr="00374011">
        <w:rPr>
          <w:rFonts w:cs="Arial"/>
          <w:lang w:val="en-CA"/>
        </w:rPr>
        <w:t xml:space="preserve">Use </w:t>
      </w:r>
      <w:r w:rsidRPr="00374011">
        <w:rPr>
          <w:lang w:val="en-CA"/>
        </w:rPr>
        <w:t>key</w:t>
      </w:r>
      <w:r w:rsidRPr="00374011">
        <w:rPr>
          <w:b/>
          <w:i/>
          <w:lang w:val="en-CA"/>
        </w:rPr>
        <w:t xml:space="preserve"> 3</w:t>
      </w:r>
      <w:r w:rsidRPr="00374011">
        <w:rPr>
          <w:lang w:val="en-CA"/>
        </w:rPr>
        <w:t xml:space="preserve"> to Delete a Book file. Press key </w:t>
      </w:r>
      <w:r w:rsidRPr="00374011">
        <w:rPr>
          <w:b/>
          <w:i/>
          <w:lang w:val="en-CA"/>
        </w:rPr>
        <w:t>3</w:t>
      </w:r>
      <w:r w:rsidRPr="00374011">
        <w:rPr>
          <w:lang w:val="en-CA"/>
        </w:rPr>
        <w:t xml:space="preserve"> twice to delete a folder. To confirm deletion, press the </w:t>
      </w:r>
      <w:r w:rsidRPr="00374011">
        <w:rPr>
          <w:b/>
          <w:i/>
          <w:lang w:val="en-CA"/>
        </w:rPr>
        <w:t>Confirm</w:t>
      </w:r>
      <w:r w:rsidRPr="00374011">
        <w:rPr>
          <w:lang w:val="en-CA"/>
        </w:rPr>
        <w:t xml:space="preserve"> key or any other key to cancel.</w:t>
      </w:r>
    </w:p>
    <w:p w14:paraId="266A8C7D" w14:textId="77777777" w:rsidR="00102DAC" w:rsidRPr="00374011" w:rsidRDefault="00102DAC" w:rsidP="00102DAC">
      <w:pPr>
        <w:spacing w:before="120" w:after="120"/>
        <w:jc w:val="both"/>
        <w:rPr>
          <w:lang w:val="en-CA"/>
        </w:rPr>
      </w:pPr>
      <w:r w:rsidRPr="00374011">
        <w:rPr>
          <w:lang w:val="en-CA"/>
        </w:rPr>
        <w:t xml:space="preserve">Reading: Playback stops at the end of each file. Only Time Jump navigation level is available on keys </w:t>
      </w:r>
      <w:r w:rsidRPr="00374011">
        <w:rPr>
          <w:b/>
          <w:i/>
          <w:lang w:val="en-CA"/>
        </w:rPr>
        <w:t>2</w:t>
      </w:r>
      <w:r w:rsidRPr="00374011">
        <w:rPr>
          <w:lang w:val="en-CA"/>
        </w:rPr>
        <w:t xml:space="preserve"> or</w:t>
      </w:r>
      <w:r w:rsidRPr="00374011">
        <w:rPr>
          <w:b/>
          <w:i/>
          <w:lang w:val="en-CA"/>
        </w:rPr>
        <w:t xml:space="preserve"> 8</w:t>
      </w:r>
      <w:r w:rsidRPr="00374011">
        <w:rPr>
          <w:lang w:val="en-CA"/>
        </w:rPr>
        <w:t>. Go To Time is also available.</w:t>
      </w:r>
    </w:p>
    <w:p w14:paraId="609C5ED1" w14:textId="77777777" w:rsidR="00102DAC" w:rsidRPr="00374011" w:rsidRDefault="00102DAC" w:rsidP="00102DAC">
      <w:pPr>
        <w:spacing w:before="120" w:after="120"/>
        <w:jc w:val="both"/>
        <w:rPr>
          <w:lang w:val="en-CA"/>
        </w:rPr>
      </w:pPr>
      <w:r w:rsidRPr="00374011">
        <w:rPr>
          <w:b/>
          <w:i/>
          <w:lang w:val="en-CA"/>
        </w:rPr>
        <w:t xml:space="preserve">INFO </w:t>
      </w:r>
      <w:r w:rsidRPr="00374011">
        <w:rPr>
          <w:lang w:val="en-CA"/>
        </w:rPr>
        <w:t xml:space="preserve">(key </w:t>
      </w:r>
      <w:r w:rsidRPr="00374011">
        <w:rPr>
          <w:b/>
          <w:i/>
          <w:lang w:val="en-CA"/>
        </w:rPr>
        <w:t>0</w:t>
      </w:r>
      <w:r w:rsidRPr="00374011">
        <w:rPr>
          <w:lang w:val="en-CA"/>
        </w:rPr>
        <w:t>): Reports information for the current Podcast book (file).</w:t>
      </w:r>
    </w:p>
    <w:p w14:paraId="69EE55BC" w14:textId="77777777" w:rsidR="00102DAC" w:rsidRPr="00374011" w:rsidRDefault="00102DAC" w:rsidP="00102DAC">
      <w:pPr>
        <w:spacing w:before="120" w:after="120"/>
        <w:jc w:val="both"/>
        <w:rPr>
          <w:lang w:val="en-CA"/>
        </w:rPr>
      </w:pPr>
      <w:r w:rsidRPr="00374011">
        <w:rPr>
          <w:b/>
          <w:i/>
          <w:lang w:val="en-CA"/>
        </w:rPr>
        <w:t xml:space="preserve">Where Am I </w:t>
      </w:r>
      <w:r w:rsidRPr="00374011">
        <w:rPr>
          <w:lang w:val="en-CA"/>
        </w:rPr>
        <w:t xml:space="preserve">(key </w:t>
      </w:r>
      <w:r w:rsidRPr="00374011">
        <w:rPr>
          <w:b/>
          <w:i/>
          <w:lang w:val="en-CA"/>
        </w:rPr>
        <w:t>5</w:t>
      </w:r>
      <w:r w:rsidRPr="00374011">
        <w:rPr>
          <w:lang w:val="en-CA"/>
        </w:rPr>
        <w:t>): also Reports current position and information for the current file</w:t>
      </w:r>
      <w:r>
        <w:rPr>
          <w:lang w:val="en-CA"/>
        </w:rPr>
        <w:t xml:space="preserve"> but adds the percentage of your position in the file and don’t recap the folder information</w:t>
      </w:r>
      <w:r w:rsidRPr="00374011">
        <w:rPr>
          <w:lang w:val="en-CA"/>
        </w:rPr>
        <w:t xml:space="preserve">. Pressing </w:t>
      </w:r>
      <w:r w:rsidRPr="00374011">
        <w:rPr>
          <w:rFonts w:cs="Arial"/>
          <w:lang w:val="en-CA"/>
        </w:rPr>
        <w:t>Key</w:t>
      </w:r>
      <w:r w:rsidRPr="00374011">
        <w:rPr>
          <w:rFonts w:cs="Arial"/>
          <w:b/>
          <w:i/>
          <w:lang w:val="en-CA"/>
        </w:rPr>
        <w:t xml:space="preserve"> 5 </w:t>
      </w:r>
      <w:r w:rsidRPr="00374011">
        <w:rPr>
          <w:lang w:val="en-CA"/>
        </w:rPr>
        <w:t xml:space="preserve">twice </w:t>
      </w:r>
      <w:r w:rsidRPr="00374011">
        <w:rPr>
          <w:lang w:val="en-CA"/>
        </w:rPr>
        <w:lastRenderedPageBreak/>
        <w:t xml:space="preserve">will announce tag information data. If you don't want to hear all the tags, press </w:t>
      </w:r>
      <w:r w:rsidRPr="00374011">
        <w:rPr>
          <w:rFonts w:cs="Arial"/>
          <w:b/>
          <w:i/>
          <w:lang w:val="en-CA"/>
        </w:rPr>
        <w:t>Play</w:t>
      </w:r>
      <w:r w:rsidRPr="00374011">
        <w:rPr>
          <w:lang w:val="en-CA"/>
        </w:rPr>
        <w:t xml:space="preserve"> to interrupt and resume playback.</w:t>
      </w:r>
    </w:p>
    <w:p w14:paraId="775BF705" w14:textId="77777777" w:rsidR="00102DAC" w:rsidRPr="00374011" w:rsidRDefault="00102DAC" w:rsidP="00C96B7F">
      <w:pPr>
        <w:pStyle w:val="Heading2"/>
        <w:tabs>
          <w:tab w:val="clear" w:pos="993"/>
        </w:tabs>
      </w:pPr>
      <w:bookmarkStart w:id="1058" w:name="_Toc169668663"/>
      <w:bookmarkStart w:id="1059" w:name="_Toc403987856"/>
      <w:bookmarkStart w:id="1060" w:name="_Toc178090871"/>
      <w:bookmarkStart w:id="1061" w:name="_Toc44492799"/>
      <w:bookmarkStart w:id="1062" w:name="_Toc419546004"/>
      <w:r w:rsidRPr="00374011">
        <w:t>Text Bookshelf</w:t>
      </w:r>
      <w:bookmarkEnd w:id="1058"/>
      <w:bookmarkEnd w:id="1059"/>
      <w:bookmarkEnd w:id="1060"/>
    </w:p>
    <w:p w14:paraId="1E205FF9" w14:textId="77777777" w:rsidR="00102DAC" w:rsidRPr="00374011" w:rsidRDefault="00102DAC" w:rsidP="00102DAC">
      <w:pPr>
        <w:spacing w:before="120" w:after="120"/>
        <w:jc w:val="both"/>
        <w:rPr>
          <w:lang w:val="en-CA"/>
        </w:rPr>
      </w:pPr>
      <w:r w:rsidRPr="00374011">
        <w:rPr>
          <w:lang w:val="en-CA"/>
        </w:rPr>
        <w:t>The Stream can also store text files grouped in folders under the $VRText reserved folder. They are played with the Stream text-to-speech. Each text file within the $VRText folder is considered a book.</w:t>
      </w:r>
      <w:r>
        <w:rPr>
          <w:lang w:val="en-CA"/>
        </w:rPr>
        <w:t xml:space="preserve"> </w:t>
      </w:r>
      <w:r w:rsidRPr="00374011">
        <w:rPr>
          <w:lang w:val="en-CA"/>
        </w:rPr>
        <w:t xml:space="preserve">When present, image description tags will be announced in html and xml documents. </w:t>
      </w:r>
    </w:p>
    <w:p w14:paraId="5B0E8F53" w14:textId="77777777" w:rsidR="00102DAC" w:rsidRPr="00374011" w:rsidRDefault="00102DAC" w:rsidP="007155D8">
      <w:pPr>
        <w:pStyle w:val="Heading3"/>
        <w:tabs>
          <w:tab w:val="num" w:pos="851"/>
        </w:tabs>
        <w:spacing w:before="120"/>
        <w:jc w:val="both"/>
        <w:rPr>
          <w:lang w:val="en-CA"/>
        </w:rPr>
      </w:pPr>
      <w:bookmarkStart w:id="1063" w:name="_Toc403987857"/>
      <w:bookmarkStart w:id="1064" w:name="_Toc178090872"/>
      <w:r w:rsidRPr="00374011">
        <w:rPr>
          <w:lang w:val="en-CA"/>
        </w:rPr>
        <w:t>Text File Structure</w:t>
      </w:r>
      <w:bookmarkEnd w:id="1063"/>
      <w:bookmarkEnd w:id="1064"/>
    </w:p>
    <w:p w14:paraId="589D4203" w14:textId="77777777" w:rsidR="00102DAC" w:rsidRPr="00374011" w:rsidRDefault="00102DAC" w:rsidP="00102DAC">
      <w:pPr>
        <w:spacing w:before="120" w:after="120"/>
        <w:jc w:val="both"/>
        <w:rPr>
          <w:lang w:val="en-CA"/>
        </w:rPr>
      </w:pPr>
      <w:r w:rsidRPr="00374011">
        <w:rPr>
          <w:lang w:val="en-CA"/>
        </w:rPr>
        <w:t>The text files can be either in the root of $VRText or organized into sub-folder categories. There can be up to 8 levels of folders.</w:t>
      </w:r>
    </w:p>
    <w:p w14:paraId="23FA4548" w14:textId="77777777" w:rsidR="00102DAC" w:rsidRPr="00374011" w:rsidRDefault="00102DAC" w:rsidP="007155D8">
      <w:pPr>
        <w:pStyle w:val="Heading3"/>
        <w:tabs>
          <w:tab w:val="num" w:pos="851"/>
        </w:tabs>
        <w:spacing w:before="120"/>
        <w:jc w:val="both"/>
        <w:rPr>
          <w:lang w:val="en-CA"/>
        </w:rPr>
      </w:pPr>
      <w:bookmarkStart w:id="1065" w:name="_Toc403987858"/>
      <w:bookmarkStart w:id="1066" w:name="_Toc178090873"/>
      <w:r w:rsidRPr="00374011">
        <w:rPr>
          <w:lang w:val="en-CA"/>
        </w:rPr>
        <w:t>Text File Characteristics</w:t>
      </w:r>
      <w:bookmarkEnd w:id="1065"/>
      <w:bookmarkEnd w:id="1066"/>
    </w:p>
    <w:p w14:paraId="5340ACFA" w14:textId="33686D5F" w:rsidR="00102DAC" w:rsidRPr="00374011" w:rsidRDefault="00102DAC" w:rsidP="00102DAC">
      <w:pPr>
        <w:spacing w:before="120" w:after="120"/>
        <w:jc w:val="both"/>
        <w:rPr>
          <w:rFonts w:cs="Arial"/>
          <w:lang w:val="en-CA"/>
        </w:rPr>
      </w:pPr>
      <w:r w:rsidRPr="00374011">
        <w:rPr>
          <w:rFonts w:cs="Arial"/>
          <w:lang w:val="en-CA"/>
        </w:rPr>
        <w:t xml:space="preserve">Bookshelf Browse: Move between folder levels of the Text Files structure using keys </w:t>
      </w:r>
      <w:r w:rsidRPr="00374011">
        <w:rPr>
          <w:rFonts w:cs="Arial"/>
          <w:b/>
          <w:i/>
          <w:lang w:val="en-CA"/>
        </w:rPr>
        <w:t>2</w:t>
      </w:r>
      <w:r w:rsidRPr="00374011">
        <w:rPr>
          <w:rFonts w:cs="Arial"/>
          <w:lang w:val="en-CA"/>
        </w:rPr>
        <w:t xml:space="preserve"> and </w:t>
      </w:r>
      <w:r w:rsidRPr="00374011">
        <w:rPr>
          <w:rFonts w:cs="Arial"/>
          <w:b/>
          <w:i/>
          <w:lang w:val="en-CA"/>
        </w:rPr>
        <w:t>8</w:t>
      </w:r>
      <w:r w:rsidRPr="00374011">
        <w:rPr>
          <w:rFonts w:cs="Arial"/>
          <w:lang w:val="en-CA"/>
        </w:rPr>
        <w:t>. The lowest level is the book (file) level. Files in the root of $VRText will only be announced at the book level. Use</w:t>
      </w:r>
      <w:r w:rsidRPr="00374011">
        <w:rPr>
          <w:b/>
          <w:i/>
          <w:lang w:val="en-CA"/>
        </w:rPr>
        <w:t xml:space="preserve"> </w:t>
      </w:r>
      <w:r w:rsidRPr="00374011">
        <w:rPr>
          <w:lang w:val="en-CA"/>
        </w:rPr>
        <w:t xml:space="preserve">keys </w:t>
      </w:r>
      <w:r w:rsidRPr="00374011">
        <w:rPr>
          <w:b/>
          <w:i/>
          <w:lang w:val="en-CA"/>
        </w:rPr>
        <w:t>4</w:t>
      </w:r>
      <w:r w:rsidRPr="00374011">
        <w:rPr>
          <w:rFonts w:cs="Arial"/>
          <w:lang w:val="en-CA"/>
        </w:rPr>
        <w:t xml:space="preserve"> and</w:t>
      </w:r>
      <w:r w:rsidRPr="00374011">
        <w:rPr>
          <w:b/>
          <w:i/>
          <w:lang w:val="en-CA"/>
        </w:rPr>
        <w:t xml:space="preserve"> 6</w:t>
      </w:r>
      <w:r w:rsidRPr="00374011">
        <w:rPr>
          <w:rFonts w:cs="Arial"/>
          <w:lang w:val="en-CA"/>
        </w:rPr>
        <w:t xml:space="preserve"> to move between each text file or Go To Book to jump to a specified file number. </w:t>
      </w:r>
      <w:ins w:id="1067" w:author="Jérôme Plante" w:date="2024-09-20T10:59:00Z" w16du:dateUtc="2024-09-20T14:59:00Z">
        <w:r w:rsidR="00836679">
          <w:rPr>
            <w:lang w:val="en-CA"/>
          </w:rPr>
          <w:t xml:space="preserve">skip back or forward 10 items while holding the 4 and 6 keys. </w:t>
        </w:r>
      </w:ins>
      <w:r w:rsidRPr="00374011">
        <w:rPr>
          <w:rFonts w:cs="Arial"/>
          <w:lang w:val="en-CA"/>
        </w:rPr>
        <w:t xml:space="preserve">Use </w:t>
      </w:r>
      <w:r w:rsidRPr="00374011">
        <w:rPr>
          <w:lang w:val="en-CA"/>
        </w:rPr>
        <w:t xml:space="preserve">key </w:t>
      </w:r>
      <w:r w:rsidRPr="00374011">
        <w:rPr>
          <w:b/>
          <w:i/>
          <w:lang w:val="en-CA"/>
        </w:rPr>
        <w:t>3</w:t>
      </w:r>
      <w:r w:rsidRPr="00374011">
        <w:rPr>
          <w:lang w:val="en-CA"/>
        </w:rPr>
        <w:t xml:space="preserve"> to Delete a text file. Press key </w:t>
      </w:r>
      <w:r w:rsidRPr="00374011">
        <w:rPr>
          <w:b/>
          <w:i/>
          <w:lang w:val="en-CA"/>
        </w:rPr>
        <w:t>3</w:t>
      </w:r>
      <w:r w:rsidRPr="00374011">
        <w:rPr>
          <w:lang w:val="en-CA"/>
        </w:rPr>
        <w:t xml:space="preserve"> twice to delete a folder. To confirm deletion, press the </w:t>
      </w:r>
      <w:r w:rsidRPr="00374011">
        <w:rPr>
          <w:b/>
          <w:i/>
          <w:lang w:val="en-CA"/>
        </w:rPr>
        <w:t>Confirm</w:t>
      </w:r>
      <w:r w:rsidRPr="00374011">
        <w:rPr>
          <w:lang w:val="en-CA"/>
        </w:rPr>
        <w:t xml:space="preserve"> key or any other key to cancel.</w:t>
      </w:r>
    </w:p>
    <w:p w14:paraId="7338DA25" w14:textId="24E74414" w:rsidR="00102DAC" w:rsidRPr="00374011" w:rsidRDefault="00102DAC" w:rsidP="00102DAC">
      <w:pPr>
        <w:spacing w:before="120" w:after="120"/>
        <w:jc w:val="both"/>
        <w:rPr>
          <w:lang w:val="en-CA"/>
        </w:rPr>
      </w:pPr>
      <w:r w:rsidRPr="00374011">
        <w:rPr>
          <w:lang w:val="en-CA"/>
        </w:rPr>
        <w:t>Reading: Playback stops at the end of each file. The navigation levels on keys</w:t>
      </w:r>
      <w:r w:rsidRPr="00374011">
        <w:rPr>
          <w:b/>
          <w:i/>
          <w:lang w:val="en-CA"/>
        </w:rPr>
        <w:t xml:space="preserve"> 2</w:t>
      </w:r>
      <w:r w:rsidRPr="00374011">
        <w:rPr>
          <w:lang w:val="en-CA"/>
        </w:rPr>
        <w:t xml:space="preserve"> or </w:t>
      </w:r>
      <w:r w:rsidRPr="00374011">
        <w:rPr>
          <w:b/>
          <w:i/>
          <w:lang w:val="en-CA"/>
        </w:rPr>
        <w:t>8</w:t>
      </w:r>
      <w:r w:rsidRPr="00374011">
        <w:rPr>
          <w:lang w:val="en-CA"/>
        </w:rPr>
        <w:t xml:space="preserve"> include: page (if page markers are in the file), screen (if no page markers), paragraph, line, sentence, word, spell, and character. If you do a search in text</w:t>
      </w:r>
      <w:r>
        <w:rPr>
          <w:lang w:val="en-CA"/>
        </w:rPr>
        <w:t>,</w:t>
      </w:r>
      <w:r w:rsidRPr="00374011">
        <w:rPr>
          <w:lang w:val="en-CA"/>
        </w:rPr>
        <w:t xml:space="preserve"> then a Search level is added as the last navigation level to allow you to find the next or previous search item. Go To Page is available if the file has page markers. Go To Percent is also available.</w:t>
      </w:r>
    </w:p>
    <w:p w14:paraId="6715A9C9" w14:textId="77777777" w:rsidR="00102DAC" w:rsidRPr="00374011" w:rsidRDefault="00102DAC" w:rsidP="00102DAC">
      <w:pPr>
        <w:spacing w:before="120" w:after="120"/>
        <w:jc w:val="both"/>
        <w:rPr>
          <w:lang w:val="en-CA"/>
        </w:rPr>
      </w:pPr>
      <w:r w:rsidRPr="00374011">
        <w:rPr>
          <w:b/>
          <w:i/>
          <w:lang w:val="en-CA"/>
        </w:rPr>
        <w:t xml:space="preserve">INFO </w:t>
      </w:r>
      <w:r w:rsidRPr="00374011">
        <w:rPr>
          <w:lang w:val="en-CA"/>
        </w:rPr>
        <w:t xml:space="preserve">(key </w:t>
      </w:r>
      <w:r w:rsidRPr="00374011">
        <w:rPr>
          <w:b/>
          <w:i/>
          <w:lang w:val="en-CA"/>
        </w:rPr>
        <w:t>0</w:t>
      </w:r>
      <w:r w:rsidRPr="00374011">
        <w:rPr>
          <w:lang w:val="en-CA"/>
        </w:rPr>
        <w:t>): Reports information for the current text file such as its size.</w:t>
      </w:r>
    </w:p>
    <w:p w14:paraId="451F7709" w14:textId="77777777" w:rsidR="00102DAC" w:rsidRPr="00374011" w:rsidRDefault="00102DAC" w:rsidP="00102DAC">
      <w:pPr>
        <w:spacing w:before="120" w:after="120"/>
        <w:jc w:val="both"/>
        <w:rPr>
          <w:lang w:val="en-CA"/>
        </w:rPr>
      </w:pPr>
      <w:r w:rsidRPr="00374011">
        <w:rPr>
          <w:b/>
          <w:i/>
          <w:lang w:val="en-CA"/>
        </w:rPr>
        <w:t xml:space="preserve">Where Am I </w:t>
      </w:r>
      <w:r w:rsidRPr="00374011">
        <w:rPr>
          <w:lang w:val="en-CA"/>
        </w:rPr>
        <w:t xml:space="preserve">(key </w:t>
      </w:r>
      <w:r w:rsidRPr="00374011">
        <w:rPr>
          <w:b/>
          <w:i/>
          <w:lang w:val="en-CA"/>
        </w:rPr>
        <w:t>5</w:t>
      </w:r>
      <w:r w:rsidRPr="00374011">
        <w:rPr>
          <w:lang w:val="en-CA"/>
        </w:rPr>
        <w:t>): Reports current position as a percentage from the start of the file.</w:t>
      </w:r>
    </w:p>
    <w:p w14:paraId="63266723" w14:textId="77777777" w:rsidR="00102DAC" w:rsidRPr="00374011" w:rsidRDefault="00102DAC" w:rsidP="007155D8">
      <w:pPr>
        <w:pStyle w:val="Heading3"/>
        <w:tabs>
          <w:tab w:val="num" w:pos="851"/>
        </w:tabs>
        <w:spacing w:before="120"/>
        <w:jc w:val="both"/>
        <w:rPr>
          <w:lang w:val="en-CA"/>
        </w:rPr>
      </w:pPr>
      <w:bookmarkStart w:id="1068" w:name="_Toc403987859"/>
      <w:bookmarkStart w:id="1069" w:name="_Toc178090874"/>
      <w:r w:rsidRPr="00374011">
        <w:rPr>
          <w:lang w:val="en-CA"/>
        </w:rPr>
        <w:t>Navigating HTML/XML/DOCX Headings</w:t>
      </w:r>
      <w:bookmarkEnd w:id="1068"/>
      <w:bookmarkEnd w:id="1069"/>
    </w:p>
    <w:p w14:paraId="534FA5DF" w14:textId="77777777" w:rsidR="00102DAC" w:rsidRPr="00374011" w:rsidRDefault="00102DAC" w:rsidP="00102DAC">
      <w:pPr>
        <w:spacing w:before="120" w:after="120"/>
        <w:jc w:val="both"/>
        <w:rPr>
          <w:lang w:val="en-CA"/>
        </w:rPr>
      </w:pPr>
      <w:r w:rsidRPr="00374011">
        <w:rPr>
          <w:lang w:val="en-CA"/>
        </w:rPr>
        <w:t xml:space="preserve">For </w:t>
      </w:r>
      <w:r>
        <w:rPr>
          <w:lang w:val="en-CA"/>
        </w:rPr>
        <w:t>HTML</w:t>
      </w:r>
      <w:r w:rsidRPr="00374011">
        <w:rPr>
          <w:lang w:val="en-CA"/>
        </w:rPr>
        <w:t>/</w:t>
      </w:r>
      <w:r>
        <w:rPr>
          <w:lang w:val="en-CA"/>
        </w:rPr>
        <w:t>XML</w:t>
      </w:r>
      <w:r w:rsidRPr="00374011">
        <w:rPr>
          <w:lang w:val="en-CA"/>
        </w:rPr>
        <w:t xml:space="preserve"> files that have heading tags (&lt;H1&gt; to &lt;H6&gt;), or DOCX files with stylized headings, these will correspond to equivalent navigation levels </w:t>
      </w:r>
      <w:r>
        <w:rPr>
          <w:lang w:val="en-CA"/>
        </w:rPr>
        <w:t>when navigating with 2 or 8</w:t>
      </w:r>
      <w:r w:rsidRPr="00374011">
        <w:rPr>
          <w:lang w:val="en-CA"/>
        </w:rPr>
        <w:t xml:space="preserve">. Be aware that some </w:t>
      </w:r>
      <w:r>
        <w:rPr>
          <w:lang w:val="en-CA"/>
        </w:rPr>
        <w:t>HTML</w:t>
      </w:r>
      <w:r w:rsidRPr="00374011">
        <w:rPr>
          <w:lang w:val="en-CA"/>
        </w:rPr>
        <w:t>/</w:t>
      </w:r>
      <w:r>
        <w:rPr>
          <w:lang w:val="en-CA"/>
        </w:rPr>
        <w:t>XML</w:t>
      </w:r>
      <w:r w:rsidRPr="00374011">
        <w:rPr>
          <w:lang w:val="en-CA"/>
        </w:rPr>
        <w:t xml:space="preserve"> files do not use these heading tags consistently. For example, the file may have an H1 and H3 heading with no H2 heading. In this case</w:t>
      </w:r>
      <w:r>
        <w:rPr>
          <w:lang w:val="en-CA"/>
        </w:rPr>
        <w:t>,</w:t>
      </w:r>
      <w:r w:rsidRPr="00374011">
        <w:rPr>
          <w:lang w:val="en-CA"/>
        </w:rPr>
        <w:t xml:space="preserve"> the Stream will present only level 1 and level 3 </w:t>
      </w:r>
      <w:r>
        <w:rPr>
          <w:lang w:val="en-CA"/>
        </w:rPr>
        <w:t>when navigating with 2 or 8</w:t>
      </w:r>
      <w:r w:rsidRPr="00374011">
        <w:rPr>
          <w:lang w:val="en-CA"/>
        </w:rPr>
        <w:t xml:space="preserve">. Also, an html/xml file could have a single H1 heading for a title with no other H1 tags in the file. In this case, Stream would jump to the end of the file if you pressed right arrow (key </w:t>
      </w:r>
      <w:r w:rsidRPr="00964E45">
        <w:rPr>
          <w:b/>
          <w:i/>
          <w:lang w:val="en-CA"/>
        </w:rPr>
        <w:t>6</w:t>
      </w:r>
      <w:r w:rsidRPr="00374011">
        <w:rPr>
          <w:lang w:val="en-CA"/>
        </w:rPr>
        <w:t xml:space="preserve">) after choosing level 1 navigation. </w:t>
      </w:r>
    </w:p>
    <w:p w14:paraId="319B3507" w14:textId="77777777" w:rsidR="00102DAC" w:rsidRPr="00E756A3" w:rsidRDefault="00102DAC" w:rsidP="00C96B7F">
      <w:pPr>
        <w:pStyle w:val="Heading2"/>
        <w:tabs>
          <w:tab w:val="clear" w:pos="993"/>
        </w:tabs>
      </w:pPr>
      <w:bookmarkStart w:id="1070" w:name="_Notes"/>
      <w:bookmarkStart w:id="1071" w:name="_Toc178090875"/>
      <w:bookmarkEnd w:id="1070"/>
      <w:r w:rsidRPr="00E756A3">
        <w:t>Notes</w:t>
      </w:r>
      <w:bookmarkEnd w:id="1071"/>
    </w:p>
    <w:p w14:paraId="5D46FA73" w14:textId="17060061" w:rsidR="00583A93" w:rsidRDefault="002C18D7" w:rsidP="00102DAC">
      <w:pPr>
        <w:spacing w:before="120"/>
        <w:jc w:val="both"/>
        <w:rPr>
          <w:ins w:id="1072" w:author="Jérôme Plante" w:date="2024-09-19T15:20:00Z" w16du:dateUtc="2024-09-19T19:20:00Z"/>
          <w:lang w:val="en-CA"/>
        </w:rPr>
      </w:pPr>
      <w:ins w:id="1073" w:author="Jérôme Plante" w:date="2024-09-19T14:50:00Z" w16du:dateUtc="2024-09-19T18:50:00Z">
        <w:r>
          <w:rPr>
            <w:lang w:val="en-CA"/>
          </w:rPr>
          <w:t>To record a new note, press the Record key, then record your note and press on the Record key again</w:t>
        </w:r>
      </w:ins>
      <w:ins w:id="1074" w:author="Jérôme Plante" w:date="2024-09-19T14:52:00Z" w16du:dateUtc="2024-09-19T18:52:00Z">
        <w:r w:rsidR="008819C4">
          <w:rPr>
            <w:lang w:val="en-CA"/>
          </w:rPr>
          <w:t xml:space="preserve"> to finish your recording and create a note</w:t>
        </w:r>
      </w:ins>
      <w:ins w:id="1075" w:author="Jérôme Plante" w:date="2024-09-19T14:50:00Z" w16du:dateUtc="2024-09-19T18:50:00Z">
        <w:r>
          <w:rPr>
            <w:lang w:val="en-CA"/>
          </w:rPr>
          <w:t xml:space="preserve">. You can also pause your recording while you are creating </w:t>
        </w:r>
      </w:ins>
      <w:ins w:id="1076" w:author="Jérôme Plante" w:date="2024-09-19T14:53:00Z" w16du:dateUtc="2024-09-19T18:53:00Z">
        <w:r w:rsidR="00105F2F">
          <w:rPr>
            <w:lang w:val="en-CA"/>
          </w:rPr>
          <w:t>your note</w:t>
        </w:r>
      </w:ins>
      <w:ins w:id="1077" w:author="Jérôme Plante" w:date="2024-09-19T14:51:00Z" w16du:dateUtc="2024-09-19T18:51:00Z">
        <w:r w:rsidR="004B7B87">
          <w:rPr>
            <w:lang w:val="en-CA"/>
          </w:rPr>
          <w:t xml:space="preserve"> by pres</w:t>
        </w:r>
      </w:ins>
      <w:ins w:id="1078" w:author="Maryse Legault" w:date="2024-09-20T08:37:00Z" w16du:dateUtc="2024-09-20T12:37:00Z">
        <w:r w:rsidR="00C3273B">
          <w:rPr>
            <w:lang w:val="en-CA"/>
          </w:rPr>
          <w:t>s</w:t>
        </w:r>
      </w:ins>
      <w:ins w:id="1079" w:author="Jérôme Plante" w:date="2024-09-19T14:51:00Z" w16du:dateUtc="2024-09-19T18:51:00Z">
        <w:r w:rsidR="004B7B87">
          <w:rPr>
            <w:lang w:val="en-CA"/>
          </w:rPr>
          <w:t>ing the Play/</w:t>
        </w:r>
      </w:ins>
      <w:ins w:id="1080" w:author="Jérôme Plante" w:date="2024-09-19T14:53:00Z" w16du:dateUtc="2024-09-19T18:53:00Z">
        <w:r w:rsidR="00606EC4">
          <w:rPr>
            <w:lang w:val="en-CA"/>
          </w:rPr>
          <w:t>stop</w:t>
        </w:r>
      </w:ins>
      <w:ins w:id="1081" w:author="Jérôme Plante" w:date="2024-09-19T14:51:00Z" w16du:dateUtc="2024-09-19T18:51:00Z">
        <w:r w:rsidR="004B7B87">
          <w:rPr>
            <w:lang w:val="en-CA"/>
          </w:rPr>
          <w:t xml:space="preserve"> key during your recording</w:t>
        </w:r>
        <w:r w:rsidR="005F0614">
          <w:rPr>
            <w:lang w:val="en-CA"/>
          </w:rPr>
          <w:t>, then press</w:t>
        </w:r>
      </w:ins>
      <w:ins w:id="1082" w:author="Jérôme Plante" w:date="2024-09-19T15:22:00Z" w16du:dateUtc="2024-09-19T19:22:00Z">
        <w:r w:rsidR="00375E9B">
          <w:rPr>
            <w:lang w:val="en-CA"/>
          </w:rPr>
          <w:t>ing</w:t>
        </w:r>
      </w:ins>
      <w:ins w:id="1083" w:author="Jérôme Plante" w:date="2024-09-19T14:51:00Z" w16du:dateUtc="2024-09-19T18:51:00Z">
        <w:r w:rsidR="005F0614">
          <w:rPr>
            <w:lang w:val="en-CA"/>
          </w:rPr>
          <w:t xml:space="preserve"> the </w:t>
        </w:r>
      </w:ins>
      <w:ins w:id="1084" w:author="Jérôme Plante" w:date="2024-09-19T14:52:00Z" w16du:dateUtc="2024-09-19T18:52:00Z">
        <w:r w:rsidR="005F0614">
          <w:rPr>
            <w:lang w:val="en-CA"/>
          </w:rPr>
          <w:t xml:space="preserve">Play/Stop key again to resume it. </w:t>
        </w:r>
      </w:ins>
      <w:ins w:id="1085" w:author="Jérôme Plante" w:date="2024-09-19T15:20:00Z" w16du:dateUtc="2024-09-19T19:20:00Z">
        <w:r w:rsidR="00167153">
          <w:rPr>
            <w:lang w:val="en-CA"/>
          </w:rPr>
          <w:t xml:space="preserve">Finally, it is possible to record quick notes by pressing and holding the Record </w:t>
        </w:r>
      </w:ins>
      <w:ins w:id="1086" w:author="Jérôme Plante" w:date="2024-09-19T15:21:00Z" w16du:dateUtc="2024-09-19T19:21:00Z">
        <w:r w:rsidR="00A73979">
          <w:rPr>
            <w:lang w:val="en-CA"/>
          </w:rPr>
          <w:t>button</w:t>
        </w:r>
      </w:ins>
      <w:ins w:id="1087" w:author="Jérôme Plante" w:date="2024-09-19T15:20:00Z" w16du:dateUtc="2024-09-19T19:20:00Z">
        <w:r w:rsidR="00167153">
          <w:rPr>
            <w:lang w:val="en-CA"/>
          </w:rPr>
          <w:t>. The note will be created when you will release the Record button.</w:t>
        </w:r>
      </w:ins>
    </w:p>
    <w:p w14:paraId="2A4E1F4B" w14:textId="426C8305" w:rsidR="00102DAC" w:rsidRPr="00E756A3" w:rsidRDefault="00102DAC" w:rsidP="00102DAC">
      <w:pPr>
        <w:spacing w:before="120"/>
        <w:jc w:val="both"/>
        <w:rPr>
          <w:lang w:val="en-CA"/>
        </w:rPr>
      </w:pPr>
      <w:r w:rsidRPr="00E756A3">
        <w:rPr>
          <w:lang w:val="en-CA"/>
        </w:rPr>
        <w:t xml:space="preserve">The audio </w:t>
      </w:r>
      <w:ins w:id="1088" w:author="Jérôme Plante" w:date="2024-09-23T15:32:00Z" w16du:dateUtc="2024-09-23T19:32:00Z">
        <w:r w:rsidR="004C47B5">
          <w:rPr>
            <w:lang w:val="en-CA"/>
          </w:rPr>
          <w:t>files (</w:t>
        </w:r>
      </w:ins>
      <w:r w:rsidRPr="00E756A3">
        <w:rPr>
          <w:lang w:val="en-CA"/>
        </w:rPr>
        <w:t>notes</w:t>
      </w:r>
      <w:ins w:id="1089" w:author="Jérôme Plante" w:date="2024-09-23T15:32:00Z" w16du:dateUtc="2024-09-23T19:32:00Z">
        <w:r w:rsidR="004C47B5">
          <w:rPr>
            <w:lang w:val="en-CA"/>
          </w:rPr>
          <w:t>)</w:t>
        </w:r>
      </w:ins>
      <w:r w:rsidRPr="00E756A3">
        <w:rPr>
          <w:lang w:val="en-CA"/>
        </w:rPr>
        <w:t xml:space="preserve"> are in the reserved folder $VRNotes. </w:t>
      </w:r>
      <w:ins w:id="1090" w:author="Jérôme Plante" w:date="2024-09-19T13:26:00Z" w16du:dateUtc="2024-09-19T17:26:00Z">
        <w:r w:rsidR="00513117">
          <w:rPr>
            <w:lang w:val="en-CA"/>
          </w:rPr>
          <w:t xml:space="preserve">There could be one or </w:t>
        </w:r>
      </w:ins>
      <w:ins w:id="1091" w:author="Jérôme Plante" w:date="2024-09-19T13:28:00Z" w16du:dateUtc="2024-09-19T17:28:00Z">
        <w:r w:rsidR="0084508D">
          <w:rPr>
            <w:lang w:val="en-CA"/>
          </w:rPr>
          <w:t xml:space="preserve">two </w:t>
        </w:r>
      </w:ins>
      <w:ins w:id="1092" w:author="Jérôme Plante" w:date="2024-09-19T13:26:00Z" w16du:dateUtc="2024-09-19T17:26:00Z">
        <w:r w:rsidR="005E65DE">
          <w:rPr>
            <w:lang w:val="en-CA"/>
          </w:rPr>
          <w:t xml:space="preserve">$VRNotes </w:t>
        </w:r>
      </w:ins>
      <w:ins w:id="1093" w:author="Jérôme Plante" w:date="2024-09-19T13:28:00Z" w16du:dateUtc="2024-09-19T17:28:00Z">
        <w:r w:rsidR="00DD79B4">
          <w:rPr>
            <w:lang w:val="en-CA"/>
          </w:rPr>
          <w:t>fo</w:t>
        </w:r>
      </w:ins>
      <w:ins w:id="1094" w:author="Jérôme Plante" w:date="2024-09-19T13:29:00Z" w16du:dateUtc="2024-09-19T17:29:00Z">
        <w:r w:rsidR="00DD79B4">
          <w:rPr>
            <w:lang w:val="en-CA"/>
          </w:rPr>
          <w:t xml:space="preserve">lder in your device, </w:t>
        </w:r>
      </w:ins>
      <w:ins w:id="1095" w:author="Jérôme Plante" w:date="2024-09-19T13:40:00Z" w16du:dateUtc="2024-09-19T17:40:00Z">
        <w:r w:rsidR="006E5605">
          <w:rPr>
            <w:lang w:val="en-CA"/>
          </w:rPr>
          <w:t xml:space="preserve">as </w:t>
        </w:r>
        <w:r w:rsidR="008D79DD">
          <w:rPr>
            <w:lang w:val="en-CA"/>
          </w:rPr>
          <w:t xml:space="preserve">one </w:t>
        </w:r>
      </w:ins>
      <w:ins w:id="1096" w:author="Jérôme Plante" w:date="2024-09-19T14:08:00Z" w16du:dateUtc="2024-09-19T18:08:00Z">
        <w:r w:rsidR="006560F3">
          <w:rPr>
            <w:lang w:val="en-CA"/>
          </w:rPr>
          <w:t xml:space="preserve">$VRNotes </w:t>
        </w:r>
      </w:ins>
      <w:ins w:id="1097" w:author="Jérôme Plante" w:date="2024-09-19T13:40:00Z" w16du:dateUtc="2024-09-19T17:40:00Z">
        <w:r w:rsidR="008D79DD">
          <w:rPr>
            <w:lang w:val="en-CA"/>
          </w:rPr>
          <w:t xml:space="preserve">folder is created by default </w:t>
        </w:r>
      </w:ins>
      <w:ins w:id="1098" w:author="Jérôme Plante" w:date="2024-09-19T13:41:00Z" w16du:dateUtc="2024-09-19T17:41:00Z">
        <w:r w:rsidR="008D79DD">
          <w:rPr>
            <w:lang w:val="en-CA"/>
          </w:rPr>
          <w:t xml:space="preserve">when plugging </w:t>
        </w:r>
      </w:ins>
      <w:ins w:id="1099" w:author="Jérôme Plante" w:date="2024-09-19T13:40:00Z" w16du:dateUtc="2024-09-19T17:40:00Z">
        <w:r w:rsidR="008D79DD">
          <w:rPr>
            <w:lang w:val="en-CA"/>
          </w:rPr>
          <w:t xml:space="preserve">your SD card </w:t>
        </w:r>
      </w:ins>
      <w:ins w:id="1100" w:author="Jérôme Plante" w:date="2024-09-19T13:41:00Z" w16du:dateUtc="2024-09-19T17:41:00Z">
        <w:r w:rsidR="00CD2B4F">
          <w:rPr>
            <w:lang w:val="en-CA"/>
          </w:rPr>
          <w:t>in your device</w:t>
        </w:r>
      </w:ins>
      <w:ins w:id="1101" w:author="Jérôme Plante" w:date="2024-09-19T13:46:00Z" w16du:dateUtc="2024-09-19T17:46:00Z">
        <w:r w:rsidR="00A13CB3">
          <w:rPr>
            <w:lang w:val="en-CA"/>
          </w:rPr>
          <w:t xml:space="preserve"> </w:t>
        </w:r>
      </w:ins>
      <w:ins w:id="1102" w:author="Jérôme Plante" w:date="2024-09-19T14:00:00Z" w16du:dateUtc="2024-09-19T18:00:00Z">
        <w:r w:rsidR="00962C65">
          <w:rPr>
            <w:lang w:val="en-CA"/>
          </w:rPr>
          <w:t>if none had been created before</w:t>
        </w:r>
      </w:ins>
      <w:ins w:id="1103" w:author="Jérôme Plante" w:date="2024-09-19T13:41:00Z" w16du:dateUtc="2024-09-19T17:41:00Z">
        <w:r w:rsidR="00CD2B4F">
          <w:rPr>
            <w:lang w:val="en-CA"/>
          </w:rPr>
          <w:t xml:space="preserve">, and another $VRNotes </w:t>
        </w:r>
      </w:ins>
      <w:ins w:id="1104" w:author="Jérôme Plante" w:date="2024-09-19T13:47:00Z" w16du:dateUtc="2024-09-19T17:47:00Z">
        <w:r w:rsidR="00D04BF3">
          <w:rPr>
            <w:lang w:val="en-CA"/>
          </w:rPr>
          <w:t xml:space="preserve">folder </w:t>
        </w:r>
        <w:r w:rsidR="009346B7">
          <w:rPr>
            <w:lang w:val="en-CA"/>
          </w:rPr>
          <w:t xml:space="preserve">will </w:t>
        </w:r>
      </w:ins>
      <w:ins w:id="1105" w:author="Jérôme Plante" w:date="2024-09-19T13:41:00Z" w16du:dateUtc="2024-09-19T17:41:00Z">
        <w:r w:rsidR="00CD2B4F">
          <w:rPr>
            <w:lang w:val="en-CA"/>
          </w:rPr>
          <w:t xml:space="preserve">be added </w:t>
        </w:r>
      </w:ins>
      <w:ins w:id="1106" w:author="Jérôme Plante" w:date="2024-09-20T11:29:00Z" w16du:dateUtc="2024-09-20T15:29:00Z">
        <w:r w:rsidR="00A26343">
          <w:rPr>
            <w:lang w:val="en-CA"/>
          </w:rPr>
          <w:t xml:space="preserve">in the internal memory </w:t>
        </w:r>
      </w:ins>
      <w:ins w:id="1107" w:author="Jérôme Plante" w:date="2024-09-19T13:41:00Z" w16du:dateUtc="2024-09-19T17:41:00Z">
        <w:r w:rsidR="00CD2B4F">
          <w:rPr>
            <w:lang w:val="en-CA"/>
          </w:rPr>
          <w:t xml:space="preserve">if you wish to save audio notes in your device internally. </w:t>
        </w:r>
      </w:ins>
      <w:ins w:id="1108" w:author="Jérôme Plante" w:date="2024-09-23T15:37:00Z" w16du:dateUtc="2024-09-23T19:37:00Z">
        <w:r w:rsidR="00803654">
          <w:rPr>
            <w:lang w:val="en-CA"/>
          </w:rPr>
          <w:t xml:space="preserve">As a result, two Notes bookshelves can be present, one in the SD card and another in the internal memory. These two Notes bookshelf are completely independent from each other. </w:t>
        </w:r>
      </w:ins>
      <w:ins w:id="1109" w:author="Jérôme Plante" w:date="2024-09-23T15:18:00Z" w16du:dateUtc="2024-09-23T19:18:00Z">
        <w:r w:rsidR="00180BFE">
          <w:rPr>
            <w:lang w:val="en-CA"/>
          </w:rPr>
          <w:t>When your Stream is placed on the Notes bookshelf, a Generic folder will be announced, regrouping your notes saved at the root of the $VRNotes folder</w:t>
        </w:r>
        <w:r w:rsidR="00F160AF">
          <w:rPr>
            <w:lang w:val="en-CA"/>
          </w:rPr>
          <w:t xml:space="preserve">. </w:t>
        </w:r>
      </w:ins>
      <w:ins w:id="1110" w:author="Jérôme Plante" w:date="2024-09-23T15:20:00Z" w16du:dateUtc="2024-09-23T19:20:00Z">
        <w:r w:rsidR="00A13078">
          <w:rPr>
            <w:lang w:val="en-CA"/>
          </w:rPr>
          <w:t xml:space="preserve">This folder is </w:t>
        </w:r>
      </w:ins>
      <w:ins w:id="1111" w:author="Jérôme Plante" w:date="2024-09-23T15:25:00Z" w16du:dateUtc="2024-09-23T19:25:00Z">
        <w:r w:rsidR="002E76F7">
          <w:rPr>
            <w:lang w:val="en-CA"/>
          </w:rPr>
          <w:t xml:space="preserve">seen only by the Stream. </w:t>
        </w:r>
      </w:ins>
      <w:ins w:id="1112" w:author="Jérôme Plante" w:date="2024-09-23T15:19:00Z" w16du:dateUtc="2024-09-23T19:19:00Z">
        <w:r w:rsidR="00A75A89">
          <w:rPr>
            <w:lang w:val="en-CA"/>
          </w:rPr>
          <w:t xml:space="preserve">As a result, if you plug your Stream to </w:t>
        </w:r>
        <w:r w:rsidR="00A75A89">
          <w:rPr>
            <w:lang w:val="en-CA"/>
          </w:rPr>
          <w:lastRenderedPageBreak/>
          <w:t>a computer and explore the content in the device, all the</w:t>
        </w:r>
      </w:ins>
      <w:ins w:id="1113" w:author="Jérôme Plante" w:date="2024-09-23T15:33:00Z" w16du:dateUtc="2024-09-23T19:33:00Z">
        <w:r w:rsidR="00163148">
          <w:rPr>
            <w:lang w:val="en-CA"/>
          </w:rPr>
          <w:t xml:space="preserve"> </w:t>
        </w:r>
      </w:ins>
      <w:ins w:id="1114" w:author="Jérôme Plante" w:date="2024-09-23T15:19:00Z" w16du:dateUtc="2024-09-23T19:19:00Z">
        <w:r w:rsidR="00A75A89">
          <w:rPr>
            <w:lang w:val="en-CA"/>
          </w:rPr>
          <w:t xml:space="preserve">notes </w:t>
        </w:r>
      </w:ins>
      <w:ins w:id="1115" w:author="Jérôme Plante" w:date="2024-09-23T15:33:00Z" w16du:dateUtc="2024-09-23T19:33:00Z">
        <w:r w:rsidR="00163148">
          <w:rPr>
            <w:lang w:val="en-CA"/>
          </w:rPr>
          <w:t xml:space="preserve">in the Generic folder </w:t>
        </w:r>
      </w:ins>
      <w:ins w:id="1116" w:author="Jérôme Plante" w:date="2024-09-23T15:19:00Z" w16du:dateUtc="2024-09-23T19:19:00Z">
        <w:r w:rsidR="00A75A89">
          <w:rPr>
            <w:lang w:val="en-CA"/>
          </w:rPr>
          <w:t xml:space="preserve">will be </w:t>
        </w:r>
      </w:ins>
      <w:ins w:id="1117" w:author="Jérôme Plante" w:date="2024-09-23T15:26:00Z" w16du:dateUtc="2024-09-23T19:26:00Z">
        <w:r w:rsidR="00F57622">
          <w:rPr>
            <w:lang w:val="en-CA"/>
          </w:rPr>
          <w:t>seen</w:t>
        </w:r>
      </w:ins>
      <w:ins w:id="1118" w:author="Jérôme Plante" w:date="2024-09-23T15:19:00Z" w16du:dateUtc="2024-09-23T19:19:00Z">
        <w:r w:rsidR="00A75A89">
          <w:rPr>
            <w:lang w:val="en-CA"/>
          </w:rPr>
          <w:t xml:space="preserve"> directly </w:t>
        </w:r>
      </w:ins>
      <w:ins w:id="1119" w:author="Jérôme Plante" w:date="2024-09-23T15:26:00Z" w16du:dateUtc="2024-09-23T19:26:00Z">
        <w:r w:rsidR="000F792E">
          <w:rPr>
            <w:lang w:val="en-CA"/>
          </w:rPr>
          <w:t xml:space="preserve">at the root of </w:t>
        </w:r>
      </w:ins>
      <w:ins w:id="1120" w:author="Jérôme Plante" w:date="2024-09-23T15:19:00Z" w16du:dateUtc="2024-09-23T19:19:00Z">
        <w:r w:rsidR="00A75A89">
          <w:rPr>
            <w:lang w:val="en-CA"/>
          </w:rPr>
          <w:t>the $V</w:t>
        </w:r>
      </w:ins>
      <w:ins w:id="1121" w:author="Jérôme Plante" w:date="2024-09-23T15:20:00Z" w16du:dateUtc="2024-09-23T19:20:00Z">
        <w:r w:rsidR="00A75A89">
          <w:rPr>
            <w:lang w:val="en-CA"/>
          </w:rPr>
          <w:t xml:space="preserve">RNotes folder. </w:t>
        </w:r>
      </w:ins>
      <w:ins w:id="1122" w:author="Jérôme Plante" w:date="2024-09-23T15:28:00Z" w16du:dateUtc="2024-09-23T19:28:00Z">
        <w:r w:rsidR="00F56330">
          <w:rPr>
            <w:lang w:val="en-CA"/>
          </w:rPr>
          <w:t xml:space="preserve">This folder </w:t>
        </w:r>
      </w:ins>
      <w:r w:rsidR="00CE0628" w:rsidRPr="009D46F5">
        <w:rPr>
          <w:lang w:val="en-CA"/>
        </w:rPr>
        <w:t xml:space="preserve">can </w:t>
      </w:r>
      <w:ins w:id="1123" w:author="Jérôme Plante" w:date="2024-09-23T15:28:00Z" w16du:dateUtc="2024-09-23T19:28:00Z">
        <w:r w:rsidR="00F56330">
          <w:rPr>
            <w:lang w:val="en-CA"/>
          </w:rPr>
          <w:t xml:space="preserve">also </w:t>
        </w:r>
      </w:ins>
      <w:r w:rsidR="00CE0628" w:rsidRPr="009D46F5">
        <w:rPr>
          <w:lang w:val="en-CA"/>
        </w:rPr>
        <w:t>contain subfolders</w:t>
      </w:r>
      <w:ins w:id="1124" w:author="Jérôme Plante" w:date="2024-09-19T14:25:00Z" w16du:dateUtc="2024-09-19T18:25:00Z">
        <w:r w:rsidR="002359CF" w:rsidRPr="009D46F5">
          <w:rPr>
            <w:lang w:val="en-CA"/>
          </w:rPr>
          <w:t>,</w:t>
        </w:r>
      </w:ins>
      <w:ins w:id="1125" w:author="Jérôme Plante" w:date="2024-09-19T14:04:00Z" w16du:dateUtc="2024-09-19T18:04:00Z">
        <w:r w:rsidR="003C6AD2" w:rsidRPr="009D46F5">
          <w:rPr>
            <w:lang w:val="en-CA"/>
          </w:rPr>
          <w:t xml:space="preserve"> where you will find </w:t>
        </w:r>
        <w:r w:rsidR="00353F49" w:rsidRPr="009D46F5">
          <w:rPr>
            <w:lang w:val="en-CA"/>
          </w:rPr>
          <w:t>notes</w:t>
        </w:r>
      </w:ins>
      <w:ins w:id="1126" w:author="Jérôme Plante" w:date="2024-09-23T15:35:00Z" w16du:dateUtc="2024-09-23T19:35:00Z">
        <w:r w:rsidR="00E518E5">
          <w:rPr>
            <w:lang w:val="en-CA"/>
          </w:rPr>
          <w:t xml:space="preserve"> </w:t>
        </w:r>
      </w:ins>
      <w:ins w:id="1127" w:author="Jérôme Plante" w:date="2024-09-23T15:36:00Z" w16du:dateUtc="2024-09-23T19:36:00Z">
        <w:r w:rsidR="00E518E5">
          <w:rPr>
            <w:lang w:val="en-CA"/>
          </w:rPr>
          <w:t>files</w:t>
        </w:r>
      </w:ins>
      <w:ins w:id="1128" w:author="Jérôme Plante" w:date="2024-09-23T15:29:00Z" w16du:dateUtc="2024-09-23T19:29:00Z">
        <w:r w:rsidR="009D31F9">
          <w:rPr>
            <w:lang w:val="en-CA"/>
          </w:rPr>
          <w:t>.</w:t>
        </w:r>
      </w:ins>
      <w:ins w:id="1129" w:author="Jérôme Plante" w:date="2024-09-19T14:04:00Z" w16du:dateUtc="2024-09-19T18:04:00Z">
        <w:r w:rsidR="00353F49" w:rsidRPr="009D46F5">
          <w:rPr>
            <w:lang w:val="en-CA"/>
          </w:rPr>
          <w:t xml:space="preserve"> </w:t>
        </w:r>
      </w:ins>
      <w:r w:rsidR="0088029E">
        <w:rPr>
          <w:lang w:val="en-CA"/>
        </w:rPr>
        <w:t>T</w:t>
      </w:r>
      <w:r w:rsidRPr="00E756A3">
        <w:rPr>
          <w:lang w:val="en-CA"/>
        </w:rPr>
        <w:t>his entire structure is defined as the All Notes book. In the Notes bookshelf</w:t>
      </w:r>
      <w:r>
        <w:rPr>
          <w:lang w:val="en-CA"/>
        </w:rPr>
        <w:t>,</w:t>
      </w:r>
      <w:r w:rsidRPr="00E756A3">
        <w:rPr>
          <w:lang w:val="en-CA"/>
        </w:rPr>
        <w:t xml:space="preserve"> </w:t>
      </w:r>
      <w:ins w:id="1130" w:author="Jérôme Plante" w:date="2024-09-23T15:43:00Z" w16du:dateUtc="2024-09-23T19:43:00Z">
        <w:r w:rsidR="004F6207">
          <w:rPr>
            <w:lang w:val="en-CA"/>
          </w:rPr>
          <w:t xml:space="preserve">while using the 3 key, you will be able to </w:t>
        </w:r>
        <w:r w:rsidR="00887FC6">
          <w:rPr>
            <w:lang w:val="en-CA"/>
          </w:rPr>
          <w:t xml:space="preserve">copy, move or delete the notes in the </w:t>
        </w:r>
      </w:ins>
      <w:ins w:id="1131" w:author="Jérôme Plante" w:date="2024-09-23T15:44:00Z" w16du:dateUtc="2024-09-23T19:44:00Z">
        <w:r w:rsidR="00887FC6">
          <w:rPr>
            <w:lang w:val="en-CA"/>
          </w:rPr>
          <w:t>Generic folder, as wel</w:t>
        </w:r>
      </w:ins>
      <w:ins w:id="1132" w:author="Jérôme Plante" w:date="2024-09-23T15:45:00Z" w16du:dateUtc="2024-09-23T19:45:00Z">
        <w:r w:rsidR="009A5045">
          <w:rPr>
            <w:lang w:val="en-CA"/>
          </w:rPr>
          <w:t>l</w:t>
        </w:r>
      </w:ins>
      <w:ins w:id="1133" w:author="Jérôme Plante" w:date="2024-09-23T15:44:00Z" w16du:dateUtc="2024-09-23T19:44:00Z">
        <w:r w:rsidR="00887FC6">
          <w:rPr>
            <w:lang w:val="en-CA"/>
          </w:rPr>
          <w:t xml:space="preserve"> as renaming and deleting </w:t>
        </w:r>
        <w:r w:rsidR="00EA40B9">
          <w:rPr>
            <w:lang w:val="en-CA"/>
          </w:rPr>
          <w:t>any subfolders</w:t>
        </w:r>
      </w:ins>
      <w:ins w:id="1134" w:author="Jérôme Plante" w:date="2024-09-23T15:45:00Z" w16du:dateUtc="2024-09-23T19:45:00Z">
        <w:r w:rsidR="009A5045">
          <w:rPr>
            <w:lang w:val="en-CA"/>
          </w:rPr>
          <w:t xml:space="preserve"> (categories)</w:t>
        </w:r>
      </w:ins>
      <w:ins w:id="1135" w:author="Jérôme Plante" w:date="2024-09-23T15:44:00Z" w16du:dateUtc="2024-09-23T19:44:00Z">
        <w:r w:rsidR="00EA40B9">
          <w:rPr>
            <w:lang w:val="en-CA"/>
          </w:rPr>
          <w:t xml:space="preserve">, but it is not possible to rename or delete the Generic folder, and the Notes bookshelf cannot be deleted even though it is empty. </w:t>
        </w:r>
      </w:ins>
    </w:p>
    <w:p w14:paraId="12133A3E" w14:textId="77777777" w:rsidR="00102DAC" w:rsidRPr="00E756A3" w:rsidRDefault="00102DAC" w:rsidP="007155D8">
      <w:pPr>
        <w:pStyle w:val="Heading3"/>
        <w:tabs>
          <w:tab w:val="num" w:pos="851"/>
        </w:tabs>
        <w:spacing w:before="120"/>
        <w:jc w:val="both"/>
        <w:rPr>
          <w:lang w:val="en-CA"/>
        </w:rPr>
      </w:pPr>
      <w:bookmarkStart w:id="1136" w:name="_Toc178090876"/>
      <w:r w:rsidRPr="00E756A3">
        <w:rPr>
          <w:lang w:val="en-CA"/>
        </w:rPr>
        <w:t>Note File Structure</w:t>
      </w:r>
      <w:bookmarkEnd w:id="1136"/>
    </w:p>
    <w:p w14:paraId="66893F49" w14:textId="77777777" w:rsidR="005F3F42" w:rsidRDefault="00A954DA" w:rsidP="00102DAC">
      <w:pPr>
        <w:spacing w:before="120" w:after="120"/>
        <w:jc w:val="both"/>
        <w:rPr>
          <w:ins w:id="1137" w:author="Jérôme Plante" w:date="2024-09-17T14:53:00Z" w16du:dateUtc="2024-09-17T18:53:00Z"/>
          <w:lang w:val="en-CA"/>
        </w:rPr>
      </w:pPr>
      <w:ins w:id="1138" w:author="Jérôme Plante" w:date="2024-09-16T17:28:00Z" w16du:dateUtc="2024-09-16T21:28:00Z">
        <w:r>
          <w:rPr>
            <w:lang w:val="en-CA"/>
          </w:rPr>
          <w:t>By default, t</w:t>
        </w:r>
      </w:ins>
      <w:r w:rsidR="00102DAC" w:rsidRPr="00E756A3">
        <w:rPr>
          <w:lang w:val="en-CA"/>
        </w:rPr>
        <w:t xml:space="preserve">he note files </w:t>
      </w:r>
      <w:r w:rsidR="00102DAC">
        <w:rPr>
          <w:lang w:val="en-CA"/>
        </w:rPr>
        <w:t>are organized in numerical order</w:t>
      </w:r>
      <w:r w:rsidR="00102DAC" w:rsidRPr="00E756A3">
        <w:rPr>
          <w:lang w:val="en-CA"/>
        </w:rPr>
        <w:t xml:space="preserve"> in the root of $VRNotes</w:t>
      </w:r>
      <w:ins w:id="1139" w:author="Jérôme Plante" w:date="2024-09-16T17:28:00Z" w16du:dateUtc="2024-09-16T21:28:00Z">
        <w:r w:rsidR="00207CF9">
          <w:rPr>
            <w:lang w:val="en-CA"/>
          </w:rPr>
          <w:t>, in the Generic folder</w:t>
        </w:r>
      </w:ins>
      <w:r w:rsidR="00102DAC" w:rsidRPr="00E756A3">
        <w:rPr>
          <w:lang w:val="en-CA"/>
        </w:rPr>
        <w:t>.</w:t>
      </w:r>
      <w:ins w:id="1140" w:author="Jérôme Plante" w:date="2024-09-16T17:28:00Z" w16du:dateUtc="2024-09-16T21:28:00Z">
        <w:r w:rsidR="00207CF9">
          <w:rPr>
            <w:lang w:val="en-CA"/>
          </w:rPr>
          <w:t xml:space="preserve"> You can </w:t>
        </w:r>
      </w:ins>
      <w:ins w:id="1141" w:author="Jérôme Plante" w:date="2024-09-16T17:29:00Z" w16du:dateUtc="2024-09-16T21:29:00Z">
        <w:r w:rsidR="00266448">
          <w:rPr>
            <w:lang w:val="en-CA"/>
          </w:rPr>
          <w:t>create subfolders (categories) in which you will be able to create/move notes</w:t>
        </w:r>
        <w:r w:rsidR="00CD5643">
          <w:rPr>
            <w:lang w:val="en-CA"/>
          </w:rPr>
          <w:t>.</w:t>
        </w:r>
      </w:ins>
      <w:ins w:id="1142" w:author="Jérôme Plante" w:date="2024-09-16T17:34:00Z" w16du:dateUtc="2024-09-16T21:34:00Z">
        <w:r w:rsidR="00A76008">
          <w:rPr>
            <w:lang w:val="en-CA"/>
          </w:rPr>
          <w:t xml:space="preserve"> Subfolders can be </w:t>
        </w:r>
        <w:r w:rsidR="004F10BF">
          <w:rPr>
            <w:lang w:val="en-CA"/>
          </w:rPr>
          <w:t>created</w:t>
        </w:r>
      </w:ins>
      <w:ins w:id="1143" w:author="Jérôme Plante" w:date="2024-09-16T17:35:00Z" w16du:dateUtc="2024-09-16T21:35:00Z">
        <w:r w:rsidR="004F10BF">
          <w:rPr>
            <w:lang w:val="en-CA"/>
          </w:rPr>
          <w:t>/renamed/deleted</w:t>
        </w:r>
      </w:ins>
      <w:ins w:id="1144" w:author="Jérôme Plante" w:date="2024-09-16T17:36:00Z" w16du:dateUtc="2024-09-16T21:36:00Z">
        <w:r w:rsidR="00E1597C">
          <w:rPr>
            <w:lang w:val="en-CA"/>
          </w:rPr>
          <w:t>. The Generic folder is the only folder present by default</w:t>
        </w:r>
        <w:r w:rsidR="009E7670">
          <w:rPr>
            <w:lang w:val="en-CA"/>
          </w:rPr>
          <w:t>, is a</w:t>
        </w:r>
      </w:ins>
      <w:ins w:id="1145" w:author="Jérôme Plante" w:date="2024-09-16T17:38:00Z" w16du:dateUtc="2024-09-16T21:38:00Z">
        <w:r w:rsidR="000B6F40">
          <w:rPr>
            <w:lang w:val="en-CA"/>
          </w:rPr>
          <w:t>t</w:t>
        </w:r>
      </w:ins>
      <w:ins w:id="1146" w:author="Jérôme Plante" w:date="2024-09-16T17:36:00Z" w16du:dateUtc="2024-09-16T21:36:00Z">
        <w:r w:rsidR="009E7670">
          <w:rPr>
            <w:lang w:val="en-CA"/>
          </w:rPr>
          <w:t xml:space="preserve"> the root of the $VRNotes folder and cannot be deleted.</w:t>
        </w:r>
      </w:ins>
    </w:p>
    <w:p w14:paraId="06AE26A2" w14:textId="236A63B2" w:rsidR="00102DAC" w:rsidRPr="00E756A3" w:rsidRDefault="00F05291" w:rsidP="00102DAC">
      <w:pPr>
        <w:spacing w:before="120" w:after="120"/>
        <w:jc w:val="both"/>
        <w:rPr>
          <w:lang w:val="en-CA"/>
        </w:rPr>
      </w:pPr>
      <w:ins w:id="1147" w:author="Jérôme Plante" w:date="2024-09-17T12:06:00Z" w16du:dateUtc="2024-09-17T16:06:00Z">
        <w:r>
          <w:rPr>
            <w:lang w:val="en-CA"/>
          </w:rPr>
          <w:t xml:space="preserve">Notes </w:t>
        </w:r>
      </w:ins>
      <w:ins w:id="1148" w:author="Jérôme Plante" w:date="2024-09-17T14:53:00Z" w16du:dateUtc="2024-09-17T18:53:00Z">
        <w:r w:rsidR="00855D59">
          <w:rPr>
            <w:lang w:val="en-CA"/>
          </w:rPr>
          <w:t>w</w:t>
        </w:r>
      </w:ins>
      <w:ins w:id="1149" w:author="Jérôme Plante" w:date="2024-09-17T12:06:00Z" w16du:dateUtc="2024-09-17T16:06:00Z">
        <w:r>
          <w:rPr>
            <w:lang w:val="en-CA"/>
          </w:rPr>
          <w:t xml:space="preserve">ill be recorded by default in the SD card unless you are positioned in the </w:t>
        </w:r>
      </w:ins>
      <w:ins w:id="1150" w:author="Jérôme Plante" w:date="2024-09-17T12:07:00Z" w16du:dateUtc="2024-09-17T16:07:00Z">
        <w:r w:rsidR="00B60F80">
          <w:rPr>
            <w:lang w:val="en-CA"/>
          </w:rPr>
          <w:t>Notes bookshelf in the internal memory</w:t>
        </w:r>
      </w:ins>
      <w:ins w:id="1151" w:author="Jérôme Plante" w:date="2024-09-19T14:18:00Z" w16du:dateUtc="2024-09-19T18:18:00Z">
        <w:r w:rsidR="00881158">
          <w:rPr>
            <w:lang w:val="en-CA"/>
          </w:rPr>
          <w:t xml:space="preserve">, </w:t>
        </w:r>
      </w:ins>
      <w:ins w:id="1152" w:author="Jérôme Plante" w:date="2024-09-17T12:07:00Z" w16du:dateUtc="2024-09-17T16:07:00Z">
        <w:r w:rsidR="00B60F80">
          <w:rPr>
            <w:lang w:val="en-CA"/>
          </w:rPr>
          <w:t>if no SD card is inserted in the device</w:t>
        </w:r>
      </w:ins>
      <w:ins w:id="1153" w:author="Jérôme Plante" w:date="2024-09-19T14:18:00Z" w16du:dateUtc="2024-09-19T18:18:00Z">
        <w:r w:rsidR="00322D28">
          <w:rPr>
            <w:lang w:val="en-CA"/>
          </w:rPr>
          <w:t xml:space="preserve"> </w:t>
        </w:r>
      </w:ins>
      <w:ins w:id="1154" w:author="Jérôme Plante" w:date="2024-09-19T14:40:00Z" w16du:dateUtc="2024-09-19T18:40:00Z">
        <w:r w:rsidR="00BC2097">
          <w:rPr>
            <w:lang w:val="en-CA"/>
          </w:rPr>
          <w:t>or</w:t>
        </w:r>
      </w:ins>
      <w:ins w:id="1155" w:author="Jérôme Plante" w:date="2024-09-19T14:18:00Z" w16du:dateUtc="2024-09-19T18:18:00Z">
        <w:r w:rsidR="00322D28">
          <w:rPr>
            <w:lang w:val="en-CA"/>
          </w:rPr>
          <w:t xml:space="preserve"> if you had changed your preferred </w:t>
        </w:r>
      </w:ins>
      <w:ins w:id="1156" w:author="Jérôme Plante" w:date="2024-09-19T14:20:00Z" w16du:dateUtc="2024-09-19T18:20:00Z">
        <w:r w:rsidR="00FE7DF8">
          <w:rPr>
            <w:lang w:val="en-CA"/>
          </w:rPr>
          <w:t xml:space="preserve">recording </w:t>
        </w:r>
      </w:ins>
      <w:ins w:id="1157" w:author="Jérôme Plante" w:date="2024-09-23T15:50:00Z" w16du:dateUtc="2024-09-23T19:50:00Z">
        <w:r w:rsidR="00BF79DD">
          <w:rPr>
            <w:lang w:val="en-CA"/>
          </w:rPr>
          <w:t xml:space="preserve">and audio bookmarks </w:t>
        </w:r>
      </w:ins>
      <w:ins w:id="1158" w:author="Jérôme Plante" w:date="2024-09-19T14:20:00Z" w16du:dateUtc="2024-09-19T18:20:00Z">
        <w:r w:rsidR="00FE7DF8">
          <w:rPr>
            <w:lang w:val="en-CA"/>
          </w:rPr>
          <w:t xml:space="preserve">default </w:t>
        </w:r>
      </w:ins>
      <w:ins w:id="1159" w:author="Jérôme Plante" w:date="2024-09-23T15:50:00Z" w16du:dateUtc="2024-09-23T19:50:00Z">
        <w:r w:rsidR="00C527E2">
          <w:rPr>
            <w:lang w:val="en-CA"/>
          </w:rPr>
          <w:t xml:space="preserve">save </w:t>
        </w:r>
      </w:ins>
      <w:ins w:id="1160" w:author="Jérôme Plante" w:date="2024-09-19T14:20:00Z" w16du:dateUtc="2024-09-19T18:20:00Z">
        <w:r w:rsidR="00FE7DF8">
          <w:rPr>
            <w:lang w:val="en-CA"/>
          </w:rPr>
          <w:t>location</w:t>
        </w:r>
      </w:ins>
      <w:ins w:id="1161" w:author="Jérôme Plante" w:date="2024-09-17T12:07:00Z" w16du:dateUtc="2024-09-17T16:07:00Z">
        <w:r w:rsidR="00B60F80">
          <w:rPr>
            <w:lang w:val="en-CA"/>
          </w:rPr>
          <w:t xml:space="preserve">. If Notes folders were created in the SD card and in the internal memory, when </w:t>
        </w:r>
        <w:r w:rsidR="00D933C1">
          <w:rPr>
            <w:lang w:val="en-CA"/>
          </w:rPr>
          <w:t>rotating with the 1 (bookshelf) key in the offline b</w:t>
        </w:r>
      </w:ins>
      <w:ins w:id="1162" w:author="Jérôme Plante" w:date="2024-09-17T12:08:00Z" w16du:dateUtc="2024-09-17T16:08:00Z">
        <w:r w:rsidR="00D933C1">
          <w:rPr>
            <w:lang w:val="en-CA"/>
          </w:rPr>
          <w:t xml:space="preserve">ookshelves, the Notes bookshelf </w:t>
        </w:r>
      </w:ins>
      <w:ins w:id="1163" w:author="Jérôme Plante" w:date="2024-09-17T14:56:00Z" w16du:dateUtc="2024-09-17T18:56:00Z">
        <w:r w:rsidR="00D4132F">
          <w:rPr>
            <w:lang w:val="en-CA"/>
          </w:rPr>
          <w:t xml:space="preserve">are </w:t>
        </w:r>
        <w:r w:rsidR="00560658">
          <w:rPr>
            <w:lang w:val="en-CA"/>
          </w:rPr>
          <w:t>identified:</w:t>
        </w:r>
      </w:ins>
      <w:ins w:id="1164" w:author="Jérôme Plante" w:date="2024-09-17T12:08:00Z" w16du:dateUtc="2024-09-17T16:08:00Z">
        <w:r w:rsidR="00D933C1">
          <w:rPr>
            <w:lang w:val="en-CA"/>
          </w:rPr>
          <w:t xml:space="preserve"> Notes (SD Card) and Notes (internal memory), with their </w:t>
        </w:r>
      </w:ins>
      <w:ins w:id="1165" w:author="Jérôme Plante" w:date="2024-09-17T14:57:00Z" w16du:dateUtc="2024-09-17T18:57:00Z">
        <w:r w:rsidR="0022010E">
          <w:rPr>
            <w:lang w:val="en-CA"/>
          </w:rPr>
          <w:t xml:space="preserve">specific </w:t>
        </w:r>
      </w:ins>
      <w:ins w:id="1166" w:author="Jérôme Plante" w:date="2024-09-17T12:08:00Z" w16du:dateUtc="2024-09-17T16:08:00Z">
        <w:r w:rsidR="00D933C1">
          <w:rPr>
            <w:lang w:val="en-CA"/>
          </w:rPr>
          <w:t>folder</w:t>
        </w:r>
      </w:ins>
      <w:ins w:id="1167" w:author="Jérôme Plante" w:date="2024-09-19T14:57:00Z" w16du:dateUtc="2024-09-19T18:57:00Z">
        <w:r w:rsidR="00CE1E13">
          <w:rPr>
            <w:lang w:val="en-CA"/>
          </w:rPr>
          <w:t xml:space="preserve">, </w:t>
        </w:r>
      </w:ins>
      <w:ins w:id="1168" w:author="Jérôme Plante" w:date="2024-09-17T12:08:00Z" w16du:dateUtc="2024-09-17T16:08:00Z">
        <w:r w:rsidR="00D933C1">
          <w:rPr>
            <w:lang w:val="en-CA"/>
          </w:rPr>
          <w:t>subfolders</w:t>
        </w:r>
      </w:ins>
      <w:ins w:id="1169" w:author="Jérôme Plante" w:date="2024-09-19T14:57:00Z" w16du:dateUtc="2024-09-19T18:57:00Z">
        <w:r w:rsidR="00CE1E13">
          <w:rPr>
            <w:lang w:val="en-CA"/>
          </w:rPr>
          <w:t xml:space="preserve"> if any and files</w:t>
        </w:r>
      </w:ins>
      <w:ins w:id="1170" w:author="Jérôme Plante" w:date="2024-09-17T12:08:00Z" w16du:dateUtc="2024-09-17T16:08:00Z">
        <w:r w:rsidR="00D933C1">
          <w:rPr>
            <w:lang w:val="en-CA"/>
          </w:rPr>
          <w:t>.</w:t>
        </w:r>
      </w:ins>
      <w:r w:rsidR="00102DAC" w:rsidRPr="00E756A3">
        <w:rPr>
          <w:lang w:val="en-CA"/>
        </w:rPr>
        <w:t xml:space="preserve"> </w:t>
      </w:r>
    </w:p>
    <w:p w14:paraId="620CBA9D" w14:textId="77777777" w:rsidR="00102DAC" w:rsidRPr="00E756A3" w:rsidRDefault="00102DAC" w:rsidP="007155D8">
      <w:pPr>
        <w:pStyle w:val="Heading3"/>
        <w:tabs>
          <w:tab w:val="num" w:pos="851"/>
        </w:tabs>
        <w:spacing w:before="120"/>
        <w:jc w:val="both"/>
        <w:rPr>
          <w:lang w:val="en-CA"/>
        </w:rPr>
      </w:pPr>
      <w:bookmarkStart w:id="1171" w:name="_Toc178090877"/>
      <w:r w:rsidRPr="00E756A3">
        <w:rPr>
          <w:lang w:val="en-CA"/>
        </w:rPr>
        <w:t>Note File Characteristics</w:t>
      </w:r>
      <w:bookmarkEnd w:id="1171"/>
    </w:p>
    <w:p w14:paraId="1D6007DB" w14:textId="6E58F453" w:rsidR="00102DAC" w:rsidRPr="00E756A3" w:rsidRDefault="00102DAC" w:rsidP="00102DAC">
      <w:pPr>
        <w:spacing w:before="120" w:after="120"/>
        <w:jc w:val="both"/>
        <w:rPr>
          <w:rFonts w:cs="Arial"/>
          <w:lang w:val="en-CA"/>
        </w:rPr>
      </w:pPr>
      <w:r w:rsidRPr="00E756A3">
        <w:rPr>
          <w:rFonts w:cs="Arial"/>
          <w:lang w:val="en-CA"/>
        </w:rPr>
        <w:t xml:space="preserve">Bookshelf Browse: Move between </w:t>
      </w:r>
      <w:ins w:id="1172" w:author="Jérôme Plante" w:date="2024-09-19T14:41:00Z" w16du:dateUtc="2024-09-19T18:41:00Z">
        <w:r w:rsidR="00F73657">
          <w:rPr>
            <w:rFonts w:cs="Arial"/>
            <w:lang w:val="en-CA"/>
          </w:rPr>
          <w:t xml:space="preserve">the Generic </w:t>
        </w:r>
      </w:ins>
      <w:ins w:id="1173" w:author="Jérôme Plante" w:date="2024-09-16T17:40:00Z" w16du:dateUtc="2024-09-16T21:40:00Z">
        <w:r w:rsidR="00595893">
          <w:rPr>
            <w:rFonts w:cs="Arial"/>
            <w:lang w:val="en-CA"/>
          </w:rPr>
          <w:t xml:space="preserve">folder and subfolders </w:t>
        </w:r>
        <w:r w:rsidR="00164B60">
          <w:rPr>
            <w:rFonts w:cs="Arial"/>
            <w:lang w:val="en-CA"/>
          </w:rPr>
          <w:t xml:space="preserve">with 4 and 6, then press the Pound key on the </w:t>
        </w:r>
      </w:ins>
      <w:ins w:id="1174" w:author="Jérôme Plante" w:date="2024-09-19T14:41:00Z" w16du:dateUtc="2024-09-19T18:41:00Z">
        <w:r w:rsidR="00B73AFB">
          <w:rPr>
            <w:rFonts w:cs="Arial"/>
            <w:lang w:val="en-CA"/>
          </w:rPr>
          <w:t xml:space="preserve">generic </w:t>
        </w:r>
      </w:ins>
      <w:ins w:id="1175" w:author="Jérôme Plante" w:date="2024-09-16T17:40:00Z" w16du:dateUtc="2024-09-16T21:40:00Z">
        <w:r w:rsidR="00164B60">
          <w:rPr>
            <w:rFonts w:cs="Arial"/>
            <w:lang w:val="en-CA"/>
          </w:rPr>
          <w:t>folder</w:t>
        </w:r>
      </w:ins>
      <w:ins w:id="1176" w:author="Jérôme Plante" w:date="2024-09-19T14:41:00Z" w16du:dateUtc="2024-09-19T18:41:00Z">
        <w:r w:rsidR="00B73AFB">
          <w:rPr>
            <w:rFonts w:cs="Arial"/>
            <w:lang w:val="en-CA"/>
          </w:rPr>
          <w:t xml:space="preserve"> or the desired </w:t>
        </w:r>
      </w:ins>
      <w:ins w:id="1177" w:author="Jérôme Plante" w:date="2024-09-16T17:40:00Z" w16du:dateUtc="2024-09-16T21:40:00Z">
        <w:r w:rsidR="00164B60">
          <w:rPr>
            <w:rFonts w:cs="Arial"/>
            <w:lang w:val="en-CA"/>
          </w:rPr>
          <w:t xml:space="preserve">subfolder. </w:t>
        </w:r>
      </w:ins>
      <w:ins w:id="1178" w:author="Jérôme Plante" w:date="2024-09-19T14:42:00Z" w16du:dateUtc="2024-09-19T18:42:00Z">
        <w:r w:rsidR="00467E97">
          <w:rPr>
            <w:rFonts w:cs="Arial"/>
            <w:lang w:val="en-CA"/>
          </w:rPr>
          <w:t>T</w:t>
        </w:r>
      </w:ins>
      <w:ins w:id="1179" w:author="Jérôme Plante" w:date="2024-09-16T17:40:00Z" w16du:dateUtc="2024-09-16T21:40:00Z">
        <w:r w:rsidR="00164B60">
          <w:rPr>
            <w:rFonts w:cs="Arial"/>
            <w:lang w:val="en-CA"/>
          </w:rPr>
          <w:t xml:space="preserve">he </w:t>
        </w:r>
      </w:ins>
      <w:ins w:id="1180" w:author="Jérôme Plante" w:date="2024-09-19T14:42:00Z" w16du:dateUtc="2024-09-19T18:42:00Z">
        <w:r w:rsidR="00467E97">
          <w:rPr>
            <w:rFonts w:cs="Arial"/>
            <w:lang w:val="en-CA"/>
          </w:rPr>
          <w:t xml:space="preserve">generic </w:t>
        </w:r>
      </w:ins>
      <w:ins w:id="1181" w:author="Jérôme Plante" w:date="2024-09-16T17:40:00Z" w16du:dateUtc="2024-09-16T21:40:00Z">
        <w:r w:rsidR="00164B60">
          <w:rPr>
            <w:rFonts w:cs="Arial"/>
            <w:lang w:val="en-CA"/>
          </w:rPr>
          <w:t>folder</w:t>
        </w:r>
      </w:ins>
      <w:ins w:id="1182" w:author="Jérôme Plante" w:date="2024-09-19T14:42:00Z" w16du:dateUtc="2024-09-19T18:42:00Z">
        <w:r w:rsidR="00467E97">
          <w:rPr>
            <w:rFonts w:cs="Arial"/>
            <w:lang w:val="en-CA"/>
          </w:rPr>
          <w:t xml:space="preserve"> and your </w:t>
        </w:r>
      </w:ins>
      <w:ins w:id="1183" w:author="Jérôme Plante" w:date="2024-09-16T17:40:00Z" w16du:dateUtc="2024-09-16T21:40:00Z">
        <w:r w:rsidR="00164B60">
          <w:rPr>
            <w:rFonts w:cs="Arial"/>
            <w:lang w:val="en-CA"/>
          </w:rPr>
          <w:t xml:space="preserve">subfolders are </w:t>
        </w:r>
      </w:ins>
      <w:ins w:id="1184" w:author="Jérôme Plante" w:date="2024-09-19T14:42:00Z" w16du:dateUtc="2024-09-19T18:42:00Z">
        <w:r w:rsidR="00467E97">
          <w:rPr>
            <w:rFonts w:cs="Arial"/>
            <w:lang w:val="en-CA"/>
          </w:rPr>
          <w:t xml:space="preserve">displayed </w:t>
        </w:r>
      </w:ins>
      <w:ins w:id="1185" w:author="Jérôme Plante" w:date="2024-09-16T17:40:00Z" w16du:dateUtc="2024-09-16T21:40:00Z">
        <w:r w:rsidR="00164B60">
          <w:rPr>
            <w:rFonts w:cs="Arial"/>
            <w:lang w:val="en-CA"/>
          </w:rPr>
          <w:t>at the same leve</w:t>
        </w:r>
      </w:ins>
      <w:ins w:id="1186" w:author="Jérôme Plante" w:date="2024-09-16T17:41:00Z" w16du:dateUtc="2024-09-16T21:41:00Z">
        <w:r w:rsidR="00164B60">
          <w:rPr>
            <w:rFonts w:cs="Arial"/>
            <w:lang w:val="en-CA"/>
          </w:rPr>
          <w:t xml:space="preserve">l. In the </w:t>
        </w:r>
      </w:ins>
      <w:ins w:id="1187" w:author="Jérôme Plante" w:date="2024-09-19T14:42:00Z" w16du:dateUtc="2024-09-19T18:42:00Z">
        <w:r w:rsidR="00145F35">
          <w:rPr>
            <w:rFonts w:cs="Arial"/>
            <w:lang w:val="en-CA"/>
          </w:rPr>
          <w:t xml:space="preserve">generic </w:t>
        </w:r>
      </w:ins>
      <w:ins w:id="1188" w:author="Jérôme Plante" w:date="2024-09-16T17:41:00Z" w16du:dateUtc="2024-09-16T21:41:00Z">
        <w:r w:rsidR="00164B60">
          <w:rPr>
            <w:rFonts w:cs="Arial"/>
            <w:lang w:val="en-CA"/>
          </w:rPr>
          <w:t>folder</w:t>
        </w:r>
      </w:ins>
      <w:ins w:id="1189" w:author="Jérôme Plante" w:date="2024-09-19T14:42:00Z" w16du:dateUtc="2024-09-19T18:42:00Z">
        <w:r w:rsidR="00145F35">
          <w:rPr>
            <w:rFonts w:cs="Arial"/>
            <w:lang w:val="en-CA"/>
          </w:rPr>
          <w:t xml:space="preserve"> or in the </w:t>
        </w:r>
      </w:ins>
      <w:ins w:id="1190" w:author="Jérôme Plante" w:date="2024-09-16T17:41:00Z" w16du:dateUtc="2024-09-16T21:41:00Z">
        <w:r w:rsidR="00164B60">
          <w:rPr>
            <w:rFonts w:cs="Arial"/>
            <w:lang w:val="en-CA"/>
          </w:rPr>
          <w:t>subfolder of your choic</w:t>
        </w:r>
      </w:ins>
      <w:ins w:id="1191" w:author="Jérôme Plante" w:date="2024-09-16T17:47:00Z" w16du:dateUtc="2024-09-16T21:47:00Z">
        <w:r w:rsidR="003E7490">
          <w:rPr>
            <w:rFonts w:cs="Arial"/>
            <w:lang w:val="en-CA"/>
          </w:rPr>
          <w:t>e</w:t>
        </w:r>
      </w:ins>
      <w:ins w:id="1192" w:author="Jérôme Plante" w:date="2024-09-16T17:41:00Z" w16du:dateUtc="2024-09-16T21:41:00Z">
        <w:r w:rsidR="00164B60">
          <w:rPr>
            <w:rFonts w:cs="Arial"/>
            <w:lang w:val="en-CA"/>
          </w:rPr>
          <w:t xml:space="preserve">, </w:t>
        </w:r>
        <w:r w:rsidR="007602D9">
          <w:rPr>
            <w:rFonts w:cs="Arial"/>
            <w:lang w:val="en-CA"/>
          </w:rPr>
          <w:t xml:space="preserve">use keys 4 and 6 to navigate between </w:t>
        </w:r>
      </w:ins>
      <w:r w:rsidRPr="00E756A3">
        <w:rPr>
          <w:rFonts w:cs="Arial"/>
          <w:lang w:val="en-CA"/>
        </w:rPr>
        <w:t>note files</w:t>
      </w:r>
      <w:ins w:id="1193" w:author="Jérôme Plante" w:date="2024-09-16T17:41:00Z" w16du:dateUtc="2024-09-16T21:41:00Z">
        <w:r w:rsidR="0088472E">
          <w:rPr>
            <w:rFonts w:cs="Arial"/>
            <w:lang w:val="en-CA"/>
          </w:rPr>
          <w:t>.</w:t>
        </w:r>
      </w:ins>
      <w:r w:rsidRPr="00E756A3">
        <w:rPr>
          <w:rFonts w:cs="Arial"/>
          <w:lang w:val="en-CA"/>
        </w:rPr>
        <w:t xml:space="preserve"> </w:t>
      </w:r>
      <w:ins w:id="1194" w:author="Jérôme Plante" w:date="2024-09-20T10:59:00Z" w16du:dateUtc="2024-09-20T14:59:00Z">
        <w:r w:rsidR="0000362A">
          <w:rPr>
            <w:lang w:val="en-CA"/>
          </w:rPr>
          <w:t xml:space="preserve">skip back or forward 10 items while holding the 4 and 6 keys. </w:t>
        </w:r>
      </w:ins>
      <w:ins w:id="1195" w:author="Jérôme Plante" w:date="2024-09-19T14:43:00Z" w16du:dateUtc="2024-09-19T18:43:00Z">
        <w:r w:rsidR="00145F35">
          <w:rPr>
            <w:lang w:val="en-CA"/>
          </w:rPr>
          <w:t xml:space="preserve">By </w:t>
        </w:r>
        <w:r w:rsidR="00795812">
          <w:rPr>
            <w:lang w:val="en-CA"/>
          </w:rPr>
          <w:t>p</w:t>
        </w:r>
      </w:ins>
      <w:r w:rsidRPr="00E756A3">
        <w:rPr>
          <w:lang w:val="en-CA"/>
        </w:rPr>
        <w:t>ress</w:t>
      </w:r>
      <w:ins w:id="1196" w:author="Jérôme Plante" w:date="2024-09-19T14:43:00Z" w16du:dateUtc="2024-09-19T18:43:00Z">
        <w:r w:rsidR="00795812">
          <w:rPr>
            <w:lang w:val="en-CA"/>
          </w:rPr>
          <w:t>ing</w:t>
        </w:r>
      </w:ins>
      <w:r w:rsidRPr="00E756A3">
        <w:rPr>
          <w:lang w:val="en-CA"/>
        </w:rPr>
        <w:t xml:space="preserve"> key </w:t>
      </w:r>
      <w:r w:rsidRPr="00E756A3">
        <w:rPr>
          <w:b/>
          <w:i/>
          <w:lang w:val="en-CA"/>
        </w:rPr>
        <w:t>3</w:t>
      </w:r>
      <w:ins w:id="1197" w:author="Jérôme Plante" w:date="2024-09-19T14:43:00Z" w16du:dateUtc="2024-09-19T18:43:00Z">
        <w:r w:rsidR="00795812">
          <w:rPr>
            <w:lang w:val="en-CA"/>
          </w:rPr>
          <w:t xml:space="preserve"> rotatively,</w:t>
        </w:r>
      </w:ins>
      <w:ins w:id="1198" w:author="Jérôme Plante" w:date="2024-09-19T14:44:00Z" w16du:dateUtc="2024-09-19T18:44:00Z">
        <w:r w:rsidR="00F01EC1">
          <w:rPr>
            <w:lang w:val="en-CA"/>
          </w:rPr>
          <w:t xml:space="preserve"> you can </w:t>
        </w:r>
      </w:ins>
      <w:r w:rsidRPr="00E756A3">
        <w:rPr>
          <w:lang w:val="en-CA"/>
        </w:rPr>
        <w:t>Delete a file</w:t>
      </w:r>
      <w:ins w:id="1199" w:author="Jérôme Plante" w:date="2024-09-16T17:43:00Z" w16du:dateUtc="2024-09-16T21:43:00Z">
        <w:r w:rsidR="0081517F">
          <w:rPr>
            <w:lang w:val="en-CA"/>
          </w:rPr>
          <w:t>, move note,</w:t>
        </w:r>
      </w:ins>
      <w:ins w:id="1200" w:author="Jérôme Plante" w:date="2024-09-19T14:44:00Z" w16du:dateUtc="2024-09-19T18:44:00Z">
        <w:r w:rsidR="00DA015A">
          <w:rPr>
            <w:lang w:val="en-CA"/>
          </w:rPr>
          <w:t xml:space="preserve"> </w:t>
        </w:r>
      </w:ins>
      <w:ins w:id="1201" w:author="Jérôme Plante" w:date="2024-09-16T17:48:00Z" w16du:dateUtc="2024-09-16T21:48:00Z">
        <w:r w:rsidR="00A6378F">
          <w:rPr>
            <w:lang w:val="en-CA"/>
          </w:rPr>
          <w:t>copy</w:t>
        </w:r>
      </w:ins>
      <w:ins w:id="1202" w:author="Jérôme Plante" w:date="2024-09-16T17:43:00Z" w16du:dateUtc="2024-09-16T21:43:00Z">
        <w:r w:rsidR="0081517F">
          <w:rPr>
            <w:lang w:val="en-CA"/>
          </w:rPr>
          <w:t xml:space="preserve"> note</w:t>
        </w:r>
      </w:ins>
      <w:r>
        <w:rPr>
          <w:lang w:val="en-CA"/>
        </w:rPr>
        <w:t xml:space="preserve"> and </w:t>
      </w:r>
      <w:ins w:id="1203" w:author="Jérôme Plante" w:date="2024-09-16T17:44:00Z" w16du:dateUtc="2024-09-16T21:44:00Z">
        <w:r w:rsidR="00B36BA3">
          <w:rPr>
            <w:lang w:val="en-CA"/>
          </w:rPr>
          <w:t xml:space="preserve">delete note. </w:t>
        </w:r>
      </w:ins>
      <w:ins w:id="1204" w:author="Jérôme Plante" w:date="2024-09-16T17:49:00Z" w16du:dateUtc="2024-09-16T21:49:00Z">
        <w:r w:rsidR="00511D8F">
          <w:rPr>
            <w:lang w:val="en-CA"/>
          </w:rPr>
          <w:t xml:space="preserve">When on </w:t>
        </w:r>
      </w:ins>
      <w:ins w:id="1205" w:author="Jérôme Plante" w:date="2024-09-19T14:45:00Z" w16du:dateUtc="2024-09-19T18:45:00Z">
        <w:r w:rsidR="009E42D0">
          <w:rPr>
            <w:lang w:val="en-CA"/>
          </w:rPr>
          <w:t xml:space="preserve">the Generic </w:t>
        </w:r>
      </w:ins>
      <w:ins w:id="1206" w:author="Jérôme Plante" w:date="2024-09-16T17:49:00Z" w16du:dateUtc="2024-09-16T21:49:00Z">
        <w:r w:rsidR="00511D8F">
          <w:rPr>
            <w:lang w:val="en-CA"/>
          </w:rPr>
          <w:t>folder</w:t>
        </w:r>
      </w:ins>
      <w:ins w:id="1207" w:author="Jérôme Plante" w:date="2024-09-19T14:45:00Z" w16du:dateUtc="2024-09-19T18:45:00Z">
        <w:r w:rsidR="009E42D0">
          <w:rPr>
            <w:lang w:val="en-CA"/>
          </w:rPr>
          <w:t xml:space="preserve"> or any </w:t>
        </w:r>
      </w:ins>
      <w:ins w:id="1208" w:author="Jérôme Plante" w:date="2024-09-16T17:49:00Z" w16du:dateUtc="2024-09-16T21:49:00Z">
        <w:r w:rsidR="00511D8F">
          <w:rPr>
            <w:lang w:val="en-CA"/>
          </w:rPr>
          <w:t>subfolder, press</w:t>
        </w:r>
      </w:ins>
      <w:ins w:id="1209" w:author="Jérôme Plante" w:date="2024-09-19T14:45:00Z" w16du:dateUtc="2024-09-19T18:45:00Z">
        <w:r w:rsidR="009E42D0">
          <w:rPr>
            <w:lang w:val="en-CA"/>
          </w:rPr>
          <w:t>ing</w:t>
        </w:r>
      </w:ins>
      <w:ins w:id="1210" w:author="Jérôme Plante" w:date="2024-09-16T17:49:00Z" w16du:dateUtc="2024-09-16T21:49:00Z">
        <w:r w:rsidR="00511D8F">
          <w:rPr>
            <w:lang w:val="en-CA"/>
          </w:rPr>
          <w:t xml:space="preserve"> key </w:t>
        </w:r>
      </w:ins>
      <w:ins w:id="1211" w:author="Jérôme Plante" w:date="2024-09-19T14:46:00Z" w16du:dateUtc="2024-09-19T18:46:00Z">
        <w:r w:rsidR="009D4833">
          <w:rPr>
            <w:lang w:val="en-CA"/>
          </w:rPr>
          <w:t xml:space="preserve">3 rotatively will give you the following options: </w:t>
        </w:r>
      </w:ins>
      <w:ins w:id="1212" w:author="Jérôme Plante" w:date="2024-09-16T17:49:00Z" w16du:dateUtc="2024-09-16T21:49:00Z">
        <w:r w:rsidR="00511D8F">
          <w:rPr>
            <w:lang w:val="en-CA"/>
          </w:rPr>
          <w:t>delete category and notes</w:t>
        </w:r>
        <w:r w:rsidR="008055E2">
          <w:rPr>
            <w:lang w:val="en-CA"/>
          </w:rPr>
          <w:t xml:space="preserve">, delete notes in category, delete category and move notes, </w:t>
        </w:r>
      </w:ins>
      <w:ins w:id="1213" w:author="Jérôme Plante" w:date="2024-09-16T17:50:00Z" w16du:dateUtc="2024-09-16T21:50:00Z">
        <w:r w:rsidR="00E07B91">
          <w:rPr>
            <w:lang w:val="en-CA"/>
          </w:rPr>
          <w:t xml:space="preserve">consolidate notes and rename category. </w:t>
        </w:r>
      </w:ins>
      <w:r w:rsidRPr="4D6F63B3">
        <w:rPr>
          <w:lang w:val="en-CA"/>
        </w:rPr>
        <w:t>Consolidating means we rename in an incremental order the files from 1 to the total number of notes.</w:t>
      </w:r>
      <w:r w:rsidRPr="00E756A3">
        <w:rPr>
          <w:lang w:val="en-CA"/>
        </w:rPr>
        <w:t xml:space="preserve"> </w:t>
      </w:r>
      <w:ins w:id="1214" w:author="Jérôme Plante" w:date="2024-09-16T17:51:00Z" w16du:dateUtc="2024-09-16T21:51:00Z">
        <w:r w:rsidR="00367520">
          <w:rPr>
            <w:lang w:val="en-CA"/>
          </w:rPr>
          <w:t xml:space="preserve">Consolidating notes impact all the notes present on the device </w:t>
        </w:r>
      </w:ins>
      <w:ins w:id="1215" w:author="Jérôme Plante" w:date="2024-09-19T15:42:00Z" w16du:dateUtc="2024-09-19T19:42:00Z">
        <w:r w:rsidR="0073697B">
          <w:rPr>
            <w:lang w:val="en-CA"/>
          </w:rPr>
          <w:t>for this specific media (</w:t>
        </w:r>
        <w:r w:rsidR="00932046">
          <w:rPr>
            <w:lang w:val="en-CA"/>
          </w:rPr>
          <w:t>SD card or internal memory)</w:t>
        </w:r>
      </w:ins>
      <w:ins w:id="1216" w:author="Jérôme Plante" w:date="2024-09-16T17:51:00Z" w16du:dateUtc="2024-09-16T21:51:00Z">
        <w:r w:rsidR="000C0D3E">
          <w:rPr>
            <w:lang w:val="en-CA"/>
          </w:rPr>
          <w:t xml:space="preserve">. </w:t>
        </w:r>
      </w:ins>
      <w:ins w:id="1217" w:author="Jérôme Plante" w:date="2024-09-16T17:52:00Z" w16du:dateUtc="2024-09-16T21:52:00Z">
        <w:r w:rsidR="000C0D3E">
          <w:rPr>
            <w:lang w:val="en-CA"/>
          </w:rPr>
          <w:t xml:space="preserve">To </w:t>
        </w:r>
        <w:r w:rsidR="00484D0F">
          <w:rPr>
            <w:lang w:val="en-CA"/>
          </w:rPr>
          <w:t xml:space="preserve">confirm any action that you will </w:t>
        </w:r>
        <w:r w:rsidR="00984FCB">
          <w:rPr>
            <w:lang w:val="en-CA"/>
          </w:rPr>
          <w:t xml:space="preserve">find </w:t>
        </w:r>
      </w:ins>
      <w:ins w:id="1218" w:author="Jérôme Plante" w:date="2024-09-17T12:04:00Z" w16du:dateUtc="2024-09-17T16:04:00Z">
        <w:r w:rsidR="00845B33">
          <w:rPr>
            <w:lang w:val="en-CA"/>
          </w:rPr>
          <w:t xml:space="preserve">while </w:t>
        </w:r>
        <w:r w:rsidR="006A123F">
          <w:rPr>
            <w:lang w:val="en-CA"/>
          </w:rPr>
          <w:t xml:space="preserve">rotating with </w:t>
        </w:r>
      </w:ins>
      <w:ins w:id="1219" w:author="Jérôme Plante" w:date="2024-09-16T17:52:00Z" w16du:dateUtc="2024-09-16T21:52:00Z">
        <w:r w:rsidR="00984FCB">
          <w:rPr>
            <w:lang w:val="en-CA"/>
          </w:rPr>
          <w:t>the 3 key, press the Pound key. You can press any other key to cancel.</w:t>
        </w:r>
      </w:ins>
    </w:p>
    <w:p w14:paraId="081A28D7" w14:textId="4F37C270" w:rsidR="00102DAC" w:rsidRPr="00E756A3" w:rsidRDefault="00102DAC" w:rsidP="00102DAC">
      <w:pPr>
        <w:spacing w:before="120" w:after="120"/>
        <w:jc w:val="both"/>
        <w:rPr>
          <w:lang w:val="en-CA"/>
        </w:rPr>
      </w:pPr>
      <w:r w:rsidRPr="00E756A3">
        <w:rPr>
          <w:lang w:val="en-CA"/>
        </w:rPr>
        <w:t xml:space="preserve">Reading: Playback stops at the end of each file. </w:t>
      </w:r>
      <w:ins w:id="1220" w:author="Jérôme Plante" w:date="2024-09-16T18:00:00Z" w16du:dateUtc="2024-09-16T22:00:00Z">
        <w:r w:rsidR="0021387C">
          <w:rPr>
            <w:lang w:val="en-CA"/>
          </w:rPr>
          <w:t>Bookmarks</w:t>
        </w:r>
      </w:ins>
      <w:ins w:id="1221" w:author="Jérôme Plante" w:date="2024-09-23T15:55:00Z" w16du:dateUtc="2024-09-23T19:55:00Z">
        <w:r w:rsidR="006241D5">
          <w:rPr>
            <w:lang w:val="en-CA"/>
          </w:rPr>
          <w:t>,</w:t>
        </w:r>
      </w:ins>
      <w:ins w:id="1222" w:author="Jérôme Plante" w:date="2024-09-16T18:00:00Z" w16du:dateUtc="2024-09-16T22:00:00Z">
        <w:r w:rsidR="0021387C">
          <w:rPr>
            <w:lang w:val="en-CA"/>
          </w:rPr>
          <w:t xml:space="preserve"> </w:t>
        </w:r>
      </w:ins>
      <w:r w:rsidRPr="00E756A3">
        <w:rPr>
          <w:lang w:val="en-CA"/>
        </w:rPr>
        <w:t>Time Jump navigation level</w:t>
      </w:r>
      <w:ins w:id="1223" w:author="Jérôme Plante" w:date="2024-09-16T18:00:00Z" w16du:dateUtc="2024-09-16T22:00:00Z">
        <w:r w:rsidR="0021387C">
          <w:rPr>
            <w:lang w:val="en-CA"/>
          </w:rPr>
          <w:t>s</w:t>
        </w:r>
      </w:ins>
      <w:r w:rsidRPr="00E756A3">
        <w:rPr>
          <w:lang w:val="en-CA"/>
        </w:rPr>
        <w:t xml:space="preserve"> </w:t>
      </w:r>
      <w:ins w:id="1224" w:author="Jérôme Plante" w:date="2024-09-23T15:55:00Z" w16du:dateUtc="2024-09-23T19:55:00Z">
        <w:r w:rsidR="006241D5">
          <w:rPr>
            <w:lang w:val="en-CA"/>
          </w:rPr>
          <w:t xml:space="preserve">and Notes </w:t>
        </w:r>
      </w:ins>
      <w:ins w:id="1225" w:author="Jérôme Plante" w:date="2024-09-16T18:00:00Z" w16du:dateUtc="2024-09-16T22:00:00Z">
        <w:r w:rsidR="0021387C">
          <w:rPr>
            <w:lang w:val="en-CA"/>
          </w:rPr>
          <w:t>are</w:t>
        </w:r>
      </w:ins>
      <w:r w:rsidRPr="00E756A3">
        <w:rPr>
          <w:lang w:val="en-CA"/>
        </w:rPr>
        <w:t xml:space="preserve"> available on keys </w:t>
      </w:r>
      <w:r w:rsidRPr="00E756A3">
        <w:rPr>
          <w:b/>
          <w:i/>
          <w:lang w:val="en-CA"/>
        </w:rPr>
        <w:t>2</w:t>
      </w:r>
      <w:r w:rsidRPr="00E756A3">
        <w:rPr>
          <w:lang w:val="en-CA"/>
        </w:rPr>
        <w:t xml:space="preserve"> or</w:t>
      </w:r>
      <w:r w:rsidRPr="00E756A3">
        <w:rPr>
          <w:b/>
          <w:i/>
          <w:lang w:val="en-CA"/>
        </w:rPr>
        <w:t xml:space="preserve"> 8</w:t>
      </w:r>
      <w:r w:rsidRPr="00E756A3">
        <w:rPr>
          <w:lang w:val="en-CA"/>
        </w:rPr>
        <w:t xml:space="preserve">. Go To Time </w:t>
      </w:r>
      <w:ins w:id="1226" w:author="Jérôme Plante" w:date="2024-09-23T15:56:00Z" w16du:dateUtc="2024-09-23T19:56:00Z">
        <w:r w:rsidR="00675182">
          <w:rPr>
            <w:lang w:val="en-CA"/>
          </w:rPr>
          <w:t>and Go to Note are</w:t>
        </w:r>
      </w:ins>
      <w:r w:rsidRPr="00E756A3">
        <w:rPr>
          <w:lang w:val="en-CA"/>
        </w:rPr>
        <w:t xml:space="preserve"> also available.</w:t>
      </w:r>
    </w:p>
    <w:p w14:paraId="6E9D7022" w14:textId="27253A42" w:rsidR="00102DAC" w:rsidRPr="00E756A3" w:rsidRDefault="00102DAC" w:rsidP="00102DAC">
      <w:pPr>
        <w:spacing w:before="120" w:after="120"/>
        <w:jc w:val="both"/>
        <w:rPr>
          <w:lang w:val="en-CA"/>
        </w:rPr>
      </w:pPr>
      <w:r w:rsidRPr="00E756A3">
        <w:rPr>
          <w:b/>
          <w:i/>
          <w:lang w:val="en-CA"/>
        </w:rPr>
        <w:t xml:space="preserve">INFO </w:t>
      </w:r>
      <w:r w:rsidRPr="00E756A3">
        <w:rPr>
          <w:lang w:val="en-CA"/>
        </w:rPr>
        <w:t xml:space="preserve">(key </w:t>
      </w:r>
      <w:r w:rsidRPr="00E756A3">
        <w:rPr>
          <w:b/>
          <w:i/>
          <w:lang w:val="en-CA"/>
        </w:rPr>
        <w:t>0</w:t>
      </w:r>
      <w:r w:rsidRPr="00E756A3">
        <w:rPr>
          <w:lang w:val="en-CA"/>
        </w:rPr>
        <w:t>): Reports information for</w:t>
      </w:r>
      <w:r>
        <w:rPr>
          <w:lang w:val="en-CA"/>
        </w:rPr>
        <w:t xml:space="preserve"> the </w:t>
      </w:r>
      <w:ins w:id="1227" w:author="Jérôme Plante" w:date="2024-09-16T18:01:00Z" w16du:dateUtc="2024-09-16T22:01:00Z">
        <w:r w:rsidR="00895C2B">
          <w:rPr>
            <w:lang w:val="en-CA"/>
          </w:rPr>
          <w:t xml:space="preserve">current note </w:t>
        </w:r>
        <w:r w:rsidR="004D0D47">
          <w:rPr>
            <w:lang w:val="en-CA"/>
          </w:rPr>
          <w:t>and report the remaining recording time</w:t>
        </w:r>
      </w:ins>
      <w:ins w:id="1228" w:author="Jérôme Plante" w:date="2024-09-17T12:05:00Z" w16du:dateUtc="2024-09-17T16:05:00Z">
        <w:r w:rsidR="00EA288A">
          <w:rPr>
            <w:lang w:val="en-CA"/>
          </w:rPr>
          <w:t xml:space="preserve"> for this media (internal </w:t>
        </w:r>
      </w:ins>
      <w:ins w:id="1229" w:author="Jérôme Plante" w:date="2024-09-17T15:01:00Z" w16du:dateUtc="2024-09-17T19:01:00Z">
        <w:r w:rsidR="00F107F7">
          <w:rPr>
            <w:lang w:val="en-CA"/>
          </w:rPr>
          <w:t xml:space="preserve">memory </w:t>
        </w:r>
      </w:ins>
      <w:ins w:id="1230" w:author="Jérôme Plante" w:date="2024-09-17T12:05:00Z" w16du:dateUtc="2024-09-17T16:05:00Z">
        <w:r w:rsidR="00EA288A">
          <w:rPr>
            <w:lang w:val="en-CA"/>
          </w:rPr>
          <w:t>or SD card)</w:t>
        </w:r>
      </w:ins>
      <w:ins w:id="1231" w:author="Jérôme Plante" w:date="2024-09-16T18:01:00Z" w16du:dateUtc="2024-09-16T22:01:00Z">
        <w:r w:rsidR="004D0D47">
          <w:rPr>
            <w:lang w:val="en-CA"/>
          </w:rPr>
          <w:t>.</w:t>
        </w:r>
      </w:ins>
      <w:del w:id="1232" w:author="Jérôme Plante" w:date="2024-09-16T18:01:00Z" w16du:dateUtc="2024-09-16T22:01:00Z">
        <w:r w:rsidDel="004D0D47">
          <w:rPr>
            <w:lang w:val="en-CA"/>
          </w:rPr>
          <w:delText xml:space="preserve"> </w:delText>
        </w:r>
      </w:del>
    </w:p>
    <w:p w14:paraId="28E3B2C0" w14:textId="77777777" w:rsidR="00102DAC" w:rsidRPr="00374011" w:rsidRDefault="00102DAC" w:rsidP="00102DAC">
      <w:pPr>
        <w:spacing w:before="120" w:after="120"/>
        <w:jc w:val="both"/>
        <w:rPr>
          <w:lang w:val="en-CA"/>
        </w:rPr>
      </w:pPr>
      <w:r w:rsidRPr="00E756A3">
        <w:rPr>
          <w:b/>
          <w:i/>
          <w:lang w:val="en-CA"/>
        </w:rPr>
        <w:t xml:space="preserve">Where Am I </w:t>
      </w:r>
      <w:r w:rsidRPr="00E756A3">
        <w:rPr>
          <w:lang w:val="en-CA"/>
        </w:rPr>
        <w:t xml:space="preserve">(key </w:t>
      </w:r>
      <w:r w:rsidRPr="00E756A3">
        <w:rPr>
          <w:b/>
          <w:i/>
          <w:lang w:val="en-CA"/>
        </w:rPr>
        <w:t>5</w:t>
      </w:r>
      <w:r w:rsidRPr="00E756A3">
        <w:rPr>
          <w:lang w:val="en-CA"/>
        </w:rPr>
        <w:t xml:space="preserve">): Reports current position and information for the current file. Pressing </w:t>
      </w:r>
      <w:r w:rsidRPr="00E756A3">
        <w:rPr>
          <w:rFonts w:cs="Arial"/>
          <w:lang w:val="en-CA"/>
        </w:rPr>
        <w:t>Key</w:t>
      </w:r>
      <w:r w:rsidRPr="00E756A3">
        <w:rPr>
          <w:rFonts w:cs="Arial"/>
          <w:b/>
          <w:i/>
          <w:lang w:val="en-CA"/>
        </w:rPr>
        <w:t xml:space="preserve"> 5 </w:t>
      </w:r>
      <w:r w:rsidRPr="00E756A3">
        <w:rPr>
          <w:lang w:val="en-CA"/>
        </w:rPr>
        <w:t xml:space="preserve">twice will announce tag information data. If you don't want to hear all the tags, press </w:t>
      </w:r>
      <w:r w:rsidRPr="00E756A3">
        <w:rPr>
          <w:rFonts w:cs="Arial"/>
          <w:b/>
          <w:i/>
          <w:lang w:val="en-CA"/>
        </w:rPr>
        <w:t>Play</w:t>
      </w:r>
      <w:r w:rsidRPr="00E756A3">
        <w:rPr>
          <w:lang w:val="en-CA"/>
        </w:rPr>
        <w:t xml:space="preserve"> to interrupt and resume playback.</w:t>
      </w:r>
    </w:p>
    <w:p w14:paraId="424D46E4" w14:textId="77777777" w:rsidR="00102DAC" w:rsidRPr="00374011" w:rsidRDefault="00102DAC" w:rsidP="00102DAC">
      <w:pPr>
        <w:pStyle w:val="Heading1"/>
      </w:pPr>
      <w:bookmarkStart w:id="1233" w:name="_Toc178090878"/>
      <w:r w:rsidRPr="00374011">
        <w:lastRenderedPageBreak/>
        <w:t>Daisy Onlin</w:t>
      </w:r>
      <w:r>
        <w:t>e</w:t>
      </w:r>
      <w:bookmarkEnd w:id="1233"/>
    </w:p>
    <w:p w14:paraId="29A57C2F" w14:textId="77777777" w:rsidR="00102DAC" w:rsidRPr="00BC09CF" w:rsidRDefault="00102DAC" w:rsidP="00C96B7F">
      <w:pPr>
        <w:pStyle w:val="Heading2"/>
        <w:tabs>
          <w:tab w:val="clear" w:pos="993"/>
        </w:tabs>
      </w:pPr>
      <w:bookmarkStart w:id="1234" w:name="_Toc178090879"/>
      <w:r w:rsidRPr="00374011">
        <w:t>Daisy Online configuration menu</w:t>
      </w:r>
      <w:bookmarkEnd w:id="1234"/>
    </w:p>
    <w:p w14:paraId="4C99EB5E" w14:textId="77777777" w:rsidR="00102DAC" w:rsidRPr="00374011" w:rsidRDefault="00102DAC" w:rsidP="00102DAC">
      <w:pPr>
        <w:jc w:val="both"/>
        <w:rPr>
          <w:rFonts w:cs="Arial"/>
          <w:lang w:val="en-CA"/>
        </w:rPr>
      </w:pPr>
      <w:r>
        <w:rPr>
          <w:rFonts w:cs="Arial"/>
          <w:lang w:val="en-CA"/>
        </w:rPr>
        <w:t>T</w:t>
      </w:r>
      <w:r w:rsidRPr="000018D2">
        <w:rPr>
          <w:rFonts w:cs="Arial"/>
          <w:lang w:val="en-CA"/>
        </w:rPr>
        <w:t>o manage the Daisy</w:t>
      </w:r>
      <w:r w:rsidRPr="00374011">
        <w:rPr>
          <w:rFonts w:cs="Arial"/>
          <w:lang w:val="en-CA"/>
        </w:rPr>
        <w:t xml:space="preserve"> Online service</w:t>
      </w:r>
      <w:r>
        <w:rPr>
          <w:rFonts w:cs="Arial"/>
          <w:lang w:val="en-CA"/>
        </w:rPr>
        <w:t>, go to the menu and select the option Online services, then the option Book services and the item DAISY online</w:t>
      </w:r>
      <w:r w:rsidRPr="00374011">
        <w:rPr>
          <w:rFonts w:cs="Arial"/>
          <w:lang w:val="en-CA"/>
        </w:rPr>
        <w:t>. Select the item “Add a</w:t>
      </w:r>
      <w:r>
        <w:rPr>
          <w:rFonts w:cs="Arial"/>
          <w:lang w:val="en-CA"/>
        </w:rPr>
        <w:t>ccount</w:t>
      </w:r>
      <w:r w:rsidRPr="00374011">
        <w:rPr>
          <w:rFonts w:cs="Arial"/>
          <w:lang w:val="en-CA"/>
        </w:rPr>
        <w:t>” to choose a service to add</w:t>
      </w:r>
      <w:r>
        <w:rPr>
          <w:rFonts w:cs="Arial"/>
          <w:lang w:val="en-CA"/>
        </w:rPr>
        <w:t xml:space="preserve">. You will be prompted to a list of libraries that you can add, select one of them. You will have to enter your </w:t>
      </w:r>
      <w:r w:rsidRPr="00374011">
        <w:rPr>
          <w:rFonts w:cs="Arial"/>
          <w:lang w:val="en-CA"/>
        </w:rPr>
        <w:t xml:space="preserve">username and password. </w:t>
      </w:r>
      <w:r>
        <w:rPr>
          <w:rFonts w:cs="Arial"/>
          <w:lang w:val="en-CA"/>
        </w:rPr>
        <w:t>You can also u</w:t>
      </w:r>
      <w:r w:rsidRPr="00374011">
        <w:rPr>
          <w:rFonts w:cs="Arial"/>
          <w:lang w:val="en-CA"/>
        </w:rPr>
        <w:t>se the item “Import</w:t>
      </w:r>
      <w:r>
        <w:rPr>
          <w:rFonts w:cs="Arial"/>
          <w:lang w:val="en-CA"/>
        </w:rPr>
        <w:t xml:space="preserve"> </w:t>
      </w:r>
      <w:r w:rsidRPr="00374011">
        <w:rPr>
          <w:rFonts w:cs="Arial"/>
          <w:lang w:val="en-CA"/>
        </w:rPr>
        <w:t xml:space="preserve">configuration” to import a custom Daisy Online configuration to your Stream. </w:t>
      </w:r>
      <w:r>
        <w:rPr>
          <w:rFonts w:cs="Arial"/>
          <w:lang w:val="en-CA"/>
        </w:rPr>
        <w:t xml:space="preserve">By navigating with 4 or 6, you will find a list of libraries that are already added on your device. If you select one of these libraries, you will have the opportunity to change the download method, to modify login information and to remove account. The item “Download method” offers three ways to download your books from this library: manual download (by default), semi-automatic (if available) and automatic download. </w:t>
      </w:r>
      <w:r w:rsidRPr="00374011">
        <w:rPr>
          <w:rFonts w:cs="Arial"/>
          <w:lang w:val="en-CA"/>
        </w:rPr>
        <w:t xml:space="preserve">With the Automatic download method, your chosen books or those suggested by the library will automatically be downloaded on your Stream. With the Manual download method, you will be able to use the option “Download more books” in the Daisy Online bookshelf and manually select which books you want to download and return other books directly without downloading them. The Semi-automatic download method will allow you to download newspapers and magazines automatically, and manually select other content to download. </w:t>
      </w:r>
      <w:r>
        <w:rPr>
          <w:rFonts w:cs="Arial"/>
          <w:lang w:val="en-CA"/>
        </w:rPr>
        <w:t>The item “Modify login information” permit to change the username and password used to connect to this library. Finally, u</w:t>
      </w:r>
      <w:r w:rsidRPr="00374011">
        <w:rPr>
          <w:rFonts w:cs="Arial"/>
          <w:lang w:val="en-CA"/>
        </w:rPr>
        <w:t xml:space="preserve">se the item “Remove </w:t>
      </w:r>
      <w:r>
        <w:rPr>
          <w:rFonts w:cs="Arial"/>
          <w:lang w:val="en-CA"/>
        </w:rPr>
        <w:t>account</w:t>
      </w:r>
      <w:r w:rsidRPr="00374011">
        <w:rPr>
          <w:rFonts w:cs="Arial"/>
          <w:lang w:val="en-CA"/>
        </w:rPr>
        <w:t xml:space="preserve">” to remove </w:t>
      </w:r>
      <w:r>
        <w:rPr>
          <w:rFonts w:cs="Arial"/>
          <w:lang w:val="en-CA"/>
        </w:rPr>
        <w:t xml:space="preserve">this specific library </w:t>
      </w:r>
      <w:r w:rsidRPr="00374011">
        <w:rPr>
          <w:rFonts w:cs="Arial"/>
          <w:lang w:val="en-CA"/>
        </w:rPr>
        <w:t xml:space="preserve">and delete all associated books from the Stream. </w:t>
      </w:r>
    </w:p>
    <w:p w14:paraId="46117378" w14:textId="77777777" w:rsidR="00C96B7F" w:rsidRPr="00374011" w:rsidRDefault="00C96B7F" w:rsidP="00102DAC">
      <w:pPr>
        <w:jc w:val="both"/>
        <w:rPr>
          <w:rFonts w:cs="Arial"/>
          <w:lang w:val="en-CA"/>
        </w:rPr>
      </w:pPr>
    </w:p>
    <w:p w14:paraId="47E75C40" w14:textId="42E71865" w:rsidR="00102DAC" w:rsidRPr="00374011" w:rsidRDefault="00102DAC" w:rsidP="00C96B7F">
      <w:pPr>
        <w:pStyle w:val="Heading2"/>
        <w:tabs>
          <w:tab w:val="clear" w:pos="993"/>
        </w:tabs>
      </w:pPr>
      <w:bookmarkStart w:id="1235" w:name="_Toc178090880"/>
      <w:r>
        <w:t>Using D</w:t>
      </w:r>
      <w:r w:rsidRPr="00374011">
        <w:t>aisy Online Service</w:t>
      </w:r>
      <w:bookmarkEnd w:id="1235"/>
    </w:p>
    <w:p w14:paraId="11CADAB2" w14:textId="77777777" w:rsidR="00102DAC" w:rsidRPr="00374011" w:rsidRDefault="00102DAC" w:rsidP="00102DAC">
      <w:pPr>
        <w:jc w:val="both"/>
        <w:rPr>
          <w:rFonts w:cs="Arial"/>
          <w:lang w:val="en-CA"/>
        </w:rPr>
      </w:pPr>
      <w:r w:rsidRPr="00374011">
        <w:rPr>
          <w:rFonts w:cs="Arial"/>
          <w:lang w:val="en-CA"/>
        </w:rPr>
        <w:t xml:space="preserve">When the Stream is connected to a wireless network, you will be able to access Daisy Online, an online service used to access and download books from compatible Daisy Online libraries. </w:t>
      </w:r>
    </w:p>
    <w:p w14:paraId="2E34912B" w14:textId="77777777" w:rsidR="00102DAC" w:rsidRPr="00374011" w:rsidRDefault="00102DAC" w:rsidP="00102DAC">
      <w:pPr>
        <w:jc w:val="both"/>
        <w:rPr>
          <w:rFonts w:cs="Arial"/>
          <w:lang w:val="en-CA"/>
        </w:rPr>
      </w:pPr>
    </w:p>
    <w:p w14:paraId="31B1E26F" w14:textId="77777777" w:rsidR="00102DAC" w:rsidRPr="00374011" w:rsidRDefault="00102DAC" w:rsidP="00102DAC">
      <w:pPr>
        <w:jc w:val="both"/>
        <w:rPr>
          <w:rFonts w:cs="Arial"/>
          <w:b/>
          <w:lang w:val="en-CA"/>
        </w:rPr>
      </w:pPr>
      <w:r w:rsidRPr="00374011">
        <w:rPr>
          <w:rFonts w:cs="Arial"/>
          <w:b/>
          <w:lang w:val="en-CA"/>
        </w:rPr>
        <w:t>To activate the Daisy Online service:</w:t>
      </w:r>
    </w:p>
    <w:p w14:paraId="10487E90" w14:textId="77777777" w:rsidR="00102DAC" w:rsidRDefault="00102DAC" w:rsidP="00102DAC">
      <w:pPr>
        <w:pStyle w:val="ListParagraph"/>
        <w:numPr>
          <w:ilvl w:val="0"/>
          <w:numId w:val="18"/>
        </w:numPr>
        <w:jc w:val="both"/>
        <w:rPr>
          <w:lang w:val="en-CA"/>
        </w:rPr>
      </w:pPr>
      <w:r w:rsidRPr="00441BD2">
        <w:rPr>
          <w:lang w:val="en-CA"/>
        </w:rPr>
        <w:t xml:space="preserve">Press menu key </w:t>
      </w:r>
      <w:r w:rsidRPr="00441BD2">
        <w:rPr>
          <w:b/>
          <w:i/>
          <w:lang w:val="en-CA"/>
        </w:rPr>
        <w:t>7</w:t>
      </w:r>
      <w:r w:rsidRPr="00441BD2">
        <w:rPr>
          <w:lang w:val="en-CA"/>
        </w:rPr>
        <w:t xml:space="preserve"> </w:t>
      </w:r>
      <w:r>
        <w:rPr>
          <w:lang w:val="en-CA"/>
        </w:rPr>
        <w:t xml:space="preserve">to access the Configuration menu. </w:t>
      </w:r>
    </w:p>
    <w:p w14:paraId="482C23AB" w14:textId="77777777" w:rsidR="00102DAC" w:rsidRDefault="00102DAC" w:rsidP="00102DAC">
      <w:pPr>
        <w:pStyle w:val="ListParagraph"/>
        <w:numPr>
          <w:ilvl w:val="0"/>
          <w:numId w:val="18"/>
        </w:numPr>
        <w:jc w:val="both"/>
        <w:rPr>
          <w:lang w:val="en-CA"/>
        </w:rPr>
      </w:pPr>
      <w:r>
        <w:rPr>
          <w:lang w:val="en-CA"/>
        </w:rPr>
        <w:t xml:space="preserve">Use the </w:t>
      </w:r>
      <w:r w:rsidRPr="00045386">
        <w:rPr>
          <w:b/>
          <w:bCs/>
          <w:i/>
          <w:iCs/>
          <w:lang w:val="en-CA"/>
        </w:rPr>
        <w:t>4</w:t>
      </w:r>
      <w:r>
        <w:rPr>
          <w:lang w:val="en-CA"/>
        </w:rPr>
        <w:t xml:space="preserve"> and </w:t>
      </w:r>
      <w:r w:rsidRPr="00045386">
        <w:rPr>
          <w:b/>
          <w:bCs/>
          <w:i/>
          <w:iCs/>
          <w:lang w:val="en-CA"/>
        </w:rPr>
        <w:t>6</w:t>
      </w:r>
      <w:r>
        <w:rPr>
          <w:lang w:val="en-CA"/>
        </w:rPr>
        <w:t xml:space="preserve"> keys to access the item Online Services and press </w:t>
      </w:r>
      <w:r>
        <w:rPr>
          <w:b/>
          <w:bCs/>
          <w:i/>
          <w:iCs/>
          <w:lang w:val="en-CA"/>
        </w:rPr>
        <w:t>Confirm</w:t>
      </w:r>
      <w:r>
        <w:rPr>
          <w:lang w:val="en-CA"/>
        </w:rPr>
        <w:t xml:space="preserve">. </w:t>
      </w:r>
    </w:p>
    <w:p w14:paraId="60612A4A" w14:textId="77777777" w:rsidR="00102DAC" w:rsidRDefault="00102DAC" w:rsidP="00102DAC">
      <w:pPr>
        <w:pStyle w:val="ListParagraph"/>
        <w:numPr>
          <w:ilvl w:val="0"/>
          <w:numId w:val="18"/>
        </w:numPr>
        <w:jc w:val="both"/>
        <w:rPr>
          <w:lang w:val="en-CA"/>
        </w:rPr>
      </w:pPr>
      <w:r>
        <w:rPr>
          <w:lang w:val="en-CA"/>
        </w:rPr>
        <w:t xml:space="preserve">Use the </w:t>
      </w:r>
      <w:r w:rsidRPr="00045386">
        <w:rPr>
          <w:b/>
          <w:bCs/>
          <w:i/>
          <w:iCs/>
          <w:lang w:val="en-CA"/>
        </w:rPr>
        <w:t>4</w:t>
      </w:r>
      <w:r>
        <w:rPr>
          <w:lang w:val="en-CA"/>
        </w:rPr>
        <w:t xml:space="preserve"> and </w:t>
      </w:r>
      <w:r w:rsidRPr="00045386">
        <w:rPr>
          <w:b/>
          <w:bCs/>
          <w:i/>
          <w:iCs/>
          <w:lang w:val="en-CA"/>
        </w:rPr>
        <w:t>6</w:t>
      </w:r>
      <w:r>
        <w:rPr>
          <w:lang w:val="en-CA"/>
        </w:rPr>
        <w:t xml:space="preserve"> keys to access the item Book Services and press </w:t>
      </w:r>
      <w:r>
        <w:rPr>
          <w:b/>
          <w:bCs/>
          <w:i/>
          <w:iCs/>
          <w:lang w:val="en-CA"/>
        </w:rPr>
        <w:t>Confirm</w:t>
      </w:r>
      <w:r>
        <w:rPr>
          <w:lang w:val="en-CA"/>
        </w:rPr>
        <w:t xml:space="preserve">. </w:t>
      </w:r>
    </w:p>
    <w:p w14:paraId="0AA04A8D" w14:textId="77777777" w:rsidR="00102DAC" w:rsidRPr="00F52BCC" w:rsidRDefault="00102DAC" w:rsidP="00102DAC">
      <w:pPr>
        <w:pStyle w:val="ListParagraph"/>
        <w:numPr>
          <w:ilvl w:val="0"/>
          <w:numId w:val="18"/>
        </w:numPr>
        <w:jc w:val="both"/>
      </w:pPr>
      <w:r w:rsidRPr="1E5101E0">
        <w:t xml:space="preserve">Use the </w:t>
      </w:r>
      <w:r w:rsidRPr="1E5101E0">
        <w:rPr>
          <w:b/>
          <w:i/>
        </w:rPr>
        <w:t>4</w:t>
      </w:r>
      <w:r w:rsidRPr="1E5101E0">
        <w:t xml:space="preserve"> and </w:t>
      </w:r>
      <w:r w:rsidRPr="1E5101E0">
        <w:rPr>
          <w:b/>
          <w:i/>
        </w:rPr>
        <w:t>6</w:t>
      </w:r>
      <w:r w:rsidRPr="1E5101E0">
        <w:t xml:space="preserve"> keys to access the Daisy Online menu and press </w:t>
      </w:r>
      <w:r w:rsidRPr="1E5101E0">
        <w:rPr>
          <w:b/>
          <w:i/>
        </w:rPr>
        <w:t>Confirm</w:t>
      </w:r>
      <w:r w:rsidRPr="1E5101E0">
        <w:t xml:space="preserve">.  </w:t>
      </w:r>
      <w:r w:rsidRPr="1E5101E0">
        <w:rPr>
          <w:rFonts w:cs="Arial"/>
          <w:highlight w:val="red"/>
        </w:rPr>
        <w:t xml:space="preserve">  </w:t>
      </w:r>
    </w:p>
    <w:p w14:paraId="4258CBC1" w14:textId="77777777" w:rsidR="00102DAC" w:rsidRPr="00257A49" w:rsidRDefault="00102DAC" w:rsidP="00102DAC">
      <w:pPr>
        <w:pStyle w:val="ListParagraph"/>
        <w:numPr>
          <w:ilvl w:val="0"/>
          <w:numId w:val="18"/>
        </w:numPr>
        <w:spacing w:line="276" w:lineRule="auto"/>
        <w:jc w:val="both"/>
        <w:rPr>
          <w:rFonts w:cs="Arial"/>
          <w:lang w:val="en-CA"/>
        </w:rPr>
      </w:pPr>
      <w:r w:rsidRPr="4AAC384D">
        <w:rPr>
          <w:rFonts w:cs="Arial"/>
          <w:lang w:val="en-CA"/>
        </w:rPr>
        <w:t>Select the item “Add a</w:t>
      </w:r>
      <w:r>
        <w:rPr>
          <w:rFonts w:cs="Arial"/>
          <w:lang w:val="en-CA"/>
        </w:rPr>
        <w:t>ccount</w:t>
      </w:r>
      <w:r w:rsidRPr="4AAC384D">
        <w:rPr>
          <w:rFonts w:cs="Arial"/>
          <w:lang w:val="en-CA"/>
        </w:rPr>
        <w:t xml:space="preserve">” using keys </w:t>
      </w:r>
      <w:r w:rsidRPr="4AAC384D">
        <w:rPr>
          <w:rFonts w:cs="Arial"/>
          <w:b/>
          <w:bCs/>
          <w:i/>
          <w:iCs/>
          <w:lang w:val="en-CA"/>
        </w:rPr>
        <w:t>4</w:t>
      </w:r>
      <w:r w:rsidRPr="4AAC384D">
        <w:rPr>
          <w:rFonts w:cs="Arial"/>
          <w:lang w:val="en-CA"/>
        </w:rPr>
        <w:t xml:space="preserve"> and </w:t>
      </w:r>
      <w:r w:rsidRPr="4AAC384D">
        <w:rPr>
          <w:rFonts w:cs="Arial"/>
          <w:b/>
          <w:bCs/>
          <w:i/>
          <w:iCs/>
          <w:lang w:val="en-CA"/>
        </w:rPr>
        <w:t>6</w:t>
      </w:r>
      <w:r w:rsidRPr="4AAC384D">
        <w:rPr>
          <w:rFonts w:cs="Arial"/>
          <w:lang w:val="en-CA"/>
        </w:rPr>
        <w:t xml:space="preserve"> followed by </w:t>
      </w:r>
      <w:r w:rsidRPr="4AAC384D">
        <w:rPr>
          <w:rFonts w:cs="Arial"/>
          <w:b/>
          <w:bCs/>
          <w:i/>
          <w:iCs/>
          <w:lang w:val="en-CA"/>
        </w:rPr>
        <w:t>Confirm</w:t>
      </w:r>
      <w:r w:rsidRPr="4AAC384D">
        <w:rPr>
          <w:rFonts w:cs="Arial"/>
          <w:lang w:val="en-CA"/>
        </w:rPr>
        <w:t xml:space="preserve">. </w:t>
      </w:r>
    </w:p>
    <w:p w14:paraId="638D7E5B" w14:textId="77777777" w:rsidR="00102DAC" w:rsidRPr="00257A49" w:rsidRDefault="00102DAC" w:rsidP="00102DAC">
      <w:pPr>
        <w:pStyle w:val="ListParagraph"/>
        <w:numPr>
          <w:ilvl w:val="0"/>
          <w:numId w:val="18"/>
        </w:numPr>
        <w:spacing w:line="276" w:lineRule="auto"/>
        <w:jc w:val="both"/>
        <w:rPr>
          <w:rFonts w:cs="Arial"/>
          <w:lang w:val="en-CA"/>
        </w:rPr>
      </w:pPr>
      <w:r w:rsidRPr="4AAC384D">
        <w:rPr>
          <w:rFonts w:cs="Arial"/>
          <w:lang w:val="en-CA"/>
        </w:rPr>
        <w:t xml:space="preserve">Using keys </w:t>
      </w:r>
      <w:r w:rsidRPr="4AAC384D">
        <w:rPr>
          <w:rFonts w:cs="Arial"/>
          <w:b/>
          <w:bCs/>
          <w:i/>
          <w:iCs/>
          <w:lang w:val="en-CA"/>
        </w:rPr>
        <w:t>4</w:t>
      </w:r>
      <w:r w:rsidRPr="4AAC384D">
        <w:rPr>
          <w:rFonts w:cs="Arial"/>
          <w:lang w:val="en-CA"/>
        </w:rPr>
        <w:t xml:space="preserve"> and </w:t>
      </w:r>
      <w:r w:rsidRPr="4AAC384D">
        <w:rPr>
          <w:rFonts w:cs="Arial"/>
          <w:b/>
          <w:bCs/>
          <w:i/>
          <w:iCs/>
          <w:lang w:val="en-CA"/>
        </w:rPr>
        <w:t>6</w:t>
      </w:r>
      <w:r w:rsidRPr="4AAC384D">
        <w:rPr>
          <w:rFonts w:cs="Arial"/>
          <w:lang w:val="en-CA"/>
        </w:rPr>
        <w:t xml:space="preserve">, select a service to add followed by </w:t>
      </w:r>
      <w:r w:rsidRPr="4AAC384D">
        <w:rPr>
          <w:rFonts w:cs="Arial"/>
          <w:b/>
          <w:bCs/>
          <w:i/>
          <w:iCs/>
          <w:lang w:val="en-CA"/>
        </w:rPr>
        <w:t>Confirm</w:t>
      </w:r>
      <w:r w:rsidRPr="4AAC384D">
        <w:rPr>
          <w:rFonts w:cs="Arial"/>
          <w:lang w:val="en-CA"/>
        </w:rPr>
        <w:t xml:space="preserve">. </w:t>
      </w:r>
    </w:p>
    <w:p w14:paraId="463561B1" w14:textId="77777777" w:rsidR="00102DAC" w:rsidRPr="00374011" w:rsidRDefault="00102DAC" w:rsidP="00102DAC">
      <w:pPr>
        <w:pStyle w:val="ListParagraph"/>
        <w:numPr>
          <w:ilvl w:val="0"/>
          <w:numId w:val="18"/>
        </w:numPr>
        <w:spacing w:line="276" w:lineRule="auto"/>
        <w:contextualSpacing/>
        <w:jc w:val="both"/>
        <w:rPr>
          <w:rFonts w:cs="Arial"/>
          <w:lang w:val="en-CA"/>
        </w:rPr>
      </w:pPr>
      <w:r w:rsidRPr="4AAC384D">
        <w:rPr>
          <w:rFonts w:cs="Arial"/>
          <w:lang w:val="en-CA"/>
        </w:rPr>
        <w:t xml:space="preserve">Enter your Daisy Online username and password. </w:t>
      </w:r>
    </w:p>
    <w:p w14:paraId="08F1AE14" w14:textId="77777777" w:rsidR="00102DAC" w:rsidRPr="00374011" w:rsidRDefault="00102DAC" w:rsidP="00102DAC">
      <w:pPr>
        <w:pStyle w:val="ListParagraph"/>
        <w:numPr>
          <w:ilvl w:val="0"/>
          <w:numId w:val="18"/>
        </w:numPr>
        <w:spacing w:after="200" w:line="276" w:lineRule="auto"/>
        <w:contextualSpacing/>
        <w:jc w:val="both"/>
        <w:rPr>
          <w:rFonts w:cs="Arial"/>
          <w:lang w:val="en-CA"/>
        </w:rPr>
      </w:pPr>
      <w:r w:rsidRPr="4AAC384D">
        <w:rPr>
          <w:rFonts w:cs="Arial"/>
          <w:lang w:val="en-CA"/>
        </w:rPr>
        <w:t>Alternatively, the HumanWare Companion software can be used to create a file containing your Daisy Online account details, which can be imported from the</w:t>
      </w:r>
      <w:r>
        <w:rPr>
          <w:rFonts w:cs="Arial"/>
          <w:lang w:val="en-CA"/>
        </w:rPr>
        <w:t xml:space="preserve"> “Import </w:t>
      </w:r>
      <w:r w:rsidRPr="4AAC384D">
        <w:rPr>
          <w:rFonts w:cs="Arial"/>
          <w:lang w:val="en-CA"/>
        </w:rPr>
        <w:t>configuration</w:t>
      </w:r>
      <w:r>
        <w:rPr>
          <w:rFonts w:cs="Arial"/>
          <w:lang w:val="en-CA"/>
        </w:rPr>
        <w:t xml:space="preserve">” item </w:t>
      </w:r>
      <w:r w:rsidRPr="4AAC384D">
        <w:rPr>
          <w:rFonts w:cs="Arial"/>
          <w:lang w:val="en-CA"/>
        </w:rPr>
        <w:t xml:space="preserve">on the </w:t>
      </w:r>
      <w:r>
        <w:rPr>
          <w:rFonts w:cs="Arial"/>
          <w:lang w:val="en-CA"/>
        </w:rPr>
        <w:t xml:space="preserve">DAISY Online service menu on the </w:t>
      </w:r>
      <w:r w:rsidRPr="4AAC384D">
        <w:rPr>
          <w:rFonts w:cs="Arial"/>
          <w:lang w:val="en-CA"/>
        </w:rPr>
        <w:t>Stream.</w:t>
      </w:r>
    </w:p>
    <w:p w14:paraId="3AAFE286" w14:textId="77777777" w:rsidR="00102DAC" w:rsidRPr="00374011" w:rsidRDefault="00102DAC" w:rsidP="00102DAC">
      <w:pPr>
        <w:pStyle w:val="ListParagraph"/>
        <w:numPr>
          <w:ilvl w:val="0"/>
          <w:numId w:val="18"/>
        </w:numPr>
        <w:spacing w:line="276" w:lineRule="auto"/>
        <w:contextualSpacing/>
        <w:jc w:val="both"/>
        <w:rPr>
          <w:rFonts w:cs="Arial"/>
          <w:lang w:val="en-CA"/>
        </w:rPr>
      </w:pPr>
      <w:r w:rsidRPr="4AAC384D">
        <w:rPr>
          <w:rFonts w:cs="Arial"/>
          <w:lang w:val="en-CA"/>
        </w:rPr>
        <w:t>Once you have configured a Daisy Online account and added it from the online configuration menu, a Daisy Online bookshelf with the D</w:t>
      </w:r>
      <w:r>
        <w:rPr>
          <w:rFonts w:cs="Arial"/>
          <w:lang w:val="en-CA"/>
        </w:rPr>
        <w:t xml:space="preserve">AISY Online </w:t>
      </w:r>
      <w:r w:rsidRPr="4AAC384D">
        <w:rPr>
          <w:rFonts w:cs="Arial"/>
          <w:lang w:val="en-CA"/>
        </w:rPr>
        <w:t>service name will be added to your online bookcase. Subsequently and for each configured account, a new Daisy Online bookshelf will be added to your online bookcase. If there is more than one configured account for the same</w:t>
      </w:r>
      <w:r>
        <w:rPr>
          <w:rFonts w:cs="Arial"/>
          <w:lang w:val="en-CA"/>
        </w:rPr>
        <w:t xml:space="preserve"> DAISY Online </w:t>
      </w:r>
      <w:r w:rsidRPr="4AAC384D">
        <w:rPr>
          <w:rFonts w:cs="Arial"/>
          <w:lang w:val="en-CA"/>
        </w:rPr>
        <w:t xml:space="preserve">server, the account username will be appended to the service name when announcing the bookshelf to help you differentiate your accounts. </w:t>
      </w:r>
    </w:p>
    <w:p w14:paraId="0891FD6F" w14:textId="77777777" w:rsidR="00102DAC" w:rsidRPr="0014424E" w:rsidRDefault="00102DAC" w:rsidP="006D2C3E">
      <w:pPr>
        <w:pStyle w:val="ListParagraph"/>
        <w:numPr>
          <w:ilvl w:val="0"/>
          <w:numId w:val="27"/>
        </w:numPr>
        <w:jc w:val="both"/>
        <w:rPr>
          <w:rFonts w:cs="Arial"/>
          <w:lang w:val="en-CA"/>
        </w:rPr>
      </w:pPr>
      <w:r w:rsidRPr="00374011">
        <w:rPr>
          <w:rFonts w:cs="Arial"/>
          <w:lang w:val="en-CA"/>
        </w:rPr>
        <w:t xml:space="preserve">In your Daisy Online bookshelves, you will be able to find the books downloaded from your account. When a book’s expiration date is known, it will be announced after the book title. When a book is expired and needs to be returned, it will be announced before its title. Pressing the </w:t>
      </w:r>
      <w:r w:rsidRPr="00374011">
        <w:rPr>
          <w:rFonts w:cs="Arial"/>
          <w:b/>
          <w:i/>
          <w:lang w:val="en-CA"/>
        </w:rPr>
        <w:t>Where Am I</w:t>
      </w:r>
      <w:r w:rsidRPr="00374011">
        <w:rPr>
          <w:rFonts w:cs="Arial"/>
          <w:lang w:val="en-CA"/>
        </w:rPr>
        <w:t xml:space="preserve"> key will give you a book description when available, whether a book is downloaded or not. From a book, you can also press the </w:t>
      </w:r>
      <w:r w:rsidRPr="00374011">
        <w:rPr>
          <w:rFonts w:cs="Arial"/>
          <w:b/>
          <w:i/>
          <w:lang w:val="en-CA"/>
        </w:rPr>
        <w:t>Where Am I</w:t>
      </w:r>
      <w:r w:rsidRPr="00374011">
        <w:rPr>
          <w:rFonts w:cs="Arial"/>
          <w:lang w:val="en-CA"/>
        </w:rPr>
        <w:t xml:space="preserve"> key to know its expiration date. </w:t>
      </w:r>
    </w:p>
    <w:p w14:paraId="0E85E1A1" w14:textId="77777777" w:rsidR="00C96B7F" w:rsidRPr="0014424E" w:rsidRDefault="00C96B7F" w:rsidP="00C96B7F">
      <w:pPr>
        <w:pStyle w:val="ListParagraph"/>
        <w:jc w:val="both"/>
        <w:rPr>
          <w:rFonts w:cs="Arial"/>
          <w:lang w:val="en-CA"/>
        </w:rPr>
      </w:pPr>
    </w:p>
    <w:p w14:paraId="63B43B20" w14:textId="77777777" w:rsidR="00102DAC" w:rsidRPr="00374011" w:rsidRDefault="00102DAC" w:rsidP="00C96B7F">
      <w:pPr>
        <w:pStyle w:val="Heading2"/>
        <w:tabs>
          <w:tab w:val="clear" w:pos="993"/>
        </w:tabs>
      </w:pPr>
      <w:bookmarkStart w:id="1236" w:name="_Toc178090881"/>
      <w:r w:rsidRPr="00374011">
        <w:lastRenderedPageBreak/>
        <w:t>Download Methods</w:t>
      </w:r>
      <w:bookmarkEnd w:id="1236"/>
    </w:p>
    <w:p w14:paraId="144D367C" w14:textId="77777777" w:rsidR="00102DAC" w:rsidRPr="00374011" w:rsidRDefault="00102DAC" w:rsidP="00102DAC">
      <w:pPr>
        <w:spacing w:before="120" w:after="120"/>
        <w:jc w:val="both"/>
        <w:rPr>
          <w:rFonts w:cs="Arial"/>
          <w:lang w:val="en-CA"/>
        </w:rPr>
      </w:pPr>
      <w:r w:rsidRPr="00374011">
        <w:rPr>
          <w:rFonts w:cs="Arial"/>
          <w:lang w:val="en-CA"/>
        </w:rPr>
        <w:t>If you selected Manual download method in the Daisy Online menu, you will have an option on the bookshelf named “Download more books”. Use this option to browse all the books issued to your account that are available for download.</w:t>
      </w:r>
      <w:r>
        <w:rPr>
          <w:rFonts w:cs="Arial"/>
          <w:lang w:val="en-CA"/>
        </w:rPr>
        <w:t xml:space="preserve"> </w:t>
      </w:r>
      <w:r w:rsidRPr="00374011">
        <w:rPr>
          <w:rFonts w:cs="Arial"/>
          <w:lang w:val="en-CA"/>
        </w:rPr>
        <w:t xml:space="preserve">You can choose to download these books with the </w:t>
      </w:r>
      <w:r w:rsidRPr="00374011">
        <w:rPr>
          <w:rFonts w:cs="Arial"/>
          <w:b/>
          <w:i/>
          <w:lang w:val="en-CA"/>
        </w:rPr>
        <w:t>Confirm</w:t>
      </w:r>
      <w:r w:rsidRPr="00374011">
        <w:rPr>
          <w:rFonts w:cs="Arial"/>
          <w:lang w:val="en-CA"/>
        </w:rPr>
        <w:t xml:space="preserve"> key, or return them directly without downloading them using the “return” option on key </w:t>
      </w:r>
      <w:r w:rsidRPr="00374011">
        <w:rPr>
          <w:rFonts w:cs="Arial"/>
          <w:b/>
          <w:i/>
          <w:lang w:val="en-CA"/>
        </w:rPr>
        <w:t>3</w:t>
      </w:r>
      <w:r w:rsidRPr="00374011">
        <w:rPr>
          <w:rFonts w:cs="Arial"/>
          <w:lang w:val="en-CA"/>
        </w:rPr>
        <w:t xml:space="preserve">. You can also return a book while offline; the return will be completed once you are connected to a wireless network. </w:t>
      </w:r>
    </w:p>
    <w:p w14:paraId="712FF030" w14:textId="77777777" w:rsidR="00102DAC" w:rsidRPr="00374011" w:rsidRDefault="00102DAC" w:rsidP="00102DAC">
      <w:pPr>
        <w:spacing w:before="120" w:after="120"/>
        <w:jc w:val="both"/>
        <w:rPr>
          <w:rFonts w:cs="Arial"/>
          <w:lang w:val="en-CA"/>
        </w:rPr>
      </w:pPr>
      <w:r w:rsidRPr="00374011">
        <w:rPr>
          <w:rFonts w:cs="Arial"/>
          <w:lang w:val="en-CA"/>
        </w:rPr>
        <w:t xml:space="preserve">If you selected Automatic download method in the Daisy Online menu, the Stream will periodically download new books issued to your account on your Daisy Online bookshelf. However, if you want the Stream to immediately download any available books, you can use the option on the bookshelf named “Check for New Content”. Once the player’s memory is full, new ones will be downloaded as books are returned. </w:t>
      </w:r>
    </w:p>
    <w:p w14:paraId="571E43AB" w14:textId="77777777" w:rsidR="00102DAC" w:rsidRDefault="00102DAC" w:rsidP="00102DAC">
      <w:pPr>
        <w:spacing w:before="120" w:after="120"/>
        <w:jc w:val="both"/>
        <w:rPr>
          <w:rFonts w:cs="Arial"/>
          <w:lang w:val="en-CA"/>
        </w:rPr>
      </w:pPr>
      <w:r w:rsidRPr="00374011">
        <w:rPr>
          <w:rFonts w:cs="Arial"/>
          <w:lang w:val="en-CA"/>
        </w:rPr>
        <w:t>If you selected Semi-automatic download method in the Daisy Online menu, you will be able to download Newspapers and Magazines automatically, and manually select other content to download, such as Books, and Other.</w:t>
      </w:r>
    </w:p>
    <w:p w14:paraId="3F16D60E" w14:textId="77777777" w:rsidR="00102DAC" w:rsidRDefault="00102DAC" w:rsidP="00102DAC">
      <w:pPr>
        <w:spacing w:before="120" w:after="120"/>
        <w:jc w:val="both"/>
        <w:rPr>
          <w:rFonts w:cs="Arial"/>
          <w:lang w:val="en-CA"/>
        </w:rPr>
      </w:pPr>
    </w:p>
    <w:p w14:paraId="6A1EB63E" w14:textId="77777777" w:rsidR="00102DAC" w:rsidRPr="00343BE3" w:rsidRDefault="00102DAC" w:rsidP="00C96B7F">
      <w:pPr>
        <w:pStyle w:val="Heading2"/>
        <w:tabs>
          <w:tab w:val="clear" w:pos="993"/>
        </w:tabs>
      </w:pPr>
      <w:bookmarkStart w:id="1237" w:name="_Toc178090882"/>
      <w:r w:rsidRPr="00343BE3">
        <w:t>Navigating in your DAISY online bookshelves</w:t>
      </w:r>
      <w:bookmarkEnd w:id="1237"/>
    </w:p>
    <w:p w14:paraId="37425C97" w14:textId="77777777" w:rsidR="00102DAC" w:rsidRPr="00374011" w:rsidRDefault="00102DAC" w:rsidP="006D2C3E">
      <w:pPr>
        <w:pStyle w:val="ListParagraph"/>
        <w:numPr>
          <w:ilvl w:val="0"/>
          <w:numId w:val="27"/>
        </w:numPr>
        <w:jc w:val="both"/>
        <w:rPr>
          <w:lang w:val="en-CA"/>
        </w:rPr>
      </w:pPr>
      <w:r w:rsidRPr="00374011">
        <w:rPr>
          <w:rFonts w:cs="Arial"/>
          <w:lang w:val="en-CA"/>
        </w:rPr>
        <w:t xml:space="preserve">Each Daisy Online service offers a menu that may differ from one service to another. For example, some services allow the ability to copy books using key </w:t>
      </w:r>
      <w:r w:rsidRPr="00374011">
        <w:rPr>
          <w:rFonts w:cs="Arial"/>
          <w:b/>
          <w:i/>
          <w:lang w:val="en-CA"/>
        </w:rPr>
        <w:t>3</w:t>
      </w:r>
      <w:r w:rsidRPr="00374011">
        <w:rPr>
          <w:rFonts w:cs="Arial"/>
          <w:lang w:val="en-CA"/>
        </w:rPr>
        <w:t xml:space="preserve">, while others do not. Different download methods can be set as default, while different return policies may apply for expired books. </w:t>
      </w:r>
    </w:p>
    <w:p w14:paraId="07E6CE32" w14:textId="77777777" w:rsidR="00102DAC" w:rsidRPr="00374011" w:rsidRDefault="00102DAC" w:rsidP="006D2C3E">
      <w:pPr>
        <w:pStyle w:val="ListParagraph"/>
        <w:numPr>
          <w:ilvl w:val="0"/>
          <w:numId w:val="27"/>
        </w:numPr>
        <w:jc w:val="both"/>
        <w:rPr>
          <w:lang w:val="en-CA"/>
        </w:rPr>
      </w:pPr>
      <w:r w:rsidRPr="00374011">
        <w:rPr>
          <w:rFonts w:cs="Arial"/>
          <w:lang w:val="en-CA"/>
        </w:rPr>
        <w:t>Two search types are possible: Single input and Multiple inputs. Generally, D</w:t>
      </w:r>
      <w:r>
        <w:rPr>
          <w:rFonts w:cs="Arial"/>
          <w:lang w:val="en-CA"/>
        </w:rPr>
        <w:t>AISY</w:t>
      </w:r>
      <w:r w:rsidRPr="00374011">
        <w:rPr>
          <w:rFonts w:cs="Arial"/>
          <w:lang w:val="en-CA"/>
        </w:rPr>
        <w:t xml:space="preserve"> Online Service supports either one of these search types. Most services use the Single input search type, while only a few use the Multiple inputs search type. </w:t>
      </w:r>
    </w:p>
    <w:p w14:paraId="3C8116A0" w14:textId="77777777" w:rsidR="00102DAC" w:rsidRPr="00374011" w:rsidRDefault="00102DAC" w:rsidP="006D2C3E">
      <w:pPr>
        <w:pStyle w:val="ListParagraph"/>
        <w:numPr>
          <w:ilvl w:val="0"/>
          <w:numId w:val="27"/>
        </w:numPr>
        <w:jc w:val="both"/>
        <w:rPr>
          <w:lang w:val="en-CA"/>
        </w:rPr>
      </w:pPr>
      <w:r w:rsidRPr="00374011">
        <w:rPr>
          <w:rFonts w:cs="Arial"/>
          <w:lang w:val="en-CA"/>
        </w:rPr>
        <w:t xml:space="preserve">With the Single input search type, you will be prompted to enter your text using the multi-tap text entry method. Use the </w:t>
      </w:r>
      <w:r w:rsidRPr="00374011">
        <w:rPr>
          <w:rFonts w:cs="Arial"/>
          <w:b/>
          <w:i/>
          <w:lang w:val="en-CA"/>
        </w:rPr>
        <w:t xml:space="preserve">Bookmark </w:t>
      </w:r>
      <w:r w:rsidRPr="00374011">
        <w:rPr>
          <w:rFonts w:cs="Arial"/>
          <w:lang w:val="en-CA"/>
        </w:rPr>
        <w:t>key to toggle between Text and Numeric input types while entering your text to search.</w:t>
      </w:r>
      <w:r w:rsidRPr="00374011">
        <w:rPr>
          <w:lang w:val="en-CA"/>
        </w:rPr>
        <w:t xml:space="preserve"> You can edit a previous search by entering new search terms which will be added after your previous search criteria. Press </w:t>
      </w:r>
      <w:r w:rsidRPr="00374011">
        <w:rPr>
          <w:b/>
          <w:i/>
          <w:lang w:val="en-CA"/>
        </w:rPr>
        <w:t>Confirm</w:t>
      </w:r>
      <w:r w:rsidRPr="00374011">
        <w:rPr>
          <w:lang w:val="en-CA"/>
        </w:rPr>
        <w:t xml:space="preserve"> to start the search and display search results list, or press the </w:t>
      </w:r>
      <w:r w:rsidRPr="00374011">
        <w:rPr>
          <w:b/>
          <w:i/>
          <w:lang w:val="en-CA"/>
        </w:rPr>
        <w:t>Star</w:t>
      </w:r>
      <w:r w:rsidRPr="00374011">
        <w:rPr>
          <w:lang w:val="en-CA"/>
        </w:rPr>
        <w:t xml:space="preserve"> key to cancel the search. You</w:t>
      </w:r>
      <w:r>
        <w:rPr>
          <w:lang w:val="en-CA"/>
        </w:rPr>
        <w:t xml:space="preserve"> </w:t>
      </w:r>
      <w:r w:rsidRPr="00374011">
        <w:rPr>
          <w:lang w:val="en-CA"/>
        </w:rPr>
        <w:t>will return to your D</w:t>
      </w:r>
      <w:r>
        <w:rPr>
          <w:lang w:val="en-CA"/>
        </w:rPr>
        <w:t xml:space="preserve">AISY Online </w:t>
      </w:r>
      <w:r w:rsidRPr="00374011">
        <w:rPr>
          <w:lang w:val="en-CA"/>
        </w:rPr>
        <w:t>bookshelf.</w:t>
      </w:r>
      <w:r>
        <w:rPr>
          <w:lang w:val="en-CA"/>
        </w:rPr>
        <w:t xml:space="preserve"> </w:t>
      </w:r>
    </w:p>
    <w:p w14:paraId="675D0CE2" w14:textId="50A4B5A8" w:rsidR="001F239B" w:rsidRDefault="001F239B" w:rsidP="006D2C3E">
      <w:pPr>
        <w:pStyle w:val="ListParagraph"/>
        <w:numPr>
          <w:ilvl w:val="0"/>
          <w:numId w:val="27"/>
        </w:numPr>
        <w:jc w:val="both"/>
        <w:rPr>
          <w:lang w:val="en-CA"/>
        </w:rPr>
      </w:pPr>
      <w:r w:rsidRPr="00374011">
        <w:rPr>
          <w:rFonts w:cs="Arial"/>
          <w:lang w:val="en-CA"/>
        </w:rPr>
        <w:t xml:space="preserve">With the Multiple inputs search type, you can enter multiple criteria to search, such as the title, author, etc. Each available criteria will have a distinct input field, and you can enter multiple criteria to search for at the same time. Press the </w:t>
      </w:r>
      <w:r w:rsidRPr="00374011">
        <w:rPr>
          <w:rFonts w:cs="Arial"/>
          <w:b/>
          <w:i/>
          <w:lang w:val="en-CA"/>
        </w:rPr>
        <w:t>4</w:t>
      </w:r>
      <w:r>
        <w:rPr>
          <w:rFonts w:cs="Arial"/>
          <w:b/>
          <w:i/>
          <w:lang w:val="en-CA"/>
        </w:rPr>
        <w:t xml:space="preserve"> or </w:t>
      </w:r>
      <w:r w:rsidRPr="00374011">
        <w:rPr>
          <w:rFonts w:cs="Arial"/>
          <w:b/>
          <w:i/>
          <w:lang w:val="en-CA"/>
        </w:rPr>
        <w:t>6</w:t>
      </w:r>
      <w:r w:rsidRPr="00374011">
        <w:rPr>
          <w:rFonts w:cs="Arial"/>
          <w:lang w:val="en-CA"/>
        </w:rPr>
        <w:t xml:space="preserve"> keys </w:t>
      </w:r>
      <w:r>
        <w:rPr>
          <w:rFonts w:cs="Arial"/>
          <w:lang w:val="en-CA"/>
        </w:rPr>
        <w:t xml:space="preserve">to navigate between criteria, then </w:t>
      </w:r>
      <w:r w:rsidRPr="001F239B">
        <w:rPr>
          <w:rFonts w:cs="Arial"/>
          <w:b/>
          <w:bCs/>
          <w:i/>
          <w:iCs/>
          <w:lang w:val="en-CA"/>
        </w:rPr>
        <w:t>Confirm</w:t>
      </w:r>
      <w:r>
        <w:rPr>
          <w:rFonts w:cs="Arial"/>
          <w:lang w:val="en-CA"/>
        </w:rPr>
        <w:t xml:space="preserve"> to edit one of them</w:t>
      </w:r>
      <w:r w:rsidRPr="00374011">
        <w:rPr>
          <w:rFonts w:cs="Arial"/>
          <w:lang w:val="en-CA"/>
        </w:rPr>
        <w:t xml:space="preserve">. Use the </w:t>
      </w:r>
      <w:r w:rsidRPr="00374011">
        <w:rPr>
          <w:rFonts w:cs="Arial"/>
          <w:b/>
          <w:i/>
          <w:lang w:val="en-CA"/>
        </w:rPr>
        <w:t xml:space="preserve">Bookmark </w:t>
      </w:r>
      <w:r w:rsidRPr="00374011">
        <w:rPr>
          <w:rFonts w:cs="Arial"/>
          <w:lang w:val="en-CA"/>
        </w:rPr>
        <w:t>key to toggle between Text and Numeric input types while entering your text to search.</w:t>
      </w:r>
      <w:r w:rsidRPr="00374011">
        <w:rPr>
          <w:lang w:val="en-CA"/>
        </w:rPr>
        <w:t xml:space="preserve"> Press </w:t>
      </w:r>
      <w:r>
        <w:rPr>
          <w:b/>
          <w:i/>
          <w:lang w:val="en-CA"/>
        </w:rPr>
        <w:t xml:space="preserve">Play </w:t>
      </w:r>
      <w:r w:rsidRPr="001F239B">
        <w:rPr>
          <w:bCs/>
          <w:iCs/>
          <w:lang w:val="en-CA"/>
        </w:rPr>
        <w:t>or press</w:t>
      </w:r>
      <w:r>
        <w:rPr>
          <w:b/>
          <w:i/>
          <w:lang w:val="en-CA"/>
        </w:rPr>
        <w:t xml:space="preserve"> Confirm </w:t>
      </w:r>
      <w:r w:rsidRPr="001F239B">
        <w:rPr>
          <w:bCs/>
          <w:iCs/>
          <w:lang w:val="en-CA"/>
        </w:rPr>
        <w:t>on the confirm prompt after the last criteria</w:t>
      </w:r>
      <w:r w:rsidRPr="00374011">
        <w:rPr>
          <w:lang w:val="en-CA"/>
        </w:rPr>
        <w:t xml:space="preserve"> to start the search and display search results list, or press the </w:t>
      </w:r>
      <w:r w:rsidRPr="00374011">
        <w:rPr>
          <w:b/>
          <w:i/>
          <w:lang w:val="en-CA"/>
        </w:rPr>
        <w:t>Star</w:t>
      </w:r>
      <w:r w:rsidRPr="00374011">
        <w:rPr>
          <w:lang w:val="en-CA"/>
        </w:rPr>
        <w:t xml:space="preserve"> key to cancel the search. </w:t>
      </w:r>
      <w:r>
        <w:rPr>
          <w:lang w:val="en-CA"/>
        </w:rPr>
        <w:t>Y</w:t>
      </w:r>
      <w:r w:rsidRPr="00374011">
        <w:rPr>
          <w:lang w:val="en-CA"/>
        </w:rPr>
        <w:t>ou will return to your D</w:t>
      </w:r>
      <w:r>
        <w:rPr>
          <w:lang w:val="en-CA"/>
        </w:rPr>
        <w:t xml:space="preserve">AISY Online </w:t>
      </w:r>
      <w:r w:rsidRPr="00374011">
        <w:rPr>
          <w:lang w:val="en-CA"/>
        </w:rPr>
        <w:t>bookshelf</w:t>
      </w:r>
      <w:r>
        <w:rPr>
          <w:lang w:val="en-CA"/>
        </w:rPr>
        <w:t>.</w:t>
      </w:r>
    </w:p>
    <w:p w14:paraId="28265AC6" w14:textId="74B1E2F7" w:rsidR="00102DAC" w:rsidRPr="00374011" w:rsidRDefault="00102DAC" w:rsidP="006D2C3E">
      <w:pPr>
        <w:pStyle w:val="ListParagraph"/>
        <w:numPr>
          <w:ilvl w:val="0"/>
          <w:numId w:val="27"/>
        </w:numPr>
        <w:jc w:val="both"/>
        <w:rPr>
          <w:lang w:val="en-CA"/>
        </w:rPr>
      </w:pPr>
      <w:r w:rsidRPr="00374011">
        <w:rPr>
          <w:rFonts w:cs="Arial"/>
          <w:lang w:val="en-CA"/>
        </w:rPr>
        <w:t xml:space="preserve">In addition, depending on the Daisy Online service you are using, various functions will be available to you from key </w:t>
      </w:r>
      <w:r w:rsidRPr="00374011">
        <w:rPr>
          <w:rFonts w:cs="Arial"/>
          <w:b/>
          <w:i/>
          <w:lang w:val="en-CA"/>
        </w:rPr>
        <w:t>3</w:t>
      </w:r>
      <w:r>
        <w:rPr>
          <w:rFonts w:cs="Arial"/>
          <w:lang w:val="en-CA"/>
        </w:rPr>
        <w:t xml:space="preserve">, notably the options “Return book”, </w:t>
      </w:r>
      <w:r w:rsidRPr="00374011">
        <w:rPr>
          <w:rFonts w:cs="Arial"/>
          <w:lang w:val="en-CA"/>
        </w:rPr>
        <w:t>“</w:t>
      </w:r>
      <w:r>
        <w:rPr>
          <w:rFonts w:cs="Arial"/>
          <w:lang w:val="en-CA"/>
        </w:rPr>
        <w:t xml:space="preserve">Copy </w:t>
      </w:r>
      <w:r w:rsidRPr="00374011">
        <w:rPr>
          <w:rFonts w:cs="Arial"/>
          <w:lang w:val="en-CA"/>
        </w:rPr>
        <w:t xml:space="preserve">current book from internal memory to SD card” and “Redownload” </w:t>
      </w:r>
      <w:r>
        <w:rPr>
          <w:rFonts w:cs="Arial"/>
          <w:lang w:val="en-CA"/>
        </w:rPr>
        <w:t xml:space="preserve">but it </w:t>
      </w:r>
      <w:r w:rsidRPr="00374011">
        <w:rPr>
          <w:rFonts w:cs="Arial"/>
          <w:lang w:val="en-CA"/>
        </w:rPr>
        <w:t>depend</w:t>
      </w:r>
      <w:r>
        <w:rPr>
          <w:rFonts w:cs="Arial"/>
          <w:lang w:val="en-CA"/>
        </w:rPr>
        <w:t>s</w:t>
      </w:r>
      <w:r w:rsidRPr="00374011">
        <w:rPr>
          <w:rFonts w:cs="Arial"/>
          <w:lang w:val="en-CA"/>
        </w:rPr>
        <w:t xml:space="preserve"> on what the Daisy Online service offers.</w:t>
      </w:r>
    </w:p>
    <w:p w14:paraId="62752A5B" w14:textId="77777777" w:rsidR="00102DAC" w:rsidRPr="00374011" w:rsidRDefault="00102DAC" w:rsidP="006D2C3E">
      <w:pPr>
        <w:pStyle w:val="ListParagraph"/>
        <w:numPr>
          <w:ilvl w:val="0"/>
          <w:numId w:val="27"/>
        </w:numPr>
        <w:jc w:val="both"/>
        <w:rPr>
          <w:rFonts w:cs="Arial"/>
          <w:lang w:val="en-CA"/>
        </w:rPr>
      </w:pPr>
      <w:r w:rsidRPr="00374011">
        <w:rPr>
          <w:rFonts w:cs="Arial"/>
          <w:lang w:val="en-CA"/>
        </w:rPr>
        <w:t xml:space="preserve">The </w:t>
      </w:r>
      <w:r w:rsidRPr="00374011">
        <w:rPr>
          <w:rFonts w:cs="Arial"/>
          <w:b/>
          <w:i/>
          <w:lang w:val="en-CA"/>
        </w:rPr>
        <w:t>Where Am I</w:t>
      </w:r>
      <w:r w:rsidRPr="00374011">
        <w:rPr>
          <w:rFonts w:cs="Arial"/>
          <w:lang w:val="en-CA"/>
        </w:rPr>
        <w:t xml:space="preserve"> key will announce the book description when available. </w:t>
      </w:r>
    </w:p>
    <w:p w14:paraId="43E6C963" w14:textId="77777777" w:rsidR="00102DAC" w:rsidRPr="00374011" w:rsidRDefault="00102DAC" w:rsidP="006D2C3E">
      <w:pPr>
        <w:pStyle w:val="ListParagraph"/>
        <w:numPr>
          <w:ilvl w:val="0"/>
          <w:numId w:val="27"/>
        </w:numPr>
        <w:jc w:val="both"/>
        <w:rPr>
          <w:rFonts w:cs="Arial"/>
          <w:lang w:val="en-CA"/>
        </w:rPr>
      </w:pPr>
      <w:r w:rsidRPr="00374011">
        <w:rPr>
          <w:rFonts w:cs="Arial"/>
          <w:lang w:val="en-CA"/>
        </w:rPr>
        <w:t xml:space="preserve">The </w:t>
      </w:r>
      <w:r w:rsidRPr="00374011">
        <w:rPr>
          <w:rFonts w:cs="Arial"/>
          <w:b/>
          <w:i/>
          <w:lang w:val="en-CA"/>
        </w:rPr>
        <w:t>Go To</w:t>
      </w:r>
      <w:r w:rsidRPr="00374011">
        <w:rPr>
          <w:rFonts w:cs="Arial"/>
          <w:lang w:val="en-CA"/>
        </w:rPr>
        <w:t xml:space="preserve"> key will allow you to jump to the book index. </w:t>
      </w:r>
    </w:p>
    <w:p w14:paraId="07C8BD20" w14:textId="77777777" w:rsidR="00102DAC" w:rsidRPr="00374011" w:rsidRDefault="00102DAC" w:rsidP="006D2C3E">
      <w:pPr>
        <w:pStyle w:val="ListParagraph"/>
        <w:numPr>
          <w:ilvl w:val="0"/>
          <w:numId w:val="27"/>
        </w:numPr>
        <w:jc w:val="both"/>
        <w:rPr>
          <w:rFonts w:cs="Arial"/>
          <w:lang w:val="en-CA"/>
        </w:rPr>
      </w:pPr>
      <w:r w:rsidRPr="00374011">
        <w:rPr>
          <w:rFonts w:cs="Arial"/>
          <w:lang w:val="en-CA"/>
        </w:rPr>
        <w:t xml:space="preserve">While downloading a Daisy Online book, an “Added to download queue” message will be heard. Press and hold the </w:t>
      </w:r>
      <w:r w:rsidRPr="00374011">
        <w:rPr>
          <w:rFonts w:cs="Arial"/>
          <w:b/>
          <w:i/>
          <w:lang w:val="en-CA"/>
        </w:rPr>
        <w:t>Confirm</w:t>
      </w:r>
      <w:r w:rsidRPr="00374011">
        <w:rPr>
          <w:rFonts w:cs="Arial"/>
          <w:lang w:val="en-CA"/>
        </w:rPr>
        <w:t xml:space="preserve"> key to hear a download status report. </w:t>
      </w:r>
    </w:p>
    <w:p w14:paraId="3B0C2627" w14:textId="77777777" w:rsidR="00102DAC" w:rsidRPr="00D234DE" w:rsidRDefault="00102DAC" w:rsidP="006D2C3E">
      <w:pPr>
        <w:pStyle w:val="ListParagraph"/>
        <w:numPr>
          <w:ilvl w:val="0"/>
          <w:numId w:val="27"/>
        </w:numPr>
        <w:jc w:val="both"/>
        <w:rPr>
          <w:lang w:val="en-CA"/>
        </w:rPr>
      </w:pPr>
      <w:r w:rsidRPr="00374011">
        <w:rPr>
          <w:rFonts w:cs="Arial"/>
          <w:lang w:val="en-CA"/>
        </w:rPr>
        <w:t xml:space="preserve">In addition to canceling searches, the </w:t>
      </w:r>
      <w:r w:rsidRPr="00374011">
        <w:rPr>
          <w:rFonts w:cs="Arial"/>
          <w:b/>
          <w:i/>
          <w:lang w:val="en-CA"/>
        </w:rPr>
        <w:t xml:space="preserve">Star </w:t>
      </w:r>
      <w:r w:rsidRPr="00374011">
        <w:rPr>
          <w:rFonts w:cs="Arial"/>
          <w:lang w:val="en-CA"/>
        </w:rPr>
        <w:t>key allows you to go back up in the menu</w:t>
      </w:r>
      <w:r>
        <w:rPr>
          <w:rFonts w:cs="Arial"/>
          <w:lang w:val="en-CA"/>
        </w:rPr>
        <w:t xml:space="preserve"> and to leave a menu in the DAISY Online bookshelf.</w:t>
      </w:r>
    </w:p>
    <w:p w14:paraId="1F62F84F" w14:textId="77777777" w:rsidR="00C96B7F" w:rsidRPr="00D234DE" w:rsidRDefault="00C96B7F" w:rsidP="00C96B7F">
      <w:pPr>
        <w:pStyle w:val="ListParagraph"/>
        <w:jc w:val="both"/>
        <w:rPr>
          <w:lang w:val="en-CA"/>
        </w:rPr>
      </w:pPr>
    </w:p>
    <w:p w14:paraId="663A7A21" w14:textId="77777777" w:rsidR="00102DAC" w:rsidRPr="00374011" w:rsidRDefault="00102DAC" w:rsidP="00827F17">
      <w:pPr>
        <w:pStyle w:val="Heading1"/>
      </w:pPr>
      <w:bookmarkStart w:id="1238" w:name="_Toc403987860"/>
      <w:bookmarkStart w:id="1239" w:name="_Toc178090883"/>
      <w:r>
        <w:lastRenderedPageBreak/>
        <w:t xml:space="preserve">Other </w:t>
      </w:r>
      <w:r w:rsidRPr="00374011">
        <w:t>Stream Wireless Features</w:t>
      </w:r>
      <w:bookmarkEnd w:id="1238"/>
      <w:bookmarkEnd w:id="1239"/>
    </w:p>
    <w:p w14:paraId="6C6C2ED5" w14:textId="77777777" w:rsidR="00102DAC" w:rsidRPr="00374011" w:rsidRDefault="00102DAC" w:rsidP="00102DAC">
      <w:pPr>
        <w:autoSpaceDE w:val="0"/>
        <w:autoSpaceDN w:val="0"/>
        <w:adjustRightInd w:val="0"/>
        <w:jc w:val="both"/>
        <w:rPr>
          <w:rFonts w:cs="Arial"/>
          <w:lang w:val="en-CA" w:eastAsia="fr-CA"/>
        </w:rPr>
      </w:pPr>
    </w:p>
    <w:p w14:paraId="0D4DA255" w14:textId="77777777" w:rsidR="00102DAC" w:rsidRPr="00374011" w:rsidRDefault="00102DAC" w:rsidP="00102DAC">
      <w:pPr>
        <w:jc w:val="both"/>
        <w:rPr>
          <w:lang w:val="en-CA"/>
        </w:rPr>
      </w:pPr>
      <w:r w:rsidRPr="00374011">
        <w:rPr>
          <w:lang w:val="en-CA"/>
        </w:rPr>
        <w:t xml:space="preserve">When you press the </w:t>
      </w:r>
      <w:r w:rsidRPr="00374011">
        <w:rPr>
          <w:b/>
          <w:i/>
          <w:lang w:val="en-CA"/>
        </w:rPr>
        <w:t>Online</w:t>
      </w:r>
      <w:r w:rsidRPr="00374011">
        <w:rPr>
          <w:lang w:val="en-CA"/>
        </w:rPr>
        <w:t xml:space="preserve"> button located in the center of the top key row, the Stream will switch between the </w:t>
      </w:r>
      <w:r>
        <w:rPr>
          <w:lang w:val="en-CA"/>
        </w:rPr>
        <w:t>offline</w:t>
      </w:r>
      <w:r w:rsidRPr="00374011">
        <w:rPr>
          <w:lang w:val="en-CA"/>
        </w:rPr>
        <w:t xml:space="preserve"> and online bookcases.</w:t>
      </w:r>
      <w:r w:rsidRPr="00374011">
        <w:rPr>
          <w:rFonts w:cs="Arial"/>
          <w:lang w:val="en-CA"/>
        </w:rPr>
        <w:t xml:space="preserve"> The airplane mode turns off all wireless communication from the Stream and should be activated when you travel by airplane. Turning off the airplane mode will therefore allow wireless communication. Press and hold the </w:t>
      </w:r>
      <w:r w:rsidRPr="00374011">
        <w:rPr>
          <w:rFonts w:cs="Arial"/>
          <w:b/>
          <w:i/>
          <w:lang w:val="en-CA"/>
        </w:rPr>
        <w:t>Online</w:t>
      </w:r>
      <w:r w:rsidRPr="00374011">
        <w:rPr>
          <w:rFonts w:cs="Arial"/>
          <w:lang w:val="en-CA"/>
        </w:rPr>
        <w:t xml:space="preserve"> button to turn the airplane mode on or off. If you are not using the online bookcase, it is best to leave the airplane mode turned on as it will reduce battery consumption.</w:t>
      </w:r>
      <w:r w:rsidRPr="00374011">
        <w:rPr>
          <w:lang w:val="en-CA"/>
        </w:rPr>
        <w:t xml:space="preserve"> Press the </w:t>
      </w:r>
      <w:r w:rsidRPr="00374011">
        <w:rPr>
          <w:b/>
          <w:i/>
          <w:lang w:val="en-CA"/>
        </w:rPr>
        <w:t>Online</w:t>
      </w:r>
      <w:r w:rsidRPr="00374011">
        <w:rPr>
          <w:lang w:val="en-CA"/>
        </w:rPr>
        <w:t xml:space="preserve"> button to toggle from the online bookcase to the </w:t>
      </w:r>
      <w:r>
        <w:rPr>
          <w:lang w:val="en-CA"/>
        </w:rPr>
        <w:t>offline</w:t>
      </w:r>
      <w:r w:rsidRPr="00374011">
        <w:rPr>
          <w:lang w:val="en-CA"/>
        </w:rPr>
        <w:t xml:space="preserve"> bookcase.</w:t>
      </w:r>
    </w:p>
    <w:p w14:paraId="76596194" w14:textId="77777777" w:rsidR="00102DAC" w:rsidRPr="00374011" w:rsidRDefault="00102DAC" w:rsidP="00102DAC">
      <w:pPr>
        <w:jc w:val="both"/>
        <w:rPr>
          <w:lang w:val="en-CA"/>
        </w:rPr>
      </w:pPr>
    </w:p>
    <w:p w14:paraId="5E016EA3" w14:textId="77777777" w:rsidR="00102DAC" w:rsidRPr="00374011" w:rsidRDefault="00102DAC" w:rsidP="00102DAC">
      <w:pPr>
        <w:pStyle w:val="Heading2"/>
        <w:tabs>
          <w:tab w:val="clear" w:pos="993"/>
        </w:tabs>
      </w:pPr>
      <w:bookmarkStart w:id="1240" w:name="_Toc403987861"/>
      <w:bookmarkStart w:id="1241" w:name="_Toc178090884"/>
      <w:r w:rsidRPr="00374011">
        <w:t>Online Check for Updates</w:t>
      </w:r>
      <w:bookmarkEnd w:id="1240"/>
      <w:bookmarkEnd w:id="1241"/>
    </w:p>
    <w:p w14:paraId="77FE576D" w14:textId="00A3F049" w:rsidR="00102DAC" w:rsidRPr="00374011" w:rsidRDefault="00102DAC" w:rsidP="00102DAC">
      <w:pPr>
        <w:jc w:val="both"/>
        <w:rPr>
          <w:lang w:val="en-CA"/>
        </w:rPr>
      </w:pPr>
      <w:r w:rsidRPr="00374011">
        <w:rPr>
          <w:lang w:val="en-CA"/>
        </w:rPr>
        <w:t>When the Stream is connected to a wireless network and has Internet access, it will access the HumanWare website</w:t>
      </w:r>
      <w:r>
        <w:rPr>
          <w:lang w:val="en-CA"/>
        </w:rPr>
        <w:t>.</w:t>
      </w:r>
      <w:r w:rsidRPr="00374011">
        <w:rPr>
          <w:lang w:val="en-CA"/>
        </w:rPr>
        <w:t xml:space="preserve"> The Stream will check for any available software updates and will prompt you to download and install them automatically. This automatic check for updates can be disabled from the Software Updates configuration menu</w:t>
      </w:r>
      <w:r>
        <w:rPr>
          <w:lang w:val="en-CA"/>
        </w:rPr>
        <w:t xml:space="preserve">, that you can find in the </w:t>
      </w:r>
      <w:r w:rsidR="005542C0">
        <w:rPr>
          <w:lang w:val="en-CA"/>
        </w:rPr>
        <w:t xml:space="preserve">Online </w:t>
      </w:r>
      <w:r>
        <w:rPr>
          <w:lang w:val="en-CA"/>
        </w:rPr>
        <w:t>settings</w:t>
      </w:r>
      <w:r w:rsidRPr="00374011">
        <w:rPr>
          <w:lang w:val="en-CA"/>
        </w:rPr>
        <w:t xml:space="preserve">. You can also choose to check for updates manually from the same menu, and the Stream will immediately check for any available updates. See </w:t>
      </w:r>
      <w:hyperlink w:anchor="_Updating_Stream_Software" w:history="1">
        <w:r w:rsidRPr="002647EE">
          <w:rPr>
            <w:rStyle w:val="Hyperlink"/>
            <w:lang w:val="en-CA"/>
          </w:rPr>
          <w:t>chapter 10 (Updating Stream Software)</w:t>
        </w:r>
      </w:hyperlink>
      <w:r w:rsidRPr="00374011">
        <w:rPr>
          <w:lang w:val="en-CA"/>
        </w:rPr>
        <w:t xml:space="preserve"> to learn how to update your Stream wirelessly.</w:t>
      </w:r>
    </w:p>
    <w:p w14:paraId="736CE63B" w14:textId="77777777" w:rsidR="00102DAC" w:rsidRPr="00374011" w:rsidRDefault="00102DAC" w:rsidP="00102DAC">
      <w:pPr>
        <w:autoSpaceDE w:val="0"/>
        <w:autoSpaceDN w:val="0"/>
        <w:adjustRightInd w:val="0"/>
        <w:jc w:val="both"/>
        <w:rPr>
          <w:rFonts w:cs="Arial"/>
          <w:lang w:val="en-CA" w:eastAsia="fr-CA"/>
        </w:rPr>
      </w:pPr>
    </w:p>
    <w:p w14:paraId="33C96C88" w14:textId="77777777" w:rsidR="00102DAC" w:rsidRPr="00374011" w:rsidRDefault="00102DAC" w:rsidP="00102DAC">
      <w:pPr>
        <w:pStyle w:val="Heading2"/>
        <w:tabs>
          <w:tab w:val="clear" w:pos="993"/>
        </w:tabs>
      </w:pPr>
      <w:bookmarkStart w:id="1242" w:name="_Toc403987862"/>
      <w:bookmarkStart w:id="1243" w:name="_Toc178090885"/>
      <w:r w:rsidRPr="00374011">
        <w:t>Online Services</w:t>
      </w:r>
      <w:bookmarkEnd w:id="1242"/>
      <w:bookmarkEnd w:id="1243"/>
    </w:p>
    <w:p w14:paraId="51556410" w14:textId="77777777" w:rsidR="00102DAC" w:rsidRPr="00374011" w:rsidRDefault="00102DAC" w:rsidP="007155D8">
      <w:pPr>
        <w:pStyle w:val="Heading3"/>
        <w:tabs>
          <w:tab w:val="num" w:pos="851"/>
        </w:tabs>
        <w:spacing w:before="120"/>
        <w:jc w:val="both"/>
        <w:rPr>
          <w:lang w:val="en-CA"/>
        </w:rPr>
      </w:pPr>
      <w:bookmarkStart w:id="1244" w:name="_Toc403987863"/>
      <w:bookmarkStart w:id="1245" w:name="_Toc178090886"/>
      <w:r w:rsidRPr="00374011">
        <w:rPr>
          <w:lang w:val="en-CA"/>
        </w:rPr>
        <w:t>NFB Newsline</w:t>
      </w:r>
      <w:bookmarkEnd w:id="1244"/>
      <w:r>
        <w:rPr>
          <w:lang w:val="en-CA"/>
        </w:rPr>
        <w:t xml:space="preserve"> </w:t>
      </w:r>
      <w:r w:rsidRPr="00374011">
        <w:rPr>
          <w:lang w:val="en-CA"/>
        </w:rPr>
        <w:t>(</w:t>
      </w:r>
      <w:r>
        <w:rPr>
          <w:lang w:val="en-CA"/>
        </w:rPr>
        <w:t xml:space="preserve">Eligible </w:t>
      </w:r>
      <w:r w:rsidRPr="00374011">
        <w:rPr>
          <w:lang w:val="en-CA"/>
        </w:rPr>
        <w:t xml:space="preserve">United States </w:t>
      </w:r>
      <w:r>
        <w:rPr>
          <w:lang w:val="en-CA"/>
        </w:rPr>
        <w:t xml:space="preserve">citizens and residents </w:t>
      </w:r>
      <w:r w:rsidRPr="00374011">
        <w:rPr>
          <w:lang w:val="en-CA"/>
        </w:rPr>
        <w:t>only)</w:t>
      </w:r>
      <w:bookmarkEnd w:id="1245"/>
    </w:p>
    <w:p w14:paraId="53EC9EAA" w14:textId="77777777" w:rsidR="00102DAC" w:rsidRPr="00374011" w:rsidRDefault="00102DAC" w:rsidP="00102DAC">
      <w:pPr>
        <w:jc w:val="both"/>
        <w:rPr>
          <w:lang w:val="en-CA"/>
        </w:rPr>
      </w:pPr>
      <w:r w:rsidRPr="00374011">
        <w:rPr>
          <w:lang w:val="en-CA"/>
        </w:rPr>
        <w:t xml:space="preserve">In the United States, the National Federation of the Blind (NFB) provides a service that allows you to receive accessible newspapers and magazines in DAISY format that is called NFB Newsline. For more information, visit: </w:t>
      </w:r>
    </w:p>
    <w:p w14:paraId="378FCC54" w14:textId="77777777" w:rsidR="00102DAC" w:rsidRPr="00374011" w:rsidRDefault="00102DAC" w:rsidP="00102DAC">
      <w:pPr>
        <w:jc w:val="both"/>
        <w:rPr>
          <w:lang w:val="en-CA"/>
        </w:rPr>
      </w:pPr>
      <w:r w:rsidRPr="00374011">
        <w:rPr>
          <w:lang w:val="en-CA"/>
        </w:rPr>
        <w:t>http://www.nfbnewslineonline.org</w:t>
      </w:r>
    </w:p>
    <w:p w14:paraId="229E93ED" w14:textId="77777777" w:rsidR="00102DAC" w:rsidRPr="00374011" w:rsidRDefault="00102DAC" w:rsidP="00102DAC">
      <w:pPr>
        <w:jc w:val="both"/>
        <w:rPr>
          <w:lang w:val="en-CA"/>
        </w:rPr>
      </w:pPr>
    </w:p>
    <w:p w14:paraId="389DA3AB" w14:textId="77777777" w:rsidR="00102DAC" w:rsidRPr="00374011" w:rsidRDefault="00102DAC" w:rsidP="00102DAC">
      <w:pPr>
        <w:jc w:val="both"/>
        <w:rPr>
          <w:lang w:val="en-CA"/>
        </w:rPr>
      </w:pPr>
      <w:r w:rsidRPr="00374011">
        <w:rPr>
          <w:lang w:val="en-CA"/>
        </w:rPr>
        <w:t>To begin receiving NFB Newsline publications on your Stream, you will need to set up your F</w:t>
      </w:r>
      <w:r>
        <w:rPr>
          <w:lang w:val="en-CA"/>
        </w:rPr>
        <w:t>avorites</w:t>
      </w:r>
      <w:r w:rsidRPr="00374011">
        <w:rPr>
          <w:lang w:val="en-CA"/>
        </w:rPr>
        <w:t xml:space="preserve"> list for the content that you want to have delivered to your device. If you have not yet set up a Favorites list, you will need to login to NFB NEWSLINE ONLINE at </w:t>
      </w:r>
    </w:p>
    <w:p w14:paraId="129CB648" w14:textId="77777777" w:rsidR="00102DAC" w:rsidRPr="00374011" w:rsidRDefault="00102DAC" w:rsidP="00102DAC">
      <w:pPr>
        <w:jc w:val="both"/>
        <w:rPr>
          <w:lang w:val="en-CA"/>
        </w:rPr>
      </w:pPr>
      <w:r w:rsidRPr="00374011">
        <w:rPr>
          <w:lang w:val="en-CA"/>
        </w:rPr>
        <w:t>http://www.nfbnewslineonline.org</w:t>
      </w:r>
    </w:p>
    <w:p w14:paraId="2109B5DC" w14:textId="77777777" w:rsidR="00102DAC" w:rsidRPr="00374011" w:rsidRDefault="00102DAC" w:rsidP="00102DAC">
      <w:pPr>
        <w:jc w:val="both"/>
        <w:rPr>
          <w:lang w:val="en-CA"/>
        </w:rPr>
      </w:pPr>
      <w:r w:rsidRPr="00374011">
        <w:rPr>
          <w:lang w:val="en-CA"/>
        </w:rPr>
        <w:t>and select the link to MANAGE ALL YOUR FAVORITES. Select MANAGE YOUR FAVORITE IN YOUR POCKET PUBLICATIONS and add your desired newspapers and magazines. There is no limit as to the number of IN YOUR POCKET publications you may have.</w:t>
      </w:r>
    </w:p>
    <w:p w14:paraId="0C927A43" w14:textId="77777777" w:rsidR="00102DAC" w:rsidRPr="00374011" w:rsidRDefault="00102DAC" w:rsidP="00102DAC">
      <w:pPr>
        <w:jc w:val="both"/>
        <w:rPr>
          <w:b/>
          <w:lang w:val="en-CA"/>
        </w:rPr>
      </w:pPr>
    </w:p>
    <w:p w14:paraId="6A691ECD" w14:textId="77777777" w:rsidR="00102DAC" w:rsidRPr="00374011" w:rsidRDefault="00102DAC" w:rsidP="00102DAC">
      <w:pPr>
        <w:jc w:val="both"/>
        <w:rPr>
          <w:b/>
          <w:lang w:val="en-CA"/>
        </w:rPr>
      </w:pPr>
      <w:r w:rsidRPr="00374011">
        <w:rPr>
          <w:b/>
          <w:lang w:val="en-CA"/>
        </w:rPr>
        <w:t>To activate the NFB Newsline service:</w:t>
      </w:r>
    </w:p>
    <w:p w14:paraId="5DCF7CBB" w14:textId="77777777" w:rsidR="00102DAC" w:rsidRPr="00CE4ED7" w:rsidRDefault="00102DAC" w:rsidP="006D2C3E">
      <w:pPr>
        <w:pStyle w:val="ListParagraph"/>
        <w:numPr>
          <w:ilvl w:val="0"/>
          <w:numId w:val="32"/>
        </w:numPr>
        <w:jc w:val="both"/>
        <w:rPr>
          <w:lang w:val="en-CA"/>
        </w:rPr>
      </w:pPr>
      <w:r w:rsidRPr="00CE4ED7">
        <w:rPr>
          <w:lang w:val="en-CA"/>
        </w:rPr>
        <w:t>Make sure your Stream is connected to a known wireless network.</w:t>
      </w:r>
    </w:p>
    <w:p w14:paraId="7BF0FF1A" w14:textId="77777777" w:rsidR="00102DAC" w:rsidRPr="00CE4ED7" w:rsidRDefault="00102DAC" w:rsidP="006D2C3E">
      <w:pPr>
        <w:pStyle w:val="ListParagraph"/>
        <w:numPr>
          <w:ilvl w:val="0"/>
          <w:numId w:val="32"/>
        </w:numPr>
        <w:jc w:val="both"/>
        <w:rPr>
          <w:lang w:val="en-CA"/>
        </w:rPr>
      </w:pPr>
      <w:r w:rsidRPr="00CE4ED7">
        <w:rPr>
          <w:lang w:val="en-CA"/>
        </w:rPr>
        <w:t xml:space="preserve">Press menu key </w:t>
      </w:r>
      <w:r w:rsidRPr="00CE4ED7">
        <w:rPr>
          <w:b/>
          <w:i/>
          <w:lang w:val="en-CA"/>
        </w:rPr>
        <w:t>7</w:t>
      </w:r>
      <w:r w:rsidRPr="00CE4ED7">
        <w:rPr>
          <w:lang w:val="en-CA"/>
        </w:rPr>
        <w:t xml:space="preserve"> to access the Configuration menu.</w:t>
      </w:r>
    </w:p>
    <w:p w14:paraId="67777B3C" w14:textId="77777777" w:rsidR="00102DAC" w:rsidRPr="00CE4ED7" w:rsidRDefault="00102DAC" w:rsidP="006D2C3E">
      <w:pPr>
        <w:pStyle w:val="ListParagraph"/>
        <w:numPr>
          <w:ilvl w:val="0"/>
          <w:numId w:val="32"/>
        </w:numPr>
        <w:jc w:val="both"/>
        <w:rPr>
          <w:lang w:val="en-CA"/>
        </w:rPr>
      </w:pPr>
      <w:r w:rsidRPr="00CE4ED7">
        <w:rPr>
          <w:lang w:val="en-CA"/>
        </w:rPr>
        <w:t xml:space="preserve">Use the </w:t>
      </w:r>
      <w:r w:rsidRPr="00CE4ED7">
        <w:rPr>
          <w:b/>
          <w:bCs/>
          <w:i/>
          <w:iCs/>
          <w:lang w:val="en-CA"/>
        </w:rPr>
        <w:t>4</w:t>
      </w:r>
      <w:r w:rsidRPr="00CE4ED7">
        <w:rPr>
          <w:lang w:val="en-CA"/>
        </w:rPr>
        <w:t xml:space="preserve"> and </w:t>
      </w:r>
      <w:r w:rsidRPr="00CE4ED7">
        <w:rPr>
          <w:b/>
          <w:bCs/>
          <w:i/>
          <w:iCs/>
          <w:lang w:val="en-CA"/>
        </w:rPr>
        <w:t>6</w:t>
      </w:r>
      <w:r w:rsidRPr="00CE4ED7">
        <w:rPr>
          <w:lang w:val="en-CA"/>
        </w:rPr>
        <w:t xml:space="preserve"> keys to access the item Online Services and press </w:t>
      </w:r>
      <w:r w:rsidRPr="00CE4ED7">
        <w:rPr>
          <w:b/>
          <w:bCs/>
          <w:i/>
          <w:iCs/>
          <w:lang w:val="en-CA"/>
        </w:rPr>
        <w:t>Confirm</w:t>
      </w:r>
      <w:r w:rsidRPr="00CE4ED7">
        <w:rPr>
          <w:lang w:val="en-CA"/>
        </w:rPr>
        <w:t>.</w:t>
      </w:r>
    </w:p>
    <w:p w14:paraId="6DBF9120" w14:textId="77777777" w:rsidR="00102DAC" w:rsidRPr="00CE4ED7" w:rsidRDefault="00102DAC" w:rsidP="006D2C3E">
      <w:pPr>
        <w:pStyle w:val="ListParagraph"/>
        <w:numPr>
          <w:ilvl w:val="0"/>
          <w:numId w:val="32"/>
        </w:numPr>
        <w:jc w:val="both"/>
        <w:rPr>
          <w:lang w:val="en-CA"/>
        </w:rPr>
      </w:pPr>
      <w:r w:rsidRPr="00CE4ED7">
        <w:rPr>
          <w:lang w:val="en-CA"/>
        </w:rPr>
        <w:t xml:space="preserve">Use the </w:t>
      </w:r>
      <w:r w:rsidRPr="00CE4ED7">
        <w:rPr>
          <w:b/>
          <w:bCs/>
          <w:i/>
          <w:iCs/>
          <w:lang w:val="en-CA"/>
        </w:rPr>
        <w:t>4</w:t>
      </w:r>
      <w:r w:rsidRPr="00CE4ED7">
        <w:rPr>
          <w:lang w:val="en-CA"/>
        </w:rPr>
        <w:t xml:space="preserve"> and </w:t>
      </w:r>
      <w:r w:rsidRPr="00CE4ED7">
        <w:rPr>
          <w:b/>
          <w:bCs/>
          <w:i/>
          <w:iCs/>
          <w:lang w:val="en-CA"/>
        </w:rPr>
        <w:t>6</w:t>
      </w:r>
      <w:r w:rsidRPr="00CE4ED7">
        <w:rPr>
          <w:lang w:val="en-CA"/>
        </w:rPr>
        <w:t xml:space="preserve"> keys to access the item Book Services and press </w:t>
      </w:r>
      <w:r w:rsidRPr="00CE4ED7">
        <w:rPr>
          <w:b/>
          <w:bCs/>
          <w:i/>
          <w:iCs/>
          <w:lang w:val="en-CA"/>
        </w:rPr>
        <w:t>Confirm</w:t>
      </w:r>
      <w:r w:rsidRPr="00CE4ED7">
        <w:rPr>
          <w:lang w:val="en-CA"/>
        </w:rPr>
        <w:t>.</w:t>
      </w:r>
    </w:p>
    <w:p w14:paraId="692F5AC7" w14:textId="77777777" w:rsidR="00102DAC" w:rsidRPr="00CE4ED7" w:rsidRDefault="00102DAC" w:rsidP="006D2C3E">
      <w:pPr>
        <w:pStyle w:val="ListParagraph"/>
        <w:numPr>
          <w:ilvl w:val="0"/>
          <w:numId w:val="32"/>
        </w:numPr>
        <w:jc w:val="both"/>
        <w:rPr>
          <w:lang w:val="en-CA"/>
        </w:rPr>
      </w:pPr>
      <w:r w:rsidRPr="00CE4ED7">
        <w:rPr>
          <w:lang w:val="en-CA"/>
        </w:rPr>
        <w:t xml:space="preserve">Use the </w:t>
      </w:r>
      <w:r w:rsidRPr="00CE4ED7">
        <w:rPr>
          <w:b/>
          <w:bCs/>
          <w:i/>
          <w:iCs/>
          <w:lang w:val="en-CA"/>
        </w:rPr>
        <w:t>4</w:t>
      </w:r>
      <w:r w:rsidRPr="00CE4ED7">
        <w:rPr>
          <w:lang w:val="en-CA"/>
        </w:rPr>
        <w:t xml:space="preserve"> and </w:t>
      </w:r>
      <w:r w:rsidRPr="00CE4ED7">
        <w:rPr>
          <w:b/>
          <w:bCs/>
          <w:i/>
          <w:iCs/>
          <w:lang w:val="en-CA"/>
        </w:rPr>
        <w:t>6</w:t>
      </w:r>
      <w:r w:rsidRPr="00CE4ED7">
        <w:rPr>
          <w:lang w:val="en-CA"/>
        </w:rPr>
        <w:t xml:space="preserve"> keys to access the NFB Newsline menu and press </w:t>
      </w:r>
      <w:r w:rsidRPr="00CE4ED7">
        <w:rPr>
          <w:b/>
          <w:bCs/>
          <w:i/>
          <w:iCs/>
          <w:lang w:val="en-CA"/>
        </w:rPr>
        <w:t>Confirm</w:t>
      </w:r>
      <w:r w:rsidRPr="00CE4ED7">
        <w:rPr>
          <w:lang w:val="en-CA"/>
        </w:rPr>
        <w:t>.</w:t>
      </w:r>
    </w:p>
    <w:p w14:paraId="58BA82B2" w14:textId="77777777" w:rsidR="00102DAC" w:rsidRPr="00CE4ED7" w:rsidRDefault="00102DAC" w:rsidP="006D2C3E">
      <w:pPr>
        <w:pStyle w:val="ListParagraph"/>
        <w:numPr>
          <w:ilvl w:val="0"/>
          <w:numId w:val="32"/>
        </w:numPr>
        <w:jc w:val="both"/>
        <w:rPr>
          <w:lang w:val="en-CA"/>
        </w:rPr>
      </w:pPr>
      <w:r w:rsidRPr="00CE4ED7">
        <w:rPr>
          <w:lang w:val="en-CA"/>
        </w:rPr>
        <w:t xml:space="preserve">To add the NFB Newsline service, select the item “Add account” and press </w:t>
      </w:r>
      <w:r w:rsidRPr="00CE4ED7">
        <w:rPr>
          <w:b/>
          <w:i/>
          <w:lang w:val="en-CA"/>
        </w:rPr>
        <w:t>Confirm</w:t>
      </w:r>
      <w:r w:rsidRPr="00CE4ED7">
        <w:rPr>
          <w:lang w:val="en-CA"/>
        </w:rPr>
        <w:t>.</w:t>
      </w:r>
    </w:p>
    <w:p w14:paraId="0634D0EB" w14:textId="77777777" w:rsidR="00102DAC" w:rsidRPr="00CE4ED7" w:rsidRDefault="00102DAC" w:rsidP="006D2C3E">
      <w:pPr>
        <w:pStyle w:val="ListParagraph"/>
        <w:numPr>
          <w:ilvl w:val="0"/>
          <w:numId w:val="32"/>
        </w:numPr>
        <w:jc w:val="both"/>
        <w:rPr>
          <w:lang w:val="en-CA"/>
        </w:rPr>
      </w:pPr>
      <w:r w:rsidRPr="00CE4ED7">
        <w:rPr>
          <w:lang w:val="en-CA"/>
        </w:rPr>
        <w:t xml:space="preserve">You will then be prompted to enter your NFB Newsline member ID and PIN each followed by the </w:t>
      </w:r>
      <w:r w:rsidRPr="00CE4ED7">
        <w:rPr>
          <w:b/>
          <w:i/>
          <w:lang w:val="en-CA"/>
        </w:rPr>
        <w:t>Confirm</w:t>
      </w:r>
      <w:r w:rsidRPr="00CE4ED7">
        <w:rPr>
          <w:lang w:val="en-CA"/>
        </w:rPr>
        <w:t xml:space="preserve"> key.</w:t>
      </w:r>
    </w:p>
    <w:p w14:paraId="333F6A37" w14:textId="77777777" w:rsidR="00102DAC" w:rsidRPr="00CE4ED7" w:rsidRDefault="00102DAC" w:rsidP="006D2C3E">
      <w:pPr>
        <w:pStyle w:val="ListParagraph"/>
        <w:numPr>
          <w:ilvl w:val="0"/>
          <w:numId w:val="32"/>
        </w:numPr>
        <w:jc w:val="both"/>
        <w:rPr>
          <w:lang w:val="en-CA"/>
        </w:rPr>
      </w:pPr>
      <w:r w:rsidRPr="00CE4ED7">
        <w:rPr>
          <w:lang w:val="en-CA"/>
        </w:rPr>
        <w:t xml:space="preserve">After you have successfully entered your account information, an NFB Newsline online bookshelf will be added to the online bookcase. </w:t>
      </w:r>
    </w:p>
    <w:p w14:paraId="22DA8537" w14:textId="77777777" w:rsidR="00102DAC" w:rsidRPr="00374011" w:rsidRDefault="00102DAC" w:rsidP="00102DAC">
      <w:pPr>
        <w:jc w:val="both"/>
        <w:rPr>
          <w:b/>
          <w:lang w:val="en-CA"/>
        </w:rPr>
      </w:pPr>
    </w:p>
    <w:p w14:paraId="34356287" w14:textId="77777777" w:rsidR="00102DAC" w:rsidRPr="00374011" w:rsidRDefault="00102DAC" w:rsidP="00102DAC">
      <w:pPr>
        <w:jc w:val="both"/>
        <w:rPr>
          <w:lang w:val="en-CA"/>
        </w:rPr>
      </w:pPr>
      <w:r w:rsidRPr="00374011">
        <w:rPr>
          <w:lang w:val="en-CA"/>
        </w:rPr>
        <w:t xml:space="preserve">Whenever an active Wi-Fi connection is available, the Stream will now automatically synchronize the latest editions of your selected favorite publications and will automatically remove older editions. The NFB Newsline service determines which editions of each publication are available for synchronization. It is possible to check for any updated content on demand at any time by selecting the “Synchronize NFB Newsline Content” item which can be found after the last publication on the </w:t>
      </w:r>
      <w:r w:rsidRPr="00374011">
        <w:rPr>
          <w:lang w:val="en-CA"/>
        </w:rPr>
        <w:lastRenderedPageBreak/>
        <w:t xml:space="preserve">NFB Newsline bookshelf when navigating with keys </w:t>
      </w:r>
      <w:r w:rsidRPr="00374011">
        <w:rPr>
          <w:b/>
          <w:i/>
          <w:lang w:val="en-CA"/>
        </w:rPr>
        <w:t>4</w:t>
      </w:r>
      <w:r w:rsidRPr="00374011">
        <w:rPr>
          <w:lang w:val="en-CA"/>
        </w:rPr>
        <w:t xml:space="preserve"> and </w:t>
      </w:r>
      <w:r w:rsidRPr="00374011">
        <w:rPr>
          <w:b/>
          <w:i/>
          <w:lang w:val="en-CA"/>
        </w:rPr>
        <w:t>6</w:t>
      </w:r>
      <w:r w:rsidRPr="00374011">
        <w:rPr>
          <w:lang w:val="en-CA"/>
        </w:rPr>
        <w:t xml:space="preserve">, or by pressing the </w:t>
      </w:r>
      <w:r w:rsidRPr="00374011">
        <w:rPr>
          <w:b/>
          <w:i/>
          <w:lang w:val="en-CA"/>
        </w:rPr>
        <w:t>Go To</w:t>
      </w:r>
      <w:r w:rsidRPr="00374011">
        <w:rPr>
          <w:lang w:val="en-CA"/>
        </w:rPr>
        <w:t xml:space="preserve"> key twice. From your NFB Newsline bookshelf, you can add a new NFB Newsline publication by pressing the </w:t>
      </w:r>
      <w:r w:rsidRPr="00374011">
        <w:rPr>
          <w:b/>
          <w:i/>
          <w:lang w:val="en-CA"/>
        </w:rPr>
        <w:t>Go To</w:t>
      </w:r>
      <w:r w:rsidRPr="00374011">
        <w:rPr>
          <w:lang w:val="en-CA"/>
        </w:rPr>
        <w:t xml:space="preserve"> key and selecting the item “Add</w:t>
      </w:r>
      <w:r>
        <w:rPr>
          <w:lang w:val="en-CA"/>
        </w:rPr>
        <w:t xml:space="preserve"> </w:t>
      </w:r>
      <w:r w:rsidRPr="00374011">
        <w:rPr>
          <w:lang w:val="en-CA"/>
        </w:rPr>
        <w:t xml:space="preserve">Publications”. Navigate through the list of publications with keys </w:t>
      </w:r>
      <w:r w:rsidRPr="3C04A867">
        <w:rPr>
          <w:lang w:val="en-CA"/>
        </w:rPr>
        <w:t>4</w:t>
      </w:r>
      <w:r w:rsidRPr="1D287BAF">
        <w:rPr>
          <w:b/>
          <w:i/>
          <w:lang w:val="en-CA"/>
        </w:rPr>
        <w:t xml:space="preserve"> </w:t>
      </w:r>
      <w:r w:rsidRPr="00374011">
        <w:rPr>
          <w:lang w:val="en-CA"/>
        </w:rPr>
        <w:t xml:space="preserve">and </w:t>
      </w:r>
      <w:r w:rsidRPr="3C04A867">
        <w:rPr>
          <w:lang w:val="en-CA"/>
        </w:rPr>
        <w:t>6</w:t>
      </w:r>
      <w:r w:rsidRPr="00374011">
        <w:rPr>
          <w:lang w:val="en-CA"/>
        </w:rPr>
        <w:t xml:space="preserve">, and press the </w:t>
      </w:r>
      <w:r w:rsidRPr="00374011">
        <w:rPr>
          <w:b/>
          <w:i/>
          <w:lang w:val="en-CA"/>
        </w:rPr>
        <w:t>Confirm</w:t>
      </w:r>
      <w:r w:rsidRPr="00374011">
        <w:rPr>
          <w:lang w:val="en-CA"/>
        </w:rPr>
        <w:t xml:space="preserve"> key to subscribe to the new publication.</w:t>
      </w:r>
    </w:p>
    <w:p w14:paraId="7F119CD2" w14:textId="77777777" w:rsidR="00102DAC" w:rsidRPr="00374011" w:rsidRDefault="00102DAC" w:rsidP="00102DAC">
      <w:pPr>
        <w:jc w:val="both"/>
        <w:rPr>
          <w:b/>
          <w:lang w:val="en-CA"/>
        </w:rPr>
      </w:pPr>
    </w:p>
    <w:p w14:paraId="61BA24F0" w14:textId="77777777" w:rsidR="00102DAC" w:rsidRPr="00374011" w:rsidRDefault="00102DAC" w:rsidP="00102DAC">
      <w:pPr>
        <w:jc w:val="both"/>
        <w:rPr>
          <w:lang w:val="en-CA"/>
        </w:rPr>
      </w:pPr>
      <w:r w:rsidRPr="00374011">
        <w:rPr>
          <w:lang w:val="en-CA"/>
        </w:rPr>
        <w:t>If you wish to save a copy of a publication</w:t>
      </w:r>
      <w:r>
        <w:rPr>
          <w:lang w:val="en-CA"/>
        </w:rPr>
        <w:t>,</w:t>
      </w:r>
      <w:r w:rsidRPr="00374011">
        <w:rPr>
          <w:lang w:val="en-CA"/>
        </w:rPr>
        <w:t xml:space="preserve"> it is possible to use the copy function of key </w:t>
      </w:r>
      <w:r w:rsidRPr="00374011">
        <w:rPr>
          <w:b/>
          <w:i/>
          <w:lang w:val="en-CA"/>
        </w:rPr>
        <w:t>3</w:t>
      </w:r>
      <w:r w:rsidRPr="00374011">
        <w:rPr>
          <w:lang w:val="en-CA"/>
        </w:rPr>
        <w:t xml:space="preserve"> when reading the publication to copy it to the Talking Books bookshelf of the SD card. It is not possible to delete publications from the NFB Newsline online bookshelf as the automatic synchronization will remove old editions and add new ones as they become available. You can choose to make a NFB book persistent by using the “Prevent auto-deletion of an NFB Newsline issue” option on key </w:t>
      </w:r>
      <w:r w:rsidRPr="00374011">
        <w:rPr>
          <w:b/>
          <w:i/>
          <w:lang w:val="en-CA"/>
        </w:rPr>
        <w:t>3</w:t>
      </w:r>
      <w:r w:rsidRPr="00374011">
        <w:rPr>
          <w:lang w:val="en-CA"/>
        </w:rPr>
        <w:t xml:space="preserve">. To unsubscribe from a publication, use the “Unsubscribe from an NFB publication” option on key </w:t>
      </w:r>
      <w:r w:rsidRPr="00374011">
        <w:rPr>
          <w:b/>
          <w:i/>
          <w:lang w:val="en-CA"/>
        </w:rPr>
        <w:t>3</w:t>
      </w:r>
      <w:r w:rsidRPr="00374011">
        <w:rPr>
          <w:lang w:val="en-CA"/>
        </w:rPr>
        <w:t xml:space="preserve">. A confirmation prompt will ask you to confirm before unsubscribing from your publication, press the </w:t>
      </w:r>
      <w:r w:rsidRPr="00374011">
        <w:rPr>
          <w:b/>
          <w:i/>
          <w:lang w:val="en-CA"/>
        </w:rPr>
        <w:t>Confirm</w:t>
      </w:r>
      <w:r w:rsidRPr="00374011">
        <w:rPr>
          <w:lang w:val="en-CA"/>
        </w:rPr>
        <w:t xml:space="preserve"> key to confirm or any other key to cancel. </w:t>
      </w:r>
      <w:r>
        <w:rPr>
          <w:rFonts w:eastAsia="Arial" w:cs="Arial"/>
          <w:lang w:val="en-CA"/>
        </w:rPr>
        <w:t>Note that if you want to delete all associated books related to an unsubscribed publication, use the option “S</w:t>
      </w:r>
      <w:r w:rsidRPr="3C04A867">
        <w:rPr>
          <w:rFonts w:eastAsia="Arial" w:cs="Arial"/>
          <w:lang w:val="en-CA"/>
        </w:rPr>
        <w:t>ync content</w:t>
      </w:r>
      <w:r>
        <w:rPr>
          <w:rFonts w:eastAsia="Arial" w:cs="Arial"/>
          <w:lang w:val="en-CA"/>
        </w:rPr>
        <w:t xml:space="preserve"> now”</w:t>
      </w:r>
      <w:r w:rsidRPr="3C04A867">
        <w:rPr>
          <w:rFonts w:eastAsia="Arial" w:cs="Arial"/>
          <w:lang w:val="en-CA"/>
        </w:rPr>
        <w:t xml:space="preserve">. </w:t>
      </w:r>
      <w:r>
        <w:rPr>
          <w:rFonts w:eastAsia="Arial" w:cs="Arial"/>
          <w:lang w:val="en-CA"/>
        </w:rPr>
        <w:t xml:space="preserve">To delete </w:t>
      </w:r>
      <w:r w:rsidRPr="3C04A867">
        <w:rPr>
          <w:rFonts w:eastAsia="Arial" w:cs="Arial"/>
          <w:lang w:val="en-CA"/>
        </w:rPr>
        <w:t>persisten</w:t>
      </w:r>
      <w:r>
        <w:rPr>
          <w:rFonts w:eastAsia="Arial" w:cs="Arial"/>
          <w:lang w:val="en-CA"/>
        </w:rPr>
        <w:t xml:space="preserve">t books, it will be necessary to delete them individually </w:t>
      </w:r>
      <w:r w:rsidRPr="3C04A867">
        <w:rPr>
          <w:rFonts w:eastAsia="Arial" w:cs="Arial"/>
          <w:lang w:val="en-CA"/>
        </w:rPr>
        <w:t>w</w:t>
      </w:r>
      <w:r>
        <w:rPr>
          <w:rFonts w:eastAsia="Arial" w:cs="Arial"/>
          <w:lang w:val="en-CA"/>
        </w:rPr>
        <w:t xml:space="preserve">ith the </w:t>
      </w:r>
      <w:r w:rsidRPr="3C04A867">
        <w:rPr>
          <w:rFonts w:eastAsia="Arial" w:cs="Arial"/>
          <w:lang w:val="en-CA"/>
        </w:rPr>
        <w:t>key 3.</w:t>
      </w:r>
    </w:p>
    <w:p w14:paraId="3D2806BF" w14:textId="77777777" w:rsidR="00102DAC" w:rsidRPr="00374011" w:rsidRDefault="00102DAC" w:rsidP="00102DAC">
      <w:pPr>
        <w:jc w:val="both"/>
        <w:rPr>
          <w:lang w:val="en-CA"/>
        </w:rPr>
      </w:pPr>
    </w:p>
    <w:p w14:paraId="43979505" w14:textId="77777777" w:rsidR="00102DAC" w:rsidRDefault="00102DAC" w:rsidP="00102DAC">
      <w:pPr>
        <w:jc w:val="both"/>
        <w:rPr>
          <w:lang w:val="en-CA"/>
        </w:rPr>
      </w:pPr>
      <w:r w:rsidRPr="00374011">
        <w:rPr>
          <w:lang w:val="en-CA"/>
        </w:rPr>
        <w:t>From the NFB Newsline configuration menu, you have the option of choosing how often the Stream downloads new content with the item “</w:t>
      </w:r>
      <w:r>
        <w:rPr>
          <w:lang w:val="en-CA"/>
        </w:rPr>
        <w:t xml:space="preserve">Keep update </w:t>
      </w:r>
      <w:r w:rsidRPr="00374011">
        <w:rPr>
          <w:lang w:val="en-CA"/>
        </w:rPr>
        <w:t xml:space="preserve">editions”. You can choose to have new content downloaded “Always” (default), which can be up to several times a day, or “daily”. </w:t>
      </w:r>
    </w:p>
    <w:p w14:paraId="293CAD2C" w14:textId="77777777" w:rsidR="00102DAC" w:rsidRPr="00374011" w:rsidRDefault="00102DAC" w:rsidP="007155D8">
      <w:pPr>
        <w:pStyle w:val="Heading3"/>
        <w:tabs>
          <w:tab w:val="num" w:pos="851"/>
        </w:tabs>
        <w:spacing w:before="120"/>
        <w:jc w:val="both"/>
        <w:rPr>
          <w:lang w:val="en-CA"/>
        </w:rPr>
      </w:pPr>
      <w:bookmarkStart w:id="1246" w:name="_Toc178090887"/>
      <w:r w:rsidRPr="00374011">
        <w:rPr>
          <w:lang w:val="en-CA"/>
        </w:rPr>
        <w:t>NLS BARD (</w:t>
      </w:r>
      <w:r>
        <w:rPr>
          <w:lang w:val="en-CA"/>
        </w:rPr>
        <w:t xml:space="preserve">Eligible </w:t>
      </w:r>
      <w:r w:rsidRPr="00374011">
        <w:rPr>
          <w:lang w:val="en-CA"/>
        </w:rPr>
        <w:t xml:space="preserve">United States </w:t>
      </w:r>
      <w:r>
        <w:rPr>
          <w:lang w:val="en-CA"/>
        </w:rPr>
        <w:t xml:space="preserve">citizens and residents </w:t>
      </w:r>
      <w:r w:rsidRPr="00374011">
        <w:rPr>
          <w:lang w:val="en-CA"/>
        </w:rPr>
        <w:t>only)</w:t>
      </w:r>
      <w:bookmarkEnd w:id="1246"/>
    </w:p>
    <w:p w14:paraId="17CC27FC" w14:textId="77777777" w:rsidR="00102DAC" w:rsidRPr="00374011" w:rsidRDefault="00102DAC" w:rsidP="00102DAC">
      <w:pPr>
        <w:jc w:val="both"/>
        <w:rPr>
          <w:lang w:val="en-CA"/>
        </w:rPr>
      </w:pPr>
      <w:r>
        <w:rPr>
          <w:lang w:val="en-CA"/>
        </w:rPr>
        <w:t xml:space="preserve">The </w:t>
      </w:r>
      <w:r w:rsidRPr="00374011">
        <w:rPr>
          <w:lang w:val="en-CA"/>
        </w:rPr>
        <w:t xml:space="preserve">National Library Service </w:t>
      </w:r>
      <w:r w:rsidRPr="00994C74">
        <w:rPr>
          <w:i/>
          <w:iCs/>
        </w:rPr>
        <w:t>Braille and Audio Reading Download</w:t>
      </w:r>
      <w:r>
        <w:t xml:space="preserve"> </w:t>
      </w:r>
      <w:r w:rsidRPr="00374011">
        <w:rPr>
          <w:lang w:val="en-CA"/>
        </w:rPr>
        <w:t>(NLS BARD) is a free library program of audio materials (for eligible United States citizens only). More information about NLS BARD can be found on http://www.loc.gov/nls/</w:t>
      </w:r>
      <w:r w:rsidRPr="00374011" w:rsidDel="00CD4B49">
        <w:rPr>
          <w:lang w:val="en-CA"/>
        </w:rPr>
        <w:t xml:space="preserve"> </w:t>
      </w:r>
      <w:r w:rsidRPr="00374011">
        <w:rPr>
          <w:lang w:val="en-CA"/>
        </w:rPr>
        <w:t xml:space="preserve">. </w:t>
      </w:r>
    </w:p>
    <w:p w14:paraId="0E26AE77" w14:textId="77777777" w:rsidR="00102DAC" w:rsidRPr="00374011" w:rsidRDefault="00102DAC" w:rsidP="00102DAC">
      <w:pPr>
        <w:jc w:val="both"/>
        <w:rPr>
          <w:lang w:val="en-CA"/>
        </w:rPr>
      </w:pPr>
    </w:p>
    <w:p w14:paraId="7CFFBC61" w14:textId="77777777" w:rsidR="00102DAC" w:rsidRPr="00374011" w:rsidRDefault="00102DAC" w:rsidP="00102DAC">
      <w:pPr>
        <w:jc w:val="both"/>
        <w:rPr>
          <w:bCs/>
          <w:lang w:val="en-CA"/>
        </w:rPr>
      </w:pPr>
      <w:r w:rsidRPr="00374011">
        <w:rPr>
          <w:bCs/>
          <w:lang w:val="en-CA"/>
        </w:rPr>
        <w:t xml:space="preserve">You are able to wirelessly search for books and download them to the Stream. They will appear on the NLS </w:t>
      </w:r>
      <w:r w:rsidRPr="00374011">
        <w:rPr>
          <w:lang w:val="en-CA"/>
        </w:rPr>
        <w:t>BARD</w:t>
      </w:r>
      <w:r w:rsidRPr="00374011">
        <w:rPr>
          <w:bCs/>
          <w:lang w:val="en-CA"/>
        </w:rPr>
        <w:t xml:space="preserve"> online bookshelf.</w:t>
      </w:r>
    </w:p>
    <w:p w14:paraId="79EADB6F" w14:textId="77777777" w:rsidR="00102DAC" w:rsidRPr="00374011" w:rsidRDefault="00102DAC" w:rsidP="00102DAC">
      <w:pPr>
        <w:jc w:val="both"/>
        <w:rPr>
          <w:b/>
          <w:lang w:val="en-CA"/>
        </w:rPr>
      </w:pPr>
    </w:p>
    <w:p w14:paraId="41F11774" w14:textId="77777777" w:rsidR="00102DAC" w:rsidRPr="00374011" w:rsidRDefault="00102DAC" w:rsidP="00102DAC">
      <w:pPr>
        <w:jc w:val="both"/>
        <w:rPr>
          <w:b/>
          <w:lang w:val="en-CA"/>
        </w:rPr>
      </w:pPr>
      <w:r w:rsidRPr="00374011">
        <w:rPr>
          <w:b/>
          <w:lang w:val="en-CA"/>
        </w:rPr>
        <w:t>To activate the NLS BARD online service:</w:t>
      </w:r>
    </w:p>
    <w:p w14:paraId="591D86CB" w14:textId="77777777" w:rsidR="00102DAC" w:rsidRDefault="00102DAC" w:rsidP="00102DAC">
      <w:pPr>
        <w:pStyle w:val="ListParagraph"/>
        <w:numPr>
          <w:ilvl w:val="0"/>
          <w:numId w:val="18"/>
        </w:numPr>
        <w:jc w:val="both"/>
        <w:rPr>
          <w:lang w:val="en-CA"/>
        </w:rPr>
      </w:pPr>
      <w:r w:rsidRPr="4AAC384D">
        <w:rPr>
          <w:lang w:val="en-CA"/>
        </w:rPr>
        <w:t xml:space="preserve">Press menu key </w:t>
      </w:r>
      <w:r w:rsidRPr="4AAC384D">
        <w:rPr>
          <w:b/>
          <w:bCs/>
          <w:i/>
          <w:iCs/>
          <w:lang w:val="en-CA"/>
        </w:rPr>
        <w:t>7</w:t>
      </w:r>
      <w:r w:rsidRPr="4AAC384D">
        <w:rPr>
          <w:lang w:val="en-CA"/>
        </w:rPr>
        <w:t xml:space="preserve"> to access the Configuration menu. </w:t>
      </w:r>
    </w:p>
    <w:p w14:paraId="5CC908CA" w14:textId="77777777" w:rsidR="00102DAC" w:rsidRDefault="00102DAC" w:rsidP="00102DAC">
      <w:pPr>
        <w:pStyle w:val="ListParagraph"/>
        <w:numPr>
          <w:ilvl w:val="0"/>
          <w:numId w:val="18"/>
        </w:numPr>
        <w:jc w:val="both"/>
        <w:rPr>
          <w:lang w:val="en-CA"/>
        </w:rPr>
      </w:pPr>
      <w:r w:rsidRPr="4AAC384D">
        <w:rPr>
          <w:lang w:val="en-CA"/>
        </w:rPr>
        <w:t xml:space="preserve">Use the </w:t>
      </w:r>
      <w:r w:rsidRPr="4AAC384D">
        <w:rPr>
          <w:b/>
          <w:bCs/>
          <w:i/>
          <w:iCs/>
          <w:lang w:val="en-CA"/>
        </w:rPr>
        <w:t>4</w:t>
      </w:r>
      <w:r w:rsidRPr="4AAC384D">
        <w:rPr>
          <w:lang w:val="en-CA"/>
        </w:rPr>
        <w:t xml:space="preserve"> and </w:t>
      </w:r>
      <w:r w:rsidRPr="4AAC384D">
        <w:rPr>
          <w:b/>
          <w:bCs/>
          <w:i/>
          <w:iCs/>
          <w:lang w:val="en-CA"/>
        </w:rPr>
        <w:t>6</w:t>
      </w:r>
      <w:r w:rsidRPr="4AAC384D">
        <w:rPr>
          <w:lang w:val="en-CA"/>
        </w:rPr>
        <w:t xml:space="preserve"> keys to access the item Online Services and press </w:t>
      </w:r>
      <w:r w:rsidRPr="4AAC384D">
        <w:rPr>
          <w:b/>
          <w:bCs/>
          <w:i/>
          <w:iCs/>
          <w:lang w:val="en-CA"/>
        </w:rPr>
        <w:t>Confirm</w:t>
      </w:r>
      <w:r w:rsidRPr="4AAC384D">
        <w:rPr>
          <w:lang w:val="en-CA"/>
        </w:rPr>
        <w:t xml:space="preserve">. </w:t>
      </w:r>
    </w:p>
    <w:p w14:paraId="27630E91" w14:textId="77777777" w:rsidR="00102DAC" w:rsidRDefault="00102DAC" w:rsidP="00102DAC">
      <w:pPr>
        <w:pStyle w:val="ListParagraph"/>
        <w:numPr>
          <w:ilvl w:val="0"/>
          <w:numId w:val="18"/>
        </w:numPr>
        <w:jc w:val="both"/>
        <w:rPr>
          <w:lang w:val="en-CA"/>
        </w:rPr>
      </w:pPr>
      <w:r w:rsidRPr="4AAC384D">
        <w:rPr>
          <w:lang w:val="en-CA"/>
        </w:rPr>
        <w:t xml:space="preserve">Use the </w:t>
      </w:r>
      <w:r w:rsidRPr="4AAC384D">
        <w:rPr>
          <w:b/>
          <w:bCs/>
          <w:i/>
          <w:iCs/>
          <w:lang w:val="en-CA"/>
        </w:rPr>
        <w:t>4</w:t>
      </w:r>
      <w:r w:rsidRPr="4AAC384D">
        <w:rPr>
          <w:lang w:val="en-CA"/>
        </w:rPr>
        <w:t xml:space="preserve"> and </w:t>
      </w:r>
      <w:r w:rsidRPr="4AAC384D">
        <w:rPr>
          <w:b/>
          <w:bCs/>
          <w:i/>
          <w:iCs/>
          <w:lang w:val="en-CA"/>
        </w:rPr>
        <w:t>6</w:t>
      </w:r>
      <w:r w:rsidRPr="4AAC384D">
        <w:rPr>
          <w:lang w:val="en-CA"/>
        </w:rPr>
        <w:t xml:space="preserve"> keys to access the item Book Services and press </w:t>
      </w:r>
      <w:r w:rsidRPr="4AAC384D">
        <w:rPr>
          <w:b/>
          <w:bCs/>
          <w:i/>
          <w:iCs/>
          <w:lang w:val="en-CA"/>
        </w:rPr>
        <w:t>Confirm</w:t>
      </w:r>
      <w:r w:rsidRPr="4AAC384D">
        <w:rPr>
          <w:lang w:val="en-CA"/>
        </w:rPr>
        <w:t xml:space="preserve">. </w:t>
      </w:r>
    </w:p>
    <w:p w14:paraId="1E329AB5" w14:textId="77777777" w:rsidR="00102DAC" w:rsidRPr="00045386" w:rsidRDefault="00102DAC" w:rsidP="00102DAC">
      <w:pPr>
        <w:pStyle w:val="ListParagraph"/>
        <w:numPr>
          <w:ilvl w:val="0"/>
          <w:numId w:val="18"/>
        </w:numPr>
        <w:jc w:val="both"/>
      </w:pPr>
      <w:r w:rsidRPr="1E5101E0">
        <w:t xml:space="preserve">Use the </w:t>
      </w:r>
      <w:r w:rsidRPr="1E5101E0">
        <w:rPr>
          <w:b/>
          <w:i/>
        </w:rPr>
        <w:t>4</w:t>
      </w:r>
      <w:r w:rsidRPr="1E5101E0">
        <w:t xml:space="preserve"> and </w:t>
      </w:r>
      <w:r w:rsidRPr="1E5101E0">
        <w:rPr>
          <w:b/>
          <w:i/>
        </w:rPr>
        <w:t>6</w:t>
      </w:r>
      <w:r w:rsidRPr="1E5101E0">
        <w:t xml:space="preserve"> keys to access the NLS BARD menu and press </w:t>
      </w:r>
      <w:r w:rsidRPr="1E5101E0">
        <w:rPr>
          <w:b/>
          <w:i/>
        </w:rPr>
        <w:t>Confirm</w:t>
      </w:r>
      <w:r w:rsidRPr="1E5101E0">
        <w:t xml:space="preserve">.  </w:t>
      </w:r>
    </w:p>
    <w:p w14:paraId="1665D6EA" w14:textId="77777777" w:rsidR="00102DAC" w:rsidRPr="00374011" w:rsidRDefault="00102DAC" w:rsidP="00102DAC">
      <w:pPr>
        <w:pStyle w:val="ListParagraph"/>
        <w:numPr>
          <w:ilvl w:val="0"/>
          <w:numId w:val="18"/>
        </w:numPr>
        <w:jc w:val="both"/>
        <w:rPr>
          <w:lang w:val="en-CA"/>
        </w:rPr>
      </w:pPr>
      <w:r w:rsidRPr="4AAC384D">
        <w:rPr>
          <w:lang w:val="en-CA"/>
        </w:rPr>
        <w:t>Select the item “</w:t>
      </w:r>
      <w:r w:rsidRPr="3C04A867">
        <w:rPr>
          <w:rFonts w:eastAsia="Arial" w:cs="Arial"/>
          <w:lang w:val="en-CA"/>
        </w:rPr>
        <w:t>Enter credentials</w:t>
      </w:r>
      <w:r w:rsidRPr="3C04A867">
        <w:rPr>
          <w:lang w:val="en-CA"/>
        </w:rPr>
        <w:t xml:space="preserve">” </w:t>
      </w:r>
      <w:r w:rsidRPr="4AAC384D">
        <w:rPr>
          <w:lang w:val="en-CA"/>
        </w:rPr>
        <w:t xml:space="preserve">using keys </w:t>
      </w:r>
      <w:r>
        <w:rPr>
          <w:b/>
          <w:bCs/>
          <w:i/>
          <w:iCs/>
          <w:lang w:val="en-CA"/>
        </w:rPr>
        <w:t>4</w:t>
      </w:r>
      <w:r w:rsidRPr="4AAC384D">
        <w:rPr>
          <w:lang w:val="en-CA"/>
        </w:rPr>
        <w:t xml:space="preserve"> and </w:t>
      </w:r>
      <w:r>
        <w:rPr>
          <w:b/>
          <w:bCs/>
          <w:i/>
          <w:iCs/>
          <w:lang w:val="en-CA"/>
        </w:rPr>
        <w:t>6</w:t>
      </w:r>
      <w:r w:rsidRPr="4AAC384D">
        <w:rPr>
          <w:lang w:val="en-CA"/>
        </w:rPr>
        <w:t xml:space="preserve"> followed by the </w:t>
      </w:r>
      <w:r w:rsidRPr="4AAC384D">
        <w:rPr>
          <w:b/>
          <w:bCs/>
          <w:i/>
          <w:iCs/>
          <w:lang w:val="en-CA"/>
        </w:rPr>
        <w:t>Confirm</w:t>
      </w:r>
      <w:r w:rsidRPr="4AAC384D">
        <w:rPr>
          <w:lang w:val="en-CA"/>
        </w:rPr>
        <w:t xml:space="preserve"> key.</w:t>
      </w:r>
    </w:p>
    <w:p w14:paraId="5BF29B95" w14:textId="77777777" w:rsidR="00102DAC" w:rsidRPr="00374011" w:rsidRDefault="00102DAC" w:rsidP="00102DAC">
      <w:pPr>
        <w:pStyle w:val="ListParagraph"/>
        <w:numPr>
          <w:ilvl w:val="0"/>
          <w:numId w:val="18"/>
        </w:numPr>
        <w:jc w:val="both"/>
        <w:rPr>
          <w:lang w:val="en-CA"/>
        </w:rPr>
      </w:pPr>
      <w:r w:rsidRPr="4AAC384D">
        <w:rPr>
          <w:lang w:val="en-CA"/>
        </w:rPr>
        <w:t>Enter your NLS BARD account email address and password. Passwords are usually case sensitive.</w:t>
      </w:r>
      <w:r>
        <w:rPr>
          <w:lang w:val="en-CA"/>
        </w:rPr>
        <w:t xml:space="preserve"> </w:t>
      </w:r>
      <w:r w:rsidRPr="4AAC384D">
        <w:rPr>
          <w:lang w:val="en-CA"/>
        </w:rPr>
        <w:t xml:space="preserve">End your entry with the </w:t>
      </w:r>
      <w:r w:rsidRPr="4AAC384D">
        <w:rPr>
          <w:b/>
          <w:bCs/>
          <w:i/>
          <w:iCs/>
          <w:lang w:val="en-CA"/>
        </w:rPr>
        <w:t xml:space="preserve">Confirm </w:t>
      </w:r>
      <w:r w:rsidRPr="4AAC384D">
        <w:rPr>
          <w:lang w:val="en-CA"/>
        </w:rPr>
        <w:t>key.</w:t>
      </w:r>
    </w:p>
    <w:p w14:paraId="05479566" w14:textId="77777777" w:rsidR="00102DAC" w:rsidRPr="00374011" w:rsidRDefault="00102DAC" w:rsidP="00102DAC">
      <w:pPr>
        <w:jc w:val="both"/>
        <w:rPr>
          <w:lang w:val="en-CA"/>
        </w:rPr>
      </w:pPr>
    </w:p>
    <w:p w14:paraId="263B1D9B" w14:textId="77777777" w:rsidR="00102DAC" w:rsidRPr="00374011" w:rsidRDefault="00102DAC" w:rsidP="00102DAC">
      <w:pPr>
        <w:jc w:val="both"/>
        <w:rPr>
          <w:lang w:val="en-CA"/>
        </w:rPr>
      </w:pPr>
      <w:r w:rsidRPr="00374011">
        <w:rPr>
          <w:lang w:val="en-CA"/>
        </w:rPr>
        <w:t>Alternatively, the HumanWare Companion software can be used to create a file containing your NLS BARD account details that can be imported from</w:t>
      </w:r>
      <w:r>
        <w:rPr>
          <w:lang w:val="en-CA"/>
        </w:rPr>
        <w:t xml:space="preserve"> the “Import configuration” option </w:t>
      </w:r>
      <w:r w:rsidRPr="00374011">
        <w:rPr>
          <w:lang w:val="en-CA"/>
        </w:rPr>
        <w:t xml:space="preserve">on the </w:t>
      </w:r>
      <w:r>
        <w:rPr>
          <w:lang w:val="en-CA"/>
        </w:rPr>
        <w:t xml:space="preserve">NLS BARD menu on the </w:t>
      </w:r>
      <w:r w:rsidRPr="00374011">
        <w:rPr>
          <w:lang w:val="en-CA"/>
        </w:rPr>
        <w:t>Stream. Details can be found in the HumanWare Companion User Guide.</w:t>
      </w:r>
    </w:p>
    <w:p w14:paraId="44EB9BF3" w14:textId="77777777" w:rsidR="00102DAC" w:rsidRPr="00374011" w:rsidRDefault="00102DAC" w:rsidP="00102DAC">
      <w:pPr>
        <w:jc w:val="both"/>
        <w:rPr>
          <w:lang w:val="en-CA"/>
        </w:rPr>
      </w:pPr>
    </w:p>
    <w:p w14:paraId="1DCA8E8C" w14:textId="77777777" w:rsidR="00102DAC" w:rsidRPr="00374011" w:rsidRDefault="00102DAC" w:rsidP="00102DAC">
      <w:pPr>
        <w:jc w:val="both"/>
        <w:rPr>
          <w:lang w:val="en-CA"/>
        </w:rPr>
      </w:pPr>
      <w:r w:rsidRPr="00374011">
        <w:rPr>
          <w:lang w:val="en-CA"/>
        </w:rPr>
        <w:t>After you have successfully entered your account information, an NLS BARD bookshelf will be added to the online bookshelves.</w:t>
      </w:r>
    </w:p>
    <w:p w14:paraId="7ECB5F75" w14:textId="77777777" w:rsidR="00102DAC" w:rsidRPr="00374011" w:rsidRDefault="00102DAC" w:rsidP="00102DAC">
      <w:pPr>
        <w:jc w:val="both"/>
        <w:rPr>
          <w:lang w:val="en-CA"/>
        </w:rPr>
      </w:pPr>
    </w:p>
    <w:p w14:paraId="5B19FA19" w14:textId="77777777" w:rsidR="00102DAC" w:rsidRPr="00374011" w:rsidRDefault="00102DAC" w:rsidP="00102DAC">
      <w:pPr>
        <w:jc w:val="both"/>
        <w:rPr>
          <w:b/>
          <w:lang w:val="en-CA"/>
        </w:rPr>
      </w:pPr>
      <w:r w:rsidRPr="00374011">
        <w:rPr>
          <w:b/>
          <w:lang w:val="en-CA"/>
        </w:rPr>
        <w:t>To search for and download books:</w:t>
      </w:r>
    </w:p>
    <w:p w14:paraId="0E9C6ED2" w14:textId="77777777" w:rsidR="00102DAC" w:rsidRPr="00374011" w:rsidRDefault="00102DAC" w:rsidP="00102DAC">
      <w:pPr>
        <w:pStyle w:val="ListParagraph"/>
        <w:numPr>
          <w:ilvl w:val="0"/>
          <w:numId w:val="19"/>
        </w:numPr>
        <w:jc w:val="both"/>
        <w:rPr>
          <w:lang w:val="en-CA"/>
        </w:rPr>
      </w:pPr>
      <w:r w:rsidRPr="00374011">
        <w:rPr>
          <w:lang w:val="en-CA"/>
        </w:rPr>
        <w:t xml:space="preserve">When on the NLS BARD online bookshelf, the search can be done either by pressing the </w:t>
      </w:r>
      <w:r w:rsidRPr="00374011">
        <w:rPr>
          <w:b/>
          <w:i/>
          <w:lang w:val="en-CA"/>
        </w:rPr>
        <w:t>Go To</w:t>
      </w:r>
      <w:r w:rsidRPr="00374011">
        <w:rPr>
          <w:lang w:val="en-CA"/>
        </w:rPr>
        <w:t xml:space="preserve"> key multiple times or by using the option that is found after the last book on the NLS BARD bookshelf when navigating with keys </w:t>
      </w:r>
      <w:r w:rsidRPr="00374011">
        <w:rPr>
          <w:b/>
          <w:i/>
          <w:lang w:val="en-CA"/>
        </w:rPr>
        <w:t>4</w:t>
      </w:r>
      <w:r w:rsidRPr="00374011">
        <w:rPr>
          <w:lang w:val="en-CA"/>
        </w:rPr>
        <w:t xml:space="preserve"> and </w:t>
      </w:r>
      <w:r w:rsidRPr="00374011">
        <w:rPr>
          <w:b/>
          <w:i/>
          <w:lang w:val="en-CA"/>
        </w:rPr>
        <w:t>6</w:t>
      </w:r>
      <w:r w:rsidRPr="00374011">
        <w:rPr>
          <w:lang w:val="en-CA"/>
        </w:rPr>
        <w:t xml:space="preserve">. You can search books as on the NLS BARD website using the “Search </w:t>
      </w:r>
      <w:r>
        <w:rPr>
          <w:lang w:val="en-CA"/>
        </w:rPr>
        <w:t>collection</w:t>
      </w:r>
      <w:r w:rsidRPr="00374011">
        <w:rPr>
          <w:lang w:val="en-CA"/>
        </w:rPr>
        <w:t xml:space="preserve">” function, which allows you to enter the author’s name, book title, key words, etc. You can also browse by category and search for the most recent or popular books, as well as the most recent magazines. You can also use the option </w:t>
      </w:r>
      <w:r>
        <w:rPr>
          <w:lang w:val="en-CA"/>
        </w:rPr>
        <w:t>“</w:t>
      </w:r>
      <w:r w:rsidRPr="00374011">
        <w:rPr>
          <w:lang w:val="en-CA"/>
        </w:rPr>
        <w:t xml:space="preserve">Wish list”, a preselected list of books and magazines that you can manage from the NLS BARD website and from your Stream. To add an item to the wish list, press the </w:t>
      </w:r>
      <w:r w:rsidRPr="00374011">
        <w:rPr>
          <w:b/>
          <w:lang w:val="en-CA"/>
        </w:rPr>
        <w:t>Bookmark</w:t>
      </w:r>
      <w:r w:rsidRPr="00374011">
        <w:rPr>
          <w:lang w:val="en-CA"/>
        </w:rPr>
        <w:t xml:space="preserve"> </w:t>
      </w:r>
      <w:r w:rsidRPr="00374011">
        <w:rPr>
          <w:lang w:val="en-CA"/>
        </w:rPr>
        <w:lastRenderedPageBreak/>
        <w:t xml:space="preserve">key on any NLS BARD search result. To delete an item, use key </w:t>
      </w:r>
      <w:r w:rsidRPr="00374011">
        <w:rPr>
          <w:b/>
          <w:i/>
          <w:lang w:val="en-CA"/>
        </w:rPr>
        <w:t>3</w:t>
      </w:r>
      <w:r w:rsidRPr="00374011">
        <w:rPr>
          <w:lang w:val="en-CA"/>
        </w:rPr>
        <w:t xml:space="preserve"> (Delete option) followed by </w:t>
      </w:r>
      <w:r w:rsidRPr="00374011">
        <w:rPr>
          <w:b/>
          <w:i/>
          <w:lang w:val="en-CA"/>
        </w:rPr>
        <w:t>Confirm</w:t>
      </w:r>
      <w:r w:rsidRPr="00374011">
        <w:rPr>
          <w:lang w:val="en-CA"/>
        </w:rPr>
        <w:t>.</w:t>
      </w:r>
    </w:p>
    <w:p w14:paraId="22542AAF" w14:textId="77777777" w:rsidR="00102DAC" w:rsidRPr="00374011" w:rsidRDefault="00102DAC" w:rsidP="00102DAC">
      <w:pPr>
        <w:pStyle w:val="ListParagraph"/>
        <w:numPr>
          <w:ilvl w:val="0"/>
          <w:numId w:val="19"/>
        </w:numPr>
        <w:jc w:val="both"/>
        <w:rPr>
          <w:lang w:val="en-CA"/>
        </w:rPr>
      </w:pPr>
      <w:r w:rsidRPr="00374011">
        <w:rPr>
          <w:lang w:val="en-CA"/>
        </w:rPr>
        <w:t xml:space="preserve">Use keys </w:t>
      </w:r>
      <w:r>
        <w:rPr>
          <w:b/>
          <w:i/>
          <w:lang w:val="en-CA"/>
        </w:rPr>
        <w:t>4</w:t>
      </w:r>
      <w:r w:rsidRPr="00374011">
        <w:rPr>
          <w:lang w:val="en-CA"/>
        </w:rPr>
        <w:t xml:space="preserve"> and </w:t>
      </w:r>
      <w:r w:rsidRPr="00693B52">
        <w:rPr>
          <w:b/>
          <w:bCs/>
          <w:i/>
          <w:iCs/>
          <w:lang w:val="en-CA"/>
        </w:rPr>
        <w:t>6</w:t>
      </w:r>
      <w:r w:rsidRPr="00374011">
        <w:rPr>
          <w:lang w:val="en-CA"/>
        </w:rPr>
        <w:t xml:space="preserve"> to choose the search criteria followed by the </w:t>
      </w:r>
      <w:r w:rsidRPr="00374011">
        <w:rPr>
          <w:b/>
          <w:i/>
          <w:lang w:val="en-CA"/>
        </w:rPr>
        <w:t>Confirm</w:t>
      </w:r>
      <w:r w:rsidRPr="00374011">
        <w:rPr>
          <w:lang w:val="en-CA"/>
        </w:rPr>
        <w:t xml:space="preserve"> key. The search text can then be entered using the multi-tap text entry method. After entering the search text</w:t>
      </w:r>
      <w:r>
        <w:rPr>
          <w:lang w:val="en-CA"/>
        </w:rPr>
        <w:t>,</w:t>
      </w:r>
      <w:r w:rsidRPr="00374011">
        <w:rPr>
          <w:lang w:val="en-CA"/>
        </w:rPr>
        <w:t xml:space="preserve"> press the </w:t>
      </w:r>
      <w:r w:rsidRPr="00374011">
        <w:rPr>
          <w:b/>
          <w:i/>
          <w:lang w:val="en-CA"/>
        </w:rPr>
        <w:t>Confirm</w:t>
      </w:r>
      <w:r w:rsidRPr="00374011">
        <w:rPr>
          <w:lang w:val="en-CA"/>
        </w:rPr>
        <w:t xml:space="preserve"> key to begin the online search. If you have done a previous search</w:t>
      </w:r>
      <w:r>
        <w:rPr>
          <w:lang w:val="en-CA"/>
        </w:rPr>
        <w:t>,</w:t>
      </w:r>
      <w:r w:rsidRPr="00374011">
        <w:rPr>
          <w:lang w:val="en-CA"/>
        </w:rPr>
        <w:t xml:space="preserve"> then your search text will be retained for convenience in case you wish to refine your search.</w:t>
      </w:r>
    </w:p>
    <w:p w14:paraId="11F63E7D" w14:textId="77777777" w:rsidR="00102DAC" w:rsidRPr="00374011" w:rsidRDefault="00102DAC" w:rsidP="00102DAC">
      <w:pPr>
        <w:pStyle w:val="ListParagraph"/>
        <w:numPr>
          <w:ilvl w:val="0"/>
          <w:numId w:val="19"/>
        </w:numPr>
        <w:jc w:val="both"/>
        <w:rPr>
          <w:lang w:val="en-CA"/>
        </w:rPr>
      </w:pPr>
      <w:r w:rsidRPr="00374011">
        <w:rPr>
          <w:lang w:val="en-CA"/>
        </w:rPr>
        <w:t xml:space="preserve">Use keys </w:t>
      </w:r>
      <w:r w:rsidRPr="00374011">
        <w:rPr>
          <w:b/>
          <w:i/>
          <w:lang w:val="en-CA"/>
        </w:rPr>
        <w:t>4</w:t>
      </w:r>
      <w:r w:rsidRPr="00374011">
        <w:rPr>
          <w:lang w:val="en-CA"/>
        </w:rPr>
        <w:t xml:space="preserve"> and </w:t>
      </w:r>
      <w:r w:rsidRPr="00374011">
        <w:rPr>
          <w:b/>
          <w:i/>
          <w:lang w:val="en-CA"/>
        </w:rPr>
        <w:t>6</w:t>
      </w:r>
      <w:r w:rsidRPr="00374011">
        <w:rPr>
          <w:lang w:val="en-CA"/>
        </w:rPr>
        <w:t xml:space="preserve"> to review the search results. Only the books available to your account will show up in the search results.</w:t>
      </w:r>
    </w:p>
    <w:p w14:paraId="2EC7FCC1" w14:textId="77777777" w:rsidR="00102DAC" w:rsidRPr="00374011" w:rsidRDefault="00102DAC" w:rsidP="00102DAC">
      <w:pPr>
        <w:pStyle w:val="ListParagraph"/>
        <w:numPr>
          <w:ilvl w:val="0"/>
          <w:numId w:val="19"/>
        </w:numPr>
        <w:spacing w:after="200" w:line="276" w:lineRule="auto"/>
        <w:contextualSpacing/>
        <w:jc w:val="both"/>
        <w:rPr>
          <w:lang w:val="en-CA"/>
        </w:rPr>
      </w:pPr>
      <w:r w:rsidRPr="00374011">
        <w:rPr>
          <w:lang w:val="en-CA"/>
        </w:rPr>
        <w:t xml:space="preserve">Use key </w:t>
      </w:r>
      <w:r w:rsidRPr="00374011">
        <w:rPr>
          <w:b/>
          <w:i/>
          <w:lang w:val="en-CA"/>
        </w:rPr>
        <w:t>5</w:t>
      </w:r>
      <w:r w:rsidRPr="00374011">
        <w:rPr>
          <w:lang w:val="en-CA"/>
        </w:rPr>
        <w:t xml:space="preserve"> to read the book synopsis if available. </w:t>
      </w:r>
    </w:p>
    <w:p w14:paraId="49384C8F" w14:textId="77777777" w:rsidR="00102DAC" w:rsidRPr="00374011" w:rsidRDefault="00102DAC" w:rsidP="00102DAC">
      <w:pPr>
        <w:pStyle w:val="ListParagraph"/>
        <w:numPr>
          <w:ilvl w:val="0"/>
          <w:numId w:val="19"/>
        </w:numPr>
        <w:jc w:val="both"/>
        <w:rPr>
          <w:lang w:val="en-CA"/>
        </w:rPr>
      </w:pPr>
      <w:r w:rsidRPr="00374011">
        <w:rPr>
          <w:lang w:val="en-CA"/>
        </w:rPr>
        <w:t>To download a book</w:t>
      </w:r>
      <w:r>
        <w:rPr>
          <w:lang w:val="en-CA"/>
        </w:rPr>
        <w:t>,</w:t>
      </w:r>
      <w:r w:rsidRPr="00374011">
        <w:rPr>
          <w:lang w:val="en-CA"/>
        </w:rPr>
        <w:t xml:space="preserve"> select it from the list of search results and press the </w:t>
      </w:r>
      <w:r w:rsidRPr="00374011">
        <w:rPr>
          <w:b/>
          <w:i/>
          <w:lang w:val="en-CA"/>
        </w:rPr>
        <w:t>Confirm</w:t>
      </w:r>
      <w:r w:rsidRPr="00374011">
        <w:rPr>
          <w:lang w:val="en-CA"/>
        </w:rPr>
        <w:t xml:space="preserve"> key.  The book will be downloaded and added to the NLS BARD online bookshelf and you will be returned to the list of search results making it easy to download additional books.</w:t>
      </w:r>
    </w:p>
    <w:p w14:paraId="0FDDD8A1" w14:textId="77777777" w:rsidR="00102DAC" w:rsidRPr="00374011" w:rsidRDefault="00102DAC" w:rsidP="00102DAC">
      <w:pPr>
        <w:pStyle w:val="ListParagraph"/>
        <w:numPr>
          <w:ilvl w:val="0"/>
          <w:numId w:val="19"/>
        </w:numPr>
        <w:spacing w:after="200" w:line="276" w:lineRule="auto"/>
        <w:contextualSpacing/>
        <w:jc w:val="both"/>
        <w:rPr>
          <w:lang w:val="en-CA"/>
        </w:rPr>
      </w:pPr>
      <w:r w:rsidRPr="00374011">
        <w:rPr>
          <w:lang w:val="en-CA"/>
        </w:rPr>
        <w:t xml:space="preserve">The </w:t>
      </w:r>
      <w:r w:rsidRPr="00374011">
        <w:rPr>
          <w:b/>
          <w:i/>
          <w:lang w:val="en-CA"/>
        </w:rPr>
        <w:t>Go To</w:t>
      </w:r>
      <w:r w:rsidRPr="00374011">
        <w:rPr>
          <w:lang w:val="en-CA"/>
        </w:rPr>
        <w:t xml:space="preserve"> key can be used to go directly to a specific result. Press </w:t>
      </w:r>
      <w:r w:rsidRPr="00374011">
        <w:rPr>
          <w:b/>
          <w:i/>
          <w:lang w:val="en-CA"/>
        </w:rPr>
        <w:t>Go To</w:t>
      </w:r>
      <w:r w:rsidRPr="00374011">
        <w:rPr>
          <w:lang w:val="en-CA"/>
        </w:rPr>
        <w:t xml:space="preserve">, enter the desired search result number, followed by </w:t>
      </w:r>
      <w:r w:rsidRPr="00374011">
        <w:rPr>
          <w:b/>
          <w:i/>
          <w:lang w:val="en-CA"/>
        </w:rPr>
        <w:t>Confirm</w:t>
      </w:r>
      <w:r w:rsidRPr="00374011">
        <w:rPr>
          <w:lang w:val="en-CA"/>
        </w:rPr>
        <w:t xml:space="preserve">. </w:t>
      </w:r>
    </w:p>
    <w:p w14:paraId="4CCC4153" w14:textId="77777777" w:rsidR="00102DAC" w:rsidRPr="00374011" w:rsidRDefault="00102DAC" w:rsidP="00102DAC">
      <w:pPr>
        <w:pStyle w:val="ListParagraph"/>
        <w:numPr>
          <w:ilvl w:val="0"/>
          <w:numId w:val="19"/>
        </w:numPr>
        <w:jc w:val="both"/>
        <w:rPr>
          <w:lang w:val="en-CA"/>
        </w:rPr>
      </w:pPr>
      <w:r w:rsidRPr="00374011">
        <w:rPr>
          <w:lang w:val="en-CA"/>
        </w:rPr>
        <w:t>To exit the search</w:t>
      </w:r>
      <w:r>
        <w:rPr>
          <w:lang w:val="en-CA"/>
        </w:rPr>
        <w:t>,</w:t>
      </w:r>
      <w:r w:rsidRPr="00374011">
        <w:rPr>
          <w:lang w:val="en-CA"/>
        </w:rPr>
        <w:t xml:space="preserve"> press the </w:t>
      </w:r>
      <w:r w:rsidRPr="00374011">
        <w:rPr>
          <w:b/>
          <w:i/>
          <w:lang w:val="en-CA"/>
        </w:rPr>
        <w:t>Cancel</w:t>
      </w:r>
      <w:r w:rsidRPr="00374011">
        <w:rPr>
          <w:lang w:val="en-CA"/>
        </w:rPr>
        <w:t xml:space="preserve"> key to go back one step or key </w:t>
      </w:r>
      <w:r w:rsidRPr="00374011">
        <w:rPr>
          <w:b/>
          <w:i/>
          <w:lang w:val="en-CA"/>
        </w:rPr>
        <w:t>1</w:t>
      </w:r>
      <w:r w:rsidRPr="00374011">
        <w:rPr>
          <w:lang w:val="en-CA"/>
        </w:rPr>
        <w:t xml:space="preserve"> to return to the NLS BARD online bookshelf.</w:t>
      </w:r>
    </w:p>
    <w:p w14:paraId="52F2E6C4" w14:textId="77777777" w:rsidR="00102DAC" w:rsidRPr="00374011" w:rsidRDefault="00102DAC" w:rsidP="00102DAC">
      <w:pPr>
        <w:jc w:val="both"/>
        <w:rPr>
          <w:highlight w:val="cyan"/>
          <w:lang w:val="en-CA"/>
        </w:rPr>
      </w:pPr>
    </w:p>
    <w:p w14:paraId="4B8BD055" w14:textId="77777777" w:rsidR="00102DAC" w:rsidRPr="00374011" w:rsidRDefault="00102DAC" w:rsidP="00102DAC">
      <w:pPr>
        <w:jc w:val="both"/>
        <w:rPr>
          <w:lang w:val="en-CA"/>
        </w:rPr>
      </w:pPr>
      <w:r w:rsidRPr="00374011">
        <w:rPr>
          <w:lang w:val="en-CA"/>
        </w:rPr>
        <w:t xml:space="preserve">Downloaded books can be deleted by pressing key </w:t>
      </w:r>
      <w:r w:rsidRPr="00374011">
        <w:rPr>
          <w:b/>
          <w:i/>
          <w:lang w:val="en-CA"/>
        </w:rPr>
        <w:t xml:space="preserve">3 </w:t>
      </w:r>
      <w:r w:rsidRPr="00374011">
        <w:rPr>
          <w:lang w:val="en-CA"/>
        </w:rPr>
        <w:t xml:space="preserve">while browsing the NLS BARD online bookshelf or while reading a book. While reading a book, key </w:t>
      </w:r>
      <w:r w:rsidRPr="00374011">
        <w:rPr>
          <w:b/>
          <w:i/>
          <w:lang w:val="en-CA"/>
        </w:rPr>
        <w:t>3</w:t>
      </w:r>
      <w:r w:rsidRPr="00374011">
        <w:rPr>
          <w:lang w:val="en-CA"/>
        </w:rPr>
        <w:t xml:space="preserve"> can also be used to move a book from the NLS BARD online bookshelf to the talking books bookshelf on the SD card. This will add the book to your SD card and remove it from internal memory, freeing up some space for future book downloads.</w:t>
      </w:r>
    </w:p>
    <w:p w14:paraId="4DC432A2" w14:textId="77777777" w:rsidR="00102DAC" w:rsidRPr="00374011" w:rsidRDefault="00102DAC" w:rsidP="00102DAC">
      <w:pPr>
        <w:jc w:val="both"/>
        <w:rPr>
          <w:lang w:val="en-CA"/>
        </w:rPr>
      </w:pPr>
    </w:p>
    <w:p w14:paraId="7AD73DF3" w14:textId="77777777" w:rsidR="00102DAC" w:rsidRPr="00374011" w:rsidRDefault="00102DAC" w:rsidP="00102DAC">
      <w:pPr>
        <w:jc w:val="both"/>
        <w:rPr>
          <w:lang w:val="en-CA"/>
        </w:rPr>
      </w:pPr>
      <w:r w:rsidRPr="00374011">
        <w:rPr>
          <w:lang w:val="en-CA"/>
        </w:rPr>
        <w:t>When multiple items are selected for download, they will be placed in a download queue, allowing you to continue using your Stream. A notification will be sounded when a download is completed.</w:t>
      </w:r>
    </w:p>
    <w:p w14:paraId="2E708FF6" w14:textId="77777777" w:rsidR="00102DAC" w:rsidRPr="00374011" w:rsidRDefault="00102DAC" w:rsidP="007155D8">
      <w:pPr>
        <w:pStyle w:val="Heading3"/>
        <w:tabs>
          <w:tab w:val="num" w:pos="851"/>
        </w:tabs>
        <w:spacing w:before="120"/>
        <w:jc w:val="both"/>
        <w:rPr>
          <w:bCs/>
          <w:lang w:val="en-CA"/>
        </w:rPr>
      </w:pPr>
      <w:bookmarkStart w:id="1247" w:name="_Toc403987864"/>
      <w:bookmarkStart w:id="1248" w:name="_Toc178090888"/>
      <w:r w:rsidRPr="00374011">
        <w:rPr>
          <w:bCs/>
          <w:lang w:val="en-CA"/>
        </w:rPr>
        <w:t>Bookshare</w:t>
      </w:r>
      <w:bookmarkEnd w:id="1247"/>
      <w:r>
        <w:rPr>
          <w:bCs/>
          <w:lang w:val="en-CA"/>
        </w:rPr>
        <w:t xml:space="preserve"> (eligible users only)</w:t>
      </w:r>
      <w:bookmarkEnd w:id="1248"/>
    </w:p>
    <w:p w14:paraId="2F4F8D6F" w14:textId="77777777" w:rsidR="00102DAC" w:rsidRPr="00374011" w:rsidRDefault="00102DAC" w:rsidP="00102DAC">
      <w:pPr>
        <w:jc w:val="both"/>
        <w:rPr>
          <w:lang w:val="en-CA"/>
        </w:rPr>
      </w:pPr>
      <w:r w:rsidRPr="00374011">
        <w:rPr>
          <w:lang w:val="en-CA"/>
        </w:rPr>
        <w:t xml:space="preserve">Bookshare is an online library of copyrighted content for people with qualifying print disabilities. More information about Bookshare is available from </w:t>
      </w:r>
      <w:hyperlink r:id="rId13" w:history="1">
        <w:r w:rsidRPr="00374011">
          <w:rPr>
            <w:rStyle w:val="Hyperlink"/>
            <w:lang w:val="en-CA"/>
          </w:rPr>
          <w:t>http://www.bookshare.org</w:t>
        </w:r>
      </w:hyperlink>
    </w:p>
    <w:p w14:paraId="19F1B697" w14:textId="77777777" w:rsidR="00102DAC" w:rsidRPr="00374011" w:rsidRDefault="00102DAC" w:rsidP="00102DAC">
      <w:pPr>
        <w:jc w:val="both"/>
        <w:rPr>
          <w:bCs/>
          <w:lang w:val="en-CA"/>
        </w:rPr>
      </w:pPr>
      <w:r w:rsidRPr="00374011">
        <w:rPr>
          <w:bCs/>
          <w:lang w:val="en-CA"/>
        </w:rPr>
        <w:t>You can wirelessly search for books and download them to the Stream. Books are downloaded in DAISY text format and appear on the Bookshare online bookshelf. Newspapers and magazines are currently not available in the online search.</w:t>
      </w:r>
    </w:p>
    <w:p w14:paraId="68F67B78" w14:textId="77777777" w:rsidR="00102DAC" w:rsidRPr="00374011" w:rsidRDefault="00102DAC" w:rsidP="00102DAC">
      <w:pPr>
        <w:jc w:val="both"/>
        <w:rPr>
          <w:b/>
          <w:lang w:val="en-CA"/>
        </w:rPr>
      </w:pPr>
    </w:p>
    <w:p w14:paraId="52EBA8C6" w14:textId="77777777" w:rsidR="00102DAC" w:rsidRPr="00374011" w:rsidRDefault="00102DAC" w:rsidP="00102DAC">
      <w:pPr>
        <w:jc w:val="both"/>
        <w:rPr>
          <w:b/>
          <w:lang w:val="en-CA"/>
        </w:rPr>
      </w:pPr>
      <w:r w:rsidRPr="00374011">
        <w:rPr>
          <w:b/>
          <w:lang w:val="en-CA"/>
        </w:rPr>
        <w:t>To activate the Bookshare online service:</w:t>
      </w:r>
    </w:p>
    <w:p w14:paraId="35B68946" w14:textId="77777777" w:rsidR="00102DAC" w:rsidRDefault="00102DAC" w:rsidP="00102DAC">
      <w:pPr>
        <w:pStyle w:val="ListParagraph"/>
        <w:numPr>
          <w:ilvl w:val="0"/>
          <w:numId w:val="18"/>
        </w:numPr>
        <w:rPr>
          <w:lang w:val="en-CA"/>
        </w:rPr>
      </w:pPr>
      <w:r w:rsidRPr="00441BD2">
        <w:rPr>
          <w:lang w:val="en-CA"/>
        </w:rPr>
        <w:t xml:space="preserve">Press menu key </w:t>
      </w:r>
      <w:r w:rsidRPr="00441BD2">
        <w:rPr>
          <w:b/>
          <w:i/>
          <w:lang w:val="en-CA"/>
        </w:rPr>
        <w:t>7</w:t>
      </w:r>
      <w:r w:rsidRPr="00441BD2">
        <w:rPr>
          <w:lang w:val="en-CA"/>
        </w:rPr>
        <w:t xml:space="preserve"> </w:t>
      </w:r>
      <w:r>
        <w:rPr>
          <w:lang w:val="en-CA"/>
        </w:rPr>
        <w:t xml:space="preserve">to access the Configuration menu. </w:t>
      </w:r>
    </w:p>
    <w:p w14:paraId="36BD1800" w14:textId="77777777" w:rsidR="00102DAC" w:rsidRDefault="00102DAC" w:rsidP="00102DAC">
      <w:pPr>
        <w:pStyle w:val="ListParagraph"/>
        <w:numPr>
          <w:ilvl w:val="0"/>
          <w:numId w:val="18"/>
        </w:numPr>
        <w:rPr>
          <w:lang w:val="en-CA"/>
        </w:rPr>
      </w:pPr>
      <w:r>
        <w:rPr>
          <w:lang w:val="en-CA"/>
        </w:rPr>
        <w:t xml:space="preserve">Use the </w:t>
      </w:r>
      <w:r w:rsidRPr="00045386">
        <w:rPr>
          <w:b/>
          <w:bCs/>
          <w:i/>
          <w:iCs/>
          <w:lang w:val="en-CA"/>
        </w:rPr>
        <w:t>4</w:t>
      </w:r>
      <w:r>
        <w:rPr>
          <w:lang w:val="en-CA"/>
        </w:rPr>
        <w:t xml:space="preserve"> and </w:t>
      </w:r>
      <w:r w:rsidRPr="00045386">
        <w:rPr>
          <w:b/>
          <w:bCs/>
          <w:i/>
          <w:iCs/>
          <w:lang w:val="en-CA"/>
        </w:rPr>
        <w:t>6</w:t>
      </w:r>
      <w:r>
        <w:rPr>
          <w:lang w:val="en-CA"/>
        </w:rPr>
        <w:t xml:space="preserve"> keys to access the item Online Services and press </w:t>
      </w:r>
      <w:r>
        <w:rPr>
          <w:b/>
          <w:bCs/>
          <w:i/>
          <w:iCs/>
          <w:lang w:val="en-CA"/>
        </w:rPr>
        <w:t>Confirm</w:t>
      </w:r>
      <w:r>
        <w:rPr>
          <w:lang w:val="en-CA"/>
        </w:rPr>
        <w:t xml:space="preserve">. </w:t>
      </w:r>
    </w:p>
    <w:p w14:paraId="0F4E7C1D" w14:textId="77777777" w:rsidR="00102DAC" w:rsidRDefault="00102DAC" w:rsidP="00102DAC">
      <w:pPr>
        <w:pStyle w:val="ListParagraph"/>
        <w:numPr>
          <w:ilvl w:val="0"/>
          <w:numId w:val="18"/>
        </w:numPr>
        <w:rPr>
          <w:lang w:val="en-CA"/>
        </w:rPr>
      </w:pPr>
      <w:r>
        <w:rPr>
          <w:lang w:val="en-CA"/>
        </w:rPr>
        <w:t xml:space="preserve">Use the </w:t>
      </w:r>
      <w:r w:rsidRPr="00045386">
        <w:rPr>
          <w:b/>
          <w:bCs/>
          <w:i/>
          <w:iCs/>
          <w:lang w:val="en-CA"/>
        </w:rPr>
        <w:t>4</w:t>
      </w:r>
      <w:r>
        <w:rPr>
          <w:lang w:val="en-CA"/>
        </w:rPr>
        <w:t xml:space="preserve"> and </w:t>
      </w:r>
      <w:r w:rsidRPr="00045386">
        <w:rPr>
          <w:b/>
          <w:bCs/>
          <w:i/>
          <w:iCs/>
          <w:lang w:val="en-CA"/>
        </w:rPr>
        <w:t>6</w:t>
      </w:r>
      <w:r>
        <w:rPr>
          <w:lang w:val="en-CA"/>
        </w:rPr>
        <w:t xml:space="preserve"> keys to access the item Book Services and press </w:t>
      </w:r>
      <w:r>
        <w:rPr>
          <w:b/>
          <w:bCs/>
          <w:i/>
          <w:iCs/>
          <w:lang w:val="en-CA"/>
        </w:rPr>
        <w:t>Confirm</w:t>
      </w:r>
      <w:r>
        <w:rPr>
          <w:lang w:val="en-CA"/>
        </w:rPr>
        <w:t xml:space="preserve">. </w:t>
      </w:r>
    </w:p>
    <w:p w14:paraId="50FC1C48" w14:textId="77777777" w:rsidR="00102DAC" w:rsidRPr="00441BD2" w:rsidRDefault="00102DAC" w:rsidP="00102DAC">
      <w:pPr>
        <w:pStyle w:val="ListParagraph"/>
        <w:numPr>
          <w:ilvl w:val="0"/>
          <w:numId w:val="18"/>
        </w:numPr>
      </w:pPr>
      <w:r w:rsidRPr="1E5101E0">
        <w:t xml:space="preserve">Use the </w:t>
      </w:r>
      <w:r w:rsidRPr="1E5101E0">
        <w:rPr>
          <w:b/>
          <w:i/>
        </w:rPr>
        <w:t>4</w:t>
      </w:r>
      <w:r w:rsidRPr="1E5101E0">
        <w:t xml:space="preserve"> and </w:t>
      </w:r>
      <w:r w:rsidRPr="1E5101E0">
        <w:rPr>
          <w:b/>
          <w:i/>
        </w:rPr>
        <w:t>6</w:t>
      </w:r>
      <w:r w:rsidRPr="1E5101E0">
        <w:t xml:space="preserve"> keys to access the Bookshare configuration menu and press </w:t>
      </w:r>
      <w:r w:rsidRPr="1E5101E0">
        <w:rPr>
          <w:b/>
          <w:i/>
        </w:rPr>
        <w:t>Confirm</w:t>
      </w:r>
      <w:r w:rsidRPr="1E5101E0">
        <w:t xml:space="preserve">.  </w:t>
      </w:r>
    </w:p>
    <w:p w14:paraId="72D5D563" w14:textId="77777777" w:rsidR="00102DAC" w:rsidRPr="00374011" w:rsidRDefault="00102DAC" w:rsidP="00102DAC">
      <w:pPr>
        <w:pStyle w:val="ListParagraph"/>
        <w:numPr>
          <w:ilvl w:val="0"/>
          <w:numId w:val="18"/>
        </w:numPr>
        <w:rPr>
          <w:lang w:val="en-CA"/>
        </w:rPr>
      </w:pPr>
      <w:r w:rsidRPr="4AAC384D">
        <w:rPr>
          <w:lang w:val="en-CA"/>
        </w:rPr>
        <w:t xml:space="preserve">Select the item “Add </w:t>
      </w:r>
      <w:r>
        <w:rPr>
          <w:lang w:val="en-CA"/>
        </w:rPr>
        <w:t>account</w:t>
      </w:r>
      <w:r w:rsidRPr="4AAC384D">
        <w:rPr>
          <w:lang w:val="en-CA"/>
        </w:rPr>
        <w:t xml:space="preserve">” using keys </w:t>
      </w:r>
      <w:r>
        <w:rPr>
          <w:b/>
          <w:bCs/>
          <w:i/>
          <w:iCs/>
          <w:lang w:val="en-CA"/>
        </w:rPr>
        <w:t>4</w:t>
      </w:r>
      <w:r w:rsidRPr="4AAC384D">
        <w:rPr>
          <w:lang w:val="en-CA"/>
        </w:rPr>
        <w:t xml:space="preserve"> and </w:t>
      </w:r>
      <w:r>
        <w:rPr>
          <w:b/>
          <w:bCs/>
          <w:i/>
          <w:iCs/>
          <w:lang w:val="en-CA"/>
        </w:rPr>
        <w:t>6</w:t>
      </w:r>
      <w:r w:rsidRPr="4AAC384D">
        <w:rPr>
          <w:lang w:val="en-CA"/>
        </w:rPr>
        <w:t xml:space="preserve"> followed by the </w:t>
      </w:r>
      <w:r w:rsidRPr="4AAC384D">
        <w:rPr>
          <w:b/>
          <w:bCs/>
          <w:i/>
          <w:iCs/>
          <w:lang w:val="en-CA"/>
        </w:rPr>
        <w:t>Confirm</w:t>
      </w:r>
      <w:r w:rsidRPr="4AAC384D">
        <w:rPr>
          <w:lang w:val="en-CA"/>
        </w:rPr>
        <w:t xml:space="preserve"> key. </w:t>
      </w:r>
    </w:p>
    <w:p w14:paraId="10683200" w14:textId="77777777" w:rsidR="00102DAC" w:rsidRPr="00374011" w:rsidRDefault="00102DAC" w:rsidP="00102DAC">
      <w:pPr>
        <w:pStyle w:val="ListParagraph"/>
        <w:numPr>
          <w:ilvl w:val="0"/>
          <w:numId w:val="18"/>
        </w:numPr>
        <w:rPr>
          <w:lang w:val="en-CA"/>
        </w:rPr>
      </w:pPr>
      <w:r w:rsidRPr="4AAC384D">
        <w:rPr>
          <w:lang w:val="en-CA"/>
        </w:rPr>
        <w:t xml:space="preserve">Enter your Bookshare account email address and password. Passwords are usually case sensitive. You may toggle between uppercase, lowercase, numeric only by pressing the Bookmark key. End your entry with the </w:t>
      </w:r>
      <w:r w:rsidRPr="4AAC384D">
        <w:rPr>
          <w:b/>
          <w:bCs/>
          <w:i/>
          <w:iCs/>
          <w:lang w:val="en-CA"/>
        </w:rPr>
        <w:t xml:space="preserve">Confirm </w:t>
      </w:r>
      <w:r w:rsidRPr="4AAC384D">
        <w:rPr>
          <w:lang w:val="en-CA"/>
        </w:rPr>
        <w:t>key.</w:t>
      </w:r>
    </w:p>
    <w:p w14:paraId="0852E75F" w14:textId="77777777" w:rsidR="00102DAC" w:rsidRPr="00374011" w:rsidRDefault="00102DAC" w:rsidP="00102DAC">
      <w:pPr>
        <w:rPr>
          <w:lang w:val="en-CA"/>
        </w:rPr>
      </w:pPr>
    </w:p>
    <w:p w14:paraId="6F82D1EB" w14:textId="77777777" w:rsidR="00102DAC" w:rsidRPr="00374011" w:rsidRDefault="00102DAC" w:rsidP="00102DAC">
      <w:pPr>
        <w:jc w:val="both"/>
        <w:rPr>
          <w:lang w:val="en-CA"/>
        </w:rPr>
      </w:pPr>
      <w:r w:rsidRPr="00374011">
        <w:rPr>
          <w:lang w:val="en-CA"/>
        </w:rPr>
        <w:t>Alternatively, the HumanWare Companion software can be used to create a file containing your Bookshare account details that can be imported from the online configuration menu on the Stream. Details can be found in the HumanWare Companion User Guide.</w:t>
      </w:r>
    </w:p>
    <w:p w14:paraId="08BC1D3C" w14:textId="77777777" w:rsidR="00102DAC" w:rsidRPr="00374011" w:rsidRDefault="00102DAC" w:rsidP="00102DAC">
      <w:pPr>
        <w:rPr>
          <w:lang w:val="en-CA"/>
        </w:rPr>
      </w:pPr>
    </w:p>
    <w:p w14:paraId="33BA39D3" w14:textId="77777777" w:rsidR="00102DAC" w:rsidRPr="00374011" w:rsidRDefault="00102DAC" w:rsidP="00102DAC">
      <w:pPr>
        <w:jc w:val="both"/>
        <w:rPr>
          <w:lang w:val="en-CA"/>
        </w:rPr>
      </w:pPr>
      <w:r w:rsidRPr="00374011">
        <w:rPr>
          <w:lang w:val="en-CA"/>
        </w:rPr>
        <w:t>After you have successfully entered your account information, a Bookshare bookshelf will be added to the online bookcase.</w:t>
      </w:r>
    </w:p>
    <w:p w14:paraId="0A4921E2" w14:textId="77777777" w:rsidR="00102DAC" w:rsidRPr="00374011" w:rsidRDefault="00102DAC" w:rsidP="00102DAC">
      <w:pPr>
        <w:rPr>
          <w:lang w:val="en-CA"/>
        </w:rPr>
      </w:pPr>
    </w:p>
    <w:p w14:paraId="32A5807E" w14:textId="77777777" w:rsidR="00102DAC" w:rsidRPr="00374011" w:rsidRDefault="00102DAC" w:rsidP="00102DAC">
      <w:pPr>
        <w:rPr>
          <w:b/>
          <w:lang w:val="en-CA"/>
        </w:rPr>
      </w:pPr>
      <w:r w:rsidRPr="00374011">
        <w:rPr>
          <w:b/>
          <w:lang w:val="en-CA"/>
        </w:rPr>
        <w:t>To search for and download books:</w:t>
      </w:r>
    </w:p>
    <w:p w14:paraId="123F2DC1" w14:textId="77777777" w:rsidR="00102DAC" w:rsidRPr="00374011" w:rsidRDefault="00102DAC" w:rsidP="00102DAC">
      <w:pPr>
        <w:pStyle w:val="ListParagraph"/>
        <w:numPr>
          <w:ilvl w:val="0"/>
          <w:numId w:val="19"/>
        </w:numPr>
        <w:jc w:val="both"/>
        <w:rPr>
          <w:lang w:val="en-CA"/>
        </w:rPr>
      </w:pPr>
      <w:r w:rsidRPr="00374011">
        <w:rPr>
          <w:lang w:val="en-CA"/>
        </w:rPr>
        <w:lastRenderedPageBreak/>
        <w:t>When on the Bookshare online bookshelf</w:t>
      </w:r>
      <w:r>
        <w:rPr>
          <w:lang w:val="en-CA"/>
        </w:rPr>
        <w:t>,</w:t>
      </w:r>
      <w:r w:rsidRPr="00374011">
        <w:rPr>
          <w:lang w:val="en-CA"/>
        </w:rPr>
        <w:t xml:space="preserve"> the search can be done either by pressing the </w:t>
      </w:r>
      <w:r w:rsidRPr="00374011">
        <w:rPr>
          <w:b/>
          <w:i/>
          <w:lang w:val="en-CA"/>
        </w:rPr>
        <w:t>Go To</w:t>
      </w:r>
      <w:r w:rsidRPr="00374011">
        <w:rPr>
          <w:lang w:val="en-CA"/>
        </w:rPr>
        <w:t xml:space="preserve"> key twice located above bookshelf key </w:t>
      </w:r>
      <w:r w:rsidRPr="00374011">
        <w:rPr>
          <w:b/>
          <w:i/>
          <w:lang w:val="en-CA"/>
        </w:rPr>
        <w:t>1</w:t>
      </w:r>
      <w:r w:rsidRPr="00374011">
        <w:rPr>
          <w:lang w:val="en-CA"/>
        </w:rPr>
        <w:t xml:space="preserve"> or by using the option </w:t>
      </w:r>
      <w:r>
        <w:rPr>
          <w:lang w:val="en-CA"/>
        </w:rPr>
        <w:t xml:space="preserve">called “Search for books” </w:t>
      </w:r>
      <w:r w:rsidRPr="00374011">
        <w:rPr>
          <w:lang w:val="en-CA"/>
        </w:rPr>
        <w:t xml:space="preserve">that is found after the last book on the Bookshare bookshelf when navigating with keys </w:t>
      </w:r>
      <w:r w:rsidRPr="00374011">
        <w:rPr>
          <w:b/>
          <w:i/>
          <w:lang w:val="en-CA"/>
        </w:rPr>
        <w:t>4</w:t>
      </w:r>
      <w:r w:rsidRPr="00374011">
        <w:rPr>
          <w:lang w:val="en-CA"/>
        </w:rPr>
        <w:t xml:space="preserve"> and </w:t>
      </w:r>
      <w:r w:rsidRPr="00374011">
        <w:rPr>
          <w:b/>
          <w:i/>
          <w:lang w:val="en-CA"/>
        </w:rPr>
        <w:t>6</w:t>
      </w:r>
      <w:r w:rsidRPr="00374011">
        <w:rPr>
          <w:lang w:val="en-CA"/>
        </w:rPr>
        <w:t xml:space="preserve">. You can search books by </w:t>
      </w:r>
      <w:r>
        <w:rPr>
          <w:lang w:val="en-CA"/>
        </w:rPr>
        <w:t xml:space="preserve">most popular, most recent, browse categories, previous downloads, </w:t>
      </w:r>
      <w:r w:rsidRPr="00374011">
        <w:rPr>
          <w:lang w:val="en-CA"/>
        </w:rPr>
        <w:t>title, author</w:t>
      </w:r>
      <w:r>
        <w:rPr>
          <w:lang w:val="en-CA"/>
        </w:rPr>
        <w:t xml:space="preserve"> and </w:t>
      </w:r>
      <w:r w:rsidRPr="00374011">
        <w:rPr>
          <w:lang w:val="en-CA"/>
        </w:rPr>
        <w:t>full text search.</w:t>
      </w:r>
    </w:p>
    <w:p w14:paraId="1CCAFFA2" w14:textId="77777777" w:rsidR="00102DAC" w:rsidRPr="00374011" w:rsidRDefault="00102DAC" w:rsidP="00102DAC">
      <w:pPr>
        <w:pStyle w:val="ListParagraph"/>
        <w:numPr>
          <w:ilvl w:val="0"/>
          <w:numId w:val="19"/>
        </w:numPr>
        <w:spacing w:after="200" w:line="276" w:lineRule="auto"/>
        <w:contextualSpacing/>
        <w:jc w:val="both"/>
        <w:rPr>
          <w:lang w:val="en-CA"/>
        </w:rPr>
      </w:pPr>
      <w:r w:rsidRPr="00374011">
        <w:rPr>
          <w:lang w:val="en-CA"/>
        </w:rPr>
        <w:t xml:space="preserve">The </w:t>
      </w:r>
      <w:r w:rsidRPr="00374011">
        <w:rPr>
          <w:b/>
          <w:i/>
          <w:lang w:val="en-CA"/>
        </w:rPr>
        <w:t>Go To</w:t>
      </w:r>
      <w:r w:rsidRPr="00374011">
        <w:rPr>
          <w:lang w:val="en-CA"/>
        </w:rPr>
        <w:t xml:space="preserve"> key can also be used to go directly to a specific result. Press </w:t>
      </w:r>
      <w:r w:rsidRPr="00374011">
        <w:rPr>
          <w:b/>
          <w:i/>
          <w:lang w:val="en-CA"/>
        </w:rPr>
        <w:t>Go To</w:t>
      </w:r>
      <w:r w:rsidRPr="00374011">
        <w:rPr>
          <w:lang w:val="en-CA"/>
        </w:rPr>
        <w:t xml:space="preserve">, enter the desired search result number, followed by </w:t>
      </w:r>
      <w:r w:rsidRPr="00374011">
        <w:rPr>
          <w:b/>
          <w:i/>
          <w:lang w:val="en-CA"/>
        </w:rPr>
        <w:t>Confirm</w:t>
      </w:r>
      <w:r w:rsidRPr="00374011">
        <w:rPr>
          <w:lang w:val="en-CA"/>
        </w:rPr>
        <w:t xml:space="preserve">. </w:t>
      </w:r>
    </w:p>
    <w:p w14:paraId="32BDBE5F" w14:textId="77777777" w:rsidR="00102DAC" w:rsidRPr="00374011" w:rsidRDefault="00102DAC" w:rsidP="00102DAC">
      <w:pPr>
        <w:pStyle w:val="ListParagraph"/>
        <w:numPr>
          <w:ilvl w:val="0"/>
          <w:numId w:val="19"/>
        </w:numPr>
        <w:jc w:val="both"/>
        <w:rPr>
          <w:lang w:val="en-CA"/>
        </w:rPr>
      </w:pPr>
      <w:r w:rsidRPr="00374011">
        <w:rPr>
          <w:lang w:val="en-CA"/>
        </w:rPr>
        <w:t xml:space="preserve">Use keys </w:t>
      </w:r>
      <w:r>
        <w:rPr>
          <w:b/>
          <w:i/>
          <w:lang w:val="en-CA"/>
        </w:rPr>
        <w:t>4</w:t>
      </w:r>
      <w:r w:rsidRPr="00374011">
        <w:rPr>
          <w:lang w:val="en-CA"/>
        </w:rPr>
        <w:t xml:space="preserve"> and </w:t>
      </w:r>
      <w:r>
        <w:rPr>
          <w:b/>
          <w:i/>
          <w:lang w:val="en-CA"/>
        </w:rPr>
        <w:t>6</w:t>
      </w:r>
      <w:r w:rsidRPr="00374011">
        <w:rPr>
          <w:lang w:val="en-CA"/>
        </w:rPr>
        <w:t xml:space="preserve"> to choose the search criteria followed by the </w:t>
      </w:r>
      <w:r w:rsidRPr="00374011">
        <w:rPr>
          <w:b/>
          <w:i/>
          <w:lang w:val="en-CA"/>
        </w:rPr>
        <w:t>Confirm</w:t>
      </w:r>
      <w:r w:rsidRPr="00374011">
        <w:rPr>
          <w:lang w:val="en-CA"/>
        </w:rPr>
        <w:t xml:space="preserve"> key. The search text can then be entered using the multi-tap text entry method. </w:t>
      </w:r>
      <w:r w:rsidRPr="00374011">
        <w:rPr>
          <w:rFonts w:cs="Arial"/>
          <w:lang w:val="en-CA"/>
        </w:rPr>
        <w:t xml:space="preserve">Use the </w:t>
      </w:r>
      <w:r w:rsidRPr="00374011">
        <w:rPr>
          <w:rFonts w:cs="Arial"/>
          <w:b/>
          <w:i/>
          <w:lang w:val="en-CA"/>
        </w:rPr>
        <w:t xml:space="preserve">Bookmark </w:t>
      </w:r>
      <w:r w:rsidRPr="00374011">
        <w:rPr>
          <w:rFonts w:cs="Arial"/>
          <w:lang w:val="en-CA"/>
        </w:rPr>
        <w:t xml:space="preserve">key to toggle between Text and Numeric input types while entering your text to search. </w:t>
      </w:r>
      <w:r w:rsidRPr="00374011">
        <w:rPr>
          <w:lang w:val="en-CA"/>
        </w:rPr>
        <w:t>After entering the search text</w:t>
      </w:r>
      <w:r>
        <w:rPr>
          <w:lang w:val="en-CA"/>
        </w:rPr>
        <w:t>,</w:t>
      </w:r>
      <w:r w:rsidRPr="00374011">
        <w:rPr>
          <w:lang w:val="en-CA"/>
        </w:rPr>
        <w:t xml:space="preserve"> press the </w:t>
      </w:r>
      <w:r w:rsidRPr="00374011">
        <w:rPr>
          <w:b/>
          <w:i/>
          <w:lang w:val="en-CA"/>
        </w:rPr>
        <w:t>Confirm</w:t>
      </w:r>
      <w:r w:rsidRPr="00374011">
        <w:rPr>
          <w:lang w:val="en-CA"/>
        </w:rPr>
        <w:t xml:space="preserve"> key to begin the online search. If you have done a previous search</w:t>
      </w:r>
      <w:r>
        <w:rPr>
          <w:lang w:val="en-CA"/>
        </w:rPr>
        <w:t>,</w:t>
      </w:r>
      <w:r w:rsidRPr="00374011">
        <w:rPr>
          <w:lang w:val="en-CA"/>
        </w:rPr>
        <w:t xml:space="preserve"> then your search text will be retained for convenience in case you wish to refine your search.</w:t>
      </w:r>
    </w:p>
    <w:p w14:paraId="343D1828" w14:textId="77777777" w:rsidR="00102DAC" w:rsidRPr="00374011" w:rsidRDefault="00102DAC" w:rsidP="00102DAC">
      <w:pPr>
        <w:pStyle w:val="ListParagraph"/>
        <w:numPr>
          <w:ilvl w:val="0"/>
          <w:numId w:val="19"/>
        </w:numPr>
        <w:jc w:val="both"/>
        <w:rPr>
          <w:lang w:val="en-CA"/>
        </w:rPr>
      </w:pPr>
      <w:r w:rsidRPr="00374011">
        <w:rPr>
          <w:lang w:val="en-CA"/>
        </w:rPr>
        <w:t xml:space="preserve">Use keys </w:t>
      </w:r>
      <w:r w:rsidRPr="00374011">
        <w:rPr>
          <w:b/>
          <w:i/>
          <w:lang w:val="en-CA"/>
        </w:rPr>
        <w:t>4</w:t>
      </w:r>
      <w:r w:rsidRPr="00374011">
        <w:rPr>
          <w:lang w:val="en-CA"/>
        </w:rPr>
        <w:t xml:space="preserve"> and </w:t>
      </w:r>
      <w:r w:rsidRPr="00374011">
        <w:rPr>
          <w:b/>
          <w:i/>
          <w:lang w:val="en-CA"/>
        </w:rPr>
        <w:t>6</w:t>
      </w:r>
      <w:r w:rsidRPr="00374011">
        <w:rPr>
          <w:lang w:val="en-CA"/>
        </w:rPr>
        <w:t xml:space="preserve"> to review the search results. The book synopsis is available when reviewing the list of search results by pressing the “Where am I” key </w:t>
      </w:r>
      <w:r w:rsidRPr="00374011">
        <w:rPr>
          <w:b/>
          <w:i/>
          <w:lang w:val="en-CA"/>
        </w:rPr>
        <w:t>5</w:t>
      </w:r>
      <w:r w:rsidRPr="00374011">
        <w:rPr>
          <w:lang w:val="en-CA"/>
        </w:rPr>
        <w:t>. Only the books available to your account will show up in the search results.</w:t>
      </w:r>
    </w:p>
    <w:p w14:paraId="26D4819C" w14:textId="77777777" w:rsidR="00102DAC" w:rsidRPr="00374011" w:rsidRDefault="00102DAC" w:rsidP="00102DAC">
      <w:pPr>
        <w:pStyle w:val="ListParagraph"/>
        <w:numPr>
          <w:ilvl w:val="0"/>
          <w:numId w:val="19"/>
        </w:numPr>
        <w:jc w:val="both"/>
        <w:rPr>
          <w:lang w:val="en-CA"/>
        </w:rPr>
      </w:pPr>
      <w:r w:rsidRPr="00374011">
        <w:rPr>
          <w:lang w:val="en-CA"/>
        </w:rPr>
        <w:t>To download a book</w:t>
      </w:r>
      <w:r>
        <w:rPr>
          <w:lang w:val="en-CA"/>
        </w:rPr>
        <w:t>,</w:t>
      </w:r>
      <w:r w:rsidRPr="00374011">
        <w:rPr>
          <w:lang w:val="en-CA"/>
        </w:rPr>
        <w:t xml:space="preserve"> select it from the list of search results and press the </w:t>
      </w:r>
      <w:r w:rsidRPr="00374011">
        <w:rPr>
          <w:b/>
          <w:i/>
          <w:lang w:val="en-CA"/>
        </w:rPr>
        <w:t>Confirm</w:t>
      </w:r>
      <w:r w:rsidRPr="00374011">
        <w:rPr>
          <w:lang w:val="en-CA"/>
        </w:rPr>
        <w:t xml:space="preserve"> key.  The book will be downloaded and added to the Bookshare online bookshelf and you will be returned to the list of search results making it easy to download additional books.</w:t>
      </w:r>
    </w:p>
    <w:p w14:paraId="417D17A9" w14:textId="77777777" w:rsidR="00102DAC" w:rsidRPr="00374011" w:rsidRDefault="00102DAC" w:rsidP="00102DAC">
      <w:pPr>
        <w:pStyle w:val="ListParagraph"/>
        <w:numPr>
          <w:ilvl w:val="0"/>
          <w:numId w:val="19"/>
        </w:numPr>
        <w:jc w:val="both"/>
        <w:rPr>
          <w:lang w:val="en-CA"/>
        </w:rPr>
      </w:pPr>
      <w:r w:rsidRPr="00374011">
        <w:rPr>
          <w:lang w:val="en-CA"/>
        </w:rPr>
        <w:t>To exit the search</w:t>
      </w:r>
      <w:r>
        <w:rPr>
          <w:lang w:val="en-CA"/>
        </w:rPr>
        <w:t>,</w:t>
      </w:r>
      <w:r w:rsidRPr="00374011">
        <w:rPr>
          <w:lang w:val="en-CA"/>
        </w:rPr>
        <w:t xml:space="preserve"> press the </w:t>
      </w:r>
      <w:r w:rsidRPr="00374011">
        <w:rPr>
          <w:b/>
          <w:i/>
          <w:lang w:val="en-CA"/>
        </w:rPr>
        <w:t>Cancel</w:t>
      </w:r>
      <w:r w:rsidRPr="00374011">
        <w:rPr>
          <w:lang w:val="en-CA"/>
        </w:rPr>
        <w:t xml:space="preserve"> key to go back one step or key </w:t>
      </w:r>
      <w:r w:rsidRPr="00374011">
        <w:rPr>
          <w:b/>
          <w:i/>
          <w:lang w:val="en-CA"/>
        </w:rPr>
        <w:t>1</w:t>
      </w:r>
      <w:r w:rsidRPr="00374011">
        <w:rPr>
          <w:lang w:val="en-CA"/>
        </w:rPr>
        <w:t xml:space="preserve"> to return to the Bookshare online bookshelf.</w:t>
      </w:r>
      <w:r w:rsidRPr="3C04A867">
        <w:rPr>
          <w:lang w:val="en-CA"/>
        </w:rPr>
        <w:t xml:space="preserve"> </w:t>
      </w:r>
    </w:p>
    <w:p w14:paraId="77018E00" w14:textId="77777777" w:rsidR="00102DAC" w:rsidRPr="00374011" w:rsidRDefault="00102DAC" w:rsidP="00102DAC">
      <w:pPr>
        <w:jc w:val="both"/>
        <w:rPr>
          <w:lang w:val="en-CA"/>
        </w:rPr>
      </w:pPr>
    </w:p>
    <w:p w14:paraId="11B18D84" w14:textId="77777777" w:rsidR="00102DAC" w:rsidRDefault="00102DAC" w:rsidP="00102DAC">
      <w:pPr>
        <w:jc w:val="both"/>
        <w:rPr>
          <w:lang w:val="en-CA"/>
        </w:rPr>
      </w:pPr>
      <w:r w:rsidRPr="00374011">
        <w:rPr>
          <w:lang w:val="en-CA"/>
        </w:rPr>
        <w:t xml:space="preserve">Downloaded books can be deleted by pressing key </w:t>
      </w:r>
      <w:r w:rsidRPr="00374011">
        <w:rPr>
          <w:b/>
          <w:i/>
          <w:lang w:val="en-CA"/>
        </w:rPr>
        <w:t xml:space="preserve">3 </w:t>
      </w:r>
      <w:r w:rsidRPr="00374011">
        <w:rPr>
          <w:lang w:val="en-CA"/>
        </w:rPr>
        <w:t xml:space="preserve">while browsing the Bookshare online bookshelf with keys </w:t>
      </w:r>
      <w:r w:rsidRPr="00374011">
        <w:rPr>
          <w:b/>
          <w:i/>
          <w:lang w:val="en-CA"/>
        </w:rPr>
        <w:t>4</w:t>
      </w:r>
      <w:r w:rsidRPr="00374011">
        <w:rPr>
          <w:lang w:val="en-CA"/>
        </w:rPr>
        <w:t xml:space="preserve"> and </w:t>
      </w:r>
      <w:r w:rsidRPr="00374011">
        <w:rPr>
          <w:b/>
          <w:i/>
          <w:lang w:val="en-CA"/>
        </w:rPr>
        <w:t>6</w:t>
      </w:r>
      <w:r w:rsidRPr="00374011">
        <w:rPr>
          <w:lang w:val="en-CA"/>
        </w:rPr>
        <w:t xml:space="preserve"> or while reading a book.</w:t>
      </w:r>
    </w:p>
    <w:p w14:paraId="638EA9A3" w14:textId="77777777" w:rsidR="00102DAC" w:rsidRPr="00374011" w:rsidRDefault="00102DAC" w:rsidP="00102DAC">
      <w:pPr>
        <w:jc w:val="both"/>
        <w:rPr>
          <w:lang w:val="en-CA"/>
        </w:rPr>
      </w:pPr>
    </w:p>
    <w:p w14:paraId="730EC441" w14:textId="77777777" w:rsidR="00102DAC" w:rsidRPr="00374011" w:rsidRDefault="00102DAC" w:rsidP="00102DAC">
      <w:pPr>
        <w:jc w:val="both"/>
        <w:rPr>
          <w:lang w:val="en-CA"/>
        </w:rPr>
      </w:pPr>
      <w:r w:rsidRPr="00374011">
        <w:rPr>
          <w:lang w:val="en-CA"/>
        </w:rPr>
        <w:t xml:space="preserve">While reading a downloaded Bookshare book, key </w:t>
      </w:r>
      <w:r w:rsidRPr="00374011">
        <w:rPr>
          <w:b/>
          <w:i/>
          <w:lang w:val="en-CA"/>
        </w:rPr>
        <w:t>3</w:t>
      </w:r>
      <w:r w:rsidRPr="00374011">
        <w:rPr>
          <w:lang w:val="en-CA"/>
        </w:rPr>
        <w:t xml:space="preserve"> can also be used to move a book from the Bookshare online bookshelf to the talking books bookshelf on the SD card. This will add the book to your SD card and remove it from internal memory, freeing up some space for future book downloads.</w:t>
      </w:r>
    </w:p>
    <w:p w14:paraId="188BDCFD" w14:textId="77777777" w:rsidR="00102DAC" w:rsidRPr="00374011" w:rsidRDefault="00102DAC" w:rsidP="007155D8">
      <w:pPr>
        <w:pStyle w:val="Heading3"/>
        <w:tabs>
          <w:tab w:val="num" w:pos="851"/>
        </w:tabs>
        <w:spacing w:before="120"/>
        <w:jc w:val="both"/>
        <w:rPr>
          <w:lang w:val="en-CA"/>
        </w:rPr>
      </w:pPr>
      <w:bookmarkStart w:id="1249" w:name="_Toc391036951"/>
      <w:bookmarkStart w:id="1250" w:name="_Toc403987865"/>
      <w:bookmarkStart w:id="1251" w:name="_Toc178090889"/>
      <w:bookmarkEnd w:id="1249"/>
      <w:r w:rsidRPr="4AAC384D">
        <w:rPr>
          <w:lang w:val="en-CA"/>
        </w:rPr>
        <w:t>Internet Radio</w:t>
      </w:r>
      <w:bookmarkEnd w:id="1250"/>
      <w:bookmarkEnd w:id="1251"/>
    </w:p>
    <w:p w14:paraId="106F02D1" w14:textId="77777777" w:rsidR="00DF1DBA" w:rsidRDefault="00DF1DBA" w:rsidP="00DF1DBA">
      <w:pPr>
        <w:jc w:val="both"/>
        <w:rPr>
          <w:lang w:val="en-CA"/>
        </w:rPr>
      </w:pPr>
      <w:r w:rsidRPr="0053191A">
        <w:rPr>
          <w:lang w:val="en-CA"/>
        </w:rPr>
        <w:t>The Stream supports ooTunes, an Internet Radio service allowing you to search for radio stations and add them to your Favorites playlist.</w:t>
      </w:r>
    </w:p>
    <w:p w14:paraId="48A994A0" w14:textId="77777777" w:rsidR="00102DAC" w:rsidRPr="00374011" w:rsidRDefault="00102DAC" w:rsidP="00102DAC">
      <w:pPr>
        <w:spacing w:before="120" w:after="120"/>
        <w:jc w:val="both"/>
        <w:rPr>
          <w:lang w:val="en-CA"/>
        </w:rPr>
      </w:pPr>
      <w:r w:rsidRPr="00374011">
        <w:rPr>
          <w:lang w:val="en-CA"/>
        </w:rPr>
        <w:t xml:space="preserve">When the Stream is connected to a wireless network, you will be able to access a collection of playlists containing Internet Radio stations. </w:t>
      </w:r>
      <w:r>
        <w:rPr>
          <w:lang w:val="en-CA"/>
        </w:rPr>
        <w:t>After you have saved a radio station with the Bookmark key, t</w:t>
      </w:r>
      <w:r w:rsidRPr="00374011">
        <w:rPr>
          <w:lang w:val="en-CA"/>
        </w:rPr>
        <w:t xml:space="preserve">he Favorites playlist, where all your bookmarked stations are saved, </w:t>
      </w:r>
      <w:r>
        <w:rPr>
          <w:lang w:val="en-CA"/>
        </w:rPr>
        <w:t xml:space="preserve">will </w:t>
      </w:r>
      <w:r w:rsidRPr="00374011">
        <w:rPr>
          <w:lang w:val="en-CA"/>
        </w:rPr>
        <w:t>appear on the Internet Radio bookshelf</w:t>
      </w:r>
      <w:r>
        <w:rPr>
          <w:lang w:val="en-CA"/>
        </w:rPr>
        <w:t xml:space="preserve">. </w:t>
      </w:r>
      <w:r w:rsidRPr="00374011">
        <w:rPr>
          <w:lang w:val="en-CA"/>
        </w:rPr>
        <w:t xml:space="preserve">The HumanWare playlist always appears on the Internet Radio bookshelf and offers a sample list of stations. The selected HumanWare playlist is based on your country or region of purchase and can be changed in the online </w:t>
      </w:r>
      <w:r>
        <w:rPr>
          <w:lang w:val="en-CA"/>
        </w:rPr>
        <w:t xml:space="preserve">settings </w:t>
      </w:r>
      <w:r w:rsidRPr="00374011">
        <w:rPr>
          <w:lang w:val="en-CA"/>
        </w:rPr>
        <w:t>menu. The Internet Radio Recordings playlist contains all your radio recordings. This playlist is only available when there are radio recordings on your device.</w:t>
      </w:r>
    </w:p>
    <w:p w14:paraId="2CB7993D" w14:textId="77777777" w:rsidR="00102DAC" w:rsidRPr="00810B3E" w:rsidRDefault="00102DAC" w:rsidP="00102DAC">
      <w:pPr>
        <w:jc w:val="both"/>
        <w:rPr>
          <w:lang w:val="en-CA"/>
        </w:rPr>
      </w:pPr>
      <w:r w:rsidRPr="00374011">
        <w:rPr>
          <w:lang w:val="en-CA"/>
        </w:rPr>
        <w:t>The Internet Radio bookshelf also allows you to import new or custom playlists created with the HumanWare Companion software</w:t>
      </w:r>
      <w:r>
        <w:rPr>
          <w:lang w:val="en-CA"/>
        </w:rPr>
        <w:t xml:space="preserve">. You can import these playlists in </w:t>
      </w:r>
      <w:r w:rsidRPr="00374011">
        <w:rPr>
          <w:lang w:val="en-CA"/>
        </w:rPr>
        <w:t xml:space="preserve">the online </w:t>
      </w:r>
      <w:r>
        <w:rPr>
          <w:lang w:val="en-CA"/>
        </w:rPr>
        <w:t>settings</w:t>
      </w:r>
      <w:r w:rsidRPr="00374011">
        <w:rPr>
          <w:lang w:val="en-CA"/>
        </w:rPr>
        <w:t xml:space="preserve"> menu. </w:t>
      </w:r>
      <w:r>
        <w:rPr>
          <w:lang w:val="en-CA"/>
        </w:rPr>
        <w:t xml:space="preserve">Circle through the Online settings menu until you reach the option “Other services” and press the Confirm key. After that, use the 4 and 6 keys to go to the item “Internet radio” and finally, use the 4 and 6 keys to go to the option “Import playlist from SD” and press the Confirm key to confirm the operation. </w:t>
      </w:r>
      <w:r w:rsidRPr="00810B3E">
        <w:rPr>
          <w:lang w:val="en-CA"/>
        </w:rPr>
        <w:t>You can also import a playlist from SD by selecting the option “Import playlist from SD”, that you will find on the Internet radio configuration menu that you can obtain, while in Internet radio bookshelf, by pressing the 7 key.</w:t>
      </w:r>
    </w:p>
    <w:p w14:paraId="1A7E8E35" w14:textId="77777777" w:rsidR="00102DAC" w:rsidRPr="00374011" w:rsidRDefault="00102DAC" w:rsidP="00102DAC">
      <w:pPr>
        <w:spacing w:before="120" w:after="120"/>
        <w:jc w:val="both"/>
        <w:rPr>
          <w:lang w:val="en-CA"/>
        </w:rPr>
      </w:pPr>
      <w:r w:rsidRPr="00374011">
        <w:rPr>
          <w:lang w:val="en-CA"/>
        </w:rPr>
        <w:t xml:space="preserve">You can later delete these playlists with key </w:t>
      </w:r>
      <w:r w:rsidRPr="00374011">
        <w:rPr>
          <w:b/>
          <w:i/>
          <w:lang w:val="en-CA"/>
        </w:rPr>
        <w:t>3</w:t>
      </w:r>
      <w:r w:rsidRPr="00374011">
        <w:rPr>
          <w:lang w:val="en-CA"/>
        </w:rPr>
        <w:t xml:space="preserve">, followed by </w:t>
      </w:r>
      <w:r w:rsidRPr="00374011">
        <w:rPr>
          <w:b/>
          <w:i/>
          <w:lang w:val="en-CA"/>
        </w:rPr>
        <w:t>Confirm</w:t>
      </w:r>
      <w:r w:rsidRPr="00374011">
        <w:rPr>
          <w:lang w:val="en-CA"/>
        </w:rPr>
        <w:t xml:space="preserve">. </w:t>
      </w:r>
    </w:p>
    <w:p w14:paraId="042240F4" w14:textId="77777777" w:rsidR="00102DAC" w:rsidRDefault="00102DAC" w:rsidP="00102DAC">
      <w:pPr>
        <w:spacing w:before="120" w:after="120"/>
        <w:jc w:val="both"/>
        <w:rPr>
          <w:lang w:val="en-CA"/>
        </w:rPr>
      </w:pPr>
      <w:r w:rsidRPr="00374011">
        <w:rPr>
          <w:lang w:val="en-CA"/>
        </w:rPr>
        <w:t>Note: Make sure to import playlists named differently from one another to avoid overwriting an existing playlist on your Stream.</w:t>
      </w:r>
    </w:p>
    <w:p w14:paraId="31227EDF" w14:textId="77777777" w:rsidR="00102DAC" w:rsidRPr="00810B3E" w:rsidRDefault="00102DAC" w:rsidP="00102DAC">
      <w:pPr>
        <w:jc w:val="both"/>
        <w:rPr>
          <w:lang w:val="en-CA"/>
        </w:rPr>
      </w:pPr>
      <w:r w:rsidRPr="00810B3E">
        <w:rPr>
          <w:lang w:val="en-CA"/>
        </w:rPr>
        <w:lastRenderedPageBreak/>
        <w:t>To export a playlist to your SD card, when in Internet radio bookshelf, press the 7 key to go to the Configuration menu. By navigating with 4 and 6 on this menu, you will hear “Export playlist to SD”. Press Confirm to perform this operation.</w:t>
      </w:r>
    </w:p>
    <w:p w14:paraId="66997A14" w14:textId="77777777" w:rsidR="00102DAC" w:rsidRPr="0053191A" w:rsidRDefault="00102DAC" w:rsidP="00102DAC">
      <w:pPr>
        <w:jc w:val="both"/>
        <w:rPr>
          <w:lang w:val="en-CA"/>
        </w:rPr>
      </w:pPr>
      <w:r w:rsidRPr="0053191A">
        <w:rPr>
          <w:lang w:val="en-CA"/>
        </w:rPr>
        <w:t xml:space="preserve">From the Internet Radio online bookshelf, you can search in your playlists by going through your playlists with the 4 and 6 keys then select one of them with the Confirm key. Radio stations related to the selected playlist will be displayed and you will be able to go through them with the 4 and 6 keys then press the Play/Stop key to begin playing the selected Internet radio. </w:t>
      </w:r>
    </w:p>
    <w:p w14:paraId="28ED51FF" w14:textId="77777777" w:rsidR="00102DAC" w:rsidRPr="00374011" w:rsidRDefault="00102DAC" w:rsidP="00102DAC">
      <w:pPr>
        <w:jc w:val="both"/>
        <w:rPr>
          <w:lang w:val="en-CA"/>
        </w:rPr>
      </w:pPr>
    </w:p>
    <w:p w14:paraId="336F595D" w14:textId="77777777" w:rsidR="00102DAC" w:rsidRPr="00374011" w:rsidRDefault="00102DAC" w:rsidP="00102DAC">
      <w:pPr>
        <w:jc w:val="both"/>
        <w:rPr>
          <w:b/>
          <w:lang w:val="en-CA"/>
        </w:rPr>
      </w:pPr>
      <w:r w:rsidRPr="00374011">
        <w:rPr>
          <w:b/>
          <w:lang w:val="en-CA"/>
        </w:rPr>
        <w:t>To search for Internet Radio stations:</w:t>
      </w:r>
    </w:p>
    <w:p w14:paraId="51C40154" w14:textId="54BC8C56" w:rsidR="00102DAC" w:rsidRDefault="00102DAC" w:rsidP="00102DAC">
      <w:pPr>
        <w:pStyle w:val="ListParagraph"/>
        <w:numPr>
          <w:ilvl w:val="0"/>
          <w:numId w:val="20"/>
        </w:numPr>
        <w:jc w:val="both"/>
        <w:rPr>
          <w:lang w:val="en-CA"/>
        </w:rPr>
      </w:pPr>
      <w:r>
        <w:rPr>
          <w:lang w:val="en-CA"/>
        </w:rPr>
        <w:t>You can search by Ootunes. To do so, select the option “Search on Ootunes”, that you can find after the last displayed playlist or by pressing the Goto key multiple time</w:t>
      </w:r>
      <w:r w:rsidR="008B33EC">
        <w:rPr>
          <w:lang w:val="en-CA"/>
        </w:rPr>
        <w:t>s</w:t>
      </w:r>
      <w:r>
        <w:rPr>
          <w:lang w:val="en-CA"/>
        </w:rPr>
        <w:t>. Then, press the Confirm key to begin search.</w:t>
      </w:r>
    </w:p>
    <w:p w14:paraId="6773C45C" w14:textId="77777777" w:rsidR="00102DAC" w:rsidRDefault="00102DAC" w:rsidP="00102DAC">
      <w:pPr>
        <w:pStyle w:val="ListParagraph"/>
        <w:numPr>
          <w:ilvl w:val="0"/>
          <w:numId w:val="20"/>
        </w:numPr>
        <w:jc w:val="both"/>
        <w:rPr>
          <w:lang w:val="en-CA"/>
        </w:rPr>
      </w:pPr>
      <w:r>
        <w:rPr>
          <w:lang w:val="en-CA"/>
        </w:rPr>
        <w:t>Use the 4 and 6 keys to select your preferred search method (Search or Browse), follow by the Confirm key.</w:t>
      </w:r>
    </w:p>
    <w:p w14:paraId="5F40FD3F" w14:textId="77777777" w:rsidR="00102DAC" w:rsidRDefault="00102DAC" w:rsidP="00102DAC">
      <w:pPr>
        <w:pStyle w:val="ListParagraph"/>
        <w:numPr>
          <w:ilvl w:val="0"/>
          <w:numId w:val="20"/>
        </w:numPr>
        <w:jc w:val="both"/>
        <w:rPr>
          <w:lang w:val="en-CA"/>
        </w:rPr>
      </w:pPr>
      <w:r>
        <w:rPr>
          <w:lang w:val="en-CA"/>
        </w:rPr>
        <w:t>If you select the “Search” option, use the multi-tap text-entry method to enter text search, then press the Confirm key to perform the search.</w:t>
      </w:r>
    </w:p>
    <w:p w14:paraId="5B405571" w14:textId="77777777" w:rsidR="00102DAC" w:rsidRDefault="00102DAC" w:rsidP="00102DAC">
      <w:pPr>
        <w:pStyle w:val="ListParagraph"/>
        <w:numPr>
          <w:ilvl w:val="0"/>
          <w:numId w:val="20"/>
        </w:numPr>
        <w:jc w:val="both"/>
        <w:rPr>
          <w:lang w:val="en-CA"/>
        </w:rPr>
      </w:pPr>
      <w:r>
        <w:rPr>
          <w:lang w:val="en-CA"/>
        </w:rPr>
        <w:t>If you select the Browse option, you can browse by categories, for example, adult contemporary, classic rock, country, etc. Press the Confirm key to select one of those categories, then use the 4 and 6 keys to navigate in the results list.</w:t>
      </w:r>
    </w:p>
    <w:p w14:paraId="4E1ABE0C" w14:textId="77777777" w:rsidR="00102DAC" w:rsidRPr="00374011" w:rsidRDefault="00102DAC" w:rsidP="00102DAC">
      <w:pPr>
        <w:jc w:val="both"/>
        <w:rPr>
          <w:lang w:val="en-CA"/>
        </w:rPr>
      </w:pPr>
    </w:p>
    <w:p w14:paraId="72F99EB5" w14:textId="77777777" w:rsidR="00102DAC" w:rsidRPr="00374011" w:rsidRDefault="00102DAC" w:rsidP="00102DAC">
      <w:pPr>
        <w:jc w:val="both"/>
        <w:rPr>
          <w:b/>
          <w:lang w:val="en-CA"/>
        </w:rPr>
      </w:pPr>
      <w:r w:rsidRPr="00374011">
        <w:rPr>
          <w:b/>
          <w:lang w:val="en-CA"/>
        </w:rPr>
        <w:t xml:space="preserve">To listen to Internet Radio stations: </w:t>
      </w:r>
    </w:p>
    <w:p w14:paraId="6D4A897A" w14:textId="26644932" w:rsidR="00102DAC" w:rsidRPr="00374011" w:rsidRDefault="00102DAC" w:rsidP="00102DAC">
      <w:pPr>
        <w:pStyle w:val="ListParagraph"/>
        <w:numPr>
          <w:ilvl w:val="0"/>
          <w:numId w:val="20"/>
        </w:numPr>
        <w:jc w:val="both"/>
        <w:rPr>
          <w:lang w:val="en-CA"/>
        </w:rPr>
      </w:pPr>
      <w:r w:rsidRPr="00374011">
        <w:rPr>
          <w:lang w:val="en-CA"/>
        </w:rPr>
        <w:t xml:space="preserve">From the Internet Radio bookshelf, use the keys </w:t>
      </w:r>
      <w:r w:rsidRPr="00374011">
        <w:rPr>
          <w:b/>
          <w:i/>
          <w:lang w:val="en-CA"/>
        </w:rPr>
        <w:t>4</w:t>
      </w:r>
      <w:r w:rsidRPr="00374011">
        <w:rPr>
          <w:lang w:val="en-CA"/>
        </w:rPr>
        <w:t xml:space="preserve"> and </w:t>
      </w:r>
      <w:r w:rsidRPr="00374011">
        <w:rPr>
          <w:b/>
          <w:i/>
          <w:lang w:val="en-CA"/>
        </w:rPr>
        <w:t>6</w:t>
      </w:r>
      <w:r w:rsidRPr="00374011">
        <w:rPr>
          <w:lang w:val="en-CA"/>
        </w:rPr>
        <w:t xml:space="preserve"> to navigate b</w:t>
      </w:r>
      <w:r>
        <w:rPr>
          <w:lang w:val="en-CA"/>
        </w:rPr>
        <w:t xml:space="preserve">etween </w:t>
      </w:r>
      <w:r w:rsidRPr="00374011">
        <w:rPr>
          <w:lang w:val="en-CA"/>
        </w:rPr>
        <w:t>playlist</w:t>
      </w:r>
      <w:r>
        <w:rPr>
          <w:lang w:val="en-CA"/>
        </w:rPr>
        <w:t>s or select the option “Search on Ootunes”, then press the Confirm key to select a playlist or the search option. If you have selected the “Search on Ootunes” option, press the 4 and 6 keys to search by categories or press the “Search” item to enter search keywords, then press the Confirm key to be directed to the results list</w:t>
      </w:r>
      <w:r w:rsidRPr="00374011">
        <w:rPr>
          <w:lang w:val="en-CA"/>
        </w:rPr>
        <w:t>.</w:t>
      </w:r>
      <w:r>
        <w:rPr>
          <w:lang w:val="en-CA"/>
        </w:rPr>
        <w:t xml:space="preserve"> If you have selected the Humanware playlist or any other playlist, you are headed directly to the results list. N</w:t>
      </w:r>
      <w:r w:rsidRPr="00374011">
        <w:rPr>
          <w:lang w:val="en-CA"/>
        </w:rPr>
        <w:t xml:space="preserve">avigate through the radio stations using keys </w:t>
      </w:r>
      <w:r w:rsidRPr="00374011">
        <w:rPr>
          <w:b/>
          <w:i/>
          <w:lang w:val="en-CA"/>
        </w:rPr>
        <w:t>4</w:t>
      </w:r>
      <w:r w:rsidRPr="00374011">
        <w:rPr>
          <w:lang w:val="en-CA"/>
        </w:rPr>
        <w:t xml:space="preserve"> </w:t>
      </w:r>
      <w:r>
        <w:rPr>
          <w:lang w:val="en-CA"/>
        </w:rPr>
        <w:t>and</w:t>
      </w:r>
      <w:r w:rsidRPr="00374011">
        <w:rPr>
          <w:lang w:val="en-CA"/>
        </w:rPr>
        <w:t xml:space="preserve"> </w:t>
      </w:r>
      <w:r w:rsidRPr="00374011">
        <w:rPr>
          <w:b/>
          <w:i/>
          <w:lang w:val="en-CA"/>
        </w:rPr>
        <w:t>6</w:t>
      </w:r>
      <w:r w:rsidRPr="00374011">
        <w:rPr>
          <w:lang w:val="en-CA"/>
        </w:rPr>
        <w:t>. The number of the current station will be announced, followed by its name.</w:t>
      </w:r>
      <w:ins w:id="1252" w:author="Jérôme Plante" w:date="2024-09-19T17:52:00Z" w16du:dateUtc="2024-09-19T21:52:00Z">
        <w:r w:rsidR="008D2B84">
          <w:rPr>
            <w:lang w:val="en-CA"/>
          </w:rPr>
          <w:t xml:space="preserve"> </w:t>
        </w:r>
      </w:ins>
      <w:ins w:id="1253" w:author="Jérôme Plante" w:date="2024-09-20T11:00:00Z" w16du:dateUtc="2024-09-20T15:00:00Z">
        <w:r w:rsidR="00385510">
          <w:rPr>
            <w:lang w:val="en-CA"/>
          </w:rPr>
          <w:t>skip back or forward 10 items while holding the 4 and 6 keys.</w:t>
        </w:r>
      </w:ins>
    </w:p>
    <w:p w14:paraId="5F88F3BF" w14:textId="77777777" w:rsidR="00102DAC" w:rsidRPr="00374011" w:rsidRDefault="00102DAC" w:rsidP="00102DAC">
      <w:pPr>
        <w:pStyle w:val="ListParagraph"/>
        <w:numPr>
          <w:ilvl w:val="0"/>
          <w:numId w:val="20"/>
        </w:numPr>
        <w:spacing w:after="200" w:line="276" w:lineRule="auto"/>
        <w:contextualSpacing/>
        <w:rPr>
          <w:lang w:val="en-CA"/>
        </w:rPr>
      </w:pPr>
      <w:r w:rsidRPr="00374011">
        <w:rPr>
          <w:lang w:val="en-CA"/>
        </w:rPr>
        <w:t xml:space="preserve">The </w:t>
      </w:r>
      <w:r w:rsidRPr="00374011">
        <w:rPr>
          <w:b/>
          <w:i/>
          <w:lang w:val="en-CA"/>
        </w:rPr>
        <w:t>Go To</w:t>
      </w:r>
      <w:r w:rsidRPr="00374011">
        <w:rPr>
          <w:lang w:val="en-CA"/>
        </w:rPr>
        <w:t xml:space="preserve"> key can be used to go directly to a specific station. Press </w:t>
      </w:r>
      <w:r>
        <w:rPr>
          <w:b/>
          <w:i/>
          <w:lang w:val="en-CA"/>
        </w:rPr>
        <w:t xml:space="preserve">the Go to key until you hear “Go to station”. </w:t>
      </w:r>
      <w:r>
        <w:rPr>
          <w:lang w:val="en-CA"/>
        </w:rPr>
        <w:t>E</w:t>
      </w:r>
      <w:r w:rsidRPr="00374011">
        <w:rPr>
          <w:lang w:val="en-CA"/>
        </w:rPr>
        <w:t xml:space="preserve">nter the desired station number, followed by </w:t>
      </w:r>
      <w:r>
        <w:rPr>
          <w:lang w:val="en-CA"/>
        </w:rPr>
        <w:t xml:space="preserve">Confirm </w:t>
      </w:r>
      <w:r>
        <w:rPr>
          <w:rStyle w:val="cf01"/>
        </w:rPr>
        <w:t>to navigate to the station.</w:t>
      </w:r>
    </w:p>
    <w:p w14:paraId="23FBCBEB" w14:textId="77777777" w:rsidR="00102DAC" w:rsidRPr="00374011" w:rsidRDefault="00102DAC" w:rsidP="00102DAC">
      <w:pPr>
        <w:pStyle w:val="ListParagraph"/>
        <w:numPr>
          <w:ilvl w:val="0"/>
          <w:numId w:val="20"/>
        </w:numPr>
        <w:jc w:val="both"/>
        <w:rPr>
          <w:lang w:val="en-CA"/>
        </w:rPr>
      </w:pPr>
      <w:r w:rsidRPr="00374011">
        <w:rPr>
          <w:lang w:val="en-CA"/>
        </w:rPr>
        <w:t xml:space="preserve">Press </w:t>
      </w:r>
      <w:r w:rsidRPr="00374011">
        <w:rPr>
          <w:b/>
          <w:i/>
          <w:lang w:val="en-CA"/>
        </w:rPr>
        <w:t>Play/Stop</w:t>
      </w:r>
      <w:r w:rsidRPr="00374011">
        <w:rPr>
          <w:lang w:val="en-CA"/>
        </w:rPr>
        <w:t xml:space="preserve"> to start listening to the station.</w:t>
      </w:r>
    </w:p>
    <w:p w14:paraId="0DCAAE92" w14:textId="77777777" w:rsidR="00102DAC" w:rsidRPr="00374011" w:rsidRDefault="00102DAC" w:rsidP="00102DAC">
      <w:pPr>
        <w:pStyle w:val="ListParagraph"/>
        <w:numPr>
          <w:ilvl w:val="0"/>
          <w:numId w:val="20"/>
        </w:numPr>
        <w:jc w:val="both"/>
        <w:rPr>
          <w:lang w:val="en-CA"/>
        </w:rPr>
      </w:pPr>
      <w:r w:rsidRPr="00374011">
        <w:rPr>
          <w:lang w:val="en-CA"/>
        </w:rPr>
        <w:t xml:space="preserve">Press </w:t>
      </w:r>
      <w:r w:rsidRPr="00374011">
        <w:rPr>
          <w:b/>
          <w:i/>
          <w:lang w:val="en-CA"/>
        </w:rPr>
        <w:t>Play/Stop</w:t>
      </w:r>
      <w:r w:rsidRPr="00374011">
        <w:rPr>
          <w:lang w:val="en-CA"/>
        </w:rPr>
        <w:t xml:space="preserve"> again to stop listening to the station.</w:t>
      </w:r>
    </w:p>
    <w:p w14:paraId="3397D35C" w14:textId="77777777" w:rsidR="00102DAC" w:rsidRPr="00374011" w:rsidRDefault="00102DAC" w:rsidP="00102DAC">
      <w:pPr>
        <w:pStyle w:val="ListParagraph"/>
        <w:numPr>
          <w:ilvl w:val="0"/>
          <w:numId w:val="20"/>
        </w:numPr>
        <w:jc w:val="both"/>
        <w:rPr>
          <w:lang w:val="en-CA"/>
        </w:rPr>
      </w:pPr>
      <w:r w:rsidRPr="00374011">
        <w:rPr>
          <w:lang w:val="en-CA"/>
        </w:rPr>
        <w:t xml:space="preserve">If you use the </w:t>
      </w:r>
      <w:r w:rsidRPr="00374011">
        <w:rPr>
          <w:b/>
          <w:i/>
          <w:lang w:val="en-CA"/>
        </w:rPr>
        <w:t>4</w:t>
      </w:r>
      <w:r w:rsidRPr="00374011">
        <w:rPr>
          <w:lang w:val="en-CA"/>
        </w:rPr>
        <w:t xml:space="preserve"> or </w:t>
      </w:r>
      <w:r w:rsidRPr="00374011">
        <w:rPr>
          <w:b/>
          <w:i/>
          <w:lang w:val="en-CA"/>
        </w:rPr>
        <w:t>6</w:t>
      </w:r>
      <w:r w:rsidRPr="00374011">
        <w:rPr>
          <w:lang w:val="en-CA"/>
        </w:rPr>
        <w:t xml:space="preserve"> keys while playing a radio station, the previous </w:t>
      </w:r>
      <w:r>
        <w:rPr>
          <w:lang w:val="en-CA"/>
        </w:rPr>
        <w:t xml:space="preserve">or next </w:t>
      </w:r>
      <w:r w:rsidRPr="00374011">
        <w:rPr>
          <w:lang w:val="en-CA"/>
        </w:rPr>
        <w:t>station will start playing immediately.</w:t>
      </w:r>
    </w:p>
    <w:p w14:paraId="62942C5D" w14:textId="3F53E336" w:rsidR="00102DAC" w:rsidRPr="00374011" w:rsidRDefault="00102DAC" w:rsidP="00102DAC">
      <w:pPr>
        <w:pStyle w:val="ListParagraph"/>
        <w:numPr>
          <w:ilvl w:val="0"/>
          <w:numId w:val="20"/>
        </w:numPr>
        <w:jc w:val="both"/>
        <w:rPr>
          <w:lang w:val="en-CA"/>
        </w:rPr>
      </w:pPr>
      <w:r w:rsidRPr="00374011">
        <w:rPr>
          <w:lang w:val="en-CA"/>
        </w:rPr>
        <w:t xml:space="preserve">You may press the </w:t>
      </w:r>
      <w:r w:rsidRPr="00374011">
        <w:rPr>
          <w:b/>
          <w:i/>
          <w:lang w:val="en-CA"/>
        </w:rPr>
        <w:t>Where Am I</w:t>
      </w:r>
      <w:r w:rsidRPr="00374011">
        <w:rPr>
          <w:lang w:val="en-CA"/>
        </w:rPr>
        <w:t xml:space="preserve"> key </w:t>
      </w:r>
      <w:r w:rsidRPr="00374011">
        <w:rPr>
          <w:b/>
          <w:i/>
          <w:lang w:val="en-CA"/>
        </w:rPr>
        <w:t>5</w:t>
      </w:r>
      <w:r w:rsidRPr="00374011">
        <w:rPr>
          <w:lang w:val="en-CA"/>
        </w:rPr>
        <w:t xml:space="preserve"> to announce additional information about the station.</w:t>
      </w:r>
      <w:ins w:id="1254" w:author="Jérôme Plante" w:date="2024-09-19T17:53:00Z" w16du:dateUtc="2024-09-19T21:53:00Z">
        <w:r w:rsidR="00525C93">
          <w:rPr>
            <w:lang w:val="en-CA"/>
          </w:rPr>
          <w:t xml:space="preserve"> The first press will indicate the song </w:t>
        </w:r>
      </w:ins>
      <w:ins w:id="1255" w:author="Jérôme Plante" w:date="2024-09-20T11:30:00Z" w16du:dateUtc="2024-09-20T15:30:00Z">
        <w:r w:rsidR="000F39C3">
          <w:rPr>
            <w:lang w:val="en-CA"/>
          </w:rPr>
          <w:t>title</w:t>
        </w:r>
      </w:ins>
      <w:ins w:id="1256" w:author="Jérôme Plante" w:date="2024-09-19T17:53:00Z" w16du:dateUtc="2024-09-19T21:53:00Z">
        <w:r w:rsidR="00525C93">
          <w:rPr>
            <w:lang w:val="en-CA"/>
          </w:rPr>
          <w:t xml:space="preserve"> and the station name</w:t>
        </w:r>
      </w:ins>
      <w:ins w:id="1257" w:author="Jérôme Plante" w:date="2024-09-23T16:07:00Z" w16du:dateUtc="2024-09-23T20:07:00Z">
        <w:r w:rsidR="00982EF5">
          <w:rPr>
            <w:lang w:val="en-CA"/>
          </w:rPr>
          <w:t xml:space="preserve"> </w:t>
        </w:r>
      </w:ins>
      <w:ins w:id="1258" w:author="Simon Dufour Boisvert" w:date="2024-09-23T12:48:00Z" w16du:dateUtc="2024-09-23T16:48:00Z">
        <w:r w:rsidR="00B678FE">
          <w:rPr>
            <w:lang w:val="en-CA"/>
          </w:rPr>
          <w:t>if available</w:t>
        </w:r>
      </w:ins>
      <w:ins w:id="1259" w:author="Jérôme Plante" w:date="2024-09-19T17:53:00Z" w16du:dateUtc="2024-09-19T21:53:00Z">
        <w:r w:rsidR="00525C93">
          <w:rPr>
            <w:lang w:val="en-CA"/>
          </w:rPr>
          <w:t xml:space="preserve"> </w:t>
        </w:r>
        <w:r w:rsidR="007870B2">
          <w:rPr>
            <w:lang w:val="en-CA"/>
          </w:rPr>
          <w:t>and if you press again on the 5 key within 10 seconds, you will obtain additional information on the current station.</w:t>
        </w:r>
      </w:ins>
    </w:p>
    <w:p w14:paraId="6976D19C" w14:textId="77777777" w:rsidR="00102DAC" w:rsidRPr="00374011" w:rsidRDefault="00102DAC" w:rsidP="00102DAC">
      <w:pPr>
        <w:pStyle w:val="ListParagraph"/>
        <w:numPr>
          <w:ilvl w:val="0"/>
          <w:numId w:val="20"/>
        </w:numPr>
        <w:jc w:val="both"/>
        <w:rPr>
          <w:lang w:val="en-CA"/>
        </w:rPr>
      </w:pPr>
      <w:r w:rsidRPr="00374011">
        <w:rPr>
          <w:lang w:val="en-CA"/>
        </w:rPr>
        <w:t xml:space="preserve">The </w:t>
      </w:r>
      <w:r w:rsidRPr="00374011">
        <w:rPr>
          <w:b/>
          <w:i/>
          <w:lang w:val="en-CA"/>
        </w:rPr>
        <w:t>Bookmark</w:t>
      </w:r>
      <w:r w:rsidRPr="00374011">
        <w:rPr>
          <w:lang w:val="en-CA"/>
        </w:rPr>
        <w:t xml:space="preserve"> key will allow you to save the current station to your Favorites after pressing </w:t>
      </w:r>
      <w:r w:rsidRPr="00374011">
        <w:rPr>
          <w:b/>
          <w:i/>
          <w:lang w:val="en-CA"/>
        </w:rPr>
        <w:t>Confirm</w:t>
      </w:r>
      <w:r w:rsidRPr="00374011">
        <w:rPr>
          <w:lang w:val="en-CA"/>
        </w:rPr>
        <w:t>.</w:t>
      </w:r>
    </w:p>
    <w:p w14:paraId="0E54481C" w14:textId="77777777" w:rsidR="00102DAC" w:rsidRPr="00374011" w:rsidRDefault="00102DAC" w:rsidP="00102DAC">
      <w:pPr>
        <w:pStyle w:val="ListParagraph"/>
        <w:numPr>
          <w:ilvl w:val="0"/>
          <w:numId w:val="20"/>
        </w:numPr>
        <w:jc w:val="both"/>
        <w:rPr>
          <w:lang w:val="en-CA"/>
        </w:rPr>
      </w:pPr>
      <w:r>
        <w:rPr>
          <w:lang w:val="en-CA"/>
        </w:rPr>
        <w:t>When on a playlist, except the Humanware playlist, y</w:t>
      </w:r>
      <w:r w:rsidRPr="00374011">
        <w:rPr>
          <w:lang w:val="en-CA"/>
        </w:rPr>
        <w:t xml:space="preserve">ou can remove the current station from the playlist by pressing key </w:t>
      </w:r>
      <w:r w:rsidRPr="00374011">
        <w:rPr>
          <w:b/>
          <w:i/>
          <w:lang w:val="en-CA"/>
        </w:rPr>
        <w:t>3</w:t>
      </w:r>
      <w:r w:rsidRPr="00374011">
        <w:rPr>
          <w:lang w:val="en-CA"/>
        </w:rPr>
        <w:t xml:space="preserve">. Press </w:t>
      </w:r>
      <w:r w:rsidRPr="00374011">
        <w:rPr>
          <w:b/>
          <w:i/>
          <w:lang w:val="en-CA"/>
        </w:rPr>
        <w:t>Confirm</w:t>
      </w:r>
      <w:r w:rsidRPr="00374011">
        <w:rPr>
          <w:lang w:val="en-CA"/>
        </w:rPr>
        <w:t xml:space="preserve"> to remove it or press the </w:t>
      </w:r>
      <w:r w:rsidRPr="00374011">
        <w:rPr>
          <w:b/>
          <w:i/>
          <w:lang w:val="en-CA"/>
        </w:rPr>
        <w:t xml:space="preserve">Star </w:t>
      </w:r>
      <w:r w:rsidRPr="00374011">
        <w:rPr>
          <w:lang w:val="en-CA"/>
        </w:rPr>
        <w:t>key to cancel deletion.</w:t>
      </w:r>
    </w:p>
    <w:p w14:paraId="525F0601" w14:textId="77777777" w:rsidR="00102DAC" w:rsidRDefault="00102DAC" w:rsidP="00102DAC">
      <w:pPr>
        <w:jc w:val="both"/>
        <w:rPr>
          <w:b/>
          <w:lang w:val="en-CA"/>
        </w:rPr>
      </w:pPr>
    </w:p>
    <w:p w14:paraId="2276382B" w14:textId="77777777" w:rsidR="00102DAC" w:rsidRPr="00374011" w:rsidRDefault="00102DAC" w:rsidP="00102DAC">
      <w:pPr>
        <w:jc w:val="both"/>
        <w:rPr>
          <w:b/>
          <w:lang w:val="en-CA"/>
        </w:rPr>
      </w:pPr>
      <w:r w:rsidRPr="00374011">
        <w:rPr>
          <w:b/>
          <w:lang w:val="en-CA"/>
        </w:rPr>
        <w:t>To record internet radio stations:</w:t>
      </w:r>
    </w:p>
    <w:p w14:paraId="2C55A15D" w14:textId="77777777" w:rsidR="00102DAC" w:rsidRPr="00374011" w:rsidRDefault="00102DAC" w:rsidP="00102DAC">
      <w:pPr>
        <w:pStyle w:val="ListParagraph"/>
        <w:numPr>
          <w:ilvl w:val="0"/>
          <w:numId w:val="20"/>
        </w:numPr>
        <w:jc w:val="both"/>
        <w:rPr>
          <w:lang w:val="en-CA"/>
        </w:rPr>
      </w:pPr>
      <w:r w:rsidRPr="00374011">
        <w:rPr>
          <w:lang w:val="en-CA"/>
        </w:rPr>
        <w:t xml:space="preserve">While listening to a radio station, press the </w:t>
      </w:r>
      <w:r w:rsidRPr="00374011">
        <w:rPr>
          <w:b/>
          <w:i/>
          <w:lang w:val="en-CA"/>
        </w:rPr>
        <w:t>Record</w:t>
      </w:r>
      <w:r w:rsidRPr="00374011">
        <w:rPr>
          <w:lang w:val="en-CA"/>
        </w:rPr>
        <w:t xml:space="preserve"> button to start recording the radio station.</w:t>
      </w:r>
    </w:p>
    <w:p w14:paraId="6C1C3B28" w14:textId="77777777" w:rsidR="00102DAC" w:rsidRPr="00374011" w:rsidRDefault="00102DAC" w:rsidP="00102DAC">
      <w:pPr>
        <w:pStyle w:val="ListParagraph"/>
        <w:numPr>
          <w:ilvl w:val="0"/>
          <w:numId w:val="20"/>
        </w:numPr>
        <w:jc w:val="both"/>
        <w:rPr>
          <w:lang w:val="en-CA"/>
        </w:rPr>
      </w:pPr>
      <w:r w:rsidRPr="00374011">
        <w:rPr>
          <w:lang w:val="en-CA"/>
        </w:rPr>
        <w:t xml:space="preserve">While recording, press </w:t>
      </w:r>
      <w:r w:rsidRPr="00374011">
        <w:rPr>
          <w:b/>
          <w:i/>
          <w:lang w:val="en-CA"/>
        </w:rPr>
        <w:t>Play/Stop</w:t>
      </w:r>
      <w:r w:rsidRPr="00374011">
        <w:rPr>
          <w:lang w:val="en-CA"/>
        </w:rPr>
        <w:t xml:space="preserve"> to pause your recording. Press </w:t>
      </w:r>
      <w:r w:rsidRPr="00374011">
        <w:rPr>
          <w:b/>
          <w:i/>
          <w:lang w:val="en-CA"/>
        </w:rPr>
        <w:t>Play/Stop</w:t>
      </w:r>
      <w:r w:rsidRPr="00374011">
        <w:rPr>
          <w:lang w:val="en-CA"/>
        </w:rPr>
        <w:t xml:space="preserve"> again to resume recording.</w:t>
      </w:r>
    </w:p>
    <w:p w14:paraId="12166D96" w14:textId="77777777" w:rsidR="00102DAC" w:rsidRPr="00374011" w:rsidRDefault="00102DAC" w:rsidP="00102DAC">
      <w:pPr>
        <w:pStyle w:val="ListParagraph"/>
        <w:numPr>
          <w:ilvl w:val="0"/>
          <w:numId w:val="20"/>
        </w:numPr>
        <w:jc w:val="both"/>
        <w:rPr>
          <w:lang w:val="en-CA"/>
        </w:rPr>
      </w:pPr>
      <w:r w:rsidRPr="00374011">
        <w:rPr>
          <w:lang w:val="en-CA"/>
        </w:rPr>
        <w:t xml:space="preserve">Press </w:t>
      </w:r>
      <w:r w:rsidRPr="00374011">
        <w:rPr>
          <w:b/>
          <w:i/>
          <w:lang w:val="en-CA"/>
        </w:rPr>
        <w:t>Record</w:t>
      </w:r>
      <w:r w:rsidRPr="00374011">
        <w:rPr>
          <w:lang w:val="en-CA"/>
        </w:rPr>
        <w:t xml:space="preserve"> again to stop recording the radio station.</w:t>
      </w:r>
    </w:p>
    <w:p w14:paraId="0176D74E" w14:textId="77777777" w:rsidR="00102DAC" w:rsidRPr="00374011" w:rsidRDefault="00102DAC" w:rsidP="00102DAC">
      <w:pPr>
        <w:jc w:val="both"/>
        <w:rPr>
          <w:lang w:val="en-CA"/>
        </w:rPr>
      </w:pPr>
      <w:r w:rsidRPr="00374011">
        <w:rPr>
          <w:lang w:val="en-CA"/>
        </w:rPr>
        <w:lastRenderedPageBreak/>
        <w:t xml:space="preserve">Note: You can add bookmarks and save your position while recording a radio station simply by pressing the </w:t>
      </w:r>
      <w:r w:rsidRPr="00374011">
        <w:rPr>
          <w:b/>
          <w:i/>
          <w:lang w:val="en-CA"/>
        </w:rPr>
        <w:t>Bookmark</w:t>
      </w:r>
      <w:r w:rsidRPr="00374011">
        <w:rPr>
          <w:lang w:val="en-CA"/>
        </w:rPr>
        <w:t xml:space="preserve"> button while recording.</w:t>
      </w:r>
    </w:p>
    <w:p w14:paraId="472E8D93" w14:textId="77777777" w:rsidR="00102DAC" w:rsidRPr="00374011" w:rsidRDefault="00102DAC" w:rsidP="00102DAC">
      <w:pPr>
        <w:jc w:val="both"/>
        <w:rPr>
          <w:lang w:val="en-CA"/>
        </w:rPr>
      </w:pPr>
      <w:r w:rsidRPr="00374011">
        <w:rPr>
          <w:lang w:val="en-CA"/>
        </w:rPr>
        <w:t>Note: Internet radio recording parameters are the same as the External Recording parameters.</w:t>
      </w:r>
    </w:p>
    <w:p w14:paraId="5FFA09C2" w14:textId="77777777" w:rsidR="00102DAC" w:rsidRPr="00374011" w:rsidRDefault="00102DAC" w:rsidP="00102DAC">
      <w:pPr>
        <w:jc w:val="both"/>
        <w:rPr>
          <w:lang w:val="en-CA"/>
        </w:rPr>
      </w:pPr>
    </w:p>
    <w:p w14:paraId="1655361D" w14:textId="77777777" w:rsidR="00102DAC" w:rsidRPr="00374011" w:rsidRDefault="00102DAC" w:rsidP="00102DAC">
      <w:pPr>
        <w:jc w:val="both"/>
        <w:rPr>
          <w:b/>
          <w:lang w:val="en-CA"/>
        </w:rPr>
      </w:pPr>
      <w:r w:rsidRPr="00374011">
        <w:rPr>
          <w:b/>
          <w:lang w:val="en-CA"/>
        </w:rPr>
        <w:t>To access, delete, and transfer internet radio recordings:</w:t>
      </w:r>
    </w:p>
    <w:p w14:paraId="5E09B9D2" w14:textId="77777777" w:rsidR="00102DAC" w:rsidRPr="00374011" w:rsidRDefault="00102DAC" w:rsidP="00102DAC">
      <w:pPr>
        <w:pStyle w:val="ListParagraph"/>
        <w:numPr>
          <w:ilvl w:val="0"/>
          <w:numId w:val="20"/>
        </w:numPr>
        <w:jc w:val="both"/>
        <w:rPr>
          <w:lang w:val="en-CA"/>
        </w:rPr>
      </w:pPr>
      <w:r w:rsidRPr="00374011">
        <w:rPr>
          <w:lang w:val="en-CA"/>
        </w:rPr>
        <w:t xml:space="preserve">From the Internet Radio bookshelf, press the </w:t>
      </w:r>
      <w:r w:rsidRPr="00374011">
        <w:rPr>
          <w:b/>
          <w:i/>
          <w:lang w:val="en-CA"/>
        </w:rPr>
        <w:t>4</w:t>
      </w:r>
      <w:r w:rsidRPr="00374011">
        <w:rPr>
          <w:lang w:val="en-CA"/>
        </w:rPr>
        <w:t xml:space="preserve"> and </w:t>
      </w:r>
      <w:r w:rsidRPr="00374011">
        <w:rPr>
          <w:b/>
          <w:i/>
          <w:lang w:val="en-CA"/>
        </w:rPr>
        <w:t>6</w:t>
      </w:r>
      <w:r w:rsidRPr="00374011">
        <w:rPr>
          <w:lang w:val="en-CA"/>
        </w:rPr>
        <w:t xml:space="preserve"> keys until you reach the Internet Radio Recordings playlist. </w:t>
      </w:r>
    </w:p>
    <w:p w14:paraId="362A8B7A" w14:textId="77777777" w:rsidR="00102DAC" w:rsidRPr="00374011" w:rsidRDefault="00102DAC" w:rsidP="00102DAC">
      <w:pPr>
        <w:pStyle w:val="ListParagraph"/>
        <w:numPr>
          <w:ilvl w:val="0"/>
          <w:numId w:val="20"/>
        </w:numPr>
        <w:jc w:val="both"/>
        <w:rPr>
          <w:lang w:val="en-CA"/>
        </w:rPr>
      </w:pPr>
      <w:r w:rsidRPr="00374011">
        <w:rPr>
          <w:lang w:val="en-CA"/>
        </w:rPr>
        <w:t xml:space="preserve">Press </w:t>
      </w:r>
      <w:r w:rsidRPr="00374011">
        <w:rPr>
          <w:b/>
          <w:i/>
          <w:lang w:val="en-CA"/>
        </w:rPr>
        <w:t>Confirm</w:t>
      </w:r>
      <w:r w:rsidRPr="00374011">
        <w:rPr>
          <w:lang w:val="en-CA"/>
        </w:rPr>
        <w:t xml:space="preserve"> to enter the Internet Radio Recordings playlist.</w:t>
      </w:r>
    </w:p>
    <w:p w14:paraId="19358729" w14:textId="77777777" w:rsidR="00102DAC" w:rsidRPr="00374011" w:rsidRDefault="00102DAC" w:rsidP="00102DAC">
      <w:pPr>
        <w:pStyle w:val="ListParagraph"/>
        <w:numPr>
          <w:ilvl w:val="0"/>
          <w:numId w:val="20"/>
        </w:numPr>
        <w:jc w:val="both"/>
        <w:rPr>
          <w:lang w:val="en-CA"/>
        </w:rPr>
      </w:pPr>
      <w:r w:rsidRPr="00374011">
        <w:rPr>
          <w:lang w:val="en-CA"/>
        </w:rPr>
        <w:t xml:space="preserve">Press the </w:t>
      </w:r>
      <w:r w:rsidRPr="00374011">
        <w:rPr>
          <w:b/>
          <w:i/>
          <w:lang w:val="en-CA"/>
        </w:rPr>
        <w:t>4</w:t>
      </w:r>
      <w:r w:rsidRPr="00374011">
        <w:rPr>
          <w:lang w:val="en-CA"/>
        </w:rPr>
        <w:t xml:space="preserve"> and </w:t>
      </w:r>
      <w:r w:rsidRPr="00374011">
        <w:rPr>
          <w:b/>
          <w:i/>
          <w:lang w:val="en-CA"/>
        </w:rPr>
        <w:t>6</w:t>
      </w:r>
      <w:r w:rsidRPr="00374011">
        <w:rPr>
          <w:lang w:val="en-CA"/>
        </w:rPr>
        <w:t xml:space="preserve"> keys to scroll through your radio recordings. Alternatively, you can select a specific recording by pressing the </w:t>
      </w:r>
      <w:r w:rsidRPr="00374011">
        <w:rPr>
          <w:b/>
          <w:i/>
          <w:lang w:val="en-CA"/>
        </w:rPr>
        <w:t>Go To</w:t>
      </w:r>
      <w:r w:rsidRPr="00374011">
        <w:rPr>
          <w:lang w:val="en-CA"/>
        </w:rPr>
        <w:t xml:space="preserve"> key followed by the number of the recording, then confirm by pressing the </w:t>
      </w:r>
      <w:r w:rsidRPr="00374011">
        <w:rPr>
          <w:b/>
          <w:i/>
          <w:lang w:val="en-CA"/>
        </w:rPr>
        <w:t xml:space="preserve">Confirm </w:t>
      </w:r>
      <w:r w:rsidRPr="00374011">
        <w:rPr>
          <w:lang w:val="en-CA"/>
        </w:rPr>
        <w:t>key.</w:t>
      </w:r>
    </w:p>
    <w:p w14:paraId="358F0072" w14:textId="77777777" w:rsidR="00102DAC" w:rsidRPr="00374011" w:rsidRDefault="00102DAC" w:rsidP="00102DAC">
      <w:pPr>
        <w:pStyle w:val="ListParagraph"/>
        <w:numPr>
          <w:ilvl w:val="0"/>
          <w:numId w:val="20"/>
        </w:numPr>
        <w:jc w:val="both"/>
        <w:rPr>
          <w:lang w:val="en-CA"/>
        </w:rPr>
      </w:pPr>
      <w:r w:rsidRPr="00374011">
        <w:rPr>
          <w:lang w:val="en-CA"/>
        </w:rPr>
        <w:t xml:space="preserve">Press </w:t>
      </w:r>
      <w:r w:rsidRPr="00374011">
        <w:rPr>
          <w:b/>
          <w:i/>
          <w:lang w:val="en-CA"/>
        </w:rPr>
        <w:t>Play/Stop</w:t>
      </w:r>
      <w:r w:rsidRPr="00374011">
        <w:rPr>
          <w:lang w:val="en-CA"/>
        </w:rPr>
        <w:t xml:space="preserve"> to start listening to your selected recording.</w:t>
      </w:r>
    </w:p>
    <w:p w14:paraId="4A10D301" w14:textId="77777777" w:rsidR="00102DAC" w:rsidRPr="00374011" w:rsidRDefault="00102DAC" w:rsidP="00102DAC">
      <w:pPr>
        <w:pStyle w:val="ListParagraph"/>
        <w:numPr>
          <w:ilvl w:val="0"/>
          <w:numId w:val="20"/>
        </w:numPr>
        <w:jc w:val="both"/>
        <w:rPr>
          <w:lang w:val="en-CA"/>
        </w:rPr>
      </w:pPr>
      <w:r w:rsidRPr="00374011">
        <w:rPr>
          <w:lang w:val="en-CA"/>
        </w:rPr>
        <w:t xml:space="preserve">During playback, you can use the bookmark function in the same way as you would </w:t>
      </w:r>
      <w:r>
        <w:rPr>
          <w:lang w:val="en-CA"/>
        </w:rPr>
        <w:t>with</w:t>
      </w:r>
      <w:r w:rsidRPr="00374011">
        <w:rPr>
          <w:lang w:val="en-CA"/>
        </w:rPr>
        <w:t>any audio track (</w:t>
      </w:r>
      <w:hyperlink w:anchor="_Bookmarks" w:history="1">
        <w:r w:rsidRPr="00F64236">
          <w:rPr>
            <w:rStyle w:val="Hyperlink"/>
            <w:lang w:val="en-CA"/>
          </w:rPr>
          <w:t>refer to Chapter 5.3 for detailed instructions on using bookmarks</w:t>
        </w:r>
      </w:hyperlink>
      <w:r w:rsidRPr="00374011">
        <w:rPr>
          <w:lang w:val="en-CA"/>
        </w:rPr>
        <w:t>).</w:t>
      </w:r>
    </w:p>
    <w:p w14:paraId="027BB30C" w14:textId="77777777" w:rsidR="00102DAC" w:rsidRPr="00374011" w:rsidRDefault="00102DAC" w:rsidP="00102DAC">
      <w:pPr>
        <w:pStyle w:val="ListParagraph"/>
        <w:numPr>
          <w:ilvl w:val="0"/>
          <w:numId w:val="20"/>
        </w:numPr>
        <w:jc w:val="both"/>
        <w:rPr>
          <w:lang w:val="en-CA"/>
        </w:rPr>
      </w:pPr>
      <w:r w:rsidRPr="00374011">
        <w:rPr>
          <w:lang w:val="en-CA"/>
        </w:rPr>
        <w:t xml:space="preserve">You can delete your selected recording by pressing the </w:t>
      </w:r>
      <w:r w:rsidRPr="00374011">
        <w:rPr>
          <w:b/>
          <w:i/>
          <w:lang w:val="en-CA"/>
        </w:rPr>
        <w:t>3</w:t>
      </w:r>
      <w:r w:rsidRPr="00374011">
        <w:rPr>
          <w:lang w:val="en-CA"/>
        </w:rPr>
        <w:t xml:space="preserve"> key</w:t>
      </w:r>
      <w:r>
        <w:rPr>
          <w:lang w:val="en-CA"/>
        </w:rPr>
        <w:t xml:space="preserve"> </w:t>
      </w:r>
      <w:r w:rsidRPr="00374011">
        <w:rPr>
          <w:lang w:val="en-CA"/>
        </w:rPr>
        <w:t xml:space="preserve">followed by the </w:t>
      </w:r>
      <w:r w:rsidRPr="00374011">
        <w:rPr>
          <w:b/>
          <w:i/>
          <w:lang w:val="en-CA"/>
        </w:rPr>
        <w:t>Confirm</w:t>
      </w:r>
      <w:r w:rsidRPr="00374011">
        <w:rPr>
          <w:lang w:val="en-CA"/>
        </w:rPr>
        <w:t xml:space="preserve"> key. Press the </w:t>
      </w:r>
      <w:r w:rsidRPr="00374011">
        <w:rPr>
          <w:b/>
          <w:i/>
          <w:lang w:val="en-CA"/>
        </w:rPr>
        <w:t>Confirm</w:t>
      </w:r>
      <w:r w:rsidRPr="00374011">
        <w:rPr>
          <w:lang w:val="en-CA"/>
        </w:rPr>
        <w:t xml:space="preserve"> key again to confirm deletion.</w:t>
      </w:r>
    </w:p>
    <w:p w14:paraId="5E907321" w14:textId="77777777" w:rsidR="00102DAC" w:rsidRPr="00374011" w:rsidRDefault="00102DAC" w:rsidP="00102DAC">
      <w:pPr>
        <w:pStyle w:val="ListParagraph"/>
        <w:numPr>
          <w:ilvl w:val="0"/>
          <w:numId w:val="20"/>
        </w:numPr>
        <w:jc w:val="both"/>
        <w:rPr>
          <w:lang w:val="en-CA"/>
        </w:rPr>
      </w:pPr>
      <w:r w:rsidRPr="00374011">
        <w:rPr>
          <w:lang w:val="en-CA"/>
        </w:rPr>
        <w:t xml:space="preserve">To move an internet radio recording to an SD card, select the recording you wish to transfer, then press the </w:t>
      </w:r>
      <w:r w:rsidRPr="00374011">
        <w:rPr>
          <w:b/>
          <w:i/>
          <w:lang w:val="en-CA"/>
        </w:rPr>
        <w:t>3</w:t>
      </w:r>
      <w:r w:rsidRPr="00374011">
        <w:rPr>
          <w:lang w:val="en-CA"/>
        </w:rPr>
        <w:t xml:space="preserve"> key </w:t>
      </w:r>
      <w:r>
        <w:rPr>
          <w:lang w:val="en-CA"/>
        </w:rPr>
        <w:t>until your hear “Move Recording to SD card”</w:t>
      </w:r>
      <w:r w:rsidRPr="00374011">
        <w:rPr>
          <w:lang w:val="en-CA"/>
        </w:rPr>
        <w:t>.</w:t>
      </w:r>
    </w:p>
    <w:p w14:paraId="669D936D" w14:textId="77777777" w:rsidR="00102DAC" w:rsidRPr="00374011" w:rsidRDefault="00102DAC" w:rsidP="00102DAC">
      <w:pPr>
        <w:pStyle w:val="ListParagraph"/>
        <w:numPr>
          <w:ilvl w:val="0"/>
          <w:numId w:val="20"/>
        </w:numPr>
        <w:jc w:val="both"/>
        <w:rPr>
          <w:lang w:val="en-CA"/>
        </w:rPr>
      </w:pPr>
      <w:r w:rsidRPr="00374011">
        <w:rPr>
          <w:lang w:val="en-CA"/>
        </w:rPr>
        <w:t xml:space="preserve">Press the </w:t>
      </w:r>
      <w:r w:rsidRPr="00374011">
        <w:rPr>
          <w:b/>
          <w:i/>
          <w:lang w:val="en-CA"/>
        </w:rPr>
        <w:t>Confirm</w:t>
      </w:r>
      <w:r w:rsidRPr="00374011">
        <w:rPr>
          <w:lang w:val="en-CA"/>
        </w:rPr>
        <w:t xml:space="preserve"> key to move your selected recording to your SD card, then press the </w:t>
      </w:r>
      <w:r w:rsidRPr="00374011">
        <w:rPr>
          <w:b/>
          <w:i/>
          <w:lang w:val="en-CA"/>
        </w:rPr>
        <w:t>Confirm</w:t>
      </w:r>
      <w:r w:rsidRPr="00374011">
        <w:rPr>
          <w:lang w:val="en-CA"/>
        </w:rPr>
        <w:t xml:space="preserve"> key again to confirm the transfer.</w:t>
      </w:r>
    </w:p>
    <w:p w14:paraId="462DB6A8" w14:textId="77777777" w:rsidR="00102DAC" w:rsidRPr="00374011" w:rsidRDefault="00102DAC" w:rsidP="00102DAC">
      <w:pPr>
        <w:jc w:val="both"/>
        <w:rPr>
          <w:lang w:val="en-CA"/>
        </w:rPr>
      </w:pPr>
    </w:p>
    <w:p w14:paraId="62C520BF" w14:textId="77777777" w:rsidR="00102DAC" w:rsidRPr="00374011" w:rsidRDefault="00102DAC" w:rsidP="00102DAC">
      <w:pPr>
        <w:jc w:val="both"/>
        <w:rPr>
          <w:lang w:val="en-CA"/>
        </w:rPr>
      </w:pPr>
      <w:r w:rsidRPr="00374011">
        <w:rPr>
          <w:lang w:val="en-CA"/>
        </w:rPr>
        <w:t xml:space="preserve">Notes: Because the Stream supports specific formats, search results may be different than with other devices (ex: iPhone). In addition, certain radio stations may not be accessible while travelling in a region that does not support them, although they are displayed in the search results. Note that you will be able to access these radio stations once you return to the region that supports them. </w:t>
      </w:r>
    </w:p>
    <w:p w14:paraId="3F8637CC" w14:textId="77777777" w:rsidR="00102DAC" w:rsidRPr="00374011" w:rsidRDefault="00102DAC" w:rsidP="007155D8">
      <w:pPr>
        <w:pStyle w:val="Heading3"/>
        <w:tabs>
          <w:tab w:val="num" w:pos="851"/>
        </w:tabs>
        <w:spacing w:before="120"/>
        <w:jc w:val="both"/>
        <w:rPr>
          <w:lang w:val="en-CA"/>
        </w:rPr>
      </w:pPr>
      <w:bookmarkStart w:id="1260" w:name="_Toc147998475"/>
      <w:bookmarkStart w:id="1261" w:name="_Toc147998481"/>
      <w:bookmarkStart w:id="1262" w:name="_Toc147998499"/>
      <w:bookmarkStart w:id="1263" w:name="_Toc147998509"/>
      <w:bookmarkStart w:id="1264" w:name="_Toc147998513"/>
      <w:bookmarkStart w:id="1265" w:name="_Toc147998517"/>
      <w:bookmarkStart w:id="1266" w:name="_Toc403987866"/>
      <w:bookmarkStart w:id="1267" w:name="_Toc178090890"/>
      <w:bookmarkEnd w:id="1260"/>
      <w:bookmarkEnd w:id="1261"/>
      <w:bookmarkEnd w:id="1262"/>
      <w:bookmarkEnd w:id="1263"/>
      <w:bookmarkEnd w:id="1264"/>
      <w:bookmarkEnd w:id="1265"/>
      <w:r w:rsidRPr="4AAC384D">
        <w:rPr>
          <w:lang w:val="en-CA"/>
        </w:rPr>
        <w:t>References (Wikipedia and Wiktionary)</w:t>
      </w:r>
      <w:bookmarkEnd w:id="1266"/>
      <w:bookmarkEnd w:id="1267"/>
    </w:p>
    <w:p w14:paraId="1B1762FB" w14:textId="77777777" w:rsidR="00102DAC" w:rsidRPr="00374011" w:rsidRDefault="00102DAC" w:rsidP="00102DAC">
      <w:pPr>
        <w:rPr>
          <w:lang w:val="en-CA"/>
        </w:rPr>
      </w:pPr>
      <w:r w:rsidRPr="00374011">
        <w:rPr>
          <w:lang w:val="en-CA"/>
        </w:rPr>
        <w:t>When the Stream is connected to a wireless network, you will be able to search for references on Wikipedia and Wiktionary. A References bookshelf will automatically be added to your online bookcase.</w:t>
      </w:r>
    </w:p>
    <w:p w14:paraId="6B3CF0CD" w14:textId="77777777" w:rsidR="00102DAC" w:rsidRPr="00374011" w:rsidRDefault="00102DAC" w:rsidP="00102DAC">
      <w:pPr>
        <w:rPr>
          <w:lang w:val="en-CA"/>
        </w:rPr>
      </w:pPr>
    </w:p>
    <w:p w14:paraId="1BEEDC77" w14:textId="77777777" w:rsidR="00102DAC" w:rsidRPr="00374011" w:rsidRDefault="00102DAC" w:rsidP="00102DAC">
      <w:pPr>
        <w:rPr>
          <w:b/>
          <w:lang w:val="en-CA"/>
        </w:rPr>
      </w:pPr>
      <w:r w:rsidRPr="00374011">
        <w:rPr>
          <w:b/>
          <w:lang w:val="en-CA"/>
        </w:rPr>
        <w:t>To search for and add references:</w:t>
      </w:r>
    </w:p>
    <w:p w14:paraId="358C7B9A" w14:textId="77777777" w:rsidR="00102DAC" w:rsidRPr="00374011" w:rsidRDefault="00102DAC" w:rsidP="00102DAC">
      <w:pPr>
        <w:pStyle w:val="ListParagraph"/>
        <w:numPr>
          <w:ilvl w:val="0"/>
          <w:numId w:val="22"/>
        </w:numPr>
        <w:jc w:val="both"/>
        <w:rPr>
          <w:lang w:val="en-CA"/>
        </w:rPr>
      </w:pPr>
      <w:r w:rsidRPr="00374011">
        <w:rPr>
          <w:lang w:val="en-CA"/>
        </w:rPr>
        <w:t xml:space="preserve">From the References bookshelf, the search can be done either by pressing the </w:t>
      </w:r>
      <w:r w:rsidRPr="00374011">
        <w:rPr>
          <w:b/>
          <w:i/>
          <w:lang w:val="en-CA"/>
        </w:rPr>
        <w:t>Go To</w:t>
      </w:r>
      <w:r w:rsidRPr="00374011">
        <w:rPr>
          <w:lang w:val="en-CA"/>
        </w:rPr>
        <w:t xml:space="preserve"> key multiple times or by using the option that is found after the last book on the References bookshelf when navigating with keys </w:t>
      </w:r>
      <w:r w:rsidRPr="00374011">
        <w:rPr>
          <w:b/>
          <w:i/>
          <w:lang w:val="en-CA"/>
        </w:rPr>
        <w:t>4</w:t>
      </w:r>
      <w:r w:rsidRPr="00374011">
        <w:rPr>
          <w:lang w:val="en-CA"/>
        </w:rPr>
        <w:t xml:space="preserve"> and </w:t>
      </w:r>
      <w:r w:rsidRPr="00374011">
        <w:rPr>
          <w:b/>
          <w:i/>
          <w:lang w:val="en-CA"/>
        </w:rPr>
        <w:t>6</w:t>
      </w:r>
      <w:r w:rsidRPr="00374011">
        <w:rPr>
          <w:lang w:val="en-CA"/>
        </w:rPr>
        <w:t>.</w:t>
      </w:r>
      <w:r>
        <w:rPr>
          <w:lang w:val="en-CA"/>
        </w:rPr>
        <w:t xml:space="preserve"> There are two options: “Search on Wikipedia” and “Search on Wiktionary”.</w:t>
      </w:r>
    </w:p>
    <w:p w14:paraId="696E8987" w14:textId="77777777" w:rsidR="00102DAC" w:rsidRPr="00374011" w:rsidRDefault="00102DAC" w:rsidP="00102DAC">
      <w:pPr>
        <w:pStyle w:val="ListParagraph"/>
        <w:numPr>
          <w:ilvl w:val="0"/>
          <w:numId w:val="22"/>
        </w:numPr>
        <w:jc w:val="both"/>
        <w:rPr>
          <w:lang w:val="en-CA"/>
        </w:rPr>
      </w:pPr>
      <w:r w:rsidRPr="00374011">
        <w:rPr>
          <w:lang w:val="en-CA"/>
        </w:rPr>
        <w:t xml:space="preserve">From a book, you can also search for references on Wikipedia or Wiktionary by pressing the </w:t>
      </w:r>
      <w:r w:rsidRPr="00374011">
        <w:rPr>
          <w:b/>
          <w:i/>
          <w:lang w:val="en-CA"/>
        </w:rPr>
        <w:t>Go To</w:t>
      </w:r>
      <w:r w:rsidRPr="00374011">
        <w:rPr>
          <w:lang w:val="en-CA"/>
        </w:rPr>
        <w:t xml:space="preserve"> key multiple times on a selected word until you hear “Search on Wikipedia” or “Search on Wiktionary”. For text books, the last word that was read will be entered in the search. You can also enter a word to search using the Multi-tap text entry method. </w:t>
      </w:r>
    </w:p>
    <w:p w14:paraId="509EDDED" w14:textId="77777777" w:rsidR="00102DAC" w:rsidRPr="00374011" w:rsidRDefault="00102DAC" w:rsidP="00102DAC">
      <w:pPr>
        <w:pStyle w:val="ListParagraph"/>
        <w:numPr>
          <w:ilvl w:val="0"/>
          <w:numId w:val="22"/>
        </w:numPr>
        <w:jc w:val="both"/>
        <w:rPr>
          <w:lang w:val="en-CA"/>
        </w:rPr>
      </w:pPr>
      <w:r w:rsidRPr="00374011">
        <w:rPr>
          <w:lang w:val="en-CA"/>
        </w:rPr>
        <w:t xml:space="preserve">If Wikipedia or Wiktionary articles contain the word you searched for, you will hear the number of definitions that were found as well as a short synopsis of the first definition found. You can scroll through the different definitions by pressing the </w:t>
      </w:r>
      <w:r w:rsidRPr="00374011">
        <w:rPr>
          <w:b/>
          <w:i/>
          <w:lang w:val="en-CA"/>
        </w:rPr>
        <w:t>4</w:t>
      </w:r>
      <w:r w:rsidRPr="00374011">
        <w:rPr>
          <w:lang w:val="en-CA"/>
        </w:rPr>
        <w:t xml:space="preserve"> and </w:t>
      </w:r>
      <w:r w:rsidRPr="00374011">
        <w:rPr>
          <w:b/>
          <w:i/>
          <w:lang w:val="en-CA"/>
        </w:rPr>
        <w:t>6</w:t>
      </w:r>
      <w:r w:rsidRPr="00374011">
        <w:rPr>
          <w:lang w:val="en-CA"/>
        </w:rPr>
        <w:t xml:space="preserve"> keys. You will then be asked if you want to read the complete article. Press </w:t>
      </w:r>
      <w:r w:rsidRPr="00374011">
        <w:rPr>
          <w:b/>
          <w:i/>
          <w:lang w:val="en-CA"/>
        </w:rPr>
        <w:t xml:space="preserve">Play/Stop </w:t>
      </w:r>
      <w:r w:rsidRPr="00374011">
        <w:rPr>
          <w:lang w:val="en-CA"/>
        </w:rPr>
        <w:t xml:space="preserve">to access the complete article or </w:t>
      </w:r>
      <w:r w:rsidRPr="00374011">
        <w:rPr>
          <w:b/>
          <w:i/>
          <w:lang w:val="en-CA"/>
        </w:rPr>
        <w:t>Cancel</w:t>
      </w:r>
      <w:r w:rsidRPr="00374011">
        <w:rPr>
          <w:lang w:val="en-CA"/>
        </w:rPr>
        <w:t xml:space="preserve"> to return to your book.</w:t>
      </w:r>
    </w:p>
    <w:p w14:paraId="79B4BDC9" w14:textId="77777777" w:rsidR="00102DAC" w:rsidRPr="00374011" w:rsidRDefault="00102DAC" w:rsidP="00102DAC">
      <w:pPr>
        <w:pStyle w:val="ListParagraph"/>
        <w:numPr>
          <w:ilvl w:val="0"/>
          <w:numId w:val="22"/>
        </w:numPr>
        <w:jc w:val="both"/>
        <w:rPr>
          <w:lang w:val="en-CA"/>
        </w:rPr>
      </w:pPr>
      <w:r w:rsidRPr="00374011">
        <w:rPr>
          <w:lang w:val="en-CA"/>
        </w:rPr>
        <w:t xml:space="preserve">While reading Wikipedia or Wiktionary articles, press </w:t>
      </w:r>
      <w:r w:rsidRPr="00374011">
        <w:rPr>
          <w:b/>
          <w:i/>
          <w:lang w:val="en-CA"/>
        </w:rPr>
        <w:t>Cancel</w:t>
      </w:r>
      <w:r w:rsidRPr="00374011">
        <w:rPr>
          <w:lang w:val="en-CA"/>
        </w:rPr>
        <w:t xml:space="preserve"> to return to your book.</w:t>
      </w:r>
    </w:p>
    <w:p w14:paraId="25E1CF6B" w14:textId="77777777" w:rsidR="00102DAC" w:rsidRPr="00374011" w:rsidRDefault="00102DAC" w:rsidP="00102DAC">
      <w:pPr>
        <w:pStyle w:val="ListParagraph"/>
        <w:numPr>
          <w:ilvl w:val="0"/>
          <w:numId w:val="22"/>
        </w:numPr>
        <w:jc w:val="both"/>
        <w:rPr>
          <w:lang w:val="en-CA"/>
        </w:rPr>
      </w:pPr>
      <w:r w:rsidRPr="00374011">
        <w:rPr>
          <w:lang w:val="en-CA"/>
        </w:rPr>
        <w:t xml:space="preserve">While reading a complete article, you can save it by pressing the </w:t>
      </w:r>
      <w:r w:rsidRPr="00374011">
        <w:rPr>
          <w:b/>
          <w:i/>
          <w:lang w:val="en-CA"/>
        </w:rPr>
        <w:t>Manage Books</w:t>
      </w:r>
      <w:r w:rsidRPr="00374011">
        <w:rPr>
          <w:lang w:val="en-CA"/>
        </w:rPr>
        <w:t xml:space="preserve"> key (key </w:t>
      </w:r>
      <w:r w:rsidRPr="00374011">
        <w:rPr>
          <w:b/>
          <w:i/>
          <w:lang w:val="en-CA"/>
        </w:rPr>
        <w:t>3</w:t>
      </w:r>
      <w:r w:rsidRPr="00374011">
        <w:rPr>
          <w:lang w:val="en-CA"/>
        </w:rPr>
        <w:t xml:space="preserve">), followed by </w:t>
      </w:r>
      <w:r w:rsidRPr="00374011">
        <w:rPr>
          <w:b/>
          <w:i/>
          <w:lang w:val="en-CA"/>
        </w:rPr>
        <w:t>Confirm</w:t>
      </w:r>
      <w:r w:rsidRPr="00374011">
        <w:rPr>
          <w:lang w:val="en-CA"/>
        </w:rPr>
        <w:t xml:space="preserve">. </w:t>
      </w:r>
    </w:p>
    <w:p w14:paraId="62DEF809" w14:textId="77777777" w:rsidR="00102DAC" w:rsidRPr="00374011" w:rsidRDefault="00102DAC" w:rsidP="00102DAC">
      <w:pPr>
        <w:pStyle w:val="ListParagraph"/>
        <w:numPr>
          <w:ilvl w:val="0"/>
          <w:numId w:val="22"/>
        </w:numPr>
        <w:jc w:val="both"/>
        <w:rPr>
          <w:lang w:val="en-CA"/>
        </w:rPr>
      </w:pPr>
      <w:r w:rsidRPr="00374011">
        <w:rPr>
          <w:lang w:val="en-CA"/>
        </w:rPr>
        <w:t>Saved articles will be prefixed by “wiki</w:t>
      </w:r>
      <w:r>
        <w:rPr>
          <w:lang w:val="en-CA"/>
        </w:rPr>
        <w:t>pedia</w:t>
      </w:r>
      <w:r w:rsidRPr="00374011">
        <w:rPr>
          <w:lang w:val="en-CA"/>
        </w:rPr>
        <w:t>” and Wiktionary articles by “wikt</w:t>
      </w:r>
      <w:r>
        <w:rPr>
          <w:lang w:val="en-CA"/>
        </w:rPr>
        <w:t>ionary</w:t>
      </w:r>
      <w:r w:rsidRPr="00374011">
        <w:rPr>
          <w:lang w:val="en-CA"/>
        </w:rPr>
        <w:t xml:space="preserve">”, and grouped together by service (Wikipedia or Wiktionary) then by language (EN for English, FR for French, and so on). Use the </w:t>
      </w:r>
      <w:r w:rsidRPr="00374011">
        <w:rPr>
          <w:b/>
          <w:i/>
          <w:lang w:val="en-CA"/>
        </w:rPr>
        <w:t>4</w:t>
      </w:r>
      <w:r w:rsidRPr="00374011">
        <w:rPr>
          <w:lang w:val="en-CA"/>
        </w:rPr>
        <w:t xml:space="preserve"> and </w:t>
      </w:r>
      <w:r w:rsidRPr="00374011">
        <w:rPr>
          <w:b/>
          <w:i/>
          <w:lang w:val="en-CA"/>
        </w:rPr>
        <w:t>6</w:t>
      </w:r>
      <w:r w:rsidRPr="00374011">
        <w:rPr>
          <w:lang w:val="en-CA"/>
        </w:rPr>
        <w:t xml:space="preserve"> keys to navigate in your saved articles. You can also use keys </w:t>
      </w:r>
      <w:r w:rsidRPr="00374011">
        <w:rPr>
          <w:b/>
          <w:lang w:val="en-CA"/>
        </w:rPr>
        <w:t>2</w:t>
      </w:r>
      <w:r w:rsidRPr="00374011">
        <w:rPr>
          <w:lang w:val="en-CA"/>
        </w:rPr>
        <w:t xml:space="preserve"> and </w:t>
      </w:r>
      <w:r w:rsidRPr="00374011">
        <w:rPr>
          <w:b/>
          <w:lang w:val="en-CA"/>
        </w:rPr>
        <w:t>8</w:t>
      </w:r>
      <w:r w:rsidRPr="00374011">
        <w:rPr>
          <w:lang w:val="en-CA"/>
        </w:rPr>
        <w:t xml:space="preserve"> to navigate by level (service at level 1 and language at level 2).</w:t>
      </w:r>
    </w:p>
    <w:p w14:paraId="1EDE6C01" w14:textId="77777777" w:rsidR="00102DAC" w:rsidRPr="00374011" w:rsidRDefault="00102DAC" w:rsidP="00102DAC">
      <w:pPr>
        <w:pStyle w:val="ListParagraph"/>
        <w:numPr>
          <w:ilvl w:val="0"/>
          <w:numId w:val="22"/>
        </w:numPr>
        <w:jc w:val="both"/>
        <w:rPr>
          <w:lang w:val="en-CA"/>
        </w:rPr>
      </w:pPr>
      <w:r w:rsidRPr="00374011">
        <w:rPr>
          <w:lang w:val="en-CA"/>
        </w:rPr>
        <w:t xml:space="preserve">To go directly to a specific file, use the “Go to File” option on the </w:t>
      </w:r>
      <w:r w:rsidRPr="00374011">
        <w:rPr>
          <w:b/>
          <w:i/>
          <w:lang w:val="en-CA"/>
        </w:rPr>
        <w:t>Go To</w:t>
      </w:r>
      <w:r w:rsidRPr="00374011">
        <w:rPr>
          <w:lang w:val="en-CA"/>
        </w:rPr>
        <w:t xml:space="preserve"> key.</w:t>
      </w:r>
    </w:p>
    <w:p w14:paraId="55E22A12" w14:textId="77777777" w:rsidR="00102DAC" w:rsidRPr="00374011" w:rsidRDefault="00102DAC" w:rsidP="00102DAC">
      <w:pPr>
        <w:pStyle w:val="ListParagraph"/>
        <w:numPr>
          <w:ilvl w:val="0"/>
          <w:numId w:val="22"/>
        </w:numPr>
        <w:jc w:val="both"/>
        <w:rPr>
          <w:lang w:val="en-CA"/>
        </w:rPr>
      </w:pPr>
      <w:r w:rsidRPr="00374011">
        <w:rPr>
          <w:lang w:val="en-CA"/>
        </w:rPr>
        <w:lastRenderedPageBreak/>
        <w:t xml:space="preserve">To delete an article from the References bookshelf, use the Delete function of the </w:t>
      </w:r>
      <w:r w:rsidRPr="00374011">
        <w:rPr>
          <w:b/>
          <w:i/>
          <w:lang w:val="en-CA"/>
        </w:rPr>
        <w:t>Manage Books</w:t>
      </w:r>
      <w:r w:rsidRPr="00374011">
        <w:rPr>
          <w:lang w:val="en-CA"/>
        </w:rPr>
        <w:t xml:space="preserve"> key (key </w:t>
      </w:r>
      <w:r w:rsidRPr="00374011">
        <w:rPr>
          <w:b/>
          <w:i/>
          <w:lang w:val="en-CA"/>
        </w:rPr>
        <w:t>3</w:t>
      </w:r>
      <w:r w:rsidRPr="00374011">
        <w:rPr>
          <w:lang w:val="en-CA"/>
        </w:rPr>
        <w:t xml:space="preserve">), followed by </w:t>
      </w:r>
      <w:r w:rsidRPr="00374011">
        <w:rPr>
          <w:b/>
          <w:i/>
          <w:lang w:val="en-CA"/>
        </w:rPr>
        <w:t>Confirm</w:t>
      </w:r>
      <w:r w:rsidRPr="00374011">
        <w:rPr>
          <w:lang w:val="en-CA"/>
        </w:rPr>
        <w:t>.</w:t>
      </w:r>
    </w:p>
    <w:p w14:paraId="6074C7DC" w14:textId="77777777" w:rsidR="00102DAC" w:rsidRPr="00374011" w:rsidRDefault="00102DAC" w:rsidP="00102DAC">
      <w:pPr>
        <w:pStyle w:val="ListParagraph"/>
        <w:numPr>
          <w:ilvl w:val="0"/>
          <w:numId w:val="22"/>
        </w:numPr>
        <w:jc w:val="both"/>
        <w:rPr>
          <w:lang w:val="en-CA"/>
        </w:rPr>
      </w:pPr>
      <w:r w:rsidRPr="00374011">
        <w:rPr>
          <w:lang w:val="en-CA"/>
        </w:rPr>
        <w:t xml:space="preserve">From the References bookshelf, you can also move a Wikipedia or Wiktionary article on your SD card with the Move function of the </w:t>
      </w:r>
      <w:r w:rsidRPr="00374011">
        <w:rPr>
          <w:b/>
          <w:i/>
          <w:lang w:val="en-CA"/>
        </w:rPr>
        <w:t>Manage Books</w:t>
      </w:r>
      <w:r w:rsidRPr="00374011">
        <w:rPr>
          <w:lang w:val="en-CA"/>
        </w:rPr>
        <w:t xml:space="preserve"> key (key </w:t>
      </w:r>
      <w:r w:rsidRPr="00374011">
        <w:rPr>
          <w:b/>
          <w:i/>
          <w:lang w:val="en-CA"/>
        </w:rPr>
        <w:t>3</w:t>
      </w:r>
      <w:r w:rsidRPr="00374011">
        <w:rPr>
          <w:lang w:val="en-CA"/>
        </w:rPr>
        <w:t xml:space="preserve">), followed by </w:t>
      </w:r>
      <w:r w:rsidRPr="00374011">
        <w:rPr>
          <w:b/>
          <w:i/>
          <w:lang w:val="en-CA"/>
        </w:rPr>
        <w:t>Confirm</w:t>
      </w:r>
      <w:r w:rsidRPr="00374011">
        <w:rPr>
          <w:lang w:val="en-CA"/>
        </w:rPr>
        <w:t>.</w:t>
      </w:r>
    </w:p>
    <w:p w14:paraId="7B241C28" w14:textId="77777777" w:rsidR="00102DAC" w:rsidRPr="00374011" w:rsidRDefault="00102DAC" w:rsidP="00102DAC">
      <w:pPr>
        <w:rPr>
          <w:lang w:val="en-CA"/>
        </w:rPr>
      </w:pPr>
    </w:p>
    <w:p w14:paraId="3359378C" w14:textId="77777777" w:rsidR="00102DAC" w:rsidRPr="00374011" w:rsidRDefault="00102DAC" w:rsidP="00102DAC">
      <w:pPr>
        <w:jc w:val="both"/>
        <w:rPr>
          <w:lang w:val="en-CA"/>
        </w:rPr>
      </w:pPr>
      <w:r w:rsidRPr="00374011">
        <w:rPr>
          <w:lang w:val="en-CA"/>
        </w:rPr>
        <w:t>Note: The TTS language will determine the language of the Wikipedia database that will be used for the search (ex: en.wikipedia.com, fr.wikipedia.com, etc.).</w:t>
      </w:r>
    </w:p>
    <w:p w14:paraId="00B4CA02" w14:textId="77777777" w:rsidR="00102DAC" w:rsidRPr="00B07684" w:rsidRDefault="00102DAC" w:rsidP="007155D8">
      <w:pPr>
        <w:pStyle w:val="Heading3"/>
        <w:tabs>
          <w:tab w:val="num" w:pos="851"/>
        </w:tabs>
        <w:spacing w:before="120"/>
        <w:jc w:val="both"/>
        <w:rPr>
          <w:lang w:val="en-CA"/>
        </w:rPr>
      </w:pPr>
      <w:bookmarkStart w:id="1268" w:name="_Toc403987867"/>
      <w:bookmarkStart w:id="1269" w:name="_Toc178090891"/>
      <w:r w:rsidRPr="4AAC384D">
        <w:rPr>
          <w:lang w:val="en-CA"/>
        </w:rPr>
        <w:t>Podcasts</w:t>
      </w:r>
      <w:bookmarkEnd w:id="1268"/>
      <w:bookmarkEnd w:id="1269"/>
    </w:p>
    <w:p w14:paraId="32B66187" w14:textId="77777777" w:rsidR="00102DAC" w:rsidRPr="00374011" w:rsidRDefault="00102DAC" w:rsidP="00102DAC">
      <w:pPr>
        <w:spacing w:before="120" w:after="120"/>
        <w:jc w:val="both"/>
        <w:rPr>
          <w:lang w:val="en-CA"/>
        </w:rPr>
      </w:pPr>
      <w:r w:rsidRPr="00374011">
        <w:rPr>
          <w:lang w:val="en-CA"/>
        </w:rPr>
        <w:t xml:space="preserve">When the Stream is connected to a wireless network, you will be able to </w:t>
      </w:r>
      <w:r>
        <w:rPr>
          <w:lang w:val="en-CA"/>
        </w:rPr>
        <w:t xml:space="preserve">download new podcast feeds. Please note that you can </w:t>
      </w:r>
      <w:r w:rsidRPr="00374011">
        <w:rPr>
          <w:lang w:val="en-CA"/>
        </w:rPr>
        <w:t>access the Podcasts service</w:t>
      </w:r>
      <w:r>
        <w:rPr>
          <w:lang w:val="en-CA"/>
        </w:rPr>
        <w:t xml:space="preserve"> if you are connected or not to a wireless network. If connected to a wireless network, t</w:t>
      </w:r>
      <w:r w:rsidRPr="00374011">
        <w:rPr>
          <w:lang w:val="en-CA"/>
        </w:rPr>
        <w:t>he Stream will automatically download the most recent episodes from every subscribed podcast feed. The podcast episodes that have been downloaded will be available even when the Stream is not connected to a wireless network.</w:t>
      </w:r>
    </w:p>
    <w:p w14:paraId="19C857BB" w14:textId="77777777" w:rsidR="00102DAC" w:rsidRPr="00374011" w:rsidRDefault="00102DAC" w:rsidP="00102DAC">
      <w:pPr>
        <w:rPr>
          <w:lang w:val="en-CA"/>
        </w:rPr>
      </w:pPr>
    </w:p>
    <w:p w14:paraId="35DA5E30" w14:textId="77777777" w:rsidR="00102DAC" w:rsidRPr="00374011" w:rsidRDefault="00102DAC" w:rsidP="00102DAC">
      <w:pPr>
        <w:rPr>
          <w:b/>
          <w:lang w:val="en-CA"/>
        </w:rPr>
      </w:pPr>
      <w:r>
        <w:rPr>
          <w:b/>
          <w:lang w:val="en-CA"/>
        </w:rPr>
        <w:t>Searching</w:t>
      </w:r>
      <w:r w:rsidRPr="00374011">
        <w:rPr>
          <w:b/>
          <w:lang w:val="en-CA"/>
        </w:rPr>
        <w:t xml:space="preserve"> for download</w:t>
      </w:r>
      <w:r>
        <w:rPr>
          <w:b/>
          <w:lang w:val="en-CA"/>
        </w:rPr>
        <w:t>s</w:t>
      </w:r>
      <w:r w:rsidRPr="00374011">
        <w:rPr>
          <w:b/>
          <w:lang w:val="en-CA"/>
        </w:rPr>
        <w:t xml:space="preserve"> and listen</w:t>
      </w:r>
      <w:r>
        <w:rPr>
          <w:b/>
          <w:lang w:val="en-CA"/>
        </w:rPr>
        <w:t>ing</w:t>
      </w:r>
      <w:r w:rsidRPr="00374011">
        <w:rPr>
          <w:b/>
          <w:lang w:val="en-CA"/>
        </w:rPr>
        <w:t xml:space="preserve"> to online podcasts:</w:t>
      </w:r>
    </w:p>
    <w:p w14:paraId="155C30F1" w14:textId="77777777" w:rsidR="00102DAC" w:rsidRPr="00374011" w:rsidRDefault="00102DAC" w:rsidP="00102DAC">
      <w:pPr>
        <w:pStyle w:val="ListParagraph"/>
        <w:numPr>
          <w:ilvl w:val="0"/>
          <w:numId w:val="23"/>
        </w:numPr>
        <w:spacing w:after="200" w:line="276" w:lineRule="auto"/>
        <w:contextualSpacing/>
        <w:jc w:val="both"/>
        <w:rPr>
          <w:lang w:val="en-CA"/>
        </w:rPr>
      </w:pPr>
      <w:r w:rsidRPr="00374011">
        <w:rPr>
          <w:lang w:val="en-CA"/>
        </w:rPr>
        <w:t>A Podcasts bookshelf will automatically be added to your online bookcase.</w:t>
      </w:r>
    </w:p>
    <w:p w14:paraId="0CCE5316" w14:textId="77777777" w:rsidR="00102DAC" w:rsidRPr="00374011" w:rsidRDefault="00102DAC" w:rsidP="00102DAC">
      <w:pPr>
        <w:pStyle w:val="ListParagraph"/>
        <w:numPr>
          <w:ilvl w:val="0"/>
          <w:numId w:val="23"/>
        </w:numPr>
        <w:spacing w:after="200" w:line="276" w:lineRule="auto"/>
        <w:contextualSpacing/>
        <w:jc w:val="both"/>
        <w:rPr>
          <w:lang w:val="en-CA"/>
        </w:rPr>
      </w:pPr>
      <w:r w:rsidRPr="00374011">
        <w:rPr>
          <w:lang w:val="en-CA"/>
        </w:rPr>
        <w:t xml:space="preserve">From your Podcasts bookshelf, you can add podcast feeds either by pressing the </w:t>
      </w:r>
      <w:r w:rsidRPr="00374011">
        <w:rPr>
          <w:b/>
          <w:i/>
          <w:lang w:val="en-CA"/>
        </w:rPr>
        <w:t>Go To</w:t>
      </w:r>
      <w:r w:rsidRPr="00374011">
        <w:rPr>
          <w:lang w:val="en-CA"/>
        </w:rPr>
        <w:t xml:space="preserve"> key multiple times or by using the option </w:t>
      </w:r>
      <w:r>
        <w:rPr>
          <w:lang w:val="en-CA"/>
        </w:rPr>
        <w:t xml:space="preserve">called “Add podcast feed” </w:t>
      </w:r>
      <w:r w:rsidRPr="00374011">
        <w:rPr>
          <w:lang w:val="en-CA"/>
        </w:rPr>
        <w:t xml:space="preserve">that is found after the last podcast feed when navigating with keys </w:t>
      </w:r>
      <w:r w:rsidRPr="00374011">
        <w:rPr>
          <w:b/>
          <w:i/>
          <w:lang w:val="en-CA"/>
        </w:rPr>
        <w:t>4</w:t>
      </w:r>
      <w:r w:rsidRPr="00374011">
        <w:rPr>
          <w:lang w:val="en-CA"/>
        </w:rPr>
        <w:t xml:space="preserve"> and </w:t>
      </w:r>
      <w:r w:rsidRPr="00374011">
        <w:rPr>
          <w:b/>
          <w:i/>
          <w:lang w:val="en-CA"/>
        </w:rPr>
        <w:t>6</w:t>
      </w:r>
      <w:r w:rsidRPr="00374011">
        <w:rPr>
          <w:lang w:val="en-CA"/>
        </w:rPr>
        <w:t xml:space="preserve">. </w:t>
      </w:r>
      <w:r>
        <w:rPr>
          <w:lang w:val="en-CA"/>
        </w:rPr>
        <w:t xml:space="preserve">Press the Confirm key. You can now perform a title search, search by category or browse the Humanware podcast suggestions based on your region and country. </w:t>
      </w:r>
      <w:r>
        <w:rPr>
          <w:rFonts w:cs="Arial"/>
          <w:lang w:val="en-CA"/>
        </w:rPr>
        <w:t>If you perform a search by title, you will be prompted to the multi-tap entry keyboard. U</w:t>
      </w:r>
      <w:r w:rsidRPr="00374011">
        <w:rPr>
          <w:rFonts w:cs="Arial"/>
          <w:lang w:val="en-CA"/>
        </w:rPr>
        <w:t xml:space="preserve">se the </w:t>
      </w:r>
      <w:r w:rsidRPr="00374011">
        <w:rPr>
          <w:rFonts w:cs="Arial"/>
          <w:b/>
          <w:i/>
          <w:lang w:val="en-CA"/>
        </w:rPr>
        <w:t xml:space="preserve">Bookmark </w:t>
      </w:r>
      <w:r w:rsidRPr="00374011">
        <w:rPr>
          <w:rFonts w:cs="Arial"/>
          <w:lang w:val="en-CA"/>
        </w:rPr>
        <w:t>key to toggle between Text and Numeric input types while entering your text to search.</w:t>
      </w:r>
      <w:r w:rsidRPr="00374011">
        <w:rPr>
          <w:lang w:val="en-CA"/>
        </w:rPr>
        <w:t xml:space="preserve"> Use keys </w:t>
      </w:r>
      <w:r w:rsidRPr="00374011">
        <w:rPr>
          <w:b/>
          <w:i/>
          <w:lang w:val="en-CA"/>
        </w:rPr>
        <w:t>4</w:t>
      </w:r>
      <w:r w:rsidRPr="00374011">
        <w:rPr>
          <w:lang w:val="en-CA"/>
        </w:rPr>
        <w:t xml:space="preserve"> and </w:t>
      </w:r>
      <w:r w:rsidRPr="00374011">
        <w:rPr>
          <w:b/>
          <w:i/>
          <w:lang w:val="en-CA"/>
        </w:rPr>
        <w:t>6</w:t>
      </w:r>
      <w:r w:rsidRPr="00374011">
        <w:rPr>
          <w:lang w:val="en-CA"/>
        </w:rPr>
        <w:t xml:space="preserve"> to browse the search results, followed by </w:t>
      </w:r>
      <w:r w:rsidRPr="00374011">
        <w:rPr>
          <w:b/>
          <w:i/>
          <w:lang w:val="en-CA"/>
        </w:rPr>
        <w:t>Confirm</w:t>
      </w:r>
      <w:r w:rsidRPr="00374011">
        <w:rPr>
          <w:lang w:val="en-CA"/>
        </w:rPr>
        <w:t xml:space="preserve"> to add a feed to your Podcasts bookshelf. </w:t>
      </w:r>
    </w:p>
    <w:p w14:paraId="62563C0C" w14:textId="77777777" w:rsidR="00102DAC" w:rsidRPr="00374011" w:rsidRDefault="00102DAC" w:rsidP="00102DAC">
      <w:pPr>
        <w:pStyle w:val="ListParagraph"/>
        <w:numPr>
          <w:ilvl w:val="0"/>
          <w:numId w:val="23"/>
        </w:numPr>
        <w:spacing w:after="200" w:line="276" w:lineRule="auto"/>
        <w:contextualSpacing/>
        <w:jc w:val="both"/>
        <w:rPr>
          <w:lang w:val="en-CA"/>
        </w:rPr>
      </w:pPr>
      <w:r w:rsidRPr="00374011">
        <w:rPr>
          <w:lang w:val="en-CA"/>
        </w:rPr>
        <w:t xml:space="preserve">Use key </w:t>
      </w:r>
      <w:r w:rsidRPr="00374011">
        <w:rPr>
          <w:b/>
          <w:i/>
          <w:lang w:val="en-CA"/>
        </w:rPr>
        <w:t>5</w:t>
      </w:r>
      <w:r w:rsidRPr="00374011">
        <w:rPr>
          <w:lang w:val="en-CA"/>
        </w:rPr>
        <w:t xml:space="preserve"> to read the feed descriptions and the individual episode descriptions if available. </w:t>
      </w:r>
    </w:p>
    <w:p w14:paraId="214A7606" w14:textId="77777777" w:rsidR="00102DAC" w:rsidRPr="00374011" w:rsidRDefault="00102DAC" w:rsidP="00102DAC">
      <w:pPr>
        <w:pStyle w:val="ListParagraph"/>
        <w:numPr>
          <w:ilvl w:val="0"/>
          <w:numId w:val="24"/>
        </w:numPr>
        <w:spacing w:after="200" w:line="276" w:lineRule="auto"/>
        <w:contextualSpacing/>
        <w:jc w:val="both"/>
        <w:rPr>
          <w:lang w:val="en-CA"/>
        </w:rPr>
      </w:pPr>
      <w:r w:rsidRPr="00374011">
        <w:rPr>
          <w:lang w:val="en-CA"/>
        </w:rPr>
        <w:t xml:space="preserve">You can also browse the HumanWare suggested podcasts to search for podcasts. </w:t>
      </w:r>
    </w:p>
    <w:p w14:paraId="409E799B" w14:textId="77777777" w:rsidR="00102DAC" w:rsidRPr="00374011" w:rsidRDefault="00102DAC" w:rsidP="00102DAC">
      <w:pPr>
        <w:pStyle w:val="ListParagraph"/>
        <w:numPr>
          <w:ilvl w:val="0"/>
          <w:numId w:val="24"/>
        </w:numPr>
        <w:spacing w:after="200" w:line="276" w:lineRule="auto"/>
        <w:contextualSpacing/>
        <w:jc w:val="both"/>
        <w:rPr>
          <w:lang w:val="en-CA"/>
        </w:rPr>
      </w:pPr>
      <w:r w:rsidRPr="00374011">
        <w:rPr>
          <w:lang w:val="en-CA"/>
        </w:rPr>
        <w:t xml:space="preserve">In addition, you can use the “Get more episodes” option at the end of the list of downloaded episodes or on the </w:t>
      </w:r>
      <w:r w:rsidRPr="00374011">
        <w:rPr>
          <w:b/>
          <w:i/>
          <w:lang w:val="en-CA"/>
        </w:rPr>
        <w:t>Go To</w:t>
      </w:r>
      <w:r w:rsidRPr="00374011">
        <w:rPr>
          <w:lang w:val="en-CA"/>
        </w:rPr>
        <w:t xml:space="preserve"> key rotation to download older episodes on demand.</w:t>
      </w:r>
    </w:p>
    <w:p w14:paraId="1AABF658" w14:textId="77777777" w:rsidR="00102DAC" w:rsidRPr="00374011" w:rsidRDefault="00102DAC" w:rsidP="00102DAC">
      <w:pPr>
        <w:pStyle w:val="ListParagraph"/>
        <w:numPr>
          <w:ilvl w:val="0"/>
          <w:numId w:val="24"/>
        </w:numPr>
        <w:spacing w:after="200" w:line="276" w:lineRule="auto"/>
        <w:contextualSpacing/>
        <w:jc w:val="both"/>
        <w:rPr>
          <w:lang w:val="en-CA"/>
        </w:rPr>
      </w:pPr>
      <w:r w:rsidRPr="00374011">
        <w:rPr>
          <w:lang w:val="en-CA"/>
        </w:rPr>
        <w:t xml:space="preserve">The </w:t>
      </w:r>
      <w:r w:rsidRPr="00374011">
        <w:rPr>
          <w:b/>
          <w:i/>
          <w:lang w:val="en-CA"/>
        </w:rPr>
        <w:t>Go To</w:t>
      </w:r>
      <w:r w:rsidRPr="00374011">
        <w:rPr>
          <w:lang w:val="en-CA"/>
        </w:rPr>
        <w:t xml:space="preserve"> key can also be used to go directly to a specific result. Press </w:t>
      </w:r>
      <w:r w:rsidRPr="00374011">
        <w:rPr>
          <w:b/>
          <w:i/>
          <w:lang w:val="en-CA"/>
        </w:rPr>
        <w:t>Go To</w:t>
      </w:r>
      <w:r w:rsidRPr="00374011">
        <w:rPr>
          <w:lang w:val="en-CA"/>
        </w:rPr>
        <w:t xml:space="preserve">, enter the desired search result number, followed by </w:t>
      </w:r>
      <w:r w:rsidRPr="00374011">
        <w:rPr>
          <w:b/>
          <w:i/>
          <w:lang w:val="en-CA"/>
        </w:rPr>
        <w:t>Confirm</w:t>
      </w:r>
      <w:r w:rsidRPr="00374011">
        <w:rPr>
          <w:lang w:val="en-CA"/>
        </w:rPr>
        <w:t xml:space="preserve">. </w:t>
      </w:r>
    </w:p>
    <w:p w14:paraId="521648F0" w14:textId="77777777" w:rsidR="00102DAC" w:rsidRPr="00374011" w:rsidRDefault="00102DAC" w:rsidP="00102DAC">
      <w:pPr>
        <w:pStyle w:val="ListParagraph"/>
        <w:numPr>
          <w:ilvl w:val="0"/>
          <w:numId w:val="24"/>
        </w:numPr>
        <w:jc w:val="both"/>
        <w:rPr>
          <w:lang w:val="en-CA"/>
        </w:rPr>
      </w:pPr>
      <w:r w:rsidRPr="00374011">
        <w:rPr>
          <w:lang w:val="en-CA"/>
        </w:rPr>
        <w:t xml:space="preserve">To listen to a podcast, open a feed and select an episode you want to listen to with keys </w:t>
      </w:r>
      <w:r w:rsidRPr="00374011">
        <w:rPr>
          <w:b/>
          <w:i/>
          <w:lang w:val="en-CA"/>
        </w:rPr>
        <w:t>4</w:t>
      </w:r>
      <w:r w:rsidRPr="00374011">
        <w:rPr>
          <w:lang w:val="en-CA"/>
        </w:rPr>
        <w:t xml:space="preserve"> or </w:t>
      </w:r>
      <w:r w:rsidRPr="00374011">
        <w:rPr>
          <w:b/>
          <w:i/>
          <w:lang w:val="en-CA"/>
        </w:rPr>
        <w:t>6</w:t>
      </w:r>
      <w:r w:rsidRPr="00374011">
        <w:rPr>
          <w:lang w:val="en-CA"/>
        </w:rPr>
        <w:t xml:space="preserve">, followed by </w:t>
      </w:r>
      <w:r w:rsidRPr="00374011">
        <w:rPr>
          <w:b/>
          <w:i/>
          <w:lang w:val="en-CA"/>
        </w:rPr>
        <w:t>Confirm</w:t>
      </w:r>
      <w:r w:rsidRPr="00374011">
        <w:rPr>
          <w:lang w:val="en-CA"/>
        </w:rPr>
        <w:t>. The Stream will inform you if a podcast feed contains any new episodes.</w:t>
      </w:r>
    </w:p>
    <w:p w14:paraId="3BF8F727" w14:textId="77777777" w:rsidR="00102DAC" w:rsidRPr="00374011" w:rsidRDefault="00102DAC" w:rsidP="00102DAC">
      <w:pPr>
        <w:pStyle w:val="ListParagraph"/>
        <w:numPr>
          <w:ilvl w:val="0"/>
          <w:numId w:val="24"/>
        </w:numPr>
        <w:jc w:val="both"/>
        <w:rPr>
          <w:lang w:val="en-CA"/>
        </w:rPr>
      </w:pPr>
      <w:r w:rsidRPr="00374011">
        <w:rPr>
          <w:lang w:val="en-CA"/>
        </w:rPr>
        <w:t xml:space="preserve">To copy an episode to your Saved Podcasts folder on the SD card, press key </w:t>
      </w:r>
      <w:r w:rsidRPr="00374011">
        <w:rPr>
          <w:b/>
          <w:i/>
          <w:lang w:val="en-CA"/>
        </w:rPr>
        <w:t>3</w:t>
      </w:r>
      <w:r w:rsidRPr="00374011">
        <w:rPr>
          <w:lang w:val="en-CA"/>
        </w:rPr>
        <w:t xml:space="preserve"> </w:t>
      </w:r>
      <w:r>
        <w:rPr>
          <w:lang w:val="en-CA"/>
        </w:rPr>
        <w:t xml:space="preserve">twice </w:t>
      </w:r>
      <w:r w:rsidRPr="00374011">
        <w:rPr>
          <w:lang w:val="en-CA"/>
        </w:rPr>
        <w:t xml:space="preserve"> from your list of episodes or when playing an episode. </w:t>
      </w:r>
    </w:p>
    <w:p w14:paraId="592E7672" w14:textId="77777777" w:rsidR="00102DAC" w:rsidRPr="00374011" w:rsidRDefault="00102DAC" w:rsidP="00102DAC">
      <w:pPr>
        <w:pStyle w:val="ListParagraph"/>
        <w:numPr>
          <w:ilvl w:val="0"/>
          <w:numId w:val="24"/>
        </w:numPr>
        <w:jc w:val="both"/>
        <w:rPr>
          <w:lang w:val="en-CA"/>
        </w:rPr>
      </w:pPr>
      <w:r w:rsidRPr="00374011">
        <w:rPr>
          <w:lang w:val="en-CA"/>
        </w:rPr>
        <w:t xml:space="preserve">To export your subscribed podcast feeds to the SD card, use the item “Export </w:t>
      </w:r>
      <w:r>
        <w:rPr>
          <w:lang w:val="en-CA"/>
        </w:rPr>
        <w:t xml:space="preserve">all </w:t>
      </w:r>
      <w:r w:rsidRPr="00374011">
        <w:rPr>
          <w:lang w:val="en-CA"/>
        </w:rPr>
        <w:t>podcast feeds to SD card” from the Podcasts configuration menu. A file ending with .OPML will be created on your SD card containing all of your subscribed podcast feeds. This file can be used as a backup or for importing the list of podcast feeds in another podcast client.</w:t>
      </w:r>
    </w:p>
    <w:p w14:paraId="6682E71A" w14:textId="77777777" w:rsidR="00102DAC" w:rsidRPr="00374011" w:rsidRDefault="00102DAC" w:rsidP="00102DAC">
      <w:pPr>
        <w:spacing w:after="200" w:line="276" w:lineRule="auto"/>
        <w:ind w:left="360"/>
        <w:contextualSpacing/>
        <w:jc w:val="both"/>
        <w:rPr>
          <w:lang w:val="en-CA"/>
        </w:rPr>
      </w:pPr>
    </w:p>
    <w:p w14:paraId="46E8BBAB" w14:textId="77777777" w:rsidR="00102DAC" w:rsidRPr="00374011" w:rsidRDefault="00102DAC" w:rsidP="00102DAC">
      <w:pPr>
        <w:jc w:val="both"/>
        <w:rPr>
          <w:lang w:val="en-CA"/>
        </w:rPr>
      </w:pPr>
      <w:r w:rsidRPr="00374011">
        <w:rPr>
          <w:lang w:val="en-CA"/>
        </w:rPr>
        <w:t xml:space="preserve">Once subscribed to a feed, the Stream will automatically start downloading the most recent episodes in the background. The Stream will tag these episodes as “new” as they have never been played before. From the configuration menu, you can use the “Downloaded podcast episodes to keep” item to choose how many podcast episodes should be kept on your Stream (between 1 and 10, the default value being 3 episodes) or whether you want to keep the episodes manually only. </w:t>
      </w:r>
    </w:p>
    <w:p w14:paraId="69746630" w14:textId="77777777" w:rsidR="00102DAC" w:rsidRPr="00374011" w:rsidRDefault="00102DAC" w:rsidP="00102DAC">
      <w:pPr>
        <w:jc w:val="both"/>
        <w:rPr>
          <w:lang w:val="en-CA"/>
        </w:rPr>
      </w:pPr>
    </w:p>
    <w:p w14:paraId="31811BD3" w14:textId="77777777" w:rsidR="00102DAC" w:rsidRPr="00374011" w:rsidRDefault="00102DAC" w:rsidP="00102DAC">
      <w:pPr>
        <w:jc w:val="both"/>
        <w:rPr>
          <w:lang w:val="en-CA"/>
        </w:rPr>
      </w:pPr>
      <w:r w:rsidRPr="00374011">
        <w:rPr>
          <w:lang w:val="en-CA"/>
        </w:rPr>
        <w:lastRenderedPageBreak/>
        <w:t>Note: Please note that if you have some new episodes and if you set your downloaded podcast episodes to manual only, they will be deleted from your Stream as they have not yet been saved, and no new episodes will be automatically downloaded.</w:t>
      </w:r>
    </w:p>
    <w:p w14:paraId="41154611" w14:textId="77777777" w:rsidR="00102DAC" w:rsidRPr="00374011" w:rsidRDefault="00102DAC" w:rsidP="00102DAC">
      <w:pPr>
        <w:jc w:val="both"/>
        <w:rPr>
          <w:lang w:val="en-CA"/>
        </w:rPr>
      </w:pPr>
    </w:p>
    <w:p w14:paraId="682DE0E6" w14:textId="77777777" w:rsidR="00102DAC" w:rsidRDefault="00102DAC" w:rsidP="00102DAC">
      <w:pPr>
        <w:jc w:val="both"/>
        <w:rPr>
          <w:lang w:val="en-CA"/>
        </w:rPr>
      </w:pPr>
      <w:r w:rsidRPr="00374011">
        <w:rPr>
          <w:lang w:val="en-CA"/>
        </w:rPr>
        <w:t xml:space="preserve">When a podcast episode is downloaded, it is saved in the Stream’s internal memory. If the episode was downloaded automatically, it will also be erased automatically when enough new episodes become available, depending on the number of downloaded podcast episodes to keep you have set in the configuration menu. You can choose to make an automatically downloaded episode persistent using the “Prevent auto-delete of episode” option on key </w:t>
      </w:r>
      <w:r w:rsidRPr="00374011">
        <w:rPr>
          <w:b/>
          <w:i/>
          <w:lang w:val="en-CA"/>
        </w:rPr>
        <w:t>3</w:t>
      </w:r>
      <w:r w:rsidRPr="00374011">
        <w:rPr>
          <w:lang w:val="en-CA"/>
        </w:rPr>
        <w:t xml:space="preserve">. If an episode was downloaded manually, it will have to be erased manually using the key </w:t>
      </w:r>
      <w:r w:rsidRPr="00374011">
        <w:rPr>
          <w:b/>
          <w:i/>
          <w:lang w:val="en-CA"/>
        </w:rPr>
        <w:t xml:space="preserve">3 </w:t>
      </w:r>
      <w:r w:rsidRPr="00374011">
        <w:rPr>
          <w:lang w:val="en-CA"/>
        </w:rPr>
        <w:t>“Delete” function.</w:t>
      </w:r>
    </w:p>
    <w:p w14:paraId="4319D8E2" w14:textId="77777777" w:rsidR="00102DAC" w:rsidRPr="00374011" w:rsidRDefault="00102DAC" w:rsidP="00102DAC">
      <w:pPr>
        <w:jc w:val="both"/>
        <w:rPr>
          <w:lang w:val="en-CA"/>
        </w:rPr>
      </w:pPr>
    </w:p>
    <w:p w14:paraId="51A21D35" w14:textId="77777777" w:rsidR="00102DAC" w:rsidRPr="00374011" w:rsidRDefault="00102DAC" w:rsidP="00102DAC">
      <w:pPr>
        <w:jc w:val="both"/>
        <w:rPr>
          <w:lang w:val="en-CA"/>
        </w:rPr>
      </w:pPr>
      <w:r w:rsidRPr="00374011">
        <w:rPr>
          <w:lang w:val="en-CA"/>
        </w:rPr>
        <w:t xml:space="preserve">When </w:t>
      </w:r>
      <w:r w:rsidRPr="003A16C0">
        <w:rPr>
          <w:lang w:val="en-CA"/>
        </w:rPr>
        <w:t>multiple podcasts are selected</w:t>
      </w:r>
      <w:r w:rsidRPr="00374011">
        <w:rPr>
          <w:lang w:val="en-CA"/>
        </w:rPr>
        <w:t xml:space="preserve"> for download, they will be placed in a download queue in the background, allowing you to continue using your Stream. A notification will be </w:t>
      </w:r>
      <w:r>
        <w:rPr>
          <w:lang w:val="en-CA"/>
        </w:rPr>
        <w:t>played</w:t>
      </w:r>
      <w:r w:rsidRPr="00374011">
        <w:rPr>
          <w:lang w:val="en-CA"/>
        </w:rPr>
        <w:t xml:space="preserve"> when a podcast download is completed.</w:t>
      </w:r>
      <w:r>
        <w:rPr>
          <w:lang w:val="en-CA"/>
        </w:rPr>
        <w:t xml:space="preserve"> </w:t>
      </w:r>
      <w:r w:rsidRPr="00374011">
        <w:rPr>
          <w:lang w:val="en-CA"/>
        </w:rPr>
        <w:t xml:space="preserve">To unsubscribe from a podcast feed, use the option “Unsubscribe from podcast feed” on key </w:t>
      </w:r>
      <w:r w:rsidRPr="00374011">
        <w:rPr>
          <w:b/>
          <w:i/>
          <w:lang w:val="en-CA"/>
        </w:rPr>
        <w:t>3</w:t>
      </w:r>
      <w:r w:rsidRPr="00374011">
        <w:rPr>
          <w:lang w:val="en-CA"/>
        </w:rPr>
        <w:t>.</w:t>
      </w:r>
    </w:p>
    <w:p w14:paraId="5347628E" w14:textId="77777777" w:rsidR="00102DAC" w:rsidRPr="00374011" w:rsidRDefault="00102DAC" w:rsidP="00102DAC">
      <w:pPr>
        <w:jc w:val="both"/>
        <w:rPr>
          <w:lang w:val="en-CA"/>
        </w:rPr>
      </w:pPr>
    </w:p>
    <w:p w14:paraId="749CB56E" w14:textId="77777777" w:rsidR="00102DAC" w:rsidRPr="00374011" w:rsidRDefault="00102DAC" w:rsidP="00102DAC">
      <w:pPr>
        <w:jc w:val="both"/>
        <w:rPr>
          <w:b/>
          <w:lang w:val="en-CA"/>
        </w:rPr>
      </w:pPr>
      <w:r w:rsidRPr="00374011">
        <w:rPr>
          <w:b/>
          <w:lang w:val="en-CA"/>
        </w:rPr>
        <w:t>To delete all episodes from a podcast feed:</w:t>
      </w:r>
    </w:p>
    <w:p w14:paraId="3AE9209E" w14:textId="77777777" w:rsidR="00102DAC" w:rsidRPr="00374011" w:rsidRDefault="00102DAC" w:rsidP="00102DAC">
      <w:pPr>
        <w:pStyle w:val="ListParagraph"/>
        <w:numPr>
          <w:ilvl w:val="0"/>
          <w:numId w:val="25"/>
        </w:numPr>
        <w:jc w:val="both"/>
        <w:rPr>
          <w:lang w:val="en-CA"/>
        </w:rPr>
      </w:pPr>
      <w:r w:rsidRPr="00374011">
        <w:rPr>
          <w:lang w:val="en-CA"/>
        </w:rPr>
        <w:t xml:space="preserve">From the podcast bookshelf, press on the </w:t>
      </w:r>
      <w:r w:rsidRPr="00374011">
        <w:rPr>
          <w:b/>
          <w:i/>
          <w:lang w:val="en-CA"/>
        </w:rPr>
        <w:t>4</w:t>
      </w:r>
      <w:r w:rsidRPr="00374011">
        <w:rPr>
          <w:lang w:val="en-CA"/>
        </w:rPr>
        <w:t xml:space="preserve"> and </w:t>
      </w:r>
      <w:r w:rsidRPr="00374011">
        <w:rPr>
          <w:b/>
          <w:i/>
          <w:lang w:val="en-CA"/>
        </w:rPr>
        <w:t>6</w:t>
      </w:r>
      <w:r w:rsidRPr="00374011">
        <w:rPr>
          <w:lang w:val="en-CA"/>
        </w:rPr>
        <w:t xml:space="preserve"> keys to select the feed whose episodes you wish to delete.</w:t>
      </w:r>
    </w:p>
    <w:p w14:paraId="1C95175B" w14:textId="77777777" w:rsidR="00102DAC" w:rsidRPr="00374011" w:rsidRDefault="00102DAC" w:rsidP="00102DAC">
      <w:pPr>
        <w:pStyle w:val="ListParagraph"/>
        <w:numPr>
          <w:ilvl w:val="0"/>
          <w:numId w:val="25"/>
        </w:numPr>
        <w:jc w:val="both"/>
        <w:rPr>
          <w:lang w:val="en-CA"/>
        </w:rPr>
      </w:pPr>
      <w:r w:rsidRPr="00374011">
        <w:rPr>
          <w:lang w:val="en-CA"/>
        </w:rPr>
        <w:t>Press key</w:t>
      </w:r>
      <w:r>
        <w:rPr>
          <w:lang w:val="en-CA"/>
        </w:rPr>
        <w:t xml:space="preserve"> 3</w:t>
      </w:r>
      <w:r w:rsidRPr="00374011">
        <w:rPr>
          <w:lang w:val="en-CA"/>
        </w:rPr>
        <w:t xml:space="preserve"> until you </w:t>
      </w:r>
      <w:r>
        <w:rPr>
          <w:lang w:val="en-CA"/>
        </w:rPr>
        <w:t xml:space="preserve">reach </w:t>
      </w:r>
      <w:r w:rsidRPr="00374011">
        <w:rPr>
          <w:lang w:val="en-CA"/>
        </w:rPr>
        <w:t>the option to delete all podcasts from the podcast feed.</w:t>
      </w:r>
    </w:p>
    <w:p w14:paraId="1EADBC40" w14:textId="77777777" w:rsidR="00102DAC" w:rsidRPr="00374011" w:rsidRDefault="00102DAC" w:rsidP="00102DAC">
      <w:pPr>
        <w:pStyle w:val="ListParagraph"/>
        <w:numPr>
          <w:ilvl w:val="0"/>
          <w:numId w:val="25"/>
        </w:numPr>
        <w:jc w:val="both"/>
        <w:rPr>
          <w:lang w:val="en-CA"/>
        </w:rPr>
      </w:pPr>
      <w:r w:rsidRPr="00374011">
        <w:rPr>
          <w:lang w:val="en-CA"/>
        </w:rPr>
        <w:t xml:space="preserve">Press the </w:t>
      </w:r>
      <w:r w:rsidRPr="00374011">
        <w:rPr>
          <w:b/>
          <w:i/>
          <w:lang w:val="en-CA"/>
        </w:rPr>
        <w:t>Confirm</w:t>
      </w:r>
      <w:r w:rsidRPr="00374011">
        <w:rPr>
          <w:lang w:val="en-CA"/>
        </w:rPr>
        <w:t xml:space="preserve"> key to select the option.</w:t>
      </w:r>
    </w:p>
    <w:p w14:paraId="0A1BB3F4" w14:textId="77777777" w:rsidR="00102DAC" w:rsidRPr="00374011" w:rsidRDefault="00102DAC" w:rsidP="00102DAC">
      <w:pPr>
        <w:pStyle w:val="ListParagraph"/>
        <w:numPr>
          <w:ilvl w:val="0"/>
          <w:numId w:val="25"/>
        </w:numPr>
        <w:jc w:val="both"/>
        <w:rPr>
          <w:lang w:val="en-CA"/>
        </w:rPr>
      </w:pPr>
      <w:r w:rsidRPr="00374011">
        <w:rPr>
          <w:lang w:val="en-CA"/>
        </w:rPr>
        <w:t xml:space="preserve">Press the </w:t>
      </w:r>
      <w:r w:rsidRPr="00374011">
        <w:rPr>
          <w:b/>
          <w:i/>
          <w:lang w:val="en-CA"/>
        </w:rPr>
        <w:t>Confirm</w:t>
      </w:r>
      <w:r w:rsidRPr="00374011">
        <w:rPr>
          <w:lang w:val="en-CA"/>
        </w:rPr>
        <w:t xml:space="preserve"> key again to delete all episodes.</w:t>
      </w:r>
    </w:p>
    <w:p w14:paraId="63D33CCE" w14:textId="77777777" w:rsidR="00102DAC" w:rsidRPr="00374011" w:rsidRDefault="00102DAC" w:rsidP="00102DAC">
      <w:pPr>
        <w:jc w:val="both"/>
        <w:rPr>
          <w:lang w:val="en-CA"/>
        </w:rPr>
      </w:pPr>
    </w:p>
    <w:p w14:paraId="39D08846" w14:textId="77777777" w:rsidR="00102DAC" w:rsidRPr="00374011" w:rsidRDefault="00102DAC" w:rsidP="00102DAC">
      <w:pPr>
        <w:jc w:val="both"/>
        <w:rPr>
          <w:b/>
          <w:lang w:val="en-CA"/>
        </w:rPr>
      </w:pPr>
      <w:r w:rsidRPr="00374011">
        <w:rPr>
          <w:b/>
          <w:lang w:val="en-CA"/>
        </w:rPr>
        <w:t>To move all episodes of a podcast feed to an SD card:</w:t>
      </w:r>
    </w:p>
    <w:p w14:paraId="1008AC51" w14:textId="77777777" w:rsidR="00102DAC" w:rsidRPr="00374011" w:rsidRDefault="00102DAC" w:rsidP="006D2C3E">
      <w:pPr>
        <w:pStyle w:val="ListParagraph"/>
        <w:numPr>
          <w:ilvl w:val="0"/>
          <w:numId w:val="26"/>
        </w:numPr>
        <w:jc w:val="both"/>
        <w:rPr>
          <w:lang w:val="en-CA"/>
        </w:rPr>
      </w:pPr>
      <w:r w:rsidRPr="00374011">
        <w:rPr>
          <w:lang w:val="en-CA"/>
        </w:rPr>
        <w:t xml:space="preserve">From the podcast bookshelf, press on the </w:t>
      </w:r>
      <w:r w:rsidRPr="00374011">
        <w:rPr>
          <w:b/>
          <w:i/>
          <w:lang w:val="en-CA"/>
        </w:rPr>
        <w:t>4</w:t>
      </w:r>
      <w:r w:rsidRPr="00374011">
        <w:rPr>
          <w:lang w:val="en-CA"/>
        </w:rPr>
        <w:t xml:space="preserve"> and </w:t>
      </w:r>
      <w:r w:rsidRPr="00374011">
        <w:rPr>
          <w:b/>
          <w:i/>
          <w:lang w:val="en-CA"/>
        </w:rPr>
        <w:t>6</w:t>
      </w:r>
      <w:r w:rsidRPr="00374011">
        <w:rPr>
          <w:lang w:val="en-CA"/>
        </w:rPr>
        <w:t xml:space="preserve"> keys to select the feed whose episodes you wish to move to an SD card.</w:t>
      </w:r>
    </w:p>
    <w:p w14:paraId="37C74C75" w14:textId="77777777" w:rsidR="00102DAC" w:rsidRPr="00374011" w:rsidRDefault="00102DAC" w:rsidP="006D2C3E">
      <w:pPr>
        <w:pStyle w:val="ListParagraph"/>
        <w:numPr>
          <w:ilvl w:val="0"/>
          <w:numId w:val="26"/>
        </w:numPr>
        <w:jc w:val="both"/>
        <w:rPr>
          <w:lang w:val="en-CA"/>
        </w:rPr>
      </w:pPr>
      <w:r w:rsidRPr="00374011">
        <w:rPr>
          <w:lang w:val="en-CA"/>
        </w:rPr>
        <w:t>Once the podcast feed is selected, press on the key</w:t>
      </w:r>
      <w:r>
        <w:rPr>
          <w:lang w:val="en-CA"/>
        </w:rPr>
        <w:t xml:space="preserve"> 3</w:t>
      </w:r>
      <w:r w:rsidRPr="00374011">
        <w:rPr>
          <w:lang w:val="en-CA"/>
        </w:rPr>
        <w:t xml:space="preserve"> until you receive the option to move all podcasts from the podcast feed to the SD card.</w:t>
      </w:r>
    </w:p>
    <w:p w14:paraId="73CD04B6" w14:textId="77777777" w:rsidR="00102DAC" w:rsidRPr="00374011" w:rsidRDefault="00102DAC" w:rsidP="006D2C3E">
      <w:pPr>
        <w:pStyle w:val="ListParagraph"/>
        <w:numPr>
          <w:ilvl w:val="0"/>
          <w:numId w:val="26"/>
        </w:numPr>
        <w:jc w:val="both"/>
        <w:rPr>
          <w:lang w:val="en-CA"/>
        </w:rPr>
      </w:pPr>
      <w:r w:rsidRPr="00374011">
        <w:rPr>
          <w:lang w:val="en-CA"/>
        </w:rPr>
        <w:t xml:space="preserve">Press the </w:t>
      </w:r>
      <w:r w:rsidRPr="00374011">
        <w:rPr>
          <w:b/>
          <w:i/>
          <w:lang w:val="en-CA"/>
        </w:rPr>
        <w:t>Confirm</w:t>
      </w:r>
      <w:r w:rsidRPr="00374011">
        <w:rPr>
          <w:lang w:val="en-CA"/>
        </w:rPr>
        <w:t xml:space="preserve"> key to select the option.</w:t>
      </w:r>
    </w:p>
    <w:p w14:paraId="1B3A9CA7" w14:textId="77777777" w:rsidR="00102DAC" w:rsidRPr="00374011" w:rsidRDefault="00102DAC" w:rsidP="006D2C3E">
      <w:pPr>
        <w:pStyle w:val="ListParagraph"/>
        <w:numPr>
          <w:ilvl w:val="0"/>
          <w:numId w:val="26"/>
        </w:numPr>
        <w:jc w:val="both"/>
        <w:rPr>
          <w:lang w:val="en-CA"/>
        </w:rPr>
      </w:pPr>
      <w:r w:rsidRPr="00374011">
        <w:rPr>
          <w:lang w:val="en-CA"/>
        </w:rPr>
        <w:t xml:space="preserve">Press the </w:t>
      </w:r>
      <w:r w:rsidRPr="00374011">
        <w:rPr>
          <w:b/>
          <w:i/>
          <w:lang w:val="en-CA"/>
        </w:rPr>
        <w:t>Confirm</w:t>
      </w:r>
      <w:r w:rsidRPr="00374011">
        <w:rPr>
          <w:lang w:val="en-CA"/>
        </w:rPr>
        <w:t xml:space="preserve"> key again to move all podcasts</w:t>
      </w:r>
      <w:r>
        <w:rPr>
          <w:lang w:val="en-CA"/>
        </w:rPr>
        <w:t xml:space="preserve"> feeds</w:t>
      </w:r>
      <w:r w:rsidRPr="00374011">
        <w:rPr>
          <w:lang w:val="en-CA"/>
        </w:rPr>
        <w:t>.</w:t>
      </w:r>
    </w:p>
    <w:p w14:paraId="329860C0" w14:textId="77777777" w:rsidR="00102DAC" w:rsidRPr="00374011" w:rsidRDefault="00102DAC" w:rsidP="00102DAC">
      <w:pPr>
        <w:jc w:val="both"/>
        <w:rPr>
          <w:lang w:val="en-CA"/>
        </w:rPr>
      </w:pPr>
    </w:p>
    <w:p w14:paraId="1AC4746D" w14:textId="77777777" w:rsidR="00102DAC" w:rsidRDefault="00102DAC" w:rsidP="00102DAC">
      <w:pPr>
        <w:jc w:val="both"/>
        <w:rPr>
          <w:lang w:val="en-CA"/>
        </w:rPr>
      </w:pPr>
      <w:r w:rsidRPr="00374011">
        <w:rPr>
          <w:lang w:val="en-CA"/>
        </w:rPr>
        <w:t>Note: You can only delete or move all episodes of a podcast feed when you have podcast episodes on your device.</w:t>
      </w:r>
    </w:p>
    <w:p w14:paraId="7DB348CB" w14:textId="77777777" w:rsidR="00102DAC" w:rsidRPr="002C65FF" w:rsidRDefault="00102DAC" w:rsidP="007155D8">
      <w:pPr>
        <w:pStyle w:val="Heading3"/>
        <w:tabs>
          <w:tab w:val="num" w:pos="851"/>
        </w:tabs>
        <w:spacing w:before="120"/>
        <w:jc w:val="both"/>
        <w:rPr>
          <w:lang w:val="en-CA"/>
        </w:rPr>
      </w:pPr>
      <w:bookmarkStart w:id="1270" w:name="_TuneIn_Radio"/>
      <w:bookmarkStart w:id="1271" w:name="_Toc178090892"/>
      <w:bookmarkEnd w:id="1270"/>
      <w:r w:rsidRPr="002C65FF">
        <w:rPr>
          <w:lang w:val="en-CA"/>
        </w:rPr>
        <w:t>TuneIn Radio</w:t>
      </w:r>
      <w:bookmarkEnd w:id="1271"/>
    </w:p>
    <w:p w14:paraId="1DB59EC6" w14:textId="77777777" w:rsidR="00870A27" w:rsidRDefault="00102DAC" w:rsidP="00102DAC">
      <w:pPr>
        <w:rPr>
          <w:ins w:id="1272" w:author="Jérôme Plante" w:date="2024-09-19T15:54:00Z" w16du:dateUtc="2024-09-19T19:54:00Z"/>
          <w:lang w:val="en-CA"/>
        </w:rPr>
      </w:pPr>
      <w:r w:rsidRPr="002C65FF">
        <w:rPr>
          <w:lang w:val="en-CA"/>
        </w:rPr>
        <w:t xml:space="preserve">TuneIn Radio </w:t>
      </w:r>
      <w:r>
        <w:rPr>
          <w:lang w:val="en-CA"/>
        </w:rPr>
        <w:t>is an application that permits to the user to browse and listen to radio stations and podcasts.</w:t>
      </w:r>
    </w:p>
    <w:p w14:paraId="31BC0357" w14:textId="284CFC0E" w:rsidR="00102DAC" w:rsidRPr="002C65FF" w:rsidRDefault="00870A27" w:rsidP="00102DAC">
      <w:pPr>
        <w:rPr>
          <w:lang w:val="en-CA"/>
        </w:rPr>
      </w:pPr>
      <w:ins w:id="1273" w:author="Jérôme Plante" w:date="2024-09-19T15:54:00Z" w16du:dateUtc="2024-09-19T19:54:00Z">
        <w:r>
          <w:rPr>
            <w:lang w:val="en-CA"/>
          </w:rPr>
          <w:t xml:space="preserve">Please note: if you are logged to an account (free or premium), TuneIn Radio will </w:t>
        </w:r>
      </w:ins>
      <w:ins w:id="1274" w:author="Jérôme Plante" w:date="2024-09-19T15:55:00Z" w16du:dateUtc="2024-09-19T19:55:00Z">
        <w:r w:rsidR="00C9171E">
          <w:rPr>
            <w:lang w:val="en-CA"/>
          </w:rPr>
          <w:t xml:space="preserve">place you at the last position </w:t>
        </w:r>
      </w:ins>
      <w:ins w:id="1275" w:author="Jérôme Plante" w:date="2024-09-19T15:56:00Z" w16du:dateUtc="2024-09-19T19:56:00Z">
        <w:r w:rsidR="003A59F3">
          <w:rPr>
            <w:lang w:val="en-CA"/>
          </w:rPr>
          <w:t xml:space="preserve">in your podcasts or books </w:t>
        </w:r>
      </w:ins>
      <w:ins w:id="1276" w:author="Jérôme Plante" w:date="2024-09-19T15:55:00Z" w16du:dateUtc="2024-09-19T19:55:00Z">
        <w:r w:rsidR="00C9171E">
          <w:rPr>
            <w:lang w:val="en-CA"/>
          </w:rPr>
          <w:t xml:space="preserve">where you were when closing the app </w:t>
        </w:r>
        <w:r w:rsidR="00073655">
          <w:rPr>
            <w:lang w:val="en-CA"/>
          </w:rPr>
          <w:t>during the previous session.</w:t>
        </w:r>
      </w:ins>
      <w:r w:rsidR="00102DAC" w:rsidRPr="002C65FF">
        <w:rPr>
          <w:lang w:val="en-CA"/>
        </w:rPr>
        <w:t xml:space="preserve"> </w:t>
      </w:r>
    </w:p>
    <w:p w14:paraId="14D8DFFF" w14:textId="77777777" w:rsidR="00102DAC" w:rsidRPr="002C65FF" w:rsidRDefault="00102DAC" w:rsidP="00102DAC">
      <w:pPr>
        <w:rPr>
          <w:lang w:val="en-CA"/>
        </w:rPr>
      </w:pPr>
    </w:p>
    <w:p w14:paraId="5F1606BD" w14:textId="77777777" w:rsidR="00102DAC" w:rsidRPr="002C65FF" w:rsidRDefault="00102DAC" w:rsidP="00102DAC">
      <w:pPr>
        <w:rPr>
          <w:lang w:val="en-CA"/>
        </w:rPr>
      </w:pPr>
      <w:r w:rsidRPr="002C65FF">
        <w:rPr>
          <w:lang w:val="en-CA"/>
        </w:rPr>
        <w:t xml:space="preserve">Note that Stream must be connected to the </w:t>
      </w:r>
      <w:r>
        <w:rPr>
          <w:lang w:val="en-CA"/>
        </w:rPr>
        <w:t>I</w:t>
      </w:r>
      <w:r w:rsidRPr="002C65FF">
        <w:rPr>
          <w:lang w:val="en-CA"/>
        </w:rPr>
        <w:t>nternet in order to access</w:t>
      </w:r>
      <w:r>
        <w:rPr>
          <w:lang w:val="en-CA"/>
        </w:rPr>
        <w:t xml:space="preserve"> content from this app.</w:t>
      </w:r>
    </w:p>
    <w:p w14:paraId="79CE983F" w14:textId="77777777" w:rsidR="00102DAC" w:rsidRPr="002C65FF" w:rsidRDefault="00102DAC" w:rsidP="00102DAC">
      <w:pPr>
        <w:jc w:val="both"/>
        <w:rPr>
          <w:lang w:val="en-CA"/>
        </w:rPr>
      </w:pPr>
    </w:p>
    <w:p w14:paraId="05B3AA97" w14:textId="77777777" w:rsidR="00102DAC" w:rsidRPr="002C65FF" w:rsidRDefault="00102DAC" w:rsidP="00102DAC">
      <w:pPr>
        <w:pStyle w:val="Heading4"/>
        <w:rPr>
          <w:lang w:val="en-CA"/>
        </w:rPr>
      </w:pPr>
      <w:r w:rsidRPr="002C65FF">
        <w:rPr>
          <w:lang w:val="en-CA"/>
        </w:rPr>
        <w:t xml:space="preserve">Accessing </w:t>
      </w:r>
      <w:r w:rsidRPr="002C65FF">
        <w:rPr>
          <w:i/>
          <w:iCs/>
          <w:lang w:val="en-CA"/>
        </w:rPr>
        <w:t>TuneIn Radio</w:t>
      </w:r>
    </w:p>
    <w:p w14:paraId="2C66709E" w14:textId="77777777" w:rsidR="00102DAC" w:rsidRPr="002C65FF" w:rsidRDefault="00102DAC" w:rsidP="006D2C3E">
      <w:pPr>
        <w:pStyle w:val="ListParagraph"/>
        <w:numPr>
          <w:ilvl w:val="0"/>
          <w:numId w:val="34"/>
        </w:numPr>
        <w:jc w:val="both"/>
        <w:rPr>
          <w:lang w:val="en-CA"/>
        </w:rPr>
      </w:pPr>
      <w:r w:rsidRPr="002C65FF">
        <w:rPr>
          <w:lang w:val="en-CA"/>
        </w:rPr>
        <w:t xml:space="preserve">From the online bookshelf, press </w:t>
      </w:r>
      <w:r w:rsidRPr="002C65FF">
        <w:rPr>
          <w:b/>
          <w:bCs/>
          <w:lang w:val="en-CA"/>
        </w:rPr>
        <w:t>1</w:t>
      </w:r>
      <w:r w:rsidRPr="002C65FF">
        <w:rPr>
          <w:lang w:val="en-CA"/>
        </w:rPr>
        <w:t xml:space="preserve"> repeatedly until you reach “TuneIn Radio”.</w:t>
      </w:r>
    </w:p>
    <w:p w14:paraId="70FB2EFE" w14:textId="77777777" w:rsidR="00102DAC" w:rsidRPr="002C65FF" w:rsidRDefault="00102DAC" w:rsidP="006D2C3E">
      <w:pPr>
        <w:pStyle w:val="ListParagraph"/>
        <w:numPr>
          <w:ilvl w:val="0"/>
          <w:numId w:val="34"/>
        </w:numPr>
        <w:jc w:val="both"/>
        <w:rPr>
          <w:lang w:val="en-CA"/>
        </w:rPr>
      </w:pPr>
      <w:r w:rsidRPr="002C65FF">
        <w:rPr>
          <w:lang w:val="en-CA"/>
        </w:rPr>
        <w:t xml:space="preserve">Three described options are available: </w:t>
      </w:r>
      <w:r w:rsidRPr="002C65FF">
        <w:rPr>
          <w:b/>
          <w:bCs/>
          <w:lang w:val="en-CA"/>
        </w:rPr>
        <w:t>Browse</w:t>
      </w:r>
      <w:r w:rsidRPr="002C65FF">
        <w:rPr>
          <w:lang w:val="en-CA"/>
        </w:rPr>
        <w:t xml:space="preserve">, </w:t>
      </w:r>
      <w:r w:rsidRPr="002C65FF">
        <w:rPr>
          <w:b/>
          <w:bCs/>
          <w:lang w:val="en-CA"/>
        </w:rPr>
        <w:t>Search TuneIn Stations</w:t>
      </w:r>
      <w:r w:rsidRPr="002C65FF">
        <w:rPr>
          <w:lang w:val="en-CA"/>
        </w:rPr>
        <w:t xml:space="preserve"> and </w:t>
      </w:r>
      <w:r w:rsidRPr="002C65FF">
        <w:rPr>
          <w:b/>
          <w:bCs/>
          <w:lang w:val="en-CA"/>
        </w:rPr>
        <w:t xml:space="preserve">Search TuneIn Podcasts. </w:t>
      </w:r>
      <w:r w:rsidRPr="002C65FF">
        <w:rPr>
          <w:lang w:val="en-CA"/>
        </w:rPr>
        <w:t xml:space="preserve">Press </w:t>
      </w:r>
      <w:r w:rsidRPr="002C65FF">
        <w:rPr>
          <w:b/>
          <w:i/>
          <w:lang w:val="en-CA"/>
        </w:rPr>
        <w:t>4</w:t>
      </w:r>
      <w:r w:rsidRPr="002C65FF">
        <w:rPr>
          <w:lang w:val="en-CA"/>
        </w:rPr>
        <w:t xml:space="preserve"> and </w:t>
      </w:r>
      <w:r w:rsidRPr="002C65FF">
        <w:rPr>
          <w:b/>
          <w:i/>
          <w:lang w:val="en-CA"/>
        </w:rPr>
        <w:t>6</w:t>
      </w:r>
      <w:r w:rsidRPr="002C65FF">
        <w:rPr>
          <w:lang w:val="en-CA"/>
        </w:rPr>
        <w:t xml:space="preserve"> keys to select one of the options, then press </w:t>
      </w:r>
      <w:r w:rsidRPr="002C65FF">
        <w:rPr>
          <w:b/>
          <w:i/>
          <w:lang w:val="en-CA"/>
        </w:rPr>
        <w:t>Confirm.</w:t>
      </w:r>
      <w:r>
        <w:rPr>
          <w:b/>
          <w:i/>
          <w:lang w:val="en-CA"/>
        </w:rPr>
        <w:t xml:space="preserve"> </w:t>
      </w:r>
      <w:r w:rsidRPr="00AA1522">
        <w:rPr>
          <w:bCs/>
          <w:iCs/>
          <w:lang w:val="en-CA"/>
        </w:rPr>
        <w:t>A</w:t>
      </w:r>
      <w:r w:rsidRPr="00AA1522">
        <w:rPr>
          <w:lang w:val="en-CA"/>
        </w:rPr>
        <w:t>lternatively, these options can be accessed by pressing the Goto key multiple times until reaching the desired option.</w:t>
      </w:r>
    </w:p>
    <w:p w14:paraId="57AF23BC" w14:textId="77777777" w:rsidR="00CC16BC" w:rsidRPr="00CC16BC" w:rsidRDefault="00CC16BC" w:rsidP="00CC16BC">
      <w:pPr>
        <w:ind w:left="360"/>
        <w:jc w:val="both"/>
        <w:rPr>
          <w:lang w:val="en-CA"/>
        </w:rPr>
      </w:pPr>
    </w:p>
    <w:p w14:paraId="46B98190" w14:textId="77777777" w:rsidR="00102DAC" w:rsidRPr="002C65FF" w:rsidRDefault="00102DAC" w:rsidP="00102DAC">
      <w:pPr>
        <w:pStyle w:val="Heading4"/>
        <w:rPr>
          <w:lang w:val="en-CA"/>
        </w:rPr>
      </w:pPr>
      <w:r w:rsidRPr="002C65FF">
        <w:rPr>
          <w:lang w:val="en-CA"/>
        </w:rPr>
        <w:t>Browse</w:t>
      </w:r>
    </w:p>
    <w:p w14:paraId="4D4A8EA9" w14:textId="77777777" w:rsidR="00102DAC" w:rsidRPr="002C65FF" w:rsidRDefault="00102DAC" w:rsidP="00102DAC">
      <w:pPr>
        <w:jc w:val="both"/>
        <w:rPr>
          <w:b/>
          <w:i/>
          <w:lang w:val="en-CA"/>
        </w:rPr>
      </w:pPr>
      <w:r w:rsidRPr="002C65FF">
        <w:rPr>
          <w:lang w:val="en-CA"/>
        </w:rPr>
        <w:t xml:space="preserve">The browse feature provides access </w:t>
      </w:r>
      <w:r>
        <w:rPr>
          <w:lang w:val="en-CA"/>
        </w:rPr>
        <w:t xml:space="preserve">to </w:t>
      </w:r>
      <w:r w:rsidRPr="002C65FF">
        <w:rPr>
          <w:lang w:val="en-CA"/>
        </w:rPr>
        <w:t xml:space="preserve">a variety of listening categories (note that the categories are subject to change). Press </w:t>
      </w:r>
      <w:r w:rsidRPr="002C65FF">
        <w:rPr>
          <w:b/>
          <w:i/>
          <w:lang w:val="en-CA"/>
        </w:rPr>
        <w:t>4</w:t>
      </w:r>
      <w:r w:rsidRPr="002C65FF">
        <w:rPr>
          <w:lang w:val="en-CA"/>
        </w:rPr>
        <w:t xml:space="preserve"> and </w:t>
      </w:r>
      <w:r w:rsidRPr="002C65FF">
        <w:rPr>
          <w:b/>
          <w:i/>
          <w:lang w:val="en-CA"/>
        </w:rPr>
        <w:t>6</w:t>
      </w:r>
      <w:r w:rsidRPr="002C65FF">
        <w:rPr>
          <w:lang w:val="en-CA"/>
        </w:rPr>
        <w:t xml:space="preserve"> keys to cycle through and select one of the listening categories, then press </w:t>
      </w:r>
      <w:r w:rsidRPr="002C65FF">
        <w:rPr>
          <w:b/>
          <w:i/>
          <w:lang w:val="en-CA"/>
        </w:rPr>
        <w:t xml:space="preserve">Confirm. </w:t>
      </w:r>
    </w:p>
    <w:p w14:paraId="6FB502FD" w14:textId="77777777" w:rsidR="00CC16BC" w:rsidRPr="002C65FF" w:rsidRDefault="00CC16BC" w:rsidP="00102DAC">
      <w:pPr>
        <w:jc w:val="both"/>
        <w:rPr>
          <w:b/>
          <w:i/>
          <w:lang w:val="en-CA"/>
        </w:rPr>
      </w:pPr>
    </w:p>
    <w:p w14:paraId="4DFC123D" w14:textId="77777777" w:rsidR="00102DAC" w:rsidRPr="002C65FF" w:rsidRDefault="00102DAC" w:rsidP="00102DAC">
      <w:pPr>
        <w:pStyle w:val="Heading4"/>
        <w:rPr>
          <w:bCs/>
          <w:lang w:val="en-CA"/>
        </w:rPr>
      </w:pPr>
      <w:r w:rsidRPr="002C65FF">
        <w:rPr>
          <w:bCs/>
          <w:lang w:val="en-CA"/>
        </w:rPr>
        <w:t xml:space="preserve">Search TuneIn Stations </w:t>
      </w:r>
    </w:p>
    <w:p w14:paraId="5A547EEE" w14:textId="77777777" w:rsidR="00102DAC" w:rsidRPr="002C65FF" w:rsidRDefault="00102DAC" w:rsidP="00102DAC">
      <w:pPr>
        <w:jc w:val="both"/>
        <w:rPr>
          <w:lang w:val="en-CA"/>
        </w:rPr>
      </w:pPr>
      <w:r w:rsidRPr="002C65FF">
        <w:rPr>
          <w:lang w:val="en-CA"/>
        </w:rPr>
        <w:t xml:space="preserve">The Search TuneIn Stations feature allows users to find and play specific </w:t>
      </w:r>
      <w:r>
        <w:rPr>
          <w:lang w:val="en-CA"/>
        </w:rPr>
        <w:t>radio stations.</w:t>
      </w:r>
    </w:p>
    <w:p w14:paraId="0353481C" w14:textId="77777777" w:rsidR="00102DAC" w:rsidRPr="002C65FF" w:rsidRDefault="00102DAC" w:rsidP="006D2C3E">
      <w:pPr>
        <w:pStyle w:val="ListParagraph"/>
        <w:numPr>
          <w:ilvl w:val="0"/>
          <w:numId w:val="35"/>
        </w:numPr>
        <w:jc w:val="both"/>
        <w:rPr>
          <w:b/>
          <w:i/>
          <w:lang w:val="en-CA"/>
        </w:rPr>
      </w:pPr>
      <w:r w:rsidRPr="002C65FF">
        <w:rPr>
          <w:lang w:val="en-CA"/>
        </w:rPr>
        <w:t xml:space="preserve">Press </w:t>
      </w:r>
      <w:r w:rsidRPr="002C65FF">
        <w:rPr>
          <w:b/>
          <w:i/>
          <w:lang w:val="en-CA"/>
        </w:rPr>
        <w:t>4</w:t>
      </w:r>
      <w:r w:rsidRPr="002C65FF">
        <w:rPr>
          <w:lang w:val="en-CA"/>
        </w:rPr>
        <w:t xml:space="preserve"> and </w:t>
      </w:r>
      <w:r w:rsidRPr="002C65FF">
        <w:rPr>
          <w:b/>
          <w:i/>
          <w:lang w:val="en-CA"/>
        </w:rPr>
        <w:t>6</w:t>
      </w:r>
      <w:r w:rsidRPr="002C65FF">
        <w:rPr>
          <w:lang w:val="en-CA"/>
        </w:rPr>
        <w:t xml:space="preserve"> keys to select Search TuneIn Stations, then press </w:t>
      </w:r>
      <w:r w:rsidRPr="002C65FF">
        <w:rPr>
          <w:b/>
          <w:i/>
          <w:lang w:val="en-CA"/>
        </w:rPr>
        <w:t>Confirm.</w:t>
      </w:r>
    </w:p>
    <w:p w14:paraId="2D01FB11" w14:textId="77777777" w:rsidR="00102DAC" w:rsidRPr="002C65FF" w:rsidRDefault="00102DAC" w:rsidP="006D2C3E">
      <w:pPr>
        <w:pStyle w:val="ListParagraph"/>
        <w:numPr>
          <w:ilvl w:val="0"/>
          <w:numId w:val="35"/>
        </w:numPr>
        <w:jc w:val="both"/>
        <w:rPr>
          <w:b/>
          <w:i/>
          <w:lang w:val="en-CA"/>
        </w:rPr>
      </w:pPr>
      <w:r w:rsidRPr="002C65FF">
        <w:rPr>
          <w:bCs/>
          <w:iCs/>
          <w:lang w:val="en-CA"/>
        </w:rPr>
        <w:t>Type in a selection, then press</w:t>
      </w:r>
      <w:r w:rsidRPr="002C65FF">
        <w:rPr>
          <w:b/>
          <w:i/>
          <w:lang w:val="en-CA"/>
        </w:rPr>
        <w:t xml:space="preserve"> Confirm.</w:t>
      </w:r>
    </w:p>
    <w:p w14:paraId="06E039DB" w14:textId="77777777" w:rsidR="00451C1E" w:rsidRPr="002C65FF" w:rsidRDefault="00451C1E" w:rsidP="00451C1E">
      <w:pPr>
        <w:pStyle w:val="ListParagraph"/>
        <w:jc w:val="both"/>
        <w:rPr>
          <w:b/>
          <w:i/>
          <w:lang w:val="en-CA"/>
        </w:rPr>
      </w:pPr>
    </w:p>
    <w:p w14:paraId="40098B0D" w14:textId="77777777" w:rsidR="00102DAC" w:rsidRPr="002C65FF" w:rsidRDefault="00102DAC" w:rsidP="00102DAC">
      <w:pPr>
        <w:jc w:val="both"/>
        <w:rPr>
          <w:bCs/>
          <w:iCs/>
          <w:lang w:val="en-CA"/>
        </w:rPr>
      </w:pPr>
      <w:r w:rsidRPr="002C65FF">
        <w:rPr>
          <w:bCs/>
          <w:iCs/>
          <w:lang w:val="en-CA"/>
        </w:rPr>
        <w:t xml:space="preserve">Number of results found </w:t>
      </w:r>
      <w:r>
        <w:rPr>
          <w:bCs/>
          <w:iCs/>
          <w:lang w:val="en-CA"/>
        </w:rPr>
        <w:t xml:space="preserve">for this specific search </w:t>
      </w:r>
      <w:r w:rsidRPr="002C65FF">
        <w:rPr>
          <w:bCs/>
          <w:iCs/>
          <w:lang w:val="en-CA"/>
        </w:rPr>
        <w:t>will be indicated.</w:t>
      </w:r>
    </w:p>
    <w:p w14:paraId="49285454" w14:textId="77777777" w:rsidR="00102DAC" w:rsidRPr="002C65FF" w:rsidRDefault="00102DAC" w:rsidP="006D2C3E">
      <w:pPr>
        <w:pStyle w:val="ListParagraph"/>
        <w:numPr>
          <w:ilvl w:val="0"/>
          <w:numId w:val="36"/>
        </w:numPr>
        <w:jc w:val="both"/>
        <w:rPr>
          <w:b/>
          <w:i/>
          <w:lang w:val="en-CA"/>
        </w:rPr>
      </w:pPr>
      <w:r w:rsidRPr="002C65FF">
        <w:rPr>
          <w:lang w:val="en-CA"/>
        </w:rPr>
        <w:t xml:space="preserve">Press </w:t>
      </w:r>
      <w:r w:rsidRPr="002C65FF">
        <w:rPr>
          <w:b/>
          <w:i/>
          <w:lang w:val="en-CA"/>
        </w:rPr>
        <w:t>4</w:t>
      </w:r>
      <w:r w:rsidRPr="002C65FF">
        <w:rPr>
          <w:lang w:val="en-CA"/>
        </w:rPr>
        <w:t xml:space="preserve"> and </w:t>
      </w:r>
      <w:r w:rsidRPr="002C65FF">
        <w:rPr>
          <w:b/>
          <w:i/>
          <w:lang w:val="en-CA"/>
        </w:rPr>
        <w:t>6</w:t>
      </w:r>
      <w:r w:rsidRPr="002C65FF">
        <w:rPr>
          <w:lang w:val="en-CA"/>
        </w:rPr>
        <w:t xml:space="preserve"> keys to scroll through results found until you find your selection.</w:t>
      </w:r>
    </w:p>
    <w:p w14:paraId="2B37F5DB" w14:textId="77777777" w:rsidR="00102DAC" w:rsidRPr="002C65FF" w:rsidRDefault="00102DAC" w:rsidP="006D2C3E">
      <w:pPr>
        <w:pStyle w:val="ListParagraph"/>
        <w:numPr>
          <w:ilvl w:val="0"/>
          <w:numId w:val="36"/>
        </w:numPr>
        <w:jc w:val="both"/>
        <w:rPr>
          <w:bCs/>
          <w:iCs/>
          <w:lang w:val="en-CA"/>
        </w:rPr>
      </w:pPr>
      <w:r w:rsidRPr="002C65FF">
        <w:rPr>
          <w:bCs/>
          <w:iCs/>
          <w:lang w:val="en-CA"/>
        </w:rPr>
        <w:t>Press</w:t>
      </w:r>
      <w:r w:rsidRPr="002C65FF">
        <w:rPr>
          <w:b/>
          <w:i/>
          <w:lang w:val="en-CA"/>
        </w:rPr>
        <w:t xml:space="preserve"> Play/stop </w:t>
      </w:r>
      <w:r w:rsidRPr="002C65FF">
        <w:rPr>
          <w:bCs/>
          <w:iCs/>
          <w:lang w:val="en-CA"/>
        </w:rPr>
        <w:t>key to access your selection.</w:t>
      </w:r>
    </w:p>
    <w:p w14:paraId="1CDF9625" w14:textId="77777777" w:rsidR="00102DAC" w:rsidRPr="002C65FF" w:rsidRDefault="00102DAC" w:rsidP="006D2C3E">
      <w:pPr>
        <w:pStyle w:val="ListParagraph"/>
        <w:numPr>
          <w:ilvl w:val="0"/>
          <w:numId w:val="36"/>
        </w:numPr>
        <w:jc w:val="both"/>
        <w:rPr>
          <w:bCs/>
          <w:iCs/>
          <w:lang w:val="en-CA"/>
        </w:rPr>
      </w:pPr>
      <w:r w:rsidRPr="002C65FF">
        <w:rPr>
          <w:bCs/>
          <w:iCs/>
          <w:lang w:val="en-CA"/>
        </w:rPr>
        <w:t>Press</w:t>
      </w:r>
      <w:r w:rsidRPr="002C65FF">
        <w:rPr>
          <w:b/>
          <w:i/>
          <w:lang w:val="en-CA"/>
        </w:rPr>
        <w:t xml:space="preserve"> Play/stop </w:t>
      </w:r>
      <w:r w:rsidRPr="002C65FF">
        <w:rPr>
          <w:bCs/>
          <w:iCs/>
          <w:lang w:val="en-CA"/>
        </w:rPr>
        <w:t>key to stop playback.</w:t>
      </w:r>
    </w:p>
    <w:p w14:paraId="488FDD23" w14:textId="77777777" w:rsidR="00102DAC" w:rsidRPr="002C65FF" w:rsidRDefault="00102DAC" w:rsidP="00102DAC">
      <w:pPr>
        <w:jc w:val="both"/>
        <w:rPr>
          <w:lang w:val="en-CA"/>
        </w:rPr>
      </w:pPr>
    </w:p>
    <w:p w14:paraId="52235D6F" w14:textId="77777777" w:rsidR="00102DAC" w:rsidRPr="002C65FF" w:rsidRDefault="00102DAC" w:rsidP="00102DAC">
      <w:pPr>
        <w:jc w:val="both"/>
        <w:rPr>
          <w:lang w:val="en-CA"/>
        </w:rPr>
      </w:pPr>
      <w:r w:rsidRPr="002C65FF">
        <w:rPr>
          <w:lang w:val="en-CA"/>
        </w:rPr>
        <w:t xml:space="preserve">Please note that TuneIn disallows recording of </w:t>
      </w:r>
      <w:r>
        <w:rPr>
          <w:lang w:val="en-CA"/>
        </w:rPr>
        <w:t xml:space="preserve">any material available on this app. </w:t>
      </w:r>
    </w:p>
    <w:p w14:paraId="31B4D114" w14:textId="77777777" w:rsidR="00CC16BC" w:rsidRPr="002C65FF" w:rsidRDefault="00CC16BC" w:rsidP="00102DAC">
      <w:pPr>
        <w:jc w:val="both"/>
        <w:rPr>
          <w:lang w:val="en-CA"/>
        </w:rPr>
      </w:pPr>
    </w:p>
    <w:p w14:paraId="50733B61" w14:textId="77777777" w:rsidR="00102DAC" w:rsidRPr="002C65FF" w:rsidRDefault="00102DAC" w:rsidP="00102DAC">
      <w:pPr>
        <w:pStyle w:val="Heading4"/>
        <w:rPr>
          <w:bCs/>
          <w:lang w:val="en-CA"/>
        </w:rPr>
      </w:pPr>
      <w:r w:rsidRPr="002C65FF">
        <w:rPr>
          <w:bCs/>
          <w:lang w:val="en-CA"/>
        </w:rPr>
        <w:t>Search TuneIn Podcasts</w:t>
      </w:r>
    </w:p>
    <w:p w14:paraId="6FB9D838" w14:textId="77777777" w:rsidR="00102DAC" w:rsidRPr="002C65FF" w:rsidRDefault="00102DAC" w:rsidP="00102DAC">
      <w:pPr>
        <w:jc w:val="both"/>
        <w:rPr>
          <w:lang w:val="en-CA"/>
        </w:rPr>
      </w:pPr>
      <w:r w:rsidRPr="002C65FF">
        <w:rPr>
          <w:lang w:val="en-CA"/>
        </w:rPr>
        <w:t>The Search TuneIn Podcasts feature allows users to find and play specific podcast</w:t>
      </w:r>
      <w:r>
        <w:rPr>
          <w:lang w:val="en-CA"/>
        </w:rPr>
        <w:t>s.</w:t>
      </w:r>
    </w:p>
    <w:p w14:paraId="324D2D9D" w14:textId="77777777" w:rsidR="00102DAC" w:rsidRPr="002C65FF" w:rsidRDefault="00102DAC" w:rsidP="006D2C3E">
      <w:pPr>
        <w:pStyle w:val="ListParagraph"/>
        <w:numPr>
          <w:ilvl w:val="0"/>
          <w:numId w:val="35"/>
        </w:numPr>
        <w:jc w:val="both"/>
        <w:rPr>
          <w:b/>
          <w:i/>
          <w:lang w:val="en-CA"/>
        </w:rPr>
      </w:pPr>
      <w:r>
        <w:rPr>
          <w:lang w:val="en-CA"/>
        </w:rPr>
        <w:t>From the main menu of the application, p</w:t>
      </w:r>
      <w:r w:rsidRPr="002C65FF">
        <w:rPr>
          <w:lang w:val="en-CA"/>
        </w:rPr>
        <w:t xml:space="preserve">ress </w:t>
      </w:r>
      <w:r w:rsidRPr="002C65FF">
        <w:rPr>
          <w:b/>
          <w:i/>
          <w:lang w:val="en-CA"/>
        </w:rPr>
        <w:t>4</w:t>
      </w:r>
      <w:r w:rsidRPr="002C65FF">
        <w:rPr>
          <w:lang w:val="en-CA"/>
        </w:rPr>
        <w:t xml:space="preserve"> and </w:t>
      </w:r>
      <w:r w:rsidRPr="002C65FF">
        <w:rPr>
          <w:b/>
          <w:i/>
          <w:lang w:val="en-CA"/>
        </w:rPr>
        <w:t>6</w:t>
      </w:r>
      <w:r w:rsidRPr="002C65FF">
        <w:rPr>
          <w:lang w:val="en-CA"/>
        </w:rPr>
        <w:t xml:space="preserve"> keys to select Search TuneIn Podcasts, then press </w:t>
      </w:r>
      <w:r w:rsidRPr="002C65FF">
        <w:rPr>
          <w:b/>
          <w:i/>
          <w:lang w:val="en-CA"/>
        </w:rPr>
        <w:t>Confirm.</w:t>
      </w:r>
    </w:p>
    <w:p w14:paraId="55DBA69E" w14:textId="77777777" w:rsidR="00102DAC" w:rsidRPr="002C65FF" w:rsidRDefault="00102DAC" w:rsidP="006D2C3E">
      <w:pPr>
        <w:pStyle w:val="ListParagraph"/>
        <w:numPr>
          <w:ilvl w:val="0"/>
          <w:numId w:val="35"/>
        </w:numPr>
        <w:jc w:val="both"/>
        <w:rPr>
          <w:b/>
          <w:i/>
          <w:lang w:val="en-CA"/>
        </w:rPr>
      </w:pPr>
      <w:r w:rsidRPr="002C65FF">
        <w:rPr>
          <w:bCs/>
          <w:iCs/>
          <w:lang w:val="en-CA"/>
        </w:rPr>
        <w:t>Type in a podcast title, then press</w:t>
      </w:r>
      <w:r w:rsidRPr="002C65FF">
        <w:rPr>
          <w:b/>
          <w:i/>
          <w:lang w:val="en-CA"/>
        </w:rPr>
        <w:t xml:space="preserve"> Confirm.</w:t>
      </w:r>
    </w:p>
    <w:p w14:paraId="77B52060" w14:textId="77777777" w:rsidR="00451C1E" w:rsidRPr="002C65FF" w:rsidRDefault="00451C1E" w:rsidP="00451C1E">
      <w:pPr>
        <w:pStyle w:val="ListParagraph"/>
        <w:jc w:val="both"/>
        <w:rPr>
          <w:b/>
          <w:i/>
          <w:lang w:val="en-CA"/>
        </w:rPr>
      </w:pPr>
    </w:p>
    <w:p w14:paraId="6693D948" w14:textId="77777777" w:rsidR="00102DAC" w:rsidRPr="002C65FF" w:rsidRDefault="00102DAC" w:rsidP="00102DAC">
      <w:pPr>
        <w:jc w:val="both"/>
        <w:rPr>
          <w:bCs/>
          <w:iCs/>
          <w:lang w:val="en-CA"/>
        </w:rPr>
      </w:pPr>
      <w:r w:rsidRPr="002C65FF">
        <w:rPr>
          <w:bCs/>
          <w:iCs/>
          <w:lang w:val="en-CA"/>
        </w:rPr>
        <w:t xml:space="preserve">Number of results found </w:t>
      </w:r>
      <w:r>
        <w:rPr>
          <w:bCs/>
          <w:iCs/>
          <w:lang w:val="en-CA"/>
        </w:rPr>
        <w:t xml:space="preserve">for this specific search </w:t>
      </w:r>
      <w:r w:rsidRPr="002C65FF">
        <w:rPr>
          <w:bCs/>
          <w:iCs/>
          <w:lang w:val="en-CA"/>
        </w:rPr>
        <w:t>will be indicated.</w:t>
      </w:r>
    </w:p>
    <w:p w14:paraId="51038FD9" w14:textId="77777777" w:rsidR="00102DAC" w:rsidRPr="002C65FF" w:rsidRDefault="00102DAC" w:rsidP="006D2C3E">
      <w:pPr>
        <w:pStyle w:val="ListParagraph"/>
        <w:numPr>
          <w:ilvl w:val="0"/>
          <w:numId w:val="36"/>
        </w:numPr>
        <w:jc w:val="both"/>
        <w:rPr>
          <w:b/>
          <w:i/>
          <w:lang w:val="en-CA"/>
        </w:rPr>
      </w:pPr>
      <w:r w:rsidRPr="002C65FF">
        <w:rPr>
          <w:lang w:val="en-CA"/>
        </w:rPr>
        <w:t xml:space="preserve">Press </w:t>
      </w:r>
      <w:r w:rsidRPr="002C65FF">
        <w:rPr>
          <w:b/>
          <w:i/>
          <w:lang w:val="en-CA"/>
        </w:rPr>
        <w:t>4</w:t>
      </w:r>
      <w:r w:rsidRPr="002C65FF">
        <w:rPr>
          <w:lang w:val="en-CA"/>
        </w:rPr>
        <w:t xml:space="preserve"> and </w:t>
      </w:r>
      <w:r w:rsidRPr="002C65FF">
        <w:rPr>
          <w:b/>
          <w:i/>
          <w:lang w:val="en-CA"/>
        </w:rPr>
        <w:t>6</w:t>
      </w:r>
      <w:r w:rsidRPr="002C65FF">
        <w:rPr>
          <w:lang w:val="en-CA"/>
        </w:rPr>
        <w:t xml:space="preserve"> keys to scroll through results found until you find your selection.</w:t>
      </w:r>
    </w:p>
    <w:p w14:paraId="03307817" w14:textId="757BAB79" w:rsidR="001F239B" w:rsidRDefault="00102DAC" w:rsidP="006D2C3E">
      <w:pPr>
        <w:pStyle w:val="ListParagraph"/>
        <w:numPr>
          <w:ilvl w:val="0"/>
          <w:numId w:val="36"/>
        </w:numPr>
        <w:jc w:val="both"/>
        <w:rPr>
          <w:bCs/>
          <w:iCs/>
          <w:lang w:val="en-CA"/>
        </w:rPr>
      </w:pPr>
      <w:r w:rsidRPr="002C65FF">
        <w:rPr>
          <w:bCs/>
          <w:iCs/>
          <w:lang w:val="en-CA"/>
        </w:rPr>
        <w:t>Press</w:t>
      </w:r>
      <w:r w:rsidRPr="002C65FF">
        <w:rPr>
          <w:b/>
          <w:i/>
          <w:lang w:val="en-CA"/>
        </w:rPr>
        <w:t xml:space="preserve"> </w:t>
      </w:r>
      <w:r>
        <w:rPr>
          <w:bCs/>
          <w:iCs/>
          <w:lang w:val="en-CA"/>
        </w:rPr>
        <w:t xml:space="preserve">the </w:t>
      </w:r>
      <w:r w:rsidRPr="001F239B">
        <w:rPr>
          <w:b/>
          <w:i/>
          <w:lang w:val="en-CA"/>
        </w:rPr>
        <w:t>Confirm</w:t>
      </w:r>
      <w:r>
        <w:rPr>
          <w:bCs/>
          <w:iCs/>
          <w:lang w:val="en-CA"/>
        </w:rPr>
        <w:t xml:space="preserve"> key </w:t>
      </w:r>
      <w:r w:rsidRPr="002C65FF">
        <w:rPr>
          <w:bCs/>
          <w:iCs/>
          <w:lang w:val="en-CA"/>
        </w:rPr>
        <w:t xml:space="preserve">to </w:t>
      </w:r>
      <w:r>
        <w:rPr>
          <w:bCs/>
          <w:iCs/>
          <w:lang w:val="en-CA"/>
        </w:rPr>
        <w:t>select an episode.</w:t>
      </w:r>
    </w:p>
    <w:p w14:paraId="10B258DE" w14:textId="3958FACA" w:rsidR="00102DAC" w:rsidRDefault="00102DAC" w:rsidP="006D2C3E">
      <w:pPr>
        <w:pStyle w:val="ListParagraph"/>
        <w:numPr>
          <w:ilvl w:val="0"/>
          <w:numId w:val="36"/>
        </w:numPr>
        <w:jc w:val="both"/>
        <w:rPr>
          <w:bCs/>
          <w:iCs/>
          <w:lang w:val="en-CA"/>
        </w:rPr>
      </w:pPr>
      <w:r w:rsidRPr="00D27C9A">
        <w:rPr>
          <w:bCs/>
          <w:iCs/>
          <w:lang w:val="en-CA"/>
        </w:rPr>
        <w:t>Press</w:t>
      </w:r>
      <w:r w:rsidRPr="00D27C9A">
        <w:rPr>
          <w:b/>
          <w:i/>
          <w:lang w:val="en-CA"/>
        </w:rPr>
        <w:t xml:space="preserve"> Play/stop </w:t>
      </w:r>
      <w:r w:rsidRPr="00D27C9A">
        <w:rPr>
          <w:bCs/>
          <w:iCs/>
          <w:lang w:val="en-CA"/>
        </w:rPr>
        <w:t xml:space="preserve">key to </w:t>
      </w:r>
      <w:r w:rsidR="00EF4D60">
        <w:rPr>
          <w:bCs/>
          <w:iCs/>
          <w:lang w:val="en-CA"/>
        </w:rPr>
        <w:t xml:space="preserve">play </w:t>
      </w:r>
      <w:r w:rsidR="008B66CA">
        <w:rPr>
          <w:bCs/>
          <w:iCs/>
          <w:lang w:val="en-CA"/>
        </w:rPr>
        <w:t xml:space="preserve">the episode or </w:t>
      </w:r>
      <w:r w:rsidR="007C30B2">
        <w:rPr>
          <w:bCs/>
          <w:iCs/>
          <w:lang w:val="en-CA"/>
        </w:rPr>
        <w:t>to</w:t>
      </w:r>
      <w:r w:rsidR="002857A8">
        <w:rPr>
          <w:bCs/>
          <w:iCs/>
          <w:lang w:val="en-CA"/>
        </w:rPr>
        <w:t xml:space="preserve"> </w:t>
      </w:r>
      <w:r w:rsidRPr="00D27C9A">
        <w:rPr>
          <w:bCs/>
          <w:iCs/>
          <w:lang w:val="en-CA"/>
        </w:rPr>
        <w:t>stop playback.</w:t>
      </w:r>
    </w:p>
    <w:p w14:paraId="465D25C1" w14:textId="77777777" w:rsidR="00451C1E" w:rsidRDefault="00451C1E" w:rsidP="00451C1E">
      <w:pPr>
        <w:pStyle w:val="ListParagraph"/>
        <w:jc w:val="both"/>
        <w:rPr>
          <w:bCs/>
          <w:iCs/>
          <w:lang w:val="en-CA"/>
        </w:rPr>
      </w:pPr>
    </w:p>
    <w:p w14:paraId="6FECE6AA" w14:textId="77777777" w:rsidR="00C96543" w:rsidRDefault="00C96543" w:rsidP="00C96543">
      <w:pPr>
        <w:jc w:val="both"/>
        <w:rPr>
          <w:rStyle w:val="ui-provider"/>
        </w:rPr>
      </w:pPr>
      <w:r w:rsidRPr="002C65FF">
        <w:rPr>
          <w:rStyle w:val="ui-provider"/>
        </w:rPr>
        <w:t xml:space="preserve">Please note that unlike the Podcast bookshelf, TuneIn requires an </w:t>
      </w:r>
      <w:r>
        <w:rPr>
          <w:rStyle w:val="ui-provider"/>
        </w:rPr>
        <w:t>I</w:t>
      </w:r>
      <w:r w:rsidRPr="002C65FF">
        <w:rPr>
          <w:rStyle w:val="ui-provider"/>
        </w:rPr>
        <w:t>nternet connection to listen to podcasts</w:t>
      </w:r>
      <w:r>
        <w:rPr>
          <w:rStyle w:val="ui-provider"/>
        </w:rPr>
        <w:t>.</w:t>
      </w:r>
      <w:r w:rsidRPr="002C65FF">
        <w:rPr>
          <w:rStyle w:val="ui-provider"/>
        </w:rPr>
        <w:t xml:space="preserve"> </w:t>
      </w:r>
      <w:r>
        <w:rPr>
          <w:rStyle w:val="ui-provider"/>
        </w:rPr>
        <w:t>Please a</w:t>
      </w:r>
      <w:r w:rsidRPr="002C65FF">
        <w:rPr>
          <w:rStyle w:val="ui-provider"/>
        </w:rPr>
        <w:t>lso note that podcasts can be streamed but are not downloadable</w:t>
      </w:r>
      <w:r>
        <w:rPr>
          <w:rStyle w:val="ui-provider"/>
        </w:rPr>
        <w:t xml:space="preserve"> and cannot be recorded.</w:t>
      </w:r>
    </w:p>
    <w:p w14:paraId="4664F59D" w14:textId="77777777" w:rsidR="00CC16BC" w:rsidRDefault="00CC16BC" w:rsidP="00C96543">
      <w:pPr>
        <w:jc w:val="both"/>
        <w:rPr>
          <w:rStyle w:val="ui-provider"/>
        </w:rPr>
      </w:pPr>
    </w:p>
    <w:p w14:paraId="2507F8BE" w14:textId="5A8829E7" w:rsidR="00102DAC" w:rsidRDefault="00625EC0" w:rsidP="00625EC0">
      <w:pPr>
        <w:pStyle w:val="Heading4"/>
        <w:rPr>
          <w:rStyle w:val="ui-provider"/>
        </w:rPr>
      </w:pPr>
      <w:r>
        <w:rPr>
          <w:rStyle w:val="ui-provider"/>
        </w:rPr>
        <w:t>Podcast navigation in TuneIn Radio</w:t>
      </w:r>
    </w:p>
    <w:p w14:paraId="305925B3" w14:textId="625294A4" w:rsidR="00B74C77" w:rsidRDefault="00C82227" w:rsidP="00102DAC">
      <w:pPr>
        <w:jc w:val="both"/>
        <w:rPr>
          <w:rStyle w:val="ui-provider"/>
        </w:rPr>
      </w:pPr>
      <w:r>
        <w:rPr>
          <w:rStyle w:val="ui-provider"/>
        </w:rPr>
        <w:t>W</w:t>
      </w:r>
      <w:r w:rsidR="0094075D">
        <w:rPr>
          <w:rStyle w:val="ui-provider"/>
        </w:rPr>
        <w:t xml:space="preserve">hen </w:t>
      </w:r>
      <w:r w:rsidR="0020715B">
        <w:rPr>
          <w:rStyle w:val="ui-provider"/>
        </w:rPr>
        <w:t xml:space="preserve">listening </w:t>
      </w:r>
      <w:r w:rsidR="00662E52">
        <w:rPr>
          <w:rStyle w:val="ui-provider"/>
        </w:rPr>
        <w:t>to</w:t>
      </w:r>
      <w:r w:rsidR="0020715B">
        <w:rPr>
          <w:rStyle w:val="ui-provider"/>
        </w:rPr>
        <w:t xml:space="preserve"> a podcast, </w:t>
      </w:r>
      <w:r w:rsidR="00FC2929">
        <w:rPr>
          <w:rStyle w:val="ui-provider"/>
        </w:rPr>
        <w:t xml:space="preserve">you can jump by </w:t>
      </w:r>
      <w:r w:rsidR="004161D8">
        <w:rPr>
          <w:rStyle w:val="ui-provider"/>
        </w:rPr>
        <w:t xml:space="preserve">time using the 2 and 8 keys to </w:t>
      </w:r>
      <w:r w:rsidR="0084774E">
        <w:rPr>
          <w:rStyle w:val="ui-provider"/>
        </w:rPr>
        <w:t xml:space="preserve">select the appropriate timeframe, then using the 4 and 6 keys </w:t>
      </w:r>
      <w:r w:rsidR="000F16BC">
        <w:rPr>
          <w:rStyle w:val="ui-provider"/>
        </w:rPr>
        <w:t>to navigate in your podcast episode with this selected timeframe.</w:t>
      </w:r>
      <w:r w:rsidR="00120C6C">
        <w:rPr>
          <w:rStyle w:val="ui-provider"/>
        </w:rPr>
        <w:t xml:space="preserve"> </w:t>
      </w:r>
      <w:r w:rsidR="00CA194F">
        <w:rPr>
          <w:rStyle w:val="ui-provider"/>
        </w:rPr>
        <w:t xml:space="preserve">Please note that only the values that were configured in the Settings will be displayed. </w:t>
      </w:r>
      <w:r w:rsidR="009E6D49">
        <w:rPr>
          <w:rStyle w:val="ui-provider"/>
        </w:rPr>
        <w:t xml:space="preserve">You can also jump to a specific time in your episode by using the Goto key, then typing the desired time. </w:t>
      </w:r>
      <w:r w:rsidR="00DF6875">
        <w:rPr>
          <w:rStyle w:val="ui-provider"/>
        </w:rPr>
        <w:t xml:space="preserve">It is </w:t>
      </w:r>
      <w:r w:rsidR="00120C6C">
        <w:rPr>
          <w:rStyle w:val="ui-provider"/>
        </w:rPr>
        <w:t xml:space="preserve">also </w:t>
      </w:r>
      <w:r w:rsidR="00DF6875">
        <w:rPr>
          <w:rStyle w:val="ui-provider"/>
        </w:rPr>
        <w:t xml:space="preserve">possible to </w:t>
      </w:r>
      <w:r w:rsidR="00120C6C">
        <w:rPr>
          <w:rStyle w:val="ui-provider"/>
        </w:rPr>
        <w:t xml:space="preserve">navigate by episodes by selecting this navigation level using the 2 and 8 keys, then by using the 4 and 6 keys to navigate between the episodes of a specific podcast. </w:t>
      </w:r>
      <w:ins w:id="1277" w:author="Jérôme Plante" w:date="2024-09-18T15:24:00Z" w16du:dateUtc="2024-09-18T19:24:00Z">
        <w:r w:rsidR="000D296C">
          <w:rPr>
            <w:rStyle w:val="ui-provider"/>
          </w:rPr>
          <w:t xml:space="preserve">Moreover, </w:t>
        </w:r>
      </w:ins>
      <w:r w:rsidR="00120C6C">
        <w:rPr>
          <w:rStyle w:val="ui-provider"/>
        </w:rPr>
        <w:t>using the 5 key</w:t>
      </w:r>
      <w:r w:rsidR="001E561E">
        <w:rPr>
          <w:rStyle w:val="ui-provider"/>
        </w:rPr>
        <w:t xml:space="preserve">, you can obtain the title of the episode you are listening and </w:t>
      </w:r>
      <w:r w:rsidR="00B04B4C">
        <w:rPr>
          <w:rStyle w:val="ui-provider"/>
        </w:rPr>
        <w:t>the total time of this episode. If you press the 5 key during the following 10 seconds, you can obtain more information about this specific episode.</w:t>
      </w:r>
      <w:ins w:id="1278" w:author="Jérôme Plante" w:date="2024-09-18T15:25:00Z" w16du:dateUtc="2024-09-18T19:25:00Z">
        <w:r w:rsidR="00331D05">
          <w:rPr>
            <w:rStyle w:val="ui-provider"/>
          </w:rPr>
          <w:t xml:space="preserve"> Finally, </w:t>
        </w:r>
        <w:r w:rsidR="008D4C57">
          <w:rPr>
            <w:rStyle w:val="ui-provider"/>
          </w:rPr>
          <w:t xml:space="preserve">pressing the Fast forward key </w:t>
        </w:r>
      </w:ins>
      <w:ins w:id="1279" w:author="Jérôme Plante" w:date="2024-09-18T15:26:00Z" w16du:dateUtc="2024-09-18T19:26:00Z">
        <w:r w:rsidR="008D4C57">
          <w:rPr>
            <w:rStyle w:val="ui-provider"/>
          </w:rPr>
          <w:t xml:space="preserve">will jump you 30 seconds ahead </w:t>
        </w:r>
      </w:ins>
      <w:ins w:id="1280" w:author="Jérôme Plante" w:date="2024-09-18T15:27:00Z" w16du:dateUtc="2024-09-18T19:27:00Z">
        <w:r w:rsidR="006B0C7B">
          <w:rPr>
            <w:rStyle w:val="ui-provider"/>
          </w:rPr>
          <w:t xml:space="preserve">of your current position </w:t>
        </w:r>
      </w:ins>
      <w:ins w:id="1281" w:author="Jérôme Plante" w:date="2024-09-18T15:26:00Z" w16du:dateUtc="2024-09-18T19:26:00Z">
        <w:r w:rsidR="008D4C57">
          <w:rPr>
            <w:rStyle w:val="ui-provider"/>
          </w:rPr>
          <w:t xml:space="preserve">and pressing the </w:t>
        </w:r>
        <w:r w:rsidR="00C97758">
          <w:rPr>
            <w:rStyle w:val="ui-provider"/>
          </w:rPr>
          <w:t xml:space="preserve">Rewind key will bring you 10 seconds before your current position. Please note that it is not possible to navigate quickly in your podcast episode by pressing and holding the Fast </w:t>
        </w:r>
      </w:ins>
      <w:ins w:id="1282" w:author="Jérôme Plante" w:date="2024-09-18T15:27:00Z" w16du:dateUtc="2024-09-18T19:27:00Z">
        <w:r w:rsidR="00C97758">
          <w:rPr>
            <w:rStyle w:val="ui-provider"/>
          </w:rPr>
          <w:t>forward or the Rewind key</w:t>
        </w:r>
        <w:r w:rsidR="006B0C7B">
          <w:rPr>
            <w:rStyle w:val="ui-provider"/>
          </w:rPr>
          <w:t>.</w:t>
        </w:r>
      </w:ins>
    </w:p>
    <w:p w14:paraId="7F6A59B2" w14:textId="77777777" w:rsidR="0017769D" w:rsidRDefault="00EC0E31" w:rsidP="0017769D">
      <w:r w:rsidRPr="00702BCB">
        <w:t>Please note</w:t>
      </w:r>
      <w:r w:rsidR="00B74C77" w:rsidRPr="00702BCB">
        <w:t xml:space="preserve">: </w:t>
      </w:r>
      <w:r w:rsidR="00B924F9" w:rsidRPr="00702BCB">
        <w:t>While listening a podcast episode</w:t>
      </w:r>
      <w:r w:rsidR="00404540" w:rsidRPr="00702BCB">
        <w:t xml:space="preserve">, when pressing the </w:t>
      </w:r>
      <w:r w:rsidR="00772F8C" w:rsidRPr="00702BCB">
        <w:t>Where Am I key (5) or the Info key (0)</w:t>
      </w:r>
      <w:r w:rsidR="00D36715" w:rsidRPr="00702BCB">
        <w:t xml:space="preserve"> </w:t>
      </w:r>
      <w:r w:rsidR="00AE4B17" w:rsidRPr="00702BCB">
        <w:t xml:space="preserve">will </w:t>
      </w:r>
      <w:r w:rsidR="007D2AD9" w:rsidRPr="00702BCB">
        <w:t>not display the time elapsed and the time remaining</w:t>
      </w:r>
      <w:r w:rsidR="00A2161B" w:rsidRPr="00702BCB">
        <w:t>.</w:t>
      </w:r>
    </w:p>
    <w:p w14:paraId="21B02692" w14:textId="77777777" w:rsidR="00CC16BC" w:rsidRDefault="00CC16BC" w:rsidP="0017769D"/>
    <w:p w14:paraId="2895F38C" w14:textId="5D2A0BF4" w:rsidR="00102DAC" w:rsidRPr="009C5767" w:rsidRDefault="00102DAC" w:rsidP="006D2C3E">
      <w:pPr>
        <w:pStyle w:val="Heading4"/>
        <w:rPr>
          <w:bCs/>
          <w:lang w:val="en-CA"/>
        </w:rPr>
      </w:pPr>
      <w:r w:rsidRPr="009C5767">
        <w:rPr>
          <w:bCs/>
          <w:lang w:val="en-CA"/>
        </w:rPr>
        <w:t>Supported languages</w:t>
      </w:r>
    </w:p>
    <w:p w14:paraId="1BACF843" w14:textId="77777777" w:rsidR="00102DAC" w:rsidRPr="002C65FF" w:rsidRDefault="00102DAC" w:rsidP="00102DAC">
      <w:pPr>
        <w:jc w:val="both"/>
        <w:rPr>
          <w:rStyle w:val="ui-provider"/>
          <w:rFonts w:cs="Arial"/>
        </w:rPr>
      </w:pPr>
      <w:r w:rsidRPr="00C7758A">
        <w:rPr>
          <w:rStyle w:val="ui-provider"/>
          <w:rFonts w:cs="Arial"/>
          <w:i/>
        </w:rPr>
        <w:t>TuneIn Radio</w:t>
      </w:r>
      <w:r w:rsidRPr="00C7758A">
        <w:rPr>
          <w:rStyle w:val="ui-provider"/>
          <w:rFonts w:cs="Arial"/>
        </w:rPr>
        <w:t xml:space="preserve"> employs the Stream's system language. If the Stream's system language is not supported, </w:t>
      </w:r>
      <w:r w:rsidRPr="00C7758A">
        <w:rPr>
          <w:rStyle w:val="ui-provider"/>
          <w:rFonts w:cs="Arial"/>
          <w:i/>
        </w:rPr>
        <w:t>TuneIn Radio</w:t>
      </w:r>
      <w:r w:rsidRPr="00C7758A">
        <w:rPr>
          <w:rStyle w:val="ui-provider"/>
          <w:rFonts w:cs="Arial"/>
        </w:rPr>
        <w:t xml:space="preserve"> will operate in the default language, which is English.</w:t>
      </w:r>
    </w:p>
    <w:p w14:paraId="55BCD0DF" w14:textId="77777777" w:rsidR="00102DAC" w:rsidRPr="002C65FF" w:rsidRDefault="00102DAC" w:rsidP="00102DAC">
      <w:pPr>
        <w:pStyle w:val="NormalWeb"/>
        <w:rPr>
          <w:rFonts w:ascii="Arial" w:hAnsi="Arial" w:cs="Arial"/>
          <w:sz w:val="20"/>
          <w:szCs w:val="20"/>
        </w:rPr>
      </w:pPr>
      <w:r w:rsidRPr="002C65FF">
        <w:rPr>
          <w:rFonts w:ascii="Arial" w:hAnsi="Arial" w:cs="Arial"/>
          <w:sz w:val="20"/>
          <w:szCs w:val="20"/>
        </w:rPr>
        <w:t>List of supported languages includes French</w:t>
      </w:r>
      <w:r w:rsidRPr="002C65FF">
        <w:rPr>
          <w:rFonts w:ascii="Arial" w:hAnsi="Arial" w:cs="Arial"/>
          <w:sz w:val="20"/>
          <w:szCs w:val="20"/>
          <w:lang w:eastAsia="fr-CA"/>
        </w:rPr>
        <w:t xml:space="preserve">, </w:t>
      </w:r>
      <w:r w:rsidRPr="002C65FF">
        <w:rPr>
          <w:rFonts w:ascii="Arial" w:hAnsi="Arial" w:cs="Arial"/>
          <w:sz w:val="20"/>
          <w:szCs w:val="20"/>
        </w:rPr>
        <w:t>Italian</w:t>
      </w:r>
      <w:r w:rsidRPr="002C65FF">
        <w:rPr>
          <w:rFonts w:ascii="Arial" w:hAnsi="Arial" w:cs="Arial"/>
          <w:sz w:val="20"/>
          <w:szCs w:val="20"/>
          <w:lang w:eastAsia="fr-CA"/>
        </w:rPr>
        <w:t xml:space="preserve">, </w:t>
      </w:r>
      <w:r w:rsidRPr="002C65FF">
        <w:rPr>
          <w:rFonts w:ascii="Arial" w:hAnsi="Arial" w:cs="Arial"/>
          <w:sz w:val="20"/>
          <w:szCs w:val="20"/>
        </w:rPr>
        <w:t>German</w:t>
      </w:r>
      <w:r w:rsidRPr="002C65FF">
        <w:rPr>
          <w:rFonts w:ascii="Arial" w:hAnsi="Arial" w:cs="Arial"/>
          <w:sz w:val="20"/>
          <w:szCs w:val="20"/>
          <w:lang w:eastAsia="fr-CA"/>
        </w:rPr>
        <w:t xml:space="preserve">, </w:t>
      </w:r>
      <w:r w:rsidRPr="002C65FF">
        <w:rPr>
          <w:rFonts w:ascii="Arial" w:hAnsi="Arial" w:cs="Arial"/>
          <w:sz w:val="20"/>
          <w:szCs w:val="20"/>
        </w:rPr>
        <w:t>Spanish</w:t>
      </w:r>
      <w:r w:rsidRPr="002C65FF">
        <w:rPr>
          <w:rFonts w:ascii="Arial" w:hAnsi="Arial" w:cs="Arial"/>
          <w:sz w:val="20"/>
          <w:szCs w:val="20"/>
          <w:lang w:eastAsia="fr-CA"/>
        </w:rPr>
        <w:t xml:space="preserve">, </w:t>
      </w:r>
      <w:r w:rsidRPr="002C65FF">
        <w:rPr>
          <w:rFonts w:ascii="Arial" w:hAnsi="Arial" w:cs="Arial"/>
          <w:sz w:val="20"/>
          <w:szCs w:val="20"/>
        </w:rPr>
        <w:t>Japanese</w:t>
      </w:r>
      <w:r w:rsidRPr="002C65FF">
        <w:rPr>
          <w:rFonts w:ascii="Arial" w:hAnsi="Arial" w:cs="Arial"/>
          <w:sz w:val="20"/>
          <w:szCs w:val="20"/>
          <w:lang w:eastAsia="fr-CA"/>
        </w:rPr>
        <w:t xml:space="preserve">, </w:t>
      </w:r>
      <w:r w:rsidRPr="002C65FF">
        <w:rPr>
          <w:rFonts w:ascii="Arial" w:hAnsi="Arial" w:cs="Arial"/>
          <w:sz w:val="20"/>
          <w:szCs w:val="20"/>
        </w:rPr>
        <w:t>English</w:t>
      </w:r>
      <w:r w:rsidRPr="002C65FF">
        <w:rPr>
          <w:rFonts w:ascii="Arial" w:hAnsi="Arial" w:cs="Arial"/>
          <w:sz w:val="20"/>
          <w:szCs w:val="20"/>
          <w:lang w:eastAsia="fr-CA"/>
        </w:rPr>
        <w:t xml:space="preserve">, </w:t>
      </w:r>
      <w:r w:rsidRPr="002C65FF">
        <w:rPr>
          <w:rFonts w:ascii="Arial" w:hAnsi="Arial" w:cs="Arial"/>
          <w:sz w:val="20"/>
          <w:szCs w:val="20"/>
        </w:rPr>
        <w:t>Korean</w:t>
      </w:r>
      <w:r w:rsidRPr="002C65FF">
        <w:rPr>
          <w:rFonts w:ascii="Arial" w:hAnsi="Arial" w:cs="Arial"/>
          <w:sz w:val="20"/>
          <w:szCs w:val="20"/>
          <w:lang w:eastAsia="fr-CA"/>
        </w:rPr>
        <w:t xml:space="preserve">, </w:t>
      </w:r>
      <w:r w:rsidRPr="002C65FF">
        <w:rPr>
          <w:rFonts w:ascii="Arial" w:hAnsi="Arial" w:cs="Arial"/>
          <w:sz w:val="20"/>
          <w:szCs w:val="20"/>
        </w:rPr>
        <w:t>Portuguese</w:t>
      </w:r>
      <w:r w:rsidRPr="002C65FF">
        <w:rPr>
          <w:rFonts w:ascii="Arial" w:hAnsi="Arial" w:cs="Arial"/>
          <w:sz w:val="20"/>
          <w:szCs w:val="20"/>
          <w:lang w:eastAsia="fr-CA"/>
        </w:rPr>
        <w:t xml:space="preserve">, </w:t>
      </w:r>
      <w:r w:rsidRPr="002C65FF">
        <w:rPr>
          <w:rFonts w:ascii="Arial" w:hAnsi="Arial" w:cs="Arial"/>
          <w:sz w:val="20"/>
          <w:szCs w:val="20"/>
        </w:rPr>
        <w:t>Russian</w:t>
      </w:r>
      <w:r w:rsidRPr="002C65FF">
        <w:rPr>
          <w:rFonts w:ascii="Arial" w:hAnsi="Arial" w:cs="Arial"/>
          <w:sz w:val="20"/>
          <w:szCs w:val="20"/>
          <w:lang w:eastAsia="fr-CA"/>
        </w:rPr>
        <w:t xml:space="preserve">, </w:t>
      </w:r>
      <w:r w:rsidRPr="002C65FF">
        <w:rPr>
          <w:rFonts w:ascii="Arial" w:hAnsi="Arial" w:cs="Arial"/>
          <w:sz w:val="20"/>
          <w:szCs w:val="20"/>
        </w:rPr>
        <w:t>Swedish</w:t>
      </w:r>
      <w:r w:rsidRPr="002C65FF">
        <w:rPr>
          <w:rFonts w:ascii="Arial" w:hAnsi="Arial" w:cs="Arial"/>
          <w:sz w:val="20"/>
          <w:szCs w:val="20"/>
          <w:lang w:eastAsia="fr-CA"/>
        </w:rPr>
        <w:t xml:space="preserve">, </w:t>
      </w:r>
      <w:r w:rsidRPr="002C65FF">
        <w:rPr>
          <w:rFonts w:ascii="Arial" w:hAnsi="Arial" w:cs="Arial"/>
          <w:sz w:val="20"/>
          <w:szCs w:val="20"/>
        </w:rPr>
        <w:t>Turkish</w:t>
      </w:r>
      <w:r w:rsidRPr="002C65FF">
        <w:rPr>
          <w:rFonts w:ascii="Arial" w:hAnsi="Arial" w:cs="Arial"/>
          <w:sz w:val="20"/>
          <w:szCs w:val="20"/>
          <w:lang w:eastAsia="fr-CA"/>
        </w:rPr>
        <w:t xml:space="preserve">, </w:t>
      </w:r>
      <w:r w:rsidRPr="002C65FF">
        <w:rPr>
          <w:rFonts w:ascii="Arial" w:hAnsi="Arial" w:cs="Arial"/>
          <w:sz w:val="20"/>
          <w:szCs w:val="20"/>
        </w:rPr>
        <w:t xml:space="preserve">Simplified Chinese </w:t>
      </w:r>
      <w:r w:rsidRPr="002C65FF">
        <w:rPr>
          <w:rFonts w:ascii="Arial" w:hAnsi="Arial" w:cs="Arial"/>
          <w:sz w:val="20"/>
          <w:szCs w:val="20"/>
          <w:lang w:eastAsia="fr-CA"/>
        </w:rPr>
        <w:t xml:space="preserve">and </w:t>
      </w:r>
      <w:r w:rsidRPr="002C65FF">
        <w:rPr>
          <w:rFonts w:ascii="Arial" w:hAnsi="Arial" w:cs="Arial"/>
          <w:sz w:val="20"/>
          <w:szCs w:val="20"/>
        </w:rPr>
        <w:t>Traditional Chinese.</w:t>
      </w:r>
    </w:p>
    <w:p w14:paraId="3EBB6E30" w14:textId="04124B57" w:rsidR="00102DAC" w:rsidRPr="002C65FF" w:rsidRDefault="00102DAC" w:rsidP="004C7012">
      <w:pPr>
        <w:pStyle w:val="Heading4"/>
        <w:rPr>
          <w:rStyle w:val="ui-provider"/>
        </w:rPr>
      </w:pPr>
      <w:r w:rsidRPr="002C65FF">
        <w:rPr>
          <w:rStyle w:val="ui-provider"/>
          <w:i/>
          <w:iCs/>
        </w:rPr>
        <w:lastRenderedPageBreak/>
        <w:t>TuneIn Radio</w:t>
      </w:r>
      <w:r w:rsidRPr="002C65FF">
        <w:rPr>
          <w:rStyle w:val="ui-provider"/>
        </w:rPr>
        <w:t xml:space="preserve"> account types</w:t>
      </w:r>
    </w:p>
    <w:p w14:paraId="377F034D" w14:textId="77777777" w:rsidR="00102DAC" w:rsidRPr="002C65FF" w:rsidRDefault="00102DAC" w:rsidP="00102DAC">
      <w:r w:rsidRPr="002C65FF">
        <w:rPr>
          <w:i/>
          <w:iCs/>
        </w:rPr>
        <w:t>TuneIn Radio</w:t>
      </w:r>
      <w:r w:rsidRPr="002C65FF">
        <w:t xml:space="preserve"> users can register with the online service by using one of three different account types: </w:t>
      </w:r>
      <w:r w:rsidRPr="002C65FF">
        <w:rPr>
          <w:b/>
          <w:bCs/>
        </w:rPr>
        <w:t>Anonymous, Free account</w:t>
      </w:r>
      <w:r w:rsidRPr="002C65FF">
        <w:t xml:space="preserve"> or </w:t>
      </w:r>
      <w:r w:rsidRPr="002C65FF">
        <w:rPr>
          <w:b/>
          <w:bCs/>
        </w:rPr>
        <w:t>Premium account</w:t>
      </w:r>
      <w:r w:rsidRPr="002C65FF">
        <w:t>.</w:t>
      </w:r>
    </w:p>
    <w:p w14:paraId="1EAE6EFA" w14:textId="77777777" w:rsidR="00102DAC" w:rsidRPr="002C65FF" w:rsidRDefault="00102DAC" w:rsidP="006D2C3E">
      <w:pPr>
        <w:pStyle w:val="NormalWeb"/>
        <w:numPr>
          <w:ilvl w:val="0"/>
          <w:numId w:val="37"/>
        </w:numPr>
        <w:spacing w:after="240" w:afterAutospacing="0"/>
        <w:rPr>
          <w:rFonts w:ascii="Arial" w:hAnsi="Arial" w:cs="Arial"/>
          <w:sz w:val="20"/>
          <w:szCs w:val="20"/>
        </w:rPr>
      </w:pPr>
      <w:r w:rsidRPr="002C65FF">
        <w:rPr>
          <w:rFonts w:ascii="Arial" w:hAnsi="Arial" w:cs="Arial"/>
          <w:b/>
          <w:bCs/>
          <w:sz w:val="20"/>
          <w:szCs w:val="20"/>
        </w:rPr>
        <w:t>Anonymous account</w:t>
      </w:r>
      <w:r w:rsidRPr="002C65FF">
        <w:rPr>
          <w:rFonts w:ascii="Arial" w:hAnsi="Arial" w:cs="Arial"/>
          <w:sz w:val="20"/>
          <w:szCs w:val="20"/>
        </w:rPr>
        <w:t xml:space="preserve">: This bookshelf is immediately available upon boot-up, just as with podcasts or Internet radio. Simply access the bookshelf, browse, and play. Using your serial number, favorites can be saved under your account. </w:t>
      </w:r>
      <w:r w:rsidRPr="002C65FF">
        <w:rPr>
          <w:rFonts w:ascii="Arial" w:hAnsi="Arial" w:cs="Arial"/>
          <w:color w:val="212121"/>
          <w:sz w:val="20"/>
          <w:szCs w:val="20"/>
          <w:shd w:val="clear" w:color="auto" w:fill="FFFFFF"/>
        </w:rPr>
        <w:t xml:space="preserve">Any favorites added in anonymous mode will be saved for the specific device (via serial number). </w:t>
      </w:r>
      <w:r w:rsidRPr="002C65FF">
        <w:rPr>
          <w:rFonts w:ascii="Arial" w:hAnsi="Arial" w:cs="Arial"/>
          <w:sz w:val="20"/>
          <w:szCs w:val="20"/>
        </w:rPr>
        <w:t>Note that you will not have access to premium content and there will be advertisements.</w:t>
      </w:r>
    </w:p>
    <w:p w14:paraId="24E423AB" w14:textId="77777777" w:rsidR="00102DAC" w:rsidRPr="002C65FF" w:rsidRDefault="00102DAC" w:rsidP="006D2C3E">
      <w:pPr>
        <w:pStyle w:val="NormalWeb"/>
        <w:numPr>
          <w:ilvl w:val="0"/>
          <w:numId w:val="37"/>
        </w:numPr>
        <w:spacing w:after="240" w:afterAutospacing="0"/>
        <w:rPr>
          <w:rFonts w:ascii="Arial" w:hAnsi="Arial" w:cs="Arial"/>
          <w:sz w:val="20"/>
          <w:szCs w:val="20"/>
        </w:rPr>
      </w:pPr>
      <w:r w:rsidRPr="002C65FF">
        <w:rPr>
          <w:rFonts w:ascii="Arial" w:hAnsi="Arial" w:cs="Arial"/>
          <w:b/>
          <w:bCs/>
          <w:sz w:val="20"/>
          <w:szCs w:val="20"/>
        </w:rPr>
        <w:t>Free account</w:t>
      </w:r>
      <w:r w:rsidRPr="002C65FF">
        <w:rPr>
          <w:rFonts w:ascii="Arial" w:hAnsi="Arial" w:cs="Arial"/>
          <w:sz w:val="20"/>
          <w:szCs w:val="20"/>
        </w:rPr>
        <w:t xml:space="preserve">: On the TuneIn Radio bookshelf, press 7, then choose </w:t>
      </w:r>
      <w:r w:rsidRPr="002C65FF">
        <w:rPr>
          <w:rFonts w:ascii="Arial" w:hAnsi="Arial" w:cs="Arial"/>
          <w:b/>
          <w:bCs/>
          <w:sz w:val="20"/>
          <w:szCs w:val="20"/>
        </w:rPr>
        <w:t>Add Account</w:t>
      </w:r>
      <w:r w:rsidRPr="002C65FF">
        <w:rPr>
          <w:rFonts w:ascii="Arial" w:hAnsi="Arial" w:cs="Arial"/>
          <w:sz w:val="20"/>
          <w:szCs w:val="20"/>
        </w:rPr>
        <w:t xml:space="preserve">. You will be prompted to go to </w:t>
      </w:r>
      <w:r w:rsidRPr="002C65FF">
        <w:rPr>
          <w:rFonts w:ascii="Arial" w:hAnsi="Arial" w:cs="Arial"/>
          <w:b/>
          <w:bCs/>
          <w:sz w:val="20"/>
          <w:szCs w:val="20"/>
        </w:rPr>
        <w:t xml:space="preserve">TuneIn.com/pair </w:t>
      </w:r>
      <w:r w:rsidRPr="002C65FF">
        <w:rPr>
          <w:rFonts w:ascii="Arial" w:hAnsi="Arial" w:cs="Arial"/>
          <w:sz w:val="20"/>
          <w:szCs w:val="20"/>
        </w:rPr>
        <w:t xml:space="preserve">on a web browser, log in to your account, and enter the code. The code can be repeated on the Stream using </w:t>
      </w:r>
      <w:r w:rsidRPr="002C65FF">
        <w:rPr>
          <w:rFonts w:ascii="Arial" w:hAnsi="Arial" w:cs="Arial"/>
          <w:b/>
          <w:bCs/>
          <w:sz w:val="20"/>
          <w:szCs w:val="20"/>
        </w:rPr>
        <w:t xml:space="preserve">keys 4 </w:t>
      </w:r>
      <w:r w:rsidRPr="002C65FF">
        <w:rPr>
          <w:rFonts w:ascii="Arial" w:hAnsi="Arial" w:cs="Arial"/>
          <w:sz w:val="20"/>
          <w:szCs w:val="20"/>
        </w:rPr>
        <w:t>and</w:t>
      </w:r>
      <w:r w:rsidRPr="002C65FF">
        <w:rPr>
          <w:rFonts w:ascii="Arial" w:hAnsi="Arial" w:cs="Arial"/>
          <w:b/>
          <w:bCs/>
          <w:sz w:val="20"/>
          <w:szCs w:val="20"/>
        </w:rPr>
        <w:t xml:space="preserve"> 6</w:t>
      </w:r>
      <w:r w:rsidRPr="002C65FF">
        <w:rPr>
          <w:rFonts w:ascii="Arial" w:hAnsi="Arial" w:cs="Arial"/>
          <w:sz w:val="20"/>
          <w:szCs w:val="20"/>
        </w:rPr>
        <w:t>. With a free account, you will have the same content as an Anonymous account, but you will be able to save favorites.</w:t>
      </w:r>
    </w:p>
    <w:p w14:paraId="5F392F76" w14:textId="77777777" w:rsidR="00102DAC" w:rsidRPr="00551EC7" w:rsidRDefault="00102DAC" w:rsidP="006D2C3E">
      <w:pPr>
        <w:pStyle w:val="NormalWeb"/>
        <w:numPr>
          <w:ilvl w:val="0"/>
          <w:numId w:val="37"/>
        </w:numPr>
        <w:spacing w:after="240" w:afterAutospacing="0"/>
        <w:rPr>
          <w:rFonts w:ascii="Arial" w:hAnsi="Arial" w:cs="Arial"/>
          <w:sz w:val="20"/>
          <w:szCs w:val="20"/>
        </w:rPr>
      </w:pPr>
      <w:r w:rsidRPr="002C65FF">
        <w:rPr>
          <w:rFonts w:ascii="Arial" w:hAnsi="Arial" w:cs="Arial"/>
          <w:b/>
          <w:bCs/>
          <w:sz w:val="20"/>
          <w:szCs w:val="20"/>
        </w:rPr>
        <w:t>Premium account</w:t>
      </w:r>
      <w:r w:rsidRPr="002C65FF">
        <w:rPr>
          <w:rFonts w:ascii="Arial" w:hAnsi="Arial" w:cs="Arial"/>
          <w:sz w:val="20"/>
          <w:szCs w:val="20"/>
        </w:rPr>
        <w:t>: Same instructions as with the Free account, except that you will have access to premium content and there will be no ad content (advertisements will be absent).</w:t>
      </w:r>
    </w:p>
    <w:p w14:paraId="2FDEA1A0" w14:textId="77777777" w:rsidR="00102DAC" w:rsidRPr="00551EC7" w:rsidRDefault="00102DAC" w:rsidP="00102DAC">
      <w:pPr>
        <w:pStyle w:val="NormalWeb"/>
        <w:spacing w:after="240" w:afterAutospacing="0"/>
        <w:ind w:left="360"/>
        <w:rPr>
          <w:rFonts w:ascii="Arial" w:hAnsi="Arial" w:cs="Arial"/>
          <w:sz w:val="20"/>
          <w:szCs w:val="20"/>
          <w:lang w:val="en-CA"/>
        </w:rPr>
      </w:pPr>
      <w:r w:rsidRPr="00551EC7">
        <w:rPr>
          <w:rFonts w:ascii="Arial" w:hAnsi="Arial" w:cs="Arial"/>
          <w:sz w:val="20"/>
          <w:szCs w:val="20"/>
          <w:lang w:val="en-CA"/>
        </w:rPr>
        <w:t>Note: Because the Stream supports specific formats, search results may be different than with other devices (ex</w:t>
      </w:r>
      <w:r>
        <w:rPr>
          <w:rFonts w:ascii="Arial" w:hAnsi="Arial" w:cs="Arial"/>
          <w:sz w:val="20"/>
          <w:szCs w:val="20"/>
          <w:lang w:val="en-CA"/>
        </w:rPr>
        <w:t>ample</w:t>
      </w:r>
      <w:r w:rsidRPr="00551EC7">
        <w:rPr>
          <w:rFonts w:ascii="Arial" w:hAnsi="Arial" w:cs="Arial"/>
          <w:sz w:val="20"/>
          <w:szCs w:val="20"/>
          <w:lang w:val="en-CA"/>
        </w:rPr>
        <w:t xml:space="preserve">: iPhone). In addition, certain radio stations may not be accessible while travelling in a region that does not support them, although they are displayed in the search results. Note that you will be able to access these radio stations once you return to the region that supports them. </w:t>
      </w:r>
    </w:p>
    <w:p w14:paraId="0AEB5636" w14:textId="77777777" w:rsidR="00102DAC" w:rsidRPr="00374011" w:rsidRDefault="00102DAC" w:rsidP="00102DAC">
      <w:pPr>
        <w:jc w:val="both"/>
        <w:rPr>
          <w:lang w:val="en-CA"/>
        </w:rPr>
      </w:pPr>
    </w:p>
    <w:p w14:paraId="01571C5B" w14:textId="77777777" w:rsidR="00102DAC" w:rsidRPr="00374011" w:rsidRDefault="00102DAC" w:rsidP="00102DAC">
      <w:pPr>
        <w:pStyle w:val="Heading2"/>
        <w:tabs>
          <w:tab w:val="clear" w:pos="993"/>
        </w:tabs>
      </w:pPr>
      <w:bookmarkStart w:id="1283" w:name="_Toc403987870"/>
      <w:bookmarkStart w:id="1284" w:name="_Toc178090893"/>
      <w:r w:rsidRPr="00374011">
        <w:t>NLS Online Authorization</w:t>
      </w:r>
      <w:bookmarkEnd w:id="1283"/>
      <w:bookmarkEnd w:id="1284"/>
    </w:p>
    <w:p w14:paraId="05E76E28" w14:textId="77777777" w:rsidR="00102DAC" w:rsidRPr="00374011" w:rsidRDefault="00102DAC" w:rsidP="00102DAC">
      <w:pPr>
        <w:jc w:val="both"/>
        <w:rPr>
          <w:b/>
          <w:lang w:val="en-CA"/>
        </w:rPr>
      </w:pPr>
      <w:r>
        <w:rPr>
          <w:lang w:val="en-CA"/>
        </w:rPr>
        <w:t>To use an NLS Bard account on your Victor Reader Stream, you first need to register your player on the NLS website:</w:t>
      </w:r>
    </w:p>
    <w:p w14:paraId="1A79B69F" w14:textId="77777777" w:rsidR="00102DAC" w:rsidRDefault="00102DAC" w:rsidP="00102DAC">
      <w:pPr>
        <w:jc w:val="both"/>
        <w:rPr>
          <w:b/>
          <w:lang w:val="en-CA"/>
        </w:rPr>
      </w:pPr>
    </w:p>
    <w:p w14:paraId="4A5FB8AD" w14:textId="77777777" w:rsidR="00102DAC" w:rsidRDefault="00102DAC" w:rsidP="006D2C3E">
      <w:pPr>
        <w:pStyle w:val="ListParagraph"/>
        <w:numPr>
          <w:ilvl w:val="0"/>
          <w:numId w:val="39"/>
        </w:numPr>
        <w:jc w:val="both"/>
        <w:rPr>
          <w:bCs/>
          <w:lang w:val="en-CA"/>
        </w:rPr>
      </w:pPr>
      <w:r>
        <w:rPr>
          <w:bCs/>
          <w:lang w:val="en-CA"/>
        </w:rPr>
        <w:t xml:space="preserve">Access the NLS website: </w:t>
      </w:r>
      <w:hyperlink r:id="rId14" w:tgtFrame="_blank" w:tooltip="https://nlsbard.loc.gov/nlsbardprod/login/NLS" w:history="1">
        <w:r w:rsidRPr="000007D0">
          <w:rPr>
            <w:rStyle w:val="Hyperlink"/>
            <w:bCs/>
          </w:rPr>
          <w:t>https://nlsbard.loc.gov/nlsbardprod/login/NLS</w:t>
        </w:r>
      </w:hyperlink>
    </w:p>
    <w:p w14:paraId="553CA749" w14:textId="77777777" w:rsidR="00102DAC" w:rsidRDefault="00102DAC" w:rsidP="006D2C3E">
      <w:pPr>
        <w:pStyle w:val="ListParagraph"/>
        <w:numPr>
          <w:ilvl w:val="0"/>
          <w:numId w:val="39"/>
        </w:numPr>
        <w:jc w:val="both"/>
        <w:rPr>
          <w:bCs/>
          <w:lang w:val="en-CA"/>
        </w:rPr>
      </w:pPr>
      <w:r>
        <w:rPr>
          <w:bCs/>
          <w:lang w:val="en-CA"/>
        </w:rPr>
        <w:t>On the website, enter your email address and password to log into your NLS account.</w:t>
      </w:r>
    </w:p>
    <w:p w14:paraId="12EA70CA" w14:textId="77777777" w:rsidR="00102DAC" w:rsidRDefault="00102DAC" w:rsidP="006D2C3E">
      <w:pPr>
        <w:pStyle w:val="ListParagraph"/>
        <w:numPr>
          <w:ilvl w:val="0"/>
          <w:numId w:val="39"/>
        </w:numPr>
        <w:jc w:val="both"/>
        <w:rPr>
          <w:bCs/>
          <w:lang w:val="en-CA"/>
        </w:rPr>
      </w:pPr>
      <w:r>
        <w:rPr>
          <w:bCs/>
          <w:lang w:val="en-CA"/>
        </w:rPr>
        <w:t xml:space="preserve">Once connected, go to the section Account Settings, and access the item Add Purchased Player. </w:t>
      </w:r>
    </w:p>
    <w:p w14:paraId="46F5C3FC" w14:textId="77777777" w:rsidR="00102DAC" w:rsidRDefault="00102DAC" w:rsidP="006D2C3E">
      <w:pPr>
        <w:pStyle w:val="ListParagraph"/>
        <w:numPr>
          <w:ilvl w:val="0"/>
          <w:numId w:val="39"/>
        </w:numPr>
        <w:jc w:val="both"/>
        <w:rPr>
          <w:bCs/>
          <w:lang w:val="en-CA"/>
        </w:rPr>
      </w:pPr>
      <w:r>
        <w:rPr>
          <w:bCs/>
          <w:lang w:val="en-CA"/>
        </w:rPr>
        <w:t xml:space="preserve">Select HumanWare Victor Reader Stream from the list. </w:t>
      </w:r>
    </w:p>
    <w:p w14:paraId="5D6C62C7" w14:textId="77777777" w:rsidR="00102DAC" w:rsidRDefault="00102DAC" w:rsidP="006D2C3E">
      <w:pPr>
        <w:pStyle w:val="ListParagraph"/>
        <w:numPr>
          <w:ilvl w:val="0"/>
          <w:numId w:val="39"/>
        </w:numPr>
        <w:jc w:val="both"/>
        <w:rPr>
          <w:bCs/>
          <w:lang w:val="en-CA"/>
        </w:rPr>
      </w:pPr>
      <w:r>
        <w:rPr>
          <w:bCs/>
          <w:lang w:val="en-CA"/>
        </w:rPr>
        <w:t xml:space="preserve">Enter your player’s serial number and select the item Submit Player Request. Note that you can find the serial number of your Stream device by pressing and holding key </w:t>
      </w:r>
      <w:r>
        <w:rPr>
          <w:b/>
          <w:i/>
          <w:iCs/>
          <w:lang w:val="en-CA"/>
        </w:rPr>
        <w:t>5</w:t>
      </w:r>
      <w:r>
        <w:rPr>
          <w:bCs/>
          <w:lang w:val="en-CA"/>
        </w:rPr>
        <w:t xml:space="preserve">. </w:t>
      </w:r>
    </w:p>
    <w:p w14:paraId="22164A08" w14:textId="77777777" w:rsidR="00102DAC" w:rsidRDefault="00102DAC" w:rsidP="006D2C3E">
      <w:pPr>
        <w:pStyle w:val="ListParagraph"/>
        <w:numPr>
          <w:ilvl w:val="0"/>
          <w:numId w:val="39"/>
        </w:numPr>
        <w:jc w:val="both"/>
        <w:rPr>
          <w:bCs/>
          <w:lang w:val="en-CA"/>
        </w:rPr>
      </w:pPr>
      <w:r>
        <w:rPr>
          <w:bCs/>
          <w:lang w:val="en-CA"/>
        </w:rPr>
        <w:t xml:space="preserve">NLS will process your request. Note that this step could take up to 48 hours. </w:t>
      </w:r>
    </w:p>
    <w:p w14:paraId="4C22D14C" w14:textId="77777777" w:rsidR="00102DAC" w:rsidRDefault="00102DAC" w:rsidP="006D2C3E">
      <w:pPr>
        <w:pStyle w:val="ListParagraph"/>
        <w:numPr>
          <w:ilvl w:val="0"/>
          <w:numId w:val="39"/>
        </w:numPr>
        <w:jc w:val="both"/>
        <w:rPr>
          <w:bCs/>
          <w:lang w:val="en-CA"/>
        </w:rPr>
      </w:pPr>
      <w:r w:rsidRPr="00164351">
        <w:rPr>
          <w:bCs/>
          <w:lang w:val="en-CA"/>
        </w:rPr>
        <w:t>You will receive an email with a .kxo file to be transferred on your device. Follow the instructions in the email on how to transfer the file, either via an SD card or directly in the internal memory of the device.</w:t>
      </w:r>
    </w:p>
    <w:p w14:paraId="78ED74CE" w14:textId="77777777" w:rsidR="00102DAC" w:rsidRPr="00EC1FA2" w:rsidRDefault="00102DAC" w:rsidP="00EC1FA2">
      <w:pPr>
        <w:jc w:val="both"/>
        <w:rPr>
          <w:bCs/>
          <w:lang w:val="en-CA"/>
        </w:rPr>
      </w:pPr>
      <w:r w:rsidRPr="00EC1FA2">
        <w:rPr>
          <w:bCs/>
          <w:lang w:val="en-CA"/>
        </w:rPr>
        <w:t>Note that after you submitted your player on the NLS website, if your player is connected to the Wi-Fi, the authorisation should process automatically when the Stream will detect a new update.</w:t>
      </w:r>
    </w:p>
    <w:p w14:paraId="48A6FDA5" w14:textId="77777777" w:rsidR="00102DAC" w:rsidRPr="00164351" w:rsidRDefault="00102DAC" w:rsidP="00102DAC">
      <w:pPr>
        <w:pStyle w:val="ListParagraph"/>
        <w:jc w:val="both"/>
        <w:rPr>
          <w:bCs/>
          <w:lang w:val="en-CA"/>
        </w:rPr>
      </w:pPr>
    </w:p>
    <w:p w14:paraId="495D71B1" w14:textId="77777777" w:rsidR="00102DAC" w:rsidRPr="00374011" w:rsidRDefault="00102DAC" w:rsidP="00827F17">
      <w:pPr>
        <w:pStyle w:val="Heading1"/>
      </w:pPr>
      <w:bookmarkStart w:id="1285" w:name="_Updating_Stream_Software"/>
      <w:bookmarkStart w:id="1286" w:name="_Toc403987871"/>
      <w:bookmarkStart w:id="1287" w:name="_Toc178090894"/>
      <w:bookmarkEnd w:id="1285"/>
      <w:r w:rsidRPr="00374011">
        <w:lastRenderedPageBreak/>
        <w:t>Updating Stream Software</w:t>
      </w:r>
      <w:bookmarkEnd w:id="1286"/>
      <w:bookmarkEnd w:id="1287"/>
    </w:p>
    <w:p w14:paraId="35DDF616" w14:textId="3827893A" w:rsidR="00102DAC" w:rsidRPr="00374011" w:rsidRDefault="00102DAC" w:rsidP="00102DAC">
      <w:pPr>
        <w:autoSpaceDE w:val="0"/>
        <w:autoSpaceDN w:val="0"/>
        <w:adjustRightInd w:val="0"/>
        <w:jc w:val="both"/>
        <w:rPr>
          <w:rFonts w:cs="Arial"/>
          <w:lang w:val="en-CA" w:eastAsia="fr-CA"/>
        </w:rPr>
      </w:pPr>
      <w:r w:rsidRPr="00374011">
        <w:rPr>
          <w:rFonts w:cs="Arial"/>
          <w:lang w:val="en-CA" w:eastAsia="fr-CA"/>
        </w:rPr>
        <w:t xml:space="preserve">HumanWare may from time to time offer new versions of the Stream software. There are several ways to update your Stream’s software; wirelessly, by downloading an update file on your SD card and with the help of the HumanWare Companion software (see </w:t>
      </w:r>
      <w:hyperlink w:anchor="_HumanWare_Companion" w:history="1">
        <w:r w:rsidR="00622371" w:rsidRPr="00622371">
          <w:rPr>
            <w:rStyle w:val="Hyperlink"/>
            <w:rFonts w:cs="Arial"/>
            <w:lang w:val="en-CA" w:eastAsia="fr-CA"/>
          </w:rPr>
          <w:t>section 1.9 "Humanware Companion"</w:t>
        </w:r>
      </w:hyperlink>
      <w:r w:rsidR="006073EE">
        <w:rPr>
          <w:rFonts w:cs="Arial"/>
          <w:lang w:val="en-CA" w:eastAsia="fr-CA"/>
        </w:rPr>
        <w:t xml:space="preserve"> </w:t>
      </w:r>
      <w:r w:rsidRPr="00374011">
        <w:rPr>
          <w:rFonts w:cs="Arial"/>
          <w:lang w:val="en-CA" w:eastAsia="fr-CA"/>
        </w:rPr>
        <w:t>for more information on the HumanWare Companion software).</w:t>
      </w:r>
    </w:p>
    <w:p w14:paraId="1F368D80" w14:textId="77777777" w:rsidR="00102DAC" w:rsidRPr="00374011" w:rsidRDefault="00102DAC" w:rsidP="00102DAC">
      <w:pPr>
        <w:autoSpaceDE w:val="0"/>
        <w:autoSpaceDN w:val="0"/>
        <w:adjustRightInd w:val="0"/>
        <w:jc w:val="both"/>
        <w:rPr>
          <w:rFonts w:cs="Arial"/>
          <w:lang w:val="en-CA" w:eastAsia="fr-CA"/>
        </w:rPr>
      </w:pPr>
    </w:p>
    <w:p w14:paraId="0ADF235F" w14:textId="6D668646" w:rsidR="00102DAC" w:rsidRPr="00374011" w:rsidRDefault="00102DAC" w:rsidP="00102DAC">
      <w:pPr>
        <w:autoSpaceDE w:val="0"/>
        <w:autoSpaceDN w:val="0"/>
        <w:adjustRightInd w:val="0"/>
        <w:jc w:val="both"/>
        <w:rPr>
          <w:lang w:val="en-CA"/>
        </w:rPr>
      </w:pPr>
      <w:r w:rsidRPr="00374011">
        <w:rPr>
          <w:rFonts w:cs="Arial"/>
          <w:lang w:val="en-CA"/>
        </w:rPr>
        <w:t xml:space="preserve">To update your Stream wirelessly, you must first have an active connection to the Internet using the built-in Wi-Fi (see </w:t>
      </w:r>
      <w:hyperlink w:anchor="_Wireless" w:history="1">
        <w:r w:rsidR="00CB5A73" w:rsidRPr="00CB5A73">
          <w:rPr>
            <w:rStyle w:val="Hyperlink"/>
            <w:rFonts w:cs="Arial"/>
            <w:lang w:val="en-CA"/>
          </w:rPr>
          <w:t>section 6.3 "Wireless"</w:t>
        </w:r>
      </w:hyperlink>
      <w:r w:rsidR="00CB5A73">
        <w:rPr>
          <w:rFonts w:cs="Arial"/>
          <w:lang w:val="en-CA"/>
        </w:rPr>
        <w:t xml:space="preserve"> </w:t>
      </w:r>
      <w:r w:rsidRPr="00374011">
        <w:rPr>
          <w:rFonts w:cs="Arial"/>
          <w:lang w:val="en-CA"/>
        </w:rPr>
        <w:t xml:space="preserve">for more information on the wireless configuration menu). </w:t>
      </w:r>
      <w:r w:rsidR="00535FEC">
        <w:rPr>
          <w:rFonts w:cs="Arial"/>
          <w:lang w:val="en-CA"/>
        </w:rPr>
        <w:t xml:space="preserve">You can perform the update on battery if it is above 50%, but it is highly recommended to plug your device during a software update. </w:t>
      </w:r>
      <w:r w:rsidR="00E054B4">
        <w:rPr>
          <w:lang w:val="en-CA"/>
        </w:rPr>
        <w:t>If the battery is too low, a message will indicat</w:t>
      </w:r>
      <w:r w:rsidR="00B34D1F">
        <w:rPr>
          <w:lang w:val="en-CA"/>
        </w:rPr>
        <w:t xml:space="preserve">e that </w:t>
      </w:r>
      <w:r w:rsidR="00E054B4">
        <w:rPr>
          <w:lang w:val="en-CA"/>
        </w:rPr>
        <w:t xml:space="preserve">you will have to plug the device to perform </w:t>
      </w:r>
      <w:r w:rsidR="00403448">
        <w:rPr>
          <w:lang w:val="en-CA"/>
        </w:rPr>
        <w:t>the update</w:t>
      </w:r>
      <w:r w:rsidR="00E054B4">
        <w:rPr>
          <w:lang w:val="en-CA"/>
        </w:rPr>
        <w:t xml:space="preserve">. </w:t>
      </w:r>
      <w:r w:rsidRPr="00374011">
        <w:rPr>
          <w:rFonts w:cs="Arial"/>
          <w:lang w:val="en-CA"/>
        </w:rPr>
        <w:t xml:space="preserve">If the Stream announces that it is in airplane mode, activate the Wi-Fi by pressing and holding the </w:t>
      </w:r>
      <w:r w:rsidRPr="00374011">
        <w:rPr>
          <w:rFonts w:cs="Arial"/>
          <w:b/>
          <w:i/>
          <w:lang w:val="en-CA"/>
        </w:rPr>
        <w:t>Online</w:t>
      </w:r>
      <w:r w:rsidRPr="00374011">
        <w:rPr>
          <w:rFonts w:cs="Arial"/>
          <w:lang w:val="en-CA"/>
        </w:rPr>
        <w:t xml:space="preserve"> button to turn off the airplane mode. The Stream will automatically check for any available update. </w:t>
      </w:r>
      <w:r w:rsidRPr="00374011">
        <w:rPr>
          <w:lang w:val="en-CA"/>
        </w:rPr>
        <w:t xml:space="preserve">If an update is available, press </w:t>
      </w:r>
      <w:r w:rsidRPr="00374011">
        <w:rPr>
          <w:b/>
          <w:i/>
          <w:lang w:val="en-CA"/>
        </w:rPr>
        <w:t>Confirm</w:t>
      </w:r>
      <w:r w:rsidRPr="00374011">
        <w:rPr>
          <w:lang w:val="en-CA"/>
        </w:rPr>
        <w:t xml:space="preserve"> to start the download or cancel with any other key. The download time may vary depending on the speed of your Internet connection. Once the download is completed, the Stream will ask your confirmation to proceed with the update. Press </w:t>
      </w:r>
      <w:r w:rsidRPr="00374011">
        <w:rPr>
          <w:b/>
          <w:i/>
          <w:lang w:val="en-CA"/>
        </w:rPr>
        <w:t>Confirm</w:t>
      </w:r>
      <w:r w:rsidRPr="00374011">
        <w:rPr>
          <w:lang w:val="en-CA"/>
        </w:rPr>
        <w:t xml:space="preserve"> to start the update or cancel with any other key. Once the update is completed, the Stream will announce the new version number and power off. </w:t>
      </w:r>
    </w:p>
    <w:p w14:paraId="2D5CAC02" w14:textId="77777777" w:rsidR="00102DAC" w:rsidRPr="00374011" w:rsidRDefault="00102DAC" w:rsidP="00102DAC">
      <w:pPr>
        <w:jc w:val="both"/>
        <w:rPr>
          <w:lang w:val="en-CA"/>
        </w:rPr>
      </w:pPr>
    </w:p>
    <w:p w14:paraId="573FA0EB" w14:textId="342D19F7" w:rsidR="00102DAC" w:rsidRDefault="00102DAC" w:rsidP="00102DAC">
      <w:pPr>
        <w:autoSpaceDE w:val="0"/>
        <w:autoSpaceDN w:val="0"/>
        <w:adjustRightInd w:val="0"/>
        <w:jc w:val="both"/>
        <w:rPr>
          <w:rFonts w:cs="Arial"/>
          <w:lang w:val="en-CA" w:eastAsia="fr-CA"/>
        </w:rPr>
      </w:pPr>
      <w:r w:rsidRPr="00374011">
        <w:rPr>
          <w:rFonts w:cs="Arial"/>
          <w:lang w:val="en-CA" w:eastAsia="fr-CA"/>
        </w:rPr>
        <w:t xml:space="preserve">You can also update your Stream by downloading a </w:t>
      </w:r>
      <w:r>
        <w:rPr>
          <w:rFonts w:cs="Arial"/>
          <w:lang w:val="en-CA" w:eastAsia="fr-CA"/>
        </w:rPr>
        <w:t>SWU</w:t>
      </w:r>
      <w:r w:rsidRPr="00374011">
        <w:rPr>
          <w:rFonts w:cs="Arial"/>
          <w:lang w:val="en-CA" w:eastAsia="fr-CA"/>
        </w:rPr>
        <w:t xml:space="preserve"> software update file from the HumanWare website. C</w:t>
      </w:r>
      <w:r w:rsidRPr="00374011">
        <w:rPr>
          <w:rFonts w:cs="Arial"/>
          <w:lang w:val="en-CA"/>
        </w:rPr>
        <w:t xml:space="preserve">opy the </w:t>
      </w:r>
      <w:r>
        <w:rPr>
          <w:rFonts w:cs="Arial"/>
          <w:lang w:val="en-CA"/>
        </w:rPr>
        <w:t>SWU</w:t>
      </w:r>
      <w:r w:rsidRPr="00374011">
        <w:rPr>
          <w:rFonts w:cs="Arial"/>
          <w:lang w:val="en-CA"/>
        </w:rPr>
        <w:t xml:space="preserve"> file to the root of an SD card. Connect the Stream to a power outlet with the AC power adapter</w:t>
      </w:r>
      <w:r w:rsidR="00BD5A23">
        <w:rPr>
          <w:rFonts w:cs="Arial"/>
          <w:lang w:val="en-CA"/>
        </w:rPr>
        <w:t xml:space="preserve"> or do it on battery if the device has more than 50% of charge</w:t>
      </w:r>
      <w:r w:rsidRPr="00374011">
        <w:rPr>
          <w:rFonts w:cs="Arial"/>
          <w:lang w:val="en-CA"/>
        </w:rPr>
        <w:t xml:space="preserve">. </w:t>
      </w:r>
      <w:r w:rsidRPr="00374011">
        <w:rPr>
          <w:rFonts w:cs="Arial"/>
          <w:lang w:val="en-CA" w:eastAsia="fr-CA"/>
        </w:rPr>
        <w:t>Power on the player and insert the card.</w:t>
      </w:r>
    </w:p>
    <w:p w14:paraId="3F0D2931" w14:textId="77777777" w:rsidR="00102DAC" w:rsidRDefault="00102DAC" w:rsidP="00102DAC">
      <w:pPr>
        <w:autoSpaceDE w:val="0"/>
        <w:autoSpaceDN w:val="0"/>
        <w:adjustRightInd w:val="0"/>
        <w:jc w:val="both"/>
        <w:rPr>
          <w:rFonts w:cs="Arial"/>
          <w:lang w:val="en-CA" w:eastAsia="fr-CA"/>
        </w:rPr>
      </w:pPr>
    </w:p>
    <w:p w14:paraId="76F22420" w14:textId="7756FFE2" w:rsidR="00102DAC" w:rsidRPr="00374011" w:rsidRDefault="00102DAC" w:rsidP="00102DAC">
      <w:pPr>
        <w:autoSpaceDE w:val="0"/>
        <w:autoSpaceDN w:val="0"/>
        <w:adjustRightInd w:val="0"/>
        <w:jc w:val="both"/>
        <w:rPr>
          <w:rFonts w:cs="Arial"/>
          <w:lang w:val="en-CA" w:eastAsia="fr-CA"/>
        </w:rPr>
      </w:pPr>
      <w:r w:rsidRPr="00374011">
        <w:rPr>
          <w:rFonts w:cs="Arial"/>
          <w:lang w:val="en-CA" w:eastAsia="fr-CA"/>
        </w:rPr>
        <w:t xml:space="preserve">The update will start and report the new version number that is being installed. The installation may take up to 5 minutes during which the Stream will periodically announce the update status in percentage. Once the update is completed, the player will power off. </w:t>
      </w:r>
      <w:r w:rsidRPr="00374011">
        <w:rPr>
          <w:lang w:val="en-CA"/>
        </w:rPr>
        <w:t xml:space="preserve">The </w:t>
      </w:r>
      <w:r>
        <w:rPr>
          <w:lang w:val="en-CA"/>
        </w:rPr>
        <w:t>SWU</w:t>
      </w:r>
      <w:r w:rsidRPr="00374011">
        <w:rPr>
          <w:lang w:val="en-CA"/>
        </w:rPr>
        <w:t xml:space="preserve"> file will be automatically deleted from the SD card when you power on the Stream after performing an upgrade. To upgrade multiple Streams using the same SD card, be sure to remove the card from the upgraded Stream before turning the Stream back on. </w:t>
      </w:r>
    </w:p>
    <w:p w14:paraId="167DDC1D" w14:textId="55805201" w:rsidR="00102DAC" w:rsidRPr="00374011" w:rsidRDefault="00D92306" w:rsidP="00102DAC">
      <w:pPr>
        <w:jc w:val="both"/>
        <w:rPr>
          <w:lang w:val="en-CA"/>
        </w:rPr>
      </w:pPr>
      <w:r>
        <w:rPr>
          <w:lang w:val="en-CA"/>
        </w:rPr>
        <w:t xml:space="preserve">Note: </w:t>
      </w:r>
      <w:r w:rsidR="00102DAC" w:rsidRPr="00374011">
        <w:rPr>
          <w:lang w:val="en-CA"/>
        </w:rPr>
        <w:t>It is not possible to update from a USB flash drive</w:t>
      </w:r>
      <w:r w:rsidR="007922C9">
        <w:rPr>
          <w:lang w:val="en-CA"/>
        </w:rPr>
        <w:t>.</w:t>
      </w:r>
      <w:r w:rsidR="00102DAC" w:rsidRPr="00374011">
        <w:rPr>
          <w:lang w:val="en-CA"/>
        </w:rPr>
        <w:t xml:space="preserve"> </w:t>
      </w:r>
    </w:p>
    <w:p w14:paraId="7571F10A" w14:textId="77777777" w:rsidR="00102DAC" w:rsidRPr="00374011" w:rsidRDefault="00102DAC" w:rsidP="00102DAC">
      <w:pPr>
        <w:jc w:val="both"/>
        <w:rPr>
          <w:lang w:val="en-CA"/>
        </w:rPr>
      </w:pPr>
    </w:p>
    <w:p w14:paraId="2F3908CA" w14:textId="77777777" w:rsidR="00102DAC" w:rsidRPr="00374011" w:rsidRDefault="00102DAC" w:rsidP="00102DAC">
      <w:pPr>
        <w:jc w:val="both"/>
        <w:rPr>
          <w:rFonts w:cs="Arial"/>
          <w:lang w:val="en-CA"/>
        </w:rPr>
      </w:pPr>
      <w:r w:rsidRPr="00374011">
        <w:rPr>
          <w:rFonts w:cs="Arial"/>
          <w:lang w:val="en-CA" w:eastAsia="fr-CA"/>
        </w:rPr>
        <w:t xml:space="preserve">Note that a software update will also update NLS keys and </w:t>
      </w:r>
      <w:r>
        <w:rPr>
          <w:rFonts w:cs="Arial"/>
          <w:lang w:val="en-CA" w:eastAsia="fr-CA"/>
        </w:rPr>
        <w:t>the different HumanWare list for podcasts and internet radio stations</w:t>
      </w:r>
      <w:r w:rsidRPr="00374011">
        <w:rPr>
          <w:rFonts w:cs="Arial"/>
          <w:lang w:val="en-CA" w:eastAsia="fr-CA"/>
        </w:rPr>
        <w:t>.</w:t>
      </w:r>
    </w:p>
    <w:p w14:paraId="3A130679" w14:textId="77777777" w:rsidR="00102DAC" w:rsidRPr="00374011" w:rsidRDefault="00102DAC" w:rsidP="00102DAC">
      <w:pPr>
        <w:jc w:val="both"/>
        <w:rPr>
          <w:lang w:val="en-CA"/>
        </w:rPr>
      </w:pPr>
    </w:p>
    <w:p w14:paraId="06EC28AD" w14:textId="77777777" w:rsidR="00102DAC" w:rsidRPr="00374011" w:rsidRDefault="00102DAC" w:rsidP="00827F17">
      <w:pPr>
        <w:pStyle w:val="Heading1"/>
      </w:pPr>
      <w:bookmarkStart w:id="1288" w:name="_Technical_Specifications"/>
      <w:bookmarkStart w:id="1289" w:name="_Toc403987872"/>
      <w:bookmarkStart w:id="1290" w:name="_Toc178090895"/>
      <w:bookmarkEnd w:id="1288"/>
      <w:r w:rsidRPr="00374011">
        <w:lastRenderedPageBreak/>
        <w:t>Technical Specifications</w:t>
      </w:r>
      <w:bookmarkEnd w:id="1061"/>
      <w:bookmarkEnd w:id="1289"/>
      <w:bookmarkEnd w:id="1290"/>
      <w:r w:rsidRPr="00374011">
        <w:t xml:space="preserve"> </w:t>
      </w:r>
      <w:bookmarkEnd w:id="1062"/>
    </w:p>
    <w:p w14:paraId="2CE12AB9" w14:textId="77777777" w:rsidR="00102DAC" w:rsidRPr="00374011" w:rsidRDefault="00102DAC" w:rsidP="00102DAC">
      <w:pPr>
        <w:jc w:val="both"/>
        <w:rPr>
          <w:lang w:val="en-CA"/>
        </w:rPr>
      </w:pPr>
    </w:p>
    <w:p w14:paraId="5530C5AF" w14:textId="77777777" w:rsidR="00102DAC" w:rsidRPr="00374011" w:rsidRDefault="00102DAC" w:rsidP="00102DAC">
      <w:pPr>
        <w:jc w:val="both"/>
        <w:rPr>
          <w:b/>
          <w:lang w:val="en-CA"/>
        </w:rPr>
      </w:pPr>
      <w:r w:rsidRPr="00374011">
        <w:rPr>
          <w:b/>
          <w:lang w:val="en-CA"/>
        </w:rPr>
        <w:t>Victor Reader Stream Specifications:</w:t>
      </w:r>
    </w:p>
    <w:p w14:paraId="4B1CB98B" w14:textId="77777777" w:rsidR="00102DAC" w:rsidRPr="00374011" w:rsidRDefault="00102DAC" w:rsidP="00102DAC">
      <w:pPr>
        <w:numPr>
          <w:ilvl w:val="0"/>
          <w:numId w:val="10"/>
        </w:numPr>
        <w:jc w:val="both"/>
        <w:rPr>
          <w:lang w:val="en-CA"/>
        </w:rPr>
      </w:pPr>
      <w:r w:rsidRPr="00374011">
        <w:rPr>
          <w:lang w:val="en-CA"/>
        </w:rPr>
        <w:t>Size: 114 x 62 x 18mm (4.5 x 2.4 x 0.7 inches)</w:t>
      </w:r>
    </w:p>
    <w:p w14:paraId="2806E3B6" w14:textId="77777777" w:rsidR="00102DAC" w:rsidRPr="00374011" w:rsidRDefault="00102DAC" w:rsidP="00102DAC">
      <w:pPr>
        <w:numPr>
          <w:ilvl w:val="0"/>
          <w:numId w:val="10"/>
        </w:numPr>
        <w:jc w:val="both"/>
        <w:rPr>
          <w:lang w:val="en-CA"/>
        </w:rPr>
      </w:pPr>
      <w:r w:rsidRPr="00374011">
        <w:rPr>
          <w:lang w:val="en-CA"/>
        </w:rPr>
        <w:t>Weight: 110g (3.9 ounces)</w:t>
      </w:r>
    </w:p>
    <w:p w14:paraId="2B5A8B45" w14:textId="77777777" w:rsidR="00102DAC" w:rsidRPr="00374011" w:rsidRDefault="00102DAC" w:rsidP="00102DAC">
      <w:pPr>
        <w:numPr>
          <w:ilvl w:val="0"/>
          <w:numId w:val="10"/>
        </w:numPr>
        <w:jc w:val="both"/>
        <w:rPr>
          <w:lang w:val="en-CA"/>
        </w:rPr>
      </w:pPr>
      <w:r w:rsidRPr="00374011">
        <w:rPr>
          <w:lang w:val="en-CA"/>
        </w:rPr>
        <w:t>3.5mm stereo Headphone</w:t>
      </w:r>
      <w:r>
        <w:rPr>
          <w:lang w:val="en-CA"/>
        </w:rPr>
        <w:t>/headset</w:t>
      </w:r>
      <w:r w:rsidRPr="00374011">
        <w:rPr>
          <w:lang w:val="en-CA"/>
        </w:rPr>
        <w:t xml:space="preserve"> jack</w:t>
      </w:r>
      <w:r>
        <w:rPr>
          <w:lang w:val="en-CA"/>
        </w:rPr>
        <w:t>. Headset could include a mono microphone.</w:t>
      </w:r>
    </w:p>
    <w:p w14:paraId="4B9D9ADA" w14:textId="77777777" w:rsidR="00102DAC" w:rsidRPr="00374011" w:rsidRDefault="00102DAC" w:rsidP="00102DAC">
      <w:pPr>
        <w:pStyle w:val="ListParagraph"/>
        <w:numPr>
          <w:ilvl w:val="0"/>
          <w:numId w:val="10"/>
        </w:numPr>
        <w:rPr>
          <w:lang w:val="en-CA"/>
        </w:rPr>
      </w:pPr>
      <w:r w:rsidRPr="00374011">
        <w:rPr>
          <w:lang w:val="en-CA"/>
        </w:rPr>
        <w:t>3.5mm stereo external microphone/line-in jack. Input Impedance: 2.5K</w:t>
      </w:r>
    </w:p>
    <w:p w14:paraId="784A6D4A" w14:textId="77777777" w:rsidR="00102DAC" w:rsidRPr="00374011" w:rsidRDefault="00102DAC" w:rsidP="00102DAC">
      <w:pPr>
        <w:numPr>
          <w:ilvl w:val="0"/>
          <w:numId w:val="10"/>
        </w:numPr>
        <w:jc w:val="both"/>
        <w:rPr>
          <w:lang w:val="en-CA"/>
        </w:rPr>
      </w:pPr>
      <w:r w:rsidRPr="00374011">
        <w:rPr>
          <w:lang w:val="en-CA"/>
        </w:rPr>
        <w:t>Built-in mono omni-directional microphone</w:t>
      </w:r>
    </w:p>
    <w:p w14:paraId="5A4FB6C1" w14:textId="77777777" w:rsidR="00102DAC" w:rsidRPr="00374011" w:rsidRDefault="00102DAC" w:rsidP="00102DAC">
      <w:pPr>
        <w:numPr>
          <w:ilvl w:val="0"/>
          <w:numId w:val="10"/>
        </w:numPr>
        <w:jc w:val="both"/>
        <w:rPr>
          <w:lang w:val="en-CA"/>
        </w:rPr>
      </w:pPr>
      <w:r w:rsidRPr="00374011">
        <w:rPr>
          <w:lang w:val="en-CA"/>
        </w:rPr>
        <w:t xml:space="preserve">Built-in </w:t>
      </w:r>
      <w:r w:rsidRPr="3F56FC52">
        <w:rPr>
          <w:lang w:val="en-CA"/>
        </w:rPr>
        <w:t>7</w:t>
      </w:r>
      <w:r w:rsidRPr="00374011">
        <w:rPr>
          <w:lang w:val="en-CA"/>
        </w:rPr>
        <w:t>00 mW speaker</w:t>
      </w:r>
    </w:p>
    <w:p w14:paraId="3F22E228" w14:textId="77777777" w:rsidR="00102DAC" w:rsidRPr="00374011" w:rsidRDefault="00102DAC" w:rsidP="00102DAC">
      <w:pPr>
        <w:numPr>
          <w:ilvl w:val="0"/>
          <w:numId w:val="10"/>
        </w:numPr>
        <w:jc w:val="both"/>
        <w:rPr>
          <w:lang w:val="en-CA"/>
        </w:rPr>
      </w:pPr>
      <w:r w:rsidRPr="00374011">
        <w:rPr>
          <w:lang w:val="en-CA"/>
        </w:rPr>
        <w:t>Battery: Lithium-Ion, 3.7V nominal</w:t>
      </w:r>
      <w:r>
        <w:rPr>
          <w:lang w:val="en-CA"/>
        </w:rPr>
        <w:t>, 2500 mAh</w:t>
      </w:r>
    </w:p>
    <w:p w14:paraId="384ADC6B" w14:textId="77777777" w:rsidR="00102DAC" w:rsidRPr="00374011" w:rsidRDefault="00102DAC" w:rsidP="00102DAC">
      <w:pPr>
        <w:numPr>
          <w:ilvl w:val="0"/>
          <w:numId w:val="10"/>
        </w:numPr>
        <w:jc w:val="both"/>
        <w:rPr>
          <w:lang w:val="en-CA"/>
        </w:rPr>
      </w:pPr>
      <w:r w:rsidRPr="00374011">
        <w:rPr>
          <w:lang w:val="en-CA"/>
        </w:rPr>
        <w:t xml:space="preserve">Battery recharge time: Up to </w:t>
      </w:r>
      <w:r w:rsidRPr="3F56FC52">
        <w:rPr>
          <w:lang w:val="en-CA"/>
        </w:rPr>
        <w:t>3</w:t>
      </w:r>
      <w:r w:rsidRPr="00374011">
        <w:rPr>
          <w:lang w:val="en-CA"/>
        </w:rPr>
        <w:t xml:space="preserve"> hours with </w:t>
      </w:r>
      <w:r w:rsidRPr="3F56FC52">
        <w:rPr>
          <w:lang w:val="en-CA"/>
        </w:rPr>
        <w:t xml:space="preserve">the included </w:t>
      </w:r>
      <w:r w:rsidRPr="00374011">
        <w:rPr>
          <w:lang w:val="en-CA"/>
        </w:rPr>
        <w:t>AC adapter</w:t>
      </w:r>
      <w:r>
        <w:rPr>
          <w:lang w:val="en-CA"/>
        </w:rPr>
        <w:t>/cable</w:t>
      </w:r>
      <w:r w:rsidRPr="00374011">
        <w:rPr>
          <w:lang w:val="en-CA"/>
        </w:rPr>
        <w:t>. May be longer with other chargers</w:t>
      </w:r>
      <w:r>
        <w:rPr>
          <w:lang w:val="en-CA"/>
        </w:rPr>
        <w:t>, cables,</w:t>
      </w:r>
      <w:r w:rsidRPr="00374011">
        <w:rPr>
          <w:lang w:val="en-CA"/>
        </w:rPr>
        <w:t xml:space="preserve"> or PC recharge.</w:t>
      </w:r>
    </w:p>
    <w:p w14:paraId="2AF6BE14" w14:textId="77777777" w:rsidR="00102DAC" w:rsidRPr="00374011" w:rsidRDefault="00102DAC" w:rsidP="00102DAC">
      <w:pPr>
        <w:numPr>
          <w:ilvl w:val="0"/>
          <w:numId w:val="10"/>
        </w:numPr>
        <w:jc w:val="both"/>
        <w:rPr>
          <w:lang w:val="en-CA"/>
        </w:rPr>
      </w:pPr>
      <w:r w:rsidRPr="00374011">
        <w:rPr>
          <w:lang w:val="en-CA"/>
        </w:rPr>
        <w:t>Battery Playtime: Up to 15 hours continuous play of DAISY or NISO book using headphones without Wi-Fi (may vary depending on content and player settings)</w:t>
      </w:r>
    </w:p>
    <w:p w14:paraId="56E6CA80" w14:textId="77777777" w:rsidR="00102DAC" w:rsidRPr="00374011" w:rsidRDefault="00102DAC" w:rsidP="00102DAC">
      <w:pPr>
        <w:numPr>
          <w:ilvl w:val="0"/>
          <w:numId w:val="10"/>
        </w:numPr>
        <w:jc w:val="both"/>
        <w:rPr>
          <w:lang w:val="en-CA"/>
        </w:rPr>
      </w:pPr>
      <w:r w:rsidRPr="00374011">
        <w:rPr>
          <w:lang w:val="en-CA"/>
        </w:rPr>
        <w:t>Power Supply: Switching type AC/DC. Input 100V – 240V, 50Hz – 60Hz. Output: Type A USB socket, 5VDC, 1</w:t>
      </w:r>
      <w:r>
        <w:rPr>
          <w:lang w:val="en-CA"/>
        </w:rPr>
        <w:t>.5</w:t>
      </w:r>
      <w:r w:rsidRPr="00374011">
        <w:rPr>
          <w:lang w:val="en-CA"/>
        </w:rPr>
        <w:t xml:space="preserve">A </w:t>
      </w:r>
    </w:p>
    <w:p w14:paraId="6EF3640B" w14:textId="77777777" w:rsidR="00102DAC" w:rsidRPr="00374011" w:rsidRDefault="00102DAC" w:rsidP="00102DAC">
      <w:pPr>
        <w:numPr>
          <w:ilvl w:val="0"/>
          <w:numId w:val="10"/>
        </w:numPr>
        <w:jc w:val="both"/>
        <w:rPr>
          <w:lang w:val="en-CA"/>
        </w:rPr>
      </w:pPr>
      <w:r w:rsidRPr="00374011">
        <w:rPr>
          <w:lang w:val="en-CA"/>
        </w:rPr>
        <w:t>Operating temperature range: +5 to + 4</w:t>
      </w:r>
      <w:r>
        <w:rPr>
          <w:lang w:val="en-CA"/>
        </w:rPr>
        <w:t>5</w:t>
      </w:r>
      <w:r w:rsidRPr="00374011">
        <w:rPr>
          <w:lang w:val="en-CA"/>
        </w:rPr>
        <w:t xml:space="preserve"> degrees Celsius</w:t>
      </w:r>
    </w:p>
    <w:p w14:paraId="0A51E825" w14:textId="77777777" w:rsidR="00102DAC" w:rsidRPr="00374011" w:rsidRDefault="00102DAC" w:rsidP="00102DAC">
      <w:pPr>
        <w:numPr>
          <w:ilvl w:val="0"/>
          <w:numId w:val="10"/>
        </w:numPr>
        <w:jc w:val="both"/>
        <w:rPr>
          <w:lang w:val="en-CA"/>
        </w:rPr>
      </w:pPr>
      <w:r w:rsidRPr="00374011">
        <w:rPr>
          <w:lang w:val="en-CA"/>
        </w:rPr>
        <w:t>Battery charging temperature range: +</w:t>
      </w:r>
      <w:r>
        <w:rPr>
          <w:lang w:val="en-CA"/>
        </w:rPr>
        <w:t>10</w:t>
      </w:r>
      <w:r w:rsidRPr="00374011">
        <w:rPr>
          <w:lang w:val="en-CA"/>
        </w:rPr>
        <w:t xml:space="preserve"> to + </w:t>
      </w:r>
      <w:r>
        <w:rPr>
          <w:lang w:val="en-CA"/>
        </w:rPr>
        <w:t>4</w:t>
      </w:r>
      <w:r w:rsidRPr="00374011">
        <w:rPr>
          <w:lang w:val="en-CA"/>
        </w:rPr>
        <w:t>5 degrees Celsius</w:t>
      </w:r>
    </w:p>
    <w:p w14:paraId="03438785" w14:textId="77777777" w:rsidR="00102DAC" w:rsidRPr="00374011" w:rsidRDefault="00102DAC" w:rsidP="00102DAC">
      <w:pPr>
        <w:numPr>
          <w:ilvl w:val="0"/>
          <w:numId w:val="10"/>
        </w:numPr>
        <w:jc w:val="both"/>
        <w:rPr>
          <w:lang w:val="en-CA"/>
        </w:rPr>
      </w:pPr>
      <w:r w:rsidRPr="00374011">
        <w:rPr>
          <w:lang w:val="en-CA"/>
        </w:rPr>
        <w:t>Storage and transportation temperature: -20 to + 45 degrees Celsius</w:t>
      </w:r>
    </w:p>
    <w:p w14:paraId="50B2B602" w14:textId="77777777" w:rsidR="00102DAC" w:rsidRPr="00374011" w:rsidRDefault="00102DAC" w:rsidP="00102DAC">
      <w:pPr>
        <w:numPr>
          <w:ilvl w:val="0"/>
          <w:numId w:val="10"/>
        </w:numPr>
        <w:jc w:val="both"/>
        <w:rPr>
          <w:lang w:val="en-CA"/>
        </w:rPr>
      </w:pPr>
      <w:r w:rsidRPr="00374011">
        <w:rPr>
          <w:lang w:val="en-CA"/>
        </w:rPr>
        <w:t>Operating humidity: 5% to 9</w:t>
      </w:r>
      <w:r>
        <w:rPr>
          <w:lang w:val="en-CA"/>
        </w:rPr>
        <w:t>5</w:t>
      </w:r>
      <w:r w:rsidRPr="00374011">
        <w:rPr>
          <w:lang w:val="en-CA"/>
        </w:rPr>
        <w:t>% (non-condensing)</w:t>
      </w:r>
    </w:p>
    <w:p w14:paraId="72FD4983" w14:textId="77777777" w:rsidR="00102DAC" w:rsidRPr="00374011" w:rsidRDefault="00102DAC" w:rsidP="00102DAC">
      <w:pPr>
        <w:numPr>
          <w:ilvl w:val="0"/>
          <w:numId w:val="10"/>
        </w:numPr>
        <w:jc w:val="both"/>
        <w:rPr>
          <w:lang w:val="en-CA"/>
        </w:rPr>
      </w:pPr>
      <w:r w:rsidRPr="00374011">
        <w:rPr>
          <w:lang w:val="en-CA"/>
        </w:rPr>
        <w:t>Storage and transportation humidity: 5% to 95% (non-condensing)</w:t>
      </w:r>
    </w:p>
    <w:p w14:paraId="79FA0ED0" w14:textId="77777777" w:rsidR="00102DAC" w:rsidRPr="00374011" w:rsidRDefault="00102DAC" w:rsidP="00102DAC">
      <w:pPr>
        <w:numPr>
          <w:ilvl w:val="0"/>
          <w:numId w:val="10"/>
        </w:numPr>
        <w:jc w:val="both"/>
        <w:rPr>
          <w:lang w:val="en-CA"/>
        </w:rPr>
      </w:pPr>
      <w:r w:rsidRPr="00374011">
        <w:rPr>
          <w:lang w:val="en-CA"/>
        </w:rPr>
        <w:t>USB-C OTG compliant interface</w:t>
      </w:r>
    </w:p>
    <w:p w14:paraId="091734E1" w14:textId="77777777" w:rsidR="00102DAC" w:rsidRPr="00374011" w:rsidRDefault="00102DAC" w:rsidP="00102DAC">
      <w:pPr>
        <w:numPr>
          <w:ilvl w:val="0"/>
          <w:numId w:val="10"/>
        </w:numPr>
        <w:jc w:val="both"/>
        <w:rPr>
          <w:lang w:val="en-CA"/>
        </w:rPr>
      </w:pPr>
      <w:r w:rsidRPr="00374011">
        <w:rPr>
          <w:lang w:val="en-CA"/>
        </w:rPr>
        <w:t xml:space="preserve">SD (Secure Digital) card slot supports </w:t>
      </w:r>
      <w:r>
        <w:rPr>
          <w:lang w:val="en-CA"/>
        </w:rPr>
        <w:t xml:space="preserve">SD, </w:t>
      </w:r>
      <w:r w:rsidRPr="00374011">
        <w:rPr>
          <w:lang w:val="en-CA"/>
        </w:rPr>
        <w:t xml:space="preserve">SDHC </w:t>
      </w:r>
      <w:r w:rsidRPr="5E833F45">
        <w:rPr>
          <w:lang w:val="en-CA"/>
        </w:rPr>
        <w:t xml:space="preserve">and SDXC </w:t>
      </w:r>
      <w:r w:rsidRPr="00374011">
        <w:rPr>
          <w:lang w:val="en-CA"/>
        </w:rPr>
        <w:t>cards.</w:t>
      </w:r>
    </w:p>
    <w:p w14:paraId="5A546431" w14:textId="77777777" w:rsidR="00102DAC" w:rsidRPr="00374011" w:rsidRDefault="00102DAC" w:rsidP="00102DAC">
      <w:pPr>
        <w:numPr>
          <w:ilvl w:val="0"/>
          <w:numId w:val="10"/>
        </w:numPr>
        <w:jc w:val="both"/>
        <w:rPr>
          <w:lang w:val="en-CA"/>
        </w:rPr>
      </w:pPr>
      <w:r w:rsidRPr="00374011">
        <w:rPr>
          <w:lang w:val="en-CA"/>
        </w:rPr>
        <w:t xml:space="preserve">Book </w:t>
      </w:r>
      <w:r>
        <w:rPr>
          <w:lang w:val="en-CA"/>
        </w:rPr>
        <w:t>formats supported</w:t>
      </w:r>
      <w:r w:rsidRPr="00374011">
        <w:rPr>
          <w:lang w:val="en-CA"/>
        </w:rPr>
        <w:t>: DAISY 2</w:t>
      </w:r>
      <w:r>
        <w:rPr>
          <w:lang w:val="en-CA"/>
        </w:rPr>
        <w:t xml:space="preserve"> /</w:t>
      </w:r>
      <w:r w:rsidRPr="00374011">
        <w:rPr>
          <w:lang w:val="en-CA"/>
        </w:rPr>
        <w:t xml:space="preserve"> 2.02, NISO Z39.86 2002/2005, unprotected EPUB 2, LGK</w:t>
      </w:r>
    </w:p>
    <w:p w14:paraId="72949E70" w14:textId="77777777" w:rsidR="00102DAC" w:rsidRPr="00374011" w:rsidRDefault="00102DAC" w:rsidP="00102DAC">
      <w:pPr>
        <w:numPr>
          <w:ilvl w:val="0"/>
          <w:numId w:val="10"/>
        </w:numPr>
        <w:jc w:val="both"/>
        <w:rPr>
          <w:lang w:val="en-CA"/>
        </w:rPr>
      </w:pPr>
      <w:r w:rsidRPr="00374011">
        <w:rPr>
          <w:lang w:val="en-CA"/>
        </w:rPr>
        <w:t xml:space="preserve">DRM: 2002 PDTB1 (so-called I.P.P.) and 2006 PDTB2 </w:t>
      </w:r>
    </w:p>
    <w:p w14:paraId="4A8F2B71" w14:textId="77777777" w:rsidR="00102DAC" w:rsidRPr="00374011" w:rsidRDefault="00102DAC" w:rsidP="00102DAC">
      <w:pPr>
        <w:numPr>
          <w:ilvl w:val="0"/>
          <w:numId w:val="10"/>
        </w:numPr>
        <w:tabs>
          <w:tab w:val="left" w:pos="4320"/>
        </w:tabs>
        <w:jc w:val="both"/>
        <w:rPr>
          <w:lang w:val="en-CA"/>
        </w:rPr>
      </w:pPr>
      <w:r w:rsidRPr="00374011">
        <w:rPr>
          <w:lang w:val="en-CA"/>
        </w:rPr>
        <w:t xml:space="preserve">Audio </w:t>
      </w:r>
      <w:r>
        <w:rPr>
          <w:lang w:val="en-CA"/>
        </w:rPr>
        <w:t>formats supported</w:t>
      </w:r>
      <w:r w:rsidRPr="00374011">
        <w:rPr>
          <w:lang w:val="en-CA"/>
        </w:rPr>
        <w:t xml:space="preserve">:  </w:t>
      </w:r>
      <w:r>
        <w:rPr>
          <w:lang w:val="en-CA"/>
        </w:rPr>
        <w:t>AAC (.</w:t>
      </w:r>
      <w:r w:rsidRPr="00374011">
        <w:rPr>
          <w:lang w:val="en-CA"/>
        </w:rPr>
        <w:t xml:space="preserve">mp4, </w:t>
      </w:r>
      <w:r>
        <w:rPr>
          <w:lang w:val="en-CA"/>
        </w:rPr>
        <w:t>.</w:t>
      </w:r>
      <w:r w:rsidRPr="00374011">
        <w:rPr>
          <w:lang w:val="en-CA"/>
        </w:rPr>
        <w:t xml:space="preserve">m4a, </w:t>
      </w:r>
      <w:r>
        <w:rPr>
          <w:lang w:val="en-CA"/>
        </w:rPr>
        <w:t>.</w:t>
      </w:r>
      <w:r w:rsidRPr="00374011">
        <w:rPr>
          <w:lang w:val="en-CA"/>
        </w:rPr>
        <w:t>m4v</w:t>
      </w:r>
      <w:r>
        <w:rPr>
          <w:lang w:val="en-CA"/>
        </w:rPr>
        <w:t xml:space="preserve">), </w:t>
      </w:r>
      <w:r w:rsidRPr="00374011">
        <w:rPr>
          <w:lang w:val="en-CA"/>
        </w:rPr>
        <w:t>AMR-WB+</w:t>
      </w:r>
      <w:r>
        <w:rPr>
          <w:lang w:val="en-CA"/>
        </w:rPr>
        <w:t xml:space="preserve"> (.3gp)</w:t>
      </w:r>
      <w:r w:rsidRPr="00374011">
        <w:rPr>
          <w:lang w:val="en-CA"/>
        </w:rPr>
        <w:t xml:space="preserve">, </w:t>
      </w:r>
      <w:r w:rsidRPr="429141BF">
        <w:rPr>
          <w:lang w:val="en-CA"/>
        </w:rPr>
        <w:t>Flac</w:t>
      </w:r>
      <w:r>
        <w:rPr>
          <w:lang w:val="en-CA"/>
        </w:rPr>
        <w:t xml:space="preserve">, </w:t>
      </w:r>
      <w:r w:rsidRPr="00374011">
        <w:rPr>
          <w:lang w:val="en-CA"/>
        </w:rPr>
        <w:t xml:space="preserve">MPEG2, </w:t>
      </w:r>
      <w:r w:rsidRPr="00591D57">
        <w:rPr>
          <w:lang w:val="en-CA"/>
        </w:rPr>
        <w:t xml:space="preserve">MP3, </w:t>
      </w:r>
      <w:r w:rsidRPr="00374011">
        <w:rPr>
          <w:lang w:val="en-CA"/>
        </w:rPr>
        <w:t>OGG Vorbis</w:t>
      </w:r>
      <w:r>
        <w:rPr>
          <w:lang w:val="en-CA"/>
        </w:rPr>
        <w:t xml:space="preserve"> (.ogg)</w:t>
      </w:r>
      <w:r w:rsidRPr="00374011">
        <w:rPr>
          <w:lang w:val="en-CA"/>
        </w:rPr>
        <w:t xml:space="preserve">, </w:t>
      </w:r>
      <w:r w:rsidRPr="5E833F45">
        <w:rPr>
          <w:lang w:val="en-CA"/>
        </w:rPr>
        <w:t>Opus</w:t>
      </w:r>
      <w:r w:rsidRPr="00374011">
        <w:rPr>
          <w:lang w:val="en-CA"/>
        </w:rPr>
        <w:t xml:space="preserve"> </w:t>
      </w:r>
      <w:r>
        <w:rPr>
          <w:lang w:val="en-CA"/>
        </w:rPr>
        <w:t xml:space="preserve">, </w:t>
      </w:r>
      <w:r w:rsidRPr="00374011">
        <w:rPr>
          <w:lang w:val="en-CA"/>
        </w:rPr>
        <w:t>Speex</w:t>
      </w:r>
      <w:r>
        <w:rPr>
          <w:lang w:val="en-CA"/>
        </w:rPr>
        <w:t xml:space="preserve"> (.spx</w:t>
      </w:r>
      <w:r w:rsidRPr="00591D57">
        <w:rPr>
          <w:lang w:val="en-CA"/>
        </w:rPr>
        <w:t>)</w:t>
      </w:r>
      <w:r>
        <w:rPr>
          <w:lang w:val="en-CA"/>
        </w:rPr>
        <w:t>,</w:t>
      </w:r>
      <w:r w:rsidRPr="00591D57">
        <w:rPr>
          <w:lang w:val="en-CA"/>
        </w:rPr>
        <w:t xml:space="preserve"> Wav P.C.M</w:t>
      </w:r>
      <w:r>
        <w:rPr>
          <w:lang w:val="en-CA"/>
        </w:rPr>
        <w:t>.</w:t>
      </w:r>
    </w:p>
    <w:p w14:paraId="71827885" w14:textId="77777777" w:rsidR="00102DAC" w:rsidRPr="00374011" w:rsidRDefault="00102DAC" w:rsidP="00102DAC">
      <w:pPr>
        <w:numPr>
          <w:ilvl w:val="0"/>
          <w:numId w:val="10"/>
        </w:numPr>
        <w:tabs>
          <w:tab w:val="left" w:pos="4320"/>
        </w:tabs>
        <w:jc w:val="both"/>
        <w:rPr>
          <w:lang w:val="en-CA"/>
        </w:rPr>
      </w:pPr>
      <w:r>
        <w:rPr>
          <w:lang w:val="en-CA"/>
        </w:rPr>
        <w:t>Text files supported</w:t>
      </w:r>
      <w:r w:rsidRPr="00374011">
        <w:rPr>
          <w:lang w:val="en-CA"/>
        </w:rPr>
        <w:t>: bra, brf</w:t>
      </w:r>
      <w:r>
        <w:rPr>
          <w:lang w:val="en-CA"/>
        </w:rPr>
        <w:t xml:space="preserve"> (including bopf)</w:t>
      </w:r>
      <w:r w:rsidRPr="00374011">
        <w:rPr>
          <w:lang w:val="en-CA"/>
        </w:rPr>
        <w:t>, docx, fb2,</w:t>
      </w:r>
      <w:r>
        <w:rPr>
          <w:lang w:val="en-CA"/>
        </w:rPr>
        <w:t xml:space="preserve"> html, lkf, pdf,</w:t>
      </w:r>
      <w:r w:rsidRPr="00374011">
        <w:rPr>
          <w:lang w:val="en-CA"/>
        </w:rPr>
        <w:t xml:space="preserve"> rtf, txt, xml</w:t>
      </w:r>
      <w:r>
        <w:rPr>
          <w:lang w:val="en-CA"/>
        </w:rPr>
        <w:t>.</w:t>
      </w:r>
    </w:p>
    <w:p w14:paraId="35568ACA" w14:textId="77777777" w:rsidR="00102DAC" w:rsidRPr="00374011" w:rsidRDefault="00102DAC" w:rsidP="00102DAC">
      <w:pPr>
        <w:numPr>
          <w:ilvl w:val="0"/>
          <w:numId w:val="10"/>
        </w:numPr>
        <w:jc w:val="both"/>
        <w:rPr>
          <w:lang w:val="en-CA"/>
        </w:rPr>
      </w:pPr>
      <w:r w:rsidRPr="00374011">
        <w:rPr>
          <w:lang w:val="en-CA"/>
        </w:rPr>
        <w:t>Text-to-Speech: Acapela</w:t>
      </w:r>
    </w:p>
    <w:p w14:paraId="5417469E" w14:textId="77777777" w:rsidR="00102DAC" w:rsidRPr="00374011" w:rsidRDefault="00102DAC" w:rsidP="00102DAC">
      <w:pPr>
        <w:numPr>
          <w:ilvl w:val="0"/>
          <w:numId w:val="10"/>
        </w:numPr>
        <w:jc w:val="both"/>
        <w:rPr>
          <w:lang w:val="en-CA"/>
        </w:rPr>
      </w:pPr>
      <w:r w:rsidRPr="00374011">
        <w:rPr>
          <w:lang w:val="en-CA"/>
        </w:rPr>
        <w:t>Recording:</w:t>
      </w:r>
      <w:r>
        <w:rPr>
          <w:lang w:val="en-CA"/>
        </w:rPr>
        <w:t xml:space="preserve"> Mono:</w:t>
      </w:r>
      <w:r w:rsidRPr="00374011">
        <w:rPr>
          <w:lang w:val="en-CA"/>
        </w:rPr>
        <w:t xml:space="preserve"> MP3 16-bit at a sampling rate of 44,100Hz with a bit rate of </w:t>
      </w:r>
      <w:r w:rsidRPr="5E833F45">
        <w:rPr>
          <w:lang w:val="en-CA"/>
        </w:rPr>
        <w:t>32, 64 or</w:t>
      </w:r>
      <w:r w:rsidRPr="00374011">
        <w:rPr>
          <w:lang w:val="en-CA"/>
        </w:rPr>
        <w:t xml:space="preserve"> 96</w:t>
      </w:r>
      <w:r>
        <w:rPr>
          <w:lang w:val="en-CA"/>
        </w:rPr>
        <w:t xml:space="preserve"> kbps, </w:t>
      </w:r>
      <w:r w:rsidRPr="00374011">
        <w:rPr>
          <w:lang w:val="en-CA"/>
        </w:rPr>
        <w:t>PCM 16-bit at a sampling rate of 44.100Hz</w:t>
      </w:r>
      <w:r>
        <w:rPr>
          <w:lang w:val="en-CA"/>
        </w:rPr>
        <w:t xml:space="preserve"> and FLAC. Stereo:</w:t>
      </w:r>
      <w:r w:rsidRPr="002748CF">
        <w:rPr>
          <w:lang w:val="en-CA"/>
        </w:rPr>
        <w:t xml:space="preserve"> </w:t>
      </w:r>
      <w:r w:rsidRPr="00374011">
        <w:rPr>
          <w:lang w:val="en-CA"/>
        </w:rPr>
        <w:t xml:space="preserve">MP3 16-bit at a sampling rate of 44,100Hz with a bit rate of 128, 192 </w:t>
      </w:r>
      <w:r w:rsidRPr="5E833F45">
        <w:rPr>
          <w:lang w:val="en-CA"/>
        </w:rPr>
        <w:t xml:space="preserve">or 320 </w:t>
      </w:r>
      <w:r w:rsidRPr="00374011">
        <w:rPr>
          <w:lang w:val="en-CA"/>
        </w:rPr>
        <w:t>kbps, PCM 16-bit at a sampling rate of 44.100Hz</w:t>
      </w:r>
      <w:r>
        <w:rPr>
          <w:lang w:val="en-CA"/>
        </w:rPr>
        <w:t xml:space="preserve"> and FLAC.</w:t>
      </w:r>
    </w:p>
    <w:p w14:paraId="1BFCF012" w14:textId="253125E6" w:rsidR="00102DAC" w:rsidRPr="00374011" w:rsidRDefault="00102DAC" w:rsidP="00102DAC">
      <w:pPr>
        <w:numPr>
          <w:ilvl w:val="0"/>
          <w:numId w:val="10"/>
        </w:numPr>
        <w:jc w:val="both"/>
        <w:rPr>
          <w:lang w:val="en-CA"/>
        </w:rPr>
      </w:pPr>
      <w:r w:rsidRPr="00374011">
        <w:rPr>
          <w:lang w:val="en-CA"/>
        </w:rPr>
        <w:t>Wi-Fi: IEEE 802.</w:t>
      </w:r>
      <w:r w:rsidRPr="5E833F45">
        <w:rPr>
          <w:lang w:val="en-CA"/>
        </w:rPr>
        <w:t>11a/b</w:t>
      </w:r>
      <w:r w:rsidRPr="00374011">
        <w:rPr>
          <w:lang w:val="en-CA"/>
        </w:rPr>
        <w:t>/g/n</w:t>
      </w:r>
      <w:r w:rsidRPr="5E833F45">
        <w:rPr>
          <w:lang w:val="en-CA"/>
        </w:rPr>
        <w:t>/ac</w:t>
      </w:r>
      <w:r w:rsidRPr="00374011">
        <w:rPr>
          <w:lang w:val="en-CA"/>
        </w:rPr>
        <w:t xml:space="preserve"> operating in the 2.</w:t>
      </w:r>
      <w:r w:rsidRPr="5E833F45">
        <w:rPr>
          <w:lang w:val="en-CA"/>
        </w:rPr>
        <w:t>4GHz</w:t>
      </w:r>
      <w:r>
        <w:rPr>
          <w:lang w:val="en-CA"/>
        </w:rPr>
        <w:t xml:space="preserve"> </w:t>
      </w:r>
      <w:r w:rsidRPr="5E833F45">
        <w:rPr>
          <w:lang w:val="en-CA"/>
        </w:rPr>
        <w:t>and 5GHz bands</w:t>
      </w:r>
      <w:r w:rsidR="00036E5B">
        <w:rPr>
          <w:lang w:val="en-CA"/>
        </w:rPr>
        <w:t xml:space="preserve"> (channels</w:t>
      </w:r>
      <w:r w:rsidR="001A44CB">
        <w:rPr>
          <w:lang w:val="en-CA"/>
        </w:rPr>
        <w:t xml:space="preserve"> 36 to 48 and 149 to 165 are available </w:t>
      </w:r>
      <w:r w:rsidR="005D6BE7">
        <w:rPr>
          <w:lang w:val="en-CA"/>
        </w:rPr>
        <w:t>in 5GHz).</w:t>
      </w:r>
    </w:p>
    <w:p w14:paraId="51929FC1" w14:textId="77777777" w:rsidR="00102DAC" w:rsidRPr="00374011" w:rsidRDefault="00102DAC" w:rsidP="00102DAC">
      <w:pPr>
        <w:jc w:val="both"/>
        <w:rPr>
          <w:lang w:val="en-CA"/>
        </w:rPr>
      </w:pPr>
    </w:p>
    <w:p w14:paraId="01079851" w14:textId="77777777" w:rsidR="00102DAC" w:rsidRPr="00374011" w:rsidRDefault="00102DAC" w:rsidP="00827F17">
      <w:pPr>
        <w:pStyle w:val="Heading1"/>
        <w:rPr>
          <w:b w:val="0"/>
          <w:lang w:eastAsia="fr-CA"/>
        </w:rPr>
      </w:pPr>
      <w:bookmarkStart w:id="1291" w:name="_Toc403987873"/>
      <w:bookmarkStart w:id="1292" w:name="_Toc178090896"/>
      <w:r w:rsidRPr="00374011">
        <w:rPr>
          <w:lang w:eastAsia="fr-CA"/>
        </w:rPr>
        <w:lastRenderedPageBreak/>
        <w:t xml:space="preserve">Safety </w:t>
      </w:r>
      <w:r w:rsidRPr="00374011">
        <w:t>Precautions</w:t>
      </w:r>
      <w:bookmarkEnd w:id="1291"/>
      <w:bookmarkEnd w:id="1292"/>
    </w:p>
    <w:p w14:paraId="1B6B0FCE" w14:textId="77777777" w:rsidR="00102DAC" w:rsidRPr="00A2024B" w:rsidRDefault="00102DAC" w:rsidP="00C96B7F">
      <w:pPr>
        <w:pStyle w:val="Heading2"/>
        <w:tabs>
          <w:tab w:val="clear" w:pos="993"/>
        </w:tabs>
        <w:rPr>
          <w:bCs/>
          <w:u w:val="single"/>
        </w:rPr>
      </w:pPr>
      <w:bookmarkStart w:id="1293" w:name="_Toc178090897"/>
      <w:r w:rsidRPr="00C96B7F">
        <w:t>Contraindications</w:t>
      </w:r>
      <w:bookmarkEnd w:id="1293"/>
    </w:p>
    <w:p w14:paraId="754A0409" w14:textId="77777777" w:rsidR="00102DAC" w:rsidRDefault="00102DAC" w:rsidP="00102DAC">
      <w:pPr>
        <w:jc w:val="both"/>
        <w:rPr>
          <w:u w:val="single"/>
          <w:lang w:val="en-CA"/>
        </w:rPr>
      </w:pPr>
      <w:r w:rsidRPr="00374011">
        <w:rPr>
          <w:lang w:val="en-CA"/>
        </w:rPr>
        <w:t>There is no special contraindication for the use of the device.</w:t>
      </w:r>
      <w:r w:rsidRPr="00374011">
        <w:rPr>
          <w:u w:val="single"/>
          <w:lang w:val="en-CA"/>
        </w:rPr>
        <w:t xml:space="preserve"> </w:t>
      </w:r>
    </w:p>
    <w:p w14:paraId="066A8ED8" w14:textId="77777777" w:rsidR="00C96B7F" w:rsidRPr="00374011" w:rsidRDefault="00C96B7F" w:rsidP="00102DAC">
      <w:pPr>
        <w:jc w:val="both"/>
        <w:rPr>
          <w:lang w:val="en-CA"/>
        </w:rPr>
      </w:pPr>
    </w:p>
    <w:p w14:paraId="3389CD6F" w14:textId="77777777" w:rsidR="00102DAC" w:rsidRPr="00B5665E" w:rsidRDefault="00102DAC" w:rsidP="00C96B7F">
      <w:pPr>
        <w:pStyle w:val="Heading2"/>
        <w:tabs>
          <w:tab w:val="clear" w:pos="993"/>
        </w:tabs>
      </w:pPr>
      <w:bookmarkStart w:id="1294" w:name="_Toc178090898"/>
      <w:r w:rsidRPr="00A2024B">
        <w:t>Warnings</w:t>
      </w:r>
      <w:bookmarkEnd w:id="1294"/>
    </w:p>
    <w:p w14:paraId="489AFCCE" w14:textId="77777777" w:rsidR="00102DAC" w:rsidRPr="008B7385" w:rsidRDefault="00102DAC" w:rsidP="006D2C3E">
      <w:pPr>
        <w:pStyle w:val="ListParagraph"/>
        <w:numPr>
          <w:ilvl w:val="0"/>
          <w:numId w:val="33"/>
        </w:numPr>
        <w:jc w:val="both"/>
        <w:rPr>
          <w:lang w:val="en-CA" w:eastAsia="en-US"/>
        </w:rPr>
      </w:pPr>
      <w:r w:rsidRPr="008B7385">
        <w:rPr>
          <w:lang w:val="en-CA"/>
        </w:rPr>
        <w:t>Never use household cleaners to clean the Victor Reader Stream.</w:t>
      </w:r>
    </w:p>
    <w:p w14:paraId="7CE150BC" w14:textId="77777777" w:rsidR="00102DAC" w:rsidRPr="008B7385" w:rsidRDefault="00102DAC" w:rsidP="006D2C3E">
      <w:pPr>
        <w:pStyle w:val="ListParagraph"/>
        <w:numPr>
          <w:ilvl w:val="0"/>
          <w:numId w:val="33"/>
        </w:numPr>
        <w:jc w:val="both"/>
        <w:rPr>
          <w:lang w:val="en-CA"/>
        </w:rPr>
      </w:pPr>
      <w:r w:rsidRPr="008B7385">
        <w:rPr>
          <w:lang w:val="en-CA"/>
        </w:rPr>
        <w:t>Never use cleaning products that contain Ethyl Alcohol, Ethyl Acid, Ammonia, Acetone, or Methyl Chloride.</w:t>
      </w:r>
    </w:p>
    <w:p w14:paraId="6AE33DB2" w14:textId="77777777" w:rsidR="00102DAC" w:rsidRPr="008B7385" w:rsidRDefault="00102DAC" w:rsidP="006D2C3E">
      <w:pPr>
        <w:pStyle w:val="ListParagraph"/>
        <w:numPr>
          <w:ilvl w:val="0"/>
          <w:numId w:val="33"/>
        </w:numPr>
        <w:jc w:val="both"/>
        <w:rPr>
          <w:lang w:val="en-CA"/>
        </w:rPr>
      </w:pPr>
      <w:r w:rsidRPr="008B7385">
        <w:rPr>
          <w:rFonts w:eastAsia="Arial" w:cs="Arial"/>
          <w:lang w:val="en-CA"/>
        </w:rPr>
        <w:t xml:space="preserve">Any serious incident that has occurred in relation to the device should be reported to the manufacturer and the competent authority of the Member State in which the user and/or patient is established.  </w:t>
      </w:r>
    </w:p>
    <w:p w14:paraId="2AC2CA2E" w14:textId="77777777" w:rsidR="00102DAC" w:rsidRPr="008B7385" w:rsidRDefault="00102DAC" w:rsidP="006D2C3E">
      <w:pPr>
        <w:pStyle w:val="ListParagraph"/>
        <w:numPr>
          <w:ilvl w:val="0"/>
          <w:numId w:val="33"/>
        </w:numPr>
        <w:spacing w:line="259" w:lineRule="auto"/>
        <w:jc w:val="both"/>
        <w:rPr>
          <w:rFonts w:eastAsia="Arial" w:cs="Arial"/>
          <w:lang w:val="en-CA"/>
        </w:rPr>
      </w:pPr>
      <w:r w:rsidRPr="008B7385">
        <w:rPr>
          <w:rFonts w:eastAsia="Arial" w:cs="Arial"/>
          <w:lang w:val="en-CA"/>
        </w:rPr>
        <w:t xml:space="preserve">Do not use headphones while walking on the street. </w:t>
      </w:r>
    </w:p>
    <w:p w14:paraId="10C99DA0" w14:textId="77777777" w:rsidR="00C96B7F" w:rsidRDefault="00C96B7F" w:rsidP="00A06635">
      <w:pPr>
        <w:pStyle w:val="ListParagraph"/>
        <w:numPr>
          <w:ilvl w:val="0"/>
          <w:numId w:val="33"/>
        </w:numPr>
        <w:spacing w:line="259" w:lineRule="auto"/>
        <w:jc w:val="both"/>
        <w:rPr>
          <w:rFonts w:eastAsia="Arial" w:cs="Arial"/>
          <w:lang w:val="en-CA"/>
        </w:rPr>
      </w:pPr>
    </w:p>
    <w:p w14:paraId="0DD30B93" w14:textId="77777777" w:rsidR="00102DAC" w:rsidRPr="003C6B5F" w:rsidRDefault="00102DAC" w:rsidP="00C96B7F">
      <w:pPr>
        <w:pStyle w:val="Heading2"/>
        <w:tabs>
          <w:tab w:val="clear" w:pos="993"/>
        </w:tabs>
        <w:rPr>
          <w:rFonts w:cs="Arial"/>
          <w:bCs/>
          <w:lang w:eastAsia="fr-CA"/>
        </w:rPr>
      </w:pPr>
      <w:bookmarkStart w:id="1295" w:name="_Toc178090899"/>
      <w:r w:rsidRPr="003C6B5F">
        <w:rPr>
          <w:rFonts w:cs="Arial"/>
          <w:bCs/>
          <w:lang w:eastAsia="fr-CA"/>
        </w:rPr>
        <w:t>Care and maintenance</w:t>
      </w:r>
      <w:bookmarkEnd w:id="1295"/>
    </w:p>
    <w:p w14:paraId="746FB71A" w14:textId="77777777" w:rsidR="00102DAC" w:rsidRPr="00374011" w:rsidRDefault="00102DAC" w:rsidP="00102DAC">
      <w:pPr>
        <w:spacing w:before="120" w:after="120"/>
        <w:jc w:val="both"/>
        <w:rPr>
          <w:rFonts w:cs="Arial"/>
          <w:lang w:val="en-CA" w:eastAsia="fr-CA"/>
        </w:rPr>
      </w:pPr>
      <w:r w:rsidRPr="00374011">
        <w:rPr>
          <w:rFonts w:cs="Arial"/>
          <w:lang w:val="en-CA" w:eastAsia="fr-CA"/>
        </w:rPr>
        <w:t>To keep your Stream clean, we recommend that you wipe the surface of the unit periodically using a soft damp cloth. Squeeze cloth to remove excess moisture. Only use warm water. Do not use any cleaning agents. The product is not intended to be disinfected.</w:t>
      </w:r>
    </w:p>
    <w:p w14:paraId="4FB16ABA" w14:textId="77777777" w:rsidR="00C96B7F" w:rsidRPr="00374011" w:rsidRDefault="00C96B7F" w:rsidP="00102DAC">
      <w:pPr>
        <w:spacing w:before="120" w:after="120"/>
        <w:jc w:val="both"/>
        <w:rPr>
          <w:rFonts w:cs="Arial"/>
          <w:lang w:val="en-CA" w:eastAsia="fr-CA"/>
        </w:rPr>
      </w:pPr>
    </w:p>
    <w:p w14:paraId="7CD06331" w14:textId="77777777" w:rsidR="00102DAC" w:rsidRPr="00F246E1" w:rsidRDefault="00102DAC" w:rsidP="00C96B7F">
      <w:pPr>
        <w:pStyle w:val="Heading2"/>
        <w:tabs>
          <w:tab w:val="clear" w:pos="993"/>
        </w:tabs>
        <w:rPr>
          <w:rFonts w:cs="Arial"/>
        </w:rPr>
      </w:pPr>
      <w:bookmarkStart w:id="1296" w:name="_Toc178090900"/>
      <w:r w:rsidRPr="00C96B7F">
        <w:rPr>
          <w:rFonts w:cs="Arial"/>
          <w:lang w:eastAsia="fr-CA"/>
        </w:rPr>
        <w:t>Storage</w:t>
      </w:r>
      <w:r w:rsidRPr="00F246E1">
        <w:rPr>
          <w:rFonts w:cs="Arial"/>
        </w:rPr>
        <w:t xml:space="preserve"> and transportation</w:t>
      </w:r>
      <w:bookmarkEnd w:id="1296"/>
    </w:p>
    <w:p w14:paraId="617A4DA7" w14:textId="77777777" w:rsidR="00102DAC" w:rsidRPr="00374011" w:rsidRDefault="00102DAC" w:rsidP="00102DAC">
      <w:pPr>
        <w:spacing w:before="120" w:after="120"/>
        <w:jc w:val="both"/>
        <w:rPr>
          <w:lang w:val="en-CA"/>
        </w:rPr>
      </w:pPr>
      <w:r w:rsidRPr="00374011">
        <w:rPr>
          <w:lang w:val="en-CA"/>
        </w:rPr>
        <w:t>The product should not be folded or dismantled in storage or transportation.</w:t>
      </w:r>
    </w:p>
    <w:p w14:paraId="2C01ED71" w14:textId="77777777" w:rsidR="00102DAC" w:rsidRPr="00374011" w:rsidRDefault="00102DAC" w:rsidP="00102DAC">
      <w:pPr>
        <w:spacing w:before="120" w:after="120"/>
        <w:jc w:val="both"/>
        <w:rPr>
          <w:lang w:val="en-CA"/>
        </w:rPr>
      </w:pPr>
      <w:r w:rsidRPr="00374011">
        <w:rPr>
          <w:lang w:val="en-CA"/>
        </w:rPr>
        <w:t>The product can be carried as any electronic device in a car or plane. It does not have any specific restrictions.</w:t>
      </w:r>
    </w:p>
    <w:p w14:paraId="273BAED3" w14:textId="77777777" w:rsidR="00C96B7F" w:rsidRPr="00374011" w:rsidRDefault="00C96B7F" w:rsidP="00102DAC">
      <w:pPr>
        <w:spacing w:before="120" w:after="120"/>
        <w:jc w:val="both"/>
        <w:rPr>
          <w:lang w:val="en-CA"/>
        </w:rPr>
      </w:pPr>
    </w:p>
    <w:p w14:paraId="60FEBF7F" w14:textId="77777777" w:rsidR="00102DAC" w:rsidRPr="00C96B7F" w:rsidRDefault="00102DAC" w:rsidP="00C96B7F">
      <w:pPr>
        <w:pStyle w:val="Heading2"/>
        <w:tabs>
          <w:tab w:val="clear" w:pos="993"/>
        </w:tabs>
      </w:pPr>
      <w:bookmarkStart w:id="1297" w:name="_Toc178090901"/>
      <w:r w:rsidRPr="00C96B7F">
        <w:rPr>
          <w:rFonts w:cs="Arial"/>
          <w:lang w:eastAsia="fr-CA"/>
        </w:rPr>
        <w:t>Additional</w:t>
      </w:r>
      <w:r w:rsidRPr="00C96B7F">
        <w:t xml:space="preserve"> information</w:t>
      </w:r>
      <w:bookmarkEnd w:id="1297"/>
    </w:p>
    <w:p w14:paraId="280554DD" w14:textId="77777777" w:rsidR="00102DAC" w:rsidRPr="00374011" w:rsidRDefault="00102DAC" w:rsidP="00102DAC">
      <w:pPr>
        <w:spacing w:before="120" w:after="120"/>
        <w:jc w:val="both"/>
        <w:rPr>
          <w:lang w:val="en-CA"/>
        </w:rPr>
      </w:pPr>
      <w:r w:rsidRPr="00374011">
        <w:rPr>
          <w:lang w:val="en-CA"/>
        </w:rPr>
        <w:t>After long exposition to the sun, the surface temperature might increase.</w:t>
      </w:r>
    </w:p>
    <w:p w14:paraId="6F956113" w14:textId="77777777" w:rsidR="00102DAC" w:rsidRPr="00374011" w:rsidRDefault="00102DAC" w:rsidP="00102DAC">
      <w:pPr>
        <w:spacing w:before="120" w:after="120"/>
        <w:jc w:val="both"/>
        <w:rPr>
          <w:lang w:val="en-CA"/>
        </w:rPr>
      </w:pPr>
      <w:r w:rsidRPr="00374011">
        <w:rPr>
          <w:lang w:val="en-CA"/>
        </w:rPr>
        <w:t>The product has performed immersion and electromagnetic immunity tests and should not cause any interference, or be influenced by any other product.</w:t>
      </w:r>
    </w:p>
    <w:p w14:paraId="50B9F7FC" w14:textId="77777777" w:rsidR="00102DAC" w:rsidRPr="00374011" w:rsidRDefault="00102DAC" w:rsidP="00102DAC">
      <w:pPr>
        <w:spacing w:before="120" w:after="120"/>
        <w:jc w:val="both"/>
        <w:rPr>
          <w:lang w:val="en-CA"/>
        </w:rPr>
      </w:pPr>
      <w:r w:rsidRPr="00374011">
        <w:rPr>
          <w:lang w:val="en-CA"/>
        </w:rPr>
        <w:t>The product material has a V-0 level rating to ignition.</w:t>
      </w:r>
    </w:p>
    <w:p w14:paraId="096B4F8C" w14:textId="77777777" w:rsidR="00102DAC" w:rsidRPr="00374011" w:rsidRDefault="00102DAC" w:rsidP="00102DAC">
      <w:pPr>
        <w:spacing w:before="120" w:after="120"/>
        <w:jc w:val="both"/>
        <w:rPr>
          <w:lang w:val="en-CA"/>
        </w:rPr>
      </w:pPr>
      <w:r w:rsidRPr="00374011">
        <w:rPr>
          <w:lang w:val="en-CA"/>
        </w:rPr>
        <w:t>The product is designed to have a lifetime exceeding 5 years.  The Battery is designed to have a lifetime of 3 years.</w:t>
      </w:r>
    </w:p>
    <w:p w14:paraId="5981D231" w14:textId="77777777" w:rsidR="00C96B7F" w:rsidRPr="00374011" w:rsidRDefault="00C96B7F" w:rsidP="00102DAC">
      <w:pPr>
        <w:spacing w:before="120" w:after="120"/>
        <w:jc w:val="both"/>
        <w:rPr>
          <w:lang w:val="en-CA"/>
        </w:rPr>
      </w:pPr>
    </w:p>
    <w:p w14:paraId="74D76EE5" w14:textId="77777777" w:rsidR="00102DAC" w:rsidRPr="00C96B7F" w:rsidRDefault="00102DAC" w:rsidP="00C96B7F">
      <w:pPr>
        <w:pStyle w:val="Heading2"/>
        <w:tabs>
          <w:tab w:val="clear" w:pos="993"/>
        </w:tabs>
        <w:rPr>
          <w:rFonts w:cs="Arial"/>
          <w:lang w:eastAsia="fr-CA"/>
        </w:rPr>
      </w:pPr>
      <w:bookmarkStart w:id="1298" w:name="_Toc178090902"/>
      <w:r w:rsidRPr="00C96B7F">
        <w:rPr>
          <w:rFonts w:cs="Arial"/>
          <w:lang w:eastAsia="fr-CA"/>
        </w:rPr>
        <w:t>Measured sound Power Level</w:t>
      </w:r>
      <w:bookmarkEnd w:id="1298"/>
    </w:p>
    <w:p w14:paraId="07C63A83" w14:textId="77777777" w:rsidR="00102DAC" w:rsidRPr="00374011" w:rsidRDefault="00102DAC" w:rsidP="00102DAC">
      <w:pPr>
        <w:spacing w:before="120" w:after="120"/>
        <w:jc w:val="both"/>
        <w:rPr>
          <w:lang w:val="en-CA"/>
        </w:rPr>
      </w:pPr>
      <w:r w:rsidRPr="00374011">
        <w:rPr>
          <w:lang w:val="en-CA"/>
        </w:rPr>
        <w:t>Headphone sound power output is limited to levels of EN50332</w:t>
      </w:r>
      <w:r>
        <w:rPr>
          <w:lang w:val="en-CA"/>
        </w:rPr>
        <w:t>.</w:t>
      </w:r>
    </w:p>
    <w:p w14:paraId="5ABF55AE" w14:textId="77777777" w:rsidR="00102DAC" w:rsidRDefault="00102DAC" w:rsidP="00102DAC">
      <w:pPr>
        <w:spacing w:before="120" w:after="120"/>
        <w:jc w:val="both"/>
        <w:rPr>
          <w:color w:val="FF0000"/>
          <w:lang w:val="en-CA"/>
        </w:rPr>
      </w:pPr>
      <w:r w:rsidRPr="00374011">
        <w:rPr>
          <w:lang w:val="en-CA"/>
        </w:rPr>
        <w:t>The speaker maximum power level is 92</w:t>
      </w:r>
      <w:r>
        <w:rPr>
          <w:lang w:val="en-CA"/>
        </w:rPr>
        <w:t xml:space="preserve"> </w:t>
      </w:r>
      <w:r w:rsidRPr="00374011">
        <w:rPr>
          <w:lang w:val="en-CA"/>
        </w:rPr>
        <w:t>dBA</w:t>
      </w:r>
      <w:r w:rsidRPr="00374011">
        <w:rPr>
          <w:color w:val="1F497D"/>
          <w:lang w:val="en-CA"/>
        </w:rPr>
        <w:t xml:space="preserve"> </w:t>
      </w:r>
      <w:r w:rsidRPr="00374011">
        <w:rPr>
          <w:bCs/>
          <w:lang w:val="en-CA"/>
        </w:rPr>
        <w:t>at 1 meter</w:t>
      </w:r>
      <w:r w:rsidRPr="00374011">
        <w:rPr>
          <w:bCs/>
          <w:color w:val="FF0000"/>
          <w:lang w:val="en-CA"/>
        </w:rPr>
        <w:t>.</w:t>
      </w:r>
    </w:p>
    <w:p w14:paraId="40C62414" w14:textId="77777777" w:rsidR="00C96B7F" w:rsidRPr="00374011" w:rsidRDefault="00C96B7F" w:rsidP="00102DAC">
      <w:pPr>
        <w:spacing w:before="120" w:after="120"/>
        <w:jc w:val="both"/>
        <w:rPr>
          <w:lang w:val="en-CA"/>
        </w:rPr>
      </w:pPr>
    </w:p>
    <w:p w14:paraId="7946E6D9" w14:textId="77777777" w:rsidR="00102DAC" w:rsidRPr="00C96B7F" w:rsidRDefault="00102DAC" w:rsidP="00C96B7F">
      <w:pPr>
        <w:pStyle w:val="Heading2"/>
        <w:tabs>
          <w:tab w:val="clear" w:pos="993"/>
        </w:tabs>
        <w:rPr>
          <w:rFonts w:cs="Arial"/>
          <w:lang w:eastAsia="fr-CA"/>
        </w:rPr>
      </w:pPr>
      <w:bookmarkStart w:id="1299" w:name="_Toc178090903"/>
      <w:r w:rsidRPr="00C96B7F">
        <w:rPr>
          <w:rFonts w:cs="Arial"/>
          <w:lang w:eastAsia="fr-CA"/>
        </w:rPr>
        <w:t>Service information</w:t>
      </w:r>
      <w:bookmarkEnd w:id="1299"/>
    </w:p>
    <w:p w14:paraId="30130F97" w14:textId="77777777" w:rsidR="00102DAC" w:rsidRPr="002C65FF" w:rsidRDefault="00102DAC" w:rsidP="00102DAC">
      <w:pPr>
        <w:spacing w:before="120" w:after="120"/>
        <w:jc w:val="both"/>
        <w:rPr>
          <w:lang w:val="en-CA"/>
        </w:rPr>
      </w:pPr>
      <w:r w:rsidRPr="002C65FF">
        <w:rPr>
          <w:lang w:val="en-CA"/>
        </w:rPr>
        <w:t>No maintenance, calibration or preventive inspection is needed on the player.</w:t>
      </w:r>
    </w:p>
    <w:p w14:paraId="6649D7F7" w14:textId="77777777" w:rsidR="00102DAC" w:rsidRPr="002C65FF" w:rsidRDefault="00102DAC" w:rsidP="00102DAC">
      <w:pPr>
        <w:spacing w:before="120" w:after="120"/>
        <w:jc w:val="both"/>
        <w:rPr>
          <w:rFonts w:cs="Arial"/>
          <w:color w:val="000000"/>
          <w:lang w:val="en-CA" w:eastAsia="fr-CA"/>
        </w:rPr>
      </w:pPr>
      <w:r w:rsidRPr="002C65FF">
        <w:rPr>
          <w:rFonts w:cs="Arial"/>
          <w:color w:val="000000"/>
          <w:lang w:val="en-CA"/>
        </w:rPr>
        <w:t>If the user finds the battery autonomy has decreased, a replacement request may be made to Humanware (for a fee).</w:t>
      </w:r>
    </w:p>
    <w:p w14:paraId="39EEFCD7" w14:textId="77777777" w:rsidR="00102DAC" w:rsidRPr="002C65FF" w:rsidRDefault="00102DAC" w:rsidP="00102DAC">
      <w:pPr>
        <w:spacing w:before="120" w:after="120"/>
        <w:jc w:val="both"/>
        <w:rPr>
          <w:lang w:val="en-CA"/>
        </w:rPr>
      </w:pPr>
      <w:r w:rsidRPr="002C65FF">
        <w:rPr>
          <w:lang w:val="en-CA"/>
        </w:rPr>
        <w:lastRenderedPageBreak/>
        <w:t>Contact HumanWare or your distributor for any repair or malfunction questions.</w:t>
      </w:r>
    </w:p>
    <w:p w14:paraId="2066A357" w14:textId="77777777" w:rsidR="00102DAC" w:rsidRPr="00374011" w:rsidRDefault="00102DAC" w:rsidP="00102DAC">
      <w:pPr>
        <w:spacing w:before="120" w:after="120"/>
        <w:jc w:val="both"/>
        <w:rPr>
          <w:lang w:val="en-CA"/>
        </w:rPr>
      </w:pPr>
      <w:r w:rsidRPr="002C65FF">
        <w:rPr>
          <w:lang w:val="en-CA"/>
        </w:rPr>
        <w:t>Service shall only be done by HumanWare or its authorized distributor.</w:t>
      </w:r>
    </w:p>
    <w:p w14:paraId="556EE527" w14:textId="77777777" w:rsidR="00C96B7F" w:rsidRPr="00374011" w:rsidRDefault="00C96B7F" w:rsidP="00102DAC">
      <w:pPr>
        <w:spacing w:before="120" w:after="120"/>
        <w:jc w:val="both"/>
        <w:rPr>
          <w:lang w:val="en-CA"/>
        </w:rPr>
      </w:pPr>
    </w:p>
    <w:p w14:paraId="1C951547" w14:textId="77777777" w:rsidR="00102DAC" w:rsidRPr="00C96B7F" w:rsidRDefault="00102DAC" w:rsidP="00C96B7F">
      <w:pPr>
        <w:pStyle w:val="Heading2"/>
        <w:tabs>
          <w:tab w:val="clear" w:pos="993"/>
        </w:tabs>
        <w:rPr>
          <w:rFonts w:cs="Arial"/>
          <w:lang w:eastAsia="fr-CA"/>
        </w:rPr>
      </w:pPr>
      <w:bookmarkStart w:id="1300" w:name="_Toc178090904"/>
      <w:r w:rsidRPr="00C96B7F">
        <w:rPr>
          <w:rFonts w:cs="Arial"/>
          <w:lang w:eastAsia="fr-CA"/>
        </w:rPr>
        <w:t>Susceptibility to Interference</w:t>
      </w:r>
      <w:bookmarkEnd w:id="1300"/>
    </w:p>
    <w:p w14:paraId="1E5E0203" w14:textId="77777777" w:rsidR="00102DAC" w:rsidRPr="00374011" w:rsidRDefault="00102DAC" w:rsidP="00102DAC">
      <w:pPr>
        <w:spacing w:before="120" w:after="120"/>
        <w:jc w:val="both"/>
        <w:rPr>
          <w:lang w:val="en-CA" w:eastAsia="fr-CA"/>
        </w:rPr>
      </w:pPr>
      <w:r w:rsidRPr="00374011">
        <w:rPr>
          <w:lang w:val="en-CA" w:eastAsia="fr-CA"/>
        </w:rPr>
        <w:t>There may be temporary degradation of the sound when the Stream is subjected to a strong radio-frequency field, electro-static discharge or transient electrical noise.</w:t>
      </w:r>
    </w:p>
    <w:p w14:paraId="177FEFEE" w14:textId="77777777" w:rsidR="00102DAC" w:rsidRPr="00374011" w:rsidRDefault="00102DAC" w:rsidP="00102DAC">
      <w:pPr>
        <w:spacing w:before="120" w:after="120"/>
        <w:jc w:val="both"/>
        <w:rPr>
          <w:lang w:val="en-CA" w:eastAsia="fr-CA"/>
        </w:rPr>
      </w:pPr>
    </w:p>
    <w:p w14:paraId="222431D7" w14:textId="77777777" w:rsidR="00102DAC" w:rsidRPr="00C328CA" w:rsidRDefault="00102DAC" w:rsidP="00102DAC">
      <w:pPr>
        <w:autoSpaceDE w:val="0"/>
        <w:autoSpaceDN w:val="0"/>
        <w:spacing w:before="120" w:after="120"/>
        <w:jc w:val="both"/>
        <w:rPr>
          <w:b/>
          <w:bCs/>
          <w:lang w:val="en-CA"/>
        </w:rPr>
      </w:pPr>
      <w:r w:rsidRPr="00C328CA">
        <w:rPr>
          <w:b/>
          <w:bCs/>
          <w:lang w:val="en-CA"/>
        </w:rPr>
        <w:t>FCC Warning</w:t>
      </w:r>
    </w:p>
    <w:p w14:paraId="6198B74E" w14:textId="77777777" w:rsidR="00102DAC" w:rsidRPr="00374011" w:rsidRDefault="00102DAC" w:rsidP="00102DAC">
      <w:pPr>
        <w:autoSpaceDE w:val="0"/>
        <w:autoSpaceDN w:val="0"/>
        <w:spacing w:before="120" w:after="120"/>
        <w:jc w:val="both"/>
        <w:rPr>
          <w:lang w:val="en-CA"/>
        </w:rPr>
      </w:pPr>
      <w:r w:rsidRPr="00374011">
        <w:rPr>
          <w:lang w:val="en-CA"/>
        </w:rPr>
        <w:t>This device complies with part 15 of the FCC Rules. Operation is subject to the following two conditions: (1) This device may not cause harmful interference, and (2) this device must accept any interference received, including interference that may cause undesired operation.</w:t>
      </w:r>
    </w:p>
    <w:p w14:paraId="3ABD2000" w14:textId="77777777" w:rsidR="00102DAC" w:rsidRPr="00374011" w:rsidRDefault="00102DAC" w:rsidP="00102DAC">
      <w:pPr>
        <w:spacing w:before="120" w:after="120"/>
        <w:jc w:val="both"/>
        <w:rPr>
          <w:u w:val="single"/>
          <w:lang w:val="en-CA" w:eastAsia="fr-CA"/>
        </w:rPr>
      </w:pPr>
      <w:r w:rsidRPr="00374011">
        <w:rPr>
          <w:lang w:val="en-CA"/>
        </w:rPr>
        <w:t>Changes or modifications not expressly approved by the party responsible for compliance could void the user's authority to operate the equipment.</w:t>
      </w:r>
    </w:p>
    <w:p w14:paraId="048172BA" w14:textId="77777777" w:rsidR="00102DAC" w:rsidRPr="00374011" w:rsidRDefault="00102DAC" w:rsidP="00102DAC">
      <w:pPr>
        <w:autoSpaceDE w:val="0"/>
        <w:autoSpaceDN w:val="0"/>
        <w:spacing w:before="120" w:after="120"/>
        <w:jc w:val="both"/>
        <w:rPr>
          <w:lang w:val="en-CA"/>
        </w:rPr>
      </w:pPr>
      <w:r w:rsidRPr="00374011">
        <w:rPr>
          <w:lang w:val="en-CA"/>
        </w:rPr>
        <w:t>Note: This equipment has been tested and found to comply with the limits for a Class B digital device, pursuant to part 15 of the FCC Rules. These limits are designed to provide reasonable protection against harmful interference in a residential installation. This equipment generates, uses and can radiate radio frequency energy and, if not installed and used in accordance with the instructions, may cause harmful interference to radio communications. However, there is no guarantee that interference will not occur in a particular installation. If this equipment does cause harmful interference to radio or television reception, which can be determined by turning the equipment off and on, the user is encouraged to try to correct the interference by one or more of the following measures:</w:t>
      </w:r>
    </w:p>
    <w:p w14:paraId="751AEB0F" w14:textId="77777777" w:rsidR="00102DAC" w:rsidRPr="00374011" w:rsidRDefault="00102DAC" w:rsidP="00102DAC">
      <w:pPr>
        <w:autoSpaceDE w:val="0"/>
        <w:autoSpaceDN w:val="0"/>
        <w:spacing w:before="120" w:after="120"/>
        <w:jc w:val="both"/>
        <w:rPr>
          <w:lang w:val="en-CA"/>
        </w:rPr>
      </w:pPr>
      <w:r w:rsidRPr="00374011">
        <w:rPr>
          <w:lang w:val="en-CA"/>
        </w:rPr>
        <w:t>—Reorient or relocate the receiving antenna.</w:t>
      </w:r>
    </w:p>
    <w:p w14:paraId="24B8A612" w14:textId="77777777" w:rsidR="00102DAC" w:rsidRPr="00374011" w:rsidRDefault="00102DAC" w:rsidP="00102DAC">
      <w:pPr>
        <w:autoSpaceDE w:val="0"/>
        <w:autoSpaceDN w:val="0"/>
        <w:spacing w:before="120" w:after="120"/>
        <w:jc w:val="both"/>
        <w:rPr>
          <w:lang w:val="en-CA"/>
        </w:rPr>
      </w:pPr>
      <w:r w:rsidRPr="00374011">
        <w:rPr>
          <w:lang w:val="en-CA"/>
        </w:rPr>
        <w:t>—Increase the separation between the equipment and receiver.</w:t>
      </w:r>
    </w:p>
    <w:p w14:paraId="5AC7D1AF" w14:textId="77777777" w:rsidR="00102DAC" w:rsidRPr="00374011" w:rsidRDefault="00102DAC" w:rsidP="00102DAC">
      <w:pPr>
        <w:autoSpaceDE w:val="0"/>
        <w:autoSpaceDN w:val="0"/>
        <w:spacing w:before="120" w:after="120"/>
        <w:jc w:val="both"/>
        <w:rPr>
          <w:lang w:val="en-CA"/>
        </w:rPr>
      </w:pPr>
      <w:r w:rsidRPr="00374011">
        <w:rPr>
          <w:lang w:val="en-CA"/>
        </w:rPr>
        <w:t>—Connect the equipment into an outlet on a circuit different from that to which the receiver is connected.</w:t>
      </w:r>
    </w:p>
    <w:p w14:paraId="3EC41BEA" w14:textId="77777777" w:rsidR="00102DAC" w:rsidRPr="00374011" w:rsidRDefault="00102DAC" w:rsidP="00102DAC">
      <w:pPr>
        <w:autoSpaceDE w:val="0"/>
        <w:autoSpaceDN w:val="0"/>
        <w:spacing w:before="120" w:after="120"/>
        <w:jc w:val="both"/>
        <w:rPr>
          <w:lang w:val="en-CA"/>
        </w:rPr>
      </w:pPr>
      <w:r w:rsidRPr="00374011">
        <w:rPr>
          <w:lang w:val="en-CA"/>
        </w:rPr>
        <w:t>—Consult the dealer or an experienced radio/TV technician for help.</w:t>
      </w:r>
    </w:p>
    <w:p w14:paraId="046FA4B9" w14:textId="77777777" w:rsidR="00102DAC" w:rsidRPr="00F25655" w:rsidRDefault="00102DAC" w:rsidP="00102DAC">
      <w:pPr>
        <w:autoSpaceDE w:val="0"/>
        <w:autoSpaceDN w:val="0"/>
        <w:spacing w:before="120" w:after="120"/>
        <w:jc w:val="both"/>
        <w:rPr>
          <w:u w:val="single"/>
          <w:lang w:val="en-CA"/>
        </w:rPr>
      </w:pPr>
    </w:p>
    <w:p w14:paraId="4A0EEFF9" w14:textId="77777777" w:rsidR="00102DAC" w:rsidRPr="00C328CA" w:rsidRDefault="00102DAC" w:rsidP="00102DAC">
      <w:pPr>
        <w:autoSpaceDE w:val="0"/>
        <w:autoSpaceDN w:val="0"/>
        <w:spacing w:before="120" w:after="120"/>
        <w:jc w:val="both"/>
        <w:rPr>
          <w:b/>
          <w:bCs/>
          <w:iCs/>
          <w:u w:val="single"/>
          <w:lang w:val="en-CA"/>
        </w:rPr>
      </w:pPr>
      <w:r w:rsidRPr="00C328CA">
        <w:rPr>
          <w:b/>
          <w:bCs/>
          <w:iCs/>
          <w:u w:val="single"/>
          <w:lang w:val="en-CA"/>
        </w:rPr>
        <w:t>Industry Canada statements</w:t>
      </w:r>
    </w:p>
    <w:p w14:paraId="3A190816" w14:textId="77777777" w:rsidR="00102DAC" w:rsidRPr="00374011" w:rsidRDefault="00102DAC" w:rsidP="00102DAC">
      <w:pPr>
        <w:autoSpaceDE w:val="0"/>
        <w:autoSpaceDN w:val="0"/>
        <w:spacing w:before="120" w:after="120"/>
        <w:jc w:val="both"/>
        <w:rPr>
          <w:lang w:val="en-CA"/>
        </w:rPr>
      </w:pPr>
      <w:r w:rsidRPr="00374011">
        <w:rPr>
          <w:lang w:val="en-CA"/>
        </w:rPr>
        <w:t>This device complies with Industry Canada licence-exempt RSS standard(s). Operation is subject to the following two conditions: (1) this device may not cause interference, and (2) this device must accept any interference, including interference that may cause undesired operation of the device.</w:t>
      </w:r>
    </w:p>
    <w:p w14:paraId="6D580BA8" w14:textId="77777777" w:rsidR="00102DAC" w:rsidRPr="00F25655" w:rsidRDefault="00102DAC" w:rsidP="00102DAC">
      <w:pPr>
        <w:autoSpaceDE w:val="0"/>
        <w:autoSpaceDN w:val="0"/>
        <w:spacing w:before="120" w:after="120"/>
        <w:jc w:val="both"/>
        <w:rPr>
          <w:lang w:val="fr-CA"/>
        </w:rPr>
      </w:pPr>
      <w:r w:rsidRPr="0974434E">
        <w:rPr>
          <w:lang w:val="fr-CA"/>
        </w:rPr>
        <w:t>Le présent appareil est conforme aux CNR d'Industrie Canada applicables aux appareils radio exempts de licence. L'exploitation est autorisée aux deux conditions suivantes: (1) l'appareil ne doit pas produire de brouillage, et (2) l'utilisateur de l'appareil doit accepter tout brouillage radioélectrique subi, même si le brouillage est susceptible d'en compromettre le fonctionnement.</w:t>
      </w:r>
    </w:p>
    <w:p w14:paraId="65C419CD" w14:textId="77777777" w:rsidR="00102DAC" w:rsidRPr="004C54C8" w:rsidRDefault="00102DAC" w:rsidP="00102DAC">
      <w:pPr>
        <w:autoSpaceDE w:val="0"/>
        <w:autoSpaceDN w:val="0"/>
        <w:spacing w:before="120" w:after="120"/>
        <w:jc w:val="both"/>
        <w:rPr>
          <w:lang w:val="fr-CA"/>
        </w:rPr>
      </w:pPr>
    </w:p>
    <w:p w14:paraId="2F1EAB5C" w14:textId="77777777" w:rsidR="00102DAC" w:rsidRDefault="00102DAC" w:rsidP="00102DAC">
      <w:pPr>
        <w:spacing w:before="120" w:after="120"/>
        <w:jc w:val="both"/>
        <w:rPr>
          <w:lang w:val="en-CA"/>
        </w:rPr>
      </w:pPr>
      <w:r w:rsidRPr="00374011">
        <w:rPr>
          <w:lang w:val="en-CA"/>
        </w:rPr>
        <w:t>CAN ICES-3 (B)/NMB-3(B)</w:t>
      </w:r>
    </w:p>
    <w:p w14:paraId="62FDC8B5" w14:textId="77777777" w:rsidR="00C96B7F" w:rsidRPr="00374011" w:rsidRDefault="00C96B7F" w:rsidP="00102DAC">
      <w:pPr>
        <w:spacing w:before="120" w:after="120"/>
        <w:jc w:val="both"/>
        <w:rPr>
          <w:lang w:val="en-CA" w:eastAsia="fr-CA"/>
        </w:rPr>
      </w:pPr>
    </w:p>
    <w:p w14:paraId="46A0B2C0" w14:textId="77777777" w:rsidR="00102DAC" w:rsidRPr="00C96B7F" w:rsidRDefault="00102DAC" w:rsidP="00C96B7F">
      <w:pPr>
        <w:pStyle w:val="Heading2"/>
        <w:tabs>
          <w:tab w:val="clear" w:pos="993"/>
        </w:tabs>
        <w:rPr>
          <w:rFonts w:cs="Arial"/>
          <w:lang w:eastAsia="fr-CA"/>
        </w:rPr>
      </w:pPr>
      <w:bookmarkStart w:id="1301" w:name="_Toc178090905"/>
      <w:r w:rsidRPr="00C96B7F">
        <w:rPr>
          <w:rFonts w:cs="Arial"/>
          <w:lang w:eastAsia="fr-CA"/>
        </w:rPr>
        <w:t>Audio Warning</w:t>
      </w:r>
      <w:bookmarkEnd w:id="1301"/>
    </w:p>
    <w:p w14:paraId="1DF650C9" w14:textId="77777777" w:rsidR="00102DAC" w:rsidRPr="00374011" w:rsidRDefault="00102DAC" w:rsidP="00102DAC">
      <w:pPr>
        <w:spacing w:before="120" w:after="120"/>
        <w:jc w:val="both"/>
        <w:rPr>
          <w:lang w:val="en-CA" w:eastAsia="fr-CA"/>
        </w:rPr>
      </w:pPr>
      <w:r w:rsidRPr="00374011">
        <w:rPr>
          <w:lang w:val="en-CA" w:eastAsia="fr-CA"/>
        </w:rPr>
        <w:t>To prevent possible hearing damage, do not listen at high volume levels for long periods. Exercise caution when holding your device near your ear while the loudspeaker is in use.</w:t>
      </w:r>
    </w:p>
    <w:p w14:paraId="0D85EB1E" w14:textId="77777777" w:rsidR="00102DAC" w:rsidRDefault="00102DAC" w:rsidP="00102DAC">
      <w:pPr>
        <w:jc w:val="center"/>
        <w:rPr>
          <w:lang w:val="en-CA"/>
        </w:rPr>
      </w:pPr>
      <w:r w:rsidRPr="00374011">
        <w:rPr>
          <w:noProof/>
          <w:lang w:val="en-CA" w:eastAsia="en-CA"/>
        </w:rPr>
        <w:lastRenderedPageBreak/>
        <w:drawing>
          <wp:inline distT="0" distB="0" distL="0" distR="0" wp14:anchorId="46505F20" wp14:editId="145E25D8">
            <wp:extent cx="1028700" cy="962025"/>
            <wp:effectExtent l="19050" t="0" r="0" b="0"/>
            <wp:docPr id="2" name="Image 2" descr="Une image contenant triangle, ligne, blanc,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riangle, ligne, blanc, Police&#10;&#10;Description générée automatiquement"/>
                    <pic:cNvPicPr>
                      <a:picLocks noChangeAspect="1" noChangeArrowheads="1"/>
                    </pic:cNvPicPr>
                  </pic:nvPicPr>
                  <pic:blipFill>
                    <a:blip r:embed="rId15" cstate="print"/>
                    <a:srcRect/>
                    <a:stretch>
                      <a:fillRect/>
                    </a:stretch>
                  </pic:blipFill>
                  <pic:spPr bwMode="auto">
                    <a:xfrm>
                      <a:off x="0" y="0"/>
                      <a:ext cx="1028700" cy="962025"/>
                    </a:xfrm>
                    <a:prstGeom prst="rect">
                      <a:avLst/>
                    </a:prstGeom>
                    <a:noFill/>
                    <a:ln w="9525">
                      <a:noFill/>
                      <a:miter lim="800000"/>
                      <a:headEnd/>
                      <a:tailEnd/>
                    </a:ln>
                  </pic:spPr>
                </pic:pic>
              </a:graphicData>
            </a:graphic>
          </wp:inline>
        </w:drawing>
      </w:r>
    </w:p>
    <w:p w14:paraId="659984EF" w14:textId="77777777" w:rsidR="00102DAC" w:rsidRPr="00374011" w:rsidRDefault="00102DAC" w:rsidP="00102DAC">
      <w:pPr>
        <w:rPr>
          <w:lang w:val="en-CA" w:eastAsia="fr-CA"/>
        </w:rPr>
      </w:pPr>
    </w:p>
    <w:p w14:paraId="4D8DB704" w14:textId="77777777" w:rsidR="00102DAC" w:rsidRPr="00C96B7F" w:rsidRDefault="00102DAC" w:rsidP="00C96B7F">
      <w:pPr>
        <w:pStyle w:val="Heading2"/>
        <w:tabs>
          <w:tab w:val="clear" w:pos="993"/>
        </w:tabs>
        <w:rPr>
          <w:rFonts w:cs="Arial"/>
          <w:lang w:eastAsia="fr-CA"/>
        </w:rPr>
      </w:pPr>
      <w:bookmarkStart w:id="1302" w:name="_Battery_Safety_Precautions_2"/>
      <w:bookmarkStart w:id="1303" w:name="_Toc112666543"/>
      <w:bookmarkStart w:id="1304" w:name="_Toc178090906"/>
      <w:bookmarkEnd w:id="1302"/>
      <w:r w:rsidRPr="00C96B7F">
        <w:rPr>
          <w:rFonts w:cs="Arial"/>
          <w:lang w:eastAsia="fr-CA"/>
        </w:rPr>
        <w:t>Battery Safety Precautions</w:t>
      </w:r>
      <w:bookmarkEnd w:id="1303"/>
      <w:bookmarkEnd w:id="1304"/>
    </w:p>
    <w:p w14:paraId="50B2E766" w14:textId="77777777" w:rsidR="00102DAC" w:rsidRPr="00F25655" w:rsidRDefault="00102DAC" w:rsidP="00102DAC">
      <w:pPr>
        <w:spacing w:before="120" w:after="120"/>
        <w:jc w:val="both"/>
        <w:rPr>
          <w:lang w:val="en-CA"/>
        </w:rPr>
      </w:pPr>
      <w:r w:rsidRPr="00374011">
        <w:rPr>
          <w:lang w:val="en-CA"/>
        </w:rPr>
        <w:t>Battery becomes warm during recharging. Do no</w:t>
      </w:r>
      <w:r>
        <w:rPr>
          <w:lang w:val="en-CA"/>
        </w:rPr>
        <w:t>t</w:t>
      </w:r>
      <w:r w:rsidRPr="00374011">
        <w:rPr>
          <w:lang w:val="en-CA"/>
        </w:rPr>
        <w:t xml:space="preserve"> recharge battery near a heat source. Battery will not recharge if internal temperature is too high. Only use supplied adapter and cable to charge the Victor Reader Stream. If the battery is discharged for a long period of time</w:t>
      </w:r>
      <w:r>
        <w:rPr>
          <w:lang w:val="en-CA"/>
        </w:rPr>
        <w:t>,</w:t>
      </w:r>
      <w:r w:rsidRPr="00374011">
        <w:rPr>
          <w:lang w:val="en-CA"/>
        </w:rPr>
        <w:t xml:space="preserve"> there will be a delay of up to a few minutes before the device shows any activity, including charging. Do not submerge the product – there is a risk of overheating, fire or even explosion if the battery is put in a fire, heated, subjected to impact, fully submerge for a long period of time or if the battery terminals are shorted. Do not disassemble or modify the unit. Do not strike, throw or voluntary hit the device. Do not strike the unit with sharp objects or blunt object. </w:t>
      </w:r>
    </w:p>
    <w:p w14:paraId="7A6410D0" w14:textId="77777777" w:rsidR="00102DAC" w:rsidRPr="00374011" w:rsidRDefault="00102DAC" w:rsidP="00102DAC">
      <w:pPr>
        <w:spacing w:before="120" w:after="240"/>
        <w:jc w:val="both"/>
        <w:rPr>
          <w:lang w:val="en-CA"/>
        </w:rPr>
      </w:pPr>
      <w:r w:rsidRPr="00374011">
        <w:rPr>
          <w:lang w:val="en-CA"/>
        </w:rPr>
        <w:t>In the event that the battery leaks from the device and gets on your skin, wash with fresh clean and seek medical attention to prevent injuries. If battery leaks and liquids gets in contact with eyes, DO NOT RUB, rinse with clean running water and seek immediate medical attention.</w:t>
      </w:r>
    </w:p>
    <w:p w14:paraId="4BA68804" w14:textId="77777777" w:rsidR="00C96B7F" w:rsidRDefault="00C96B7F" w:rsidP="00102DAC">
      <w:pPr>
        <w:spacing w:before="120" w:after="240"/>
        <w:jc w:val="both"/>
        <w:rPr>
          <w:lang w:val="en-CA"/>
        </w:rPr>
      </w:pPr>
    </w:p>
    <w:p w14:paraId="6BE5F6D1" w14:textId="77777777" w:rsidR="00102DAC" w:rsidRPr="00C96B7F" w:rsidRDefault="00102DAC" w:rsidP="00C96B7F">
      <w:pPr>
        <w:pStyle w:val="Heading2"/>
        <w:tabs>
          <w:tab w:val="clear" w:pos="993"/>
        </w:tabs>
        <w:rPr>
          <w:rFonts w:cs="Arial"/>
          <w:lang w:eastAsia="fr-CA"/>
        </w:rPr>
      </w:pPr>
      <w:bookmarkStart w:id="1305" w:name="_Toc112666544"/>
      <w:bookmarkStart w:id="1306" w:name="_Toc178090907"/>
      <w:r w:rsidRPr="00C96B7F">
        <w:rPr>
          <w:rFonts w:cs="Arial"/>
          <w:lang w:eastAsia="fr-CA"/>
        </w:rPr>
        <w:t>Disposal Instructions</w:t>
      </w:r>
      <w:bookmarkEnd w:id="1305"/>
      <w:bookmarkEnd w:id="1306"/>
    </w:p>
    <w:p w14:paraId="703AA87C" w14:textId="77777777" w:rsidR="00102DAC" w:rsidRPr="00374011" w:rsidRDefault="00102DAC" w:rsidP="00102DAC">
      <w:pPr>
        <w:spacing w:before="120" w:after="120"/>
        <w:jc w:val="both"/>
        <w:rPr>
          <w:lang w:val="en-CA"/>
        </w:rPr>
      </w:pPr>
      <w:r w:rsidRPr="00374011">
        <w:rPr>
          <w:lang w:val="en-CA"/>
        </w:rPr>
        <w:t>At the end of this device operational lifetime, its internal components must be disposed in compliance with local authorities.</w:t>
      </w:r>
    </w:p>
    <w:p w14:paraId="155E80EE" w14:textId="77777777" w:rsidR="00102DAC" w:rsidRPr="00374011" w:rsidRDefault="00102DAC" w:rsidP="00102DAC">
      <w:pPr>
        <w:spacing w:before="120" w:after="120"/>
        <w:jc w:val="both"/>
        <w:rPr>
          <w:lang w:val="en-CA"/>
        </w:rPr>
      </w:pPr>
      <w:r w:rsidRPr="00374011">
        <w:rPr>
          <w:lang w:val="en-CA"/>
        </w:rPr>
        <w:t>This device contains no hazardous materials. For disposal, return to HumanWare or follow local governing ordinances or hospital procedure.</w:t>
      </w:r>
    </w:p>
    <w:p w14:paraId="69FDCE06" w14:textId="77777777" w:rsidR="00C96B7F" w:rsidRPr="00374011" w:rsidRDefault="00C96B7F" w:rsidP="00102DAC">
      <w:pPr>
        <w:spacing w:before="120" w:after="120"/>
        <w:jc w:val="both"/>
        <w:rPr>
          <w:lang w:val="en-CA"/>
        </w:rPr>
      </w:pPr>
    </w:p>
    <w:p w14:paraId="6584E2E1" w14:textId="77777777" w:rsidR="00102DAC" w:rsidRPr="00374011" w:rsidRDefault="00102DAC" w:rsidP="00827F17">
      <w:pPr>
        <w:pStyle w:val="Heading1"/>
      </w:pPr>
      <w:bookmarkStart w:id="1307" w:name="_Toc403987874"/>
      <w:bookmarkStart w:id="1308" w:name="_Toc178090908"/>
      <w:r w:rsidRPr="00374011">
        <w:lastRenderedPageBreak/>
        <w:t>Technologies HumanWare Contact Information</w:t>
      </w:r>
      <w:bookmarkEnd w:id="1307"/>
      <w:bookmarkEnd w:id="1308"/>
    </w:p>
    <w:p w14:paraId="3600C953" w14:textId="77777777" w:rsidR="00102DAC" w:rsidRPr="00374011" w:rsidRDefault="00102DAC" w:rsidP="00102DAC">
      <w:pPr>
        <w:spacing w:before="240" w:after="120"/>
        <w:rPr>
          <w:lang w:val="en-CA"/>
        </w:rPr>
      </w:pPr>
      <w:r w:rsidRPr="00374011">
        <w:rPr>
          <w:lang w:val="en-CA"/>
        </w:rPr>
        <w:t xml:space="preserve">1800, </w:t>
      </w:r>
      <w:r>
        <w:t xml:space="preserve">Jean-Berchmans-Michaud </w:t>
      </w:r>
      <w:r w:rsidRPr="000869D5">
        <w:rPr>
          <w:lang w:val="en-CA"/>
        </w:rPr>
        <w:t>street</w:t>
      </w:r>
    </w:p>
    <w:p w14:paraId="57384B18" w14:textId="77777777" w:rsidR="00102DAC" w:rsidRPr="00374011" w:rsidRDefault="00102DAC" w:rsidP="00102DAC">
      <w:pPr>
        <w:rPr>
          <w:lang w:val="en-CA"/>
        </w:rPr>
      </w:pPr>
      <w:r w:rsidRPr="00374011">
        <w:rPr>
          <w:lang w:val="en-CA"/>
        </w:rPr>
        <w:t>Drummondville, Quebec</w:t>
      </w:r>
    </w:p>
    <w:p w14:paraId="25A5BEAC" w14:textId="77777777" w:rsidR="00102DAC" w:rsidRPr="00374011" w:rsidRDefault="00102DAC" w:rsidP="00102DAC">
      <w:pPr>
        <w:ind w:left="12"/>
        <w:jc w:val="both"/>
        <w:rPr>
          <w:lang w:val="en-CA"/>
        </w:rPr>
      </w:pPr>
      <w:r w:rsidRPr="00374011">
        <w:rPr>
          <w:rFonts w:cs="Arial"/>
          <w:lang w:val="en-CA"/>
        </w:rPr>
        <w:t>Canada J2C 7G7</w:t>
      </w:r>
    </w:p>
    <w:p w14:paraId="629095FD" w14:textId="77777777" w:rsidR="00102DAC" w:rsidRPr="00374011" w:rsidRDefault="00102DAC" w:rsidP="00102DAC">
      <w:pPr>
        <w:spacing w:before="120"/>
        <w:ind w:left="12"/>
        <w:jc w:val="both"/>
        <w:rPr>
          <w:rFonts w:cs="Arial"/>
          <w:lang w:val="en-CA"/>
        </w:rPr>
      </w:pPr>
      <w:r w:rsidRPr="00374011">
        <w:rPr>
          <w:rFonts w:cs="Arial"/>
          <w:lang w:val="en-CA"/>
        </w:rPr>
        <w:t xml:space="preserve">Telephone: 1 (819) 471-4818 </w:t>
      </w:r>
    </w:p>
    <w:p w14:paraId="5FD6EC04" w14:textId="77777777" w:rsidR="00102DAC" w:rsidRPr="00374011" w:rsidRDefault="00102DAC" w:rsidP="00102DAC">
      <w:pPr>
        <w:ind w:left="12"/>
        <w:jc w:val="both"/>
        <w:rPr>
          <w:rFonts w:cs="Arial"/>
        </w:rPr>
      </w:pPr>
      <w:r w:rsidRPr="1E5101E0">
        <w:rPr>
          <w:rFonts w:cs="Arial"/>
        </w:rPr>
        <w:t xml:space="preserve">Toll-free: 1 (888) 723-7273 (Canada) ; 1 (800) 722-3393 (USA) </w:t>
      </w:r>
    </w:p>
    <w:p w14:paraId="53293EE0" w14:textId="77777777" w:rsidR="00102DAC" w:rsidRPr="00374011" w:rsidRDefault="00102DAC" w:rsidP="00102DAC">
      <w:pPr>
        <w:ind w:left="12"/>
        <w:jc w:val="both"/>
        <w:rPr>
          <w:rFonts w:cs="Arial"/>
          <w:lang w:val="en-CA"/>
        </w:rPr>
      </w:pPr>
      <w:r w:rsidRPr="00374011">
        <w:rPr>
          <w:rFonts w:cs="Arial"/>
          <w:lang w:val="en-CA"/>
        </w:rPr>
        <w:t>Fax: 1 (819) 471-4828</w:t>
      </w:r>
    </w:p>
    <w:p w14:paraId="705E0704" w14:textId="77777777" w:rsidR="00102DAC" w:rsidRPr="00374011" w:rsidRDefault="00102DAC" w:rsidP="00102DAC">
      <w:pPr>
        <w:rPr>
          <w:lang w:val="en-CA"/>
        </w:rPr>
      </w:pPr>
      <w:r w:rsidRPr="00374011">
        <w:rPr>
          <w:lang w:val="en-CA"/>
        </w:rPr>
        <w:t xml:space="preserve">E-mail: </w:t>
      </w:r>
      <w:hyperlink r:id="rId16" w:history="1">
        <w:hyperlink r:id="rId17" w:history="1">
          <w:r w:rsidRPr="00374011">
            <w:rPr>
              <w:rStyle w:val="Hyperlink"/>
              <w:rFonts w:cs="Arial"/>
              <w:color w:val="auto"/>
              <w:lang w:val="en-CA"/>
            </w:rPr>
            <w:t>support@humanware.com</w:t>
          </w:r>
        </w:hyperlink>
      </w:hyperlink>
      <w:r w:rsidRPr="00374011">
        <w:rPr>
          <w:lang w:val="en-CA"/>
        </w:rPr>
        <w:t xml:space="preserve"> </w:t>
      </w:r>
    </w:p>
    <w:p w14:paraId="62401704" w14:textId="77777777" w:rsidR="00102DAC" w:rsidRPr="00374011" w:rsidRDefault="00102DAC" w:rsidP="00102DAC">
      <w:pPr>
        <w:rPr>
          <w:rFonts w:cs="Arial"/>
          <w:lang w:val="en-CA"/>
        </w:rPr>
      </w:pPr>
      <w:r w:rsidRPr="00374011">
        <w:rPr>
          <w:rFonts w:cs="Arial"/>
          <w:lang w:val="en-CA"/>
        </w:rPr>
        <w:t xml:space="preserve">Website: </w:t>
      </w:r>
      <w:hyperlink r:id="rId18" w:history="1">
        <w:r w:rsidRPr="00374011">
          <w:rPr>
            <w:rStyle w:val="Hyperlink"/>
            <w:rFonts w:cs="Arial"/>
            <w:color w:val="auto"/>
            <w:lang w:val="en-CA"/>
          </w:rPr>
          <w:t>www.humanware.com</w:t>
        </w:r>
      </w:hyperlink>
      <w:r w:rsidRPr="00374011">
        <w:rPr>
          <w:rFonts w:cs="Arial"/>
          <w:lang w:val="en-CA"/>
        </w:rPr>
        <w:t xml:space="preserve"> </w:t>
      </w:r>
    </w:p>
    <w:p w14:paraId="4FBFEA51" w14:textId="77777777" w:rsidR="00102DAC" w:rsidRPr="00374011" w:rsidRDefault="00102DAC" w:rsidP="00102DAC">
      <w:pPr>
        <w:ind w:left="12"/>
        <w:jc w:val="both"/>
        <w:rPr>
          <w:rFonts w:cs="Arial"/>
          <w:lang w:val="en-CA"/>
        </w:rPr>
      </w:pPr>
    </w:p>
    <w:p w14:paraId="108CF48E" w14:textId="77777777" w:rsidR="00102DAC" w:rsidRPr="00374011" w:rsidRDefault="00102DAC" w:rsidP="00102DAC">
      <w:pPr>
        <w:ind w:left="12"/>
        <w:jc w:val="both"/>
        <w:rPr>
          <w:rFonts w:cs="Arial"/>
          <w:lang w:val="en-CA"/>
        </w:rPr>
      </w:pPr>
    </w:p>
    <w:p w14:paraId="0A8E97DF" w14:textId="77777777" w:rsidR="00102DAC" w:rsidRPr="00374011" w:rsidRDefault="00102DAC" w:rsidP="00827F17">
      <w:pPr>
        <w:pStyle w:val="Heading1"/>
      </w:pPr>
      <w:bookmarkStart w:id="1309" w:name="_Toc403987875"/>
      <w:bookmarkStart w:id="1310" w:name="_Toc178090909"/>
      <w:r w:rsidRPr="00374011">
        <w:lastRenderedPageBreak/>
        <w:t>End User License Agreement</w:t>
      </w:r>
      <w:bookmarkEnd w:id="1309"/>
      <w:bookmarkEnd w:id="1310"/>
    </w:p>
    <w:p w14:paraId="1B6506E7" w14:textId="77777777" w:rsidR="00102DAC" w:rsidRPr="00374011" w:rsidRDefault="00102DAC" w:rsidP="00102DAC">
      <w:pPr>
        <w:spacing w:before="240"/>
        <w:rPr>
          <w:lang w:val="en-CA" w:eastAsia="fr-CA"/>
        </w:rPr>
      </w:pPr>
      <w:r w:rsidRPr="00374011">
        <w:rPr>
          <w:lang w:val="en-CA" w:eastAsia="fr-CA"/>
        </w:rPr>
        <w:t>By using this product (Victor Reader Stream) you agree to the following minimum terms.</w:t>
      </w:r>
    </w:p>
    <w:p w14:paraId="0DC68AF0" w14:textId="77777777" w:rsidR="00102DAC" w:rsidRPr="00374011" w:rsidRDefault="00102DAC" w:rsidP="00102DAC">
      <w:pPr>
        <w:snapToGrid w:val="0"/>
        <w:jc w:val="both"/>
        <w:rPr>
          <w:rFonts w:cs="Arial"/>
          <w:lang w:val="en-CA" w:eastAsia="fr-CA"/>
        </w:rPr>
      </w:pPr>
    </w:p>
    <w:p w14:paraId="14CCC373" w14:textId="77777777" w:rsidR="00102DAC" w:rsidRPr="00374011" w:rsidRDefault="00102DAC" w:rsidP="00102DAC">
      <w:pPr>
        <w:numPr>
          <w:ilvl w:val="3"/>
          <w:numId w:val="5"/>
        </w:numPr>
        <w:snapToGrid w:val="0"/>
        <w:jc w:val="both"/>
        <w:rPr>
          <w:rFonts w:cs="Arial"/>
          <w:lang w:val="en-CA" w:eastAsia="fr-CA"/>
        </w:rPr>
      </w:pPr>
      <w:r w:rsidRPr="00374011">
        <w:rPr>
          <w:rFonts w:cs="Arial"/>
          <w:u w:val="single"/>
          <w:lang w:val="en-CA" w:eastAsia="fr-CA"/>
        </w:rPr>
        <w:t>License Grant</w:t>
      </w:r>
      <w:r w:rsidRPr="00374011">
        <w:rPr>
          <w:rFonts w:cs="Arial"/>
          <w:lang w:val="en-CA" w:eastAsia="fr-CA"/>
        </w:rPr>
        <w:t>. HumanWare grants to End User a non-exclusive, non-transferable right and license to use the Software on this product.</w:t>
      </w:r>
    </w:p>
    <w:p w14:paraId="0E72D757" w14:textId="77777777" w:rsidR="00102DAC" w:rsidRPr="00374011" w:rsidRDefault="00102DAC" w:rsidP="00102DAC">
      <w:pPr>
        <w:numPr>
          <w:ilvl w:val="3"/>
          <w:numId w:val="5"/>
        </w:numPr>
        <w:snapToGrid w:val="0"/>
        <w:jc w:val="both"/>
        <w:rPr>
          <w:lang w:val="en-CA"/>
        </w:rPr>
      </w:pPr>
      <w:r w:rsidRPr="00374011">
        <w:rPr>
          <w:rFonts w:cs="Arial"/>
          <w:u w:val="single"/>
          <w:lang w:val="en-CA" w:eastAsia="fr-CA"/>
        </w:rPr>
        <w:t>Ownership of Software</w:t>
      </w:r>
      <w:r w:rsidRPr="00374011">
        <w:rPr>
          <w:rFonts w:cs="Arial"/>
          <w:lang w:val="en-CA" w:eastAsia="fr-CA"/>
        </w:rPr>
        <w:t>. End User acknowledges that HumanWare retain all right, title and interest in and to the original, and any copies, of software which is incorporated into this product. End User agrees not to: modify, port, translate, decompile, disassemble, reverse engineer, or make public in any way the software of this Product.</w:t>
      </w:r>
    </w:p>
    <w:p w14:paraId="66BBDFCC" w14:textId="77777777" w:rsidR="00102DAC" w:rsidRPr="00374011" w:rsidRDefault="00102DAC" w:rsidP="00102DAC">
      <w:pPr>
        <w:tabs>
          <w:tab w:val="left" w:pos="720"/>
        </w:tabs>
        <w:autoSpaceDE w:val="0"/>
        <w:autoSpaceDN w:val="0"/>
        <w:adjustRightInd w:val="0"/>
        <w:ind w:right="18"/>
        <w:jc w:val="both"/>
        <w:rPr>
          <w:rFonts w:cs="Arial"/>
          <w:lang w:val="en-CA" w:eastAsia="fr-CA"/>
        </w:rPr>
      </w:pPr>
    </w:p>
    <w:p w14:paraId="508581FB" w14:textId="77777777" w:rsidR="00102DAC" w:rsidRDefault="00102DAC" w:rsidP="00102DAC">
      <w:pPr>
        <w:tabs>
          <w:tab w:val="left" w:pos="720"/>
        </w:tabs>
        <w:autoSpaceDE w:val="0"/>
        <w:autoSpaceDN w:val="0"/>
        <w:adjustRightInd w:val="0"/>
        <w:ind w:right="18"/>
        <w:jc w:val="both"/>
        <w:rPr>
          <w:rFonts w:cs="Arial"/>
          <w:lang w:val="en-CA" w:eastAsia="fr-CA"/>
        </w:rPr>
      </w:pPr>
      <w:r w:rsidRPr="00374011">
        <w:rPr>
          <w:rFonts w:cs="Arial"/>
          <w:lang w:val="en-CA" w:eastAsia="fr-CA"/>
        </w:rPr>
        <w:t>This product includes software developed by the OpenSSL Project for use in the OpenSSL Toolkit (</w:t>
      </w:r>
      <w:hyperlink r:id="rId19" w:history="1">
        <w:r w:rsidRPr="00562FC9">
          <w:rPr>
            <w:rStyle w:val="Hyperlink"/>
            <w:rFonts w:cs="Arial"/>
            <w:lang w:val="en-CA" w:eastAsia="fr-CA"/>
          </w:rPr>
          <w:t>http://www.openssl.org/</w:t>
        </w:r>
      </w:hyperlink>
      <w:r w:rsidRPr="00374011">
        <w:rPr>
          <w:rFonts w:cs="Arial"/>
          <w:lang w:val="en-CA" w:eastAsia="fr-CA"/>
        </w:rPr>
        <w:t>)</w:t>
      </w:r>
      <w:r>
        <w:rPr>
          <w:rFonts w:cs="Arial"/>
          <w:lang w:val="en-CA" w:eastAsia="fr-CA"/>
        </w:rPr>
        <w:t xml:space="preserve">. </w:t>
      </w:r>
    </w:p>
    <w:p w14:paraId="2CD8511A" w14:textId="77777777" w:rsidR="00102DAC" w:rsidRDefault="00102DAC" w:rsidP="00102DAC">
      <w:pPr>
        <w:tabs>
          <w:tab w:val="left" w:pos="720"/>
        </w:tabs>
        <w:autoSpaceDE w:val="0"/>
        <w:autoSpaceDN w:val="0"/>
        <w:adjustRightInd w:val="0"/>
        <w:ind w:right="18"/>
        <w:jc w:val="both"/>
        <w:rPr>
          <w:rFonts w:cs="Arial"/>
          <w:lang w:val="en-CA" w:eastAsia="fr-CA"/>
        </w:rPr>
      </w:pPr>
    </w:p>
    <w:p w14:paraId="01AC20E6" w14:textId="77777777" w:rsidR="00102DAC" w:rsidRPr="000E4001" w:rsidRDefault="00102DAC" w:rsidP="00102DAC">
      <w:pPr>
        <w:tabs>
          <w:tab w:val="left" w:pos="720"/>
        </w:tabs>
        <w:autoSpaceDE w:val="0"/>
        <w:autoSpaceDN w:val="0"/>
        <w:adjustRightInd w:val="0"/>
        <w:ind w:right="18"/>
        <w:jc w:val="both"/>
        <w:rPr>
          <w:rFonts w:cs="Arial"/>
          <w:lang w:val="en-CA" w:eastAsia="fr-CA"/>
        </w:rPr>
      </w:pPr>
      <w:r>
        <w:rPr>
          <w:rFonts w:cs="Arial"/>
          <w:lang w:val="en-CA" w:eastAsia="fr-CA"/>
        </w:rPr>
        <w:t xml:space="preserve">This </w:t>
      </w:r>
      <w:r w:rsidRPr="004A27F2">
        <w:rPr>
          <w:rFonts w:cs="Arial"/>
          <w:lang w:val="en-CA" w:eastAsia="fr-CA"/>
        </w:rPr>
        <w:t>product uses libraries from the ffmpeg project under the lgplv2.1</w:t>
      </w:r>
      <w:r>
        <w:rPr>
          <w:rFonts w:cs="Arial"/>
          <w:lang w:val="en-CA" w:eastAsia="fr-CA"/>
        </w:rPr>
        <w:t>.</w:t>
      </w:r>
    </w:p>
    <w:p w14:paraId="4376D1D9" w14:textId="77777777" w:rsidR="00102DAC" w:rsidRPr="00374011" w:rsidRDefault="00102DAC" w:rsidP="00102DAC">
      <w:pPr>
        <w:rPr>
          <w:lang w:val="en-CA"/>
        </w:rPr>
      </w:pPr>
    </w:p>
    <w:p w14:paraId="405D57D0" w14:textId="77777777" w:rsidR="00102DAC" w:rsidRPr="00374011" w:rsidRDefault="00102DAC" w:rsidP="00451C1E">
      <w:pPr>
        <w:pStyle w:val="Heading1"/>
        <w:numPr>
          <w:ilvl w:val="0"/>
          <w:numId w:val="0"/>
        </w:numPr>
      </w:pPr>
      <w:bookmarkStart w:id="1311" w:name="_Toc403987877"/>
      <w:bookmarkStart w:id="1312" w:name="_Toc178090910"/>
      <w:r w:rsidRPr="00374011">
        <w:lastRenderedPageBreak/>
        <w:t xml:space="preserve">Appendix </w:t>
      </w:r>
      <w:r>
        <w:t>1</w:t>
      </w:r>
      <w:r w:rsidRPr="00374011">
        <w:t xml:space="preserve"> - Manufacturer Warranty</w:t>
      </w:r>
      <w:bookmarkEnd w:id="1311"/>
      <w:bookmarkEnd w:id="1312"/>
    </w:p>
    <w:p w14:paraId="57FE9935" w14:textId="77777777" w:rsidR="00102DAC" w:rsidRPr="00374011" w:rsidRDefault="00102DAC" w:rsidP="00102DAC">
      <w:pPr>
        <w:spacing w:before="120" w:after="120"/>
        <w:jc w:val="both"/>
        <w:rPr>
          <w:lang w:val="en-CA"/>
        </w:rPr>
      </w:pPr>
      <w:r w:rsidRPr="00374011">
        <w:rPr>
          <w:lang w:val="en-CA"/>
        </w:rPr>
        <w:t>This device is a high-quality product, built and packaged with care. All units and components are guaranteed against any operational defects as follows:</w:t>
      </w:r>
    </w:p>
    <w:p w14:paraId="5D486D81" w14:textId="77777777" w:rsidR="00102DAC" w:rsidRPr="00374011" w:rsidRDefault="00102DAC" w:rsidP="00102DAC">
      <w:pPr>
        <w:jc w:val="both"/>
        <w:rPr>
          <w:lang w:val="en-CA"/>
        </w:rPr>
      </w:pPr>
    </w:p>
    <w:p w14:paraId="3E9DD33E" w14:textId="77777777" w:rsidR="00102DAC" w:rsidRPr="00374011" w:rsidRDefault="00102DAC" w:rsidP="00102DAC">
      <w:pPr>
        <w:jc w:val="both"/>
        <w:rPr>
          <w:lang w:val="en-CA"/>
        </w:rPr>
      </w:pPr>
      <w:r w:rsidRPr="00374011">
        <w:rPr>
          <w:lang w:val="en-CA"/>
        </w:rPr>
        <w:t>US and Canada: One (1) year</w:t>
      </w:r>
    </w:p>
    <w:p w14:paraId="47BDC225" w14:textId="77777777" w:rsidR="00102DAC" w:rsidRPr="00374011" w:rsidRDefault="00102DAC" w:rsidP="00102DAC">
      <w:pPr>
        <w:jc w:val="both"/>
        <w:rPr>
          <w:lang w:val="en-CA"/>
        </w:rPr>
      </w:pPr>
      <w:r w:rsidRPr="00374011">
        <w:rPr>
          <w:lang w:val="en-CA"/>
        </w:rPr>
        <w:t>Continental Europe and UK: Two (2) years</w:t>
      </w:r>
    </w:p>
    <w:p w14:paraId="55CDF05D" w14:textId="77777777" w:rsidR="00102DAC" w:rsidRPr="00374011" w:rsidRDefault="00102DAC" w:rsidP="00102DAC">
      <w:pPr>
        <w:jc w:val="both"/>
        <w:rPr>
          <w:lang w:val="en-CA"/>
        </w:rPr>
      </w:pPr>
      <w:r w:rsidRPr="00374011">
        <w:rPr>
          <w:lang w:val="en-CA"/>
        </w:rPr>
        <w:t>Australia and New Zealand: One (1) year</w:t>
      </w:r>
    </w:p>
    <w:p w14:paraId="588B0157" w14:textId="77777777" w:rsidR="00102DAC" w:rsidRPr="00374011" w:rsidRDefault="00102DAC" w:rsidP="00102DAC">
      <w:pPr>
        <w:jc w:val="both"/>
        <w:rPr>
          <w:lang w:val="en-CA"/>
        </w:rPr>
      </w:pPr>
      <w:r w:rsidRPr="00374011">
        <w:rPr>
          <w:lang w:val="en-CA"/>
        </w:rPr>
        <w:t>Other countries: One (1) year</w:t>
      </w:r>
    </w:p>
    <w:p w14:paraId="67BF5379" w14:textId="77777777" w:rsidR="00102DAC" w:rsidRPr="00374011" w:rsidRDefault="00102DAC" w:rsidP="00102DAC">
      <w:pPr>
        <w:jc w:val="both"/>
        <w:rPr>
          <w:lang w:val="en-CA"/>
        </w:rPr>
      </w:pPr>
    </w:p>
    <w:p w14:paraId="31F2463D" w14:textId="77777777" w:rsidR="00102DAC" w:rsidRPr="00374011" w:rsidRDefault="00102DAC" w:rsidP="00102DAC">
      <w:pPr>
        <w:jc w:val="both"/>
        <w:rPr>
          <w:lang w:val="en-CA"/>
        </w:rPr>
      </w:pPr>
      <w:r w:rsidRPr="00374011">
        <w:rPr>
          <w:lang w:val="en-CA"/>
        </w:rPr>
        <w:t>Warranty covers all parts (except battery) and labor. If any defect should occur, please contact your local distributor or the manufacturer technical assistance line.</w:t>
      </w:r>
    </w:p>
    <w:p w14:paraId="367D609C" w14:textId="77777777" w:rsidR="00102DAC" w:rsidRPr="00374011" w:rsidRDefault="00102DAC" w:rsidP="00102DAC">
      <w:pPr>
        <w:jc w:val="both"/>
        <w:rPr>
          <w:lang w:val="en-CA"/>
        </w:rPr>
      </w:pPr>
      <w:r w:rsidRPr="00374011">
        <w:rPr>
          <w:lang w:val="en-CA"/>
        </w:rPr>
        <w:t>Note: Warranty terms may periodically change, please consult our website for the latest information.</w:t>
      </w:r>
    </w:p>
    <w:p w14:paraId="02F02155" w14:textId="77777777" w:rsidR="00102DAC" w:rsidRPr="00374011" w:rsidRDefault="00102DAC" w:rsidP="00102DAC">
      <w:pPr>
        <w:jc w:val="both"/>
        <w:rPr>
          <w:lang w:val="en-CA"/>
        </w:rPr>
      </w:pPr>
    </w:p>
    <w:p w14:paraId="513B797E" w14:textId="77777777" w:rsidR="00102DAC" w:rsidRPr="00374011" w:rsidRDefault="00102DAC" w:rsidP="00102DAC">
      <w:pPr>
        <w:jc w:val="both"/>
        <w:rPr>
          <w:lang w:val="en-CA"/>
        </w:rPr>
      </w:pPr>
      <w:r w:rsidRPr="00374011">
        <w:rPr>
          <w:lang w:val="en-CA"/>
        </w:rPr>
        <w:t>Conditions and Limitations:</w:t>
      </w:r>
    </w:p>
    <w:p w14:paraId="71B0B8C7" w14:textId="77777777" w:rsidR="00102DAC" w:rsidRDefault="00102DAC" w:rsidP="00102DAC">
      <w:pPr>
        <w:jc w:val="both"/>
        <w:rPr>
          <w:lang w:val="en-CA"/>
        </w:rPr>
      </w:pPr>
      <w:r w:rsidRPr="00374011">
        <w:rPr>
          <w:lang w:val="en-CA"/>
        </w:rPr>
        <w:t>No replacement or repair covered by the warranty will be carried out unless the unit is accompanied by a copy of the original bill of purchase. Please retain your original</w:t>
      </w:r>
      <w:r>
        <w:rPr>
          <w:lang w:val="en-CA"/>
        </w:rPr>
        <w:t xml:space="preserve"> </w:t>
      </w:r>
      <w:r w:rsidRPr="00374011">
        <w:rPr>
          <w:lang w:val="en-CA"/>
        </w:rPr>
        <w:t>bill of purchase</w:t>
      </w:r>
      <w:r>
        <w:rPr>
          <w:lang w:val="en-CA"/>
        </w:rPr>
        <w:t>.</w:t>
      </w:r>
      <w:r w:rsidRPr="00374011">
        <w:rPr>
          <w:lang w:val="en-CA"/>
        </w:rPr>
        <w:t xml:space="preserve"> If the unit must be returned, please use the original packaging.</w:t>
      </w:r>
      <w:r>
        <w:rPr>
          <w:lang w:val="en-CA"/>
        </w:rPr>
        <w:t xml:space="preserve"> </w:t>
      </w:r>
      <w:r w:rsidRPr="00374011">
        <w:rPr>
          <w:lang w:val="en-CA"/>
        </w:rPr>
        <w:t>This warranty applies to all cases where the damage is not a result of improper use, mistreatment, negligence or acts of God.</w:t>
      </w:r>
    </w:p>
    <w:p w14:paraId="23ADB19E" w14:textId="77777777" w:rsidR="00102DAC" w:rsidRDefault="00102DAC" w:rsidP="00102DAC">
      <w:pPr>
        <w:jc w:val="both"/>
        <w:rPr>
          <w:lang w:val="en-CA"/>
        </w:rPr>
      </w:pPr>
    </w:p>
    <w:p w14:paraId="5983AFAC" w14:textId="77777777" w:rsidR="00102DAC" w:rsidRDefault="00102DAC" w:rsidP="00102DAC">
      <w:pPr>
        <w:jc w:val="both"/>
        <w:rPr>
          <w:lang w:val="en-CA"/>
        </w:rPr>
      </w:pPr>
    </w:p>
    <w:p w14:paraId="2BF738F2" w14:textId="46BF455E" w:rsidR="00102DAC" w:rsidRPr="00374011" w:rsidRDefault="00102DAC" w:rsidP="00102DAC">
      <w:pPr>
        <w:jc w:val="both"/>
        <w:rPr>
          <w:lang w:val="en-CA"/>
        </w:rPr>
      </w:pPr>
      <w:r>
        <w:rPr>
          <w:lang w:val="en-CA"/>
        </w:rPr>
        <w:t>(F</w:t>
      </w:r>
      <w:r w:rsidR="001F239B">
        <w:rPr>
          <w:lang w:val="en-CA"/>
        </w:rPr>
        <w:t>inal</w:t>
      </w:r>
      <w:r>
        <w:rPr>
          <w:lang w:val="en-CA"/>
        </w:rPr>
        <w:t>)</w:t>
      </w:r>
    </w:p>
    <w:p w14:paraId="48A8242B" w14:textId="374C9C35" w:rsidR="00732D08" w:rsidRPr="00374011" w:rsidRDefault="00732D08" w:rsidP="00701913">
      <w:pPr>
        <w:jc w:val="both"/>
        <w:rPr>
          <w:lang w:val="en-CA"/>
        </w:rPr>
      </w:pPr>
    </w:p>
    <w:sectPr w:rsidR="00732D08" w:rsidRPr="00374011" w:rsidSect="00377983">
      <w:headerReference w:type="even" r:id="rId20"/>
      <w:headerReference w:type="default" r:id="rId21"/>
      <w:footerReference w:type="even" r:id="rId22"/>
      <w:footerReference w:type="default" r:id="rId23"/>
      <w:type w:val="continuous"/>
      <w:pgSz w:w="12240" w:h="15840"/>
      <w:pgMar w:top="1440" w:right="1797" w:bottom="1440" w:left="1797" w:header="720" w:footer="12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7826F" w14:textId="77777777" w:rsidR="00876FA0" w:rsidRDefault="00876FA0">
      <w:r>
        <w:separator/>
      </w:r>
    </w:p>
    <w:p w14:paraId="7DC3B8EF" w14:textId="77777777" w:rsidR="00876FA0" w:rsidRDefault="00876FA0"/>
    <w:p w14:paraId="589A9625" w14:textId="77777777" w:rsidR="00876FA0" w:rsidRDefault="00876FA0"/>
  </w:endnote>
  <w:endnote w:type="continuationSeparator" w:id="0">
    <w:p w14:paraId="47F911CB" w14:textId="77777777" w:rsidR="00876FA0" w:rsidRDefault="00876FA0">
      <w:r>
        <w:continuationSeparator/>
      </w:r>
    </w:p>
    <w:p w14:paraId="392C7788" w14:textId="77777777" w:rsidR="00876FA0" w:rsidRDefault="00876FA0"/>
    <w:p w14:paraId="79F26DA0" w14:textId="77777777" w:rsidR="00876FA0" w:rsidRDefault="00876FA0"/>
  </w:endnote>
  <w:endnote w:type="continuationNotice" w:id="1">
    <w:p w14:paraId="00DF55FE" w14:textId="77777777" w:rsidR="00876FA0" w:rsidRDefault="00876F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merigo BT">
    <w:altName w:val="Times New Roman"/>
    <w:charset w:val="00"/>
    <w:family w:val="swiss"/>
    <w:pitch w:val="variable"/>
    <w:sig w:usb0="00000007" w:usb1="00000000" w:usb2="00000000" w:usb3="00000000" w:csb0="00000011" w:csb1="00000000"/>
  </w:font>
  <w:font w:name="Bordeaux Ligh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Book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1C665" w14:textId="77777777" w:rsidR="00052631" w:rsidRPr="003C5E3F" w:rsidRDefault="00052631" w:rsidP="00206531">
    <w:pPr>
      <w:pStyle w:val="Footer"/>
      <w:framePr w:wrap="around" w:vAnchor="text" w:hAnchor="margin" w:xAlign="center" w:y="1"/>
      <w:rPr>
        <w:rStyle w:val="PageNumber"/>
      </w:rPr>
    </w:pPr>
  </w:p>
  <w:tbl>
    <w:tblPr>
      <w:tblW w:w="0" w:type="auto"/>
      <w:tblCellMar>
        <w:left w:w="70" w:type="dxa"/>
        <w:right w:w="70" w:type="dxa"/>
      </w:tblCellMar>
      <w:tblLook w:val="0000" w:firstRow="0" w:lastRow="0" w:firstColumn="0" w:lastColumn="0" w:noHBand="0" w:noVBand="0"/>
    </w:tblPr>
    <w:tblGrid>
      <w:gridCol w:w="1881"/>
      <w:gridCol w:w="4738"/>
      <w:gridCol w:w="140"/>
      <w:gridCol w:w="1887"/>
    </w:tblGrid>
    <w:tr w:rsidR="00052631" w:rsidRPr="003C5E3F" w14:paraId="77AF6536" w14:textId="77777777">
      <w:tc>
        <w:tcPr>
          <w:tcW w:w="1913" w:type="dxa"/>
        </w:tcPr>
        <w:p w14:paraId="1434C8E4" w14:textId="77777777" w:rsidR="00052631" w:rsidRPr="003C5E3F" w:rsidRDefault="00052631" w:rsidP="002B00E4">
          <w:pPr>
            <w:pStyle w:val="Footer"/>
          </w:pPr>
        </w:p>
      </w:tc>
      <w:tc>
        <w:tcPr>
          <w:tcW w:w="4961" w:type="dxa"/>
          <w:gridSpan w:val="2"/>
        </w:tcPr>
        <w:p w14:paraId="480B8F25" w14:textId="77777777" w:rsidR="00052631" w:rsidRPr="003C5E3F" w:rsidRDefault="00052631" w:rsidP="002B00E4">
          <w:pPr>
            <w:pStyle w:val="Footer"/>
          </w:pPr>
        </w:p>
      </w:tc>
      <w:tc>
        <w:tcPr>
          <w:tcW w:w="1906" w:type="dxa"/>
        </w:tcPr>
        <w:p w14:paraId="7E7F60BE" w14:textId="77777777" w:rsidR="00052631" w:rsidRPr="003C5E3F" w:rsidRDefault="00052631" w:rsidP="002B00E4">
          <w:pPr>
            <w:pStyle w:val="Footer"/>
          </w:pPr>
        </w:p>
      </w:tc>
    </w:tr>
    <w:tr w:rsidR="00052631" w:rsidRPr="003C5E3F" w14:paraId="2DBBD22F" w14:textId="77777777" w:rsidTr="00C61761">
      <w:tc>
        <w:tcPr>
          <w:tcW w:w="1913" w:type="dxa"/>
        </w:tcPr>
        <w:p w14:paraId="1ECAC321" w14:textId="77777777" w:rsidR="00052631" w:rsidRPr="003C5E3F" w:rsidRDefault="00052631" w:rsidP="002B00E4">
          <w:pPr>
            <w:pStyle w:val="Footer"/>
            <w:tabs>
              <w:tab w:val="clear" w:pos="4320"/>
              <w:tab w:val="clear" w:pos="8640"/>
              <w:tab w:val="center" w:pos="886"/>
            </w:tabs>
            <w:rPr>
              <w:sz w:val="16"/>
            </w:rPr>
          </w:pPr>
        </w:p>
      </w:tc>
      <w:tc>
        <w:tcPr>
          <w:tcW w:w="4820" w:type="dxa"/>
        </w:tcPr>
        <w:p w14:paraId="63AC7BDD" w14:textId="77777777" w:rsidR="00052631" w:rsidRPr="003C5E3F" w:rsidRDefault="00052631" w:rsidP="002B00E4">
          <w:pPr>
            <w:pStyle w:val="Footer"/>
            <w:jc w:val="center"/>
            <w:rPr>
              <w:sz w:val="16"/>
            </w:rPr>
          </w:pPr>
          <w:r w:rsidRPr="003C5E3F">
            <w:rPr>
              <w:rStyle w:val="PageNumber"/>
            </w:rPr>
            <w:fldChar w:fldCharType="begin"/>
          </w:r>
          <w:r w:rsidRPr="003C5E3F">
            <w:rPr>
              <w:rStyle w:val="PageNumber"/>
            </w:rPr>
            <w:instrText xml:space="preserve"> PAGE </w:instrText>
          </w:r>
          <w:r w:rsidRPr="003C5E3F">
            <w:rPr>
              <w:rStyle w:val="PageNumber"/>
            </w:rPr>
            <w:fldChar w:fldCharType="separate"/>
          </w:r>
          <w:r w:rsidR="00364C61">
            <w:rPr>
              <w:rStyle w:val="PageNumber"/>
              <w:noProof/>
            </w:rPr>
            <w:t>2</w:t>
          </w:r>
          <w:r w:rsidRPr="003C5E3F">
            <w:rPr>
              <w:rStyle w:val="PageNumber"/>
            </w:rPr>
            <w:fldChar w:fldCharType="end"/>
          </w:r>
        </w:p>
      </w:tc>
      <w:tc>
        <w:tcPr>
          <w:tcW w:w="2047" w:type="dxa"/>
          <w:gridSpan w:val="2"/>
        </w:tcPr>
        <w:p w14:paraId="6B18B3EF" w14:textId="1942B779" w:rsidR="00052631" w:rsidRPr="003C5E3F" w:rsidRDefault="0055749D" w:rsidP="00C02443">
          <w:pPr>
            <w:pStyle w:val="Footer"/>
            <w:tabs>
              <w:tab w:val="left" w:pos="450"/>
              <w:tab w:val="center" w:pos="883"/>
              <w:tab w:val="right" w:pos="1766"/>
            </w:tabs>
            <w:rPr>
              <w:sz w:val="16"/>
            </w:rPr>
          </w:pPr>
          <w:r>
            <w:rPr>
              <w:sz w:val="16"/>
              <w:szCs w:val="16"/>
            </w:rPr>
            <w:t>Rev01</w:t>
          </w:r>
          <w:r w:rsidR="005A6232">
            <w:rPr>
              <w:sz w:val="16"/>
              <w:szCs w:val="16"/>
            </w:rPr>
            <w:t>-20</w:t>
          </w:r>
          <w:r w:rsidR="00415DDD">
            <w:rPr>
              <w:sz w:val="16"/>
              <w:szCs w:val="16"/>
            </w:rPr>
            <w:t>2</w:t>
          </w:r>
          <w:r>
            <w:rPr>
              <w:sz w:val="16"/>
              <w:szCs w:val="16"/>
            </w:rPr>
            <w:t>2</w:t>
          </w:r>
          <w:r w:rsidR="005A6232">
            <w:rPr>
              <w:sz w:val="16"/>
              <w:szCs w:val="16"/>
            </w:rPr>
            <w:t>/</w:t>
          </w:r>
          <w:r w:rsidR="00E36934">
            <w:rPr>
              <w:sz w:val="16"/>
              <w:szCs w:val="16"/>
            </w:rPr>
            <w:t>10/31</w:t>
          </w:r>
        </w:p>
      </w:tc>
    </w:tr>
  </w:tbl>
  <w:p w14:paraId="197B2061" w14:textId="77777777" w:rsidR="00052631" w:rsidRPr="003C5E3F" w:rsidRDefault="00052631">
    <w:pPr>
      <w:pStyle w:val="Footer"/>
    </w:pPr>
  </w:p>
  <w:p w14:paraId="2395F1C5" w14:textId="77777777" w:rsidR="00052631" w:rsidRDefault="00052631"/>
  <w:p w14:paraId="20114C2B" w14:textId="77777777" w:rsidR="00052631" w:rsidRDefault="000526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1881"/>
      <w:gridCol w:w="4738"/>
      <w:gridCol w:w="140"/>
      <w:gridCol w:w="1887"/>
    </w:tblGrid>
    <w:tr w:rsidR="00052631" w:rsidRPr="003C5E3F" w14:paraId="50D11F22" w14:textId="77777777" w:rsidTr="00CD5C5C">
      <w:trPr>
        <w:trHeight w:val="284"/>
      </w:trPr>
      <w:tc>
        <w:tcPr>
          <w:tcW w:w="1913" w:type="dxa"/>
        </w:tcPr>
        <w:p w14:paraId="35452ED6" w14:textId="77777777" w:rsidR="00052631" w:rsidRPr="003C5E3F" w:rsidRDefault="00052631" w:rsidP="002B00E4">
          <w:pPr>
            <w:pStyle w:val="Footer"/>
          </w:pPr>
        </w:p>
      </w:tc>
      <w:tc>
        <w:tcPr>
          <w:tcW w:w="4961" w:type="dxa"/>
          <w:gridSpan w:val="2"/>
        </w:tcPr>
        <w:p w14:paraId="3A228C27" w14:textId="77777777" w:rsidR="00052631" w:rsidRPr="003C5E3F" w:rsidRDefault="00052631" w:rsidP="00A60AE2">
          <w:pPr>
            <w:pStyle w:val="Footer"/>
          </w:pPr>
        </w:p>
      </w:tc>
      <w:tc>
        <w:tcPr>
          <w:tcW w:w="1906" w:type="dxa"/>
        </w:tcPr>
        <w:p w14:paraId="5A6787C9" w14:textId="77777777" w:rsidR="00052631" w:rsidRPr="003C5E3F" w:rsidRDefault="00052631" w:rsidP="002B00E4">
          <w:pPr>
            <w:pStyle w:val="Footer"/>
          </w:pPr>
        </w:p>
      </w:tc>
    </w:tr>
    <w:tr w:rsidR="00052631" w:rsidRPr="003C5E3F" w14:paraId="1C5A75CF" w14:textId="77777777" w:rsidTr="00C61761">
      <w:tc>
        <w:tcPr>
          <w:tcW w:w="1913" w:type="dxa"/>
        </w:tcPr>
        <w:p w14:paraId="01A43186" w14:textId="77777777" w:rsidR="00052631" w:rsidRPr="003C5E3F" w:rsidRDefault="00052631" w:rsidP="002B00E4">
          <w:pPr>
            <w:pStyle w:val="Footer"/>
            <w:tabs>
              <w:tab w:val="clear" w:pos="4320"/>
              <w:tab w:val="clear" w:pos="8640"/>
              <w:tab w:val="center" w:pos="886"/>
            </w:tabs>
            <w:rPr>
              <w:sz w:val="16"/>
            </w:rPr>
          </w:pPr>
        </w:p>
      </w:tc>
      <w:tc>
        <w:tcPr>
          <w:tcW w:w="4820" w:type="dxa"/>
        </w:tcPr>
        <w:p w14:paraId="130C90D0" w14:textId="77777777" w:rsidR="00052631" w:rsidRPr="003C5E3F" w:rsidRDefault="00052631" w:rsidP="002B00E4">
          <w:pPr>
            <w:pStyle w:val="Footer"/>
            <w:jc w:val="center"/>
            <w:rPr>
              <w:sz w:val="16"/>
            </w:rPr>
          </w:pPr>
          <w:r w:rsidRPr="003C5E3F">
            <w:rPr>
              <w:rStyle w:val="PageNumber"/>
            </w:rPr>
            <w:fldChar w:fldCharType="begin"/>
          </w:r>
          <w:r w:rsidRPr="003C5E3F">
            <w:rPr>
              <w:rStyle w:val="PageNumber"/>
            </w:rPr>
            <w:instrText xml:space="preserve"> PAGE </w:instrText>
          </w:r>
          <w:r w:rsidRPr="003C5E3F">
            <w:rPr>
              <w:rStyle w:val="PageNumber"/>
            </w:rPr>
            <w:fldChar w:fldCharType="separate"/>
          </w:r>
          <w:r w:rsidR="00364C61">
            <w:rPr>
              <w:rStyle w:val="PageNumber"/>
              <w:noProof/>
            </w:rPr>
            <w:t>3</w:t>
          </w:r>
          <w:r w:rsidRPr="003C5E3F">
            <w:rPr>
              <w:rStyle w:val="PageNumber"/>
            </w:rPr>
            <w:fldChar w:fldCharType="end"/>
          </w:r>
        </w:p>
      </w:tc>
      <w:tc>
        <w:tcPr>
          <w:tcW w:w="2047" w:type="dxa"/>
          <w:gridSpan w:val="2"/>
        </w:tcPr>
        <w:p w14:paraId="641C38B4" w14:textId="3C23F8E4" w:rsidR="00052631" w:rsidRDefault="000C6BA6" w:rsidP="00C61761">
          <w:pPr>
            <w:rPr>
              <w:sz w:val="16"/>
              <w:szCs w:val="16"/>
            </w:rPr>
          </w:pPr>
          <w:r>
            <w:rPr>
              <w:sz w:val="16"/>
              <w:szCs w:val="16"/>
            </w:rPr>
            <w:t>Rev01</w:t>
          </w:r>
          <w:r w:rsidR="005A6232">
            <w:rPr>
              <w:sz w:val="16"/>
              <w:szCs w:val="16"/>
            </w:rPr>
            <w:t>-20</w:t>
          </w:r>
          <w:r w:rsidR="00415DDD">
            <w:rPr>
              <w:sz w:val="16"/>
              <w:szCs w:val="16"/>
            </w:rPr>
            <w:t>2</w:t>
          </w:r>
          <w:r>
            <w:rPr>
              <w:sz w:val="16"/>
              <w:szCs w:val="16"/>
            </w:rPr>
            <w:t>2</w:t>
          </w:r>
          <w:r w:rsidR="005A6232">
            <w:rPr>
              <w:sz w:val="16"/>
              <w:szCs w:val="16"/>
            </w:rPr>
            <w:t>/</w:t>
          </w:r>
          <w:r w:rsidR="00E36934">
            <w:rPr>
              <w:sz w:val="16"/>
              <w:szCs w:val="16"/>
            </w:rPr>
            <w:t>10</w:t>
          </w:r>
          <w:r w:rsidR="005A6232">
            <w:rPr>
              <w:sz w:val="16"/>
              <w:szCs w:val="16"/>
            </w:rPr>
            <w:t>/</w:t>
          </w:r>
          <w:r w:rsidR="00431478">
            <w:rPr>
              <w:sz w:val="16"/>
              <w:szCs w:val="16"/>
            </w:rPr>
            <w:t>3</w:t>
          </w:r>
          <w:r w:rsidR="00E36934">
            <w:rPr>
              <w:sz w:val="16"/>
              <w:szCs w:val="16"/>
            </w:rPr>
            <w:t>1</w:t>
          </w:r>
        </w:p>
        <w:p w14:paraId="29B83F20" w14:textId="77777777" w:rsidR="00052631" w:rsidRPr="00447C8B" w:rsidRDefault="00052631" w:rsidP="00583009">
          <w:pPr>
            <w:pStyle w:val="Footer"/>
            <w:tabs>
              <w:tab w:val="left" w:pos="450"/>
              <w:tab w:val="center" w:pos="883"/>
              <w:tab w:val="right" w:pos="1766"/>
            </w:tabs>
            <w:rPr>
              <w:sz w:val="16"/>
              <w:szCs w:val="16"/>
            </w:rPr>
          </w:pPr>
        </w:p>
      </w:tc>
    </w:tr>
  </w:tbl>
  <w:p w14:paraId="55664F1A" w14:textId="77777777" w:rsidR="00052631" w:rsidRPr="003C5E3F" w:rsidRDefault="00052631" w:rsidP="004D586E">
    <w:pPr>
      <w:pStyle w:val="Footer"/>
    </w:pPr>
  </w:p>
  <w:p w14:paraId="50F58E88" w14:textId="77777777" w:rsidR="00052631" w:rsidRDefault="00052631"/>
  <w:p w14:paraId="1393BD1B" w14:textId="77777777" w:rsidR="00052631" w:rsidRDefault="000526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373CE" w14:textId="77777777" w:rsidR="00876FA0" w:rsidRDefault="00876FA0">
      <w:r>
        <w:separator/>
      </w:r>
    </w:p>
    <w:p w14:paraId="146E69F3" w14:textId="77777777" w:rsidR="00876FA0" w:rsidRDefault="00876FA0"/>
    <w:p w14:paraId="6AE34706" w14:textId="77777777" w:rsidR="00876FA0" w:rsidRDefault="00876FA0"/>
  </w:footnote>
  <w:footnote w:type="continuationSeparator" w:id="0">
    <w:p w14:paraId="2B390741" w14:textId="77777777" w:rsidR="00876FA0" w:rsidRDefault="00876FA0">
      <w:r>
        <w:continuationSeparator/>
      </w:r>
    </w:p>
    <w:p w14:paraId="45D80CCC" w14:textId="77777777" w:rsidR="00876FA0" w:rsidRDefault="00876FA0"/>
    <w:p w14:paraId="0C6FD331" w14:textId="77777777" w:rsidR="00876FA0" w:rsidRDefault="00876FA0"/>
  </w:footnote>
  <w:footnote w:type="continuationNotice" w:id="1">
    <w:p w14:paraId="2AC5FD45" w14:textId="77777777" w:rsidR="00876FA0" w:rsidRDefault="00876F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4315"/>
      <w:gridCol w:w="4331"/>
    </w:tblGrid>
    <w:tr w:rsidR="00052631" w:rsidRPr="00B2465E" w14:paraId="6575AD59" w14:textId="77777777">
      <w:tc>
        <w:tcPr>
          <w:tcW w:w="4390" w:type="dxa"/>
        </w:tcPr>
        <w:p w14:paraId="1B994B0C" w14:textId="77777777" w:rsidR="00052631" w:rsidRPr="00C30ED1" w:rsidRDefault="00052631" w:rsidP="002B00E4">
          <w:pPr>
            <w:pStyle w:val="Header"/>
            <w:rPr>
              <w:sz w:val="16"/>
            </w:rPr>
          </w:pPr>
          <w:r w:rsidRPr="00C30ED1">
            <w:rPr>
              <w:sz w:val="16"/>
            </w:rPr>
            <w:t>HumanWare</w:t>
          </w:r>
        </w:p>
      </w:tc>
      <w:tc>
        <w:tcPr>
          <w:tcW w:w="4390" w:type="dxa"/>
        </w:tcPr>
        <w:p w14:paraId="62E0CF18" w14:textId="77777777" w:rsidR="00052631" w:rsidRPr="00B2465E" w:rsidRDefault="00052631" w:rsidP="00AB3BF4">
          <w:pPr>
            <w:pStyle w:val="Header"/>
            <w:jc w:val="right"/>
            <w:rPr>
              <w:sz w:val="16"/>
            </w:rPr>
          </w:pPr>
          <w:r w:rsidRPr="00B2465E">
            <w:rPr>
              <w:sz w:val="16"/>
            </w:rPr>
            <w:t>www.humanware.c</w:t>
          </w:r>
          <w:r>
            <w:rPr>
              <w:sz w:val="16"/>
            </w:rPr>
            <w:t>om</w:t>
          </w:r>
        </w:p>
      </w:tc>
    </w:tr>
    <w:tr w:rsidR="00052631" w:rsidRPr="00B2465E" w14:paraId="77BA21C7" w14:textId="77777777">
      <w:trPr>
        <w:cantSplit/>
      </w:trPr>
      <w:tc>
        <w:tcPr>
          <w:tcW w:w="8780" w:type="dxa"/>
          <w:gridSpan w:val="2"/>
        </w:tcPr>
        <w:p w14:paraId="6E88232B" w14:textId="77777777" w:rsidR="00052631" w:rsidRPr="00C30ED1" w:rsidRDefault="00052631" w:rsidP="002B00E4">
          <w:pPr>
            <w:pStyle w:val="Header"/>
            <w:jc w:val="center"/>
          </w:pPr>
          <w:r>
            <w:rPr>
              <w:sz w:val="16"/>
            </w:rPr>
            <w:t>STREAM</w:t>
          </w:r>
          <w:r w:rsidRPr="00C30ED1">
            <w:rPr>
              <w:sz w:val="16"/>
            </w:rPr>
            <w:t xml:space="preserve"> User Guide </w:t>
          </w:r>
        </w:p>
      </w:tc>
    </w:tr>
  </w:tbl>
  <w:p w14:paraId="3AAEC48E" w14:textId="77777777" w:rsidR="00052631" w:rsidRPr="00DC1B55" w:rsidRDefault="00052631" w:rsidP="004D586E">
    <w:pPr>
      <w:pStyle w:val="Header"/>
      <w:rPr>
        <w:lang w:val="en-CA"/>
      </w:rPr>
    </w:pPr>
  </w:p>
  <w:p w14:paraId="5DB75FC3" w14:textId="77777777" w:rsidR="00052631" w:rsidRDefault="00052631"/>
  <w:p w14:paraId="0A2E7466" w14:textId="77777777" w:rsidR="00052631" w:rsidRDefault="000526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4315"/>
      <w:gridCol w:w="4331"/>
    </w:tblGrid>
    <w:tr w:rsidR="00052631" w:rsidRPr="00B2465E" w14:paraId="1534009C" w14:textId="77777777">
      <w:tc>
        <w:tcPr>
          <w:tcW w:w="4390" w:type="dxa"/>
        </w:tcPr>
        <w:p w14:paraId="14202D5F" w14:textId="77777777" w:rsidR="00052631" w:rsidRPr="00B2465E" w:rsidRDefault="00052631" w:rsidP="002B00E4">
          <w:pPr>
            <w:pStyle w:val="Header"/>
            <w:rPr>
              <w:sz w:val="16"/>
            </w:rPr>
          </w:pPr>
          <w:r w:rsidRPr="00B2465E">
            <w:rPr>
              <w:sz w:val="16"/>
            </w:rPr>
            <w:t>HumanWare</w:t>
          </w:r>
        </w:p>
      </w:tc>
      <w:tc>
        <w:tcPr>
          <w:tcW w:w="4390" w:type="dxa"/>
        </w:tcPr>
        <w:p w14:paraId="31794AB6" w14:textId="77777777" w:rsidR="00052631" w:rsidRPr="00B2465E" w:rsidRDefault="00052631" w:rsidP="00AB3BF4">
          <w:pPr>
            <w:pStyle w:val="Header"/>
            <w:jc w:val="right"/>
            <w:rPr>
              <w:sz w:val="16"/>
            </w:rPr>
          </w:pPr>
          <w:r w:rsidRPr="00B2465E">
            <w:rPr>
              <w:sz w:val="16"/>
            </w:rPr>
            <w:t>www.humanware.c</w:t>
          </w:r>
          <w:r>
            <w:rPr>
              <w:sz w:val="16"/>
            </w:rPr>
            <w:t>om</w:t>
          </w:r>
        </w:p>
      </w:tc>
    </w:tr>
    <w:tr w:rsidR="00052631" w:rsidRPr="00B2465E" w14:paraId="5EF38534" w14:textId="77777777">
      <w:trPr>
        <w:cantSplit/>
      </w:trPr>
      <w:tc>
        <w:tcPr>
          <w:tcW w:w="8780" w:type="dxa"/>
          <w:gridSpan w:val="2"/>
        </w:tcPr>
        <w:p w14:paraId="07082802" w14:textId="77777777" w:rsidR="00052631" w:rsidRPr="00B2465E" w:rsidRDefault="00052631" w:rsidP="002B00E4">
          <w:pPr>
            <w:pStyle w:val="Header"/>
            <w:jc w:val="center"/>
          </w:pPr>
          <w:r>
            <w:t xml:space="preserve">STREAM </w:t>
          </w:r>
          <w:r w:rsidRPr="00B2465E">
            <w:rPr>
              <w:sz w:val="16"/>
            </w:rPr>
            <w:t>User Guide</w:t>
          </w:r>
          <w:r>
            <w:rPr>
              <w:sz w:val="16"/>
            </w:rPr>
            <w:t xml:space="preserve"> </w:t>
          </w:r>
        </w:p>
      </w:tc>
    </w:tr>
  </w:tbl>
  <w:p w14:paraId="3F4A09BC" w14:textId="77777777" w:rsidR="00052631" w:rsidRPr="00B2465E" w:rsidRDefault="00052631">
    <w:pPr>
      <w:pStyle w:val="Header"/>
    </w:pPr>
  </w:p>
  <w:p w14:paraId="16645614" w14:textId="77777777" w:rsidR="00052631" w:rsidRDefault="00052631"/>
  <w:p w14:paraId="6BC52A28" w14:textId="77777777" w:rsidR="00052631" w:rsidRDefault="000526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824AE"/>
    <w:multiLevelType w:val="hybridMultilevel"/>
    <w:tmpl w:val="D30CF5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EB2578"/>
    <w:multiLevelType w:val="hybridMultilevel"/>
    <w:tmpl w:val="595EF9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A11080"/>
    <w:multiLevelType w:val="hybridMultilevel"/>
    <w:tmpl w:val="53BE1D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AE7309"/>
    <w:multiLevelType w:val="hybridMultilevel"/>
    <w:tmpl w:val="C5B66558"/>
    <w:lvl w:ilvl="0" w:tplc="33CEEA78">
      <w:start w:val="1"/>
      <w:numFmt w:val="bullet"/>
      <w:pStyle w:val="norm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C7341C5"/>
    <w:multiLevelType w:val="hybridMultilevel"/>
    <w:tmpl w:val="D20217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250B3A"/>
    <w:multiLevelType w:val="multilevel"/>
    <w:tmpl w:val="188E7BFE"/>
    <w:lvl w:ilvl="0">
      <w:start w:val="1"/>
      <w:numFmt w:val="decimal"/>
      <w:pStyle w:val="Styl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B5F358A"/>
    <w:multiLevelType w:val="hybridMultilevel"/>
    <w:tmpl w:val="624ED8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D2F3EF8"/>
    <w:multiLevelType w:val="hybridMultilevel"/>
    <w:tmpl w:val="F6189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976EBE"/>
    <w:multiLevelType w:val="hybridMultilevel"/>
    <w:tmpl w:val="98F22C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8479D5"/>
    <w:multiLevelType w:val="hybridMultilevel"/>
    <w:tmpl w:val="7158DD9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7D59AF"/>
    <w:multiLevelType w:val="hybridMultilevel"/>
    <w:tmpl w:val="D2269F2C"/>
    <w:lvl w:ilvl="0" w:tplc="10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52B164A"/>
    <w:multiLevelType w:val="hybridMultilevel"/>
    <w:tmpl w:val="53124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03C2057"/>
    <w:multiLevelType w:val="hybridMultilevel"/>
    <w:tmpl w:val="E58487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A382360"/>
    <w:multiLevelType w:val="hybridMultilevel"/>
    <w:tmpl w:val="865E61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2190D29"/>
    <w:multiLevelType w:val="hybridMultilevel"/>
    <w:tmpl w:val="42F63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CB219C0"/>
    <w:multiLevelType w:val="hybridMultilevel"/>
    <w:tmpl w:val="3EB6360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F46D1D"/>
    <w:multiLevelType w:val="hybridMultilevel"/>
    <w:tmpl w:val="8800CA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EED14BD"/>
    <w:multiLevelType w:val="hybridMultilevel"/>
    <w:tmpl w:val="8FA065E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6178D0"/>
    <w:multiLevelType w:val="multilevel"/>
    <w:tmpl w:val="4274C648"/>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pStyle w:val="Style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FEA7CBC"/>
    <w:multiLevelType w:val="hybridMultilevel"/>
    <w:tmpl w:val="34F4C9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20C5FC9"/>
    <w:multiLevelType w:val="hybridMultilevel"/>
    <w:tmpl w:val="5F3C0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65244C"/>
    <w:multiLevelType w:val="multilevel"/>
    <w:tmpl w:val="3ADC59B4"/>
    <w:lvl w:ilvl="0">
      <w:start w:val="1"/>
      <w:numFmt w:val="decimal"/>
      <w:lvlText w:val="%1."/>
      <w:lvlJc w:val="left"/>
      <w:pPr>
        <w:tabs>
          <w:tab w:val="num" w:pos="1080"/>
        </w:tabs>
        <w:ind w:left="1080" w:hanging="720"/>
      </w:pPr>
    </w:lvl>
    <w:lvl w:ilvl="1">
      <w:start w:val="1"/>
      <w:numFmt w:val="decimal"/>
      <w:lvlText w:val="1.%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2BF30F5"/>
    <w:multiLevelType w:val="hybridMultilevel"/>
    <w:tmpl w:val="4F54B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A361B48"/>
    <w:multiLevelType w:val="hybridMultilevel"/>
    <w:tmpl w:val="F7C25ADC"/>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B604A25"/>
    <w:multiLevelType w:val="hybridMultilevel"/>
    <w:tmpl w:val="4C5612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B977ACF"/>
    <w:multiLevelType w:val="hybridMultilevel"/>
    <w:tmpl w:val="4F0CCF3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676FF9"/>
    <w:multiLevelType w:val="hybridMultilevel"/>
    <w:tmpl w:val="C0B0B2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11F1AAF"/>
    <w:multiLevelType w:val="hybridMultilevel"/>
    <w:tmpl w:val="C7B04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11544E"/>
    <w:multiLevelType w:val="hybridMultilevel"/>
    <w:tmpl w:val="F746F0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31A1800"/>
    <w:multiLevelType w:val="hybridMultilevel"/>
    <w:tmpl w:val="218C56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0FE01BC"/>
    <w:multiLevelType w:val="hybridMultilevel"/>
    <w:tmpl w:val="4760C5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9AF755D"/>
    <w:multiLevelType w:val="hybridMultilevel"/>
    <w:tmpl w:val="E056F1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ADB07B9"/>
    <w:multiLevelType w:val="multilevel"/>
    <w:tmpl w:val="053AC46C"/>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2034"/>
        </w:tabs>
        <w:ind w:left="2034" w:hanging="1134"/>
      </w:pPr>
      <w:rPr>
        <w:rFonts w:hint="default"/>
      </w:rPr>
    </w:lvl>
    <w:lvl w:ilvl="2">
      <w:start w:val="1"/>
      <w:numFmt w:val="decimal"/>
      <w:pStyle w:val="Heading3"/>
      <w:lvlText w:val="%1.%2.%3"/>
      <w:lvlJc w:val="left"/>
      <w:pPr>
        <w:tabs>
          <w:tab w:val="num" w:pos="1418"/>
        </w:tabs>
        <w:ind w:left="1418" w:hanging="1418"/>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upperLetter"/>
      <w:pStyle w:val="Heading7"/>
      <w:lvlText w:val="Appendix %7"/>
      <w:lvlJc w:val="left"/>
      <w:pPr>
        <w:tabs>
          <w:tab w:val="num" w:pos="2268"/>
        </w:tabs>
        <w:ind w:left="2268" w:hanging="2268"/>
      </w:pPr>
      <w:rPr>
        <w:rFonts w:hint="default"/>
      </w:rPr>
    </w:lvl>
    <w:lvl w:ilvl="7">
      <w:start w:val="1"/>
      <w:numFmt w:val="decimal"/>
      <w:pStyle w:val="Heading8"/>
      <w:lvlText w:val="%7.%8"/>
      <w:lvlJc w:val="left"/>
      <w:pPr>
        <w:tabs>
          <w:tab w:val="num" w:pos="1440"/>
        </w:tabs>
        <w:ind w:left="1440" w:hanging="1440"/>
      </w:pPr>
      <w:rPr>
        <w:rFonts w:hint="default"/>
      </w:rPr>
    </w:lvl>
    <w:lvl w:ilvl="8">
      <w:start w:val="1"/>
      <w:numFmt w:val="decimal"/>
      <w:pStyle w:val="Heading9"/>
      <w:lvlText w:val="%7.%8.%9"/>
      <w:lvlJc w:val="left"/>
      <w:pPr>
        <w:tabs>
          <w:tab w:val="num" w:pos="1584"/>
        </w:tabs>
        <w:ind w:left="1584" w:hanging="1584"/>
      </w:pPr>
      <w:rPr>
        <w:rFonts w:hint="default"/>
      </w:rPr>
    </w:lvl>
  </w:abstractNum>
  <w:abstractNum w:abstractNumId="34" w15:restartNumberingAfterBreak="0">
    <w:nsid w:val="7B3A3D02"/>
    <w:multiLevelType w:val="multilevel"/>
    <w:tmpl w:val="9B8EFED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38"/>
        </w:tabs>
        <w:ind w:left="2138" w:hanging="720"/>
      </w:pPr>
      <w:rPr>
        <w:rFonts w:hint="default"/>
        <w:lang w:val="en-CA"/>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DC95F6D"/>
    <w:multiLevelType w:val="hybridMultilevel"/>
    <w:tmpl w:val="5B9CF3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FF3717E"/>
    <w:multiLevelType w:val="hybridMultilevel"/>
    <w:tmpl w:val="A888F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01772554">
    <w:abstractNumId w:val="5"/>
  </w:num>
  <w:num w:numId="2" w16cid:durableId="929510509">
    <w:abstractNumId w:val="18"/>
  </w:num>
  <w:num w:numId="3" w16cid:durableId="606231905">
    <w:abstractNumId w:val="3"/>
  </w:num>
  <w:num w:numId="4" w16cid:durableId="1918974908">
    <w:abstractNumId w:val="34"/>
  </w:num>
  <w:num w:numId="5" w16cid:durableId="19571037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1517116">
    <w:abstractNumId w:val="9"/>
  </w:num>
  <w:num w:numId="7" w16cid:durableId="1270434924">
    <w:abstractNumId w:val="22"/>
  </w:num>
  <w:num w:numId="8" w16cid:durableId="869336859">
    <w:abstractNumId w:val="15"/>
  </w:num>
  <w:num w:numId="9" w16cid:durableId="1823934099">
    <w:abstractNumId w:val="17"/>
  </w:num>
  <w:num w:numId="10" w16cid:durableId="1318535025">
    <w:abstractNumId w:val="20"/>
  </w:num>
  <w:num w:numId="11" w16cid:durableId="1247030358">
    <w:abstractNumId w:val="26"/>
  </w:num>
  <w:num w:numId="12" w16cid:durableId="272057912">
    <w:abstractNumId w:val="7"/>
  </w:num>
  <w:num w:numId="13" w16cid:durableId="360598013">
    <w:abstractNumId w:val="28"/>
  </w:num>
  <w:num w:numId="14" w16cid:durableId="744105251">
    <w:abstractNumId w:val="8"/>
  </w:num>
  <w:num w:numId="15" w16cid:durableId="1087115839">
    <w:abstractNumId w:val="2"/>
  </w:num>
  <w:num w:numId="16" w16cid:durableId="52529075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3042659">
    <w:abstractNumId w:val="11"/>
  </w:num>
  <w:num w:numId="18" w16cid:durableId="1052004049">
    <w:abstractNumId w:val="30"/>
  </w:num>
  <w:num w:numId="19" w16cid:durableId="1391420545">
    <w:abstractNumId w:val="29"/>
  </w:num>
  <w:num w:numId="20" w16cid:durableId="341511545">
    <w:abstractNumId w:val="36"/>
  </w:num>
  <w:num w:numId="21" w16cid:durableId="627006908">
    <w:abstractNumId w:val="23"/>
  </w:num>
  <w:num w:numId="22" w16cid:durableId="1153106139">
    <w:abstractNumId w:val="31"/>
  </w:num>
  <w:num w:numId="23" w16cid:durableId="2067756827">
    <w:abstractNumId w:val="4"/>
  </w:num>
  <w:num w:numId="24" w16cid:durableId="417096743">
    <w:abstractNumId w:val="32"/>
  </w:num>
  <w:num w:numId="25" w16cid:durableId="2056197545">
    <w:abstractNumId w:val="25"/>
  </w:num>
  <w:num w:numId="26" w16cid:durableId="370224624">
    <w:abstractNumId w:val="13"/>
  </w:num>
  <w:num w:numId="27" w16cid:durableId="2071146142">
    <w:abstractNumId w:val="10"/>
  </w:num>
  <w:num w:numId="28" w16cid:durableId="451852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254482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5248996">
    <w:abstractNumId w:val="35"/>
  </w:num>
  <w:num w:numId="31" w16cid:durableId="1844278011">
    <w:abstractNumId w:val="16"/>
  </w:num>
  <w:num w:numId="32" w16cid:durableId="2026401982">
    <w:abstractNumId w:val="0"/>
  </w:num>
  <w:num w:numId="33" w16cid:durableId="2123307432">
    <w:abstractNumId w:val="1"/>
  </w:num>
  <w:num w:numId="34" w16cid:durableId="1797286030">
    <w:abstractNumId w:val="19"/>
  </w:num>
  <w:num w:numId="35" w16cid:durableId="2023125811">
    <w:abstractNumId w:val="14"/>
  </w:num>
  <w:num w:numId="36" w16cid:durableId="664433319">
    <w:abstractNumId w:val="12"/>
  </w:num>
  <w:num w:numId="37" w16cid:durableId="28260809">
    <w:abstractNumId w:val="6"/>
  </w:num>
  <w:num w:numId="38" w16cid:durableId="2136555696">
    <w:abstractNumId w:val="27"/>
  </w:num>
  <w:num w:numId="39" w16cid:durableId="1050883261">
    <w:abstractNumId w:val="24"/>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minic R Labbe">
    <w15:presenceInfo w15:providerId="AD" w15:userId="S::dominic.labbe@humanware.com::2b14ad5f-c4cc-4c7c-9fdb-a97e853ca49f"/>
  </w15:person>
  <w15:person w15:author="Jérôme Plante">
    <w15:presenceInfo w15:providerId="AD" w15:userId="S::jerome.plante@humanware.com::6091ad85-96a8-4c25-aef8-7d9cce9cfe9e"/>
  </w15:person>
  <w15:person w15:author="Maryse Legault">
    <w15:presenceInfo w15:providerId="AD" w15:userId="S::Maryse.Legault@humanware.com::66c32d7d-cbb9-43d1-84a4-781f512b41f5"/>
  </w15:person>
  <w15:person w15:author="Simon Dufour Boisvert">
    <w15:presenceInfo w15:providerId="AD" w15:userId="S::Simon.DufourBoisvert@humanware.com::b9488878-1293-4fa5-a226-3f2d9d97ea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CF9"/>
    <w:rsid w:val="00000387"/>
    <w:rsid w:val="000007D0"/>
    <w:rsid w:val="00000B29"/>
    <w:rsid w:val="000015A6"/>
    <w:rsid w:val="00001882"/>
    <w:rsid w:val="000018D2"/>
    <w:rsid w:val="00002411"/>
    <w:rsid w:val="00002C65"/>
    <w:rsid w:val="00002DE0"/>
    <w:rsid w:val="00002E77"/>
    <w:rsid w:val="00003135"/>
    <w:rsid w:val="00003190"/>
    <w:rsid w:val="00003492"/>
    <w:rsid w:val="0000362A"/>
    <w:rsid w:val="00003712"/>
    <w:rsid w:val="00003733"/>
    <w:rsid w:val="0000384F"/>
    <w:rsid w:val="00003AE3"/>
    <w:rsid w:val="00003D20"/>
    <w:rsid w:val="000042AF"/>
    <w:rsid w:val="000043AE"/>
    <w:rsid w:val="00004E29"/>
    <w:rsid w:val="0000501E"/>
    <w:rsid w:val="0000502D"/>
    <w:rsid w:val="00005364"/>
    <w:rsid w:val="000059B9"/>
    <w:rsid w:val="00005E43"/>
    <w:rsid w:val="000060AB"/>
    <w:rsid w:val="0000624E"/>
    <w:rsid w:val="00006636"/>
    <w:rsid w:val="00006B40"/>
    <w:rsid w:val="00006DBA"/>
    <w:rsid w:val="00007002"/>
    <w:rsid w:val="000075C7"/>
    <w:rsid w:val="00007C85"/>
    <w:rsid w:val="00007ECB"/>
    <w:rsid w:val="00010174"/>
    <w:rsid w:val="00010350"/>
    <w:rsid w:val="00010B43"/>
    <w:rsid w:val="00010DCE"/>
    <w:rsid w:val="00010DFE"/>
    <w:rsid w:val="0001132D"/>
    <w:rsid w:val="00011AFD"/>
    <w:rsid w:val="00011C73"/>
    <w:rsid w:val="00011FBD"/>
    <w:rsid w:val="00011FF0"/>
    <w:rsid w:val="000120EF"/>
    <w:rsid w:val="0001249F"/>
    <w:rsid w:val="00012552"/>
    <w:rsid w:val="000128D4"/>
    <w:rsid w:val="00013522"/>
    <w:rsid w:val="0001358F"/>
    <w:rsid w:val="000135D2"/>
    <w:rsid w:val="000137F1"/>
    <w:rsid w:val="00013B46"/>
    <w:rsid w:val="00014D37"/>
    <w:rsid w:val="00014DC9"/>
    <w:rsid w:val="00015281"/>
    <w:rsid w:val="00015E12"/>
    <w:rsid w:val="00015E2C"/>
    <w:rsid w:val="000162C3"/>
    <w:rsid w:val="00016EB3"/>
    <w:rsid w:val="000170E1"/>
    <w:rsid w:val="000176AE"/>
    <w:rsid w:val="000176C7"/>
    <w:rsid w:val="000176DE"/>
    <w:rsid w:val="000177EC"/>
    <w:rsid w:val="0001781F"/>
    <w:rsid w:val="00020246"/>
    <w:rsid w:val="000205C3"/>
    <w:rsid w:val="0002086E"/>
    <w:rsid w:val="0002088C"/>
    <w:rsid w:val="000208EB"/>
    <w:rsid w:val="00020EF9"/>
    <w:rsid w:val="0002125F"/>
    <w:rsid w:val="0002156D"/>
    <w:rsid w:val="00021810"/>
    <w:rsid w:val="00021EC8"/>
    <w:rsid w:val="00021F9A"/>
    <w:rsid w:val="000226B3"/>
    <w:rsid w:val="0002274A"/>
    <w:rsid w:val="00022CA1"/>
    <w:rsid w:val="00022D93"/>
    <w:rsid w:val="00022E1B"/>
    <w:rsid w:val="00022F19"/>
    <w:rsid w:val="0002332B"/>
    <w:rsid w:val="00023399"/>
    <w:rsid w:val="00023C01"/>
    <w:rsid w:val="00023C78"/>
    <w:rsid w:val="00023DD8"/>
    <w:rsid w:val="00023EE1"/>
    <w:rsid w:val="00023F5A"/>
    <w:rsid w:val="00024019"/>
    <w:rsid w:val="0002436A"/>
    <w:rsid w:val="000245D0"/>
    <w:rsid w:val="0002463E"/>
    <w:rsid w:val="00024644"/>
    <w:rsid w:val="00024EA8"/>
    <w:rsid w:val="00025372"/>
    <w:rsid w:val="0002556D"/>
    <w:rsid w:val="00025637"/>
    <w:rsid w:val="0002582C"/>
    <w:rsid w:val="00025AAB"/>
    <w:rsid w:val="00025C2E"/>
    <w:rsid w:val="00026021"/>
    <w:rsid w:val="0002685C"/>
    <w:rsid w:val="00026ACE"/>
    <w:rsid w:val="00026E9A"/>
    <w:rsid w:val="00027293"/>
    <w:rsid w:val="000275CA"/>
    <w:rsid w:val="00027726"/>
    <w:rsid w:val="000277AE"/>
    <w:rsid w:val="000279A7"/>
    <w:rsid w:val="00027AE4"/>
    <w:rsid w:val="00027B47"/>
    <w:rsid w:val="00027BC8"/>
    <w:rsid w:val="00027F47"/>
    <w:rsid w:val="00030031"/>
    <w:rsid w:val="00030588"/>
    <w:rsid w:val="00030612"/>
    <w:rsid w:val="00030B6B"/>
    <w:rsid w:val="00030E03"/>
    <w:rsid w:val="00030E7E"/>
    <w:rsid w:val="0003241D"/>
    <w:rsid w:val="00032B97"/>
    <w:rsid w:val="00032C7F"/>
    <w:rsid w:val="00032E3C"/>
    <w:rsid w:val="00032F4E"/>
    <w:rsid w:val="00033332"/>
    <w:rsid w:val="0003348E"/>
    <w:rsid w:val="00033508"/>
    <w:rsid w:val="000335F6"/>
    <w:rsid w:val="00033737"/>
    <w:rsid w:val="00033969"/>
    <w:rsid w:val="00033AF5"/>
    <w:rsid w:val="00033CDF"/>
    <w:rsid w:val="00033E09"/>
    <w:rsid w:val="00033E59"/>
    <w:rsid w:val="00033EAB"/>
    <w:rsid w:val="00033EBD"/>
    <w:rsid w:val="00033FDC"/>
    <w:rsid w:val="00034001"/>
    <w:rsid w:val="000341C7"/>
    <w:rsid w:val="0003427D"/>
    <w:rsid w:val="00034472"/>
    <w:rsid w:val="00034CCB"/>
    <w:rsid w:val="00034CE3"/>
    <w:rsid w:val="0003554D"/>
    <w:rsid w:val="0003574B"/>
    <w:rsid w:val="000359BC"/>
    <w:rsid w:val="00035EAB"/>
    <w:rsid w:val="00036447"/>
    <w:rsid w:val="00036A47"/>
    <w:rsid w:val="00036B79"/>
    <w:rsid w:val="00036C75"/>
    <w:rsid w:val="00036E37"/>
    <w:rsid w:val="00036E5B"/>
    <w:rsid w:val="0003747E"/>
    <w:rsid w:val="00037549"/>
    <w:rsid w:val="00037A40"/>
    <w:rsid w:val="00037BA0"/>
    <w:rsid w:val="00037ED7"/>
    <w:rsid w:val="0004005D"/>
    <w:rsid w:val="000400CF"/>
    <w:rsid w:val="000404D8"/>
    <w:rsid w:val="0004054F"/>
    <w:rsid w:val="000405D4"/>
    <w:rsid w:val="00040A65"/>
    <w:rsid w:val="00040B8E"/>
    <w:rsid w:val="00040C09"/>
    <w:rsid w:val="00040D0D"/>
    <w:rsid w:val="00040F34"/>
    <w:rsid w:val="0004103E"/>
    <w:rsid w:val="00041148"/>
    <w:rsid w:val="000415D5"/>
    <w:rsid w:val="0004167A"/>
    <w:rsid w:val="00041791"/>
    <w:rsid w:val="00041ABD"/>
    <w:rsid w:val="00042096"/>
    <w:rsid w:val="000420A0"/>
    <w:rsid w:val="00042225"/>
    <w:rsid w:val="000427EB"/>
    <w:rsid w:val="000428B7"/>
    <w:rsid w:val="000429BD"/>
    <w:rsid w:val="00042C93"/>
    <w:rsid w:val="00042CA2"/>
    <w:rsid w:val="00042CDD"/>
    <w:rsid w:val="00042D78"/>
    <w:rsid w:val="00043525"/>
    <w:rsid w:val="0004371F"/>
    <w:rsid w:val="00043736"/>
    <w:rsid w:val="00043755"/>
    <w:rsid w:val="00043C46"/>
    <w:rsid w:val="00043DE1"/>
    <w:rsid w:val="00044000"/>
    <w:rsid w:val="000441A0"/>
    <w:rsid w:val="0004439C"/>
    <w:rsid w:val="000443EE"/>
    <w:rsid w:val="0004478F"/>
    <w:rsid w:val="00044B12"/>
    <w:rsid w:val="00044CC3"/>
    <w:rsid w:val="00044FDF"/>
    <w:rsid w:val="000451E1"/>
    <w:rsid w:val="00045386"/>
    <w:rsid w:val="0004567C"/>
    <w:rsid w:val="0004574A"/>
    <w:rsid w:val="0004587F"/>
    <w:rsid w:val="00045914"/>
    <w:rsid w:val="00045B9E"/>
    <w:rsid w:val="00045F64"/>
    <w:rsid w:val="000467F7"/>
    <w:rsid w:val="000476AF"/>
    <w:rsid w:val="00047BD9"/>
    <w:rsid w:val="00050026"/>
    <w:rsid w:val="0005005F"/>
    <w:rsid w:val="000502F7"/>
    <w:rsid w:val="00050713"/>
    <w:rsid w:val="0005079A"/>
    <w:rsid w:val="000509BB"/>
    <w:rsid w:val="00050BFD"/>
    <w:rsid w:val="00050ED8"/>
    <w:rsid w:val="000514FC"/>
    <w:rsid w:val="00051595"/>
    <w:rsid w:val="000515FF"/>
    <w:rsid w:val="00051817"/>
    <w:rsid w:val="000518A0"/>
    <w:rsid w:val="000518BD"/>
    <w:rsid w:val="00051FF0"/>
    <w:rsid w:val="00052631"/>
    <w:rsid w:val="000531AD"/>
    <w:rsid w:val="0005332E"/>
    <w:rsid w:val="000534E0"/>
    <w:rsid w:val="00053576"/>
    <w:rsid w:val="00053864"/>
    <w:rsid w:val="00053872"/>
    <w:rsid w:val="000542D9"/>
    <w:rsid w:val="000543B8"/>
    <w:rsid w:val="0005448A"/>
    <w:rsid w:val="00054747"/>
    <w:rsid w:val="00054B8D"/>
    <w:rsid w:val="00054BFC"/>
    <w:rsid w:val="00054C13"/>
    <w:rsid w:val="00054D92"/>
    <w:rsid w:val="000550B6"/>
    <w:rsid w:val="000552A1"/>
    <w:rsid w:val="0005555B"/>
    <w:rsid w:val="0005593F"/>
    <w:rsid w:val="00055A06"/>
    <w:rsid w:val="00055C9A"/>
    <w:rsid w:val="0005656C"/>
    <w:rsid w:val="0005664E"/>
    <w:rsid w:val="00056815"/>
    <w:rsid w:val="00056D6E"/>
    <w:rsid w:val="00056DB0"/>
    <w:rsid w:val="000572B0"/>
    <w:rsid w:val="00057513"/>
    <w:rsid w:val="00057D28"/>
    <w:rsid w:val="00057ED3"/>
    <w:rsid w:val="000600CB"/>
    <w:rsid w:val="00060546"/>
    <w:rsid w:val="00060630"/>
    <w:rsid w:val="00060654"/>
    <w:rsid w:val="00060A5A"/>
    <w:rsid w:val="00060A7F"/>
    <w:rsid w:val="00060E4E"/>
    <w:rsid w:val="00061161"/>
    <w:rsid w:val="000611E3"/>
    <w:rsid w:val="00061461"/>
    <w:rsid w:val="00061B81"/>
    <w:rsid w:val="00061BD2"/>
    <w:rsid w:val="000626B4"/>
    <w:rsid w:val="000627F7"/>
    <w:rsid w:val="0006297C"/>
    <w:rsid w:val="00062FB8"/>
    <w:rsid w:val="0006309C"/>
    <w:rsid w:val="000630EA"/>
    <w:rsid w:val="000632ED"/>
    <w:rsid w:val="00063B22"/>
    <w:rsid w:val="00063C61"/>
    <w:rsid w:val="00063E29"/>
    <w:rsid w:val="00063F52"/>
    <w:rsid w:val="000645FD"/>
    <w:rsid w:val="00064620"/>
    <w:rsid w:val="0006464A"/>
    <w:rsid w:val="000651BE"/>
    <w:rsid w:val="000652EE"/>
    <w:rsid w:val="000653BC"/>
    <w:rsid w:val="00065C8E"/>
    <w:rsid w:val="00065CF7"/>
    <w:rsid w:val="00065D8C"/>
    <w:rsid w:val="00066AF8"/>
    <w:rsid w:val="00066CDA"/>
    <w:rsid w:val="00066D5F"/>
    <w:rsid w:val="00066E78"/>
    <w:rsid w:val="00067211"/>
    <w:rsid w:val="000673F7"/>
    <w:rsid w:val="0006784E"/>
    <w:rsid w:val="00067981"/>
    <w:rsid w:val="00067997"/>
    <w:rsid w:val="000702C1"/>
    <w:rsid w:val="00070540"/>
    <w:rsid w:val="00070707"/>
    <w:rsid w:val="000709F4"/>
    <w:rsid w:val="00070A28"/>
    <w:rsid w:val="00070A6F"/>
    <w:rsid w:val="00071310"/>
    <w:rsid w:val="00071440"/>
    <w:rsid w:val="0007150E"/>
    <w:rsid w:val="000725FE"/>
    <w:rsid w:val="000727F9"/>
    <w:rsid w:val="00072AAC"/>
    <w:rsid w:val="00072C3B"/>
    <w:rsid w:val="00072C8D"/>
    <w:rsid w:val="00072F8E"/>
    <w:rsid w:val="00072FB9"/>
    <w:rsid w:val="00073252"/>
    <w:rsid w:val="00073590"/>
    <w:rsid w:val="000735C2"/>
    <w:rsid w:val="00073655"/>
    <w:rsid w:val="000739BC"/>
    <w:rsid w:val="00073DF1"/>
    <w:rsid w:val="00074109"/>
    <w:rsid w:val="00074496"/>
    <w:rsid w:val="00074521"/>
    <w:rsid w:val="000745A6"/>
    <w:rsid w:val="0007480E"/>
    <w:rsid w:val="000749FC"/>
    <w:rsid w:val="00074ED4"/>
    <w:rsid w:val="00074F57"/>
    <w:rsid w:val="000753B3"/>
    <w:rsid w:val="000758B3"/>
    <w:rsid w:val="00075A48"/>
    <w:rsid w:val="000762E9"/>
    <w:rsid w:val="000767DF"/>
    <w:rsid w:val="00076992"/>
    <w:rsid w:val="00076CF3"/>
    <w:rsid w:val="00076F21"/>
    <w:rsid w:val="00077193"/>
    <w:rsid w:val="000773F7"/>
    <w:rsid w:val="000777D1"/>
    <w:rsid w:val="00077C63"/>
    <w:rsid w:val="000800A2"/>
    <w:rsid w:val="000804DA"/>
    <w:rsid w:val="0008066C"/>
    <w:rsid w:val="00080817"/>
    <w:rsid w:val="00080A99"/>
    <w:rsid w:val="00080B8E"/>
    <w:rsid w:val="00080E52"/>
    <w:rsid w:val="00081020"/>
    <w:rsid w:val="0008111A"/>
    <w:rsid w:val="000817A8"/>
    <w:rsid w:val="0008184F"/>
    <w:rsid w:val="00081B0D"/>
    <w:rsid w:val="00081DA2"/>
    <w:rsid w:val="00081E17"/>
    <w:rsid w:val="0008240D"/>
    <w:rsid w:val="00083768"/>
    <w:rsid w:val="00083774"/>
    <w:rsid w:val="0008378E"/>
    <w:rsid w:val="00083917"/>
    <w:rsid w:val="00083938"/>
    <w:rsid w:val="00083E9B"/>
    <w:rsid w:val="000844E5"/>
    <w:rsid w:val="000844ED"/>
    <w:rsid w:val="00084A37"/>
    <w:rsid w:val="00084E45"/>
    <w:rsid w:val="00084EAC"/>
    <w:rsid w:val="00084F5A"/>
    <w:rsid w:val="000851DF"/>
    <w:rsid w:val="000851EB"/>
    <w:rsid w:val="00085343"/>
    <w:rsid w:val="00085AE7"/>
    <w:rsid w:val="00085E49"/>
    <w:rsid w:val="00086061"/>
    <w:rsid w:val="0008618D"/>
    <w:rsid w:val="0008657A"/>
    <w:rsid w:val="00086780"/>
    <w:rsid w:val="00086830"/>
    <w:rsid w:val="000868A9"/>
    <w:rsid w:val="00086E26"/>
    <w:rsid w:val="00086F31"/>
    <w:rsid w:val="000870EA"/>
    <w:rsid w:val="00087563"/>
    <w:rsid w:val="00087700"/>
    <w:rsid w:val="000877B6"/>
    <w:rsid w:val="00087C29"/>
    <w:rsid w:val="00087CB5"/>
    <w:rsid w:val="00087D2D"/>
    <w:rsid w:val="000900A4"/>
    <w:rsid w:val="0009034B"/>
    <w:rsid w:val="000903CC"/>
    <w:rsid w:val="00090578"/>
    <w:rsid w:val="0009074A"/>
    <w:rsid w:val="00090849"/>
    <w:rsid w:val="00090FB7"/>
    <w:rsid w:val="000914F0"/>
    <w:rsid w:val="0009162C"/>
    <w:rsid w:val="00091ED5"/>
    <w:rsid w:val="00092634"/>
    <w:rsid w:val="000926F6"/>
    <w:rsid w:val="00092DBE"/>
    <w:rsid w:val="00092E05"/>
    <w:rsid w:val="00092FF2"/>
    <w:rsid w:val="0009351B"/>
    <w:rsid w:val="00093E1B"/>
    <w:rsid w:val="00093E50"/>
    <w:rsid w:val="00093E5C"/>
    <w:rsid w:val="00094252"/>
    <w:rsid w:val="0009483A"/>
    <w:rsid w:val="00094A05"/>
    <w:rsid w:val="00094E6A"/>
    <w:rsid w:val="00094EAF"/>
    <w:rsid w:val="000957AF"/>
    <w:rsid w:val="000959C9"/>
    <w:rsid w:val="00095A6B"/>
    <w:rsid w:val="00095B1C"/>
    <w:rsid w:val="000960DC"/>
    <w:rsid w:val="00096412"/>
    <w:rsid w:val="000965B7"/>
    <w:rsid w:val="00096C6F"/>
    <w:rsid w:val="00096C87"/>
    <w:rsid w:val="00096CE7"/>
    <w:rsid w:val="00096F7E"/>
    <w:rsid w:val="00096FED"/>
    <w:rsid w:val="00097278"/>
    <w:rsid w:val="00097638"/>
    <w:rsid w:val="00097745"/>
    <w:rsid w:val="000A0111"/>
    <w:rsid w:val="000A0389"/>
    <w:rsid w:val="000A03EB"/>
    <w:rsid w:val="000A07F1"/>
    <w:rsid w:val="000A0BF1"/>
    <w:rsid w:val="000A10F3"/>
    <w:rsid w:val="000A1105"/>
    <w:rsid w:val="000A18EC"/>
    <w:rsid w:val="000A1A73"/>
    <w:rsid w:val="000A1B62"/>
    <w:rsid w:val="000A1DC1"/>
    <w:rsid w:val="000A2807"/>
    <w:rsid w:val="000A2AA2"/>
    <w:rsid w:val="000A2AC2"/>
    <w:rsid w:val="000A2FB2"/>
    <w:rsid w:val="000A32D6"/>
    <w:rsid w:val="000A34D3"/>
    <w:rsid w:val="000A3B33"/>
    <w:rsid w:val="000A3CDD"/>
    <w:rsid w:val="000A3E99"/>
    <w:rsid w:val="000A3FBA"/>
    <w:rsid w:val="000A4B89"/>
    <w:rsid w:val="000A4F2C"/>
    <w:rsid w:val="000A59C9"/>
    <w:rsid w:val="000A5A2F"/>
    <w:rsid w:val="000A5E4B"/>
    <w:rsid w:val="000A6139"/>
    <w:rsid w:val="000A6297"/>
    <w:rsid w:val="000A6634"/>
    <w:rsid w:val="000A67FB"/>
    <w:rsid w:val="000A6815"/>
    <w:rsid w:val="000A6EB3"/>
    <w:rsid w:val="000A6F20"/>
    <w:rsid w:val="000A6F78"/>
    <w:rsid w:val="000A6F93"/>
    <w:rsid w:val="000A709F"/>
    <w:rsid w:val="000A71FC"/>
    <w:rsid w:val="000A75F4"/>
    <w:rsid w:val="000A7678"/>
    <w:rsid w:val="000A7A26"/>
    <w:rsid w:val="000A7C04"/>
    <w:rsid w:val="000A7C10"/>
    <w:rsid w:val="000A7D85"/>
    <w:rsid w:val="000A7DE2"/>
    <w:rsid w:val="000A7E78"/>
    <w:rsid w:val="000A7EBE"/>
    <w:rsid w:val="000A7EC0"/>
    <w:rsid w:val="000A7F84"/>
    <w:rsid w:val="000B0B25"/>
    <w:rsid w:val="000B0B45"/>
    <w:rsid w:val="000B105B"/>
    <w:rsid w:val="000B112C"/>
    <w:rsid w:val="000B13C4"/>
    <w:rsid w:val="000B13F3"/>
    <w:rsid w:val="000B14FE"/>
    <w:rsid w:val="000B18E7"/>
    <w:rsid w:val="000B2173"/>
    <w:rsid w:val="000B219F"/>
    <w:rsid w:val="000B22D7"/>
    <w:rsid w:val="000B2AD2"/>
    <w:rsid w:val="000B2CE4"/>
    <w:rsid w:val="000B308F"/>
    <w:rsid w:val="000B3B04"/>
    <w:rsid w:val="000B3E35"/>
    <w:rsid w:val="000B42D9"/>
    <w:rsid w:val="000B493F"/>
    <w:rsid w:val="000B4AFC"/>
    <w:rsid w:val="000B4C6B"/>
    <w:rsid w:val="000B5261"/>
    <w:rsid w:val="000B527E"/>
    <w:rsid w:val="000B568B"/>
    <w:rsid w:val="000B5C3A"/>
    <w:rsid w:val="000B6004"/>
    <w:rsid w:val="000B669C"/>
    <w:rsid w:val="000B6873"/>
    <w:rsid w:val="000B68BF"/>
    <w:rsid w:val="000B68F3"/>
    <w:rsid w:val="000B6AA2"/>
    <w:rsid w:val="000B6EE2"/>
    <w:rsid w:val="000B6F40"/>
    <w:rsid w:val="000B7386"/>
    <w:rsid w:val="000B76F6"/>
    <w:rsid w:val="000B770F"/>
    <w:rsid w:val="000B7C71"/>
    <w:rsid w:val="000B7F36"/>
    <w:rsid w:val="000B7F95"/>
    <w:rsid w:val="000C0067"/>
    <w:rsid w:val="000C00C3"/>
    <w:rsid w:val="000C0190"/>
    <w:rsid w:val="000C0847"/>
    <w:rsid w:val="000C08F4"/>
    <w:rsid w:val="000C0B52"/>
    <w:rsid w:val="000C0C7E"/>
    <w:rsid w:val="000C0D3E"/>
    <w:rsid w:val="000C0D49"/>
    <w:rsid w:val="000C0DCB"/>
    <w:rsid w:val="000C0FD2"/>
    <w:rsid w:val="000C1581"/>
    <w:rsid w:val="000C1862"/>
    <w:rsid w:val="000C1B05"/>
    <w:rsid w:val="000C1B22"/>
    <w:rsid w:val="000C1C23"/>
    <w:rsid w:val="000C1D9A"/>
    <w:rsid w:val="000C1EC4"/>
    <w:rsid w:val="000C2030"/>
    <w:rsid w:val="000C2160"/>
    <w:rsid w:val="000C24D9"/>
    <w:rsid w:val="000C2710"/>
    <w:rsid w:val="000C2A60"/>
    <w:rsid w:val="000C2D02"/>
    <w:rsid w:val="000C2D84"/>
    <w:rsid w:val="000C2FF0"/>
    <w:rsid w:val="000C360F"/>
    <w:rsid w:val="000C3688"/>
    <w:rsid w:val="000C375C"/>
    <w:rsid w:val="000C3A2F"/>
    <w:rsid w:val="000C4518"/>
    <w:rsid w:val="000C46CA"/>
    <w:rsid w:val="000C47E6"/>
    <w:rsid w:val="000C4B49"/>
    <w:rsid w:val="000C4C0A"/>
    <w:rsid w:val="000C4CAE"/>
    <w:rsid w:val="000C5B82"/>
    <w:rsid w:val="000C614A"/>
    <w:rsid w:val="000C65A0"/>
    <w:rsid w:val="000C65B9"/>
    <w:rsid w:val="000C6637"/>
    <w:rsid w:val="000C6671"/>
    <w:rsid w:val="000C6860"/>
    <w:rsid w:val="000C689E"/>
    <w:rsid w:val="000C68FC"/>
    <w:rsid w:val="000C6BA6"/>
    <w:rsid w:val="000C6EFC"/>
    <w:rsid w:val="000C7423"/>
    <w:rsid w:val="000C7540"/>
    <w:rsid w:val="000C781E"/>
    <w:rsid w:val="000C7E07"/>
    <w:rsid w:val="000C7FDD"/>
    <w:rsid w:val="000D025B"/>
    <w:rsid w:val="000D02EA"/>
    <w:rsid w:val="000D0611"/>
    <w:rsid w:val="000D0BE0"/>
    <w:rsid w:val="000D0EEC"/>
    <w:rsid w:val="000D0FA5"/>
    <w:rsid w:val="000D10DE"/>
    <w:rsid w:val="000D1567"/>
    <w:rsid w:val="000D1C3B"/>
    <w:rsid w:val="000D1D4B"/>
    <w:rsid w:val="000D2506"/>
    <w:rsid w:val="000D2693"/>
    <w:rsid w:val="000D2721"/>
    <w:rsid w:val="000D2917"/>
    <w:rsid w:val="000D296C"/>
    <w:rsid w:val="000D2BEF"/>
    <w:rsid w:val="000D32A9"/>
    <w:rsid w:val="000D3331"/>
    <w:rsid w:val="000D38C8"/>
    <w:rsid w:val="000D3ACE"/>
    <w:rsid w:val="000D42CF"/>
    <w:rsid w:val="000D43C0"/>
    <w:rsid w:val="000D4998"/>
    <w:rsid w:val="000D4B5E"/>
    <w:rsid w:val="000D4BA5"/>
    <w:rsid w:val="000D4C62"/>
    <w:rsid w:val="000D4D6D"/>
    <w:rsid w:val="000D4E4A"/>
    <w:rsid w:val="000D51C1"/>
    <w:rsid w:val="000D5212"/>
    <w:rsid w:val="000D546A"/>
    <w:rsid w:val="000D54BA"/>
    <w:rsid w:val="000D5984"/>
    <w:rsid w:val="000D5CC6"/>
    <w:rsid w:val="000D5D35"/>
    <w:rsid w:val="000D6006"/>
    <w:rsid w:val="000D6312"/>
    <w:rsid w:val="000D631C"/>
    <w:rsid w:val="000D6415"/>
    <w:rsid w:val="000D67E4"/>
    <w:rsid w:val="000D6B22"/>
    <w:rsid w:val="000D6B57"/>
    <w:rsid w:val="000D6BEE"/>
    <w:rsid w:val="000D6D90"/>
    <w:rsid w:val="000D6FFE"/>
    <w:rsid w:val="000D71EF"/>
    <w:rsid w:val="000D72AB"/>
    <w:rsid w:val="000D7C2A"/>
    <w:rsid w:val="000D7CB3"/>
    <w:rsid w:val="000D7E36"/>
    <w:rsid w:val="000D7E95"/>
    <w:rsid w:val="000E0020"/>
    <w:rsid w:val="000E09D8"/>
    <w:rsid w:val="000E0C60"/>
    <w:rsid w:val="000E0F37"/>
    <w:rsid w:val="000E0FA8"/>
    <w:rsid w:val="000E2339"/>
    <w:rsid w:val="000E2380"/>
    <w:rsid w:val="000E2547"/>
    <w:rsid w:val="000E2644"/>
    <w:rsid w:val="000E26AD"/>
    <w:rsid w:val="000E28BE"/>
    <w:rsid w:val="000E2A40"/>
    <w:rsid w:val="000E3782"/>
    <w:rsid w:val="000E38ED"/>
    <w:rsid w:val="000E4001"/>
    <w:rsid w:val="000E43A8"/>
    <w:rsid w:val="000E45EC"/>
    <w:rsid w:val="000E4BE8"/>
    <w:rsid w:val="000E54EC"/>
    <w:rsid w:val="000E5635"/>
    <w:rsid w:val="000E5767"/>
    <w:rsid w:val="000E57B2"/>
    <w:rsid w:val="000E6644"/>
    <w:rsid w:val="000E664F"/>
    <w:rsid w:val="000E6689"/>
    <w:rsid w:val="000E6D2C"/>
    <w:rsid w:val="000E6D64"/>
    <w:rsid w:val="000E72FF"/>
    <w:rsid w:val="000E750D"/>
    <w:rsid w:val="000E7631"/>
    <w:rsid w:val="000E773C"/>
    <w:rsid w:val="000E7C9A"/>
    <w:rsid w:val="000E7C9B"/>
    <w:rsid w:val="000E7DA9"/>
    <w:rsid w:val="000E7F4A"/>
    <w:rsid w:val="000F0231"/>
    <w:rsid w:val="000F0601"/>
    <w:rsid w:val="000F09D3"/>
    <w:rsid w:val="000F0B9A"/>
    <w:rsid w:val="000F0C77"/>
    <w:rsid w:val="000F0D1D"/>
    <w:rsid w:val="000F112E"/>
    <w:rsid w:val="000F13AF"/>
    <w:rsid w:val="000F16BC"/>
    <w:rsid w:val="000F175F"/>
    <w:rsid w:val="000F1AA7"/>
    <w:rsid w:val="000F1EC7"/>
    <w:rsid w:val="000F1F38"/>
    <w:rsid w:val="000F21EC"/>
    <w:rsid w:val="000F2C07"/>
    <w:rsid w:val="000F316D"/>
    <w:rsid w:val="000F3333"/>
    <w:rsid w:val="000F343B"/>
    <w:rsid w:val="000F344E"/>
    <w:rsid w:val="000F39C3"/>
    <w:rsid w:val="000F3B09"/>
    <w:rsid w:val="000F4710"/>
    <w:rsid w:val="000F4C74"/>
    <w:rsid w:val="000F559F"/>
    <w:rsid w:val="000F5602"/>
    <w:rsid w:val="000F5707"/>
    <w:rsid w:val="000F5C99"/>
    <w:rsid w:val="000F5E05"/>
    <w:rsid w:val="000F5E1F"/>
    <w:rsid w:val="000F62B2"/>
    <w:rsid w:val="000F63D3"/>
    <w:rsid w:val="000F661F"/>
    <w:rsid w:val="000F6861"/>
    <w:rsid w:val="000F6BC3"/>
    <w:rsid w:val="000F70CC"/>
    <w:rsid w:val="000F7154"/>
    <w:rsid w:val="000F7245"/>
    <w:rsid w:val="000F7253"/>
    <w:rsid w:val="000F7513"/>
    <w:rsid w:val="000F75D6"/>
    <w:rsid w:val="000F792E"/>
    <w:rsid w:val="000F7E1F"/>
    <w:rsid w:val="00100587"/>
    <w:rsid w:val="00100B06"/>
    <w:rsid w:val="00100DEF"/>
    <w:rsid w:val="00101AAA"/>
    <w:rsid w:val="00101BCF"/>
    <w:rsid w:val="00101C7B"/>
    <w:rsid w:val="00101E6E"/>
    <w:rsid w:val="0010277B"/>
    <w:rsid w:val="00102C54"/>
    <w:rsid w:val="00102DAC"/>
    <w:rsid w:val="00102E46"/>
    <w:rsid w:val="00102ED3"/>
    <w:rsid w:val="001036D2"/>
    <w:rsid w:val="00103756"/>
    <w:rsid w:val="00103B93"/>
    <w:rsid w:val="0010488E"/>
    <w:rsid w:val="00104B2A"/>
    <w:rsid w:val="00104C34"/>
    <w:rsid w:val="00104DEC"/>
    <w:rsid w:val="00104F13"/>
    <w:rsid w:val="00105606"/>
    <w:rsid w:val="001057FE"/>
    <w:rsid w:val="001058AE"/>
    <w:rsid w:val="00105B7E"/>
    <w:rsid w:val="00105F2F"/>
    <w:rsid w:val="001061B8"/>
    <w:rsid w:val="001062AD"/>
    <w:rsid w:val="00106587"/>
    <w:rsid w:val="0010671F"/>
    <w:rsid w:val="00106728"/>
    <w:rsid w:val="00106B36"/>
    <w:rsid w:val="00106CDD"/>
    <w:rsid w:val="00106DAC"/>
    <w:rsid w:val="00106EE6"/>
    <w:rsid w:val="00106FD6"/>
    <w:rsid w:val="0010707C"/>
    <w:rsid w:val="00107464"/>
    <w:rsid w:val="001077F5"/>
    <w:rsid w:val="00107E18"/>
    <w:rsid w:val="001101D0"/>
    <w:rsid w:val="0011024C"/>
    <w:rsid w:val="001107A9"/>
    <w:rsid w:val="00110C0E"/>
    <w:rsid w:val="00110C88"/>
    <w:rsid w:val="001110BF"/>
    <w:rsid w:val="001111E1"/>
    <w:rsid w:val="00111697"/>
    <w:rsid w:val="001117B4"/>
    <w:rsid w:val="001117C6"/>
    <w:rsid w:val="00111889"/>
    <w:rsid w:val="0011220F"/>
    <w:rsid w:val="00112312"/>
    <w:rsid w:val="00112424"/>
    <w:rsid w:val="00112461"/>
    <w:rsid w:val="00112553"/>
    <w:rsid w:val="00112666"/>
    <w:rsid w:val="0011282F"/>
    <w:rsid w:val="00112970"/>
    <w:rsid w:val="00112A0E"/>
    <w:rsid w:val="00113538"/>
    <w:rsid w:val="001137C0"/>
    <w:rsid w:val="001138B9"/>
    <w:rsid w:val="00114436"/>
    <w:rsid w:val="0011454E"/>
    <w:rsid w:val="00114673"/>
    <w:rsid w:val="00114912"/>
    <w:rsid w:val="00114A7C"/>
    <w:rsid w:val="00114E54"/>
    <w:rsid w:val="00114F8A"/>
    <w:rsid w:val="001152B5"/>
    <w:rsid w:val="001153CA"/>
    <w:rsid w:val="0011577E"/>
    <w:rsid w:val="0011599F"/>
    <w:rsid w:val="00115A39"/>
    <w:rsid w:val="00115C05"/>
    <w:rsid w:val="00115FDF"/>
    <w:rsid w:val="00116442"/>
    <w:rsid w:val="001164D6"/>
    <w:rsid w:val="001169E3"/>
    <w:rsid w:val="00116B0F"/>
    <w:rsid w:val="00116CD0"/>
    <w:rsid w:val="00117234"/>
    <w:rsid w:val="00117333"/>
    <w:rsid w:val="00117A42"/>
    <w:rsid w:val="00117B21"/>
    <w:rsid w:val="00120709"/>
    <w:rsid w:val="0012096E"/>
    <w:rsid w:val="00120C6C"/>
    <w:rsid w:val="00120C78"/>
    <w:rsid w:val="00120D1A"/>
    <w:rsid w:val="00120E23"/>
    <w:rsid w:val="00120E30"/>
    <w:rsid w:val="00120EEE"/>
    <w:rsid w:val="001210F3"/>
    <w:rsid w:val="00121102"/>
    <w:rsid w:val="00121BF6"/>
    <w:rsid w:val="00122631"/>
    <w:rsid w:val="001226CE"/>
    <w:rsid w:val="001227FB"/>
    <w:rsid w:val="00122E38"/>
    <w:rsid w:val="00122E5D"/>
    <w:rsid w:val="0012334F"/>
    <w:rsid w:val="00123402"/>
    <w:rsid w:val="001236E6"/>
    <w:rsid w:val="00123790"/>
    <w:rsid w:val="00123C26"/>
    <w:rsid w:val="00124097"/>
    <w:rsid w:val="00124171"/>
    <w:rsid w:val="0012454D"/>
    <w:rsid w:val="00124720"/>
    <w:rsid w:val="00124B76"/>
    <w:rsid w:val="001250C1"/>
    <w:rsid w:val="0012551F"/>
    <w:rsid w:val="00125654"/>
    <w:rsid w:val="001257AA"/>
    <w:rsid w:val="00125B09"/>
    <w:rsid w:val="00125C47"/>
    <w:rsid w:val="00126178"/>
    <w:rsid w:val="00126848"/>
    <w:rsid w:val="00126FDC"/>
    <w:rsid w:val="001270AD"/>
    <w:rsid w:val="001276B5"/>
    <w:rsid w:val="00127A84"/>
    <w:rsid w:val="00127B8C"/>
    <w:rsid w:val="00127E43"/>
    <w:rsid w:val="00127F69"/>
    <w:rsid w:val="00130058"/>
    <w:rsid w:val="001300B2"/>
    <w:rsid w:val="001301D5"/>
    <w:rsid w:val="00130561"/>
    <w:rsid w:val="00130903"/>
    <w:rsid w:val="001309B1"/>
    <w:rsid w:val="00130C2B"/>
    <w:rsid w:val="00130E69"/>
    <w:rsid w:val="00131686"/>
    <w:rsid w:val="0013169F"/>
    <w:rsid w:val="00131955"/>
    <w:rsid w:val="00131D1C"/>
    <w:rsid w:val="00131FEF"/>
    <w:rsid w:val="00132150"/>
    <w:rsid w:val="0013259F"/>
    <w:rsid w:val="00132607"/>
    <w:rsid w:val="00132A6F"/>
    <w:rsid w:val="00132D0F"/>
    <w:rsid w:val="00132FD5"/>
    <w:rsid w:val="00133062"/>
    <w:rsid w:val="001332B7"/>
    <w:rsid w:val="001339FD"/>
    <w:rsid w:val="00133B47"/>
    <w:rsid w:val="001340FA"/>
    <w:rsid w:val="0013418F"/>
    <w:rsid w:val="00134278"/>
    <w:rsid w:val="001343B8"/>
    <w:rsid w:val="001344B0"/>
    <w:rsid w:val="00134E67"/>
    <w:rsid w:val="00135405"/>
    <w:rsid w:val="001354D5"/>
    <w:rsid w:val="00135DF7"/>
    <w:rsid w:val="00135E9B"/>
    <w:rsid w:val="00135F47"/>
    <w:rsid w:val="00135FC5"/>
    <w:rsid w:val="0013668F"/>
    <w:rsid w:val="00136C28"/>
    <w:rsid w:val="00136CED"/>
    <w:rsid w:val="00137444"/>
    <w:rsid w:val="00137ABC"/>
    <w:rsid w:val="00137C96"/>
    <w:rsid w:val="00137E5C"/>
    <w:rsid w:val="001400DB"/>
    <w:rsid w:val="001402C1"/>
    <w:rsid w:val="001405E7"/>
    <w:rsid w:val="00140DB4"/>
    <w:rsid w:val="00140EA3"/>
    <w:rsid w:val="00141088"/>
    <w:rsid w:val="00141BAD"/>
    <w:rsid w:val="0014201D"/>
    <w:rsid w:val="00142232"/>
    <w:rsid w:val="001425A4"/>
    <w:rsid w:val="00142625"/>
    <w:rsid w:val="00142660"/>
    <w:rsid w:val="001429C8"/>
    <w:rsid w:val="00142D75"/>
    <w:rsid w:val="00143414"/>
    <w:rsid w:val="00143748"/>
    <w:rsid w:val="001437B0"/>
    <w:rsid w:val="00143AAA"/>
    <w:rsid w:val="00143BDD"/>
    <w:rsid w:val="0014424E"/>
    <w:rsid w:val="00144549"/>
    <w:rsid w:val="00144618"/>
    <w:rsid w:val="00144A74"/>
    <w:rsid w:val="00144BAA"/>
    <w:rsid w:val="00144CA7"/>
    <w:rsid w:val="0014513A"/>
    <w:rsid w:val="0014525B"/>
    <w:rsid w:val="001453C7"/>
    <w:rsid w:val="00145E53"/>
    <w:rsid w:val="00145F35"/>
    <w:rsid w:val="00146070"/>
    <w:rsid w:val="00146325"/>
    <w:rsid w:val="0014647B"/>
    <w:rsid w:val="0014682F"/>
    <w:rsid w:val="00146C66"/>
    <w:rsid w:val="00146FA1"/>
    <w:rsid w:val="0014725A"/>
    <w:rsid w:val="001475E9"/>
    <w:rsid w:val="00147980"/>
    <w:rsid w:val="0015021E"/>
    <w:rsid w:val="00150389"/>
    <w:rsid w:val="00150415"/>
    <w:rsid w:val="00150499"/>
    <w:rsid w:val="0015058C"/>
    <w:rsid w:val="00150855"/>
    <w:rsid w:val="0015093E"/>
    <w:rsid w:val="00150BCA"/>
    <w:rsid w:val="00150EF4"/>
    <w:rsid w:val="00151487"/>
    <w:rsid w:val="0015154B"/>
    <w:rsid w:val="001519D1"/>
    <w:rsid w:val="00151C05"/>
    <w:rsid w:val="00151CA9"/>
    <w:rsid w:val="00151CB7"/>
    <w:rsid w:val="00151CF4"/>
    <w:rsid w:val="00151DE6"/>
    <w:rsid w:val="00151E27"/>
    <w:rsid w:val="00151FA7"/>
    <w:rsid w:val="0015206C"/>
    <w:rsid w:val="0015213C"/>
    <w:rsid w:val="00152448"/>
    <w:rsid w:val="00152659"/>
    <w:rsid w:val="001529CA"/>
    <w:rsid w:val="00152D4B"/>
    <w:rsid w:val="00152D57"/>
    <w:rsid w:val="00153289"/>
    <w:rsid w:val="0015328B"/>
    <w:rsid w:val="001534A4"/>
    <w:rsid w:val="00153BAE"/>
    <w:rsid w:val="00153BC5"/>
    <w:rsid w:val="00153DAF"/>
    <w:rsid w:val="001541E5"/>
    <w:rsid w:val="001543F3"/>
    <w:rsid w:val="001547DD"/>
    <w:rsid w:val="00154E20"/>
    <w:rsid w:val="00154F64"/>
    <w:rsid w:val="0015500B"/>
    <w:rsid w:val="00155596"/>
    <w:rsid w:val="001559B1"/>
    <w:rsid w:val="00155A7B"/>
    <w:rsid w:val="0015600D"/>
    <w:rsid w:val="001560E4"/>
    <w:rsid w:val="00156117"/>
    <w:rsid w:val="0015611B"/>
    <w:rsid w:val="0015620C"/>
    <w:rsid w:val="001562D5"/>
    <w:rsid w:val="0015636F"/>
    <w:rsid w:val="00156741"/>
    <w:rsid w:val="001568C8"/>
    <w:rsid w:val="00156F1D"/>
    <w:rsid w:val="001570D1"/>
    <w:rsid w:val="001574F4"/>
    <w:rsid w:val="00157F28"/>
    <w:rsid w:val="00160164"/>
    <w:rsid w:val="001606D9"/>
    <w:rsid w:val="001607BC"/>
    <w:rsid w:val="001608F2"/>
    <w:rsid w:val="00161C1D"/>
    <w:rsid w:val="001627EC"/>
    <w:rsid w:val="00162861"/>
    <w:rsid w:val="00162AE1"/>
    <w:rsid w:val="00162C8B"/>
    <w:rsid w:val="00163064"/>
    <w:rsid w:val="00163148"/>
    <w:rsid w:val="001633A9"/>
    <w:rsid w:val="00163741"/>
    <w:rsid w:val="001638A4"/>
    <w:rsid w:val="00163902"/>
    <w:rsid w:val="0016397A"/>
    <w:rsid w:val="00163C9C"/>
    <w:rsid w:val="00163DD2"/>
    <w:rsid w:val="00163EEE"/>
    <w:rsid w:val="00164351"/>
    <w:rsid w:val="00164651"/>
    <w:rsid w:val="0016491C"/>
    <w:rsid w:val="00164964"/>
    <w:rsid w:val="001649DF"/>
    <w:rsid w:val="00164A4D"/>
    <w:rsid w:val="00164B60"/>
    <w:rsid w:val="00164BAE"/>
    <w:rsid w:val="00165311"/>
    <w:rsid w:val="00165333"/>
    <w:rsid w:val="00165B0C"/>
    <w:rsid w:val="00165CBF"/>
    <w:rsid w:val="00165D35"/>
    <w:rsid w:val="00165D44"/>
    <w:rsid w:val="00165E17"/>
    <w:rsid w:val="00165FF8"/>
    <w:rsid w:val="00166064"/>
    <w:rsid w:val="00166160"/>
    <w:rsid w:val="001667AC"/>
    <w:rsid w:val="001669CE"/>
    <w:rsid w:val="00167153"/>
    <w:rsid w:val="00167610"/>
    <w:rsid w:val="0016781B"/>
    <w:rsid w:val="001678A0"/>
    <w:rsid w:val="00167972"/>
    <w:rsid w:val="001679A9"/>
    <w:rsid w:val="00167CC5"/>
    <w:rsid w:val="00167CD3"/>
    <w:rsid w:val="00170066"/>
    <w:rsid w:val="00170E89"/>
    <w:rsid w:val="0017121F"/>
    <w:rsid w:val="001716E1"/>
    <w:rsid w:val="001717FF"/>
    <w:rsid w:val="001718C0"/>
    <w:rsid w:val="00171941"/>
    <w:rsid w:val="001719CD"/>
    <w:rsid w:val="00171BFF"/>
    <w:rsid w:val="0017211F"/>
    <w:rsid w:val="00172152"/>
    <w:rsid w:val="00172262"/>
    <w:rsid w:val="00172400"/>
    <w:rsid w:val="0017275D"/>
    <w:rsid w:val="0017345B"/>
    <w:rsid w:val="00173548"/>
    <w:rsid w:val="00173BD1"/>
    <w:rsid w:val="00173C35"/>
    <w:rsid w:val="0017436B"/>
    <w:rsid w:val="00174392"/>
    <w:rsid w:val="001748C7"/>
    <w:rsid w:val="00174AC8"/>
    <w:rsid w:val="00174D57"/>
    <w:rsid w:val="00174F8E"/>
    <w:rsid w:val="001753AA"/>
    <w:rsid w:val="00175575"/>
    <w:rsid w:val="00175671"/>
    <w:rsid w:val="0017571A"/>
    <w:rsid w:val="00175C26"/>
    <w:rsid w:val="00175E9B"/>
    <w:rsid w:val="001762E6"/>
    <w:rsid w:val="0017653F"/>
    <w:rsid w:val="00176627"/>
    <w:rsid w:val="00176937"/>
    <w:rsid w:val="001769F4"/>
    <w:rsid w:val="00176E4E"/>
    <w:rsid w:val="0017769D"/>
    <w:rsid w:val="001779EF"/>
    <w:rsid w:val="00177AA5"/>
    <w:rsid w:val="00177E2A"/>
    <w:rsid w:val="00180082"/>
    <w:rsid w:val="001801D4"/>
    <w:rsid w:val="0018020E"/>
    <w:rsid w:val="00180424"/>
    <w:rsid w:val="00180769"/>
    <w:rsid w:val="00180BFE"/>
    <w:rsid w:val="00180CDE"/>
    <w:rsid w:val="00180D99"/>
    <w:rsid w:val="00180F6B"/>
    <w:rsid w:val="0018107A"/>
    <w:rsid w:val="001811B4"/>
    <w:rsid w:val="00181677"/>
    <w:rsid w:val="00181F1E"/>
    <w:rsid w:val="001822D9"/>
    <w:rsid w:val="00182632"/>
    <w:rsid w:val="00182D6B"/>
    <w:rsid w:val="00182D84"/>
    <w:rsid w:val="00182EDD"/>
    <w:rsid w:val="00182F85"/>
    <w:rsid w:val="0018333B"/>
    <w:rsid w:val="00183989"/>
    <w:rsid w:val="00183E8C"/>
    <w:rsid w:val="00184527"/>
    <w:rsid w:val="00184693"/>
    <w:rsid w:val="00184698"/>
    <w:rsid w:val="001847BF"/>
    <w:rsid w:val="0018547C"/>
    <w:rsid w:val="00186527"/>
    <w:rsid w:val="0018661C"/>
    <w:rsid w:val="00186DDA"/>
    <w:rsid w:val="0018741B"/>
    <w:rsid w:val="001874BC"/>
    <w:rsid w:val="00187870"/>
    <w:rsid w:val="00187A48"/>
    <w:rsid w:val="00187F07"/>
    <w:rsid w:val="0019005B"/>
    <w:rsid w:val="00190412"/>
    <w:rsid w:val="001904B4"/>
    <w:rsid w:val="00190936"/>
    <w:rsid w:val="00190BE2"/>
    <w:rsid w:val="00190C01"/>
    <w:rsid w:val="00190D9B"/>
    <w:rsid w:val="00190E11"/>
    <w:rsid w:val="00190E78"/>
    <w:rsid w:val="00191594"/>
    <w:rsid w:val="00191598"/>
    <w:rsid w:val="0019168B"/>
    <w:rsid w:val="00191895"/>
    <w:rsid w:val="001919D8"/>
    <w:rsid w:val="00191AC8"/>
    <w:rsid w:val="00191C18"/>
    <w:rsid w:val="00191F19"/>
    <w:rsid w:val="0019208B"/>
    <w:rsid w:val="00192216"/>
    <w:rsid w:val="001922EC"/>
    <w:rsid w:val="001925AF"/>
    <w:rsid w:val="001928C5"/>
    <w:rsid w:val="0019295C"/>
    <w:rsid w:val="00192D55"/>
    <w:rsid w:val="00192ED7"/>
    <w:rsid w:val="001930EF"/>
    <w:rsid w:val="001932B0"/>
    <w:rsid w:val="00193786"/>
    <w:rsid w:val="00193A6E"/>
    <w:rsid w:val="00193B77"/>
    <w:rsid w:val="00193C92"/>
    <w:rsid w:val="00194335"/>
    <w:rsid w:val="00194435"/>
    <w:rsid w:val="00194718"/>
    <w:rsid w:val="00194BC1"/>
    <w:rsid w:val="00194D33"/>
    <w:rsid w:val="00194FF3"/>
    <w:rsid w:val="0019520D"/>
    <w:rsid w:val="00195557"/>
    <w:rsid w:val="00195799"/>
    <w:rsid w:val="00195F07"/>
    <w:rsid w:val="00195FA3"/>
    <w:rsid w:val="0019673F"/>
    <w:rsid w:val="00196989"/>
    <w:rsid w:val="00196A9E"/>
    <w:rsid w:val="00196AEA"/>
    <w:rsid w:val="00196FDB"/>
    <w:rsid w:val="00197069"/>
    <w:rsid w:val="00197099"/>
    <w:rsid w:val="0019728D"/>
    <w:rsid w:val="001974E2"/>
    <w:rsid w:val="001976DE"/>
    <w:rsid w:val="00197705"/>
    <w:rsid w:val="001977EB"/>
    <w:rsid w:val="00197903"/>
    <w:rsid w:val="0019795F"/>
    <w:rsid w:val="00197D19"/>
    <w:rsid w:val="00197E47"/>
    <w:rsid w:val="001A05A8"/>
    <w:rsid w:val="001A0CD1"/>
    <w:rsid w:val="001A0FD2"/>
    <w:rsid w:val="001A1391"/>
    <w:rsid w:val="001A13E6"/>
    <w:rsid w:val="001A171F"/>
    <w:rsid w:val="001A1852"/>
    <w:rsid w:val="001A18D1"/>
    <w:rsid w:val="001A1A1C"/>
    <w:rsid w:val="001A1E12"/>
    <w:rsid w:val="001A1F48"/>
    <w:rsid w:val="001A20FD"/>
    <w:rsid w:val="001A24BC"/>
    <w:rsid w:val="001A25F5"/>
    <w:rsid w:val="001A2618"/>
    <w:rsid w:val="001A27DE"/>
    <w:rsid w:val="001A2B9B"/>
    <w:rsid w:val="001A2BAA"/>
    <w:rsid w:val="001A2F6A"/>
    <w:rsid w:val="001A308E"/>
    <w:rsid w:val="001A33C6"/>
    <w:rsid w:val="001A34ED"/>
    <w:rsid w:val="001A3916"/>
    <w:rsid w:val="001A3AC3"/>
    <w:rsid w:val="001A3B61"/>
    <w:rsid w:val="001A3CD5"/>
    <w:rsid w:val="001A41B3"/>
    <w:rsid w:val="001A43B3"/>
    <w:rsid w:val="001A44C5"/>
    <w:rsid w:val="001A44CB"/>
    <w:rsid w:val="001A47C7"/>
    <w:rsid w:val="001A4AA2"/>
    <w:rsid w:val="001A4E3C"/>
    <w:rsid w:val="001A4EEA"/>
    <w:rsid w:val="001A511B"/>
    <w:rsid w:val="001A5304"/>
    <w:rsid w:val="001A5788"/>
    <w:rsid w:val="001A5A1A"/>
    <w:rsid w:val="001A5C30"/>
    <w:rsid w:val="001A608B"/>
    <w:rsid w:val="001A6259"/>
    <w:rsid w:val="001A6A04"/>
    <w:rsid w:val="001A6AE7"/>
    <w:rsid w:val="001A6D1D"/>
    <w:rsid w:val="001A6FBC"/>
    <w:rsid w:val="001A6FC5"/>
    <w:rsid w:val="001A7104"/>
    <w:rsid w:val="001A723B"/>
    <w:rsid w:val="001A729F"/>
    <w:rsid w:val="001A7592"/>
    <w:rsid w:val="001A772F"/>
    <w:rsid w:val="001A7C63"/>
    <w:rsid w:val="001A7DEB"/>
    <w:rsid w:val="001A7F88"/>
    <w:rsid w:val="001B0137"/>
    <w:rsid w:val="001B0565"/>
    <w:rsid w:val="001B0C06"/>
    <w:rsid w:val="001B0DCF"/>
    <w:rsid w:val="001B110F"/>
    <w:rsid w:val="001B1266"/>
    <w:rsid w:val="001B1297"/>
    <w:rsid w:val="001B16A1"/>
    <w:rsid w:val="001B1C4C"/>
    <w:rsid w:val="001B1D66"/>
    <w:rsid w:val="001B1D6E"/>
    <w:rsid w:val="001B214A"/>
    <w:rsid w:val="001B24A9"/>
    <w:rsid w:val="001B24D9"/>
    <w:rsid w:val="001B274A"/>
    <w:rsid w:val="001B27BE"/>
    <w:rsid w:val="001B27DD"/>
    <w:rsid w:val="001B286F"/>
    <w:rsid w:val="001B2975"/>
    <w:rsid w:val="001B2B77"/>
    <w:rsid w:val="001B2FD9"/>
    <w:rsid w:val="001B3769"/>
    <w:rsid w:val="001B3A30"/>
    <w:rsid w:val="001B3AF9"/>
    <w:rsid w:val="001B3C65"/>
    <w:rsid w:val="001B3D2F"/>
    <w:rsid w:val="001B3F11"/>
    <w:rsid w:val="001B40AC"/>
    <w:rsid w:val="001B422E"/>
    <w:rsid w:val="001B4292"/>
    <w:rsid w:val="001B473C"/>
    <w:rsid w:val="001B4ACC"/>
    <w:rsid w:val="001B4F3D"/>
    <w:rsid w:val="001B4FBE"/>
    <w:rsid w:val="001B514B"/>
    <w:rsid w:val="001B5410"/>
    <w:rsid w:val="001B54FF"/>
    <w:rsid w:val="001B5517"/>
    <w:rsid w:val="001B5A0F"/>
    <w:rsid w:val="001B5C0E"/>
    <w:rsid w:val="001B5C6B"/>
    <w:rsid w:val="001B5C8F"/>
    <w:rsid w:val="001B5D30"/>
    <w:rsid w:val="001B5EAB"/>
    <w:rsid w:val="001B61B9"/>
    <w:rsid w:val="001B6438"/>
    <w:rsid w:val="001B64D8"/>
    <w:rsid w:val="001B65B6"/>
    <w:rsid w:val="001B6738"/>
    <w:rsid w:val="001B67AF"/>
    <w:rsid w:val="001B6844"/>
    <w:rsid w:val="001B68EB"/>
    <w:rsid w:val="001B69E9"/>
    <w:rsid w:val="001B6A4F"/>
    <w:rsid w:val="001B6CFF"/>
    <w:rsid w:val="001B6F3F"/>
    <w:rsid w:val="001B7014"/>
    <w:rsid w:val="001B7432"/>
    <w:rsid w:val="001B76D0"/>
    <w:rsid w:val="001B76D7"/>
    <w:rsid w:val="001B76DE"/>
    <w:rsid w:val="001B7AB1"/>
    <w:rsid w:val="001B7F9F"/>
    <w:rsid w:val="001C003B"/>
    <w:rsid w:val="001C021C"/>
    <w:rsid w:val="001C09D7"/>
    <w:rsid w:val="001C0B81"/>
    <w:rsid w:val="001C1221"/>
    <w:rsid w:val="001C12FE"/>
    <w:rsid w:val="001C1308"/>
    <w:rsid w:val="001C14EF"/>
    <w:rsid w:val="001C16F5"/>
    <w:rsid w:val="001C1C75"/>
    <w:rsid w:val="001C1F81"/>
    <w:rsid w:val="001C1F87"/>
    <w:rsid w:val="001C2084"/>
    <w:rsid w:val="001C2196"/>
    <w:rsid w:val="001C21FD"/>
    <w:rsid w:val="001C256B"/>
    <w:rsid w:val="001C290D"/>
    <w:rsid w:val="001C2C02"/>
    <w:rsid w:val="001C2C93"/>
    <w:rsid w:val="001C2E26"/>
    <w:rsid w:val="001C33C6"/>
    <w:rsid w:val="001C33E4"/>
    <w:rsid w:val="001C34E7"/>
    <w:rsid w:val="001C3B16"/>
    <w:rsid w:val="001C3C0A"/>
    <w:rsid w:val="001C4103"/>
    <w:rsid w:val="001C45CE"/>
    <w:rsid w:val="001C483D"/>
    <w:rsid w:val="001C4C30"/>
    <w:rsid w:val="001C4D00"/>
    <w:rsid w:val="001C5402"/>
    <w:rsid w:val="001C551D"/>
    <w:rsid w:val="001C5777"/>
    <w:rsid w:val="001C579B"/>
    <w:rsid w:val="001C6075"/>
    <w:rsid w:val="001C60B1"/>
    <w:rsid w:val="001C6342"/>
    <w:rsid w:val="001C6459"/>
    <w:rsid w:val="001C65D7"/>
    <w:rsid w:val="001C6622"/>
    <w:rsid w:val="001C6741"/>
    <w:rsid w:val="001C683C"/>
    <w:rsid w:val="001C7251"/>
    <w:rsid w:val="001C74ED"/>
    <w:rsid w:val="001C790D"/>
    <w:rsid w:val="001C7C54"/>
    <w:rsid w:val="001C7F14"/>
    <w:rsid w:val="001D0247"/>
    <w:rsid w:val="001D05E7"/>
    <w:rsid w:val="001D0664"/>
    <w:rsid w:val="001D0C8D"/>
    <w:rsid w:val="001D0E45"/>
    <w:rsid w:val="001D0E6C"/>
    <w:rsid w:val="001D10C8"/>
    <w:rsid w:val="001D1125"/>
    <w:rsid w:val="001D145D"/>
    <w:rsid w:val="001D1667"/>
    <w:rsid w:val="001D185E"/>
    <w:rsid w:val="001D189B"/>
    <w:rsid w:val="001D192D"/>
    <w:rsid w:val="001D1BB3"/>
    <w:rsid w:val="001D1F13"/>
    <w:rsid w:val="001D20B6"/>
    <w:rsid w:val="001D212A"/>
    <w:rsid w:val="001D263B"/>
    <w:rsid w:val="001D2D5E"/>
    <w:rsid w:val="001D2E5B"/>
    <w:rsid w:val="001D2E95"/>
    <w:rsid w:val="001D3657"/>
    <w:rsid w:val="001D3894"/>
    <w:rsid w:val="001D3938"/>
    <w:rsid w:val="001D3A50"/>
    <w:rsid w:val="001D3A62"/>
    <w:rsid w:val="001D4005"/>
    <w:rsid w:val="001D4049"/>
    <w:rsid w:val="001D43B7"/>
    <w:rsid w:val="001D4408"/>
    <w:rsid w:val="001D4648"/>
    <w:rsid w:val="001D46BA"/>
    <w:rsid w:val="001D4710"/>
    <w:rsid w:val="001D4B5E"/>
    <w:rsid w:val="001D4BA1"/>
    <w:rsid w:val="001D4C6D"/>
    <w:rsid w:val="001D5252"/>
    <w:rsid w:val="001D57D3"/>
    <w:rsid w:val="001D5886"/>
    <w:rsid w:val="001D58E1"/>
    <w:rsid w:val="001D5CD0"/>
    <w:rsid w:val="001D6086"/>
    <w:rsid w:val="001D6111"/>
    <w:rsid w:val="001D626C"/>
    <w:rsid w:val="001D63E9"/>
    <w:rsid w:val="001D6798"/>
    <w:rsid w:val="001D69E1"/>
    <w:rsid w:val="001D6D19"/>
    <w:rsid w:val="001D6E5D"/>
    <w:rsid w:val="001D6FD7"/>
    <w:rsid w:val="001D7395"/>
    <w:rsid w:val="001D74FD"/>
    <w:rsid w:val="001D7528"/>
    <w:rsid w:val="001D7571"/>
    <w:rsid w:val="001D75BD"/>
    <w:rsid w:val="001D77FD"/>
    <w:rsid w:val="001D77FE"/>
    <w:rsid w:val="001D797E"/>
    <w:rsid w:val="001D7E16"/>
    <w:rsid w:val="001D7E6F"/>
    <w:rsid w:val="001D7EC9"/>
    <w:rsid w:val="001E06D3"/>
    <w:rsid w:val="001E084A"/>
    <w:rsid w:val="001E0958"/>
    <w:rsid w:val="001E0C85"/>
    <w:rsid w:val="001E0D9A"/>
    <w:rsid w:val="001E11BB"/>
    <w:rsid w:val="001E16A0"/>
    <w:rsid w:val="001E1947"/>
    <w:rsid w:val="001E1C74"/>
    <w:rsid w:val="001E1FC6"/>
    <w:rsid w:val="001E20C4"/>
    <w:rsid w:val="001E21A0"/>
    <w:rsid w:val="001E2342"/>
    <w:rsid w:val="001E248A"/>
    <w:rsid w:val="001E2938"/>
    <w:rsid w:val="001E2B94"/>
    <w:rsid w:val="001E2BF5"/>
    <w:rsid w:val="001E2C84"/>
    <w:rsid w:val="001E3241"/>
    <w:rsid w:val="001E346D"/>
    <w:rsid w:val="001E350D"/>
    <w:rsid w:val="001E39ED"/>
    <w:rsid w:val="001E3ACB"/>
    <w:rsid w:val="001E3F8E"/>
    <w:rsid w:val="001E403E"/>
    <w:rsid w:val="001E4273"/>
    <w:rsid w:val="001E429A"/>
    <w:rsid w:val="001E4471"/>
    <w:rsid w:val="001E4824"/>
    <w:rsid w:val="001E4939"/>
    <w:rsid w:val="001E4AEC"/>
    <w:rsid w:val="001E4C12"/>
    <w:rsid w:val="001E54FE"/>
    <w:rsid w:val="001E561E"/>
    <w:rsid w:val="001E5816"/>
    <w:rsid w:val="001E586B"/>
    <w:rsid w:val="001E5BB3"/>
    <w:rsid w:val="001E6285"/>
    <w:rsid w:val="001E6295"/>
    <w:rsid w:val="001E655B"/>
    <w:rsid w:val="001E6B3B"/>
    <w:rsid w:val="001E70A9"/>
    <w:rsid w:val="001E7557"/>
    <w:rsid w:val="001E77A3"/>
    <w:rsid w:val="001E79BF"/>
    <w:rsid w:val="001E79DC"/>
    <w:rsid w:val="001E7BE9"/>
    <w:rsid w:val="001E7D3C"/>
    <w:rsid w:val="001E7F20"/>
    <w:rsid w:val="001F00B9"/>
    <w:rsid w:val="001F0165"/>
    <w:rsid w:val="001F071F"/>
    <w:rsid w:val="001F07E9"/>
    <w:rsid w:val="001F086E"/>
    <w:rsid w:val="001F1145"/>
    <w:rsid w:val="001F1282"/>
    <w:rsid w:val="001F1966"/>
    <w:rsid w:val="001F1CD7"/>
    <w:rsid w:val="001F1ED1"/>
    <w:rsid w:val="001F1F95"/>
    <w:rsid w:val="001F239B"/>
    <w:rsid w:val="001F250E"/>
    <w:rsid w:val="001F25DE"/>
    <w:rsid w:val="001F2787"/>
    <w:rsid w:val="001F281C"/>
    <w:rsid w:val="001F2867"/>
    <w:rsid w:val="001F3082"/>
    <w:rsid w:val="001F312E"/>
    <w:rsid w:val="001F31F8"/>
    <w:rsid w:val="001F3628"/>
    <w:rsid w:val="001F36D0"/>
    <w:rsid w:val="001F3772"/>
    <w:rsid w:val="001F3889"/>
    <w:rsid w:val="001F3B89"/>
    <w:rsid w:val="001F3E68"/>
    <w:rsid w:val="001F3FA0"/>
    <w:rsid w:val="001F41C5"/>
    <w:rsid w:val="001F4687"/>
    <w:rsid w:val="001F46D7"/>
    <w:rsid w:val="001F5B0D"/>
    <w:rsid w:val="001F621D"/>
    <w:rsid w:val="001F6420"/>
    <w:rsid w:val="001F67EF"/>
    <w:rsid w:val="001F6863"/>
    <w:rsid w:val="001F698C"/>
    <w:rsid w:val="001F6B60"/>
    <w:rsid w:val="001F6BEC"/>
    <w:rsid w:val="001F6F2C"/>
    <w:rsid w:val="001F6F6E"/>
    <w:rsid w:val="001F7576"/>
    <w:rsid w:val="00200578"/>
    <w:rsid w:val="00200BB1"/>
    <w:rsid w:val="00200BD8"/>
    <w:rsid w:val="00200DAC"/>
    <w:rsid w:val="002011C4"/>
    <w:rsid w:val="00201449"/>
    <w:rsid w:val="002014AE"/>
    <w:rsid w:val="00201792"/>
    <w:rsid w:val="002025AF"/>
    <w:rsid w:val="00202684"/>
    <w:rsid w:val="00202C52"/>
    <w:rsid w:val="00203638"/>
    <w:rsid w:val="002036C6"/>
    <w:rsid w:val="002039AC"/>
    <w:rsid w:val="00203A2E"/>
    <w:rsid w:val="00203DE5"/>
    <w:rsid w:val="00203E38"/>
    <w:rsid w:val="00203E51"/>
    <w:rsid w:val="0020408E"/>
    <w:rsid w:val="00204795"/>
    <w:rsid w:val="00204A61"/>
    <w:rsid w:val="00204C57"/>
    <w:rsid w:val="00204EA5"/>
    <w:rsid w:val="00204FE5"/>
    <w:rsid w:val="0020504C"/>
    <w:rsid w:val="002052F8"/>
    <w:rsid w:val="002053A4"/>
    <w:rsid w:val="0020565E"/>
    <w:rsid w:val="002057DC"/>
    <w:rsid w:val="00205A88"/>
    <w:rsid w:val="00205F9E"/>
    <w:rsid w:val="00205FD2"/>
    <w:rsid w:val="00206324"/>
    <w:rsid w:val="0020635E"/>
    <w:rsid w:val="00206531"/>
    <w:rsid w:val="0020681C"/>
    <w:rsid w:val="0020715B"/>
    <w:rsid w:val="00207A9B"/>
    <w:rsid w:val="00207C92"/>
    <w:rsid w:val="00207CF9"/>
    <w:rsid w:val="00207EC8"/>
    <w:rsid w:val="002100CC"/>
    <w:rsid w:val="002103ED"/>
    <w:rsid w:val="00210714"/>
    <w:rsid w:val="002107D7"/>
    <w:rsid w:val="00210E76"/>
    <w:rsid w:val="00210F38"/>
    <w:rsid w:val="002113D6"/>
    <w:rsid w:val="00211668"/>
    <w:rsid w:val="002119BF"/>
    <w:rsid w:val="00211A98"/>
    <w:rsid w:val="00211B5E"/>
    <w:rsid w:val="00211D28"/>
    <w:rsid w:val="00212356"/>
    <w:rsid w:val="002123A8"/>
    <w:rsid w:val="00212927"/>
    <w:rsid w:val="00212D78"/>
    <w:rsid w:val="002130E0"/>
    <w:rsid w:val="00213308"/>
    <w:rsid w:val="002135C3"/>
    <w:rsid w:val="0021387C"/>
    <w:rsid w:val="00213EFC"/>
    <w:rsid w:val="00214592"/>
    <w:rsid w:val="00214703"/>
    <w:rsid w:val="00214AE2"/>
    <w:rsid w:val="002152C1"/>
    <w:rsid w:val="002152D5"/>
    <w:rsid w:val="002153CF"/>
    <w:rsid w:val="0021548A"/>
    <w:rsid w:val="002154D2"/>
    <w:rsid w:val="00215A1B"/>
    <w:rsid w:val="00215E76"/>
    <w:rsid w:val="00216089"/>
    <w:rsid w:val="0021664F"/>
    <w:rsid w:val="002168A1"/>
    <w:rsid w:val="00216C00"/>
    <w:rsid w:val="0021714E"/>
    <w:rsid w:val="002173C1"/>
    <w:rsid w:val="0021748D"/>
    <w:rsid w:val="00217B93"/>
    <w:rsid w:val="00217D3E"/>
    <w:rsid w:val="00217E38"/>
    <w:rsid w:val="0022010E"/>
    <w:rsid w:val="00220216"/>
    <w:rsid w:val="002205F0"/>
    <w:rsid w:val="00220A99"/>
    <w:rsid w:val="00220B31"/>
    <w:rsid w:val="00220B6D"/>
    <w:rsid w:val="00220D74"/>
    <w:rsid w:val="00220F4D"/>
    <w:rsid w:val="00220F55"/>
    <w:rsid w:val="00221271"/>
    <w:rsid w:val="0022127B"/>
    <w:rsid w:val="0022142D"/>
    <w:rsid w:val="002216E8"/>
    <w:rsid w:val="002216F1"/>
    <w:rsid w:val="0022177B"/>
    <w:rsid w:val="00221C5E"/>
    <w:rsid w:val="0022206C"/>
    <w:rsid w:val="002225B5"/>
    <w:rsid w:val="00222609"/>
    <w:rsid w:val="00222859"/>
    <w:rsid w:val="0022304F"/>
    <w:rsid w:val="002233D3"/>
    <w:rsid w:val="00223A0E"/>
    <w:rsid w:val="00223B8B"/>
    <w:rsid w:val="00223E31"/>
    <w:rsid w:val="002245E9"/>
    <w:rsid w:val="0022472A"/>
    <w:rsid w:val="002249E6"/>
    <w:rsid w:val="00224ABB"/>
    <w:rsid w:val="00224B11"/>
    <w:rsid w:val="00224CFF"/>
    <w:rsid w:val="00224D94"/>
    <w:rsid w:val="00225327"/>
    <w:rsid w:val="002253D8"/>
    <w:rsid w:val="002253E0"/>
    <w:rsid w:val="00225812"/>
    <w:rsid w:val="00226296"/>
    <w:rsid w:val="00226C1A"/>
    <w:rsid w:val="00226C8F"/>
    <w:rsid w:val="00226E2D"/>
    <w:rsid w:val="002270B2"/>
    <w:rsid w:val="002271E8"/>
    <w:rsid w:val="002272AF"/>
    <w:rsid w:val="0022775E"/>
    <w:rsid w:val="002279F1"/>
    <w:rsid w:val="00227B9E"/>
    <w:rsid w:val="00227E61"/>
    <w:rsid w:val="00230288"/>
    <w:rsid w:val="002304F3"/>
    <w:rsid w:val="00230546"/>
    <w:rsid w:val="002307F9"/>
    <w:rsid w:val="00230D7B"/>
    <w:rsid w:val="00231700"/>
    <w:rsid w:val="00231E2B"/>
    <w:rsid w:val="00231E4A"/>
    <w:rsid w:val="00231E4B"/>
    <w:rsid w:val="00232237"/>
    <w:rsid w:val="002322C3"/>
    <w:rsid w:val="0023258E"/>
    <w:rsid w:val="00232660"/>
    <w:rsid w:val="00232750"/>
    <w:rsid w:val="002327A6"/>
    <w:rsid w:val="00232BCE"/>
    <w:rsid w:val="00232C66"/>
    <w:rsid w:val="00232C74"/>
    <w:rsid w:val="00232F84"/>
    <w:rsid w:val="0023312C"/>
    <w:rsid w:val="00233162"/>
    <w:rsid w:val="00233310"/>
    <w:rsid w:val="0023332A"/>
    <w:rsid w:val="00233E18"/>
    <w:rsid w:val="00233F58"/>
    <w:rsid w:val="00234074"/>
    <w:rsid w:val="002340C1"/>
    <w:rsid w:val="00234543"/>
    <w:rsid w:val="00234AD2"/>
    <w:rsid w:val="00234BBD"/>
    <w:rsid w:val="00234F59"/>
    <w:rsid w:val="00235255"/>
    <w:rsid w:val="00235376"/>
    <w:rsid w:val="002359CF"/>
    <w:rsid w:val="00235AB2"/>
    <w:rsid w:val="00236122"/>
    <w:rsid w:val="00236E01"/>
    <w:rsid w:val="0023743F"/>
    <w:rsid w:val="00237465"/>
    <w:rsid w:val="002374F3"/>
    <w:rsid w:val="00237AEB"/>
    <w:rsid w:val="00237BEE"/>
    <w:rsid w:val="00240028"/>
    <w:rsid w:val="002409F4"/>
    <w:rsid w:val="00240C6D"/>
    <w:rsid w:val="00241037"/>
    <w:rsid w:val="00241070"/>
    <w:rsid w:val="002410CA"/>
    <w:rsid w:val="00241214"/>
    <w:rsid w:val="002417D3"/>
    <w:rsid w:val="00241B1F"/>
    <w:rsid w:val="00241B44"/>
    <w:rsid w:val="0024201A"/>
    <w:rsid w:val="00242278"/>
    <w:rsid w:val="002427B8"/>
    <w:rsid w:val="00242A0C"/>
    <w:rsid w:val="00242D0B"/>
    <w:rsid w:val="00242E95"/>
    <w:rsid w:val="00243361"/>
    <w:rsid w:val="002433E1"/>
    <w:rsid w:val="0024358D"/>
    <w:rsid w:val="002435A2"/>
    <w:rsid w:val="0024363C"/>
    <w:rsid w:val="00243881"/>
    <w:rsid w:val="00243D5D"/>
    <w:rsid w:val="0024411D"/>
    <w:rsid w:val="0024447B"/>
    <w:rsid w:val="002445FD"/>
    <w:rsid w:val="00244F04"/>
    <w:rsid w:val="002454AA"/>
    <w:rsid w:val="00245A54"/>
    <w:rsid w:val="00245CC0"/>
    <w:rsid w:val="00245EFE"/>
    <w:rsid w:val="002468A6"/>
    <w:rsid w:val="002468C5"/>
    <w:rsid w:val="002469E2"/>
    <w:rsid w:val="00246BC4"/>
    <w:rsid w:val="00246F8F"/>
    <w:rsid w:val="002471CB"/>
    <w:rsid w:val="002475BA"/>
    <w:rsid w:val="002475CB"/>
    <w:rsid w:val="002479BE"/>
    <w:rsid w:val="00247C41"/>
    <w:rsid w:val="00247C67"/>
    <w:rsid w:val="00247D94"/>
    <w:rsid w:val="002504C9"/>
    <w:rsid w:val="002505AB"/>
    <w:rsid w:val="00250F84"/>
    <w:rsid w:val="00251599"/>
    <w:rsid w:val="00251E1C"/>
    <w:rsid w:val="00252047"/>
    <w:rsid w:val="00252459"/>
    <w:rsid w:val="0025255E"/>
    <w:rsid w:val="002526F6"/>
    <w:rsid w:val="00252754"/>
    <w:rsid w:val="00252B8A"/>
    <w:rsid w:val="00252F33"/>
    <w:rsid w:val="00253718"/>
    <w:rsid w:val="002539E6"/>
    <w:rsid w:val="00253B99"/>
    <w:rsid w:val="00253F22"/>
    <w:rsid w:val="00254012"/>
    <w:rsid w:val="0025410E"/>
    <w:rsid w:val="00254441"/>
    <w:rsid w:val="00255352"/>
    <w:rsid w:val="0025538E"/>
    <w:rsid w:val="002554CC"/>
    <w:rsid w:val="002556BF"/>
    <w:rsid w:val="00255709"/>
    <w:rsid w:val="002558CB"/>
    <w:rsid w:val="00255B95"/>
    <w:rsid w:val="00255E14"/>
    <w:rsid w:val="00255ED7"/>
    <w:rsid w:val="0025630B"/>
    <w:rsid w:val="00256630"/>
    <w:rsid w:val="0025667D"/>
    <w:rsid w:val="0025682E"/>
    <w:rsid w:val="00256831"/>
    <w:rsid w:val="002568A8"/>
    <w:rsid w:val="0025701E"/>
    <w:rsid w:val="002578C2"/>
    <w:rsid w:val="00257A36"/>
    <w:rsid w:val="00257A49"/>
    <w:rsid w:val="00257C27"/>
    <w:rsid w:val="00257C8A"/>
    <w:rsid w:val="002600C7"/>
    <w:rsid w:val="002608B9"/>
    <w:rsid w:val="00260AD6"/>
    <w:rsid w:val="00260AE2"/>
    <w:rsid w:val="002614E4"/>
    <w:rsid w:val="00261AE4"/>
    <w:rsid w:val="00261CE6"/>
    <w:rsid w:val="0026243A"/>
    <w:rsid w:val="00262451"/>
    <w:rsid w:val="00262AFD"/>
    <w:rsid w:val="00262BE0"/>
    <w:rsid w:val="00262DF5"/>
    <w:rsid w:val="00263180"/>
    <w:rsid w:val="00263388"/>
    <w:rsid w:val="00263510"/>
    <w:rsid w:val="00263BA6"/>
    <w:rsid w:val="00263EB8"/>
    <w:rsid w:val="002641A0"/>
    <w:rsid w:val="0026454F"/>
    <w:rsid w:val="002647EE"/>
    <w:rsid w:val="0026484A"/>
    <w:rsid w:val="00264A24"/>
    <w:rsid w:val="00264A5D"/>
    <w:rsid w:val="00264C7B"/>
    <w:rsid w:val="00264D09"/>
    <w:rsid w:val="00264E16"/>
    <w:rsid w:val="00264F0A"/>
    <w:rsid w:val="002651D8"/>
    <w:rsid w:val="002653BE"/>
    <w:rsid w:val="002653DE"/>
    <w:rsid w:val="002653FB"/>
    <w:rsid w:val="00265D48"/>
    <w:rsid w:val="00265F2D"/>
    <w:rsid w:val="00266089"/>
    <w:rsid w:val="002660C6"/>
    <w:rsid w:val="00266448"/>
    <w:rsid w:val="00266492"/>
    <w:rsid w:val="002671A6"/>
    <w:rsid w:val="00267C24"/>
    <w:rsid w:val="00267DCB"/>
    <w:rsid w:val="00267E0F"/>
    <w:rsid w:val="00267F7B"/>
    <w:rsid w:val="002700EF"/>
    <w:rsid w:val="002703BA"/>
    <w:rsid w:val="00270435"/>
    <w:rsid w:val="00271F17"/>
    <w:rsid w:val="00271F1C"/>
    <w:rsid w:val="00271F56"/>
    <w:rsid w:val="00271FB2"/>
    <w:rsid w:val="00272317"/>
    <w:rsid w:val="00272544"/>
    <w:rsid w:val="00272546"/>
    <w:rsid w:val="0027262D"/>
    <w:rsid w:val="00272663"/>
    <w:rsid w:val="00272967"/>
    <w:rsid w:val="00272AA1"/>
    <w:rsid w:val="002734D0"/>
    <w:rsid w:val="002735C0"/>
    <w:rsid w:val="00273960"/>
    <w:rsid w:val="00273A9E"/>
    <w:rsid w:val="00273C95"/>
    <w:rsid w:val="0027406B"/>
    <w:rsid w:val="002740FA"/>
    <w:rsid w:val="00274169"/>
    <w:rsid w:val="0027425F"/>
    <w:rsid w:val="002748CF"/>
    <w:rsid w:val="00274BFA"/>
    <w:rsid w:val="00274DEB"/>
    <w:rsid w:val="00274EF9"/>
    <w:rsid w:val="002756F1"/>
    <w:rsid w:val="00275989"/>
    <w:rsid w:val="00275C84"/>
    <w:rsid w:val="0027624A"/>
    <w:rsid w:val="002765CB"/>
    <w:rsid w:val="00276A63"/>
    <w:rsid w:val="00276AF5"/>
    <w:rsid w:val="00276B52"/>
    <w:rsid w:val="00276BC5"/>
    <w:rsid w:val="00276EFD"/>
    <w:rsid w:val="00277166"/>
    <w:rsid w:val="002771AB"/>
    <w:rsid w:val="002777B7"/>
    <w:rsid w:val="00280142"/>
    <w:rsid w:val="00280394"/>
    <w:rsid w:val="0028113E"/>
    <w:rsid w:val="002816DA"/>
    <w:rsid w:val="0028176E"/>
    <w:rsid w:val="002818A6"/>
    <w:rsid w:val="00281970"/>
    <w:rsid w:val="002819DA"/>
    <w:rsid w:val="00281A25"/>
    <w:rsid w:val="00281F1F"/>
    <w:rsid w:val="002820F5"/>
    <w:rsid w:val="002823C1"/>
    <w:rsid w:val="002825DA"/>
    <w:rsid w:val="00282E86"/>
    <w:rsid w:val="002831E5"/>
    <w:rsid w:val="00283304"/>
    <w:rsid w:val="002835B1"/>
    <w:rsid w:val="0028372A"/>
    <w:rsid w:val="0028373D"/>
    <w:rsid w:val="00283963"/>
    <w:rsid w:val="00283B81"/>
    <w:rsid w:val="00283F3F"/>
    <w:rsid w:val="00284B52"/>
    <w:rsid w:val="00284C79"/>
    <w:rsid w:val="00284C7C"/>
    <w:rsid w:val="00284DC4"/>
    <w:rsid w:val="00284F9D"/>
    <w:rsid w:val="00285258"/>
    <w:rsid w:val="002852C5"/>
    <w:rsid w:val="002857A8"/>
    <w:rsid w:val="00285874"/>
    <w:rsid w:val="00285A14"/>
    <w:rsid w:val="00285CF0"/>
    <w:rsid w:val="00285DFF"/>
    <w:rsid w:val="00286087"/>
    <w:rsid w:val="002860A6"/>
    <w:rsid w:val="00286138"/>
    <w:rsid w:val="00286D7F"/>
    <w:rsid w:val="00286DA4"/>
    <w:rsid w:val="0028742B"/>
    <w:rsid w:val="0028755C"/>
    <w:rsid w:val="002879A4"/>
    <w:rsid w:val="00287D38"/>
    <w:rsid w:val="00287D9E"/>
    <w:rsid w:val="002906A4"/>
    <w:rsid w:val="002907E6"/>
    <w:rsid w:val="0029094C"/>
    <w:rsid w:val="00290E17"/>
    <w:rsid w:val="00290E76"/>
    <w:rsid w:val="00290E81"/>
    <w:rsid w:val="00290EA3"/>
    <w:rsid w:val="00291328"/>
    <w:rsid w:val="0029141E"/>
    <w:rsid w:val="002915B0"/>
    <w:rsid w:val="002916BC"/>
    <w:rsid w:val="0029195D"/>
    <w:rsid w:val="00292056"/>
    <w:rsid w:val="002921BF"/>
    <w:rsid w:val="00292815"/>
    <w:rsid w:val="002929DC"/>
    <w:rsid w:val="00292AEC"/>
    <w:rsid w:val="00292E55"/>
    <w:rsid w:val="002930DE"/>
    <w:rsid w:val="002932F4"/>
    <w:rsid w:val="002934E1"/>
    <w:rsid w:val="0029370A"/>
    <w:rsid w:val="00293A6D"/>
    <w:rsid w:val="00293E86"/>
    <w:rsid w:val="002941F1"/>
    <w:rsid w:val="00294330"/>
    <w:rsid w:val="00294399"/>
    <w:rsid w:val="002943D3"/>
    <w:rsid w:val="0029484E"/>
    <w:rsid w:val="002948BB"/>
    <w:rsid w:val="00294BE9"/>
    <w:rsid w:val="00294F21"/>
    <w:rsid w:val="0029506B"/>
    <w:rsid w:val="00295534"/>
    <w:rsid w:val="0029569F"/>
    <w:rsid w:val="0029575B"/>
    <w:rsid w:val="00295F15"/>
    <w:rsid w:val="00296303"/>
    <w:rsid w:val="002965AC"/>
    <w:rsid w:val="002966BC"/>
    <w:rsid w:val="00296975"/>
    <w:rsid w:val="00296A3A"/>
    <w:rsid w:val="00296ADD"/>
    <w:rsid w:val="00296F34"/>
    <w:rsid w:val="002971C5"/>
    <w:rsid w:val="00297983"/>
    <w:rsid w:val="00297B3A"/>
    <w:rsid w:val="00297FF6"/>
    <w:rsid w:val="002A03F0"/>
    <w:rsid w:val="002A0935"/>
    <w:rsid w:val="002A0B0E"/>
    <w:rsid w:val="002A0BD9"/>
    <w:rsid w:val="002A0CE4"/>
    <w:rsid w:val="002A0ECF"/>
    <w:rsid w:val="002A11DC"/>
    <w:rsid w:val="002A1892"/>
    <w:rsid w:val="002A1DE8"/>
    <w:rsid w:val="002A1EF0"/>
    <w:rsid w:val="002A1FCA"/>
    <w:rsid w:val="002A21CF"/>
    <w:rsid w:val="002A27D3"/>
    <w:rsid w:val="002A2EDC"/>
    <w:rsid w:val="002A376D"/>
    <w:rsid w:val="002A3831"/>
    <w:rsid w:val="002A3899"/>
    <w:rsid w:val="002A39B4"/>
    <w:rsid w:val="002A39D6"/>
    <w:rsid w:val="002A3CB5"/>
    <w:rsid w:val="002A3DA4"/>
    <w:rsid w:val="002A3DC1"/>
    <w:rsid w:val="002A3DF4"/>
    <w:rsid w:val="002A3E23"/>
    <w:rsid w:val="002A4353"/>
    <w:rsid w:val="002A48F7"/>
    <w:rsid w:val="002A5156"/>
    <w:rsid w:val="002A518A"/>
    <w:rsid w:val="002A526C"/>
    <w:rsid w:val="002A5661"/>
    <w:rsid w:val="002A5778"/>
    <w:rsid w:val="002A5B79"/>
    <w:rsid w:val="002A5CEF"/>
    <w:rsid w:val="002A6156"/>
    <w:rsid w:val="002A6260"/>
    <w:rsid w:val="002A6263"/>
    <w:rsid w:val="002A650B"/>
    <w:rsid w:val="002A6FDB"/>
    <w:rsid w:val="002A7103"/>
    <w:rsid w:val="002A7110"/>
    <w:rsid w:val="002A727B"/>
    <w:rsid w:val="002A7543"/>
    <w:rsid w:val="002A7575"/>
    <w:rsid w:val="002A781F"/>
    <w:rsid w:val="002A783C"/>
    <w:rsid w:val="002A79AB"/>
    <w:rsid w:val="002A7C3B"/>
    <w:rsid w:val="002A7D9C"/>
    <w:rsid w:val="002A7DBC"/>
    <w:rsid w:val="002A7F59"/>
    <w:rsid w:val="002B00E4"/>
    <w:rsid w:val="002B011E"/>
    <w:rsid w:val="002B11AD"/>
    <w:rsid w:val="002B12B2"/>
    <w:rsid w:val="002B1538"/>
    <w:rsid w:val="002B15A1"/>
    <w:rsid w:val="002B1B1A"/>
    <w:rsid w:val="002B1E24"/>
    <w:rsid w:val="002B2150"/>
    <w:rsid w:val="002B21CC"/>
    <w:rsid w:val="002B21E7"/>
    <w:rsid w:val="002B2555"/>
    <w:rsid w:val="002B27BC"/>
    <w:rsid w:val="002B353E"/>
    <w:rsid w:val="002B354F"/>
    <w:rsid w:val="002B38C4"/>
    <w:rsid w:val="002B3AFF"/>
    <w:rsid w:val="002B3CBD"/>
    <w:rsid w:val="002B3E46"/>
    <w:rsid w:val="002B45FE"/>
    <w:rsid w:val="002B4806"/>
    <w:rsid w:val="002B4D7C"/>
    <w:rsid w:val="002B4F38"/>
    <w:rsid w:val="002B5263"/>
    <w:rsid w:val="002B5522"/>
    <w:rsid w:val="002B5615"/>
    <w:rsid w:val="002B57B9"/>
    <w:rsid w:val="002B5BD2"/>
    <w:rsid w:val="002B5BDA"/>
    <w:rsid w:val="002B5C1A"/>
    <w:rsid w:val="002B5C51"/>
    <w:rsid w:val="002B5C75"/>
    <w:rsid w:val="002B62ED"/>
    <w:rsid w:val="002B66ED"/>
    <w:rsid w:val="002B6FE6"/>
    <w:rsid w:val="002B7336"/>
    <w:rsid w:val="002B74B7"/>
    <w:rsid w:val="002B78A9"/>
    <w:rsid w:val="002B7F8D"/>
    <w:rsid w:val="002C0105"/>
    <w:rsid w:val="002C01F0"/>
    <w:rsid w:val="002C0769"/>
    <w:rsid w:val="002C08AE"/>
    <w:rsid w:val="002C0BBD"/>
    <w:rsid w:val="002C0EFE"/>
    <w:rsid w:val="002C1170"/>
    <w:rsid w:val="002C18D7"/>
    <w:rsid w:val="002C19CD"/>
    <w:rsid w:val="002C1AD5"/>
    <w:rsid w:val="002C1D26"/>
    <w:rsid w:val="002C1D31"/>
    <w:rsid w:val="002C1D71"/>
    <w:rsid w:val="002C20D9"/>
    <w:rsid w:val="002C244F"/>
    <w:rsid w:val="002C25E2"/>
    <w:rsid w:val="002C29E6"/>
    <w:rsid w:val="002C3229"/>
    <w:rsid w:val="002C338F"/>
    <w:rsid w:val="002C34BE"/>
    <w:rsid w:val="002C3AD0"/>
    <w:rsid w:val="002C3E5A"/>
    <w:rsid w:val="002C3F74"/>
    <w:rsid w:val="002C3FA1"/>
    <w:rsid w:val="002C4074"/>
    <w:rsid w:val="002C443F"/>
    <w:rsid w:val="002C4473"/>
    <w:rsid w:val="002C473E"/>
    <w:rsid w:val="002C4B66"/>
    <w:rsid w:val="002C4D13"/>
    <w:rsid w:val="002C4F01"/>
    <w:rsid w:val="002C50F7"/>
    <w:rsid w:val="002C5838"/>
    <w:rsid w:val="002C58EF"/>
    <w:rsid w:val="002C5CAF"/>
    <w:rsid w:val="002C5E09"/>
    <w:rsid w:val="002C65FF"/>
    <w:rsid w:val="002C682B"/>
    <w:rsid w:val="002C6C49"/>
    <w:rsid w:val="002C6C88"/>
    <w:rsid w:val="002C70CF"/>
    <w:rsid w:val="002C7602"/>
    <w:rsid w:val="002C79B4"/>
    <w:rsid w:val="002C7BC7"/>
    <w:rsid w:val="002C7E02"/>
    <w:rsid w:val="002D021B"/>
    <w:rsid w:val="002D0808"/>
    <w:rsid w:val="002D08FE"/>
    <w:rsid w:val="002D0A71"/>
    <w:rsid w:val="002D0DBD"/>
    <w:rsid w:val="002D122E"/>
    <w:rsid w:val="002D1514"/>
    <w:rsid w:val="002D18D0"/>
    <w:rsid w:val="002D192E"/>
    <w:rsid w:val="002D1A18"/>
    <w:rsid w:val="002D1CBE"/>
    <w:rsid w:val="002D1E4D"/>
    <w:rsid w:val="002D1E79"/>
    <w:rsid w:val="002D2B10"/>
    <w:rsid w:val="002D2F27"/>
    <w:rsid w:val="002D30A0"/>
    <w:rsid w:val="002D3475"/>
    <w:rsid w:val="002D3C02"/>
    <w:rsid w:val="002D3E48"/>
    <w:rsid w:val="002D43D6"/>
    <w:rsid w:val="002D47DB"/>
    <w:rsid w:val="002D4A3C"/>
    <w:rsid w:val="002D4A7B"/>
    <w:rsid w:val="002D4C0F"/>
    <w:rsid w:val="002D57E4"/>
    <w:rsid w:val="002D5AAF"/>
    <w:rsid w:val="002D5ACD"/>
    <w:rsid w:val="002D5C3D"/>
    <w:rsid w:val="002D5DC2"/>
    <w:rsid w:val="002D5F5B"/>
    <w:rsid w:val="002D6306"/>
    <w:rsid w:val="002D6976"/>
    <w:rsid w:val="002D6B34"/>
    <w:rsid w:val="002D6E20"/>
    <w:rsid w:val="002D71DB"/>
    <w:rsid w:val="002D7321"/>
    <w:rsid w:val="002D7325"/>
    <w:rsid w:val="002D763B"/>
    <w:rsid w:val="002D78F0"/>
    <w:rsid w:val="002D7FE0"/>
    <w:rsid w:val="002E0040"/>
    <w:rsid w:val="002E075E"/>
    <w:rsid w:val="002E0897"/>
    <w:rsid w:val="002E0D29"/>
    <w:rsid w:val="002E10EA"/>
    <w:rsid w:val="002E10EC"/>
    <w:rsid w:val="002E144A"/>
    <w:rsid w:val="002E15E8"/>
    <w:rsid w:val="002E171A"/>
    <w:rsid w:val="002E1912"/>
    <w:rsid w:val="002E21DA"/>
    <w:rsid w:val="002E2284"/>
    <w:rsid w:val="002E2532"/>
    <w:rsid w:val="002E25D0"/>
    <w:rsid w:val="002E2CDD"/>
    <w:rsid w:val="002E3339"/>
    <w:rsid w:val="002E341A"/>
    <w:rsid w:val="002E39A6"/>
    <w:rsid w:val="002E3BAA"/>
    <w:rsid w:val="002E3C3C"/>
    <w:rsid w:val="002E3C6A"/>
    <w:rsid w:val="002E3DF3"/>
    <w:rsid w:val="002E3E7F"/>
    <w:rsid w:val="002E3EAB"/>
    <w:rsid w:val="002E3EBD"/>
    <w:rsid w:val="002E3FE0"/>
    <w:rsid w:val="002E44FC"/>
    <w:rsid w:val="002E451E"/>
    <w:rsid w:val="002E46E0"/>
    <w:rsid w:val="002E46E6"/>
    <w:rsid w:val="002E4A9D"/>
    <w:rsid w:val="002E4D62"/>
    <w:rsid w:val="002E4DEC"/>
    <w:rsid w:val="002E5236"/>
    <w:rsid w:val="002E53AC"/>
    <w:rsid w:val="002E53B2"/>
    <w:rsid w:val="002E56C3"/>
    <w:rsid w:val="002E5CF0"/>
    <w:rsid w:val="002E5F2F"/>
    <w:rsid w:val="002E5F58"/>
    <w:rsid w:val="002E61A8"/>
    <w:rsid w:val="002E62E3"/>
    <w:rsid w:val="002E6E9B"/>
    <w:rsid w:val="002E711E"/>
    <w:rsid w:val="002E71BD"/>
    <w:rsid w:val="002E7328"/>
    <w:rsid w:val="002E76F7"/>
    <w:rsid w:val="002E7720"/>
    <w:rsid w:val="002E77E0"/>
    <w:rsid w:val="002E7AA3"/>
    <w:rsid w:val="002E7D7C"/>
    <w:rsid w:val="002E7EB0"/>
    <w:rsid w:val="002E7EB1"/>
    <w:rsid w:val="002F046E"/>
    <w:rsid w:val="002F0B75"/>
    <w:rsid w:val="002F0CDC"/>
    <w:rsid w:val="002F109C"/>
    <w:rsid w:val="002F1882"/>
    <w:rsid w:val="002F29A3"/>
    <w:rsid w:val="002F2BA3"/>
    <w:rsid w:val="002F2EA3"/>
    <w:rsid w:val="002F3848"/>
    <w:rsid w:val="002F3A31"/>
    <w:rsid w:val="002F3AD9"/>
    <w:rsid w:val="002F3AE9"/>
    <w:rsid w:val="002F3AEC"/>
    <w:rsid w:val="002F3C32"/>
    <w:rsid w:val="002F3C43"/>
    <w:rsid w:val="002F439F"/>
    <w:rsid w:val="002F4802"/>
    <w:rsid w:val="002F4899"/>
    <w:rsid w:val="002F4AAB"/>
    <w:rsid w:val="002F4B42"/>
    <w:rsid w:val="002F4BEF"/>
    <w:rsid w:val="002F4CCF"/>
    <w:rsid w:val="002F4D42"/>
    <w:rsid w:val="002F50F2"/>
    <w:rsid w:val="002F5340"/>
    <w:rsid w:val="002F564F"/>
    <w:rsid w:val="002F5AD6"/>
    <w:rsid w:val="002F5DE6"/>
    <w:rsid w:val="002F616A"/>
    <w:rsid w:val="002F62C5"/>
    <w:rsid w:val="002F7009"/>
    <w:rsid w:val="002F737F"/>
    <w:rsid w:val="002F747C"/>
    <w:rsid w:val="002F7816"/>
    <w:rsid w:val="0030025D"/>
    <w:rsid w:val="003007DA"/>
    <w:rsid w:val="00300A22"/>
    <w:rsid w:val="00301063"/>
    <w:rsid w:val="003014E7"/>
    <w:rsid w:val="003017F2"/>
    <w:rsid w:val="00301A45"/>
    <w:rsid w:val="003024CD"/>
    <w:rsid w:val="0030254A"/>
    <w:rsid w:val="003027C5"/>
    <w:rsid w:val="00302CA5"/>
    <w:rsid w:val="00302CAD"/>
    <w:rsid w:val="003030AF"/>
    <w:rsid w:val="00303114"/>
    <w:rsid w:val="0030326F"/>
    <w:rsid w:val="00303900"/>
    <w:rsid w:val="0030392F"/>
    <w:rsid w:val="00303E02"/>
    <w:rsid w:val="00304277"/>
    <w:rsid w:val="00304800"/>
    <w:rsid w:val="00304932"/>
    <w:rsid w:val="00304D93"/>
    <w:rsid w:val="00304FA2"/>
    <w:rsid w:val="003054B6"/>
    <w:rsid w:val="00305640"/>
    <w:rsid w:val="00305C22"/>
    <w:rsid w:val="00305C9C"/>
    <w:rsid w:val="00305F29"/>
    <w:rsid w:val="00305FFE"/>
    <w:rsid w:val="003062D1"/>
    <w:rsid w:val="00306723"/>
    <w:rsid w:val="00306D37"/>
    <w:rsid w:val="00306D48"/>
    <w:rsid w:val="003072C4"/>
    <w:rsid w:val="00307351"/>
    <w:rsid w:val="003073EB"/>
    <w:rsid w:val="003076B0"/>
    <w:rsid w:val="0030794E"/>
    <w:rsid w:val="00307A3A"/>
    <w:rsid w:val="00307B79"/>
    <w:rsid w:val="00307EDF"/>
    <w:rsid w:val="003102BB"/>
    <w:rsid w:val="0031036B"/>
    <w:rsid w:val="00310A4B"/>
    <w:rsid w:val="00310BBE"/>
    <w:rsid w:val="00310CF8"/>
    <w:rsid w:val="00310E89"/>
    <w:rsid w:val="00310F60"/>
    <w:rsid w:val="0031113A"/>
    <w:rsid w:val="003111B1"/>
    <w:rsid w:val="0031178B"/>
    <w:rsid w:val="00311CBB"/>
    <w:rsid w:val="00312462"/>
    <w:rsid w:val="003128AC"/>
    <w:rsid w:val="00312B3F"/>
    <w:rsid w:val="00312F98"/>
    <w:rsid w:val="0031366B"/>
    <w:rsid w:val="00313724"/>
    <w:rsid w:val="00313B99"/>
    <w:rsid w:val="00314134"/>
    <w:rsid w:val="00314255"/>
    <w:rsid w:val="003143B6"/>
    <w:rsid w:val="003143BD"/>
    <w:rsid w:val="003143E4"/>
    <w:rsid w:val="003144A8"/>
    <w:rsid w:val="0031456E"/>
    <w:rsid w:val="003148FD"/>
    <w:rsid w:val="00314ADA"/>
    <w:rsid w:val="00314B00"/>
    <w:rsid w:val="00314BD2"/>
    <w:rsid w:val="00314C37"/>
    <w:rsid w:val="00314CA5"/>
    <w:rsid w:val="00314CD5"/>
    <w:rsid w:val="00314E61"/>
    <w:rsid w:val="00314E72"/>
    <w:rsid w:val="00314FC6"/>
    <w:rsid w:val="003154AC"/>
    <w:rsid w:val="00315729"/>
    <w:rsid w:val="0031593B"/>
    <w:rsid w:val="00315D95"/>
    <w:rsid w:val="00315FF4"/>
    <w:rsid w:val="00316548"/>
    <w:rsid w:val="00316E54"/>
    <w:rsid w:val="00317381"/>
    <w:rsid w:val="003178CA"/>
    <w:rsid w:val="00317CA8"/>
    <w:rsid w:val="00317D09"/>
    <w:rsid w:val="00317E0F"/>
    <w:rsid w:val="0032039D"/>
    <w:rsid w:val="00320534"/>
    <w:rsid w:val="0032088D"/>
    <w:rsid w:val="00320BE7"/>
    <w:rsid w:val="0032149F"/>
    <w:rsid w:val="00321918"/>
    <w:rsid w:val="003219A4"/>
    <w:rsid w:val="00321A74"/>
    <w:rsid w:val="00321E68"/>
    <w:rsid w:val="00322187"/>
    <w:rsid w:val="00322433"/>
    <w:rsid w:val="00322700"/>
    <w:rsid w:val="00322A0F"/>
    <w:rsid w:val="00322D28"/>
    <w:rsid w:val="00323405"/>
    <w:rsid w:val="003234DD"/>
    <w:rsid w:val="003235F9"/>
    <w:rsid w:val="00323925"/>
    <w:rsid w:val="00323A98"/>
    <w:rsid w:val="00323B6C"/>
    <w:rsid w:val="00323D02"/>
    <w:rsid w:val="00324116"/>
    <w:rsid w:val="003241C3"/>
    <w:rsid w:val="0032435B"/>
    <w:rsid w:val="00324485"/>
    <w:rsid w:val="00324655"/>
    <w:rsid w:val="003251AE"/>
    <w:rsid w:val="00325303"/>
    <w:rsid w:val="0032553C"/>
    <w:rsid w:val="00325969"/>
    <w:rsid w:val="0032597F"/>
    <w:rsid w:val="00325B8A"/>
    <w:rsid w:val="00326780"/>
    <w:rsid w:val="003268AC"/>
    <w:rsid w:val="00326952"/>
    <w:rsid w:val="00326BEB"/>
    <w:rsid w:val="0032706F"/>
    <w:rsid w:val="003270DD"/>
    <w:rsid w:val="003276FD"/>
    <w:rsid w:val="00327768"/>
    <w:rsid w:val="00327844"/>
    <w:rsid w:val="0032796F"/>
    <w:rsid w:val="003305F0"/>
    <w:rsid w:val="00330DDB"/>
    <w:rsid w:val="00330EF5"/>
    <w:rsid w:val="003319B4"/>
    <w:rsid w:val="003319F7"/>
    <w:rsid w:val="00331AE2"/>
    <w:rsid w:val="00331D05"/>
    <w:rsid w:val="00331D2F"/>
    <w:rsid w:val="003320E8"/>
    <w:rsid w:val="00332422"/>
    <w:rsid w:val="0033248F"/>
    <w:rsid w:val="00332F45"/>
    <w:rsid w:val="0033322B"/>
    <w:rsid w:val="003332DB"/>
    <w:rsid w:val="003334A3"/>
    <w:rsid w:val="0033354F"/>
    <w:rsid w:val="00333C41"/>
    <w:rsid w:val="00333D90"/>
    <w:rsid w:val="00333DCA"/>
    <w:rsid w:val="00333ED5"/>
    <w:rsid w:val="0033424B"/>
    <w:rsid w:val="00334438"/>
    <w:rsid w:val="0033453B"/>
    <w:rsid w:val="00334839"/>
    <w:rsid w:val="003349C6"/>
    <w:rsid w:val="00334CAD"/>
    <w:rsid w:val="00334D70"/>
    <w:rsid w:val="00335420"/>
    <w:rsid w:val="0033545A"/>
    <w:rsid w:val="0033545B"/>
    <w:rsid w:val="00335752"/>
    <w:rsid w:val="00335CBC"/>
    <w:rsid w:val="00335E3F"/>
    <w:rsid w:val="003367CE"/>
    <w:rsid w:val="00336C50"/>
    <w:rsid w:val="00337030"/>
    <w:rsid w:val="00337245"/>
    <w:rsid w:val="00337480"/>
    <w:rsid w:val="00337552"/>
    <w:rsid w:val="0033775A"/>
    <w:rsid w:val="00337862"/>
    <w:rsid w:val="00337980"/>
    <w:rsid w:val="00337C6E"/>
    <w:rsid w:val="00337E15"/>
    <w:rsid w:val="00340590"/>
    <w:rsid w:val="0034072D"/>
    <w:rsid w:val="00340783"/>
    <w:rsid w:val="0034105C"/>
    <w:rsid w:val="0034119B"/>
    <w:rsid w:val="00341278"/>
    <w:rsid w:val="00341311"/>
    <w:rsid w:val="003414C6"/>
    <w:rsid w:val="00341A99"/>
    <w:rsid w:val="00341AD6"/>
    <w:rsid w:val="00341F5F"/>
    <w:rsid w:val="003420A4"/>
    <w:rsid w:val="00342101"/>
    <w:rsid w:val="003427C2"/>
    <w:rsid w:val="00342880"/>
    <w:rsid w:val="00342BDD"/>
    <w:rsid w:val="00342D61"/>
    <w:rsid w:val="0034325F"/>
    <w:rsid w:val="00343289"/>
    <w:rsid w:val="0034344F"/>
    <w:rsid w:val="00343779"/>
    <w:rsid w:val="00343994"/>
    <w:rsid w:val="00343A46"/>
    <w:rsid w:val="00343BE3"/>
    <w:rsid w:val="00344564"/>
    <w:rsid w:val="003447C7"/>
    <w:rsid w:val="003447FD"/>
    <w:rsid w:val="00344997"/>
    <w:rsid w:val="00344F2B"/>
    <w:rsid w:val="00344F9F"/>
    <w:rsid w:val="00345B6B"/>
    <w:rsid w:val="00345BD9"/>
    <w:rsid w:val="00345E5D"/>
    <w:rsid w:val="00346065"/>
    <w:rsid w:val="0034612F"/>
    <w:rsid w:val="003463A9"/>
    <w:rsid w:val="00346A5D"/>
    <w:rsid w:val="00346BB3"/>
    <w:rsid w:val="00346CB5"/>
    <w:rsid w:val="00346E72"/>
    <w:rsid w:val="003470C2"/>
    <w:rsid w:val="00347440"/>
    <w:rsid w:val="00347C13"/>
    <w:rsid w:val="00347E36"/>
    <w:rsid w:val="00347FC7"/>
    <w:rsid w:val="00350A93"/>
    <w:rsid w:val="00350B7E"/>
    <w:rsid w:val="003510AA"/>
    <w:rsid w:val="0035115E"/>
    <w:rsid w:val="003512AA"/>
    <w:rsid w:val="00351388"/>
    <w:rsid w:val="00351432"/>
    <w:rsid w:val="0035159E"/>
    <w:rsid w:val="0035168C"/>
    <w:rsid w:val="003516FB"/>
    <w:rsid w:val="00351918"/>
    <w:rsid w:val="00351AFE"/>
    <w:rsid w:val="00351CBB"/>
    <w:rsid w:val="00351E81"/>
    <w:rsid w:val="00351E99"/>
    <w:rsid w:val="00352123"/>
    <w:rsid w:val="00352696"/>
    <w:rsid w:val="00352726"/>
    <w:rsid w:val="00352847"/>
    <w:rsid w:val="0035288C"/>
    <w:rsid w:val="0035288D"/>
    <w:rsid w:val="00352897"/>
    <w:rsid w:val="00352CB9"/>
    <w:rsid w:val="00353038"/>
    <w:rsid w:val="003534D9"/>
    <w:rsid w:val="00353876"/>
    <w:rsid w:val="00353C33"/>
    <w:rsid w:val="00353F49"/>
    <w:rsid w:val="00354CAD"/>
    <w:rsid w:val="00354DEA"/>
    <w:rsid w:val="003551B5"/>
    <w:rsid w:val="00355889"/>
    <w:rsid w:val="00355994"/>
    <w:rsid w:val="00355A82"/>
    <w:rsid w:val="00355C72"/>
    <w:rsid w:val="00356132"/>
    <w:rsid w:val="0035635D"/>
    <w:rsid w:val="00356373"/>
    <w:rsid w:val="00356436"/>
    <w:rsid w:val="0035679B"/>
    <w:rsid w:val="00356996"/>
    <w:rsid w:val="00356E5D"/>
    <w:rsid w:val="00356EC8"/>
    <w:rsid w:val="003571A3"/>
    <w:rsid w:val="003571CF"/>
    <w:rsid w:val="003571EF"/>
    <w:rsid w:val="00357541"/>
    <w:rsid w:val="00357562"/>
    <w:rsid w:val="0035759C"/>
    <w:rsid w:val="003575EB"/>
    <w:rsid w:val="003576D6"/>
    <w:rsid w:val="00357EF4"/>
    <w:rsid w:val="00357F07"/>
    <w:rsid w:val="00357F78"/>
    <w:rsid w:val="00360883"/>
    <w:rsid w:val="00360A4A"/>
    <w:rsid w:val="00360FD8"/>
    <w:rsid w:val="003615E8"/>
    <w:rsid w:val="00361717"/>
    <w:rsid w:val="003617D0"/>
    <w:rsid w:val="00361A00"/>
    <w:rsid w:val="00361D07"/>
    <w:rsid w:val="00361DCC"/>
    <w:rsid w:val="00362285"/>
    <w:rsid w:val="0036271A"/>
    <w:rsid w:val="00362798"/>
    <w:rsid w:val="003627AC"/>
    <w:rsid w:val="00362E69"/>
    <w:rsid w:val="0036325A"/>
    <w:rsid w:val="0036325C"/>
    <w:rsid w:val="0036344A"/>
    <w:rsid w:val="00363506"/>
    <w:rsid w:val="00363848"/>
    <w:rsid w:val="00363A98"/>
    <w:rsid w:val="00363AE6"/>
    <w:rsid w:val="00363C4F"/>
    <w:rsid w:val="00363F03"/>
    <w:rsid w:val="00364377"/>
    <w:rsid w:val="0036477D"/>
    <w:rsid w:val="00364C61"/>
    <w:rsid w:val="003659AE"/>
    <w:rsid w:val="00365E25"/>
    <w:rsid w:val="003663F4"/>
    <w:rsid w:val="00366505"/>
    <w:rsid w:val="00366C85"/>
    <w:rsid w:val="00366D69"/>
    <w:rsid w:val="003674C8"/>
    <w:rsid w:val="003674FB"/>
    <w:rsid w:val="00367520"/>
    <w:rsid w:val="00367545"/>
    <w:rsid w:val="0036774F"/>
    <w:rsid w:val="00367E71"/>
    <w:rsid w:val="003701CF"/>
    <w:rsid w:val="00370351"/>
    <w:rsid w:val="003703AF"/>
    <w:rsid w:val="00370472"/>
    <w:rsid w:val="00370635"/>
    <w:rsid w:val="003706BF"/>
    <w:rsid w:val="003707F7"/>
    <w:rsid w:val="00370C68"/>
    <w:rsid w:val="00370E9D"/>
    <w:rsid w:val="00370F60"/>
    <w:rsid w:val="003711FF"/>
    <w:rsid w:val="003716E1"/>
    <w:rsid w:val="00371875"/>
    <w:rsid w:val="003719B4"/>
    <w:rsid w:val="00371A49"/>
    <w:rsid w:val="00371B41"/>
    <w:rsid w:val="00371F41"/>
    <w:rsid w:val="00372953"/>
    <w:rsid w:val="003729B0"/>
    <w:rsid w:val="003729F9"/>
    <w:rsid w:val="00372BE8"/>
    <w:rsid w:val="0037325A"/>
    <w:rsid w:val="003733A5"/>
    <w:rsid w:val="00373518"/>
    <w:rsid w:val="003736CF"/>
    <w:rsid w:val="00373783"/>
    <w:rsid w:val="00373C68"/>
    <w:rsid w:val="00373D98"/>
    <w:rsid w:val="00374011"/>
    <w:rsid w:val="0037411B"/>
    <w:rsid w:val="00374175"/>
    <w:rsid w:val="003742B1"/>
    <w:rsid w:val="003743B0"/>
    <w:rsid w:val="00374592"/>
    <w:rsid w:val="0037470F"/>
    <w:rsid w:val="00374E7B"/>
    <w:rsid w:val="00374FC2"/>
    <w:rsid w:val="0037539C"/>
    <w:rsid w:val="00375616"/>
    <w:rsid w:val="00375A60"/>
    <w:rsid w:val="00375D40"/>
    <w:rsid w:val="00375E77"/>
    <w:rsid w:val="00375E9B"/>
    <w:rsid w:val="003765FA"/>
    <w:rsid w:val="00376676"/>
    <w:rsid w:val="003769E0"/>
    <w:rsid w:val="00376D3C"/>
    <w:rsid w:val="0037735D"/>
    <w:rsid w:val="00377983"/>
    <w:rsid w:val="00377B6E"/>
    <w:rsid w:val="00377F32"/>
    <w:rsid w:val="00377FC9"/>
    <w:rsid w:val="003801CE"/>
    <w:rsid w:val="0038032B"/>
    <w:rsid w:val="0038039A"/>
    <w:rsid w:val="0038059D"/>
    <w:rsid w:val="00380636"/>
    <w:rsid w:val="003806A6"/>
    <w:rsid w:val="0038076C"/>
    <w:rsid w:val="003808C2"/>
    <w:rsid w:val="00380A24"/>
    <w:rsid w:val="00380E9A"/>
    <w:rsid w:val="00381022"/>
    <w:rsid w:val="00381110"/>
    <w:rsid w:val="003811C1"/>
    <w:rsid w:val="00381510"/>
    <w:rsid w:val="00381B10"/>
    <w:rsid w:val="00381C14"/>
    <w:rsid w:val="00381C48"/>
    <w:rsid w:val="0038217A"/>
    <w:rsid w:val="00382384"/>
    <w:rsid w:val="00382894"/>
    <w:rsid w:val="0038299F"/>
    <w:rsid w:val="00382A5C"/>
    <w:rsid w:val="00382B89"/>
    <w:rsid w:val="00382BA6"/>
    <w:rsid w:val="00382D30"/>
    <w:rsid w:val="0038324D"/>
    <w:rsid w:val="003832DB"/>
    <w:rsid w:val="00383A05"/>
    <w:rsid w:val="00383CD9"/>
    <w:rsid w:val="00383CDC"/>
    <w:rsid w:val="0038428D"/>
    <w:rsid w:val="00384385"/>
    <w:rsid w:val="0038450B"/>
    <w:rsid w:val="0038464E"/>
    <w:rsid w:val="00384836"/>
    <w:rsid w:val="00384E0B"/>
    <w:rsid w:val="00385510"/>
    <w:rsid w:val="00385CA2"/>
    <w:rsid w:val="00385FC0"/>
    <w:rsid w:val="00386215"/>
    <w:rsid w:val="00386571"/>
    <w:rsid w:val="003865B0"/>
    <w:rsid w:val="00386B9F"/>
    <w:rsid w:val="00387463"/>
    <w:rsid w:val="003876BC"/>
    <w:rsid w:val="003877E5"/>
    <w:rsid w:val="00387AC4"/>
    <w:rsid w:val="00387F0F"/>
    <w:rsid w:val="003901D2"/>
    <w:rsid w:val="003902B9"/>
    <w:rsid w:val="0039067E"/>
    <w:rsid w:val="00390754"/>
    <w:rsid w:val="00390783"/>
    <w:rsid w:val="00390BB1"/>
    <w:rsid w:val="00390D62"/>
    <w:rsid w:val="00391511"/>
    <w:rsid w:val="00391552"/>
    <w:rsid w:val="00391C8F"/>
    <w:rsid w:val="00391EBB"/>
    <w:rsid w:val="003922B4"/>
    <w:rsid w:val="003922C2"/>
    <w:rsid w:val="003927B3"/>
    <w:rsid w:val="0039290B"/>
    <w:rsid w:val="00392E92"/>
    <w:rsid w:val="00392E98"/>
    <w:rsid w:val="0039312A"/>
    <w:rsid w:val="003932AF"/>
    <w:rsid w:val="003939D3"/>
    <w:rsid w:val="003939D4"/>
    <w:rsid w:val="00393F8F"/>
    <w:rsid w:val="00394465"/>
    <w:rsid w:val="00394709"/>
    <w:rsid w:val="00394A5B"/>
    <w:rsid w:val="00394AC8"/>
    <w:rsid w:val="00394D64"/>
    <w:rsid w:val="00394E5C"/>
    <w:rsid w:val="00395392"/>
    <w:rsid w:val="00395501"/>
    <w:rsid w:val="00395702"/>
    <w:rsid w:val="00395808"/>
    <w:rsid w:val="00395824"/>
    <w:rsid w:val="0039596D"/>
    <w:rsid w:val="00395A08"/>
    <w:rsid w:val="00395A86"/>
    <w:rsid w:val="00395AD3"/>
    <w:rsid w:val="00395FFE"/>
    <w:rsid w:val="00396060"/>
    <w:rsid w:val="00396082"/>
    <w:rsid w:val="00396C3C"/>
    <w:rsid w:val="00396C87"/>
    <w:rsid w:val="00396CC9"/>
    <w:rsid w:val="00396D92"/>
    <w:rsid w:val="0039704A"/>
    <w:rsid w:val="003972D1"/>
    <w:rsid w:val="0039763C"/>
    <w:rsid w:val="00397C54"/>
    <w:rsid w:val="00397ECF"/>
    <w:rsid w:val="003A0245"/>
    <w:rsid w:val="003A0278"/>
    <w:rsid w:val="003A0299"/>
    <w:rsid w:val="003A02AE"/>
    <w:rsid w:val="003A037F"/>
    <w:rsid w:val="003A044D"/>
    <w:rsid w:val="003A0ACC"/>
    <w:rsid w:val="003A141B"/>
    <w:rsid w:val="003A1670"/>
    <w:rsid w:val="003A16C0"/>
    <w:rsid w:val="003A1C0C"/>
    <w:rsid w:val="003A1FB8"/>
    <w:rsid w:val="003A2009"/>
    <w:rsid w:val="003A20A6"/>
    <w:rsid w:val="003A25AE"/>
    <w:rsid w:val="003A2714"/>
    <w:rsid w:val="003A2837"/>
    <w:rsid w:val="003A2995"/>
    <w:rsid w:val="003A335C"/>
    <w:rsid w:val="003A339E"/>
    <w:rsid w:val="003A359A"/>
    <w:rsid w:val="003A367B"/>
    <w:rsid w:val="003A3D3F"/>
    <w:rsid w:val="003A3F94"/>
    <w:rsid w:val="003A453B"/>
    <w:rsid w:val="003A459D"/>
    <w:rsid w:val="003A46CB"/>
    <w:rsid w:val="003A4853"/>
    <w:rsid w:val="003A48E4"/>
    <w:rsid w:val="003A497B"/>
    <w:rsid w:val="003A4A33"/>
    <w:rsid w:val="003A4E7A"/>
    <w:rsid w:val="003A50DF"/>
    <w:rsid w:val="003A5510"/>
    <w:rsid w:val="003A5692"/>
    <w:rsid w:val="003A59F3"/>
    <w:rsid w:val="003A5CDC"/>
    <w:rsid w:val="003A5FCC"/>
    <w:rsid w:val="003A615D"/>
    <w:rsid w:val="003A61C1"/>
    <w:rsid w:val="003A638E"/>
    <w:rsid w:val="003A6637"/>
    <w:rsid w:val="003A6809"/>
    <w:rsid w:val="003A6C66"/>
    <w:rsid w:val="003A6EAA"/>
    <w:rsid w:val="003A7149"/>
    <w:rsid w:val="003A7192"/>
    <w:rsid w:val="003A7252"/>
    <w:rsid w:val="003A7270"/>
    <w:rsid w:val="003A7539"/>
    <w:rsid w:val="003A779E"/>
    <w:rsid w:val="003A7855"/>
    <w:rsid w:val="003A7BB3"/>
    <w:rsid w:val="003A7C71"/>
    <w:rsid w:val="003A7C9C"/>
    <w:rsid w:val="003B045F"/>
    <w:rsid w:val="003B0640"/>
    <w:rsid w:val="003B075C"/>
    <w:rsid w:val="003B08DB"/>
    <w:rsid w:val="003B0A00"/>
    <w:rsid w:val="003B0CC3"/>
    <w:rsid w:val="003B0E02"/>
    <w:rsid w:val="003B1290"/>
    <w:rsid w:val="003B14A7"/>
    <w:rsid w:val="003B16EF"/>
    <w:rsid w:val="003B1A30"/>
    <w:rsid w:val="003B1C96"/>
    <w:rsid w:val="003B1E28"/>
    <w:rsid w:val="003B21EA"/>
    <w:rsid w:val="003B2212"/>
    <w:rsid w:val="003B25C3"/>
    <w:rsid w:val="003B3822"/>
    <w:rsid w:val="003B394B"/>
    <w:rsid w:val="003B3E75"/>
    <w:rsid w:val="003B3F8E"/>
    <w:rsid w:val="003B3FEE"/>
    <w:rsid w:val="003B4053"/>
    <w:rsid w:val="003B41D1"/>
    <w:rsid w:val="003B43AC"/>
    <w:rsid w:val="003B44CD"/>
    <w:rsid w:val="003B44F1"/>
    <w:rsid w:val="003B48C0"/>
    <w:rsid w:val="003B496D"/>
    <w:rsid w:val="003B4A3F"/>
    <w:rsid w:val="003B4E94"/>
    <w:rsid w:val="003B4ED0"/>
    <w:rsid w:val="003B4F57"/>
    <w:rsid w:val="003B515F"/>
    <w:rsid w:val="003B545B"/>
    <w:rsid w:val="003B5773"/>
    <w:rsid w:val="003B57ED"/>
    <w:rsid w:val="003B59E1"/>
    <w:rsid w:val="003B5C60"/>
    <w:rsid w:val="003B5EBB"/>
    <w:rsid w:val="003B69DE"/>
    <w:rsid w:val="003B6FE9"/>
    <w:rsid w:val="003B73F6"/>
    <w:rsid w:val="003B7524"/>
    <w:rsid w:val="003B7FDE"/>
    <w:rsid w:val="003B8FF6"/>
    <w:rsid w:val="003C02CF"/>
    <w:rsid w:val="003C084C"/>
    <w:rsid w:val="003C0911"/>
    <w:rsid w:val="003C0B10"/>
    <w:rsid w:val="003C0B17"/>
    <w:rsid w:val="003C0D31"/>
    <w:rsid w:val="003C0D3F"/>
    <w:rsid w:val="003C0E23"/>
    <w:rsid w:val="003C180F"/>
    <w:rsid w:val="003C1956"/>
    <w:rsid w:val="003C1982"/>
    <w:rsid w:val="003C1D85"/>
    <w:rsid w:val="003C203E"/>
    <w:rsid w:val="003C23FE"/>
    <w:rsid w:val="003C2462"/>
    <w:rsid w:val="003C2678"/>
    <w:rsid w:val="003C27D7"/>
    <w:rsid w:val="003C2A98"/>
    <w:rsid w:val="003C2D33"/>
    <w:rsid w:val="003C2E95"/>
    <w:rsid w:val="003C2F1C"/>
    <w:rsid w:val="003C302A"/>
    <w:rsid w:val="003C31AB"/>
    <w:rsid w:val="003C320B"/>
    <w:rsid w:val="003C3269"/>
    <w:rsid w:val="003C3373"/>
    <w:rsid w:val="003C340D"/>
    <w:rsid w:val="003C3D37"/>
    <w:rsid w:val="003C40F6"/>
    <w:rsid w:val="003C4303"/>
    <w:rsid w:val="003C4A72"/>
    <w:rsid w:val="003C4CF0"/>
    <w:rsid w:val="003C5347"/>
    <w:rsid w:val="003C546C"/>
    <w:rsid w:val="003C55DF"/>
    <w:rsid w:val="003C56C4"/>
    <w:rsid w:val="003C5759"/>
    <w:rsid w:val="003C5859"/>
    <w:rsid w:val="003C58E0"/>
    <w:rsid w:val="003C5E3F"/>
    <w:rsid w:val="003C5E45"/>
    <w:rsid w:val="003C60E1"/>
    <w:rsid w:val="003C60E4"/>
    <w:rsid w:val="003C64C3"/>
    <w:rsid w:val="003C666A"/>
    <w:rsid w:val="003C6733"/>
    <w:rsid w:val="003C6AD2"/>
    <w:rsid w:val="003C6AFD"/>
    <w:rsid w:val="003C6B5F"/>
    <w:rsid w:val="003C6EE7"/>
    <w:rsid w:val="003C7655"/>
    <w:rsid w:val="003C76B4"/>
    <w:rsid w:val="003C7B31"/>
    <w:rsid w:val="003D00AC"/>
    <w:rsid w:val="003D0231"/>
    <w:rsid w:val="003D0EF0"/>
    <w:rsid w:val="003D112B"/>
    <w:rsid w:val="003D13AA"/>
    <w:rsid w:val="003D175D"/>
    <w:rsid w:val="003D1A45"/>
    <w:rsid w:val="003D1C8D"/>
    <w:rsid w:val="003D1E0E"/>
    <w:rsid w:val="003D21FD"/>
    <w:rsid w:val="003D2447"/>
    <w:rsid w:val="003D2568"/>
    <w:rsid w:val="003D27C9"/>
    <w:rsid w:val="003D3433"/>
    <w:rsid w:val="003D343F"/>
    <w:rsid w:val="003D356C"/>
    <w:rsid w:val="003D36F6"/>
    <w:rsid w:val="003D37F8"/>
    <w:rsid w:val="003D3B87"/>
    <w:rsid w:val="003D3D18"/>
    <w:rsid w:val="003D3DFD"/>
    <w:rsid w:val="003D3F26"/>
    <w:rsid w:val="003D40C4"/>
    <w:rsid w:val="003D426A"/>
    <w:rsid w:val="003D430F"/>
    <w:rsid w:val="003D43ED"/>
    <w:rsid w:val="003D4609"/>
    <w:rsid w:val="003D5141"/>
    <w:rsid w:val="003D56C8"/>
    <w:rsid w:val="003D582F"/>
    <w:rsid w:val="003D5B0D"/>
    <w:rsid w:val="003D5E78"/>
    <w:rsid w:val="003D5E9E"/>
    <w:rsid w:val="003D5ED5"/>
    <w:rsid w:val="003D659A"/>
    <w:rsid w:val="003D66AC"/>
    <w:rsid w:val="003D6D6C"/>
    <w:rsid w:val="003D6EBE"/>
    <w:rsid w:val="003D6F02"/>
    <w:rsid w:val="003D6F90"/>
    <w:rsid w:val="003D7059"/>
    <w:rsid w:val="003D7365"/>
    <w:rsid w:val="003D7682"/>
    <w:rsid w:val="003D76F1"/>
    <w:rsid w:val="003D7937"/>
    <w:rsid w:val="003D7D09"/>
    <w:rsid w:val="003D7DD4"/>
    <w:rsid w:val="003E00A0"/>
    <w:rsid w:val="003E03C4"/>
    <w:rsid w:val="003E0A5B"/>
    <w:rsid w:val="003E0EC5"/>
    <w:rsid w:val="003E138F"/>
    <w:rsid w:val="003E15D5"/>
    <w:rsid w:val="003E185E"/>
    <w:rsid w:val="003E196A"/>
    <w:rsid w:val="003E2155"/>
    <w:rsid w:val="003E21A0"/>
    <w:rsid w:val="003E2218"/>
    <w:rsid w:val="003E22E0"/>
    <w:rsid w:val="003E27AA"/>
    <w:rsid w:val="003E28C5"/>
    <w:rsid w:val="003E2E4E"/>
    <w:rsid w:val="003E2E5F"/>
    <w:rsid w:val="003E2FA5"/>
    <w:rsid w:val="003E3297"/>
    <w:rsid w:val="003E3673"/>
    <w:rsid w:val="003E3C37"/>
    <w:rsid w:val="003E421E"/>
    <w:rsid w:val="003E42E6"/>
    <w:rsid w:val="003E44C7"/>
    <w:rsid w:val="003E45BD"/>
    <w:rsid w:val="003E4999"/>
    <w:rsid w:val="003E4A59"/>
    <w:rsid w:val="003E4BD7"/>
    <w:rsid w:val="003E4D46"/>
    <w:rsid w:val="003E4D78"/>
    <w:rsid w:val="003E4E9E"/>
    <w:rsid w:val="003E4F83"/>
    <w:rsid w:val="003E507D"/>
    <w:rsid w:val="003E5710"/>
    <w:rsid w:val="003E5D3B"/>
    <w:rsid w:val="003E5D4B"/>
    <w:rsid w:val="003E5F35"/>
    <w:rsid w:val="003E61C4"/>
    <w:rsid w:val="003E6297"/>
    <w:rsid w:val="003E6457"/>
    <w:rsid w:val="003E6B48"/>
    <w:rsid w:val="003E6BFE"/>
    <w:rsid w:val="003E6E20"/>
    <w:rsid w:val="003E7058"/>
    <w:rsid w:val="003E7490"/>
    <w:rsid w:val="003E7762"/>
    <w:rsid w:val="003E7833"/>
    <w:rsid w:val="003E78A4"/>
    <w:rsid w:val="003E79C8"/>
    <w:rsid w:val="003E7ACA"/>
    <w:rsid w:val="003E7E6B"/>
    <w:rsid w:val="003E7FC1"/>
    <w:rsid w:val="003F0063"/>
    <w:rsid w:val="003F0C57"/>
    <w:rsid w:val="003F10F9"/>
    <w:rsid w:val="003F1201"/>
    <w:rsid w:val="003F18D5"/>
    <w:rsid w:val="003F1924"/>
    <w:rsid w:val="003F1C46"/>
    <w:rsid w:val="003F22CC"/>
    <w:rsid w:val="003F25C4"/>
    <w:rsid w:val="003F2987"/>
    <w:rsid w:val="003F2AC5"/>
    <w:rsid w:val="003F2BC6"/>
    <w:rsid w:val="003F2C53"/>
    <w:rsid w:val="003F2DD0"/>
    <w:rsid w:val="003F311B"/>
    <w:rsid w:val="003F32D2"/>
    <w:rsid w:val="003F32EC"/>
    <w:rsid w:val="003F3364"/>
    <w:rsid w:val="003F3513"/>
    <w:rsid w:val="003F3547"/>
    <w:rsid w:val="003F3DC8"/>
    <w:rsid w:val="003F3ED0"/>
    <w:rsid w:val="003F41CD"/>
    <w:rsid w:val="003F425F"/>
    <w:rsid w:val="003F45B1"/>
    <w:rsid w:val="003F4643"/>
    <w:rsid w:val="003F47A3"/>
    <w:rsid w:val="003F4BC9"/>
    <w:rsid w:val="003F4F27"/>
    <w:rsid w:val="003F4F8B"/>
    <w:rsid w:val="003F529E"/>
    <w:rsid w:val="003F574F"/>
    <w:rsid w:val="003F5940"/>
    <w:rsid w:val="003F6289"/>
    <w:rsid w:val="003F636D"/>
    <w:rsid w:val="003F63C8"/>
    <w:rsid w:val="003F63E4"/>
    <w:rsid w:val="003F654B"/>
    <w:rsid w:val="003F68A3"/>
    <w:rsid w:val="003F6B62"/>
    <w:rsid w:val="003F6D87"/>
    <w:rsid w:val="003F71E0"/>
    <w:rsid w:val="003F7309"/>
    <w:rsid w:val="003F7751"/>
    <w:rsid w:val="003F7DAC"/>
    <w:rsid w:val="0040009A"/>
    <w:rsid w:val="00400215"/>
    <w:rsid w:val="00400CA9"/>
    <w:rsid w:val="00400EDD"/>
    <w:rsid w:val="00401585"/>
    <w:rsid w:val="00401D53"/>
    <w:rsid w:val="00402429"/>
    <w:rsid w:val="004024D5"/>
    <w:rsid w:val="0040269C"/>
    <w:rsid w:val="00402A1D"/>
    <w:rsid w:val="00402C42"/>
    <w:rsid w:val="00402EF1"/>
    <w:rsid w:val="00402FF3"/>
    <w:rsid w:val="00403417"/>
    <w:rsid w:val="00403448"/>
    <w:rsid w:val="004034AB"/>
    <w:rsid w:val="00403A11"/>
    <w:rsid w:val="00403A66"/>
    <w:rsid w:val="00403CC6"/>
    <w:rsid w:val="00403D9E"/>
    <w:rsid w:val="00404540"/>
    <w:rsid w:val="00404575"/>
    <w:rsid w:val="00404ABD"/>
    <w:rsid w:val="00404F5F"/>
    <w:rsid w:val="004051C1"/>
    <w:rsid w:val="004056C6"/>
    <w:rsid w:val="00405755"/>
    <w:rsid w:val="004057D7"/>
    <w:rsid w:val="00405F2B"/>
    <w:rsid w:val="00406039"/>
    <w:rsid w:val="0040621F"/>
    <w:rsid w:val="00406344"/>
    <w:rsid w:val="004065E2"/>
    <w:rsid w:val="004069E1"/>
    <w:rsid w:val="00406BE9"/>
    <w:rsid w:val="00406C39"/>
    <w:rsid w:val="00407822"/>
    <w:rsid w:val="0040796E"/>
    <w:rsid w:val="00407A00"/>
    <w:rsid w:val="00407CF9"/>
    <w:rsid w:val="00407E6B"/>
    <w:rsid w:val="00407EFA"/>
    <w:rsid w:val="00407F8E"/>
    <w:rsid w:val="00410A27"/>
    <w:rsid w:val="00410BE8"/>
    <w:rsid w:val="00411306"/>
    <w:rsid w:val="004113AA"/>
    <w:rsid w:val="00411767"/>
    <w:rsid w:val="004117B7"/>
    <w:rsid w:val="0041193E"/>
    <w:rsid w:val="00411B82"/>
    <w:rsid w:val="00411CAE"/>
    <w:rsid w:val="00411D59"/>
    <w:rsid w:val="00411FFF"/>
    <w:rsid w:val="004124DB"/>
    <w:rsid w:val="00412837"/>
    <w:rsid w:val="00412AA9"/>
    <w:rsid w:val="00412D79"/>
    <w:rsid w:val="00413233"/>
    <w:rsid w:val="00413389"/>
    <w:rsid w:val="00413793"/>
    <w:rsid w:val="004137E9"/>
    <w:rsid w:val="00413A3C"/>
    <w:rsid w:val="00413CBF"/>
    <w:rsid w:val="00413EC9"/>
    <w:rsid w:val="00414122"/>
    <w:rsid w:val="004145C6"/>
    <w:rsid w:val="004145FD"/>
    <w:rsid w:val="00414668"/>
    <w:rsid w:val="00414A8F"/>
    <w:rsid w:val="00414B4E"/>
    <w:rsid w:val="00414BE1"/>
    <w:rsid w:val="00414CF4"/>
    <w:rsid w:val="00414DDB"/>
    <w:rsid w:val="00415031"/>
    <w:rsid w:val="00415173"/>
    <w:rsid w:val="0041585C"/>
    <w:rsid w:val="00415901"/>
    <w:rsid w:val="0041598E"/>
    <w:rsid w:val="004159C2"/>
    <w:rsid w:val="00415DDD"/>
    <w:rsid w:val="00415EEC"/>
    <w:rsid w:val="004161BF"/>
    <w:rsid w:val="004161D8"/>
    <w:rsid w:val="0041622B"/>
    <w:rsid w:val="004162A5"/>
    <w:rsid w:val="00416598"/>
    <w:rsid w:val="00416691"/>
    <w:rsid w:val="004167AD"/>
    <w:rsid w:val="00416826"/>
    <w:rsid w:val="004168B2"/>
    <w:rsid w:val="00416B59"/>
    <w:rsid w:val="004174DB"/>
    <w:rsid w:val="0041752A"/>
    <w:rsid w:val="00417F72"/>
    <w:rsid w:val="00417F80"/>
    <w:rsid w:val="004202B0"/>
    <w:rsid w:val="00420349"/>
    <w:rsid w:val="004205D4"/>
    <w:rsid w:val="0042083B"/>
    <w:rsid w:val="00420F34"/>
    <w:rsid w:val="0042112B"/>
    <w:rsid w:val="004219A7"/>
    <w:rsid w:val="004219CC"/>
    <w:rsid w:val="00421A0D"/>
    <w:rsid w:val="00421C77"/>
    <w:rsid w:val="00421CB2"/>
    <w:rsid w:val="00422083"/>
    <w:rsid w:val="00422556"/>
    <w:rsid w:val="00422B0A"/>
    <w:rsid w:val="00422B47"/>
    <w:rsid w:val="00422F15"/>
    <w:rsid w:val="00423057"/>
    <w:rsid w:val="004230FC"/>
    <w:rsid w:val="00423118"/>
    <w:rsid w:val="0042326E"/>
    <w:rsid w:val="0042356A"/>
    <w:rsid w:val="0042399E"/>
    <w:rsid w:val="00423D67"/>
    <w:rsid w:val="00423DEB"/>
    <w:rsid w:val="00424758"/>
    <w:rsid w:val="00424BCD"/>
    <w:rsid w:val="00424E62"/>
    <w:rsid w:val="0042531E"/>
    <w:rsid w:val="00425725"/>
    <w:rsid w:val="00425744"/>
    <w:rsid w:val="00425A96"/>
    <w:rsid w:val="00425D31"/>
    <w:rsid w:val="00425D4A"/>
    <w:rsid w:val="004265EF"/>
    <w:rsid w:val="0042680D"/>
    <w:rsid w:val="00426E8C"/>
    <w:rsid w:val="00426FF2"/>
    <w:rsid w:val="0042753B"/>
    <w:rsid w:val="00427736"/>
    <w:rsid w:val="00427C61"/>
    <w:rsid w:val="00427DE8"/>
    <w:rsid w:val="004301CD"/>
    <w:rsid w:val="00430431"/>
    <w:rsid w:val="004305E6"/>
    <w:rsid w:val="004306C4"/>
    <w:rsid w:val="00430A3B"/>
    <w:rsid w:val="004310AD"/>
    <w:rsid w:val="00431478"/>
    <w:rsid w:val="00431598"/>
    <w:rsid w:val="004317EE"/>
    <w:rsid w:val="004318CF"/>
    <w:rsid w:val="004318D2"/>
    <w:rsid w:val="004319B0"/>
    <w:rsid w:val="004319E5"/>
    <w:rsid w:val="00431B5F"/>
    <w:rsid w:val="00431E0F"/>
    <w:rsid w:val="004323CE"/>
    <w:rsid w:val="004323EB"/>
    <w:rsid w:val="004325C0"/>
    <w:rsid w:val="004325F4"/>
    <w:rsid w:val="00432E53"/>
    <w:rsid w:val="00432E8E"/>
    <w:rsid w:val="004332FC"/>
    <w:rsid w:val="004334C3"/>
    <w:rsid w:val="004339E9"/>
    <w:rsid w:val="00433B46"/>
    <w:rsid w:val="00433BBF"/>
    <w:rsid w:val="00433D32"/>
    <w:rsid w:val="00433F08"/>
    <w:rsid w:val="00433FAC"/>
    <w:rsid w:val="00434370"/>
    <w:rsid w:val="004344F6"/>
    <w:rsid w:val="004347B9"/>
    <w:rsid w:val="00434A1E"/>
    <w:rsid w:val="00434CC7"/>
    <w:rsid w:val="00434CE8"/>
    <w:rsid w:val="004352AB"/>
    <w:rsid w:val="0043563D"/>
    <w:rsid w:val="00435683"/>
    <w:rsid w:val="0043568E"/>
    <w:rsid w:val="004356E8"/>
    <w:rsid w:val="00435A57"/>
    <w:rsid w:val="00435EDC"/>
    <w:rsid w:val="00435F1C"/>
    <w:rsid w:val="0043623C"/>
    <w:rsid w:val="004363EE"/>
    <w:rsid w:val="004364B1"/>
    <w:rsid w:val="004364FD"/>
    <w:rsid w:val="00436572"/>
    <w:rsid w:val="004365DA"/>
    <w:rsid w:val="00436754"/>
    <w:rsid w:val="00436AEA"/>
    <w:rsid w:val="00436B3E"/>
    <w:rsid w:val="00436E29"/>
    <w:rsid w:val="00436F76"/>
    <w:rsid w:val="00437136"/>
    <w:rsid w:val="00437139"/>
    <w:rsid w:val="004375C5"/>
    <w:rsid w:val="004379E2"/>
    <w:rsid w:val="00440022"/>
    <w:rsid w:val="00440185"/>
    <w:rsid w:val="004403DA"/>
    <w:rsid w:val="004411B7"/>
    <w:rsid w:val="004411C0"/>
    <w:rsid w:val="00441682"/>
    <w:rsid w:val="004418E7"/>
    <w:rsid w:val="00441BD2"/>
    <w:rsid w:val="00442AC6"/>
    <w:rsid w:val="0044335E"/>
    <w:rsid w:val="0044338E"/>
    <w:rsid w:val="004433BB"/>
    <w:rsid w:val="00443473"/>
    <w:rsid w:val="0044398C"/>
    <w:rsid w:val="00443B31"/>
    <w:rsid w:val="00443CCC"/>
    <w:rsid w:val="0044402D"/>
    <w:rsid w:val="00444109"/>
    <w:rsid w:val="0044440A"/>
    <w:rsid w:val="00444879"/>
    <w:rsid w:val="00444C2E"/>
    <w:rsid w:val="00444D20"/>
    <w:rsid w:val="00445113"/>
    <w:rsid w:val="00445A2D"/>
    <w:rsid w:val="00445A4A"/>
    <w:rsid w:val="00445A5E"/>
    <w:rsid w:val="00445A72"/>
    <w:rsid w:val="00445AC0"/>
    <w:rsid w:val="004462F7"/>
    <w:rsid w:val="0044694A"/>
    <w:rsid w:val="00446B0A"/>
    <w:rsid w:val="0044707F"/>
    <w:rsid w:val="004473F7"/>
    <w:rsid w:val="0044759B"/>
    <w:rsid w:val="0044768B"/>
    <w:rsid w:val="00447AF3"/>
    <w:rsid w:val="00447C8B"/>
    <w:rsid w:val="00447ED8"/>
    <w:rsid w:val="0045020D"/>
    <w:rsid w:val="0045037A"/>
    <w:rsid w:val="00450693"/>
    <w:rsid w:val="0045069F"/>
    <w:rsid w:val="00450828"/>
    <w:rsid w:val="00450B51"/>
    <w:rsid w:val="00450EDB"/>
    <w:rsid w:val="00451029"/>
    <w:rsid w:val="004510B2"/>
    <w:rsid w:val="004510C4"/>
    <w:rsid w:val="004510C7"/>
    <w:rsid w:val="00451274"/>
    <w:rsid w:val="0045144B"/>
    <w:rsid w:val="004514F3"/>
    <w:rsid w:val="004517C4"/>
    <w:rsid w:val="0045188B"/>
    <w:rsid w:val="00451C1E"/>
    <w:rsid w:val="00451C97"/>
    <w:rsid w:val="00451DC3"/>
    <w:rsid w:val="0045293B"/>
    <w:rsid w:val="00452D87"/>
    <w:rsid w:val="0045300F"/>
    <w:rsid w:val="004530D5"/>
    <w:rsid w:val="004535AF"/>
    <w:rsid w:val="004538FC"/>
    <w:rsid w:val="00453BAA"/>
    <w:rsid w:val="00453D3F"/>
    <w:rsid w:val="00453DDF"/>
    <w:rsid w:val="0045401F"/>
    <w:rsid w:val="0045460D"/>
    <w:rsid w:val="00454709"/>
    <w:rsid w:val="00454765"/>
    <w:rsid w:val="00454E35"/>
    <w:rsid w:val="00454F72"/>
    <w:rsid w:val="004550C7"/>
    <w:rsid w:val="004559AE"/>
    <w:rsid w:val="00455B0A"/>
    <w:rsid w:val="00455BBA"/>
    <w:rsid w:val="00455CF2"/>
    <w:rsid w:val="00455EAD"/>
    <w:rsid w:val="00456175"/>
    <w:rsid w:val="00456193"/>
    <w:rsid w:val="00456230"/>
    <w:rsid w:val="00456533"/>
    <w:rsid w:val="00456626"/>
    <w:rsid w:val="00456A73"/>
    <w:rsid w:val="00456AEF"/>
    <w:rsid w:val="00457538"/>
    <w:rsid w:val="0045793A"/>
    <w:rsid w:val="00457DEB"/>
    <w:rsid w:val="00457F76"/>
    <w:rsid w:val="00460401"/>
    <w:rsid w:val="00460450"/>
    <w:rsid w:val="004605D3"/>
    <w:rsid w:val="0046065A"/>
    <w:rsid w:val="00460C14"/>
    <w:rsid w:val="00460D8A"/>
    <w:rsid w:val="00461CB8"/>
    <w:rsid w:val="00461F11"/>
    <w:rsid w:val="00462EDE"/>
    <w:rsid w:val="004635CA"/>
    <w:rsid w:val="00463751"/>
    <w:rsid w:val="0046378F"/>
    <w:rsid w:val="00463A3F"/>
    <w:rsid w:val="00463A9C"/>
    <w:rsid w:val="00463B01"/>
    <w:rsid w:val="00463C5E"/>
    <w:rsid w:val="00464195"/>
    <w:rsid w:val="00464A88"/>
    <w:rsid w:val="00464E30"/>
    <w:rsid w:val="00465477"/>
    <w:rsid w:val="004656B3"/>
    <w:rsid w:val="004656FB"/>
    <w:rsid w:val="004668D7"/>
    <w:rsid w:val="00466A33"/>
    <w:rsid w:val="00467521"/>
    <w:rsid w:val="004675A2"/>
    <w:rsid w:val="00467737"/>
    <w:rsid w:val="004679F8"/>
    <w:rsid w:val="00467ACE"/>
    <w:rsid w:val="00467BC3"/>
    <w:rsid w:val="00467C2E"/>
    <w:rsid w:val="00467CFB"/>
    <w:rsid w:val="00467E97"/>
    <w:rsid w:val="00467F1E"/>
    <w:rsid w:val="00467FE9"/>
    <w:rsid w:val="004700A2"/>
    <w:rsid w:val="00470DCE"/>
    <w:rsid w:val="00470E42"/>
    <w:rsid w:val="00471944"/>
    <w:rsid w:val="00471B60"/>
    <w:rsid w:val="00472120"/>
    <w:rsid w:val="0047236E"/>
    <w:rsid w:val="0047237B"/>
    <w:rsid w:val="00472757"/>
    <w:rsid w:val="004729CC"/>
    <w:rsid w:val="00472BB1"/>
    <w:rsid w:val="00472DC0"/>
    <w:rsid w:val="00472EC1"/>
    <w:rsid w:val="00472F44"/>
    <w:rsid w:val="00472FB3"/>
    <w:rsid w:val="0047306F"/>
    <w:rsid w:val="004733E8"/>
    <w:rsid w:val="00473504"/>
    <w:rsid w:val="00473545"/>
    <w:rsid w:val="004737C9"/>
    <w:rsid w:val="0047392F"/>
    <w:rsid w:val="00473A24"/>
    <w:rsid w:val="00473B66"/>
    <w:rsid w:val="00473D32"/>
    <w:rsid w:val="00473FAE"/>
    <w:rsid w:val="0047408D"/>
    <w:rsid w:val="00474482"/>
    <w:rsid w:val="004744A0"/>
    <w:rsid w:val="00474587"/>
    <w:rsid w:val="00474A3A"/>
    <w:rsid w:val="00474B02"/>
    <w:rsid w:val="00474CC6"/>
    <w:rsid w:val="00475258"/>
    <w:rsid w:val="0047539C"/>
    <w:rsid w:val="0047579B"/>
    <w:rsid w:val="004757EE"/>
    <w:rsid w:val="0047592B"/>
    <w:rsid w:val="00475BC3"/>
    <w:rsid w:val="0047648E"/>
    <w:rsid w:val="00476C4B"/>
    <w:rsid w:val="00476C8C"/>
    <w:rsid w:val="00476D57"/>
    <w:rsid w:val="00476DB4"/>
    <w:rsid w:val="00476F2F"/>
    <w:rsid w:val="00476FE9"/>
    <w:rsid w:val="0047737E"/>
    <w:rsid w:val="0047754A"/>
    <w:rsid w:val="0047765B"/>
    <w:rsid w:val="00477746"/>
    <w:rsid w:val="004777FF"/>
    <w:rsid w:val="0048001C"/>
    <w:rsid w:val="00480208"/>
    <w:rsid w:val="00480224"/>
    <w:rsid w:val="0048032C"/>
    <w:rsid w:val="004804AA"/>
    <w:rsid w:val="004807CC"/>
    <w:rsid w:val="00480AA2"/>
    <w:rsid w:val="00480EEC"/>
    <w:rsid w:val="00480EEE"/>
    <w:rsid w:val="00480FF2"/>
    <w:rsid w:val="00481234"/>
    <w:rsid w:val="004813E1"/>
    <w:rsid w:val="0048159D"/>
    <w:rsid w:val="00481A64"/>
    <w:rsid w:val="00481E47"/>
    <w:rsid w:val="00482181"/>
    <w:rsid w:val="004822C1"/>
    <w:rsid w:val="004822D3"/>
    <w:rsid w:val="004826DD"/>
    <w:rsid w:val="004827A1"/>
    <w:rsid w:val="004829C0"/>
    <w:rsid w:val="004829C3"/>
    <w:rsid w:val="00482C46"/>
    <w:rsid w:val="00483099"/>
    <w:rsid w:val="004830FE"/>
    <w:rsid w:val="00483467"/>
    <w:rsid w:val="00483502"/>
    <w:rsid w:val="00483B67"/>
    <w:rsid w:val="00483CA6"/>
    <w:rsid w:val="0048492E"/>
    <w:rsid w:val="00484D0F"/>
    <w:rsid w:val="00484FB8"/>
    <w:rsid w:val="0048523E"/>
    <w:rsid w:val="004856D5"/>
    <w:rsid w:val="00485C9F"/>
    <w:rsid w:val="00485EF4"/>
    <w:rsid w:val="004860AF"/>
    <w:rsid w:val="0048636D"/>
    <w:rsid w:val="004864B5"/>
    <w:rsid w:val="004867D0"/>
    <w:rsid w:val="00486BAF"/>
    <w:rsid w:val="00486E01"/>
    <w:rsid w:val="004873B5"/>
    <w:rsid w:val="0048759C"/>
    <w:rsid w:val="0048797D"/>
    <w:rsid w:val="00487CB5"/>
    <w:rsid w:val="00490568"/>
    <w:rsid w:val="00490C71"/>
    <w:rsid w:val="0049118A"/>
    <w:rsid w:val="004915E2"/>
    <w:rsid w:val="004916F2"/>
    <w:rsid w:val="0049178E"/>
    <w:rsid w:val="004917AD"/>
    <w:rsid w:val="00491FEE"/>
    <w:rsid w:val="00492237"/>
    <w:rsid w:val="00492312"/>
    <w:rsid w:val="0049238B"/>
    <w:rsid w:val="004924B8"/>
    <w:rsid w:val="004928F6"/>
    <w:rsid w:val="00492B3D"/>
    <w:rsid w:val="00492B82"/>
    <w:rsid w:val="00492ED3"/>
    <w:rsid w:val="004935B3"/>
    <w:rsid w:val="00493BD4"/>
    <w:rsid w:val="00493F62"/>
    <w:rsid w:val="004942C7"/>
    <w:rsid w:val="00494493"/>
    <w:rsid w:val="004945DC"/>
    <w:rsid w:val="004945E3"/>
    <w:rsid w:val="00494D0D"/>
    <w:rsid w:val="00494DF7"/>
    <w:rsid w:val="0049527D"/>
    <w:rsid w:val="00495854"/>
    <w:rsid w:val="00495A27"/>
    <w:rsid w:val="00495D64"/>
    <w:rsid w:val="00495DC8"/>
    <w:rsid w:val="00496094"/>
    <w:rsid w:val="00496289"/>
    <w:rsid w:val="00496476"/>
    <w:rsid w:val="00496C0B"/>
    <w:rsid w:val="00496C94"/>
    <w:rsid w:val="00496E58"/>
    <w:rsid w:val="00496F26"/>
    <w:rsid w:val="00497255"/>
    <w:rsid w:val="004972AE"/>
    <w:rsid w:val="004973AB"/>
    <w:rsid w:val="00497420"/>
    <w:rsid w:val="00497C09"/>
    <w:rsid w:val="00497E6C"/>
    <w:rsid w:val="004A0140"/>
    <w:rsid w:val="004A056E"/>
    <w:rsid w:val="004A06A3"/>
    <w:rsid w:val="004A079D"/>
    <w:rsid w:val="004A1068"/>
    <w:rsid w:val="004A1133"/>
    <w:rsid w:val="004A12A8"/>
    <w:rsid w:val="004A15B4"/>
    <w:rsid w:val="004A209B"/>
    <w:rsid w:val="004A21C5"/>
    <w:rsid w:val="004A2433"/>
    <w:rsid w:val="004A27F2"/>
    <w:rsid w:val="004A2D23"/>
    <w:rsid w:val="004A2EAA"/>
    <w:rsid w:val="004A319A"/>
    <w:rsid w:val="004A31F1"/>
    <w:rsid w:val="004A33C9"/>
    <w:rsid w:val="004A34BE"/>
    <w:rsid w:val="004A37C7"/>
    <w:rsid w:val="004A39D9"/>
    <w:rsid w:val="004A3DB9"/>
    <w:rsid w:val="004A41BD"/>
    <w:rsid w:val="004A4678"/>
    <w:rsid w:val="004A4B55"/>
    <w:rsid w:val="004A5027"/>
    <w:rsid w:val="004A52C2"/>
    <w:rsid w:val="004A5417"/>
    <w:rsid w:val="004A567B"/>
    <w:rsid w:val="004A582A"/>
    <w:rsid w:val="004A587A"/>
    <w:rsid w:val="004A58C9"/>
    <w:rsid w:val="004A5A6F"/>
    <w:rsid w:val="004A5BED"/>
    <w:rsid w:val="004A5C88"/>
    <w:rsid w:val="004A5CDE"/>
    <w:rsid w:val="004A5CF2"/>
    <w:rsid w:val="004A5ED8"/>
    <w:rsid w:val="004A710C"/>
    <w:rsid w:val="004A7311"/>
    <w:rsid w:val="004A769B"/>
    <w:rsid w:val="004A7AF3"/>
    <w:rsid w:val="004A7FFA"/>
    <w:rsid w:val="004B010F"/>
    <w:rsid w:val="004B01FA"/>
    <w:rsid w:val="004B0454"/>
    <w:rsid w:val="004B0539"/>
    <w:rsid w:val="004B096A"/>
    <w:rsid w:val="004B1009"/>
    <w:rsid w:val="004B1131"/>
    <w:rsid w:val="004B15C7"/>
    <w:rsid w:val="004B174A"/>
    <w:rsid w:val="004B1C09"/>
    <w:rsid w:val="004B1C4C"/>
    <w:rsid w:val="004B1C4F"/>
    <w:rsid w:val="004B2180"/>
    <w:rsid w:val="004B2D11"/>
    <w:rsid w:val="004B3062"/>
    <w:rsid w:val="004B310B"/>
    <w:rsid w:val="004B34AF"/>
    <w:rsid w:val="004B35B2"/>
    <w:rsid w:val="004B3734"/>
    <w:rsid w:val="004B3754"/>
    <w:rsid w:val="004B383A"/>
    <w:rsid w:val="004B3ECC"/>
    <w:rsid w:val="004B3EE5"/>
    <w:rsid w:val="004B3F7C"/>
    <w:rsid w:val="004B4201"/>
    <w:rsid w:val="004B45AB"/>
    <w:rsid w:val="004B46FE"/>
    <w:rsid w:val="004B4916"/>
    <w:rsid w:val="004B4B9C"/>
    <w:rsid w:val="004B4EBD"/>
    <w:rsid w:val="004B5743"/>
    <w:rsid w:val="004B57C8"/>
    <w:rsid w:val="004B58D9"/>
    <w:rsid w:val="004B5E1B"/>
    <w:rsid w:val="004B5FAF"/>
    <w:rsid w:val="004B6C9C"/>
    <w:rsid w:val="004B6CEA"/>
    <w:rsid w:val="004B6F77"/>
    <w:rsid w:val="004B6F7B"/>
    <w:rsid w:val="004B76B0"/>
    <w:rsid w:val="004B7A24"/>
    <w:rsid w:val="004B7B87"/>
    <w:rsid w:val="004B7D17"/>
    <w:rsid w:val="004B7E95"/>
    <w:rsid w:val="004C0295"/>
    <w:rsid w:val="004C0382"/>
    <w:rsid w:val="004C092C"/>
    <w:rsid w:val="004C0D2B"/>
    <w:rsid w:val="004C119C"/>
    <w:rsid w:val="004C11F6"/>
    <w:rsid w:val="004C129C"/>
    <w:rsid w:val="004C1628"/>
    <w:rsid w:val="004C1D3C"/>
    <w:rsid w:val="004C2285"/>
    <w:rsid w:val="004C2490"/>
    <w:rsid w:val="004C2679"/>
    <w:rsid w:val="004C279F"/>
    <w:rsid w:val="004C2BEC"/>
    <w:rsid w:val="004C2E53"/>
    <w:rsid w:val="004C2F8A"/>
    <w:rsid w:val="004C2FA5"/>
    <w:rsid w:val="004C2FB2"/>
    <w:rsid w:val="004C310E"/>
    <w:rsid w:val="004C3250"/>
    <w:rsid w:val="004C34D4"/>
    <w:rsid w:val="004C34DD"/>
    <w:rsid w:val="004C3504"/>
    <w:rsid w:val="004C472B"/>
    <w:rsid w:val="004C47B5"/>
    <w:rsid w:val="004C4AFF"/>
    <w:rsid w:val="004C4B7E"/>
    <w:rsid w:val="004C4D3A"/>
    <w:rsid w:val="004C4D97"/>
    <w:rsid w:val="004C4FD2"/>
    <w:rsid w:val="004C5255"/>
    <w:rsid w:val="004C5305"/>
    <w:rsid w:val="004C541E"/>
    <w:rsid w:val="004C54C8"/>
    <w:rsid w:val="004C5611"/>
    <w:rsid w:val="004C5971"/>
    <w:rsid w:val="004C5C9F"/>
    <w:rsid w:val="004C61C3"/>
    <w:rsid w:val="004C6670"/>
    <w:rsid w:val="004C6B49"/>
    <w:rsid w:val="004C6BAC"/>
    <w:rsid w:val="004C6EED"/>
    <w:rsid w:val="004C6FF8"/>
    <w:rsid w:val="004C7012"/>
    <w:rsid w:val="004C757E"/>
    <w:rsid w:val="004C783B"/>
    <w:rsid w:val="004C797F"/>
    <w:rsid w:val="004C7F61"/>
    <w:rsid w:val="004C7F7E"/>
    <w:rsid w:val="004D051F"/>
    <w:rsid w:val="004D06BC"/>
    <w:rsid w:val="004D09BB"/>
    <w:rsid w:val="004D0CB0"/>
    <w:rsid w:val="004D0D47"/>
    <w:rsid w:val="004D0E93"/>
    <w:rsid w:val="004D1057"/>
    <w:rsid w:val="004D1135"/>
    <w:rsid w:val="004D135F"/>
    <w:rsid w:val="004D1537"/>
    <w:rsid w:val="004D15A6"/>
    <w:rsid w:val="004D1746"/>
    <w:rsid w:val="004D1D99"/>
    <w:rsid w:val="004D1DB9"/>
    <w:rsid w:val="004D1DEE"/>
    <w:rsid w:val="004D1EE4"/>
    <w:rsid w:val="004D20B6"/>
    <w:rsid w:val="004D2191"/>
    <w:rsid w:val="004D21E2"/>
    <w:rsid w:val="004D2299"/>
    <w:rsid w:val="004D2428"/>
    <w:rsid w:val="004D24CD"/>
    <w:rsid w:val="004D2634"/>
    <w:rsid w:val="004D2735"/>
    <w:rsid w:val="004D2B00"/>
    <w:rsid w:val="004D2D4D"/>
    <w:rsid w:val="004D31BA"/>
    <w:rsid w:val="004D32A4"/>
    <w:rsid w:val="004D33B2"/>
    <w:rsid w:val="004D3876"/>
    <w:rsid w:val="004D3A9A"/>
    <w:rsid w:val="004D50F1"/>
    <w:rsid w:val="004D5575"/>
    <w:rsid w:val="004D586E"/>
    <w:rsid w:val="004D5BE2"/>
    <w:rsid w:val="004D5EB7"/>
    <w:rsid w:val="004D6371"/>
    <w:rsid w:val="004D64FB"/>
    <w:rsid w:val="004D6654"/>
    <w:rsid w:val="004D69ED"/>
    <w:rsid w:val="004D6C06"/>
    <w:rsid w:val="004D6D8F"/>
    <w:rsid w:val="004D6E4A"/>
    <w:rsid w:val="004D7214"/>
    <w:rsid w:val="004D7233"/>
    <w:rsid w:val="004D72D5"/>
    <w:rsid w:val="004D7314"/>
    <w:rsid w:val="004D743C"/>
    <w:rsid w:val="004E049E"/>
    <w:rsid w:val="004E07C8"/>
    <w:rsid w:val="004E0E4A"/>
    <w:rsid w:val="004E0EC2"/>
    <w:rsid w:val="004E14FE"/>
    <w:rsid w:val="004E1610"/>
    <w:rsid w:val="004E163D"/>
    <w:rsid w:val="004E1EBF"/>
    <w:rsid w:val="004E20DF"/>
    <w:rsid w:val="004E23B1"/>
    <w:rsid w:val="004E2416"/>
    <w:rsid w:val="004E2A10"/>
    <w:rsid w:val="004E3273"/>
    <w:rsid w:val="004E3A53"/>
    <w:rsid w:val="004E3DD4"/>
    <w:rsid w:val="004E40AE"/>
    <w:rsid w:val="004E41B8"/>
    <w:rsid w:val="004E42E1"/>
    <w:rsid w:val="004E439F"/>
    <w:rsid w:val="004E4663"/>
    <w:rsid w:val="004E4E3E"/>
    <w:rsid w:val="004E500A"/>
    <w:rsid w:val="004E555D"/>
    <w:rsid w:val="004E55BF"/>
    <w:rsid w:val="004E5666"/>
    <w:rsid w:val="004E650C"/>
    <w:rsid w:val="004E6656"/>
    <w:rsid w:val="004E6BAB"/>
    <w:rsid w:val="004E6CF8"/>
    <w:rsid w:val="004E6D35"/>
    <w:rsid w:val="004E72C9"/>
    <w:rsid w:val="004E7669"/>
    <w:rsid w:val="004E7710"/>
    <w:rsid w:val="004E7A93"/>
    <w:rsid w:val="004E7D7D"/>
    <w:rsid w:val="004F038E"/>
    <w:rsid w:val="004F074F"/>
    <w:rsid w:val="004F0E94"/>
    <w:rsid w:val="004F10BF"/>
    <w:rsid w:val="004F10E7"/>
    <w:rsid w:val="004F11C0"/>
    <w:rsid w:val="004F141D"/>
    <w:rsid w:val="004F1767"/>
    <w:rsid w:val="004F1774"/>
    <w:rsid w:val="004F18F0"/>
    <w:rsid w:val="004F1B3E"/>
    <w:rsid w:val="004F1B71"/>
    <w:rsid w:val="004F1DC7"/>
    <w:rsid w:val="004F1DED"/>
    <w:rsid w:val="004F1E01"/>
    <w:rsid w:val="004F1E9A"/>
    <w:rsid w:val="004F209D"/>
    <w:rsid w:val="004F20D5"/>
    <w:rsid w:val="004F2497"/>
    <w:rsid w:val="004F2C8E"/>
    <w:rsid w:val="004F2F74"/>
    <w:rsid w:val="004F2FC5"/>
    <w:rsid w:val="004F3894"/>
    <w:rsid w:val="004F38F7"/>
    <w:rsid w:val="004F3A49"/>
    <w:rsid w:val="004F3DA6"/>
    <w:rsid w:val="004F3FC1"/>
    <w:rsid w:val="004F439C"/>
    <w:rsid w:val="004F4C67"/>
    <w:rsid w:val="004F4EAA"/>
    <w:rsid w:val="004F535B"/>
    <w:rsid w:val="004F548C"/>
    <w:rsid w:val="004F61FE"/>
    <w:rsid w:val="004F6207"/>
    <w:rsid w:val="004F6367"/>
    <w:rsid w:val="004F6979"/>
    <w:rsid w:val="004F69B7"/>
    <w:rsid w:val="004F6F7F"/>
    <w:rsid w:val="004F6FA6"/>
    <w:rsid w:val="004F71B6"/>
    <w:rsid w:val="004F748B"/>
    <w:rsid w:val="00500187"/>
    <w:rsid w:val="00500CC4"/>
    <w:rsid w:val="005011D0"/>
    <w:rsid w:val="00501261"/>
    <w:rsid w:val="0050169E"/>
    <w:rsid w:val="0050189A"/>
    <w:rsid w:val="005019A8"/>
    <w:rsid w:val="00501C33"/>
    <w:rsid w:val="00501C9A"/>
    <w:rsid w:val="00501CF3"/>
    <w:rsid w:val="00501D0C"/>
    <w:rsid w:val="00501E44"/>
    <w:rsid w:val="00502187"/>
    <w:rsid w:val="00502462"/>
    <w:rsid w:val="00502C64"/>
    <w:rsid w:val="00502D03"/>
    <w:rsid w:val="00502F6A"/>
    <w:rsid w:val="005032CD"/>
    <w:rsid w:val="00503361"/>
    <w:rsid w:val="0050365E"/>
    <w:rsid w:val="005037A5"/>
    <w:rsid w:val="00503C4C"/>
    <w:rsid w:val="00503CB4"/>
    <w:rsid w:val="00504497"/>
    <w:rsid w:val="00504673"/>
    <w:rsid w:val="00504AFB"/>
    <w:rsid w:val="00504CD2"/>
    <w:rsid w:val="0050557B"/>
    <w:rsid w:val="005055FF"/>
    <w:rsid w:val="0050592E"/>
    <w:rsid w:val="00505B11"/>
    <w:rsid w:val="00505B9C"/>
    <w:rsid w:val="00505F1A"/>
    <w:rsid w:val="00505F3C"/>
    <w:rsid w:val="0050656F"/>
    <w:rsid w:val="00507039"/>
    <w:rsid w:val="0050705B"/>
    <w:rsid w:val="00507297"/>
    <w:rsid w:val="0050755B"/>
    <w:rsid w:val="005078AF"/>
    <w:rsid w:val="00507A0F"/>
    <w:rsid w:val="00507C81"/>
    <w:rsid w:val="00507D5E"/>
    <w:rsid w:val="00507DBB"/>
    <w:rsid w:val="00507DE1"/>
    <w:rsid w:val="00507E5C"/>
    <w:rsid w:val="0051014B"/>
    <w:rsid w:val="0051035E"/>
    <w:rsid w:val="005106E5"/>
    <w:rsid w:val="00510D8E"/>
    <w:rsid w:val="00511272"/>
    <w:rsid w:val="005113D8"/>
    <w:rsid w:val="005115E7"/>
    <w:rsid w:val="00511B2F"/>
    <w:rsid w:val="00511D6D"/>
    <w:rsid w:val="00511D8F"/>
    <w:rsid w:val="00511E4D"/>
    <w:rsid w:val="00511F09"/>
    <w:rsid w:val="00511F8A"/>
    <w:rsid w:val="00511F9A"/>
    <w:rsid w:val="005121B4"/>
    <w:rsid w:val="00512646"/>
    <w:rsid w:val="00512F03"/>
    <w:rsid w:val="0051302E"/>
    <w:rsid w:val="00513117"/>
    <w:rsid w:val="00513235"/>
    <w:rsid w:val="00513746"/>
    <w:rsid w:val="005139A7"/>
    <w:rsid w:val="005139DD"/>
    <w:rsid w:val="00513A00"/>
    <w:rsid w:val="00513F21"/>
    <w:rsid w:val="0051461A"/>
    <w:rsid w:val="005147E0"/>
    <w:rsid w:val="005148DB"/>
    <w:rsid w:val="00514BFE"/>
    <w:rsid w:val="00514E56"/>
    <w:rsid w:val="0051536D"/>
    <w:rsid w:val="0051537B"/>
    <w:rsid w:val="00515CD6"/>
    <w:rsid w:val="00516517"/>
    <w:rsid w:val="005166D4"/>
    <w:rsid w:val="005168AD"/>
    <w:rsid w:val="00516D67"/>
    <w:rsid w:val="00517375"/>
    <w:rsid w:val="00517C4A"/>
    <w:rsid w:val="00517FBD"/>
    <w:rsid w:val="00520153"/>
    <w:rsid w:val="0052017C"/>
    <w:rsid w:val="00520180"/>
    <w:rsid w:val="00520467"/>
    <w:rsid w:val="005205BE"/>
    <w:rsid w:val="0052063C"/>
    <w:rsid w:val="0052075A"/>
    <w:rsid w:val="00520CF0"/>
    <w:rsid w:val="0052100B"/>
    <w:rsid w:val="0052103E"/>
    <w:rsid w:val="0052117F"/>
    <w:rsid w:val="00521397"/>
    <w:rsid w:val="005213D9"/>
    <w:rsid w:val="00521594"/>
    <w:rsid w:val="00521697"/>
    <w:rsid w:val="005218BC"/>
    <w:rsid w:val="00521B3A"/>
    <w:rsid w:val="00521CF2"/>
    <w:rsid w:val="00521D39"/>
    <w:rsid w:val="00521E14"/>
    <w:rsid w:val="005227F9"/>
    <w:rsid w:val="00522942"/>
    <w:rsid w:val="005231DF"/>
    <w:rsid w:val="005234D8"/>
    <w:rsid w:val="00523829"/>
    <w:rsid w:val="005239BB"/>
    <w:rsid w:val="00523E53"/>
    <w:rsid w:val="00523FAE"/>
    <w:rsid w:val="00524295"/>
    <w:rsid w:val="00524C40"/>
    <w:rsid w:val="0052520B"/>
    <w:rsid w:val="00525C93"/>
    <w:rsid w:val="00526BCF"/>
    <w:rsid w:val="00526F9F"/>
    <w:rsid w:val="005274CF"/>
    <w:rsid w:val="005278EA"/>
    <w:rsid w:val="00527D83"/>
    <w:rsid w:val="00527F0D"/>
    <w:rsid w:val="00530427"/>
    <w:rsid w:val="00530499"/>
    <w:rsid w:val="0053078C"/>
    <w:rsid w:val="005309BE"/>
    <w:rsid w:val="00530C19"/>
    <w:rsid w:val="005315D8"/>
    <w:rsid w:val="005316AD"/>
    <w:rsid w:val="00532217"/>
    <w:rsid w:val="0053298C"/>
    <w:rsid w:val="00532DE9"/>
    <w:rsid w:val="00532E04"/>
    <w:rsid w:val="005335CE"/>
    <w:rsid w:val="005339A6"/>
    <w:rsid w:val="00534940"/>
    <w:rsid w:val="00534C96"/>
    <w:rsid w:val="00534D46"/>
    <w:rsid w:val="005356C9"/>
    <w:rsid w:val="0053572B"/>
    <w:rsid w:val="00535C49"/>
    <w:rsid w:val="00535EF1"/>
    <w:rsid w:val="00535FEC"/>
    <w:rsid w:val="00536001"/>
    <w:rsid w:val="005360E1"/>
    <w:rsid w:val="005361F1"/>
    <w:rsid w:val="0053627D"/>
    <w:rsid w:val="00536290"/>
    <w:rsid w:val="00536A3F"/>
    <w:rsid w:val="00536B0B"/>
    <w:rsid w:val="00536D6F"/>
    <w:rsid w:val="005377D7"/>
    <w:rsid w:val="005378FB"/>
    <w:rsid w:val="00537C26"/>
    <w:rsid w:val="00537EB8"/>
    <w:rsid w:val="00537ECC"/>
    <w:rsid w:val="00540713"/>
    <w:rsid w:val="0054095A"/>
    <w:rsid w:val="005409C3"/>
    <w:rsid w:val="00540A10"/>
    <w:rsid w:val="00540E61"/>
    <w:rsid w:val="00541790"/>
    <w:rsid w:val="005419E7"/>
    <w:rsid w:val="00541DA6"/>
    <w:rsid w:val="005424C6"/>
    <w:rsid w:val="00542D26"/>
    <w:rsid w:val="005433D7"/>
    <w:rsid w:val="00543A0F"/>
    <w:rsid w:val="005441BF"/>
    <w:rsid w:val="005446E5"/>
    <w:rsid w:val="00544C54"/>
    <w:rsid w:val="00544D1C"/>
    <w:rsid w:val="00544DAB"/>
    <w:rsid w:val="00544E13"/>
    <w:rsid w:val="00544ED1"/>
    <w:rsid w:val="0054537B"/>
    <w:rsid w:val="00545658"/>
    <w:rsid w:val="005456DC"/>
    <w:rsid w:val="005459A8"/>
    <w:rsid w:val="00545C9D"/>
    <w:rsid w:val="00545CF6"/>
    <w:rsid w:val="00545D6E"/>
    <w:rsid w:val="00545E4C"/>
    <w:rsid w:val="00546577"/>
    <w:rsid w:val="00546940"/>
    <w:rsid w:val="00546950"/>
    <w:rsid w:val="00546A0D"/>
    <w:rsid w:val="00546ADF"/>
    <w:rsid w:val="005471DF"/>
    <w:rsid w:val="00547C28"/>
    <w:rsid w:val="00547C73"/>
    <w:rsid w:val="00547EC2"/>
    <w:rsid w:val="00547F43"/>
    <w:rsid w:val="00550764"/>
    <w:rsid w:val="00550946"/>
    <w:rsid w:val="00550A0C"/>
    <w:rsid w:val="00550B65"/>
    <w:rsid w:val="00550BA1"/>
    <w:rsid w:val="00550DD8"/>
    <w:rsid w:val="005512A4"/>
    <w:rsid w:val="005513BF"/>
    <w:rsid w:val="0055156C"/>
    <w:rsid w:val="00551815"/>
    <w:rsid w:val="00551EC7"/>
    <w:rsid w:val="00552526"/>
    <w:rsid w:val="00552911"/>
    <w:rsid w:val="00552B60"/>
    <w:rsid w:val="00553063"/>
    <w:rsid w:val="005532C9"/>
    <w:rsid w:val="00553364"/>
    <w:rsid w:val="00553582"/>
    <w:rsid w:val="005535B9"/>
    <w:rsid w:val="00553F2A"/>
    <w:rsid w:val="005540DE"/>
    <w:rsid w:val="00554216"/>
    <w:rsid w:val="005542C0"/>
    <w:rsid w:val="005543EB"/>
    <w:rsid w:val="00554A6D"/>
    <w:rsid w:val="00554B46"/>
    <w:rsid w:val="00554E70"/>
    <w:rsid w:val="0055514B"/>
    <w:rsid w:val="005554F2"/>
    <w:rsid w:val="00555835"/>
    <w:rsid w:val="00555A3F"/>
    <w:rsid w:val="00555D8C"/>
    <w:rsid w:val="005562B2"/>
    <w:rsid w:val="0055644A"/>
    <w:rsid w:val="0055665F"/>
    <w:rsid w:val="0055681E"/>
    <w:rsid w:val="0055692E"/>
    <w:rsid w:val="0055749D"/>
    <w:rsid w:val="00557B9F"/>
    <w:rsid w:val="00557F36"/>
    <w:rsid w:val="00560072"/>
    <w:rsid w:val="005601CC"/>
    <w:rsid w:val="005603D0"/>
    <w:rsid w:val="00560530"/>
    <w:rsid w:val="005605B2"/>
    <w:rsid w:val="0056060A"/>
    <w:rsid w:val="00560658"/>
    <w:rsid w:val="00560BE1"/>
    <w:rsid w:val="00560D1C"/>
    <w:rsid w:val="00560E65"/>
    <w:rsid w:val="00561003"/>
    <w:rsid w:val="005611B8"/>
    <w:rsid w:val="00561237"/>
    <w:rsid w:val="00561521"/>
    <w:rsid w:val="005616D0"/>
    <w:rsid w:val="0056181A"/>
    <w:rsid w:val="0056190A"/>
    <w:rsid w:val="005619CB"/>
    <w:rsid w:val="00561BAF"/>
    <w:rsid w:val="00561C8A"/>
    <w:rsid w:val="00561D6E"/>
    <w:rsid w:val="00561EE5"/>
    <w:rsid w:val="00562444"/>
    <w:rsid w:val="0056253A"/>
    <w:rsid w:val="00562556"/>
    <w:rsid w:val="00562685"/>
    <w:rsid w:val="005627AA"/>
    <w:rsid w:val="00562A2E"/>
    <w:rsid w:val="0056318F"/>
    <w:rsid w:val="005634C0"/>
    <w:rsid w:val="0056368C"/>
    <w:rsid w:val="005637F1"/>
    <w:rsid w:val="00563C1C"/>
    <w:rsid w:val="00563EB7"/>
    <w:rsid w:val="0056419E"/>
    <w:rsid w:val="00564C23"/>
    <w:rsid w:val="00564C54"/>
    <w:rsid w:val="00565119"/>
    <w:rsid w:val="00565EAC"/>
    <w:rsid w:val="00565F80"/>
    <w:rsid w:val="005661DB"/>
    <w:rsid w:val="00566A2F"/>
    <w:rsid w:val="00566AAF"/>
    <w:rsid w:val="00567025"/>
    <w:rsid w:val="00567719"/>
    <w:rsid w:val="0056771C"/>
    <w:rsid w:val="0056773C"/>
    <w:rsid w:val="00570004"/>
    <w:rsid w:val="00570388"/>
    <w:rsid w:val="0057078C"/>
    <w:rsid w:val="00570837"/>
    <w:rsid w:val="00570BD0"/>
    <w:rsid w:val="00570D06"/>
    <w:rsid w:val="0057111C"/>
    <w:rsid w:val="0057118F"/>
    <w:rsid w:val="0057137B"/>
    <w:rsid w:val="0057137D"/>
    <w:rsid w:val="005713B7"/>
    <w:rsid w:val="005717AC"/>
    <w:rsid w:val="005719CB"/>
    <w:rsid w:val="00571BB0"/>
    <w:rsid w:val="00571C0E"/>
    <w:rsid w:val="00571EEA"/>
    <w:rsid w:val="00572002"/>
    <w:rsid w:val="0057209D"/>
    <w:rsid w:val="005720C3"/>
    <w:rsid w:val="0057283A"/>
    <w:rsid w:val="00572B1A"/>
    <w:rsid w:val="00572C25"/>
    <w:rsid w:val="00572D26"/>
    <w:rsid w:val="00573942"/>
    <w:rsid w:val="00573D26"/>
    <w:rsid w:val="00573D2B"/>
    <w:rsid w:val="00573D4C"/>
    <w:rsid w:val="00573DB0"/>
    <w:rsid w:val="00574006"/>
    <w:rsid w:val="00574222"/>
    <w:rsid w:val="00574307"/>
    <w:rsid w:val="00574716"/>
    <w:rsid w:val="0057473D"/>
    <w:rsid w:val="005747B8"/>
    <w:rsid w:val="00574C60"/>
    <w:rsid w:val="00574CCC"/>
    <w:rsid w:val="00574EAE"/>
    <w:rsid w:val="0057585E"/>
    <w:rsid w:val="00575FC2"/>
    <w:rsid w:val="00576227"/>
    <w:rsid w:val="00576B13"/>
    <w:rsid w:val="00576CB2"/>
    <w:rsid w:val="005777F9"/>
    <w:rsid w:val="0057780F"/>
    <w:rsid w:val="005779DE"/>
    <w:rsid w:val="00577A5F"/>
    <w:rsid w:val="00577B31"/>
    <w:rsid w:val="00577CD4"/>
    <w:rsid w:val="00577CF5"/>
    <w:rsid w:val="00577CFE"/>
    <w:rsid w:val="00577D71"/>
    <w:rsid w:val="00577DBA"/>
    <w:rsid w:val="005804CB"/>
    <w:rsid w:val="005807C8"/>
    <w:rsid w:val="005809A1"/>
    <w:rsid w:val="005810E1"/>
    <w:rsid w:val="00581186"/>
    <w:rsid w:val="005811AD"/>
    <w:rsid w:val="0058160E"/>
    <w:rsid w:val="00581634"/>
    <w:rsid w:val="005816C9"/>
    <w:rsid w:val="00581D29"/>
    <w:rsid w:val="00581D52"/>
    <w:rsid w:val="00581ED5"/>
    <w:rsid w:val="00581EEB"/>
    <w:rsid w:val="00582185"/>
    <w:rsid w:val="00582211"/>
    <w:rsid w:val="005826E9"/>
    <w:rsid w:val="00582865"/>
    <w:rsid w:val="005829C4"/>
    <w:rsid w:val="005829FF"/>
    <w:rsid w:val="00582D47"/>
    <w:rsid w:val="00582E88"/>
    <w:rsid w:val="00583006"/>
    <w:rsid w:val="00583009"/>
    <w:rsid w:val="00583104"/>
    <w:rsid w:val="00583172"/>
    <w:rsid w:val="005833E1"/>
    <w:rsid w:val="00583493"/>
    <w:rsid w:val="0058358F"/>
    <w:rsid w:val="005837D2"/>
    <w:rsid w:val="00583A93"/>
    <w:rsid w:val="00583AB2"/>
    <w:rsid w:val="00583CE8"/>
    <w:rsid w:val="00583D85"/>
    <w:rsid w:val="00584961"/>
    <w:rsid w:val="00584C24"/>
    <w:rsid w:val="00584C9E"/>
    <w:rsid w:val="005854CC"/>
    <w:rsid w:val="005858A0"/>
    <w:rsid w:val="00585998"/>
    <w:rsid w:val="00585B5D"/>
    <w:rsid w:val="0058678C"/>
    <w:rsid w:val="0058699E"/>
    <w:rsid w:val="00586B60"/>
    <w:rsid w:val="00586E5D"/>
    <w:rsid w:val="00586F71"/>
    <w:rsid w:val="00586F95"/>
    <w:rsid w:val="005871BE"/>
    <w:rsid w:val="00587AD5"/>
    <w:rsid w:val="00587C75"/>
    <w:rsid w:val="00587D7D"/>
    <w:rsid w:val="00587E71"/>
    <w:rsid w:val="00590837"/>
    <w:rsid w:val="0059088F"/>
    <w:rsid w:val="00590A43"/>
    <w:rsid w:val="00590B28"/>
    <w:rsid w:val="00590BDA"/>
    <w:rsid w:val="00591066"/>
    <w:rsid w:val="00591107"/>
    <w:rsid w:val="00591309"/>
    <w:rsid w:val="005914AA"/>
    <w:rsid w:val="00591539"/>
    <w:rsid w:val="0059176A"/>
    <w:rsid w:val="00591838"/>
    <w:rsid w:val="005919FA"/>
    <w:rsid w:val="00591ADA"/>
    <w:rsid w:val="00591D57"/>
    <w:rsid w:val="00591EA5"/>
    <w:rsid w:val="0059249E"/>
    <w:rsid w:val="00592750"/>
    <w:rsid w:val="00592E90"/>
    <w:rsid w:val="00593029"/>
    <w:rsid w:val="0059335A"/>
    <w:rsid w:val="005938AC"/>
    <w:rsid w:val="00593B06"/>
    <w:rsid w:val="00593BC3"/>
    <w:rsid w:val="00593DDF"/>
    <w:rsid w:val="00594088"/>
    <w:rsid w:val="00594270"/>
    <w:rsid w:val="00594316"/>
    <w:rsid w:val="005943E0"/>
    <w:rsid w:val="0059478F"/>
    <w:rsid w:val="005948F0"/>
    <w:rsid w:val="00594EA9"/>
    <w:rsid w:val="00595188"/>
    <w:rsid w:val="0059534B"/>
    <w:rsid w:val="0059543A"/>
    <w:rsid w:val="0059582E"/>
    <w:rsid w:val="00595893"/>
    <w:rsid w:val="005960AB"/>
    <w:rsid w:val="0059626E"/>
    <w:rsid w:val="0059678B"/>
    <w:rsid w:val="0059695D"/>
    <w:rsid w:val="00596D51"/>
    <w:rsid w:val="00596F10"/>
    <w:rsid w:val="00596FBF"/>
    <w:rsid w:val="0059707B"/>
    <w:rsid w:val="005971A6"/>
    <w:rsid w:val="005971B0"/>
    <w:rsid w:val="005976BD"/>
    <w:rsid w:val="005977CC"/>
    <w:rsid w:val="005979E4"/>
    <w:rsid w:val="00597D5B"/>
    <w:rsid w:val="00597F6D"/>
    <w:rsid w:val="005A06B7"/>
    <w:rsid w:val="005A0E66"/>
    <w:rsid w:val="005A0F27"/>
    <w:rsid w:val="005A1019"/>
    <w:rsid w:val="005A123A"/>
    <w:rsid w:val="005A1304"/>
    <w:rsid w:val="005A1541"/>
    <w:rsid w:val="005A19DC"/>
    <w:rsid w:val="005A1B17"/>
    <w:rsid w:val="005A2533"/>
    <w:rsid w:val="005A28F8"/>
    <w:rsid w:val="005A2CE4"/>
    <w:rsid w:val="005A35B1"/>
    <w:rsid w:val="005A3704"/>
    <w:rsid w:val="005A380F"/>
    <w:rsid w:val="005A3F0A"/>
    <w:rsid w:val="005A484C"/>
    <w:rsid w:val="005A497F"/>
    <w:rsid w:val="005A49DB"/>
    <w:rsid w:val="005A4D6F"/>
    <w:rsid w:val="005A4FA5"/>
    <w:rsid w:val="005A55EB"/>
    <w:rsid w:val="005A5656"/>
    <w:rsid w:val="005A56EA"/>
    <w:rsid w:val="005A58C9"/>
    <w:rsid w:val="005A5A54"/>
    <w:rsid w:val="005A6024"/>
    <w:rsid w:val="005A6232"/>
    <w:rsid w:val="005A63F0"/>
    <w:rsid w:val="005A64AB"/>
    <w:rsid w:val="005A660D"/>
    <w:rsid w:val="005A67A3"/>
    <w:rsid w:val="005A6C17"/>
    <w:rsid w:val="005A6CE6"/>
    <w:rsid w:val="005A7234"/>
    <w:rsid w:val="005A7281"/>
    <w:rsid w:val="005A759B"/>
    <w:rsid w:val="005A76D6"/>
    <w:rsid w:val="005A7964"/>
    <w:rsid w:val="005A7C6D"/>
    <w:rsid w:val="005B0595"/>
    <w:rsid w:val="005B0838"/>
    <w:rsid w:val="005B099C"/>
    <w:rsid w:val="005B0A4E"/>
    <w:rsid w:val="005B107E"/>
    <w:rsid w:val="005B1117"/>
    <w:rsid w:val="005B1479"/>
    <w:rsid w:val="005B1617"/>
    <w:rsid w:val="005B163C"/>
    <w:rsid w:val="005B1692"/>
    <w:rsid w:val="005B197D"/>
    <w:rsid w:val="005B1BA3"/>
    <w:rsid w:val="005B1E32"/>
    <w:rsid w:val="005B1FB6"/>
    <w:rsid w:val="005B240E"/>
    <w:rsid w:val="005B2699"/>
    <w:rsid w:val="005B26B3"/>
    <w:rsid w:val="005B2AF5"/>
    <w:rsid w:val="005B2BE1"/>
    <w:rsid w:val="005B2BFE"/>
    <w:rsid w:val="005B2DFD"/>
    <w:rsid w:val="005B3885"/>
    <w:rsid w:val="005B38B8"/>
    <w:rsid w:val="005B39DD"/>
    <w:rsid w:val="005B3A3F"/>
    <w:rsid w:val="005B3FD9"/>
    <w:rsid w:val="005B4070"/>
    <w:rsid w:val="005B453E"/>
    <w:rsid w:val="005B4807"/>
    <w:rsid w:val="005B4905"/>
    <w:rsid w:val="005B5631"/>
    <w:rsid w:val="005B5876"/>
    <w:rsid w:val="005B58F7"/>
    <w:rsid w:val="005B5A41"/>
    <w:rsid w:val="005B5C3D"/>
    <w:rsid w:val="005B5F7E"/>
    <w:rsid w:val="005B6036"/>
    <w:rsid w:val="005B612C"/>
    <w:rsid w:val="005B6342"/>
    <w:rsid w:val="005B63A4"/>
    <w:rsid w:val="005B6543"/>
    <w:rsid w:val="005B6562"/>
    <w:rsid w:val="005B68EB"/>
    <w:rsid w:val="005B6B40"/>
    <w:rsid w:val="005B6CE9"/>
    <w:rsid w:val="005B6E5C"/>
    <w:rsid w:val="005B717E"/>
    <w:rsid w:val="005B7754"/>
    <w:rsid w:val="005B783E"/>
    <w:rsid w:val="005B79F2"/>
    <w:rsid w:val="005B7C17"/>
    <w:rsid w:val="005B7C34"/>
    <w:rsid w:val="005B7D65"/>
    <w:rsid w:val="005C01AC"/>
    <w:rsid w:val="005C0B0A"/>
    <w:rsid w:val="005C0C25"/>
    <w:rsid w:val="005C178B"/>
    <w:rsid w:val="005C1952"/>
    <w:rsid w:val="005C1C61"/>
    <w:rsid w:val="005C1D53"/>
    <w:rsid w:val="005C1E81"/>
    <w:rsid w:val="005C2259"/>
    <w:rsid w:val="005C2383"/>
    <w:rsid w:val="005C2542"/>
    <w:rsid w:val="005C277B"/>
    <w:rsid w:val="005C28F8"/>
    <w:rsid w:val="005C2AE5"/>
    <w:rsid w:val="005C2B7B"/>
    <w:rsid w:val="005C2E99"/>
    <w:rsid w:val="005C321E"/>
    <w:rsid w:val="005C3FC1"/>
    <w:rsid w:val="005C4077"/>
    <w:rsid w:val="005C40AA"/>
    <w:rsid w:val="005C431E"/>
    <w:rsid w:val="005C468E"/>
    <w:rsid w:val="005C47DB"/>
    <w:rsid w:val="005C4B19"/>
    <w:rsid w:val="005C5296"/>
    <w:rsid w:val="005C5498"/>
    <w:rsid w:val="005C55AC"/>
    <w:rsid w:val="005C5678"/>
    <w:rsid w:val="005C5F4A"/>
    <w:rsid w:val="005C63C4"/>
    <w:rsid w:val="005C6C76"/>
    <w:rsid w:val="005C6F21"/>
    <w:rsid w:val="005C6F4D"/>
    <w:rsid w:val="005C7050"/>
    <w:rsid w:val="005C75E6"/>
    <w:rsid w:val="005C7633"/>
    <w:rsid w:val="005C770C"/>
    <w:rsid w:val="005C78F4"/>
    <w:rsid w:val="005C79B7"/>
    <w:rsid w:val="005C7DC1"/>
    <w:rsid w:val="005C7F61"/>
    <w:rsid w:val="005D05DE"/>
    <w:rsid w:val="005D0765"/>
    <w:rsid w:val="005D0B1F"/>
    <w:rsid w:val="005D14B0"/>
    <w:rsid w:val="005D16CE"/>
    <w:rsid w:val="005D1E25"/>
    <w:rsid w:val="005D23C2"/>
    <w:rsid w:val="005D2414"/>
    <w:rsid w:val="005D249F"/>
    <w:rsid w:val="005D24BB"/>
    <w:rsid w:val="005D2776"/>
    <w:rsid w:val="005D2A39"/>
    <w:rsid w:val="005D2A92"/>
    <w:rsid w:val="005D2B73"/>
    <w:rsid w:val="005D2C5E"/>
    <w:rsid w:val="005D2E9A"/>
    <w:rsid w:val="005D305C"/>
    <w:rsid w:val="005D35E4"/>
    <w:rsid w:val="005D39DE"/>
    <w:rsid w:val="005D3A30"/>
    <w:rsid w:val="005D3ABF"/>
    <w:rsid w:val="005D3E07"/>
    <w:rsid w:val="005D4214"/>
    <w:rsid w:val="005D4250"/>
    <w:rsid w:val="005D49B5"/>
    <w:rsid w:val="005D4A63"/>
    <w:rsid w:val="005D4B51"/>
    <w:rsid w:val="005D4E78"/>
    <w:rsid w:val="005D500C"/>
    <w:rsid w:val="005D5428"/>
    <w:rsid w:val="005D55B3"/>
    <w:rsid w:val="005D5828"/>
    <w:rsid w:val="005D5BE2"/>
    <w:rsid w:val="005D5D2A"/>
    <w:rsid w:val="005D61F9"/>
    <w:rsid w:val="005D629F"/>
    <w:rsid w:val="005D632D"/>
    <w:rsid w:val="005D654B"/>
    <w:rsid w:val="005D656B"/>
    <w:rsid w:val="005D680D"/>
    <w:rsid w:val="005D6BE7"/>
    <w:rsid w:val="005D6CDA"/>
    <w:rsid w:val="005D76C8"/>
    <w:rsid w:val="005D7875"/>
    <w:rsid w:val="005D79C0"/>
    <w:rsid w:val="005D7CCA"/>
    <w:rsid w:val="005D7EA9"/>
    <w:rsid w:val="005D7F83"/>
    <w:rsid w:val="005E0191"/>
    <w:rsid w:val="005E0272"/>
    <w:rsid w:val="005E0312"/>
    <w:rsid w:val="005E09B5"/>
    <w:rsid w:val="005E0E70"/>
    <w:rsid w:val="005E0F12"/>
    <w:rsid w:val="005E0FB4"/>
    <w:rsid w:val="005E0FEF"/>
    <w:rsid w:val="005E1013"/>
    <w:rsid w:val="005E12A1"/>
    <w:rsid w:val="005E145E"/>
    <w:rsid w:val="005E1736"/>
    <w:rsid w:val="005E1821"/>
    <w:rsid w:val="005E1964"/>
    <w:rsid w:val="005E1A59"/>
    <w:rsid w:val="005E2C86"/>
    <w:rsid w:val="005E2D01"/>
    <w:rsid w:val="005E31AA"/>
    <w:rsid w:val="005E32F4"/>
    <w:rsid w:val="005E334A"/>
    <w:rsid w:val="005E3362"/>
    <w:rsid w:val="005E3527"/>
    <w:rsid w:val="005E369F"/>
    <w:rsid w:val="005E372F"/>
    <w:rsid w:val="005E3851"/>
    <w:rsid w:val="005E38C8"/>
    <w:rsid w:val="005E4074"/>
    <w:rsid w:val="005E4336"/>
    <w:rsid w:val="005E4339"/>
    <w:rsid w:val="005E47C7"/>
    <w:rsid w:val="005E49CF"/>
    <w:rsid w:val="005E4FB2"/>
    <w:rsid w:val="005E5B17"/>
    <w:rsid w:val="005E60C0"/>
    <w:rsid w:val="005E6336"/>
    <w:rsid w:val="005E65DE"/>
    <w:rsid w:val="005E6646"/>
    <w:rsid w:val="005E696B"/>
    <w:rsid w:val="005E6D4E"/>
    <w:rsid w:val="005E72A5"/>
    <w:rsid w:val="005E78D3"/>
    <w:rsid w:val="005F0614"/>
    <w:rsid w:val="005F09FF"/>
    <w:rsid w:val="005F0A2E"/>
    <w:rsid w:val="005F0B16"/>
    <w:rsid w:val="005F0D0F"/>
    <w:rsid w:val="005F10A7"/>
    <w:rsid w:val="005F1332"/>
    <w:rsid w:val="005F157F"/>
    <w:rsid w:val="005F15B4"/>
    <w:rsid w:val="005F15B8"/>
    <w:rsid w:val="005F16FD"/>
    <w:rsid w:val="005F193D"/>
    <w:rsid w:val="005F1DA6"/>
    <w:rsid w:val="005F1F9B"/>
    <w:rsid w:val="005F2661"/>
    <w:rsid w:val="005F2702"/>
    <w:rsid w:val="005F27A3"/>
    <w:rsid w:val="005F280D"/>
    <w:rsid w:val="005F2A76"/>
    <w:rsid w:val="005F2D93"/>
    <w:rsid w:val="005F2DD1"/>
    <w:rsid w:val="005F2EDA"/>
    <w:rsid w:val="005F2FB7"/>
    <w:rsid w:val="005F3131"/>
    <w:rsid w:val="005F3208"/>
    <w:rsid w:val="005F390F"/>
    <w:rsid w:val="005F3B1F"/>
    <w:rsid w:val="005F3BE0"/>
    <w:rsid w:val="005F3CE0"/>
    <w:rsid w:val="005F3F42"/>
    <w:rsid w:val="005F42BE"/>
    <w:rsid w:val="005F4408"/>
    <w:rsid w:val="005F4A19"/>
    <w:rsid w:val="005F4D88"/>
    <w:rsid w:val="005F4F48"/>
    <w:rsid w:val="005F5CB4"/>
    <w:rsid w:val="005F5D1A"/>
    <w:rsid w:val="005F5DE6"/>
    <w:rsid w:val="005F5E87"/>
    <w:rsid w:val="005F612D"/>
    <w:rsid w:val="005F6150"/>
    <w:rsid w:val="005F6ED5"/>
    <w:rsid w:val="005F7D9F"/>
    <w:rsid w:val="00600167"/>
    <w:rsid w:val="00600615"/>
    <w:rsid w:val="0060067D"/>
    <w:rsid w:val="00600B08"/>
    <w:rsid w:val="00600C96"/>
    <w:rsid w:val="00602500"/>
    <w:rsid w:val="006025E0"/>
    <w:rsid w:val="006026CF"/>
    <w:rsid w:val="00602A6C"/>
    <w:rsid w:val="006030D5"/>
    <w:rsid w:val="00603350"/>
    <w:rsid w:val="00603739"/>
    <w:rsid w:val="00603759"/>
    <w:rsid w:val="0060397F"/>
    <w:rsid w:val="006039BB"/>
    <w:rsid w:val="00603B74"/>
    <w:rsid w:val="00603E28"/>
    <w:rsid w:val="0060448B"/>
    <w:rsid w:val="00604558"/>
    <w:rsid w:val="006045E1"/>
    <w:rsid w:val="0060471C"/>
    <w:rsid w:val="00604AA5"/>
    <w:rsid w:val="00605587"/>
    <w:rsid w:val="00605DD6"/>
    <w:rsid w:val="0060604C"/>
    <w:rsid w:val="00606356"/>
    <w:rsid w:val="0060660C"/>
    <w:rsid w:val="00606A66"/>
    <w:rsid w:val="00606D81"/>
    <w:rsid w:val="00606EC4"/>
    <w:rsid w:val="006073EE"/>
    <w:rsid w:val="00607C52"/>
    <w:rsid w:val="00607F6D"/>
    <w:rsid w:val="006100EE"/>
    <w:rsid w:val="0061032E"/>
    <w:rsid w:val="0061064C"/>
    <w:rsid w:val="00610BEB"/>
    <w:rsid w:val="00610C90"/>
    <w:rsid w:val="00610CA3"/>
    <w:rsid w:val="006118CA"/>
    <w:rsid w:val="0061199F"/>
    <w:rsid w:val="00611ABA"/>
    <w:rsid w:val="00611D2E"/>
    <w:rsid w:val="00611D97"/>
    <w:rsid w:val="00611EBA"/>
    <w:rsid w:val="00611ED9"/>
    <w:rsid w:val="00611F89"/>
    <w:rsid w:val="00612205"/>
    <w:rsid w:val="0061235D"/>
    <w:rsid w:val="00612580"/>
    <w:rsid w:val="006128E8"/>
    <w:rsid w:val="00612BE1"/>
    <w:rsid w:val="00613319"/>
    <w:rsid w:val="00613375"/>
    <w:rsid w:val="00613641"/>
    <w:rsid w:val="00613817"/>
    <w:rsid w:val="0061397A"/>
    <w:rsid w:val="006139DF"/>
    <w:rsid w:val="006139F9"/>
    <w:rsid w:val="00613E43"/>
    <w:rsid w:val="006143CA"/>
    <w:rsid w:val="006143CE"/>
    <w:rsid w:val="00614405"/>
    <w:rsid w:val="0061481D"/>
    <w:rsid w:val="006148FF"/>
    <w:rsid w:val="00614A36"/>
    <w:rsid w:val="0061523D"/>
    <w:rsid w:val="0061589A"/>
    <w:rsid w:val="00615BB6"/>
    <w:rsid w:val="0061667C"/>
    <w:rsid w:val="00616803"/>
    <w:rsid w:val="006168A5"/>
    <w:rsid w:val="006168B3"/>
    <w:rsid w:val="00616BF3"/>
    <w:rsid w:val="00616D73"/>
    <w:rsid w:val="00617076"/>
    <w:rsid w:val="00617501"/>
    <w:rsid w:val="00617514"/>
    <w:rsid w:val="00620864"/>
    <w:rsid w:val="00620DBD"/>
    <w:rsid w:val="006211B3"/>
    <w:rsid w:val="006215B8"/>
    <w:rsid w:val="006217C6"/>
    <w:rsid w:val="00622279"/>
    <w:rsid w:val="00622371"/>
    <w:rsid w:val="00622646"/>
    <w:rsid w:val="00622731"/>
    <w:rsid w:val="00622AC9"/>
    <w:rsid w:val="00622B80"/>
    <w:rsid w:val="006236F1"/>
    <w:rsid w:val="00623797"/>
    <w:rsid w:val="0062385F"/>
    <w:rsid w:val="00623A30"/>
    <w:rsid w:val="00623EA0"/>
    <w:rsid w:val="006241D5"/>
    <w:rsid w:val="00624292"/>
    <w:rsid w:val="00624351"/>
    <w:rsid w:val="00624478"/>
    <w:rsid w:val="006244AF"/>
    <w:rsid w:val="00624580"/>
    <w:rsid w:val="00624AB9"/>
    <w:rsid w:val="00624ED9"/>
    <w:rsid w:val="006252BD"/>
    <w:rsid w:val="00625616"/>
    <w:rsid w:val="00625884"/>
    <w:rsid w:val="00625EC0"/>
    <w:rsid w:val="00626CEF"/>
    <w:rsid w:val="00626D4B"/>
    <w:rsid w:val="00627813"/>
    <w:rsid w:val="00627AA4"/>
    <w:rsid w:val="00627D23"/>
    <w:rsid w:val="0063010F"/>
    <w:rsid w:val="006305F4"/>
    <w:rsid w:val="00630EDE"/>
    <w:rsid w:val="0063149F"/>
    <w:rsid w:val="00631637"/>
    <w:rsid w:val="00631677"/>
    <w:rsid w:val="0063170E"/>
    <w:rsid w:val="006317DB"/>
    <w:rsid w:val="00631AB5"/>
    <w:rsid w:val="0063202A"/>
    <w:rsid w:val="006322C1"/>
    <w:rsid w:val="006322EF"/>
    <w:rsid w:val="006324CE"/>
    <w:rsid w:val="0063299A"/>
    <w:rsid w:val="00632CBA"/>
    <w:rsid w:val="00632EDD"/>
    <w:rsid w:val="0063340C"/>
    <w:rsid w:val="00633AB5"/>
    <w:rsid w:val="00633BBB"/>
    <w:rsid w:val="00633C2B"/>
    <w:rsid w:val="00634099"/>
    <w:rsid w:val="006346A3"/>
    <w:rsid w:val="00634E3E"/>
    <w:rsid w:val="00635023"/>
    <w:rsid w:val="006351BA"/>
    <w:rsid w:val="006355BF"/>
    <w:rsid w:val="006358E0"/>
    <w:rsid w:val="00635E60"/>
    <w:rsid w:val="00636063"/>
    <w:rsid w:val="006360AB"/>
    <w:rsid w:val="00636324"/>
    <w:rsid w:val="006364AB"/>
    <w:rsid w:val="00636514"/>
    <w:rsid w:val="0063662A"/>
    <w:rsid w:val="006369CA"/>
    <w:rsid w:val="00636A19"/>
    <w:rsid w:val="00636C10"/>
    <w:rsid w:val="00636E9E"/>
    <w:rsid w:val="00636EF9"/>
    <w:rsid w:val="00637DB6"/>
    <w:rsid w:val="00637ECB"/>
    <w:rsid w:val="00640355"/>
    <w:rsid w:val="00640713"/>
    <w:rsid w:val="00640B58"/>
    <w:rsid w:val="00640C3D"/>
    <w:rsid w:val="00640D13"/>
    <w:rsid w:val="00640D7B"/>
    <w:rsid w:val="006413ED"/>
    <w:rsid w:val="00641638"/>
    <w:rsid w:val="0064195E"/>
    <w:rsid w:val="00641BA1"/>
    <w:rsid w:val="00641C4A"/>
    <w:rsid w:val="00641D03"/>
    <w:rsid w:val="0064226C"/>
    <w:rsid w:val="00642351"/>
    <w:rsid w:val="006424F4"/>
    <w:rsid w:val="00642619"/>
    <w:rsid w:val="006427D9"/>
    <w:rsid w:val="00642C41"/>
    <w:rsid w:val="00642E46"/>
    <w:rsid w:val="006436BF"/>
    <w:rsid w:val="00643F17"/>
    <w:rsid w:val="00644465"/>
    <w:rsid w:val="0064481E"/>
    <w:rsid w:val="00644989"/>
    <w:rsid w:val="00644B72"/>
    <w:rsid w:val="00644EC1"/>
    <w:rsid w:val="006452B2"/>
    <w:rsid w:val="00645967"/>
    <w:rsid w:val="00645AF8"/>
    <w:rsid w:val="00645BEF"/>
    <w:rsid w:val="00646465"/>
    <w:rsid w:val="006464FD"/>
    <w:rsid w:val="0064670E"/>
    <w:rsid w:val="00646AA5"/>
    <w:rsid w:val="00646C4B"/>
    <w:rsid w:val="00647085"/>
    <w:rsid w:val="006473E8"/>
    <w:rsid w:val="00647662"/>
    <w:rsid w:val="006477FC"/>
    <w:rsid w:val="00647A7A"/>
    <w:rsid w:val="00650112"/>
    <w:rsid w:val="00650CE5"/>
    <w:rsid w:val="00650D9D"/>
    <w:rsid w:val="00650F63"/>
    <w:rsid w:val="00651D1F"/>
    <w:rsid w:val="00651D87"/>
    <w:rsid w:val="00651D95"/>
    <w:rsid w:val="00651E43"/>
    <w:rsid w:val="00652093"/>
    <w:rsid w:val="0065242E"/>
    <w:rsid w:val="00652626"/>
    <w:rsid w:val="00652802"/>
    <w:rsid w:val="00652A2F"/>
    <w:rsid w:val="00652ACA"/>
    <w:rsid w:val="00652C0E"/>
    <w:rsid w:val="00653239"/>
    <w:rsid w:val="00653A98"/>
    <w:rsid w:val="00654207"/>
    <w:rsid w:val="006543C9"/>
    <w:rsid w:val="00654BA6"/>
    <w:rsid w:val="00654D5C"/>
    <w:rsid w:val="00655025"/>
    <w:rsid w:val="006553A1"/>
    <w:rsid w:val="00655890"/>
    <w:rsid w:val="00655AAF"/>
    <w:rsid w:val="00655B1C"/>
    <w:rsid w:val="006560F3"/>
    <w:rsid w:val="00656196"/>
    <w:rsid w:val="00656640"/>
    <w:rsid w:val="00656C0A"/>
    <w:rsid w:val="00656C21"/>
    <w:rsid w:val="00656C23"/>
    <w:rsid w:val="006575AD"/>
    <w:rsid w:val="00657708"/>
    <w:rsid w:val="00657CA0"/>
    <w:rsid w:val="00657F8E"/>
    <w:rsid w:val="00660296"/>
    <w:rsid w:val="006603F9"/>
    <w:rsid w:val="0066096D"/>
    <w:rsid w:val="00660F67"/>
    <w:rsid w:val="006610E9"/>
    <w:rsid w:val="0066136D"/>
    <w:rsid w:val="0066157D"/>
    <w:rsid w:val="00661A53"/>
    <w:rsid w:val="00661AF1"/>
    <w:rsid w:val="00661BDC"/>
    <w:rsid w:val="00661CE3"/>
    <w:rsid w:val="006626F9"/>
    <w:rsid w:val="006627E2"/>
    <w:rsid w:val="00662983"/>
    <w:rsid w:val="00662CA8"/>
    <w:rsid w:val="00662E52"/>
    <w:rsid w:val="00663BD3"/>
    <w:rsid w:val="00663D2E"/>
    <w:rsid w:val="00663F1F"/>
    <w:rsid w:val="00664073"/>
    <w:rsid w:val="00664335"/>
    <w:rsid w:val="006644AB"/>
    <w:rsid w:val="006645F3"/>
    <w:rsid w:val="00664773"/>
    <w:rsid w:val="00664E88"/>
    <w:rsid w:val="006650A0"/>
    <w:rsid w:val="006650CE"/>
    <w:rsid w:val="00665248"/>
    <w:rsid w:val="00665256"/>
    <w:rsid w:val="00665549"/>
    <w:rsid w:val="006658E9"/>
    <w:rsid w:val="00665911"/>
    <w:rsid w:val="0066598E"/>
    <w:rsid w:val="00665A5A"/>
    <w:rsid w:val="00666118"/>
    <w:rsid w:val="006662C9"/>
    <w:rsid w:val="0066647B"/>
    <w:rsid w:val="006664C8"/>
    <w:rsid w:val="006665B7"/>
    <w:rsid w:val="006669AA"/>
    <w:rsid w:val="00666B81"/>
    <w:rsid w:val="00666CF5"/>
    <w:rsid w:val="006670A3"/>
    <w:rsid w:val="006670F8"/>
    <w:rsid w:val="0066713B"/>
    <w:rsid w:val="00667956"/>
    <w:rsid w:val="00667C2E"/>
    <w:rsid w:val="00667C45"/>
    <w:rsid w:val="00667C64"/>
    <w:rsid w:val="0067005C"/>
    <w:rsid w:val="006700DD"/>
    <w:rsid w:val="006702AE"/>
    <w:rsid w:val="00670485"/>
    <w:rsid w:val="006706A6"/>
    <w:rsid w:val="00670960"/>
    <w:rsid w:val="00670A83"/>
    <w:rsid w:val="00670E9A"/>
    <w:rsid w:val="00670ECB"/>
    <w:rsid w:val="00670FFA"/>
    <w:rsid w:val="00671324"/>
    <w:rsid w:val="0067156E"/>
    <w:rsid w:val="006717B3"/>
    <w:rsid w:val="00671BF5"/>
    <w:rsid w:val="00671CD7"/>
    <w:rsid w:val="00671CF7"/>
    <w:rsid w:val="00672024"/>
    <w:rsid w:val="00672209"/>
    <w:rsid w:val="00672229"/>
    <w:rsid w:val="00672252"/>
    <w:rsid w:val="0067226F"/>
    <w:rsid w:val="00672506"/>
    <w:rsid w:val="0067281C"/>
    <w:rsid w:val="0067289B"/>
    <w:rsid w:val="0067293A"/>
    <w:rsid w:val="006730DD"/>
    <w:rsid w:val="006732CB"/>
    <w:rsid w:val="00673784"/>
    <w:rsid w:val="0067378F"/>
    <w:rsid w:val="0067387D"/>
    <w:rsid w:val="00673E79"/>
    <w:rsid w:val="00674177"/>
    <w:rsid w:val="006745FC"/>
    <w:rsid w:val="00674613"/>
    <w:rsid w:val="0067494A"/>
    <w:rsid w:val="00674981"/>
    <w:rsid w:val="006750F8"/>
    <w:rsid w:val="00675182"/>
    <w:rsid w:val="006751D5"/>
    <w:rsid w:val="0067526B"/>
    <w:rsid w:val="006753C1"/>
    <w:rsid w:val="006755F4"/>
    <w:rsid w:val="00676107"/>
    <w:rsid w:val="006764A0"/>
    <w:rsid w:val="0067652D"/>
    <w:rsid w:val="00676EE2"/>
    <w:rsid w:val="006772FD"/>
    <w:rsid w:val="0067766B"/>
    <w:rsid w:val="00677D6C"/>
    <w:rsid w:val="00677E16"/>
    <w:rsid w:val="0068025D"/>
    <w:rsid w:val="006805B1"/>
    <w:rsid w:val="00680FF9"/>
    <w:rsid w:val="00681215"/>
    <w:rsid w:val="00681484"/>
    <w:rsid w:val="0068181B"/>
    <w:rsid w:val="00681A1E"/>
    <w:rsid w:val="00681C87"/>
    <w:rsid w:val="00681DBA"/>
    <w:rsid w:val="00682392"/>
    <w:rsid w:val="006824BA"/>
    <w:rsid w:val="006825AF"/>
    <w:rsid w:val="0068267E"/>
    <w:rsid w:val="0068272E"/>
    <w:rsid w:val="006827D2"/>
    <w:rsid w:val="0068280D"/>
    <w:rsid w:val="00682815"/>
    <w:rsid w:val="00682E24"/>
    <w:rsid w:val="00682F4D"/>
    <w:rsid w:val="00682F6B"/>
    <w:rsid w:val="0068361E"/>
    <w:rsid w:val="0068371D"/>
    <w:rsid w:val="0068375C"/>
    <w:rsid w:val="00683E2D"/>
    <w:rsid w:val="00683E72"/>
    <w:rsid w:val="00683FF7"/>
    <w:rsid w:val="006846F8"/>
    <w:rsid w:val="006847A0"/>
    <w:rsid w:val="0068486E"/>
    <w:rsid w:val="00684B64"/>
    <w:rsid w:val="00684D23"/>
    <w:rsid w:val="0068527B"/>
    <w:rsid w:val="0068539D"/>
    <w:rsid w:val="00685706"/>
    <w:rsid w:val="006858C2"/>
    <w:rsid w:val="006858F1"/>
    <w:rsid w:val="006859E4"/>
    <w:rsid w:val="00685C20"/>
    <w:rsid w:val="00686054"/>
    <w:rsid w:val="00686442"/>
    <w:rsid w:val="0068648A"/>
    <w:rsid w:val="00686681"/>
    <w:rsid w:val="006866C4"/>
    <w:rsid w:val="00687339"/>
    <w:rsid w:val="0068747E"/>
    <w:rsid w:val="006875E0"/>
    <w:rsid w:val="006875E8"/>
    <w:rsid w:val="00687C37"/>
    <w:rsid w:val="00687DD9"/>
    <w:rsid w:val="006901AE"/>
    <w:rsid w:val="00690312"/>
    <w:rsid w:val="00690802"/>
    <w:rsid w:val="00690D95"/>
    <w:rsid w:val="00691300"/>
    <w:rsid w:val="006917FE"/>
    <w:rsid w:val="0069193F"/>
    <w:rsid w:val="00691A2B"/>
    <w:rsid w:val="00691A55"/>
    <w:rsid w:val="00691B27"/>
    <w:rsid w:val="00691E83"/>
    <w:rsid w:val="006924FB"/>
    <w:rsid w:val="00692B9B"/>
    <w:rsid w:val="00692C34"/>
    <w:rsid w:val="00692CAD"/>
    <w:rsid w:val="00692D18"/>
    <w:rsid w:val="0069323B"/>
    <w:rsid w:val="0069347A"/>
    <w:rsid w:val="00693529"/>
    <w:rsid w:val="00693AF7"/>
    <w:rsid w:val="00693B52"/>
    <w:rsid w:val="00693E82"/>
    <w:rsid w:val="0069427D"/>
    <w:rsid w:val="00694597"/>
    <w:rsid w:val="006945A7"/>
    <w:rsid w:val="00694787"/>
    <w:rsid w:val="00694976"/>
    <w:rsid w:val="00694FC0"/>
    <w:rsid w:val="0069582B"/>
    <w:rsid w:val="00695B4B"/>
    <w:rsid w:val="00695BBC"/>
    <w:rsid w:val="00695DC8"/>
    <w:rsid w:val="00695E18"/>
    <w:rsid w:val="00696270"/>
    <w:rsid w:val="006963D4"/>
    <w:rsid w:val="006963EE"/>
    <w:rsid w:val="0069703A"/>
    <w:rsid w:val="00697129"/>
    <w:rsid w:val="0069762F"/>
    <w:rsid w:val="0069777F"/>
    <w:rsid w:val="00697CC6"/>
    <w:rsid w:val="00697E3E"/>
    <w:rsid w:val="006A023F"/>
    <w:rsid w:val="006A04E6"/>
    <w:rsid w:val="006A05CC"/>
    <w:rsid w:val="006A07CA"/>
    <w:rsid w:val="006A08ED"/>
    <w:rsid w:val="006A0B29"/>
    <w:rsid w:val="006A0F52"/>
    <w:rsid w:val="006A10C2"/>
    <w:rsid w:val="006A1175"/>
    <w:rsid w:val="006A123F"/>
    <w:rsid w:val="006A17C8"/>
    <w:rsid w:val="006A1903"/>
    <w:rsid w:val="006A1FE2"/>
    <w:rsid w:val="006A20A2"/>
    <w:rsid w:val="006A220E"/>
    <w:rsid w:val="006A2334"/>
    <w:rsid w:val="006A28D9"/>
    <w:rsid w:val="006A290E"/>
    <w:rsid w:val="006A2FA6"/>
    <w:rsid w:val="006A3088"/>
    <w:rsid w:val="006A31EE"/>
    <w:rsid w:val="006A3370"/>
    <w:rsid w:val="006A33A9"/>
    <w:rsid w:val="006A3599"/>
    <w:rsid w:val="006A3AFD"/>
    <w:rsid w:val="006A3C1E"/>
    <w:rsid w:val="006A435A"/>
    <w:rsid w:val="006A460A"/>
    <w:rsid w:val="006A4653"/>
    <w:rsid w:val="006A4823"/>
    <w:rsid w:val="006A4910"/>
    <w:rsid w:val="006A523F"/>
    <w:rsid w:val="006A5561"/>
    <w:rsid w:val="006A5B32"/>
    <w:rsid w:val="006A68B8"/>
    <w:rsid w:val="006A6AE9"/>
    <w:rsid w:val="006A6B9C"/>
    <w:rsid w:val="006A6C0F"/>
    <w:rsid w:val="006A6EA7"/>
    <w:rsid w:val="006A6F46"/>
    <w:rsid w:val="006A77BB"/>
    <w:rsid w:val="006A7997"/>
    <w:rsid w:val="006A7E00"/>
    <w:rsid w:val="006B004B"/>
    <w:rsid w:val="006B0056"/>
    <w:rsid w:val="006B03E5"/>
    <w:rsid w:val="006B04F0"/>
    <w:rsid w:val="006B0812"/>
    <w:rsid w:val="006B08F2"/>
    <w:rsid w:val="006B0C7B"/>
    <w:rsid w:val="006B0DBE"/>
    <w:rsid w:val="006B121E"/>
    <w:rsid w:val="006B1277"/>
    <w:rsid w:val="006B1571"/>
    <w:rsid w:val="006B1629"/>
    <w:rsid w:val="006B17B4"/>
    <w:rsid w:val="006B195C"/>
    <w:rsid w:val="006B1B05"/>
    <w:rsid w:val="006B1CBD"/>
    <w:rsid w:val="006B1CDD"/>
    <w:rsid w:val="006B1D1E"/>
    <w:rsid w:val="006B1F23"/>
    <w:rsid w:val="006B2205"/>
    <w:rsid w:val="006B277B"/>
    <w:rsid w:val="006B278C"/>
    <w:rsid w:val="006B27A7"/>
    <w:rsid w:val="006B2D02"/>
    <w:rsid w:val="006B2FB0"/>
    <w:rsid w:val="006B31BB"/>
    <w:rsid w:val="006B31CC"/>
    <w:rsid w:val="006B345A"/>
    <w:rsid w:val="006B366B"/>
    <w:rsid w:val="006B3812"/>
    <w:rsid w:val="006B3D9B"/>
    <w:rsid w:val="006B3DF5"/>
    <w:rsid w:val="006B3F8F"/>
    <w:rsid w:val="006B4591"/>
    <w:rsid w:val="006B4872"/>
    <w:rsid w:val="006B4C69"/>
    <w:rsid w:val="006B56F0"/>
    <w:rsid w:val="006B5962"/>
    <w:rsid w:val="006B5D4D"/>
    <w:rsid w:val="006B5E3F"/>
    <w:rsid w:val="006B5E82"/>
    <w:rsid w:val="006B6085"/>
    <w:rsid w:val="006B62B8"/>
    <w:rsid w:val="006B6388"/>
    <w:rsid w:val="006B667A"/>
    <w:rsid w:val="006B6C62"/>
    <w:rsid w:val="006B6DD3"/>
    <w:rsid w:val="006C0152"/>
    <w:rsid w:val="006C020B"/>
    <w:rsid w:val="006C0319"/>
    <w:rsid w:val="006C052A"/>
    <w:rsid w:val="006C0BBD"/>
    <w:rsid w:val="006C0E38"/>
    <w:rsid w:val="006C0F3E"/>
    <w:rsid w:val="006C1085"/>
    <w:rsid w:val="006C10D3"/>
    <w:rsid w:val="006C1192"/>
    <w:rsid w:val="006C156A"/>
    <w:rsid w:val="006C15D2"/>
    <w:rsid w:val="006C17EF"/>
    <w:rsid w:val="006C1850"/>
    <w:rsid w:val="006C1BB2"/>
    <w:rsid w:val="006C1C08"/>
    <w:rsid w:val="006C1C72"/>
    <w:rsid w:val="006C2243"/>
    <w:rsid w:val="006C261E"/>
    <w:rsid w:val="006C2971"/>
    <w:rsid w:val="006C2C98"/>
    <w:rsid w:val="006C3769"/>
    <w:rsid w:val="006C3E65"/>
    <w:rsid w:val="006C40F5"/>
    <w:rsid w:val="006C4543"/>
    <w:rsid w:val="006C4A87"/>
    <w:rsid w:val="006C4BB6"/>
    <w:rsid w:val="006C4BED"/>
    <w:rsid w:val="006C5563"/>
    <w:rsid w:val="006C5A51"/>
    <w:rsid w:val="006C5AF3"/>
    <w:rsid w:val="006C5CBD"/>
    <w:rsid w:val="006C5D08"/>
    <w:rsid w:val="006C5D75"/>
    <w:rsid w:val="006C5E14"/>
    <w:rsid w:val="006C5EFF"/>
    <w:rsid w:val="006C6B4B"/>
    <w:rsid w:val="006C6C99"/>
    <w:rsid w:val="006C6E43"/>
    <w:rsid w:val="006C75F0"/>
    <w:rsid w:val="006C7C8F"/>
    <w:rsid w:val="006D03A7"/>
    <w:rsid w:val="006D063D"/>
    <w:rsid w:val="006D06A9"/>
    <w:rsid w:val="006D1019"/>
    <w:rsid w:val="006D133F"/>
    <w:rsid w:val="006D1474"/>
    <w:rsid w:val="006D151D"/>
    <w:rsid w:val="006D1597"/>
    <w:rsid w:val="006D1627"/>
    <w:rsid w:val="006D1DBD"/>
    <w:rsid w:val="006D21A3"/>
    <w:rsid w:val="006D23AA"/>
    <w:rsid w:val="006D23D7"/>
    <w:rsid w:val="006D254D"/>
    <w:rsid w:val="006D25DD"/>
    <w:rsid w:val="006D2B09"/>
    <w:rsid w:val="006D2C3E"/>
    <w:rsid w:val="006D2DAA"/>
    <w:rsid w:val="006D2FF9"/>
    <w:rsid w:val="006D36F9"/>
    <w:rsid w:val="006D37A9"/>
    <w:rsid w:val="006D38B7"/>
    <w:rsid w:val="006D3DA5"/>
    <w:rsid w:val="006D3DFB"/>
    <w:rsid w:val="006D3F3E"/>
    <w:rsid w:val="006D4072"/>
    <w:rsid w:val="006D49E4"/>
    <w:rsid w:val="006D4A56"/>
    <w:rsid w:val="006D4BD1"/>
    <w:rsid w:val="006D4BFD"/>
    <w:rsid w:val="006D4FF6"/>
    <w:rsid w:val="006D5170"/>
    <w:rsid w:val="006D5186"/>
    <w:rsid w:val="006D5214"/>
    <w:rsid w:val="006D57B4"/>
    <w:rsid w:val="006D5960"/>
    <w:rsid w:val="006D5DC7"/>
    <w:rsid w:val="006D5F0B"/>
    <w:rsid w:val="006D6169"/>
    <w:rsid w:val="006D61F9"/>
    <w:rsid w:val="006D63C9"/>
    <w:rsid w:val="006D6760"/>
    <w:rsid w:val="006D693C"/>
    <w:rsid w:val="006D6A46"/>
    <w:rsid w:val="006D6AD2"/>
    <w:rsid w:val="006D6B68"/>
    <w:rsid w:val="006D6B9C"/>
    <w:rsid w:val="006D6EDA"/>
    <w:rsid w:val="006D70D2"/>
    <w:rsid w:val="006D7295"/>
    <w:rsid w:val="006D7394"/>
    <w:rsid w:val="006D7A7F"/>
    <w:rsid w:val="006D7BD5"/>
    <w:rsid w:val="006D7C72"/>
    <w:rsid w:val="006D7D2E"/>
    <w:rsid w:val="006E047A"/>
    <w:rsid w:val="006E0AA2"/>
    <w:rsid w:val="006E0CA9"/>
    <w:rsid w:val="006E0F11"/>
    <w:rsid w:val="006E1002"/>
    <w:rsid w:val="006E14B8"/>
    <w:rsid w:val="006E1F42"/>
    <w:rsid w:val="006E23CA"/>
    <w:rsid w:val="006E2609"/>
    <w:rsid w:val="006E2877"/>
    <w:rsid w:val="006E31F8"/>
    <w:rsid w:val="006E3359"/>
    <w:rsid w:val="006E33CC"/>
    <w:rsid w:val="006E37D1"/>
    <w:rsid w:val="006E3AB2"/>
    <w:rsid w:val="006E3C73"/>
    <w:rsid w:val="006E3D75"/>
    <w:rsid w:val="006E3D82"/>
    <w:rsid w:val="006E41F3"/>
    <w:rsid w:val="006E41F9"/>
    <w:rsid w:val="006E4390"/>
    <w:rsid w:val="006E4827"/>
    <w:rsid w:val="006E4900"/>
    <w:rsid w:val="006E4A29"/>
    <w:rsid w:val="006E4DE4"/>
    <w:rsid w:val="006E4E5B"/>
    <w:rsid w:val="006E55C7"/>
    <w:rsid w:val="006E5605"/>
    <w:rsid w:val="006E5BF6"/>
    <w:rsid w:val="006E601C"/>
    <w:rsid w:val="006E6594"/>
    <w:rsid w:val="006E680D"/>
    <w:rsid w:val="006E68D4"/>
    <w:rsid w:val="006E68D7"/>
    <w:rsid w:val="006E6B88"/>
    <w:rsid w:val="006E6D02"/>
    <w:rsid w:val="006E6D7F"/>
    <w:rsid w:val="006E7CE1"/>
    <w:rsid w:val="006E7EC8"/>
    <w:rsid w:val="006F04D1"/>
    <w:rsid w:val="006F089F"/>
    <w:rsid w:val="006F0A88"/>
    <w:rsid w:val="006F105D"/>
    <w:rsid w:val="006F10C7"/>
    <w:rsid w:val="006F1288"/>
    <w:rsid w:val="006F14CE"/>
    <w:rsid w:val="006F1588"/>
    <w:rsid w:val="006F160D"/>
    <w:rsid w:val="006F1B09"/>
    <w:rsid w:val="006F1C0B"/>
    <w:rsid w:val="006F282E"/>
    <w:rsid w:val="006F28D0"/>
    <w:rsid w:val="006F28D3"/>
    <w:rsid w:val="006F2D97"/>
    <w:rsid w:val="006F3255"/>
    <w:rsid w:val="006F3459"/>
    <w:rsid w:val="006F3478"/>
    <w:rsid w:val="006F366C"/>
    <w:rsid w:val="006F384F"/>
    <w:rsid w:val="006F392F"/>
    <w:rsid w:val="006F3ACC"/>
    <w:rsid w:val="006F3D37"/>
    <w:rsid w:val="006F3F6D"/>
    <w:rsid w:val="006F4006"/>
    <w:rsid w:val="006F4102"/>
    <w:rsid w:val="006F44DA"/>
    <w:rsid w:val="006F46DD"/>
    <w:rsid w:val="006F47A0"/>
    <w:rsid w:val="006F4846"/>
    <w:rsid w:val="006F4B47"/>
    <w:rsid w:val="006F4C55"/>
    <w:rsid w:val="006F51CE"/>
    <w:rsid w:val="006F5207"/>
    <w:rsid w:val="006F533A"/>
    <w:rsid w:val="006F5748"/>
    <w:rsid w:val="006F59B2"/>
    <w:rsid w:val="006F5B26"/>
    <w:rsid w:val="006F5CAA"/>
    <w:rsid w:val="006F5D54"/>
    <w:rsid w:val="006F6017"/>
    <w:rsid w:val="006F6584"/>
    <w:rsid w:val="006F6587"/>
    <w:rsid w:val="006F664C"/>
    <w:rsid w:val="006F69FD"/>
    <w:rsid w:val="006F6BD5"/>
    <w:rsid w:val="006F7172"/>
    <w:rsid w:val="006F71A0"/>
    <w:rsid w:val="006F729E"/>
    <w:rsid w:val="006F74C5"/>
    <w:rsid w:val="006F78C9"/>
    <w:rsid w:val="00700234"/>
    <w:rsid w:val="00700C96"/>
    <w:rsid w:val="00701270"/>
    <w:rsid w:val="00701913"/>
    <w:rsid w:val="00701AC9"/>
    <w:rsid w:val="00701F7B"/>
    <w:rsid w:val="00702351"/>
    <w:rsid w:val="00702649"/>
    <w:rsid w:val="00702A92"/>
    <w:rsid w:val="00702BCB"/>
    <w:rsid w:val="00702CA0"/>
    <w:rsid w:val="00702CC6"/>
    <w:rsid w:val="00702CE7"/>
    <w:rsid w:val="007030EF"/>
    <w:rsid w:val="007033EE"/>
    <w:rsid w:val="007036F0"/>
    <w:rsid w:val="00703DC4"/>
    <w:rsid w:val="00704373"/>
    <w:rsid w:val="00704483"/>
    <w:rsid w:val="00704680"/>
    <w:rsid w:val="007047C7"/>
    <w:rsid w:val="00704D26"/>
    <w:rsid w:val="00704EA2"/>
    <w:rsid w:val="00705132"/>
    <w:rsid w:val="007053D6"/>
    <w:rsid w:val="00705621"/>
    <w:rsid w:val="00705675"/>
    <w:rsid w:val="007059D8"/>
    <w:rsid w:val="00706553"/>
    <w:rsid w:val="00706937"/>
    <w:rsid w:val="00706B75"/>
    <w:rsid w:val="00706C77"/>
    <w:rsid w:val="00706D2E"/>
    <w:rsid w:val="0070761A"/>
    <w:rsid w:val="007077A7"/>
    <w:rsid w:val="00707946"/>
    <w:rsid w:val="00707AE1"/>
    <w:rsid w:val="007101DB"/>
    <w:rsid w:val="007101DC"/>
    <w:rsid w:val="00710344"/>
    <w:rsid w:val="007103BB"/>
    <w:rsid w:val="0071044C"/>
    <w:rsid w:val="00710B29"/>
    <w:rsid w:val="00710B73"/>
    <w:rsid w:val="0071153E"/>
    <w:rsid w:val="00711C30"/>
    <w:rsid w:val="0071287A"/>
    <w:rsid w:val="007129B1"/>
    <w:rsid w:val="00712EB3"/>
    <w:rsid w:val="007134D9"/>
    <w:rsid w:val="00713523"/>
    <w:rsid w:val="0071381A"/>
    <w:rsid w:val="007138A1"/>
    <w:rsid w:val="0071395F"/>
    <w:rsid w:val="00713B77"/>
    <w:rsid w:val="00713E5F"/>
    <w:rsid w:val="00714050"/>
    <w:rsid w:val="007146CB"/>
    <w:rsid w:val="00714756"/>
    <w:rsid w:val="00714A33"/>
    <w:rsid w:val="00714E19"/>
    <w:rsid w:val="00714EBC"/>
    <w:rsid w:val="007153B4"/>
    <w:rsid w:val="007153FC"/>
    <w:rsid w:val="007155D8"/>
    <w:rsid w:val="007156A2"/>
    <w:rsid w:val="00715859"/>
    <w:rsid w:val="00715C86"/>
    <w:rsid w:val="00715CB9"/>
    <w:rsid w:val="00715DF1"/>
    <w:rsid w:val="00715E2E"/>
    <w:rsid w:val="00715F7D"/>
    <w:rsid w:val="0071619C"/>
    <w:rsid w:val="007162EC"/>
    <w:rsid w:val="00716592"/>
    <w:rsid w:val="007166CB"/>
    <w:rsid w:val="00716C23"/>
    <w:rsid w:val="00716FBA"/>
    <w:rsid w:val="00717281"/>
    <w:rsid w:val="0071730A"/>
    <w:rsid w:val="00717497"/>
    <w:rsid w:val="007175D1"/>
    <w:rsid w:val="00717ED1"/>
    <w:rsid w:val="0072022B"/>
    <w:rsid w:val="0072047F"/>
    <w:rsid w:val="00720689"/>
    <w:rsid w:val="00720A5D"/>
    <w:rsid w:val="00721564"/>
    <w:rsid w:val="007217EC"/>
    <w:rsid w:val="0072189C"/>
    <w:rsid w:val="00721DD4"/>
    <w:rsid w:val="007221D9"/>
    <w:rsid w:val="007222A9"/>
    <w:rsid w:val="00722450"/>
    <w:rsid w:val="0072263D"/>
    <w:rsid w:val="00722714"/>
    <w:rsid w:val="007238D8"/>
    <w:rsid w:val="0072398A"/>
    <w:rsid w:val="00723E6C"/>
    <w:rsid w:val="0072404E"/>
    <w:rsid w:val="0072436D"/>
    <w:rsid w:val="00724881"/>
    <w:rsid w:val="00724C3B"/>
    <w:rsid w:val="00724EDD"/>
    <w:rsid w:val="00724FB0"/>
    <w:rsid w:val="00725060"/>
    <w:rsid w:val="007252C8"/>
    <w:rsid w:val="00725542"/>
    <w:rsid w:val="00725607"/>
    <w:rsid w:val="00725D43"/>
    <w:rsid w:val="00725E04"/>
    <w:rsid w:val="007260BA"/>
    <w:rsid w:val="0072645F"/>
    <w:rsid w:val="007264D3"/>
    <w:rsid w:val="00726872"/>
    <w:rsid w:val="007268C6"/>
    <w:rsid w:val="00726DA9"/>
    <w:rsid w:val="007272D7"/>
    <w:rsid w:val="007273E2"/>
    <w:rsid w:val="007274C9"/>
    <w:rsid w:val="00727670"/>
    <w:rsid w:val="0072797A"/>
    <w:rsid w:val="00727DA8"/>
    <w:rsid w:val="00727F0E"/>
    <w:rsid w:val="00730288"/>
    <w:rsid w:val="007304E3"/>
    <w:rsid w:val="00730665"/>
    <w:rsid w:val="007309AF"/>
    <w:rsid w:val="00730C7B"/>
    <w:rsid w:val="00730E87"/>
    <w:rsid w:val="00731004"/>
    <w:rsid w:val="0073130F"/>
    <w:rsid w:val="00731975"/>
    <w:rsid w:val="0073255A"/>
    <w:rsid w:val="0073272B"/>
    <w:rsid w:val="00732747"/>
    <w:rsid w:val="00732912"/>
    <w:rsid w:val="00732A6E"/>
    <w:rsid w:val="00732C4A"/>
    <w:rsid w:val="00732D08"/>
    <w:rsid w:val="00732E90"/>
    <w:rsid w:val="007330AD"/>
    <w:rsid w:val="0073337A"/>
    <w:rsid w:val="00733729"/>
    <w:rsid w:val="00733890"/>
    <w:rsid w:val="00733A23"/>
    <w:rsid w:val="00733CAE"/>
    <w:rsid w:val="00733F41"/>
    <w:rsid w:val="0073401C"/>
    <w:rsid w:val="00734426"/>
    <w:rsid w:val="0073489F"/>
    <w:rsid w:val="007348E2"/>
    <w:rsid w:val="00734B55"/>
    <w:rsid w:val="00734CB0"/>
    <w:rsid w:val="00735316"/>
    <w:rsid w:val="0073531C"/>
    <w:rsid w:val="007354C0"/>
    <w:rsid w:val="007354E1"/>
    <w:rsid w:val="00735819"/>
    <w:rsid w:val="007359F0"/>
    <w:rsid w:val="00735DA9"/>
    <w:rsid w:val="0073614F"/>
    <w:rsid w:val="00736349"/>
    <w:rsid w:val="00736835"/>
    <w:rsid w:val="00736923"/>
    <w:rsid w:val="00736968"/>
    <w:rsid w:val="0073697B"/>
    <w:rsid w:val="00736C64"/>
    <w:rsid w:val="00736EEB"/>
    <w:rsid w:val="007375F8"/>
    <w:rsid w:val="00737779"/>
    <w:rsid w:val="00737852"/>
    <w:rsid w:val="00737975"/>
    <w:rsid w:val="00737E0C"/>
    <w:rsid w:val="00737F05"/>
    <w:rsid w:val="00737F26"/>
    <w:rsid w:val="00737F8A"/>
    <w:rsid w:val="00740416"/>
    <w:rsid w:val="00740752"/>
    <w:rsid w:val="007409B4"/>
    <w:rsid w:val="00740B1B"/>
    <w:rsid w:val="007412F0"/>
    <w:rsid w:val="0074166E"/>
    <w:rsid w:val="00741A54"/>
    <w:rsid w:val="00741C83"/>
    <w:rsid w:val="007423EB"/>
    <w:rsid w:val="00742F56"/>
    <w:rsid w:val="00743100"/>
    <w:rsid w:val="00743554"/>
    <w:rsid w:val="007439BC"/>
    <w:rsid w:val="00744339"/>
    <w:rsid w:val="0074433C"/>
    <w:rsid w:val="007443F3"/>
    <w:rsid w:val="0074451A"/>
    <w:rsid w:val="00744637"/>
    <w:rsid w:val="00744A36"/>
    <w:rsid w:val="00744C34"/>
    <w:rsid w:val="00744C96"/>
    <w:rsid w:val="00744EF6"/>
    <w:rsid w:val="007452CC"/>
    <w:rsid w:val="007461DA"/>
    <w:rsid w:val="00746D4D"/>
    <w:rsid w:val="007472AF"/>
    <w:rsid w:val="00747383"/>
    <w:rsid w:val="007476FC"/>
    <w:rsid w:val="00747D9E"/>
    <w:rsid w:val="00747EB9"/>
    <w:rsid w:val="00747EE6"/>
    <w:rsid w:val="00747FA6"/>
    <w:rsid w:val="007502D0"/>
    <w:rsid w:val="00750441"/>
    <w:rsid w:val="0075067A"/>
    <w:rsid w:val="007508E1"/>
    <w:rsid w:val="007513F4"/>
    <w:rsid w:val="00751631"/>
    <w:rsid w:val="0075171A"/>
    <w:rsid w:val="007517CC"/>
    <w:rsid w:val="00751A50"/>
    <w:rsid w:val="00751B81"/>
    <w:rsid w:val="00751F26"/>
    <w:rsid w:val="00752135"/>
    <w:rsid w:val="0075250A"/>
    <w:rsid w:val="007525B8"/>
    <w:rsid w:val="00752A1E"/>
    <w:rsid w:val="00752AF8"/>
    <w:rsid w:val="00752B51"/>
    <w:rsid w:val="00752D44"/>
    <w:rsid w:val="00752E46"/>
    <w:rsid w:val="00753425"/>
    <w:rsid w:val="007535C5"/>
    <w:rsid w:val="00753717"/>
    <w:rsid w:val="007537CA"/>
    <w:rsid w:val="00753DBD"/>
    <w:rsid w:val="00753DDF"/>
    <w:rsid w:val="00753E10"/>
    <w:rsid w:val="00754708"/>
    <w:rsid w:val="00755027"/>
    <w:rsid w:val="0075558D"/>
    <w:rsid w:val="007556F4"/>
    <w:rsid w:val="00755A25"/>
    <w:rsid w:val="00755AD1"/>
    <w:rsid w:val="00755DA5"/>
    <w:rsid w:val="00756452"/>
    <w:rsid w:val="007568AF"/>
    <w:rsid w:val="007568C6"/>
    <w:rsid w:val="00756DEC"/>
    <w:rsid w:val="00756F16"/>
    <w:rsid w:val="0075704F"/>
    <w:rsid w:val="00757069"/>
    <w:rsid w:val="007570F6"/>
    <w:rsid w:val="007575E2"/>
    <w:rsid w:val="007579F5"/>
    <w:rsid w:val="00760000"/>
    <w:rsid w:val="00760110"/>
    <w:rsid w:val="00760177"/>
    <w:rsid w:val="007602D9"/>
    <w:rsid w:val="007607DC"/>
    <w:rsid w:val="00760C88"/>
    <w:rsid w:val="00760F3E"/>
    <w:rsid w:val="00761227"/>
    <w:rsid w:val="007613D9"/>
    <w:rsid w:val="00761715"/>
    <w:rsid w:val="007618BC"/>
    <w:rsid w:val="007618DC"/>
    <w:rsid w:val="00761AB9"/>
    <w:rsid w:val="00761D86"/>
    <w:rsid w:val="0076247A"/>
    <w:rsid w:val="00762780"/>
    <w:rsid w:val="00762BE9"/>
    <w:rsid w:val="00762C2B"/>
    <w:rsid w:val="00762EA1"/>
    <w:rsid w:val="00763072"/>
    <w:rsid w:val="007630D1"/>
    <w:rsid w:val="00763340"/>
    <w:rsid w:val="007635F0"/>
    <w:rsid w:val="00763804"/>
    <w:rsid w:val="00763A25"/>
    <w:rsid w:val="00764395"/>
    <w:rsid w:val="007643E9"/>
    <w:rsid w:val="007646F3"/>
    <w:rsid w:val="00764CE7"/>
    <w:rsid w:val="00765A0F"/>
    <w:rsid w:val="00765B7E"/>
    <w:rsid w:val="00766006"/>
    <w:rsid w:val="00766399"/>
    <w:rsid w:val="00766A00"/>
    <w:rsid w:val="00766A40"/>
    <w:rsid w:val="00766AF8"/>
    <w:rsid w:val="00766BE7"/>
    <w:rsid w:val="00766EA1"/>
    <w:rsid w:val="00767358"/>
    <w:rsid w:val="007677D6"/>
    <w:rsid w:val="00767942"/>
    <w:rsid w:val="007679DA"/>
    <w:rsid w:val="00767A57"/>
    <w:rsid w:val="00770338"/>
    <w:rsid w:val="007703E5"/>
    <w:rsid w:val="00770584"/>
    <w:rsid w:val="00770FF1"/>
    <w:rsid w:val="007710A5"/>
    <w:rsid w:val="0077118C"/>
    <w:rsid w:val="0077148B"/>
    <w:rsid w:val="00771AA5"/>
    <w:rsid w:val="00771B03"/>
    <w:rsid w:val="00771C28"/>
    <w:rsid w:val="007722B1"/>
    <w:rsid w:val="00772E01"/>
    <w:rsid w:val="00772F7E"/>
    <w:rsid w:val="00772F8C"/>
    <w:rsid w:val="007733C8"/>
    <w:rsid w:val="00773559"/>
    <w:rsid w:val="0077387E"/>
    <w:rsid w:val="00773919"/>
    <w:rsid w:val="00773B36"/>
    <w:rsid w:val="00773B98"/>
    <w:rsid w:val="00773DA6"/>
    <w:rsid w:val="00774041"/>
    <w:rsid w:val="0077411F"/>
    <w:rsid w:val="007743F9"/>
    <w:rsid w:val="007744FA"/>
    <w:rsid w:val="00774640"/>
    <w:rsid w:val="0077467E"/>
    <w:rsid w:val="00774B44"/>
    <w:rsid w:val="00774D86"/>
    <w:rsid w:val="00774F23"/>
    <w:rsid w:val="007750C5"/>
    <w:rsid w:val="00775359"/>
    <w:rsid w:val="007755EA"/>
    <w:rsid w:val="0077589A"/>
    <w:rsid w:val="00775A6B"/>
    <w:rsid w:val="00775CBE"/>
    <w:rsid w:val="00775D53"/>
    <w:rsid w:val="00775E43"/>
    <w:rsid w:val="007761D1"/>
    <w:rsid w:val="007761E2"/>
    <w:rsid w:val="007762F3"/>
    <w:rsid w:val="0077643A"/>
    <w:rsid w:val="007766A5"/>
    <w:rsid w:val="00776899"/>
    <w:rsid w:val="007769FD"/>
    <w:rsid w:val="00776B2F"/>
    <w:rsid w:val="00776BA2"/>
    <w:rsid w:val="00776F26"/>
    <w:rsid w:val="00777453"/>
    <w:rsid w:val="00777938"/>
    <w:rsid w:val="00777AA1"/>
    <w:rsid w:val="00777EA3"/>
    <w:rsid w:val="00780005"/>
    <w:rsid w:val="00780060"/>
    <w:rsid w:val="0078021A"/>
    <w:rsid w:val="00780845"/>
    <w:rsid w:val="00780BA0"/>
    <w:rsid w:val="007816C5"/>
    <w:rsid w:val="007817EA"/>
    <w:rsid w:val="00781940"/>
    <w:rsid w:val="00781EF4"/>
    <w:rsid w:val="0078201E"/>
    <w:rsid w:val="007821B1"/>
    <w:rsid w:val="007821B9"/>
    <w:rsid w:val="007827B7"/>
    <w:rsid w:val="0078299F"/>
    <w:rsid w:val="00783125"/>
    <w:rsid w:val="00783270"/>
    <w:rsid w:val="007836F8"/>
    <w:rsid w:val="007837D3"/>
    <w:rsid w:val="0078398D"/>
    <w:rsid w:val="00783E32"/>
    <w:rsid w:val="0078466D"/>
    <w:rsid w:val="00784820"/>
    <w:rsid w:val="00784845"/>
    <w:rsid w:val="007848E9"/>
    <w:rsid w:val="00784BE5"/>
    <w:rsid w:val="00784C85"/>
    <w:rsid w:val="00784EDF"/>
    <w:rsid w:val="007851BD"/>
    <w:rsid w:val="007851FB"/>
    <w:rsid w:val="0078531E"/>
    <w:rsid w:val="007856FD"/>
    <w:rsid w:val="0078579B"/>
    <w:rsid w:val="00785918"/>
    <w:rsid w:val="00785E61"/>
    <w:rsid w:val="00785FFF"/>
    <w:rsid w:val="007865AD"/>
    <w:rsid w:val="00786C21"/>
    <w:rsid w:val="00786DCD"/>
    <w:rsid w:val="00786DEC"/>
    <w:rsid w:val="007870B2"/>
    <w:rsid w:val="007871F9"/>
    <w:rsid w:val="00787313"/>
    <w:rsid w:val="0078739B"/>
    <w:rsid w:val="00787415"/>
    <w:rsid w:val="007877B3"/>
    <w:rsid w:val="007877BE"/>
    <w:rsid w:val="00787A0B"/>
    <w:rsid w:val="00787B0E"/>
    <w:rsid w:val="00787C03"/>
    <w:rsid w:val="00787D08"/>
    <w:rsid w:val="00787DD7"/>
    <w:rsid w:val="0079060A"/>
    <w:rsid w:val="007907CD"/>
    <w:rsid w:val="007909D5"/>
    <w:rsid w:val="00790A0A"/>
    <w:rsid w:val="00790A95"/>
    <w:rsid w:val="00790C47"/>
    <w:rsid w:val="00790CCE"/>
    <w:rsid w:val="00790FBB"/>
    <w:rsid w:val="0079146F"/>
    <w:rsid w:val="007914CF"/>
    <w:rsid w:val="00791AE9"/>
    <w:rsid w:val="00791B88"/>
    <w:rsid w:val="00791D9C"/>
    <w:rsid w:val="00791E23"/>
    <w:rsid w:val="007921C1"/>
    <w:rsid w:val="00792294"/>
    <w:rsid w:val="007922C9"/>
    <w:rsid w:val="00792616"/>
    <w:rsid w:val="007926B0"/>
    <w:rsid w:val="00792B67"/>
    <w:rsid w:val="00793426"/>
    <w:rsid w:val="0079361B"/>
    <w:rsid w:val="007937D5"/>
    <w:rsid w:val="00793C48"/>
    <w:rsid w:val="007940CB"/>
    <w:rsid w:val="007944AB"/>
    <w:rsid w:val="00794BFC"/>
    <w:rsid w:val="00794CCD"/>
    <w:rsid w:val="00794E9A"/>
    <w:rsid w:val="00794EEB"/>
    <w:rsid w:val="0079507F"/>
    <w:rsid w:val="00795115"/>
    <w:rsid w:val="007951BC"/>
    <w:rsid w:val="0079553C"/>
    <w:rsid w:val="00795812"/>
    <w:rsid w:val="00795B3E"/>
    <w:rsid w:val="00795F42"/>
    <w:rsid w:val="00795F44"/>
    <w:rsid w:val="00795F59"/>
    <w:rsid w:val="00796039"/>
    <w:rsid w:val="007969CF"/>
    <w:rsid w:val="00796A32"/>
    <w:rsid w:val="0079703A"/>
    <w:rsid w:val="007970C7"/>
    <w:rsid w:val="007970D1"/>
    <w:rsid w:val="0079710F"/>
    <w:rsid w:val="00797197"/>
    <w:rsid w:val="007971AD"/>
    <w:rsid w:val="00797455"/>
    <w:rsid w:val="007975CE"/>
    <w:rsid w:val="0079773C"/>
    <w:rsid w:val="00797E9F"/>
    <w:rsid w:val="007A0057"/>
    <w:rsid w:val="007A01C8"/>
    <w:rsid w:val="007A024C"/>
    <w:rsid w:val="007A02C9"/>
    <w:rsid w:val="007A0719"/>
    <w:rsid w:val="007A075E"/>
    <w:rsid w:val="007A0BE9"/>
    <w:rsid w:val="007A1439"/>
    <w:rsid w:val="007A156C"/>
    <w:rsid w:val="007A173E"/>
    <w:rsid w:val="007A182B"/>
    <w:rsid w:val="007A1B06"/>
    <w:rsid w:val="007A1D49"/>
    <w:rsid w:val="007A2047"/>
    <w:rsid w:val="007A25CB"/>
    <w:rsid w:val="007A2CBF"/>
    <w:rsid w:val="007A2D98"/>
    <w:rsid w:val="007A2F0F"/>
    <w:rsid w:val="007A3093"/>
    <w:rsid w:val="007A3258"/>
    <w:rsid w:val="007A32D5"/>
    <w:rsid w:val="007A342E"/>
    <w:rsid w:val="007A3644"/>
    <w:rsid w:val="007A3765"/>
    <w:rsid w:val="007A3845"/>
    <w:rsid w:val="007A3A0E"/>
    <w:rsid w:val="007A3B75"/>
    <w:rsid w:val="007A3E39"/>
    <w:rsid w:val="007A431C"/>
    <w:rsid w:val="007A4414"/>
    <w:rsid w:val="007A49BE"/>
    <w:rsid w:val="007A4C43"/>
    <w:rsid w:val="007A4C5E"/>
    <w:rsid w:val="007A591D"/>
    <w:rsid w:val="007A5AB0"/>
    <w:rsid w:val="007A5BFF"/>
    <w:rsid w:val="007A685E"/>
    <w:rsid w:val="007A6919"/>
    <w:rsid w:val="007A6A8E"/>
    <w:rsid w:val="007A6B01"/>
    <w:rsid w:val="007A7201"/>
    <w:rsid w:val="007A76FE"/>
    <w:rsid w:val="007A78AD"/>
    <w:rsid w:val="007A7992"/>
    <w:rsid w:val="007A7B69"/>
    <w:rsid w:val="007A7BFA"/>
    <w:rsid w:val="007B00C3"/>
    <w:rsid w:val="007B0431"/>
    <w:rsid w:val="007B06C6"/>
    <w:rsid w:val="007B0817"/>
    <w:rsid w:val="007B091F"/>
    <w:rsid w:val="007B096C"/>
    <w:rsid w:val="007B0AE7"/>
    <w:rsid w:val="007B101A"/>
    <w:rsid w:val="007B114E"/>
    <w:rsid w:val="007B1166"/>
    <w:rsid w:val="007B1211"/>
    <w:rsid w:val="007B1290"/>
    <w:rsid w:val="007B149F"/>
    <w:rsid w:val="007B1529"/>
    <w:rsid w:val="007B16B7"/>
    <w:rsid w:val="007B17EC"/>
    <w:rsid w:val="007B1876"/>
    <w:rsid w:val="007B1884"/>
    <w:rsid w:val="007B1A7C"/>
    <w:rsid w:val="007B1E34"/>
    <w:rsid w:val="007B1EC1"/>
    <w:rsid w:val="007B1EED"/>
    <w:rsid w:val="007B2450"/>
    <w:rsid w:val="007B24E7"/>
    <w:rsid w:val="007B2983"/>
    <w:rsid w:val="007B36CB"/>
    <w:rsid w:val="007B3B07"/>
    <w:rsid w:val="007B3B1C"/>
    <w:rsid w:val="007B4416"/>
    <w:rsid w:val="007B4850"/>
    <w:rsid w:val="007B4C00"/>
    <w:rsid w:val="007B4F48"/>
    <w:rsid w:val="007B51A1"/>
    <w:rsid w:val="007B51D1"/>
    <w:rsid w:val="007B51D7"/>
    <w:rsid w:val="007B5263"/>
    <w:rsid w:val="007B5264"/>
    <w:rsid w:val="007B5297"/>
    <w:rsid w:val="007B56DF"/>
    <w:rsid w:val="007B5889"/>
    <w:rsid w:val="007B6080"/>
    <w:rsid w:val="007B6681"/>
    <w:rsid w:val="007B683B"/>
    <w:rsid w:val="007B6861"/>
    <w:rsid w:val="007B6927"/>
    <w:rsid w:val="007B698F"/>
    <w:rsid w:val="007B6B39"/>
    <w:rsid w:val="007B73FE"/>
    <w:rsid w:val="007B77F3"/>
    <w:rsid w:val="007B7C28"/>
    <w:rsid w:val="007C01D9"/>
    <w:rsid w:val="007C02B8"/>
    <w:rsid w:val="007C03C9"/>
    <w:rsid w:val="007C0656"/>
    <w:rsid w:val="007C06A0"/>
    <w:rsid w:val="007C10F0"/>
    <w:rsid w:val="007C174A"/>
    <w:rsid w:val="007C1AC6"/>
    <w:rsid w:val="007C1E3E"/>
    <w:rsid w:val="007C1EFD"/>
    <w:rsid w:val="007C2220"/>
    <w:rsid w:val="007C27D8"/>
    <w:rsid w:val="007C28FD"/>
    <w:rsid w:val="007C30B2"/>
    <w:rsid w:val="007C352A"/>
    <w:rsid w:val="007C3907"/>
    <w:rsid w:val="007C3B05"/>
    <w:rsid w:val="007C3BF2"/>
    <w:rsid w:val="007C4219"/>
    <w:rsid w:val="007C432A"/>
    <w:rsid w:val="007C46ED"/>
    <w:rsid w:val="007C4716"/>
    <w:rsid w:val="007C4747"/>
    <w:rsid w:val="007C49DC"/>
    <w:rsid w:val="007C4A88"/>
    <w:rsid w:val="007C4CE5"/>
    <w:rsid w:val="007C4D32"/>
    <w:rsid w:val="007C55B8"/>
    <w:rsid w:val="007C58BD"/>
    <w:rsid w:val="007C5B24"/>
    <w:rsid w:val="007C5FCD"/>
    <w:rsid w:val="007C6135"/>
    <w:rsid w:val="007C62D0"/>
    <w:rsid w:val="007C65EF"/>
    <w:rsid w:val="007C67F1"/>
    <w:rsid w:val="007C70D9"/>
    <w:rsid w:val="007C70DD"/>
    <w:rsid w:val="007C7232"/>
    <w:rsid w:val="007C73C9"/>
    <w:rsid w:val="007C7648"/>
    <w:rsid w:val="007C7A93"/>
    <w:rsid w:val="007C7E5A"/>
    <w:rsid w:val="007D00B4"/>
    <w:rsid w:val="007D13CD"/>
    <w:rsid w:val="007D1CFE"/>
    <w:rsid w:val="007D1FA5"/>
    <w:rsid w:val="007D2002"/>
    <w:rsid w:val="007D244B"/>
    <w:rsid w:val="007D2475"/>
    <w:rsid w:val="007D2653"/>
    <w:rsid w:val="007D2726"/>
    <w:rsid w:val="007D2889"/>
    <w:rsid w:val="007D2AD9"/>
    <w:rsid w:val="007D3108"/>
    <w:rsid w:val="007D36F5"/>
    <w:rsid w:val="007D3B37"/>
    <w:rsid w:val="007D3CD2"/>
    <w:rsid w:val="007D3D86"/>
    <w:rsid w:val="007D4013"/>
    <w:rsid w:val="007D4032"/>
    <w:rsid w:val="007D410F"/>
    <w:rsid w:val="007D4248"/>
    <w:rsid w:val="007D4329"/>
    <w:rsid w:val="007D44C0"/>
    <w:rsid w:val="007D4AEF"/>
    <w:rsid w:val="007D4B76"/>
    <w:rsid w:val="007D4B84"/>
    <w:rsid w:val="007D4C39"/>
    <w:rsid w:val="007D4C5D"/>
    <w:rsid w:val="007D55B6"/>
    <w:rsid w:val="007D55BF"/>
    <w:rsid w:val="007D5674"/>
    <w:rsid w:val="007D57B1"/>
    <w:rsid w:val="007D5B08"/>
    <w:rsid w:val="007D5FEF"/>
    <w:rsid w:val="007D63C2"/>
    <w:rsid w:val="007D6698"/>
    <w:rsid w:val="007D695A"/>
    <w:rsid w:val="007D6F37"/>
    <w:rsid w:val="007D6F46"/>
    <w:rsid w:val="007D7054"/>
    <w:rsid w:val="007D78AF"/>
    <w:rsid w:val="007D7989"/>
    <w:rsid w:val="007D7F22"/>
    <w:rsid w:val="007D7F90"/>
    <w:rsid w:val="007E0076"/>
    <w:rsid w:val="007E0243"/>
    <w:rsid w:val="007E0421"/>
    <w:rsid w:val="007E0E73"/>
    <w:rsid w:val="007E167A"/>
    <w:rsid w:val="007E1965"/>
    <w:rsid w:val="007E1AFB"/>
    <w:rsid w:val="007E1BA5"/>
    <w:rsid w:val="007E1BB3"/>
    <w:rsid w:val="007E1E40"/>
    <w:rsid w:val="007E235B"/>
    <w:rsid w:val="007E2B10"/>
    <w:rsid w:val="007E2B9B"/>
    <w:rsid w:val="007E2CDA"/>
    <w:rsid w:val="007E2EA7"/>
    <w:rsid w:val="007E2EE2"/>
    <w:rsid w:val="007E3426"/>
    <w:rsid w:val="007E35C4"/>
    <w:rsid w:val="007E3652"/>
    <w:rsid w:val="007E36FA"/>
    <w:rsid w:val="007E3811"/>
    <w:rsid w:val="007E3C0A"/>
    <w:rsid w:val="007E3CC4"/>
    <w:rsid w:val="007E3F38"/>
    <w:rsid w:val="007E4186"/>
    <w:rsid w:val="007E45CF"/>
    <w:rsid w:val="007E474E"/>
    <w:rsid w:val="007E4AE3"/>
    <w:rsid w:val="007E4E40"/>
    <w:rsid w:val="007E5F3F"/>
    <w:rsid w:val="007E5FF6"/>
    <w:rsid w:val="007E60F0"/>
    <w:rsid w:val="007E6535"/>
    <w:rsid w:val="007E668F"/>
    <w:rsid w:val="007E6A5E"/>
    <w:rsid w:val="007E6AB4"/>
    <w:rsid w:val="007E722C"/>
    <w:rsid w:val="007E72DD"/>
    <w:rsid w:val="007E7526"/>
    <w:rsid w:val="007E754B"/>
    <w:rsid w:val="007E784D"/>
    <w:rsid w:val="007E786C"/>
    <w:rsid w:val="007E792F"/>
    <w:rsid w:val="007E7947"/>
    <w:rsid w:val="007E7B80"/>
    <w:rsid w:val="007E7D90"/>
    <w:rsid w:val="007E7FAB"/>
    <w:rsid w:val="007F023D"/>
    <w:rsid w:val="007F04C7"/>
    <w:rsid w:val="007F053D"/>
    <w:rsid w:val="007F090F"/>
    <w:rsid w:val="007F12C9"/>
    <w:rsid w:val="007F12E3"/>
    <w:rsid w:val="007F144C"/>
    <w:rsid w:val="007F150E"/>
    <w:rsid w:val="007F1B57"/>
    <w:rsid w:val="007F2163"/>
    <w:rsid w:val="007F27DA"/>
    <w:rsid w:val="007F2CC8"/>
    <w:rsid w:val="007F30F8"/>
    <w:rsid w:val="007F34DF"/>
    <w:rsid w:val="007F3AE9"/>
    <w:rsid w:val="007F3B74"/>
    <w:rsid w:val="007F439C"/>
    <w:rsid w:val="007F4414"/>
    <w:rsid w:val="007F4559"/>
    <w:rsid w:val="007F50DA"/>
    <w:rsid w:val="007F522E"/>
    <w:rsid w:val="007F59F6"/>
    <w:rsid w:val="007F5A41"/>
    <w:rsid w:val="007F5A49"/>
    <w:rsid w:val="007F5D5C"/>
    <w:rsid w:val="007F6027"/>
    <w:rsid w:val="007F620F"/>
    <w:rsid w:val="007F6880"/>
    <w:rsid w:val="007F69B4"/>
    <w:rsid w:val="007F6DB1"/>
    <w:rsid w:val="007F6DFD"/>
    <w:rsid w:val="007F6F9A"/>
    <w:rsid w:val="007F728C"/>
    <w:rsid w:val="007F753F"/>
    <w:rsid w:val="007F7B04"/>
    <w:rsid w:val="007F7F35"/>
    <w:rsid w:val="0080035D"/>
    <w:rsid w:val="00800889"/>
    <w:rsid w:val="00800B5C"/>
    <w:rsid w:val="00800D5A"/>
    <w:rsid w:val="00800FE0"/>
    <w:rsid w:val="00801037"/>
    <w:rsid w:val="0080167F"/>
    <w:rsid w:val="008016CC"/>
    <w:rsid w:val="008017F0"/>
    <w:rsid w:val="00801CD1"/>
    <w:rsid w:val="008020C6"/>
    <w:rsid w:val="008022BD"/>
    <w:rsid w:val="00802932"/>
    <w:rsid w:val="00802940"/>
    <w:rsid w:val="00802C20"/>
    <w:rsid w:val="00803654"/>
    <w:rsid w:val="0080378B"/>
    <w:rsid w:val="0080396B"/>
    <w:rsid w:val="00803B50"/>
    <w:rsid w:val="00803DBE"/>
    <w:rsid w:val="008043EC"/>
    <w:rsid w:val="008044BE"/>
    <w:rsid w:val="00804BA9"/>
    <w:rsid w:val="00804E10"/>
    <w:rsid w:val="00804E2A"/>
    <w:rsid w:val="00804ECA"/>
    <w:rsid w:val="00805033"/>
    <w:rsid w:val="0080507D"/>
    <w:rsid w:val="008050F8"/>
    <w:rsid w:val="0080518A"/>
    <w:rsid w:val="0080536A"/>
    <w:rsid w:val="008055E2"/>
    <w:rsid w:val="00805D39"/>
    <w:rsid w:val="008063FB"/>
    <w:rsid w:val="008066FC"/>
    <w:rsid w:val="008068C1"/>
    <w:rsid w:val="00806ACA"/>
    <w:rsid w:val="00806EBF"/>
    <w:rsid w:val="00806F18"/>
    <w:rsid w:val="00807B96"/>
    <w:rsid w:val="00807E81"/>
    <w:rsid w:val="00807F4C"/>
    <w:rsid w:val="0081046F"/>
    <w:rsid w:val="008104E0"/>
    <w:rsid w:val="008109A4"/>
    <w:rsid w:val="00810C7C"/>
    <w:rsid w:val="00811074"/>
    <w:rsid w:val="00811178"/>
    <w:rsid w:val="008112D8"/>
    <w:rsid w:val="00811A81"/>
    <w:rsid w:val="00811C70"/>
    <w:rsid w:val="00813569"/>
    <w:rsid w:val="00813770"/>
    <w:rsid w:val="00813814"/>
    <w:rsid w:val="00813E41"/>
    <w:rsid w:val="00813F46"/>
    <w:rsid w:val="00814189"/>
    <w:rsid w:val="00814928"/>
    <w:rsid w:val="0081496D"/>
    <w:rsid w:val="00814A9E"/>
    <w:rsid w:val="00814C81"/>
    <w:rsid w:val="00814D8F"/>
    <w:rsid w:val="00814F6D"/>
    <w:rsid w:val="00814F93"/>
    <w:rsid w:val="0081517F"/>
    <w:rsid w:val="0081565D"/>
    <w:rsid w:val="00815B09"/>
    <w:rsid w:val="00815B6B"/>
    <w:rsid w:val="00815B81"/>
    <w:rsid w:val="00816067"/>
    <w:rsid w:val="008163E6"/>
    <w:rsid w:val="008167EF"/>
    <w:rsid w:val="00816D73"/>
    <w:rsid w:val="00817085"/>
    <w:rsid w:val="00817622"/>
    <w:rsid w:val="00817786"/>
    <w:rsid w:val="00817CA0"/>
    <w:rsid w:val="00817E7E"/>
    <w:rsid w:val="0082069B"/>
    <w:rsid w:val="008206AD"/>
    <w:rsid w:val="00820824"/>
    <w:rsid w:val="00820A4F"/>
    <w:rsid w:val="00820A7D"/>
    <w:rsid w:val="00820C1C"/>
    <w:rsid w:val="008210FB"/>
    <w:rsid w:val="00821178"/>
    <w:rsid w:val="00821242"/>
    <w:rsid w:val="00821254"/>
    <w:rsid w:val="008216FA"/>
    <w:rsid w:val="00821F15"/>
    <w:rsid w:val="00821F57"/>
    <w:rsid w:val="00822569"/>
    <w:rsid w:val="008225D4"/>
    <w:rsid w:val="0082264F"/>
    <w:rsid w:val="00822E6E"/>
    <w:rsid w:val="0082327E"/>
    <w:rsid w:val="008236C8"/>
    <w:rsid w:val="00823706"/>
    <w:rsid w:val="00823948"/>
    <w:rsid w:val="0082395F"/>
    <w:rsid w:val="008239CA"/>
    <w:rsid w:val="00823B49"/>
    <w:rsid w:val="00823BD2"/>
    <w:rsid w:val="00823C02"/>
    <w:rsid w:val="00823D32"/>
    <w:rsid w:val="00824232"/>
    <w:rsid w:val="008243E2"/>
    <w:rsid w:val="00824484"/>
    <w:rsid w:val="008246DD"/>
    <w:rsid w:val="00824713"/>
    <w:rsid w:val="0082471F"/>
    <w:rsid w:val="00824833"/>
    <w:rsid w:val="008249C1"/>
    <w:rsid w:val="00824A88"/>
    <w:rsid w:val="00824B07"/>
    <w:rsid w:val="00824B7A"/>
    <w:rsid w:val="00824E31"/>
    <w:rsid w:val="00825840"/>
    <w:rsid w:val="0082608D"/>
    <w:rsid w:val="00826179"/>
    <w:rsid w:val="00826768"/>
    <w:rsid w:val="008269BB"/>
    <w:rsid w:val="00826F72"/>
    <w:rsid w:val="008271BD"/>
    <w:rsid w:val="00827807"/>
    <w:rsid w:val="008278FB"/>
    <w:rsid w:val="008279DD"/>
    <w:rsid w:val="00827F17"/>
    <w:rsid w:val="00830259"/>
    <w:rsid w:val="008304D5"/>
    <w:rsid w:val="00830D41"/>
    <w:rsid w:val="00830EBB"/>
    <w:rsid w:val="00830FBE"/>
    <w:rsid w:val="00831828"/>
    <w:rsid w:val="00831874"/>
    <w:rsid w:val="0083190F"/>
    <w:rsid w:val="00831E79"/>
    <w:rsid w:val="00832107"/>
    <w:rsid w:val="00832A6E"/>
    <w:rsid w:val="00832B4F"/>
    <w:rsid w:val="00832F51"/>
    <w:rsid w:val="008332E9"/>
    <w:rsid w:val="008333A4"/>
    <w:rsid w:val="00833853"/>
    <w:rsid w:val="00833BCB"/>
    <w:rsid w:val="00833E90"/>
    <w:rsid w:val="0083421D"/>
    <w:rsid w:val="008346D1"/>
    <w:rsid w:val="008347D4"/>
    <w:rsid w:val="008347F0"/>
    <w:rsid w:val="00834D7B"/>
    <w:rsid w:val="00834DFC"/>
    <w:rsid w:val="008350E3"/>
    <w:rsid w:val="0083513E"/>
    <w:rsid w:val="008351B4"/>
    <w:rsid w:val="0083602B"/>
    <w:rsid w:val="0083604A"/>
    <w:rsid w:val="00836529"/>
    <w:rsid w:val="00836555"/>
    <w:rsid w:val="00836679"/>
    <w:rsid w:val="0083684E"/>
    <w:rsid w:val="00836B22"/>
    <w:rsid w:val="00836B8E"/>
    <w:rsid w:val="00836C1D"/>
    <w:rsid w:val="00836E7A"/>
    <w:rsid w:val="00836E7E"/>
    <w:rsid w:val="00836EC4"/>
    <w:rsid w:val="00836EF5"/>
    <w:rsid w:val="00836F52"/>
    <w:rsid w:val="00836F74"/>
    <w:rsid w:val="00837131"/>
    <w:rsid w:val="00837224"/>
    <w:rsid w:val="008372BB"/>
    <w:rsid w:val="00837314"/>
    <w:rsid w:val="0083746A"/>
    <w:rsid w:val="0083769A"/>
    <w:rsid w:val="008377BF"/>
    <w:rsid w:val="00837DBF"/>
    <w:rsid w:val="00837F0D"/>
    <w:rsid w:val="0084007A"/>
    <w:rsid w:val="00840081"/>
    <w:rsid w:val="0084031A"/>
    <w:rsid w:val="0084057B"/>
    <w:rsid w:val="00840716"/>
    <w:rsid w:val="008410A4"/>
    <w:rsid w:val="00841259"/>
    <w:rsid w:val="008412BE"/>
    <w:rsid w:val="00841BAE"/>
    <w:rsid w:val="00841F8A"/>
    <w:rsid w:val="00842008"/>
    <w:rsid w:val="00842016"/>
    <w:rsid w:val="008422DE"/>
    <w:rsid w:val="0084250B"/>
    <w:rsid w:val="008427FC"/>
    <w:rsid w:val="00842F16"/>
    <w:rsid w:val="00842F39"/>
    <w:rsid w:val="0084372A"/>
    <w:rsid w:val="00843B9D"/>
    <w:rsid w:val="00843EC1"/>
    <w:rsid w:val="00843ED0"/>
    <w:rsid w:val="00843F45"/>
    <w:rsid w:val="00843F53"/>
    <w:rsid w:val="0084438F"/>
    <w:rsid w:val="00844505"/>
    <w:rsid w:val="0084471E"/>
    <w:rsid w:val="00844BCA"/>
    <w:rsid w:val="00844CF4"/>
    <w:rsid w:val="00844EBF"/>
    <w:rsid w:val="00844F3F"/>
    <w:rsid w:val="0084508D"/>
    <w:rsid w:val="008451A7"/>
    <w:rsid w:val="00845A92"/>
    <w:rsid w:val="00845B33"/>
    <w:rsid w:val="00845F60"/>
    <w:rsid w:val="0084685A"/>
    <w:rsid w:val="00846A9B"/>
    <w:rsid w:val="00846D4A"/>
    <w:rsid w:val="00846E90"/>
    <w:rsid w:val="00846F73"/>
    <w:rsid w:val="00847025"/>
    <w:rsid w:val="008470EB"/>
    <w:rsid w:val="008474E7"/>
    <w:rsid w:val="0084774E"/>
    <w:rsid w:val="008479C9"/>
    <w:rsid w:val="00847AEF"/>
    <w:rsid w:val="00847C56"/>
    <w:rsid w:val="008503CF"/>
    <w:rsid w:val="008504E6"/>
    <w:rsid w:val="0085081D"/>
    <w:rsid w:val="00850E6F"/>
    <w:rsid w:val="00850EA6"/>
    <w:rsid w:val="00850FB9"/>
    <w:rsid w:val="00851B6A"/>
    <w:rsid w:val="00851E17"/>
    <w:rsid w:val="00852015"/>
    <w:rsid w:val="00852017"/>
    <w:rsid w:val="008522F7"/>
    <w:rsid w:val="00852342"/>
    <w:rsid w:val="008523CD"/>
    <w:rsid w:val="00852650"/>
    <w:rsid w:val="008526C1"/>
    <w:rsid w:val="00852BF1"/>
    <w:rsid w:val="00852DB4"/>
    <w:rsid w:val="008531C0"/>
    <w:rsid w:val="00853E3C"/>
    <w:rsid w:val="00853EF4"/>
    <w:rsid w:val="00853FD6"/>
    <w:rsid w:val="0085411A"/>
    <w:rsid w:val="0085440B"/>
    <w:rsid w:val="008544A4"/>
    <w:rsid w:val="00854641"/>
    <w:rsid w:val="008546D2"/>
    <w:rsid w:val="0085485D"/>
    <w:rsid w:val="00855074"/>
    <w:rsid w:val="00855340"/>
    <w:rsid w:val="0085540B"/>
    <w:rsid w:val="008557F3"/>
    <w:rsid w:val="00855B21"/>
    <w:rsid w:val="00855D59"/>
    <w:rsid w:val="00855F7D"/>
    <w:rsid w:val="008560D8"/>
    <w:rsid w:val="008561A2"/>
    <w:rsid w:val="00856629"/>
    <w:rsid w:val="008567CD"/>
    <w:rsid w:val="00856861"/>
    <w:rsid w:val="00856AAC"/>
    <w:rsid w:val="00856C18"/>
    <w:rsid w:val="00856F0C"/>
    <w:rsid w:val="00856F50"/>
    <w:rsid w:val="008570FA"/>
    <w:rsid w:val="008573D4"/>
    <w:rsid w:val="00857411"/>
    <w:rsid w:val="00857C32"/>
    <w:rsid w:val="00860050"/>
    <w:rsid w:val="008601C6"/>
    <w:rsid w:val="00860395"/>
    <w:rsid w:val="00860438"/>
    <w:rsid w:val="00860739"/>
    <w:rsid w:val="00860922"/>
    <w:rsid w:val="00860981"/>
    <w:rsid w:val="00860AC7"/>
    <w:rsid w:val="00860B3E"/>
    <w:rsid w:val="00860E57"/>
    <w:rsid w:val="008613A0"/>
    <w:rsid w:val="0086161A"/>
    <w:rsid w:val="0086187D"/>
    <w:rsid w:val="00861A3B"/>
    <w:rsid w:val="00861CD3"/>
    <w:rsid w:val="00861E27"/>
    <w:rsid w:val="008620BE"/>
    <w:rsid w:val="00862526"/>
    <w:rsid w:val="00862747"/>
    <w:rsid w:val="00862832"/>
    <w:rsid w:val="00862C89"/>
    <w:rsid w:val="00862CD0"/>
    <w:rsid w:val="00862E07"/>
    <w:rsid w:val="00862F95"/>
    <w:rsid w:val="008631B9"/>
    <w:rsid w:val="00863207"/>
    <w:rsid w:val="0086330A"/>
    <w:rsid w:val="008642EA"/>
    <w:rsid w:val="008644C7"/>
    <w:rsid w:val="0086496D"/>
    <w:rsid w:val="00864DE3"/>
    <w:rsid w:val="00864FBF"/>
    <w:rsid w:val="00865546"/>
    <w:rsid w:val="008657AF"/>
    <w:rsid w:val="0086580D"/>
    <w:rsid w:val="0086587E"/>
    <w:rsid w:val="00865915"/>
    <w:rsid w:val="00865D74"/>
    <w:rsid w:val="00865E2B"/>
    <w:rsid w:val="00866047"/>
    <w:rsid w:val="0086609F"/>
    <w:rsid w:val="0086642D"/>
    <w:rsid w:val="0086682B"/>
    <w:rsid w:val="00866AD0"/>
    <w:rsid w:val="00866CB2"/>
    <w:rsid w:val="00866E39"/>
    <w:rsid w:val="00866FB9"/>
    <w:rsid w:val="00867198"/>
    <w:rsid w:val="00867779"/>
    <w:rsid w:val="00870010"/>
    <w:rsid w:val="008700A4"/>
    <w:rsid w:val="00870318"/>
    <w:rsid w:val="0087085E"/>
    <w:rsid w:val="00870A27"/>
    <w:rsid w:val="00870E4E"/>
    <w:rsid w:val="00871898"/>
    <w:rsid w:val="00871C7A"/>
    <w:rsid w:val="00871E1F"/>
    <w:rsid w:val="00871F53"/>
    <w:rsid w:val="00871FD4"/>
    <w:rsid w:val="00872323"/>
    <w:rsid w:val="00872C00"/>
    <w:rsid w:val="0087307B"/>
    <w:rsid w:val="008731AB"/>
    <w:rsid w:val="0087321B"/>
    <w:rsid w:val="0087321D"/>
    <w:rsid w:val="00873617"/>
    <w:rsid w:val="0087390F"/>
    <w:rsid w:val="00873ACF"/>
    <w:rsid w:val="00873F73"/>
    <w:rsid w:val="008742E2"/>
    <w:rsid w:val="008747A8"/>
    <w:rsid w:val="00874A4E"/>
    <w:rsid w:val="00874F18"/>
    <w:rsid w:val="00874F4D"/>
    <w:rsid w:val="008751CD"/>
    <w:rsid w:val="008755ED"/>
    <w:rsid w:val="0087577D"/>
    <w:rsid w:val="008758A5"/>
    <w:rsid w:val="008758F2"/>
    <w:rsid w:val="00875A1A"/>
    <w:rsid w:val="00875A6F"/>
    <w:rsid w:val="00875FD5"/>
    <w:rsid w:val="00876145"/>
    <w:rsid w:val="0087649C"/>
    <w:rsid w:val="00876AA6"/>
    <w:rsid w:val="00876FA0"/>
    <w:rsid w:val="00877598"/>
    <w:rsid w:val="0087772A"/>
    <w:rsid w:val="0087773E"/>
    <w:rsid w:val="00877B78"/>
    <w:rsid w:val="00877BAD"/>
    <w:rsid w:val="00877C9A"/>
    <w:rsid w:val="0088029D"/>
    <w:rsid w:val="0088029E"/>
    <w:rsid w:val="0088036D"/>
    <w:rsid w:val="00880383"/>
    <w:rsid w:val="00880430"/>
    <w:rsid w:val="008806F2"/>
    <w:rsid w:val="008806FF"/>
    <w:rsid w:val="00880B48"/>
    <w:rsid w:val="00881158"/>
    <w:rsid w:val="008819C4"/>
    <w:rsid w:val="008823F2"/>
    <w:rsid w:val="008824D1"/>
    <w:rsid w:val="00882E72"/>
    <w:rsid w:val="00882E8E"/>
    <w:rsid w:val="008832A4"/>
    <w:rsid w:val="008834B9"/>
    <w:rsid w:val="008836BE"/>
    <w:rsid w:val="00883B73"/>
    <w:rsid w:val="00883BEE"/>
    <w:rsid w:val="00883C3F"/>
    <w:rsid w:val="00883C55"/>
    <w:rsid w:val="00883DA2"/>
    <w:rsid w:val="00883E30"/>
    <w:rsid w:val="00883EB0"/>
    <w:rsid w:val="008845A0"/>
    <w:rsid w:val="0088472E"/>
    <w:rsid w:val="008849AA"/>
    <w:rsid w:val="00884A80"/>
    <w:rsid w:val="00884B67"/>
    <w:rsid w:val="00884D79"/>
    <w:rsid w:val="00884E57"/>
    <w:rsid w:val="00884E73"/>
    <w:rsid w:val="00884EF7"/>
    <w:rsid w:val="00884F80"/>
    <w:rsid w:val="00885420"/>
    <w:rsid w:val="008854D2"/>
    <w:rsid w:val="00885527"/>
    <w:rsid w:val="00885689"/>
    <w:rsid w:val="0088568B"/>
    <w:rsid w:val="00885B67"/>
    <w:rsid w:val="00885C66"/>
    <w:rsid w:val="00885F45"/>
    <w:rsid w:val="0088600E"/>
    <w:rsid w:val="00886737"/>
    <w:rsid w:val="0088695E"/>
    <w:rsid w:val="008869CC"/>
    <w:rsid w:val="008869ED"/>
    <w:rsid w:val="00887081"/>
    <w:rsid w:val="0088727D"/>
    <w:rsid w:val="00887639"/>
    <w:rsid w:val="008876B7"/>
    <w:rsid w:val="00887A6A"/>
    <w:rsid w:val="00887E1F"/>
    <w:rsid w:val="00887EF2"/>
    <w:rsid w:val="00887FC6"/>
    <w:rsid w:val="00890088"/>
    <w:rsid w:val="008904FF"/>
    <w:rsid w:val="008908A7"/>
    <w:rsid w:val="008908DF"/>
    <w:rsid w:val="00890A13"/>
    <w:rsid w:val="00890CDE"/>
    <w:rsid w:val="00890E75"/>
    <w:rsid w:val="00890E98"/>
    <w:rsid w:val="00890F74"/>
    <w:rsid w:val="008916A5"/>
    <w:rsid w:val="00891893"/>
    <w:rsid w:val="00891A7D"/>
    <w:rsid w:val="008920DE"/>
    <w:rsid w:val="00892432"/>
    <w:rsid w:val="008928E6"/>
    <w:rsid w:val="00892B26"/>
    <w:rsid w:val="00892D79"/>
    <w:rsid w:val="0089338C"/>
    <w:rsid w:val="00893A5B"/>
    <w:rsid w:val="00893BD2"/>
    <w:rsid w:val="00893F29"/>
    <w:rsid w:val="008946A8"/>
    <w:rsid w:val="008946CB"/>
    <w:rsid w:val="00894871"/>
    <w:rsid w:val="0089498A"/>
    <w:rsid w:val="00894D0C"/>
    <w:rsid w:val="00894D7E"/>
    <w:rsid w:val="00895322"/>
    <w:rsid w:val="008957E4"/>
    <w:rsid w:val="00895C2B"/>
    <w:rsid w:val="008965B0"/>
    <w:rsid w:val="00896748"/>
    <w:rsid w:val="00896C3C"/>
    <w:rsid w:val="00896D24"/>
    <w:rsid w:val="00896D32"/>
    <w:rsid w:val="00896FFC"/>
    <w:rsid w:val="00897060"/>
    <w:rsid w:val="008971EF"/>
    <w:rsid w:val="00897416"/>
    <w:rsid w:val="008977C0"/>
    <w:rsid w:val="008977C3"/>
    <w:rsid w:val="0089785F"/>
    <w:rsid w:val="0089792D"/>
    <w:rsid w:val="00897B8C"/>
    <w:rsid w:val="00897C3A"/>
    <w:rsid w:val="00897F99"/>
    <w:rsid w:val="008A00F2"/>
    <w:rsid w:val="008A0B82"/>
    <w:rsid w:val="008A0CF0"/>
    <w:rsid w:val="008A0E32"/>
    <w:rsid w:val="008A18F8"/>
    <w:rsid w:val="008A20CE"/>
    <w:rsid w:val="008A2237"/>
    <w:rsid w:val="008A25FF"/>
    <w:rsid w:val="008A26F8"/>
    <w:rsid w:val="008A2851"/>
    <w:rsid w:val="008A2FE6"/>
    <w:rsid w:val="008A308C"/>
    <w:rsid w:val="008A3666"/>
    <w:rsid w:val="008A421E"/>
    <w:rsid w:val="008A456A"/>
    <w:rsid w:val="008A47CD"/>
    <w:rsid w:val="008A4A2D"/>
    <w:rsid w:val="008A4C4C"/>
    <w:rsid w:val="008A4C7E"/>
    <w:rsid w:val="008A4E4F"/>
    <w:rsid w:val="008A4F5B"/>
    <w:rsid w:val="008A4FF5"/>
    <w:rsid w:val="008A506F"/>
    <w:rsid w:val="008A525A"/>
    <w:rsid w:val="008A5431"/>
    <w:rsid w:val="008A56D4"/>
    <w:rsid w:val="008A5D37"/>
    <w:rsid w:val="008A6227"/>
    <w:rsid w:val="008A65E6"/>
    <w:rsid w:val="008A6683"/>
    <w:rsid w:val="008A67F0"/>
    <w:rsid w:val="008A68B4"/>
    <w:rsid w:val="008A68FF"/>
    <w:rsid w:val="008A6C6B"/>
    <w:rsid w:val="008A6C8B"/>
    <w:rsid w:val="008A6FBA"/>
    <w:rsid w:val="008A7907"/>
    <w:rsid w:val="008A7C1D"/>
    <w:rsid w:val="008B01C0"/>
    <w:rsid w:val="008B0356"/>
    <w:rsid w:val="008B0523"/>
    <w:rsid w:val="008B057F"/>
    <w:rsid w:val="008B05F5"/>
    <w:rsid w:val="008B0761"/>
    <w:rsid w:val="008B0AFF"/>
    <w:rsid w:val="008B11CB"/>
    <w:rsid w:val="008B15B7"/>
    <w:rsid w:val="008B1BD2"/>
    <w:rsid w:val="008B1EBA"/>
    <w:rsid w:val="008B205C"/>
    <w:rsid w:val="008B21EF"/>
    <w:rsid w:val="008B2317"/>
    <w:rsid w:val="008B2469"/>
    <w:rsid w:val="008B24B9"/>
    <w:rsid w:val="008B260D"/>
    <w:rsid w:val="008B26F8"/>
    <w:rsid w:val="008B27F2"/>
    <w:rsid w:val="008B2A6C"/>
    <w:rsid w:val="008B2B7A"/>
    <w:rsid w:val="008B2B9E"/>
    <w:rsid w:val="008B2D3F"/>
    <w:rsid w:val="008B33EC"/>
    <w:rsid w:val="008B359E"/>
    <w:rsid w:val="008B36C3"/>
    <w:rsid w:val="008B3893"/>
    <w:rsid w:val="008B3CB3"/>
    <w:rsid w:val="008B410C"/>
    <w:rsid w:val="008B4142"/>
    <w:rsid w:val="008B420C"/>
    <w:rsid w:val="008B4215"/>
    <w:rsid w:val="008B4408"/>
    <w:rsid w:val="008B44D6"/>
    <w:rsid w:val="008B45C9"/>
    <w:rsid w:val="008B47FD"/>
    <w:rsid w:val="008B48C2"/>
    <w:rsid w:val="008B4C94"/>
    <w:rsid w:val="008B4CF6"/>
    <w:rsid w:val="008B4FC5"/>
    <w:rsid w:val="008B51E1"/>
    <w:rsid w:val="008B5385"/>
    <w:rsid w:val="008B562C"/>
    <w:rsid w:val="008B56EA"/>
    <w:rsid w:val="008B5E1B"/>
    <w:rsid w:val="008B607A"/>
    <w:rsid w:val="008B62E5"/>
    <w:rsid w:val="008B63D0"/>
    <w:rsid w:val="008B66CA"/>
    <w:rsid w:val="008B67B1"/>
    <w:rsid w:val="008B67B5"/>
    <w:rsid w:val="008B69D1"/>
    <w:rsid w:val="008B6AE9"/>
    <w:rsid w:val="008B7026"/>
    <w:rsid w:val="008B7385"/>
    <w:rsid w:val="008B7497"/>
    <w:rsid w:val="008B7960"/>
    <w:rsid w:val="008B7CF8"/>
    <w:rsid w:val="008B7F22"/>
    <w:rsid w:val="008C0070"/>
    <w:rsid w:val="008C0171"/>
    <w:rsid w:val="008C0644"/>
    <w:rsid w:val="008C074E"/>
    <w:rsid w:val="008C0B23"/>
    <w:rsid w:val="008C0B46"/>
    <w:rsid w:val="008C0CA8"/>
    <w:rsid w:val="008C1135"/>
    <w:rsid w:val="008C1171"/>
    <w:rsid w:val="008C1348"/>
    <w:rsid w:val="008C1484"/>
    <w:rsid w:val="008C1804"/>
    <w:rsid w:val="008C1FE0"/>
    <w:rsid w:val="008C24D6"/>
    <w:rsid w:val="008C2801"/>
    <w:rsid w:val="008C2AE4"/>
    <w:rsid w:val="008C2BC5"/>
    <w:rsid w:val="008C2C29"/>
    <w:rsid w:val="008C2FCA"/>
    <w:rsid w:val="008C3203"/>
    <w:rsid w:val="008C357D"/>
    <w:rsid w:val="008C385B"/>
    <w:rsid w:val="008C3B8D"/>
    <w:rsid w:val="008C478B"/>
    <w:rsid w:val="008C488F"/>
    <w:rsid w:val="008C48E2"/>
    <w:rsid w:val="008C4C23"/>
    <w:rsid w:val="008C54A6"/>
    <w:rsid w:val="008C562F"/>
    <w:rsid w:val="008C5691"/>
    <w:rsid w:val="008C5A69"/>
    <w:rsid w:val="008C5D00"/>
    <w:rsid w:val="008C6A1D"/>
    <w:rsid w:val="008C6BB6"/>
    <w:rsid w:val="008C6D60"/>
    <w:rsid w:val="008C6D96"/>
    <w:rsid w:val="008C7004"/>
    <w:rsid w:val="008C705C"/>
    <w:rsid w:val="008C72EB"/>
    <w:rsid w:val="008C745E"/>
    <w:rsid w:val="008C76B1"/>
    <w:rsid w:val="008C7B26"/>
    <w:rsid w:val="008C7B41"/>
    <w:rsid w:val="008C7C26"/>
    <w:rsid w:val="008D02E9"/>
    <w:rsid w:val="008D0316"/>
    <w:rsid w:val="008D0439"/>
    <w:rsid w:val="008D0813"/>
    <w:rsid w:val="008D0A6E"/>
    <w:rsid w:val="008D0AC1"/>
    <w:rsid w:val="008D0B68"/>
    <w:rsid w:val="008D137D"/>
    <w:rsid w:val="008D1752"/>
    <w:rsid w:val="008D1790"/>
    <w:rsid w:val="008D17E4"/>
    <w:rsid w:val="008D199A"/>
    <w:rsid w:val="008D231E"/>
    <w:rsid w:val="008D2A12"/>
    <w:rsid w:val="008D2A20"/>
    <w:rsid w:val="008D2AF5"/>
    <w:rsid w:val="008D2B84"/>
    <w:rsid w:val="008D2D5D"/>
    <w:rsid w:val="008D300F"/>
    <w:rsid w:val="008D311B"/>
    <w:rsid w:val="008D318C"/>
    <w:rsid w:val="008D34F0"/>
    <w:rsid w:val="008D392B"/>
    <w:rsid w:val="008D3C85"/>
    <w:rsid w:val="008D3D01"/>
    <w:rsid w:val="008D4236"/>
    <w:rsid w:val="008D425F"/>
    <w:rsid w:val="008D436C"/>
    <w:rsid w:val="008D437F"/>
    <w:rsid w:val="008D4397"/>
    <w:rsid w:val="008D449A"/>
    <w:rsid w:val="008D4757"/>
    <w:rsid w:val="008D4774"/>
    <w:rsid w:val="008D48CC"/>
    <w:rsid w:val="008D4B32"/>
    <w:rsid w:val="008D4C57"/>
    <w:rsid w:val="008D4C62"/>
    <w:rsid w:val="008D513C"/>
    <w:rsid w:val="008D5161"/>
    <w:rsid w:val="008D5C84"/>
    <w:rsid w:val="008D5F6F"/>
    <w:rsid w:val="008D60B4"/>
    <w:rsid w:val="008D60B9"/>
    <w:rsid w:val="008D6457"/>
    <w:rsid w:val="008D65E5"/>
    <w:rsid w:val="008D6628"/>
    <w:rsid w:val="008D6856"/>
    <w:rsid w:val="008D69C6"/>
    <w:rsid w:val="008D6A81"/>
    <w:rsid w:val="008D6E0D"/>
    <w:rsid w:val="008D70F2"/>
    <w:rsid w:val="008D7197"/>
    <w:rsid w:val="008D77F8"/>
    <w:rsid w:val="008D79DD"/>
    <w:rsid w:val="008E05A6"/>
    <w:rsid w:val="008E0D58"/>
    <w:rsid w:val="008E0F6B"/>
    <w:rsid w:val="008E1AE2"/>
    <w:rsid w:val="008E1B05"/>
    <w:rsid w:val="008E1E39"/>
    <w:rsid w:val="008E2147"/>
    <w:rsid w:val="008E21A7"/>
    <w:rsid w:val="008E2C39"/>
    <w:rsid w:val="008E2DEC"/>
    <w:rsid w:val="008E2F40"/>
    <w:rsid w:val="008E2FA5"/>
    <w:rsid w:val="008E31DE"/>
    <w:rsid w:val="008E330C"/>
    <w:rsid w:val="008E342A"/>
    <w:rsid w:val="008E35ED"/>
    <w:rsid w:val="008E3EA5"/>
    <w:rsid w:val="008E3FDC"/>
    <w:rsid w:val="008E41D9"/>
    <w:rsid w:val="008E424B"/>
    <w:rsid w:val="008E464E"/>
    <w:rsid w:val="008E472A"/>
    <w:rsid w:val="008E505E"/>
    <w:rsid w:val="008E52CB"/>
    <w:rsid w:val="008E52F2"/>
    <w:rsid w:val="008E54CE"/>
    <w:rsid w:val="008E5516"/>
    <w:rsid w:val="008E55ED"/>
    <w:rsid w:val="008E5667"/>
    <w:rsid w:val="008E5C9C"/>
    <w:rsid w:val="008E5F24"/>
    <w:rsid w:val="008E60F2"/>
    <w:rsid w:val="008E61BB"/>
    <w:rsid w:val="008E6480"/>
    <w:rsid w:val="008E6AE1"/>
    <w:rsid w:val="008E6C38"/>
    <w:rsid w:val="008E6D1E"/>
    <w:rsid w:val="008E701B"/>
    <w:rsid w:val="008E760E"/>
    <w:rsid w:val="008E76A7"/>
    <w:rsid w:val="008F00B0"/>
    <w:rsid w:val="008F0134"/>
    <w:rsid w:val="008F0195"/>
    <w:rsid w:val="008F0208"/>
    <w:rsid w:val="008F0603"/>
    <w:rsid w:val="008F06B2"/>
    <w:rsid w:val="008F0877"/>
    <w:rsid w:val="008F08B8"/>
    <w:rsid w:val="008F0ACA"/>
    <w:rsid w:val="008F0AF0"/>
    <w:rsid w:val="008F0ED5"/>
    <w:rsid w:val="008F1601"/>
    <w:rsid w:val="008F1A9E"/>
    <w:rsid w:val="008F1BAE"/>
    <w:rsid w:val="008F1D0B"/>
    <w:rsid w:val="008F1D33"/>
    <w:rsid w:val="008F20B1"/>
    <w:rsid w:val="008F2248"/>
    <w:rsid w:val="008F247D"/>
    <w:rsid w:val="008F2721"/>
    <w:rsid w:val="008F2800"/>
    <w:rsid w:val="008F292C"/>
    <w:rsid w:val="008F2B34"/>
    <w:rsid w:val="008F2DE6"/>
    <w:rsid w:val="008F2F9C"/>
    <w:rsid w:val="008F3076"/>
    <w:rsid w:val="008F3604"/>
    <w:rsid w:val="008F3C71"/>
    <w:rsid w:val="008F3EF1"/>
    <w:rsid w:val="008F429D"/>
    <w:rsid w:val="008F4636"/>
    <w:rsid w:val="008F483A"/>
    <w:rsid w:val="008F4EE6"/>
    <w:rsid w:val="008F6071"/>
    <w:rsid w:val="008F614B"/>
    <w:rsid w:val="008F6651"/>
    <w:rsid w:val="008F6912"/>
    <w:rsid w:val="008F6AFA"/>
    <w:rsid w:val="008F6F88"/>
    <w:rsid w:val="008F72BD"/>
    <w:rsid w:val="008F73C7"/>
    <w:rsid w:val="008F7606"/>
    <w:rsid w:val="008F7ADB"/>
    <w:rsid w:val="008F7C35"/>
    <w:rsid w:val="008F7EC4"/>
    <w:rsid w:val="009000DB"/>
    <w:rsid w:val="00900445"/>
    <w:rsid w:val="0090091C"/>
    <w:rsid w:val="0090097A"/>
    <w:rsid w:val="00900F7A"/>
    <w:rsid w:val="00901395"/>
    <w:rsid w:val="00902463"/>
    <w:rsid w:val="009025F9"/>
    <w:rsid w:val="00902696"/>
    <w:rsid w:val="00902769"/>
    <w:rsid w:val="009028C9"/>
    <w:rsid w:val="009028E4"/>
    <w:rsid w:val="00902E90"/>
    <w:rsid w:val="009032FB"/>
    <w:rsid w:val="009033B5"/>
    <w:rsid w:val="00903487"/>
    <w:rsid w:val="00903635"/>
    <w:rsid w:val="00903888"/>
    <w:rsid w:val="009038FD"/>
    <w:rsid w:val="00903C7F"/>
    <w:rsid w:val="00903ED1"/>
    <w:rsid w:val="00903FB7"/>
    <w:rsid w:val="009040E7"/>
    <w:rsid w:val="00904268"/>
    <w:rsid w:val="00904A9A"/>
    <w:rsid w:val="00905047"/>
    <w:rsid w:val="0090504E"/>
    <w:rsid w:val="009051D9"/>
    <w:rsid w:val="0090569E"/>
    <w:rsid w:val="00905B9E"/>
    <w:rsid w:val="00906719"/>
    <w:rsid w:val="009069A6"/>
    <w:rsid w:val="00906A82"/>
    <w:rsid w:val="00906ACB"/>
    <w:rsid w:val="00906C9F"/>
    <w:rsid w:val="00907035"/>
    <w:rsid w:val="009073EA"/>
    <w:rsid w:val="00907464"/>
    <w:rsid w:val="0090765A"/>
    <w:rsid w:val="009079FC"/>
    <w:rsid w:val="00907B37"/>
    <w:rsid w:val="00907C26"/>
    <w:rsid w:val="00910A2C"/>
    <w:rsid w:val="0091114D"/>
    <w:rsid w:val="00911183"/>
    <w:rsid w:val="009113CC"/>
    <w:rsid w:val="00911474"/>
    <w:rsid w:val="0091155D"/>
    <w:rsid w:val="00911A67"/>
    <w:rsid w:val="00911BAF"/>
    <w:rsid w:val="00912770"/>
    <w:rsid w:val="0091279F"/>
    <w:rsid w:val="00912F4A"/>
    <w:rsid w:val="00913543"/>
    <w:rsid w:val="009135F6"/>
    <w:rsid w:val="00913B45"/>
    <w:rsid w:val="00913BFE"/>
    <w:rsid w:val="00914151"/>
    <w:rsid w:val="00914284"/>
    <w:rsid w:val="009145EC"/>
    <w:rsid w:val="0091467F"/>
    <w:rsid w:val="0091488D"/>
    <w:rsid w:val="00914AA2"/>
    <w:rsid w:val="00914C86"/>
    <w:rsid w:val="0091518D"/>
    <w:rsid w:val="00915EC1"/>
    <w:rsid w:val="009160AD"/>
    <w:rsid w:val="00916230"/>
    <w:rsid w:val="00916514"/>
    <w:rsid w:val="0091666F"/>
    <w:rsid w:val="00916C92"/>
    <w:rsid w:val="00916D79"/>
    <w:rsid w:val="0091754B"/>
    <w:rsid w:val="0091778E"/>
    <w:rsid w:val="009179D9"/>
    <w:rsid w:val="00917B2A"/>
    <w:rsid w:val="00917BEE"/>
    <w:rsid w:val="00917DE2"/>
    <w:rsid w:val="00917FC1"/>
    <w:rsid w:val="00920201"/>
    <w:rsid w:val="00920605"/>
    <w:rsid w:val="00920848"/>
    <w:rsid w:val="0092086B"/>
    <w:rsid w:val="009209F5"/>
    <w:rsid w:val="00920B7B"/>
    <w:rsid w:val="00921110"/>
    <w:rsid w:val="0092126B"/>
    <w:rsid w:val="009217BC"/>
    <w:rsid w:val="009217F4"/>
    <w:rsid w:val="0092192E"/>
    <w:rsid w:val="00921A59"/>
    <w:rsid w:val="00921B6A"/>
    <w:rsid w:val="00921DF9"/>
    <w:rsid w:val="00921F9D"/>
    <w:rsid w:val="00922094"/>
    <w:rsid w:val="00922AE5"/>
    <w:rsid w:val="00922B4D"/>
    <w:rsid w:val="00923153"/>
    <w:rsid w:val="00923D96"/>
    <w:rsid w:val="00923F1E"/>
    <w:rsid w:val="00924181"/>
    <w:rsid w:val="009249BE"/>
    <w:rsid w:val="00924C42"/>
    <w:rsid w:val="00924F3D"/>
    <w:rsid w:val="0092511E"/>
    <w:rsid w:val="00926003"/>
    <w:rsid w:val="0092604A"/>
    <w:rsid w:val="00926180"/>
    <w:rsid w:val="00926224"/>
    <w:rsid w:val="009264EB"/>
    <w:rsid w:val="00926541"/>
    <w:rsid w:val="009265A8"/>
    <w:rsid w:val="00926924"/>
    <w:rsid w:val="00926B6C"/>
    <w:rsid w:val="00926CDF"/>
    <w:rsid w:val="00927189"/>
    <w:rsid w:val="0092725B"/>
    <w:rsid w:val="00927275"/>
    <w:rsid w:val="009274CD"/>
    <w:rsid w:val="00927DC9"/>
    <w:rsid w:val="00927FE2"/>
    <w:rsid w:val="00930085"/>
    <w:rsid w:val="009301AB"/>
    <w:rsid w:val="009304D0"/>
    <w:rsid w:val="0093078F"/>
    <w:rsid w:val="00930B09"/>
    <w:rsid w:val="00930DBD"/>
    <w:rsid w:val="00930ED4"/>
    <w:rsid w:val="00931A2A"/>
    <w:rsid w:val="00931A2E"/>
    <w:rsid w:val="00931A45"/>
    <w:rsid w:val="00931AC4"/>
    <w:rsid w:val="00931B0A"/>
    <w:rsid w:val="00932016"/>
    <w:rsid w:val="00932046"/>
    <w:rsid w:val="00932348"/>
    <w:rsid w:val="00932765"/>
    <w:rsid w:val="00932ADA"/>
    <w:rsid w:val="00932B03"/>
    <w:rsid w:val="00932C34"/>
    <w:rsid w:val="00932D1A"/>
    <w:rsid w:val="00933131"/>
    <w:rsid w:val="00933415"/>
    <w:rsid w:val="00933D81"/>
    <w:rsid w:val="00933EEF"/>
    <w:rsid w:val="00933F93"/>
    <w:rsid w:val="009341EC"/>
    <w:rsid w:val="00934623"/>
    <w:rsid w:val="009346B7"/>
    <w:rsid w:val="0093490D"/>
    <w:rsid w:val="00934982"/>
    <w:rsid w:val="00934D1E"/>
    <w:rsid w:val="009350B4"/>
    <w:rsid w:val="00935896"/>
    <w:rsid w:val="00935F16"/>
    <w:rsid w:val="0093614B"/>
    <w:rsid w:val="009363C2"/>
    <w:rsid w:val="00936716"/>
    <w:rsid w:val="009367AB"/>
    <w:rsid w:val="00936B6F"/>
    <w:rsid w:val="009371BA"/>
    <w:rsid w:val="009372F0"/>
    <w:rsid w:val="00937445"/>
    <w:rsid w:val="00937B76"/>
    <w:rsid w:val="00937C3A"/>
    <w:rsid w:val="00937D6F"/>
    <w:rsid w:val="00937ED5"/>
    <w:rsid w:val="009403B4"/>
    <w:rsid w:val="0094075D"/>
    <w:rsid w:val="00940EC4"/>
    <w:rsid w:val="00940F53"/>
    <w:rsid w:val="0094186A"/>
    <w:rsid w:val="00941E34"/>
    <w:rsid w:val="00942391"/>
    <w:rsid w:val="009426DD"/>
    <w:rsid w:val="00942F22"/>
    <w:rsid w:val="009432F7"/>
    <w:rsid w:val="00943864"/>
    <w:rsid w:val="00943996"/>
    <w:rsid w:val="00944006"/>
    <w:rsid w:val="00944079"/>
    <w:rsid w:val="00944155"/>
    <w:rsid w:val="00944430"/>
    <w:rsid w:val="00944694"/>
    <w:rsid w:val="00945077"/>
    <w:rsid w:val="00945463"/>
    <w:rsid w:val="00945547"/>
    <w:rsid w:val="009457A5"/>
    <w:rsid w:val="009457DA"/>
    <w:rsid w:val="00945CCF"/>
    <w:rsid w:val="00945CE4"/>
    <w:rsid w:val="00945D40"/>
    <w:rsid w:val="00945D45"/>
    <w:rsid w:val="00946470"/>
    <w:rsid w:val="0094663E"/>
    <w:rsid w:val="009469C9"/>
    <w:rsid w:val="00946D26"/>
    <w:rsid w:val="00946D80"/>
    <w:rsid w:val="0094780D"/>
    <w:rsid w:val="00947899"/>
    <w:rsid w:val="009479EC"/>
    <w:rsid w:val="00947A88"/>
    <w:rsid w:val="00947E65"/>
    <w:rsid w:val="0095010E"/>
    <w:rsid w:val="00950569"/>
    <w:rsid w:val="00950CFD"/>
    <w:rsid w:val="00951146"/>
    <w:rsid w:val="0095115A"/>
    <w:rsid w:val="00951255"/>
    <w:rsid w:val="00951269"/>
    <w:rsid w:val="00951336"/>
    <w:rsid w:val="00951375"/>
    <w:rsid w:val="00951B94"/>
    <w:rsid w:val="009521CC"/>
    <w:rsid w:val="009521D9"/>
    <w:rsid w:val="0095225F"/>
    <w:rsid w:val="00952323"/>
    <w:rsid w:val="00952782"/>
    <w:rsid w:val="009528D9"/>
    <w:rsid w:val="00952B77"/>
    <w:rsid w:val="00952BA4"/>
    <w:rsid w:val="009531C6"/>
    <w:rsid w:val="009534DC"/>
    <w:rsid w:val="00953BB6"/>
    <w:rsid w:val="00953E0A"/>
    <w:rsid w:val="0095435A"/>
    <w:rsid w:val="009543C4"/>
    <w:rsid w:val="0095460D"/>
    <w:rsid w:val="00954BBB"/>
    <w:rsid w:val="00954C34"/>
    <w:rsid w:val="00954F11"/>
    <w:rsid w:val="0095568C"/>
    <w:rsid w:val="0095578F"/>
    <w:rsid w:val="009557EB"/>
    <w:rsid w:val="00955894"/>
    <w:rsid w:val="009558BC"/>
    <w:rsid w:val="009562CB"/>
    <w:rsid w:val="00956543"/>
    <w:rsid w:val="00956810"/>
    <w:rsid w:val="00956845"/>
    <w:rsid w:val="00956A0F"/>
    <w:rsid w:val="00956C07"/>
    <w:rsid w:val="0095717B"/>
    <w:rsid w:val="009571BE"/>
    <w:rsid w:val="009573DE"/>
    <w:rsid w:val="00957529"/>
    <w:rsid w:val="009576CD"/>
    <w:rsid w:val="00957952"/>
    <w:rsid w:val="00957CBC"/>
    <w:rsid w:val="00957D16"/>
    <w:rsid w:val="00957E0F"/>
    <w:rsid w:val="00960705"/>
    <w:rsid w:val="0096084E"/>
    <w:rsid w:val="00960B0E"/>
    <w:rsid w:val="00961135"/>
    <w:rsid w:val="0096194E"/>
    <w:rsid w:val="00961A6D"/>
    <w:rsid w:val="00961DCF"/>
    <w:rsid w:val="00961E12"/>
    <w:rsid w:val="00961E6F"/>
    <w:rsid w:val="00961EFA"/>
    <w:rsid w:val="009621C9"/>
    <w:rsid w:val="0096228B"/>
    <w:rsid w:val="009624A7"/>
    <w:rsid w:val="00962692"/>
    <w:rsid w:val="00962B1F"/>
    <w:rsid w:val="00962C65"/>
    <w:rsid w:val="00962F62"/>
    <w:rsid w:val="009630AA"/>
    <w:rsid w:val="009631B6"/>
    <w:rsid w:val="00963540"/>
    <w:rsid w:val="00963870"/>
    <w:rsid w:val="00964277"/>
    <w:rsid w:val="009642EC"/>
    <w:rsid w:val="00964327"/>
    <w:rsid w:val="009646C1"/>
    <w:rsid w:val="00964BA0"/>
    <w:rsid w:val="00964E45"/>
    <w:rsid w:val="00965117"/>
    <w:rsid w:val="00965337"/>
    <w:rsid w:val="00965501"/>
    <w:rsid w:val="0096561D"/>
    <w:rsid w:val="009656E5"/>
    <w:rsid w:val="00965E50"/>
    <w:rsid w:val="0096684A"/>
    <w:rsid w:val="00966CD9"/>
    <w:rsid w:val="00966E5F"/>
    <w:rsid w:val="00966F90"/>
    <w:rsid w:val="00967360"/>
    <w:rsid w:val="009674CB"/>
    <w:rsid w:val="009675AD"/>
    <w:rsid w:val="009678CB"/>
    <w:rsid w:val="009679D2"/>
    <w:rsid w:val="00967C42"/>
    <w:rsid w:val="00967DB8"/>
    <w:rsid w:val="00970689"/>
    <w:rsid w:val="009706ED"/>
    <w:rsid w:val="00970E96"/>
    <w:rsid w:val="00971335"/>
    <w:rsid w:val="00971594"/>
    <w:rsid w:val="0097182D"/>
    <w:rsid w:val="0097191A"/>
    <w:rsid w:val="00971A0A"/>
    <w:rsid w:val="00971D80"/>
    <w:rsid w:val="00971EBF"/>
    <w:rsid w:val="009729D5"/>
    <w:rsid w:val="00973650"/>
    <w:rsid w:val="00973ABF"/>
    <w:rsid w:val="00973DEC"/>
    <w:rsid w:val="009743F5"/>
    <w:rsid w:val="00974EF2"/>
    <w:rsid w:val="009754B6"/>
    <w:rsid w:val="009757EC"/>
    <w:rsid w:val="00975915"/>
    <w:rsid w:val="0097596A"/>
    <w:rsid w:val="0097610C"/>
    <w:rsid w:val="00976448"/>
    <w:rsid w:val="00976D31"/>
    <w:rsid w:val="00976F95"/>
    <w:rsid w:val="0097774D"/>
    <w:rsid w:val="00977750"/>
    <w:rsid w:val="00977BD3"/>
    <w:rsid w:val="00977D20"/>
    <w:rsid w:val="009800DD"/>
    <w:rsid w:val="00980452"/>
    <w:rsid w:val="009804AE"/>
    <w:rsid w:val="009804F5"/>
    <w:rsid w:val="009805C5"/>
    <w:rsid w:val="009809A3"/>
    <w:rsid w:val="00980F87"/>
    <w:rsid w:val="009810E2"/>
    <w:rsid w:val="00981289"/>
    <w:rsid w:val="00981467"/>
    <w:rsid w:val="00981837"/>
    <w:rsid w:val="009819F7"/>
    <w:rsid w:val="00981A0E"/>
    <w:rsid w:val="00981C47"/>
    <w:rsid w:val="00981EE0"/>
    <w:rsid w:val="00981F3A"/>
    <w:rsid w:val="0098202E"/>
    <w:rsid w:val="009823D2"/>
    <w:rsid w:val="00982A1D"/>
    <w:rsid w:val="00982A8C"/>
    <w:rsid w:val="00982B3E"/>
    <w:rsid w:val="00982C9F"/>
    <w:rsid w:val="00982EF5"/>
    <w:rsid w:val="009831FC"/>
    <w:rsid w:val="009834D7"/>
    <w:rsid w:val="00983515"/>
    <w:rsid w:val="0098395B"/>
    <w:rsid w:val="00983C31"/>
    <w:rsid w:val="009848E5"/>
    <w:rsid w:val="009849FB"/>
    <w:rsid w:val="00984C07"/>
    <w:rsid w:val="00984D3F"/>
    <w:rsid w:val="00984E80"/>
    <w:rsid w:val="00984EDF"/>
    <w:rsid w:val="00984F0F"/>
    <w:rsid w:val="00984FCB"/>
    <w:rsid w:val="0098537E"/>
    <w:rsid w:val="00985440"/>
    <w:rsid w:val="009856B7"/>
    <w:rsid w:val="00986173"/>
    <w:rsid w:val="009862CB"/>
    <w:rsid w:val="009865D8"/>
    <w:rsid w:val="00986C36"/>
    <w:rsid w:val="009873E0"/>
    <w:rsid w:val="00987414"/>
    <w:rsid w:val="0098756D"/>
    <w:rsid w:val="009878D8"/>
    <w:rsid w:val="00987961"/>
    <w:rsid w:val="009879F7"/>
    <w:rsid w:val="00987A14"/>
    <w:rsid w:val="00987A72"/>
    <w:rsid w:val="00987E47"/>
    <w:rsid w:val="0099021B"/>
    <w:rsid w:val="009903EB"/>
    <w:rsid w:val="00990591"/>
    <w:rsid w:val="00990A28"/>
    <w:rsid w:val="00990A2B"/>
    <w:rsid w:val="00990B84"/>
    <w:rsid w:val="00990E3A"/>
    <w:rsid w:val="009910AC"/>
    <w:rsid w:val="009911A9"/>
    <w:rsid w:val="009911B2"/>
    <w:rsid w:val="009920E5"/>
    <w:rsid w:val="00992219"/>
    <w:rsid w:val="0099222E"/>
    <w:rsid w:val="009924C0"/>
    <w:rsid w:val="00992808"/>
    <w:rsid w:val="00992841"/>
    <w:rsid w:val="00992A25"/>
    <w:rsid w:val="00992B15"/>
    <w:rsid w:val="00992C8B"/>
    <w:rsid w:val="00992DD6"/>
    <w:rsid w:val="00993045"/>
    <w:rsid w:val="00993175"/>
    <w:rsid w:val="00993212"/>
    <w:rsid w:val="009937DC"/>
    <w:rsid w:val="00993A47"/>
    <w:rsid w:val="00993CFF"/>
    <w:rsid w:val="00993DF3"/>
    <w:rsid w:val="00993FD4"/>
    <w:rsid w:val="009940DD"/>
    <w:rsid w:val="009941E7"/>
    <w:rsid w:val="00994646"/>
    <w:rsid w:val="00994666"/>
    <w:rsid w:val="009948CE"/>
    <w:rsid w:val="00994A06"/>
    <w:rsid w:val="00994C74"/>
    <w:rsid w:val="00994E48"/>
    <w:rsid w:val="00994F10"/>
    <w:rsid w:val="0099551C"/>
    <w:rsid w:val="009955C8"/>
    <w:rsid w:val="0099585C"/>
    <w:rsid w:val="009958E4"/>
    <w:rsid w:val="009959FE"/>
    <w:rsid w:val="00996125"/>
    <w:rsid w:val="00996C1C"/>
    <w:rsid w:val="00996C7E"/>
    <w:rsid w:val="0099741C"/>
    <w:rsid w:val="009974AB"/>
    <w:rsid w:val="00997509"/>
    <w:rsid w:val="009A01DA"/>
    <w:rsid w:val="009A0997"/>
    <w:rsid w:val="009A0F86"/>
    <w:rsid w:val="009A13BA"/>
    <w:rsid w:val="009A174D"/>
    <w:rsid w:val="009A18B0"/>
    <w:rsid w:val="009A1A07"/>
    <w:rsid w:val="009A1A9B"/>
    <w:rsid w:val="009A1AA1"/>
    <w:rsid w:val="009A1AD4"/>
    <w:rsid w:val="009A1B0E"/>
    <w:rsid w:val="009A2275"/>
    <w:rsid w:val="009A259F"/>
    <w:rsid w:val="009A2F61"/>
    <w:rsid w:val="009A3183"/>
    <w:rsid w:val="009A3258"/>
    <w:rsid w:val="009A3547"/>
    <w:rsid w:val="009A3570"/>
    <w:rsid w:val="009A3A77"/>
    <w:rsid w:val="009A4031"/>
    <w:rsid w:val="009A4157"/>
    <w:rsid w:val="009A4201"/>
    <w:rsid w:val="009A4840"/>
    <w:rsid w:val="009A4AA7"/>
    <w:rsid w:val="009A4AF2"/>
    <w:rsid w:val="009A4E3D"/>
    <w:rsid w:val="009A5045"/>
    <w:rsid w:val="009A5666"/>
    <w:rsid w:val="009A5F0B"/>
    <w:rsid w:val="009A6D98"/>
    <w:rsid w:val="009A6DFF"/>
    <w:rsid w:val="009A747A"/>
    <w:rsid w:val="009A754B"/>
    <w:rsid w:val="009A7E58"/>
    <w:rsid w:val="009A7EC1"/>
    <w:rsid w:val="009A7FB7"/>
    <w:rsid w:val="009B0374"/>
    <w:rsid w:val="009B045A"/>
    <w:rsid w:val="009B0780"/>
    <w:rsid w:val="009B07BB"/>
    <w:rsid w:val="009B126D"/>
    <w:rsid w:val="009B13D3"/>
    <w:rsid w:val="009B16E3"/>
    <w:rsid w:val="009B1769"/>
    <w:rsid w:val="009B182F"/>
    <w:rsid w:val="009B1E9A"/>
    <w:rsid w:val="009B202C"/>
    <w:rsid w:val="009B278E"/>
    <w:rsid w:val="009B28E9"/>
    <w:rsid w:val="009B2A94"/>
    <w:rsid w:val="009B2DB2"/>
    <w:rsid w:val="009B2EC7"/>
    <w:rsid w:val="009B3495"/>
    <w:rsid w:val="009B38B0"/>
    <w:rsid w:val="009B3BF3"/>
    <w:rsid w:val="009B3C8B"/>
    <w:rsid w:val="009B3FD0"/>
    <w:rsid w:val="009B40EE"/>
    <w:rsid w:val="009B4161"/>
    <w:rsid w:val="009B4414"/>
    <w:rsid w:val="009B45D8"/>
    <w:rsid w:val="009B45F7"/>
    <w:rsid w:val="009B469C"/>
    <w:rsid w:val="009B4839"/>
    <w:rsid w:val="009B4AB2"/>
    <w:rsid w:val="009B4C42"/>
    <w:rsid w:val="009B4E71"/>
    <w:rsid w:val="009B588B"/>
    <w:rsid w:val="009B5A97"/>
    <w:rsid w:val="009B5CFA"/>
    <w:rsid w:val="009B5F67"/>
    <w:rsid w:val="009B618C"/>
    <w:rsid w:val="009B66EE"/>
    <w:rsid w:val="009B6C41"/>
    <w:rsid w:val="009B6E29"/>
    <w:rsid w:val="009B781E"/>
    <w:rsid w:val="009B7829"/>
    <w:rsid w:val="009B7F02"/>
    <w:rsid w:val="009C05A9"/>
    <w:rsid w:val="009C094C"/>
    <w:rsid w:val="009C0A56"/>
    <w:rsid w:val="009C0A7B"/>
    <w:rsid w:val="009C0B90"/>
    <w:rsid w:val="009C0C33"/>
    <w:rsid w:val="009C183A"/>
    <w:rsid w:val="009C233C"/>
    <w:rsid w:val="009C2841"/>
    <w:rsid w:val="009C2A66"/>
    <w:rsid w:val="009C2DEF"/>
    <w:rsid w:val="009C311B"/>
    <w:rsid w:val="009C357B"/>
    <w:rsid w:val="009C3683"/>
    <w:rsid w:val="009C3892"/>
    <w:rsid w:val="009C4103"/>
    <w:rsid w:val="009C4412"/>
    <w:rsid w:val="009C4482"/>
    <w:rsid w:val="009C46FF"/>
    <w:rsid w:val="009C4C88"/>
    <w:rsid w:val="009C50F0"/>
    <w:rsid w:val="009C510C"/>
    <w:rsid w:val="009C5157"/>
    <w:rsid w:val="009C55A2"/>
    <w:rsid w:val="009C5767"/>
    <w:rsid w:val="009C5A46"/>
    <w:rsid w:val="009C5CF7"/>
    <w:rsid w:val="009C5F5D"/>
    <w:rsid w:val="009C61D9"/>
    <w:rsid w:val="009C6863"/>
    <w:rsid w:val="009C6B00"/>
    <w:rsid w:val="009C7150"/>
    <w:rsid w:val="009C715C"/>
    <w:rsid w:val="009C72E0"/>
    <w:rsid w:val="009C7301"/>
    <w:rsid w:val="009C77F5"/>
    <w:rsid w:val="009C7A63"/>
    <w:rsid w:val="009C7EA5"/>
    <w:rsid w:val="009C7FDE"/>
    <w:rsid w:val="009D00DD"/>
    <w:rsid w:val="009D03EA"/>
    <w:rsid w:val="009D0795"/>
    <w:rsid w:val="009D0CC8"/>
    <w:rsid w:val="009D14DC"/>
    <w:rsid w:val="009D14E3"/>
    <w:rsid w:val="009D15C0"/>
    <w:rsid w:val="009D16EC"/>
    <w:rsid w:val="009D1743"/>
    <w:rsid w:val="009D1BA2"/>
    <w:rsid w:val="009D1F67"/>
    <w:rsid w:val="009D2220"/>
    <w:rsid w:val="009D22DA"/>
    <w:rsid w:val="009D25E7"/>
    <w:rsid w:val="009D26C2"/>
    <w:rsid w:val="009D27AF"/>
    <w:rsid w:val="009D2866"/>
    <w:rsid w:val="009D29DC"/>
    <w:rsid w:val="009D2E95"/>
    <w:rsid w:val="009D31F9"/>
    <w:rsid w:val="009D3346"/>
    <w:rsid w:val="009D344E"/>
    <w:rsid w:val="009D3721"/>
    <w:rsid w:val="009D39D0"/>
    <w:rsid w:val="009D39E2"/>
    <w:rsid w:val="009D3AA9"/>
    <w:rsid w:val="009D3B4F"/>
    <w:rsid w:val="009D45C1"/>
    <w:rsid w:val="009D46F5"/>
    <w:rsid w:val="009D4833"/>
    <w:rsid w:val="009D4B7F"/>
    <w:rsid w:val="009D5706"/>
    <w:rsid w:val="009D5887"/>
    <w:rsid w:val="009D5D52"/>
    <w:rsid w:val="009D66F6"/>
    <w:rsid w:val="009D725D"/>
    <w:rsid w:val="009D7B23"/>
    <w:rsid w:val="009D7B55"/>
    <w:rsid w:val="009E0014"/>
    <w:rsid w:val="009E083F"/>
    <w:rsid w:val="009E08C2"/>
    <w:rsid w:val="009E0D0A"/>
    <w:rsid w:val="009E12C8"/>
    <w:rsid w:val="009E148E"/>
    <w:rsid w:val="009E14EF"/>
    <w:rsid w:val="009E17AB"/>
    <w:rsid w:val="009E17AF"/>
    <w:rsid w:val="009E17D5"/>
    <w:rsid w:val="009E1874"/>
    <w:rsid w:val="009E193A"/>
    <w:rsid w:val="009E197F"/>
    <w:rsid w:val="009E19FC"/>
    <w:rsid w:val="009E1ACD"/>
    <w:rsid w:val="009E215B"/>
    <w:rsid w:val="009E2339"/>
    <w:rsid w:val="009E24A0"/>
    <w:rsid w:val="009E29A0"/>
    <w:rsid w:val="009E2AB2"/>
    <w:rsid w:val="009E2B5E"/>
    <w:rsid w:val="009E2F50"/>
    <w:rsid w:val="009E3274"/>
    <w:rsid w:val="009E3435"/>
    <w:rsid w:val="009E363D"/>
    <w:rsid w:val="009E3C9F"/>
    <w:rsid w:val="009E42D0"/>
    <w:rsid w:val="009E443E"/>
    <w:rsid w:val="009E4A82"/>
    <w:rsid w:val="009E4FF6"/>
    <w:rsid w:val="009E54B7"/>
    <w:rsid w:val="009E56E2"/>
    <w:rsid w:val="009E5A9A"/>
    <w:rsid w:val="009E5BC2"/>
    <w:rsid w:val="009E5CF1"/>
    <w:rsid w:val="009E614D"/>
    <w:rsid w:val="009E66B9"/>
    <w:rsid w:val="009E68B3"/>
    <w:rsid w:val="009E6993"/>
    <w:rsid w:val="009E6C1A"/>
    <w:rsid w:val="009E6D49"/>
    <w:rsid w:val="009E6DD0"/>
    <w:rsid w:val="009E6DE2"/>
    <w:rsid w:val="009E7670"/>
    <w:rsid w:val="009E786D"/>
    <w:rsid w:val="009E78F0"/>
    <w:rsid w:val="009E7CD8"/>
    <w:rsid w:val="009F00C2"/>
    <w:rsid w:val="009F0176"/>
    <w:rsid w:val="009F0351"/>
    <w:rsid w:val="009F0368"/>
    <w:rsid w:val="009F0434"/>
    <w:rsid w:val="009F0775"/>
    <w:rsid w:val="009F07BC"/>
    <w:rsid w:val="009F0957"/>
    <w:rsid w:val="009F0AB3"/>
    <w:rsid w:val="009F0ED4"/>
    <w:rsid w:val="009F10CE"/>
    <w:rsid w:val="009F13AF"/>
    <w:rsid w:val="009F190B"/>
    <w:rsid w:val="009F198A"/>
    <w:rsid w:val="009F1A7A"/>
    <w:rsid w:val="009F1AE6"/>
    <w:rsid w:val="009F2000"/>
    <w:rsid w:val="009F242F"/>
    <w:rsid w:val="009F246A"/>
    <w:rsid w:val="009F26A6"/>
    <w:rsid w:val="009F27F1"/>
    <w:rsid w:val="009F2955"/>
    <w:rsid w:val="009F2A14"/>
    <w:rsid w:val="009F368F"/>
    <w:rsid w:val="009F3795"/>
    <w:rsid w:val="009F37A8"/>
    <w:rsid w:val="009F49B2"/>
    <w:rsid w:val="009F4AA0"/>
    <w:rsid w:val="009F5A54"/>
    <w:rsid w:val="009F6286"/>
    <w:rsid w:val="009F653A"/>
    <w:rsid w:val="009F65D1"/>
    <w:rsid w:val="009F65E7"/>
    <w:rsid w:val="009F692C"/>
    <w:rsid w:val="009F6AB2"/>
    <w:rsid w:val="009F6D6E"/>
    <w:rsid w:val="009F7397"/>
    <w:rsid w:val="009F78FD"/>
    <w:rsid w:val="009F7EB8"/>
    <w:rsid w:val="00A001AD"/>
    <w:rsid w:val="00A002C7"/>
    <w:rsid w:val="00A00378"/>
    <w:rsid w:val="00A00706"/>
    <w:rsid w:val="00A009C3"/>
    <w:rsid w:val="00A00BA8"/>
    <w:rsid w:val="00A00EC9"/>
    <w:rsid w:val="00A0107B"/>
    <w:rsid w:val="00A0110F"/>
    <w:rsid w:val="00A012F6"/>
    <w:rsid w:val="00A01519"/>
    <w:rsid w:val="00A0155E"/>
    <w:rsid w:val="00A01694"/>
    <w:rsid w:val="00A0178F"/>
    <w:rsid w:val="00A01D97"/>
    <w:rsid w:val="00A02351"/>
    <w:rsid w:val="00A0242A"/>
    <w:rsid w:val="00A0310C"/>
    <w:rsid w:val="00A031FB"/>
    <w:rsid w:val="00A03696"/>
    <w:rsid w:val="00A039CE"/>
    <w:rsid w:val="00A03DA9"/>
    <w:rsid w:val="00A0423F"/>
    <w:rsid w:val="00A048A0"/>
    <w:rsid w:val="00A04C50"/>
    <w:rsid w:val="00A052B5"/>
    <w:rsid w:val="00A05735"/>
    <w:rsid w:val="00A05D06"/>
    <w:rsid w:val="00A05D23"/>
    <w:rsid w:val="00A05E8A"/>
    <w:rsid w:val="00A06362"/>
    <w:rsid w:val="00A06379"/>
    <w:rsid w:val="00A06413"/>
    <w:rsid w:val="00A06635"/>
    <w:rsid w:val="00A06AE0"/>
    <w:rsid w:val="00A06B8B"/>
    <w:rsid w:val="00A06B91"/>
    <w:rsid w:val="00A06D04"/>
    <w:rsid w:val="00A06E9E"/>
    <w:rsid w:val="00A0721B"/>
    <w:rsid w:val="00A072A0"/>
    <w:rsid w:val="00A072E7"/>
    <w:rsid w:val="00A073AF"/>
    <w:rsid w:val="00A075EF"/>
    <w:rsid w:val="00A07E70"/>
    <w:rsid w:val="00A07FA8"/>
    <w:rsid w:val="00A1016C"/>
    <w:rsid w:val="00A105BD"/>
    <w:rsid w:val="00A107A0"/>
    <w:rsid w:val="00A109D2"/>
    <w:rsid w:val="00A10B02"/>
    <w:rsid w:val="00A10E94"/>
    <w:rsid w:val="00A10F51"/>
    <w:rsid w:val="00A110C4"/>
    <w:rsid w:val="00A11193"/>
    <w:rsid w:val="00A11279"/>
    <w:rsid w:val="00A118DF"/>
    <w:rsid w:val="00A11B69"/>
    <w:rsid w:val="00A11DFB"/>
    <w:rsid w:val="00A11EB0"/>
    <w:rsid w:val="00A12202"/>
    <w:rsid w:val="00A125CB"/>
    <w:rsid w:val="00A12BB4"/>
    <w:rsid w:val="00A12CEB"/>
    <w:rsid w:val="00A12F61"/>
    <w:rsid w:val="00A13078"/>
    <w:rsid w:val="00A132E7"/>
    <w:rsid w:val="00A1353C"/>
    <w:rsid w:val="00A138EA"/>
    <w:rsid w:val="00A13AC0"/>
    <w:rsid w:val="00A13ACF"/>
    <w:rsid w:val="00A13CB3"/>
    <w:rsid w:val="00A13F5F"/>
    <w:rsid w:val="00A1408A"/>
    <w:rsid w:val="00A142BE"/>
    <w:rsid w:val="00A1437C"/>
    <w:rsid w:val="00A14845"/>
    <w:rsid w:val="00A14B8A"/>
    <w:rsid w:val="00A14BD5"/>
    <w:rsid w:val="00A14EF6"/>
    <w:rsid w:val="00A15393"/>
    <w:rsid w:val="00A1569C"/>
    <w:rsid w:val="00A1577A"/>
    <w:rsid w:val="00A15834"/>
    <w:rsid w:val="00A15A39"/>
    <w:rsid w:val="00A15EBD"/>
    <w:rsid w:val="00A16126"/>
    <w:rsid w:val="00A1653E"/>
    <w:rsid w:val="00A16590"/>
    <w:rsid w:val="00A16EA0"/>
    <w:rsid w:val="00A16F57"/>
    <w:rsid w:val="00A17451"/>
    <w:rsid w:val="00A17968"/>
    <w:rsid w:val="00A17C2B"/>
    <w:rsid w:val="00A2024B"/>
    <w:rsid w:val="00A20785"/>
    <w:rsid w:val="00A2094A"/>
    <w:rsid w:val="00A20A75"/>
    <w:rsid w:val="00A20C3E"/>
    <w:rsid w:val="00A21166"/>
    <w:rsid w:val="00A2128F"/>
    <w:rsid w:val="00A21421"/>
    <w:rsid w:val="00A214BC"/>
    <w:rsid w:val="00A2161B"/>
    <w:rsid w:val="00A21640"/>
    <w:rsid w:val="00A216E1"/>
    <w:rsid w:val="00A21A85"/>
    <w:rsid w:val="00A21BC8"/>
    <w:rsid w:val="00A223F2"/>
    <w:rsid w:val="00A224E3"/>
    <w:rsid w:val="00A22C91"/>
    <w:rsid w:val="00A22D2B"/>
    <w:rsid w:val="00A22D7E"/>
    <w:rsid w:val="00A23051"/>
    <w:rsid w:val="00A23164"/>
    <w:rsid w:val="00A232DE"/>
    <w:rsid w:val="00A23353"/>
    <w:rsid w:val="00A23E3D"/>
    <w:rsid w:val="00A2416A"/>
    <w:rsid w:val="00A24386"/>
    <w:rsid w:val="00A24456"/>
    <w:rsid w:val="00A24BBA"/>
    <w:rsid w:val="00A2601D"/>
    <w:rsid w:val="00A26343"/>
    <w:rsid w:val="00A26784"/>
    <w:rsid w:val="00A26981"/>
    <w:rsid w:val="00A26C73"/>
    <w:rsid w:val="00A26EA4"/>
    <w:rsid w:val="00A27162"/>
    <w:rsid w:val="00A27211"/>
    <w:rsid w:val="00A27408"/>
    <w:rsid w:val="00A27507"/>
    <w:rsid w:val="00A27572"/>
    <w:rsid w:val="00A278C4"/>
    <w:rsid w:val="00A27916"/>
    <w:rsid w:val="00A27925"/>
    <w:rsid w:val="00A27B98"/>
    <w:rsid w:val="00A27C64"/>
    <w:rsid w:val="00A27DDD"/>
    <w:rsid w:val="00A3032D"/>
    <w:rsid w:val="00A303F2"/>
    <w:rsid w:val="00A305F6"/>
    <w:rsid w:val="00A30D7A"/>
    <w:rsid w:val="00A30F69"/>
    <w:rsid w:val="00A310E2"/>
    <w:rsid w:val="00A311D4"/>
    <w:rsid w:val="00A31434"/>
    <w:rsid w:val="00A315C6"/>
    <w:rsid w:val="00A31867"/>
    <w:rsid w:val="00A31EF4"/>
    <w:rsid w:val="00A31F8C"/>
    <w:rsid w:val="00A3200A"/>
    <w:rsid w:val="00A32A62"/>
    <w:rsid w:val="00A32AE5"/>
    <w:rsid w:val="00A32CE3"/>
    <w:rsid w:val="00A33213"/>
    <w:rsid w:val="00A333DE"/>
    <w:rsid w:val="00A33620"/>
    <w:rsid w:val="00A33753"/>
    <w:rsid w:val="00A338F7"/>
    <w:rsid w:val="00A33B48"/>
    <w:rsid w:val="00A33C8A"/>
    <w:rsid w:val="00A33E9D"/>
    <w:rsid w:val="00A33F6A"/>
    <w:rsid w:val="00A34124"/>
    <w:rsid w:val="00A34204"/>
    <w:rsid w:val="00A342A6"/>
    <w:rsid w:val="00A3445A"/>
    <w:rsid w:val="00A347C5"/>
    <w:rsid w:val="00A34867"/>
    <w:rsid w:val="00A34D88"/>
    <w:rsid w:val="00A34ED6"/>
    <w:rsid w:val="00A34F00"/>
    <w:rsid w:val="00A35152"/>
    <w:rsid w:val="00A351EE"/>
    <w:rsid w:val="00A3548E"/>
    <w:rsid w:val="00A354B1"/>
    <w:rsid w:val="00A354BF"/>
    <w:rsid w:val="00A35D87"/>
    <w:rsid w:val="00A35E61"/>
    <w:rsid w:val="00A35F7B"/>
    <w:rsid w:val="00A36226"/>
    <w:rsid w:val="00A36469"/>
    <w:rsid w:val="00A369E6"/>
    <w:rsid w:val="00A36AA8"/>
    <w:rsid w:val="00A36B6F"/>
    <w:rsid w:val="00A36D6B"/>
    <w:rsid w:val="00A36EBB"/>
    <w:rsid w:val="00A375BC"/>
    <w:rsid w:val="00A37775"/>
    <w:rsid w:val="00A378EB"/>
    <w:rsid w:val="00A37A83"/>
    <w:rsid w:val="00A37CE7"/>
    <w:rsid w:val="00A4003C"/>
    <w:rsid w:val="00A40164"/>
    <w:rsid w:val="00A4053B"/>
    <w:rsid w:val="00A40AA0"/>
    <w:rsid w:val="00A40AC3"/>
    <w:rsid w:val="00A40BCA"/>
    <w:rsid w:val="00A40D22"/>
    <w:rsid w:val="00A40F04"/>
    <w:rsid w:val="00A4134D"/>
    <w:rsid w:val="00A41A3F"/>
    <w:rsid w:val="00A41B7B"/>
    <w:rsid w:val="00A41D80"/>
    <w:rsid w:val="00A41F59"/>
    <w:rsid w:val="00A41F7E"/>
    <w:rsid w:val="00A42560"/>
    <w:rsid w:val="00A429F0"/>
    <w:rsid w:val="00A42C02"/>
    <w:rsid w:val="00A42E93"/>
    <w:rsid w:val="00A42FE1"/>
    <w:rsid w:val="00A4359A"/>
    <w:rsid w:val="00A43A81"/>
    <w:rsid w:val="00A43D64"/>
    <w:rsid w:val="00A44104"/>
    <w:rsid w:val="00A442F4"/>
    <w:rsid w:val="00A44917"/>
    <w:rsid w:val="00A44A56"/>
    <w:rsid w:val="00A44A8B"/>
    <w:rsid w:val="00A44BC8"/>
    <w:rsid w:val="00A44FC6"/>
    <w:rsid w:val="00A451C9"/>
    <w:rsid w:val="00A459AB"/>
    <w:rsid w:val="00A45A7B"/>
    <w:rsid w:val="00A45BCE"/>
    <w:rsid w:val="00A45CCA"/>
    <w:rsid w:val="00A4624B"/>
    <w:rsid w:val="00A4626E"/>
    <w:rsid w:val="00A46759"/>
    <w:rsid w:val="00A46A1C"/>
    <w:rsid w:val="00A46BEC"/>
    <w:rsid w:val="00A46FEF"/>
    <w:rsid w:val="00A47A7B"/>
    <w:rsid w:val="00A47ED2"/>
    <w:rsid w:val="00A47EF3"/>
    <w:rsid w:val="00A500A8"/>
    <w:rsid w:val="00A503A2"/>
    <w:rsid w:val="00A50456"/>
    <w:rsid w:val="00A505E4"/>
    <w:rsid w:val="00A5073B"/>
    <w:rsid w:val="00A50783"/>
    <w:rsid w:val="00A5085C"/>
    <w:rsid w:val="00A50BB0"/>
    <w:rsid w:val="00A50C03"/>
    <w:rsid w:val="00A50E02"/>
    <w:rsid w:val="00A5148E"/>
    <w:rsid w:val="00A5161B"/>
    <w:rsid w:val="00A52082"/>
    <w:rsid w:val="00A523D1"/>
    <w:rsid w:val="00A528DB"/>
    <w:rsid w:val="00A5291F"/>
    <w:rsid w:val="00A529A7"/>
    <w:rsid w:val="00A52EC9"/>
    <w:rsid w:val="00A5324C"/>
    <w:rsid w:val="00A53304"/>
    <w:rsid w:val="00A5337C"/>
    <w:rsid w:val="00A5339E"/>
    <w:rsid w:val="00A53422"/>
    <w:rsid w:val="00A534BF"/>
    <w:rsid w:val="00A53578"/>
    <w:rsid w:val="00A5383B"/>
    <w:rsid w:val="00A53949"/>
    <w:rsid w:val="00A53A77"/>
    <w:rsid w:val="00A53BDB"/>
    <w:rsid w:val="00A5410E"/>
    <w:rsid w:val="00A542EB"/>
    <w:rsid w:val="00A5430E"/>
    <w:rsid w:val="00A546E3"/>
    <w:rsid w:val="00A54A96"/>
    <w:rsid w:val="00A5538A"/>
    <w:rsid w:val="00A55664"/>
    <w:rsid w:val="00A557B1"/>
    <w:rsid w:val="00A55921"/>
    <w:rsid w:val="00A5598B"/>
    <w:rsid w:val="00A55B84"/>
    <w:rsid w:val="00A56098"/>
    <w:rsid w:val="00A563DD"/>
    <w:rsid w:val="00A56619"/>
    <w:rsid w:val="00A56A36"/>
    <w:rsid w:val="00A56FE1"/>
    <w:rsid w:val="00A57386"/>
    <w:rsid w:val="00A57785"/>
    <w:rsid w:val="00A578E2"/>
    <w:rsid w:val="00A579B9"/>
    <w:rsid w:val="00A57C50"/>
    <w:rsid w:val="00A57D73"/>
    <w:rsid w:val="00A57F9B"/>
    <w:rsid w:val="00A607D9"/>
    <w:rsid w:val="00A60A49"/>
    <w:rsid w:val="00A60AE2"/>
    <w:rsid w:val="00A60B90"/>
    <w:rsid w:val="00A60F53"/>
    <w:rsid w:val="00A61256"/>
    <w:rsid w:val="00A612B8"/>
    <w:rsid w:val="00A61334"/>
    <w:rsid w:val="00A616B6"/>
    <w:rsid w:val="00A61875"/>
    <w:rsid w:val="00A61949"/>
    <w:rsid w:val="00A61A37"/>
    <w:rsid w:val="00A61A7B"/>
    <w:rsid w:val="00A62094"/>
    <w:rsid w:val="00A622BE"/>
    <w:rsid w:val="00A62585"/>
    <w:rsid w:val="00A627F3"/>
    <w:rsid w:val="00A6293D"/>
    <w:rsid w:val="00A62B7B"/>
    <w:rsid w:val="00A62D3A"/>
    <w:rsid w:val="00A62F21"/>
    <w:rsid w:val="00A63131"/>
    <w:rsid w:val="00A633F7"/>
    <w:rsid w:val="00A635C6"/>
    <w:rsid w:val="00A636DE"/>
    <w:rsid w:val="00A6378F"/>
    <w:rsid w:val="00A639DB"/>
    <w:rsid w:val="00A63AE1"/>
    <w:rsid w:val="00A63AEF"/>
    <w:rsid w:val="00A63E18"/>
    <w:rsid w:val="00A63ECF"/>
    <w:rsid w:val="00A6450C"/>
    <w:rsid w:val="00A645F7"/>
    <w:rsid w:val="00A64686"/>
    <w:rsid w:val="00A647AF"/>
    <w:rsid w:val="00A647CD"/>
    <w:rsid w:val="00A6494D"/>
    <w:rsid w:val="00A658FA"/>
    <w:rsid w:val="00A65986"/>
    <w:rsid w:val="00A65997"/>
    <w:rsid w:val="00A659F6"/>
    <w:rsid w:val="00A65C34"/>
    <w:rsid w:val="00A65EEC"/>
    <w:rsid w:val="00A65FE2"/>
    <w:rsid w:val="00A66921"/>
    <w:rsid w:val="00A6697C"/>
    <w:rsid w:val="00A66A82"/>
    <w:rsid w:val="00A66D08"/>
    <w:rsid w:val="00A67018"/>
    <w:rsid w:val="00A670A1"/>
    <w:rsid w:val="00A6711A"/>
    <w:rsid w:val="00A67439"/>
    <w:rsid w:val="00A676D3"/>
    <w:rsid w:val="00A67E74"/>
    <w:rsid w:val="00A7022D"/>
    <w:rsid w:val="00A707AC"/>
    <w:rsid w:val="00A70B6C"/>
    <w:rsid w:val="00A70D2F"/>
    <w:rsid w:val="00A711D5"/>
    <w:rsid w:val="00A71400"/>
    <w:rsid w:val="00A71556"/>
    <w:rsid w:val="00A716C6"/>
    <w:rsid w:val="00A71945"/>
    <w:rsid w:val="00A71963"/>
    <w:rsid w:val="00A71E51"/>
    <w:rsid w:val="00A71F54"/>
    <w:rsid w:val="00A723C4"/>
    <w:rsid w:val="00A7273F"/>
    <w:rsid w:val="00A727DD"/>
    <w:rsid w:val="00A72B14"/>
    <w:rsid w:val="00A732D2"/>
    <w:rsid w:val="00A73466"/>
    <w:rsid w:val="00A73579"/>
    <w:rsid w:val="00A7371E"/>
    <w:rsid w:val="00A73979"/>
    <w:rsid w:val="00A73A39"/>
    <w:rsid w:val="00A73A3F"/>
    <w:rsid w:val="00A73B03"/>
    <w:rsid w:val="00A73BF1"/>
    <w:rsid w:val="00A73D41"/>
    <w:rsid w:val="00A73F22"/>
    <w:rsid w:val="00A74882"/>
    <w:rsid w:val="00A749C9"/>
    <w:rsid w:val="00A7557F"/>
    <w:rsid w:val="00A75916"/>
    <w:rsid w:val="00A75A89"/>
    <w:rsid w:val="00A75C93"/>
    <w:rsid w:val="00A76008"/>
    <w:rsid w:val="00A764C4"/>
    <w:rsid w:val="00A76A58"/>
    <w:rsid w:val="00A76DCB"/>
    <w:rsid w:val="00A76F55"/>
    <w:rsid w:val="00A76F87"/>
    <w:rsid w:val="00A7721B"/>
    <w:rsid w:val="00A77315"/>
    <w:rsid w:val="00A77A27"/>
    <w:rsid w:val="00A77DAA"/>
    <w:rsid w:val="00A77FA3"/>
    <w:rsid w:val="00A80471"/>
    <w:rsid w:val="00A80522"/>
    <w:rsid w:val="00A806EE"/>
    <w:rsid w:val="00A807B0"/>
    <w:rsid w:val="00A80AC4"/>
    <w:rsid w:val="00A80CE6"/>
    <w:rsid w:val="00A80F89"/>
    <w:rsid w:val="00A811D8"/>
    <w:rsid w:val="00A81F5B"/>
    <w:rsid w:val="00A82522"/>
    <w:rsid w:val="00A82602"/>
    <w:rsid w:val="00A827B7"/>
    <w:rsid w:val="00A827EF"/>
    <w:rsid w:val="00A828AA"/>
    <w:rsid w:val="00A828BA"/>
    <w:rsid w:val="00A82A35"/>
    <w:rsid w:val="00A82B65"/>
    <w:rsid w:val="00A82ED1"/>
    <w:rsid w:val="00A833EF"/>
    <w:rsid w:val="00A8372C"/>
    <w:rsid w:val="00A83757"/>
    <w:rsid w:val="00A838DE"/>
    <w:rsid w:val="00A838F7"/>
    <w:rsid w:val="00A843E2"/>
    <w:rsid w:val="00A84531"/>
    <w:rsid w:val="00A84BCB"/>
    <w:rsid w:val="00A84BD9"/>
    <w:rsid w:val="00A84BDC"/>
    <w:rsid w:val="00A84D96"/>
    <w:rsid w:val="00A85314"/>
    <w:rsid w:val="00A857F0"/>
    <w:rsid w:val="00A85999"/>
    <w:rsid w:val="00A85C13"/>
    <w:rsid w:val="00A86036"/>
    <w:rsid w:val="00A86175"/>
    <w:rsid w:val="00A86179"/>
    <w:rsid w:val="00A8653C"/>
    <w:rsid w:val="00A865FD"/>
    <w:rsid w:val="00A8685F"/>
    <w:rsid w:val="00A86A2C"/>
    <w:rsid w:val="00A86A45"/>
    <w:rsid w:val="00A86FE8"/>
    <w:rsid w:val="00A87092"/>
    <w:rsid w:val="00A870F1"/>
    <w:rsid w:val="00A8722A"/>
    <w:rsid w:val="00A872E3"/>
    <w:rsid w:val="00A872EB"/>
    <w:rsid w:val="00A87BFB"/>
    <w:rsid w:val="00A87E65"/>
    <w:rsid w:val="00A901B9"/>
    <w:rsid w:val="00A904D9"/>
    <w:rsid w:val="00A9050F"/>
    <w:rsid w:val="00A908DC"/>
    <w:rsid w:val="00A90D6E"/>
    <w:rsid w:val="00A9124E"/>
    <w:rsid w:val="00A912D2"/>
    <w:rsid w:val="00A917E1"/>
    <w:rsid w:val="00A91D86"/>
    <w:rsid w:val="00A92376"/>
    <w:rsid w:val="00A9282D"/>
    <w:rsid w:val="00A92979"/>
    <w:rsid w:val="00A92ACD"/>
    <w:rsid w:val="00A92B98"/>
    <w:rsid w:val="00A92D1D"/>
    <w:rsid w:val="00A933B6"/>
    <w:rsid w:val="00A933BE"/>
    <w:rsid w:val="00A93464"/>
    <w:rsid w:val="00A93772"/>
    <w:rsid w:val="00A938E1"/>
    <w:rsid w:val="00A93A1E"/>
    <w:rsid w:val="00A93DFB"/>
    <w:rsid w:val="00A94ACD"/>
    <w:rsid w:val="00A95160"/>
    <w:rsid w:val="00A954CB"/>
    <w:rsid w:val="00A954DA"/>
    <w:rsid w:val="00A960BF"/>
    <w:rsid w:val="00A9610B"/>
    <w:rsid w:val="00A961D2"/>
    <w:rsid w:val="00A9679C"/>
    <w:rsid w:val="00A96BE4"/>
    <w:rsid w:val="00A973F9"/>
    <w:rsid w:val="00A97458"/>
    <w:rsid w:val="00A979EE"/>
    <w:rsid w:val="00AA025C"/>
    <w:rsid w:val="00AA075A"/>
    <w:rsid w:val="00AA097C"/>
    <w:rsid w:val="00AA0F03"/>
    <w:rsid w:val="00AA0F4D"/>
    <w:rsid w:val="00AA10C8"/>
    <w:rsid w:val="00AA139B"/>
    <w:rsid w:val="00AA1522"/>
    <w:rsid w:val="00AA16CC"/>
    <w:rsid w:val="00AA188D"/>
    <w:rsid w:val="00AA18B9"/>
    <w:rsid w:val="00AA1F61"/>
    <w:rsid w:val="00AA2255"/>
    <w:rsid w:val="00AA2B89"/>
    <w:rsid w:val="00AA31A0"/>
    <w:rsid w:val="00AA33FA"/>
    <w:rsid w:val="00AA3707"/>
    <w:rsid w:val="00AA387F"/>
    <w:rsid w:val="00AA39AC"/>
    <w:rsid w:val="00AA3F0E"/>
    <w:rsid w:val="00AA4416"/>
    <w:rsid w:val="00AA4502"/>
    <w:rsid w:val="00AA46A3"/>
    <w:rsid w:val="00AA4708"/>
    <w:rsid w:val="00AA4F2C"/>
    <w:rsid w:val="00AA54C9"/>
    <w:rsid w:val="00AA567A"/>
    <w:rsid w:val="00AA572B"/>
    <w:rsid w:val="00AA5EF9"/>
    <w:rsid w:val="00AA6327"/>
    <w:rsid w:val="00AA6808"/>
    <w:rsid w:val="00AA7092"/>
    <w:rsid w:val="00AA710A"/>
    <w:rsid w:val="00AA7237"/>
    <w:rsid w:val="00AA75BB"/>
    <w:rsid w:val="00AA7BAE"/>
    <w:rsid w:val="00AB00B1"/>
    <w:rsid w:val="00AB00F2"/>
    <w:rsid w:val="00AB06BF"/>
    <w:rsid w:val="00AB06CA"/>
    <w:rsid w:val="00AB0BCB"/>
    <w:rsid w:val="00AB0D94"/>
    <w:rsid w:val="00AB10A1"/>
    <w:rsid w:val="00AB13DD"/>
    <w:rsid w:val="00AB162A"/>
    <w:rsid w:val="00AB1C69"/>
    <w:rsid w:val="00AB1EA5"/>
    <w:rsid w:val="00AB1FE8"/>
    <w:rsid w:val="00AB21AF"/>
    <w:rsid w:val="00AB231B"/>
    <w:rsid w:val="00AB2370"/>
    <w:rsid w:val="00AB257A"/>
    <w:rsid w:val="00AB2713"/>
    <w:rsid w:val="00AB2A88"/>
    <w:rsid w:val="00AB2E61"/>
    <w:rsid w:val="00AB2F65"/>
    <w:rsid w:val="00AB31B4"/>
    <w:rsid w:val="00AB321F"/>
    <w:rsid w:val="00AB3320"/>
    <w:rsid w:val="00AB360D"/>
    <w:rsid w:val="00AB37AE"/>
    <w:rsid w:val="00AB3915"/>
    <w:rsid w:val="00AB3B8B"/>
    <w:rsid w:val="00AB3BF4"/>
    <w:rsid w:val="00AB3D96"/>
    <w:rsid w:val="00AB45F0"/>
    <w:rsid w:val="00AB4782"/>
    <w:rsid w:val="00AB4B9E"/>
    <w:rsid w:val="00AB4C1C"/>
    <w:rsid w:val="00AB4C5F"/>
    <w:rsid w:val="00AB4D2D"/>
    <w:rsid w:val="00AB4F50"/>
    <w:rsid w:val="00AB521E"/>
    <w:rsid w:val="00AB55E0"/>
    <w:rsid w:val="00AB576B"/>
    <w:rsid w:val="00AB6061"/>
    <w:rsid w:val="00AB6168"/>
    <w:rsid w:val="00AB6228"/>
    <w:rsid w:val="00AB645A"/>
    <w:rsid w:val="00AB6724"/>
    <w:rsid w:val="00AB6729"/>
    <w:rsid w:val="00AB6885"/>
    <w:rsid w:val="00AB6AB4"/>
    <w:rsid w:val="00AB6C94"/>
    <w:rsid w:val="00AB706D"/>
    <w:rsid w:val="00AB70D2"/>
    <w:rsid w:val="00AB72F0"/>
    <w:rsid w:val="00AB78D9"/>
    <w:rsid w:val="00AC0159"/>
    <w:rsid w:val="00AC0163"/>
    <w:rsid w:val="00AC0401"/>
    <w:rsid w:val="00AC074C"/>
    <w:rsid w:val="00AC0ACB"/>
    <w:rsid w:val="00AC0AEA"/>
    <w:rsid w:val="00AC122E"/>
    <w:rsid w:val="00AC142D"/>
    <w:rsid w:val="00AC1742"/>
    <w:rsid w:val="00AC1CBF"/>
    <w:rsid w:val="00AC1D35"/>
    <w:rsid w:val="00AC1E68"/>
    <w:rsid w:val="00AC2094"/>
    <w:rsid w:val="00AC2524"/>
    <w:rsid w:val="00AC2556"/>
    <w:rsid w:val="00AC2754"/>
    <w:rsid w:val="00AC295A"/>
    <w:rsid w:val="00AC2A5D"/>
    <w:rsid w:val="00AC2BF5"/>
    <w:rsid w:val="00AC2EC4"/>
    <w:rsid w:val="00AC3110"/>
    <w:rsid w:val="00AC3404"/>
    <w:rsid w:val="00AC344D"/>
    <w:rsid w:val="00AC35CA"/>
    <w:rsid w:val="00AC36DB"/>
    <w:rsid w:val="00AC3B1A"/>
    <w:rsid w:val="00AC3B49"/>
    <w:rsid w:val="00AC3CC1"/>
    <w:rsid w:val="00AC3CD2"/>
    <w:rsid w:val="00AC3D5A"/>
    <w:rsid w:val="00AC3F20"/>
    <w:rsid w:val="00AC3FCF"/>
    <w:rsid w:val="00AC4A43"/>
    <w:rsid w:val="00AC4CCD"/>
    <w:rsid w:val="00AC5097"/>
    <w:rsid w:val="00AC52FE"/>
    <w:rsid w:val="00AC57D3"/>
    <w:rsid w:val="00AC585B"/>
    <w:rsid w:val="00AC59CC"/>
    <w:rsid w:val="00AC6155"/>
    <w:rsid w:val="00AC65DF"/>
    <w:rsid w:val="00AC6E52"/>
    <w:rsid w:val="00AC71B4"/>
    <w:rsid w:val="00AC722E"/>
    <w:rsid w:val="00AC732D"/>
    <w:rsid w:val="00AC7447"/>
    <w:rsid w:val="00AC747A"/>
    <w:rsid w:val="00AC7643"/>
    <w:rsid w:val="00AC7697"/>
    <w:rsid w:val="00AC7BAE"/>
    <w:rsid w:val="00AC7BD2"/>
    <w:rsid w:val="00AC7C13"/>
    <w:rsid w:val="00AC7FC4"/>
    <w:rsid w:val="00AD02A2"/>
    <w:rsid w:val="00AD0397"/>
    <w:rsid w:val="00AD0697"/>
    <w:rsid w:val="00AD0824"/>
    <w:rsid w:val="00AD087D"/>
    <w:rsid w:val="00AD0A68"/>
    <w:rsid w:val="00AD0B28"/>
    <w:rsid w:val="00AD0DAB"/>
    <w:rsid w:val="00AD0F33"/>
    <w:rsid w:val="00AD10E7"/>
    <w:rsid w:val="00AD126C"/>
    <w:rsid w:val="00AD16B3"/>
    <w:rsid w:val="00AD1A8E"/>
    <w:rsid w:val="00AD1E04"/>
    <w:rsid w:val="00AD1E26"/>
    <w:rsid w:val="00AD1FC7"/>
    <w:rsid w:val="00AD2040"/>
    <w:rsid w:val="00AD33A9"/>
    <w:rsid w:val="00AD3519"/>
    <w:rsid w:val="00AD38CB"/>
    <w:rsid w:val="00AD3C09"/>
    <w:rsid w:val="00AD3D5C"/>
    <w:rsid w:val="00AD3D86"/>
    <w:rsid w:val="00AD3E38"/>
    <w:rsid w:val="00AD43BE"/>
    <w:rsid w:val="00AD460C"/>
    <w:rsid w:val="00AD4F96"/>
    <w:rsid w:val="00AD50CD"/>
    <w:rsid w:val="00AD55BA"/>
    <w:rsid w:val="00AD5B26"/>
    <w:rsid w:val="00AD61B0"/>
    <w:rsid w:val="00AD6332"/>
    <w:rsid w:val="00AD6A47"/>
    <w:rsid w:val="00AD6B66"/>
    <w:rsid w:val="00AD6CCC"/>
    <w:rsid w:val="00AD6E7A"/>
    <w:rsid w:val="00AD6FCB"/>
    <w:rsid w:val="00AD72F0"/>
    <w:rsid w:val="00AD740D"/>
    <w:rsid w:val="00AD77A3"/>
    <w:rsid w:val="00AD7F56"/>
    <w:rsid w:val="00AE02A0"/>
    <w:rsid w:val="00AE030A"/>
    <w:rsid w:val="00AE070F"/>
    <w:rsid w:val="00AE07EE"/>
    <w:rsid w:val="00AE0D77"/>
    <w:rsid w:val="00AE12DE"/>
    <w:rsid w:val="00AE18E0"/>
    <w:rsid w:val="00AE1D25"/>
    <w:rsid w:val="00AE2595"/>
    <w:rsid w:val="00AE267D"/>
    <w:rsid w:val="00AE27F9"/>
    <w:rsid w:val="00AE306D"/>
    <w:rsid w:val="00AE367B"/>
    <w:rsid w:val="00AE3829"/>
    <w:rsid w:val="00AE3EC3"/>
    <w:rsid w:val="00AE3F4A"/>
    <w:rsid w:val="00AE3FC8"/>
    <w:rsid w:val="00AE44A9"/>
    <w:rsid w:val="00AE4711"/>
    <w:rsid w:val="00AE49E5"/>
    <w:rsid w:val="00AE4B17"/>
    <w:rsid w:val="00AE4C00"/>
    <w:rsid w:val="00AE4D85"/>
    <w:rsid w:val="00AE564E"/>
    <w:rsid w:val="00AE585B"/>
    <w:rsid w:val="00AE5AE0"/>
    <w:rsid w:val="00AE6543"/>
    <w:rsid w:val="00AE668C"/>
    <w:rsid w:val="00AE6767"/>
    <w:rsid w:val="00AE6BDB"/>
    <w:rsid w:val="00AE6FEA"/>
    <w:rsid w:val="00AE704A"/>
    <w:rsid w:val="00AE70D3"/>
    <w:rsid w:val="00AE723B"/>
    <w:rsid w:val="00AE7673"/>
    <w:rsid w:val="00AE7AB0"/>
    <w:rsid w:val="00AE7E47"/>
    <w:rsid w:val="00AE7FC9"/>
    <w:rsid w:val="00AF038C"/>
    <w:rsid w:val="00AF0A22"/>
    <w:rsid w:val="00AF0BF0"/>
    <w:rsid w:val="00AF0EF1"/>
    <w:rsid w:val="00AF11CD"/>
    <w:rsid w:val="00AF141F"/>
    <w:rsid w:val="00AF1473"/>
    <w:rsid w:val="00AF16D7"/>
    <w:rsid w:val="00AF1E99"/>
    <w:rsid w:val="00AF2241"/>
    <w:rsid w:val="00AF25AD"/>
    <w:rsid w:val="00AF29C4"/>
    <w:rsid w:val="00AF29CC"/>
    <w:rsid w:val="00AF2B48"/>
    <w:rsid w:val="00AF2D2F"/>
    <w:rsid w:val="00AF2D6D"/>
    <w:rsid w:val="00AF2E8F"/>
    <w:rsid w:val="00AF2ED7"/>
    <w:rsid w:val="00AF2F08"/>
    <w:rsid w:val="00AF3425"/>
    <w:rsid w:val="00AF37B7"/>
    <w:rsid w:val="00AF384A"/>
    <w:rsid w:val="00AF398D"/>
    <w:rsid w:val="00AF3FAC"/>
    <w:rsid w:val="00AF41A6"/>
    <w:rsid w:val="00AF4385"/>
    <w:rsid w:val="00AF44E5"/>
    <w:rsid w:val="00AF4791"/>
    <w:rsid w:val="00AF4A6B"/>
    <w:rsid w:val="00AF4E0B"/>
    <w:rsid w:val="00AF5214"/>
    <w:rsid w:val="00AF5E97"/>
    <w:rsid w:val="00AF62D7"/>
    <w:rsid w:val="00AF63F1"/>
    <w:rsid w:val="00AF649E"/>
    <w:rsid w:val="00AF654A"/>
    <w:rsid w:val="00AF65E4"/>
    <w:rsid w:val="00AF685E"/>
    <w:rsid w:val="00AF6880"/>
    <w:rsid w:val="00AF68C5"/>
    <w:rsid w:val="00AF69BA"/>
    <w:rsid w:val="00AF6BD2"/>
    <w:rsid w:val="00AF7090"/>
    <w:rsid w:val="00AF75AF"/>
    <w:rsid w:val="00AF7BE6"/>
    <w:rsid w:val="00AF7EF1"/>
    <w:rsid w:val="00B00089"/>
    <w:rsid w:val="00B00373"/>
    <w:rsid w:val="00B00682"/>
    <w:rsid w:val="00B00691"/>
    <w:rsid w:val="00B0079E"/>
    <w:rsid w:val="00B007E0"/>
    <w:rsid w:val="00B00E54"/>
    <w:rsid w:val="00B015E7"/>
    <w:rsid w:val="00B01913"/>
    <w:rsid w:val="00B01927"/>
    <w:rsid w:val="00B02272"/>
    <w:rsid w:val="00B023E5"/>
    <w:rsid w:val="00B02673"/>
    <w:rsid w:val="00B0285E"/>
    <w:rsid w:val="00B028A1"/>
    <w:rsid w:val="00B02903"/>
    <w:rsid w:val="00B0294E"/>
    <w:rsid w:val="00B02A3B"/>
    <w:rsid w:val="00B02D0A"/>
    <w:rsid w:val="00B030F7"/>
    <w:rsid w:val="00B0367F"/>
    <w:rsid w:val="00B03E1C"/>
    <w:rsid w:val="00B03E91"/>
    <w:rsid w:val="00B04192"/>
    <w:rsid w:val="00B046A1"/>
    <w:rsid w:val="00B04968"/>
    <w:rsid w:val="00B049D9"/>
    <w:rsid w:val="00B04B4C"/>
    <w:rsid w:val="00B0538A"/>
    <w:rsid w:val="00B0579E"/>
    <w:rsid w:val="00B05BD7"/>
    <w:rsid w:val="00B05CC0"/>
    <w:rsid w:val="00B0647F"/>
    <w:rsid w:val="00B06569"/>
    <w:rsid w:val="00B0679D"/>
    <w:rsid w:val="00B06990"/>
    <w:rsid w:val="00B06CE4"/>
    <w:rsid w:val="00B06E9C"/>
    <w:rsid w:val="00B070A2"/>
    <w:rsid w:val="00B07128"/>
    <w:rsid w:val="00B07163"/>
    <w:rsid w:val="00B072F5"/>
    <w:rsid w:val="00B07684"/>
    <w:rsid w:val="00B07A95"/>
    <w:rsid w:val="00B07B8E"/>
    <w:rsid w:val="00B07FAE"/>
    <w:rsid w:val="00B1043F"/>
    <w:rsid w:val="00B10CBF"/>
    <w:rsid w:val="00B111D7"/>
    <w:rsid w:val="00B113E2"/>
    <w:rsid w:val="00B114D8"/>
    <w:rsid w:val="00B11919"/>
    <w:rsid w:val="00B1209C"/>
    <w:rsid w:val="00B123B1"/>
    <w:rsid w:val="00B12402"/>
    <w:rsid w:val="00B1260F"/>
    <w:rsid w:val="00B127BE"/>
    <w:rsid w:val="00B1298F"/>
    <w:rsid w:val="00B12A2E"/>
    <w:rsid w:val="00B12B84"/>
    <w:rsid w:val="00B12CB8"/>
    <w:rsid w:val="00B13337"/>
    <w:rsid w:val="00B135E8"/>
    <w:rsid w:val="00B13825"/>
    <w:rsid w:val="00B13D2F"/>
    <w:rsid w:val="00B13E8D"/>
    <w:rsid w:val="00B13F93"/>
    <w:rsid w:val="00B14424"/>
    <w:rsid w:val="00B146A9"/>
    <w:rsid w:val="00B148AA"/>
    <w:rsid w:val="00B14992"/>
    <w:rsid w:val="00B149F6"/>
    <w:rsid w:val="00B15CB3"/>
    <w:rsid w:val="00B1632F"/>
    <w:rsid w:val="00B167A3"/>
    <w:rsid w:val="00B167E3"/>
    <w:rsid w:val="00B16B53"/>
    <w:rsid w:val="00B17446"/>
    <w:rsid w:val="00B17AD1"/>
    <w:rsid w:val="00B204FB"/>
    <w:rsid w:val="00B205E9"/>
    <w:rsid w:val="00B206D1"/>
    <w:rsid w:val="00B20BBB"/>
    <w:rsid w:val="00B21023"/>
    <w:rsid w:val="00B210F2"/>
    <w:rsid w:val="00B2114A"/>
    <w:rsid w:val="00B21792"/>
    <w:rsid w:val="00B217AD"/>
    <w:rsid w:val="00B22271"/>
    <w:rsid w:val="00B22286"/>
    <w:rsid w:val="00B223BB"/>
    <w:rsid w:val="00B223E9"/>
    <w:rsid w:val="00B2248B"/>
    <w:rsid w:val="00B22879"/>
    <w:rsid w:val="00B231D2"/>
    <w:rsid w:val="00B233C2"/>
    <w:rsid w:val="00B2343D"/>
    <w:rsid w:val="00B238F0"/>
    <w:rsid w:val="00B239B5"/>
    <w:rsid w:val="00B23AA4"/>
    <w:rsid w:val="00B23BDE"/>
    <w:rsid w:val="00B23D79"/>
    <w:rsid w:val="00B2413A"/>
    <w:rsid w:val="00B2465E"/>
    <w:rsid w:val="00B249D9"/>
    <w:rsid w:val="00B24E09"/>
    <w:rsid w:val="00B2528A"/>
    <w:rsid w:val="00B255C6"/>
    <w:rsid w:val="00B25647"/>
    <w:rsid w:val="00B25CC1"/>
    <w:rsid w:val="00B25CC3"/>
    <w:rsid w:val="00B25EFD"/>
    <w:rsid w:val="00B25F2F"/>
    <w:rsid w:val="00B267AC"/>
    <w:rsid w:val="00B27039"/>
    <w:rsid w:val="00B27412"/>
    <w:rsid w:val="00B27417"/>
    <w:rsid w:val="00B274CC"/>
    <w:rsid w:val="00B27896"/>
    <w:rsid w:val="00B27F4E"/>
    <w:rsid w:val="00B30054"/>
    <w:rsid w:val="00B300C5"/>
    <w:rsid w:val="00B30226"/>
    <w:rsid w:val="00B30CE5"/>
    <w:rsid w:val="00B311EE"/>
    <w:rsid w:val="00B31317"/>
    <w:rsid w:val="00B31419"/>
    <w:rsid w:val="00B3141F"/>
    <w:rsid w:val="00B31812"/>
    <w:rsid w:val="00B3198D"/>
    <w:rsid w:val="00B31A60"/>
    <w:rsid w:val="00B32561"/>
    <w:rsid w:val="00B328AE"/>
    <w:rsid w:val="00B331C1"/>
    <w:rsid w:val="00B3357F"/>
    <w:rsid w:val="00B33635"/>
    <w:rsid w:val="00B33986"/>
    <w:rsid w:val="00B339A1"/>
    <w:rsid w:val="00B33B7B"/>
    <w:rsid w:val="00B342F9"/>
    <w:rsid w:val="00B347F9"/>
    <w:rsid w:val="00B3498F"/>
    <w:rsid w:val="00B34BBC"/>
    <w:rsid w:val="00B34D1F"/>
    <w:rsid w:val="00B350B6"/>
    <w:rsid w:val="00B35799"/>
    <w:rsid w:val="00B35CE3"/>
    <w:rsid w:val="00B35FCD"/>
    <w:rsid w:val="00B36027"/>
    <w:rsid w:val="00B36A4E"/>
    <w:rsid w:val="00B36BA3"/>
    <w:rsid w:val="00B36C82"/>
    <w:rsid w:val="00B37779"/>
    <w:rsid w:val="00B37AC2"/>
    <w:rsid w:val="00B37B88"/>
    <w:rsid w:val="00B404DA"/>
    <w:rsid w:val="00B40A44"/>
    <w:rsid w:val="00B40AF5"/>
    <w:rsid w:val="00B40C45"/>
    <w:rsid w:val="00B40F1E"/>
    <w:rsid w:val="00B41229"/>
    <w:rsid w:val="00B4175B"/>
    <w:rsid w:val="00B41C42"/>
    <w:rsid w:val="00B4212D"/>
    <w:rsid w:val="00B42206"/>
    <w:rsid w:val="00B4228A"/>
    <w:rsid w:val="00B428D3"/>
    <w:rsid w:val="00B428EA"/>
    <w:rsid w:val="00B42F53"/>
    <w:rsid w:val="00B43C22"/>
    <w:rsid w:val="00B43D03"/>
    <w:rsid w:val="00B44167"/>
    <w:rsid w:val="00B442DF"/>
    <w:rsid w:val="00B44A1F"/>
    <w:rsid w:val="00B44C4B"/>
    <w:rsid w:val="00B44E73"/>
    <w:rsid w:val="00B44EE9"/>
    <w:rsid w:val="00B450B0"/>
    <w:rsid w:val="00B451AE"/>
    <w:rsid w:val="00B451D8"/>
    <w:rsid w:val="00B4536A"/>
    <w:rsid w:val="00B45720"/>
    <w:rsid w:val="00B45C8A"/>
    <w:rsid w:val="00B46003"/>
    <w:rsid w:val="00B46233"/>
    <w:rsid w:val="00B466BB"/>
    <w:rsid w:val="00B466F4"/>
    <w:rsid w:val="00B468A0"/>
    <w:rsid w:val="00B46C1C"/>
    <w:rsid w:val="00B4729D"/>
    <w:rsid w:val="00B47424"/>
    <w:rsid w:val="00B479C6"/>
    <w:rsid w:val="00B479ED"/>
    <w:rsid w:val="00B47A4C"/>
    <w:rsid w:val="00B5017C"/>
    <w:rsid w:val="00B502AA"/>
    <w:rsid w:val="00B5065C"/>
    <w:rsid w:val="00B50A1F"/>
    <w:rsid w:val="00B50BCA"/>
    <w:rsid w:val="00B50BF9"/>
    <w:rsid w:val="00B50D22"/>
    <w:rsid w:val="00B50F19"/>
    <w:rsid w:val="00B51038"/>
    <w:rsid w:val="00B510A2"/>
    <w:rsid w:val="00B511AA"/>
    <w:rsid w:val="00B51315"/>
    <w:rsid w:val="00B5151E"/>
    <w:rsid w:val="00B516D2"/>
    <w:rsid w:val="00B51920"/>
    <w:rsid w:val="00B519DA"/>
    <w:rsid w:val="00B51CB9"/>
    <w:rsid w:val="00B52203"/>
    <w:rsid w:val="00B527A0"/>
    <w:rsid w:val="00B52AFB"/>
    <w:rsid w:val="00B52CD0"/>
    <w:rsid w:val="00B531D5"/>
    <w:rsid w:val="00B5360E"/>
    <w:rsid w:val="00B5384F"/>
    <w:rsid w:val="00B53DEF"/>
    <w:rsid w:val="00B546FC"/>
    <w:rsid w:val="00B54E75"/>
    <w:rsid w:val="00B54EF0"/>
    <w:rsid w:val="00B55408"/>
    <w:rsid w:val="00B5587F"/>
    <w:rsid w:val="00B55AB5"/>
    <w:rsid w:val="00B55BF9"/>
    <w:rsid w:val="00B55D6F"/>
    <w:rsid w:val="00B5616D"/>
    <w:rsid w:val="00B564AC"/>
    <w:rsid w:val="00B5665E"/>
    <w:rsid w:val="00B56C4C"/>
    <w:rsid w:val="00B56DAF"/>
    <w:rsid w:val="00B56EB0"/>
    <w:rsid w:val="00B56FAB"/>
    <w:rsid w:val="00B5700B"/>
    <w:rsid w:val="00B57210"/>
    <w:rsid w:val="00B5742C"/>
    <w:rsid w:val="00B57487"/>
    <w:rsid w:val="00B5749C"/>
    <w:rsid w:val="00B577E6"/>
    <w:rsid w:val="00B578D5"/>
    <w:rsid w:val="00B579E2"/>
    <w:rsid w:val="00B57CC1"/>
    <w:rsid w:val="00B57DB3"/>
    <w:rsid w:val="00B57EE6"/>
    <w:rsid w:val="00B601EE"/>
    <w:rsid w:val="00B6043D"/>
    <w:rsid w:val="00B60599"/>
    <w:rsid w:val="00B607A8"/>
    <w:rsid w:val="00B60ADC"/>
    <w:rsid w:val="00B60C18"/>
    <w:rsid w:val="00B60F80"/>
    <w:rsid w:val="00B6102D"/>
    <w:rsid w:val="00B61166"/>
    <w:rsid w:val="00B6120C"/>
    <w:rsid w:val="00B6132F"/>
    <w:rsid w:val="00B61619"/>
    <w:rsid w:val="00B619B8"/>
    <w:rsid w:val="00B61E0A"/>
    <w:rsid w:val="00B62324"/>
    <w:rsid w:val="00B62470"/>
    <w:rsid w:val="00B625C3"/>
    <w:rsid w:val="00B62983"/>
    <w:rsid w:val="00B62A05"/>
    <w:rsid w:val="00B62FE3"/>
    <w:rsid w:val="00B631A7"/>
    <w:rsid w:val="00B6338B"/>
    <w:rsid w:val="00B63741"/>
    <w:rsid w:val="00B63B81"/>
    <w:rsid w:val="00B63C40"/>
    <w:rsid w:val="00B63CEF"/>
    <w:rsid w:val="00B63E49"/>
    <w:rsid w:val="00B63F8F"/>
    <w:rsid w:val="00B643A6"/>
    <w:rsid w:val="00B64667"/>
    <w:rsid w:val="00B6476D"/>
    <w:rsid w:val="00B64FDE"/>
    <w:rsid w:val="00B65086"/>
    <w:rsid w:val="00B6517A"/>
    <w:rsid w:val="00B6556E"/>
    <w:rsid w:val="00B656B5"/>
    <w:rsid w:val="00B65849"/>
    <w:rsid w:val="00B65ADC"/>
    <w:rsid w:val="00B65AFA"/>
    <w:rsid w:val="00B65D3A"/>
    <w:rsid w:val="00B66192"/>
    <w:rsid w:val="00B663FA"/>
    <w:rsid w:val="00B664A8"/>
    <w:rsid w:val="00B66848"/>
    <w:rsid w:val="00B669DB"/>
    <w:rsid w:val="00B66B14"/>
    <w:rsid w:val="00B66BA2"/>
    <w:rsid w:val="00B670D9"/>
    <w:rsid w:val="00B67320"/>
    <w:rsid w:val="00B678FE"/>
    <w:rsid w:val="00B67D2E"/>
    <w:rsid w:val="00B701D9"/>
    <w:rsid w:val="00B70525"/>
    <w:rsid w:val="00B70969"/>
    <w:rsid w:val="00B70C68"/>
    <w:rsid w:val="00B70C92"/>
    <w:rsid w:val="00B7107B"/>
    <w:rsid w:val="00B712BD"/>
    <w:rsid w:val="00B71470"/>
    <w:rsid w:val="00B7186C"/>
    <w:rsid w:val="00B71A40"/>
    <w:rsid w:val="00B71CD3"/>
    <w:rsid w:val="00B71CE1"/>
    <w:rsid w:val="00B71DC4"/>
    <w:rsid w:val="00B71E03"/>
    <w:rsid w:val="00B72445"/>
    <w:rsid w:val="00B726E4"/>
    <w:rsid w:val="00B72A75"/>
    <w:rsid w:val="00B72EE5"/>
    <w:rsid w:val="00B72F67"/>
    <w:rsid w:val="00B7347E"/>
    <w:rsid w:val="00B73490"/>
    <w:rsid w:val="00B73637"/>
    <w:rsid w:val="00B736AC"/>
    <w:rsid w:val="00B739AD"/>
    <w:rsid w:val="00B73AFB"/>
    <w:rsid w:val="00B73B61"/>
    <w:rsid w:val="00B740A5"/>
    <w:rsid w:val="00B7425F"/>
    <w:rsid w:val="00B747D1"/>
    <w:rsid w:val="00B7486E"/>
    <w:rsid w:val="00B74B75"/>
    <w:rsid w:val="00B74C77"/>
    <w:rsid w:val="00B74EA6"/>
    <w:rsid w:val="00B74FF4"/>
    <w:rsid w:val="00B75477"/>
    <w:rsid w:val="00B7599E"/>
    <w:rsid w:val="00B75E30"/>
    <w:rsid w:val="00B75F2F"/>
    <w:rsid w:val="00B761DE"/>
    <w:rsid w:val="00B7621B"/>
    <w:rsid w:val="00B762FA"/>
    <w:rsid w:val="00B764F0"/>
    <w:rsid w:val="00B7655A"/>
    <w:rsid w:val="00B76A0D"/>
    <w:rsid w:val="00B76A87"/>
    <w:rsid w:val="00B76AB3"/>
    <w:rsid w:val="00B76ABB"/>
    <w:rsid w:val="00B76B34"/>
    <w:rsid w:val="00B76B91"/>
    <w:rsid w:val="00B76C9E"/>
    <w:rsid w:val="00B77261"/>
    <w:rsid w:val="00B7775A"/>
    <w:rsid w:val="00B777FB"/>
    <w:rsid w:val="00B77811"/>
    <w:rsid w:val="00B778F5"/>
    <w:rsid w:val="00B77970"/>
    <w:rsid w:val="00B77AC7"/>
    <w:rsid w:val="00B77C45"/>
    <w:rsid w:val="00B77E7B"/>
    <w:rsid w:val="00B77EE2"/>
    <w:rsid w:val="00B803C0"/>
    <w:rsid w:val="00B8076D"/>
    <w:rsid w:val="00B808BF"/>
    <w:rsid w:val="00B80FDD"/>
    <w:rsid w:val="00B813EC"/>
    <w:rsid w:val="00B8145A"/>
    <w:rsid w:val="00B815BD"/>
    <w:rsid w:val="00B816D8"/>
    <w:rsid w:val="00B8183E"/>
    <w:rsid w:val="00B81916"/>
    <w:rsid w:val="00B81BAC"/>
    <w:rsid w:val="00B82310"/>
    <w:rsid w:val="00B82614"/>
    <w:rsid w:val="00B82AEF"/>
    <w:rsid w:val="00B8302B"/>
    <w:rsid w:val="00B8356B"/>
    <w:rsid w:val="00B8380F"/>
    <w:rsid w:val="00B83B0E"/>
    <w:rsid w:val="00B83C62"/>
    <w:rsid w:val="00B843E5"/>
    <w:rsid w:val="00B84527"/>
    <w:rsid w:val="00B847DA"/>
    <w:rsid w:val="00B84C05"/>
    <w:rsid w:val="00B84D6A"/>
    <w:rsid w:val="00B84E62"/>
    <w:rsid w:val="00B850BD"/>
    <w:rsid w:val="00B85258"/>
    <w:rsid w:val="00B8529A"/>
    <w:rsid w:val="00B853AA"/>
    <w:rsid w:val="00B8553A"/>
    <w:rsid w:val="00B863BB"/>
    <w:rsid w:val="00B86D47"/>
    <w:rsid w:val="00B872CB"/>
    <w:rsid w:val="00B87BB7"/>
    <w:rsid w:val="00B87C2F"/>
    <w:rsid w:val="00B87D97"/>
    <w:rsid w:val="00B87EA2"/>
    <w:rsid w:val="00B90197"/>
    <w:rsid w:val="00B902AD"/>
    <w:rsid w:val="00B906C7"/>
    <w:rsid w:val="00B90AD3"/>
    <w:rsid w:val="00B90D16"/>
    <w:rsid w:val="00B91280"/>
    <w:rsid w:val="00B9160C"/>
    <w:rsid w:val="00B92255"/>
    <w:rsid w:val="00B923D9"/>
    <w:rsid w:val="00B924F9"/>
    <w:rsid w:val="00B92507"/>
    <w:rsid w:val="00B92665"/>
    <w:rsid w:val="00B92759"/>
    <w:rsid w:val="00B9280F"/>
    <w:rsid w:val="00B92E51"/>
    <w:rsid w:val="00B9393A"/>
    <w:rsid w:val="00B93B95"/>
    <w:rsid w:val="00B93DA6"/>
    <w:rsid w:val="00B93DC7"/>
    <w:rsid w:val="00B93DF1"/>
    <w:rsid w:val="00B94091"/>
    <w:rsid w:val="00B94950"/>
    <w:rsid w:val="00B94AC5"/>
    <w:rsid w:val="00B94B41"/>
    <w:rsid w:val="00B94B88"/>
    <w:rsid w:val="00B94D2B"/>
    <w:rsid w:val="00B95571"/>
    <w:rsid w:val="00B9567D"/>
    <w:rsid w:val="00B95AD2"/>
    <w:rsid w:val="00B95B9E"/>
    <w:rsid w:val="00B95CB4"/>
    <w:rsid w:val="00B95E29"/>
    <w:rsid w:val="00B95F34"/>
    <w:rsid w:val="00B961CF"/>
    <w:rsid w:val="00B9654C"/>
    <w:rsid w:val="00B96587"/>
    <w:rsid w:val="00B9666B"/>
    <w:rsid w:val="00B9695A"/>
    <w:rsid w:val="00B96C39"/>
    <w:rsid w:val="00B96E18"/>
    <w:rsid w:val="00B97568"/>
    <w:rsid w:val="00B978AB"/>
    <w:rsid w:val="00B97A3F"/>
    <w:rsid w:val="00B97F92"/>
    <w:rsid w:val="00BA002A"/>
    <w:rsid w:val="00BA01BB"/>
    <w:rsid w:val="00BA0265"/>
    <w:rsid w:val="00BA0A39"/>
    <w:rsid w:val="00BA0ABF"/>
    <w:rsid w:val="00BA15EA"/>
    <w:rsid w:val="00BA1939"/>
    <w:rsid w:val="00BA1A04"/>
    <w:rsid w:val="00BA1CF1"/>
    <w:rsid w:val="00BA1DDB"/>
    <w:rsid w:val="00BA1E05"/>
    <w:rsid w:val="00BA2070"/>
    <w:rsid w:val="00BA20D5"/>
    <w:rsid w:val="00BA219B"/>
    <w:rsid w:val="00BA23C6"/>
    <w:rsid w:val="00BA2565"/>
    <w:rsid w:val="00BA27C3"/>
    <w:rsid w:val="00BA2B63"/>
    <w:rsid w:val="00BA2B65"/>
    <w:rsid w:val="00BA2C8B"/>
    <w:rsid w:val="00BA2CA7"/>
    <w:rsid w:val="00BA2EA9"/>
    <w:rsid w:val="00BA30D8"/>
    <w:rsid w:val="00BA3495"/>
    <w:rsid w:val="00BA3544"/>
    <w:rsid w:val="00BA3767"/>
    <w:rsid w:val="00BA3B02"/>
    <w:rsid w:val="00BA3B2E"/>
    <w:rsid w:val="00BA4047"/>
    <w:rsid w:val="00BA4286"/>
    <w:rsid w:val="00BA4351"/>
    <w:rsid w:val="00BA43DA"/>
    <w:rsid w:val="00BA4465"/>
    <w:rsid w:val="00BA44D7"/>
    <w:rsid w:val="00BA4751"/>
    <w:rsid w:val="00BA4B86"/>
    <w:rsid w:val="00BA4D6F"/>
    <w:rsid w:val="00BA4DF5"/>
    <w:rsid w:val="00BA4E5D"/>
    <w:rsid w:val="00BA4FFB"/>
    <w:rsid w:val="00BA50D7"/>
    <w:rsid w:val="00BA5A8E"/>
    <w:rsid w:val="00BA5FBA"/>
    <w:rsid w:val="00BA61AC"/>
    <w:rsid w:val="00BA6270"/>
    <w:rsid w:val="00BA6386"/>
    <w:rsid w:val="00BA68C1"/>
    <w:rsid w:val="00BA6A63"/>
    <w:rsid w:val="00BA6F47"/>
    <w:rsid w:val="00BA73AC"/>
    <w:rsid w:val="00BA7547"/>
    <w:rsid w:val="00BA763A"/>
    <w:rsid w:val="00BA7662"/>
    <w:rsid w:val="00BA7695"/>
    <w:rsid w:val="00BA7BF5"/>
    <w:rsid w:val="00BA7C00"/>
    <w:rsid w:val="00BA7C26"/>
    <w:rsid w:val="00BA7DCB"/>
    <w:rsid w:val="00BB0725"/>
    <w:rsid w:val="00BB0C5D"/>
    <w:rsid w:val="00BB0CEE"/>
    <w:rsid w:val="00BB170D"/>
    <w:rsid w:val="00BB1979"/>
    <w:rsid w:val="00BB1B0B"/>
    <w:rsid w:val="00BB1B98"/>
    <w:rsid w:val="00BB1E1E"/>
    <w:rsid w:val="00BB2287"/>
    <w:rsid w:val="00BB251C"/>
    <w:rsid w:val="00BB2D47"/>
    <w:rsid w:val="00BB3158"/>
    <w:rsid w:val="00BB32AC"/>
    <w:rsid w:val="00BB3391"/>
    <w:rsid w:val="00BB399A"/>
    <w:rsid w:val="00BB3B1B"/>
    <w:rsid w:val="00BB3E0E"/>
    <w:rsid w:val="00BB4C2B"/>
    <w:rsid w:val="00BB56F3"/>
    <w:rsid w:val="00BB5A33"/>
    <w:rsid w:val="00BB5C8F"/>
    <w:rsid w:val="00BB5FFB"/>
    <w:rsid w:val="00BB60EC"/>
    <w:rsid w:val="00BB678D"/>
    <w:rsid w:val="00BB6B09"/>
    <w:rsid w:val="00BB6BB6"/>
    <w:rsid w:val="00BB70A3"/>
    <w:rsid w:val="00BB73AF"/>
    <w:rsid w:val="00BC00C3"/>
    <w:rsid w:val="00BC0155"/>
    <w:rsid w:val="00BC02EE"/>
    <w:rsid w:val="00BC060B"/>
    <w:rsid w:val="00BC060D"/>
    <w:rsid w:val="00BC083F"/>
    <w:rsid w:val="00BC09CF"/>
    <w:rsid w:val="00BC0AB8"/>
    <w:rsid w:val="00BC0EB6"/>
    <w:rsid w:val="00BC1984"/>
    <w:rsid w:val="00BC1A07"/>
    <w:rsid w:val="00BC1C1C"/>
    <w:rsid w:val="00BC1C7C"/>
    <w:rsid w:val="00BC2097"/>
    <w:rsid w:val="00BC2552"/>
    <w:rsid w:val="00BC2697"/>
    <w:rsid w:val="00BC2ACC"/>
    <w:rsid w:val="00BC2B6E"/>
    <w:rsid w:val="00BC2F18"/>
    <w:rsid w:val="00BC3374"/>
    <w:rsid w:val="00BC34CE"/>
    <w:rsid w:val="00BC37C7"/>
    <w:rsid w:val="00BC3BE2"/>
    <w:rsid w:val="00BC3CA7"/>
    <w:rsid w:val="00BC3F43"/>
    <w:rsid w:val="00BC499C"/>
    <w:rsid w:val="00BC4A19"/>
    <w:rsid w:val="00BC4B83"/>
    <w:rsid w:val="00BC4E54"/>
    <w:rsid w:val="00BC5117"/>
    <w:rsid w:val="00BC52DD"/>
    <w:rsid w:val="00BC572A"/>
    <w:rsid w:val="00BC5D27"/>
    <w:rsid w:val="00BC5DB1"/>
    <w:rsid w:val="00BC5E4F"/>
    <w:rsid w:val="00BC6075"/>
    <w:rsid w:val="00BC62DD"/>
    <w:rsid w:val="00BC65BD"/>
    <w:rsid w:val="00BC65FC"/>
    <w:rsid w:val="00BC684B"/>
    <w:rsid w:val="00BC6BB6"/>
    <w:rsid w:val="00BC6CDC"/>
    <w:rsid w:val="00BC6E6F"/>
    <w:rsid w:val="00BC6EDA"/>
    <w:rsid w:val="00BC7148"/>
    <w:rsid w:val="00BC79BB"/>
    <w:rsid w:val="00BC7B19"/>
    <w:rsid w:val="00BC7DB9"/>
    <w:rsid w:val="00BC7DD1"/>
    <w:rsid w:val="00BD0695"/>
    <w:rsid w:val="00BD0F31"/>
    <w:rsid w:val="00BD0F48"/>
    <w:rsid w:val="00BD1074"/>
    <w:rsid w:val="00BD11BA"/>
    <w:rsid w:val="00BD155A"/>
    <w:rsid w:val="00BD191D"/>
    <w:rsid w:val="00BD1CD2"/>
    <w:rsid w:val="00BD1DD5"/>
    <w:rsid w:val="00BD1F37"/>
    <w:rsid w:val="00BD2A1D"/>
    <w:rsid w:val="00BD2C67"/>
    <w:rsid w:val="00BD301B"/>
    <w:rsid w:val="00BD3377"/>
    <w:rsid w:val="00BD3573"/>
    <w:rsid w:val="00BD3A42"/>
    <w:rsid w:val="00BD3A74"/>
    <w:rsid w:val="00BD3A9D"/>
    <w:rsid w:val="00BD3D43"/>
    <w:rsid w:val="00BD3D85"/>
    <w:rsid w:val="00BD40ED"/>
    <w:rsid w:val="00BD41A8"/>
    <w:rsid w:val="00BD43D1"/>
    <w:rsid w:val="00BD45F2"/>
    <w:rsid w:val="00BD47FE"/>
    <w:rsid w:val="00BD4832"/>
    <w:rsid w:val="00BD4998"/>
    <w:rsid w:val="00BD4AB4"/>
    <w:rsid w:val="00BD4D20"/>
    <w:rsid w:val="00BD4EEE"/>
    <w:rsid w:val="00BD4F5D"/>
    <w:rsid w:val="00BD5527"/>
    <w:rsid w:val="00BD5563"/>
    <w:rsid w:val="00BD55F1"/>
    <w:rsid w:val="00BD5A23"/>
    <w:rsid w:val="00BD5C4E"/>
    <w:rsid w:val="00BD5D97"/>
    <w:rsid w:val="00BD61AE"/>
    <w:rsid w:val="00BD62C9"/>
    <w:rsid w:val="00BD6321"/>
    <w:rsid w:val="00BD6334"/>
    <w:rsid w:val="00BD6381"/>
    <w:rsid w:val="00BD65E0"/>
    <w:rsid w:val="00BD6E8D"/>
    <w:rsid w:val="00BD72EF"/>
    <w:rsid w:val="00BD7510"/>
    <w:rsid w:val="00BD765E"/>
    <w:rsid w:val="00BD774D"/>
    <w:rsid w:val="00BD784D"/>
    <w:rsid w:val="00BD79A1"/>
    <w:rsid w:val="00BD7A0D"/>
    <w:rsid w:val="00BD7AA3"/>
    <w:rsid w:val="00BE0073"/>
    <w:rsid w:val="00BE0129"/>
    <w:rsid w:val="00BE0193"/>
    <w:rsid w:val="00BE03F8"/>
    <w:rsid w:val="00BE0440"/>
    <w:rsid w:val="00BE0F4B"/>
    <w:rsid w:val="00BE117E"/>
    <w:rsid w:val="00BE1211"/>
    <w:rsid w:val="00BE127E"/>
    <w:rsid w:val="00BE1413"/>
    <w:rsid w:val="00BE165A"/>
    <w:rsid w:val="00BE1674"/>
    <w:rsid w:val="00BE1694"/>
    <w:rsid w:val="00BE185F"/>
    <w:rsid w:val="00BE1947"/>
    <w:rsid w:val="00BE1E91"/>
    <w:rsid w:val="00BE2023"/>
    <w:rsid w:val="00BE20F5"/>
    <w:rsid w:val="00BE2383"/>
    <w:rsid w:val="00BE25B9"/>
    <w:rsid w:val="00BE26D4"/>
    <w:rsid w:val="00BE2A36"/>
    <w:rsid w:val="00BE2C07"/>
    <w:rsid w:val="00BE2D4A"/>
    <w:rsid w:val="00BE2D6E"/>
    <w:rsid w:val="00BE3763"/>
    <w:rsid w:val="00BE3D5D"/>
    <w:rsid w:val="00BE4177"/>
    <w:rsid w:val="00BE41F2"/>
    <w:rsid w:val="00BE44A1"/>
    <w:rsid w:val="00BE4738"/>
    <w:rsid w:val="00BE4D64"/>
    <w:rsid w:val="00BE51F2"/>
    <w:rsid w:val="00BE5307"/>
    <w:rsid w:val="00BE5673"/>
    <w:rsid w:val="00BE598C"/>
    <w:rsid w:val="00BE5E98"/>
    <w:rsid w:val="00BE5F93"/>
    <w:rsid w:val="00BE6098"/>
    <w:rsid w:val="00BE6668"/>
    <w:rsid w:val="00BE6671"/>
    <w:rsid w:val="00BE67AD"/>
    <w:rsid w:val="00BE6993"/>
    <w:rsid w:val="00BE704E"/>
    <w:rsid w:val="00BE719A"/>
    <w:rsid w:val="00BE759A"/>
    <w:rsid w:val="00BE761A"/>
    <w:rsid w:val="00BE7738"/>
    <w:rsid w:val="00BE7AC5"/>
    <w:rsid w:val="00BE7D02"/>
    <w:rsid w:val="00BF00E4"/>
    <w:rsid w:val="00BF0470"/>
    <w:rsid w:val="00BF04F9"/>
    <w:rsid w:val="00BF0525"/>
    <w:rsid w:val="00BF0815"/>
    <w:rsid w:val="00BF090A"/>
    <w:rsid w:val="00BF0A77"/>
    <w:rsid w:val="00BF0ADA"/>
    <w:rsid w:val="00BF0C7D"/>
    <w:rsid w:val="00BF0CAB"/>
    <w:rsid w:val="00BF1290"/>
    <w:rsid w:val="00BF13B9"/>
    <w:rsid w:val="00BF1448"/>
    <w:rsid w:val="00BF1802"/>
    <w:rsid w:val="00BF1B73"/>
    <w:rsid w:val="00BF23BE"/>
    <w:rsid w:val="00BF28D9"/>
    <w:rsid w:val="00BF2B1B"/>
    <w:rsid w:val="00BF2C4D"/>
    <w:rsid w:val="00BF2D53"/>
    <w:rsid w:val="00BF2E9E"/>
    <w:rsid w:val="00BF37A8"/>
    <w:rsid w:val="00BF3AE5"/>
    <w:rsid w:val="00BF41C0"/>
    <w:rsid w:val="00BF4213"/>
    <w:rsid w:val="00BF4534"/>
    <w:rsid w:val="00BF460D"/>
    <w:rsid w:val="00BF4721"/>
    <w:rsid w:val="00BF47D6"/>
    <w:rsid w:val="00BF5586"/>
    <w:rsid w:val="00BF5AF3"/>
    <w:rsid w:val="00BF5D31"/>
    <w:rsid w:val="00BF6111"/>
    <w:rsid w:val="00BF614A"/>
    <w:rsid w:val="00BF62AA"/>
    <w:rsid w:val="00BF6EDD"/>
    <w:rsid w:val="00BF704C"/>
    <w:rsid w:val="00BF71AE"/>
    <w:rsid w:val="00BF7366"/>
    <w:rsid w:val="00BF7483"/>
    <w:rsid w:val="00BF78BD"/>
    <w:rsid w:val="00BF79DD"/>
    <w:rsid w:val="00BF7F7F"/>
    <w:rsid w:val="00C00498"/>
    <w:rsid w:val="00C00936"/>
    <w:rsid w:val="00C00DA6"/>
    <w:rsid w:val="00C0149F"/>
    <w:rsid w:val="00C01CD5"/>
    <w:rsid w:val="00C01FA1"/>
    <w:rsid w:val="00C01FD8"/>
    <w:rsid w:val="00C02398"/>
    <w:rsid w:val="00C02443"/>
    <w:rsid w:val="00C02821"/>
    <w:rsid w:val="00C029FD"/>
    <w:rsid w:val="00C02BF0"/>
    <w:rsid w:val="00C02E6B"/>
    <w:rsid w:val="00C03092"/>
    <w:rsid w:val="00C039EF"/>
    <w:rsid w:val="00C043A6"/>
    <w:rsid w:val="00C04445"/>
    <w:rsid w:val="00C04575"/>
    <w:rsid w:val="00C049DF"/>
    <w:rsid w:val="00C04D18"/>
    <w:rsid w:val="00C04D59"/>
    <w:rsid w:val="00C050CF"/>
    <w:rsid w:val="00C05653"/>
    <w:rsid w:val="00C0577C"/>
    <w:rsid w:val="00C057F9"/>
    <w:rsid w:val="00C05C45"/>
    <w:rsid w:val="00C05CA6"/>
    <w:rsid w:val="00C05CC1"/>
    <w:rsid w:val="00C06AD5"/>
    <w:rsid w:val="00C06B7F"/>
    <w:rsid w:val="00C06C2B"/>
    <w:rsid w:val="00C06CD9"/>
    <w:rsid w:val="00C06F86"/>
    <w:rsid w:val="00C071A4"/>
    <w:rsid w:val="00C07F7E"/>
    <w:rsid w:val="00C101D4"/>
    <w:rsid w:val="00C102E8"/>
    <w:rsid w:val="00C10D58"/>
    <w:rsid w:val="00C10ED1"/>
    <w:rsid w:val="00C10F7D"/>
    <w:rsid w:val="00C10FA8"/>
    <w:rsid w:val="00C112A4"/>
    <w:rsid w:val="00C1140B"/>
    <w:rsid w:val="00C11492"/>
    <w:rsid w:val="00C118C9"/>
    <w:rsid w:val="00C11ACD"/>
    <w:rsid w:val="00C120BD"/>
    <w:rsid w:val="00C121EE"/>
    <w:rsid w:val="00C12585"/>
    <w:rsid w:val="00C12916"/>
    <w:rsid w:val="00C12993"/>
    <w:rsid w:val="00C12F06"/>
    <w:rsid w:val="00C13B4E"/>
    <w:rsid w:val="00C13C9E"/>
    <w:rsid w:val="00C13DBF"/>
    <w:rsid w:val="00C14569"/>
    <w:rsid w:val="00C1462E"/>
    <w:rsid w:val="00C14836"/>
    <w:rsid w:val="00C14E17"/>
    <w:rsid w:val="00C15003"/>
    <w:rsid w:val="00C150E0"/>
    <w:rsid w:val="00C15404"/>
    <w:rsid w:val="00C154AE"/>
    <w:rsid w:val="00C15FFD"/>
    <w:rsid w:val="00C16264"/>
    <w:rsid w:val="00C16611"/>
    <w:rsid w:val="00C16776"/>
    <w:rsid w:val="00C167B1"/>
    <w:rsid w:val="00C16860"/>
    <w:rsid w:val="00C16CA6"/>
    <w:rsid w:val="00C17335"/>
    <w:rsid w:val="00C1742F"/>
    <w:rsid w:val="00C174BA"/>
    <w:rsid w:val="00C17674"/>
    <w:rsid w:val="00C17FA2"/>
    <w:rsid w:val="00C20078"/>
    <w:rsid w:val="00C20566"/>
    <w:rsid w:val="00C20FCB"/>
    <w:rsid w:val="00C2125D"/>
    <w:rsid w:val="00C21370"/>
    <w:rsid w:val="00C216B9"/>
    <w:rsid w:val="00C221D4"/>
    <w:rsid w:val="00C2242C"/>
    <w:rsid w:val="00C22C28"/>
    <w:rsid w:val="00C22DA2"/>
    <w:rsid w:val="00C23126"/>
    <w:rsid w:val="00C2340D"/>
    <w:rsid w:val="00C2360B"/>
    <w:rsid w:val="00C23807"/>
    <w:rsid w:val="00C239F0"/>
    <w:rsid w:val="00C23B67"/>
    <w:rsid w:val="00C23B93"/>
    <w:rsid w:val="00C23C82"/>
    <w:rsid w:val="00C2415A"/>
    <w:rsid w:val="00C24221"/>
    <w:rsid w:val="00C24373"/>
    <w:rsid w:val="00C243CF"/>
    <w:rsid w:val="00C2449C"/>
    <w:rsid w:val="00C24656"/>
    <w:rsid w:val="00C246F0"/>
    <w:rsid w:val="00C2492E"/>
    <w:rsid w:val="00C24AFF"/>
    <w:rsid w:val="00C24B15"/>
    <w:rsid w:val="00C24C3E"/>
    <w:rsid w:val="00C24CF9"/>
    <w:rsid w:val="00C25647"/>
    <w:rsid w:val="00C25789"/>
    <w:rsid w:val="00C25C41"/>
    <w:rsid w:val="00C26441"/>
    <w:rsid w:val="00C26A0A"/>
    <w:rsid w:val="00C26DEA"/>
    <w:rsid w:val="00C26E59"/>
    <w:rsid w:val="00C274C4"/>
    <w:rsid w:val="00C274D4"/>
    <w:rsid w:val="00C2773B"/>
    <w:rsid w:val="00C27803"/>
    <w:rsid w:val="00C2785A"/>
    <w:rsid w:val="00C27ADC"/>
    <w:rsid w:val="00C303A1"/>
    <w:rsid w:val="00C308D3"/>
    <w:rsid w:val="00C30ED1"/>
    <w:rsid w:val="00C30F9A"/>
    <w:rsid w:val="00C3120E"/>
    <w:rsid w:val="00C31213"/>
    <w:rsid w:val="00C31299"/>
    <w:rsid w:val="00C3129A"/>
    <w:rsid w:val="00C31714"/>
    <w:rsid w:val="00C319A0"/>
    <w:rsid w:val="00C31F1C"/>
    <w:rsid w:val="00C321D6"/>
    <w:rsid w:val="00C323BE"/>
    <w:rsid w:val="00C3273B"/>
    <w:rsid w:val="00C327D6"/>
    <w:rsid w:val="00C328CA"/>
    <w:rsid w:val="00C32F61"/>
    <w:rsid w:val="00C33291"/>
    <w:rsid w:val="00C33305"/>
    <w:rsid w:val="00C33327"/>
    <w:rsid w:val="00C3345A"/>
    <w:rsid w:val="00C338E8"/>
    <w:rsid w:val="00C33981"/>
    <w:rsid w:val="00C33AC9"/>
    <w:rsid w:val="00C33E9E"/>
    <w:rsid w:val="00C34043"/>
    <w:rsid w:val="00C34327"/>
    <w:rsid w:val="00C34570"/>
    <w:rsid w:val="00C346AE"/>
    <w:rsid w:val="00C3470C"/>
    <w:rsid w:val="00C34F89"/>
    <w:rsid w:val="00C34FC9"/>
    <w:rsid w:val="00C34FF2"/>
    <w:rsid w:val="00C3531F"/>
    <w:rsid w:val="00C354DA"/>
    <w:rsid w:val="00C35707"/>
    <w:rsid w:val="00C3573F"/>
    <w:rsid w:val="00C357B0"/>
    <w:rsid w:val="00C3590C"/>
    <w:rsid w:val="00C35C82"/>
    <w:rsid w:val="00C35D19"/>
    <w:rsid w:val="00C35DD5"/>
    <w:rsid w:val="00C36C23"/>
    <w:rsid w:val="00C36C76"/>
    <w:rsid w:val="00C36F10"/>
    <w:rsid w:val="00C36FA4"/>
    <w:rsid w:val="00C3705A"/>
    <w:rsid w:val="00C370C5"/>
    <w:rsid w:val="00C372E5"/>
    <w:rsid w:val="00C373A9"/>
    <w:rsid w:val="00C37F45"/>
    <w:rsid w:val="00C37FF9"/>
    <w:rsid w:val="00C40478"/>
    <w:rsid w:val="00C40870"/>
    <w:rsid w:val="00C40966"/>
    <w:rsid w:val="00C409DA"/>
    <w:rsid w:val="00C40B9F"/>
    <w:rsid w:val="00C40D23"/>
    <w:rsid w:val="00C4167F"/>
    <w:rsid w:val="00C4168D"/>
    <w:rsid w:val="00C41AB8"/>
    <w:rsid w:val="00C41E31"/>
    <w:rsid w:val="00C41F31"/>
    <w:rsid w:val="00C423CF"/>
    <w:rsid w:val="00C429A0"/>
    <w:rsid w:val="00C42AB2"/>
    <w:rsid w:val="00C42C7D"/>
    <w:rsid w:val="00C42F80"/>
    <w:rsid w:val="00C43846"/>
    <w:rsid w:val="00C43A20"/>
    <w:rsid w:val="00C43ABC"/>
    <w:rsid w:val="00C43C92"/>
    <w:rsid w:val="00C43FDC"/>
    <w:rsid w:val="00C44130"/>
    <w:rsid w:val="00C4446A"/>
    <w:rsid w:val="00C44602"/>
    <w:rsid w:val="00C4467B"/>
    <w:rsid w:val="00C44B7D"/>
    <w:rsid w:val="00C44E72"/>
    <w:rsid w:val="00C4522D"/>
    <w:rsid w:val="00C45359"/>
    <w:rsid w:val="00C4563C"/>
    <w:rsid w:val="00C45656"/>
    <w:rsid w:val="00C45E50"/>
    <w:rsid w:val="00C45E98"/>
    <w:rsid w:val="00C46108"/>
    <w:rsid w:val="00C46441"/>
    <w:rsid w:val="00C464E7"/>
    <w:rsid w:val="00C466E2"/>
    <w:rsid w:val="00C46734"/>
    <w:rsid w:val="00C469A5"/>
    <w:rsid w:val="00C46A7E"/>
    <w:rsid w:val="00C46C56"/>
    <w:rsid w:val="00C46E13"/>
    <w:rsid w:val="00C46E65"/>
    <w:rsid w:val="00C46EA6"/>
    <w:rsid w:val="00C472B1"/>
    <w:rsid w:val="00C47714"/>
    <w:rsid w:val="00C47A88"/>
    <w:rsid w:val="00C47EFC"/>
    <w:rsid w:val="00C50277"/>
    <w:rsid w:val="00C504B7"/>
    <w:rsid w:val="00C50990"/>
    <w:rsid w:val="00C51372"/>
    <w:rsid w:val="00C514AC"/>
    <w:rsid w:val="00C51965"/>
    <w:rsid w:val="00C51F53"/>
    <w:rsid w:val="00C527E2"/>
    <w:rsid w:val="00C52880"/>
    <w:rsid w:val="00C5307D"/>
    <w:rsid w:val="00C53654"/>
    <w:rsid w:val="00C53972"/>
    <w:rsid w:val="00C5397B"/>
    <w:rsid w:val="00C539AB"/>
    <w:rsid w:val="00C53A7B"/>
    <w:rsid w:val="00C53A7F"/>
    <w:rsid w:val="00C53B4A"/>
    <w:rsid w:val="00C53B4B"/>
    <w:rsid w:val="00C54092"/>
    <w:rsid w:val="00C5464E"/>
    <w:rsid w:val="00C546BC"/>
    <w:rsid w:val="00C549B5"/>
    <w:rsid w:val="00C54B7B"/>
    <w:rsid w:val="00C550BA"/>
    <w:rsid w:val="00C550FA"/>
    <w:rsid w:val="00C55408"/>
    <w:rsid w:val="00C55B57"/>
    <w:rsid w:val="00C55C8F"/>
    <w:rsid w:val="00C55F6C"/>
    <w:rsid w:val="00C56378"/>
    <w:rsid w:val="00C5668A"/>
    <w:rsid w:val="00C56A44"/>
    <w:rsid w:val="00C56BB2"/>
    <w:rsid w:val="00C56E1D"/>
    <w:rsid w:val="00C56F11"/>
    <w:rsid w:val="00C5734B"/>
    <w:rsid w:val="00C57645"/>
    <w:rsid w:val="00C5769C"/>
    <w:rsid w:val="00C577C8"/>
    <w:rsid w:val="00C57CD6"/>
    <w:rsid w:val="00C57D3C"/>
    <w:rsid w:val="00C57E0D"/>
    <w:rsid w:val="00C57F41"/>
    <w:rsid w:val="00C60976"/>
    <w:rsid w:val="00C61761"/>
    <w:rsid w:val="00C617D1"/>
    <w:rsid w:val="00C6182B"/>
    <w:rsid w:val="00C61835"/>
    <w:rsid w:val="00C61C20"/>
    <w:rsid w:val="00C61E28"/>
    <w:rsid w:val="00C61E42"/>
    <w:rsid w:val="00C6286A"/>
    <w:rsid w:val="00C6292E"/>
    <w:rsid w:val="00C62A8F"/>
    <w:rsid w:val="00C62DD8"/>
    <w:rsid w:val="00C6349B"/>
    <w:rsid w:val="00C63A06"/>
    <w:rsid w:val="00C63A45"/>
    <w:rsid w:val="00C63EAC"/>
    <w:rsid w:val="00C641C4"/>
    <w:rsid w:val="00C64FF0"/>
    <w:rsid w:val="00C6545A"/>
    <w:rsid w:val="00C65519"/>
    <w:rsid w:val="00C65775"/>
    <w:rsid w:val="00C657D8"/>
    <w:rsid w:val="00C65815"/>
    <w:rsid w:val="00C660CA"/>
    <w:rsid w:val="00C661DE"/>
    <w:rsid w:val="00C6638E"/>
    <w:rsid w:val="00C66562"/>
    <w:rsid w:val="00C665B8"/>
    <w:rsid w:val="00C701D4"/>
    <w:rsid w:val="00C70728"/>
    <w:rsid w:val="00C708F3"/>
    <w:rsid w:val="00C70A67"/>
    <w:rsid w:val="00C70CB1"/>
    <w:rsid w:val="00C70FE4"/>
    <w:rsid w:val="00C710D9"/>
    <w:rsid w:val="00C713D6"/>
    <w:rsid w:val="00C71509"/>
    <w:rsid w:val="00C718C0"/>
    <w:rsid w:val="00C71CD6"/>
    <w:rsid w:val="00C72114"/>
    <w:rsid w:val="00C72292"/>
    <w:rsid w:val="00C722A7"/>
    <w:rsid w:val="00C72372"/>
    <w:rsid w:val="00C72467"/>
    <w:rsid w:val="00C724BE"/>
    <w:rsid w:val="00C725A3"/>
    <w:rsid w:val="00C725BA"/>
    <w:rsid w:val="00C727BC"/>
    <w:rsid w:val="00C72919"/>
    <w:rsid w:val="00C72AAC"/>
    <w:rsid w:val="00C72D02"/>
    <w:rsid w:val="00C730FF"/>
    <w:rsid w:val="00C73124"/>
    <w:rsid w:val="00C732F4"/>
    <w:rsid w:val="00C733B8"/>
    <w:rsid w:val="00C734EC"/>
    <w:rsid w:val="00C73532"/>
    <w:rsid w:val="00C73600"/>
    <w:rsid w:val="00C73E78"/>
    <w:rsid w:val="00C74095"/>
    <w:rsid w:val="00C740C1"/>
    <w:rsid w:val="00C749A1"/>
    <w:rsid w:val="00C74AF6"/>
    <w:rsid w:val="00C74D4B"/>
    <w:rsid w:val="00C7521A"/>
    <w:rsid w:val="00C752BA"/>
    <w:rsid w:val="00C754FD"/>
    <w:rsid w:val="00C75613"/>
    <w:rsid w:val="00C757BB"/>
    <w:rsid w:val="00C757E7"/>
    <w:rsid w:val="00C75893"/>
    <w:rsid w:val="00C75BF8"/>
    <w:rsid w:val="00C75FBA"/>
    <w:rsid w:val="00C76068"/>
    <w:rsid w:val="00C761A1"/>
    <w:rsid w:val="00C762B2"/>
    <w:rsid w:val="00C7630A"/>
    <w:rsid w:val="00C76469"/>
    <w:rsid w:val="00C76CD8"/>
    <w:rsid w:val="00C76F8C"/>
    <w:rsid w:val="00C76F8F"/>
    <w:rsid w:val="00C77126"/>
    <w:rsid w:val="00C7758A"/>
    <w:rsid w:val="00C77776"/>
    <w:rsid w:val="00C77777"/>
    <w:rsid w:val="00C77A0E"/>
    <w:rsid w:val="00C77B3F"/>
    <w:rsid w:val="00C77CF5"/>
    <w:rsid w:val="00C80120"/>
    <w:rsid w:val="00C805D0"/>
    <w:rsid w:val="00C80B86"/>
    <w:rsid w:val="00C80B8A"/>
    <w:rsid w:val="00C80C8F"/>
    <w:rsid w:val="00C80F64"/>
    <w:rsid w:val="00C812A5"/>
    <w:rsid w:val="00C8194D"/>
    <w:rsid w:val="00C819EB"/>
    <w:rsid w:val="00C81A3C"/>
    <w:rsid w:val="00C81A4D"/>
    <w:rsid w:val="00C81F5A"/>
    <w:rsid w:val="00C82164"/>
    <w:rsid w:val="00C82227"/>
    <w:rsid w:val="00C82566"/>
    <w:rsid w:val="00C82862"/>
    <w:rsid w:val="00C829A0"/>
    <w:rsid w:val="00C82A0C"/>
    <w:rsid w:val="00C82F59"/>
    <w:rsid w:val="00C830B5"/>
    <w:rsid w:val="00C8319B"/>
    <w:rsid w:val="00C8326F"/>
    <w:rsid w:val="00C83800"/>
    <w:rsid w:val="00C838EE"/>
    <w:rsid w:val="00C83A6B"/>
    <w:rsid w:val="00C83C92"/>
    <w:rsid w:val="00C8400E"/>
    <w:rsid w:val="00C84111"/>
    <w:rsid w:val="00C841CE"/>
    <w:rsid w:val="00C843D2"/>
    <w:rsid w:val="00C84E4C"/>
    <w:rsid w:val="00C84F07"/>
    <w:rsid w:val="00C84F77"/>
    <w:rsid w:val="00C85306"/>
    <w:rsid w:val="00C8549D"/>
    <w:rsid w:val="00C85A22"/>
    <w:rsid w:val="00C8609E"/>
    <w:rsid w:val="00C861FF"/>
    <w:rsid w:val="00C863CF"/>
    <w:rsid w:val="00C86433"/>
    <w:rsid w:val="00C870D4"/>
    <w:rsid w:val="00C8768A"/>
    <w:rsid w:val="00C87911"/>
    <w:rsid w:val="00C87AA2"/>
    <w:rsid w:val="00C87C49"/>
    <w:rsid w:val="00C87F6B"/>
    <w:rsid w:val="00C90514"/>
    <w:rsid w:val="00C90731"/>
    <w:rsid w:val="00C90860"/>
    <w:rsid w:val="00C908C4"/>
    <w:rsid w:val="00C90A19"/>
    <w:rsid w:val="00C90E2F"/>
    <w:rsid w:val="00C913AE"/>
    <w:rsid w:val="00C913BF"/>
    <w:rsid w:val="00C916E3"/>
    <w:rsid w:val="00C9171E"/>
    <w:rsid w:val="00C91A11"/>
    <w:rsid w:val="00C91BBB"/>
    <w:rsid w:val="00C91BC3"/>
    <w:rsid w:val="00C92055"/>
    <w:rsid w:val="00C924DB"/>
    <w:rsid w:val="00C92542"/>
    <w:rsid w:val="00C92A24"/>
    <w:rsid w:val="00C92EF1"/>
    <w:rsid w:val="00C930A6"/>
    <w:rsid w:val="00C93117"/>
    <w:rsid w:val="00C93168"/>
    <w:rsid w:val="00C93AE2"/>
    <w:rsid w:val="00C93D1C"/>
    <w:rsid w:val="00C93FAE"/>
    <w:rsid w:val="00C94243"/>
    <w:rsid w:val="00C94386"/>
    <w:rsid w:val="00C9455C"/>
    <w:rsid w:val="00C948DB"/>
    <w:rsid w:val="00C94926"/>
    <w:rsid w:val="00C94B43"/>
    <w:rsid w:val="00C94B84"/>
    <w:rsid w:val="00C94C4A"/>
    <w:rsid w:val="00C950AA"/>
    <w:rsid w:val="00C95611"/>
    <w:rsid w:val="00C958B5"/>
    <w:rsid w:val="00C95913"/>
    <w:rsid w:val="00C95AD0"/>
    <w:rsid w:val="00C9608C"/>
    <w:rsid w:val="00C96160"/>
    <w:rsid w:val="00C96543"/>
    <w:rsid w:val="00C966F7"/>
    <w:rsid w:val="00C96B7A"/>
    <w:rsid w:val="00C96B7F"/>
    <w:rsid w:val="00C972C1"/>
    <w:rsid w:val="00C97758"/>
    <w:rsid w:val="00C97BB3"/>
    <w:rsid w:val="00C97E03"/>
    <w:rsid w:val="00CA00C2"/>
    <w:rsid w:val="00CA0A1B"/>
    <w:rsid w:val="00CA0A37"/>
    <w:rsid w:val="00CA15A5"/>
    <w:rsid w:val="00CA194F"/>
    <w:rsid w:val="00CA19DA"/>
    <w:rsid w:val="00CA1B53"/>
    <w:rsid w:val="00CA1BE8"/>
    <w:rsid w:val="00CA270D"/>
    <w:rsid w:val="00CA2BC1"/>
    <w:rsid w:val="00CA2D94"/>
    <w:rsid w:val="00CA2EBD"/>
    <w:rsid w:val="00CA2ED2"/>
    <w:rsid w:val="00CA2F56"/>
    <w:rsid w:val="00CA3247"/>
    <w:rsid w:val="00CA34FC"/>
    <w:rsid w:val="00CA394A"/>
    <w:rsid w:val="00CA4736"/>
    <w:rsid w:val="00CA4980"/>
    <w:rsid w:val="00CA4BBC"/>
    <w:rsid w:val="00CA4CC7"/>
    <w:rsid w:val="00CA4EDB"/>
    <w:rsid w:val="00CA538D"/>
    <w:rsid w:val="00CA5531"/>
    <w:rsid w:val="00CA5934"/>
    <w:rsid w:val="00CA5CCD"/>
    <w:rsid w:val="00CA5CE4"/>
    <w:rsid w:val="00CA5CF4"/>
    <w:rsid w:val="00CA5E04"/>
    <w:rsid w:val="00CA5F30"/>
    <w:rsid w:val="00CA6262"/>
    <w:rsid w:val="00CA6678"/>
    <w:rsid w:val="00CA731E"/>
    <w:rsid w:val="00CA7479"/>
    <w:rsid w:val="00CA747B"/>
    <w:rsid w:val="00CA753F"/>
    <w:rsid w:val="00CA75C0"/>
    <w:rsid w:val="00CA7782"/>
    <w:rsid w:val="00CA7835"/>
    <w:rsid w:val="00CA7A72"/>
    <w:rsid w:val="00CA7BF4"/>
    <w:rsid w:val="00CA7D01"/>
    <w:rsid w:val="00CA7EF1"/>
    <w:rsid w:val="00CB068B"/>
    <w:rsid w:val="00CB0800"/>
    <w:rsid w:val="00CB0CFF"/>
    <w:rsid w:val="00CB0EE9"/>
    <w:rsid w:val="00CB1332"/>
    <w:rsid w:val="00CB1387"/>
    <w:rsid w:val="00CB13D7"/>
    <w:rsid w:val="00CB1426"/>
    <w:rsid w:val="00CB1680"/>
    <w:rsid w:val="00CB194C"/>
    <w:rsid w:val="00CB1984"/>
    <w:rsid w:val="00CB1992"/>
    <w:rsid w:val="00CB1B37"/>
    <w:rsid w:val="00CB20CB"/>
    <w:rsid w:val="00CB2237"/>
    <w:rsid w:val="00CB2438"/>
    <w:rsid w:val="00CB24D4"/>
    <w:rsid w:val="00CB2740"/>
    <w:rsid w:val="00CB2873"/>
    <w:rsid w:val="00CB291A"/>
    <w:rsid w:val="00CB2E2A"/>
    <w:rsid w:val="00CB3225"/>
    <w:rsid w:val="00CB3307"/>
    <w:rsid w:val="00CB3A3C"/>
    <w:rsid w:val="00CB4166"/>
    <w:rsid w:val="00CB432F"/>
    <w:rsid w:val="00CB43BA"/>
    <w:rsid w:val="00CB4504"/>
    <w:rsid w:val="00CB4734"/>
    <w:rsid w:val="00CB4B75"/>
    <w:rsid w:val="00CB4D7B"/>
    <w:rsid w:val="00CB4DF4"/>
    <w:rsid w:val="00CB4F4D"/>
    <w:rsid w:val="00CB507B"/>
    <w:rsid w:val="00CB5175"/>
    <w:rsid w:val="00CB51F8"/>
    <w:rsid w:val="00CB5278"/>
    <w:rsid w:val="00CB55CD"/>
    <w:rsid w:val="00CB55F7"/>
    <w:rsid w:val="00CB5A73"/>
    <w:rsid w:val="00CB5E55"/>
    <w:rsid w:val="00CB5EFA"/>
    <w:rsid w:val="00CB63F3"/>
    <w:rsid w:val="00CB665F"/>
    <w:rsid w:val="00CB66CF"/>
    <w:rsid w:val="00CB6807"/>
    <w:rsid w:val="00CB6919"/>
    <w:rsid w:val="00CB6B79"/>
    <w:rsid w:val="00CB6EA9"/>
    <w:rsid w:val="00CB7179"/>
    <w:rsid w:val="00CB74B0"/>
    <w:rsid w:val="00CB758C"/>
    <w:rsid w:val="00CB78E9"/>
    <w:rsid w:val="00CB7966"/>
    <w:rsid w:val="00CB7CB0"/>
    <w:rsid w:val="00CB7D56"/>
    <w:rsid w:val="00CC0171"/>
    <w:rsid w:val="00CC0A66"/>
    <w:rsid w:val="00CC0B06"/>
    <w:rsid w:val="00CC0DD2"/>
    <w:rsid w:val="00CC1068"/>
    <w:rsid w:val="00CC145E"/>
    <w:rsid w:val="00CC16BC"/>
    <w:rsid w:val="00CC16F6"/>
    <w:rsid w:val="00CC179D"/>
    <w:rsid w:val="00CC1D06"/>
    <w:rsid w:val="00CC1E09"/>
    <w:rsid w:val="00CC1E41"/>
    <w:rsid w:val="00CC1E6A"/>
    <w:rsid w:val="00CC236A"/>
    <w:rsid w:val="00CC244A"/>
    <w:rsid w:val="00CC296C"/>
    <w:rsid w:val="00CC3001"/>
    <w:rsid w:val="00CC3C97"/>
    <w:rsid w:val="00CC42C9"/>
    <w:rsid w:val="00CC456C"/>
    <w:rsid w:val="00CC45E2"/>
    <w:rsid w:val="00CC47A9"/>
    <w:rsid w:val="00CC484D"/>
    <w:rsid w:val="00CC4EB9"/>
    <w:rsid w:val="00CC523A"/>
    <w:rsid w:val="00CC5764"/>
    <w:rsid w:val="00CC5E69"/>
    <w:rsid w:val="00CC625F"/>
    <w:rsid w:val="00CC62D2"/>
    <w:rsid w:val="00CC666F"/>
    <w:rsid w:val="00CC6737"/>
    <w:rsid w:val="00CC67FA"/>
    <w:rsid w:val="00CC73FA"/>
    <w:rsid w:val="00CC745F"/>
    <w:rsid w:val="00CC7AAE"/>
    <w:rsid w:val="00CC7B98"/>
    <w:rsid w:val="00CC7BFE"/>
    <w:rsid w:val="00CD05C4"/>
    <w:rsid w:val="00CD0959"/>
    <w:rsid w:val="00CD0A34"/>
    <w:rsid w:val="00CD0CC1"/>
    <w:rsid w:val="00CD0D11"/>
    <w:rsid w:val="00CD0D22"/>
    <w:rsid w:val="00CD145B"/>
    <w:rsid w:val="00CD1A22"/>
    <w:rsid w:val="00CD2032"/>
    <w:rsid w:val="00CD22F0"/>
    <w:rsid w:val="00CD2760"/>
    <w:rsid w:val="00CD27CE"/>
    <w:rsid w:val="00CD281B"/>
    <w:rsid w:val="00CD294F"/>
    <w:rsid w:val="00CD2ADD"/>
    <w:rsid w:val="00CD2B4F"/>
    <w:rsid w:val="00CD2BEB"/>
    <w:rsid w:val="00CD2C58"/>
    <w:rsid w:val="00CD2C67"/>
    <w:rsid w:val="00CD2F60"/>
    <w:rsid w:val="00CD306E"/>
    <w:rsid w:val="00CD3134"/>
    <w:rsid w:val="00CD3744"/>
    <w:rsid w:val="00CD377F"/>
    <w:rsid w:val="00CD3A6C"/>
    <w:rsid w:val="00CD3B1C"/>
    <w:rsid w:val="00CD3F84"/>
    <w:rsid w:val="00CD43E5"/>
    <w:rsid w:val="00CD4463"/>
    <w:rsid w:val="00CD47D0"/>
    <w:rsid w:val="00CD4B49"/>
    <w:rsid w:val="00CD4D85"/>
    <w:rsid w:val="00CD50D3"/>
    <w:rsid w:val="00CD5104"/>
    <w:rsid w:val="00CD5643"/>
    <w:rsid w:val="00CD5A19"/>
    <w:rsid w:val="00CD5B9D"/>
    <w:rsid w:val="00CD5C5C"/>
    <w:rsid w:val="00CD5D7E"/>
    <w:rsid w:val="00CD5DFD"/>
    <w:rsid w:val="00CD5F2A"/>
    <w:rsid w:val="00CD62E4"/>
    <w:rsid w:val="00CD68BD"/>
    <w:rsid w:val="00CD720A"/>
    <w:rsid w:val="00CD7552"/>
    <w:rsid w:val="00CD77FE"/>
    <w:rsid w:val="00CD7A39"/>
    <w:rsid w:val="00CD7AAB"/>
    <w:rsid w:val="00CD7ACF"/>
    <w:rsid w:val="00CD7BB2"/>
    <w:rsid w:val="00CE03C9"/>
    <w:rsid w:val="00CE0628"/>
    <w:rsid w:val="00CE0AEF"/>
    <w:rsid w:val="00CE0B5F"/>
    <w:rsid w:val="00CE0B6E"/>
    <w:rsid w:val="00CE0B7C"/>
    <w:rsid w:val="00CE0BFB"/>
    <w:rsid w:val="00CE0D47"/>
    <w:rsid w:val="00CE0F43"/>
    <w:rsid w:val="00CE1285"/>
    <w:rsid w:val="00CE1798"/>
    <w:rsid w:val="00CE1B1B"/>
    <w:rsid w:val="00CE1E13"/>
    <w:rsid w:val="00CE2015"/>
    <w:rsid w:val="00CE2677"/>
    <w:rsid w:val="00CE269B"/>
    <w:rsid w:val="00CE270A"/>
    <w:rsid w:val="00CE2E30"/>
    <w:rsid w:val="00CE340A"/>
    <w:rsid w:val="00CE35AE"/>
    <w:rsid w:val="00CE3612"/>
    <w:rsid w:val="00CE3BB5"/>
    <w:rsid w:val="00CE3CCE"/>
    <w:rsid w:val="00CE400A"/>
    <w:rsid w:val="00CE420C"/>
    <w:rsid w:val="00CE47D0"/>
    <w:rsid w:val="00CE4A65"/>
    <w:rsid w:val="00CE4D01"/>
    <w:rsid w:val="00CE4E06"/>
    <w:rsid w:val="00CE4E95"/>
    <w:rsid w:val="00CE4ED7"/>
    <w:rsid w:val="00CE5014"/>
    <w:rsid w:val="00CE5038"/>
    <w:rsid w:val="00CE51B0"/>
    <w:rsid w:val="00CE5303"/>
    <w:rsid w:val="00CE53DB"/>
    <w:rsid w:val="00CE54CC"/>
    <w:rsid w:val="00CE55DA"/>
    <w:rsid w:val="00CE589C"/>
    <w:rsid w:val="00CE5BF1"/>
    <w:rsid w:val="00CE5DA8"/>
    <w:rsid w:val="00CE5EF4"/>
    <w:rsid w:val="00CE5F4D"/>
    <w:rsid w:val="00CE6247"/>
    <w:rsid w:val="00CE6365"/>
    <w:rsid w:val="00CE6534"/>
    <w:rsid w:val="00CE67B7"/>
    <w:rsid w:val="00CE6A0F"/>
    <w:rsid w:val="00CE6A4A"/>
    <w:rsid w:val="00CE7153"/>
    <w:rsid w:val="00CE74E6"/>
    <w:rsid w:val="00CE7533"/>
    <w:rsid w:val="00CE766D"/>
    <w:rsid w:val="00CE782B"/>
    <w:rsid w:val="00CE7EAB"/>
    <w:rsid w:val="00CE7F03"/>
    <w:rsid w:val="00CF03EE"/>
    <w:rsid w:val="00CF0913"/>
    <w:rsid w:val="00CF0AB1"/>
    <w:rsid w:val="00CF10CB"/>
    <w:rsid w:val="00CF149E"/>
    <w:rsid w:val="00CF14C8"/>
    <w:rsid w:val="00CF16ED"/>
    <w:rsid w:val="00CF18BE"/>
    <w:rsid w:val="00CF1902"/>
    <w:rsid w:val="00CF19EF"/>
    <w:rsid w:val="00CF1A6B"/>
    <w:rsid w:val="00CF1C3D"/>
    <w:rsid w:val="00CF1C9F"/>
    <w:rsid w:val="00CF204E"/>
    <w:rsid w:val="00CF2149"/>
    <w:rsid w:val="00CF2359"/>
    <w:rsid w:val="00CF247E"/>
    <w:rsid w:val="00CF2602"/>
    <w:rsid w:val="00CF29A9"/>
    <w:rsid w:val="00CF2E95"/>
    <w:rsid w:val="00CF328D"/>
    <w:rsid w:val="00CF392F"/>
    <w:rsid w:val="00CF3AF3"/>
    <w:rsid w:val="00CF40E9"/>
    <w:rsid w:val="00CF4107"/>
    <w:rsid w:val="00CF4366"/>
    <w:rsid w:val="00CF46E1"/>
    <w:rsid w:val="00CF48A3"/>
    <w:rsid w:val="00CF4AE4"/>
    <w:rsid w:val="00CF4F31"/>
    <w:rsid w:val="00CF53EE"/>
    <w:rsid w:val="00CF596E"/>
    <w:rsid w:val="00CF5B0D"/>
    <w:rsid w:val="00CF5B75"/>
    <w:rsid w:val="00CF5DB1"/>
    <w:rsid w:val="00CF5E37"/>
    <w:rsid w:val="00CF649E"/>
    <w:rsid w:val="00CF6686"/>
    <w:rsid w:val="00CF698B"/>
    <w:rsid w:val="00CF6AEB"/>
    <w:rsid w:val="00CF6E7F"/>
    <w:rsid w:val="00CF6ED9"/>
    <w:rsid w:val="00CF700A"/>
    <w:rsid w:val="00CF7085"/>
    <w:rsid w:val="00CF7528"/>
    <w:rsid w:val="00CF75EE"/>
    <w:rsid w:val="00CF7811"/>
    <w:rsid w:val="00CF7874"/>
    <w:rsid w:val="00CF78B5"/>
    <w:rsid w:val="00CF797B"/>
    <w:rsid w:val="00CF7BCD"/>
    <w:rsid w:val="00CF7D3E"/>
    <w:rsid w:val="00CF7EEA"/>
    <w:rsid w:val="00D0013F"/>
    <w:rsid w:val="00D00649"/>
    <w:rsid w:val="00D007C7"/>
    <w:rsid w:val="00D00EF2"/>
    <w:rsid w:val="00D00EFC"/>
    <w:rsid w:val="00D01283"/>
    <w:rsid w:val="00D01321"/>
    <w:rsid w:val="00D01399"/>
    <w:rsid w:val="00D01423"/>
    <w:rsid w:val="00D01763"/>
    <w:rsid w:val="00D01767"/>
    <w:rsid w:val="00D018B4"/>
    <w:rsid w:val="00D01A36"/>
    <w:rsid w:val="00D01D8F"/>
    <w:rsid w:val="00D02282"/>
    <w:rsid w:val="00D0228E"/>
    <w:rsid w:val="00D023FA"/>
    <w:rsid w:val="00D02A3A"/>
    <w:rsid w:val="00D02B9A"/>
    <w:rsid w:val="00D02BAA"/>
    <w:rsid w:val="00D02E9C"/>
    <w:rsid w:val="00D02EC5"/>
    <w:rsid w:val="00D03309"/>
    <w:rsid w:val="00D03987"/>
    <w:rsid w:val="00D0399E"/>
    <w:rsid w:val="00D03A51"/>
    <w:rsid w:val="00D03AEF"/>
    <w:rsid w:val="00D03B7C"/>
    <w:rsid w:val="00D03E77"/>
    <w:rsid w:val="00D0400D"/>
    <w:rsid w:val="00D040EC"/>
    <w:rsid w:val="00D0411C"/>
    <w:rsid w:val="00D04614"/>
    <w:rsid w:val="00D0491E"/>
    <w:rsid w:val="00D04BF3"/>
    <w:rsid w:val="00D04C47"/>
    <w:rsid w:val="00D04E64"/>
    <w:rsid w:val="00D05155"/>
    <w:rsid w:val="00D053DB"/>
    <w:rsid w:val="00D05518"/>
    <w:rsid w:val="00D0569B"/>
    <w:rsid w:val="00D059D6"/>
    <w:rsid w:val="00D05A12"/>
    <w:rsid w:val="00D05A7F"/>
    <w:rsid w:val="00D05A97"/>
    <w:rsid w:val="00D05E04"/>
    <w:rsid w:val="00D05EE1"/>
    <w:rsid w:val="00D05F70"/>
    <w:rsid w:val="00D06C70"/>
    <w:rsid w:val="00D072BC"/>
    <w:rsid w:val="00D0738C"/>
    <w:rsid w:val="00D077CC"/>
    <w:rsid w:val="00D078D9"/>
    <w:rsid w:val="00D07ACA"/>
    <w:rsid w:val="00D10031"/>
    <w:rsid w:val="00D102C9"/>
    <w:rsid w:val="00D1030C"/>
    <w:rsid w:val="00D104B4"/>
    <w:rsid w:val="00D10EF0"/>
    <w:rsid w:val="00D11627"/>
    <w:rsid w:val="00D11A1B"/>
    <w:rsid w:val="00D11D3A"/>
    <w:rsid w:val="00D11E27"/>
    <w:rsid w:val="00D120A8"/>
    <w:rsid w:val="00D1276A"/>
    <w:rsid w:val="00D12972"/>
    <w:rsid w:val="00D12B6A"/>
    <w:rsid w:val="00D12DF3"/>
    <w:rsid w:val="00D12EB6"/>
    <w:rsid w:val="00D12FCA"/>
    <w:rsid w:val="00D133CE"/>
    <w:rsid w:val="00D13C04"/>
    <w:rsid w:val="00D13EF7"/>
    <w:rsid w:val="00D13F26"/>
    <w:rsid w:val="00D14167"/>
    <w:rsid w:val="00D14241"/>
    <w:rsid w:val="00D14A56"/>
    <w:rsid w:val="00D1519A"/>
    <w:rsid w:val="00D154BA"/>
    <w:rsid w:val="00D15887"/>
    <w:rsid w:val="00D15A3B"/>
    <w:rsid w:val="00D15B8F"/>
    <w:rsid w:val="00D1610E"/>
    <w:rsid w:val="00D162B1"/>
    <w:rsid w:val="00D1638A"/>
    <w:rsid w:val="00D16405"/>
    <w:rsid w:val="00D16BE3"/>
    <w:rsid w:val="00D172DD"/>
    <w:rsid w:val="00D17481"/>
    <w:rsid w:val="00D175B4"/>
    <w:rsid w:val="00D17684"/>
    <w:rsid w:val="00D177DC"/>
    <w:rsid w:val="00D179B1"/>
    <w:rsid w:val="00D17BF7"/>
    <w:rsid w:val="00D17F7B"/>
    <w:rsid w:val="00D20166"/>
    <w:rsid w:val="00D205FA"/>
    <w:rsid w:val="00D206F2"/>
    <w:rsid w:val="00D2090B"/>
    <w:rsid w:val="00D20EEE"/>
    <w:rsid w:val="00D21030"/>
    <w:rsid w:val="00D21037"/>
    <w:rsid w:val="00D2124A"/>
    <w:rsid w:val="00D212D1"/>
    <w:rsid w:val="00D214FC"/>
    <w:rsid w:val="00D21987"/>
    <w:rsid w:val="00D2212B"/>
    <w:rsid w:val="00D2318B"/>
    <w:rsid w:val="00D233A4"/>
    <w:rsid w:val="00D234DE"/>
    <w:rsid w:val="00D24037"/>
    <w:rsid w:val="00D2404F"/>
    <w:rsid w:val="00D242EC"/>
    <w:rsid w:val="00D247C3"/>
    <w:rsid w:val="00D24C19"/>
    <w:rsid w:val="00D2552B"/>
    <w:rsid w:val="00D258AE"/>
    <w:rsid w:val="00D25C84"/>
    <w:rsid w:val="00D25D59"/>
    <w:rsid w:val="00D25DC1"/>
    <w:rsid w:val="00D25F4C"/>
    <w:rsid w:val="00D26116"/>
    <w:rsid w:val="00D26595"/>
    <w:rsid w:val="00D266C2"/>
    <w:rsid w:val="00D268A5"/>
    <w:rsid w:val="00D26FF9"/>
    <w:rsid w:val="00D27119"/>
    <w:rsid w:val="00D27448"/>
    <w:rsid w:val="00D27701"/>
    <w:rsid w:val="00D303DA"/>
    <w:rsid w:val="00D303F0"/>
    <w:rsid w:val="00D308BB"/>
    <w:rsid w:val="00D30D3E"/>
    <w:rsid w:val="00D30E47"/>
    <w:rsid w:val="00D30FF0"/>
    <w:rsid w:val="00D310F6"/>
    <w:rsid w:val="00D312C2"/>
    <w:rsid w:val="00D319E7"/>
    <w:rsid w:val="00D31E14"/>
    <w:rsid w:val="00D31EB5"/>
    <w:rsid w:val="00D31FF7"/>
    <w:rsid w:val="00D32106"/>
    <w:rsid w:val="00D3262B"/>
    <w:rsid w:val="00D3265C"/>
    <w:rsid w:val="00D32D59"/>
    <w:rsid w:val="00D32EBA"/>
    <w:rsid w:val="00D331CB"/>
    <w:rsid w:val="00D336FA"/>
    <w:rsid w:val="00D33705"/>
    <w:rsid w:val="00D3376B"/>
    <w:rsid w:val="00D338CF"/>
    <w:rsid w:val="00D33CC3"/>
    <w:rsid w:val="00D33D22"/>
    <w:rsid w:val="00D33D81"/>
    <w:rsid w:val="00D343AF"/>
    <w:rsid w:val="00D3451B"/>
    <w:rsid w:val="00D3479D"/>
    <w:rsid w:val="00D34B95"/>
    <w:rsid w:val="00D34FB9"/>
    <w:rsid w:val="00D35137"/>
    <w:rsid w:val="00D3521F"/>
    <w:rsid w:val="00D352C8"/>
    <w:rsid w:val="00D354FB"/>
    <w:rsid w:val="00D3577C"/>
    <w:rsid w:val="00D35AD1"/>
    <w:rsid w:val="00D36715"/>
    <w:rsid w:val="00D36C4C"/>
    <w:rsid w:val="00D36E9C"/>
    <w:rsid w:val="00D37526"/>
    <w:rsid w:val="00D377C1"/>
    <w:rsid w:val="00D378BD"/>
    <w:rsid w:val="00D37982"/>
    <w:rsid w:val="00D40095"/>
    <w:rsid w:val="00D40134"/>
    <w:rsid w:val="00D405D7"/>
    <w:rsid w:val="00D40707"/>
    <w:rsid w:val="00D40DE2"/>
    <w:rsid w:val="00D40EC7"/>
    <w:rsid w:val="00D41046"/>
    <w:rsid w:val="00D4132F"/>
    <w:rsid w:val="00D4150F"/>
    <w:rsid w:val="00D41749"/>
    <w:rsid w:val="00D417EB"/>
    <w:rsid w:val="00D419F6"/>
    <w:rsid w:val="00D41BBB"/>
    <w:rsid w:val="00D41C78"/>
    <w:rsid w:val="00D4206F"/>
    <w:rsid w:val="00D42116"/>
    <w:rsid w:val="00D428FD"/>
    <w:rsid w:val="00D42A2E"/>
    <w:rsid w:val="00D4352E"/>
    <w:rsid w:val="00D4356E"/>
    <w:rsid w:val="00D435F9"/>
    <w:rsid w:val="00D43F6C"/>
    <w:rsid w:val="00D43FBF"/>
    <w:rsid w:val="00D440FC"/>
    <w:rsid w:val="00D44124"/>
    <w:rsid w:val="00D442AD"/>
    <w:rsid w:val="00D4430B"/>
    <w:rsid w:val="00D44758"/>
    <w:rsid w:val="00D45188"/>
    <w:rsid w:val="00D453FD"/>
    <w:rsid w:val="00D4556E"/>
    <w:rsid w:val="00D4575E"/>
    <w:rsid w:val="00D45A98"/>
    <w:rsid w:val="00D45D35"/>
    <w:rsid w:val="00D4614C"/>
    <w:rsid w:val="00D46458"/>
    <w:rsid w:val="00D4663E"/>
    <w:rsid w:val="00D46DEA"/>
    <w:rsid w:val="00D46F7B"/>
    <w:rsid w:val="00D470A4"/>
    <w:rsid w:val="00D4722A"/>
    <w:rsid w:val="00D4772C"/>
    <w:rsid w:val="00D477FA"/>
    <w:rsid w:val="00D47D58"/>
    <w:rsid w:val="00D47E7F"/>
    <w:rsid w:val="00D50112"/>
    <w:rsid w:val="00D50213"/>
    <w:rsid w:val="00D50378"/>
    <w:rsid w:val="00D5072D"/>
    <w:rsid w:val="00D50E88"/>
    <w:rsid w:val="00D51148"/>
    <w:rsid w:val="00D5126E"/>
    <w:rsid w:val="00D51AC4"/>
    <w:rsid w:val="00D5203A"/>
    <w:rsid w:val="00D524AB"/>
    <w:rsid w:val="00D5286B"/>
    <w:rsid w:val="00D52D16"/>
    <w:rsid w:val="00D52D82"/>
    <w:rsid w:val="00D52DA4"/>
    <w:rsid w:val="00D53109"/>
    <w:rsid w:val="00D53489"/>
    <w:rsid w:val="00D53572"/>
    <w:rsid w:val="00D53C1C"/>
    <w:rsid w:val="00D53CA0"/>
    <w:rsid w:val="00D53E4F"/>
    <w:rsid w:val="00D5427E"/>
    <w:rsid w:val="00D54846"/>
    <w:rsid w:val="00D54FB3"/>
    <w:rsid w:val="00D5513F"/>
    <w:rsid w:val="00D553FA"/>
    <w:rsid w:val="00D5574A"/>
    <w:rsid w:val="00D557A1"/>
    <w:rsid w:val="00D55817"/>
    <w:rsid w:val="00D55921"/>
    <w:rsid w:val="00D55C4E"/>
    <w:rsid w:val="00D55FA6"/>
    <w:rsid w:val="00D56163"/>
    <w:rsid w:val="00D56A3B"/>
    <w:rsid w:val="00D56B50"/>
    <w:rsid w:val="00D57048"/>
    <w:rsid w:val="00D57453"/>
    <w:rsid w:val="00D574B1"/>
    <w:rsid w:val="00D575A9"/>
    <w:rsid w:val="00D5784D"/>
    <w:rsid w:val="00D579E6"/>
    <w:rsid w:val="00D57A54"/>
    <w:rsid w:val="00D57BD5"/>
    <w:rsid w:val="00D57CEC"/>
    <w:rsid w:val="00D57E70"/>
    <w:rsid w:val="00D6059A"/>
    <w:rsid w:val="00D606A5"/>
    <w:rsid w:val="00D608AD"/>
    <w:rsid w:val="00D60980"/>
    <w:rsid w:val="00D61381"/>
    <w:rsid w:val="00D614DA"/>
    <w:rsid w:val="00D61D3C"/>
    <w:rsid w:val="00D6212E"/>
    <w:rsid w:val="00D62150"/>
    <w:rsid w:val="00D622A2"/>
    <w:rsid w:val="00D62423"/>
    <w:rsid w:val="00D62ADB"/>
    <w:rsid w:val="00D62BF9"/>
    <w:rsid w:val="00D62CD6"/>
    <w:rsid w:val="00D638D7"/>
    <w:rsid w:val="00D63905"/>
    <w:rsid w:val="00D63DAD"/>
    <w:rsid w:val="00D6451F"/>
    <w:rsid w:val="00D64590"/>
    <w:rsid w:val="00D64B4D"/>
    <w:rsid w:val="00D64D3F"/>
    <w:rsid w:val="00D64DAD"/>
    <w:rsid w:val="00D64DC1"/>
    <w:rsid w:val="00D6555C"/>
    <w:rsid w:val="00D6580D"/>
    <w:rsid w:val="00D66264"/>
    <w:rsid w:val="00D6651F"/>
    <w:rsid w:val="00D66674"/>
    <w:rsid w:val="00D667DC"/>
    <w:rsid w:val="00D66A1B"/>
    <w:rsid w:val="00D67049"/>
    <w:rsid w:val="00D6720C"/>
    <w:rsid w:val="00D67213"/>
    <w:rsid w:val="00D677AF"/>
    <w:rsid w:val="00D67E31"/>
    <w:rsid w:val="00D67F2D"/>
    <w:rsid w:val="00D70177"/>
    <w:rsid w:val="00D70341"/>
    <w:rsid w:val="00D704A9"/>
    <w:rsid w:val="00D706DA"/>
    <w:rsid w:val="00D70919"/>
    <w:rsid w:val="00D70987"/>
    <w:rsid w:val="00D70F09"/>
    <w:rsid w:val="00D70F46"/>
    <w:rsid w:val="00D71292"/>
    <w:rsid w:val="00D71365"/>
    <w:rsid w:val="00D7154A"/>
    <w:rsid w:val="00D71981"/>
    <w:rsid w:val="00D71F26"/>
    <w:rsid w:val="00D720C2"/>
    <w:rsid w:val="00D727AC"/>
    <w:rsid w:val="00D72B6A"/>
    <w:rsid w:val="00D72C35"/>
    <w:rsid w:val="00D72DD9"/>
    <w:rsid w:val="00D7317D"/>
    <w:rsid w:val="00D733E2"/>
    <w:rsid w:val="00D7382C"/>
    <w:rsid w:val="00D73B9A"/>
    <w:rsid w:val="00D73C6A"/>
    <w:rsid w:val="00D73DBF"/>
    <w:rsid w:val="00D73E36"/>
    <w:rsid w:val="00D73E7F"/>
    <w:rsid w:val="00D73E9B"/>
    <w:rsid w:val="00D73EC8"/>
    <w:rsid w:val="00D7445C"/>
    <w:rsid w:val="00D74D0E"/>
    <w:rsid w:val="00D75CF8"/>
    <w:rsid w:val="00D75E7E"/>
    <w:rsid w:val="00D75F61"/>
    <w:rsid w:val="00D7634C"/>
    <w:rsid w:val="00D76423"/>
    <w:rsid w:val="00D7657D"/>
    <w:rsid w:val="00D7673C"/>
    <w:rsid w:val="00D76812"/>
    <w:rsid w:val="00D76E7C"/>
    <w:rsid w:val="00D76F51"/>
    <w:rsid w:val="00D77187"/>
    <w:rsid w:val="00D7738C"/>
    <w:rsid w:val="00D77498"/>
    <w:rsid w:val="00D776D1"/>
    <w:rsid w:val="00D778A8"/>
    <w:rsid w:val="00D77951"/>
    <w:rsid w:val="00D77F68"/>
    <w:rsid w:val="00D8092C"/>
    <w:rsid w:val="00D80A36"/>
    <w:rsid w:val="00D81078"/>
    <w:rsid w:val="00D811E8"/>
    <w:rsid w:val="00D81395"/>
    <w:rsid w:val="00D815D2"/>
    <w:rsid w:val="00D81FB3"/>
    <w:rsid w:val="00D820F1"/>
    <w:rsid w:val="00D8217C"/>
    <w:rsid w:val="00D82290"/>
    <w:rsid w:val="00D8235D"/>
    <w:rsid w:val="00D82FA1"/>
    <w:rsid w:val="00D830AA"/>
    <w:rsid w:val="00D830B5"/>
    <w:rsid w:val="00D83477"/>
    <w:rsid w:val="00D83738"/>
    <w:rsid w:val="00D83C97"/>
    <w:rsid w:val="00D83CF2"/>
    <w:rsid w:val="00D83CF9"/>
    <w:rsid w:val="00D84308"/>
    <w:rsid w:val="00D84924"/>
    <w:rsid w:val="00D84A1D"/>
    <w:rsid w:val="00D84A32"/>
    <w:rsid w:val="00D84D1F"/>
    <w:rsid w:val="00D84DFE"/>
    <w:rsid w:val="00D84F44"/>
    <w:rsid w:val="00D84FB3"/>
    <w:rsid w:val="00D854B7"/>
    <w:rsid w:val="00D85A83"/>
    <w:rsid w:val="00D85B69"/>
    <w:rsid w:val="00D85F42"/>
    <w:rsid w:val="00D8629B"/>
    <w:rsid w:val="00D86400"/>
    <w:rsid w:val="00D864E1"/>
    <w:rsid w:val="00D868B4"/>
    <w:rsid w:val="00D86A91"/>
    <w:rsid w:val="00D86D77"/>
    <w:rsid w:val="00D86F1A"/>
    <w:rsid w:val="00D870A0"/>
    <w:rsid w:val="00D8751A"/>
    <w:rsid w:val="00D875A7"/>
    <w:rsid w:val="00D8762C"/>
    <w:rsid w:val="00D878A7"/>
    <w:rsid w:val="00D87B14"/>
    <w:rsid w:val="00D87C0A"/>
    <w:rsid w:val="00D87C77"/>
    <w:rsid w:val="00D87D9B"/>
    <w:rsid w:val="00D90072"/>
    <w:rsid w:val="00D900C7"/>
    <w:rsid w:val="00D9058E"/>
    <w:rsid w:val="00D905EE"/>
    <w:rsid w:val="00D90BC3"/>
    <w:rsid w:val="00D90BD8"/>
    <w:rsid w:val="00D90CBB"/>
    <w:rsid w:val="00D90D07"/>
    <w:rsid w:val="00D91467"/>
    <w:rsid w:val="00D914E1"/>
    <w:rsid w:val="00D91D6E"/>
    <w:rsid w:val="00D91F53"/>
    <w:rsid w:val="00D92166"/>
    <w:rsid w:val="00D92306"/>
    <w:rsid w:val="00D92911"/>
    <w:rsid w:val="00D92FBE"/>
    <w:rsid w:val="00D93094"/>
    <w:rsid w:val="00D930A0"/>
    <w:rsid w:val="00D933C1"/>
    <w:rsid w:val="00D93E1F"/>
    <w:rsid w:val="00D93EE8"/>
    <w:rsid w:val="00D941BD"/>
    <w:rsid w:val="00D94320"/>
    <w:rsid w:val="00D94B9A"/>
    <w:rsid w:val="00D951B2"/>
    <w:rsid w:val="00D95437"/>
    <w:rsid w:val="00D95799"/>
    <w:rsid w:val="00D960F6"/>
    <w:rsid w:val="00D961F1"/>
    <w:rsid w:val="00D96FC1"/>
    <w:rsid w:val="00D96FF3"/>
    <w:rsid w:val="00D97068"/>
    <w:rsid w:val="00D9718A"/>
    <w:rsid w:val="00D97232"/>
    <w:rsid w:val="00D97597"/>
    <w:rsid w:val="00D97CE5"/>
    <w:rsid w:val="00D97F6F"/>
    <w:rsid w:val="00DA00BB"/>
    <w:rsid w:val="00DA015A"/>
    <w:rsid w:val="00DA02E9"/>
    <w:rsid w:val="00DA05A8"/>
    <w:rsid w:val="00DA0666"/>
    <w:rsid w:val="00DA07A7"/>
    <w:rsid w:val="00DA07D4"/>
    <w:rsid w:val="00DA0813"/>
    <w:rsid w:val="00DA0D52"/>
    <w:rsid w:val="00DA107B"/>
    <w:rsid w:val="00DA116B"/>
    <w:rsid w:val="00DA118E"/>
    <w:rsid w:val="00DA1653"/>
    <w:rsid w:val="00DA176C"/>
    <w:rsid w:val="00DA179A"/>
    <w:rsid w:val="00DA1EE0"/>
    <w:rsid w:val="00DA2056"/>
    <w:rsid w:val="00DA209C"/>
    <w:rsid w:val="00DA26C8"/>
    <w:rsid w:val="00DA2946"/>
    <w:rsid w:val="00DA2F54"/>
    <w:rsid w:val="00DA3162"/>
    <w:rsid w:val="00DA3200"/>
    <w:rsid w:val="00DA3226"/>
    <w:rsid w:val="00DA325C"/>
    <w:rsid w:val="00DA33C5"/>
    <w:rsid w:val="00DA3628"/>
    <w:rsid w:val="00DA3934"/>
    <w:rsid w:val="00DA3A21"/>
    <w:rsid w:val="00DA3A50"/>
    <w:rsid w:val="00DA3C40"/>
    <w:rsid w:val="00DA3F50"/>
    <w:rsid w:val="00DA482E"/>
    <w:rsid w:val="00DA4DCC"/>
    <w:rsid w:val="00DA510B"/>
    <w:rsid w:val="00DA53B8"/>
    <w:rsid w:val="00DA5479"/>
    <w:rsid w:val="00DA5820"/>
    <w:rsid w:val="00DA58A7"/>
    <w:rsid w:val="00DA61D7"/>
    <w:rsid w:val="00DA6882"/>
    <w:rsid w:val="00DA6931"/>
    <w:rsid w:val="00DA6934"/>
    <w:rsid w:val="00DA6AEE"/>
    <w:rsid w:val="00DA6B60"/>
    <w:rsid w:val="00DA6F06"/>
    <w:rsid w:val="00DA7177"/>
    <w:rsid w:val="00DA7720"/>
    <w:rsid w:val="00DA77E8"/>
    <w:rsid w:val="00DA7B42"/>
    <w:rsid w:val="00DA7E6A"/>
    <w:rsid w:val="00DA7F03"/>
    <w:rsid w:val="00DB0003"/>
    <w:rsid w:val="00DB07F4"/>
    <w:rsid w:val="00DB0916"/>
    <w:rsid w:val="00DB113A"/>
    <w:rsid w:val="00DB12B0"/>
    <w:rsid w:val="00DB1558"/>
    <w:rsid w:val="00DB15B9"/>
    <w:rsid w:val="00DB1C67"/>
    <w:rsid w:val="00DB1EFE"/>
    <w:rsid w:val="00DB1F38"/>
    <w:rsid w:val="00DB1F87"/>
    <w:rsid w:val="00DB1FD9"/>
    <w:rsid w:val="00DB21B4"/>
    <w:rsid w:val="00DB26DD"/>
    <w:rsid w:val="00DB2B74"/>
    <w:rsid w:val="00DB3017"/>
    <w:rsid w:val="00DB3314"/>
    <w:rsid w:val="00DB33CE"/>
    <w:rsid w:val="00DB33D8"/>
    <w:rsid w:val="00DB33FB"/>
    <w:rsid w:val="00DB3631"/>
    <w:rsid w:val="00DB3666"/>
    <w:rsid w:val="00DB36B3"/>
    <w:rsid w:val="00DB3791"/>
    <w:rsid w:val="00DB3E89"/>
    <w:rsid w:val="00DB3F9E"/>
    <w:rsid w:val="00DB45F4"/>
    <w:rsid w:val="00DB482B"/>
    <w:rsid w:val="00DB486E"/>
    <w:rsid w:val="00DB4B75"/>
    <w:rsid w:val="00DB5055"/>
    <w:rsid w:val="00DB50AC"/>
    <w:rsid w:val="00DB50BE"/>
    <w:rsid w:val="00DB51E7"/>
    <w:rsid w:val="00DB51EB"/>
    <w:rsid w:val="00DB538B"/>
    <w:rsid w:val="00DB55F0"/>
    <w:rsid w:val="00DB5D91"/>
    <w:rsid w:val="00DB604D"/>
    <w:rsid w:val="00DB62AD"/>
    <w:rsid w:val="00DB642B"/>
    <w:rsid w:val="00DB67D2"/>
    <w:rsid w:val="00DB6884"/>
    <w:rsid w:val="00DB696D"/>
    <w:rsid w:val="00DB6996"/>
    <w:rsid w:val="00DB6BB0"/>
    <w:rsid w:val="00DB6BF6"/>
    <w:rsid w:val="00DB6C38"/>
    <w:rsid w:val="00DB6CF3"/>
    <w:rsid w:val="00DB6CF8"/>
    <w:rsid w:val="00DB6E89"/>
    <w:rsid w:val="00DB6F2C"/>
    <w:rsid w:val="00DB7032"/>
    <w:rsid w:val="00DB711D"/>
    <w:rsid w:val="00DB73C1"/>
    <w:rsid w:val="00DB73F6"/>
    <w:rsid w:val="00DB78FB"/>
    <w:rsid w:val="00DB7F68"/>
    <w:rsid w:val="00DC001B"/>
    <w:rsid w:val="00DC046A"/>
    <w:rsid w:val="00DC0BBF"/>
    <w:rsid w:val="00DC0BCC"/>
    <w:rsid w:val="00DC0E32"/>
    <w:rsid w:val="00DC0F94"/>
    <w:rsid w:val="00DC11BF"/>
    <w:rsid w:val="00DC1374"/>
    <w:rsid w:val="00DC138F"/>
    <w:rsid w:val="00DC13F8"/>
    <w:rsid w:val="00DC1544"/>
    <w:rsid w:val="00DC19D2"/>
    <w:rsid w:val="00DC1A7D"/>
    <w:rsid w:val="00DC1B53"/>
    <w:rsid w:val="00DC1B55"/>
    <w:rsid w:val="00DC1B7D"/>
    <w:rsid w:val="00DC1E03"/>
    <w:rsid w:val="00DC216C"/>
    <w:rsid w:val="00DC2398"/>
    <w:rsid w:val="00DC23DC"/>
    <w:rsid w:val="00DC28CB"/>
    <w:rsid w:val="00DC2A95"/>
    <w:rsid w:val="00DC2B0B"/>
    <w:rsid w:val="00DC2E5B"/>
    <w:rsid w:val="00DC2FAD"/>
    <w:rsid w:val="00DC3114"/>
    <w:rsid w:val="00DC3417"/>
    <w:rsid w:val="00DC3598"/>
    <w:rsid w:val="00DC3764"/>
    <w:rsid w:val="00DC39D8"/>
    <w:rsid w:val="00DC3F5D"/>
    <w:rsid w:val="00DC421D"/>
    <w:rsid w:val="00DC43AF"/>
    <w:rsid w:val="00DC4536"/>
    <w:rsid w:val="00DC49D0"/>
    <w:rsid w:val="00DC4C70"/>
    <w:rsid w:val="00DC4E1A"/>
    <w:rsid w:val="00DC4E2C"/>
    <w:rsid w:val="00DC55E0"/>
    <w:rsid w:val="00DC5A1D"/>
    <w:rsid w:val="00DC5E79"/>
    <w:rsid w:val="00DC631F"/>
    <w:rsid w:val="00DC65D8"/>
    <w:rsid w:val="00DC6649"/>
    <w:rsid w:val="00DC6788"/>
    <w:rsid w:val="00DC696B"/>
    <w:rsid w:val="00DC6C85"/>
    <w:rsid w:val="00DC6EBE"/>
    <w:rsid w:val="00DC776C"/>
    <w:rsid w:val="00DC799D"/>
    <w:rsid w:val="00DC7D0E"/>
    <w:rsid w:val="00DC7DBD"/>
    <w:rsid w:val="00DC7DF3"/>
    <w:rsid w:val="00DD023C"/>
    <w:rsid w:val="00DD048B"/>
    <w:rsid w:val="00DD07F3"/>
    <w:rsid w:val="00DD084F"/>
    <w:rsid w:val="00DD0B00"/>
    <w:rsid w:val="00DD0FB4"/>
    <w:rsid w:val="00DD10CF"/>
    <w:rsid w:val="00DD11AF"/>
    <w:rsid w:val="00DD1417"/>
    <w:rsid w:val="00DD17E6"/>
    <w:rsid w:val="00DD18AA"/>
    <w:rsid w:val="00DD18C3"/>
    <w:rsid w:val="00DD1920"/>
    <w:rsid w:val="00DD19BD"/>
    <w:rsid w:val="00DD1B60"/>
    <w:rsid w:val="00DD1CEE"/>
    <w:rsid w:val="00DD2002"/>
    <w:rsid w:val="00DD283B"/>
    <w:rsid w:val="00DD2EEC"/>
    <w:rsid w:val="00DD34B1"/>
    <w:rsid w:val="00DD353E"/>
    <w:rsid w:val="00DD35ED"/>
    <w:rsid w:val="00DD3A4B"/>
    <w:rsid w:val="00DD409F"/>
    <w:rsid w:val="00DD429D"/>
    <w:rsid w:val="00DD47DD"/>
    <w:rsid w:val="00DD499F"/>
    <w:rsid w:val="00DD508E"/>
    <w:rsid w:val="00DD52F1"/>
    <w:rsid w:val="00DD5366"/>
    <w:rsid w:val="00DD54D2"/>
    <w:rsid w:val="00DD56ED"/>
    <w:rsid w:val="00DD5C7B"/>
    <w:rsid w:val="00DD5DA2"/>
    <w:rsid w:val="00DD5EF0"/>
    <w:rsid w:val="00DD60D8"/>
    <w:rsid w:val="00DD678E"/>
    <w:rsid w:val="00DD6F96"/>
    <w:rsid w:val="00DD700E"/>
    <w:rsid w:val="00DD731D"/>
    <w:rsid w:val="00DD738C"/>
    <w:rsid w:val="00DD79B4"/>
    <w:rsid w:val="00DD7A68"/>
    <w:rsid w:val="00DD7A8A"/>
    <w:rsid w:val="00DD7B61"/>
    <w:rsid w:val="00DE054D"/>
    <w:rsid w:val="00DE055F"/>
    <w:rsid w:val="00DE0711"/>
    <w:rsid w:val="00DE0888"/>
    <w:rsid w:val="00DE0979"/>
    <w:rsid w:val="00DE0B86"/>
    <w:rsid w:val="00DE0E20"/>
    <w:rsid w:val="00DE0E4A"/>
    <w:rsid w:val="00DE1649"/>
    <w:rsid w:val="00DE2274"/>
    <w:rsid w:val="00DE2A73"/>
    <w:rsid w:val="00DE2B28"/>
    <w:rsid w:val="00DE2B44"/>
    <w:rsid w:val="00DE2CBD"/>
    <w:rsid w:val="00DE2EC2"/>
    <w:rsid w:val="00DE2FDB"/>
    <w:rsid w:val="00DE32CE"/>
    <w:rsid w:val="00DE35D3"/>
    <w:rsid w:val="00DE3D0D"/>
    <w:rsid w:val="00DE3FF1"/>
    <w:rsid w:val="00DE40B0"/>
    <w:rsid w:val="00DE40B2"/>
    <w:rsid w:val="00DE419E"/>
    <w:rsid w:val="00DE41C8"/>
    <w:rsid w:val="00DE42F5"/>
    <w:rsid w:val="00DE4389"/>
    <w:rsid w:val="00DE4418"/>
    <w:rsid w:val="00DE441F"/>
    <w:rsid w:val="00DE4446"/>
    <w:rsid w:val="00DE445E"/>
    <w:rsid w:val="00DE45E6"/>
    <w:rsid w:val="00DE4739"/>
    <w:rsid w:val="00DE4802"/>
    <w:rsid w:val="00DE4C21"/>
    <w:rsid w:val="00DE4C82"/>
    <w:rsid w:val="00DE4E5A"/>
    <w:rsid w:val="00DE5D9A"/>
    <w:rsid w:val="00DE5F1C"/>
    <w:rsid w:val="00DE65D9"/>
    <w:rsid w:val="00DE679C"/>
    <w:rsid w:val="00DE6DF8"/>
    <w:rsid w:val="00DE6E5F"/>
    <w:rsid w:val="00DE7225"/>
    <w:rsid w:val="00DE784E"/>
    <w:rsid w:val="00DE7A85"/>
    <w:rsid w:val="00DE7B15"/>
    <w:rsid w:val="00DE7E0C"/>
    <w:rsid w:val="00DF0075"/>
    <w:rsid w:val="00DF0079"/>
    <w:rsid w:val="00DF0237"/>
    <w:rsid w:val="00DF025D"/>
    <w:rsid w:val="00DF02B4"/>
    <w:rsid w:val="00DF0334"/>
    <w:rsid w:val="00DF0870"/>
    <w:rsid w:val="00DF0EE9"/>
    <w:rsid w:val="00DF1187"/>
    <w:rsid w:val="00DF125F"/>
    <w:rsid w:val="00DF12FA"/>
    <w:rsid w:val="00DF1B79"/>
    <w:rsid w:val="00DF1C89"/>
    <w:rsid w:val="00DF1DBA"/>
    <w:rsid w:val="00DF2076"/>
    <w:rsid w:val="00DF25D5"/>
    <w:rsid w:val="00DF277F"/>
    <w:rsid w:val="00DF29E9"/>
    <w:rsid w:val="00DF2E39"/>
    <w:rsid w:val="00DF2E8B"/>
    <w:rsid w:val="00DF2F6F"/>
    <w:rsid w:val="00DF306F"/>
    <w:rsid w:val="00DF3367"/>
    <w:rsid w:val="00DF336E"/>
    <w:rsid w:val="00DF33A6"/>
    <w:rsid w:val="00DF33DB"/>
    <w:rsid w:val="00DF361D"/>
    <w:rsid w:val="00DF3663"/>
    <w:rsid w:val="00DF379B"/>
    <w:rsid w:val="00DF3BAD"/>
    <w:rsid w:val="00DF3D45"/>
    <w:rsid w:val="00DF3FEA"/>
    <w:rsid w:val="00DF4367"/>
    <w:rsid w:val="00DF44E7"/>
    <w:rsid w:val="00DF4933"/>
    <w:rsid w:val="00DF4FC8"/>
    <w:rsid w:val="00DF502A"/>
    <w:rsid w:val="00DF50D5"/>
    <w:rsid w:val="00DF5110"/>
    <w:rsid w:val="00DF516F"/>
    <w:rsid w:val="00DF520D"/>
    <w:rsid w:val="00DF54E3"/>
    <w:rsid w:val="00DF5755"/>
    <w:rsid w:val="00DF5B35"/>
    <w:rsid w:val="00DF5E49"/>
    <w:rsid w:val="00DF5F1D"/>
    <w:rsid w:val="00DF5F87"/>
    <w:rsid w:val="00DF60D1"/>
    <w:rsid w:val="00DF61E0"/>
    <w:rsid w:val="00DF61E3"/>
    <w:rsid w:val="00DF6375"/>
    <w:rsid w:val="00DF6455"/>
    <w:rsid w:val="00DF64FF"/>
    <w:rsid w:val="00DF673B"/>
    <w:rsid w:val="00DF6875"/>
    <w:rsid w:val="00DF6B61"/>
    <w:rsid w:val="00DF721E"/>
    <w:rsid w:val="00DF737D"/>
    <w:rsid w:val="00DF75FB"/>
    <w:rsid w:val="00DF7891"/>
    <w:rsid w:val="00DF7A41"/>
    <w:rsid w:val="00DF7AA1"/>
    <w:rsid w:val="00DF7E3C"/>
    <w:rsid w:val="00E00028"/>
    <w:rsid w:val="00E0024A"/>
    <w:rsid w:val="00E0030E"/>
    <w:rsid w:val="00E005F0"/>
    <w:rsid w:val="00E0080C"/>
    <w:rsid w:val="00E0086F"/>
    <w:rsid w:val="00E00A53"/>
    <w:rsid w:val="00E00B01"/>
    <w:rsid w:val="00E00B1E"/>
    <w:rsid w:val="00E015EC"/>
    <w:rsid w:val="00E01795"/>
    <w:rsid w:val="00E017EA"/>
    <w:rsid w:val="00E019CF"/>
    <w:rsid w:val="00E01CFC"/>
    <w:rsid w:val="00E01EA8"/>
    <w:rsid w:val="00E02188"/>
    <w:rsid w:val="00E02300"/>
    <w:rsid w:val="00E02662"/>
    <w:rsid w:val="00E0340E"/>
    <w:rsid w:val="00E0356F"/>
    <w:rsid w:val="00E035DE"/>
    <w:rsid w:val="00E03671"/>
    <w:rsid w:val="00E0383D"/>
    <w:rsid w:val="00E03D09"/>
    <w:rsid w:val="00E040CC"/>
    <w:rsid w:val="00E0476F"/>
    <w:rsid w:val="00E047A6"/>
    <w:rsid w:val="00E04B61"/>
    <w:rsid w:val="00E04CE7"/>
    <w:rsid w:val="00E04FA5"/>
    <w:rsid w:val="00E0545E"/>
    <w:rsid w:val="00E054B4"/>
    <w:rsid w:val="00E05710"/>
    <w:rsid w:val="00E0606C"/>
    <w:rsid w:val="00E06674"/>
    <w:rsid w:val="00E069EC"/>
    <w:rsid w:val="00E06AC4"/>
    <w:rsid w:val="00E06B1C"/>
    <w:rsid w:val="00E07154"/>
    <w:rsid w:val="00E072C1"/>
    <w:rsid w:val="00E07571"/>
    <w:rsid w:val="00E07607"/>
    <w:rsid w:val="00E07813"/>
    <w:rsid w:val="00E078DE"/>
    <w:rsid w:val="00E079A7"/>
    <w:rsid w:val="00E07A66"/>
    <w:rsid w:val="00E07B52"/>
    <w:rsid w:val="00E07B91"/>
    <w:rsid w:val="00E10128"/>
    <w:rsid w:val="00E10588"/>
    <w:rsid w:val="00E10D77"/>
    <w:rsid w:val="00E10DE8"/>
    <w:rsid w:val="00E10EB6"/>
    <w:rsid w:val="00E1134D"/>
    <w:rsid w:val="00E116DB"/>
    <w:rsid w:val="00E11755"/>
    <w:rsid w:val="00E12F0D"/>
    <w:rsid w:val="00E12FDD"/>
    <w:rsid w:val="00E1376A"/>
    <w:rsid w:val="00E13898"/>
    <w:rsid w:val="00E138F0"/>
    <w:rsid w:val="00E1398A"/>
    <w:rsid w:val="00E13D58"/>
    <w:rsid w:val="00E13FF8"/>
    <w:rsid w:val="00E1402C"/>
    <w:rsid w:val="00E14083"/>
    <w:rsid w:val="00E14099"/>
    <w:rsid w:val="00E14383"/>
    <w:rsid w:val="00E14889"/>
    <w:rsid w:val="00E14A5C"/>
    <w:rsid w:val="00E14C84"/>
    <w:rsid w:val="00E14F31"/>
    <w:rsid w:val="00E15118"/>
    <w:rsid w:val="00E152E7"/>
    <w:rsid w:val="00E1597C"/>
    <w:rsid w:val="00E15A03"/>
    <w:rsid w:val="00E15A0D"/>
    <w:rsid w:val="00E15E7B"/>
    <w:rsid w:val="00E16089"/>
    <w:rsid w:val="00E163BE"/>
    <w:rsid w:val="00E1657D"/>
    <w:rsid w:val="00E16795"/>
    <w:rsid w:val="00E168FB"/>
    <w:rsid w:val="00E16D20"/>
    <w:rsid w:val="00E1704F"/>
    <w:rsid w:val="00E17201"/>
    <w:rsid w:val="00E172F9"/>
    <w:rsid w:val="00E17462"/>
    <w:rsid w:val="00E178D0"/>
    <w:rsid w:val="00E17925"/>
    <w:rsid w:val="00E17BDC"/>
    <w:rsid w:val="00E17F23"/>
    <w:rsid w:val="00E20295"/>
    <w:rsid w:val="00E2040C"/>
    <w:rsid w:val="00E20456"/>
    <w:rsid w:val="00E21058"/>
    <w:rsid w:val="00E21076"/>
    <w:rsid w:val="00E21592"/>
    <w:rsid w:val="00E21908"/>
    <w:rsid w:val="00E2190B"/>
    <w:rsid w:val="00E21BF6"/>
    <w:rsid w:val="00E21FFE"/>
    <w:rsid w:val="00E2224F"/>
    <w:rsid w:val="00E2226B"/>
    <w:rsid w:val="00E22643"/>
    <w:rsid w:val="00E2278C"/>
    <w:rsid w:val="00E22F23"/>
    <w:rsid w:val="00E23192"/>
    <w:rsid w:val="00E23B10"/>
    <w:rsid w:val="00E245D2"/>
    <w:rsid w:val="00E24814"/>
    <w:rsid w:val="00E24B6E"/>
    <w:rsid w:val="00E24E29"/>
    <w:rsid w:val="00E25821"/>
    <w:rsid w:val="00E25C7B"/>
    <w:rsid w:val="00E25D07"/>
    <w:rsid w:val="00E25E08"/>
    <w:rsid w:val="00E261A6"/>
    <w:rsid w:val="00E26206"/>
    <w:rsid w:val="00E2654A"/>
    <w:rsid w:val="00E265AD"/>
    <w:rsid w:val="00E26647"/>
    <w:rsid w:val="00E26750"/>
    <w:rsid w:val="00E26CC5"/>
    <w:rsid w:val="00E272FE"/>
    <w:rsid w:val="00E278F4"/>
    <w:rsid w:val="00E2790A"/>
    <w:rsid w:val="00E27957"/>
    <w:rsid w:val="00E27D70"/>
    <w:rsid w:val="00E30231"/>
    <w:rsid w:val="00E3027A"/>
    <w:rsid w:val="00E3085C"/>
    <w:rsid w:val="00E308D4"/>
    <w:rsid w:val="00E30AA9"/>
    <w:rsid w:val="00E30BDB"/>
    <w:rsid w:val="00E30F59"/>
    <w:rsid w:val="00E31268"/>
    <w:rsid w:val="00E3139D"/>
    <w:rsid w:val="00E32745"/>
    <w:rsid w:val="00E32BF9"/>
    <w:rsid w:val="00E3345B"/>
    <w:rsid w:val="00E33780"/>
    <w:rsid w:val="00E33B3F"/>
    <w:rsid w:val="00E33ED9"/>
    <w:rsid w:val="00E34D32"/>
    <w:rsid w:val="00E34F27"/>
    <w:rsid w:val="00E34F57"/>
    <w:rsid w:val="00E352A4"/>
    <w:rsid w:val="00E353FD"/>
    <w:rsid w:val="00E3573E"/>
    <w:rsid w:val="00E364A5"/>
    <w:rsid w:val="00E36934"/>
    <w:rsid w:val="00E3699B"/>
    <w:rsid w:val="00E36A20"/>
    <w:rsid w:val="00E36AD3"/>
    <w:rsid w:val="00E36C2B"/>
    <w:rsid w:val="00E36D7D"/>
    <w:rsid w:val="00E36EEE"/>
    <w:rsid w:val="00E370DE"/>
    <w:rsid w:val="00E3720B"/>
    <w:rsid w:val="00E375C2"/>
    <w:rsid w:val="00E376D2"/>
    <w:rsid w:val="00E377E1"/>
    <w:rsid w:val="00E3783C"/>
    <w:rsid w:val="00E37DA7"/>
    <w:rsid w:val="00E404BE"/>
    <w:rsid w:val="00E408BE"/>
    <w:rsid w:val="00E411B2"/>
    <w:rsid w:val="00E414E0"/>
    <w:rsid w:val="00E416FC"/>
    <w:rsid w:val="00E41B54"/>
    <w:rsid w:val="00E420B2"/>
    <w:rsid w:val="00E4219B"/>
    <w:rsid w:val="00E421EA"/>
    <w:rsid w:val="00E42358"/>
    <w:rsid w:val="00E42E20"/>
    <w:rsid w:val="00E43160"/>
    <w:rsid w:val="00E43336"/>
    <w:rsid w:val="00E43389"/>
    <w:rsid w:val="00E43589"/>
    <w:rsid w:val="00E436A8"/>
    <w:rsid w:val="00E43972"/>
    <w:rsid w:val="00E43B40"/>
    <w:rsid w:val="00E43D02"/>
    <w:rsid w:val="00E4423B"/>
    <w:rsid w:val="00E4433A"/>
    <w:rsid w:val="00E4499E"/>
    <w:rsid w:val="00E44BDE"/>
    <w:rsid w:val="00E44C20"/>
    <w:rsid w:val="00E44E6F"/>
    <w:rsid w:val="00E453DC"/>
    <w:rsid w:val="00E455BD"/>
    <w:rsid w:val="00E45867"/>
    <w:rsid w:val="00E45EAE"/>
    <w:rsid w:val="00E462BA"/>
    <w:rsid w:val="00E465B3"/>
    <w:rsid w:val="00E465B6"/>
    <w:rsid w:val="00E468C6"/>
    <w:rsid w:val="00E46A32"/>
    <w:rsid w:val="00E46C62"/>
    <w:rsid w:val="00E46D32"/>
    <w:rsid w:val="00E46EE2"/>
    <w:rsid w:val="00E471D5"/>
    <w:rsid w:val="00E472C2"/>
    <w:rsid w:val="00E47464"/>
    <w:rsid w:val="00E4762A"/>
    <w:rsid w:val="00E47777"/>
    <w:rsid w:val="00E47988"/>
    <w:rsid w:val="00E47FB2"/>
    <w:rsid w:val="00E5000A"/>
    <w:rsid w:val="00E50418"/>
    <w:rsid w:val="00E50BCB"/>
    <w:rsid w:val="00E50C4D"/>
    <w:rsid w:val="00E50EC6"/>
    <w:rsid w:val="00E51860"/>
    <w:rsid w:val="00E518E5"/>
    <w:rsid w:val="00E51906"/>
    <w:rsid w:val="00E51AD5"/>
    <w:rsid w:val="00E52146"/>
    <w:rsid w:val="00E5348E"/>
    <w:rsid w:val="00E534B9"/>
    <w:rsid w:val="00E538DD"/>
    <w:rsid w:val="00E53BCD"/>
    <w:rsid w:val="00E53D6A"/>
    <w:rsid w:val="00E53E2E"/>
    <w:rsid w:val="00E53F84"/>
    <w:rsid w:val="00E53FA4"/>
    <w:rsid w:val="00E542FB"/>
    <w:rsid w:val="00E543F3"/>
    <w:rsid w:val="00E5452F"/>
    <w:rsid w:val="00E54E4F"/>
    <w:rsid w:val="00E54E5B"/>
    <w:rsid w:val="00E554C7"/>
    <w:rsid w:val="00E55826"/>
    <w:rsid w:val="00E55ABA"/>
    <w:rsid w:val="00E55B4E"/>
    <w:rsid w:val="00E55C3D"/>
    <w:rsid w:val="00E55FBA"/>
    <w:rsid w:val="00E56063"/>
    <w:rsid w:val="00E56416"/>
    <w:rsid w:val="00E569FC"/>
    <w:rsid w:val="00E56B78"/>
    <w:rsid w:val="00E5723D"/>
    <w:rsid w:val="00E5729F"/>
    <w:rsid w:val="00E572A4"/>
    <w:rsid w:val="00E57336"/>
    <w:rsid w:val="00E57521"/>
    <w:rsid w:val="00E57A06"/>
    <w:rsid w:val="00E57ACB"/>
    <w:rsid w:val="00E57CF3"/>
    <w:rsid w:val="00E57EF6"/>
    <w:rsid w:val="00E607C9"/>
    <w:rsid w:val="00E60A22"/>
    <w:rsid w:val="00E60FA8"/>
    <w:rsid w:val="00E614B4"/>
    <w:rsid w:val="00E619C2"/>
    <w:rsid w:val="00E61D27"/>
    <w:rsid w:val="00E61DD8"/>
    <w:rsid w:val="00E628D3"/>
    <w:rsid w:val="00E62E21"/>
    <w:rsid w:val="00E636CB"/>
    <w:rsid w:val="00E63BB9"/>
    <w:rsid w:val="00E63DB0"/>
    <w:rsid w:val="00E64553"/>
    <w:rsid w:val="00E64638"/>
    <w:rsid w:val="00E64CDD"/>
    <w:rsid w:val="00E6517E"/>
    <w:rsid w:val="00E65327"/>
    <w:rsid w:val="00E658A9"/>
    <w:rsid w:val="00E65998"/>
    <w:rsid w:val="00E65D1E"/>
    <w:rsid w:val="00E65D81"/>
    <w:rsid w:val="00E65F3B"/>
    <w:rsid w:val="00E66476"/>
    <w:rsid w:val="00E665BC"/>
    <w:rsid w:val="00E66725"/>
    <w:rsid w:val="00E66A88"/>
    <w:rsid w:val="00E66CD2"/>
    <w:rsid w:val="00E6751F"/>
    <w:rsid w:val="00E67ED5"/>
    <w:rsid w:val="00E70098"/>
    <w:rsid w:val="00E701B5"/>
    <w:rsid w:val="00E70593"/>
    <w:rsid w:val="00E70750"/>
    <w:rsid w:val="00E70841"/>
    <w:rsid w:val="00E70FEF"/>
    <w:rsid w:val="00E71762"/>
    <w:rsid w:val="00E7196A"/>
    <w:rsid w:val="00E71996"/>
    <w:rsid w:val="00E71CCB"/>
    <w:rsid w:val="00E71E17"/>
    <w:rsid w:val="00E720D0"/>
    <w:rsid w:val="00E724A2"/>
    <w:rsid w:val="00E72564"/>
    <w:rsid w:val="00E72647"/>
    <w:rsid w:val="00E7266A"/>
    <w:rsid w:val="00E72842"/>
    <w:rsid w:val="00E729BE"/>
    <w:rsid w:val="00E72AA5"/>
    <w:rsid w:val="00E72B44"/>
    <w:rsid w:val="00E72F3F"/>
    <w:rsid w:val="00E73424"/>
    <w:rsid w:val="00E73822"/>
    <w:rsid w:val="00E73964"/>
    <w:rsid w:val="00E73C91"/>
    <w:rsid w:val="00E73CAA"/>
    <w:rsid w:val="00E73CBF"/>
    <w:rsid w:val="00E73DA1"/>
    <w:rsid w:val="00E740CC"/>
    <w:rsid w:val="00E741CA"/>
    <w:rsid w:val="00E74395"/>
    <w:rsid w:val="00E745B4"/>
    <w:rsid w:val="00E7466C"/>
    <w:rsid w:val="00E74907"/>
    <w:rsid w:val="00E75225"/>
    <w:rsid w:val="00E752D4"/>
    <w:rsid w:val="00E753A7"/>
    <w:rsid w:val="00E753FF"/>
    <w:rsid w:val="00E7542A"/>
    <w:rsid w:val="00E756A3"/>
    <w:rsid w:val="00E75740"/>
    <w:rsid w:val="00E7591C"/>
    <w:rsid w:val="00E75BCA"/>
    <w:rsid w:val="00E75F00"/>
    <w:rsid w:val="00E7604E"/>
    <w:rsid w:val="00E760AB"/>
    <w:rsid w:val="00E76291"/>
    <w:rsid w:val="00E763F8"/>
    <w:rsid w:val="00E76A7F"/>
    <w:rsid w:val="00E77AEA"/>
    <w:rsid w:val="00E77D66"/>
    <w:rsid w:val="00E77D7E"/>
    <w:rsid w:val="00E77DDD"/>
    <w:rsid w:val="00E800E1"/>
    <w:rsid w:val="00E80561"/>
    <w:rsid w:val="00E80CCF"/>
    <w:rsid w:val="00E80DAC"/>
    <w:rsid w:val="00E80E6D"/>
    <w:rsid w:val="00E80E85"/>
    <w:rsid w:val="00E80F94"/>
    <w:rsid w:val="00E80FAC"/>
    <w:rsid w:val="00E81281"/>
    <w:rsid w:val="00E817E0"/>
    <w:rsid w:val="00E81B17"/>
    <w:rsid w:val="00E81B30"/>
    <w:rsid w:val="00E81D15"/>
    <w:rsid w:val="00E8234F"/>
    <w:rsid w:val="00E824BC"/>
    <w:rsid w:val="00E826C8"/>
    <w:rsid w:val="00E8295B"/>
    <w:rsid w:val="00E82BB6"/>
    <w:rsid w:val="00E83047"/>
    <w:rsid w:val="00E83126"/>
    <w:rsid w:val="00E831DE"/>
    <w:rsid w:val="00E832E1"/>
    <w:rsid w:val="00E8334D"/>
    <w:rsid w:val="00E8345E"/>
    <w:rsid w:val="00E83670"/>
    <w:rsid w:val="00E8376E"/>
    <w:rsid w:val="00E83D60"/>
    <w:rsid w:val="00E840BA"/>
    <w:rsid w:val="00E84214"/>
    <w:rsid w:val="00E8478A"/>
    <w:rsid w:val="00E8484F"/>
    <w:rsid w:val="00E84E83"/>
    <w:rsid w:val="00E85098"/>
    <w:rsid w:val="00E851BB"/>
    <w:rsid w:val="00E85672"/>
    <w:rsid w:val="00E85A7B"/>
    <w:rsid w:val="00E861C8"/>
    <w:rsid w:val="00E86590"/>
    <w:rsid w:val="00E8661D"/>
    <w:rsid w:val="00E86626"/>
    <w:rsid w:val="00E8667D"/>
    <w:rsid w:val="00E869E3"/>
    <w:rsid w:val="00E86D7F"/>
    <w:rsid w:val="00E86DE0"/>
    <w:rsid w:val="00E86E3D"/>
    <w:rsid w:val="00E87A94"/>
    <w:rsid w:val="00E87B01"/>
    <w:rsid w:val="00E87C3F"/>
    <w:rsid w:val="00E87C6C"/>
    <w:rsid w:val="00E87F83"/>
    <w:rsid w:val="00E9014A"/>
    <w:rsid w:val="00E9039E"/>
    <w:rsid w:val="00E904F4"/>
    <w:rsid w:val="00E90B75"/>
    <w:rsid w:val="00E90EC3"/>
    <w:rsid w:val="00E912B5"/>
    <w:rsid w:val="00E9169C"/>
    <w:rsid w:val="00E91B39"/>
    <w:rsid w:val="00E9249D"/>
    <w:rsid w:val="00E92A6A"/>
    <w:rsid w:val="00E92C32"/>
    <w:rsid w:val="00E936C4"/>
    <w:rsid w:val="00E937BC"/>
    <w:rsid w:val="00E938FE"/>
    <w:rsid w:val="00E93ACB"/>
    <w:rsid w:val="00E93BB4"/>
    <w:rsid w:val="00E93DF3"/>
    <w:rsid w:val="00E93E4E"/>
    <w:rsid w:val="00E93F52"/>
    <w:rsid w:val="00E9427C"/>
    <w:rsid w:val="00E9483C"/>
    <w:rsid w:val="00E9485A"/>
    <w:rsid w:val="00E94B1A"/>
    <w:rsid w:val="00E94BED"/>
    <w:rsid w:val="00E94E04"/>
    <w:rsid w:val="00E94F0B"/>
    <w:rsid w:val="00E94F86"/>
    <w:rsid w:val="00E94FED"/>
    <w:rsid w:val="00E9508C"/>
    <w:rsid w:val="00E9517B"/>
    <w:rsid w:val="00E9529D"/>
    <w:rsid w:val="00E9533A"/>
    <w:rsid w:val="00E96113"/>
    <w:rsid w:val="00E9637F"/>
    <w:rsid w:val="00E96C9B"/>
    <w:rsid w:val="00E96F6C"/>
    <w:rsid w:val="00E971B8"/>
    <w:rsid w:val="00E97B0C"/>
    <w:rsid w:val="00EA01C4"/>
    <w:rsid w:val="00EA070D"/>
    <w:rsid w:val="00EA0A78"/>
    <w:rsid w:val="00EA0B91"/>
    <w:rsid w:val="00EA0B9C"/>
    <w:rsid w:val="00EA10DD"/>
    <w:rsid w:val="00EA13F0"/>
    <w:rsid w:val="00EA15A8"/>
    <w:rsid w:val="00EA1614"/>
    <w:rsid w:val="00EA1A05"/>
    <w:rsid w:val="00EA1BD4"/>
    <w:rsid w:val="00EA1D44"/>
    <w:rsid w:val="00EA1FE2"/>
    <w:rsid w:val="00EA2151"/>
    <w:rsid w:val="00EA273A"/>
    <w:rsid w:val="00EA2761"/>
    <w:rsid w:val="00EA276B"/>
    <w:rsid w:val="00EA288A"/>
    <w:rsid w:val="00EA2B36"/>
    <w:rsid w:val="00EA2D1D"/>
    <w:rsid w:val="00EA2EA9"/>
    <w:rsid w:val="00EA2F5B"/>
    <w:rsid w:val="00EA3FDB"/>
    <w:rsid w:val="00EA3FDD"/>
    <w:rsid w:val="00EA4027"/>
    <w:rsid w:val="00EA40B9"/>
    <w:rsid w:val="00EA44C7"/>
    <w:rsid w:val="00EA4736"/>
    <w:rsid w:val="00EA4C54"/>
    <w:rsid w:val="00EA4D79"/>
    <w:rsid w:val="00EA4E83"/>
    <w:rsid w:val="00EA500B"/>
    <w:rsid w:val="00EA512B"/>
    <w:rsid w:val="00EA59FE"/>
    <w:rsid w:val="00EA5BDC"/>
    <w:rsid w:val="00EA5C40"/>
    <w:rsid w:val="00EA5CBF"/>
    <w:rsid w:val="00EA5DEA"/>
    <w:rsid w:val="00EA6C77"/>
    <w:rsid w:val="00EA7016"/>
    <w:rsid w:val="00EA7357"/>
    <w:rsid w:val="00EA747C"/>
    <w:rsid w:val="00EA7938"/>
    <w:rsid w:val="00EA79AA"/>
    <w:rsid w:val="00EB00B5"/>
    <w:rsid w:val="00EB013D"/>
    <w:rsid w:val="00EB013F"/>
    <w:rsid w:val="00EB0541"/>
    <w:rsid w:val="00EB0A77"/>
    <w:rsid w:val="00EB0AF5"/>
    <w:rsid w:val="00EB0B43"/>
    <w:rsid w:val="00EB0D79"/>
    <w:rsid w:val="00EB106C"/>
    <w:rsid w:val="00EB1096"/>
    <w:rsid w:val="00EB1216"/>
    <w:rsid w:val="00EB14B1"/>
    <w:rsid w:val="00EB16B4"/>
    <w:rsid w:val="00EB18E2"/>
    <w:rsid w:val="00EB1A74"/>
    <w:rsid w:val="00EB1D5E"/>
    <w:rsid w:val="00EB1F8F"/>
    <w:rsid w:val="00EB2023"/>
    <w:rsid w:val="00EB24D5"/>
    <w:rsid w:val="00EB26E6"/>
    <w:rsid w:val="00EB2747"/>
    <w:rsid w:val="00EB27C3"/>
    <w:rsid w:val="00EB28D8"/>
    <w:rsid w:val="00EB2933"/>
    <w:rsid w:val="00EB3218"/>
    <w:rsid w:val="00EB3C2E"/>
    <w:rsid w:val="00EB44D0"/>
    <w:rsid w:val="00EB4558"/>
    <w:rsid w:val="00EB46A0"/>
    <w:rsid w:val="00EB4721"/>
    <w:rsid w:val="00EB4BB6"/>
    <w:rsid w:val="00EB5062"/>
    <w:rsid w:val="00EB5636"/>
    <w:rsid w:val="00EB5A88"/>
    <w:rsid w:val="00EB5B09"/>
    <w:rsid w:val="00EB5B67"/>
    <w:rsid w:val="00EB5C7B"/>
    <w:rsid w:val="00EB5D41"/>
    <w:rsid w:val="00EB5E82"/>
    <w:rsid w:val="00EB6382"/>
    <w:rsid w:val="00EB642F"/>
    <w:rsid w:val="00EB65A5"/>
    <w:rsid w:val="00EB69F9"/>
    <w:rsid w:val="00EB6D6A"/>
    <w:rsid w:val="00EB719F"/>
    <w:rsid w:val="00EB71D4"/>
    <w:rsid w:val="00EB73ED"/>
    <w:rsid w:val="00EB78EF"/>
    <w:rsid w:val="00EB7A0E"/>
    <w:rsid w:val="00EB7B05"/>
    <w:rsid w:val="00EB7DCF"/>
    <w:rsid w:val="00EB7E8C"/>
    <w:rsid w:val="00EB7EC9"/>
    <w:rsid w:val="00EB7FA8"/>
    <w:rsid w:val="00EC026E"/>
    <w:rsid w:val="00EC02EF"/>
    <w:rsid w:val="00EC067F"/>
    <w:rsid w:val="00EC08C3"/>
    <w:rsid w:val="00EC0E31"/>
    <w:rsid w:val="00EC0E43"/>
    <w:rsid w:val="00EC11FF"/>
    <w:rsid w:val="00EC141C"/>
    <w:rsid w:val="00EC156D"/>
    <w:rsid w:val="00EC17C7"/>
    <w:rsid w:val="00EC1B3E"/>
    <w:rsid w:val="00EC1F11"/>
    <w:rsid w:val="00EC1FA2"/>
    <w:rsid w:val="00EC2018"/>
    <w:rsid w:val="00EC2145"/>
    <w:rsid w:val="00EC214C"/>
    <w:rsid w:val="00EC2452"/>
    <w:rsid w:val="00EC25ED"/>
    <w:rsid w:val="00EC2798"/>
    <w:rsid w:val="00EC29BB"/>
    <w:rsid w:val="00EC29EF"/>
    <w:rsid w:val="00EC2AAB"/>
    <w:rsid w:val="00EC2AD7"/>
    <w:rsid w:val="00EC2B05"/>
    <w:rsid w:val="00EC2C23"/>
    <w:rsid w:val="00EC3111"/>
    <w:rsid w:val="00EC3899"/>
    <w:rsid w:val="00EC38D0"/>
    <w:rsid w:val="00EC3D39"/>
    <w:rsid w:val="00EC431D"/>
    <w:rsid w:val="00EC4F30"/>
    <w:rsid w:val="00EC4F93"/>
    <w:rsid w:val="00EC508D"/>
    <w:rsid w:val="00EC50A2"/>
    <w:rsid w:val="00EC527B"/>
    <w:rsid w:val="00EC589D"/>
    <w:rsid w:val="00EC5A50"/>
    <w:rsid w:val="00EC5ADC"/>
    <w:rsid w:val="00EC5B48"/>
    <w:rsid w:val="00EC5C4E"/>
    <w:rsid w:val="00EC5C9D"/>
    <w:rsid w:val="00EC5C9F"/>
    <w:rsid w:val="00EC5E48"/>
    <w:rsid w:val="00EC5E77"/>
    <w:rsid w:val="00EC60D8"/>
    <w:rsid w:val="00EC6414"/>
    <w:rsid w:val="00EC6FAB"/>
    <w:rsid w:val="00EC7097"/>
    <w:rsid w:val="00EC72E1"/>
    <w:rsid w:val="00EC737C"/>
    <w:rsid w:val="00EC7BCD"/>
    <w:rsid w:val="00EC7C56"/>
    <w:rsid w:val="00EC7DBF"/>
    <w:rsid w:val="00EC7E50"/>
    <w:rsid w:val="00ED00E4"/>
    <w:rsid w:val="00ED067F"/>
    <w:rsid w:val="00ED06FD"/>
    <w:rsid w:val="00ED083C"/>
    <w:rsid w:val="00ED0C19"/>
    <w:rsid w:val="00ED0D0E"/>
    <w:rsid w:val="00ED0DDB"/>
    <w:rsid w:val="00ED0E17"/>
    <w:rsid w:val="00ED1147"/>
    <w:rsid w:val="00ED13D5"/>
    <w:rsid w:val="00ED1581"/>
    <w:rsid w:val="00ED16B3"/>
    <w:rsid w:val="00ED16CC"/>
    <w:rsid w:val="00ED1843"/>
    <w:rsid w:val="00ED1FD1"/>
    <w:rsid w:val="00ED2235"/>
    <w:rsid w:val="00ED285A"/>
    <w:rsid w:val="00ED2902"/>
    <w:rsid w:val="00ED2E84"/>
    <w:rsid w:val="00ED31E4"/>
    <w:rsid w:val="00ED35CB"/>
    <w:rsid w:val="00ED3769"/>
    <w:rsid w:val="00ED38A2"/>
    <w:rsid w:val="00ED3DF2"/>
    <w:rsid w:val="00ED3E8D"/>
    <w:rsid w:val="00ED3EFC"/>
    <w:rsid w:val="00ED4002"/>
    <w:rsid w:val="00ED429D"/>
    <w:rsid w:val="00ED42DA"/>
    <w:rsid w:val="00ED45CE"/>
    <w:rsid w:val="00ED4750"/>
    <w:rsid w:val="00ED4953"/>
    <w:rsid w:val="00ED4CD7"/>
    <w:rsid w:val="00ED4D9F"/>
    <w:rsid w:val="00ED4EEE"/>
    <w:rsid w:val="00ED4F66"/>
    <w:rsid w:val="00ED521F"/>
    <w:rsid w:val="00ED5259"/>
    <w:rsid w:val="00ED54DF"/>
    <w:rsid w:val="00ED55D8"/>
    <w:rsid w:val="00ED579B"/>
    <w:rsid w:val="00ED57AA"/>
    <w:rsid w:val="00ED5E79"/>
    <w:rsid w:val="00ED5F91"/>
    <w:rsid w:val="00ED62C4"/>
    <w:rsid w:val="00ED6322"/>
    <w:rsid w:val="00ED646A"/>
    <w:rsid w:val="00ED647A"/>
    <w:rsid w:val="00ED6577"/>
    <w:rsid w:val="00ED6689"/>
    <w:rsid w:val="00ED6719"/>
    <w:rsid w:val="00ED69E7"/>
    <w:rsid w:val="00ED724D"/>
    <w:rsid w:val="00ED7301"/>
    <w:rsid w:val="00ED79C0"/>
    <w:rsid w:val="00ED7B17"/>
    <w:rsid w:val="00ED7B18"/>
    <w:rsid w:val="00ED7D6E"/>
    <w:rsid w:val="00EE02E0"/>
    <w:rsid w:val="00EE0417"/>
    <w:rsid w:val="00EE070E"/>
    <w:rsid w:val="00EE075E"/>
    <w:rsid w:val="00EE0893"/>
    <w:rsid w:val="00EE0A6C"/>
    <w:rsid w:val="00EE0DDC"/>
    <w:rsid w:val="00EE0F57"/>
    <w:rsid w:val="00EE10F4"/>
    <w:rsid w:val="00EE1217"/>
    <w:rsid w:val="00EE1CB3"/>
    <w:rsid w:val="00EE214A"/>
    <w:rsid w:val="00EE23F5"/>
    <w:rsid w:val="00EE2498"/>
    <w:rsid w:val="00EE265C"/>
    <w:rsid w:val="00EE26F2"/>
    <w:rsid w:val="00EE28C5"/>
    <w:rsid w:val="00EE2909"/>
    <w:rsid w:val="00EE2916"/>
    <w:rsid w:val="00EE2CCF"/>
    <w:rsid w:val="00EE2DDE"/>
    <w:rsid w:val="00EE3089"/>
    <w:rsid w:val="00EE32B4"/>
    <w:rsid w:val="00EE3553"/>
    <w:rsid w:val="00EE3869"/>
    <w:rsid w:val="00EE3C96"/>
    <w:rsid w:val="00EE3E37"/>
    <w:rsid w:val="00EE3F00"/>
    <w:rsid w:val="00EE3FBE"/>
    <w:rsid w:val="00EE41A1"/>
    <w:rsid w:val="00EE4365"/>
    <w:rsid w:val="00EE44D6"/>
    <w:rsid w:val="00EE48D9"/>
    <w:rsid w:val="00EE4C7A"/>
    <w:rsid w:val="00EE4ED5"/>
    <w:rsid w:val="00EE544B"/>
    <w:rsid w:val="00EE60E5"/>
    <w:rsid w:val="00EE6169"/>
    <w:rsid w:val="00EE61DB"/>
    <w:rsid w:val="00EE62B4"/>
    <w:rsid w:val="00EE632A"/>
    <w:rsid w:val="00EE66F5"/>
    <w:rsid w:val="00EE6723"/>
    <w:rsid w:val="00EE6EC2"/>
    <w:rsid w:val="00EE705A"/>
    <w:rsid w:val="00EE71BB"/>
    <w:rsid w:val="00EE7425"/>
    <w:rsid w:val="00EE761D"/>
    <w:rsid w:val="00EE77C1"/>
    <w:rsid w:val="00EE7A43"/>
    <w:rsid w:val="00EE7C81"/>
    <w:rsid w:val="00EF0002"/>
    <w:rsid w:val="00EF071E"/>
    <w:rsid w:val="00EF0A86"/>
    <w:rsid w:val="00EF0CAE"/>
    <w:rsid w:val="00EF0DAC"/>
    <w:rsid w:val="00EF1546"/>
    <w:rsid w:val="00EF1573"/>
    <w:rsid w:val="00EF16C2"/>
    <w:rsid w:val="00EF1BDA"/>
    <w:rsid w:val="00EF1D6C"/>
    <w:rsid w:val="00EF22B9"/>
    <w:rsid w:val="00EF2577"/>
    <w:rsid w:val="00EF2766"/>
    <w:rsid w:val="00EF281B"/>
    <w:rsid w:val="00EF2A6E"/>
    <w:rsid w:val="00EF2EAD"/>
    <w:rsid w:val="00EF2FB5"/>
    <w:rsid w:val="00EF31DC"/>
    <w:rsid w:val="00EF351C"/>
    <w:rsid w:val="00EF38F3"/>
    <w:rsid w:val="00EF3921"/>
    <w:rsid w:val="00EF43A8"/>
    <w:rsid w:val="00EF4580"/>
    <w:rsid w:val="00EF46F7"/>
    <w:rsid w:val="00EF4749"/>
    <w:rsid w:val="00EF47B5"/>
    <w:rsid w:val="00EF4BA8"/>
    <w:rsid w:val="00EF4D60"/>
    <w:rsid w:val="00EF53BE"/>
    <w:rsid w:val="00EF552A"/>
    <w:rsid w:val="00EF56EA"/>
    <w:rsid w:val="00EF5914"/>
    <w:rsid w:val="00EF5D8B"/>
    <w:rsid w:val="00EF61A4"/>
    <w:rsid w:val="00EF6563"/>
    <w:rsid w:val="00EF6691"/>
    <w:rsid w:val="00EF6B48"/>
    <w:rsid w:val="00EF6EF0"/>
    <w:rsid w:val="00EF72BC"/>
    <w:rsid w:val="00EF72D9"/>
    <w:rsid w:val="00EF7EA5"/>
    <w:rsid w:val="00F003A4"/>
    <w:rsid w:val="00F008B6"/>
    <w:rsid w:val="00F00C3A"/>
    <w:rsid w:val="00F00F16"/>
    <w:rsid w:val="00F01588"/>
    <w:rsid w:val="00F01642"/>
    <w:rsid w:val="00F016F7"/>
    <w:rsid w:val="00F01944"/>
    <w:rsid w:val="00F01B2F"/>
    <w:rsid w:val="00F01B57"/>
    <w:rsid w:val="00F01D59"/>
    <w:rsid w:val="00F01EC1"/>
    <w:rsid w:val="00F01F10"/>
    <w:rsid w:val="00F01F26"/>
    <w:rsid w:val="00F02408"/>
    <w:rsid w:val="00F02792"/>
    <w:rsid w:val="00F027E6"/>
    <w:rsid w:val="00F02BB6"/>
    <w:rsid w:val="00F02DB2"/>
    <w:rsid w:val="00F02FB1"/>
    <w:rsid w:val="00F035A6"/>
    <w:rsid w:val="00F03613"/>
    <w:rsid w:val="00F036FA"/>
    <w:rsid w:val="00F039F2"/>
    <w:rsid w:val="00F03A45"/>
    <w:rsid w:val="00F03C0B"/>
    <w:rsid w:val="00F03C83"/>
    <w:rsid w:val="00F03CEA"/>
    <w:rsid w:val="00F03EB8"/>
    <w:rsid w:val="00F0456E"/>
    <w:rsid w:val="00F04E4A"/>
    <w:rsid w:val="00F05291"/>
    <w:rsid w:val="00F0541D"/>
    <w:rsid w:val="00F0585D"/>
    <w:rsid w:val="00F05982"/>
    <w:rsid w:val="00F05A08"/>
    <w:rsid w:val="00F05F34"/>
    <w:rsid w:val="00F05F66"/>
    <w:rsid w:val="00F05FF7"/>
    <w:rsid w:val="00F0618F"/>
    <w:rsid w:val="00F0629D"/>
    <w:rsid w:val="00F06441"/>
    <w:rsid w:val="00F0650E"/>
    <w:rsid w:val="00F0653E"/>
    <w:rsid w:val="00F066C4"/>
    <w:rsid w:val="00F06989"/>
    <w:rsid w:val="00F06CAA"/>
    <w:rsid w:val="00F06ED4"/>
    <w:rsid w:val="00F06F47"/>
    <w:rsid w:val="00F07002"/>
    <w:rsid w:val="00F07026"/>
    <w:rsid w:val="00F07241"/>
    <w:rsid w:val="00F07490"/>
    <w:rsid w:val="00F07639"/>
    <w:rsid w:val="00F0771A"/>
    <w:rsid w:val="00F077C1"/>
    <w:rsid w:val="00F07817"/>
    <w:rsid w:val="00F07941"/>
    <w:rsid w:val="00F07AD1"/>
    <w:rsid w:val="00F07DFA"/>
    <w:rsid w:val="00F100F2"/>
    <w:rsid w:val="00F10132"/>
    <w:rsid w:val="00F107F7"/>
    <w:rsid w:val="00F110FB"/>
    <w:rsid w:val="00F11666"/>
    <w:rsid w:val="00F11805"/>
    <w:rsid w:val="00F119F8"/>
    <w:rsid w:val="00F11A82"/>
    <w:rsid w:val="00F11B0A"/>
    <w:rsid w:val="00F11CFD"/>
    <w:rsid w:val="00F12061"/>
    <w:rsid w:val="00F121F6"/>
    <w:rsid w:val="00F1224F"/>
    <w:rsid w:val="00F127F6"/>
    <w:rsid w:val="00F1289D"/>
    <w:rsid w:val="00F12BA6"/>
    <w:rsid w:val="00F12D81"/>
    <w:rsid w:val="00F12E58"/>
    <w:rsid w:val="00F13036"/>
    <w:rsid w:val="00F130C1"/>
    <w:rsid w:val="00F13157"/>
    <w:rsid w:val="00F13204"/>
    <w:rsid w:val="00F133A8"/>
    <w:rsid w:val="00F136FA"/>
    <w:rsid w:val="00F13C8D"/>
    <w:rsid w:val="00F140FE"/>
    <w:rsid w:val="00F143F3"/>
    <w:rsid w:val="00F14C39"/>
    <w:rsid w:val="00F1510B"/>
    <w:rsid w:val="00F15237"/>
    <w:rsid w:val="00F15276"/>
    <w:rsid w:val="00F15408"/>
    <w:rsid w:val="00F1548F"/>
    <w:rsid w:val="00F15D11"/>
    <w:rsid w:val="00F160AF"/>
    <w:rsid w:val="00F16813"/>
    <w:rsid w:val="00F16846"/>
    <w:rsid w:val="00F1686B"/>
    <w:rsid w:val="00F1688D"/>
    <w:rsid w:val="00F169C3"/>
    <w:rsid w:val="00F16BB9"/>
    <w:rsid w:val="00F16C13"/>
    <w:rsid w:val="00F16CE5"/>
    <w:rsid w:val="00F17115"/>
    <w:rsid w:val="00F172AC"/>
    <w:rsid w:val="00F1745C"/>
    <w:rsid w:val="00F17497"/>
    <w:rsid w:val="00F17737"/>
    <w:rsid w:val="00F17894"/>
    <w:rsid w:val="00F178B5"/>
    <w:rsid w:val="00F17A80"/>
    <w:rsid w:val="00F17E51"/>
    <w:rsid w:val="00F17F01"/>
    <w:rsid w:val="00F20452"/>
    <w:rsid w:val="00F206B6"/>
    <w:rsid w:val="00F208B7"/>
    <w:rsid w:val="00F20992"/>
    <w:rsid w:val="00F20A2B"/>
    <w:rsid w:val="00F20E5D"/>
    <w:rsid w:val="00F20F65"/>
    <w:rsid w:val="00F21276"/>
    <w:rsid w:val="00F213CB"/>
    <w:rsid w:val="00F21781"/>
    <w:rsid w:val="00F21DC1"/>
    <w:rsid w:val="00F22115"/>
    <w:rsid w:val="00F22693"/>
    <w:rsid w:val="00F227D5"/>
    <w:rsid w:val="00F2295D"/>
    <w:rsid w:val="00F22BCF"/>
    <w:rsid w:val="00F22C2A"/>
    <w:rsid w:val="00F22C53"/>
    <w:rsid w:val="00F22DAD"/>
    <w:rsid w:val="00F23111"/>
    <w:rsid w:val="00F23206"/>
    <w:rsid w:val="00F234D8"/>
    <w:rsid w:val="00F23602"/>
    <w:rsid w:val="00F23978"/>
    <w:rsid w:val="00F23B2C"/>
    <w:rsid w:val="00F23B74"/>
    <w:rsid w:val="00F23B9E"/>
    <w:rsid w:val="00F23CFC"/>
    <w:rsid w:val="00F23D6B"/>
    <w:rsid w:val="00F23F21"/>
    <w:rsid w:val="00F240FB"/>
    <w:rsid w:val="00F24182"/>
    <w:rsid w:val="00F246E1"/>
    <w:rsid w:val="00F24863"/>
    <w:rsid w:val="00F24DAC"/>
    <w:rsid w:val="00F25655"/>
    <w:rsid w:val="00F259DD"/>
    <w:rsid w:val="00F25D64"/>
    <w:rsid w:val="00F2682E"/>
    <w:rsid w:val="00F268A0"/>
    <w:rsid w:val="00F26FB2"/>
    <w:rsid w:val="00F27440"/>
    <w:rsid w:val="00F274F3"/>
    <w:rsid w:val="00F275E4"/>
    <w:rsid w:val="00F2763E"/>
    <w:rsid w:val="00F276DE"/>
    <w:rsid w:val="00F27715"/>
    <w:rsid w:val="00F27BD5"/>
    <w:rsid w:val="00F27C4B"/>
    <w:rsid w:val="00F27C5D"/>
    <w:rsid w:val="00F27F1B"/>
    <w:rsid w:val="00F3013B"/>
    <w:rsid w:val="00F3044D"/>
    <w:rsid w:val="00F30BF4"/>
    <w:rsid w:val="00F30FD3"/>
    <w:rsid w:val="00F3138F"/>
    <w:rsid w:val="00F3154E"/>
    <w:rsid w:val="00F318AB"/>
    <w:rsid w:val="00F32389"/>
    <w:rsid w:val="00F326D3"/>
    <w:rsid w:val="00F32731"/>
    <w:rsid w:val="00F3298A"/>
    <w:rsid w:val="00F329D9"/>
    <w:rsid w:val="00F32EA4"/>
    <w:rsid w:val="00F34172"/>
    <w:rsid w:val="00F3452E"/>
    <w:rsid w:val="00F34629"/>
    <w:rsid w:val="00F34AAF"/>
    <w:rsid w:val="00F34E5D"/>
    <w:rsid w:val="00F34E65"/>
    <w:rsid w:val="00F351A9"/>
    <w:rsid w:val="00F351BA"/>
    <w:rsid w:val="00F35C1E"/>
    <w:rsid w:val="00F362F9"/>
    <w:rsid w:val="00F3679D"/>
    <w:rsid w:val="00F368F3"/>
    <w:rsid w:val="00F36BEE"/>
    <w:rsid w:val="00F36D81"/>
    <w:rsid w:val="00F37402"/>
    <w:rsid w:val="00F37721"/>
    <w:rsid w:val="00F3777F"/>
    <w:rsid w:val="00F37B78"/>
    <w:rsid w:val="00F37CAD"/>
    <w:rsid w:val="00F37D71"/>
    <w:rsid w:val="00F37D87"/>
    <w:rsid w:val="00F37FFA"/>
    <w:rsid w:val="00F4009E"/>
    <w:rsid w:val="00F40389"/>
    <w:rsid w:val="00F403BE"/>
    <w:rsid w:val="00F40FCE"/>
    <w:rsid w:val="00F41308"/>
    <w:rsid w:val="00F418AE"/>
    <w:rsid w:val="00F41C79"/>
    <w:rsid w:val="00F41CD8"/>
    <w:rsid w:val="00F41F28"/>
    <w:rsid w:val="00F41FEA"/>
    <w:rsid w:val="00F422A5"/>
    <w:rsid w:val="00F42567"/>
    <w:rsid w:val="00F42B91"/>
    <w:rsid w:val="00F42C44"/>
    <w:rsid w:val="00F42E5F"/>
    <w:rsid w:val="00F42F54"/>
    <w:rsid w:val="00F430B8"/>
    <w:rsid w:val="00F43B11"/>
    <w:rsid w:val="00F43BAC"/>
    <w:rsid w:val="00F43F33"/>
    <w:rsid w:val="00F4419C"/>
    <w:rsid w:val="00F4435C"/>
    <w:rsid w:val="00F446B1"/>
    <w:rsid w:val="00F44C86"/>
    <w:rsid w:val="00F44CF0"/>
    <w:rsid w:val="00F45780"/>
    <w:rsid w:val="00F45BC7"/>
    <w:rsid w:val="00F45DAF"/>
    <w:rsid w:val="00F45E56"/>
    <w:rsid w:val="00F45F31"/>
    <w:rsid w:val="00F45F6C"/>
    <w:rsid w:val="00F45FF6"/>
    <w:rsid w:val="00F4615E"/>
    <w:rsid w:val="00F465BF"/>
    <w:rsid w:val="00F46C98"/>
    <w:rsid w:val="00F47396"/>
    <w:rsid w:val="00F47397"/>
    <w:rsid w:val="00F47613"/>
    <w:rsid w:val="00F47953"/>
    <w:rsid w:val="00F47987"/>
    <w:rsid w:val="00F47F14"/>
    <w:rsid w:val="00F508A6"/>
    <w:rsid w:val="00F50E67"/>
    <w:rsid w:val="00F511B6"/>
    <w:rsid w:val="00F51D89"/>
    <w:rsid w:val="00F51DFC"/>
    <w:rsid w:val="00F51E07"/>
    <w:rsid w:val="00F520BE"/>
    <w:rsid w:val="00F5212B"/>
    <w:rsid w:val="00F52134"/>
    <w:rsid w:val="00F52266"/>
    <w:rsid w:val="00F5244F"/>
    <w:rsid w:val="00F528C5"/>
    <w:rsid w:val="00F5295F"/>
    <w:rsid w:val="00F52B61"/>
    <w:rsid w:val="00F52BCC"/>
    <w:rsid w:val="00F531EE"/>
    <w:rsid w:val="00F5369F"/>
    <w:rsid w:val="00F5379A"/>
    <w:rsid w:val="00F537DF"/>
    <w:rsid w:val="00F53C2C"/>
    <w:rsid w:val="00F53C52"/>
    <w:rsid w:val="00F53DA5"/>
    <w:rsid w:val="00F549AC"/>
    <w:rsid w:val="00F54DE8"/>
    <w:rsid w:val="00F54E8F"/>
    <w:rsid w:val="00F54F07"/>
    <w:rsid w:val="00F55052"/>
    <w:rsid w:val="00F55186"/>
    <w:rsid w:val="00F5526C"/>
    <w:rsid w:val="00F553ED"/>
    <w:rsid w:val="00F55519"/>
    <w:rsid w:val="00F5572C"/>
    <w:rsid w:val="00F55770"/>
    <w:rsid w:val="00F55883"/>
    <w:rsid w:val="00F558B9"/>
    <w:rsid w:val="00F559ED"/>
    <w:rsid w:val="00F55A0C"/>
    <w:rsid w:val="00F55BAC"/>
    <w:rsid w:val="00F56148"/>
    <w:rsid w:val="00F56330"/>
    <w:rsid w:val="00F56676"/>
    <w:rsid w:val="00F56C60"/>
    <w:rsid w:val="00F56D81"/>
    <w:rsid w:val="00F5747F"/>
    <w:rsid w:val="00F57622"/>
    <w:rsid w:val="00F57632"/>
    <w:rsid w:val="00F57729"/>
    <w:rsid w:val="00F579F9"/>
    <w:rsid w:val="00F57DA8"/>
    <w:rsid w:val="00F603B4"/>
    <w:rsid w:val="00F604D0"/>
    <w:rsid w:val="00F60674"/>
    <w:rsid w:val="00F60955"/>
    <w:rsid w:val="00F612C5"/>
    <w:rsid w:val="00F61359"/>
    <w:rsid w:val="00F613FE"/>
    <w:rsid w:val="00F6164B"/>
    <w:rsid w:val="00F617CA"/>
    <w:rsid w:val="00F61836"/>
    <w:rsid w:val="00F622F3"/>
    <w:rsid w:val="00F62672"/>
    <w:rsid w:val="00F626B7"/>
    <w:rsid w:val="00F62BC6"/>
    <w:rsid w:val="00F63137"/>
    <w:rsid w:val="00F63BF1"/>
    <w:rsid w:val="00F63EDB"/>
    <w:rsid w:val="00F6404B"/>
    <w:rsid w:val="00F64236"/>
    <w:rsid w:val="00F642D6"/>
    <w:rsid w:val="00F64367"/>
    <w:rsid w:val="00F64A74"/>
    <w:rsid w:val="00F653BF"/>
    <w:rsid w:val="00F65539"/>
    <w:rsid w:val="00F65757"/>
    <w:rsid w:val="00F65B4D"/>
    <w:rsid w:val="00F65CD5"/>
    <w:rsid w:val="00F65CEF"/>
    <w:rsid w:val="00F65D91"/>
    <w:rsid w:val="00F6604B"/>
    <w:rsid w:val="00F6626D"/>
    <w:rsid w:val="00F6676D"/>
    <w:rsid w:val="00F66790"/>
    <w:rsid w:val="00F66B08"/>
    <w:rsid w:val="00F66E6B"/>
    <w:rsid w:val="00F66F39"/>
    <w:rsid w:val="00F66F96"/>
    <w:rsid w:val="00F6704C"/>
    <w:rsid w:val="00F67063"/>
    <w:rsid w:val="00F67731"/>
    <w:rsid w:val="00F6788A"/>
    <w:rsid w:val="00F678D0"/>
    <w:rsid w:val="00F67930"/>
    <w:rsid w:val="00F67FEC"/>
    <w:rsid w:val="00F70003"/>
    <w:rsid w:val="00F70266"/>
    <w:rsid w:val="00F704B9"/>
    <w:rsid w:val="00F70EC1"/>
    <w:rsid w:val="00F714F2"/>
    <w:rsid w:val="00F719BC"/>
    <w:rsid w:val="00F71EF7"/>
    <w:rsid w:val="00F72256"/>
    <w:rsid w:val="00F72BDC"/>
    <w:rsid w:val="00F72D42"/>
    <w:rsid w:val="00F72DF3"/>
    <w:rsid w:val="00F72E24"/>
    <w:rsid w:val="00F730D6"/>
    <w:rsid w:val="00F73657"/>
    <w:rsid w:val="00F73B65"/>
    <w:rsid w:val="00F73B83"/>
    <w:rsid w:val="00F73D2A"/>
    <w:rsid w:val="00F73F4D"/>
    <w:rsid w:val="00F7402F"/>
    <w:rsid w:val="00F74384"/>
    <w:rsid w:val="00F743DA"/>
    <w:rsid w:val="00F7443B"/>
    <w:rsid w:val="00F745BE"/>
    <w:rsid w:val="00F745E6"/>
    <w:rsid w:val="00F746BB"/>
    <w:rsid w:val="00F748BB"/>
    <w:rsid w:val="00F74A25"/>
    <w:rsid w:val="00F7508C"/>
    <w:rsid w:val="00F75A01"/>
    <w:rsid w:val="00F75B80"/>
    <w:rsid w:val="00F75D83"/>
    <w:rsid w:val="00F763F0"/>
    <w:rsid w:val="00F764ED"/>
    <w:rsid w:val="00F766C0"/>
    <w:rsid w:val="00F76765"/>
    <w:rsid w:val="00F767B6"/>
    <w:rsid w:val="00F76E7F"/>
    <w:rsid w:val="00F77166"/>
    <w:rsid w:val="00F771C2"/>
    <w:rsid w:val="00F77692"/>
    <w:rsid w:val="00F776D0"/>
    <w:rsid w:val="00F77CFC"/>
    <w:rsid w:val="00F77DDA"/>
    <w:rsid w:val="00F77EE3"/>
    <w:rsid w:val="00F80052"/>
    <w:rsid w:val="00F80174"/>
    <w:rsid w:val="00F801B4"/>
    <w:rsid w:val="00F80970"/>
    <w:rsid w:val="00F80C4B"/>
    <w:rsid w:val="00F80ECD"/>
    <w:rsid w:val="00F810E4"/>
    <w:rsid w:val="00F81255"/>
    <w:rsid w:val="00F81509"/>
    <w:rsid w:val="00F81592"/>
    <w:rsid w:val="00F81629"/>
    <w:rsid w:val="00F81A19"/>
    <w:rsid w:val="00F81C50"/>
    <w:rsid w:val="00F81CE2"/>
    <w:rsid w:val="00F81D16"/>
    <w:rsid w:val="00F81EB4"/>
    <w:rsid w:val="00F82697"/>
    <w:rsid w:val="00F83608"/>
    <w:rsid w:val="00F83708"/>
    <w:rsid w:val="00F83810"/>
    <w:rsid w:val="00F83BB8"/>
    <w:rsid w:val="00F83D2F"/>
    <w:rsid w:val="00F83D73"/>
    <w:rsid w:val="00F83F2D"/>
    <w:rsid w:val="00F83F73"/>
    <w:rsid w:val="00F840D8"/>
    <w:rsid w:val="00F843A4"/>
    <w:rsid w:val="00F8441B"/>
    <w:rsid w:val="00F8451E"/>
    <w:rsid w:val="00F84578"/>
    <w:rsid w:val="00F849FA"/>
    <w:rsid w:val="00F84BBF"/>
    <w:rsid w:val="00F84BDF"/>
    <w:rsid w:val="00F85039"/>
    <w:rsid w:val="00F853B0"/>
    <w:rsid w:val="00F8554E"/>
    <w:rsid w:val="00F85679"/>
    <w:rsid w:val="00F8585D"/>
    <w:rsid w:val="00F85935"/>
    <w:rsid w:val="00F85B7B"/>
    <w:rsid w:val="00F862F1"/>
    <w:rsid w:val="00F863D5"/>
    <w:rsid w:val="00F86CD6"/>
    <w:rsid w:val="00F86EED"/>
    <w:rsid w:val="00F87148"/>
    <w:rsid w:val="00F876E6"/>
    <w:rsid w:val="00F87745"/>
    <w:rsid w:val="00F877E2"/>
    <w:rsid w:val="00F87802"/>
    <w:rsid w:val="00F87A1D"/>
    <w:rsid w:val="00F87D74"/>
    <w:rsid w:val="00F87DAC"/>
    <w:rsid w:val="00F900C0"/>
    <w:rsid w:val="00F9069E"/>
    <w:rsid w:val="00F90A2E"/>
    <w:rsid w:val="00F90BB2"/>
    <w:rsid w:val="00F90FC0"/>
    <w:rsid w:val="00F90FE5"/>
    <w:rsid w:val="00F91191"/>
    <w:rsid w:val="00F911CA"/>
    <w:rsid w:val="00F918CE"/>
    <w:rsid w:val="00F920EF"/>
    <w:rsid w:val="00F92BF4"/>
    <w:rsid w:val="00F92C7A"/>
    <w:rsid w:val="00F92E41"/>
    <w:rsid w:val="00F92EDD"/>
    <w:rsid w:val="00F930F7"/>
    <w:rsid w:val="00F932F9"/>
    <w:rsid w:val="00F93A1F"/>
    <w:rsid w:val="00F94756"/>
    <w:rsid w:val="00F94A7E"/>
    <w:rsid w:val="00F94B42"/>
    <w:rsid w:val="00F94E1C"/>
    <w:rsid w:val="00F94EE4"/>
    <w:rsid w:val="00F9511F"/>
    <w:rsid w:val="00F958BA"/>
    <w:rsid w:val="00F95A6C"/>
    <w:rsid w:val="00F95AF9"/>
    <w:rsid w:val="00F95C1A"/>
    <w:rsid w:val="00F95CA8"/>
    <w:rsid w:val="00F9622F"/>
    <w:rsid w:val="00F968A3"/>
    <w:rsid w:val="00F9694F"/>
    <w:rsid w:val="00F96E6B"/>
    <w:rsid w:val="00F971F9"/>
    <w:rsid w:val="00F97232"/>
    <w:rsid w:val="00F97B6B"/>
    <w:rsid w:val="00F97C2A"/>
    <w:rsid w:val="00FA0490"/>
    <w:rsid w:val="00FA063D"/>
    <w:rsid w:val="00FA0827"/>
    <w:rsid w:val="00FA098E"/>
    <w:rsid w:val="00FA0D84"/>
    <w:rsid w:val="00FA0DF2"/>
    <w:rsid w:val="00FA0E3B"/>
    <w:rsid w:val="00FA12E1"/>
    <w:rsid w:val="00FA1490"/>
    <w:rsid w:val="00FA1A09"/>
    <w:rsid w:val="00FA1DA9"/>
    <w:rsid w:val="00FA218F"/>
    <w:rsid w:val="00FA22E3"/>
    <w:rsid w:val="00FA26C6"/>
    <w:rsid w:val="00FA2D1E"/>
    <w:rsid w:val="00FA2DF9"/>
    <w:rsid w:val="00FA36BF"/>
    <w:rsid w:val="00FA3705"/>
    <w:rsid w:val="00FA3CE3"/>
    <w:rsid w:val="00FA3EA2"/>
    <w:rsid w:val="00FA3EE2"/>
    <w:rsid w:val="00FA4653"/>
    <w:rsid w:val="00FA46FA"/>
    <w:rsid w:val="00FA4F43"/>
    <w:rsid w:val="00FA506B"/>
    <w:rsid w:val="00FA52AF"/>
    <w:rsid w:val="00FA5485"/>
    <w:rsid w:val="00FA58DA"/>
    <w:rsid w:val="00FA5A6C"/>
    <w:rsid w:val="00FA5CC5"/>
    <w:rsid w:val="00FA63E4"/>
    <w:rsid w:val="00FA67F1"/>
    <w:rsid w:val="00FA69FA"/>
    <w:rsid w:val="00FA6BE8"/>
    <w:rsid w:val="00FA6CAE"/>
    <w:rsid w:val="00FA6D65"/>
    <w:rsid w:val="00FA6D7B"/>
    <w:rsid w:val="00FA6EA4"/>
    <w:rsid w:val="00FA7716"/>
    <w:rsid w:val="00FA784E"/>
    <w:rsid w:val="00FA7AE4"/>
    <w:rsid w:val="00FA7D5B"/>
    <w:rsid w:val="00FA7F47"/>
    <w:rsid w:val="00FB01D9"/>
    <w:rsid w:val="00FB0929"/>
    <w:rsid w:val="00FB09A4"/>
    <w:rsid w:val="00FB0A7C"/>
    <w:rsid w:val="00FB0C54"/>
    <w:rsid w:val="00FB0D16"/>
    <w:rsid w:val="00FB0E9A"/>
    <w:rsid w:val="00FB11C9"/>
    <w:rsid w:val="00FB14B1"/>
    <w:rsid w:val="00FB15AA"/>
    <w:rsid w:val="00FB16F5"/>
    <w:rsid w:val="00FB1986"/>
    <w:rsid w:val="00FB1D94"/>
    <w:rsid w:val="00FB1F37"/>
    <w:rsid w:val="00FB29AA"/>
    <w:rsid w:val="00FB2ACF"/>
    <w:rsid w:val="00FB3075"/>
    <w:rsid w:val="00FB3137"/>
    <w:rsid w:val="00FB317B"/>
    <w:rsid w:val="00FB33D7"/>
    <w:rsid w:val="00FB34DB"/>
    <w:rsid w:val="00FB3CD0"/>
    <w:rsid w:val="00FB439A"/>
    <w:rsid w:val="00FB485F"/>
    <w:rsid w:val="00FB4B3F"/>
    <w:rsid w:val="00FB53D8"/>
    <w:rsid w:val="00FB54A2"/>
    <w:rsid w:val="00FB54DC"/>
    <w:rsid w:val="00FB5897"/>
    <w:rsid w:val="00FB5BB4"/>
    <w:rsid w:val="00FB6288"/>
    <w:rsid w:val="00FB67D6"/>
    <w:rsid w:val="00FB684E"/>
    <w:rsid w:val="00FB68BD"/>
    <w:rsid w:val="00FB7206"/>
    <w:rsid w:val="00FB721E"/>
    <w:rsid w:val="00FB73A4"/>
    <w:rsid w:val="00FB78DE"/>
    <w:rsid w:val="00FB7932"/>
    <w:rsid w:val="00FB7C7C"/>
    <w:rsid w:val="00FC011E"/>
    <w:rsid w:val="00FC04A9"/>
    <w:rsid w:val="00FC056C"/>
    <w:rsid w:val="00FC06B2"/>
    <w:rsid w:val="00FC083B"/>
    <w:rsid w:val="00FC0EEF"/>
    <w:rsid w:val="00FC14CB"/>
    <w:rsid w:val="00FC195C"/>
    <w:rsid w:val="00FC1A40"/>
    <w:rsid w:val="00FC1D27"/>
    <w:rsid w:val="00FC2818"/>
    <w:rsid w:val="00FC2929"/>
    <w:rsid w:val="00FC2A7E"/>
    <w:rsid w:val="00FC2CAD"/>
    <w:rsid w:val="00FC2F70"/>
    <w:rsid w:val="00FC304F"/>
    <w:rsid w:val="00FC3053"/>
    <w:rsid w:val="00FC30A3"/>
    <w:rsid w:val="00FC3582"/>
    <w:rsid w:val="00FC3809"/>
    <w:rsid w:val="00FC3AE6"/>
    <w:rsid w:val="00FC4342"/>
    <w:rsid w:val="00FC4ADF"/>
    <w:rsid w:val="00FC4B4B"/>
    <w:rsid w:val="00FC4E0E"/>
    <w:rsid w:val="00FC5189"/>
    <w:rsid w:val="00FC51E5"/>
    <w:rsid w:val="00FC5853"/>
    <w:rsid w:val="00FC5CD1"/>
    <w:rsid w:val="00FC5D65"/>
    <w:rsid w:val="00FC5F38"/>
    <w:rsid w:val="00FC5F5C"/>
    <w:rsid w:val="00FC6864"/>
    <w:rsid w:val="00FC69C8"/>
    <w:rsid w:val="00FC6BE3"/>
    <w:rsid w:val="00FC6CBC"/>
    <w:rsid w:val="00FC6CD5"/>
    <w:rsid w:val="00FC6E04"/>
    <w:rsid w:val="00FC6FEC"/>
    <w:rsid w:val="00FC7010"/>
    <w:rsid w:val="00FC7139"/>
    <w:rsid w:val="00FC725E"/>
    <w:rsid w:val="00FC768C"/>
    <w:rsid w:val="00FC7785"/>
    <w:rsid w:val="00FC7ED9"/>
    <w:rsid w:val="00FD0143"/>
    <w:rsid w:val="00FD0577"/>
    <w:rsid w:val="00FD05A8"/>
    <w:rsid w:val="00FD0651"/>
    <w:rsid w:val="00FD069A"/>
    <w:rsid w:val="00FD06AC"/>
    <w:rsid w:val="00FD06ED"/>
    <w:rsid w:val="00FD0994"/>
    <w:rsid w:val="00FD0A17"/>
    <w:rsid w:val="00FD1366"/>
    <w:rsid w:val="00FD1507"/>
    <w:rsid w:val="00FD15B2"/>
    <w:rsid w:val="00FD16FC"/>
    <w:rsid w:val="00FD1710"/>
    <w:rsid w:val="00FD1C8E"/>
    <w:rsid w:val="00FD213F"/>
    <w:rsid w:val="00FD2363"/>
    <w:rsid w:val="00FD2467"/>
    <w:rsid w:val="00FD26F3"/>
    <w:rsid w:val="00FD28FC"/>
    <w:rsid w:val="00FD325B"/>
    <w:rsid w:val="00FD3565"/>
    <w:rsid w:val="00FD36DE"/>
    <w:rsid w:val="00FD3C5F"/>
    <w:rsid w:val="00FD3E18"/>
    <w:rsid w:val="00FD3E26"/>
    <w:rsid w:val="00FD3FE1"/>
    <w:rsid w:val="00FD5217"/>
    <w:rsid w:val="00FD5934"/>
    <w:rsid w:val="00FD5A07"/>
    <w:rsid w:val="00FD6916"/>
    <w:rsid w:val="00FD6E5F"/>
    <w:rsid w:val="00FD6ED4"/>
    <w:rsid w:val="00FD6F32"/>
    <w:rsid w:val="00FD6F7F"/>
    <w:rsid w:val="00FD6FD5"/>
    <w:rsid w:val="00FD6FEA"/>
    <w:rsid w:val="00FD732C"/>
    <w:rsid w:val="00FD7693"/>
    <w:rsid w:val="00FD784F"/>
    <w:rsid w:val="00FD7F14"/>
    <w:rsid w:val="00FE035F"/>
    <w:rsid w:val="00FE04B6"/>
    <w:rsid w:val="00FE085F"/>
    <w:rsid w:val="00FE09EC"/>
    <w:rsid w:val="00FE0B75"/>
    <w:rsid w:val="00FE11AD"/>
    <w:rsid w:val="00FE154C"/>
    <w:rsid w:val="00FE19DD"/>
    <w:rsid w:val="00FE1C17"/>
    <w:rsid w:val="00FE1DF3"/>
    <w:rsid w:val="00FE1F82"/>
    <w:rsid w:val="00FE2102"/>
    <w:rsid w:val="00FE2606"/>
    <w:rsid w:val="00FE26A9"/>
    <w:rsid w:val="00FE26B7"/>
    <w:rsid w:val="00FE2728"/>
    <w:rsid w:val="00FE2825"/>
    <w:rsid w:val="00FE2ACE"/>
    <w:rsid w:val="00FE2BF8"/>
    <w:rsid w:val="00FE2EBE"/>
    <w:rsid w:val="00FE35C5"/>
    <w:rsid w:val="00FE3860"/>
    <w:rsid w:val="00FE39F8"/>
    <w:rsid w:val="00FE3B5F"/>
    <w:rsid w:val="00FE4203"/>
    <w:rsid w:val="00FE4307"/>
    <w:rsid w:val="00FE48A5"/>
    <w:rsid w:val="00FE49FC"/>
    <w:rsid w:val="00FE4A1F"/>
    <w:rsid w:val="00FE4C66"/>
    <w:rsid w:val="00FE4D6D"/>
    <w:rsid w:val="00FE51F9"/>
    <w:rsid w:val="00FE560A"/>
    <w:rsid w:val="00FE569C"/>
    <w:rsid w:val="00FE5744"/>
    <w:rsid w:val="00FE57F8"/>
    <w:rsid w:val="00FE6256"/>
    <w:rsid w:val="00FE6362"/>
    <w:rsid w:val="00FE642B"/>
    <w:rsid w:val="00FE6455"/>
    <w:rsid w:val="00FE6793"/>
    <w:rsid w:val="00FE6857"/>
    <w:rsid w:val="00FE69A0"/>
    <w:rsid w:val="00FE6AD4"/>
    <w:rsid w:val="00FE6B88"/>
    <w:rsid w:val="00FE7363"/>
    <w:rsid w:val="00FE7586"/>
    <w:rsid w:val="00FE7591"/>
    <w:rsid w:val="00FE7817"/>
    <w:rsid w:val="00FE7946"/>
    <w:rsid w:val="00FE7DF8"/>
    <w:rsid w:val="00FE7E5B"/>
    <w:rsid w:val="00FF0205"/>
    <w:rsid w:val="00FF02BC"/>
    <w:rsid w:val="00FF0553"/>
    <w:rsid w:val="00FF06A2"/>
    <w:rsid w:val="00FF0728"/>
    <w:rsid w:val="00FF07EC"/>
    <w:rsid w:val="00FF0925"/>
    <w:rsid w:val="00FF1176"/>
    <w:rsid w:val="00FF14B2"/>
    <w:rsid w:val="00FF172D"/>
    <w:rsid w:val="00FF1768"/>
    <w:rsid w:val="00FF18D6"/>
    <w:rsid w:val="00FF1BC4"/>
    <w:rsid w:val="00FF1D08"/>
    <w:rsid w:val="00FF1D34"/>
    <w:rsid w:val="00FF1FCA"/>
    <w:rsid w:val="00FF202D"/>
    <w:rsid w:val="00FF250E"/>
    <w:rsid w:val="00FF2651"/>
    <w:rsid w:val="00FF278B"/>
    <w:rsid w:val="00FF2958"/>
    <w:rsid w:val="00FF2E4D"/>
    <w:rsid w:val="00FF3943"/>
    <w:rsid w:val="00FF3B11"/>
    <w:rsid w:val="00FF4277"/>
    <w:rsid w:val="00FF4700"/>
    <w:rsid w:val="00FF47D5"/>
    <w:rsid w:val="00FF4929"/>
    <w:rsid w:val="00FF4C76"/>
    <w:rsid w:val="00FF4E11"/>
    <w:rsid w:val="00FF5077"/>
    <w:rsid w:val="00FF54A0"/>
    <w:rsid w:val="00FF56BB"/>
    <w:rsid w:val="00FF5707"/>
    <w:rsid w:val="00FF579C"/>
    <w:rsid w:val="00FF5AF0"/>
    <w:rsid w:val="00FF633F"/>
    <w:rsid w:val="00FF639B"/>
    <w:rsid w:val="00FF65FA"/>
    <w:rsid w:val="00FF67D5"/>
    <w:rsid w:val="00FF69E3"/>
    <w:rsid w:val="00FF6B71"/>
    <w:rsid w:val="00FF79BD"/>
    <w:rsid w:val="00FF7B25"/>
    <w:rsid w:val="00FF7CDD"/>
    <w:rsid w:val="00FF7EAB"/>
    <w:rsid w:val="010F31EC"/>
    <w:rsid w:val="011BD36A"/>
    <w:rsid w:val="0142A127"/>
    <w:rsid w:val="014A3406"/>
    <w:rsid w:val="015E4075"/>
    <w:rsid w:val="016434C2"/>
    <w:rsid w:val="01A39C0B"/>
    <w:rsid w:val="01BC0DD3"/>
    <w:rsid w:val="01BCDFEC"/>
    <w:rsid w:val="01DDDF49"/>
    <w:rsid w:val="01FB9C09"/>
    <w:rsid w:val="02038F31"/>
    <w:rsid w:val="0230B768"/>
    <w:rsid w:val="025BCF0A"/>
    <w:rsid w:val="0275D044"/>
    <w:rsid w:val="02CFC780"/>
    <w:rsid w:val="031780F6"/>
    <w:rsid w:val="035AB339"/>
    <w:rsid w:val="03625A24"/>
    <w:rsid w:val="03BCE54F"/>
    <w:rsid w:val="03E7CD55"/>
    <w:rsid w:val="0403DB81"/>
    <w:rsid w:val="04088FBD"/>
    <w:rsid w:val="040E4198"/>
    <w:rsid w:val="041569DE"/>
    <w:rsid w:val="0424AD13"/>
    <w:rsid w:val="042C9393"/>
    <w:rsid w:val="04626829"/>
    <w:rsid w:val="04655FAB"/>
    <w:rsid w:val="0491C956"/>
    <w:rsid w:val="04A7C809"/>
    <w:rsid w:val="04B0F869"/>
    <w:rsid w:val="04E90D9E"/>
    <w:rsid w:val="04FE2A85"/>
    <w:rsid w:val="050DEE6B"/>
    <w:rsid w:val="0515DEB9"/>
    <w:rsid w:val="051B92D5"/>
    <w:rsid w:val="05290E73"/>
    <w:rsid w:val="0589A42A"/>
    <w:rsid w:val="059E2821"/>
    <w:rsid w:val="059F8CF0"/>
    <w:rsid w:val="05AE2579"/>
    <w:rsid w:val="05B13A3F"/>
    <w:rsid w:val="05BD8C4A"/>
    <w:rsid w:val="05C0425B"/>
    <w:rsid w:val="06041B43"/>
    <w:rsid w:val="06182F6A"/>
    <w:rsid w:val="0621D74A"/>
    <w:rsid w:val="06271829"/>
    <w:rsid w:val="062D58B2"/>
    <w:rsid w:val="06770D2E"/>
    <w:rsid w:val="067F9569"/>
    <w:rsid w:val="0699FAE6"/>
    <w:rsid w:val="06C0EDF0"/>
    <w:rsid w:val="06C13846"/>
    <w:rsid w:val="06F8B419"/>
    <w:rsid w:val="072DD61E"/>
    <w:rsid w:val="07386358"/>
    <w:rsid w:val="073C3207"/>
    <w:rsid w:val="07543B6B"/>
    <w:rsid w:val="0779B5E1"/>
    <w:rsid w:val="07B856A6"/>
    <w:rsid w:val="07B9758A"/>
    <w:rsid w:val="07E700A2"/>
    <w:rsid w:val="07E9CC13"/>
    <w:rsid w:val="07EC5A2D"/>
    <w:rsid w:val="07F253ED"/>
    <w:rsid w:val="0843B8C2"/>
    <w:rsid w:val="089C9BDC"/>
    <w:rsid w:val="08CB4086"/>
    <w:rsid w:val="0974434E"/>
    <w:rsid w:val="097D4D7A"/>
    <w:rsid w:val="09881679"/>
    <w:rsid w:val="0988CBC6"/>
    <w:rsid w:val="09C5B4A0"/>
    <w:rsid w:val="0A05AE07"/>
    <w:rsid w:val="0A1EE889"/>
    <w:rsid w:val="0A3A7370"/>
    <w:rsid w:val="0A5579CB"/>
    <w:rsid w:val="0A65022C"/>
    <w:rsid w:val="0A77D141"/>
    <w:rsid w:val="0A84AC20"/>
    <w:rsid w:val="0A8AB5EB"/>
    <w:rsid w:val="0AA22F9C"/>
    <w:rsid w:val="0AC067FF"/>
    <w:rsid w:val="0AD4936D"/>
    <w:rsid w:val="0AFB9610"/>
    <w:rsid w:val="0B1D585B"/>
    <w:rsid w:val="0B39E454"/>
    <w:rsid w:val="0B555F9C"/>
    <w:rsid w:val="0B61509E"/>
    <w:rsid w:val="0B7FB995"/>
    <w:rsid w:val="0B9015A3"/>
    <w:rsid w:val="0BA2AEED"/>
    <w:rsid w:val="0BC226A1"/>
    <w:rsid w:val="0BF14958"/>
    <w:rsid w:val="0C1585C0"/>
    <w:rsid w:val="0C15C1F2"/>
    <w:rsid w:val="0C2CBD8A"/>
    <w:rsid w:val="0C3D4E87"/>
    <w:rsid w:val="0C6179E6"/>
    <w:rsid w:val="0C70F2E2"/>
    <w:rsid w:val="0C7D4B73"/>
    <w:rsid w:val="0CB6DD14"/>
    <w:rsid w:val="0CD971A4"/>
    <w:rsid w:val="0CFB8819"/>
    <w:rsid w:val="0D10872A"/>
    <w:rsid w:val="0D12A4B5"/>
    <w:rsid w:val="0D56380C"/>
    <w:rsid w:val="0D63AF89"/>
    <w:rsid w:val="0D72CA68"/>
    <w:rsid w:val="0D99D1FD"/>
    <w:rsid w:val="0D9C3ADD"/>
    <w:rsid w:val="0DA323C7"/>
    <w:rsid w:val="0E0A1659"/>
    <w:rsid w:val="0ECA4500"/>
    <w:rsid w:val="0ED0184A"/>
    <w:rsid w:val="0EF015ED"/>
    <w:rsid w:val="0F4B4264"/>
    <w:rsid w:val="0F730A2D"/>
    <w:rsid w:val="0F8CE6A4"/>
    <w:rsid w:val="0FC0BEE7"/>
    <w:rsid w:val="0FCC1159"/>
    <w:rsid w:val="0FEFE5CC"/>
    <w:rsid w:val="1007F248"/>
    <w:rsid w:val="10192A17"/>
    <w:rsid w:val="106D26B7"/>
    <w:rsid w:val="108A15FD"/>
    <w:rsid w:val="10B3046E"/>
    <w:rsid w:val="10C7FDEB"/>
    <w:rsid w:val="11164235"/>
    <w:rsid w:val="111A4DDE"/>
    <w:rsid w:val="112E896C"/>
    <w:rsid w:val="11B835A0"/>
    <w:rsid w:val="11E3A401"/>
    <w:rsid w:val="120BD47C"/>
    <w:rsid w:val="122AE6AA"/>
    <w:rsid w:val="1237BD3F"/>
    <w:rsid w:val="12395437"/>
    <w:rsid w:val="1267ABA5"/>
    <w:rsid w:val="126C0E7E"/>
    <w:rsid w:val="12AC2D28"/>
    <w:rsid w:val="12D843C1"/>
    <w:rsid w:val="12D847DB"/>
    <w:rsid w:val="12E991ED"/>
    <w:rsid w:val="13286A40"/>
    <w:rsid w:val="1350CAD9"/>
    <w:rsid w:val="1367BB88"/>
    <w:rsid w:val="138B1A86"/>
    <w:rsid w:val="1395C578"/>
    <w:rsid w:val="13CABCB5"/>
    <w:rsid w:val="14035014"/>
    <w:rsid w:val="14091381"/>
    <w:rsid w:val="141041A6"/>
    <w:rsid w:val="1447AF8B"/>
    <w:rsid w:val="14629181"/>
    <w:rsid w:val="146318A8"/>
    <w:rsid w:val="1468B654"/>
    <w:rsid w:val="14881904"/>
    <w:rsid w:val="14A0BE77"/>
    <w:rsid w:val="14ACB3C1"/>
    <w:rsid w:val="14DEB871"/>
    <w:rsid w:val="14F1BEB3"/>
    <w:rsid w:val="1507B8B4"/>
    <w:rsid w:val="1509BE5F"/>
    <w:rsid w:val="153A2E64"/>
    <w:rsid w:val="155F2EF0"/>
    <w:rsid w:val="1560ED8B"/>
    <w:rsid w:val="158FF745"/>
    <w:rsid w:val="159B6F0E"/>
    <w:rsid w:val="15A6F7E8"/>
    <w:rsid w:val="15BDD3CC"/>
    <w:rsid w:val="15E0332C"/>
    <w:rsid w:val="15E05E2D"/>
    <w:rsid w:val="15F8C6D9"/>
    <w:rsid w:val="1634220A"/>
    <w:rsid w:val="16361343"/>
    <w:rsid w:val="163B624A"/>
    <w:rsid w:val="1648D149"/>
    <w:rsid w:val="16886B9B"/>
    <w:rsid w:val="17803439"/>
    <w:rsid w:val="17C92C73"/>
    <w:rsid w:val="17CFEC24"/>
    <w:rsid w:val="1834E7A5"/>
    <w:rsid w:val="1836446F"/>
    <w:rsid w:val="186E68D0"/>
    <w:rsid w:val="1874B754"/>
    <w:rsid w:val="18D35E2B"/>
    <w:rsid w:val="18D532B1"/>
    <w:rsid w:val="1921223A"/>
    <w:rsid w:val="192E16E2"/>
    <w:rsid w:val="19504205"/>
    <w:rsid w:val="1973573B"/>
    <w:rsid w:val="197ABE77"/>
    <w:rsid w:val="19C7D621"/>
    <w:rsid w:val="19CCBF40"/>
    <w:rsid w:val="19E7D0A5"/>
    <w:rsid w:val="1A03811C"/>
    <w:rsid w:val="1A175DE3"/>
    <w:rsid w:val="1A1A366F"/>
    <w:rsid w:val="1A3E4986"/>
    <w:rsid w:val="1A40BE57"/>
    <w:rsid w:val="1A42750C"/>
    <w:rsid w:val="1A4BD49D"/>
    <w:rsid w:val="1A5CCC82"/>
    <w:rsid w:val="1A62D0F0"/>
    <w:rsid w:val="1AB7A1F0"/>
    <w:rsid w:val="1AB864D6"/>
    <w:rsid w:val="1AB894AD"/>
    <w:rsid w:val="1ACA1D21"/>
    <w:rsid w:val="1AD42582"/>
    <w:rsid w:val="1B055397"/>
    <w:rsid w:val="1B070BBE"/>
    <w:rsid w:val="1B10F96B"/>
    <w:rsid w:val="1B37F1B1"/>
    <w:rsid w:val="1B57C2D3"/>
    <w:rsid w:val="1B5FC052"/>
    <w:rsid w:val="1B72D78C"/>
    <w:rsid w:val="1B8C318C"/>
    <w:rsid w:val="1BACA6FC"/>
    <w:rsid w:val="1BCDCA9B"/>
    <w:rsid w:val="1C3A5E2A"/>
    <w:rsid w:val="1C52E730"/>
    <w:rsid w:val="1C672FFE"/>
    <w:rsid w:val="1C787AB8"/>
    <w:rsid w:val="1C79468D"/>
    <w:rsid w:val="1C7E0BBE"/>
    <w:rsid w:val="1C8E3BBB"/>
    <w:rsid w:val="1CABF6A4"/>
    <w:rsid w:val="1CE3322A"/>
    <w:rsid w:val="1CFE7385"/>
    <w:rsid w:val="1D127D0D"/>
    <w:rsid w:val="1D287BAF"/>
    <w:rsid w:val="1D43423B"/>
    <w:rsid w:val="1D6B36CA"/>
    <w:rsid w:val="1D72BC07"/>
    <w:rsid w:val="1D806530"/>
    <w:rsid w:val="1D92E9CE"/>
    <w:rsid w:val="1DF6768E"/>
    <w:rsid w:val="1DF822F5"/>
    <w:rsid w:val="1E10FFCD"/>
    <w:rsid w:val="1E27CBEB"/>
    <w:rsid w:val="1E3F91C7"/>
    <w:rsid w:val="1E4EE93B"/>
    <w:rsid w:val="1E5101E0"/>
    <w:rsid w:val="1E53AA20"/>
    <w:rsid w:val="1E715C72"/>
    <w:rsid w:val="1E870806"/>
    <w:rsid w:val="1E9802AC"/>
    <w:rsid w:val="1ECBBC1D"/>
    <w:rsid w:val="1F19B435"/>
    <w:rsid w:val="1F27324B"/>
    <w:rsid w:val="1F560A57"/>
    <w:rsid w:val="1F6B1AB4"/>
    <w:rsid w:val="1F6E1816"/>
    <w:rsid w:val="1F883D82"/>
    <w:rsid w:val="1F8C05D0"/>
    <w:rsid w:val="1F9961DE"/>
    <w:rsid w:val="1FBD9A74"/>
    <w:rsid w:val="1FCDE135"/>
    <w:rsid w:val="202144D0"/>
    <w:rsid w:val="2022D867"/>
    <w:rsid w:val="202A5E1B"/>
    <w:rsid w:val="202E73ED"/>
    <w:rsid w:val="203C00C4"/>
    <w:rsid w:val="205F6D22"/>
    <w:rsid w:val="20630B71"/>
    <w:rsid w:val="2085F7B1"/>
    <w:rsid w:val="20DA64A1"/>
    <w:rsid w:val="20F5BD45"/>
    <w:rsid w:val="212F35A1"/>
    <w:rsid w:val="213D2E72"/>
    <w:rsid w:val="21482C92"/>
    <w:rsid w:val="21494FC0"/>
    <w:rsid w:val="215AA537"/>
    <w:rsid w:val="216D4F7F"/>
    <w:rsid w:val="219ABDB6"/>
    <w:rsid w:val="21CBF3F6"/>
    <w:rsid w:val="21D23B8C"/>
    <w:rsid w:val="221D802F"/>
    <w:rsid w:val="227AC978"/>
    <w:rsid w:val="22ABBF8B"/>
    <w:rsid w:val="22B870FC"/>
    <w:rsid w:val="22BEE135"/>
    <w:rsid w:val="2330B1F2"/>
    <w:rsid w:val="234C7DF3"/>
    <w:rsid w:val="2355B206"/>
    <w:rsid w:val="2356CEF8"/>
    <w:rsid w:val="2372AEC9"/>
    <w:rsid w:val="2398C3C4"/>
    <w:rsid w:val="23BE4CF4"/>
    <w:rsid w:val="23E426BE"/>
    <w:rsid w:val="23F9BFBC"/>
    <w:rsid w:val="23F9E1EA"/>
    <w:rsid w:val="24308FAC"/>
    <w:rsid w:val="24418939"/>
    <w:rsid w:val="24573221"/>
    <w:rsid w:val="24732AEE"/>
    <w:rsid w:val="248ECABB"/>
    <w:rsid w:val="24C9CC3A"/>
    <w:rsid w:val="24E85061"/>
    <w:rsid w:val="2517F0A9"/>
    <w:rsid w:val="2547191C"/>
    <w:rsid w:val="2566DD35"/>
    <w:rsid w:val="2577231F"/>
    <w:rsid w:val="25912046"/>
    <w:rsid w:val="25986A7B"/>
    <w:rsid w:val="25EB3D6B"/>
    <w:rsid w:val="25F1879D"/>
    <w:rsid w:val="262D4399"/>
    <w:rsid w:val="26351353"/>
    <w:rsid w:val="265B29E2"/>
    <w:rsid w:val="266DAFD4"/>
    <w:rsid w:val="267138BF"/>
    <w:rsid w:val="2691B544"/>
    <w:rsid w:val="26D97CFA"/>
    <w:rsid w:val="26F80D96"/>
    <w:rsid w:val="2701EBF6"/>
    <w:rsid w:val="27038046"/>
    <w:rsid w:val="2755550C"/>
    <w:rsid w:val="27A5C736"/>
    <w:rsid w:val="27B2A88A"/>
    <w:rsid w:val="287D65B2"/>
    <w:rsid w:val="2896E511"/>
    <w:rsid w:val="2958C68D"/>
    <w:rsid w:val="295CB4E4"/>
    <w:rsid w:val="297687A1"/>
    <w:rsid w:val="29948DC8"/>
    <w:rsid w:val="29D11597"/>
    <w:rsid w:val="2A0E2334"/>
    <w:rsid w:val="2A2125FB"/>
    <w:rsid w:val="2A41E0D4"/>
    <w:rsid w:val="2A93D3B3"/>
    <w:rsid w:val="2AABF9E6"/>
    <w:rsid w:val="2AC98494"/>
    <w:rsid w:val="2ADC3C30"/>
    <w:rsid w:val="2ADC5772"/>
    <w:rsid w:val="2AFBA9FF"/>
    <w:rsid w:val="2B188435"/>
    <w:rsid w:val="2B3D65A3"/>
    <w:rsid w:val="2B60FEBB"/>
    <w:rsid w:val="2BB37414"/>
    <w:rsid w:val="2BC2CBF8"/>
    <w:rsid w:val="2C0EFC2A"/>
    <w:rsid w:val="2C407083"/>
    <w:rsid w:val="2C40FE34"/>
    <w:rsid w:val="2C9F8C52"/>
    <w:rsid w:val="2CA10AFA"/>
    <w:rsid w:val="2CB5163F"/>
    <w:rsid w:val="2CF5C55F"/>
    <w:rsid w:val="2D58C6BD"/>
    <w:rsid w:val="2D68ED00"/>
    <w:rsid w:val="2D8319EA"/>
    <w:rsid w:val="2D936F75"/>
    <w:rsid w:val="2DA99FC5"/>
    <w:rsid w:val="2DFB347E"/>
    <w:rsid w:val="2E180C1A"/>
    <w:rsid w:val="2E1D6FE4"/>
    <w:rsid w:val="2E220E85"/>
    <w:rsid w:val="2E262BC5"/>
    <w:rsid w:val="2E5051B8"/>
    <w:rsid w:val="2E6CE92A"/>
    <w:rsid w:val="2E7127EB"/>
    <w:rsid w:val="2E7BA1D7"/>
    <w:rsid w:val="2EAB2F72"/>
    <w:rsid w:val="2EB7A3C0"/>
    <w:rsid w:val="2F2AD491"/>
    <w:rsid w:val="2F2BE86D"/>
    <w:rsid w:val="2F5975A1"/>
    <w:rsid w:val="2F76E82B"/>
    <w:rsid w:val="2F96673D"/>
    <w:rsid w:val="2FA0B964"/>
    <w:rsid w:val="2FA62049"/>
    <w:rsid w:val="2FBA0E09"/>
    <w:rsid w:val="2FDD1C9A"/>
    <w:rsid w:val="2FDF942C"/>
    <w:rsid w:val="2FF9E10E"/>
    <w:rsid w:val="2FFBC91A"/>
    <w:rsid w:val="30024FA7"/>
    <w:rsid w:val="3081F414"/>
    <w:rsid w:val="30826C17"/>
    <w:rsid w:val="30827F47"/>
    <w:rsid w:val="3097BE98"/>
    <w:rsid w:val="30C7EB4A"/>
    <w:rsid w:val="314B23BA"/>
    <w:rsid w:val="314EC2C5"/>
    <w:rsid w:val="315BE8E0"/>
    <w:rsid w:val="31C1C205"/>
    <w:rsid w:val="31E0AA0A"/>
    <w:rsid w:val="31E27E43"/>
    <w:rsid w:val="31F1606C"/>
    <w:rsid w:val="323547CD"/>
    <w:rsid w:val="3273FAB8"/>
    <w:rsid w:val="327EDB09"/>
    <w:rsid w:val="3289FE38"/>
    <w:rsid w:val="329614FD"/>
    <w:rsid w:val="32A7CF3D"/>
    <w:rsid w:val="32AF708A"/>
    <w:rsid w:val="32B2BA4E"/>
    <w:rsid w:val="32E85C54"/>
    <w:rsid w:val="32FFF5CA"/>
    <w:rsid w:val="330B31F6"/>
    <w:rsid w:val="33127047"/>
    <w:rsid w:val="33208F83"/>
    <w:rsid w:val="3325AEEF"/>
    <w:rsid w:val="33272F87"/>
    <w:rsid w:val="33297DB2"/>
    <w:rsid w:val="332C0E11"/>
    <w:rsid w:val="335B7794"/>
    <w:rsid w:val="33AE87F2"/>
    <w:rsid w:val="33BDB33E"/>
    <w:rsid w:val="33BE5D1E"/>
    <w:rsid w:val="33D96E0C"/>
    <w:rsid w:val="3405DBF3"/>
    <w:rsid w:val="3406D25F"/>
    <w:rsid w:val="3469FA0A"/>
    <w:rsid w:val="34771513"/>
    <w:rsid w:val="34907D87"/>
    <w:rsid w:val="3494710B"/>
    <w:rsid w:val="349F01D2"/>
    <w:rsid w:val="3517D23F"/>
    <w:rsid w:val="353B790A"/>
    <w:rsid w:val="355F37BB"/>
    <w:rsid w:val="3563D8A2"/>
    <w:rsid w:val="356BC628"/>
    <w:rsid w:val="3588CB98"/>
    <w:rsid w:val="358B2C18"/>
    <w:rsid w:val="3596EDB4"/>
    <w:rsid w:val="35D83455"/>
    <w:rsid w:val="35F6EB5D"/>
    <w:rsid w:val="360FE9EF"/>
    <w:rsid w:val="3629A1A5"/>
    <w:rsid w:val="36AA2586"/>
    <w:rsid w:val="36CE529B"/>
    <w:rsid w:val="36D4F509"/>
    <w:rsid w:val="36EC05B4"/>
    <w:rsid w:val="373D7CB5"/>
    <w:rsid w:val="374DB78D"/>
    <w:rsid w:val="3753715B"/>
    <w:rsid w:val="3753C853"/>
    <w:rsid w:val="37607FDB"/>
    <w:rsid w:val="3778F572"/>
    <w:rsid w:val="37960731"/>
    <w:rsid w:val="37990715"/>
    <w:rsid w:val="379BA563"/>
    <w:rsid w:val="37BF2DEB"/>
    <w:rsid w:val="37D5A960"/>
    <w:rsid w:val="37E381A6"/>
    <w:rsid w:val="381ED5E1"/>
    <w:rsid w:val="38408755"/>
    <w:rsid w:val="38526851"/>
    <w:rsid w:val="387BBB11"/>
    <w:rsid w:val="389F2206"/>
    <w:rsid w:val="38AF03C0"/>
    <w:rsid w:val="38EA9746"/>
    <w:rsid w:val="38ECF4B4"/>
    <w:rsid w:val="392D19F9"/>
    <w:rsid w:val="393B17F4"/>
    <w:rsid w:val="393D5896"/>
    <w:rsid w:val="397E547B"/>
    <w:rsid w:val="39A291B0"/>
    <w:rsid w:val="39B24E49"/>
    <w:rsid w:val="39DAD2A1"/>
    <w:rsid w:val="3A1D5508"/>
    <w:rsid w:val="3A3F7283"/>
    <w:rsid w:val="3A627E17"/>
    <w:rsid w:val="3A697E53"/>
    <w:rsid w:val="3A85CD75"/>
    <w:rsid w:val="3ABFBCA3"/>
    <w:rsid w:val="3B35F7FD"/>
    <w:rsid w:val="3B417B4E"/>
    <w:rsid w:val="3B5549FD"/>
    <w:rsid w:val="3B864619"/>
    <w:rsid w:val="3B8C4F6F"/>
    <w:rsid w:val="3B9C196D"/>
    <w:rsid w:val="3BDEE49B"/>
    <w:rsid w:val="3BDF5160"/>
    <w:rsid w:val="3C01D31D"/>
    <w:rsid w:val="3C027859"/>
    <w:rsid w:val="3C04A867"/>
    <w:rsid w:val="3C261C22"/>
    <w:rsid w:val="3C4324D2"/>
    <w:rsid w:val="3C6AAC6E"/>
    <w:rsid w:val="3C777D8D"/>
    <w:rsid w:val="3CB065C7"/>
    <w:rsid w:val="3CB8A11A"/>
    <w:rsid w:val="3CBC59C4"/>
    <w:rsid w:val="3CE0A68E"/>
    <w:rsid w:val="3CE694E5"/>
    <w:rsid w:val="3D402BC3"/>
    <w:rsid w:val="3D43E31D"/>
    <w:rsid w:val="3D497E4B"/>
    <w:rsid w:val="3D4C4423"/>
    <w:rsid w:val="3D50B9F5"/>
    <w:rsid w:val="3D676326"/>
    <w:rsid w:val="3DACA698"/>
    <w:rsid w:val="3DE9C788"/>
    <w:rsid w:val="3E09D1A5"/>
    <w:rsid w:val="3E171C6B"/>
    <w:rsid w:val="3E599929"/>
    <w:rsid w:val="3E898D40"/>
    <w:rsid w:val="3EA8F9C2"/>
    <w:rsid w:val="3ED3A57F"/>
    <w:rsid w:val="3F135D0B"/>
    <w:rsid w:val="3F34F31B"/>
    <w:rsid w:val="3F3DB9DA"/>
    <w:rsid w:val="3F4CD042"/>
    <w:rsid w:val="3F56FC52"/>
    <w:rsid w:val="3F6B495F"/>
    <w:rsid w:val="3F88CAC4"/>
    <w:rsid w:val="3FA24D30"/>
    <w:rsid w:val="3FA75958"/>
    <w:rsid w:val="3FCFE039"/>
    <w:rsid w:val="3FF21DF3"/>
    <w:rsid w:val="4006B8BD"/>
    <w:rsid w:val="402D77C3"/>
    <w:rsid w:val="4049A772"/>
    <w:rsid w:val="407C99AB"/>
    <w:rsid w:val="40A3F2B2"/>
    <w:rsid w:val="40CBCB93"/>
    <w:rsid w:val="40E302A8"/>
    <w:rsid w:val="40F5D7DD"/>
    <w:rsid w:val="414F2F52"/>
    <w:rsid w:val="4186D545"/>
    <w:rsid w:val="41894885"/>
    <w:rsid w:val="41907048"/>
    <w:rsid w:val="41A28278"/>
    <w:rsid w:val="41BBCDB5"/>
    <w:rsid w:val="4228F492"/>
    <w:rsid w:val="427C93CB"/>
    <w:rsid w:val="429141BF"/>
    <w:rsid w:val="4298B03A"/>
    <w:rsid w:val="42A69112"/>
    <w:rsid w:val="42A9E6F1"/>
    <w:rsid w:val="42C9E30F"/>
    <w:rsid w:val="42F05005"/>
    <w:rsid w:val="42F0B67E"/>
    <w:rsid w:val="42F0DEA1"/>
    <w:rsid w:val="43002CDE"/>
    <w:rsid w:val="430A2BCA"/>
    <w:rsid w:val="434CADC4"/>
    <w:rsid w:val="4380FD50"/>
    <w:rsid w:val="438194C8"/>
    <w:rsid w:val="43A83784"/>
    <w:rsid w:val="43C303B6"/>
    <w:rsid w:val="43C91D73"/>
    <w:rsid w:val="43E91ACB"/>
    <w:rsid w:val="43F9A3ED"/>
    <w:rsid w:val="4410B933"/>
    <w:rsid w:val="4413B0DF"/>
    <w:rsid w:val="44691E68"/>
    <w:rsid w:val="4476F13B"/>
    <w:rsid w:val="447A83B0"/>
    <w:rsid w:val="4484490B"/>
    <w:rsid w:val="44852A55"/>
    <w:rsid w:val="453B3D7D"/>
    <w:rsid w:val="459B23F1"/>
    <w:rsid w:val="459DA41D"/>
    <w:rsid w:val="45A96130"/>
    <w:rsid w:val="4623C3F3"/>
    <w:rsid w:val="4642E373"/>
    <w:rsid w:val="466BB8C6"/>
    <w:rsid w:val="466DF9C7"/>
    <w:rsid w:val="468D9550"/>
    <w:rsid w:val="469D41CE"/>
    <w:rsid w:val="46AB69A2"/>
    <w:rsid w:val="46DF6AED"/>
    <w:rsid w:val="46EE74A7"/>
    <w:rsid w:val="46F44441"/>
    <w:rsid w:val="47293663"/>
    <w:rsid w:val="4729B682"/>
    <w:rsid w:val="474D3784"/>
    <w:rsid w:val="47B4B690"/>
    <w:rsid w:val="47CD201B"/>
    <w:rsid w:val="47D6A753"/>
    <w:rsid w:val="47F85417"/>
    <w:rsid w:val="47FB92AF"/>
    <w:rsid w:val="48037E75"/>
    <w:rsid w:val="482FC70E"/>
    <w:rsid w:val="485889EC"/>
    <w:rsid w:val="48A77298"/>
    <w:rsid w:val="48F3B8A3"/>
    <w:rsid w:val="493307F0"/>
    <w:rsid w:val="49AFE7F6"/>
    <w:rsid w:val="49D0C9EE"/>
    <w:rsid w:val="49E992E6"/>
    <w:rsid w:val="49FC2A30"/>
    <w:rsid w:val="4A04D2E9"/>
    <w:rsid w:val="4A18D1EA"/>
    <w:rsid w:val="4A290B7F"/>
    <w:rsid w:val="4A299A1A"/>
    <w:rsid w:val="4A34E5EE"/>
    <w:rsid w:val="4A72702B"/>
    <w:rsid w:val="4AAC384D"/>
    <w:rsid w:val="4AC949DF"/>
    <w:rsid w:val="4AD873AA"/>
    <w:rsid w:val="4ADF842B"/>
    <w:rsid w:val="4B308431"/>
    <w:rsid w:val="4BB4E52F"/>
    <w:rsid w:val="4BC2C2A3"/>
    <w:rsid w:val="4BF12B76"/>
    <w:rsid w:val="4C920E34"/>
    <w:rsid w:val="4CD9E217"/>
    <w:rsid w:val="4CEBE2EA"/>
    <w:rsid w:val="4D1388CF"/>
    <w:rsid w:val="4D26374A"/>
    <w:rsid w:val="4D58B13B"/>
    <w:rsid w:val="4D5CF97F"/>
    <w:rsid w:val="4D6F63B3"/>
    <w:rsid w:val="4D8350B4"/>
    <w:rsid w:val="4DB33730"/>
    <w:rsid w:val="4DB72961"/>
    <w:rsid w:val="4DB83029"/>
    <w:rsid w:val="4DDCCBD2"/>
    <w:rsid w:val="4E21DD59"/>
    <w:rsid w:val="4E412CD2"/>
    <w:rsid w:val="4E7A5668"/>
    <w:rsid w:val="4E8A98A6"/>
    <w:rsid w:val="4EA9F562"/>
    <w:rsid w:val="4EBF2050"/>
    <w:rsid w:val="4EC73914"/>
    <w:rsid w:val="4EDE4DEF"/>
    <w:rsid w:val="4EF339B1"/>
    <w:rsid w:val="4F60F560"/>
    <w:rsid w:val="4FC7AD29"/>
    <w:rsid w:val="50049F89"/>
    <w:rsid w:val="501CD379"/>
    <w:rsid w:val="5025834A"/>
    <w:rsid w:val="502C2416"/>
    <w:rsid w:val="504E1C71"/>
    <w:rsid w:val="5058A5D7"/>
    <w:rsid w:val="506994E1"/>
    <w:rsid w:val="508A675E"/>
    <w:rsid w:val="5094C463"/>
    <w:rsid w:val="50A3E3BF"/>
    <w:rsid w:val="50D3E3BD"/>
    <w:rsid w:val="50D85D3D"/>
    <w:rsid w:val="50E0E5BA"/>
    <w:rsid w:val="50E72179"/>
    <w:rsid w:val="5100C57D"/>
    <w:rsid w:val="510A6E8B"/>
    <w:rsid w:val="5111755A"/>
    <w:rsid w:val="51250559"/>
    <w:rsid w:val="5126DC38"/>
    <w:rsid w:val="512A12CB"/>
    <w:rsid w:val="512B8AA9"/>
    <w:rsid w:val="517DED39"/>
    <w:rsid w:val="51C891AA"/>
    <w:rsid w:val="51F6333E"/>
    <w:rsid w:val="51F6DD54"/>
    <w:rsid w:val="51FF3939"/>
    <w:rsid w:val="5220A5AF"/>
    <w:rsid w:val="524F3E0D"/>
    <w:rsid w:val="525537F2"/>
    <w:rsid w:val="525ACEF9"/>
    <w:rsid w:val="525E6661"/>
    <w:rsid w:val="5264B679"/>
    <w:rsid w:val="52759757"/>
    <w:rsid w:val="52A49647"/>
    <w:rsid w:val="52DED6E5"/>
    <w:rsid w:val="532E7923"/>
    <w:rsid w:val="533B0790"/>
    <w:rsid w:val="53504646"/>
    <w:rsid w:val="538A5C69"/>
    <w:rsid w:val="53B32C81"/>
    <w:rsid w:val="5409F3AB"/>
    <w:rsid w:val="540A1D84"/>
    <w:rsid w:val="540BFEBA"/>
    <w:rsid w:val="5418DDE9"/>
    <w:rsid w:val="544BDD19"/>
    <w:rsid w:val="54644298"/>
    <w:rsid w:val="54822A02"/>
    <w:rsid w:val="54869942"/>
    <w:rsid w:val="54A95DF2"/>
    <w:rsid w:val="54C469D6"/>
    <w:rsid w:val="54D573DE"/>
    <w:rsid w:val="54E8E162"/>
    <w:rsid w:val="54F5E640"/>
    <w:rsid w:val="5503CFBA"/>
    <w:rsid w:val="55195986"/>
    <w:rsid w:val="551E1BBE"/>
    <w:rsid w:val="555677A1"/>
    <w:rsid w:val="556D1F5A"/>
    <w:rsid w:val="5576343B"/>
    <w:rsid w:val="558CBB9F"/>
    <w:rsid w:val="55948EF4"/>
    <w:rsid w:val="55AC219C"/>
    <w:rsid w:val="55F0F991"/>
    <w:rsid w:val="55F7D39E"/>
    <w:rsid w:val="5634C55B"/>
    <w:rsid w:val="5644E148"/>
    <w:rsid w:val="5645E608"/>
    <w:rsid w:val="565DDF75"/>
    <w:rsid w:val="569AEE80"/>
    <w:rsid w:val="56AF61D5"/>
    <w:rsid w:val="56D9B089"/>
    <w:rsid w:val="5715E668"/>
    <w:rsid w:val="571CC95B"/>
    <w:rsid w:val="5725B6C5"/>
    <w:rsid w:val="577F3C4B"/>
    <w:rsid w:val="57ABC396"/>
    <w:rsid w:val="57B3162F"/>
    <w:rsid w:val="57B36778"/>
    <w:rsid w:val="57BBA67B"/>
    <w:rsid w:val="57C2A0EB"/>
    <w:rsid w:val="57C82569"/>
    <w:rsid w:val="57EE1972"/>
    <w:rsid w:val="57F50B29"/>
    <w:rsid w:val="5808418E"/>
    <w:rsid w:val="583C2F7C"/>
    <w:rsid w:val="5851E559"/>
    <w:rsid w:val="58F3DF1A"/>
    <w:rsid w:val="58F6299D"/>
    <w:rsid w:val="590F7ABF"/>
    <w:rsid w:val="5925E54E"/>
    <w:rsid w:val="59538A1B"/>
    <w:rsid w:val="595CEE45"/>
    <w:rsid w:val="59678696"/>
    <w:rsid w:val="599CEEB2"/>
    <w:rsid w:val="59AFA35C"/>
    <w:rsid w:val="59BB5075"/>
    <w:rsid w:val="59E79BEC"/>
    <w:rsid w:val="5A022CD8"/>
    <w:rsid w:val="5A292140"/>
    <w:rsid w:val="5A367CBA"/>
    <w:rsid w:val="5A658D1E"/>
    <w:rsid w:val="5A6AAE8E"/>
    <w:rsid w:val="5A75EFAC"/>
    <w:rsid w:val="5A79CE33"/>
    <w:rsid w:val="5AD4F7B4"/>
    <w:rsid w:val="5AEB1E8F"/>
    <w:rsid w:val="5AFC1361"/>
    <w:rsid w:val="5B083768"/>
    <w:rsid w:val="5B2B760F"/>
    <w:rsid w:val="5B50E546"/>
    <w:rsid w:val="5B67035C"/>
    <w:rsid w:val="5B6D90B3"/>
    <w:rsid w:val="5B819FD7"/>
    <w:rsid w:val="5B890915"/>
    <w:rsid w:val="5B8F5DA4"/>
    <w:rsid w:val="5BC9FF96"/>
    <w:rsid w:val="5C0AE9C5"/>
    <w:rsid w:val="5C195FFD"/>
    <w:rsid w:val="5C1A41A9"/>
    <w:rsid w:val="5C2843BF"/>
    <w:rsid w:val="5C3ADF42"/>
    <w:rsid w:val="5C555C96"/>
    <w:rsid w:val="5C6D76C1"/>
    <w:rsid w:val="5C9B5BBF"/>
    <w:rsid w:val="5CAD6C40"/>
    <w:rsid w:val="5CB3C468"/>
    <w:rsid w:val="5D0A2469"/>
    <w:rsid w:val="5D0C581B"/>
    <w:rsid w:val="5D224247"/>
    <w:rsid w:val="5D2B998E"/>
    <w:rsid w:val="5D37C057"/>
    <w:rsid w:val="5D7A298A"/>
    <w:rsid w:val="5D7F6608"/>
    <w:rsid w:val="5DC6D931"/>
    <w:rsid w:val="5DD53F9B"/>
    <w:rsid w:val="5DE7B0D7"/>
    <w:rsid w:val="5E00EB38"/>
    <w:rsid w:val="5E223CDF"/>
    <w:rsid w:val="5E30F3B2"/>
    <w:rsid w:val="5E71E86E"/>
    <w:rsid w:val="5E833F45"/>
    <w:rsid w:val="5EBD1179"/>
    <w:rsid w:val="5EC0A9D7"/>
    <w:rsid w:val="5EF4369C"/>
    <w:rsid w:val="5F1E8695"/>
    <w:rsid w:val="5F729876"/>
    <w:rsid w:val="5F9ED781"/>
    <w:rsid w:val="5FB4C269"/>
    <w:rsid w:val="5FD6BB85"/>
    <w:rsid w:val="5FDDFBA6"/>
    <w:rsid w:val="6015A0F1"/>
    <w:rsid w:val="60246931"/>
    <w:rsid w:val="607DC000"/>
    <w:rsid w:val="60B07862"/>
    <w:rsid w:val="60BA28B8"/>
    <w:rsid w:val="60BF04D2"/>
    <w:rsid w:val="60D31B71"/>
    <w:rsid w:val="60E48042"/>
    <w:rsid w:val="611453D6"/>
    <w:rsid w:val="61146602"/>
    <w:rsid w:val="61394ACD"/>
    <w:rsid w:val="619384A6"/>
    <w:rsid w:val="61A62645"/>
    <w:rsid w:val="61C0C230"/>
    <w:rsid w:val="621BE209"/>
    <w:rsid w:val="6244EC97"/>
    <w:rsid w:val="6259809D"/>
    <w:rsid w:val="626CE733"/>
    <w:rsid w:val="627C821F"/>
    <w:rsid w:val="62D76C2D"/>
    <w:rsid w:val="62E4F59D"/>
    <w:rsid w:val="632E5159"/>
    <w:rsid w:val="63337044"/>
    <w:rsid w:val="634385BA"/>
    <w:rsid w:val="6346D657"/>
    <w:rsid w:val="638EFF0C"/>
    <w:rsid w:val="63AF7E53"/>
    <w:rsid w:val="63E9F367"/>
    <w:rsid w:val="640A073E"/>
    <w:rsid w:val="64152432"/>
    <w:rsid w:val="64166097"/>
    <w:rsid w:val="6484F670"/>
    <w:rsid w:val="64E35098"/>
    <w:rsid w:val="64F1B207"/>
    <w:rsid w:val="650220BD"/>
    <w:rsid w:val="65053DBA"/>
    <w:rsid w:val="6523B592"/>
    <w:rsid w:val="6556DEC9"/>
    <w:rsid w:val="65895360"/>
    <w:rsid w:val="65AE926C"/>
    <w:rsid w:val="65BB8448"/>
    <w:rsid w:val="65D1F7A9"/>
    <w:rsid w:val="65F309DF"/>
    <w:rsid w:val="6602986B"/>
    <w:rsid w:val="660C12B3"/>
    <w:rsid w:val="662A8172"/>
    <w:rsid w:val="662C9B71"/>
    <w:rsid w:val="665267B0"/>
    <w:rsid w:val="6661C392"/>
    <w:rsid w:val="66A866A7"/>
    <w:rsid w:val="66AF146A"/>
    <w:rsid w:val="66CEB019"/>
    <w:rsid w:val="66D23F31"/>
    <w:rsid w:val="66D4424D"/>
    <w:rsid w:val="66F520E0"/>
    <w:rsid w:val="66F538B7"/>
    <w:rsid w:val="66F768E6"/>
    <w:rsid w:val="672BB8E8"/>
    <w:rsid w:val="67357C93"/>
    <w:rsid w:val="6739982E"/>
    <w:rsid w:val="6740C8F7"/>
    <w:rsid w:val="675F43B2"/>
    <w:rsid w:val="6763FB62"/>
    <w:rsid w:val="676BEB95"/>
    <w:rsid w:val="676F0EFD"/>
    <w:rsid w:val="67934097"/>
    <w:rsid w:val="67A36B94"/>
    <w:rsid w:val="67D3EAE5"/>
    <w:rsid w:val="67DDD1C6"/>
    <w:rsid w:val="686634A3"/>
    <w:rsid w:val="68FF3713"/>
    <w:rsid w:val="692486DB"/>
    <w:rsid w:val="693A392D"/>
    <w:rsid w:val="69475E92"/>
    <w:rsid w:val="69784F84"/>
    <w:rsid w:val="6979884E"/>
    <w:rsid w:val="69AF3DF1"/>
    <w:rsid w:val="69D79EB3"/>
    <w:rsid w:val="6A16BEB7"/>
    <w:rsid w:val="6A222132"/>
    <w:rsid w:val="6A2C2A2A"/>
    <w:rsid w:val="6A314B70"/>
    <w:rsid w:val="6A439C26"/>
    <w:rsid w:val="6A785DBF"/>
    <w:rsid w:val="6A79AA9C"/>
    <w:rsid w:val="6A96AB96"/>
    <w:rsid w:val="6AA51916"/>
    <w:rsid w:val="6AF1751F"/>
    <w:rsid w:val="6B131D47"/>
    <w:rsid w:val="6B1E1F78"/>
    <w:rsid w:val="6B2C3106"/>
    <w:rsid w:val="6B5FA8DA"/>
    <w:rsid w:val="6B94DC3B"/>
    <w:rsid w:val="6BBA1470"/>
    <w:rsid w:val="6BEC46A8"/>
    <w:rsid w:val="6BF3678A"/>
    <w:rsid w:val="6C25AEDE"/>
    <w:rsid w:val="6C2AF89D"/>
    <w:rsid w:val="6C5F5C37"/>
    <w:rsid w:val="6C9C419C"/>
    <w:rsid w:val="6CA50040"/>
    <w:rsid w:val="6CCF2587"/>
    <w:rsid w:val="6CF26F9F"/>
    <w:rsid w:val="6CF50AE8"/>
    <w:rsid w:val="6D16B4A1"/>
    <w:rsid w:val="6D4E4FD7"/>
    <w:rsid w:val="6D5D95F9"/>
    <w:rsid w:val="6D77AD50"/>
    <w:rsid w:val="6D79A951"/>
    <w:rsid w:val="6D98A8F2"/>
    <w:rsid w:val="6D994F53"/>
    <w:rsid w:val="6DB2B216"/>
    <w:rsid w:val="6DC9AB5E"/>
    <w:rsid w:val="6DD656D5"/>
    <w:rsid w:val="6E21BEB1"/>
    <w:rsid w:val="6E40D0A1"/>
    <w:rsid w:val="6E7A631F"/>
    <w:rsid w:val="6EAB4969"/>
    <w:rsid w:val="6ECDEB1C"/>
    <w:rsid w:val="6F375693"/>
    <w:rsid w:val="6F39FB01"/>
    <w:rsid w:val="6FA31DD3"/>
    <w:rsid w:val="6FBBB52A"/>
    <w:rsid w:val="6FD3E25E"/>
    <w:rsid w:val="6FD4DE20"/>
    <w:rsid w:val="7005FE90"/>
    <w:rsid w:val="700E82C7"/>
    <w:rsid w:val="70473202"/>
    <w:rsid w:val="704B20E8"/>
    <w:rsid w:val="704C9374"/>
    <w:rsid w:val="71078A6D"/>
    <w:rsid w:val="715D9F44"/>
    <w:rsid w:val="71787163"/>
    <w:rsid w:val="71A731B3"/>
    <w:rsid w:val="71C429BD"/>
    <w:rsid w:val="71D2AB09"/>
    <w:rsid w:val="7200061C"/>
    <w:rsid w:val="72059FB9"/>
    <w:rsid w:val="7214974F"/>
    <w:rsid w:val="722DC07C"/>
    <w:rsid w:val="728077C8"/>
    <w:rsid w:val="7298DC5C"/>
    <w:rsid w:val="72B0CEBC"/>
    <w:rsid w:val="72EA9818"/>
    <w:rsid w:val="72ED2B50"/>
    <w:rsid w:val="7316447C"/>
    <w:rsid w:val="73421EC9"/>
    <w:rsid w:val="73AF1927"/>
    <w:rsid w:val="73CC683E"/>
    <w:rsid w:val="73D5B3FD"/>
    <w:rsid w:val="73E8C61A"/>
    <w:rsid w:val="73EA3E3B"/>
    <w:rsid w:val="7416EC46"/>
    <w:rsid w:val="7448DB68"/>
    <w:rsid w:val="74954006"/>
    <w:rsid w:val="74A0E83C"/>
    <w:rsid w:val="74D3360D"/>
    <w:rsid w:val="74E2AB77"/>
    <w:rsid w:val="74F911CB"/>
    <w:rsid w:val="750935A1"/>
    <w:rsid w:val="75302669"/>
    <w:rsid w:val="75D1A6D8"/>
    <w:rsid w:val="75DA2D10"/>
    <w:rsid w:val="7642CFEC"/>
    <w:rsid w:val="7649D5D9"/>
    <w:rsid w:val="768B48C9"/>
    <w:rsid w:val="76A2F3C5"/>
    <w:rsid w:val="76F277B1"/>
    <w:rsid w:val="776121D0"/>
    <w:rsid w:val="77817802"/>
    <w:rsid w:val="7786F79C"/>
    <w:rsid w:val="77B831D9"/>
    <w:rsid w:val="77B97936"/>
    <w:rsid w:val="77DB4805"/>
    <w:rsid w:val="77E35340"/>
    <w:rsid w:val="78032F4D"/>
    <w:rsid w:val="783EC426"/>
    <w:rsid w:val="78432650"/>
    <w:rsid w:val="784C2465"/>
    <w:rsid w:val="785277EF"/>
    <w:rsid w:val="788CBDBE"/>
    <w:rsid w:val="78949A3B"/>
    <w:rsid w:val="789D1F53"/>
    <w:rsid w:val="78BB1973"/>
    <w:rsid w:val="78CB69BF"/>
    <w:rsid w:val="790F1D6F"/>
    <w:rsid w:val="79155ADD"/>
    <w:rsid w:val="79264AEB"/>
    <w:rsid w:val="7934C7B9"/>
    <w:rsid w:val="795C03A3"/>
    <w:rsid w:val="799C614E"/>
    <w:rsid w:val="79A7BCB7"/>
    <w:rsid w:val="79D65B83"/>
    <w:rsid w:val="79E17CC2"/>
    <w:rsid w:val="79E4C620"/>
    <w:rsid w:val="79F0065C"/>
    <w:rsid w:val="7A0057EB"/>
    <w:rsid w:val="7A18AC1D"/>
    <w:rsid w:val="7A1B3C25"/>
    <w:rsid w:val="7A2126E4"/>
    <w:rsid w:val="7A291F62"/>
    <w:rsid w:val="7A861C89"/>
    <w:rsid w:val="7A8B832B"/>
    <w:rsid w:val="7AA9BF3D"/>
    <w:rsid w:val="7ABB7390"/>
    <w:rsid w:val="7AEAF124"/>
    <w:rsid w:val="7B143A85"/>
    <w:rsid w:val="7B46D629"/>
    <w:rsid w:val="7B5BFE62"/>
    <w:rsid w:val="7B5EB132"/>
    <w:rsid w:val="7B750879"/>
    <w:rsid w:val="7B877F68"/>
    <w:rsid w:val="7B8876E9"/>
    <w:rsid w:val="7B9D31BD"/>
    <w:rsid w:val="7B9E3D54"/>
    <w:rsid w:val="7BC35BA7"/>
    <w:rsid w:val="7BFF55AC"/>
    <w:rsid w:val="7C046AFA"/>
    <w:rsid w:val="7C0A57F8"/>
    <w:rsid w:val="7C6085FB"/>
    <w:rsid w:val="7C6E97F8"/>
    <w:rsid w:val="7C818AEF"/>
    <w:rsid w:val="7C9CEB09"/>
    <w:rsid w:val="7CD02AE7"/>
    <w:rsid w:val="7CD1B23C"/>
    <w:rsid w:val="7CF0AEF5"/>
    <w:rsid w:val="7CFCD7FF"/>
    <w:rsid w:val="7D130EED"/>
    <w:rsid w:val="7D1D3D1F"/>
    <w:rsid w:val="7D338005"/>
    <w:rsid w:val="7D3E003A"/>
    <w:rsid w:val="7D40BE92"/>
    <w:rsid w:val="7D48C6B7"/>
    <w:rsid w:val="7D504CDF"/>
    <w:rsid w:val="7D53C933"/>
    <w:rsid w:val="7D55E602"/>
    <w:rsid w:val="7DA55B23"/>
    <w:rsid w:val="7DB67B0B"/>
    <w:rsid w:val="7DFBD96B"/>
    <w:rsid w:val="7DFE9532"/>
    <w:rsid w:val="7E60C581"/>
    <w:rsid w:val="7E7F4B7B"/>
    <w:rsid w:val="7E94D926"/>
    <w:rsid w:val="7EA6A117"/>
    <w:rsid w:val="7EAC5150"/>
    <w:rsid w:val="7EC2D756"/>
    <w:rsid w:val="7EFAF833"/>
    <w:rsid w:val="7F0D07E1"/>
    <w:rsid w:val="7F1AD597"/>
    <w:rsid w:val="7F36F66E"/>
    <w:rsid w:val="7F41F8BA"/>
    <w:rsid w:val="7F8C89E7"/>
    <w:rsid w:val="7FB150D6"/>
    <w:rsid w:val="7FC56BF3"/>
    <w:rsid w:val="7FE73B74"/>
    <w:rsid w:val="7FE9A99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7BA19"/>
  <w15:docId w15:val="{EC0E3860-E3DD-4B64-A24F-79219E4DA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23D2"/>
    <w:rPr>
      <w:rFonts w:ascii="Arial" w:hAnsi="Arial"/>
      <w:lang w:val="en-US" w:eastAsia="fr-FR"/>
    </w:rPr>
  </w:style>
  <w:style w:type="paragraph" w:styleId="Heading1">
    <w:name w:val="heading 1"/>
    <w:basedOn w:val="Normal"/>
    <w:next w:val="Normal"/>
    <w:link w:val="Heading1Char"/>
    <w:qFormat/>
    <w:rsid w:val="00D66674"/>
    <w:pPr>
      <w:keepNext/>
      <w:pageBreakBefore/>
      <w:numPr>
        <w:numId w:val="29"/>
      </w:numPr>
      <w:pBdr>
        <w:top w:val="double" w:sz="4" w:space="1" w:color="auto"/>
        <w:bottom w:val="double" w:sz="4" w:space="1" w:color="auto"/>
      </w:pBdr>
      <w:outlineLvl w:val="0"/>
    </w:pPr>
    <w:rPr>
      <w:b/>
      <w:sz w:val="40"/>
      <w:lang w:val="en-CA"/>
    </w:rPr>
  </w:style>
  <w:style w:type="paragraph" w:styleId="Heading2">
    <w:name w:val="heading 2"/>
    <w:basedOn w:val="Normal"/>
    <w:next w:val="Normal"/>
    <w:link w:val="Heading2Char"/>
    <w:qFormat/>
    <w:rsid w:val="00D66674"/>
    <w:pPr>
      <w:keepNext/>
      <w:numPr>
        <w:ilvl w:val="1"/>
        <w:numId w:val="29"/>
      </w:numPr>
      <w:tabs>
        <w:tab w:val="left" w:pos="993"/>
      </w:tabs>
      <w:outlineLvl w:val="1"/>
    </w:pPr>
    <w:rPr>
      <w:b/>
      <w:sz w:val="28"/>
      <w:lang w:val="en-CA"/>
    </w:rPr>
  </w:style>
  <w:style w:type="paragraph" w:styleId="Heading3">
    <w:name w:val="heading 3"/>
    <w:basedOn w:val="Normal"/>
    <w:next w:val="Normal"/>
    <w:link w:val="Heading3Char"/>
    <w:qFormat/>
    <w:rsid w:val="00D66674"/>
    <w:pPr>
      <w:keepNext/>
      <w:numPr>
        <w:ilvl w:val="2"/>
        <w:numId w:val="29"/>
      </w:numPr>
      <w:spacing w:before="240"/>
      <w:outlineLvl w:val="2"/>
    </w:pPr>
    <w:rPr>
      <w:rFonts w:ascii="Amerigo BT" w:hAnsi="Amerigo BT"/>
      <w:b/>
      <w:i/>
      <w:sz w:val="24"/>
    </w:rPr>
  </w:style>
  <w:style w:type="paragraph" w:styleId="Heading4">
    <w:name w:val="heading 4"/>
    <w:basedOn w:val="Normal"/>
    <w:next w:val="Normal"/>
    <w:link w:val="Heading4Char"/>
    <w:qFormat/>
    <w:rsid w:val="00D66674"/>
    <w:pPr>
      <w:keepNext/>
      <w:numPr>
        <w:ilvl w:val="3"/>
        <w:numId w:val="29"/>
      </w:numPr>
      <w:jc w:val="both"/>
      <w:outlineLvl w:val="3"/>
    </w:pPr>
    <w:rPr>
      <w:rFonts w:ascii="Bordeaux Light" w:hAnsi="Bordeaux Light"/>
      <w:b/>
      <w:sz w:val="22"/>
    </w:rPr>
  </w:style>
  <w:style w:type="paragraph" w:styleId="Heading5">
    <w:name w:val="heading 5"/>
    <w:basedOn w:val="Normal"/>
    <w:next w:val="Normal"/>
    <w:qFormat/>
    <w:rsid w:val="00D66674"/>
    <w:pPr>
      <w:keepNext/>
      <w:numPr>
        <w:ilvl w:val="4"/>
        <w:numId w:val="4"/>
      </w:numPr>
      <w:outlineLvl w:val="4"/>
    </w:pPr>
    <w:rPr>
      <w:b/>
      <w:sz w:val="22"/>
    </w:rPr>
  </w:style>
  <w:style w:type="paragraph" w:styleId="Heading6">
    <w:name w:val="heading 6"/>
    <w:basedOn w:val="Normal"/>
    <w:next w:val="Normal"/>
    <w:qFormat/>
    <w:rsid w:val="00D66674"/>
    <w:pPr>
      <w:keepNext/>
      <w:outlineLvl w:val="5"/>
    </w:pPr>
    <w:rPr>
      <w:b/>
      <w:sz w:val="24"/>
    </w:rPr>
  </w:style>
  <w:style w:type="paragraph" w:styleId="Heading7">
    <w:name w:val="heading 7"/>
    <w:basedOn w:val="Normal"/>
    <w:next w:val="Normal"/>
    <w:qFormat/>
    <w:rsid w:val="00D66674"/>
    <w:pPr>
      <w:keepNext/>
      <w:numPr>
        <w:ilvl w:val="6"/>
        <w:numId w:val="29"/>
      </w:numPr>
      <w:jc w:val="both"/>
      <w:outlineLvl w:val="6"/>
    </w:pPr>
    <w:rPr>
      <w:rFonts w:ascii="Bordeaux Light" w:hAnsi="Bordeaux Light"/>
      <w:b/>
      <w:sz w:val="24"/>
    </w:rPr>
  </w:style>
  <w:style w:type="paragraph" w:styleId="Heading8">
    <w:name w:val="heading 8"/>
    <w:basedOn w:val="Normal"/>
    <w:next w:val="Normal"/>
    <w:qFormat/>
    <w:rsid w:val="00D66674"/>
    <w:pPr>
      <w:keepNext/>
      <w:numPr>
        <w:ilvl w:val="7"/>
        <w:numId w:val="29"/>
      </w:numPr>
      <w:outlineLvl w:val="7"/>
    </w:pPr>
    <w:rPr>
      <w:b/>
      <w:color w:val="000000"/>
      <w:sz w:val="22"/>
    </w:rPr>
  </w:style>
  <w:style w:type="paragraph" w:styleId="Heading9">
    <w:name w:val="heading 9"/>
    <w:basedOn w:val="Normal"/>
    <w:next w:val="Normal"/>
    <w:qFormat/>
    <w:rsid w:val="00D66674"/>
    <w:pPr>
      <w:keepNext/>
      <w:numPr>
        <w:ilvl w:val="8"/>
        <w:numId w:val="29"/>
      </w:numPr>
      <w:pBdr>
        <w:top w:val="single" w:sz="12" w:space="1" w:color="auto"/>
        <w:left w:val="single" w:sz="12" w:space="4" w:color="auto"/>
        <w:bottom w:val="single" w:sz="12" w:space="0" w:color="auto"/>
        <w:right w:val="single" w:sz="12" w:space="4" w:color="auto"/>
      </w:pBdr>
      <w:jc w:val="both"/>
      <w:outlineLvl w:val="8"/>
    </w:pPr>
    <w:rPr>
      <w:rFonts w:ascii="Bordeaux Light" w:hAnsi="Bordeaux Ligh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66674"/>
    <w:pPr>
      <w:jc w:val="both"/>
    </w:pPr>
    <w:rPr>
      <w:rFonts w:ascii="Bordeaux Light" w:hAnsi="Bordeaux Light"/>
      <w:sz w:val="22"/>
    </w:rPr>
  </w:style>
  <w:style w:type="paragraph" w:styleId="BodyTextIndent">
    <w:name w:val="Body Text Indent"/>
    <w:basedOn w:val="Normal"/>
    <w:rsid w:val="00D66674"/>
    <w:pPr>
      <w:ind w:left="720"/>
    </w:pPr>
    <w:rPr>
      <w:sz w:val="22"/>
    </w:rPr>
  </w:style>
  <w:style w:type="character" w:styleId="Hyperlink">
    <w:name w:val="Hyperlink"/>
    <w:basedOn w:val="DefaultParagraphFont"/>
    <w:uiPriority w:val="99"/>
    <w:rsid w:val="00D66674"/>
    <w:rPr>
      <w:color w:val="0000FF"/>
      <w:u w:val="single"/>
    </w:rPr>
  </w:style>
  <w:style w:type="paragraph" w:styleId="TOC2">
    <w:name w:val="toc 2"/>
    <w:basedOn w:val="Normal"/>
    <w:next w:val="Normal"/>
    <w:autoRedefine/>
    <w:uiPriority w:val="39"/>
    <w:rsid w:val="001D7528"/>
    <w:pPr>
      <w:tabs>
        <w:tab w:val="left" w:pos="851"/>
        <w:tab w:val="right" w:leader="dot" w:pos="8630"/>
      </w:tabs>
      <w:ind w:left="200"/>
    </w:pPr>
    <w:rPr>
      <w:smallCaps/>
      <w:noProof/>
    </w:rPr>
  </w:style>
  <w:style w:type="paragraph" w:styleId="TOC1">
    <w:name w:val="toc 1"/>
    <w:basedOn w:val="Normal"/>
    <w:next w:val="Normal"/>
    <w:autoRedefine/>
    <w:uiPriority w:val="39"/>
    <w:rsid w:val="001D7528"/>
    <w:pPr>
      <w:tabs>
        <w:tab w:val="left" w:pos="400"/>
        <w:tab w:val="right" w:leader="dot" w:pos="8636"/>
      </w:tabs>
      <w:spacing w:before="120" w:after="120"/>
    </w:pPr>
    <w:rPr>
      <w:b/>
      <w:caps/>
    </w:rPr>
  </w:style>
  <w:style w:type="paragraph" w:styleId="TOC3">
    <w:name w:val="toc 3"/>
    <w:basedOn w:val="Normal"/>
    <w:next w:val="Normal"/>
    <w:autoRedefine/>
    <w:uiPriority w:val="39"/>
    <w:rsid w:val="001C74ED"/>
    <w:pPr>
      <w:tabs>
        <w:tab w:val="left" w:pos="1200"/>
        <w:tab w:val="right" w:leader="dot" w:pos="8636"/>
      </w:tabs>
      <w:ind w:left="400"/>
    </w:pPr>
    <w:rPr>
      <w:i/>
    </w:rPr>
  </w:style>
  <w:style w:type="paragraph" w:styleId="TOC4">
    <w:name w:val="toc 4"/>
    <w:basedOn w:val="Normal"/>
    <w:next w:val="Normal"/>
    <w:autoRedefine/>
    <w:uiPriority w:val="39"/>
    <w:rsid w:val="00D66674"/>
    <w:pPr>
      <w:ind w:left="600"/>
    </w:pPr>
    <w:rPr>
      <w:sz w:val="18"/>
    </w:rPr>
  </w:style>
  <w:style w:type="paragraph" w:styleId="TOC5">
    <w:name w:val="toc 5"/>
    <w:basedOn w:val="Normal"/>
    <w:next w:val="Normal"/>
    <w:autoRedefine/>
    <w:uiPriority w:val="39"/>
    <w:rsid w:val="00D66674"/>
    <w:pPr>
      <w:ind w:left="800"/>
    </w:pPr>
    <w:rPr>
      <w:sz w:val="18"/>
    </w:rPr>
  </w:style>
  <w:style w:type="paragraph" w:styleId="TOC6">
    <w:name w:val="toc 6"/>
    <w:basedOn w:val="Normal"/>
    <w:next w:val="Normal"/>
    <w:autoRedefine/>
    <w:uiPriority w:val="39"/>
    <w:rsid w:val="00D66674"/>
    <w:pPr>
      <w:ind w:left="1000"/>
    </w:pPr>
    <w:rPr>
      <w:sz w:val="18"/>
    </w:rPr>
  </w:style>
  <w:style w:type="paragraph" w:styleId="TOC7">
    <w:name w:val="toc 7"/>
    <w:basedOn w:val="Normal"/>
    <w:next w:val="Normal"/>
    <w:autoRedefine/>
    <w:uiPriority w:val="39"/>
    <w:rsid w:val="00D66674"/>
    <w:pPr>
      <w:ind w:left="1200"/>
    </w:pPr>
    <w:rPr>
      <w:sz w:val="18"/>
    </w:rPr>
  </w:style>
  <w:style w:type="paragraph" w:styleId="TOC8">
    <w:name w:val="toc 8"/>
    <w:basedOn w:val="Normal"/>
    <w:next w:val="Normal"/>
    <w:autoRedefine/>
    <w:uiPriority w:val="39"/>
    <w:rsid w:val="00D66674"/>
    <w:pPr>
      <w:ind w:left="1400"/>
    </w:pPr>
    <w:rPr>
      <w:sz w:val="18"/>
    </w:rPr>
  </w:style>
  <w:style w:type="paragraph" w:styleId="TOC9">
    <w:name w:val="toc 9"/>
    <w:basedOn w:val="Normal"/>
    <w:next w:val="Normal"/>
    <w:autoRedefine/>
    <w:uiPriority w:val="39"/>
    <w:rsid w:val="00D66674"/>
    <w:pPr>
      <w:ind w:left="1600"/>
    </w:pPr>
    <w:rPr>
      <w:sz w:val="18"/>
    </w:rPr>
  </w:style>
  <w:style w:type="paragraph" w:styleId="BodyTextIndent2">
    <w:name w:val="Body Text Indent 2"/>
    <w:basedOn w:val="Normal"/>
    <w:rsid w:val="00D66674"/>
    <w:pPr>
      <w:ind w:left="720"/>
      <w:jc w:val="both"/>
    </w:pPr>
    <w:rPr>
      <w:rFonts w:ascii="Amerigo BT" w:hAnsi="Amerigo BT"/>
      <w:sz w:val="22"/>
    </w:rPr>
  </w:style>
  <w:style w:type="paragraph" w:styleId="DocumentMap">
    <w:name w:val="Document Map"/>
    <w:basedOn w:val="Normal"/>
    <w:semiHidden/>
    <w:rsid w:val="00D66674"/>
    <w:pPr>
      <w:shd w:val="clear" w:color="auto" w:fill="000080"/>
    </w:pPr>
    <w:rPr>
      <w:rFonts w:ascii="Tahoma" w:hAnsi="Tahoma"/>
    </w:rPr>
  </w:style>
  <w:style w:type="paragraph" w:styleId="Footer">
    <w:name w:val="footer"/>
    <w:basedOn w:val="Normal"/>
    <w:rsid w:val="00D66674"/>
    <w:pPr>
      <w:tabs>
        <w:tab w:val="center" w:pos="4320"/>
        <w:tab w:val="right" w:pos="8640"/>
      </w:tabs>
    </w:pPr>
  </w:style>
  <w:style w:type="character" w:styleId="PageNumber">
    <w:name w:val="page number"/>
    <w:basedOn w:val="DefaultParagraphFont"/>
    <w:rsid w:val="00D66674"/>
  </w:style>
  <w:style w:type="paragraph" w:styleId="Header">
    <w:name w:val="header"/>
    <w:basedOn w:val="Normal"/>
    <w:rsid w:val="00D66674"/>
    <w:pPr>
      <w:tabs>
        <w:tab w:val="center" w:pos="4320"/>
        <w:tab w:val="right" w:pos="8640"/>
      </w:tabs>
    </w:pPr>
  </w:style>
  <w:style w:type="paragraph" w:styleId="BodyTextIndent3">
    <w:name w:val="Body Text Indent 3"/>
    <w:basedOn w:val="Normal"/>
    <w:rsid w:val="00D66674"/>
    <w:pPr>
      <w:ind w:left="1003"/>
      <w:jc w:val="both"/>
    </w:pPr>
    <w:rPr>
      <w:rFonts w:ascii="Amerigo BT" w:hAnsi="Amerigo BT"/>
      <w:sz w:val="22"/>
      <w:lang w:val="en-CA"/>
    </w:rPr>
  </w:style>
  <w:style w:type="paragraph" w:customStyle="1" w:styleId="Style1">
    <w:name w:val="Style1"/>
    <w:basedOn w:val="Normal"/>
    <w:rsid w:val="00D66674"/>
    <w:pPr>
      <w:numPr>
        <w:numId w:val="1"/>
      </w:numPr>
      <w:pBdr>
        <w:top w:val="double" w:sz="6" w:space="1" w:color="auto"/>
        <w:bottom w:val="double" w:sz="6" w:space="1" w:color="auto"/>
      </w:pBdr>
      <w:jc w:val="both"/>
    </w:pPr>
    <w:rPr>
      <w:rFonts w:ascii="Amerigo BT" w:hAnsi="Amerigo BT"/>
      <w:b/>
      <w:sz w:val="28"/>
    </w:rPr>
  </w:style>
  <w:style w:type="paragraph" w:customStyle="1" w:styleId="Style2">
    <w:name w:val="Style2"/>
    <w:basedOn w:val="Normal"/>
    <w:rsid w:val="00D66674"/>
    <w:pPr>
      <w:jc w:val="both"/>
    </w:pPr>
    <w:rPr>
      <w:rFonts w:ascii="Amerigo BT" w:hAnsi="Amerigo BT"/>
      <w:b/>
      <w:sz w:val="24"/>
    </w:rPr>
  </w:style>
  <w:style w:type="paragraph" w:customStyle="1" w:styleId="Style3">
    <w:name w:val="Style3"/>
    <w:basedOn w:val="Heading3"/>
    <w:rsid w:val="00D66674"/>
    <w:pPr>
      <w:numPr>
        <w:numId w:val="2"/>
      </w:numPr>
    </w:pPr>
  </w:style>
  <w:style w:type="paragraph" w:styleId="BodyText2">
    <w:name w:val="Body Text 2"/>
    <w:basedOn w:val="Normal"/>
    <w:rsid w:val="00D66674"/>
    <w:pPr>
      <w:jc w:val="center"/>
    </w:pPr>
  </w:style>
  <w:style w:type="paragraph" w:styleId="BodyText3">
    <w:name w:val="Body Text 3"/>
    <w:basedOn w:val="Normal"/>
    <w:rsid w:val="00D66674"/>
    <w:pPr>
      <w:jc w:val="both"/>
    </w:pPr>
    <w:rPr>
      <w:rFonts w:ascii="Bookman" w:hAnsi="Bookman"/>
      <w:b/>
      <w:sz w:val="28"/>
      <w:lang w:val="en-CA"/>
    </w:rPr>
  </w:style>
  <w:style w:type="paragraph" w:styleId="PlainText">
    <w:name w:val="Plain Text"/>
    <w:basedOn w:val="Normal"/>
    <w:rsid w:val="00D66674"/>
    <w:rPr>
      <w:rFonts w:ascii="Courier New" w:hAnsi="Courier New"/>
    </w:rPr>
  </w:style>
  <w:style w:type="character" w:styleId="CommentReference">
    <w:name w:val="annotation reference"/>
    <w:basedOn w:val="DefaultParagraphFont"/>
    <w:semiHidden/>
    <w:rsid w:val="00D66674"/>
    <w:rPr>
      <w:sz w:val="16"/>
      <w:szCs w:val="16"/>
    </w:rPr>
  </w:style>
  <w:style w:type="paragraph" w:styleId="CommentText">
    <w:name w:val="annotation text"/>
    <w:basedOn w:val="Normal"/>
    <w:link w:val="CommentTextChar"/>
    <w:semiHidden/>
    <w:rsid w:val="00D66674"/>
  </w:style>
  <w:style w:type="paragraph" w:customStyle="1" w:styleId="normal-bullet">
    <w:name w:val="normal-bullet"/>
    <w:basedOn w:val="Normal"/>
    <w:rsid w:val="00D66674"/>
    <w:pPr>
      <w:numPr>
        <w:numId w:val="3"/>
      </w:numPr>
    </w:pPr>
    <w:rPr>
      <w:lang w:val="en-CA"/>
    </w:rPr>
  </w:style>
  <w:style w:type="character" w:styleId="FollowedHyperlink">
    <w:name w:val="FollowedHyperlink"/>
    <w:basedOn w:val="DefaultParagraphFont"/>
    <w:rsid w:val="00D66674"/>
    <w:rPr>
      <w:color w:val="800080"/>
      <w:u w:val="single"/>
    </w:rPr>
  </w:style>
  <w:style w:type="paragraph" w:customStyle="1" w:styleId="HTMLBody">
    <w:name w:val="HTML Body"/>
    <w:rsid w:val="00D66674"/>
    <w:pPr>
      <w:autoSpaceDE w:val="0"/>
      <w:autoSpaceDN w:val="0"/>
      <w:adjustRightInd w:val="0"/>
    </w:pPr>
    <w:rPr>
      <w:rFonts w:ascii="Courier New" w:hAnsi="Courier New"/>
      <w:lang w:val="en-US" w:eastAsia="en-US"/>
    </w:rPr>
  </w:style>
  <w:style w:type="paragraph" w:styleId="NormalWeb">
    <w:name w:val="Normal (Web)"/>
    <w:basedOn w:val="Normal"/>
    <w:uiPriority w:val="99"/>
    <w:rsid w:val="00D66674"/>
    <w:pPr>
      <w:spacing w:before="100" w:beforeAutospacing="1" w:after="100" w:afterAutospacing="1"/>
    </w:pPr>
    <w:rPr>
      <w:rFonts w:ascii="Times New Roman" w:hAnsi="Times New Roman"/>
      <w:sz w:val="24"/>
      <w:szCs w:val="24"/>
    </w:rPr>
  </w:style>
  <w:style w:type="character" w:customStyle="1" w:styleId="Heading1Char">
    <w:name w:val="Heading 1 Char"/>
    <w:basedOn w:val="DefaultParagraphFont"/>
    <w:link w:val="Heading1"/>
    <w:rsid w:val="00D233A4"/>
    <w:rPr>
      <w:rFonts w:ascii="Arial" w:hAnsi="Arial"/>
      <w:b/>
      <w:sz w:val="40"/>
      <w:lang w:eastAsia="fr-FR"/>
    </w:rPr>
  </w:style>
  <w:style w:type="paragraph" w:styleId="BalloonText">
    <w:name w:val="Balloon Text"/>
    <w:basedOn w:val="Normal"/>
    <w:semiHidden/>
    <w:rsid w:val="00033EAB"/>
    <w:rPr>
      <w:rFonts w:ascii="Tahoma" w:hAnsi="Tahoma" w:cs="Tahoma"/>
      <w:sz w:val="16"/>
      <w:szCs w:val="16"/>
    </w:rPr>
  </w:style>
  <w:style w:type="paragraph" w:styleId="CommentSubject">
    <w:name w:val="annotation subject"/>
    <w:basedOn w:val="CommentText"/>
    <w:next w:val="CommentText"/>
    <w:semiHidden/>
    <w:rsid w:val="004E3DD4"/>
    <w:rPr>
      <w:b/>
      <w:bCs/>
    </w:rPr>
  </w:style>
  <w:style w:type="paragraph" w:customStyle="1" w:styleId="NormalJustified">
    <w:name w:val="Normal + Justified"/>
    <w:aliases w:val="Before:  6 pt"/>
    <w:basedOn w:val="Heading1"/>
    <w:rsid w:val="002B5C75"/>
  </w:style>
  <w:style w:type="table" w:styleId="TableGrid">
    <w:name w:val="Table Grid"/>
    <w:basedOn w:val="TableNormal"/>
    <w:rsid w:val="006A3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464FD"/>
    <w:rPr>
      <w:rFonts w:ascii="Arial" w:hAnsi="Arial"/>
      <w:b/>
      <w:sz w:val="28"/>
      <w:lang w:eastAsia="fr-FR"/>
    </w:rPr>
  </w:style>
  <w:style w:type="paragraph" w:styleId="Caption">
    <w:name w:val="caption"/>
    <w:basedOn w:val="Normal"/>
    <w:next w:val="Normal"/>
    <w:qFormat/>
    <w:rsid w:val="00E83670"/>
    <w:pPr>
      <w:tabs>
        <w:tab w:val="left" w:pos="4320"/>
      </w:tabs>
      <w:spacing w:before="120" w:after="120"/>
    </w:pPr>
    <w:rPr>
      <w:rFonts w:ascii="Times New Roman" w:hAnsi="Times New Roman"/>
      <w:b/>
      <w:bCs/>
    </w:rPr>
  </w:style>
  <w:style w:type="character" w:styleId="Strong">
    <w:name w:val="Strong"/>
    <w:basedOn w:val="DefaultParagraphFont"/>
    <w:uiPriority w:val="22"/>
    <w:qFormat/>
    <w:rsid w:val="00CC7BFE"/>
    <w:rPr>
      <w:b/>
      <w:bCs/>
    </w:rPr>
  </w:style>
  <w:style w:type="character" w:styleId="Emphasis">
    <w:name w:val="Emphasis"/>
    <w:basedOn w:val="DefaultParagraphFont"/>
    <w:uiPriority w:val="20"/>
    <w:qFormat/>
    <w:rsid w:val="00CA5CE4"/>
    <w:rPr>
      <w:i/>
      <w:iCs/>
    </w:rPr>
  </w:style>
  <w:style w:type="paragraph" w:styleId="ListParagraph">
    <w:name w:val="List Paragraph"/>
    <w:basedOn w:val="Normal"/>
    <w:uiPriority w:val="34"/>
    <w:qFormat/>
    <w:rsid w:val="00F64A74"/>
    <w:pPr>
      <w:ind w:left="720"/>
    </w:pPr>
  </w:style>
  <w:style w:type="character" w:customStyle="1" w:styleId="Heading3Char">
    <w:name w:val="Heading 3 Char"/>
    <w:basedOn w:val="DefaultParagraphFont"/>
    <w:link w:val="Heading3"/>
    <w:rsid w:val="00544ED1"/>
    <w:rPr>
      <w:rFonts w:ascii="Amerigo BT" w:hAnsi="Amerigo BT"/>
      <w:b/>
      <w:i/>
      <w:sz w:val="24"/>
      <w:lang w:val="en-US" w:eastAsia="fr-FR"/>
    </w:rPr>
  </w:style>
  <w:style w:type="paragraph" w:customStyle="1" w:styleId="paragraph">
    <w:name w:val="paragraph"/>
    <w:basedOn w:val="Normal"/>
    <w:rsid w:val="00AD6B66"/>
    <w:pPr>
      <w:spacing w:before="100" w:beforeAutospacing="1" w:after="100" w:afterAutospacing="1"/>
    </w:pPr>
    <w:rPr>
      <w:rFonts w:ascii="Times New Roman" w:hAnsi="Times New Roman"/>
      <w:sz w:val="24"/>
      <w:szCs w:val="24"/>
      <w:lang w:val="fr-CA" w:eastAsia="fr-CA"/>
    </w:rPr>
  </w:style>
  <w:style w:type="character" w:customStyle="1" w:styleId="normaltextrun">
    <w:name w:val="normaltextrun"/>
    <w:basedOn w:val="DefaultParagraphFont"/>
    <w:rsid w:val="00AD6B66"/>
  </w:style>
  <w:style w:type="character" w:customStyle="1" w:styleId="eop">
    <w:name w:val="eop"/>
    <w:basedOn w:val="DefaultParagraphFont"/>
    <w:rsid w:val="00AD6B66"/>
  </w:style>
  <w:style w:type="character" w:customStyle="1" w:styleId="scxw8109300">
    <w:name w:val="scxw8109300"/>
    <w:basedOn w:val="DefaultParagraphFont"/>
    <w:rsid w:val="00AD6B66"/>
  </w:style>
  <w:style w:type="character" w:styleId="UnresolvedMention">
    <w:name w:val="Unresolved Mention"/>
    <w:basedOn w:val="DefaultParagraphFont"/>
    <w:uiPriority w:val="99"/>
    <w:semiHidden/>
    <w:unhideWhenUsed/>
    <w:rsid w:val="00FB54DC"/>
    <w:rPr>
      <w:color w:val="605E5C"/>
      <w:shd w:val="clear" w:color="auto" w:fill="E1DFDD"/>
    </w:rPr>
  </w:style>
  <w:style w:type="paragraph" w:styleId="Revision">
    <w:name w:val="Revision"/>
    <w:hidden/>
    <w:uiPriority w:val="99"/>
    <w:semiHidden/>
    <w:rsid w:val="008C2BC5"/>
    <w:rPr>
      <w:rFonts w:ascii="Arial" w:hAnsi="Arial"/>
      <w:lang w:val="en-US" w:eastAsia="fr-FR"/>
    </w:rPr>
  </w:style>
  <w:style w:type="paragraph" w:customStyle="1" w:styleId="Style4">
    <w:name w:val="Style4"/>
    <w:basedOn w:val="Heading1"/>
    <w:link w:val="Style4Car"/>
    <w:qFormat/>
    <w:rsid w:val="001344B0"/>
  </w:style>
  <w:style w:type="character" w:customStyle="1" w:styleId="Style4Car">
    <w:name w:val="Style4 Car"/>
    <w:basedOn w:val="Heading1Char"/>
    <w:link w:val="Style4"/>
    <w:rsid w:val="001344B0"/>
    <w:rPr>
      <w:rFonts w:ascii="Arial" w:hAnsi="Arial"/>
      <w:b/>
      <w:sz w:val="40"/>
      <w:lang w:eastAsia="fr-FR"/>
    </w:rPr>
  </w:style>
  <w:style w:type="character" w:customStyle="1" w:styleId="BodyTextChar">
    <w:name w:val="Body Text Char"/>
    <w:basedOn w:val="DefaultParagraphFont"/>
    <w:link w:val="BodyText"/>
    <w:rsid w:val="00B20BBB"/>
    <w:rPr>
      <w:rFonts w:ascii="Bordeaux Light" w:hAnsi="Bordeaux Light"/>
      <w:sz w:val="22"/>
      <w:lang w:val="en-US" w:eastAsia="fr-FR"/>
    </w:rPr>
  </w:style>
  <w:style w:type="character" w:styleId="Mention">
    <w:name w:val="Mention"/>
    <w:basedOn w:val="DefaultParagraphFont"/>
    <w:uiPriority w:val="99"/>
    <w:unhideWhenUsed/>
    <w:rsid w:val="004319B0"/>
    <w:rPr>
      <w:color w:val="2B579A"/>
      <w:shd w:val="clear" w:color="auto" w:fill="E1DFDD"/>
    </w:rPr>
  </w:style>
  <w:style w:type="character" w:customStyle="1" w:styleId="CommentTextChar">
    <w:name w:val="Comment Text Char"/>
    <w:basedOn w:val="DefaultParagraphFont"/>
    <w:link w:val="CommentText"/>
    <w:semiHidden/>
    <w:rsid w:val="006A2FA6"/>
    <w:rPr>
      <w:rFonts w:ascii="Arial" w:hAnsi="Arial"/>
      <w:lang w:val="en-US" w:eastAsia="fr-FR"/>
    </w:rPr>
  </w:style>
  <w:style w:type="character" w:customStyle="1" w:styleId="Heading4Char">
    <w:name w:val="Heading 4 Char"/>
    <w:basedOn w:val="DefaultParagraphFont"/>
    <w:link w:val="Heading4"/>
    <w:rsid w:val="004A769B"/>
    <w:rPr>
      <w:rFonts w:ascii="Bordeaux Light" w:hAnsi="Bordeaux Light"/>
      <w:b/>
      <w:sz w:val="22"/>
      <w:lang w:val="en-US" w:eastAsia="fr-FR"/>
    </w:rPr>
  </w:style>
  <w:style w:type="character" w:customStyle="1" w:styleId="css-1gd7hga">
    <w:name w:val="css-1gd7hga"/>
    <w:basedOn w:val="DefaultParagraphFont"/>
    <w:rsid w:val="006D57B4"/>
  </w:style>
  <w:style w:type="character" w:customStyle="1" w:styleId="cf01">
    <w:name w:val="cf01"/>
    <w:basedOn w:val="DefaultParagraphFont"/>
    <w:rsid w:val="00FF633F"/>
    <w:rPr>
      <w:rFonts w:ascii="Segoe UI" w:hAnsi="Segoe UI" w:cs="Segoe UI" w:hint="default"/>
      <w:sz w:val="18"/>
      <w:szCs w:val="18"/>
    </w:rPr>
  </w:style>
  <w:style w:type="character" w:customStyle="1" w:styleId="ui-provider">
    <w:name w:val="ui-provider"/>
    <w:basedOn w:val="DefaultParagraphFont"/>
    <w:rsid w:val="00F403BE"/>
  </w:style>
  <w:style w:type="paragraph" w:customStyle="1" w:styleId="pf0">
    <w:name w:val="pf0"/>
    <w:basedOn w:val="Normal"/>
    <w:rsid w:val="008112D8"/>
    <w:pPr>
      <w:spacing w:before="100" w:beforeAutospacing="1" w:after="100" w:afterAutospacing="1"/>
    </w:pPr>
    <w:rPr>
      <w:rFonts w:ascii="Times New Roman" w:hAnsi="Times New Roman"/>
      <w:sz w:val="24"/>
      <w:szCs w:val="24"/>
      <w:lang w:val="fr-CA" w:eastAsia="fr-CA"/>
    </w:rPr>
  </w:style>
  <w:style w:type="paragraph" w:styleId="Title">
    <w:name w:val="Title"/>
    <w:basedOn w:val="Normal"/>
    <w:next w:val="Normal"/>
    <w:link w:val="TitleChar"/>
    <w:qFormat/>
    <w:rsid w:val="000E38E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38ED"/>
    <w:rPr>
      <w:rFonts w:asciiTheme="majorHAnsi" w:eastAsiaTheme="majorEastAsia" w:hAnsiTheme="majorHAnsi" w:cstheme="majorBidi"/>
      <w:spacing w:val="-10"/>
      <w:kern w:val="28"/>
      <w:sz w:val="56"/>
      <w:szCs w:val="56"/>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5350">
      <w:bodyDiv w:val="1"/>
      <w:marLeft w:val="0"/>
      <w:marRight w:val="0"/>
      <w:marTop w:val="0"/>
      <w:marBottom w:val="0"/>
      <w:divBdr>
        <w:top w:val="none" w:sz="0" w:space="0" w:color="auto"/>
        <w:left w:val="none" w:sz="0" w:space="0" w:color="auto"/>
        <w:bottom w:val="none" w:sz="0" w:space="0" w:color="auto"/>
        <w:right w:val="none" w:sz="0" w:space="0" w:color="auto"/>
      </w:divBdr>
    </w:div>
    <w:div w:id="65231075">
      <w:bodyDiv w:val="1"/>
      <w:marLeft w:val="0"/>
      <w:marRight w:val="0"/>
      <w:marTop w:val="0"/>
      <w:marBottom w:val="0"/>
      <w:divBdr>
        <w:top w:val="none" w:sz="0" w:space="0" w:color="auto"/>
        <w:left w:val="none" w:sz="0" w:space="0" w:color="auto"/>
        <w:bottom w:val="none" w:sz="0" w:space="0" w:color="auto"/>
        <w:right w:val="none" w:sz="0" w:space="0" w:color="auto"/>
      </w:divBdr>
    </w:div>
    <w:div w:id="135030601">
      <w:bodyDiv w:val="1"/>
      <w:marLeft w:val="0"/>
      <w:marRight w:val="0"/>
      <w:marTop w:val="0"/>
      <w:marBottom w:val="0"/>
      <w:divBdr>
        <w:top w:val="none" w:sz="0" w:space="0" w:color="auto"/>
        <w:left w:val="none" w:sz="0" w:space="0" w:color="auto"/>
        <w:bottom w:val="none" w:sz="0" w:space="0" w:color="auto"/>
        <w:right w:val="none" w:sz="0" w:space="0" w:color="auto"/>
      </w:divBdr>
    </w:div>
    <w:div w:id="135495071">
      <w:bodyDiv w:val="1"/>
      <w:marLeft w:val="0"/>
      <w:marRight w:val="0"/>
      <w:marTop w:val="0"/>
      <w:marBottom w:val="0"/>
      <w:divBdr>
        <w:top w:val="none" w:sz="0" w:space="0" w:color="auto"/>
        <w:left w:val="none" w:sz="0" w:space="0" w:color="auto"/>
        <w:bottom w:val="none" w:sz="0" w:space="0" w:color="auto"/>
        <w:right w:val="none" w:sz="0" w:space="0" w:color="auto"/>
      </w:divBdr>
    </w:div>
    <w:div w:id="144133118">
      <w:bodyDiv w:val="1"/>
      <w:marLeft w:val="0"/>
      <w:marRight w:val="0"/>
      <w:marTop w:val="0"/>
      <w:marBottom w:val="0"/>
      <w:divBdr>
        <w:top w:val="none" w:sz="0" w:space="0" w:color="auto"/>
        <w:left w:val="none" w:sz="0" w:space="0" w:color="auto"/>
        <w:bottom w:val="none" w:sz="0" w:space="0" w:color="auto"/>
        <w:right w:val="none" w:sz="0" w:space="0" w:color="auto"/>
      </w:divBdr>
    </w:div>
    <w:div w:id="149635764">
      <w:bodyDiv w:val="1"/>
      <w:marLeft w:val="0"/>
      <w:marRight w:val="0"/>
      <w:marTop w:val="0"/>
      <w:marBottom w:val="0"/>
      <w:divBdr>
        <w:top w:val="none" w:sz="0" w:space="0" w:color="auto"/>
        <w:left w:val="none" w:sz="0" w:space="0" w:color="auto"/>
        <w:bottom w:val="none" w:sz="0" w:space="0" w:color="auto"/>
        <w:right w:val="none" w:sz="0" w:space="0" w:color="auto"/>
      </w:divBdr>
    </w:div>
    <w:div w:id="158086939">
      <w:bodyDiv w:val="1"/>
      <w:marLeft w:val="0"/>
      <w:marRight w:val="0"/>
      <w:marTop w:val="0"/>
      <w:marBottom w:val="0"/>
      <w:divBdr>
        <w:top w:val="none" w:sz="0" w:space="0" w:color="auto"/>
        <w:left w:val="none" w:sz="0" w:space="0" w:color="auto"/>
        <w:bottom w:val="none" w:sz="0" w:space="0" w:color="auto"/>
        <w:right w:val="none" w:sz="0" w:space="0" w:color="auto"/>
      </w:divBdr>
    </w:div>
    <w:div w:id="181481887">
      <w:bodyDiv w:val="1"/>
      <w:marLeft w:val="0"/>
      <w:marRight w:val="0"/>
      <w:marTop w:val="0"/>
      <w:marBottom w:val="0"/>
      <w:divBdr>
        <w:top w:val="none" w:sz="0" w:space="0" w:color="auto"/>
        <w:left w:val="none" w:sz="0" w:space="0" w:color="auto"/>
        <w:bottom w:val="none" w:sz="0" w:space="0" w:color="auto"/>
        <w:right w:val="none" w:sz="0" w:space="0" w:color="auto"/>
      </w:divBdr>
    </w:div>
    <w:div w:id="233783548">
      <w:bodyDiv w:val="1"/>
      <w:marLeft w:val="0"/>
      <w:marRight w:val="0"/>
      <w:marTop w:val="0"/>
      <w:marBottom w:val="0"/>
      <w:divBdr>
        <w:top w:val="none" w:sz="0" w:space="0" w:color="auto"/>
        <w:left w:val="none" w:sz="0" w:space="0" w:color="auto"/>
        <w:bottom w:val="none" w:sz="0" w:space="0" w:color="auto"/>
        <w:right w:val="none" w:sz="0" w:space="0" w:color="auto"/>
      </w:divBdr>
    </w:div>
    <w:div w:id="252128778">
      <w:bodyDiv w:val="1"/>
      <w:marLeft w:val="0"/>
      <w:marRight w:val="0"/>
      <w:marTop w:val="0"/>
      <w:marBottom w:val="0"/>
      <w:divBdr>
        <w:top w:val="none" w:sz="0" w:space="0" w:color="auto"/>
        <w:left w:val="none" w:sz="0" w:space="0" w:color="auto"/>
        <w:bottom w:val="none" w:sz="0" w:space="0" w:color="auto"/>
        <w:right w:val="none" w:sz="0" w:space="0" w:color="auto"/>
      </w:divBdr>
    </w:div>
    <w:div w:id="310329694">
      <w:bodyDiv w:val="1"/>
      <w:marLeft w:val="0"/>
      <w:marRight w:val="0"/>
      <w:marTop w:val="0"/>
      <w:marBottom w:val="0"/>
      <w:divBdr>
        <w:top w:val="none" w:sz="0" w:space="0" w:color="auto"/>
        <w:left w:val="none" w:sz="0" w:space="0" w:color="auto"/>
        <w:bottom w:val="none" w:sz="0" w:space="0" w:color="auto"/>
        <w:right w:val="none" w:sz="0" w:space="0" w:color="auto"/>
      </w:divBdr>
    </w:div>
    <w:div w:id="363557508">
      <w:bodyDiv w:val="1"/>
      <w:marLeft w:val="0"/>
      <w:marRight w:val="0"/>
      <w:marTop w:val="0"/>
      <w:marBottom w:val="0"/>
      <w:divBdr>
        <w:top w:val="none" w:sz="0" w:space="0" w:color="auto"/>
        <w:left w:val="none" w:sz="0" w:space="0" w:color="auto"/>
        <w:bottom w:val="none" w:sz="0" w:space="0" w:color="auto"/>
        <w:right w:val="none" w:sz="0" w:space="0" w:color="auto"/>
      </w:divBdr>
    </w:div>
    <w:div w:id="380516064">
      <w:bodyDiv w:val="1"/>
      <w:marLeft w:val="0"/>
      <w:marRight w:val="0"/>
      <w:marTop w:val="0"/>
      <w:marBottom w:val="0"/>
      <w:divBdr>
        <w:top w:val="none" w:sz="0" w:space="0" w:color="auto"/>
        <w:left w:val="none" w:sz="0" w:space="0" w:color="auto"/>
        <w:bottom w:val="none" w:sz="0" w:space="0" w:color="auto"/>
        <w:right w:val="none" w:sz="0" w:space="0" w:color="auto"/>
      </w:divBdr>
    </w:div>
    <w:div w:id="493885096">
      <w:bodyDiv w:val="1"/>
      <w:marLeft w:val="0"/>
      <w:marRight w:val="0"/>
      <w:marTop w:val="0"/>
      <w:marBottom w:val="0"/>
      <w:divBdr>
        <w:top w:val="none" w:sz="0" w:space="0" w:color="auto"/>
        <w:left w:val="none" w:sz="0" w:space="0" w:color="auto"/>
        <w:bottom w:val="none" w:sz="0" w:space="0" w:color="auto"/>
        <w:right w:val="none" w:sz="0" w:space="0" w:color="auto"/>
      </w:divBdr>
    </w:div>
    <w:div w:id="511605406">
      <w:bodyDiv w:val="1"/>
      <w:marLeft w:val="0"/>
      <w:marRight w:val="0"/>
      <w:marTop w:val="0"/>
      <w:marBottom w:val="0"/>
      <w:divBdr>
        <w:top w:val="none" w:sz="0" w:space="0" w:color="auto"/>
        <w:left w:val="none" w:sz="0" w:space="0" w:color="auto"/>
        <w:bottom w:val="none" w:sz="0" w:space="0" w:color="auto"/>
        <w:right w:val="none" w:sz="0" w:space="0" w:color="auto"/>
      </w:divBdr>
    </w:div>
    <w:div w:id="536354861">
      <w:bodyDiv w:val="1"/>
      <w:marLeft w:val="0"/>
      <w:marRight w:val="0"/>
      <w:marTop w:val="0"/>
      <w:marBottom w:val="0"/>
      <w:divBdr>
        <w:top w:val="none" w:sz="0" w:space="0" w:color="auto"/>
        <w:left w:val="none" w:sz="0" w:space="0" w:color="auto"/>
        <w:bottom w:val="none" w:sz="0" w:space="0" w:color="auto"/>
        <w:right w:val="none" w:sz="0" w:space="0" w:color="auto"/>
      </w:divBdr>
    </w:div>
    <w:div w:id="561209916">
      <w:bodyDiv w:val="1"/>
      <w:marLeft w:val="0"/>
      <w:marRight w:val="0"/>
      <w:marTop w:val="0"/>
      <w:marBottom w:val="0"/>
      <w:divBdr>
        <w:top w:val="none" w:sz="0" w:space="0" w:color="auto"/>
        <w:left w:val="none" w:sz="0" w:space="0" w:color="auto"/>
        <w:bottom w:val="none" w:sz="0" w:space="0" w:color="auto"/>
        <w:right w:val="none" w:sz="0" w:space="0" w:color="auto"/>
      </w:divBdr>
    </w:div>
    <w:div w:id="596913497">
      <w:bodyDiv w:val="1"/>
      <w:marLeft w:val="0"/>
      <w:marRight w:val="0"/>
      <w:marTop w:val="0"/>
      <w:marBottom w:val="0"/>
      <w:divBdr>
        <w:top w:val="none" w:sz="0" w:space="0" w:color="auto"/>
        <w:left w:val="none" w:sz="0" w:space="0" w:color="auto"/>
        <w:bottom w:val="none" w:sz="0" w:space="0" w:color="auto"/>
        <w:right w:val="none" w:sz="0" w:space="0" w:color="auto"/>
      </w:divBdr>
    </w:div>
    <w:div w:id="603195314">
      <w:bodyDiv w:val="1"/>
      <w:marLeft w:val="0"/>
      <w:marRight w:val="0"/>
      <w:marTop w:val="0"/>
      <w:marBottom w:val="0"/>
      <w:divBdr>
        <w:top w:val="none" w:sz="0" w:space="0" w:color="auto"/>
        <w:left w:val="none" w:sz="0" w:space="0" w:color="auto"/>
        <w:bottom w:val="none" w:sz="0" w:space="0" w:color="auto"/>
        <w:right w:val="none" w:sz="0" w:space="0" w:color="auto"/>
      </w:divBdr>
    </w:div>
    <w:div w:id="635454996">
      <w:bodyDiv w:val="1"/>
      <w:marLeft w:val="0"/>
      <w:marRight w:val="0"/>
      <w:marTop w:val="0"/>
      <w:marBottom w:val="0"/>
      <w:divBdr>
        <w:top w:val="none" w:sz="0" w:space="0" w:color="auto"/>
        <w:left w:val="none" w:sz="0" w:space="0" w:color="auto"/>
        <w:bottom w:val="none" w:sz="0" w:space="0" w:color="auto"/>
        <w:right w:val="none" w:sz="0" w:space="0" w:color="auto"/>
      </w:divBdr>
    </w:div>
    <w:div w:id="664015791">
      <w:bodyDiv w:val="1"/>
      <w:marLeft w:val="0"/>
      <w:marRight w:val="0"/>
      <w:marTop w:val="0"/>
      <w:marBottom w:val="0"/>
      <w:divBdr>
        <w:top w:val="none" w:sz="0" w:space="0" w:color="auto"/>
        <w:left w:val="none" w:sz="0" w:space="0" w:color="auto"/>
        <w:bottom w:val="none" w:sz="0" w:space="0" w:color="auto"/>
        <w:right w:val="none" w:sz="0" w:space="0" w:color="auto"/>
      </w:divBdr>
    </w:div>
    <w:div w:id="665550479">
      <w:bodyDiv w:val="1"/>
      <w:marLeft w:val="0"/>
      <w:marRight w:val="0"/>
      <w:marTop w:val="0"/>
      <w:marBottom w:val="0"/>
      <w:divBdr>
        <w:top w:val="none" w:sz="0" w:space="0" w:color="auto"/>
        <w:left w:val="none" w:sz="0" w:space="0" w:color="auto"/>
        <w:bottom w:val="none" w:sz="0" w:space="0" w:color="auto"/>
        <w:right w:val="none" w:sz="0" w:space="0" w:color="auto"/>
      </w:divBdr>
    </w:div>
    <w:div w:id="773786696">
      <w:bodyDiv w:val="1"/>
      <w:marLeft w:val="0"/>
      <w:marRight w:val="0"/>
      <w:marTop w:val="0"/>
      <w:marBottom w:val="0"/>
      <w:divBdr>
        <w:top w:val="none" w:sz="0" w:space="0" w:color="auto"/>
        <w:left w:val="none" w:sz="0" w:space="0" w:color="auto"/>
        <w:bottom w:val="none" w:sz="0" w:space="0" w:color="auto"/>
        <w:right w:val="none" w:sz="0" w:space="0" w:color="auto"/>
      </w:divBdr>
    </w:div>
    <w:div w:id="804008858">
      <w:bodyDiv w:val="1"/>
      <w:marLeft w:val="0"/>
      <w:marRight w:val="0"/>
      <w:marTop w:val="0"/>
      <w:marBottom w:val="0"/>
      <w:divBdr>
        <w:top w:val="none" w:sz="0" w:space="0" w:color="auto"/>
        <w:left w:val="none" w:sz="0" w:space="0" w:color="auto"/>
        <w:bottom w:val="none" w:sz="0" w:space="0" w:color="auto"/>
        <w:right w:val="none" w:sz="0" w:space="0" w:color="auto"/>
      </w:divBdr>
    </w:div>
    <w:div w:id="804129648">
      <w:bodyDiv w:val="1"/>
      <w:marLeft w:val="0"/>
      <w:marRight w:val="0"/>
      <w:marTop w:val="0"/>
      <w:marBottom w:val="0"/>
      <w:divBdr>
        <w:top w:val="none" w:sz="0" w:space="0" w:color="auto"/>
        <w:left w:val="none" w:sz="0" w:space="0" w:color="auto"/>
        <w:bottom w:val="none" w:sz="0" w:space="0" w:color="auto"/>
        <w:right w:val="none" w:sz="0" w:space="0" w:color="auto"/>
      </w:divBdr>
    </w:div>
    <w:div w:id="809053365">
      <w:bodyDiv w:val="1"/>
      <w:marLeft w:val="0"/>
      <w:marRight w:val="0"/>
      <w:marTop w:val="0"/>
      <w:marBottom w:val="0"/>
      <w:divBdr>
        <w:top w:val="none" w:sz="0" w:space="0" w:color="auto"/>
        <w:left w:val="none" w:sz="0" w:space="0" w:color="auto"/>
        <w:bottom w:val="none" w:sz="0" w:space="0" w:color="auto"/>
        <w:right w:val="none" w:sz="0" w:space="0" w:color="auto"/>
      </w:divBdr>
      <w:divsChild>
        <w:div w:id="1053692842">
          <w:marLeft w:val="0"/>
          <w:marRight w:val="0"/>
          <w:marTop w:val="0"/>
          <w:marBottom w:val="0"/>
          <w:divBdr>
            <w:top w:val="none" w:sz="0" w:space="0" w:color="auto"/>
            <w:left w:val="none" w:sz="0" w:space="0" w:color="auto"/>
            <w:bottom w:val="none" w:sz="0" w:space="0" w:color="auto"/>
            <w:right w:val="none" w:sz="0" w:space="0" w:color="auto"/>
          </w:divBdr>
          <w:divsChild>
            <w:div w:id="222645545">
              <w:marLeft w:val="0"/>
              <w:marRight w:val="0"/>
              <w:marTop w:val="0"/>
              <w:marBottom w:val="0"/>
              <w:divBdr>
                <w:top w:val="none" w:sz="0" w:space="0" w:color="auto"/>
                <w:left w:val="none" w:sz="0" w:space="0" w:color="auto"/>
                <w:bottom w:val="none" w:sz="0" w:space="0" w:color="auto"/>
                <w:right w:val="none" w:sz="0" w:space="0" w:color="auto"/>
              </w:divBdr>
            </w:div>
            <w:div w:id="490609560">
              <w:marLeft w:val="0"/>
              <w:marRight w:val="0"/>
              <w:marTop w:val="0"/>
              <w:marBottom w:val="0"/>
              <w:divBdr>
                <w:top w:val="none" w:sz="0" w:space="0" w:color="auto"/>
                <w:left w:val="none" w:sz="0" w:space="0" w:color="auto"/>
                <w:bottom w:val="none" w:sz="0" w:space="0" w:color="auto"/>
                <w:right w:val="none" w:sz="0" w:space="0" w:color="auto"/>
              </w:divBdr>
            </w:div>
            <w:div w:id="707025334">
              <w:marLeft w:val="0"/>
              <w:marRight w:val="0"/>
              <w:marTop w:val="0"/>
              <w:marBottom w:val="0"/>
              <w:divBdr>
                <w:top w:val="none" w:sz="0" w:space="0" w:color="auto"/>
                <w:left w:val="none" w:sz="0" w:space="0" w:color="auto"/>
                <w:bottom w:val="none" w:sz="0" w:space="0" w:color="auto"/>
                <w:right w:val="none" w:sz="0" w:space="0" w:color="auto"/>
              </w:divBdr>
            </w:div>
            <w:div w:id="1121418458">
              <w:marLeft w:val="0"/>
              <w:marRight w:val="0"/>
              <w:marTop w:val="0"/>
              <w:marBottom w:val="0"/>
              <w:divBdr>
                <w:top w:val="none" w:sz="0" w:space="0" w:color="auto"/>
                <w:left w:val="none" w:sz="0" w:space="0" w:color="auto"/>
                <w:bottom w:val="none" w:sz="0" w:space="0" w:color="auto"/>
                <w:right w:val="none" w:sz="0" w:space="0" w:color="auto"/>
              </w:divBdr>
            </w:div>
            <w:div w:id="2013678861">
              <w:marLeft w:val="0"/>
              <w:marRight w:val="0"/>
              <w:marTop w:val="0"/>
              <w:marBottom w:val="0"/>
              <w:divBdr>
                <w:top w:val="none" w:sz="0" w:space="0" w:color="auto"/>
                <w:left w:val="none" w:sz="0" w:space="0" w:color="auto"/>
                <w:bottom w:val="none" w:sz="0" w:space="0" w:color="auto"/>
                <w:right w:val="none" w:sz="0" w:space="0" w:color="auto"/>
              </w:divBdr>
            </w:div>
          </w:divsChild>
        </w:div>
        <w:div w:id="1094352470">
          <w:marLeft w:val="0"/>
          <w:marRight w:val="0"/>
          <w:marTop w:val="0"/>
          <w:marBottom w:val="0"/>
          <w:divBdr>
            <w:top w:val="none" w:sz="0" w:space="0" w:color="auto"/>
            <w:left w:val="none" w:sz="0" w:space="0" w:color="auto"/>
            <w:bottom w:val="none" w:sz="0" w:space="0" w:color="auto"/>
            <w:right w:val="none" w:sz="0" w:space="0" w:color="auto"/>
          </w:divBdr>
          <w:divsChild>
            <w:div w:id="196309779">
              <w:marLeft w:val="0"/>
              <w:marRight w:val="0"/>
              <w:marTop w:val="0"/>
              <w:marBottom w:val="0"/>
              <w:divBdr>
                <w:top w:val="none" w:sz="0" w:space="0" w:color="auto"/>
                <w:left w:val="none" w:sz="0" w:space="0" w:color="auto"/>
                <w:bottom w:val="none" w:sz="0" w:space="0" w:color="auto"/>
                <w:right w:val="none" w:sz="0" w:space="0" w:color="auto"/>
              </w:divBdr>
            </w:div>
            <w:div w:id="1017465788">
              <w:marLeft w:val="0"/>
              <w:marRight w:val="0"/>
              <w:marTop w:val="0"/>
              <w:marBottom w:val="0"/>
              <w:divBdr>
                <w:top w:val="none" w:sz="0" w:space="0" w:color="auto"/>
                <w:left w:val="none" w:sz="0" w:space="0" w:color="auto"/>
                <w:bottom w:val="none" w:sz="0" w:space="0" w:color="auto"/>
                <w:right w:val="none" w:sz="0" w:space="0" w:color="auto"/>
              </w:divBdr>
            </w:div>
            <w:div w:id="1297637653">
              <w:marLeft w:val="0"/>
              <w:marRight w:val="0"/>
              <w:marTop w:val="0"/>
              <w:marBottom w:val="0"/>
              <w:divBdr>
                <w:top w:val="none" w:sz="0" w:space="0" w:color="auto"/>
                <w:left w:val="none" w:sz="0" w:space="0" w:color="auto"/>
                <w:bottom w:val="none" w:sz="0" w:space="0" w:color="auto"/>
                <w:right w:val="none" w:sz="0" w:space="0" w:color="auto"/>
              </w:divBdr>
            </w:div>
            <w:div w:id="1946764136">
              <w:marLeft w:val="0"/>
              <w:marRight w:val="0"/>
              <w:marTop w:val="0"/>
              <w:marBottom w:val="0"/>
              <w:divBdr>
                <w:top w:val="none" w:sz="0" w:space="0" w:color="auto"/>
                <w:left w:val="none" w:sz="0" w:space="0" w:color="auto"/>
                <w:bottom w:val="none" w:sz="0" w:space="0" w:color="auto"/>
                <w:right w:val="none" w:sz="0" w:space="0" w:color="auto"/>
              </w:divBdr>
            </w:div>
            <w:div w:id="1992443340">
              <w:marLeft w:val="0"/>
              <w:marRight w:val="0"/>
              <w:marTop w:val="0"/>
              <w:marBottom w:val="0"/>
              <w:divBdr>
                <w:top w:val="none" w:sz="0" w:space="0" w:color="auto"/>
                <w:left w:val="none" w:sz="0" w:space="0" w:color="auto"/>
                <w:bottom w:val="none" w:sz="0" w:space="0" w:color="auto"/>
                <w:right w:val="none" w:sz="0" w:space="0" w:color="auto"/>
              </w:divBdr>
            </w:div>
          </w:divsChild>
        </w:div>
        <w:div w:id="1147085497">
          <w:marLeft w:val="0"/>
          <w:marRight w:val="0"/>
          <w:marTop w:val="0"/>
          <w:marBottom w:val="0"/>
          <w:divBdr>
            <w:top w:val="none" w:sz="0" w:space="0" w:color="auto"/>
            <w:left w:val="none" w:sz="0" w:space="0" w:color="auto"/>
            <w:bottom w:val="none" w:sz="0" w:space="0" w:color="auto"/>
            <w:right w:val="none" w:sz="0" w:space="0" w:color="auto"/>
          </w:divBdr>
        </w:div>
        <w:div w:id="1623072042">
          <w:marLeft w:val="0"/>
          <w:marRight w:val="0"/>
          <w:marTop w:val="0"/>
          <w:marBottom w:val="0"/>
          <w:divBdr>
            <w:top w:val="none" w:sz="0" w:space="0" w:color="auto"/>
            <w:left w:val="none" w:sz="0" w:space="0" w:color="auto"/>
            <w:bottom w:val="none" w:sz="0" w:space="0" w:color="auto"/>
            <w:right w:val="none" w:sz="0" w:space="0" w:color="auto"/>
          </w:divBdr>
          <w:divsChild>
            <w:div w:id="168836066">
              <w:marLeft w:val="0"/>
              <w:marRight w:val="0"/>
              <w:marTop w:val="0"/>
              <w:marBottom w:val="0"/>
              <w:divBdr>
                <w:top w:val="none" w:sz="0" w:space="0" w:color="auto"/>
                <w:left w:val="none" w:sz="0" w:space="0" w:color="auto"/>
                <w:bottom w:val="none" w:sz="0" w:space="0" w:color="auto"/>
                <w:right w:val="none" w:sz="0" w:space="0" w:color="auto"/>
              </w:divBdr>
            </w:div>
            <w:div w:id="328411327">
              <w:marLeft w:val="0"/>
              <w:marRight w:val="0"/>
              <w:marTop w:val="0"/>
              <w:marBottom w:val="0"/>
              <w:divBdr>
                <w:top w:val="none" w:sz="0" w:space="0" w:color="auto"/>
                <w:left w:val="none" w:sz="0" w:space="0" w:color="auto"/>
                <w:bottom w:val="none" w:sz="0" w:space="0" w:color="auto"/>
                <w:right w:val="none" w:sz="0" w:space="0" w:color="auto"/>
              </w:divBdr>
            </w:div>
            <w:div w:id="695808611">
              <w:marLeft w:val="0"/>
              <w:marRight w:val="0"/>
              <w:marTop w:val="0"/>
              <w:marBottom w:val="0"/>
              <w:divBdr>
                <w:top w:val="none" w:sz="0" w:space="0" w:color="auto"/>
                <w:left w:val="none" w:sz="0" w:space="0" w:color="auto"/>
                <w:bottom w:val="none" w:sz="0" w:space="0" w:color="auto"/>
                <w:right w:val="none" w:sz="0" w:space="0" w:color="auto"/>
              </w:divBdr>
            </w:div>
            <w:div w:id="1020427517">
              <w:marLeft w:val="0"/>
              <w:marRight w:val="0"/>
              <w:marTop w:val="0"/>
              <w:marBottom w:val="0"/>
              <w:divBdr>
                <w:top w:val="none" w:sz="0" w:space="0" w:color="auto"/>
                <w:left w:val="none" w:sz="0" w:space="0" w:color="auto"/>
                <w:bottom w:val="none" w:sz="0" w:space="0" w:color="auto"/>
                <w:right w:val="none" w:sz="0" w:space="0" w:color="auto"/>
              </w:divBdr>
            </w:div>
            <w:div w:id="128473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1557">
      <w:bodyDiv w:val="1"/>
      <w:marLeft w:val="0"/>
      <w:marRight w:val="0"/>
      <w:marTop w:val="0"/>
      <w:marBottom w:val="0"/>
      <w:divBdr>
        <w:top w:val="none" w:sz="0" w:space="0" w:color="auto"/>
        <w:left w:val="none" w:sz="0" w:space="0" w:color="auto"/>
        <w:bottom w:val="none" w:sz="0" w:space="0" w:color="auto"/>
        <w:right w:val="none" w:sz="0" w:space="0" w:color="auto"/>
      </w:divBdr>
    </w:div>
    <w:div w:id="847721325">
      <w:bodyDiv w:val="1"/>
      <w:marLeft w:val="0"/>
      <w:marRight w:val="0"/>
      <w:marTop w:val="0"/>
      <w:marBottom w:val="0"/>
      <w:divBdr>
        <w:top w:val="none" w:sz="0" w:space="0" w:color="auto"/>
        <w:left w:val="none" w:sz="0" w:space="0" w:color="auto"/>
        <w:bottom w:val="none" w:sz="0" w:space="0" w:color="auto"/>
        <w:right w:val="none" w:sz="0" w:space="0" w:color="auto"/>
      </w:divBdr>
    </w:div>
    <w:div w:id="851338923">
      <w:bodyDiv w:val="1"/>
      <w:marLeft w:val="0"/>
      <w:marRight w:val="0"/>
      <w:marTop w:val="0"/>
      <w:marBottom w:val="0"/>
      <w:divBdr>
        <w:top w:val="none" w:sz="0" w:space="0" w:color="auto"/>
        <w:left w:val="none" w:sz="0" w:space="0" w:color="auto"/>
        <w:bottom w:val="none" w:sz="0" w:space="0" w:color="auto"/>
        <w:right w:val="none" w:sz="0" w:space="0" w:color="auto"/>
      </w:divBdr>
    </w:div>
    <w:div w:id="900990605">
      <w:bodyDiv w:val="1"/>
      <w:marLeft w:val="0"/>
      <w:marRight w:val="0"/>
      <w:marTop w:val="0"/>
      <w:marBottom w:val="0"/>
      <w:divBdr>
        <w:top w:val="none" w:sz="0" w:space="0" w:color="auto"/>
        <w:left w:val="none" w:sz="0" w:space="0" w:color="auto"/>
        <w:bottom w:val="none" w:sz="0" w:space="0" w:color="auto"/>
        <w:right w:val="none" w:sz="0" w:space="0" w:color="auto"/>
      </w:divBdr>
    </w:div>
    <w:div w:id="937953347">
      <w:bodyDiv w:val="1"/>
      <w:marLeft w:val="0"/>
      <w:marRight w:val="0"/>
      <w:marTop w:val="0"/>
      <w:marBottom w:val="0"/>
      <w:divBdr>
        <w:top w:val="none" w:sz="0" w:space="0" w:color="auto"/>
        <w:left w:val="none" w:sz="0" w:space="0" w:color="auto"/>
        <w:bottom w:val="none" w:sz="0" w:space="0" w:color="auto"/>
        <w:right w:val="none" w:sz="0" w:space="0" w:color="auto"/>
      </w:divBdr>
    </w:div>
    <w:div w:id="952638917">
      <w:bodyDiv w:val="1"/>
      <w:marLeft w:val="0"/>
      <w:marRight w:val="0"/>
      <w:marTop w:val="0"/>
      <w:marBottom w:val="0"/>
      <w:divBdr>
        <w:top w:val="none" w:sz="0" w:space="0" w:color="auto"/>
        <w:left w:val="none" w:sz="0" w:space="0" w:color="auto"/>
        <w:bottom w:val="none" w:sz="0" w:space="0" w:color="auto"/>
        <w:right w:val="none" w:sz="0" w:space="0" w:color="auto"/>
      </w:divBdr>
    </w:div>
    <w:div w:id="975989493">
      <w:bodyDiv w:val="1"/>
      <w:marLeft w:val="0"/>
      <w:marRight w:val="0"/>
      <w:marTop w:val="0"/>
      <w:marBottom w:val="0"/>
      <w:divBdr>
        <w:top w:val="none" w:sz="0" w:space="0" w:color="auto"/>
        <w:left w:val="none" w:sz="0" w:space="0" w:color="auto"/>
        <w:bottom w:val="none" w:sz="0" w:space="0" w:color="auto"/>
        <w:right w:val="none" w:sz="0" w:space="0" w:color="auto"/>
      </w:divBdr>
    </w:div>
    <w:div w:id="980889675">
      <w:bodyDiv w:val="1"/>
      <w:marLeft w:val="0"/>
      <w:marRight w:val="0"/>
      <w:marTop w:val="0"/>
      <w:marBottom w:val="0"/>
      <w:divBdr>
        <w:top w:val="none" w:sz="0" w:space="0" w:color="auto"/>
        <w:left w:val="none" w:sz="0" w:space="0" w:color="auto"/>
        <w:bottom w:val="none" w:sz="0" w:space="0" w:color="auto"/>
        <w:right w:val="none" w:sz="0" w:space="0" w:color="auto"/>
      </w:divBdr>
      <w:divsChild>
        <w:div w:id="730269548">
          <w:marLeft w:val="0"/>
          <w:marRight w:val="0"/>
          <w:marTop w:val="0"/>
          <w:marBottom w:val="0"/>
          <w:divBdr>
            <w:top w:val="none" w:sz="0" w:space="0" w:color="auto"/>
            <w:left w:val="none" w:sz="0" w:space="0" w:color="auto"/>
            <w:bottom w:val="none" w:sz="0" w:space="0" w:color="auto"/>
            <w:right w:val="none" w:sz="0" w:space="0" w:color="auto"/>
          </w:divBdr>
        </w:div>
      </w:divsChild>
    </w:div>
    <w:div w:id="987393903">
      <w:bodyDiv w:val="1"/>
      <w:marLeft w:val="0"/>
      <w:marRight w:val="0"/>
      <w:marTop w:val="0"/>
      <w:marBottom w:val="0"/>
      <w:divBdr>
        <w:top w:val="none" w:sz="0" w:space="0" w:color="auto"/>
        <w:left w:val="none" w:sz="0" w:space="0" w:color="auto"/>
        <w:bottom w:val="none" w:sz="0" w:space="0" w:color="auto"/>
        <w:right w:val="none" w:sz="0" w:space="0" w:color="auto"/>
      </w:divBdr>
    </w:div>
    <w:div w:id="999238644">
      <w:bodyDiv w:val="1"/>
      <w:marLeft w:val="0"/>
      <w:marRight w:val="0"/>
      <w:marTop w:val="0"/>
      <w:marBottom w:val="0"/>
      <w:divBdr>
        <w:top w:val="none" w:sz="0" w:space="0" w:color="auto"/>
        <w:left w:val="none" w:sz="0" w:space="0" w:color="auto"/>
        <w:bottom w:val="none" w:sz="0" w:space="0" w:color="auto"/>
        <w:right w:val="none" w:sz="0" w:space="0" w:color="auto"/>
      </w:divBdr>
    </w:div>
    <w:div w:id="1089350943">
      <w:bodyDiv w:val="1"/>
      <w:marLeft w:val="0"/>
      <w:marRight w:val="0"/>
      <w:marTop w:val="0"/>
      <w:marBottom w:val="0"/>
      <w:divBdr>
        <w:top w:val="none" w:sz="0" w:space="0" w:color="auto"/>
        <w:left w:val="none" w:sz="0" w:space="0" w:color="auto"/>
        <w:bottom w:val="none" w:sz="0" w:space="0" w:color="auto"/>
        <w:right w:val="none" w:sz="0" w:space="0" w:color="auto"/>
      </w:divBdr>
    </w:div>
    <w:div w:id="1168405445">
      <w:bodyDiv w:val="1"/>
      <w:marLeft w:val="0"/>
      <w:marRight w:val="0"/>
      <w:marTop w:val="0"/>
      <w:marBottom w:val="0"/>
      <w:divBdr>
        <w:top w:val="none" w:sz="0" w:space="0" w:color="auto"/>
        <w:left w:val="none" w:sz="0" w:space="0" w:color="auto"/>
        <w:bottom w:val="none" w:sz="0" w:space="0" w:color="auto"/>
        <w:right w:val="none" w:sz="0" w:space="0" w:color="auto"/>
      </w:divBdr>
    </w:div>
    <w:div w:id="1178739039">
      <w:bodyDiv w:val="1"/>
      <w:marLeft w:val="0"/>
      <w:marRight w:val="0"/>
      <w:marTop w:val="0"/>
      <w:marBottom w:val="0"/>
      <w:divBdr>
        <w:top w:val="none" w:sz="0" w:space="0" w:color="auto"/>
        <w:left w:val="none" w:sz="0" w:space="0" w:color="auto"/>
        <w:bottom w:val="none" w:sz="0" w:space="0" w:color="auto"/>
        <w:right w:val="none" w:sz="0" w:space="0" w:color="auto"/>
      </w:divBdr>
    </w:div>
    <w:div w:id="1240825002">
      <w:bodyDiv w:val="1"/>
      <w:marLeft w:val="0"/>
      <w:marRight w:val="0"/>
      <w:marTop w:val="0"/>
      <w:marBottom w:val="0"/>
      <w:divBdr>
        <w:top w:val="none" w:sz="0" w:space="0" w:color="auto"/>
        <w:left w:val="none" w:sz="0" w:space="0" w:color="auto"/>
        <w:bottom w:val="none" w:sz="0" w:space="0" w:color="auto"/>
        <w:right w:val="none" w:sz="0" w:space="0" w:color="auto"/>
      </w:divBdr>
    </w:div>
    <w:div w:id="1316689675">
      <w:bodyDiv w:val="1"/>
      <w:marLeft w:val="0"/>
      <w:marRight w:val="0"/>
      <w:marTop w:val="0"/>
      <w:marBottom w:val="0"/>
      <w:divBdr>
        <w:top w:val="none" w:sz="0" w:space="0" w:color="auto"/>
        <w:left w:val="none" w:sz="0" w:space="0" w:color="auto"/>
        <w:bottom w:val="none" w:sz="0" w:space="0" w:color="auto"/>
        <w:right w:val="none" w:sz="0" w:space="0" w:color="auto"/>
      </w:divBdr>
    </w:div>
    <w:div w:id="1345204613">
      <w:bodyDiv w:val="1"/>
      <w:marLeft w:val="0"/>
      <w:marRight w:val="0"/>
      <w:marTop w:val="0"/>
      <w:marBottom w:val="0"/>
      <w:divBdr>
        <w:top w:val="none" w:sz="0" w:space="0" w:color="auto"/>
        <w:left w:val="none" w:sz="0" w:space="0" w:color="auto"/>
        <w:bottom w:val="none" w:sz="0" w:space="0" w:color="auto"/>
        <w:right w:val="none" w:sz="0" w:space="0" w:color="auto"/>
      </w:divBdr>
    </w:div>
    <w:div w:id="1347251655">
      <w:bodyDiv w:val="1"/>
      <w:marLeft w:val="0"/>
      <w:marRight w:val="0"/>
      <w:marTop w:val="0"/>
      <w:marBottom w:val="0"/>
      <w:divBdr>
        <w:top w:val="none" w:sz="0" w:space="0" w:color="auto"/>
        <w:left w:val="none" w:sz="0" w:space="0" w:color="auto"/>
        <w:bottom w:val="none" w:sz="0" w:space="0" w:color="auto"/>
        <w:right w:val="none" w:sz="0" w:space="0" w:color="auto"/>
      </w:divBdr>
    </w:div>
    <w:div w:id="1351562477">
      <w:bodyDiv w:val="1"/>
      <w:marLeft w:val="0"/>
      <w:marRight w:val="0"/>
      <w:marTop w:val="0"/>
      <w:marBottom w:val="0"/>
      <w:divBdr>
        <w:top w:val="none" w:sz="0" w:space="0" w:color="auto"/>
        <w:left w:val="none" w:sz="0" w:space="0" w:color="auto"/>
        <w:bottom w:val="none" w:sz="0" w:space="0" w:color="auto"/>
        <w:right w:val="none" w:sz="0" w:space="0" w:color="auto"/>
      </w:divBdr>
    </w:div>
    <w:div w:id="1370646352">
      <w:bodyDiv w:val="1"/>
      <w:marLeft w:val="0"/>
      <w:marRight w:val="0"/>
      <w:marTop w:val="0"/>
      <w:marBottom w:val="0"/>
      <w:divBdr>
        <w:top w:val="none" w:sz="0" w:space="0" w:color="auto"/>
        <w:left w:val="none" w:sz="0" w:space="0" w:color="auto"/>
        <w:bottom w:val="none" w:sz="0" w:space="0" w:color="auto"/>
        <w:right w:val="none" w:sz="0" w:space="0" w:color="auto"/>
      </w:divBdr>
    </w:div>
    <w:div w:id="1387028531">
      <w:bodyDiv w:val="1"/>
      <w:marLeft w:val="0"/>
      <w:marRight w:val="0"/>
      <w:marTop w:val="0"/>
      <w:marBottom w:val="0"/>
      <w:divBdr>
        <w:top w:val="none" w:sz="0" w:space="0" w:color="auto"/>
        <w:left w:val="none" w:sz="0" w:space="0" w:color="auto"/>
        <w:bottom w:val="none" w:sz="0" w:space="0" w:color="auto"/>
        <w:right w:val="none" w:sz="0" w:space="0" w:color="auto"/>
      </w:divBdr>
    </w:div>
    <w:div w:id="1471051355">
      <w:bodyDiv w:val="1"/>
      <w:marLeft w:val="0"/>
      <w:marRight w:val="0"/>
      <w:marTop w:val="0"/>
      <w:marBottom w:val="0"/>
      <w:divBdr>
        <w:top w:val="none" w:sz="0" w:space="0" w:color="auto"/>
        <w:left w:val="none" w:sz="0" w:space="0" w:color="auto"/>
        <w:bottom w:val="none" w:sz="0" w:space="0" w:color="auto"/>
        <w:right w:val="none" w:sz="0" w:space="0" w:color="auto"/>
      </w:divBdr>
    </w:div>
    <w:div w:id="1488354204">
      <w:bodyDiv w:val="1"/>
      <w:marLeft w:val="0"/>
      <w:marRight w:val="0"/>
      <w:marTop w:val="0"/>
      <w:marBottom w:val="0"/>
      <w:divBdr>
        <w:top w:val="none" w:sz="0" w:space="0" w:color="auto"/>
        <w:left w:val="none" w:sz="0" w:space="0" w:color="auto"/>
        <w:bottom w:val="none" w:sz="0" w:space="0" w:color="auto"/>
        <w:right w:val="none" w:sz="0" w:space="0" w:color="auto"/>
      </w:divBdr>
    </w:div>
    <w:div w:id="1509294966">
      <w:bodyDiv w:val="1"/>
      <w:marLeft w:val="0"/>
      <w:marRight w:val="0"/>
      <w:marTop w:val="0"/>
      <w:marBottom w:val="0"/>
      <w:divBdr>
        <w:top w:val="none" w:sz="0" w:space="0" w:color="auto"/>
        <w:left w:val="none" w:sz="0" w:space="0" w:color="auto"/>
        <w:bottom w:val="none" w:sz="0" w:space="0" w:color="auto"/>
        <w:right w:val="none" w:sz="0" w:space="0" w:color="auto"/>
      </w:divBdr>
      <w:divsChild>
        <w:div w:id="253363508">
          <w:marLeft w:val="0"/>
          <w:marRight w:val="0"/>
          <w:marTop w:val="0"/>
          <w:marBottom w:val="0"/>
          <w:divBdr>
            <w:top w:val="none" w:sz="0" w:space="0" w:color="auto"/>
            <w:left w:val="none" w:sz="0" w:space="0" w:color="auto"/>
            <w:bottom w:val="none" w:sz="0" w:space="0" w:color="auto"/>
            <w:right w:val="none" w:sz="0" w:space="0" w:color="auto"/>
          </w:divBdr>
        </w:div>
        <w:div w:id="667095414">
          <w:marLeft w:val="0"/>
          <w:marRight w:val="0"/>
          <w:marTop w:val="0"/>
          <w:marBottom w:val="0"/>
          <w:divBdr>
            <w:top w:val="none" w:sz="0" w:space="0" w:color="auto"/>
            <w:left w:val="none" w:sz="0" w:space="0" w:color="auto"/>
            <w:bottom w:val="none" w:sz="0" w:space="0" w:color="auto"/>
            <w:right w:val="none" w:sz="0" w:space="0" w:color="auto"/>
          </w:divBdr>
        </w:div>
      </w:divsChild>
    </w:div>
    <w:div w:id="1548637732">
      <w:bodyDiv w:val="1"/>
      <w:marLeft w:val="0"/>
      <w:marRight w:val="0"/>
      <w:marTop w:val="0"/>
      <w:marBottom w:val="0"/>
      <w:divBdr>
        <w:top w:val="none" w:sz="0" w:space="0" w:color="auto"/>
        <w:left w:val="none" w:sz="0" w:space="0" w:color="auto"/>
        <w:bottom w:val="none" w:sz="0" w:space="0" w:color="auto"/>
        <w:right w:val="none" w:sz="0" w:space="0" w:color="auto"/>
      </w:divBdr>
    </w:div>
    <w:div w:id="1609501878">
      <w:bodyDiv w:val="1"/>
      <w:marLeft w:val="0"/>
      <w:marRight w:val="0"/>
      <w:marTop w:val="0"/>
      <w:marBottom w:val="0"/>
      <w:divBdr>
        <w:top w:val="none" w:sz="0" w:space="0" w:color="auto"/>
        <w:left w:val="none" w:sz="0" w:space="0" w:color="auto"/>
        <w:bottom w:val="none" w:sz="0" w:space="0" w:color="auto"/>
        <w:right w:val="none" w:sz="0" w:space="0" w:color="auto"/>
      </w:divBdr>
    </w:div>
    <w:div w:id="1623265692">
      <w:bodyDiv w:val="1"/>
      <w:marLeft w:val="0"/>
      <w:marRight w:val="0"/>
      <w:marTop w:val="0"/>
      <w:marBottom w:val="0"/>
      <w:divBdr>
        <w:top w:val="none" w:sz="0" w:space="0" w:color="auto"/>
        <w:left w:val="none" w:sz="0" w:space="0" w:color="auto"/>
        <w:bottom w:val="none" w:sz="0" w:space="0" w:color="auto"/>
        <w:right w:val="none" w:sz="0" w:space="0" w:color="auto"/>
      </w:divBdr>
    </w:div>
    <w:div w:id="1639265416">
      <w:bodyDiv w:val="1"/>
      <w:marLeft w:val="0"/>
      <w:marRight w:val="0"/>
      <w:marTop w:val="0"/>
      <w:marBottom w:val="0"/>
      <w:divBdr>
        <w:top w:val="none" w:sz="0" w:space="0" w:color="auto"/>
        <w:left w:val="none" w:sz="0" w:space="0" w:color="auto"/>
        <w:bottom w:val="none" w:sz="0" w:space="0" w:color="auto"/>
        <w:right w:val="none" w:sz="0" w:space="0" w:color="auto"/>
      </w:divBdr>
    </w:div>
    <w:div w:id="1672374109">
      <w:bodyDiv w:val="1"/>
      <w:marLeft w:val="0"/>
      <w:marRight w:val="0"/>
      <w:marTop w:val="0"/>
      <w:marBottom w:val="0"/>
      <w:divBdr>
        <w:top w:val="none" w:sz="0" w:space="0" w:color="auto"/>
        <w:left w:val="none" w:sz="0" w:space="0" w:color="auto"/>
        <w:bottom w:val="none" w:sz="0" w:space="0" w:color="auto"/>
        <w:right w:val="none" w:sz="0" w:space="0" w:color="auto"/>
      </w:divBdr>
    </w:div>
    <w:div w:id="1676149721">
      <w:bodyDiv w:val="1"/>
      <w:marLeft w:val="0"/>
      <w:marRight w:val="0"/>
      <w:marTop w:val="0"/>
      <w:marBottom w:val="0"/>
      <w:divBdr>
        <w:top w:val="none" w:sz="0" w:space="0" w:color="auto"/>
        <w:left w:val="none" w:sz="0" w:space="0" w:color="auto"/>
        <w:bottom w:val="none" w:sz="0" w:space="0" w:color="auto"/>
        <w:right w:val="none" w:sz="0" w:space="0" w:color="auto"/>
      </w:divBdr>
    </w:div>
    <w:div w:id="1678069836">
      <w:bodyDiv w:val="1"/>
      <w:marLeft w:val="0"/>
      <w:marRight w:val="0"/>
      <w:marTop w:val="0"/>
      <w:marBottom w:val="0"/>
      <w:divBdr>
        <w:top w:val="none" w:sz="0" w:space="0" w:color="auto"/>
        <w:left w:val="none" w:sz="0" w:space="0" w:color="auto"/>
        <w:bottom w:val="none" w:sz="0" w:space="0" w:color="auto"/>
        <w:right w:val="none" w:sz="0" w:space="0" w:color="auto"/>
      </w:divBdr>
    </w:div>
    <w:div w:id="1705904659">
      <w:bodyDiv w:val="1"/>
      <w:marLeft w:val="0"/>
      <w:marRight w:val="0"/>
      <w:marTop w:val="0"/>
      <w:marBottom w:val="0"/>
      <w:divBdr>
        <w:top w:val="none" w:sz="0" w:space="0" w:color="auto"/>
        <w:left w:val="none" w:sz="0" w:space="0" w:color="auto"/>
        <w:bottom w:val="none" w:sz="0" w:space="0" w:color="auto"/>
        <w:right w:val="none" w:sz="0" w:space="0" w:color="auto"/>
      </w:divBdr>
    </w:div>
    <w:div w:id="1723476234">
      <w:bodyDiv w:val="1"/>
      <w:marLeft w:val="0"/>
      <w:marRight w:val="0"/>
      <w:marTop w:val="0"/>
      <w:marBottom w:val="0"/>
      <w:divBdr>
        <w:top w:val="none" w:sz="0" w:space="0" w:color="auto"/>
        <w:left w:val="none" w:sz="0" w:space="0" w:color="auto"/>
        <w:bottom w:val="none" w:sz="0" w:space="0" w:color="auto"/>
        <w:right w:val="none" w:sz="0" w:space="0" w:color="auto"/>
      </w:divBdr>
    </w:div>
    <w:div w:id="1745376710">
      <w:bodyDiv w:val="1"/>
      <w:marLeft w:val="0"/>
      <w:marRight w:val="0"/>
      <w:marTop w:val="0"/>
      <w:marBottom w:val="0"/>
      <w:divBdr>
        <w:top w:val="none" w:sz="0" w:space="0" w:color="auto"/>
        <w:left w:val="none" w:sz="0" w:space="0" w:color="auto"/>
        <w:bottom w:val="none" w:sz="0" w:space="0" w:color="auto"/>
        <w:right w:val="none" w:sz="0" w:space="0" w:color="auto"/>
      </w:divBdr>
    </w:div>
    <w:div w:id="1758138795">
      <w:bodyDiv w:val="1"/>
      <w:marLeft w:val="0"/>
      <w:marRight w:val="0"/>
      <w:marTop w:val="0"/>
      <w:marBottom w:val="0"/>
      <w:divBdr>
        <w:top w:val="none" w:sz="0" w:space="0" w:color="auto"/>
        <w:left w:val="none" w:sz="0" w:space="0" w:color="auto"/>
        <w:bottom w:val="none" w:sz="0" w:space="0" w:color="auto"/>
        <w:right w:val="none" w:sz="0" w:space="0" w:color="auto"/>
      </w:divBdr>
    </w:div>
    <w:div w:id="1767384235">
      <w:bodyDiv w:val="1"/>
      <w:marLeft w:val="0"/>
      <w:marRight w:val="0"/>
      <w:marTop w:val="0"/>
      <w:marBottom w:val="0"/>
      <w:divBdr>
        <w:top w:val="none" w:sz="0" w:space="0" w:color="auto"/>
        <w:left w:val="none" w:sz="0" w:space="0" w:color="auto"/>
        <w:bottom w:val="none" w:sz="0" w:space="0" w:color="auto"/>
        <w:right w:val="none" w:sz="0" w:space="0" w:color="auto"/>
      </w:divBdr>
    </w:div>
    <w:div w:id="1789202857">
      <w:bodyDiv w:val="1"/>
      <w:marLeft w:val="0"/>
      <w:marRight w:val="0"/>
      <w:marTop w:val="0"/>
      <w:marBottom w:val="0"/>
      <w:divBdr>
        <w:top w:val="none" w:sz="0" w:space="0" w:color="auto"/>
        <w:left w:val="none" w:sz="0" w:space="0" w:color="auto"/>
        <w:bottom w:val="none" w:sz="0" w:space="0" w:color="auto"/>
        <w:right w:val="none" w:sz="0" w:space="0" w:color="auto"/>
      </w:divBdr>
    </w:div>
    <w:div w:id="1806043132">
      <w:bodyDiv w:val="1"/>
      <w:marLeft w:val="0"/>
      <w:marRight w:val="0"/>
      <w:marTop w:val="0"/>
      <w:marBottom w:val="0"/>
      <w:divBdr>
        <w:top w:val="none" w:sz="0" w:space="0" w:color="auto"/>
        <w:left w:val="none" w:sz="0" w:space="0" w:color="auto"/>
        <w:bottom w:val="none" w:sz="0" w:space="0" w:color="auto"/>
        <w:right w:val="none" w:sz="0" w:space="0" w:color="auto"/>
      </w:divBdr>
    </w:div>
    <w:div w:id="1866601041">
      <w:bodyDiv w:val="1"/>
      <w:marLeft w:val="0"/>
      <w:marRight w:val="0"/>
      <w:marTop w:val="0"/>
      <w:marBottom w:val="0"/>
      <w:divBdr>
        <w:top w:val="none" w:sz="0" w:space="0" w:color="auto"/>
        <w:left w:val="none" w:sz="0" w:space="0" w:color="auto"/>
        <w:bottom w:val="none" w:sz="0" w:space="0" w:color="auto"/>
        <w:right w:val="none" w:sz="0" w:space="0" w:color="auto"/>
      </w:divBdr>
    </w:div>
    <w:div w:id="1879514434">
      <w:bodyDiv w:val="1"/>
      <w:marLeft w:val="0"/>
      <w:marRight w:val="0"/>
      <w:marTop w:val="0"/>
      <w:marBottom w:val="0"/>
      <w:divBdr>
        <w:top w:val="none" w:sz="0" w:space="0" w:color="auto"/>
        <w:left w:val="none" w:sz="0" w:space="0" w:color="auto"/>
        <w:bottom w:val="none" w:sz="0" w:space="0" w:color="auto"/>
        <w:right w:val="none" w:sz="0" w:space="0" w:color="auto"/>
      </w:divBdr>
    </w:div>
    <w:div w:id="1926454869">
      <w:bodyDiv w:val="1"/>
      <w:marLeft w:val="0"/>
      <w:marRight w:val="0"/>
      <w:marTop w:val="0"/>
      <w:marBottom w:val="0"/>
      <w:divBdr>
        <w:top w:val="none" w:sz="0" w:space="0" w:color="auto"/>
        <w:left w:val="none" w:sz="0" w:space="0" w:color="auto"/>
        <w:bottom w:val="none" w:sz="0" w:space="0" w:color="auto"/>
        <w:right w:val="none" w:sz="0" w:space="0" w:color="auto"/>
      </w:divBdr>
    </w:div>
    <w:div w:id="1947618426">
      <w:bodyDiv w:val="1"/>
      <w:marLeft w:val="0"/>
      <w:marRight w:val="0"/>
      <w:marTop w:val="0"/>
      <w:marBottom w:val="0"/>
      <w:divBdr>
        <w:top w:val="none" w:sz="0" w:space="0" w:color="auto"/>
        <w:left w:val="none" w:sz="0" w:space="0" w:color="auto"/>
        <w:bottom w:val="none" w:sz="0" w:space="0" w:color="auto"/>
        <w:right w:val="none" w:sz="0" w:space="0" w:color="auto"/>
      </w:divBdr>
    </w:div>
    <w:div w:id="2000691200">
      <w:bodyDiv w:val="1"/>
      <w:marLeft w:val="0"/>
      <w:marRight w:val="0"/>
      <w:marTop w:val="0"/>
      <w:marBottom w:val="0"/>
      <w:divBdr>
        <w:top w:val="none" w:sz="0" w:space="0" w:color="auto"/>
        <w:left w:val="none" w:sz="0" w:space="0" w:color="auto"/>
        <w:bottom w:val="none" w:sz="0" w:space="0" w:color="auto"/>
        <w:right w:val="none" w:sz="0" w:space="0" w:color="auto"/>
      </w:divBdr>
    </w:div>
    <w:div w:id="2006088382">
      <w:bodyDiv w:val="1"/>
      <w:marLeft w:val="0"/>
      <w:marRight w:val="0"/>
      <w:marTop w:val="0"/>
      <w:marBottom w:val="0"/>
      <w:divBdr>
        <w:top w:val="none" w:sz="0" w:space="0" w:color="auto"/>
        <w:left w:val="none" w:sz="0" w:space="0" w:color="auto"/>
        <w:bottom w:val="none" w:sz="0" w:space="0" w:color="auto"/>
        <w:right w:val="none" w:sz="0" w:space="0" w:color="auto"/>
      </w:divBdr>
    </w:div>
    <w:div w:id="2066876061">
      <w:bodyDiv w:val="1"/>
      <w:marLeft w:val="0"/>
      <w:marRight w:val="0"/>
      <w:marTop w:val="0"/>
      <w:marBottom w:val="0"/>
      <w:divBdr>
        <w:top w:val="none" w:sz="0" w:space="0" w:color="auto"/>
        <w:left w:val="none" w:sz="0" w:space="0" w:color="auto"/>
        <w:bottom w:val="none" w:sz="0" w:space="0" w:color="auto"/>
        <w:right w:val="none" w:sz="0" w:space="0" w:color="auto"/>
      </w:divBdr>
    </w:div>
    <w:div w:id="214233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okshare.org" TargetMode="External"/><Relationship Id="rId18" Type="http://schemas.openxmlformats.org/officeDocument/2006/relationships/hyperlink" Target="http://www.humanware.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eole.avh.asso.fr/" TargetMode="External"/><Relationship Id="rId17" Type="http://schemas.openxmlformats.org/officeDocument/2006/relationships/hyperlink" Target="mailto:support@humanware.com"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info@humanware.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umanware.com/companio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openss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lsbard.loc.gov/nlsbardprod/login/NLS" TargetMode="External"/><Relationship Id="rId22" Type="http://schemas.openxmlformats.org/officeDocument/2006/relationships/footer" Target="footer1.xm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C09A2148-FE3B-4C0A-9DF0-0BF95A698B6F}">
    <t:Anchor>
      <t:Comment id="651537287"/>
    </t:Anchor>
    <t:History>
      <t:Event id="{AC6E47FE-420F-4E7B-9407-9376EADE88B9}" time="2022-09-30T13:55:47.146Z">
        <t:Attribution userId="S::dominic.labbe@humanware.com::2b14ad5f-c4cc-4c7c-9fdb-a97e853ca49f" userProvider="AD" userName="Dominic R Labbe"/>
        <t:Anchor>
          <t:Comment id="1264868184"/>
        </t:Anchor>
        <t:Create/>
      </t:Event>
      <t:Event id="{8B609848-CA32-4905-8038-5048C3C422AB}" time="2022-09-30T13:55:47.146Z">
        <t:Attribution userId="S::dominic.labbe@humanware.com::2b14ad5f-c4cc-4c7c-9fdb-a97e853ca49f" userProvider="AD" userName="Dominic R Labbe"/>
        <t:Anchor>
          <t:Comment id="1264868184"/>
        </t:Anchor>
        <t:Assign userId="S::Sebastien.Roy@humanware.com::498196ae-c6a6-421b-a301-2950c292320b" userProvider="AD" userName="Sebastien Roy"/>
      </t:Event>
      <t:Event id="{C3448A7C-499B-4B98-B685-C3EE0497A616}" time="2022-09-30T13:55:47.146Z">
        <t:Attribution userId="S::dominic.labbe@humanware.com::2b14ad5f-c4cc-4c7c-9fdb-a97e853ca49f" userProvider="AD" userName="Dominic R Labbe"/>
        <t:Anchor>
          <t:Comment id="1264868184"/>
        </t:Anchor>
        <t:SetTitle title="@Sebastien Roy peux tu revoir?"/>
      </t:Event>
    </t:History>
  </t:Task>
  <t:Task id="{2EA4AC34-88C0-4558-BEF8-D42D6087C8C5}">
    <t:Anchor>
      <t:Comment id="1966653654"/>
    </t:Anchor>
    <t:History>
      <t:Event id="{C92FCEEF-9863-4BA2-AB49-12EAD7E6E9D7}" time="2022-10-27T18:45:37.225Z">
        <t:Attribution userId="S::dominic.labbe@humanware.com::2b14ad5f-c4cc-4c7c-9fdb-a97e853ca49f" userProvider="AD" userName="Dominic R Labbe"/>
        <t:Anchor>
          <t:Comment id="1966653654"/>
        </t:Anchor>
        <t:Create/>
      </t:Event>
      <t:Event id="{8241A39A-DF30-4F75-AA0E-F435DD74B6AD}" time="2022-10-27T18:45:37.225Z">
        <t:Attribution userId="S::dominic.labbe@humanware.com::2b14ad5f-c4cc-4c7c-9fdb-a97e853ca49f" userProvider="AD" userName="Dominic R Labbe"/>
        <t:Anchor>
          <t:Comment id="1966653654"/>
        </t:Anchor>
        <t:Assign userId="S::Antoine.Girard-Vallee@humanware.com::fc6d3a17-01ee-4a23-8874-c3f32703b600" userProvider="AD" userName="Antoine Girard-Vallée"/>
      </t:Event>
      <t:Event id="{E825044B-4114-430C-B37C-C4C2B82A4959}" time="2022-10-27T18:45:37.225Z">
        <t:Attribution userId="S::dominic.labbe@humanware.com::2b14ad5f-c4cc-4c7c-9fdb-a97e853ca49f" userProvider="AD" userName="Dominic R Labbe"/>
        <t:Anchor>
          <t:Comment id="1966653654"/>
        </t:Anchor>
        <t:SetTitle title="to be reviewed with @Antoine Girard-Vallé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CEA87C98C5B04EBAD09116B7999055" ma:contentTypeVersion="19" ma:contentTypeDescription="Create a new document." ma:contentTypeScope="" ma:versionID="3621315a5b9899e34a60949c5f071863">
  <xsd:schema xmlns:xsd="http://www.w3.org/2001/XMLSchema" xmlns:xs="http://www.w3.org/2001/XMLSchema" xmlns:p="http://schemas.microsoft.com/office/2006/metadata/properties" xmlns:ns2="da368995-dc14-4c2b-9df8-6fe3fda02943" xmlns:ns3="3929a486-41eb-4c02-a3f7-9ab7fd5819fc" xmlns:ns4="bb004757-2af2-43a8-93dc-299c2a6b72bd" targetNamespace="http://schemas.microsoft.com/office/2006/metadata/properties" ma:root="true" ma:fieldsID="237d994823dbaab0f96197287a3d31ac" ns2:_="" ns3:_="" ns4:_="">
    <xsd:import namespace="da368995-dc14-4c2b-9df8-6fe3fda02943"/>
    <xsd:import namespace="3929a486-41eb-4c02-a3f7-9ab7fd5819fc"/>
    <xsd:import namespace="bb004757-2af2-43a8-93dc-299c2a6b72bd"/>
    <xsd:element name="properties">
      <xsd:complexType>
        <xsd:sequence>
          <xsd:element name="documentManagement">
            <xsd:complexType>
              <xsd:all>
                <xsd:element ref="ns2:MediaServiceMetadata" minOccurs="0"/>
                <xsd:element ref="ns2:MediaServiceFastMetadata" minOccurs="0"/>
                <xsd:element ref="ns3:udlTitleEn"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68995-dc14-4c2b-9df8-6fe3fda02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1bcb68-3b8b-4249-883c-bf4abcc835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9a486-41eb-4c02-a3f7-9ab7fd5819fc" elementFormDefault="qualified">
    <xsd:import namespace="http://schemas.microsoft.com/office/2006/documentManagement/types"/>
    <xsd:import namespace="http://schemas.microsoft.com/office/infopath/2007/PartnerControls"/>
    <xsd:element name="udlTitleEn" ma:index="10" nillable="true" ma:displayName="Title english" ma:internalName="udlTitleEn">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f101f-6965-4219-bce5-63cfd6277ce4}" ma:internalName="TaxCatchAll" ma:showField="CatchAllData" ma:web="3929a486-41eb-4c02-a3f7-9ab7fd581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b004757-2af2-43a8-93dc-299c2a6b72bd" xsi:nil="true"/>
    <udlTitleEn xmlns="3929a486-41eb-4c02-a3f7-9ab7fd5819fc" xsi:nil="true"/>
    <lcf76f155ced4ddcb4097134ff3c332f xmlns="da368995-dc14-4c2b-9df8-6fe3fda02943">
      <Terms xmlns="http://schemas.microsoft.com/office/infopath/2007/PartnerControls"/>
    </lcf76f155ced4ddcb4097134ff3c332f>
    <SharedWithUsers xmlns="3929a486-41eb-4c02-a3f7-9ab7fd5819fc">
      <UserInfo>
        <DisplayName>Maryse Legault</DisplayName>
        <AccountId>80</AccountId>
        <AccountType/>
      </UserInfo>
      <UserInfo>
        <DisplayName>Mark Mercer</DisplayName>
        <AccountId>143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596761-CC27-4261-8E36-4BE95E4BB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68995-dc14-4c2b-9df8-6fe3fda02943"/>
    <ds:schemaRef ds:uri="3929a486-41eb-4c02-a3f7-9ab7fd5819fc"/>
    <ds:schemaRef ds:uri="bb004757-2af2-43a8-93dc-299c2a6b7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444499-9EC5-4109-A8B1-D0017687ED2D}">
  <ds:schemaRefs>
    <ds:schemaRef ds:uri="http://schemas.microsoft.com/office/2006/metadata/properties"/>
    <ds:schemaRef ds:uri="http://schemas.microsoft.com/office/infopath/2007/PartnerControls"/>
    <ds:schemaRef ds:uri="bb004757-2af2-43a8-93dc-299c2a6b72bd"/>
    <ds:schemaRef ds:uri="3929a486-41eb-4c02-a3f7-9ab7fd5819fc"/>
    <ds:schemaRef ds:uri="da368995-dc14-4c2b-9df8-6fe3fda02943"/>
  </ds:schemaRefs>
</ds:datastoreItem>
</file>

<file path=customXml/itemProps3.xml><?xml version="1.0" encoding="utf-8"?>
<ds:datastoreItem xmlns:ds="http://schemas.openxmlformats.org/officeDocument/2006/customXml" ds:itemID="{D541B816-FCE7-46A5-8EB8-3F01655913AD}">
  <ds:schemaRefs>
    <ds:schemaRef ds:uri="http://schemas.microsoft.com/sharepoint/v3/contenttype/forms"/>
  </ds:schemaRefs>
</ds:datastoreItem>
</file>

<file path=customXml/itemProps4.xml><?xml version="1.0" encoding="utf-8"?>
<ds:datastoreItem xmlns:ds="http://schemas.openxmlformats.org/officeDocument/2006/customXml" ds:itemID="{9354F13B-D784-466E-9B35-6BA62A62B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3642</TotalTime>
  <Pages>1</Pages>
  <Words>27957</Words>
  <Characters>159361</Characters>
  <Application>Microsoft Office Word</Application>
  <DocSecurity>0</DocSecurity>
  <Lines>1328</Lines>
  <Paragraphs>373</Paragraphs>
  <ScaleCrop>false</ScaleCrop>
  <HeadingPairs>
    <vt:vector size="2" baseType="variant">
      <vt:variant>
        <vt:lpstr>Titre</vt:lpstr>
      </vt:variant>
      <vt:variant>
        <vt:i4>1</vt:i4>
      </vt:variant>
    </vt:vector>
  </HeadingPairs>
  <TitlesOfParts>
    <vt:vector size="1" baseType="lpstr">
      <vt:lpstr>Victor Reader Stream 4.8 User Guide</vt:lpstr>
    </vt:vector>
  </TitlesOfParts>
  <Company>HumanWare</Company>
  <LinksUpToDate>false</LinksUpToDate>
  <CharactersWithSpaces>186945</CharactersWithSpaces>
  <SharedDoc>false</SharedDoc>
  <HLinks>
    <vt:vector size="1128" baseType="variant">
      <vt:variant>
        <vt:i4>3539041</vt:i4>
      </vt:variant>
      <vt:variant>
        <vt:i4>1047</vt:i4>
      </vt:variant>
      <vt:variant>
        <vt:i4>0</vt:i4>
      </vt:variant>
      <vt:variant>
        <vt:i4>5</vt:i4>
      </vt:variant>
      <vt:variant>
        <vt:lpwstr>http://www.openssl.org/</vt:lpwstr>
      </vt:variant>
      <vt:variant>
        <vt:lpwstr/>
      </vt:variant>
      <vt:variant>
        <vt:i4>4849664</vt:i4>
      </vt:variant>
      <vt:variant>
        <vt:i4>1044</vt:i4>
      </vt:variant>
      <vt:variant>
        <vt:i4>0</vt:i4>
      </vt:variant>
      <vt:variant>
        <vt:i4>5</vt:i4>
      </vt:variant>
      <vt:variant>
        <vt:lpwstr>http://www.humanware.com/</vt:lpwstr>
      </vt:variant>
      <vt:variant>
        <vt:lpwstr/>
      </vt:variant>
      <vt:variant>
        <vt:i4>1769517</vt:i4>
      </vt:variant>
      <vt:variant>
        <vt:i4>1040</vt:i4>
      </vt:variant>
      <vt:variant>
        <vt:i4>0</vt:i4>
      </vt:variant>
      <vt:variant>
        <vt:i4>5</vt:i4>
      </vt:variant>
      <vt:variant>
        <vt:lpwstr>mailto:support@humanware.com</vt:lpwstr>
      </vt:variant>
      <vt:variant>
        <vt:lpwstr/>
      </vt:variant>
      <vt:variant>
        <vt:i4>8192071</vt:i4>
      </vt:variant>
      <vt:variant>
        <vt:i4>1038</vt:i4>
      </vt:variant>
      <vt:variant>
        <vt:i4>0</vt:i4>
      </vt:variant>
      <vt:variant>
        <vt:i4>5</vt:i4>
      </vt:variant>
      <vt:variant>
        <vt:lpwstr>mailto:info@humanware.com</vt:lpwstr>
      </vt:variant>
      <vt:variant>
        <vt:lpwstr/>
      </vt:variant>
      <vt:variant>
        <vt:i4>1703990</vt:i4>
      </vt:variant>
      <vt:variant>
        <vt:i4>1035</vt:i4>
      </vt:variant>
      <vt:variant>
        <vt:i4>0</vt:i4>
      </vt:variant>
      <vt:variant>
        <vt:i4>5</vt:i4>
      </vt:variant>
      <vt:variant>
        <vt:lpwstr/>
      </vt:variant>
      <vt:variant>
        <vt:lpwstr>_Wireless</vt:lpwstr>
      </vt:variant>
      <vt:variant>
        <vt:i4>458767</vt:i4>
      </vt:variant>
      <vt:variant>
        <vt:i4>1032</vt:i4>
      </vt:variant>
      <vt:variant>
        <vt:i4>0</vt:i4>
      </vt:variant>
      <vt:variant>
        <vt:i4>5</vt:i4>
      </vt:variant>
      <vt:variant>
        <vt:lpwstr/>
      </vt:variant>
      <vt:variant>
        <vt:lpwstr>_HumanWare_Companion</vt:lpwstr>
      </vt:variant>
      <vt:variant>
        <vt:i4>4915267</vt:i4>
      </vt:variant>
      <vt:variant>
        <vt:i4>1029</vt:i4>
      </vt:variant>
      <vt:variant>
        <vt:i4>0</vt:i4>
      </vt:variant>
      <vt:variant>
        <vt:i4>5</vt:i4>
      </vt:variant>
      <vt:variant>
        <vt:lpwstr>https://nlsbard.loc.gov/nlsbardprod/login/NLS</vt:lpwstr>
      </vt:variant>
      <vt:variant>
        <vt:lpwstr/>
      </vt:variant>
      <vt:variant>
        <vt:i4>6357073</vt:i4>
      </vt:variant>
      <vt:variant>
        <vt:i4>1026</vt:i4>
      </vt:variant>
      <vt:variant>
        <vt:i4>0</vt:i4>
      </vt:variant>
      <vt:variant>
        <vt:i4>5</vt:i4>
      </vt:variant>
      <vt:variant>
        <vt:lpwstr/>
      </vt:variant>
      <vt:variant>
        <vt:lpwstr>_Bookmarks</vt:lpwstr>
      </vt:variant>
      <vt:variant>
        <vt:i4>5832722</vt:i4>
      </vt:variant>
      <vt:variant>
        <vt:i4>1023</vt:i4>
      </vt:variant>
      <vt:variant>
        <vt:i4>0</vt:i4>
      </vt:variant>
      <vt:variant>
        <vt:i4>5</vt:i4>
      </vt:variant>
      <vt:variant>
        <vt:lpwstr>http://www.bookshare.org/</vt:lpwstr>
      </vt:variant>
      <vt:variant>
        <vt:lpwstr/>
      </vt:variant>
      <vt:variant>
        <vt:i4>3670021</vt:i4>
      </vt:variant>
      <vt:variant>
        <vt:i4>1020</vt:i4>
      </vt:variant>
      <vt:variant>
        <vt:i4>0</vt:i4>
      </vt:variant>
      <vt:variant>
        <vt:i4>5</vt:i4>
      </vt:variant>
      <vt:variant>
        <vt:lpwstr/>
      </vt:variant>
      <vt:variant>
        <vt:lpwstr>_Updating_Stream_Software</vt:lpwstr>
      </vt:variant>
      <vt:variant>
        <vt:i4>2883647</vt:i4>
      </vt:variant>
      <vt:variant>
        <vt:i4>1017</vt:i4>
      </vt:variant>
      <vt:variant>
        <vt:i4>0</vt:i4>
      </vt:variant>
      <vt:variant>
        <vt:i4>5</vt:i4>
      </vt:variant>
      <vt:variant>
        <vt:lpwstr/>
      </vt:variant>
      <vt:variant>
        <vt:lpwstr>_Text_Search</vt:lpwstr>
      </vt:variant>
      <vt:variant>
        <vt:i4>917533</vt:i4>
      </vt:variant>
      <vt:variant>
        <vt:i4>1014</vt:i4>
      </vt:variant>
      <vt:variant>
        <vt:i4>0</vt:i4>
      </vt:variant>
      <vt:variant>
        <vt:i4>5</vt:i4>
      </vt:variant>
      <vt:variant>
        <vt:lpwstr/>
      </vt:variant>
      <vt:variant>
        <vt:lpwstr>_**TuneIn_Radio</vt:lpwstr>
      </vt:variant>
      <vt:variant>
        <vt:i4>6029381</vt:i4>
      </vt:variant>
      <vt:variant>
        <vt:i4>1011</vt:i4>
      </vt:variant>
      <vt:variant>
        <vt:i4>0</vt:i4>
      </vt:variant>
      <vt:variant>
        <vt:i4>5</vt:i4>
      </vt:variant>
      <vt:variant>
        <vt:lpwstr>https://eole.avh.asso.fr/</vt:lpwstr>
      </vt:variant>
      <vt:variant>
        <vt:lpwstr/>
      </vt:variant>
      <vt:variant>
        <vt:i4>458767</vt:i4>
      </vt:variant>
      <vt:variant>
        <vt:i4>1008</vt:i4>
      </vt:variant>
      <vt:variant>
        <vt:i4>0</vt:i4>
      </vt:variant>
      <vt:variant>
        <vt:i4>5</vt:i4>
      </vt:variant>
      <vt:variant>
        <vt:lpwstr/>
      </vt:variant>
      <vt:variant>
        <vt:lpwstr>_HumanWare_Companion</vt:lpwstr>
      </vt:variant>
      <vt:variant>
        <vt:i4>524292</vt:i4>
      </vt:variant>
      <vt:variant>
        <vt:i4>1005</vt:i4>
      </vt:variant>
      <vt:variant>
        <vt:i4>0</vt:i4>
      </vt:variant>
      <vt:variant>
        <vt:i4>5</vt:i4>
      </vt:variant>
      <vt:variant>
        <vt:lpwstr/>
      </vt:variant>
      <vt:variant>
        <vt:lpwstr>_Suspend_mode</vt:lpwstr>
      </vt:variant>
      <vt:variant>
        <vt:i4>7143511</vt:i4>
      </vt:variant>
      <vt:variant>
        <vt:i4>1002</vt:i4>
      </vt:variant>
      <vt:variant>
        <vt:i4>0</vt:i4>
      </vt:variant>
      <vt:variant>
        <vt:i4>5</vt:i4>
      </vt:variant>
      <vt:variant>
        <vt:lpwstr/>
      </vt:variant>
      <vt:variant>
        <vt:lpwstr>_Turning_the_Player</vt:lpwstr>
      </vt:variant>
      <vt:variant>
        <vt:i4>2883647</vt:i4>
      </vt:variant>
      <vt:variant>
        <vt:i4>999</vt:i4>
      </vt:variant>
      <vt:variant>
        <vt:i4>0</vt:i4>
      </vt:variant>
      <vt:variant>
        <vt:i4>5</vt:i4>
      </vt:variant>
      <vt:variant>
        <vt:lpwstr/>
      </vt:variant>
      <vt:variant>
        <vt:lpwstr>_Text_Search</vt:lpwstr>
      </vt:variant>
      <vt:variant>
        <vt:i4>3866661</vt:i4>
      </vt:variant>
      <vt:variant>
        <vt:i4>996</vt:i4>
      </vt:variant>
      <vt:variant>
        <vt:i4>0</vt:i4>
      </vt:variant>
      <vt:variant>
        <vt:i4>5</vt:i4>
      </vt:variant>
      <vt:variant>
        <vt:lpwstr/>
      </vt:variant>
      <vt:variant>
        <vt:lpwstr>_Software_Update</vt:lpwstr>
      </vt:variant>
      <vt:variant>
        <vt:i4>3670050</vt:i4>
      </vt:variant>
      <vt:variant>
        <vt:i4>993</vt:i4>
      </vt:variant>
      <vt:variant>
        <vt:i4>0</vt:i4>
      </vt:variant>
      <vt:variant>
        <vt:i4>5</vt:i4>
      </vt:variant>
      <vt:variant>
        <vt:lpwstr/>
      </vt:variant>
      <vt:variant>
        <vt:lpwstr>_Remove_Bookmark</vt:lpwstr>
      </vt:variant>
      <vt:variant>
        <vt:i4>2293837</vt:i4>
      </vt:variant>
      <vt:variant>
        <vt:i4>990</vt:i4>
      </vt:variant>
      <vt:variant>
        <vt:i4>0</vt:i4>
      </vt:variant>
      <vt:variant>
        <vt:i4>5</vt:i4>
      </vt:variant>
      <vt:variant>
        <vt:lpwstr/>
      </vt:variant>
      <vt:variant>
        <vt:lpwstr>_Multi-tap_text_entry</vt:lpwstr>
      </vt:variant>
      <vt:variant>
        <vt:i4>2228273</vt:i4>
      </vt:variant>
      <vt:variant>
        <vt:i4>987</vt:i4>
      </vt:variant>
      <vt:variant>
        <vt:i4>0</vt:i4>
      </vt:variant>
      <vt:variant>
        <vt:i4>5</vt:i4>
      </vt:variant>
      <vt:variant>
        <vt:lpwstr>http://www.humanware.com/companion</vt:lpwstr>
      </vt:variant>
      <vt:variant>
        <vt:lpwstr/>
      </vt:variant>
      <vt:variant>
        <vt:i4>393224</vt:i4>
      </vt:variant>
      <vt:variant>
        <vt:i4>984</vt:i4>
      </vt:variant>
      <vt:variant>
        <vt:i4>0</vt:i4>
      </vt:variant>
      <vt:variant>
        <vt:i4>5</vt:i4>
      </vt:variant>
      <vt:variant>
        <vt:lpwstr/>
      </vt:variant>
      <vt:variant>
        <vt:lpwstr>_Technical_Specifications</vt:lpwstr>
      </vt:variant>
      <vt:variant>
        <vt:i4>393224</vt:i4>
      </vt:variant>
      <vt:variant>
        <vt:i4>981</vt:i4>
      </vt:variant>
      <vt:variant>
        <vt:i4>0</vt:i4>
      </vt:variant>
      <vt:variant>
        <vt:i4>5</vt:i4>
      </vt:variant>
      <vt:variant>
        <vt:lpwstr/>
      </vt:variant>
      <vt:variant>
        <vt:lpwstr>_Technical_Specifications</vt:lpwstr>
      </vt:variant>
      <vt:variant>
        <vt:i4>393224</vt:i4>
      </vt:variant>
      <vt:variant>
        <vt:i4>978</vt:i4>
      </vt:variant>
      <vt:variant>
        <vt:i4>0</vt:i4>
      </vt:variant>
      <vt:variant>
        <vt:i4>5</vt:i4>
      </vt:variant>
      <vt:variant>
        <vt:lpwstr/>
      </vt:variant>
      <vt:variant>
        <vt:lpwstr>_Technical_Specifications</vt:lpwstr>
      </vt:variant>
      <vt:variant>
        <vt:i4>393224</vt:i4>
      </vt:variant>
      <vt:variant>
        <vt:i4>975</vt:i4>
      </vt:variant>
      <vt:variant>
        <vt:i4>0</vt:i4>
      </vt:variant>
      <vt:variant>
        <vt:i4>5</vt:i4>
      </vt:variant>
      <vt:variant>
        <vt:lpwstr/>
      </vt:variant>
      <vt:variant>
        <vt:lpwstr>_Technical_Specifications</vt:lpwstr>
      </vt:variant>
      <vt:variant>
        <vt:i4>393224</vt:i4>
      </vt:variant>
      <vt:variant>
        <vt:i4>972</vt:i4>
      </vt:variant>
      <vt:variant>
        <vt:i4>0</vt:i4>
      </vt:variant>
      <vt:variant>
        <vt:i4>5</vt:i4>
      </vt:variant>
      <vt:variant>
        <vt:lpwstr/>
      </vt:variant>
      <vt:variant>
        <vt:lpwstr>_Technical_Specifications</vt:lpwstr>
      </vt:variant>
      <vt:variant>
        <vt:i4>6160482</vt:i4>
      </vt:variant>
      <vt:variant>
        <vt:i4>969</vt:i4>
      </vt:variant>
      <vt:variant>
        <vt:i4>0</vt:i4>
      </vt:variant>
      <vt:variant>
        <vt:i4>5</vt:i4>
      </vt:variant>
      <vt:variant>
        <vt:lpwstr/>
      </vt:variant>
      <vt:variant>
        <vt:lpwstr>_Sleep_Mode_and</vt:lpwstr>
      </vt:variant>
      <vt:variant>
        <vt:i4>1441854</vt:i4>
      </vt:variant>
      <vt:variant>
        <vt:i4>962</vt:i4>
      </vt:variant>
      <vt:variant>
        <vt:i4>0</vt:i4>
      </vt:variant>
      <vt:variant>
        <vt:i4>5</vt:i4>
      </vt:variant>
      <vt:variant>
        <vt:lpwstr/>
      </vt:variant>
      <vt:variant>
        <vt:lpwstr>_Toc163485465</vt:lpwstr>
      </vt:variant>
      <vt:variant>
        <vt:i4>1441854</vt:i4>
      </vt:variant>
      <vt:variant>
        <vt:i4>956</vt:i4>
      </vt:variant>
      <vt:variant>
        <vt:i4>0</vt:i4>
      </vt:variant>
      <vt:variant>
        <vt:i4>5</vt:i4>
      </vt:variant>
      <vt:variant>
        <vt:lpwstr/>
      </vt:variant>
      <vt:variant>
        <vt:lpwstr>_Toc163485464</vt:lpwstr>
      </vt:variant>
      <vt:variant>
        <vt:i4>1441854</vt:i4>
      </vt:variant>
      <vt:variant>
        <vt:i4>950</vt:i4>
      </vt:variant>
      <vt:variant>
        <vt:i4>0</vt:i4>
      </vt:variant>
      <vt:variant>
        <vt:i4>5</vt:i4>
      </vt:variant>
      <vt:variant>
        <vt:lpwstr/>
      </vt:variant>
      <vt:variant>
        <vt:lpwstr>_Toc163485463</vt:lpwstr>
      </vt:variant>
      <vt:variant>
        <vt:i4>1441854</vt:i4>
      </vt:variant>
      <vt:variant>
        <vt:i4>944</vt:i4>
      </vt:variant>
      <vt:variant>
        <vt:i4>0</vt:i4>
      </vt:variant>
      <vt:variant>
        <vt:i4>5</vt:i4>
      </vt:variant>
      <vt:variant>
        <vt:lpwstr/>
      </vt:variant>
      <vt:variant>
        <vt:lpwstr>_Toc163485462</vt:lpwstr>
      </vt:variant>
      <vt:variant>
        <vt:i4>1441854</vt:i4>
      </vt:variant>
      <vt:variant>
        <vt:i4>938</vt:i4>
      </vt:variant>
      <vt:variant>
        <vt:i4>0</vt:i4>
      </vt:variant>
      <vt:variant>
        <vt:i4>5</vt:i4>
      </vt:variant>
      <vt:variant>
        <vt:lpwstr/>
      </vt:variant>
      <vt:variant>
        <vt:lpwstr>_Toc163485461</vt:lpwstr>
      </vt:variant>
      <vt:variant>
        <vt:i4>1441854</vt:i4>
      </vt:variant>
      <vt:variant>
        <vt:i4>932</vt:i4>
      </vt:variant>
      <vt:variant>
        <vt:i4>0</vt:i4>
      </vt:variant>
      <vt:variant>
        <vt:i4>5</vt:i4>
      </vt:variant>
      <vt:variant>
        <vt:lpwstr/>
      </vt:variant>
      <vt:variant>
        <vt:lpwstr>_Toc163485460</vt:lpwstr>
      </vt:variant>
      <vt:variant>
        <vt:i4>1376318</vt:i4>
      </vt:variant>
      <vt:variant>
        <vt:i4>926</vt:i4>
      </vt:variant>
      <vt:variant>
        <vt:i4>0</vt:i4>
      </vt:variant>
      <vt:variant>
        <vt:i4>5</vt:i4>
      </vt:variant>
      <vt:variant>
        <vt:lpwstr/>
      </vt:variant>
      <vt:variant>
        <vt:lpwstr>_Toc163485459</vt:lpwstr>
      </vt:variant>
      <vt:variant>
        <vt:i4>1376318</vt:i4>
      </vt:variant>
      <vt:variant>
        <vt:i4>920</vt:i4>
      </vt:variant>
      <vt:variant>
        <vt:i4>0</vt:i4>
      </vt:variant>
      <vt:variant>
        <vt:i4>5</vt:i4>
      </vt:variant>
      <vt:variant>
        <vt:lpwstr/>
      </vt:variant>
      <vt:variant>
        <vt:lpwstr>_Toc163485458</vt:lpwstr>
      </vt:variant>
      <vt:variant>
        <vt:i4>1376318</vt:i4>
      </vt:variant>
      <vt:variant>
        <vt:i4>914</vt:i4>
      </vt:variant>
      <vt:variant>
        <vt:i4>0</vt:i4>
      </vt:variant>
      <vt:variant>
        <vt:i4>5</vt:i4>
      </vt:variant>
      <vt:variant>
        <vt:lpwstr/>
      </vt:variant>
      <vt:variant>
        <vt:lpwstr>_Toc163485457</vt:lpwstr>
      </vt:variant>
      <vt:variant>
        <vt:i4>1376318</vt:i4>
      </vt:variant>
      <vt:variant>
        <vt:i4>908</vt:i4>
      </vt:variant>
      <vt:variant>
        <vt:i4>0</vt:i4>
      </vt:variant>
      <vt:variant>
        <vt:i4>5</vt:i4>
      </vt:variant>
      <vt:variant>
        <vt:lpwstr/>
      </vt:variant>
      <vt:variant>
        <vt:lpwstr>_Toc163485456</vt:lpwstr>
      </vt:variant>
      <vt:variant>
        <vt:i4>1376318</vt:i4>
      </vt:variant>
      <vt:variant>
        <vt:i4>902</vt:i4>
      </vt:variant>
      <vt:variant>
        <vt:i4>0</vt:i4>
      </vt:variant>
      <vt:variant>
        <vt:i4>5</vt:i4>
      </vt:variant>
      <vt:variant>
        <vt:lpwstr/>
      </vt:variant>
      <vt:variant>
        <vt:lpwstr>_Toc163485455</vt:lpwstr>
      </vt:variant>
      <vt:variant>
        <vt:i4>1376318</vt:i4>
      </vt:variant>
      <vt:variant>
        <vt:i4>896</vt:i4>
      </vt:variant>
      <vt:variant>
        <vt:i4>0</vt:i4>
      </vt:variant>
      <vt:variant>
        <vt:i4>5</vt:i4>
      </vt:variant>
      <vt:variant>
        <vt:lpwstr/>
      </vt:variant>
      <vt:variant>
        <vt:lpwstr>_Toc163485454</vt:lpwstr>
      </vt:variant>
      <vt:variant>
        <vt:i4>1376318</vt:i4>
      </vt:variant>
      <vt:variant>
        <vt:i4>890</vt:i4>
      </vt:variant>
      <vt:variant>
        <vt:i4>0</vt:i4>
      </vt:variant>
      <vt:variant>
        <vt:i4>5</vt:i4>
      </vt:variant>
      <vt:variant>
        <vt:lpwstr/>
      </vt:variant>
      <vt:variant>
        <vt:lpwstr>_Toc163485453</vt:lpwstr>
      </vt:variant>
      <vt:variant>
        <vt:i4>1376318</vt:i4>
      </vt:variant>
      <vt:variant>
        <vt:i4>884</vt:i4>
      </vt:variant>
      <vt:variant>
        <vt:i4>0</vt:i4>
      </vt:variant>
      <vt:variant>
        <vt:i4>5</vt:i4>
      </vt:variant>
      <vt:variant>
        <vt:lpwstr/>
      </vt:variant>
      <vt:variant>
        <vt:lpwstr>_Toc163485452</vt:lpwstr>
      </vt:variant>
      <vt:variant>
        <vt:i4>1376318</vt:i4>
      </vt:variant>
      <vt:variant>
        <vt:i4>878</vt:i4>
      </vt:variant>
      <vt:variant>
        <vt:i4>0</vt:i4>
      </vt:variant>
      <vt:variant>
        <vt:i4>5</vt:i4>
      </vt:variant>
      <vt:variant>
        <vt:lpwstr/>
      </vt:variant>
      <vt:variant>
        <vt:lpwstr>_Toc163485451</vt:lpwstr>
      </vt:variant>
      <vt:variant>
        <vt:i4>1376318</vt:i4>
      </vt:variant>
      <vt:variant>
        <vt:i4>872</vt:i4>
      </vt:variant>
      <vt:variant>
        <vt:i4>0</vt:i4>
      </vt:variant>
      <vt:variant>
        <vt:i4>5</vt:i4>
      </vt:variant>
      <vt:variant>
        <vt:lpwstr/>
      </vt:variant>
      <vt:variant>
        <vt:lpwstr>_Toc163485450</vt:lpwstr>
      </vt:variant>
      <vt:variant>
        <vt:i4>1310782</vt:i4>
      </vt:variant>
      <vt:variant>
        <vt:i4>866</vt:i4>
      </vt:variant>
      <vt:variant>
        <vt:i4>0</vt:i4>
      </vt:variant>
      <vt:variant>
        <vt:i4>5</vt:i4>
      </vt:variant>
      <vt:variant>
        <vt:lpwstr/>
      </vt:variant>
      <vt:variant>
        <vt:lpwstr>_Toc163485449</vt:lpwstr>
      </vt:variant>
      <vt:variant>
        <vt:i4>1310782</vt:i4>
      </vt:variant>
      <vt:variant>
        <vt:i4>860</vt:i4>
      </vt:variant>
      <vt:variant>
        <vt:i4>0</vt:i4>
      </vt:variant>
      <vt:variant>
        <vt:i4>5</vt:i4>
      </vt:variant>
      <vt:variant>
        <vt:lpwstr/>
      </vt:variant>
      <vt:variant>
        <vt:lpwstr>_Toc163485448</vt:lpwstr>
      </vt:variant>
      <vt:variant>
        <vt:i4>1310782</vt:i4>
      </vt:variant>
      <vt:variant>
        <vt:i4>854</vt:i4>
      </vt:variant>
      <vt:variant>
        <vt:i4>0</vt:i4>
      </vt:variant>
      <vt:variant>
        <vt:i4>5</vt:i4>
      </vt:variant>
      <vt:variant>
        <vt:lpwstr/>
      </vt:variant>
      <vt:variant>
        <vt:lpwstr>_Toc163485447</vt:lpwstr>
      </vt:variant>
      <vt:variant>
        <vt:i4>1310782</vt:i4>
      </vt:variant>
      <vt:variant>
        <vt:i4>848</vt:i4>
      </vt:variant>
      <vt:variant>
        <vt:i4>0</vt:i4>
      </vt:variant>
      <vt:variant>
        <vt:i4>5</vt:i4>
      </vt:variant>
      <vt:variant>
        <vt:lpwstr/>
      </vt:variant>
      <vt:variant>
        <vt:lpwstr>_Toc163485446</vt:lpwstr>
      </vt:variant>
      <vt:variant>
        <vt:i4>1310782</vt:i4>
      </vt:variant>
      <vt:variant>
        <vt:i4>842</vt:i4>
      </vt:variant>
      <vt:variant>
        <vt:i4>0</vt:i4>
      </vt:variant>
      <vt:variant>
        <vt:i4>5</vt:i4>
      </vt:variant>
      <vt:variant>
        <vt:lpwstr/>
      </vt:variant>
      <vt:variant>
        <vt:lpwstr>_Toc163485445</vt:lpwstr>
      </vt:variant>
      <vt:variant>
        <vt:i4>1310782</vt:i4>
      </vt:variant>
      <vt:variant>
        <vt:i4>836</vt:i4>
      </vt:variant>
      <vt:variant>
        <vt:i4>0</vt:i4>
      </vt:variant>
      <vt:variant>
        <vt:i4>5</vt:i4>
      </vt:variant>
      <vt:variant>
        <vt:lpwstr/>
      </vt:variant>
      <vt:variant>
        <vt:lpwstr>_Toc163485444</vt:lpwstr>
      </vt:variant>
      <vt:variant>
        <vt:i4>1310782</vt:i4>
      </vt:variant>
      <vt:variant>
        <vt:i4>830</vt:i4>
      </vt:variant>
      <vt:variant>
        <vt:i4>0</vt:i4>
      </vt:variant>
      <vt:variant>
        <vt:i4>5</vt:i4>
      </vt:variant>
      <vt:variant>
        <vt:lpwstr/>
      </vt:variant>
      <vt:variant>
        <vt:lpwstr>_Toc163485443</vt:lpwstr>
      </vt:variant>
      <vt:variant>
        <vt:i4>1310782</vt:i4>
      </vt:variant>
      <vt:variant>
        <vt:i4>824</vt:i4>
      </vt:variant>
      <vt:variant>
        <vt:i4>0</vt:i4>
      </vt:variant>
      <vt:variant>
        <vt:i4>5</vt:i4>
      </vt:variant>
      <vt:variant>
        <vt:lpwstr/>
      </vt:variant>
      <vt:variant>
        <vt:lpwstr>_Toc163485442</vt:lpwstr>
      </vt:variant>
      <vt:variant>
        <vt:i4>1310782</vt:i4>
      </vt:variant>
      <vt:variant>
        <vt:i4>818</vt:i4>
      </vt:variant>
      <vt:variant>
        <vt:i4>0</vt:i4>
      </vt:variant>
      <vt:variant>
        <vt:i4>5</vt:i4>
      </vt:variant>
      <vt:variant>
        <vt:lpwstr/>
      </vt:variant>
      <vt:variant>
        <vt:lpwstr>_Toc163485441</vt:lpwstr>
      </vt:variant>
      <vt:variant>
        <vt:i4>1310782</vt:i4>
      </vt:variant>
      <vt:variant>
        <vt:i4>812</vt:i4>
      </vt:variant>
      <vt:variant>
        <vt:i4>0</vt:i4>
      </vt:variant>
      <vt:variant>
        <vt:i4>5</vt:i4>
      </vt:variant>
      <vt:variant>
        <vt:lpwstr/>
      </vt:variant>
      <vt:variant>
        <vt:lpwstr>_Toc163485440</vt:lpwstr>
      </vt:variant>
      <vt:variant>
        <vt:i4>1245246</vt:i4>
      </vt:variant>
      <vt:variant>
        <vt:i4>806</vt:i4>
      </vt:variant>
      <vt:variant>
        <vt:i4>0</vt:i4>
      </vt:variant>
      <vt:variant>
        <vt:i4>5</vt:i4>
      </vt:variant>
      <vt:variant>
        <vt:lpwstr/>
      </vt:variant>
      <vt:variant>
        <vt:lpwstr>_Toc163485439</vt:lpwstr>
      </vt:variant>
      <vt:variant>
        <vt:i4>1245246</vt:i4>
      </vt:variant>
      <vt:variant>
        <vt:i4>800</vt:i4>
      </vt:variant>
      <vt:variant>
        <vt:i4>0</vt:i4>
      </vt:variant>
      <vt:variant>
        <vt:i4>5</vt:i4>
      </vt:variant>
      <vt:variant>
        <vt:lpwstr/>
      </vt:variant>
      <vt:variant>
        <vt:lpwstr>_Toc163485438</vt:lpwstr>
      </vt:variant>
      <vt:variant>
        <vt:i4>1245246</vt:i4>
      </vt:variant>
      <vt:variant>
        <vt:i4>794</vt:i4>
      </vt:variant>
      <vt:variant>
        <vt:i4>0</vt:i4>
      </vt:variant>
      <vt:variant>
        <vt:i4>5</vt:i4>
      </vt:variant>
      <vt:variant>
        <vt:lpwstr/>
      </vt:variant>
      <vt:variant>
        <vt:lpwstr>_Toc163485437</vt:lpwstr>
      </vt:variant>
      <vt:variant>
        <vt:i4>1245246</vt:i4>
      </vt:variant>
      <vt:variant>
        <vt:i4>788</vt:i4>
      </vt:variant>
      <vt:variant>
        <vt:i4>0</vt:i4>
      </vt:variant>
      <vt:variant>
        <vt:i4>5</vt:i4>
      </vt:variant>
      <vt:variant>
        <vt:lpwstr/>
      </vt:variant>
      <vt:variant>
        <vt:lpwstr>_Toc163485436</vt:lpwstr>
      </vt:variant>
      <vt:variant>
        <vt:i4>1245246</vt:i4>
      </vt:variant>
      <vt:variant>
        <vt:i4>782</vt:i4>
      </vt:variant>
      <vt:variant>
        <vt:i4>0</vt:i4>
      </vt:variant>
      <vt:variant>
        <vt:i4>5</vt:i4>
      </vt:variant>
      <vt:variant>
        <vt:lpwstr/>
      </vt:variant>
      <vt:variant>
        <vt:lpwstr>_Toc163485435</vt:lpwstr>
      </vt:variant>
      <vt:variant>
        <vt:i4>1245246</vt:i4>
      </vt:variant>
      <vt:variant>
        <vt:i4>776</vt:i4>
      </vt:variant>
      <vt:variant>
        <vt:i4>0</vt:i4>
      </vt:variant>
      <vt:variant>
        <vt:i4>5</vt:i4>
      </vt:variant>
      <vt:variant>
        <vt:lpwstr/>
      </vt:variant>
      <vt:variant>
        <vt:lpwstr>_Toc163485434</vt:lpwstr>
      </vt:variant>
      <vt:variant>
        <vt:i4>1245246</vt:i4>
      </vt:variant>
      <vt:variant>
        <vt:i4>770</vt:i4>
      </vt:variant>
      <vt:variant>
        <vt:i4>0</vt:i4>
      </vt:variant>
      <vt:variant>
        <vt:i4>5</vt:i4>
      </vt:variant>
      <vt:variant>
        <vt:lpwstr/>
      </vt:variant>
      <vt:variant>
        <vt:lpwstr>_Toc163485433</vt:lpwstr>
      </vt:variant>
      <vt:variant>
        <vt:i4>1245246</vt:i4>
      </vt:variant>
      <vt:variant>
        <vt:i4>764</vt:i4>
      </vt:variant>
      <vt:variant>
        <vt:i4>0</vt:i4>
      </vt:variant>
      <vt:variant>
        <vt:i4>5</vt:i4>
      </vt:variant>
      <vt:variant>
        <vt:lpwstr/>
      </vt:variant>
      <vt:variant>
        <vt:lpwstr>_Toc163485432</vt:lpwstr>
      </vt:variant>
      <vt:variant>
        <vt:i4>1245246</vt:i4>
      </vt:variant>
      <vt:variant>
        <vt:i4>758</vt:i4>
      </vt:variant>
      <vt:variant>
        <vt:i4>0</vt:i4>
      </vt:variant>
      <vt:variant>
        <vt:i4>5</vt:i4>
      </vt:variant>
      <vt:variant>
        <vt:lpwstr/>
      </vt:variant>
      <vt:variant>
        <vt:lpwstr>_Toc163485431</vt:lpwstr>
      </vt:variant>
      <vt:variant>
        <vt:i4>1245246</vt:i4>
      </vt:variant>
      <vt:variant>
        <vt:i4>752</vt:i4>
      </vt:variant>
      <vt:variant>
        <vt:i4>0</vt:i4>
      </vt:variant>
      <vt:variant>
        <vt:i4>5</vt:i4>
      </vt:variant>
      <vt:variant>
        <vt:lpwstr/>
      </vt:variant>
      <vt:variant>
        <vt:lpwstr>_Toc163485430</vt:lpwstr>
      </vt:variant>
      <vt:variant>
        <vt:i4>1179710</vt:i4>
      </vt:variant>
      <vt:variant>
        <vt:i4>746</vt:i4>
      </vt:variant>
      <vt:variant>
        <vt:i4>0</vt:i4>
      </vt:variant>
      <vt:variant>
        <vt:i4>5</vt:i4>
      </vt:variant>
      <vt:variant>
        <vt:lpwstr/>
      </vt:variant>
      <vt:variant>
        <vt:lpwstr>_Toc163485429</vt:lpwstr>
      </vt:variant>
      <vt:variant>
        <vt:i4>1179710</vt:i4>
      </vt:variant>
      <vt:variant>
        <vt:i4>740</vt:i4>
      </vt:variant>
      <vt:variant>
        <vt:i4>0</vt:i4>
      </vt:variant>
      <vt:variant>
        <vt:i4>5</vt:i4>
      </vt:variant>
      <vt:variant>
        <vt:lpwstr/>
      </vt:variant>
      <vt:variant>
        <vt:lpwstr>_Toc163485428</vt:lpwstr>
      </vt:variant>
      <vt:variant>
        <vt:i4>1179710</vt:i4>
      </vt:variant>
      <vt:variant>
        <vt:i4>734</vt:i4>
      </vt:variant>
      <vt:variant>
        <vt:i4>0</vt:i4>
      </vt:variant>
      <vt:variant>
        <vt:i4>5</vt:i4>
      </vt:variant>
      <vt:variant>
        <vt:lpwstr/>
      </vt:variant>
      <vt:variant>
        <vt:lpwstr>_Toc163485427</vt:lpwstr>
      </vt:variant>
      <vt:variant>
        <vt:i4>1179710</vt:i4>
      </vt:variant>
      <vt:variant>
        <vt:i4>728</vt:i4>
      </vt:variant>
      <vt:variant>
        <vt:i4>0</vt:i4>
      </vt:variant>
      <vt:variant>
        <vt:i4>5</vt:i4>
      </vt:variant>
      <vt:variant>
        <vt:lpwstr/>
      </vt:variant>
      <vt:variant>
        <vt:lpwstr>_Toc163485426</vt:lpwstr>
      </vt:variant>
      <vt:variant>
        <vt:i4>1179710</vt:i4>
      </vt:variant>
      <vt:variant>
        <vt:i4>722</vt:i4>
      </vt:variant>
      <vt:variant>
        <vt:i4>0</vt:i4>
      </vt:variant>
      <vt:variant>
        <vt:i4>5</vt:i4>
      </vt:variant>
      <vt:variant>
        <vt:lpwstr/>
      </vt:variant>
      <vt:variant>
        <vt:lpwstr>_Toc163485425</vt:lpwstr>
      </vt:variant>
      <vt:variant>
        <vt:i4>1179710</vt:i4>
      </vt:variant>
      <vt:variant>
        <vt:i4>716</vt:i4>
      </vt:variant>
      <vt:variant>
        <vt:i4>0</vt:i4>
      </vt:variant>
      <vt:variant>
        <vt:i4>5</vt:i4>
      </vt:variant>
      <vt:variant>
        <vt:lpwstr/>
      </vt:variant>
      <vt:variant>
        <vt:lpwstr>_Toc163485424</vt:lpwstr>
      </vt:variant>
      <vt:variant>
        <vt:i4>1179710</vt:i4>
      </vt:variant>
      <vt:variant>
        <vt:i4>710</vt:i4>
      </vt:variant>
      <vt:variant>
        <vt:i4>0</vt:i4>
      </vt:variant>
      <vt:variant>
        <vt:i4>5</vt:i4>
      </vt:variant>
      <vt:variant>
        <vt:lpwstr/>
      </vt:variant>
      <vt:variant>
        <vt:lpwstr>_Toc163485423</vt:lpwstr>
      </vt:variant>
      <vt:variant>
        <vt:i4>1179710</vt:i4>
      </vt:variant>
      <vt:variant>
        <vt:i4>704</vt:i4>
      </vt:variant>
      <vt:variant>
        <vt:i4>0</vt:i4>
      </vt:variant>
      <vt:variant>
        <vt:i4>5</vt:i4>
      </vt:variant>
      <vt:variant>
        <vt:lpwstr/>
      </vt:variant>
      <vt:variant>
        <vt:lpwstr>_Toc163485422</vt:lpwstr>
      </vt:variant>
      <vt:variant>
        <vt:i4>1179710</vt:i4>
      </vt:variant>
      <vt:variant>
        <vt:i4>698</vt:i4>
      </vt:variant>
      <vt:variant>
        <vt:i4>0</vt:i4>
      </vt:variant>
      <vt:variant>
        <vt:i4>5</vt:i4>
      </vt:variant>
      <vt:variant>
        <vt:lpwstr/>
      </vt:variant>
      <vt:variant>
        <vt:lpwstr>_Toc163485421</vt:lpwstr>
      </vt:variant>
      <vt:variant>
        <vt:i4>1179710</vt:i4>
      </vt:variant>
      <vt:variant>
        <vt:i4>692</vt:i4>
      </vt:variant>
      <vt:variant>
        <vt:i4>0</vt:i4>
      </vt:variant>
      <vt:variant>
        <vt:i4>5</vt:i4>
      </vt:variant>
      <vt:variant>
        <vt:lpwstr/>
      </vt:variant>
      <vt:variant>
        <vt:lpwstr>_Toc163485420</vt:lpwstr>
      </vt:variant>
      <vt:variant>
        <vt:i4>1114174</vt:i4>
      </vt:variant>
      <vt:variant>
        <vt:i4>686</vt:i4>
      </vt:variant>
      <vt:variant>
        <vt:i4>0</vt:i4>
      </vt:variant>
      <vt:variant>
        <vt:i4>5</vt:i4>
      </vt:variant>
      <vt:variant>
        <vt:lpwstr/>
      </vt:variant>
      <vt:variant>
        <vt:lpwstr>_Toc163485419</vt:lpwstr>
      </vt:variant>
      <vt:variant>
        <vt:i4>1114174</vt:i4>
      </vt:variant>
      <vt:variant>
        <vt:i4>680</vt:i4>
      </vt:variant>
      <vt:variant>
        <vt:i4>0</vt:i4>
      </vt:variant>
      <vt:variant>
        <vt:i4>5</vt:i4>
      </vt:variant>
      <vt:variant>
        <vt:lpwstr/>
      </vt:variant>
      <vt:variant>
        <vt:lpwstr>_Toc163485418</vt:lpwstr>
      </vt:variant>
      <vt:variant>
        <vt:i4>1114174</vt:i4>
      </vt:variant>
      <vt:variant>
        <vt:i4>674</vt:i4>
      </vt:variant>
      <vt:variant>
        <vt:i4>0</vt:i4>
      </vt:variant>
      <vt:variant>
        <vt:i4>5</vt:i4>
      </vt:variant>
      <vt:variant>
        <vt:lpwstr/>
      </vt:variant>
      <vt:variant>
        <vt:lpwstr>_Toc163485417</vt:lpwstr>
      </vt:variant>
      <vt:variant>
        <vt:i4>1114174</vt:i4>
      </vt:variant>
      <vt:variant>
        <vt:i4>668</vt:i4>
      </vt:variant>
      <vt:variant>
        <vt:i4>0</vt:i4>
      </vt:variant>
      <vt:variant>
        <vt:i4>5</vt:i4>
      </vt:variant>
      <vt:variant>
        <vt:lpwstr/>
      </vt:variant>
      <vt:variant>
        <vt:lpwstr>_Toc163485416</vt:lpwstr>
      </vt:variant>
      <vt:variant>
        <vt:i4>1114174</vt:i4>
      </vt:variant>
      <vt:variant>
        <vt:i4>662</vt:i4>
      </vt:variant>
      <vt:variant>
        <vt:i4>0</vt:i4>
      </vt:variant>
      <vt:variant>
        <vt:i4>5</vt:i4>
      </vt:variant>
      <vt:variant>
        <vt:lpwstr/>
      </vt:variant>
      <vt:variant>
        <vt:lpwstr>_Toc163485415</vt:lpwstr>
      </vt:variant>
      <vt:variant>
        <vt:i4>1114174</vt:i4>
      </vt:variant>
      <vt:variant>
        <vt:i4>656</vt:i4>
      </vt:variant>
      <vt:variant>
        <vt:i4>0</vt:i4>
      </vt:variant>
      <vt:variant>
        <vt:i4>5</vt:i4>
      </vt:variant>
      <vt:variant>
        <vt:lpwstr/>
      </vt:variant>
      <vt:variant>
        <vt:lpwstr>_Toc163485414</vt:lpwstr>
      </vt:variant>
      <vt:variant>
        <vt:i4>1114174</vt:i4>
      </vt:variant>
      <vt:variant>
        <vt:i4>650</vt:i4>
      </vt:variant>
      <vt:variant>
        <vt:i4>0</vt:i4>
      </vt:variant>
      <vt:variant>
        <vt:i4>5</vt:i4>
      </vt:variant>
      <vt:variant>
        <vt:lpwstr/>
      </vt:variant>
      <vt:variant>
        <vt:lpwstr>_Toc163485413</vt:lpwstr>
      </vt:variant>
      <vt:variant>
        <vt:i4>1114174</vt:i4>
      </vt:variant>
      <vt:variant>
        <vt:i4>644</vt:i4>
      </vt:variant>
      <vt:variant>
        <vt:i4>0</vt:i4>
      </vt:variant>
      <vt:variant>
        <vt:i4>5</vt:i4>
      </vt:variant>
      <vt:variant>
        <vt:lpwstr/>
      </vt:variant>
      <vt:variant>
        <vt:lpwstr>_Toc163485412</vt:lpwstr>
      </vt:variant>
      <vt:variant>
        <vt:i4>1114174</vt:i4>
      </vt:variant>
      <vt:variant>
        <vt:i4>638</vt:i4>
      </vt:variant>
      <vt:variant>
        <vt:i4>0</vt:i4>
      </vt:variant>
      <vt:variant>
        <vt:i4>5</vt:i4>
      </vt:variant>
      <vt:variant>
        <vt:lpwstr/>
      </vt:variant>
      <vt:variant>
        <vt:lpwstr>_Toc163485411</vt:lpwstr>
      </vt:variant>
      <vt:variant>
        <vt:i4>1114174</vt:i4>
      </vt:variant>
      <vt:variant>
        <vt:i4>632</vt:i4>
      </vt:variant>
      <vt:variant>
        <vt:i4>0</vt:i4>
      </vt:variant>
      <vt:variant>
        <vt:i4>5</vt:i4>
      </vt:variant>
      <vt:variant>
        <vt:lpwstr/>
      </vt:variant>
      <vt:variant>
        <vt:lpwstr>_Toc163485410</vt:lpwstr>
      </vt:variant>
      <vt:variant>
        <vt:i4>1048638</vt:i4>
      </vt:variant>
      <vt:variant>
        <vt:i4>626</vt:i4>
      </vt:variant>
      <vt:variant>
        <vt:i4>0</vt:i4>
      </vt:variant>
      <vt:variant>
        <vt:i4>5</vt:i4>
      </vt:variant>
      <vt:variant>
        <vt:lpwstr/>
      </vt:variant>
      <vt:variant>
        <vt:lpwstr>_Toc163485409</vt:lpwstr>
      </vt:variant>
      <vt:variant>
        <vt:i4>1048638</vt:i4>
      </vt:variant>
      <vt:variant>
        <vt:i4>620</vt:i4>
      </vt:variant>
      <vt:variant>
        <vt:i4>0</vt:i4>
      </vt:variant>
      <vt:variant>
        <vt:i4>5</vt:i4>
      </vt:variant>
      <vt:variant>
        <vt:lpwstr/>
      </vt:variant>
      <vt:variant>
        <vt:lpwstr>_Toc163485408</vt:lpwstr>
      </vt:variant>
      <vt:variant>
        <vt:i4>1048638</vt:i4>
      </vt:variant>
      <vt:variant>
        <vt:i4>614</vt:i4>
      </vt:variant>
      <vt:variant>
        <vt:i4>0</vt:i4>
      </vt:variant>
      <vt:variant>
        <vt:i4>5</vt:i4>
      </vt:variant>
      <vt:variant>
        <vt:lpwstr/>
      </vt:variant>
      <vt:variant>
        <vt:lpwstr>_Toc163485407</vt:lpwstr>
      </vt:variant>
      <vt:variant>
        <vt:i4>1048638</vt:i4>
      </vt:variant>
      <vt:variant>
        <vt:i4>608</vt:i4>
      </vt:variant>
      <vt:variant>
        <vt:i4>0</vt:i4>
      </vt:variant>
      <vt:variant>
        <vt:i4>5</vt:i4>
      </vt:variant>
      <vt:variant>
        <vt:lpwstr/>
      </vt:variant>
      <vt:variant>
        <vt:lpwstr>_Toc163485406</vt:lpwstr>
      </vt:variant>
      <vt:variant>
        <vt:i4>1048638</vt:i4>
      </vt:variant>
      <vt:variant>
        <vt:i4>602</vt:i4>
      </vt:variant>
      <vt:variant>
        <vt:i4>0</vt:i4>
      </vt:variant>
      <vt:variant>
        <vt:i4>5</vt:i4>
      </vt:variant>
      <vt:variant>
        <vt:lpwstr/>
      </vt:variant>
      <vt:variant>
        <vt:lpwstr>_Toc163485405</vt:lpwstr>
      </vt:variant>
      <vt:variant>
        <vt:i4>1048638</vt:i4>
      </vt:variant>
      <vt:variant>
        <vt:i4>596</vt:i4>
      </vt:variant>
      <vt:variant>
        <vt:i4>0</vt:i4>
      </vt:variant>
      <vt:variant>
        <vt:i4>5</vt:i4>
      </vt:variant>
      <vt:variant>
        <vt:lpwstr/>
      </vt:variant>
      <vt:variant>
        <vt:lpwstr>_Toc163485404</vt:lpwstr>
      </vt:variant>
      <vt:variant>
        <vt:i4>1048638</vt:i4>
      </vt:variant>
      <vt:variant>
        <vt:i4>590</vt:i4>
      </vt:variant>
      <vt:variant>
        <vt:i4>0</vt:i4>
      </vt:variant>
      <vt:variant>
        <vt:i4>5</vt:i4>
      </vt:variant>
      <vt:variant>
        <vt:lpwstr/>
      </vt:variant>
      <vt:variant>
        <vt:lpwstr>_Toc163485403</vt:lpwstr>
      </vt:variant>
      <vt:variant>
        <vt:i4>1048638</vt:i4>
      </vt:variant>
      <vt:variant>
        <vt:i4>584</vt:i4>
      </vt:variant>
      <vt:variant>
        <vt:i4>0</vt:i4>
      </vt:variant>
      <vt:variant>
        <vt:i4>5</vt:i4>
      </vt:variant>
      <vt:variant>
        <vt:lpwstr/>
      </vt:variant>
      <vt:variant>
        <vt:lpwstr>_Toc163485402</vt:lpwstr>
      </vt:variant>
      <vt:variant>
        <vt:i4>1048638</vt:i4>
      </vt:variant>
      <vt:variant>
        <vt:i4>578</vt:i4>
      </vt:variant>
      <vt:variant>
        <vt:i4>0</vt:i4>
      </vt:variant>
      <vt:variant>
        <vt:i4>5</vt:i4>
      </vt:variant>
      <vt:variant>
        <vt:lpwstr/>
      </vt:variant>
      <vt:variant>
        <vt:lpwstr>_Toc163485401</vt:lpwstr>
      </vt:variant>
      <vt:variant>
        <vt:i4>1048638</vt:i4>
      </vt:variant>
      <vt:variant>
        <vt:i4>572</vt:i4>
      </vt:variant>
      <vt:variant>
        <vt:i4>0</vt:i4>
      </vt:variant>
      <vt:variant>
        <vt:i4>5</vt:i4>
      </vt:variant>
      <vt:variant>
        <vt:lpwstr/>
      </vt:variant>
      <vt:variant>
        <vt:lpwstr>_Toc163485400</vt:lpwstr>
      </vt:variant>
      <vt:variant>
        <vt:i4>1638457</vt:i4>
      </vt:variant>
      <vt:variant>
        <vt:i4>566</vt:i4>
      </vt:variant>
      <vt:variant>
        <vt:i4>0</vt:i4>
      </vt:variant>
      <vt:variant>
        <vt:i4>5</vt:i4>
      </vt:variant>
      <vt:variant>
        <vt:lpwstr/>
      </vt:variant>
      <vt:variant>
        <vt:lpwstr>_Toc163485399</vt:lpwstr>
      </vt:variant>
      <vt:variant>
        <vt:i4>1638457</vt:i4>
      </vt:variant>
      <vt:variant>
        <vt:i4>560</vt:i4>
      </vt:variant>
      <vt:variant>
        <vt:i4>0</vt:i4>
      </vt:variant>
      <vt:variant>
        <vt:i4>5</vt:i4>
      </vt:variant>
      <vt:variant>
        <vt:lpwstr/>
      </vt:variant>
      <vt:variant>
        <vt:lpwstr>_Toc163485398</vt:lpwstr>
      </vt:variant>
      <vt:variant>
        <vt:i4>1638457</vt:i4>
      </vt:variant>
      <vt:variant>
        <vt:i4>554</vt:i4>
      </vt:variant>
      <vt:variant>
        <vt:i4>0</vt:i4>
      </vt:variant>
      <vt:variant>
        <vt:i4>5</vt:i4>
      </vt:variant>
      <vt:variant>
        <vt:lpwstr/>
      </vt:variant>
      <vt:variant>
        <vt:lpwstr>_Toc163485397</vt:lpwstr>
      </vt:variant>
      <vt:variant>
        <vt:i4>1638457</vt:i4>
      </vt:variant>
      <vt:variant>
        <vt:i4>548</vt:i4>
      </vt:variant>
      <vt:variant>
        <vt:i4>0</vt:i4>
      </vt:variant>
      <vt:variant>
        <vt:i4>5</vt:i4>
      </vt:variant>
      <vt:variant>
        <vt:lpwstr/>
      </vt:variant>
      <vt:variant>
        <vt:lpwstr>_Toc163485396</vt:lpwstr>
      </vt:variant>
      <vt:variant>
        <vt:i4>1638457</vt:i4>
      </vt:variant>
      <vt:variant>
        <vt:i4>542</vt:i4>
      </vt:variant>
      <vt:variant>
        <vt:i4>0</vt:i4>
      </vt:variant>
      <vt:variant>
        <vt:i4>5</vt:i4>
      </vt:variant>
      <vt:variant>
        <vt:lpwstr/>
      </vt:variant>
      <vt:variant>
        <vt:lpwstr>_Toc163485395</vt:lpwstr>
      </vt:variant>
      <vt:variant>
        <vt:i4>1638457</vt:i4>
      </vt:variant>
      <vt:variant>
        <vt:i4>536</vt:i4>
      </vt:variant>
      <vt:variant>
        <vt:i4>0</vt:i4>
      </vt:variant>
      <vt:variant>
        <vt:i4>5</vt:i4>
      </vt:variant>
      <vt:variant>
        <vt:lpwstr/>
      </vt:variant>
      <vt:variant>
        <vt:lpwstr>_Toc163485394</vt:lpwstr>
      </vt:variant>
      <vt:variant>
        <vt:i4>1638457</vt:i4>
      </vt:variant>
      <vt:variant>
        <vt:i4>530</vt:i4>
      </vt:variant>
      <vt:variant>
        <vt:i4>0</vt:i4>
      </vt:variant>
      <vt:variant>
        <vt:i4>5</vt:i4>
      </vt:variant>
      <vt:variant>
        <vt:lpwstr/>
      </vt:variant>
      <vt:variant>
        <vt:lpwstr>_Toc163485393</vt:lpwstr>
      </vt:variant>
      <vt:variant>
        <vt:i4>1638457</vt:i4>
      </vt:variant>
      <vt:variant>
        <vt:i4>524</vt:i4>
      </vt:variant>
      <vt:variant>
        <vt:i4>0</vt:i4>
      </vt:variant>
      <vt:variant>
        <vt:i4>5</vt:i4>
      </vt:variant>
      <vt:variant>
        <vt:lpwstr/>
      </vt:variant>
      <vt:variant>
        <vt:lpwstr>_Toc163485392</vt:lpwstr>
      </vt:variant>
      <vt:variant>
        <vt:i4>1638457</vt:i4>
      </vt:variant>
      <vt:variant>
        <vt:i4>518</vt:i4>
      </vt:variant>
      <vt:variant>
        <vt:i4>0</vt:i4>
      </vt:variant>
      <vt:variant>
        <vt:i4>5</vt:i4>
      </vt:variant>
      <vt:variant>
        <vt:lpwstr/>
      </vt:variant>
      <vt:variant>
        <vt:lpwstr>_Toc163485391</vt:lpwstr>
      </vt:variant>
      <vt:variant>
        <vt:i4>1638457</vt:i4>
      </vt:variant>
      <vt:variant>
        <vt:i4>512</vt:i4>
      </vt:variant>
      <vt:variant>
        <vt:i4>0</vt:i4>
      </vt:variant>
      <vt:variant>
        <vt:i4>5</vt:i4>
      </vt:variant>
      <vt:variant>
        <vt:lpwstr/>
      </vt:variant>
      <vt:variant>
        <vt:lpwstr>_Toc163485390</vt:lpwstr>
      </vt:variant>
      <vt:variant>
        <vt:i4>1572921</vt:i4>
      </vt:variant>
      <vt:variant>
        <vt:i4>506</vt:i4>
      </vt:variant>
      <vt:variant>
        <vt:i4>0</vt:i4>
      </vt:variant>
      <vt:variant>
        <vt:i4>5</vt:i4>
      </vt:variant>
      <vt:variant>
        <vt:lpwstr/>
      </vt:variant>
      <vt:variant>
        <vt:lpwstr>_Toc163485389</vt:lpwstr>
      </vt:variant>
      <vt:variant>
        <vt:i4>1572921</vt:i4>
      </vt:variant>
      <vt:variant>
        <vt:i4>500</vt:i4>
      </vt:variant>
      <vt:variant>
        <vt:i4>0</vt:i4>
      </vt:variant>
      <vt:variant>
        <vt:i4>5</vt:i4>
      </vt:variant>
      <vt:variant>
        <vt:lpwstr/>
      </vt:variant>
      <vt:variant>
        <vt:lpwstr>_Toc163485388</vt:lpwstr>
      </vt:variant>
      <vt:variant>
        <vt:i4>1572921</vt:i4>
      </vt:variant>
      <vt:variant>
        <vt:i4>494</vt:i4>
      </vt:variant>
      <vt:variant>
        <vt:i4>0</vt:i4>
      </vt:variant>
      <vt:variant>
        <vt:i4>5</vt:i4>
      </vt:variant>
      <vt:variant>
        <vt:lpwstr/>
      </vt:variant>
      <vt:variant>
        <vt:lpwstr>_Toc163485387</vt:lpwstr>
      </vt:variant>
      <vt:variant>
        <vt:i4>1572921</vt:i4>
      </vt:variant>
      <vt:variant>
        <vt:i4>488</vt:i4>
      </vt:variant>
      <vt:variant>
        <vt:i4>0</vt:i4>
      </vt:variant>
      <vt:variant>
        <vt:i4>5</vt:i4>
      </vt:variant>
      <vt:variant>
        <vt:lpwstr/>
      </vt:variant>
      <vt:variant>
        <vt:lpwstr>_Toc163485386</vt:lpwstr>
      </vt:variant>
      <vt:variant>
        <vt:i4>1572921</vt:i4>
      </vt:variant>
      <vt:variant>
        <vt:i4>482</vt:i4>
      </vt:variant>
      <vt:variant>
        <vt:i4>0</vt:i4>
      </vt:variant>
      <vt:variant>
        <vt:i4>5</vt:i4>
      </vt:variant>
      <vt:variant>
        <vt:lpwstr/>
      </vt:variant>
      <vt:variant>
        <vt:lpwstr>_Toc163485385</vt:lpwstr>
      </vt:variant>
      <vt:variant>
        <vt:i4>1572921</vt:i4>
      </vt:variant>
      <vt:variant>
        <vt:i4>476</vt:i4>
      </vt:variant>
      <vt:variant>
        <vt:i4>0</vt:i4>
      </vt:variant>
      <vt:variant>
        <vt:i4>5</vt:i4>
      </vt:variant>
      <vt:variant>
        <vt:lpwstr/>
      </vt:variant>
      <vt:variant>
        <vt:lpwstr>_Toc163485384</vt:lpwstr>
      </vt:variant>
      <vt:variant>
        <vt:i4>1572921</vt:i4>
      </vt:variant>
      <vt:variant>
        <vt:i4>470</vt:i4>
      </vt:variant>
      <vt:variant>
        <vt:i4>0</vt:i4>
      </vt:variant>
      <vt:variant>
        <vt:i4>5</vt:i4>
      </vt:variant>
      <vt:variant>
        <vt:lpwstr/>
      </vt:variant>
      <vt:variant>
        <vt:lpwstr>_Toc163485383</vt:lpwstr>
      </vt:variant>
      <vt:variant>
        <vt:i4>1572921</vt:i4>
      </vt:variant>
      <vt:variant>
        <vt:i4>464</vt:i4>
      </vt:variant>
      <vt:variant>
        <vt:i4>0</vt:i4>
      </vt:variant>
      <vt:variant>
        <vt:i4>5</vt:i4>
      </vt:variant>
      <vt:variant>
        <vt:lpwstr/>
      </vt:variant>
      <vt:variant>
        <vt:lpwstr>_Toc163485380</vt:lpwstr>
      </vt:variant>
      <vt:variant>
        <vt:i4>1507385</vt:i4>
      </vt:variant>
      <vt:variant>
        <vt:i4>458</vt:i4>
      </vt:variant>
      <vt:variant>
        <vt:i4>0</vt:i4>
      </vt:variant>
      <vt:variant>
        <vt:i4>5</vt:i4>
      </vt:variant>
      <vt:variant>
        <vt:lpwstr/>
      </vt:variant>
      <vt:variant>
        <vt:lpwstr>_Toc163485379</vt:lpwstr>
      </vt:variant>
      <vt:variant>
        <vt:i4>1507385</vt:i4>
      </vt:variant>
      <vt:variant>
        <vt:i4>452</vt:i4>
      </vt:variant>
      <vt:variant>
        <vt:i4>0</vt:i4>
      </vt:variant>
      <vt:variant>
        <vt:i4>5</vt:i4>
      </vt:variant>
      <vt:variant>
        <vt:lpwstr/>
      </vt:variant>
      <vt:variant>
        <vt:lpwstr>_Toc163485378</vt:lpwstr>
      </vt:variant>
      <vt:variant>
        <vt:i4>1507385</vt:i4>
      </vt:variant>
      <vt:variant>
        <vt:i4>446</vt:i4>
      </vt:variant>
      <vt:variant>
        <vt:i4>0</vt:i4>
      </vt:variant>
      <vt:variant>
        <vt:i4>5</vt:i4>
      </vt:variant>
      <vt:variant>
        <vt:lpwstr/>
      </vt:variant>
      <vt:variant>
        <vt:lpwstr>_Toc163485377</vt:lpwstr>
      </vt:variant>
      <vt:variant>
        <vt:i4>1507385</vt:i4>
      </vt:variant>
      <vt:variant>
        <vt:i4>440</vt:i4>
      </vt:variant>
      <vt:variant>
        <vt:i4>0</vt:i4>
      </vt:variant>
      <vt:variant>
        <vt:i4>5</vt:i4>
      </vt:variant>
      <vt:variant>
        <vt:lpwstr/>
      </vt:variant>
      <vt:variant>
        <vt:lpwstr>_Toc163485376</vt:lpwstr>
      </vt:variant>
      <vt:variant>
        <vt:i4>1507385</vt:i4>
      </vt:variant>
      <vt:variant>
        <vt:i4>434</vt:i4>
      </vt:variant>
      <vt:variant>
        <vt:i4>0</vt:i4>
      </vt:variant>
      <vt:variant>
        <vt:i4>5</vt:i4>
      </vt:variant>
      <vt:variant>
        <vt:lpwstr/>
      </vt:variant>
      <vt:variant>
        <vt:lpwstr>_Toc163485375</vt:lpwstr>
      </vt:variant>
      <vt:variant>
        <vt:i4>1507385</vt:i4>
      </vt:variant>
      <vt:variant>
        <vt:i4>428</vt:i4>
      </vt:variant>
      <vt:variant>
        <vt:i4>0</vt:i4>
      </vt:variant>
      <vt:variant>
        <vt:i4>5</vt:i4>
      </vt:variant>
      <vt:variant>
        <vt:lpwstr/>
      </vt:variant>
      <vt:variant>
        <vt:lpwstr>_Toc163485374</vt:lpwstr>
      </vt:variant>
      <vt:variant>
        <vt:i4>1507385</vt:i4>
      </vt:variant>
      <vt:variant>
        <vt:i4>422</vt:i4>
      </vt:variant>
      <vt:variant>
        <vt:i4>0</vt:i4>
      </vt:variant>
      <vt:variant>
        <vt:i4>5</vt:i4>
      </vt:variant>
      <vt:variant>
        <vt:lpwstr/>
      </vt:variant>
      <vt:variant>
        <vt:lpwstr>_Toc163485373</vt:lpwstr>
      </vt:variant>
      <vt:variant>
        <vt:i4>1507385</vt:i4>
      </vt:variant>
      <vt:variant>
        <vt:i4>416</vt:i4>
      </vt:variant>
      <vt:variant>
        <vt:i4>0</vt:i4>
      </vt:variant>
      <vt:variant>
        <vt:i4>5</vt:i4>
      </vt:variant>
      <vt:variant>
        <vt:lpwstr/>
      </vt:variant>
      <vt:variant>
        <vt:lpwstr>_Toc163485372</vt:lpwstr>
      </vt:variant>
      <vt:variant>
        <vt:i4>1507385</vt:i4>
      </vt:variant>
      <vt:variant>
        <vt:i4>410</vt:i4>
      </vt:variant>
      <vt:variant>
        <vt:i4>0</vt:i4>
      </vt:variant>
      <vt:variant>
        <vt:i4>5</vt:i4>
      </vt:variant>
      <vt:variant>
        <vt:lpwstr/>
      </vt:variant>
      <vt:variant>
        <vt:lpwstr>_Toc163485371</vt:lpwstr>
      </vt:variant>
      <vt:variant>
        <vt:i4>1507385</vt:i4>
      </vt:variant>
      <vt:variant>
        <vt:i4>404</vt:i4>
      </vt:variant>
      <vt:variant>
        <vt:i4>0</vt:i4>
      </vt:variant>
      <vt:variant>
        <vt:i4>5</vt:i4>
      </vt:variant>
      <vt:variant>
        <vt:lpwstr/>
      </vt:variant>
      <vt:variant>
        <vt:lpwstr>_Toc163485370</vt:lpwstr>
      </vt:variant>
      <vt:variant>
        <vt:i4>1441849</vt:i4>
      </vt:variant>
      <vt:variant>
        <vt:i4>398</vt:i4>
      </vt:variant>
      <vt:variant>
        <vt:i4>0</vt:i4>
      </vt:variant>
      <vt:variant>
        <vt:i4>5</vt:i4>
      </vt:variant>
      <vt:variant>
        <vt:lpwstr/>
      </vt:variant>
      <vt:variant>
        <vt:lpwstr>_Toc163485369</vt:lpwstr>
      </vt:variant>
      <vt:variant>
        <vt:i4>1441849</vt:i4>
      </vt:variant>
      <vt:variant>
        <vt:i4>392</vt:i4>
      </vt:variant>
      <vt:variant>
        <vt:i4>0</vt:i4>
      </vt:variant>
      <vt:variant>
        <vt:i4>5</vt:i4>
      </vt:variant>
      <vt:variant>
        <vt:lpwstr/>
      </vt:variant>
      <vt:variant>
        <vt:lpwstr>_Toc163485368</vt:lpwstr>
      </vt:variant>
      <vt:variant>
        <vt:i4>1441849</vt:i4>
      </vt:variant>
      <vt:variant>
        <vt:i4>386</vt:i4>
      </vt:variant>
      <vt:variant>
        <vt:i4>0</vt:i4>
      </vt:variant>
      <vt:variant>
        <vt:i4>5</vt:i4>
      </vt:variant>
      <vt:variant>
        <vt:lpwstr/>
      </vt:variant>
      <vt:variant>
        <vt:lpwstr>_Toc163485367</vt:lpwstr>
      </vt:variant>
      <vt:variant>
        <vt:i4>1441849</vt:i4>
      </vt:variant>
      <vt:variant>
        <vt:i4>380</vt:i4>
      </vt:variant>
      <vt:variant>
        <vt:i4>0</vt:i4>
      </vt:variant>
      <vt:variant>
        <vt:i4>5</vt:i4>
      </vt:variant>
      <vt:variant>
        <vt:lpwstr/>
      </vt:variant>
      <vt:variant>
        <vt:lpwstr>_Toc163485366</vt:lpwstr>
      </vt:variant>
      <vt:variant>
        <vt:i4>1441849</vt:i4>
      </vt:variant>
      <vt:variant>
        <vt:i4>374</vt:i4>
      </vt:variant>
      <vt:variant>
        <vt:i4>0</vt:i4>
      </vt:variant>
      <vt:variant>
        <vt:i4>5</vt:i4>
      </vt:variant>
      <vt:variant>
        <vt:lpwstr/>
      </vt:variant>
      <vt:variant>
        <vt:lpwstr>_Toc163485365</vt:lpwstr>
      </vt:variant>
      <vt:variant>
        <vt:i4>1441849</vt:i4>
      </vt:variant>
      <vt:variant>
        <vt:i4>368</vt:i4>
      </vt:variant>
      <vt:variant>
        <vt:i4>0</vt:i4>
      </vt:variant>
      <vt:variant>
        <vt:i4>5</vt:i4>
      </vt:variant>
      <vt:variant>
        <vt:lpwstr/>
      </vt:variant>
      <vt:variant>
        <vt:lpwstr>_Toc163485364</vt:lpwstr>
      </vt:variant>
      <vt:variant>
        <vt:i4>1441849</vt:i4>
      </vt:variant>
      <vt:variant>
        <vt:i4>362</vt:i4>
      </vt:variant>
      <vt:variant>
        <vt:i4>0</vt:i4>
      </vt:variant>
      <vt:variant>
        <vt:i4>5</vt:i4>
      </vt:variant>
      <vt:variant>
        <vt:lpwstr/>
      </vt:variant>
      <vt:variant>
        <vt:lpwstr>_Toc163485363</vt:lpwstr>
      </vt:variant>
      <vt:variant>
        <vt:i4>1441849</vt:i4>
      </vt:variant>
      <vt:variant>
        <vt:i4>356</vt:i4>
      </vt:variant>
      <vt:variant>
        <vt:i4>0</vt:i4>
      </vt:variant>
      <vt:variant>
        <vt:i4>5</vt:i4>
      </vt:variant>
      <vt:variant>
        <vt:lpwstr/>
      </vt:variant>
      <vt:variant>
        <vt:lpwstr>_Toc163485362</vt:lpwstr>
      </vt:variant>
      <vt:variant>
        <vt:i4>1441849</vt:i4>
      </vt:variant>
      <vt:variant>
        <vt:i4>350</vt:i4>
      </vt:variant>
      <vt:variant>
        <vt:i4>0</vt:i4>
      </vt:variant>
      <vt:variant>
        <vt:i4>5</vt:i4>
      </vt:variant>
      <vt:variant>
        <vt:lpwstr/>
      </vt:variant>
      <vt:variant>
        <vt:lpwstr>_Toc163485361</vt:lpwstr>
      </vt:variant>
      <vt:variant>
        <vt:i4>1441849</vt:i4>
      </vt:variant>
      <vt:variant>
        <vt:i4>344</vt:i4>
      </vt:variant>
      <vt:variant>
        <vt:i4>0</vt:i4>
      </vt:variant>
      <vt:variant>
        <vt:i4>5</vt:i4>
      </vt:variant>
      <vt:variant>
        <vt:lpwstr/>
      </vt:variant>
      <vt:variant>
        <vt:lpwstr>_Toc163485360</vt:lpwstr>
      </vt:variant>
      <vt:variant>
        <vt:i4>1376313</vt:i4>
      </vt:variant>
      <vt:variant>
        <vt:i4>338</vt:i4>
      </vt:variant>
      <vt:variant>
        <vt:i4>0</vt:i4>
      </vt:variant>
      <vt:variant>
        <vt:i4>5</vt:i4>
      </vt:variant>
      <vt:variant>
        <vt:lpwstr/>
      </vt:variant>
      <vt:variant>
        <vt:lpwstr>_Toc163485359</vt:lpwstr>
      </vt:variant>
      <vt:variant>
        <vt:i4>1376313</vt:i4>
      </vt:variant>
      <vt:variant>
        <vt:i4>332</vt:i4>
      </vt:variant>
      <vt:variant>
        <vt:i4>0</vt:i4>
      </vt:variant>
      <vt:variant>
        <vt:i4>5</vt:i4>
      </vt:variant>
      <vt:variant>
        <vt:lpwstr/>
      </vt:variant>
      <vt:variant>
        <vt:lpwstr>_Toc163485358</vt:lpwstr>
      </vt:variant>
      <vt:variant>
        <vt:i4>1376313</vt:i4>
      </vt:variant>
      <vt:variant>
        <vt:i4>326</vt:i4>
      </vt:variant>
      <vt:variant>
        <vt:i4>0</vt:i4>
      </vt:variant>
      <vt:variant>
        <vt:i4>5</vt:i4>
      </vt:variant>
      <vt:variant>
        <vt:lpwstr/>
      </vt:variant>
      <vt:variant>
        <vt:lpwstr>_Toc163485357</vt:lpwstr>
      </vt:variant>
      <vt:variant>
        <vt:i4>1376313</vt:i4>
      </vt:variant>
      <vt:variant>
        <vt:i4>320</vt:i4>
      </vt:variant>
      <vt:variant>
        <vt:i4>0</vt:i4>
      </vt:variant>
      <vt:variant>
        <vt:i4>5</vt:i4>
      </vt:variant>
      <vt:variant>
        <vt:lpwstr/>
      </vt:variant>
      <vt:variant>
        <vt:lpwstr>_Toc163485356</vt:lpwstr>
      </vt:variant>
      <vt:variant>
        <vt:i4>1376313</vt:i4>
      </vt:variant>
      <vt:variant>
        <vt:i4>314</vt:i4>
      </vt:variant>
      <vt:variant>
        <vt:i4>0</vt:i4>
      </vt:variant>
      <vt:variant>
        <vt:i4>5</vt:i4>
      </vt:variant>
      <vt:variant>
        <vt:lpwstr/>
      </vt:variant>
      <vt:variant>
        <vt:lpwstr>_Toc163485355</vt:lpwstr>
      </vt:variant>
      <vt:variant>
        <vt:i4>1376313</vt:i4>
      </vt:variant>
      <vt:variant>
        <vt:i4>308</vt:i4>
      </vt:variant>
      <vt:variant>
        <vt:i4>0</vt:i4>
      </vt:variant>
      <vt:variant>
        <vt:i4>5</vt:i4>
      </vt:variant>
      <vt:variant>
        <vt:lpwstr/>
      </vt:variant>
      <vt:variant>
        <vt:lpwstr>_Toc163485354</vt:lpwstr>
      </vt:variant>
      <vt:variant>
        <vt:i4>1376313</vt:i4>
      </vt:variant>
      <vt:variant>
        <vt:i4>302</vt:i4>
      </vt:variant>
      <vt:variant>
        <vt:i4>0</vt:i4>
      </vt:variant>
      <vt:variant>
        <vt:i4>5</vt:i4>
      </vt:variant>
      <vt:variant>
        <vt:lpwstr/>
      </vt:variant>
      <vt:variant>
        <vt:lpwstr>_Toc163485353</vt:lpwstr>
      </vt:variant>
      <vt:variant>
        <vt:i4>1376313</vt:i4>
      </vt:variant>
      <vt:variant>
        <vt:i4>296</vt:i4>
      </vt:variant>
      <vt:variant>
        <vt:i4>0</vt:i4>
      </vt:variant>
      <vt:variant>
        <vt:i4>5</vt:i4>
      </vt:variant>
      <vt:variant>
        <vt:lpwstr/>
      </vt:variant>
      <vt:variant>
        <vt:lpwstr>_Toc163485352</vt:lpwstr>
      </vt:variant>
      <vt:variant>
        <vt:i4>1376313</vt:i4>
      </vt:variant>
      <vt:variant>
        <vt:i4>290</vt:i4>
      </vt:variant>
      <vt:variant>
        <vt:i4>0</vt:i4>
      </vt:variant>
      <vt:variant>
        <vt:i4>5</vt:i4>
      </vt:variant>
      <vt:variant>
        <vt:lpwstr/>
      </vt:variant>
      <vt:variant>
        <vt:lpwstr>_Toc163485351</vt:lpwstr>
      </vt:variant>
      <vt:variant>
        <vt:i4>1376313</vt:i4>
      </vt:variant>
      <vt:variant>
        <vt:i4>284</vt:i4>
      </vt:variant>
      <vt:variant>
        <vt:i4>0</vt:i4>
      </vt:variant>
      <vt:variant>
        <vt:i4>5</vt:i4>
      </vt:variant>
      <vt:variant>
        <vt:lpwstr/>
      </vt:variant>
      <vt:variant>
        <vt:lpwstr>_Toc163485350</vt:lpwstr>
      </vt:variant>
      <vt:variant>
        <vt:i4>1310777</vt:i4>
      </vt:variant>
      <vt:variant>
        <vt:i4>278</vt:i4>
      </vt:variant>
      <vt:variant>
        <vt:i4>0</vt:i4>
      </vt:variant>
      <vt:variant>
        <vt:i4>5</vt:i4>
      </vt:variant>
      <vt:variant>
        <vt:lpwstr/>
      </vt:variant>
      <vt:variant>
        <vt:lpwstr>_Toc163485349</vt:lpwstr>
      </vt:variant>
      <vt:variant>
        <vt:i4>1310777</vt:i4>
      </vt:variant>
      <vt:variant>
        <vt:i4>272</vt:i4>
      </vt:variant>
      <vt:variant>
        <vt:i4>0</vt:i4>
      </vt:variant>
      <vt:variant>
        <vt:i4>5</vt:i4>
      </vt:variant>
      <vt:variant>
        <vt:lpwstr/>
      </vt:variant>
      <vt:variant>
        <vt:lpwstr>_Toc163485348</vt:lpwstr>
      </vt:variant>
      <vt:variant>
        <vt:i4>1310777</vt:i4>
      </vt:variant>
      <vt:variant>
        <vt:i4>266</vt:i4>
      </vt:variant>
      <vt:variant>
        <vt:i4>0</vt:i4>
      </vt:variant>
      <vt:variant>
        <vt:i4>5</vt:i4>
      </vt:variant>
      <vt:variant>
        <vt:lpwstr/>
      </vt:variant>
      <vt:variant>
        <vt:lpwstr>_Toc163485347</vt:lpwstr>
      </vt:variant>
      <vt:variant>
        <vt:i4>1310777</vt:i4>
      </vt:variant>
      <vt:variant>
        <vt:i4>260</vt:i4>
      </vt:variant>
      <vt:variant>
        <vt:i4>0</vt:i4>
      </vt:variant>
      <vt:variant>
        <vt:i4>5</vt:i4>
      </vt:variant>
      <vt:variant>
        <vt:lpwstr/>
      </vt:variant>
      <vt:variant>
        <vt:lpwstr>_Toc163485346</vt:lpwstr>
      </vt:variant>
      <vt:variant>
        <vt:i4>1310777</vt:i4>
      </vt:variant>
      <vt:variant>
        <vt:i4>254</vt:i4>
      </vt:variant>
      <vt:variant>
        <vt:i4>0</vt:i4>
      </vt:variant>
      <vt:variant>
        <vt:i4>5</vt:i4>
      </vt:variant>
      <vt:variant>
        <vt:lpwstr/>
      </vt:variant>
      <vt:variant>
        <vt:lpwstr>_Toc163485345</vt:lpwstr>
      </vt:variant>
      <vt:variant>
        <vt:i4>1310777</vt:i4>
      </vt:variant>
      <vt:variant>
        <vt:i4>248</vt:i4>
      </vt:variant>
      <vt:variant>
        <vt:i4>0</vt:i4>
      </vt:variant>
      <vt:variant>
        <vt:i4>5</vt:i4>
      </vt:variant>
      <vt:variant>
        <vt:lpwstr/>
      </vt:variant>
      <vt:variant>
        <vt:lpwstr>_Toc163485344</vt:lpwstr>
      </vt:variant>
      <vt:variant>
        <vt:i4>1310777</vt:i4>
      </vt:variant>
      <vt:variant>
        <vt:i4>242</vt:i4>
      </vt:variant>
      <vt:variant>
        <vt:i4>0</vt:i4>
      </vt:variant>
      <vt:variant>
        <vt:i4>5</vt:i4>
      </vt:variant>
      <vt:variant>
        <vt:lpwstr/>
      </vt:variant>
      <vt:variant>
        <vt:lpwstr>_Toc163485343</vt:lpwstr>
      </vt:variant>
      <vt:variant>
        <vt:i4>1310777</vt:i4>
      </vt:variant>
      <vt:variant>
        <vt:i4>236</vt:i4>
      </vt:variant>
      <vt:variant>
        <vt:i4>0</vt:i4>
      </vt:variant>
      <vt:variant>
        <vt:i4>5</vt:i4>
      </vt:variant>
      <vt:variant>
        <vt:lpwstr/>
      </vt:variant>
      <vt:variant>
        <vt:lpwstr>_Toc163485342</vt:lpwstr>
      </vt:variant>
      <vt:variant>
        <vt:i4>1310777</vt:i4>
      </vt:variant>
      <vt:variant>
        <vt:i4>230</vt:i4>
      </vt:variant>
      <vt:variant>
        <vt:i4>0</vt:i4>
      </vt:variant>
      <vt:variant>
        <vt:i4>5</vt:i4>
      </vt:variant>
      <vt:variant>
        <vt:lpwstr/>
      </vt:variant>
      <vt:variant>
        <vt:lpwstr>_Toc163485341</vt:lpwstr>
      </vt:variant>
      <vt:variant>
        <vt:i4>1310777</vt:i4>
      </vt:variant>
      <vt:variant>
        <vt:i4>224</vt:i4>
      </vt:variant>
      <vt:variant>
        <vt:i4>0</vt:i4>
      </vt:variant>
      <vt:variant>
        <vt:i4>5</vt:i4>
      </vt:variant>
      <vt:variant>
        <vt:lpwstr/>
      </vt:variant>
      <vt:variant>
        <vt:lpwstr>_Toc163485340</vt:lpwstr>
      </vt:variant>
      <vt:variant>
        <vt:i4>1245241</vt:i4>
      </vt:variant>
      <vt:variant>
        <vt:i4>218</vt:i4>
      </vt:variant>
      <vt:variant>
        <vt:i4>0</vt:i4>
      </vt:variant>
      <vt:variant>
        <vt:i4>5</vt:i4>
      </vt:variant>
      <vt:variant>
        <vt:lpwstr/>
      </vt:variant>
      <vt:variant>
        <vt:lpwstr>_Toc163485339</vt:lpwstr>
      </vt:variant>
      <vt:variant>
        <vt:i4>1245241</vt:i4>
      </vt:variant>
      <vt:variant>
        <vt:i4>212</vt:i4>
      </vt:variant>
      <vt:variant>
        <vt:i4>0</vt:i4>
      </vt:variant>
      <vt:variant>
        <vt:i4>5</vt:i4>
      </vt:variant>
      <vt:variant>
        <vt:lpwstr/>
      </vt:variant>
      <vt:variant>
        <vt:lpwstr>_Toc163485338</vt:lpwstr>
      </vt:variant>
      <vt:variant>
        <vt:i4>1245241</vt:i4>
      </vt:variant>
      <vt:variant>
        <vt:i4>206</vt:i4>
      </vt:variant>
      <vt:variant>
        <vt:i4>0</vt:i4>
      </vt:variant>
      <vt:variant>
        <vt:i4>5</vt:i4>
      </vt:variant>
      <vt:variant>
        <vt:lpwstr/>
      </vt:variant>
      <vt:variant>
        <vt:lpwstr>_Toc163485337</vt:lpwstr>
      </vt:variant>
      <vt:variant>
        <vt:i4>1245241</vt:i4>
      </vt:variant>
      <vt:variant>
        <vt:i4>200</vt:i4>
      </vt:variant>
      <vt:variant>
        <vt:i4>0</vt:i4>
      </vt:variant>
      <vt:variant>
        <vt:i4>5</vt:i4>
      </vt:variant>
      <vt:variant>
        <vt:lpwstr/>
      </vt:variant>
      <vt:variant>
        <vt:lpwstr>_Toc163485336</vt:lpwstr>
      </vt:variant>
      <vt:variant>
        <vt:i4>1245241</vt:i4>
      </vt:variant>
      <vt:variant>
        <vt:i4>194</vt:i4>
      </vt:variant>
      <vt:variant>
        <vt:i4>0</vt:i4>
      </vt:variant>
      <vt:variant>
        <vt:i4>5</vt:i4>
      </vt:variant>
      <vt:variant>
        <vt:lpwstr/>
      </vt:variant>
      <vt:variant>
        <vt:lpwstr>_Toc163485335</vt:lpwstr>
      </vt:variant>
      <vt:variant>
        <vt:i4>1245241</vt:i4>
      </vt:variant>
      <vt:variant>
        <vt:i4>188</vt:i4>
      </vt:variant>
      <vt:variant>
        <vt:i4>0</vt:i4>
      </vt:variant>
      <vt:variant>
        <vt:i4>5</vt:i4>
      </vt:variant>
      <vt:variant>
        <vt:lpwstr/>
      </vt:variant>
      <vt:variant>
        <vt:lpwstr>_Toc163485334</vt:lpwstr>
      </vt:variant>
      <vt:variant>
        <vt:i4>1245241</vt:i4>
      </vt:variant>
      <vt:variant>
        <vt:i4>182</vt:i4>
      </vt:variant>
      <vt:variant>
        <vt:i4>0</vt:i4>
      </vt:variant>
      <vt:variant>
        <vt:i4>5</vt:i4>
      </vt:variant>
      <vt:variant>
        <vt:lpwstr/>
      </vt:variant>
      <vt:variant>
        <vt:lpwstr>_Toc163485333</vt:lpwstr>
      </vt:variant>
      <vt:variant>
        <vt:i4>1245241</vt:i4>
      </vt:variant>
      <vt:variant>
        <vt:i4>176</vt:i4>
      </vt:variant>
      <vt:variant>
        <vt:i4>0</vt:i4>
      </vt:variant>
      <vt:variant>
        <vt:i4>5</vt:i4>
      </vt:variant>
      <vt:variant>
        <vt:lpwstr/>
      </vt:variant>
      <vt:variant>
        <vt:lpwstr>_Toc163485332</vt:lpwstr>
      </vt:variant>
      <vt:variant>
        <vt:i4>1245241</vt:i4>
      </vt:variant>
      <vt:variant>
        <vt:i4>170</vt:i4>
      </vt:variant>
      <vt:variant>
        <vt:i4>0</vt:i4>
      </vt:variant>
      <vt:variant>
        <vt:i4>5</vt:i4>
      </vt:variant>
      <vt:variant>
        <vt:lpwstr/>
      </vt:variant>
      <vt:variant>
        <vt:lpwstr>_Toc163485331</vt:lpwstr>
      </vt:variant>
      <vt:variant>
        <vt:i4>1245241</vt:i4>
      </vt:variant>
      <vt:variant>
        <vt:i4>164</vt:i4>
      </vt:variant>
      <vt:variant>
        <vt:i4>0</vt:i4>
      </vt:variant>
      <vt:variant>
        <vt:i4>5</vt:i4>
      </vt:variant>
      <vt:variant>
        <vt:lpwstr/>
      </vt:variant>
      <vt:variant>
        <vt:lpwstr>_Toc163485330</vt:lpwstr>
      </vt:variant>
      <vt:variant>
        <vt:i4>1179705</vt:i4>
      </vt:variant>
      <vt:variant>
        <vt:i4>158</vt:i4>
      </vt:variant>
      <vt:variant>
        <vt:i4>0</vt:i4>
      </vt:variant>
      <vt:variant>
        <vt:i4>5</vt:i4>
      </vt:variant>
      <vt:variant>
        <vt:lpwstr/>
      </vt:variant>
      <vt:variant>
        <vt:lpwstr>_Toc163485329</vt:lpwstr>
      </vt:variant>
      <vt:variant>
        <vt:i4>1179705</vt:i4>
      </vt:variant>
      <vt:variant>
        <vt:i4>152</vt:i4>
      </vt:variant>
      <vt:variant>
        <vt:i4>0</vt:i4>
      </vt:variant>
      <vt:variant>
        <vt:i4>5</vt:i4>
      </vt:variant>
      <vt:variant>
        <vt:lpwstr/>
      </vt:variant>
      <vt:variant>
        <vt:lpwstr>_Toc163485328</vt:lpwstr>
      </vt:variant>
      <vt:variant>
        <vt:i4>1179705</vt:i4>
      </vt:variant>
      <vt:variant>
        <vt:i4>146</vt:i4>
      </vt:variant>
      <vt:variant>
        <vt:i4>0</vt:i4>
      </vt:variant>
      <vt:variant>
        <vt:i4>5</vt:i4>
      </vt:variant>
      <vt:variant>
        <vt:lpwstr/>
      </vt:variant>
      <vt:variant>
        <vt:lpwstr>_Toc163485327</vt:lpwstr>
      </vt:variant>
      <vt:variant>
        <vt:i4>1179705</vt:i4>
      </vt:variant>
      <vt:variant>
        <vt:i4>140</vt:i4>
      </vt:variant>
      <vt:variant>
        <vt:i4>0</vt:i4>
      </vt:variant>
      <vt:variant>
        <vt:i4>5</vt:i4>
      </vt:variant>
      <vt:variant>
        <vt:lpwstr/>
      </vt:variant>
      <vt:variant>
        <vt:lpwstr>_Toc163485326</vt:lpwstr>
      </vt:variant>
      <vt:variant>
        <vt:i4>1179705</vt:i4>
      </vt:variant>
      <vt:variant>
        <vt:i4>134</vt:i4>
      </vt:variant>
      <vt:variant>
        <vt:i4>0</vt:i4>
      </vt:variant>
      <vt:variant>
        <vt:i4>5</vt:i4>
      </vt:variant>
      <vt:variant>
        <vt:lpwstr/>
      </vt:variant>
      <vt:variant>
        <vt:lpwstr>_Toc163485325</vt:lpwstr>
      </vt:variant>
      <vt:variant>
        <vt:i4>1179705</vt:i4>
      </vt:variant>
      <vt:variant>
        <vt:i4>128</vt:i4>
      </vt:variant>
      <vt:variant>
        <vt:i4>0</vt:i4>
      </vt:variant>
      <vt:variant>
        <vt:i4>5</vt:i4>
      </vt:variant>
      <vt:variant>
        <vt:lpwstr/>
      </vt:variant>
      <vt:variant>
        <vt:lpwstr>_Toc163485324</vt:lpwstr>
      </vt:variant>
      <vt:variant>
        <vt:i4>1179705</vt:i4>
      </vt:variant>
      <vt:variant>
        <vt:i4>122</vt:i4>
      </vt:variant>
      <vt:variant>
        <vt:i4>0</vt:i4>
      </vt:variant>
      <vt:variant>
        <vt:i4>5</vt:i4>
      </vt:variant>
      <vt:variant>
        <vt:lpwstr/>
      </vt:variant>
      <vt:variant>
        <vt:lpwstr>_Toc163485323</vt:lpwstr>
      </vt:variant>
      <vt:variant>
        <vt:i4>1179705</vt:i4>
      </vt:variant>
      <vt:variant>
        <vt:i4>116</vt:i4>
      </vt:variant>
      <vt:variant>
        <vt:i4>0</vt:i4>
      </vt:variant>
      <vt:variant>
        <vt:i4>5</vt:i4>
      </vt:variant>
      <vt:variant>
        <vt:lpwstr/>
      </vt:variant>
      <vt:variant>
        <vt:lpwstr>_Toc163485322</vt:lpwstr>
      </vt:variant>
      <vt:variant>
        <vt:i4>1179705</vt:i4>
      </vt:variant>
      <vt:variant>
        <vt:i4>110</vt:i4>
      </vt:variant>
      <vt:variant>
        <vt:i4>0</vt:i4>
      </vt:variant>
      <vt:variant>
        <vt:i4>5</vt:i4>
      </vt:variant>
      <vt:variant>
        <vt:lpwstr/>
      </vt:variant>
      <vt:variant>
        <vt:lpwstr>_Toc163485321</vt:lpwstr>
      </vt:variant>
      <vt:variant>
        <vt:i4>1179705</vt:i4>
      </vt:variant>
      <vt:variant>
        <vt:i4>104</vt:i4>
      </vt:variant>
      <vt:variant>
        <vt:i4>0</vt:i4>
      </vt:variant>
      <vt:variant>
        <vt:i4>5</vt:i4>
      </vt:variant>
      <vt:variant>
        <vt:lpwstr/>
      </vt:variant>
      <vt:variant>
        <vt:lpwstr>_Toc163485320</vt:lpwstr>
      </vt:variant>
      <vt:variant>
        <vt:i4>1114169</vt:i4>
      </vt:variant>
      <vt:variant>
        <vt:i4>98</vt:i4>
      </vt:variant>
      <vt:variant>
        <vt:i4>0</vt:i4>
      </vt:variant>
      <vt:variant>
        <vt:i4>5</vt:i4>
      </vt:variant>
      <vt:variant>
        <vt:lpwstr/>
      </vt:variant>
      <vt:variant>
        <vt:lpwstr>_Toc163485319</vt:lpwstr>
      </vt:variant>
      <vt:variant>
        <vt:i4>1114169</vt:i4>
      </vt:variant>
      <vt:variant>
        <vt:i4>92</vt:i4>
      </vt:variant>
      <vt:variant>
        <vt:i4>0</vt:i4>
      </vt:variant>
      <vt:variant>
        <vt:i4>5</vt:i4>
      </vt:variant>
      <vt:variant>
        <vt:lpwstr/>
      </vt:variant>
      <vt:variant>
        <vt:lpwstr>_Toc163485318</vt:lpwstr>
      </vt:variant>
      <vt:variant>
        <vt:i4>1114169</vt:i4>
      </vt:variant>
      <vt:variant>
        <vt:i4>86</vt:i4>
      </vt:variant>
      <vt:variant>
        <vt:i4>0</vt:i4>
      </vt:variant>
      <vt:variant>
        <vt:i4>5</vt:i4>
      </vt:variant>
      <vt:variant>
        <vt:lpwstr/>
      </vt:variant>
      <vt:variant>
        <vt:lpwstr>_Toc163485317</vt:lpwstr>
      </vt:variant>
      <vt:variant>
        <vt:i4>1114169</vt:i4>
      </vt:variant>
      <vt:variant>
        <vt:i4>80</vt:i4>
      </vt:variant>
      <vt:variant>
        <vt:i4>0</vt:i4>
      </vt:variant>
      <vt:variant>
        <vt:i4>5</vt:i4>
      </vt:variant>
      <vt:variant>
        <vt:lpwstr/>
      </vt:variant>
      <vt:variant>
        <vt:lpwstr>_Toc163485316</vt:lpwstr>
      </vt:variant>
      <vt:variant>
        <vt:i4>1114169</vt:i4>
      </vt:variant>
      <vt:variant>
        <vt:i4>74</vt:i4>
      </vt:variant>
      <vt:variant>
        <vt:i4>0</vt:i4>
      </vt:variant>
      <vt:variant>
        <vt:i4>5</vt:i4>
      </vt:variant>
      <vt:variant>
        <vt:lpwstr/>
      </vt:variant>
      <vt:variant>
        <vt:lpwstr>_Toc163485315</vt:lpwstr>
      </vt:variant>
      <vt:variant>
        <vt:i4>1114169</vt:i4>
      </vt:variant>
      <vt:variant>
        <vt:i4>68</vt:i4>
      </vt:variant>
      <vt:variant>
        <vt:i4>0</vt:i4>
      </vt:variant>
      <vt:variant>
        <vt:i4>5</vt:i4>
      </vt:variant>
      <vt:variant>
        <vt:lpwstr/>
      </vt:variant>
      <vt:variant>
        <vt:lpwstr>_Toc163485314</vt:lpwstr>
      </vt:variant>
      <vt:variant>
        <vt:i4>1114169</vt:i4>
      </vt:variant>
      <vt:variant>
        <vt:i4>62</vt:i4>
      </vt:variant>
      <vt:variant>
        <vt:i4>0</vt:i4>
      </vt:variant>
      <vt:variant>
        <vt:i4>5</vt:i4>
      </vt:variant>
      <vt:variant>
        <vt:lpwstr/>
      </vt:variant>
      <vt:variant>
        <vt:lpwstr>_Toc163485313</vt:lpwstr>
      </vt:variant>
      <vt:variant>
        <vt:i4>1114169</vt:i4>
      </vt:variant>
      <vt:variant>
        <vt:i4>56</vt:i4>
      </vt:variant>
      <vt:variant>
        <vt:i4>0</vt:i4>
      </vt:variant>
      <vt:variant>
        <vt:i4>5</vt:i4>
      </vt:variant>
      <vt:variant>
        <vt:lpwstr/>
      </vt:variant>
      <vt:variant>
        <vt:lpwstr>_Toc163485312</vt:lpwstr>
      </vt:variant>
      <vt:variant>
        <vt:i4>1114169</vt:i4>
      </vt:variant>
      <vt:variant>
        <vt:i4>50</vt:i4>
      </vt:variant>
      <vt:variant>
        <vt:i4>0</vt:i4>
      </vt:variant>
      <vt:variant>
        <vt:i4>5</vt:i4>
      </vt:variant>
      <vt:variant>
        <vt:lpwstr/>
      </vt:variant>
      <vt:variant>
        <vt:lpwstr>_Toc163485311</vt:lpwstr>
      </vt:variant>
      <vt:variant>
        <vt:i4>1114169</vt:i4>
      </vt:variant>
      <vt:variant>
        <vt:i4>44</vt:i4>
      </vt:variant>
      <vt:variant>
        <vt:i4>0</vt:i4>
      </vt:variant>
      <vt:variant>
        <vt:i4>5</vt:i4>
      </vt:variant>
      <vt:variant>
        <vt:lpwstr/>
      </vt:variant>
      <vt:variant>
        <vt:lpwstr>_Toc163485310</vt:lpwstr>
      </vt:variant>
      <vt:variant>
        <vt:i4>1048633</vt:i4>
      </vt:variant>
      <vt:variant>
        <vt:i4>38</vt:i4>
      </vt:variant>
      <vt:variant>
        <vt:i4>0</vt:i4>
      </vt:variant>
      <vt:variant>
        <vt:i4>5</vt:i4>
      </vt:variant>
      <vt:variant>
        <vt:lpwstr/>
      </vt:variant>
      <vt:variant>
        <vt:lpwstr>_Toc163485309</vt:lpwstr>
      </vt:variant>
      <vt:variant>
        <vt:i4>1048633</vt:i4>
      </vt:variant>
      <vt:variant>
        <vt:i4>32</vt:i4>
      </vt:variant>
      <vt:variant>
        <vt:i4>0</vt:i4>
      </vt:variant>
      <vt:variant>
        <vt:i4>5</vt:i4>
      </vt:variant>
      <vt:variant>
        <vt:lpwstr/>
      </vt:variant>
      <vt:variant>
        <vt:lpwstr>_Toc163485308</vt:lpwstr>
      </vt:variant>
      <vt:variant>
        <vt:i4>1048633</vt:i4>
      </vt:variant>
      <vt:variant>
        <vt:i4>26</vt:i4>
      </vt:variant>
      <vt:variant>
        <vt:i4>0</vt:i4>
      </vt:variant>
      <vt:variant>
        <vt:i4>5</vt:i4>
      </vt:variant>
      <vt:variant>
        <vt:lpwstr/>
      </vt:variant>
      <vt:variant>
        <vt:lpwstr>_Toc163485307</vt:lpwstr>
      </vt:variant>
      <vt:variant>
        <vt:i4>1048633</vt:i4>
      </vt:variant>
      <vt:variant>
        <vt:i4>20</vt:i4>
      </vt:variant>
      <vt:variant>
        <vt:i4>0</vt:i4>
      </vt:variant>
      <vt:variant>
        <vt:i4>5</vt:i4>
      </vt:variant>
      <vt:variant>
        <vt:lpwstr/>
      </vt:variant>
      <vt:variant>
        <vt:lpwstr>_Toc163485306</vt:lpwstr>
      </vt:variant>
      <vt:variant>
        <vt:i4>1048633</vt:i4>
      </vt:variant>
      <vt:variant>
        <vt:i4>14</vt:i4>
      </vt:variant>
      <vt:variant>
        <vt:i4>0</vt:i4>
      </vt:variant>
      <vt:variant>
        <vt:i4>5</vt:i4>
      </vt:variant>
      <vt:variant>
        <vt:lpwstr/>
      </vt:variant>
      <vt:variant>
        <vt:lpwstr>_Toc163485305</vt:lpwstr>
      </vt:variant>
      <vt:variant>
        <vt:i4>1048633</vt:i4>
      </vt:variant>
      <vt:variant>
        <vt:i4>8</vt:i4>
      </vt:variant>
      <vt:variant>
        <vt:i4>0</vt:i4>
      </vt:variant>
      <vt:variant>
        <vt:i4>5</vt:i4>
      </vt:variant>
      <vt:variant>
        <vt:lpwstr/>
      </vt:variant>
      <vt:variant>
        <vt:lpwstr>_Toc163485304</vt:lpwstr>
      </vt:variant>
      <vt:variant>
        <vt:i4>1048633</vt:i4>
      </vt:variant>
      <vt:variant>
        <vt:i4>2</vt:i4>
      </vt:variant>
      <vt:variant>
        <vt:i4>0</vt:i4>
      </vt:variant>
      <vt:variant>
        <vt:i4>5</vt:i4>
      </vt:variant>
      <vt:variant>
        <vt:lpwstr/>
      </vt:variant>
      <vt:variant>
        <vt:lpwstr>_Toc163485303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 Reader Stream User Guide</dc:title>
  <dc:subject/>
  <dc:creator>HumanWare</dc:creator>
  <cp:keywords/>
  <cp:lastModifiedBy>Mathieu Paquette</cp:lastModifiedBy>
  <cp:revision>1103</cp:revision>
  <cp:lastPrinted>2017-07-19T03:26:00Z</cp:lastPrinted>
  <dcterms:created xsi:type="dcterms:W3CDTF">2023-10-06T05:47:00Z</dcterms:created>
  <dcterms:modified xsi:type="dcterms:W3CDTF">2024-12-05T20:58:00Z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0x0101009ECEA87C98C5B04EBAD09116B7999055</vt:lpwstr>
  </property>
  <property fmtid="{D5CDD505-2E9C-101B-9397-08002B2CF9AE}" pid="3" name="udlPDPGate">
    <vt:lpwstr>47;#04-Launch Approval|86ad9cca-6d02-428b-90ec-05ecf5c2a759</vt:lpwstr>
  </property>
  <property fmtid="{D5CDD505-2E9C-101B-9397-08002B2CF9AE}" pid="4" name="udlPDPStage">
    <vt:lpwstr>10;#02-Product Development|ac1333c3-4f32-41aa-89ac-e387f3c250e7</vt:lpwstr>
  </property>
  <property fmtid="{D5CDD505-2E9C-101B-9397-08002B2CF9AE}" pid="5" name="udlPDPDelivrableApprovers">
    <vt:lpwstr>53;#Product Manager|31a270c3-42c4-40ed-8af7-e2b3f8a56be9</vt:lpwstr>
  </property>
  <property fmtid="{D5CDD505-2E9C-101B-9397-08002B2CF9AE}" pid="6" name="udlPDPDelivrableProducers">
    <vt:lpwstr>63;#Technical Writer|e5f457ce-2db8-4e77-861b-0b63283b54ca</vt:lpwstr>
  </property>
  <property fmtid="{D5CDD505-2E9C-101B-9397-08002B2CF9AE}" pid="7" name="udlPDPFlowType">
    <vt:lpwstr>13;#Séquentiel|dfb60f77-4377-445d-9998-0a65f998e4b1</vt:lpwstr>
  </property>
  <property fmtid="{D5CDD505-2E9C-101B-9397-08002B2CF9AE}" pid="8" name="MediaServiceImageTags">
    <vt:lpwstr/>
  </property>
</Properties>
</file>