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BFAD8" w14:textId="5BD2D05B" w:rsidR="00646BBF" w:rsidRPr="005912DD" w:rsidRDefault="00646BBF" w:rsidP="00646BBF">
      <w:pPr>
        <w:jc w:val="center"/>
        <w:rPr>
          <w:color w:val="FF0000"/>
          <w:sz w:val="40"/>
          <w:szCs w:val="40"/>
          <w:lang w:val="fr-CA"/>
        </w:rPr>
      </w:pPr>
      <w:bookmarkStart w:id="0" w:name="_Refd18e862"/>
      <w:bookmarkStart w:id="1" w:name="_Tocd18e862"/>
    </w:p>
    <w:p w14:paraId="472F4B36" w14:textId="7C6536D2" w:rsidR="0026476B" w:rsidRPr="005912DD" w:rsidRDefault="0026476B" w:rsidP="00646BBF">
      <w:pPr>
        <w:jc w:val="center"/>
        <w:rPr>
          <w:color w:val="FF0000"/>
          <w:sz w:val="40"/>
          <w:szCs w:val="40"/>
          <w:lang w:val="fr-CA"/>
        </w:rPr>
      </w:pPr>
    </w:p>
    <w:p w14:paraId="51F51F2F" w14:textId="77777777" w:rsidR="0026476B" w:rsidRPr="005912DD" w:rsidRDefault="0026476B" w:rsidP="00646BBF">
      <w:pPr>
        <w:jc w:val="center"/>
        <w:rPr>
          <w:color w:val="FF0000"/>
          <w:sz w:val="40"/>
          <w:szCs w:val="40"/>
          <w:lang w:val="fr-CA"/>
        </w:rPr>
      </w:pPr>
    </w:p>
    <w:p w14:paraId="4F48CC09" w14:textId="77777777" w:rsidR="00646BBF" w:rsidRPr="005912DD" w:rsidRDefault="00646BBF" w:rsidP="00646BBF">
      <w:pPr>
        <w:jc w:val="center"/>
        <w:rPr>
          <w:lang w:val="fr-CA"/>
        </w:rPr>
      </w:pPr>
    </w:p>
    <w:p w14:paraId="36C85734" w14:textId="77777777" w:rsidR="00646BBF" w:rsidRPr="005912DD" w:rsidRDefault="00646BBF" w:rsidP="00646BBF">
      <w:pPr>
        <w:jc w:val="center"/>
        <w:rPr>
          <w:lang w:val="fr-CA"/>
        </w:rPr>
      </w:pPr>
    </w:p>
    <w:p w14:paraId="3EC628E0" w14:textId="0A1FB95B" w:rsidR="00646BBF" w:rsidRPr="005912DD" w:rsidRDefault="00646BBF" w:rsidP="72CE351E">
      <w:pPr>
        <w:jc w:val="center"/>
        <w:rPr>
          <w:b/>
          <w:bCs/>
          <w:sz w:val="48"/>
          <w:szCs w:val="48"/>
          <w:lang w:val="fr-CA"/>
        </w:rPr>
      </w:pPr>
      <w:r w:rsidRPr="005912DD">
        <w:rPr>
          <w:b/>
          <w:bCs/>
          <w:sz w:val="48"/>
          <w:szCs w:val="48"/>
          <w:lang w:val="fr-CA"/>
        </w:rPr>
        <w:t>APH Mantis Q40</w:t>
      </w:r>
      <w:r w:rsidR="00C351E1" w:rsidRPr="005912DD">
        <w:rPr>
          <w:b/>
          <w:bCs/>
          <w:sz w:val="48"/>
          <w:szCs w:val="48"/>
          <w:lang w:val="fr-CA"/>
        </w:rPr>
        <w:t>™</w:t>
      </w:r>
    </w:p>
    <w:bookmarkEnd w:id="0"/>
    <w:bookmarkEnd w:id="1"/>
    <w:p w14:paraId="531B020D" w14:textId="4471643E" w:rsidR="00646BBF" w:rsidRPr="005912DD" w:rsidRDefault="00B67478" w:rsidP="00646BBF">
      <w:pPr>
        <w:jc w:val="center"/>
        <w:rPr>
          <w:b/>
          <w:sz w:val="48"/>
          <w:szCs w:val="48"/>
          <w:lang w:val="fr-CA"/>
        </w:rPr>
      </w:pPr>
      <w:r w:rsidRPr="005912DD">
        <w:rPr>
          <w:b/>
          <w:sz w:val="48"/>
          <w:szCs w:val="48"/>
          <w:lang w:val="fr-CA"/>
        </w:rPr>
        <w:t>Guide d’utilisation</w:t>
      </w:r>
    </w:p>
    <w:p w14:paraId="4F0C0468" w14:textId="2F5C5C54" w:rsidR="00646BBF" w:rsidRPr="005912DD" w:rsidRDefault="00646BBF" w:rsidP="00094747">
      <w:pPr>
        <w:pStyle w:val="Corpsdetexte"/>
        <w:jc w:val="center"/>
        <w:rPr>
          <w:lang w:val="fr-CA"/>
        </w:rPr>
      </w:pPr>
      <w:r w:rsidRPr="005912DD">
        <w:rPr>
          <w:noProof/>
          <w:lang w:val="fr-CA"/>
        </w:rPr>
        <w:drawing>
          <wp:anchor distT="0" distB="0" distL="114300" distR="114300" simplePos="0" relativeHeight="251658240" behindDoc="0" locked="0" layoutInCell="1" allowOverlap="1" wp14:anchorId="0C375668" wp14:editId="1F34F3B5">
            <wp:simplePos x="0" y="0"/>
            <wp:positionH relativeFrom="column">
              <wp:posOffset>2724859</wp:posOffset>
            </wp:positionH>
            <wp:positionV relativeFrom="paragraph">
              <wp:posOffset>-5390</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7271C52D" w14:textId="16AB575A" w:rsidR="001319FC" w:rsidRPr="005912DD" w:rsidRDefault="001319FC" w:rsidP="001319FC">
      <w:pPr>
        <w:pStyle w:val="Corpsdetexte"/>
        <w:jc w:val="center"/>
        <w:rPr>
          <w:b/>
          <w:bCs/>
          <w:sz w:val="32"/>
          <w:szCs w:val="32"/>
          <w:lang w:val="fr-CA"/>
        </w:rPr>
      </w:pPr>
      <w:bookmarkStart w:id="2" w:name="_Hlk144887300"/>
      <w:r w:rsidRPr="005912DD">
        <w:rPr>
          <w:b/>
          <w:bCs/>
          <w:sz w:val="32"/>
          <w:szCs w:val="32"/>
          <w:lang w:val="fr-CA"/>
        </w:rPr>
        <w:t>V 2.</w:t>
      </w:r>
      <w:r w:rsidR="00EB6ED7">
        <w:rPr>
          <w:b/>
          <w:bCs/>
          <w:sz w:val="32"/>
          <w:szCs w:val="32"/>
          <w:lang w:val="fr-CA"/>
        </w:rPr>
        <w:t>4</w:t>
      </w:r>
    </w:p>
    <w:p w14:paraId="11A633FB" w14:textId="1190756D" w:rsidR="001319FC" w:rsidRPr="005912DD" w:rsidRDefault="001319FC" w:rsidP="001319FC">
      <w:pPr>
        <w:pStyle w:val="Corpsdetexte"/>
        <w:jc w:val="center"/>
        <w:rPr>
          <w:sz w:val="32"/>
          <w:szCs w:val="32"/>
          <w:lang w:val="fr-CA"/>
        </w:rPr>
      </w:pPr>
      <w:r w:rsidRPr="005912DD">
        <w:rPr>
          <w:sz w:val="32"/>
          <w:szCs w:val="32"/>
          <w:lang w:val="fr-CA"/>
        </w:rPr>
        <w:t xml:space="preserve">Le </w:t>
      </w:r>
      <w:r w:rsidR="00CD2A76">
        <w:rPr>
          <w:sz w:val="32"/>
          <w:szCs w:val="32"/>
          <w:lang w:val="fr-CA"/>
        </w:rPr>
        <w:t>20 décembre</w:t>
      </w:r>
      <w:r w:rsidRPr="005912DD">
        <w:rPr>
          <w:sz w:val="32"/>
          <w:szCs w:val="32"/>
          <w:lang w:val="fr-CA"/>
        </w:rPr>
        <w:t xml:space="preserve"> 202</w:t>
      </w:r>
      <w:r w:rsidR="00260480" w:rsidRPr="005912DD">
        <w:rPr>
          <w:sz w:val="32"/>
          <w:szCs w:val="32"/>
          <w:lang w:val="fr-CA"/>
        </w:rPr>
        <w:t>4</w:t>
      </w:r>
    </w:p>
    <w:bookmarkEnd w:id="2"/>
    <w:p w14:paraId="3BC7937C" w14:textId="77777777" w:rsidR="001319FC" w:rsidRPr="005912DD" w:rsidRDefault="001319FC" w:rsidP="00094747">
      <w:pPr>
        <w:pStyle w:val="Corpsdetexte"/>
        <w:jc w:val="center"/>
        <w:rPr>
          <w:lang w:val="fr-CA"/>
        </w:rPr>
      </w:pPr>
    </w:p>
    <w:p w14:paraId="1B11FBD3" w14:textId="04B317A4" w:rsidR="00646BBF" w:rsidRPr="005912DD" w:rsidRDefault="00135C71" w:rsidP="00646BBF">
      <w:pPr>
        <w:pStyle w:val="Corpsdetexte"/>
        <w:rPr>
          <w:lang w:val="fr-CA"/>
        </w:rPr>
      </w:pPr>
      <w:ins w:id="3" w:author="Jérôme Plante" w:date="2024-12-18T13:13:00Z" w16du:dateUtc="2024-12-18T18:13:00Z">
        <w:r>
          <w:rPr>
            <w:lang w:val="fr-CA"/>
          </w:rPr>
          <w:t>REV</w:t>
        </w:r>
        <w:r w:rsidR="007600C2">
          <w:rPr>
            <w:lang w:val="fr-CA"/>
          </w:rPr>
          <w:t xml:space="preserve">1 </w:t>
        </w:r>
      </w:ins>
      <w:ins w:id="4" w:author="Jérôme Plante" w:date="2024-12-20T15:09:00Z" w16du:dateUtc="2024-12-20T20:09:00Z">
        <w:r w:rsidR="00B15D07">
          <w:rPr>
            <w:lang w:val="fr-CA"/>
          </w:rPr>
          <w:t>BROUILLON</w:t>
        </w:r>
      </w:ins>
    </w:p>
    <w:p w14:paraId="1BF692AA" w14:textId="77777777" w:rsidR="00646BBF" w:rsidRPr="005912DD" w:rsidRDefault="00646BBF" w:rsidP="00646BBF">
      <w:pPr>
        <w:pStyle w:val="Corpsdetexte"/>
        <w:rPr>
          <w:lang w:val="fr-CA"/>
        </w:rPr>
      </w:pPr>
    </w:p>
    <w:p w14:paraId="5D654265" w14:textId="77777777" w:rsidR="00646BBF" w:rsidRPr="005912DD" w:rsidRDefault="00646BBF" w:rsidP="00646BBF">
      <w:pPr>
        <w:pStyle w:val="Corpsdetexte"/>
        <w:rPr>
          <w:lang w:val="fr-CA"/>
        </w:rPr>
      </w:pPr>
    </w:p>
    <w:p w14:paraId="10B11734" w14:textId="77777777" w:rsidR="00646BBF" w:rsidRPr="005912DD" w:rsidRDefault="00646BBF" w:rsidP="00646BBF">
      <w:pPr>
        <w:pStyle w:val="Corpsdetexte"/>
        <w:rPr>
          <w:lang w:val="fr-CA"/>
        </w:rPr>
      </w:pPr>
    </w:p>
    <w:p w14:paraId="74D3D8B0" w14:textId="77777777" w:rsidR="00646BBF" w:rsidRPr="005912DD" w:rsidRDefault="00646BBF" w:rsidP="00646BBF">
      <w:pPr>
        <w:pStyle w:val="Corpsdetexte"/>
        <w:rPr>
          <w:lang w:val="fr-CA"/>
        </w:rPr>
      </w:pPr>
    </w:p>
    <w:p w14:paraId="7E2CDDFB" w14:textId="77777777" w:rsidR="00646BBF" w:rsidRPr="005912DD" w:rsidRDefault="00646BBF" w:rsidP="00646BBF">
      <w:pPr>
        <w:pStyle w:val="Corpsdetexte"/>
        <w:rPr>
          <w:lang w:val="fr-CA"/>
        </w:rPr>
      </w:pPr>
    </w:p>
    <w:p w14:paraId="1A4CE4BD" w14:textId="77777777" w:rsidR="00646BBF" w:rsidRPr="005912DD" w:rsidRDefault="00646BBF" w:rsidP="00646BBF">
      <w:pPr>
        <w:pStyle w:val="Corpsdetexte"/>
        <w:rPr>
          <w:lang w:val="fr-CA"/>
        </w:rPr>
      </w:pPr>
    </w:p>
    <w:p w14:paraId="1B1F4DE2" w14:textId="77777777" w:rsidR="00646BBF" w:rsidRPr="005912DD" w:rsidRDefault="00646BBF" w:rsidP="00646BBF">
      <w:pPr>
        <w:pStyle w:val="Corpsdetexte"/>
        <w:rPr>
          <w:lang w:val="fr-CA"/>
        </w:rPr>
      </w:pPr>
    </w:p>
    <w:p w14:paraId="1AFB98F7" w14:textId="77777777" w:rsidR="00646BBF" w:rsidRPr="005912DD" w:rsidRDefault="00646BBF" w:rsidP="00646BBF">
      <w:pPr>
        <w:pStyle w:val="Corpsdetexte"/>
        <w:rPr>
          <w:lang w:val="fr-CA"/>
        </w:rPr>
      </w:pPr>
    </w:p>
    <w:p w14:paraId="4128089B" w14:textId="77777777" w:rsidR="00646BBF" w:rsidRPr="005912DD" w:rsidRDefault="00646BBF" w:rsidP="00646BBF">
      <w:pPr>
        <w:pStyle w:val="Corpsdetexte"/>
        <w:rPr>
          <w:lang w:val="fr-CA"/>
        </w:rPr>
      </w:pPr>
    </w:p>
    <w:p w14:paraId="37DF0A16" w14:textId="27D22422" w:rsidR="00646BBF" w:rsidRPr="005912DD" w:rsidRDefault="00DB223F" w:rsidP="00646BBF">
      <w:pPr>
        <w:pStyle w:val="Corpsdetexte"/>
        <w:rPr>
          <w:lang w:val="fr-CA"/>
        </w:rPr>
      </w:pPr>
      <w:r w:rsidRPr="005912DD">
        <w:rPr>
          <w:lang w:val="fr-CA"/>
        </w:rPr>
        <w:t xml:space="preserve">Droit d’auteur </w:t>
      </w:r>
      <w:r w:rsidR="00646BBF" w:rsidRPr="005912DD">
        <w:rPr>
          <w:lang w:val="fr-CA"/>
        </w:rPr>
        <w:t>202</w:t>
      </w:r>
      <w:r w:rsidR="00E02703" w:rsidRPr="005912DD">
        <w:rPr>
          <w:lang w:val="fr-CA"/>
        </w:rPr>
        <w:t>4</w:t>
      </w:r>
      <w:r w:rsidR="00646BBF" w:rsidRPr="005912DD">
        <w:rPr>
          <w:lang w:val="fr-CA"/>
        </w:rPr>
        <w:t xml:space="preserve">. </w:t>
      </w:r>
      <w:r w:rsidR="008E5D77" w:rsidRPr="005912DD">
        <w:rPr>
          <w:lang w:val="fr-CA"/>
        </w:rPr>
        <w:t>Tous droits réservés</w:t>
      </w:r>
      <w:r w:rsidR="00646BBF" w:rsidRPr="005912DD">
        <w:rPr>
          <w:lang w:val="fr-CA"/>
        </w:rPr>
        <w:t>, APH.</w:t>
      </w:r>
    </w:p>
    <w:p w14:paraId="5193845F" w14:textId="5ABE5D94" w:rsidR="00646BBF" w:rsidRPr="005912DD" w:rsidRDefault="00D03693" w:rsidP="00273931">
      <w:pPr>
        <w:pStyle w:val="Corpsdetexte"/>
        <w:rPr>
          <w:lang w:val="fr-CA"/>
        </w:rPr>
      </w:pPr>
      <w:r w:rsidRPr="005912DD">
        <w:rPr>
          <w:lang w:val="fr-CA"/>
        </w:rPr>
        <w:t>Ce guide d’utilisa</w:t>
      </w:r>
      <w:r w:rsidR="00925ECD">
        <w:rPr>
          <w:lang w:val="fr-CA"/>
        </w:rPr>
        <w:t>tion</w:t>
      </w:r>
      <w:r w:rsidRPr="005912DD">
        <w:rPr>
          <w:lang w:val="fr-CA"/>
        </w:rPr>
        <w:t xml:space="preserve"> est protégé par droit d’auteur appartenant à APH, avec tous droits réservés. Le </w:t>
      </w:r>
      <w:r w:rsidR="00EC0027" w:rsidRPr="005912DD">
        <w:rPr>
          <w:lang w:val="fr-CA"/>
        </w:rPr>
        <w:t>guide d’utilisat</w:t>
      </w:r>
      <w:r w:rsidR="00925ECD">
        <w:rPr>
          <w:lang w:val="fr-CA"/>
        </w:rPr>
        <w:t>ion</w:t>
      </w:r>
      <w:r w:rsidR="00EC0027" w:rsidRPr="005912DD">
        <w:rPr>
          <w:lang w:val="fr-CA"/>
        </w:rPr>
        <w:t xml:space="preserve"> ne peut être copié au complet ou en partie sans le consentement écrit de l’APH.</w:t>
      </w:r>
      <w:r w:rsidR="00646BBF" w:rsidRPr="005912DD">
        <w:rPr>
          <w:lang w:val="fr-CA"/>
        </w:rPr>
        <w:br w:type="page"/>
      </w:r>
    </w:p>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5141CCED" w:rsidR="00646BBF" w:rsidRPr="005912DD" w:rsidRDefault="008A74FE" w:rsidP="00646BBF">
          <w:pPr>
            <w:pStyle w:val="En-ttedetabledesmatires"/>
            <w:rPr>
              <w:lang w:val="fr-CA"/>
            </w:rPr>
          </w:pPr>
          <w:r w:rsidRPr="005912DD">
            <w:rPr>
              <w:lang w:val="fr-CA"/>
            </w:rPr>
            <w:t>Table des matières</w:t>
          </w:r>
        </w:p>
        <w:p w14:paraId="257E8789" w14:textId="5E0601F5" w:rsidR="00C11ED5" w:rsidRDefault="00646BBF">
          <w:pPr>
            <w:pStyle w:val="TM1"/>
            <w:tabs>
              <w:tab w:val="right" w:leader="dot" w:pos="9962"/>
            </w:tabs>
            <w:rPr>
              <w:ins w:id="5" w:author="Jérôme Plante" w:date="2024-12-20T15:03:00Z" w16du:dateUtc="2024-12-20T20:03:00Z"/>
              <w:rFonts w:eastAsiaTheme="minorEastAsia"/>
              <w:noProof/>
              <w:kern w:val="2"/>
              <w:lang w:val="fr-CA" w:eastAsia="fr-CA"/>
              <w14:ligatures w14:val="standardContextual"/>
            </w:rPr>
          </w:pPr>
          <w:r w:rsidRPr="005912DD">
            <w:rPr>
              <w:lang w:val="fr-CA"/>
            </w:rPr>
            <w:fldChar w:fldCharType="begin"/>
          </w:r>
          <w:r w:rsidRPr="005912DD">
            <w:rPr>
              <w:lang w:val="fr-CA"/>
            </w:rPr>
            <w:instrText xml:space="preserve"> TOC \o "1-3" \h \z \u </w:instrText>
          </w:r>
          <w:r w:rsidRPr="005912DD">
            <w:rPr>
              <w:lang w:val="fr-CA"/>
            </w:rPr>
            <w:fldChar w:fldCharType="separate"/>
          </w:r>
          <w:ins w:id="6" w:author="Jérôme Plante" w:date="2024-12-20T15:03:00Z" w16du:dateUtc="2024-12-20T20:03:00Z">
            <w:r w:rsidR="00C11ED5" w:rsidRPr="00AA5758">
              <w:rPr>
                <w:rStyle w:val="Lienhypertexte"/>
                <w:noProof/>
              </w:rPr>
              <w:fldChar w:fldCharType="begin"/>
            </w:r>
            <w:r w:rsidR="00C11ED5" w:rsidRPr="00AA5758">
              <w:rPr>
                <w:rStyle w:val="Lienhypertexte"/>
                <w:noProof/>
              </w:rPr>
              <w:instrText xml:space="preserve"> </w:instrText>
            </w:r>
            <w:r w:rsidR="00C11ED5">
              <w:rPr>
                <w:noProof/>
              </w:rPr>
              <w:instrText>HYPERLINK \l "_Toc185599404"</w:instrText>
            </w:r>
            <w:r w:rsidR="00C11ED5" w:rsidRPr="00AA5758">
              <w:rPr>
                <w:rStyle w:val="Lienhypertexte"/>
                <w:noProof/>
              </w:rPr>
              <w:instrText xml:space="preserve"> </w:instrText>
            </w:r>
            <w:r w:rsidR="00C11ED5" w:rsidRPr="00AA5758">
              <w:rPr>
                <w:rStyle w:val="Lienhypertexte"/>
                <w:noProof/>
              </w:rPr>
            </w:r>
            <w:r w:rsidR="00C11ED5" w:rsidRPr="00AA5758">
              <w:rPr>
                <w:rStyle w:val="Lienhypertexte"/>
                <w:noProof/>
              </w:rPr>
              <w:fldChar w:fldCharType="separate"/>
            </w:r>
            <w:r w:rsidR="00C11ED5" w:rsidRPr="00AA5758">
              <w:rPr>
                <w:rStyle w:val="Lienhypertexte"/>
                <w:noProof/>
                <w:lang w:val="fr-CA"/>
              </w:rPr>
              <w:t>Guide de démarrage</w:t>
            </w:r>
            <w:r w:rsidR="00C11ED5">
              <w:rPr>
                <w:noProof/>
                <w:webHidden/>
              </w:rPr>
              <w:tab/>
            </w:r>
            <w:r w:rsidR="00C11ED5">
              <w:rPr>
                <w:noProof/>
                <w:webHidden/>
              </w:rPr>
              <w:fldChar w:fldCharType="begin"/>
            </w:r>
            <w:r w:rsidR="00C11ED5">
              <w:rPr>
                <w:noProof/>
                <w:webHidden/>
              </w:rPr>
              <w:instrText xml:space="preserve"> PAGEREF _Toc185599404 \h </w:instrText>
            </w:r>
          </w:ins>
          <w:r w:rsidR="00C11ED5">
            <w:rPr>
              <w:noProof/>
              <w:webHidden/>
            </w:rPr>
          </w:r>
          <w:r w:rsidR="00C11ED5">
            <w:rPr>
              <w:noProof/>
              <w:webHidden/>
            </w:rPr>
            <w:fldChar w:fldCharType="separate"/>
          </w:r>
          <w:ins w:id="7" w:author="Jérôme Plante" w:date="2024-12-20T15:03:00Z" w16du:dateUtc="2024-12-20T20:03:00Z">
            <w:r w:rsidR="00C11ED5">
              <w:rPr>
                <w:noProof/>
                <w:webHidden/>
              </w:rPr>
              <w:t>7</w:t>
            </w:r>
            <w:r w:rsidR="00C11ED5">
              <w:rPr>
                <w:noProof/>
                <w:webHidden/>
              </w:rPr>
              <w:fldChar w:fldCharType="end"/>
            </w:r>
            <w:r w:rsidR="00C11ED5" w:rsidRPr="00AA5758">
              <w:rPr>
                <w:rStyle w:val="Lienhypertexte"/>
                <w:noProof/>
              </w:rPr>
              <w:fldChar w:fldCharType="end"/>
            </w:r>
          </w:ins>
        </w:p>
        <w:p w14:paraId="02226605" w14:textId="62284A5B" w:rsidR="00C11ED5" w:rsidRDefault="00C11ED5">
          <w:pPr>
            <w:pStyle w:val="TM2"/>
            <w:tabs>
              <w:tab w:val="right" w:leader="dot" w:pos="9962"/>
            </w:tabs>
            <w:rPr>
              <w:ins w:id="8" w:author="Jérôme Plante" w:date="2024-12-20T15:03:00Z" w16du:dateUtc="2024-12-20T20:03:00Z"/>
              <w:rFonts w:eastAsiaTheme="minorEastAsia"/>
              <w:noProof/>
              <w:kern w:val="2"/>
              <w:lang w:val="fr-CA" w:eastAsia="fr-CA"/>
              <w14:ligatures w14:val="standardContextual"/>
            </w:rPr>
          </w:pPr>
          <w:ins w:id="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"_Toc185599405"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Dans la boîte</w:t>
            </w:r>
            <w:r>
              <w:rPr>
                <w:noProof/>
                <w:webHidden/>
              </w:rPr>
              <w:tab/>
            </w:r>
            <w:r>
              <w:rPr>
                <w:noProof/>
                <w:webHidden/>
              </w:rPr>
              <w:fldChar w:fldCharType="begin"/>
            </w:r>
            <w:r>
              <w:rPr>
                <w:noProof/>
                <w:webHidden/>
              </w:rPr>
              <w:instrText xml:space="preserve"> PAGEREF _Toc185599405 \h </w:instrText>
            </w:r>
          </w:ins>
          <w:r>
            <w:rPr>
              <w:noProof/>
              <w:webHidden/>
            </w:rPr>
          </w:r>
          <w:r>
            <w:rPr>
              <w:noProof/>
              <w:webHidden/>
            </w:rPr>
            <w:fldChar w:fldCharType="separate"/>
          </w:r>
          <w:ins w:id="10" w:author="Jérôme Plante" w:date="2024-12-20T15:03:00Z" w16du:dateUtc="2024-12-20T20:03:00Z">
            <w:r>
              <w:rPr>
                <w:noProof/>
                <w:webHidden/>
              </w:rPr>
              <w:t>7</w:t>
            </w:r>
            <w:r>
              <w:rPr>
                <w:noProof/>
                <w:webHidden/>
              </w:rPr>
              <w:fldChar w:fldCharType="end"/>
            </w:r>
            <w:r w:rsidRPr="00AA5758">
              <w:rPr>
                <w:rStyle w:val="Lienhypertexte"/>
                <w:noProof/>
              </w:rPr>
              <w:fldChar w:fldCharType="end"/>
            </w:r>
          </w:ins>
        </w:p>
        <w:p w14:paraId="7CB079B9" w14:textId="26060ACC" w:rsidR="00C11ED5" w:rsidRDefault="00C11ED5">
          <w:pPr>
            <w:pStyle w:val="TM2"/>
            <w:tabs>
              <w:tab w:val="right" w:leader="dot" w:pos="9962"/>
            </w:tabs>
            <w:rPr>
              <w:ins w:id="11" w:author="Jérôme Plante" w:date="2024-12-20T15:03:00Z" w16du:dateUtc="2024-12-20T20:03:00Z"/>
              <w:rFonts w:eastAsiaTheme="minorEastAsia"/>
              <w:noProof/>
              <w:kern w:val="2"/>
              <w:lang w:val="fr-CA" w:eastAsia="fr-CA"/>
              <w14:ligatures w14:val="standardContextual"/>
            </w:rPr>
          </w:pPr>
          <w:ins w:id="1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"_Toc185599406"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La disposition du Mantis Q40</w:t>
            </w:r>
            <w:r>
              <w:rPr>
                <w:noProof/>
                <w:webHidden/>
              </w:rPr>
              <w:tab/>
            </w:r>
            <w:r>
              <w:rPr>
                <w:noProof/>
                <w:webHidden/>
              </w:rPr>
              <w:fldChar w:fldCharType="begin"/>
            </w:r>
            <w:r>
              <w:rPr>
                <w:noProof/>
                <w:webHidden/>
              </w:rPr>
              <w:instrText xml:space="preserve"> PAGEREF _Toc185599406 \h </w:instrText>
            </w:r>
          </w:ins>
          <w:r>
            <w:rPr>
              <w:noProof/>
              <w:webHidden/>
            </w:rPr>
          </w:r>
          <w:r>
            <w:rPr>
              <w:noProof/>
              <w:webHidden/>
            </w:rPr>
            <w:fldChar w:fldCharType="separate"/>
          </w:r>
          <w:ins w:id="13" w:author="Jérôme Plante" w:date="2024-12-20T15:03:00Z" w16du:dateUtc="2024-12-20T20:03:00Z">
            <w:r>
              <w:rPr>
                <w:noProof/>
                <w:webHidden/>
              </w:rPr>
              <w:t>7</w:t>
            </w:r>
            <w:r>
              <w:rPr>
                <w:noProof/>
                <w:webHidden/>
              </w:rPr>
              <w:fldChar w:fldCharType="end"/>
            </w:r>
            <w:r w:rsidRPr="00AA5758">
              <w:rPr>
                <w:rStyle w:val="Lienhypertexte"/>
                <w:noProof/>
              </w:rPr>
              <w:fldChar w:fldCharType="end"/>
            </w:r>
          </w:ins>
        </w:p>
        <w:p w14:paraId="193A98FC" w14:textId="6A7D1D40" w:rsidR="00C11ED5" w:rsidRDefault="00C11ED5">
          <w:pPr>
            <w:pStyle w:val="TM3"/>
            <w:tabs>
              <w:tab w:val="right" w:leader="dot" w:pos="9962"/>
            </w:tabs>
            <w:rPr>
              <w:ins w:id="14" w:author="Jérôme Plante" w:date="2024-12-20T15:03:00Z" w16du:dateUtc="2024-12-20T20:03:00Z"/>
              <w:rFonts w:eastAsiaTheme="minorEastAsia"/>
              <w:noProof/>
              <w:kern w:val="2"/>
              <w:lang w:val="fr-CA" w:eastAsia="fr-CA"/>
              <w14:ligatures w14:val="standardContextual"/>
            </w:rPr>
          </w:pPr>
          <w:ins w:id="1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"_Toc185599407"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Face supérieure</w:t>
            </w:r>
            <w:r>
              <w:rPr>
                <w:noProof/>
                <w:webHidden/>
              </w:rPr>
              <w:tab/>
            </w:r>
            <w:r>
              <w:rPr>
                <w:noProof/>
                <w:webHidden/>
              </w:rPr>
              <w:fldChar w:fldCharType="begin"/>
            </w:r>
            <w:r>
              <w:rPr>
                <w:noProof/>
                <w:webHidden/>
              </w:rPr>
              <w:instrText xml:space="preserve"> PAGEREF _Toc185599407 \h </w:instrText>
            </w:r>
          </w:ins>
          <w:r>
            <w:rPr>
              <w:noProof/>
              <w:webHidden/>
            </w:rPr>
          </w:r>
          <w:r>
            <w:rPr>
              <w:noProof/>
              <w:webHidden/>
            </w:rPr>
            <w:fldChar w:fldCharType="separate"/>
          </w:r>
          <w:ins w:id="16" w:author="Jérôme Plante" w:date="2024-12-20T15:03:00Z" w16du:dateUtc="2024-12-20T20:03:00Z">
            <w:r>
              <w:rPr>
                <w:noProof/>
                <w:webHidden/>
              </w:rPr>
              <w:t>7</w:t>
            </w:r>
            <w:r>
              <w:rPr>
                <w:noProof/>
                <w:webHidden/>
              </w:rPr>
              <w:fldChar w:fldCharType="end"/>
            </w:r>
            <w:r w:rsidRPr="00AA5758">
              <w:rPr>
                <w:rStyle w:val="Lienhypertexte"/>
                <w:noProof/>
              </w:rPr>
              <w:fldChar w:fldCharType="end"/>
            </w:r>
          </w:ins>
        </w:p>
        <w:p w14:paraId="780BBFCE" w14:textId="1D3D2ADD" w:rsidR="00C11ED5" w:rsidRDefault="00C11ED5">
          <w:pPr>
            <w:pStyle w:val="TM3"/>
            <w:tabs>
              <w:tab w:val="right" w:leader="dot" w:pos="9962"/>
            </w:tabs>
            <w:rPr>
              <w:ins w:id="17" w:author="Jérôme Plante" w:date="2024-12-20T15:03:00Z" w16du:dateUtc="2024-12-20T20:03:00Z"/>
              <w:rFonts w:eastAsiaTheme="minorEastAsia"/>
              <w:noProof/>
              <w:kern w:val="2"/>
              <w:lang w:val="fr-CA" w:eastAsia="fr-CA"/>
              <w14:ligatures w14:val="standardContextual"/>
            </w:rPr>
          </w:pPr>
          <w:ins w:id="1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"_Toc185599408"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Côté avant</w:t>
            </w:r>
            <w:r>
              <w:rPr>
                <w:noProof/>
                <w:webHidden/>
              </w:rPr>
              <w:tab/>
            </w:r>
            <w:r>
              <w:rPr>
                <w:noProof/>
                <w:webHidden/>
              </w:rPr>
              <w:fldChar w:fldCharType="begin"/>
            </w:r>
            <w:r>
              <w:rPr>
                <w:noProof/>
                <w:webHidden/>
              </w:rPr>
              <w:instrText xml:space="preserve"> PAGEREF _Toc185599408 \h </w:instrText>
            </w:r>
          </w:ins>
          <w:r>
            <w:rPr>
              <w:noProof/>
              <w:webHidden/>
            </w:rPr>
          </w:r>
          <w:r>
            <w:rPr>
              <w:noProof/>
              <w:webHidden/>
            </w:rPr>
            <w:fldChar w:fldCharType="separate"/>
          </w:r>
          <w:ins w:id="19" w:author="Jérôme Plante" w:date="2024-12-20T15:03:00Z" w16du:dateUtc="2024-12-20T20:03:00Z">
            <w:r>
              <w:rPr>
                <w:noProof/>
                <w:webHidden/>
              </w:rPr>
              <w:t>8</w:t>
            </w:r>
            <w:r>
              <w:rPr>
                <w:noProof/>
                <w:webHidden/>
              </w:rPr>
              <w:fldChar w:fldCharType="end"/>
            </w:r>
            <w:r w:rsidRPr="00AA5758">
              <w:rPr>
                <w:rStyle w:val="Lienhypertexte"/>
                <w:noProof/>
              </w:rPr>
              <w:fldChar w:fldCharType="end"/>
            </w:r>
          </w:ins>
        </w:p>
        <w:p w14:paraId="75CA2DE1" w14:textId="6BE2858E" w:rsidR="00C11ED5" w:rsidRDefault="00C11ED5">
          <w:pPr>
            <w:pStyle w:val="TM3"/>
            <w:tabs>
              <w:tab w:val="right" w:leader="dot" w:pos="9962"/>
            </w:tabs>
            <w:rPr>
              <w:ins w:id="20" w:author="Jérôme Plante" w:date="2024-12-20T15:03:00Z" w16du:dateUtc="2024-12-20T20:03:00Z"/>
              <w:rFonts w:eastAsiaTheme="minorEastAsia"/>
              <w:noProof/>
              <w:kern w:val="2"/>
              <w:lang w:val="fr-CA" w:eastAsia="fr-CA"/>
              <w14:ligatures w14:val="standardContextual"/>
            </w:rPr>
          </w:pPr>
          <w:ins w:id="2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"_Toc185599409"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Côté gauche</w:t>
            </w:r>
            <w:r>
              <w:rPr>
                <w:noProof/>
                <w:webHidden/>
              </w:rPr>
              <w:tab/>
            </w:r>
            <w:r>
              <w:rPr>
                <w:noProof/>
                <w:webHidden/>
              </w:rPr>
              <w:fldChar w:fldCharType="begin"/>
            </w:r>
            <w:r>
              <w:rPr>
                <w:noProof/>
                <w:webHidden/>
              </w:rPr>
              <w:instrText xml:space="preserve"> PAGEREF _Toc185599409 \h </w:instrText>
            </w:r>
          </w:ins>
          <w:r>
            <w:rPr>
              <w:noProof/>
              <w:webHidden/>
            </w:rPr>
          </w:r>
          <w:r>
            <w:rPr>
              <w:noProof/>
              <w:webHidden/>
            </w:rPr>
            <w:fldChar w:fldCharType="separate"/>
          </w:r>
          <w:ins w:id="22" w:author="Jérôme Plante" w:date="2024-12-20T15:03:00Z" w16du:dateUtc="2024-12-20T20:03:00Z">
            <w:r>
              <w:rPr>
                <w:noProof/>
                <w:webHidden/>
              </w:rPr>
              <w:t>8</w:t>
            </w:r>
            <w:r>
              <w:rPr>
                <w:noProof/>
                <w:webHidden/>
              </w:rPr>
              <w:fldChar w:fldCharType="end"/>
            </w:r>
            <w:r w:rsidRPr="00AA5758">
              <w:rPr>
                <w:rStyle w:val="Lienhypertexte"/>
                <w:noProof/>
              </w:rPr>
              <w:fldChar w:fldCharType="end"/>
            </w:r>
          </w:ins>
        </w:p>
        <w:p w14:paraId="684F0E3E" w14:textId="5C72DC4E" w:rsidR="00C11ED5" w:rsidRDefault="00C11ED5">
          <w:pPr>
            <w:pStyle w:val="TM3"/>
            <w:tabs>
              <w:tab w:val="right" w:leader="dot" w:pos="9962"/>
            </w:tabs>
            <w:rPr>
              <w:ins w:id="23" w:author="Jérôme Plante" w:date="2024-12-20T15:03:00Z" w16du:dateUtc="2024-12-20T20:03:00Z"/>
              <w:rFonts w:eastAsiaTheme="minorEastAsia"/>
              <w:noProof/>
              <w:kern w:val="2"/>
              <w:lang w:val="fr-CA" w:eastAsia="fr-CA"/>
              <w14:ligatures w14:val="standardContextual"/>
            </w:rPr>
          </w:pPr>
          <w:ins w:id="2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Côté arrière</w:t>
            </w:r>
            <w:r>
              <w:rPr>
                <w:noProof/>
                <w:webHidden/>
              </w:rPr>
              <w:tab/>
            </w:r>
            <w:r>
              <w:rPr>
                <w:noProof/>
                <w:webHidden/>
              </w:rPr>
              <w:fldChar w:fldCharType="begin"/>
            </w:r>
            <w:r>
              <w:rPr>
                <w:noProof/>
                <w:webHidden/>
              </w:rPr>
              <w:instrText xml:space="preserve"> PAGEREF _Toc185599410 \h </w:instrText>
            </w:r>
          </w:ins>
          <w:r>
            <w:rPr>
              <w:noProof/>
              <w:webHidden/>
            </w:rPr>
          </w:r>
          <w:r>
            <w:rPr>
              <w:noProof/>
              <w:webHidden/>
            </w:rPr>
            <w:fldChar w:fldCharType="separate"/>
          </w:r>
          <w:ins w:id="25" w:author="Jérôme Plante" w:date="2024-12-20T15:03:00Z" w16du:dateUtc="2024-12-20T20:03:00Z">
            <w:r>
              <w:rPr>
                <w:noProof/>
                <w:webHidden/>
              </w:rPr>
              <w:t>8</w:t>
            </w:r>
            <w:r>
              <w:rPr>
                <w:noProof/>
                <w:webHidden/>
              </w:rPr>
              <w:fldChar w:fldCharType="end"/>
            </w:r>
            <w:r w:rsidRPr="00AA5758">
              <w:rPr>
                <w:rStyle w:val="Lienhypertexte"/>
                <w:noProof/>
              </w:rPr>
              <w:fldChar w:fldCharType="end"/>
            </w:r>
          </w:ins>
        </w:p>
        <w:p w14:paraId="3BE243F4" w14:textId="0E8953D3" w:rsidR="00C11ED5" w:rsidRDefault="00C11ED5">
          <w:pPr>
            <w:pStyle w:val="TM3"/>
            <w:tabs>
              <w:tab w:val="right" w:leader="dot" w:pos="9962"/>
            </w:tabs>
            <w:rPr>
              <w:ins w:id="26" w:author="Jérôme Plante" w:date="2024-12-20T15:03:00Z" w16du:dateUtc="2024-12-20T20:03:00Z"/>
              <w:rFonts w:eastAsiaTheme="minorEastAsia"/>
              <w:noProof/>
              <w:kern w:val="2"/>
              <w:lang w:val="fr-CA" w:eastAsia="fr-CA"/>
              <w14:ligatures w14:val="standardContextual"/>
            </w:rPr>
          </w:pPr>
          <w:ins w:id="2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Face inférieure</w:t>
            </w:r>
            <w:r>
              <w:rPr>
                <w:noProof/>
                <w:webHidden/>
              </w:rPr>
              <w:tab/>
            </w:r>
            <w:r>
              <w:rPr>
                <w:noProof/>
                <w:webHidden/>
              </w:rPr>
              <w:fldChar w:fldCharType="begin"/>
            </w:r>
            <w:r>
              <w:rPr>
                <w:noProof/>
                <w:webHidden/>
              </w:rPr>
              <w:instrText xml:space="preserve"> PAGEREF _Toc185599411 \h </w:instrText>
            </w:r>
          </w:ins>
          <w:r>
            <w:rPr>
              <w:noProof/>
              <w:webHidden/>
            </w:rPr>
          </w:r>
          <w:r>
            <w:rPr>
              <w:noProof/>
              <w:webHidden/>
            </w:rPr>
            <w:fldChar w:fldCharType="separate"/>
          </w:r>
          <w:ins w:id="28" w:author="Jérôme Plante" w:date="2024-12-20T15:03:00Z" w16du:dateUtc="2024-12-20T20:03:00Z">
            <w:r>
              <w:rPr>
                <w:noProof/>
                <w:webHidden/>
              </w:rPr>
              <w:t>8</w:t>
            </w:r>
            <w:r>
              <w:rPr>
                <w:noProof/>
                <w:webHidden/>
              </w:rPr>
              <w:fldChar w:fldCharType="end"/>
            </w:r>
            <w:r w:rsidRPr="00AA5758">
              <w:rPr>
                <w:rStyle w:val="Lienhypertexte"/>
                <w:noProof/>
              </w:rPr>
              <w:fldChar w:fldCharType="end"/>
            </w:r>
          </w:ins>
        </w:p>
        <w:p w14:paraId="7255C2E7" w14:textId="6D9DF6C9" w:rsidR="00C11ED5" w:rsidRDefault="00C11ED5">
          <w:pPr>
            <w:pStyle w:val="TM3"/>
            <w:tabs>
              <w:tab w:val="right" w:leader="dot" w:pos="9962"/>
            </w:tabs>
            <w:rPr>
              <w:ins w:id="29" w:author="Jérôme Plante" w:date="2024-12-20T15:03:00Z" w16du:dateUtc="2024-12-20T20:03:00Z"/>
              <w:rFonts w:eastAsiaTheme="minorEastAsia"/>
              <w:noProof/>
              <w:kern w:val="2"/>
              <w:lang w:val="fr-CA" w:eastAsia="fr-CA"/>
              <w14:ligatures w14:val="standardContextual"/>
            </w:rPr>
          </w:pPr>
          <w:ins w:id="3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Disposition du clavier standard</w:t>
            </w:r>
            <w:r>
              <w:rPr>
                <w:noProof/>
                <w:webHidden/>
              </w:rPr>
              <w:tab/>
            </w:r>
            <w:r>
              <w:rPr>
                <w:noProof/>
                <w:webHidden/>
              </w:rPr>
              <w:fldChar w:fldCharType="begin"/>
            </w:r>
            <w:r>
              <w:rPr>
                <w:noProof/>
                <w:webHidden/>
              </w:rPr>
              <w:instrText xml:space="preserve"> PAGEREF _Toc185599412 \h </w:instrText>
            </w:r>
          </w:ins>
          <w:r>
            <w:rPr>
              <w:noProof/>
              <w:webHidden/>
            </w:rPr>
          </w:r>
          <w:r>
            <w:rPr>
              <w:noProof/>
              <w:webHidden/>
            </w:rPr>
            <w:fldChar w:fldCharType="separate"/>
          </w:r>
          <w:ins w:id="31" w:author="Jérôme Plante" w:date="2024-12-20T15:03:00Z" w16du:dateUtc="2024-12-20T20:03:00Z">
            <w:r>
              <w:rPr>
                <w:noProof/>
                <w:webHidden/>
              </w:rPr>
              <w:t>8</w:t>
            </w:r>
            <w:r>
              <w:rPr>
                <w:noProof/>
                <w:webHidden/>
              </w:rPr>
              <w:fldChar w:fldCharType="end"/>
            </w:r>
            <w:r w:rsidRPr="00AA5758">
              <w:rPr>
                <w:rStyle w:val="Lienhypertexte"/>
                <w:noProof/>
              </w:rPr>
              <w:fldChar w:fldCharType="end"/>
            </w:r>
          </w:ins>
        </w:p>
        <w:p w14:paraId="5F22FAE6" w14:textId="161CC895" w:rsidR="00C11ED5" w:rsidRDefault="00C11ED5">
          <w:pPr>
            <w:pStyle w:val="TM2"/>
            <w:tabs>
              <w:tab w:val="right" w:leader="dot" w:pos="9962"/>
            </w:tabs>
            <w:rPr>
              <w:ins w:id="32" w:author="Jérôme Plante" w:date="2024-12-20T15:03:00Z" w16du:dateUtc="2024-12-20T20:03:00Z"/>
              <w:rFonts w:eastAsiaTheme="minorEastAsia"/>
              <w:noProof/>
              <w:kern w:val="2"/>
              <w:lang w:val="fr-CA" w:eastAsia="fr-CA"/>
              <w14:ligatures w14:val="standardContextual"/>
            </w:rPr>
          </w:pPr>
          <w:ins w:id="3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Chargement du Mantis Q40</w:t>
            </w:r>
            <w:r>
              <w:rPr>
                <w:noProof/>
                <w:webHidden/>
              </w:rPr>
              <w:tab/>
            </w:r>
            <w:r>
              <w:rPr>
                <w:noProof/>
                <w:webHidden/>
              </w:rPr>
              <w:fldChar w:fldCharType="begin"/>
            </w:r>
            <w:r>
              <w:rPr>
                <w:noProof/>
                <w:webHidden/>
              </w:rPr>
              <w:instrText xml:space="preserve"> PAGEREF _Toc185599413 \h </w:instrText>
            </w:r>
          </w:ins>
          <w:r>
            <w:rPr>
              <w:noProof/>
              <w:webHidden/>
            </w:rPr>
          </w:r>
          <w:r>
            <w:rPr>
              <w:noProof/>
              <w:webHidden/>
            </w:rPr>
            <w:fldChar w:fldCharType="separate"/>
          </w:r>
          <w:ins w:id="34" w:author="Jérôme Plante" w:date="2024-12-20T15:03:00Z" w16du:dateUtc="2024-12-20T20:03:00Z">
            <w:r>
              <w:rPr>
                <w:noProof/>
                <w:webHidden/>
              </w:rPr>
              <w:t>9</w:t>
            </w:r>
            <w:r>
              <w:rPr>
                <w:noProof/>
                <w:webHidden/>
              </w:rPr>
              <w:fldChar w:fldCharType="end"/>
            </w:r>
            <w:r w:rsidRPr="00AA5758">
              <w:rPr>
                <w:rStyle w:val="Lienhypertexte"/>
                <w:noProof/>
              </w:rPr>
              <w:fldChar w:fldCharType="end"/>
            </w:r>
          </w:ins>
        </w:p>
        <w:p w14:paraId="5C002172" w14:textId="1877B04E" w:rsidR="00C11ED5" w:rsidRDefault="00C11ED5">
          <w:pPr>
            <w:pStyle w:val="TM2"/>
            <w:tabs>
              <w:tab w:val="right" w:leader="dot" w:pos="9962"/>
            </w:tabs>
            <w:rPr>
              <w:ins w:id="35" w:author="Jérôme Plante" w:date="2024-12-20T15:03:00Z" w16du:dateUtc="2024-12-20T20:03:00Z"/>
              <w:rFonts w:eastAsiaTheme="minorEastAsia"/>
              <w:noProof/>
              <w:kern w:val="2"/>
              <w:lang w:val="fr-CA" w:eastAsia="fr-CA"/>
              <w14:ligatures w14:val="standardContextual"/>
            </w:rPr>
          </w:pPr>
          <w:ins w:id="3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Mise en marche et arrêt</w:t>
            </w:r>
            <w:r>
              <w:rPr>
                <w:noProof/>
                <w:webHidden/>
              </w:rPr>
              <w:tab/>
            </w:r>
            <w:r>
              <w:rPr>
                <w:noProof/>
                <w:webHidden/>
              </w:rPr>
              <w:fldChar w:fldCharType="begin"/>
            </w:r>
            <w:r>
              <w:rPr>
                <w:noProof/>
                <w:webHidden/>
              </w:rPr>
              <w:instrText xml:space="preserve"> PAGEREF _Toc185599414 \h </w:instrText>
            </w:r>
          </w:ins>
          <w:r>
            <w:rPr>
              <w:noProof/>
              <w:webHidden/>
            </w:rPr>
          </w:r>
          <w:r>
            <w:rPr>
              <w:noProof/>
              <w:webHidden/>
            </w:rPr>
            <w:fldChar w:fldCharType="separate"/>
          </w:r>
          <w:ins w:id="37" w:author="Jérôme Plante" w:date="2024-12-20T15:03:00Z" w16du:dateUtc="2024-12-20T20:03:00Z">
            <w:r>
              <w:rPr>
                <w:noProof/>
                <w:webHidden/>
              </w:rPr>
              <w:t>9</w:t>
            </w:r>
            <w:r>
              <w:rPr>
                <w:noProof/>
                <w:webHidden/>
              </w:rPr>
              <w:fldChar w:fldCharType="end"/>
            </w:r>
            <w:r w:rsidRPr="00AA5758">
              <w:rPr>
                <w:rStyle w:val="Lienhypertexte"/>
                <w:noProof/>
              </w:rPr>
              <w:fldChar w:fldCharType="end"/>
            </w:r>
          </w:ins>
        </w:p>
        <w:p w14:paraId="0C0FEEBB" w14:textId="7A709CEA" w:rsidR="00C11ED5" w:rsidRDefault="00C11ED5">
          <w:pPr>
            <w:pStyle w:val="TM2"/>
            <w:tabs>
              <w:tab w:val="right" w:leader="dot" w:pos="9962"/>
            </w:tabs>
            <w:rPr>
              <w:ins w:id="38" w:author="Jérôme Plante" w:date="2024-12-20T15:03:00Z" w16du:dateUtc="2024-12-20T20:03:00Z"/>
              <w:rFonts w:eastAsiaTheme="minorEastAsia"/>
              <w:noProof/>
              <w:kern w:val="2"/>
              <w:lang w:val="fr-CA" w:eastAsia="fr-CA"/>
              <w14:ligatures w14:val="standardContextual"/>
            </w:rPr>
          </w:pPr>
          <w:ins w:id="3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Ajustement du mode veille et de l’arrêt automatique</w:t>
            </w:r>
            <w:r>
              <w:rPr>
                <w:noProof/>
                <w:webHidden/>
              </w:rPr>
              <w:tab/>
            </w:r>
            <w:r>
              <w:rPr>
                <w:noProof/>
                <w:webHidden/>
              </w:rPr>
              <w:fldChar w:fldCharType="begin"/>
            </w:r>
            <w:r>
              <w:rPr>
                <w:noProof/>
                <w:webHidden/>
              </w:rPr>
              <w:instrText xml:space="preserve"> PAGEREF _Toc185599415 \h </w:instrText>
            </w:r>
          </w:ins>
          <w:r>
            <w:rPr>
              <w:noProof/>
              <w:webHidden/>
            </w:rPr>
          </w:r>
          <w:r>
            <w:rPr>
              <w:noProof/>
              <w:webHidden/>
            </w:rPr>
            <w:fldChar w:fldCharType="separate"/>
          </w:r>
          <w:ins w:id="40" w:author="Jérôme Plante" w:date="2024-12-20T15:03:00Z" w16du:dateUtc="2024-12-20T20:03:00Z">
            <w:r>
              <w:rPr>
                <w:noProof/>
                <w:webHidden/>
              </w:rPr>
              <w:t>10</w:t>
            </w:r>
            <w:r>
              <w:rPr>
                <w:noProof/>
                <w:webHidden/>
              </w:rPr>
              <w:fldChar w:fldCharType="end"/>
            </w:r>
            <w:r w:rsidRPr="00AA5758">
              <w:rPr>
                <w:rStyle w:val="Lienhypertexte"/>
                <w:noProof/>
              </w:rPr>
              <w:fldChar w:fldCharType="end"/>
            </w:r>
          </w:ins>
        </w:p>
        <w:p w14:paraId="5A462704" w14:textId="4DD76F23" w:rsidR="00C11ED5" w:rsidRDefault="00C11ED5">
          <w:pPr>
            <w:pStyle w:val="TM3"/>
            <w:tabs>
              <w:tab w:val="right" w:leader="dot" w:pos="9962"/>
            </w:tabs>
            <w:rPr>
              <w:ins w:id="41" w:author="Jérôme Plante" w:date="2024-12-20T15:03:00Z" w16du:dateUtc="2024-12-20T20:03:00Z"/>
              <w:rFonts w:eastAsiaTheme="minorEastAsia"/>
              <w:noProof/>
              <w:kern w:val="2"/>
              <w:lang w:val="fr-CA" w:eastAsia="fr-CA"/>
              <w14:ligatures w14:val="standardContextual"/>
            </w:rPr>
          </w:pPr>
          <w:ins w:id="4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Ajustement du mode veille</w:t>
            </w:r>
            <w:r>
              <w:rPr>
                <w:noProof/>
                <w:webHidden/>
              </w:rPr>
              <w:tab/>
            </w:r>
            <w:r>
              <w:rPr>
                <w:noProof/>
                <w:webHidden/>
              </w:rPr>
              <w:fldChar w:fldCharType="begin"/>
            </w:r>
            <w:r>
              <w:rPr>
                <w:noProof/>
                <w:webHidden/>
              </w:rPr>
              <w:instrText xml:space="preserve"> PAGEREF _Toc185599416 \h </w:instrText>
            </w:r>
          </w:ins>
          <w:r>
            <w:rPr>
              <w:noProof/>
              <w:webHidden/>
            </w:rPr>
          </w:r>
          <w:r>
            <w:rPr>
              <w:noProof/>
              <w:webHidden/>
            </w:rPr>
            <w:fldChar w:fldCharType="separate"/>
          </w:r>
          <w:ins w:id="43" w:author="Jérôme Plante" w:date="2024-12-20T15:03:00Z" w16du:dateUtc="2024-12-20T20:03:00Z">
            <w:r>
              <w:rPr>
                <w:noProof/>
                <w:webHidden/>
              </w:rPr>
              <w:t>10</w:t>
            </w:r>
            <w:r>
              <w:rPr>
                <w:noProof/>
                <w:webHidden/>
              </w:rPr>
              <w:fldChar w:fldCharType="end"/>
            </w:r>
            <w:r w:rsidRPr="00AA5758">
              <w:rPr>
                <w:rStyle w:val="Lienhypertexte"/>
                <w:noProof/>
              </w:rPr>
              <w:fldChar w:fldCharType="end"/>
            </w:r>
          </w:ins>
        </w:p>
        <w:p w14:paraId="5053AF4D" w14:textId="77E17153" w:rsidR="00C11ED5" w:rsidRDefault="00C11ED5">
          <w:pPr>
            <w:pStyle w:val="TM3"/>
            <w:tabs>
              <w:tab w:val="right" w:leader="dot" w:pos="9962"/>
            </w:tabs>
            <w:rPr>
              <w:ins w:id="44" w:author="Jérôme Plante" w:date="2024-12-20T15:03:00Z" w16du:dateUtc="2024-12-20T20:03:00Z"/>
              <w:rFonts w:eastAsiaTheme="minorEastAsia"/>
              <w:noProof/>
              <w:kern w:val="2"/>
              <w:lang w:val="fr-CA" w:eastAsia="fr-CA"/>
              <w14:ligatures w14:val="standardContextual"/>
            </w:rPr>
          </w:pPr>
          <w:ins w:id="4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Ajustement de l’arrêt automatique</w:t>
            </w:r>
            <w:r>
              <w:rPr>
                <w:noProof/>
                <w:webHidden/>
              </w:rPr>
              <w:tab/>
            </w:r>
            <w:r>
              <w:rPr>
                <w:noProof/>
                <w:webHidden/>
              </w:rPr>
              <w:fldChar w:fldCharType="begin"/>
            </w:r>
            <w:r>
              <w:rPr>
                <w:noProof/>
                <w:webHidden/>
              </w:rPr>
              <w:instrText xml:space="preserve"> PAGEREF _Toc185599417 \h </w:instrText>
            </w:r>
          </w:ins>
          <w:r>
            <w:rPr>
              <w:noProof/>
              <w:webHidden/>
            </w:rPr>
          </w:r>
          <w:r>
            <w:rPr>
              <w:noProof/>
              <w:webHidden/>
            </w:rPr>
            <w:fldChar w:fldCharType="separate"/>
          </w:r>
          <w:ins w:id="46" w:author="Jérôme Plante" w:date="2024-12-20T15:03:00Z" w16du:dateUtc="2024-12-20T20:03:00Z">
            <w:r>
              <w:rPr>
                <w:noProof/>
                <w:webHidden/>
              </w:rPr>
              <w:t>10</w:t>
            </w:r>
            <w:r>
              <w:rPr>
                <w:noProof/>
                <w:webHidden/>
              </w:rPr>
              <w:fldChar w:fldCharType="end"/>
            </w:r>
            <w:r w:rsidRPr="00AA5758">
              <w:rPr>
                <w:rStyle w:val="Lienhypertexte"/>
                <w:noProof/>
              </w:rPr>
              <w:fldChar w:fldCharType="end"/>
            </w:r>
          </w:ins>
        </w:p>
        <w:p w14:paraId="3578F790" w14:textId="7A9666DD" w:rsidR="00C11ED5" w:rsidRDefault="00C11ED5">
          <w:pPr>
            <w:pStyle w:val="TM2"/>
            <w:tabs>
              <w:tab w:val="right" w:leader="dot" w:pos="9962"/>
            </w:tabs>
            <w:rPr>
              <w:ins w:id="47" w:author="Jérôme Plante" w:date="2024-12-20T15:03:00Z" w16du:dateUtc="2024-12-20T20:03:00Z"/>
              <w:rFonts w:eastAsiaTheme="minorEastAsia"/>
              <w:noProof/>
              <w:kern w:val="2"/>
              <w:lang w:val="fr-CA" w:eastAsia="fr-CA"/>
              <w14:ligatures w14:val="standardContextual"/>
            </w:rPr>
          </w:pPr>
          <w:ins w:id="4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Le menu À propos</w:t>
            </w:r>
            <w:r>
              <w:rPr>
                <w:noProof/>
                <w:webHidden/>
              </w:rPr>
              <w:tab/>
            </w:r>
            <w:r>
              <w:rPr>
                <w:noProof/>
                <w:webHidden/>
              </w:rPr>
              <w:fldChar w:fldCharType="begin"/>
            </w:r>
            <w:r>
              <w:rPr>
                <w:noProof/>
                <w:webHidden/>
              </w:rPr>
              <w:instrText xml:space="preserve"> PAGEREF _Toc185599418 \h </w:instrText>
            </w:r>
          </w:ins>
          <w:r>
            <w:rPr>
              <w:noProof/>
              <w:webHidden/>
            </w:rPr>
          </w:r>
          <w:r>
            <w:rPr>
              <w:noProof/>
              <w:webHidden/>
            </w:rPr>
            <w:fldChar w:fldCharType="separate"/>
          </w:r>
          <w:ins w:id="49" w:author="Jérôme Plante" w:date="2024-12-20T15:03:00Z" w16du:dateUtc="2024-12-20T20:03:00Z">
            <w:r>
              <w:rPr>
                <w:noProof/>
                <w:webHidden/>
              </w:rPr>
              <w:t>10</w:t>
            </w:r>
            <w:r>
              <w:rPr>
                <w:noProof/>
                <w:webHidden/>
              </w:rPr>
              <w:fldChar w:fldCharType="end"/>
            </w:r>
            <w:r w:rsidRPr="00AA5758">
              <w:rPr>
                <w:rStyle w:val="Lienhypertexte"/>
                <w:noProof/>
              </w:rPr>
              <w:fldChar w:fldCharType="end"/>
            </w:r>
          </w:ins>
        </w:p>
        <w:p w14:paraId="7CBE19F0" w14:textId="0DE4B8EF" w:rsidR="00C11ED5" w:rsidRDefault="00C11ED5">
          <w:pPr>
            <w:pStyle w:val="TM1"/>
            <w:tabs>
              <w:tab w:val="right" w:leader="dot" w:pos="9962"/>
            </w:tabs>
            <w:rPr>
              <w:ins w:id="50" w:author="Jérôme Plante" w:date="2024-12-20T15:03:00Z" w16du:dateUtc="2024-12-20T20:03:00Z"/>
              <w:rFonts w:eastAsiaTheme="minorEastAsia"/>
              <w:noProof/>
              <w:kern w:val="2"/>
              <w:lang w:val="fr-CA" w:eastAsia="fr-CA"/>
              <w14:ligatures w14:val="standardContextual"/>
            </w:rPr>
          </w:pPr>
          <w:ins w:id="5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"_Toc185599419"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et utiliser les menus</w:t>
            </w:r>
            <w:r>
              <w:rPr>
                <w:noProof/>
                <w:webHidden/>
              </w:rPr>
              <w:tab/>
            </w:r>
            <w:r>
              <w:rPr>
                <w:noProof/>
                <w:webHidden/>
              </w:rPr>
              <w:fldChar w:fldCharType="begin"/>
            </w:r>
            <w:r>
              <w:rPr>
                <w:noProof/>
                <w:webHidden/>
              </w:rPr>
              <w:instrText xml:space="preserve"> PAGEREF _Toc185599419 \h </w:instrText>
            </w:r>
          </w:ins>
          <w:r>
            <w:rPr>
              <w:noProof/>
              <w:webHidden/>
            </w:rPr>
          </w:r>
          <w:r>
            <w:rPr>
              <w:noProof/>
              <w:webHidden/>
            </w:rPr>
            <w:fldChar w:fldCharType="separate"/>
          </w:r>
          <w:ins w:id="52" w:author="Jérôme Plante" w:date="2024-12-20T15:03:00Z" w16du:dateUtc="2024-12-20T20:03:00Z">
            <w:r>
              <w:rPr>
                <w:noProof/>
                <w:webHidden/>
              </w:rPr>
              <w:t>11</w:t>
            </w:r>
            <w:r>
              <w:rPr>
                <w:noProof/>
                <w:webHidden/>
              </w:rPr>
              <w:fldChar w:fldCharType="end"/>
            </w:r>
            <w:r w:rsidRPr="00AA5758">
              <w:rPr>
                <w:rStyle w:val="Lienhypertexte"/>
                <w:noProof/>
              </w:rPr>
              <w:fldChar w:fldCharType="end"/>
            </w:r>
          </w:ins>
        </w:p>
        <w:p w14:paraId="23F60918" w14:textId="5E23A9F8" w:rsidR="00C11ED5" w:rsidRDefault="00C11ED5">
          <w:pPr>
            <w:pStyle w:val="TM2"/>
            <w:tabs>
              <w:tab w:val="right" w:leader="dot" w:pos="9962"/>
            </w:tabs>
            <w:rPr>
              <w:ins w:id="53" w:author="Jérôme Plante" w:date="2024-12-20T15:03:00Z" w16du:dateUtc="2024-12-20T20:03:00Z"/>
              <w:rFonts w:eastAsiaTheme="minorEastAsia"/>
              <w:noProof/>
              <w:kern w:val="2"/>
              <w:lang w:val="fr-CA" w:eastAsia="fr-CA"/>
              <w14:ligatures w14:val="standardContextual"/>
            </w:rPr>
          </w:pPr>
          <w:ins w:id="5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dans le Menu principal</w:t>
            </w:r>
            <w:r>
              <w:rPr>
                <w:noProof/>
                <w:webHidden/>
              </w:rPr>
              <w:tab/>
            </w:r>
            <w:r>
              <w:rPr>
                <w:noProof/>
                <w:webHidden/>
              </w:rPr>
              <w:fldChar w:fldCharType="begin"/>
            </w:r>
            <w:r>
              <w:rPr>
                <w:noProof/>
                <w:webHidden/>
              </w:rPr>
              <w:instrText xml:space="preserve"> PAGEREF _Toc185599420 \h </w:instrText>
            </w:r>
          </w:ins>
          <w:r>
            <w:rPr>
              <w:noProof/>
              <w:webHidden/>
            </w:rPr>
          </w:r>
          <w:r>
            <w:rPr>
              <w:noProof/>
              <w:webHidden/>
            </w:rPr>
            <w:fldChar w:fldCharType="separate"/>
          </w:r>
          <w:ins w:id="55" w:author="Jérôme Plante" w:date="2024-12-20T15:03:00Z" w16du:dateUtc="2024-12-20T20:03:00Z">
            <w:r>
              <w:rPr>
                <w:noProof/>
                <w:webHidden/>
              </w:rPr>
              <w:t>11</w:t>
            </w:r>
            <w:r>
              <w:rPr>
                <w:noProof/>
                <w:webHidden/>
              </w:rPr>
              <w:fldChar w:fldCharType="end"/>
            </w:r>
            <w:r w:rsidRPr="00AA5758">
              <w:rPr>
                <w:rStyle w:val="Lienhypertexte"/>
                <w:noProof/>
              </w:rPr>
              <w:fldChar w:fldCharType="end"/>
            </w:r>
          </w:ins>
        </w:p>
        <w:p w14:paraId="30C7AFC4" w14:textId="2E9D08B2" w:rsidR="00C11ED5" w:rsidRDefault="00C11ED5">
          <w:pPr>
            <w:pStyle w:val="TM2"/>
            <w:tabs>
              <w:tab w:val="right" w:leader="dot" w:pos="9962"/>
            </w:tabs>
            <w:rPr>
              <w:ins w:id="56" w:author="Jérôme Plante" w:date="2024-12-20T15:03:00Z" w16du:dateUtc="2024-12-20T20:03:00Z"/>
              <w:rFonts w:eastAsiaTheme="minorEastAsia"/>
              <w:noProof/>
              <w:kern w:val="2"/>
              <w:lang w:val="fr-CA" w:eastAsia="fr-CA"/>
              <w14:ligatures w14:val="standardContextual"/>
            </w:rPr>
          </w:pPr>
          <w:ins w:id="5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Défiler un texte sur l’afficheur braille</w:t>
            </w:r>
            <w:r>
              <w:rPr>
                <w:noProof/>
                <w:webHidden/>
              </w:rPr>
              <w:tab/>
            </w:r>
            <w:r>
              <w:rPr>
                <w:noProof/>
                <w:webHidden/>
              </w:rPr>
              <w:fldChar w:fldCharType="begin"/>
            </w:r>
            <w:r>
              <w:rPr>
                <w:noProof/>
                <w:webHidden/>
              </w:rPr>
              <w:instrText xml:space="preserve"> PAGEREF _Toc185599421 \h </w:instrText>
            </w:r>
          </w:ins>
          <w:r>
            <w:rPr>
              <w:noProof/>
              <w:webHidden/>
            </w:rPr>
          </w:r>
          <w:r>
            <w:rPr>
              <w:noProof/>
              <w:webHidden/>
            </w:rPr>
            <w:fldChar w:fldCharType="separate"/>
          </w:r>
          <w:ins w:id="58" w:author="Jérôme Plante" w:date="2024-12-20T15:03:00Z" w16du:dateUtc="2024-12-20T20:03:00Z">
            <w:r>
              <w:rPr>
                <w:noProof/>
                <w:webHidden/>
              </w:rPr>
              <w:t>11</w:t>
            </w:r>
            <w:r>
              <w:rPr>
                <w:noProof/>
                <w:webHidden/>
              </w:rPr>
              <w:fldChar w:fldCharType="end"/>
            </w:r>
            <w:r w:rsidRPr="00AA5758">
              <w:rPr>
                <w:rStyle w:val="Lienhypertexte"/>
                <w:noProof/>
              </w:rPr>
              <w:fldChar w:fldCharType="end"/>
            </w:r>
          </w:ins>
        </w:p>
        <w:p w14:paraId="77AEC811" w14:textId="597051E2" w:rsidR="00C11ED5" w:rsidRDefault="00C11ED5">
          <w:pPr>
            <w:pStyle w:val="TM2"/>
            <w:tabs>
              <w:tab w:val="right" w:leader="dot" w:pos="9962"/>
            </w:tabs>
            <w:rPr>
              <w:ins w:id="59" w:author="Jérôme Plante" w:date="2024-12-20T15:03:00Z" w16du:dateUtc="2024-12-20T20:03:00Z"/>
              <w:rFonts w:eastAsiaTheme="minorEastAsia"/>
              <w:noProof/>
              <w:kern w:val="2"/>
              <w:lang w:val="fr-CA" w:eastAsia="fr-CA"/>
              <w14:ligatures w14:val="standardContextual"/>
            </w:rPr>
          </w:pPr>
          <w:ins w:id="6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le Menu contextuel pour des fonctions additionnelles</w:t>
            </w:r>
            <w:r>
              <w:rPr>
                <w:noProof/>
                <w:webHidden/>
              </w:rPr>
              <w:tab/>
            </w:r>
            <w:r>
              <w:rPr>
                <w:noProof/>
                <w:webHidden/>
              </w:rPr>
              <w:fldChar w:fldCharType="begin"/>
            </w:r>
            <w:r>
              <w:rPr>
                <w:noProof/>
                <w:webHidden/>
              </w:rPr>
              <w:instrText xml:space="preserve"> PAGEREF _Toc185599422 \h </w:instrText>
            </w:r>
          </w:ins>
          <w:r>
            <w:rPr>
              <w:noProof/>
              <w:webHidden/>
            </w:rPr>
          </w:r>
          <w:r>
            <w:rPr>
              <w:noProof/>
              <w:webHidden/>
            </w:rPr>
            <w:fldChar w:fldCharType="separate"/>
          </w:r>
          <w:ins w:id="61" w:author="Jérôme Plante" w:date="2024-12-20T15:03:00Z" w16du:dateUtc="2024-12-20T20:03:00Z">
            <w:r>
              <w:rPr>
                <w:noProof/>
                <w:webHidden/>
              </w:rPr>
              <w:t>12</w:t>
            </w:r>
            <w:r>
              <w:rPr>
                <w:noProof/>
                <w:webHidden/>
              </w:rPr>
              <w:fldChar w:fldCharType="end"/>
            </w:r>
            <w:r w:rsidRPr="00AA5758">
              <w:rPr>
                <w:rStyle w:val="Lienhypertexte"/>
                <w:noProof/>
              </w:rPr>
              <w:fldChar w:fldCharType="end"/>
            </w:r>
          </w:ins>
        </w:p>
        <w:p w14:paraId="073E3A87" w14:textId="07FE8DB9" w:rsidR="00C11ED5" w:rsidRDefault="00C11ED5">
          <w:pPr>
            <w:pStyle w:val="TM2"/>
            <w:tabs>
              <w:tab w:val="right" w:leader="dot" w:pos="9962"/>
            </w:tabs>
            <w:rPr>
              <w:ins w:id="62" w:author="Jérôme Plante" w:date="2024-12-20T15:03:00Z" w16du:dateUtc="2024-12-20T20:03:00Z"/>
              <w:rFonts w:eastAsiaTheme="minorEastAsia"/>
              <w:noProof/>
              <w:kern w:val="2"/>
              <w:lang w:val="fr-CA" w:eastAsia="fr-CA"/>
              <w14:ligatures w14:val="standardContextual"/>
            </w:rPr>
          </w:pPr>
          <w:ins w:id="6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à l’aide des premières lettres des mots</w:t>
            </w:r>
            <w:r>
              <w:rPr>
                <w:noProof/>
                <w:webHidden/>
              </w:rPr>
              <w:tab/>
            </w:r>
            <w:r>
              <w:rPr>
                <w:noProof/>
                <w:webHidden/>
              </w:rPr>
              <w:fldChar w:fldCharType="begin"/>
            </w:r>
            <w:r>
              <w:rPr>
                <w:noProof/>
                <w:webHidden/>
              </w:rPr>
              <w:instrText xml:space="preserve"> PAGEREF _Toc185599423 \h </w:instrText>
            </w:r>
          </w:ins>
          <w:r>
            <w:rPr>
              <w:noProof/>
              <w:webHidden/>
            </w:rPr>
          </w:r>
          <w:r>
            <w:rPr>
              <w:noProof/>
              <w:webHidden/>
            </w:rPr>
            <w:fldChar w:fldCharType="separate"/>
          </w:r>
          <w:ins w:id="64" w:author="Jérôme Plante" w:date="2024-12-20T15:03:00Z" w16du:dateUtc="2024-12-20T20:03:00Z">
            <w:r>
              <w:rPr>
                <w:noProof/>
                <w:webHidden/>
              </w:rPr>
              <w:t>12</w:t>
            </w:r>
            <w:r>
              <w:rPr>
                <w:noProof/>
                <w:webHidden/>
              </w:rPr>
              <w:fldChar w:fldCharType="end"/>
            </w:r>
            <w:r w:rsidRPr="00AA5758">
              <w:rPr>
                <w:rStyle w:val="Lienhypertexte"/>
                <w:noProof/>
              </w:rPr>
              <w:fldChar w:fldCharType="end"/>
            </w:r>
          </w:ins>
        </w:p>
        <w:p w14:paraId="7957F461" w14:textId="44F74841" w:rsidR="00C11ED5" w:rsidRDefault="00C11ED5">
          <w:pPr>
            <w:pStyle w:val="TM2"/>
            <w:tabs>
              <w:tab w:val="right" w:leader="dot" w:pos="9962"/>
            </w:tabs>
            <w:rPr>
              <w:ins w:id="65" w:author="Jérôme Plante" w:date="2024-12-20T15:03:00Z" w16du:dateUtc="2024-12-20T20:03:00Z"/>
              <w:rFonts w:eastAsiaTheme="minorEastAsia"/>
              <w:noProof/>
              <w:kern w:val="2"/>
              <w:lang w:val="fr-CA" w:eastAsia="fr-CA"/>
              <w14:ligatures w14:val="standardContextual"/>
            </w:rPr>
          </w:pPr>
          <w:ins w:id="6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la méthode de saisie braille pour écrire</w:t>
            </w:r>
            <w:r>
              <w:rPr>
                <w:noProof/>
                <w:webHidden/>
              </w:rPr>
              <w:tab/>
            </w:r>
            <w:r>
              <w:rPr>
                <w:noProof/>
                <w:webHidden/>
              </w:rPr>
              <w:fldChar w:fldCharType="begin"/>
            </w:r>
            <w:r>
              <w:rPr>
                <w:noProof/>
                <w:webHidden/>
              </w:rPr>
              <w:instrText xml:space="preserve"> PAGEREF _Toc185599424 \h </w:instrText>
            </w:r>
          </w:ins>
          <w:r>
            <w:rPr>
              <w:noProof/>
              <w:webHidden/>
            </w:rPr>
          </w:r>
          <w:r>
            <w:rPr>
              <w:noProof/>
              <w:webHidden/>
            </w:rPr>
            <w:fldChar w:fldCharType="separate"/>
          </w:r>
          <w:ins w:id="67" w:author="Jérôme Plante" w:date="2024-12-20T15:03:00Z" w16du:dateUtc="2024-12-20T20:03:00Z">
            <w:r>
              <w:rPr>
                <w:noProof/>
                <w:webHidden/>
              </w:rPr>
              <w:t>12</w:t>
            </w:r>
            <w:r>
              <w:rPr>
                <w:noProof/>
                <w:webHidden/>
              </w:rPr>
              <w:fldChar w:fldCharType="end"/>
            </w:r>
            <w:r w:rsidRPr="00AA5758">
              <w:rPr>
                <w:rStyle w:val="Lienhypertexte"/>
                <w:noProof/>
              </w:rPr>
              <w:fldChar w:fldCharType="end"/>
            </w:r>
          </w:ins>
        </w:p>
        <w:p w14:paraId="3E4714F1" w14:textId="2A090FC0" w:rsidR="00C11ED5" w:rsidRDefault="00C11ED5">
          <w:pPr>
            <w:pStyle w:val="TM2"/>
            <w:tabs>
              <w:tab w:val="right" w:leader="dot" w:pos="9962"/>
            </w:tabs>
            <w:rPr>
              <w:ins w:id="68" w:author="Jérôme Plante" w:date="2024-12-20T15:03:00Z" w16du:dateUtc="2024-12-20T20:03:00Z"/>
              <w:rFonts w:eastAsiaTheme="minorEastAsia"/>
              <w:noProof/>
              <w:kern w:val="2"/>
              <w:lang w:val="fr-CA" w:eastAsia="fr-CA"/>
              <w14:ligatures w14:val="standardContextual"/>
            </w:rPr>
          </w:pPr>
          <w:ins w:id="6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de raccourcis/Combinaisons de touches pour naviguer</w:t>
            </w:r>
            <w:r>
              <w:rPr>
                <w:noProof/>
                <w:webHidden/>
              </w:rPr>
              <w:tab/>
            </w:r>
            <w:r>
              <w:rPr>
                <w:noProof/>
                <w:webHidden/>
              </w:rPr>
              <w:fldChar w:fldCharType="begin"/>
            </w:r>
            <w:r>
              <w:rPr>
                <w:noProof/>
                <w:webHidden/>
              </w:rPr>
              <w:instrText xml:space="preserve"> PAGEREF _Toc185599425 \h </w:instrText>
            </w:r>
          </w:ins>
          <w:r>
            <w:rPr>
              <w:noProof/>
              <w:webHidden/>
            </w:rPr>
          </w:r>
          <w:r>
            <w:rPr>
              <w:noProof/>
              <w:webHidden/>
            </w:rPr>
            <w:fldChar w:fldCharType="separate"/>
          </w:r>
          <w:ins w:id="70" w:author="Jérôme Plante" w:date="2024-12-20T15:03:00Z" w16du:dateUtc="2024-12-20T20:03:00Z">
            <w:r>
              <w:rPr>
                <w:noProof/>
                <w:webHidden/>
              </w:rPr>
              <w:t>13</w:t>
            </w:r>
            <w:r>
              <w:rPr>
                <w:noProof/>
                <w:webHidden/>
              </w:rPr>
              <w:fldChar w:fldCharType="end"/>
            </w:r>
            <w:r w:rsidRPr="00AA5758">
              <w:rPr>
                <w:rStyle w:val="Lienhypertexte"/>
                <w:noProof/>
              </w:rPr>
              <w:fldChar w:fldCharType="end"/>
            </w:r>
          </w:ins>
        </w:p>
        <w:p w14:paraId="47FB2403" w14:textId="1862435E" w:rsidR="00C11ED5" w:rsidRDefault="00C11ED5">
          <w:pPr>
            <w:pStyle w:val="TM1"/>
            <w:tabs>
              <w:tab w:val="right" w:leader="dot" w:pos="9962"/>
            </w:tabs>
            <w:rPr>
              <w:ins w:id="71" w:author="Jérôme Plante" w:date="2024-12-20T15:03:00Z" w16du:dateUtc="2024-12-20T20:03:00Z"/>
              <w:rFonts w:eastAsiaTheme="minorEastAsia"/>
              <w:noProof/>
              <w:kern w:val="2"/>
              <w:lang w:val="fr-CA" w:eastAsia="fr-CA"/>
              <w14:ligatures w14:val="standardContextual"/>
            </w:rPr>
          </w:pPr>
          <w:ins w:id="7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Connectivité</w:t>
            </w:r>
            <w:r>
              <w:rPr>
                <w:noProof/>
                <w:webHidden/>
              </w:rPr>
              <w:tab/>
            </w:r>
            <w:r>
              <w:rPr>
                <w:noProof/>
                <w:webHidden/>
              </w:rPr>
              <w:fldChar w:fldCharType="begin"/>
            </w:r>
            <w:r>
              <w:rPr>
                <w:noProof/>
                <w:webHidden/>
              </w:rPr>
              <w:instrText xml:space="preserve"> PAGEREF _Toc185599426 \h </w:instrText>
            </w:r>
          </w:ins>
          <w:r>
            <w:rPr>
              <w:noProof/>
              <w:webHidden/>
            </w:rPr>
          </w:r>
          <w:r>
            <w:rPr>
              <w:noProof/>
              <w:webHidden/>
            </w:rPr>
            <w:fldChar w:fldCharType="separate"/>
          </w:r>
          <w:ins w:id="73" w:author="Jérôme Plante" w:date="2024-12-20T15:03:00Z" w16du:dateUtc="2024-12-20T20:03:00Z">
            <w:r>
              <w:rPr>
                <w:noProof/>
                <w:webHidden/>
              </w:rPr>
              <w:t>14</w:t>
            </w:r>
            <w:r>
              <w:rPr>
                <w:noProof/>
                <w:webHidden/>
              </w:rPr>
              <w:fldChar w:fldCharType="end"/>
            </w:r>
            <w:r w:rsidRPr="00AA5758">
              <w:rPr>
                <w:rStyle w:val="Lienhypertexte"/>
                <w:noProof/>
              </w:rPr>
              <w:fldChar w:fldCharType="end"/>
            </w:r>
          </w:ins>
        </w:p>
        <w:p w14:paraId="08A1655A" w14:textId="5DD9EC27" w:rsidR="00C11ED5" w:rsidRDefault="00C11ED5">
          <w:pPr>
            <w:pStyle w:val="TM2"/>
            <w:tabs>
              <w:tab w:val="right" w:leader="dot" w:pos="9962"/>
            </w:tabs>
            <w:rPr>
              <w:ins w:id="74" w:author="Jérôme Plante" w:date="2024-12-20T15:03:00Z" w16du:dateUtc="2024-12-20T20:03:00Z"/>
              <w:rFonts w:eastAsiaTheme="minorEastAsia"/>
              <w:noProof/>
              <w:kern w:val="2"/>
              <w:lang w:val="fr-CA" w:eastAsia="fr-CA"/>
              <w14:ligatures w14:val="standardContextual"/>
            </w:rPr>
          </w:pPr>
          <w:ins w:id="7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Brancher votre Mantis Q40 à un réseau Wi-Fi</w:t>
            </w:r>
            <w:r>
              <w:rPr>
                <w:noProof/>
                <w:webHidden/>
              </w:rPr>
              <w:tab/>
            </w:r>
            <w:r>
              <w:rPr>
                <w:noProof/>
                <w:webHidden/>
              </w:rPr>
              <w:fldChar w:fldCharType="begin"/>
            </w:r>
            <w:r>
              <w:rPr>
                <w:noProof/>
                <w:webHidden/>
              </w:rPr>
              <w:instrText xml:space="preserve"> PAGEREF _Toc185599427 \h </w:instrText>
            </w:r>
          </w:ins>
          <w:r>
            <w:rPr>
              <w:noProof/>
              <w:webHidden/>
            </w:rPr>
          </w:r>
          <w:r>
            <w:rPr>
              <w:noProof/>
              <w:webHidden/>
            </w:rPr>
            <w:fldChar w:fldCharType="separate"/>
          </w:r>
          <w:ins w:id="76" w:author="Jérôme Plante" w:date="2024-12-20T15:03:00Z" w16du:dateUtc="2024-12-20T20:03:00Z">
            <w:r>
              <w:rPr>
                <w:noProof/>
                <w:webHidden/>
              </w:rPr>
              <w:t>14</w:t>
            </w:r>
            <w:r>
              <w:rPr>
                <w:noProof/>
                <w:webHidden/>
              </w:rPr>
              <w:fldChar w:fldCharType="end"/>
            </w:r>
            <w:r w:rsidRPr="00AA5758">
              <w:rPr>
                <w:rStyle w:val="Lienhypertexte"/>
                <w:noProof/>
              </w:rPr>
              <w:fldChar w:fldCharType="end"/>
            </w:r>
          </w:ins>
        </w:p>
        <w:p w14:paraId="32B9F481" w14:textId="2E69199C" w:rsidR="00C11ED5" w:rsidRDefault="00C11ED5">
          <w:pPr>
            <w:pStyle w:val="TM2"/>
            <w:tabs>
              <w:tab w:val="right" w:leader="dot" w:pos="9962"/>
            </w:tabs>
            <w:rPr>
              <w:ins w:id="77" w:author="Jérôme Plante" w:date="2024-12-20T15:03:00Z" w16du:dateUtc="2024-12-20T20:03:00Z"/>
              <w:rFonts w:eastAsiaTheme="minorEastAsia"/>
              <w:noProof/>
              <w:kern w:val="2"/>
              <w:lang w:val="fr-CA" w:eastAsia="fr-CA"/>
              <w14:ligatures w14:val="standardContextual"/>
            </w:rPr>
          </w:pPr>
          <w:ins w:id="7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Brancher un périphérique Bluetooth à votre Mantis Q40</w:t>
            </w:r>
            <w:r>
              <w:rPr>
                <w:noProof/>
                <w:webHidden/>
              </w:rPr>
              <w:tab/>
            </w:r>
            <w:r>
              <w:rPr>
                <w:noProof/>
                <w:webHidden/>
              </w:rPr>
              <w:fldChar w:fldCharType="begin"/>
            </w:r>
            <w:r>
              <w:rPr>
                <w:noProof/>
                <w:webHidden/>
              </w:rPr>
              <w:instrText xml:space="preserve"> PAGEREF _Toc185599428 \h </w:instrText>
            </w:r>
          </w:ins>
          <w:r>
            <w:rPr>
              <w:noProof/>
              <w:webHidden/>
            </w:rPr>
          </w:r>
          <w:r>
            <w:rPr>
              <w:noProof/>
              <w:webHidden/>
            </w:rPr>
            <w:fldChar w:fldCharType="separate"/>
          </w:r>
          <w:ins w:id="79" w:author="Jérôme Plante" w:date="2024-12-20T15:03:00Z" w16du:dateUtc="2024-12-20T20:03:00Z">
            <w:r>
              <w:rPr>
                <w:noProof/>
                <w:webHidden/>
              </w:rPr>
              <w:t>15</w:t>
            </w:r>
            <w:r>
              <w:rPr>
                <w:noProof/>
                <w:webHidden/>
              </w:rPr>
              <w:fldChar w:fldCharType="end"/>
            </w:r>
            <w:r w:rsidRPr="00AA5758">
              <w:rPr>
                <w:rStyle w:val="Lienhypertexte"/>
                <w:noProof/>
              </w:rPr>
              <w:fldChar w:fldCharType="end"/>
            </w:r>
          </w:ins>
        </w:p>
        <w:p w14:paraId="22E5C54B" w14:textId="0B4C8474" w:rsidR="00C11ED5" w:rsidRDefault="00C11ED5">
          <w:pPr>
            <w:pStyle w:val="TM3"/>
            <w:tabs>
              <w:tab w:val="right" w:leader="dot" w:pos="9962"/>
            </w:tabs>
            <w:rPr>
              <w:ins w:id="80" w:author="Jérôme Plante" w:date="2024-12-20T15:03:00Z" w16du:dateUtc="2024-12-20T20:03:00Z"/>
              <w:rFonts w:eastAsiaTheme="minorEastAsia"/>
              <w:noProof/>
              <w:kern w:val="2"/>
              <w:lang w:val="fr-CA" w:eastAsia="fr-CA"/>
              <w14:ligatures w14:val="standardContextual"/>
            </w:rPr>
          </w:pPr>
          <w:ins w:id="8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"_Toc185599429"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Menu des périphériques audio Bluetooth</w:t>
            </w:r>
            <w:r>
              <w:rPr>
                <w:noProof/>
                <w:webHidden/>
              </w:rPr>
              <w:tab/>
            </w:r>
            <w:r>
              <w:rPr>
                <w:noProof/>
                <w:webHidden/>
              </w:rPr>
              <w:fldChar w:fldCharType="begin"/>
            </w:r>
            <w:r>
              <w:rPr>
                <w:noProof/>
                <w:webHidden/>
              </w:rPr>
              <w:instrText xml:space="preserve"> PAGEREF _Toc185599429 \h </w:instrText>
            </w:r>
          </w:ins>
          <w:r>
            <w:rPr>
              <w:noProof/>
              <w:webHidden/>
            </w:rPr>
          </w:r>
          <w:r>
            <w:rPr>
              <w:noProof/>
              <w:webHidden/>
            </w:rPr>
            <w:fldChar w:fldCharType="separate"/>
          </w:r>
          <w:ins w:id="82" w:author="Jérôme Plante" w:date="2024-12-20T15:03:00Z" w16du:dateUtc="2024-12-20T20:03:00Z">
            <w:r>
              <w:rPr>
                <w:noProof/>
                <w:webHidden/>
              </w:rPr>
              <w:t>16</w:t>
            </w:r>
            <w:r>
              <w:rPr>
                <w:noProof/>
                <w:webHidden/>
              </w:rPr>
              <w:fldChar w:fldCharType="end"/>
            </w:r>
            <w:r w:rsidRPr="00AA5758">
              <w:rPr>
                <w:rStyle w:val="Lienhypertexte"/>
                <w:noProof/>
              </w:rPr>
              <w:fldChar w:fldCharType="end"/>
            </w:r>
          </w:ins>
        </w:p>
        <w:p w14:paraId="63CE8C36" w14:textId="628CFCDE" w:rsidR="00C11ED5" w:rsidRDefault="00C11ED5">
          <w:pPr>
            <w:pStyle w:val="TM1"/>
            <w:tabs>
              <w:tab w:val="right" w:leader="dot" w:pos="9962"/>
            </w:tabs>
            <w:rPr>
              <w:ins w:id="83" w:author="Jérôme Plante" w:date="2024-12-20T15:03:00Z" w16du:dateUtc="2024-12-20T20:03:00Z"/>
              <w:rFonts w:eastAsiaTheme="minorEastAsia"/>
              <w:noProof/>
              <w:kern w:val="2"/>
              <w:lang w:val="fr-CA" w:eastAsia="fr-CA"/>
              <w14:ligatures w14:val="standardContextual"/>
            </w:rPr>
          </w:pPr>
          <w:ins w:id="8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de l’application Éditeur</w:t>
            </w:r>
            <w:r>
              <w:rPr>
                <w:noProof/>
                <w:webHidden/>
              </w:rPr>
              <w:tab/>
            </w:r>
            <w:r>
              <w:rPr>
                <w:noProof/>
                <w:webHidden/>
              </w:rPr>
              <w:fldChar w:fldCharType="begin"/>
            </w:r>
            <w:r>
              <w:rPr>
                <w:noProof/>
                <w:webHidden/>
              </w:rPr>
              <w:instrText xml:space="preserve"> PAGEREF _Toc185599430 \h </w:instrText>
            </w:r>
          </w:ins>
          <w:r>
            <w:rPr>
              <w:noProof/>
              <w:webHidden/>
            </w:rPr>
          </w:r>
          <w:r>
            <w:rPr>
              <w:noProof/>
              <w:webHidden/>
            </w:rPr>
            <w:fldChar w:fldCharType="separate"/>
          </w:r>
          <w:ins w:id="85" w:author="Jérôme Plante" w:date="2024-12-20T15:03:00Z" w16du:dateUtc="2024-12-20T20:03:00Z">
            <w:r>
              <w:rPr>
                <w:noProof/>
                <w:webHidden/>
              </w:rPr>
              <w:t>17</w:t>
            </w:r>
            <w:r>
              <w:rPr>
                <w:noProof/>
                <w:webHidden/>
              </w:rPr>
              <w:fldChar w:fldCharType="end"/>
            </w:r>
            <w:r w:rsidRPr="00AA5758">
              <w:rPr>
                <w:rStyle w:val="Lienhypertexte"/>
                <w:noProof/>
              </w:rPr>
              <w:fldChar w:fldCharType="end"/>
            </w:r>
          </w:ins>
        </w:p>
        <w:p w14:paraId="05E5D5C7" w14:textId="561614D4" w:rsidR="00C11ED5" w:rsidRDefault="00C11ED5">
          <w:pPr>
            <w:pStyle w:val="TM2"/>
            <w:tabs>
              <w:tab w:val="right" w:leader="dot" w:pos="9962"/>
            </w:tabs>
            <w:rPr>
              <w:ins w:id="86" w:author="Jérôme Plante" w:date="2024-12-20T15:03:00Z" w16du:dateUtc="2024-12-20T20:03:00Z"/>
              <w:rFonts w:eastAsiaTheme="minorEastAsia"/>
              <w:noProof/>
              <w:kern w:val="2"/>
              <w:lang w:val="fr-CA" w:eastAsia="fr-CA"/>
              <w14:ligatures w14:val="standardContextual"/>
            </w:rPr>
          </w:pPr>
          <w:ins w:id="8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Créer un fichier</w:t>
            </w:r>
            <w:r>
              <w:rPr>
                <w:noProof/>
                <w:webHidden/>
              </w:rPr>
              <w:tab/>
            </w:r>
            <w:r>
              <w:rPr>
                <w:noProof/>
                <w:webHidden/>
              </w:rPr>
              <w:fldChar w:fldCharType="begin"/>
            </w:r>
            <w:r>
              <w:rPr>
                <w:noProof/>
                <w:webHidden/>
              </w:rPr>
              <w:instrText xml:space="preserve"> PAGEREF _Toc185599431 \h </w:instrText>
            </w:r>
          </w:ins>
          <w:r>
            <w:rPr>
              <w:noProof/>
              <w:webHidden/>
            </w:rPr>
          </w:r>
          <w:r>
            <w:rPr>
              <w:noProof/>
              <w:webHidden/>
            </w:rPr>
            <w:fldChar w:fldCharType="separate"/>
          </w:r>
          <w:ins w:id="88" w:author="Jérôme Plante" w:date="2024-12-20T15:03:00Z" w16du:dateUtc="2024-12-20T20:03:00Z">
            <w:r>
              <w:rPr>
                <w:noProof/>
                <w:webHidden/>
              </w:rPr>
              <w:t>17</w:t>
            </w:r>
            <w:r>
              <w:rPr>
                <w:noProof/>
                <w:webHidden/>
              </w:rPr>
              <w:fldChar w:fldCharType="end"/>
            </w:r>
            <w:r w:rsidRPr="00AA5758">
              <w:rPr>
                <w:rStyle w:val="Lienhypertexte"/>
                <w:noProof/>
              </w:rPr>
              <w:fldChar w:fldCharType="end"/>
            </w:r>
          </w:ins>
        </w:p>
        <w:p w14:paraId="5D46E4D2" w14:textId="29B5D2C6" w:rsidR="00C11ED5" w:rsidRDefault="00C11ED5">
          <w:pPr>
            <w:pStyle w:val="TM2"/>
            <w:tabs>
              <w:tab w:val="right" w:leader="dot" w:pos="9962"/>
            </w:tabs>
            <w:rPr>
              <w:ins w:id="89" w:author="Jérôme Plante" w:date="2024-12-20T15:03:00Z" w16du:dateUtc="2024-12-20T20:03:00Z"/>
              <w:rFonts w:eastAsiaTheme="minorEastAsia"/>
              <w:noProof/>
              <w:kern w:val="2"/>
              <w:lang w:val="fr-CA" w:eastAsia="fr-CA"/>
              <w14:ligatures w14:val="standardContextual"/>
            </w:rPr>
          </w:pPr>
          <w:ins w:id="9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Ouvrir un fichier</w:t>
            </w:r>
            <w:r>
              <w:rPr>
                <w:noProof/>
                <w:webHidden/>
              </w:rPr>
              <w:tab/>
            </w:r>
            <w:r>
              <w:rPr>
                <w:noProof/>
                <w:webHidden/>
              </w:rPr>
              <w:fldChar w:fldCharType="begin"/>
            </w:r>
            <w:r>
              <w:rPr>
                <w:noProof/>
                <w:webHidden/>
              </w:rPr>
              <w:instrText xml:space="preserve"> PAGEREF _Toc185599432 \h </w:instrText>
            </w:r>
          </w:ins>
          <w:r>
            <w:rPr>
              <w:noProof/>
              <w:webHidden/>
            </w:rPr>
          </w:r>
          <w:r>
            <w:rPr>
              <w:noProof/>
              <w:webHidden/>
            </w:rPr>
            <w:fldChar w:fldCharType="separate"/>
          </w:r>
          <w:ins w:id="91" w:author="Jérôme Plante" w:date="2024-12-20T15:03:00Z" w16du:dateUtc="2024-12-20T20:03:00Z">
            <w:r>
              <w:rPr>
                <w:noProof/>
                <w:webHidden/>
              </w:rPr>
              <w:t>17</w:t>
            </w:r>
            <w:r>
              <w:rPr>
                <w:noProof/>
                <w:webHidden/>
              </w:rPr>
              <w:fldChar w:fldCharType="end"/>
            </w:r>
            <w:r w:rsidRPr="00AA5758">
              <w:rPr>
                <w:rStyle w:val="Lienhypertexte"/>
                <w:noProof/>
              </w:rPr>
              <w:fldChar w:fldCharType="end"/>
            </w:r>
          </w:ins>
        </w:p>
        <w:p w14:paraId="03C5289B" w14:textId="5A4E7112" w:rsidR="00C11ED5" w:rsidRDefault="00C11ED5">
          <w:pPr>
            <w:pStyle w:val="TM2"/>
            <w:tabs>
              <w:tab w:val="right" w:leader="dot" w:pos="9962"/>
            </w:tabs>
            <w:rPr>
              <w:ins w:id="92" w:author="Jérôme Plante" w:date="2024-12-20T15:03:00Z" w16du:dateUtc="2024-12-20T20:03:00Z"/>
              <w:rFonts w:eastAsiaTheme="minorEastAsia"/>
              <w:noProof/>
              <w:kern w:val="2"/>
              <w:lang w:val="fr-CA" w:eastAsia="fr-CA"/>
              <w14:ligatures w14:val="standardContextual"/>
            </w:rPr>
          </w:pPr>
          <w:ins w:id="9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Documents récemment sauvegardés</w:t>
            </w:r>
            <w:r>
              <w:rPr>
                <w:noProof/>
                <w:webHidden/>
              </w:rPr>
              <w:tab/>
            </w:r>
            <w:r>
              <w:rPr>
                <w:noProof/>
                <w:webHidden/>
              </w:rPr>
              <w:fldChar w:fldCharType="begin"/>
            </w:r>
            <w:r>
              <w:rPr>
                <w:noProof/>
                <w:webHidden/>
              </w:rPr>
              <w:instrText xml:space="preserve"> PAGEREF _Toc185599433 \h </w:instrText>
            </w:r>
          </w:ins>
          <w:r>
            <w:rPr>
              <w:noProof/>
              <w:webHidden/>
            </w:rPr>
          </w:r>
          <w:r>
            <w:rPr>
              <w:noProof/>
              <w:webHidden/>
            </w:rPr>
            <w:fldChar w:fldCharType="separate"/>
          </w:r>
          <w:ins w:id="94" w:author="Jérôme Plante" w:date="2024-12-20T15:03:00Z" w16du:dateUtc="2024-12-20T20:03:00Z">
            <w:r>
              <w:rPr>
                <w:noProof/>
                <w:webHidden/>
              </w:rPr>
              <w:t>17</w:t>
            </w:r>
            <w:r>
              <w:rPr>
                <w:noProof/>
                <w:webHidden/>
              </w:rPr>
              <w:fldChar w:fldCharType="end"/>
            </w:r>
            <w:r w:rsidRPr="00AA5758">
              <w:rPr>
                <w:rStyle w:val="Lienhypertexte"/>
                <w:noProof/>
              </w:rPr>
              <w:fldChar w:fldCharType="end"/>
            </w:r>
          </w:ins>
        </w:p>
        <w:p w14:paraId="3DB36D65" w14:textId="28A9D389" w:rsidR="00C11ED5" w:rsidRDefault="00C11ED5">
          <w:pPr>
            <w:pStyle w:val="TM2"/>
            <w:tabs>
              <w:tab w:val="right" w:leader="dot" w:pos="9962"/>
            </w:tabs>
            <w:rPr>
              <w:ins w:id="95" w:author="Jérôme Plante" w:date="2024-12-20T15:03:00Z" w16du:dateUtc="2024-12-20T20:03:00Z"/>
              <w:rFonts w:eastAsiaTheme="minorEastAsia"/>
              <w:noProof/>
              <w:kern w:val="2"/>
              <w:lang w:val="fr-CA" w:eastAsia="fr-CA"/>
              <w14:ligatures w14:val="standardContextual"/>
            </w:rPr>
          </w:pPr>
          <w:ins w:id="96" w:author="Jérôme Plante" w:date="2024-12-20T15:03:00Z" w16du:dateUtc="2024-12-20T20:03:00Z">
            <w:r w:rsidRPr="00AA5758">
              <w:rPr>
                <w:rStyle w:val="Lienhypertexte"/>
                <w:noProof/>
              </w:rPr>
              <w:lastRenderedPageBreak/>
              <w:fldChar w:fldCharType="begin"/>
            </w:r>
            <w:r w:rsidRPr="00AA5758">
              <w:rPr>
                <w:rStyle w:val="Lienhypertexte"/>
                <w:noProof/>
              </w:rPr>
              <w:instrText xml:space="preserve"> </w:instrText>
            </w:r>
            <w:r>
              <w:rPr>
                <w:noProof/>
              </w:rPr>
              <w:instrText>HYPERLINK \l "_Toc185599434"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Fermer un fichier</w:t>
            </w:r>
            <w:r>
              <w:rPr>
                <w:noProof/>
                <w:webHidden/>
              </w:rPr>
              <w:tab/>
            </w:r>
            <w:r>
              <w:rPr>
                <w:noProof/>
                <w:webHidden/>
              </w:rPr>
              <w:fldChar w:fldCharType="begin"/>
            </w:r>
            <w:r>
              <w:rPr>
                <w:noProof/>
                <w:webHidden/>
              </w:rPr>
              <w:instrText xml:space="preserve"> PAGEREF _Toc185599434 \h </w:instrText>
            </w:r>
          </w:ins>
          <w:r>
            <w:rPr>
              <w:noProof/>
              <w:webHidden/>
            </w:rPr>
          </w:r>
          <w:r>
            <w:rPr>
              <w:noProof/>
              <w:webHidden/>
            </w:rPr>
            <w:fldChar w:fldCharType="separate"/>
          </w:r>
          <w:ins w:id="97" w:author="Jérôme Plante" w:date="2024-12-20T15:03:00Z" w16du:dateUtc="2024-12-20T20:03:00Z">
            <w:r>
              <w:rPr>
                <w:noProof/>
                <w:webHidden/>
              </w:rPr>
              <w:t>18</w:t>
            </w:r>
            <w:r>
              <w:rPr>
                <w:noProof/>
                <w:webHidden/>
              </w:rPr>
              <w:fldChar w:fldCharType="end"/>
            </w:r>
            <w:r w:rsidRPr="00AA5758">
              <w:rPr>
                <w:rStyle w:val="Lienhypertexte"/>
                <w:noProof/>
              </w:rPr>
              <w:fldChar w:fldCharType="end"/>
            </w:r>
          </w:ins>
        </w:p>
        <w:p w14:paraId="2778802D" w14:textId="30078CD0" w:rsidR="00C11ED5" w:rsidRDefault="00C11ED5">
          <w:pPr>
            <w:pStyle w:val="TM2"/>
            <w:tabs>
              <w:tab w:val="right" w:leader="dot" w:pos="9962"/>
            </w:tabs>
            <w:rPr>
              <w:ins w:id="98" w:author="Jérôme Plante" w:date="2024-12-20T15:03:00Z" w16du:dateUtc="2024-12-20T20:03:00Z"/>
              <w:rFonts w:eastAsiaTheme="minorEastAsia"/>
              <w:noProof/>
              <w:kern w:val="2"/>
              <w:lang w:val="fr-CA" w:eastAsia="fr-CA"/>
              <w14:ligatures w14:val="standardContextual"/>
            </w:rPr>
          </w:pPr>
          <w:ins w:id="9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Sauvegarder un fichier texte</w:t>
            </w:r>
            <w:r>
              <w:rPr>
                <w:noProof/>
                <w:webHidden/>
              </w:rPr>
              <w:tab/>
            </w:r>
            <w:r>
              <w:rPr>
                <w:noProof/>
                <w:webHidden/>
              </w:rPr>
              <w:fldChar w:fldCharType="begin"/>
            </w:r>
            <w:r>
              <w:rPr>
                <w:noProof/>
                <w:webHidden/>
              </w:rPr>
              <w:instrText xml:space="preserve"> PAGEREF _Toc185599435 \h </w:instrText>
            </w:r>
          </w:ins>
          <w:r>
            <w:rPr>
              <w:noProof/>
              <w:webHidden/>
            </w:rPr>
          </w:r>
          <w:r>
            <w:rPr>
              <w:noProof/>
              <w:webHidden/>
            </w:rPr>
            <w:fldChar w:fldCharType="separate"/>
          </w:r>
          <w:ins w:id="100" w:author="Jérôme Plante" w:date="2024-12-20T15:03:00Z" w16du:dateUtc="2024-12-20T20:03:00Z">
            <w:r>
              <w:rPr>
                <w:noProof/>
                <w:webHidden/>
              </w:rPr>
              <w:t>18</w:t>
            </w:r>
            <w:r>
              <w:rPr>
                <w:noProof/>
                <w:webHidden/>
              </w:rPr>
              <w:fldChar w:fldCharType="end"/>
            </w:r>
            <w:r w:rsidRPr="00AA5758">
              <w:rPr>
                <w:rStyle w:val="Lienhypertexte"/>
                <w:noProof/>
              </w:rPr>
              <w:fldChar w:fldCharType="end"/>
            </w:r>
          </w:ins>
        </w:p>
        <w:p w14:paraId="54DA18EF" w14:textId="6FFECBF5" w:rsidR="00C11ED5" w:rsidRDefault="00C11ED5">
          <w:pPr>
            <w:pStyle w:val="TM2"/>
            <w:tabs>
              <w:tab w:val="right" w:leader="dot" w:pos="9962"/>
            </w:tabs>
            <w:rPr>
              <w:ins w:id="101" w:author="Jérôme Plante" w:date="2024-12-20T15:03:00Z" w16du:dateUtc="2024-12-20T20:03:00Z"/>
              <w:rFonts w:eastAsiaTheme="minorEastAsia"/>
              <w:noProof/>
              <w:kern w:val="2"/>
              <w:lang w:val="fr-CA" w:eastAsia="fr-CA"/>
              <w14:ligatures w14:val="standardContextual"/>
            </w:rPr>
          </w:pPr>
          <w:ins w:id="10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Défilement automatique dans un texte écrit dans l’Éditeur</w:t>
            </w:r>
            <w:r>
              <w:rPr>
                <w:noProof/>
                <w:webHidden/>
              </w:rPr>
              <w:tab/>
            </w:r>
            <w:r>
              <w:rPr>
                <w:noProof/>
                <w:webHidden/>
              </w:rPr>
              <w:fldChar w:fldCharType="begin"/>
            </w:r>
            <w:r>
              <w:rPr>
                <w:noProof/>
                <w:webHidden/>
              </w:rPr>
              <w:instrText xml:space="preserve"> PAGEREF _Toc185599436 \h </w:instrText>
            </w:r>
          </w:ins>
          <w:r>
            <w:rPr>
              <w:noProof/>
              <w:webHidden/>
            </w:rPr>
          </w:r>
          <w:r>
            <w:rPr>
              <w:noProof/>
              <w:webHidden/>
            </w:rPr>
            <w:fldChar w:fldCharType="separate"/>
          </w:r>
          <w:ins w:id="103" w:author="Jérôme Plante" w:date="2024-12-20T15:03:00Z" w16du:dateUtc="2024-12-20T20:03:00Z">
            <w:r>
              <w:rPr>
                <w:noProof/>
                <w:webHidden/>
              </w:rPr>
              <w:t>18</w:t>
            </w:r>
            <w:r>
              <w:rPr>
                <w:noProof/>
                <w:webHidden/>
              </w:rPr>
              <w:fldChar w:fldCharType="end"/>
            </w:r>
            <w:r w:rsidRPr="00AA5758">
              <w:rPr>
                <w:rStyle w:val="Lienhypertexte"/>
                <w:noProof/>
              </w:rPr>
              <w:fldChar w:fldCharType="end"/>
            </w:r>
          </w:ins>
        </w:p>
        <w:p w14:paraId="4DFB79D1" w14:textId="76AB0B43" w:rsidR="00C11ED5" w:rsidRDefault="00C11ED5">
          <w:pPr>
            <w:pStyle w:val="TM3"/>
            <w:tabs>
              <w:tab w:val="right" w:leader="dot" w:pos="9962"/>
            </w:tabs>
            <w:rPr>
              <w:ins w:id="104" w:author="Jérôme Plante" w:date="2024-12-20T15:03:00Z" w16du:dateUtc="2024-12-20T20:03:00Z"/>
              <w:rFonts w:eastAsiaTheme="minorEastAsia"/>
              <w:noProof/>
              <w:kern w:val="2"/>
              <w:lang w:val="fr-CA" w:eastAsia="fr-CA"/>
              <w14:ligatures w14:val="standardContextual"/>
            </w:rPr>
          </w:pPr>
          <w:ins w:id="10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Modifier la vitesse de défilement automatique</w:t>
            </w:r>
            <w:r>
              <w:rPr>
                <w:noProof/>
                <w:webHidden/>
              </w:rPr>
              <w:tab/>
            </w:r>
            <w:r>
              <w:rPr>
                <w:noProof/>
                <w:webHidden/>
              </w:rPr>
              <w:fldChar w:fldCharType="begin"/>
            </w:r>
            <w:r>
              <w:rPr>
                <w:noProof/>
                <w:webHidden/>
              </w:rPr>
              <w:instrText xml:space="preserve"> PAGEREF _Toc185599437 \h </w:instrText>
            </w:r>
          </w:ins>
          <w:r>
            <w:rPr>
              <w:noProof/>
              <w:webHidden/>
            </w:rPr>
          </w:r>
          <w:r>
            <w:rPr>
              <w:noProof/>
              <w:webHidden/>
            </w:rPr>
            <w:fldChar w:fldCharType="separate"/>
          </w:r>
          <w:ins w:id="106" w:author="Jérôme Plante" w:date="2024-12-20T15:03:00Z" w16du:dateUtc="2024-12-20T20:03:00Z">
            <w:r>
              <w:rPr>
                <w:noProof/>
                <w:webHidden/>
              </w:rPr>
              <w:t>18</w:t>
            </w:r>
            <w:r>
              <w:rPr>
                <w:noProof/>
                <w:webHidden/>
              </w:rPr>
              <w:fldChar w:fldCharType="end"/>
            </w:r>
            <w:r w:rsidRPr="00AA5758">
              <w:rPr>
                <w:rStyle w:val="Lienhypertexte"/>
                <w:noProof/>
              </w:rPr>
              <w:fldChar w:fldCharType="end"/>
            </w:r>
          </w:ins>
        </w:p>
        <w:p w14:paraId="437D1D78" w14:textId="23FF4B18" w:rsidR="00C11ED5" w:rsidRDefault="00C11ED5">
          <w:pPr>
            <w:pStyle w:val="TM2"/>
            <w:tabs>
              <w:tab w:val="right" w:leader="dot" w:pos="9962"/>
            </w:tabs>
            <w:rPr>
              <w:ins w:id="107" w:author="Jérôme Plante" w:date="2024-12-20T15:03:00Z" w16du:dateUtc="2024-12-20T20:03:00Z"/>
              <w:rFonts w:eastAsiaTheme="minorEastAsia"/>
              <w:noProof/>
              <w:kern w:val="2"/>
              <w:lang w:val="fr-CA" w:eastAsia="fr-CA"/>
              <w14:ligatures w14:val="standardContextual"/>
            </w:rPr>
          </w:pPr>
          <w:ins w:id="10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du texte dans un fichier</w:t>
            </w:r>
            <w:r>
              <w:rPr>
                <w:noProof/>
                <w:webHidden/>
              </w:rPr>
              <w:tab/>
            </w:r>
            <w:r>
              <w:rPr>
                <w:noProof/>
                <w:webHidden/>
              </w:rPr>
              <w:fldChar w:fldCharType="begin"/>
            </w:r>
            <w:r>
              <w:rPr>
                <w:noProof/>
                <w:webHidden/>
              </w:rPr>
              <w:instrText xml:space="preserve"> PAGEREF _Toc185599438 \h </w:instrText>
            </w:r>
          </w:ins>
          <w:r>
            <w:rPr>
              <w:noProof/>
              <w:webHidden/>
            </w:rPr>
          </w:r>
          <w:r>
            <w:rPr>
              <w:noProof/>
              <w:webHidden/>
            </w:rPr>
            <w:fldChar w:fldCharType="separate"/>
          </w:r>
          <w:ins w:id="109" w:author="Jérôme Plante" w:date="2024-12-20T15:03:00Z" w16du:dateUtc="2024-12-20T20:03:00Z">
            <w:r>
              <w:rPr>
                <w:noProof/>
                <w:webHidden/>
              </w:rPr>
              <w:t>19</w:t>
            </w:r>
            <w:r>
              <w:rPr>
                <w:noProof/>
                <w:webHidden/>
              </w:rPr>
              <w:fldChar w:fldCharType="end"/>
            </w:r>
            <w:r w:rsidRPr="00AA5758">
              <w:rPr>
                <w:rStyle w:val="Lienhypertexte"/>
                <w:noProof/>
              </w:rPr>
              <w:fldChar w:fldCharType="end"/>
            </w:r>
          </w:ins>
        </w:p>
        <w:p w14:paraId="31E05691" w14:textId="42AF0235" w:rsidR="00C11ED5" w:rsidRDefault="00C11ED5">
          <w:pPr>
            <w:pStyle w:val="TM3"/>
            <w:tabs>
              <w:tab w:val="right" w:leader="dot" w:pos="9962"/>
            </w:tabs>
            <w:rPr>
              <w:ins w:id="110" w:author="Jérôme Plante" w:date="2024-12-20T15:03:00Z" w16du:dateUtc="2024-12-20T20:03:00Z"/>
              <w:rFonts w:eastAsiaTheme="minorEastAsia"/>
              <w:noProof/>
              <w:kern w:val="2"/>
              <w:lang w:val="fr-CA" w:eastAsia="fr-CA"/>
              <w14:ligatures w14:val="standardContextual"/>
            </w:rPr>
          </w:pPr>
          <w:ins w:id="11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"_Toc185599439"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et remplacer du texte</w:t>
            </w:r>
            <w:r>
              <w:rPr>
                <w:noProof/>
                <w:webHidden/>
              </w:rPr>
              <w:tab/>
            </w:r>
            <w:r>
              <w:rPr>
                <w:noProof/>
                <w:webHidden/>
              </w:rPr>
              <w:fldChar w:fldCharType="begin"/>
            </w:r>
            <w:r>
              <w:rPr>
                <w:noProof/>
                <w:webHidden/>
              </w:rPr>
              <w:instrText xml:space="preserve"> PAGEREF _Toc185599439 \h </w:instrText>
            </w:r>
          </w:ins>
          <w:r>
            <w:rPr>
              <w:noProof/>
              <w:webHidden/>
            </w:rPr>
          </w:r>
          <w:r>
            <w:rPr>
              <w:noProof/>
              <w:webHidden/>
            </w:rPr>
            <w:fldChar w:fldCharType="separate"/>
          </w:r>
          <w:ins w:id="112" w:author="Jérôme Plante" w:date="2024-12-20T15:03:00Z" w16du:dateUtc="2024-12-20T20:03:00Z">
            <w:r>
              <w:rPr>
                <w:noProof/>
                <w:webHidden/>
              </w:rPr>
              <w:t>19</w:t>
            </w:r>
            <w:r>
              <w:rPr>
                <w:noProof/>
                <w:webHidden/>
              </w:rPr>
              <w:fldChar w:fldCharType="end"/>
            </w:r>
            <w:r w:rsidRPr="00AA5758">
              <w:rPr>
                <w:rStyle w:val="Lienhypertexte"/>
                <w:noProof/>
              </w:rPr>
              <w:fldChar w:fldCharType="end"/>
            </w:r>
          </w:ins>
        </w:p>
        <w:p w14:paraId="0665C794" w14:textId="757694FC" w:rsidR="00C11ED5" w:rsidRDefault="00C11ED5">
          <w:pPr>
            <w:pStyle w:val="TM2"/>
            <w:tabs>
              <w:tab w:val="right" w:leader="dot" w:pos="9962"/>
            </w:tabs>
            <w:rPr>
              <w:ins w:id="113" w:author="Jérôme Plante" w:date="2024-12-20T15:03:00Z" w16du:dateUtc="2024-12-20T20:03:00Z"/>
              <w:rFonts w:eastAsiaTheme="minorEastAsia"/>
              <w:noProof/>
              <w:kern w:val="2"/>
              <w:lang w:val="fr-CA" w:eastAsia="fr-CA"/>
              <w14:ligatures w14:val="standardContextual"/>
            </w:rPr>
          </w:pPr>
          <w:ins w:id="11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Couper, copier et coller du texte</w:t>
            </w:r>
            <w:r>
              <w:rPr>
                <w:noProof/>
                <w:webHidden/>
              </w:rPr>
              <w:tab/>
            </w:r>
            <w:r>
              <w:rPr>
                <w:noProof/>
                <w:webHidden/>
              </w:rPr>
              <w:fldChar w:fldCharType="begin"/>
            </w:r>
            <w:r>
              <w:rPr>
                <w:noProof/>
                <w:webHidden/>
              </w:rPr>
              <w:instrText xml:space="preserve"> PAGEREF _Toc185599440 \h </w:instrText>
            </w:r>
          </w:ins>
          <w:r>
            <w:rPr>
              <w:noProof/>
              <w:webHidden/>
            </w:rPr>
          </w:r>
          <w:r>
            <w:rPr>
              <w:noProof/>
              <w:webHidden/>
            </w:rPr>
            <w:fldChar w:fldCharType="separate"/>
          </w:r>
          <w:ins w:id="115" w:author="Jérôme Plante" w:date="2024-12-20T15:03:00Z" w16du:dateUtc="2024-12-20T20:03:00Z">
            <w:r>
              <w:rPr>
                <w:noProof/>
                <w:webHidden/>
              </w:rPr>
              <w:t>19</w:t>
            </w:r>
            <w:r>
              <w:rPr>
                <w:noProof/>
                <w:webHidden/>
              </w:rPr>
              <w:fldChar w:fldCharType="end"/>
            </w:r>
            <w:r w:rsidRPr="00AA5758">
              <w:rPr>
                <w:rStyle w:val="Lienhypertexte"/>
                <w:noProof/>
              </w:rPr>
              <w:fldChar w:fldCharType="end"/>
            </w:r>
          </w:ins>
        </w:p>
        <w:p w14:paraId="09A63683" w14:textId="4158EEC4" w:rsidR="00C11ED5" w:rsidRDefault="00C11ED5">
          <w:pPr>
            <w:pStyle w:val="TM2"/>
            <w:tabs>
              <w:tab w:val="right" w:leader="dot" w:pos="9962"/>
            </w:tabs>
            <w:rPr>
              <w:ins w:id="116" w:author="Jérôme Plante" w:date="2024-12-20T15:03:00Z" w16du:dateUtc="2024-12-20T20:03:00Z"/>
              <w:rFonts w:eastAsiaTheme="minorEastAsia"/>
              <w:noProof/>
              <w:kern w:val="2"/>
              <w:lang w:val="fr-CA" w:eastAsia="fr-CA"/>
              <w14:ligatures w14:val="standardContextual"/>
            </w:rPr>
          </w:pPr>
          <w:ins w:id="11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sur Wikipédia, Wiktionnaire ou WordNet</w:t>
            </w:r>
            <w:r>
              <w:rPr>
                <w:noProof/>
                <w:webHidden/>
              </w:rPr>
              <w:tab/>
            </w:r>
            <w:r>
              <w:rPr>
                <w:noProof/>
                <w:webHidden/>
              </w:rPr>
              <w:fldChar w:fldCharType="begin"/>
            </w:r>
            <w:r>
              <w:rPr>
                <w:noProof/>
                <w:webHidden/>
              </w:rPr>
              <w:instrText xml:space="preserve"> PAGEREF _Toc185599441 \h </w:instrText>
            </w:r>
          </w:ins>
          <w:r>
            <w:rPr>
              <w:noProof/>
              <w:webHidden/>
            </w:rPr>
          </w:r>
          <w:r>
            <w:rPr>
              <w:noProof/>
              <w:webHidden/>
            </w:rPr>
            <w:fldChar w:fldCharType="separate"/>
          </w:r>
          <w:ins w:id="118" w:author="Jérôme Plante" w:date="2024-12-20T15:03:00Z" w16du:dateUtc="2024-12-20T20:03:00Z">
            <w:r>
              <w:rPr>
                <w:noProof/>
                <w:webHidden/>
              </w:rPr>
              <w:t>20</w:t>
            </w:r>
            <w:r>
              <w:rPr>
                <w:noProof/>
                <w:webHidden/>
              </w:rPr>
              <w:fldChar w:fldCharType="end"/>
            </w:r>
            <w:r w:rsidRPr="00AA5758">
              <w:rPr>
                <w:rStyle w:val="Lienhypertexte"/>
                <w:noProof/>
              </w:rPr>
              <w:fldChar w:fldCharType="end"/>
            </w:r>
          </w:ins>
        </w:p>
        <w:p w14:paraId="4885E67A" w14:textId="126373E6" w:rsidR="00C11ED5" w:rsidRDefault="00C11ED5">
          <w:pPr>
            <w:pStyle w:val="TM2"/>
            <w:tabs>
              <w:tab w:val="right" w:leader="dot" w:pos="9962"/>
            </w:tabs>
            <w:rPr>
              <w:ins w:id="119" w:author="Jérôme Plante" w:date="2024-12-20T15:03:00Z" w16du:dateUtc="2024-12-20T20:03:00Z"/>
              <w:rFonts w:eastAsiaTheme="minorEastAsia"/>
              <w:noProof/>
              <w:kern w:val="2"/>
              <w:lang w:val="fr-CA" w:eastAsia="fr-CA"/>
              <w14:ligatures w14:val="standardContextual"/>
            </w:rPr>
          </w:pPr>
          <w:ins w:id="12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du Mode lecture</w:t>
            </w:r>
            <w:r>
              <w:rPr>
                <w:noProof/>
                <w:webHidden/>
              </w:rPr>
              <w:tab/>
            </w:r>
            <w:r>
              <w:rPr>
                <w:noProof/>
                <w:webHidden/>
              </w:rPr>
              <w:fldChar w:fldCharType="begin"/>
            </w:r>
            <w:r>
              <w:rPr>
                <w:noProof/>
                <w:webHidden/>
              </w:rPr>
              <w:instrText xml:space="preserve"> PAGEREF _Toc185599442 \h </w:instrText>
            </w:r>
          </w:ins>
          <w:r>
            <w:rPr>
              <w:noProof/>
              <w:webHidden/>
            </w:rPr>
          </w:r>
          <w:r>
            <w:rPr>
              <w:noProof/>
              <w:webHidden/>
            </w:rPr>
            <w:fldChar w:fldCharType="separate"/>
          </w:r>
          <w:ins w:id="121" w:author="Jérôme Plante" w:date="2024-12-20T15:03:00Z" w16du:dateUtc="2024-12-20T20:03:00Z">
            <w:r>
              <w:rPr>
                <w:noProof/>
                <w:webHidden/>
              </w:rPr>
              <w:t>20</w:t>
            </w:r>
            <w:r>
              <w:rPr>
                <w:noProof/>
                <w:webHidden/>
              </w:rPr>
              <w:fldChar w:fldCharType="end"/>
            </w:r>
            <w:r w:rsidRPr="00AA5758">
              <w:rPr>
                <w:rStyle w:val="Lienhypertexte"/>
                <w:noProof/>
              </w:rPr>
              <w:fldChar w:fldCharType="end"/>
            </w:r>
          </w:ins>
        </w:p>
        <w:p w14:paraId="53E7BA93" w14:textId="752889FA" w:rsidR="00C11ED5" w:rsidRDefault="00C11ED5">
          <w:pPr>
            <w:pStyle w:val="TM2"/>
            <w:tabs>
              <w:tab w:val="right" w:leader="dot" w:pos="9962"/>
            </w:tabs>
            <w:rPr>
              <w:ins w:id="122" w:author="Jérôme Plante" w:date="2024-12-20T15:03:00Z" w16du:dateUtc="2024-12-20T20:03:00Z"/>
              <w:rFonts w:eastAsiaTheme="minorEastAsia"/>
              <w:noProof/>
              <w:kern w:val="2"/>
              <w:lang w:val="fr-CA" w:eastAsia="fr-CA"/>
              <w14:ligatures w14:val="standardContextual"/>
            </w:rPr>
          </w:pPr>
          <w:ins w:id="12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Atteindre, ajouter et retirer des signets</w:t>
            </w:r>
            <w:r>
              <w:rPr>
                <w:noProof/>
                <w:webHidden/>
              </w:rPr>
              <w:tab/>
            </w:r>
            <w:r>
              <w:rPr>
                <w:noProof/>
                <w:webHidden/>
              </w:rPr>
              <w:fldChar w:fldCharType="begin"/>
            </w:r>
            <w:r>
              <w:rPr>
                <w:noProof/>
                <w:webHidden/>
              </w:rPr>
              <w:instrText xml:space="preserve"> PAGEREF _Toc185599443 \h </w:instrText>
            </w:r>
          </w:ins>
          <w:r>
            <w:rPr>
              <w:noProof/>
              <w:webHidden/>
            </w:rPr>
          </w:r>
          <w:r>
            <w:rPr>
              <w:noProof/>
              <w:webHidden/>
            </w:rPr>
            <w:fldChar w:fldCharType="separate"/>
          </w:r>
          <w:ins w:id="124" w:author="Jérôme Plante" w:date="2024-12-20T15:03:00Z" w16du:dateUtc="2024-12-20T20:03:00Z">
            <w:r>
              <w:rPr>
                <w:noProof/>
                <w:webHidden/>
              </w:rPr>
              <w:t>20</w:t>
            </w:r>
            <w:r>
              <w:rPr>
                <w:noProof/>
                <w:webHidden/>
              </w:rPr>
              <w:fldChar w:fldCharType="end"/>
            </w:r>
            <w:r w:rsidRPr="00AA5758">
              <w:rPr>
                <w:rStyle w:val="Lienhypertexte"/>
                <w:noProof/>
              </w:rPr>
              <w:fldChar w:fldCharType="end"/>
            </w:r>
          </w:ins>
        </w:p>
        <w:p w14:paraId="7BED7496" w14:textId="4BADE68B" w:rsidR="00C11ED5" w:rsidRDefault="00C11ED5">
          <w:pPr>
            <w:pStyle w:val="TM3"/>
            <w:tabs>
              <w:tab w:val="right" w:leader="dot" w:pos="9962"/>
            </w:tabs>
            <w:rPr>
              <w:ins w:id="125" w:author="Jérôme Plante" w:date="2024-12-20T15:03:00Z" w16du:dateUtc="2024-12-20T20:03:00Z"/>
              <w:rFonts w:eastAsiaTheme="minorEastAsia"/>
              <w:noProof/>
              <w:kern w:val="2"/>
              <w:lang w:val="fr-CA" w:eastAsia="fr-CA"/>
              <w14:ligatures w14:val="standardContextual"/>
            </w:rPr>
          </w:pPr>
          <w:ins w:id="12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Insérer un signet</w:t>
            </w:r>
            <w:r>
              <w:rPr>
                <w:noProof/>
                <w:webHidden/>
              </w:rPr>
              <w:tab/>
            </w:r>
            <w:r>
              <w:rPr>
                <w:noProof/>
                <w:webHidden/>
              </w:rPr>
              <w:fldChar w:fldCharType="begin"/>
            </w:r>
            <w:r>
              <w:rPr>
                <w:noProof/>
                <w:webHidden/>
              </w:rPr>
              <w:instrText xml:space="preserve"> PAGEREF _Toc185599444 \h </w:instrText>
            </w:r>
          </w:ins>
          <w:r>
            <w:rPr>
              <w:noProof/>
              <w:webHidden/>
            </w:rPr>
          </w:r>
          <w:r>
            <w:rPr>
              <w:noProof/>
              <w:webHidden/>
            </w:rPr>
            <w:fldChar w:fldCharType="separate"/>
          </w:r>
          <w:ins w:id="127" w:author="Jérôme Plante" w:date="2024-12-20T15:03:00Z" w16du:dateUtc="2024-12-20T20:03:00Z">
            <w:r>
              <w:rPr>
                <w:noProof/>
                <w:webHidden/>
              </w:rPr>
              <w:t>20</w:t>
            </w:r>
            <w:r>
              <w:rPr>
                <w:noProof/>
                <w:webHidden/>
              </w:rPr>
              <w:fldChar w:fldCharType="end"/>
            </w:r>
            <w:r w:rsidRPr="00AA5758">
              <w:rPr>
                <w:rStyle w:val="Lienhypertexte"/>
                <w:noProof/>
              </w:rPr>
              <w:fldChar w:fldCharType="end"/>
            </w:r>
          </w:ins>
        </w:p>
        <w:p w14:paraId="5F9EA0DE" w14:textId="1356B4D8" w:rsidR="00C11ED5" w:rsidRDefault="00C11ED5">
          <w:pPr>
            <w:pStyle w:val="TM3"/>
            <w:tabs>
              <w:tab w:val="right" w:leader="dot" w:pos="9962"/>
            </w:tabs>
            <w:rPr>
              <w:ins w:id="128" w:author="Jérôme Plante" w:date="2024-12-20T15:03:00Z" w16du:dateUtc="2024-12-20T20:03:00Z"/>
              <w:rFonts w:eastAsiaTheme="minorEastAsia"/>
              <w:noProof/>
              <w:kern w:val="2"/>
              <w:lang w:val="fr-CA" w:eastAsia="fr-CA"/>
              <w14:ligatures w14:val="standardContextual"/>
            </w:rPr>
          </w:pPr>
          <w:ins w:id="12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Atteindre un signet</w:t>
            </w:r>
            <w:r>
              <w:rPr>
                <w:noProof/>
                <w:webHidden/>
              </w:rPr>
              <w:tab/>
            </w:r>
            <w:r>
              <w:rPr>
                <w:noProof/>
                <w:webHidden/>
              </w:rPr>
              <w:fldChar w:fldCharType="begin"/>
            </w:r>
            <w:r>
              <w:rPr>
                <w:noProof/>
                <w:webHidden/>
              </w:rPr>
              <w:instrText xml:space="preserve"> PAGEREF _Toc185599445 \h </w:instrText>
            </w:r>
          </w:ins>
          <w:r>
            <w:rPr>
              <w:noProof/>
              <w:webHidden/>
            </w:rPr>
          </w:r>
          <w:r>
            <w:rPr>
              <w:noProof/>
              <w:webHidden/>
            </w:rPr>
            <w:fldChar w:fldCharType="separate"/>
          </w:r>
          <w:ins w:id="130" w:author="Jérôme Plante" w:date="2024-12-20T15:03:00Z" w16du:dateUtc="2024-12-20T20:03:00Z">
            <w:r>
              <w:rPr>
                <w:noProof/>
                <w:webHidden/>
              </w:rPr>
              <w:t>21</w:t>
            </w:r>
            <w:r>
              <w:rPr>
                <w:noProof/>
                <w:webHidden/>
              </w:rPr>
              <w:fldChar w:fldCharType="end"/>
            </w:r>
            <w:r w:rsidRPr="00AA5758">
              <w:rPr>
                <w:rStyle w:val="Lienhypertexte"/>
                <w:noProof/>
              </w:rPr>
              <w:fldChar w:fldCharType="end"/>
            </w:r>
          </w:ins>
        </w:p>
        <w:p w14:paraId="638E4095" w14:textId="4A696106" w:rsidR="00C11ED5" w:rsidRDefault="00C11ED5">
          <w:pPr>
            <w:pStyle w:val="TM3"/>
            <w:tabs>
              <w:tab w:val="right" w:leader="dot" w:pos="9962"/>
            </w:tabs>
            <w:rPr>
              <w:ins w:id="131" w:author="Jérôme Plante" w:date="2024-12-20T15:03:00Z" w16du:dateUtc="2024-12-20T20:03:00Z"/>
              <w:rFonts w:eastAsiaTheme="minorEastAsia"/>
              <w:noProof/>
              <w:kern w:val="2"/>
              <w:lang w:val="fr-CA" w:eastAsia="fr-CA"/>
              <w14:ligatures w14:val="standardContextual"/>
            </w:rPr>
          </w:pPr>
          <w:ins w:id="13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Retirer des signets</w:t>
            </w:r>
            <w:r>
              <w:rPr>
                <w:noProof/>
                <w:webHidden/>
              </w:rPr>
              <w:tab/>
            </w:r>
            <w:r>
              <w:rPr>
                <w:noProof/>
                <w:webHidden/>
              </w:rPr>
              <w:fldChar w:fldCharType="begin"/>
            </w:r>
            <w:r>
              <w:rPr>
                <w:noProof/>
                <w:webHidden/>
              </w:rPr>
              <w:instrText xml:space="preserve"> PAGEREF _Toc185599446 \h </w:instrText>
            </w:r>
          </w:ins>
          <w:r>
            <w:rPr>
              <w:noProof/>
              <w:webHidden/>
            </w:rPr>
          </w:r>
          <w:r>
            <w:rPr>
              <w:noProof/>
              <w:webHidden/>
            </w:rPr>
            <w:fldChar w:fldCharType="separate"/>
          </w:r>
          <w:ins w:id="133" w:author="Jérôme Plante" w:date="2024-12-20T15:03:00Z" w16du:dateUtc="2024-12-20T20:03:00Z">
            <w:r>
              <w:rPr>
                <w:noProof/>
                <w:webHidden/>
              </w:rPr>
              <w:t>21</w:t>
            </w:r>
            <w:r>
              <w:rPr>
                <w:noProof/>
                <w:webHidden/>
              </w:rPr>
              <w:fldChar w:fldCharType="end"/>
            </w:r>
            <w:r w:rsidRPr="00AA5758">
              <w:rPr>
                <w:rStyle w:val="Lienhypertexte"/>
                <w:noProof/>
              </w:rPr>
              <w:fldChar w:fldCharType="end"/>
            </w:r>
          </w:ins>
        </w:p>
        <w:p w14:paraId="63508F76" w14:textId="07800074" w:rsidR="00C11ED5" w:rsidRDefault="00C11ED5">
          <w:pPr>
            <w:pStyle w:val="TM2"/>
            <w:tabs>
              <w:tab w:val="right" w:leader="dot" w:pos="9962"/>
            </w:tabs>
            <w:rPr>
              <w:ins w:id="134" w:author="Jérôme Plante" w:date="2024-12-20T15:03:00Z" w16du:dateUtc="2024-12-20T20:03:00Z"/>
              <w:rFonts w:eastAsiaTheme="minorEastAsia"/>
              <w:noProof/>
              <w:kern w:val="2"/>
              <w:lang w:val="fr-CA" w:eastAsia="fr-CA"/>
              <w14:ligatures w14:val="standardContextual"/>
            </w:rPr>
          </w:pPr>
          <w:ins w:id="13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Activer les indicateurs de texte</w:t>
            </w:r>
            <w:r>
              <w:rPr>
                <w:noProof/>
                <w:webHidden/>
              </w:rPr>
              <w:tab/>
            </w:r>
            <w:r>
              <w:rPr>
                <w:noProof/>
                <w:webHidden/>
              </w:rPr>
              <w:fldChar w:fldCharType="begin"/>
            </w:r>
            <w:r>
              <w:rPr>
                <w:noProof/>
                <w:webHidden/>
              </w:rPr>
              <w:instrText xml:space="preserve"> PAGEREF _Toc185599447 \h </w:instrText>
            </w:r>
          </w:ins>
          <w:r>
            <w:rPr>
              <w:noProof/>
              <w:webHidden/>
            </w:rPr>
          </w:r>
          <w:r>
            <w:rPr>
              <w:noProof/>
              <w:webHidden/>
            </w:rPr>
            <w:fldChar w:fldCharType="separate"/>
          </w:r>
          <w:ins w:id="136" w:author="Jérôme Plante" w:date="2024-12-20T15:03:00Z" w16du:dateUtc="2024-12-20T20:03:00Z">
            <w:r>
              <w:rPr>
                <w:noProof/>
                <w:webHidden/>
              </w:rPr>
              <w:t>21</w:t>
            </w:r>
            <w:r>
              <w:rPr>
                <w:noProof/>
                <w:webHidden/>
              </w:rPr>
              <w:fldChar w:fldCharType="end"/>
            </w:r>
            <w:r w:rsidRPr="00AA5758">
              <w:rPr>
                <w:rStyle w:val="Lienhypertexte"/>
                <w:noProof/>
              </w:rPr>
              <w:fldChar w:fldCharType="end"/>
            </w:r>
          </w:ins>
        </w:p>
        <w:p w14:paraId="249C7AF5" w14:textId="13831F29" w:rsidR="00C11ED5" w:rsidRDefault="00C11ED5">
          <w:pPr>
            <w:pStyle w:val="TM2"/>
            <w:tabs>
              <w:tab w:val="right" w:leader="dot" w:pos="9962"/>
            </w:tabs>
            <w:rPr>
              <w:ins w:id="137" w:author="Jérôme Plante" w:date="2024-12-20T15:03:00Z" w16du:dateUtc="2024-12-20T20:03:00Z"/>
              <w:rFonts w:eastAsiaTheme="minorEastAsia"/>
              <w:noProof/>
              <w:kern w:val="2"/>
              <w:lang w:val="fr-CA" w:eastAsia="fr-CA"/>
              <w14:ligatures w14:val="standardContextual"/>
            </w:rPr>
          </w:pPr>
          <w:ins w:id="13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commandes de l’Éditeur</w:t>
            </w:r>
            <w:r>
              <w:rPr>
                <w:noProof/>
                <w:webHidden/>
              </w:rPr>
              <w:tab/>
            </w:r>
            <w:r>
              <w:rPr>
                <w:noProof/>
                <w:webHidden/>
              </w:rPr>
              <w:fldChar w:fldCharType="begin"/>
            </w:r>
            <w:r>
              <w:rPr>
                <w:noProof/>
                <w:webHidden/>
              </w:rPr>
              <w:instrText xml:space="preserve"> PAGEREF _Toc185599448 \h </w:instrText>
            </w:r>
          </w:ins>
          <w:r>
            <w:rPr>
              <w:noProof/>
              <w:webHidden/>
            </w:rPr>
          </w:r>
          <w:r>
            <w:rPr>
              <w:noProof/>
              <w:webHidden/>
            </w:rPr>
            <w:fldChar w:fldCharType="separate"/>
          </w:r>
          <w:ins w:id="139" w:author="Jérôme Plante" w:date="2024-12-20T15:03:00Z" w16du:dateUtc="2024-12-20T20:03:00Z">
            <w:r>
              <w:rPr>
                <w:noProof/>
                <w:webHidden/>
              </w:rPr>
              <w:t>22</w:t>
            </w:r>
            <w:r>
              <w:rPr>
                <w:noProof/>
                <w:webHidden/>
              </w:rPr>
              <w:fldChar w:fldCharType="end"/>
            </w:r>
            <w:r w:rsidRPr="00AA5758">
              <w:rPr>
                <w:rStyle w:val="Lienhypertexte"/>
                <w:noProof/>
              </w:rPr>
              <w:fldChar w:fldCharType="end"/>
            </w:r>
          </w:ins>
        </w:p>
        <w:p w14:paraId="2225E1B9" w14:textId="62A46099" w:rsidR="00C11ED5" w:rsidRDefault="00C11ED5">
          <w:pPr>
            <w:pStyle w:val="TM1"/>
            <w:tabs>
              <w:tab w:val="right" w:leader="dot" w:pos="9962"/>
            </w:tabs>
            <w:rPr>
              <w:ins w:id="140" w:author="Jérôme Plante" w:date="2024-12-20T15:03:00Z" w16du:dateUtc="2024-12-20T20:03:00Z"/>
              <w:rFonts w:eastAsiaTheme="minorEastAsia"/>
              <w:noProof/>
              <w:kern w:val="2"/>
              <w:lang w:val="fr-CA" w:eastAsia="fr-CA"/>
              <w14:ligatures w14:val="standardContextual"/>
            </w:rPr>
          </w:pPr>
          <w:ins w:id="14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"_Toc185599449"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de l’application Éditeur braille</w:t>
            </w:r>
            <w:r>
              <w:rPr>
                <w:noProof/>
                <w:webHidden/>
              </w:rPr>
              <w:tab/>
            </w:r>
            <w:r>
              <w:rPr>
                <w:noProof/>
                <w:webHidden/>
              </w:rPr>
              <w:fldChar w:fldCharType="begin"/>
            </w:r>
            <w:r>
              <w:rPr>
                <w:noProof/>
                <w:webHidden/>
              </w:rPr>
              <w:instrText xml:space="preserve"> PAGEREF _Toc185599449 \h </w:instrText>
            </w:r>
          </w:ins>
          <w:r>
            <w:rPr>
              <w:noProof/>
              <w:webHidden/>
            </w:rPr>
          </w:r>
          <w:r>
            <w:rPr>
              <w:noProof/>
              <w:webHidden/>
            </w:rPr>
            <w:fldChar w:fldCharType="separate"/>
          </w:r>
          <w:ins w:id="142" w:author="Jérôme Plante" w:date="2024-12-20T15:03:00Z" w16du:dateUtc="2024-12-20T20:03:00Z">
            <w:r>
              <w:rPr>
                <w:noProof/>
                <w:webHidden/>
              </w:rPr>
              <w:t>23</w:t>
            </w:r>
            <w:r>
              <w:rPr>
                <w:noProof/>
                <w:webHidden/>
              </w:rPr>
              <w:fldChar w:fldCharType="end"/>
            </w:r>
            <w:r w:rsidRPr="00AA5758">
              <w:rPr>
                <w:rStyle w:val="Lienhypertexte"/>
                <w:noProof/>
              </w:rPr>
              <w:fldChar w:fldCharType="end"/>
            </w:r>
          </w:ins>
        </w:p>
        <w:p w14:paraId="22512C15" w14:textId="2B70DB78" w:rsidR="00C11ED5" w:rsidRDefault="00C11ED5">
          <w:pPr>
            <w:pStyle w:val="TM2"/>
            <w:tabs>
              <w:tab w:val="right" w:leader="dot" w:pos="9962"/>
            </w:tabs>
            <w:rPr>
              <w:ins w:id="143" w:author="Jérôme Plante" w:date="2024-12-20T15:03:00Z" w16du:dateUtc="2024-12-20T20:03:00Z"/>
              <w:rFonts w:eastAsiaTheme="minorEastAsia"/>
              <w:noProof/>
              <w:kern w:val="2"/>
              <w:lang w:val="fr-CA" w:eastAsia="fr-CA"/>
              <w14:ligatures w14:val="standardContextual"/>
            </w:rPr>
          </w:pPr>
          <w:ins w:id="14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Créer un fichier</w:t>
            </w:r>
            <w:r>
              <w:rPr>
                <w:noProof/>
                <w:webHidden/>
              </w:rPr>
              <w:tab/>
            </w:r>
            <w:r>
              <w:rPr>
                <w:noProof/>
                <w:webHidden/>
              </w:rPr>
              <w:fldChar w:fldCharType="begin"/>
            </w:r>
            <w:r>
              <w:rPr>
                <w:noProof/>
                <w:webHidden/>
              </w:rPr>
              <w:instrText xml:space="preserve"> PAGEREF _Toc185599450 \h </w:instrText>
            </w:r>
          </w:ins>
          <w:r>
            <w:rPr>
              <w:noProof/>
              <w:webHidden/>
            </w:rPr>
          </w:r>
          <w:r>
            <w:rPr>
              <w:noProof/>
              <w:webHidden/>
            </w:rPr>
            <w:fldChar w:fldCharType="separate"/>
          </w:r>
          <w:ins w:id="145" w:author="Jérôme Plante" w:date="2024-12-20T15:03:00Z" w16du:dateUtc="2024-12-20T20:03:00Z">
            <w:r>
              <w:rPr>
                <w:noProof/>
                <w:webHidden/>
              </w:rPr>
              <w:t>24</w:t>
            </w:r>
            <w:r>
              <w:rPr>
                <w:noProof/>
                <w:webHidden/>
              </w:rPr>
              <w:fldChar w:fldCharType="end"/>
            </w:r>
            <w:r w:rsidRPr="00AA5758">
              <w:rPr>
                <w:rStyle w:val="Lienhypertexte"/>
                <w:noProof/>
              </w:rPr>
              <w:fldChar w:fldCharType="end"/>
            </w:r>
          </w:ins>
        </w:p>
        <w:p w14:paraId="1F14EC1C" w14:textId="21D7D541" w:rsidR="00C11ED5" w:rsidRDefault="00C11ED5">
          <w:pPr>
            <w:pStyle w:val="TM2"/>
            <w:tabs>
              <w:tab w:val="right" w:leader="dot" w:pos="9962"/>
            </w:tabs>
            <w:rPr>
              <w:ins w:id="146" w:author="Jérôme Plante" w:date="2024-12-20T15:03:00Z" w16du:dateUtc="2024-12-20T20:03:00Z"/>
              <w:rFonts w:eastAsiaTheme="minorEastAsia"/>
              <w:noProof/>
              <w:kern w:val="2"/>
              <w:lang w:val="fr-CA" w:eastAsia="fr-CA"/>
              <w14:ligatures w14:val="standardContextual"/>
            </w:rPr>
          </w:pPr>
          <w:ins w:id="14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Ouvrir un fichier</w:t>
            </w:r>
            <w:r>
              <w:rPr>
                <w:noProof/>
                <w:webHidden/>
              </w:rPr>
              <w:tab/>
            </w:r>
            <w:r>
              <w:rPr>
                <w:noProof/>
                <w:webHidden/>
              </w:rPr>
              <w:fldChar w:fldCharType="begin"/>
            </w:r>
            <w:r>
              <w:rPr>
                <w:noProof/>
                <w:webHidden/>
              </w:rPr>
              <w:instrText xml:space="preserve"> PAGEREF _Toc185599451 \h </w:instrText>
            </w:r>
          </w:ins>
          <w:r>
            <w:rPr>
              <w:noProof/>
              <w:webHidden/>
            </w:rPr>
          </w:r>
          <w:r>
            <w:rPr>
              <w:noProof/>
              <w:webHidden/>
            </w:rPr>
            <w:fldChar w:fldCharType="separate"/>
          </w:r>
          <w:ins w:id="148" w:author="Jérôme Plante" w:date="2024-12-20T15:03:00Z" w16du:dateUtc="2024-12-20T20:03:00Z">
            <w:r>
              <w:rPr>
                <w:noProof/>
                <w:webHidden/>
              </w:rPr>
              <w:t>24</w:t>
            </w:r>
            <w:r>
              <w:rPr>
                <w:noProof/>
                <w:webHidden/>
              </w:rPr>
              <w:fldChar w:fldCharType="end"/>
            </w:r>
            <w:r w:rsidRPr="00AA5758">
              <w:rPr>
                <w:rStyle w:val="Lienhypertexte"/>
                <w:noProof/>
              </w:rPr>
              <w:fldChar w:fldCharType="end"/>
            </w:r>
          </w:ins>
        </w:p>
        <w:p w14:paraId="00B2B6C8" w14:textId="43261A3A" w:rsidR="00C11ED5" w:rsidRDefault="00C11ED5">
          <w:pPr>
            <w:pStyle w:val="TM2"/>
            <w:tabs>
              <w:tab w:val="right" w:leader="dot" w:pos="9962"/>
            </w:tabs>
            <w:rPr>
              <w:ins w:id="149" w:author="Jérôme Plante" w:date="2024-12-20T15:03:00Z" w16du:dateUtc="2024-12-20T20:03:00Z"/>
              <w:rFonts w:eastAsiaTheme="minorEastAsia"/>
              <w:noProof/>
              <w:kern w:val="2"/>
              <w:lang w:val="fr-CA" w:eastAsia="fr-CA"/>
              <w14:ligatures w14:val="standardContextual"/>
            </w:rPr>
          </w:pPr>
          <w:ins w:id="15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Documents récemment sauvegardés</w:t>
            </w:r>
            <w:r>
              <w:rPr>
                <w:noProof/>
                <w:webHidden/>
              </w:rPr>
              <w:tab/>
            </w:r>
            <w:r>
              <w:rPr>
                <w:noProof/>
                <w:webHidden/>
              </w:rPr>
              <w:fldChar w:fldCharType="begin"/>
            </w:r>
            <w:r>
              <w:rPr>
                <w:noProof/>
                <w:webHidden/>
              </w:rPr>
              <w:instrText xml:space="preserve"> PAGEREF _Toc185599452 \h </w:instrText>
            </w:r>
          </w:ins>
          <w:r>
            <w:rPr>
              <w:noProof/>
              <w:webHidden/>
            </w:rPr>
          </w:r>
          <w:r>
            <w:rPr>
              <w:noProof/>
              <w:webHidden/>
            </w:rPr>
            <w:fldChar w:fldCharType="separate"/>
          </w:r>
          <w:ins w:id="151" w:author="Jérôme Plante" w:date="2024-12-20T15:03:00Z" w16du:dateUtc="2024-12-20T20:03:00Z">
            <w:r>
              <w:rPr>
                <w:noProof/>
                <w:webHidden/>
              </w:rPr>
              <w:t>24</w:t>
            </w:r>
            <w:r>
              <w:rPr>
                <w:noProof/>
                <w:webHidden/>
              </w:rPr>
              <w:fldChar w:fldCharType="end"/>
            </w:r>
            <w:r w:rsidRPr="00AA5758">
              <w:rPr>
                <w:rStyle w:val="Lienhypertexte"/>
                <w:noProof/>
              </w:rPr>
              <w:fldChar w:fldCharType="end"/>
            </w:r>
          </w:ins>
        </w:p>
        <w:p w14:paraId="631ACA81" w14:textId="71B5260A" w:rsidR="00C11ED5" w:rsidRDefault="00C11ED5">
          <w:pPr>
            <w:pStyle w:val="TM2"/>
            <w:tabs>
              <w:tab w:val="right" w:leader="dot" w:pos="9962"/>
            </w:tabs>
            <w:rPr>
              <w:ins w:id="152" w:author="Jérôme Plante" w:date="2024-12-20T15:03:00Z" w16du:dateUtc="2024-12-20T20:03:00Z"/>
              <w:rFonts w:eastAsiaTheme="minorEastAsia"/>
              <w:noProof/>
              <w:kern w:val="2"/>
              <w:lang w:val="fr-CA" w:eastAsia="fr-CA"/>
              <w14:ligatures w14:val="standardContextual"/>
            </w:rPr>
          </w:pPr>
          <w:ins w:id="15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Fermer un fichier</w:t>
            </w:r>
            <w:r>
              <w:rPr>
                <w:noProof/>
                <w:webHidden/>
              </w:rPr>
              <w:tab/>
            </w:r>
            <w:r>
              <w:rPr>
                <w:noProof/>
                <w:webHidden/>
              </w:rPr>
              <w:fldChar w:fldCharType="begin"/>
            </w:r>
            <w:r>
              <w:rPr>
                <w:noProof/>
                <w:webHidden/>
              </w:rPr>
              <w:instrText xml:space="preserve"> PAGEREF _Toc185599453 \h </w:instrText>
            </w:r>
          </w:ins>
          <w:r>
            <w:rPr>
              <w:noProof/>
              <w:webHidden/>
            </w:rPr>
          </w:r>
          <w:r>
            <w:rPr>
              <w:noProof/>
              <w:webHidden/>
            </w:rPr>
            <w:fldChar w:fldCharType="separate"/>
          </w:r>
          <w:ins w:id="154" w:author="Jérôme Plante" w:date="2024-12-20T15:03:00Z" w16du:dateUtc="2024-12-20T20:03:00Z">
            <w:r>
              <w:rPr>
                <w:noProof/>
                <w:webHidden/>
              </w:rPr>
              <w:t>24</w:t>
            </w:r>
            <w:r>
              <w:rPr>
                <w:noProof/>
                <w:webHidden/>
              </w:rPr>
              <w:fldChar w:fldCharType="end"/>
            </w:r>
            <w:r w:rsidRPr="00AA5758">
              <w:rPr>
                <w:rStyle w:val="Lienhypertexte"/>
                <w:noProof/>
              </w:rPr>
              <w:fldChar w:fldCharType="end"/>
            </w:r>
          </w:ins>
        </w:p>
        <w:p w14:paraId="15D7AB61" w14:textId="701300E0" w:rsidR="00C11ED5" w:rsidRDefault="00C11ED5">
          <w:pPr>
            <w:pStyle w:val="TM2"/>
            <w:tabs>
              <w:tab w:val="right" w:leader="dot" w:pos="9962"/>
            </w:tabs>
            <w:rPr>
              <w:ins w:id="155" w:author="Jérôme Plante" w:date="2024-12-20T15:03:00Z" w16du:dateUtc="2024-12-20T20:03:00Z"/>
              <w:rFonts w:eastAsiaTheme="minorEastAsia"/>
              <w:noProof/>
              <w:kern w:val="2"/>
              <w:lang w:val="fr-CA" w:eastAsia="fr-CA"/>
              <w14:ligatures w14:val="standardContextual"/>
            </w:rPr>
          </w:pPr>
          <w:ins w:id="15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Sauvegarder un fichier braille</w:t>
            </w:r>
            <w:r>
              <w:rPr>
                <w:noProof/>
                <w:webHidden/>
              </w:rPr>
              <w:tab/>
            </w:r>
            <w:r>
              <w:rPr>
                <w:noProof/>
                <w:webHidden/>
              </w:rPr>
              <w:fldChar w:fldCharType="begin"/>
            </w:r>
            <w:r>
              <w:rPr>
                <w:noProof/>
                <w:webHidden/>
              </w:rPr>
              <w:instrText xml:space="preserve"> PAGEREF _Toc185599454 \h </w:instrText>
            </w:r>
          </w:ins>
          <w:r>
            <w:rPr>
              <w:noProof/>
              <w:webHidden/>
            </w:rPr>
          </w:r>
          <w:r>
            <w:rPr>
              <w:noProof/>
              <w:webHidden/>
            </w:rPr>
            <w:fldChar w:fldCharType="separate"/>
          </w:r>
          <w:ins w:id="157" w:author="Jérôme Plante" w:date="2024-12-20T15:03:00Z" w16du:dateUtc="2024-12-20T20:03:00Z">
            <w:r>
              <w:rPr>
                <w:noProof/>
                <w:webHidden/>
              </w:rPr>
              <w:t>25</w:t>
            </w:r>
            <w:r>
              <w:rPr>
                <w:noProof/>
                <w:webHidden/>
              </w:rPr>
              <w:fldChar w:fldCharType="end"/>
            </w:r>
            <w:r w:rsidRPr="00AA5758">
              <w:rPr>
                <w:rStyle w:val="Lienhypertexte"/>
                <w:noProof/>
              </w:rPr>
              <w:fldChar w:fldCharType="end"/>
            </w:r>
          </w:ins>
        </w:p>
        <w:p w14:paraId="0DD6787D" w14:textId="5DAC7252" w:rsidR="00C11ED5" w:rsidRDefault="00C11ED5">
          <w:pPr>
            <w:pStyle w:val="TM2"/>
            <w:tabs>
              <w:tab w:val="right" w:leader="dot" w:pos="9962"/>
            </w:tabs>
            <w:rPr>
              <w:ins w:id="158" w:author="Jérôme Plante" w:date="2024-12-20T15:03:00Z" w16du:dateUtc="2024-12-20T20:03:00Z"/>
              <w:rFonts w:eastAsiaTheme="minorEastAsia"/>
              <w:noProof/>
              <w:kern w:val="2"/>
              <w:lang w:val="fr-CA" w:eastAsia="fr-CA"/>
              <w14:ligatures w14:val="standardContextual"/>
            </w:rPr>
          </w:pPr>
          <w:ins w:id="15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Exporter un fichier braille en texte</w:t>
            </w:r>
            <w:r>
              <w:rPr>
                <w:noProof/>
                <w:webHidden/>
              </w:rPr>
              <w:tab/>
            </w:r>
            <w:r>
              <w:rPr>
                <w:noProof/>
                <w:webHidden/>
              </w:rPr>
              <w:fldChar w:fldCharType="begin"/>
            </w:r>
            <w:r>
              <w:rPr>
                <w:noProof/>
                <w:webHidden/>
              </w:rPr>
              <w:instrText xml:space="preserve"> PAGEREF _Toc185599455 \h </w:instrText>
            </w:r>
          </w:ins>
          <w:r>
            <w:rPr>
              <w:noProof/>
              <w:webHidden/>
            </w:rPr>
          </w:r>
          <w:r>
            <w:rPr>
              <w:noProof/>
              <w:webHidden/>
            </w:rPr>
            <w:fldChar w:fldCharType="separate"/>
          </w:r>
          <w:ins w:id="160" w:author="Jérôme Plante" w:date="2024-12-20T15:03:00Z" w16du:dateUtc="2024-12-20T20:03:00Z">
            <w:r>
              <w:rPr>
                <w:noProof/>
                <w:webHidden/>
              </w:rPr>
              <w:t>25</w:t>
            </w:r>
            <w:r>
              <w:rPr>
                <w:noProof/>
                <w:webHidden/>
              </w:rPr>
              <w:fldChar w:fldCharType="end"/>
            </w:r>
            <w:r w:rsidRPr="00AA5758">
              <w:rPr>
                <w:rStyle w:val="Lienhypertexte"/>
                <w:noProof/>
              </w:rPr>
              <w:fldChar w:fldCharType="end"/>
            </w:r>
          </w:ins>
        </w:p>
        <w:p w14:paraId="77D91B7D" w14:textId="597ACE21" w:rsidR="00C11ED5" w:rsidRDefault="00C11ED5">
          <w:pPr>
            <w:pStyle w:val="TM2"/>
            <w:tabs>
              <w:tab w:val="right" w:leader="dot" w:pos="9962"/>
            </w:tabs>
            <w:rPr>
              <w:ins w:id="161" w:author="Jérôme Plante" w:date="2024-12-20T15:03:00Z" w16du:dateUtc="2024-12-20T20:03:00Z"/>
              <w:rFonts w:eastAsiaTheme="minorEastAsia"/>
              <w:noProof/>
              <w:kern w:val="2"/>
              <w:lang w:val="fr-CA" w:eastAsia="fr-CA"/>
              <w14:ligatures w14:val="standardContextual"/>
            </w:rPr>
          </w:pPr>
          <w:ins w:id="16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Défilement automatique dans un texte écrit dans l’éditeur braille</w:t>
            </w:r>
            <w:r>
              <w:rPr>
                <w:noProof/>
                <w:webHidden/>
              </w:rPr>
              <w:tab/>
            </w:r>
            <w:r>
              <w:rPr>
                <w:noProof/>
                <w:webHidden/>
              </w:rPr>
              <w:fldChar w:fldCharType="begin"/>
            </w:r>
            <w:r>
              <w:rPr>
                <w:noProof/>
                <w:webHidden/>
              </w:rPr>
              <w:instrText xml:space="preserve"> PAGEREF _Toc185599456 \h </w:instrText>
            </w:r>
          </w:ins>
          <w:r>
            <w:rPr>
              <w:noProof/>
              <w:webHidden/>
            </w:rPr>
          </w:r>
          <w:r>
            <w:rPr>
              <w:noProof/>
              <w:webHidden/>
            </w:rPr>
            <w:fldChar w:fldCharType="separate"/>
          </w:r>
          <w:ins w:id="163" w:author="Jérôme Plante" w:date="2024-12-20T15:03:00Z" w16du:dateUtc="2024-12-20T20:03:00Z">
            <w:r>
              <w:rPr>
                <w:noProof/>
                <w:webHidden/>
              </w:rPr>
              <w:t>25</w:t>
            </w:r>
            <w:r>
              <w:rPr>
                <w:noProof/>
                <w:webHidden/>
              </w:rPr>
              <w:fldChar w:fldCharType="end"/>
            </w:r>
            <w:r w:rsidRPr="00AA5758">
              <w:rPr>
                <w:rStyle w:val="Lienhypertexte"/>
                <w:noProof/>
              </w:rPr>
              <w:fldChar w:fldCharType="end"/>
            </w:r>
          </w:ins>
        </w:p>
        <w:p w14:paraId="5F008092" w14:textId="576FF783" w:rsidR="00C11ED5" w:rsidRDefault="00C11ED5">
          <w:pPr>
            <w:pStyle w:val="TM3"/>
            <w:tabs>
              <w:tab w:val="right" w:leader="dot" w:pos="9962"/>
            </w:tabs>
            <w:rPr>
              <w:ins w:id="164" w:author="Jérôme Plante" w:date="2024-12-20T15:03:00Z" w16du:dateUtc="2024-12-20T20:03:00Z"/>
              <w:rFonts w:eastAsiaTheme="minorEastAsia"/>
              <w:noProof/>
              <w:kern w:val="2"/>
              <w:lang w:val="fr-CA" w:eastAsia="fr-CA"/>
              <w14:ligatures w14:val="standardContextual"/>
            </w:rPr>
          </w:pPr>
          <w:ins w:id="16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Modifier la vitesse de défilement automatique</w:t>
            </w:r>
            <w:r>
              <w:rPr>
                <w:noProof/>
                <w:webHidden/>
              </w:rPr>
              <w:tab/>
            </w:r>
            <w:r>
              <w:rPr>
                <w:noProof/>
                <w:webHidden/>
              </w:rPr>
              <w:fldChar w:fldCharType="begin"/>
            </w:r>
            <w:r>
              <w:rPr>
                <w:noProof/>
                <w:webHidden/>
              </w:rPr>
              <w:instrText xml:space="preserve"> PAGEREF _Toc185599457 \h </w:instrText>
            </w:r>
          </w:ins>
          <w:r>
            <w:rPr>
              <w:noProof/>
              <w:webHidden/>
            </w:rPr>
          </w:r>
          <w:r>
            <w:rPr>
              <w:noProof/>
              <w:webHidden/>
            </w:rPr>
            <w:fldChar w:fldCharType="separate"/>
          </w:r>
          <w:ins w:id="166" w:author="Jérôme Plante" w:date="2024-12-20T15:03:00Z" w16du:dateUtc="2024-12-20T20:03:00Z">
            <w:r>
              <w:rPr>
                <w:noProof/>
                <w:webHidden/>
              </w:rPr>
              <w:t>26</w:t>
            </w:r>
            <w:r>
              <w:rPr>
                <w:noProof/>
                <w:webHidden/>
              </w:rPr>
              <w:fldChar w:fldCharType="end"/>
            </w:r>
            <w:r w:rsidRPr="00AA5758">
              <w:rPr>
                <w:rStyle w:val="Lienhypertexte"/>
                <w:noProof/>
              </w:rPr>
              <w:fldChar w:fldCharType="end"/>
            </w:r>
          </w:ins>
        </w:p>
        <w:p w14:paraId="31514C1D" w14:textId="4CCA3E35" w:rsidR="00C11ED5" w:rsidRDefault="00C11ED5">
          <w:pPr>
            <w:pStyle w:val="TM2"/>
            <w:tabs>
              <w:tab w:val="right" w:leader="dot" w:pos="9962"/>
            </w:tabs>
            <w:rPr>
              <w:ins w:id="167" w:author="Jérôme Plante" w:date="2024-12-20T15:03:00Z" w16du:dateUtc="2024-12-20T20:03:00Z"/>
              <w:rFonts w:eastAsiaTheme="minorEastAsia"/>
              <w:noProof/>
              <w:kern w:val="2"/>
              <w:lang w:val="fr-CA" w:eastAsia="fr-CA"/>
              <w14:ligatures w14:val="standardContextual"/>
            </w:rPr>
          </w:pPr>
          <w:ins w:id="16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du texte dans un fichier</w:t>
            </w:r>
            <w:r>
              <w:rPr>
                <w:noProof/>
                <w:webHidden/>
              </w:rPr>
              <w:tab/>
            </w:r>
            <w:r>
              <w:rPr>
                <w:noProof/>
                <w:webHidden/>
              </w:rPr>
              <w:fldChar w:fldCharType="begin"/>
            </w:r>
            <w:r>
              <w:rPr>
                <w:noProof/>
                <w:webHidden/>
              </w:rPr>
              <w:instrText xml:space="preserve"> PAGEREF _Toc185599458 \h </w:instrText>
            </w:r>
          </w:ins>
          <w:r>
            <w:rPr>
              <w:noProof/>
              <w:webHidden/>
            </w:rPr>
          </w:r>
          <w:r>
            <w:rPr>
              <w:noProof/>
              <w:webHidden/>
            </w:rPr>
            <w:fldChar w:fldCharType="separate"/>
          </w:r>
          <w:ins w:id="169" w:author="Jérôme Plante" w:date="2024-12-20T15:03:00Z" w16du:dateUtc="2024-12-20T20:03:00Z">
            <w:r>
              <w:rPr>
                <w:noProof/>
                <w:webHidden/>
              </w:rPr>
              <w:t>26</w:t>
            </w:r>
            <w:r>
              <w:rPr>
                <w:noProof/>
                <w:webHidden/>
              </w:rPr>
              <w:fldChar w:fldCharType="end"/>
            </w:r>
            <w:r w:rsidRPr="00AA5758">
              <w:rPr>
                <w:rStyle w:val="Lienhypertexte"/>
                <w:noProof/>
              </w:rPr>
              <w:fldChar w:fldCharType="end"/>
            </w:r>
          </w:ins>
        </w:p>
        <w:p w14:paraId="16E1BDAB" w14:textId="459CB563" w:rsidR="00C11ED5" w:rsidRDefault="00C11ED5">
          <w:pPr>
            <w:pStyle w:val="TM3"/>
            <w:tabs>
              <w:tab w:val="right" w:leader="dot" w:pos="9962"/>
            </w:tabs>
            <w:rPr>
              <w:ins w:id="170" w:author="Jérôme Plante" w:date="2024-12-20T15:03:00Z" w16du:dateUtc="2024-12-20T20:03:00Z"/>
              <w:rFonts w:eastAsiaTheme="minorEastAsia"/>
              <w:noProof/>
              <w:kern w:val="2"/>
              <w:lang w:val="fr-CA" w:eastAsia="fr-CA"/>
              <w14:ligatures w14:val="standardContextual"/>
            </w:rPr>
          </w:pPr>
          <w:ins w:id="17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"_Toc185599459"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et remplacer du texte</w:t>
            </w:r>
            <w:r>
              <w:rPr>
                <w:noProof/>
                <w:webHidden/>
              </w:rPr>
              <w:tab/>
            </w:r>
            <w:r>
              <w:rPr>
                <w:noProof/>
                <w:webHidden/>
              </w:rPr>
              <w:fldChar w:fldCharType="begin"/>
            </w:r>
            <w:r>
              <w:rPr>
                <w:noProof/>
                <w:webHidden/>
              </w:rPr>
              <w:instrText xml:space="preserve"> PAGEREF _Toc185599459 \h </w:instrText>
            </w:r>
          </w:ins>
          <w:r>
            <w:rPr>
              <w:noProof/>
              <w:webHidden/>
            </w:rPr>
          </w:r>
          <w:r>
            <w:rPr>
              <w:noProof/>
              <w:webHidden/>
            </w:rPr>
            <w:fldChar w:fldCharType="separate"/>
          </w:r>
          <w:ins w:id="172" w:author="Jérôme Plante" w:date="2024-12-20T15:03:00Z" w16du:dateUtc="2024-12-20T20:03:00Z">
            <w:r>
              <w:rPr>
                <w:noProof/>
                <w:webHidden/>
              </w:rPr>
              <w:t>26</w:t>
            </w:r>
            <w:r>
              <w:rPr>
                <w:noProof/>
                <w:webHidden/>
              </w:rPr>
              <w:fldChar w:fldCharType="end"/>
            </w:r>
            <w:r w:rsidRPr="00AA5758">
              <w:rPr>
                <w:rStyle w:val="Lienhypertexte"/>
                <w:noProof/>
              </w:rPr>
              <w:fldChar w:fldCharType="end"/>
            </w:r>
          </w:ins>
        </w:p>
        <w:p w14:paraId="6D360762" w14:textId="1ED3B6EF" w:rsidR="00C11ED5" w:rsidRDefault="00C11ED5">
          <w:pPr>
            <w:pStyle w:val="TM2"/>
            <w:tabs>
              <w:tab w:val="right" w:leader="dot" w:pos="9962"/>
            </w:tabs>
            <w:rPr>
              <w:ins w:id="173" w:author="Jérôme Plante" w:date="2024-12-20T15:03:00Z" w16du:dateUtc="2024-12-20T20:03:00Z"/>
              <w:rFonts w:eastAsiaTheme="minorEastAsia"/>
              <w:noProof/>
              <w:kern w:val="2"/>
              <w:lang w:val="fr-CA" w:eastAsia="fr-CA"/>
              <w14:ligatures w14:val="standardContextual"/>
            </w:rPr>
          </w:pPr>
          <w:ins w:id="17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Couper, copier et coller du texte</w:t>
            </w:r>
            <w:r>
              <w:rPr>
                <w:noProof/>
                <w:webHidden/>
              </w:rPr>
              <w:tab/>
            </w:r>
            <w:r>
              <w:rPr>
                <w:noProof/>
                <w:webHidden/>
              </w:rPr>
              <w:fldChar w:fldCharType="begin"/>
            </w:r>
            <w:r>
              <w:rPr>
                <w:noProof/>
                <w:webHidden/>
              </w:rPr>
              <w:instrText xml:space="preserve"> PAGEREF _Toc185599460 \h </w:instrText>
            </w:r>
          </w:ins>
          <w:r>
            <w:rPr>
              <w:noProof/>
              <w:webHidden/>
            </w:rPr>
          </w:r>
          <w:r>
            <w:rPr>
              <w:noProof/>
              <w:webHidden/>
            </w:rPr>
            <w:fldChar w:fldCharType="separate"/>
          </w:r>
          <w:ins w:id="175" w:author="Jérôme Plante" w:date="2024-12-20T15:03:00Z" w16du:dateUtc="2024-12-20T20:03:00Z">
            <w:r>
              <w:rPr>
                <w:noProof/>
                <w:webHidden/>
              </w:rPr>
              <w:t>26</w:t>
            </w:r>
            <w:r>
              <w:rPr>
                <w:noProof/>
                <w:webHidden/>
              </w:rPr>
              <w:fldChar w:fldCharType="end"/>
            </w:r>
            <w:r w:rsidRPr="00AA5758">
              <w:rPr>
                <w:rStyle w:val="Lienhypertexte"/>
                <w:noProof/>
              </w:rPr>
              <w:fldChar w:fldCharType="end"/>
            </w:r>
          </w:ins>
        </w:p>
        <w:p w14:paraId="4CC638A1" w14:textId="6286ACBD" w:rsidR="00C11ED5" w:rsidRDefault="00C11ED5">
          <w:pPr>
            <w:pStyle w:val="TM2"/>
            <w:tabs>
              <w:tab w:val="right" w:leader="dot" w:pos="9962"/>
            </w:tabs>
            <w:rPr>
              <w:ins w:id="176" w:author="Jérôme Plante" w:date="2024-12-20T15:03:00Z" w16du:dateUtc="2024-12-20T20:03:00Z"/>
              <w:rFonts w:eastAsiaTheme="minorEastAsia"/>
              <w:noProof/>
              <w:kern w:val="2"/>
              <w:lang w:val="fr-CA" w:eastAsia="fr-CA"/>
              <w14:ligatures w14:val="standardContextual"/>
            </w:rPr>
          </w:pPr>
          <w:ins w:id="17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sur Wikipédia, Wiktionnaire ou WordNet</w:t>
            </w:r>
            <w:r>
              <w:rPr>
                <w:noProof/>
                <w:webHidden/>
              </w:rPr>
              <w:tab/>
            </w:r>
            <w:r>
              <w:rPr>
                <w:noProof/>
                <w:webHidden/>
              </w:rPr>
              <w:fldChar w:fldCharType="begin"/>
            </w:r>
            <w:r>
              <w:rPr>
                <w:noProof/>
                <w:webHidden/>
              </w:rPr>
              <w:instrText xml:space="preserve"> PAGEREF _Toc185599461 \h </w:instrText>
            </w:r>
          </w:ins>
          <w:r>
            <w:rPr>
              <w:noProof/>
              <w:webHidden/>
            </w:rPr>
          </w:r>
          <w:r>
            <w:rPr>
              <w:noProof/>
              <w:webHidden/>
            </w:rPr>
            <w:fldChar w:fldCharType="separate"/>
          </w:r>
          <w:ins w:id="178" w:author="Jérôme Plante" w:date="2024-12-20T15:03:00Z" w16du:dateUtc="2024-12-20T20:03:00Z">
            <w:r>
              <w:rPr>
                <w:noProof/>
                <w:webHidden/>
              </w:rPr>
              <w:t>27</w:t>
            </w:r>
            <w:r>
              <w:rPr>
                <w:noProof/>
                <w:webHidden/>
              </w:rPr>
              <w:fldChar w:fldCharType="end"/>
            </w:r>
            <w:r w:rsidRPr="00AA5758">
              <w:rPr>
                <w:rStyle w:val="Lienhypertexte"/>
                <w:noProof/>
              </w:rPr>
              <w:fldChar w:fldCharType="end"/>
            </w:r>
          </w:ins>
        </w:p>
        <w:p w14:paraId="6B776668" w14:textId="20EFE044" w:rsidR="00C11ED5" w:rsidRDefault="00C11ED5">
          <w:pPr>
            <w:pStyle w:val="TM2"/>
            <w:tabs>
              <w:tab w:val="right" w:leader="dot" w:pos="9962"/>
            </w:tabs>
            <w:rPr>
              <w:ins w:id="179" w:author="Jérôme Plante" w:date="2024-12-20T15:03:00Z" w16du:dateUtc="2024-12-20T20:03:00Z"/>
              <w:rFonts w:eastAsiaTheme="minorEastAsia"/>
              <w:noProof/>
              <w:kern w:val="2"/>
              <w:lang w:val="fr-CA" w:eastAsia="fr-CA"/>
              <w14:ligatures w14:val="standardContextual"/>
            </w:rPr>
          </w:pPr>
          <w:ins w:id="18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du Mode lecture</w:t>
            </w:r>
            <w:r>
              <w:rPr>
                <w:noProof/>
                <w:webHidden/>
              </w:rPr>
              <w:tab/>
            </w:r>
            <w:r>
              <w:rPr>
                <w:noProof/>
                <w:webHidden/>
              </w:rPr>
              <w:fldChar w:fldCharType="begin"/>
            </w:r>
            <w:r>
              <w:rPr>
                <w:noProof/>
                <w:webHidden/>
              </w:rPr>
              <w:instrText xml:space="preserve"> PAGEREF _Toc185599462 \h </w:instrText>
            </w:r>
          </w:ins>
          <w:r>
            <w:rPr>
              <w:noProof/>
              <w:webHidden/>
            </w:rPr>
          </w:r>
          <w:r>
            <w:rPr>
              <w:noProof/>
              <w:webHidden/>
            </w:rPr>
            <w:fldChar w:fldCharType="separate"/>
          </w:r>
          <w:ins w:id="181" w:author="Jérôme Plante" w:date="2024-12-20T15:03:00Z" w16du:dateUtc="2024-12-20T20:03:00Z">
            <w:r>
              <w:rPr>
                <w:noProof/>
                <w:webHidden/>
              </w:rPr>
              <w:t>27</w:t>
            </w:r>
            <w:r>
              <w:rPr>
                <w:noProof/>
                <w:webHidden/>
              </w:rPr>
              <w:fldChar w:fldCharType="end"/>
            </w:r>
            <w:r w:rsidRPr="00AA5758">
              <w:rPr>
                <w:rStyle w:val="Lienhypertexte"/>
                <w:noProof/>
              </w:rPr>
              <w:fldChar w:fldCharType="end"/>
            </w:r>
          </w:ins>
        </w:p>
        <w:p w14:paraId="5EA08F87" w14:textId="3B413854" w:rsidR="00C11ED5" w:rsidRDefault="00C11ED5">
          <w:pPr>
            <w:pStyle w:val="TM2"/>
            <w:tabs>
              <w:tab w:val="right" w:leader="dot" w:pos="9962"/>
            </w:tabs>
            <w:rPr>
              <w:ins w:id="182" w:author="Jérôme Plante" w:date="2024-12-20T15:03:00Z" w16du:dateUtc="2024-12-20T20:03:00Z"/>
              <w:rFonts w:eastAsiaTheme="minorEastAsia"/>
              <w:noProof/>
              <w:kern w:val="2"/>
              <w:lang w:val="fr-CA" w:eastAsia="fr-CA"/>
              <w14:ligatures w14:val="standardContextual"/>
            </w:rPr>
          </w:pPr>
          <w:ins w:id="18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Atteindre, ajouter et retirer des signets</w:t>
            </w:r>
            <w:r>
              <w:rPr>
                <w:noProof/>
                <w:webHidden/>
              </w:rPr>
              <w:tab/>
            </w:r>
            <w:r>
              <w:rPr>
                <w:noProof/>
                <w:webHidden/>
              </w:rPr>
              <w:fldChar w:fldCharType="begin"/>
            </w:r>
            <w:r>
              <w:rPr>
                <w:noProof/>
                <w:webHidden/>
              </w:rPr>
              <w:instrText xml:space="preserve"> PAGEREF _Toc185599463 \h </w:instrText>
            </w:r>
          </w:ins>
          <w:r>
            <w:rPr>
              <w:noProof/>
              <w:webHidden/>
            </w:rPr>
          </w:r>
          <w:r>
            <w:rPr>
              <w:noProof/>
              <w:webHidden/>
            </w:rPr>
            <w:fldChar w:fldCharType="separate"/>
          </w:r>
          <w:ins w:id="184" w:author="Jérôme Plante" w:date="2024-12-20T15:03:00Z" w16du:dateUtc="2024-12-20T20:03:00Z">
            <w:r>
              <w:rPr>
                <w:noProof/>
                <w:webHidden/>
              </w:rPr>
              <w:t>28</w:t>
            </w:r>
            <w:r>
              <w:rPr>
                <w:noProof/>
                <w:webHidden/>
              </w:rPr>
              <w:fldChar w:fldCharType="end"/>
            </w:r>
            <w:r w:rsidRPr="00AA5758">
              <w:rPr>
                <w:rStyle w:val="Lienhypertexte"/>
                <w:noProof/>
              </w:rPr>
              <w:fldChar w:fldCharType="end"/>
            </w:r>
          </w:ins>
        </w:p>
        <w:p w14:paraId="50AF0FAD" w14:textId="53DC14B0" w:rsidR="00C11ED5" w:rsidRDefault="00C11ED5">
          <w:pPr>
            <w:pStyle w:val="TM3"/>
            <w:tabs>
              <w:tab w:val="right" w:leader="dot" w:pos="9962"/>
            </w:tabs>
            <w:rPr>
              <w:ins w:id="185" w:author="Jérôme Plante" w:date="2024-12-20T15:03:00Z" w16du:dateUtc="2024-12-20T20:03:00Z"/>
              <w:rFonts w:eastAsiaTheme="minorEastAsia"/>
              <w:noProof/>
              <w:kern w:val="2"/>
              <w:lang w:val="fr-CA" w:eastAsia="fr-CA"/>
              <w14:ligatures w14:val="standardContextual"/>
            </w:rPr>
          </w:pPr>
          <w:ins w:id="18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Insérer un signet</w:t>
            </w:r>
            <w:r>
              <w:rPr>
                <w:noProof/>
                <w:webHidden/>
              </w:rPr>
              <w:tab/>
            </w:r>
            <w:r>
              <w:rPr>
                <w:noProof/>
                <w:webHidden/>
              </w:rPr>
              <w:fldChar w:fldCharType="begin"/>
            </w:r>
            <w:r>
              <w:rPr>
                <w:noProof/>
                <w:webHidden/>
              </w:rPr>
              <w:instrText xml:space="preserve"> PAGEREF _Toc185599464 \h </w:instrText>
            </w:r>
          </w:ins>
          <w:r>
            <w:rPr>
              <w:noProof/>
              <w:webHidden/>
            </w:rPr>
          </w:r>
          <w:r>
            <w:rPr>
              <w:noProof/>
              <w:webHidden/>
            </w:rPr>
            <w:fldChar w:fldCharType="separate"/>
          </w:r>
          <w:ins w:id="187" w:author="Jérôme Plante" w:date="2024-12-20T15:03:00Z" w16du:dateUtc="2024-12-20T20:03:00Z">
            <w:r>
              <w:rPr>
                <w:noProof/>
                <w:webHidden/>
              </w:rPr>
              <w:t>28</w:t>
            </w:r>
            <w:r>
              <w:rPr>
                <w:noProof/>
                <w:webHidden/>
              </w:rPr>
              <w:fldChar w:fldCharType="end"/>
            </w:r>
            <w:r w:rsidRPr="00AA5758">
              <w:rPr>
                <w:rStyle w:val="Lienhypertexte"/>
                <w:noProof/>
              </w:rPr>
              <w:fldChar w:fldCharType="end"/>
            </w:r>
          </w:ins>
        </w:p>
        <w:p w14:paraId="66F92D52" w14:textId="5D77A2F4" w:rsidR="00C11ED5" w:rsidRDefault="00C11ED5">
          <w:pPr>
            <w:pStyle w:val="TM3"/>
            <w:tabs>
              <w:tab w:val="right" w:leader="dot" w:pos="9962"/>
            </w:tabs>
            <w:rPr>
              <w:ins w:id="188" w:author="Jérôme Plante" w:date="2024-12-20T15:03:00Z" w16du:dateUtc="2024-12-20T20:03:00Z"/>
              <w:rFonts w:eastAsiaTheme="minorEastAsia"/>
              <w:noProof/>
              <w:kern w:val="2"/>
              <w:lang w:val="fr-CA" w:eastAsia="fr-CA"/>
              <w14:ligatures w14:val="standardContextual"/>
            </w:rPr>
          </w:pPr>
          <w:ins w:id="189" w:author="Jérôme Plante" w:date="2024-12-20T15:03:00Z" w16du:dateUtc="2024-12-20T20:03:00Z">
            <w:r w:rsidRPr="00AA5758">
              <w:rPr>
                <w:rStyle w:val="Lienhypertexte"/>
                <w:noProof/>
              </w:rPr>
              <w:lastRenderedPageBreak/>
              <w:fldChar w:fldCharType="begin"/>
            </w:r>
            <w:r w:rsidRPr="00AA5758">
              <w:rPr>
                <w:rStyle w:val="Lienhypertexte"/>
                <w:noProof/>
              </w:rPr>
              <w:instrText xml:space="preserve"> </w:instrText>
            </w:r>
            <w:r>
              <w:rPr>
                <w:noProof/>
              </w:rPr>
              <w:instrText>HYPERLINK \l "_Toc185599465"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Atteindre un signet</w:t>
            </w:r>
            <w:r>
              <w:rPr>
                <w:noProof/>
                <w:webHidden/>
              </w:rPr>
              <w:tab/>
            </w:r>
            <w:r>
              <w:rPr>
                <w:noProof/>
                <w:webHidden/>
              </w:rPr>
              <w:fldChar w:fldCharType="begin"/>
            </w:r>
            <w:r>
              <w:rPr>
                <w:noProof/>
                <w:webHidden/>
              </w:rPr>
              <w:instrText xml:space="preserve"> PAGEREF _Toc185599465 \h </w:instrText>
            </w:r>
          </w:ins>
          <w:r>
            <w:rPr>
              <w:noProof/>
              <w:webHidden/>
            </w:rPr>
          </w:r>
          <w:r>
            <w:rPr>
              <w:noProof/>
              <w:webHidden/>
            </w:rPr>
            <w:fldChar w:fldCharType="separate"/>
          </w:r>
          <w:ins w:id="190" w:author="Jérôme Plante" w:date="2024-12-20T15:03:00Z" w16du:dateUtc="2024-12-20T20:03:00Z">
            <w:r>
              <w:rPr>
                <w:noProof/>
                <w:webHidden/>
              </w:rPr>
              <w:t>28</w:t>
            </w:r>
            <w:r>
              <w:rPr>
                <w:noProof/>
                <w:webHidden/>
              </w:rPr>
              <w:fldChar w:fldCharType="end"/>
            </w:r>
            <w:r w:rsidRPr="00AA5758">
              <w:rPr>
                <w:rStyle w:val="Lienhypertexte"/>
                <w:noProof/>
              </w:rPr>
              <w:fldChar w:fldCharType="end"/>
            </w:r>
          </w:ins>
        </w:p>
        <w:p w14:paraId="004C9BF4" w14:textId="00624C90" w:rsidR="00C11ED5" w:rsidRDefault="00C11ED5">
          <w:pPr>
            <w:pStyle w:val="TM3"/>
            <w:tabs>
              <w:tab w:val="right" w:leader="dot" w:pos="9962"/>
            </w:tabs>
            <w:rPr>
              <w:ins w:id="191" w:author="Jérôme Plante" w:date="2024-12-20T15:03:00Z" w16du:dateUtc="2024-12-20T20:03:00Z"/>
              <w:rFonts w:eastAsiaTheme="minorEastAsia"/>
              <w:noProof/>
              <w:kern w:val="2"/>
              <w:lang w:val="fr-CA" w:eastAsia="fr-CA"/>
              <w14:ligatures w14:val="standardContextual"/>
            </w:rPr>
          </w:pPr>
          <w:ins w:id="19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Retirer des signets</w:t>
            </w:r>
            <w:r>
              <w:rPr>
                <w:noProof/>
                <w:webHidden/>
              </w:rPr>
              <w:tab/>
            </w:r>
            <w:r>
              <w:rPr>
                <w:noProof/>
                <w:webHidden/>
              </w:rPr>
              <w:fldChar w:fldCharType="begin"/>
            </w:r>
            <w:r>
              <w:rPr>
                <w:noProof/>
                <w:webHidden/>
              </w:rPr>
              <w:instrText xml:space="preserve"> PAGEREF _Toc185599466 \h </w:instrText>
            </w:r>
          </w:ins>
          <w:r>
            <w:rPr>
              <w:noProof/>
              <w:webHidden/>
            </w:rPr>
          </w:r>
          <w:r>
            <w:rPr>
              <w:noProof/>
              <w:webHidden/>
            </w:rPr>
            <w:fldChar w:fldCharType="separate"/>
          </w:r>
          <w:ins w:id="193" w:author="Jérôme Plante" w:date="2024-12-20T15:03:00Z" w16du:dateUtc="2024-12-20T20:03:00Z">
            <w:r>
              <w:rPr>
                <w:noProof/>
                <w:webHidden/>
              </w:rPr>
              <w:t>28</w:t>
            </w:r>
            <w:r>
              <w:rPr>
                <w:noProof/>
                <w:webHidden/>
              </w:rPr>
              <w:fldChar w:fldCharType="end"/>
            </w:r>
            <w:r w:rsidRPr="00AA5758">
              <w:rPr>
                <w:rStyle w:val="Lienhypertexte"/>
                <w:noProof/>
              </w:rPr>
              <w:fldChar w:fldCharType="end"/>
            </w:r>
          </w:ins>
        </w:p>
        <w:p w14:paraId="1607881B" w14:textId="4C2D3648" w:rsidR="00C11ED5" w:rsidRDefault="00C11ED5">
          <w:pPr>
            <w:pStyle w:val="TM2"/>
            <w:tabs>
              <w:tab w:val="right" w:leader="dot" w:pos="9962"/>
            </w:tabs>
            <w:rPr>
              <w:ins w:id="194" w:author="Jérôme Plante" w:date="2024-12-20T15:03:00Z" w16du:dateUtc="2024-12-20T20:03:00Z"/>
              <w:rFonts w:eastAsiaTheme="minorEastAsia"/>
              <w:noProof/>
              <w:kern w:val="2"/>
              <w:lang w:val="fr-CA" w:eastAsia="fr-CA"/>
              <w14:ligatures w14:val="standardContextual"/>
            </w:rPr>
          </w:pPr>
          <w:ins w:id="19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Activer les indicateurs de texte</w:t>
            </w:r>
            <w:r>
              <w:rPr>
                <w:noProof/>
                <w:webHidden/>
              </w:rPr>
              <w:tab/>
            </w:r>
            <w:r>
              <w:rPr>
                <w:noProof/>
                <w:webHidden/>
              </w:rPr>
              <w:fldChar w:fldCharType="begin"/>
            </w:r>
            <w:r>
              <w:rPr>
                <w:noProof/>
                <w:webHidden/>
              </w:rPr>
              <w:instrText xml:space="preserve"> PAGEREF _Toc185599467 \h </w:instrText>
            </w:r>
          </w:ins>
          <w:r>
            <w:rPr>
              <w:noProof/>
              <w:webHidden/>
            </w:rPr>
          </w:r>
          <w:r>
            <w:rPr>
              <w:noProof/>
              <w:webHidden/>
            </w:rPr>
            <w:fldChar w:fldCharType="separate"/>
          </w:r>
          <w:ins w:id="196" w:author="Jérôme Plante" w:date="2024-12-20T15:03:00Z" w16du:dateUtc="2024-12-20T20:03:00Z">
            <w:r>
              <w:rPr>
                <w:noProof/>
                <w:webHidden/>
              </w:rPr>
              <w:t>29</w:t>
            </w:r>
            <w:r>
              <w:rPr>
                <w:noProof/>
                <w:webHidden/>
              </w:rPr>
              <w:fldChar w:fldCharType="end"/>
            </w:r>
            <w:r w:rsidRPr="00AA5758">
              <w:rPr>
                <w:rStyle w:val="Lienhypertexte"/>
                <w:noProof/>
              </w:rPr>
              <w:fldChar w:fldCharType="end"/>
            </w:r>
          </w:ins>
        </w:p>
        <w:p w14:paraId="39FD2A95" w14:textId="6D80F04F" w:rsidR="00C11ED5" w:rsidRDefault="00C11ED5">
          <w:pPr>
            <w:pStyle w:val="TM2"/>
            <w:tabs>
              <w:tab w:val="right" w:leader="dot" w:pos="9962"/>
            </w:tabs>
            <w:rPr>
              <w:ins w:id="197" w:author="Jérôme Plante" w:date="2024-12-20T15:03:00Z" w16du:dateUtc="2024-12-20T20:03:00Z"/>
              <w:rFonts w:eastAsiaTheme="minorEastAsia"/>
              <w:noProof/>
              <w:kern w:val="2"/>
              <w:lang w:val="fr-CA" w:eastAsia="fr-CA"/>
              <w14:ligatures w14:val="standardContextual"/>
            </w:rPr>
          </w:pPr>
          <w:ins w:id="19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Mise en page du BRF</w:t>
            </w:r>
            <w:r>
              <w:rPr>
                <w:noProof/>
                <w:webHidden/>
              </w:rPr>
              <w:tab/>
            </w:r>
            <w:r>
              <w:rPr>
                <w:noProof/>
                <w:webHidden/>
              </w:rPr>
              <w:fldChar w:fldCharType="begin"/>
            </w:r>
            <w:r>
              <w:rPr>
                <w:noProof/>
                <w:webHidden/>
              </w:rPr>
              <w:instrText xml:space="preserve"> PAGEREF _Toc185599468 \h </w:instrText>
            </w:r>
          </w:ins>
          <w:r>
            <w:rPr>
              <w:noProof/>
              <w:webHidden/>
            </w:rPr>
          </w:r>
          <w:r>
            <w:rPr>
              <w:noProof/>
              <w:webHidden/>
            </w:rPr>
            <w:fldChar w:fldCharType="separate"/>
          </w:r>
          <w:ins w:id="199" w:author="Jérôme Plante" w:date="2024-12-20T15:03:00Z" w16du:dateUtc="2024-12-20T20:03:00Z">
            <w:r>
              <w:rPr>
                <w:noProof/>
                <w:webHidden/>
              </w:rPr>
              <w:t>29</w:t>
            </w:r>
            <w:r>
              <w:rPr>
                <w:noProof/>
                <w:webHidden/>
              </w:rPr>
              <w:fldChar w:fldCharType="end"/>
            </w:r>
            <w:r w:rsidRPr="00AA5758">
              <w:rPr>
                <w:rStyle w:val="Lienhypertexte"/>
                <w:noProof/>
              </w:rPr>
              <w:fldChar w:fldCharType="end"/>
            </w:r>
          </w:ins>
        </w:p>
        <w:p w14:paraId="405775DE" w14:textId="2F3FD2EA" w:rsidR="00C11ED5" w:rsidRDefault="00C11ED5">
          <w:pPr>
            <w:pStyle w:val="TM3"/>
            <w:tabs>
              <w:tab w:val="right" w:leader="dot" w:pos="9962"/>
            </w:tabs>
            <w:rPr>
              <w:ins w:id="200" w:author="Jérôme Plante" w:date="2024-12-20T15:03:00Z" w16du:dateUtc="2024-12-20T20:03:00Z"/>
              <w:rFonts w:eastAsiaTheme="minorEastAsia"/>
              <w:noProof/>
              <w:kern w:val="2"/>
              <w:lang w:val="fr-CA" w:eastAsia="fr-CA"/>
              <w14:ligatures w14:val="standardContextual"/>
            </w:rPr>
          </w:pPr>
          <w:ins w:id="20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"_Toc185599469"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Mode aperçu</w:t>
            </w:r>
            <w:r>
              <w:rPr>
                <w:noProof/>
                <w:webHidden/>
              </w:rPr>
              <w:tab/>
            </w:r>
            <w:r>
              <w:rPr>
                <w:noProof/>
                <w:webHidden/>
              </w:rPr>
              <w:fldChar w:fldCharType="begin"/>
            </w:r>
            <w:r>
              <w:rPr>
                <w:noProof/>
                <w:webHidden/>
              </w:rPr>
              <w:instrText xml:space="preserve"> PAGEREF _Toc185599469 \h </w:instrText>
            </w:r>
          </w:ins>
          <w:r>
            <w:rPr>
              <w:noProof/>
              <w:webHidden/>
            </w:rPr>
          </w:r>
          <w:r>
            <w:rPr>
              <w:noProof/>
              <w:webHidden/>
            </w:rPr>
            <w:fldChar w:fldCharType="separate"/>
          </w:r>
          <w:ins w:id="202" w:author="Jérôme Plante" w:date="2024-12-20T15:03:00Z" w16du:dateUtc="2024-12-20T20:03:00Z">
            <w:r>
              <w:rPr>
                <w:noProof/>
                <w:webHidden/>
              </w:rPr>
              <w:t>30</w:t>
            </w:r>
            <w:r>
              <w:rPr>
                <w:noProof/>
                <w:webHidden/>
              </w:rPr>
              <w:fldChar w:fldCharType="end"/>
            </w:r>
            <w:r w:rsidRPr="00AA5758">
              <w:rPr>
                <w:rStyle w:val="Lienhypertexte"/>
                <w:noProof/>
              </w:rPr>
              <w:fldChar w:fldCharType="end"/>
            </w:r>
          </w:ins>
        </w:p>
        <w:p w14:paraId="7651AC99" w14:textId="22FFB249" w:rsidR="00C11ED5" w:rsidRDefault="00C11ED5">
          <w:pPr>
            <w:pStyle w:val="TM2"/>
            <w:tabs>
              <w:tab w:val="right" w:leader="dot" w:pos="9962"/>
            </w:tabs>
            <w:rPr>
              <w:ins w:id="203" w:author="Jérôme Plante" w:date="2024-12-20T15:03:00Z" w16du:dateUtc="2024-12-20T20:03:00Z"/>
              <w:rFonts w:eastAsiaTheme="minorEastAsia"/>
              <w:noProof/>
              <w:kern w:val="2"/>
              <w:lang w:val="fr-CA" w:eastAsia="fr-CA"/>
              <w14:ligatures w14:val="standardContextual"/>
            </w:rPr>
          </w:pPr>
          <w:ins w:id="20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commandes de l’éditeur braille</w:t>
            </w:r>
            <w:r>
              <w:rPr>
                <w:noProof/>
                <w:webHidden/>
              </w:rPr>
              <w:tab/>
            </w:r>
            <w:r>
              <w:rPr>
                <w:noProof/>
                <w:webHidden/>
              </w:rPr>
              <w:fldChar w:fldCharType="begin"/>
            </w:r>
            <w:r>
              <w:rPr>
                <w:noProof/>
                <w:webHidden/>
              </w:rPr>
              <w:instrText xml:space="preserve"> PAGEREF _Toc185599470 \h </w:instrText>
            </w:r>
          </w:ins>
          <w:r>
            <w:rPr>
              <w:noProof/>
              <w:webHidden/>
            </w:rPr>
          </w:r>
          <w:r>
            <w:rPr>
              <w:noProof/>
              <w:webHidden/>
            </w:rPr>
            <w:fldChar w:fldCharType="separate"/>
          </w:r>
          <w:ins w:id="205" w:author="Jérôme Plante" w:date="2024-12-20T15:03:00Z" w16du:dateUtc="2024-12-20T20:03:00Z">
            <w:r>
              <w:rPr>
                <w:noProof/>
                <w:webHidden/>
              </w:rPr>
              <w:t>30</w:t>
            </w:r>
            <w:r>
              <w:rPr>
                <w:noProof/>
                <w:webHidden/>
              </w:rPr>
              <w:fldChar w:fldCharType="end"/>
            </w:r>
            <w:r w:rsidRPr="00AA5758">
              <w:rPr>
                <w:rStyle w:val="Lienhypertexte"/>
                <w:noProof/>
              </w:rPr>
              <w:fldChar w:fldCharType="end"/>
            </w:r>
          </w:ins>
        </w:p>
        <w:p w14:paraId="36575973" w14:textId="09005C1C" w:rsidR="00C11ED5" w:rsidRDefault="00C11ED5">
          <w:pPr>
            <w:pStyle w:val="TM1"/>
            <w:tabs>
              <w:tab w:val="right" w:leader="dot" w:pos="9962"/>
            </w:tabs>
            <w:rPr>
              <w:ins w:id="206" w:author="Jérôme Plante" w:date="2024-12-20T15:03:00Z" w16du:dateUtc="2024-12-20T20:03:00Z"/>
              <w:rFonts w:eastAsiaTheme="minorEastAsia"/>
              <w:noProof/>
              <w:kern w:val="2"/>
              <w:lang w:val="fr-CA" w:eastAsia="fr-CA"/>
              <w14:ligatures w14:val="standardContextual"/>
            </w:rPr>
          </w:pPr>
          <w:ins w:id="20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l’application Bibliothèque</w:t>
            </w:r>
            <w:r>
              <w:rPr>
                <w:noProof/>
                <w:webHidden/>
              </w:rPr>
              <w:tab/>
            </w:r>
            <w:r>
              <w:rPr>
                <w:noProof/>
                <w:webHidden/>
              </w:rPr>
              <w:fldChar w:fldCharType="begin"/>
            </w:r>
            <w:r>
              <w:rPr>
                <w:noProof/>
                <w:webHidden/>
              </w:rPr>
              <w:instrText xml:space="preserve"> PAGEREF _Toc185599471 \h </w:instrText>
            </w:r>
          </w:ins>
          <w:r>
            <w:rPr>
              <w:noProof/>
              <w:webHidden/>
            </w:rPr>
          </w:r>
          <w:r>
            <w:rPr>
              <w:noProof/>
              <w:webHidden/>
            </w:rPr>
            <w:fldChar w:fldCharType="separate"/>
          </w:r>
          <w:ins w:id="208" w:author="Jérôme Plante" w:date="2024-12-20T15:03:00Z" w16du:dateUtc="2024-12-20T20:03:00Z">
            <w:r>
              <w:rPr>
                <w:noProof/>
                <w:webHidden/>
              </w:rPr>
              <w:t>32</w:t>
            </w:r>
            <w:r>
              <w:rPr>
                <w:noProof/>
                <w:webHidden/>
              </w:rPr>
              <w:fldChar w:fldCharType="end"/>
            </w:r>
            <w:r w:rsidRPr="00AA5758">
              <w:rPr>
                <w:rStyle w:val="Lienhypertexte"/>
                <w:noProof/>
              </w:rPr>
              <w:fldChar w:fldCharType="end"/>
            </w:r>
          </w:ins>
        </w:p>
        <w:p w14:paraId="500F71F5" w14:textId="5D8D843D" w:rsidR="00C11ED5" w:rsidRDefault="00C11ED5">
          <w:pPr>
            <w:pStyle w:val="TM2"/>
            <w:tabs>
              <w:tab w:val="right" w:leader="dot" w:pos="9962"/>
            </w:tabs>
            <w:rPr>
              <w:ins w:id="209" w:author="Jérôme Plante" w:date="2024-12-20T15:03:00Z" w16du:dateUtc="2024-12-20T20:03:00Z"/>
              <w:rFonts w:eastAsiaTheme="minorEastAsia"/>
              <w:noProof/>
              <w:kern w:val="2"/>
              <w:lang w:val="fr-CA" w:eastAsia="fr-CA"/>
              <w14:ligatures w14:val="standardContextual"/>
            </w:rPr>
          </w:pPr>
          <w:ins w:id="21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dans la Liste des livres</w:t>
            </w:r>
            <w:r>
              <w:rPr>
                <w:noProof/>
                <w:webHidden/>
              </w:rPr>
              <w:tab/>
            </w:r>
            <w:r>
              <w:rPr>
                <w:noProof/>
                <w:webHidden/>
              </w:rPr>
              <w:fldChar w:fldCharType="begin"/>
            </w:r>
            <w:r>
              <w:rPr>
                <w:noProof/>
                <w:webHidden/>
              </w:rPr>
              <w:instrText xml:space="preserve"> PAGEREF _Toc185599472 \h </w:instrText>
            </w:r>
          </w:ins>
          <w:r>
            <w:rPr>
              <w:noProof/>
              <w:webHidden/>
            </w:rPr>
          </w:r>
          <w:r>
            <w:rPr>
              <w:noProof/>
              <w:webHidden/>
            </w:rPr>
            <w:fldChar w:fldCharType="separate"/>
          </w:r>
          <w:ins w:id="211" w:author="Jérôme Plante" w:date="2024-12-20T15:03:00Z" w16du:dateUtc="2024-12-20T20:03:00Z">
            <w:r>
              <w:rPr>
                <w:noProof/>
                <w:webHidden/>
              </w:rPr>
              <w:t>32</w:t>
            </w:r>
            <w:r>
              <w:rPr>
                <w:noProof/>
                <w:webHidden/>
              </w:rPr>
              <w:fldChar w:fldCharType="end"/>
            </w:r>
            <w:r w:rsidRPr="00AA5758">
              <w:rPr>
                <w:rStyle w:val="Lienhypertexte"/>
                <w:noProof/>
              </w:rPr>
              <w:fldChar w:fldCharType="end"/>
            </w:r>
          </w:ins>
        </w:p>
        <w:p w14:paraId="7B93B465" w14:textId="719DD950" w:rsidR="00C11ED5" w:rsidRDefault="00C11ED5">
          <w:pPr>
            <w:pStyle w:val="TM3"/>
            <w:tabs>
              <w:tab w:val="right" w:leader="dot" w:pos="9962"/>
            </w:tabs>
            <w:rPr>
              <w:ins w:id="212" w:author="Jérôme Plante" w:date="2024-12-20T15:03:00Z" w16du:dateUtc="2024-12-20T20:03:00Z"/>
              <w:rFonts w:eastAsiaTheme="minorEastAsia"/>
              <w:noProof/>
              <w:kern w:val="2"/>
              <w:lang w:val="fr-CA" w:eastAsia="fr-CA"/>
              <w14:ligatures w14:val="standardContextual"/>
            </w:rPr>
          </w:pPr>
          <w:ins w:id="21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 de livres</w:t>
            </w:r>
            <w:r>
              <w:rPr>
                <w:noProof/>
                <w:webHidden/>
              </w:rPr>
              <w:tab/>
            </w:r>
            <w:r>
              <w:rPr>
                <w:noProof/>
                <w:webHidden/>
              </w:rPr>
              <w:fldChar w:fldCharType="begin"/>
            </w:r>
            <w:r>
              <w:rPr>
                <w:noProof/>
                <w:webHidden/>
              </w:rPr>
              <w:instrText xml:space="preserve"> PAGEREF _Toc185599473 \h </w:instrText>
            </w:r>
          </w:ins>
          <w:r>
            <w:rPr>
              <w:noProof/>
              <w:webHidden/>
            </w:rPr>
          </w:r>
          <w:r>
            <w:rPr>
              <w:noProof/>
              <w:webHidden/>
            </w:rPr>
            <w:fldChar w:fldCharType="separate"/>
          </w:r>
          <w:ins w:id="214" w:author="Jérôme Plante" w:date="2024-12-20T15:03:00Z" w16du:dateUtc="2024-12-20T20:03:00Z">
            <w:r>
              <w:rPr>
                <w:noProof/>
                <w:webHidden/>
              </w:rPr>
              <w:t>32</w:t>
            </w:r>
            <w:r>
              <w:rPr>
                <w:noProof/>
                <w:webHidden/>
              </w:rPr>
              <w:fldChar w:fldCharType="end"/>
            </w:r>
            <w:r w:rsidRPr="00AA5758">
              <w:rPr>
                <w:rStyle w:val="Lienhypertexte"/>
                <w:noProof/>
              </w:rPr>
              <w:fldChar w:fldCharType="end"/>
            </w:r>
          </w:ins>
        </w:p>
        <w:p w14:paraId="6C7C7236" w14:textId="7EDA6766" w:rsidR="00C11ED5" w:rsidRDefault="00C11ED5">
          <w:pPr>
            <w:pStyle w:val="TM3"/>
            <w:tabs>
              <w:tab w:val="right" w:leader="dot" w:pos="9962"/>
            </w:tabs>
            <w:rPr>
              <w:ins w:id="215" w:author="Jérôme Plante" w:date="2024-12-20T15:03:00Z" w16du:dateUtc="2024-12-20T20:03:00Z"/>
              <w:rFonts w:eastAsiaTheme="minorEastAsia"/>
              <w:noProof/>
              <w:kern w:val="2"/>
              <w:lang w:val="fr-CA" w:eastAsia="fr-CA"/>
              <w14:ligatures w14:val="standardContextual"/>
            </w:rPr>
          </w:pPr>
          <w:ins w:id="21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Accéder aux livres récemment ouverts</w:t>
            </w:r>
            <w:r>
              <w:rPr>
                <w:noProof/>
                <w:webHidden/>
              </w:rPr>
              <w:tab/>
            </w:r>
            <w:r>
              <w:rPr>
                <w:noProof/>
                <w:webHidden/>
              </w:rPr>
              <w:fldChar w:fldCharType="begin"/>
            </w:r>
            <w:r>
              <w:rPr>
                <w:noProof/>
                <w:webHidden/>
              </w:rPr>
              <w:instrText xml:space="preserve"> PAGEREF _Toc185599474 \h </w:instrText>
            </w:r>
          </w:ins>
          <w:r>
            <w:rPr>
              <w:noProof/>
              <w:webHidden/>
            </w:rPr>
          </w:r>
          <w:r>
            <w:rPr>
              <w:noProof/>
              <w:webHidden/>
            </w:rPr>
            <w:fldChar w:fldCharType="separate"/>
          </w:r>
          <w:ins w:id="217" w:author="Jérôme Plante" w:date="2024-12-20T15:03:00Z" w16du:dateUtc="2024-12-20T20:03:00Z">
            <w:r>
              <w:rPr>
                <w:noProof/>
                <w:webHidden/>
              </w:rPr>
              <w:t>33</w:t>
            </w:r>
            <w:r>
              <w:rPr>
                <w:noProof/>
                <w:webHidden/>
              </w:rPr>
              <w:fldChar w:fldCharType="end"/>
            </w:r>
            <w:r w:rsidRPr="00AA5758">
              <w:rPr>
                <w:rStyle w:val="Lienhypertexte"/>
                <w:noProof/>
              </w:rPr>
              <w:fldChar w:fldCharType="end"/>
            </w:r>
          </w:ins>
        </w:p>
        <w:p w14:paraId="7D3674A1" w14:textId="00AB253B" w:rsidR="00C11ED5" w:rsidRDefault="00C11ED5">
          <w:pPr>
            <w:pStyle w:val="TM3"/>
            <w:tabs>
              <w:tab w:val="right" w:leader="dot" w:pos="9962"/>
            </w:tabs>
            <w:rPr>
              <w:ins w:id="218" w:author="Jérôme Plante" w:date="2024-12-20T15:03:00Z" w16du:dateUtc="2024-12-20T20:03:00Z"/>
              <w:rFonts w:eastAsiaTheme="minorEastAsia"/>
              <w:noProof/>
              <w:kern w:val="2"/>
              <w:lang w:val="fr-CA" w:eastAsia="fr-CA"/>
              <w14:ligatures w14:val="standardContextual"/>
            </w:rPr>
          </w:pPr>
          <w:ins w:id="21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Gérer vos livres</w:t>
            </w:r>
            <w:r>
              <w:rPr>
                <w:noProof/>
                <w:webHidden/>
              </w:rPr>
              <w:tab/>
            </w:r>
            <w:r>
              <w:rPr>
                <w:noProof/>
                <w:webHidden/>
              </w:rPr>
              <w:fldChar w:fldCharType="begin"/>
            </w:r>
            <w:r>
              <w:rPr>
                <w:noProof/>
                <w:webHidden/>
              </w:rPr>
              <w:instrText xml:space="preserve"> PAGEREF _Toc185599475 \h </w:instrText>
            </w:r>
          </w:ins>
          <w:r>
            <w:rPr>
              <w:noProof/>
              <w:webHidden/>
            </w:rPr>
          </w:r>
          <w:r>
            <w:rPr>
              <w:noProof/>
              <w:webHidden/>
            </w:rPr>
            <w:fldChar w:fldCharType="separate"/>
          </w:r>
          <w:ins w:id="220" w:author="Jérôme Plante" w:date="2024-12-20T15:03:00Z" w16du:dateUtc="2024-12-20T20:03:00Z">
            <w:r>
              <w:rPr>
                <w:noProof/>
                <w:webHidden/>
              </w:rPr>
              <w:t>33</w:t>
            </w:r>
            <w:r>
              <w:rPr>
                <w:noProof/>
                <w:webHidden/>
              </w:rPr>
              <w:fldChar w:fldCharType="end"/>
            </w:r>
            <w:r w:rsidRPr="00AA5758">
              <w:rPr>
                <w:rStyle w:val="Lienhypertexte"/>
                <w:noProof/>
              </w:rPr>
              <w:fldChar w:fldCharType="end"/>
            </w:r>
          </w:ins>
        </w:p>
        <w:p w14:paraId="2D253DCC" w14:textId="2A951387" w:rsidR="00C11ED5" w:rsidRDefault="00C11ED5">
          <w:pPr>
            <w:pStyle w:val="TM2"/>
            <w:tabs>
              <w:tab w:val="right" w:leader="dot" w:pos="9962"/>
            </w:tabs>
            <w:rPr>
              <w:ins w:id="221" w:author="Jérôme Plante" w:date="2024-12-20T15:03:00Z" w16du:dateUtc="2024-12-20T20:03:00Z"/>
              <w:rFonts w:eastAsiaTheme="minorEastAsia"/>
              <w:noProof/>
              <w:kern w:val="2"/>
              <w:lang w:val="fr-CA" w:eastAsia="fr-CA"/>
              <w14:ligatures w14:val="standardContextual"/>
            </w:rPr>
          </w:pPr>
          <w:ins w:id="22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et accéder à de l’information additionnelle dans les livres</w:t>
            </w:r>
            <w:r>
              <w:rPr>
                <w:noProof/>
                <w:webHidden/>
              </w:rPr>
              <w:tab/>
            </w:r>
            <w:r>
              <w:rPr>
                <w:noProof/>
                <w:webHidden/>
              </w:rPr>
              <w:fldChar w:fldCharType="begin"/>
            </w:r>
            <w:r>
              <w:rPr>
                <w:noProof/>
                <w:webHidden/>
              </w:rPr>
              <w:instrText xml:space="preserve"> PAGEREF _Toc185599476 \h </w:instrText>
            </w:r>
          </w:ins>
          <w:r>
            <w:rPr>
              <w:noProof/>
              <w:webHidden/>
            </w:rPr>
          </w:r>
          <w:r>
            <w:rPr>
              <w:noProof/>
              <w:webHidden/>
            </w:rPr>
            <w:fldChar w:fldCharType="separate"/>
          </w:r>
          <w:ins w:id="223" w:author="Jérôme Plante" w:date="2024-12-20T15:03:00Z" w16du:dateUtc="2024-12-20T20:03:00Z">
            <w:r>
              <w:rPr>
                <w:noProof/>
                <w:webHidden/>
              </w:rPr>
              <w:t>34</w:t>
            </w:r>
            <w:r>
              <w:rPr>
                <w:noProof/>
                <w:webHidden/>
              </w:rPr>
              <w:fldChar w:fldCharType="end"/>
            </w:r>
            <w:r w:rsidRPr="00AA5758">
              <w:rPr>
                <w:rStyle w:val="Lienhypertexte"/>
                <w:noProof/>
              </w:rPr>
              <w:fldChar w:fldCharType="end"/>
            </w:r>
          </w:ins>
        </w:p>
        <w:p w14:paraId="08C097F3" w14:textId="7953F136" w:rsidR="00C11ED5" w:rsidRDefault="00C11ED5">
          <w:pPr>
            <w:pStyle w:val="TM3"/>
            <w:tabs>
              <w:tab w:val="right" w:leader="dot" w:pos="9962"/>
            </w:tabs>
            <w:rPr>
              <w:ins w:id="224" w:author="Jérôme Plante" w:date="2024-12-20T15:03:00Z" w16du:dateUtc="2024-12-20T20:03:00Z"/>
              <w:rFonts w:eastAsiaTheme="minorEastAsia"/>
              <w:noProof/>
              <w:kern w:val="2"/>
              <w:lang w:val="fr-CA" w:eastAsia="fr-CA"/>
              <w14:ligatures w14:val="standardContextual"/>
            </w:rPr>
          </w:pPr>
          <w:ins w:id="22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Changer le niveau de navigation pour les livres</w:t>
            </w:r>
            <w:r>
              <w:rPr>
                <w:noProof/>
                <w:webHidden/>
              </w:rPr>
              <w:tab/>
            </w:r>
            <w:r>
              <w:rPr>
                <w:noProof/>
                <w:webHidden/>
              </w:rPr>
              <w:fldChar w:fldCharType="begin"/>
            </w:r>
            <w:r>
              <w:rPr>
                <w:noProof/>
                <w:webHidden/>
              </w:rPr>
              <w:instrText xml:space="preserve"> PAGEREF _Toc185599477 \h </w:instrText>
            </w:r>
          </w:ins>
          <w:r>
            <w:rPr>
              <w:noProof/>
              <w:webHidden/>
            </w:rPr>
          </w:r>
          <w:r>
            <w:rPr>
              <w:noProof/>
              <w:webHidden/>
            </w:rPr>
            <w:fldChar w:fldCharType="separate"/>
          </w:r>
          <w:ins w:id="226" w:author="Jérôme Plante" w:date="2024-12-20T15:03:00Z" w16du:dateUtc="2024-12-20T20:03:00Z">
            <w:r>
              <w:rPr>
                <w:noProof/>
                <w:webHidden/>
              </w:rPr>
              <w:t>34</w:t>
            </w:r>
            <w:r>
              <w:rPr>
                <w:noProof/>
                <w:webHidden/>
              </w:rPr>
              <w:fldChar w:fldCharType="end"/>
            </w:r>
            <w:r w:rsidRPr="00AA5758">
              <w:rPr>
                <w:rStyle w:val="Lienhypertexte"/>
                <w:noProof/>
              </w:rPr>
              <w:fldChar w:fldCharType="end"/>
            </w:r>
          </w:ins>
        </w:p>
        <w:p w14:paraId="5F91FAC6" w14:textId="551DD7FA" w:rsidR="00C11ED5" w:rsidRDefault="00C11ED5">
          <w:pPr>
            <w:pStyle w:val="TM3"/>
            <w:tabs>
              <w:tab w:val="right" w:leader="dot" w:pos="9962"/>
            </w:tabs>
            <w:rPr>
              <w:ins w:id="227" w:author="Jérôme Plante" w:date="2024-12-20T15:03:00Z" w16du:dateUtc="2024-12-20T20:03:00Z"/>
              <w:rFonts w:eastAsiaTheme="minorEastAsia"/>
              <w:noProof/>
              <w:kern w:val="2"/>
              <w:lang w:val="fr-CA" w:eastAsia="fr-CA"/>
              <w14:ligatures w14:val="standardContextual"/>
            </w:rPr>
          </w:pPr>
          <w:ins w:id="22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par page, en-tête, pourcentage ou signet</w:t>
            </w:r>
            <w:r>
              <w:rPr>
                <w:noProof/>
                <w:webHidden/>
              </w:rPr>
              <w:tab/>
            </w:r>
            <w:r>
              <w:rPr>
                <w:noProof/>
                <w:webHidden/>
              </w:rPr>
              <w:fldChar w:fldCharType="begin"/>
            </w:r>
            <w:r>
              <w:rPr>
                <w:noProof/>
                <w:webHidden/>
              </w:rPr>
              <w:instrText xml:space="preserve"> PAGEREF _Toc185599478 \h </w:instrText>
            </w:r>
          </w:ins>
          <w:r>
            <w:rPr>
              <w:noProof/>
              <w:webHidden/>
            </w:rPr>
          </w:r>
          <w:r>
            <w:rPr>
              <w:noProof/>
              <w:webHidden/>
            </w:rPr>
            <w:fldChar w:fldCharType="separate"/>
          </w:r>
          <w:ins w:id="229" w:author="Jérôme Plante" w:date="2024-12-20T15:03:00Z" w16du:dateUtc="2024-12-20T20:03:00Z">
            <w:r>
              <w:rPr>
                <w:noProof/>
                <w:webHidden/>
              </w:rPr>
              <w:t>34</w:t>
            </w:r>
            <w:r>
              <w:rPr>
                <w:noProof/>
                <w:webHidden/>
              </w:rPr>
              <w:fldChar w:fldCharType="end"/>
            </w:r>
            <w:r w:rsidRPr="00AA5758">
              <w:rPr>
                <w:rStyle w:val="Lienhypertexte"/>
                <w:noProof/>
              </w:rPr>
              <w:fldChar w:fldCharType="end"/>
            </w:r>
          </w:ins>
        </w:p>
        <w:p w14:paraId="7E4E724A" w14:textId="73DF46F7" w:rsidR="00C11ED5" w:rsidRDefault="00C11ED5">
          <w:pPr>
            <w:pStyle w:val="TM3"/>
            <w:tabs>
              <w:tab w:val="right" w:leader="dot" w:pos="9962"/>
            </w:tabs>
            <w:rPr>
              <w:ins w:id="230" w:author="Jérôme Plante" w:date="2024-12-20T15:03:00Z" w16du:dateUtc="2024-12-20T20:03:00Z"/>
              <w:rFonts w:eastAsiaTheme="minorEastAsia"/>
              <w:noProof/>
              <w:kern w:val="2"/>
              <w:lang w:val="fr-CA" w:eastAsia="fr-CA"/>
              <w14:ligatures w14:val="standardContextual"/>
            </w:rPr>
          </w:pPr>
          <w:ins w:id="23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"_Toc185599479"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Défilement automatique à travers un texte dans les livres de l’application Bibliothèque</w:t>
            </w:r>
            <w:r>
              <w:rPr>
                <w:noProof/>
                <w:webHidden/>
              </w:rPr>
              <w:tab/>
            </w:r>
            <w:r>
              <w:rPr>
                <w:noProof/>
                <w:webHidden/>
              </w:rPr>
              <w:fldChar w:fldCharType="begin"/>
            </w:r>
            <w:r>
              <w:rPr>
                <w:noProof/>
                <w:webHidden/>
              </w:rPr>
              <w:instrText xml:space="preserve"> PAGEREF _Toc185599479 \h </w:instrText>
            </w:r>
          </w:ins>
          <w:r>
            <w:rPr>
              <w:noProof/>
              <w:webHidden/>
            </w:rPr>
          </w:r>
          <w:r>
            <w:rPr>
              <w:noProof/>
              <w:webHidden/>
            </w:rPr>
            <w:fldChar w:fldCharType="separate"/>
          </w:r>
          <w:ins w:id="232" w:author="Jérôme Plante" w:date="2024-12-20T15:03:00Z" w16du:dateUtc="2024-12-20T20:03:00Z">
            <w:r>
              <w:rPr>
                <w:noProof/>
                <w:webHidden/>
              </w:rPr>
              <w:t>35</w:t>
            </w:r>
            <w:r>
              <w:rPr>
                <w:noProof/>
                <w:webHidden/>
              </w:rPr>
              <w:fldChar w:fldCharType="end"/>
            </w:r>
            <w:r w:rsidRPr="00AA5758">
              <w:rPr>
                <w:rStyle w:val="Lienhypertexte"/>
                <w:noProof/>
              </w:rPr>
              <w:fldChar w:fldCharType="end"/>
            </w:r>
          </w:ins>
        </w:p>
        <w:p w14:paraId="22838476" w14:textId="29500240" w:rsidR="00C11ED5" w:rsidRDefault="00C11ED5">
          <w:pPr>
            <w:pStyle w:val="TM3"/>
            <w:tabs>
              <w:tab w:val="right" w:leader="dot" w:pos="9962"/>
            </w:tabs>
            <w:rPr>
              <w:ins w:id="233" w:author="Jérôme Plante" w:date="2024-12-20T15:03:00Z" w16du:dateUtc="2024-12-20T20:03:00Z"/>
              <w:rFonts w:eastAsiaTheme="minorEastAsia"/>
              <w:noProof/>
              <w:kern w:val="2"/>
              <w:lang w:val="fr-CA" w:eastAsia="fr-CA"/>
              <w14:ligatures w14:val="standardContextual"/>
            </w:rPr>
          </w:pPr>
          <w:ins w:id="23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Connaître votre position actuelle dans un livre</w:t>
            </w:r>
            <w:r>
              <w:rPr>
                <w:noProof/>
                <w:webHidden/>
              </w:rPr>
              <w:tab/>
            </w:r>
            <w:r>
              <w:rPr>
                <w:noProof/>
                <w:webHidden/>
              </w:rPr>
              <w:fldChar w:fldCharType="begin"/>
            </w:r>
            <w:r>
              <w:rPr>
                <w:noProof/>
                <w:webHidden/>
              </w:rPr>
              <w:instrText xml:space="preserve"> PAGEREF _Toc185599480 \h </w:instrText>
            </w:r>
          </w:ins>
          <w:r>
            <w:rPr>
              <w:noProof/>
              <w:webHidden/>
            </w:rPr>
          </w:r>
          <w:r>
            <w:rPr>
              <w:noProof/>
              <w:webHidden/>
            </w:rPr>
            <w:fldChar w:fldCharType="separate"/>
          </w:r>
          <w:ins w:id="235" w:author="Jérôme Plante" w:date="2024-12-20T15:03:00Z" w16du:dateUtc="2024-12-20T20:03:00Z">
            <w:r>
              <w:rPr>
                <w:noProof/>
                <w:webHidden/>
              </w:rPr>
              <w:t>35</w:t>
            </w:r>
            <w:r>
              <w:rPr>
                <w:noProof/>
                <w:webHidden/>
              </w:rPr>
              <w:fldChar w:fldCharType="end"/>
            </w:r>
            <w:r w:rsidRPr="00AA5758">
              <w:rPr>
                <w:rStyle w:val="Lienhypertexte"/>
                <w:noProof/>
              </w:rPr>
              <w:fldChar w:fldCharType="end"/>
            </w:r>
          </w:ins>
        </w:p>
        <w:p w14:paraId="2A7D54D9" w14:textId="7D5261C3" w:rsidR="00C11ED5" w:rsidRDefault="00C11ED5">
          <w:pPr>
            <w:pStyle w:val="TM3"/>
            <w:tabs>
              <w:tab w:val="right" w:leader="dot" w:pos="9962"/>
            </w:tabs>
            <w:rPr>
              <w:ins w:id="236" w:author="Jérôme Plante" w:date="2024-12-20T15:03:00Z" w16du:dateUtc="2024-12-20T20:03:00Z"/>
              <w:rFonts w:eastAsiaTheme="minorEastAsia"/>
              <w:noProof/>
              <w:kern w:val="2"/>
              <w:lang w:val="fr-CA" w:eastAsia="fr-CA"/>
              <w14:ligatures w14:val="standardContextual"/>
            </w:rPr>
          </w:pPr>
          <w:ins w:id="23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au début ou à la fin d’un livre</w:t>
            </w:r>
            <w:r>
              <w:rPr>
                <w:noProof/>
                <w:webHidden/>
              </w:rPr>
              <w:tab/>
            </w:r>
            <w:r>
              <w:rPr>
                <w:noProof/>
                <w:webHidden/>
              </w:rPr>
              <w:fldChar w:fldCharType="begin"/>
            </w:r>
            <w:r>
              <w:rPr>
                <w:noProof/>
                <w:webHidden/>
              </w:rPr>
              <w:instrText xml:space="preserve"> PAGEREF _Toc185599481 \h </w:instrText>
            </w:r>
          </w:ins>
          <w:r>
            <w:rPr>
              <w:noProof/>
              <w:webHidden/>
            </w:rPr>
          </w:r>
          <w:r>
            <w:rPr>
              <w:noProof/>
              <w:webHidden/>
            </w:rPr>
            <w:fldChar w:fldCharType="separate"/>
          </w:r>
          <w:ins w:id="238" w:author="Jérôme Plante" w:date="2024-12-20T15:03:00Z" w16du:dateUtc="2024-12-20T20:03:00Z">
            <w:r>
              <w:rPr>
                <w:noProof/>
                <w:webHidden/>
              </w:rPr>
              <w:t>35</w:t>
            </w:r>
            <w:r>
              <w:rPr>
                <w:noProof/>
                <w:webHidden/>
              </w:rPr>
              <w:fldChar w:fldCharType="end"/>
            </w:r>
            <w:r w:rsidRPr="00AA5758">
              <w:rPr>
                <w:rStyle w:val="Lienhypertexte"/>
                <w:noProof/>
              </w:rPr>
              <w:fldChar w:fldCharType="end"/>
            </w:r>
          </w:ins>
        </w:p>
        <w:p w14:paraId="252CC23B" w14:textId="6D89CC4B" w:rsidR="00C11ED5" w:rsidRDefault="00C11ED5">
          <w:pPr>
            <w:pStyle w:val="TM3"/>
            <w:tabs>
              <w:tab w:val="right" w:leader="dot" w:pos="9962"/>
            </w:tabs>
            <w:rPr>
              <w:ins w:id="239" w:author="Jérôme Plante" w:date="2024-12-20T15:03:00Z" w16du:dateUtc="2024-12-20T20:03:00Z"/>
              <w:rFonts w:eastAsiaTheme="minorEastAsia"/>
              <w:noProof/>
              <w:kern w:val="2"/>
              <w:lang w:val="fr-CA" w:eastAsia="fr-CA"/>
              <w14:ligatures w14:val="standardContextual"/>
            </w:rPr>
          </w:pPr>
          <w:ins w:id="24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 d’un texte dans un livre</w:t>
            </w:r>
            <w:r>
              <w:rPr>
                <w:noProof/>
                <w:webHidden/>
              </w:rPr>
              <w:tab/>
            </w:r>
            <w:r>
              <w:rPr>
                <w:noProof/>
                <w:webHidden/>
              </w:rPr>
              <w:fldChar w:fldCharType="begin"/>
            </w:r>
            <w:r>
              <w:rPr>
                <w:noProof/>
                <w:webHidden/>
              </w:rPr>
              <w:instrText xml:space="preserve"> PAGEREF _Toc185599482 \h </w:instrText>
            </w:r>
          </w:ins>
          <w:r>
            <w:rPr>
              <w:noProof/>
              <w:webHidden/>
            </w:rPr>
          </w:r>
          <w:r>
            <w:rPr>
              <w:noProof/>
              <w:webHidden/>
            </w:rPr>
            <w:fldChar w:fldCharType="separate"/>
          </w:r>
          <w:ins w:id="241" w:author="Jérôme Plante" w:date="2024-12-20T15:03:00Z" w16du:dateUtc="2024-12-20T20:03:00Z">
            <w:r>
              <w:rPr>
                <w:noProof/>
                <w:webHidden/>
              </w:rPr>
              <w:t>35</w:t>
            </w:r>
            <w:r>
              <w:rPr>
                <w:noProof/>
                <w:webHidden/>
              </w:rPr>
              <w:fldChar w:fldCharType="end"/>
            </w:r>
            <w:r w:rsidRPr="00AA5758">
              <w:rPr>
                <w:rStyle w:val="Lienhypertexte"/>
                <w:noProof/>
              </w:rPr>
              <w:fldChar w:fldCharType="end"/>
            </w:r>
          </w:ins>
        </w:p>
        <w:p w14:paraId="41240A28" w14:textId="3D293442" w:rsidR="00C11ED5" w:rsidRDefault="00C11ED5">
          <w:pPr>
            <w:pStyle w:val="TM3"/>
            <w:tabs>
              <w:tab w:val="right" w:leader="dot" w:pos="9962"/>
            </w:tabs>
            <w:rPr>
              <w:ins w:id="242" w:author="Jérôme Plante" w:date="2024-12-20T15:03:00Z" w16du:dateUtc="2024-12-20T20:03:00Z"/>
              <w:rFonts w:eastAsiaTheme="minorEastAsia"/>
              <w:noProof/>
              <w:kern w:val="2"/>
              <w:lang w:val="fr-CA" w:eastAsia="fr-CA"/>
              <w14:ligatures w14:val="standardContextual"/>
            </w:rPr>
          </w:pPr>
          <w:ins w:id="24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Accéder à de l’information additionnelle sur un livre</w:t>
            </w:r>
            <w:r>
              <w:rPr>
                <w:noProof/>
                <w:webHidden/>
              </w:rPr>
              <w:tab/>
            </w:r>
            <w:r>
              <w:rPr>
                <w:noProof/>
                <w:webHidden/>
              </w:rPr>
              <w:fldChar w:fldCharType="begin"/>
            </w:r>
            <w:r>
              <w:rPr>
                <w:noProof/>
                <w:webHidden/>
              </w:rPr>
              <w:instrText xml:space="preserve"> PAGEREF _Toc185599483 \h </w:instrText>
            </w:r>
          </w:ins>
          <w:r>
            <w:rPr>
              <w:noProof/>
              <w:webHidden/>
            </w:rPr>
          </w:r>
          <w:r>
            <w:rPr>
              <w:noProof/>
              <w:webHidden/>
            </w:rPr>
            <w:fldChar w:fldCharType="separate"/>
          </w:r>
          <w:ins w:id="244" w:author="Jérôme Plante" w:date="2024-12-20T15:03:00Z" w16du:dateUtc="2024-12-20T20:03:00Z">
            <w:r>
              <w:rPr>
                <w:noProof/>
                <w:webHidden/>
              </w:rPr>
              <w:t>36</w:t>
            </w:r>
            <w:r>
              <w:rPr>
                <w:noProof/>
                <w:webHidden/>
              </w:rPr>
              <w:fldChar w:fldCharType="end"/>
            </w:r>
            <w:r w:rsidRPr="00AA5758">
              <w:rPr>
                <w:rStyle w:val="Lienhypertexte"/>
                <w:noProof/>
              </w:rPr>
              <w:fldChar w:fldCharType="end"/>
            </w:r>
          </w:ins>
        </w:p>
        <w:p w14:paraId="1EA66744" w14:textId="6AB1442F" w:rsidR="00C11ED5" w:rsidRDefault="00C11ED5">
          <w:pPr>
            <w:pStyle w:val="TM2"/>
            <w:tabs>
              <w:tab w:val="left" w:pos="880"/>
              <w:tab w:val="right" w:leader="dot" w:pos="9962"/>
            </w:tabs>
            <w:rPr>
              <w:ins w:id="245" w:author="Jérôme Plante" w:date="2024-12-20T15:03:00Z" w16du:dateUtc="2024-12-20T20:03:00Z"/>
              <w:rFonts w:eastAsiaTheme="minorEastAsia"/>
              <w:noProof/>
              <w:kern w:val="2"/>
              <w:lang w:val="fr-CA" w:eastAsia="fr-CA"/>
              <w14:ligatures w14:val="standardContextual"/>
            </w:rPr>
          </w:pPr>
          <w:ins w:id="24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1.1.</w:t>
            </w:r>
            <w:r>
              <w:rPr>
                <w:rFonts w:eastAsiaTheme="minorEastAsia"/>
                <w:noProof/>
                <w:kern w:val="2"/>
                <w:lang w:val="fr-CA" w:eastAsia="fr-CA"/>
                <w14:ligatures w14:val="standardContextual"/>
              </w:rPr>
              <w:tab/>
            </w:r>
            <w:r w:rsidRPr="00AA5758">
              <w:rPr>
                <w:rStyle w:val="Lienhypertexte"/>
                <w:noProof/>
                <w:lang w:val="fr-CA"/>
              </w:rPr>
              <w:t>Rechercher sur Wikipédia, Wiktionnaire ou WordNet</w:t>
            </w:r>
            <w:r>
              <w:rPr>
                <w:noProof/>
                <w:webHidden/>
              </w:rPr>
              <w:tab/>
            </w:r>
            <w:r>
              <w:rPr>
                <w:noProof/>
                <w:webHidden/>
              </w:rPr>
              <w:fldChar w:fldCharType="begin"/>
            </w:r>
            <w:r>
              <w:rPr>
                <w:noProof/>
                <w:webHidden/>
              </w:rPr>
              <w:instrText xml:space="preserve"> PAGEREF _Toc185599484 \h </w:instrText>
            </w:r>
          </w:ins>
          <w:r>
            <w:rPr>
              <w:noProof/>
              <w:webHidden/>
            </w:rPr>
          </w:r>
          <w:r>
            <w:rPr>
              <w:noProof/>
              <w:webHidden/>
            </w:rPr>
            <w:fldChar w:fldCharType="separate"/>
          </w:r>
          <w:ins w:id="247" w:author="Jérôme Plante" w:date="2024-12-20T15:03:00Z" w16du:dateUtc="2024-12-20T20:03:00Z">
            <w:r>
              <w:rPr>
                <w:noProof/>
                <w:webHidden/>
              </w:rPr>
              <w:t>36</w:t>
            </w:r>
            <w:r>
              <w:rPr>
                <w:noProof/>
                <w:webHidden/>
              </w:rPr>
              <w:fldChar w:fldCharType="end"/>
            </w:r>
            <w:r w:rsidRPr="00AA5758">
              <w:rPr>
                <w:rStyle w:val="Lienhypertexte"/>
                <w:noProof/>
              </w:rPr>
              <w:fldChar w:fldCharType="end"/>
            </w:r>
          </w:ins>
        </w:p>
        <w:p w14:paraId="70D46129" w14:textId="7FAE028A" w:rsidR="00C11ED5" w:rsidRDefault="00C11ED5">
          <w:pPr>
            <w:pStyle w:val="TM2"/>
            <w:tabs>
              <w:tab w:val="right" w:leader="dot" w:pos="9962"/>
            </w:tabs>
            <w:rPr>
              <w:ins w:id="248" w:author="Jérôme Plante" w:date="2024-12-20T15:03:00Z" w16du:dateUtc="2024-12-20T20:03:00Z"/>
              <w:rFonts w:eastAsiaTheme="minorEastAsia"/>
              <w:noProof/>
              <w:kern w:val="2"/>
              <w:lang w:val="fr-CA" w:eastAsia="fr-CA"/>
              <w14:ligatures w14:val="standardContextual"/>
            </w:rPr>
          </w:pPr>
          <w:ins w:id="24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Atteindre, surligner, ajouter et retirer des signets</w:t>
            </w:r>
            <w:r>
              <w:rPr>
                <w:noProof/>
                <w:webHidden/>
              </w:rPr>
              <w:tab/>
            </w:r>
            <w:r>
              <w:rPr>
                <w:noProof/>
                <w:webHidden/>
              </w:rPr>
              <w:fldChar w:fldCharType="begin"/>
            </w:r>
            <w:r>
              <w:rPr>
                <w:noProof/>
                <w:webHidden/>
              </w:rPr>
              <w:instrText xml:space="preserve"> PAGEREF _Toc185599485 \h </w:instrText>
            </w:r>
          </w:ins>
          <w:r>
            <w:rPr>
              <w:noProof/>
              <w:webHidden/>
            </w:rPr>
          </w:r>
          <w:r>
            <w:rPr>
              <w:noProof/>
              <w:webHidden/>
            </w:rPr>
            <w:fldChar w:fldCharType="separate"/>
          </w:r>
          <w:ins w:id="250" w:author="Jérôme Plante" w:date="2024-12-20T15:03:00Z" w16du:dateUtc="2024-12-20T20:03:00Z">
            <w:r>
              <w:rPr>
                <w:noProof/>
                <w:webHidden/>
              </w:rPr>
              <w:t>36</w:t>
            </w:r>
            <w:r>
              <w:rPr>
                <w:noProof/>
                <w:webHidden/>
              </w:rPr>
              <w:fldChar w:fldCharType="end"/>
            </w:r>
            <w:r w:rsidRPr="00AA5758">
              <w:rPr>
                <w:rStyle w:val="Lienhypertexte"/>
                <w:noProof/>
              </w:rPr>
              <w:fldChar w:fldCharType="end"/>
            </w:r>
          </w:ins>
        </w:p>
        <w:p w14:paraId="1EA04A59" w14:textId="7E9E04D3" w:rsidR="00C11ED5" w:rsidRDefault="00C11ED5">
          <w:pPr>
            <w:pStyle w:val="TM3"/>
            <w:tabs>
              <w:tab w:val="right" w:leader="dot" w:pos="9962"/>
            </w:tabs>
            <w:rPr>
              <w:ins w:id="251" w:author="Jérôme Plante" w:date="2024-12-20T15:03:00Z" w16du:dateUtc="2024-12-20T20:03:00Z"/>
              <w:rFonts w:eastAsiaTheme="minorEastAsia"/>
              <w:noProof/>
              <w:kern w:val="2"/>
              <w:lang w:val="fr-CA" w:eastAsia="fr-CA"/>
              <w14:ligatures w14:val="standardContextual"/>
            </w:rPr>
          </w:pPr>
          <w:ins w:id="25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Insérer un signet</w:t>
            </w:r>
            <w:r>
              <w:rPr>
                <w:noProof/>
                <w:webHidden/>
              </w:rPr>
              <w:tab/>
            </w:r>
            <w:r>
              <w:rPr>
                <w:noProof/>
                <w:webHidden/>
              </w:rPr>
              <w:fldChar w:fldCharType="begin"/>
            </w:r>
            <w:r>
              <w:rPr>
                <w:noProof/>
                <w:webHidden/>
              </w:rPr>
              <w:instrText xml:space="preserve"> PAGEREF _Toc185599486 \h </w:instrText>
            </w:r>
          </w:ins>
          <w:r>
            <w:rPr>
              <w:noProof/>
              <w:webHidden/>
            </w:rPr>
          </w:r>
          <w:r>
            <w:rPr>
              <w:noProof/>
              <w:webHidden/>
            </w:rPr>
            <w:fldChar w:fldCharType="separate"/>
          </w:r>
          <w:ins w:id="253" w:author="Jérôme Plante" w:date="2024-12-20T15:03:00Z" w16du:dateUtc="2024-12-20T20:03:00Z">
            <w:r>
              <w:rPr>
                <w:noProof/>
                <w:webHidden/>
              </w:rPr>
              <w:t>36</w:t>
            </w:r>
            <w:r>
              <w:rPr>
                <w:noProof/>
                <w:webHidden/>
              </w:rPr>
              <w:fldChar w:fldCharType="end"/>
            </w:r>
            <w:r w:rsidRPr="00AA5758">
              <w:rPr>
                <w:rStyle w:val="Lienhypertexte"/>
                <w:noProof/>
              </w:rPr>
              <w:fldChar w:fldCharType="end"/>
            </w:r>
          </w:ins>
        </w:p>
        <w:p w14:paraId="0650F3E7" w14:textId="7E4FBD79" w:rsidR="00C11ED5" w:rsidRDefault="00C11ED5">
          <w:pPr>
            <w:pStyle w:val="TM3"/>
            <w:tabs>
              <w:tab w:val="right" w:leader="dot" w:pos="9962"/>
            </w:tabs>
            <w:rPr>
              <w:ins w:id="254" w:author="Jérôme Plante" w:date="2024-12-20T15:03:00Z" w16du:dateUtc="2024-12-20T20:03:00Z"/>
              <w:rFonts w:eastAsiaTheme="minorEastAsia"/>
              <w:noProof/>
              <w:kern w:val="2"/>
              <w:lang w:val="fr-CA" w:eastAsia="fr-CA"/>
              <w14:ligatures w14:val="standardContextual"/>
            </w:rPr>
          </w:pPr>
          <w:ins w:id="25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Atteindre un signet</w:t>
            </w:r>
            <w:r>
              <w:rPr>
                <w:noProof/>
                <w:webHidden/>
              </w:rPr>
              <w:tab/>
            </w:r>
            <w:r>
              <w:rPr>
                <w:noProof/>
                <w:webHidden/>
              </w:rPr>
              <w:fldChar w:fldCharType="begin"/>
            </w:r>
            <w:r>
              <w:rPr>
                <w:noProof/>
                <w:webHidden/>
              </w:rPr>
              <w:instrText xml:space="preserve"> PAGEREF _Toc185599487 \h </w:instrText>
            </w:r>
          </w:ins>
          <w:r>
            <w:rPr>
              <w:noProof/>
              <w:webHidden/>
            </w:rPr>
          </w:r>
          <w:r>
            <w:rPr>
              <w:noProof/>
              <w:webHidden/>
            </w:rPr>
            <w:fldChar w:fldCharType="separate"/>
          </w:r>
          <w:ins w:id="256" w:author="Jérôme Plante" w:date="2024-12-20T15:03:00Z" w16du:dateUtc="2024-12-20T20:03:00Z">
            <w:r>
              <w:rPr>
                <w:noProof/>
                <w:webHidden/>
              </w:rPr>
              <w:t>37</w:t>
            </w:r>
            <w:r>
              <w:rPr>
                <w:noProof/>
                <w:webHidden/>
              </w:rPr>
              <w:fldChar w:fldCharType="end"/>
            </w:r>
            <w:r w:rsidRPr="00AA5758">
              <w:rPr>
                <w:rStyle w:val="Lienhypertexte"/>
                <w:noProof/>
              </w:rPr>
              <w:fldChar w:fldCharType="end"/>
            </w:r>
          </w:ins>
        </w:p>
        <w:p w14:paraId="6AA9A7E7" w14:textId="4A4C7ACE" w:rsidR="00C11ED5" w:rsidRDefault="00C11ED5">
          <w:pPr>
            <w:pStyle w:val="TM3"/>
            <w:tabs>
              <w:tab w:val="right" w:leader="dot" w:pos="9962"/>
            </w:tabs>
            <w:rPr>
              <w:ins w:id="257" w:author="Jérôme Plante" w:date="2024-12-20T15:03:00Z" w16du:dateUtc="2024-12-20T20:03:00Z"/>
              <w:rFonts w:eastAsiaTheme="minorEastAsia"/>
              <w:noProof/>
              <w:kern w:val="2"/>
              <w:lang w:val="fr-CA" w:eastAsia="fr-CA"/>
              <w14:ligatures w14:val="standardContextual"/>
            </w:rPr>
          </w:pPr>
          <w:ins w:id="25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Surligner les signets</w:t>
            </w:r>
            <w:r>
              <w:rPr>
                <w:noProof/>
                <w:webHidden/>
              </w:rPr>
              <w:tab/>
            </w:r>
            <w:r>
              <w:rPr>
                <w:noProof/>
                <w:webHidden/>
              </w:rPr>
              <w:fldChar w:fldCharType="begin"/>
            </w:r>
            <w:r>
              <w:rPr>
                <w:noProof/>
                <w:webHidden/>
              </w:rPr>
              <w:instrText xml:space="preserve"> PAGEREF _Toc185599488 \h </w:instrText>
            </w:r>
          </w:ins>
          <w:r>
            <w:rPr>
              <w:noProof/>
              <w:webHidden/>
            </w:rPr>
          </w:r>
          <w:r>
            <w:rPr>
              <w:noProof/>
              <w:webHidden/>
            </w:rPr>
            <w:fldChar w:fldCharType="separate"/>
          </w:r>
          <w:ins w:id="259" w:author="Jérôme Plante" w:date="2024-12-20T15:03:00Z" w16du:dateUtc="2024-12-20T20:03:00Z">
            <w:r>
              <w:rPr>
                <w:noProof/>
                <w:webHidden/>
              </w:rPr>
              <w:t>37</w:t>
            </w:r>
            <w:r>
              <w:rPr>
                <w:noProof/>
                <w:webHidden/>
              </w:rPr>
              <w:fldChar w:fldCharType="end"/>
            </w:r>
            <w:r w:rsidRPr="00AA5758">
              <w:rPr>
                <w:rStyle w:val="Lienhypertexte"/>
                <w:noProof/>
              </w:rPr>
              <w:fldChar w:fldCharType="end"/>
            </w:r>
          </w:ins>
        </w:p>
        <w:p w14:paraId="099B3199" w14:textId="3E38B80B" w:rsidR="00C11ED5" w:rsidRDefault="00C11ED5">
          <w:pPr>
            <w:pStyle w:val="TM3"/>
            <w:tabs>
              <w:tab w:val="right" w:leader="dot" w:pos="9962"/>
            </w:tabs>
            <w:rPr>
              <w:ins w:id="260" w:author="Jérôme Plante" w:date="2024-12-20T15:03:00Z" w16du:dateUtc="2024-12-20T20:03:00Z"/>
              <w:rFonts w:eastAsiaTheme="minorEastAsia"/>
              <w:noProof/>
              <w:kern w:val="2"/>
              <w:lang w:val="fr-CA" w:eastAsia="fr-CA"/>
              <w14:ligatures w14:val="standardContextual"/>
            </w:rPr>
          </w:pPr>
          <w:ins w:id="26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"_Toc185599489"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Retirer des signets</w:t>
            </w:r>
            <w:r>
              <w:rPr>
                <w:noProof/>
                <w:webHidden/>
              </w:rPr>
              <w:tab/>
            </w:r>
            <w:r>
              <w:rPr>
                <w:noProof/>
                <w:webHidden/>
              </w:rPr>
              <w:fldChar w:fldCharType="begin"/>
            </w:r>
            <w:r>
              <w:rPr>
                <w:noProof/>
                <w:webHidden/>
              </w:rPr>
              <w:instrText xml:space="preserve"> PAGEREF _Toc185599489 \h </w:instrText>
            </w:r>
          </w:ins>
          <w:r>
            <w:rPr>
              <w:noProof/>
              <w:webHidden/>
            </w:rPr>
          </w:r>
          <w:r>
            <w:rPr>
              <w:noProof/>
              <w:webHidden/>
            </w:rPr>
            <w:fldChar w:fldCharType="separate"/>
          </w:r>
          <w:ins w:id="262" w:author="Jérôme Plante" w:date="2024-12-20T15:03:00Z" w16du:dateUtc="2024-12-20T20:03:00Z">
            <w:r>
              <w:rPr>
                <w:noProof/>
                <w:webHidden/>
              </w:rPr>
              <w:t>38</w:t>
            </w:r>
            <w:r>
              <w:rPr>
                <w:noProof/>
                <w:webHidden/>
              </w:rPr>
              <w:fldChar w:fldCharType="end"/>
            </w:r>
            <w:r w:rsidRPr="00AA5758">
              <w:rPr>
                <w:rStyle w:val="Lienhypertexte"/>
                <w:noProof/>
              </w:rPr>
              <w:fldChar w:fldCharType="end"/>
            </w:r>
          </w:ins>
        </w:p>
        <w:p w14:paraId="21CA648B" w14:textId="3F564691" w:rsidR="00C11ED5" w:rsidRDefault="00C11ED5">
          <w:pPr>
            <w:pStyle w:val="TM2"/>
            <w:tabs>
              <w:tab w:val="right" w:leader="dot" w:pos="9962"/>
            </w:tabs>
            <w:rPr>
              <w:ins w:id="263" w:author="Jérôme Plante" w:date="2024-12-20T15:03:00Z" w16du:dateUtc="2024-12-20T20:03:00Z"/>
              <w:rFonts w:eastAsiaTheme="minorEastAsia"/>
              <w:noProof/>
              <w:kern w:val="2"/>
              <w:lang w:val="fr-CA" w:eastAsia="fr-CA"/>
              <w14:ligatures w14:val="standardContextual"/>
            </w:rPr>
          </w:pPr>
          <w:ins w:id="26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 commandes pour la Bibliothèque et la lecture</w:t>
            </w:r>
            <w:r>
              <w:rPr>
                <w:noProof/>
                <w:webHidden/>
              </w:rPr>
              <w:tab/>
            </w:r>
            <w:r>
              <w:rPr>
                <w:noProof/>
                <w:webHidden/>
              </w:rPr>
              <w:fldChar w:fldCharType="begin"/>
            </w:r>
            <w:r>
              <w:rPr>
                <w:noProof/>
                <w:webHidden/>
              </w:rPr>
              <w:instrText xml:space="preserve"> PAGEREF _Toc185599490 \h </w:instrText>
            </w:r>
          </w:ins>
          <w:r>
            <w:rPr>
              <w:noProof/>
              <w:webHidden/>
            </w:rPr>
          </w:r>
          <w:r>
            <w:rPr>
              <w:noProof/>
              <w:webHidden/>
            </w:rPr>
            <w:fldChar w:fldCharType="separate"/>
          </w:r>
          <w:ins w:id="265" w:author="Jérôme Plante" w:date="2024-12-20T15:03:00Z" w16du:dateUtc="2024-12-20T20:03:00Z">
            <w:r>
              <w:rPr>
                <w:noProof/>
                <w:webHidden/>
              </w:rPr>
              <w:t>38</w:t>
            </w:r>
            <w:r>
              <w:rPr>
                <w:noProof/>
                <w:webHidden/>
              </w:rPr>
              <w:fldChar w:fldCharType="end"/>
            </w:r>
            <w:r w:rsidRPr="00AA5758">
              <w:rPr>
                <w:rStyle w:val="Lienhypertexte"/>
                <w:noProof/>
              </w:rPr>
              <w:fldChar w:fldCharType="end"/>
            </w:r>
          </w:ins>
        </w:p>
        <w:p w14:paraId="6C7FF78B" w14:textId="49C97CFB" w:rsidR="00C11ED5" w:rsidRDefault="00C11ED5">
          <w:pPr>
            <w:pStyle w:val="TM1"/>
            <w:tabs>
              <w:tab w:val="right" w:leader="dot" w:pos="9962"/>
            </w:tabs>
            <w:rPr>
              <w:ins w:id="266" w:author="Jérôme Plante" w:date="2024-12-20T15:03:00Z" w16du:dateUtc="2024-12-20T20:03:00Z"/>
              <w:rFonts w:eastAsiaTheme="minorEastAsia"/>
              <w:noProof/>
              <w:kern w:val="2"/>
              <w:lang w:val="fr-CA" w:eastAsia="fr-CA"/>
              <w14:ligatures w14:val="standardContextual"/>
            </w:rPr>
          </w:pPr>
          <w:ins w:id="26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du mode Terminal</w:t>
            </w:r>
            <w:r>
              <w:rPr>
                <w:noProof/>
                <w:webHidden/>
              </w:rPr>
              <w:tab/>
            </w:r>
            <w:r>
              <w:rPr>
                <w:noProof/>
                <w:webHidden/>
              </w:rPr>
              <w:fldChar w:fldCharType="begin"/>
            </w:r>
            <w:r>
              <w:rPr>
                <w:noProof/>
                <w:webHidden/>
              </w:rPr>
              <w:instrText xml:space="preserve"> PAGEREF _Toc185599491 \h </w:instrText>
            </w:r>
          </w:ins>
          <w:r>
            <w:rPr>
              <w:noProof/>
              <w:webHidden/>
            </w:rPr>
          </w:r>
          <w:r>
            <w:rPr>
              <w:noProof/>
              <w:webHidden/>
            </w:rPr>
            <w:fldChar w:fldCharType="separate"/>
          </w:r>
          <w:ins w:id="268" w:author="Jérôme Plante" w:date="2024-12-20T15:03:00Z" w16du:dateUtc="2024-12-20T20:03:00Z">
            <w:r>
              <w:rPr>
                <w:noProof/>
                <w:webHidden/>
              </w:rPr>
              <w:t>41</w:t>
            </w:r>
            <w:r>
              <w:rPr>
                <w:noProof/>
                <w:webHidden/>
              </w:rPr>
              <w:fldChar w:fldCharType="end"/>
            </w:r>
            <w:r w:rsidRPr="00AA5758">
              <w:rPr>
                <w:rStyle w:val="Lienhypertexte"/>
                <w:noProof/>
              </w:rPr>
              <w:fldChar w:fldCharType="end"/>
            </w:r>
          </w:ins>
        </w:p>
        <w:p w14:paraId="0448818A" w14:textId="38D370C0" w:rsidR="00C11ED5" w:rsidRDefault="00C11ED5">
          <w:pPr>
            <w:pStyle w:val="TM2"/>
            <w:tabs>
              <w:tab w:val="right" w:leader="dot" w:pos="9962"/>
            </w:tabs>
            <w:rPr>
              <w:ins w:id="269" w:author="Jérôme Plante" w:date="2024-12-20T15:03:00Z" w16du:dateUtc="2024-12-20T20:03:00Z"/>
              <w:rFonts w:eastAsiaTheme="minorEastAsia"/>
              <w:noProof/>
              <w:kern w:val="2"/>
              <w:lang w:val="fr-CA" w:eastAsia="fr-CA"/>
              <w14:ligatures w14:val="standardContextual"/>
            </w:rPr>
          </w:pPr>
          <w:ins w:id="27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Se connecter et quitter le mode Terminal</w:t>
            </w:r>
            <w:r>
              <w:rPr>
                <w:noProof/>
                <w:webHidden/>
              </w:rPr>
              <w:tab/>
            </w:r>
            <w:r>
              <w:rPr>
                <w:noProof/>
                <w:webHidden/>
              </w:rPr>
              <w:fldChar w:fldCharType="begin"/>
            </w:r>
            <w:r>
              <w:rPr>
                <w:noProof/>
                <w:webHidden/>
              </w:rPr>
              <w:instrText xml:space="preserve"> PAGEREF _Toc185599492 \h </w:instrText>
            </w:r>
          </w:ins>
          <w:r>
            <w:rPr>
              <w:noProof/>
              <w:webHidden/>
            </w:rPr>
          </w:r>
          <w:r>
            <w:rPr>
              <w:noProof/>
              <w:webHidden/>
            </w:rPr>
            <w:fldChar w:fldCharType="separate"/>
          </w:r>
          <w:ins w:id="271" w:author="Jérôme Plante" w:date="2024-12-20T15:03:00Z" w16du:dateUtc="2024-12-20T20:03:00Z">
            <w:r>
              <w:rPr>
                <w:noProof/>
                <w:webHidden/>
              </w:rPr>
              <w:t>41</w:t>
            </w:r>
            <w:r>
              <w:rPr>
                <w:noProof/>
                <w:webHidden/>
              </w:rPr>
              <w:fldChar w:fldCharType="end"/>
            </w:r>
            <w:r w:rsidRPr="00AA5758">
              <w:rPr>
                <w:rStyle w:val="Lienhypertexte"/>
                <w:noProof/>
              </w:rPr>
              <w:fldChar w:fldCharType="end"/>
            </w:r>
          </w:ins>
        </w:p>
        <w:p w14:paraId="6C9E504A" w14:textId="5BB5E73C" w:rsidR="00C11ED5" w:rsidRDefault="00C11ED5">
          <w:pPr>
            <w:pStyle w:val="TM3"/>
            <w:tabs>
              <w:tab w:val="right" w:leader="dot" w:pos="9962"/>
            </w:tabs>
            <w:rPr>
              <w:ins w:id="272" w:author="Jérôme Plante" w:date="2024-12-20T15:03:00Z" w16du:dateUtc="2024-12-20T20:03:00Z"/>
              <w:rFonts w:eastAsiaTheme="minorEastAsia"/>
              <w:noProof/>
              <w:kern w:val="2"/>
              <w:lang w:val="fr-CA" w:eastAsia="fr-CA"/>
              <w14:ligatures w14:val="standardContextual"/>
            </w:rPr>
          </w:pPr>
          <w:ins w:id="27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Vérifier la compatibilité avec le Mantis Q40</w:t>
            </w:r>
            <w:r>
              <w:rPr>
                <w:noProof/>
                <w:webHidden/>
              </w:rPr>
              <w:tab/>
            </w:r>
            <w:r>
              <w:rPr>
                <w:noProof/>
                <w:webHidden/>
              </w:rPr>
              <w:fldChar w:fldCharType="begin"/>
            </w:r>
            <w:r>
              <w:rPr>
                <w:noProof/>
                <w:webHidden/>
              </w:rPr>
              <w:instrText xml:space="preserve"> PAGEREF _Toc185599493 \h </w:instrText>
            </w:r>
          </w:ins>
          <w:r>
            <w:rPr>
              <w:noProof/>
              <w:webHidden/>
            </w:rPr>
          </w:r>
          <w:r>
            <w:rPr>
              <w:noProof/>
              <w:webHidden/>
            </w:rPr>
            <w:fldChar w:fldCharType="separate"/>
          </w:r>
          <w:ins w:id="274" w:author="Jérôme Plante" w:date="2024-12-20T15:03:00Z" w16du:dateUtc="2024-12-20T20:03:00Z">
            <w:r>
              <w:rPr>
                <w:noProof/>
                <w:webHidden/>
              </w:rPr>
              <w:t>41</w:t>
            </w:r>
            <w:r>
              <w:rPr>
                <w:noProof/>
                <w:webHidden/>
              </w:rPr>
              <w:fldChar w:fldCharType="end"/>
            </w:r>
            <w:r w:rsidRPr="00AA5758">
              <w:rPr>
                <w:rStyle w:val="Lienhypertexte"/>
                <w:noProof/>
              </w:rPr>
              <w:fldChar w:fldCharType="end"/>
            </w:r>
          </w:ins>
        </w:p>
        <w:p w14:paraId="107B19D3" w14:textId="1B6043C5" w:rsidR="00C11ED5" w:rsidRDefault="00C11ED5">
          <w:pPr>
            <w:pStyle w:val="TM3"/>
            <w:tabs>
              <w:tab w:val="right" w:leader="dot" w:pos="9962"/>
            </w:tabs>
            <w:rPr>
              <w:ins w:id="275" w:author="Jérôme Plante" w:date="2024-12-20T15:03:00Z" w16du:dateUtc="2024-12-20T20:03:00Z"/>
              <w:rFonts w:eastAsiaTheme="minorEastAsia"/>
              <w:noProof/>
              <w:kern w:val="2"/>
              <w:lang w:val="fr-CA" w:eastAsia="fr-CA"/>
              <w14:ligatures w14:val="standardContextual"/>
            </w:rPr>
          </w:pPr>
          <w:ins w:id="27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Activer votre appareil iOS en utilisant le Mantis</w:t>
            </w:r>
            <w:r>
              <w:rPr>
                <w:noProof/>
                <w:webHidden/>
              </w:rPr>
              <w:tab/>
            </w:r>
            <w:r>
              <w:rPr>
                <w:noProof/>
                <w:webHidden/>
              </w:rPr>
              <w:fldChar w:fldCharType="begin"/>
            </w:r>
            <w:r>
              <w:rPr>
                <w:noProof/>
                <w:webHidden/>
              </w:rPr>
              <w:instrText xml:space="preserve"> PAGEREF _Toc185599494 \h </w:instrText>
            </w:r>
          </w:ins>
          <w:r>
            <w:rPr>
              <w:noProof/>
              <w:webHidden/>
            </w:rPr>
          </w:r>
          <w:r>
            <w:rPr>
              <w:noProof/>
              <w:webHidden/>
            </w:rPr>
            <w:fldChar w:fldCharType="separate"/>
          </w:r>
          <w:ins w:id="277" w:author="Jérôme Plante" w:date="2024-12-20T15:03:00Z" w16du:dateUtc="2024-12-20T20:03:00Z">
            <w:r>
              <w:rPr>
                <w:noProof/>
                <w:webHidden/>
              </w:rPr>
              <w:t>41</w:t>
            </w:r>
            <w:r>
              <w:rPr>
                <w:noProof/>
                <w:webHidden/>
              </w:rPr>
              <w:fldChar w:fldCharType="end"/>
            </w:r>
            <w:r w:rsidRPr="00AA5758">
              <w:rPr>
                <w:rStyle w:val="Lienhypertexte"/>
                <w:noProof/>
              </w:rPr>
              <w:fldChar w:fldCharType="end"/>
            </w:r>
          </w:ins>
        </w:p>
        <w:p w14:paraId="5D9A7FB4" w14:textId="52DEA502" w:rsidR="00C11ED5" w:rsidRDefault="00C11ED5">
          <w:pPr>
            <w:pStyle w:val="TM2"/>
            <w:tabs>
              <w:tab w:val="right" w:leader="dot" w:pos="9962"/>
            </w:tabs>
            <w:rPr>
              <w:ins w:id="278" w:author="Jérôme Plante" w:date="2024-12-20T15:03:00Z" w16du:dateUtc="2024-12-20T20:03:00Z"/>
              <w:rFonts w:eastAsiaTheme="minorEastAsia"/>
              <w:noProof/>
              <w:kern w:val="2"/>
              <w:lang w:val="fr-CA" w:eastAsia="fr-CA"/>
              <w14:ligatures w14:val="standardContextual"/>
            </w:rPr>
          </w:pPr>
          <w:ins w:id="27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le Mantis comme un clavier externe</w:t>
            </w:r>
            <w:r>
              <w:rPr>
                <w:noProof/>
                <w:webHidden/>
              </w:rPr>
              <w:tab/>
            </w:r>
            <w:r>
              <w:rPr>
                <w:noProof/>
                <w:webHidden/>
              </w:rPr>
              <w:fldChar w:fldCharType="begin"/>
            </w:r>
            <w:r>
              <w:rPr>
                <w:noProof/>
                <w:webHidden/>
              </w:rPr>
              <w:instrText xml:space="preserve"> PAGEREF _Toc185599495 \h </w:instrText>
            </w:r>
          </w:ins>
          <w:r>
            <w:rPr>
              <w:noProof/>
              <w:webHidden/>
            </w:rPr>
          </w:r>
          <w:r>
            <w:rPr>
              <w:noProof/>
              <w:webHidden/>
            </w:rPr>
            <w:fldChar w:fldCharType="separate"/>
          </w:r>
          <w:ins w:id="280" w:author="Jérôme Plante" w:date="2024-12-20T15:03:00Z" w16du:dateUtc="2024-12-20T20:03:00Z">
            <w:r>
              <w:rPr>
                <w:noProof/>
                <w:webHidden/>
              </w:rPr>
              <w:t>42</w:t>
            </w:r>
            <w:r>
              <w:rPr>
                <w:noProof/>
                <w:webHidden/>
              </w:rPr>
              <w:fldChar w:fldCharType="end"/>
            </w:r>
            <w:r w:rsidRPr="00AA5758">
              <w:rPr>
                <w:rStyle w:val="Lienhypertexte"/>
                <w:noProof/>
              </w:rPr>
              <w:fldChar w:fldCharType="end"/>
            </w:r>
          </w:ins>
        </w:p>
        <w:p w14:paraId="0B22043F" w14:textId="48AB0819" w:rsidR="00C11ED5" w:rsidRDefault="00C11ED5">
          <w:pPr>
            <w:pStyle w:val="TM3"/>
            <w:tabs>
              <w:tab w:val="right" w:leader="dot" w:pos="9962"/>
            </w:tabs>
            <w:rPr>
              <w:ins w:id="281" w:author="Jérôme Plante" w:date="2024-12-20T15:03:00Z" w16du:dateUtc="2024-12-20T20:03:00Z"/>
              <w:rFonts w:eastAsiaTheme="minorEastAsia"/>
              <w:noProof/>
              <w:kern w:val="2"/>
              <w:lang w:val="fr-CA" w:eastAsia="fr-CA"/>
              <w14:ligatures w14:val="standardContextual"/>
            </w:rPr>
          </w:pPr>
          <w:ins w:id="282" w:author="Jérôme Plante" w:date="2024-12-20T15:03:00Z" w16du:dateUtc="2024-12-20T20:03:00Z">
            <w:r w:rsidRPr="00AA5758">
              <w:rPr>
                <w:rStyle w:val="Lienhypertexte"/>
                <w:noProof/>
              </w:rPr>
              <w:lastRenderedPageBreak/>
              <w:fldChar w:fldCharType="begin"/>
            </w:r>
            <w:r w:rsidRPr="00AA5758">
              <w:rPr>
                <w:rStyle w:val="Lienhypertexte"/>
                <w:noProof/>
              </w:rPr>
              <w:instrText xml:space="preserve"> </w:instrText>
            </w:r>
            <w:r>
              <w:rPr>
                <w:noProof/>
              </w:rPr>
              <w:instrText>HYPERLINK \l "_Toc185599496"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Connexion par USB</w:t>
            </w:r>
            <w:r>
              <w:rPr>
                <w:noProof/>
                <w:webHidden/>
              </w:rPr>
              <w:tab/>
            </w:r>
            <w:r>
              <w:rPr>
                <w:noProof/>
                <w:webHidden/>
              </w:rPr>
              <w:fldChar w:fldCharType="begin"/>
            </w:r>
            <w:r>
              <w:rPr>
                <w:noProof/>
                <w:webHidden/>
              </w:rPr>
              <w:instrText xml:space="preserve"> PAGEREF _Toc185599496 \h </w:instrText>
            </w:r>
          </w:ins>
          <w:r>
            <w:rPr>
              <w:noProof/>
              <w:webHidden/>
            </w:rPr>
          </w:r>
          <w:r>
            <w:rPr>
              <w:noProof/>
              <w:webHidden/>
            </w:rPr>
            <w:fldChar w:fldCharType="separate"/>
          </w:r>
          <w:ins w:id="283" w:author="Jérôme Plante" w:date="2024-12-20T15:03:00Z" w16du:dateUtc="2024-12-20T20:03:00Z">
            <w:r>
              <w:rPr>
                <w:noProof/>
                <w:webHidden/>
              </w:rPr>
              <w:t>42</w:t>
            </w:r>
            <w:r>
              <w:rPr>
                <w:noProof/>
                <w:webHidden/>
              </w:rPr>
              <w:fldChar w:fldCharType="end"/>
            </w:r>
            <w:r w:rsidRPr="00AA5758">
              <w:rPr>
                <w:rStyle w:val="Lienhypertexte"/>
                <w:noProof/>
              </w:rPr>
              <w:fldChar w:fldCharType="end"/>
            </w:r>
          </w:ins>
        </w:p>
        <w:p w14:paraId="33098EEC" w14:textId="0713F1E4" w:rsidR="00C11ED5" w:rsidRDefault="00C11ED5">
          <w:pPr>
            <w:pStyle w:val="TM3"/>
            <w:tabs>
              <w:tab w:val="right" w:leader="dot" w:pos="9962"/>
            </w:tabs>
            <w:rPr>
              <w:ins w:id="284" w:author="Jérôme Plante" w:date="2024-12-20T15:03:00Z" w16du:dateUtc="2024-12-20T20:03:00Z"/>
              <w:rFonts w:eastAsiaTheme="minorEastAsia"/>
              <w:noProof/>
              <w:kern w:val="2"/>
              <w:lang w:val="fr-CA" w:eastAsia="fr-CA"/>
              <w14:ligatures w14:val="standardContextual"/>
            </w:rPr>
          </w:pPr>
          <w:ins w:id="28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Connexion par Bluetooth</w:t>
            </w:r>
            <w:r>
              <w:rPr>
                <w:noProof/>
                <w:webHidden/>
              </w:rPr>
              <w:tab/>
            </w:r>
            <w:r>
              <w:rPr>
                <w:noProof/>
                <w:webHidden/>
              </w:rPr>
              <w:fldChar w:fldCharType="begin"/>
            </w:r>
            <w:r>
              <w:rPr>
                <w:noProof/>
                <w:webHidden/>
              </w:rPr>
              <w:instrText xml:space="preserve"> PAGEREF _Toc185599497 \h </w:instrText>
            </w:r>
          </w:ins>
          <w:r>
            <w:rPr>
              <w:noProof/>
              <w:webHidden/>
            </w:rPr>
          </w:r>
          <w:r>
            <w:rPr>
              <w:noProof/>
              <w:webHidden/>
            </w:rPr>
            <w:fldChar w:fldCharType="separate"/>
          </w:r>
          <w:ins w:id="286" w:author="Jérôme Plante" w:date="2024-12-20T15:03:00Z" w16du:dateUtc="2024-12-20T20:03:00Z">
            <w:r>
              <w:rPr>
                <w:noProof/>
                <w:webHidden/>
              </w:rPr>
              <w:t>42</w:t>
            </w:r>
            <w:r>
              <w:rPr>
                <w:noProof/>
                <w:webHidden/>
              </w:rPr>
              <w:fldChar w:fldCharType="end"/>
            </w:r>
            <w:r w:rsidRPr="00AA5758">
              <w:rPr>
                <w:rStyle w:val="Lienhypertexte"/>
                <w:noProof/>
              </w:rPr>
              <w:fldChar w:fldCharType="end"/>
            </w:r>
          </w:ins>
        </w:p>
        <w:p w14:paraId="10BCC9C1" w14:textId="120DBCAC" w:rsidR="00C11ED5" w:rsidRDefault="00C11ED5">
          <w:pPr>
            <w:pStyle w:val="TM2"/>
            <w:tabs>
              <w:tab w:val="right" w:leader="dot" w:pos="9962"/>
            </w:tabs>
            <w:rPr>
              <w:ins w:id="287" w:author="Jérôme Plante" w:date="2024-12-20T15:03:00Z" w16du:dateUtc="2024-12-20T20:03:00Z"/>
              <w:rFonts w:eastAsiaTheme="minorEastAsia"/>
              <w:noProof/>
              <w:kern w:val="2"/>
              <w:lang w:val="fr-CA" w:eastAsia="fr-CA"/>
              <w14:ligatures w14:val="standardContextual"/>
            </w:rPr>
          </w:pPr>
          <w:ins w:id="28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Presse-papier du Terminal</w:t>
            </w:r>
            <w:r>
              <w:rPr>
                <w:noProof/>
                <w:webHidden/>
              </w:rPr>
              <w:tab/>
            </w:r>
            <w:r>
              <w:rPr>
                <w:noProof/>
                <w:webHidden/>
              </w:rPr>
              <w:fldChar w:fldCharType="begin"/>
            </w:r>
            <w:r>
              <w:rPr>
                <w:noProof/>
                <w:webHidden/>
              </w:rPr>
              <w:instrText xml:space="preserve"> PAGEREF _Toc185599498 \h </w:instrText>
            </w:r>
          </w:ins>
          <w:r>
            <w:rPr>
              <w:noProof/>
              <w:webHidden/>
            </w:rPr>
          </w:r>
          <w:r>
            <w:rPr>
              <w:noProof/>
              <w:webHidden/>
            </w:rPr>
            <w:fldChar w:fldCharType="separate"/>
          </w:r>
          <w:ins w:id="289" w:author="Jérôme Plante" w:date="2024-12-20T15:03:00Z" w16du:dateUtc="2024-12-20T20:03:00Z">
            <w:r>
              <w:rPr>
                <w:noProof/>
                <w:webHidden/>
              </w:rPr>
              <w:t>43</w:t>
            </w:r>
            <w:r>
              <w:rPr>
                <w:noProof/>
                <w:webHidden/>
              </w:rPr>
              <w:fldChar w:fldCharType="end"/>
            </w:r>
            <w:r w:rsidRPr="00AA5758">
              <w:rPr>
                <w:rStyle w:val="Lienhypertexte"/>
                <w:noProof/>
              </w:rPr>
              <w:fldChar w:fldCharType="end"/>
            </w:r>
          </w:ins>
        </w:p>
        <w:p w14:paraId="3594B8AC" w14:textId="567A73B8" w:rsidR="00C11ED5" w:rsidRDefault="00C11ED5">
          <w:pPr>
            <w:pStyle w:val="TM2"/>
            <w:tabs>
              <w:tab w:val="right" w:leader="dot" w:pos="9962"/>
            </w:tabs>
            <w:rPr>
              <w:ins w:id="290" w:author="Jérôme Plante" w:date="2024-12-20T15:03:00Z" w16du:dateUtc="2024-12-20T20:03:00Z"/>
              <w:rFonts w:eastAsiaTheme="minorEastAsia"/>
              <w:noProof/>
              <w:kern w:val="2"/>
              <w:lang w:val="fr-CA" w:eastAsia="fr-CA"/>
              <w14:ligatures w14:val="standardContextual"/>
            </w:rPr>
          </w:pPr>
          <w:ins w:id="29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"_Toc185599499"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entre différents appareils connectés</w:t>
            </w:r>
            <w:r>
              <w:rPr>
                <w:noProof/>
                <w:webHidden/>
              </w:rPr>
              <w:tab/>
            </w:r>
            <w:r>
              <w:rPr>
                <w:noProof/>
                <w:webHidden/>
              </w:rPr>
              <w:fldChar w:fldCharType="begin"/>
            </w:r>
            <w:r>
              <w:rPr>
                <w:noProof/>
                <w:webHidden/>
              </w:rPr>
              <w:instrText xml:space="preserve"> PAGEREF _Toc185599499 \h </w:instrText>
            </w:r>
          </w:ins>
          <w:r>
            <w:rPr>
              <w:noProof/>
              <w:webHidden/>
            </w:rPr>
          </w:r>
          <w:r>
            <w:rPr>
              <w:noProof/>
              <w:webHidden/>
            </w:rPr>
            <w:fldChar w:fldCharType="separate"/>
          </w:r>
          <w:ins w:id="292" w:author="Jérôme Plante" w:date="2024-12-20T15:03:00Z" w16du:dateUtc="2024-12-20T20:03:00Z">
            <w:r>
              <w:rPr>
                <w:noProof/>
                <w:webHidden/>
              </w:rPr>
              <w:t>44</w:t>
            </w:r>
            <w:r>
              <w:rPr>
                <w:noProof/>
                <w:webHidden/>
              </w:rPr>
              <w:fldChar w:fldCharType="end"/>
            </w:r>
            <w:r w:rsidRPr="00AA5758">
              <w:rPr>
                <w:rStyle w:val="Lienhypertexte"/>
                <w:noProof/>
              </w:rPr>
              <w:fldChar w:fldCharType="end"/>
            </w:r>
          </w:ins>
        </w:p>
        <w:p w14:paraId="257D63DF" w14:textId="7FE4ECAB" w:rsidR="00C11ED5" w:rsidRDefault="00C11ED5">
          <w:pPr>
            <w:pStyle w:val="TM2"/>
            <w:tabs>
              <w:tab w:val="right" w:leader="dot" w:pos="9962"/>
            </w:tabs>
            <w:rPr>
              <w:ins w:id="293" w:author="Jérôme Plante" w:date="2024-12-20T15:03:00Z" w16du:dateUtc="2024-12-20T20:03:00Z"/>
              <w:rFonts w:eastAsiaTheme="minorEastAsia"/>
              <w:noProof/>
              <w:kern w:val="2"/>
              <w:lang w:val="fr-CA" w:eastAsia="fr-CA"/>
              <w14:ligatures w14:val="standardContextual"/>
            </w:rPr>
          </w:pPr>
          <w:ins w:id="29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Connexions USB en mode terminal</w:t>
            </w:r>
            <w:r>
              <w:rPr>
                <w:noProof/>
                <w:webHidden/>
              </w:rPr>
              <w:tab/>
            </w:r>
            <w:r>
              <w:rPr>
                <w:noProof/>
                <w:webHidden/>
              </w:rPr>
              <w:fldChar w:fldCharType="begin"/>
            </w:r>
            <w:r>
              <w:rPr>
                <w:noProof/>
                <w:webHidden/>
              </w:rPr>
              <w:instrText xml:space="preserve"> PAGEREF _Toc185599500 \h </w:instrText>
            </w:r>
          </w:ins>
          <w:r>
            <w:rPr>
              <w:noProof/>
              <w:webHidden/>
            </w:rPr>
          </w:r>
          <w:r>
            <w:rPr>
              <w:noProof/>
              <w:webHidden/>
            </w:rPr>
            <w:fldChar w:fldCharType="separate"/>
          </w:r>
          <w:ins w:id="295" w:author="Jérôme Plante" w:date="2024-12-20T15:03:00Z" w16du:dateUtc="2024-12-20T20:03:00Z">
            <w:r>
              <w:rPr>
                <w:noProof/>
                <w:webHidden/>
              </w:rPr>
              <w:t>44</w:t>
            </w:r>
            <w:r>
              <w:rPr>
                <w:noProof/>
                <w:webHidden/>
              </w:rPr>
              <w:fldChar w:fldCharType="end"/>
            </w:r>
            <w:r w:rsidRPr="00AA5758">
              <w:rPr>
                <w:rStyle w:val="Lienhypertexte"/>
                <w:noProof/>
              </w:rPr>
              <w:fldChar w:fldCharType="end"/>
            </w:r>
          </w:ins>
        </w:p>
        <w:p w14:paraId="566D1D21" w14:textId="364345D3" w:rsidR="00C11ED5" w:rsidRDefault="00C11ED5">
          <w:pPr>
            <w:pStyle w:val="TM1"/>
            <w:tabs>
              <w:tab w:val="right" w:leader="dot" w:pos="9962"/>
            </w:tabs>
            <w:rPr>
              <w:ins w:id="296" w:author="Jérôme Plante" w:date="2024-12-20T15:03:00Z" w16du:dateUtc="2024-12-20T20:03:00Z"/>
              <w:rFonts w:eastAsiaTheme="minorEastAsia"/>
              <w:noProof/>
              <w:kern w:val="2"/>
              <w:lang w:val="fr-CA" w:eastAsia="fr-CA"/>
              <w14:ligatures w14:val="standardContextual"/>
            </w:rPr>
          </w:pPr>
          <w:ins w:id="29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Mode Terminal uniquement</w:t>
            </w:r>
            <w:r>
              <w:rPr>
                <w:noProof/>
                <w:webHidden/>
              </w:rPr>
              <w:tab/>
            </w:r>
            <w:r>
              <w:rPr>
                <w:noProof/>
                <w:webHidden/>
              </w:rPr>
              <w:fldChar w:fldCharType="begin"/>
            </w:r>
            <w:r>
              <w:rPr>
                <w:noProof/>
                <w:webHidden/>
              </w:rPr>
              <w:instrText xml:space="preserve"> PAGEREF _Toc185599501 \h </w:instrText>
            </w:r>
          </w:ins>
          <w:r>
            <w:rPr>
              <w:noProof/>
              <w:webHidden/>
            </w:rPr>
          </w:r>
          <w:r>
            <w:rPr>
              <w:noProof/>
              <w:webHidden/>
            </w:rPr>
            <w:fldChar w:fldCharType="separate"/>
          </w:r>
          <w:ins w:id="298" w:author="Jérôme Plante" w:date="2024-12-20T15:03:00Z" w16du:dateUtc="2024-12-20T20:03:00Z">
            <w:r>
              <w:rPr>
                <w:noProof/>
                <w:webHidden/>
              </w:rPr>
              <w:t>44</w:t>
            </w:r>
            <w:r>
              <w:rPr>
                <w:noProof/>
                <w:webHidden/>
              </w:rPr>
              <w:fldChar w:fldCharType="end"/>
            </w:r>
            <w:r w:rsidRPr="00AA5758">
              <w:rPr>
                <w:rStyle w:val="Lienhypertexte"/>
                <w:noProof/>
              </w:rPr>
              <w:fldChar w:fldCharType="end"/>
            </w:r>
          </w:ins>
        </w:p>
        <w:p w14:paraId="330360E4" w14:textId="10214A4E" w:rsidR="00C11ED5" w:rsidRDefault="00C11ED5">
          <w:pPr>
            <w:pStyle w:val="TM3"/>
            <w:tabs>
              <w:tab w:val="right" w:leader="dot" w:pos="9962"/>
            </w:tabs>
            <w:rPr>
              <w:ins w:id="299" w:author="Jérôme Plante" w:date="2024-12-20T15:03:00Z" w16du:dateUtc="2024-12-20T20:03:00Z"/>
              <w:rFonts w:eastAsiaTheme="minorEastAsia"/>
              <w:noProof/>
              <w:kern w:val="2"/>
              <w:lang w:val="fr-CA" w:eastAsia="fr-CA"/>
              <w14:ligatures w14:val="standardContextual"/>
            </w:rPr>
          </w:pPr>
          <w:ins w:id="30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des Paramètres dans le mode Terminal uniquement</w:t>
            </w:r>
            <w:r>
              <w:rPr>
                <w:noProof/>
                <w:webHidden/>
              </w:rPr>
              <w:tab/>
            </w:r>
            <w:r>
              <w:rPr>
                <w:noProof/>
                <w:webHidden/>
              </w:rPr>
              <w:fldChar w:fldCharType="begin"/>
            </w:r>
            <w:r>
              <w:rPr>
                <w:noProof/>
                <w:webHidden/>
              </w:rPr>
              <w:instrText xml:space="preserve"> PAGEREF _Toc185599502 \h </w:instrText>
            </w:r>
          </w:ins>
          <w:r>
            <w:rPr>
              <w:noProof/>
              <w:webHidden/>
            </w:rPr>
          </w:r>
          <w:r>
            <w:rPr>
              <w:noProof/>
              <w:webHidden/>
            </w:rPr>
            <w:fldChar w:fldCharType="separate"/>
          </w:r>
          <w:ins w:id="301" w:author="Jérôme Plante" w:date="2024-12-20T15:03:00Z" w16du:dateUtc="2024-12-20T20:03:00Z">
            <w:r>
              <w:rPr>
                <w:noProof/>
                <w:webHidden/>
              </w:rPr>
              <w:t>45</w:t>
            </w:r>
            <w:r>
              <w:rPr>
                <w:noProof/>
                <w:webHidden/>
              </w:rPr>
              <w:fldChar w:fldCharType="end"/>
            </w:r>
            <w:r w:rsidRPr="00AA5758">
              <w:rPr>
                <w:rStyle w:val="Lienhypertexte"/>
                <w:noProof/>
              </w:rPr>
              <w:fldChar w:fldCharType="end"/>
            </w:r>
          </w:ins>
        </w:p>
        <w:p w14:paraId="23A8E5DE" w14:textId="528169A5" w:rsidR="00C11ED5" w:rsidRDefault="00C11ED5">
          <w:pPr>
            <w:pStyle w:val="TM1"/>
            <w:tabs>
              <w:tab w:val="right" w:leader="dot" w:pos="9962"/>
            </w:tabs>
            <w:rPr>
              <w:ins w:id="302" w:author="Jérôme Plante" w:date="2024-12-20T15:03:00Z" w16du:dateUtc="2024-12-20T20:03:00Z"/>
              <w:rFonts w:eastAsiaTheme="minorEastAsia"/>
              <w:noProof/>
              <w:kern w:val="2"/>
              <w:lang w:val="fr-CA" w:eastAsia="fr-CA"/>
              <w14:ligatures w14:val="standardContextual"/>
            </w:rPr>
          </w:pPr>
          <w:ins w:id="30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Utilisation du Gestionnaire de fichiers</w:t>
            </w:r>
            <w:r>
              <w:rPr>
                <w:noProof/>
                <w:webHidden/>
              </w:rPr>
              <w:tab/>
            </w:r>
            <w:r>
              <w:rPr>
                <w:noProof/>
                <w:webHidden/>
              </w:rPr>
              <w:fldChar w:fldCharType="begin"/>
            </w:r>
            <w:r>
              <w:rPr>
                <w:noProof/>
                <w:webHidden/>
              </w:rPr>
              <w:instrText xml:space="preserve"> PAGEREF _Toc185599503 \h </w:instrText>
            </w:r>
          </w:ins>
          <w:r>
            <w:rPr>
              <w:noProof/>
              <w:webHidden/>
            </w:rPr>
          </w:r>
          <w:r>
            <w:rPr>
              <w:noProof/>
              <w:webHidden/>
            </w:rPr>
            <w:fldChar w:fldCharType="separate"/>
          </w:r>
          <w:ins w:id="304" w:author="Jérôme Plante" w:date="2024-12-20T15:03:00Z" w16du:dateUtc="2024-12-20T20:03:00Z">
            <w:r>
              <w:rPr>
                <w:noProof/>
                <w:webHidden/>
              </w:rPr>
              <w:t>46</w:t>
            </w:r>
            <w:r>
              <w:rPr>
                <w:noProof/>
                <w:webHidden/>
              </w:rPr>
              <w:fldChar w:fldCharType="end"/>
            </w:r>
            <w:r w:rsidRPr="00AA5758">
              <w:rPr>
                <w:rStyle w:val="Lienhypertexte"/>
                <w:noProof/>
              </w:rPr>
              <w:fldChar w:fldCharType="end"/>
            </w:r>
          </w:ins>
        </w:p>
        <w:p w14:paraId="218743BA" w14:textId="4BAED323" w:rsidR="00C11ED5" w:rsidRDefault="00C11ED5">
          <w:pPr>
            <w:pStyle w:val="TM2"/>
            <w:tabs>
              <w:tab w:val="right" w:leader="dot" w:pos="9962"/>
            </w:tabs>
            <w:rPr>
              <w:ins w:id="305" w:author="Jérôme Plante" w:date="2024-12-20T15:03:00Z" w16du:dateUtc="2024-12-20T20:03:00Z"/>
              <w:rFonts w:eastAsiaTheme="minorEastAsia"/>
              <w:noProof/>
              <w:kern w:val="2"/>
              <w:lang w:val="fr-CA" w:eastAsia="fr-CA"/>
              <w14:ligatures w14:val="standardContextual"/>
            </w:rPr>
          </w:pPr>
          <w:ins w:id="30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Naviguer parmi les fichiers</w:t>
            </w:r>
            <w:r>
              <w:rPr>
                <w:noProof/>
                <w:webHidden/>
              </w:rPr>
              <w:tab/>
            </w:r>
            <w:r>
              <w:rPr>
                <w:noProof/>
                <w:webHidden/>
              </w:rPr>
              <w:fldChar w:fldCharType="begin"/>
            </w:r>
            <w:r>
              <w:rPr>
                <w:noProof/>
                <w:webHidden/>
              </w:rPr>
              <w:instrText xml:space="preserve"> PAGEREF _Toc185599504 \h </w:instrText>
            </w:r>
          </w:ins>
          <w:r>
            <w:rPr>
              <w:noProof/>
              <w:webHidden/>
            </w:rPr>
          </w:r>
          <w:r>
            <w:rPr>
              <w:noProof/>
              <w:webHidden/>
            </w:rPr>
            <w:fldChar w:fldCharType="separate"/>
          </w:r>
          <w:ins w:id="307" w:author="Jérôme Plante" w:date="2024-12-20T15:03:00Z" w16du:dateUtc="2024-12-20T20:03:00Z">
            <w:r>
              <w:rPr>
                <w:noProof/>
                <w:webHidden/>
              </w:rPr>
              <w:t>46</w:t>
            </w:r>
            <w:r>
              <w:rPr>
                <w:noProof/>
                <w:webHidden/>
              </w:rPr>
              <w:fldChar w:fldCharType="end"/>
            </w:r>
            <w:r w:rsidRPr="00AA5758">
              <w:rPr>
                <w:rStyle w:val="Lienhypertexte"/>
                <w:noProof/>
              </w:rPr>
              <w:fldChar w:fldCharType="end"/>
            </w:r>
          </w:ins>
        </w:p>
        <w:p w14:paraId="5D3DF462" w14:textId="0197026A" w:rsidR="00C11ED5" w:rsidRDefault="00C11ED5">
          <w:pPr>
            <w:pStyle w:val="TM3"/>
            <w:tabs>
              <w:tab w:val="right" w:leader="dot" w:pos="9962"/>
            </w:tabs>
            <w:rPr>
              <w:ins w:id="308" w:author="Jérôme Plante" w:date="2024-12-20T15:03:00Z" w16du:dateUtc="2024-12-20T20:03:00Z"/>
              <w:rFonts w:eastAsiaTheme="minorEastAsia"/>
              <w:noProof/>
              <w:kern w:val="2"/>
              <w:lang w:val="fr-CA" w:eastAsia="fr-CA"/>
              <w14:ligatures w14:val="standardContextual"/>
            </w:rPr>
          </w:pPr>
          <w:ins w:id="30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Sélectionner un disque dans le menu Fichier</w:t>
            </w:r>
            <w:r>
              <w:rPr>
                <w:noProof/>
                <w:webHidden/>
              </w:rPr>
              <w:tab/>
            </w:r>
            <w:r>
              <w:rPr>
                <w:noProof/>
                <w:webHidden/>
              </w:rPr>
              <w:fldChar w:fldCharType="begin"/>
            </w:r>
            <w:r>
              <w:rPr>
                <w:noProof/>
                <w:webHidden/>
              </w:rPr>
              <w:instrText xml:space="preserve"> PAGEREF _Toc185599505 \h </w:instrText>
            </w:r>
          </w:ins>
          <w:r>
            <w:rPr>
              <w:noProof/>
              <w:webHidden/>
            </w:rPr>
          </w:r>
          <w:r>
            <w:rPr>
              <w:noProof/>
              <w:webHidden/>
            </w:rPr>
            <w:fldChar w:fldCharType="separate"/>
          </w:r>
          <w:ins w:id="310" w:author="Jérôme Plante" w:date="2024-12-20T15:03:00Z" w16du:dateUtc="2024-12-20T20:03:00Z">
            <w:r>
              <w:rPr>
                <w:noProof/>
                <w:webHidden/>
              </w:rPr>
              <w:t>46</w:t>
            </w:r>
            <w:r>
              <w:rPr>
                <w:noProof/>
                <w:webHidden/>
              </w:rPr>
              <w:fldChar w:fldCharType="end"/>
            </w:r>
            <w:r w:rsidRPr="00AA5758">
              <w:rPr>
                <w:rStyle w:val="Lienhypertexte"/>
                <w:noProof/>
              </w:rPr>
              <w:fldChar w:fldCharType="end"/>
            </w:r>
          </w:ins>
        </w:p>
        <w:p w14:paraId="2CD54E30" w14:textId="73D3396A" w:rsidR="00C11ED5" w:rsidRDefault="00C11ED5">
          <w:pPr>
            <w:pStyle w:val="TM3"/>
            <w:tabs>
              <w:tab w:val="right" w:leader="dot" w:pos="9962"/>
            </w:tabs>
            <w:rPr>
              <w:ins w:id="311" w:author="Jérôme Plante" w:date="2024-12-20T15:03:00Z" w16du:dateUtc="2024-12-20T20:03:00Z"/>
              <w:rFonts w:eastAsiaTheme="minorEastAsia"/>
              <w:noProof/>
              <w:kern w:val="2"/>
              <w:lang w:val="fr-CA" w:eastAsia="fr-CA"/>
              <w14:ligatures w14:val="standardContextual"/>
            </w:rPr>
          </w:pPr>
          <w:ins w:id="31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Accéder à de l’information sur les fichiers, les dossiers et les disques</w:t>
            </w:r>
            <w:r>
              <w:rPr>
                <w:noProof/>
                <w:webHidden/>
              </w:rPr>
              <w:tab/>
            </w:r>
            <w:r>
              <w:rPr>
                <w:noProof/>
                <w:webHidden/>
              </w:rPr>
              <w:fldChar w:fldCharType="begin"/>
            </w:r>
            <w:r>
              <w:rPr>
                <w:noProof/>
                <w:webHidden/>
              </w:rPr>
              <w:instrText xml:space="preserve"> PAGEREF _Toc185599506 \h </w:instrText>
            </w:r>
          </w:ins>
          <w:r>
            <w:rPr>
              <w:noProof/>
              <w:webHidden/>
            </w:rPr>
          </w:r>
          <w:r>
            <w:rPr>
              <w:noProof/>
              <w:webHidden/>
            </w:rPr>
            <w:fldChar w:fldCharType="separate"/>
          </w:r>
          <w:ins w:id="313" w:author="Jérôme Plante" w:date="2024-12-20T15:03:00Z" w16du:dateUtc="2024-12-20T20:03:00Z">
            <w:r>
              <w:rPr>
                <w:noProof/>
                <w:webHidden/>
              </w:rPr>
              <w:t>47</w:t>
            </w:r>
            <w:r>
              <w:rPr>
                <w:noProof/>
                <w:webHidden/>
              </w:rPr>
              <w:fldChar w:fldCharType="end"/>
            </w:r>
            <w:r w:rsidRPr="00AA5758">
              <w:rPr>
                <w:rStyle w:val="Lienhypertexte"/>
                <w:noProof/>
              </w:rPr>
              <w:fldChar w:fldCharType="end"/>
            </w:r>
          </w:ins>
        </w:p>
        <w:p w14:paraId="0E254136" w14:textId="4A2EF8FB" w:rsidR="00C11ED5" w:rsidRDefault="00C11ED5">
          <w:pPr>
            <w:pStyle w:val="TM3"/>
            <w:tabs>
              <w:tab w:val="right" w:leader="dot" w:pos="9962"/>
            </w:tabs>
            <w:rPr>
              <w:ins w:id="314" w:author="Jérôme Plante" w:date="2024-12-20T15:03:00Z" w16du:dateUtc="2024-12-20T20:03:00Z"/>
              <w:rFonts w:eastAsiaTheme="minorEastAsia"/>
              <w:noProof/>
              <w:kern w:val="2"/>
              <w:lang w:val="fr-CA" w:eastAsia="fr-CA"/>
              <w14:ligatures w14:val="standardContextual"/>
            </w:rPr>
          </w:pPr>
          <w:ins w:id="31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Afficher le chemin actuel d’un fichier</w:t>
            </w:r>
            <w:r>
              <w:rPr>
                <w:noProof/>
                <w:webHidden/>
              </w:rPr>
              <w:tab/>
            </w:r>
            <w:r>
              <w:rPr>
                <w:noProof/>
                <w:webHidden/>
              </w:rPr>
              <w:fldChar w:fldCharType="begin"/>
            </w:r>
            <w:r>
              <w:rPr>
                <w:noProof/>
                <w:webHidden/>
              </w:rPr>
              <w:instrText xml:space="preserve"> PAGEREF _Toc185599507 \h </w:instrText>
            </w:r>
          </w:ins>
          <w:r>
            <w:rPr>
              <w:noProof/>
              <w:webHidden/>
            </w:rPr>
          </w:r>
          <w:r>
            <w:rPr>
              <w:noProof/>
              <w:webHidden/>
            </w:rPr>
            <w:fldChar w:fldCharType="separate"/>
          </w:r>
          <w:ins w:id="316" w:author="Jérôme Plante" w:date="2024-12-20T15:03:00Z" w16du:dateUtc="2024-12-20T20:03:00Z">
            <w:r>
              <w:rPr>
                <w:noProof/>
                <w:webHidden/>
              </w:rPr>
              <w:t>47</w:t>
            </w:r>
            <w:r>
              <w:rPr>
                <w:noProof/>
                <w:webHidden/>
              </w:rPr>
              <w:fldChar w:fldCharType="end"/>
            </w:r>
            <w:r w:rsidRPr="00AA5758">
              <w:rPr>
                <w:rStyle w:val="Lienhypertexte"/>
                <w:noProof/>
              </w:rPr>
              <w:fldChar w:fldCharType="end"/>
            </w:r>
          </w:ins>
        </w:p>
        <w:p w14:paraId="464369D1" w14:textId="72904B44" w:rsidR="00C11ED5" w:rsidRDefault="00C11ED5">
          <w:pPr>
            <w:pStyle w:val="TM3"/>
            <w:tabs>
              <w:tab w:val="right" w:leader="dot" w:pos="9962"/>
            </w:tabs>
            <w:rPr>
              <w:ins w:id="317" w:author="Jérôme Plante" w:date="2024-12-20T15:03:00Z" w16du:dateUtc="2024-12-20T20:03:00Z"/>
              <w:rFonts w:eastAsiaTheme="minorEastAsia"/>
              <w:noProof/>
              <w:kern w:val="2"/>
              <w:lang w:val="fr-CA" w:eastAsia="fr-CA"/>
              <w14:ligatures w14:val="standardContextual"/>
            </w:rPr>
          </w:pPr>
          <w:ins w:id="31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 de fichiers et de dossiers</w:t>
            </w:r>
            <w:r>
              <w:rPr>
                <w:noProof/>
                <w:webHidden/>
              </w:rPr>
              <w:tab/>
            </w:r>
            <w:r>
              <w:rPr>
                <w:noProof/>
                <w:webHidden/>
              </w:rPr>
              <w:fldChar w:fldCharType="begin"/>
            </w:r>
            <w:r>
              <w:rPr>
                <w:noProof/>
                <w:webHidden/>
              </w:rPr>
              <w:instrText xml:space="preserve"> PAGEREF _Toc185599508 \h </w:instrText>
            </w:r>
          </w:ins>
          <w:r>
            <w:rPr>
              <w:noProof/>
              <w:webHidden/>
            </w:rPr>
          </w:r>
          <w:r>
            <w:rPr>
              <w:noProof/>
              <w:webHidden/>
            </w:rPr>
            <w:fldChar w:fldCharType="separate"/>
          </w:r>
          <w:ins w:id="319" w:author="Jérôme Plante" w:date="2024-12-20T15:03:00Z" w16du:dateUtc="2024-12-20T20:03:00Z">
            <w:r>
              <w:rPr>
                <w:noProof/>
                <w:webHidden/>
              </w:rPr>
              <w:t>47</w:t>
            </w:r>
            <w:r>
              <w:rPr>
                <w:noProof/>
                <w:webHidden/>
              </w:rPr>
              <w:fldChar w:fldCharType="end"/>
            </w:r>
            <w:r w:rsidRPr="00AA5758">
              <w:rPr>
                <w:rStyle w:val="Lienhypertexte"/>
                <w:noProof/>
              </w:rPr>
              <w:fldChar w:fldCharType="end"/>
            </w:r>
          </w:ins>
        </w:p>
        <w:p w14:paraId="233F4F6B" w14:textId="6699BE2C" w:rsidR="00C11ED5" w:rsidRDefault="00C11ED5">
          <w:pPr>
            <w:pStyle w:val="TM3"/>
            <w:tabs>
              <w:tab w:val="right" w:leader="dot" w:pos="9962"/>
            </w:tabs>
            <w:rPr>
              <w:ins w:id="320" w:author="Jérôme Plante" w:date="2024-12-20T15:03:00Z" w16du:dateUtc="2024-12-20T20:03:00Z"/>
              <w:rFonts w:eastAsiaTheme="minorEastAsia"/>
              <w:noProof/>
              <w:kern w:val="2"/>
              <w:lang w:val="fr-CA" w:eastAsia="fr-CA"/>
              <w14:ligatures w14:val="standardContextual"/>
            </w:rPr>
          </w:pPr>
          <w:ins w:id="32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"_Toc185599509"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Trier les fichiers et les dossiers</w:t>
            </w:r>
            <w:r>
              <w:rPr>
                <w:noProof/>
                <w:webHidden/>
              </w:rPr>
              <w:tab/>
            </w:r>
            <w:r>
              <w:rPr>
                <w:noProof/>
                <w:webHidden/>
              </w:rPr>
              <w:fldChar w:fldCharType="begin"/>
            </w:r>
            <w:r>
              <w:rPr>
                <w:noProof/>
                <w:webHidden/>
              </w:rPr>
              <w:instrText xml:space="preserve"> PAGEREF _Toc185599509 \h </w:instrText>
            </w:r>
          </w:ins>
          <w:r>
            <w:rPr>
              <w:noProof/>
              <w:webHidden/>
            </w:rPr>
          </w:r>
          <w:r>
            <w:rPr>
              <w:noProof/>
              <w:webHidden/>
            </w:rPr>
            <w:fldChar w:fldCharType="separate"/>
          </w:r>
          <w:ins w:id="322" w:author="Jérôme Plante" w:date="2024-12-20T15:03:00Z" w16du:dateUtc="2024-12-20T20:03:00Z">
            <w:r>
              <w:rPr>
                <w:noProof/>
                <w:webHidden/>
              </w:rPr>
              <w:t>47</w:t>
            </w:r>
            <w:r>
              <w:rPr>
                <w:noProof/>
                <w:webHidden/>
              </w:rPr>
              <w:fldChar w:fldCharType="end"/>
            </w:r>
            <w:r w:rsidRPr="00AA5758">
              <w:rPr>
                <w:rStyle w:val="Lienhypertexte"/>
                <w:noProof/>
              </w:rPr>
              <w:fldChar w:fldCharType="end"/>
            </w:r>
          </w:ins>
        </w:p>
        <w:p w14:paraId="4ED68334" w14:textId="4168C0ED" w:rsidR="00C11ED5" w:rsidRDefault="00C11ED5">
          <w:pPr>
            <w:pStyle w:val="TM2"/>
            <w:tabs>
              <w:tab w:val="right" w:leader="dot" w:pos="9962"/>
            </w:tabs>
            <w:rPr>
              <w:ins w:id="323" w:author="Jérôme Plante" w:date="2024-12-20T15:03:00Z" w16du:dateUtc="2024-12-20T20:03:00Z"/>
              <w:rFonts w:eastAsiaTheme="minorEastAsia"/>
              <w:noProof/>
              <w:kern w:val="2"/>
              <w:lang w:val="fr-CA" w:eastAsia="fr-CA"/>
              <w14:ligatures w14:val="standardContextual"/>
            </w:rPr>
          </w:pPr>
          <w:ins w:id="32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Modifier des fichiers et des dossiers</w:t>
            </w:r>
            <w:r>
              <w:rPr>
                <w:noProof/>
                <w:webHidden/>
              </w:rPr>
              <w:tab/>
            </w:r>
            <w:r>
              <w:rPr>
                <w:noProof/>
                <w:webHidden/>
              </w:rPr>
              <w:fldChar w:fldCharType="begin"/>
            </w:r>
            <w:r>
              <w:rPr>
                <w:noProof/>
                <w:webHidden/>
              </w:rPr>
              <w:instrText xml:space="preserve"> PAGEREF _Toc185599510 \h </w:instrText>
            </w:r>
          </w:ins>
          <w:r>
            <w:rPr>
              <w:noProof/>
              <w:webHidden/>
            </w:rPr>
          </w:r>
          <w:r>
            <w:rPr>
              <w:noProof/>
              <w:webHidden/>
            </w:rPr>
            <w:fldChar w:fldCharType="separate"/>
          </w:r>
          <w:ins w:id="325" w:author="Jérôme Plante" w:date="2024-12-20T15:03:00Z" w16du:dateUtc="2024-12-20T20:03:00Z">
            <w:r>
              <w:rPr>
                <w:noProof/>
                <w:webHidden/>
              </w:rPr>
              <w:t>48</w:t>
            </w:r>
            <w:r>
              <w:rPr>
                <w:noProof/>
                <w:webHidden/>
              </w:rPr>
              <w:fldChar w:fldCharType="end"/>
            </w:r>
            <w:r w:rsidRPr="00AA5758">
              <w:rPr>
                <w:rStyle w:val="Lienhypertexte"/>
                <w:noProof/>
              </w:rPr>
              <w:fldChar w:fldCharType="end"/>
            </w:r>
          </w:ins>
        </w:p>
        <w:p w14:paraId="167438BC" w14:textId="62094B22" w:rsidR="00C11ED5" w:rsidRDefault="00C11ED5">
          <w:pPr>
            <w:pStyle w:val="TM3"/>
            <w:tabs>
              <w:tab w:val="right" w:leader="dot" w:pos="9962"/>
            </w:tabs>
            <w:rPr>
              <w:ins w:id="326" w:author="Jérôme Plante" w:date="2024-12-20T15:03:00Z" w16du:dateUtc="2024-12-20T20:03:00Z"/>
              <w:rFonts w:eastAsiaTheme="minorEastAsia"/>
              <w:noProof/>
              <w:kern w:val="2"/>
              <w:lang w:val="fr-CA" w:eastAsia="fr-CA"/>
              <w14:ligatures w14:val="standardContextual"/>
            </w:rPr>
          </w:pPr>
          <w:ins w:id="32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Créer un nouveau dossier</w:t>
            </w:r>
            <w:r>
              <w:rPr>
                <w:noProof/>
                <w:webHidden/>
              </w:rPr>
              <w:tab/>
            </w:r>
            <w:r>
              <w:rPr>
                <w:noProof/>
                <w:webHidden/>
              </w:rPr>
              <w:fldChar w:fldCharType="begin"/>
            </w:r>
            <w:r>
              <w:rPr>
                <w:noProof/>
                <w:webHidden/>
              </w:rPr>
              <w:instrText xml:space="preserve"> PAGEREF _Toc185599511 \h </w:instrText>
            </w:r>
          </w:ins>
          <w:r>
            <w:rPr>
              <w:noProof/>
              <w:webHidden/>
            </w:rPr>
          </w:r>
          <w:r>
            <w:rPr>
              <w:noProof/>
              <w:webHidden/>
            </w:rPr>
            <w:fldChar w:fldCharType="separate"/>
          </w:r>
          <w:ins w:id="328" w:author="Jérôme Plante" w:date="2024-12-20T15:03:00Z" w16du:dateUtc="2024-12-20T20:03:00Z">
            <w:r>
              <w:rPr>
                <w:noProof/>
                <w:webHidden/>
              </w:rPr>
              <w:t>48</w:t>
            </w:r>
            <w:r>
              <w:rPr>
                <w:noProof/>
                <w:webHidden/>
              </w:rPr>
              <w:fldChar w:fldCharType="end"/>
            </w:r>
            <w:r w:rsidRPr="00AA5758">
              <w:rPr>
                <w:rStyle w:val="Lienhypertexte"/>
                <w:noProof/>
              </w:rPr>
              <w:fldChar w:fldCharType="end"/>
            </w:r>
          </w:ins>
        </w:p>
        <w:p w14:paraId="03B14BC8" w14:textId="16EE0C75" w:rsidR="00C11ED5" w:rsidRDefault="00C11ED5">
          <w:pPr>
            <w:pStyle w:val="TM3"/>
            <w:tabs>
              <w:tab w:val="right" w:leader="dot" w:pos="9962"/>
            </w:tabs>
            <w:rPr>
              <w:ins w:id="329" w:author="Jérôme Plante" w:date="2024-12-20T15:03:00Z" w16du:dateUtc="2024-12-20T20:03:00Z"/>
              <w:rFonts w:eastAsiaTheme="minorEastAsia"/>
              <w:noProof/>
              <w:kern w:val="2"/>
              <w:lang w:val="fr-CA" w:eastAsia="fr-CA"/>
              <w14:ligatures w14:val="standardContextual"/>
            </w:rPr>
          </w:pPr>
          <w:ins w:id="33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Renommer des fichiers ou des dossiers</w:t>
            </w:r>
            <w:r>
              <w:rPr>
                <w:noProof/>
                <w:webHidden/>
              </w:rPr>
              <w:tab/>
            </w:r>
            <w:r>
              <w:rPr>
                <w:noProof/>
                <w:webHidden/>
              </w:rPr>
              <w:fldChar w:fldCharType="begin"/>
            </w:r>
            <w:r>
              <w:rPr>
                <w:noProof/>
                <w:webHidden/>
              </w:rPr>
              <w:instrText xml:space="preserve"> PAGEREF _Toc185599512 \h </w:instrText>
            </w:r>
          </w:ins>
          <w:r>
            <w:rPr>
              <w:noProof/>
              <w:webHidden/>
            </w:rPr>
          </w:r>
          <w:r>
            <w:rPr>
              <w:noProof/>
              <w:webHidden/>
            </w:rPr>
            <w:fldChar w:fldCharType="separate"/>
          </w:r>
          <w:ins w:id="331" w:author="Jérôme Plante" w:date="2024-12-20T15:03:00Z" w16du:dateUtc="2024-12-20T20:03:00Z">
            <w:r>
              <w:rPr>
                <w:noProof/>
                <w:webHidden/>
              </w:rPr>
              <w:t>48</w:t>
            </w:r>
            <w:r>
              <w:rPr>
                <w:noProof/>
                <w:webHidden/>
              </w:rPr>
              <w:fldChar w:fldCharType="end"/>
            </w:r>
            <w:r w:rsidRPr="00AA5758">
              <w:rPr>
                <w:rStyle w:val="Lienhypertexte"/>
                <w:noProof/>
              </w:rPr>
              <w:fldChar w:fldCharType="end"/>
            </w:r>
          </w:ins>
        </w:p>
        <w:p w14:paraId="43B4F612" w14:textId="05613A61" w:rsidR="00C11ED5" w:rsidRDefault="00C11ED5">
          <w:pPr>
            <w:pStyle w:val="TM3"/>
            <w:tabs>
              <w:tab w:val="right" w:leader="dot" w:pos="9962"/>
            </w:tabs>
            <w:rPr>
              <w:ins w:id="332" w:author="Jérôme Plante" w:date="2024-12-20T15:03:00Z" w16du:dateUtc="2024-12-20T20:03:00Z"/>
              <w:rFonts w:eastAsiaTheme="minorEastAsia"/>
              <w:noProof/>
              <w:kern w:val="2"/>
              <w:lang w:val="fr-CA" w:eastAsia="fr-CA"/>
              <w14:ligatures w14:val="standardContextual"/>
            </w:rPr>
          </w:pPr>
          <w:ins w:id="33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Sélectionner des fichiers ou des dossiers pour y appliquer des actions additionnelles</w:t>
            </w:r>
            <w:r>
              <w:rPr>
                <w:noProof/>
                <w:webHidden/>
              </w:rPr>
              <w:tab/>
            </w:r>
            <w:r>
              <w:rPr>
                <w:noProof/>
                <w:webHidden/>
              </w:rPr>
              <w:fldChar w:fldCharType="begin"/>
            </w:r>
            <w:r>
              <w:rPr>
                <w:noProof/>
                <w:webHidden/>
              </w:rPr>
              <w:instrText xml:space="preserve"> PAGEREF _Toc185599513 \h </w:instrText>
            </w:r>
          </w:ins>
          <w:r>
            <w:rPr>
              <w:noProof/>
              <w:webHidden/>
            </w:rPr>
          </w:r>
          <w:r>
            <w:rPr>
              <w:noProof/>
              <w:webHidden/>
            </w:rPr>
            <w:fldChar w:fldCharType="separate"/>
          </w:r>
          <w:ins w:id="334" w:author="Jérôme Plante" w:date="2024-12-20T15:03:00Z" w16du:dateUtc="2024-12-20T20:03:00Z">
            <w:r>
              <w:rPr>
                <w:noProof/>
                <w:webHidden/>
              </w:rPr>
              <w:t>48</w:t>
            </w:r>
            <w:r>
              <w:rPr>
                <w:noProof/>
                <w:webHidden/>
              </w:rPr>
              <w:fldChar w:fldCharType="end"/>
            </w:r>
            <w:r w:rsidRPr="00AA5758">
              <w:rPr>
                <w:rStyle w:val="Lienhypertexte"/>
                <w:noProof/>
              </w:rPr>
              <w:fldChar w:fldCharType="end"/>
            </w:r>
          </w:ins>
        </w:p>
        <w:p w14:paraId="1050F625" w14:textId="2E7FC4C8" w:rsidR="00C11ED5" w:rsidRDefault="00C11ED5">
          <w:pPr>
            <w:pStyle w:val="TM3"/>
            <w:tabs>
              <w:tab w:val="right" w:leader="dot" w:pos="9962"/>
            </w:tabs>
            <w:rPr>
              <w:ins w:id="335" w:author="Jérôme Plante" w:date="2024-12-20T15:03:00Z" w16du:dateUtc="2024-12-20T20:03:00Z"/>
              <w:rFonts w:eastAsiaTheme="minorEastAsia"/>
              <w:noProof/>
              <w:kern w:val="2"/>
              <w:lang w:val="fr-CA" w:eastAsia="fr-CA"/>
              <w14:ligatures w14:val="standardContextual"/>
            </w:rPr>
          </w:pPr>
          <w:ins w:id="33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Copier, couper et coller des fichers ou des dossiers</w:t>
            </w:r>
            <w:r>
              <w:rPr>
                <w:noProof/>
                <w:webHidden/>
              </w:rPr>
              <w:tab/>
            </w:r>
            <w:r>
              <w:rPr>
                <w:noProof/>
                <w:webHidden/>
              </w:rPr>
              <w:fldChar w:fldCharType="begin"/>
            </w:r>
            <w:r>
              <w:rPr>
                <w:noProof/>
                <w:webHidden/>
              </w:rPr>
              <w:instrText xml:space="preserve"> PAGEREF _Toc185599514 \h </w:instrText>
            </w:r>
          </w:ins>
          <w:r>
            <w:rPr>
              <w:noProof/>
              <w:webHidden/>
            </w:rPr>
          </w:r>
          <w:r>
            <w:rPr>
              <w:noProof/>
              <w:webHidden/>
            </w:rPr>
            <w:fldChar w:fldCharType="separate"/>
          </w:r>
          <w:ins w:id="337" w:author="Jérôme Plante" w:date="2024-12-20T15:03:00Z" w16du:dateUtc="2024-12-20T20:03:00Z">
            <w:r>
              <w:rPr>
                <w:noProof/>
                <w:webHidden/>
              </w:rPr>
              <w:t>48</w:t>
            </w:r>
            <w:r>
              <w:rPr>
                <w:noProof/>
                <w:webHidden/>
              </w:rPr>
              <w:fldChar w:fldCharType="end"/>
            </w:r>
            <w:r w:rsidRPr="00AA5758">
              <w:rPr>
                <w:rStyle w:val="Lienhypertexte"/>
                <w:noProof/>
              </w:rPr>
              <w:fldChar w:fldCharType="end"/>
            </w:r>
          </w:ins>
        </w:p>
        <w:p w14:paraId="0CFFA89C" w14:textId="5AD66F92" w:rsidR="00C11ED5" w:rsidRDefault="00C11ED5">
          <w:pPr>
            <w:pStyle w:val="TM3"/>
            <w:tabs>
              <w:tab w:val="right" w:leader="dot" w:pos="9962"/>
            </w:tabs>
            <w:rPr>
              <w:ins w:id="338" w:author="Jérôme Plante" w:date="2024-12-20T15:03:00Z" w16du:dateUtc="2024-12-20T20:03:00Z"/>
              <w:rFonts w:eastAsiaTheme="minorEastAsia"/>
              <w:noProof/>
              <w:kern w:val="2"/>
              <w:lang w:val="fr-CA" w:eastAsia="fr-CA"/>
              <w14:ligatures w14:val="standardContextual"/>
            </w:rPr>
          </w:pPr>
          <w:ins w:id="33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Supprimer des fichiers ou des dossiers</w:t>
            </w:r>
            <w:r>
              <w:rPr>
                <w:noProof/>
                <w:webHidden/>
              </w:rPr>
              <w:tab/>
            </w:r>
            <w:r>
              <w:rPr>
                <w:noProof/>
                <w:webHidden/>
              </w:rPr>
              <w:fldChar w:fldCharType="begin"/>
            </w:r>
            <w:r>
              <w:rPr>
                <w:noProof/>
                <w:webHidden/>
              </w:rPr>
              <w:instrText xml:space="preserve"> PAGEREF _Toc185599515 \h </w:instrText>
            </w:r>
          </w:ins>
          <w:r>
            <w:rPr>
              <w:noProof/>
              <w:webHidden/>
            </w:rPr>
          </w:r>
          <w:r>
            <w:rPr>
              <w:noProof/>
              <w:webHidden/>
            </w:rPr>
            <w:fldChar w:fldCharType="separate"/>
          </w:r>
          <w:ins w:id="340" w:author="Jérôme Plante" w:date="2024-12-20T15:03:00Z" w16du:dateUtc="2024-12-20T20:03:00Z">
            <w:r>
              <w:rPr>
                <w:noProof/>
                <w:webHidden/>
              </w:rPr>
              <w:t>49</w:t>
            </w:r>
            <w:r>
              <w:rPr>
                <w:noProof/>
                <w:webHidden/>
              </w:rPr>
              <w:fldChar w:fldCharType="end"/>
            </w:r>
            <w:r w:rsidRPr="00AA5758">
              <w:rPr>
                <w:rStyle w:val="Lienhypertexte"/>
                <w:noProof/>
              </w:rPr>
              <w:fldChar w:fldCharType="end"/>
            </w:r>
          </w:ins>
        </w:p>
        <w:p w14:paraId="46F420DE" w14:textId="3F212802" w:rsidR="00C11ED5" w:rsidRDefault="00C11ED5">
          <w:pPr>
            <w:pStyle w:val="TM2"/>
            <w:tabs>
              <w:tab w:val="right" w:leader="dot" w:pos="9962"/>
            </w:tabs>
            <w:rPr>
              <w:ins w:id="341" w:author="Jérôme Plante" w:date="2024-12-20T15:03:00Z" w16du:dateUtc="2024-12-20T20:03:00Z"/>
              <w:rFonts w:eastAsiaTheme="minorEastAsia"/>
              <w:noProof/>
              <w:kern w:val="2"/>
              <w:lang w:val="fr-CA" w:eastAsia="fr-CA"/>
              <w14:ligatures w14:val="standardContextual"/>
            </w:rPr>
          </w:pPr>
          <w:ins w:id="34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commandes du gestionnaire de Fichiers</w:t>
            </w:r>
            <w:r>
              <w:rPr>
                <w:noProof/>
                <w:webHidden/>
              </w:rPr>
              <w:tab/>
            </w:r>
            <w:r>
              <w:rPr>
                <w:noProof/>
                <w:webHidden/>
              </w:rPr>
              <w:fldChar w:fldCharType="begin"/>
            </w:r>
            <w:r>
              <w:rPr>
                <w:noProof/>
                <w:webHidden/>
              </w:rPr>
              <w:instrText xml:space="preserve"> PAGEREF _Toc185599516 \h </w:instrText>
            </w:r>
          </w:ins>
          <w:r>
            <w:rPr>
              <w:noProof/>
              <w:webHidden/>
            </w:rPr>
          </w:r>
          <w:r>
            <w:rPr>
              <w:noProof/>
              <w:webHidden/>
            </w:rPr>
            <w:fldChar w:fldCharType="separate"/>
          </w:r>
          <w:ins w:id="343" w:author="Jérôme Plante" w:date="2024-12-20T15:03:00Z" w16du:dateUtc="2024-12-20T20:03:00Z">
            <w:r>
              <w:rPr>
                <w:noProof/>
                <w:webHidden/>
              </w:rPr>
              <w:t>49</w:t>
            </w:r>
            <w:r>
              <w:rPr>
                <w:noProof/>
                <w:webHidden/>
              </w:rPr>
              <w:fldChar w:fldCharType="end"/>
            </w:r>
            <w:r w:rsidRPr="00AA5758">
              <w:rPr>
                <w:rStyle w:val="Lienhypertexte"/>
                <w:noProof/>
              </w:rPr>
              <w:fldChar w:fldCharType="end"/>
            </w:r>
          </w:ins>
        </w:p>
        <w:p w14:paraId="1E9DC755" w14:textId="736B6E84" w:rsidR="00C11ED5" w:rsidRDefault="00C11ED5">
          <w:pPr>
            <w:pStyle w:val="TM1"/>
            <w:tabs>
              <w:tab w:val="right" w:leader="dot" w:pos="9962"/>
            </w:tabs>
            <w:rPr>
              <w:ins w:id="344" w:author="Jérôme Plante" w:date="2024-12-20T15:03:00Z" w16du:dateUtc="2024-12-20T20:03:00Z"/>
              <w:rFonts w:eastAsiaTheme="minorEastAsia"/>
              <w:noProof/>
              <w:kern w:val="2"/>
              <w:lang w:val="fr-CA" w:eastAsia="fr-CA"/>
              <w14:ligatures w14:val="standardContextual"/>
            </w:rPr>
          </w:pPr>
          <w:ins w:id="34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l’application Calculatrice</w:t>
            </w:r>
            <w:r>
              <w:rPr>
                <w:noProof/>
                <w:webHidden/>
              </w:rPr>
              <w:tab/>
            </w:r>
            <w:r>
              <w:rPr>
                <w:noProof/>
                <w:webHidden/>
              </w:rPr>
              <w:fldChar w:fldCharType="begin"/>
            </w:r>
            <w:r>
              <w:rPr>
                <w:noProof/>
                <w:webHidden/>
              </w:rPr>
              <w:instrText xml:space="preserve"> PAGEREF _Toc185599517 \h </w:instrText>
            </w:r>
          </w:ins>
          <w:r>
            <w:rPr>
              <w:noProof/>
              <w:webHidden/>
            </w:rPr>
          </w:r>
          <w:r>
            <w:rPr>
              <w:noProof/>
              <w:webHidden/>
            </w:rPr>
            <w:fldChar w:fldCharType="separate"/>
          </w:r>
          <w:ins w:id="346" w:author="Jérôme Plante" w:date="2024-12-20T15:03:00Z" w16du:dateUtc="2024-12-20T20:03:00Z">
            <w:r>
              <w:rPr>
                <w:noProof/>
                <w:webHidden/>
              </w:rPr>
              <w:t>50</w:t>
            </w:r>
            <w:r>
              <w:rPr>
                <w:noProof/>
                <w:webHidden/>
              </w:rPr>
              <w:fldChar w:fldCharType="end"/>
            </w:r>
            <w:r w:rsidRPr="00AA5758">
              <w:rPr>
                <w:rStyle w:val="Lienhypertexte"/>
                <w:noProof/>
              </w:rPr>
              <w:fldChar w:fldCharType="end"/>
            </w:r>
          </w:ins>
        </w:p>
        <w:p w14:paraId="25F4C3D3" w14:textId="0632ECD1" w:rsidR="00C11ED5" w:rsidRDefault="00C11ED5">
          <w:pPr>
            <w:pStyle w:val="TM2"/>
            <w:tabs>
              <w:tab w:val="right" w:leader="dot" w:pos="9962"/>
            </w:tabs>
            <w:rPr>
              <w:ins w:id="347" w:author="Jérôme Plante" w:date="2024-12-20T15:03:00Z" w16du:dateUtc="2024-12-20T20:03:00Z"/>
              <w:rFonts w:eastAsiaTheme="minorEastAsia"/>
              <w:noProof/>
              <w:kern w:val="2"/>
              <w:lang w:val="fr-CA" w:eastAsia="fr-CA"/>
              <w14:ligatures w14:val="standardContextual"/>
            </w:rPr>
          </w:pPr>
          <w:ins w:id="34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la Calculatrice</w:t>
            </w:r>
            <w:r>
              <w:rPr>
                <w:noProof/>
                <w:webHidden/>
              </w:rPr>
              <w:tab/>
            </w:r>
            <w:r>
              <w:rPr>
                <w:noProof/>
                <w:webHidden/>
              </w:rPr>
              <w:fldChar w:fldCharType="begin"/>
            </w:r>
            <w:r>
              <w:rPr>
                <w:noProof/>
                <w:webHidden/>
              </w:rPr>
              <w:instrText xml:space="preserve"> PAGEREF _Toc185599518 \h </w:instrText>
            </w:r>
          </w:ins>
          <w:r>
            <w:rPr>
              <w:noProof/>
              <w:webHidden/>
            </w:rPr>
          </w:r>
          <w:r>
            <w:rPr>
              <w:noProof/>
              <w:webHidden/>
            </w:rPr>
            <w:fldChar w:fldCharType="separate"/>
          </w:r>
          <w:ins w:id="349" w:author="Jérôme Plante" w:date="2024-12-20T15:03:00Z" w16du:dateUtc="2024-12-20T20:03:00Z">
            <w:r>
              <w:rPr>
                <w:noProof/>
                <w:webHidden/>
              </w:rPr>
              <w:t>50</w:t>
            </w:r>
            <w:r>
              <w:rPr>
                <w:noProof/>
                <w:webHidden/>
              </w:rPr>
              <w:fldChar w:fldCharType="end"/>
            </w:r>
            <w:r w:rsidRPr="00AA5758">
              <w:rPr>
                <w:rStyle w:val="Lienhypertexte"/>
                <w:noProof/>
              </w:rPr>
              <w:fldChar w:fldCharType="end"/>
            </w:r>
          </w:ins>
        </w:p>
        <w:p w14:paraId="3A09351E" w14:textId="7C9CB8C8" w:rsidR="00C11ED5" w:rsidRDefault="00C11ED5">
          <w:pPr>
            <w:pStyle w:val="TM2"/>
            <w:tabs>
              <w:tab w:val="right" w:leader="dot" w:pos="9962"/>
            </w:tabs>
            <w:rPr>
              <w:ins w:id="350" w:author="Jérôme Plante" w:date="2024-12-20T15:03:00Z" w16du:dateUtc="2024-12-20T20:03:00Z"/>
              <w:rFonts w:eastAsiaTheme="minorEastAsia"/>
              <w:noProof/>
              <w:kern w:val="2"/>
              <w:lang w:val="fr-CA" w:eastAsia="fr-CA"/>
              <w14:ligatures w14:val="standardContextual"/>
            </w:rPr>
          </w:pPr>
          <w:ins w:id="35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"_Toc185599519"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commandes de la Calculatrice</w:t>
            </w:r>
            <w:r>
              <w:rPr>
                <w:noProof/>
                <w:webHidden/>
              </w:rPr>
              <w:tab/>
            </w:r>
            <w:r>
              <w:rPr>
                <w:noProof/>
                <w:webHidden/>
              </w:rPr>
              <w:fldChar w:fldCharType="begin"/>
            </w:r>
            <w:r>
              <w:rPr>
                <w:noProof/>
                <w:webHidden/>
              </w:rPr>
              <w:instrText xml:space="preserve"> PAGEREF _Toc185599519 \h </w:instrText>
            </w:r>
          </w:ins>
          <w:r>
            <w:rPr>
              <w:noProof/>
              <w:webHidden/>
            </w:rPr>
          </w:r>
          <w:r>
            <w:rPr>
              <w:noProof/>
              <w:webHidden/>
            </w:rPr>
            <w:fldChar w:fldCharType="separate"/>
          </w:r>
          <w:ins w:id="352" w:author="Jérôme Plante" w:date="2024-12-20T15:03:00Z" w16du:dateUtc="2024-12-20T20:03:00Z">
            <w:r>
              <w:rPr>
                <w:noProof/>
                <w:webHidden/>
              </w:rPr>
              <w:t>51</w:t>
            </w:r>
            <w:r>
              <w:rPr>
                <w:noProof/>
                <w:webHidden/>
              </w:rPr>
              <w:fldChar w:fldCharType="end"/>
            </w:r>
            <w:r w:rsidRPr="00AA5758">
              <w:rPr>
                <w:rStyle w:val="Lienhypertexte"/>
                <w:noProof/>
              </w:rPr>
              <w:fldChar w:fldCharType="end"/>
            </w:r>
          </w:ins>
        </w:p>
        <w:p w14:paraId="0E4793F9" w14:textId="7F58ABA7" w:rsidR="00C11ED5" w:rsidRDefault="00C11ED5">
          <w:pPr>
            <w:pStyle w:val="TM1"/>
            <w:tabs>
              <w:tab w:val="right" w:leader="dot" w:pos="9962"/>
            </w:tabs>
            <w:rPr>
              <w:ins w:id="353" w:author="Jérôme Plante" w:date="2024-12-20T15:03:00Z" w16du:dateUtc="2024-12-20T20:03:00Z"/>
              <w:rFonts w:eastAsiaTheme="minorEastAsia"/>
              <w:noProof/>
              <w:kern w:val="2"/>
              <w:lang w:val="fr-CA" w:eastAsia="fr-CA"/>
              <w14:ligatures w14:val="standardContextual"/>
            </w:rPr>
          </w:pPr>
          <w:ins w:id="35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l’application Date et heure</w:t>
            </w:r>
            <w:r>
              <w:rPr>
                <w:noProof/>
                <w:webHidden/>
              </w:rPr>
              <w:tab/>
            </w:r>
            <w:r>
              <w:rPr>
                <w:noProof/>
                <w:webHidden/>
              </w:rPr>
              <w:fldChar w:fldCharType="begin"/>
            </w:r>
            <w:r>
              <w:rPr>
                <w:noProof/>
                <w:webHidden/>
              </w:rPr>
              <w:instrText xml:space="preserve"> PAGEREF _Toc185599520 \h </w:instrText>
            </w:r>
          </w:ins>
          <w:r>
            <w:rPr>
              <w:noProof/>
              <w:webHidden/>
            </w:rPr>
          </w:r>
          <w:r>
            <w:rPr>
              <w:noProof/>
              <w:webHidden/>
            </w:rPr>
            <w:fldChar w:fldCharType="separate"/>
          </w:r>
          <w:ins w:id="355" w:author="Jérôme Plante" w:date="2024-12-20T15:03:00Z" w16du:dateUtc="2024-12-20T20:03:00Z">
            <w:r>
              <w:rPr>
                <w:noProof/>
                <w:webHidden/>
              </w:rPr>
              <w:t>51</w:t>
            </w:r>
            <w:r>
              <w:rPr>
                <w:noProof/>
                <w:webHidden/>
              </w:rPr>
              <w:fldChar w:fldCharType="end"/>
            </w:r>
            <w:r w:rsidRPr="00AA5758">
              <w:rPr>
                <w:rStyle w:val="Lienhypertexte"/>
                <w:noProof/>
              </w:rPr>
              <w:fldChar w:fldCharType="end"/>
            </w:r>
          </w:ins>
        </w:p>
        <w:p w14:paraId="6B04634A" w14:textId="259F75BE" w:rsidR="00C11ED5" w:rsidRDefault="00C11ED5">
          <w:pPr>
            <w:pStyle w:val="TM2"/>
            <w:tabs>
              <w:tab w:val="right" w:leader="dot" w:pos="9962"/>
            </w:tabs>
            <w:rPr>
              <w:ins w:id="356" w:author="Jérôme Plante" w:date="2024-12-20T15:03:00Z" w16du:dateUtc="2024-12-20T20:03:00Z"/>
              <w:rFonts w:eastAsiaTheme="minorEastAsia"/>
              <w:noProof/>
              <w:kern w:val="2"/>
              <w:lang w:val="fr-CA" w:eastAsia="fr-CA"/>
              <w14:ligatures w14:val="standardContextual"/>
            </w:rPr>
          </w:pPr>
          <w:ins w:id="35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Afficher la date et l’heure</w:t>
            </w:r>
            <w:r>
              <w:rPr>
                <w:noProof/>
                <w:webHidden/>
              </w:rPr>
              <w:tab/>
            </w:r>
            <w:r>
              <w:rPr>
                <w:noProof/>
                <w:webHidden/>
              </w:rPr>
              <w:fldChar w:fldCharType="begin"/>
            </w:r>
            <w:r>
              <w:rPr>
                <w:noProof/>
                <w:webHidden/>
              </w:rPr>
              <w:instrText xml:space="preserve"> PAGEREF _Toc185599521 \h </w:instrText>
            </w:r>
          </w:ins>
          <w:r>
            <w:rPr>
              <w:noProof/>
              <w:webHidden/>
            </w:rPr>
          </w:r>
          <w:r>
            <w:rPr>
              <w:noProof/>
              <w:webHidden/>
            </w:rPr>
            <w:fldChar w:fldCharType="separate"/>
          </w:r>
          <w:ins w:id="358" w:author="Jérôme Plante" w:date="2024-12-20T15:03:00Z" w16du:dateUtc="2024-12-20T20:03:00Z">
            <w:r>
              <w:rPr>
                <w:noProof/>
                <w:webHidden/>
              </w:rPr>
              <w:t>51</w:t>
            </w:r>
            <w:r>
              <w:rPr>
                <w:noProof/>
                <w:webHidden/>
              </w:rPr>
              <w:fldChar w:fldCharType="end"/>
            </w:r>
            <w:r w:rsidRPr="00AA5758">
              <w:rPr>
                <w:rStyle w:val="Lienhypertexte"/>
                <w:noProof/>
              </w:rPr>
              <w:fldChar w:fldCharType="end"/>
            </w:r>
          </w:ins>
        </w:p>
        <w:p w14:paraId="2261F1B0" w14:textId="49D58306" w:rsidR="00C11ED5" w:rsidRDefault="00C11ED5">
          <w:pPr>
            <w:pStyle w:val="TM2"/>
            <w:tabs>
              <w:tab w:val="right" w:leader="dot" w:pos="9962"/>
            </w:tabs>
            <w:rPr>
              <w:ins w:id="359" w:author="Jérôme Plante" w:date="2024-12-20T15:03:00Z" w16du:dateUtc="2024-12-20T20:03:00Z"/>
              <w:rFonts w:eastAsiaTheme="minorEastAsia"/>
              <w:noProof/>
              <w:kern w:val="2"/>
              <w:lang w:val="fr-CA" w:eastAsia="fr-CA"/>
              <w14:ligatures w14:val="standardContextual"/>
            </w:rPr>
          </w:pPr>
          <w:ins w:id="36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Modifier la date et l’heure</w:t>
            </w:r>
            <w:r>
              <w:rPr>
                <w:noProof/>
                <w:webHidden/>
              </w:rPr>
              <w:tab/>
            </w:r>
            <w:r>
              <w:rPr>
                <w:noProof/>
                <w:webHidden/>
              </w:rPr>
              <w:fldChar w:fldCharType="begin"/>
            </w:r>
            <w:r>
              <w:rPr>
                <w:noProof/>
                <w:webHidden/>
              </w:rPr>
              <w:instrText xml:space="preserve"> PAGEREF _Toc185599522 \h </w:instrText>
            </w:r>
          </w:ins>
          <w:r>
            <w:rPr>
              <w:noProof/>
              <w:webHidden/>
            </w:rPr>
          </w:r>
          <w:r>
            <w:rPr>
              <w:noProof/>
              <w:webHidden/>
            </w:rPr>
            <w:fldChar w:fldCharType="separate"/>
          </w:r>
          <w:ins w:id="361" w:author="Jérôme Plante" w:date="2024-12-20T15:03:00Z" w16du:dateUtc="2024-12-20T20:03:00Z">
            <w:r>
              <w:rPr>
                <w:noProof/>
                <w:webHidden/>
              </w:rPr>
              <w:t>51</w:t>
            </w:r>
            <w:r>
              <w:rPr>
                <w:noProof/>
                <w:webHidden/>
              </w:rPr>
              <w:fldChar w:fldCharType="end"/>
            </w:r>
            <w:r w:rsidRPr="00AA5758">
              <w:rPr>
                <w:rStyle w:val="Lienhypertexte"/>
                <w:noProof/>
              </w:rPr>
              <w:fldChar w:fldCharType="end"/>
            </w:r>
          </w:ins>
        </w:p>
        <w:p w14:paraId="2281C4AE" w14:textId="162B91EB" w:rsidR="00C11ED5" w:rsidRDefault="00C11ED5">
          <w:pPr>
            <w:pStyle w:val="TM1"/>
            <w:tabs>
              <w:tab w:val="right" w:leader="dot" w:pos="9962"/>
            </w:tabs>
            <w:rPr>
              <w:ins w:id="362" w:author="Jérôme Plante" w:date="2024-12-20T15:03:00Z" w16du:dateUtc="2024-12-20T20:03:00Z"/>
              <w:rFonts w:eastAsiaTheme="minorEastAsia"/>
              <w:noProof/>
              <w:kern w:val="2"/>
              <w:lang w:val="fr-CA" w:eastAsia="fr-CA"/>
              <w14:ligatures w14:val="standardContextual"/>
            </w:rPr>
          </w:pPr>
          <w:ins w:id="36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Modules disponibles dans plusieurs applications</w:t>
            </w:r>
            <w:r>
              <w:rPr>
                <w:noProof/>
                <w:webHidden/>
              </w:rPr>
              <w:tab/>
            </w:r>
            <w:r>
              <w:rPr>
                <w:noProof/>
                <w:webHidden/>
              </w:rPr>
              <w:fldChar w:fldCharType="begin"/>
            </w:r>
            <w:r>
              <w:rPr>
                <w:noProof/>
                <w:webHidden/>
              </w:rPr>
              <w:instrText xml:space="preserve"> PAGEREF _Toc185599523 \h </w:instrText>
            </w:r>
          </w:ins>
          <w:r>
            <w:rPr>
              <w:noProof/>
              <w:webHidden/>
            </w:rPr>
          </w:r>
          <w:r>
            <w:rPr>
              <w:noProof/>
              <w:webHidden/>
            </w:rPr>
            <w:fldChar w:fldCharType="separate"/>
          </w:r>
          <w:ins w:id="364" w:author="Jérôme Plante" w:date="2024-12-20T15:03:00Z" w16du:dateUtc="2024-12-20T20:03:00Z">
            <w:r>
              <w:rPr>
                <w:noProof/>
                <w:webHidden/>
              </w:rPr>
              <w:t>52</w:t>
            </w:r>
            <w:r>
              <w:rPr>
                <w:noProof/>
                <w:webHidden/>
              </w:rPr>
              <w:fldChar w:fldCharType="end"/>
            </w:r>
            <w:r w:rsidRPr="00AA5758">
              <w:rPr>
                <w:rStyle w:val="Lienhypertexte"/>
                <w:noProof/>
              </w:rPr>
              <w:fldChar w:fldCharType="end"/>
            </w:r>
          </w:ins>
        </w:p>
        <w:p w14:paraId="67631595" w14:textId="0E161BC4" w:rsidR="00C11ED5" w:rsidRDefault="00C11ED5">
          <w:pPr>
            <w:pStyle w:val="TM2"/>
            <w:tabs>
              <w:tab w:val="right" w:leader="dot" w:pos="9962"/>
            </w:tabs>
            <w:rPr>
              <w:ins w:id="365" w:author="Jérôme Plante" w:date="2024-12-20T15:03:00Z" w16du:dateUtc="2024-12-20T20:03:00Z"/>
              <w:rFonts w:eastAsiaTheme="minorEastAsia"/>
              <w:noProof/>
              <w:kern w:val="2"/>
              <w:lang w:val="fr-CA" w:eastAsia="fr-CA"/>
              <w14:ligatures w14:val="standardContextual"/>
            </w:rPr>
          </w:pPr>
          <w:ins w:id="36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sur Wikipédia</w:t>
            </w:r>
            <w:r>
              <w:rPr>
                <w:noProof/>
                <w:webHidden/>
              </w:rPr>
              <w:tab/>
            </w:r>
            <w:r>
              <w:rPr>
                <w:noProof/>
                <w:webHidden/>
              </w:rPr>
              <w:fldChar w:fldCharType="begin"/>
            </w:r>
            <w:r>
              <w:rPr>
                <w:noProof/>
                <w:webHidden/>
              </w:rPr>
              <w:instrText xml:space="preserve"> PAGEREF _Toc185599524 \h </w:instrText>
            </w:r>
          </w:ins>
          <w:r>
            <w:rPr>
              <w:noProof/>
              <w:webHidden/>
            </w:rPr>
          </w:r>
          <w:r>
            <w:rPr>
              <w:noProof/>
              <w:webHidden/>
            </w:rPr>
            <w:fldChar w:fldCharType="separate"/>
          </w:r>
          <w:ins w:id="367" w:author="Jérôme Plante" w:date="2024-12-20T15:03:00Z" w16du:dateUtc="2024-12-20T20:03:00Z">
            <w:r>
              <w:rPr>
                <w:noProof/>
                <w:webHidden/>
              </w:rPr>
              <w:t>52</w:t>
            </w:r>
            <w:r>
              <w:rPr>
                <w:noProof/>
                <w:webHidden/>
              </w:rPr>
              <w:fldChar w:fldCharType="end"/>
            </w:r>
            <w:r w:rsidRPr="00AA5758">
              <w:rPr>
                <w:rStyle w:val="Lienhypertexte"/>
                <w:noProof/>
              </w:rPr>
              <w:fldChar w:fldCharType="end"/>
            </w:r>
          </w:ins>
        </w:p>
        <w:p w14:paraId="5F3FF52E" w14:textId="49CA29F4" w:rsidR="00C11ED5" w:rsidRDefault="00C11ED5">
          <w:pPr>
            <w:pStyle w:val="TM2"/>
            <w:tabs>
              <w:tab w:val="right" w:leader="dot" w:pos="9962"/>
            </w:tabs>
            <w:rPr>
              <w:ins w:id="368" w:author="Jérôme Plante" w:date="2024-12-20T15:03:00Z" w16du:dateUtc="2024-12-20T20:03:00Z"/>
              <w:rFonts w:eastAsiaTheme="minorEastAsia"/>
              <w:noProof/>
              <w:kern w:val="2"/>
              <w:lang w:val="fr-CA" w:eastAsia="fr-CA"/>
              <w14:ligatures w14:val="standardContextual"/>
            </w:rPr>
          </w:pPr>
          <w:ins w:id="36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sur Wiktionnaire</w:t>
            </w:r>
            <w:r>
              <w:rPr>
                <w:noProof/>
                <w:webHidden/>
              </w:rPr>
              <w:tab/>
            </w:r>
            <w:r>
              <w:rPr>
                <w:noProof/>
                <w:webHidden/>
              </w:rPr>
              <w:fldChar w:fldCharType="begin"/>
            </w:r>
            <w:r>
              <w:rPr>
                <w:noProof/>
                <w:webHidden/>
              </w:rPr>
              <w:instrText xml:space="preserve"> PAGEREF _Toc185599525 \h </w:instrText>
            </w:r>
          </w:ins>
          <w:r>
            <w:rPr>
              <w:noProof/>
              <w:webHidden/>
            </w:rPr>
          </w:r>
          <w:r>
            <w:rPr>
              <w:noProof/>
              <w:webHidden/>
            </w:rPr>
            <w:fldChar w:fldCharType="separate"/>
          </w:r>
          <w:ins w:id="370" w:author="Jérôme Plante" w:date="2024-12-20T15:03:00Z" w16du:dateUtc="2024-12-20T20:03:00Z">
            <w:r>
              <w:rPr>
                <w:noProof/>
                <w:webHidden/>
              </w:rPr>
              <w:t>53</w:t>
            </w:r>
            <w:r>
              <w:rPr>
                <w:noProof/>
                <w:webHidden/>
              </w:rPr>
              <w:fldChar w:fldCharType="end"/>
            </w:r>
            <w:r w:rsidRPr="00AA5758">
              <w:rPr>
                <w:rStyle w:val="Lienhypertexte"/>
                <w:noProof/>
              </w:rPr>
              <w:fldChar w:fldCharType="end"/>
            </w:r>
          </w:ins>
        </w:p>
        <w:p w14:paraId="33ADCFCF" w14:textId="5EBB2B04" w:rsidR="00C11ED5" w:rsidRDefault="00C11ED5">
          <w:pPr>
            <w:pStyle w:val="TM2"/>
            <w:tabs>
              <w:tab w:val="right" w:leader="dot" w:pos="9962"/>
            </w:tabs>
            <w:rPr>
              <w:ins w:id="371" w:author="Jérôme Plante" w:date="2024-12-20T15:03:00Z" w16du:dateUtc="2024-12-20T20:03:00Z"/>
              <w:rFonts w:eastAsiaTheme="minorEastAsia"/>
              <w:noProof/>
              <w:kern w:val="2"/>
              <w:lang w:val="fr-CA" w:eastAsia="fr-CA"/>
              <w14:ligatures w14:val="standardContextual"/>
            </w:rPr>
          </w:pPr>
          <w:ins w:id="37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Rechercher dans WordNet (anglais seulement)</w:t>
            </w:r>
            <w:r>
              <w:rPr>
                <w:noProof/>
                <w:webHidden/>
              </w:rPr>
              <w:tab/>
            </w:r>
            <w:r>
              <w:rPr>
                <w:noProof/>
                <w:webHidden/>
              </w:rPr>
              <w:fldChar w:fldCharType="begin"/>
            </w:r>
            <w:r>
              <w:rPr>
                <w:noProof/>
                <w:webHidden/>
              </w:rPr>
              <w:instrText xml:space="preserve"> PAGEREF _Toc185599526 \h </w:instrText>
            </w:r>
          </w:ins>
          <w:r>
            <w:rPr>
              <w:noProof/>
              <w:webHidden/>
            </w:rPr>
          </w:r>
          <w:r>
            <w:rPr>
              <w:noProof/>
              <w:webHidden/>
            </w:rPr>
            <w:fldChar w:fldCharType="separate"/>
          </w:r>
          <w:ins w:id="373" w:author="Jérôme Plante" w:date="2024-12-20T15:03:00Z" w16du:dateUtc="2024-12-20T20:03:00Z">
            <w:r>
              <w:rPr>
                <w:noProof/>
                <w:webHidden/>
              </w:rPr>
              <w:t>54</w:t>
            </w:r>
            <w:r>
              <w:rPr>
                <w:noProof/>
                <w:webHidden/>
              </w:rPr>
              <w:fldChar w:fldCharType="end"/>
            </w:r>
            <w:r w:rsidRPr="00AA5758">
              <w:rPr>
                <w:rStyle w:val="Lienhypertexte"/>
                <w:noProof/>
              </w:rPr>
              <w:fldChar w:fldCharType="end"/>
            </w:r>
          </w:ins>
        </w:p>
        <w:p w14:paraId="2E0A19D5" w14:textId="1CB518FA" w:rsidR="00C11ED5" w:rsidRDefault="00C11ED5">
          <w:pPr>
            <w:pStyle w:val="TM2"/>
            <w:tabs>
              <w:tab w:val="right" w:leader="dot" w:pos="9962"/>
            </w:tabs>
            <w:rPr>
              <w:ins w:id="374" w:author="Jérôme Plante" w:date="2024-12-20T15:03:00Z" w16du:dateUtc="2024-12-20T20:03:00Z"/>
              <w:rFonts w:eastAsiaTheme="minorEastAsia"/>
              <w:noProof/>
              <w:kern w:val="2"/>
              <w:lang w:val="fr-CA" w:eastAsia="fr-CA"/>
              <w14:ligatures w14:val="standardContextual"/>
            </w:rPr>
          </w:pPr>
          <w:ins w:id="375" w:author="Jérôme Plante" w:date="2024-12-20T15:03:00Z" w16du:dateUtc="2024-12-20T20:03:00Z">
            <w:r w:rsidRPr="00AA5758">
              <w:rPr>
                <w:rStyle w:val="Lienhypertexte"/>
                <w:noProof/>
              </w:rPr>
              <w:lastRenderedPageBreak/>
              <w:fldChar w:fldCharType="begin"/>
            </w:r>
            <w:r w:rsidRPr="00AA5758">
              <w:rPr>
                <w:rStyle w:val="Lienhypertexte"/>
                <w:noProof/>
              </w:rPr>
              <w:instrText xml:space="preserve"> </w:instrText>
            </w:r>
            <w:r>
              <w:rPr>
                <w:noProof/>
              </w:rPr>
              <w:instrText>HYPERLINK \l "_Toc185599527"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Raccourcis pour les modules qui sont disponibles dans plusieurs applications</w:t>
            </w:r>
            <w:r>
              <w:rPr>
                <w:noProof/>
                <w:webHidden/>
              </w:rPr>
              <w:tab/>
            </w:r>
            <w:r>
              <w:rPr>
                <w:noProof/>
                <w:webHidden/>
              </w:rPr>
              <w:fldChar w:fldCharType="begin"/>
            </w:r>
            <w:r>
              <w:rPr>
                <w:noProof/>
                <w:webHidden/>
              </w:rPr>
              <w:instrText xml:space="preserve"> PAGEREF _Toc185599527 \h </w:instrText>
            </w:r>
          </w:ins>
          <w:r>
            <w:rPr>
              <w:noProof/>
              <w:webHidden/>
            </w:rPr>
          </w:r>
          <w:r>
            <w:rPr>
              <w:noProof/>
              <w:webHidden/>
            </w:rPr>
            <w:fldChar w:fldCharType="separate"/>
          </w:r>
          <w:ins w:id="376" w:author="Jérôme Plante" w:date="2024-12-20T15:03:00Z" w16du:dateUtc="2024-12-20T20:03:00Z">
            <w:r>
              <w:rPr>
                <w:noProof/>
                <w:webHidden/>
              </w:rPr>
              <w:t>55</w:t>
            </w:r>
            <w:r>
              <w:rPr>
                <w:noProof/>
                <w:webHidden/>
              </w:rPr>
              <w:fldChar w:fldCharType="end"/>
            </w:r>
            <w:r w:rsidRPr="00AA5758">
              <w:rPr>
                <w:rStyle w:val="Lienhypertexte"/>
                <w:noProof/>
              </w:rPr>
              <w:fldChar w:fldCharType="end"/>
            </w:r>
          </w:ins>
        </w:p>
        <w:p w14:paraId="548DCDDB" w14:textId="3F1ABA87" w:rsidR="00C11ED5" w:rsidRDefault="00C11ED5">
          <w:pPr>
            <w:pStyle w:val="TM1"/>
            <w:tabs>
              <w:tab w:val="right" w:leader="dot" w:pos="9962"/>
            </w:tabs>
            <w:rPr>
              <w:ins w:id="377" w:author="Jérôme Plante" w:date="2024-12-20T15:03:00Z" w16du:dateUtc="2024-12-20T20:03:00Z"/>
              <w:rFonts w:eastAsiaTheme="minorEastAsia"/>
              <w:noProof/>
              <w:kern w:val="2"/>
              <w:lang w:val="fr-CA" w:eastAsia="fr-CA"/>
              <w14:ligatures w14:val="standardContextual"/>
            </w:rPr>
          </w:pPr>
          <w:ins w:id="37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Modifier les Paramètres</w:t>
            </w:r>
            <w:r>
              <w:rPr>
                <w:noProof/>
                <w:webHidden/>
              </w:rPr>
              <w:tab/>
            </w:r>
            <w:r>
              <w:rPr>
                <w:noProof/>
                <w:webHidden/>
              </w:rPr>
              <w:fldChar w:fldCharType="begin"/>
            </w:r>
            <w:r>
              <w:rPr>
                <w:noProof/>
                <w:webHidden/>
              </w:rPr>
              <w:instrText xml:space="preserve"> PAGEREF _Toc185599528 \h </w:instrText>
            </w:r>
          </w:ins>
          <w:r>
            <w:rPr>
              <w:noProof/>
              <w:webHidden/>
            </w:rPr>
          </w:r>
          <w:r>
            <w:rPr>
              <w:noProof/>
              <w:webHidden/>
            </w:rPr>
            <w:fldChar w:fldCharType="separate"/>
          </w:r>
          <w:ins w:id="379" w:author="Jérôme Plante" w:date="2024-12-20T15:03:00Z" w16du:dateUtc="2024-12-20T20:03:00Z">
            <w:r>
              <w:rPr>
                <w:noProof/>
                <w:webHidden/>
              </w:rPr>
              <w:t>55</w:t>
            </w:r>
            <w:r>
              <w:rPr>
                <w:noProof/>
                <w:webHidden/>
              </w:rPr>
              <w:fldChar w:fldCharType="end"/>
            </w:r>
            <w:r w:rsidRPr="00AA5758">
              <w:rPr>
                <w:rStyle w:val="Lienhypertexte"/>
                <w:noProof/>
              </w:rPr>
              <w:fldChar w:fldCharType="end"/>
            </w:r>
          </w:ins>
        </w:p>
        <w:p w14:paraId="5F1F1D5A" w14:textId="58E7ED32" w:rsidR="00C11ED5" w:rsidRDefault="00C11ED5">
          <w:pPr>
            <w:pStyle w:val="TM2"/>
            <w:tabs>
              <w:tab w:val="right" w:leader="dot" w:pos="9962"/>
            </w:tabs>
            <w:rPr>
              <w:ins w:id="380" w:author="Jérôme Plante" w:date="2024-12-20T15:03:00Z" w16du:dateUtc="2024-12-20T20:03:00Z"/>
              <w:rFonts w:eastAsiaTheme="minorEastAsia"/>
              <w:noProof/>
              <w:kern w:val="2"/>
              <w:lang w:val="fr-CA" w:eastAsia="fr-CA"/>
              <w14:ligatures w14:val="standardContextual"/>
            </w:rPr>
          </w:pPr>
          <w:ins w:id="38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"_Toc185599529"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Paramètres de l’utilisateur</w:t>
            </w:r>
            <w:r>
              <w:rPr>
                <w:noProof/>
                <w:webHidden/>
              </w:rPr>
              <w:tab/>
            </w:r>
            <w:r>
              <w:rPr>
                <w:noProof/>
                <w:webHidden/>
              </w:rPr>
              <w:fldChar w:fldCharType="begin"/>
            </w:r>
            <w:r>
              <w:rPr>
                <w:noProof/>
                <w:webHidden/>
              </w:rPr>
              <w:instrText xml:space="preserve"> PAGEREF _Toc185599529 \h </w:instrText>
            </w:r>
          </w:ins>
          <w:r>
            <w:rPr>
              <w:noProof/>
              <w:webHidden/>
            </w:rPr>
          </w:r>
          <w:r>
            <w:rPr>
              <w:noProof/>
              <w:webHidden/>
            </w:rPr>
            <w:fldChar w:fldCharType="separate"/>
          </w:r>
          <w:ins w:id="382" w:author="Jérôme Plante" w:date="2024-12-20T15:03:00Z" w16du:dateUtc="2024-12-20T20:03:00Z">
            <w:r>
              <w:rPr>
                <w:noProof/>
                <w:webHidden/>
              </w:rPr>
              <w:t>55</w:t>
            </w:r>
            <w:r>
              <w:rPr>
                <w:noProof/>
                <w:webHidden/>
              </w:rPr>
              <w:fldChar w:fldCharType="end"/>
            </w:r>
            <w:r w:rsidRPr="00AA5758">
              <w:rPr>
                <w:rStyle w:val="Lienhypertexte"/>
                <w:noProof/>
              </w:rPr>
              <w:fldChar w:fldCharType="end"/>
            </w:r>
          </w:ins>
        </w:p>
        <w:p w14:paraId="47B5FAE2" w14:textId="1DC37A53" w:rsidR="00C11ED5" w:rsidRDefault="00C11ED5">
          <w:pPr>
            <w:pStyle w:val="TM2"/>
            <w:tabs>
              <w:tab w:val="right" w:leader="dot" w:pos="9962"/>
            </w:tabs>
            <w:rPr>
              <w:ins w:id="383" w:author="Jérôme Plante" w:date="2024-12-20T15:03:00Z" w16du:dateUtc="2024-12-20T20:03:00Z"/>
              <w:rFonts w:eastAsiaTheme="minorEastAsia"/>
              <w:noProof/>
              <w:kern w:val="2"/>
              <w:lang w:val="fr-CA" w:eastAsia="fr-CA"/>
              <w14:ligatures w14:val="standardContextual"/>
            </w:rPr>
          </w:pPr>
          <w:ins w:id="38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Ajouter, configurer et supprimer des profils de langue</w:t>
            </w:r>
            <w:r>
              <w:rPr>
                <w:noProof/>
                <w:webHidden/>
              </w:rPr>
              <w:tab/>
            </w:r>
            <w:r>
              <w:rPr>
                <w:noProof/>
                <w:webHidden/>
              </w:rPr>
              <w:fldChar w:fldCharType="begin"/>
            </w:r>
            <w:r>
              <w:rPr>
                <w:noProof/>
                <w:webHidden/>
              </w:rPr>
              <w:instrText xml:space="preserve"> PAGEREF _Toc185599530 \h </w:instrText>
            </w:r>
          </w:ins>
          <w:r>
            <w:rPr>
              <w:noProof/>
              <w:webHidden/>
            </w:rPr>
          </w:r>
          <w:r>
            <w:rPr>
              <w:noProof/>
              <w:webHidden/>
            </w:rPr>
            <w:fldChar w:fldCharType="separate"/>
          </w:r>
          <w:ins w:id="385" w:author="Jérôme Plante" w:date="2024-12-20T15:03:00Z" w16du:dateUtc="2024-12-20T20:03:00Z">
            <w:r>
              <w:rPr>
                <w:noProof/>
                <w:webHidden/>
              </w:rPr>
              <w:t>57</w:t>
            </w:r>
            <w:r>
              <w:rPr>
                <w:noProof/>
                <w:webHidden/>
              </w:rPr>
              <w:fldChar w:fldCharType="end"/>
            </w:r>
            <w:r w:rsidRPr="00AA5758">
              <w:rPr>
                <w:rStyle w:val="Lienhypertexte"/>
                <w:noProof/>
              </w:rPr>
              <w:fldChar w:fldCharType="end"/>
            </w:r>
          </w:ins>
        </w:p>
        <w:p w14:paraId="2B668D3D" w14:textId="32723198" w:rsidR="00C11ED5" w:rsidRDefault="00C11ED5">
          <w:pPr>
            <w:pStyle w:val="TM3"/>
            <w:tabs>
              <w:tab w:val="right" w:leader="dot" w:pos="9962"/>
            </w:tabs>
            <w:rPr>
              <w:ins w:id="386" w:author="Jérôme Plante" w:date="2024-12-20T15:03:00Z" w16du:dateUtc="2024-12-20T20:03:00Z"/>
              <w:rFonts w:eastAsiaTheme="minorEastAsia"/>
              <w:noProof/>
              <w:kern w:val="2"/>
              <w:lang w:val="fr-CA" w:eastAsia="fr-CA"/>
              <w14:ligatures w14:val="standardContextual"/>
            </w:rPr>
          </w:pPr>
          <w:ins w:id="38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Ajouter un profil de langue</w:t>
            </w:r>
            <w:r>
              <w:rPr>
                <w:noProof/>
                <w:webHidden/>
              </w:rPr>
              <w:tab/>
            </w:r>
            <w:r>
              <w:rPr>
                <w:noProof/>
                <w:webHidden/>
              </w:rPr>
              <w:fldChar w:fldCharType="begin"/>
            </w:r>
            <w:r>
              <w:rPr>
                <w:noProof/>
                <w:webHidden/>
              </w:rPr>
              <w:instrText xml:space="preserve"> PAGEREF _Toc185599531 \h </w:instrText>
            </w:r>
          </w:ins>
          <w:r>
            <w:rPr>
              <w:noProof/>
              <w:webHidden/>
            </w:rPr>
          </w:r>
          <w:r>
            <w:rPr>
              <w:noProof/>
              <w:webHidden/>
            </w:rPr>
            <w:fldChar w:fldCharType="separate"/>
          </w:r>
          <w:ins w:id="388" w:author="Jérôme Plante" w:date="2024-12-20T15:03:00Z" w16du:dateUtc="2024-12-20T20:03:00Z">
            <w:r>
              <w:rPr>
                <w:noProof/>
                <w:webHidden/>
              </w:rPr>
              <w:t>57</w:t>
            </w:r>
            <w:r>
              <w:rPr>
                <w:noProof/>
                <w:webHidden/>
              </w:rPr>
              <w:fldChar w:fldCharType="end"/>
            </w:r>
            <w:r w:rsidRPr="00AA5758">
              <w:rPr>
                <w:rStyle w:val="Lienhypertexte"/>
                <w:noProof/>
              </w:rPr>
              <w:fldChar w:fldCharType="end"/>
            </w:r>
          </w:ins>
        </w:p>
        <w:p w14:paraId="18452E89" w14:textId="03F88198" w:rsidR="00C11ED5" w:rsidRDefault="00C11ED5">
          <w:pPr>
            <w:pStyle w:val="TM3"/>
            <w:tabs>
              <w:tab w:val="right" w:leader="dot" w:pos="9962"/>
            </w:tabs>
            <w:rPr>
              <w:ins w:id="389" w:author="Jérôme Plante" w:date="2024-12-20T15:03:00Z" w16du:dateUtc="2024-12-20T20:03:00Z"/>
              <w:rFonts w:eastAsiaTheme="minorEastAsia"/>
              <w:noProof/>
              <w:kern w:val="2"/>
              <w:lang w:val="fr-CA" w:eastAsia="fr-CA"/>
              <w14:ligatures w14:val="standardContextual"/>
            </w:rPr>
          </w:pPr>
          <w:ins w:id="39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Configurer ou supprimer un profil de langue</w:t>
            </w:r>
            <w:r>
              <w:rPr>
                <w:noProof/>
                <w:webHidden/>
              </w:rPr>
              <w:tab/>
            </w:r>
            <w:r>
              <w:rPr>
                <w:noProof/>
                <w:webHidden/>
              </w:rPr>
              <w:fldChar w:fldCharType="begin"/>
            </w:r>
            <w:r>
              <w:rPr>
                <w:noProof/>
                <w:webHidden/>
              </w:rPr>
              <w:instrText xml:space="preserve"> PAGEREF _Toc185599532 \h </w:instrText>
            </w:r>
          </w:ins>
          <w:r>
            <w:rPr>
              <w:noProof/>
              <w:webHidden/>
            </w:rPr>
          </w:r>
          <w:r>
            <w:rPr>
              <w:noProof/>
              <w:webHidden/>
            </w:rPr>
            <w:fldChar w:fldCharType="separate"/>
          </w:r>
          <w:ins w:id="391" w:author="Jérôme Plante" w:date="2024-12-20T15:03:00Z" w16du:dateUtc="2024-12-20T20:03:00Z">
            <w:r>
              <w:rPr>
                <w:noProof/>
                <w:webHidden/>
              </w:rPr>
              <w:t>57</w:t>
            </w:r>
            <w:r>
              <w:rPr>
                <w:noProof/>
                <w:webHidden/>
              </w:rPr>
              <w:fldChar w:fldCharType="end"/>
            </w:r>
            <w:r w:rsidRPr="00AA5758">
              <w:rPr>
                <w:rStyle w:val="Lienhypertexte"/>
                <w:noProof/>
              </w:rPr>
              <w:fldChar w:fldCharType="end"/>
            </w:r>
          </w:ins>
        </w:p>
        <w:p w14:paraId="3116FB49" w14:textId="762B2C5A" w:rsidR="00C11ED5" w:rsidRDefault="00C11ED5">
          <w:pPr>
            <w:pStyle w:val="TM2"/>
            <w:tabs>
              <w:tab w:val="right" w:leader="dot" w:pos="9962"/>
            </w:tabs>
            <w:rPr>
              <w:ins w:id="392" w:author="Jérôme Plante" w:date="2024-12-20T15:03:00Z" w16du:dateUtc="2024-12-20T20:03:00Z"/>
              <w:rFonts w:eastAsiaTheme="minorEastAsia"/>
              <w:noProof/>
              <w:kern w:val="2"/>
              <w:lang w:val="fr-CA" w:eastAsia="fr-CA"/>
              <w14:ligatures w14:val="standardContextual"/>
            </w:rPr>
          </w:pPr>
          <w:ins w:id="39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Synthèse vocale</w:t>
            </w:r>
            <w:r>
              <w:rPr>
                <w:noProof/>
                <w:webHidden/>
              </w:rPr>
              <w:tab/>
            </w:r>
            <w:r>
              <w:rPr>
                <w:noProof/>
                <w:webHidden/>
              </w:rPr>
              <w:fldChar w:fldCharType="begin"/>
            </w:r>
            <w:r>
              <w:rPr>
                <w:noProof/>
                <w:webHidden/>
              </w:rPr>
              <w:instrText xml:space="preserve"> PAGEREF _Toc185599533 \h </w:instrText>
            </w:r>
          </w:ins>
          <w:r>
            <w:rPr>
              <w:noProof/>
              <w:webHidden/>
            </w:rPr>
          </w:r>
          <w:r>
            <w:rPr>
              <w:noProof/>
              <w:webHidden/>
            </w:rPr>
            <w:fldChar w:fldCharType="separate"/>
          </w:r>
          <w:ins w:id="394" w:author="Jérôme Plante" w:date="2024-12-20T15:03:00Z" w16du:dateUtc="2024-12-20T20:03:00Z">
            <w:r>
              <w:rPr>
                <w:noProof/>
                <w:webHidden/>
              </w:rPr>
              <w:t>58</w:t>
            </w:r>
            <w:r>
              <w:rPr>
                <w:noProof/>
                <w:webHidden/>
              </w:rPr>
              <w:fldChar w:fldCharType="end"/>
            </w:r>
            <w:r w:rsidRPr="00AA5758">
              <w:rPr>
                <w:rStyle w:val="Lienhypertexte"/>
                <w:noProof/>
              </w:rPr>
              <w:fldChar w:fldCharType="end"/>
            </w:r>
          </w:ins>
        </w:p>
        <w:p w14:paraId="59B2FE3A" w14:textId="2282E7D4" w:rsidR="00C11ED5" w:rsidRDefault="00C11ED5">
          <w:pPr>
            <w:pStyle w:val="TM3"/>
            <w:tabs>
              <w:tab w:val="right" w:leader="dot" w:pos="9962"/>
            </w:tabs>
            <w:rPr>
              <w:ins w:id="395" w:author="Jérôme Plante" w:date="2024-12-20T15:03:00Z" w16du:dateUtc="2024-12-20T20:03:00Z"/>
              <w:rFonts w:eastAsiaTheme="minorEastAsia"/>
              <w:noProof/>
              <w:kern w:val="2"/>
              <w:lang w:val="fr-CA" w:eastAsia="fr-CA"/>
              <w14:ligatures w14:val="standardContextual"/>
            </w:rPr>
          </w:pPr>
          <w:ins w:id="39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Sélection de la voix</w:t>
            </w:r>
            <w:r>
              <w:rPr>
                <w:noProof/>
                <w:webHidden/>
              </w:rPr>
              <w:tab/>
            </w:r>
            <w:r>
              <w:rPr>
                <w:noProof/>
                <w:webHidden/>
              </w:rPr>
              <w:fldChar w:fldCharType="begin"/>
            </w:r>
            <w:r>
              <w:rPr>
                <w:noProof/>
                <w:webHidden/>
              </w:rPr>
              <w:instrText xml:space="preserve"> PAGEREF _Toc185599534 \h </w:instrText>
            </w:r>
          </w:ins>
          <w:r>
            <w:rPr>
              <w:noProof/>
              <w:webHidden/>
            </w:rPr>
          </w:r>
          <w:r>
            <w:rPr>
              <w:noProof/>
              <w:webHidden/>
            </w:rPr>
            <w:fldChar w:fldCharType="separate"/>
          </w:r>
          <w:ins w:id="397" w:author="Jérôme Plante" w:date="2024-12-20T15:03:00Z" w16du:dateUtc="2024-12-20T20:03:00Z">
            <w:r>
              <w:rPr>
                <w:noProof/>
                <w:webHidden/>
              </w:rPr>
              <w:t>58</w:t>
            </w:r>
            <w:r>
              <w:rPr>
                <w:noProof/>
                <w:webHidden/>
              </w:rPr>
              <w:fldChar w:fldCharType="end"/>
            </w:r>
            <w:r w:rsidRPr="00AA5758">
              <w:rPr>
                <w:rStyle w:val="Lienhypertexte"/>
                <w:noProof/>
              </w:rPr>
              <w:fldChar w:fldCharType="end"/>
            </w:r>
          </w:ins>
        </w:p>
        <w:p w14:paraId="42CFE7B0" w14:textId="0695EE5F" w:rsidR="00C11ED5" w:rsidRDefault="00C11ED5">
          <w:pPr>
            <w:pStyle w:val="TM3"/>
            <w:tabs>
              <w:tab w:val="right" w:leader="dot" w:pos="9962"/>
            </w:tabs>
            <w:rPr>
              <w:ins w:id="398" w:author="Jérôme Plante" w:date="2024-12-20T15:03:00Z" w16du:dateUtc="2024-12-20T20:03:00Z"/>
              <w:rFonts w:eastAsiaTheme="minorEastAsia"/>
              <w:noProof/>
              <w:kern w:val="2"/>
              <w:lang w:val="fr-CA" w:eastAsia="fr-CA"/>
              <w14:ligatures w14:val="standardContextual"/>
            </w:rPr>
          </w:pPr>
          <w:ins w:id="39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paramètres vocaux</w:t>
            </w:r>
            <w:r>
              <w:rPr>
                <w:noProof/>
                <w:webHidden/>
              </w:rPr>
              <w:tab/>
            </w:r>
            <w:r>
              <w:rPr>
                <w:noProof/>
                <w:webHidden/>
              </w:rPr>
              <w:fldChar w:fldCharType="begin"/>
            </w:r>
            <w:r>
              <w:rPr>
                <w:noProof/>
                <w:webHidden/>
              </w:rPr>
              <w:instrText xml:space="preserve"> PAGEREF _Toc185599535 \h </w:instrText>
            </w:r>
          </w:ins>
          <w:r>
            <w:rPr>
              <w:noProof/>
              <w:webHidden/>
            </w:rPr>
          </w:r>
          <w:r>
            <w:rPr>
              <w:noProof/>
              <w:webHidden/>
            </w:rPr>
            <w:fldChar w:fldCharType="separate"/>
          </w:r>
          <w:ins w:id="400" w:author="Jérôme Plante" w:date="2024-12-20T15:03:00Z" w16du:dateUtc="2024-12-20T20:03:00Z">
            <w:r>
              <w:rPr>
                <w:noProof/>
                <w:webHidden/>
              </w:rPr>
              <w:t>60</w:t>
            </w:r>
            <w:r>
              <w:rPr>
                <w:noProof/>
                <w:webHidden/>
              </w:rPr>
              <w:fldChar w:fldCharType="end"/>
            </w:r>
            <w:r w:rsidRPr="00AA5758">
              <w:rPr>
                <w:rStyle w:val="Lienhypertexte"/>
                <w:noProof/>
              </w:rPr>
              <w:fldChar w:fldCharType="end"/>
            </w:r>
          </w:ins>
        </w:p>
        <w:p w14:paraId="3CF82500" w14:textId="18166036" w:rsidR="00C11ED5" w:rsidRDefault="00C11ED5">
          <w:pPr>
            <w:pStyle w:val="TM2"/>
            <w:tabs>
              <w:tab w:val="right" w:leader="dot" w:pos="9962"/>
            </w:tabs>
            <w:rPr>
              <w:ins w:id="401" w:author="Jérôme Plante" w:date="2024-12-20T15:03:00Z" w16du:dateUtc="2024-12-20T20:03:00Z"/>
              <w:rFonts w:eastAsiaTheme="minorEastAsia"/>
              <w:noProof/>
              <w:kern w:val="2"/>
              <w:lang w:val="fr-CA" w:eastAsia="fr-CA"/>
              <w14:ligatures w14:val="standardContextual"/>
            </w:rPr>
          </w:pPr>
          <w:ins w:id="40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Utiliser un réseau Wi-Fi ou Bluetooth</w:t>
            </w:r>
            <w:r>
              <w:rPr>
                <w:noProof/>
                <w:webHidden/>
              </w:rPr>
              <w:tab/>
            </w:r>
            <w:r>
              <w:rPr>
                <w:noProof/>
                <w:webHidden/>
              </w:rPr>
              <w:fldChar w:fldCharType="begin"/>
            </w:r>
            <w:r>
              <w:rPr>
                <w:noProof/>
                <w:webHidden/>
              </w:rPr>
              <w:instrText xml:space="preserve"> PAGEREF _Toc185599536 \h </w:instrText>
            </w:r>
          </w:ins>
          <w:r>
            <w:rPr>
              <w:noProof/>
              <w:webHidden/>
            </w:rPr>
          </w:r>
          <w:r>
            <w:rPr>
              <w:noProof/>
              <w:webHidden/>
            </w:rPr>
            <w:fldChar w:fldCharType="separate"/>
          </w:r>
          <w:ins w:id="403" w:author="Jérôme Plante" w:date="2024-12-20T15:03:00Z" w16du:dateUtc="2024-12-20T20:03:00Z">
            <w:r>
              <w:rPr>
                <w:noProof/>
                <w:webHidden/>
              </w:rPr>
              <w:t>60</w:t>
            </w:r>
            <w:r>
              <w:rPr>
                <w:noProof/>
                <w:webHidden/>
              </w:rPr>
              <w:fldChar w:fldCharType="end"/>
            </w:r>
            <w:r w:rsidRPr="00AA5758">
              <w:rPr>
                <w:rStyle w:val="Lienhypertexte"/>
                <w:noProof/>
              </w:rPr>
              <w:fldChar w:fldCharType="end"/>
            </w:r>
          </w:ins>
        </w:p>
        <w:p w14:paraId="16B05794" w14:textId="194F4F1B" w:rsidR="00C11ED5" w:rsidRDefault="00C11ED5">
          <w:pPr>
            <w:pStyle w:val="TM3"/>
            <w:tabs>
              <w:tab w:val="right" w:leader="dot" w:pos="9962"/>
            </w:tabs>
            <w:rPr>
              <w:ins w:id="404" w:author="Jérôme Plante" w:date="2024-12-20T15:03:00Z" w16du:dateUtc="2024-12-20T20:03:00Z"/>
              <w:rFonts w:eastAsiaTheme="minorEastAsia"/>
              <w:noProof/>
              <w:kern w:val="2"/>
              <w:lang w:val="fr-CA" w:eastAsia="fr-CA"/>
              <w14:ligatures w14:val="standardContextual"/>
            </w:rPr>
          </w:pPr>
          <w:ins w:id="40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Se connecter à un réseau Wi-Fi</w:t>
            </w:r>
            <w:r>
              <w:rPr>
                <w:noProof/>
                <w:webHidden/>
              </w:rPr>
              <w:tab/>
            </w:r>
            <w:r>
              <w:rPr>
                <w:noProof/>
                <w:webHidden/>
              </w:rPr>
              <w:fldChar w:fldCharType="begin"/>
            </w:r>
            <w:r>
              <w:rPr>
                <w:noProof/>
                <w:webHidden/>
              </w:rPr>
              <w:instrText xml:space="preserve"> PAGEREF _Toc185599537 \h </w:instrText>
            </w:r>
          </w:ins>
          <w:r>
            <w:rPr>
              <w:noProof/>
              <w:webHidden/>
            </w:rPr>
          </w:r>
          <w:r>
            <w:rPr>
              <w:noProof/>
              <w:webHidden/>
            </w:rPr>
            <w:fldChar w:fldCharType="separate"/>
          </w:r>
          <w:ins w:id="406" w:author="Jérôme Plante" w:date="2024-12-20T15:03:00Z" w16du:dateUtc="2024-12-20T20:03:00Z">
            <w:r>
              <w:rPr>
                <w:noProof/>
                <w:webHidden/>
              </w:rPr>
              <w:t>61</w:t>
            </w:r>
            <w:r>
              <w:rPr>
                <w:noProof/>
                <w:webHidden/>
              </w:rPr>
              <w:fldChar w:fldCharType="end"/>
            </w:r>
            <w:r w:rsidRPr="00AA5758">
              <w:rPr>
                <w:rStyle w:val="Lienhypertexte"/>
                <w:noProof/>
              </w:rPr>
              <w:fldChar w:fldCharType="end"/>
            </w:r>
          </w:ins>
        </w:p>
        <w:p w14:paraId="061C95CC" w14:textId="614E261C" w:rsidR="00C11ED5" w:rsidRDefault="00C11ED5">
          <w:pPr>
            <w:pStyle w:val="TM3"/>
            <w:tabs>
              <w:tab w:val="right" w:leader="dot" w:pos="9962"/>
            </w:tabs>
            <w:rPr>
              <w:ins w:id="407" w:author="Jérôme Plante" w:date="2024-12-20T15:03:00Z" w16du:dateUtc="2024-12-20T20:03:00Z"/>
              <w:rFonts w:eastAsiaTheme="minorEastAsia"/>
              <w:noProof/>
              <w:kern w:val="2"/>
              <w:lang w:val="fr-CA" w:eastAsia="fr-CA"/>
              <w14:ligatures w14:val="standardContextual"/>
            </w:rPr>
          </w:pPr>
          <w:ins w:id="40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Tableau des paramètres Wi-Fi</w:t>
            </w:r>
            <w:r>
              <w:rPr>
                <w:noProof/>
                <w:webHidden/>
              </w:rPr>
              <w:tab/>
            </w:r>
            <w:r>
              <w:rPr>
                <w:noProof/>
                <w:webHidden/>
              </w:rPr>
              <w:fldChar w:fldCharType="begin"/>
            </w:r>
            <w:r>
              <w:rPr>
                <w:noProof/>
                <w:webHidden/>
              </w:rPr>
              <w:instrText xml:space="preserve"> PAGEREF _Toc185599538 \h </w:instrText>
            </w:r>
          </w:ins>
          <w:r>
            <w:rPr>
              <w:noProof/>
              <w:webHidden/>
            </w:rPr>
          </w:r>
          <w:r>
            <w:rPr>
              <w:noProof/>
              <w:webHidden/>
            </w:rPr>
            <w:fldChar w:fldCharType="separate"/>
          </w:r>
          <w:ins w:id="409" w:author="Jérôme Plante" w:date="2024-12-20T15:03:00Z" w16du:dateUtc="2024-12-20T20:03:00Z">
            <w:r>
              <w:rPr>
                <w:noProof/>
                <w:webHidden/>
              </w:rPr>
              <w:t>61</w:t>
            </w:r>
            <w:r>
              <w:rPr>
                <w:noProof/>
                <w:webHidden/>
              </w:rPr>
              <w:fldChar w:fldCharType="end"/>
            </w:r>
            <w:r w:rsidRPr="00AA5758">
              <w:rPr>
                <w:rStyle w:val="Lienhypertexte"/>
                <w:noProof/>
              </w:rPr>
              <w:fldChar w:fldCharType="end"/>
            </w:r>
          </w:ins>
        </w:p>
        <w:p w14:paraId="11AB5C19" w14:textId="264657BA" w:rsidR="00C11ED5" w:rsidRDefault="00C11ED5">
          <w:pPr>
            <w:pStyle w:val="TM2"/>
            <w:tabs>
              <w:tab w:val="right" w:leader="dot" w:pos="9962"/>
            </w:tabs>
            <w:rPr>
              <w:ins w:id="410" w:author="Jérôme Plante" w:date="2024-12-20T15:03:00Z" w16du:dateUtc="2024-12-20T20:03:00Z"/>
              <w:rFonts w:eastAsiaTheme="minorEastAsia"/>
              <w:noProof/>
              <w:kern w:val="2"/>
              <w:lang w:val="fr-CA" w:eastAsia="fr-CA"/>
              <w14:ligatures w14:val="standardContextual"/>
            </w:rPr>
          </w:pPr>
          <w:ins w:id="41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"_Toc185599539"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Paramètres du mode Bluetooth</w:t>
            </w:r>
            <w:r>
              <w:rPr>
                <w:noProof/>
                <w:webHidden/>
              </w:rPr>
              <w:tab/>
            </w:r>
            <w:r>
              <w:rPr>
                <w:noProof/>
                <w:webHidden/>
              </w:rPr>
              <w:fldChar w:fldCharType="begin"/>
            </w:r>
            <w:r>
              <w:rPr>
                <w:noProof/>
                <w:webHidden/>
              </w:rPr>
              <w:instrText xml:space="preserve"> PAGEREF _Toc185599539 \h </w:instrText>
            </w:r>
          </w:ins>
          <w:r>
            <w:rPr>
              <w:noProof/>
              <w:webHidden/>
            </w:rPr>
          </w:r>
          <w:r>
            <w:rPr>
              <w:noProof/>
              <w:webHidden/>
            </w:rPr>
            <w:fldChar w:fldCharType="separate"/>
          </w:r>
          <w:ins w:id="412" w:author="Jérôme Plante" w:date="2024-12-20T15:03:00Z" w16du:dateUtc="2024-12-20T20:03:00Z">
            <w:r>
              <w:rPr>
                <w:noProof/>
                <w:webHidden/>
              </w:rPr>
              <w:t>62</w:t>
            </w:r>
            <w:r>
              <w:rPr>
                <w:noProof/>
                <w:webHidden/>
              </w:rPr>
              <w:fldChar w:fldCharType="end"/>
            </w:r>
            <w:r w:rsidRPr="00AA5758">
              <w:rPr>
                <w:rStyle w:val="Lienhypertexte"/>
                <w:noProof/>
              </w:rPr>
              <w:fldChar w:fldCharType="end"/>
            </w:r>
          </w:ins>
        </w:p>
        <w:p w14:paraId="75F8EC44" w14:textId="02F4E8D5" w:rsidR="00C11ED5" w:rsidRDefault="00C11ED5">
          <w:pPr>
            <w:pStyle w:val="TM1"/>
            <w:tabs>
              <w:tab w:val="right" w:leader="dot" w:pos="9962"/>
            </w:tabs>
            <w:rPr>
              <w:ins w:id="413" w:author="Jérôme Plante" w:date="2024-12-20T15:03:00Z" w16du:dateUtc="2024-12-20T20:03:00Z"/>
              <w:rFonts w:eastAsiaTheme="minorEastAsia"/>
              <w:noProof/>
              <w:kern w:val="2"/>
              <w:lang w:val="fr-CA" w:eastAsia="fr-CA"/>
              <w14:ligatures w14:val="standardContextual"/>
            </w:rPr>
          </w:pPr>
          <w:ins w:id="41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Touches Rémanentes</w:t>
            </w:r>
            <w:r w:rsidRPr="00AA5758">
              <w:rPr>
                <w:rStyle w:val="Lienhypertexte"/>
                <w:bCs/>
                <w:noProof/>
                <w:lang w:val="fr-CA"/>
              </w:rPr>
              <w:t xml:space="preserve"> </w:t>
            </w:r>
            <w:r w:rsidRPr="00AA5758">
              <w:rPr>
                <w:rStyle w:val="Lienhypertexte"/>
                <w:noProof/>
                <w:lang w:val="fr-CA"/>
              </w:rPr>
              <w:t>(mode une main)</w:t>
            </w:r>
            <w:r>
              <w:rPr>
                <w:noProof/>
                <w:webHidden/>
              </w:rPr>
              <w:tab/>
            </w:r>
            <w:r>
              <w:rPr>
                <w:noProof/>
                <w:webHidden/>
              </w:rPr>
              <w:fldChar w:fldCharType="begin"/>
            </w:r>
            <w:r>
              <w:rPr>
                <w:noProof/>
                <w:webHidden/>
              </w:rPr>
              <w:instrText xml:space="preserve"> PAGEREF _Toc185599540 \h </w:instrText>
            </w:r>
          </w:ins>
          <w:r>
            <w:rPr>
              <w:noProof/>
              <w:webHidden/>
            </w:rPr>
          </w:r>
          <w:r>
            <w:rPr>
              <w:noProof/>
              <w:webHidden/>
            </w:rPr>
            <w:fldChar w:fldCharType="separate"/>
          </w:r>
          <w:ins w:id="415" w:author="Jérôme Plante" w:date="2024-12-20T15:03:00Z" w16du:dateUtc="2024-12-20T20:03:00Z">
            <w:r>
              <w:rPr>
                <w:noProof/>
                <w:webHidden/>
              </w:rPr>
              <w:t>62</w:t>
            </w:r>
            <w:r>
              <w:rPr>
                <w:noProof/>
                <w:webHidden/>
              </w:rPr>
              <w:fldChar w:fldCharType="end"/>
            </w:r>
            <w:r w:rsidRPr="00AA5758">
              <w:rPr>
                <w:rStyle w:val="Lienhypertexte"/>
                <w:noProof/>
              </w:rPr>
              <w:fldChar w:fldCharType="end"/>
            </w:r>
          </w:ins>
        </w:p>
        <w:p w14:paraId="698CEDF4" w14:textId="7F80914D" w:rsidR="00C11ED5" w:rsidRDefault="00C11ED5">
          <w:pPr>
            <w:pStyle w:val="TM1"/>
            <w:tabs>
              <w:tab w:val="right" w:leader="dot" w:pos="9962"/>
            </w:tabs>
            <w:rPr>
              <w:ins w:id="416" w:author="Jérôme Plante" w:date="2024-12-20T15:03:00Z" w16du:dateUtc="2024-12-20T20:03:00Z"/>
              <w:rFonts w:eastAsiaTheme="minorEastAsia"/>
              <w:noProof/>
              <w:kern w:val="2"/>
              <w:lang w:val="fr-CA" w:eastAsia="fr-CA"/>
              <w14:ligatures w14:val="standardContextual"/>
            </w:rPr>
          </w:pPr>
          <w:ins w:id="41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Changer de région</w:t>
            </w:r>
            <w:r>
              <w:rPr>
                <w:noProof/>
                <w:webHidden/>
              </w:rPr>
              <w:tab/>
            </w:r>
            <w:r>
              <w:rPr>
                <w:noProof/>
                <w:webHidden/>
              </w:rPr>
              <w:fldChar w:fldCharType="begin"/>
            </w:r>
            <w:r>
              <w:rPr>
                <w:noProof/>
                <w:webHidden/>
              </w:rPr>
              <w:instrText xml:space="preserve"> PAGEREF _Toc185599541 \h </w:instrText>
            </w:r>
          </w:ins>
          <w:r>
            <w:rPr>
              <w:noProof/>
              <w:webHidden/>
            </w:rPr>
          </w:r>
          <w:r>
            <w:rPr>
              <w:noProof/>
              <w:webHidden/>
            </w:rPr>
            <w:fldChar w:fldCharType="separate"/>
          </w:r>
          <w:ins w:id="418" w:author="Jérôme Plante" w:date="2024-12-20T15:03:00Z" w16du:dateUtc="2024-12-20T20:03:00Z">
            <w:r>
              <w:rPr>
                <w:noProof/>
                <w:webHidden/>
              </w:rPr>
              <w:t>63</w:t>
            </w:r>
            <w:r>
              <w:rPr>
                <w:noProof/>
                <w:webHidden/>
              </w:rPr>
              <w:fldChar w:fldCharType="end"/>
            </w:r>
            <w:r w:rsidRPr="00AA5758">
              <w:rPr>
                <w:rStyle w:val="Lienhypertexte"/>
                <w:noProof/>
              </w:rPr>
              <w:fldChar w:fldCharType="end"/>
            </w:r>
          </w:ins>
        </w:p>
        <w:p w14:paraId="5E919037" w14:textId="421F3ADF" w:rsidR="00C11ED5" w:rsidRDefault="00C11ED5">
          <w:pPr>
            <w:pStyle w:val="TM1"/>
            <w:tabs>
              <w:tab w:val="right" w:leader="dot" w:pos="9962"/>
            </w:tabs>
            <w:rPr>
              <w:ins w:id="419" w:author="Jérôme Plante" w:date="2024-12-20T15:03:00Z" w16du:dateUtc="2024-12-20T20:03:00Z"/>
              <w:rFonts w:eastAsiaTheme="minorEastAsia"/>
              <w:noProof/>
              <w:kern w:val="2"/>
              <w:lang w:val="fr-CA" w:eastAsia="fr-CA"/>
              <w14:ligatures w14:val="standardContextual"/>
            </w:rPr>
          </w:pPr>
          <w:ins w:id="42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Accès et utilisation des services en ligne</w:t>
            </w:r>
            <w:r>
              <w:rPr>
                <w:noProof/>
                <w:webHidden/>
              </w:rPr>
              <w:tab/>
            </w:r>
            <w:r>
              <w:rPr>
                <w:noProof/>
                <w:webHidden/>
              </w:rPr>
              <w:fldChar w:fldCharType="begin"/>
            </w:r>
            <w:r>
              <w:rPr>
                <w:noProof/>
                <w:webHidden/>
              </w:rPr>
              <w:instrText xml:space="preserve"> PAGEREF _Toc185599542 \h </w:instrText>
            </w:r>
          </w:ins>
          <w:r>
            <w:rPr>
              <w:noProof/>
              <w:webHidden/>
            </w:rPr>
          </w:r>
          <w:r>
            <w:rPr>
              <w:noProof/>
              <w:webHidden/>
            </w:rPr>
            <w:fldChar w:fldCharType="separate"/>
          </w:r>
          <w:ins w:id="421" w:author="Jérôme Plante" w:date="2024-12-20T15:03:00Z" w16du:dateUtc="2024-12-20T20:03:00Z">
            <w:r>
              <w:rPr>
                <w:noProof/>
                <w:webHidden/>
              </w:rPr>
              <w:t>63</w:t>
            </w:r>
            <w:r>
              <w:rPr>
                <w:noProof/>
                <w:webHidden/>
              </w:rPr>
              <w:fldChar w:fldCharType="end"/>
            </w:r>
            <w:r w:rsidRPr="00AA5758">
              <w:rPr>
                <w:rStyle w:val="Lienhypertexte"/>
                <w:noProof/>
              </w:rPr>
              <w:fldChar w:fldCharType="end"/>
            </w:r>
          </w:ins>
        </w:p>
        <w:p w14:paraId="11568160" w14:textId="2039FE0C" w:rsidR="00C11ED5" w:rsidRDefault="00C11ED5">
          <w:pPr>
            <w:pStyle w:val="TM2"/>
            <w:tabs>
              <w:tab w:val="right" w:leader="dot" w:pos="9962"/>
            </w:tabs>
            <w:rPr>
              <w:ins w:id="422" w:author="Jérôme Plante" w:date="2024-12-20T15:03:00Z" w16du:dateUtc="2024-12-20T20:03:00Z"/>
              <w:rFonts w:eastAsiaTheme="minorEastAsia"/>
              <w:noProof/>
              <w:kern w:val="2"/>
              <w:lang w:val="fr-CA" w:eastAsia="fr-CA"/>
              <w14:ligatures w14:val="standardContextual"/>
            </w:rPr>
          </w:pPr>
          <w:ins w:id="42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Activer Bookshare et télécharger des livres</w:t>
            </w:r>
            <w:r>
              <w:rPr>
                <w:noProof/>
                <w:webHidden/>
              </w:rPr>
              <w:tab/>
            </w:r>
            <w:r>
              <w:rPr>
                <w:noProof/>
                <w:webHidden/>
              </w:rPr>
              <w:fldChar w:fldCharType="begin"/>
            </w:r>
            <w:r>
              <w:rPr>
                <w:noProof/>
                <w:webHidden/>
              </w:rPr>
              <w:instrText xml:space="preserve"> PAGEREF _Toc185599543 \h </w:instrText>
            </w:r>
          </w:ins>
          <w:r>
            <w:rPr>
              <w:noProof/>
              <w:webHidden/>
            </w:rPr>
          </w:r>
          <w:r>
            <w:rPr>
              <w:noProof/>
              <w:webHidden/>
            </w:rPr>
            <w:fldChar w:fldCharType="separate"/>
          </w:r>
          <w:ins w:id="424" w:author="Jérôme Plante" w:date="2024-12-20T15:03:00Z" w16du:dateUtc="2024-12-20T20:03:00Z">
            <w:r>
              <w:rPr>
                <w:noProof/>
                <w:webHidden/>
              </w:rPr>
              <w:t>63</w:t>
            </w:r>
            <w:r>
              <w:rPr>
                <w:noProof/>
                <w:webHidden/>
              </w:rPr>
              <w:fldChar w:fldCharType="end"/>
            </w:r>
            <w:r w:rsidRPr="00AA5758">
              <w:rPr>
                <w:rStyle w:val="Lienhypertexte"/>
                <w:noProof/>
              </w:rPr>
              <w:fldChar w:fldCharType="end"/>
            </w:r>
          </w:ins>
        </w:p>
        <w:p w14:paraId="3EADE8DC" w14:textId="5D00A0F2" w:rsidR="00C11ED5" w:rsidRDefault="00C11ED5">
          <w:pPr>
            <w:pStyle w:val="TM2"/>
            <w:tabs>
              <w:tab w:val="right" w:leader="dot" w:pos="9962"/>
            </w:tabs>
            <w:rPr>
              <w:ins w:id="425" w:author="Jérôme Plante" w:date="2024-12-20T15:03:00Z" w16du:dateUtc="2024-12-20T20:03:00Z"/>
              <w:rFonts w:eastAsiaTheme="minorEastAsia"/>
              <w:noProof/>
              <w:kern w:val="2"/>
              <w:lang w:val="fr-CA" w:eastAsia="fr-CA"/>
              <w14:ligatures w14:val="standardContextual"/>
            </w:rPr>
          </w:pPr>
          <w:ins w:id="42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NFB Newsline (ce service est disponible aux États-Unis et en anglais seulement.</w:t>
            </w:r>
            <w:r>
              <w:rPr>
                <w:noProof/>
                <w:webHidden/>
              </w:rPr>
              <w:tab/>
            </w:r>
            <w:r>
              <w:rPr>
                <w:noProof/>
                <w:webHidden/>
              </w:rPr>
              <w:fldChar w:fldCharType="begin"/>
            </w:r>
            <w:r>
              <w:rPr>
                <w:noProof/>
                <w:webHidden/>
              </w:rPr>
              <w:instrText xml:space="preserve"> PAGEREF _Toc185599544 \h </w:instrText>
            </w:r>
          </w:ins>
          <w:r>
            <w:rPr>
              <w:noProof/>
              <w:webHidden/>
            </w:rPr>
          </w:r>
          <w:r>
            <w:rPr>
              <w:noProof/>
              <w:webHidden/>
            </w:rPr>
            <w:fldChar w:fldCharType="separate"/>
          </w:r>
          <w:ins w:id="427" w:author="Jérôme Plante" w:date="2024-12-20T15:03:00Z" w16du:dateUtc="2024-12-20T20:03:00Z">
            <w:r>
              <w:rPr>
                <w:noProof/>
                <w:webHidden/>
              </w:rPr>
              <w:t>64</w:t>
            </w:r>
            <w:r>
              <w:rPr>
                <w:noProof/>
                <w:webHidden/>
              </w:rPr>
              <w:fldChar w:fldCharType="end"/>
            </w:r>
            <w:r w:rsidRPr="00AA5758">
              <w:rPr>
                <w:rStyle w:val="Lienhypertexte"/>
                <w:noProof/>
              </w:rPr>
              <w:fldChar w:fldCharType="end"/>
            </w:r>
          </w:ins>
        </w:p>
        <w:p w14:paraId="30CB2779" w14:textId="4D4D0E99" w:rsidR="00C11ED5" w:rsidRDefault="00C11ED5">
          <w:pPr>
            <w:pStyle w:val="TM1"/>
            <w:tabs>
              <w:tab w:val="right" w:leader="dot" w:pos="9962"/>
            </w:tabs>
            <w:rPr>
              <w:ins w:id="428" w:author="Jérôme Plante" w:date="2024-12-20T15:03:00Z" w16du:dateUtc="2024-12-20T20:03:00Z"/>
              <w:rFonts w:eastAsiaTheme="minorEastAsia"/>
              <w:noProof/>
              <w:kern w:val="2"/>
              <w:lang w:val="fr-CA" w:eastAsia="fr-CA"/>
              <w14:ligatures w14:val="standardContextual"/>
            </w:rPr>
          </w:pPr>
          <w:ins w:id="42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Mode Examen</w:t>
            </w:r>
            <w:r>
              <w:rPr>
                <w:noProof/>
                <w:webHidden/>
              </w:rPr>
              <w:tab/>
            </w:r>
            <w:r>
              <w:rPr>
                <w:noProof/>
                <w:webHidden/>
              </w:rPr>
              <w:fldChar w:fldCharType="begin"/>
            </w:r>
            <w:r>
              <w:rPr>
                <w:noProof/>
                <w:webHidden/>
              </w:rPr>
              <w:instrText xml:space="preserve"> PAGEREF _Toc185599545 \h </w:instrText>
            </w:r>
          </w:ins>
          <w:r>
            <w:rPr>
              <w:noProof/>
              <w:webHidden/>
            </w:rPr>
          </w:r>
          <w:r>
            <w:rPr>
              <w:noProof/>
              <w:webHidden/>
            </w:rPr>
            <w:fldChar w:fldCharType="separate"/>
          </w:r>
          <w:ins w:id="430" w:author="Jérôme Plante" w:date="2024-12-20T15:03:00Z" w16du:dateUtc="2024-12-20T20:03:00Z">
            <w:r>
              <w:rPr>
                <w:noProof/>
                <w:webHidden/>
              </w:rPr>
              <w:t>64</w:t>
            </w:r>
            <w:r>
              <w:rPr>
                <w:noProof/>
                <w:webHidden/>
              </w:rPr>
              <w:fldChar w:fldCharType="end"/>
            </w:r>
            <w:r w:rsidRPr="00AA5758">
              <w:rPr>
                <w:rStyle w:val="Lienhypertexte"/>
                <w:noProof/>
              </w:rPr>
              <w:fldChar w:fldCharType="end"/>
            </w:r>
          </w:ins>
        </w:p>
        <w:p w14:paraId="7CB627D7" w14:textId="7AF35DFF" w:rsidR="00C11ED5" w:rsidRDefault="00C11ED5">
          <w:pPr>
            <w:pStyle w:val="TM1"/>
            <w:tabs>
              <w:tab w:val="right" w:leader="dot" w:pos="9962"/>
            </w:tabs>
            <w:rPr>
              <w:ins w:id="431" w:author="Jérôme Plante" w:date="2024-12-20T15:03:00Z" w16du:dateUtc="2024-12-20T20:03:00Z"/>
              <w:rFonts w:eastAsiaTheme="minorEastAsia"/>
              <w:noProof/>
              <w:kern w:val="2"/>
              <w:lang w:val="fr-CA" w:eastAsia="fr-CA"/>
              <w14:ligatures w14:val="standardContextual"/>
            </w:rPr>
          </w:pPr>
          <w:ins w:id="43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Accéder au menu Diagnostique</w:t>
            </w:r>
            <w:r>
              <w:rPr>
                <w:noProof/>
                <w:webHidden/>
              </w:rPr>
              <w:tab/>
            </w:r>
            <w:r>
              <w:rPr>
                <w:noProof/>
                <w:webHidden/>
              </w:rPr>
              <w:fldChar w:fldCharType="begin"/>
            </w:r>
            <w:r>
              <w:rPr>
                <w:noProof/>
                <w:webHidden/>
              </w:rPr>
              <w:instrText xml:space="preserve"> PAGEREF _Toc185599546 \h </w:instrText>
            </w:r>
          </w:ins>
          <w:r>
            <w:rPr>
              <w:noProof/>
              <w:webHidden/>
            </w:rPr>
          </w:r>
          <w:r>
            <w:rPr>
              <w:noProof/>
              <w:webHidden/>
            </w:rPr>
            <w:fldChar w:fldCharType="separate"/>
          </w:r>
          <w:ins w:id="433" w:author="Jérôme Plante" w:date="2024-12-20T15:03:00Z" w16du:dateUtc="2024-12-20T20:03:00Z">
            <w:r>
              <w:rPr>
                <w:noProof/>
                <w:webHidden/>
              </w:rPr>
              <w:t>65</w:t>
            </w:r>
            <w:r>
              <w:rPr>
                <w:noProof/>
                <w:webHidden/>
              </w:rPr>
              <w:fldChar w:fldCharType="end"/>
            </w:r>
            <w:r w:rsidRPr="00AA5758">
              <w:rPr>
                <w:rStyle w:val="Lienhypertexte"/>
                <w:noProof/>
              </w:rPr>
              <w:fldChar w:fldCharType="end"/>
            </w:r>
          </w:ins>
        </w:p>
        <w:p w14:paraId="73236FF8" w14:textId="699E1326" w:rsidR="00C11ED5" w:rsidRDefault="00C11ED5">
          <w:pPr>
            <w:pStyle w:val="TM2"/>
            <w:tabs>
              <w:tab w:val="right" w:leader="dot" w:pos="9962"/>
            </w:tabs>
            <w:rPr>
              <w:ins w:id="434" w:author="Jérôme Plante" w:date="2024-12-20T15:03:00Z" w16du:dateUtc="2024-12-20T20:03:00Z"/>
              <w:rFonts w:eastAsiaTheme="minorEastAsia"/>
              <w:noProof/>
              <w:kern w:val="2"/>
              <w:lang w:val="fr-CA" w:eastAsia="fr-CA"/>
              <w14:ligatures w14:val="standardContextual"/>
            </w:rPr>
          </w:pPr>
          <w:ins w:id="43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Exporter et importer la configuration et le contenu utilisateur</w:t>
            </w:r>
            <w:r>
              <w:rPr>
                <w:noProof/>
                <w:webHidden/>
              </w:rPr>
              <w:tab/>
            </w:r>
            <w:r>
              <w:rPr>
                <w:noProof/>
                <w:webHidden/>
              </w:rPr>
              <w:fldChar w:fldCharType="begin"/>
            </w:r>
            <w:r>
              <w:rPr>
                <w:noProof/>
                <w:webHidden/>
              </w:rPr>
              <w:instrText xml:space="preserve"> PAGEREF _Toc185599547 \h </w:instrText>
            </w:r>
          </w:ins>
          <w:r>
            <w:rPr>
              <w:noProof/>
              <w:webHidden/>
            </w:rPr>
          </w:r>
          <w:r>
            <w:rPr>
              <w:noProof/>
              <w:webHidden/>
            </w:rPr>
            <w:fldChar w:fldCharType="separate"/>
          </w:r>
          <w:ins w:id="436" w:author="Jérôme Plante" w:date="2024-12-20T15:03:00Z" w16du:dateUtc="2024-12-20T20:03:00Z">
            <w:r>
              <w:rPr>
                <w:noProof/>
                <w:webHidden/>
              </w:rPr>
              <w:t>66</w:t>
            </w:r>
            <w:r>
              <w:rPr>
                <w:noProof/>
                <w:webHidden/>
              </w:rPr>
              <w:fldChar w:fldCharType="end"/>
            </w:r>
            <w:r w:rsidRPr="00AA5758">
              <w:rPr>
                <w:rStyle w:val="Lienhypertexte"/>
                <w:noProof/>
              </w:rPr>
              <w:fldChar w:fldCharType="end"/>
            </w:r>
          </w:ins>
        </w:p>
        <w:p w14:paraId="318B6984" w14:textId="060DBE89" w:rsidR="00C11ED5" w:rsidRDefault="00C11ED5">
          <w:pPr>
            <w:pStyle w:val="TM1"/>
            <w:tabs>
              <w:tab w:val="right" w:leader="dot" w:pos="9962"/>
            </w:tabs>
            <w:rPr>
              <w:ins w:id="437" w:author="Jérôme Plante" w:date="2024-12-20T15:03:00Z" w16du:dateUtc="2024-12-20T20:03:00Z"/>
              <w:rFonts w:eastAsiaTheme="minorEastAsia"/>
              <w:noProof/>
              <w:kern w:val="2"/>
              <w:lang w:val="fr-CA" w:eastAsia="fr-CA"/>
              <w14:ligatures w14:val="standardContextual"/>
            </w:rPr>
          </w:pPr>
          <w:ins w:id="438"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Mise à jour du Mantis Q40</w:t>
            </w:r>
            <w:r>
              <w:rPr>
                <w:noProof/>
                <w:webHidden/>
              </w:rPr>
              <w:tab/>
            </w:r>
            <w:r>
              <w:rPr>
                <w:noProof/>
                <w:webHidden/>
              </w:rPr>
              <w:fldChar w:fldCharType="begin"/>
            </w:r>
            <w:r>
              <w:rPr>
                <w:noProof/>
                <w:webHidden/>
              </w:rPr>
              <w:instrText xml:space="preserve"> PAGEREF _Toc185599548 \h </w:instrText>
            </w:r>
          </w:ins>
          <w:r>
            <w:rPr>
              <w:noProof/>
              <w:webHidden/>
            </w:rPr>
          </w:r>
          <w:r>
            <w:rPr>
              <w:noProof/>
              <w:webHidden/>
            </w:rPr>
            <w:fldChar w:fldCharType="separate"/>
          </w:r>
          <w:ins w:id="439" w:author="Jérôme Plante" w:date="2024-12-20T15:03:00Z" w16du:dateUtc="2024-12-20T20:03:00Z">
            <w:r>
              <w:rPr>
                <w:noProof/>
                <w:webHidden/>
              </w:rPr>
              <w:t>67</w:t>
            </w:r>
            <w:r>
              <w:rPr>
                <w:noProof/>
                <w:webHidden/>
              </w:rPr>
              <w:fldChar w:fldCharType="end"/>
            </w:r>
            <w:r w:rsidRPr="00AA5758">
              <w:rPr>
                <w:rStyle w:val="Lienhypertexte"/>
                <w:noProof/>
              </w:rPr>
              <w:fldChar w:fldCharType="end"/>
            </w:r>
          </w:ins>
        </w:p>
        <w:p w14:paraId="4C5BC07F" w14:textId="386805A5" w:rsidR="00C11ED5" w:rsidRDefault="00C11ED5">
          <w:pPr>
            <w:pStyle w:val="TM2"/>
            <w:tabs>
              <w:tab w:val="right" w:leader="dot" w:pos="9962"/>
            </w:tabs>
            <w:rPr>
              <w:ins w:id="440" w:author="Jérôme Plante" w:date="2024-12-20T15:03:00Z" w16du:dateUtc="2024-12-20T20:03:00Z"/>
              <w:rFonts w:eastAsiaTheme="minorEastAsia"/>
              <w:noProof/>
              <w:kern w:val="2"/>
              <w:lang w:val="fr-CA" w:eastAsia="fr-CA"/>
              <w14:ligatures w14:val="standardContextual"/>
            </w:rPr>
          </w:pPr>
          <w:ins w:id="44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"_Toc185599549"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Mise à jour manuelle du Mantis Q40</w:t>
            </w:r>
            <w:r>
              <w:rPr>
                <w:noProof/>
                <w:webHidden/>
              </w:rPr>
              <w:tab/>
            </w:r>
            <w:r>
              <w:rPr>
                <w:noProof/>
                <w:webHidden/>
              </w:rPr>
              <w:fldChar w:fldCharType="begin"/>
            </w:r>
            <w:r>
              <w:rPr>
                <w:noProof/>
                <w:webHidden/>
              </w:rPr>
              <w:instrText xml:space="preserve"> PAGEREF _Toc185599549 \h </w:instrText>
            </w:r>
          </w:ins>
          <w:r>
            <w:rPr>
              <w:noProof/>
              <w:webHidden/>
            </w:rPr>
          </w:r>
          <w:r>
            <w:rPr>
              <w:noProof/>
              <w:webHidden/>
            </w:rPr>
            <w:fldChar w:fldCharType="separate"/>
          </w:r>
          <w:ins w:id="442" w:author="Jérôme Plante" w:date="2024-12-20T15:03:00Z" w16du:dateUtc="2024-12-20T20:03:00Z">
            <w:r>
              <w:rPr>
                <w:noProof/>
                <w:webHidden/>
              </w:rPr>
              <w:t>67</w:t>
            </w:r>
            <w:r>
              <w:rPr>
                <w:noProof/>
                <w:webHidden/>
              </w:rPr>
              <w:fldChar w:fldCharType="end"/>
            </w:r>
            <w:r w:rsidRPr="00AA5758">
              <w:rPr>
                <w:rStyle w:val="Lienhypertexte"/>
                <w:noProof/>
              </w:rPr>
              <w:fldChar w:fldCharType="end"/>
            </w:r>
          </w:ins>
        </w:p>
        <w:p w14:paraId="76F4B647" w14:textId="7A7A5154" w:rsidR="00C11ED5" w:rsidRDefault="00C11ED5">
          <w:pPr>
            <w:pStyle w:val="TM2"/>
            <w:tabs>
              <w:tab w:val="right" w:leader="dot" w:pos="9962"/>
            </w:tabs>
            <w:rPr>
              <w:ins w:id="443" w:author="Jérôme Plante" w:date="2024-12-20T15:03:00Z" w16du:dateUtc="2024-12-20T20:03:00Z"/>
              <w:rFonts w:eastAsiaTheme="minorEastAsia"/>
              <w:noProof/>
              <w:kern w:val="2"/>
              <w:lang w:val="fr-CA" w:eastAsia="fr-CA"/>
              <w14:ligatures w14:val="standardContextual"/>
            </w:rPr>
          </w:pPr>
          <w:ins w:id="444"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"_Toc185599550"</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Mise à jour du Mantis Q40 via USB ou une carte SD</w:t>
            </w:r>
            <w:r>
              <w:rPr>
                <w:noProof/>
                <w:webHidden/>
              </w:rPr>
              <w:tab/>
            </w:r>
            <w:r>
              <w:rPr>
                <w:noProof/>
                <w:webHidden/>
              </w:rPr>
              <w:fldChar w:fldCharType="begin"/>
            </w:r>
            <w:r>
              <w:rPr>
                <w:noProof/>
                <w:webHidden/>
              </w:rPr>
              <w:instrText xml:space="preserve"> PAGEREF _Toc185599550 \h </w:instrText>
            </w:r>
          </w:ins>
          <w:r>
            <w:rPr>
              <w:noProof/>
              <w:webHidden/>
            </w:rPr>
          </w:r>
          <w:r>
            <w:rPr>
              <w:noProof/>
              <w:webHidden/>
            </w:rPr>
            <w:fldChar w:fldCharType="separate"/>
          </w:r>
          <w:ins w:id="445" w:author="Jérôme Plante" w:date="2024-12-20T15:03:00Z" w16du:dateUtc="2024-12-20T20:03:00Z">
            <w:r>
              <w:rPr>
                <w:noProof/>
                <w:webHidden/>
              </w:rPr>
              <w:t>68</w:t>
            </w:r>
            <w:r>
              <w:rPr>
                <w:noProof/>
                <w:webHidden/>
              </w:rPr>
              <w:fldChar w:fldCharType="end"/>
            </w:r>
            <w:r w:rsidRPr="00AA5758">
              <w:rPr>
                <w:rStyle w:val="Lienhypertexte"/>
                <w:noProof/>
              </w:rPr>
              <w:fldChar w:fldCharType="end"/>
            </w:r>
          </w:ins>
        </w:p>
        <w:p w14:paraId="2501C272" w14:textId="4F687479" w:rsidR="00C11ED5" w:rsidRDefault="00C11ED5">
          <w:pPr>
            <w:pStyle w:val="TM2"/>
            <w:tabs>
              <w:tab w:val="right" w:leader="dot" w:pos="9962"/>
            </w:tabs>
            <w:rPr>
              <w:ins w:id="446" w:author="Jérôme Plante" w:date="2024-12-20T15:03:00Z" w16du:dateUtc="2024-12-20T20:03:00Z"/>
              <w:rFonts w:eastAsiaTheme="minorEastAsia"/>
              <w:noProof/>
              <w:kern w:val="2"/>
              <w:lang w:val="fr-CA" w:eastAsia="fr-CA"/>
              <w14:ligatures w14:val="standardContextual"/>
            </w:rPr>
          </w:pPr>
          <w:ins w:id="447"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"_Toc185599551"</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Vérification automatique de mise à jour</w:t>
            </w:r>
            <w:r>
              <w:rPr>
                <w:noProof/>
                <w:webHidden/>
              </w:rPr>
              <w:tab/>
            </w:r>
            <w:r>
              <w:rPr>
                <w:noProof/>
                <w:webHidden/>
              </w:rPr>
              <w:fldChar w:fldCharType="begin"/>
            </w:r>
            <w:r>
              <w:rPr>
                <w:noProof/>
                <w:webHidden/>
              </w:rPr>
              <w:instrText xml:space="preserve"> PAGEREF _Toc185599551 \h </w:instrText>
            </w:r>
          </w:ins>
          <w:r>
            <w:rPr>
              <w:noProof/>
              <w:webHidden/>
            </w:rPr>
          </w:r>
          <w:r>
            <w:rPr>
              <w:noProof/>
              <w:webHidden/>
            </w:rPr>
            <w:fldChar w:fldCharType="separate"/>
          </w:r>
          <w:ins w:id="448" w:author="Jérôme Plante" w:date="2024-12-20T15:03:00Z" w16du:dateUtc="2024-12-20T20:03:00Z">
            <w:r>
              <w:rPr>
                <w:noProof/>
                <w:webHidden/>
              </w:rPr>
              <w:t>68</w:t>
            </w:r>
            <w:r>
              <w:rPr>
                <w:noProof/>
                <w:webHidden/>
              </w:rPr>
              <w:fldChar w:fldCharType="end"/>
            </w:r>
            <w:r w:rsidRPr="00AA5758">
              <w:rPr>
                <w:rStyle w:val="Lienhypertexte"/>
                <w:noProof/>
              </w:rPr>
              <w:fldChar w:fldCharType="end"/>
            </w:r>
          </w:ins>
        </w:p>
        <w:p w14:paraId="4F8D649B" w14:textId="3D150FB6" w:rsidR="00C11ED5" w:rsidRDefault="00C11ED5">
          <w:pPr>
            <w:pStyle w:val="TM1"/>
            <w:tabs>
              <w:tab w:val="right" w:leader="dot" w:pos="9962"/>
            </w:tabs>
            <w:rPr>
              <w:ins w:id="449" w:author="Jérôme Plante" w:date="2024-12-20T15:03:00Z" w16du:dateUtc="2024-12-20T20:03:00Z"/>
              <w:rFonts w:eastAsiaTheme="minorEastAsia"/>
              <w:noProof/>
              <w:kern w:val="2"/>
              <w:lang w:val="fr-CA" w:eastAsia="fr-CA"/>
              <w14:ligatures w14:val="standardContextual"/>
            </w:rPr>
          </w:pPr>
          <w:ins w:id="450"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"_Toc185599552"</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Service à la clientèle</w:t>
            </w:r>
            <w:r>
              <w:rPr>
                <w:noProof/>
                <w:webHidden/>
              </w:rPr>
              <w:tab/>
            </w:r>
            <w:r>
              <w:rPr>
                <w:noProof/>
                <w:webHidden/>
              </w:rPr>
              <w:fldChar w:fldCharType="begin"/>
            </w:r>
            <w:r>
              <w:rPr>
                <w:noProof/>
                <w:webHidden/>
              </w:rPr>
              <w:instrText xml:space="preserve"> PAGEREF _Toc185599552 \h </w:instrText>
            </w:r>
          </w:ins>
          <w:r>
            <w:rPr>
              <w:noProof/>
              <w:webHidden/>
            </w:rPr>
          </w:r>
          <w:r>
            <w:rPr>
              <w:noProof/>
              <w:webHidden/>
            </w:rPr>
            <w:fldChar w:fldCharType="separate"/>
          </w:r>
          <w:ins w:id="451" w:author="Jérôme Plante" w:date="2024-12-20T15:03:00Z" w16du:dateUtc="2024-12-20T20:03:00Z">
            <w:r>
              <w:rPr>
                <w:noProof/>
                <w:webHidden/>
              </w:rPr>
              <w:t>69</w:t>
            </w:r>
            <w:r>
              <w:rPr>
                <w:noProof/>
                <w:webHidden/>
              </w:rPr>
              <w:fldChar w:fldCharType="end"/>
            </w:r>
            <w:r w:rsidRPr="00AA5758">
              <w:rPr>
                <w:rStyle w:val="Lienhypertexte"/>
                <w:noProof/>
              </w:rPr>
              <w:fldChar w:fldCharType="end"/>
            </w:r>
          </w:ins>
        </w:p>
        <w:p w14:paraId="7E597C4D" w14:textId="285CD18A" w:rsidR="00C11ED5" w:rsidRDefault="00C11ED5">
          <w:pPr>
            <w:pStyle w:val="TM1"/>
            <w:tabs>
              <w:tab w:val="right" w:leader="dot" w:pos="9962"/>
            </w:tabs>
            <w:rPr>
              <w:ins w:id="452" w:author="Jérôme Plante" w:date="2024-12-20T15:03:00Z" w16du:dateUtc="2024-12-20T20:03:00Z"/>
              <w:rFonts w:eastAsiaTheme="minorEastAsia"/>
              <w:noProof/>
              <w:kern w:val="2"/>
              <w:lang w:val="fr-CA" w:eastAsia="fr-CA"/>
              <w14:ligatures w14:val="standardContextual"/>
            </w:rPr>
          </w:pPr>
          <w:ins w:id="453"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"_Toc185599553"</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Mentions appropriées de marques déposées et d’attributions</w:t>
            </w:r>
            <w:r>
              <w:rPr>
                <w:noProof/>
                <w:webHidden/>
              </w:rPr>
              <w:tab/>
            </w:r>
            <w:r>
              <w:rPr>
                <w:noProof/>
                <w:webHidden/>
              </w:rPr>
              <w:fldChar w:fldCharType="begin"/>
            </w:r>
            <w:r>
              <w:rPr>
                <w:noProof/>
                <w:webHidden/>
              </w:rPr>
              <w:instrText xml:space="preserve"> PAGEREF _Toc185599553 \h </w:instrText>
            </w:r>
          </w:ins>
          <w:r>
            <w:rPr>
              <w:noProof/>
              <w:webHidden/>
            </w:rPr>
          </w:r>
          <w:r>
            <w:rPr>
              <w:noProof/>
              <w:webHidden/>
            </w:rPr>
            <w:fldChar w:fldCharType="separate"/>
          </w:r>
          <w:ins w:id="454" w:author="Jérôme Plante" w:date="2024-12-20T15:03:00Z" w16du:dateUtc="2024-12-20T20:03:00Z">
            <w:r>
              <w:rPr>
                <w:noProof/>
                <w:webHidden/>
              </w:rPr>
              <w:t>69</w:t>
            </w:r>
            <w:r>
              <w:rPr>
                <w:noProof/>
                <w:webHidden/>
              </w:rPr>
              <w:fldChar w:fldCharType="end"/>
            </w:r>
            <w:r w:rsidRPr="00AA5758">
              <w:rPr>
                <w:rStyle w:val="Lienhypertexte"/>
                <w:noProof/>
              </w:rPr>
              <w:fldChar w:fldCharType="end"/>
            </w:r>
          </w:ins>
        </w:p>
        <w:p w14:paraId="4A0288B0" w14:textId="5C932A52" w:rsidR="00C11ED5" w:rsidRDefault="00C11ED5">
          <w:pPr>
            <w:pStyle w:val="TM1"/>
            <w:tabs>
              <w:tab w:val="right" w:leader="dot" w:pos="9962"/>
            </w:tabs>
            <w:rPr>
              <w:ins w:id="455" w:author="Jérôme Plante" w:date="2024-12-20T15:03:00Z" w16du:dateUtc="2024-12-20T20:03:00Z"/>
              <w:rFonts w:eastAsiaTheme="minorEastAsia"/>
              <w:noProof/>
              <w:kern w:val="2"/>
              <w:lang w:val="fr-CA" w:eastAsia="fr-CA"/>
              <w14:ligatures w14:val="standardContextual"/>
            </w:rPr>
          </w:pPr>
          <w:ins w:id="456"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"_Toc185599554"</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Contrat de licence d’utilisateur</w:t>
            </w:r>
            <w:r>
              <w:rPr>
                <w:noProof/>
                <w:webHidden/>
              </w:rPr>
              <w:tab/>
            </w:r>
            <w:r>
              <w:rPr>
                <w:noProof/>
                <w:webHidden/>
              </w:rPr>
              <w:fldChar w:fldCharType="begin"/>
            </w:r>
            <w:r>
              <w:rPr>
                <w:noProof/>
                <w:webHidden/>
              </w:rPr>
              <w:instrText xml:space="preserve"> PAGEREF _Toc185599554 \h </w:instrText>
            </w:r>
          </w:ins>
          <w:r>
            <w:rPr>
              <w:noProof/>
              <w:webHidden/>
            </w:rPr>
          </w:r>
          <w:r>
            <w:rPr>
              <w:noProof/>
              <w:webHidden/>
            </w:rPr>
            <w:fldChar w:fldCharType="separate"/>
          </w:r>
          <w:ins w:id="457" w:author="Jérôme Plante" w:date="2024-12-20T15:03:00Z" w16du:dateUtc="2024-12-20T20:03:00Z">
            <w:r>
              <w:rPr>
                <w:noProof/>
                <w:webHidden/>
              </w:rPr>
              <w:t>69</w:t>
            </w:r>
            <w:r>
              <w:rPr>
                <w:noProof/>
                <w:webHidden/>
              </w:rPr>
              <w:fldChar w:fldCharType="end"/>
            </w:r>
            <w:r w:rsidRPr="00AA5758">
              <w:rPr>
                <w:rStyle w:val="Lienhypertexte"/>
                <w:noProof/>
              </w:rPr>
              <w:fldChar w:fldCharType="end"/>
            </w:r>
          </w:ins>
        </w:p>
        <w:p w14:paraId="5E42A55F" w14:textId="26542501" w:rsidR="00C11ED5" w:rsidRDefault="00C11ED5">
          <w:pPr>
            <w:pStyle w:val="TM1"/>
            <w:tabs>
              <w:tab w:val="right" w:leader="dot" w:pos="9962"/>
            </w:tabs>
            <w:rPr>
              <w:ins w:id="458" w:author="Jérôme Plante" w:date="2024-12-20T15:03:00Z" w16du:dateUtc="2024-12-20T20:03:00Z"/>
              <w:rFonts w:eastAsiaTheme="minorEastAsia"/>
              <w:noProof/>
              <w:kern w:val="2"/>
              <w:lang w:val="fr-CA" w:eastAsia="fr-CA"/>
              <w14:ligatures w14:val="standardContextual"/>
            </w:rPr>
          </w:pPr>
          <w:ins w:id="459"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"_Toc185599555"</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Garantie</w:t>
            </w:r>
            <w:r>
              <w:rPr>
                <w:noProof/>
                <w:webHidden/>
              </w:rPr>
              <w:tab/>
            </w:r>
            <w:r>
              <w:rPr>
                <w:noProof/>
                <w:webHidden/>
              </w:rPr>
              <w:fldChar w:fldCharType="begin"/>
            </w:r>
            <w:r>
              <w:rPr>
                <w:noProof/>
                <w:webHidden/>
              </w:rPr>
              <w:instrText xml:space="preserve"> PAGEREF _Toc185599555 \h </w:instrText>
            </w:r>
          </w:ins>
          <w:r>
            <w:rPr>
              <w:noProof/>
              <w:webHidden/>
            </w:rPr>
          </w:r>
          <w:r>
            <w:rPr>
              <w:noProof/>
              <w:webHidden/>
            </w:rPr>
            <w:fldChar w:fldCharType="separate"/>
          </w:r>
          <w:ins w:id="460" w:author="Jérôme Plante" w:date="2024-12-20T15:03:00Z" w16du:dateUtc="2024-12-20T20:03:00Z">
            <w:r>
              <w:rPr>
                <w:noProof/>
                <w:webHidden/>
              </w:rPr>
              <w:t>70</w:t>
            </w:r>
            <w:r>
              <w:rPr>
                <w:noProof/>
                <w:webHidden/>
              </w:rPr>
              <w:fldChar w:fldCharType="end"/>
            </w:r>
            <w:r w:rsidRPr="00AA5758">
              <w:rPr>
                <w:rStyle w:val="Lienhypertexte"/>
                <w:noProof/>
              </w:rPr>
              <w:fldChar w:fldCharType="end"/>
            </w:r>
          </w:ins>
        </w:p>
        <w:p w14:paraId="3DCF1AC2" w14:textId="5324643C" w:rsidR="00C11ED5" w:rsidRDefault="00C11ED5">
          <w:pPr>
            <w:pStyle w:val="TM1"/>
            <w:tabs>
              <w:tab w:val="right" w:leader="dot" w:pos="9962"/>
            </w:tabs>
            <w:rPr>
              <w:ins w:id="461" w:author="Jérôme Plante" w:date="2024-12-20T15:03:00Z" w16du:dateUtc="2024-12-20T20:03:00Z"/>
              <w:rFonts w:eastAsiaTheme="minorEastAsia"/>
              <w:noProof/>
              <w:kern w:val="2"/>
              <w:lang w:val="fr-CA" w:eastAsia="fr-CA"/>
              <w14:ligatures w14:val="standardContextual"/>
            </w:rPr>
          </w:pPr>
          <w:ins w:id="462"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"_Toc185599556"</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Annexe A – Tableau des commandes</w:t>
            </w:r>
            <w:r>
              <w:rPr>
                <w:noProof/>
                <w:webHidden/>
              </w:rPr>
              <w:tab/>
            </w:r>
            <w:r>
              <w:rPr>
                <w:noProof/>
                <w:webHidden/>
              </w:rPr>
              <w:fldChar w:fldCharType="begin"/>
            </w:r>
            <w:r>
              <w:rPr>
                <w:noProof/>
                <w:webHidden/>
              </w:rPr>
              <w:instrText xml:space="preserve"> PAGEREF _Toc185599556 \h </w:instrText>
            </w:r>
          </w:ins>
          <w:r>
            <w:rPr>
              <w:noProof/>
              <w:webHidden/>
            </w:rPr>
          </w:r>
          <w:r>
            <w:rPr>
              <w:noProof/>
              <w:webHidden/>
            </w:rPr>
            <w:fldChar w:fldCharType="separate"/>
          </w:r>
          <w:ins w:id="463" w:author="Jérôme Plante" w:date="2024-12-20T15:03:00Z" w16du:dateUtc="2024-12-20T20:03:00Z">
            <w:r>
              <w:rPr>
                <w:noProof/>
                <w:webHidden/>
              </w:rPr>
              <w:t>71</w:t>
            </w:r>
            <w:r>
              <w:rPr>
                <w:noProof/>
                <w:webHidden/>
              </w:rPr>
              <w:fldChar w:fldCharType="end"/>
            </w:r>
            <w:r w:rsidRPr="00AA5758">
              <w:rPr>
                <w:rStyle w:val="Lienhypertexte"/>
                <w:noProof/>
              </w:rPr>
              <w:fldChar w:fldCharType="end"/>
            </w:r>
          </w:ins>
        </w:p>
        <w:p w14:paraId="4D4257DF" w14:textId="3758018E" w:rsidR="00C11ED5" w:rsidRDefault="00C11ED5">
          <w:pPr>
            <w:pStyle w:val="TM1"/>
            <w:tabs>
              <w:tab w:val="right" w:leader="dot" w:pos="9962"/>
            </w:tabs>
            <w:rPr>
              <w:ins w:id="464" w:author="Jérôme Plante" w:date="2024-12-20T15:03:00Z" w16du:dateUtc="2024-12-20T20:03:00Z"/>
              <w:rFonts w:eastAsiaTheme="minorEastAsia"/>
              <w:noProof/>
              <w:kern w:val="2"/>
              <w:lang w:val="fr-CA" w:eastAsia="fr-CA"/>
              <w14:ligatures w14:val="standardContextual"/>
            </w:rPr>
          </w:pPr>
          <w:ins w:id="465"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"_Toc185599557"</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Annexe B –Tables braille</w:t>
            </w:r>
            <w:r>
              <w:rPr>
                <w:noProof/>
                <w:webHidden/>
              </w:rPr>
              <w:tab/>
            </w:r>
            <w:r>
              <w:rPr>
                <w:noProof/>
                <w:webHidden/>
              </w:rPr>
              <w:fldChar w:fldCharType="begin"/>
            </w:r>
            <w:r>
              <w:rPr>
                <w:noProof/>
                <w:webHidden/>
              </w:rPr>
              <w:instrText xml:space="preserve"> PAGEREF _Toc185599557 \h </w:instrText>
            </w:r>
          </w:ins>
          <w:r>
            <w:rPr>
              <w:noProof/>
              <w:webHidden/>
            </w:rPr>
          </w:r>
          <w:r>
            <w:rPr>
              <w:noProof/>
              <w:webHidden/>
            </w:rPr>
            <w:fldChar w:fldCharType="separate"/>
          </w:r>
          <w:ins w:id="466" w:author="Jérôme Plante" w:date="2024-12-20T15:03:00Z" w16du:dateUtc="2024-12-20T20:03:00Z">
            <w:r>
              <w:rPr>
                <w:noProof/>
                <w:webHidden/>
              </w:rPr>
              <w:t>79</w:t>
            </w:r>
            <w:r>
              <w:rPr>
                <w:noProof/>
                <w:webHidden/>
              </w:rPr>
              <w:fldChar w:fldCharType="end"/>
            </w:r>
            <w:r w:rsidRPr="00AA5758">
              <w:rPr>
                <w:rStyle w:val="Lienhypertexte"/>
                <w:noProof/>
              </w:rPr>
              <w:fldChar w:fldCharType="end"/>
            </w:r>
          </w:ins>
        </w:p>
        <w:p w14:paraId="0531E639" w14:textId="4BDC83B9" w:rsidR="00C11ED5" w:rsidRDefault="00C11ED5">
          <w:pPr>
            <w:pStyle w:val="TM2"/>
            <w:tabs>
              <w:tab w:val="right" w:leader="dot" w:pos="9962"/>
            </w:tabs>
            <w:rPr>
              <w:ins w:id="467" w:author="Jérôme Plante" w:date="2024-12-20T15:03:00Z" w16du:dateUtc="2024-12-20T20:03:00Z"/>
              <w:rFonts w:eastAsiaTheme="minorEastAsia"/>
              <w:noProof/>
              <w:kern w:val="2"/>
              <w:lang w:val="fr-CA" w:eastAsia="fr-CA"/>
              <w14:ligatures w14:val="standardContextual"/>
            </w:rPr>
          </w:pPr>
          <w:ins w:id="468" w:author="Jérôme Plante" w:date="2024-12-20T15:03:00Z" w16du:dateUtc="2024-12-20T20:03:00Z">
            <w:r w:rsidRPr="00AA5758">
              <w:rPr>
                <w:rStyle w:val="Lienhypertexte"/>
                <w:noProof/>
              </w:rPr>
              <w:lastRenderedPageBreak/>
              <w:fldChar w:fldCharType="begin"/>
            </w:r>
            <w:r w:rsidRPr="00AA5758">
              <w:rPr>
                <w:rStyle w:val="Lienhypertexte"/>
                <w:noProof/>
              </w:rPr>
              <w:instrText xml:space="preserve"> </w:instrText>
            </w:r>
            <w:r>
              <w:rPr>
                <w:noProof/>
              </w:rPr>
              <w:instrText>HYPERLINK \l "_Toc185599558"</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Braille informatique Français Unifié</w:t>
            </w:r>
            <w:r>
              <w:rPr>
                <w:noProof/>
                <w:webHidden/>
              </w:rPr>
              <w:tab/>
            </w:r>
            <w:r>
              <w:rPr>
                <w:noProof/>
                <w:webHidden/>
              </w:rPr>
              <w:fldChar w:fldCharType="begin"/>
            </w:r>
            <w:r>
              <w:rPr>
                <w:noProof/>
                <w:webHidden/>
              </w:rPr>
              <w:instrText xml:space="preserve"> PAGEREF _Toc185599558 \h </w:instrText>
            </w:r>
          </w:ins>
          <w:r>
            <w:rPr>
              <w:noProof/>
              <w:webHidden/>
            </w:rPr>
          </w:r>
          <w:r>
            <w:rPr>
              <w:noProof/>
              <w:webHidden/>
            </w:rPr>
            <w:fldChar w:fldCharType="separate"/>
          </w:r>
          <w:ins w:id="469" w:author="Jérôme Plante" w:date="2024-12-20T15:03:00Z" w16du:dateUtc="2024-12-20T20:03:00Z">
            <w:r>
              <w:rPr>
                <w:noProof/>
                <w:webHidden/>
              </w:rPr>
              <w:t>79</w:t>
            </w:r>
            <w:r>
              <w:rPr>
                <w:noProof/>
                <w:webHidden/>
              </w:rPr>
              <w:fldChar w:fldCharType="end"/>
            </w:r>
            <w:r w:rsidRPr="00AA5758">
              <w:rPr>
                <w:rStyle w:val="Lienhypertexte"/>
                <w:noProof/>
              </w:rPr>
              <w:fldChar w:fldCharType="end"/>
            </w:r>
          </w:ins>
        </w:p>
        <w:p w14:paraId="6659D4DF" w14:textId="632F92A9" w:rsidR="00C11ED5" w:rsidRDefault="00C11ED5">
          <w:pPr>
            <w:pStyle w:val="TM2"/>
            <w:tabs>
              <w:tab w:val="right" w:leader="dot" w:pos="9962"/>
            </w:tabs>
            <w:rPr>
              <w:ins w:id="470" w:author="Jérôme Plante" w:date="2024-12-20T15:03:00Z" w16du:dateUtc="2024-12-20T20:03:00Z"/>
              <w:rFonts w:eastAsiaTheme="minorEastAsia"/>
              <w:noProof/>
              <w:kern w:val="2"/>
              <w:lang w:val="fr-CA" w:eastAsia="fr-CA"/>
              <w14:ligatures w14:val="standardContextual"/>
            </w:rPr>
          </w:pPr>
          <w:ins w:id="471" w:author="Jérôme Plante" w:date="2024-12-20T15:03:00Z" w16du:dateUtc="2024-12-20T20:03:00Z">
            <w:r w:rsidRPr="00AA5758">
              <w:rPr>
                <w:rStyle w:val="Lienhypertexte"/>
                <w:noProof/>
              </w:rPr>
              <w:fldChar w:fldCharType="begin"/>
            </w:r>
            <w:r w:rsidRPr="00AA5758">
              <w:rPr>
                <w:rStyle w:val="Lienhypertexte"/>
                <w:noProof/>
              </w:rPr>
              <w:instrText xml:space="preserve"> </w:instrText>
            </w:r>
            <w:r>
              <w:rPr>
                <w:noProof/>
              </w:rPr>
              <w:instrText>HYPERLINK \l "_Toc185599559"</w:instrText>
            </w:r>
            <w:r w:rsidRPr="00AA5758">
              <w:rPr>
                <w:rStyle w:val="Lienhypertexte"/>
                <w:noProof/>
              </w:rPr>
              <w:instrText xml:space="preserve"> </w:instrText>
            </w:r>
            <w:r w:rsidRPr="00AA5758">
              <w:rPr>
                <w:rStyle w:val="Lienhypertexte"/>
                <w:noProof/>
              </w:rPr>
            </w:r>
            <w:r w:rsidRPr="00AA5758">
              <w:rPr>
                <w:rStyle w:val="Lienhypertexte"/>
                <w:noProof/>
              </w:rPr>
              <w:fldChar w:fldCharType="separate"/>
            </w:r>
            <w:r w:rsidRPr="00AA5758">
              <w:rPr>
                <w:rStyle w:val="Lienhypertexte"/>
                <w:noProof/>
                <w:lang w:val="fr-CA"/>
              </w:rPr>
              <w:t>Table braille pour la saisie du mot de passe (Similaire à la Table braille des É.-U.)</w:t>
            </w:r>
            <w:r>
              <w:rPr>
                <w:noProof/>
                <w:webHidden/>
              </w:rPr>
              <w:tab/>
            </w:r>
            <w:r>
              <w:rPr>
                <w:noProof/>
                <w:webHidden/>
              </w:rPr>
              <w:fldChar w:fldCharType="begin"/>
            </w:r>
            <w:r>
              <w:rPr>
                <w:noProof/>
                <w:webHidden/>
              </w:rPr>
              <w:instrText xml:space="preserve"> PAGEREF _Toc185599559 \h </w:instrText>
            </w:r>
          </w:ins>
          <w:r>
            <w:rPr>
              <w:noProof/>
              <w:webHidden/>
            </w:rPr>
          </w:r>
          <w:r>
            <w:rPr>
              <w:noProof/>
              <w:webHidden/>
            </w:rPr>
            <w:fldChar w:fldCharType="separate"/>
          </w:r>
          <w:ins w:id="472" w:author="Jérôme Plante" w:date="2024-12-20T15:03:00Z" w16du:dateUtc="2024-12-20T20:03:00Z">
            <w:r>
              <w:rPr>
                <w:noProof/>
                <w:webHidden/>
              </w:rPr>
              <w:t>84</w:t>
            </w:r>
            <w:r>
              <w:rPr>
                <w:noProof/>
                <w:webHidden/>
              </w:rPr>
              <w:fldChar w:fldCharType="end"/>
            </w:r>
            <w:r w:rsidRPr="00AA5758">
              <w:rPr>
                <w:rStyle w:val="Lienhypertexte"/>
                <w:noProof/>
              </w:rPr>
              <w:fldChar w:fldCharType="end"/>
            </w:r>
          </w:ins>
        </w:p>
        <w:p w14:paraId="7C748B67" w14:textId="1F4869BF" w:rsidR="00646BBF" w:rsidRPr="005912DD" w:rsidRDefault="00646BBF" w:rsidP="00646BBF">
          <w:pPr>
            <w:rPr>
              <w:lang w:val="fr-CA"/>
            </w:rPr>
          </w:pPr>
          <w:r w:rsidRPr="005912DD">
            <w:rPr>
              <w:b/>
              <w:bCs/>
              <w:lang w:val="fr-CA"/>
            </w:rPr>
            <w:fldChar w:fldCharType="end"/>
          </w:r>
        </w:p>
      </w:sdtContent>
    </w:sdt>
    <w:p w14:paraId="1E14E841" w14:textId="77777777" w:rsidR="00646BBF" w:rsidRPr="005912DD" w:rsidRDefault="00646BBF" w:rsidP="00646BBF">
      <w:pPr>
        <w:rPr>
          <w:lang w:val="fr-CA"/>
        </w:rPr>
        <w:sectPr w:rsidR="00646BBF" w:rsidRPr="005912DD" w:rsidSect="009F2F6D">
          <w:footerReference w:type="default" r:id="rId12"/>
          <w:type w:val="continuous"/>
          <w:pgSz w:w="12240" w:h="15840" w:code="1"/>
          <w:pgMar w:top="1417" w:right="1134" w:bottom="1417" w:left="1134" w:header="708" w:footer="708" w:gutter="0"/>
          <w:pgNumType w:start="0"/>
          <w:cols w:space="708"/>
          <w:titlePg/>
          <w:docGrid w:linePitch="360"/>
        </w:sectPr>
      </w:pPr>
    </w:p>
    <w:p w14:paraId="4E7FAFE0" w14:textId="77777777" w:rsidR="00F91D27" w:rsidRPr="005912DD" w:rsidRDefault="00F91D27">
      <w:pPr>
        <w:spacing w:after="160"/>
        <w:rPr>
          <w:rFonts w:ascii="Verdana" w:eastAsiaTheme="majorEastAsia" w:hAnsi="Verdana" w:cstheme="majorBidi"/>
          <w:b/>
          <w:color w:val="2E74B5" w:themeColor="accent1" w:themeShade="BF"/>
          <w:sz w:val="32"/>
          <w:szCs w:val="32"/>
          <w:lang w:val="fr-CA"/>
        </w:rPr>
      </w:pPr>
      <w:bookmarkStart w:id="473" w:name="_Refd18e898"/>
      <w:bookmarkStart w:id="474" w:name="_Tocd18e898"/>
      <w:r w:rsidRPr="005912DD">
        <w:rPr>
          <w:lang w:val="fr-CA"/>
        </w:rPr>
        <w:br w:type="page"/>
      </w:r>
    </w:p>
    <w:p w14:paraId="231EC694" w14:textId="7A9202BB" w:rsidR="00646BBF" w:rsidRPr="005912DD" w:rsidRDefault="00A459DF" w:rsidP="00646BBF">
      <w:pPr>
        <w:pStyle w:val="Titre1"/>
        <w:spacing w:before="0"/>
        <w:rPr>
          <w:lang w:val="fr-CA"/>
        </w:rPr>
      </w:pPr>
      <w:bookmarkStart w:id="475" w:name="_Toc185599404"/>
      <w:r w:rsidRPr="005912DD">
        <w:rPr>
          <w:lang w:val="fr-CA"/>
        </w:rPr>
        <w:lastRenderedPageBreak/>
        <w:t>Guide de démarrage</w:t>
      </w:r>
      <w:bookmarkEnd w:id="475"/>
    </w:p>
    <w:p w14:paraId="6EB4E1BF" w14:textId="69DF5777" w:rsidR="00646BBF" w:rsidRPr="005912DD" w:rsidRDefault="00BB605B" w:rsidP="00646BBF">
      <w:pPr>
        <w:pStyle w:val="Corpsdetexte"/>
        <w:spacing w:after="160"/>
        <w:rPr>
          <w:lang w:val="fr-CA"/>
        </w:rPr>
      </w:pPr>
      <w:r w:rsidRPr="005912DD">
        <w:rPr>
          <w:lang w:val="fr-CA"/>
        </w:rPr>
        <w:t>Nous vous remercions d’avoir acheté le nouveau Mantis Q40 par APH.</w:t>
      </w:r>
      <w:r w:rsidR="00646BBF" w:rsidRPr="005912DD">
        <w:rPr>
          <w:lang w:val="fr-CA"/>
        </w:rPr>
        <w:t xml:space="preserve"> </w:t>
      </w:r>
      <w:r w:rsidR="0025159F" w:rsidRPr="005912DD">
        <w:rPr>
          <w:lang w:val="fr-CA"/>
        </w:rPr>
        <w:t xml:space="preserve">Ce clavier </w:t>
      </w:r>
      <w:r w:rsidR="009A5CDE" w:rsidRPr="005912DD">
        <w:rPr>
          <w:lang w:val="fr-CA"/>
        </w:rPr>
        <w:t>réunit sur un seul appareil</w:t>
      </w:r>
      <w:r w:rsidR="0025159F" w:rsidRPr="005912DD">
        <w:rPr>
          <w:lang w:val="fr-CA"/>
        </w:rPr>
        <w:t xml:space="preserve"> un </w:t>
      </w:r>
      <w:r w:rsidR="009A5CDE" w:rsidRPr="005912DD">
        <w:rPr>
          <w:lang w:val="fr-CA"/>
        </w:rPr>
        <w:t xml:space="preserve">clavier </w:t>
      </w:r>
      <w:r w:rsidR="00310082" w:rsidRPr="005912DD">
        <w:rPr>
          <w:lang w:val="fr-CA"/>
        </w:rPr>
        <w:t>conventionnel</w:t>
      </w:r>
      <w:r w:rsidR="009A5CDE" w:rsidRPr="005912DD">
        <w:rPr>
          <w:lang w:val="fr-CA"/>
        </w:rPr>
        <w:t xml:space="preserve"> standard et un afficheur braille </w:t>
      </w:r>
      <w:r w:rsidR="0017074A" w:rsidRPr="005912DD">
        <w:rPr>
          <w:lang w:val="fr-CA"/>
        </w:rPr>
        <w:t xml:space="preserve">dynamique </w:t>
      </w:r>
      <w:r w:rsidR="003B518D" w:rsidRPr="005912DD">
        <w:rPr>
          <w:lang w:val="fr-CA"/>
        </w:rPr>
        <w:t>de</w:t>
      </w:r>
      <w:r w:rsidR="004A03D7" w:rsidRPr="005912DD">
        <w:rPr>
          <w:lang w:val="fr-CA"/>
        </w:rPr>
        <w:t xml:space="preserve"> </w:t>
      </w:r>
      <w:r w:rsidR="0017074A" w:rsidRPr="005912DD">
        <w:rPr>
          <w:lang w:val="fr-CA"/>
        </w:rPr>
        <w:t xml:space="preserve">40 </w:t>
      </w:r>
      <w:r w:rsidR="004A03D7" w:rsidRPr="005912DD">
        <w:rPr>
          <w:lang w:val="fr-CA"/>
        </w:rPr>
        <w:t>cellules.</w:t>
      </w:r>
    </w:p>
    <w:p w14:paraId="65387824" w14:textId="185B1F09" w:rsidR="00003A63" w:rsidRPr="005912DD" w:rsidRDefault="00B70F80" w:rsidP="00646BBF">
      <w:pPr>
        <w:pStyle w:val="Corpsdetexte"/>
        <w:spacing w:after="160"/>
        <w:rPr>
          <w:rFonts w:cs="Verdana"/>
          <w:color w:val="221E1F"/>
          <w:lang w:val="fr-CA"/>
        </w:rPr>
      </w:pPr>
      <w:r w:rsidRPr="005912DD">
        <w:rPr>
          <w:rFonts w:cs="Verdana"/>
          <w:color w:val="221E1F"/>
          <w:lang w:val="fr-CA"/>
        </w:rPr>
        <w:t>Ce guide d’utilisation contient des instructions pour la disposition, l’usage, la navigation et la mise à jour de l’appareil. Pour plus d’informations, veuillez</w:t>
      </w:r>
      <w:r w:rsidR="009423D1" w:rsidRPr="005912DD">
        <w:rPr>
          <w:rFonts w:cs="Verdana"/>
          <w:color w:val="221E1F"/>
          <w:lang w:val="fr-CA"/>
        </w:rPr>
        <w:t>-</w:t>
      </w:r>
      <w:r w:rsidRPr="005912DD">
        <w:rPr>
          <w:rFonts w:cs="Verdana"/>
          <w:color w:val="221E1F"/>
          <w:lang w:val="fr-CA"/>
        </w:rPr>
        <w:t xml:space="preserve">vous référer à la page </w:t>
      </w:r>
      <w:r w:rsidR="00BE6CC1" w:rsidRPr="005912DD">
        <w:rPr>
          <w:rFonts w:cs="Verdana"/>
          <w:color w:val="221E1F"/>
          <w:lang w:val="fr-CA"/>
        </w:rPr>
        <w:t>du Mantis Q40 sur le site web de HumanWare ou contacte</w:t>
      </w:r>
      <w:r w:rsidR="00576365" w:rsidRPr="005912DD">
        <w:rPr>
          <w:rFonts w:cs="Verdana"/>
          <w:color w:val="221E1F"/>
          <w:lang w:val="fr-CA"/>
        </w:rPr>
        <w:t>z</w:t>
      </w:r>
      <w:r w:rsidR="00BE6CC1" w:rsidRPr="005912DD">
        <w:rPr>
          <w:rFonts w:cs="Verdana"/>
          <w:color w:val="221E1F"/>
          <w:lang w:val="fr-CA"/>
        </w:rPr>
        <w:t xml:space="preserve"> votre représentant HumanWare local. </w:t>
      </w:r>
    </w:p>
    <w:p w14:paraId="39C64C6C" w14:textId="77777777" w:rsidR="00E02703" w:rsidRPr="005912DD" w:rsidRDefault="00E02703" w:rsidP="00E02703">
      <w:pPr>
        <w:pStyle w:val="Corpsdetexte"/>
        <w:spacing w:after="160"/>
        <w:rPr>
          <w:rFonts w:cs="Verdana"/>
          <w:color w:val="221E1F"/>
          <w:lang w:val="fr-CA"/>
        </w:rPr>
      </w:pPr>
      <w:r w:rsidRPr="005912DD">
        <w:rPr>
          <w:rFonts w:cs="Verdana"/>
          <w:color w:val="221E1F"/>
          <w:lang w:val="fr-CA"/>
        </w:rPr>
        <w:t>En tout temps, vous trouverez la version la plus récente de ce document dans l’application Guide d’utilisation à laquelle vous pouvez accéder via le menu principal de votre appareil.</w:t>
      </w:r>
    </w:p>
    <w:p w14:paraId="373F19C8" w14:textId="076E8E4D" w:rsidR="00E02703" w:rsidRDefault="00E02703" w:rsidP="00E02703">
      <w:pPr>
        <w:pStyle w:val="Corpsdetexte"/>
        <w:spacing w:after="160"/>
        <w:rPr>
          <w:ins w:id="476" w:author="Jérôme Plante" w:date="2024-12-18T13:14:00Z" w16du:dateUtc="2024-12-18T18:14:00Z"/>
          <w:rFonts w:cs="Verdana"/>
          <w:color w:val="221E1F"/>
          <w:lang w:val="fr-CA"/>
        </w:rPr>
      </w:pPr>
      <w:r w:rsidRPr="005912DD">
        <w:rPr>
          <w:rFonts w:cs="Verdana"/>
          <w:color w:val="221E1F"/>
          <w:lang w:val="fr-CA"/>
        </w:rPr>
        <w:t xml:space="preserve">Veuillez noter que pour vous assurer que votre appareil télécharge la version la plus récente de ce guide d’utilisation dès qu’elle est disponible, </w:t>
      </w:r>
      <w:proofErr w:type="spellStart"/>
      <w:r w:rsidRPr="005912DD">
        <w:rPr>
          <w:rFonts w:cs="Verdana"/>
          <w:color w:val="221E1F"/>
          <w:lang w:val="fr-CA"/>
        </w:rPr>
        <w:t>veuillez vous</w:t>
      </w:r>
      <w:proofErr w:type="spellEnd"/>
      <w:r w:rsidRPr="005912DD">
        <w:rPr>
          <w:rFonts w:cs="Verdana"/>
          <w:color w:val="221E1F"/>
          <w:lang w:val="fr-CA"/>
        </w:rPr>
        <w:t xml:space="preserve"> connecter régulièrement à Internet.</w:t>
      </w:r>
    </w:p>
    <w:p w14:paraId="6FA0208B" w14:textId="5754876D" w:rsidR="000D5034" w:rsidRPr="005912DD" w:rsidRDefault="000D5034" w:rsidP="00E02703">
      <w:pPr>
        <w:pStyle w:val="Corpsdetexte"/>
        <w:spacing w:after="160"/>
        <w:rPr>
          <w:rFonts w:cs="Verdana"/>
          <w:color w:val="221E1F"/>
          <w:lang w:val="fr-CA"/>
        </w:rPr>
      </w:pPr>
      <w:ins w:id="477" w:author="Jérôme Plante" w:date="2024-12-18T13:15:00Z" w16du:dateUtc="2024-12-18T18:15:00Z">
        <w:r>
          <w:rPr>
            <w:rFonts w:cs="Verdana"/>
            <w:color w:val="221E1F"/>
            <w:lang w:val="fr-CA"/>
          </w:rPr>
          <w:t xml:space="preserve">Veuillez également noter </w:t>
        </w:r>
        <w:r w:rsidR="00A67F77">
          <w:rPr>
            <w:rFonts w:cs="Verdana"/>
            <w:color w:val="221E1F"/>
            <w:lang w:val="fr-CA"/>
          </w:rPr>
          <w:t xml:space="preserve">qu’il est possible d’utiliser une voix de synthèse vocale sur votre Mantis. </w:t>
        </w:r>
      </w:ins>
      <w:ins w:id="478" w:author="Jérôme Plante" w:date="2024-12-18T13:16:00Z" w16du:dateUtc="2024-12-18T18:16:00Z">
        <w:r w:rsidR="00C27664">
          <w:rPr>
            <w:rFonts w:cs="Verdana"/>
            <w:color w:val="221E1F"/>
            <w:lang w:val="fr-CA"/>
          </w:rPr>
          <w:t xml:space="preserve">Pour ce faire, vous devez brancher votre appareil à un périphérique audio Bluetooth </w:t>
        </w:r>
        <w:proofErr w:type="spellStart"/>
        <w:r w:rsidR="000604A9">
          <w:rPr>
            <w:rFonts w:cs="Verdana"/>
            <w:color w:val="221E1F"/>
            <w:lang w:val="fr-CA"/>
          </w:rPr>
          <w:t>Veuillez vous</w:t>
        </w:r>
        <w:proofErr w:type="spellEnd"/>
        <w:r w:rsidR="000604A9">
          <w:rPr>
            <w:rFonts w:cs="Verdana"/>
            <w:color w:val="221E1F"/>
            <w:lang w:val="fr-CA"/>
          </w:rPr>
          <w:t xml:space="preserve"> référer à la section « Bra</w:t>
        </w:r>
      </w:ins>
      <w:ins w:id="479" w:author="Jérôme Plante" w:date="2024-12-18T13:18:00Z" w16du:dateUtc="2024-12-18T18:18:00Z">
        <w:r w:rsidR="00E42C10">
          <w:rPr>
            <w:rFonts w:cs="Verdana"/>
            <w:color w:val="221E1F"/>
            <w:lang w:val="fr-CA"/>
          </w:rPr>
          <w:t>ncher un périphérique Bluetooth à votre Mantis Q40 »</w:t>
        </w:r>
      </w:ins>
      <w:ins w:id="480" w:author="Jérôme Plante" w:date="2024-12-18T13:17:00Z" w16du:dateUtc="2024-12-18T18:17:00Z">
        <w:r w:rsidR="000604A9">
          <w:rPr>
            <w:rFonts w:cs="Verdana"/>
            <w:color w:val="221E1F"/>
            <w:lang w:val="fr-CA"/>
          </w:rPr>
          <w:t xml:space="preserve"> </w:t>
        </w:r>
        <w:r w:rsidR="00D37A22">
          <w:rPr>
            <w:rFonts w:cs="Verdana"/>
            <w:color w:val="221E1F"/>
            <w:lang w:val="fr-CA"/>
          </w:rPr>
          <w:t>pour apprendre comment brancher un périphérique audio Bluetooth à votre Mantis.</w:t>
        </w:r>
      </w:ins>
    </w:p>
    <w:p w14:paraId="79FE359E" w14:textId="04466C2A" w:rsidR="00646BBF" w:rsidRPr="005912DD" w:rsidRDefault="00F86779" w:rsidP="00646BBF">
      <w:pPr>
        <w:pStyle w:val="Titre2"/>
        <w:rPr>
          <w:lang w:val="fr-CA"/>
        </w:rPr>
      </w:pPr>
      <w:bookmarkStart w:id="481" w:name="_Toc185599405"/>
      <w:r w:rsidRPr="005912DD">
        <w:rPr>
          <w:lang w:val="fr-CA"/>
        </w:rPr>
        <w:t>Dans la boîte</w:t>
      </w:r>
      <w:bookmarkEnd w:id="481"/>
    </w:p>
    <w:p w14:paraId="285BF9C4" w14:textId="27789992" w:rsidR="00646BBF" w:rsidRPr="005912DD" w:rsidRDefault="00F86779" w:rsidP="00646BBF">
      <w:pPr>
        <w:pStyle w:val="Corpsdetexte"/>
        <w:rPr>
          <w:lang w:val="fr-CA"/>
        </w:rPr>
      </w:pPr>
      <w:r w:rsidRPr="005912DD">
        <w:rPr>
          <w:lang w:val="fr-CA"/>
        </w:rPr>
        <w:t xml:space="preserve">La boîte contient les </w:t>
      </w:r>
      <w:r w:rsidR="00D64B58" w:rsidRPr="005912DD">
        <w:rPr>
          <w:lang w:val="fr-CA"/>
        </w:rPr>
        <w:t>élément</w:t>
      </w:r>
      <w:r w:rsidRPr="005912DD">
        <w:rPr>
          <w:lang w:val="fr-CA"/>
        </w:rPr>
        <w:t>s suivants</w:t>
      </w:r>
      <w:r w:rsidR="009423D1" w:rsidRPr="005912DD">
        <w:rPr>
          <w:lang w:val="fr-CA"/>
        </w:rPr>
        <w:t xml:space="preserve"> </w:t>
      </w:r>
      <w:r w:rsidR="00646BBF" w:rsidRPr="005912DD">
        <w:rPr>
          <w:lang w:val="fr-CA"/>
        </w:rPr>
        <w:t>:</w:t>
      </w:r>
    </w:p>
    <w:p w14:paraId="6B89A858" w14:textId="6C31E50E" w:rsidR="00646BBF" w:rsidRPr="005912DD" w:rsidRDefault="00F86779" w:rsidP="00646BBF">
      <w:pPr>
        <w:pStyle w:val="Paragraphedeliste"/>
        <w:numPr>
          <w:ilvl w:val="0"/>
          <w:numId w:val="1"/>
        </w:numPr>
        <w:rPr>
          <w:lang w:val="fr-CA"/>
        </w:rPr>
      </w:pPr>
      <w:bookmarkStart w:id="482" w:name="_Refd18e1060"/>
      <w:bookmarkStart w:id="483" w:name="_Tocd18e1060"/>
      <w:r w:rsidRPr="005912DD">
        <w:rPr>
          <w:lang w:val="fr-CA"/>
        </w:rPr>
        <w:t xml:space="preserve">Le clavier Mantis </w:t>
      </w:r>
      <w:r w:rsidR="00646BBF" w:rsidRPr="005912DD">
        <w:rPr>
          <w:lang w:val="fr-CA"/>
        </w:rPr>
        <w:t>Q40</w:t>
      </w:r>
    </w:p>
    <w:p w14:paraId="4AD022EB" w14:textId="77777777" w:rsidR="00CC302E" w:rsidRPr="005912DD" w:rsidRDefault="00CC302E" w:rsidP="00CC302E">
      <w:pPr>
        <w:pStyle w:val="Paragraphedeliste"/>
        <w:numPr>
          <w:ilvl w:val="0"/>
          <w:numId w:val="1"/>
        </w:numPr>
        <w:rPr>
          <w:lang w:val="fr-CA"/>
        </w:rPr>
      </w:pPr>
      <w:r w:rsidRPr="005912DD">
        <w:rPr>
          <w:lang w:val="fr-CA"/>
        </w:rPr>
        <w:t>Un câble de chargement USB-A à USB-C</w:t>
      </w:r>
    </w:p>
    <w:p w14:paraId="6B7A9FA4" w14:textId="2FDB32F2" w:rsidR="00CC302E" w:rsidRPr="005912DD" w:rsidRDefault="00CC302E" w:rsidP="00CC302E">
      <w:pPr>
        <w:pStyle w:val="Paragraphedeliste"/>
        <w:numPr>
          <w:ilvl w:val="0"/>
          <w:numId w:val="1"/>
        </w:numPr>
        <w:rPr>
          <w:lang w:val="fr-CA"/>
        </w:rPr>
      </w:pPr>
      <w:r w:rsidRPr="005912DD">
        <w:rPr>
          <w:lang w:val="fr-CA"/>
        </w:rPr>
        <w:t>Un bloc d’alimentation USB</w:t>
      </w:r>
    </w:p>
    <w:p w14:paraId="1B0C3780" w14:textId="512D39F4" w:rsidR="00646BBF" w:rsidRPr="005912DD" w:rsidRDefault="00F86779" w:rsidP="00646BBF">
      <w:pPr>
        <w:pStyle w:val="Paragraphedeliste"/>
        <w:numPr>
          <w:ilvl w:val="0"/>
          <w:numId w:val="1"/>
        </w:numPr>
        <w:rPr>
          <w:lang w:val="fr-CA"/>
        </w:rPr>
      </w:pPr>
      <w:r w:rsidRPr="005912DD">
        <w:rPr>
          <w:lang w:val="fr-CA"/>
        </w:rPr>
        <w:t>Un étui protecteur</w:t>
      </w:r>
      <w:r w:rsidR="00646BBF" w:rsidRPr="005912DD">
        <w:rPr>
          <w:lang w:val="fr-CA"/>
        </w:rPr>
        <w:t xml:space="preserve"> (TPU)</w:t>
      </w:r>
    </w:p>
    <w:p w14:paraId="3EB9E2F8" w14:textId="05DA0432" w:rsidR="00646BBF" w:rsidRPr="005912DD" w:rsidRDefault="004B3144" w:rsidP="00646BBF">
      <w:pPr>
        <w:pStyle w:val="Paragraphedeliste"/>
        <w:numPr>
          <w:ilvl w:val="0"/>
          <w:numId w:val="1"/>
        </w:numPr>
        <w:rPr>
          <w:lang w:val="fr-CA"/>
        </w:rPr>
      </w:pPr>
      <w:r w:rsidRPr="005912DD">
        <w:rPr>
          <w:lang w:val="fr-CA"/>
        </w:rPr>
        <w:t xml:space="preserve">Un </w:t>
      </w:r>
      <w:r w:rsidR="00EE3627" w:rsidRPr="005912DD">
        <w:rPr>
          <w:lang w:val="fr-CA"/>
        </w:rPr>
        <w:t xml:space="preserve">guide </w:t>
      </w:r>
      <w:r w:rsidR="00A459DF" w:rsidRPr="005912DD">
        <w:rPr>
          <w:lang w:val="fr-CA"/>
        </w:rPr>
        <w:t>de démarrage</w:t>
      </w:r>
      <w:r w:rsidR="00646BBF" w:rsidRPr="005912DD">
        <w:rPr>
          <w:lang w:val="fr-CA"/>
        </w:rPr>
        <w:t xml:space="preserve"> </w:t>
      </w:r>
      <w:r w:rsidR="00FD24CE" w:rsidRPr="005912DD">
        <w:rPr>
          <w:lang w:val="fr-CA"/>
        </w:rPr>
        <w:t xml:space="preserve">imprimé </w:t>
      </w:r>
    </w:p>
    <w:p w14:paraId="2658ECC8" w14:textId="00019AEE" w:rsidR="00646BBF" w:rsidRPr="005912DD" w:rsidRDefault="00DD2B77" w:rsidP="00646BBF">
      <w:pPr>
        <w:pStyle w:val="Titre2"/>
        <w:rPr>
          <w:lang w:val="fr-CA"/>
        </w:rPr>
      </w:pPr>
      <w:bookmarkStart w:id="484" w:name="_Toc185599406"/>
      <w:bookmarkEnd w:id="473"/>
      <w:bookmarkEnd w:id="474"/>
      <w:bookmarkEnd w:id="482"/>
      <w:bookmarkEnd w:id="483"/>
      <w:r w:rsidRPr="005912DD">
        <w:rPr>
          <w:lang w:val="fr-CA"/>
        </w:rPr>
        <w:t xml:space="preserve">La disposition du </w:t>
      </w:r>
      <w:r w:rsidR="00646BBF" w:rsidRPr="005912DD">
        <w:rPr>
          <w:lang w:val="fr-CA"/>
        </w:rPr>
        <w:t>Mantis Q40</w:t>
      </w:r>
      <w:bookmarkEnd w:id="484"/>
    </w:p>
    <w:p w14:paraId="1ADD1E16" w14:textId="64369D54" w:rsidR="00E8132E" w:rsidRPr="005912DD" w:rsidRDefault="00E8132E" w:rsidP="00646BBF">
      <w:pPr>
        <w:pStyle w:val="Corpsdetexte"/>
        <w:rPr>
          <w:lang w:val="fr-CA"/>
        </w:rPr>
      </w:pPr>
      <w:r w:rsidRPr="005912DD">
        <w:rPr>
          <w:lang w:val="fr-CA"/>
        </w:rPr>
        <w:t>Le Mantis a u</w:t>
      </w:r>
      <w:r w:rsidR="008E0D81" w:rsidRPr="005912DD">
        <w:rPr>
          <w:lang w:val="fr-CA"/>
        </w:rPr>
        <w:t xml:space="preserve">n afficheur </w:t>
      </w:r>
      <w:r w:rsidR="00177CB7" w:rsidRPr="005912DD">
        <w:rPr>
          <w:lang w:val="fr-CA"/>
        </w:rPr>
        <w:t>b</w:t>
      </w:r>
      <w:r w:rsidR="008E0D81" w:rsidRPr="005912DD">
        <w:rPr>
          <w:lang w:val="fr-CA"/>
        </w:rPr>
        <w:t xml:space="preserve">raille de 40 cellules, un clavier standard </w:t>
      </w:r>
      <w:r w:rsidR="00310082" w:rsidRPr="005912DD">
        <w:rPr>
          <w:lang w:val="fr-CA"/>
        </w:rPr>
        <w:t>conventionnel</w:t>
      </w:r>
      <w:r w:rsidR="008E0D81" w:rsidRPr="005912DD">
        <w:rPr>
          <w:lang w:val="fr-CA"/>
        </w:rPr>
        <w:t xml:space="preserve">, un bouton d’accueil, </w:t>
      </w:r>
      <w:r w:rsidR="007B44DC" w:rsidRPr="005912DD">
        <w:rPr>
          <w:lang w:val="fr-CA"/>
        </w:rPr>
        <w:t xml:space="preserve">et quatre </w:t>
      </w:r>
      <w:r w:rsidR="00E118A8" w:rsidRPr="005912DD">
        <w:rPr>
          <w:lang w:val="fr-CA"/>
        </w:rPr>
        <w:t>touches de façade</w:t>
      </w:r>
      <w:r w:rsidR="007B44DC" w:rsidRPr="005912DD">
        <w:rPr>
          <w:lang w:val="fr-CA"/>
        </w:rPr>
        <w:t xml:space="preserve"> pour la navigation sur l’appareil. Il y a des boutons </w:t>
      </w:r>
      <w:r w:rsidR="008A1440" w:rsidRPr="005912DD">
        <w:rPr>
          <w:lang w:val="fr-CA"/>
        </w:rPr>
        <w:t>et des ports sur les côtés avant, arrière et gauche.</w:t>
      </w:r>
    </w:p>
    <w:p w14:paraId="27DC72DC" w14:textId="3CCE8703" w:rsidR="00646BBF" w:rsidRPr="005912DD" w:rsidRDefault="008A7ED8" w:rsidP="00646BBF">
      <w:pPr>
        <w:pStyle w:val="Titre3"/>
        <w:rPr>
          <w:lang w:val="fr-CA"/>
        </w:rPr>
      </w:pPr>
      <w:bookmarkStart w:id="485" w:name="_Toc185599407"/>
      <w:r w:rsidRPr="005912DD">
        <w:rPr>
          <w:lang w:val="fr-CA"/>
        </w:rPr>
        <w:t>Face supérieure</w:t>
      </w:r>
      <w:bookmarkEnd w:id="485"/>
    </w:p>
    <w:p w14:paraId="4F2F1938" w14:textId="70A8AF1B" w:rsidR="00646BBF" w:rsidRPr="005912DD" w:rsidRDefault="003778D7" w:rsidP="00646BBF">
      <w:pPr>
        <w:pStyle w:val="Corpsdetexte"/>
        <w:rPr>
          <w:lang w:val="fr-CA"/>
        </w:rPr>
      </w:pPr>
      <w:r w:rsidRPr="005912DD">
        <w:rPr>
          <w:lang w:val="fr-CA"/>
        </w:rPr>
        <w:t>L</w:t>
      </w:r>
      <w:r w:rsidR="00D7460C" w:rsidRPr="005912DD">
        <w:rPr>
          <w:lang w:val="fr-CA"/>
        </w:rPr>
        <w:t>a</w:t>
      </w:r>
      <w:r w:rsidRPr="005912DD">
        <w:rPr>
          <w:lang w:val="fr-CA"/>
        </w:rPr>
        <w:t xml:space="preserve"> </w:t>
      </w:r>
      <w:r w:rsidR="002432EE" w:rsidRPr="005912DD">
        <w:rPr>
          <w:lang w:val="fr-CA"/>
        </w:rPr>
        <w:t>face supérieure</w:t>
      </w:r>
      <w:r w:rsidRPr="005912DD">
        <w:rPr>
          <w:lang w:val="fr-CA"/>
        </w:rPr>
        <w:t xml:space="preserve"> du </w:t>
      </w:r>
      <w:r w:rsidR="00646BBF" w:rsidRPr="005912DD">
        <w:rPr>
          <w:lang w:val="fr-CA"/>
        </w:rPr>
        <w:t xml:space="preserve">Mantis </w:t>
      </w:r>
      <w:r w:rsidRPr="005912DD">
        <w:rPr>
          <w:lang w:val="fr-CA"/>
        </w:rPr>
        <w:t xml:space="preserve">peut être divisée en deux sections : </w:t>
      </w:r>
      <w:r w:rsidR="00AE2211" w:rsidRPr="005912DD">
        <w:rPr>
          <w:lang w:val="fr-CA"/>
        </w:rPr>
        <w:t>l’avant et l’arrière.</w:t>
      </w:r>
    </w:p>
    <w:p w14:paraId="0040C51C" w14:textId="7296E5BF" w:rsidR="00D7460C" w:rsidRPr="005912DD" w:rsidRDefault="00D7460C" w:rsidP="00646BBF">
      <w:pPr>
        <w:pStyle w:val="Corpsdetexte"/>
        <w:rPr>
          <w:lang w:val="fr-CA"/>
        </w:rPr>
      </w:pPr>
      <w:r w:rsidRPr="005912DD">
        <w:rPr>
          <w:lang w:val="fr-CA"/>
        </w:rPr>
        <w:t xml:space="preserve">La section avant est constituée d’un afficheur braille </w:t>
      </w:r>
      <w:r w:rsidR="003B518D" w:rsidRPr="005912DD">
        <w:rPr>
          <w:lang w:val="fr-CA"/>
        </w:rPr>
        <w:t xml:space="preserve">dynamique </w:t>
      </w:r>
      <w:r w:rsidRPr="005912DD">
        <w:rPr>
          <w:lang w:val="fr-CA"/>
        </w:rPr>
        <w:t>de 40 cellules et</w:t>
      </w:r>
      <w:r w:rsidR="0060791A" w:rsidRPr="005912DD">
        <w:rPr>
          <w:lang w:val="fr-CA"/>
        </w:rPr>
        <w:t xml:space="preserve"> de 40 </w:t>
      </w:r>
      <w:r w:rsidR="00723EAA" w:rsidRPr="005912DD">
        <w:rPr>
          <w:lang w:val="fr-CA"/>
        </w:rPr>
        <w:t>curseurs éclairs</w:t>
      </w:r>
      <w:r w:rsidR="00A65041" w:rsidRPr="005912DD">
        <w:rPr>
          <w:lang w:val="fr-CA"/>
        </w:rPr>
        <w:t>. Chaque curseur</w:t>
      </w:r>
      <w:r w:rsidR="00723EAA" w:rsidRPr="005912DD">
        <w:rPr>
          <w:lang w:val="fr-CA"/>
        </w:rPr>
        <w:t xml:space="preserve"> éclair</w:t>
      </w:r>
      <w:r w:rsidR="00A65041" w:rsidRPr="005912DD">
        <w:rPr>
          <w:lang w:val="fr-CA"/>
        </w:rPr>
        <w:t xml:space="preserve"> est associé avec une cellule braille directement </w:t>
      </w:r>
      <w:r w:rsidR="00723EAA" w:rsidRPr="005912DD">
        <w:rPr>
          <w:lang w:val="fr-CA"/>
        </w:rPr>
        <w:t>en</w:t>
      </w:r>
      <w:r w:rsidR="00A65041" w:rsidRPr="005912DD">
        <w:rPr>
          <w:lang w:val="fr-CA"/>
        </w:rPr>
        <w:t>-dess</w:t>
      </w:r>
      <w:r w:rsidR="00723EAA" w:rsidRPr="005912DD">
        <w:rPr>
          <w:lang w:val="fr-CA"/>
        </w:rPr>
        <w:t>ou</w:t>
      </w:r>
      <w:r w:rsidR="00A65041" w:rsidRPr="005912DD">
        <w:rPr>
          <w:lang w:val="fr-CA"/>
        </w:rPr>
        <w:t>s.</w:t>
      </w:r>
    </w:p>
    <w:p w14:paraId="5CE75521" w14:textId="0632EA05" w:rsidR="00646BBF" w:rsidRPr="005912DD" w:rsidRDefault="00AA21AD" w:rsidP="00646BBF">
      <w:pPr>
        <w:pStyle w:val="Corpsdetexte"/>
        <w:rPr>
          <w:lang w:val="fr-CA"/>
        </w:rPr>
      </w:pPr>
      <w:r w:rsidRPr="005912DD">
        <w:rPr>
          <w:lang w:val="fr-CA"/>
        </w:rPr>
        <w:t>Durant l’édition</w:t>
      </w:r>
      <w:r w:rsidR="00201BDB" w:rsidRPr="005912DD">
        <w:rPr>
          <w:lang w:val="fr-CA"/>
        </w:rPr>
        <w:t xml:space="preserve"> d’un texte, appuyer sur un des </w:t>
      </w:r>
      <w:r w:rsidR="00723EAA" w:rsidRPr="005912DD">
        <w:rPr>
          <w:lang w:val="fr-CA"/>
        </w:rPr>
        <w:t>curseurs éclairs</w:t>
      </w:r>
      <w:r w:rsidR="00201BDB" w:rsidRPr="005912DD">
        <w:rPr>
          <w:lang w:val="fr-CA"/>
        </w:rPr>
        <w:t xml:space="preserve"> déplace </w:t>
      </w:r>
      <w:r w:rsidRPr="005912DD">
        <w:rPr>
          <w:lang w:val="fr-CA"/>
        </w:rPr>
        <w:t xml:space="preserve">le curseur d’édition </w:t>
      </w:r>
      <w:r w:rsidR="002D60D5" w:rsidRPr="005912DD">
        <w:rPr>
          <w:lang w:val="fr-CA"/>
        </w:rPr>
        <w:t xml:space="preserve">vers la cellule braille associée. </w:t>
      </w:r>
      <w:r w:rsidR="0083392E" w:rsidRPr="005912DD">
        <w:rPr>
          <w:lang w:val="fr-CA"/>
        </w:rPr>
        <w:t>Lorsque vous naviguez dans un menu</w:t>
      </w:r>
      <w:r w:rsidR="0040363D" w:rsidRPr="005912DD">
        <w:rPr>
          <w:lang w:val="fr-CA"/>
        </w:rPr>
        <w:t xml:space="preserve">, </w:t>
      </w:r>
      <w:r w:rsidR="008C51EB" w:rsidRPr="005912DD">
        <w:rPr>
          <w:lang w:val="fr-CA"/>
        </w:rPr>
        <w:t xml:space="preserve">appuyer sur un curseur </w:t>
      </w:r>
      <w:r w:rsidR="0034099B" w:rsidRPr="005912DD">
        <w:rPr>
          <w:lang w:val="fr-CA"/>
        </w:rPr>
        <w:t xml:space="preserve">éclair </w:t>
      </w:r>
      <w:r w:rsidR="008C51EB" w:rsidRPr="005912DD">
        <w:rPr>
          <w:lang w:val="fr-CA"/>
        </w:rPr>
        <w:t xml:space="preserve">active </w:t>
      </w:r>
      <w:r w:rsidR="007F6C85" w:rsidRPr="005912DD">
        <w:rPr>
          <w:lang w:val="fr-CA"/>
        </w:rPr>
        <w:t xml:space="preserve">l’item </w:t>
      </w:r>
      <w:r w:rsidR="008C51EB" w:rsidRPr="005912DD">
        <w:rPr>
          <w:lang w:val="fr-CA"/>
        </w:rPr>
        <w:t>sélectionné.</w:t>
      </w:r>
    </w:p>
    <w:p w14:paraId="1270E40E" w14:textId="2C518FAA" w:rsidR="00A3667D" w:rsidRPr="005912DD" w:rsidRDefault="00A3667D" w:rsidP="00646BBF">
      <w:pPr>
        <w:pStyle w:val="Corpsdetexte"/>
        <w:rPr>
          <w:lang w:val="fr-CA"/>
        </w:rPr>
      </w:pPr>
      <w:r w:rsidRPr="005912DD">
        <w:rPr>
          <w:lang w:val="fr-CA"/>
        </w:rPr>
        <w:lastRenderedPageBreak/>
        <w:t>La section arrière est constituée d’un clavier d’ordinateur standard.</w:t>
      </w:r>
    </w:p>
    <w:p w14:paraId="792BB8C9" w14:textId="2FA15F51" w:rsidR="00646BBF" w:rsidRPr="005912DD" w:rsidRDefault="00680F75" w:rsidP="00646BBF">
      <w:pPr>
        <w:pStyle w:val="Titre3"/>
        <w:rPr>
          <w:lang w:val="fr-CA"/>
        </w:rPr>
      </w:pPr>
      <w:bookmarkStart w:id="486" w:name="_Toc185599408"/>
      <w:r w:rsidRPr="005912DD">
        <w:rPr>
          <w:lang w:val="fr-CA"/>
        </w:rPr>
        <w:t>Côté avant</w:t>
      </w:r>
      <w:bookmarkEnd w:id="486"/>
    </w:p>
    <w:p w14:paraId="17DA024D" w14:textId="5026B02A" w:rsidR="002125D9" w:rsidRPr="005912DD" w:rsidRDefault="002125D9" w:rsidP="00646BBF">
      <w:pPr>
        <w:pStyle w:val="Corpsdetexte"/>
        <w:rPr>
          <w:lang w:val="fr-CA"/>
        </w:rPr>
      </w:pPr>
      <w:r w:rsidRPr="005912DD">
        <w:rPr>
          <w:lang w:val="fr-CA"/>
        </w:rPr>
        <w:t>Il y a cinq boutons sur le côté avant du Mantis. De gauche à droite, les boutons sont :</w:t>
      </w:r>
    </w:p>
    <w:p w14:paraId="13EF4729" w14:textId="0363AF62" w:rsidR="00646BBF" w:rsidRPr="005912DD" w:rsidRDefault="00E118A8" w:rsidP="002A2C1A">
      <w:pPr>
        <w:pStyle w:val="Corpsdetexte"/>
        <w:numPr>
          <w:ilvl w:val="0"/>
          <w:numId w:val="6"/>
        </w:numPr>
        <w:contextualSpacing/>
        <w:rPr>
          <w:lang w:val="fr-CA"/>
        </w:rPr>
      </w:pPr>
      <w:r w:rsidRPr="005912DD">
        <w:rPr>
          <w:lang w:val="fr-CA"/>
        </w:rPr>
        <w:t>Touche de façade</w:t>
      </w:r>
      <w:r w:rsidR="00020D96" w:rsidRPr="005912DD">
        <w:rPr>
          <w:lang w:val="fr-CA"/>
        </w:rPr>
        <w:t xml:space="preserve"> Précédent</w:t>
      </w:r>
    </w:p>
    <w:p w14:paraId="5D89BBB8" w14:textId="224BE2AC" w:rsidR="00646BBF" w:rsidRPr="005912DD" w:rsidRDefault="00E118A8" w:rsidP="002A2C1A">
      <w:pPr>
        <w:pStyle w:val="Corpsdetexte"/>
        <w:numPr>
          <w:ilvl w:val="0"/>
          <w:numId w:val="6"/>
        </w:numPr>
        <w:contextualSpacing/>
        <w:rPr>
          <w:lang w:val="fr-CA"/>
        </w:rPr>
      </w:pPr>
      <w:r w:rsidRPr="005912DD">
        <w:rPr>
          <w:lang w:val="fr-CA"/>
        </w:rPr>
        <w:t>Touche de façade</w:t>
      </w:r>
      <w:r w:rsidR="00020D96" w:rsidRPr="005912DD">
        <w:rPr>
          <w:lang w:val="fr-CA"/>
        </w:rPr>
        <w:t xml:space="preserve"> Gauche</w:t>
      </w:r>
    </w:p>
    <w:p w14:paraId="07F37B28" w14:textId="00E9B724" w:rsidR="00646BBF" w:rsidRPr="005912DD" w:rsidRDefault="00CE2387" w:rsidP="002A2C1A">
      <w:pPr>
        <w:pStyle w:val="Corpsdetexte"/>
        <w:numPr>
          <w:ilvl w:val="0"/>
          <w:numId w:val="6"/>
        </w:numPr>
        <w:contextualSpacing/>
        <w:rPr>
          <w:lang w:val="fr-CA"/>
        </w:rPr>
      </w:pPr>
      <w:r w:rsidRPr="005912DD">
        <w:rPr>
          <w:lang w:val="fr-CA"/>
        </w:rPr>
        <w:t>Bouton d’accueil</w:t>
      </w:r>
      <w:r w:rsidR="00646BBF" w:rsidRPr="005912DD">
        <w:rPr>
          <w:lang w:val="fr-CA"/>
        </w:rPr>
        <w:t xml:space="preserve"> (</w:t>
      </w:r>
      <w:r w:rsidRPr="005912DD">
        <w:rPr>
          <w:lang w:val="fr-CA"/>
        </w:rPr>
        <w:t>d’une forme circulaire</w:t>
      </w:r>
      <w:r w:rsidR="00646BBF" w:rsidRPr="005912DD">
        <w:rPr>
          <w:lang w:val="fr-CA"/>
        </w:rPr>
        <w:t xml:space="preserve">) </w:t>
      </w:r>
      <w:r w:rsidR="00646BBF" w:rsidRPr="005912DD">
        <w:rPr>
          <w:rFonts w:cstheme="minorHAnsi"/>
          <w:lang w:val="fr-CA"/>
        </w:rPr>
        <w:t>–</w:t>
      </w:r>
      <w:r w:rsidR="00646BBF" w:rsidRPr="005912DD">
        <w:rPr>
          <w:lang w:val="fr-CA"/>
        </w:rPr>
        <w:t xml:space="preserve"> </w:t>
      </w:r>
      <w:r w:rsidRPr="005912DD">
        <w:rPr>
          <w:lang w:val="fr-CA"/>
        </w:rPr>
        <w:t>pour retourner au Menu principal</w:t>
      </w:r>
      <w:r w:rsidR="00270029" w:rsidRPr="005912DD">
        <w:rPr>
          <w:lang w:val="fr-CA"/>
        </w:rPr>
        <w:t>,</w:t>
      </w:r>
      <w:r w:rsidR="00646BBF" w:rsidRPr="005912DD">
        <w:rPr>
          <w:lang w:val="fr-CA"/>
        </w:rPr>
        <w:t xml:space="preserve"> </w:t>
      </w:r>
      <w:r w:rsidRPr="005912DD">
        <w:rPr>
          <w:lang w:val="fr-CA"/>
        </w:rPr>
        <w:t xml:space="preserve">sortir du mode </w:t>
      </w:r>
      <w:r w:rsidR="00020D96" w:rsidRPr="005912DD">
        <w:rPr>
          <w:lang w:val="fr-CA"/>
        </w:rPr>
        <w:t>Terminal</w:t>
      </w:r>
      <w:r w:rsidR="00E02703" w:rsidRPr="005912DD">
        <w:rPr>
          <w:lang w:val="fr-CA"/>
        </w:rPr>
        <w:t xml:space="preserve"> ou pour accéder aux options lorsqu’on se trouve dans le mode Terminal uniquement (voir la </w:t>
      </w:r>
      <w:r w:rsidR="00EF1F15" w:rsidRPr="005912DD">
        <w:fldChar w:fldCharType="begin"/>
      </w:r>
      <w:ins w:id="487" w:author="Jérôme Plante" w:date="2024-12-20T15:01:00Z" w16du:dateUtc="2024-12-20T20:01:00Z">
        <w:r w:rsidR="0089717A" w:rsidRPr="005066C4">
          <w:rPr>
            <w:lang w:val="fr-CA"/>
            <w:rPrChange w:id="488" w:author="Jérôme Plante" w:date="2024-12-20T15:01:00Z" w16du:dateUtc="2024-12-20T20:01:00Z">
              <w:rPr/>
            </w:rPrChange>
          </w:rPr>
          <w:instrText>HYPERLINK  \l "_Mode_Terminal_uniquement"</w:instrText>
        </w:r>
      </w:ins>
      <w:del w:id="489" w:author="Jérôme Plante" w:date="2024-12-20T15:01:00Z" w16du:dateUtc="2024-12-20T20:01:00Z">
        <w:r w:rsidR="00EF1F15" w:rsidRPr="005912DD" w:rsidDel="0089717A">
          <w:rPr>
            <w:lang w:val="fr-CA"/>
            <w:rPrChange w:id="490" w:author="Maryse Legault" w:date="2024-06-17T17:18:00Z" w16du:dateUtc="2024-06-17T21:18:00Z">
              <w:rPr/>
            </w:rPrChange>
          </w:rPr>
          <w:delInstrText>HYPERLINK \l "_Mode_Terminal_uniquement"</w:delInstrText>
        </w:r>
      </w:del>
      <w:r w:rsidR="00EF1F15" w:rsidRPr="005912DD">
        <w:fldChar w:fldCharType="separate"/>
      </w:r>
      <w:r w:rsidR="00E02703" w:rsidRPr="005912DD">
        <w:rPr>
          <w:rStyle w:val="Lienhypertexte"/>
          <w:lang w:val="fr-CA"/>
        </w:rPr>
        <w:t>section « Mode Terminal uniquement »</w:t>
      </w:r>
      <w:r w:rsidR="00EF1F15" w:rsidRPr="005912DD">
        <w:rPr>
          <w:rStyle w:val="Lienhypertexte"/>
          <w:lang w:val="fr-CA"/>
        </w:rPr>
        <w:fldChar w:fldCharType="end"/>
      </w:r>
      <w:r w:rsidR="00E02703" w:rsidRPr="005912DD">
        <w:rPr>
          <w:lang w:val="fr-CA"/>
        </w:rPr>
        <w:t>).</w:t>
      </w:r>
    </w:p>
    <w:p w14:paraId="22C863EE" w14:textId="7C87C4C0" w:rsidR="00646BBF" w:rsidRPr="005912DD" w:rsidRDefault="00E118A8" w:rsidP="002A2C1A">
      <w:pPr>
        <w:pStyle w:val="Corpsdetexte"/>
        <w:numPr>
          <w:ilvl w:val="0"/>
          <w:numId w:val="6"/>
        </w:numPr>
        <w:contextualSpacing/>
        <w:rPr>
          <w:lang w:val="fr-CA"/>
        </w:rPr>
      </w:pPr>
      <w:r w:rsidRPr="005912DD">
        <w:rPr>
          <w:lang w:val="fr-CA"/>
        </w:rPr>
        <w:t>Touche de façade</w:t>
      </w:r>
      <w:r w:rsidR="00020D96" w:rsidRPr="005912DD">
        <w:rPr>
          <w:lang w:val="fr-CA"/>
        </w:rPr>
        <w:t xml:space="preserve"> Droite</w:t>
      </w:r>
    </w:p>
    <w:p w14:paraId="7CAE765A" w14:textId="683F961C" w:rsidR="00646BBF" w:rsidRPr="005912DD" w:rsidRDefault="00020D96" w:rsidP="002A2C1A">
      <w:pPr>
        <w:pStyle w:val="Corpsdetexte"/>
        <w:numPr>
          <w:ilvl w:val="0"/>
          <w:numId w:val="6"/>
        </w:numPr>
        <w:rPr>
          <w:lang w:val="fr-CA"/>
        </w:rPr>
      </w:pPr>
      <w:r w:rsidRPr="005912DD">
        <w:rPr>
          <w:lang w:val="fr-CA"/>
        </w:rPr>
        <w:t>Touc</w:t>
      </w:r>
      <w:r w:rsidR="00E118A8" w:rsidRPr="005912DD">
        <w:rPr>
          <w:lang w:val="fr-CA"/>
        </w:rPr>
        <w:t>h</w:t>
      </w:r>
      <w:r w:rsidRPr="005912DD">
        <w:rPr>
          <w:lang w:val="fr-CA"/>
        </w:rPr>
        <w:t xml:space="preserve">e de </w:t>
      </w:r>
      <w:r w:rsidR="00E118A8" w:rsidRPr="005912DD">
        <w:rPr>
          <w:lang w:val="fr-CA"/>
        </w:rPr>
        <w:t>façade</w:t>
      </w:r>
      <w:r w:rsidRPr="005912DD">
        <w:rPr>
          <w:lang w:val="fr-CA"/>
        </w:rPr>
        <w:t xml:space="preserve"> Suivant</w:t>
      </w:r>
    </w:p>
    <w:p w14:paraId="4BFF532E" w14:textId="6A6EA92E" w:rsidR="00646BBF" w:rsidRPr="005912DD" w:rsidRDefault="00AE5168" w:rsidP="00646BBF">
      <w:pPr>
        <w:pStyle w:val="Titre3"/>
        <w:rPr>
          <w:lang w:val="fr-CA"/>
        </w:rPr>
      </w:pPr>
      <w:bookmarkStart w:id="491" w:name="_Toc185599409"/>
      <w:r w:rsidRPr="005912DD">
        <w:rPr>
          <w:lang w:val="fr-CA"/>
        </w:rPr>
        <w:t>Côté gauche</w:t>
      </w:r>
      <w:bookmarkEnd w:id="491"/>
    </w:p>
    <w:p w14:paraId="1D26E88D" w14:textId="7A0832CA" w:rsidR="00646BBF" w:rsidRPr="005912DD" w:rsidRDefault="00061994" w:rsidP="00646BBF">
      <w:pPr>
        <w:pStyle w:val="Corpsdetexte"/>
        <w:rPr>
          <w:lang w:val="fr-CA"/>
        </w:rPr>
      </w:pPr>
      <w:r w:rsidRPr="005912DD">
        <w:rPr>
          <w:lang w:val="fr-CA"/>
        </w:rPr>
        <w:t>Sur le côté gauche, de l’avant vers l’arrière, on trouve les éléments suivants :</w:t>
      </w:r>
    </w:p>
    <w:p w14:paraId="78B41EB8" w14:textId="27916CAA" w:rsidR="00646BBF" w:rsidRPr="005912DD" w:rsidRDefault="0039499A" w:rsidP="002A2C1A">
      <w:pPr>
        <w:pStyle w:val="Corpsdetexte"/>
        <w:numPr>
          <w:ilvl w:val="0"/>
          <w:numId w:val="7"/>
        </w:numPr>
        <w:contextualSpacing/>
        <w:rPr>
          <w:lang w:val="fr-CA"/>
        </w:rPr>
      </w:pPr>
      <w:r w:rsidRPr="005912DD">
        <w:rPr>
          <w:lang w:val="fr-CA"/>
        </w:rPr>
        <w:t xml:space="preserve">Port </w:t>
      </w:r>
      <w:r w:rsidR="00646BBF" w:rsidRPr="005912DD">
        <w:rPr>
          <w:lang w:val="fr-CA"/>
        </w:rPr>
        <w:t>USB-A</w:t>
      </w:r>
    </w:p>
    <w:p w14:paraId="310B6D35" w14:textId="2896C5EA" w:rsidR="00646BBF" w:rsidRPr="005912DD" w:rsidRDefault="000063A5" w:rsidP="002A2C1A">
      <w:pPr>
        <w:pStyle w:val="Corpsdetexte"/>
        <w:numPr>
          <w:ilvl w:val="0"/>
          <w:numId w:val="7"/>
        </w:numPr>
        <w:contextualSpacing/>
        <w:rPr>
          <w:lang w:val="fr-CA"/>
        </w:rPr>
      </w:pPr>
      <w:r w:rsidRPr="005912DD">
        <w:rPr>
          <w:lang w:val="fr-CA"/>
        </w:rPr>
        <w:t>Bouton d’</w:t>
      </w:r>
      <w:r w:rsidR="00BF5AE9" w:rsidRPr="005912DD">
        <w:rPr>
          <w:lang w:val="fr-CA"/>
        </w:rPr>
        <w:t>a</w:t>
      </w:r>
      <w:r w:rsidRPr="005912DD">
        <w:rPr>
          <w:lang w:val="fr-CA"/>
        </w:rPr>
        <w:t>liment</w:t>
      </w:r>
      <w:r w:rsidR="00BF5AE9" w:rsidRPr="005912DD">
        <w:rPr>
          <w:lang w:val="fr-CA"/>
        </w:rPr>
        <w:t>ation</w:t>
      </w:r>
      <w:r w:rsidR="00646BBF" w:rsidRPr="005912DD">
        <w:rPr>
          <w:lang w:val="fr-CA"/>
        </w:rPr>
        <w:t xml:space="preserve"> –</w:t>
      </w:r>
      <w:r w:rsidR="00BF5AE9" w:rsidRPr="005912DD">
        <w:rPr>
          <w:lang w:val="fr-CA"/>
        </w:rPr>
        <w:t xml:space="preserve"> appuye</w:t>
      </w:r>
      <w:r w:rsidR="003636C8" w:rsidRPr="005912DD">
        <w:rPr>
          <w:lang w:val="fr-CA"/>
        </w:rPr>
        <w:t>z</w:t>
      </w:r>
      <w:r w:rsidR="00BF5AE9" w:rsidRPr="005912DD">
        <w:rPr>
          <w:lang w:val="fr-CA"/>
        </w:rPr>
        <w:t xml:space="preserve"> et garde</w:t>
      </w:r>
      <w:r w:rsidR="003636C8" w:rsidRPr="005912DD">
        <w:rPr>
          <w:lang w:val="fr-CA"/>
        </w:rPr>
        <w:t>z</w:t>
      </w:r>
      <w:r w:rsidR="00BF5AE9" w:rsidRPr="005912DD">
        <w:rPr>
          <w:lang w:val="fr-CA"/>
        </w:rPr>
        <w:t xml:space="preserve"> enfoncé durant 2 secondes pour allumer l’appareil</w:t>
      </w:r>
    </w:p>
    <w:p w14:paraId="1E69678B" w14:textId="3D34F2C5" w:rsidR="00646BBF" w:rsidRPr="005912DD" w:rsidRDefault="009C2A42" w:rsidP="002A2C1A">
      <w:pPr>
        <w:pStyle w:val="Corpsdetexte"/>
        <w:numPr>
          <w:ilvl w:val="0"/>
          <w:numId w:val="7"/>
        </w:numPr>
        <w:contextualSpacing/>
        <w:rPr>
          <w:lang w:val="fr-CA"/>
        </w:rPr>
      </w:pPr>
      <w:r w:rsidRPr="005912DD">
        <w:rPr>
          <w:lang w:val="fr-CA"/>
        </w:rPr>
        <w:t>DEL verte</w:t>
      </w:r>
      <w:r w:rsidR="00646BBF" w:rsidRPr="005912DD">
        <w:rPr>
          <w:lang w:val="fr-CA"/>
        </w:rPr>
        <w:t xml:space="preserve"> </w:t>
      </w:r>
      <w:r w:rsidR="00646BBF" w:rsidRPr="005912DD">
        <w:rPr>
          <w:rFonts w:cstheme="minorHAnsi"/>
          <w:lang w:val="fr-CA"/>
        </w:rPr>
        <w:t>–</w:t>
      </w:r>
      <w:r w:rsidR="00646BBF" w:rsidRPr="005912DD">
        <w:rPr>
          <w:lang w:val="fr-CA"/>
        </w:rPr>
        <w:t xml:space="preserve"> </w:t>
      </w:r>
      <w:r w:rsidRPr="005912DD">
        <w:rPr>
          <w:lang w:val="fr-CA"/>
        </w:rPr>
        <w:t>indique visuellement le statut de l’appareil</w:t>
      </w:r>
    </w:p>
    <w:p w14:paraId="16D1DC0F" w14:textId="747587DE" w:rsidR="003636C8" w:rsidRPr="005912DD" w:rsidRDefault="003636C8" w:rsidP="002A2C1A">
      <w:pPr>
        <w:pStyle w:val="Corpsdetexte"/>
        <w:numPr>
          <w:ilvl w:val="0"/>
          <w:numId w:val="7"/>
        </w:numPr>
        <w:rPr>
          <w:lang w:val="fr-CA"/>
        </w:rPr>
      </w:pPr>
      <w:r w:rsidRPr="005912DD">
        <w:rPr>
          <w:lang w:val="fr-CA"/>
        </w:rPr>
        <w:t xml:space="preserve">Port </w:t>
      </w:r>
      <w:r w:rsidR="00646BBF" w:rsidRPr="005912DD">
        <w:rPr>
          <w:lang w:val="fr-CA"/>
        </w:rPr>
        <w:t>USB-C</w:t>
      </w:r>
      <w:r w:rsidRPr="005912DD">
        <w:rPr>
          <w:lang w:val="fr-CA"/>
        </w:rPr>
        <w:t xml:space="preserve"> </w:t>
      </w:r>
      <w:r w:rsidR="00646BBF" w:rsidRPr="005912DD">
        <w:rPr>
          <w:rFonts w:cstheme="minorHAnsi"/>
          <w:lang w:val="fr-CA"/>
        </w:rPr>
        <w:t>–</w:t>
      </w:r>
      <w:r w:rsidR="00646BBF" w:rsidRPr="005912DD">
        <w:rPr>
          <w:lang w:val="fr-CA"/>
        </w:rPr>
        <w:t xml:space="preserve"> </w:t>
      </w:r>
      <w:r w:rsidRPr="005912DD">
        <w:rPr>
          <w:lang w:val="fr-CA"/>
        </w:rPr>
        <w:t>Utilisez le câble d’alimentation fourni avec le Mantis pour co</w:t>
      </w:r>
      <w:r w:rsidR="00DE6B7E" w:rsidRPr="005912DD">
        <w:rPr>
          <w:lang w:val="fr-CA"/>
        </w:rPr>
        <w:t>nnecter le Mantis à un bloc d’alimentation ou à un PC.</w:t>
      </w:r>
    </w:p>
    <w:p w14:paraId="7C08E2AF" w14:textId="45A77FB8" w:rsidR="00646BBF" w:rsidRPr="005912DD" w:rsidRDefault="00105CD3" w:rsidP="00646BBF">
      <w:pPr>
        <w:pStyle w:val="Titre3"/>
        <w:rPr>
          <w:lang w:val="fr-CA"/>
        </w:rPr>
      </w:pPr>
      <w:bookmarkStart w:id="492" w:name="_Toc185599410"/>
      <w:r w:rsidRPr="005912DD">
        <w:rPr>
          <w:lang w:val="fr-CA"/>
        </w:rPr>
        <w:t>Côté arrière</w:t>
      </w:r>
      <w:bookmarkEnd w:id="492"/>
    </w:p>
    <w:p w14:paraId="554288CD" w14:textId="6E34573F" w:rsidR="00B211BD" w:rsidRPr="005912DD" w:rsidRDefault="00B211BD" w:rsidP="00646BBF">
      <w:pPr>
        <w:pStyle w:val="Corpsdetexte"/>
        <w:rPr>
          <w:lang w:val="fr-CA"/>
        </w:rPr>
      </w:pPr>
      <w:r w:rsidRPr="005912DD">
        <w:rPr>
          <w:lang w:val="fr-CA"/>
        </w:rPr>
        <w:t xml:space="preserve">Le côté arrière </w:t>
      </w:r>
      <w:r w:rsidR="00EB4703" w:rsidRPr="005912DD">
        <w:rPr>
          <w:lang w:val="fr-CA"/>
        </w:rPr>
        <w:t xml:space="preserve">ne contient qu’un port SD situé près du côté gauche de l’appareil. Ce port permet d’insérer </w:t>
      </w:r>
      <w:r w:rsidR="008D7B2E" w:rsidRPr="005912DD">
        <w:rPr>
          <w:lang w:val="fr-CA"/>
        </w:rPr>
        <w:t>une carte SD de 64 Go pour du stockage externe.</w:t>
      </w:r>
    </w:p>
    <w:p w14:paraId="5B8B616A" w14:textId="4E780428" w:rsidR="00646BBF" w:rsidRPr="005912DD" w:rsidRDefault="00A4020D" w:rsidP="00646BBF">
      <w:pPr>
        <w:pStyle w:val="Titre3"/>
        <w:rPr>
          <w:lang w:val="fr-CA"/>
        </w:rPr>
      </w:pPr>
      <w:bookmarkStart w:id="493" w:name="_Toc185599411"/>
      <w:r w:rsidRPr="005912DD">
        <w:rPr>
          <w:lang w:val="fr-CA"/>
        </w:rPr>
        <w:t>Face inférieure</w:t>
      </w:r>
      <w:bookmarkEnd w:id="493"/>
    </w:p>
    <w:p w14:paraId="3C246EB9" w14:textId="5C924997" w:rsidR="001F378D" w:rsidRPr="005912DD" w:rsidRDefault="001F378D" w:rsidP="00646BBF">
      <w:pPr>
        <w:pStyle w:val="Corpsdetexte"/>
        <w:rPr>
          <w:lang w:val="fr-CA"/>
        </w:rPr>
      </w:pPr>
      <w:r w:rsidRPr="005912DD">
        <w:rPr>
          <w:lang w:val="fr-CA"/>
        </w:rPr>
        <w:t>Il y a quatre</w:t>
      </w:r>
      <w:r w:rsidR="000129D5" w:rsidRPr="005912DD">
        <w:rPr>
          <w:lang w:val="fr-CA"/>
        </w:rPr>
        <w:t xml:space="preserve"> pads anti-dérapants, un</w:t>
      </w:r>
      <w:r w:rsidRPr="005912DD">
        <w:rPr>
          <w:lang w:val="fr-CA"/>
        </w:rPr>
        <w:t xml:space="preserve"> dans chaque coin sous votre Mantis.</w:t>
      </w:r>
    </w:p>
    <w:p w14:paraId="4C56639B" w14:textId="0D8A8025" w:rsidR="000129D5" w:rsidRPr="005912DD" w:rsidRDefault="000129D5" w:rsidP="00646BBF">
      <w:pPr>
        <w:pStyle w:val="Corpsdetexte"/>
        <w:rPr>
          <w:lang w:val="fr-CA"/>
        </w:rPr>
      </w:pPr>
      <w:r w:rsidRPr="005912DD">
        <w:rPr>
          <w:lang w:val="fr-CA"/>
        </w:rPr>
        <w:t xml:space="preserve">Au milieu, </w:t>
      </w:r>
      <w:r w:rsidR="00847F80" w:rsidRPr="005912DD">
        <w:rPr>
          <w:lang w:val="fr-CA"/>
        </w:rPr>
        <w:t xml:space="preserve">près de la face avant, </w:t>
      </w:r>
      <w:r w:rsidR="00151B91" w:rsidRPr="005912DD">
        <w:rPr>
          <w:lang w:val="fr-CA"/>
        </w:rPr>
        <w:t xml:space="preserve">se trouve un rectangle légèrement indenté </w:t>
      </w:r>
      <w:r w:rsidR="00D66490" w:rsidRPr="005912DD">
        <w:rPr>
          <w:lang w:val="fr-CA"/>
        </w:rPr>
        <w:t>d’</w:t>
      </w:r>
      <w:r w:rsidR="00151B91" w:rsidRPr="005912DD">
        <w:rPr>
          <w:lang w:val="fr-CA"/>
        </w:rPr>
        <w:t xml:space="preserve">une différente texture. </w:t>
      </w:r>
      <w:r w:rsidR="00D66490" w:rsidRPr="005912DD">
        <w:rPr>
          <w:lang w:val="fr-CA"/>
        </w:rPr>
        <w:t xml:space="preserve">Dans ce rectangle se trouve un autocollant </w:t>
      </w:r>
      <w:r w:rsidR="00432A0D" w:rsidRPr="005912DD">
        <w:rPr>
          <w:lang w:val="fr-CA"/>
        </w:rPr>
        <w:t xml:space="preserve">contenant de l’information écrite sur </w:t>
      </w:r>
      <w:r w:rsidR="00E02D46" w:rsidRPr="005912DD">
        <w:rPr>
          <w:lang w:val="fr-CA"/>
        </w:rPr>
        <w:t xml:space="preserve">le matériel informatique </w:t>
      </w:r>
      <w:r w:rsidR="004A4868" w:rsidRPr="005912DD">
        <w:rPr>
          <w:lang w:val="fr-CA"/>
        </w:rPr>
        <w:t>de votre Mantis. Au-dessus de cet autocollant se trouve une étiquette en braille sur laquelle est inscrit le numéro de série de votre appareil.</w:t>
      </w:r>
      <w:r w:rsidR="00432A0D" w:rsidRPr="005912DD">
        <w:rPr>
          <w:lang w:val="fr-CA"/>
        </w:rPr>
        <w:t xml:space="preserve"> </w:t>
      </w:r>
    </w:p>
    <w:p w14:paraId="41AB9625" w14:textId="663D2B44" w:rsidR="002E2DF5" w:rsidRPr="005912DD" w:rsidRDefault="002E2DF5" w:rsidP="00646BBF">
      <w:pPr>
        <w:pStyle w:val="Corpsdetexte"/>
        <w:rPr>
          <w:lang w:val="fr-CA"/>
        </w:rPr>
      </w:pPr>
      <w:r w:rsidRPr="005912DD">
        <w:rPr>
          <w:lang w:val="fr-CA"/>
        </w:rPr>
        <w:t xml:space="preserve">Vers l’arrière du dessous de votre appareil se situe le compartiment à </w:t>
      </w:r>
      <w:r w:rsidR="00B46635" w:rsidRPr="005912DD">
        <w:rPr>
          <w:lang w:val="fr-CA"/>
        </w:rPr>
        <w:t>pile</w:t>
      </w:r>
      <w:r w:rsidRPr="005912DD">
        <w:rPr>
          <w:lang w:val="fr-CA"/>
        </w:rPr>
        <w:t xml:space="preserve">. Sa fermeture est sécurisée par deux vis à tête </w:t>
      </w:r>
      <w:r w:rsidR="005B2A27" w:rsidRPr="005912DD">
        <w:rPr>
          <w:lang w:val="fr-CA"/>
        </w:rPr>
        <w:t>cruciforme (vis Phillips).</w:t>
      </w:r>
    </w:p>
    <w:p w14:paraId="205E4129" w14:textId="618C60D8" w:rsidR="00646BBF" w:rsidRPr="005912DD" w:rsidRDefault="00EF76AB" w:rsidP="00646BBF">
      <w:pPr>
        <w:pStyle w:val="Titre3"/>
        <w:rPr>
          <w:lang w:val="fr-CA"/>
        </w:rPr>
      </w:pPr>
      <w:bookmarkStart w:id="494" w:name="_Toc185599412"/>
      <w:r w:rsidRPr="005912DD">
        <w:rPr>
          <w:lang w:val="fr-CA"/>
        </w:rPr>
        <w:t xml:space="preserve">Disposition du clavier </w:t>
      </w:r>
      <w:r w:rsidR="00BF5D13" w:rsidRPr="005912DD">
        <w:rPr>
          <w:lang w:val="fr-CA"/>
        </w:rPr>
        <w:t>standard</w:t>
      </w:r>
      <w:bookmarkEnd w:id="494"/>
    </w:p>
    <w:p w14:paraId="0A110841" w14:textId="4D5A07C4" w:rsidR="00E51FCB" w:rsidRPr="005912DD" w:rsidRDefault="00E51FCB" w:rsidP="00646BBF">
      <w:pPr>
        <w:pStyle w:val="Corpsdetexte"/>
        <w:rPr>
          <w:lang w:val="fr-CA"/>
        </w:rPr>
      </w:pPr>
      <w:r w:rsidRPr="005912DD">
        <w:rPr>
          <w:lang w:val="fr-CA"/>
        </w:rPr>
        <w:t xml:space="preserve">Cette section </w:t>
      </w:r>
      <w:r w:rsidR="00E023A0" w:rsidRPr="005912DD">
        <w:rPr>
          <w:lang w:val="fr-CA"/>
        </w:rPr>
        <w:t>ne décrit que la disposition</w:t>
      </w:r>
      <w:r w:rsidR="00E023A0" w:rsidRPr="005912DD">
        <w:rPr>
          <w:rStyle w:val="lev"/>
          <w:b w:val="0"/>
          <w:bCs w:val="0"/>
          <w:lang w:val="fr-CA"/>
        </w:rPr>
        <w:t xml:space="preserve"> des touches de système</w:t>
      </w:r>
      <w:r w:rsidR="00B360E5" w:rsidRPr="005912DD">
        <w:rPr>
          <w:rStyle w:val="lev"/>
          <w:b w:val="0"/>
          <w:bCs w:val="0"/>
          <w:lang w:val="fr-CA"/>
        </w:rPr>
        <w:t>;</w:t>
      </w:r>
      <w:r w:rsidR="00E023A0" w:rsidRPr="005912DD">
        <w:rPr>
          <w:rStyle w:val="lev"/>
          <w:b w:val="0"/>
          <w:bCs w:val="0"/>
          <w:lang w:val="fr-CA"/>
        </w:rPr>
        <w:t xml:space="preserve"> </w:t>
      </w:r>
      <w:r w:rsidR="00B360E5" w:rsidRPr="005912DD">
        <w:rPr>
          <w:rStyle w:val="lev"/>
          <w:b w:val="0"/>
          <w:bCs w:val="0"/>
          <w:lang w:val="fr-CA"/>
        </w:rPr>
        <w:t>l</w:t>
      </w:r>
      <w:r w:rsidR="00E023A0" w:rsidRPr="005912DD">
        <w:rPr>
          <w:rStyle w:val="lev"/>
          <w:b w:val="0"/>
          <w:bCs w:val="0"/>
          <w:lang w:val="fr-CA"/>
        </w:rPr>
        <w:t>’emplacement des touches lettrées varie, dépendamment de la configuration et de la langue de votre clavier</w:t>
      </w:r>
      <w:r w:rsidR="006C1503" w:rsidRPr="005912DD">
        <w:rPr>
          <w:rStyle w:val="lev"/>
          <w:b w:val="0"/>
          <w:bCs w:val="0"/>
          <w:lang w:val="fr-CA"/>
        </w:rPr>
        <w:t>.</w:t>
      </w:r>
    </w:p>
    <w:p w14:paraId="173978EB" w14:textId="515FAB7E" w:rsidR="00815216" w:rsidRPr="005912DD" w:rsidRDefault="00815216" w:rsidP="00646BBF">
      <w:pPr>
        <w:pStyle w:val="Corpsdetexte"/>
        <w:rPr>
          <w:lang w:val="fr-CA"/>
        </w:rPr>
      </w:pPr>
      <w:r w:rsidRPr="005912DD">
        <w:rPr>
          <w:lang w:val="fr-CA"/>
        </w:rPr>
        <w:t>À partir de la rangée du haut (la plus éloignée d</w:t>
      </w:r>
      <w:r w:rsidR="000C69B6" w:rsidRPr="005912DD">
        <w:rPr>
          <w:lang w:val="fr-CA"/>
        </w:rPr>
        <w:t>e</w:t>
      </w:r>
      <w:r w:rsidRPr="005912DD">
        <w:rPr>
          <w:lang w:val="fr-CA"/>
        </w:rPr>
        <w:t xml:space="preserve"> vous), de gauche à droite, </w:t>
      </w:r>
      <w:r w:rsidR="00B37364" w:rsidRPr="005912DD">
        <w:rPr>
          <w:lang w:val="fr-CA"/>
        </w:rPr>
        <w:t>les touches</w:t>
      </w:r>
      <w:r w:rsidR="0002751B" w:rsidRPr="005912DD">
        <w:rPr>
          <w:lang w:val="fr-CA"/>
        </w:rPr>
        <w:t xml:space="preserve"> de système</w:t>
      </w:r>
      <w:r w:rsidR="00B37364" w:rsidRPr="005912DD">
        <w:rPr>
          <w:lang w:val="fr-CA"/>
        </w:rPr>
        <w:t xml:space="preserve"> du clavier Mantis sont disposées comme suit :</w:t>
      </w:r>
    </w:p>
    <w:p w14:paraId="70AF7D98" w14:textId="6FC06C7C" w:rsidR="00A277C6" w:rsidRPr="005912DD" w:rsidRDefault="00A277C6" w:rsidP="002A2C1A">
      <w:pPr>
        <w:pStyle w:val="Corpsdetexte"/>
        <w:numPr>
          <w:ilvl w:val="0"/>
          <w:numId w:val="5"/>
        </w:numPr>
        <w:ind w:left="360"/>
        <w:rPr>
          <w:lang w:val="fr-CA"/>
        </w:rPr>
      </w:pPr>
      <w:r w:rsidRPr="005912DD">
        <w:rPr>
          <w:b/>
          <w:bCs/>
          <w:lang w:val="fr-CA"/>
        </w:rPr>
        <w:lastRenderedPageBreak/>
        <w:t>Rangée 1</w:t>
      </w:r>
      <w:r w:rsidRPr="005912DD">
        <w:rPr>
          <w:lang w:val="fr-CA"/>
        </w:rPr>
        <w:t xml:space="preserve"> (rangée du haut) : Échap, </w:t>
      </w:r>
      <w:r w:rsidR="00234AF3" w:rsidRPr="005912DD">
        <w:rPr>
          <w:lang w:val="fr-CA"/>
        </w:rPr>
        <w:t>F1 à F12, Suppr</w:t>
      </w:r>
    </w:p>
    <w:p w14:paraId="0A96C96B" w14:textId="3EF22F8F" w:rsidR="00646BBF" w:rsidRPr="005912DD" w:rsidRDefault="00234AF3" w:rsidP="002A2C1A">
      <w:pPr>
        <w:pStyle w:val="Corpsdetexte"/>
        <w:numPr>
          <w:ilvl w:val="0"/>
          <w:numId w:val="5"/>
        </w:numPr>
        <w:ind w:left="360"/>
        <w:rPr>
          <w:lang w:val="fr-CA"/>
        </w:rPr>
      </w:pPr>
      <w:r w:rsidRPr="005912DD">
        <w:rPr>
          <w:rStyle w:val="lev"/>
          <w:lang w:val="fr-CA"/>
        </w:rPr>
        <w:t xml:space="preserve">Rangée </w:t>
      </w:r>
      <w:r w:rsidR="00646BBF" w:rsidRPr="005912DD">
        <w:rPr>
          <w:rStyle w:val="lev"/>
          <w:lang w:val="fr-CA"/>
        </w:rPr>
        <w:t>2</w:t>
      </w:r>
      <w:r w:rsidR="00646BBF" w:rsidRPr="005912DD">
        <w:rPr>
          <w:lang w:val="fr-CA"/>
        </w:rPr>
        <w:t xml:space="preserve">: </w:t>
      </w:r>
      <w:r w:rsidR="005A6D0B" w:rsidRPr="005912DD">
        <w:rPr>
          <w:lang w:val="fr-CA"/>
        </w:rPr>
        <w:t>Retour arrière</w:t>
      </w:r>
      <w:r w:rsidR="007F2DCB" w:rsidRPr="005912DD">
        <w:rPr>
          <w:lang w:val="fr-CA"/>
        </w:rPr>
        <w:t xml:space="preserve"> (à droite de la rangée)</w:t>
      </w:r>
    </w:p>
    <w:p w14:paraId="55B9C504" w14:textId="475A8825" w:rsidR="00646BBF" w:rsidRPr="005912DD" w:rsidRDefault="002542B7" w:rsidP="002A2C1A">
      <w:pPr>
        <w:pStyle w:val="Corpsdetexte"/>
        <w:numPr>
          <w:ilvl w:val="0"/>
          <w:numId w:val="5"/>
        </w:numPr>
        <w:ind w:left="360"/>
        <w:rPr>
          <w:lang w:val="fr-CA"/>
        </w:rPr>
      </w:pPr>
      <w:r w:rsidRPr="005912DD">
        <w:rPr>
          <w:rStyle w:val="lev"/>
          <w:lang w:val="fr-CA"/>
        </w:rPr>
        <w:t xml:space="preserve">Rangée </w:t>
      </w:r>
      <w:r w:rsidR="00646BBF" w:rsidRPr="005912DD">
        <w:rPr>
          <w:rStyle w:val="lev"/>
          <w:lang w:val="fr-CA"/>
        </w:rPr>
        <w:t>3</w:t>
      </w:r>
      <w:r w:rsidR="00646BBF" w:rsidRPr="005912DD">
        <w:rPr>
          <w:lang w:val="fr-CA"/>
        </w:rPr>
        <w:t>: Tab</w:t>
      </w:r>
      <w:r w:rsidR="00755AF5" w:rsidRPr="005912DD">
        <w:rPr>
          <w:lang w:val="fr-CA"/>
        </w:rPr>
        <w:t xml:space="preserve"> (à gauche de la rangée)</w:t>
      </w:r>
    </w:p>
    <w:p w14:paraId="52C81EAB" w14:textId="53144956" w:rsidR="00646BBF" w:rsidRPr="005912DD" w:rsidRDefault="002542B7" w:rsidP="002A2C1A">
      <w:pPr>
        <w:pStyle w:val="Corpsdetexte"/>
        <w:numPr>
          <w:ilvl w:val="0"/>
          <w:numId w:val="5"/>
        </w:numPr>
        <w:ind w:left="360"/>
        <w:rPr>
          <w:lang w:val="fr-CA"/>
        </w:rPr>
      </w:pPr>
      <w:r w:rsidRPr="005912DD">
        <w:rPr>
          <w:rStyle w:val="lev"/>
          <w:lang w:val="fr-CA"/>
        </w:rPr>
        <w:t xml:space="preserve">Rangée </w:t>
      </w:r>
      <w:r w:rsidR="00646BBF" w:rsidRPr="005912DD">
        <w:rPr>
          <w:rStyle w:val="lev"/>
          <w:lang w:val="fr-CA"/>
        </w:rPr>
        <w:t>4</w:t>
      </w:r>
      <w:r w:rsidR="00646BBF" w:rsidRPr="005912DD">
        <w:rPr>
          <w:lang w:val="fr-CA"/>
        </w:rPr>
        <w:t xml:space="preserve">: </w:t>
      </w:r>
      <w:proofErr w:type="spellStart"/>
      <w:r w:rsidR="0052410E" w:rsidRPr="005912DD">
        <w:rPr>
          <w:lang w:val="fr-CA"/>
        </w:rPr>
        <w:t>Verr</w:t>
      </w:r>
      <w:proofErr w:type="spellEnd"/>
      <w:r w:rsidR="0052410E" w:rsidRPr="005912DD">
        <w:rPr>
          <w:lang w:val="fr-CA"/>
        </w:rPr>
        <w:t xml:space="preserve"> maj</w:t>
      </w:r>
      <w:r w:rsidR="00755AF5" w:rsidRPr="005912DD">
        <w:rPr>
          <w:lang w:val="fr-CA"/>
        </w:rPr>
        <w:t xml:space="preserve"> (à gauche)</w:t>
      </w:r>
      <w:r w:rsidR="00646BBF" w:rsidRPr="005912DD">
        <w:rPr>
          <w:lang w:val="fr-CA"/>
        </w:rPr>
        <w:t>, Ent</w:t>
      </w:r>
      <w:r w:rsidR="0052410E" w:rsidRPr="005912DD">
        <w:rPr>
          <w:lang w:val="fr-CA"/>
        </w:rPr>
        <w:t>rée</w:t>
      </w:r>
      <w:r w:rsidR="00755AF5" w:rsidRPr="005912DD">
        <w:rPr>
          <w:lang w:val="fr-CA"/>
        </w:rPr>
        <w:t xml:space="preserve"> (à droite)</w:t>
      </w:r>
    </w:p>
    <w:p w14:paraId="624D5565" w14:textId="3298FA75" w:rsidR="00646BBF" w:rsidRPr="005912DD" w:rsidRDefault="002542B7" w:rsidP="002A2C1A">
      <w:pPr>
        <w:pStyle w:val="Corpsdetexte"/>
        <w:numPr>
          <w:ilvl w:val="0"/>
          <w:numId w:val="5"/>
        </w:numPr>
        <w:ind w:left="360"/>
        <w:rPr>
          <w:lang w:val="fr-CA"/>
        </w:rPr>
      </w:pPr>
      <w:r w:rsidRPr="005912DD">
        <w:rPr>
          <w:rStyle w:val="lev"/>
          <w:lang w:val="fr-CA"/>
        </w:rPr>
        <w:t xml:space="preserve">Rangée </w:t>
      </w:r>
      <w:r w:rsidR="00646BBF" w:rsidRPr="005912DD">
        <w:rPr>
          <w:rStyle w:val="lev"/>
          <w:lang w:val="fr-CA"/>
        </w:rPr>
        <w:t>5</w:t>
      </w:r>
      <w:r w:rsidR="00646BBF" w:rsidRPr="005912DD">
        <w:rPr>
          <w:lang w:val="fr-CA"/>
        </w:rPr>
        <w:t xml:space="preserve">: </w:t>
      </w:r>
      <w:r w:rsidR="000D65B7" w:rsidRPr="005912DD">
        <w:rPr>
          <w:lang w:val="fr-CA"/>
        </w:rPr>
        <w:t>Maj</w:t>
      </w:r>
      <w:r w:rsidR="00761AB9" w:rsidRPr="005912DD">
        <w:rPr>
          <w:lang w:val="fr-CA"/>
        </w:rPr>
        <w:t xml:space="preserve"> gauche</w:t>
      </w:r>
      <w:r w:rsidR="00646BBF" w:rsidRPr="005912DD">
        <w:rPr>
          <w:lang w:val="fr-CA"/>
        </w:rPr>
        <w:t xml:space="preserve">, </w:t>
      </w:r>
      <w:r w:rsidR="000D65B7" w:rsidRPr="005912DD">
        <w:rPr>
          <w:lang w:val="fr-CA"/>
        </w:rPr>
        <w:t>Maj</w:t>
      </w:r>
      <w:r w:rsidR="00646BBF" w:rsidRPr="005912DD">
        <w:rPr>
          <w:lang w:val="fr-CA"/>
        </w:rPr>
        <w:t xml:space="preserve"> </w:t>
      </w:r>
      <w:r w:rsidR="00761AB9" w:rsidRPr="005912DD">
        <w:rPr>
          <w:lang w:val="fr-CA"/>
        </w:rPr>
        <w:t>droit</w:t>
      </w:r>
    </w:p>
    <w:p w14:paraId="4BD1E446" w14:textId="6076A9AE" w:rsidR="00646BBF" w:rsidRPr="005912DD" w:rsidRDefault="002542B7" w:rsidP="002A2C1A">
      <w:pPr>
        <w:pStyle w:val="Corpsdetexte"/>
        <w:numPr>
          <w:ilvl w:val="0"/>
          <w:numId w:val="5"/>
        </w:numPr>
        <w:ind w:left="360"/>
        <w:rPr>
          <w:lang w:val="fr-CA"/>
        </w:rPr>
      </w:pPr>
      <w:r w:rsidRPr="005912DD">
        <w:rPr>
          <w:rStyle w:val="lev"/>
          <w:lang w:val="fr-CA"/>
        </w:rPr>
        <w:t xml:space="preserve">Rangée </w:t>
      </w:r>
      <w:r w:rsidR="00646BBF" w:rsidRPr="005912DD">
        <w:rPr>
          <w:rStyle w:val="lev"/>
          <w:lang w:val="fr-CA"/>
        </w:rPr>
        <w:t>6</w:t>
      </w:r>
      <w:r w:rsidR="00646BBF" w:rsidRPr="005912DD">
        <w:rPr>
          <w:lang w:val="fr-CA"/>
        </w:rPr>
        <w:t>: Ctrl</w:t>
      </w:r>
      <w:r w:rsidR="000D65B7" w:rsidRPr="005912DD">
        <w:rPr>
          <w:lang w:val="fr-CA"/>
        </w:rPr>
        <w:t xml:space="preserve"> gauche</w:t>
      </w:r>
      <w:r w:rsidR="00646BBF" w:rsidRPr="005912DD">
        <w:rPr>
          <w:lang w:val="fr-CA"/>
        </w:rPr>
        <w:t xml:space="preserve"> (contr</w:t>
      </w:r>
      <w:r w:rsidR="000D65B7" w:rsidRPr="005912DD">
        <w:rPr>
          <w:lang w:val="fr-CA"/>
        </w:rPr>
        <w:t>ô</w:t>
      </w:r>
      <w:r w:rsidR="00646BBF" w:rsidRPr="005912DD">
        <w:rPr>
          <w:lang w:val="fr-CA"/>
        </w:rPr>
        <w:t>l</w:t>
      </w:r>
      <w:r w:rsidR="000D65B7" w:rsidRPr="005912DD">
        <w:rPr>
          <w:lang w:val="fr-CA"/>
        </w:rPr>
        <w:t>e</w:t>
      </w:r>
      <w:r w:rsidR="00646BBF" w:rsidRPr="005912DD">
        <w:rPr>
          <w:lang w:val="fr-CA"/>
        </w:rPr>
        <w:t>), Fn (f</w:t>
      </w:r>
      <w:r w:rsidR="000D65B7" w:rsidRPr="005912DD">
        <w:rPr>
          <w:lang w:val="fr-CA"/>
        </w:rPr>
        <w:t>o</w:t>
      </w:r>
      <w:r w:rsidR="00646BBF" w:rsidRPr="005912DD">
        <w:rPr>
          <w:lang w:val="fr-CA"/>
        </w:rPr>
        <w:t xml:space="preserve">nction), Windows, Alt </w:t>
      </w:r>
      <w:r w:rsidR="00ED1121" w:rsidRPr="005912DD">
        <w:rPr>
          <w:lang w:val="fr-CA"/>
        </w:rPr>
        <w:t xml:space="preserve">gauche </w:t>
      </w:r>
      <w:r w:rsidR="00646BBF" w:rsidRPr="005912DD">
        <w:rPr>
          <w:lang w:val="fr-CA"/>
        </w:rPr>
        <w:t>(alternat</w:t>
      </w:r>
      <w:r w:rsidR="00ED1121" w:rsidRPr="005912DD">
        <w:rPr>
          <w:lang w:val="fr-CA"/>
        </w:rPr>
        <w:t>if</w:t>
      </w:r>
      <w:r w:rsidR="00646BBF" w:rsidRPr="005912DD">
        <w:rPr>
          <w:lang w:val="fr-CA"/>
        </w:rPr>
        <w:t xml:space="preserve">), </w:t>
      </w:r>
      <w:r w:rsidR="00ED1121" w:rsidRPr="005912DD">
        <w:rPr>
          <w:lang w:val="fr-CA"/>
        </w:rPr>
        <w:t>Barre d’espace</w:t>
      </w:r>
      <w:r w:rsidR="00646BBF" w:rsidRPr="005912DD">
        <w:rPr>
          <w:lang w:val="fr-CA"/>
        </w:rPr>
        <w:t>, Alt</w:t>
      </w:r>
      <w:r w:rsidR="00ED1121" w:rsidRPr="005912DD">
        <w:rPr>
          <w:lang w:val="fr-CA"/>
        </w:rPr>
        <w:t xml:space="preserve"> droit</w:t>
      </w:r>
      <w:r w:rsidR="00646BBF" w:rsidRPr="005912DD">
        <w:rPr>
          <w:lang w:val="fr-CA"/>
        </w:rPr>
        <w:t>, Ctrl</w:t>
      </w:r>
      <w:r w:rsidR="00ED1121" w:rsidRPr="005912DD">
        <w:rPr>
          <w:lang w:val="fr-CA"/>
        </w:rPr>
        <w:t xml:space="preserve"> droit</w:t>
      </w:r>
      <w:r w:rsidR="00646BBF" w:rsidRPr="005912DD">
        <w:rPr>
          <w:lang w:val="fr-CA"/>
        </w:rPr>
        <w:t xml:space="preserve">, </w:t>
      </w:r>
      <w:r w:rsidR="00ED1121" w:rsidRPr="005912DD">
        <w:rPr>
          <w:lang w:val="fr-CA"/>
        </w:rPr>
        <w:t>et flèches Gauche</w:t>
      </w:r>
      <w:r w:rsidR="00646BBF" w:rsidRPr="005912DD">
        <w:rPr>
          <w:lang w:val="fr-CA"/>
        </w:rPr>
        <w:t xml:space="preserve">, </w:t>
      </w:r>
      <w:r w:rsidR="00ED1121" w:rsidRPr="005912DD">
        <w:rPr>
          <w:lang w:val="fr-CA"/>
        </w:rPr>
        <w:t>Haut</w:t>
      </w:r>
      <w:r w:rsidR="00646BBF" w:rsidRPr="005912DD">
        <w:rPr>
          <w:lang w:val="fr-CA"/>
        </w:rPr>
        <w:t xml:space="preserve">, </w:t>
      </w:r>
      <w:r w:rsidR="00ED1121" w:rsidRPr="005912DD">
        <w:rPr>
          <w:lang w:val="fr-CA"/>
        </w:rPr>
        <w:t>Bas</w:t>
      </w:r>
      <w:r w:rsidR="00646BBF" w:rsidRPr="005912DD">
        <w:rPr>
          <w:lang w:val="fr-CA"/>
        </w:rPr>
        <w:t xml:space="preserve">, </w:t>
      </w:r>
      <w:r w:rsidR="00ED1121" w:rsidRPr="005912DD">
        <w:rPr>
          <w:lang w:val="fr-CA"/>
        </w:rPr>
        <w:t>et Droite</w:t>
      </w:r>
      <w:r w:rsidR="00AA0970" w:rsidRPr="005912DD">
        <w:rPr>
          <w:lang w:val="fr-CA"/>
        </w:rPr>
        <w:t>.</w:t>
      </w:r>
    </w:p>
    <w:p w14:paraId="4E2F3070" w14:textId="30FC0171" w:rsidR="00646BBF" w:rsidRPr="005912DD" w:rsidRDefault="00F52D55" w:rsidP="00646BBF">
      <w:pPr>
        <w:pStyle w:val="Titre2"/>
        <w:rPr>
          <w:lang w:val="fr-CA"/>
        </w:rPr>
      </w:pPr>
      <w:bookmarkStart w:id="495" w:name="_Toc185599413"/>
      <w:r w:rsidRPr="005912DD">
        <w:rPr>
          <w:lang w:val="fr-CA"/>
        </w:rPr>
        <w:t xml:space="preserve">Chargement du </w:t>
      </w:r>
      <w:r w:rsidR="00646BBF" w:rsidRPr="005912DD">
        <w:rPr>
          <w:lang w:val="fr-CA"/>
        </w:rPr>
        <w:t>Mantis Q40</w:t>
      </w:r>
      <w:bookmarkEnd w:id="495"/>
    </w:p>
    <w:p w14:paraId="313ECA64" w14:textId="612A279F" w:rsidR="00F52D55" w:rsidRPr="005912DD" w:rsidRDefault="00F52D55" w:rsidP="00646BBF">
      <w:pPr>
        <w:pStyle w:val="Corpsdetexte"/>
        <w:rPr>
          <w:lang w:val="fr-CA"/>
        </w:rPr>
      </w:pPr>
      <w:r w:rsidRPr="005912DD">
        <w:rPr>
          <w:lang w:val="fr-CA"/>
        </w:rPr>
        <w:t xml:space="preserve">Avant d’utiliser votre Mantis, assurez-vous qu’il soit </w:t>
      </w:r>
      <w:r w:rsidR="001810FC" w:rsidRPr="005912DD">
        <w:rPr>
          <w:lang w:val="fr-CA"/>
        </w:rPr>
        <w:t>chargé entièrement.</w:t>
      </w:r>
    </w:p>
    <w:p w14:paraId="4F76A2B9" w14:textId="257B22A6" w:rsidR="001810FC" w:rsidRPr="005912DD" w:rsidRDefault="00DC02EC" w:rsidP="00646BBF">
      <w:pPr>
        <w:pStyle w:val="Corpsdetexte"/>
        <w:rPr>
          <w:lang w:val="fr-CA"/>
        </w:rPr>
      </w:pPr>
      <w:r w:rsidRPr="005912DD">
        <w:rPr>
          <w:lang w:val="fr-CA"/>
        </w:rPr>
        <w:t xml:space="preserve">Connectez </w:t>
      </w:r>
      <w:r w:rsidR="009722D8" w:rsidRPr="005912DD">
        <w:rPr>
          <w:lang w:val="fr-CA"/>
        </w:rPr>
        <w:t>l’extrémité</w:t>
      </w:r>
      <w:r w:rsidRPr="005912DD">
        <w:rPr>
          <w:lang w:val="fr-CA"/>
        </w:rPr>
        <w:t xml:space="preserve"> USB-C de votre câble de chargement au port USB-C situé sur le côté gauche de votre Mantis. Un effort minimal est requis et forcer la connexion peut endommager le câble ou l’appareil. </w:t>
      </w:r>
    </w:p>
    <w:p w14:paraId="13A64FF5" w14:textId="2F574D61" w:rsidR="002C3568" w:rsidRPr="005912DD" w:rsidRDefault="002C3568" w:rsidP="00646BBF">
      <w:pPr>
        <w:pStyle w:val="Corpsdetexte"/>
        <w:rPr>
          <w:lang w:val="fr-CA"/>
        </w:rPr>
      </w:pPr>
      <w:r w:rsidRPr="005912DD">
        <w:rPr>
          <w:lang w:val="fr-CA"/>
        </w:rPr>
        <w:t xml:space="preserve">Connectez </w:t>
      </w:r>
      <w:r w:rsidR="009722D8" w:rsidRPr="005912DD">
        <w:rPr>
          <w:lang w:val="fr-CA"/>
        </w:rPr>
        <w:t xml:space="preserve">l’extrémité USB-A de votre câble de recharge au bloc d’alimentation, puis </w:t>
      </w:r>
      <w:r w:rsidR="00363A9E" w:rsidRPr="005912DD">
        <w:rPr>
          <w:lang w:val="fr-CA"/>
        </w:rPr>
        <w:t>branchez le bloc dans une prise murale. Utilisez le bloc d’alimentation fourni dans la boîte pour une recharge optimale.</w:t>
      </w:r>
    </w:p>
    <w:p w14:paraId="63A823A8" w14:textId="51E416C0" w:rsidR="00363A9E" w:rsidRPr="005912DD" w:rsidRDefault="009B6260" w:rsidP="00646BBF">
      <w:pPr>
        <w:pStyle w:val="Corpsdetexte"/>
        <w:rPr>
          <w:lang w:val="fr-CA"/>
        </w:rPr>
      </w:pPr>
      <w:r w:rsidRPr="005912DD">
        <w:rPr>
          <w:lang w:val="fr-CA"/>
        </w:rPr>
        <w:t xml:space="preserve">Vous pouvez aussi recharger votre appareil de manière alternative en utilisant votre ordinateur </w:t>
      </w:r>
      <w:r w:rsidR="0087266B" w:rsidRPr="005912DD">
        <w:rPr>
          <w:lang w:val="fr-CA"/>
        </w:rPr>
        <w:t>et le câble de chargement</w:t>
      </w:r>
      <w:r w:rsidR="003D4C99" w:rsidRPr="005912DD">
        <w:rPr>
          <w:lang w:val="fr-CA"/>
        </w:rPr>
        <w:t>. Prenez toutefois note que cette méthode de chargement est plus lente qu’un chargement dans une prise murale.</w:t>
      </w:r>
    </w:p>
    <w:p w14:paraId="5443B86E" w14:textId="3BC68B5B" w:rsidR="00646BBF" w:rsidRPr="005912DD" w:rsidRDefault="009E525B" w:rsidP="00646BBF">
      <w:pPr>
        <w:pStyle w:val="Titre2"/>
        <w:rPr>
          <w:lang w:val="fr-CA"/>
        </w:rPr>
      </w:pPr>
      <w:bookmarkStart w:id="496" w:name="_Toc185599414"/>
      <w:r w:rsidRPr="005912DD">
        <w:rPr>
          <w:lang w:val="fr-CA"/>
        </w:rPr>
        <w:t>Mise en marche et arrêt</w:t>
      </w:r>
      <w:bookmarkEnd w:id="496"/>
    </w:p>
    <w:p w14:paraId="2E5818E5" w14:textId="560AC13A" w:rsidR="00A81144" w:rsidRPr="005912DD" w:rsidRDefault="00A81144" w:rsidP="00646BBF">
      <w:pPr>
        <w:rPr>
          <w:lang w:val="fr-CA"/>
        </w:rPr>
      </w:pPr>
      <w:r w:rsidRPr="005912DD">
        <w:rPr>
          <w:lang w:val="fr-CA"/>
        </w:rPr>
        <w:t xml:space="preserve">Le bouton d’alimentation est situé </w:t>
      </w:r>
      <w:r w:rsidR="006F459B" w:rsidRPr="005912DD">
        <w:rPr>
          <w:lang w:val="fr-CA"/>
        </w:rPr>
        <w:t xml:space="preserve">sur le côté gauche du Mantis. </w:t>
      </w:r>
      <w:r w:rsidR="00C852D2" w:rsidRPr="005912DD">
        <w:rPr>
          <w:lang w:val="fr-CA"/>
        </w:rPr>
        <w:t xml:space="preserve">Il est de forme ovale, avec un </w:t>
      </w:r>
      <w:r w:rsidR="007327FB" w:rsidRPr="005912DD">
        <w:rPr>
          <w:lang w:val="fr-CA"/>
        </w:rPr>
        <w:t>point de relief en son centre.</w:t>
      </w:r>
    </w:p>
    <w:p w14:paraId="6F3DDA93" w14:textId="4CF530B1" w:rsidR="007327FB" w:rsidRPr="005912DD" w:rsidRDefault="00DA0A2A" w:rsidP="00646BBF">
      <w:pPr>
        <w:rPr>
          <w:lang w:val="fr-CA"/>
        </w:rPr>
      </w:pPr>
      <w:r w:rsidRPr="005912DD">
        <w:rPr>
          <w:lang w:val="fr-CA"/>
        </w:rPr>
        <w:t xml:space="preserve">Si votre appareil est chargé, appuyez sur le bouton d’alimentation et gardez enfoncé durant environ 2 secondes pour </w:t>
      </w:r>
      <w:r w:rsidR="007A55B0" w:rsidRPr="005912DD">
        <w:rPr>
          <w:lang w:val="fr-CA"/>
        </w:rPr>
        <w:t xml:space="preserve">allumer le Mantis. </w:t>
      </w:r>
      <w:r w:rsidR="00DF71C0" w:rsidRPr="005912DD">
        <w:rPr>
          <w:lang w:val="fr-CA"/>
        </w:rPr>
        <w:t>Lors de la mise en marche, une courte vibration et l’indication</w:t>
      </w:r>
      <w:r w:rsidR="00F32167" w:rsidRPr="005912DD">
        <w:rPr>
          <w:lang w:val="fr-CA"/>
        </w:rPr>
        <w:t xml:space="preserve"> « </w:t>
      </w:r>
      <w:proofErr w:type="spellStart"/>
      <w:r w:rsidR="00723EAA" w:rsidRPr="005912DD">
        <w:rPr>
          <w:lang w:val="fr-CA"/>
        </w:rPr>
        <w:t>starting</w:t>
      </w:r>
      <w:proofErr w:type="spellEnd"/>
      <w:r w:rsidR="00F32167" w:rsidRPr="005912DD">
        <w:rPr>
          <w:lang w:val="fr-CA"/>
        </w:rPr>
        <w:t xml:space="preserve"> </w:t>
      </w:r>
      <w:r w:rsidR="005A6139" w:rsidRPr="005912DD">
        <w:rPr>
          <w:lang w:val="fr-CA"/>
        </w:rPr>
        <w:t xml:space="preserve">» </w:t>
      </w:r>
      <w:r w:rsidR="008D2CA0" w:rsidRPr="005912DD">
        <w:rPr>
          <w:lang w:val="fr-CA"/>
        </w:rPr>
        <w:t xml:space="preserve">s’affiche sur l’afficheur braille en même temps </w:t>
      </w:r>
      <w:r w:rsidR="00EB057E" w:rsidRPr="005912DD">
        <w:rPr>
          <w:lang w:val="fr-CA"/>
        </w:rPr>
        <w:t>qu’une animation tactile de chargement qui forme un cercle.</w:t>
      </w:r>
    </w:p>
    <w:p w14:paraId="4CA880A9" w14:textId="1AACE63A" w:rsidR="003C489E" w:rsidRPr="005912DD" w:rsidRDefault="006C5D5E" w:rsidP="00972F5F">
      <w:pPr>
        <w:rPr>
          <w:rStyle w:val="tlid-translation"/>
          <w:lang w:val="fr-CA"/>
        </w:rPr>
      </w:pPr>
      <w:r w:rsidRPr="005912DD">
        <w:rPr>
          <w:rStyle w:val="tlid-translation"/>
          <w:lang w:val="fr-CA"/>
        </w:rPr>
        <w:t xml:space="preserve">Quelques instants après </w:t>
      </w:r>
      <w:r w:rsidR="002D44D2" w:rsidRPr="005912DD">
        <w:rPr>
          <w:rStyle w:val="tlid-translation"/>
          <w:lang w:val="fr-CA"/>
        </w:rPr>
        <w:t>avoir démarré</w:t>
      </w:r>
      <w:r w:rsidRPr="005912DD">
        <w:rPr>
          <w:rStyle w:val="tlid-translation"/>
          <w:lang w:val="fr-CA"/>
        </w:rPr>
        <w:t xml:space="preserve"> votre appareil</w:t>
      </w:r>
      <w:r w:rsidR="006E6725" w:rsidRPr="005912DD">
        <w:rPr>
          <w:rStyle w:val="tlid-translation"/>
          <w:lang w:val="fr-CA"/>
        </w:rPr>
        <w:t xml:space="preserve"> pour la première</w:t>
      </w:r>
      <w:r w:rsidR="008A3033" w:rsidRPr="005912DD">
        <w:rPr>
          <w:rStyle w:val="tlid-translation"/>
          <w:lang w:val="fr-CA"/>
        </w:rPr>
        <w:t xml:space="preserve"> fois</w:t>
      </w:r>
      <w:r w:rsidRPr="005912DD">
        <w:rPr>
          <w:rStyle w:val="tlid-translation"/>
          <w:lang w:val="fr-CA"/>
        </w:rPr>
        <w:t xml:space="preserve">, on vous accueillera avec un </w:t>
      </w:r>
      <w:r w:rsidR="00283C8C" w:rsidRPr="005912DD">
        <w:rPr>
          <w:rStyle w:val="tlid-translation"/>
          <w:lang w:val="fr-CA"/>
        </w:rPr>
        <w:t>menu</w:t>
      </w:r>
      <w:r w:rsidRPr="005912DD">
        <w:rPr>
          <w:rStyle w:val="tlid-translation"/>
          <w:lang w:val="fr-CA"/>
        </w:rPr>
        <w:t xml:space="preserve"> de sélection de la langue.</w:t>
      </w:r>
      <w:r w:rsidR="006E6725" w:rsidRPr="005912DD">
        <w:rPr>
          <w:rStyle w:val="tlid-translation"/>
          <w:lang w:val="fr-CA"/>
        </w:rPr>
        <w:t xml:space="preserve"> </w:t>
      </w:r>
      <w:r w:rsidR="00D26C79" w:rsidRPr="005912DD">
        <w:rPr>
          <w:rStyle w:val="tlid-translation"/>
          <w:lang w:val="fr-CA"/>
        </w:rPr>
        <w:t>Appuyez sur Entrée pour ouvrir la liste des langues</w:t>
      </w:r>
      <w:r w:rsidR="0022596F" w:rsidRPr="005912DD">
        <w:rPr>
          <w:rStyle w:val="tlid-translation"/>
          <w:lang w:val="fr-CA"/>
        </w:rPr>
        <w:t xml:space="preserve">, sélectionnez celle de votre choix et appuyez sur Entrée pour fermer la liste. </w:t>
      </w:r>
      <w:r w:rsidR="00ED26D4" w:rsidRPr="005912DD">
        <w:rPr>
          <w:rStyle w:val="tlid-translation"/>
          <w:lang w:val="fr-CA"/>
        </w:rPr>
        <w:t xml:space="preserve">Fermez </w:t>
      </w:r>
      <w:r w:rsidR="00555B3C" w:rsidRPr="005912DD">
        <w:rPr>
          <w:rStyle w:val="tlid-translation"/>
          <w:lang w:val="fr-CA"/>
        </w:rPr>
        <w:t xml:space="preserve">la fenêtre </w:t>
      </w:r>
      <w:r w:rsidR="0088434D" w:rsidRPr="005912DD">
        <w:rPr>
          <w:rStyle w:val="tlid-translation"/>
          <w:lang w:val="fr-CA"/>
        </w:rPr>
        <w:t>une fois les changements complétés.</w:t>
      </w:r>
    </w:p>
    <w:p w14:paraId="1FDE0CFB" w14:textId="17467E57" w:rsidR="00F55AC5" w:rsidRPr="005912DD" w:rsidRDefault="00513552" w:rsidP="00646BBF">
      <w:pPr>
        <w:rPr>
          <w:lang w:val="fr-CA"/>
        </w:rPr>
      </w:pPr>
      <w:r w:rsidRPr="005912DD">
        <w:rPr>
          <w:lang w:val="fr-CA"/>
        </w:rPr>
        <w:t>Après q</w:t>
      </w:r>
      <w:r w:rsidR="004E620B" w:rsidRPr="005912DD">
        <w:rPr>
          <w:lang w:val="fr-CA"/>
        </w:rPr>
        <w:t xml:space="preserve">uelques secondes, </w:t>
      </w:r>
      <w:r w:rsidR="001A3C20" w:rsidRPr="005912DD">
        <w:rPr>
          <w:lang w:val="fr-CA"/>
        </w:rPr>
        <w:t>la mise en marche est compl</w:t>
      </w:r>
      <w:r w:rsidR="00F44CB2" w:rsidRPr="005912DD">
        <w:rPr>
          <w:lang w:val="fr-CA"/>
        </w:rPr>
        <w:t>é</w:t>
      </w:r>
      <w:r w:rsidR="001A3C20" w:rsidRPr="005912DD">
        <w:rPr>
          <w:lang w:val="fr-CA"/>
        </w:rPr>
        <w:t>t</w:t>
      </w:r>
      <w:r w:rsidR="00F44CB2" w:rsidRPr="005912DD">
        <w:rPr>
          <w:lang w:val="fr-CA"/>
        </w:rPr>
        <w:t>é</w:t>
      </w:r>
      <w:r w:rsidR="001A3C20" w:rsidRPr="005912DD">
        <w:rPr>
          <w:lang w:val="fr-CA"/>
        </w:rPr>
        <w:t>e et</w:t>
      </w:r>
      <w:r w:rsidR="00121C2D" w:rsidRPr="005912DD">
        <w:rPr>
          <w:lang w:val="fr-CA"/>
        </w:rPr>
        <w:t xml:space="preserve"> le message</w:t>
      </w:r>
      <w:r w:rsidR="001A3C20" w:rsidRPr="005912DD">
        <w:rPr>
          <w:lang w:val="fr-CA"/>
        </w:rPr>
        <w:t xml:space="preserve"> « éditeur » apparaît sur l’afficheur braille. Votre Mantis est prêt pour usage.</w:t>
      </w:r>
    </w:p>
    <w:p w14:paraId="1D4D8566" w14:textId="1CE2C0A8" w:rsidR="001A3C20" w:rsidRPr="005912DD" w:rsidRDefault="004A00DE" w:rsidP="00646BBF">
      <w:pPr>
        <w:rPr>
          <w:lang w:val="fr-CA"/>
        </w:rPr>
      </w:pPr>
      <w:r w:rsidRPr="005912DD">
        <w:rPr>
          <w:lang w:val="fr-CA"/>
        </w:rPr>
        <w:t xml:space="preserve">Pour éteindre, </w:t>
      </w:r>
      <w:r w:rsidR="001F5A1E" w:rsidRPr="005912DD">
        <w:rPr>
          <w:lang w:val="fr-CA"/>
        </w:rPr>
        <w:t xml:space="preserve">appuyez sur le bouton d’alimentation et gardez enfoncé durant environ 2 secondes. Un message de confirmation </w:t>
      </w:r>
      <w:r w:rsidR="00463974" w:rsidRPr="005912DD">
        <w:rPr>
          <w:lang w:val="fr-CA"/>
        </w:rPr>
        <w:t xml:space="preserve">apparaîtra sur l’afficheur braille. Choisissez l’option Ok </w:t>
      </w:r>
      <w:r w:rsidR="00016655" w:rsidRPr="005912DD">
        <w:rPr>
          <w:lang w:val="fr-CA"/>
        </w:rPr>
        <w:lastRenderedPageBreak/>
        <w:t xml:space="preserve">en appuyant sur la </w:t>
      </w:r>
      <w:r w:rsidR="00E118A8" w:rsidRPr="005912DD">
        <w:rPr>
          <w:lang w:val="fr-CA"/>
        </w:rPr>
        <w:t>touche de façade</w:t>
      </w:r>
      <w:r w:rsidR="00016655" w:rsidRPr="005912DD">
        <w:rPr>
          <w:lang w:val="fr-CA"/>
        </w:rPr>
        <w:t xml:space="preserve"> Précédent ou Suivant</w:t>
      </w:r>
      <w:r w:rsidR="00476B6E" w:rsidRPr="005912DD">
        <w:rPr>
          <w:lang w:val="fr-CA"/>
        </w:rPr>
        <w:t xml:space="preserve">, puis appuyez sur Entrée ou sur un </w:t>
      </w:r>
      <w:r w:rsidR="00723EAA" w:rsidRPr="005912DD">
        <w:rPr>
          <w:lang w:val="fr-CA"/>
        </w:rPr>
        <w:t>curseur éclair</w:t>
      </w:r>
      <w:r w:rsidR="00AF2DAA" w:rsidRPr="005912DD">
        <w:rPr>
          <w:lang w:val="fr-CA"/>
        </w:rPr>
        <w:t>.</w:t>
      </w:r>
    </w:p>
    <w:p w14:paraId="31AC62D2" w14:textId="5B5D1DC7" w:rsidR="00AF2DAA" w:rsidRPr="005912DD" w:rsidRDefault="000C206A" w:rsidP="00646BBF">
      <w:pPr>
        <w:pStyle w:val="Corpsdetexte"/>
        <w:rPr>
          <w:lang w:val="fr-CA"/>
        </w:rPr>
      </w:pPr>
      <w:r w:rsidRPr="005912DD">
        <w:rPr>
          <w:lang w:val="fr-CA"/>
        </w:rPr>
        <w:t>Une manière alternative permet d’éteindre le Mantis. Elle s’effectue selon les étapes suivantes :</w:t>
      </w:r>
    </w:p>
    <w:p w14:paraId="42323C40" w14:textId="7B315A65" w:rsidR="00646BBF" w:rsidRPr="005912DD" w:rsidRDefault="00F26A0E" w:rsidP="002A2C1A">
      <w:pPr>
        <w:pStyle w:val="Corpsdetexte"/>
        <w:numPr>
          <w:ilvl w:val="0"/>
          <w:numId w:val="8"/>
        </w:numPr>
        <w:rPr>
          <w:lang w:val="fr-CA"/>
        </w:rPr>
      </w:pPr>
      <w:r w:rsidRPr="005912DD">
        <w:rPr>
          <w:lang w:val="fr-CA"/>
        </w:rPr>
        <w:t xml:space="preserve">Appuyez sur </w:t>
      </w:r>
      <w:r w:rsidR="0022208F" w:rsidRPr="005912DD">
        <w:rPr>
          <w:lang w:val="fr-CA"/>
        </w:rPr>
        <w:t xml:space="preserve">A </w:t>
      </w:r>
      <w:r w:rsidRPr="005912DD">
        <w:rPr>
          <w:lang w:val="fr-CA"/>
        </w:rPr>
        <w:t>pour atteindre</w:t>
      </w:r>
      <w:r w:rsidR="005E4C98" w:rsidRPr="005912DD">
        <w:rPr>
          <w:lang w:val="fr-CA"/>
        </w:rPr>
        <w:t xml:space="preserve"> </w:t>
      </w:r>
      <w:r w:rsidR="000B22D6" w:rsidRPr="005912DD">
        <w:rPr>
          <w:lang w:val="fr-CA"/>
        </w:rPr>
        <w:t xml:space="preserve">l’item </w:t>
      </w:r>
      <w:r w:rsidR="005E4C98" w:rsidRPr="005912DD">
        <w:rPr>
          <w:lang w:val="fr-CA"/>
        </w:rPr>
        <w:t>A</w:t>
      </w:r>
      <w:r w:rsidR="005A6FB8" w:rsidRPr="005912DD">
        <w:rPr>
          <w:lang w:val="fr-CA"/>
        </w:rPr>
        <w:t>rrêt</w:t>
      </w:r>
      <w:r w:rsidR="00972F5F" w:rsidRPr="005912DD">
        <w:rPr>
          <w:lang w:val="fr-CA"/>
        </w:rPr>
        <w:t>er</w:t>
      </w:r>
      <w:r w:rsidR="005A6FB8" w:rsidRPr="005912DD">
        <w:rPr>
          <w:lang w:val="fr-CA"/>
        </w:rPr>
        <w:t>.</w:t>
      </w:r>
      <w:r w:rsidR="00CC40FF" w:rsidRPr="005912DD">
        <w:rPr>
          <w:lang w:val="fr-CA"/>
        </w:rPr>
        <w:t xml:space="preserve"> </w:t>
      </w:r>
    </w:p>
    <w:p w14:paraId="1C3E4B8D" w14:textId="1F21B240" w:rsidR="00646BBF" w:rsidRPr="005912DD" w:rsidRDefault="005A6FB8" w:rsidP="002A2C1A">
      <w:pPr>
        <w:pStyle w:val="Corpsdetexte"/>
        <w:numPr>
          <w:ilvl w:val="0"/>
          <w:numId w:val="8"/>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w:t>
      </w:r>
    </w:p>
    <w:p w14:paraId="1CE53412" w14:textId="62F7E0D6" w:rsidR="00646BBF" w:rsidRPr="005912DD" w:rsidRDefault="00CC40FF" w:rsidP="002A2C1A">
      <w:pPr>
        <w:pStyle w:val="Corpsdetexte"/>
        <w:numPr>
          <w:ilvl w:val="0"/>
          <w:numId w:val="8"/>
        </w:numPr>
        <w:rPr>
          <w:lang w:val="fr-CA"/>
        </w:rPr>
      </w:pPr>
      <w:r w:rsidRPr="005912DD">
        <w:rPr>
          <w:lang w:val="fr-CA"/>
        </w:rPr>
        <w:t>Choisissez l’option Ok en appu</w:t>
      </w:r>
      <w:r w:rsidR="00972F5F" w:rsidRPr="005912DD">
        <w:rPr>
          <w:lang w:val="fr-CA"/>
        </w:rPr>
        <w:t>y</w:t>
      </w:r>
      <w:r w:rsidRPr="005912DD">
        <w:rPr>
          <w:lang w:val="fr-CA"/>
        </w:rPr>
        <w:t xml:space="preserve">ant sur la </w:t>
      </w:r>
      <w:r w:rsidR="00E118A8" w:rsidRPr="005912DD">
        <w:rPr>
          <w:lang w:val="fr-CA"/>
        </w:rPr>
        <w:t>touche de façade</w:t>
      </w:r>
      <w:r w:rsidRPr="005912DD">
        <w:rPr>
          <w:lang w:val="fr-CA"/>
        </w:rPr>
        <w:t xml:space="preserve"> Précédent ou Suivant. </w:t>
      </w:r>
    </w:p>
    <w:p w14:paraId="3D7E6617" w14:textId="60FCB6AA" w:rsidR="00A0074A" w:rsidRPr="005912DD" w:rsidRDefault="00A0074A" w:rsidP="00A0074A">
      <w:pPr>
        <w:pStyle w:val="Paragraphedeliste"/>
        <w:numPr>
          <w:ilvl w:val="0"/>
          <w:numId w:val="8"/>
        </w:numPr>
        <w:rPr>
          <w:lang w:val="fr-CA"/>
        </w:rPr>
      </w:pPr>
      <w:r w:rsidRPr="005912DD">
        <w:rPr>
          <w:lang w:val="fr-CA"/>
        </w:rPr>
        <w:t xml:space="preserve">Appuyez sur Entrée ou sur un </w:t>
      </w:r>
      <w:r w:rsidR="0022208F" w:rsidRPr="005912DD">
        <w:rPr>
          <w:lang w:val="fr-CA"/>
        </w:rPr>
        <w:t>curseur éclair</w:t>
      </w:r>
      <w:r w:rsidRPr="005912DD">
        <w:rPr>
          <w:lang w:val="fr-CA"/>
        </w:rPr>
        <w:t>.</w:t>
      </w:r>
    </w:p>
    <w:p w14:paraId="6D9BDC2E" w14:textId="7CCE35B1" w:rsidR="00646BBF" w:rsidRPr="005912DD" w:rsidRDefault="005E3074" w:rsidP="00646BBF">
      <w:pPr>
        <w:pStyle w:val="Titre2"/>
        <w:rPr>
          <w:lang w:val="fr-CA"/>
        </w:rPr>
      </w:pPr>
      <w:bookmarkStart w:id="497" w:name="_Toc185599415"/>
      <w:r w:rsidRPr="005912DD">
        <w:rPr>
          <w:lang w:val="fr-CA"/>
        </w:rPr>
        <w:t>Ajustement du mode veille</w:t>
      </w:r>
      <w:r w:rsidR="00896BC2" w:rsidRPr="005912DD">
        <w:rPr>
          <w:lang w:val="fr-CA"/>
        </w:rPr>
        <w:t xml:space="preserve"> et de l’arrêt automatique</w:t>
      </w:r>
      <w:bookmarkEnd w:id="497"/>
    </w:p>
    <w:p w14:paraId="43FA5BCD" w14:textId="2AE5D437" w:rsidR="00896BC2" w:rsidRPr="005912DD" w:rsidRDefault="00896BC2" w:rsidP="00E96350">
      <w:pPr>
        <w:pStyle w:val="Titre3"/>
        <w:rPr>
          <w:lang w:val="fr-CA"/>
        </w:rPr>
      </w:pPr>
      <w:bookmarkStart w:id="498" w:name="_Toc185599416"/>
      <w:r w:rsidRPr="005912DD">
        <w:rPr>
          <w:lang w:val="fr-CA"/>
        </w:rPr>
        <w:t>Ajustement du mode veille</w:t>
      </w:r>
      <w:bookmarkEnd w:id="498"/>
    </w:p>
    <w:p w14:paraId="2843916F" w14:textId="6249308D" w:rsidR="00AD0836" w:rsidRPr="005912DD" w:rsidRDefault="00BD6000" w:rsidP="00646BBF">
      <w:pPr>
        <w:pStyle w:val="Corpsdetexte"/>
        <w:rPr>
          <w:lang w:val="fr-CA"/>
        </w:rPr>
      </w:pPr>
      <w:r w:rsidRPr="005912DD">
        <w:rPr>
          <w:lang w:val="fr-CA"/>
        </w:rPr>
        <w:t>Pour pr</w:t>
      </w:r>
      <w:r w:rsidR="00E67A08" w:rsidRPr="005912DD">
        <w:rPr>
          <w:lang w:val="fr-CA"/>
        </w:rPr>
        <w:t>é</w:t>
      </w:r>
      <w:r w:rsidRPr="005912DD">
        <w:rPr>
          <w:lang w:val="fr-CA"/>
        </w:rPr>
        <w:t xml:space="preserve">server la </w:t>
      </w:r>
      <w:r w:rsidR="00B53CB8" w:rsidRPr="005912DD">
        <w:rPr>
          <w:lang w:val="fr-CA"/>
        </w:rPr>
        <w:t>pile</w:t>
      </w:r>
      <w:r w:rsidR="00E67A08" w:rsidRPr="005912DD">
        <w:rPr>
          <w:lang w:val="fr-CA"/>
        </w:rPr>
        <w:t xml:space="preserve">, le Mantis se met en veille </w:t>
      </w:r>
      <w:r w:rsidR="00AD0836" w:rsidRPr="005912DD">
        <w:rPr>
          <w:lang w:val="fr-CA"/>
        </w:rPr>
        <w:t xml:space="preserve">après 5 minutes d’inactivité. Il est possible d’ajuster </w:t>
      </w:r>
      <w:r w:rsidR="00D2416B" w:rsidRPr="005912DD">
        <w:rPr>
          <w:lang w:val="fr-CA"/>
        </w:rPr>
        <w:t xml:space="preserve">la durée de </w:t>
      </w:r>
      <w:r w:rsidR="00AD0836" w:rsidRPr="005912DD">
        <w:rPr>
          <w:lang w:val="fr-CA"/>
        </w:rPr>
        <w:t xml:space="preserve">ce temps de veille dans </w:t>
      </w:r>
      <w:r w:rsidR="00D2416B" w:rsidRPr="005912DD">
        <w:rPr>
          <w:lang w:val="fr-CA"/>
        </w:rPr>
        <w:t>les paramètres</w:t>
      </w:r>
      <w:r w:rsidR="00896BC2" w:rsidRPr="005912DD">
        <w:rPr>
          <w:lang w:val="fr-CA"/>
        </w:rPr>
        <w:t xml:space="preserve"> de l’utilisateur</w:t>
      </w:r>
      <w:r w:rsidR="00D2416B" w:rsidRPr="005912DD">
        <w:rPr>
          <w:lang w:val="fr-CA"/>
        </w:rPr>
        <w:t>. Il est aussi possible de mettre l’appareil en veille</w:t>
      </w:r>
      <w:r w:rsidR="00634EB6" w:rsidRPr="005912DD">
        <w:rPr>
          <w:lang w:val="fr-CA"/>
        </w:rPr>
        <w:t xml:space="preserve"> manuellement en appuyant rapidement sur le bouton d’alimentation. </w:t>
      </w:r>
    </w:p>
    <w:p w14:paraId="078E8C7E" w14:textId="2CD88716" w:rsidR="00ED4938" w:rsidRPr="005912DD" w:rsidRDefault="00896BC2" w:rsidP="00646BBF">
      <w:pPr>
        <w:pStyle w:val="Corpsdetexte"/>
        <w:rPr>
          <w:lang w:val="fr-CA"/>
        </w:rPr>
      </w:pPr>
      <w:r w:rsidRPr="005912DD">
        <w:rPr>
          <w:lang w:val="fr-CA"/>
        </w:rPr>
        <w:t>Lorsque l’appareil est en mode veille, p</w:t>
      </w:r>
      <w:r w:rsidR="00ED4938" w:rsidRPr="005912DD">
        <w:rPr>
          <w:lang w:val="fr-CA"/>
        </w:rPr>
        <w:t>our remettre l’appareil en marche, appuyez sur le bouton d’alimentation de nouveau.</w:t>
      </w:r>
    </w:p>
    <w:p w14:paraId="3C6B7947" w14:textId="2D2736D8" w:rsidR="00896BC2" w:rsidRPr="005912DD" w:rsidRDefault="00896BC2" w:rsidP="00896BC2">
      <w:pPr>
        <w:pStyle w:val="Titre3"/>
        <w:rPr>
          <w:lang w:val="fr-CA"/>
        </w:rPr>
      </w:pPr>
      <w:bookmarkStart w:id="499" w:name="_Toc160809730"/>
      <w:bookmarkStart w:id="500" w:name="_Toc185599417"/>
      <w:r w:rsidRPr="005912DD">
        <w:rPr>
          <w:lang w:val="fr-CA"/>
        </w:rPr>
        <w:t>Ajustement de l’arrêt automatique</w:t>
      </w:r>
      <w:bookmarkEnd w:id="499"/>
      <w:bookmarkEnd w:id="500"/>
    </w:p>
    <w:p w14:paraId="021872B6" w14:textId="77777777" w:rsidR="00896BC2" w:rsidRPr="005912DD" w:rsidRDefault="00896BC2" w:rsidP="00896BC2">
      <w:pPr>
        <w:pStyle w:val="Corpsdetexte"/>
        <w:rPr>
          <w:lang w:val="fr-CA"/>
        </w:rPr>
      </w:pPr>
      <w:r w:rsidRPr="005912DD">
        <w:rPr>
          <w:lang w:val="fr-CA"/>
        </w:rPr>
        <w:t xml:space="preserve">Le mode Arrêt automatique éteindra votre appareil automatiquement lorsqu’une </w:t>
      </w:r>
      <w:proofErr w:type="gramStart"/>
      <w:r w:rsidRPr="005912DD">
        <w:rPr>
          <w:lang w:val="fr-CA"/>
        </w:rPr>
        <w:t>période de temps</w:t>
      </w:r>
      <w:proofErr w:type="gramEnd"/>
      <w:r w:rsidRPr="005912DD">
        <w:rPr>
          <w:lang w:val="fr-CA"/>
        </w:rPr>
        <w:t xml:space="preserve"> désignée sera atteinte.</w:t>
      </w:r>
    </w:p>
    <w:p w14:paraId="7EF56264" w14:textId="41852FD3" w:rsidR="00896BC2" w:rsidRPr="005912DD" w:rsidRDefault="00896BC2" w:rsidP="00896BC2">
      <w:pPr>
        <w:pStyle w:val="Corpsdetexte"/>
        <w:rPr>
          <w:lang w:val="fr-CA"/>
        </w:rPr>
      </w:pPr>
      <w:r w:rsidRPr="005912DD">
        <w:rPr>
          <w:lang w:val="fr-CA"/>
        </w:rPr>
        <w:t>Par défaut, votre appareil s’éteindra après 3 heures d’inactivité pour préserver la pile de votre Mantis. Vous pouvez modifier ce paramètre dans les paramètres de l’utilisateur, dans le sous-menu « arrêt automatique ». Dans ce sous-menu, vous pourrez ajuster cette option pour que l’appareil s’éteigne après 1 heure, 2 heures, 3 heures (par défaut), 4 heures ou jamais si vous ne souhaitez pas que votre appareil s’éteigne automatiquement.</w:t>
      </w:r>
    </w:p>
    <w:p w14:paraId="26CC91F7" w14:textId="77777777" w:rsidR="00896BC2" w:rsidRPr="005912DD" w:rsidRDefault="00896BC2" w:rsidP="00896BC2">
      <w:pPr>
        <w:pStyle w:val="Corpsdetexte"/>
        <w:rPr>
          <w:lang w:val="fr-CA"/>
        </w:rPr>
      </w:pPr>
      <w:r w:rsidRPr="005912DD">
        <w:rPr>
          <w:lang w:val="fr-CA"/>
        </w:rPr>
        <w:t xml:space="preserve">Lorsque la </w:t>
      </w:r>
      <w:proofErr w:type="gramStart"/>
      <w:r w:rsidRPr="005912DD">
        <w:rPr>
          <w:lang w:val="fr-CA"/>
        </w:rPr>
        <w:t>période de temps</w:t>
      </w:r>
      <w:proofErr w:type="gramEnd"/>
      <w:r w:rsidRPr="005912DD">
        <w:rPr>
          <w:lang w:val="fr-CA"/>
        </w:rPr>
        <w:t xml:space="preserve"> configurée pour l’arrêt automatique sera atteinte, un message vous demandant si vous souhaitez éteindre l’appareil sera affiché. Si vous ne réagissez pas durant la minute suivante, votre appareil s’éteindra automatiquement.</w:t>
      </w:r>
    </w:p>
    <w:p w14:paraId="0EC41E61" w14:textId="1108700C" w:rsidR="00896BC2" w:rsidRPr="005912DD" w:rsidRDefault="00896BC2" w:rsidP="00E96350">
      <w:pPr>
        <w:pStyle w:val="Sansinterligne"/>
        <w:rPr>
          <w:lang w:val="fr-CA"/>
        </w:rPr>
      </w:pPr>
      <w:r w:rsidRPr="005912DD">
        <w:rPr>
          <w:lang w:val="fr-CA"/>
        </w:rPr>
        <w:t>Si votre appareil a été éteint automatiquement, appuyez sur le bouton d’alimentation et maintenez-le enfoncé durant 2 secondes pour rallumer votre appareil.</w:t>
      </w:r>
    </w:p>
    <w:p w14:paraId="5B218D4D" w14:textId="18FBCBBF" w:rsidR="00646BBF" w:rsidRPr="005912DD" w:rsidRDefault="00903C86" w:rsidP="00646BBF">
      <w:pPr>
        <w:pStyle w:val="Titre2"/>
        <w:rPr>
          <w:lang w:val="fr-CA"/>
        </w:rPr>
      </w:pPr>
      <w:bookmarkStart w:id="501" w:name="_Toc185599418"/>
      <w:r w:rsidRPr="005912DD">
        <w:rPr>
          <w:lang w:val="fr-CA"/>
        </w:rPr>
        <w:t>Le menu À propos</w:t>
      </w:r>
      <w:bookmarkEnd w:id="501"/>
    </w:p>
    <w:p w14:paraId="3D013B45" w14:textId="7AFAB9CE" w:rsidR="00230EB4" w:rsidRPr="005912DD" w:rsidRDefault="00230EB4" w:rsidP="00646BBF">
      <w:pPr>
        <w:pStyle w:val="Corpsdetexte"/>
        <w:rPr>
          <w:lang w:val="fr-CA"/>
        </w:rPr>
      </w:pPr>
      <w:r w:rsidRPr="005912DD">
        <w:rPr>
          <w:lang w:val="fr-CA"/>
        </w:rPr>
        <w:t xml:space="preserve">Le menu À propos offre diverses informations </w:t>
      </w:r>
      <w:r w:rsidR="00450546" w:rsidRPr="005912DD">
        <w:rPr>
          <w:lang w:val="fr-CA"/>
        </w:rPr>
        <w:t xml:space="preserve">sur votre appareil, comme le </w:t>
      </w:r>
      <w:r w:rsidR="0022208F" w:rsidRPr="005912DD">
        <w:rPr>
          <w:lang w:val="fr-CA"/>
        </w:rPr>
        <w:t>numéro</w:t>
      </w:r>
      <w:r w:rsidR="00450546" w:rsidRPr="005912DD">
        <w:rPr>
          <w:lang w:val="fr-CA"/>
        </w:rPr>
        <w:t xml:space="preserve"> de version</w:t>
      </w:r>
      <w:r w:rsidR="0022208F" w:rsidRPr="005912DD">
        <w:rPr>
          <w:lang w:val="fr-CA"/>
        </w:rPr>
        <w:t xml:space="preserve"> du logiciel</w:t>
      </w:r>
      <w:r w:rsidR="008401E5" w:rsidRPr="005912DD">
        <w:rPr>
          <w:lang w:val="fr-CA"/>
        </w:rPr>
        <w:t>,</w:t>
      </w:r>
      <w:r w:rsidR="00450546" w:rsidRPr="005912DD">
        <w:rPr>
          <w:lang w:val="fr-CA"/>
        </w:rPr>
        <w:t xml:space="preserve"> </w:t>
      </w:r>
      <w:r w:rsidR="00783C32" w:rsidRPr="005912DD">
        <w:rPr>
          <w:lang w:val="fr-CA"/>
        </w:rPr>
        <w:t>le numéro de modèle, le numéro de série, les licen</w:t>
      </w:r>
      <w:r w:rsidR="00F44CB2" w:rsidRPr="005912DD">
        <w:rPr>
          <w:lang w:val="fr-CA"/>
        </w:rPr>
        <w:t>c</w:t>
      </w:r>
      <w:r w:rsidR="00783C32" w:rsidRPr="005912DD">
        <w:rPr>
          <w:lang w:val="fr-CA"/>
        </w:rPr>
        <w:t xml:space="preserve">es et les droits d’auteur. </w:t>
      </w:r>
    </w:p>
    <w:p w14:paraId="44B79C21" w14:textId="3DC2E1B9" w:rsidR="00260082" w:rsidRPr="005912DD" w:rsidRDefault="00783C32" w:rsidP="00260082">
      <w:pPr>
        <w:rPr>
          <w:color w:val="1F3864"/>
          <w:lang w:val="fr-CA"/>
        </w:rPr>
      </w:pPr>
      <w:r w:rsidRPr="005912DD">
        <w:rPr>
          <w:lang w:val="fr-CA"/>
        </w:rPr>
        <w:t>Pour ouvrir le menu À propos :</w:t>
      </w:r>
    </w:p>
    <w:p w14:paraId="52ED65FE" w14:textId="5180BFE9"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 xml:space="preserve">Aller au </w:t>
      </w:r>
      <w:r w:rsidR="008933D2" w:rsidRPr="005912DD">
        <w:rPr>
          <w:rFonts w:eastAsia="Times New Roman"/>
          <w:lang w:val="fr-CA"/>
        </w:rPr>
        <w:t>M</w:t>
      </w:r>
      <w:r w:rsidRPr="005912DD">
        <w:rPr>
          <w:rFonts w:eastAsia="Times New Roman"/>
          <w:lang w:val="fr-CA"/>
        </w:rPr>
        <w:t>enu principal.</w:t>
      </w:r>
    </w:p>
    <w:p w14:paraId="786EB077" w14:textId="0D63FB8B"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lastRenderedPageBreak/>
        <w:t>Sélectionner Paramètres.</w:t>
      </w:r>
    </w:p>
    <w:p w14:paraId="4974B459" w14:textId="5FB95750"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Appuyer sur Entrée</w:t>
      </w:r>
      <w:r w:rsidR="00260082" w:rsidRPr="005912DD">
        <w:rPr>
          <w:rFonts w:eastAsia="Times New Roman"/>
          <w:lang w:val="fr-CA"/>
        </w:rPr>
        <w:t xml:space="preserve">. </w:t>
      </w:r>
    </w:p>
    <w:p w14:paraId="1D37A28F" w14:textId="68EA9764"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 xml:space="preserve">Aller à </w:t>
      </w:r>
      <w:r w:rsidR="00035F3C" w:rsidRPr="005912DD">
        <w:rPr>
          <w:rFonts w:eastAsia="Times New Roman"/>
          <w:lang w:val="fr-CA"/>
        </w:rPr>
        <w:t xml:space="preserve">l’item </w:t>
      </w:r>
      <w:r w:rsidRPr="005912DD">
        <w:rPr>
          <w:rFonts w:eastAsia="Times New Roman"/>
          <w:lang w:val="fr-CA"/>
        </w:rPr>
        <w:t>À propos</w:t>
      </w:r>
      <w:r w:rsidR="00260082" w:rsidRPr="005912DD">
        <w:rPr>
          <w:rFonts w:eastAsia="Times New Roman"/>
          <w:lang w:val="fr-CA"/>
        </w:rPr>
        <w:t>.</w:t>
      </w:r>
    </w:p>
    <w:p w14:paraId="7A6414D3" w14:textId="0E066B10"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Appuyer sur Entrée</w:t>
      </w:r>
      <w:r w:rsidR="00260082" w:rsidRPr="005912DD">
        <w:rPr>
          <w:rFonts w:eastAsia="Times New Roman"/>
          <w:lang w:val="fr-CA"/>
        </w:rPr>
        <w:t xml:space="preserve">. </w:t>
      </w:r>
    </w:p>
    <w:p w14:paraId="6C7FCA6D" w14:textId="416FEAC6" w:rsidR="00260082" w:rsidRPr="005912DD" w:rsidRDefault="00044648" w:rsidP="00260082">
      <w:pPr>
        <w:pStyle w:val="Corpsdetexte"/>
        <w:rPr>
          <w:lang w:val="fr-CA"/>
        </w:rPr>
      </w:pPr>
      <w:r w:rsidRPr="005912DD">
        <w:rPr>
          <w:lang w:val="fr-CA"/>
        </w:rPr>
        <w:t xml:space="preserve">Il existe aussi un </w:t>
      </w:r>
      <w:r w:rsidR="003148B5" w:rsidRPr="005912DD">
        <w:rPr>
          <w:lang w:val="fr-CA"/>
        </w:rPr>
        <w:t>chemin</w:t>
      </w:r>
      <w:r w:rsidR="00236E41" w:rsidRPr="005912DD">
        <w:rPr>
          <w:lang w:val="fr-CA"/>
        </w:rPr>
        <w:t xml:space="preserve"> alternatif pour se rendr</w:t>
      </w:r>
      <w:r w:rsidR="003148B5" w:rsidRPr="005912DD">
        <w:rPr>
          <w:lang w:val="fr-CA"/>
        </w:rPr>
        <w:t>e</w:t>
      </w:r>
      <w:r w:rsidR="00236E41" w:rsidRPr="005912DD">
        <w:rPr>
          <w:lang w:val="fr-CA"/>
        </w:rPr>
        <w:t xml:space="preserve"> au menu À propos : </w:t>
      </w:r>
      <w:r w:rsidR="003148B5" w:rsidRPr="005912DD">
        <w:rPr>
          <w:lang w:val="fr-CA"/>
        </w:rPr>
        <w:t>entrez le raccourci</w:t>
      </w:r>
      <w:r w:rsidR="00260082" w:rsidRPr="005912DD">
        <w:rPr>
          <w:lang w:val="fr-CA"/>
        </w:rPr>
        <w:t xml:space="preserve"> Ctrl + I </w:t>
      </w:r>
      <w:r w:rsidR="003148B5" w:rsidRPr="005912DD">
        <w:rPr>
          <w:lang w:val="fr-CA"/>
        </w:rPr>
        <w:t>pour y accéder</w:t>
      </w:r>
      <w:r w:rsidR="00260082" w:rsidRPr="005912DD">
        <w:rPr>
          <w:lang w:val="fr-CA"/>
        </w:rPr>
        <w:t>.</w:t>
      </w:r>
    </w:p>
    <w:p w14:paraId="05B9F8AA" w14:textId="02C254C2" w:rsidR="00646BBF" w:rsidRPr="005912DD" w:rsidRDefault="00613DB4" w:rsidP="00646BBF">
      <w:pPr>
        <w:pStyle w:val="Titre1"/>
        <w:rPr>
          <w:lang w:val="fr-CA"/>
        </w:rPr>
      </w:pPr>
      <w:bookmarkStart w:id="502" w:name="_Toc185599419"/>
      <w:r w:rsidRPr="005912DD">
        <w:rPr>
          <w:lang w:val="fr-CA"/>
        </w:rPr>
        <w:t>Naviguer et utiliser les menus</w:t>
      </w:r>
      <w:bookmarkEnd w:id="502"/>
    </w:p>
    <w:p w14:paraId="4A854875" w14:textId="4419C126" w:rsidR="00646BBF" w:rsidRPr="005912DD" w:rsidRDefault="00613DB4" w:rsidP="00646BBF">
      <w:pPr>
        <w:pStyle w:val="Titre2"/>
        <w:rPr>
          <w:lang w:val="fr-CA"/>
        </w:rPr>
      </w:pPr>
      <w:bookmarkStart w:id="503" w:name="_Toc185599420"/>
      <w:r w:rsidRPr="005912DD">
        <w:rPr>
          <w:lang w:val="fr-CA"/>
        </w:rPr>
        <w:t xml:space="preserve">Naviguer dans le </w:t>
      </w:r>
      <w:r w:rsidR="00646BBF" w:rsidRPr="005912DD">
        <w:rPr>
          <w:lang w:val="fr-CA"/>
        </w:rPr>
        <w:t>M</w:t>
      </w:r>
      <w:r w:rsidRPr="005912DD">
        <w:rPr>
          <w:lang w:val="fr-CA"/>
        </w:rPr>
        <w:t>enu</w:t>
      </w:r>
      <w:r w:rsidR="00646BBF" w:rsidRPr="005912DD">
        <w:rPr>
          <w:lang w:val="fr-CA"/>
        </w:rPr>
        <w:t xml:space="preserve"> </w:t>
      </w:r>
      <w:r w:rsidRPr="005912DD">
        <w:rPr>
          <w:lang w:val="fr-CA"/>
        </w:rPr>
        <w:t>principal</w:t>
      </w:r>
      <w:bookmarkEnd w:id="503"/>
    </w:p>
    <w:p w14:paraId="76397AE8" w14:textId="38068AD4" w:rsidR="00646BBF" w:rsidRPr="005912DD" w:rsidRDefault="00613DB4" w:rsidP="00646BBF">
      <w:pPr>
        <w:pStyle w:val="Corpsdetexte"/>
        <w:rPr>
          <w:lang w:val="fr-CA"/>
        </w:rPr>
      </w:pPr>
      <w:r w:rsidRPr="005912DD">
        <w:rPr>
          <w:lang w:val="fr-CA"/>
        </w:rPr>
        <w:t>Les options du menu principal sont :</w:t>
      </w:r>
    </w:p>
    <w:p w14:paraId="162CFE49" w14:textId="6E08BC6E" w:rsidR="00646BBF" w:rsidRPr="005912DD" w:rsidRDefault="00755EC4" w:rsidP="00646BBF">
      <w:pPr>
        <w:pStyle w:val="Paragraphedeliste"/>
        <w:numPr>
          <w:ilvl w:val="0"/>
          <w:numId w:val="2"/>
        </w:numPr>
        <w:rPr>
          <w:lang w:val="fr-CA"/>
        </w:rPr>
      </w:pPr>
      <w:r w:rsidRPr="005912DD">
        <w:rPr>
          <w:lang w:val="fr-CA"/>
        </w:rPr>
        <w:t>Éditeur</w:t>
      </w:r>
    </w:p>
    <w:p w14:paraId="5723EE7D" w14:textId="77777777" w:rsidR="00646BBF" w:rsidRPr="005912DD" w:rsidRDefault="00646BBF" w:rsidP="00646BBF">
      <w:pPr>
        <w:pStyle w:val="Paragraphedeliste"/>
        <w:numPr>
          <w:ilvl w:val="0"/>
          <w:numId w:val="2"/>
        </w:numPr>
        <w:rPr>
          <w:lang w:val="fr-CA"/>
        </w:rPr>
      </w:pPr>
      <w:r w:rsidRPr="005912DD">
        <w:rPr>
          <w:lang w:val="fr-CA"/>
        </w:rPr>
        <w:t>Terminal</w:t>
      </w:r>
    </w:p>
    <w:p w14:paraId="1881258D" w14:textId="6031CADC" w:rsidR="00646BBF" w:rsidRPr="005912DD" w:rsidRDefault="00755EC4" w:rsidP="00646BBF">
      <w:pPr>
        <w:pStyle w:val="Paragraphedeliste"/>
        <w:numPr>
          <w:ilvl w:val="0"/>
          <w:numId w:val="2"/>
        </w:numPr>
        <w:rPr>
          <w:lang w:val="fr-CA"/>
        </w:rPr>
      </w:pPr>
      <w:r w:rsidRPr="005912DD">
        <w:rPr>
          <w:lang w:val="fr-CA"/>
        </w:rPr>
        <w:t>Bibliothèque</w:t>
      </w:r>
    </w:p>
    <w:p w14:paraId="1A5D5D7A" w14:textId="4E5F4D66" w:rsidR="00F325B2" w:rsidRPr="005912DD" w:rsidRDefault="00F325B2" w:rsidP="00646BBF">
      <w:pPr>
        <w:pStyle w:val="Paragraphedeliste"/>
        <w:numPr>
          <w:ilvl w:val="0"/>
          <w:numId w:val="2"/>
        </w:numPr>
        <w:rPr>
          <w:lang w:val="fr-CA"/>
        </w:rPr>
      </w:pPr>
      <w:r w:rsidRPr="005912DD">
        <w:rPr>
          <w:lang w:val="fr-CA"/>
        </w:rPr>
        <w:t>Éditeur braille</w:t>
      </w:r>
    </w:p>
    <w:p w14:paraId="2D8A5A88" w14:textId="71404059" w:rsidR="00646BBF" w:rsidRPr="005912DD" w:rsidRDefault="00755EC4" w:rsidP="00646BBF">
      <w:pPr>
        <w:pStyle w:val="Paragraphedeliste"/>
        <w:numPr>
          <w:ilvl w:val="0"/>
          <w:numId w:val="2"/>
        </w:numPr>
        <w:rPr>
          <w:lang w:val="fr-CA"/>
        </w:rPr>
      </w:pPr>
      <w:r w:rsidRPr="005912DD">
        <w:rPr>
          <w:lang w:val="fr-CA"/>
        </w:rPr>
        <w:t>Gestionnaire de fichiers</w:t>
      </w:r>
    </w:p>
    <w:p w14:paraId="2FBFD1BF" w14:textId="48F17BC9" w:rsidR="00646BBF" w:rsidRPr="005912DD" w:rsidRDefault="006E63C3" w:rsidP="00646BBF">
      <w:pPr>
        <w:pStyle w:val="Paragraphedeliste"/>
        <w:numPr>
          <w:ilvl w:val="0"/>
          <w:numId w:val="2"/>
        </w:numPr>
        <w:rPr>
          <w:lang w:val="fr-CA"/>
        </w:rPr>
      </w:pPr>
      <w:r w:rsidRPr="005912DD">
        <w:rPr>
          <w:lang w:val="fr-CA"/>
        </w:rPr>
        <w:t>Calculatrice</w:t>
      </w:r>
    </w:p>
    <w:p w14:paraId="6CDE6B05" w14:textId="7326A5C2" w:rsidR="00646BBF" w:rsidRPr="005912DD" w:rsidRDefault="00646BBF" w:rsidP="00646BBF">
      <w:pPr>
        <w:pStyle w:val="Paragraphedeliste"/>
        <w:numPr>
          <w:ilvl w:val="0"/>
          <w:numId w:val="2"/>
        </w:numPr>
        <w:rPr>
          <w:lang w:val="fr-CA"/>
        </w:rPr>
      </w:pPr>
      <w:r w:rsidRPr="005912DD">
        <w:rPr>
          <w:lang w:val="fr-CA"/>
        </w:rPr>
        <w:t xml:space="preserve">Date </w:t>
      </w:r>
      <w:r w:rsidR="006E63C3" w:rsidRPr="005912DD">
        <w:rPr>
          <w:lang w:val="fr-CA"/>
        </w:rPr>
        <w:t>et heure</w:t>
      </w:r>
    </w:p>
    <w:p w14:paraId="2BBC8878" w14:textId="2CB1F837" w:rsidR="00646BBF" w:rsidRPr="005912DD" w:rsidRDefault="006E63C3" w:rsidP="00646BBF">
      <w:pPr>
        <w:pStyle w:val="Paragraphedeliste"/>
        <w:numPr>
          <w:ilvl w:val="0"/>
          <w:numId w:val="2"/>
        </w:numPr>
        <w:rPr>
          <w:lang w:val="fr-CA"/>
        </w:rPr>
      </w:pPr>
      <w:r w:rsidRPr="005912DD">
        <w:rPr>
          <w:lang w:val="fr-CA"/>
        </w:rPr>
        <w:t>Paramètres</w:t>
      </w:r>
    </w:p>
    <w:p w14:paraId="7ACC1B90" w14:textId="428C2FD2" w:rsidR="00646BBF" w:rsidRPr="005912DD" w:rsidRDefault="00CB55F6" w:rsidP="00646BBF">
      <w:pPr>
        <w:pStyle w:val="Paragraphedeliste"/>
        <w:numPr>
          <w:ilvl w:val="0"/>
          <w:numId w:val="2"/>
        </w:numPr>
        <w:rPr>
          <w:lang w:val="fr-CA"/>
        </w:rPr>
      </w:pPr>
      <w:r w:rsidRPr="005912DD">
        <w:rPr>
          <w:lang w:val="fr-CA"/>
        </w:rPr>
        <w:t>Services en ligne</w:t>
      </w:r>
    </w:p>
    <w:p w14:paraId="034A5775" w14:textId="17135CF7" w:rsidR="00646BBF" w:rsidRPr="005912DD" w:rsidRDefault="00CB55F6" w:rsidP="00646BBF">
      <w:pPr>
        <w:pStyle w:val="Paragraphedeliste"/>
        <w:numPr>
          <w:ilvl w:val="0"/>
          <w:numId w:val="2"/>
        </w:numPr>
        <w:rPr>
          <w:lang w:val="fr-CA"/>
        </w:rPr>
      </w:pPr>
      <w:r w:rsidRPr="005912DD">
        <w:rPr>
          <w:lang w:val="fr-CA"/>
        </w:rPr>
        <w:t>G</w:t>
      </w:r>
      <w:r w:rsidR="00646BBF" w:rsidRPr="005912DD">
        <w:rPr>
          <w:lang w:val="fr-CA"/>
        </w:rPr>
        <w:t>uide</w:t>
      </w:r>
      <w:r w:rsidRPr="005912DD">
        <w:rPr>
          <w:lang w:val="fr-CA"/>
        </w:rPr>
        <w:t xml:space="preserve"> d</w:t>
      </w:r>
      <w:r w:rsidR="00ED2B84" w:rsidRPr="005912DD">
        <w:rPr>
          <w:lang w:val="fr-CA"/>
        </w:rPr>
        <w:t>’utilisation</w:t>
      </w:r>
    </w:p>
    <w:p w14:paraId="5609C598" w14:textId="75353653" w:rsidR="00646BBF" w:rsidRPr="005912DD" w:rsidRDefault="00756E27" w:rsidP="00646BBF">
      <w:pPr>
        <w:pStyle w:val="Paragraphedeliste"/>
        <w:numPr>
          <w:ilvl w:val="0"/>
          <w:numId w:val="2"/>
        </w:numPr>
        <w:rPr>
          <w:lang w:val="fr-CA"/>
        </w:rPr>
      </w:pPr>
      <w:r w:rsidRPr="005912DD">
        <w:rPr>
          <w:lang w:val="fr-CA"/>
        </w:rPr>
        <w:t>Arrêter</w:t>
      </w:r>
    </w:p>
    <w:p w14:paraId="3E6EEB75" w14:textId="4592A3B8" w:rsidR="002C49D4" w:rsidRPr="005912DD" w:rsidRDefault="006E5BD1" w:rsidP="00646BBF">
      <w:pPr>
        <w:pStyle w:val="Corpsdetexte"/>
        <w:rPr>
          <w:lang w:val="fr-CA"/>
        </w:rPr>
      </w:pPr>
      <w:r w:rsidRPr="005912DD">
        <w:rPr>
          <w:lang w:val="fr-CA"/>
        </w:rPr>
        <w:t xml:space="preserve">Appuyez sur les </w:t>
      </w:r>
      <w:r w:rsidR="00E118A8" w:rsidRPr="005912DD">
        <w:rPr>
          <w:lang w:val="fr-CA"/>
        </w:rPr>
        <w:t>touches de façade</w:t>
      </w:r>
      <w:r w:rsidRPr="005912DD">
        <w:rPr>
          <w:lang w:val="fr-CA"/>
        </w:rPr>
        <w:t xml:space="preserve"> Précédent et Suivant pour d</w:t>
      </w:r>
      <w:r w:rsidR="002C49D4" w:rsidRPr="005912DD">
        <w:rPr>
          <w:lang w:val="fr-CA"/>
        </w:rPr>
        <w:t>é</w:t>
      </w:r>
      <w:r w:rsidRPr="005912DD">
        <w:rPr>
          <w:lang w:val="fr-CA"/>
        </w:rPr>
        <w:t>filer à travers l</w:t>
      </w:r>
      <w:r w:rsidR="00F011B5" w:rsidRPr="005912DD">
        <w:rPr>
          <w:lang w:val="fr-CA"/>
        </w:rPr>
        <w:t xml:space="preserve">e menu et </w:t>
      </w:r>
      <w:r w:rsidR="00FB0CC0" w:rsidRPr="005912DD">
        <w:rPr>
          <w:lang w:val="fr-CA"/>
        </w:rPr>
        <w:t>sélectionnez</w:t>
      </w:r>
      <w:r w:rsidR="00F011B5" w:rsidRPr="005912DD">
        <w:rPr>
          <w:lang w:val="fr-CA"/>
        </w:rPr>
        <w:t xml:space="preserve"> </w:t>
      </w:r>
      <w:r w:rsidR="00035F3C" w:rsidRPr="005912DD">
        <w:rPr>
          <w:lang w:val="fr-CA"/>
        </w:rPr>
        <w:t xml:space="preserve">l’item </w:t>
      </w:r>
      <w:r w:rsidR="00F011B5" w:rsidRPr="005912DD">
        <w:rPr>
          <w:lang w:val="fr-CA"/>
        </w:rPr>
        <w:t xml:space="preserve">de votre choix. Appuyez ensuite sur </w:t>
      </w:r>
      <w:r w:rsidR="002261B4" w:rsidRPr="005912DD">
        <w:rPr>
          <w:lang w:val="fr-CA"/>
        </w:rPr>
        <w:t>E</w:t>
      </w:r>
      <w:r w:rsidR="00F011B5" w:rsidRPr="005912DD">
        <w:rPr>
          <w:lang w:val="fr-CA"/>
        </w:rPr>
        <w:t xml:space="preserve">ntrée </w:t>
      </w:r>
      <w:r w:rsidR="002C49D4" w:rsidRPr="005912DD">
        <w:rPr>
          <w:lang w:val="fr-CA"/>
        </w:rPr>
        <w:t xml:space="preserve">ou sur un </w:t>
      </w:r>
      <w:r w:rsidR="0022208F" w:rsidRPr="005912DD">
        <w:rPr>
          <w:lang w:val="fr-CA"/>
        </w:rPr>
        <w:t>curseur éclair</w:t>
      </w:r>
      <w:r w:rsidR="002C49D4" w:rsidRPr="005912DD">
        <w:rPr>
          <w:lang w:val="fr-CA"/>
        </w:rPr>
        <w:t xml:space="preserve"> pour y accéder. </w:t>
      </w:r>
    </w:p>
    <w:p w14:paraId="4FEE4ADC" w14:textId="281C5BBB" w:rsidR="00646BBF" w:rsidRPr="005912DD" w:rsidRDefault="005565A2" w:rsidP="00646BBF">
      <w:pPr>
        <w:pStyle w:val="Corpsdetexte"/>
        <w:rPr>
          <w:lang w:val="fr-CA"/>
        </w:rPr>
      </w:pPr>
      <w:r w:rsidRPr="005912DD">
        <w:rPr>
          <w:lang w:val="fr-CA"/>
        </w:rPr>
        <w:t xml:space="preserve">Vous pouvez retourner au Menu principal en tout temps en appuyant sur </w:t>
      </w:r>
      <w:r w:rsidR="00756E27" w:rsidRPr="005912DD">
        <w:rPr>
          <w:lang w:val="fr-CA"/>
        </w:rPr>
        <w:t>la touche</w:t>
      </w:r>
      <w:r w:rsidRPr="005912DD">
        <w:rPr>
          <w:lang w:val="fr-CA"/>
        </w:rPr>
        <w:t xml:space="preserve"> Windows</w:t>
      </w:r>
      <w:r w:rsidR="00CB7E76" w:rsidRPr="005912DD">
        <w:rPr>
          <w:lang w:val="fr-CA"/>
        </w:rPr>
        <w:t xml:space="preserve"> ou</w:t>
      </w:r>
      <w:r w:rsidRPr="005912DD">
        <w:rPr>
          <w:lang w:val="fr-CA"/>
        </w:rPr>
        <w:t xml:space="preserve"> </w:t>
      </w:r>
      <w:r w:rsidR="003A4522" w:rsidRPr="005912DD">
        <w:rPr>
          <w:lang w:val="fr-CA"/>
        </w:rPr>
        <w:t xml:space="preserve">sur </w:t>
      </w:r>
      <w:r w:rsidRPr="005912DD">
        <w:rPr>
          <w:lang w:val="fr-CA"/>
        </w:rPr>
        <w:t xml:space="preserve">le </w:t>
      </w:r>
      <w:r w:rsidR="00CB7E76" w:rsidRPr="005912DD">
        <w:rPr>
          <w:lang w:val="fr-CA"/>
        </w:rPr>
        <w:t>bouton d’accueil</w:t>
      </w:r>
      <w:r w:rsidR="00411047" w:rsidRPr="005912DD">
        <w:rPr>
          <w:lang w:val="fr-CA"/>
        </w:rPr>
        <w:t>, ou en entrant la combinaison Ct</w:t>
      </w:r>
      <w:r w:rsidR="000A4E73" w:rsidRPr="005912DD">
        <w:rPr>
          <w:lang w:val="fr-CA"/>
        </w:rPr>
        <w:t>r</w:t>
      </w:r>
      <w:r w:rsidR="00411047" w:rsidRPr="005912DD">
        <w:rPr>
          <w:lang w:val="fr-CA"/>
        </w:rPr>
        <w:t xml:space="preserve">l + </w:t>
      </w:r>
      <w:r w:rsidR="00CC29E4" w:rsidRPr="005912DD">
        <w:rPr>
          <w:lang w:val="fr-CA"/>
        </w:rPr>
        <w:t>Fn</w:t>
      </w:r>
      <w:r w:rsidR="00411047" w:rsidRPr="005912DD">
        <w:rPr>
          <w:lang w:val="fr-CA"/>
        </w:rPr>
        <w:t xml:space="preserve"> + H sur le clavier </w:t>
      </w:r>
      <w:r w:rsidR="008567B9" w:rsidRPr="005912DD">
        <w:rPr>
          <w:lang w:val="fr-CA"/>
        </w:rPr>
        <w:t>conventionnel</w:t>
      </w:r>
      <w:r w:rsidR="00411047" w:rsidRPr="005912DD">
        <w:rPr>
          <w:lang w:val="fr-CA"/>
        </w:rPr>
        <w:t>.</w:t>
      </w:r>
    </w:p>
    <w:p w14:paraId="2F7D4FC2" w14:textId="21B6A909" w:rsidR="00646BBF" w:rsidRPr="005912DD" w:rsidRDefault="009464FA" w:rsidP="00646BBF">
      <w:pPr>
        <w:pStyle w:val="Titre2"/>
        <w:rPr>
          <w:lang w:val="fr-CA"/>
        </w:rPr>
      </w:pPr>
      <w:bookmarkStart w:id="504" w:name="_Refd18e1251"/>
      <w:bookmarkStart w:id="505" w:name="_Tocd18e1251"/>
      <w:bookmarkStart w:id="506" w:name="_Toc185599421"/>
      <w:r w:rsidRPr="005912DD">
        <w:rPr>
          <w:lang w:val="fr-CA"/>
        </w:rPr>
        <w:t>Dé</w:t>
      </w:r>
      <w:r w:rsidR="005B59BD" w:rsidRPr="005912DD">
        <w:rPr>
          <w:lang w:val="fr-CA"/>
        </w:rPr>
        <w:t>filer</w:t>
      </w:r>
      <w:r w:rsidRPr="005912DD">
        <w:rPr>
          <w:lang w:val="fr-CA"/>
        </w:rPr>
        <w:t xml:space="preserve"> un</w:t>
      </w:r>
      <w:r w:rsidR="00646BBF" w:rsidRPr="005912DD">
        <w:rPr>
          <w:lang w:val="fr-CA"/>
        </w:rPr>
        <w:t xml:space="preserve"> </w:t>
      </w:r>
      <w:r w:rsidRPr="005912DD">
        <w:rPr>
          <w:lang w:val="fr-CA"/>
        </w:rPr>
        <w:t>t</w:t>
      </w:r>
      <w:r w:rsidR="00646BBF" w:rsidRPr="005912DD">
        <w:rPr>
          <w:lang w:val="fr-CA"/>
        </w:rPr>
        <w:t>ext</w:t>
      </w:r>
      <w:bookmarkEnd w:id="504"/>
      <w:bookmarkEnd w:id="505"/>
      <w:r w:rsidRPr="005912DD">
        <w:rPr>
          <w:lang w:val="fr-CA"/>
        </w:rPr>
        <w:t>e</w:t>
      </w:r>
      <w:r w:rsidR="00646BBF" w:rsidRPr="005912DD">
        <w:rPr>
          <w:lang w:val="fr-CA"/>
        </w:rPr>
        <w:t xml:space="preserve"> </w:t>
      </w:r>
      <w:r w:rsidRPr="005912DD">
        <w:rPr>
          <w:lang w:val="fr-CA"/>
        </w:rPr>
        <w:t>sur l’afficheur</w:t>
      </w:r>
      <w:r w:rsidR="00646BBF" w:rsidRPr="005912DD">
        <w:rPr>
          <w:lang w:val="fr-CA"/>
        </w:rPr>
        <w:t xml:space="preserve"> </w:t>
      </w:r>
      <w:r w:rsidR="00E4368C" w:rsidRPr="005912DD">
        <w:rPr>
          <w:lang w:val="fr-CA"/>
        </w:rPr>
        <w:t>b</w:t>
      </w:r>
      <w:r w:rsidR="00646BBF" w:rsidRPr="005912DD">
        <w:rPr>
          <w:lang w:val="fr-CA"/>
        </w:rPr>
        <w:t>raille</w:t>
      </w:r>
      <w:bookmarkEnd w:id="506"/>
    </w:p>
    <w:p w14:paraId="23C4C1E3" w14:textId="489E5F34" w:rsidR="002E338B" w:rsidRPr="005912DD" w:rsidRDefault="002E338B" w:rsidP="00646BBF">
      <w:pPr>
        <w:pStyle w:val="Corpsdetexte"/>
        <w:rPr>
          <w:lang w:val="fr-CA"/>
        </w:rPr>
      </w:pPr>
      <w:r w:rsidRPr="005912DD">
        <w:rPr>
          <w:lang w:val="fr-CA"/>
        </w:rPr>
        <w:t xml:space="preserve">Il arrive souvent que le texte sur l’afficheur braille soit trop long pour </w:t>
      </w:r>
      <w:r w:rsidR="00470AC6" w:rsidRPr="005912DD">
        <w:rPr>
          <w:lang w:val="fr-CA"/>
        </w:rPr>
        <w:t>tenir sur une seule ligne</w:t>
      </w:r>
      <w:r w:rsidR="009E47F5" w:rsidRPr="005912DD">
        <w:rPr>
          <w:lang w:val="fr-CA"/>
        </w:rPr>
        <w:t xml:space="preserve">. Pour lire la phrase complète, défilez </w:t>
      </w:r>
      <w:r w:rsidR="00CC29E4" w:rsidRPr="005912DD">
        <w:rPr>
          <w:lang w:val="fr-CA"/>
        </w:rPr>
        <w:t>le</w:t>
      </w:r>
      <w:r w:rsidR="008A6567" w:rsidRPr="005912DD">
        <w:rPr>
          <w:lang w:val="fr-CA"/>
        </w:rPr>
        <w:t xml:space="preserve"> texte vers l’avant ou l’</w:t>
      </w:r>
      <w:r w:rsidR="00966776" w:rsidRPr="005912DD">
        <w:rPr>
          <w:lang w:val="fr-CA"/>
        </w:rPr>
        <w:t>a</w:t>
      </w:r>
      <w:r w:rsidR="008A6567" w:rsidRPr="005912DD">
        <w:rPr>
          <w:lang w:val="fr-CA"/>
        </w:rPr>
        <w:t xml:space="preserve">rrière en appuyant sur les </w:t>
      </w:r>
      <w:r w:rsidR="00E118A8" w:rsidRPr="005912DD">
        <w:rPr>
          <w:lang w:val="fr-CA"/>
        </w:rPr>
        <w:t>touches de façade</w:t>
      </w:r>
      <w:r w:rsidR="008A6567" w:rsidRPr="005912DD">
        <w:rPr>
          <w:lang w:val="fr-CA"/>
        </w:rPr>
        <w:t xml:space="preserve"> Gauche et Droit</w:t>
      </w:r>
      <w:r w:rsidR="004B0D55" w:rsidRPr="005912DD">
        <w:rPr>
          <w:lang w:val="fr-CA"/>
        </w:rPr>
        <w:t>e</w:t>
      </w:r>
      <w:r w:rsidR="00BF1124" w:rsidRPr="005912DD">
        <w:rPr>
          <w:lang w:val="fr-CA"/>
        </w:rPr>
        <w:t xml:space="preserve"> sur le Mantis</w:t>
      </w:r>
      <w:r w:rsidR="008A6567" w:rsidRPr="005912DD">
        <w:rPr>
          <w:lang w:val="fr-CA"/>
        </w:rPr>
        <w:t>.</w:t>
      </w:r>
      <w:r w:rsidR="00BF1124" w:rsidRPr="005912DD">
        <w:rPr>
          <w:lang w:val="fr-CA"/>
        </w:rPr>
        <w:t xml:space="preserve"> Les </w:t>
      </w:r>
      <w:r w:rsidR="00E118A8" w:rsidRPr="005912DD">
        <w:rPr>
          <w:lang w:val="fr-CA"/>
        </w:rPr>
        <w:t>touches de façade</w:t>
      </w:r>
      <w:r w:rsidR="00BF1124" w:rsidRPr="005912DD">
        <w:rPr>
          <w:lang w:val="fr-CA"/>
        </w:rPr>
        <w:t xml:space="preserve"> Gauche et Droite sont l</w:t>
      </w:r>
      <w:r w:rsidR="00195CB6" w:rsidRPr="005912DD">
        <w:rPr>
          <w:lang w:val="fr-CA"/>
        </w:rPr>
        <w:t xml:space="preserve">e deuxième et le </w:t>
      </w:r>
      <w:r w:rsidR="00CC29E4" w:rsidRPr="005912DD">
        <w:rPr>
          <w:lang w:val="fr-CA"/>
        </w:rPr>
        <w:t>troisième</w:t>
      </w:r>
      <w:r w:rsidR="00195CB6" w:rsidRPr="005912DD">
        <w:rPr>
          <w:lang w:val="fr-CA"/>
        </w:rPr>
        <w:t xml:space="preserve"> bouton sur le côté avant de l’appareil.</w:t>
      </w:r>
    </w:p>
    <w:p w14:paraId="6FC9DB54" w14:textId="30A05319" w:rsidR="00646BBF" w:rsidRPr="005912DD" w:rsidRDefault="00B12EA4" w:rsidP="00646BBF">
      <w:pPr>
        <w:pStyle w:val="Titre2"/>
        <w:rPr>
          <w:lang w:val="fr-CA"/>
        </w:rPr>
      </w:pPr>
      <w:bookmarkStart w:id="507" w:name="_Toc185599422"/>
      <w:r w:rsidRPr="005912DD">
        <w:rPr>
          <w:lang w:val="fr-CA"/>
        </w:rPr>
        <w:lastRenderedPageBreak/>
        <w:t xml:space="preserve">Utiliser le </w:t>
      </w:r>
      <w:r w:rsidR="0052780C" w:rsidRPr="005912DD">
        <w:rPr>
          <w:lang w:val="fr-CA"/>
        </w:rPr>
        <w:t>M</w:t>
      </w:r>
      <w:r w:rsidRPr="005912DD">
        <w:rPr>
          <w:lang w:val="fr-CA"/>
        </w:rPr>
        <w:t>enu contextu</w:t>
      </w:r>
      <w:r w:rsidR="001F52D0" w:rsidRPr="005912DD">
        <w:rPr>
          <w:lang w:val="fr-CA"/>
        </w:rPr>
        <w:t>e</w:t>
      </w:r>
      <w:r w:rsidRPr="005912DD">
        <w:rPr>
          <w:lang w:val="fr-CA"/>
        </w:rPr>
        <w:t>l pour des fonctions additionnelles</w:t>
      </w:r>
      <w:bookmarkEnd w:id="507"/>
      <w:r w:rsidRPr="005912DD">
        <w:rPr>
          <w:lang w:val="fr-CA"/>
        </w:rPr>
        <w:t xml:space="preserve"> </w:t>
      </w:r>
    </w:p>
    <w:p w14:paraId="025AA613" w14:textId="60741CB3" w:rsidR="0093494B" w:rsidRPr="005912DD" w:rsidRDefault="007977DD" w:rsidP="00646BBF">
      <w:pPr>
        <w:pStyle w:val="Corpsdetexte"/>
        <w:rPr>
          <w:lang w:val="fr-CA"/>
        </w:rPr>
      </w:pPr>
      <w:r w:rsidRPr="005912DD">
        <w:rPr>
          <w:lang w:val="fr-CA"/>
        </w:rPr>
        <w:t xml:space="preserve">Le </w:t>
      </w:r>
      <w:r w:rsidR="0052780C" w:rsidRPr="005912DD">
        <w:rPr>
          <w:lang w:val="fr-CA"/>
        </w:rPr>
        <w:t>M</w:t>
      </w:r>
      <w:r w:rsidRPr="005912DD">
        <w:rPr>
          <w:lang w:val="fr-CA"/>
        </w:rPr>
        <w:t>enu contextu</w:t>
      </w:r>
      <w:r w:rsidR="001F52D0" w:rsidRPr="005912DD">
        <w:rPr>
          <w:lang w:val="fr-CA"/>
        </w:rPr>
        <w:t>e</w:t>
      </w:r>
      <w:r w:rsidRPr="005912DD">
        <w:rPr>
          <w:lang w:val="fr-CA"/>
        </w:rPr>
        <w:t>l est un menu spécial qui est accessible presque partout sur l’appareil.</w:t>
      </w:r>
      <w:r w:rsidR="00946BA9" w:rsidRPr="005912DD">
        <w:rPr>
          <w:lang w:val="fr-CA"/>
        </w:rPr>
        <w:t xml:space="preserve"> Il offre des fonctions contextuelles pertinentes à ce que vous </w:t>
      </w:r>
      <w:r w:rsidR="00BE00A7" w:rsidRPr="005912DD">
        <w:rPr>
          <w:lang w:val="fr-CA"/>
        </w:rPr>
        <w:t>êtes en train de faire sur votre Mantis.</w:t>
      </w:r>
      <w:r w:rsidR="001F52D0" w:rsidRPr="005912DD">
        <w:rPr>
          <w:lang w:val="fr-CA"/>
        </w:rPr>
        <w:t xml:space="preserve"> </w:t>
      </w:r>
      <w:r w:rsidR="0052780C" w:rsidRPr="005912DD">
        <w:rPr>
          <w:lang w:val="fr-CA"/>
        </w:rPr>
        <w:t xml:space="preserve">Il s’agit d’un </w:t>
      </w:r>
      <w:r w:rsidR="009C4B3C" w:rsidRPr="005912DD">
        <w:rPr>
          <w:lang w:val="fr-CA"/>
        </w:rPr>
        <w:t>é</w:t>
      </w:r>
      <w:r w:rsidR="0052780C" w:rsidRPr="005912DD">
        <w:rPr>
          <w:lang w:val="fr-CA"/>
        </w:rPr>
        <w:t>quivalent au menu contextu</w:t>
      </w:r>
      <w:r w:rsidR="009C4B3C" w:rsidRPr="005912DD">
        <w:rPr>
          <w:lang w:val="fr-CA"/>
        </w:rPr>
        <w:t>e</w:t>
      </w:r>
      <w:r w:rsidR="0052780C" w:rsidRPr="005912DD">
        <w:rPr>
          <w:lang w:val="fr-CA"/>
        </w:rPr>
        <w:t xml:space="preserve">l que l’on retrouve sur un PC (le menu qui s’affiche lorsque </w:t>
      </w:r>
      <w:r w:rsidR="009C4B3C" w:rsidRPr="005912DD">
        <w:rPr>
          <w:lang w:val="fr-CA"/>
        </w:rPr>
        <w:t xml:space="preserve">vous effectuez un clic droit sur la souris). </w:t>
      </w:r>
      <w:r w:rsidR="0086015D" w:rsidRPr="005912DD">
        <w:rPr>
          <w:lang w:val="fr-CA"/>
        </w:rPr>
        <w:t xml:space="preserve">Si vous souhaitez effectuer une action spécifique, ou vous avez simplement oublié un raccourci, </w:t>
      </w:r>
      <w:r w:rsidR="007F75BE" w:rsidRPr="005912DD">
        <w:rPr>
          <w:lang w:val="fr-CA"/>
        </w:rPr>
        <w:t xml:space="preserve">vous risquez de retrouver ce que vous cherchez à faire </w:t>
      </w:r>
      <w:r w:rsidR="00CC29E4" w:rsidRPr="005912DD">
        <w:rPr>
          <w:lang w:val="fr-CA"/>
        </w:rPr>
        <w:t>dans</w:t>
      </w:r>
      <w:r w:rsidR="007F75BE" w:rsidRPr="005912DD">
        <w:rPr>
          <w:lang w:val="fr-CA"/>
        </w:rPr>
        <w:t xml:space="preserve"> le Menu contextuel. </w:t>
      </w:r>
    </w:p>
    <w:p w14:paraId="60F816D7" w14:textId="1B5792D4" w:rsidR="00D65FF8" w:rsidRPr="005912DD" w:rsidRDefault="00D65FF8" w:rsidP="00646BBF">
      <w:pPr>
        <w:pStyle w:val="Corpsdetexte"/>
        <w:rPr>
          <w:lang w:val="fr-CA"/>
        </w:rPr>
      </w:pPr>
      <w:r w:rsidRPr="005912DD">
        <w:rPr>
          <w:lang w:val="fr-CA"/>
        </w:rPr>
        <w:t>Pour active</w:t>
      </w:r>
      <w:r w:rsidR="00CC29E4" w:rsidRPr="005912DD">
        <w:rPr>
          <w:lang w:val="fr-CA"/>
        </w:rPr>
        <w:t>r</w:t>
      </w:r>
      <w:r w:rsidRPr="005912DD">
        <w:rPr>
          <w:lang w:val="fr-CA"/>
        </w:rPr>
        <w:t xml:space="preserve"> le Menu contextuel, </w:t>
      </w:r>
      <w:r w:rsidR="00240060" w:rsidRPr="005912DD">
        <w:rPr>
          <w:lang w:val="fr-CA"/>
        </w:rPr>
        <w:t>entrez la combinaison Ctrl + M. Un menu s’ouvre</w:t>
      </w:r>
      <w:r w:rsidR="0024203E" w:rsidRPr="005912DD">
        <w:rPr>
          <w:lang w:val="fr-CA"/>
        </w:rPr>
        <w:t>,</w:t>
      </w:r>
      <w:r w:rsidR="00240060" w:rsidRPr="005912DD">
        <w:rPr>
          <w:lang w:val="fr-CA"/>
        </w:rPr>
        <w:t xml:space="preserve"> </w:t>
      </w:r>
      <w:r w:rsidR="005621DF" w:rsidRPr="005912DD">
        <w:rPr>
          <w:lang w:val="fr-CA"/>
        </w:rPr>
        <w:t xml:space="preserve">offrant une liste d’actions que vous pouvez effectuer à cet endroit spécifique. </w:t>
      </w:r>
      <w:r w:rsidR="00216694" w:rsidRPr="005912DD">
        <w:rPr>
          <w:lang w:val="fr-CA"/>
        </w:rPr>
        <w:t xml:space="preserve">Défilez à travers le menu </w:t>
      </w:r>
      <w:r w:rsidR="00CC29E4" w:rsidRPr="005912DD">
        <w:rPr>
          <w:lang w:val="fr-CA"/>
        </w:rPr>
        <w:t>jusqu’à</w:t>
      </w:r>
      <w:r w:rsidR="00E14FDF" w:rsidRPr="005912DD">
        <w:rPr>
          <w:lang w:val="fr-CA"/>
        </w:rPr>
        <w:t xml:space="preserve"> l’action que vous souhaitez effectuer et sélectionnez-la en appuyant sur Entrée ou sur un </w:t>
      </w:r>
      <w:r w:rsidR="0022208F" w:rsidRPr="005912DD">
        <w:rPr>
          <w:lang w:val="fr-CA"/>
        </w:rPr>
        <w:t>curseur éclair</w:t>
      </w:r>
      <w:r w:rsidR="00E14FDF" w:rsidRPr="005912DD">
        <w:rPr>
          <w:lang w:val="fr-CA"/>
        </w:rPr>
        <w:t>.</w:t>
      </w:r>
    </w:p>
    <w:p w14:paraId="7D84C72B" w14:textId="73A2D5EA" w:rsidR="00934135" w:rsidRPr="005912DD" w:rsidRDefault="00934135" w:rsidP="00646BBF">
      <w:pPr>
        <w:pStyle w:val="Corpsdetexte"/>
        <w:rPr>
          <w:lang w:val="fr-CA"/>
        </w:rPr>
      </w:pPr>
      <w:r w:rsidRPr="005912DD">
        <w:rPr>
          <w:lang w:val="fr-CA"/>
        </w:rPr>
        <w:t>Appuyez sur Échap pour sortir du Menu contextuel.</w:t>
      </w:r>
    </w:p>
    <w:p w14:paraId="5AC8206D" w14:textId="3717AEC2" w:rsidR="00646BBF" w:rsidRPr="005912DD" w:rsidRDefault="00147E44" w:rsidP="00646BBF">
      <w:pPr>
        <w:pStyle w:val="Titre2"/>
        <w:rPr>
          <w:lang w:val="fr-CA"/>
        </w:rPr>
      </w:pPr>
      <w:bookmarkStart w:id="508" w:name="_Toc185599423"/>
      <w:r w:rsidRPr="005912DD">
        <w:rPr>
          <w:lang w:val="fr-CA"/>
        </w:rPr>
        <w:t>Naviguer à l’aide des premières lettres d</w:t>
      </w:r>
      <w:r w:rsidR="00CC5857" w:rsidRPr="005912DD">
        <w:rPr>
          <w:lang w:val="fr-CA"/>
        </w:rPr>
        <w:t>es</w:t>
      </w:r>
      <w:r w:rsidRPr="005912DD">
        <w:rPr>
          <w:lang w:val="fr-CA"/>
        </w:rPr>
        <w:t xml:space="preserve"> mot</w:t>
      </w:r>
      <w:r w:rsidR="00CC5857" w:rsidRPr="005912DD">
        <w:rPr>
          <w:lang w:val="fr-CA"/>
        </w:rPr>
        <w:t>s</w:t>
      </w:r>
      <w:bookmarkEnd w:id="508"/>
    </w:p>
    <w:p w14:paraId="70B8CEB6" w14:textId="6260CFFD" w:rsidR="00915014" w:rsidRPr="005912DD" w:rsidRDefault="00915014" w:rsidP="00646BBF">
      <w:pPr>
        <w:pStyle w:val="Corpsdetexte"/>
        <w:rPr>
          <w:lang w:val="fr-CA"/>
        </w:rPr>
      </w:pPr>
      <w:r w:rsidRPr="005912DD">
        <w:rPr>
          <w:lang w:val="fr-CA"/>
        </w:rPr>
        <w:t xml:space="preserve">La plupart du temps, vous pouvez accéder directement à un </w:t>
      </w:r>
      <w:r w:rsidR="00D64B58" w:rsidRPr="005912DD">
        <w:rPr>
          <w:lang w:val="fr-CA"/>
        </w:rPr>
        <w:t>élément</w:t>
      </w:r>
      <w:r w:rsidRPr="005912DD">
        <w:rPr>
          <w:lang w:val="fr-CA"/>
        </w:rPr>
        <w:t xml:space="preserve"> dans un menu </w:t>
      </w:r>
      <w:r w:rsidR="00021341" w:rsidRPr="005912DD">
        <w:rPr>
          <w:lang w:val="fr-CA"/>
        </w:rPr>
        <w:t>en tapant l</w:t>
      </w:r>
      <w:r w:rsidR="00D62055" w:rsidRPr="005912DD">
        <w:rPr>
          <w:lang w:val="fr-CA"/>
        </w:rPr>
        <w:t>a</w:t>
      </w:r>
      <w:r w:rsidR="00021341" w:rsidRPr="005912DD">
        <w:rPr>
          <w:lang w:val="fr-CA"/>
        </w:rPr>
        <w:t xml:space="preserve"> première lettre de cet </w:t>
      </w:r>
      <w:r w:rsidR="00D64B58" w:rsidRPr="005912DD">
        <w:rPr>
          <w:lang w:val="fr-CA"/>
        </w:rPr>
        <w:t>élément</w:t>
      </w:r>
      <w:r w:rsidR="00021341" w:rsidRPr="005912DD">
        <w:rPr>
          <w:lang w:val="fr-CA"/>
        </w:rPr>
        <w:t xml:space="preserve">. </w:t>
      </w:r>
      <w:r w:rsidR="00DE6E75" w:rsidRPr="005912DD">
        <w:rPr>
          <w:lang w:val="fr-CA"/>
        </w:rPr>
        <w:t xml:space="preserve">Cette action déplace le focus vers le premier </w:t>
      </w:r>
      <w:r w:rsidR="00D64B58" w:rsidRPr="005912DD">
        <w:rPr>
          <w:lang w:val="fr-CA"/>
        </w:rPr>
        <w:t>élément</w:t>
      </w:r>
      <w:r w:rsidR="00DE6E75" w:rsidRPr="005912DD">
        <w:rPr>
          <w:lang w:val="fr-CA"/>
        </w:rPr>
        <w:t xml:space="preserve"> de cette liste qui commence par l</w:t>
      </w:r>
      <w:r w:rsidR="00C22594" w:rsidRPr="005912DD">
        <w:rPr>
          <w:lang w:val="fr-CA"/>
        </w:rPr>
        <w:t>a</w:t>
      </w:r>
      <w:r w:rsidR="00DE6E75" w:rsidRPr="005912DD">
        <w:rPr>
          <w:lang w:val="fr-CA"/>
        </w:rPr>
        <w:t xml:space="preserve"> lettre entrée. </w:t>
      </w:r>
      <w:r w:rsidR="00D62055" w:rsidRPr="005912DD">
        <w:rPr>
          <w:lang w:val="fr-CA"/>
        </w:rPr>
        <w:t xml:space="preserve">En tapant </w:t>
      </w:r>
      <w:r w:rsidR="00F265FA" w:rsidRPr="005912DD">
        <w:rPr>
          <w:lang w:val="fr-CA"/>
        </w:rPr>
        <w:t xml:space="preserve">la même lettre deux fois, le focus se déplace vers le second </w:t>
      </w:r>
      <w:r w:rsidR="00D64B58" w:rsidRPr="005912DD">
        <w:rPr>
          <w:lang w:val="fr-CA"/>
        </w:rPr>
        <w:t>élément</w:t>
      </w:r>
      <w:r w:rsidR="00F265FA" w:rsidRPr="005912DD">
        <w:rPr>
          <w:lang w:val="fr-CA"/>
        </w:rPr>
        <w:t xml:space="preserve"> de la liste commençant par cette lettre, </w:t>
      </w:r>
      <w:r w:rsidR="007D79C4" w:rsidRPr="005912DD">
        <w:rPr>
          <w:lang w:val="fr-CA"/>
        </w:rPr>
        <w:t>et ainsi de suite.</w:t>
      </w:r>
    </w:p>
    <w:p w14:paraId="581ADDE1" w14:textId="139F6DFF" w:rsidR="007D79C4" w:rsidRPr="005912DD" w:rsidRDefault="007D79C4" w:rsidP="00646BBF">
      <w:pPr>
        <w:pStyle w:val="Corpsdetexte"/>
        <w:rPr>
          <w:lang w:val="fr-CA"/>
        </w:rPr>
      </w:pPr>
      <w:r w:rsidRPr="005912DD">
        <w:rPr>
          <w:lang w:val="fr-CA"/>
        </w:rPr>
        <w:t xml:space="preserve">Par exemple, pour rechercher le menu </w:t>
      </w:r>
      <w:r w:rsidR="00F01C9E" w:rsidRPr="005912DD">
        <w:rPr>
          <w:lang w:val="fr-CA"/>
        </w:rPr>
        <w:t>Paramètres sur votre Mantis, vous tapez la lettre ‘</w:t>
      </w:r>
      <w:r w:rsidR="009A0F7B" w:rsidRPr="005912DD">
        <w:rPr>
          <w:lang w:val="fr-CA"/>
        </w:rPr>
        <w:t>P</w:t>
      </w:r>
      <w:r w:rsidR="00F01C9E" w:rsidRPr="005912DD">
        <w:rPr>
          <w:lang w:val="fr-CA"/>
        </w:rPr>
        <w:t xml:space="preserve">’ sur votre clavier. </w:t>
      </w:r>
    </w:p>
    <w:p w14:paraId="66BC4A5F" w14:textId="214A2E38" w:rsidR="00646BBF" w:rsidRPr="005912DD" w:rsidRDefault="002221E7" w:rsidP="00646BBF">
      <w:pPr>
        <w:pStyle w:val="Titre2"/>
        <w:rPr>
          <w:lang w:val="fr-CA"/>
        </w:rPr>
      </w:pPr>
      <w:bookmarkStart w:id="509" w:name="_Toc185599424"/>
      <w:r w:rsidRPr="005912DD">
        <w:rPr>
          <w:lang w:val="fr-CA"/>
        </w:rPr>
        <w:t xml:space="preserve">Utiliser la méthode de saisie </w:t>
      </w:r>
      <w:r w:rsidR="00E4368C" w:rsidRPr="005912DD">
        <w:rPr>
          <w:lang w:val="fr-CA"/>
        </w:rPr>
        <w:t>b</w:t>
      </w:r>
      <w:r w:rsidRPr="005912DD">
        <w:rPr>
          <w:lang w:val="fr-CA"/>
        </w:rPr>
        <w:t>raille pour écrire</w:t>
      </w:r>
      <w:bookmarkEnd w:id="509"/>
    </w:p>
    <w:p w14:paraId="0B16FD97" w14:textId="6133C317" w:rsidR="00CB4B9B" w:rsidRPr="005912DD" w:rsidRDefault="00CB4B9B" w:rsidP="00646BBF">
      <w:pPr>
        <w:pStyle w:val="Corpsdetexte"/>
        <w:spacing w:after="240"/>
        <w:rPr>
          <w:lang w:val="fr-CA"/>
        </w:rPr>
      </w:pPr>
      <w:r w:rsidRPr="005912DD">
        <w:rPr>
          <w:lang w:val="fr-CA"/>
        </w:rPr>
        <w:t>Bien que le Mantis inclu</w:t>
      </w:r>
      <w:r w:rsidR="009868C7" w:rsidRPr="005912DD">
        <w:rPr>
          <w:lang w:val="fr-CA"/>
        </w:rPr>
        <w:t>e</w:t>
      </w:r>
      <w:r w:rsidRPr="005912DD">
        <w:rPr>
          <w:lang w:val="fr-CA"/>
        </w:rPr>
        <w:t xml:space="preserve"> un clavier </w:t>
      </w:r>
      <w:r w:rsidR="008567B9" w:rsidRPr="005912DD">
        <w:rPr>
          <w:lang w:val="fr-CA"/>
        </w:rPr>
        <w:t>conventionnel</w:t>
      </w:r>
      <w:r w:rsidRPr="005912DD">
        <w:rPr>
          <w:lang w:val="fr-CA"/>
        </w:rPr>
        <w:t xml:space="preserve">, </w:t>
      </w:r>
      <w:r w:rsidR="009868C7" w:rsidRPr="005912DD">
        <w:rPr>
          <w:lang w:val="fr-CA"/>
        </w:rPr>
        <w:t xml:space="preserve">il est possible de </w:t>
      </w:r>
      <w:r w:rsidR="00A14096" w:rsidRPr="005912DD">
        <w:rPr>
          <w:lang w:val="fr-CA"/>
        </w:rPr>
        <w:t>basculer vers un clavier style Perkins, qui utilise</w:t>
      </w:r>
      <w:r w:rsidR="00C63216" w:rsidRPr="005912DD">
        <w:rPr>
          <w:lang w:val="fr-CA"/>
        </w:rPr>
        <w:t xml:space="preserve"> habituellement</w:t>
      </w:r>
      <w:r w:rsidR="00A14096" w:rsidRPr="005912DD">
        <w:rPr>
          <w:lang w:val="fr-CA"/>
        </w:rPr>
        <w:t xml:space="preserve"> les touches </w:t>
      </w:r>
      <w:r w:rsidR="00702A04" w:rsidRPr="005912DD">
        <w:rPr>
          <w:lang w:val="fr-CA"/>
        </w:rPr>
        <w:t xml:space="preserve">A, S, D, F, J, K, L, </w:t>
      </w:r>
      <w:proofErr w:type="gramStart"/>
      <w:r w:rsidR="00702A04" w:rsidRPr="005912DD">
        <w:rPr>
          <w:lang w:val="fr-CA"/>
        </w:rPr>
        <w:t>et ;.</w:t>
      </w:r>
      <w:proofErr w:type="gramEnd"/>
      <w:r w:rsidR="00702A04" w:rsidRPr="005912DD">
        <w:rPr>
          <w:lang w:val="fr-CA"/>
        </w:rPr>
        <w:t xml:space="preserve"> </w:t>
      </w:r>
      <w:r w:rsidR="00045FA7" w:rsidRPr="005912DD">
        <w:rPr>
          <w:lang w:val="fr-CA"/>
        </w:rPr>
        <w:t xml:space="preserve">Avec cette méthode de saisie, </w:t>
      </w:r>
      <w:r w:rsidR="00181A6A" w:rsidRPr="005912DD">
        <w:rPr>
          <w:lang w:val="fr-CA"/>
        </w:rPr>
        <w:t xml:space="preserve">chacune des touches représente un point </w:t>
      </w:r>
      <w:r w:rsidR="00C512E5" w:rsidRPr="005912DD">
        <w:rPr>
          <w:lang w:val="fr-CA"/>
        </w:rPr>
        <w:t xml:space="preserve">dans une cellule braille du braille informatique, qui comporte huit </w:t>
      </w:r>
      <w:r w:rsidR="008955AE" w:rsidRPr="005912DD">
        <w:rPr>
          <w:lang w:val="fr-CA"/>
        </w:rPr>
        <w:t>points</w:t>
      </w:r>
      <w:r w:rsidR="00C512E5" w:rsidRPr="005912DD">
        <w:rPr>
          <w:lang w:val="fr-CA"/>
        </w:rPr>
        <w:t xml:space="preserve">, tel que démontré </w:t>
      </w:r>
      <w:r w:rsidR="00E436F8" w:rsidRPr="005912DD">
        <w:rPr>
          <w:lang w:val="fr-CA"/>
        </w:rPr>
        <w:t>au</w:t>
      </w:r>
      <w:r w:rsidR="00C512E5" w:rsidRPr="005912DD">
        <w:rPr>
          <w:lang w:val="fr-CA"/>
        </w:rPr>
        <w:t xml:space="preserve"> </w:t>
      </w:r>
      <w:r w:rsidR="00E436F8" w:rsidRPr="005912DD">
        <w:rPr>
          <w:lang w:val="fr-CA"/>
        </w:rPr>
        <w:t>Tableau</w:t>
      </w:r>
      <w:r w:rsidR="00C512E5" w:rsidRPr="005912DD">
        <w:rPr>
          <w:lang w:val="fr-CA"/>
        </w:rPr>
        <w:t xml:space="preserve"> 1.</w:t>
      </w:r>
    </w:p>
    <w:p w14:paraId="5C513EFF" w14:textId="6959E22E" w:rsidR="00646BBF" w:rsidRPr="005912DD" w:rsidRDefault="00646BBF" w:rsidP="00646BBF">
      <w:pPr>
        <w:pStyle w:val="Lgende"/>
        <w:keepNext/>
        <w:spacing w:after="120"/>
        <w:rPr>
          <w:rStyle w:val="lev"/>
          <w:sz w:val="24"/>
          <w:szCs w:val="24"/>
          <w:lang w:val="fr-CA"/>
        </w:rPr>
      </w:pPr>
      <w:r w:rsidRPr="005912DD">
        <w:rPr>
          <w:rStyle w:val="lev"/>
          <w:sz w:val="24"/>
          <w:szCs w:val="24"/>
          <w:lang w:val="fr-CA"/>
        </w:rPr>
        <w:t>Table</w:t>
      </w:r>
      <w:r w:rsidR="00E436F8" w:rsidRPr="005912DD">
        <w:rPr>
          <w:rStyle w:val="lev"/>
          <w:sz w:val="24"/>
          <w:szCs w:val="24"/>
          <w:lang w:val="fr-CA"/>
        </w:rPr>
        <w:t>au</w:t>
      </w:r>
      <w:r w:rsidRPr="005912DD">
        <w:rPr>
          <w:rStyle w:val="lev"/>
          <w:sz w:val="24"/>
          <w:szCs w:val="24"/>
          <w:lang w:val="fr-CA"/>
        </w:rPr>
        <w:t xml:space="preserve"> </w:t>
      </w:r>
      <w:r w:rsidRPr="005912DD">
        <w:rPr>
          <w:rStyle w:val="lev"/>
          <w:sz w:val="24"/>
          <w:szCs w:val="24"/>
          <w:lang w:val="fr-CA"/>
        </w:rPr>
        <w:fldChar w:fldCharType="begin"/>
      </w:r>
      <w:r w:rsidRPr="005912DD">
        <w:rPr>
          <w:rStyle w:val="lev"/>
          <w:sz w:val="24"/>
          <w:szCs w:val="24"/>
          <w:lang w:val="fr-CA"/>
        </w:rPr>
        <w:instrText xml:space="preserve"> SEQ Table \* ARABIC </w:instrText>
      </w:r>
      <w:r w:rsidRPr="005912DD">
        <w:rPr>
          <w:rStyle w:val="lev"/>
          <w:sz w:val="24"/>
          <w:szCs w:val="24"/>
          <w:lang w:val="fr-CA"/>
        </w:rPr>
        <w:fldChar w:fldCharType="separate"/>
      </w:r>
      <w:r w:rsidRPr="005912DD">
        <w:rPr>
          <w:rStyle w:val="lev"/>
          <w:sz w:val="24"/>
          <w:szCs w:val="24"/>
          <w:lang w:val="fr-CA"/>
        </w:rPr>
        <w:t>1</w:t>
      </w:r>
      <w:r w:rsidRPr="005912DD">
        <w:rPr>
          <w:rStyle w:val="lev"/>
          <w:sz w:val="24"/>
          <w:szCs w:val="24"/>
          <w:lang w:val="fr-CA"/>
        </w:rPr>
        <w:fldChar w:fldCharType="end"/>
      </w:r>
      <w:r w:rsidR="00A16B02" w:rsidRPr="005912DD">
        <w:rPr>
          <w:rStyle w:val="lev"/>
          <w:sz w:val="24"/>
          <w:szCs w:val="24"/>
          <w:lang w:val="fr-CA"/>
        </w:rPr>
        <w:t xml:space="preserve"> </w:t>
      </w:r>
      <w:r w:rsidRPr="005912DD">
        <w:rPr>
          <w:rStyle w:val="lev"/>
          <w:sz w:val="24"/>
          <w:szCs w:val="24"/>
          <w:lang w:val="fr-CA"/>
        </w:rPr>
        <w:t>:</w:t>
      </w:r>
      <w:r w:rsidR="00CC6711" w:rsidRPr="005912DD">
        <w:rPr>
          <w:rStyle w:val="lev"/>
          <w:sz w:val="24"/>
          <w:szCs w:val="24"/>
          <w:lang w:val="fr-CA"/>
        </w:rPr>
        <w:t xml:space="preserve"> </w:t>
      </w:r>
      <w:r w:rsidR="00EF139E" w:rsidRPr="005912DD">
        <w:rPr>
          <w:rStyle w:val="lev"/>
          <w:sz w:val="24"/>
          <w:szCs w:val="24"/>
          <w:lang w:val="fr-CA"/>
        </w:rPr>
        <w:t>C</w:t>
      </w:r>
      <w:r w:rsidR="00CC6711" w:rsidRPr="005912DD">
        <w:rPr>
          <w:rStyle w:val="lev"/>
          <w:sz w:val="24"/>
          <w:szCs w:val="24"/>
          <w:lang w:val="fr-CA"/>
        </w:rPr>
        <w:t xml:space="preserve">lavier </w:t>
      </w:r>
      <w:proofErr w:type="spellStart"/>
      <w:r w:rsidR="008955AE" w:rsidRPr="005912DD">
        <w:rPr>
          <w:rStyle w:val="lev"/>
          <w:sz w:val="24"/>
          <w:szCs w:val="24"/>
          <w:lang w:val="fr-CA"/>
        </w:rPr>
        <w:t>conventionel</w:t>
      </w:r>
      <w:proofErr w:type="spellEnd"/>
      <w:r w:rsidR="00EF139E" w:rsidRPr="005912DD">
        <w:rPr>
          <w:rStyle w:val="lev"/>
          <w:sz w:val="24"/>
          <w:szCs w:val="24"/>
          <w:lang w:val="fr-CA"/>
        </w:rPr>
        <w:t>: Équivalence en points</w:t>
      </w:r>
      <w:r w:rsidR="00EF139E" w:rsidRPr="005912DD" w:rsidDel="00EF139E">
        <w:rPr>
          <w:rStyle w:val="lev"/>
          <w:sz w:val="24"/>
          <w:szCs w:val="24"/>
          <w:lang w:val="fr-CA"/>
        </w:rPr>
        <w:t xml:space="preserve"> </w:t>
      </w:r>
    </w:p>
    <w:tbl>
      <w:tblPr>
        <w:tblStyle w:val="Grilledutableau"/>
        <w:tblW w:w="0" w:type="auto"/>
        <w:tblLook w:val="04A0" w:firstRow="1" w:lastRow="0" w:firstColumn="1" w:lastColumn="0" w:noHBand="0" w:noVBand="1"/>
      </w:tblPr>
      <w:tblGrid>
        <w:gridCol w:w="2689"/>
        <w:gridCol w:w="2409"/>
      </w:tblGrid>
      <w:tr w:rsidR="00646BBF" w:rsidRPr="005912DD" w14:paraId="38283A35" w14:textId="77777777" w:rsidTr="00F82DEC">
        <w:trPr>
          <w:trHeight w:val="366"/>
          <w:tblHeader/>
        </w:trPr>
        <w:tc>
          <w:tcPr>
            <w:tcW w:w="2689" w:type="dxa"/>
            <w:vAlign w:val="center"/>
          </w:tcPr>
          <w:p w14:paraId="33EA914F" w14:textId="35AED627" w:rsidR="00646BBF" w:rsidRPr="005912DD" w:rsidRDefault="00EF139E" w:rsidP="006F7D8B">
            <w:pPr>
              <w:pStyle w:val="Corpsdetexte"/>
              <w:spacing w:after="0"/>
              <w:jc w:val="center"/>
              <w:rPr>
                <w:rStyle w:val="lev"/>
                <w:lang w:val="fr-CA"/>
              </w:rPr>
            </w:pPr>
            <w:r w:rsidRPr="005912DD">
              <w:rPr>
                <w:rStyle w:val="lev"/>
                <w:lang w:val="fr-CA"/>
              </w:rPr>
              <w:t xml:space="preserve">Touche </w:t>
            </w:r>
            <w:r w:rsidR="00F82DEC" w:rsidRPr="005912DD">
              <w:rPr>
                <w:rStyle w:val="lev"/>
                <w:lang w:val="fr-CA"/>
              </w:rPr>
              <w:t>conventionnelle</w:t>
            </w:r>
          </w:p>
        </w:tc>
        <w:tc>
          <w:tcPr>
            <w:tcW w:w="2409" w:type="dxa"/>
            <w:vAlign w:val="center"/>
          </w:tcPr>
          <w:p w14:paraId="48D540EA" w14:textId="747FA167" w:rsidR="00646BBF" w:rsidRPr="005912DD" w:rsidRDefault="0011255C" w:rsidP="006F7D8B">
            <w:pPr>
              <w:pStyle w:val="Corpsdetexte"/>
              <w:spacing w:after="0"/>
              <w:jc w:val="center"/>
              <w:rPr>
                <w:rStyle w:val="lev"/>
                <w:lang w:val="fr-CA"/>
              </w:rPr>
            </w:pPr>
            <w:r w:rsidRPr="005912DD">
              <w:rPr>
                <w:rStyle w:val="lev"/>
                <w:lang w:val="fr-CA"/>
              </w:rPr>
              <w:t xml:space="preserve">Point </w:t>
            </w:r>
            <w:r w:rsidR="00E4368C" w:rsidRPr="005912DD">
              <w:rPr>
                <w:rStyle w:val="lev"/>
                <w:lang w:val="fr-CA"/>
              </w:rPr>
              <w:t>b</w:t>
            </w:r>
            <w:r w:rsidR="00646BBF" w:rsidRPr="005912DD">
              <w:rPr>
                <w:rStyle w:val="lev"/>
                <w:lang w:val="fr-CA"/>
              </w:rPr>
              <w:t>raille</w:t>
            </w:r>
          </w:p>
        </w:tc>
      </w:tr>
      <w:tr w:rsidR="00646BBF" w:rsidRPr="005912DD" w14:paraId="7166D38D" w14:textId="77777777" w:rsidTr="00F82DEC">
        <w:trPr>
          <w:trHeight w:val="366"/>
        </w:trPr>
        <w:tc>
          <w:tcPr>
            <w:tcW w:w="2689" w:type="dxa"/>
            <w:vAlign w:val="center"/>
          </w:tcPr>
          <w:p w14:paraId="7A4DDDFD" w14:textId="77777777" w:rsidR="00646BBF" w:rsidRPr="005912DD" w:rsidRDefault="00646BBF" w:rsidP="006F7D8B">
            <w:pPr>
              <w:pStyle w:val="Corpsdetexte"/>
              <w:spacing w:after="0"/>
              <w:jc w:val="center"/>
              <w:rPr>
                <w:lang w:val="fr-CA"/>
              </w:rPr>
            </w:pPr>
            <w:r w:rsidRPr="005912DD">
              <w:rPr>
                <w:lang w:val="fr-CA"/>
              </w:rPr>
              <w:t>F</w:t>
            </w:r>
          </w:p>
        </w:tc>
        <w:tc>
          <w:tcPr>
            <w:tcW w:w="2409" w:type="dxa"/>
            <w:vAlign w:val="center"/>
          </w:tcPr>
          <w:p w14:paraId="184A31D7" w14:textId="77777777" w:rsidR="00646BBF" w:rsidRPr="005912DD" w:rsidRDefault="00646BBF" w:rsidP="006F7D8B">
            <w:pPr>
              <w:pStyle w:val="Corpsdetexte"/>
              <w:spacing w:after="0"/>
              <w:jc w:val="center"/>
              <w:rPr>
                <w:lang w:val="fr-CA"/>
              </w:rPr>
            </w:pPr>
            <w:r w:rsidRPr="005912DD">
              <w:rPr>
                <w:lang w:val="fr-CA"/>
              </w:rPr>
              <w:t>1</w:t>
            </w:r>
          </w:p>
        </w:tc>
      </w:tr>
      <w:tr w:rsidR="00646BBF" w:rsidRPr="005912DD" w14:paraId="0F88C740" w14:textId="77777777" w:rsidTr="00F82DEC">
        <w:trPr>
          <w:trHeight w:val="366"/>
        </w:trPr>
        <w:tc>
          <w:tcPr>
            <w:tcW w:w="2689" w:type="dxa"/>
            <w:vAlign w:val="center"/>
          </w:tcPr>
          <w:p w14:paraId="10CECF3F" w14:textId="77777777" w:rsidR="00646BBF" w:rsidRPr="005912DD" w:rsidRDefault="00646BBF" w:rsidP="006F7D8B">
            <w:pPr>
              <w:pStyle w:val="Corpsdetexte"/>
              <w:spacing w:after="0"/>
              <w:jc w:val="center"/>
              <w:rPr>
                <w:lang w:val="fr-CA"/>
              </w:rPr>
            </w:pPr>
            <w:r w:rsidRPr="005912DD">
              <w:rPr>
                <w:lang w:val="fr-CA"/>
              </w:rPr>
              <w:t>D</w:t>
            </w:r>
          </w:p>
        </w:tc>
        <w:tc>
          <w:tcPr>
            <w:tcW w:w="2409" w:type="dxa"/>
            <w:vAlign w:val="center"/>
          </w:tcPr>
          <w:p w14:paraId="68F163A6" w14:textId="77777777" w:rsidR="00646BBF" w:rsidRPr="005912DD" w:rsidRDefault="00646BBF" w:rsidP="006F7D8B">
            <w:pPr>
              <w:pStyle w:val="Corpsdetexte"/>
              <w:spacing w:after="0"/>
              <w:jc w:val="center"/>
              <w:rPr>
                <w:lang w:val="fr-CA"/>
              </w:rPr>
            </w:pPr>
            <w:r w:rsidRPr="005912DD">
              <w:rPr>
                <w:lang w:val="fr-CA"/>
              </w:rPr>
              <w:t>2</w:t>
            </w:r>
          </w:p>
        </w:tc>
      </w:tr>
      <w:tr w:rsidR="00646BBF" w:rsidRPr="005912DD" w14:paraId="78AD0523" w14:textId="77777777" w:rsidTr="00F82DEC">
        <w:trPr>
          <w:trHeight w:val="366"/>
        </w:trPr>
        <w:tc>
          <w:tcPr>
            <w:tcW w:w="2689" w:type="dxa"/>
            <w:vAlign w:val="center"/>
          </w:tcPr>
          <w:p w14:paraId="0D50A3F7" w14:textId="77777777" w:rsidR="00646BBF" w:rsidRPr="005912DD" w:rsidRDefault="00646BBF" w:rsidP="006F7D8B">
            <w:pPr>
              <w:pStyle w:val="Corpsdetexte"/>
              <w:spacing w:after="0"/>
              <w:jc w:val="center"/>
              <w:rPr>
                <w:lang w:val="fr-CA"/>
              </w:rPr>
            </w:pPr>
            <w:r w:rsidRPr="005912DD">
              <w:rPr>
                <w:lang w:val="fr-CA"/>
              </w:rPr>
              <w:t>S</w:t>
            </w:r>
          </w:p>
        </w:tc>
        <w:tc>
          <w:tcPr>
            <w:tcW w:w="2409" w:type="dxa"/>
            <w:vAlign w:val="center"/>
          </w:tcPr>
          <w:p w14:paraId="69AEF9AB" w14:textId="77777777" w:rsidR="00646BBF" w:rsidRPr="005912DD" w:rsidRDefault="00646BBF" w:rsidP="006F7D8B">
            <w:pPr>
              <w:pStyle w:val="Corpsdetexte"/>
              <w:spacing w:after="0"/>
              <w:jc w:val="center"/>
              <w:rPr>
                <w:lang w:val="fr-CA"/>
              </w:rPr>
            </w:pPr>
            <w:r w:rsidRPr="005912DD">
              <w:rPr>
                <w:lang w:val="fr-CA"/>
              </w:rPr>
              <w:t>3</w:t>
            </w:r>
          </w:p>
        </w:tc>
      </w:tr>
      <w:tr w:rsidR="00646BBF" w:rsidRPr="005912DD" w14:paraId="1942922B" w14:textId="77777777" w:rsidTr="00F82DEC">
        <w:trPr>
          <w:trHeight w:val="366"/>
        </w:trPr>
        <w:tc>
          <w:tcPr>
            <w:tcW w:w="2689" w:type="dxa"/>
            <w:vAlign w:val="center"/>
          </w:tcPr>
          <w:p w14:paraId="20AAFEC3" w14:textId="77777777" w:rsidR="00646BBF" w:rsidRPr="005912DD" w:rsidRDefault="00646BBF" w:rsidP="006F7D8B">
            <w:pPr>
              <w:pStyle w:val="Corpsdetexte"/>
              <w:spacing w:after="0"/>
              <w:jc w:val="center"/>
              <w:rPr>
                <w:lang w:val="fr-CA"/>
              </w:rPr>
            </w:pPr>
            <w:r w:rsidRPr="005912DD">
              <w:rPr>
                <w:lang w:val="fr-CA"/>
              </w:rPr>
              <w:t>J</w:t>
            </w:r>
          </w:p>
        </w:tc>
        <w:tc>
          <w:tcPr>
            <w:tcW w:w="2409" w:type="dxa"/>
            <w:vAlign w:val="center"/>
          </w:tcPr>
          <w:p w14:paraId="5AFC39CF" w14:textId="77777777" w:rsidR="00646BBF" w:rsidRPr="005912DD" w:rsidRDefault="00646BBF" w:rsidP="006F7D8B">
            <w:pPr>
              <w:pStyle w:val="Corpsdetexte"/>
              <w:spacing w:after="0"/>
              <w:jc w:val="center"/>
              <w:rPr>
                <w:lang w:val="fr-CA"/>
              </w:rPr>
            </w:pPr>
            <w:r w:rsidRPr="005912DD">
              <w:rPr>
                <w:lang w:val="fr-CA"/>
              </w:rPr>
              <w:t>4</w:t>
            </w:r>
          </w:p>
        </w:tc>
      </w:tr>
      <w:tr w:rsidR="00646BBF" w:rsidRPr="005912DD" w14:paraId="01EC1ABB" w14:textId="77777777" w:rsidTr="00F82DEC">
        <w:trPr>
          <w:trHeight w:val="366"/>
        </w:trPr>
        <w:tc>
          <w:tcPr>
            <w:tcW w:w="2689" w:type="dxa"/>
            <w:vAlign w:val="center"/>
          </w:tcPr>
          <w:p w14:paraId="29EE388A" w14:textId="77777777" w:rsidR="00646BBF" w:rsidRPr="005912DD" w:rsidRDefault="00646BBF" w:rsidP="006F7D8B">
            <w:pPr>
              <w:pStyle w:val="Corpsdetexte"/>
              <w:spacing w:after="0"/>
              <w:jc w:val="center"/>
              <w:rPr>
                <w:lang w:val="fr-CA"/>
              </w:rPr>
            </w:pPr>
            <w:r w:rsidRPr="005912DD">
              <w:rPr>
                <w:lang w:val="fr-CA"/>
              </w:rPr>
              <w:t>K</w:t>
            </w:r>
          </w:p>
        </w:tc>
        <w:tc>
          <w:tcPr>
            <w:tcW w:w="2409" w:type="dxa"/>
            <w:vAlign w:val="center"/>
          </w:tcPr>
          <w:p w14:paraId="32FBD376" w14:textId="77777777" w:rsidR="00646BBF" w:rsidRPr="005912DD" w:rsidRDefault="00646BBF" w:rsidP="006F7D8B">
            <w:pPr>
              <w:pStyle w:val="Corpsdetexte"/>
              <w:spacing w:after="0"/>
              <w:jc w:val="center"/>
              <w:rPr>
                <w:lang w:val="fr-CA"/>
              </w:rPr>
            </w:pPr>
            <w:r w:rsidRPr="005912DD">
              <w:rPr>
                <w:lang w:val="fr-CA"/>
              </w:rPr>
              <w:t>5</w:t>
            </w:r>
          </w:p>
        </w:tc>
      </w:tr>
      <w:tr w:rsidR="00646BBF" w:rsidRPr="005912DD" w14:paraId="17C6F05E" w14:textId="77777777" w:rsidTr="00F82DEC">
        <w:trPr>
          <w:trHeight w:val="366"/>
        </w:trPr>
        <w:tc>
          <w:tcPr>
            <w:tcW w:w="2689" w:type="dxa"/>
            <w:vAlign w:val="center"/>
          </w:tcPr>
          <w:p w14:paraId="59CA28A3" w14:textId="77777777" w:rsidR="00646BBF" w:rsidRPr="005912DD" w:rsidRDefault="00646BBF" w:rsidP="006F7D8B">
            <w:pPr>
              <w:pStyle w:val="Corpsdetexte"/>
              <w:spacing w:after="0"/>
              <w:jc w:val="center"/>
              <w:rPr>
                <w:lang w:val="fr-CA"/>
              </w:rPr>
            </w:pPr>
            <w:r w:rsidRPr="005912DD">
              <w:rPr>
                <w:lang w:val="fr-CA"/>
              </w:rPr>
              <w:t>L</w:t>
            </w:r>
          </w:p>
        </w:tc>
        <w:tc>
          <w:tcPr>
            <w:tcW w:w="2409" w:type="dxa"/>
            <w:vAlign w:val="center"/>
          </w:tcPr>
          <w:p w14:paraId="3B85D19B" w14:textId="77777777" w:rsidR="00646BBF" w:rsidRPr="005912DD" w:rsidRDefault="00646BBF" w:rsidP="006F7D8B">
            <w:pPr>
              <w:pStyle w:val="Corpsdetexte"/>
              <w:spacing w:after="0"/>
              <w:jc w:val="center"/>
              <w:rPr>
                <w:lang w:val="fr-CA"/>
              </w:rPr>
            </w:pPr>
            <w:r w:rsidRPr="005912DD">
              <w:rPr>
                <w:lang w:val="fr-CA"/>
              </w:rPr>
              <w:t>6</w:t>
            </w:r>
          </w:p>
        </w:tc>
      </w:tr>
      <w:tr w:rsidR="00646BBF" w:rsidRPr="005912DD" w14:paraId="1D81C3ED" w14:textId="77777777" w:rsidTr="00F82DEC">
        <w:trPr>
          <w:trHeight w:val="366"/>
        </w:trPr>
        <w:tc>
          <w:tcPr>
            <w:tcW w:w="2689" w:type="dxa"/>
            <w:vAlign w:val="center"/>
          </w:tcPr>
          <w:p w14:paraId="45FFFD72" w14:textId="77777777" w:rsidR="00646BBF" w:rsidRPr="005912DD" w:rsidRDefault="00646BBF" w:rsidP="006F7D8B">
            <w:pPr>
              <w:pStyle w:val="Corpsdetexte"/>
              <w:spacing w:after="0"/>
              <w:jc w:val="center"/>
              <w:rPr>
                <w:lang w:val="fr-CA"/>
              </w:rPr>
            </w:pPr>
            <w:r w:rsidRPr="005912DD">
              <w:rPr>
                <w:lang w:val="fr-CA"/>
              </w:rPr>
              <w:t>A</w:t>
            </w:r>
          </w:p>
        </w:tc>
        <w:tc>
          <w:tcPr>
            <w:tcW w:w="2409" w:type="dxa"/>
            <w:vAlign w:val="center"/>
          </w:tcPr>
          <w:p w14:paraId="08AADA34" w14:textId="77777777" w:rsidR="00646BBF" w:rsidRPr="005912DD" w:rsidRDefault="00646BBF" w:rsidP="006F7D8B">
            <w:pPr>
              <w:pStyle w:val="Corpsdetexte"/>
              <w:spacing w:after="0"/>
              <w:jc w:val="center"/>
              <w:rPr>
                <w:lang w:val="fr-CA"/>
              </w:rPr>
            </w:pPr>
            <w:r w:rsidRPr="005912DD">
              <w:rPr>
                <w:lang w:val="fr-CA"/>
              </w:rPr>
              <w:t>7</w:t>
            </w:r>
          </w:p>
        </w:tc>
      </w:tr>
      <w:tr w:rsidR="00646BBF" w:rsidRPr="005912DD" w14:paraId="5DC6E25B" w14:textId="77777777" w:rsidTr="00F82DEC">
        <w:trPr>
          <w:trHeight w:val="366"/>
        </w:trPr>
        <w:tc>
          <w:tcPr>
            <w:tcW w:w="2689" w:type="dxa"/>
            <w:vAlign w:val="center"/>
          </w:tcPr>
          <w:p w14:paraId="16461612" w14:textId="77777777" w:rsidR="00646BBF" w:rsidRPr="005912DD" w:rsidRDefault="00646BBF" w:rsidP="006F7D8B">
            <w:pPr>
              <w:pStyle w:val="Corpsdetexte"/>
              <w:spacing w:after="0"/>
              <w:jc w:val="center"/>
              <w:rPr>
                <w:lang w:val="fr-CA"/>
              </w:rPr>
            </w:pPr>
            <w:r w:rsidRPr="005912DD">
              <w:rPr>
                <w:lang w:val="fr-CA"/>
              </w:rPr>
              <w:t>;</w:t>
            </w:r>
          </w:p>
        </w:tc>
        <w:tc>
          <w:tcPr>
            <w:tcW w:w="2409" w:type="dxa"/>
            <w:vAlign w:val="center"/>
          </w:tcPr>
          <w:p w14:paraId="19C96225" w14:textId="77777777" w:rsidR="00646BBF" w:rsidRPr="005912DD" w:rsidRDefault="00646BBF" w:rsidP="006F7D8B">
            <w:pPr>
              <w:pStyle w:val="Corpsdetexte"/>
              <w:spacing w:after="0"/>
              <w:jc w:val="center"/>
              <w:rPr>
                <w:lang w:val="fr-CA"/>
              </w:rPr>
            </w:pPr>
            <w:r w:rsidRPr="005912DD">
              <w:rPr>
                <w:lang w:val="fr-CA"/>
              </w:rPr>
              <w:t>8</w:t>
            </w:r>
          </w:p>
        </w:tc>
      </w:tr>
    </w:tbl>
    <w:p w14:paraId="31E6B0C0" w14:textId="77777777" w:rsidR="00646BBF" w:rsidRPr="005912DD" w:rsidRDefault="00646BBF" w:rsidP="00646BBF">
      <w:pPr>
        <w:pStyle w:val="Corpsdetexte"/>
        <w:spacing w:after="0" w:line="240" w:lineRule="auto"/>
        <w:rPr>
          <w:lang w:val="fr-CA"/>
        </w:rPr>
      </w:pPr>
    </w:p>
    <w:p w14:paraId="528F42AC" w14:textId="77777777" w:rsidR="004F4489" w:rsidRPr="005912DD" w:rsidRDefault="004F4489" w:rsidP="004F4489">
      <w:pPr>
        <w:pStyle w:val="Corpsdetexte"/>
        <w:rPr>
          <w:lang w:val="fr-CA"/>
        </w:rPr>
      </w:pPr>
      <w:r w:rsidRPr="005912DD">
        <w:rPr>
          <w:lang w:val="fr-CA"/>
        </w:rPr>
        <w:t>Veuillez prendre note que les lettres peuvent varier, dépendamment de la disposition actuelle de votre clavier.</w:t>
      </w:r>
    </w:p>
    <w:p w14:paraId="7A177A9B" w14:textId="368D32EC" w:rsidR="00646BBF" w:rsidRPr="005912DD" w:rsidRDefault="0011255C" w:rsidP="00646BBF">
      <w:pPr>
        <w:pStyle w:val="Corpsdetexte"/>
        <w:rPr>
          <w:lang w:val="fr-CA"/>
        </w:rPr>
      </w:pPr>
      <w:r w:rsidRPr="005912DD">
        <w:rPr>
          <w:lang w:val="fr-CA"/>
        </w:rPr>
        <w:t xml:space="preserve">Appuyez sur </w:t>
      </w:r>
      <w:r w:rsidR="00646BBF" w:rsidRPr="005912DD">
        <w:rPr>
          <w:lang w:val="fr-CA"/>
        </w:rPr>
        <w:t xml:space="preserve">F12 </w:t>
      </w:r>
      <w:r w:rsidRPr="005912DD">
        <w:rPr>
          <w:lang w:val="fr-CA"/>
        </w:rPr>
        <w:t>pour basculer du clavier</w:t>
      </w:r>
      <w:r w:rsidR="00646BBF" w:rsidRPr="005912DD">
        <w:rPr>
          <w:lang w:val="fr-CA"/>
        </w:rPr>
        <w:t xml:space="preserve"> </w:t>
      </w:r>
      <w:r w:rsidR="00CC29E4" w:rsidRPr="005912DD">
        <w:rPr>
          <w:lang w:val="fr-CA"/>
        </w:rPr>
        <w:t>conventionnel</w:t>
      </w:r>
      <w:r w:rsidR="00646BBF" w:rsidRPr="005912DD">
        <w:rPr>
          <w:lang w:val="fr-CA"/>
        </w:rPr>
        <w:t xml:space="preserve"> </w:t>
      </w:r>
      <w:r w:rsidR="00CC29E4" w:rsidRPr="005912DD">
        <w:rPr>
          <w:lang w:val="fr-CA"/>
        </w:rPr>
        <w:t xml:space="preserve">au clavier </w:t>
      </w:r>
      <w:r w:rsidR="00F52A73" w:rsidRPr="005912DD">
        <w:rPr>
          <w:lang w:val="fr-CA"/>
        </w:rPr>
        <w:t>b</w:t>
      </w:r>
      <w:r w:rsidR="00646BBF" w:rsidRPr="005912DD">
        <w:rPr>
          <w:lang w:val="fr-CA"/>
        </w:rPr>
        <w:t xml:space="preserve">raille. </w:t>
      </w:r>
      <w:r w:rsidR="00356E24" w:rsidRPr="005912DD">
        <w:rPr>
          <w:lang w:val="fr-CA"/>
        </w:rPr>
        <w:t>Une noti</w:t>
      </w:r>
      <w:r w:rsidR="008955AE" w:rsidRPr="005912DD">
        <w:rPr>
          <w:lang w:val="fr-CA"/>
        </w:rPr>
        <w:t>fication</w:t>
      </w:r>
      <w:r w:rsidR="00356E24" w:rsidRPr="005912DD">
        <w:rPr>
          <w:lang w:val="fr-CA"/>
        </w:rPr>
        <w:t xml:space="preserve"> indique quelle méthode de saisie est </w:t>
      </w:r>
      <w:r w:rsidR="00331DEE" w:rsidRPr="005912DD">
        <w:rPr>
          <w:lang w:val="fr-CA"/>
        </w:rPr>
        <w:t>utilisée</w:t>
      </w:r>
      <w:r w:rsidR="00356E24" w:rsidRPr="005912DD">
        <w:rPr>
          <w:lang w:val="fr-CA"/>
        </w:rPr>
        <w:t>.</w:t>
      </w:r>
      <w:r w:rsidR="00646BBF" w:rsidRPr="005912DD">
        <w:rPr>
          <w:lang w:val="fr-CA"/>
        </w:rPr>
        <w:t xml:space="preserve"> </w:t>
      </w:r>
    </w:p>
    <w:p w14:paraId="71C789BC" w14:textId="01D3F6C7" w:rsidR="00646BBF" w:rsidRPr="005912DD" w:rsidRDefault="00DB7AF4" w:rsidP="00646BBF">
      <w:pPr>
        <w:pStyle w:val="Titre2"/>
        <w:rPr>
          <w:lang w:val="fr-CA"/>
        </w:rPr>
      </w:pPr>
      <w:bookmarkStart w:id="510" w:name="_Toc185599425"/>
      <w:r w:rsidRPr="005912DD">
        <w:rPr>
          <w:lang w:val="fr-CA"/>
        </w:rPr>
        <w:t>Utilisation de raccourcis</w:t>
      </w:r>
      <w:r w:rsidR="00646BBF" w:rsidRPr="005912DD">
        <w:rPr>
          <w:lang w:val="fr-CA"/>
        </w:rPr>
        <w:t>/Combina</w:t>
      </w:r>
      <w:r w:rsidR="008955AE" w:rsidRPr="005912DD">
        <w:rPr>
          <w:lang w:val="fr-CA"/>
        </w:rPr>
        <w:t>isons</w:t>
      </w:r>
      <w:r w:rsidRPr="005912DD">
        <w:rPr>
          <w:lang w:val="fr-CA"/>
        </w:rPr>
        <w:t xml:space="preserve"> de touches</w:t>
      </w:r>
      <w:r w:rsidR="00646BBF" w:rsidRPr="005912DD">
        <w:rPr>
          <w:lang w:val="fr-CA"/>
        </w:rPr>
        <w:t xml:space="preserve"> </w:t>
      </w:r>
      <w:r w:rsidRPr="005912DD">
        <w:rPr>
          <w:lang w:val="fr-CA"/>
        </w:rPr>
        <w:t>pour n</w:t>
      </w:r>
      <w:r w:rsidR="00646BBF" w:rsidRPr="005912DD">
        <w:rPr>
          <w:lang w:val="fr-CA"/>
        </w:rPr>
        <w:t>avig</w:t>
      </w:r>
      <w:r w:rsidRPr="005912DD">
        <w:rPr>
          <w:lang w:val="fr-CA"/>
        </w:rPr>
        <w:t>uer</w:t>
      </w:r>
      <w:bookmarkEnd w:id="510"/>
    </w:p>
    <w:p w14:paraId="3AE28E97" w14:textId="7E6D906A" w:rsidR="00C22201" w:rsidRPr="005912DD" w:rsidRDefault="00C22201" w:rsidP="00646BBF">
      <w:pPr>
        <w:pStyle w:val="Corpsdetexte"/>
        <w:rPr>
          <w:lang w:val="fr-CA"/>
        </w:rPr>
      </w:pPr>
      <w:r w:rsidRPr="005912DD">
        <w:rPr>
          <w:lang w:val="fr-CA"/>
        </w:rPr>
        <w:t>Comme leur nom l’i</w:t>
      </w:r>
      <w:r w:rsidR="00331DEE" w:rsidRPr="005912DD">
        <w:rPr>
          <w:lang w:val="fr-CA"/>
        </w:rPr>
        <w:t>ndique</w:t>
      </w:r>
      <w:r w:rsidR="00771D28" w:rsidRPr="005912DD">
        <w:rPr>
          <w:lang w:val="fr-CA"/>
        </w:rPr>
        <w:t>,</w:t>
      </w:r>
      <w:r w:rsidRPr="005912DD">
        <w:rPr>
          <w:lang w:val="fr-CA"/>
        </w:rPr>
        <w:t xml:space="preserve"> les raccourcis</w:t>
      </w:r>
      <w:r w:rsidR="00031C69" w:rsidRPr="005912DD">
        <w:rPr>
          <w:lang w:val="fr-CA"/>
        </w:rPr>
        <w:t>, aussi connus comme des combinaisons de touches, permettent de naviguer rapidement et facilement dans un menu ou un fichier.</w:t>
      </w:r>
    </w:p>
    <w:p w14:paraId="44A2E746" w14:textId="632BEB30" w:rsidR="00FF72B5" w:rsidRPr="005912DD" w:rsidRDefault="00FF72B5" w:rsidP="00646BBF">
      <w:pPr>
        <w:pStyle w:val="Corpsdetexte"/>
        <w:rPr>
          <w:lang w:val="fr-CA"/>
        </w:rPr>
      </w:pPr>
      <w:r w:rsidRPr="005912DD">
        <w:rPr>
          <w:lang w:val="fr-CA"/>
        </w:rPr>
        <w:t>Les raccourcis les plus utilisés sur le Mantis Q40 sont indiqués au Tableau 2.</w:t>
      </w:r>
    </w:p>
    <w:p w14:paraId="4B5A6E4F" w14:textId="3846E789" w:rsidR="00646BBF" w:rsidRPr="005912DD" w:rsidRDefault="00646BBF" w:rsidP="00646BBF">
      <w:pPr>
        <w:pStyle w:val="Lgende"/>
        <w:keepNext/>
        <w:rPr>
          <w:rStyle w:val="lev"/>
          <w:sz w:val="24"/>
          <w:szCs w:val="24"/>
          <w:lang w:val="fr-CA"/>
        </w:rPr>
      </w:pPr>
      <w:r w:rsidRPr="005912DD">
        <w:rPr>
          <w:rStyle w:val="lev"/>
          <w:sz w:val="24"/>
          <w:szCs w:val="24"/>
          <w:lang w:val="fr-CA"/>
        </w:rPr>
        <w:t>Table</w:t>
      </w:r>
      <w:r w:rsidR="00FF72B5" w:rsidRPr="005912DD">
        <w:rPr>
          <w:rStyle w:val="lev"/>
          <w:sz w:val="24"/>
          <w:szCs w:val="24"/>
          <w:lang w:val="fr-CA"/>
        </w:rPr>
        <w:t>au</w:t>
      </w:r>
      <w:r w:rsidRPr="005912DD">
        <w:rPr>
          <w:rStyle w:val="lev"/>
          <w:sz w:val="24"/>
          <w:szCs w:val="24"/>
          <w:lang w:val="fr-CA"/>
        </w:rPr>
        <w:t xml:space="preserve"> 2</w:t>
      </w:r>
      <w:r w:rsidR="00A16B02" w:rsidRPr="005912DD">
        <w:rPr>
          <w:rStyle w:val="lev"/>
          <w:sz w:val="24"/>
          <w:szCs w:val="24"/>
          <w:lang w:val="fr-CA"/>
        </w:rPr>
        <w:t xml:space="preserve"> </w:t>
      </w:r>
      <w:r w:rsidRPr="005912DD">
        <w:rPr>
          <w:rStyle w:val="lev"/>
          <w:sz w:val="24"/>
          <w:szCs w:val="24"/>
          <w:lang w:val="fr-CA"/>
        </w:rPr>
        <w:t xml:space="preserve">: </w:t>
      </w:r>
      <w:r w:rsidR="00FF72B5" w:rsidRPr="005912DD">
        <w:rPr>
          <w:rStyle w:val="lev"/>
          <w:sz w:val="24"/>
          <w:szCs w:val="24"/>
          <w:lang w:val="fr-CA"/>
        </w:rPr>
        <w:t>Raccourcis</w:t>
      </w:r>
      <w:r w:rsidRPr="005912DD">
        <w:rPr>
          <w:rStyle w:val="lev"/>
          <w:sz w:val="24"/>
          <w:szCs w:val="24"/>
          <w:lang w:val="fr-CA"/>
        </w:rPr>
        <w:t>/</w:t>
      </w:r>
      <w:r w:rsidR="00FF72B5" w:rsidRPr="005912DD">
        <w:rPr>
          <w:rStyle w:val="lev"/>
          <w:sz w:val="24"/>
          <w:szCs w:val="24"/>
          <w:lang w:val="fr-CA"/>
        </w:rPr>
        <w:t>Combinaisons de touches</w:t>
      </w:r>
    </w:p>
    <w:tbl>
      <w:tblPr>
        <w:tblStyle w:val="Grilledutableau"/>
        <w:tblW w:w="9493" w:type="dxa"/>
        <w:tblLook w:val="04A0" w:firstRow="1" w:lastRow="0" w:firstColumn="1" w:lastColumn="0" w:noHBand="0" w:noVBand="1"/>
      </w:tblPr>
      <w:tblGrid>
        <w:gridCol w:w="4045"/>
        <w:gridCol w:w="5448"/>
      </w:tblGrid>
      <w:tr w:rsidR="00646BBF" w:rsidRPr="00D51C9B" w14:paraId="78839C49" w14:textId="77777777" w:rsidTr="00273931">
        <w:trPr>
          <w:trHeight w:val="432"/>
          <w:tblHeader/>
        </w:trPr>
        <w:tc>
          <w:tcPr>
            <w:tcW w:w="4045" w:type="dxa"/>
            <w:vAlign w:val="center"/>
          </w:tcPr>
          <w:p w14:paraId="6746A470" w14:textId="77777777" w:rsidR="00646BBF" w:rsidRPr="005912DD" w:rsidRDefault="00646BBF" w:rsidP="006F7D8B">
            <w:pPr>
              <w:pStyle w:val="Corpsdetexte"/>
              <w:spacing w:after="0"/>
              <w:jc w:val="center"/>
              <w:rPr>
                <w:rStyle w:val="lev"/>
                <w:sz w:val="26"/>
                <w:szCs w:val="26"/>
                <w:lang w:val="fr-CA"/>
              </w:rPr>
            </w:pPr>
            <w:r w:rsidRPr="005912DD">
              <w:rPr>
                <w:rStyle w:val="lev"/>
                <w:sz w:val="26"/>
                <w:szCs w:val="26"/>
                <w:lang w:val="fr-CA"/>
              </w:rPr>
              <w:t>Action</w:t>
            </w:r>
          </w:p>
        </w:tc>
        <w:tc>
          <w:tcPr>
            <w:tcW w:w="5448" w:type="dxa"/>
            <w:vAlign w:val="center"/>
          </w:tcPr>
          <w:p w14:paraId="1C1F516E" w14:textId="7EAE242A" w:rsidR="00646BBF" w:rsidRPr="005912DD" w:rsidRDefault="0068571A" w:rsidP="006F7D8B">
            <w:pPr>
              <w:pStyle w:val="Corpsdetexte"/>
              <w:spacing w:after="0"/>
              <w:jc w:val="center"/>
              <w:rPr>
                <w:rStyle w:val="lev"/>
                <w:sz w:val="26"/>
                <w:szCs w:val="26"/>
                <w:lang w:val="fr-CA"/>
              </w:rPr>
            </w:pPr>
            <w:r w:rsidRPr="005912DD">
              <w:rPr>
                <w:rStyle w:val="lev"/>
                <w:sz w:val="26"/>
                <w:szCs w:val="26"/>
                <w:lang w:val="fr-CA"/>
              </w:rPr>
              <w:t>Raccourci ou combinaison de touches</w:t>
            </w:r>
          </w:p>
        </w:tc>
      </w:tr>
      <w:tr w:rsidR="00646BBF" w:rsidRPr="005912DD" w14:paraId="2CAE2975" w14:textId="77777777" w:rsidTr="00273931">
        <w:trPr>
          <w:trHeight w:val="360"/>
        </w:trPr>
        <w:tc>
          <w:tcPr>
            <w:tcW w:w="4045" w:type="dxa"/>
            <w:vAlign w:val="center"/>
          </w:tcPr>
          <w:p w14:paraId="6C0F869E" w14:textId="055C0885" w:rsidR="00646BBF" w:rsidRPr="005912DD" w:rsidRDefault="00EF54A7" w:rsidP="006F7D8B">
            <w:pPr>
              <w:pStyle w:val="Corpsdetexte"/>
              <w:spacing w:after="0"/>
              <w:rPr>
                <w:lang w:val="fr-CA"/>
              </w:rPr>
            </w:pPr>
            <w:r w:rsidRPr="005912DD">
              <w:rPr>
                <w:lang w:val="fr-CA"/>
              </w:rPr>
              <w:t xml:space="preserve">Activer </w:t>
            </w:r>
            <w:r w:rsidR="00657A21" w:rsidRPr="005912DD">
              <w:rPr>
                <w:lang w:val="fr-CA"/>
              </w:rPr>
              <w:t xml:space="preserve">l’item </w:t>
            </w:r>
            <w:r w:rsidRPr="005912DD">
              <w:rPr>
                <w:lang w:val="fr-CA"/>
              </w:rPr>
              <w:t>sélectionné</w:t>
            </w:r>
          </w:p>
        </w:tc>
        <w:tc>
          <w:tcPr>
            <w:tcW w:w="5448" w:type="dxa"/>
            <w:vAlign w:val="center"/>
          </w:tcPr>
          <w:p w14:paraId="2AAC3D08" w14:textId="45883882" w:rsidR="00646BBF" w:rsidRPr="005912DD" w:rsidRDefault="008423ED" w:rsidP="006F7D8B">
            <w:pPr>
              <w:pStyle w:val="Corpsdetexte"/>
              <w:spacing w:after="0"/>
              <w:rPr>
                <w:lang w:val="fr-CA"/>
              </w:rPr>
            </w:pPr>
            <w:r w:rsidRPr="005912DD">
              <w:rPr>
                <w:lang w:val="fr-CA"/>
              </w:rPr>
              <w:t xml:space="preserve">Entrée </w:t>
            </w:r>
            <w:r w:rsidR="00646BBF" w:rsidRPr="005912DD">
              <w:rPr>
                <w:lang w:val="fr-CA"/>
              </w:rPr>
              <w:t>o</w:t>
            </w:r>
            <w:r w:rsidRPr="005912DD">
              <w:rPr>
                <w:lang w:val="fr-CA"/>
              </w:rPr>
              <w:t>u</w:t>
            </w:r>
            <w:r w:rsidR="00646BBF" w:rsidRPr="005912DD">
              <w:rPr>
                <w:lang w:val="fr-CA"/>
              </w:rPr>
              <w:t xml:space="preserve"> </w:t>
            </w:r>
            <w:r w:rsidR="0022208F" w:rsidRPr="005912DD">
              <w:rPr>
                <w:lang w:val="fr-CA"/>
              </w:rPr>
              <w:t>curseur éclair</w:t>
            </w:r>
          </w:p>
        </w:tc>
      </w:tr>
      <w:tr w:rsidR="00646BBF" w:rsidRPr="005912DD" w14:paraId="731B1F13" w14:textId="77777777" w:rsidTr="00273931">
        <w:trPr>
          <w:trHeight w:val="360"/>
        </w:trPr>
        <w:tc>
          <w:tcPr>
            <w:tcW w:w="4045" w:type="dxa"/>
            <w:vAlign w:val="center"/>
          </w:tcPr>
          <w:p w14:paraId="30794745" w14:textId="5AAF45FA" w:rsidR="00646BBF" w:rsidRPr="005912DD" w:rsidRDefault="009B34B2" w:rsidP="006F7D8B">
            <w:pPr>
              <w:pStyle w:val="Corpsdetexte"/>
              <w:spacing w:after="0"/>
              <w:rPr>
                <w:lang w:val="fr-CA"/>
              </w:rPr>
            </w:pPr>
            <w:r w:rsidRPr="005912DD">
              <w:rPr>
                <w:lang w:val="fr-CA"/>
              </w:rPr>
              <w:t>Échap ou retour</w:t>
            </w:r>
          </w:p>
        </w:tc>
        <w:tc>
          <w:tcPr>
            <w:tcW w:w="5448" w:type="dxa"/>
            <w:vAlign w:val="center"/>
          </w:tcPr>
          <w:p w14:paraId="37AFECC5" w14:textId="111C5C45" w:rsidR="00646BBF" w:rsidRPr="005912DD" w:rsidRDefault="009B34B2" w:rsidP="006F7D8B">
            <w:pPr>
              <w:pStyle w:val="Corpsdetexte"/>
              <w:spacing w:after="0"/>
              <w:rPr>
                <w:lang w:val="fr-CA"/>
              </w:rPr>
            </w:pPr>
            <w:r w:rsidRPr="005912DD">
              <w:rPr>
                <w:lang w:val="fr-CA"/>
              </w:rPr>
              <w:t>Échap</w:t>
            </w:r>
          </w:p>
        </w:tc>
      </w:tr>
      <w:tr w:rsidR="00646BBF" w:rsidRPr="00D51C9B" w14:paraId="5B743E83" w14:textId="77777777" w:rsidTr="00273931">
        <w:trPr>
          <w:trHeight w:val="360"/>
        </w:trPr>
        <w:tc>
          <w:tcPr>
            <w:tcW w:w="4045" w:type="dxa"/>
            <w:vAlign w:val="center"/>
          </w:tcPr>
          <w:p w14:paraId="7284101D" w14:textId="403984AC" w:rsidR="00646BBF" w:rsidRPr="005912DD" w:rsidRDefault="00D64B58" w:rsidP="006F7D8B">
            <w:pPr>
              <w:pStyle w:val="Corpsdetexte"/>
              <w:spacing w:after="0"/>
              <w:rPr>
                <w:lang w:val="fr-CA"/>
              </w:rPr>
            </w:pPr>
            <w:r w:rsidRPr="005912DD">
              <w:rPr>
                <w:lang w:val="fr-CA"/>
              </w:rPr>
              <w:t>Élément</w:t>
            </w:r>
            <w:r w:rsidR="00333515" w:rsidRPr="005912DD">
              <w:rPr>
                <w:lang w:val="fr-CA"/>
              </w:rPr>
              <w:t xml:space="preserve"> précédent</w:t>
            </w:r>
          </w:p>
        </w:tc>
        <w:tc>
          <w:tcPr>
            <w:tcW w:w="5448" w:type="dxa"/>
            <w:vAlign w:val="center"/>
          </w:tcPr>
          <w:p w14:paraId="4F6B1E3F" w14:textId="082E761B" w:rsidR="00646BBF" w:rsidRPr="005912DD" w:rsidRDefault="00333515" w:rsidP="006F7D8B">
            <w:pPr>
              <w:pStyle w:val="Corpsdetexte"/>
              <w:spacing w:after="0"/>
              <w:rPr>
                <w:lang w:val="fr-CA"/>
              </w:rPr>
            </w:pPr>
            <w:r w:rsidRPr="005912DD">
              <w:rPr>
                <w:lang w:val="fr-CA"/>
              </w:rPr>
              <w:t>Flèche du haut</w:t>
            </w:r>
            <w:r w:rsidR="00646BBF" w:rsidRPr="005912DD">
              <w:rPr>
                <w:lang w:val="fr-CA"/>
              </w:rPr>
              <w:t xml:space="preserve"> o</w:t>
            </w:r>
            <w:r w:rsidRPr="005912DD">
              <w:rPr>
                <w:lang w:val="fr-CA"/>
              </w:rPr>
              <w:t>u</w:t>
            </w:r>
            <w:r w:rsidR="00646BBF" w:rsidRPr="005912DD">
              <w:rPr>
                <w:lang w:val="fr-CA"/>
              </w:rPr>
              <w:t xml:space="preserve"> </w:t>
            </w:r>
            <w:r w:rsidR="00E118A8" w:rsidRPr="005912DD">
              <w:rPr>
                <w:lang w:val="fr-CA"/>
              </w:rPr>
              <w:t>touche de façade</w:t>
            </w:r>
            <w:r w:rsidR="008D3AE0" w:rsidRPr="005912DD">
              <w:rPr>
                <w:lang w:val="fr-CA"/>
              </w:rPr>
              <w:t xml:space="preserve"> Précédent</w:t>
            </w:r>
          </w:p>
        </w:tc>
      </w:tr>
      <w:tr w:rsidR="008D3AE0" w:rsidRPr="00D51C9B" w14:paraId="25AB248B" w14:textId="77777777" w:rsidTr="00273931">
        <w:trPr>
          <w:trHeight w:val="360"/>
        </w:trPr>
        <w:tc>
          <w:tcPr>
            <w:tcW w:w="4045" w:type="dxa"/>
            <w:vAlign w:val="center"/>
          </w:tcPr>
          <w:p w14:paraId="158F0973" w14:textId="2F89305B" w:rsidR="008D3AE0" w:rsidRPr="005912DD" w:rsidRDefault="00D64B58" w:rsidP="008D3AE0">
            <w:pPr>
              <w:pStyle w:val="Corpsdetexte"/>
              <w:spacing w:after="0"/>
              <w:rPr>
                <w:lang w:val="fr-CA"/>
              </w:rPr>
            </w:pPr>
            <w:r w:rsidRPr="005912DD">
              <w:rPr>
                <w:lang w:val="fr-CA"/>
              </w:rPr>
              <w:t>Élément</w:t>
            </w:r>
            <w:r w:rsidR="008D3AE0" w:rsidRPr="005912DD">
              <w:rPr>
                <w:lang w:val="fr-CA"/>
              </w:rPr>
              <w:t xml:space="preserve"> suivant</w:t>
            </w:r>
          </w:p>
        </w:tc>
        <w:tc>
          <w:tcPr>
            <w:tcW w:w="5448" w:type="dxa"/>
            <w:vAlign w:val="center"/>
          </w:tcPr>
          <w:p w14:paraId="2B6A3CCC" w14:textId="31E8D6A1" w:rsidR="008D3AE0" w:rsidRPr="005912DD" w:rsidRDefault="008D3AE0" w:rsidP="008D3AE0">
            <w:pPr>
              <w:pStyle w:val="Corpsdetexte"/>
              <w:spacing w:after="0"/>
              <w:rPr>
                <w:lang w:val="fr-CA"/>
              </w:rPr>
            </w:pPr>
            <w:r w:rsidRPr="005912DD">
              <w:rPr>
                <w:lang w:val="fr-CA"/>
              </w:rPr>
              <w:t xml:space="preserve">Flèche du bas ou </w:t>
            </w:r>
            <w:r w:rsidR="00E118A8" w:rsidRPr="005912DD">
              <w:rPr>
                <w:lang w:val="fr-CA"/>
              </w:rPr>
              <w:t>touche de façade</w:t>
            </w:r>
            <w:r w:rsidRPr="005912DD">
              <w:rPr>
                <w:lang w:val="fr-CA"/>
              </w:rPr>
              <w:t xml:space="preserve"> Suivant</w:t>
            </w:r>
          </w:p>
        </w:tc>
      </w:tr>
      <w:tr w:rsidR="00646BBF" w:rsidRPr="00D51C9B" w14:paraId="014F06D5" w14:textId="77777777" w:rsidTr="00273931">
        <w:trPr>
          <w:trHeight w:val="360"/>
        </w:trPr>
        <w:tc>
          <w:tcPr>
            <w:tcW w:w="4045" w:type="dxa"/>
            <w:vAlign w:val="center"/>
          </w:tcPr>
          <w:p w14:paraId="31A5B872" w14:textId="5F789216" w:rsidR="00646BBF" w:rsidRPr="005912DD" w:rsidRDefault="00D97E9E" w:rsidP="006F7D8B">
            <w:pPr>
              <w:pStyle w:val="Corpsdetexte"/>
              <w:spacing w:after="0"/>
              <w:rPr>
                <w:lang w:val="fr-CA"/>
              </w:rPr>
            </w:pPr>
            <w:r w:rsidRPr="005912DD">
              <w:rPr>
                <w:lang w:val="fr-CA"/>
              </w:rPr>
              <w:t xml:space="preserve">Accéder à un </w:t>
            </w:r>
            <w:r w:rsidR="00D64B58" w:rsidRPr="005912DD">
              <w:rPr>
                <w:lang w:val="fr-CA"/>
              </w:rPr>
              <w:t>élément</w:t>
            </w:r>
            <w:r w:rsidRPr="005912DD">
              <w:rPr>
                <w:lang w:val="fr-CA"/>
              </w:rPr>
              <w:t xml:space="preserve"> dans la liste</w:t>
            </w:r>
          </w:p>
        </w:tc>
        <w:tc>
          <w:tcPr>
            <w:tcW w:w="5448" w:type="dxa"/>
            <w:vAlign w:val="center"/>
          </w:tcPr>
          <w:p w14:paraId="3DA1BFFC" w14:textId="333933C6" w:rsidR="00646BBF" w:rsidRPr="005912DD" w:rsidRDefault="00D97E9E" w:rsidP="006F7D8B">
            <w:pPr>
              <w:pStyle w:val="Corpsdetexte"/>
              <w:spacing w:after="0"/>
              <w:rPr>
                <w:lang w:val="fr-CA"/>
              </w:rPr>
            </w:pPr>
            <w:r w:rsidRPr="005912DD">
              <w:rPr>
                <w:lang w:val="fr-CA"/>
              </w:rPr>
              <w:t xml:space="preserve">Taper la première lettre de </w:t>
            </w:r>
            <w:r w:rsidR="00657A21" w:rsidRPr="005912DD">
              <w:rPr>
                <w:lang w:val="fr-CA"/>
              </w:rPr>
              <w:t xml:space="preserve">l’item </w:t>
            </w:r>
            <w:r w:rsidRPr="005912DD">
              <w:rPr>
                <w:lang w:val="fr-CA"/>
              </w:rPr>
              <w:t>ou de l’application</w:t>
            </w:r>
          </w:p>
        </w:tc>
      </w:tr>
      <w:tr w:rsidR="00646BBF" w:rsidRPr="00D51C9B" w14:paraId="26419270" w14:textId="77777777" w:rsidTr="00273931">
        <w:trPr>
          <w:trHeight w:val="360"/>
        </w:trPr>
        <w:tc>
          <w:tcPr>
            <w:tcW w:w="4045" w:type="dxa"/>
            <w:vAlign w:val="center"/>
          </w:tcPr>
          <w:p w14:paraId="4FC5DC84" w14:textId="54A4300B" w:rsidR="00646BBF" w:rsidRPr="005912DD" w:rsidRDefault="0023107F" w:rsidP="006F7D8B">
            <w:pPr>
              <w:pStyle w:val="Corpsdetexte"/>
              <w:spacing w:after="0"/>
              <w:rPr>
                <w:lang w:val="fr-CA"/>
              </w:rPr>
            </w:pPr>
            <w:r w:rsidRPr="005912DD">
              <w:rPr>
                <w:lang w:val="fr-CA"/>
              </w:rPr>
              <w:t>Faire défiler l’afficheur braille vers la gauche ou la droite</w:t>
            </w:r>
          </w:p>
        </w:tc>
        <w:tc>
          <w:tcPr>
            <w:tcW w:w="5448" w:type="dxa"/>
            <w:vAlign w:val="center"/>
          </w:tcPr>
          <w:p w14:paraId="74A98433" w14:textId="2FE0C158" w:rsidR="00646BBF" w:rsidRPr="005912DD" w:rsidRDefault="00E118A8" w:rsidP="006F7D8B">
            <w:pPr>
              <w:pStyle w:val="Corpsdetexte"/>
              <w:spacing w:after="0"/>
              <w:rPr>
                <w:lang w:val="fr-CA"/>
              </w:rPr>
            </w:pPr>
            <w:r w:rsidRPr="005912DD">
              <w:rPr>
                <w:lang w:val="fr-CA"/>
              </w:rPr>
              <w:t>Touche de façade</w:t>
            </w:r>
            <w:r w:rsidR="00873845" w:rsidRPr="005912DD">
              <w:rPr>
                <w:lang w:val="fr-CA"/>
              </w:rPr>
              <w:t xml:space="preserve"> Gauche ou Droite</w:t>
            </w:r>
          </w:p>
        </w:tc>
      </w:tr>
      <w:tr w:rsidR="00646BBF" w:rsidRPr="005912DD" w14:paraId="5424681C" w14:textId="77777777" w:rsidTr="00273931">
        <w:trPr>
          <w:trHeight w:val="360"/>
        </w:trPr>
        <w:tc>
          <w:tcPr>
            <w:tcW w:w="4045" w:type="dxa"/>
            <w:vAlign w:val="center"/>
          </w:tcPr>
          <w:p w14:paraId="3C9B9A8B" w14:textId="4485E395" w:rsidR="00646BBF" w:rsidRPr="005912DD" w:rsidRDefault="006A6BC4" w:rsidP="006F7D8B">
            <w:pPr>
              <w:pStyle w:val="Corpsdetexte"/>
              <w:spacing w:after="0"/>
              <w:rPr>
                <w:lang w:val="fr-CA"/>
              </w:rPr>
            </w:pPr>
            <w:r w:rsidRPr="005912DD">
              <w:rPr>
                <w:lang w:val="fr-CA"/>
              </w:rPr>
              <w:t xml:space="preserve">Aller </w:t>
            </w:r>
            <w:r w:rsidR="00CA5E9A" w:rsidRPr="005912DD">
              <w:rPr>
                <w:lang w:val="fr-CA"/>
              </w:rPr>
              <w:t>au début</w:t>
            </w:r>
          </w:p>
        </w:tc>
        <w:tc>
          <w:tcPr>
            <w:tcW w:w="5448" w:type="dxa"/>
            <w:vAlign w:val="center"/>
          </w:tcPr>
          <w:p w14:paraId="3884A7C1" w14:textId="55C6468D" w:rsidR="00646BBF" w:rsidRPr="005912DD" w:rsidRDefault="00646BBF" w:rsidP="006F7D8B">
            <w:pPr>
              <w:pStyle w:val="Corpsdetexte"/>
              <w:spacing w:after="0"/>
              <w:rPr>
                <w:lang w:val="fr-CA"/>
              </w:rPr>
            </w:pPr>
            <w:r w:rsidRPr="005912DD">
              <w:rPr>
                <w:lang w:val="fr-CA"/>
              </w:rPr>
              <w:t xml:space="preserve">Ctrl + Fn + </w:t>
            </w:r>
            <w:r w:rsidR="009A7D30" w:rsidRPr="005912DD">
              <w:rPr>
                <w:lang w:val="fr-CA"/>
              </w:rPr>
              <w:t>Flèche gauche</w:t>
            </w:r>
          </w:p>
        </w:tc>
      </w:tr>
      <w:tr w:rsidR="00646BBF" w:rsidRPr="005912DD" w14:paraId="77111870" w14:textId="77777777" w:rsidTr="00273931">
        <w:trPr>
          <w:trHeight w:val="360"/>
        </w:trPr>
        <w:tc>
          <w:tcPr>
            <w:tcW w:w="4045" w:type="dxa"/>
            <w:vAlign w:val="center"/>
          </w:tcPr>
          <w:p w14:paraId="13BAE193" w14:textId="33CFC358" w:rsidR="00646BBF" w:rsidRPr="005912DD" w:rsidRDefault="006A6BC4" w:rsidP="006F7D8B">
            <w:pPr>
              <w:pStyle w:val="Corpsdetexte"/>
              <w:spacing w:after="0"/>
              <w:rPr>
                <w:lang w:val="fr-CA"/>
              </w:rPr>
            </w:pPr>
            <w:r w:rsidRPr="005912DD">
              <w:rPr>
                <w:lang w:val="fr-CA"/>
              </w:rPr>
              <w:t xml:space="preserve">Aller </w:t>
            </w:r>
            <w:r w:rsidR="00CA5E9A" w:rsidRPr="005912DD">
              <w:rPr>
                <w:lang w:val="fr-CA"/>
              </w:rPr>
              <w:t>à la fin</w:t>
            </w:r>
          </w:p>
        </w:tc>
        <w:tc>
          <w:tcPr>
            <w:tcW w:w="5448" w:type="dxa"/>
            <w:vAlign w:val="center"/>
          </w:tcPr>
          <w:p w14:paraId="036C915C" w14:textId="783AA301" w:rsidR="00646BBF" w:rsidRPr="005912DD" w:rsidRDefault="00646BBF" w:rsidP="006F7D8B">
            <w:pPr>
              <w:pStyle w:val="Corpsdetexte"/>
              <w:spacing w:after="0"/>
              <w:rPr>
                <w:lang w:val="fr-CA"/>
              </w:rPr>
            </w:pPr>
            <w:r w:rsidRPr="005912DD">
              <w:rPr>
                <w:lang w:val="fr-CA"/>
              </w:rPr>
              <w:t xml:space="preserve">Ctrl + Fn + </w:t>
            </w:r>
            <w:r w:rsidR="009A7D30" w:rsidRPr="005912DD">
              <w:rPr>
                <w:lang w:val="fr-CA"/>
              </w:rPr>
              <w:t>Flèche droite</w:t>
            </w:r>
          </w:p>
        </w:tc>
      </w:tr>
      <w:tr w:rsidR="00646BBF" w:rsidRPr="005912DD" w14:paraId="625E9DB7" w14:textId="77777777" w:rsidTr="00273931">
        <w:trPr>
          <w:trHeight w:val="360"/>
        </w:trPr>
        <w:tc>
          <w:tcPr>
            <w:tcW w:w="4045" w:type="dxa"/>
            <w:vAlign w:val="center"/>
          </w:tcPr>
          <w:p w14:paraId="65E36C5C" w14:textId="4053A954" w:rsidR="00646BBF" w:rsidRPr="005912DD" w:rsidRDefault="009A7D30" w:rsidP="006F7D8B">
            <w:pPr>
              <w:pStyle w:val="Corpsdetexte"/>
              <w:spacing w:after="0"/>
              <w:rPr>
                <w:lang w:val="fr-CA"/>
              </w:rPr>
            </w:pPr>
            <w:r w:rsidRPr="005912DD">
              <w:rPr>
                <w:lang w:val="fr-CA"/>
              </w:rPr>
              <w:t>Ajuster</w:t>
            </w:r>
            <w:r w:rsidR="007420F7" w:rsidRPr="005912DD">
              <w:rPr>
                <w:lang w:val="fr-CA"/>
              </w:rPr>
              <w:t xml:space="preserve"> le niveau de </w:t>
            </w:r>
            <w:r w:rsidR="00A23C47" w:rsidRPr="005912DD">
              <w:rPr>
                <w:lang w:val="fr-CA"/>
              </w:rPr>
              <w:t>b</w:t>
            </w:r>
            <w:r w:rsidR="007420F7" w:rsidRPr="005912DD">
              <w:rPr>
                <w:lang w:val="fr-CA"/>
              </w:rPr>
              <w:t>raille</w:t>
            </w:r>
          </w:p>
        </w:tc>
        <w:tc>
          <w:tcPr>
            <w:tcW w:w="5448" w:type="dxa"/>
            <w:vAlign w:val="center"/>
          </w:tcPr>
          <w:p w14:paraId="60C0E002" w14:textId="1ADFD231" w:rsidR="00646BBF" w:rsidRPr="005912DD" w:rsidRDefault="00646BBF" w:rsidP="006F7D8B">
            <w:pPr>
              <w:pStyle w:val="Corpsdetexte"/>
              <w:spacing w:after="0"/>
              <w:rPr>
                <w:lang w:val="fr-CA"/>
              </w:rPr>
            </w:pPr>
            <w:r w:rsidRPr="005912DD">
              <w:rPr>
                <w:lang w:val="fr-CA"/>
              </w:rPr>
              <w:t xml:space="preserve">Ctrl + </w:t>
            </w:r>
            <w:r w:rsidR="0023107F" w:rsidRPr="005912DD">
              <w:rPr>
                <w:lang w:val="fr-CA"/>
              </w:rPr>
              <w:t>Fn</w:t>
            </w:r>
            <w:r w:rsidRPr="005912DD">
              <w:rPr>
                <w:lang w:val="fr-CA"/>
              </w:rPr>
              <w:t xml:space="preserve"> + G</w:t>
            </w:r>
          </w:p>
        </w:tc>
      </w:tr>
      <w:tr w:rsidR="00646BBF" w:rsidRPr="005912DD" w14:paraId="4BC6F316" w14:textId="77777777" w:rsidTr="00273931">
        <w:trPr>
          <w:trHeight w:val="360"/>
        </w:trPr>
        <w:tc>
          <w:tcPr>
            <w:tcW w:w="4045" w:type="dxa"/>
            <w:vAlign w:val="center"/>
          </w:tcPr>
          <w:p w14:paraId="62D57262" w14:textId="6493D846" w:rsidR="00646BBF" w:rsidRPr="005912DD" w:rsidRDefault="007420F7" w:rsidP="006F7D8B">
            <w:pPr>
              <w:pStyle w:val="Corpsdetexte"/>
              <w:spacing w:after="0"/>
              <w:rPr>
                <w:lang w:val="fr-CA"/>
              </w:rPr>
            </w:pPr>
            <w:r w:rsidRPr="005912DD">
              <w:rPr>
                <w:lang w:val="fr-CA"/>
              </w:rPr>
              <w:t xml:space="preserve">Changer de profil </w:t>
            </w:r>
            <w:r w:rsidR="00A23C47" w:rsidRPr="005912DD">
              <w:rPr>
                <w:lang w:val="fr-CA"/>
              </w:rPr>
              <w:t>de langue</w:t>
            </w:r>
          </w:p>
        </w:tc>
        <w:tc>
          <w:tcPr>
            <w:tcW w:w="5448" w:type="dxa"/>
            <w:vAlign w:val="center"/>
          </w:tcPr>
          <w:p w14:paraId="319211F0" w14:textId="04B4A221" w:rsidR="00646BBF" w:rsidRPr="005912DD" w:rsidRDefault="00646BBF" w:rsidP="006F7D8B">
            <w:pPr>
              <w:pStyle w:val="Corpsdetexte"/>
              <w:spacing w:after="0"/>
              <w:rPr>
                <w:lang w:val="fr-CA"/>
              </w:rPr>
            </w:pPr>
            <w:r w:rsidRPr="005912DD">
              <w:rPr>
                <w:lang w:val="fr-CA"/>
              </w:rPr>
              <w:t xml:space="preserve">Ctrl + </w:t>
            </w:r>
            <w:r w:rsidR="0023107F" w:rsidRPr="005912DD">
              <w:rPr>
                <w:lang w:val="fr-CA"/>
              </w:rPr>
              <w:t>Fn</w:t>
            </w:r>
            <w:r w:rsidRPr="005912DD">
              <w:rPr>
                <w:lang w:val="fr-CA"/>
              </w:rPr>
              <w:t xml:space="preserve"> + L</w:t>
            </w:r>
          </w:p>
        </w:tc>
      </w:tr>
      <w:tr w:rsidR="001C7A0E" w:rsidRPr="0095726F" w14:paraId="313E9401" w14:textId="77777777" w:rsidTr="00273931">
        <w:trPr>
          <w:trHeight w:val="360"/>
        </w:trPr>
        <w:tc>
          <w:tcPr>
            <w:tcW w:w="4045" w:type="dxa"/>
            <w:vAlign w:val="center"/>
          </w:tcPr>
          <w:p w14:paraId="59186718" w14:textId="6EFFC91E" w:rsidR="001C7A0E" w:rsidRPr="005912DD" w:rsidRDefault="0095726F" w:rsidP="006F7D8B">
            <w:pPr>
              <w:pStyle w:val="Corpsdetexte"/>
              <w:spacing w:after="0"/>
              <w:rPr>
                <w:lang w:val="fr-CA"/>
              </w:rPr>
            </w:pPr>
            <w:ins w:id="511" w:author="Jérôme Plante" w:date="2024-12-18T14:16:00Z" w16du:dateUtc="2024-12-18T19:16:00Z">
              <w:r>
                <w:rPr>
                  <w:lang w:val="fr-CA"/>
                </w:rPr>
                <w:t>Changer la disposition du clavier</w:t>
              </w:r>
            </w:ins>
          </w:p>
        </w:tc>
        <w:tc>
          <w:tcPr>
            <w:tcW w:w="5448" w:type="dxa"/>
            <w:vAlign w:val="center"/>
          </w:tcPr>
          <w:p w14:paraId="1837D6F8" w14:textId="687FA447" w:rsidR="001C7A0E" w:rsidRPr="005912DD" w:rsidRDefault="0095726F" w:rsidP="006F7D8B">
            <w:pPr>
              <w:pStyle w:val="Corpsdetexte"/>
              <w:spacing w:after="0"/>
              <w:rPr>
                <w:lang w:val="fr-CA"/>
              </w:rPr>
            </w:pPr>
            <w:ins w:id="512" w:author="Jérôme Plante" w:date="2024-12-18T14:17:00Z" w16du:dateUtc="2024-12-18T19:17:00Z">
              <w:r>
                <w:rPr>
                  <w:lang w:val="fr-CA"/>
                </w:rPr>
                <w:t>Ctrl + Espace</w:t>
              </w:r>
            </w:ins>
          </w:p>
        </w:tc>
      </w:tr>
      <w:tr w:rsidR="00646BBF" w:rsidRPr="005912DD" w14:paraId="19C4EC23" w14:textId="77777777" w:rsidTr="00273931">
        <w:trPr>
          <w:trHeight w:val="360"/>
        </w:trPr>
        <w:tc>
          <w:tcPr>
            <w:tcW w:w="4045" w:type="dxa"/>
            <w:vAlign w:val="center"/>
          </w:tcPr>
          <w:p w14:paraId="2A687719" w14:textId="6A9C91D3" w:rsidR="00646BBF" w:rsidRPr="005912DD" w:rsidRDefault="006E2F4F" w:rsidP="006F7D8B">
            <w:pPr>
              <w:pStyle w:val="Corpsdetexte"/>
              <w:spacing w:after="0"/>
              <w:rPr>
                <w:lang w:val="fr-CA"/>
              </w:rPr>
            </w:pPr>
            <w:r w:rsidRPr="005912DD">
              <w:rPr>
                <w:lang w:val="fr-CA"/>
              </w:rPr>
              <w:t xml:space="preserve">Niveau de la </w:t>
            </w:r>
            <w:r w:rsidR="00B53CB8" w:rsidRPr="005912DD">
              <w:rPr>
                <w:lang w:val="fr-CA"/>
              </w:rPr>
              <w:t>pile</w:t>
            </w:r>
          </w:p>
        </w:tc>
        <w:tc>
          <w:tcPr>
            <w:tcW w:w="5448" w:type="dxa"/>
            <w:vAlign w:val="center"/>
          </w:tcPr>
          <w:p w14:paraId="04ADC756" w14:textId="3307A517" w:rsidR="00646BBF" w:rsidRPr="005912DD" w:rsidRDefault="00646BBF" w:rsidP="006F7D8B">
            <w:pPr>
              <w:pStyle w:val="Corpsdetexte"/>
              <w:spacing w:after="0"/>
              <w:rPr>
                <w:lang w:val="fr-CA"/>
              </w:rPr>
            </w:pPr>
            <w:r w:rsidRPr="005912DD">
              <w:rPr>
                <w:lang w:val="fr-CA"/>
              </w:rPr>
              <w:t xml:space="preserve">Ctrl + </w:t>
            </w:r>
            <w:r w:rsidR="0023107F" w:rsidRPr="005912DD">
              <w:rPr>
                <w:lang w:val="fr-CA"/>
              </w:rPr>
              <w:t>Fn</w:t>
            </w:r>
            <w:r w:rsidRPr="005912DD">
              <w:rPr>
                <w:lang w:val="fr-CA"/>
              </w:rPr>
              <w:t xml:space="preserve"> + P</w:t>
            </w:r>
          </w:p>
        </w:tc>
      </w:tr>
      <w:tr w:rsidR="00646BBF" w:rsidRPr="005912DD" w14:paraId="1C74F062" w14:textId="77777777" w:rsidTr="00273931">
        <w:trPr>
          <w:trHeight w:val="360"/>
        </w:trPr>
        <w:tc>
          <w:tcPr>
            <w:tcW w:w="4045" w:type="dxa"/>
            <w:vAlign w:val="center"/>
          </w:tcPr>
          <w:p w14:paraId="32A3AF8A" w14:textId="0F8F290B" w:rsidR="00646BBF" w:rsidRPr="005912DD" w:rsidRDefault="006D4904" w:rsidP="006F7D8B">
            <w:pPr>
              <w:pStyle w:val="Corpsdetexte"/>
              <w:spacing w:after="0"/>
              <w:rPr>
                <w:lang w:val="fr-CA"/>
              </w:rPr>
            </w:pPr>
            <w:r w:rsidRPr="005912DD">
              <w:rPr>
                <w:lang w:val="fr-CA"/>
              </w:rPr>
              <w:t>Menu contextuel</w:t>
            </w:r>
          </w:p>
        </w:tc>
        <w:tc>
          <w:tcPr>
            <w:tcW w:w="5448" w:type="dxa"/>
            <w:vAlign w:val="center"/>
          </w:tcPr>
          <w:p w14:paraId="4C921D25" w14:textId="77777777" w:rsidR="00646BBF" w:rsidRPr="005912DD" w:rsidRDefault="00646BBF" w:rsidP="006F7D8B">
            <w:pPr>
              <w:pStyle w:val="Corpsdetexte"/>
              <w:spacing w:after="0"/>
              <w:rPr>
                <w:lang w:val="fr-CA"/>
              </w:rPr>
            </w:pPr>
            <w:r w:rsidRPr="005912DD">
              <w:rPr>
                <w:lang w:val="fr-CA"/>
              </w:rPr>
              <w:t>Ctrl + M</w:t>
            </w:r>
          </w:p>
        </w:tc>
      </w:tr>
      <w:tr w:rsidR="00646BBF" w:rsidRPr="00D51C9B" w14:paraId="604EE8AF" w14:textId="77777777" w:rsidTr="00273931">
        <w:trPr>
          <w:trHeight w:val="360"/>
        </w:trPr>
        <w:tc>
          <w:tcPr>
            <w:tcW w:w="4045" w:type="dxa"/>
            <w:vAlign w:val="center"/>
          </w:tcPr>
          <w:p w14:paraId="4D368E35" w14:textId="02263389" w:rsidR="00646BBF" w:rsidRPr="005912DD" w:rsidRDefault="006D4904" w:rsidP="006F7D8B">
            <w:pPr>
              <w:pStyle w:val="Corpsdetexte"/>
              <w:spacing w:after="0"/>
              <w:rPr>
                <w:lang w:val="fr-CA"/>
              </w:rPr>
            </w:pPr>
            <w:r w:rsidRPr="005912DD">
              <w:rPr>
                <w:lang w:val="fr-CA"/>
              </w:rPr>
              <w:t>Menu principal</w:t>
            </w:r>
          </w:p>
        </w:tc>
        <w:tc>
          <w:tcPr>
            <w:tcW w:w="5448" w:type="dxa"/>
            <w:vAlign w:val="center"/>
          </w:tcPr>
          <w:p w14:paraId="40FA6058" w14:textId="52D54200" w:rsidR="00646BBF" w:rsidRPr="005912DD" w:rsidRDefault="00B20F00" w:rsidP="006F7D8B">
            <w:pPr>
              <w:pStyle w:val="Corpsdetexte"/>
              <w:spacing w:after="0"/>
              <w:rPr>
                <w:lang w:val="fr-CA"/>
              </w:rPr>
            </w:pPr>
            <w:r w:rsidRPr="005912DD">
              <w:rPr>
                <w:lang w:val="fr-CA"/>
              </w:rPr>
              <w:t>Touche Windows</w:t>
            </w:r>
            <w:r w:rsidR="00646BBF" w:rsidRPr="005912DD">
              <w:rPr>
                <w:lang w:val="fr-CA"/>
              </w:rPr>
              <w:t xml:space="preserve">, </w:t>
            </w:r>
            <w:r w:rsidR="009D64F8" w:rsidRPr="005912DD">
              <w:rPr>
                <w:lang w:val="fr-CA"/>
              </w:rPr>
              <w:t>bouton d’accueil</w:t>
            </w:r>
            <w:r w:rsidR="00646BBF" w:rsidRPr="005912DD">
              <w:rPr>
                <w:lang w:val="fr-CA"/>
              </w:rPr>
              <w:t>, o</w:t>
            </w:r>
            <w:r w:rsidR="009D64F8" w:rsidRPr="005912DD">
              <w:rPr>
                <w:lang w:val="fr-CA"/>
              </w:rPr>
              <w:t>u</w:t>
            </w:r>
            <w:r w:rsidR="00646BBF" w:rsidRPr="005912DD">
              <w:rPr>
                <w:lang w:val="fr-CA"/>
              </w:rPr>
              <w:t xml:space="preserve"> Ctrl + </w:t>
            </w:r>
            <w:r w:rsidR="0023107F" w:rsidRPr="005912DD">
              <w:rPr>
                <w:lang w:val="fr-CA"/>
              </w:rPr>
              <w:t>Fn</w:t>
            </w:r>
            <w:r w:rsidR="00646BBF" w:rsidRPr="005912DD">
              <w:rPr>
                <w:lang w:val="fr-CA"/>
              </w:rPr>
              <w:t xml:space="preserve"> + H</w:t>
            </w:r>
          </w:p>
        </w:tc>
      </w:tr>
      <w:tr w:rsidR="00646BBF" w:rsidRPr="005912DD" w14:paraId="1685D19B" w14:textId="77777777" w:rsidTr="00273931">
        <w:trPr>
          <w:trHeight w:val="360"/>
        </w:trPr>
        <w:tc>
          <w:tcPr>
            <w:tcW w:w="4045" w:type="dxa"/>
            <w:vAlign w:val="center"/>
          </w:tcPr>
          <w:p w14:paraId="4E415DCF" w14:textId="6407A2E8" w:rsidR="00646BBF" w:rsidRPr="005912DD" w:rsidRDefault="009D64F8" w:rsidP="006F7D8B">
            <w:pPr>
              <w:pStyle w:val="Corpsdetexte"/>
              <w:spacing w:after="0"/>
              <w:rPr>
                <w:lang w:val="fr-CA"/>
              </w:rPr>
            </w:pPr>
            <w:r w:rsidRPr="005912DD">
              <w:rPr>
                <w:lang w:val="fr-CA"/>
              </w:rPr>
              <w:t>Information système</w:t>
            </w:r>
          </w:p>
        </w:tc>
        <w:tc>
          <w:tcPr>
            <w:tcW w:w="5448" w:type="dxa"/>
            <w:vAlign w:val="center"/>
          </w:tcPr>
          <w:p w14:paraId="3CB8BF0B" w14:textId="77777777" w:rsidR="00646BBF" w:rsidRPr="005912DD" w:rsidRDefault="00646BBF" w:rsidP="006F7D8B">
            <w:pPr>
              <w:pStyle w:val="Corpsdetexte"/>
              <w:spacing w:after="0"/>
              <w:rPr>
                <w:lang w:val="fr-CA"/>
              </w:rPr>
            </w:pPr>
            <w:r w:rsidRPr="005912DD">
              <w:rPr>
                <w:lang w:val="fr-CA"/>
              </w:rPr>
              <w:t>Ctrl + I</w:t>
            </w:r>
          </w:p>
        </w:tc>
      </w:tr>
      <w:tr w:rsidR="00646BBF" w:rsidRPr="005912DD" w14:paraId="67D3CB24" w14:textId="77777777" w:rsidTr="00273931">
        <w:trPr>
          <w:trHeight w:val="360"/>
        </w:trPr>
        <w:tc>
          <w:tcPr>
            <w:tcW w:w="4045" w:type="dxa"/>
            <w:vAlign w:val="center"/>
          </w:tcPr>
          <w:p w14:paraId="26C6DB29" w14:textId="4DF7D180" w:rsidR="00646BBF" w:rsidRPr="005912DD" w:rsidRDefault="00960988" w:rsidP="006F7D8B">
            <w:pPr>
              <w:pStyle w:val="Corpsdetexte"/>
              <w:spacing w:after="0"/>
              <w:rPr>
                <w:lang w:val="fr-CA"/>
              </w:rPr>
            </w:pPr>
            <w:r w:rsidRPr="005912DD">
              <w:rPr>
                <w:lang w:val="fr-CA"/>
              </w:rPr>
              <w:t xml:space="preserve">Basculer du clavier </w:t>
            </w:r>
            <w:r w:rsidR="00C81D25" w:rsidRPr="005912DD">
              <w:rPr>
                <w:lang w:val="fr-CA"/>
              </w:rPr>
              <w:t>conventionnel</w:t>
            </w:r>
            <w:r w:rsidRPr="005912DD">
              <w:rPr>
                <w:lang w:val="fr-CA"/>
              </w:rPr>
              <w:t xml:space="preserve"> </w:t>
            </w:r>
            <w:r w:rsidR="0023107F" w:rsidRPr="005912DD">
              <w:rPr>
                <w:lang w:val="fr-CA"/>
              </w:rPr>
              <w:t>au</w:t>
            </w:r>
            <w:r w:rsidRPr="005912DD">
              <w:rPr>
                <w:lang w:val="fr-CA"/>
              </w:rPr>
              <w:t xml:space="preserve"> </w:t>
            </w:r>
            <w:r w:rsidR="0023107F" w:rsidRPr="005912DD">
              <w:rPr>
                <w:lang w:val="fr-CA"/>
              </w:rPr>
              <w:t>clavier</w:t>
            </w:r>
            <w:r w:rsidRPr="005912DD">
              <w:rPr>
                <w:lang w:val="fr-CA"/>
              </w:rPr>
              <w:t xml:space="preserve"> </w:t>
            </w:r>
            <w:r w:rsidR="00E4368C" w:rsidRPr="005912DD">
              <w:rPr>
                <w:lang w:val="fr-CA"/>
              </w:rPr>
              <w:t>b</w:t>
            </w:r>
            <w:r w:rsidRPr="005912DD">
              <w:rPr>
                <w:lang w:val="fr-CA"/>
              </w:rPr>
              <w:t>raille</w:t>
            </w:r>
          </w:p>
        </w:tc>
        <w:tc>
          <w:tcPr>
            <w:tcW w:w="5448" w:type="dxa"/>
            <w:vAlign w:val="center"/>
          </w:tcPr>
          <w:p w14:paraId="35D2820C" w14:textId="6AC49B1D" w:rsidR="00646BBF" w:rsidRPr="005912DD" w:rsidRDefault="00646BBF" w:rsidP="006F7D8B">
            <w:pPr>
              <w:pStyle w:val="Corpsdetexte"/>
              <w:spacing w:after="0"/>
              <w:rPr>
                <w:lang w:val="fr-CA"/>
              </w:rPr>
            </w:pPr>
            <w:r w:rsidRPr="005912DD">
              <w:rPr>
                <w:lang w:val="fr-CA"/>
              </w:rPr>
              <w:t xml:space="preserve">F12 </w:t>
            </w:r>
          </w:p>
        </w:tc>
      </w:tr>
      <w:tr w:rsidR="00646BBF" w:rsidRPr="005912DD" w14:paraId="73BD6B9E" w14:textId="77777777" w:rsidTr="00273931">
        <w:trPr>
          <w:trHeight w:val="360"/>
        </w:trPr>
        <w:tc>
          <w:tcPr>
            <w:tcW w:w="4045" w:type="dxa"/>
            <w:vAlign w:val="center"/>
          </w:tcPr>
          <w:p w14:paraId="43251A8A" w14:textId="17DD09C3" w:rsidR="00646BBF" w:rsidRPr="005912DD" w:rsidRDefault="00960988" w:rsidP="006F7D8B">
            <w:pPr>
              <w:pStyle w:val="Corpsdetexte"/>
              <w:spacing w:after="0"/>
              <w:rPr>
                <w:lang w:val="fr-CA"/>
              </w:rPr>
            </w:pPr>
            <w:r w:rsidRPr="005912DD">
              <w:rPr>
                <w:lang w:val="fr-CA"/>
              </w:rPr>
              <w:t>Heure</w:t>
            </w:r>
          </w:p>
        </w:tc>
        <w:tc>
          <w:tcPr>
            <w:tcW w:w="5448" w:type="dxa"/>
            <w:vAlign w:val="center"/>
          </w:tcPr>
          <w:p w14:paraId="017800A5" w14:textId="4D2266E5" w:rsidR="00646BBF" w:rsidRPr="005912DD" w:rsidRDefault="00646BBF" w:rsidP="006F7D8B">
            <w:pPr>
              <w:pStyle w:val="Corpsdetexte"/>
              <w:spacing w:after="0"/>
              <w:rPr>
                <w:lang w:val="fr-CA"/>
              </w:rPr>
            </w:pPr>
            <w:r w:rsidRPr="005912DD">
              <w:rPr>
                <w:lang w:val="fr-CA"/>
              </w:rPr>
              <w:t xml:space="preserve">Ctrl + </w:t>
            </w:r>
            <w:r w:rsidR="0023107F" w:rsidRPr="005912DD">
              <w:rPr>
                <w:lang w:val="fr-CA"/>
              </w:rPr>
              <w:t>Fn</w:t>
            </w:r>
            <w:r w:rsidRPr="005912DD">
              <w:rPr>
                <w:lang w:val="fr-CA"/>
              </w:rPr>
              <w:t xml:space="preserve"> + T</w:t>
            </w:r>
          </w:p>
        </w:tc>
      </w:tr>
      <w:tr w:rsidR="00646BBF" w:rsidRPr="005912DD" w14:paraId="7C201DE7" w14:textId="77777777" w:rsidTr="00273931">
        <w:trPr>
          <w:trHeight w:val="360"/>
        </w:trPr>
        <w:tc>
          <w:tcPr>
            <w:tcW w:w="4045" w:type="dxa"/>
            <w:vAlign w:val="center"/>
          </w:tcPr>
          <w:p w14:paraId="44D676A6" w14:textId="77777777" w:rsidR="00646BBF" w:rsidRPr="005912DD" w:rsidRDefault="00646BBF" w:rsidP="006F7D8B">
            <w:pPr>
              <w:pStyle w:val="Corpsdetexte"/>
              <w:spacing w:after="0"/>
              <w:rPr>
                <w:lang w:val="fr-CA"/>
              </w:rPr>
            </w:pPr>
            <w:r w:rsidRPr="005912DD">
              <w:rPr>
                <w:lang w:val="fr-CA"/>
              </w:rPr>
              <w:t>Date</w:t>
            </w:r>
          </w:p>
        </w:tc>
        <w:tc>
          <w:tcPr>
            <w:tcW w:w="5448" w:type="dxa"/>
            <w:vAlign w:val="center"/>
          </w:tcPr>
          <w:p w14:paraId="7292930C" w14:textId="6D8D6E1E" w:rsidR="00646BBF" w:rsidRPr="005912DD" w:rsidRDefault="00646BBF" w:rsidP="006F7D8B">
            <w:pPr>
              <w:pStyle w:val="Corpsdetexte"/>
              <w:spacing w:after="0"/>
              <w:rPr>
                <w:lang w:val="fr-CA"/>
              </w:rPr>
            </w:pPr>
            <w:r w:rsidRPr="005912DD">
              <w:rPr>
                <w:lang w:val="fr-CA"/>
              </w:rPr>
              <w:t xml:space="preserve">Ctrl + </w:t>
            </w:r>
            <w:r w:rsidR="0023107F" w:rsidRPr="005912DD">
              <w:rPr>
                <w:lang w:val="fr-CA"/>
              </w:rPr>
              <w:t>Fn</w:t>
            </w:r>
            <w:r w:rsidRPr="005912DD">
              <w:rPr>
                <w:lang w:val="fr-CA"/>
              </w:rPr>
              <w:t xml:space="preserve"> + D</w:t>
            </w:r>
          </w:p>
        </w:tc>
      </w:tr>
      <w:tr w:rsidR="00646BBF" w:rsidRPr="005912DD" w14:paraId="4E2FE68A" w14:textId="77777777" w:rsidTr="00273931">
        <w:trPr>
          <w:trHeight w:val="360"/>
        </w:trPr>
        <w:tc>
          <w:tcPr>
            <w:tcW w:w="4045" w:type="dxa"/>
            <w:vAlign w:val="center"/>
          </w:tcPr>
          <w:p w14:paraId="77283282" w14:textId="15CC4BD8" w:rsidR="00646BBF" w:rsidRPr="005912DD" w:rsidRDefault="00DD6BB4" w:rsidP="006F7D8B">
            <w:pPr>
              <w:pStyle w:val="Corpsdetexte"/>
              <w:spacing w:after="0"/>
              <w:rPr>
                <w:lang w:val="fr-CA"/>
              </w:rPr>
            </w:pPr>
            <w:r w:rsidRPr="005912DD">
              <w:rPr>
                <w:lang w:val="fr-CA"/>
              </w:rPr>
              <w:t>Éjecter le périphérique</w:t>
            </w:r>
          </w:p>
        </w:tc>
        <w:tc>
          <w:tcPr>
            <w:tcW w:w="5448" w:type="dxa"/>
            <w:vAlign w:val="center"/>
          </w:tcPr>
          <w:p w14:paraId="5C268E59" w14:textId="5A058DBC" w:rsidR="00646BBF" w:rsidRPr="005912DD" w:rsidRDefault="00646BBF" w:rsidP="006F7D8B">
            <w:pPr>
              <w:pStyle w:val="Corpsdetexte"/>
              <w:spacing w:after="0"/>
              <w:rPr>
                <w:lang w:val="fr-CA"/>
              </w:rPr>
            </w:pPr>
            <w:r w:rsidRPr="005912DD">
              <w:rPr>
                <w:lang w:val="fr-CA"/>
              </w:rPr>
              <w:t xml:space="preserve">Ctrl + </w:t>
            </w:r>
            <w:r w:rsidR="0023107F" w:rsidRPr="005912DD">
              <w:rPr>
                <w:lang w:val="fr-CA"/>
              </w:rPr>
              <w:t>Fn</w:t>
            </w:r>
            <w:r w:rsidRPr="005912DD">
              <w:rPr>
                <w:lang w:val="fr-CA"/>
              </w:rPr>
              <w:t xml:space="preserve"> + E</w:t>
            </w:r>
          </w:p>
        </w:tc>
      </w:tr>
      <w:tr w:rsidR="005E15FC" w:rsidRPr="005912DD" w14:paraId="09DD9E17" w14:textId="77777777" w:rsidTr="00273931">
        <w:trPr>
          <w:trHeight w:val="360"/>
        </w:trPr>
        <w:tc>
          <w:tcPr>
            <w:tcW w:w="4045" w:type="dxa"/>
            <w:vAlign w:val="center"/>
          </w:tcPr>
          <w:p w14:paraId="1CF7A4BF" w14:textId="04FD1F53" w:rsidR="005E15FC" w:rsidRPr="005912DD" w:rsidRDefault="005D6101" w:rsidP="005E15FC">
            <w:pPr>
              <w:pStyle w:val="Corpsdetexte"/>
              <w:spacing w:after="0"/>
              <w:rPr>
                <w:lang w:val="fr-CA"/>
              </w:rPr>
            </w:pPr>
            <w:r w:rsidRPr="005912DD">
              <w:rPr>
                <w:lang w:val="fr-CA"/>
              </w:rPr>
              <w:t>Créer un fichier de n’importe où</w:t>
            </w:r>
          </w:p>
        </w:tc>
        <w:tc>
          <w:tcPr>
            <w:tcW w:w="5448" w:type="dxa"/>
            <w:vAlign w:val="center"/>
          </w:tcPr>
          <w:p w14:paraId="6377E6C9" w14:textId="10371407" w:rsidR="005E15FC" w:rsidRPr="005912DD" w:rsidRDefault="005E15FC" w:rsidP="005E15FC">
            <w:pPr>
              <w:pStyle w:val="Corpsdetexte"/>
              <w:spacing w:after="0"/>
              <w:rPr>
                <w:lang w:val="fr-CA"/>
              </w:rPr>
            </w:pPr>
            <w:r w:rsidRPr="005912DD">
              <w:rPr>
                <w:lang w:val="fr-CA"/>
              </w:rPr>
              <w:t>Ctrl + Fn + N</w:t>
            </w:r>
          </w:p>
        </w:tc>
      </w:tr>
      <w:tr w:rsidR="00A23C47" w:rsidRPr="005912DD" w14:paraId="31557F9A" w14:textId="77777777" w:rsidTr="00273931">
        <w:trPr>
          <w:trHeight w:val="360"/>
        </w:trPr>
        <w:tc>
          <w:tcPr>
            <w:tcW w:w="4045" w:type="dxa"/>
            <w:vAlign w:val="center"/>
          </w:tcPr>
          <w:p w14:paraId="6A60B648" w14:textId="564E7D90" w:rsidR="00A23C47" w:rsidRPr="005912DD" w:rsidRDefault="0095582B" w:rsidP="005E15FC">
            <w:pPr>
              <w:pStyle w:val="Corpsdetexte"/>
              <w:spacing w:after="0"/>
              <w:rPr>
                <w:lang w:val="fr-CA"/>
              </w:rPr>
            </w:pPr>
            <w:r w:rsidRPr="005912DD">
              <w:rPr>
                <w:lang w:val="fr-CA"/>
              </w:rPr>
              <w:lastRenderedPageBreak/>
              <w:t>Créer un fichier braille de n’importe où</w:t>
            </w:r>
          </w:p>
        </w:tc>
        <w:tc>
          <w:tcPr>
            <w:tcW w:w="5448" w:type="dxa"/>
            <w:vAlign w:val="center"/>
          </w:tcPr>
          <w:p w14:paraId="1B3DEA62" w14:textId="1A4BC9FB" w:rsidR="00A23C47" w:rsidRPr="005912DD" w:rsidRDefault="007F6C95" w:rsidP="005E15FC">
            <w:pPr>
              <w:pStyle w:val="Corpsdetexte"/>
              <w:spacing w:after="0"/>
              <w:rPr>
                <w:lang w:val="fr-CA"/>
              </w:rPr>
            </w:pPr>
            <w:r w:rsidRPr="005912DD">
              <w:rPr>
                <w:lang w:val="fr-CA"/>
              </w:rPr>
              <w:t>Ctrl + Fn + B</w:t>
            </w:r>
          </w:p>
        </w:tc>
      </w:tr>
      <w:tr w:rsidR="001319FC" w:rsidRPr="005912DD" w14:paraId="77AF630E" w14:textId="77777777" w:rsidTr="00273931">
        <w:trPr>
          <w:trHeight w:val="360"/>
        </w:trPr>
        <w:tc>
          <w:tcPr>
            <w:tcW w:w="4045" w:type="dxa"/>
            <w:vAlign w:val="center"/>
          </w:tcPr>
          <w:p w14:paraId="097D35E8" w14:textId="6EA48061" w:rsidR="001319FC" w:rsidRPr="005912DD" w:rsidRDefault="001319FC" w:rsidP="005E15FC">
            <w:pPr>
              <w:pStyle w:val="Corpsdetexte"/>
              <w:spacing w:after="0"/>
              <w:rPr>
                <w:lang w:val="fr-CA"/>
              </w:rPr>
            </w:pPr>
            <w:bookmarkStart w:id="513" w:name="_Hlk169618809"/>
            <w:r w:rsidRPr="005912DD">
              <w:rPr>
                <w:lang w:val="fr-CA"/>
              </w:rPr>
              <w:t>Recherche de WI</w:t>
            </w:r>
            <w:r w:rsidR="005D488C" w:rsidRPr="005912DD">
              <w:rPr>
                <w:lang w:val="fr-CA"/>
              </w:rPr>
              <w:t>-</w:t>
            </w:r>
            <w:r w:rsidRPr="005912DD">
              <w:rPr>
                <w:lang w:val="fr-CA"/>
              </w:rPr>
              <w:t>FI</w:t>
            </w:r>
          </w:p>
        </w:tc>
        <w:tc>
          <w:tcPr>
            <w:tcW w:w="5448" w:type="dxa"/>
            <w:vAlign w:val="center"/>
          </w:tcPr>
          <w:p w14:paraId="2389C74C" w14:textId="33CADD10" w:rsidR="00212552" w:rsidRPr="005912DD" w:rsidRDefault="001319FC" w:rsidP="005E15FC">
            <w:pPr>
              <w:pStyle w:val="Corpsdetexte"/>
              <w:spacing w:after="0"/>
              <w:rPr>
                <w:lang w:val="fr-CA"/>
              </w:rPr>
            </w:pPr>
            <w:r w:rsidRPr="005912DD">
              <w:rPr>
                <w:lang w:val="fr-CA"/>
              </w:rPr>
              <w:t>Fn + F10</w:t>
            </w:r>
          </w:p>
        </w:tc>
      </w:tr>
      <w:tr w:rsidR="00212552" w:rsidRPr="005912DD" w14:paraId="678746DC" w14:textId="77777777" w:rsidTr="00273931">
        <w:trPr>
          <w:trHeight w:val="360"/>
        </w:trPr>
        <w:tc>
          <w:tcPr>
            <w:tcW w:w="4045" w:type="dxa"/>
            <w:vAlign w:val="center"/>
          </w:tcPr>
          <w:p w14:paraId="41216FDB" w14:textId="53E5AD20" w:rsidR="00212552" w:rsidRPr="005912DD" w:rsidDel="008208DD" w:rsidRDefault="00AC5EB0" w:rsidP="005E15FC">
            <w:pPr>
              <w:pStyle w:val="Corpsdetexte"/>
              <w:spacing w:after="0"/>
              <w:rPr>
                <w:b/>
                <w:lang w:val="fr-CA"/>
              </w:rPr>
            </w:pPr>
            <w:r w:rsidRPr="005912DD">
              <w:rPr>
                <w:rStyle w:val="lev"/>
                <w:b w:val="0"/>
                <w:bCs w:val="0"/>
                <w:lang w:val="fr-CA"/>
              </w:rPr>
              <w:t>Touches rémanentes</w:t>
            </w:r>
          </w:p>
        </w:tc>
        <w:tc>
          <w:tcPr>
            <w:tcW w:w="5448" w:type="dxa"/>
            <w:vAlign w:val="center"/>
          </w:tcPr>
          <w:p w14:paraId="3ACD0D62" w14:textId="329D5F65" w:rsidR="00212552" w:rsidRPr="005912DD" w:rsidDel="008208DD" w:rsidRDefault="00337CE1" w:rsidP="005E15FC">
            <w:pPr>
              <w:pStyle w:val="Corpsdetexte"/>
              <w:spacing w:after="0"/>
              <w:rPr>
                <w:lang w:val="fr-CA"/>
              </w:rPr>
            </w:pPr>
            <w:r w:rsidRPr="005912DD">
              <w:rPr>
                <w:lang w:val="fr-CA"/>
              </w:rPr>
              <w:t xml:space="preserve">Majuscule </w:t>
            </w:r>
            <w:r w:rsidR="00D910AA" w:rsidRPr="005912DD">
              <w:rPr>
                <w:lang w:val="fr-CA"/>
              </w:rPr>
              <w:t>cinq (5) fois</w:t>
            </w:r>
          </w:p>
        </w:tc>
      </w:tr>
      <w:tr w:rsidR="003142EF" w:rsidRPr="00D51C9B" w14:paraId="1ED34FCE" w14:textId="77777777" w:rsidTr="00273931">
        <w:trPr>
          <w:trHeight w:val="360"/>
          <w:ins w:id="514" w:author="Jérôme Plante" w:date="2024-06-18T15:47:00Z"/>
        </w:trPr>
        <w:tc>
          <w:tcPr>
            <w:tcW w:w="4045" w:type="dxa"/>
            <w:vAlign w:val="center"/>
          </w:tcPr>
          <w:p w14:paraId="3FD8D212" w14:textId="0FE27730" w:rsidR="003142EF" w:rsidRPr="005912DD" w:rsidRDefault="003142EF" w:rsidP="005E15FC">
            <w:pPr>
              <w:pStyle w:val="Corpsdetexte"/>
              <w:spacing w:after="0"/>
              <w:rPr>
                <w:ins w:id="515" w:author="Jérôme Plante" w:date="2024-06-18T15:47:00Z" w16du:dateUtc="2024-06-18T19:47:00Z"/>
                <w:rStyle w:val="lev"/>
                <w:b w:val="0"/>
                <w:bCs w:val="0"/>
                <w:lang w:val="fr-CA"/>
              </w:rPr>
            </w:pPr>
            <w:ins w:id="516" w:author="Jérôme Plante" w:date="2024-06-18T15:47:00Z" w16du:dateUtc="2024-06-18T19:47:00Z">
              <w:r w:rsidRPr="005912DD">
                <w:rPr>
                  <w:rStyle w:val="lev"/>
                  <w:b w:val="0"/>
                  <w:bCs w:val="0"/>
                  <w:lang w:val="fr-CA"/>
                </w:rPr>
                <w:t>A</w:t>
              </w:r>
              <w:r w:rsidRPr="005912DD">
                <w:rPr>
                  <w:rStyle w:val="lev"/>
                  <w:lang w:val="fr-CA"/>
                </w:rPr>
                <w:t>ide</w:t>
              </w:r>
            </w:ins>
          </w:p>
        </w:tc>
        <w:tc>
          <w:tcPr>
            <w:tcW w:w="5448" w:type="dxa"/>
            <w:vAlign w:val="center"/>
          </w:tcPr>
          <w:p w14:paraId="7BFFC91D" w14:textId="071160D9" w:rsidR="003142EF" w:rsidRPr="005912DD" w:rsidRDefault="003142EF" w:rsidP="005E15FC">
            <w:pPr>
              <w:pStyle w:val="Corpsdetexte"/>
              <w:spacing w:after="0"/>
              <w:rPr>
                <w:ins w:id="517" w:author="Jérôme Plante" w:date="2024-06-18T15:47:00Z" w16du:dateUtc="2024-06-18T19:47:00Z"/>
                <w:lang w:val="fr-CA"/>
                <w:rPrChange w:id="518" w:author="Jérôme Plante" w:date="2024-06-18T15:56:00Z" w16du:dateUtc="2024-06-18T19:56:00Z">
                  <w:rPr>
                    <w:ins w:id="519" w:author="Jérôme Plante" w:date="2024-06-18T15:47:00Z" w16du:dateUtc="2024-06-18T19:47:00Z"/>
                  </w:rPr>
                </w:rPrChange>
              </w:rPr>
            </w:pPr>
            <w:ins w:id="520" w:author="Jérôme Plante" w:date="2024-06-18T15:47:00Z" w16du:dateUtc="2024-06-18T19:47:00Z">
              <w:r w:rsidRPr="005912DD">
                <w:rPr>
                  <w:lang w:val="fr-CA"/>
                  <w:rPrChange w:id="521" w:author="Jérôme Plante" w:date="2024-06-18T15:56:00Z" w16du:dateUtc="2024-06-18T19:56:00Z">
                    <w:rPr/>
                  </w:rPrChange>
                </w:rPr>
                <w:t>F1</w:t>
              </w:r>
            </w:ins>
            <w:ins w:id="522" w:author="Jérôme Plante" w:date="2024-06-18T15:56:00Z" w16du:dateUtc="2024-06-18T19:56:00Z">
              <w:r w:rsidR="00973448" w:rsidRPr="005912DD">
                <w:rPr>
                  <w:lang w:val="fr-CA"/>
                  <w:rPrChange w:id="523" w:author="Jérôme Plante" w:date="2024-06-18T15:56:00Z" w16du:dateUtc="2024-06-18T19:56:00Z">
                    <w:rPr/>
                  </w:rPrChange>
                </w:rPr>
                <w:t xml:space="preserve"> ou </w:t>
              </w:r>
              <w:proofErr w:type="spellStart"/>
              <w:r w:rsidR="00973448" w:rsidRPr="005912DD">
                <w:rPr>
                  <w:lang w:val="fr-CA"/>
                  <w:rPrChange w:id="524" w:author="Jérôme Plante" w:date="2024-06-18T15:56:00Z" w16du:dateUtc="2024-06-18T19:56:00Z">
                    <w:rPr/>
                  </w:rPrChange>
                </w:rPr>
                <w:t>Alt+Maj+H</w:t>
              </w:r>
            </w:ins>
            <w:proofErr w:type="spellEnd"/>
          </w:p>
        </w:tc>
      </w:tr>
      <w:tr w:rsidR="00163833" w:rsidRPr="00163833" w14:paraId="4506B86B" w14:textId="77777777" w:rsidTr="00273931">
        <w:trPr>
          <w:trHeight w:val="360"/>
          <w:ins w:id="525" w:author="Jérôme Plante" w:date="2024-12-18T14:18:00Z"/>
        </w:trPr>
        <w:tc>
          <w:tcPr>
            <w:tcW w:w="4045" w:type="dxa"/>
            <w:vAlign w:val="center"/>
          </w:tcPr>
          <w:p w14:paraId="5030D07A" w14:textId="1BDDEA5A" w:rsidR="00163833" w:rsidRPr="005912DD" w:rsidRDefault="00A45915" w:rsidP="005E15FC">
            <w:pPr>
              <w:pStyle w:val="Corpsdetexte"/>
              <w:spacing w:after="0"/>
              <w:rPr>
                <w:ins w:id="526" w:author="Jérôme Plante" w:date="2024-12-18T14:18:00Z" w16du:dateUtc="2024-12-18T19:18:00Z"/>
                <w:rStyle w:val="lev"/>
                <w:b w:val="0"/>
                <w:bCs w:val="0"/>
                <w:lang w:val="fr-CA"/>
              </w:rPr>
            </w:pPr>
            <w:ins w:id="527" w:author="Jérôme Plante" w:date="2024-12-18T14:18:00Z" w16du:dateUtc="2024-12-18T19:18:00Z">
              <w:r>
                <w:rPr>
                  <w:rStyle w:val="lev"/>
                  <w:b w:val="0"/>
                  <w:bCs w:val="0"/>
                  <w:lang w:val="fr-CA"/>
                </w:rPr>
                <w:t>A</w:t>
              </w:r>
              <w:r w:rsidRPr="00BE571E">
                <w:rPr>
                  <w:rStyle w:val="lev"/>
                  <w:lang w:val="fr-CA"/>
                  <w:rPrChange w:id="528" w:author="Jérôme Plante" w:date="2024-12-18T14:18:00Z" w16du:dateUtc="2024-12-18T19:18:00Z">
                    <w:rPr>
                      <w:rStyle w:val="lev"/>
                    </w:rPr>
                  </w:rPrChange>
                </w:rPr>
                <w:t xml:space="preserve">ugmenter le </w:t>
              </w:r>
              <w:r w:rsidR="00BE571E" w:rsidRPr="00BE571E">
                <w:rPr>
                  <w:rStyle w:val="lev"/>
                  <w:lang w:val="fr-CA"/>
                  <w:rPrChange w:id="529" w:author="Jérôme Plante" w:date="2024-12-18T14:18:00Z" w16du:dateUtc="2024-12-18T19:18:00Z">
                    <w:rPr>
                      <w:rStyle w:val="lev"/>
                    </w:rPr>
                  </w:rPrChange>
                </w:rPr>
                <w:t xml:space="preserve">niveau de </w:t>
              </w:r>
              <w:r w:rsidRPr="00BE571E">
                <w:rPr>
                  <w:rStyle w:val="lev"/>
                  <w:lang w:val="fr-CA"/>
                  <w:rPrChange w:id="530" w:author="Jérôme Plante" w:date="2024-12-18T14:18:00Z" w16du:dateUtc="2024-12-18T19:18:00Z">
                    <w:rPr>
                      <w:rStyle w:val="lev"/>
                    </w:rPr>
                  </w:rPrChange>
                </w:rPr>
                <w:t>volume</w:t>
              </w:r>
            </w:ins>
          </w:p>
        </w:tc>
        <w:tc>
          <w:tcPr>
            <w:tcW w:w="5448" w:type="dxa"/>
            <w:vAlign w:val="center"/>
          </w:tcPr>
          <w:p w14:paraId="7BBAB6E0" w14:textId="36A69685" w:rsidR="00163833" w:rsidRPr="00163833" w:rsidRDefault="00BE571E" w:rsidP="005E15FC">
            <w:pPr>
              <w:pStyle w:val="Corpsdetexte"/>
              <w:spacing w:after="0"/>
              <w:rPr>
                <w:ins w:id="531" w:author="Jérôme Plante" w:date="2024-12-18T14:18:00Z" w16du:dateUtc="2024-12-18T19:18:00Z"/>
                <w:lang w:val="fr-CA"/>
              </w:rPr>
            </w:pPr>
            <w:ins w:id="532" w:author="Jérôme Plante" w:date="2024-12-18T14:18:00Z" w16du:dateUtc="2024-12-18T19:18:00Z">
              <w:r>
                <w:rPr>
                  <w:lang w:val="fr-CA"/>
                </w:rPr>
                <w:t>Alt + =</w:t>
              </w:r>
            </w:ins>
          </w:p>
        </w:tc>
      </w:tr>
      <w:tr w:rsidR="00BE571E" w:rsidRPr="00163833" w14:paraId="14D07E10" w14:textId="77777777" w:rsidTr="00273931">
        <w:trPr>
          <w:trHeight w:val="360"/>
          <w:ins w:id="533" w:author="Jérôme Plante" w:date="2024-12-18T14:18:00Z"/>
        </w:trPr>
        <w:tc>
          <w:tcPr>
            <w:tcW w:w="4045" w:type="dxa"/>
            <w:vAlign w:val="center"/>
          </w:tcPr>
          <w:p w14:paraId="42F84EB9" w14:textId="39F89BA8" w:rsidR="00BE571E" w:rsidRDefault="00BE571E" w:rsidP="005E15FC">
            <w:pPr>
              <w:pStyle w:val="Corpsdetexte"/>
              <w:spacing w:after="0"/>
              <w:rPr>
                <w:ins w:id="534" w:author="Jérôme Plante" w:date="2024-12-18T14:18:00Z" w16du:dateUtc="2024-12-18T19:18:00Z"/>
                <w:rStyle w:val="lev"/>
                <w:b w:val="0"/>
                <w:bCs w:val="0"/>
                <w:lang w:val="fr-CA"/>
              </w:rPr>
            </w:pPr>
            <w:ins w:id="535" w:author="Jérôme Plante" w:date="2024-12-18T14:18:00Z" w16du:dateUtc="2024-12-18T19:18:00Z">
              <w:r>
                <w:rPr>
                  <w:rStyle w:val="lev"/>
                  <w:b w:val="0"/>
                  <w:bCs w:val="0"/>
                  <w:lang w:val="fr-CA"/>
                </w:rPr>
                <w:t>D</w:t>
              </w:r>
              <w:r w:rsidRPr="00BE571E">
                <w:rPr>
                  <w:rStyle w:val="lev"/>
                  <w:lang w:val="fr-CA"/>
                  <w:rPrChange w:id="536" w:author="Jérôme Plante" w:date="2024-12-18T14:18:00Z" w16du:dateUtc="2024-12-18T19:18:00Z">
                    <w:rPr>
                      <w:rStyle w:val="lev"/>
                    </w:rPr>
                  </w:rPrChange>
                </w:rPr>
                <w:t>iminuer le niveau de volume</w:t>
              </w:r>
            </w:ins>
          </w:p>
        </w:tc>
        <w:tc>
          <w:tcPr>
            <w:tcW w:w="5448" w:type="dxa"/>
            <w:vAlign w:val="center"/>
          </w:tcPr>
          <w:p w14:paraId="4AF0D963" w14:textId="67266239" w:rsidR="00BE571E" w:rsidRDefault="006950E8" w:rsidP="005E15FC">
            <w:pPr>
              <w:pStyle w:val="Corpsdetexte"/>
              <w:spacing w:after="0"/>
              <w:rPr>
                <w:ins w:id="537" w:author="Jérôme Plante" w:date="2024-12-18T14:18:00Z" w16du:dateUtc="2024-12-18T19:18:00Z"/>
                <w:lang w:val="fr-CA"/>
              </w:rPr>
            </w:pPr>
            <w:ins w:id="538" w:author="Jérôme Plante" w:date="2024-12-18T14:19:00Z" w16du:dateUtc="2024-12-18T19:19:00Z">
              <w:r>
                <w:rPr>
                  <w:lang w:val="fr-CA"/>
                </w:rPr>
                <w:t>Alt + -</w:t>
              </w:r>
            </w:ins>
          </w:p>
        </w:tc>
      </w:tr>
      <w:tr w:rsidR="006950E8" w:rsidRPr="00163833" w14:paraId="632432F4" w14:textId="77777777" w:rsidTr="00273931">
        <w:trPr>
          <w:trHeight w:val="360"/>
          <w:ins w:id="539" w:author="Jérôme Plante" w:date="2024-12-18T14:19:00Z"/>
        </w:trPr>
        <w:tc>
          <w:tcPr>
            <w:tcW w:w="4045" w:type="dxa"/>
            <w:vAlign w:val="center"/>
          </w:tcPr>
          <w:p w14:paraId="5C469272" w14:textId="7FE3F376" w:rsidR="006950E8" w:rsidRDefault="003D5876" w:rsidP="005E15FC">
            <w:pPr>
              <w:pStyle w:val="Corpsdetexte"/>
              <w:spacing w:after="0"/>
              <w:rPr>
                <w:ins w:id="540" w:author="Jérôme Plante" w:date="2024-12-18T14:19:00Z" w16du:dateUtc="2024-12-18T19:19:00Z"/>
                <w:rStyle w:val="lev"/>
                <w:b w:val="0"/>
                <w:bCs w:val="0"/>
                <w:lang w:val="fr-CA"/>
              </w:rPr>
            </w:pPr>
            <w:ins w:id="541" w:author="Jérôme Plante" w:date="2024-12-18T14:19:00Z" w16du:dateUtc="2024-12-18T19:19:00Z">
              <w:r>
                <w:rPr>
                  <w:rStyle w:val="lev"/>
                  <w:b w:val="0"/>
                  <w:bCs w:val="0"/>
                  <w:lang w:val="fr-CA"/>
                </w:rPr>
                <w:t>A</w:t>
              </w:r>
              <w:proofErr w:type="spellStart"/>
              <w:r>
                <w:rPr>
                  <w:rStyle w:val="lev"/>
                </w:rPr>
                <w:t>ugmenter</w:t>
              </w:r>
              <w:proofErr w:type="spellEnd"/>
              <w:r>
                <w:rPr>
                  <w:rStyle w:val="lev"/>
                </w:rPr>
                <w:t xml:space="preserve"> la Vitesse</w:t>
              </w:r>
            </w:ins>
          </w:p>
        </w:tc>
        <w:tc>
          <w:tcPr>
            <w:tcW w:w="5448" w:type="dxa"/>
            <w:vAlign w:val="center"/>
          </w:tcPr>
          <w:p w14:paraId="1A6D034C" w14:textId="39C14C6F" w:rsidR="006950E8" w:rsidRDefault="003D5876" w:rsidP="005E15FC">
            <w:pPr>
              <w:pStyle w:val="Corpsdetexte"/>
              <w:spacing w:after="0"/>
              <w:rPr>
                <w:ins w:id="542" w:author="Jérôme Plante" w:date="2024-12-18T14:19:00Z" w16du:dateUtc="2024-12-18T19:19:00Z"/>
                <w:lang w:val="fr-CA"/>
              </w:rPr>
            </w:pPr>
            <w:ins w:id="543" w:author="Jérôme Plante" w:date="2024-12-18T14:19:00Z" w16du:dateUtc="2024-12-18T19:19:00Z">
              <w:r>
                <w:rPr>
                  <w:lang w:val="fr-CA"/>
                </w:rPr>
                <w:t>Ctrl + FN + =</w:t>
              </w:r>
            </w:ins>
          </w:p>
        </w:tc>
      </w:tr>
      <w:tr w:rsidR="003D5876" w:rsidRPr="00163833" w14:paraId="7C2F8971" w14:textId="77777777" w:rsidTr="00273931">
        <w:trPr>
          <w:trHeight w:val="360"/>
          <w:ins w:id="544" w:author="Jérôme Plante" w:date="2024-12-18T14:19:00Z"/>
        </w:trPr>
        <w:tc>
          <w:tcPr>
            <w:tcW w:w="4045" w:type="dxa"/>
            <w:vAlign w:val="center"/>
          </w:tcPr>
          <w:p w14:paraId="638F8D4F" w14:textId="7CEB70BF" w:rsidR="003D5876" w:rsidRDefault="00A05161" w:rsidP="005E15FC">
            <w:pPr>
              <w:pStyle w:val="Corpsdetexte"/>
              <w:spacing w:after="0"/>
              <w:rPr>
                <w:ins w:id="545" w:author="Jérôme Plante" w:date="2024-12-18T14:19:00Z" w16du:dateUtc="2024-12-18T19:19:00Z"/>
                <w:rStyle w:val="lev"/>
                <w:b w:val="0"/>
                <w:bCs w:val="0"/>
                <w:lang w:val="fr-CA"/>
              </w:rPr>
            </w:pPr>
            <w:ins w:id="546" w:author="Jérôme Plante" w:date="2024-12-18T14:20:00Z" w16du:dateUtc="2024-12-18T19:20:00Z">
              <w:r>
                <w:rPr>
                  <w:rStyle w:val="lev"/>
                  <w:b w:val="0"/>
                  <w:bCs w:val="0"/>
                  <w:lang w:val="fr-CA"/>
                </w:rPr>
                <w:t>D</w:t>
              </w:r>
              <w:proofErr w:type="spellStart"/>
              <w:r>
                <w:rPr>
                  <w:rStyle w:val="lev"/>
                </w:rPr>
                <w:t>iminuer</w:t>
              </w:r>
              <w:proofErr w:type="spellEnd"/>
              <w:r>
                <w:rPr>
                  <w:rStyle w:val="lev"/>
                </w:rPr>
                <w:t xml:space="preserve"> la Vitesse</w:t>
              </w:r>
            </w:ins>
          </w:p>
        </w:tc>
        <w:tc>
          <w:tcPr>
            <w:tcW w:w="5448" w:type="dxa"/>
            <w:vAlign w:val="center"/>
          </w:tcPr>
          <w:p w14:paraId="152D0BEF" w14:textId="4D22B2E7" w:rsidR="003D5876" w:rsidRDefault="00A05161" w:rsidP="005E15FC">
            <w:pPr>
              <w:pStyle w:val="Corpsdetexte"/>
              <w:spacing w:after="0"/>
              <w:rPr>
                <w:ins w:id="547" w:author="Jérôme Plante" w:date="2024-12-18T14:19:00Z" w16du:dateUtc="2024-12-18T19:19:00Z"/>
                <w:lang w:val="fr-CA"/>
              </w:rPr>
            </w:pPr>
            <w:ins w:id="548" w:author="Jérôme Plante" w:date="2024-12-18T14:20:00Z" w16du:dateUtc="2024-12-18T19:20:00Z">
              <w:r>
                <w:rPr>
                  <w:lang w:val="fr-CA"/>
                </w:rPr>
                <w:t>Ctrl + Fn + -</w:t>
              </w:r>
            </w:ins>
          </w:p>
        </w:tc>
      </w:tr>
      <w:tr w:rsidR="00A05161" w:rsidRPr="00163833" w14:paraId="0ECD5D31" w14:textId="77777777" w:rsidTr="00273931">
        <w:trPr>
          <w:trHeight w:val="360"/>
          <w:ins w:id="549" w:author="Jérôme Plante" w:date="2024-12-18T14:20:00Z"/>
        </w:trPr>
        <w:tc>
          <w:tcPr>
            <w:tcW w:w="4045" w:type="dxa"/>
            <w:vAlign w:val="center"/>
          </w:tcPr>
          <w:p w14:paraId="4635405A" w14:textId="67C5C95D" w:rsidR="00A05161" w:rsidRDefault="00E51FE2" w:rsidP="005E15FC">
            <w:pPr>
              <w:pStyle w:val="Corpsdetexte"/>
              <w:spacing w:after="0"/>
              <w:rPr>
                <w:ins w:id="550" w:author="Jérôme Plante" w:date="2024-12-18T14:20:00Z" w16du:dateUtc="2024-12-18T19:20:00Z"/>
                <w:rStyle w:val="lev"/>
                <w:b w:val="0"/>
                <w:bCs w:val="0"/>
                <w:lang w:val="fr-CA"/>
              </w:rPr>
            </w:pPr>
            <w:ins w:id="551" w:author="Jérôme Plante" w:date="2024-12-18T14:20:00Z" w16du:dateUtc="2024-12-18T19:20:00Z">
              <w:r>
                <w:rPr>
                  <w:rStyle w:val="lev"/>
                  <w:b w:val="0"/>
                  <w:bCs w:val="0"/>
                  <w:lang w:val="fr-CA"/>
                </w:rPr>
                <w:t>L</w:t>
              </w:r>
              <w:r w:rsidRPr="00E51FE2">
                <w:rPr>
                  <w:rStyle w:val="lev"/>
                  <w:lang w:val="fr-CA"/>
                  <w:rPrChange w:id="552" w:author="Jérôme Plante" w:date="2024-12-18T14:20:00Z" w16du:dateUtc="2024-12-18T19:20:00Z">
                    <w:rPr>
                      <w:rStyle w:val="lev"/>
                    </w:rPr>
                  </w:rPrChange>
                </w:rPr>
                <w:t>iste de tous les appareils audio Bluetooth</w:t>
              </w:r>
            </w:ins>
          </w:p>
        </w:tc>
        <w:tc>
          <w:tcPr>
            <w:tcW w:w="5448" w:type="dxa"/>
            <w:vAlign w:val="center"/>
          </w:tcPr>
          <w:p w14:paraId="03F2A5C0" w14:textId="7D2A4FF2" w:rsidR="00A05161" w:rsidRDefault="00964388" w:rsidP="005E15FC">
            <w:pPr>
              <w:pStyle w:val="Corpsdetexte"/>
              <w:spacing w:after="0"/>
              <w:rPr>
                <w:ins w:id="553" w:author="Jérôme Plante" w:date="2024-12-18T14:20:00Z" w16du:dateUtc="2024-12-18T19:20:00Z"/>
                <w:lang w:val="fr-CA"/>
              </w:rPr>
            </w:pPr>
            <w:ins w:id="554" w:author="Jérôme Plante" w:date="2024-12-18T14:20:00Z" w16du:dateUtc="2024-12-18T19:20:00Z">
              <w:r>
                <w:rPr>
                  <w:lang w:val="fr-CA"/>
                </w:rPr>
                <w:t>Ctrl + Fn + A</w:t>
              </w:r>
            </w:ins>
          </w:p>
        </w:tc>
      </w:tr>
    </w:tbl>
    <w:p w14:paraId="3DE87B93" w14:textId="77777777" w:rsidR="00B3503B" w:rsidRDefault="00B3503B">
      <w:pPr>
        <w:pStyle w:val="Titre1"/>
        <w:rPr>
          <w:ins w:id="555" w:author="Jérôme Plante" w:date="2024-12-18T14:48:00Z" w16du:dateUtc="2024-12-18T19:48:00Z"/>
          <w:lang w:val="fr-CA"/>
        </w:rPr>
        <w:pPrChange w:id="556" w:author="Jérôme Plante" w:date="2024-12-18T14:48:00Z" w16du:dateUtc="2024-12-18T19:48:00Z">
          <w:pPr>
            <w:pStyle w:val="Titre1"/>
            <w:numPr>
              <w:numId w:val="44"/>
            </w:numPr>
            <w:ind w:left="720" w:hanging="360"/>
          </w:pPr>
        </w:pPrChange>
      </w:pPr>
      <w:bookmarkStart w:id="557" w:name="_Toc185264041"/>
      <w:bookmarkStart w:id="558" w:name="_Toc185599426"/>
      <w:bookmarkStart w:id="559" w:name="_Refd18e1364"/>
      <w:bookmarkStart w:id="560" w:name="_Tocd18e1364"/>
      <w:bookmarkEnd w:id="513"/>
      <w:ins w:id="561" w:author="Jérôme Plante" w:date="2024-12-18T14:48:00Z" w16du:dateUtc="2024-12-18T19:48:00Z">
        <w:r>
          <w:rPr>
            <w:lang w:val="fr-CA"/>
          </w:rPr>
          <w:t>Connectivité</w:t>
        </w:r>
        <w:bookmarkEnd w:id="557"/>
        <w:bookmarkEnd w:id="558"/>
      </w:ins>
    </w:p>
    <w:p w14:paraId="1AD99065" w14:textId="3E852172" w:rsidR="00B3503B" w:rsidRPr="00B3503B" w:rsidRDefault="00B3503B">
      <w:pPr>
        <w:pStyle w:val="Titre2"/>
        <w:rPr>
          <w:ins w:id="562" w:author="Jérôme Plante" w:date="2024-12-18T14:48:00Z" w16du:dateUtc="2024-12-18T19:48:00Z"/>
          <w:lang w:val="fr-CA"/>
          <w:rPrChange w:id="563" w:author="Jérôme Plante" w:date="2024-12-18T14:48:00Z" w16du:dateUtc="2024-12-18T19:48:00Z">
            <w:rPr>
              <w:ins w:id="564" w:author="Jérôme Plante" w:date="2024-12-18T14:48:00Z" w16du:dateUtc="2024-12-18T19:48:00Z"/>
            </w:rPr>
          </w:rPrChange>
        </w:rPr>
        <w:pPrChange w:id="565" w:author="Jérôme Plante" w:date="2024-12-18T14:48:00Z" w16du:dateUtc="2024-12-18T19:48:00Z">
          <w:pPr>
            <w:pStyle w:val="Titre2"/>
            <w:numPr>
              <w:ilvl w:val="1"/>
              <w:numId w:val="44"/>
            </w:numPr>
            <w:ind w:left="720" w:hanging="360"/>
          </w:pPr>
        </w:pPrChange>
      </w:pPr>
      <w:bookmarkStart w:id="566" w:name="_Toc185264042"/>
      <w:bookmarkStart w:id="567" w:name="_Toc185599427"/>
      <w:ins w:id="568" w:author="Jérôme Plante" w:date="2024-12-18T14:48:00Z" w16du:dateUtc="2024-12-18T19:48:00Z">
        <w:r w:rsidRPr="00B3503B">
          <w:rPr>
            <w:lang w:val="fr-CA"/>
            <w:rPrChange w:id="569" w:author="Jérôme Plante" w:date="2024-12-18T14:48:00Z" w16du:dateUtc="2024-12-18T19:48:00Z">
              <w:rPr/>
            </w:rPrChange>
          </w:rPr>
          <w:t xml:space="preserve">Brancher votre </w:t>
        </w:r>
      </w:ins>
      <w:ins w:id="570" w:author="Jérôme Plante" w:date="2024-12-18T14:49:00Z" w16du:dateUtc="2024-12-18T19:49:00Z">
        <w:r w:rsidR="009C5419">
          <w:rPr>
            <w:lang w:val="fr-CA"/>
          </w:rPr>
          <w:t xml:space="preserve">Mantis Q40 </w:t>
        </w:r>
      </w:ins>
      <w:ins w:id="571" w:author="Jérôme Plante" w:date="2024-12-18T14:48:00Z" w16du:dateUtc="2024-12-18T19:48:00Z">
        <w:r w:rsidRPr="00B3503B">
          <w:rPr>
            <w:lang w:val="fr-CA"/>
            <w:rPrChange w:id="572" w:author="Jérôme Plante" w:date="2024-12-18T14:48:00Z" w16du:dateUtc="2024-12-18T19:48:00Z">
              <w:rPr/>
            </w:rPrChange>
          </w:rPr>
          <w:t>à un réseau Wi-Fi</w:t>
        </w:r>
        <w:bookmarkEnd w:id="566"/>
        <w:bookmarkEnd w:id="567"/>
      </w:ins>
    </w:p>
    <w:p w14:paraId="27852BF0" w14:textId="490B7038" w:rsidR="00B3503B" w:rsidRPr="00CE10FA" w:rsidRDefault="00B3503B" w:rsidP="00B3503B">
      <w:pPr>
        <w:rPr>
          <w:ins w:id="573" w:author="Jérôme Plante" w:date="2024-12-18T14:48:00Z" w16du:dateUtc="2024-12-18T19:48:00Z"/>
          <w:rStyle w:val="lev"/>
          <w:b w:val="0"/>
          <w:bCs w:val="0"/>
          <w:lang w:val="fr-CA"/>
        </w:rPr>
      </w:pPr>
      <w:ins w:id="574" w:author="Jérôme Plante" w:date="2024-12-18T14:48:00Z" w16du:dateUtc="2024-12-18T19:48:00Z">
        <w:r w:rsidRPr="00CE10FA">
          <w:rPr>
            <w:rStyle w:val="lev"/>
            <w:b w:val="0"/>
            <w:bCs w:val="0"/>
            <w:lang w:val="fr-CA"/>
          </w:rPr>
          <w:t>L</w:t>
        </w:r>
      </w:ins>
      <w:ins w:id="575" w:author="Jérôme Plante" w:date="2024-12-18T14:49:00Z" w16du:dateUtc="2024-12-18T19:49:00Z">
        <w:r w:rsidR="00B52A2F">
          <w:rPr>
            <w:rStyle w:val="lev"/>
            <w:b w:val="0"/>
            <w:bCs w:val="0"/>
            <w:lang w:val="fr-CA"/>
          </w:rPr>
          <w:t>e</w:t>
        </w:r>
      </w:ins>
      <w:ins w:id="576" w:author="Jérôme Plante" w:date="2024-12-18T14:48:00Z" w16du:dateUtc="2024-12-18T19:48:00Z">
        <w:r>
          <w:rPr>
            <w:rStyle w:val="lev"/>
            <w:b w:val="0"/>
            <w:bCs w:val="0"/>
            <w:lang w:val="fr-CA"/>
          </w:rPr>
          <w:t xml:space="preserve"> </w:t>
        </w:r>
      </w:ins>
      <w:ins w:id="577" w:author="Jérôme Plante" w:date="2024-12-18T14:49:00Z" w16du:dateUtc="2024-12-18T19:49:00Z">
        <w:r w:rsidR="00B52A2F">
          <w:rPr>
            <w:rStyle w:val="lev"/>
            <w:b w:val="0"/>
            <w:bCs w:val="0"/>
            <w:lang w:val="fr-CA"/>
          </w:rPr>
          <w:t xml:space="preserve">Mantis Q40 </w:t>
        </w:r>
      </w:ins>
      <w:ins w:id="578" w:author="Jérôme Plante" w:date="2024-12-18T14:48:00Z" w16du:dateUtc="2024-12-18T19:48:00Z">
        <w:r w:rsidRPr="00CE10FA">
          <w:rPr>
            <w:rStyle w:val="lev"/>
            <w:b w:val="0"/>
            <w:bCs w:val="0"/>
            <w:lang w:val="fr-CA"/>
          </w:rPr>
          <w:t>peut être branché à un réseau Wi-Fi. Cela peut être très utile pour télécharger des voix ainsi que des livres et des revues provenant de fournisseurs en ligne, et est obligatoire pour accéder à certaines applications, notamment Wikipédia et Wiktionnaire.</w:t>
        </w:r>
      </w:ins>
    </w:p>
    <w:p w14:paraId="3AF36756" w14:textId="08BE582F" w:rsidR="00B3503B" w:rsidRPr="00CE10FA" w:rsidRDefault="00B3503B" w:rsidP="00B3503B">
      <w:pPr>
        <w:rPr>
          <w:ins w:id="579" w:author="Jérôme Plante" w:date="2024-12-18T14:48:00Z" w16du:dateUtc="2024-12-18T19:48:00Z"/>
          <w:rStyle w:val="lev"/>
          <w:b w:val="0"/>
          <w:bCs w:val="0"/>
          <w:lang w:val="fr-CA"/>
        </w:rPr>
      </w:pPr>
      <w:ins w:id="580" w:author="Jérôme Plante" w:date="2024-12-18T14:48:00Z" w16du:dateUtc="2024-12-18T19:48:00Z">
        <w:r w:rsidRPr="00CE10FA">
          <w:rPr>
            <w:rStyle w:val="lev"/>
            <w:b w:val="0"/>
            <w:bCs w:val="0"/>
            <w:lang w:val="fr-CA"/>
          </w:rPr>
          <w:t>Pour accéder aux paramètres Wi-Fi, à partir du menu principal,</w:t>
        </w:r>
      </w:ins>
      <w:ins w:id="581" w:author="Jérôme Plante" w:date="2024-12-18T14:50:00Z" w16du:dateUtc="2024-12-18T19:50:00Z">
        <w:r w:rsidR="00314275">
          <w:rPr>
            <w:rStyle w:val="lev"/>
            <w:b w:val="0"/>
            <w:bCs w:val="0"/>
            <w:lang w:val="fr-CA"/>
          </w:rPr>
          <w:t xml:space="preserve"> naviguez à l’aide des touches de façade </w:t>
        </w:r>
      </w:ins>
      <w:ins w:id="582" w:author="Jérôme Plante" w:date="2024-12-18T14:51:00Z" w16du:dateUtc="2024-12-18T19:51:00Z">
        <w:r w:rsidR="005E04C9">
          <w:rPr>
            <w:rStyle w:val="lev"/>
            <w:b w:val="0"/>
            <w:bCs w:val="0"/>
            <w:lang w:val="fr-CA"/>
          </w:rPr>
          <w:t>Gauche</w:t>
        </w:r>
      </w:ins>
      <w:ins w:id="583" w:author="Jérôme Plante" w:date="2024-12-18T14:50:00Z" w16du:dateUtc="2024-12-18T19:50:00Z">
        <w:r w:rsidR="00314275">
          <w:rPr>
            <w:rStyle w:val="lev"/>
            <w:b w:val="0"/>
            <w:bCs w:val="0"/>
            <w:lang w:val="fr-CA"/>
          </w:rPr>
          <w:t xml:space="preserve"> et </w:t>
        </w:r>
      </w:ins>
      <w:ins w:id="584" w:author="Jérôme Plante" w:date="2024-12-18T14:51:00Z" w16du:dateUtc="2024-12-18T19:51:00Z">
        <w:r w:rsidR="005E04C9">
          <w:rPr>
            <w:rStyle w:val="lev"/>
            <w:b w:val="0"/>
            <w:bCs w:val="0"/>
            <w:lang w:val="fr-CA"/>
          </w:rPr>
          <w:t>Droite</w:t>
        </w:r>
      </w:ins>
      <w:ins w:id="585" w:author="Jérôme Plante" w:date="2024-12-18T14:50:00Z" w16du:dateUtc="2024-12-18T19:50:00Z">
        <w:r w:rsidR="00314275">
          <w:rPr>
            <w:rStyle w:val="lev"/>
            <w:b w:val="0"/>
            <w:bCs w:val="0"/>
            <w:lang w:val="fr-CA"/>
          </w:rPr>
          <w:t xml:space="preserve"> jusqu’</w:t>
        </w:r>
        <w:r w:rsidR="005E04C9">
          <w:rPr>
            <w:rStyle w:val="lev"/>
            <w:b w:val="0"/>
            <w:bCs w:val="0"/>
            <w:lang w:val="fr-CA"/>
          </w:rPr>
          <w:t>à atteindre le menu Paramètres</w:t>
        </w:r>
      </w:ins>
      <w:ins w:id="586" w:author="Jérôme Plante" w:date="2024-12-18T14:48:00Z" w16du:dateUtc="2024-12-18T19:48:00Z">
        <w:r w:rsidRPr="00CE10FA">
          <w:rPr>
            <w:rStyle w:val="lev"/>
            <w:b w:val="0"/>
            <w:bCs w:val="0"/>
            <w:lang w:val="fr-CA"/>
          </w:rPr>
          <w:t>. Par la suite, dans la liste qui est affichée, naviguez à l’aide des touches de façade Gauche et Droite jusqu’à atteindre l’option Wi-Fi, puis appuyez sur Entrée ou sur n’importe quel curseur éclair pour entrer dans ce menu.</w:t>
        </w:r>
      </w:ins>
    </w:p>
    <w:p w14:paraId="26D01D38" w14:textId="77777777" w:rsidR="00B3503B" w:rsidRPr="00554366" w:rsidRDefault="00B3503B" w:rsidP="00B3503B">
      <w:pPr>
        <w:pStyle w:val="Paragraphedeliste"/>
        <w:numPr>
          <w:ilvl w:val="0"/>
          <w:numId w:val="72"/>
        </w:numPr>
        <w:rPr>
          <w:ins w:id="587" w:author="Jérôme Plante" w:date="2024-12-18T14:48:00Z" w16du:dateUtc="2024-12-18T19:48:00Z"/>
          <w:rStyle w:val="lev"/>
          <w:b w:val="0"/>
          <w:bCs w:val="0"/>
          <w:lang w:val="fr-CA"/>
        </w:rPr>
      </w:pPr>
      <w:ins w:id="588" w:author="Jérôme Plante" w:date="2024-12-18T14:48:00Z" w16du:dateUtc="2024-12-18T19:48:00Z">
        <w:r w:rsidRPr="00554366">
          <w:rPr>
            <w:rStyle w:val="lev"/>
            <w:b w:val="0"/>
            <w:bCs w:val="0"/>
            <w:lang w:val="fr-CA"/>
          </w:rPr>
          <w:t>Activer et désactiver le Wi-Fi : la première option que l’on retrouve dans le menu Wi-Fi se nomme Wi-Fi. Si cette option est activée, cela sera indiqué en braille sur votre appareil et l’information sera donnée par la synthèse vocale si elle a été configurée. Si vous appuyez sur Entrée ou sur n’importe quel curseur éclair sur cette option, le Wi-Fi sera désactivé et votre appareil ne pourra donc plus se brancher à Internet. Appuyez de nouveau sur la touche Entrée ou sur n’importe quel curseur éclair pour réactiver cette option.</w:t>
        </w:r>
      </w:ins>
    </w:p>
    <w:p w14:paraId="18FDB20E" w14:textId="35F3B052" w:rsidR="00B3503B" w:rsidRPr="00554366" w:rsidRDefault="00B3503B" w:rsidP="00B3503B">
      <w:pPr>
        <w:pStyle w:val="Paragraphedeliste"/>
        <w:numPr>
          <w:ilvl w:val="0"/>
          <w:numId w:val="72"/>
        </w:numPr>
        <w:rPr>
          <w:ins w:id="589" w:author="Jérôme Plante" w:date="2024-12-18T14:48:00Z" w16du:dateUtc="2024-12-18T19:48:00Z"/>
          <w:rStyle w:val="lev"/>
          <w:b w:val="0"/>
          <w:bCs w:val="0"/>
          <w:lang w:val="fr-CA"/>
        </w:rPr>
      </w:pPr>
      <w:ins w:id="590" w:author="Jérôme Plante" w:date="2024-12-18T14:48:00Z" w16du:dateUtc="2024-12-18T19:48:00Z">
        <w:r w:rsidRPr="00554366">
          <w:rPr>
            <w:rStyle w:val="lev"/>
            <w:b w:val="0"/>
            <w:bCs w:val="0"/>
            <w:lang w:val="fr-CA"/>
          </w:rPr>
          <w:t>Statut : dans cette section, vous trouverez le SSID (le nom du réseau Wi-Fi auquel vous êtes connecté s’il y a lieu), l’intensité du signal, l’adresse IP et l’adresse Mac.</w:t>
        </w:r>
      </w:ins>
    </w:p>
    <w:p w14:paraId="57A48C37" w14:textId="77777777" w:rsidR="00B3503B" w:rsidRPr="00554366" w:rsidRDefault="00B3503B" w:rsidP="00B3503B">
      <w:pPr>
        <w:pStyle w:val="Paragraphedeliste"/>
        <w:numPr>
          <w:ilvl w:val="0"/>
          <w:numId w:val="72"/>
        </w:numPr>
        <w:rPr>
          <w:ins w:id="591" w:author="Jérôme Plante" w:date="2024-12-18T14:48:00Z" w16du:dateUtc="2024-12-18T19:48:00Z"/>
          <w:rStyle w:val="lev"/>
          <w:b w:val="0"/>
          <w:bCs w:val="0"/>
          <w:lang w:val="fr-CA"/>
        </w:rPr>
      </w:pPr>
      <w:ins w:id="592" w:author="Jérôme Plante" w:date="2024-12-18T14:48:00Z" w16du:dateUtc="2024-12-18T19:48:00Z">
        <w:r w:rsidRPr="00554366">
          <w:rPr>
            <w:rStyle w:val="lev"/>
            <w:b w:val="0"/>
            <w:bCs w:val="0"/>
            <w:lang w:val="fr-CA"/>
          </w:rPr>
          <w:t xml:space="preserve">Nouvelle connexion : dans cette section, vous pouvez rechercher de nouvelles connexions. L’appareil </w:t>
        </w:r>
        <w:r>
          <w:rPr>
            <w:rStyle w:val="lev"/>
            <w:b w:val="0"/>
            <w:bCs w:val="0"/>
            <w:lang w:val="fr-CA"/>
          </w:rPr>
          <w:t>pourra</w:t>
        </w:r>
        <w:r w:rsidRPr="00554366">
          <w:rPr>
            <w:rStyle w:val="lev"/>
            <w:b w:val="0"/>
            <w:bCs w:val="0"/>
            <w:lang w:val="fr-CA"/>
          </w:rPr>
          <w:t xml:space="preserve"> rechercher une nouvelle connexion (ce qui va afficher tous les réseaux Wi-Fi à portée), il pourra établir une connexion WPS (en utilisant le bouton WPS sur votre routeur) et il vous permettra de vous connecter manuellement (en entrant manuellement les informations nécessaires pour vous brancher au réseau Wi-Fi de votre choix). Lorsque vous sélectionnerez un réseau Wi-Fi dans la liste, vous devrez entrer le mot de passe associé à ce réseau, puis appuyez sur Entrée pour valider </w:t>
        </w:r>
        <w:r w:rsidRPr="00554366">
          <w:rPr>
            <w:rStyle w:val="lev"/>
            <w:b w:val="0"/>
            <w:bCs w:val="0"/>
            <w:lang w:val="fr-CA"/>
          </w:rPr>
          <w:lastRenderedPageBreak/>
          <w:t>la connexion. Si le mot de passe est valide et que la connexion est un succès, vous en serez informé et la connexion sera établie. Si la connexion ne fonctionne pas, un message à cet effet sera affiché et vous devrez de nouveau saisir le mot de passe associé au réseau.</w:t>
        </w:r>
      </w:ins>
    </w:p>
    <w:p w14:paraId="5EA3FE9C" w14:textId="77777777" w:rsidR="00B3503B" w:rsidRPr="00554366" w:rsidRDefault="00B3503B" w:rsidP="00B3503B">
      <w:pPr>
        <w:pStyle w:val="Paragraphedeliste"/>
        <w:numPr>
          <w:ilvl w:val="0"/>
          <w:numId w:val="72"/>
        </w:numPr>
        <w:rPr>
          <w:ins w:id="593" w:author="Jérôme Plante" w:date="2024-12-18T14:48:00Z" w16du:dateUtc="2024-12-18T19:48:00Z"/>
          <w:rStyle w:val="lev"/>
          <w:b w:val="0"/>
          <w:bCs w:val="0"/>
          <w:lang w:val="fr-CA"/>
        </w:rPr>
      </w:pPr>
      <w:ins w:id="594" w:author="Jérôme Plante" w:date="2024-12-18T14:48:00Z" w16du:dateUtc="2024-12-18T19:48:00Z">
        <w:r w:rsidRPr="00554366">
          <w:rPr>
            <w:rStyle w:val="lev"/>
            <w:b w:val="0"/>
            <w:bCs w:val="0"/>
            <w:lang w:val="fr-CA"/>
          </w:rPr>
          <w:t>Lancer une connexion : dans cette liste, vous verrez les réseaux Wi-Fi auxquels vous avez branché votre appareil auparavant. Appuyez sur la touche Entrée ou sur n’importe quel curseur éclair sur l’un de ces réseaux pour établir la connexion.</w:t>
        </w:r>
      </w:ins>
    </w:p>
    <w:p w14:paraId="546B7E56" w14:textId="77777777" w:rsidR="00B3503B" w:rsidRPr="00554366" w:rsidRDefault="00B3503B" w:rsidP="00B3503B">
      <w:pPr>
        <w:pStyle w:val="Paragraphedeliste"/>
        <w:numPr>
          <w:ilvl w:val="0"/>
          <w:numId w:val="72"/>
        </w:numPr>
        <w:rPr>
          <w:ins w:id="595" w:author="Jérôme Plante" w:date="2024-12-18T14:48:00Z" w16du:dateUtc="2024-12-18T19:48:00Z"/>
          <w:rStyle w:val="lev"/>
          <w:b w:val="0"/>
          <w:bCs w:val="0"/>
          <w:lang w:val="fr-CA"/>
        </w:rPr>
      </w:pPr>
      <w:ins w:id="596" w:author="Jérôme Plante" w:date="2024-12-18T14:48:00Z" w16du:dateUtc="2024-12-18T19:48:00Z">
        <w:r w:rsidRPr="00554366">
          <w:rPr>
            <w:rStyle w:val="lev"/>
            <w:b w:val="0"/>
            <w:bCs w:val="0"/>
            <w:lang w:val="fr-CA"/>
          </w:rPr>
          <w:t>Supprimer une connexion : dans cette liste répertoriant tous les réseaux auxquels vous avez branché votre appareil auparavant, appuyez sur Entrée ou sur n’importe quel curseur éclair sur l’un d’entre eux pour le supprimer.</w:t>
        </w:r>
      </w:ins>
    </w:p>
    <w:p w14:paraId="3ADA9703" w14:textId="77777777" w:rsidR="00B3503B" w:rsidRPr="00554366" w:rsidRDefault="00B3503B" w:rsidP="00B3503B">
      <w:pPr>
        <w:pStyle w:val="Paragraphedeliste"/>
        <w:numPr>
          <w:ilvl w:val="0"/>
          <w:numId w:val="72"/>
        </w:numPr>
        <w:rPr>
          <w:ins w:id="597" w:author="Jérôme Plante" w:date="2024-12-18T14:48:00Z" w16du:dateUtc="2024-12-18T19:48:00Z"/>
          <w:rStyle w:val="lev"/>
          <w:b w:val="0"/>
          <w:bCs w:val="0"/>
          <w:lang w:val="fr-CA"/>
        </w:rPr>
      </w:pPr>
      <w:ins w:id="598" w:author="Jérôme Plante" w:date="2024-12-18T14:48:00Z" w16du:dateUtc="2024-12-18T19:48:00Z">
        <w:r w:rsidRPr="00554366">
          <w:rPr>
            <w:rStyle w:val="lev"/>
            <w:b w:val="0"/>
            <w:bCs w:val="0"/>
            <w:lang w:val="fr-CA"/>
          </w:rPr>
          <w:t>Paramètres réseau : cela vous permet d’ajuster des paramètres techniques quant au réseau Wi-Fi auquel vous êtes présentement branché, notamment le DHCP.</w:t>
        </w:r>
      </w:ins>
    </w:p>
    <w:p w14:paraId="6EE02BE6" w14:textId="1C994DF0" w:rsidR="00B3503B" w:rsidRPr="00554366" w:rsidRDefault="00B3503B" w:rsidP="00B3503B">
      <w:pPr>
        <w:pStyle w:val="Paragraphedeliste"/>
        <w:numPr>
          <w:ilvl w:val="0"/>
          <w:numId w:val="72"/>
        </w:numPr>
        <w:rPr>
          <w:ins w:id="599" w:author="Jérôme Plante" w:date="2024-12-18T14:48:00Z" w16du:dateUtc="2024-12-18T19:48:00Z"/>
          <w:rStyle w:val="lev"/>
          <w:b w:val="0"/>
          <w:bCs w:val="0"/>
          <w:lang w:val="fr-CA"/>
        </w:rPr>
      </w:pPr>
      <w:ins w:id="600" w:author="Jérôme Plante" w:date="2024-12-18T14:48:00Z" w16du:dateUtc="2024-12-18T19:48:00Z">
        <w:r w:rsidRPr="00554366">
          <w:rPr>
            <w:rStyle w:val="lev"/>
            <w:b w:val="0"/>
            <w:bCs w:val="0"/>
            <w:lang w:val="fr-CA"/>
          </w:rPr>
          <w:t>Importer une configuration Wi-Fi : cette option vous permet d’importer une configuration Wi-Fi provenant d’un autre appareil. Pour ce faire, vous devrez brancher une clé USB ou une carte SD à votre appareil.</w:t>
        </w:r>
      </w:ins>
    </w:p>
    <w:p w14:paraId="29010048" w14:textId="77777777" w:rsidR="00B3503B" w:rsidRPr="00554366" w:rsidRDefault="00B3503B" w:rsidP="00B3503B">
      <w:pPr>
        <w:pStyle w:val="Paragraphedeliste"/>
        <w:numPr>
          <w:ilvl w:val="0"/>
          <w:numId w:val="72"/>
        </w:numPr>
        <w:rPr>
          <w:ins w:id="601" w:author="Jérôme Plante" w:date="2024-12-18T14:48:00Z" w16du:dateUtc="2024-12-18T19:48:00Z"/>
          <w:rStyle w:val="lev"/>
          <w:b w:val="0"/>
          <w:bCs w:val="0"/>
          <w:lang w:val="fr-CA"/>
        </w:rPr>
      </w:pPr>
      <w:ins w:id="602" w:author="Jérôme Plante" w:date="2024-12-18T14:48:00Z" w16du:dateUtc="2024-12-18T19:48:00Z">
        <w:r w:rsidRPr="00554366">
          <w:rPr>
            <w:rStyle w:val="lev"/>
            <w:b w:val="0"/>
            <w:bCs w:val="0"/>
            <w:lang w:val="fr-CA"/>
          </w:rPr>
          <w:t>Valider une connexion : cette option permet de valider la connexion au réseau Wi-Fi auquel vous êtes présentement branché, pour vous assurer que ce réseau fonctionne correctement. Vous serez informé du succès ou de l’échec de cette procédure.</w:t>
        </w:r>
      </w:ins>
    </w:p>
    <w:p w14:paraId="26748906" w14:textId="6EA06DD7" w:rsidR="00B3503B" w:rsidRPr="00B3503B" w:rsidRDefault="00B3503B">
      <w:pPr>
        <w:pStyle w:val="Titre2"/>
        <w:rPr>
          <w:ins w:id="603" w:author="Jérôme Plante" w:date="2024-12-18T14:48:00Z" w16du:dateUtc="2024-12-18T19:48:00Z"/>
          <w:lang w:val="fr-CA"/>
          <w:rPrChange w:id="604" w:author="Jérôme Plante" w:date="2024-12-18T14:48:00Z" w16du:dateUtc="2024-12-18T19:48:00Z">
            <w:rPr>
              <w:ins w:id="605" w:author="Jérôme Plante" w:date="2024-12-18T14:48:00Z" w16du:dateUtc="2024-12-18T19:48:00Z"/>
            </w:rPr>
          </w:rPrChange>
        </w:rPr>
        <w:pPrChange w:id="606" w:author="Jérôme Plante" w:date="2024-12-18T15:27:00Z" w16du:dateUtc="2024-12-18T20:27:00Z">
          <w:pPr>
            <w:pStyle w:val="Titre2"/>
            <w:numPr>
              <w:ilvl w:val="1"/>
              <w:numId w:val="44"/>
            </w:numPr>
            <w:ind w:left="720" w:hanging="360"/>
          </w:pPr>
        </w:pPrChange>
      </w:pPr>
      <w:bookmarkStart w:id="607" w:name="_Brancher_votre_BI"/>
      <w:bookmarkStart w:id="608" w:name="_Brancher_un_périphérique"/>
      <w:bookmarkStart w:id="609" w:name="_Toc185264043"/>
      <w:bookmarkStart w:id="610" w:name="_Toc185599428"/>
      <w:bookmarkEnd w:id="607"/>
      <w:bookmarkEnd w:id="608"/>
      <w:ins w:id="611" w:author="Jérôme Plante" w:date="2024-12-18T14:48:00Z" w16du:dateUtc="2024-12-18T19:48:00Z">
        <w:r w:rsidRPr="00B3503B">
          <w:rPr>
            <w:lang w:val="fr-CA"/>
            <w:rPrChange w:id="612" w:author="Jérôme Plante" w:date="2024-12-18T14:48:00Z" w16du:dateUtc="2024-12-18T19:48:00Z">
              <w:rPr/>
            </w:rPrChange>
          </w:rPr>
          <w:t xml:space="preserve">Brancher </w:t>
        </w:r>
      </w:ins>
      <w:bookmarkEnd w:id="609"/>
      <w:ins w:id="613" w:author="Jérôme Plante" w:date="2024-12-18T15:28:00Z" w16du:dateUtc="2024-12-18T20:28:00Z">
        <w:r w:rsidR="008D16F6">
          <w:rPr>
            <w:lang w:val="fr-CA"/>
          </w:rPr>
          <w:t>un périphérique Bluetooth à votre Mantis Q40</w:t>
        </w:r>
      </w:ins>
      <w:bookmarkEnd w:id="610"/>
    </w:p>
    <w:p w14:paraId="5FB96DDD" w14:textId="3DBBF24D" w:rsidR="00B3503B" w:rsidRPr="00CE10FA" w:rsidRDefault="00B3503B" w:rsidP="00B3503B">
      <w:pPr>
        <w:rPr>
          <w:ins w:id="614" w:author="Jérôme Plante" w:date="2024-12-18T14:48:00Z" w16du:dateUtc="2024-12-18T19:48:00Z"/>
          <w:rStyle w:val="lev"/>
          <w:b w:val="0"/>
          <w:bCs w:val="0"/>
          <w:lang w:val="fr-CA"/>
        </w:rPr>
      </w:pPr>
      <w:ins w:id="615" w:author="Jérôme Plante" w:date="2024-12-18T14:48:00Z" w16du:dateUtc="2024-12-18T19:48:00Z">
        <w:r w:rsidRPr="00CE10FA">
          <w:rPr>
            <w:rStyle w:val="lev"/>
            <w:b w:val="0"/>
            <w:bCs w:val="0"/>
            <w:lang w:val="fr-CA"/>
          </w:rPr>
          <w:t xml:space="preserve">Il est possible de brancher </w:t>
        </w:r>
      </w:ins>
      <w:ins w:id="616" w:author="Jérôme Plante" w:date="2024-12-18T15:29:00Z" w16du:dateUtc="2024-12-18T20:29:00Z">
        <w:r w:rsidR="001C78BB">
          <w:rPr>
            <w:rStyle w:val="lev"/>
            <w:b w:val="0"/>
            <w:bCs w:val="0"/>
            <w:lang w:val="fr-CA"/>
          </w:rPr>
          <w:t xml:space="preserve">votre Mantis Q40 </w:t>
        </w:r>
      </w:ins>
      <w:ins w:id="617" w:author="Jérôme Plante" w:date="2024-12-18T14:48:00Z" w16du:dateUtc="2024-12-18T19:48:00Z">
        <w:r w:rsidRPr="00CE10FA">
          <w:rPr>
            <w:rStyle w:val="lev"/>
            <w:b w:val="0"/>
            <w:bCs w:val="0"/>
            <w:lang w:val="fr-CA"/>
          </w:rPr>
          <w:t xml:space="preserve">à des périphériques Bluetooth. Certains d’entre eux doivent être utilisés via l’application Terminal (voir la </w:t>
        </w:r>
        <w:r w:rsidRPr="00CE10FA">
          <w:rPr>
            <w:rStyle w:val="lev"/>
            <w:b w:val="0"/>
            <w:bCs w:val="0"/>
            <w:lang w:val="fr-CA"/>
          </w:rPr>
          <w:fldChar w:fldCharType="begin"/>
        </w:r>
      </w:ins>
      <w:ins w:id="618" w:author="Jérôme Plante" w:date="2024-12-18T15:30:00Z" w16du:dateUtc="2024-12-18T20:30:00Z">
        <w:r w:rsidR="002304AA">
          <w:rPr>
            <w:rStyle w:val="lev"/>
            <w:b w:val="0"/>
            <w:bCs w:val="0"/>
            <w:lang w:val="fr-CA"/>
          </w:rPr>
          <w:instrText>HYPERLINK  \l "_Connexion_par_Bluetooth"</w:instrText>
        </w:r>
      </w:ins>
      <w:ins w:id="619" w:author="Jérôme Plante" w:date="2024-12-18T14:48:00Z" w16du:dateUtc="2024-12-18T19:48:00Z">
        <w:r w:rsidRPr="00CE10FA">
          <w:rPr>
            <w:rStyle w:val="lev"/>
            <w:b w:val="0"/>
            <w:bCs w:val="0"/>
            <w:lang w:val="fr-CA"/>
          </w:rPr>
        </w:r>
        <w:r w:rsidRPr="00CE10FA">
          <w:rPr>
            <w:rStyle w:val="lev"/>
            <w:b w:val="0"/>
            <w:bCs w:val="0"/>
            <w:lang w:val="fr-CA"/>
          </w:rPr>
          <w:fldChar w:fldCharType="separate"/>
        </w:r>
      </w:ins>
      <w:ins w:id="620" w:author="Jérôme Plante" w:date="2024-12-18T15:30:00Z" w16du:dateUtc="2024-12-18T20:30:00Z">
        <w:r w:rsidR="002304AA">
          <w:rPr>
            <w:rStyle w:val="Lienhypertexte"/>
            <w:lang w:val="fr-CA"/>
          </w:rPr>
          <w:t>section « Connexion par Bluetooth »</w:t>
        </w:r>
      </w:ins>
      <w:ins w:id="621" w:author="Jérôme Plante" w:date="2024-12-18T14:48:00Z" w16du:dateUtc="2024-12-18T19:48:00Z">
        <w:r w:rsidRPr="00CE10FA">
          <w:rPr>
            <w:rStyle w:val="lev"/>
            <w:b w:val="0"/>
            <w:bCs w:val="0"/>
            <w:lang w:val="fr-CA"/>
          </w:rPr>
          <w:fldChar w:fldCharType="end"/>
        </w:r>
        <w:r w:rsidRPr="00CE10FA">
          <w:rPr>
            <w:rStyle w:val="lev"/>
            <w:b w:val="0"/>
            <w:bCs w:val="0"/>
            <w:lang w:val="fr-CA"/>
          </w:rPr>
          <w:t xml:space="preserve"> pour savoir comment brancher des appareils au Terminal en Bluetooth). Concernant </w:t>
        </w:r>
        <w:proofErr w:type="gramStart"/>
        <w:r w:rsidRPr="00CE10FA">
          <w:rPr>
            <w:rStyle w:val="lev"/>
            <w:b w:val="0"/>
            <w:bCs w:val="0"/>
            <w:lang w:val="fr-CA"/>
          </w:rPr>
          <w:t>les périphériques audio</w:t>
        </w:r>
        <w:proofErr w:type="gramEnd"/>
        <w:r w:rsidRPr="00CE10FA">
          <w:rPr>
            <w:rStyle w:val="lev"/>
            <w:b w:val="0"/>
            <w:bCs w:val="0"/>
            <w:lang w:val="fr-CA"/>
          </w:rPr>
          <w:t xml:space="preserve">, vous devez utiliser les paramètres Bluetooth. Pour accéder à ces options, </w:t>
        </w:r>
      </w:ins>
      <w:ins w:id="622" w:author="Jérôme Plante" w:date="2024-12-18T15:30:00Z" w16du:dateUtc="2024-12-18T20:30:00Z">
        <w:r w:rsidR="00704096">
          <w:rPr>
            <w:rStyle w:val="lev"/>
            <w:b w:val="0"/>
            <w:bCs w:val="0"/>
            <w:lang w:val="fr-CA"/>
          </w:rPr>
          <w:t xml:space="preserve">naviguez à l’aide des touches de façade Gauche et Droite jusqu’au menu Paramètres puis appuyez sur la touche </w:t>
        </w:r>
      </w:ins>
      <w:ins w:id="623" w:author="Jérôme Plante" w:date="2024-12-18T15:31:00Z" w16du:dateUtc="2024-12-18T20:31:00Z">
        <w:r w:rsidR="00704096">
          <w:rPr>
            <w:rStyle w:val="lev"/>
            <w:b w:val="0"/>
            <w:bCs w:val="0"/>
            <w:lang w:val="fr-CA"/>
          </w:rPr>
          <w:t>Entrée ou sur un curseur-</w:t>
        </w:r>
        <w:r w:rsidR="00070EE3">
          <w:rPr>
            <w:rStyle w:val="lev"/>
            <w:b w:val="0"/>
            <w:bCs w:val="0"/>
            <w:lang w:val="fr-CA"/>
          </w:rPr>
          <w:t xml:space="preserve">éclair. Dans la liste qui s’affiche, naviguez à l’aide des touches de façade Gauche et Droite jusqu’à l’option </w:t>
        </w:r>
      </w:ins>
      <w:ins w:id="624" w:author="Jérôme Plante" w:date="2024-12-18T15:32:00Z" w16du:dateUtc="2024-12-18T20:32:00Z">
        <w:r w:rsidR="007B2A8C">
          <w:rPr>
            <w:rStyle w:val="lev"/>
            <w:b w:val="0"/>
            <w:bCs w:val="0"/>
            <w:lang w:val="fr-CA"/>
          </w:rPr>
          <w:t>Bluetooth</w:t>
        </w:r>
      </w:ins>
      <w:ins w:id="625" w:author="Jérôme Plante" w:date="2024-12-18T14:48:00Z" w16du:dateUtc="2024-12-18T19:48:00Z">
        <w:r w:rsidRPr="00CE10FA">
          <w:rPr>
            <w:rStyle w:val="lev"/>
            <w:b w:val="0"/>
            <w:bCs w:val="0"/>
            <w:lang w:val="fr-CA"/>
          </w:rPr>
          <w:t xml:space="preserve">, </w:t>
        </w:r>
      </w:ins>
      <w:ins w:id="626" w:author="Jérôme Plante" w:date="2024-12-18T15:32:00Z" w16du:dateUtc="2024-12-18T20:32:00Z">
        <w:r w:rsidR="00BC522A">
          <w:rPr>
            <w:rStyle w:val="lev"/>
            <w:b w:val="0"/>
            <w:bCs w:val="0"/>
            <w:lang w:val="fr-CA"/>
          </w:rPr>
          <w:t>puis appuyez sur Entrée ou sur n’importe quel curseur-éclair.</w:t>
        </w:r>
      </w:ins>
    </w:p>
    <w:p w14:paraId="67B8AA73" w14:textId="77777777" w:rsidR="00B3503B" w:rsidRPr="00554366" w:rsidRDefault="00B3503B" w:rsidP="00B3503B">
      <w:pPr>
        <w:pStyle w:val="Paragraphedeliste"/>
        <w:numPr>
          <w:ilvl w:val="0"/>
          <w:numId w:val="73"/>
        </w:numPr>
        <w:rPr>
          <w:ins w:id="627" w:author="Jérôme Plante" w:date="2024-12-18T14:48:00Z" w16du:dateUtc="2024-12-18T19:48:00Z"/>
          <w:rStyle w:val="lev"/>
          <w:b w:val="0"/>
          <w:bCs w:val="0"/>
          <w:lang w:val="fr-CA"/>
        </w:rPr>
      </w:pPr>
      <w:ins w:id="628" w:author="Jérôme Plante" w:date="2024-12-18T14:48:00Z" w16du:dateUtc="2024-12-18T19:48:00Z">
        <w:r w:rsidRPr="00554366">
          <w:rPr>
            <w:rStyle w:val="lev"/>
            <w:b w:val="0"/>
            <w:bCs w:val="0"/>
            <w:lang w:val="fr-CA"/>
          </w:rPr>
          <w:t xml:space="preserve">Activer ou désactiver le Bluetooth : la première option vous permet d’activer ou de désactiver le Bluetooth. Si l’option Bluetooth est activé, les périphériques Bluetooth </w:t>
        </w:r>
        <w:proofErr w:type="gramStart"/>
        <w:r w:rsidRPr="00554366">
          <w:rPr>
            <w:rStyle w:val="lev"/>
            <w:b w:val="0"/>
            <w:bCs w:val="0"/>
            <w:lang w:val="fr-CA"/>
          </w:rPr>
          <w:t>peuvent</w:t>
        </w:r>
        <w:proofErr w:type="gramEnd"/>
        <w:r w:rsidRPr="00554366">
          <w:rPr>
            <w:rStyle w:val="lev"/>
            <w:b w:val="0"/>
            <w:bCs w:val="0"/>
            <w:lang w:val="fr-CA"/>
          </w:rPr>
          <w:t xml:space="preserve"> être branchés à votre appareil. Appuyez sur la touche Entrée ou sur n’importe quel curseur éclair pour désactiver cette option et ainsi empêcher toute connexion Bluetooth. Appuyez de nouveau sur la touche Entrée ou sur n’importe quel curseur éclair pour réactiver cette option.</w:t>
        </w:r>
      </w:ins>
    </w:p>
    <w:p w14:paraId="326FDE96" w14:textId="0E4AEC1C" w:rsidR="00B3503B" w:rsidRPr="00554366" w:rsidRDefault="00B3503B" w:rsidP="00B3503B">
      <w:pPr>
        <w:pStyle w:val="Paragraphedeliste"/>
        <w:numPr>
          <w:ilvl w:val="0"/>
          <w:numId w:val="73"/>
        </w:numPr>
        <w:rPr>
          <w:ins w:id="629" w:author="Jérôme Plante" w:date="2024-12-18T14:48:00Z" w16du:dateUtc="2024-12-18T19:48:00Z"/>
          <w:rStyle w:val="lev"/>
          <w:b w:val="0"/>
          <w:bCs w:val="0"/>
          <w:lang w:val="fr-CA"/>
        </w:rPr>
      </w:pPr>
      <w:ins w:id="630" w:author="Jérôme Plante" w:date="2024-12-18T14:48:00Z" w16du:dateUtc="2024-12-18T19:48:00Z">
        <w:r w:rsidRPr="00554366">
          <w:rPr>
            <w:rStyle w:val="lev"/>
            <w:b w:val="0"/>
            <w:bCs w:val="0"/>
            <w:lang w:val="fr-CA"/>
          </w:rPr>
          <w:t xml:space="preserve">Jumeler un périphérique audio : Appuyez sur la touche Entrée ou sur n’importe quel curseur éclair pour activer cette option. Votre </w:t>
        </w:r>
      </w:ins>
      <w:ins w:id="631" w:author="Jérôme Plante" w:date="2024-12-18T15:35:00Z" w16du:dateUtc="2024-12-18T20:35:00Z">
        <w:r w:rsidR="00B23283">
          <w:rPr>
            <w:rStyle w:val="lev"/>
            <w:b w:val="0"/>
            <w:bCs w:val="0"/>
            <w:lang w:val="fr-CA"/>
          </w:rPr>
          <w:t xml:space="preserve">Mantis </w:t>
        </w:r>
      </w:ins>
      <w:ins w:id="632" w:author="Jérôme Plante" w:date="2024-12-18T14:48:00Z" w16du:dateUtc="2024-12-18T19:48:00Z">
        <w:r w:rsidRPr="00554366">
          <w:rPr>
            <w:rStyle w:val="lev"/>
            <w:b w:val="0"/>
            <w:bCs w:val="0"/>
            <w:lang w:val="fr-CA"/>
          </w:rPr>
          <w:t xml:space="preserve">va rechercher dans votre environnement tous les périphériques audio Bluetooth à portée. Pour que vos périphériques soient à portée, ils doivent être configurés en mode jumelage. Si votre </w:t>
        </w:r>
      </w:ins>
      <w:ins w:id="633" w:author="Jérôme Plante" w:date="2024-12-18T15:35:00Z" w16du:dateUtc="2024-12-18T20:35:00Z">
        <w:r w:rsidR="00B23283">
          <w:rPr>
            <w:rStyle w:val="lev"/>
            <w:b w:val="0"/>
            <w:bCs w:val="0"/>
            <w:lang w:val="fr-CA"/>
          </w:rPr>
          <w:t xml:space="preserve">Mantis </w:t>
        </w:r>
      </w:ins>
      <w:ins w:id="634" w:author="Jérôme Plante" w:date="2024-12-18T14:48:00Z" w16du:dateUtc="2024-12-18T19:48:00Z">
        <w:r w:rsidRPr="00554366">
          <w:rPr>
            <w:rStyle w:val="lev"/>
            <w:b w:val="0"/>
            <w:bCs w:val="0"/>
            <w:lang w:val="fr-CA"/>
          </w:rPr>
          <w:t xml:space="preserve">identifie correctement votre périphérique à connecter, il fera partie de la liste qui sera affichée. Appuyez sur la touche Entrée ou sur n’importe quel curseur éclair sur </w:t>
        </w:r>
        <w:r w:rsidRPr="00554366">
          <w:rPr>
            <w:rStyle w:val="lev"/>
            <w:b w:val="0"/>
            <w:bCs w:val="0"/>
            <w:lang w:val="fr-CA"/>
          </w:rPr>
          <w:lastRenderedPageBreak/>
          <w:t>le périphérique que vous souhaitez connecter à votre appareil et la connexion s’effectuera.</w:t>
        </w:r>
      </w:ins>
    </w:p>
    <w:p w14:paraId="08BAEE0C" w14:textId="77777777" w:rsidR="00B3503B" w:rsidRPr="00554366" w:rsidRDefault="00B3503B" w:rsidP="00B3503B">
      <w:pPr>
        <w:pStyle w:val="Paragraphedeliste"/>
        <w:numPr>
          <w:ilvl w:val="0"/>
          <w:numId w:val="73"/>
        </w:numPr>
        <w:rPr>
          <w:ins w:id="635" w:author="Jérôme Plante" w:date="2024-12-18T14:48:00Z" w16du:dateUtc="2024-12-18T19:48:00Z"/>
          <w:rStyle w:val="lev"/>
          <w:b w:val="0"/>
          <w:bCs w:val="0"/>
          <w:lang w:val="fr-CA"/>
        </w:rPr>
      </w:pPr>
      <w:ins w:id="636" w:author="Jérôme Plante" w:date="2024-12-18T14:48:00Z" w16du:dateUtc="2024-12-18T19:48:00Z">
        <w:r w:rsidRPr="00554366">
          <w:rPr>
            <w:rStyle w:val="lev"/>
            <w:b w:val="0"/>
            <w:bCs w:val="0"/>
            <w:lang w:val="fr-CA"/>
          </w:rPr>
          <w:t>Connecter un périphérique : cette section affiche tous les périphériques Bluetooth auxquels vous avez précédemment branché votre appareil. Vous pouvez appuyer sur la touche Entrée ou sur n’importe quel curseur éclair lorsque vous serez positionné sur le périphérique auquel vous souhaitez vous connecter, et si le périphérique est allumé et à portée, la connexion s’effectuera.</w:t>
        </w:r>
      </w:ins>
    </w:p>
    <w:p w14:paraId="064AF5C4" w14:textId="16C67CA3" w:rsidR="00B3503B" w:rsidRPr="00554366" w:rsidRDefault="00B3503B" w:rsidP="00B3503B">
      <w:pPr>
        <w:pStyle w:val="Paragraphedeliste"/>
        <w:numPr>
          <w:ilvl w:val="0"/>
          <w:numId w:val="73"/>
        </w:numPr>
        <w:rPr>
          <w:ins w:id="637" w:author="Jérôme Plante" w:date="2024-12-18T14:48:00Z" w16du:dateUtc="2024-12-18T19:48:00Z"/>
          <w:rStyle w:val="lev"/>
          <w:b w:val="0"/>
          <w:bCs w:val="0"/>
          <w:lang w:val="fr-CA"/>
        </w:rPr>
      </w:pPr>
      <w:ins w:id="638" w:author="Jérôme Plante" w:date="2024-12-18T14:48:00Z" w16du:dateUtc="2024-12-18T19:48:00Z">
        <w:r w:rsidRPr="00554366">
          <w:rPr>
            <w:rStyle w:val="lev"/>
            <w:b w:val="0"/>
            <w:bCs w:val="0"/>
            <w:lang w:val="fr-CA"/>
          </w:rPr>
          <w:t xml:space="preserve">Déconnecter un périphérique : cette option vous permet de déconnecter un périphérique Bluetooth auquel vous êtes présentement connecté sur votre </w:t>
        </w:r>
      </w:ins>
      <w:ins w:id="639" w:author="Jérôme Plante" w:date="2024-12-18T15:47:00Z" w16du:dateUtc="2024-12-18T20:47:00Z">
        <w:r w:rsidR="00A73D81">
          <w:rPr>
            <w:rStyle w:val="lev"/>
            <w:b w:val="0"/>
            <w:bCs w:val="0"/>
            <w:lang w:val="fr-CA"/>
          </w:rPr>
          <w:t>Mantis</w:t>
        </w:r>
      </w:ins>
      <w:ins w:id="640" w:author="Jérôme Plante" w:date="2024-12-18T14:48:00Z" w16du:dateUtc="2024-12-18T19:48:00Z">
        <w:r w:rsidRPr="00554366">
          <w:rPr>
            <w:rStyle w:val="lev"/>
            <w:b w:val="0"/>
            <w:bCs w:val="0"/>
            <w:lang w:val="fr-CA"/>
          </w:rPr>
          <w:t xml:space="preserve">. Lorsque vous êtes positionné sur le périphérique que vous souhaitez déconnecter, appuyez sur la touche Entrée ou sur n’importe quel curseur éclair et ce périphérique sera déconnecté de votre </w:t>
        </w:r>
        <w:r>
          <w:rPr>
            <w:rStyle w:val="lev"/>
            <w:b w:val="0"/>
            <w:bCs w:val="0"/>
            <w:lang w:val="fr-CA"/>
          </w:rPr>
          <w:t>afficheur braille.</w:t>
        </w:r>
      </w:ins>
    </w:p>
    <w:p w14:paraId="04C3048C" w14:textId="341E8C95" w:rsidR="00B3503B" w:rsidRPr="00CE10FA" w:rsidRDefault="00B3503B" w:rsidP="00B3503B">
      <w:pPr>
        <w:pStyle w:val="Paragraphedeliste"/>
        <w:numPr>
          <w:ilvl w:val="0"/>
          <w:numId w:val="73"/>
        </w:numPr>
        <w:rPr>
          <w:ins w:id="641" w:author="Jérôme Plante" w:date="2024-12-18T14:48:00Z" w16du:dateUtc="2024-12-18T19:48:00Z"/>
          <w:rStyle w:val="lev"/>
          <w:b w:val="0"/>
          <w:bCs w:val="0"/>
          <w:lang w:val="fr-CA"/>
        </w:rPr>
      </w:pPr>
      <w:ins w:id="642" w:author="Jérôme Plante" w:date="2024-12-18T14:48:00Z" w16du:dateUtc="2024-12-18T19:48:00Z">
        <w:r w:rsidRPr="00CE10FA">
          <w:rPr>
            <w:rStyle w:val="lev"/>
            <w:b w:val="0"/>
            <w:bCs w:val="0"/>
            <w:lang w:val="fr-CA"/>
          </w:rPr>
          <w:t xml:space="preserve">Supprimer un périphérique jumelé : dans cette liste de périphériques que vous avez précédemment </w:t>
        </w:r>
        <w:proofErr w:type="gramStart"/>
        <w:r w:rsidRPr="00CE10FA">
          <w:rPr>
            <w:rStyle w:val="lev"/>
            <w:b w:val="0"/>
            <w:bCs w:val="0"/>
            <w:lang w:val="fr-CA"/>
          </w:rPr>
          <w:t>connecté</w:t>
        </w:r>
        <w:proofErr w:type="gramEnd"/>
        <w:r w:rsidRPr="00CE10FA">
          <w:rPr>
            <w:rStyle w:val="lev"/>
            <w:b w:val="0"/>
            <w:bCs w:val="0"/>
            <w:lang w:val="fr-CA"/>
          </w:rPr>
          <w:t xml:space="preserve"> à votre</w:t>
        </w:r>
      </w:ins>
      <w:ins w:id="643" w:author="Jérôme Plante" w:date="2024-12-18T15:48:00Z" w16du:dateUtc="2024-12-18T20:48:00Z">
        <w:r w:rsidR="001D490F">
          <w:rPr>
            <w:rStyle w:val="lev"/>
            <w:b w:val="0"/>
            <w:bCs w:val="0"/>
            <w:lang w:val="fr-CA"/>
          </w:rPr>
          <w:t xml:space="preserve"> Mantis</w:t>
        </w:r>
      </w:ins>
      <w:ins w:id="644" w:author="Jérôme Plante" w:date="2024-12-18T14:48:00Z" w16du:dateUtc="2024-12-18T19:48:00Z">
        <w:r w:rsidRPr="00CE10FA">
          <w:rPr>
            <w:rStyle w:val="lev"/>
            <w:b w:val="0"/>
            <w:bCs w:val="0"/>
            <w:lang w:val="fr-CA"/>
          </w:rPr>
          <w:t>, vous pourrez en sélectionner un pour supprimer le jumelage. Lorsque vous serez positionné sur le périphérique que vous souhaitez supprimer, appuyez sur Entrée ou sur n’importe quel curseur éclair pour supprimer ce périphérique. Un message vous demandera de confirmer la suppression. Lorsque vous aurez validé la suppression de ce périphérique en appuyant de nouveau sur la touche Entrée ou sur n’importe quel curseur éclair, le périphérique sera supprimé.</w:t>
        </w:r>
      </w:ins>
    </w:p>
    <w:p w14:paraId="48922602" w14:textId="77777777" w:rsidR="00B3503B" w:rsidRPr="008C74F5" w:rsidRDefault="00B3503B">
      <w:pPr>
        <w:pStyle w:val="Titre3"/>
        <w:rPr>
          <w:ins w:id="645" w:author="Jérôme Plante" w:date="2024-12-18T14:48:00Z" w16du:dateUtc="2024-12-18T19:48:00Z"/>
          <w:lang w:val="fr-CA"/>
          <w:rPrChange w:id="646" w:author="Jérôme Plante" w:date="2024-12-20T09:54:00Z" w16du:dateUtc="2024-12-20T14:54:00Z">
            <w:rPr>
              <w:ins w:id="647" w:author="Jérôme Plante" w:date="2024-12-18T14:48:00Z" w16du:dateUtc="2024-12-18T19:48:00Z"/>
            </w:rPr>
          </w:rPrChange>
        </w:rPr>
        <w:pPrChange w:id="648" w:author="Jérôme Plante" w:date="2024-12-18T15:48:00Z" w16du:dateUtc="2024-12-18T20:48:00Z">
          <w:pPr>
            <w:pStyle w:val="Titre3"/>
            <w:numPr>
              <w:ilvl w:val="2"/>
              <w:numId w:val="44"/>
            </w:numPr>
            <w:ind w:left="1077" w:hanging="1077"/>
          </w:pPr>
        </w:pPrChange>
      </w:pPr>
      <w:bookmarkStart w:id="649" w:name="_Toc185264044"/>
      <w:bookmarkStart w:id="650" w:name="_Toc185599429"/>
      <w:ins w:id="651" w:author="Jérôme Plante" w:date="2024-12-18T14:48:00Z" w16du:dateUtc="2024-12-18T19:48:00Z">
        <w:r w:rsidRPr="008C74F5">
          <w:rPr>
            <w:lang w:val="fr-CA"/>
            <w:rPrChange w:id="652" w:author="Jérôme Plante" w:date="2024-12-20T09:54:00Z" w16du:dateUtc="2024-12-20T14:54:00Z">
              <w:rPr/>
            </w:rPrChange>
          </w:rPr>
          <w:t>Menu des périphériques audio Bluetooth</w:t>
        </w:r>
        <w:bookmarkEnd w:id="649"/>
        <w:bookmarkEnd w:id="650"/>
      </w:ins>
    </w:p>
    <w:p w14:paraId="609C86E0" w14:textId="59D1DAC1" w:rsidR="00DF4F91" w:rsidRDefault="00B3503B">
      <w:pPr>
        <w:rPr>
          <w:ins w:id="653" w:author="Jérôme Plante" w:date="2024-12-18T14:48:00Z" w16du:dateUtc="2024-12-18T19:48:00Z"/>
          <w:lang w:val="fr-CA"/>
        </w:rPr>
        <w:pPrChange w:id="654" w:author="Jérôme Plante" w:date="2024-12-18T14:48:00Z" w16du:dateUtc="2024-12-18T19:48:00Z">
          <w:pPr>
            <w:pStyle w:val="Titre1"/>
          </w:pPr>
        </w:pPrChange>
      </w:pPr>
      <w:ins w:id="655" w:author="Jérôme Plante" w:date="2024-12-18T14:48:00Z" w16du:dateUtc="2024-12-18T19:48:00Z">
        <w:r w:rsidRPr="00CE10FA">
          <w:rPr>
            <w:rStyle w:val="lev"/>
            <w:b w:val="0"/>
            <w:bCs w:val="0"/>
            <w:lang w:val="fr-CA"/>
          </w:rPr>
          <w:t xml:space="preserve">Ce menu vous permet d’accéder rapidement à vos périphériques audio Bluetooth et aux paramètres qui y sont associés. Pour accéder à ce menu, utilisez le raccourci </w:t>
        </w:r>
      </w:ins>
      <w:ins w:id="656" w:author="Jérôme Plante" w:date="2024-12-18T15:53:00Z" w16du:dateUtc="2024-12-18T20:53:00Z">
        <w:r w:rsidR="00EF5EA5">
          <w:rPr>
            <w:rStyle w:val="lev"/>
            <w:b w:val="0"/>
            <w:bCs w:val="0"/>
            <w:lang w:val="fr-CA"/>
          </w:rPr>
          <w:t>Ctrl +</w:t>
        </w:r>
      </w:ins>
      <w:ins w:id="657" w:author="Jérôme Plante" w:date="2024-12-18T15:54:00Z" w16du:dateUtc="2024-12-18T20:54:00Z">
        <w:r w:rsidR="00241B8E">
          <w:rPr>
            <w:rStyle w:val="lev"/>
            <w:b w:val="0"/>
            <w:bCs w:val="0"/>
            <w:lang w:val="fr-CA"/>
          </w:rPr>
          <w:t xml:space="preserve"> </w:t>
        </w:r>
      </w:ins>
      <w:ins w:id="658" w:author="Jérôme Plante" w:date="2024-12-18T15:53:00Z" w16du:dateUtc="2024-12-18T20:53:00Z">
        <w:r w:rsidR="00EF5EA5">
          <w:rPr>
            <w:rStyle w:val="lev"/>
            <w:b w:val="0"/>
            <w:bCs w:val="0"/>
            <w:lang w:val="fr-CA"/>
          </w:rPr>
          <w:t xml:space="preserve">Fn </w:t>
        </w:r>
      </w:ins>
      <w:ins w:id="659" w:author="Jérôme Plante" w:date="2024-12-18T14:48:00Z" w16du:dateUtc="2024-12-18T19:48:00Z">
        <w:r w:rsidRPr="00CE10FA">
          <w:rPr>
            <w:rStyle w:val="lev"/>
            <w:b w:val="0"/>
            <w:bCs w:val="0"/>
            <w:lang w:val="fr-CA"/>
          </w:rPr>
          <w:t>+ A. Si aucun périphérique audio Bluetooth n’a été configuré auparavant, un message vous l’indiquera et vous demeurerez à votre position courante. Si un périphérique audio Bluetooth a été configuré sur votre appareil, il sera affiché dans le menu et vous serez positionné sur ce périphérique. Un symbole représentant les 8 points se trouvera à la fin du nom du périphérique si celui-ci est présentement connecté à votre appareil. Vous pourrez accéder aux paramètres du périphérique en vous rendant dans le menu contextuel. Pour ce faire, lorsque vous êtes positionné sur le périphérique qui vous intéresse, utilisez le raccourci Espace + M. Vous pourrez alors connecter votre périphérique et alors, il tentera de le connecter à votre appareil si ce périphérique n’y est pas connecté, et le reconnectera s’il était connecté. Vous pourrez également le déconnecter de votre appareil ou le supprimer, ce qui supprimera le jumelage entre ce périphérique et votre appareil. Veuillez noter que lorsque vous êtes positionné sur un périphérique, appuyer sur la touche Entrée permet de le connecter directement à votre appareil. Dans le menu des périphériques audio Bluetooth, après la liste des périphériques auxquels vous avez déjà connecté votre appareil, vous trouverez un bouton Fermer pour quitter ce menu.</w:t>
        </w:r>
      </w:ins>
    </w:p>
    <w:p w14:paraId="4C4C5230" w14:textId="3AB22E07" w:rsidR="00646BBF" w:rsidRPr="005912DD" w:rsidRDefault="008839FA" w:rsidP="00646BBF">
      <w:pPr>
        <w:pStyle w:val="Titre1"/>
        <w:rPr>
          <w:lang w:val="fr-CA"/>
        </w:rPr>
      </w:pPr>
      <w:bookmarkStart w:id="660" w:name="_Toc185599430"/>
      <w:r w:rsidRPr="005912DD">
        <w:rPr>
          <w:lang w:val="fr-CA"/>
        </w:rPr>
        <w:lastRenderedPageBreak/>
        <w:t>Utilisation de l’</w:t>
      </w:r>
      <w:bookmarkEnd w:id="559"/>
      <w:bookmarkEnd w:id="560"/>
      <w:r w:rsidRPr="005912DD">
        <w:rPr>
          <w:lang w:val="fr-CA"/>
        </w:rPr>
        <w:t>a</w:t>
      </w:r>
      <w:r w:rsidR="00646BBF" w:rsidRPr="005912DD">
        <w:rPr>
          <w:lang w:val="fr-CA"/>
        </w:rPr>
        <w:t>pplication</w:t>
      </w:r>
      <w:r w:rsidRPr="005912DD">
        <w:rPr>
          <w:lang w:val="fr-CA"/>
        </w:rPr>
        <w:t xml:space="preserve"> Éditeur</w:t>
      </w:r>
      <w:bookmarkEnd w:id="660"/>
    </w:p>
    <w:p w14:paraId="1BF76E24" w14:textId="6732AAD2" w:rsidR="00FD510F" w:rsidRPr="005912DD" w:rsidRDefault="00FD510F" w:rsidP="00646BBF">
      <w:pPr>
        <w:pStyle w:val="Corpsdetexte"/>
        <w:rPr>
          <w:lang w:val="fr-CA"/>
        </w:rPr>
      </w:pPr>
      <w:r w:rsidRPr="005912DD">
        <w:rPr>
          <w:lang w:val="fr-CA"/>
        </w:rPr>
        <w:t xml:space="preserve">L’Éditeur est une application qui vous permet d’ouvrir, de modifier et de créer des fichiers textes sur le Mantis. </w:t>
      </w:r>
      <w:r w:rsidR="009B5232" w:rsidRPr="005912DD">
        <w:rPr>
          <w:lang w:val="fr-CA"/>
        </w:rPr>
        <w:t xml:space="preserve">Vous pouvez ouvrir des fichiers .docx, .doc, </w:t>
      </w:r>
      <w:ins w:id="661" w:author="Maryse Legault" w:date="2024-06-17T16:44:00Z" w16du:dateUtc="2024-06-17T20:44:00Z">
        <w:r w:rsidR="00901178" w:rsidRPr="005912DD">
          <w:rPr>
            <w:lang w:val="fr-CA"/>
          </w:rPr>
          <w:t>.</w:t>
        </w:r>
        <w:proofErr w:type="spellStart"/>
        <w:r w:rsidR="00901178" w:rsidRPr="005912DD">
          <w:rPr>
            <w:lang w:val="fr-CA"/>
          </w:rPr>
          <w:t>odt</w:t>
        </w:r>
        <w:proofErr w:type="spellEnd"/>
        <w:r w:rsidR="008E7CB6" w:rsidRPr="005912DD">
          <w:rPr>
            <w:lang w:val="fr-CA"/>
          </w:rPr>
          <w:t xml:space="preserve">, </w:t>
        </w:r>
      </w:ins>
      <w:r w:rsidR="009B5232" w:rsidRPr="005912DD">
        <w:rPr>
          <w:lang w:val="fr-CA"/>
        </w:rPr>
        <w:t>.txt</w:t>
      </w:r>
      <w:proofErr w:type="gramStart"/>
      <w:r w:rsidR="009B5232" w:rsidRPr="005912DD">
        <w:rPr>
          <w:lang w:val="fr-CA"/>
        </w:rPr>
        <w:t>, .</w:t>
      </w:r>
      <w:proofErr w:type="spellStart"/>
      <w:r w:rsidR="009B5232" w:rsidRPr="005912DD">
        <w:rPr>
          <w:lang w:val="fr-CA"/>
        </w:rPr>
        <w:t>brf</w:t>
      </w:r>
      <w:proofErr w:type="spellEnd"/>
      <w:proofErr w:type="gramEnd"/>
      <w:r w:rsidR="00076CC3" w:rsidRPr="005912DD">
        <w:rPr>
          <w:lang w:val="fr-CA"/>
        </w:rPr>
        <w:t>,</w:t>
      </w:r>
      <w:r w:rsidR="009B5232" w:rsidRPr="005912DD">
        <w:rPr>
          <w:lang w:val="fr-CA"/>
        </w:rPr>
        <w:t xml:space="preserve"> .</w:t>
      </w:r>
      <w:proofErr w:type="spellStart"/>
      <w:r w:rsidR="009B5232" w:rsidRPr="005912DD">
        <w:rPr>
          <w:lang w:val="fr-CA"/>
        </w:rPr>
        <w:t>brl</w:t>
      </w:r>
      <w:proofErr w:type="spellEnd"/>
      <w:r w:rsidR="001D0CBA" w:rsidRPr="005912DD">
        <w:rPr>
          <w:lang w:val="fr-CA"/>
        </w:rPr>
        <w:t xml:space="preserve">, </w:t>
      </w:r>
      <w:proofErr w:type="spellStart"/>
      <w:r w:rsidR="001D0CBA" w:rsidRPr="005912DD">
        <w:rPr>
          <w:lang w:val="fr-CA"/>
        </w:rPr>
        <w:t>pdf</w:t>
      </w:r>
      <w:proofErr w:type="spellEnd"/>
      <w:r w:rsidR="001D0CBA" w:rsidRPr="005912DD">
        <w:rPr>
          <w:lang w:val="fr-CA"/>
        </w:rPr>
        <w:t>, .ban et .</w:t>
      </w:r>
      <w:proofErr w:type="spellStart"/>
      <w:r w:rsidR="001D0CBA" w:rsidRPr="005912DD">
        <w:rPr>
          <w:lang w:val="fr-CA"/>
        </w:rPr>
        <w:t>bra</w:t>
      </w:r>
      <w:proofErr w:type="spellEnd"/>
      <w:r w:rsidR="009B5232" w:rsidRPr="005912DD">
        <w:rPr>
          <w:lang w:val="fr-CA"/>
        </w:rPr>
        <w:t xml:space="preserve"> avec l’Éditeur. </w:t>
      </w:r>
      <w:r w:rsidR="004A53BE" w:rsidRPr="005912DD">
        <w:rPr>
          <w:lang w:val="fr-CA"/>
        </w:rPr>
        <w:t>Les fichiers que vous créez ou modifie</w:t>
      </w:r>
      <w:r w:rsidR="0023107F" w:rsidRPr="005912DD">
        <w:rPr>
          <w:lang w:val="fr-CA"/>
        </w:rPr>
        <w:t>z</w:t>
      </w:r>
      <w:r w:rsidR="004A53BE" w:rsidRPr="005912DD">
        <w:rPr>
          <w:lang w:val="fr-CA"/>
        </w:rPr>
        <w:t xml:space="preserve"> sont sauvegardés comme fichiers .txt.</w:t>
      </w:r>
    </w:p>
    <w:p w14:paraId="1CEBDB82" w14:textId="6BDF1EC5" w:rsidR="009B702B" w:rsidRPr="005912DD" w:rsidRDefault="009B702B" w:rsidP="009B702B">
      <w:pPr>
        <w:pStyle w:val="Corpsdetexte"/>
        <w:rPr>
          <w:lang w:val="fr-CA"/>
        </w:rPr>
      </w:pPr>
      <w:r w:rsidRPr="005912DD">
        <w:rPr>
          <w:lang w:val="fr-CA"/>
        </w:rPr>
        <w:t>Pour ouvrir l’Éditeur, dans le Menu principal, appuyez sur la touche de façade Suivant jusqu’à ce que vous atteign</w:t>
      </w:r>
      <w:r w:rsidR="00E02E49" w:rsidRPr="005912DD">
        <w:rPr>
          <w:lang w:val="fr-CA"/>
        </w:rPr>
        <w:t>i</w:t>
      </w:r>
      <w:r w:rsidRPr="005912DD">
        <w:rPr>
          <w:lang w:val="fr-CA"/>
        </w:rPr>
        <w:t>ez l’Éditeur, ou appuyez sur ‘</w:t>
      </w:r>
      <w:r w:rsidR="00827ED9" w:rsidRPr="005912DD">
        <w:rPr>
          <w:lang w:val="fr-CA"/>
        </w:rPr>
        <w:t>é</w:t>
      </w:r>
      <w:r w:rsidRPr="005912DD">
        <w:rPr>
          <w:lang w:val="fr-CA"/>
        </w:rPr>
        <w:t>’ puis appuyez sur Entrée ou sur un curseur éclair.</w:t>
      </w:r>
    </w:p>
    <w:p w14:paraId="58FC3C06" w14:textId="2F0521B7" w:rsidR="00646BBF" w:rsidRPr="005912DD" w:rsidRDefault="00D92507" w:rsidP="00646BBF">
      <w:pPr>
        <w:pStyle w:val="Corpsdetexte"/>
        <w:rPr>
          <w:lang w:val="fr-CA"/>
        </w:rPr>
      </w:pPr>
      <w:r w:rsidRPr="005912DD">
        <w:rPr>
          <w:lang w:val="fr-CA"/>
        </w:rPr>
        <w:t xml:space="preserve">L’Éditeur ouvre sur le menu Éditeur, qui inclut les options Créer un fichier, Ouvrir un fichier, </w:t>
      </w:r>
      <w:r w:rsidR="00770318" w:rsidRPr="005912DD">
        <w:rPr>
          <w:lang w:val="fr-CA"/>
        </w:rPr>
        <w:t xml:space="preserve">Sauvegardé récemment, </w:t>
      </w:r>
      <w:r w:rsidRPr="005912DD">
        <w:rPr>
          <w:lang w:val="fr-CA"/>
        </w:rPr>
        <w:t xml:space="preserve">Paramètres </w:t>
      </w:r>
      <w:r w:rsidR="009B702B" w:rsidRPr="005912DD">
        <w:rPr>
          <w:lang w:val="fr-CA"/>
        </w:rPr>
        <w:t>de l’</w:t>
      </w:r>
      <w:r w:rsidRPr="005912DD">
        <w:rPr>
          <w:lang w:val="fr-CA"/>
        </w:rPr>
        <w:t>Éditeur</w:t>
      </w:r>
      <w:r w:rsidR="00C002D7" w:rsidRPr="005912DD">
        <w:rPr>
          <w:lang w:val="fr-CA"/>
        </w:rPr>
        <w:t>, et Fermer.</w:t>
      </w:r>
    </w:p>
    <w:p w14:paraId="57616544" w14:textId="2C3898BA" w:rsidR="00646BBF" w:rsidRPr="005912DD" w:rsidRDefault="000859FC" w:rsidP="00646BBF">
      <w:pPr>
        <w:pStyle w:val="Titre2"/>
        <w:rPr>
          <w:lang w:val="fr-CA"/>
        </w:rPr>
      </w:pPr>
      <w:bookmarkStart w:id="662" w:name="_Toc185599431"/>
      <w:r w:rsidRPr="005912DD">
        <w:rPr>
          <w:lang w:val="fr-CA"/>
        </w:rPr>
        <w:t>Créer un fichier</w:t>
      </w:r>
      <w:bookmarkEnd w:id="662"/>
    </w:p>
    <w:p w14:paraId="41D69C4A" w14:textId="106E1ED8" w:rsidR="008329AA" w:rsidRPr="005912DD" w:rsidRDefault="008329AA" w:rsidP="00646BBF">
      <w:pPr>
        <w:pStyle w:val="Corpsdetexte"/>
        <w:rPr>
          <w:lang w:val="fr-CA"/>
        </w:rPr>
      </w:pPr>
      <w:r w:rsidRPr="005912DD">
        <w:rPr>
          <w:lang w:val="fr-CA"/>
        </w:rPr>
        <w:t>Il existe plusieurs moyens de créer un fichier, dépendamment de votre emplacement sur l’appareil.</w:t>
      </w:r>
    </w:p>
    <w:p w14:paraId="3F5B4EC2" w14:textId="74E621BE" w:rsidR="00646BBF" w:rsidRPr="005912DD" w:rsidRDefault="00BD4008" w:rsidP="002A2C1A">
      <w:pPr>
        <w:pStyle w:val="Corpsdetexte"/>
        <w:numPr>
          <w:ilvl w:val="0"/>
          <w:numId w:val="9"/>
        </w:numPr>
        <w:contextualSpacing/>
        <w:rPr>
          <w:lang w:val="fr-CA"/>
        </w:rPr>
      </w:pPr>
      <w:r w:rsidRPr="005912DD">
        <w:rPr>
          <w:lang w:val="fr-CA"/>
        </w:rPr>
        <w:t>Si vous êtes dans le menu Éditeur</w:t>
      </w:r>
      <w:r w:rsidR="00646BBF" w:rsidRPr="005912DD">
        <w:rPr>
          <w:lang w:val="fr-CA"/>
        </w:rPr>
        <w:t xml:space="preserve">, </w:t>
      </w:r>
      <w:r w:rsidR="00673AA7" w:rsidRPr="005912DD">
        <w:rPr>
          <w:lang w:val="fr-CA"/>
        </w:rPr>
        <w:t>c</w:t>
      </w:r>
      <w:r w:rsidRPr="005912DD">
        <w:rPr>
          <w:lang w:val="fr-CA"/>
        </w:rPr>
        <w:t xml:space="preserve">hoisissez l’option </w:t>
      </w:r>
      <w:r w:rsidR="00646BBF" w:rsidRPr="005912DD">
        <w:rPr>
          <w:lang w:val="fr-CA"/>
        </w:rPr>
        <w:t>Cr</w:t>
      </w:r>
      <w:r w:rsidRPr="005912DD">
        <w:rPr>
          <w:lang w:val="fr-CA"/>
        </w:rPr>
        <w:t>éer</w:t>
      </w:r>
      <w:r w:rsidR="00646BBF" w:rsidRPr="005912DD">
        <w:rPr>
          <w:lang w:val="fr-CA"/>
        </w:rPr>
        <w:t xml:space="preserve"> </w:t>
      </w:r>
      <w:r w:rsidRPr="005912DD">
        <w:rPr>
          <w:lang w:val="fr-CA"/>
        </w:rPr>
        <w:t xml:space="preserve">un fichier et appuyez sur Entrée ou sur un </w:t>
      </w:r>
      <w:r w:rsidR="0022208F" w:rsidRPr="005912DD">
        <w:rPr>
          <w:lang w:val="fr-CA"/>
        </w:rPr>
        <w:t>curseur éclair</w:t>
      </w:r>
      <w:r w:rsidRPr="005912DD">
        <w:rPr>
          <w:lang w:val="fr-CA"/>
        </w:rPr>
        <w:t xml:space="preserve">. </w:t>
      </w:r>
    </w:p>
    <w:p w14:paraId="2CE9458A" w14:textId="6421B8F1" w:rsidR="00646BBF" w:rsidRPr="005912DD" w:rsidRDefault="00446640" w:rsidP="002A2C1A">
      <w:pPr>
        <w:pStyle w:val="Corpsdetexte"/>
        <w:numPr>
          <w:ilvl w:val="0"/>
          <w:numId w:val="9"/>
        </w:numPr>
        <w:contextualSpacing/>
        <w:rPr>
          <w:lang w:val="fr-CA"/>
        </w:rPr>
      </w:pPr>
      <w:r w:rsidRPr="005912DD">
        <w:rPr>
          <w:lang w:val="fr-CA"/>
        </w:rPr>
        <w:t>Depuis le Menu contextu</w:t>
      </w:r>
      <w:r w:rsidR="00556B21" w:rsidRPr="005912DD">
        <w:rPr>
          <w:lang w:val="fr-CA"/>
        </w:rPr>
        <w:t>e</w:t>
      </w:r>
      <w:r w:rsidRPr="005912DD">
        <w:rPr>
          <w:lang w:val="fr-CA"/>
        </w:rPr>
        <w:t xml:space="preserve">l, </w:t>
      </w:r>
      <w:r w:rsidR="00556B21" w:rsidRPr="005912DD">
        <w:rPr>
          <w:lang w:val="fr-CA"/>
        </w:rPr>
        <w:t xml:space="preserve">choisissez et activez le Menu fichier, </w:t>
      </w:r>
      <w:r w:rsidR="00E77D48" w:rsidRPr="005912DD">
        <w:rPr>
          <w:lang w:val="fr-CA"/>
        </w:rPr>
        <w:t>puis choisissez l’option Créer un fichier.</w:t>
      </w:r>
    </w:p>
    <w:p w14:paraId="19B232FD" w14:textId="77777777" w:rsidR="0047525B" w:rsidRPr="005912DD" w:rsidRDefault="00EB1DA8" w:rsidP="0047525B">
      <w:pPr>
        <w:pStyle w:val="Corpsdetexte"/>
        <w:numPr>
          <w:ilvl w:val="0"/>
          <w:numId w:val="9"/>
        </w:numPr>
        <w:rPr>
          <w:lang w:val="fr-CA"/>
        </w:rPr>
      </w:pPr>
      <w:r w:rsidRPr="005912DD">
        <w:rPr>
          <w:lang w:val="fr-CA"/>
        </w:rPr>
        <w:t xml:space="preserve">De manière alternative, vous pouvez entrer la combinaison </w:t>
      </w:r>
      <w:r w:rsidR="00EF1FC6" w:rsidRPr="005912DD">
        <w:rPr>
          <w:lang w:val="fr-CA"/>
        </w:rPr>
        <w:t xml:space="preserve">Ctrl + Fn + N </w:t>
      </w:r>
      <w:r w:rsidR="0047525B" w:rsidRPr="005912DD">
        <w:rPr>
          <w:lang w:val="fr-CA"/>
        </w:rPr>
        <w:t>n’importe où sur l’appareil pour créer un fichier.</w:t>
      </w:r>
    </w:p>
    <w:p w14:paraId="643234C5" w14:textId="07BA9C95" w:rsidR="00646BBF" w:rsidRPr="005912DD" w:rsidRDefault="00930030" w:rsidP="00646BBF">
      <w:pPr>
        <w:pStyle w:val="Corpsdetexte"/>
        <w:rPr>
          <w:lang w:val="fr-CA"/>
        </w:rPr>
      </w:pPr>
      <w:r w:rsidRPr="005912DD">
        <w:rPr>
          <w:lang w:val="fr-CA"/>
        </w:rPr>
        <w:t xml:space="preserve">Le curseur sera visible entre deux crochets </w:t>
      </w:r>
      <w:r w:rsidR="00B855F2" w:rsidRPr="005912DD">
        <w:rPr>
          <w:lang w:val="fr-CA"/>
        </w:rPr>
        <w:t xml:space="preserve">d’édition </w:t>
      </w:r>
      <w:r w:rsidR="00E4368C" w:rsidRPr="005912DD">
        <w:rPr>
          <w:lang w:val="fr-CA"/>
        </w:rPr>
        <w:t>b</w:t>
      </w:r>
      <w:r w:rsidRPr="005912DD">
        <w:rPr>
          <w:lang w:val="fr-CA"/>
        </w:rPr>
        <w:t>raille</w:t>
      </w:r>
      <w:r w:rsidR="00D052AF" w:rsidRPr="005912DD">
        <w:rPr>
          <w:lang w:val="fr-CA"/>
        </w:rPr>
        <w:t>, et peut être réglé comme clignotant dans les Paramètres de l’u</w:t>
      </w:r>
      <w:r w:rsidR="00EB1184" w:rsidRPr="005912DD">
        <w:rPr>
          <w:lang w:val="fr-CA"/>
        </w:rPr>
        <w:t>tilisateur</w:t>
      </w:r>
      <w:r w:rsidRPr="005912DD">
        <w:rPr>
          <w:lang w:val="fr-CA"/>
        </w:rPr>
        <w:t>. Vous pouvez commencer à écrire dans votre nouveau fichier.</w:t>
      </w:r>
    </w:p>
    <w:p w14:paraId="751F47E6" w14:textId="1F46CA74" w:rsidR="00646BBF" w:rsidRPr="005912DD" w:rsidRDefault="000859FC" w:rsidP="00646BBF">
      <w:pPr>
        <w:pStyle w:val="Titre2"/>
        <w:rPr>
          <w:lang w:val="fr-CA"/>
        </w:rPr>
      </w:pPr>
      <w:bookmarkStart w:id="663" w:name="_Toc185599432"/>
      <w:r w:rsidRPr="005912DD">
        <w:rPr>
          <w:lang w:val="fr-CA"/>
        </w:rPr>
        <w:t>Ouvrir un fichier</w:t>
      </w:r>
      <w:bookmarkEnd w:id="663"/>
    </w:p>
    <w:p w14:paraId="33C2ECFB" w14:textId="3A7FAF7F" w:rsidR="001E4710" w:rsidRPr="005912DD" w:rsidRDefault="001E4710" w:rsidP="00646BBF">
      <w:pPr>
        <w:pStyle w:val="Corpsdetexte"/>
        <w:rPr>
          <w:lang w:val="fr-CA"/>
        </w:rPr>
      </w:pPr>
      <w:r w:rsidRPr="005912DD">
        <w:rPr>
          <w:lang w:val="fr-CA"/>
        </w:rPr>
        <w:t xml:space="preserve">Si vous êtes dans le menu Éditeur, choisissez l’option Ouvrir un fichier et appuyez sur Entrée ou sur un </w:t>
      </w:r>
      <w:r w:rsidR="0022208F" w:rsidRPr="005912DD">
        <w:rPr>
          <w:lang w:val="fr-CA"/>
        </w:rPr>
        <w:t>curseur éclair</w:t>
      </w:r>
      <w:r w:rsidRPr="005912DD">
        <w:rPr>
          <w:lang w:val="fr-CA"/>
        </w:rPr>
        <w:t>.</w:t>
      </w:r>
      <w:r w:rsidR="00431B91" w:rsidRPr="005912DD">
        <w:rPr>
          <w:lang w:val="fr-CA"/>
        </w:rPr>
        <w:t xml:space="preserve"> </w:t>
      </w:r>
      <w:r w:rsidR="00770318" w:rsidRPr="005912DD">
        <w:rPr>
          <w:lang w:val="fr-CA"/>
        </w:rPr>
        <w:t>De manière alternative</w:t>
      </w:r>
      <w:r w:rsidR="00DF7B13" w:rsidRPr="005912DD">
        <w:rPr>
          <w:lang w:val="fr-CA"/>
        </w:rPr>
        <w:t>, entrez la combinaison Ctrl + O, puis choisissez le fichier que vous souhaitez ouvrir</w:t>
      </w:r>
      <w:r w:rsidR="00394C93" w:rsidRPr="005912DD">
        <w:rPr>
          <w:lang w:val="fr-CA"/>
        </w:rPr>
        <w:t xml:space="preserve"> en utilisant les </w:t>
      </w:r>
      <w:r w:rsidR="00E118A8" w:rsidRPr="005912DD">
        <w:rPr>
          <w:lang w:val="fr-CA"/>
        </w:rPr>
        <w:t>touches de façade</w:t>
      </w:r>
      <w:r w:rsidR="00394C93" w:rsidRPr="005912DD">
        <w:rPr>
          <w:lang w:val="fr-CA"/>
        </w:rPr>
        <w:t xml:space="preserve"> Précédent et Suivant.</w:t>
      </w:r>
    </w:p>
    <w:p w14:paraId="13556BBE" w14:textId="4241C16A" w:rsidR="00F418A3" w:rsidRPr="005912DD" w:rsidRDefault="00075EFD" w:rsidP="00B6550A">
      <w:pPr>
        <w:rPr>
          <w:lang w:val="fr-CA"/>
        </w:rPr>
      </w:pPr>
      <w:r w:rsidRPr="005912DD">
        <w:rPr>
          <w:lang w:val="fr-CA"/>
        </w:rPr>
        <w:t xml:space="preserve">Veuillez prendre note que le </w:t>
      </w:r>
      <w:r w:rsidR="00F455B5" w:rsidRPr="005912DD">
        <w:rPr>
          <w:lang w:val="fr-CA"/>
        </w:rPr>
        <w:t>Mantis</w:t>
      </w:r>
      <w:r w:rsidRPr="005912DD">
        <w:rPr>
          <w:lang w:val="fr-CA"/>
        </w:rPr>
        <w:t xml:space="preserve"> peut afficher un message d’erreur lorsqu’un fichier PDF est ouvert. Cela se produit généralement lorsque le fichier contient des images plutôt que du texte.</w:t>
      </w:r>
    </w:p>
    <w:p w14:paraId="04131487" w14:textId="77777777" w:rsidR="00CF2AA6" w:rsidRPr="005912DD" w:rsidRDefault="00CF2AA6" w:rsidP="00CF2AA6">
      <w:pPr>
        <w:pStyle w:val="Titre2"/>
        <w:rPr>
          <w:lang w:val="fr-CA"/>
        </w:rPr>
      </w:pPr>
      <w:bookmarkStart w:id="664" w:name="_Toc101955528"/>
      <w:bookmarkStart w:id="665" w:name="_Toc185599433"/>
      <w:r w:rsidRPr="005912DD">
        <w:rPr>
          <w:lang w:val="fr-CA"/>
        </w:rPr>
        <w:t>Documents récemment sauvegardés</w:t>
      </w:r>
      <w:bookmarkEnd w:id="664"/>
      <w:bookmarkEnd w:id="665"/>
    </w:p>
    <w:p w14:paraId="6B073C8F" w14:textId="77777777" w:rsidR="00CF2AA6" w:rsidRPr="005912DD" w:rsidRDefault="00CF2AA6" w:rsidP="00CF2AA6">
      <w:pPr>
        <w:pStyle w:val="Corpsdetexte"/>
        <w:rPr>
          <w:lang w:val="fr-CA"/>
        </w:rPr>
      </w:pPr>
      <w:r w:rsidRPr="005912DD">
        <w:rPr>
          <w:lang w:val="fr-CA"/>
        </w:rPr>
        <w:t>Vous pouvez ouvrir une liste des dix derniers documents que vous avez enregistrés pour un accès rapide.</w:t>
      </w:r>
    </w:p>
    <w:p w14:paraId="0FAB18A9" w14:textId="441DD106" w:rsidR="00CF2AA6" w:rsidRPr="005912DD" w:rsidRDefault="00CF2AA6" w:rsidP="00CF2AA6">
      <w:pPr>
        <w:pStyle w:val="Corpsdetexte"/>
        <w:rPr>
          <w:lang w:val="fr-CA"/>
        </w:rPr>
      </w:pPr>
      <w:r w:rsidRPr="005912DD">
        <w:rPr>
          <w:lang w:val="fr-CA"/>
        </w:rPr>
        <w:t xml:space="preserve">Pour ouvrir une liste des dix fichiers les plus récents, sélectionnez l’application </w:t>
      </w:r>
      <w:r w:rsidR="00FD26E0" w:rsidRPr="005912DD">
        <w:rPr>
          <w:lang w:val="fr-CA"/>
        </w:rPr>
        <w:t>Éditeur</w:t>
      </w:r>
      <w:r w:rsidRPr="005912DD">
        <w:rPr>
          <w:lang w:val="fr-CA"/>
        </w:rPr>
        <w:t xml:space="preserve"> dans le menu principal. Utilisez les touches de façade Précédent ou Suivant jusqu'à ce que vous atteigniez l’item « Sauvegardé récemment » et appuyez sur Entrée.</w:t>
      </w:r>
    </w:p>
    <w:p w14:paraId="3B993BF9" w14:textId="1B64AF77" w:rsidR="00711D4C" w:rsidRPr="005912DD" w:rsidRDefault="00CF2AA6" w:rsidP="00CF2AA6">
      <w:pPr>
        <w:pStyle w:val="Corpsdetexte"/>
        <w:rPr>
          <w:lang w:val="fr-CA"/>
        </w:rPr>
      </w:pPr>
      <w:r w:rsidRPr="005912DD">
        <w:rPr>
          <w:lang w:val="fr-CA"/>
        </w:rPr>
        <w:lastRenderedPageBreak/>
        <w:t>Vous pouvez faire défiler les dix fichiers les plus récents à l'aide des touches de façade Précédent et Suivant. Appuyez sur Entrée ou sur un curseur éclair pour ouvrir un fichier dans la liste.</w:t>
      </w:r>
    </w:p>
    <w:p w14:paraId="0B3D1320" w14:textId="5ED48E28" w:rsidR="00646BBF" w:rsidRPr="005912DD" w:rsidRDefault="000859FC" w:rsidP="00646BBF">
      <w:pPr>
        <w:pStyle w:val="Titre2"/>
        <w:rPr>
          <w:lang w:val="fr-CA"/>
        </w:rPr>
      </w:pPr>
      <w:bookmarkStart w:id="666" w:name="_Toc185599434"/>
      <w:r w:rsidRPr="005912DD">
        <w:rPr>
          <w:lang w:val="fr-CA"/>
        </w:rPr>
        <w:t>Fermer un fichier</w:t>
      </w:r>
      <w:bookmarkEnd w:id="666"/>
    </w:p>
    <w:p w14:paraId="770F2ECA" w14:textId="07E1E8B0" w:rsidR="003B3874" w:rsidRPr="005912DD" w:rsidRDefault="003B3874" w:rsidP="00646BBF">
      <w:pPr>
        <w:pStyle w:val="Corpsdetexte"/>
        <w:rPr>
          <w:lang w:val="fr-CA"/>
        </w:rPr>
      </w:pPr>
      <w:r w:rsidRPr="005912DD">
        <w:rPr>
          <w:lang w:val="fr-CA"/>
        </w:rPr>
        <w:t xml:space="preserve">Pour fermer un fichier ouvert dans l’Éditeur, </w:t>
      </w:r>
      <w:r w:rsidR="00713501" w:rsidRPr="005912DD">
        <w:rPr>
          <w:lang w:val="fr-CA"/>
        </w:rPr>
        <w:t>appuyez sur la touche Échap. De manière alternative, vous pouvez aussi ouvrir le Menu contextuel avec la combinaison Ctrl + M, puis défile</w:t>
      </w:r>
      <w:r w:rsidR="0042254E" w:rsidRPr="005912DD">
        <w:rPr>
          <w:lang w:val="fr-CA"/>
        </w:rPr>
        <w:t>r</w:t>
      </w:r>
      <w:r w:rsidR="00713501" w:rsidRPr="005912DD">
        <w:rPr>
          <w:lang w:val="fr-CA"/>
        </w:rPr>
        <w:t xml:space="preserve"> </w:t>
      </w:r>
      <w:r w:rsidR="004B7914" w:rsidRPr="005912DD">
        <w:rPr>
          <w:lang w:val="fr-CA"/>
        </w:rPr>
        <w:t xml:space="preserve">vers le menu Fichier et l’activer. Choisissez </w:t>
      </w:r>
      <w:r w:rsidR="00657A21" w:rsidRPr="005912DD">
        <w:rPr>
          <w:lang w:val="fr-CA"/>
        </w:rPr>
        <w:t xml:space="preserve">l’item </w:t>
      </w:r>
      <w:r w:rsidR="004B7914" w:rsidRPr="005912DD">
        <w:rPr>
          <w:lang w:val="fr-CA"/>
        </w:rPr>
        <w:t xml:space="preserve">Fermer </w:t>
      </w:r>
      <w:r w:rsidR="00B855F2" w:rsidRPr="005912DD">
        <w:rPr>
          <w:lang w:val="fr-CA"/>
        </w:rPr>
        <w:t>le</w:t>
      </w:r>
      <w:r w:rsidR="004B7914" w:rsidRPr="005912DD">
        <w:rPr>
          <w:lang w:val="fr-CA"/>
        </w:rPr>
        <w:t xml:space="preserve"> fichier.</w:t>
      </w:r>
    </w:p>
    <w:p w14:paraId="1E387C87" w14:textId="4A536237" w:rsidR="00646BBF" w:rsidRPr="005912DD" w:rsidRDefault="00C82F61" w:rsidP="00646BBF">
      <w:pPr>
        <w:pStyle w:val="Corpsdetexte"/>
        <w:rPr>
          <w:lang w:val="fr-CA"/>
        </w:rPr>
      </w:pPr>
      <w:r w:rsidRPr="005912DD">
        <w:rPr>
          <w:lang w:val="fr-CA"/>
        </w:rPr>
        <w:t xml:space="preserve">Si des changements apportés à votre fichiers n’ont </w:t>
      </w:r>
      <w:r w:rsidR="0037691F" w:rsidRPr="005912DD">
        <w:rPr>
          <w:lang w:val="fr-CA"/>
        </w:rPr>
        <w:t xml:space="preserve">pas été sauvegardés, on vous demandera si vous souhaitez les sauvegarder avant de fermer. </w:t>
      </w:r>
    </w:p>
    <w:p w14:paraId="6D11F47F" w14:textId="13933694" w:rsidR="00896BC2" w:rsidRPr="005912DD" w:rsidRDefault="00896BC2" w:rsidP="00646BBF">
      <w:pPr>
        <w:pStyle w:val="Corpsdetexte"/>
        <w:rPr>
          <w:lang w:val="fr-CA"/>
        </w:rPr>
      </w:pPr>
      <w:r w:rsidRPr="005912DD">
        <w:rPr>
          <w:lang w:val="fr-CA"/>
        </w:rPr>
        <w:t xml:space="preserve">Note : si votre appareil s’éteint avant que vous n’ayez sauvegardé votre document, lorsque vous redémarrerez votre appareil et retournerez dans </w:t>
      </w:r>
      <w:r w:rsidR="007A4DF6" w:rsidRPr="005912DD">
        <w:rPr>
          <w:lang w:val="fr-CA"/>
        </w:rPr>
        <w:t>l’éditeur</w:t>
      </w:r>
      <w:r w:rsidRPr="005912DD">
        <w:rPr>
          <w:lang w:val="fr-CA"/>
        </w:rPr>
        <w:t>, un message vous indiquera que le fichier n’a pas été fermé correctement et vous demandera si vous souhaitez ouvrir le fichier pour le récupérer ou le détruire.</w:t>
      </w:r>
    </w:p>
    <w:p w14:paraId="780E0B13" w14:textId="7BEBA78D" w:rsidR="00646BBF" w:rsidRPr="005912DD" w:rsidRDefault="000859FC" w:rsidP="00646BBF">
      <w:pPr>
        <w:pStyle w:val="Titre2"/>
        <w:rPr>
          <w:lang w:val="fr-CA"/>
        </w:rPr>
      </w:pPr>
      <w:bookmarkStart w:id="667" w:name="_Toc185599435"/>
      <w:r w:rsidRPr="005912DD">
        <w:rPr>
          <w:lang w:val="fr-CA"/>
        </w:rPr>
        <w:t>Sauvegarder un fichier texte</w:t>
      </w:r>
      <w:bookmarkEnd w:id="667"/>
    </w:p>
    <w:p w14:paraId="1A340E42" w14:textId="73492D7F" w:rsidR="00B32EDD" w:rsidRPr="005912DD" w:rsidRDefault="00B32EDD" w:rsidP="00646BBF">
      <w:pPr>
        <w:pStyle w:val="Corpsdetexte"/>
        <w:rPr>
          <w:lang w:val="fr-CA"/>
        </w:rPr>
      </w:pPr>
      <w:r w:rsidRPr="005912DD">
        <w:rPr>
          <w:lang w:val="fr-CA"/>
        </w:rPr>
        <w:t>Il existe deux type</w:t>
      </w:r>
      <w:r w:rsidR="00705169" w:rsidRPr="005912DD">
        <w:rPr>
          <w:lang w:val="fr-CA"/>
        </w:rPr>
        <w:t>s</w:t>
      </w:r>
      <w:r w:rsidRPr="005912DD">
        <w:rPr>
          <w:lang w:val="fr-CA"/>
        </w:rPr>
        <w:t xml:space="preserve"> de sauvegardes dans l’Éditeur : Enregistrer et Enregistrer Sous</w:t>
      </w:r>
      <w:r w:rsidR="002D25DF" w:rsidRPr="005912DD">
        <w:rPr>
          <w:lang w:val="fr-CA"/>
        </w:rPr>
        <w:t>.</w:t>
      </w:r>
    </w:p>
    <w:p w14:paraId="1FC6DA37" w14:textId="60FB0D0E" w:rsidR="00646BBF" w:rsidRPr="005912DD" w:rsidRDefault="002B0BB2" w:rsidP="00646BBF">
      <w:pPr>
        <w:pStyle w:val="Corpsdetexte"/>
        <w:rPr>
          <w:lang w:val="fr-CA"/>
        </w:rPr>
      </w:pPr>
      <w:r w:rsidRPr="005912DD">
        <w:rPr>
          <w:rStyle w:val="lev"/>
          <w:lang w:val="fr-CA"/>
        </w:rPr>
        <w:t xml:space="preserve">Enregistrer </w:t>
      </w:r>
      <w:r w:rsidR="00646BBF" w:rsidRPr="005912DD">
        <w:rPr>
          <w:rStyle w:val="lev"/>
          <w:lang w:val="fr-CA"/>
        </w:rPr>
        <w:t>:</w:t>
      </w:r>
      <w:r w:rsidR="00646BBF" w:rsidRPr="005912DD">
        <w:rPr>
          <w:lang w:val="fr-CA"/>
        </w:rPr>
        <w:t xml:space="preserve"> </w:t>
      </w:r>
      <w:r w:rsidR="00AA18B5" w:rsidRPr="005912DD">
        <w:rPr>
          <w:lang w:val="fr-CA"/>
        </w:rPr>
        <w:t xml:space="preserve">Effectuez </w:t>
      </w:r>
      <w:r w:rsidR="00646BBF" w:rsidRPr="005912DD">
        <w:rPr>
          <w:lang w:val="fr-CA"/>
        </w:rPr>
        <w:t>C</w:t>
      </w:r>
      <w:r w:rsidR="0082011C" w:rsidRPr="005912DD">
        <w:rPr>
          <w:lang w:val="fr-CA"/>
        </w:rPr>
        <w:t>trl</w:t>
      </w:r>
      <w:r w:rsidR="00646BBF" w:rsidRPr="005912DD">
        <w:rPr>
          <w:lang w:val="fr-CA"/>
        </w:rPr>
        <w:t xml:space="preserve"> + S </w:t>
      </w:r>
      <w:r w:rsidR="00AA18B5" w:rsidRPr="005912DD">
        <w:rPr>
          <w:lang w:val="fr-CA"/>
        </w:rPr>
        <w:t xml:space="preserve">pour sauvegarder votre fichier sous un nom déjà existant. </w:t>
      </w:r>
    </w:p>
    <w:p w14:paraId="2AAE24E2" w14:textId="1A30B5AB" w:rsidR="00646BBF" w:rsidRPr="005912DD" w:rsidRDefault="00AA18B5" w:rsidP="00646BBF">
      <w:pPr>
        <w:pStyle w:val="Corpsdetexte"/>
        <w:rPr>
          <w:lang w:val="fr-CA"/>
        </w:rPr>
      </w:pPr>
      <w:r w:rsidRPr="005912DD">
        <w:rPr>
          <w:rStyle w:val="lev"/>
          <w:lang w:val="fr-CA"/>
        </w:rPr>
        <w:t>Enregistrer sous :</w:t>
      </w:r>
      <w:r w:rsidRPr="005912DD">
        <w:rPr>
          <w:lang w:val="fr-CA"/>
        </w:rPr>
        <w:t xml:space="preserve"> Effectuez </w:t>
      </w:r>
      <w:r w:rsidR="00646BBF" w:rsidRPr="005912DD">
        <w:rPr>
          <w:lang w:val="fr-CA"/>
        </w:rPr>
        <w:t xml:space="preserve">Ctrl + </w:t>
      </w:r>
      <w:r w:rsidR="00C74CCD" w:rsidRPr="005912DD">
        <w:rPr>
          <w:lang w:val="fr-CA"/>
        </w:rPr>
        <w:t>M</w:t>
      </w:r>
      <w:r w:rsidR="0082011C" w:rsidRPr="005912DD">
        <w:rPr>
          <w:lang w:val="fr-CA"/>
        </w:rPr>
        <w:t>aj</w:t>
      </w:r>
      <w:r w:rsidR="00C74CCD" w:rsidRPr="005912DD">
        <w:rPr>
          <w:lang w:val="fr-CA"/>
        </w:rPr>
        <w:t xml:space="preserve"> </w:t>
      </w:r>
      <w:r w:rsidR="00646BBF" w:rsidRPr="005912DD">
        <w:rPr>
          <w:lang w:val="fr-CA"/>
        </w:rPr>
        <w:t xml:space="preserve">+ S </w:t>
      </w:r>
      <w:r w:rsidRPr="005912DD">
        <w:rPr>
          <w:lang w:val="fr-CA"/>
        </w:rPr>
        <w:t xml:space="preserve">pour enregistrer une copie de votre fichier </w:t>
      </w:r>
      <w:r w:rsidR="00EE2A0F" w:rsidRPr="005912DD">
        <w:rPr>
          <w:lang w:val="fr-CA"/>
        </w:rPr>
        <w:t>sous un nouveau nom et en changer l’emplacement.</w:t>
      </w:r>
    </w:p>
    <w:p w14:paraId="42E6EB3F" w14:textId="30DCB67A" w:rsidR="00007945" w:rsidRPr="005912DD" w:rsidRDefault="00007945" w:rsidP="00646BBF">
      <w:pPr>
        <w:pStyle w:val="Corpsdetexte"/>
        <w:rPr>
          <w:lang w:val="fr-CA"/>
        </w:rPr>
      </w:pPr>
      <w:r w:rsidRPr="005912DD">
        <w:rPr>
          <w:lang w:val="fr-CA"/>
        </w:rPr>
        <w:t xml:space="preserve">Si votre fichier n’a jamais été sauvegardé, </w:t>
      </w:r>
      <w:r w:rsidR="001936A3" w:rsidRPr="005912DD">
        <w:rPr>
          <w:lang w:val="fr-CA"/>
        </w:rPr>
        <w:t xml:space="preserve">l’Éditeur vous demandera de lui attribuer un nom, peu importe la méthode de sauvegarde que vous choisirez. </w:t>
      </w:r>
    </w:p>
    <w:p w14:paraId="1E512915" w14:textId="327079EC" w:rsidR="009279BA" w:rsidRPr="005912DD" w:rsidRDefault="009279BA" w:rsidP="009279BA">
      <w:pPr>
        <w:pStyle w:val="Corpsdetexte"/>
        <w:rPr>
          <w:lang w:val="fr-CA"/>
        </w:rPr>
      </w:pPr>
      <w:r w:rsidRPr="005912DD">
        <w:rPr>
          <w:lang w:val="fr-CA"/>
        </w:rPr>
        <w:t xml:space="preserve">Veuillez noter </w:t>
      </w:r>
      <w:r w:rsidR="00ED0C4F" w:rsidRPr="005912DD">
        <w:rPr>
          <w:lang w:val="fr-CA"/>
        </w:rPr>
        <w:t>que si vous ouvrez un fichier sous une extension autre que .txt, l'appareil affichera un message vous demandant si vous souhaitez conserver le fichier original en plus du fichier .txt qui sera enregistré.</w:t>
      </w:r>
    </w:p>
    <w:p w14:paraId="5540A0A9" w14:textId="13815D7F" w:rsidR="00646BBF" w:rsidRPr="005912DD" w:rsidRDefault="00D55B50" w:rsidP="00646BBF">
      <w:pPr>
        <w:pStyle w:val="Titre2"/>
        <w:rPr>
          <w:lang w:val="fr-CA"/>
        </w:rPr>
      </w:pPr>
      <w:bookmarkStart w:id="668" w:name="_Toc185599436"/>
      <w:r w:rsidRPr="005912DD">
        <w:rPr>
          <w:lang w:val="fr-CA"/>
        </w:rPr>
        <w:t>Défilement automatique dans un texte écrit dans l’Éditeur</w:t>
      </w:r>
      <w:bookmarkEnd w:id="668"/>
    </w:p>
    <w:p w14:paraId="68840625" w14:textId="3A3BD79F" w:rsidR="006D64AD" w:rsidRPr="005912DD" w:rsidRDefault="006D64AD" w:rsidP="00646BBF">
      <w:pPr>
        <w:pStyle w:val="Corpsdetexte"/>
        <w:rPr>
          <w:lang w:val="fr-CA"/>
        </w:rPr>
      </w:pPr>
      <w:r w:rsidRPr="005912DD">
        <w:rPr>
          <w:lang w:val="fr-CA"/>
        </w:rPr>
        <w:t xml:space="preserve">L’application Éditeur présente une fonctionnalité de défilement automatique qui permet de </w:t>
      </w:r>
      <w:r w:rsidR="0082011C" w:rsidRPr="005912DD">
        <w:rPr>
          <w:lang w:val="fr-CA"/>
        </w:rPr>
        <w:t xml:space="preserve">faire </w:t>
      </w:r>
      <w:r w:rsidR="00CF39AB" w:rsidRPr="005912DD">
        <w:rPr>
          <w:lang w:val="fr-CA"/>
        </w:rPr>
        <w:t>dé</w:t>
      </w:r>
      <w:r w:rsidR="005B59BD" w:rsidRPr="005912DD">
        <w:rPr>
          <w:lang w:val="fr-CA"/>
        </w:rPr>
        <w:t>filer</w:t>
      </w:r>
      <w:r w:rsidR="00CF39AB" w:rsidRPr="005912DD">
        <w:rPr>
          <w:lang w:val="fr-CA"/>
        </w:rPr>
        <w:t xml:space="preserve"> un texte écrit </w:t>
      </w:r>
      <w:r w:rsidR="00650CAE" w:rsidRPr="005912DD">
        <w:rPr>
          <w:lang w:val="fr-CA"/>
        </w:rPr>
        <w:t xml:space="preserve">sur l’afficheur </w:t>
      </w:r>
      <w:r w:rsidR="0075178D" w:rsidRPr="005912DD">
        <w:rPr>
          <w:lang w:val="fr-CA"/>
        </w:rPr>
        <w:t>b</w:t>
      </w:r>
      <w:r w:rsidR="00650CAE" w:rsidRPr="005912DD">
        <w:rPr>
          <w:lang w:val="fr-CA"/>
        </w:rPr>
        <w:t>raille.</w:t>
      </w:r>
    </w:p>
    <w:p w14:paraId="444814CB" w14:textId="444D8A32" w:rsidR="00650CAE" w:rsidRPr="005912DD" w:rsidRDefault="00650CAE" w:rsidP="00646BBF">
      <w:pPr>
        <w:pStyle w:val="Corpsdetexte"/>
        <w:rPr>
          <w:lang w:val="fr-CA"/>
        </w:rPr>
      </w:pPr>
      <w:r w:rsidRPr="005912DD">
        <w:rPr>
          <w:lang w:val="fr-CA"/>
        </w:rPr>
        <w:t xml:space="preserve">Pour démarrer le défilement automatique, entrez la combinaison Alt + G. </w:t>
      </w:r>
    </w:p>
    <w:p w14:paraId="799BC73D" w14:textId="34256F8C" w:rsidR="00650CAE" w:rsidRPr="005912DD" w:rsidRDefault="00650CAE" w:rsidP="00646BBF">
      <w:pPr>
        <w:pStyle w:val="Corpsdetexte"/>
        <w:rPr>
          <w:lang w:val="fr-CA"/>
        </w:rPr>
      </w:pPr>
      <w:r w:rsidRPr="005912DD">
        <w:rPr>
          <w:lang w:val="fr-CA"/>
        </w:rPr>
        <w:t>Pour arrêter le défilement automatique, appuyez sur une touche quelconque.</w:t>
      </w:r>
    </w:p>
    <w:p w14:paraId="1DF6D19C" w14:textId="5377AEFC" w:rsidR="00646BBF" w:rsidRPr="005912DD" w:rsidRDefault="003F0A37" w:rsidP="00646BBF">
      <w:pPr>
        <w:pStyle w:val="Titre3"/>
        <w:rPr>
          <w:lang w:val="fr-CA"/>
        </w:rPr>
      </w:pPr>
      <w:bookmarkStart w:id="669" w:name="_Toc185599437"/>
      <w:r w:rsidRPr="005912DD">
        <w:rPr>
          <w:lang w:val="fr-CA"/>
        </w:rPr>
        <w:t xml:space="preserve">Modifier la </w:t>
      </w:r>
      <w:r w:rsidR="00FC3AE1" w:rsidRPr="005912DD">
        <w:rPr>
          <w:lang w:val="fr-CA"/>
        </w:rPr>
        <w:t>v</w:t>
      </w:r>
      <w:r w:rsidRPr="005912DD">
        <w:rPr>
          <w:lang w:val="fr-CA"/>
        </w:rPr>
        <w:t>itesse de défilement automatique</w:t>
      </w:r>
      <w:bookmarkEnd w:id="669"/>
      <w:r w:rsidRPr="005912DD">
        <w:rPr>
          <w:lang w:val="fr-CA"/>
        </w:rPr>
        <w:t xml:space="preserve"> </w:t>
      </w:r>
    </w:p>
    <w:p w14:paraId="414BB834" w14:textId="5C7222D4" w:rsidR="00FC3AE1" w:rsidRPr="005912DD" w:rsidRDefault="00FC3AE1" w:rsidP="00646BBF">
      <w:pPr>
        <w:pStyle w:val="Corpsdetexte"/>
        <w:rPr>
          <w:lang w:val="fr-CA"/>
        </w:rPr>
      </w:pPr>
      <w:r w:rsidRPr="005912DD">
        <w:rPr>
          <w:lang w:val="fr-CA"/>
        </w:rPr>
        <w:t>Vous pouvez ajuster la vitesse de défilement automatique lorsque vous navigue</w:t>
      </w:r>
      <w:r w:rsidR="001145F8" w:rsidRPr="005912DD">
        <w:rPr>
          <w:lang w:val="fr-CA"/>
        </w:rPr>
        <w:t>z</w:t>
      </w:r>
      <w:r w:rsidRPr="005912DD">
        <w:rPr>
          <w:lang w:val="fr-CA"/>
        </w:rPr>
        <w:t xml:space="preserve"> dans un fichier.</w:t>
      </w:r>
    </w:p>
    <w:p w14:paraId="20D4068B" w14:textId="1A5E9DAE" w:rsidR="00646BBF" w:rsidRPr="005912DD" w:rsidRDefault="001B4045" w:rsidP="00646BBF">
      <w:pPr>
        <w:pStyle w:val="Corpsdetexte"/>
        <w:rPr>
          <w:lang w:val="fr-CA"/>
        </w:rPr>
      </w:pPr>
      <w:r w:rsidRPr="005912DD">
        <w:rPr>
          <w:lang w:val="fr-CA"/>
        </w:rPr>
        <w:t xml:space="preserve">Pour ralentir </w:t>
      </w:r>
      <w:r w:rsidR="00C77B39" w:rsidRPr="005912DD">
        <w:rPr>
          <w:lang w:val="fr-CA"/>
        </w:rPr>
        <w:t>le</w:t>
      </w:r>
      <w:r w:rsidRPr="005912DD">
        <w:rPr>
          <w:lang w:val="fr-CA"/>
        </w:rPr>
        <w:t xml:space="preserve"> défilement automatique, entrez la combinaison Ctrl + -</w:t>
      </w:r>
      <w:r w:rsidR="00C77B39" w:rsidRPr="005912DD">
        <w:rPr>
          <w:lang w:val="fr-CA"/>
        </w:rPr>
        <w:t>.</w:t>
      </w:r>
    </w:p>
    <w:p w14:paraId="4343A9B7" w14:textId="544A0261" w:rsidR="00C77B39" w:rsidRPr="005912DD" w:rsidRDefault="00C77B39" w:rsidP="00C77B39">
      <w:pPr>
        <w:pStyle w:val="Corpsdetexte"/>
        <w:rPr>
          <w:lang w:val="fr-CA"/>
        </w:rPr>
      </w:pPr>
      <w:r w:rsidRPr="005912DD">
        <w:rPr>
          <w:lang w:val="fr-CA"/>
        </w:rPr>
        <w:t>Pour accélérer le défilement automatique, entrez la combinaison Ctrl + =.</w:t>
      </w:r>
    </w:p>
    <w:p w14:paraId="42FF7FF1" w14:textId="06890F21" w:rsidR="00646BBF" w:rsidRPr="005912DD" w:rsidRDefault="00C53794" w:rsidP="00646BBF">
      <w:pPr>
        <w:pStyle w:val="Titre2"/>
        <w:rPr>
          <w:lang w:val="fr-CA"/>
        </w:rPr>
      </w:pPr>
      <w:bookmarkStart w:id="670" w:name="_Toc185599438"/>
      <w:r w:rsidRPr="005912DD">
        <w:rPr>
          <w:lang w:val="fr-CA"/>
        </w:rPr>
        <w:lastRenderedPageBreak/>
        <w:t>Rechercher</w:t>
      </w:r>
      <w:r w:rsidR="000B540B" w:rsidRPr="005912DD">
        <w:rPr>
          <w:lang w:val="fr-CA"/>
        </w:rPr>
        <w:t xml:space="preserve"> du texte dans un fichier</w:t>
      </w:r>
      <w:bookmarkEnd w:id="670"/>
      <w:r w:rsidR="000B540B" w:rsidRPr="005912DD">
        <w:rPr>
          <w:lang w:val="fr-CA"/>
        </w:rPr>
        <w:t xml:space="preserve"> </w:t>
      </w:r>
    </w:p>
    <w:p w14:paraId="259B714C" w14:textId="1D3ED2D3" w:rsidR="0021797F" w:rsidRPr="005912DD" w:rsidRDefault="0021797F" w:rsidP="00646BBF">
      <w:pPr>
        <w:pStyle w:val="Corpsdetexte"/>
        <w:rPr>
          <w:lang w:val="fr-CA"/>
        </w:rPr>
      </w:pPr>
      <w:r w:rsidRPr="005912DD">
        <w:rPr>
          <w:lang w:val="fr-CA"/>
        </w:rPr>
        <w:t xml:space="preserve">Pour </w:t>
      </w:r>
      <w:r w:rsidR="00C53794" w:rsidRPr="005912DD">
        <w:rPr>
          <w:lang w:val="fr-CA"/>
        </w:rPr>
        <w:t>rechercher</w:t>
      </w:r>
      <w:r w:rsidRPr="005912DD">
        <w:rPr>
          <w:lang w:val="fr-CA"/>
        </w:rPr>
        <w:t xml:space="preserve"> du texte dans un fichier, entrez la combinaison Ctrl + F. </w:t>
      </w:r>
      <w:r w:rsidR="00E64532" w:rsidRPr="005912DD">
        <w:rPr>
          <w:lang w:val="fr-CA"/>
        </w:rPr>
        <w:t xml:space="preserve">Entrez vos mots clés pour la recherche dans le champ vide. </w:t>
      </w:r>
      <w:r w:rsidR="000A7C1C" w:rsidRPr="005912DD">
        <w:rPr>
          <w:lang w:val="fr-CA"/>
        </w:rPr>
        <w:t xml:space="preserve">Votre curseur se placera au premier emplacement où le texte recherché sera trouvé. </w:t>
      </w:r>
    </w:p>
    <w:p w14:paraId="5EDC26C0" w14:textId="58F30CE1" w:rsidR="00646BBF" w:rsidRPr="005912DD" w:rsidRDefault="001045B9" w:rsidP="00646BBF">
      <w:pPr>
        <w:pStyle w:val="Corpsdetexte"/>
        <w:rPr>
          <w:lang w:val="fr-CA"/>
        </w:rPr>
      </w:pPr>
      <w:r w:rsidRPr="005912DD">
        <w:rPr>
          <w:lang w:val="fr-CA"/>
        </w:rPr>
        <w:t>Appuyez sur F3 pour trouver des instances additionnelles du mot ou des mots recherché(s).</w:t>
      </w:r>
    </w:p>
    <w:p w14:paraId="3EC78AA9" w14:textId="589A2FEB" w:rsidR="00646BBF" w:rsidRPr="005912DD" w:rsidRDefault="003157FD" w:rsidP="00646BBF">
      <w:pPr>
        <w:pStyle w:val="Corpsdetexte"/>
        <w:rPr>
          <w:lang w:val="fr-CA"/>
        </w:rPr>
      </w:pPr>
      <w:r w:rsidRPr="005912DD">
        <w:rPr>
          <w:lang w:val="fr-CA"/>
        </w:rPr>
        <w:t xml:space="preserve">Entrez la combinaison </w:t>
      </w:r>
      <w:r w:rsidR="00C53794" w:rsidRPr="005912DD">
        <w:rPr>
          <w:lang w:val="fr-CA"/>
        </w:rPr>
        <w:t>Maj</w:t>
      </w:r>
      <w:r w:rsidRPr="005912DD">
        <w:rPr>
          <w:lang w:val="fr-CA"/>
        </w:rPr>
        <w:t xml:space="preserve"> + F3 pour trouver </w:t>
      </w:r>
      <w:r w:rsidR="000B75F9" w:rsidRPr="005912DD">
        <w:rPr>
          <w:lang w:val="fr-CA"/>
        </w:rPr>
        <w:t xml:space="preserve">les </w:t>
      </w:r>
      <w:r w:rsidRPr="005912DD">
        <w:rPr>
          <w:lang w:val="fr-CA"/>
        </w:rPr>
        <w:t>instance</w:t>
      </w:r>
      <w:r w:rsidR="000B75F9" w:rsidRPr="005912DD">
        <w:rPr>
          <w:lang w:val="fr-CA"/>
        </w:rPr>
        <w:t>s précédentes</w:t>
      </w:r>
      <w:r w:rsidRPr="005912DD">
        <w:rPr>
          <w:lang w:val="fr-CA"/>
        </w:rPr>
        <w:t xml:space="preserve"> du mot ou des mots recherché(s) dans le fichier.</w:t>
      </w:r>
    </w:p>
    <w:p w14:paraId="35B39103" w14:textId="07599601" w:rsidR="00646BBF" w:rsidRPr="005912DD" w:rsidRDefault="008B3C12" w:rsidP="00646BBF">
      <w:pPr>
        <w:pStyle w:val="Titre3"/>
        <w:rPr>
          <w:lang w:val="fr-CA"/>
        </w:rPr>
      </w:pPr>
      <w:bookmarkStart w:id="671" w:name="_Toc185599439"/>
      <w:r w:rsidRPr="005912DD">
        <w:rPr>
          <w:lang w:val="fr-CA"/>
        </w:rPr>
        <w:t>Rechercher</w:t>
      </w:r>
      <w:r w:rsidR="00FC309A" w:rsidRPr="005912DD">
        <w:rPr>
          <w:lang w:val="fr-CA"/>
        </w:rPr>
        <w:t xml:space="preserve"> et remplacer du texte</w:t>
      </w:r>
      <w:bookmarkEnd w:id="671"/>
    </w:p>
    <w:p w14:paraId="44CEE639" w14:textId="56D3B381" w:rsidR="00646BBF" w:rsidRPr="005912DD" w:rsidRDefault="005D715E" w:rsidP="00646BBF">
      <w:pPr>
        <w:pStyle w:val="Corpsdetexte"/>
        <w:rPr>
          <w:lang w:val="fr-CA"/>
        </w:rPr>
      </w:pPr>
      <w:r w:rsidRPr="005912DD">
        <w:rPr>
          <w:lang w:val="fr-CA"/>
        </w:rPr>
        <w:t xml:space="preserve">Pour </w:t>
      </w:r>
      <w:r w:rsidR="00E33500" w:rsidRPr="005912DD">
        <w:rPr>
          <w:lang w:val="fr-CA"/>
        </w:rPr>
        <w:t>rechercher</w:t>
      </w:r>
      <w:r w:rsidRPr="005912DD">
        <w:rPr>
          <w:lang w:val="fr-CA"/>
        </w:rPr>
        <w:t xml:space="preserve"> et remplacer du texte : </w:t>
      </w:r>
    </w:p>
    <w:p w14:paraId="5062F325" w14:textId="4731F17E" w:rsidR="00646BBF" w:rsidRPr="005912DD" w:rsidRDefault="00466360" w:rsidP="007F5DCF">
      <w:pPr>
        <w:pStyle w:val="Corpsdetexte"/>
        <w:numPr>
          <w:ilvl w:val="0"/>
          <w:numId w:val="36"/>
        </w:numPr>
        <w:rPr>
          <w:lang w:val="fr-CA"/>
        </w:rPr>
      </w:pPr>
      <w:r w:rsidRPr="005912DD">
        <w:rPr>
          <w:lang w:val="fr-CA"/>
        </w:rPr>
        <w:t xml:space="preserve">Entrez la combinaison </w:t>
      </w:r>
      <w:r w:rsidR="00646BBF" w:rsidRPr="005912DD">
        <w:rPr>
          <w:lang w:val="fr-CA"/>
        </w:rPr>
        <w:t xml:space="preserve">Ctrl + H. </w:t>
      </w:r>
    </w:p>
    <w:p w14:paraId="7F16B57E" w14:textId="3D93B799" w:rsidR="00646BBF" w:rsidRPr="005912DD" w:rsidRDefault="00466360" w:rsidP="007F5DCF">
      <w:pPr>
        <w:pStyle w:val="Corpsdetexte"/>
        <w:numPr>
          <w:ilvl w:val="0"/>
          <w:numId w:val="36"/>
        </w:numPr>
        <w:rPr>
          <w:lang w:val="fr-CA"/>
        </w:rPr>
      </w:pPr>
      <w:r w:rsidRPr="005912DD">
        <w:rPr>
          <w:lang w:val="fr-CA"/>
        </w:rPr>
        <w:t xml:space="preserve">Entrez le texte à remplacer dans le premier champ </w:t>
      </w:r>
      <w:r w:rsidR="00F04D7D" w:rsidRPr="005912DD">
        <w:rPr>
          <w:lang w:val="fr-CA"/>
        </w:rPr>
        <w:t xml:space="preserve">vide. </w:t>
      </w:r>
      <w:bookmarkStart w:id="672" w:name="_Hlk37858074"/>
    </w:p>
    <w:p w14:paraId="253DA7EC" w14:textId="66F7427E" w:rsidR="00646BBF" w:rsidRPr="005912DD" w:rsidRDefault="00F04D7D" w:rsidP="007F5DCF">
      <w:pPr>
        <w:pStyle w:val="Corpsdetexte"/>
        <w:numPr>
          <w:ilvl w:val="0"/>
          <w:numId w:val="36"/>
        </w:numPr>
        <w:rPr>
          <w:lang w:val="fr-CA"/>
        </w:rPr>
      </w:pPr>
      <w:r w:rsidRPr="005912DD">
        <w:rPr>
          <w:lang w:val="fr-CA"/>
        </w:rPr>
        <w:t>Entrez le texte de remplacement dans le second champ vide.</w:t>
      </w:r>
    </w:p>
    <w:p w14:paraId="495FDA08" w14:textId="52DBD98F" w:rsidR="00646BBF" w:rsidRPr="005912DD" w:rsidRDefault="00F04D7D" w:rsidP="007F5DCF">
      <w:pPr>
        <w:pStyle w:val="Corpsdetexte"/>
        <w:numPr>
          <w:ilvl w:val="0"/>
          <w:numId w:val="36"/>
        </w:numPr>
        <w:rPr>
          <w:lang w:val="fr-CA"/>
        </w:rPr>
      </w:pPr>
      <w:r w:rsidRPr="005912DD">
        <w:rPr>
          <w:lang w:val="fr-CA"/>
        </w:rPr>
        <w:t>Appuyez sur l</w:t>
      </w:r>
      <w:r w:rsidR="008B0517" w:rsidRPr="005912DD">
        <w:rPr>
          <w:lang w:val="fr-CA"/>
        </w:rPr>
        <w:t>a</w:t>
      </w:r>
      <w:r w:rsidRPr="005912DD">
        <w:rPr>
          <w:lang w:val="fr-CA"/>
        </w:rPr>
        <w:t xml:space="preserve"> </w:t>
      </w:r>
      <w:r w:rsidR="008B0517" w:rsidRPr="005912DD">
        <w:rPr>
          <w:lang w:val="fr-CA"/>
        </w:rPr>
        <w:t>touche</w:t>
      </w:r>
      <w:r w:rsidRPr="005912DD">
        <w:rPr>
          <w:lang w:val="fr-CA"/>
        </w:rPr>
        <w:t xml:space="preserve"> Suivant pour trouver la prochaine </w:t>
      </w:r>
      <w:r w:rsidR="00BD5E94" w:rsidRPr="005912DD">
        <w:rPr>
          <w:lang w:val="fr-CA"/>
        </w:rPr>
        <w:t xml:space="preserve">instance du mot. </w:t>
      </w:r>
    </w:p>
    <w:p w14:paraId="7D3C41D0" w14:textId="560BD43D" w:rsidR="00646BBF" w:rsidRPr="005912DD" w:rsidRDefault="00BD5E94" w:rsidP="007F5DCF">
      <w:pPr>
        <w:pStyle w:val="Corpsdetexte"/>
        <w:numPr>
          <w:ilvl w:val="0"/>
          <w:numId w:val="36"/>
        </w:numPr>
        <w:rPr>
          <w:lang w:val="fr-CA"/>
        </w:rPr>
      </w:pPr>
      <w:r w:rsidRPr="005912DD">
        <w:rPr>
          <w:lang w:val="fr-CA"/>
        </w:rPr>
        <w:t>Appuyez sur la fl</w:t>
      </w:r>
      <w:r w:rsidR="008B0517" w:rsidRPr="005912DD">
        <w:rPr>
          <w:lang w:val="fr-CA"/>
        </w:rPr>
        <w:t>è</w:t>
      </w:r>
      <w:r w:rsidRPr="005912DD">
        <w:rPr>
          <w:lang w:val="fr-CA"/>
        </w:rPr>
        <w:t xml:space="preserve">che du bas ou sur </w:t>
      </w:r>
      <w:r w:rsidR="008B0517" w:rsidRPr="005912DD">
        <w:rPr>
          <w:lang w:val="fr-CA"/>
        </w:rPr>
        <w:t>la touche Suivant pour t</w:t>
      </w:r>
      <w:r w:rsidR="00940A8F" w:rsidRPr="005912DD">
        <w:rPr>
          <w:lang w:val="fr-CA"/>
        </w:rPr>
        <w:t xml:space="preserve">out remplacer. </w:t>
      </w:r>
    </w:p>
    <w:p w14:paraId="0BB5D1C2" w14:textId="1EDA05E6" w:rsidR="00646BBF" w:rsidRPr="005912DD" w:rsidRDefault="0005779E" w:rsidP="00646BBF">
      <w:pPr>
        <w:pStyle w:val="Titre2"/>
        <w:rPr>
          <w:lang w:val="fr-CA"/>
        </w:rPr>
      </w:pPr>
      <w:bookmarkStart w:id="673" w:name="_Toc185599440"/>
      <w:bookmarkStart w:id="674" w:name="_Refd18e1554"/>
      <w:bookmarkStart w:id="675" w:name="_Tocd18e1554"/>
      <w:bookmarkEnd w:id="672"/>
      <w:r w:rsidRPr="005912DD">
        <w:rPr>
          <w:lang w:val="fr-CA"/>
        </w:rPr>
        <w:t>Couper, copier et coller du texte</w:t>
      </w:r>
      <w:bookmarkEnd w:id="673"/>
      <w:r w:rsidRPr="005912DD">
        <w:rPr>
          <w:lang w:val="fr-CA"/>
        </w:rPr>
        <w:t xml:space="preserve"> </w:t>
      </w:r>
      <w:bookmarkEnd w:id="674"/>
      <w:bookmarkEnd w:id="675"/>
    </w:p>
    <w:p w14:paraId="6C5704B8" w14:textId="77777777" w:rsidR="00BF0305" w:rsidRPr="005912DD" w:rsidRDefault="003C20BC" w:rsidP="00646BBF">
      <w:pPr>
        <w:pStyle w:val="Corpsdetexte"/>
        <w:rPr>
          <w:lang w:val="fr-CA"/>
        </w:rPr>
      </w:pPr>
      <w:r w:rsidRPr="005912DD">
        <w:rPr>
          <w:lang w:val="fr-CA"/>
        </w:rPr>
        <w:t xml:space="preserve">L’Éditeur vous permet de </w:t>
      </w:r>
      <w:r w:rsidR="00D169B9" w:rsidRPr="005912DD">
        <w:rPr>
          <w:lang w:val="fr-CA"/>
        </w:rPr>
        <w:t>couper, copier et coller du texte de manière similaire à un programme d’ordinateur.</w:t>
      </w:r>
      <w:r w:rsidR="00BF0305" w:rsidRPr="005912DD">
        <w:rPr>
          <w:lang w:val="fr-CA"/>
        </w:rPr>
        <w:t xml:space="preserve"> </w:t>
      </w:r>
    </w:p>
    <w:p w14:paraId="7154A964" w14:textId="2F5DA0E7" w:rsidR="003C20BC" w:rsidRPr="005912DD" w:rsidRDefault="00BF0305" w:rsidP="00646BBF">
      <w:pPr>
        <w:pStyle w:val="Corpsdetexte"/>
        <w:rPr>
          <w:lang w:val="fr-CA"/>
        </w:rPr>
      </w:pPr>
      <w:r w:rsidRPr="005912DD">
        <w:rPr>
          <w:lang w:val="fr-CA"/>
        </w:rPr>
        <w:t xml:space="preserve">Pour sélectionner le texte, positionnez votre curseur devant le premier caractère </w:t>
      </w:r>
      <w:r w:rsidR="00A173FA" w:rsidRPr="005912DD">
        <w:rPr>
          <w:lang w:val="fr-CA"/>
        </w:rPr>
        <w:t xml:space="preserve">en utilisant un </w:t>
      </w:r>
      <w:r w:rsidR="0022208F" w:rsidRPr="005912DD">
        <w:rPr>
          <w:lang w:val="fr-CA"/>
        </w:rPr>
        <w:t>curseur éclair</w:t>
      </w:r>
      <w:r w:rsidR="00A173FA" w:rsidRPr="005912DD">
        <w:rPr>
          <w:lang w:val="fr-CA"/>
        </w:rPr>
        <w:t>, puis appuyez sur F8.</w:t>
      </w:r>
    </w:p>
    <w:p w14:paraId="392B49A7" w14:textId="440A6197" w:rsidR="00646BBF" w:rsidRPr="005912DD" w:rsidRDefault="00160676" w:rsidP="00646BBF">
      <w:pPr>
        <w:pStyle w:val="Corpsdetexte"/>
        <w:rPr>
          <w:lang w:val="fr-CA"/>
        </w:rPr>
      </w:pPr>
      <w:r w:rsidRPr="005912DD">
        <w:rPr>
          <w:lang w:val="fr-CA"/>
        </w:rPr>
        <w:t>De manière alternative, vous pouvez sélectionner du texte à partir du menu contextuel :</w:t>
      </w:r>
    </w:p>
    <w:p w14:paraId="4CB55732" w14:textId="301DB702" w:rsidR="00646BBF" w:rsidRPr="005912DD" w:rsidRDefault="00604CFD" w:rsidP="002A2C1A">
      <w:pPr>
        <w:pStyle w:val="Corpsdetexte"/>
        <w:numPr>
          <w:ilvl w:val="0"/>
          <w:numId w:val="10"/>
        </w:numPr>
        <w:rPr>
          <w:lang w:val="fr-CA"/>
        </w:rPr>
      </w:pPr>
      <w:r w:rsidRPr="005912DD">
        <w:rPr>
          <w:lang w:val="fr-CA"/>
        </w:rPr>
        <w:t>Ouvr</w:t>
      </w:r>
      <w:r w:rsidR="006B07B6" w:rsidRPr="005912DD">
        <w:rPr>
          <w:lang w:val="fr-CA"/>
        </w:rPr>
        <w:t>ez</w:t>
      </w:r>
      <w:r w:rsidRPr="005912DD">
        <w:rPr>
          <w:lang w:val="fr-CA"/>
        </w:rPr>
        <w:t xml:space="preserve"> le menu contextuel avec</w:t>
      </w:r>
      <w:r w:rsidR="00646BBF" w:rsidRPr="005912DD">
        <w:rPr>
          <w:lang w:val="fr-CA"/>
        </w:rPr>
        <w:t xml:space="preserve"> Ctrl + M. </w:t>
      </w:r>
    </w:p>
    <w:p w14:paraId="63DEF699" w14:textId="514C42DB" w:rsidR="00646BBF" w:rsidRPr="005912DD" w:rsidRDefault="00604CFD" w:rsidP="002A2C1A">
      <w:pPr>
        <w:pStyle w:val="Corpsdetexte"/>
        <w:numPr>
          <w:ilvl w:val="0"/>
          <w:numId w:val="10"/>
        </w:numPr>
        <w:rPr>
          <w:lang w:val="fr-CA"/>
        </w:rPr>
      </w:pPr>
      <w:r w:rsidRPr="005912DD">
        <w:rPr>
          <w:lang w:val="fr-CA"/>
        </w:rPr>
        <w:t>Défile</w:t>
      </w:r>
      <w:r w:rsidR="006B07B6" w:rsidRPr="005912DD">
        <w:rPr>
          <w:lang w:val="fr-CA"/>
        </w:rPr>
        <w:t>z</w:t>
      </w:r>
      <w:r w:rsidRPr="005912DD">
        <w:rPr>
          <w:lang w:val="fr-CA"/>
        </w:rPr>
        <w:t xml:space="preserve"> vers</w:t>
      </w:r>
      <w:r w:rsidR="00646BBF" w:rsidRPr="005912DD">
        <w:rPr>
          <w:lang w:val="fr-CA"/>
        </w:rPr>
        <w:t xml:space="preserve"> </w:t>
      </w:r>
      <w:r w:rsidRPr="005912DD">
        <w:rPr>
          <w:lang w:val="fr-CA"/>
        </w:rPr>
        <w:t xml:space="preserve">l’option </w:t>
      </w:r>
      <w:r w:rsidR="00E33500" w:rsidRPr="005912DD">
        <w:rPr>
          <w:lang w:val="fr-CA"/>
        </w:rPr>
        <w:t>Édition</w:t>
      </w:r>
      <w:r w:rsidR="00646BBF" w:rsidRPr="005912DD">
        <w:rPr>
          <w:lang w:val="fr-CA"/>
        </w:rPr>
        <w:t>.</w:t>
      </w:r>
    </w:p>
    <w:p w14:paraId="7BA738D3" w14:textId="32B28D52" w:rsidR="00646BBF" w:rsidRPr="005912DD" w:rsidRDefault="00604CFD" w:rsidP="002A2C1A">
      <w:pPr>
        <w:pStyle w:val="Corpsdetexte"/>
        <w:numPr>
          <w:ilvl w:val="0"/>
          <w:numId w:val="10"/>
        </w:numPr>
        <w:rPr>
          <w:lang w:val="fr-CA"/>
        </w:rPr>
      </w:pPr>
      <w:r w:rsidRPr="005912DD">
        <w:rPr>
          <w:lang w:val="fr-CA"/>
        </w:rPr>
        <w:t>Appuye</w:t>
      </w:r>
      <w:r w:rsidR="006B07B6" w:rsidRPr="005912DD">
        <w:rPr>
          <w:lang w:val="fr-CA"/>
        </w:rPr>
        <w:t>z</w:t>
      </w:r>
      <w:r w:rsidRPr="005912DD">
        <w:rPr>
          <w:lang w:val="fr-CA"/>
        </w:rPr>
        <w:t xml:space="preserve"> sur Entrée ou sur un </w:t>
      </w:r>
      <w:r w:rsidR="0022208F" w:rsidRPr="005912DD">
        <w:rPr>
          <w:lang w:val="fr-CA"/>
        </w:rPr>
        <w:t>curseur éclair</w:t>
      </w:r>
      <w:r w:rsidRPr="005912DD">
        <w:rPr>
          <w:lang w:val="fr-CA"/>
        </w:rPr>
        <w:t>.</w:t>
      </w:r>
    </w:p>
    <w:p w14:paraId="593BF069" w14:textId="51337D86" w:rsidR="00646BBF" w:rsidRPr="005912DD" w:rsidRDefault="00604CFD" w:rsidP="002A2C1A">
      <w:pPr>
        <w:pStyle w:val="Corpsdetexte"/>
        <w:numPr>
          <w:ilvl w:val="0"/>
          <w:numId w:val="10"/>
        </w:numPr>
        <w:rPr>
          <w:lang w:val="fr-CA"/>
        </w:rPr>
      </w:pPr>
      <w:r w:rsidRPr="005912DD">
        <w:rPr>
          <w:lang w:val="fr-CA"/>
        </w:rPr>
        <w:t>Défile</w:t>
      </w:r>
      <w:r w:rsidR="006B07B6" w:rsidRPr="005912DD">
        <w:rPr>
          <w:lang w:val="fr-CA"/>
        </w:rPr>
        <w:t>z</w:t>
      </w:r>
      <w:r w:rsidRPr="005912DD">
        <w:rPr>
          <w:lang w:val="fr-CA"/>
        </w:rPr>
        <w:t xml:space="preserve"> vers le bas </w:t>
      </w:r>
      <w:r w:rsidR="000A1CFD" w:rsidRPr="005912DD">
        <w:rPr>
          <w:lang w:val="fr-CA"/>
        </w:rPr>
        <w:t xml:space="preserve">vers l’option Sélectionner </w:t>
      </w:r>
      <w:r w:rsidR="00E33500" w:rsidRPr="005912DD">
        <w:rPr>
          <w:lang w:val="fr-CA"/>
        </w:rPr>
        <w:t>du</w:t>
      </w:r>
      <w:r w:rsidR="000A1CFD" w:rsidRPr="005912DD">
        <w:rPr>
          <w:lang w:val="fr-CA"/>
        </w:rPr>
        <w:t xml:space="preserve"> texte</w:t>
      </w:r>
      <w:r w:rsidR="00646BBF" w:rsidRPr="005912DD">
        <w:rPr>
          <w:lang w:val="fr-CA"/>
        </w:rPr>
        <w:t xml:space="preserve">. </w:t>
      </w:r>
    </w:p>
    <w:p w14:paraId="6B82CC6D" w14:textId="7DF3EA00" w:rsidR="00646BBF" w:rsidRPr="005912DD" w:rsidRDefault="000A1CFD" w:rsidP="002A2C1A">
      <w:pPr>
        <w:pStyle w:val="Corpsdetexte"/>
        <w:numPr>
          <w:ilvl w:val="0"/>
          <w:numId w:val="10"/>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62B67958" w14:textId="1F9E24F4" w:rsidR="002B5A14" w:rsidRPr="005912DD" w:rsidRDefault="002B5A14" w:rsidP="00646BBF">
      <w:pPr>
        <w:pStyle w:val="Corpsdetexte"/>
        <w:rPr>
          <w:lang w:val="fr-CA"/>
        </w:rPr>
      </w:pPr>
      <w:r w:rsidRPr="005912DD">
        <w:rPr>
          <w:lang w:val="fr-CA"/>
        </w:rPr>
        <w:t>Cela indique le début de votre sélection</w:t>
      </w:r>
      <w:r w:rsidR="00306943" w:rsidRPr="005912DD">
        <w:rPr>
          <w:lang w:val="fr-CA"/>
        </w:rPr>
        <w:t>.</w:t>
      </w:r>
      <w:r w:rsidR="006E259B" w:rsidRPr="005912DD">
        <w:rPr>
          <w:lang w:val="fr-CA"/>
        </w:rPr>
        <w:t xml:space="preserve"> Maintenant, rendez-vous à la fin du texte que vous souhaitez sélectionner, et appuyez sur F8 pour compléter la sélection.</w:t>
      </w:r>
    </w:p>
    <w:p w14:paraId="48640F84" w14:textId="0C496F3B" w:rsidR="004D6798" w:rsidRPr="005912DD" w:rsidRDefault="004D6798" w:rsidP="00646BBF">
      <w:pPr>
        <w:pStyle w:val="Corpsdetexte"/>
        <w:rPr>
          <w:lang w:val="fr-CA"/>
        </w:rPr>
      </w:pPr>
      <w:r w:rsidRPr="005912DD">
        <w:rPr>
          <w:lang w:val="fr-CA"/>
        </w:rPr>
        <w:t>Pour sélectionner tout le texte contenu dans le fichier, appuyez sur Ctrl + A.</w:t>
      </w:r>
    </w:p>
    <w:p w14:paraId="2F642825" w14:textId="7AFEEF67" w:rsidR="004D6798" w:rsidRPr="005912DD" w:rsidRDefault="004D6798" w:rsidP="00646BBF">
      <w:pPr>
        <w:pStyle w:val="Corpsdetexte"/>
        <w:rPr>
          <w:lang w:val="fr-CA"/>
        </w:rPr>
      </w:pPr>
      <w:r w:rsidRPr="005912DD">
        <w:rPr>
          <w:lang w:val="fr-CA"/>
        </w:rPr>
        <w:t>Pour copier le texte sélectionné, appuyez sur Ct</w:t>
      </w:r>
      <w:r w:rsidR="00B855F2" w:rsidRPr="005912DD">
        <w:rPr>
          <w:lang w:val="fr-CA"/>
        </w:rPr>
        <w:t>r</w:t>
      </w:r>
      <w:r w:rsidRPr="005912DD">
        <w:rPr>
          <w:lang w:val="fr-CA"/>
        </w:rPr>
        <w:t>l + C.</w:t>
      </w:r>
    </w:p>
    <w:p w14:paraId="34BEEAF6" w14:textId="54CD4249" w:rsidR="00646BBF" w:rsidRPr="005912DD" w:rsidRDefault="004D6798" w:rsidP="00646BBF">
      <w:pPr>
        <w:pStyle w:val="Corpsdetexte"/>
        <w:rPr>
          <w:lang w:val="fr-CA"/>
        </w:rPr>
      </w:pPr>
      <w:r w:rsidRPr="005912DD">
        <w:rPr>
          <w:lang w:val="fr-CA"/>
        </w:rPr>
        <w:t xml:space="preserve">Pour couper le texte sélectionné, </w:t>
      </w:r>
      <w:r w:rsidR="00545ABC" w:rsidRPr="005912DD">
        <w:rPr>
          <w:lang w:val="fr-CA"/>
        </w:rPr>
        <w:t>appuyez sur Ctrl + X.</w:t>
      </w:r>
    </w:p>
    <w:p w14:paraId="1B48AF51" w14:textId="465C2C8E" w:rsidR="00646BBF" w:rsidRPr="005912DD" w:rsidRDefault="00545ABC" w:rsidP="00646BBF">
      <w:pPr>
        <w:pStyle w:val="Corpsdetexte"/>
        <w:rPr>
          <w:lang w:val="fr-CA"/>
        </w:rPr>
      </w:pPr>
      <w:r w:rsidRPr="005912DD">
        <w:rPr>
          <w:lang w:val="fr-CA"/>
        </w:rPr>
        <w:lastRenderedPageBreak/>
        <w:t xml:space="preserve">Pour coller le texte copié ou coupé, positionnez votre curseur à l’endroit où vous souhaitez que le texte </w:t>
      </w:r>
      <w:r w:rsidR="0078477E" w:rsidRPr="005912DD">
        <w:rPr>
          <w:lang w:val="fr-CA"/>
        </w:rPr>
        <w:t xml:space="preserve">collé soit placé à l’aide du </w:t>
      </w:r>
      <w:r w:rsidR="0022208F" w:rsidRPr="005912DD">
        <w:rPr>
          <w:lang w:val="fr-CA"/>
        </w:rPr>
        <w:t>curseur éclair</w:t>
      </w:r>
      <w:r w:rsidR="0078477E" w:rsidRPr="005912DD">
        <w:rPr>
          <w:lang w:val="fr-CA"/>
        </w:rPr>
        <w:t xml:space="preserve"> et appuyez sur Ctrl + V.</w:t>
      </w:r>
    </w:p>
    <w:p w14:paraId="4E7A88FF" w14:textId="037219F1" w:rsidR="00646BBF" w:rsidRPr="005912DD" w:rsidRDefault="00EC14E3" w:rsidP="00646BBF">
      <w:pPr>
        <w:pStyle w:val="Corpsdetexte"/>
        <w:rPr>
          <w:lang w:val="fr-CA"/>
        </w:rPr>
      </w:pPr>
      <w:r w:rsidRPr="005912DD">
        <w:rPr>
          <w:lang w:val="fr-CA"/>
        </w:rPr>
        <w:t xml:space="preserve">Comme toujours, ces commandes sont accessibles dans le Menu contextuel. </w:t>
      </w:r>
    </w:p>
    <w:p w14:paraId="7A699AB5" w14:textId="77777777" w:rsidR="00E9259E" w:rsidRDefault="000C7F83" w:rsidP="000C7F83">
      <w:pPr>
        <w:pStyle w:val="Corpsdetexte"/>
        <w:rPr>
          <w:ins w:id="676" w:author="Jérôme Plante" w:date="2024-12-18T16:01:00Z" w16du:dateUtc="2024-12-18T21:01:00Z"/>
          <w:lang w:val="fr-CA"/>
        </w:rPr>
      </w:pPr>
      <w:r w:rsidRPr="005912DD">
        <w:rPr>
          <w:lang w:val="fr-CA"/>
        </w:rPr>
        <w:t>Le raccourci Ctrl + C peut également être utilisé pour copier dans l’éditeur le dernier résultat d’un calcul de l’application Calc</w:t>
      </w:r>
      <w:r w:rsidR="00C82744" w:rsidRPr="005912DD">
        <w:rPr>
          <w:lang w:val="fr-CA"/>
        </w:rPr>
        <w:t>ulatrice</w:t>
      </w:r>
      <w:r w:rsidRPr="005912DD">
        <w:rPr>
          <w:lang w:val="fr-CA"/>
        </w:rPr>
        <w:t xml:space="preserve"> ou le paragraphe courant de l’application </w:t>
      </w:r>
      <w:r w:rsidR="00C82744" w:rsidRPr="005912DD">
        <w:rPr>
          <w:lang w:val="fr-CA"/>
        </w:rPr>
        <w:t>Bibliothèque</w:t>
      </w:r>
      <w:r w:rsidRPr="005912DD">
        <w:rPr>
          <w:lang w:val="fr-CA"/>
        </w:rPr>
        <w:t>.</w:t>
      </w:r>
    </w:p>
    <w:p w14:paraId="567F3D39" w14:textId="77777777" w:rsidR="00E9259E" w:rsidRDefault="00E9259E">
      <w:pPr>
        <w:pStyle w:val="Titre2"/>
        <w:rPr>
          <w:ins w:id="677" w:author="Jérôme Plante" w:date="2024-12-18T16:01:00Z" w16du:dateUtc="2024-12-18T21:01:00Z"/>
          <w:lang w:val="fr-CA"/>
        </w:rPr>
        <w:pPrChange w:id="678" w:author="Jérôme Plante" w:date="2024-12-20T13:29:00Z" w16du:dateUtc="2024-12-20T18:29:00Z">
          <w:pPr>
            <w:pStyle w:val="Titre2"/>
            <w:numPr>
              <w:ilvl w:val="1"/>
              <w:numId w:val="44"/>
            </w:numPr>
            <w:ind w:left="720" w:hanging="360"/>
          </w:pPr>
        </w:pPrChange>
      </w:pPr>
      <w:bookmarkStart w:id="679" w:name="_Toc185264056"/>
      <w:bookmarkStart w:id="680" w:name="_Toc185599441"/>
      <w:bookmarkStart w:id="681" w:name="_Hlk184294198"/>
      <w:ins w:id="682" w:author="Jérôme Plante" w:date="2024-12-18T16:01:00Z" w16du:dateUtc="2024-12-18T21:01:00Z">
        <w:r>
          <w:rPr>
            <w:lang w:val="fr-CA"/>
          </w:rPr>
          <w:t xml:space="preserve">Rechercher sur Wikipédia, Wiktionnaire ou </w:t>
        </w:r>
        <w:proofErr w:type="spellStart"/>
        <w:r>
          <w:rPr>
            <w:lang w:val="fr-CA"/>
          </w:rPr>
          <w:t>WordNet</w:t>
        </w:r>
        <w:bookmarkEnd w:id="679"/>
        <w:bookmarkEnd w:id="680"/>
        <w:proofErr w:type="spellEnd"/>
      </w:ins>
    </w:p>
    <w:p w14:paraId="6A5C9543" w14:textId="77777777" w:rsidR="00E9259E" w:rsidRDefault="00E9259E" w:rsidP="00E9259E">
      <w:pPr>
        <w:pStyle w:val="Corpsdetexte"/>
        <w:rPr>
          <w:ins w:id="683" w:author="Jérôme Plante" w:date="2024-12-18T16:01:00Z" w16du:dateUtc="2024-12-18T21:01:00Z"/>
          <w:lang w:val="fr-CA"/>
        </w:rPr>
      </w:pPr>
      <w:ins w:id="684" w:author="Jérôme Plante" w:date="2024-12-18T16:01:00Z" w16du:dateUtc="2024-12-18T21:01:00Z">
        <w:r>
          <w:rPr>
            <w:lang w:val="fr-CA"/>
          </w:rPr>
          <w:t xml:space="preserve">Dans </w:t>
        </w:r>
        <w:proofErr w:type="spellStart"/>
        <w:r>
          <w:rPr>
            <w:lang w:val="fr-CA"/>
          </w:rPr>
          <w:t>Keypad</w:t>
        </w:r>
        <w:proofErr w:type="spellEnd"/>
        <w:r>
          <w:rPr>
            <w:lang w:val="fr-CA"/>
          </w:rPr>
          <w:t xml:space="preserve">, il est possible d’obtenir davantage d’informations sur un mot en </w:t>
        </w:r>
        <w:proofErr w:type="gramStart"/>
        <w:r>
          <w:rPr>
            <w:lang w:val="fr-CA"/>
          </w:rPr>
          <w:t>faisant</w:t>
        </w:r>
        <w:proofErr w:type="gramEnd"/>
        <w:r>
          <w:rPr>
            <w:lang w:val="fr-CA"/>
          </w:rPr>
          <w:t xml:space="preserve"> une recherche sur Wikipédia, Wiktionnaire ou </w:t>
        </w:r>
        <w:proofErr w:type="spellStart"/>
        <w:r>
          <w:rPr>
            <w:lang w:val="fr-CA"/>
          </w:rPr>
          <w:t>WordNet</w:t>
        </w:r>
        <w:proofErr w:type="spellEnd"/>
        <w:r>
          <w:rPr>
            <w:lang w:val="fr-CA"/>
          </w:rPr>
          <w:t xml:space="preserve"> (tables braille anglaises seulement). On peut accéder à ces 3 modules à l’aide du menu Contextuel, dans le sous-menu Édition, ou vous pouvez utiliser les raccourcis </w:t>
        </w:r>
        <w:proofErr w:type="gramStart"/>
        <w:r>
          <w:rPr>
            <w:lang w:val="fr-CA"/>
          </w:rPr>
          <w:t>clavier suivants</w:t>
        </w:r>
        <w:proofErr w:type="gramEnd"/>
        <w:r>
          <w:rPr>
            <w:lang w:val="fr-CA"/>
          </w:rPr>
          <w:t> :</w:t>
        </w:r>
      </w:ins>
    </w:p>
    <w:p w14:paraId="7CD71835" w14:textId="46AD21EC" w:rsidR="00E9259E" w:rsidRDefault="00E9259E" w:rsidP="00E9259E">
      <w:pPr>
        <w:pStyle w:val="Corpsdetexte"/>
        <w:numPr>
          <w:ilvl w:val="0"/>
          <w:numId w:val="74"/>
        </w:numPr>
        <w:rPr>
          <w:ins w:id="685" w:author="Jérôme Plante" w:date="2024-12-18T16:01:00Z" w16du:dateUtc="2024-12-18T21:01:00Z"/>
          <w:lang w:val="fr-CA"/>
        </w:rPr>
      </w:pPr>
      <w:ins w:id="686" w:author="Jérôme Plante" w:date="2024-12-18T16:01:00Z" w16du:dateUtc="2024-12-18T21:01:00Z">
        <w:r>
          <w:rPr>
            <w:lang w:val="fr-CA"/>
          </w:rPr>
          <w:t xml:space="preserve">Rechercher sur Wikipédia : </w:t>
        </w:r>
      </w:ins>
      <w:ins w:id="687" w:author="Jérôme Plante" w:date="2024-12-18T16:02:00Z" w16du:dateUtc="2024-12-18T21:02:00Z">
        <w:r w:rsidR="002016CB">
          <w:rPr>
            <w:lang w:val="fr-CA"/>
          </w:rPr>
          <w:t>Ctrl + Maj</w:t>
        </w:r>
      </w:ins>
      <w:ins w:id="688" w:author="Jérôme Plante" w:date="2024-12-18T16:01:00Z" w16du:dateUtc="2024-12-18T21:01:00Z">
        <w:r>
          <w:rPr>
            <w:lang w:val="fr-CA"/>
          </w:rPr>
          <w:t xml:space="preserve"> + W</w:t>
        </w:r>
      </w:ins>
    </w:p>
    <w:p w14:paraId="62C8A688" w14:textId="19193B47" w:rsidR="00E9259E" w:rsidRDefault="00E9259E" w:rsidP="00E9259E">
      <w:pPr>
        <w:pStyle w:val="Corpsdetexte"/>
        <w:numPr>
          <w:ilvl w:val="0"/>
          <w:numId w:val="74"/>
        </w:numPr>
        <w:rPr>
          <w:ins w:id="689" w:author="Jérôme Plante" w:date="2024-12-18T16:01:00Z" w16du:dateUtc="2024-12-18T21:01:00Z"/>
          <w:lang w:val="fr-CA"/>
        </w:rPr>
      </w:pPr>
      <w:ins w:id="690" w:author="Jérôme Plante" w:date="2024-12-18T16:01:00Z" w16du:dateUtc="2024-12-18T21:01:00Z">
        <w:r>
          <w:rPr>
            <w:lang w:val="fr-CA"/>
          </w:rPr>
          <w:t xml:space="preserve">Rechercher sur Wiktionnaire : </w:t>
        </w:r>
      </w:ins>
      <w:ins w:id="691" w:author="Jérôme Plante" w:date="2024-12-18T16:02:00Z" w16du:dateUtc="2024-12-18T21:02:00Z">
        <w:r w:rsidR="00097735">
          <w:rPr>
            <w:lang w:val="fr-CA"/>
          </w:rPr>
          <w:t>Ctrl + D</w:t>
        </w:r>
      </w:ins>
    </w:p>
    <w:p w14:paraId="46A9A438" w14:textId="334478F9" w:rsidR="00E9259E" w:rsidRDefault="00E9259E" w:rsidP="00E9259E">
      <w:pPr>
        <w:pStyle w:val="Corpsdetexte"/>
        <w:numPr>
          <w:ilvl w:val="0"/>
          <w:numId w:val="74"/>
        </w:numPr>
        <w:rPr>
          <w:ins w:id="692" w:author="Jérôme Plante" w:date="2024-12-18T16:01:00Z" w16du:dateUtc="2024-12-18T21:01:00Z"/>
          <w:lang w:val="fr-CA"/>
        </w:rPr>
      </w:pPr>
      <w:ins w:id="693" w:author="Jérôme Plante" w:date="2024-12-18T16:01:00Z" w16du:dateUtc="2024-12-18T21:01:00Z">
        <w:r>
          <w:rPr>
            <w:lang w:val="fr-CA"/>
          </w:rPr>
          <w:t xml:space="preserve">Rechercher dans </w:t>
        </w:r>
        <w:proofErr w:type="spellStart"/>
        <w:r>
          <w:rPr>
            <w:lang w:val="fr-CA"/>
          </w:rPr>
          <w:t>WordNet</w:t>
        </w:r>
        <w:proofErr w:type="spellEnd"/>
        <w:r>
          <w:rPr>
            <w:lang w:val="fr-CA"/>
          </w:rPr>
          <w:t xml:space="preserve"> : </w:t>
        </w:r>
      </w:ins>
      <w:ins w:id="694" w:author="Jérôme Plante" w:date="2024-12-18T16:02:00Z" w16du:dateUtc="2024-12-18T21:02:00Z">
        <w:r w:rsidR="0028260E">
          <w:rPr>
            <w:lang w:val="fr-CA"/>
          </w:rPr>
          <w:t>Ctrl + Maj</w:t>
        </w:r>
      </w:ins>
      <w:ins w:id="695" w:author="Jérôme Plante" w:date="2024-12-18T16:01:00Z" w16du:dateUtc="2024-12-18T21:01:00Z">
        <w:r>
          <w:rPr>
            <w:lang w:val="fr-CA"/>
          </w:rPr>
          <w:t xml:space="preserve"> + D</w:t>
        </w:r>
      </w:ins>
    </w:p>
    <w:p w14:paraId="4B59EC18" w14:textId="35E67836" w:rsidR="00E85B55" w:rsidRPr="005912DD" w:rsidRDefault="00E9259E" w:rsidP="000C7F83">
      <w:pPr>
        <w:pStyle w:val="Corpsdetexte"/>
        <w:rPr>
          <w:lang w:val="fr-CA"/>
        </w:rPr>
      </w:pPr>
      <w:ins w:id="696" w:author="Jérôme Plante" w:date="2024-12-18T16:01:00Z" w16du:dateUtc="2024-12-18T21:01:00Z">
        <w:r>
          <w:rPr>
            <w:lang w:val="fr-CA"/>
          </w:rPr>
          <w:t xml:space="preserve">Note : Vous pouvez obtenir davantage d’informations concernant ces modules en consultant la </w:t>
        </w:r>
        <w:r>
          <w:rPr>
            <w:lang w:val="fr-CA"/>
          </w:rPr>
          <w:fldChar w:fldCharType="begin"/>
        </w:r>
      </w:ins>
      <w:ins w:id="697" w:author="Jérôme Plante" w:date="2024-12-20T11:42:00Z" w16du:dateUtc="2024-12-20T16:42:00Z">
        <w:r w:rsidR="00070AF7">
          <w:rPr>
            <w:lang w:val="fr-CA"/>
          </w:rPr>
          <w:instrText>HYPERLINK  \l "_Modules_disponibles_dans"</w:instrText>
        </w:r>
      </w:ins>
      <w:ins w:id="698" w:author="Jérôme Plante" w:date="2024-12-18T16:01:00Z" w16du:dateUtc="2024-12-18T21:01:00Z">
        <w:r>
          <w:rPr>
            <w:lang w:val="fr-CA"/>
          </w:rPr>
        </w:r>
        <w:r>
          <w:rPr>
            <w:lang w:val="fr-CA"/>
          </w:rPr>
          <w:fldChar w:fldCharType="separate"/>
        </w:r>
      </w:ins>
      <w:ins w:id="699" w:author="Jérôme Plante" w:date="2024-12-20T11:42:00Z" w16du:dateUtc="2024-12-20T16:42:00Z">
        <w:r w:rsidR="00070AF7">
          <w:rPr>
            <w:rStyle w:val="Lienhypertexte"/>
            <w:lang w:val="fr-CA"/>
          </w:rPr>
          <w:t>section « Modules disponibles dans plusieurs applications ».</w:t>
        </w:r>
      </w:ins>
      <w:ins w:id="700" w:author="Jérôme Plante" w:date="2024-12-18T16:01:00Z" w16du:dateUtc="2024-12-18T21:01:00Z">
        <w:r>
          <w:rPr>
            <w:lang w:val="fr-CA"/>
          </w:rPr>
          <w:fldChar w:fldCharType="end"/>
        </w:r>
      </w:ins>
      <w:bookmarkEnd w:id="681"/>
      <w:r w:rsidR="000C7F83" w:rsidRPr="005912DD">
        <w:rPr>
          <w:lang w:val="fr-CA"/>
        </w:rPr>
        <w:t xml:space="preserve"> </w:t>
      </w:r>
    </w:p>
    <w:p w14:paraId="1E9FE6DF" w14:textId="59B058D0" w:rsidR="00646BBF" w:rsidRPr="005912DD" w:rsidRDefault="00BC749C" w:rsidP="00646BBF">
      <w:pPr>
        <w:pStyle w:val="Titre2"/>
        <w:rPr>
          <w:lang w:val="fr-CA"/>
        </w:rPr>
      </w:pPr>
      <w:bookmarkStart w:id="701" w:name="_Toc185599442"/>
      <w:r w:rsidRPr="005912DD">
        <w:rPr>
          <w:lang w:val="fr-CA"/>
        </w:rPr>
        <w:t xml:space="preserve">Utilisation du </w:t>
      </w:r>
      <w:r w:rsidR="006F77D0" w:rsidRPr="005912DD">
        <w:rPr>
          <w:lang w:val="fr-CA"/>
        </w:rPr>
        <w:t>M</w:t>
      </w:r>
      <w:r w:rsidRPr="005912DD">
        <w:rPr>
          <w:lang w:val="fr-CA"/>
        </w:rPr>
        <w:t>ode lecture</w:t>
      </w:r>
      <w:bookmarkEnd w:id="701"/>
      <w:r w:rsidRPr="005912DD">
        <w:rPr>
          <w:lang w:val="fr-CA"/>
        </w:rPr>
        <w:t xml:space="preserve"> </w:t>
      </w:r>
    </w:p>
    <w:p w14:paraId="42EE7192" w14:textId="475CD8B9" w:rsidR="005E5323" w:rsidRPr="005912DD" w:rsidRDefault="005E5323" w:rsidP="00646BBF">
      <w:pPr>
        <w:pStyle w:val="Corpsdetexte"/>
        <w:rPr>
          <w:lang w:val="fr-CA"/>
        </w:rPr>
      </w:pPr>
      <w:r w:rsidRPr="005912DD">
        <w:rPr>
          <w:lang w:val="fr-CA"/>
        </w:rPr>
        <w:t xml:space="preserve">Le </w:t>
      </w:r>
      <w:r w:rsidR="00742F56" w:rsidRPr="005912DD">
        <w:rPr>
          <w:lang w:val="fr-CA"/>
        </w:rPr>
        <w:t>M</w:t>
      </w:r>
      <w:r w:rsidRPr="005912DD">
        <w:rPr>
          <w:lang w:val="fr-CA"/>
        </w:rPr>
        <w:t xml:space="preserve">ode lecture vous permet de lire des fichiers sans </w:t>
      </w:r>
      <w:r w:rsidR="00473E13" w:rsidRPr="005912DD">
        <w:rPr>
          <w:lang w:val="fr-CA"/>
        </w:rPr>
        <w:t>le risque d’en modifier le contenu par erreur. Vous ne pouvez pas modifier des fichiers en mode lecture.</w:t>
      </w:r>
      <w:r w:rsidR="00742F56" w:rsidRPr="005912DD">
        <w:rPr>
          <w:lang w:val="fr-CA"/>
        </w:rPr>
        <w:t xml:space="preserve"> Pour activer ou désactiver le Mode lecture, </w:t>
      </w:r>
      <w:r w:rsidR="006F77D0" w:rsidRPr="005912DD">
        <w:rPr>
          <w:lang w:val="fr-CA"/>
        </w:rPr>
        <w:t>appuyez sur Ctrl + R.</w:t>
      </w:r>
    </w:p>
    <w:p w14:paraId="6B7F4FA5" w14:textId="7BC7F977" w:rsidR="00646BBF" w:rsidRPr="005912DD" w:rsidRDefault="00283FAE" w:rsidP="00646BBF">
      <w:pPr>
        <w:pStyle w:val="Corpsdetexte"/>
        <w:rPr>
          <w:lang w:val="fr-CA"/>
        </w:rPr>
      </w:pPr>
      <w:r w:rsidRPr="005912DD">
        <w:rPr>
          <w:lang w:val="fr-CA"/>
        </w:rPr>
        <w:t>Pour activer ou désactiver le Mode lecture</w:t>
      </w:r>
      <w:r w:rsidRPr="005912DD" w:rsidDel="00283FAE">
        <w:rPr>
          <w:lang w:val="fr-CA"/>
        </w:rPr>
        <w:t xml:space="preserve"> </w:t>
      </w:r>
      <w:r w:rsidRPr="005912DD">
        <w:rPr>
          <w:lang w:val="fr-CA"/>
        </w:rPr>
        <w:t xml:space="preserve">à partir du Menu contextuel </w:t>
      </w:r>
      <w:r w:rsidR="00646BBF" w:rsidRPr="005912DD">
        <w:rPr>
          <w:lang w:val="fr-CA"/>
        </w:rPr>
        <w:t>:</w:t>
      </w:r>
    </w:p>
    <w:p w14:paraId="0E1F4D3A" w14:textId="1F879B86" w:rsidR="00646BBF" w:rsidRPr="005912DD" w:rsidRDefault="00664100" w:rsidP="002A2C1A">
      <w:pPr>
        <w:pStyle w:val="Corpsdetexte"/>
        <w:numPr>
          <w:ilvl w:val="0"/>
          <w:numId w:val="11"/>
        </w:numPr>
        <w:rPr>
          <w:lang w:val="fr-CA"/>
        </w:rPr>
      </w:pPr>
      <w:r w:rsidRPr="005912DD">
        <w:rPr>
          <w:lang w:val="fr-CA"/>
        </w:rPr>
        <w:t xml:space="preserve">Appuyez sur </w:t>
      </w:r>
      <w:r w:rsidR="00646BBF" w:rsidRPr="005912DD">
        <w:rPr>
          <w:lang w:val="fr-CA"/>
        </w:rPr>
        <w:t xml:space="preserve">Ctrl + M </w:t>
      </w:r>
      <w:r w:rsidRPr="005912DD">
        <w:rPr>
          <w:lang w:val="fr-CA"/>
        </w:rPr>
        <w:t>pour activer le Menu contextuel</w:t>
      </w:r>
      <w:r w:rsidR="00646BBF" w:rsidRPr="005912DD">
        <w:rPr>
          <w:lang w:val="fr-CA"/>
        </w:rPr>
        <w:t>.</w:t>
      </w:r>
    </w:p>
    <w:p w14:paraId="61E26D47" w14:textId="20972B2F" w:rsidR="00646BBF" w:rsidRPr="005912DD" w:rsidRDefault="002810A1" w:rsidP="002A2C1A">
      <w:pPr>
        <w:pStyle w:val="Corpsdetexte"/>
        <w:numPr>
          <w:ilvl w:val="0"/>
          <w:numId w:val="11"/>
        </w:numPr>
        <w:rPr>
          <w:lang w:val="fr-CA"/>
        </w:rPr>
      </w:pPr>
      <w:bookmarkStart w:id="702" w:name="_Hlk48224717"/>
      <w:r w:rsidRPr="005912DD">
        <w:rPr>
          <w:lang w:val="fr-CA"/>
        </w:rPr>
        <w:t>Défilez vers le menu fichier en utilisant les touches de façade Précédent et Suivant.</w:t>
      </w:r>
      <w:bookmarkEnd w:id="702"/>
    </w:p>
    <w:p w14:paraId="46873A5F" w14:textId="1DBE888C" w:rsidR="00646BBF" w:rsidRPr="005912DD" w:rsidRDefault="00E44EAD" w:rsidP="002A2C1A">
      <w:pPr>
        <w:pStyle w:val="Corpsdetexte"/>
        <w:numPr>
          <w:ilvl w:val="0"/>
          <w:numId w:val="11"/>
        </w:numPr>
        <w:rPr>
          <w:lang w:val="fr-CA"/>
        </w:rPr>
      </w:pPr>
      <w:r w:rsidRPr="005912DD">
        <w:rPr>
          <w:lang w:val="fr-CA"/>
        </w:rPr>
        <w:t xml:space="preserve">Défilez vers le Mode lecture en utilisant les </w:t>
      </w:r>
      <w:r w:rsidR="00E118A8" w:rsidRPr="005912DD">
        <w:rPr>
          <w:lang w:val="fr-CA"/>
        </w:rPr>
        <w:t>touches de façade</w:t>
      </w:r>
      <w:r w:rsidRPr="005912DD">
        <w:rPr>
          <w:lang w:val="fr-CA"/>
        </w:rPr>
        <w:t xml:space="preserve"> Précédent et Suivant</w:t>
      </w:r>
      <w:r w:rsidR="00646BBF" w:rsidRPr="005912DD">
        <w:rPr>
          <w:lang w:val="fr-CA"/>
        </w:rPr>
        <w:t>.</w:t>
      </w:r>
    </w:p>
    <w:p w14:paraId="4CD738D6" w14:textId="1049A85D" w:rsidR="00646BBF" w:rsidRPr="005912DD" w:rsidRDefault="00E44EAD" w:rsidP="002A2C1A">
      <w:pPr>
        <w:pStyle w:val="Corpsdetexte"/>
        <w:numPr>
          <w:ilvl w:val="0"/>
          <w:numId w:val="11"/>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277DAA9D" w14:textId="77777777" w:rsidR="00B562D1" w:rsidRPr="005912DD" w:rsidRDefault="00B562D1" w:rsidP="00B562D1">
      <w:pPr>
        <w:pStyle w:val="Titre2"/>
        <w:rPr>
          <w:lang w:val="fr-CA"/>
        </w:rPr>
      </w:pPr>
      <w:bookmarkStart w:id="703" w:name="_Toc82792161"/>
      <w:bookmarkStart w:id="704" w:name="_Toc185599443"/>
      <w:r w:rsidRPr="005912DD">
        <w:rPr>
          <w:lang w:val="fr-CA"/>
        </w:rPr>
        <w:t>Atteindre, ajouter et retirer des signets</w:t>
      </w:r>
      <w:bookmarkEnd w:id="703"/>
      <w:bookmarkEnd w:id="704"/>
    </w:p>
    <w:p w14:paraId="1B0720EE" w14:textId="77777777" w:rsidR="00B562D1" w:rsidRPr="005912DD" w:rsidRDefault="00B562D1" w:rsidP="00B562D1">
      <w:pPr>
        <w:pStyle w:val="Corpsdetexte"/>
        <w:rPr>
          <w:lang w:val="fr-CA"/>
        </w:rPr>
      </w:pPr>
      <w:r w:rsidRPr="005912DD">
        <w:rPr>
          <w:lang w:val="fr-CA"/>
        </w:rPr>
        <w:t>Les signets sont une manière utile de conserver votre emplacement dans un document et vous permettent de revenir à cet emplacement à un autre moment.</w:t>
      </w:r>
    </w:p>
    <w:p w14:paraId="7B870068" w14:textId="5BDEB28F" w:rsidR="00B562D1" w:rsidRPr="005912DD" w:rsidRDefault="00B562D1" w:rsidP="00B562D1">
      <w:pPr>
        <w:pStyle w:val="Corpsdetexte"/>
        <w:rPr>
          <w:lang w:val="fr-CA"/>
        </w:rPr>
      </w:pPr>
      <w:r w:rsidRPr="005912DD">
        <w:rPr>
          <w:lang w:val="fr-CA"/>
        </w:rPr>
        <w:t xml:space="preserve">Pour ouvrir le Menu des signets, appuyez sur </w:t>
      </w:r>
      <w:r w:rsidR="00E67A9D" w:rsidRPr="005912DD">
        <w:rPr>
          <w:lang w:val="fr-CA"/>
        </w:rPr>
        <w:t>Alt</w:t>
      </w:r>
      <w:r w:rsidRPr="005912DD">
        <w:rPr>
          <w:lang w:val="fr-CA"/>
        </w:rPr>
        <w:t xml:space="preserve"> + M. Vous pouvez aussi appuyez sur </w:t>
      </w:r>
      <w:r w:rsidR="00E67A9D" w:rsidRPr="005912DD">
        <w:rPr>
          <w:lang w:val="fr-CA"/>
        </w:rPr>
        <w:t>Ctrl</w:t>
      </w:r>
      <w:r w:rsidRPr="005912DD">
        <w:rPr>
          <w:lang w:val="fr-CA"/>
        </w:rPr>
        <w:t xml:space="preserve"> + M pour ouvrir le menu contextuel et sélectionner l’option Signets.</w:t>
      </w:r>
    </w:p>
    <w:p w14:paraId="05278D98" w14:textId="77777777" w:rsidR="00B562D1" w:rsidRPr="005912DD" w:rsidRDefault="00B562D1" w:rsidP="00B562D1">
      <w:pPr>
        <w:pStyle w:val="Titre3"/>
        <w:rPr>
          <w:lang w:val="fr-CA"/>
        </w:rPr>
      </w:pPr>
      <w:bookmarkStart w:id="705" w:name="_Toc82792162"/>
      <w:bookmarkStart w:id="706" w:name="_Toc185599444"/>
      <w:r w:rsidRPr="005912DD">
        <w:rPr>
          <w:lang w:val="fr-CA"/>
        </w:rPr>
        <w:t>Insérer un signet</w:t>
      </w:r>
      <w:bookmarkEnd w:id="705"/>
      <w:bookmarkEnd w:id="706"/>
    </w:p>
    <w:p w14:paraId="596FC4C7" w14:textId="77777777" w:rsidR="00B562D1" w:rsidRPr="005912DD" w:rsidRDefault="00B562D1" w:rsidP="00B562D1">
      <w:pPr>
        <w:pStyle w:val="Corpsdetexte"/>
        <w:rPr>
          <w:lang w:val="fr-CA"/>
        </w:rPr>
      </w:pPr>
      <w:r w:rsidRPr="005912DD">
        <w:rPr>
          <w:lang w:val="fr-CA"/>
        </w:rPr>
        <w:t>Pour ajouter un signet dans un document:</w:t>
      </w:r>
    </w:p>
    <w:p w14:paraId="2FDCE7DA" w14:textId="5C8F1C9D" w:rsidR="00B562D1" w:rsidRPr="005912DD" w:rsidRDefault="00B562D1" w:rsidP="00B562D1">
      <w:pPr>
        <w:pStyle w:val="Corpsdetexte"/>
        <w:numPr>
          <w:ilvl w:val="0"/>
          <w:numId w:val="45"/>
        </w:numPr>
        <w:rPr>
          <w:lang w:val="fr-CA"/>
        </w:rPr>
      </w:pPr>
      <w:r w:rsidRPr="005912DD">
        <w:rPr>
          <w:lang w:val="fr-CA"/>
        </w:rPr>
        <w:lastRenderedPageBreak/>
        <w:t xml:space="preserve">Appuyez sur </w:t>
      </w:r>
      <w:r w:rsidR="001C0E58" w:rsidRPr="005912DD">
        <w:rPr>
          <w:lang w:val="fr-CA"/>
        </w:rPr>
        <w:t>Alt</w:t>
      </w:r>
      <w:r w:rsidRPr="005912DD">
        <w:rPr>
          <w:lang w:val="fr-CA"/>
        </w:rPr>
        <w:t xml:space="preserve"> + M pour ouvrir le menu des signets. </w:t>
      </w:r>
    </w:p>
    <w:p w14:paraId="48B75CB4" w14:textId="77777777" w:rsidR="00B562D1" w:rsidRPr="005912DD" w:rsidRDefault="00B562D1" w:rsidP="00B562D1">
      <w:pPr>
        <w:pStyle w:val="Corpsdetexte"/>
        <w:numPr>
          <w:ilvl w:val="0"/>
          <w:numId w:val="45"/>
        </w:numPr>
        <w:rPr>
          <w:lang w:val="fr-CA"/>
        </w:rPr>
      </w:pPr>
      <w:r w:rsidRPr="005912DD">
        <w:rPr>
          <w:lang w:val="fr-CA"/>
        </w:rPr>
        <w:t>Choisissez l’option Insérer un signet en utilisant les touches de façade Précédent et Suivant.</w:t>
      </w:r>
    </w:p>
    <w:p w14:paraId="3D6C3C4F" w14:textId="77777777" w:rsidR="00B562D1" w:rsidRPr="005912DD" w:rsidRDefault="00B562D1" w:rsidP="00B562D1">
      <w:pPr>
        <w:pStyle w:val="Corpsdetexte"/>
        <w:numPr>
          <w:ilvl w:val="0"/>
          <w:numId w:val="45"/>
        </w:numPr>
        <w:rPr>
          <w:lang w:val="fr-CA"/>
        </w:rPr>
      </w:pPr>
      <w:r w:rsidRPr="005912DD">
        <w:rPr>
          <w:lang w:val="fr-CA"/>
        </w:rPr>
        <w:t xml:space="preserve">Appuyez sur Entrée ou sur un curseur éclair. </w:t>
      </w:r>
    </w:p>
    <w:p w14:paraId="7C527125" w14:textId="77777777" w:rsidR="00B562D1" w:rsidRPr="005912DD" w:rsidRDefault="00B562D1" w:rsidP="00B562D1">
      <w:pPr>
        <w:pStyle w:val="Corpsdetexte"/>
        <w:numPr>
          <w:ilvl w:val="0"/>
          <w:numId w:val="45"/>
        </w:numPr>
        <w:rPr>
          <w:lang w:val="fr-CA"/>
        </w:rPr>
      </w:pPr>
      <w:r w:rsidRPr="005912DD">
        <w:rPr>
          <w:lang w:val="fr-CA"/>
        </w:rPr>
        <w:t xml:space="preserve">Entrez un numéro de signet non-utilisé. </w:t>
      </w:r>
    </w:p>
    <w:p w14:paraId="01CB9F77" w14:textId="6C895461" w:rsidR="00B562D1" w:rsidRPr="005912DD" w:rsidRDefault="00B562D1" w:rsidP="00B562D1">
      <w:pPr>
        <w:pStyle w:val="Corpsdetexte"/>
        <w:ind w:left="770"/>
        <w:rPr>
          <w:lang w:val="fr-CA"/>
        </w:rPr>
      </w:pPr>
      <w:r w:rsidRPr="005912DD">
        <w:rPr>
          <w:rStyle w:val="lev"/>
          <w:lang w:val="fr-CA"/>
        </w:rPr>
        <w:t xml:space="preserve">Note </w:t>
      </w:r>
      <w:r w:rsidRPr="005912DD">
        <w:rPr>
          <w:lang w:val="fr-CA"/>
        </w:rPr>
        <w:t>: Si vous n’</w:t>
      </w:r>
      <w:proofErr w:type="spellStart"/>
      <w:r w:rsidRPr="005912DD">
        <w:rPr>
          <w:lang w:val="fr-CA"/>
        </w:rPr>
        <w:t>entrez</w:t>
      </w:r>
      <w:proofErr w:type="spellEnd"/>
      <w:r w:rsidRPr="005912DD">
        <w:rPr>
          <w:lang w:val="fr-CA"/>
        </w:rPr>
        <w:t xml:space="preserve"> pas un numéro, le Mantis choisit le premier nombre valide et l’assigne au signet. </w:t>
      </w:r>
    </w:p>
    <w:p w14:paraId="7BB157FE" w14:textId="77777777" w:rsidR="00B562D1" w:rsidRPr="005912DD" w:rsidRDefault="00B562D1" w:rsidP="00B562D1">
      <w:pPr>
        <w:pStyle w:val="Corpsdetexte"/>
        <w:numPr>
          <w:ilvl w:val="0"/>
          <w:numId w:val="45"/>
        </w:numPr>
        <w:rPr>
          <w:lang w:val="fr-CA"/>
        </w:rPr>
      </w:pPr>
      <w:r w:rsidRPr="005912DD">
        <w:rPr>
          <w:lang w:val="fr-CA"/>
        </w:rPr>
        <w:t xml:space="preserve">Appuyez sur Entrée. </w:t>
      </w:r>
    </w:p>
    <w:p w14:paraId="5D899B38" w14:textId="54594699" w:rsidR="00B562D1" w:rsidRPr="005912DD" w:rsidRDefault="00B562D1" w:rsidP="00B562D1">
      <w:pPr>
        <w:pStyle w:val="Corpsdetexte"/>
        <w:rPr>
          <w:lang w:val="fr-CA"/>
        </w:rPr>
      </w:pPr>
      <w:r w:rsidRPr="005912DD">
        <w:rPr>
          <w:lang w:val="fr-CA"/>
        </w:rPr>
        <w:t xml:space="preserve">De manière alternative, vous pouvez insérer un signet en appuyant sur </w:t>
      </w:r>
      <w:r w:rsidR="001C0E58" w:rsidRPr="005912DD">
        <w:rPr>
          <w:lang w:val="fr-CA"/>
        </w:rPr>
        <w:t>Ctrl</w:t>
      </w:r>
      <w:r w:rsidRPr="005912DD">
        <w:rPr>
          <w:lang w:val="fr-CA"/>
        </w:rPr>
        <w:t xml:space="preserve"> + B. Veuillez noter qu’un nombre maximal de 98 signets peuvent être insérés dans un document.  </w:t>
      </w:r>
    </w:p>
    <w:p w14:paraId="03148C23" w14:textId="77777777" w:rsidR="00B562D1" w:rsidRPr="005912DD" w:rsidRDefault="00B562D1" w:rsidP="00B562D1">
      <w:pPr>
        <w:pStyle w:val="Titre3"/>
        <w:rPr>
          <w:lang w:val="fr-CA"/>
        </w:rPr>
      </w:pPr>
      <w:bookmarkStart w:id="707" w:name="_Toc82792163"/>
      <w:bookmarkStart w:id="708" w:name="_Toc185599445"/>
      <w:r w:rsidRPr="005912DD">
        <w:rPr>
          <w:lang w:val="fr-CA"/>
        </w:rPr>
        <w:t>Atteindre un signet</w:t>
      </w:r>
      <w:bookmarkEnd w:id="707"/>
      <w:bookmarkEnd w:id="708"/>
    </w:p>
    <w:p w14:paraId="4650D78E" w14:textId="5BFC1F75" w:rsidR="00B562D1" w:rsidRPr="005912DD" w:rsidRDefault="00B562D1" w:rsidP="00B562D1">
      <w:pPr>
        <w:pStyle w:val="Corpsdetexte"/>
        <w:rPr>
          <w:lang w:val="fr-CA"/>
        </w:rPr>
      </w:pPr>
      <w:r w:rsidRPr="005912DD">
        <w:rPr>
          <w:lang w:val="fr-CA"/>
        </w:rPr>
        <w:t xml:space="preserve">Pour accéder à un signet, appuyez sur </w:t>
      </w:r>
      <w:r w:rsidR="001C0E58" w:rsidRPr="005912DD">
        <w:rPr>
          <w:lang w:val="fr-CA"/>
        </w:rPr>
        <w:t>Ctrl</w:t>
      </w:r>
      <w:r w:rsidRPr="005912DD">
        <w:rPr>
          <w:lang w:val="fr-CA"/>
        </w:rPr>
        <w:t xml:space="preserve"> + J. On vous demandera d’entrer un numéro de signet. Entrez le numéro de signet que vous souhaitez atteindre, puis appuyez sur Entrée.</w:t>
      </w:r>
    </w:p>
    <w:p w14:paraId="266A4F50" w14:textId="77777777" w:rsidR="00B562D1" w:rsidRPr="005912DD" w:rsidRDefault="00B562D1" w:rsidP="00B562D1">
      <w:pPr>
        <w:pStyle w:val="Titre3"/>
        <w:rPr>
          <w:lang w:val="fr-CA"/>
        </w:rPr>
      </w:pPr>
      <w:bookmarkStart w:id="709" w:name="_Toc82792164"/>
      <w:bookmarkStart w:id="710" w:name="_Toc185599446"/>
      <w:r w:rsidRPr="005912DD">
        <w:rPr>
          <w:lang w:val="fr-CA"/>
        </w:rPr>
        <w:t>Retirer des signets</w:t>
      </w:r>
      <w:bookmarkEnd w:id="709"/>
      <w:bookmarkEnd w:id="710"/>
    </w:p>
    <w:p w14:paraId="577169AE" w14:textId="77777777" w:rsidR="00B562D1" w:rsidRPr="005912DD" w:rsidRDefault="00B562D1" w:rsidP="00B562D1">
      <w:pPr>
        <w:pStyle w:val="Corpsdetexte"/>
        <w:rPr>
          <w:lang w:val="fr-CA"/>
        </w:rPr>
      </w:pPr>
      <w:r w:rsidRPr="005912DD">
        <w:rPr>
          <w:lang w:val="fr-CA"/>
        </w:rPr>
        <w:t>Pour retirer un signet sauvegardé :</w:t>
      </w:r>
    </w:p>
    <w:p w14:paraId="34F02C33" w14:textId="4D4A9721" w:rsidR="00B562D1" w:rsidRPr="005912DD" w:rsidRDefault="00B562D1" w:rsidP="00B562D1">
      <w:pPr>
        <w:pStyle w:val="Corpsdetexte"/>
        <w:numPr>
          <w:ilvl w:val="0"/>
          <w:numId w:val="19"/>
        </w:numPr>
        <w:rPr>
          <w:lang w:val="fr-CA"/>
        </w:rPr>
      </w:pPr>
      <w:r w:rsidRPr="005912DD">
        <w:rPr>
          <w:lang w:val="fr-CA"/>
        </w:rPr>
        <w:t xml:space="preserve">Appuyez sur </w:t>
      </w:r>
      <w:r w:rsidR="001C0E58" w:rsidRPr="005912DD">
        <w:rPr>
          <w:lang w:val="fr-CA"/>
        </w:rPr>
        <w:t>Alt</w:t>
      </w:r>
      <w:r w:rsidRPr="005912DD">
        <w:rPr>
          <w:lang w:val="fr-CA"/>
        </w:rPr>
        <w:t xml:space="preserve"> + M pour ouvrir le menu des signets. </w:t>
      </w:r>
    </w:p>
    <w:p w14:paraId="7CDC8142" w14:textId="77777777" w:rsidR="00B562D1" w:rsidRPr="005912DD" w:rsidRDefault="00B562D1" w:rsidP="00B562D1">
      <w:pPr>
        <w:pStyle w:val="Corpsdetexte"/>
        <w:numPr>
          <w:ilvl w:val="0"/>
          <w:numId w:val="19"/>
        </w:numPr>
        <w:rPr>
          <w:lang w:val="fr-CA"/>
        </w:rPr>
      </w:pPr>
      <w:r w:rsidRPr="005912DD">
        <w:rPr>
          <w:lang w:val="fr-CA"/>
        </w:rPr>
        <w:t>Défilez vers l’option Retirer un signet en utilisant les touches de façade Précédent et Suivant.</w:t>
      </w:r>
    </w:p>
    <w:p w14:paraId="3257ADEC" w14:textId="77777777" w:rsidR="00B562D1" w:rsidRPr="005912DD" w:rsidRDefault="00B562D1" w:rsidP="00B562D1">
      <w:pPr>
        <w:pStyle w:val="Corpsdetexte"/>
        <w:numPr>
          <w:ilvl w:val="0"/>
          <w:numId w:val="19"/>
        </w:numPr>
        <w:rPr>
          <w:lang w:val="fr-CA"/>
        </w:rPr>
      </w:pPr>
      <w:r w:rsidRPr="005912DD">
        <w:rPr>
          <w:lang w:val="fr-CA"/>
        </w:rPr>
        <w:t xml:space="preserve">Appuyez sur Entrée ou sur un curseur éclair. </w:t>
      </w:r>
    </w:p>
    <w:p w14:paraId="68B814C4" w14:textId="77777777" w:rsidR="00B562D1" w:rsidRPr="005912DD" w:rsidRDefault="00B562D1" w:rsidP="00B562D1">
      <w:pPr>
        <w:pStyle w:val="Corpsdetexte"/>
        <w:numPr>
          <w:ilvl w:val="0"/>
          <w:numId w:val="19"/>
        </w:numPr>
        <w:rPr>
          <w:lang w:val="fr-CA"/>
        </w:rPr>
      </w:pPr>
      <w:r w:rsidRPr="005912DD">
        <w:rPr>
          <w:lang w:val="fr-CA"/>
        </w:rPr>
        <w:t xml:space="preserve">Entrez le numéro de signet que vous souhaitez retirer. </w:t>
      </w:r>
    </w:p>
    <w:p w14:paraId="7901A1D4" w14:textId="77777777" w:rsidR="00B562D1" w:rsidRPr="005912DD" w:rsidRDefault="00B562D1" w:rsidP="00B562D1">
      <w:pPr>
        <w:pStyle w:val="Corpsdetexte"/>
        <w:numPr>
          <w:ilvl w:val="0"/>
          <w:numId w:val="19"/>
        </w:numPr>
        <w:rPr>
          <w:lang w:val="fr-CA"/>
        </w:rPr>
      </w:pPr>
      <w:r w:rsidRPr="005912DD">
        <w:rPr>
          <w:lang w:val="fr-CA"/>
        </w:rPr>
        <w:t>Appuyez sur Entrée.</w:t>
      </w:r>
    </w:p>
    <w:p w14:paraId="74CCB7EC" w14:textId="2BB83324" w:rsidR="004702EB" w:rsidRPr="005912DD" w:rsidRDefault="00B562D1" w:rsidP="00B562D1">
      <w:pPr>
        <w:pStyle w:val="Corpsdetexte"/>
        <w:rPr>
          <w:lang w:val="fr-CA"/>
        </w:rPr>
      </w:pPr>
      <w:r w:rsidRPr="005912DD">
        <w:rPr>
          <w:rStyle w:val="lev"/>
          <w:lang w:val="fr-CA"/>
        </w:rPr>
        <w:t xml:space="preserve">Note </w:t>
      </w:r>
      <w:r w:rsidRPr="005912DD">
        <w:rPr>
          <w:lang w:val="fr-CA"/>
        </w:rPr>
        <w:t>: Si vous souhaitez retirer tous les signets, entrez 99</w:t>
      </w:r>
      <w:r w:rsidR="00CD0F26" w:rsidRPr="005912DD">
        <w:rPr>
          <w:lang w:val="fr-CA"/>
        </w:rPr>
        <w:t>999</w:t>
      </w:r>
      <w:r w:rsidRPr="005912DD">
        <w:rPr>
          <w:lang w:val="fr-CA"/>
        </w:rPr>
        <w:t xml:space="preserve"> lorsque l’on vous demande un numéro de signet.</w:t>
      </w:r>
    </w:p>
    <w:p w14:paraId="64E1D17B" w14:textId="77777777" w:rsidR="001736A5" w:rsidRPr="005912DD" w:rsidRDefault="001736A5" w:rsidP="001736A5">
      <w:pPr>
        <w:pStyle w:val="Titre2"/>
        <w:rPr>
          <w:lang w:val="fr-CA"/>
        </w:rPr>
      </w:pPr>
      <w:bookmarkStart w:id="711" w:name="_Toc101955542"/>
      <w:bookmarkStart w:id="712" w:name="_Toc185599447"/>
      <w:r w:rsidRPr="005912DD">
        <w:rPr>
          <w:lang w:val="fr-CA"/>
        </w:rPr>
        <w:t>Activer les indicateurs de texte</w:t>
      </w:r>
      <w:bookmarkEnd w:id="711"/>
      <w:bookmarkEnd w:id="712"/>
    </w:p>
    <w:p w14:paraId="462E3BAB" w14:textId="77777777" w:rsidR="001736A5" w:rsidRPr="005912DD" w:rsidRDefault="001736A5" w:rsidP="001736A5">
      <w:pPr>
        <w:pStyle w:val="Corpsdetexte"/>
        <w:rPr>
          <w:lang w:val="fr-CA"/>
        </w:rPr>
      </w:pPr>
      <w:r w:rsidRPr="005912DD">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76B3DCBE" w14:textId="77777777" w:rsidR="001736A5" w:rsidRPr="005912DD" w:rsidRDefault="001736A5" w:rsidP="001736A5">
      <w:pPr>
        <w:pStyle w:val="Corpsdetexte"/>
        <w:rPr>
          <w:lang w:val="fr-CA"/>
        </w:rPr>
      </w:pPr>
      <w:r w:rsidRPr="005912DD">
        <w:rPr>
          <w:lang w:val="fr-CA"/>
        </w:rPr>
        <w:t>Pour désactiver/activer les indicateurs de texte :</w:t>
      </w:r>
    </w:p>
    <w:p w14:paraId="6D286C1E" w14:textId="05DFDF1F" w:rsidR="001736A5" w:rsidRPr="005912DD" w:rsidRDefault="001736A5" w:rsidP="001736A5">
      <w:pPr>
        <w:pStyle w:val="Corpsdetexte"/>
        <w:numPr>
          <w:ilvl w:val="0"/>
          <w:numId w:val="50"/>
        </w:numPr>
        <w:rPr>
          <w:lang w:val="fr-CA"/>
        </w:rPr>
      </w:pPr>
      <w:r w:rsidRPr="005912DD">
        <w:rPr>
          <w:lang w:val="fr-CA"/>
        </w:rPr>
        <w:t xml:space="preserve">Appuyez sur </w:t>
      </w:r>
      <w:r w:rsidR="00273C43" w:rsidRPr="005912DD">
        <w:rPr>
          <w:lang w:val="fr-CA"/>
        </w:rPr>
        <w:t>Ctrl</w:t>
      </w:r>
      <w:r w:rsidRPr="005912DD">
        <w:rPr>
          <w:lang w:val="fr-CA"/>
        </w:rPr>
        <w:t xml:space="preserve"> + M pour activer le menu contextuel.</w:t>
      </w:r>
    </w:p>
    <w:p w14:paraId="42C8A7EB" w14:textId="77777777" w:rsidR="001736A5" w:rsidRPr="005912DD" w:rsidRDefault="001736A5" w:rsidP="001736A5">
      <w:pPr>
        <w:pStyle w:val="Corpsdetexte"/>
        <w:numPr>
          <w:ilvl w:val="0"/>
          <w:numId w:val="50"/>
        </w:numPr>
        <w:rPr>
          <w:lang w:val="fr-CA"/>
        </w:rPr>
      </w:pPr>
      <w:r w:rsidRPr="005912DD">
        <w:rPr>
          <w:lang w:val="fr-CA"/>
        </w:rPr>
        <w:t>Utilisez les touches de façade Précédent ou Suivant jusqu'à ce que vous atteigniez l’item Menu Fichier et appuyez sur Entrée.</w:t>
      </w:r>
    </w:p>
    <w:p w14:paraId="26DEC74D" w14:textId="77777777" w:rsidR="001736A5" w:rsidRPr="005912DD" w:rsidRDefault="001736A5" w:rsidP="001736A5">
      <w:pPr>
        <w:pStyle w:val="Corpsdetexte"/>
        <w:numPr>
          <w:ilvl w:val="0"/>
          <w:numId w:val="50"/>
        </w:numPr>
        <w:rPr>
          <w:lang w:val="fr-CA"/>
        </w:rPr>
      </w:pPr>
      <w:r w:rsidRPr="005912DD">
        <w:rPr>
          <w:lang w:val="fr-CA"/>
        </w:rPr>
        <w:lastRenderedPageBreak/>
        <w:t>Utilisez les touches de façade Précédent ou Suivant jusqu'à ce que vous atteigniez l’item Paramètres de l'éditeur et appuyez sur Entrée.</w:t>
      </w:r>
    </w:p>
    <w:p w14:paraId="4B90A226" w14:textId="77777777" w:rsidR="001736A5" w:rsidRPr="005912DD" w:rsidRDefault="001736A5" w:rsidP="001736A5">
      <w:pPr>
        <w:pStyle w:val="Corpsdetexte"/>
        <w:numPr>
          <w:ilvl w:val="0"/>
          <w:numId w:val="50"/>
        </w:numPr>
        <w:rPr>
          <w:lang w:val="fr-CA"/>
        </w:rPr>
      </w:pPr>
      <w:r w:rsidRPr="005912DD">
        <w:rPr>
          <w:lang w:val="fr-CA"/>
        </w:rPr>
        <w:t>Utilisez les touches de façade Précédent ou Suivant jusqu'à ce que vous atteigniez l’item Afficher les indicateurs de l'éditeur de texte.</w:t>
      </w:r>
    </w:p>
    <w:p w14:paraId="06A96918" w14:textId="787F5F55" w:rsidR="001736A5" w:rsidRPr="005912DD" w:rsidRDefault="001736A5" w:rsidP="001736A5">
      <w:pPr>
        <w:pStyle w:val="Corpsdetexte"/>
        <w:numPr>
          <w:ilvl w:val="0"/>
          <w:numId w:val="50"/>
        </w:numPr>
        <w:rPr>
          <w:lang w:val="fr-CA"/>
        </w:rPr>
      </w:pPr>
      <w:r w:rsidRPr="005912DD">
        <w:rPr>
          <w:lang w:val="fr-CA"/>
        </w:rPr>
        <w:t>Appuyez sur la touche Entrée pour désactiver les indicateurs de texte; appuyez à nouveau sur la touche Entrée pour les activer.</w:t>
      </w:r>
    </w:p>
    <w:p w14:paraId="1D5DE84D" w14:textId="4ADEA848" w:rsidR="00BD0C7F" w:rsidRPr="005912DD" w:rsidRDefault="001736A5" w:rsidP="0070670B">
      <w:pPr>
        <w:pStyle w:val="Corpsdetexte"/>
        <w:ind w:left="360"/>
        <w:rPr>
          <w:lang w:val="fr-CA"/>
        </w:rPr>
      </w:pPr>
      <w:r w:rsidRPr="005912DD">
        <w:rPr>
          <w:lang w:val="fr-CA"/>
        </w:rPr>
        <w:t xml:space="preserve">Veuillez noter que la désactivation des indicateurs de texte ne s'applique qu'à l’application </w:t>
      </w:r>
      <w:r w:rsidR="0070670B" w:rsidRPr="005912DD">
        <w:rPr>
          <w:lang w:val="fr-CA"/>
        </w:rPr>
        <w:t>Éditeur</w:t>
      </w:r>
      <w:r w:rsidRPr="005912DD">
        <w:rPr>
          <w:lang w:val="fr-CA"/>
        </w:rPr>
        <w:t xml:space="preserve"> ; tous les autres champs d'édition continueront d'inclure des indicateurs de texte.</w:t>
      </w:r>
    </w:p>
    <w:p w14:paraId="77AC39EA" w14:textId="0BF5567E" w:rsidR="00646BBF" w:rsidRPr="005912DD" w:rsidRDefault="002314A9" w:rsidP="00646BBF">
      <w:pPr>
        <w:pStyle w:val="Titre2"/>
        <w:rPr>
          <w:lang w:val="fr-CA"/>
        </w:rPr>
      </w:pPr>
      <w:bookmarkStart w:id="713" w:name="_Toc185599448"/>
      <w:r w:rsidRPr="005912DD">
        <w:rPr>
          <w:lang w:val="fr-CA"/>
        </w:rPr>
        <w:t xml:space="preserve">Tableau des commandes </w:t>
      </w:r>
      <w:r w:rsidR="00A677F5" w:rsidRPr="005912DD">
        <w:rPr>
          <w:lang w:val="fr-CA"/>
        </w:rPr>
        <w:t>de l’</w:t>
      </w:r>
      <w:r w:rsidRPr="005912DD">
        <w:rPr>
          <w:lang w:val="fr-CA"/>
        </w:rPr>
        <w:t>Éditeur</w:t>
      </w:r>
      <w:bookmarkEnd w:id="713"/>
    </w:p>
    <w:p w14:paraId="2536AD7C" w14:textId="0F61C2D4" w:rsidR="00646BBF" w:rsidRPr="005912DD" w:rsidRDefault="00344CFC" w:rsidP="00646BBF">
      <w:pPr>
        <w:pStyle w:val="Corpsdetexte"/>
        <w:rPr>
          <w:lang w:val="fr-CA"/>
        </w:rPr>
      </w:pPr>
      <w:r w:rsidRPr="005912DD">
        <w:rPr>
          <w:lang w:val="fr-CA"/>
        </w:rPr>
        <w:t xml:space="preserve">Les commandes de l’Éditeur sont affichées au Tableau </w:t>
      </w:r>
      <w:r w:rsidR="00646BBF" w:rsidRPr="005912DD">
        <w:rPr>
          <w:lang w:val="fr-CA"/>
        </w:rPr>
        <w:t>3.</w:t>
      </w:r>
    </w:p>
    <w:p w14:paraId="3DAA420B" w14:textId="0AB440E8" w:rsidR="00646BBF" w:rsidRPr="005912DD" w:rsidRDefault="00646BBF" w:rsidP="00646BBF">
      <w:pPr>
        <w:pStyle w:val="Lgende"/>
        <w:keepNext/>
        <w:rPr>
          <w:rStyle w:val="lev"/>
          <w:sz w:val="24"/>
          <w:szCs w:val="24"/>
          <w:lang w:val="fr-CA"/>
        </w:rPr>
      </w:pPr>
      <w:r w:rsidRPr="005912DD">
        <w:rPr>
          <w:rStyle w:val="lev"/>
          <w:sz w:val="24"/>
          <w:szCs w:val="24"/>
          <w:lang w:val="fr-CA"/>
        </w:rPr>
        <w:t>Table</w:t>
      </w:r>
      <w:r w:rsidR="00344CFC" w:rsidRPr="005912DD">
        <w:rPr>
          <w:rStyle w:val="lev"/>
          <w:sz w:val="24"/>
          <w:szCs w:val="24"/>
          <w:lang w:val="fr-CA"/>
        </w:rPr>
        <w:t>au</w:t>
      </w:r>
      <w:r w:rsidRPr="005912DD">
        <w:rPr>
          <w:rStyle w:val="lev"/>
          <w:sz w:val="24"/>
          <w:szCs w:val="24"/>
          <w:lang w:val="fr-CA"/>
        </w:rPr>
        <w:t xml:space="preserve"> 3</w:t>
      </w:r>
      <w:r w:rsidR="00925113" w:rsidRPr="005912DD">
        <w:rPr>
          <w:rStyle w:val="lev"/>
          <w:sz w:val="24"/>
          <w:szCs w:val="24"/>
          <w:lang w:val="fr-CA"/>
        </w:rPr>
        <w:t xml:space="preserve"> </w:t>
      </w:r>
      <w:r w:rsidRPr="005912DD">
        <w:rPr>
          <w:rStyle w:val="lev"/>
          <w:sz w:val="24"/>
          <w:szCs w:val="24"/>
          <w:lang w:val="fr-CA"/>
        </w:rPr>
        <w:t xml:space="preserve">: </w:t>
      </w:r>
      <w:r w:rsidR="00344CFC" w:rsidRPr="005912DD">
        <w:rPr>
          <w:rStyle w:val="lev"/>
          <w:sz w:val="24"/>
          <w:szCs w:val="24"/>
          <w:lang w:val="fr-CA"/>
        </w:rPr>
        <w:t>Commandes de l’Éditeur</w:t>
      </w:r>
    </w:p>
    <w:tbl>
      <w:tblPr>
        <w:tblStyle w:val="Grilledutableau"/>
        <w:tblW w:w="0" w:type="auto"/>
        <w:tblLook w:val="04A0" w:firstRow="1" w:lastRow="0" w:firstColumn="1" w:lastColumn="0" w:noHBand="0" w:noVBand="1"/>
      </w:tblPr>
      <w:tblGrid>
        <w:gridCol w:w="4287"/>
        <w:gridCol w:w="4343"/>
      </w:tblGrid>
      <w:tr w:rsidR="00646BBF" w:rsidRPr="00D51C9B" w14:paraId="75828B37" w14:textId="77777777" w:rsidTr="53352607">
        <w:trPr>
          <w:trHeight w:val="432"/>
          <w:tblHeader/>
        </w:trPr>
        <w:tc>
          <w:tcPr>
            <w:tcW w:w="4287" w:type="dxa"/>
            <w:vAlign w:val="center"/>
          </w:tcPr>
          <w:p w14:paraId="47B46B39" w14:textId="77777777" w:rsidR="00646BBF" w:rsidRPr="005912DD" w:rsidRDefault="00646BBF" w:rsidP="006F7D8B">
            <w:pPr>
              <w:pStyle w:val="Corpsdetexte"/>
              <w:spacing w:after="0"/>
              <w:jc w:val="center"/>
              <w:rPr>
                <w:rStyle w:val="lev"/>
                <w:sz w:val="26"/>
                <w:szCs w:val="26"/>
                <w:lang w:val="fr-CA"/>
              </w:rPr>
            </w:pPr>
            <w:r w:rsidRPr="005912DD">
              <w:rPr>
                <w:rStyle w:val="lev"/>
                <w:sz w:val="26"/>
                <w:szCs w:val="26"/>
                <w:lang w:val="fr-CA"/>
              </w:rPr>
              <w:t>Action</w:t>
            </w:r>
          </w:p>
        </w:tc>
        <w:tc>
          <w:tcPr>
            <w:tcW w:w="4343" w:type="dxa"/>
            <w:vAlign w:val="center"/>
          </w:tcPr>
          <w:p w14:paraId="6F8251A1" w14:textId="1576B664" w:rsidR="00646BBF" w:rsidRPr="005912DD" w:rsidRDefault="00A24497" w:rsidP="006F7D8B">
            <w:pPr>
              <w:pStyle w:val="Corpsdetexte"/>
              <w:spacing w:after="0"/>
              <w:jc w:val="center"/>
              <w:rPr>
                <w:rStyle w:val="lev"/>
                <w:sz w:val="26"/>
                <w:szCs w:val="26"/>
                <w:lang w:val="fr-CA"/>
              </w:rPr>
            </w:pPr>
            <w:r w:rsidRPr="005912DD">
              <w:rPr>
                <w:rStyle w:val="lev"/>
                <w:sz w:val="26"/>
                <w:szCs w:val="26"/>
                <w:lang w:val="fr-CA"/>
              </w:rPr>
              <w:t>Raccourci ou combinaison de touches</w:t>
            </w:r>
          </w:p>
        </w:tc>
      </w:tr>
      <w:tr w:rsidR="00646BBF" w:rsidRPr="00D51C9B" w14:paraId="2508A505" w14:textId="77777777" w:rsidTr="53352607">
        <w:trPr>
          <w:trHeight w:val="360"/>
        </w:trPr>
        <w:tc>
          <w:tcPr>
            <w:tcW w:w="4287" w:type="dxa"/>
            <w:vAlign w:val="center"/>
          </w:tcPr>
          <w:p w14:paraId="2C23B564" w14:textId="08617729" w:rsidR="00646BBF" w:rsidRPr="005912DD" w:rsidRDefault="00344CFC" w:rsidP="006F7D8B">
            <w:pPr>
              <w:pStyle w:val="Corpsdetexte"/>
              <w:spacing w:after="0"/>
              <w:rPr>
                <w:lang w:val="fr-CA"/>
              </w:rPr>
            </w:pPr>
            <w:r w:rsidRPr="005912DD">
              <w:rPr>
                <w:lang w:val="fr-CA"/>
              </w:rPr>
              <w:t xml:space="preserve">Activer le mode </w:t>
            </w:r>
            <w:r w:rsidR="00246CF0" w:rsidRPr="005912DD">
              <w:rPr>
                <w:lang w:val="fr-CA"/>
              </w:rPr>
              <w:t>édition</w:t>
            </w:r>
          </w:p>
        </w:tc>
        <w:tc>
          <w:tcPr>
            <w:tcW w:w="4343" w:type="dxa"/>
            <w:vAlign w:val="center"/>
          </w:tcPr>
          <w:p w14:paraId="70F29345" w14:textId="6963E26F" w:rsidR="00646BBF" w:rsidRPr="005912DD" w:rsidRDefault="0075404A" w:rsidP="006F7D8B">
            <w:pPr>
              <w:pStyle w:val="Corpsdetexte"/>
              <w:spacing w:after="0"/>
              <w:rPr>
                <w:lang w:val="fr-CA"/>
              </w:rPr>
            </w:pPr>
            <w:r w:rsidRPr="005912DD">
              <w:rPr>
                <w:lang w:val="fr-CA"/>
              </w:rPr>
              <w:t>Entrée</w:t>
            </w:r>
            <w:r w:rsidR="00DB5BC2" w:rsidRPr="005912DD">
              <w:rPr>
                <w:lang w:val="fr-CA"/>
              </w:rPr>
              <w:t>,</w:t>
            </w:r>
            <w:r w:rsidRPr="005912DD">
              <w:rPr>
                <w:lang w:val="fr-CA"/>
              </w:rPr>
              <w:t xml:space="preserve"> </w:t>
            </w:r>
            <w:r w:rsidR="00646BBF" w:rsidRPr="005912DD">
              <w:rPr>
                <w:lang w:val="fr-CA"/>
              </w:rPr>
              <w:t>o</w:t>
            </w:r>
            <w:r w:rsidRPr="005912DD">
              <w:rPr>
                <w:lang w:val="fr-CA"/>
              </w:rPr>
              <w:t>u</w:t>
            </w:r>
            <w:r w:rsidR="00646BBF" w:rsidRPr="005912DD">
              <w:rPr>
                <w:lang w:val="fr-CA"/>
              </w:rPr>
              <w:t xml:space="preserve"> </w:t>
            </w:r>
            <w:r w:rsidRPr="005912DD">
              <w:rPr>
                <w:lang w:val="fr-CA"/>
              </w:rPr>
              <w:t xml:space="preserve">un </w:t>
            </w:r>
            <w:r w:rsidR="0022208F" w:rsidRPr="005912DD">
              <w:rPr>
                <w:lang w:val="fr-CA"/>
              </w:rPr>
              <w:t>curseur éclair</w:t>
            </w:r>
          </w:p>
        </w:tc>
      </w:tr>
      <w:tr w:rsidR="00646BBF" w:rsidRPr="005912DD" w14:paraId="77F51A65" w14:textId="77777777" w:rsidTr="53352607">
        <w:trPr>
          <w:trHeight w:val="360"/>
        </w:trPr>
        <w:tc>
          <w:tcPr>
            <w:tcW w:w="4287" w:type="dxa"/>
            <w:vAlign w:val="center"/>
          </w:tcPr>
          <w:p w14:paraId="57AF7A78" w14:textId="1E2505E3" w:rsidR="00646BBF" w:rsidRPr="005912DD" w:rsidRDefault="00344CFC" w:rsidP="006F7D8B">
            <w:pPr>
              <w:pStyle w:val="Corpsdetexte"/>
              <w:spacing w:after="0"/>
              <w:rPr>
                <w:lang w:val="fr-CA"/>
              </w:rPr>
            </w:pPr>
            <w:r w:rsidRPr="005912DD">
              <w:rPr>
                <w:lang w:val="fr-CA"/>
              </w:rPr>
              <w:t xml:space="preserve">Quitter le mode </w:t>
            </w:r>
            <w:r w:rsidR="00246CF0" w:rsidRPr="005912DD">
              <w:rPr>
                <w:lang w:val="fr-CA"/>
              </w:rPr>
              <w:t>édition</w:t>
            </w:r>
          </w:p>
        </w:tc>
        <w:tc>
          <w:tcPr>
            <w:tcW w:w="4343" w:type="dxa"/>
            <w:vAlign w:val="center"/>
          </w:tcPr>
          <w:p w14:paraId="01FA3CA4" w14:textId="616DF284" w:rsidR="00646BBF" w:rsidRPr="005912DD" w:rsidRDefault="0075404A" w:rsidP="006F7D8B">
            <w:pPr>
              <w:pStyle w:val="Corpsdetexte"/>
              <w:spacing w:after="0"/>
              <w:rPr>
                <w:lang w:val="fr-CA"/>
              </w:rPr>
            </w:pPr>
            <w:r w:rsidRPr="005912DD">
              <w:rPr>
                <w:lang w:val="fr-CA"/>
              </w:rPr>
              <w:t>Échap</w:t>
            </w:r>
          </w:p>
        </w:tc>
      </w:tr>
      <w:tr w:rsidR="00646BBF" w:rsidRPr="005912DD" w14:paraId="480F96EA" w14:textId="77777777" w:rsidTr="53352607">
        <w:trPr>
          <w:trHeight w:val="360"/>
        </w:trPr>
        <w:tc>
          <w:tcPr>
            <w:tcW w:w="4287" w:type="dxa"/>
            <w:vAlign w:val="center"/>
          </w:tcPr>
          <w:p w14:paraId="11028517" w14:textId="51FDAC9C" w:rsidR="00646BBF" w:rsidRPr="005912DD" w:rsidRDefault="009A6DCE" w:rsidP="006F7D8B">
            <w:pPr>
              <w:pStyle w:val="Corpsdetexte"/>
              <w:spacing w:after="0"/>
              <w:rPr>
                <w:lang w:val="fr-CA"/>
              </w:rPr>
            </w:pPr>
            <w:r w:rsidRPr="005912DD">
              <w:rPr>
                <w:lang w:val="fr-CA"/>
              </w:rPr>
              <w:t>Créer un fichier</w:t>
            </w:r>
          </w:p>
        </w:tc>
        <w:tc>
          <w:tcPr>
            <w:tcW w:w="4343" w:type="dxa"/>
            <w:vAlign w:val="center"/>
          </w:tcPr>
          <w:p w14:paraId="28B8793B" w14:textId="375EAB02" w:rsidR="00646BBF" w:rsidRPr="005912DD" w:rsidRDefault="00646BBF" w:rsidP="006F7D8B">
            <w:pPr>
              <w:pStyle w:val="Corpsdetexte"/>
              <w:spacing w:after="0"/>
              <w:rPr>
                <w:lang w:val="fr-CA"/>
              </w:rPr>
            </w:pPr>
            <w:r w:rsidRPr="005912DD">
              <w:rPr>
                <w:lang w:val="fr-CA"/>
              </w:rPr>
              <w:t xml:space="preserve">Ctrl + </w:t>
            </w:r>
            <w:r w:rsidR="002810A1" w:rsidRPr="005912DD">
              <w:rPr>
                <w:lang w:val="fr-CA"/>
              </w:rPr>
              <w:t>Fn</w:t>
            </w:r>
            <w:r w:rsidRPr="005912DD">
              <w:rPr>
                <w:lang w:val="fr-CA"/>
              </w:rPr>
              <w:t xml:space="preserve"> + N</w:t>
            </w:r>
          </w:p>
        </w:tc>
      </w:tr>
      <w:tr w:rsidR="00646BBF" w:rsidRPr="005912DD" w14:paraId="27F7F167" w14:textId="77777777" w:rsidTr="53352607">
        <w:trPr>
          <w:trHeight w:val="360"/>
        </w:trPr>
        <w:tc>
          <w:tcPr>
            <w:tcW w:w="4287" w:type="dxa"/>
            <w:vAlign w:val="center"/>
          </w:tcPr>
          <w:p w14:paraId="191D579E" w14:textId="0BD3C3C7" w:rsidR="00646BBF" w:rsidRPr="005912DD" w:rsidRDefault="009A6DCE" w:rsidP="006F7D8B">
            <w:pPr>
              <w:pStyle w:val="Corpsdetexte"/>
              <w:spacing w:after="0"/>
              <w:rPr>
                <w:lang w:val="fr-CA"/>
              </w:rPr>
            </w:pPr>
            <w:r w:rsidRPr="005912DD">
              <w:rPr>
                <w:lang w:val="fr-CA"/>
              </w:rPr>
              <w:t>Ouvrir un fichier</w:t>
            </w:r>
          </w:p>
        </w:tc>
        <w:tc>
          <w:tcPr>
            <w:tcW w:w="4343" w:type="dxa"/>
            <w:vAlign w:val="center"/>
          </w:tcPr>
          <w:p w14:paraId="15B6FC40" w14:textId="77777777" w:rsidR="00646BBF" w:rsidRPr="005912DD" w:rsidRDefault="00646BBF" w:rsidP="006F7D8B">
            <w:pPr>
              <w:pStyle w:val="Corpsdetexte"/>
              <w:spacing w:after="0"/>
              <w:rPr>
                <w:lang w:val="fr-CA"/>
              </w:rPr>
            </w:pPr>
            <w:r w:rsidRPr="005912DD">
              <w:rPr>
                <w:lang w:val="fr-CA"/>
              </w:rPr>
              <w:t>Ctrl + O</w:t>
            </w:r>
          </w:p>
        </w:tc>
      </w:tr>
      <w:tr w:rsidR="00646BBF" w:rsidRPr="005912DD" w14:paraId="0733457F" w14:textId="77777777" w:rsidTr="53352607">
        <w:trPr>
          <w:trHeight w:val="360"/>
        </w:trPr>
        <w:tc>
          <w:tcPr>
            <w:tcW w:w="4287" w:type="dxa"/>
            <w:vAlign w:val="center"/>
          </w:tcPr>
          <w:p w14:paraId="6DF4C133" w14:textId="560A5A5F" w:rsidR="00646BBF" w:rsidRPr="005912DD" w:rsidRDefault="009A6DCE" w:rsidP="006F7D8B">
            <w:pPr>
              <w:pStyle w:val="Corpsdetexte"/>
              <w:spacing w:after="0"/>
              <w:rPr>
                <w:lang w:val="fr-CA"/>
              </w:rPr>
            </w:pPr>
            <w:r w:rsidRPr="005912DD">
              <w:rPr>
                <w:lang w:val="fr-CA"/>
              </w:rPr>
              <w:t>Enregistrer</w:t>
            </w:r>
          </w:p>
        </w:tc>
        <w:tc>
          <w:tcPr>
            <w:tcW w:w="4343" w:type="dxa"/>
            <w:vAlign w:val="center"/>
          </w:tcPr>
          <w:p w14:paraId="61A4B7FD" w14:textId="77777777" w:rsidR="00646BBF" w:rsidRPr="005912DD" w:rsidRDefault="00646BBF" w:rsidP="006F7D8B">
            <w:pPr>
              <w:pStyle w:val="Corpsdetexte"/>
              <w:spacing w:after="0"/>
              <w:rPr>
                <w:lang w:val="fr-CA"/>
              </w:rPr>
            </w:pPr>
            <w:r w:rsidRPr="005912DD">
              <w:rPr>
                <w:lang w:val="fr-CA"/>
              </w:rPr>
              <w:t>Ctrl + S</w:t>
            </w:r>
          </w:p>
        </w:tc>
      </w:tr>
      <w:tr w:rsidR="00646BBF" w:rsidRPr="005912DD" w14:paraId="6447A799" w14:textId="77777777" w:rsidTr="53352607">
        <w:trPr>
          <w:trHeight w:val="360"/>
        </w:trPr>
        <w:tc>
          <w:tcPr>
            <w:tcW w:w="4287" w:type="dxa"/>
            <w:vAlign w:val="center"/>
          </w:tcPr>
          <w:p w14:paraId="54FDD1C8" w14:textId="6639C760" w:rsidR="00646BBF" w:rsidRPr="005912DD" w:rsidRDefault="009A6DCE" w:rsidP="006F7D8B">
            <w:pPr>
              <w:pStyle w:val="Corpsdetexte"/>
              <w:spacing w:after="0"/>
              <w:rPr>
                <w:lang w:val="fr-CA"/>
              </w:rPr>
            </w:pPr>
            <w:r w:rsidRPr="005912DD">
              <w:rPr>
                <w:lang w:val="fr-CA"/>
              </w:rPr>
              <w:t>Enregistrer sous</w:t>
            </w:r>
          </w:p>
        </w:tc>
        <w:tc>
          <w:tcPr>
            <w:tcW w:w="4343" w:type="dxa"/>
            <w:vAlign w:val="center"/>
          </w:tcPr>
          <w:p w14:paraId="2865CBC9" w14:textId="51A2980C" w:rsidR="00646BBF" w:rsidRPr="005912DD" w:rsidRDefault="00646BBF" w:rsidP="006F7D8B">
            <w:pPr>
              <w:pStyle w:val="Corpsdetexte"/>
              <w:spacing w:after="0"/>
              <w:rPr>
                <w:lang w:val="fr-CA"/>
              </w:rPr>
            </w:pPr>
            <w:r w:rsidRPr="005912DD">
              <w:rPr>
                <w:lang w:val="fr-CA"/>
              </w:rPr>
              <w:t xml:space="preserve">Ctrl + </w:t>
            </w:r>
            <w:r w:rsidR="00C40A11" w:rsidRPr="005912DD">
              <w:rPr>
                <w:lang w:val="fr-CA"/>
              </w:rPr>
              <w:t xml:space="preserve">Maj </w:t>
            </w:r>
            <w:r w:rsidRPr="005912DD">
              <w:rPr>
                <w:lang w:val="fr-CA"/>
              </w:rPr>
              <w:t>+ S</w:t>
            </w:r>
          </w:p>
        </w:tc>
      </w:tr>
      <w:tr w:rsidR="00646BBF" w:rsidRPr="005912DD" w14:paraId="61DBB6E5" w14:textId="77777777" w:rsidTr="53352607">
        <w:trPr>
          <w:trHeight w:val="360"/>
        </w:trPr>
        <w:tc>
          <w:tcPr>
            <w:tcW w:w="4287" w:type="dxa"/>
            <w:vAlign w:val="center"/>
          </w:tcPr>
          <w:p w14:paraId="2BF580A9" w14:textId="292262B9" w:rsidR="00646BBF" w:rsidRPr="005912DD" w:rsidRDefault="00F162B8" w:rsidP="006F7D8B">
            <w:pPr>
              <w:pStyle w:val="Corpsdetexte"/>
              <w:spacing w:after="0"/>
              <w:rPr>
                <w:lang w:val="fr-CA"/>
              </w:rPr>
            </w:pPr>
            <w:r w:rsidRPr="005912DD">
              <w:rPr>
                <w:lang w:val="fr-CA"/>
              </w:rPr>
              <w:t xml:space="preserve">Rechercher </w:t>
            </w:r>
          </w:p>
        </w:tc>
        <w:tc>
          <w:tcPr>
            <w:tcW w:w="4343" w:type="dxa"/>
            <w:vAlign w:val="center"/>
          </w:tcPr>
          <w:p w14:paraId="04559257" w14:textId="77777777" w:rsidR="00646BBF" w:rsidRPr="005912DD" w:rsidRDefault="00646BBF" w:rsidP="006F7D8B">
            <w:pPr>
              <w:pStyle w:val="Corpsdetexte"/>
              <w:spacing w:after="0"/>
              <w:rPr>
                <w:lang w:val="fr-CA"/>
              </w:rPr>
            </w:pPr>
            <w:r w:rsidRPr="005912DD">
              <w:rPr>
                <w:lang w:val="fr-CA"/>
              </w:rPr>
              <w:t>Ctrl + F</w:t>
            </w:r>
          </w:p>
        </w:tc>
      </w:tr>
      <w:tr w:rsidR="00646BBF" w:rsidRPr="005912DD" w14:paraId="3CEBDB37" w14:textId="77777777" w:rsidTr="53352607">
        <w:trPr>
          <w:trHeight w:val="360"/>
        </w:trPr>
        <w:tc>
          <w:tcPr>
            <w:tcW w:w="4287" w:type="dxa"/>
            <w:vAlign w:val="center"/>
          </w:tcPr>
          <w:p w14:paraId="45045E3C" w14:textId="27322661" w:rsidR="00646BBF" w:rsidRPr="005912DD" w:rsidRDefault="00F162B8" w:rsidP="006F7D8B">
            <w:pPr>
              <w:pStyle w:val="Corpsdetexte"/>
              <w:spacing w:after="0"/>
              <w:rPr>
                <w:lang w:val="fr-CA"/>
              </w:rPr>
            </w:pPr>
            <w:r w:rsidRPr="005912DD">
              <w:rPr>
                <w:lang w:val="fr-CA"/>
              </w:rPr>
              <w:t>Rechercher suivant</w:t>
            </w:r>
          </w:p>
        </w:tc>
        <w:tc>
          <w:tcPr>
            <w:tcW w:w="4343" w:type="dxa"/>
            <w:vAlign w:val="center"/>
          </w:tcPr>
          <w:p w14:paraId="53A004FA" w14:textId="1A87AB77" w:rsidR="00646BBF" w:rsidRPr="005912DD" w:rsidRDefault="00646BBF" w:rsidP="006F7D8B">
            <w:pPr>
              <w:pStyle w:val="Corpsdetexte"/>
              <w:spacing w:after="0"/>
              <w:rPr>
                <w:lang w:val="fr-CA"/>
              </w:rPr>
            </w:pPr>
            <w:r w:rsidRPr="005912DD">
              <w:rPr>
                <w:lang w:val="fr-CA"/>
              </w:rPr>
              <w:t>F3</w:t>
            </w:r>
          </w:p>
        </w:tc>
      </w:tr>
      <w:tr w:rsidR="00646BBF" w:rsidRPr="005912DD" w14:paraId="1C7167F0" w14:textId="77777777" w:rsidTr="53352607">
        <w:trPr>
          <w:trHeight w:val="360"/>
        </w:trPr>
        <w:tc>
          <w:tcPr>
            <w:tcW w:w="4287" w:type="dxa"/>
            <w:vAlign w:val="center"/>
          </w:tcPr>
          <w:p w14:paraId="3F459224" w14:textId="49F7228A" w:rsidR="00646BBF" w:rsidRPr="005912DD" w:rsidRDefault="00F162B8" w:rsidP="006F7D8B">
            <w:pPr>
              <w:pStyle w:val="Corpsdetexte"/>
              <w:spacing w:after="0"/>
              <w:rPr>
                <w:lang w:val="fr-CA"/>
              </w:rPr>
            </w:pPr>
            <w:r w:rsidRPr="005912DD">
              <w:rPr>
                <w:lang w:val="fr-CA"/>
              </w:rPr>
              <w:t>Rechercher précédent</w:t>
            </w:r>
          </w:p>
        </w:tc>
        <w:tc>
          <w:tcPr>
            <w:tcW w:w="4343" w:type="dxa"/>
            <w:vAlign w:val="center"/>
          </w:tcPr>
          <w:p w14:paraId="6B043BA7" w14:textId="7DF94AE3" w:rsidR="00646BBF" w:rsidRPr="005912DD" w:rsidRDefault="00F34082" w:rsidP="006F7D8B">
            <w:pPr>
              <w:pStyle w:val="Corpsdetexte"/>
              <w:spacing w:after="0"/>
              <w:rPr>
                <w:lang w:val="fr-CA"/>
              </w:rPr>
            </w:pPr>
            <w:r w:rsidRPr="005912DD">
              <w:rPr>
                <w:lang w:val="fr-CA"/>
              </w:rPr>
              <w:t>Maj</w:t>
            </w:r>
            <w:r w:rsidR="00646BBF" w:rsidRPr="005912DD">
              <w:rPr>
                <w:lang w:val="fr-CA"/>
              </w:rPr>
              <w:t xml:space="preserve"> + F3</w:t>
            </w:r>
          </w:p>
        </w:tc>
      </w:tr>
      <w:tr w:rsidR="00646BBF" w:rsidRPr="005912DD" w14:paraId="2C1BE522" w14:textId="77777777" w:rsidTr="53352607">
        <w:trPr>
          <w:trHeight w:val="360"/>
        </w:trPr>
        <w:tc>
          <w:tcPr>
            <w:tcW w:w="4287" w:type="dxa"/>
            <w:vAlign w:val="center"/>
          </w:tcPr>
          <w:p w14:paraId="45AD15D0" w14:textId="4254405F" w:rsidR="00646BBF" w:rsidRPr="005912DD" w:rsidRDefault="00646BBF" w:rsidP="006F7D8B">
            <w:pPr>
              <w:pStyle w:val="Corpsdetexte"/>
              <w:spacing w:after="0"/>
              <w:rPr>
                <w:lang w:val="fr-CA"/>
              </w:rPr>
            </w:pPr>
            <w:r w:rsidRPr="005912DD">
              <w:rPr>
                <w:lang w:val="fr-CA"/>
              </w:rPr>
              <w:t>Re</w:t>
            </w:r>
            <w:r w:rsidR="003036E7" w:rsidRPr="005912DD">
              <w:rPr>
                <w:lang w:val="fr-CA"/>
              </w:rPr>
              <w:t>m</w:t>
            </w:r>
            <w:r w:rsidRPr="005912DD">
              <w:rPr>
                <w:lang w:val="fr-CA"/>
              </w:rPr>
              <w:t>place</w:t>
            </w:r>
            <w:r w:rsidR="003036E7" w:rsidRPr="005912DD">
              <w:rPr>
                <w:lang w:val="fr-CA"/>
              </w:rPr>
              <w:t>r</w:t>
            </w:r>
          </w:p>
        </w:tc>
        <w:tc>
          <w:tcPr>
            <w:tcW w:w="4343" w:type="dxa"/>
            <w:vAlign w:val="center"/>
          </w:tcPr>
          <w:p w14:paraId="1C2AAC2C" w14:textId="77777777" w:rsidR="00646BBF" w:rsidRPr="005912DD" w:rsidRDefault="00646BBF" w:rsidP="006F7D8B">
            <w:pPr>
              <w:pStyle w:val="Corpsdetexte"/>
              <w:spacing w:after="0"/>
              <w:rPr>
                <w:lang w:val="fr-CA"/>
              </w:rPr>
            </w:pPr>
            <w:r w:rsidRPr="005912DD">
              <w:rPr>
                <w:lang w:val="fr-CA"/>
              </w:rPr>
              <w:t>Ctrl + H</w:t>
            </w:r>
          </w:p>
        </w:tc>
      </w:tr>
      <w:tr w:rsidR="00646BBF" w:rsidRPr="005912DD" w14:paraId="6EDA6133" w14:textId="77777777" w:rsidTr="53352607">
        <w:trPr>
          <w:trHeight w:val="360"/>
        </w:trPr>
        <w:tc>
          <w:tcPr>
            <w:tcW w:w="4287" w:type="dxa"/>
            <w:vAlign w:val="center"/>
          </w:tcPr>
          <w:p w14:paraId="45321853" w14:textId="4A0009A7" w:rsidR="00646BBF" w:rsidRPr="005912DD" w:rsidRDefault="004F56FA" w:rsidP="006F7D8B">
            <w:pPr>
              <w:pStyle w:val="Corpsdetexte"/>
              <w:spacing w:after="0"/>
              <w:rPr>
                <w:lang w:val="fr-CA"/>
              </w:rPr>
            </w:pPr>
            <w:r w:rsidRPr="005912DD">
              <w:rPr>
                <w:lang w:val="fr-CA"/>
              </w:rPr>
              <w:t>Débuter</w:t>
            </w:r>
            <w:r w:rsidR="00646BBF" w:rsidRPr="005912DD">
              <w:rPr>
                <w:lang w:val="fr-CA"/>
              </w:rPr>
              <w:t>/</w:t>
            </w:r>
            <w:r w:rsidRPr="005912DD">
              <w:rPr>
                <w:lang w:val="fr-CA"/>
              </w:rPr>
              <w:t>Arrêter la</w:t>
            </w:r>
            <w:r w:rsidR="00646BBF" w:rsidRPr="005912DD">
              <w:rPr>
                <w:lang w:val="fr-CA"/>
              </w:rPr>
              <w:t xml:space="preserve"> s</w:t>
            </w:r>
            <w:r w:rsidRPr="005912DD">
              <w:rPr>
                <w:lang w:val="fr-CA"/>
              </w:rPr>
              <w:t>é</w:t>
            </w:r>
            <w:r w:rsidR="00646BBF" w:rsidRPr="005912DD">
              <w:rPr>
                <w:lang w:val="fr-CA"/>
              </w:rPr>
              <w:t>lection</w:t>
            </w:r>
          </w:p>
        </w:tc>
        <w:tc>
          <w:tcPr>
            <w:tcW w:w="4343" w:type="dxa"/>
            <w:vAlign w:val="center"/>
          </w:tcPr>
          <w:p w14:paraId="2DDC133A" w14:textId="50722408" w:rsidR="00646BBF" w:rsidRPr="005912DD" w:rsidRDefault="00646BBF" w:rsidP="006F7D8B">
            <w:pPr>
              <w:pStyle w:val="Corpsdetexte"/>
              <w:spacing w:after="0"/>
              <w:rPr>
                <w:lang w:val="fr-CA"/>
              </w:rPr>
            </w:pPr>
            <w:r w:rsidRPr="005912DD">
              <w:rPr>
                <w:lang w:val="fr-CA"/>
              </w:rPr>
              <w:t>F8</w:t>
            </w:r>
          </w:p>
        </w:tc>
      </w:tr>
      <w:tr w:rsidR="00646BBF" w:rsidRPr="005912DD" w14:paraId="19037FCF" w14:textId="77777777" w:rsidTr="53352607">
        <w:trPr>
          <w:trHeight w:val="360"/>
        </w:trPr>
        <w:tc>
          <w:tcPr>
            <w:tcW w:w="4287" w:type="dxa"/>
            <w:vAlign w:val="center"/>
          </w:tcPr>
          <w:p w14:paraId="4ACFC628" w14:textId="7E7F3670" w:rsidR="00646BBF" w:rsidRPr="005912DD" w:rsidRDefault="004F56FA" w:rsidP="006F7D8B">
            <w:pPr>
              <w:pStyle w:val="Corpsdetexte"/>
              <w:spacing w:after="0"/>
              <w:rPr>
                <w:lang w:val="fr-CA"/>
              </w:rPr>
            </w:pPr>
            <w:r w:rsidRPr="005912DD">
              <w:rPr>
                <w:lang w:val="fr-CA"/>
              </w:rPr>
              <w:t>Tout sélectionner</w:t>
            </w:r>
            <w:r w:rsidR="00646BBF" w:rsidRPr="005912DD">
              <w:rPr>
                <w:lang w:val="fr-CA"/>
              </w:rPr>
              <w:t xml:space="preserve"> </w:t>
            </w:r>
          </w:p>
        </w:tc>
        <w:tc>
          <w:tcPr>
            <w:tcW w:w="4343" w:type="dxa"/>
            <w:vAlign w:val="center"/>
          </w:tcPr>
          <w:p w14:paraId="1FF1C446" w14:textId="77777777" w:rsidR="00646BBF" w:rsidRPr="005912DD" w:rsidRDefault="00646BBF" w:rsidP="006F7D8B">
            <w:pPr>
              <w:pStyle w:val="Corpsdetexte"/>
              <w:spacing w:after="0"/>
              <w:rPr>
                <w:lang w:val="fr-CA"/>
              </w:rPr>
            </w:pPr>
            <w:r w:rsidRPr="005912DD">
              <w:rPr>
                <w:lang w:val="fr-CA"/>
              </w:rPr>
              <w:t>Ctrl + A</w:t>
            </w:r>
          </w:p>
        </w:tc>
      </w:tr>
      <w:tr w:rsidR="00646BBF" w:rsidRPr="005912DD" w14:paraId="254FECED" w14:textId="77777777" w:rsidTr="53352607">
        <w:trPr>
          <w:trHeight w:val="360"/>
        </w:trPr>
        <w:tc>
          <w:tcPr>
            <w:tcW w:w="4287" w:type="dxa"/>
            <w:vAlign w:val="center"/>
          </w:tcPr>
          <w:p w14:paraId="364ADB87" w14:textId="715860AB" w:rsidR="00646BBF" w:rsidRPr="005912DD" w:rsidRDefault="00D405AD" w:rsidP="006F7D8B">
            <w:pPr>
              <w:pStyle w:val="Corpsdetexte"/>
              <w:spacing w:after="0"/>
              <w:rPr>
                <w:lang w:val="fr-CA"/>
              </w:rPr>
            </w:pPr>
            <w:r w:rsidRPr="005912DD">
              <w:rPr>
                <w:lang w:val="fr-CA"/>
              </w:rPr>
              <w:t>Copier</w:t>
            </w:r>
          </w:p>
        </w:tc>
        <w:tc>
          <w:tcPr>
            <w:tcW w:w="4343" w:type="dxa"/>
            <w:vAlign w:val="center"/>
          </w:tcPr>
          <w:p w14:paraId="70D48DC7" w14:textId="77777777" w:rsidR="00646BBF" w:rsidRPr="005912DD" w:rsidRDefault="00646BBF" w:rsidP="006F7D8B">
            <w:pPr>
              <w:pStyle w:val="Corpsdetexte"/>
              <w:spacing w:after="0"/>
              <w:rPr>
                <w:lang w:val="fr-CA"/>
              </w:rPr>
            </w:pPr>
            <w:r w:rsidRPr="005912DD">
              <w:rPr>
                <w:lang w:val="fr-CA"/>
              </w:rPr>
              <w:t>Ctrl + C</w:t>
            </w:r>
          </w:p>
        </w:tc>
      </w:tr>
      <w:tr w:rsidR="00646BBF" w:rsidRPr="005912DD" w14:paraId="340C443E" w14:textId="77777777" w:rsidTr="53352607">
        <w:trPr>
          <w:trHeight w:val="360"/>
        </w:trPr>
        <w:tc>
          <w:tcPr>
            <w:tcW w:w="4287" w:type="dxa"/>
            <w:vAlign w:val="center"/>
          </w:tcPr>
          <w:p w14:paraId="06410DA7" w14:textId="6681753B" w:rsidR="00646BBF" w:rsidRPr="005912DD" w:rsidRDefault="00646BBF" w:rsidP="006F7D8B">
            <w:pPr>
              <w:pStyle w:val="Corpsdetexte"/>
              <w:spacing w:after="0"/>
              <w:rPr>
                <w:lang w:val="fr-CA"/>
              </w:rPr>
            </w:pPr>
            <w:r w:rsidRPr="005912DD">
              <w:rPr>
                <w:lang w:val="fr-CA"/>
              </w:rPr>
              <w:t>C</w:t>
            </w:r>
            <w:r w:rsidR="00D405AD" w:rsidRPr="005912DD">
              <w:rPr>
                <w:lang w:val="fr-CA"/>
              </w:rPr>
              <w:t>ouper</w:t>
            </w:r>
          </w:p>
        </w:tc>
        <w:tc>
          <w:tcPr>
            <w:tcW w:w="4343" w:type="dxa"/>
            <w:vAlign w:val="center"/>
          </w:tcPr>
          <w:p w14:paraId="08B57313" w14:textId="77777777" w:rsidR="00646BBF" w:rsidRPr="005912DD" w:rsidRDefault="00646BBF" w:rsidP="006F7D8B">
            <w:pPr>
              <w:pStyle w:val="Corpsdetexte"/>
              <w:spacing w:after="0"/>
              <w:rPr>
                <w:lang w:val="fr-CA"/>
              </w:rPr>
            </w:pPr>
            <w:r w:rsidRPr="005912DD">
              <w:rPr>
                <w:lang w:val="fr-CA"/>
              </w:rPr>
              <w:t>Ctrl + X</w:t>
            </w:r>
          </w:p>
        </w:tc>
      </w:tr>
      <w:tr w:rsidR="00646BBF" w:rsidRPr="005912DD" w14:paraId="264A5B8A" w14:textId="77777777" w:rsidTr="53352607">
        <w:trPr>
          <w:trHeight w:val="360"/>
        </w:trPr>
        <w:tc>
          <w:tcPr>
            <w:tcW w:w="4287" w:type="dxa"/>
            <w:vAlign w:val="center"/>
          </w:tcPr>
          <w:p w14:paraId="55A2DC08" w14:textId="0F7B550B" w:rsidR="00646BBF" w:rsidRPr="005912DD" w:rsidRDefault="00D405AD" w:rsidP="006F7D8B">
            <w:pPr>
              <w:pStyle w:val="Corpsdetexte"/>
              <w:spacing w:after="0"/>
              <w:rPr>
                <w:lang w:val="fr-CA"/>
              </w:rPr>
            </w:pPr>
            <w:r w:rsidRPr="005912DD">
              <w:rPr>
                <w:lang w:val="fr-CA"/>
              </w:rPr>
              <w:t>Coller</w:t>
            </w:r>
          </w:p>
        </w:tc>
        <w:tc>
          <w:tcPr>
            <w:tcW w:w="4343" w:type="dxa"/>
            <w:vAlign w:val="center"/>
          </w:tcPr>
          <w:p w14:paraId="63E0131E" w14:textId="77777777" w:rsidR="00646BBF" w:rsidRPr="005912DD" w:rsidRDefault="00646BBF" w:rsidP="006F7D8B">
            <w:pPr>
              <w:pStyle w:val="Corpsdetexte"/>
              <w:spacing w:after="0"/>
              <w:rPr>
                <w:lang w:val="fr-CA"/>
              </w:rPr>
            </w:pPr>
            <w:r w:rsidRPr="005912DD">
              <w:rPr>
                <w:lang w:val="fr-CA"/>
              </w:rPr>
              <w:t>Ctrl + V</w:t>
            </w:r>
          </w:p>
        </w:tc>
      </w:tr>
      <w:tr w:rsidR="00646BBF" w:rsidRPr="005912DD" w14:paraId="43CB5D85" w14:textId="77777777" w:rsidTr="53352607">
        <w:trPr>
          <w:trHeight w:val="360"/>
        </w:trPr>
        <w:tc>
          <w:tcPr>
            <w:tcW w:w="4287" w:type="dxa"/>
            <w:vAlign w:val="center"/>
          </w:tcPr>
          <w:p w14:paraId="0DA6775B" w14:textId="097A3D19" w:rsidR="00646BBF" w:rsidRPr="005912DD" w:rsidRDefault="00D405AD" w:rsidP="006F7D8B">
            <w:pPr>
              <w:pStyle w:val="Corpsdetexte"/>
              <w:spacing w:after="0"/>
              <w:rPr>
                <w:lang w:val="fr-CA"/>
              </w:rPr>
            </w:pPr>
            <w:r w:rsidRPr="005912DD">
              <w:rPr>
                <w:lang w:val="fr-CA"/>
              </w:rPr>
              <w:t>Supprimer le mot précédent</w:t>
            </w:r>
          </w:p>
        </w:tc>
        <w:tc>
          <w:tcPr>
            <w:tcW w:w="4343" w:type="dxa"/>
            <w:vAlign w:val="center"/>
          </w:tcPr>
          <w:p w14:paraId="463D96B4" w14:textId="6FD614B3" w:rsidR="00646BBF" w:rsidRPr="005912DD" w:rsidRDefault="00646BBF" w:rsidP="006F7D8B">
            <w:pPr>
              <w:pStyle w:val="Corpsdetexte"/>
              <w:spacing w:after="0"/>
              <w:rPr>
                <w:lang w:val="fr-CA"/>
              </w:rPr>
            </w:pPr>
            <w:r w:rsidRPr="005912DD">
              <w:rPr>
                <w:lang w:val="fr-CA"/>
              </w:rPr>
              <w:t>Ctrl +</w:t>
            </w:r>
            <w:r w:rsidR="00F34082" w:rsidRPr="005912DD">
              <w:rPr>
                <w:lang w:val="fr-CA"/>
              </w:rPr>
              <w:t xml:space="preserve"> Retour arrière</w:t>
            </w:r>
          </w:p>
        </w:tc>
      </w:tr>
      <w:tr w:rsidR="00646BBF" w:rsidRPr="005912DD" w14:paraId="55204B15" w14:textId="77777777" w:rsidTr="53352607">
        <w:trPr>
          <w:trHeight w:val="360"/>
        </w:trPr>
        <w:tc>
          <w:tcPr>
            <w:tcW w:w="4287" w:type="dxa"/>
            <w:vAlign w:val="center"/>
          </w:tcPr>
          <w:p w14:paraId="6BCF80E5" w14:textId="0D5F8C77" w:rsidR="00646BBF" w:rsidRPr="005912DD" w:rsidRDefault="008E6F2E" w:rsidP="006F7D8B">
            <w:pPr>
              <w:pStyle w:val="Corpsdetexte"/>
              <w:spacing w:after="0"/>
              <w:rPr>
                <w:lang w:val="fr-CA"/>
              </w:rPr>
            </w:pPr>
            <w:r w:rsidRPr="005912DD">
              <w:rPr>
                <w:lang w:val="fr-CA"/>
              </w:rPr>
              <w:t xml:space="preserve">Supprimer le mot </w:t>
            </w:r>
            <w:r w:rsidR="00246CF0" w:rsidRPr="005912DD">
              <w:rPr>
                <w:lang w:val="fr-CA"/>
              </w:rPr>
              <w:t>courant</w:t>
            </w:r>
          </w:p>
        </w:tc>
        <w:tc>
          <w:tcPr>
            <w:tcW w:w="4343" w:type="dxa"/>
            <w:vAlign w:val="center"/>
          </w:tcPr>
          <w:p w14:paraId="1290B945" w14:textId="5468DF0F" w:rsidR="00646BBF" w:rsidRPr="005912DD" w:rsidRDefault="00646BBF" w:rsidP="006F7D8B">
            <w:pPr>
              <w:pStyle w:val="Corpsdetexte"/>
              <w:spacing w:after="0"/>
              <w:rPr>
                <w:lang w:val="fr-CA"/>
              </w:rPr>
            </w:pPr>
            <w:r w:rsidRPr="005912DD">
              <w:rPr>
                <w:lang w:val="fr-CA"/>
              </w:rPr>
              <w:t xml:space="preserve">Ctrl + </w:t>
            </w:r>
            <w:r w:rsidR="00721309" w:rsidRPr="005912DD">
              <w:rPr>
                <w:lang w:val="fr-CA"/>
              </w:rPr>
              <w:t>Suppr.</w:t>
            </w:r>
          </w:p>
        </w:tc>
      </w:tr>
      <w:tr w:rsidR="00646BBF" w:rsidRPr="005912DD" w14:paraId="10EC508B" w14:textId="77777777" w:rsidTr="53352607">
        <w:trPr>
          <w:trHeight w:val="360"/>
        </w:trPr>
        <w:tc>
          <w:tcPr>
            <w:tcW w:w="4287" w:type="dxa"/>
          </w:tcPr>
          <w:p w14:paraId="52ED3540" w14:textId="56422C66" w:rsidR="00646BBF" w:rsidRPr="005912DD" w:rsidRDefault="00133C13" w:rsidP="006F7D8B">
            <w:pPr>
              <w:pStyle w:val="Corpsdetexte"/>
              <w:spacing w:after="0"/>
              <w:rPr>
                <w:lang w:val="fr-CA"/>
              </w:rPr>
            </w:pPr>
            <w:r w:rsidRPr="005912DD">
              <w:rPr>
                <w:lang w:val="fr-CA"/>
              </w:rPr>
              <w:t>Supprimer le caractère précédent</w:t>
            </w:r>
          </w:p>
        </w:tc>
        <w:tc>
          <w:tcPr>
            <w:tcW w:w="4343" w:type="dxa"/>
          </w:tcPr>
          <w:p w14:paraId="7120C32C" w14:textId="0BA3B532" w:rsidR="00646BBF" w:rsidRPr="005912DD" w:rsidRDefault="00F34082" w:rsidP="006F7D8B">
            <w:pPr>
              <w:pStyle w:val="Corpsdetexte"/>
              <w:spacing w:after="0"/>
              <w:rPr>
                <w:lang w:val="fr-CA"/>
              </w:rPr>
            </w:pPr>
            <w:r w:rsidRPr="005912DD">
              <w:rPr>
                <w:lang w:val="fr-CA"/>
              </w:rPr>
              <w:t>Retour arrière</w:t>
            </w:r>
          </w:p>
        </w:tc>
      </w:tr>
      <w:tr w:rsidR="00646BBF" w:rsidRPr="005912DD" w14:paraId="5DD99863" w14:textId="77777777" w:rsidTr="53352607">
        <w:trPr>
          <w:trHeight w:val="360"/>
        </w:trPr>
        <w:tc>
          <w:tcPr>
            <w:tcW w:w="4287" w:type="dxa"/>
            <w:vAlign w:val="center"/>
          </w:tcPr>
          <w:p w14:paraId="54DAAB27" w14:textId="7DAD6FF4" w:rsidR="00646BBF" w:rsidRPr="005912DD" w:rsidRDefault="00A811D4" w:rsidP="006F7D8B">
            <w:pPr>
              <w:pStyle w:val="Corpsdetexte"/>
              <w:spacing w:after="0"/>
              <w:rPr>
                <w:highlight w:val="yellow"/>
                <w:lang w:val="fr-CA"/>
              </w:rPr>
            </w:pPr>
            <w:r w:rsidRPr="005912DD">
              <w:rPr>
                <w:lang w:val="fr-CA"/>
              </w:rPr>
              <w:t xml:space="preserve">Se déplacer à la zone d’édition suivante </w:t>
            </w:r>
            <w:r w:rsidR="00246CF0" w:rsidRPr="005912DD">
              <w:rPr>
                <w:lang w:val="fr-CA"/>
              </w:rPr>
              <w:t>lors de l’édition</w:t>
            </w:r>
          </w:p>
        </w:tc>
        <w:tc>
          <w:tcPr>
            <w:tcW w:w="4343" w:type="dxa"/>
            <w:vAlign w:val="center"/>
          </w:tcPr>
          <w:p w14:paraId="63E4DC05" w14:textId="12A3932B" w:rsidR="00646BBF" w:rsidRPr="005912DD" w:rsidRDefault="00F34082" w:rsidP="006F7D8B">
            <w:pPr>
              <w:pStyle w:val="Corpsdetexte"/>
              <w:spacing w:after="0"/>
              <w:rPr>
                <w:lang w:val="fr-CA"/>
              </w:rPr>
            </w:pPr>
            <w:r w:rsidRPr="005912DD">
              <w:rPr>
                <w:lang w:val="fr-CA"/>
              </w:rPr>
              <w:t>Entrée</w:t>
            </w:r>
          </w:p>
        </w:tc>
      </w:tr>
      <w:tr w:rsidR="00646BBF" w:rsidRPr="005912DD" w14:paraId="5DD66AA5" w14:textId="77777777" w:rsidTr="53352607">
        <w:trPr>
          <w:trHeight w:val="360"/>
        </w:trPr>
        <w:tc>
          <w:tcPr>
            <w:tcW w:w="4287" w:type="dxa"/>
            <w:vAlign w:val="center"/>
          </w:tcPr>
          <w:p w14:paraId="7FB7EF5E" w14:textId="01ACE9D7" w:rsidR="00646BBF" w:rsidRPr="005912DD" w:rsidRDefault="00B26999" w:rsidP="006F7D8B">
            <w:pPr>
              <w:pStyle w:val="Corpsdetexte"/>
              <w:spacing w:after="0"/>
              <w:rPr>
                <w:highlight w:val="yellow"/>
                <w:lang w:val="fr-CA"/>
              </w:rPr>
            </w:pPr>
            <w:r w:rsidRPr="005912DD">
              <w:rPr>
                <w:lang w:val="fr-CA"/>
              </w:rPr>
              <w:t>Se déplacer</w:t>
            </w:r>
            <w:r w:rsidR="00EE0B29" w:rsidRPr="005912DD">
              <w:rPr>
                <w:lang w:val="fr-CA"/>
              </w:rPr>
              <w:t xml:space="preserve"> à la zone d’édition</w:t>
            </w:r>
            <w:r w:rsidR="00A811D4" w:rsidRPr="005912DD">
              <w:rPr>
                <w:lang w:val="fr-CA"/>
              </w:rPr>
              <w:t xml:space="preserve"> suivante sans </w:t>
            </w:r>
            <w:r w:rsidR="00246CF0" w:rsidRPr="005912DD">
              <w:rPr>
                <w:lang w:val="fr-CA"/>
              </w:rPr>
              <w:t>édition</w:t>
            </w:r>
          </w:p>
        </w:tc>
        <w:tc>
          <w:tcPr>
            <w:tcW w:w="4343" w:type="dxa"/>
            <w:vAlign w:val="center"/>
          </w:tcPr>
          <w:p w14:paraId="4E66EE72" w14:textId="51B5FFEF" w:rsidR="00646BBF" w:rsidRPr="005912DD" w:rsidRDefault="00E118A8" w:rsidP="006F7D8B">
            <w:pPr>
              <w:pStyle w:val="Corpsdetexte"/>
              <w:spacing w:after="0"/>
              <w:rPr>
                <w:lang w:val="fr-CA"/>
              </w:rPr>
            </w:pPr>
            <w:r w:rsidRPr="005912DD">
              <w:rPr>
                <w:lang w:val="fr-CA"/>
              </w:rPr>
              <w:t>Touche de façade</w:t>
            </w:r>
            <w:r w:rsidR="00BF5118" w:rsidRPr="005912DD">
              <w:rPr>
                <w:lang w:val="fr-CA"/>
              </w:rPr>
              <w:t xml:space="preserve"> Suivant</w:t>
            </w:r>
          </w:p>
        </w:tc>
      </w:tr>
      <w:tr w:rsidR="00646BBF" w:rsidRPr="005912DD" w14:paraId="18818C79" w14:textId="77777777" w:rsidTr="53352607">
        <w:trPr>
          <w:trHeight w:val="360"/>
        </w:trPr>
        <w:tc>
          <w:tcPr>
            <w:tcW w:w="4287" w:type="dxa"/>
            <w:vAlign w:val="center"/>
          </w:tcPr>
          <w:p w14:paraId="05C636FA" w14:textId="74D8E82A" w:rsidR="00646BBF" w:rsidRPr="005912DD" w:rsidRDefault="00A811D4" w:rsidP="006F7D8B">
            <w:pPr>
              <w:pStyle w:val="Corpsdetexte"/>
              <w:spacing w:after="0"/>
              <w:rPr>
                <w:highlight w:val="yellow"/>
                <w:lang w:val="fr-CA"/>
              </w:rPr>
            </w:pPr>
            <w:r w:rsidRPr="005912DD">
              <w:rPr>
                <w:lang w:val="fr-CA"/>
              </w:rPr>
              <w:lastRenderedPageBreak/>
              <w:t xml:space="preserve">Se déplacer à la zone d’édition précédente sans </w:t>
            </w:r>
            <w:r w:rsidR="00246CF0" w:rsidRPr="005912DD">
              <w:rPr>
                <w:lang w:val="fr-CA"/>
              </w:rPr>
              <w:t>édition</w:t>
            </w:r>
          </w:p>
        </w:tc>
        <w:tc>
          <w:tcPr>
            <w:tcW w:w="4343" w:type="dxa"/>
            <w:vAlign w:val="center"/>
          </w:tcPr>
          <w:p w14:paraId="2037D20A" w14:textId="3E4B967C" w:rsidR="00646BBF" w:rsidRPr="005912DD" w:rsidRDefault="00E118A8" w:rsidP="00BF5118">
            <w:pPr>
              <w:pStyle w:val="Corpsdetexte"/>
              <w:spacing w:after="0"/>
              <w:rPr>
                <w:lang w:val="fr-CA"/>
              </w:rPr>
            </w:pPr>
            <w:r w:rsidRPr="005912DD">
              <w:rPr>
                <w:lang w:val="fr-CA"/>
              </w:rPr>
              <w:t>Touche de façade</w:t>
            </w:r>
            <w:r w:rsidR="00BF5118" w:rsidRPr="005912DD">
              <w:rPr>
                <w:lang w:val="fr-CA"/>
              </w:rPr>
              <w:t xml:space="preserve"> Précédent</w:t>
            </w:r>
          </w:p>
        </w:tc>
      </w:tr>
      <w:tr w:rsidR="00646BBF" w:rsidRPr="005912DD" w14:paraId="0CA2C6B8" w14:textId="77777777" w:rsidTr="53352607">
        <w:trPr>
          <w:trHeight w:val="360"/>
        </w:trPr>
        <w:tc>
          <w:tcPr>
            <w:tcW w:w="4287" w:type="dxa"/>
            <w:vAlign w:val="center"/>
          </w:tcPr>
          <w:p w14:paraId="3CF6B255" w14:textId="51CA08B9" w:rsidR="00646BBF" w:rsidRPr="005912DD" w:rsidRDefault="00CF4DC9" w:rsidP="006F7D8B">
            <w:pPr>
              <w:pStyle w:val="Corpsdetexte"/>
              <w:spacing w:after="0"/>
              <w:rPr>
                <w:highlight w:val="yellow"/>
                <w:lang w:val="fr-CA"/>
              </w:rPr>
            </w:pPr>
            <w:r w:rsidRPr="005912DD">
              <w:rPr>
                <w:lang w:val="fr-CA"/>
              </w:rPr>
              <w:t xml:space="preserve">Déplacer le point d’insertion </w:t>
            </w:r>
            <w:r w:rsidR="00024D17" w:rsidRPr="005912DD">
              <w:rPr>
                <w:lang w:val="fr-CA"/>
              </w:rPr>
              <w:t>au début d’un champ de texte dans un document</w:t>
            </w:r>
          </w:p>
        </w:tc>
        <w:tc>
          <w:tcPr>
            <w:tcW w:w="4343" w:type="dxa"/>
            <w:vAlign w:val="center"/>
          </w:tcPr>
          <w:p w14:paraId="5F243F71" w14:textId="44615EE9" w:rsidR="00646BBF" w:rsidRPr="005912DD" w:rsidRDefault="00646BBF" w:rsidP="006F7D8B">
            <w:pPr>
              <w:pStyle w:val="Corpsdetexte"/>
              <w:spacing w:after="0"/>
              <w:rPr>
                <w:lang w:val="fr-CA"/>
              </w:rPr>
            </w:pPr>
            <w:r w:rsidRPr="005912DD">
              <w:rPr>
                <w:lang w:val="fr-CA"/>
              </w:rPr>
              <w:t>Ctrl +</w:t>
            </w:r>
            <w:r w:rsidR="00FC0240" w:rsidRPr="005912DD">
              <w:rPr>
                <w:lang w:val="fr-CA"/>
              </w:rPr>
              <w:t xml:space="preserve"> </w:t>
            </w:r>
            <w:r w:rsidR="00246CF0" w:rsidRPr="005912DD">
              <w:rPr>
                <w:lang w:val="fr-CA"/>
              </w:rPr>
              <w:t>Fn + fl</w:t>
            </w:r>
            <w:r w:rsidR="007B1565" w:rsidRPr="005912DD">
              <w:rPr>
                <w:lang w:val="fr-CA"/>
              </w:rPr>
              <w:t>è</w:t>
            </w:r>
            <w:r w:rsidR="00246CF0" w:rsidRPr="005912DD">
              <w:rPr>
                <w:lang w:val="fr-CA"/>
              </w:rPr>
              <w:t>che gauche</w:t>
            </w:r>
          </w:p>
        </w:tc>
      </w:tr>
      <w:tr w:rsidR="00646BBF" w:rsidRPr="005912DD" w14:paraId="2548DFA5" w14:textId="77777777" w:rsidTr="53352607">
        <w:trPr>
          <w:trHeight w:val="360"/>
        </w:trPr>
        <w:tc>
          <w:tcPr>
            <w:tcW w:w="4287" w:type="dxa"/>
            <w:vAlign w:val="center"/>
          </w:tcPr>
          <w:p w14:paraId="5BAE2D33" w14:textId="15CA73C4" w:rsidR="00646BBF" w:rsidRPr="005912DD" w:rsidRDefault="00B26999" w:rsidP="006F7D8B">
            <w:pPr>
              <w:pStyle w:val="Corpsdetexte"/>
              <w:spacing w:after="0"/>
              <w:rPr>
                <w:highlight w:val="yellow"/>
                <w:lang w:val="fr-CA"/>
              </w:rPr>
            </w:pPr>
            <w:r w:rsidRPr="005912DD">
              <w:rPr>
                <w:lang w:val="fr-CA"/>
              </w:rPr>
              <w:t>Déplacer le point d’insertion à la fin d’un champ de texte dans un document</w:t>
            </w:r>
          </w:p>
        </w:tc>
        <w:tc>
          <w:tcPr>
            <w:tcW w:w="4343" w:type="dxa"/>
            <w:vAlign w:val="center"/>
          </w:tcPr>
          <w:p w14:paraId="4408EBBF" w14:textId="43E0F281" w:rsidR="00646BBF" w:rsidRPr="005912DD" w:rsidRDefault="00646BBF" w:rsidP="006F7D8B">
            <w:pPr>
              <w:pStyle w:val="Corpsdetexte"/>
              <w:spacing w:after="0"/>
              <w:rPr>
                <w:lang w:val="fr-CA"/>
              </w:rPr>
            </w:pPr>
            <w:r w:rsidRPr="005912DD">
              <w:rPr>
                <w:lang w:val="fr-CA"/>
              </w:rPr>
              <w:t xml:space="preserve">Ctrl + </w:t>
            </w:r>
            <w:r w:rsidR="00246CF0" w:rsidRPr="005912DD">
              <w:rPr>
                <w:lang w:val="fr-CA"/>
              </w:rPr>
              <w:t>Fn + Flèche droite</w:t>
            </w:r>
          </w:p>
        </w:tc>
      </w:tr>
      <w:tr w:rsidR="00646BBF" w:rsidRPr="005912DD" w14:paraId="2FD7C8CF" w14:textId="77777777" w:rsidTr="53352607">
        <w:trPr>
          <w:trHeight w:val="360"/>
        </w:trPr>
        <w:tc>
          <w:tcPr>
            <w:tcW w:w="4287" w:type="dxa"/>
            <w:vAlign w:val="center"/>
          </w:tcPr>
          <w:p w14:paraId="77B88DF0" w14:textId="1739026C" w:rsidR="00646BBF" w:rsidRPr="005912DD" w:rsidRDefault="008F3FF7" w:rsidP="006F7D8B">
            <w:pPr>
              <w:pStyle w:val="Corpsdetexte"/>
              <w:spacing w:after="0"/>
              <w:rPr>
                <w:lang w:val="fr-CA"/>
              </w:rPr>
            </w:pPr>
            <w:r w:rsidRPr="005912DD">
              <w:rPr>
                <w:lang w:val="fr-CA"/>
              </w:rPr>
              <w:t>Démarrer le défilement automatique</w:t>
            </w:r>
          </w:p>
        </w:tc>
        <w:tc>
          <w:tcPr>
            <w:tcW w:w="4343" w:type="dxa"/>
            <w:vAlign w:val="center"/>
          </w:tcPr>
          <w:p w14:paraId="7E2A1796" w14:textId="77777777" w:rsidR="00646BBF" w:rsidRPr="005912DD" w:rsidRDefault="00646BBF" w:rsidP="006F7D8B">
            <w:pPr>
              <w:pStyle w:val="Corpsdetexte"/>
              <w:spacing w:after="0"/>
              <w:rPr>
                <w:lang w:val="fr-CA"/>
              </w:rPr>
            </w:pPr>
            <w:r w:rsidRPr="005912DD">
              <w:rPr>
                <w:lang w:val="fr-CA"/>
              </w:rPr>
              <w:t>Alt + G</w:t>
            </w:r>
          </w:p>
        </w:tc>
      </w:tr>
      <w:tr w:rsidR="00646BBF" w:rsidRPr="005912DD" w14:paraId="150DFF18" w14:textId="77777777" w:rsidTr="53352607">
        <w:trPr>
          <w:trHeight w:val="360"/>
        </w:trPr>
        <w:tc>
          <w:tcPr>
            <w:tcW w:w="4287" w:type="dxa"/>
            <w:vAlign w:val="center"/>
          </w:tcPr>
          <w:p w14:paraId="043F75A9" w14:textId="0EE1BE9F" w:rsidR="00646BBF" w:rsidRPr="005912DD" w:rsidRDefault="008F3FF7" w:rsidP="006F7D8B">
            <w:pPr>
              <w:pStyle w:val="Corpsdetexte"/>
              <w:spacing w:after="0"/>
              <w:rPr>
                <w:lang w:val="fr-CA"/>
              </w:rPr>
            </w:pPr>
            <w:r w:rsidRPr="005912DD">
              <w:rPr>
                <w:lang w:val="fr-CA"/>
              </w:rPr>
              <w:t>Augmenter la vitesse du défilement automatique</w:t>
            </w:r>
          </w:p>
        </w:tc>
        <w:tc>
          <w:tcPr>
            <w:tcW w:w="4343" w:type="dxa"/>
            <w:vAlign w:val="center"/>
          </w:tcPr>
          <w:p w14:paraId="11917A50" w14:textId="7E67B3CE" w:rsidR="00646BBF" w:rsidRPr="005912DD" w:rsidRDefault="00646BBF" w:rsidP="006F7D8B">
            <w:pPr>
              <w:pStyle w:val="Corpsdetexte"/>
              <w:spacing w:after="0"/>
              <w:rPr>
                <w:lang w:val="fr-CA"/>
              </w:rPr>
            </w:pPr>
            <w:r w:rsidRPr="005912DD">
              <w:rPr>
                <w:lang w:val="fr-CA"/>
              </w:rPr>
              <w:t>Ctrl + =</w:t>
            </w:r>
          </w:p>
        </w:tc>
      </w:tr>
      <w:tr w:rsidR="00646BBF" w:rsidRPr="005912DD" w14:paraId="2976AEF8" w14:textId="77777777" w:rsidTr="53352607">
        <w:trPr>
          <w:trHeight w:val="360"/>
        </w:trPr>
        <w:tc>
          <w:tcPr>
            <w:tcW w:w="4287" w:type="dxa"/>
            <w:vAlign w:val="center"/>
          </w:tcPr>
          <w:p w14:paraId="54FFFFC1" w14:textId="7C230EC3" w:rsidR="00646BBF" w:rsidRPr="005912DD" w:rsidRDefault="008F3FF7" w:rsidP="006F7D8B">
            <w:pPr>
              <w:pStyle w:val="Corpsdetexte"/>
              <w:spacing w:after="0"/>
              <w:rPr>
                <w:lang w:val="fr-CA"/>
              </w:rPr>
            </w:pPr>
            <w:r w:rsidRPr="005912DD">
              <w:rPr>
                <w:lang w:val="fr-CA"/>
              </w:rPr>
              <w:t>Réduire la vitesse du défilement automatique</w:t>
            </w:r>
          </w:p>
        </w:tc>
        <w:tc>
          <w:tcPr>
            <w:tcW w:w="4343" w:type="dxa"/>
            <w:vAlign w:val="center"/>
          </w:tcPr>
          <w:p w14:paraId="7C036640" w14:textId="485561CE" w:rsidR="00646BBF" w:rsidRPr="005912DD" w:rsidRDefault="00646BBF" w:rsidP="006F7D8B">
            <w:pPr>
              <w:pStyle w:val="Corpsdetexte"/>
              <w:spacing w:after="0"/>
              <w:rPr>
                <w:lang w:val="fr-CA"/>
              </w:rPr>
            </w:pPr>
            <w:r w:rsidRPr="005912DD">
              <w:rPr>
                <w:lang w:val="fr-CA"/>
              </w:rPr>
              <w:t>Ctrl + -</w:t>
            </w:r>
          </w:p>
        </w:tc>
      </w:tr>
      <w:tr w:rsidR="00903347" w:rsidRPr="005912DD" w14:paraId="384D1888" w14:textId="77777777" w:rsidTr="53352607">
        <w:trPr>
          <w:trHeight w:val="360"/>
        </w:trPr>
        <w:tc>
          <w:tcPr>
            <w:tcW w:w="4287" w:type="dxa"/>
            <w:vAlign w:val="center"/>
          </w:tcPr>
          <w:p w14:paraId="5401E2DB" w14:textId="3AF57390" w:rsidR="00903347" w:rsidRPr="005912DD" w:rsidRDefault="00903347" w:rsidP="006F7D8B">
            <w:pPr>
              <w:pStyle w:val="Corpsdetexte"/>
              <w:spacing w:after="0"/>
              <w:rPr>
                <w:lang w:val="fr-CA"/>
              </w:rPr>
            </w:pPr>
            <w:ins w:id="714" w:author="Jérôme Plante" w:date="2024-12-18T17:06:00Z" w16du:dateUtc="2024-12-18T22:06:00Z">
              <w:r>
                <w:rPr>
                  <w:lang w:val="fr-CA"/>
                </w:rPr>
                <w:t>Rechercher sur Wikipédia</w:t>
              </w:r>
            </w:ins>
          </w:p>
        </w:tc>
        <w:tc>
          <w:tcPr>
            <w:tcW w:w="4343" w:type="dxa"/>
            <w:vAlign w:val="center"/>
          </w:tcPr>
          <w:p w14:paraId="6768BDFA" w14:textId="512FE193" w:rsidR="00903347" w:rsidRPr="005912DD" w:rsidRDefault="00903347" w:rsidP="006F7D8B">
            <w:pPr>
              <w:pStyle w:val="Corpsdetexte"/>
              <w:spacing w:after="0"/>
              <w:rPr>
                <w:lang w:val="fr-CA"/>
              </w:rPr>
            </w:pPr>
            <w:ins w:id="715" w:author="Jérôme Plante" w:date="2024-12-18T17:06:00Z" w16du:dateUtc="2024-12-18T22:06:00Z">
              <w:r>
                <w:rPr>
                  <w:lang w:val="fr-CA"/>
                </w:rPr>
                <w:t xml:space="preserve">Ctrl + </w:t>
              </w:r>
              <w:r w:rsidR="005829EC">
                <w:rPr>
                  <w:lang w:val="fr-CA"/>
                </w:rPr>
                <w:t xml:space="preserve">Maj + </w:t>
              </w:r>
              <w:r>
                <w:rPr>
                  <w:lang w:val="fr-CA"/>
                </w:rPr>
                <w:t>W</w:t>
              </w:r>
            </w:ins>
          </w:p>
        </w:tc>
      </w:tr>
      <w:tr w:rsidR="00F1144F" w:rsidRPr="005912DD" w14:paraId="2CA21680" w14:textId="77777777" w:rsidTr="53352607">
        <w:trPr>
          <w:trHeight w:val="360"/>
        </w:trPr>
        <w:tc>
          <w:tcPr>
            <w:tcW w:w="4287" w:type="dxa"/>
            <w:vAlign w:val="center"/>
          </w:tcPr>
          <w:p w14:paraId="3F5332C3" w14:textId="247073F6" w:rsidR="00F1144F" w:rsidRPr="005912DD" w:rsidRDefault="005829EC" w:rsidP="006F7D8B">
            <w:pPr>
              <w:pStyle w:val="Corpsdetexte"/>
              <w:spacing w:after="0"/>
              <w:rPr>
                <w:lang w:val="fr-CA"/>
              </w:rPr>
            </w:pPr>
            <w:ins w:id="716" w:author="Jérôme Plante" w:date="2024-12-18T17:06:00Z" w16du:dateUtc="2024-12-18T22:06:00Z">
              <w:r>
                <w:rPr>
                  <w:lang w:val="fr-CA"/>
                </w:rPr>
                <w:t>Rechercher sur Wiktionnaire</w:t>
              </w:r>
            </w:ins>
          </w:p>
        </w:tc>
        <w:tc>
          <w:tcPr>
            <w:tcW w:w="4343" w:type="dxa"/>
            <w:vAlign w:val="center"/>
          </w:tcPr>
          <w:p w14:paraId="75CF4BF6" w14:textId="40A92DBA" w:rsidR="00F1144F" w:rsidRPr="005912DD" w:rsidRDefault="007D5620" w:rsidP="006F7D8B">
            <w:pPr>
              <w:pStyle w:val="Corpsdetexte"/>
              <w:spacing w:after="0"/>
              <w:rPr>
                <w:lang w:val="fr-CA"/>
              </w:rPr>
            </w:pPr>
            <w:ins w:id="717" w:author="Jérôme Plante" w:date="2024-12-18T17:07:00Z" w16du:dateUtc="2024-12-18T22:07:00Z">
              <w:r>
                <w:rPr>
                  <w:lang w:val="fr-CA"/>
                </w:rPr>
                <w:t>Ctrl + D</w:t>
              </w:r>
            </w:ins>
          </w:p>
        </w:tc>
      </w:tr>
      <w:tr w:rsidR="00F1144F" w:rsidRPr="005912DD" w14:paraId="13C31FA0" w14:textId="77777777" w:rsidTr="53352607">
        <w:trPr>
          <w:trHeight w:val="360"/>
        </w:trPr>
        <w:tc>
          <w:tcPr>
            <w:tcW w:w="4287" w:type="dxa"/>
            <w:vAlign w:val="center"/>
          </w:tcPr>
          <w:p w14:paraId="0AFF01E4" w14:textId="3A358A04" w:rsidR="00F1144F" w:rsidRPr="005912DD" w:rsidRDefault="007D5620" w:rsidP="006F7D8B">
            <w:pPr>
              <w:pStyle w:val="Corpsdetexte"/>
              <w:spacing w:after="0"/>
              <w:rPr>
                <w:lang w:val="fr-CA"/>
              </w:rPr>
            </w:pPr>
            <w:ins w:id="718" w:author="Jérôme Plante" w:date="2024-12-18T17:07:00Z" w16du:dateUtc="2024-12-18T22:07:00Z">
              <w:r>
                <w:rPr>
                  <w:lang w:val="fr-CA"/>
                </w:rPr>
                <w:t xml:space="preserve">Rechercher dans </w:t>
              </w:r>
              <w:proofErr w:type="spellStart"/>
              <w:r>
                <w:rPr>
                  <w:lang w:val="fr-CA"/>
                </w:rPr>
                <w:t>WordNet</w:t>
              </w:r>
            </w:ins>
            <w:proofErr w:type="spellEnd"/>
          </w:p>
        </w:tc>
        <w:tc>
          <w:tcPr>
            <w:tcW w:w="4343" w:type="dxa"/>
            <w:vAlign w:val="center"/>
          </w:tcPr>
          <w:p w14:paraId="73F832D6" w14:textId="16D1BC41" w:rsidR="00F1144F" w:rsidRPr="005912DD" w:rsidRDefault="009A1F2A" w:rsidP="006F7D8B">
            <w:pPr>
              <w:pStyle w:val="Corpsdetexte"/>
              <w:spacing w:after="0"/>
              <w:rPr>
                <w:lang w:val="fr-CA"/>
              </w:rPr>
            </w:pPr>
            <w:ins w:id="719" w:author="Jérôme Plante" w:date="2024-12-18T17:07:00Z" w16du:dateUtc="2024-12-18T22:07:00Z">
              <w:r>
                <w:rPr>
                  <w:lang w:val="fr-CA"/>
                </w:rPr>
                <w:t>Ctrl + Maj + D</w:t>
              </w:r>
            </w:ins>
          </w:p>
        </w:tc>
      </w:tr>
      <w:tr w:rsidR="00646BBF" w:rsidRPr="005912DD" w14:paraId="24C5B467" w14:textId="77777777" w:rsidTr="53352607">
        <w:trPr>
          <w:trHeight w:val="360"/>
        </w:trPr>
        <w:tc>
          <w:tcPr>
            <w:tcW w:w="4287" w:type="dxa"/>
            <w:vAlign w:val="center"/>
          </w:tcPr>
          <w:p w14:paraId="4923348A" w14:textId="6969CFC6" w:rsidR="00646BBF" w:rsidRPr="005912DD" w:rsidRDefault="003C6610" w:rsidP="006F7D8B">
            <w:pPr>
              <w:pStyle w:val="Corpsdetexte"/>
              <w:spacing w:after="0"/>
              <w:rPr>
                <w:lang w:val="fr-CA"/>
              </w:rPr>
            </w:pPr>
            <w:ins w:id="720" w:author="Jérôme Plante" w:date="2024-12-20T11:14:00Z" w16du:dateUtc="2024-12-20T16:14:00Z">
              <w:r>
                <w:rPr>
                  <w:lang w:val="fr-CA"/>
                </w:rPr>
                <w:t xml:space="preserve">Lire tout </w:t>
              </w:r>
              <w:r w:rsidR="00894CE6">
                <w:rPr>
                  <w:lang w:val="fr-CA"/>
                </w:rPr>
                <w:t>(fonction de synthèse vocale)</w:t>
              </w:r>
            </w:ins>
          </w:p>
        </w:tc>
        <w:tc>
          <w:tcPr>
            <w:tcW w:w="4343" w:type="dxa"/>
            <w:vAlign w:val="center"/>
          </w:tcPr>
          <w:p w14:paraId="66A360CE" w14:textId="3FDE2298" w:rsidR="00646BBF" w:rsidRPr="005912DD" w:rsidRDefault="00ED7B66" w:rsidP="006F7D8B">
            <w:pPr>
              <w:pStyle w:val="Corpsdetexte"/>
              <w:spacing w:after="0"/>
              <w:rPr>
                <w:lang w:val="fr-CA"/>
              </w:rPr>
            </w:pPr>
            <w:ins w:id="721" w:author="Jérôme Plante" w:date="2024-12-20T11:14:00Z" w16du:dateUtc="2024-12-20T16:14:00Z">
              <w:r>
                <w:rPr>
                  <w:lang w:val="fr-CA"/>
                </w:rPr>
                <w:t>Ctrl</w:t>
              </w:r>
            </w:ins>
            <w:ins w:id="722" w:author="Jérôme Plante" w:date="2024-12-20T11:15:00Z" w16du:dateUtc="2024-12-20T16:15:00Z">
              <w:r>
                <w:rPr>
                  <w:lang w:val="fr-CA"/>
                </w:rPr>
                <w:t xml:space="preserve"> + Maj + G</w:t>
              </w:r>
            </w:ins>
          </w:p>
        </w:tc>
      </w:tr>
      <w:tr w:rsidR="0004491C" w:rsidRPr="00BD04F6" w14:paraId="766DC1E8" w14:textId="77777777" w:rsidTr="53352607">
        <w:trPr>
          <w:trHeight w:val="360"/>
        </w:trPr>
        <w:tc>
          <w:tcPr>
            <w:tcW w:w="4287" w:type="dxa"/>
            <w:vAlign w:val="center"/>
          </w:tcPr>
          <w:p w14:paraId="589B1D6B" w14:textId="7D3BBEFF" w:rsidR="0004491C" w:rsidRPr="005912DD" w:rsidRDefault="00BD04F6" w:rsidP="009C6760">
            <w:pPr>
              <w:pStyle w:val="Corpsdetexte"/>
              <w:spacing w:after="0"/>
              <w:rPr>
                <w:lang w:val="fr-CA"/>
              </w:rPr>
            </w:pPr>
            <w:r>
              <w:rPr>
                <w:lang w:val="fr-CA"/>
              </w:rPr>
              <w:t>Arrêter la lecture (fonction de synthèse vocale)</w:t>
            </w:r>
          </w:p>
        </w:tc>
        <w:tc>
          <w:tcPr>
            <w:tcW w:w="4343" w:type="dxa"/>
            <w:vAlign w:val="center"/>
          </w:tcPr>
          <w:p w14:paraId="51C46544" w14:textId="7B041243" w:rsidR="0004491C" w:rsidRPr="005912DD" w:rsidRDefault="006924F0" w:rsidP="009C6760">
            <w:pPr>
              <w:pStyle w:val="Corpsdetexte"/>
              <w:spacing w:after="0"/>
              <w:rPr>
                <w:lang w:val="fr-CA"/>
              </w:rPr>
            </w:pPr>
            <w:r>
              <w:rPr>
                <w:lang w:val="fr-CA"/>
              </w:rPr>
              <w:t>Ctrl</w:t>
            </w:r>
          </w:p>
        </w:tc>
      </w:tr>
      <w:tr w:rsidR="006778E2" w:rsidRPr="005912DD" w14:paraId="6ACAD3FC" w14:textId="77777777" w:rsidTr="53352607">
        <w:trPr>
          <w:trHeight w:val="360"/>
        </w:trPr>
        <w:tc>
          <w:tcPr>
            <w:tcW w:w="4287" w:type="dxa"/>
            <w:vAlign w:val="center"/>
          </w:tcPr>
          <w:p w14:paraId="6CBEF0A3" w14:textId="5633ADEF" w:rsidR="006778E2" w:rsidRPr="005912DD" w:rsidRDefault="00772594" w:rsidP="009C6760">
            <w:pPr>
              <w:pStyle w:val="Corpsdetexte"/>
              <w:spacing w:after="0"/>
              <w:rPr>
                <w:lang w:val="fr-CA"/>
              </w:rPr>
            </w:pPr>
            <w:ins w:id="723" w:author="Jérôme Plante" w:date="2024-12-18T17:12:00Z" w16du:dateUtc="2024-12-18T22:12:00Z">
              <w:r>
                <w:rPr>
                  <w:lang w:val="fr-CA"/>
                </w:rPr>
                <w:t>Mode lecture</w:t>
              </w:r>
            </w:ins>
          </w:p>
        </w:tc>
        <w:tc>
          <w:tcPr>
            <w:tcW w:w="4343" w:type="dxa"/>
            <w:vAlign w:val="center"/>
          </w:tcPr>
          <w:p w14:paraId="74228164" w14:textId="1ED9FF31" w:rsidR="006778E2" w:rsidRPr="005912DD" w:rsidRDefault="00772594" w:rsidP="009C6760">
            <w:pPr>
              <w:pStyle w:val="Corpsdetexte"/>
              <w:spacing w:after="0"/>
              <w:rPr>
                <w:lang w:val="fr-CA"/>
              </w:rPr>
            </w:pPr>
            <w:ins w:id="724" w:author="Jérôme Plante" w:date="2024-12-18T17:12:00Z" w16du:dateUtc="2024-12-18T22:12:00Z">
              <w:r>
                <w:rPr>
                  <w:lang w:val="fr-CA"/>
                </w:rPr>
                <w:t>Ctrl + R</w:t>
              </w:r>
            </w:ins>
          </w:p>
        </w:tc>
      </w:tr>
      <w:tr w:rsidR="009C6760" w:rsidRPr="005912DD" w14:paraId="2AFADC12" w14:textId="77777777" w:rsidTr="53352607">
        <w:trPr>
          <w:trHeight w:val="360"/>
        </w:trPr>
        <w:tc>
          <w:tcPr>
            <w:tcW w:w="4287" w:type="dxa"/>
            <w:vAlign w:val="center"/>
          </w:tcPr>
          <w:p w14:paraId="29239C10" w14:textId="70EF2691" w:rsidR="009C6760" w:rsidRPr="005912DD" w:rsidRDefault="009C6760" w:rsidP="009C6760">
            <w:pPr>
              <w:pStyle w:val="Corpsdetexte"/>
              <w:spacing w:after="0"/>
              <w:rPr>
                <w:lang w:val="fr-CA"/>
              </w:rPr>
            </w:pPr>
            <w:r w:rsidRPr="005912DD">
              <w:rPr>
                <w:lang w:val="fr-CA"/>
              </w:rPr>
              <w:t>Menu des signets</w:t>
            </w:r>
          </w:p>
        </w:tc>
        <w:tc>
          <w:tcPr>
            <w:tcW w:w="4343" w:type="dxa"/>
            <w:vAlign w:val="center"/>
          </w:tcPr>
          <w:p w14:paraId="5626D65F" w14:textId="0B47CA60" w:rsidR="009C6760" w:rsidRPr="005912DD" w:rsidRDefault="001C0E58" w:rsidP="009C6760">
            <w:pPr>
              <w:pStyle w:val="Corpsdetexte"/>
              <w:spacing w:after="0"/>
              <w:rPr>
                <w:lang w:val="fr-CA"/>
              </w:rPr>
            </w:pPr>
            <w:r w:rsidRPr="005912DD">
              <w:rPr>
                <w:lang w:val="fr-CA"/>
              </w:rPr>
              <w:t>Alt</w:t>
            </w:r>
            <w:r w:rsidR="009C6760" w:rsidRPr="005912DD">
              <w:rPr>
                <w:lang w:val="fr-CA"/>
              </w:rPr>
              <w:t xml:space="preserve"> + M</w:t>
            </w:r>
          </w:p>
        </w:tc>
      </w:tr>
      <w:tr w:rsidR="009C6760" w:rsidRPr="005912DD" w14:paraId="2BD58FB1" w14:textId="77777777" w:rsidTr="53352607">
        <w:trPr>
          <w:trHeight w:val="360"/>
        </w:trPr>
        <w:tc>
          <w:tcPr>
            <w:tcW w:w="4287" w:type="dxa"/>
            <w:vAlign w:val="center"/>
          </w:tcPr>
          <w:p w14:paraId="34DBF63E" w14:textId="302A34DE" w:rsidR="009C6760" w:rsidRPr="005912DD" w:rsidRDefault="009C6760" w:rsidP="009C6760">
            <w:pPr>
              <w:pStyle w:val="Corpsdetexte"/>
              <w:spacing w:after="0"/>
              <w:rPr>
                <w:lang w:val="fr-CA"/>
              </w:rPr>
            </w:pPr>
            <w:r w:rsidRPr="005912DD">
              <w:rPr>
                <w:lang w:val="fr-CA"/>
              </w:rPr>
              <w:t>Atteindre un signet</w:t>
            </w:r>
          </w:p>
        </w:tc>
        <w:tc>
          <w:tcPr>
            <w:tcW w:w="4343" w:type="dxa"/>
            <w:vAlign w:val="center"/>
          </w:tcPr>
          <w:p w14:paraId="7582892E" w14:textId="2C613BBC" w:rsidR="009C6760" w:rsidRPr="005912DD" w:rsidRDefault="001C0E58" w:rsidP="009C6760">
            <w:pPr>
              <w:pStyle w:val="Corpsdetexte"/>
              <w:spacing w:after="0"/>
              <w:rPr>
                <w:lang w:val="fr-CA"/>
              </w:rPr>
            </w:pPr>
            <w:r w:rsidRPr="005912DD">
              <w:rPr>
                <w:lang w:val="fr-CA"/>
              </w:rPr>
              <w:t>Ctrl</w:t>
            </w:r>
            <w:r w:rsidR="009C6760" w:rsidRPr="005912DD">
              <w:rPr>
                <w:lang w:val="fr-CA"/>
              </w:rPr>
              <w:t xml:space="preserve"> + J</w:t>
            </w:r>
          </w:p>
        </w:tc>
      </w:tr>
      <w:tr w:rsidR="009C6760" w:rsidRPr="005912DD" w14:paraId="4CCF78C0" w14:textId="77777777" w:rsidTr="53352607">
        <w:trPr>
          <w:trHeight w:val="360"/>
        </w:trPr>
        <w:tc>
          <w:tcPr>
            <w:tcW w:w="4287" w:type="dxa"/>
            <w:vAlign w:val="center"/>
          </w:tcPr>
          <w:p w14:paraId="0DE72019" w14:textId="1700FC6C" w:rsidR="009C6760" w:rsidRPr="005912DD" w:rsidRDefault="009C6760" w:rsidP="009C6760">
            <w:pPr>
              <w:pStyle w:val="Corpsdetexte"/>
              <w:spacing w:after="0"/>
              <w:rPr>
                <w:lang w:val="fr-CA"/>
              </w:rPr>
            </w:pPr>
            <w:r w:rsidRPr="005912DD">
              <w:rPr>
                <w:lang w:val="fr-CA"/>
              </w:rPr>
              <w:t>Insérer un signet</w:t>
            </w:r>
          </w:p>
        </w:tc>
        <w:tc>
          <w:tcPr>
            <w:tcW w:w="4343" w:type="dxa"/>
            <w:vAlign w:val="center"/>
          </w:tcPr>
          <w:p w14:paraId="76C709CA" w14:textId="20863224" w:rsidR="009C6760" w:rsidRPr="005912DD" w:rsidRDefault="001C0E58" w:rsidP="009C6760">
            <w:pPr>
              <w:pStyle w:val="Corpsdetexte"/>
              <w:spacing w:after="0"/>
              <w:rPr>
                <w:lang w:val="fr-CA"/>
              </w:rPr>
            </w:pPr>
            <w:r w:rsidRPr="005912DD">
              <w:rPr>
                <w:lang w:val="fr-CA"/>
              </w:rPr>
              <w:t>Ctrl</w:t>
            </w:r>
            <w:r w:rsidR="009C6760" w:rsidRPr="005912DD">
              <w:rPr>
                <w:lang w:val="fr-CA"/>
              </w:rPr>
              <w:t xml:space="preserve"> + B</w:t>
            </w:r>
          </w:p>
        </w:tc>
      </w:tr>
    </w:tbl>
    <w:p w14:paraId="24FCE14D" w14:textId="69B5AC3D" w:rsidR="00EB7975" w:rsidRPr="005912DD" w:rsidRDefault="00EB7975" w:rsidP="00EB7975">
      <w:pPr>
        <w:pStyle w:val="Titre1"/>
        <w:rPr>
          <w:lang w:val="fr-CA"/>
        </w:rPr>
      </w:pPr>
      <w:bookmarkStart w:id="725" w:name="_Toc101955544"/>
      <w:bookmarkStart w:id="726" w:name="_Toc185599449"/>
      <w:r w:rsidRPr="005912DD">
        <w:rPr>
          <w:lang w:val="fr-CA"/>
        </w:rPr>
        <w:t xml:space="preserve">Utilisation de l’application </w:t>
      </w:r>
      <w:bookmarkEnd w:id="725"/>
      <w:r w:rsidRPr="005912DD">
        <w:rPr>
          <w:lang w:val="fr-CA"/>
        </w:rPr>
        <w:t>Éditeur braille</w:t>
      </w:r>
      <w:bookmarkEnd w:id="726"/>
    </w:p>
    <w:p w14:paraId="145C0E4F" w14:textId="481C5A03" w:rsidR="00EB7975" w:rsidRPr="005912DD" w:rsidRDefault="00EB7975" w:rsidP="00EB7975">
      <w:pPr>
        <w:pStyle w:val="Corpsdetexte"/>
        <w:rPr>
          <w:lang w:val="fr-CA"/>
        </w:rPr>
      </w:pPr>
      <w:r w:rsidRPr="005912DD">
        <w:rPr>
          <w:lang w:val="fr-CA"/>
        </w:rPr>
        <w:t xml:space="preserve">L'éditeur braille est une application similaire à l’éditeur, mais conçue spécifiquement pour éditer, ouvrir et créer des documents braille au </w:t>
      </w:r>
      <w:proofErr w:type="gramStart"/>
      <w:r w:rsidRPr="005912DD">
        <w:rPr>
          <w:lang w:val="fr-CA"/>
        </w:rPr>
        <w:t>format .</w:t>
      </w:r>
      <w:proofErr w:type="spellStart"/>
      <w:r w:rsidRPr="005912DD">
        <w:rPr>
          <w:lang w:val="fr-CA"/>
        </w:rPr>
        <w:t>brf</w:t>
      </w:r>
      <w:proofErr w:type="spellEnd"/>
      <w:proofErr w:type="gramEnd"/>
      <w:r w:rsidRPr="005912DD">
        <w:rPr>
          <w:lang w:val="fr-CA"/>
        </w:rPr>
        <w:t xml:space="preserve"> et .</w:t>
      </w:r>
      <w:proofErr w:type="spellStart"/>
      <w:r w:rsidRPr="005912DD">
        <w:rPr>
          <w:lang w:val="fr-CA"/>
        </w:rPr>
        <w:t>brl</w:t>
      </w:r>
      <w:proofErr w:type="spellEnd"/>
      <w:r w:rsidRPr="005912DD">
        <w:rPr>
          <w:lang w:val="fr-CA"/>
        </w:rPr>
        <w:t xml:space="preserve">. Les fichiers sont créés, modifiés et enregistrés au </w:t>
      </w:r>
      <w:proofErr w:type="gramStart"/>
      <w:r w:rsidRPr="005912DD">
        <w:rPr>
          <w:lang w:val="fr-CA"/>
        </w:rPr>
        <w:t>format .</w:t>
      </w:r>
      <w:proofErr w:type="spellStart"/>
      <w:r w:rsidRPr="005912DD">
        <w:rPr>
          <w:lang w:val="fr-CA"/>
        </w:rPr>
        <w:t>brf</w:t>
      </w:r>
      <w:proofErr w:type="spellEnd"/>
      <w:proofErr w:type="gramEnd"/>
      <w:r w:rsidRPr="005912DD">
        <w:rPr>
          <w:lang w:val="fr-CA"/>
        </w:rPr>
        <w:t>.</w:t>
      </w:r>
    </w:p>
    <w:p w14:paraId="2A9D9D2E" w14:textId="11A186F6" w:rsidR="00EB7975" w:rsidRPr="005912DD" w:rsidRDefault="00EB7975" w:rsidP="00EB7975">
      <w:pPr>
        <w:pStyle w:val="Corpsdetexte"/>
        <w:rPr>
          <w:lang w:val="fr-CA"/>
        </w:rPr>
      </w:pPr>
      <w:r w:rsidRPr="005912DD">
        <w:rPr>
          <w:lang w:val="fr-CA"/>
        </w:rPr>
        <w:t>Pour ouvrir l'éditeur braille, appuyez sur la touche de façade Suivant jusqu'à ce que vous atteigniez l'item Éditeur braille ou appuyez sur "</w:t>
      </w:r>
      <w:r w:rsidR="0065658E" w:rsidRPr="005912DD">
        <w:rPr>
          <w:lang w:val="fr-CA"/>
        </w:rPr>
        <w:t>É</w:t>
      </w:r>
      <w:r w:rsidRPr="005912DD">
        <w:rPr>
          <w:lang w:val="fr-CA"/>
        </w:rPr>
        <w:t>" dans le menu principal, puis appuyez sur Entrée ou sur un curseur éclair.</w:t>
      </w:r>
    </w:p>
    <w:p w14:paraId="7BA3B530" w14:textId="62B63045" w:rsidR="00EB7975" w:rsidRPr="005912DD" w:rsidRDefault="00226565" w:rsidP="00EB7975">
      <w:pPr>
        <w:pStyle w:val="Corpsdetexte"/>
        <w:rPr>
          <w:lang w:val="fr-CA"/>
        </w:rPr>
      </w:pPr>
      <w:r w:rsidRPr="005912DD">
        <w:rPr>
          <w:lang w:val="fr-CA"/>
        </w:rPr>
        <w:t>L’éditeur braille</w:t>
      </w:r>
      <w:r w:rsidR="00EB7975" w:rsidRPr="005912DD">
        <w:rPr>
          <w:lang w:val="fr-CA"/>
        </w:rPr>
        <w:t xml:space="preserve"> s’ouvre en un sous-menu qui inclut les options Créer un fichier, Ouvrir un fichier, Sauvegardé récemment, Paramètres de l’éditeur braille, et Fermer.</w:t>
      </w:r>
    </w:p>
    <w:p w14:paraId="3523CFA7" w14:textId="792A11C7" w:rsidR="0079669E" w:rsidRDefault="00EC1834" w:rsidP="00EB7975">
      <w:pPr>
        <w:pStyle w:val="Corpsdetexte"/>
        <w:rPr>
          <w:ins w:id="727" w:author="Jérôme Plante" w:date="2024-12-18T17:13:00Z" w16du:dateUtc="2024-12-18T22:13:00Z"/>
          <w:lang w:val="fr-CA"/>
        </w:rPr>
      </w:pPr>
      <w:r w:rsidRPr="005912DD">
        <w:rPr>
          <w:lang w:val="fr-CA"/>
        </w:rPr>
        <w:t xml:space="preserve">Veuillez noter que lors de l'édition d'un document dans l'application Éditeur Braille, aucune saisie au clavier standard n'est possible. La saisie sera limitée à la configuration du clavier de style Perkins, en utilisant les touches </w:t>
      </w:r>
      <w:proofErr w:type="gramStart"/>
      <w:r w:rsidRPr="005912DD">
        <w:rPr>
          <w:lang w:val="fr-CA"/>
        </w:rPr>
        <w:t>A,S</w:t>
      </w:r>
      <w:proofErr w:type="gramEnd"/>
      <w:r w:rsidRPr="005912DD">
        <w:rPr>
          <w:lang w:val="fr-CA"/>
        </w:rPr>
        <w:t>,D,F et J,K,L,; (voir le tableau 1 pour plus de détails).</w:t>
      </w:r>
    </w:p>
    <w:p w14:paraId="2D9FDB53" w14:textId="0DB94745" w:rsidR="000C39A0" w:rsidRPr="005912DD" w:rsidRDefault="000C39A0" w:rsidP="00EB7975">
      <w:pPr>
        <w:pStyle w:val="Corpsdetexte"/>
        <w:rPr>
          <w:lang w:val="fr-CA"/>
        </w:rPr>
      </w:pPr>
      <w:ins w:id="728" w:author="Jérôme Plante" w:date="2024-12-18T17:13:00Z" w16du:dateUtc="2024-12-18T22:13:00Z">
        <w:r>
          <w:rPr>
            <w:lang w:val="fr-CA"/>
          </w:rPr>
          <w:t>Veuillez noter que la synthèse vocale n’est pas disponible dans l’application Éditeur braille</w:t>
        </w:r>
      </w:ins>
      <w:ins w:id="729" w:author="Jérôme Plante" w:date="2024-12-18T17:14:00Z" w16du:dateUtc="2024-12-18T22:14:00Z">
        <w:r>
          <w:rPr>
            <w:lang w:val="fr-CA"/>
          </w:rPr>
          <w:t>.</w:t>
        </w:r>
      </w:ins>
    </w:p>
    <w:p w14:paraId="526AFD94" w14:textId="77777777" w:rsidR="00EB7975" w:rsidRPr="005912DD" w:rsidRDefault="00EB7975" w:rsidP="00FC38B5">
      <w:pPr>
        <w:pStyle w:val="Titre2"/>
        <w:rPr>
          <w:lang w:val="fr-CA"/>
        </w:rPr>
      </w:pPr>
      <w:bookmarkStart w:id="730" w:name="_Toc101955545"/>
      <w:bookmarkStart w:id="731" w:name="_Toc185599450"/>
      <w:r w:rsidRPr="005912DD">
        <w:rPr>
          <w:lang w:val="fr-CA"/>
        </w:rPr>
        <w:lastRenderedPageBreak/>
        <w:t>Créer un fichier</w:t>
      </w:r>
      <w:bookmarkEnd w:id="730"/>
      <w:bookmarkEnd w:id="731"/>
    </w:p>
    <w:p w14:paraId="6D8EFC71" w14:textId="77777777" w:rsidR="00EB7975" w:rsidRPr="005912DD" w:rsidRDefault="00EB7975" w:rsidP="00EB7975">
      <w:pPr>
        <w:pStyle w:val="Corpsdetexte"/>
        <w:rPr>
          <w:lang w:val="fr-CA"/>
        </w:rPr>
      </w:pPr>
      <w:r w:rsidRPr="005912DD">
        <w:rPr>
          <w:lang w:val="fr-CA"/>
        </w:rPr>
        <w:t>Il existe plusieurs moyens de créer un fichier, dépendamment de votre emplacement sur l’appareil.</w:t>
      </w:r>
    </w:p>
    <w:p w14:paraId="2177678D" w14:textId="19303BC0" w:rsidR="00EB7975" w:rsidRPr="005912DD" w:rsidRDefault="00EB7975" w:rsidP="00EB7975">
      <w:pPr>
        <w:pStyle w:val="Corpsdetexte"/>
        <w:numPr>
          <w:ilvl w:val="0"/>
          <w:numId w:val="9"/>
        </w:numPr>
        <w:contextualSpacing/>
        <w:rPr>
          <w:lang w:val="fr-CA"/>
        </w:rPr>
      </w:pPr>
      <w:r w:rsidRPr="005912DD">
        <w:rPr>
          <w:lang w:val="fr-CA"/>
        </w:rPr>
        <w:t xml:space="preserve">Si vous êtes dans le menu </w:t>
      </w:r>
      <w:r w:rsidR="00DE0297" w:rsidRPr="005912DD">
        <w:rPr>
          <w:lang w:val="fr-CA"/>
        </w:rPr>
        <w:t>de l’éditeur braille</w:t>
      </w:r>
      <w:r w:rsidRPr="005912DD">
        <w:rPr>
          <w:lang w:val="fr-CA"/>
        </w:rPr>
        <w:t xml:space="preserve">, choisissez l’option Créer un fichier et appuyez sur Entrée ou sur un curseur éclair. </w:t>
      </w:r>
    </w:p>
    <w:p w14:paraId="7CCC404B" w14:textId="77777777" w:rsidR="00EB7975" w:rsidRPr="005912DD" w:rsidRDefault="00EB7975" w:rsidP="00EB7975">
      <w:pPr>
        <w:pStyle w:val="Corpsdetexte"/>
        <w:numPr>
          <w:ilvl w:val="0"/>
          <w:numId w:val="9"/>
        </w:numPr>
        <w:contextualSpacing/>
        <w:rPr>
          <w:lang w:val="fr-CA"/>
        </w:rPr>
      </w:pPr>
      <w:r w:rsidRPr="005912DD">
        <w:rPr>
          <w:lang w:val="fr-CA"/>
        </w:rPr>
        <w:t>Depuis le Menu contextuel, choisissez et activez le Menu fichier, puis choisissez l’option Créer un fichier.</w:t>
      </w:r>
    </w:p>
    <w:p w14:paraId="42CB86AA" w14:textId="5F8A74C9" w:rsidR="00EB7975" w:rsidRPr="005912DD" w:rsidRDefault="00EB7975" w:rsidP="00EB7975">
      <w:pPr>
        <w:pStyle w:val="Corpsdetexte"/>
        <w:numPr>
          <w:ilvl w:val="0"/>
          <w:numId w:val="9"/>
        </w:numPr>
        <w:rPr>
          <w:lang w:val="fr-CA"/>
        </w:rPr>
      </w:pPr>
      <w:r w:rsidRPr="005912DD">
        <w:rPr>
          <w:lang w:val="fr-CA"/>
        </w:rPr>
        <w:t xml:space="preserve">De manière alternative, vous pouvez entrer la combinaison </w:t>
      </w:r>
      <w:r w:rsidR="00DE0297" w:rsidRPr="005912DD">
        <w:rPr>
          <w:lang w:val="fr-CA"/>
        </w:rPr>
        <w:t>Ctrl + Fn</w:t>
      </w:r>
      <w:r w:rsidRPr="005912DD">
        <w:rPr>
          <w:lang w:val="fr-CA"/>
        </w:rPr>
        <w:t xml:space="preserve"> + B n’importe où sur l’appareil pour créer un </w:t>
      </w:r>
      <w:proofErr w:type="gramStart"/>
      <w:r w:rsidRPr="005912DD">
        <w:rPr>
          <w:lang w:val="fr-CA"/>
        </w:rPr>
        <w:t>fichier .</w:t>
      </w:r>
      <w:proofErr w:type="spellStart"/>
      <w:r w:rsidRPr="005912DD">
        <w:rPr>
          <w:lang w:val="fr-CA"/>
        </w:rPr>
        <w:t>brf</w:t>
      </w:r>
      <w:proofErr w:type="spellEnd"/>
      <w:proofErr w:type="gramEnd"/>
      <w:r w:rsidRPr="005912DD">
        <w:rPr>
          <w:lang w:val="fr-CA"/>
        </w:rPr>
        <w:t>.</w:t>
      </w:r>
    </w:p>
    <w:p w14:paraId="14FA06B2" w14:textId="1244272D" w:rsidR="00EB7975" w:rsidRPr="005912DD" w:rsidRDefault="00EB7975" w:rsidP="00EB7975">
      <w:pPr>
        <w:pStyle w:val="Corpsdetexte"/>
        <w:rPr>
          <w:lang w:val="fr-CA"/>
        </w:rPr>
      </w:pPr>
      <w:r w:rsidRPr="005912DD">
        <w:rPr>
          <w:lang w:val="fr-CA"/>
        </w:rPr>
        <w:t>Le curseur sera visible entre deux crochets d’édition Braille, et peut être réglé comme clignotant dans les Paramètres de l’</w:t>
      </w:r>
      <w:r w:rsidR="00EB1184" w:rsidRPr="005912DD">
        <w:rPr>
          <w:lang w:val="fr-CA"/>
        </w:rPr>
        <w:t>utilisateur</w:t>
      </w:r>
      <w:r w:rsidRPr="005912DD">
        <w:rPr>
          <w:lang w:val="fr-CA"/>
        </w:rPr>
        <w:t>. Vous pouvez commencer à écrire dans votre nouveau fichier.</w:t>
      </w:r>
    </w:p>
    <w:p w14:paraId="56DF9375" w14:textId="77777777" w:rsidR="00EB7975" w:rsidRPr="005912DD" w:rsidRDefault="00EB7975" w:rsidP="00FC38B5">
      <w:pPr>
        <w:pStyle w:val="Titre2"/>
        <w:rPr>
          <w:lang w:val="fr-CA"/>
        </w:rPr>
      </w:pPr>
      <w:bookmarkStart w:id="732" w:name="_Toc101955546"/>
      <w:bookmarkStart w:id="733" w:name="_Toc185599451"/>
      <w:r w:rsidRPr="005912DD">
        <w:rPr>
          <w:lang w:val="fr-CA"/>
        </w:rPr>
        <w:t>Ouvrir un fichier</w:t>
      </w:r>
      <w:bookmarkEnd w:id="732"/>
      <w:bookmarkEnd w:id="733"/>
    </w:p>
    <w:p w14:paraId="5A28E391" w14:textId="2A74CBF5" w:rsidR="00EB7975" w:rsidRPr="005912DD" w:rsidRDefault="00EB7975" w:rsidP="00EB7975">
      <w:pPr>
        <w:pStyle w:val="Corpsdetexte"/>
        <w:rPr>
          <w:lang w:val="fr-CA"/>
        </w:rPr>
      </w:pPr>
      <w:r w:rsidRPr="005912DD">
        <w:rPr>
          <w:lang w:val="fr-CA"/>
        </w:rPr>
        <w:t xml:space="preserve">Si vous êtes dans le menu </w:t>
      </w:r>
      <w:r w:rsidR="00A24F9C" w:rsidRPr="005912DD">
        <w:rPr>
          <w:lang w:val="fr-CA"/>
        </w:rPr>
        <w:t>de l’éditeur braille</w:t>
      </w:r>
      <w:r w:rsidRPr="005912DD">
        <w:rPr>
          <w:lang w:val="fr-CA"/>
        </w:rPr>
        <w:t xml:space="preserve">, choisissez l’option Ouvrir un fichier et appuyez sur Entrée ou sur un curseur éclair. De manière alternative, entrez la combinaison </w:t>
      </w:r>
      <w:r w:rsidR="001549E2" w:rsidRPr="005912DD">
        <w:rPr>
          <w:lang w:val="fr-CA"/>
        </w:rPr>
        <w:t>Ctrl</w:t>
      </w:r>
      <w:r w:rsidRPr="005912DD">
        <w:rPr>
          <w:lang w:val="fr-CA"/>
        </w:rPr>
        <w:t xml:space="preserve"> + O, puis choisissez le fichier que vous souhaitez ouvrir en utilisant les touches de façade Précédent et Suivant.</w:t>
      </w:r>
    </w:p>
    <w:p w14:paraId="6DAF1960" w14:textId="77777777" w:rsidR="00EB7975" w:rsidRPr="005912DD" w:rsidRDefault="00EB7975" w:rsidP="00FC38B5">
      <w:pPr>
        <w:pStyle w:val="Titre2"/>
        <w:rPr>
          <w:lang w:val="fr-CA"/>
        </w:rPr>
      </w:pPr>
      <w:bookmarkStart w:id="734" w:name="_Toc101955547"/>
      <w:bookmarkStart w:id="735" w:name="_Toc185599452"/>
      <w:r w:rsidRPr="005912DD">
        <w:rPr>
          <w:lang w:val="fr-CA"/>
        </w:rPr>
        <w:t>Documents récemment sauvegardés</w:t>
      </w:r>
      <w:bookmarkEnd w:id="734"/>
      <w:bookmarkEnd w:id="735"/>
    </w:p>
    <w:p w14:paraId="716D60B2" w14:textId="77777777" w:rsidR="00EB7975" w:rsidRPr="005912DD" w:rsidRDefault="00EB7975" w:rsidP="00EB7975">
      <w:pPr>
        <w:pStyle w:val="Corpsdetexte"/>
        <w:rPr>
          <w:lang w:val="fr-CA"/>
        </w:rPr>
      </w:pPr>
      <w:r w:rsidRPr="005912DD">
        <w:rPr>
          <w:lang w:val="fr-CA"/>
        </w:rPr>
        <w:t>Vous pouvez ouvrir une liste des dix derniers documents que vous avez enregistrés pour un accès rapide.</w:t>
      </w:r>
    </w:p>
    <w:p w14:paraId="0C23915E" w14:textId="69809880" w:rsidR="00EB7975" w:rsidRPr="005912DD" w:rsidRDefault="00EB7975" w:rsidP="00EB7975">
      <w:pPr>
        <w:pStyle w:val="Corpsdetexte"/>
        <w:rPr>
          <w:lang w:val="fr-CA"/>
        </w:rPr>
      </w:pPr>
      <w:r w:rsidRPr="005912DD">
        <w:rPr>
          <w:lang w:val="fr-CA"/>
        </w:rPr>
        <w:t xml:space="preserve">Pour ouvrir une liste des dix fichiers les plus récents, sélectionnez l’application </w:t>
      </w:r>
      <w:r w:rsidR="00A14A9F" w:rsidRPr="005912DD">
        <w:rPr>
          <w:lang w:val="fr-CA"/>
        </w:rPr>
        <w:t>Éditeur braille</w:t>
      </w:r>
      <w:r w:rsidRPr="005912DD">
        <w:rPr>
          <w:lang w:val="fr-CA"/>
        </w:rPr>
        <w:t xml:space="preserve"> dans le menu principal. Utilisez les touches de façade Précédent ou Suivant jusqu'à ce que vous atteigniez l’item « Sauvegardé récemment » et appuyez sur Entrée.</w:t>
      </w:r>
    </w:p>
    <w:p w14:paraId="4B8C6AA3" w14:textId="77777777" w:rsidR="00EB7975" w:rsidRPr="005912DD" w:rsidRDefault="00EB7975" w:rsidP="00EB7975">
      <w:pPr>
        <w:pStyle w:val="Corpsdetexte"/>
        <w:rPr>
          <w:lang w:val="fr-CA"/>
        </w:rPr>
      </w:pPr>
      <w:r w:rsidRPr="005912DD">
        <w:rPr>
          <w:lang w:val="fr-CA"/>
        </w:rPr>
        <w:t>Vous pouvez faire défiler les dix fichiers les plus récents à l'aide des touches de façade Précédent et Suivant. Appuyez sur Entrée ou sur un curseur éclair pour ouvrir un fichier dans la liste.</w:t>
      </w:r>
    </w:p>
    <w:p w14:paraId="64E3BE7D" w14:textId="77777777" w:rsidR="00EB7975" w:rsidRPr="005912DD" w:rsidRDefault="00EB7975" w:rsidP="00FC38B5">
      <w:pPr>
        <w:pStyle w:val="Titre2"/>
        <w:rPr>
          <w:lang w:val="fr-CA"/>
        </w:rPr>
      </w:pPr>
      <w:bookmarkStart w:id="736" w:name="_Toc101955548"/>
      <w:bookmarkStart w:id="737" w:name="_Toc185599453"/>
      <w:r w:rsidRPr="005912DD">
        <w:rPr>
          <w:lang w:val="fr-CA"/>
        </w:rPr>
        <w:t>Fermer un fichier</w:t>
      </w:r>
      <w:bookmarkEnd w:id="736"/>
      <w:bookmarkEnd w:id="737"/>
    </w:p>
    <w:p w14:paraId="100FA1FF" w14:textId="7D6F2F92" w:rsidR="00EB7975" w:rsidRPr="005912DD" w:rsidRDefault="00EB7975" w:rsidP="00EB7975">
      <w:pPr>
        <w:pStyle w:val="Corpsdetexte"/>
        <w:rPr>
          <w:lang w:val="fr-CA"/>
        </w:rPr>
      </w:pPr>
      <w:r w:rsidRPr="005912DD">
        <w:rPr>
          <w:lang w:val="fr-CA"/>
        </w:rPr>
        <w:t xml:space="preserve">Pour fermer un fichier ouvert dans </w:t>
      </w:r>
      <w:r w:rsidR="00A14A9F" w:rsidRPr="005912DD">
        <w:rPr>
          <w:lang w:val="fr-CA"/>
        </w:rPr>
        <w:t>l’éditeur braille</w:t>
      </w:r>
      <w:r w:rsidRPr="005912DD">
        <w:rPr>
          <w:lang w:val="fr-CA"/>
        </w:rPr>
        <w:t xml:space="preserve">, appuyez sur </w:t>
      </w:r>
      <w:r w:rsidR="00A972B2" w:rsidRPr="005912DD">
        <w:rPr>
          <w:lang w:val="fr-CA"/>
        </w:rPr>
        <w:t>la to</w:t>
      </w:r>
      <w:r w:rsidR="00CF0A07" w:rsidRPr="005912DD">
        <w:rPr>
          <w:lang w:val="fr-CA"/>
        </w:rPr>
        <w:t>u</w:t>
      </w:r>
      <w:r w:rsidR="00A972B2" w:rsidRPr="005912DD">
        <w:rPr>
          <w:lang w:val="fr-CA"/>
        </w:rPr>
        <w:t>che Échap</w:t>
      </w:r>
      <w:r w:rsidRPr="005912DD">
        <w:rPr>
          <w:lang w:val="fr-CA"/>
        </w:rPr>
        <w:t xml:space="preserve">. De manière alternative, vous pouvez aussi ouvrir le Menu contextuel avec la combinaison </w:t>
      </w:r>
      <w:r w:rsidR="00CF0A07" w:rsidRPr="005912DD">
        <w:rPr>
          <w:lang w:val="fr-CA"/>
        </w:rPr>
        <w:t>Ctrl</w:t>
      </w:r>
      <w:r w:rsidRPr="005912DD">
        <w:rPr>
          <w:lang w:val="fr-CA"/>
        </w:rPr>
        <w:t xml:space="preserve"> + M, puis défiler vers le menu Fichier et l’activer. Choisissez l’élément Fermer le fichier.</w:t>
      </w:r>
    </w:p>
    <w:p w14:paraId="42C66C48" w14:textId="77777777" w:rsidR="00EB7975" w:rsidRPr="005912DD" w:rsidRDefault="00EB7975" w:rsidP="00EB7975">
      <w:pPr>
        <w:pStyle w:val="Corpsdetexte"/>
        <w:rPr>
          <w:lang w:val="fr-CA"/>
        </w:rPr>
      </w:pPr>
      <w:r w:rsidRPr="005912DD">
        <w:rPr>
          <w:lang w:val="fr-CA"/>
        </w:rPr>
        <w:t xml:space="preserve">Si des changements apportés à votre fichiers n’ont pas été sauvegardés, on vous demandera si vous souhaitez les sauvegarder avant de fermer. </w:t>
      </w:r>
    </w:p>
    <w:p w14:paraId="5F153CEF" w14:textId="7CC351DF" w:rsidR="0065658E" w:rsidRPr="005912DD" w:rsidRDefault="0065658E" w:rsidP="00EB7975">
      <w:pPr>
        <w:pStyle w:val="Corpsdetexte"/>
        <w:rPr>
          <w:lang w:val="fr-CA"/>
        </w:rPr>
      </w:pPr>
      <w:r w:rsidRPr="005912DD">
        <w:rPr>
          <w:lang w:val="fr-CA"/>
        </w:rPr>
        <w:t xml:space="preserve">Note : si votre appareil s’éteint avant que vous n’ayez sauvegardé votre document, lorsque vous redémarrerez l’appareil et retournerez dans </w:t>
      </w:r>
      <w:r w:rsidR="00025404" w:rsidRPr="005912DD">
        <w:rPr>
          <w:lang w:val="fr-CA"/>
        </w:rPr>
        <w:t>l’éditeur braille</w:t>
      </w:r>
      <w:r w:rsidRPr="005912DD">
        <w:rPr>
          <w:lang w:val="fr-CA"/>
        </w:rPr>
        <w:t xml:space="preserve">, un message vous indiquera </w:t>
      </w:r>
      <w:r w:rsidRPr="005912DD">
        <w:rPr>
          <w:lang w:val="fr-CA"/>
        </w:rPr>
        <w:lastRenderedPageBreak/>
        <w:t>que le fichier n’a pas été fermé correctement et vous demandera si vous souhaitez ouvrir le fichier pour le récupérer ou le détruire.</w:t>
      </w:r>
    </w:p>
    <w:p w14:paraId="5134EC48" w14:textId="77777777" w:rsidR="00EB7975" w:rsidRPr="005912DD" w:rsidRDefault="00EB7975" w:rsidP="00A14A9F">
      <w:pPr>
        <w:pStyle w:val="Titre2"/>
        <w:rPr>
          <w:lang w:val="fr-CA"/>
        </w:rPr>
      </w:pPr>
      <w:bookmarkStart w:id="738" w:name="_Toc101955549"/>
      <w:bookmarkStart w:id="739" w:name="_Toc185599454"/>
      <w:r w:rsidRPr="005912DD">
        <w:rPr>
          <w:lang w:val="fr-CA"/>
        </w:rPr>
        <w:t>Sauvegarder un fichier braille</w:t>
      </w:r>
      <w:bookmarkEnd w:id="738"/>
      <w:bookmarkEnd w:id="739"/>
    </w:p>
    <w:p w14:paraId="76597619" w14:textId="6127643B" w:rsidR="00EB7975" w:rsidRPr="005912DD" w:rsidRDefault="00EB7975" w:rsidP="00EB7975">
      <w:pPr>
        <w:pStyle w:val="Corpsdetexte"/>
        <w:rPr>
          <w:lang w:val="fr-CA"/>
        </w:rPr>
      </w:pPr>
      <w:r w:rsidRPr="005912DD">
        <w:rPr>
          <w:lang w:val="fr-CA"/>
        </w:rPr>
        <w:t xml:space="preserve">Il existe deux types de sauvegardes dans </w:t>
      </w:r>
      <w:r w:rsidR="00FC38B5" w:rsidRPr="005912DD">
        <w:rPr>
          <w:lang w:val="fr-CA"/>
        </w:rPr>
        <w:t>l’éditeur braille</w:t>
      </w:r>
      <w:r w:rsidRPr="005912DD">
        <w:rPr>
          <w:lang w:val="fr-CA"/>
        </w:rPr>
        <w:t> : Enregistrer et Enregistrer Sous.</w:t>
      </w:r>
    </w:p>
    <w:p w14:paraId="61148528" w14:textId="4692556E" w:rsidR="00EB7975" w:rsidRPr="005912DD" w:rsidRDefault="00EB7975" w:rsidP="00EB7975">
      <w:pPr>
        <w:pStyle w:val="Corpsdetexte"/>
        <w:rPr>
          <w:lang w:val="fr-CA"/>
        </w:rPr>
      </w:pPr>
      <w:r w:rsidRPr="005912DD">
        <w:rPr>
          <w:rStyle w:val="lev"/>
          <w:lang w:val="fr-CA"/>
        </w:rPr>
        <w:t>Enregistrer :</w:t>
      </w:r>
      <w:r w:rsidRPr="005912DD">
        <w:rPr>
          <w:lang w:val="fr-CA"/>
        </w:rPr>
        <w:t xml:space="preserve"> Effectuez </w:t>
      </w:r>
      <w:r w:rsidR="00315EC7" w:rsidRPr="005912DD">
        <w:rPr>
          <w:lang w:val="fr-CA"/>
        </w:rPr>
        <w:t>Ctrl</w:t>
      </w:r>
      <w:r w:rsidRPr="005912DD">
        <w:rPr>
          <w:lang w:val="fr-CA"/>
        </w:rPr>
        <w:t xml:space="preserve"> + S pour sauvegarder votre fichier sous un nom déjà existant. </w:t>
      </w:r>
    </w:p>
    <w:p w14:paraId="6B4534E8" w14:textId="4F2E51D8" w:rsidR="00EB7975" w:rsidRPr="005912DD" w:rsidRDefault="00EB7975" w:rsidP="00EB7975">
      <w:pPr>
        <w:pStyle w:val="Corpsdetexte"/>
        <w:rPr>
          <w:lang w:val="fr-CA"/>
        </w:rPr>
      </w:pPr>
      <w:r w:rsidRPr="005912DD">
        <w:rPr>
          <w:rStyle w:val="lev"/>
          <w:lang w:val="fr-CA"/>
        </w:rPr>
        <w:t>Enregistrer sous :</w:t>
      </w:r>
      <w:r w:rsidRPr="005912DD">
        <w:rPr>
          <w:lang w:val="fr-CA"/>
        </w:rPr>
        <w:t xml:space="preserve"> Effectuez </w:t>
      </w:r>
      <w:r w:rsidR="00315EC7" w:rsidRPr="005912DD">
        <w:rPr>
          <w:lang w:val="fr-CA"/>
        </w:rPr>
        <w:t xml:space="preserve">Ctrl + </w:t>
      </w:r>
      <w:r w:rsidR="00C467AC" w:rsidRPr="005912DD">
        <w:rPr>
          <w:lang w:val="fr-CA"/>
        </w:rPr>
        <w:t>Maj</w:t>
      </w:r>
      <w:r w:rsidRPr="005912DD">
        <w:rPr>
          <w:lang w:val="fr-CA"/>
        </w:rPr>
        <w:t xml:space="preserve"> + S pour enregistrer une copie de votre fichier sous un nouveau nom et en changer l’emplacement.</w:t>
      </w:r>
    </w:p>
    <w:p w14:paraId="590B9F44" w14:textId="6BD4FDFF" w:rsidR="00EB7975" w:rsidRPr="005912DD" w:rsidRDefault="00EB7975" w:rsidP="00EB7975">
      <w:pPr>
        <w:pStyle w:val="Corpsdetexte"/>
        <w:rPr>
          <w:lang w:val="fr-CA"/>
        </w:rPr>
      </w:pPr>
      <w:r w:rsidRPr="005912DD">
        <w:rPr>
          <w:lang w:val="fr-CA"/>
        </w:rPr>
        <w:t xml:space="preserve">Si votre fichier n’a jamais été sauvegardé, </w:t>
      </w:r>
      <w:r w:rsidR="00FC38B5" w:rsidRPr="005912DD">
        <w:rPr>
          <w:lang w:val="fr-CA"/>
        </w:rPr>
        <w:t>l’éditeur braille</w:t>
      </w:r>
      <w:r w:rsidRPr="005912DD">
        <w:rPr>
          <w:lang w:val="fr-CA"/>
        </w:rPr>
        <w:t xml:space="preserve"> vous demandera de lui attribuer un nom, peu importe la méthode de sauvegarde que vous choisirez. </w:t>
      </w:r>
    </w:p>
    <w:p w14:paraId="2DE9DEA1" w14:textId="77777777" w:rsidR="00EB7975" w:rsidRPr="005912DD" w:rsidRDefault="00EB7975" w:rsidP="00A24F9C">
      <w:pPr>
        <w:pStyle w:val="Titre2"/>
        <w:rPr>
          <w:lang w:val="fr-CA"/>
        </w:rPr>
      </w:pPr>
      <w:bookmarkStart w:id="740" w:name="_Toc101955550"/>
      <w:bookmarkStart w:id="741" w:name="_Toc185599455"/>
      <w:r w:rsidRPr="005912DD">
        <w:rPr>
          <w:lang w:val="fr-CA"/>
        </w:rPr>
        <w:t>Exporter un fichier braille en texte</w:t>
      </w:r>
      <w:bookmarkEnd w:id="740"/>
      <w:bookmarkEnd w:id="741"/>
    </w:p>
    <w:p w14:paraId="000E81B0" w14:textId="58250EA1" w:rsidR="00EB7975" w:rsidRPr="005912DD" w:rsidRDefault="00EB7975" w:rsidP="00EB7975">
      <w:pPr>
        <w:pStyle w:val="Corpsdetexte"/>
        <w:rPr>
          <w:lang w:val="fr-CA"/>
        </w:rPr>
      </w:pPr>
      <w:r w:rsidRPr="005912DD">
        <w:rPr>
          <w:lang w:val="fr-CA"/>
        </w:rPr>
        <w:t xml:space="preserve">Les </w:t>
      </w:r>
      <w:proofErr w:type="gramStart"/>
      <w:r w:rsidRPr="005912DD">
        <w:rPr>
          <w:lang w:val="fr-CA"/>
        </w:rPr>
        <w:t>fichiers .</w:t>
      </w:r>
      <w:proofErr w:type="spellStart"/>
      <w:r w:rsidRPr="005912DD">
        <w:rPr>
          <w:lang w:val="fr-CA"/>
        </w:rPr>
        <w:t>brf</w:t>
      </w:r>
      <w:proofErr w:type="spellEnd"/>
      <w:proofErr w:type="gramEnd"/>
      <w:r w:rsidRPr="005912DD">
        <w:rPr>
          <w:lang w:val="fr-CA"/>
        </w:rPr>
        <w:t xml:space="preserve"> ouverts dans l'application Éditeur </w:t>
      </w:r>
      <w:r w:rsidR="00CC76EF" w:rsidRPr="005912DD">
        <w:rPr>
          <w:lang w:val="fr-CA"/>
        </w:rPr>
        <w:t>b</w:t>
      </w:r>
      <w:r w:rsidRPr="005912DD">
        <w:rPr>
          <w:lang w:val="fr-CA"/>
        </w:rPr>
        <w:t xml:space="preserve">raille peuvent être exportés sous forme de fichiers texte. Cela peut être utile si vous souhaitez les ouvrir dans l'application </w:t>
      </w:r>
      <w:r w:rsidR="00FC38B5" w:rsidRPr="005912DD">
        <w:rPr>
          <w:lang w:val="fr-CA"/>
        </w:rPr>
        <w:t>Éditeur braille</w:t>
      </w:r>
      <w:r w:rsidRPr="005912DD">
        <w:rPr>
          <w:lang w:val="fr-CA"/>
        </w:rPr>
        <w:t xml:space="preserve"> et les travailler dans un autre format.</w:t>
      </w:r>
    </w:p>
    <w:p w14:paraId="4791DD15" w14:textId="77777777" w:rsidR="00EB7975" w:rsidRPr="005912DD" w:rsidRDefault="00EB7975" w:rsidP="00EB7975">
      <w:pPr>
        <w:pStyle w:val="Corpsdetexte"/>
        <w:rPr>
          <w:lang w:val="fr-CA"/>
        </w:rPr>
      </w:pPr>
      <w:r w:rsidRPr="005912DD">
        <w:rPr>
          <w:lang w:val="fr-CA"/>
        </w:rPr>
        <w:t>Pour exporter un fichier braille au format texte :</w:t>
      </w:r>
    </w:p>
    <w:p w14:paraId="41DB458C" w14:textId="7CDA2400" w:rsidR="00EB7975" w:rsidRPr="005912DD" w:rsidRDefault="00EB7975" w:rsidP="00EB7975">
      <w:pPr>
        <w:pStyle w:val="Corpsdetexte"/>
        <w:numPr>
          <w:ilvl w:val="0"/>
          <w:numId w:val="51"/>
        </w:numPr>
        <w:rPr>
          <w:lang w:val="fr-CA"/>
        </w:rPr>
      </w:pPr>
      <w:r w:rsidRPr="005912DD">
        <w:rPr>
          <w:lang w:val="fr-CA"/>
        </w:rPr>
        <w:t xml:space="preserve">Appuyez sur </w:t>
      </w:r>
      <w:r w:rsidR="00A31EDD" w:rsidRPr="005912DD">
        <w:rPr>
          <w:lang w:val="fr-CA"/>
        </w:rPr>
        <w:t>Ctrl</w:t>
      </w:r>
      <w:r w:rsidRPr="005912DD">
        <w:rPr>
          <w:lang w:val="fr-CA"/>
        </w:rPr>
        <w:t xml:space="preserve"> + M pour ouvrir le menu contextuel. </w:t>
      </w:r>
    </w:p>
    <w:p w14:paraId="64BCBCF2" w14:textId="77777777" w:rsidR="002029D7" w:rsidRPr="005912DD" w:rsidRDefault="002029D7" w:rsidP="002029D7">
      <w:pPr>
        <w:pStyle w:val="Corpsdetexte"/>
        <w:numPr>
          <w:ilvl w:val="0"/>
          <w:numId w:val="51"/>
        </w:numPr>
        <w:rPr>
          <w:lang w:val="fr-CA"/>
        </w:rPr>
      </w:pPr>
      <w:r w:rsidRPr="005912DD">
        <w:rPr>
          <w:lang w:val="fr-CA"/>
        </w:rPr>
        <w:t>À l’aide des touches de façade Précédent et Suivant, naviguez jusqu’à l’élément « Édition » et appuyez sur la touche Entrée ou sur n’importe quel curseur-éclair pour l’activer.</w:t>
      </w:r>
    </w:p>
    <w:p w14:paraId="1407E7F3" w14:textId="020639E3" w:rsidR="00EB7975" w:rsidRPr="005912DD" w:rsidRDefault="00EB7975" w:rsidP="00EB7975">
      <w:pPr>
        <w:pStyle w:val="Corpsdetexte"/>
        <w:numPr>
          <w:ilvl w:val="0"/>
          <w:numId w:val="51"/>
        </w:numPr>
        <w:rPr>
          <w:lang w:val="fr-CA"/>
        </w:rPr>
      </w:pPr>
      <w:r w:rsidRPr="005912DD">
        <w:rPr>
          <w:lang w:val="fr-CA"/>
        </w:rPr>
        <w:t>Utilisez les touches de façade Précédent et Suivant pour sélectionner l’item Exporter en tant que texte et appuyez sur Entrée.</w:t>
      </w:r>
    </w:p>
    <w:p w14:paraId="0E5A11D3" w14:textId="4BDEEBD3" w:rsidR="00EB7975" w:rsidRPr="005912DD" w:rsidRDefault="00EB7975" w:rsidP="00EB7975">
      <w:pPr>
        <w:pStyle w:val="Corpsdetexte"/>
        <w:numPr>
          <w:ilvl w:val="0"/>
          <w:numId w:val="51"/>
        </w:numPr>
        <w:rPr>
          <w:lang w:val="fr-CA"/>
        </w:rPr>
      </w:pPr>
      <w:r w:rsidRPr="005912DD">
        <w:rPr>
          <w:lang w:val="fr-CA"/>
        </w:rPr>
        <w:t xml:space="preserve">Le </w:t>
      </w:r>
      <w:r w:rsidR="00A31EDD" w:rsidRPr="005912DD">
        <w:rPr>
          <w:lang w:val="fr-CA"/>
        </w:rPr>
        <w:t>Mantis</w:t>
      </w:r>
      <w:r w:rsidRPr="005912DD">
        <w:rPr>
          <w:lang w:val="fr-CA"/>
        </w:rPr>
        <w:t xml:space="preserve"> affiche une liste de tables braille que vous pouvez utiliser pour l’exportation. Utilisez les touches de façade Précédent et Suivant pour sélectionner la table braille de votre choix et appuyez sur Entrée. </w:t>
      </w:r>
    </w:p>
    <w:p w14:paraId="306A7623" w14:textId="77777777" w:rsidR="00EB7975" w:rsidRPr="005912DD" w:rsidRDefault="00EB7975" w:rsidP="00EB7975">
      <w:pPr>
        <w:pStyle w:val="Corpsdetexte"/>
        <w:numPr>
          <w:ilvl w:val="0"/>
          <w:numId w:val="51"/>
        </w:numPr>
        <w:rPr>
          <w:lang w:val="fr-CA"/>
        </w:rPr>
      </w:pPr>
      <w:r w:rsidRPr="005912DD">
        <w:rPr>
          <w:lang w:val="fr-CA"/>
        </w:rPr>
        <w:t>Vous serez invité à entrer un nom pour le fichier exporté. Tapez le nom souhaité et appuyez sur Entrée.</w:t>
      </w:r>
    </w:p>
    <w:p w14:paraId="7F42F62D" w14:textId="19C08BDD" w:rsidR="00EB7975" w:rsidRPr="005912DD" w:rsidRDefault="00EB7975" w:rsidP="00EB7975">
      <w:pPr>
        <w:pStyle w:val="Corpsdetexte"/>
        <w:numPr>
          <w:ilvl w:val="0"/>
          <w:numId w:val="51"/>
        </w:numPr>
        <w:rPr>
          <w:lang w:val="fr-CA"/>
        </w:rPr>
      </w:pPr>
      <w:r w:rsidRPr="005912DD">
        <w:rPr>
          <w:lang w:val="fr-CA"/>
        </w:rPr>
        <w:t xml:space="preserve">La liste des dossiers </w:t>
      </w:r>
      <w:r w:rsidR="00062E59" w:rsidRPr="005912DD">
        <w:rPr>
          <w:lang w:val="fr-CA"/>
        </w:rPr>
        <w:t>du Gestionnaire de fichiers</w:t>
      </w:r>
      <w:r w:rsidRPr="005912DD">
        <w:rPr>
          <w:lang w:val="fr-CA"/>
        </w:rPr>
        <w:t xml:space="preserve"> dans lesquels vous pouvez enregistrer votre fichier nouvellement créé s'affiche. Sélectionnez le dossier de votre choix à l'aide des touches de façade Précédent et Suivant et appuyez sur Entrée.</w:t>
      </w:r>
    </w:p>
    <w:p w14:paraId="46EB17E8" w14:textId="2895C847" w:rsidR="00EB7975" w:rsidRPr="005912DD" w:rsidRDefault="00EB7975" w:rsidP="00A24F9C">
      <w:pPr>
        <w:pStyle w:val="Titre2"/>
        <w:rPr>
          <w:lang w:val="fr-CA"/>
        </w:rPr>
      </w:pPr>
      <w:bookmarkStart w:id="742" w:name="_Toc101955551"/>
      <w:bookmarkStart w:id="743" w:name="_Toc185599456"/>
      <w:r w:rsidRPr="005912DD">
        <w:rPr>
          <w:lang w:val="fr-CA"/>
        </w:rPr>
        <w:t xml:space="preserve">Défilement automatique dans un texte écrit dans </w:t>
      </w:r>
      <w:bookmarkEnd w:id="742"/>
      <w:r w:rsidR="00A24F9C" w:rsidRPr="005912DD">
        <w:rPr>
          <w:lang w:val="fr-CA"/>
        </w:rPr>
        <w:t>l’éditeur braille</w:t>
      </w:r>
      <w:bookmarkEnd w:id="743"/>
    </w:p>
    <w:p w14:paraId="4400E6FD" w14:textId="299292BA" w:rsidR="00EB7975" w:rsidRPr="005912DD" w:rsidRDefault="00EB7975" w:rsidP="00EB7975">
      <w:pPr>
        <w:pStyle w:val="Corpsdetexte"/>
        <w:rPr>
          <w:lang w:val="fr-CA"/>
        </w:rPr>
      </w:pPr>
      <w:r w:rsidRPr="005912DD">
        <w:rPr>
          <w:lang w:val="fr-CA"/>
        </w:rPr>
        <w:t xml:space="preserve">L’application </w:t>
      </w:r>
      <w:r w:rsidR="00A24F9C" w:rsidRPr="005912DD">
        <w:rPr>
          <w:lang w:val="fr-CA"/>
        </w:rPr>
        <w:t>Éditeur braille</w:t>
      </w:r>
      <w:r w:rsidRPr="005912DD">
        <w:rPr>
          <w:lang w:val="fr-CA"/>
        </w:rPr>
        <w:t xml:space="preserve"> inclut une fonctionnalité de défilement automatique qui permet de faire défiler un texte écrit sur l’afficheur braille.</w:t>
      </w:r>
    </w:p>
    <w:p w14:paraId="71AA4B3A" w14:textId="3D1B33D9" w:rsidR="00EB7975" w:rsidRPr="005912DD" w:rsidRDefault="00EB7975" w:rsidP="00EB7975">
      <w:pPr>
        <w:pStyle w:val="Corpsdetexte"/>
        <w:rPr>
          <w:lang w:val="fr-CA"/>
        </w:rPr>
      </w:pPr>
      <w:r w:rsidRPr="005912DD">
        <w:rPr>
          <w:lang w:val="fr-CA"/>
        </w:rPr>
        <w:t xml:space="preserve">Pour démarrer le défilement automatique, appuyez sur </w:t>
      </w:r>
      <w:r w:rsidR="002A2B27" w:rsidRPr="005912DD">
        <w:rPr>
          <w:lang w:val="fr-CA"/>
        </w:rPr>
        <w:t>Alt + G</w:t>
      </w:r>
      <w:r w:rsidRPr="005912DD">
        <w:rPr>
          <w:lang w:val="fr-CA"/>
        </w:rPr>
        <w:t xml:space="preserve">. </w:t>
      </w:r>
    </w:p>
    <w:p w14:paraId="2D14EFAD" w14:textId="77777777" w:rsidR="00EB7975" w:rsidRPr="005912DD" w:rsidRDefault="00EB7975" w:rsidP="00EB7975">
      <w:pPr>
        <w:pStyle w:val="Corpsdetexte"/>
        <w:rPr>
          <w:lang w:val="fr-CA"/>
        </w:rPr>
      </w:pPr>
      <w:r w:rsidRPr="005912DD">
        <w:rPr>
          <w:lang w:val="fr-CA"/>
        </w:rPr>
        <w:lastRenderedPageBreak/>
        <w:t>Pour arrêter le défilement automatique, appuyez sur une touche quelconque.</w:t>
      </w:r>
    </w:p>
    <w:p w14:paraId="173B8037" w14:textId="77777777" w:rsidR="00EB7975" w:rsidRPr="005912DD" w:rsidRDefault="00EB7975" w:rsidP="00A24F9C">
      <w:pPr>
        <w:pStyle w:val="Titre3"/>
        <w:rPr>
          <w:lang w:val="fr-CA"/>
        </w:rPr>
      </w:pPr>
      <w:bookmarkStart w:id="744" w:name="_Toc101955552"/>
      <w:bookmarkStart w:id="745" w:name="_Toc185599457"/>
      <w:r w:rsidRPr="005912DD">
        <w:rPr>
          <w:lang w:val="fr-CA"/>
        </w:rPr>
        <w:t>Modifier la vitesse de défilement automatique</w:t>
      </w:r>
      <w:bookmarkEnd w:id="744"/>
      <w:bookmarkEnd w:id="745"/>
    </w:p>
    <w:p w14:paraId="60B27294" w14:textId="77777777" w:rsidR="00EB7975" w:rsidRPr="005912DD" w:rsidRDefault="00EB7975" w:rsidP="00EB7975">
      <w:pPr>
        <w:pStyle w:val="Corpsdetexte"/>
        <w:rPr>
          <w:lang w:val="fr-CA"/>
        </w:rPr>
      </w:pPr>
      <w:r w:rsidRPr="005912DD">
        <w:rPr>
          <w:lang w:val="fr-CA"/>
        </w:rPr>
        <w:t>Vous pouvez ajuster la vitesse de défilement automatique lorsque vous naviguez dans un fichier.</w:t>
      </w:r>
    </w:p>
    <w:p w14:paraId="38E2853D" w14:textId="156DD17F" w:rsidR="00EB7975" w:rsidRPr="005912DD" w:rsidRDefault="00EB7975" w:rsidP="00EB7975">
      <w:pPr>
        <w:pStyle w:val="Corpsdetexte"/>
        <w:rPr>
          <w:lang w:val="fr-CA"/>
        </w:rPr>
      </w:pPr>
      <w:r w:rsidRPr="005912DD">
        <w:rPr>
          <w:lang w:val="fr-CA"/>
        </w:rPr>
        <w:t xml:space="preserve">Pour ralentir le défilement automatique, appuyez sur </w:t>
      </w:r>
      <w:r w:rsidR="002A2B27" w:rsidRPr="005912DD">
        <w:rPr>
          <w:lang w:val="fr-CA"/>
        </w:rPr>
        <w:t>Ctrl + -</w:t>
      </w:r>
      <w:r w:rsidRPr="005912DD">
        <w:rPr>
          <w:lang w:val="fr-CA"/>
        </w:rPr>
        <w:t>.</w:t>
      </w:r>
    </w:p>
    <w:p w14:paraId="651E3718" w14:textId="1DD255B4" w:rsidR="00EB7975" w:rsidRPr="005912DD" w:rsidRDefault="00EB7975" w:rsidP="00EB7975">
      <w:pPr>
        <w:pStyle w:val="Corpsdetexte"/>
        <w:rPr>
          <w:lang w:val="fr-CA"/>
        </w:rPr>
      </w:pPr>
      <w:r w:rsidRPr="005912DD">
        <w:rPr>
          <w:lang w:val="fr-CA"/>
        </w:rPr>
        <w:t xml:space="preserve">Pour accélérer le défilement automatique, appuyez sur </w:t>
      </w:r>
      <w:r w:rsidR="002A2B27" w:rsidRPr="005912DD">
        <w:rPr>
          <w:lang w:val="fr-CA"/>
        </w:rPr>
        <w:t>Ctrl + =</w:t>
      </w:r>
      <w:r w:rsidRPr="005912DD">
        <w:rPr>
          <w:lang w:val="fr-CA"/>
        </w:rPr>
        <w:t>.</w:t>
      </w:r>
    </w:p>
    <w:p w14:paraId="53348DED" w14:textId="77777777" w:rsidR="00EB7975" w:rsidRPr="005912DD" w:rsidRDefault="00EB7975" w:rsidP="00A24F9C">
      <w:pPr>
        <w:pStyle w:val="Titre2"/>
        <w:rPr>
          <w:lang w:val="fr-CA"/>
        </w:rPr>
      </w:pPr>
      <w:bookmarkStart w:id="746" w:name="_Toc101955553"/>
      <w:bookmarkStart w:id="747" w:name="_Toc185599458"/>
      <w:r w:rsidRPr="005912DD">
        <w:rPr>
          <w:lang w:val="fr-CA"/>
        </w:rPr>
        <w:t>Rechercher du texte dans un fichier</w:t>
      </w:r>
      <w:bookmarkEnd w:id="746"/>
      <w:bookmarkEnd w:id="747"/>
    </w:p>
    <w:p w14:paraId="2235A0C1" w14:textId="2FD31166" w:rsidR="00EB7975" w:rsidRPr="005912DD" w:rsidRDefault="00EB7975" w:rsidP="00EB7975">
      <w:pPr>
        <w:pStyle w:val="Corpsdetexte"/>
        <w:rPr>
          <w:lang w:val="fr-CA"/>
        </w:rPr>
      </w:pPr>
      <w:r w:rsidRPr="005912DD">
        <w:rPr>
          <w:lang w:val="fr-CA"/>
        </w:rPr>
        <w:t xml:space="preserve">Pour rechercher du texte dans un fichier, entrez la combinaison </w:t>
      </w:r>
      <w:r w:rsidR="005A2BF9" w:rsidRPr="005912DD">
        <w:rPr>
          <w:lang w:val="fr-CA"/>
        </w:rPr>
        <w:t>Ctrl</w:t>
      </w:r>
      <w:r w:rsidRPr="005912DD">
        <w:rPr>
          <w:lang w:val="fr-CA"/>
        </w:rPr>
        <w:t xml:space="preserve"> + F. Entrez vos mots clés pour la recherche dans le champ vide. Votre curseur se placera au premier emplacement où le texte recherché sera trouvé. </w:t>
      </w:r>
    </w:p>
    <w:p w14:paraId="7E64D5EA" w14:textId="5E017714" w:rsidR="00EB7975" w:rsidRPr="005912DD" w:rsidRDefault="005A2BF9" w:rsidP="00EB7975">
      <w:pPr>
        <w:pStyle w:val="Corpsdetexte"/>
        <w:rPr>
          <w:lang w:val="fr-CA"/>
        </w:rPr>
      </w:pPr>
      <w:r w:rsidRPr="005912DD">
        <w:rPr>
          <w:lang w:val="fr-CA"/>
        </w:rPr>
        <w:t>Appuyez sur F3</w:t>
      </w:r>
      <w:r w:rsidR="00EB7975" w:rsidRPr="005912DD">
        <w:rPr>
          <w:lang w:val="fr-CA"/>
        </w:rPr>
        <w:t xml:space="preserve"> pour trouver des instances additionnelles du ou des mots recherché(s). </w:t>
      </w:r>
    </w:p>
    <w:p w14:paraId="7D6F6EFC" w14:textId="0F08CDC7" w:rsidR="00EB7975" w:rsidRPr="005912DD" w:rsidRDefault="00EB7975" w:rsidP="00EB7975">
      <w:pPr>
        <w:pStyle w:val="Corpsdetexte"/>
        <w:rPr>
          <w:lang w:val="fr-CA"/>
        </w:rPr>
      </w:pPr>
      <w:r w:rsidRPr="005912DD">
        <w:rPr>
          <w:lang w:val="fr-CA"/>
        </w:rPr>
        <w:t xml:space="preserve">Entrez la combinaison </w:t>
      </w:r>
      <w:r w:rsidR="005A2BF9" w:rsidRPr="005912DD">
        <w:rPr>
          <w:lang w:val="fr-CA"/>
        </w:rPr>
        <w:t>Maj + F3</w:t>
      </w:r>
      <w:r w:rsidRPr="005912DD">
        <w:rPr>
          <w:lang w:val="fr-CA"/>
        </w:rPr>
        <w:t xml:space="preserve"> pour trouver les instances précédentes du ou des mots recherché(s) dans le fichier.</w:t>
      </w:r>
    </w:p>
    <w:p w14:paraId="3701B8DA" w14:textId="77777777" w:rsidR="00EB7975" w:rsidRPr="005912DD" w:rsidRDefault="00EB7975" w:rsidP="0056143E">
      <w:pPr>
        <w:pStyle w:val="Titre3"/>
        <w:rPr>
          <w:lang w:val="fr-CA"/>
        </w:rPr>
      </w:pPr>
      <w:bookmarkStart w:id="748" w:name="_Toc101955554"/>
      <w:bookmarkStart w:id="749" w:name="_Toc185599459"/>
      <w:r w:rsidRPr="005912DD">
        <w:rPr>
          <w:lang w:val="fr-CA"/>
        </w:rPr>
        <w:t>Rechercher et remplacer du texte</w:t>
      </w:r>
      <w:bookmarkEnd w:id="748"/>
      <w:bookmarkEnd w:id="749"/>
    </w:p>
    <w:p w14:paraId="581D4E0C" w14:textId="77777777" w:rsidR="00EB7975" w:rsidRPr="005912DD" w:rsidRDefault="00EB7975" w:rsidP="00EB7975">
      <w:pPr>
        <w:pStyle w:val="Corpsdetexte"/>
        <w:rPr>
          <w:lang w:val="fr-CA"/>
        </w:rPr>
      </w:pPr>
      <w:r w:rsidRPr="005912DD">
        <w:rPr>
          <w:lang w:val="fr-CA"/>
        </w:rPr>
        <w:t xml:space="preserve">Pour rechercher et remplacer du texte : </w:t>
      </w:r>
    </w:p>
    <w:p w14:paraId="77480DCE" w14:textId="179F4C1E" w:rsidR="00EB7975" w:rsidRPr="005912DD" w:rsidRDefault="00EB7975" w:rsidP="00EB7975">
      <w:pPr>
        <w:pStyle w:val="Corpsdetexte"/>
        <w:numPr>
          <w:ilvl w:val="0"/>
          <w:numId w:val="52"/>
        </w:numPr>
        <w:rPr>
          <w:lang w:val="fr-CA"/>
        </w:rPr>
      </w:pPr>
      <w:r w:rsidRPr="005912DD">
        <w:rPr>
          <w:lang w:val="fr-CA"/>
        </w:rPr>
        <w:t xml:space="preserve">Entrez la combinaison </w:t>
      </w:r>
      <w:r w:rsidR="00790F3D" w:rsidRPr="005912DD">
        <w:rPr>
          <w:lang w:val="fr-CA"/>
        </w:rPr>
        <w:t>Ctrl + H</w:t>
      </w:r>
      <w:r w:rsidRPr="005912DD">
        <w:rPr>
          <w:lang w:val="fr-CA"/>
        </w:rPr>
        <w:t xml:space="preserve">. </w:t>
      </w:r>
    </w:p>
    <w:p w14:paraId="224683CF" w14:textId="77777777" w:rsidR="00EB7975" w:rsidRPr="005912DD" w:rsidRDefault="00EB7975" w:rsidP="00EB7975">
      <w:pPr>
        <w:pStyle w:val="Corpsdetexte"/>
        <w:numPr>
          <w:ilvl w:val="0"/>
          <w:numId w:val="52"/>
        </w:numPr>
        <w:rPr>
          <w:lang w:val="fr-CA"/>
        </w:rPr>
      </w:pPr>
      <w:r w:rsidRPr="005912DD">
        <w:rPr>
          <w:lang w:val="fr-CA"/>
        </w:rPr>
        <w:t xml:space="preserve">Entrez le texte à remplacer dans le premier champ vide. </w:t>
      </w:r>
    </w:p>
    <w:p w14:paraId="063B6C4D" w14:textId="77777777" w:rsidR="00EB7975" w:rsidRPr="005912DD" w:rsidRDefault="00EB7975" w:rsidP="00EB7975">
      <w:pPr>
        <w:pStyle w:val="Corpsdetexte"/>
        <w:numPr>
          <w:ilvl w:val="0"/>
          <w:numId w:val="52"/>
        </w:numPr>
        <w:rPr>
          <w:lang w:val="fr-CA"/>
        </w:rPr>
      </w:pPr>
      <w:r w:rsidRPr="005912DD">
        <w:rPr>
          <w:lang w:val="fr-CA"/>
        </w:rPr>
        <w:t>Entrez le texte de remplacement dans le second champ vide.</w:t>
      </w:r>
    </w:p>
    <w:p w14:paraId="30B6801E" w14:textId="77777777" w:rsidR="00EB7975" w:rsidRPr="005912DD" w:rsidRDefault="00EB7975" w:rsidP="00EB7975">
      <w:pPr>
        <w:pStyle w:val="Corpsdetexte"/>
        <w:numPr>
          <w:ilvl w:val="0"/>
          <w:numId w:val="52"/>
        </w:numPr>
        <w:rPr>
          <w:lang w:val="fr-CA"/>
        </w:rPr>
      </w:pPr>
      <w:r w:rsidRPr="005912DD">
        <w:rPr>
          <w:lang w:val="fr-CA"/>
        </w:rPr>
        <w:t xml:space="preserve">Appuyez sur la touche Suivant pour trouver la prochaine instance du mot. </w:t>
      </w:r>
    </w:p>
    <w:p w14:paraId="645DD6F0" w14:textId="77777777" w:rsidR="00EB7975" w:rsidRPr="005912DD" w:rsidRDefault="00EB7975" w:rsidP="00EB7975">
      <w:pPr>
        <w:pStyle w:val="Corpsdetexte"/>
        <w:numPr>
          <w:ilvl w:val="0"/>
          <w:numId w:val="52"/>
        </w:numPr>
        <w:rPr>
          <w:lang w:val="fr-CA"/>
        </w:rPr>
      </w:pPr>
      <w:r w:rsidRPr="005912DD">
        <w:rPr>
          <w:lang w:val="fr-CA"/>
        </w:rPr>
        <w:t xml:space="preserve">Appuyez sur la touche Suivant pour tout remplacer. </w:t>
      </w:r>
      <w:r w:rsidRPr="005912DD">
        <w:rPr>
          <w:rStyle w:val="lev"/>
          <w:b w:val="0"/>
          <w:lang w:val="fr-CA"/>
        </w:rPr>
        <w:t xml:space="preserve"> </w:t>
      </w:r>
    </w:p>
    <w:p w14:paraId="7F0B9F6F" w14:textId="77777777" w:rsidR="00EB7975" w:rsidRPr="005912DD" w:rsidRDefault="00EB7975" w:rsidP="00A14A9F">
      <w:pPr>
        <w:pStyle w:val="Titre2"/>
        <w:rPr>
          <w:lang w:val="fr-CA"/>
        </w:rPr>
      </w:pPr>
      <w:bookmarkStart w:id="750" w:name="_Toc101955555"/>
      <w:bookmarkStart w:id="751" w:name="_Toc185599460"/>
      <w:r w:rsidRPr="005912DD">
        <w:rPr>
          <w:lang w:val="fr-CA"/>
        </w:rPr>
        <w:t>Couper, copier et coller du texte</w:t>
      </w:r>
      <w:bookmarkEnd w:id="750"/>
      <w:bookmarkEnd w:id="751"/>
    </w:p>
    <w:p w14:paraId="7BF054E4" w14:textId="77D6D6CC" w:rsidR="00EB7975" w:rsidRPr="005912DD" w:rsidRDefault="00A14A9F" w:rsidP="00EB7975">
      <w:pPr>
        <w:pStyle w:val="Corpsdetexte"/>
        <w:rPr>
          <w:lang w:val="fr-CA"/>
        </w:rPr>
      </w:pPr>
      <w:r w:rsidRPr="005912DD">
        <w:rPr>
          <w:lang w:val="fr-CA"/>
        </w:rPr>
        <w:t>L’éditeur braille</w:t>
      </w:r>
      <w:r w:rsidR="00EB7975" w:rsidRPr="005912DD">
        <w:rPr>
          <w:lang w:val="fr-CA"/>
        </w:rPr>
        <w:t xml:space="preserve"> vous permet de couper, copier et coller du texte de manière similaire à un programme d’ordinateur. </w:t>
      </w:r>
    </w:p>
    <w:p w14:paraId="4DF59A80" w14:textId="38BB6BE5" w:rsidR="00EB7975" w:rsidRPr="005912DD" w:rsidRDefault="00EB7975" w:rsidP="00EB7975">
      <w:pPr>
        <w:pStyle w:val="Corpsdetexte"/>
        <w:rPr>
          <w:lang w:val="fr-CA"/>
        </w:rPr>
      </w:pPr>
      <w:r w:rsidRPr="005912DD">
        <w:rPr>
          <w:lang w:val="fr-CA"/>
        </w:rPr>
        <w:t xml:space="preserve">Pour sélectionner le texte, positionnez votre curseur devant le premier caractère en utilisant un curseur éclair, puis appuyez sur </w:t>
      </w:r>
      <w:r w:rsidR="008D41DB" w:rsidRPr="005912DD">
        <w:rPr>
          <w:lang w:val="fr-CA"/>
        </w:rPr>
        <w:t>F8</w:t>
      </w:r>
      <w:r w:rsidRPr="005912DD">
        <w:rPr>
          <w:lang w:val="fr-CA"/>
        </w:rPr>
        <w:t>.</w:t>
      </w:r>
    </w:p>
    <w:p w14:paraId="6234FB16" w14:textId="77777777" w:rsidR="00EB7975" w:rsidRPr="005912DD" w:rsidRDefault="00EB7975" w:rsidP="00EB7975">
      <w:pPr>
        <w:pStyle w:val="Corpsdetexte"/>
        <w:rPr>
          <w:lang w:val="fr-CA"/>
        </w:rPr>
      </w:pPr>
      <w:r w:rsidRPr="005912DD">
        <w:rPr>
          <w:lang w:val="fr-CA"/>
        </w:rPr>
        <w:t>De manière alternative, vous pouvez sélectionner du texte à partir du menu contextuel :</w:t>
      </w:r>
    </w:p>
    <w:p w14:paraId="25916BFC" w14:textId="65C6EDDB" w:rsidR="00EB7975" w:rsidRPr="005912DD" w:rsidRDefault="00EB7975" w:rsidP="00EB7975">
      <w:pPr>
        <w:pStyle w:val="Corpsdetexte"/>
        <w:numPr>
          <w:ilvl w:val="0"/>
          <w:numId w:val="53"/>
        </w:numPr>
        <w:rPr>
          <w:lang w:val="fr-CA"/>
        </w:rPr>
      </w:pPr>
      <w:r w:rsidRPr="005912DD">
        <w:rPr>
          <w:lang w:val="fr-CA"/>
        </w:rPr>
        <w:t xml:space="preserve">Ouvrez le menu contextuel avec </w:t>
      </w:r>
      <w:r w:rsidR="000D3ED4" w:rsidRPr="005912DD">
        <w:rPr>
          <w:lang w:val="fr-CA"/>
        </w:rPr>
        <w:t>Ctrl</w:t>
      </w:r>
      <w:r w:rsidRPr="005912DD">
        <w:rPr>
          <w:lang w:val="fr-CA"/>
        </w:rPr>
        <w:t xml:space="preserve"> + M. </w:t>
      </w:r>
    </w:p>
    <w:p w14:paraId="56E87917" w14:textId="77777777" w:rsidR="00EB7975" w:rsidRPr="005912DD" w:rsidRDefault="00EB7975" w:rsidP="00EB7975">
      <w:pPr>
        <w:pStyle w:val="Corpsdetexte"/>
        <w:numPr>
          <w:ilvl w:val="0"/>
          <w:numId w:val="53"/>
        </w:numPr>
        <w:rPr>
          <w:lang w:val="fr-CA"/>
        </w:rPr>
      </w:pPr>
      <w:r w:rsidRPr="005912DD">
        <w:rPr>
          <w:lang w:val="fr-CA"/>
        </w:rPr>
        <w:t>Défilez vers l’option Édition.</w:t>
      </w:r>
    </w:p>
    <w:p w14:paraId="2F7A3954" w14:textId="77777777" w:rsidR="00EB7975" w:rsidRPr="005912DD" w:rsidRDefault="00EB7975" w:rsidP="00EB7975">
      <w:pPr>
        <w:pStyle w:val="Corpsdetexte"/>
        <w:numPr>
          <w:ilvl w:val="0"/>
          <w:numId w:val="53"/>
        </w:numPr>
        <w:rPr>
          <w:lang w:val="fr-CA"/>
        </w:rPr>
      </w:pPr>
      <w:r w:rsidRPr="005912DD">
        <w:rPr>
          <w:lang w:val="fr-CA"/>
        </w:rPr>
        <w:t>Appuyez sur Entrée ou sur un curseur éclair.</w:t>
      </w:r>
    </w:p>
    <w:p w14:paraId="7EF61A69" w14:textId="77777777" w:rsidR="00EB7975" w:rsidRPr="005912DD" w:rsidRDefault="00EB7975" w:rsidP="00EB7975">
      <w:pPr>
        <w:pStyle w:val="Corpsdetexte"/>
        <w:numPr>
          <w:ilvl w:val="0"/>
          <w:numId w:val="53"/>
        </w:numPr>
        <w:rPr>
          <w:lang w:val="fr-CA"/>
        </w:rPr>
      </w:pPr>
      <w:r w:rsidRPr="005912DD">
        <w:rPr>
          <w:lang w:val="fr-CA"/>
        </w:rPr>
        <w:t xml:space="preserve">Défilez vers le bas vers l’option Sélectionner du texte. </w:t>
      </w:r>
    </w:p>
    <w:p w14:paraId="4260389D" w14:textId="77777777" w:rsidR="00EB7975" w:rsidRPr="005912DD" w:rsidRDefault="00EB7975" w:rsidP="00EB7975">
      <w:pPr>
        <w:pStyle w:val="Corpsdetexte"/>
        <w:numPr>
          <w:ilvl w:val="0"/>
          <w:numId w:val="53"/>
        </w:numPr>
        <w:rPr>
          <w:lang w:val="fr-CA"/>
        </w:rPr>
      </w:pPr>
      <w:r w:rsidRPr="005912DD">
        <w:rPr>
          <w:lang w:val="fr-CA"/>
        </w:rPr>
        <w:t>Appuyez sur Entrée ou sur un curseur éclair.</w:t>
      </w:r>
    </w:p>
    <w:p w14:paraId="0068AC4A" w14:textId="5F3867C5" w:rsidR="00EB7975" w:rsidRPr="005912DD" w:rsidRDefault="00EB7975" w:rsidP="00EB7975">
      <w:pPr>
        <w:pStyle w:val="Corpsdetexte"/>
        <w:rPr>
          <w:lang w:val="fr-CA"/>
        </w:rPr>
      </w:pPr>
      <w:r w:rsidRPr="005912DD">
        <w:rPr>
          <w:lang w:val="fr-CA"/>
        </w:rPr>
        <w:lastRenderedPageBreak/>
        <w:t xml:space="preserve">Cela indique le début de votre sélection. Maintenant, rendez-vous à la fin du texte que vous souhaitez sélectionner, et appuyez sur Entrée </w:t>
      </w:r>
      <w:r w:rsidR="000D3ED4" w:rsidRPr="005912DD">
        <w:rPr>
          <w:lang w:val="fr-CA"/>
        </w:rPr>
        <w:t xml:space="preserve">ou sur un cureur éclair </w:t>
      </w:r>
      <w:r w:rsidRPr="005912DD">
        <w:rPr>
          <w:lang w:val="fr-CA"/>
        </w:rPr>
        <w:t>pour compléter la sélection.</w:t>
      </w:r>
    </w:p>
    <w:p w14:paraId="4AA650C6" w14:textId="5D25A7BD" w:rsidR="00EB7975" w:rsidRPr="005912DD" w:rsidRDefault="00EB7975" w:rsidP="00EB7975">
      <w:pPr>
        <w:pStyle w:val="Corpsdetexte"/>
        <w:rPr>
          <w:lang w:val="fr-CA"/>
        </w:rPr>
      </w:pPr>
      <w:r w:rsidRPr="005912DD">
        <w:rPr>
          <w:lang w:val="fr-CA"/>
        </w:rPr>
        <w:t xml:space="preserve">Pour sélectionner tout le texte contenu dans le fichier, appuyez sur </w:t>
      </w:r>
      <w:r w:rsidR="00EF1C07" w:rsidRPr="005912DD">
        <w:rPr>
          <w:lang w:val="fr-CA"/>
        </w:rPr>
        <w:t>Ctrl + A</w:t>
      </w:r>
      <w:r w:rsidRPr="005912DD">
        <w:rPr>
          <w:lang w:val="fr-CA"/>
        </w:rPr>
        <w:t>.</w:t>
      </w:r>
    </w:p>
    <w:p w14:paraId="6975971E" w14:textId="4862281E" w:rsidR="00EB7975" w:rsidRPr="005912DD" w:rsidRDefault="00EB7975" w:rsidP="00EB7975">
      <w:pPr>
        <w:pStyle w:val="Corpsdetexte"/>
        <w:rPr>
          <w:lang w:val="fr-CA"/>
        </w:rPr>
      </w:pPr>
      <w:r w:rsidRPr="005912DD">
        <w:rPr>
          <w:lang w:val="fr-CA"/>
        </w:rPr>
        <w:t xml:space="preserve">Pour copier le texte sélectionné, appuyez sur </w:t>
      </w:r>
      <w:r w:rsidR="00EF1C07" w:rsidRPr="005912DD">
        <w:rPr>
          <w:lang w:val="fr-CA"/>
        </w:rPr>
        <w:t>Ctrl + C</w:t>
      </w:r>
      <w:r w:rsidRPr="005912DD">
        <w:rPr>
          <w:lang w:val="fr-CA"/>
        </w:rPr>
        <w:t>.</w:t>
      </w:r>
    </w:p>
    <w:p w14:paraId="5F33444C" w14:textId="0E84DB74" w:rsidR="00EB7975" w:rsidRPr="005912DD" w:rsidRDefault="00EB7975" w:rsidP="00EB7975">
      <w:pPr>
        <w:pStyle w:val="Corpsdetexte"/>
        <w:rPr>
          <w:lang w:val="fr-CA"/>
        </w:rPr>
      </w:pPr>
      <w:r w:rsidRPr="005912DD">
        <w:rPr>
          <w:lang w:val="fr-CA"/>
        </w:rPr>
        <w:t xml:space="preserve">Pour couper le texte sélectionné, appuyez sur </w:t>
      </w:r>
      <w:r w:rsidR="00EF1C07" w:rsidRPr="005912DD">
        <w:rPr>
          <w:lang w:val="fr-CA"/>
        </w:rPr>
        <w:t>Ctrl</w:t>
      </w:r>
      <w:r w:rsidRPr="005912DD">
        <w:rPr>
          <w:lang w:val="fr-CA"/>
        </w:rPr>
        <w:t xml:space="preserve"> + X.</w:t>
      </w:r>
    </w:p>
    <w:p w14:paraId="4CCFEEC0" w14:textId="6E1C36AC" w:rsidR="00EB7975" w:rsidRPr="005912DD" w:rsidRDefault="00EB7975" w:rsidP="00EB7975">
      <w:pPr>
        <w:pStyle w:val="Corpsdetexte"/>
        <w:rPr>
          <w:lang w:val="fr-CA"/>
        </w:rPr>
      </w:pPr>
      <w:r w:rsidRPr="005912DD">
        <w:rPr>
          <w:lang w:val="fr-CA"/>
        </w:rPr>
        <w:t xml:space="preserve">Pour coller le texte copié ou coupé, positionnez votre curseur à l’endroit où vous souhaitez que le texte collé soit placé à l’aide du curseur éclair et appuyez sur </w:t>
      </w:r>
      <w:r w:rsidR="006F4BA1" w:rsidRPr="005912DD">
        <w:rPr>
          <w:lang w:val="fr-CA"/>
        </w:rPr>
        <w:t>Ctrl</w:t>
      </w:r>
      <w:r w:rsidRPr="005912DD">
        <w:rPr>
          <w:lang w:val="fr-CA"/>
        </w:rPr>
        <w:t xml:space="preserve"> + V.</w:t>
      </w:r>
    </w:p>
    <w:p w14:paraId="60071F1A" w14:textId="77777777" w:rsidR="00EB7975" w:rsidRPr="005912DD" w:rsidRDefault="00EB7975" w:rsidP="00EB7975">
      <w:pPr>
        <w:pStyle w:val="Corpsdetexte"/>
        <w:rPr>
          <w:lang w:val="fr-CA"/>
        </w:rPr>
      </w:pPr>
      <w:r w:rsidRPr="005912DD">
        <w:rPr>
          <w:lang w:val="fr-CA"/>
        </w:rPr>
        <w:t xml:space="preserve">Comme toujours, ces commandes sont accessibles dans le Menu contextuel. </w:t>
      </w:r>
    </w:p>
    <w:p w14:paraId="3ABD9AAC" w14:textId="77777777" w:rsidR="007A7E77" w:rsidRDefault="00EB7975" w:rsidP="00EB7975">
      <w:pPr>
        <w:pStyle w:val="Corpsdetexte"/>
        <w:rPr>
          <w:ins w:id="752" w:author="Jérôme Plante" w:date="2024-12-18T17:29:00Z" w16du:dateUtc="2024-12-18T22:29:00Z"/>
          <w:lang w:val="fr-CA"/>
        </w:rPr>
      </w:pPr>
      <w:r w:rsidRPr="005912DD">
        <w:rPr>
          <w:lang w:val="fr-CA"/>
        </w:rPr>
        <w:t xml:space="preserve">Le raccourci </w:t>
      </w:r>
      <w:r w:rsidR="00B45248" w:rsidRPr="005912DD">
        <w:rPr>
          <w:lang w:val="fr-CA"/>
        </w:rPr>
        <w:t xml:space="preserve">Ctrl </w:t>
      </w:r>
      <w:r w:rsidRPr="005912DD">
        <w:rPr>
          <w:lang w:val="fr-CA"/>
        </w:rPr>
        <w:t xml:space="preserve">+ </w:t>
      </w:r>
      <w:r w:rsidR="00B45248" w:rsidRPr="005912DD">
        <w:rPr>
          <w:lang w:val="fr-CA"/>
        </w:rPr>
        <w:t>C</w:t>
      </w:r>
      <w:r w:rsidRPr="005912DD">
        <w:rPr>
          <w:lang w:val="fr-CA"/>
        </w:rPr>
        <w:t xml:space="preserve"> peut également être utilisé pour copier dans l’éditeur le dernier résultat d’un calcul de </w:t>
      </w:r>
      <w:r w:rsidR="00A14A9F" w:rsidRPr="005912DD">
        <w:rPr>
          <w:lang w:val="fr-CA"/>
        </w:rPr>
        <w:t>la calculatrice</w:t>
      </w:r>
      <w:r w:rsidRPr="005912DD">
        <w:rPr>
          <w:lang w:val="fr-CA"/>
        </w:rPr>
        <w:t xml:space="preserve"> ou le paragraphe courant de l’application </w:t>
      </w:r>
      <w:r w:rsidR="00A14A9F" w:rsidRPr="005912DD">
        <w:rPr>
          <w:lang w:val="fr-CA"/>
        </w:rPr>
        <w:t>Bibliothèque</w:t>
      </w:r>
      <w:r w:rsidRPr="005912DD">
        <w:rPr>
          <w:lang w:val="fr-CA"/>
        </w:rPr>
        <w:t>.</w:t>
      </w:r>
    </w:p>
    <w:p w14:paraId="60B696B1" w14:textId="77777777" w:rsidR="007A7E77" w:rsidRDefault="007A7E77">
      <w:pPr>
        <w:pStyle w:val="Titre2"/>
        <w:rPr>
          <w:ins w:id="753" w:author="Jérôme Plante" w:date="2024-12-18T17:29:00Z" w16du:dateUtc="2024-12-18T22:29:00Z"/>
          <w:lang w:val="fr-CA"/>
        </w:rPr>
        <w:pPrChange w:id="754" w:author="Jérôme Plante" w:date="2024-12-18T17:30:00Z" w16du:dateUtc="2024-12-18T22:30:00Z">
          <w:pPr>
            <w:pStyle w:val="Titre2"/>
            <w:numPr>
              <w:ilvl w:val="1"/>
              <w:numId w:val="44"/>
            </w:numPr>
            <w:ind w:left="1440" w:hanging="360"/>
          </w:pPr>
        </w:pPrChange>
      </w:pPr>
      <w:bookmarkStart w:id="755" w:name="_Toc185264077"/>
      <w:bookmarkStart w:id="756" w:name="_Toc185599461"/>
      <w:ins w:id="757" w:author="Jérôme Plante" w:date="2024-12-18T17:29:00Z" w16du:dateUtc="2024-12-18T22:29:00Z">
        <w:r>
          <w:rPr>
            <w:lang w:val="fr-CA"/>
          </w:rPr>
          <w:t xml:space="preserve">Rechercher sur Wikipédia, Wiktionnaire ou </w:t>
        </w:r>
        <w:proofErr w:type="spellStart"/>
        <w:r>
          <w:rPr>
            <w:lang w:val="fr-CA"/>
          </w:rPr>
          <w:t>WordNet</w:t>
        </w:r>
        <w:bookmarkEnd w:id="755"/>
        <w:bookmarkEnd w:id="756"/>
        <w:proofErr w:type="spellEnd"/>
      </w:ins>
    </w:p>
    <w:p w14:paraId="57C0003B" w14:textId="77777777" w:rsidR="007A7E77" w:rsidRDefault="007A7E77" w:rsidP="007A7E77">
      <w:pPr>
        <w:pStyle w:val="Corpsdetexte"/>
        <w:rPr>
          <w:ins w:id="758" w:author="Jérôme Plante" w:date="2024-12-18T17:29:00Z" w16du:dateUtc="2024-12-18T22:29:00Z"/>
          <w:lang w:val="fr-CA"/>
        </w:rPr>
      </w:pPr>
      <w:ins w:id="759" w:author="Jérôme Plante" w:date="2024-12-18T17:29:00Z" w16du:dateUtc="2024-12-18T22:29:00Z">
        <w:r>
          <w:rPr>
            <w:lang w:val="fr-CA"/>
          </w:rPr>
          <w:t xml:space="preserve">Dans l’éditeur braille, il est possible d’obtenir davantage d’informations sur un mot en </w:t>
        </w:r>
        <w:proofErr w:type="gramStart"/>
        <w:r>
          <w:rPr>
            <w:lang w:val="fr-CA"/>
          </w:rPr>
          <w:t>faisant</w:t>
        </w:r>
        <w:proofErr w:type="gramEnd"/>
        <w:r>
          <w:rPr>
            <w:lang w:val="fr-CA"/>
          </w:rPr>
          <w:t xml:space="preserve"> une recherche sur Wikipédia, Wiktionnaire ou </w:t>
        </w:r>
        <w:proofErr w:type="spellStart"/>
        <w:r>
          <w:rPr>
            <w:lang w:val="fr-CA"/>
          </w:rPr>
          <w:t>WordNet</w:t>
        </w:r>
        <w:proofErr w:type="spellEnd"/>
        <w:r>
          <w:rPr>
            <w:lang w:val="fr-CA"/>
          </w:rPr>
          <w:t xml:space="preserve"> (tables braille anglaises seulement). On peut accéder à ces 3 modules à l’aide du menu Contextuel, dans le sous-menu Édition, ou vous pouvez utiliser les raccourcis </w:t>
        </w:r>
        <w:proofErr w:type="gramStart"/>
        <w:r>
          <w:rPr>
            <w:lang w:val="fr-CA"/>
          </w:rPr>
          <w:t>clavier suivants</w:t>
        </w:r>
        <w:proofErr w:type="gramEnd"/>
        <w:r>
          <w:rPr>
            <w:lang w:val="fr-CA"/>
          </w:rPr>
          <w:t> :</w:t>
        </w:r>
      </w:ins>
    </w:p>
    <w:p w14:paraId="7BD5C1E7" w14:textId="49DBA745" w:rsidR="007A7E77" w:rsidRDefault="007A7E77" w:rsidP="007A7E77">
      <w:pPr>
        <w:pStyle w:val="Corpsdetexte"/>
        <w:numPr>
          <w:ilvl w:val="0"/>
          <w:numId w:val="74"/>
        </w:numPr>
        <w:rPr>
          <w:ins w:id="760" w:author="Jérôme Plante" w:date="2024-12-18T17:29:00Z" w16du:dateUtc="2024-12-18T22:29:00Z"/>
          <w:lang w:val="fr-CA"/>
        </w:rPr>
      </w:pPr>
      <w:ins w:id="761" w:author="Jérôme Plante" w:date="2024-12-18T17:29:00Z" w16du:dateUtc="2024-12-18T22:29:00Z">
        <w:r>
          <w:rPr>
            <w:lang w:val="fr-CA"/>
          </w:rPr>
          <w:t xml:space="preserve">Rechercher sur Wikipédia : </w:t>
        </w:r>
      </w:ins>
      <w:ins w:id="762" w:author="Jérôme Plante" w:date="2024-12-18T17:30:00Z" w16du:dateUtc="2024-12-18T22:30:00Z">
        <w:r w:rsidR="00E53934">
          <w:rPr>
            <w:lang w:val="fr-CA"/>
          </w:rPr>
          <w:t xml:space="preserve">Ctrl + Maj </w:t>
        </w:r>
      </w:ins>
      <w:ins w:id="763" w:author="Jérôme Plante" w:date="2024-12-18T17:29:00Z" w16du:dateUtc="2024-12-18T22:29:00Z">
        <w:r>
          <w:rPr>
            <w:lang w:val="fr-CA"/>
          </w:rPr>
          <w:t>+ W</w:t>
        </w:r>
      </w:ins>
    </w:p>
    <w:p w14:paraId="527CBF64" w14:textId="51043213" w:rsidR="007A7E77" w:rsidRDefault="007A7E77" w:rsidP="007A7E77">
      <w:pPr>
        <w:pStyle w:val="Corpsdetexte"/>
        <w:numPr>
          <w:ilvl w:val="0"/>
          <w:numId w:val="74"/>
        </w:numPr>
        <w:rPr>
          <w:ins w:id="764" w:author="Jérôme Plante" w:date="2024-12-18T17:29:00Z" w16du:dateUtc="2024-12-18T22:29:00Z"/>
          <w:lang w:val="fr-CA"/>
        </w:rPr>
      </w:pPr>
      <w:ins w:id="765" w:author="Jérôme Plante" w:date="2024-12-18T17:29:00Z" w16du:dateUtc="2024-12-18T22:29:00Z">
        <w:r>
          <w:rPr>
            <w:lang w:val="fr-CA"/>
          </w:rPr>
          <w:t xml:space="preserve">Rechercher sur Wiktionnaire : </w:t>
        </w:r>
      </w:ins>
      <w:ins w:id="766" w:author="Jérôme Plante" w:date="2024-12-18T17:30:00Z" w16du:dateUtc="2024-12-18T22:30:00Z">
        <w:r w:rsidR="00E53934">
          <w:rPr>
            <w:lang w:val="fr-CA"/>
          </w:rPr>
          <w:t>Ctrl + d</w:t>
        </w:r>
      </w:ins>
    </w:p>
    <w:p w14:paraId="16C73E91" w14:textId="29C898F4" w:rsidR="007A7E77" w:rsidRDefault="007A7E77" w:rsidP="007A7E77">
      <w:pPr>
        <w:pStyle w:val="Corpsdetexte"/>
        <w:numPr>
          <w:ilvl w:val="0"/>
          <w:numId w:val="74"/>
        </w:numPr>
        <w:rPr>
          <w:ins w:id="767" w:author="Jérôme Plante" w:date="2024-12-18T17:29:00Z" w16du:dateUtc="2024-12-18T22:29:00Z"/>
          <w:lang w:val="fr-CA"/>
        </w:rPr>
      </w:pPr>
      <w:ins w:id="768" w:author="Jérôme Plante" w:date="2024-12-18T17:29:00Z" w16du:dateUtc="2024-12-18T22:29:00Z">
        <w:r>
          <w:rPr>
            <w:lang w:val="fr-CA"/>
          </w:rPr>
          <w:t xml:space="preserve">Rechercher dans </w:t>
        </w:r>
        <w:proofErr w:type="spellStart"/>
        <w:r>
          <w:rPr>
            <w:lang w:val="fr-CA"/>
          </w:rPr>
          <w:t>WordNet</w:t>
        </w:r>
        <w:proofErr w:type="spellEnd"/>
        <w:r>
          <w:rPr>
            <w:lang w:val="fr-CA"/>
          </w:rPr>
          <w:t xml:space="preserve"> : </w:t>
        </w:r>
      </w:ins>
      <w:ins w:id="769" w:author="Jérôme Plante" w:date="2024-12-18T17:31:00Z" w16du:dateUtc="2024-12-18T22:31:00Z">
        <w:r w:rsidR="00961BE1">
          <w:rPr>
            <w:lang w:val="fr-CA"/>
          </w:rPr>
          <w:t xml:space="preserve">Ctrl + Maj </w:t>
        </w:r>
      </w:ins>
      <w:ins w:id="770" w:author="Jérôme Plante" w:date="2024-12-18T17:29:00Z" w16du:dateUtc="2024-12-18T22:29:00Z">
        <w:r>
          <w:rPr>
            <w:lang w:val="fr-CA"/>
          </w:rPr>
          <w:t>+ D</w:t>
        </w:r>
      </w:ins>
    </w:p>
    <w:p w14:paraId="0C41231B" w14:textId="302DB37A" w:rsidR="00EB7975" w:rsidRPr="005912DD" w:rsidRDefault="007A7E77" w:rsidP="007A7E77">
      <w:pPr>
        <w:pStyle w:val="Corpsdetexte"/>
        <w:rPr>
          <w:lang w:val="fr-CA"/>
        </w:rPr>
      </w:pPr>
      <w:ins w:id="771" w:author="Jérôme Plante" w:date="2024-12-18T17:29:00Z" w16du:dateUtc="2024-12-18T22:29:00Z">
        <w:r>
          <w:rPr>
            <w:lang w:val="fr-CA"/>
          </w:rPr>
          <w:t xml:space="preserve">Note : Vous pouvez obtenir davantage d’informations concernant ces modules en consultant la </w:t>
        </w:r>
        <w:r>
          <w:rPr>
            <w:lang w:val="fr-CA"/>
          </w:rPr>
          <w:fldChar w:fldCharType="begin"/>
        </w:r>
      </w:ins>
      <w:ins w:id="772" w:author="Jérôme Plante" w:date="2024-12-20T11:43:00Z" w16du:dateUtc="2024-12-20T16:43:00Z">
        <w:r w:rsidR="00502F4C">
          <w:rPr>
            <w:lang w:val="fr-CA"/>
          </w:rPr>
          <w:instrText>HYPERLINK  \l "_Modules_disponibles_dans"</w:instrText>
        </w:r>
      </w:ins>
      <w:ins w:id="773" w:author="Jérôme Plante" w:date="2024-12-18T17:29:00Z" w16du:dateUtc="2024-12-18T22:29:00Z">
        <w:r>
          <w:rPr>
            <w:lang w:val="fr-CA"/>
          </w:rPr>
        </w:r>
        <w:r>
          <w:rPr>
            <w:lang w:val="fr-CA"/>
          </w:rPr>
          <w:fldChar w:fldCharType="separate"/>
        </w:r>
      </w:ins>
      <w:ins w:id="774" w:author="Jérôme Plante" w:date="2024-12-20T11:43:00Z" w16du:dateUtc="2024-12-20T16:43:00Z">
        <w:r w:rsidR="00502F4C">
          <w:rPr>
            <w:rStyle w:val="Lienhypertexte"/>
            <w:lang w:val="fr-CA"/>
          </w:rPr>
          <w:t>section « Modules disponibles dans plusieurs applications ».</w:t>
        </w:r>
      </w:ins>
      <w:ins w:id="775" w:author="Jérôme Plante" w:date="2024-12-18T17:29:00Z" w16du:dateUtc="2024-12-18T22:29:00Z">
        <w:r>
          <w:rPr>
            <w:lang w:val="fr-CA"/>
          </w:rPr>
          <w:fldChar w:fldCharType="end"/>
        </w:r>
      </w:ins>
    </w:p>
    <w:p w14:paraId="39EC838C" w14:textId="77777777" w:rsidR="00EB7975" w:rsidRPr="005912DD" w:rsidRDefault="00EB7975" w:rsidP="00A14A9F">
      <w:pPr>
        <w:pStyle w:val="Titre2"/>
        <w:rPr>
          <w:lang w:val="fr-CA"/>
        </w:rPr>
      </w:pPr>
      <w:bookmarkStart w:id="776" w:name="_Toc101955556"/>
      <w:bookmarkStart w:id="777" w:name="_Toc185599462"/>
      <w:r w:rsidRPr="005912DD">
        <w:rPr>
          <w:lang w:val="fr-CA"/>
        </w:rPr>
        <w:t>Utilisation du Mode lecture</w:t>
      </w:r>
      <w:bookmarkEnd w:id="776"/>
      <w:bookmarkEnd w:id="777"/>
    </w:p>
    <w:p w14:paraId="417F694D" w14:textId="77777777" w:rsidR="00EB7975" w:rsidRPr="005912DD" w:rsidRDefault="00EB7975" w:rsidP="00EB7975">
      <w:pPr>
        <w:pStyle w:val="Corpsdetexte"/>
        <w:rPr>
          <w:lang w:val="fr-CA"/>
        </w:rPr>
      </w:pPr>
      <w:r w:rsidRPr="005912DD">
        <w:rPr>
          <w:lang w:val="fr-CA"/>
        </w:rPr>
        <w:t>Le Mode lecture vous permet de lire des fichiers sans le risque d’en modifier le contenu par erreur. Vous ne pouvez pas modifier des fichiers en mode lecture.</w:t>
      </w:r>
    </w:p>
    <w:p w14:paraId="4FF787D6" w14:textId="2ACFC309" w:rsidR="00EB7975" w:rsidRPr="005912DD" w:rsidRDefault="00EB7975" w:rsidP="00EB7975">
      <w:pPr>
        <w:pStyle w:val="Corpsdetexte"/>
        <w:rPr>
          <w:lang w:val="fr-CA"/>
        </w:rPr>
      </w:pPr>
      <w:r w:rsidRPr="005912DD">
        <w:rPr>
          <w:lang w:val="fr-CA"/>
        </w:rPr>
        <w:t xml:space="preserve">Pour activer ou désactiver le Mode lecture, appuyez sur </w:t>
      </w:r>
      <w:r w:rsidR="00B45248" w:rsidRPr="005912DD">
        <w:rPr>
          <w:lang w:val="fr-CA"/>
        </w:rPr>
        <w:t>Ctrl + R</w:t>
      </w:r>
      <w:r w:rsidRPr="005912DD">
        <w:rPr>
          <w:lang w:val="fr-CA"/>
        </w:rPr>
        <w:t>.</w:t>
      </w:r>
    </w:p>
    <w:p w14:paraId="662306EA" w14:textId="77777777" w:rsidR="00EB7975" w:rsidRPr="005912DD" w:rsidRDefault="00EB7975" w:rsidP="00EB7975">
      <w:pPr>
        <w:pStyle w:val="Corpsdetexte"/>
        <w:rPr>
          <w:lang w:val="fr-CA"/>
        </w:rPr>
      </w:pPr>
      <w:r w:rsidRPr="005912DD">
        <w:rPr>
          <w:lang w:val="fr-CA"/>
        </w:rPr>
        <w:t>Pour activer ou désactiver le Mode lecture</w:t>
      </w:r>
      <w:r w:rsidRPr="005912DD" w:rsidDel="00283FAE">
        <w:rPr>
          <w:lang w:val="fr-CA"/>
        </w:rPr>
        <w:t xml:space="preserve"> </w:t>
      </w:r>
      <w:r w:rsidRPr="005912DD">
        <w:rPr>
          <w:lang w:val="fr-CA"/>
        </w:rPr>
        <w:t>à partir du Menu contextuel :</w:t>
      </w:r>
    </w:p>
    <w:p w14:paraId="68CD279B" w14:textId="32ED4268" w:rsidR="00EB7975" w:rsidRPr="005912DD" w:rsidRDefault="00EB7975" w:rsidP="00EB7975">
      <w:pPr>
        <w:pStyle w:val="Corpsdetexte"/>
        <w:numPr>
          <w:ilvl w:val="0"/>
          <w:numId w:val="54"/>
        </w:numPr>
        <w:rPr>
          <w:lang w:val="fr-CA"/>
        </w:rPr>
      </w:pPr>
      <w:r w:rsidRPr="005912DD">
        <w:rPr>
          <w:lang w:val="fr-CA"/>
        </w:rPr>
        <w:t xml:space="preserve">Appuyez sur </w:t>
      </w:r>
      <w:r w:rsidR="0032026D" w:rsidRPr="005912DD">
        <w:rPr>
          <w:lang w:val="fr-CA"/>
        </w:rPr>
        <w:t>Ctrl</w:t>
      </w:r>
      <w:r w:rsidRPr="005912DD">
        <w:rPr>
          <w:lang w:val="fr-CA"/>
        </w:rPr>
        <w:t xml:space="preserve"> + M pour activer le Menu contextuel.</w:t>
      </w:r>
    </w:p>
    <w:p w14:paraId="21755507" w14:textId="77777777" w:rsidR="00EB7975" w:rsidRPr="005912DD" w:rsidRDefault="00EB7975" w:rsidP="00EB7975">
      <w:pPr>
        <w:pStyle w:val="Corpsdetexte"/>
        <w:numPr>
          <w:ilvl w:val="0"/>
          <w:numId w:val="54"/>
        </w:numPr>
        <w:rPr>
          <w:lang w:val="fr-CA"/>
        </w:rPr>
      </w:pPr>
      <w:r w:rsidRPr="005912DD">
        <w:rPr>
          <w:lang w:val="fr-CA"/>
        </w:rPr>
        <w:t>Défilez vers le menu fichier en utilisant les touches de façade Précédent et Suivant.</w:t>
      </w:r>
    </w:p>
    <w:p w14:paraId="2D4BC0B7" w14:textId="77777777" w:rsidR="00EB7975" w:rsidRPr="005912DD" w:rsidRDefault="00EB7975" w:rsidP="00EB7975">
      <w:pPr>
        <w:pStyle w:val="Corpsdetexte"/>
        <w:numPr>
          <w:ilvl w:val="0"/>
          <w:numId w:val="54"/>
        </w:numPr>
        <w:rPr>
          <w:lang w:val="fr-CA"/>
        </w:rPr>
      </w:pPr>
      <w:r w:rsidRPr="005912DD">
        <w:rPr>
          <w:lang w:val="fr-CA"/>
        </w:rPr>
        <w:t>Appuyez sur Entrée ou sur un curseur éclair.</w:t>
      </w:r>
    </w:p>
    <w:p w14:paraId="4E2CF7C8" w14:textId="77777777" w:rsidR="00EB7975" w:rsidRPr="005912DD" w:rsidRDefault="00EB7975" w:rsidP="00EB7975">
      <w:pPr>
        <w:pStyle w:val="Corpsdetexte"/>
        <w:numPr>
          <w:ilvl w:val="0"/>
          <w:numId w:val="54"/>
        </w:numPr>
        <w:rPr>
          <w:lang w:val="fr-CA"/>
        </w:rPr>
      </w:pPr>
      <w:r w:rsidRPr="005912DD">
        <w:rPr>
          <w:lang w:val="fr-CA"/>
        </w:rPr>
        <w:t>Défilez vers le Mode lecture en utilisant les touches de façade Précédent et Suivant.</w:t>
      </w:r>
    </w:p>
    <w:p w14:paraId="2E2AA28D" w14:textId="77777777" w:rsidR="00EB7975" w:rsidRPr="005912DD" w:rsidRDefault="00EB7975" w:rsidP="00EB7975">
      <w:pPr>
        <w:pStyle w:val="Corpsdetexte"/>
        <w:numPr>
          <w:ilvl w:val="0"/>
          <w:numId w:val="54"/>
        </w:numPr>
        <w:rPr>
          <w:lang w:val="fr-CA"/>
        </w:rPr>
      </w:pPr>
      <w:r w:rsidRPr="005912DD">
        <w:rPr>
          <w:lang w:val="fr-CA"/>
        </w:rPr>
        <w:t>Appuyez sur Entrée ou sur un curseur éclair.</w:t>
      </w:r>
    </w:p>
    <w:p w14:paraId="34AACE78" w14:textId="77777777" w:rsidR="00EB7975" w:rsidRPr="005912DD" w:rsidRDefault="00EB7975" w:rsidP="0056143E">
      <w:pPr>
        <w:pStyle w:val="Titre2"/>
        <w:rPr>
          <w:lang w:val="fr-CA"/>
        </w:rPr>
      </w:pPr>
      <w:bookmarkStart w:id="778" w:name="_Toc101955557"/>
      <w:bookmarkStart w:id="779" w:name="_Toc185599463"/>
      <w:r w:rsidRPr="005912DD">
        <w:rPr>
          <w:lang w:val="fr-CA"/>
        </w:rPr>
        <w:lastRenderedPageBreak/>
        <w:t>Atteindre, ajouter et retirer des signets</w:t>
      </w:r>
      <w:bookmarkEnd w:id="778"/>
      <w:bookmarkEnd w:id="779"/>
    </w:p>
    <w:p w14:paraId="17BFA3DE" w14:textId="77777777" w:rsidR="00EB7975" w:rsidRPr="005912DD" w:rsidRDefault="00EB7975" w:rsidP="00EB7975">
      <w:pPr>
        <w:pStyle w:val="Corpsdetexte"/>
        <w:rPr>
          <w:lang w:val="fr-CA"/>
        </w:rPr>
      </w:pPr>
      <w:r w:rsidRPr="005912DD">
        <w:rPr>
          <w:lang w:val="fr-CA"/>
        </w:rPr>
        <w:t>Les signets sont une manière utile de conserver votre emplacement dans un document et vous permettent de revenir à cet emplacement à un autre moment.</w:t>
      </w:r>
    </w:p>
    <w:p w14:paraId="2DFE400F" w14:textId="6E431CDB" w:rsidR="00EB7975" w:rsidRPr="005912DD" w:rsidRDefault="00EB7975" w:rsidP="00EB7975">
      <w:pPr>
        <w:pStyle w:val="Corpsdetexte"/>
        <w:rPr>
          <w:lang w:val="fr-CA"/>
        </w:rPr>
      </w:pPr>
      <w:r w:rsidRPr="005912DD">
        <w:rPr>
          <w:lang w:val="fr-CA"/>
        </w:rPr>
        <w:t xml:space="preserve">Pour ouvrir le Menu des signets, appuyez sur </w:t>
      </w:r>
      <w:r w:rsidR="00915E53" w:rsidRPr="005912DD">
        <w:rPr>
          <w:lang w:val="fr-CA"/>
        </w:rPr>
        <w:t>Ctrl</w:t>
      </w:r>
      <w:r w:rsidRPr="005912DD">
        <w:rPr>
          <w:lang w:val="fr-CA"/>
        </w:rPr>
        <w:t xml:space="preserve"> + M. Vous pouvez aussi appuyez sur </w:t>
      </w:r>
      <w:r w:rsidR="00915E53" w:rsidRPr="005912DD">
        <w:rPr>
          <w:lang w:val="fr-CA"/>
        </w:rPr>
        <w:t>Alt</w:t>
      </w:r>
      <w:r w:rsidRPr="005912DD">
        <w:rPr>
          <w:lang w:val="fr-CA"/>
        </w:rPr>
        <w:t xml:space="preserve"> + M pour ouvrir le menu contextuel et sélectionner l’option Signets.</w:t>
      </w:r>
    </w:p>
    <w:p w14:paraId="0DEC5313" w14:textId="77777777" w:rsidR="00EB7975" w:rsidRPr="005912DD" w:rsidRDefault="00EB7975" w:rsidP="0056143E">
      <w:pPr>
        <w:pStyle w:val="Titre3"/>
        <w:rPr>
          <w:lang w:val="fr-CA"/>
        </w:rPr>
      </w:pPr>
      <w:bookmarkStart w:id="780" w:name="_Toc101955558"/>
      <w:bookmarkStart w:id="781" w:name="_Toc185599464"/>
      <w:r w:rsidRPr="005912DD">
        <w:rPr>
          <w:lang w:val="fr-CA"/>
        </w:rPr>
        <w:t>Insérer un signet</w:t>
      </w:r>
      <w:bookmarkEnd w:id="780"/>
      <w:bookmarkEnd w:id="781"/>
    </w:p>
    <w:p w14:paraId="3E3BA84A" w14:textId="77777777" w:rsidR="00EB7975" w:rsidRPr="005912DD" w:rsidRDefault="00EB7975" w:rsidP="00EB7975">
      <w:pPr>
        <w:pStyle w:val="Corpsdetexte"/>
        <w:rPr>
          <w:lang w:val="fr-CA"/>
        </w:rPr>
      </w:pPr>
      <w:r w:rsidRPr="005912DD">
        <w:rPr>
          <w:lang w:val="fr-CA"/>
        </w:rPr>
        <w:t>Pour ajouter un signet dans un document:</w:t>
      </w:r>
    </w:p>
    <w:p w14:paraId="11B3F50E" w14:textId="328C0F29" w:rsidR="00EB7975" w:rsidRPr="005912DD" w:rsidRDefault="00EB7975" w:rsidP="00EB7975">
      <w:pPr>
        <w:pStyle w:val="Corpsdetexte"/>
        <w:numPr>
          <w:ilvl w:val="0"/>
          <w:numId w:val="57"/>
        </w:numPr>
        <w:rPr>
          <w:lang w:val="fr-CA"/>
        </w:rPr>
      </w:pPr>
      <w:r w:rsidRPr="005912DD">
        <w:rPr>
          <w:lang w:val="fr-CA"/>
        </w:rPr>
        <w:t xml:space="preserve">Appuyez sur </w:t>
      </w:r>
      <w:r w:rsidR="00915E53" w:rsidRPr="005912DD">
        <w:rPr>
          <w:lang w:val="fr-CA"/>
        </w:rPr>
        <w:t>Alt</w:t>
      </w:r>
      <w:r w:rsidRPr="005912DD">
        <w:rPr>
          <w:lang w:val="fr-CA"/>
        </w:rPr>
        <w:t xml:space="preserve"> + M pour ouvrir le menu des signets. </w:t>
      </w:r>
    </w:p>
    <w:p w14:paraId="3FCCC937" w14:textId="77777777" w:rsidR="00EB7975" w:rsidRPr="005912DD" w:rsidRDefault="00EB7975" w:rsidP="00EB7975">
      <w:pPr>
        <w:pStyle w:val="Corpsdetexte"/>
        <w:numPr>
          <w:ilvl w:val="0"/>
          <w:numId w:val="57"/>
        </w:numPr>
        <w:rPr>
          <w:lang w:val="fr-CA"/>
        </w:rPr>
      </w:pPr>
      <w:r w:rsidRPr="005912DD">
        <w:rPr>
          <w:lang w:val="fr-CA"/>
        </w:rPr>
        <w:t>Choisissez l’option Insérer un signet en utilisant les touches de façade Précédent et Suivant.</w:t>
      </w:r>
    </w:p>
    <w:p w14:paraId="2E50267D" w14:textId="77777777" w:rsidR="00EB7975" w:rsidRPr="005912DD" w:rsidRDefault="00EB7975" w:rsidP="00EB7975">
      <w:pPr>
        <w:pStyle w:val="Corpsdetexte"/>
        <w:numPr>
          <w:ilvl w:val="0"/>
          <w:numId w:val="57"/>
        </w:numPr>
        <w:rPr>
          <w:lang w:val="fr-CA"/>
        </w:rPr>
      </w:pPr>
      <w:r w:rsidRPr="005912DD">
        <w:rPr>
          <w:lang w:val="fr-CA"/>
        </w:rPr>
        <w:t xml:space="preserve">Appuyez sur Entrée ou sur un curseur éclair. </w:t>
      </w:r>
    </w:p>
    <w:p w14:paraId="53E14547" w14:textId="77777777" w:rsidR="00EB7975" w:rsidRPr="005912DD" w:rsidRDefault="00EB7975" w:rsidP="00EB7975">
      <w:pPr>
        <w:pStyle w:val="Corpsdetexte"/>
        <w:numPr>
          <w:ilvl w:val="0"/>
          <w:numId w:val="57"/>
        </w:numPr>
        <w:rPr>
          <w:lang w:val="fr-CA"/>
        </w:rPr>
      </w:pPr>
      <w:r w:rsidRPr="005912DD">
        <w:rPr>
          <w:lang w:val="fr-CA"/>
        </w:rPr>
        <w:t xml:space="preserve">Entrez un numéro de signet non-utilisé. </w:t>
      </w:r>
    </w:p>
    <w:p w14:paraId="042B93A8" w14:textId="52B16AEB" w:rsidR="00EB7975" w:rsidRPr="005912DD" w:rsidRDefault="00EB7975" w:rsidP="00EB7975">
      <w:pPr>
        <w:pStyle w:val="Corpsdetexte"/>
        <w:ind w:left="770"/>
        <w:rPr>
          <w:lang w:val="fr-CA"/>
        </w:rPr>
      </w:pPr>
      <w:r w:rsidRPr="005912DD">
        <w:rPr>
          <w:rStyle w:val="lev"/>
          <w:lang w:val="fr-CA"/>
        </w:rPr>
        <w:t xml:space="preserve">Note </w:t>
      </w:r>
      <w:r w:rsidRPr="005912DD">
        <w:rPr>
          <w:lang w:val="fr-CA"/>
        </w:rPr>
        <w:t>: Si vous n’</w:t>
      </w:r>
      <w:proofErr w:type="spellStart"/>
      <w:r w:rsidRPr="005912DD">
        <w:rPr>
          <w:lang w:val="fr-CA"/>
        </w:rPr>
        <w:t>entrez</w:t>
      </w:r>
      <w:proofErr w:type="spellEnd"/>
      <w:r w:rsidRPr="005912DD">
        <w:rPr>
          <w:lang w:val="fr-CA"/>
        </w:rPr>
        <w:t xml:space="preserve"> pas un numéro, le </w:t>
      </w:r>
      <w:r w:rsidR="00915E53" w:rsidRPr="005912DD">
        <w:rPr>
          <w:lang w:val="fr-CA"/>
        </w:rPr>
        <w:t>Mantis</w:t>
      </w:r>
      <w:r w:rsidRPr="005912DD">
        <w:rPr>
          <w:lang w:val="fr-CA"/>
        </w:rPr>
        <w:t xml:space="preserve"> choisit le premier nombre valide et l’assigne au signet. </w:t>
      </w:r>
    </w:p>
    <w:p w14:paraId="16CC45DD" w14:textId="77777777" w:rsidR="00EB7975" w:rsidRPr="005912DD" w:rsidRDefault="00EB7975" w:rsidP="00EB7975">
      <w:pPr>
        <w:pStyle w:val="Corpsdetexte"/>
        <w:numPr>
          <w:ilvl w:val="0"/>
          <w:numId w:val="57"/>
        </w:numPr>
        <w:rPr>
          <w:lang w:val="fr-CA"/>
        </w:rPr>
      </w:pPr>
      <w:r w:rsidRPr="005912DD">
        <w:rPr>
          <w:lang w:val="fr-CA"/>
        </w:rPr>
        <w:t xml:space="preserve">Appuyez sur Entrée. </w:t>
      </w:r>
    </w:p>
    <w:p w14:paraId="35A0DABF" w14:textId="6069A69A" w:rsidR="00EB7975" w:rsidRPr="005912DD" w:rsidRDefault="00EB7975" w:rsidP="00EB7975">
      <w:pPr>
        <w:pStyle w:val="Corpsdetexte"/>
        <w:rPr>
          <w:lang w:val="fr-CA"/>
        </w:rPr>
      </w:pPr>
      <w:r w:rsidRPr="005912DD">
        <w:rPr>
          <w:lang w:val="fr-CA"/>
        </w:rPr>
        <w:t xml:space="preserve">De manière alternative, vous pouvez insérer un signet en appuyant sur </w:t>
      </w:r>
      <w:r w:rsidR="00915E53" w:rsidRPr="005912DD">
        <w:rPr>
          <w:lang w:val="fr-CA"/>
        </w:rPr>
        <w:t>Ctrl</w:t>
      </w:r>
      <w:r w:rsidRPr="005912DD">
        <w:rPr>
          <w:lang w:val="fr-CA"/>
        </w:rPr>
        <w:t xml:space="preserve"> + B. Veuillez noter qu’un nombre maximal de 98 signets peuvent être insérés dans un document.  </w:t>
      </w:r>
    </w:p>
    <w:p w14:paraId="76F49259" w14:textId="77777777" w:rsidR="00EB7975" w:rsidRPr="005912DD" w:rsidRDefault="00EB7975" w:rsidP="0056143E">
      <w:pPr>
        <w:pStyle w:val="Titre3"/>
        <w:rPr>
          <w:lang w:val="fr-CA"/>
        </w:rPr>
      </w:pPr>
      <w:bookmarkStart w:id="782" w:name="_Toc101955559"/>
      <w:bookmarkStart w:id="783" w:name="_Toc185599465"/>
      <w:r w:rsidRPr="005912DD">
        <w:rPr>
          <w:lang w:val="fr-CA"/>
        </w:rPr>
        <w:t>Atteindre un signet</w:t>
      </w:r>
      <w:bookmarkEnd w:id="782"/>
      <w:bookmarkEnd w:id="783"/>
    </w:p>
    <w:p w14:paraId="1F9F4CAE" w14:textId="0FDDB5FA" w:rsidR="00EB7975" w:rsidRPr="005912DD" w:rsidRDefault="00EB7975" w:rsidP="00EB7975">
      <w:pPr>
        <w:pStyle w:val="Corpsdetexte"/>
        <w:rPr>
          <w:lang w:val="fr-CA"/>
        </w:rPr>
      </w:pPr>
      <w:r w:rsidRPr="005912DD">
        <w:rPr>
          <w:lang w:val="fr-CA"/>
        </w:rPr>
        <w:t xml:space="preserve">Pour accéder à un signet, appuyez sur </w:t>
      </w:r>
      <w:r w:rsidR="00373225" w:rsidRPr="005912DD">
        <w:rPr>
          <w:lang w:val="fr-CA"/>
        </w:rPr>
        <w:t>Ctrl</w:t>
      </w:r>
      <w:r w:rsidRPr="005912DD">
        <w:rPr>
          <w:lang w:val="fr-CA"/>
        </w:rPr>
        <w:t xml:space="preserve"> + J. On vous demandera d’entrer un numéro de signet. Entrez le numéro de signet que vous souhaitez atteindre, puis appuyez sur Entrée.</w:t>
      </w:r>
    </w:p>
    <w:p w14:paraId="3D4D7BDD" w14:textId="77777777" w:rsidR="00EB7975" w:rsidRPr="005912DD" w:rsidRDefault="00EB7975" w:rsidP="0056143E">
      <w:pPr>
        <w:pStyle w:val="Titre3"/>
        <w:rPr>
          <w:lang w:val="fr-CA"/>
        </w:rPr>
      </w:pPr>
      <w:bookmarkStart w:id="784" w:name="_Toc101955560"/>
      <w:bookmarkStart w:id="785" w:name="_Toc185599466"/>
      <w:r w:rsidRPr="005912DD">
        <w:rPr>
          <w:lang w:val="fr-CA"/>
        </w:rPr>
        <w:t>Retirer des signets</w:t>
      </w:r>
      <w:bookmarkEnd w:id="784"/>
      <w:bookmarkEnd w:id="785"/>
    </w:p>
    <w:p w14:paraId="6095A027" w14:textId="77777777" w:rsidR="00EB7975" w:rsidRPr="005912DD" w:rsidRDefault="00EB7975" w:rsidP="00EB7975">
      <w:pPr>
        <w:pStyle w:val="Corpsdetexte"/>
        <w:rPr>
          <w:lang w:val="fr-CA"/>
        </w:rPr>
      </w:pPr>
      <w:r w:rsidRPr="005912DD">
        <w:rPr>
          <w:lang w:val="fr-CA"/>
        </w:rPr>
        <w:t>Pour retirer un signet sauvegardé :</w:t>
      </w:r>
    </w:p>
    <w:p w14:paraId="672DF452" w14:textId="665BC52C" w:rsidR="00EB7975" w:rsidRPr="005912DD" w:rsidRDefault="00EB7975" w:rsidP="00EB7975">
      <w:pPr>
        <w:pStyle w:val="Corpsdetexte"/>
        <w:numPr>
          <w:ilvl w:val="0"/>
          <w:numId w:val="56"/>
        </w:numPr>
        <w:rPr>
          <w:lang w:val="fr-CA"/>
        </w:rPr>
      </w:pPr>
      <w:r w:rsidRPr="005912DD">
        <w:rPr>
          <w:lang w:val="fr-CA"/>
        </w:rPr>
        <w:t xml:space="preserve">Appuyez sur </w:t>
      </w:r>
      <w:r w:rsidR="00373225" w:rsidRPr="005912DD">
        <w:rPr>
          <w:lang w:val="fr-CA"/>
        </w:rPr>
        <w:t>Alt</w:t>
      </w:r>
      <w:r w:rsidRPr="005912DD">
        <w:rPr>
          <w:lang w:val="fr-CA"/>
        </w:rPr>
        <w:t xml:space="preserve"> + M pour ouvrir le menu des signets. </w:t>
      </w:r>
    </w:p>
    <w:p w14:paraId="6902ED2A" w14:textId="77777777" w:rsidR="00EB7975" w:rsidRPr="005912DD" w:rsidRDefault="00EB7975" w:rsidP="00EB7975">
      <w:pPr>
        <w:pStyle w:val="Corpsdetexte"/>
        <w:numPr>
          <w:ilvl w:val="0"/>
          <w:numId w:val="56"/>
        </w:numPr>
        <w:rPr>
          <w:lang w:val="fr-CA"/>
        </w:rPr>
      </w:pPr>
      <w:r w:rsidRPr="005912DD">
        <w:rPr>
          <w:lang w:val="fr-CA"/>
        </w:rPr>
        <w:t>Défilez vers l’option Retirer un signet en utilisant les touches de façade Précédent et Suivant.</w:t>
      </w:r>
    </w:p>
    <w:p w14:paraId="30515C5F" w14:textId="77777777" w:rsidR="00EB7975" w:rsidRPr="005912DD" w:rsidRDefault="00EB7975" w:rsidP="00EB7975">
      <w:pPr>
        <w:pStyle w:val="Corpsdetexte"/>
        <w:numPr>
          <w:ilvl w:val="0"/>
          <w:numId w:val="56"/>
        </w:numPr>
        <w:rPr>
          <w:lang w:val="fr-CA"/>
        </w:rPr>
      </w:pPr>
      <w:r w:rsidRPr="005912DD">
        <w:rPr>
          <w:lang w:val="fr-CA"/>
        </w:rPr>
        <w:t xml:space="preserve">Appuyez sur Entrée ou sur un curseur éclair. </w:t>
      </w:r>
    </w:p>
    <w:p w14:paraId="3C516282" w14:textId="77777777" w:rsidR="00EB7975" w:rsidRPr="005912DD" w:rsidRDefault="00EB7975" w:rsidP="00EB7975">
      <w:pPr>
        <w:pStyle w:val="Corpsdetexte"/>
        <w:numPr>
          <w:ilvl w:val="0"/>
          <w:numId w:val="56"/>
        </w:numPr>
        <w:rPr>
          <w:lang w:val="fr-CA"/>
        </w:rPr>
      </w:pPr>
      <w:r w:rsidRPr="005912DD">
        <w:rPr>
          <w:lang w:val="fr-CA"/>
        </w:rPr>
        <w:t xml:space="preserve">Entrez le numéro de signet que vous souhaitez retirer. </w:t>
      </w:r>
    </w:p>
    <w:p w14:paraId="193CDF55" w14:textId="77777777" w:rsidR="00EB7975" w:rsidRPr="005912DD" w:rsidRDefault="00EB7975" w:rsidP="00EB7975">
      <w:pPr>
        <w:pStyle w:val="Corpsdetexte"/>
        <w:numPr>
          <w:ilvl w:val="0"/>
          <w:numId w:val="56"/>
        </w:numPr>
        <w:rPr>
          <w:lang w:val="fr-CA"/>
        </w:rPr>
      </w:pPr>
      <w:r w:rsidRPr="005912DD">
        <w:rPr>
          <w:lang w:val="fr-CA"/>
        </w:rPr>
        <w:t>Appuyez sur Entrée.</w:t>
      </w:r>
    </w:p>
    <w:p w14:paraId="4F508C01" w14:textId="7864664F" w:rsidR="00EB7975" w:rsidRPr="005912DD" w:rsidRDefault="00EB7975" w:rsidP="00EB7975">
      <w:pPr>
        <w:pStyle w:val="Corpsdetexte"/>
        <w:rPr>
          <w:lang w:val="fr-CA"/>
        </w:rPr>
      </w:pPr>
      <w:r w:rsidRPr="005912DD">
        <w:rPr>
          <w:rStyle w:val="lev"/>
          <w:lang w:val="fr-CA"/>
        </w:rPr>
        <w:t xml:space="preserve">Note </w:t>
      </w:r>
      <w:r w:rsidRPr="005912DD">
        <w:rPr>
          <w:lang w:val="fr-CA"/>
        </w:rPr>
        <w:t>: Si vous souhaitez retirer tous les signets, entrez 99</w:t>
      </w:r>
      <w:r w:rsidR="002029D7" w:rsidRPr="005912DD">
        <w:rPr>
          <w:lang w:val="fr-CA"/>
        </w:rPr>
        <w:t>999</w:t>
      </w:r>
      <w:r w:rsidRPr="005912DD">
        <w:rPr>
          <w:lang w:val="fr-CA"/>
        </w:rPr>
        <w:t xml:space="preserve"> lorsque l’on vous demande un numéro de signet.</w:t>
      </w:r>
    </w:p>
    <w:p w14:paraId="6017F12E" w14:textId="77777777" w:rsidR="00EB7975" w:rsidRPr="005912DD" w:rsidRDefault="00EB7975" w:rsidP="0056143E">
      <w:pPr>
        <w:pStyle w:val="Titre2"/>
        <w:rPr>
          <w:lang w:val="fr-CA"/>
        </w:rPr>
      </w:pPr>
      <w:bookmarkStart w:id="786" w:name="_Toc101955561"/>
      <w:bookmarkStart w:id="787" w:name="_Toc185599467"/>
      <w:r w:rsidRPr="005912DD">
        <w:rPr>
          <w:lang w:val="fr-CA"/>
        </w:rPr>
        <w:lastRenderedPageBreak/>
        <w:t>Activer les indicateurs de texte</w:t>
      </w:r>
      <w:bookmarkEnd w:id="786"/>
      <w:bookmarkEnd w:id="787"/>
    </w:p>
    <w:p w14:paraId="118C645B" w14:textId="592C5929" w:rsidR="00EB7975" w:rsidRPr="005912DD" w:rsidRDefault="00EB7975" w:rsidP="00EB7975">
      <w:pPr>
        <w:pStyle w:val="Corpsdetexte"/>
        <w:rPr>
          <w:lang w:val="fr-CA"/>
        </w:rPr>
      </w:pPr>
      <w:r w:rsidRPr="005912DD">
        <w:rPr>
          <w:lang w:val="fr-CA"/>
        </w:rPr>
        <w:t>Les indicateurs de texte sont un outil utile pour vous aider à localiser votre position lorsque vous travaillez dans le document de l'éditeur</w:t>
      </w:r>
      <w:r w:rsidR="00A278E8" w:rsidRPr="005912DD">
        <w:rPr>
          <w:lang w:val="fr-CA"/>
        </w:rPr>
        <w:t xml:space="preserve"> braille</w:t>
      </w:r>
      <w:r w:rsidRPr="005912DD">
        <w:rPr>
          <w:lang w:val="fr-CA"/>
        </w:rPr>
        <w:t>. Lorsque vous activez les indicateurs de texte, des crochets apparaissent sur l’afficheur braille pour indiquer le début et la fin du texte.</w:t>
      </w:r>
    </w:p>
    <w:p w14:paraId="51F2A716" w14:textId="77777777" w:rsidR="00EB7975" w:rsidRPr="005912DD" w:rsidRDefault="00EB7975" w:rsidP="00EB7975">
      <w:pPr>
        <w:pStyle w:val="Corpsdetexte"/>
        <w:rPr>
          <w:lang w:val="fr-CA"/>
        </w:rPr>
      </w:pPr>
      <w:r w:rsidRPr="005912DD">
        <w:rPr>
          <w:lang w:val="fr-CA"/>
        </w:rPr>
        <w:t>Pour désactiver/activer les indicateurs de texte :</w:t>
      </w:r>
    </w:p>
    <w:p w14:paraId="6500E163" w14:textId="59B4C5F9" w:rsidR="00EB7975" w:rsidRPr="005912DD" w:rsidRDefault="00EB7975" w:rsidP="00EB7975">
      <w:pPr>
        <w:pStyle w:val="Corpsdetexte"/>
        <w:numPr>
          <w:ilvl w:val="0"/>
          <w:numId w:val="55"/>
        </w:numPr>
        <w:rPr>
          <w:lang w:val="fr-CA"/>
        </w:rPr>
      </w:pPr>
      <w:r w:rsidRPr="005912DD">
        <w:rPr>
          <w:lang w:val="fr-CA"/>
        </w:rPr>
        <w:t xml:space="preserve">Appuyez sur </w:t>
      </w:r>
      <w:r w:rsidR="00A278E8" w:rsidRPr="005912DD">
        <w:rPr>
          <w:lang w:val="fr-CA"/>
        </w:rPr>
        <w:t>Ctrl</w:t>
      </w:r>
      <w:r w:rsidRPr="005912DD">
        <w:rPr>
          <w:lang w:val="fr-CA"/>
        </w:rPr>
        <w:t xml:space="preserve"> + M pour activer le menu contextuel.</w:t>
      </w:r>
    </w:p>
    <w:p w14:paraId="6DD39078" w14:textId="77777777" w:rsidR="00EB7975" w:rsidRPr="005912DD" w:rsidRDefault="00EB7975" w:rsidP="00EB7975">
      <w:pPr>
        <w:pStyle w:val="Corpsdetexte"/>
        <w:numPr>
          <w:ilvl w:val="0"/>
          <w:numId w:val="55"/>
        </w:numPr>
        <w:rPr>
          <w:lang w:val="fr-CA"/>
        </w:rPr>
      </w:pPr>
      <w:r w:rsidRPr="005912DD">
        <w:rPr>
          <w:lang w:val="fr-CA"/>
        </w:rPr>
        <w:t>Utilisez les touches de façade Précédent ou Suivant jusqu'à ce que vous atteigniez l’item Menu Fichier et appuyez sur Entrée.</w:t>
      </w:r>
    </w:p>
    <w:p w14:paraId="685A2EF2" w14:textId="77777777" w:rsidR="00EB7975" w:rsidRPr="005912DD" w:rsidRDefault="00EB7975" w:rsidP="00EB7975">
      <w:pPr>
        <w:pStyle w:val="Corpsdetexte"/>
        <w:numPr>
          <w:ilvl w:val="0"/>
          <w:numId w:val="55"/>
        </w:numPr>
        <w:rPr>
          <w:lang w:val="fr-CA"/>
        </w:rPr>
      </w:pPr>
      <w:r w:rsidRPr="005912DD">
        <w:rPr>
          <w:lang w:val="fr-CA"/>
        </w:rPr>
        <w:t>Utilisez les touches de façade Précédent ou Suivant jusqu'à ce que vous atteigniez l’item Paramètres de l'éditeur et appuyez sur Entrée.</w:t>
      </w:r>
    </w:p>
    <w:p w14:paraId="66C7F4B8" w14:textId="77777777" w:rsidR="00EB7975" w:rsidRPr="005912DD" w:rsidRDefault="00EB7975" w:rsidP="00EB7975">
      <w:pPr>
        <w:pStyle w:val="Corpsdetexte"/>
        <w:numPr>
          <w:ilvl w:val="0"/>
          <w:numId w:val="55"/>
        </w:numPr>
        <w:rPr>
          <w:lang w:val="fr-CA"/>
        </w:rPr>
      </w:pPr>
      <w:r w:rsidRPr="005912DD">
        <w:rPr>
          <w:lang w:val="fr-CA"/>
        </w:rPr>
        <w:t>Utilisez les touches de façade Précédent ou Suivant jusqu'à ce que vous atteigniez l’item Afficher les indicateurs de l'éditeur de texte.</w:t>
      </w:r>
    </w:p>
    <w:p w14:paraId="20042BE2" w14:textId="77777777" w:rsidR="00EB7975" w:rsidRPr="005912DD" w:rsidRDefault="00EB7975" w:rsidP="00EB7975">
      <w:pPr>
        <w:pStyle w:val="Corpsdetexte"/>
        <w:numPr>
          <w:ilvl w:val="0"/>
          <w:numId w:val="55"/>
        </w:numPr>
        <w:rPr>
          <w:lang w:val="fr-CA"/>
        </w:rPr>
      </w:pPr>
      <w:r w:rsidRPr="005912DD">
        <w:rPr>
          <w:lang w:val="fr-CA"/>
        </w:rPr>
        <w:t>Appuyez sur la touche Entrée pour désactiver les indicateurs de texte ; appuyez à nouveau sur la touche Entrée pour les activer.</w:t>
      </w:r>
    </w:p>
    <w:p w14:paraId="5B144C4D" w14:textId="57810AF3" w:rsidR="00EB7975" w:rsidRPr="005912DD" w:rsidRDefault="00EB7975" w:rsidP="00EB7975">
      <w:pPr>
        <w:pStyle w:val="Corpsdetexte"/>
        <w:ind w:left="360"/>
        <w:rPr>
          <w:ins w:id="788" w:author="Maryse Legault" w:date="2024-06-17T16:46:00Z" w16du:dateUtc="2024-06-17T20:46:00Z"/>
          <w:lang w:val="fr-CA"/>
        </w:rPr>
      </w:pPr>
      <w:r w:rsidRPr="005912DD">
        <w:rPr>
          <w:lang w:val="fr-CA"/>
        </w:rPr>
        <w:t xml:space="preserve">Veuillez noter que la désactivation des indicateurs de texte ne s'applique qu'à l’application </w:t>
      </w:r>
      <w:r w:rsidR="0056143E" w:rsidRPr="005912DD">
        <w:rPr>
          <w:lang w:val="fr-CA"/>
        </w:rPr>
        <w:t>Éditeur braille</w:t>
      </w:r>
      <w:r w:rsidRPr="005912DD">
        <w:rPr>
          <w:lang w:val="fr-CA"/>
        </w:rPr>
        <w:t>; tous les autres champs d'édition continueront d'inclure des indicateurs de texte.</w:t>
      </w:r>
    </w:p>
    <w:p w14:paraId="2554302C" w14:textId="77777777" w:rsidR="002A6CB0" w:rsidRPr="005912DD" w:rsidRDefault="002A6CB0">
      <w:pPr>
        <w:pStyle w:val="Titre2"/>
        <w:rPr>
          <w:ins w:id="789" w:author="Maryse Legault" w:date="2024-06-17T16:47:00Z" w16du:dateUtc="2024-06-17T20:47:00Z"/>
          <w:lang w:val="fr-CA"/>
        </w:rPr>
        <w:pPrChange w:id="790" w:author="Maryse Legault" w:date="2024-06-17T16:47:00Z" w16du:dateUtc="2024-06-17T20:47:00Z">
          <w:pPr>
            <w:pStyle w:val="Titre2"/>
            <w:numPr>
              <w:ilvl w:val="1"/>
              <w:numId w:val="44"/>
            </w:numPr>
            <w:ind w:left="1440" w:hanging="360"/>
          </w:pPr>
        </w:pPrChange>
      </w:pPr>
      <w:bookmarkStart w:id="791" w:name="_Toc169269529"/>
      <w:bookmarkStart w:id="792" w:name="_Toc185599468"/>
      <w:ins w:id="793" w:author="Maryse Legault" w:date="2024-06-17T16:47:00Z" w16du:dateUtc="2024-06-17T20:47:00Z">
        <w:r w:rsidRPr="005912DD">
          <w:rPr>
            <w:lang w:val="fr-CA"/>
          </w:rPr>
          <w:t>Mise en page du BRF</w:t>
        </w:r>
        <w:bookmarkEnd w:id="791"/>
        <w:bookmarkEnd w:id="792"/>
      </w:ins>
    </w:p>
    <w:p w14:paraId="29C8DD08" w14:textId="25B5F59B" w:rsidR="002A6CB0" w:rsidRPr="005912DD" w:rsidRDefault="00F67F9F" w:rsidP="002A6CB0">
      <w:pPr>
        <w:pStyle w:val="Corpsdetexte"/>
        <w:rPr>
          <w:ins w:id="794" w:author="Maryse Legault" w:date="2024-06-17T16:47:00Z" w16du:dateUtc="2024-06-17T20:47:00Z"/>
          <w:lang w:val="fr-CA"/>
        </w:rPr>
      </w:pPr>
      <w:ins w:id="795" w:author="Jérôme Plante" w:date="2024-06-18T15:48:00Z" w16du:dateUtc="2024-06-18T19:48:00Z">
        <w:r w:rsidRPr="005912DD">
          <w:rPr>
            <w:lang w:val="fr-CA"/>
          </w:rPr>
          <w:t>L’Éditeur braille</w:t>
        </w:r>
      </w:ins>
      <w:ins w:id="796" w:author="Maryse Legault" w:date="2024-06-17T16:47:00Z" w16du:dateUtc="2024-06-17T20:47:00Z">
        <w:r w:rsidR="002A6CB0" w:rsidRPr="005912DD">
          <w:rPr>
            <w:lang w:val="fr-CA"/>
          </w:rPr>
          <w:t xml:space="preserve"> contient des options de mise en page de vos documents braille. Ces options peuvent vous être très utiles pour structurer vos documents tels qu’ils seront affichés lorsqu’ils seront imprimés en braille.</w:t>
        </w:r>
      </w:ins>
    </w:p>
    <w:p w14:paraId="19D4359B" w14:textId="293F82C6" w:rsidR="002A6CB0" w:rsidRPr="005912DD" w:rsidRDefault="002A6CB0" w:rsidP="002A6CB0">
      <w:pPr>
        <w:pStyle w:val="Corpsdetexte"/>
        <w:rPr>
          <w:ins w:id="797" w:author="Maryse Legault" w:date="2024-06-17T16:47:00Z" w16du:dateUtc="2024-06-17T20:47:00Z"/>
          <w:lang w:val="fr-CA"/>
        </w:rPr>
      </w:pPr>
      <w:ins w:id="798" w:author="Maryse Legault" w:date="2024-06-17T16:47:00Z" w16du:dateUtc="2024-06-17T20:47:00Z">
        <w:r w:rsidRPr="005912DD">
          <w:rPr>
            <w:lang w:val="fr-CA"/>
          </w:rPr>
          <w:t xml:space="preserve">Pour paramétrer la mise en page de vos documents braille, rendez-vous dans l’application </w:t>
        </w:r>
      </w:ins>
      <w:ins w:id="799" w:author="Jérôme Plante" w:date="2024-06-18T15:49:00Z" w16du:dateUtc="2024-06-18T19:49:00Z">
        <w:r w:rsidR="00D12A3A" w:rsidRPr="005912DD">
          <w:rPr>
            <w:lang w:val="fr-CA"/>
          </w:rPr>
          <w:t>Éditeur braille</w:t>
        </w:r>
      </w:ins>
      <w:ins w:id="800" w:author="Maryse Legault" w:date="2024-06-17T16:47:00Z" w16du:dateUtc="2024-06-17T20:47:00Z">
        <w:r w:rsidRPr="005912DD">
          <w:rPr>
            <w:lang w:val="fr-CA"/>
          </w:rPr>
          <w:t>. Par la suite, dans le menu de l’application, rendez-vous dans les paramètres de l’éditeur. Dans cette fenêtre, vous trouverez l’option « Mise en page du BRF ». Appuyez sur Entrée pour activer l’option. Appuyez de nouveau sur la touche Entrée pour la désactiver. Si vous poursuivez votre navigation dans cette fenêtre, vous pourrez paramétrer le nombre de caractères par ligne ainsi que le nombre de lignes par page. Ces paramètres peuvent être modifiés de sorte à afficher exactement le nombre de caractères par ligne et de lignes par page que vous souhaitez dans vos documents lorsqu’ils seront imprimés en braille sur papier. Pour modifier l’une de ces options, appuyez sur Entrée sur l’option souhaitée, puis modifiez la valeur sélectionnée, puis appuyez sur Entrée pour valider votre choix.</w:t>
        </w:r>
      </w:ins>
    </w:p>
    <w:p w14:paraId="7D192989" w14:textId="3FA2553D" w:rsidR="002A6CB0" w:rsidRPr="005912DD" w:rsidRDefault="002A6CB0" w:rsidP="002A6CB0">
      <w:pPr>
        <w:pStyle w:val="Corpsdetexte"/>
        <w:rPr>
          <w:ins w:id="801" w:author="Maryse Legault" w:date="2024-06-17T16:47:00Z" w16du:dateUtc="2024-06-17T20:47:00Z"/>
          <w:lang w:val="fr-CA"/>
        </w:rPr>
      </w:pPr>
      <w:ins w:id="802" w:author="Maryse Legault" w:date="2024-06-17T16:47:00Z" w16du:dateUtc="2024-06-17T20:47:00Z">
        <w:r w:rsidRPr="005912DD">
          <w:rPr>
            <w:lang w:val="fr-CA"/>
          </w:rPr>
          <w:t>Lorsque vous vous trouvez dans un document BRF, si l’option « Mise en page du BRF » est sélectionnée, deux options s’ajoutent au menu contextuel, dans le menu Fichier. Vous pourrez obtenir votre position exacte dans le document, en tenant compte des paramètres de mise en page sélectionnés; il s’agit de la fonctionnalité Où suis-</w:t>
        </w:r>
        <w:proofErr w:type="gramStart"/>
        <w:r w:rsidRPr="005912DD">
          <w:rPr>
            <w:lang w:val="fr-CA"/>
          </w:rPr>
          <w:t>je?.</w:t>
        </w:r>
        <w:proofErr w:type="gramEnd"/>
        <w:r w:rsidRPr="005912DD">
          <w:rPr>
            <w:lang w:val="fr-CA"/>
          </w:rPr>
          <w:t xml:space="preserve"> Pour obtenir cette information, vous pouvez également utiliser le raccourci clavier</w:t>
        </w:r>
      </w:ins>
      <w:ins w:id="803" w:author="Maryse Legault" w:date="2024-06-17T16:48:00Z" w16du:dateUtc="2024-06-17T20:48:00Z">
        <w:r w:rsidR="00F46BD4" w:rsidRPr="005912DD">
          <w:rPr>
            <w:lang w:val="fr-CA"/>
          </w:rPr>
          <w:t xml:space="preserve"> Ctrl + W</w:t>
        </w:r>
      </w:ins>
      <w:ins w:id="804" w:author="Maryse Legault" w:date="2024-06-17T16:47:00Z" w16du:dateUtc="2024-06-17T20:47:00Z">
        <w:r w:rsidRPr="005912DD">
          <w:rPr>
            <w:lang w:val="fr-CA"/>
          </w:rPr>
          <w:t xml:space="preserve">. Vous pourrez également accéder à un </w:t>
        </w:r>
        <w:r w:rsidRPr="005912DD">
          <w:rPr>
            <w:lang w:val="fr-CA"/>
          </w:rPr>
          <w:lastRenderedPageBreak/>
          <w:t>aperçu de votre document tel qu’il sera imprimé en braille. Pour accéder au mode aperçu, vous pouvez également utiliser le raccourci</w:t>
        </w:r>
      </w:ins>
      <w:ins w:id="805" w:author="Maryse Legault" w:date="2024-06-17T16:48:00Z" w16du:dateUtc="2024-06-17T20:48:00Z">
        <w:r w:rsidR="00293CD0" w:rsidRPr="005912DD">
          <w:rPr>
            <w:lang w:val="fr-CA"/>
          </w:rPr>
          <w:t xml:space="preserve"> Ctrl + Q</w:t>
        </w:r>
      </w:ins>
      <w:ins w:id="806" w:author="Maryse Legault" w:date="2024-06-17T16:47:00Z" w16du:dateUtc="2024-06-17T20:47:00Z">
        <w:r w:rsidRPr="005912DD">
          <w:rPr>
            <w:lang w:val="fr-CA"/>
          </w:rPr>
          <w:t>.</w:t>
        </w:r>
      </w:ins>
    </w:p>
    <w:p w14:paraId="495B6FBE" w14:textId="77777777" w:rsidR="002A6CB0" w:rsidRPr="005912DD" w:rsidRDefault="002A6CB0" w:rsidP="002A6CB0">
      <w:pPr>
        <w:pStyle w:val="Corpsdetexte"/>
        <w:rPr>
          <w:ins w:id="807" w:author="Maryse Legault" w:date="2024-06-17T16:47:00Z" w16du:dateUtc="2024-06-17T20:47:00Z"/>
          <w:lang w:val="fr-CA"/>
        </w:rPr>
      </w:pPr>
      <w:ins w:id="808" w:author="Maryse Legault" w:date="2024-06-17T16:47:00Z" w16du:dateUtc="2024-06-17T20:47:00Z">
        <w:r w:rsidRPr="005912DD">
          <w:rPr>
            <w:lang w:val="fr-CA"/>
          </w:rPr>
          <w:t>Note : même si vous désactivez l’option « Marqueurs de format » dans les paramètres de l’utilisateur, ceux-ci sont visibles lorsque votre document se trouve dans le mode aperçu.</w:t>
        </w:r>
      </w:ins>
    </w:p>
    <w:p w14:paraId="53DAB958" w14:textId="77777777" w:rsidR="002A6CB0" w:rsidRPr="005912DD" w:rsidRDefault="002A6CB0">
      <w:pPr>
        <w:pStyle w:val="Titre3"/>
        <w:rPr>
          <w:ins w:id="809" w:author="Maryse Legault" w:date="2024-06-17T16:47:00Z" w16du:dateUtc="2024-06-17T20:47:00Z"/>
          <w:lang w:val="fr-CA"/>
        </w:rPr>
        <w:pPrChange w:id="810" w:author="Maryse Legault" w:date="2024-06-17T16:49:00Z" w16du:dateUtc="2024-06-17T20:49:00Z">
          <w:pPr>
            <w:pStyle w:val="Titre3"/>
            <w:numPr>
              <w:ilvl w:val="2"/>
              <w:numId w:val="44"/>
            </w:numPr>
            <w:ind w:left="2160" w:hanging="180"/>
          </w:pPr>
        </w:pPrChange>
      </w:pPr>
      <w:bookmarkStart w:id="811" w:name="_Toc169269530"/>
      <w:bookmarkStart w:id="812" w:name="_Toc185599469"/>
      <w:ins w:id="813" w:author="Maryse Legault" w:date="2024-06-17T16:47:00Z" w16du:dateUtc="2024-06-17T20:47:00Z">
        <w:r w:rsidRPr="005912DD">
          <w:rPr>
            <w:lang w:val="fr-CA"/>
          </w:rPr>
          <w:t>Mode aperçu</w:t>
        </w:r>
        <w:bookmarkEnd w:id="811"/>
        <w:bookmarkEnd w:id="812"/>
      </w:ins>
    </w:p>
    <w:p w14:paraId="09053F56" w14:textId="7111EF07" w:rsidR="002A6CB0" w:rsidRPr="005912DD" w:rsidRDefault="002A6CB0" w:rsidP="002A6CB0">
      <w:pPr>
        <w:pStyle w:val="Corpsdetexte"/>
        <w:rPr>
          <w:ins w:id="814" w:author="Maryse Legault" w:date="2024-06-17T16:47:00Z" w16du:dateUtc="2024-06-17T20:47:00Z"/>
          <w:lang w:val="fr-CA"/>
        </w:rPr>
      </w:pPr>
      <w:ins w:id="815" w:author="Maryse Legault" w:date="2024-06-17T16:47:00Z" w16du:dateUtc="2024-06-17T20:47:00Z">
        <w:r w:rsidRPr="005912DD">
          <w:rPr>
            <w:lang w:val="fr-CA"/>
          </w:rPr>
          <w:t xml:space="preserve">Lorsque l’option « Mise en page du BRF » est activée, vous pouvez lire vos documents dans le mode aperçu, en utilisant le raccourci </w:t>
        </w:r>
      </w:ins>
      <w:ins w:id="816" w:author="Maryse Legault" w:date="2024-06-17T16:49:00Z" w16du:dateUtc="2024-06-17T20:49:00Z">
        <w:r w:rsidR="00A46465" w:rsidRPr="005912DD">
          <w:rPr>
            <w:lang w:val="fr-CA"/>
          </w:rPr>
          <w:t xml:space="preserve">Ctrl + Q </w:t>
        </w:r>
      </w:ins>
      <w:ins w:id="817" w:author="Maryse Legault" w:date="2024-06-17T16:47:00Z" w16du:dateUtc="2024-06-17T20:47:00Z">
        <w:r w:rsidRPr="005912DD">
          <w:rPr>
            <w:lang w:val="fr-CA"/>
          </w:rPr>
          <w:t>ou en sélectionnant cette option dans le menu contextuel. Dans ce mode, vos documents sont affichés en respectant les paramètres de mise en page que vous avez sélectionné, et sont donc présentés tels qu’ils pourront être lus lorsqu’ils seront imprimés en braille. Veuillez noter que malgré la désactivation des marqueurs de format dans les paramètres de l’utilisateur, ils sont tout de même affichés dans ce mode pour vous aider à appréhender plus précisément le contenu de votre futur document imprimé en braille. Voici davantage d’explications concernant les marqueurs de format.</w:t>
        </w:r>
      </w:ins>
    </w:p>
    <w:p w14:paraId="295B7BF8" w14:textId="77777777" w:rsidR="002A6CB0" w:rsidRPr="005912DD" w:rsidRDefault="002A6CB0" w:rsidP="002A6CB0">
      <w:pPr>
        <w:pStyle w:val="Corpsdetexte"/>
        <w:rPr>
          <w:ins w:id="818" w:author="Maryse Legault" w:date="2024-06-17T16:47:00Z" w16du:dateUtc="2024-06-17T20:47:00Z"/>
          <w:lang w:val="fr-CA"/>
        </w:rPr>
      </w:pPr>
      <w:ins w:id="819" w:author="Maryse Legault" w:date="2024-06-17T16:47:00Z" w16du:dateUtc="2024-06-17T20:47:00Z">
        <w:r w:rsidRPr="005912DD">
          <w:rPr>
            <w:lang w:val="fr-CA"/>
          </w:rPr>
          <w:t xml:space="preserve">Pour vous permettre de comprendre la mise en page de votre document braille, le système ajoute des symboles spéciaux, des marqueurs de format, à des endroits spécifiques dans votre document. Ces marqueurs de format sont représentés en braille sur votre afficheur braille. Vous pourriez avoir déjà remarqué la présence d’un certain nombre de groupes de symboles sur votre afficheur braille lorsque vous révisiez votre document. Ces symboles vous indiquent comment le document a été mis en page. Lorsque des marqueurs de format sont présents, ils sont affichés en suivant les règles pour le braille littéraire édictées par la Braille </w:t>
        </w:r>
        <w:proofErr w:type="spellStart"/>
        <w:r w:rsidRPr="005912DD">
          <w:rPr>
            <w:lang w:val="fr-CA"/>
          </w:rPr>
          <w:t>Authority</w:t>
        </w:r>
        <w:proofErr w:type="spellEnd"/>
        <w:r w:rsidRPr="005912DD">
          <w:rPr>
            <w:lang w:val="fr-CA"/>
          </w:rPr>
          <w:t xml:space="preserve"> of North America. Sur votre afficheur braille, si votre curseur se trouve sur un marqueur de format, le curseur sera visible sur chacun des caractères du marqueur de format.</w:t>
        </w:r>
      </w:ins>
    </w:p>
    <w:p w14:paraId="35AF95A3" w14:textId="77777777" w:rsidR="002A6CB0" w:rsidRPr="005912DD" w:rsidRDefault="002A6CB0" w:rsidP="002A6CB0">
      <w:pPr>
        <w:pStyle w:val="Corpsdetexte"/>
        <w:rPr>
          <w:ins w:id="820" w:author="Maryse Legault" w:date="2024-06-17T16:47:00Z" w16du:dateUtc="2024-06-17T20:47:00Z"/>
          <w:lang w:val="fr-CA"/>
        </w:rPr>
      </w:pPr>
      <w:ins w:id="821" w:author="Maryse Legault" w:date="2024-06-17T16:47:00Z" w16du:dateUtc="2024-06-17T20:47:00Z">
        <w:r w:rsidRPr="005912DD">
          <w:rPr>
            <w:lang w:val="fr-CA"/>
          </w:rPr>
          <w:t>Les marqueurs de format sont des groupes de symboles qui commencent toujours par un symbole informatique du signe de dollar, $, tel que représenté en braille anglais américain (points 1-2-4-6), l’équivalent du symbole pour le E tréma en français. On retrouve toujours un espace devant le symbole de dollar et un autre espace après le groupe de symboles. Le ou les symboles suivant le symbole de dollar déterminent la fonction du marqueur de format.</w:t>
        </w:r>
      </w:ins>
    </w:p>
    <w:p w14:paraId="2C0C5F10" w14:textId="77777777" w:rsidR="002A6CB0" w:rsidRPr="005912DD" w:rsidRDefault="002A6CB0" w:rsidP="002A6CB0">
      <w:pPr>
        <w:pStyle w:val="Corpsdetexte"/>
        <w:rPr>
          <w:ins w:id="822" w:author="Maryse Legault" w:date="2024-06-17T16:47:00Z" w16du:dateUtc="2024-06-17T20:47:00Z"/>
          <w:lang w:val="fr-CA"/>
        </w:rPr>
      </w:pPr>
      <w:ins w:id="823" w:author="Maryse Legault" w:date="2024-06-17T16:47:00Z" w16du:dateUtc="2024-06-17T20:47:00Z">
        <w:r w:rsidRPr="005912DD">
          <w:rPr>
            <w:lang w:val="fr-CA"/>
          </w:rPr>
          <w:t>Voici ci-dessous les marqueurs de format que vous verrez en lisant vos documents.</w:t>
        </w:r>
      </w:ins>
    </w:p>
    <w:p w14:paraId="71A7C246" w14:textId="77777777" w:rsidR="002A6CB0" w:rsidRPr="005912DD" w:rsidRDefault="002A6CB0" w:rsidP="002A6CB0">
      <w:pPr>
        <w:pStyle w:val="Corpsdetexte"/>
        <w:rPr>
          <w:ins w:id="824" w:author="Maryse Legault" w:date="2024-06-17T16:47:00Z" w16du:dateUtc="2024-06-17T20:47:00Z"/>
          <w:lang w:val="fr-CA"/>
        </w:rPr>
      </w:pPr>
      <w:ins w:id="825" w:author="Maryse Legault" w:date="2024-06-17T16:47:00Z" w16du:dateUtc="2024-06-17T20:47:00Z">
        <w:r w:rsidRPr="005912DD">
          <w:rPr>
            <w:lang w:val="fr-CA"/>
          </w:rPr>
          <w:t>Nouvelle ligne : $p.</w:t>
        </w:r>
      </w:ins>
    </w:p>
    <w:p w14:paraId="4BD4F2FC" w14:textId="38326A49" w:rsidR="002A6CB0" w:rsidRPr="005912DD" w:rsidRDefault="004564FC" w:rsidP="002A6CB0">
      <w:pPr>
        <w:pStyle w:val="Corpsdetexte"/>
        <w:rPr>
          <w:ins w:id="826" w:author="Maryse Legault" w:date="2024-06-17T16:47:00Z" w16du:dateUtc="2024-06-17T20:47:00Z"/>
          <w:lang w:val="fr-CA"/>
        </w:rPr>
      </w:pPr>
      <w:ins w:id="827" w:author="Maryse Legault" w:date="2024-06-17T17:07:00Z" w16du:dateUtc="2024-06-17T21:07:00Z">
        <w:r w:rsidRPr="005912DD">
          <w:rPr>
            <w:lang w:val="fr-CA"/>
          </w:rPr>
          <w:t>Saut de page</w:t>
        </w:r>
      </w:ins>
      <w:ins w:id="828" w:author="Maryse Legault" w:date="2024-06-17T16:47:00Z" w16du:dateUtc="2024-06-17T20:47:00Z">
        <w:r w:rsidR="002A6CB0" w:rsidRPr="005912DD">
          <w:rPr>
            <w:lang w:val="fr-CA"/>
          </w:rPr>
          <w:t> : $F</w:t>
        </w:r>
      </w:ins>
    </w:p>
    <w:p w14:paraId="437A9B9E" w14:textId="77777777" w:rsidR="002A6CB0" w:rsidRPr="005912DD" w:rsidRDefault="002A6CB0" w:rsidP="002A6CB0">
      <w:pPr>
        <w:pStyle w:val="Corpsdetexte"/>
        <w:rPr>
          <w:ins w:id="829" w:author="Maryse Legault" w:date="2024-06-17T16:47:00Z" w16du:dateUtc="2024-06-17T20:47:00Z"/>
          <w:lang w:val="fr-CA"/>
        </w:rPr>
      </w:pPr>
      <w:ins w:id="830" w:author="Maryse Legault" w:date="2024-06-17T16:47:00Z" w16du:dateUtc="2024-06-17T20:47:00Z">
        <w:r w:rsidRPr="005912DD">
          <w:rPr>
            <w:lang w:val="fr-CA"/>
          </w:rPr>
          <w:t xml:space="preserve">Tabulation (Tab) : $T </w:t>
        </w:r>
      </w:ins>
    </w:p>
    <w:p w14:paraId="6E4D7368" w14:textId="77777777" w:rsidR="00AF4BAB" w:rsidRPr="005912DD" w:rsidRDefault="00AF4BAB" w:rsidP="00EB7975">
      <w:pPr>
        <w:pStyle w:val="Corpsdetexte"/>
        <w:ind w:left="360"/>
        <w:rPr>
          <w:lang w:val="fr-CA"/>
        </w:rPr>
      </w:pPr>
    </w:p>
    <w:p w14:paraId="34BFFF97" w14:textId="0FBF778D" w:rsidR="00EB7975" w:rsidRPr="005912DD" w:rsidRDefault="00EB7975" w:rsidP="00D13CDE">
      <w:pPr>
        <w:pStyle w:val="Titre2"/>
        <w:rPr>
          <w:lang w:val="fr-CA"/>
        </w:rPr>
      </w:pPr>
      <w:bookmarkStart w:id="831" w:name="_Toc101955562"/>
      <w:bookmarkStart w:id="832" w:name="_Toc185599470"/>
      <w:r w:rsidRPr="005912DD">
        <w:rPr>
          <w:lang w:val="fr-CA"/>
        </w:rPr>
        <w:t xml:space="preserve">Tableau des commandes de </w:t>
      </w:r>
      <w:bookmarkEnd w:id="831"/>
      <w:r w:rsidR="00D13CDE" w:rsidRPr="005912DD">
        <w:rPr>
          <w:lang w:val="fr-CA"/>
        </w:rPr>
        <w:t>l’éditeur braille</w:t>
      </w:r>
      <w:bookmarkEnd w:id="832"/>
    </w:p>
    <w:p w14:paraId="44BD009F" w14:textId="6E71E0A0" w:rsidR="00EB7975" w:rsidRPr="005912DD" w:rsidRDefault="00EB7975" w:rsidP="00EB7975">
      <w:pPr>
        <w:pStyle w:val="Corpsdetexte"/>
        <w:rPr>
          <w:lang w:val="fr-CA"/>
        </w:rPr>
      </w:pPr>
      <w:r w:rsidRPr="005912DD">
        <w:rPr>
          <w:lang w:val="fr-CA"/>
        </w:rPr>
        <w:t xml:space="preserve">Les commandes de </w:t>
      </w:r>
      <w:r w:rsidR="00D13CDE" w:rsidRPr="005912DD">
        <w:rPr>
          <w:lang w:val="fr-CA"/>
        </w:rPr>
        <w:t>l’éditeur braille</w:t>
      </w:r>
      <w:r w:rsidRPr="005912DD">
        <w:rPr>
          <w:lang w:val="fr-CA"/>
        </w:rPr>
        <w:t xml:space="preserve"> sont affichées au Tableau </w:t>
      </w:r>
      <w:r w:rsidR="00A278E8" w:rsidRPr="005912DD">
        <w:rPr>
          <w:lang w:val="fr-CA"/>
        </w:rPr>
        <w:t>4</w:t>
      </w:r>
      <w:r w:rsidRPr="005912DD">
        <w:rPr>
          <w:lang w:val="fr-CA"/>
        </w:rPr>
        <w:t>.</w:t>
      </w:r>
    </w:p>
    <w:p w14:paraId="21CDB984" w14:textId="5D4AC766" w:rsidR="00EB7975" w:rsidRPr="005912DD" w:rsidRDefault="00EB7975" w:rsidP="00EB7975">
      <w:pPr>
        <w:pStyle w:val="Lgende"/>
        <w:keepNext/>
        <w:rPr>
          <w:rStyle w:val="lev"/>
          <w:sz w:val="24"/>
          <w:szCs w:val="24"/>
          <w:lang w:val="fr-CA"/>
        </w:rPr>
      </w:pPr>
      <w:r w:rsidRPr="005912DD">
        <w:rPr>
          <w:rStyle w:val="lev"/>
          <w:sz w:val="24"/>
          <w:szCs w:val="24"/>
          <w:lang w:val="fr-CA"/>
        </w:rPr>
        <w:lastRenderedPageBreak/>
        <w:t xml:space="preserve">Tableau </w:t>
      </w:r>
      <w:r w:rsidR="00A278E8" w:rsidRPr="005912DD">
        <w:rPr>
          <w:rStyle w:val="lev"/>
          <w:sz w:val="24"/>
          <w:szCs w:val="24"/>
          <w:lang w:val="fr-CA"/>
        </w:rPr>
        <w:t>4</w:t>
      </w:r>
      <w:r w:rsidRPr="005912DD">
        <w:rPr>
          <w:rStyle w:val="lev"/>
          <w:sz w:val="24"/>
          <w:szCs w:val="24"/>
          <w:lang w:val="fr-CA"/>
        </w:rPr>
        <w:t xml:space="preserve"> : Commandes de </w:t>
      </w:r>
      <w:r w:rsidR="00D13CDE" w:rsidRPr="005912DD">
        <w:rPr>
          <w:rStyle w:val="lev"/>
          <w:sz w:val="24"/>
          <w:szCs w:val="24"/>
          <w:lang w:val="fr-CA"/>
        </w:rPr>
        <w:t>l’éditeur braille</w:t>
      </w:r>
    </w:p>
    <w:tbl>
      <w:tblPr>
        <w:tblStyle w:val="Grilledutableau"/>
        <w:tblW w:w="0" w:type="auto"/>
        <w:tblLook w:val="04A0" w:firstRow="1" w:lastRow="0" w:firstColumn="1" w:lastColumn="0" w:noHBand="0" w:noVBand="1"/>
      </w:tblPr>
      <w:tblGrid>
        <w:gridCol w:w="4390"/>
        <w:gridCol w:w="4240"/>
      </w:tblGrid>
      <w:tr w:rsidR="00EB7975" w:rsidRPr="00D51C9B" w14:paraId="0925BFDA" w14:textId="77777777" w:rsidTr="00C807CC">
        <w:trPr>
          <w:trHeight w:val="432"/>
          <w:tblHeader/>
        </w:trPr>
        <w:tc>
          <w:tcPr>
            <w:tcW w:w="4390" w:type="dxa"/>
            <w:vAlign w:val="center"/>
          </w:tcPr>
          <w:p w14:paraId="6C52CA0D" w14:textId="77777777" w:rsidR="00EB7975" w:rsidRPr="005912DD" w:rsidRDefault="00EB7975">
            <w:pPr>
              <w:pStyle w:val="Corpsdetexte"/>
              <w:spacing w:after="0"/>
              <w:jc w:val="center"/>
              <w:rPr>
                <w:rStyle w:val="lev"/>
                <w:sz w:val="26"/>
                <w:szCs w:val="26"/>
                <w:lang w:val="fr-CA"/>
              </w:rPr>
            </w:pPr>
            <w:r w:rsidRPr="005912DD">
              <w:rPr>
                <w:rStyle w:val="lev"/>
                <w:sz w:val="26"/>
                <w:szCs w:val="26"/>
                <w:lang w:val="fr-CA"/>
              </w:rPr>
              <w:t>Action</w:t>
            </w:r>
          </w:p>
        </w:tc>
        <w:tc>
          <w:tcPr>
            <w:tcW w:w="4240" w:type="dxa"/>
            <w:vAlign w:val="center"/>
          </w:tcPr>
          <w:p w14:paraId="3F1E5167" w14:textId="77777777" w:rsidR="00EB7975" w:rsidRPr="005912DD" w:rsidRDefault="00EB7975">
            <w:pPr>
              <w:pStyle w:val="Corpsdetexte"/>
              <w:spacing w:after="0"/>
              <w:jc w:val="center"/>
              <w:rPr>
                <w:rStyle w:val="lev"/>
                <w:sz w:val="26"/>
                <w:szCs w:val="26"/>
                <w:lang w:val="fr-CA"/>
              </w:rPr>
            </w:pPr>
            <w:r w:rsidRPr="005912DD">
              <w:rPr>
                <w:rStyle w:val="lev"/>
                <w:sz w:val="26"/>
                <w:szCs w:val="26"/>
                <w:lang w:val="fr-CA"/>
              </w:rPr>
              <w:t>Raccourci ou combinaison de touches</w:t>
            </w:r>
          </w:p>
        </w:tc>
      </w:tr>
      <w:tr w:rsidR="00EB7975" w:rsidRPr="00D51C9B" w14:paraId="70DB74D7" w14:textId="77777777" w:rsidTr="00C807CC">
        <w:trPr>
          <w:trHeight w:val="360"/>
        </w:trPr>
        <w:tc>
          <w:tcPr>
            <w:tcW w:w="4390" w:type="dxa"/>
            <w:vAlign w:val="center"/>
          </w:tcPr>
          <w:p w14:paraId="083DC319" w14:textId="77777777" w:rsidR="00EB7975" w:rsidRPr="005912DD" w:rsidRDefault="00EB7975">
            <w:pPr>
              <w:pStyle w:val="Corpsdetexte"/>
              <w:spacing w:after="0"/>
              <w:rPr>
                <w:lang w:val="fr-CA"/>
              </w:rPr>
            </w:pPr>
            <w:r w:rsidRPr="005912DD">
              <w:rPr>
                <w:lang w:val="fr-CA"/>
              </w:rPr>
              <w:t>Activer le mode édition</w:t>
            </w:r>
          </w:p>
        </w:tc>
        <w:tc>
          <w:tcPr>
            <w:tcW w:w="4240" w:type="dxa"/>
            <w:vAlign w:val="center"/>
          </w:tcPr>
          <w:p w14:paraId="447252B3" w14:textId="77777777" w:rsidR="00EB7975" w:rsidRPr="005912DD" w:rsidRDefault="00EB7975">
            <w:pPr>
              <w:pStyle w:val="Corpsdetexte"/>
              <w:spacing w:after="0"/>
              <w:rPr>
                <w:lang w:val="fr-CA"/>
              </w:rPr>
            </w:pPr>
            <w:r w:rsidRPr="005912DD">
              <w:rPr>
                <w:lang w:val="fr-CA"/>
              </w:rPr>
              <w:t>Entrée, ou un curseur éclair</w:t>
            </w:r>
          </w:p>
        </w:tc>
      </w:tr>
      <w:tr w:rsidR="00B0247C" w:rsidRPr="005912DD" w14:paraId="07446856" w14:textId="77777777" w:rsidTr="00C807CC">
        <w:trPr>
          <w:trHeight w:val="360"/>
        </w:trPr>
        <w:tc>
          <w:tcPr>
            <w:tcW w:w="4390" w:type="dxa"/>
            <w:vAlign w:val="center"/>
          </w:tcPr>
          <w:p w14:paraId="2E1E57D0" w14:textId="77777777" w:rsidR="00B0247C" w:rsidRPr="005912DD" w:rsidRDefault="00B0247C" w:rsidP="00B0247C">
            <w:pPr>
              <w:pStyle w:val="Corpsdetexte"/>
              <w:spacing w:after="0"/>
              <w:rPr>
                <w:lang w:val="fr-CA"/>
              </w:rPr>
            </w:pPr>
            <w:r w:rsidRPr="005912DD">
              <w:rPr>
                <w:lang w:val="fr-CA"/>
              </w:rPr>
              <w:t>Quitter le mode édition</w:t>
            </w:r>
          </w:p>
        </w:tc>
        <w:tc>
          <w:tcPr>
            <w:tcW w:w="4240" w:type="dxa"/>
            <w:vAlign w:val="center"/>
          </w:tcPr>
          <w:p w14:paraId="5D1B9C34" w14:textId="449E5166" w:rsidR="00B0247C" w:rsidRPr="005912DD" w:rsidRDefault="00B0247C" w:rsidP="00B0247C">
            <w:pPr>
              <w:pStyle w:val="Corpsdetexte"/>
              <w:spacing w:after="0"/>
              <w:rPr>
                <w:lang w:val="fr-CA"/>
              </w:rPr>
            </w:pPr>
            <w:r w:rsidRPr="005912DD">
              <w:rPr>
                <w:lang w:val="fr-CA"/>
              </w:rPr>
              <w:t>Esc</w:t>
            </w:r>
          </w:p>
        </w:tc>
      </w:tr>
      <w:tr w:rsidR="00B0247C" w:rsidRPr="005912DD" w14:paraId="369C9720" w14:textId="77777777" w:rsidTr="00C807CC">
        <w:trPr>
          <w:trHeight w:val="360"/>
        </w:trPr>
        <w:tc>
          <w:tcPr>
            <w:tcW w:w="4390" w:type="dxa"/>
            <w:vAlign w:val="center"/>
          </w:tcPr>
          <w:p w14:paraId="66635EDE" w14:textId="77777777" w:rsidR="00B0247C" w:rsidRPr="005912DD" w:rsidRDefault="00B0247C" w:rsidP="00B0247C">
            <w:pPr>
              <w:pStyle w:val="Corpsdetexte"/>
              <w:spacing w:after="0"/>
              <w:rPr>
                <w:lang w:val="fr-CA"/>
              </w:rPr>
            </w:pPr>
            <w:r w:rsidRPr="005912DD">
              <w:rPr>
                <w:lang w:val="fr-CA"/>
              </w:rPr>
              <w:t>Créer un fichier</w:t>
            </w:r>
          </w:p>
        </w:tc>
        <w:tc>
          <w:tcPr>
            <w:tcW w:w="4240" w:type="dxa"/>
            <w:vAlign w:val="center"/>
          </w:tcPr>
          <w:p w14:paraId="0D3B4A43" w14:textId="27F0B11A" w:rsidR="00B0247C" w:rsidRPr="005912DD" w:rsidRDefault="00B0247C" w:rsidP="00B0247C">
            <w:pPr>
              <w:pStyle w:val="Corpsdetexte"/>
              <w:spacing w:after="0"/>
              <w:rPr>
                <w:lang w:val="fr-CA"/>
              </w:rPr>
            </w:pPr>
            <w:r w:rsidRPr="005912DD">
              <w:rPr>
                <w:lang w:val="fr-CA"/>
              </w:rPr>
              <w:t>Ctrl + Fn + B</w:t>
            </w:r>
          </w:p>
        </w:tc>
      </w:tr>
      <w:tr w:rsidR="00B0247C" w:rsidRPr="005912DD" w14:paraId="4AC64B29" w14:textId="77777777" w:rsidTr="00C807CC">
        <w:trPr>
          <w:trHeight w:val="360"/>
        </w:trPr>
        <w:tc>
          <w:tcPr>
            <w:tcW w:w="4390" w:type="dxa"/>
            <w:vAlign w:val="center"/>
          </w:tcPr>
          <w:p w14:paraId="305E759A" w14:textId="77777777" w:rsidR="00B0247C" w:rsidRPr="005912DD" w:rsidRDefault="00B0247C" w:rsidP="00B0247C">
            <w:pPr>
              <w:pStyle w:val="Corpsdetexte"/>
              <w:spacing w:after="0"/>
              <w:rPr>
                <w:lang w:val="fr-CA"/>
              </w:rPr>
            </w:pPr>
            <w:r w:rsidRPr="005912DD">
              <w:rPr>
                <w:lang w:val="fr-CA"/>
              </w:rPr>
              <w:t>Ouvrir un fichier</w:t>
            </w:r>
          </w:p>
        </w:tc>
        <w:tc>
          <w:tcPr>
            <w:tcW w:w="4240" w:type="dxa"/>
            <w:vAlign w:val="center"/>
          </w:tcPr>
          <w:p w14:paraId="32D259A8" w14:textId="058ED37A" w:rsidR="00B0247C" w:rsidRPr="005912DD" w:rsidRDefault="00B0247C" w:rsidP="00B0247C">
            <w:pPr>
              <w:pStyle w:val="Corpsdetexte"/>
              <w:spacing w:after="0"/>
              <w:rPr>
                <w:lang w:val="fr-CA"/>
              </w:rPr>
            </w:pPr>
            <w:r w:rsidRPr="005912DD">
              <w:rPr>
                <w:lang w:val="fr-CA"/>
              </w:rPr>
              <w:t>Ctrl + O</w:t>
            </w:r>
          </w:p>
        </w:tc>
      </w:tr>
      <w:tr w:rsidR="00B0247C" w:rsidRPr="005912DD" w14:paraId="112661BE" w14:textId="77777777" w:rsidTr="00C807CC">
        <w:trPr>
          <w:trHeight w:val="360"/>
        </w:trPr>
        <w:tc>
          <w:tcPr>
            <w:tcW w:w="4390" w:type="dxa"/>
            <w:vAlign w:val="center"/>
          </w:tcPr>
          <w:p w14:paraId="343E4886" w14:textId="77777777" w:rsidR="00B0247C" w:rsidRPr="005912DD" w:rsidRDefault="00B0247C" w:rsidP="00B0247C">
            <w:pPr>
              <w:pStyle w:val="Corpsdetexte"/>
              <w:spacing w:after="0"/>
              <w:rPr>
                <w:lang w:val="fr-CA"/>
              </w:rPr>
            </w:pPr>
            <w:r w:rsidRPr="005912DD">
              <w:rPr>
                <w:lang w:val="fr-CA"/>
              </w:rPr>
              <w:t>Enregistrer</w:t>
            </w:r>
          </w:p>
        </w:tc>
        <w:tc>
          <w:tcPr>
            <w:tcW w:w="4240" w:type="dxa"/>
            <w:vAlign w:val="center"/>
          </w:tcPr>
          <w:p w14:paraId="54711458" w14:textId="4C036D7C" w:rsidR="00B0247C" w:rsidRPr="005912DD" w:rsidRDefault="00B0247C" w:rsidP="00B0247C">
            <w:pPr>
              <w:pStyle w:val="Corpsdetexte"/>
              <w:spacing w:after="0"/>
              <w:rPr>
                <w:lang w:val="fr-CA"/>
              </w:rPr>
            </w:pPr>
            <w:r w:rsidRPr="005912DD">
              <w:rPr>
                <w:lang w:val="fr-CA"/>
              </w:rPr>
              <w:t>Ctrl + S</w:t>
            </w:r>
          </w:p>
        </w:tc>
      </w:tr>
      <w:tr w:rsidR="00B0247C" w:rsidRPr="005912DD" w14:paraId="5B9ECE94" w14:textId="77777777" w:rsidTr="00C807CC">
        <w:trPr>
          <w:trHeight w:val="360"/>
        </w:trPr>
        <w:tc>
          <w:tcPr>
            <w:tcW w:w="4390" w:type="dxa"/>
            <w:vAlign w:val="center"/>
          </w:tcPr>
          <w:p w14:paraId="08806D79" w14:textId="77777777" w:rsidR="00B0247C" w:rsidRPr="005912DD" w:rsidRDefault="00B0247C" w:rsidP="00B0247C">
            <w:pPr>
              <w:pStyle w:val="Corpsdetexte"/>
              <w:spacing w:after="0"/>
              <w:rPr>
                <w:lang w:val="fr-CA"/>
              </w:rPr>
            </w:pPr>
            <w:r w:rsidRPr="005912DD">
              <w:rPr>
                <w:lang w:val="fr-CA"/>
              </w:rPr>
              <w:t>Enregistrer sous</w:t>
            </w:r>
          </w:p>
        </w:tc>
        <w:tc>
          <w:tcPr>
            <w:tcW w:w="4240" w:type="dxa"/>
            <w:vAlign w:val="center"/>
          </w:tcPr>
          <w:p w14:paraId="41F47E51" w14:textId="382942B4" w:rsidR="00B0247C" w:rsidRPr="005912DD" w:rsidRDefault="00B0247C" w:rsidP="00B0247C">
            <w:pPr>
              <w:pStyle w:val="Corpsdetexte"/>
              <w:spacing w:after="0"/>
              <w:rPr>
                <w:lang w:val="fr-CA"/>
              </w:rPr>
            </w:pPr>
            <w:r w:rsidRPr="005912DD">
              <w:rPr>
                <w:lang w:val="fr-CA"/>
              </w:rPr>
              <w:t>Ctrl + Maj + S</w:t>
            </w:r>
          </w:p>
        </w:tc>
      </w:tr>
      <w:tr w:rsidR="00B0247C" w:rsidRPr="005912DD" w14:paraId="3BE37A8C" w14:textId="77777777" w:rsidTr="00C807CC">
        <w:trPr>
          <w:trHeight w:val="360"/>
        </w:trPr>
        <w:tc>
          <w:tcPr>
            <w:tcW w:w="4390" w:type="dxa"/>
            <w:vAlign w:val="center"/>
          </w:tcPr>
          <w:p w14:paraId="7667E5D8" w14:textId="77777777" w:rsidR="00B0247C" w:rsidRPr="005912DD" w:rsidRDefault="00B0247C" w:rsidP="00B0247C">
            <w:pPr>
              <w:pStyle w:val="Corpsdetexte"/>
              <w:spacing w:after="0"/>
              <w:rPr>
                <w:lang w:val="fr-CA"/>
              </w:rPr>
            </w:pPr>
            <w:r w:rsidRPr="005912DD">
              <w:rPr>
                <w:lang w:val="fr-CA"/>
              </w:rPr>
              <w:t xml:space="preserve">Rechercher </w:t>
            </w:r>
          </w:p>
        </w:tc>
        <w:tc>
          <w:tcPr>
            <w:tcW w:w="4240" w:type="dxa"/>
            <w:vAlign w:val="center"/>
          </w:tcPr>
          <w:p w14:paraId="0AE986C2" w14:textId="02546A14" w:rsidR="00B0247C" w:rsidRPr="005912DD" w:rsidRDefault="00B0247C" w:rsidP="00B0247C">
            <w:pPr>
              <w:pStyle w:val="Corpsdetexte"/>
              <w:spacing w:after="0"/>
              <w:rPr>
                <w:lang w:val="fr-CA"/>
              </w:rPr>
            </w:pPr>
            <w:r w:rsidRPr="005912DD">
              <w:rPr>
                <w:lang w:val="fr-CA"/>
              </w:rPr>
              <w:t>Ctrl + F</w:t>
            </w:r>
          </w:p>
        </w:tc>
      </w:tr>
      <w:tr w:rsidR="00B0247C" w:rsidRPr="005912DD" w14:paraId="588CB135" w14:textId="77777777" w:rsidTr="00C807CC">
        <w:trPr>
          <w:trHeight w:val="360"/>
        </w:trPr>
        <w:tc>
          <w:tcPr>
            <w:tcW w:w="4390" w:type="dxa"/>
            <w:vAlign w:val="center"/>
          </w:tcPr>
          <w:p w14:paraId="20E11DEF" w14:textId="77777777" w:rsidR="00B0247C" w:rsidRPr="005912DD" w:rsidRDefault="00B0247C" w:rsidP="00B0247C">
            <w:pPr>
              <w:pStyle w:val="Corpsdetexte"/>
              <w:spacing w:after="0"/>
              <w:rPr>
                <w:lang w:val="fr-CA"/>
              </w:rPr>
            </w:pPr>
            <w:r w:rsidRPr="005912DD">
              <w:rPr>
                <w:lang w:val="fr-CA"/>
              </w:rPr>
              <w:t>Rechercher suivant</w:t>
            </w:r>
          </w:p>
        </w:tc>
        <w:tc>
          <w:tcPr>
            <w:tcW w:w="4240" w:type="dxa"/>
            <w:vAlign w:val="center"/>
          </w:tcPr>
          <w:p w14:paraId="774621D4" w14:textId="02C09875" w:rsidR="00B0247C" w:rsidRPr="005912DD" w:rsidRDefault="00B0247C" w:rsidP="00B0247C">
            <w:pPr>
              <w:pStyle w:val="Corpsdetexte"/>
              <w:spacing w:after="0"/>
              <w:rPr>
                <w:lang w:val="fr-CA"/>
              </w:rPr>
            </w:pPr>
            <w:r w:rsidRPr="005912DD">
              <w:rPr>
                <w:lang w:val="fr-CA"/>
              </w:rPr>
              <w:t>F3</w:t>
            </w:r>
          </w:p>
        </w:tc>
      </w:tr>
      <w:tr w:rsidR="00B0247C" w:rsidRPr="005912DD" w14:paraId="5025A8AA" w14:textId="77777777" w:rsidTr="00C807CC">
        <w:trPr>
          <w:trHeight w:val="360"/>
        </w:trPr>
        <w:tc>
          <w:tcPr>
            <w:tcW w:w="4390" w:type="dxa"/>
            <w:vAlign w:val="center"/>
          </w:tcPr>
          <w:p w14:paraId="28772D60" w14:textId="77777777" w:rsidR="00B0247C" w:rsidRPr="005912DD" w:rsidRDefault="00B0247C" w:rsidP="00B0247C">
            <w:pPr>
              <w:pStyle w:val="Corpsdetexte"/>
              <w:spacing w:after="0"/>
              <w:rPr>
                <w:lang w:val="fr-CA"/>
              </w:rPr>
            </w:pPr>
            <w:r w:rsidRPr="005912DD">
              <w:rPr>
                <w:lang w:val="fr-CA"/>
              </w:rPr>
              <w:t>Rechercher précédent</w:t>
            </w:r>
          </w:p>
        </w:tc>
        <w:tc>
          <w:tcPr>
            <w:tcW w:w="4240" w:type="dxa"/>
            <w:vAlign w:val="center"/>
          </w:tcPr>
          <w:p w14:paraId="7F147DA9" w14:textId="7EA714F0" w:rsidR="00B0247C" w:rsidRPr="005912DD" w:rsidRDefault="00B0247C" w:rsidP="00B0247C">
            <w:pPr>
              <w:pStyle w:val="Corpsdetexte"/>
              <w:spacing w:after="0"/>
              <w:rPr>
                <w:lang w:val="fr-CA"/>
              </w:rPr>
            </w:pPr>
            <w:r w:rsidRPr="005912DD">
              <w:rPr>
                <w:lang w:val="fr-CA"/>
              </w:rPr>
              <w:t>Maj + F3</w:t>
            </w:r>
          </w:p>
        </w:tc>
      </w:tr>
      <w:tr w:rsidR="00B0247C" w:rsidRPr="005912DD" w14:paraId="0157868C" w14:textId="77777777" w:rsidTr="00C807CC">
        <w:trPr>
          <w:trHeight w:val="360"/>
        </w:trPr>
        <w:tc>
          <w:tcPr>
            <w:tcW w:w="4390" w:type="dxa"/>
            <w:vAlign w:val="center"/>
          </w:tcPr>
          <w:p w14:paraId="4FC46DBB" w14:textId="77777777" w:rsidR="00B0247C" w:rsidRPr="005912DD" w:rsidRDefault="00B0247C" w:rsidP="00B0247C">
            <w:pPr>
              <w:pStyle w:val="Corpsdetexte"/>
              <w:spacing w:after="0"/>
              <w:rPr>
                <w:lang w:val="fr-CA"/>
              </w:rPr>
            </w:pPr>
            <w:r w:rsidRPr="005912DD">
              <w:rPr>
                <w:lang w:val="fr-CA"/>
              </w:rPr>
              <w:t>Remplacer</w:t>
            </w:r>
          </w:p>
        </w:tc>
        <w:tc>
          <w:tcPr>
            <w:tcW w:w="4240" w:type="dxa"/>
            <w:vAlign w:val="center"/>
          </w:tcPr>
          <w:p w14:paraId="3DB26EF5" w14:textId="2FA23B90" w:rsidR="00B0247C" w:rsidRPr="005912DD" w:rsidRDefault="00B0247C" w:rsidP="00B0247C">
            <w:pPr>
              <w:pStyle w:val="Corpsdetexte"/>
              <w:spacing w:after="0"/>
              <w:rPr>
                <w:lang w:val="fr-CA"/>
              </w:rPr>
            </w:pPr>
            <w:r w:rsidRPr="005912DD">
              <w:rPr>
                <w:lang w:val="fr-CA"/>
              </w:rPr>
              <w:t>Ctrl + H</w:t>
            </w:r>
          </w:p>
        </w:tc>
      </w:tr>
      <w:tr w:rsidR="00B0247C" w:rsidRPr="005912DD" w14:paraId="75126882" w14:textId="77777777" w:rsidTr="00C807CC">
        <w:trPr>
          <w:trHeight w:val="360"/>
        </w:trPr>
        <w:tc>
          <w:tcPr>
            <w:tcW w:w="4390" w:type="dxa"/>
            <w:vAlign w:val="center"/>
          </w:tcPr>
          <w:p w14:paraId="15D15EA9" w14:textId="77777777" w:rsidR="00B0247C" w:rsidRPr="005912DD" w:rsidRDefault="00B0247C" w:rsidP="00B0247C">
            <w:pPr>
              <w:pStyle w:val="Corpsdetexte"/>
              <w:spacing w:after="0"/>
              <w:rPr>
                <w:lang w:val="fr-CA"/>
              </w:rPr>
            </w:pPr>
            <w:r w:rsidRPr="005912DD">
              <w:rPr>
                <w:lang w:val="fr-CA"/>
              </w:rPr>
              <w:t>Débuter/Arrêter la sélection</w:t>
            </w:r>
          </w:p>
        </w:tc>
        <w:tc>
          <w:tcPr>
            <w:tcW w:w="4240" w:type="dxa"/>
            <w:vAlign w:val="center"/>
          </w:tcPr>
          <w:p w14:paraId="1C293CE9" w14:textId="7FFF6FAE" w:rsidR="00B0247C" w:rsidRPr="005912DD" w:rsidRDefault="00B0247C" w:rsidP="00B0247C">
            <w:pPr>
              <w:pStyle w:val="Corpsdetexte"/>
              <w:spacing w:after="0"/>
              <w:rPr>
                <w:lang w:val="fr-CA"/>
              </w:rPr>
            </w:pPr>
            <w:r w:rsidRPr="005912DD">
              <w:rPr>
                <w:lang w:val="fr-CA"/>
              </w:rPr>
              <w:t>F8</w:t>
            </w:r>
          </w:p>
        </w:tc>
      </w:tr>
      <w:tr w:rsidR="00B0247C" w:rsidRPr="005912DD" w14:paraId="671A19A6" w14:textId="77777777" w:rsidTr="00C807CC">
        <w:trPr>
          <w:trHeight w:val="360"/>
        </w:trPr>
        <w:tc>
          <w:tcPr>
            <w:tcW w:w="4390" w:type="dxa"/>
            <w:vAlign w:val="center"/>
          </w:tcPr>
          <w:p w14:paraId="5E402BB6" w14:textId="77777777" w:rsidR="00B0247C" w:rsidRPr="005912DD" w:rsidRDefault="00B0247C" w:rsidP="00B0247C">
            <w:pPr>
              <w:pStyle w:val="Corpsdetexte"/>
              <w:spacing w:after="0"/>
              <w:rPr>
                <w:lang w:val="fr-CA"/>
              </w:rPr>
            </w:pPr>
            <w:r w:rsidRPr="005912DD">
              <w:rPr>
                <w:lang w:val="fr-CA"/>
              </w:rPr>
              <w:t xml:space="preserve">Tout sélectionner </w:t>
            </w:r>
          </w:p>
        </w:tc>
        <w:tc>
          <w:tcPr>
            <w:tcW w:w="4240" w:type="dxa"/>
            <w:vAlign w:val="center"/>
          </w:tcPr>
          <w:p w14:paraId="5ED9DDAD" w14:textId="4859EDA7" w:rsidR="00B0247C" w:rsidRPr="005912DD" w:rsidRDefault="00B0247C" w:rsidP="00B0247C">
            <w:pPr>
              <w:pStyle w:val="Corpsdetexte"/>
              <w:spacing w:after="0"/>
              <w:rPr>
                <w:lang w:val="fr-CA"/>
              </w:rPr>
            </w:pPr>
            <w:r w:rsidRPr="005912DD">
              <w:rPr>
                <w:lang w:val="fr-CA"/>
              </w:rPr>
              <w:t>Ctrl + A</w:t>
            </w:r>
          </w:p>
        </w:tc>
      </w:tr>
      <w:tr w:rsidR="00B0247C" w:rsidRPr="005912DD" w14:paraId="1AA6B528" w14:textId="77777777" w:rsidTr="00C807CC">
        <w:trPr>
          <w:trHeight w:val="360"/>
        </w:trPr>
        <w:tc>
          <w:tcPr>
            <w:tcW w:w="4390" w:type="dxa"/>
            <w:vAlign w:val="center"/>
          </w:tcPr>
          <w:p w14:paraId="6F56F368" w14:textId="77777777" w:rsidR="00B0247C" w:rsidRPr="005912DD" w:rsidRDefault="00B0247C" w:rsidP="00B0247C">
            <w:pPr>
              <w:pStyle w:val="Corpsdetexte"/>
              <w:spacing w:after="0"/>
              <w:rPr>
                <w:lang w:val="fr-CA"/>
              </w:rPr>
            </w:pPr>
            <w:r w:rsidRPr="005912DD">
              <w:rPr>
                <w:lang w:val="fr-CA"/>
              </w:rPr>
              <w:t>Copier</w:t>
            </w:r>
          </w:p>
        </w:tc>
        <w:tc>
          <w:tcPr>
            <w:tcW w:w="4240" w:type="dxa"/>
            <w:vAlign w:val="center"/>
          </w:tcPr>
          <w:p w14:paraId="75C4D184" w14:textId="1E93EC6F" w:rsidR="00B0247C" w:rsidRPr="005912DD" w:rsidRDefault="00B0247C" w:rsidP="00B0247C">
            <w:pPr>
              <w:pStyle w:val="Corpsdetexte"/>
              <w:spacing w:after="0"/>
              <w:rPr>
                <w:lang w:val="fr-CA"/>
              </w:rPr>
            </w:pPr>
            <w:r w:rsidRPr="005912DD">
              <w:rPr>
                <w:lang w:val="fr-CA"/>
              </w:rPr>
              <w:t>Ctrl + C</w:t>
            </w:r>
          </w:p>
        </w:tc>
      </w:tr>
      <w:tr w:rsidR="00B0247C" w:rsidRPr="005912DD" w14:paraId="37346F46" w14:textId="77777777" w:rsidTr="00C807CC">
        <w:trPr>
          <w:trHeight w:val="360"/>
        </w:trPr>
        <w:tc>
          <w:tcPr>
            <w:tcW w:w="4390" w:type="dxa"/>
            <w:vAlign w:val="center"/>
          </w:tcPr>
          <w:p w14:paraId="08809148" w14:textId="77777777" w:rsidR="00B0247C" w:rsidRPr="005912DD" w:rsidRDefault="00B0247C" w:rsidP="00B0247C">
            <w:pPr>
              <w:pStyle w:val="Corpsdetexte"/>
              <w:spacing w:after="0"/>
              <w:rPr>
                <w:lang w:val="fr-CA"/>
              </w:rPr>
            </w:pPr>
            <w:r w:rsidRPr="005912DD">
              <w:rPr>
                <w:lang w:val="fr-CA"/>
              </w:rPr>
              <w:t>Couper</w:t>
            </w:r>
          </w:p>
        </w:tc>
        <w:tc>
          <w:tcPr>
            <w:tcW w:w="4240" w:type="dxa"/>
            <w:vAlign w:val="center"/>
          </w:tcPr>
          <w:p w14:paraId="47523127" w14:textId="706CF715" w:rsidR="00B0247C" w:rsidRPr="005912DD" w:rsidRDefault="00B0247C" w:rsidP="00B0247C">
            <w:pPr>
              <w:pStyle w:val="Corpsdetexte"/>
              <w:spacing w:after="0"/>
              <w:rPr>
                <w:lang w:val="fr-CA"/>
              </w:rPr>
            </w:pPr>
            <w:r w:rsidRPr="005912DD">
              <w:rPr>
                <w:lang w:val="fr-CA"/>
              </w:rPr>
              <w:t>Ctrl + X</w:t>
            </w:r>
          </w:p>
        </w:tc>
      </w:tr>
      <w:tr w:rsidR="00B0247C" w:rsidRPr="005912DD" w14:paraId="7F797C21" w14:textId="77777777" w:rsidTr="00C807CC">
        <w:trPr>
          <w:trHeight w:val="360"/>
        </w:trPr>
        <w:tc>
          <w:tcPr>
            <w:tcW w:w="4390" w:type="dxa"/>
            <w:vAlign w:val="center"/>
          </w:tcPr>
          <w:p w14:paraId="719D9C8E" w14:textId="77777777" w:rsidR="00B0247C" w:rsidRPr="005912DD" w:rsidRDefault="00B0247C" w:rsidP="00B0247C">
            <w:pPr>
              <w:pStyle w:val="Corpsdetexte"/>
              <w:spacing w:after="0"/>
              <w:rPr>
                <w:lang w:val="fr-CA"/>
              </w:rPr>
            </w:pPr>
            <w:r w:rsidRPr="005912DD">
              <w:rPr>
                <w:lang w:val="fr-CA"/>
              </w:rPr>
              <w:t>Coller</w:t>
            </w:r>
          </w:p>
        </w:tc>
        <w:tc>
          <w:tcPr>
            <w:tcW w:w="4240" w:type="dxa"/>
            <w:vAlign w:val="center"/>
          </w:tcPr>
          <w:p w14:paraId="468BE268" w14:textId="53719F94" w:rsidR="00B0247C" w:rsidRPr="005912DD" w:rsidRDefault="00B0247C" w:rsidP="00B0247C">
            <w:pPr>
              <w:pStyle w:val="Corpsdetexte"/>
              <w:spacing w:after="0"/>
              <w:rPr>
                <w:lang w:val="fr-CA"/>
              </w:rPr>
            </w:pPr>
            <w:r w:rsidRPr="005912DD">
              <w:rPr>
                <w:lang w:val="fr-CA"/>
              </w:rPr>
              <w:t>Ctrl + V</w:t>
            </w:r>
          </w:p>
        </w:tc>
      </w:tr>
      <w:tr w:rsidR="00B0247C" w:rsidRPr="005912DD" w14:paraId="577B7F06" w14:textId="77777777" w:rsidTr="00C807CC">
        <w:trPr>
          <w:trHeight w:val="360"/>
        </w:trPr>
        <w:tc>
          <w:tcPr>
            <w:tcW w:w="4390" w:type="dxa"/>
            <w:vAlign w:val="center"/>
          </w:tcPr>
          <w:p w14:paraId="729C01B6" w14:textId="77777777" w:rsidR="00B0247C" w:rsidRPr="005912DD" w:rsidRDefault="00B0247C" w:rsidP="00B0247C">
            <w:pPr>
              <w:pStyle w:val="Corpsdetexte"/>
              <w:spacing w:after="0"/>
              <w:rPr>
                <w:lang w:val="fr-CA"/>
              </w:rPr>
            </w:pPr>
            <w:r w:rsidRPr="005912DD">
              <w:rPr>
                <w:lang w:val="fr-CA"/>
              </w:rPr>
              <w:t>Supprimer le mot précédent</w:t>
            </w:r>
          </w:p>
        </w:tc>
        <w:tc>
          <w:tcPr>
            <w:tcW w:w="4240" w:type="dxa"/>
            <w:vAlign w:val="center"/>
          </w:tcPr>
          <w:p w14:paraId="65FA898B" w14:textId="374B2EDE" w:rsidR="00B0247C" w:rsidRPr="005912DD" w:rsidRDefault="00B0247C" w:rsidP="00B0247C">
            <w:pPr>
              <w:pStyle w:val="Corpsdetexte"/>
              <w:spacing w:after="0"/>
              <w:rPr>
                <w:lang w:val="fr-CA"/>
              </w:rPr>
            </w:pPr>
            <w:r w:rsidRPr="005912DD">
              <w:rPr>
                <w:lang w:val="fr-CA"/>
              </w:rPr>
              <w:t>Ctrl + Retour arrière</w:t>
            </w:r>
          </w:p>
        </w:tc>
      </w:tr>
      <w:tr w:rsidR="00B0247C" w:rsidRPr="005912DD" w14:paraId="18148BEA" w14:textId="77777777" w:rsidTr="00C807CC">
        <w:trPr>
          <w:trHeight w:val="360"/>
        </w:trPr>
        <w:tc>
          <w:tcPr>
            <w:tcW w:w="4390" w:type="dxa"/>
            <w:vAlign w:val="center"/>
          </w:tcPr>
          <w:p w14:paraId="37C4E7BD" w14:textId="77777777" w:rsidR="00B0247C" w:rsidRPr="005912DD" w:rsidRDefault="00B0247C" w:rsidP="00B0247C">
            <w:pPr>
              <w:pStyle w:val="Corpsdetexte"/>
              <w:spacing w:after="0"/>
              <w:rPr>
                <w:lang w:val="fr-CA"/>
              </w:rPr>
            </w:pPr>
            <w:r w:rsidRPr="005912DD">
              <w:rPr>
                <w:lang w:val="fr-CA"/>
              </w:rPr>
              <w:t>Supprimer le mot courant</w:t>
            </w:r>
          </w:p>
        </w:tc>
        <w:tc>
          <w:tcPr>
            <w:tcW w:w="4240" w:type="dxa"/>
            <w:vAlign w:val="center"/>
          </w:tcPr>
          <w:p w14:paraId="17FB2058" w14:textId="0C8888F3" w:rsidR="00B0247C" w:rsidRPr="005912DD" w:rsidRDefault="00B0247C" w:rsidP="00B0247C">
            <w:pPr>
              <w:pStyle w:val="Corpsdetexte"/>
              <w:spacing w:after="0"/>
              <w:rPr>
                <w:lang w:val="fr-CA"/>
              </w:rPr>
            </w:pPr>
            <w:r w:rsidRPr="005912DD">
              <w:rPr>
                <w:lang w:val="fr-CA"/>
              </w:rPr>
              <w:t>Ctrl + Supprimer</w:t>
            </w:r>
          </w:p>
        </w:tc>
      </w:tr>
      <w:tr w:rsidR="00B0247C" w:rsidRPr="005912DD" w14:paraId="78EA43BC" w14:textId="77777777" w:rsidTr="00C807CC">
        <w:trPr>
          <w:trHeight w:val="360"/>
        </w:trPr>
        <w:tc>
          <w:tcPr>
            <w:tcW w:w="4390" w:type="dxa"/>
          </w:tcPr>
          <w:p w14:paraId="67484F78" w14:textId="77777777" w:rsidR="00B0247C" w:rsidRPr="005912DD" w:rsidRDefault="00B0247C" w:rsidP="00B0247C">
            <w:pPr>
              <w:pStyle w:val="Corpsdetexte"/>
              <w:spacing w:after="0"/>
              <w:rPr>
                <w:lang w:val="fr-CA"/>
              </w:rPr>
            </w:pPr>
            <w:r w:rsidRPr="005912DD">
              <w:rPr>
                <w:lang w:val="fr-CA"/>
              </w:rPr>
              <w:t>Supprimer le caractère précédent</w:t>
            </w:r>
          </w:p>
        </w:tc>
        <w:tc>
          <w:tcPr>
            <w:tcW w:w="4240" w:type="dxa"/>
          </w:tcPr>
          <w:p w14:paraId="5C1DA906" w14:textId="74D1FCD2" w:rsidR="00B0247C" w:rsidRPr="005912DD" w:rsidRDefault="00B0247C" w:rsidP="00B0247C">
            <w:pPr>
              <w:pStyle w:val="Corpsdetexte"/>
              <w:spacing w:after="0"/>
              <w:rPr>
                <w:lang w:val="fr-CA"/>
              </w:rPr>
            </w:pPr>
            <w:r w:rsidRPr="005912DD">
              <w:rPr>
                <w:lang w:val="fr-CA"/>
              </w:rPr>
              <w:t>Retour arrière</w:t>
            </w:r>
          </w:p>
        </w:tc>
      </w:tr>
      <w:tr w:rsidR="00B0247C" w:rsidRPr="005912DD" w14:paraId="27034FD5" w14:textId="77777777" w:rsidTr="00C807CC">
        <w:trPr>
          <w:trHeight w:val="360"/>
        </w:trPr>
        <w:tc>
          <w:tcPr>
            <w:tcW w:w="4390" w:type="dxa"/>
            <w:vAlign w:val="center"/>
          </w:tcPr>
          <w:p w14:paraId="4E358D77" w14:textId="77777777" w:rsidR="00B0247C" w:rsidRPr="005912DD" w:rsidRDefault="00B0247C" w:rsidP="00B0247C">
            <w:pPr>
              <w:pStyle w:val="Corpsdetexte"/>
              <w:spacing w:after="0"/>
              <w:rPr>
                <w:lang w:val="fr-CA"/>
              </w:rPr>
            </w:pPr>
            <w:r w:rsidRPr="005912DD">
              <w:rPr>
                <w:lang w:val="fr-CA"/>
              </w:rPr>
              <w:t>Se déplacer à la zone d’édition suivante lors de l’édition</w:t>
            </w:r>
          </w:p>
        </w:tc>
        <w:tc>
          <w:tcPr>
            <w:tcW w:w="4240" w:type="dxa"/>
            <w:vAlign w:val="center"/>
          </w:tcPr>
          <w:p w14:paraId="7780E5F8" w14:textId="6E73A63D" w:rsidR="00B0247C" w:rsidRPr="005912DD" w:rsidRDefault="00B0247C" w:rsidP="00B0247C">
            <w:pPr>
              <w:pStyle w:val="Corpsdetexte"/>
              <w:spacing w:after="0"/>
              <w:rPr>
                <w:lang w:val="fr-CA"/>
              </w:rPr>
            </w:pPr>
            <w:r w:rsidRPr="005912DD">
              <w:rPr>
                <w:lang w:val="fr-CA"/>
              </w:rPr>
              <w:t>Entrée</w:t>
            </w:r>
          </w:p>
        </w:tc>
      </w:tr>
      <w:tr w:rsidR="00B0247C" w:rsidRPr="005912DD" w14:paraId="6C2648D7" w14:textId="77777777" w:rsidTr="00C807CC">
        <w:trPr>
          <w:trHeight w:val="360"/>
        </w:trPr>
        <w:tc>
          <w:tcPr>
            <w:tcW w:w="4390" w:type="dxa"/>
            <w:vAlign w:val="center"/>
          </w:tcPr>
          <w:p w14:paraId="451A7838" w14:textId="77777777" w:rsidR="00B0247C" w:rsidRPr="005912DD" w:rsidRDefault="00B0247C" w:rsidP="00B0247C">
            <w:pPr>
              <w:pStyle w:val="Corpsdetexte"/>
              <w:spacing w:after="0"/>
              <w:rPr>
                <w:lang w:val="fr-CA"/>
              </w:rPr>
            </w:pPr>
            <w:r w:rsidRPr="005912DD">
              <w:rPr>
                <w:lang w:val="fr-CA"/>
              </w:rPr>
              <w:t>Se déplacer à la zone d’édition suivante sans édition</w:t>
            </w:r>
          </w:p>
        </w:tc>
        <w:tc>
          <w:tcPr>
            <w:tcW w:w="4240" w:type="dxa"/>
            <w:vAlign w:val="center"/>
          </w:tcPr>
          <w:p w14:paraId="2382CE05" w14:textId="18327D53" w:rsidR="00B0247C" w:rsidRPr="005912DD" w:rsidRDefault="00B0247C" w:rsidP="00B0247C">
            <w:pPr>
              <w:pStyle w:val="Corpsdetexte"/>
              <w:spacing w:after="0"/>
              <w:rPr>
                <w:lang w:val="fr-CA"/>
              </w:rPr>
            </w:pPr>
            <w:r w:rsidRPr="005912DD">
              <w:rPr>
                <w:lang w:val="fr-CA"/>
              </w:rPr>
              <w:t xml:space="preserve">Touche de façade </w:t>
            </w:r>
            <w:r w:rsidR="00B8298D" w:rsidRPr="005912DD">
              <w:rPr>
                <w:lang w:val="fr-CA"/>
              </w:rPr>
              <w:t>Suivant</w:t>
            </w:r>
          </w:p>
        </w:tc>
      </w:tr>
      <w:tr w:rsidR="00B0247C" w:rsidRPr="005912DD" w14:paraId="353660D9" w14:textId="77777777" w:rsidTr="00C807CC">
        <w:trPr>
          <w:trHeight w:val="360"/>
        </w:trPr>
        <w:tc>
          <w:tcPr>
            <w:tcW w:w="4390" w:type="dxa"/>
            <w:vAlign w:val="center"/>
          </w:tcPr>
          <w:p w14:paraId="13C554B2" w14:textId="77777777" w:rsidR="00B0247C" w:rsidRPr="005912DD" w:rsidRDefault="00B0247C" w:rsidP="00B0247C">
            <w:pPr>
              <w:pStyle w:val="Corpsdetexte"/>
              <w:spacing w:after="0"/>
              <w:rPr>
                <w:lang w:val="fr-CA"/>
              </w:rPr>
            </w:pPr>
            <w:r w:rsidRPr="005912DD">
              <w:rPr>
                <w:lang w:val="fr-CA"/>
              </w:rPr>
              <w:t>Se déplacer à la zone d’édition précédente sans édition</w:t>
            </w:r>
          </w:p>
        </w:tc>
        <w:tc>
          <w:tcPr>
            <w:tcW w:w="4240" w:type="dxa"/>
            <w:vAlign w:val="center"/>
          </w:tcPr>
          <w:p w14:paraId="144EFC6B" w14:textId="21DFF6A0" w:rsidR="00B0247C" w:rsidRPr="005912DD" w:rsidRDefault="00B8298D" w:rsidP="00B0247C">
            <w:pPr>
              <w:pStyle w:val="Corpsdetexte"/>
              <w:spacing w:after="0"/>
              <w:rPr>
                <w:lang w:val="fr-CA"/>
              </w:rPr>
            </w:pPr>
            <w:r w:rsidRPr="005912DD">
              <w:rPr>
                <w:lang w:val="fr-CA"/>
              </w:rPr>
              <w:t>Touche de façade Précédent</w:t>
            </w:r>
          </w:p>
        </w:tc>
      </w:tr>
      <w:tr w:rsidR="00B0247C" w:rsidRPr="005912DD" w14:paraId="4C979FA5" w14:textId="77777777" w:rsidTr="00C807CC">
        <w:trPr>
          <w:trHeight w:val="360"/>
        </w:trPr>
        <w:tc>
          <w:tcPr>
            <w:tcW w:w="4390" w:type="dxa"/>
            <w:vAlign w:val="center"/>
          </w:tcPr>
          <w:p w14:paraId="022E45B8" w14:textId="77777777" w:rsidR="00B0247C" w:rsidRPr="005912DD" w:rsidRDefault="00B0247C" w:rsidP="00B0247C">
            <w:pPr>
              <w:pStyle w:val="Corpsdetexte"/>
              <w:spacing w:after="0"/>
              <w:rPr>
                <w:lang w:val="fr-CA"/>
              </w:rPr>
            </w:pPr>
            <w:r w:rsidRPr="005912DD">
              <w:rPr>
                <w:lang w:val="fr-CA"/>
              </w:rPr>
              <w:t>Déplacer le point d’insertion au début d’un champ de texte dans un document</w:t>
            </w:r>
          </w:p>
        </w:tc>
        <w:tc>
          <w:tcPr>
            <w:tcW w:w="4240" w:type="dxa"/>
            <w:vAlign w:val="center"/>
          </w:tcPr>
          <w:p w14:paraId="44355200" w14:textId="307F6400" w:rsidR="00B0247C" w:rsidRPr="005912DD" w:rsidRDefault="00B0247C" w:rsidP="00B0247C">
            <w:pPr>
              <w:pStyle w:val="Corpsdetexte"/>
              <w:spacing w:after="0"/>
              <w:rPr>
                <w:lang w:val="fr-CA"/>
              </w:rPr>
            </w:pPr>
            <w:r w:rsidRPr="005912DD">
              <w:rPr>
                <w:lang w:val="fr-CA"/>
              </w:rPr>
              <w:t xml:space="preserve">Ctrl + Fn + </w:t>
            </w:r>
            <w:r w:rsidR="00B8298D" w:rsidRPr="005912DD">
              <w:rPr>
                <w:lang w:val="fr-CA"/>
              </w:rPr>
              <w:t>Flèche gauche</w:t>
            </w:r>
          </w:p>
        </w:tc>
      </w:tr>
      <w:tr w:rsidR="00B0247C" w:rsidRPr="005912DD" w14:paraId="7117D7E0" w14:textId="77777777" w:rsidTr="00C807CC">
        <w:trPr>
          <w:trHeight w:val="360"/>
        </w:trPr>
        <w:tc>
          <w:tcPr>
            <w:tcW w:w="4390" w:type="dxa"/>
            <w:vAlign w:val="center"/>
          </w:tcPr>
          <w:p w14:paraId="6FD45F05" w14:textId="77777777" w:rsidR="00B0247C" w:rsidRPr="005912DD" w:rsidRDefault="00B0247C" w:rsidP="00B0247C">
            <w:pPr>
              <w:pStyle w:val="Corpsdetexte"/>
              <w:spacing w:after="0"/>
              <w:rPr>
                <w:lang w:val="fr-CA"/>
              </w:rPr>
            </w:pPr>
            <w:r w:rsidRPr="005912DD">
              <w:rPr>
                <w:lang w:val="fr-CA"/>
              </w:rPr>
              <w:t>Déplacer le point d’insertion à la fin d’un champ de texte dans un document</w:t>
            </w:r>
          </w:p>
        </w:tc>
        <w:tc>
          <w:tcPr>
            <w:tcW w:w="4240" w:type="dxa"/>
            <w:vAlign w:val="center"/>
          </w:tcPr>
          <w:p w14:paraId="414E3A1A" w14:textId="05105257" w:rsidR="00B0247C" w:rsidRPr="005912DD" w:rsidRDefault="00B0247C" w:rsidP="00B0247C">
            <w:pPr>
              <w:pStyle w:val="Corpsdetexte"/>
              <w:spacing w:after="0"/>
              <w:rPr>
                <w:lang w:val="fr-CA"/>
              </w:rPr>
            </w:pPr>
            <w:r w:rsidRPr="005912DD">
              <w:rPr>
                <w:lang w:val="fr-CA"/>
              </w:rPr>
              <w:t xml:space="preserve">Ctrl + Fn + </w:t>
            </w:r>
            <w:r w:rsidR="00B8298D" w:rsidRPr="005912DD">
              <w:rPr>
                <w:lang w:val="fr-CA"/>
              </w:rPr>
              <w:t>Flèche droite</w:t>
            </w:r>
            <w:r w:rsidRPr="005912DD">
              <w:rPr>
                <w:lang w:val="fr-CA"/>
              </w:rPr>
              <w:t xml:space="preserve"> </w:t>
            </w:r>
          </w:p>
        </w:tc>
      </w:tr>
      <w:tr w:rsidR="00B0247C" w:rsidRPr="005912DD" w14:paraId="3491AB9D" w14:textId="77777777" w:rsidTr="00C807CC">
        <w:trPr>
          <w:trHeight w:val="360"/>
        </w:trPr>
        <w:tc>
          <w:tcPr>
            <w:tcW w:w="4390" w:type="dxa"/>
            <w:vAlign w:val="center"/>
          </w:tcPr>
          <w:p w14:paraId="3AC1A3D0" w14:textId="77777777" w:rsidR="00B0247C" w:rsidRPr="005912DD" w:rsidRDefault="00B0247C" w:rsidP="00B0247C">
            <w:pPr>
              <w:pStyle w:val="Corpsdetexte"/>
              <w:spacing w:after="0"/>
              <w:rPr>
                <w:lang w:val="fr-CA"/>
              </w:rPr>
            </w:pPr>
            <w:r w:rsidRPr="005912DD">
              <w:rPr>
                <w:lang w:val="fr-CA"/>
              </w:rPr>
              <w:t>Démarrer le défilement automatique</w:t>
            </w:r>
          </w:p>
        </w:tc>
        <w:tc>
          <w:tcPr>
            <w:tcW w:w="4240" w:type="dxa"/>
            <w:vAlign w:val="center"/>
          </w:tcPr>
          <w:p w14:paraId="31B62AB8" w14:textId="3B4F25D2" w:rsidR="00B0247C" w:rsidRPr="005912DD" w:rsidRDefault="00B0247C" w:rsidP="00B0247C">
            <w:pPr>
              <w:pStyle w:val="Corpsdetexte"/>
              <w:spacing w:after="0"/>
              <w:rPr>
                <w:lang w:val="fr-CA"/>
              </w:rPr>
            </w:pPr>
            <w:r w:rsidRPr="005912DD">
              <w:rPr>
                <w:lang w:val="fr-CA"/>
              </w:rPr>
              <w:t>Alt + G</w:t>
            </w:r>
          </w:p>
        </w:tc>
      </w:tr>
      <w:tr w:rsidR="00B0247C" w:rsidRPr="005912DD" w14:paraId="548284B4" w14:textId="77777777" w:rsidTr="00C807CC">
        <w:trPr>
          <w:trHeight w:val="360"/>
        </w:trPr>
        <w:tc>
          <w:tcPr>
            <w:tcW w:w="4390" w:type="dxa"/>
            <w:vAlign w:val="center"/>
          </w:tcPr>
          <w:p w14:paraId="5371668C" w14:textId="77777777" w:rsidR="00B0247C" w:rsidRPr="005912DD" w:rsidRDefault="00B0247C" w:rsidP="00B0247C">
            <w:pPr>
              <w:pStyle w:val="Corpsdetexte"/>
              <w:spacing w:after="0"/>
              <w:rPr>
                <w:lang w:val="fr-CA"/>
              </w:rPr>
            </w:pPr>
            <w:r w:rsidRPr="005912DD">
              <w:rPr>
                <w:lang w:val="fr-CA"/>
              </w:rPr>
              <w:t>Augmenter la vitesse du défilement automatique</w:t>
            </w:r>
          </w:p>
        </w:tc>
        <w:tc>
          <w:tcPr>
            <w:tcW w:w="4240" w:type="dxa"/>
            <w:vAlign w:val="center"/>
          </w:tcPr>
          <w:p w14:paraId="4077F1C2" w14:textId="3E2D8636" w:rsidR="00B0247C" w:rsidRPr="005912DD" w:rsidRDefault="00B0247C" w:rsidP="00B0247C">
            <w:pPr>
              <w:pStyle w:val="Corpsdetexte"/>
              <w:spacing w:after="0"/>
              <w:rPr>
                <w:lang w:val="fr-CA"/>
              </w:rPr>
            </w:pPr>
            <w:r w:rsidRPr="005912DD">
              <w:rPr>
                <w:lang w:val="fr-CA"/>
              </w:rPr>
              <w:t>Ctrl + =</w:t>
            </w:r>
          </w:p>
        </w:tc>
      </w:tr>
      <w:tr w:rsidR="00B0247C" w:rsidRPr="005912DD" w14:paraId="2A938101" w14:textId="77777777" w:rsidTr="00C807CC">
        <w:trPr>
          <w:trHeight w:val="360"/>
        </w:trPr>
        <w:tc>
          <w:tcPr>
            <w:tcW w:w="4390" w:type="dxa"/>
            <w:vAlign w:val="center"/>
          </w:tcPr>
          <w:p w14:paraId="2E29D671" w14:textId="77777777" w:rsidR="00B0247C" w:rsidRPr="005912DD" w:rsidRDefault="00B0247C" w:rsidP="00B0247C">
            <w:pPr>
              <w:pStyle w:val="Corpsdetexte"/>
              <w:spacing w:after="0"/>
              <w:rPr>
                <w:lang w:val="fr-CA"/>
              </w:rPr>
            </w:pPr>
            <w:r w:rsidRPr="005912DD">
              <w:rPr>
                <w:lang w:val="fr-CA"/>
              </w:rPr>
              <w:t>Réduire la vitesse du défilement automatique</w:t>
            </w:r>
          </w:p>
        </w:tc>
        <w:tc>
          <w:tcPr>
            <w:tcW w:w="4240" w:type="dxa"/>
            <w:vAlign w:val="center"/>
          </w:tcPr>
          <w:p w14:paraId="161479DB" w14:textId="4AFDEC34" w:rsidR="00B0247C" w:rsidRPr="005912DD" w:rsidRDefault="00B0247C" w:rsidP="00B0247C">
            <w:pPr>
              <w:pStyle w:val="Corpsdetexte"/>
              <w:spacing w:after="0"/>
              <w:rPr>
                <w:lang w:val="fr-CA"/>
              </w:rPr>
            </w:pPr>
            <w:r w:rsidRPr="005912DD">
              <w:rPr>
                <w:lang w:val="fr-CA"/>
              </w:rPr>
              <w:t>Ctrl + -</w:t>
            </w:r>
          </w:p>
        </w:tc>
      </w:tr>
      <w:tr w:rsidR="00124E46" w:rsidRPr="005912DD" w14:paraId="2848300F" w14:textId="77777777" w:rsidTr="00C807CC">
        <w:trPr>
          <w:trHeight w:val="360"/>
        </w:trPr>
        <w:tc>
          <w:tcPr>
            <w:tcW w:w="4390" w:type="dxa"/>
            <w:vAlign w:val="center"/>
          </w:tcPr>
          <w:p w14:paraId="7A5DD3B3" w14:textId="294EC27C" w:rsidR="00124E46" w:rsidRPr="005912DD" w:rsidRDefault="00124E46" w:rsidP="00B0247C">
            <w:pPr>
              <w:pStyle w:val="Corpsdetexte"/>
              <w:spacing w:after="0"/>
              <w:rPr>
                <w:lang w:val="fr-CA"/>
              </w:rPr>
            </w:pPr>
            <w:ins w:id="833" w:author="Jérôme Plante" w:date="2024-12-18T17:46:00Z" w16du:dateUtc="2024-12-18T22:46:00Z">
              <w:r>
                <w:rPr>
                  <w:lang w:val="fr-CA"/>
                </w:rPr>
                <w:t>Rechercher sur Wikipédia</w:t>
              </w:r>
            </w:ins>
          </w:p>
        </w:tc>
        <w:tc>
          <w:tcPr>
            <w:tcW w:w="4240" w:type="dxa"/>
            <w:vAlign w:val="center"/>
          </w:tcPr>
          <w:p w14:paraId="7C8F80AC" w14:textId="566A4418" w:rsidR="00124E46" w:rsidRPr="005912DD" w:rsidRDefault="00124E46" w:rsidP="00B0247C">
            <w:pPr>
              <w:pStyle w:val="Corpsdetexte"/>
              <w:spacing w:after="0"/>
              <w:rPr>
                <w:lang w:val="fr-CA"/>
              </w:rPr>
            </w:pPr>
            <w:ins w:id="834" w:author="Jérôme Plante" w:date="2024-12-18T17:46:00Z" w16du:dateUtc="2024-12-18T22:46:00Z">
              <w:r>
                <w:rPr>
                  <w:lang w:val="fr-CA"/>
                </w:rPr>
                <w:t>Ctrl + Maj + W</w:t>
              </w:r>
            </w:ins>
          </w:p>
        </w:tc>
      </w:tr>
      <w:tr w:rsidR="00124E46" w:rsidRPr="005912DD" w14:paraId="75F07D4E" w14:textId="77777777" w:rsidTr="00C807CC">
        <w:trPr>
          <w:trHeight w:val="360"/>
        </w:trPr>
        <w:tc>
          <w:tcPr>
            <w:tcW w:w="4390" w:type="dxa"/>
            <w:vAlign w:val="center"/>
          </w:tcPr>
          <w:p w14:paraId="7FF70787" w14:textId="616FDBAB" w:rsidR="00124E46" w:rsidRPr="005912DD" w:rsidRDefault="00124E46" w:rsidP="00B0247C">
            <w:pPr>
              <w:pStyle w:val="Corpsdetexte"/>
              <w:spacing w:after="0"/>
              <w:rPr>
                <w:lang w:val="fr-CA"/>
              </w:rPr>
            </w:pPr>
            <w:ins w:id="835" w:author="Jérôme Plante" w:date="2024-12-18T17:46:00Z" w16du:dateUtc="2024-12-18T22:46:00Z">
              <w:r>
                <w:rPr>
                  <w:lang w:val="fr-CA"/>
                </w:rPr>
                <w:lastRenderedPageBreak/>
                <w:t>Rechercher sur Wiktionnaire</w:t>
              </w:r>
            </w:ins>
          </w:p>
        </w:tc>
        <w:tc>
          <w:tcPr>
            <w:tcW w:w="4240" w:type="dxa"/>
            <w:vAlign w:val="center"/>
          </w:tcPr>
          <w:p w14:paraId="42E8BEE7" w14:textId="0DD63C39" w:rsidR="00124E46" w:rsidRPr="005912DD" w:rsidRDefault="00DC6CD7" w:rsidP="00B0247C">
            <w:pPr>
              <w:pStyle w:val="Corpsdetexte"/>
              <w:spacing w:after="0"/>
              <w:rPr>
                <w:lang w:val="fr-CA"/>
              </w:rPr>
            </w:pPr>
            <w:ins w:id="836" w:author="Jérôme Plante" w:date="2024-12-18T17:47:00Z" w16du:dateUtc="2024-12-18T22:47:00Z">
              <w:r>
                <w:rPr>
                  <w:lang w:val="fr-CA"/>
                </w:rPr>
                <w:t>Ctrl + D</w:t>
              </w:r>
            </w:ins>
          </w:p>
        </w:tc>
      </w:tr>
      <w:tr w:rsidR="00124E46" w:rsidRPr="005912DD" w14:paraId="1528CD4F" w14:textId="77777777" w:rsidTr="00C807CC">
        <w:trPr>
          <w:trHeight w:val="360"/>
        </w:trPr>
        <w:tc>
          <w:tcPr>
            <w:tcW w:w="4390" w:type="dxa"/>
            <w:vAlign w:val="center"/>
          </w:tcPr>
          <w:p w14:paraId="48FF216D" w14:textId="0A4A32B2" w:rsidR="00124E46" w:rsidRPr="005912DD" w:rsidRDefault="00DC6CD7" w:rsidP="00B0247C">
            <w:pPr>
              <w:pStyle w:val="Corpsdetexte"/>
              <w:spacing w:after="0"/>
              <w:rPr>
                <w:lang w:val="fr-CA"/>
              </w:rPr>
            </w:pPr>
            <w:ins w:id="837" w:author="Jérôme Plante" w:date="2024-12-18T17:47:00Z" w16du:dateUtc="2024-12-18T22:47:00Z">
              <w:r>
                <w:rPr>
                  <w:lang w:val="fr-CA"/>
                </w:rPr>
                <w:t xml:space="preserve">Rechercher dans </w:t>
              </w:r>
              <w:proofErr w:type="spellStart"/>
              <w:r>
                <w:rPr>
                  <w:lang w:val="fr-CA"/>
                </w:rPr>
                <w:t>WordNet</w:t>
              </w:r>
            </w:ins>
            <w:proofErr w:type="spellEnd"/>
          </w:p>
        </w:tc>
        <w:tc>
          <w:tcPr>
            <w:tcW w:w="4240" w:type="dxa"/>
            <w:vAlign w:val="center"/>
          </w:tcPr>
          <w:p w14:paraId="7EB231AE" w14:textId="603D2C98" w:rsidR="00124E46" w:rsidRPr="005912DD" w:rsidRDefault="005733B1" w:rsidP="00B0247C">
            <w:pPr>
              <w:pStyle w:val="Corpsdetexte"/>
              <w:spacing w:after="0"/>
              <w:rPr>
                <w:lang w:val="fr-CA"/>
              </w:rPr>
            </w:pPr>
            <w:ins w:id="838" w:author="Jérôme Plante" w:date="2024-12-18T17:47:00Z" w16du:dateUtc="2024-12-18T22:47:00Z">
              <w:r>
                <w:rPr>
                  <w:lang w:val="fr-CA"/>
                </w:rPr>
                <w:t>Ctrl + Maj + D</w:t>
              </w:r>
            </w:ins>
          </w:p>
        </w:tc>
      </w:tr>
      <w:tr w:rsidR="00B0247C" w:rsidRPr="005912DD" w14:paraId="1689C8C9" w14:textId="77777777" w:rsidTr="00C807CC">
        <w:trPr>
          <w:trHeight w:val="360"/>
        </w:trPr>
        <w:tc>
          <w:tcPr>
            <w:tcW w:w="4390" w:type="dxa"/>
            <w:vAlign w:val="center"/>
          </w:tcPr>
          <w:p w14:paraId="77C8D0E9" w14:textId="77777777" w:rsidR="00B0247C" w:rsidRPr="005912DD" w:rsidRDefault="00B0247C" w:rsidP="00B0247C">
            <w:pPr>
              <w:pStyle w:val="Corpsdetexte"/>
              <w:spacing w:after="0"/>
              <w:rPr>
                <w:lang w:val="fr-CA"/>
              </w:rPr>
            </w:pPr>
            <w:r w:rsidRPr="005912DD">
              <w:rPr>
                <w:lang w:val="fr-CA"/>
              </w:rPr>
              <w:t>Activer ou désactiver le Mode lecture</w:t>
            </w:r>
          </w:p>
        </w:tc>
        <w:tc>
          <w:tcPr>
            <w:tcW w:w="4240" w:type="dxa"/>
            <w:vAlign w:val="center"/>
          </w:tcPr>
          <w:p w14:paraId="6E037AC5" w14:textId="706982C8" w:rsidR="00B0247C" w:rsidRPr="005912DD" w:rsidRDefault="00B0247C" w:rsidP="00B0247C">
            <w:pPr>
              <w:pStyle w:val="Corpsdetexte"/>
              <w:spacing w:after="0"/>
              <w:rPr>
                <w:lang w:val="fr-CA"/>
              </w:rPr>
            </w:pPr>
            <w:r w:rsidRPr="005912DD">
              <w:rPr>
                <w:lang w:val="fr-CA"/>
              </w:rPr>
              <w:t>Ctrl + R</w:t>
            </w:r>
          </w:p>
        </w:tc>
      </w:tr>
      <w:tr w:rsidR="00EF61D4" w:rsidRPr="005912DD" w14:paraId="6133C6CE" w14:textId="77777777" w:rsidTr="00C807CC">
        <w:trPr>
          <w:trHeight w:val="360"/>
          <w:ins w:id="839" w:author="Maryse Legault" w:date="2024-06-17T16:55:00Z"/>
        </w:trPr>
        <w:tc>
          <w:tcPr>
            <w:tcW w:w="4390" w:type="dxa"/>
            <w:vAlign w:val="center"/>
          </w:tcPr>
          <w:p w14:paraId="4CCDD395" w14:textId="5129F4CC" w:rsidR="00EF61D4" w:rsidRPr="005912DD" w:rsidRDefault="00EF61D4" w:rsidP="00EF61D4">
            <w:pPr>
              <w:pStyle w:val="Corpsdetexte"/>
              <w:spacing w:after="0"/>
              <w:rPr>
                <w:ins w:id="840" w:author="Maryse Legault" w:date="2024-06-17T16:55:00Z" w16du:dateUtc="2024-06-17T20:55:00Z"/>
                <w:lang w:val="fr-CA"/>
              </w:rPr>
            </w:pPr>
            <w:ins w:id="841" w:author="Maryse Legault" w:date="2024-06-17T16:55:00Z" w16du:dateUtc="2024-06-17T20:55:00Z">
              <w:r w:rsidRPr="005912DD">
                <w:rPr>
                  <w:lang w:val="fr-CA"/>
                </w:rPr>
                <w:t>Où suis-je? (option mise en page du BRF activée)</w:t>
              </w:r>
            </w:ins>
          </w:p>
        </w:tc>
        <w:tc>
          <w:tcPr>
            <w:tcW w:w="4240" w:type="dxa"/>
            <w:vAlign w:val="center"/>
          </w:tcPr>
          <w:p w14:paraId="0F3AE36F" w14:textId="0DD650B7" w:rsidR="00EF61D4" w:rsidRPr="005912DD" w:rsidRDefault="00EF61D4" w:rsidP="00EF61D4">
            <w:pPr>
              <w:pStyle w:val="Corpsdetexte"/>
              <w:spacing w:after="0"/>
              <w:rPr>
                <w:ins w:id="842" w:author="Maryse Legault" w:date="2024-06-17T16:55:00Z" w16du:dateUtc="2024-06-17T20:55:00Z"/>
                <w:lang w:val="fr-CA"/>
              </w:rPr>
            </w:pPr>
            <w:ins w:id="843" w:author="Maryse Legault" w:date="2024-06-17T16:56:00Z" w16du:dateUtc="2024-06-17T20:56:00Z">
              <w:r w:rsidRPr="005912DD">
                <w:rPr>
                  <w:lang w:val="fr-CA"/>
                </w:rPr>
                <w:t>Ctrl + W</w:t>
              </w:r>
            </w:ins>
          </w:p>
        </w:tc>
      </w:tr>
      <w:tr w:rsidR="00EF61D4" w:rsidRPr="005912DD" w14:paraId="4685E787" w14:textId="77777777" w:rsidTr="00C807CC">
        <w:trPr>
          <w:trHeight w:val="360"/>
          <w:ins w:id="844" w:author="Maryse Legault" w:date="2024-06-17T16:55:00Z"/>
        </w:trPr>
        <w:tc>
          <w:tcPr>
            <w:tcW w:w="4390" w:type="dxa"/>
            <w:vAlign w:val="center"/>
          </w:tcPr>
          <w:p w14:paraId="6DB13913" w14:textId="29E81AB8" w:rsidR="00EF61D4" w:rsidRPr="005912DD" w:rsidRDefault="00EF61D4" w:rsidP="00EF61D4">
            <w:pPr>
              <w:pStyle w:val="Corpsdetexte"/>
              <w:spacing w:after="0"/>
              <w:rPr>
                <w:ins w:id="845" w:author="Maryse Legault" w:date="2024-06-17T16:55:00Z" w16du:dateUtc="2024-06-17T20:55:00Z"/>
                <w:lang w:val="fr-CA"/>
              </w:rPr>
            </w:pPr>
            <w:ins w:id="846" w:author="Maryse Legault" w:date="2024-06-17T16:55:00Z" w16du:dateUtc="2024-06-17T20:55:00Z">
              <w:r w:rsidRPr="005912DD">
                <w:rPr>
                  <w:lang w:val="fr-CA"/>
                </w:rPr>
                <w:t>Mode aperçu (option Mise en page du BRF activée)</w:t>
              </w:r>
            </w:ins>
          </w:p>
        </w:tc>
        <w:tc>
          <w:tcPr>
            <w:tcW w:w="4240" w:type="dxa"/>
            <w:vAlign w:val="center"/>
          </w:tcPr>
          <w:p w14:paraId="42E7827E" w14:textId="64391B90" w:rsidR="00EF61D4" w:rsidRPr="005912DD" w:rsidRDefault="00EF61D4" w:rsidP="00EF61D4">
            <w:pPr>
              <w:pStyle w:val="Corpsdetexte"/>
              <w:spacing w:after="0"/>
              <w:rPr>
                <w:ins w:id="847" w:author="Maryse Legault" w:date="2024-06-17T16:55:00Z" w16du:dateUtc="2024-06-17T20:55:00Z"/>
                <w:lang w:val="fr-CA"/>
              </w:rPr>
            </w:pPr>
            <w:ins w:id="848" w:author="Maryse Legault" w:date="2024-06-17T16:56:00Z" w16du:dateUtc="2024-06-17T20:56:00Z">
              <w:r w:rsidRPr="005912DD">
                <w:rPr>
                  <w:lang w:val="fr-CA"/>
                </w:rPr>
                <w:t xml:space="preserve">Ctrl + Q </w:t>
              </w:r>
            </w:ins>
          </w:p>
        </w:tc>
      </w:tr>
      <w:tr w:rsidR="00EF61D4" w:rsidRPr="005912DD" w14:paraId="65771BC9" w14:textId="77777777" w:rsidTr="00C807CC">
        <w:trPr>
          <w:trHeight w:val="360"/>
        </w:trPr>
        <w:tc>
          <w:tcPr>
            <w:tcW w:w="4390" w:type="dxa"/>
            <w:vAlign w:val="center"/>
          </w:tcPr>
          <w:p w14:paraId="3EE88C2E" w14:textId="77777777" w:rsidR="00EF61D4" w:rsidRPr="005912DD" w:rsidRDefault="00EF61D4" w:rsidP="00EF61D4">
            <w:pPr>
              <w:pStyle w:val="Corpsdetexte"/>
              <w:spacing w:after="0"/>
              <w:rPr>
                <w:lang w:val="fr-CA"/>
              </w:rPr>
            </w:pPr>
            <w:r w:rsidRPr="005912DD">
              <w:rPr>
                <w:lang w:val="fr-CA"/>
              </w:rPr>
              <w:t>Menu des signets</w:t>
            </w:r>
          </w:p>
        </w:tc>
        <w:tc>
          <w:tcPr>
            <w:tcW w:w="4240" w:type="dxa"/>
            <w:vAlign w:val="center"/>
          </w:tcPr>
          <w:p w14:paraId="7A568D49" w14:textId="7EA7A80B" w:rsidR="00EF61D4" w:rsidRPr="005912DD" w:rsidRDefault="00EF61D4" w:rsidP="00EF61D4">
            <w:pPr>
              <w:pStyle w:val="Corpsdetexte"/>
              <w:spacing w:after="0"/>
              <w:rPr>
                <w:lang w:val="fr-CA"/>
              </w:rPr>
            </w:pPr>
            <w:r w:rsidRPr="005912DD">
              <w:rPr>
                <w:lang w:val="fr-CA"/>
              </w:rPr>
              <w:t>Alt + M</w:t>
            </w:r>
          </w:p>
        </w:tc>
      </w:tr>
      <w:tr w:rsidR="00EF61D4" w:rsidRPr="005912DD" w14:paraId="0268B865" w14:textId="77777777" w:rsidTr="00C807CC">
        <w:trPr>
          <w:trHeight w:val="360"/>
        </w:trPr>
        <w:tc>
          <w:tcPr>
            <w:tcW w:w="4390" w:type="dxa"/>
            <w:vAlign w:val="center"/>
          </w:tcPr>
          <w:p w14:paraId="2571C803" w14:textId="77777777" w:rsidR="00EF61D4" w:rsidRPr="005912DD" w:rsidRDefault="00EF61D4" w:rsidP="00EF61D4">
            <w:pPr>
              <w:pStyle w:val="Corpsdetexte"/>
              <w:spacing w:after="0"/>
              <w:rPr>
                <w:lang w:val="fr-CA"/>
              </w:rPr>
            </w:pPr>
            <w:r w:rsidRPr="005912DD">
              <w:rPr>
                <w:lang w:val="fr-CA"/>
              </w:rPr>
              <w:t>Atteindre un signet</w:t>
            </w:r>
          </w:p>
        </w:tc>
        <w:tc>
          <w:tcPr>
            <w:tcW w:w="4240" w:type="dxa"/>
            <w:vAlign w:val="center"/>
          </w:tcPr>
          <w:p w14:paraId="1912D456" w14:textId="2DF4BDFF" w:rsidR="00EF61D4" w:rsidRPr="005912DD" w:rsidRDefault="00EF61D4" w:rsidP="00EF61D4">
            <w:pPr>
              <w:pStyle w:val="Corpsdetexte"/>
              <w:spacing w:after="0"/>
              <w:rPr>
                <w:lang w:val="fr-CA"/>
              </w:rPr>
            </w:pPr>
            <w:r w:rsidRPr="005912DD">
              <w:rPr>
                <w:lang w:val="fr-CA"/>
              </w:rPr>
              <w:t>Ctrl + J</w:t>
            </w:r>
          </w:p>
        </w:tc>
      </w:tr>
      <w:tr w:rsidR="00EF61D4" w:rsidRPr="005912DD" w14:paraId="5ACC287B" w14:textId="77777777" w:rsidTr="00C807CC">
        <w:trPr>
          <w:trHeight w:val="360"/>
        </w:trPr>
        <w:tc>
          <w:tcPr>
            <w:tcW w:w="4390" w:type="dxa"/>
            <w:vAlign w:val="center"/>
          </w:tcPr>
          <w:p w14:paraId="0676A34E" w14:textId="77777777" w:rsidR="00EF61D4" w:rsidRPr="005912DD" w:rsidRDefault="00EF61D4" w:rsidP="00EF61D4">
            <w:pPr>
              <w:pStyle w:val="Corpsdetexte"/>
              <w:spacing w:after="0"/>
              <w:rPr>
                <w:lang w:val="fr-CA"/>
              </w:rPr>
            </w:pPr>
            <w:r w:rsidRPr="005912DD">
              <w:rPr>
                <w:lang w:val="fr-CA"/>
              </w:rPr>
              <w:t>Insérer un signet</w:t>
            </w:r>
          </w:p>
        </w:tc>
        <w:tc>
          <w:tcPr>
            <w:tcW w:w="4240" w:type="dxa"/>
            <w:vAlign w:val="center"/>
          </w:tcPr>
          <w:p w14:paraId="1063AC0D" w14:textId="55732063" w:rsidR="00EF61D4" w:rsidRPr="005912DD" w:rsidRDefault="00EF61D4" w:rsidP="00EF61D4">
            <w:pPr>
              <w:pStyle w:val="Corpsdetexte"/>
              <w:spacing w:after="0"/>
              <w:rPr>
                <w:lang w:val="fr-CA"/>
              </w:rPr>
            </w:pPr>
            <w:r w:rsidRPr="005912DD">
              <w:rPr>
                <w:lang w:val="fr-CA"/>
              </w:rPr>
              <w:t>Ctrl + B</w:t>
            </w:r>
          </w:p>
        </w:tc>
      </w:tr>
    </w:tbl>
    <w:p w14:paraId="4FA686AB" w14:textId="77777777" w:rsidR="00646BBF" w:rsidRPr="005912DD" w:rsidRDefault="00646BBF" w:rsidP="00646BBF">
      <w:pPr>
        <w:pStyle w:val="Corpsdetexte"/>
        <w:spacing w:after="0" w:line="240" w:lineRule="auto"/>
        <w:rPr>
          <w:lang w:val="fr-CA"/>
        </w:rPr>
      </w:pPr>
    </w:p>
    <w:p w14:paraId="42893140" w14:textId="69580C83" w:rsidR="00646BBF" w:rsidRPr="005912DD" w:rsidRDefault="00D65C29" w:rsidP="00646BBF">
      <w:pPr>
        <w:pStyle w:val="Titre1"/>
        <w:rPr>
          <w:lang w:val="fr-CA"/>
        </w:rPr>
      </w:pPr>
      <w:bookmarkStart w:id="849" w:name="_Refd18e1672"/>
      <w:bookmarkStart w:id="850" w:name="_Tocd18e1672"/>
      <w:bookmarkStart w:id="851" w:name="_Toc185599471"/>
      <w:r w:rsidRPr="005912DD">
        <w:rPr>
          <w:lang w:val="fr-CA"/>
        </w:rPr>
        <w:t>Utiliser</w:t>
      </w:r>
      <w:bookmarkEnd w:id="849"/>
      <w:bookmarkEnd w:id="850"/>
      <w:r w:rsidR="00646BBF" w:rsidRPr="005912DD">
        <w:rPr>
          <w:lang w:val="fr-CA"/>
        </w:rPr>
        <w:t xml:space="preserve"> </w:t>
      </w:r>
      <w:r w:rsidR="00737188" w:rsidRPr="005912DD">
        <w:rPr>
          <w:lang w:val="fr-CA"/>
        </w:rPr>
        <w:t>l’a</w:t>
      </w:r>
      <w:r w:rsidR="00646BBF" w:rsidRPr="005912DD">
        <w:rPr>
          <w:lang w:val="fr-CA"/>
        </w:rPr>
        <w:t>pplication</w:t>
      </w:r>
      <w:r w:rsidR="00737188" w:rsidRPr="005912DD">
        <w:rPr>
          <w:lang w:val="fr-CA"/>
        </w:rPr>
        <w:t xml:space="preserve"> Bibliothèque</w:t>
      </w:r>
      <w:bookmarkEnd w:id="851"/>
    </w:p>
    <w:p w14:paraId="14F09D93" w14:textId="5D614786" w:rsidR="00FA6DD8" w:rsidRPr="005912DD" w:rsidRDefault="00737188" w:rsidP="00CB2656">
      <w:pPr>
        <w:pStyle w:val="Corpsdetexte"/>
        <w:rPr>
          <w:lang w:val="fr-CA"/>
        </w:rPr>
      </w:pPr>
      <w:r w:rsidRPr="005912DD">
        <w:rPr>
          <w:lang w:val="fr-CA"/>
        </w:rPr>
        <w:t xml:space="preserve">La Bibliothèque est l’application à utiliser pour lire des livres sur le Mantis. </w:t>
      </w:r>
      <w:r w:rsidR="00952FAB" w:rsidRPr="005912DD">
        <w:rPr>
          <w:lang w:val="fr-CA"/>
        </w:rPr>
        <w:t>Elle supporte les formats de fichier</w:t>
      </w:r>
      <w:r w:rsidR="008F4B69" w:rsidRPr="005912DD">
        <w:rPr>
          <w:lang w:val="fr-CA"/>
        </w:rPr>
        <w:t>s</w:t>
      </w:r>
      <w:r w:rsidR="00952FAB" w:rsidRPr="005912DD">
        <w:rPr>
          <w:lang w:val="fr-CA"/>
        </w:rPr>
        <w:t xml:space="preserve"> </w:t>
      </w:r>
      <w:r w:rsidR="003E6915" w:rsidRPr="005912DD">
        <w:rPr>
          <w:lang w:val="fr-CA"/>
        </w:rPr>
        <w:t>suivants </w:t>
      </w:r>
      <w:proofErr w:type="gramStart"/>
      <w:r w:rsidR="003E6915" w:rsidRPr="005912DD">
        <w:rPr>
          <w:lang w:val="fr-CA"/>
        </w:rPr>
        <w:t>:</w:t>
      </w:r>
      <w:r w:rsidR="00971037" w:rsidRPr="005912DD">
        <w:rPr>
          <w:lang w:val="fr-CA"/>
        </w:rPr>
        <w:t xml:space="preserve"> </w:t>
      </w:r>
      <w:ins w:id="852" w:author="Jérôme Plante" w:date="2024-12-18T17:49:00Z" w16du:dateUtc="2024-12-18T22:49:00Z">
        <w:r w:rsidR="00F34960" w:rsidRPr="00F34960">
          <w:rPr>
            <w:lang w:val="fr-CA"/>
            <w:rPrChange w:id="853" w:author="Jérôme Plante" w:date="2024-12-18T17:49:00Z" w16du:dateUtc="2024-12-18T22:49:00Z">
              <w:rPr/>
            </w:rPrChange>
          </w:rPr>
          <w:t>.</w:t>
        </w:r>
        <w:proofErr w:type="spellStart"/>
        <w:r w:rsidR="00F34960" w:rsidRPr="00F34960">
          <w:rPr>
            <w:lang w:val="fr-CA"/>
            <w:rPrChange w:id="854" w:author="Jérôme Plante" w:date="2024-12-18T17:49:00Z" w16du:dateUtc="2024-12-18T22:49:00Z">
              <w:rPr/>
            </w:rPrChange>
          </w:rPr>
          <w:t>brf</w:t>
        </w:r>
        <w:proofErr w:type="spellEnd"/>
        <w:proofErr w:type="gramEnd"/>
        <w:r w:rsidR="00F34960" w:rsidRPr="00F34960">
          <w:rPr>
            <w:lang w:val="fr-CA"/>
            <w:rPrChange w:id="855" w:author="Jérôme Plante" w:date="2024-12-18T17:49:00Z" w16du:dateUtc="2024-12-18T22:49:00Z">
              <w:rPr/>
            </w:rPrChange>
          </w:rPr>
          <w:t>, .</w:t>
        </w:r>
        <w:proofErr w:type="spellStart"/>
        <w:r w:rsidR="00F34960" w:rsidRPr="00F34960">
          <w:rPr>
            <w:lang w:val="fr-CA"/>
            <w:rPrChange w:id="856" w:author="Jérôme Plante" w:date="2024-12-18T17:49:00Z" w16du:dateUtc="2024-12-18T22:49:00Z">
              <w:rPr/>
            </w:rPrChange>
          </w:rPr>
          <w:t>pef</w:t>
        </w:r>
        <w:proofErr w:type="spellEnd"/>
        <w:r w:rsidR="00F34960" w:rsidRPr="00F34960">
          <w:rPr>
            <w:lang w:val="fr-CA"/>
            <w:rPrChange w:id="857" w:author="Jérôme Plante" w:date="2024-12-18T17:49:00Z" w16du:dateUtc="2024-12-18T22:49:00Z">
              <w:rPr/>
            </w:rPrChange>
          </w:rPr>
          <w:t>, .txt, .html, .docx, .</w:t>
        </w:r>
        <w:proofErr w:type="spellStart"/>
        <w:r w:rsidR="00F34960" w:rsidRPr="00F34960">
          <w:rPr>
            <w:lang w:val="fr-CA"/>
            <w:rPrChange w:id="858" w:author="Jérôme Plante" w:date="2024-12-18T17:49:00Z" w16du:dateUtc="2024-12-18T22:49:00Z">
              <w:rPr/>
            </w:rPrChange>
          </w:rPr>
          <w:t>odt</w:t>
        </w:r>
        <w:proofErr w:type="spellEnd"/>
        <w:r w:rsidR="00F34960" w:rsidRPr="00F34960">
          <w:rPr>
            <w:lang w:val="fr-CA"/>
            <w:rPrChange w:id="859" w:author="Jérôme Plante" w:date="2024-12-18T17:49:00Z" w16du:dateUtc="2024-12-18T22:49:00Z">
              <w:rPr/>
            </w:rPrChange>
          </w:rPr>
          <w:t>, .</w:t>
        </w:r>
        <w:proofErr w:type="spellStart"/>
        <w:r w:rsidR="00F34960" w:rsidRPr="00F34960">
          <w:rPr>
            <w:lang w:val="fr-CA"/>
            <w:rPrChange w:id="860" w:author="Jérôme Plante" w:date="2024-12-18T17:49:00Z" w16du:dateUtc="2024-12-18T22:49:00Z">
              <w:rPr/>
            </w:rPrChange>
          </w:rPr>
          <w:t>pdf</w:t>
        </w:r>
        <w:proofErr w:type="spellEnd"/>
        <w:r w:rsidR="00F34960" w:rsidRPr="00F34960">
          <w:rPr>
            <w:lang w:val="fr-CA"/>
            <w:rPrChange w:id="861" w:author="Jérôme Plante" w:date="2024-12-18T17:49:00Z" w16du:dateUtc="2024-12-18T22:49:00Z">
              <w:rPr/>
            </w:rPrChange>
          </w:rPr>
          <w:t>, .ban, .</w:t>
        </w:r>
        <w:proofErr w:type="spellStart"/>
        <w:r w:rsidR="00F34960" w:rsidRPr="00F34960">
          <w:rPr>
            <w:lang w:val="fr-CA"/>
            <w:rPrChange w:id="862" w:author="Jérôme Plante" w:date="2024-12-18T17:49:00Z" w16du:dateUtc="2024-12-18T22:49:00Z">
              <w:rPr/>
            </w:rPrChange>
          </w:rPr>
          <w:t>bra</w:t>
        </w:r>
        <w:proofErr w:type="spellEnd"/>
        <w:r w:rsidR="00F34960" w:rsidRPr="00F34960">
          <w:rPr>
            <w:lang w:val="fr-CA"/>
            <w:rPrChange w:id="863" w:author="Jérôme Plante" w:date="2024-12-18T17:49:00Z" w16du:dateUtc="2024-12-18T22:49:00Z">
              <w:rPr/>
            </w:rPrChange>
          </w:rPr>
          <w:t>, .fb2 and .</w:t>
        </w:r>
        <w:proofErr w:type="spellStart"/>
        <w:r w:rsidR="00F34960" w:rsidRPr="00F34960">
          <w:rPr>
            <w:lang w:val="fr-CA"/>
            <w:rPrChange w:id="864" w:author="Jérôme Plante" w:date="2024-12-18T17:49:00Z" w16du:dateUtc="2024-12-18T22:49:00Z">
              <w:rPr/>
            </w:rPrChange>
          </w:rPr>
          <w:t>rtf</w:t>
        </w:r>
        <w:proofErr w:type="spellEnd"/>
        <w:r w:rsidR="00F34960" w:rsidRPr="00F34960">
          <w:rPr>
            <w:lang w:val="fr-CA"/>
            <w:rPrChange w:id="865" w:author="Jérôme Plante" w:date="2024-12-18T17:49:00Z" w16du:dateUtc="2024-12-18T22:49:00Z">
              <w:rPr/>
            </w:rPrChange>
          </w:rPr>
          <w:t xml:space="preserve">, </w:t>
        </w:r>
      </w:ins>
      <w:r w:rsidR="00DE0D86" w:rsidRPr="005912DD">
        <w:rPr>
          <w:lang w:val="fr-CA"/>
        </w:rPr>
        <w:t>et est compatible avec des fichiers .zip contenant des livres en format .txt.</w:t>
      </w:r>
      <w:ins w:id="866" w:author="Jérôme Plante" w:date="2024-12-18T17:50:00Z" w16du:dateUtc="2024-12-18T22:50:00Z">
        <w:r w:rsidR="00A663AF">
          <w:rPr>
            <w:lang w:val="fr-CA"/>
          </w:rPr>
          <w:t xml:space="preserve"> </w:t>
        </w:r>
        <w:r w:rsidR="006A599D">
          <w:rPr>
            <w:lang w:val="fr-CA"/>
          </w:rPr>
          <w:t xml:space="preserve">L’application supporte également les livres en format DAISY 2, DAISY 2.02, </w:t>
        </w:r>
        <w:r w:rsidR="00E14FFD">
          <w:rPr>
            <w:lang w:val="fr-CA"/>
          </w:rPr>
          <w:t>EPUB et NISO.</w:t>
        </w:r>
      </w:ins>
    </w:p>
    <w:p w14:paraId="24334A01" w14:textId="69AC6001" w:rsidR="00646BBF" w:rsidRPr="005912DD" w:rsidRDefault="00C274DF" w:rsidP="00646BBF">
      <w:pPr>
        <w:pStyle w:val="Corpsdetexte"/>
        <w:rPr>
          <w:lang w:val="fr-CA"/>
        </w:rPr>
      </w:pPr>
      <w:r w:rsidRPr="005912DD">
        <w:rPr>
          <w:lang w:val="fr-CA"/>
        </w:rPr>
        <w:t>Pour ouvrir l’application Bibliothèque, à partir du menu principal, appuyez sur la touche de façade Suivant jusqu’à ce que vous atteign</w:t>
      </w:r>
      <w:r w:rsidR="00E02E49" w:rsidRPr="005912DD">
        <w:rPr>
          <w:lang w:val="fr-CA"/>
        </w:rPr>
        <w:t>i</w:t>
      </w:r>
      <w:r w:rsidRPr="005912DD">
        <w:rPr>
          <w:lang w:val="fr-CA"/>
        </w:rPr>
        <w:t xml:space="preserve">ez la Bibliothèque, ou appuyez sur ‘b’. </w:t>
      </w:r>
      <w:r w:rsidR="008A5391" w:rsidRPr="005912DD">
        <w:rPr>
          <w:lang w:val="fr-CA"/>
        </w:rPr>
        <w:t xml:space="preserve">Appuyez sur Entrée ou sur un </w:t>
      </w:r>
      <w:r w:rsidR="0022208F" w:rsidRPr="005912DD">
        <w:rPr>
          <w:lang w:val="fr-CA"/>
        </w:rPr>
        <w:t>curseur éclair</w:t>
      </w:r>
      <w:r w:rsidR="008A5391" w:rsidRPr="005912DD">
        <w:rPr>
          <w:lang w:val="fr-CA"/>
        </w:rPr>
        <w:t xml:space="preserve"> pour accéder à l’application.</w:t>
      </w:r>
    </w:p>
    <w:p w14:paraId="5EAAD577" w14:textId="44BAB6A2" w:rsidR="00646BBF" w:rsidRPr="005912DD" w:rsidRDefault="00E62A7D" w:rsidP="00646BBF">
      <w:pPr>
        <w:pStyle w:val="Corpsdetexte"/>
        <w:rPr>
          <w:lang w:val="fr-CA"/>
        </w:rPr>
      </w:pPr>
      <w:r w:rsidRPr="005912DD">
        <w:rPr>
          <w:lang w:val="fr-CA"/>
        </w:rPr>
        <w:t>Le menu de la bibliothèque inclut la Liste des livres, les Livres récemment lus, l’option Recherche et Fermer.</w:t>
      </w:r>
    </w:p>
    <w:p w14:paraId="610A3A4A" w14:textId="10F821E7" w:rsidR="00646BBF" w:rsidRPr="005912DD" w:rsidRDefault="00FA5561" w:rsidP="00646BBF">
      <w:pPr>
        <w:pStyle w:val="Titre2"/>
        <w:rPr>
          <w:lang w:val="fr-CA"/>
        </w:rPr>
      </w:pPr>
      <w:bookmarkStart w:id="867" w:name="_Toc185599472"/>
      <w:r w:rsidRPr="005912DD">
        <w:rPr>
          <w:lang w:val="fr-CA"/>
        </w:rPr>
        <w:t>Naviguer dans la Liste des livres</w:t>
      </w:r>
      <w:bookmarkEnd w:id="867"/>
    </w:p>
    <w:p w14:paraId="0244E919" w14:textId="1A288E3E" w:rsidR="00BF15DC" w:rsidRPr="005912DD" w:rsidRDefault="00BF15DC" w:rsidP="00646BBF">
      <w:pPr>
        <w:pStyle w:val="Corpsdetexte"/>
        <w:rPr>
          <w:lang w:val="fr-CA"/>
        </w:rPr>
      </w:pPr>
      <w:r w:rsidRPr="005912DD">
        <w:rPr>
          <w:lang w:val="fr-CA"/>
        </w:rPr>
        <w:t xml:space="preserve">Dans la Bibliothèque, vos livres sont stockés dans la Liste de livres, </w:t>
      </w:r>
      <w:r w:rsidR="00373C3E" w:rsidRPr="005912DD">
        <w:rPr>
          <w:lang w:val="fr-CA"/>
        </w:rPr>
        <w:t xml:space="preserve">comparable à </w:t>
      </w:r>
      <w:r w:rsidR="00020F51" w:rsidRPr="005912DD">
        <w:rPr>
          <w:lang w:val="fr-CA"/>
        </w:rPr>
        <w:t xml:space="preserve">un annuaire </w:t>
      </w:r>
      <w:r w:rsidR="00E35E70" w:rsidRPr="005912DD">
        <w:rPr>
          <w:lang w:val="fr-CA"/>
        </w:rPr>
        <w:t>contenant tous les médias sur votre appareil, classés en ordre alphabétique.</w:t>
      </w:r>
    </w:p>
    <w:p w14:paraId="4258843F" w14:textId="2817AF0A" w:rsidR="00BF2CF5" w:rsidRPr="005912DD" w:rsidRDefault="00BF2CF5" w:rsidP="00646BBF">
      <w:pPr>
        <w:pStyle w:val="Corpsdetexte"/>
        <w:rPr>
          <w:lang w:val="fr-CA"/>
        </w:rPr>
      </w:pPr>
      <w:r w:rsidRPr="005912DD">
        <w:rPr>
          <w:lang w:val="fr-CA"/>
        </w:rPr>
        <w:t>Util</w:t>
      </w:r>
      <w:r w:rsidR="001D12A6" w:rsidRPr="005912DD">
        <w:rPr>
          <w:lang w:val="fr-CA"/>
        </w:rPr>
        <w:t>i</w:t>
      </w:r>
      <w:r w:rsidRPr="005912DD">
        <w:rPr>
          <w:lang w:val="fr-CA"/>
        </w:rPr>
        <w:t xml:space="preserve">sez les </w:t>
      </w:r>
      <w:r w:rsidR="00E118A8" w:rsidRPr="005912DD">
        <w:rPr>
          <w:lang w:val="fr-CA"/>
        </w:rPr>
        <w:t>touches de façade</w:t>
      </w:r>
      <w:r w:rsidR="00896270" w:rsidRPr="005912DD">
        <w:rPr>
          <w:lang w:val="fr-CA"/>
        </w:rPr>
        <w:t xml:space="preserve"> Précédent et Suivant pour sélectionner un livre depuis la Liste de livres, puis appuyez sur Entrée ou sur un </w:t>
      </w:r>
      <w:r w:rsidR="0022208F" w:rsidRPr="005912DD">
        <w:rPr>
          <w:lang w:val="fr-CA"/>
        </w:rPr>
        <w:t>curseur éclair</w:t>
      </w:r>
      <w:r w:rsidR="00896270" w:rsidRPr="005912DD">
        <w:rPr>
          <w:lang w:val="fr-CA"/>
        </w:rPr>
        <w:t>.</w:t>
      </w:r>
    </w:p>
    <w:p w14:paraId="048AE26D" w14:textId="0ABE60F0" w:rsidR="00646BBF" w:rsidRPr="005912DD" w:rsidRDefault="00F455B5" w:rsidP="00646BBF">
      <w:pPr>
        <w:pStyle w:val="Corpsdetexte"/>
        <w:rPr>
          <w:lang w:val="fr-CA"/>
        </w:rPr>
      </w:pPr>
      <w:r w:rsidRPr="005912DD">
        <w:rPr>
          <w:lang w:val="fr-CA"/>
        </w:rPr>
        <w:t xml:space="preserve">Veuillez prendre note que le Mantis peut afficher un message d’erreur lorsqu’un fichier PDF est ouvert. Cela se produit généralement lorsque le fichier contient des images plutôt que du </w:t>
      </w:r>
      <w:proofErr w:type="spellStart"/>
      <w:proofErr w:type="gramStart"/>
      <w:r w:rsidRPr="005912DD">
        <w:rPr>
          <w:lang w:val="fr-CA"/>
        </w:rPr>
        <w:t>texte.</w:t>
      </w:r>
      <w:r w:rsidR="00AF2941" w:rsidRPr="005912DD">
        <w:rPr>
          <w:lang w:val="fr-CA"/>
        </w:rPr>
        <w:t>Pour</w:t>
      </w:r>
      <w:proofErr w:type="spellEnd"/>
      <w:proofErr w:type="gramEnd"/>
      <w:r w:rsidR="00AF2941" w:rsidRPr="005912DD">
        <w:rPr>
          <w:lang w:val="fr-CA"/>
        </w:rPr>
        <w:t xml:space="preserve"> fermer un livre et retourner à la Liste des livres, appuyez sur Échap, ou sur Ctrl + Maj + B.</w:t>
      </w:r>
    </w:p>
    <w:p w14:paraId="7B89C510" w14:textId="32F1F1D4" w:rsidR="00646BBF" w:rsidRPr="005912DD" w:rsidRDefault="007A3774" w:rsidP="00646BBF">
      <w:pPr>
        <w:pStyle w:val="Titre3"/>
        <w:rPr>
          <w:lang w:val="fr-CA"/>
        </w:rPr>
      </w:pPr>
      <w:bookmarkStart w:id="868" w:name="_Refd18e1750"/>
      <w:bookmarkStart w:id="869" w:name="_Tocd18e1750"/>
      <w:bookmarkStart w:id="870" w:name="_Toc185599473"/>
      <w:r w:rsidRPr="005912DD">
        <w:rPr>
          <w:lang w:val="fr-CA"/>
        </w:rPr>
        <w:t>Recherche</w:t>
      </w:r>
      <w:r w:rsidR="00646BBF" w:rsidRPr="005912DD">
        <w:rPr>
          <w:lang w:val="fr-CA"/>
        </w:rPr>
        <w:t xml:space="preserve"> </w:t>
      </w:r>
      <w:r w:rsidRPr="005912DD">
        <w:rPr>
          <w:lang w:val="fr-CA"/>
        </w:rPr>
        <w:t>de</w:t>
      </w:r>
      <w:r w:rsidR="00646BBF" w:rsidRPr="005912DD">
        <w:rPr>
          <w:lang w:val="fr-CA"/>
        </w:rPr>
        <w:t xml:space="preserve"> </w:t>
      </w:r>
      <w:bookmarkEnd w:id="868"/>
      <w:bookmarkEnd w:id="869"/>
      <w:r w:rsidRPr="005912DD">
        <w:rPr>
          <w:lang w:val="fr-CA"/>
        </w:rPr>
        <w:t>livres</w:t>
      </w:r>
      <w:bookmarkEnd w:id="870"/>
    </w:p>
    <w:p w14:paraId="6F59F2BE" w14:textId="096DAE70" w:rsidR="00646BBF" w:rsidRPr="005912DD" w:rsidRDefault="007A3774" w:rsidP="00646BBF">
      <w:pPr>
        <w:pStyle w:val="Corpsdetexte"/>
        <w:rPr>
          <w:lang w:val="fr-CA"/>
        </w:rPr>
      </w:pPr>
      <w:r w:rsidRPr="005912DD">
        <w:rPr>
          <w:lang w:val="fr-CA"/>
        </w:rPr>
        <w:t xml:space="preserve">Pour rechercher un livre spécifique dans l’appareil : </w:t>
      </w:r>
    </w:p>
    <w:p w14:paraId="68C24DA5" w14:textId="3D3F5A47" w:rsidR="00646BBF" w:rsidRPr="005912DD" w:rsidRDefault="004B1EB9" w:rsidP="002A2C1A">
      <w:pPr>
        <w:pStyle w:val="Corpsdetexte"/>
        <w:numPr>
          <w:ilvl w:val="0"/>
          <w:numId w:val="12"/>
        </w:numPr>
        <w:rPr>
          <w:lang w:val="fr-CA"/>
        </w:rPr>
      </w:pPr>
      <w:r w:rsidRPr="005912DD">
        <w:rPr>
          <w:lang w:val="fr-CA"/>
        </w:rPr>
        <w:lastRenderedPageBreak/>
        <w:t>Sélectionne</w:t>
      </w:r>
      <w:r w:rsidR="00A71CAB" w:rsidRPr="005912DD">
        <w:rPr>
          <w:lang w:val="fr-CA"/>
        </w:rPr>
        <w:t>z</w:t>
      </w:r>
      <w:r w:rsidRPr="005912DD">
        <w:rPr>
          <w:lang w:val="fr-CA"/>
        </w:rPr>
        <w:t xml:space="preserve"> l’option </w:t>
      </w:r>
      <w:r w:rsidR="007857F5" w:rsidRPr="005912DD">
        <w:rPr>
          <w:lang w:val="fr-CA"/>
        </w:rPr>
        <w:t>R</w:t>
      </w:r>
      <w:r w:rsidRPr="005912DD">
        <w:rPr>
          <w:lang w:val="fr-CA"/>
        </w:rPr>
        <w:t>echerche</w:t>
      </w:r>
      <w:r w:rsidR="00733940" w:rsidRPr="005912DD">
        <w:rPr>
          <w:lang w:val="fr-CA"/>
        </w:rPr>
        <w:t>r</w:t>
      </w:r>
      <w:r w:rsidRPr="005912DD">
        <w:rPr>
          <w:lang w:val="fr-CA"/>
        </w:rPr>
        <w:t xml:space="preserve"> dans le menu de la Bibliothèque</w:t>
      </w:r>
      <w:r w:rsidR="00A71CAB" w:rsidRPr="005912DD">
        <w:rPr>
          <w:lang w:val="fr-CA"/>
        </w:rPr>
        <w:t xml:space="preserve"> ou appuyez sur Ctrl + F</w:t>
      </w:r>
      <w:r w:rsidR="00646BBF" w:rsidRPr="005912DD">
        <w:rPr>
          <w:lang w:val="fr-CA"/>
        </w:rPr>
        <w:t xml:space="preserve">. </w:t>
      </w:r>
      <w:bookmarkStart w:id="871" w:name="_Hlk37858943"/>
    </w:p>
    <w:p w14:paraId="01299F11" w14:textId="55F8F8CB" w:rsidR="00646BBF" w:rsidRPr="005912DD" w:rsidRDefault="00ED4C69" w:rsidP="002A2C1A">
      <w:pPr>
        <w:pStyle w:val="Corpsdetexte"/>
        <w:numPr>
          <w:ilvl w:val="0"/>
          <w:numId w:val="12"/>
        </w:numPr>
        <w:rPr>
          <w:lang w:val="fr-CA"/>
        </w:rPr>
      </w:pPr>
      <w:proofErr w:type="gramStart"/>
      <w:r w:rsidRPr="005912DD">
        <w:rPr>
          <w:lang w:val="fr-CA"/>
        </w:rPr>
        <w:t>Entrez le</w:t>
      </w:r>
      <w:proofErr w:type="gramEnd"/>
      <w:r w:rsidRPr="005912DD">
        <w:rPr>
          <w:lang w:val="fr-CA"/>
        </w:rPr>
        <w:t xml:space="preserve"> texte/nom du livre que vous recherchez.</w:t>
      </w:r>
    </w:p>
    <w:p w14:paraId="34C806C6" w14:textId="4B6D660D" w:rsidR="00646BBF" w:rsidRPr="005912DD" w:rsidRDefault="00ED4C69" w:rsidP="002A2C1A">
      <w:pPr>
        <w:pStyle w:val="Corpsdetexte"/>
        <w:numPr>
          <w:ilvl w:val="0"/>
          <w:numId w:val="12"/>
        </w:numPr>
        <w:rPr>
          <w:lang w:val="fr-CA"/>
        </w:rPr>
      </w:pPr>
      <w:r w:rsidRPr="005912DD">
        <w:rPr>
          <w:lang w:val="fr-CA"/>
        </w:rPr>
        <w:t>Appuyez sur Entrée.</w:t>
      </w:r>
      <w:r w:rsidR="00646BBF" w:rsidRPr="005912DD">
        <w:rPr>
          <w:lang w:val="fr-CA"/>
        </w:rPr>
        <w:t xml:space="preserve"> </w:t>
      </w:r>
    </w:p>
    <w:p w14:paraId="78B8AB3A" w14:textId="596C8476" w:rsidR="00646BBF" w:rsidRPr="005912DD" w:rsidRDefault="002F3CAC" w:rsidP="00646BBF">
      <w:pPr>
        <w:pStyle w:val="Corpsdetexte"/>
        <w:ind w:left="720"/>
        <w:rPr>
          <w:lang w:val="fr-CA"/>
        </w:rPr>
      </w:pPr>
      <w:r w:rsidRPr="005912DD">
        <w:rPr>
          <w:lang w:val="fr-CA"/>
        </w:rPr>
        <w:t xml:space="preserve">On vous retournera une liste de livres qui </w:t>
      </w:r>
      <w:r w:rsidR="00C13521" w:rsidRPr="005912DD">
        <w:rPr>
          <w:lang w:val="fr-CA"/>
        </w:rPr>
        <w:t>correspondent à vos critères de recherche.</w:t>
      </w:r>
      <w:r w:rsidR="00646BBF" w:rsidRPr="005912DD">
        <w:rPr>
          <w:lang w:val="fr-CA"/>
        </w:rPr>
        <w:t xml:space="preserve"> </w:t>
      </w:r>
    </w:p>
    <w:p w14:paraId="5F8DB87B" w14:textId="48783F8E" w:rsidR="00646BBF" w:rsidRPr="005912DD" w:rsidRDefault="00C13521" w:rsidP="002A2C1A">
      <w:pPr>
        <w:pStyle w:val="Corpsdetexte"/>
        <w:numPr>
          <w:ilvl w:val="0"/>
          <w:numId w:val="12"/>
        </w:numPr>
        <w:rPr>
          <w:lang w:val="fr-CA"/>
        </w:rPr>
      </w:pPr>
      <w:r w:rsidRPr="005912DD">
        <w:rPr>
          <w:lang w:val="fr-CA"/>
        </w:rPr>
        <w:t>Util</w:t>
      </w:r>
      <w:r w:rsidR="00971165" w:rsidRPr="005912DD">
        <w:rPr>
          <w:lang w:val="fr-CA"/>
        </w:rPr>
        <w:t>i</w:t>
      </w:r>
      <w:r w:rsidR="000B391D" w:rsidRPr="005912DD">
        <w:rPr>
          <w:lang w:val="fr-CA"/>
        </w:rPr>
        <w:t xml:space="preserve">sez les </w:t>
      </w:r>
      <w:r w:rsidR="00E118A8" w:rsidRPr="005912DD">
        <w:rPr>
          <w:lang w:val="fr-CA"/>
        </w:rPr>
        <w:t>touches de façade</w:t>
      </w:r>
      <w:r w:rsidR="000B391D" w:rsidRPr="005912DD">
        <w:rPr>
          <w:lang w:val="fr-CA"/>
        </w:rPr>
        <w:t xml:space="preserve"> Précédent et Suivant pour </w:t>
      </w:r>
      <w:r w:rsidR="00435DAE" w:rsidRPr="005912DD">
        <w:rPr>
          <w:lang w:val="fr-CA"/>
        </w:rPr>
        <w:t>atteindre</w:t>
      </w:r>
      <w:r w:rsidR="000B391D" w:rsidRPr="005912DD">
        <w:rPr>
          <w:lang w:val="fr-CA"/>
        </w:rPr>
        <w:t xml:space="preserve"> votre livre.</w:t>
      </w:r>
    </w:p>
    <w:p w14:paraId="5AEB3833" w14:textId="159F1E9A" w:rsidR="00646BBF" w:rsidRPr="005912DD" w:rsidRDefault="000B391D" w:rsidP="002A2C1A">
      <w:pPr>
        <w:pStyle w:val="Corpsdetexte"/>
        <w:numPr>
          <w:ilvl w:val="0"/>
          <w:numId w:val="12"/>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pour ouvrir le livre.</w:t>
      </w:r>
      <w:bookmarkEnd w:id="871"/>
    </w:p>
    <w:p w14:paraId="0CD7DD7D" w14:textId="6B4A02A4" w:rsidR="00646BBF" w:rsidRPr="005912DD" w:rsidRDefault="00C67454" w:rsidP="00646BBF">
      <w:pPr>
        <w:pStyle w:val="Titre3"/>
        <w:rPr>
          <w:lang w:val="fr-CA"/>
        </w:rPr>
      </w:pPr>
      <w:bookmarkStart w:id="872" w:name="_Toc185599474"/>
      <w:r w:rsidRPr="005912DD">
        <w:rPr>
          <w:lang w:val="fr-CA"/>
        </w:rPr>
        <w:t>Accéder aux livres récemment ouverts</w:t>
      </w:r>
      <w:bookmarkEnd w:id="872"/>
    </w:p>
    <w:p w14:paraId="5058B989" w14:textId="6C28D54A" w:rsidR="00646BBF" w:rsidRPr="005912DD" w:rsidRDefault="0007333D" w:rsidP="00646BBF">
      <w:pPr>
        <w:pStyle w:val="Corpsdetexte"/>
        <w:rPr>
          <w:lang w:val="fr-CA"/>
        </w:rPr>
      </w:pPr>
      <w:r w:rsidRPr="005912DD">
        <w:rPr>
          <w:lang w:val="fr-CA"/>
        </w:rPr>
        <w:t xml:space="preserve">Vous pouvez ouvrir une liste des </w:t>
      </w:r>
      <w:r w:rsidR="002029D7" w:rsidRPr="005912DD">
        <w:rPr>
          <w:lang w:val="fr-CA"/>
        </w:rPr>
        <w:t>dix</w:t>
      </w:r>
      <w:r w:rsidRPr="005912DD">
        <w:rPr>
          <w:lang w:val="fr-CA"/>
        </w:rPr>
        <w:t xml:space="preserve"> derniers livres que vous avez ouverts </w:t>
      </w:r>
      <w:r w:rsidR="00544DF9" w:rsidRPr="005912DD">
        <w:rPr>
          <w:lang w:val="fr-CA"/>
        </w:rPr>
        <w:t>pour un accès rapide.</w:t>
      </w:r>
    </w:p>
    <w:p w14:paraId="420393FC" w14:textId="758B6CB1" w:rsidR="00544DF9" w:rsidRPr="005912DD" w:rsidRDefault="00544DF9" w:rsidP="00646BBF">
      <w:pPr>
        <w:pStyle w:val="Corpsdetexte"/>
        <w:rPr>
          <w:lang w:val="fr-CA"/>
        </w:rPr>
      </w:pPr>
      <w:r w:rsidRPr="005912DD">
        <w:rPr>
          <w:lang w:val="fr-CA"/>
        </w:rPr>
        <w:t xml:space="preserve">Pour ouvrir une liste des </w:t>
      </w:r>
      <w:r w:rsidR="002029D7" w:rsidRPr="005912DD">
        <w:rPr>
          <w:lang w:val="fr-CA"/>
        </w:rPr>
        <w:t>dix</w:t>
      </w:r>
      <w:r w:rsidRPr="005912DD">
        <w:rPr>
          <w:lang w:val="fr-CA"/>
        </w:rPr>
        <w:t xml:space="preserve"> livres les plus récents, appuyez sur Ctrl + R ou choisissez l’option </w:t>
      </w:r>
      <w:r w:rsidR="009F755C" w:rsidRPr="005912DD">
        <w:rPr>
          <w:lang w:val="fr-CA"/>
        </w:rPr>
        <w:t>R</w:t>
      </w:r>
      <w:r w:rsidR="00E941F7" w:rsidRPr="005912DD">
        <w:rPr>
          <w:lang w:val="fr-CA"/>
        </w:rPr>
        <w:t>écemment</w:t>
      </w:r>
      <w:r w:rsidR="009F755C" w:rsidRPr="005912DD">
        <w:rPr>
          <w:lang w:val="fr-CA"/>
        </w:rPr>
        <w:t xml:space="preserve"> lu</w:t>
      </w:r>
      <w:r w:rsidR="00E941F7" w:rsidRPr="005912DD">
        <w:rPr>
          <w:lang w:val="fr-CA"/>
        </w:rPr>
        <w:t xml:space="preserve"> dans le </w:t>
      </w:r>
      <w:r w:rsidR="00741609" w:rsidRPr="005912DD">
        <w:rPr>
          <w:lang w:val="fr-CA"/>
        </w:rPr>
        <w:t>menu de la Bibliothèque.</w:t>
      </w:r>
    </w:p>
    <w:p w14:paraId="0A9A1954" w14:textId="00D5C967" w:rsidR="00B558E5" w:rsidRPr="005912DD" w:rsidRDefault="00B558E5" w:rsidP="00646BBF">
      <w:pPr>
        <w:pStyle w:val="Corpsdetexte"/>
        <w:rPr>
          <w:lang w:val="fr-CA"/>
        </w:rPr>
      </w:pPr>
      <w:r w:rsidRPr="005912DD">
        <w:rPr>
          <w:lang w:val="fr-CA"/>
        </w:rPr>
        <w:t xml:space="preserve">Vous pouvez défiler dans la liste des </w:t>
      </w:r>
      <w:r w:rsidR="002029D7" w:rsidRPr="005912DD">
        <w:rPr>
          <w:lang w:val="fr-CA"/>
        </w:rPr>
        <w:t>dix</w:t>
      </w:r>
      <w:r w:rsidRPr="005912DD">
        <w:rPr>
          <w:lang w:val="fr-CA"/>
        </w:rPr>
        <w:t xml:space="preserve"> livres les plus récents en utilisant les </w:t>
      </w:r>
      <w:r w:rsidR="00E118A8" w:rsidRPr="005912DD">
        <w:rPr>
          <w:lang w:val="fr-CA"/>
        </w:rPr>
        <w:t>touches de façade</w:t>
      </w:r>
      <w:r w:rsidRPr="005912DD">
        <w:rPr>
          <w:lang w:val="fr-CA"/>
        </w:rPr>
        <w:t xml:space="preserve"> Précédent et Suivant. </w:t>
      </w:r>
      <w:r w:rsidR="00A042C9" w:rsidRPr="005912DD">
        <w:rPr>
          <w:lang w:val="fr-CA"/>
        </w:rPr>
        <w:t xml:space="preserve">Appuyez sur Entrée ou sur un </w:t>
      </w:r>
      <w:r w:rsidR="0022208F" w:rsidRPr="005912DD">
        <w:rPr>
          <w:lang w:val="fr-CA"/>
        </w:rPr>
        <w:t>curseur éclair</w:t>
      </w:r>
      <w:r w:rsidR="00A042C9" w:rsidRPr="005912DD">
        <w:rPr>
          <w:lang w:val="fr-CA"/>
        </w:rPr>
        <w:t xml:space="preserve"> pour ouvrir un livre de la liste.</w:t>
      </w:r>
    </w:p>
    <w:p w14:paraId="343A0F92" w14:textId="06A630C5" w:rsidR="00646BBF" w:rsidRPr="005912DD" w:rsidRDefault="003B55C1" w:rsidP="00646BBF">
      <w:pPr>
        <w:pStyle w:val="Titre3"/>
        <w:rPr>
          <w:lang w:val="fr-CA"/>
        </w:rPr>
      </w:pPr>
      <w:bookmarkStart w:id="873" w:name="_Toc185599475"/>
      <w:r w:rsidRPr="005912DD">
        <w:rPr>
          <w:lang w:val="fr-CA"/>
        </w:rPr>
        <w:t>Gérer vos livres</w:t>
      </w:r>
      <w:bookmarkEnd w:id="873"/>
      <w:r w:rsidRPr="005912DD">
        <w:rPr>
          <w:lang w:val="fr-CA"/>
        </w:rPr>
        <w:t xml:space="preserve"> </w:t>
      </w:r>
      <w:bookmarkStart w:id="874" w:name="_Numd18e1803"/>
      <w:bookmarkStart w:id="875" w:name="_Refd18e1803"/>
      <w:bookmarkStart w:id="876" w:name="_Tocd18e1803"/>
    </w:p>
    <w:p w14:paraId="3B8F2D98" w14:textId="68B95428" w:rsidR="00272C56" w:rsidRPr="005912DD" w:rsidRDefault="00272C56" w:rsidP="00646BBF">
      <w:pPr>
        <w:spacing w:before="120"/>
        <w:rPr>
          <w:lang w:val="fr-CA"/>
        </w:rPr>
      </w:pPr>
      <w:r w:rsidRPr="005912DD">
        <w:rPr>
          <w:lang w:val="fr-CA"/>
        </w:rPr>
        <w:t xml:space="preserve">Lorsque vous naviguez parmi la liste de livres, vous pouvez copier, déplacer, ou supprimer </w:t>
      </w:r>
      <w:r w:rsidR="00C45F24" w:rsidRPr="005912DD">
        <w:rPr>
          <w:lang w:val="fr-CA"/>
        </w:rPr>
        <w:t>un livre dans l’application Bibliothèque vers un périphérique externe de stockage.</w:t>
      </w:r>
      <w:r w:rsidR="00822C4D" w:rsidRPr="005912DD">
        <w:rPr>
          <w:lang w:val="fr-CA"/>
        </w:rPr>
        <w:t xml:space="preserve"> </w:t>
      </w:r>
      <w:r w:rsidR="005F731F" w:rsidRPr="005912DD">
        <w:rPr>
          <w:lang w:val="fr-CA"/>
        </w:rPr>
        <w:t>Les actions possibles dépendent toutefois de l’emplacement et du type de livre.</w:t>
      </w:r>
      <w:r w:rsidR="008945EA" w:rsidRPr="005912DD">
        <w:rPr>
          <w:lang w:val="fr-CA"/>
        </w:rPr>
        <w:t xml:space="preserve"> Le menu contextuel permet de savoir quelles actions sont possibles.</w:t>
      </w:r>
    </w:p>
    <w:p w14:paraId="32742603" w14:textId="75DE32A6" w:rsidR="00646BBF" w:rsidRPr="005912DD" w:rsidRDefault="008945EA" w:rsidP="00646BBF">
      <w:pPr>
        <w:spacing w:before="120"/>
        <w:rPr>
          <w:lang w:val="fr-CA"/>
        </w:rPr>
      </w:pPr>
      <w:r w:rsidRPr="005912DD">
        <w:rPr>
          <w:lang w:val="fr-CA"/>
        </w:rPr>
        <w:t>Les règles de base sont</w:t>
      </w:r>
      <w:r w:rsidR="00F539DA" w:rsidRPr="005912DD">
        <w:rPr>
          <w:lang w:val="fr-CA"/>
        </w:rPr>
        <w:t xml:space="preserve"> : </w:t>
      </w:r>
    </w:p>
    <w:p w14:paraId="1DE94104" w14:textId="65EE98D1" w:rsidR="00646BBF" w:rsidRPr="005912DD" w:rsidRDefault="00F539DA" w:rsidP="002A2C1A">
      <w:pPr>
        <w:pStyle w:val="Paragraphedeliste"/>
        <w:numPr>
          <w:ilvl w:val="0"/>
          <w:numId w:val="3"/>
        </w:numPr>
        <w:rPr>
          <w:lang w:val="fr-CA"/>
        </w:rPr>
      </w:pPr>
      <w:r w:rsidRPr="005912DD">
        <w:rPr>
          <w:lang w:val="fr-CA"/>
        </w:rPr>
        <w:t xml:space="preserve">Les livres stockés sur une carte SD peuvent être supprimés. </w:t>
      </w:r>
      <w:bookmarkStart w:id="877" w:name="_Hlk37860446"/>
    </w:p>
    <w:p w14:paraId="187003B5" w14:textId="0D698423" w:rsidR="00646BBF" w:rsidRPr="005912DD" w:rsidRDefault="006E43A4" w:rsidP="002A2C1A">
      <w:pPr>
        <w:pStyle w:val="Paragraphedeliste"/>
        <w:numPr>
          <w:ilvl w:val="0"/>
          <w:numId w:val="3"/>
        </w:numPr>
        <w:rPr>
          <w:lang w:val="fr-CA"/>
        </w:rPr>
      </w:pPr>
      <w:r w:rsidRPr="005912DD">
        <w:rPr>
          <w:lang w:val="fr-CA"/>
        </w:rPr>
        <w:t>Les livres téléchargés à partir de services en ligne peuvent être déplacés ou supprimés.</w:t>
      </w:r>
    </w:p>
    <w:p w14:paraId="1C4AF4A6" w14:textId="23FEF002" w:rsidR="00646BBF" w:rsidRPr="005912DD" w:rsidRDefault="007236AF" w:rsidP="002A2C1A">
      <w:pPr>
        <w:pStyle w:val="Paragraphedeliste"/>
        <w:numPr>
          <w:ilvl w:val="0"/>
          <w:numId w:val="3"/>
        </w:numPr>
        <w:rPr>
          <w:lang w:val="fr-CA"/>
        </w:rPr>
      </w:pPr>
      <w:r w:rsidRPr="005912DD">
        <w:rPr>
          <w:lang w:val="fr-CA"/>
        </w:rPr>
        <w:t>Les livres peuvent être copiés ou déplacés seulement lorsqu’un périphérique externe est connecté.</w:t>
      </w:r>
    </w:p>
    <w:p w14:paraId="02983922" w14:textId="0689FEDD" w:rsidR="00646BBF" w:rsidRPr="005912DD" w:rsidRDefault="00357F41" w:rsidP="002A2C1A">
      <w:pPr>
        <w:pStyle w:val="Paragraphedeliste"/>
        <w:numPr>
          <w:ilvl w:val="0"/>
          <w:numId w:val="3"/>
        </w:numPr>
        <w:spacing w:before="120"/>
        <w:contextualSpacing w:val="0"/>
        <w:rPr>
          <w:lang w:val="fr-CA"/>
        </w:rPr>
      </w:pPr>
      <w:r w:rsidRPr="005912DD">
        <w:rPr>
          <w:lang w:val="fr-CA"/>
        </w:rPr>
        <w:t>Il est impossible de copier ou déplacer des livres dans le disque interne</w:t>
      </w:r>
      <w:r w:rsidR="000807F1" w:rsidRPr="005912DD">
        <w:rPr>
          <w:lang w:val="fr-CA"/>
        </w:rPr>
        <w:t xml:space="preserve"> s</w:t>
      </w:r>
      <w:r w:rsidR="00A87A83" w:rsidRPr="005912DD">
        <w:rPr>
          <w:lang w:val="fr-CA"/>
        </w:rPr>
        <w:t>’</w:t>
      </w:r>
      <w:r w:rsidR="000807F1" w:rsidRPr="005912DD">
        <w:rPr>
          <w:lang w:val="fr-CA"/>
        </w:rPr>
        <w:t>ils s’y trouvent déjà</w:t>
      </w:r>
      <w:r w:rsidRPr="005912DD">
        <w:rPr>
          <w:lang w:val="fr-CA"/>
        </w:rPr>
        <w:t>.</w:t>
      </w:r>
      <w:bookmarkEnd w:id="877"/>
    </w:p>
    <w:p w14:paraId="24D48301" w14:textId="646E0D1E" w:rsidR="00646BBF" w:rsidRPr="005912DD" w:rsidRDefault="009B3C67" w:rsidP="00646BBF">
      <w:pPr>
        <w:pStyle w:val="Corpsdetexte"/>
        <w:rPr>
          <w:lang w:val="fr-CA"/>
        </w:rPr>
      </w:pPr>
      <w:r w:rsidRPr="005912DD">
        <w:rPr>
          <w:lang w:val="fr-CA"/>
        </w:rPr>
        <w:t>Pour copier, déplacer ou supprimer un livre :</w:t>
      </w:r>
    </w:p>
    <w:p w14:paraId="07B272F1" w14:textId="4CEE189C" w:rsidR="00646BBF" w:rsidRPr="005912DD" w:rsidRDefault="00B93FDC" w:rsidP="002A2C1A">
      <w:pPr>
        <w:pStyle w:val="Corpsdetexte"/>
        <w:numPr>
          <w:ilvl w:val="0"/>
          <w:numId w:val="13"/>
        </w:numPr>
        <w:rPr>
          <w:lang w:val="fr-CA"/>
        </w:rPr>
      </w:pPr>
      <w:r w:rsidRPr="005912DD">
        <w:rPr>
          <w:lang w:val="fr-CA"/>
        </w:rPr>
        <w:t xml:space="preserve">Accédez </w:t>
      </w:r>
      <w:r w:rsidR="005F731F" w:rsidRPr="005912DD">
        <w:rPr>
          <w:lang w:val="fr-CA"/>
        </w:rPr>
        <w:t>à la liste de livres</w:t>
      </w:r>
      <w:r w:rsidRPr="005912DD">
        <w:rPr>
          <w:lang w:val="fr-CA"/>
        </w:rPr>
        <w:t xml:space="preserve"> en appuyant sur Ctrl + Maj + B.</w:t>
      </w:r>
      <w:r w:rsidR="00646BBF" w:rsidRPr="005912DD">
        <w:rPr>
          <w:lang w:val="fr-CA"/>
        </w:rPr>
        <w:t xml:space="preserve"> </w:t>
      </w:r>
    </w:p>
    <w:p w14:paraId="63F04D28" w14:textId="69D2A756" w:rsidR="00646BBF" w:rsidRPr="005912DD" w:rsidRDefault="00573100" w:rsidP="002A2C1A">
      <w:pPr>
        <w:pStyle w:val="Corpsdetexte"/>
        <w:numPr>
          <w:ilvl w:val="0"/>
          <w:numId w:val="13"/>
        </w:numPr>
        <w:rPr>
          <w:lang w:val="fr-CA"/>
        </w:rPr>
      </w:pPr>
      <w:r w:rsidRPr="005912DD">
        <w:rPr>
          <w:lang w:val="fr-CA"/>
        </w:rPr>
        <w:t xml:space="preserve">Sélectionnez un livre en utilisant les </w:t>
      </w:r>
      <w:r w:rsidR="00E118A8" w:rsidRPr="005912DD">
        <w:rPr>
          <w:lang w:val="fr-CA"/>
        </w:rPr>
        <w:t>touches de façade</w:t>
      </w:r>
      <w:r w:rsidRPr="005912DD">
        <w:rPr>
          <w:lang w:val="fr-CA"/>
        </w:rPr>
        <w:t xml:space="preserve"> Précédent et Suivant. </w:t>
      </w:r>
    </w:p>
    <w:p w14:paraId="14CCEDEC" w14:textId="3CEFC097" w:rsidR="00646BBF" w:rsidRPr="005912DD" w:rsidRDefault="0034290A" w:rsidP="002A2C1A">
      <w:pPr>
        <w:pStyle w:val="Corpsdetexte"/>
        <w:numPr>
          <w:ilvl w:val="0"/>
          <w:numId w:val="13"/>
        </w:numPr>
        <w:rPr>
          <w:lang w:val="fr-CA"/>
        </w:rPr>
      </w:pPr>
      <w:r w:rsidRPr="005912DD">
        <w:rPr>
          <w:lang w:val="fr-CA"/>
        </w:rPr>
        <w:t xml:space="preserve">Appuyez sur Ctrl + </w:t>
      </w:r>
      <w:r w:rsidR="005F731F" w:rsidRPr="005912DD">
        <w:rPr>
          <w:lang w:val="fr-CA"/>
        </w:rPr>
        <w:t>Fn</w:t>
      </w:r>
      <w:r w:rsidRPr="005912DD">
        <w:rPr>
          <w:lang w:val="fr-CA"/>
        </w:rPr>
        <w:t xml:space="preserve"> + M pour ouvrir le menu Gestion</w:t>
      </w:r>
      <w:r w:rsidR="00733940" w:rsidRPr="005912DD">
        <w:rPr>
          <w:lang w:val="fr-CA"/>
        </w:rPr>
        <w:t>naire</w:t>
      </w:r>
      <w:r w:rsidRPr="005912DD">
        <w:rPr>
          <w:lang w:val="fr-CA"/>
        </w:rPr>
        <w:t xml:space="preserve"> de livre.</w:t>
      </w:r>
      <w:r w:rsidR="00646BBF" w:rsidRPr="005912DD">
        <w:rPr>
          <w:lang w:val="fr-CA"/>
        </w:rPr>
        <w:t xml:space="preserve"> </w:t>
      </w:r>
    </w:p>
    <w:p w14:paraId="14D029EA" w14:textId="7F6BE2A5" w:rsidR="00646BBF" w:rsidRPr="005912DD" w:rsidRDefault="00EE553B" w:rsidP="002A2C1A">
      <w:pPr>
        <w:pStyle w:val="Corpsdetexte"/>
        <w:numPr>
          <w:ilvl w:val="0"/>
          <w:numId w:val="13"/>
        </w:numPr>
        <w:rPr>
          <w:lang w:val="fr-CA"/>
        </w:rPr>
      </w:pPr>
      <w:r w:rsidRPr="005912DD">
        <w:rPr>
          <w:lang w:val="fr-CA"/>
        </w:rPr>
        <w:t>Choisissez l’option Copier vers, Déplacer vers, ou Supprimer.</w:t>
      </w:r>
      <w:r w:rsidR="00646BBF" w:rsidRPr="005912DD">
        <w:rPr>
          <w:lang w:val="fr-CA"/>
        </w:rPr>
        <w:t xml:space="preserve"> </w:t>
      </w:r>
    </w:p>
    <w:p w14:paraId="10E4ABCF" w14:textId="5642ADCD" w:rsidR="00646BBF" w:rsidRPr="005912DD" w:rsidRDefault="00877A23" w:rsidP="00646BBF">
      <w:pPr>
        <w:pStyle w:val="Titre2"/>
        <w:rPr>
          <w:lang w:val="fr-CA"/>
        </w:rPr>
      </w:pPr>
      <w:bookmarkStart w:id="878" w:name="_Toc185599476"/>
      <w:bookmarkEnd w:id="874"/>
      <w:bookmarkEnd w:id="875"/>
      <w:bookmarkEnd w:id="876"/>
      <w:r w:rsidRPr="005912DD">
        <w:rPr>
          <w:lang w:val="fr-CA"/>
        </w:rPr>
        <w:lastRenderedPageBreak/>
        <w:t xml:space="preserve">Naviguer et accéder </w:t>
      </w:r>
      <w:r w:rsidR="007E2C1C" w:rsidRPr="005912DD">
        <w:rPr>
          <w:lang w:val="fr-CA"/>
        </w:rPr>
        <w:t xml:space="preserve">à de l’information additionnelle dans les </w:t>
      </w:r>
      <w:r w:rsidR="00366846" w:rsidRPr="005912DD">
        <w:rPr>
          <w:lang w:val="fr-CA"/>
        </w:rPr>
        <w:t>l</w:t>
      </w:r>
      <w:r w:rsidR="007E2C1C" w:rsidRPr="005912DD">
        <w:rPr>
          <w:lang w:val="fr-CA"/>
        </w:rPr>
        <w:t>ivres</w:t>
      </w:r>
      <w:bookmarkEnd w:id="878"/>
      <w:r w:rsidR="007E2C1C" w:rsidRPr="005912DD">
        <w:rPr>
          <w:lang w:val="fr-CA"/>
        </w:rPr>
        <w:t xml:space="preserve"> </w:t>
      </w:r>
    </w:p>
    <w:p w14:paraId="04DA1F81" w14:textId="40D94DD8" w:rsidR="00670AFE" w:rsidRPr="005912DD" w:rsidRDefault="00670AFE" w:rsidP="00646BBF">
      <w:pPr>
        <w:pStyle w:val="Corpsdetexte"/>
        <w:rPr>
          <w:lang w:val="fr-CA"/>
        </w:rPr>
      </w:pPr>
      <w:r w:rsidRPr="005912DD">
        <w:rPr>
          <w:lang w:val="fr-CA"/>
        </w:rPr>
        <w:t xml:space="preserve">La manière la plus facile de naviguer dans un livre est par l’usage des </w:t>
      </w:r>
      <w:r w:rsidR="00E118A8" w:rsidRPr="005912DD">
        <w:rPr>
          <w:lang w:val="fr-CA"/>
        </w:rPr>
        <w:t>touches de façade</w:t>
      </w:r>
      <w:r w:rsidRPr="005912DD">
        <w:rPr>
          <w:lang w:val="fr-CA"/>
        </w:rPr>
        <w:t xml:space="preserve">. </w:t>
      </w:r>
      <w:r w:rsidR="00105026" w:rsidRPr="005912DD">
        <w:rPr>
          <w:lang w:val="fr-CA"/>
        </w:rPr>
        <w:t xml:space="preserve">Utilisez les </w:t>
      </w:r>
      <w:r w:rsidR="00E118A8" w:rsidRPr="005912DD">
        <w:rPr>
          <w:lang w:val="fr-CA"/>
        </w:rPr>
        <w:t>touches de façade</w:t>
      </w:r>
      <w:r w:rsidR="00105026" w:rsidRPr="005912DD">
        <w:rPr>
          <w:lang w:val="fr-CA"/>
        </w:rPr>
        <w:t xml:space="preserve"> Gauche et Droite pour faire défiler le texte de gauche à droite.</w:t>
      </w:r>
    </w:p>
    <w:p w14:paraId="2488FDD9" w14:textId="69928FB1" w:rsidR="00646BBF" w:rsidRPr="005912DD" w:rsidRDefault="00366846" w:rsidP="00646BBF">
      <w:pPr>
        <w:pStyle w:val="Titre3"/>
        <w:rPr>
          <w:lang w:val="fr-CA"/>
        </w:rPr>
      </w:pPr>
      <w:bookmarkStart w:id="879" w:name="_Toc185599477"/>
      <w:r w:rsidRPr="005912DD">
        <w:rPr>
          <w:lang w:val="fr-CA"/>
        </w:rPr>
        <w:t>Changer le niveau de navigation pour les livres</w:t>
      </w:r>
      <w:bookmarkEnd w:id="879"/>
    </w:p>
    <w:p w14:paraId="7F78D25D" w14:textId="067EB135" w:rsidR="00366846" w:rsidRPr="005912DD" w:rsidRDefault="00366846" w:rsidP="00646BBF">
      <w:pPr>
        <w:pStyle w:val="Corpsdetexte"/>
        <w:rPr>
          <w:lang w:val="fr-CA"/>
        </w:rPr>
      </w:pPr>
      <w:r w:rsidRPr="005912DD">
        <w:rPr>
          <w:lang w:val="fr-CA"/>
        </w:rPr>
        <w:t xml:space="preserve">La Bibliothèque inclut </w:t>
      </w:r>
      <w:r w:rsidR="00D148A3" w:rsidRPr="005912DD">
        <w:rPr>
          <w:lang w:val="fr-CA"/>
        </w:rPr>
        <w:t xml:space="preserve">différents niveaux de navigation pour faciliter </w:t>
      </w:r>
      <w:r w:rsidR="00E44B56" w:rsidRPr="005912DD">
        <w:rPr>
          <w:lang w:val="fr-CA"/>
        </w:rPr>
        <w:t xml:space="preserve">le déplacement dans les livres. </w:t>
      </w:r>
      <w:r w:rsidR="009C0542" w:rsidRPr="005912DD">
        <w:rPr>
          <w:lang w:val="fr-CA"/>
        </w:rPr>
        <w:t xml:space="preserve">Le niveau de navigation dépend de chaque livre et peut différer d’un livre à un autre. </w:t>
      </w:r>
    </w:p>
    <w:p w14:paraId="367F214F" w14:textId="369F7023" w:rsidR="00646BBF" w:rsidRPr="005912DD" w:rsidRDefault="009C0542" w:rsidP="00646BBF">
      <w:pPr>
        <w:pStyle w:val="Corpsdetexte"/>
        <w:rPr>
          <w:lang w:val="fr-CA"/>
        </w:rPr>
      </w:pPr>
      <w:bookmarkStart w:id="880" w:name="_Hlk37860605"/>
      <w:r w:rsidRPr="005912DD">
        <w:rPr>
          <w:lang w:val="fr-CA"/>
        </w:rPr>
        <w:t>Pour changer le niveau de navigation :</w:t>
      </w:r>
    </w:p>
    <w:bookmarkEnd w:id="880"/>
    <w:p w14:paraId="602E06E6" w14:textId="6701E289" w:rsidR="00646BBF" w:rsidRPr="005912DD" w:rsidRDefault="00067131" w:rsidP="002A2C1A">
      <w:pPr>
        <w:pStyle w:val="Corpsdetexte"/>
        <w:numPr>
          <w:ilvl w:val="0"/>
          <w:numId w:val="14"/>
        </w:numPr>
        <w:rPr>
          <w:lang w:val="fr-CA"/>
        </w:rPr>
      </w:pPr>
      <w:r w:rsidRPr="005912DD">
        <w:rPr>
          <w:lang w:val="fr-CA"/>
        </w:rPr>
        <w:t>Appuyez sur</w:t>
      </w:r>
      <w:r w:rsidR="00646BBF" w:rsidRPr="005912DD">
        <w:rPr>
          <w:lang w:val="fr-CA"/>
        </w:rPr>
        <w:t xml:space="preserve"> Ctrl + T</w:t>
      </w:r>
      <w:r w:rsidR="0A4D5D80" w:rsidRPr="005912DD">
        <w:rPr>
          <w:lang w:val="fr-CA"/>
        </w:rPr>
        <w:t>.</w:t>
      </w:r>
      <w:bookmarkStart w:id="881" w:name="_Hlk37860740"/>
    </w:p>
    <w:p w14:paraId="60CB9A24" w14:textId="4E5C8499" w:rsidR="00646BBF" w:rsidRPr="005912DD" w:rsidRDefault="00067131" w:rsidP="002A2C1A">
      <w:pPr>
        <w:pStyle w:val="Corpsdetexte"/>
        <w:numPr>
          <w:ilvl w:val="0"/>
          <w:numId w:val="14"/>
        </w:numPr>
        <w:rPr>
          <w:lang w:val="fr-CA"/>
        </w:rPr>
      </w:pPr>
      <w:r w:rsidRPr="005912DD">
        <w:rPr>
          <w:lang w:val="fr-CA"/>
        </w:rPr>
        <w:t>Défile</w:t>
      </w:r>
      <w:r w:rsidR="00191AA2" w:rsidRPr="005912DD">
        <w:rPr>
          <w:lang w:val="fr-CA"/>
        </w:rPr>
        <w:t>z</w:t>
      </w:r>
      <w:r w:rsidRPr="005912DD">
        <w:rPr>
          <w:lang w:val="fr-CA"/>
        </w:rPr>
        <w:t xml:space="preserve"> à travers le</w:t>
      </w:r>
      <w:r w:rsidR="00EC09F3" w:rsidRPr="005912DD">
        <w:rPr>
          <w:lang w:val="fr-CA"/>
        </w:rPr>
        <w:t xml:space="preserve">s niveaux de navigation disponibles en utilisant les </w:t>
      </w:r>
      <w:r w:rsidR="00E118A8" w:rsidRPr="005912DD">
        <w:rPr>
          <w:lang w:val="fr-CA"/>
        </w:rPr>
        <w:t>touches de façade</w:t>
      </w:r>
      <w:r w:rsidR="00EC09F3" w:rsidRPr="005912DD">
        <w:rPr>
          <w:lang w:val="fr-CA"/>
        </w:rPr>
        <w:t xml:space="preserve"> Précédent et Suivant. </w:t>
      </w:r>
    </w:p>
    <w:p w14:paraId="7DE54931" w14:textId="47A4B0E5" w:rsidR="00646BBF" w:rsidRPr="005912DD" w:rsidRDefault="00191AA2" w:rsidP="002A2C1A">
      <w:pPr>
        <w:pStyle w:val="Corpsdetexte"/>
        <w:numPr>
          <w:ilvl w:val="0"/>
          <w:numId w:val="14"/>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pour choisir le niveau de navigation.</w:t>
      </w:r>
    </w:p>
    <w:bookmarkEnd w:id="881"/>
    <w:p w14:paraId="6F9864C4" w14:textId="0970E4B9" w:rsidR="00CA0893" w:rsidRPr="005912DD" w:rsidRDefault="00CA0893" w:rsidP="00646BBF">
      <w:pPr>
        <w:pStyle w:val="Corpsdetexte"/>
        <w:rPr>
          <w:lang w:val="fr-CA"/>
        </w:rPr>
      </w:pPr>
      <w:r w:rsidRPr="005912DD">
        <w:rPr>
          <w:lang w:val="fr-CA"/>
        </w:rPr>
        <w:t xml:space="preserve">Une fois que le niveau de navigation est choisi, utilisez les </w:t>
      </w:r>
      <w:r w:rsidR="00E118A8" w:rsidRPr="005912DD">
        <w:rPr>
          <w:lang w:val="fr-CA"/>
        </w:rPr>
        <w:t>touches de façade</w:t>
      </w:r>
      <w:r w:rsidRPr="005912DD">
        <w:rPr>
          <w:lang w:val="fr-CA"/>
        </w:rPr>
        <w:t xml:space="preserve"> Précédent et Suivant </w:t>
      </w:r>
      <w:r w:rsidR="00E72E05" w:rsidRPr="005912DD">
        <w:rPr>
          <w:lang w:val="fr-CA"/>
        </w:rPr>
        <w:t>pour naviguer à ce niveau.</w:t>
      </w:r>
    </w:p>
    <w:p w14:paraId="6035CF24" w14:textId="10C40238" w:rsidR="00646BBF" w:rsidRPr="005912DD" w:rsidRDefault="004C57FC" w:rsidP="00646BBF">
      <w:pPr>
        <w:pStyle w:val="Corpsdetexte"/>
        <w:rPr>
          <w:lang w:val="fr-CA"/>
        </w:rPr>
      </w:pPr>
      <w:r w:rsidRPr="005912DD">
        <w:rPr>
          <w:lang w:val="fr-CA"/>
        </w:rPr>
        <w:t xml:space="preserve">Par exemple, si vous choisissez le niveau « Phrase », appuyer sur </w:t>
      </w:r>
      <w:r w:rsidR="00A224EC" w:rsidRPr="005912DD">
        <w:rPr>
          <w:lang w:val="fr-CA"/>
        </w:rPr>
        <w:t xml:space="preserve">la </w:t>
      </w:r>
      <w:r w:rsidR="00E118A8" w:rsidRPr="005912DD">
        <w:rPr>
          <w:lang w:val="fr-CA"/>
        </w:rPr>
        <w:t>touche de façade</w:t>
      </w:r>
      <w:r w:rsidR="00A224EC" w:rsidRPr="005912DD">
        <w:rPr>
          <w:lang w:val="fr-CA"/>
        </w:rPr>
        <w:t xml:space="preserve"> Suivant vous déplacerait de phrase en phrase dans le livre.</w:t>
      </w:r>
    </w:p>
    <w:p w14:paraId="70B915CB" w14:textId="77777777" w:rsidR="005A6EC7" w:rsidRPr="005912DD" w:rsidRDefault="005A6EC7" w:rsidP="005A6EC7">
      <w:pPr>
        <w:pStyle w:val="Corpsdetexte"/>
        <w:rPr>
          <w:lang w:val="fr-CA"/>
        </w:rPr>
      </w:pPr>
      <w:r w:rsidRPr="005912DD">
        <w:rPr>
          <w:lang w:val="fr-CA"/>
        </w:rPr>
        <w:t>De manière alternative, vous pouvez sélectionner le niveau de navigation de votre choix en utilisant un raccourci rapide :</w:t>
      </w:r>
    </w:p>
    <w:p w14:paraId="07860DC7" w14:textId="07FC5351" w:rsidR="005A6EC7" w:rsidRPr="005912DD" w:rsidRDefault="005A6EC7" w:rsidP="005A6EC7">
      <w:pPr>
        <w:pStyle w:val="Corpsdetexte"/>
        <w:numPr>
          <w:ilvl w:val="0"/>
          <w:numId w:val="47"/>
        </w:numPr>
        <w:rPr>
          <w:lang w:val="fr-CA"/>
        </w:rPr>
      </w:pPr>
      <w:r w:rsidRPr="005912DD">
        <w:rPr>
          <w:lang w:val="fr-CA"/>
        </w:rPr>
        <w:t xml:space="preserve">Appuyez sur </w:t>
      </w:r>
      <w:r w:rsidR="00BC2467" w:rsidRPr="005912DD">
        <w:rPr>
          <w:lang w:val="fr-CA"/>
        </w:rPr>
        <w:t xml:space="preserve">Ctrl + Fn + Flèche haut </w:t>
      </w:r>
      <w:r w:rsidRPr="005912DD">
        <w:rPr>
          <w:lang w:val="fr-CA"/>
        </w:rPr>
        <w:t xml:space="preserve">pour accéder au niveau de navigation suivant OU Appuyez sur </w:t>
      </w:r>
      <w:r w:rsidR="00BC2467" w:rsidRPr="005912DD">
        <w:rPr>
          <w:lang w:val="fr-CA"/>
        </w:rPr>
        <w:t xml:space="preserve">Ctrl + Fn + Flèche bas </w:t>
      </w:r>
      <w:r w:rsidRPr="005912DD">
        <w:rPr>
          <w:lang w:val="fr-CA"/>
        </w:rPr>
        <w:t>pour accéder au niveau de navigation précédent.</w:t>
      </w:r>
    </w:p>
    <w:p w14:paraId="4A95D27E" w14:textId="54252AB6" w:rsidR="005A6EC7" w:rsidRPr="005912DD" w:rsidRDefault="005A6EC7" w:rsidP="005A6EC7">
      <w:pPr>
        <w:pStyle w:val="Corpsdetexte"/>
        <w:numPr>
          <w:ilvl w:val="0"/>
          <w:numId w:val="47"/>
        </w:numPr>
        <w:rPr>
          <w:lang w:val="fr-CA"/>
        </w:rPr>
      </w:pPr>
      <w:r w:rsidRPr="005912DD">
        <w:rPr>
          <w:lang w:val="fr-CA"/>
        </w:rPr>
        <w:t>Appuyez sur les touches de façade Précédent ou Suivant pour naviguer dans un livre avec le niveau de navigation choisi.</w:t>
      </w:r>
    </w:p>
    <w:p w14:paraId="5C2B09A0" w14:textId="54BC2963" w:rsidR="00646BBF" w:rsidRPr="005912DD" w:rsidRDefault="004922F9" w:rsidP="00646BBF">
      <w:pPr>
        <w:pStyle w:val="Titre3"/>
        <w:rPr>
          <w:lang w:val="fr-CA"/>
        </w:rPr>
      </w:pPr>
      <w:bookmarkStart w:id="882" w:name="_Toc185599478"/>
      <w:r w:rsidRPr="005912DD">
        <w:rPr>
          <w:lang w:val="fr-CA"/>
        </w:rPr>
        <w:t xml:space="preserve">Naviguer par page, </w:t>
      </w:r>
      <w:r w:rsidR="004E658B" w:rsidRPr="005912DD">
        <w:rPr>
          <w:lang w:val="fr-CA"/>
        </w:rPr>
        <w:t>en-tête</w:t>
      </w:r>
      <w:r w:rsidRPr="005912DD">
        <w:rPr>
          <w:lang w:val="fr-CA"/>
        </w:rPr>
        <w:t>, pourcentage ou signet</w:t>
      </w:r>
      <w:bookmarkEnd w:id="882"/>
    </w:p>
    <w:p w14:paraId="7A1D32E3" w14:textId="28A60007" w:rsidR="00646BBF" w:rsidRPr="005912DD" w:rsidRDefault="004B589F" w:rsidP="00646BBF">
      <w:pPr>
        <w:pStyle w:val="Corpsdetexte"/>
        <w:rPr>
          <w:lang w:val="fr-CA"/>
        </w:rPr>
      </w:pPr>
      <w:r w:rsidRPr="005912DD">
        <w:rPr>
          <w:lang w:val="fr-CA"/>
        </w:rPr>
        <w:t xml:space="preserve">Pour </w:t>
      </w:r>
      <w:r w:rsidR="00733940" w:rsidRPr="005912DD">
        <w:rPr>
          <w:lang w:val="fr-CA"/>
        </w:rPr>
        <w:t>atteindre</w:t>
      </w:r>
      <w:r w:rsidRPr="005912DD">
        <w:rPr>
          <w:lang w:val="fr-CA"/>
        </w:rPr>
        <w:t xml:space="preserve"> une page, un </w:t>
      </w:r>
      <w:r w:rsidR="004E658B" w:rsidRPr="005912DD">
        <w:rPr>
          <w:lang w:val="fr-CA"/>
        </w:rPr>
        <w:t>en-tête</w:t>
      </w:r>
      <w:r w:rsidRPr="005912DD">
        <w:rPr>
          <w:lang w:val="fr-CA"/>
        </w:rPr>
        <w:t xml:space="preserve">, un pourcentage de progrès ou </w:t>
      </w:r>
      <w:proofErr w:type="gramStart"/>
      <w:r w:rsidRPr="005912DD">
        <w:rPr>
          <w:lang w:val="fr-CA"/>
        </w:rPr>
        <w:t>un signet spécifiques</w:t>
      </w:r>
      <w:proofErr w:type="gramEnd"/>
      <w:r w:rsidRPr="005912DD">
        <w:rPr>
          <w:lang w:val="fr-CA"/>
        </w:rPr>
        <w:t xml:space="preserve"> </w:t>
      </w:r>
      <w:r w:rsidR="00646BBF" w:rsidRPr="005912DD">
        <w:rPr>
          <w:lang w:val="fr-CA"/>
        </w:rPr>
        <w:t>:</w:t>
      </w:r>
    </w:p>
    <w:p w14:paraId="4D3620A8" w14:textId="68D19465" w:rsidR="00646BBF" w:rsidRPr="005912DD" w:rsidRDefault="004B589F" w:rsidP="002A2C1A">
      <w:pPr>
        <w:pStyle w:val="Corpsdetexte"/>
        <w:numPr>
          <w:ilvl w:val="0"/>
          <w:numId w:val="15"/>
        </w:numPr>
        <w:rPr>
          <w:lang w:val="fr-CA"/>
        </w:rPr>
      </w:pPr>
      <w:r w:rsidRPr="005912DD">
        <w:rPr>
          <w:lang w:val="fr-CA"/>
        </w:rPr>
        <w:t xml:space="preserve">Appuyez sur </w:t>
      </w:r>
      <w:r w:rsidR="00646BBF" w:rsidRPr="005912DD">
        <w:rPr>
          <w:lang w:val="fr-CA"/>
        </w:rPr>
        <w:t xml:space="preserve">Ctrl + G. </w:t>
      </w:r>
    </w:p>
    <w:p w14:paraId="308F9FFA" w14:textId="4B36D8CF" w:rsidR="00646BBF" w:rsidRPr="005912DD" w:rsidRDefault="009C475A" w:rsidP="002A2C1A">
      <w:pPr>
        <w:pStyle w:val="Corpsdetexte"/>
        <w:numPr>
          <w:ilvl w:val="0"/>
          <w:numId w:val="15"/>
        </w:numPr>
        <w:rPr>
          <w:lang w:val="fr-CA"/>
        </w:rPr>
      </w:pPr>
      <w:r w:rsidRPr="005912DD">
        <w:rPr>
          <w:lang w:val="fr-CA"/>
        </w:rPr>
        <w:t xml:space="preserve">Défilez à travers les options de navigation en utilisant les </w:t>
      </w:r>
      <w:r w:rsidR="00E118A8" w:rsidRPr="005912DD">
        <w:rPr>
          <w:lang w:val="fr-CA"/>
        </w:rPr>
        <w:t>touches de façade</w:t>
      </w:r>
      <w:r w:rsidRPr="005912DD">
        <w:rPr>
          <w:lang w:val="fr-CA"/>
        </w:rPr>
        <w:t xml:space="preserve"> Précédent et Suivant. </w:t>
      </w:r>
    </w:p>
    <w:p w14:paraId="10F91696" w14:textId="007753BE" w:rsidR="00646BBF" w:rsidRPr="005912DD" w:rsidRDefault="005F6B9A" w:rsidP="002A2C1A">
      <w:pPr>
        <w:pStyle w:val="Corpsdetexte"/>
        <w:numPr>
          <w:ilvl w:val="0"/>
          <w:numId w:val="15"/>
        </w:numPr>
        <w:rPr>
          <w:lang w:val="fr-CA"/>
        </w:rPr>
      </w:pPr>
      <w:r w:rsidRPr="005912DD">
        <w:rPr>
          <w:lang w:val="fr-CA"/>
        </w:rPr>
        <w:t>Choisissez parmi les options</w:t>
      </w:r>
      <w:r w:rsidR="00646BBF" w:rsidRPr="005912DD">
        <w:rPr>
          <w:lang w:val="fr-CA"/>
        </w:rPr>
        <w:t xml:space="preserve"> Page, </w:t>
      </w:r>
      <w:r w:rsidR="00752202" w:rsidRPr="005912DD">
        <w:rPr>
          <w:lang w:val="fr-CA"/>
        </w:rPr>
        <w:t>En-tête</w:t>
      </w:r>
      <w:r w:rsidR="00646BBF" w:rsidRPr="005912DD">
        <w:rPr>
          <w:lang w:val="fr-CA"/>
        </w:rPr>
        <w:t xml:space="preserve">, </w:t>
      </w:r>
      <w:r w:rsidRPr="005912DD">
        <w:rPr>
          <w:lang w:val="fr-CA"/>
        </w:rPr>
        <w:t>Pourcent</w:t>
      </w:r>
      <w:r w:rsidR="00752202" w:rsidRPr="005912DD">
        <w:rPr>
          <w:lang w:val="fr-CA"/>
        </w:rPr>
        <w:t>,</w:t>
      </w:r>
      <w:r w:rsidR="00646BBF" w:rsidRPr="005912DD">
        <w:rPr>
          <w:lang w:val="fr-CA"/>
        </w:rPr>
        <w:t xml:space="preserve"> o</w:t>
      </w:r>
      <w:r w:rsidRPr="005912DD">
        <w:rPr>
          <w:lang w:val="fr-CA"/>
        </w:rPr>
        <w:t>u Signets</w:t>
      </w:r>
      <w:r w:rsidR="00646BBF" w:rsidRPr="005912DD">
        <w:rPr>
          <w:lang w:val="fr-CA"/>
        </w:rPr>
        <w:t>.</w:t>
      </w:r>
    </w:p>
    <w:p w14:paraId="7CD45E10" w14:textId="34BF8B13" w:rsidR="00D0063D" w:rsidRPr="005912DD" w:rsidRDefault="005D2034" w:rsidP="005D2034">
      <w:pPr>
        <w:pStyle w:val="Corpsdetexte"/>
        <w:numPr>
          <w:ilvl w:val="0"/>
          <w:numId w:val="46"/>
        </w:numPr>
        <w:rPr>
          <w:lang w:val="fr-CA"/>
        </w:rPr>
      </w:pPr>
      <w:r w:rsidRPr="005912DD">
        <w:rPr>
          <w:lang w:val="fr-CA"/>
        </w:rPr>
        <w:t xml:space="preserve">Veuillez noter </w:t>
      </w:r>
      <w:r w:rsidR="00B95A1B" w:rsidRPr="005912DD">
        <w:rPr>
          <w:lang w:val="fr-CA"/>
        </w:rPr>
        <w:t>que les options disponibles varient en fonction du formatage disponible dans le livre.</w:t>
      </w:r>
    </w:p>
    <w:p w14:paraId="3EE42706" w14:textId="35E5E6E1" w:rsidR="00646BBF" w:rsidRPr="005912DD" w:rsidRDefault="00925073" w:rsidP="002A2C1A">
      <w:pPr>
        <w:pStyle w:val="Corpsdetexte"/>
        <w:numPr>
          <w:ilvl w:val="0"/>
          <w:numId w:val="15"/>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 xml:space="preserve">. </w:t>
      </w:r>
    </w:p>
    <w:p w14:paraId="51B9E34D" w14:textId="4031E131" w:rsidR="00646BBF" w:rsidRPr="005912DD" w:rsidRDefault="00A574B7" w:rsidP="002A2C1A">
      <w:pPr>
        <w:pStyle w:val="Corpsdetexte"/>
        <w:numPr>
          <w:ilvl w:val="0"/>
          <w:numId w:val="15"/>
        </w:numPr>
        <w:rPr>
          <w:lang w:val="fr-CA"/>
        </w:rPr>
      </w:pPr>
      <w:r w:rsidRPr="005912DD">
        <w:rPr>
          <w:lang w:val="fr-CA"/>
        </w:rPr>
        <w:t>Entrez une valeur</w:t>
      </w:r>
      <w:r w:rsidR="00646BBF" w:rsidRPr="005912DD">
        <w:rPr>
          <w:lang w:val="fr-CA"/>
        </w:rPr>
        <w:t>.</w:t>
      </w:r>
    </w:p>
    <w:p w14:paraId="6351DDCF" w14:textId="4804F1C6" w:rsidR="00646BBF" w:rsidRPr="005912DD" w:rsidRDefault="00A574B7" w:rsidP="002A2C1A">
      <w:pPr>
        <w:pStyle w:val="Corpsdetexte"/>
        <w:numPr>
          <w:ilvl w:val="0"/>
          <w:numId w:val="15"/>
        </w:numPr>
        <w:rPr>
          <w:lang w:val="fr-CA"/>
        </w:rPr>
      </w:pPr>
      <w:r w:rsidRPr="005912DD">
        <w:rPr>
          <w:lang w:val="fr-CA"/>
        </w:rPr>
        <w:lastRenderedPageBreak/>
        <w:t xml:space="preserve">Appuyez sur </w:t>
      </w:r>
      <w:r w:rsidR="00646BBF" w:rsidRPr="005912DD">
        <w:rPr>
          <w:lang w:val="fr-CA"/>
        </w:rPr>
        <w:t>Ent</w:t>
      </w:r>
      <w:r w:rsidRPr="005912DD">
        <w:rPr>
          <w:lang w:val="fr-CA"/>
        </w:rPr>
        <w:t>rée</w:t>
      </w:r>
      <w:r w:rsidR="00646BBF" w:rsidRPr="005912DD">
        <w:rPr>
          <w:lang w:val="fr-CA"/>
        </w:rPr>
        <w:t>.</w:t>
      </w:r>
    </w:p>
    <w:p w14:paraId="56B72A0F" w14:textId="671C530A" w:rsidR="00646BBF" w:rsidRPr="005912DD" w:rsidRDefault="006D4FCD" w:rsidP="00646BBF">
      <w:pPr>
        <w:pStyle w:val="Titre3"/>
        <w:rPr>
          <w:lang w:val="fr-CA"/>
        </w:rPr>
      </w:pPr>
      <w:bookmarkStart w:id="883" w:name="_Refd18e1869"/>
      <w:bookmarkStart w:id="884" w:name="_Tocd18e1869"/>
      <w:bookmarkStart w:id="885" w:name="_Toc185599479"/>
      <w:r w:rsidRPr="005912DD">
        <w:rPr>
          <w:lang w:val="fr-CA"/>
        </w:rPr>
        <w:t>Défilement automatique à travers un texte dans les livres de l’application Bibliothèque</w:t>
      </w:r>
      <w:bookmarkEnd w:id="883"/>
      <w:bookmarkEnd w:id="884"/>
      <w:bookmarkEnd w:id="885"/>
    </w:p>
    <w:p w14:paraId="4A8C8129" w14:textId="5097926D" w:rsidR="006C691C" w:rsidRPr="005912DD" w:rsidRDefault="00A15975" w:rsidP="00646BBF">
      <w:pPr>
        <w:pStyle w:val="Corpsdetexte"/>
        <w:rPr>
          <w:lang w:val="fr-CA"/>
        </w:rPr>
      </w:pPr>
      <w:r w:rsidRPr="005912DD">
        <w:rPr>
          <w:lang w:val="fr-CA"/>
        </w:rPr>
        <w:t xml:space="preserve">La fonction de défilement automatique du Mantis Q40 vous permet de </w:t>
      </w:r>
      <w:r w:rsidR="00974FAC" w:rsidRPr="005912DD">
        <w:rPr>
          <w:lang w:val="fr-CA"/>
        </w:rPr>
        <w:t xml:space="preserve">naviguer à travers le texte d’un livre ouvert automatiquement. </w:t>
      </w:r>
    </w:p>
    <w:p w14:paraId="08B7A180" w14:textId="3F2FA07D" w:rsidR="00AD157D" w:rsidRPr="005912DD" w:rsidRDefault="00AD157D" w:rsidP="00646BBF">
      <w:pPr>
        <w:pStyle w:val="Corpsdetexte"/>
        <w:rPr>
          <w:lang w:val="fr-CA"/>
        </w:rPr>
      </w:pPr>
      <w:r w:rsidRPr="005912DD">
        <w:rPr>
          <w:lang w:val="fr-CA"/>
        </w:rPr>
        <w:t xml:space="preserve">Pour activer le défilement automatique, appuyez sur Alt + G lorsque vous êtes à l’intérieur d’un livre. </w:t>
      </w:r>
      <w:r w:rsidR="00E30AA8" w:rsidRPr="005912DD">
        <w:rPr>
          <w:lang w:val="fr-CA"/>
        </w:rPr>
        <w:t xml:space="preserve">Appuyez sur une touche quelconque pour arrêter le défilement automatique et retourner dans le mode de défilement régulier. </w:t>
      </w:r>
    </w:p>
    <w:p w14:paraId="0E6A261E" w14:textId="36929214" w:rsidR="002336D5" w:rsidRPr="005912DD" w:rsidRDefault="002336D5" w:rsidP="00646BBF">
      <w:pPr>
        <w:pStyle w:val="Corpsdetexte"/>
        <w:rPr>
          <w:lang w:val="fr-CA"/>
        </w:rPr>
      </w:pPr>
      <w:r w:rsidRPr="005912DD">
        <w:rPr>
          <w:lang w:val="fr-CA"/>
        </w:rPr>
        <w:t>Vous pouvez modifier la vitesse de défilement automatique lorsque vous naviguez dans un livre.</w:t>
      </w:r>
    </w:p>
    <w:p w14:paraId="07A921A0" w14:textId="0C4A1E36" w:rsidR="002336D5" w:rsidRPr="005912DD" w:rsidRDefault="002336D5" w:rsidP="00646BBF">
      <w:pPr>
        <w:pStyle w:val="Corpsdetexte"/>
        <w:rPr>
          <w:lang w:val="fr-CA"/>
        </w:rPr>
      </w:pPr>
      <w:r w:rsidRPr="005912DD">
        <w:rPr>
          <w:lang w:val="fr-CA"/>
        </w:rPr>
        <w:t>Pour ralentir le défilement automatique, appuyez sur Ctrl + -.</w:t>
      </w:r>
    </w:p>
    <w:p w14:paraId="462EBBD3" w14:textId="7C6E819E" w:rsidR="00646BBF" w:rsidRPr="005912DD" w:rsidRDefault="002336D5" w:rsidP="00646BBF">
      <w:pPr>
        <w:pStyle w:val="Corpsdetexte"/>
        <w:rPr>
          <w:lang w:val="fr-CA"/>
        </w:rPr>
      </w:pPr>
      <w:bookmarkStart w:id="886" w:name="_Numd18e1900"/>
      <w:bookmarkStart w:id="887" w:name="_Refd18e1900"/>
      <w:bookmarkStart w:id="888" w:name="_Tocd18e1900"/>
      <w:r w:rsidRPr="005912DD">
        <w:rPr>
          <w:lang w:val="fr-CA"/>
        </w:rPr>
        <w:t>Pour accélérer le défilement automatique, appuyez sur Ctrl + =.</w:t>
      </w:r>
    </w:p>
    <w:p w14:paraId="34A61523" w14:textId="7B7E014C" w:rsidR="00646BBF" w:rsidRPr="005912DD" w:rsidRDefault="00905BA8" w:rsidP="00646BBF">
      <w:pPr>
        <w:pStyle w:val="Titre3"/>
        <w:rPr>
          <w:lang w:val="fr-CA"/>
        </w:rPr>
      </w:pPr>
      <w:bookmarkStart w:id="889" w:name="_Toc185599480"/>
      <w:r w:rsidRPr="005912DD">
        <w:rPr>
          <w:lang w:val="fr-CA"/>
        </w:rPr>
        <w:t>Connaître</w:t>
      </w:r>
      <w:r w:rsidR="00B552CC" w:rsidRPr="005912DD">
        <w:rPr>
          <w:lang w:val="fr-CA"/>
        </w:rPr>
        <w:t xml:space="preserve"> votre position actuelle dans un livre</w:t>
      </w:r>
      <w:bookmarkEnd w:id="886"/>
      <w:bookmarkEnd w:id="887"/>
      <w:bookmarkEnd w:id="888"/>
      <w:bookmarkEnd w:id="889"/>
    </w:p>
    <w:p w14:paraId="20D99F1D" w14:textId="3A8332AD" w:rsidR="008361E9" w:rsidRPr="005912DD" w:rsidRDefault="00E17A4F" w:rsidP="00646BBF">
      <w:pPr>
        <w:pStyle w:val="Corpsdetexte"/>
        <w:rPr>
          <w:lang w:val="fr-CA"/>
        </w:rPr>
      </w:pPr>
      <w:r w:rsidRPr="005912DD">
        <w:rPr>
          <w:lang w:val="fr-CA"/>
        </w:rPr>
        <w:t xml:space="preserve">Utilisez la commande Où suis-je? </w:t>
      </w:r>
      <w:r w:rsidR="008361E9" w:rsidRPr="005912DD">
        <w:rPr>
          <w:lang w:val="fr-CA"/>
        </w:rPr>
        <w:t>lorsque vous souhaitez connaître votre emplacement actuel dans un livre.</w:t>
      </w:r>
    </w:p>
    <w:p w14:paraId="4B71F8E6" w14:textId="1AD52EEB" w:rsidR="00E50E37" w:rsidRPr="005912DD" w:rsidRDefault="00E50E37" w:rsidP="00646BBF">
      <w:pPr>
        <w:pStyle w:val="Corpsdetexte"/>
        <w:rPr>
          <w:lang w:val="fr-CA"/>
        </w:rPr>
      </w:pPr>
      <w:r w:rsidRPr="005912DD">
        <w:rPr>
          <w:lang w:val="fr-CA"/>
        </w:rPr>
        <w:t>Pour activer la commande Où suis-</w:t>
      </w:r>
      <w:proofErr w:type="gramStart"/>
      <w:r w:rsidRPr="005912DD">
        <w:rPr>
          <w:lang w:val="fr-CA"/>
        </w:rPr>
        <w:t>je?,</w:t>
      </w:r>
      <w:proofErr w:type="gramEnd"/>
      <w:r w:rsidRPr="005912DD">
        <w:rPr>
          <w:lang w:val="fr-CA"/>
        </w:rPr>
        <w:t xml:space="preserve"> appuyez sur Ctrl + W.</w:t>
      </w:r>
    </w:p>
    <w:p w14:paraId="599C4D54" w14:textId="266B76A5" w:rsidR="004736FE" w:rsidRPr="005912DD" w:rsidRDefault="004736FE" w:rsidP="00646BBF">
      <w:pPr>
        <w:pStyle w:val="Corpsdetexte"/>
        <w:rPr>
          <w:lang w:val="fr-CA"/>
        </w:rPr>
      </w:pPr>
      <w:r w:rsidRPr="005912DD">
        <w:rPr>
          <w:lang w:val="fr-CA"/>
        </w:rPr>
        <w:t xml:space="preserve">De manière alternative, </w:t>
      </w:r>
      <w:r w:rsidR="00D34BFF" w:rsidRPr="005912DD">
        <w:rPr>
          <w:lang w:val="fr-CA"/>
        </w:rPr>
        <w:t xml:space="preserve">vous pouvez accéder au menu contextuel en appuyant sur Ctrl + M. Allez à Où suis-je? </w:t>
      </w:r>
      <w:r w:rsidR="002B4B65" w:rsidRPr="005912DD">
        <w:rPr>
          <w:lang w:val="fr-CA"/>
        </w:rPr>
        <w:t xml:space="preserve">en utilisant les </w:t>
      </w:r>
      <w:r w:rsidR="00E118A8" w:rsidRPr="005912DD">
        <w:rPr>
          <w:lang w:val="fr-CA"/>
        </w:rPr>
        <w:t>touches de façade</w:t>
      </w:r>
      <w:r w:rsidR="002B4B65" w:rsidRPr="005912DD">
        <w:rPr>
          <w:lang w:val="fr-CA"/>
        </w:rPr>
        <w:t xml:space="preserve"> Précédent et Suivant, puis appuyez sur Entrée ou sur un </w:t>
      </w:r>
      <w:r w:rsidR="0022208F" w:rsidRPr="005912DD">
        <w:rPr>
          <w:lang w:val="fr-CA"/>
        </w:rPr>
        <w:t>curseur éclair</w:t>
      </w:r>
      <w:r w:rsidR="002B4B65" w:rsidRPr="005912DD">
        <w:rPr>
          <w:lang w:val="fr-CA"/>
        </w:rPr>
        <w:t xml:space="preserve"> pour activer </w:t>
      </w:r>
      <w:r w:rsidR="00657A21" w:rsidRPr="005912DD">
        <w:rPr>
          <w:lang w:val="fr-CA"/>
        </w:rPr>
        <w:t>l’item</w:t>
      </w:r>
      <w:r w:rsidR="00886799" w:rsidRPr="005912DD">
        <w:rPr>
          <w:lang w:val="fr-CA"/>
        </w:rPr>
        <w:t>.</w:t>
      </w:r>
    </w:p>
    <w:p w14:paraId="416E9220" w14:textId="25FD7BFA" w:rsidR="00886799" w:rsidRPr="005912DD" w:rsidRDefault="00886799" w:rsidP="00646BBF">
      <w:pPr>
        <w:pStyle w:val="Corpsdetexte"/>
        <w:rPr>
          <w:lang w:val="fr-CA"/>
        </w:rPr>
      </w:pPr>
      <w:r w:rsidRPr="005912DD">
        <w:rPr>
          <w:lang w:val="fr-CA"/>
        </w:rPr>
        <w:t xml:space="preserve">Utilisez les </w:t>
      </w:r>
      <w:r w:rsidR="00E118A8" w:rsidRPr="005912DD">
        <w:rPr>
          <w:lang w:val="fr-CA"/>
        </w:rPr>
        <w:t>touches de façade</w:t>
      </w:r>
      <w:r w:rsidRPr="005912DD">
        <w:rPr>
          <w:lang w:val="fr-CA"/>
        </w:rPr>
        <w:t xml:space="preserve"> Précédent et Suivant pour défiler à travers les éléments disponibles (</w:t>
      </w:r>
      <w:r w:rsidR="00400C25" w:rsidRPr="005912DD">
        <w:rPr>
          <w:lang w:val="fr-CA"/>
        </w:rPr>
        <w:t xml:space="preserve">Titre, Pourcentage, Page et Ligne). Utilisez les </w:t>
      </w:r>
      <w:r w:rsidR="00E118A8" w:rsidRPr="005912DD">
        <w:rPr>
          <w:lang w:val="fr-CA"/>
        </w:rPr>
        <w:t>touches de façade</w:t>
      </w:r>
      <w:r w:rsidR="00400C25" w:rsidRPr="005912DD">
        <w:rPr>
          <w:lang w:val="fr-CA"/>
        </w:rPr>
        <w:t xml:space="preserve"> Gauche et Droite pour</w:t>
      </w:r>
      <w:r w:rsidR="00493879" w:rsidRPr="005912DD">
        <w:rPr>
          <w:lang w:val="fr-CA"/>
        </w:rPr>
        <w:t xml:space="preserve"> faire défiler le texte </w:t>
      </w:r>
      <w:r w:rsidR="00231690" w:rsidRPr="005912DD">
        <w:rPr>
          <w:lang w:val="fr-CA"/>
        </w:rPr>
        <w:t>vers la</w:t>
      </w:r>
      <w:r w:rsidR="00493879" w:rsidRPr="005912DD">
        <w:rPr>
          <w:lang w:val="fr-CA"/>
        </w:rPr>
        <w:t xml:space="preserve"> gauche et </w:t>
      </w:r>
      <w:r w:rsidR="00231690" w:rsidRPr="005912DD">
        <w:rPr>
          <w:lang w:val="fr-CA"/>
        </w:rPr>
        <w:t>vers la</w:t>
      </w:r>
      <w:r w:rsidR="00493879" w:rsidRPr="005912DD">
        <w:rPr>
          <w:lang w:val="fr-CA"/>
        </w:rPr>
        <w:t xml:space="preserve"> droite.</w:t>
      </w:r>
    </w:p>
    <w:p w14:paraId="41E78EAC" w14:textId="369D1C37" w:rsidR="00646BBF" w:rsidRPr="005912DD" w:rsidRDefault="00E839F2" w:rsidP="00646BBF">
      <w:pPr>
        <w:pStyle w:val="Titre3"/>
        <w:rPr>
          <w:lang w:val="fr-CA"/>
        </w:rPr>
      </w:pPr>
      <w:bookmarkStart w:id="890" w:name="_Toc185599481"/>
      <w:r w:rsidRPr="005912DD">
        <w:rPr>
          <w:lang w:val="fr-CA"/>
        </w:rPr>
        <w:t>Naviguer au début ou à la fin d’un livre</w:t>
      </w:r>
      <w:bookmarkEnd w:id="890"/>
    </w:p>
    <w:p w14:paraId="051280BD" w14:textId="0CA79501" w:rsidR="00A83AEE" w:rsidRPr="005912DD" w:rsidRDefault="00A83AEE" w:rsidP="00646BBF">
      <w:pPr>
        <w:pStyle w:val="Corpsdetexte"/>
        <w:rPr>
          <w:lang w:val="fr-CA"/>
        </w:rPr>
      </w:pPr>
      <w:r w:rsidRPr="005912DD">
        <w:rPr>
          <w:lang w:val="fr-CA"/>
        </w:rPr>
        <w:t>Vous pouvez atteindre le début ou la fin d’un livre en utilisant des raccourcis.</w:t>
      </w:r>
    </w:p>
    <w:p w14:paraId="6B592F34" w14:textId="4FC67BE6" w:rsidR="00646BBF" w:rsidRPr="005912DD" w:rsidRDefault="00A83AEE" w:rsidP="00646BBF">
      <w:pPr>
        <w:pStyle w:val="Corpsdetexte"/>
        <w:rPr>
          <w:lang w:val="fr-CA"/>
        </w:rPr>
      </w:pPr>
      <w:r w:rsidRPr="005912DD">
        <w:rPr>
          <w:lang w:val="fr-CA"/>
        </w:rPr>
        <w:t>Pour atteindre le début d’un livre, appuyez sur Ctrl + Fn + Flèche gauche</w:t>
      </w:r>
      <w:r w:rsidR="007F51AC" w:rsidRPr="005912DD">
        <w:rPr>
          <w:lang w:val="fr-CA"/>
        </w:rPr>
        <w:t>.</w:t>
      </w:r>
    </w:p>
    <w:p w14:paraId="5774CC1C" w14:textId="0C8BFDDA" w:rsidR="00646BBF" w:rsidRPr="005912DD" w:rsidRDefault="007F51AC" w:rsidP="00646BBF">
      <w:pPr>
        <w:pStyle w:val="Corpsdetexte"/>
        <w:rPr>
          <w:lang w:val="fr-CA"/>
        </w:rPr>
      </w:pPr>
      <w:r w:rsidRPr="005912DD">
        <w:rPr>
          <w:lang w:val="fr-CA"/>
        </w:rPr>
        <w:t>Pour atteindre la fin d’un livre, appuyez sur Ctrl + Fn + Flèche droite.</w:t>
      </w:r>
    </w:p>
    <w:p w14:paraId="12763FD5" w14:textId="7513D185" w:rsidR="00646BBF" w:rsidRPr="005912DD" w:rsidRDefault="00E04716" w:rsidP="00646BBF">
      <w:pPr>
        <w:pStyle w:val="Titre3"/>
        <w:rPr>
          <w:lang w:val="fr-CA"/>
        </w:rPr>
      </w:pPr>
      <w:bookmarkStart w:id="891" w:name="_Toc185599482"/>
      <w:r w:rsidRPr="005912DD">
        <w:rPr>
          <w:lang w:val="fr-CA"/>
        </w:rPr>
        <w:t>Recherche d’un texte dans un livre</w:t>
      </w:r>
      <w:bookmarkEnd w:id="891"/>
    </w:p>
    <w:p w14:paraId="07C3F964" w14:textId="73CF4F53" w:rsidR="00A24497" w:rsidRPr="005912DD" w:rsidRDefault="00A24497" w:rsidP="00646BBF">
      <w:pPr>
        <w:pStyle w:val="Corpsdetexte"/>
        <w:rPr>
          <w:lang w:val="fr-CA"/>
        </w:rPr>
      </w:pPr>
      <w:r w:rsidRPr="005912DD">
        <w:rPr>
          <w:lang w:val="fr-CA"/>
        </w:rPr>
        <w:t>Un autre moyen de naviguer dans un livre est de rechercher un passage de texte spécifique.</w:t>
      </w:r>
    </w:p>
    <w:p w14:paraId="5D7B8B4B" w14:textId="476EC77C" w:rsidR="00646BBF" w:rsidRPr="005912DD" w:rsidRDefault="00A24497" w:rsidP="00646BBF">
      <w:pPr>
        <w:pStyle w:val="Corpsdetexte"/>
        <w:rPr>
          <w:lang w:val="fr-CA"/>
        </w:rPr>
      </w:pPr>
      <w:r w:rsidRPr="005912DD">
        <w:rPr>
          <w:lang w:val="fr-CA"/>
        </w:rPr>
        <w:t>Pour rechercher un passage, appuyez sur Ctrl + F</w:t>
      </w:r>
      <w:r w:rsidR="00711325" w:rsidRPr="005912DD">
        <w:rPr>
          <w:lang w:val="fr-CA"/>
        </w:rPr>
        <w:t xml:space="preserve"> (la commande </w:t>
      </w:r>
      <w:r w:rsidR="005D37DC" w:rsidRPr="005912DD">
        <w:rPr>
          <w:lang w:val="fr-CA"/>
        </w:rPr>
        <w:t>recherche</w:t>
      </w:r>
      <w:r w:rsidR="00231690" w:rsidRPr="005912DD">
        <w:rPr>
          <w:lang w:val="fr-CA"/>
        </w:rPr>
        <w:t>r</w:t>
      </w:r>
      <w:r w:rsidR="00711325" w:rsidRPr="005912DD">
        <w:rPr>
          <w:lang w:val="fr-CA"/>
        </w:rPr>
        <w:t xml:space="preserve">). </w:t>
      </w:r>
      <w:r w:rsidR="003056E0" w:rsidRPr="005912DD">
        <w:rPr>
          <w:lang w:val="fr-CA"/>
        </w:rPr>
        <w:t>On vous demandera</w:t>
      </w:r>
      <w:r w:rsidR="00905BA8" w:rsidRPr="005912DD">
        <w:rPr>
          <w:lang w:val="fr-CA"/>
        </w:rPr>
        <w:t xml:space="preserve"> </w:t>
      </w:r>
      <w:r w:rsidR="003056E0" w:rsidRPr="005912DD">
        <w:rPr>
          <w:lang w:val="fr-CA"/>
        </w:rPr>
        <w:t>ce que vous souhaitez rechercher. Entrez le passage de texte désiré, puis appuyez sur Entrée.</w:t>
      </w:r>
    </w:p>
    <w:p w14:paraId="5AB94F0C" w14:textId="676D7D90" w:rsidR="00646BBF" w:rsidRPr="005912DD" w:rsidRDefault="005300FE" w:rsidP="00646BBF">
      <w:pPr>
        <w:pStyle w:val="Titre3"/>
        <w:rPr>
          <w:lang w:val="fr-CA"/>
        </w:rPr>
      </w:pPr>
      <w:bookmarkStart w:id="892" w:name="_Toc185599483"/>
      <w:r w:rsidRPr="005912DD">
        <w:rPr>
          <w:lang w:val="fr-CA"/>
        </w:rPr>
        <w:lastRenderedPageBreak/>
        <w:t>Accéder à de l’information additionnelle sur un livre</w:t>
      </w:r>
      <w:bookmarkEnd w:id="892"/>
    </w:p>
    <w:p w14:paraId="27D7D2AC" w14:textId="5675F0B1" w:rsidR="00667063" w:rsidRPr="005912DD" w:rsidRDefault="00F26B05" w:rsidP="00646BBF">
      <w:pPr>
        <w:pStyle w:val="Corpsdetexte"/>
        <w:rPr>
          <w:lang w:val="fr-CA"/>
        </w:rPr>
      </w:pPr>
      <w:r w:rsidRPr="005912DD">
        <w:rPr>
          <w:lang w:val="fr-CA"/>
        </w:rPr>
        <w:t xml:space="preserve">Vous pouvez afficher de l’information additionnelle à propos du livre que vous êtes en train de lire </w:t>
      </w:r>
      <w:r w:rsidR="00D433FA" w:rsidRPr="005912DD">
        <w:rPr>
          <w:lang w:val="fr-CA"/>
        </w:rPr>
        <w:t>sur l’appareil (titre, auteur, description, date, langue, sujet, maison d’édition et signets).</w:t>
      </w:r>
    </w:p>
    <w:p w14:paraId="121A566E" w14:textId="096D9891" w:rsidR="00646BBF" w:rsidRPr="005912DD" w:rsidRDefault="00064C4C" w:rsidP="00646BBF">
      <w:pPr>
        <w:pStyle w:val="Corpsdetexte"/>
        <w:rPr>
          <w:lang w:val="fr-CA"/>
        </w:rPr>
      </w:pPr>
      <w:r w:rsidRPr="005912DD">
        <w:rPr>
          <w:lang w:val="fr-CA"/>
        </w:rPr>
        <w:t>Pour afficher l’information additionnelle sur un livre, appuyez sur Ctrl + I.</w:t>
      </w:r>
    </w:p>
    <w:p w14:paraId="17726FFD" w14:textId="3FE6AA97" w:rsidR="00646BBF" w:rsidRPr="005912DD" w:rsidRDefault="00064C4C" w:rsidP="00646BBF">
      <w:pPr>
        <w:pStyle w:val="Corpsdetexte"/>
        <w:rPr>
          <w:lang w:val="fr-CA"/>
        </w:rPr>
      </w:pPr>
      <w:r w:rsidRPr="005912DD">
        <w:rPr>
          <w:lang w:val="fr-CA"/>
        </w:rPr>
        <w:t xml:space="preserve">Vous pouvez aussi appuyer sur </w:t>
      </w:r>
      <w:r w:rsidR="00900D43" w:rsidRPr="005912DD">
        <w:rPr>
          <w:lang w:val="fr-CA"/>
        </w:rPr>
        <w:t xml:space="preserve">Ctrl + M pour ouvrir le menu contextuel. </w:t>
      </w:r>
      <w:r w:rsidR="00636925" w:rsidRPr="005912DD">
        <w:rPr>
          <w:lang w:val="fr-CA"/>
        </w:rPr>
        <w:t>Utilisez</w:t>
      </w:r>
      <w:r w:rsidR="00900D43" w:rsidRPr="005912DD">
        <w:rPr>
          <w:lang w:val="fr-CA"/>
        </w:rPr>
        <w:t xml:space="preserve"> les </w:t>
      </w:r>
      <w:r w:rsidR="00E118A8" w:rsidRPr="005912DD">
        <w:rPr>
          <w:lang w:val="fr-CA"/>
        </w:rPr>
        <w:t>touches de façade</w:t>
      </w:r>
      <w:r w:rsidR="00900D43" w:rsidRPr="005912DD">
        <w:rPr>
          <w:lang w:val="fr-CA"/>
        </w:rPr>
        <w:t xml:space="preserve"> Précédent et Suivant</w:t>
      </w:r>
      <w:r w:rsidR="00636925" w:rsidRPr="005912DD">
        <w:rPr>
          <w:lang w:val="fr-CA"/>
        </w:rPr>
        <w:t xml:space="preserve"> pour choisir </w:t>
      </w:r>
      <w:r w:rsidR="00947358" w:rsidRPr="005912DD">
        <w:rPr>
          <w:lang w:val="fr-CA"/>
        </w:rPr>
        <w:t xml:space="preserve">l’item </w:t>
      </w:r>
      <w:r w:rsidR="00636925" w:rsidRPr="005912DD">
        <w:rPr>
          <w:lang w:val="fr-CA"/>
        </w:rPr>
        <w:t>Informat</w:t>
      </w:r>
      <w:r w:rsidR="00231690" w:rsidRPr="005912DD">
        <w:rPr>
          <w:lang w:val="fr-CA"/>
        </w:rPr>
        <w:t>i</w:t>
      </w:r>
      <w:r w:rsidR="00636925" w:rsidRPr="005912DD">
        <w:rPr>
          <w:lang w:val="fr-CA"/>
        </w:rPr>
        <w:t xml:space="preserve">on, puis appuyez sur Entrée ou sur un </w:t>
      </w:r>
      <w:r w:rsidR="0022208F" w:rsidRPr="005912DD">
        <w:rPr>
          <w:lang w:val="fr-CA"/>
        </w:rPr>
        <w:t>curseur éclair</w:t>
      </w:r>
      <w:r w:rsidR="00636925" w:rsidRPr="005912DD">
        <w:rPr>
          <w:lang w:val="fr-CA"/>
        </w:rPr>
        <w:t xml:space="preserve"> pour activer l’option.</w:t>
      </w:r>
    </w:p>
    <w:p w14:paraId="1C3EEEF7" w14:textId="4BFBEE87" w:rsidR="00646BBF" w:rsidRDefault="00DF66CF" w:rsidP="00646BBF">
      <w:pPr>
        <w:pStyle w:val="Corpsdetexte"/>
        <w:rPr>
          <w:ins w:id="893" w:author="Jérôme Plante" w:date="2024-12-18T17:55:00Z" w16du:dateUtc="2024-12-18T22:55:00Z"/>
          <w:lang w:val="fr-CA"/>
        </w:rPr>
      </w:pPr>
      <w:r w:rsidRPr="005912DD">
        <w:rPr>
          <w:lang w:val="fr-CA"/>
        </w:rPr>
        <w:t xml:space="preserve">Utilisez les </w:t>
      </w:r>
      <w:r w:rsidR="00E118A8" w:rsidRPr="005912DD">
        <w:rPr>
          <w:lang w:val="fr-CA"/>
        </w:rPr>
        <w:t>touches de façade</w:t>
      </w:r>
      <w:r w:rsidRPr="005912DD">
        <w:rPr>
          <w:lang w:val="fr-CA"/>
        </w:rPr>
        <w:t xml:space="preserve"> Précédent et Suivant pour défiler à travers les informations disponibles sur le livre. </w:t>
      </w:r>
      <w:r w:rsidR="00CE5517" w:rsidRPr="005912DD">
        <w:rPr>
          <w:lang w:val="fr-CA"/>
        </w:rPr>
        <w:t xml:space="preserve">Utilisez les </w:t>
      </w:r>
      <w:r w:rsidR="00E118A8" w:rsidRPr="005912DD">
        <w:rPr>
          <w:lang w:val="fr-CA"/>
        </w:rPr>
        <w:t>touches de façade</w:t>
      </w:r>
      <w:r w:rsidR="00CE5517" w:rsidRPr="005912DD">
        <w:rPr>
          <w:lang w:val="fr-CA"/>
        </w:rPr>
        <w:t xml:space="preserve"> Gauche et Droite pour faire défiler le texte de gauche à droite.</w:t>
      </w:r>
    </w:p>
    <w:p w14:paraId="2269520B" w14:textId="77777777" w:rsidR="00D10C4B" w:rsidRDefault="00D10C4B" w:rsidP="00D10C4B">
      <w:pPr>
        <w:pStyle w:val="Titre2"/>
        <w:numPr>
          <w:ilvl w:val="1"/>
          <w:numId w:val="44"/>
        </w:numPr>
        <w:ind w:left="720" w:hanging="360"/>
        <w:rPr>
          <w:ins w:id="894" w:author="Jérôme Plante" w:date="2024-12-18T17:55:00Z" w16du:dateUtc="2024-12-18T22:55:00Z"/>
          <w:lang w:val="fr-CA"/>
        </w:rPr>
      </w:pPr>
      <w:bookmarkStart w:id="895" w:name="_Toc185264100"/>
      <w:bookmarkStart w:id="896" w:name="_Toc185599484"/>
      <w:ins w:id="897" w:author="Jérôme Plante" w:date="2024-12-18T17:55:00Z" w16du:dateUtc="2024-12-18T22:55:00Z">
        <w:r>
          <w:rPr>
            <w:lang w:val="fr-CA"/>
          </w:rPr>
          <w:t xml:space="preserve">Rechercher sur Wikipédia, Wiktionnaire ou </w:t>
        </w:r>
        <w:proofErr w:type="spellStart"/>
        <w:r>
          <w:rPr>
            <w:lang w:val="fr-CA"/>
          </w:rPr>
          <w:t>WordNet</w:t>
        </w:r>
        <w:bookmarkEnd w:id="895"/>
        <w:bookmarkEnd w:id="896"/>
        <w:proofErr w:type="spellEnd"/>
      </w:ins>
    </w:p>
    <w:p w14:paraId="3D7D336F" w14:textId="28593572" w:rsidR="00D10C4B" w:rsidRDefault="00D10C4B" w:rsidP="00D10C4B">
      <w:pPr>
        <w:pStyle w:val="Corpsdetexte"/>
        <w:rPr>
          <w:ins w:id="898" w:author="Jérôme Plante" w:date="2024-12-18T17:55:00Z" w16du:dateUtc="2024-12-18T22:55:00Z"/>
          <w:lang w:val="fr-CA"/>
        </w:rPr>
      </w:pPr>
      <w:ins w:id="899" w:author="Jérôme Plante" w:date="2024-12-18T17:55:00Z" w16du:dateUtc="2024-12-18T22:55:00Z">
        <w:r>
          <w:rPr>
            <w:lang w:val="fr-CA"/>
          </w:rPr>
          <w:t xml:space="preserve">Dans l’application </w:t>
        </w:r>
      </w:ins>
      <w:ins w:id="900" w:author="Jérôme Plante" w:date="2024-12-18T17:56:00Z" w16du:dateUtc="2024-12-18T22:56:00Z">
        <w:r>
          <w:rPr>
            <w:lang w:val="fr-CA"/>
          </w:rPr>
          <w:t>Bibliothèque</w:t>
        </w:r>
      </w:ins>
      <w:ins w:id="901" w:author="Jérôme Plante" w:date="2024-12-18T17:55:00Z" w16du:dateUtc="2024-12-18T22:55:00Z">
        <w:r>
          <w:rPr>
            <w:lang w:val="fr-CA"/>
          </w:rPr>
          <w:t xml:space="preserve">, il est possible d’obtenir davantage d’informations sur un mot en </w:t>
        </w:r>
        <w:proofErr w:type="gramStart"/>
        <w:r>
          <w:rPr>
            <w:lang w:val="fr-CA"/>
          </w:rPr>
          <w:t>faisant</w:t>
        </w:r>
        <w:proofErr w:type="gramEnd"/>
        <w:r>
          <w:rPr>
            <w:lang w:val="fr-CA"/>
          </w:rPr>
          <w:t xml:space="preserve"> une recherche sur Wikipédia, Wiktionnaire ou </w:t>
        </w:r>
        <w:proofErr w:type="spellStart"/>
        <w:r>
          <w:rPr>
            <w:lang w:val="fr-CA"/>
          </w:rPr>
          <w:t>WordNet</w:t>
        </w:r>
        <w:proofErr w:type="spellEnd"/>
        <w:r>
          <w:rPr>
            <w:lang w:val="fr-CA"/>
          </w:rPr>
          <w:t xml:space="preserve"> (tables braille anglaises seulement). On peut accéder à ces 3 modules dans le menu contextuel de l’application, ou vous pouvez utiliser les raccourcis </w:t>
        </w:r>
        <w:proofErr w:type="gramStart"/>
        <w:r>
          <w:rPr>
            <w:lang w:val="fr-CA"/>
          </w:rPr>
          <w:t>clavier suivants</w:t>
        </w:r>
        <w:proofErr w:type="gramEnd"/>
        <w:r>
          <w:rPr>
            <w:lang w:val="fr-CA"/>
          </w:rPr>
          <w:t> :</w:t>
        </w:r>
      </w:ins>
    </w:p>
    <w:p w14:paraId="072AEF16" w14:textId="7A9D1E14" w:rsidR="00D10C4B" w:rsidRDefault="00D10C4B" w:rsidP="00D10C4B">
      <w:pPr>
        <w:pStyle w:val="Corpsdetexte"/>
        <w:numPr>
          <w:ilvl w:val="0"/>
          <w:numId w:val="74"/>
        </w:numPr>
        <w:rPr>
          <w:ins w:id="902" w:author="Jérôme Plante" w:date="2024-12-18T17:55:00Z" w16du:dateUtc="2024-12-18T22:55:00Z"/>
          <w:lang w:val="fr-CA"/>
        </w:rPr>
      </w:pPr>
      <w:ins w:id="903" w:author="Jérôme Plante" w:date="2024-12-18T17:55:00Z" w16du:dateUtc="2024-12-18T22:55:00Z">
        <w:r>
          <w:rPr>
            <w:lang w:val="fr-CA"/>
          </w:rPr>
          <w:t xml:space="preserve">Rechercher sur Wikipédia : </w:t>
        </w:r>
      </w:ins>
      <w:ins w:id="904" w:author="Jérôme Plante" w:date="2024-12-18T17:56:00Z" w16du:dateUtc="2024-12-18T22:56:00Z">
        <w:r w:rsidR="009575CF">
          <w:rPr>
            <w:lang w:val="fr-CA"/>
          </w:rPr>
          <w:t>Ctrl</w:t>
        </w:r>
      </w:ins>
      <w:ins w:id="905" w:author="Jérôme Plante" w:date="2024-12-18T17:55:00Z" w16du:dateUtc="2024-12-18T22:55:00Z">
        <w:r>
          <w:rPr>
            <w:lang w:val="fr-CA"/>
          </w:rPr>
          <w:t xml:space="preserve"> + </w:t>
        </w:r>
      </w:ins>
      <w:ins w:id="906" w:author="Jérôme Plante" w:date="2024-12-18T17:56:00Z" w16du:dateUtc="2024-12-18T22:56:00Z">
        <w:r w:rsidR="009575CF">
          <w:rPr>
            <w:lang w:val="fr-CA"/>
          </w:rPr>
          <w:t xml:space="preserve">Maj + </w:t>
        </w:r>
      </w:ins>
      <w:ins w:id="907" w:author="Jérôme Plante" w:date="2024-12-18T17:55:00Z" w16du:dateUtc="2024-12-18T22:55:00Z">
        <w:r>
          <w:rPr>
            <w:lang w:val="fr-CA"/>
          </w:rPr>
          <w:t>W</w:t>
        </w:r>
      </w:ins>
    </w:p>
    <w:p w14:paraId="1522D698" w14:textId="2CF6A227" w:rsidR="00D10C4B" w:rsidRDefault="00D10C4B" w:rsidP="00D10C4B">
      <w:pPr>
        <w:pStyle w:val="Corpsdetexte"/>
        <w:numPr>
          <w:ilvl w:val="0"/>
          <w:numId w:val="74"/>
        </w:numPr>
        <w:rPr>
          <w:ins w:id="908" w:author="Jérôme Plante" w:date="2024-12-18T17:55:00Z" w16du:dateUtc="2024-12-18T22:55:00Z"/>
          <w:lang w:val="fr-CA"/>
        </w:rPr>
      </w:pPr>
      <w:ins w:id="909" w:author="Jérôme Plante" w:date="2024-12-18T17:55:00Z" w16du:dateUtc="2024-12-18T22:55:00Z">
        <w:r>
          <w:rPr>
            <w:lang w:val="fr-CA"/>
          </w:rPr>
          <w:t xml:space="preserve">Rechercher sur Wiktionnaire : </w:t>
        </w:r>
      </w:ins>
      <w:ins w:id="910" w:author="Jérôme Plante" w:date="2024-12-18T17:56:00Z" w16du:dateUtc="2024-12-18T22:56:00Z">
        <w:r w:rsidR="004B4F9D">
          <w:rPr>
            <w:lang w:val="fr-CA"/>
          </w:rPr>
          <w:t>Ctrl + D</w:t>
        </w:r>
      </w:ins>
    </w:p>
    <w:p w14:paraId="748F3026" w14:textId="2DBEBFDB" w:rsidR="00D10C4B" w:rsidRDefault="00D10C4B" w:rsidP="00D10C4B">
      <w:pPr>
        <w:pStyle w:val="Corpsdetexte"/>
        <w:numPr>
          <w:ilvl w:val="0"/>
          <w:numId w:val="74"/>
        </w:numPr>
        <w:rPr>
          <w:ins w:id="911" w:author="Jérôme Plante" w:date="2024-12-18T17:55:00Z" w16du:dateUtc="2024-12-18T22:55:00Z"/>
          <w:lang w:val="fr-CA"/>
        </w:rPr>
      </w:pPr>
      <w:ins w:id="912" w:author="Jérôme Plante" w:date="2024-12-18T17:55:00Z" w16du:dateUtc="2024-12-18T22:55:00Z">
        <w:r>
          <w:rPr>
            <w:lang w:val="fr-CA"/>
          </w:rPr>
          <w:t xml:space="preserve">Rechercher dans </w:t>
        </w:r>
        <w:proofErr w:type="spellStart"/>
        <w:r>
          <w:rPr>
            <w:lang w:val="fr-CA"/>
          </w:rPr>
          <w:t>WordNet</w:t>
        </w:r>
        <w:proofErr w:type="spellEnd"/>
        <w:r>
          <w:rPr>
            <w:lang w:val="fr-CA"/>
          </w:rPr>
          <w:t xml:space="preserve"> : </w:t>
        </w:r>
      </w:ins>
      <w:ins w:id="913" w:author="Jérôme Plante" w:date="2024-12-18T17:57:00Z" w16du:dateUtc="2024-12-18T22:57:00Z">
        <w:r w:rsidR="004B4F9D">
          <w:rPr>
            <w:lang w:val="fr-CA"/>
          </w:rPr>
          <w:t xml:space="preserve">Ctrl + Maj </w:t>
        </w:r>
      </w:ins>
      <w:ins w:id="914" w:author="Jérôme Plante" w:date="2024-12-18T17:55:00Z" w16du:dateUtc="2024-12-18T22:55:00Z">
        <w:r>
          <w:rPr>
            <w:lang w:val="fr-CA"/>
          </w:rPr>
          <w:t>+ D</w:t>
        </w:r>
      </w:ins>
    </w:p>
    <w:p w14:paraId="1E61B79A" w14:textId="4AD8DD97" w:rsidR="00D10C4B" w:rsidRPr="005912DD" w:rsidRDefault="00D10C4B" w:rsidP="00D10C4B">
      <w:pPr>
        <w:pStyle w:val="Corpsdetexte"/>
        <w:rPr>
          <w:lang w:val="fr-CA"/>
        </w:rPr>
      </w:pPr>
      <w:ins w:id="915" w:author="Jérôme Plante" w:date="2024-12-18T17:55:00Z" w16du:dateUtc="2024-12-18T22:55:00Z">
        <w:r>
          <w:rPr>
            <w:lang w:val="fr-CA"/>
          </w:rPr>
          <w:t xml:space="preserve">Note : Vous pouvez obtenir davantage d’informations concernant ces modules en consultant la </w:t>
        </w:r>
        <w:r>
          <w:rPr>
            <w:lang w:val="fr-CA"/>
          </w:rPr>
          <w:fldChar w:fldCharType="begin"/>
        </w:r>
      </w:ins>
      <w:ins w:id="916" w:author="Jérôme Plante" w:date="2024-12-20T11:44:00Z" w16du:dateUtc="2024-12-20T16:44:00Z">
        <w:r w:rsidR="00C308F5">
          <w:rPr>
            <w:lang w:val="fr-CA"/>
          </w:rPr>
          <w:instrText>HYPERLINK  \l "_Modules_disponibles_dans"</w:instrText>
        </w:r>
      </w:ins>
      <w:ins w:id="917" w:author="Jérôme Plante" w:date="2024-12-18T17:55:00Z" w16du:dateUtc="2024-12-18T22:55:00Z">
        <w:r>
          <w:rPr>
            <w:lang w:val="fr-CA"/>
          </w:rPr>
        </w:r>
        <w:r>
          <w:rPr>
            <w:lang w:val="fr-CA"/>
          </w:rPr>
          <w:fldChar w:fldCharType="separate"/>
        </w:r>
      </w:ins>
      <w:ins w:id="918" w:author="Jérôme Plante" w:date="2024-12-20T11:44:00Z" w16du:dateUtc="2024-12-20T16:44:00Z">
        <w:r w:rsidR="00C308F5">
          <w:rPr>
            <w:rStyle w:val="Lienhypertexte"/>
            <w:lang w:val="fr-CA"/>
          </w:rPr>
          <w:t>section « Modules disponibles dans plusieurs applications ».</w:t>
        </w:r>
      </w:ins>
      <w:ins w:id="919" w:author="Jérôme Plante" w:date="2024-12-18T17:55:00Z" w16du:dateUtc="2024-12-18T22:55:00Z">
        <w:r>
          <w:rPr>
            <w:lang w:val="fr-CA"/>
          </w:rPr>
          <w:fldChar w:fldCharType="end"/>
        </w:r>
      </w:ins>
    </w:p>
    <w:p w14:paraId="145B85AF" w14:textId="043AD9F7" w:rsidR="00646BBF" w:rsidRPr="005912DD" w:rsidRDefault="007B558B" w:rsidP="00646BBF">
      <w:pPr>
        <w:pStyle w:val="Titre2"/>
        <w:rPr>
          <w:lang w:val="fr-CA"/>
        </w:rPr>
      </w:pPr>
      <w:bookmarkStart w:id="920" w:name="_Toc185599485"/>
      <w:r w:rsidRPr="005912DD">
        <w:rPr>
          <w:lang w:val="fr-CA"/>
        </w:rPr>
        <w:t>Atteindre</w:t>
      </w:r>
      <w:r w:rsidR="00BA4188" w:rsidRPr="005912DD">
        <w:rPr>
          <w:lang w:val="fr-CA"/>
        </w:rPr>
        <w:t>, surligner, ajouter et retirer des signets</w:t>
      </w:r>
      <w:bookmarkEnd w:id="920"/>
      <w:r w:rsidR="00BA4188" w:rsidRPr="005912DD">
        <w:rPr>
          <w:lang w:val="fr-CA"/>
        </w:rPr>
        <w:t xml:space="preserve"> </w:t>
      </w:r>
    </w:p>
    <w:p w14:paraId="4011F720" w14:textId="2167EE3B" w:rsidR="00C86744" w:rsidRPr="005912DD" w:rsidRDefault="00C86744" w:rsidP="00646BBF">
      <w:pPr>
        <w:pStyle w:val="Corpsdetexte"/>
        <w:rPr>
          <w:lang w:val="fr-CA"/>
        </w:rPr>
      </w:pPr>
      <w:r w:rsidRPr="005912DD">
        <w:rPr>
          <w:lang w:val="fr-CA"/>
        </w:rPr>
        <w:t xml:space="preserve">Les signets sont une manière utile de conserver votre emplacement </w:t>
      </w:r>
      <w:r w:rsidR="00F46458" w:rsidRPr="005912DD">
        <w:rPr>
          <w:lang w:val="fr-CA"/>
        </w:rPr>
        <w:t>dans un livre et vous permettent de revenir à cet emplacement à un autre moment.</w:t>
      </w:r>
    </w:p>
    <w:p w14:paraId="6F1BC258" w14:textId="26332A7F" w:rsidR="00FD51A0" w:rsidRPr="005912DD" w:rsidRDefault="00FD51A0" w:rsidP="00646BBF">
      <w:pPr>
        <w:pStyle w:val="Corpsdetexte"/>
        <w:rPr>
          <w:lang w:val="fr-CA"/>
        </w:rPr>
      </w:pPr>
      <w:r w:rsidRPr="005912DD">
        <w:rPr>
          <w:lang w:val="fr-CA"/>
        </w:rPr>
        <w:t xml:space="preserve">Pour ouvrir le </w:t>
      </w:r>
      <w:r w:rsidR="007C200E" w:rsidRPr="005912DD">
        <w:rPr>
          <w:lang w:val="fr-CA"/>
        </w:rPr>
        <w:t>M</w:t>
      </w:r>
      <w:r w:rsidRPr="005912DD">
        <w:rPr>
          <w:lang w:val="fr-CA"/>
        </w:rPr>
        <w:t>enu des signets, appuyez sur Alt + M</w:t>
      </w:r>
      <w:r w:rsidR="007C200E" w:rsidRPr="005912DD">
        <w:rPr>
          <w:lang w:val="fr-CA"/>
        </w:rPr>
        <w:t xml:space="preserve">. Vous pouvez aussi appuyez sur Ctrl + M pour ouvrir le menu contextuel et sélectionner l’option </w:t>
      </w:r>
      <w:r w:rsidR="001876EB" w:rsidRPr="005912DD">
        <w:rPr>
          <w:lang w:val="fr-CA"/>
        </w:rPr>
        <w:t>S</w:t>
      </w:r>
      <w:r w:rsidR="007C200E" w:rsidRPr="005912DD">
        <w:rPr>
          <w:lang w:val="fr-CA"/>
        </w:rPr>
        <w:t>ignets.</w:t>
      </w:r>
    </w:p>
    <w:p w14:paraId="62DC3D6F" w14:textId="76B21A5F" w:rsidR="00646BBF" w:rsidRPr="005912DD" w:rsidRDefault="0091152A" w:rsidP="00646BBF">
      <w:pPr>
        <w:pStyle w:val="Titre3"/>
        <w:rPr>
          <w:lang w:val="fr-CA"/>
        </w:rPr>
      </w:pPr>
      <w:bookmarkStart w:id="921" w:name="_Numd18e1995"/>
      <w:bookmarkStart w:id="922" w:name="_Refd18e1995"/>
      <w:bookmarkStart w:id="923" w:name="_Tocd18e1995"/>
      <w:bookmarkStart w:id="924" w:name="_Toc185599486"/>
      <w:r w:rsidRPr="005912DD">
        <w:rPr>
          <w:lang w:val="fr-CA"/>
        </w:rPr>
        <w:t>Insérer un signet</w:t>
      </w:r>
      <w:bookmarkEnd w:id="921"/>
      <w:bookmarkEnd w:id="922"/>
      <w:bookmarkEnd w:id="923"/>
      <w:bookmarkEnd w:id="924"/>
    </w:p>
    <w:p w14:paraId="362DAEFB" w14:textId="71273E74" w:rsidR="00646BBF" w:rsidRPr="005912DD" w:rsidRDefault="0091152A" w:rsidP="00646BBF">
      <w:pPr>
        <w:pStyle w:val="Corpsdetexte"/>
        <w:rPr>
          <w:lang w:val="fr-CA"/>
        </w:rPr>
      </w:pPr>
      <w:r w:rsidRPr="005912DD">
        <w:rPr>
          <w:lang w:val="fr-CA"/>
        </w:rPr>
        <w:t xml:space="preserve">Pour ajouter un signet dans un livre </w:t>
      </w:r>
      <w:r w:rsidR="00646BBF" w:rsidRPr="005912DD">
        <w:rPr>
          <w:lang w:val="fr-CA"/>
        </w:rPr>
        <w:t>:</w:t>
      </w:r>
    </w:p>
    <w:p w14:paraId="119E9CFE" w14:textId="09FA8D15" w:rsidR="00646BBF" w:rsidRPr="005912DD" w:rsidRDefault="00241D97" w:rsidP="002A2C1A">
      <w:pPr>
        <w:pStyle w:val="Corpsdetexte"/>
        <w:numPr>
          <w:ilvl w:val="0"/>
          <w:numId w:val="16"/>
        </w:numPr>
        <w:rPr>
          <w:lang w:val="fr-CA"/>
        </w:rPr>
      </w:pPr>
      <w:r w:rsidRPr="005912DD">
        <w:rPr>
          <w:lang w:val="fr-CA"/>
        </w:rPr>
        <w:t xml:space="preserve">Appuyez sur </w:t>
      </w:r>
      <w:r w:rsidR="00646BBF" w:rsidRPr="005912DD">
        <w:rPr>
          <w:lang w:val="fr-CA"/>
        </w:rPr>
        <w:t xml:space="preserve">Alt + M </w:t>
      </w:r>
      <w:r w:rsidRPr="005912DD">
        <w:rPr>
          <w:lang w:val="fr-CA"/>
        </w:rPr>
        <w:t>pour ouvrir le Menu des signets.</w:t>
      </w:r>
      <w:r w:rsidR="00646BBF" w:rsidRPr="005912DD">
        <w:rPr>
          <w:lang w:val="fr-CA"/>
        </w:rPr>
        <w:t xml:space="preserve"> </w:t>
      </w:r>
    </w:p>
    <w:p w14:paraId="0CF96C88" w14:textId="4286D73A" w:rsidR="00646BBF" w:rsidRPr="005912DD" w:rsidRDefault="00BA1905" w:rsidP="002A2C1A">
      <w:pPr>
        <w:pStyle w:val="Corpsdetexte"/>
        <w:numPr>
          <w:ilvl w:val="0"/>
          <w:numId w:val="16"/>
        </w:numPr>
        <w:rPr>
          <w:lang w:val="fr-CA"/>
        </w:rPr>
      </w:pPr>
      <w:r w:rsidRPr="005912DD">
        <w:rPr>
          <w:lang w:val="fr-CA"/>
        </w:rPr>
        <w:t xml:space="preserve">Choisissez l’option Insérer un signet en utilisant les </w:t>
      </w:r>
      <w:r w:rsidR="00E118A8" w:rsidRPr="005912DD">
        <w:rPr>
          <w:lang w:val="fr-CA"/>
        </w:rPr>
        <w:t>touches de façade</w:t>
      </w:r>
      <w:r w:rsidRPr="005912DD">
        <w:rPr>
          <w:lang w:val="fr-CA"/>
        </w:rPr>
        <w:t xml:space="preserve"> Précédent et Suivant.</w:t>
      </w:r>
    </w:p>
    <w:p w14:paraId="57C54FFB" w14:textId="3C68F4F1" w:rsidR="00646BBF" w:rsidRPr="005912DD" w:rsidRDefault="00372AC9" w:rsidP="002A2C1A">
      <w:pPr>
        <w:pStyle w:val="Corpsdetexte"/>
        <w:numPr>
          <w:ilvl w:val="0"/>
          <w:numId w:val="16"/>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 xml:space="preserve">. </w:t>
      </w:r>
    </w:p>
    <w:p w14:paraId="479A4153" w14:textId="5455619F" w:rsidR="00646BBF" w:rsidRPr="005912DD" w:rsidRDefault="004A4EF1" w:rsidP="002A2C1A">
      <w:pPr>
        <w:pStyle w:val="Corpsdetexte"/>
        <w:numPr>
          <w:ilvl w:val="0"/>
          <w:numId w:val="16"/>
        </w:numPr>
        <w:rPr>
          <w:lang w:val="fr-CA"/>
        </w:rPr>
      </w:pPr>
      <w:r w:rsidRPr="005912DD">
        <w:rPr>
          <w:lang w:val="fr-CA"/>
        </w:rPr>
        <w:t xml:space="preserve">Entrez un </w:t>
      </w:r>
      <w:r w:rsidR="005D6EA6" w:rsidRPr="005912DD">
        <w:rPr>
          <w:lang w:val="fr-CA"/>
        </w:rPr>
        <w:t>numéro</w:t>
      </w:r>
      <w:r w:rsidRPr="005912DD">
        <w:rPr>
          <w:lang w:val="fr-CA"/>
        </w:rPr>
        <w:t xml:space="preserve"> de signet non-utilisé</w:t>
      </w:r>
      <w:r w:rsidR="00646BBF" w:rsidRPr="005912DD">
        <w:rPr>
          <w:lang w:val="fr-CA"/>
        </w:rPr>
        <w:t xml:space="preserve">. </w:t>
      </w:r>
    </w:p>
    <w:p w14:paraId="03C8F1A3" w14:textId="6A8EE4FB" w:rsidR="00646BBF" w:rsidRPr="005912DD" w:rsidRDefault="00646BBF" w:rsidP="00646BBF">
      <w:pPr>
        <w:pStyle w:val="Corpsdetexte"/>
        <w:ind w:left="770"/>
        <w:rPr>
          <w:lang w:val="fr-CA"/>
        </w:rPr>
      </w:pPr>
      <w:r w:rsidRPr="005912DD">
        <w:rPr>
          <w:rStyle w:val="lev"/>
          <w:lang w:val="fr-CA"/>
        </w:rPr>
        <w:lastRenderedPageBreak/>
        <w:t>Note</w:t>
      </w:r>
      <w:r w:rsidR="00241D7A" w:rsidRPr="005912DD">
        <w:rPr>
          <w:rStyle w:val="lev"/>
          <w:lang w:val="fr-CA"/>
        </w:rPr>
        <w:t xml:space="preserve"> </w:t>
      </w:r>
      <w:r w:rsidRPr="005912DD">
        <w:rPr>
          <w:lang w:val="fr-CA"/>
        </w:rPr>
        <w:t xml:space="preserve">: </w:t>
      </w:r>
      <w:r w:rsidR="00241D7A" w:rsidRPr="005912DD">
        <w:rPr>
          <w:lang w:val="fr-CA"/>
        </w:rPr>
        <w:t>Si vous n’</w:t>
      </w:r>
      <w:proofErr w:type="spellStart"/>
      <w:r w:rsidR="00241D7A" w:rsidRPr="005912DD">
        <w:rPr>
          <w:lang w:val="fr-CA"/>
        </w:rPr>
        <w:t>entrez</w:t>
      </w:r>
      <w:proofErr w:type="spellEnd"/>
      <w:r w:rsidR="00241D7A" w:rsidRPr="005912DD">
        <w:rPr>
          <w:lang w:val="fr-CA"/>
        </w:rPr>
        <w:t xml:space="preserve"> pas un </w:t>
      </w:r>
      <w:r w:rsidR="005D6EA6" w:rsidRPr="005912DD">
        <w:rPr>
          <w:lang w:val="fr-CA"/>
        </w:rPr>
        <w:t>numéro</w:t>
      </w:r>
      <w:r w:rsidR="00241D7A" w:rsidRPr="005912DD">
        <w:rPr>
          <w:lang w:val="fr-CA"/>
        </w:rPr>
        <w:t xml:space="preserve">, Mantis choisit le premier nombre valide et l’assigne au signet. </w:t>
      </w:r>
    </w:p>
    <w:p w14:paraId="4EEA9D95" w14:textId="3F836BFD" w:rsidR="00646BBF" w:rsidRPr="005912DD" w:rsidRDefault="00241D7A" w:rsidP="002A2C1A">
      <w:pPr>
        <w:pStyle w:val="Corpsdetexte"/>
        <w:numPr>
          <w:ilvl w:val="0"/>
          <w:numId w:val="16"/>
        </w:numPr>
        <w:rPr>
          <w:lang w:val="fr-CA"/>
        </w:rPr>
      </w:pPr>
      <w:r w:rsidRPr="005912DD">
        <w:rPr>
          <w:lang w:val="fr-CA"/>
        </w:rPr>
        <w:t>Appuyez sur Entrée</w:t>
      </w:r>
      <w:r w:rsidR="00646BBF" w:rsidRPr="005912DD">
        <w:rPr>
          <w:lang w:val="fr-CA"/>
        </w:rPr>
        <w:t xml:space="preserve">. </w:t>
      </w:r>
    </w:p>
    <w:p w14:paraId="19AC2CC8" w14:textId="2FD2A167" w:rsidR="00646BBF" w:rsidRPr="005912DD" w:rsidRDefault="00240411" w:rsidP="00646BBF">
      <w:pPr>
        <w:pStyle w:val="Corpsdetexte"/>
        <w:rPr>
          <w:lang w:val="fr-CA"/>
        </w:rPr>
      </w:pPr>
      <w:r w:rsidRPr="005912DD">
        <w:rPr>
          <w:lang w:val="fr-CA"/>
        </w:rPr>
        <w:t>De manière alternative, vous pouvez insérer un signet rapide en appuyant sur Ctrl + B.</w:t>
      </w:r>
    </w:p>
    <w:p w14:paraId="7D3EAB5A" w14:textId="5DCB7D7E" w:rsidR="00646BBF" w:rsidRPr="005912DD" w:rsidRDefault="00A61371" w:rsidP="00646BBF">
      <w:pPr>
        <w:pStyle w:val="Titre3"/>
        <w:rPr>
          <w:lang w:val="fr-CA"/>
        </w:rPr>
      </w:pPr>
      <w:bookmarkStart w:id="925" w:name="_Refd18e2026"/>
      <w:bookmarkStart w:id="926" w:name="_Tocd18e2026"/>
      <w:bookmarkStart w:id="927" w:name="_Toc185599487"/>
      <w:r w:rsidRPr="005912DD">
        <w:rPr>
          <w:lang w:val="fr-CA"/>
        </w:rPr>
        <w:t>Atteindre un</w:t>
      </w:r>
      <w:r w:rsidR="00DE7F6D" w:rsidRPr="005912DD">
        <w:rPr>
          <w:lang w:val="fr-CA"/>
        </w:rPr>
        <w:t xml:space="preserve"> signet</w:t>
      </w:r>
      <w:bookmarkEnd w:id="925"/>
      <w:bookmarkEnd w:id="926"/>
      <w:bookmarkEnd w:id="927"/>
    </w:p>
    <w:p w14:paraId="68408C76" w14:textId="5227626B" w:rsidR="00646BBF" w:rsidRPr="005912DD" w:rsidRDefault="00D121F3" w:rsidP="00646BBF">
      <w:pPr>
        <w:pStyle w:val="Corpsdetexte"/>
        <w:rPr>
          <w:lang w:val="fr-CA"/>
        </w:rPr>
      </w:pPr>
      <w:r w:rsidRPr="005912DD">
        <w:rPr>
          <w:lang w:val="fr-CA"/>
        </w:rPr>
        <w:t xml:space="preserve">Pour accéder à un signet, appuyez sur Ctrl + J. </w:t>
      </w:r>
      <w:r w:rsidR="005D6EA6" w:rsidRPr="005912DD">
        <w:rPr>
          <w:lang w:val="fr-CA"/>
        </w:rPr>
        <w:t xml:space="preserve">On vous demandera d’entrer un numéro de signet. </w:t>
      </w:r>
      <w:r w:rsidR="00F12AC7" w:rsidRPr="005912DD">
        <w:rPr>
          <w:lang w:val="fr-CA"/>
        </w:rPr>
        <w:t>Entrez le numéro de signet que vous souhaitez atteindre, puis appuye</w:t>
      </w:r>
      <w:r w:rsidR="00A61371" w:rsidRPr="005912DD">
        <w:rPr>
          <w:lang w:val="fr-CA"/>
        </w:rPr>
        <w:t>z</w:t>
      </w:r>
      <w:r w:rsidR="00F12AC7" w:rsidRPr="005912DD">
        <w:rPr>
          <w:lang w:val="fr-CA"/>
        </w:rPr>
        <w:t xml:space="preserve"> sur Entrée.</w:t>
      </w:r>
    </w:p>
    <w:p w14:paraId="0F5972F2" w14:textId="29650B87" w:rsidR="00646BBF" w:rsidRPr="005912DD" w:rsidRDefault="00631DD9" w:rsidP="00646BBF">
      <w:pPr>
        <w:pStyle w:val="Titre3"/>
        <w:rPr>
          <w:lang w:val="fr-CA"/>
        </w:rPr>
      </w:pPr>
      <w:bookmarkStart w:id="928" w:name="_Toc185599488"/>
      <w:r w:rsidRPr="005912DD">
        <w:rPr>
          <w:lang w:val="fr-CA"/>
        </w:rPr>
        <w:t>Surligner les signet</w:t>
      </w:r>
      <w:r w:rsidR="00646BBF" w:rsidRPr="005912DD">
        <w:rPr>
          <w:lang w:val="fr-CA"/>
        </w:rPr>
        <w:t>s</w:t>
      </w:r>
      <w:bookmarkEnd w:id="928"/>
      <w:r w:rsidR="00646BBF" w:rsidRPr="005912DD">
        <w:rPr>
          <w:lang w:val="fr-CA"/>
        </w:rPr>
        <w:t xml:space="preserve"> </w:t>
      </w:r>
    </w:p>
    <w:p w14:paraId="6D975372" w14:textId="7B0C70B8" w:rsidR="000D29B1" w:rsidRPr="005912DD" w:rsidRDefault="0011749E" w:rsidP="00646BBF">
      <w:pPr>
        <w:spacing w:before="120"/>
        <w:rPr>
          <w:lang w:val="fr-CA"/>
        </w:rPr>
      </w:pPr>
      <w:bookmarkStart w:id="929" w:name="_Hlk37863095"/>
      <w:r w:rsidRPr="005912DD">
        <w:rPr>
          <w:lang w:val="fr-CA"/>
        </w:rPr>
        <w:t>L</w:t>
      </w:r>
      <w:r w:rsidR="007A1348" w:rsidRPr="005912DD">
        <w:rPr>
          <w:lang w:val="fr-CA"/>
        </w:rPr>
        <w:t>a fonctio</w:t>
      </w:r>
      <w:r w:rsidR="00A10556" w:rsidRPr="005912DD">
        <w:rPr>
          <w:lang w:val="fr-CA"/>
        </w:rPr>
        <w:t>n</w:t>
      </w:r>
      <w:r w:rsidR="007A1348" w:rsidRPr="005912DD">
        <w:rPr>
          <w:lang w:val="fr-CA"/>
        </w:rPr>
        <w:t xml:space="preserve">nalité de </w:t>
      </w:r>
      <w:r w:rsidRPr="005912DD">
        <w:rPr>
          <w:lang w:val="fr-CA"/>
        </w:rPr>
        <w:t>surlignage des signets est utili</w:t>
      </w:r>
      <w:r w:rsidR="00A10556" w:rsidRPr="005912DD">
        <w:rPr>
          <w:lang w:val="fr-CA"/>
        </w:rPr>
        <w:t xml:space="preserve">sée </w:t>
      </w:r>
      <w:r w:rsidRPr="005912DD">
        <w:rPr>
          <w:lang w:val="fr-CA"/>
        </w:rPr>
        <w:t>pour définir l</w:t>
      </w:r>
      <w:r w:rsidR="000D29B1" w:rsidRPr="005912DD">
        <w:rPr>
          <w:lang w:val="fr-CA"/>
        </w:rPr>
        <w:t xml:space="preserve">a position de début et de fin d’un passage. </w:t>
      </w:r>
      <w:r w:rsidR="003B7385" w:rsidRPr="005912DD">
        <w:rPr>
          <w:lang w:val="fr-CA"/>
        </w:rPr>
        <w:t>L’usage de signets surlignés est une excellente manière d’étudier des passages importants dans un manuel scolaire.</w:t>
      </w:r>
    </w:p>
    <w:p w14:paraId="66ABD736" w14:textId="26F01B39" w:rsidR="00646BBF" w:rsidRPr="005912DD" w:rsidRDefault="003B7385" w:rsidP="00646BBF">
      <w:pPr>
        <w:pStyle w:val="Corpsdetexte"/>
        <w:rPr>
          <w:lang w:val="fr-CA"/>
        </w:rPr>
      </w:pPr>
      <w:r w:rsidRPr="005912DD">
        <w:rPr>
          <w:lang w:val="fr-CA"/>
        </w:rPr>
        <w:t xml:space="preserve">Pour surligner un signet </w:t>
      </w:r>
      <w:r w:rsidR="00646BBF" w:rsidRPr="005912DD">
        <w:rPr>
          <w:lang w:val="fr-CA"/>
        </w:rPr>
        <w:t>:</w:t>
      </w:r>
    </w:p>
    <w:p w14:paraId="696C21BC" w14:textId="64511B7E" w:rsidR="00646BBF" w:rsidRPr="005912DD" w:rsidRDefault="003B7385" w:rsidP="002A2C1A">
      <w:pPr>
        <w:pStyle w:val="Corpsdetexte"/>
        <w:numPr>
          <w:ilvl w:val="0"/>
          <w:numId w:val="17"/>
        </w:numPr>
        <w:rPr>
          <w:lang w:val="fr-CA"/>
        </w:rPr>
      </w:pPr>
      <w:r w:rsidRPr="005912DD">
        <w:rPr>
          <w:lang w:val="fr-CA"/>
        </w:rPr>
        <w:t>Ouvrir le</w:t>
      </w:r>
      <w:r w:rsidR="00257A83" w:rsidRPr="005912DD">
        <w:rPr>
          <w:lang w:val="fr-CA"/>
        </w:rPr>
        <w:t xml:space="preserve"> Menu des signets en appuyant sur</w:t>
      </w:r>
      <w:r w:rsidR="00646BBF" w:rsidRPr="005912DD">
        <w:rPr>
          <w:lang w:val="fr-CA"/>
        </w:rPr>
        <w:t xml:space="preserve"> Alt + M</w:t>
      </w:r>
      <w:r w:rsidR="3FC88B57" w:rsidRPr="005912DD">
        <w:rPr>
          <w:lang w:val="fr-CA"/>
        </w:rPr>
        <w:t>.</w:t>
      </w:r>
    </w:p>
    <w:p w14:paraId="74571172" w14:textId="0F707F87" w:rsidR="00646BBF" w:rsidRPr="005912DD" w:rsidRDefault="00257A83">
      <w:pPr>
        <w:pStyle w:val="Corpsdetexte"/>
        <w:numPr>
          <w:ilvl w:val="0"/>
          <w:numId w:val="17"/>
        </w:numPr>
        <w:rPr>
          <w:lang w:val="fr-CA"/>
        </w:rPr>
      </w:pPr>
      <w:r w:rsidRPr="005912DD">
        <w:rPr>
          <w:lang w:val="fr-CA"/>
        </w:rPr>
        <w:t xml:space="preserve">Choisir l’option </w:t>
      </w:r>
      <w:r w:rsidR="00496696" w:rsidRPr="005912DD">
        <w:rPr>
          <w:lang w:val="fr-CA"/>
        </w:rPr>
        <w:t>Débuter le surlignage du</w:t>
      </w:r>
      <w:r w:rsidR="008C40C4" w:rsidRPr="005912DD">
        <w:rPr>
          <w:lang w:val="fr-CA"/>
        </w:rPr>
        <w:t xml:space="preserve"> signet en utilisant les </w:t>
      </w:r>
      <w:r w:rsidR="00E118A8" w:rsidRPr="005912DD">
        <w:rPr>
          <w:lang w:val="fr-CA"/>
        </w:rPr>
        <w:t>touches de façade</w:t>
      </w:r>
      <w:r w:rsidR="008C40C4" w:rsidRPr="005912DD">
        <w:rPr>
          <w:lang w:val="fr-CA"/>
        </w:rPr>
        <w:t xml:space="preserve"> Précédent et Suivant. </w:t>
      </w:r>
    </w:p>
    <w:p w14:paraId="4B452EAF" w14:textId="6533083D" w:rsidR="00646BBF" w:rsidRPr="005912DD" w:rsidRDefault="00FD22D3" w:rsidP="002A2C1A">
      <w:pPr>
        <w:pStyle w:val="Corpsdetexte"/>
        <w:numPr>
          <w:ilvl w:val="0"/>
          <w:numId w:val="17"/>
        </w:numPr>
        <w:rPr>
          <w:lang w:val="fr-CA"/>
        </w:rPr>
      </w:pPr>
      <w:r w:rsidRPr="005912DD">
        <w:rPr>
          <w:lang w:val="fr-CA"/>
        </w:rPr>
        <w:t xml:space="preserve">Appuyez sur Entrée ou sur un </w:t>
      </w:r>
      <w:r w:rsidR="0022208F" w:rsidRPr="005912DD">
        <w:rPr>
          <w:lang w:val="fr-CA"/>
        </w:rPr>
        <w:t>curseur éclair</w:t>
      </w:r>
      <w:r w:rsidRPr="005912DD">
        <w:rPr>
          <w:lang w:val="fr-CA"/>
        </w:rPr>
        <w:t>.</w:t>
      </w:r>
      <w:r w:rsidR="00646BBF" w:rsidRPr="005912DD">
        <w:rPr>
          <w:lang w:val="fr-CA"/>
        </w:rPr>
        <w:t xml:space="preserve"> </w:t>
      </w:r>
    </w:p>
    <w:p w14:paraId="381CDB8C" w14:textId="2B547885" w:rsidR="00646BBF" w:rsidRPr="005912DD" w:rsidRDefault="008B088D" w:rsidP="002A2C1A">
      <w:pPr>
        <w:pStyle w:val="Corpsdetexte"/>
        <w:numPr>
          <w:ilvl w:val="0"/>
          <w:numId w:val="17"/>
        </w:numPr>
        <w:rPr>
          <w:lang w:val="fr-CA"/>
        </w:rPr>
      </w:pPr>
      <w:r w:rsidRPr="005912DD">
        <w:rPr>
          <w:lang w:val="fr-CA"/>
        </w:rPr>
        <w:t>Entrez un numéro de signet non-utilisé.</w:t>
      </w:r>
    </w:p>
    <w:p w14:paraId="461F59E2" w14:textId="6B6660AA" w:rsidR="00646BBF" w:rsidRPr="005912DD" w:rsidRDefault="00646BBF" w:rsidP="00646BBF">
      <w:pPr>
        <w:pStyle w:val="Corpsdetexte"/>
        <w:ind w:left="770"/>
        <w:rPr>
          <w:lang w:val="fr-CA"/>
        </w:rPr>
      </w:pPr>
      <w:r w:rsidRPr="005912DD">
        <w:rPr>
          <w:rStyle w:val="lev"/>
          <w:lang w:val="fr-CA"/>
        </w:rPr>
        <w:t>Note</w:t>
      </w:r>
      <w:r w:rsidR="008B088D" w:rsidRPr="005912DD">
        <w:rPr>
          <w:rStyle w:val="lev"/>
          <w:lang w:val="fr-CA"/>
        </w:rPr>
        <w:t xml:space="preserve"> </w:t>
      </w:r>
      <w:r w:rsidRPr="005912DD">
        <w:rPr>
          <w:lang w:val="fr-CA"/>
        </w:rPr>
        <w:t xml:space="preserve">: </w:t>
      </w:r>
      <w:r w:rsidR="008B088D" w:rsidRPr="005912DD">
        <w:rPr>
          <w:lang w:val="fr-CA"/>
        </w:rPr>
        <w:t>Si vous n’</w:t>
      </w:r>
      <w:proofErr w:type="spellStart"/>
      <w:r w:rsidR="008B088D" w:rsidRPr="005912DD">
        <w:rPr>
          <w:lang w:val="fr-CA"/>
        </w:rPr>
        <w:t>entrez</w:t>
      </w:r>
      <w:proofErr w:type="spellEnd"/>
      <w:r w:rsidR="008B088D" w:rsidRPr="005912DD">
        <w:rPr>
          <w:lang w:val="fr-CA"/>
        </w:rPr>
        <w:t xml:space="preserve"> pas un numéro, Mantis choisit le premier nombre valide et l’assigne au signet. </w:t>
      </w:r>
    </w:p>
    <w:p w14:paraId="6ABF7A3F" w14:textId="1021FC92" w:rsidR="00014470" w:rsidRPr="005912DD" w:rsidRDefault="008B088D">
      <w:pPr>
        <w:pStyle w:val="Corpsdetexte"/>
        <w:numPr>
          <w:ilvl w:val="0"/>
          <w:numId w:val="17"/>
        </w:numPr>
        <w:rPr>
          <w:lang w:val="fr-CA"/>
        </w:rPr>
      </w:pPr>
      <w:r w:rsidRPr="005912DD">
        <w:rPr>
          <w:lang w:val="fr-CA"/>
        </w:rPr>
        <w:t>Appuyez sur Entrée.</w:t>
      </w:r>
    </w:p>
    <w:p w14:paraId="0499CBBE" w14:textId="6CE92F50" w:rsidR="00646BBF" w:rsidRPr="005912DD" w:rsidRDefault="00014470" w:rsidP="002A2C1A">
      <w:pPr>
        <w:pStyle w:val="Corpsdetexte"/>
        <w:numPr>
          <w:ilvl w:val="0"/>
          <w:numId w:val="17"/>
        </w:numPr>
        <w:rPr>
          <w:lang w:val="fr-CA"/>
        </w:rPr>
      </w:pPr>
      <w:r w:rsidRPr="005912DD">
        <w:rPr>
          <w:lang w:val="fr-CA"/>
        </w:rPr>
        <w:t xml:space="preserve">Positionnez-vous à la fin du passage que vous souhaitez surligner. </w:t>
      </w:r>
    </w:p>
    <w:p w14:paraId="7FFA913A" w14:textId="77777777" w:rsidR="00D25BDF" w:rsidRPr="005912DD" w:rsidRDefault="00D25BDF" w:rsidP="00D25BDF">
      <w:pPr>
        <w:pStyle w:val="Corpsdetexte"/>
        <w:numPr>
          <w:ilvl w:val="0"/>
          <w:numId w:val="17"/>
        </w:numPr>
        <w:rPr>
          <w:lang w:val="fr-CA"/>
        </w:rPr>
      </w:pPr>
      <w:r w:rsidRPr="005912DD">
        <w:rPr>
          <w:lang w:val="fr-CA"/>
        </w:rPr>
        <w:t>Ouvrir le Menu des signets en appuyant sur Alt + M.</w:t>
      </w:r>
    </w:p>
    <w:p w14:paraId="56E2B943" w14:textId="68F7EC7F" w:rsidR="00D25BDF" w:rsidRPr="005912DD" w:rsidRDefault="00D25BDF" w:rsidP="00D25BDF">
      <w:pPr>
        <w:pStyle w:val="Corpsdetexte"/>
        <w:numPr>
          <w:ilvl w:val="0"/>
          <w:numId w:val="17"/>
        </w:numPr>
        <w:rPr>
          <w:lang w:val="fr-CA"/>
        </w:rPr>
      </w:pPr>
      <w:r w:rsidRPr="005912DD">
        <w:rPr>
          <w:lang w:val="fr-CA"/>
        </w:rPr>
        <w:t xml:space="preserve">Choisir l’option </w:t>
      </w:r>
      <w:r w:rsidR="00496696" w:rsidRPr="005912DD">
        <w:rPr>
          <w:lang w:val="fr-CA"/>
        </w:rPr>
        <w:t>Terminer le surlignage du</w:t>
      </w:r>
      <w:r w:rsidRPr="005912DD">
        <w:rPr>
          <w:lang w:val="fr-CA"/>
        </w:rPr>
        <w:t xml:space="preserve"> signet en utilisant les </w:t>
      </w:r>
      <w:r w:rsidR="00E118A8" w:rsidRPr="005912DD">
        <w:rPr>
          <w:lang w:val="fr-CA"/>
        </w:rPr>
        <w:t>touches de façade</w:t>
      </w:r>
      <w:r w:rsidRPr="005912DD">
        <w:rPr>
          <w:lang w:val="fr-CA"/>
        </w:rPr>
        <w:t xml:space="preserve"> Précédent et Suivant. </w:t>
      </w:r>
    </w:p>
    <w:p w14:paraId="26DFB1C0" w14:textId="71CFF7C1" w:rsidR="00515133" w:rsidRPr="005912DD" w:rsidRDefault="00515133" w:rsidP="00515133">
      <w:pPr>
        <w:pStyle w:val="Corpsdetexte"/>
        <w:numPr>
          <w:ilvl w:val="0"/>
          <w:numId w:val="17"/>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w:t>
      </w:r>
    </w:p>
    <w:p w14:paraId="7A45E07D" w14:textId="51D59A27" w:rsidR="00646BBF" w:rsidRPr="005912DD" w:rsidRDefault="00FF4A25" w:rsidP="00646BBF">
      <w:pPr>
        <w:pStyle w:val="Corpsdetexte"/>
        <w:ind w:left="770"/>
        <w:rPr>
          <w:lang w:val="fr-CA"/>
        </w:rPr>
      </w:pPr>
      <w:r w:rsidRPr="005912DD">
        <w:rPr>
          <w:lang w:val="fr-CA"/>
        </w:rPr>
        <w:t xml:space="preserve">La position actuelle est </w:t>
      </w:r>
      <w:r w:rsidR="00496696" w:rsidRPr="005912DD">
        <w:rPr>
          <w:lang w:val="fr-CA"/>
        </w:rPr>
        <w:t>considérée comme</w:t>
      </w:r>
      <w:r w:rsidRPr="005912DD">
        <w:rPr>
          <w:lang w:val="fr-CA"/>
        </w:rPr>
        <w:t xml:space="preserve"> la position de fin du signet. Si la position de fin est placée avant la position de début, les deux positions seront inversées. </w:t>
      </w:r>
    </w:p>
    <w:p w14:paraId="23220DA4" w14:textId="4699930D" w:rsidR="00C97679" w:rsidRPr="005912DD" w:rsidRDefault="00C97679" w:rsidP="00646BBF">
      <w:pPr>
        <w:pStyle w:val="Corpsdetexte"/>
        <w:rPr>
          <w:rStyle w:val="lev"/>
          <w:b w:val="0"/>
          <w:lang w:val="fr-CA"/>
        </w:rPr>
      </w:pPr>
      <w:r w:rsidRPr="005912DD">
        <w:rPr>
          <w:rStyle w:val="lev"/>
          <w:b w:val="0"/>
          <w:lang w:val="fr-CA"/>
        </w:rPr>
        <w:t>Vous pouvez aussi insérer un Signet rapide. Il sera utilisé pour marquer la fin d’un signet surligné.</w:t>
      </w:r>
    </w:p>
    <w:p w14:paraId="629EA84C" w14:textId="4686F71A" w:rsidR="00646BBF" w:rsidRPr="005912DD" w:rsidRDefault="00C97679" w:rsidP="00646BBF">
      <w:pPr>
        <w:pStyle w:val="Corpsdetexte"/>
        <w:rPr>
          <w:lang w:val="fr-CA"/>
        </w:rPr>
      </w:pPr>
      <w:r w:rsidRPr="005912DD">
        <w:rPr>
          <w:rStyle w:val="lev"/>
          <w:b w:val="0"/>
          <w:lang w:val="fr-CA"/>
        </w:rPr>
        <w:t xml:space="preserve">Pour </w:t>
      </w:r>
      <w:r w:rsidR="00D95843" w:rsidRPr="005912DD">
        <w:rPr>
          <w:rStyle w:val="lev"/>
          <w:b w:val="0"/>
          <w:lang w:val="fr-CA"/>
        </w:rPr>
        <w:t xml:space="preserve">afficher </w:t>
      </w:r>
      <w:r w:rsidRPr="005912DD">
        <w:rPr>
          <w:rStyle w:val="lev"/>
          <w:b w:val="0"/>
          <w:lang w:val="fr-CA"/>
        </w:rPr>
        <w:t xml:space="preserve">un signet </w:t>
      </w:r>
      <w:r w:rsidR="00D95843" w:rsidRPr="005912DD">
        <w:rPr>
          <w:rStyle w:val="lev"/>
          <w:b w:val="0"/>
          <w:lang w:val="fr-CA"/>
        </w:rPr>
        <w:t xml:space="preserve">surligné </w:t>
      </w:r>
      <w:r w:rsidR="00646BBF" w:rsidRPr="005912DD">
        <w:rPr>
          <w:lang w:val="fr-CA"/>
        </w:rPr>
        <w:t>:</w:t>
      </w:r>
    </w:p>
    <w:p w14:paraId="7BAB5C73" w14:textId="5669789A" w:rsidR="00646BBF" w:rsidRPr="005912DD" w:rsidRDefault="00C97679" w:rsidP="002A2C1A">
      <w:pPr>
        <w:pStyle w:val="Corpsdetexte"/>
        <w:numPr>
          <w:ilvl w:val="0"/>
          <w:numId w:val="18"/>
        </w:numPr>
        <w:rPr>
          <w:lang w:val="fr-CA"/>
        </w:rPr>
      </w:pPr>
      <w:r w:rsidRPr="005912DD">
        <w:rPr>
          <w:lang w:val="fr-CA"/>
        </w:rPr>
        <w:t xml:space="preserve">Appuyez sur </w:t>
      </w:r>
      <w:r w:rsidR="00646BBF" w:rsidRPr="005912DD">
        <w:rPr>
          <w:lang w:val="fr-CA"/>
        </w:rPr>
        <w:t xml:space="preserve">Alt + H </w:t>
      </w:r>
      <w:r w:rsidRPr="005912DD">
        <w:rPr>
          <w:lang w:val="fr-CA"/>
        </w:rPr>
        <w:t>pour ouvrir la liste de signets surlignés</w:t>
      </w:r>
      <w:r w:rsidR="00646BBF" w:rsidRPr="005912DD">
        <w:rPr>
          <w:lang w:val="fr-CA"/>
        </w:rPr>
        <w:t xml:space="preserve">. </w:t>
      </w:r>
    </w:p>
    <w:p w14:paraId="780696BE" w14:textId="0A548720" w:rsidR="00646BBF" w:rsidRPr="005912DD" w:rsidRDefault="00584B3A" w:rsidP="002A2C1A">
      <w:pPr>
        <w:pStyle w:val="Corpsdetexte"/>
        <w:numPr>
          <w:ilvl w:val="0"/>
          <w:numId w:val="18"/>
        </w:numPr>
        <w:rPr>
          <w:lang w:val="fr-CA"/>
        </w:rPr>
      </w:pPr>
      <w:r w:rsidRPr="005912DD">
        <w:rPr>
          <w:lang w:val="fr-CA"/>
        </w:rPr>
        <w:t>Choisissez un numéro de signet surligné</w:t>
      </w:r>
      <w:r w:rsidR="00646BBF" w:rsidRPr="005912DD">
        <w:rPr>
          <w:lang w:val="fr-CA"/>
        </w:rPr>
        <w:t>.</w:t>
      </w:r>
    </w:p>
    <w:p w14:paraId="2FD1F7AD" w14:textId="492EB802" w:rsidR="00646BBF" w:rsidRPr="005912DD" w:rsidRDefault="008F4E61" w:rsidP="002A2C1A">
      <w:pPr>
        <w:pStyle w:val="Corpsdetexte"/>
        <w:numPr>
          <w:ilvl w:val="0"/>
          <w:numId w:val="18"/>
        </w:numPr>
        <w:rPr>
          <w:lang w:val="fr-CA"/>
        </w:rPr>
      </w:pPr>
      <w:r w:rsidRPr="005912DD">
        <w:rPr>
          <w:lang w:val="fr-CA"/>
        </w:rPr>
        <w:lastRenderedPageBreak/>
        <w:t xml:space="preserve">Appuyez sur </w:t>
      </w:r>
      <w:r w:rsidR="00646BBF" w:rsidRPr="005912DD">
        <w:rPr>
          <w:lang w:val="fr-CA"/>
        </w:rPr>
        <w:t>En</w:t>
      </w:r>
      <w:r w:rsidRPr="005912DD">
        <w:rPr>
          <w:lang w:val="fr-CA"/>
        </w:rPr>
        <w:t>t</w:t>
      </w:r>
      <w:r w:rsidR="00646BBF" w:rsidRPr="005912DD">
        <w:rPr>
          <w:lang w:val="fr-CA"/>
        </w:rPr>
        <w:t>r</w:t>
      </w:r>
      <w:r w:rsidRPr="005912DD">
        <w:rPr>
          <w:lang w:val="fr-CA"/>
        </w:rPr>
        <w:t>ée</w:t>
      </w:r>
      <w:r w:rsidR="00646BBF" w:rsidRPr="005912DD">
        <w:rPr>
          <w:lang w:val="fr-CA"/>
        </w:rPr>
        <w:t xml:space="preserve">. </w:t>
      </w:r>
    </w:p>
    <w:p w14:paraId="25177D0B" w14:textId="2056114D" w:rsidR="00646BBF" w:rsidRPr="005912DD" w:rsidRDefault="00567A74" w:rsidP="00646BBF">
      <w:pPr>
        <w:pStyle w:val="Corpsdetexte"/>
        <w:ind w:left="720"/>
        <w:rPr>
          <w:lang w:val="fr-CA"/>
        </w:rPr>
      </w:pPr>
      <w:r w:rsidRPr="005912DD">
        <w:rPr>
          <w:lang w:val="fr-CA"/>
        </w:rPr>
        <w:t>Le contenu du signet surligné actuel sera affiché</w:t>
      </w:r>
      <w:r w:rsidR="00646BBF" w:rsidRPr="005912DD">
        <w:rPr>
          <w:lang w:val="fr-CA"/>
        </w:rPr>
        <w:t xml:space="preserve">. </w:t>
      </w:r>
    </w:p>
    <w:p w14:paraId="1124D6A1" w14:textId="20E27205" w:rsidR="00646BBF" w:rsidRPr="005912DD" w:rsidRDefault="00561D7E" w:rsidP="002A2C1A">
      <w:pPr>
        <w:pStyle w:val="Corpsdetexte"/>
        <w:numPr>
          <w:ilvl w:val="0"/>
          <w:numId w:val="18"/>
        </w:numPr>
        <w:rPr>
          <w:lang w:val="fr-CA"/>
        </w:rPr>
      </w:pPr>
      <w:r w:rsidRPr="005912DD">
        <w:rPr>
          <w:lang w:val="fr-CA"/>
        </w:rPr>
        <w:t xml:space="preserve">Utilisez les </w:t>
      </w:r>
      <w:r w:rsidR="00E118A8" w:rsidRPr="005912DD">
        <w:rPr>
          <w:lang w:val="fr-CA"/>
        </w:rPr>
        <w:t>touches de façade</w:t>
      </w:r>
      <w:r w:rsidRPr="005912DD">
        <w:rPr>
          <w:lang w:val="fr-CA"/>
        </w:rPr>
        <w:t xml:space="preserve"> pour naviguer</w:t>
      </w:r>
      <w:r w:rsidR="00646BBF" w:rsidRPr="005912DD">
        <w:rPr>
          <w:lang w:val="fr-CA"/>
        </w:rPr>
        <w:t xml:space="preserve">. </w:t>
      </w:r>
    </w:p>
    <w:p w14:paraId="4D4AAAD7" w14:textId="2A3CE264" w:rsidR="00646BBF" w:rsidRPr="005912DD" w:rsidRDefault="006339D6" w:rsidP="002A2C1A">
      <w:pPr>
        <w:pStyle w:val="Corpsdetexte"/>
        <w:numPr>
          <w:ilvl w:val="0"/>
          <w:numId w:val="18"/>
        </w:numPr>
        <w:rPr>
          <w:lang w:val="fr-CA"/>
        </w:rPr>
      </w:pPr>
      <w:r w:rsidRPr="005912DD">
        <w:rPr>
          <w:lang w:val="fr-CA"/>
        </w:rPr>
        <w:t>Appuyez sur Échap pour fermer le signet surligné et retourner au contenu du livre entier.</w:t>
      </w:r>
    </w:p>
    <w:p w14:paraId="4488D777" w14:textId="38833FB3" w:rsidR="00646BBF" w:rsidRPr="005912DD" w:rsidRDefault="001E52E5" w:rsidP="00646BBF">
      <w:pPr>
        <w:pStyle w:val="Titre3"/>
        <w:rPr>
          <w:lang w:val="fr-CA"/>
        </w:rPr>
      </w:pPr>
      <w:bookmarkStart w:id="930" w:name="_Refd18e2067"/>
      <w:bookmarkStart w:id="931" w:name="_Tocd18e2067"/>
      <w:bookmarkStart w:id="932" w:name="_Toc185599489"/>
      <w:bookmarkEnd w:id="929"/>
      <w:r w:rsidRPr="005912DD">
        <w:rPr>
          <w:lang w:val="fr-CA"/>
        </w:rPr>
        <w:t>Retirer des signets</w:t>
      </w:r>
      <w:bookmarkEnd w:id="930"/>
      <w:bookmarkEnd w:id="931"/>
      <w:bookmarkEnd w:id="932"/>
    </w:p>
    <w:p w14:paraId="50BED682" w14:textId="202AFAC8" w:rsidR="00646BBF" w:rsidRPr="005912DD" w:rsidRDefault="001E52E5" w:rsidP="00646BBF">
      <w:pPr>
        <w:pStyle w:val="Corpsdetexte"/>
        <w:rPr>
          <w:lang w:val="fr-CA"/>
        </w:rPr>
      </w:pPr>
      <w:r w:rsidRPr="005912DD">
        <w:rPr>
          <w:lang w:val="fr-CA"/>
        </w:rPr>
        <w:t xml:space="preserve">Pour retirer un signet sauvegardé </w:t>
      </w:r>
      <w:r w:rsidR="00646BBF" w:rsidRPr="005912DD">
        <w:rPr>
          <w:lang w:val="fr-CA"/>
        </w:rPr>
        <w:t>:</w:t>
      </w:r>
    </w:p>
    <w:p w14:paraId="443810BE" w14:textId="3652AB9B" w:rsidR="00646BBF" w:rsidRPr="005912DD" w:rsidRDefault="00D21909" w:rsidP="00D82588">
      <w:pPr>
        <w:pStyle w:val="Corpsdetexte"/>
        <w:numPr>
          <w:ilvl w:val="0"/>
          <w:numId w:val="48"/>
        </w:numPr>
        <w:rPr>
          <w:lang w:val="fr-CA"/>
        </w:rPr>
      </w:pPr>
      <w:r w:rsidRPr="005912DD">
        <w:rPr>
          <w:lang w:val="fr-CA"/>
        </w:rPr>
        <w:t xml:space="preserve">Appuyez sur </w:t>
      </w:r>
      <w:r w:rsidR="00646BBF" w:rsidRPr="005912DD">
        <w:rPr>
          <w:lang w:val="fr-CA"/>
        </w:rPr>
        <w:t xml:space="preserve">Alt + M </w:t>
      </w:r>
      <w:r w:rsidRPr="005912DD">
        <w:rPr>
          <w:lang w:val="fr-CA"/>
        </w:rPr>
        <w:t>pour ouvrir le Menu des signets</w:t>
      </w:r>
      <w:r w:rsidR="00646BBF" w:rsidRPr="005912DD">
        <w:rPr>
          <w:lang w:val="fr-CA"/>
        </w:rPr>
        <w:t xml:space="preserve">. </w:t>
      </w:r>
    </w:p>
    <w:p w14:paraId="35E728DC" w14:textId="10937C67" w:rsidR="00646BBF" w:rsidRPr="005912DD" w:rsidRDefault="00D21909" w:rsidP="00D82588">
      <w:pPr>
        <w:pStyle w:val="Corpsdetexte"/>
        <w:numPr>
          <w:ilvl w:val="0"/>
          <w:numId w:val="48"/>
        </w:numPr>
        <w:rPr>
          <w:lang w:val="fr-CA"/>
        </w:rPr>
      </w:pPr>
      <w:r w:rsidRPr="005912DD">
        <w:rPr>
          <w:lang w:val="fr-CA"/>
        </w:rPr>
        <w:t xml:space="preserve">Défilez vers l’option </w:t>
      </w:r>
      <w:r w:rsidR="002B5617" w:rsidRPr="005912DD">
        <w:rPr>
          <w:lang w:val="fr-CA"/>
        </w:rPr>
        <w:t xml:space="preserve">Retirer un signet en utilisant les </w:t>
      </w:r>
      <w:r w:rsidR="00E118A8" w:rsidRPr="005912DD">
        <w:rPr>
          <w:lang w:val="fr-CA"/>
        </w:rPr>
        <w:t>touches de façade</w:t>
      </w:r>
      <w:r w:rsidR="002B5617" w:rsidRPr="005912DD">
        <w:rPr>
          <w:lang w:val="fr-CA"/>
        </w:rPr>
        <w:t xml:space="preserve"> Précédent et Suivant</w:t>
      </w:r>
      <w:r w:rsidR="00646BBF" w:rsidRPr="005912DD">
        <w:rPr>
          <w:lang w:val="fr-CA"/>
        </w:rPr>
        <w:t>.</w:t>
      </w:r>
    </w:p>
    <w:p w14:paraId="00173F9D" w14:textId="680078B9" w:rsidR="00646BBF" w:rsidRPr="005912DD" w:rsidRDefault="007C2850" w:rsidP="00D82588">
      <w:pPr>
        <w:pStyle w:val="Corpsdetexte"/>
        <w:numPr>
          <w:ilvl w:val="0"/>
          <w:numId w:val="48"/>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 xml:space="preserve">. </w:t>
      </w:r>
    </w:p>
    <w:p w14:paraId="16F02CA6" w14:textId="68F84BFF" w:rsidR="00646BBF" w:rsidRPr="005912DD" w:rsidRDefault="007C2850" w:rsidP="00D82588">
      <w:pPr>
        <w:pStyle w:val="Corpsdetexte"/>
        <w:numPr>
          <w:ilvl w:val="0"/>
          <w:numId w:val="48"/>
        </w:numPr>
        <w:rPr>
          <w:lang w:val="fr-CA"/>
        </w:rPr>
      </w:pPr>
      <w:r w:rsidRPr="005912DD">
        <w:rPr>
          <w:lang w:val="fr-CA"/>
        </w:rPr>
        <w:t xml:space="preserve">Entrez le numéro de signet que vous souhaitez retirer. </w:t>
      </w:r>
    </w:p>
    <w:p w14:paraId="16EDA224" w14:textId="18886057" w:rsidR="00646BBF" w:rsidRPr="005912DD" w:rsidRDefault="007C2850" w:rsidP="00D82588">
      <w:pPr>
        <w:pStyle w:val="Corpsdetexte"/>
        <w:numPr>
          <w:ilvl w:val="0"/>
          <w:numId w:val="48"/>
        </w:numPr>
        <w:rPr>
          <w:lang w:val="fr-CA"/>
        </w:rPr>
      </w:pPr>
      <w:r w:rsidRPr="005912DD">
        <w:rPr>
          <w:lang w:val="fr-CA"/>
        </w:rPr>
        <w:t>Appuyez sur Entrée</w:t>
      </w:r>
      <w:r w:rsidR="00646BBF" w:rsidRPr="005912DD">
        <w:rPr>
          <w:lang w:val="fr-CA"/>
        </w:rPr>
        <w:t>.</w:t>
      </w:r>
    </w:p>
    <w:p w14:paraId="028E4703" w14:textId="42E4A6E6" w:rsidR="00260082" w:rsidRPr="005912DD" w:rsidRDefault="00260082" w:rsidP="00260082">
      <w:pPr>
        <w:pStyle w:val="Corpsdetexte"/>
        <w:rPr>
          <w:lang w:val="fr-CA"/>
        </w:rPr>
      </w:pPr>
      <w:r w:rsidRPr="005912DD">
        <w:rPr>
          <w:rStyle w:val="lev"/>
          <w:lang w:val="fr-CA"/>
        </w:rPr>
        <w:t>Note</w:t>
      </w:r>
      <w:r w:rsidR="009959A5" w:rsidRPr="005912DD">
        <w:rPr>
          <w:rStyle w:val="lev"/>
          <w:lang w:val="fr-CA"/>
        </w:rPr>
        <w:t xml:space="preserve"> </w:t>
      </w:r>
      <w:r w:rsidRPr="005912DD">
        <w:rPr>
          <w:lang w:val="fr-CA"/>
        </w:rPr>
        <w:t xml:space="preserve">: </w:t>
      </w:r>
      <w:r w:rsidR="009959A5" w:rsidRPr="005912DD">
        <w:rPr>
          <w:lang w:val="fr-CA"/>
        </w:rPr>
        <w:t>Si vous souhaitez retirer tous les signets, entrez 99999 lorsque l’on vous demande un numéro de signet</w:t>
      </w:r>
      <w:r w:rsidRPr="005912DD">
        <w:rPr>
          <w:lang w:val="fr-CA"/>
        </w:rPr>
        <w:t>.</w:t>
      </w:r>
    </w:p>
    <w:p w14:paraId="35720B4D" w14:textId="0331DE27" w:rsidR="00646BBF" w:rsidRPr="005912DD" w:rsidRDefault="00B52BDB" w:rsidP="00646BBF">
      <w:pPr>
        <w:pStyle w:val="Titre2"/>
        <w:rPr>
          <w:lang w:val="fr-CA"/>
        </w:rPr>
      </w:pPr>
      <w:bookmarkStart w:id="933" w:name="_Refd18e2091"/>
      <w:bookmarkStart w:id="934" w:name="_Tocd18e2091"/>
      <w:bookmarkStart w:id="935" w:name="_Toc185599490"/>
      <w:r w:rsidRPr="005912DD">
        <w:rPr>
          <w:lang w:val="fr-CA"/>
        </w:rPr>
        <w:t>Tableau de commandes pour la Bibliothèque et</w:t>
      </w:r>
      <w:r w:rsidR="00646BBF" w:rsidRPr="005912DD">
        <w:rPr>
          <w:lang w:val="fr-CA"/>
        </w:rPr>
        <w:t xml:space="preserve"> </w:t>
      </w:r>
      <w:r w:rsidRPr="005912DD">
        <w:rPr>
          <w:lang w:val="fr-CA"/>
        </w:rPr>
        <w:t>la lecture</w:t>
      </w:r>
      <w:bookmarkEnd w:id="933"/>
      <w:bookmarkEnd w:id="934"/>
      <w:bookmarkEnd w:id="935"/>
    </w:p>
    <w:p w14:paraId="7328508C" w14:textId="59B68F2A" w:rsidR="00646BBF" w:rsidRPr="005912DD" w:rsidRDefault="003E75A0" w:rsidP="00646BBF">
      <w:pPr>
        <w:pStyle w:val="Corpsdetexte"/>
        <w:rPr>
          <w:lang w:val="fr-CA"/>
        </w:rPr>
      </w:pPr>
      <w:r w:rsidRPr="005912DD">
        <w:rPr>
          <w:lang w:val="fr-CA"/>
        </w:rPr>
        <w:t xml:space="preserve">Les commandes pour la Bibliothèque et la lecture sont affichées au tableau </w:t>
      </w:r>
      <w:r w:rsidR="00B8298D" w:rsidRPr="005912DD">
        <w:rPr>
          <w:lang w:val="fr-CA"/>
        </w:rPr>
        <w:t>5</w:t>
      </w:r>
      <w:r w:rsidRPr="005912DD">
        <w:rPr>
          <w:lang w:val="fr-CA"/>
        </w:rPr>
        <w:t xml:space="preserve"> : </w:t>
      </w:r>
    </w:p>
    <w:p w14:paraId="6CA6EEBD" w14:textId="4B9F1E77" w:rsidR="00646BBF" w:rsidRPr="005912DD" w:rsidRDefault="00646BBF" w:rsidP="00646BBF">
      <w:pPr>
        <w:pStyle w:val="Lgende"/>
        <w:keepNext/>
        <w:rPr>
          <w:rStyle w:val="lev"/>
          <w:sz w:val="24"/>
          <w:szCs w:val="24"/>
          <w:lang w:val="fr-CA"/>
        </w:rPr>
      </w:pPr>
      <w:r w:rsidRPr="005912DD">
        <w:rPr>
          <w:rStyle w:val="lev"/>
          <w:sz w:val="24"/>
          <w:szCs w:val="24"/>
          <w:lang w:val="fr-CA"/>
        </w:rPr>
        <w:t>Table</w:t>
      </w:r>
      <w:r w:rsidR="00361A3F" w:rsidRPr="005912DD">
        <w:rPr>
          <w:rStyle w:val="lev"/>
          <w:sz w:val="24"/>
          <w:szCs w:val="24"/>
          <w:lang w:val="fr-CA"/>
        </w:rPr>
        <w:t>au</w:t>
      </w:r>
      <w:r w:rsidRPr="005912DD">
        <w:rPr>
          <w:rStyle w:val="lev"/>
          <w:sz w:val="24"/>
          <w:szCs w:val="24"/>
          <w:lang w:val="fr-CA"/>
        </w:rPr>
        <w:t xml:space="preserve"> </w:t>
      </w:r>
      <w:r w:rsidR="00B8298D" w:rsidRPr="005912DD">
        <w:rPr>
          <w:rStyle w:val="lev"/>
          <w:sz w:val="24"/>
          <w:szCs w:val="24"/>
          <w:lang w:val="fr-CA"/>
        </w:rPr>
        <w:t>5</w:t>
      </w:r>
      <w:r w:rsidR="00361A3F" w:rsidRPr="005912DD">
        <w:rPr>
          <w:rStyle w:val="lev"/>
          <w:sz w:val="24"/>
          <w:szCs w:val="24"/>
          <w:lang w:val="fr-CA"/>
        </w:rPr>
        <w:t xml:space="preserve"> </w:t>
      </w:r>
      <w:r w:rsidRPr="005912DD">
        <w:rPr>
          <w:rStyle w:val="lev"/>
          <w:sz w:val="24"/>
          <w:szCs w:val="24"/>
          <w:lang w:val="fr-CA"/>
        </w:rPr>
        <w:t xml:space="preserve">: </w:t>
      </w:r>
      <w:r w:rsidR="00361A3F" w:rsidRPr="005912DD">
        <w:rPr>
          <w:rStyle w:val="lev"/>
          <w:sz w:val="24"/>
          <w:szCs w:val="24"/>
          <w:lang w:val="fr-CA"/>
        </w:rPr>
        <w:t>Commandes pour la Bibliothèque</w:t>
      </w:r>
      <w:r w:rsidRPr="005912DD">
        <w:rPr>
          <w:rStyle w:val="lev"/>
          <w:sz w:val="24"/>
          <w:szCs w:val="24"/>
          <w:lang w:val="fr-CA"/>
        </w:rPr>
        <w:t>/</w:t>
      </w:r>
      <w:r w:rsidR="00361A3F" w:rsidRPr="005912DD">
        <w:rPr>
          <w:rStyle w:val="lev"/>
          <w:sz w:val="24"/>
          <w:szCs w:val="24"/>
          <w:lang w:val="fr-CA"/>
        </w:rPr>
        <w:t>Lecture</w:t>
      </w:r>
    </w:p>
    <w:tbl>
      <w:tblPr>
        <w:tblStyle w:val="Grilledutableau"/>
        <w:tblW w:w="0" w:type="auto"/>
        <w:tblLook w:val="04A0" w:firstRow="1" w:lastRow="0" w:firstColumn="1" w:lastColumn="0" w:noHBand="0" w:noVBand="1"/>
      </w:tblPr>
      <w:tblGrid>
        <w:gridCol w:w="4292"/>
        <w:gridCol w:w="4338"/>
      </w:tblGrid>
      <w:tr w:rsidR="00646BBF" w:rsidRPr="00D51C9B" w14:paraId="63DFD007" w14:textId="77777777" w:rsidTr="006428C3">
        <w:trPr>
          <w:trHeight w:val="432"/>
          <w:tblHeader/>
        </w:trPr>
        <w:tc>
          <w:tcPr>
            <w:tcW w:w="4292" w:type="dxa"/>
            <w:vAlign w:val="center"/>
          </w:tcPr>
          <w:p w14:paraId="5B21A771" w14:textId="77777777" w:rsidR="00646BBF" w:rsidRPr="005912DD" w:rsidRDefault="00646BBF" w:rsidP="006F7D8B">
            <w:pPr>
              <w:pStyle w:val="Corpsdetexte"/>
              <w:spacing w:after="0"/>
              <w:jc w:val="center"/>
              <w:rPr>
                <w:rStyle w:val="lev"/>
                <w:sz w:val="26"/>
                <w:szCs w:val="26"/>
                <w:lang w:val="fr-CA"/>
              </w:rPr>
            </w:pPr>
            <w:bookmarkStart w:id="936" w:name="_Hlk185598589"/>
            <w:r w:rsidRPr="005912DD">
              <w:rPr>
                <w:rStyle w:val="lev"/>
                <w:sz w:val="26"/>
                <w:szCs w:val="26"/>
                <w:lang w:val="fr-CA"/>
              </w:rPr>
              <w:t>Action</w:t>
            </w:r>
          </w:p>
        </w:tc>
        <w:tc>
          <w:tcPr>
            <w:tcW w:w="4338" w:type="dxa"/>
            <w:vAlign w:val="center"/>
          </w:tcPr>
          <w:p w14:paraId="352191B6" w14:textId="77B40A59" w:rsidR="00646BBF" w:rsidRPr="005912DD" w:rsidRDefault="00E473F3" w:rsidP="006F7D8B">
            <w:pPr>
              <w:pStyle w:val="Corpsdetexte"/>
              <w:spacing w:after="0"/>
              <w:jc w:val="center"/>
              <w:rPr>
                <w:rStyle w:val="lev"/>
                <w:sz w:val="26"/>
                <w:szCs w:val="26"/>
                <w:lang w:val="fr-CA"/>
              </w:rPr>
            </w:pPr>
            <w:r w:rsidRPr="005912DD">
              <w:rPr>
                <w:rStyle w:val="lev"/>
                <w:sz w:val="26"/>
                <w:szCs w:val="26"/>
                <w:lang w:val="fr-CA"/>
              </w:rPr>
              <w:t>Raccourci ou combinaison de touches</w:t>
            </w:r>
          </w:p>
        </w:tc>
      </w:tr>
      <w:tr w:rsidR="00646BBF" w:rsidRPr="005912DD" w14:paraId="12D37CB4" w14:textId="77777777" w:rsidTr="006428C3">
        <w:trPr>
          <w:trHeight w:val="360"/>
        </w:trPr>
        <w:tc>
          <w:tcPr>
            <w:tcW w:w="4292" w:type="dxa"/>
            <w:vAlign w:val="center"/>
          </w:tcPr>
          <w:p w14:paraId="1C3C7F60" w14:textId="50FDE7E6" w:rsidR="00646BBF" w:rsidRPr="005912DD" w:rsidRDefault="005C24C1" w:rsidP="006F7D8B">
            <w:pPr>
              <w:pStyle w:val="Corpsdetexte"/>
              <w:spacing w:after="0"/>
              <w:rPr>
                <w:lang w:val="fr-CA"/>
              </w:rPr>
            </w:pPr>
            <w:r w:rsidRPr="005912DD">
              <w:rPr>
                <w:lang w:val="fr-CA"/>
              </w:rPr>
              <w:t>Liste de livres</w:t>
            </w:r>
            <w:r w:rsidR="00646BBF" w:rsidRPr="005912DD">
              <w:rPr>
                <w:lang w:val="fr-CA"/>
              </w:rPr>
              <w:t xml:space="preserve"> </w:t>
            </w:r>
          </w:p>
        </w:tc>
        <w:tc>
          <w:tcPr>
            <w:tcW w:w="4338" w:type="dxa"/>
            <w:vAlign w:val="center"/>
          </w:tcPr>
          <w:p w14:paraId="57EF4FC1" w14:textId="37B64E3A" w:rsidR="00646BBF" w:rsidRPr="005912DD" w:rsidRDefault="00646BBF" w:rsidP="006F7D8B">
            <w:pPr>
              <w:pStyle w:val="Corpsdetexte"/>
              <w:spacing w:after="0"/>
              <w:rPr>
                <w:lang w:val="fr-CA"/>
              </w:rPr>
            </w:pPr>
            <w:r w:rsidRPr="005912DD">
              <w:rPr>
                <w:lang w:val="fr-CA"/>
              </w:rPr>
              <w:t xml:space="preserve">Ctrl + </w:t>
            </w:r>
            <w:r w:rsidR="005C24C1" w:rsidRPr="005912DD">
              <w:rPr>
                <w:lang w:val="fr-CA"/>
              </w:rPr>
              <w:t xml:space="preserve">Maj </w:t>
            </w:r>
            <w:r w:rsidRPr="005912DD">
              <w:rPr>
                <w:lang w:val="fr-CA"/>
              </w:rPr>
              <w:t>+ B</w:t>
            </w:r>
          </w:p>
        </w:tc>
      </w:tr>
      <w:tr w:rsidR="00646BBF" w:rsidRPr="005912DD" w14:paraId="30D0E281" w14:textId="77777777" w:rsidTr="006428C3">
        <w:trPr>
          <w:trHeight w:val="360"/>
        </w:trPr>
        <w:tc>
          <w:tcPr>
            <w:tcW w:w="4292" w:type="dxa"/>
            <w:vAlign w:val="center"/>
          </w:tcPr>
          <w:p w14:paraId="5663B3D8" w14:textId="29A55091" w:rsidR="00646BBF" w:rsidRPr="005912DD" w:rsidRDefault="005C24C1" w:rsidP="006F7D8B">
            <w:pPr>
              <w:pStyle w:val="Corpsdetexte"/>
              <w:spacing w:after="0"/>
              <w:rPr>
                <w:lang w:val="fr-CA"/>
              </w:rPr>
            </w:pPr>
            <w:r w:rsidRPr="005912DD">
              <w:rPr>
                <w:lang w:val="fr-CA"/>
              </w:rPr>
              <w:t>G</w:t>
            </w:r>
            <w:r w:rsidR="000F63D4" w:rsidRPr="005912DD">
              <w:rPr>
                <w:lang w:val="fr-CA"/>
              </w:rPr>
              <w:t>estionnaire</w:t>
            </w:r>
            <w:r w:rsidRPr="005912DD">
              <w:rPr>
                <w:lang w:val="fr-CA"/>
              </w:rPr>
              <w:t xml:space="preserve"> </w:t>
            </w:r>
            <w:r w:rsidR="000F63D4" w:rsidRPr="005912DD">
              <w:rPr>
                <w:lang w:val="fr-CA"/>
              </w:rPr>
              <w:t xml:space="preserve">de </w:t>
            </w:r>
            <w:r w:rsidRPr="005912DD">
              <w:rPr>
                <w:lang w:val="fr-CA"/>
              </w:rPr>
              <w:t>livre</w:t>
            </w:r>
          </w:p>
        </w:tc>
        <w:tc>
          <w:tcPr>
            <w:tcW w:w="4338" w:type="dxa"/>
            <w:vAlign w:val="center"/>
          </w:tcPr>
          <w:p w14:paraId="49F756FC" w14:textId="3FF4C83E" w:rsidR="00646BBF" w:rsidRPr="005912DD" w:rsidRDefault="00646BBF" w:rsidP="006F7D8B">
            <w:pPr>
              <w:pStyle w:val="Corpsdetexte"/>
              <w:spacing w:after="0"/>
              <w:rPr>
                <w:lang w:val="fr-CA"/>
              </w:rPr>
            </w:pPr>
            <w:r w:rsidRPr="005912DD">
              <w:rPr>
                <w:lang w:val="fr-CA"/>
              </w:rPr>
              <w:t xml:space="preserve">Ctrl + </w:t>
            </w:r>
            <w:r w:rsidR="00691A43" w:rsidRPr="005912DD">
              <w:rPr>
                <w:lang w:val="fr-CA"/>
              </w:rPr>
              <w:t>Fn</w:t>
            </w:r>
            <w:r w:rsidRPr="005912DD">
              <w:rPr>
                <w:lang w:val="fr-CA"/>
              </w:rPr>
              <w:t xml:space="preserve"> + M</w:t>
            </w:r>
          </w:p>
        </w:tc>
      </w:tr>
      <w:tr w:rsidR="00646BBF" w:rsidRPr="005912DD" w14:paraId="25919FCC" w14:textId="77777777" w:rsidTr="006428C3">
        <w:trPr>
          <w:trHeight w:val="360"/>
        </w:trPr>
        <w:tc>
          <w:tcPr>
            <w:tcW w:w="4292" w:type="dxa"/>
            <w:vAlign w:val="center"/>
          </w:tcPr>
          <w:p w14:paraId="588E4A59" w14:textId="7530995B" w:rsidR="00646BBF" w:rsidRPr="005912DD" w:rsidRDefault="005C24C1" w:rsidP="006F7D8B">
            <w:pPr>
              <w:pStyle w:val="Corpsdetexte"/>
              <w:spacing w:after="0"/>
              <w:rPr>
                <w:lang w:val="fr-CA"/>
              </w:rPr>
            </w:pPr>
            <w:r w:rsidRPr="005912DD">
              <w:rPr>
                <w:lang w:val="fr-CA"/>
              </w:rPr>
              <w:t xml:space="preserve">Aller au </w:t>
            </w:r>
            <w:r w:rsidR="00691A43" w:rsidRPr="005912DD">
              <w:rPr>
                <w:lang w:val="fr-CA"/>
              </w:rPr>
              <w:t>menu Atteindre</w:t>
            </w:r>
          </w:p>
        </w:tc>
        <w:tc>
          <w:tcPr>
            <w:tcW w:w="4338" w:type="dxa"/>
            <w:vAlign w:val="center"/>
          </w:tcPr>
          <w:p w14:paraId="65C73037" w14:textId="77777777" w:rsidR="00646BBF" w:rsidRPr="005912DD" w:rsidRDefault="00646BBF" w:rsidP="006F7D8B">
            <w:pPr>
              <w:pStyle w:val="Corpsdetexte"/>
              <w:spacing w:after="0"/>
              <w:rPr>
                <w:lang w:val="fr-CA"/>
              </w:rPr>
            </w:pPr>
            <w:r w:rsidRPr="005912DD">
              <w:rPr>
                <w:lang w:val="fr-CA"/>
              </w:rPr>
              <w:t>Ctrl + G</w:t>
            </w:r>
          </w:p>
        </w:tc>
      </w:tr>
      <w:tr w:rsidR="00646BBF" w:rsidRPr="005912DD" w14:paraId="2D9B3397" w14:textId="77777777" w:rsidTr="006428C3">
        <w:trPr>
          <w:trHeight w:val="360"/>
        </w:trPr>
        <w:tc>
          <w:tcPr>
            <w:tcW w:w="4292" w:type="dxa"/>
            <w:vAlign w:val="center"/>
          </w:tcPr>
          <w:p w14:paraId="5EAC2B93" w14:textId="46243E3E" w:rsidR="00646BBF" w:rsidRPr="005912DD" w:rsidRDefault="00B15714" w:rsidP="006F7D8B">
            <w:pPr>
              <w:pStyle w:val="Corpsdetexte"/>
              <w:spacing w:after="0"/>
              <w:rPr>
                <w:lang w:val="fr-CA"/>
              </w:rPr>
            </w:pPr>
            <w:r w:rsidRPr="005912DD">
              <w:rPr>
                <w:lang w:val="fr-CA"/>
              </w:rPr>
              <w:t>M</w:t>
            </w:r>
            <w:r w:rsidR="00646BBF" w:rsidRPr="005912DD">
              <w:rPr>
                <w:lang w:val="fr-CA"/>
              </w:rPr>
              <w:t>enu</w:t>
            </w:r>
            <w:r w:rsidRPr="005912DD">
              <w:rPr>
                <w:lang w:val="fr-CA"/>
              </w:rPr>
              <w:t xml:space="preserve"> des signets</w:t>
            </w:r>
          </w:p>
        </w:tc>
        <w:tc>
          <w:tcPr>
            <w:tcW w:w="4338" w:type="dxa"/>
            <w:vAlign w:val="center"/>
          </w:tcPr>
          <w:p w14:paraId="0E1097C6" w14:textId="77777777" w:rsidR="00646BBF" w:rsidRPr="005912DD" w:rsidRDefault="00646BBF" w:rsidP="006F7D8B">
            <w:pPr>
              <w:pStyle w:val="Corpsdetexte"/>
              <w:spacing w:after="0"/>
              <w:rPr>
                <w:lang w:val="fr-CA"/>
              </w:rPr>
            </w:pPr>
            <w:r w:rsidRPr="005912DD">
              <w:rPr>
                <w:lang w:val="fr-CA"/>
              </w:rPr>
              <w:t>Alt + M</w:t>
            </w:r>
          </w:p>
        </w:tc>
      </w:tr>
      <w:tr w:rsidR="00646BBF" w:rsidRPr="005912DD" w14:paraId="576E1D2E" w14:textId="77777777" w:rsidTr="006428C3">
        <w:trPr>
          <w:trHeight w:val="360"/>
        </w:trPr>
        <w:tc>
          <w:tcPr>
            <w:tcW w:w="4292" w:type="dxa"/>
            <w:vAlign w:val="center"/>
          </w:tcPr>
          <w:p w14:paraId="3616E539" w14:textId="612E5150" w:rsidR="00646BBF" w:rsidRPr="005912DD" w:rsidRDefault="00B15714" w:rsidP="006F7D8B">
            <w:pPr>
              <w:pStyle w:val="Corpsdetexte"/>
              <w:spacing w:after="0"/>
              <w:rPr>
                <w:lang w:val="fr-CA"/>
              </w:rPr>
            </w:pPr>
            <w:r w:rsidRPr="005912DD">
              <w:rPr>
                <w:lang w:val="fr-CA"/>
              </w:rPr>
              <w:t>A</w:t>
            </w:r>
            <w:r w:rsidR="000F63D4" w:rsidRPr="005912DD">
              <w:rPr>
                <w:lang w:val="fr-CA"/>
              </w:rPr>
              <w:t>tteindre</w:t>
            </w:r>
            <w:r w:rsidRPr="005912DD">
              <w:rPr>
                <w:lang w:val="fr-CA"/>
              </w:rPr>
              <w:t xml:space="preserve"> </w:t>
            </w:r>
            <w:r w:rsidR="002D095C" w:rsidRPr="005912DD">
              <w:rPr>
                <w:lang w:val="fr-CA"/>
              </w:rPr>
              <w:t>un</w:t>
            </w:r>
            <w:r w:rsidRPr="005912DD">
              <w:rPr>
                <w:lang w:val="fr-CA"/>
              </w:rPr>
              <w:t xml:space="preserve"> signet</w:t>
            </w:r>
          </w:p>
        </w:tc>
        <w:tc>
          <w:tcPr>
            <w:tcW w:w="4338" w:type="dxa"/>
            <w:vAlign w:val="center"/>
          </w:tcPr>
          <w:p w14:paraId="27648C7B" w14:textId="77777777" w:rsidR="00646BBF" w:rsidRPr="005912DD" w:rsidRDefault="00646BBF" w:rsidP="006F7D8B">
            <w:pPr>
              <w:pStyle w:val="Corpsdetexte"/>
              <w:spacing w:after="0"/>
              <w:rPr>
                <w:lang w:val="fr-CA"/>
              </w:rPr>
            </w:pPr>
            <w:r w:rsidRPr="005912DD">
              <w:rPr>
                <w:lang w:val="fr-CA"/>
              </w:rPr>
              <w:t>Ctrl + J</w:t>
            </w:r>
          </w:p>
        </w:tc>
      </w:tr>
      <w:tr w:rsidR="00646BBF" w:rsidRPr="005912DD" w14:paraId="3717EE59" w14:textId="77777777" w:rsidTr="006428C3">
        <w:trPr>
          <w:trHeight w:val="360"/>
        </w:trPr>
        <w:tc>
          <w:tcPr>
            <w:tcW w:w="4292" w:type="dxa"/>
            <w:vAlign w:val="center"/>
          </w:tcPr>
          <w:p w14:paraId="36624707" w14:textId="4D6AA2E1" w:rsidR="00646BBF" w:rsidRPr="005912DD" w:rsidRDefault="0007510E" w:rsidP="006F7D8B">
            <w:pPr>
              <w:pStyle w:val="Corpsdetexte"/>
              <w:spacing w:after="0"/>
              <w:rPr>
                <w:lang w:val="fr-CA"/>
              </w:rPr>
            </w:pPr>
            <w:r w:rsidRPr="005912DD">
              <w:rPr>
                <w:lang w:val="fr-CA"/>
              </w:rPr>
              <w:t>Insertion rapide de signet</w:t>
            </w:r>
          </w:p>
        </w:tc>
        <w:tc>
          <w:tcPr>
            <w:tcW w:w="4338" w:type="dxa"/>
            <w:vAlign w:val="center"/>
          </w:tcPr>
          <w:p w14:paraId="734B9ECC" w14:textId="77777777" w:rsidR="00646BBF" w:rsidRPr="005912DD" w:rsidRDefault="00646BBF" w:rsidP="006F7D8B">
            <w:pPr>
              <w:pStyle w:val="Corpsdetexte"/>
              <w:spacing w:after="0"/>
              <w:rPr>
                <w:lang w:val="fr-CA"/>
              </w:rPr>
            </w:pPr>
            <w:r w:rsidRPr="005912DD">
              <w:rPr>
                <w:lang w:val="fr-CA"/>
              </w:rPr>
              <w:t>Ctrl + B</w:t>
            </w:r>
          </w:p>
        </w:tc>
      </w:tr>
      <w:tr w:rsidR="00646BBF" w:rsidRPr="005912DD" w14:paraId="337ABDFA" w14:textId="77777777" w:rsidTr="006428C3">
        <w:trPr>
          <w:trHeight w:val="360"/>
        </w:trPr>
        <w:tc>
          <w:tcPr>
            <w:tcW w:w="4292" w:type="dxa"/>
            <w:vAlign w:val="center"/>
          </w:tcPr>
          <w:p w14:paraId="2C1F9816" w14:textId="485676DD" w:rsidR="00646BBF" w:rsidRPr="005912DD" w:rsidRDefault="0007510E" w:rsidP="006F7D8B">
            <w:pPr>
              <w:pStyle w:val="Corpsdetexte"/>
              <w:spacing w:after="0"/>
              <w:rPr>
                <w:lang w:val="fr-CA"/>
              </w:rPr>
            </w:pPr>
            <w:r w:rsidRPr="005912DD">
              <w:rPr>
                <w:lang w:val="fr-CA"/>
              </w:rPr>
              <w:t>Afficher les signets surlignés</w:t>
            </w:r>
          </w:p>
        </w:tc>
        <w:tc>
          <w:tcPr>
            <w:tcW w:w="4338" w:type="dxa"/>
            <w:vAlign w:val="center"/>
          </w:tcPr>
          <w:p w14:paraId="531A4FF8" w14:textId="77777777" w:rsidR="00646BBF" w:rsidRPr="005912DD" w:rsidRDefault="00646BBF" w:rsidP="006F7D8B">
            <w:pPr>
              <w:pStyle w:val="Corpsdetexte"/>
              <w:spacing w:after="0"/>
              <w:rPr>
                <w:lang w:val="fr-CA"/>
              </w:rPr>
            </w:pPr>
            <w:r w:rsidRPr="005912DD">
              <w:rPr>
                <w:lang w:val="fr-CA"/>
              </w:rPr>
              <w:t>Alt + H</w:t>
            </w:r>
          </w:p>
        </w:tc>
      </w:tr>
      <w:tr w:rsidR="00646BBF" w:rsidRPr="005912DD" w14:paraId="677FF953" w14:textId="77777777" w:rsidTr="006428C3">
        <w:trPr>
          <w:trHeight w:val="360"/>
        </w:trPr>
        <w:tc>
          <w:tcPr>
            <w:tcW w:w="4292" w:type="dxa"/>
            <w:vAlign w:val="center"/>
          </w:tcPr>
          <w:p w14:paraId="06D6F458" w14:textId="6D5D1D70" w:rsidR="00646BBF" w:rsidRPr="005912DD" w:rsidRDefault="00886CBF" w:rsidP="006F7D8B">
            <w:pPr>
              <w:pStyle w:val="Corpsdetexte"/>
              <w:spacing w:after="0"/>
              <w:rPr>
                <w:lang w:val="fr-CA"/>
              </w:rPr>
            </w:pPr>
            <w:r w:rsidRPr="005912DD">
              <w:rPr>
                <w:lang w:val="fr-CA"/>
              </w:rPr>
              <w:t>Modifier le niveau de n</w:t>
            </w:r>
            <w:r w:rsidR="00646BBF" w:rsidRPr="005912DD">
              <w:rPr>
                <w:lang w:val="fr-CA"/>
              </w:rPr>
              <w:t>avigation</w:t>
            </w:r>
          </w:p>
        </w:tc>
        <w:tc>
          <w:tcPr>
            <w:tcW w:w="4338" w:type="dxa"/>
            <w:vAlign w:val="center"/>
          </w:tcPr>
          <w:p w14:paraId="7F68833F" w14:textId="77777777" w:rsidR="00646BBF" w:rsidRPr="005912DD" w:rsidRDefault="00646BBF" w:rsidP="006F7D8B">
            <w:pPr>
              <w:pStyle w:val="Corpsdetexte"/>
              <w:spacing w:after="0"/>
              <w:rPr>
                <w:lang w:val="fr-CA"/>
              </w:rPr>
            </w:pPr>
            <w:r w:rsidRPr="005912DD">
              <w:rPr>
                <w:lang w:val="fr-CA"/>
              </w:rPr>
              <w:t>Ctrl + T</w:t>
            </w:r>
          </w:p>
        </w:tc>
      </w:tr>
      <w:tr w:rsidR="00646BBF" w:rsidRPr="005912DD" w14:paraId="73C777E2" w14:textId="77777777" w:rsidTr="006428C3">
        <w:trPr>
          <w:trHeight w:val="360"/>
        </w:trPr>
        <w:tc>
          <w:tcPr>
            <w:tcW w:w="4292" w:type="dxa"/>
            <w:vAlign w:val="center"/>
          </w:tcPr>
          <w:p w14:paraId="338CE5A8" w14:textId="746664D3" w:rsidR="00646BBF" w:rsidRPr="005912DD" w:rsidRDefault="00342A00" w:rsidP="006F7D8B">
            <w:pPr>
              <w:pStyle w:val="Corpsdetexte"/>
              <w:spacing w:after="0"/>
              <w:rPr>
                <w:lang w:val="fr-CA"/>
              </w:rPr>
            </w:pPr>
            <w:r w:rsidRPr="005912DD">
              <w:rPr>
                <w:lang w:val="fr-CA"/>
              </w:rPr>
              <w:t>É</w:t>
            </w:r>
            <w:r w:rsidR="00646BBF" w:rsidRPr="005912DD">
              <w:rPr>
                <w:lang w:val="fr-CA"/>
              </w:rPr>
              <w:t>l</w:t>
            </w:r>
            <w:r w:rsidR="00691A43" w:rsidRPr="005912DD">
              <w:rPr>
                <w:lang w:val="fr-CA"/>
              </w:rPr>
              <w:t>é</w:t>
            </w:r>
            <w:r w:rsidR="00646BBF" w:rsidRPr="005912DD">
              <w:rPr>
                <w:lang w:val="fr-CA"/>
              </w:rPr>
              <w:t>ment</w:t>
            </w:r>
            <w:r w:rsidRPr="005912DD">
              <w:rPr>
                <w:lang w:val="fr-CA"/>
              </w:rPr>
              <w:t xml:space="preserve"> précédent</w:t>
            </w:r>
          </w:p>
        </w:tc>
        <w:tc>
          <w:tcPr>
            <w:tcW w:w="4338" w:type="dxa"/>
            <w:vAlign w:val="center"/>
          </w:tcPr>
          <w:p w14:paraId="3F532537" w14:textId="1C1958E9" w:rsidR="00646BBF" w:rsidRPr="005912DD" w:rsidRDefault="00E118A8" w:rsidP="006F7D8B">
            <w:pPr>
              <w:pStyle w:val="Corpsdetexte"/>
              <w:spacing w:after="0"/>
              <w:rPr>
                <w:lang w:val="fr-CA"/>
              </w:rPr>
            </w:pPr>
            <w:r w:rsidRPr="005912DD">
              <w:rPr>
                <w:lang w:val="fr-CA"/>
              </w:rPr>
              <w:t>Touche de façade</w:t>
            </w:r>
            <w:r w:rsidR="00DA44BA" w:rsidRPr="005912DD">
              <w:rPr>
                <w:lang w:val="fr-CA"/>
              </w:rPr>
              <w:t xml:space="preserve"> Précédent</w:t>
            </w:r>
          </w:p>
        </w:tc>
      </w:tr>
      <w:tr w:rsidR="00646BBF" w:rsidRPr="005912DD" w14:paraId="2FAE29E1" w14:textId="77777777" w:rsidTr="006428C3">
        <w:trPr>
          <w:trHeight w:val="360"/>
        </w:trPr>
        <w:tc>
          <w:tcPr>
            <w:tcW w:w="4292" w:type="dxa"/>
            <w:vAlign w:val="center"/>
          </w:tcPr>
          <w:p w14:paraId="464F0F30" w14:textId="7D7BB4BA" w:rsidR="00646BBF" w:rsidRPr="005912DD" w:rsidRDefault="00342A00" w:rsidP="006F7D8B">
            <w:pPr>
              <w:pStyle w:val="Corpsdetexte"/>
              <w:spacing w:after="0"/>
              <w:rPr>
                <w:lang w:val="fr-CA"/>
              </w:rPr>
            </w:pPr>
            <w:r w:rsidRPr="005912DD">
              <w:rPr>
                <w:lang w:val="fr-CA"/>
              </w:rPr>
              <w:t>Élément suivan</w:t>
            </w:r>
            <w:r w:rsidR="00646BBF" w:rsidRPr="005912DD">
              <w:rPr>
                <w:lang w:val="fr-CA"/>
              </w:rPr>
              <w:t>t</w:t>
            </w:r>
          </w:p>
        </w:tc>
        <w:tc>
          <w:tcPr>
            <w:tcW w:w="4338" w:type="dxa"/>
            <w:vAlign w:val="center"/>
          </w:tcPr>
          <w:p w14:paraId="62068877" w14:textId="0DD14CFE" w:rsidR="00646BBF" w:rsidRPr="005912DD" w:rsidRDefault="00E118A8" w:rsidP="006F7D8B">
            <w:pPr>
              <w:pStyle w:val="Corpsdetexte"/>
              <w:spacing w:after="0"/>
              <w:rPr>
                <w:lang w:val="fr-CA"/>
              </w:rPr>
            </w:pPr>
            <w:r w:rsidRPr="005912DD">
              <w:rPr>
                <w:lang w:val="fr-CA"/>
              </w:rPr>
              <w:t>Touche de façade</w:t>
            </w:r>
            <w:r w:rsidR="00DA44BA" w:rsidRPr="005912DD">
              <w:rPr>
                <w:lang w:val="fr-CA"/>
              </w:rPr>
              <w:t xml:space="preserve"> Suivant</w:t>
            </w:r>
          </w:p>
        </w:tc>
      </w:tr>
      <w:tr w:rsidR="00F84C39" w:rsidRPr="005912DD" w14:paraId="2DB3A879" w14:textId="77777777" w:rsidTr="006428C3">
        <w:trPr>
          <w:trHeight w:val="360"/>
        </w:trPr>
        <w:tc>
          <w:tcPr>
            <w:tcW w:w="4292" w:type="dxa"/>
            <w:vAlign w:val="center"/>
          </w:tcPr>
          <w:p w14:paraId="7AD30A1B" w14:textId="733D3BC0" w:rsidR="00F84C39" w:rsidRPr="005912DD" w:rsidRDefault="00F84C39" w:rsidP="006F7D8B">
            <w:pPr>
              <w:pStyle w:val="Corpsdetexte"/>
              <w:spacing w:after="0"/>
              <w:rPr>
                <w:lang w:val="fr-CA"/>
              </w:rPr>
            </w:pPr>
            <w:r w:rsidRPr="005912DD">
              <w:rPr>
                <w:lang w:val="fr-CA"/>
              </w:rPr>
              <w:t>Passer au niveau de navigation précédent</w:t>
            </w:r>
          </w:p>
        </w:tc>
        <w:tc>
          <w:tcPr>
            <w:tcW w:w="4338" w:type="dxa"/>
            <w:vAlign w:val="center"/>
          </w:tcPr>
          <w:p w14:paraId="0D37B8A7" w14:textId="366A0556" w:rsidR="00F84C39" w:rsidRPr="005912DD" w:rsidRDefault="00CD396E" w:rsidP="006F7D8B">
            <w:pPr>
              <w:pStyle w:val="Corpsdetexte"/>
              <w:spacing w:after="0"/>
              <w:rPr>
                <w:lang w:val="fr-CA"/>
              </w:rPr>
            </w:pPr>
            <w:r w:rsidRPr="005912DD">
              <w:rPr>
                <w:lang w:val="fr-CA"/>
              </w:rPr>
              <w:t>Ctrl + Fn + Flèche bas</w:t>
            </w:r>
          </w:p>
        </w:tc>
      </w:tr>
      <w:tr w:rsidR="00CD396E" w:rsidRPr="005912DD" w14:paraId="0D230F1F" w14:textId="77777777" w:rsidTr="006428C3">
        <w:trPr>
          <w:trHeight w:val="360"/>
        </w:trPr>
        <w:tc>
          <w:tcPr>
            <w:tcW w:w="4292" w:type="dxa"/>
            <w:vAlign w:val="center"/>
          </w:tcPr>
          <w:p w14:paraId="0C305AC0" w14:textId="14483787" w:rsidR="00CD396E" w:rsidRPr="005912DD" w:rsidRDefault="00CD396E" w:rsidP="00CD396E">
            <w:pPr>
              <w:pStyle w:val="Corpsdetexte"/>
              <w:spacing w:after="0"/>
              <w:rPr>
                <w:lang w:val="fr-CA"/>
              </w:rPr>
            </w:pPr>
            <w:r w:rsidRPr="005912DD">
              <w:rPr>
                <w:lang w:val="fr-CA"/>
              </w:rPr>
              <w:t>Passer au niveau de navigation suivant</w:t>
            </w:r>
          </w:p>
        </w:tc>
        <w:tc>
          <w:tcPr>
            <w:tcW w:w="4338" w:type="dxa"/>
            <w:vAlign w:val="center"/>
          </w:tcPr>
          <w:p w14:paraId="36163604" w14:textId="79336AE4" w:rsidR="00CD396E" w:rsidRPr="005912DD" w:rsidRDefault="00CD396E" w:rsidP="00CD396E">
            <w:pPr>
              <w:pStyle w:val="Corpsdetexte"/>
              <w:spacing w:after="0"/>
              <w:rPr>
                <w:lang w:val="fr-CA"/>
              </w:rPr>
            </w:pPr>
            <w:r w:rsidRPr="005912DD">
              <w:rPr>
                <w:lang w:val="fr-CA"/>
              </w:rPr>
              <w:t>Ctrl + Fn + Flèche haut</w:t>
            </w:r>
          </w:p>
        </w:tc>
      </w:tr>
      <w:tr w:rsidR="00CD396E" w:rsidRPr="005912DD" w14:paraId="5E4261D8" w14:textId="77777777" w:rsidTr="006428C3">
        <w:trPr>
          <w:trHeight w:val="360"/>
        </w:trPr>
        <w:tc>
          <w:tcPr>
            <w:tcW w:w="4292" w:type="dxa"/>
            <w:vAlign w:val="center"/>
          </w:tcPr>
          <w:p w14:paraId="47895EC0" w14:textId="18C091A1" w:rsidR="00CD396E" w:rsidRPr="005912DD" w:rsidRDefault="00CD396E" w:rsidP="00CD396E">
            <w:pPr>
              <w:pStyle w:val="Corpsdetexte"/>
              <w:spacing w:after="0"/>
              <w:rPr>
                <w:lang w:val="fr-CA"/>
              </w:rPr>
            </w:pPr>
            <w:r w:rsidRPr="005912DD">
              <w:rPr>
                <w:lang w:val="fr-CA"/>
              </w:rPr>
              <w:t>Démarrer le défilement automatique</w:t>
            </w:r>
          </w:p>
        </w:tc>
        <w:tc>
          <w:tcPr>
            <w:tcW w:w="4338" w:type="dxa"/>
            <w:vAlign w:val="center"/>
          </w:tcPr>
          <w:p w14:paraId="7C04C68F" w14:textId="77777777" w:rsidR="00CD396E" w:rsidRPr="005912DD" w:rsidRDefault="00CD396E" w:rsidP="00CD396E">
            <w:pPr>
              <w:pStyle w:val="Corpsdetexte"/>
              <w:spacing w:after="0"/>
              <w:rPr>
                <w:lang w:val="fr-CA"/>
              </w:rPr>
            </w:pPr>
            <w:r w:rsidRPr="005912DD">
              <w:rPr>
                <w:lang w:val="fr-CA"/>
              </w:rPr>
              <w:t>Alt + G</w:t>
            </w:r>
          </w:p>
        </w:tc>
      </w:tr>
      <w:tr w:rsidR="00CD396E" w:rsidRPr="005912DD" w14:paraId="368AB9AA" w14:textId="77777777" w:rsidTr="006428C3">
        <w:trPr>
          <w:trHeight w:val="360"/>
        </w:trPr>
        <w:tc>
          <w:tcPr>
            <w:tcW w:w="4292" w:type="dxa"/>
            <w:vAlign w:val="center"/>
          </w:tcPr>
          <w:p w14:paraId="33B08C16" w14:textId="3C116824" w:rsidR="00CD396E" w:rsidRPr="005912DD" w:rsidRDefault="00CD396E" w:rsidP="00CD396E">
            <w:pPr>
              <w:pStyle w:val="Corpsdetexte"/>
              <w:spacing w:after="0"/>
              <w:rPr>
                <w:lang w:val="fr-CA"/>
              </w:rPr>
            </w:pPr>
            <w:r w:rsidRPr="005912DD">
              <w:rPr>
                <w:lang w:val="fr-CA"/>
              </w:rPr>
              <w:lastRenderedPageBreak/>
              <w:t>Augmenter la vitesse du défilement automatique</w:t>
            </w:r>
          </w:p>
        </w:tc>
        <w:tc>
          <w:tcPr>
            <w:tcW w:w="4338" w:type="dxa"/>
            <w:vAlign w:val="center"/>
          </w:tcPr>
          <w:p w14:paraId="16FB020F" w14:textId="3F4B47A1" w:rsidR="00CD396E" w:rsidRPr="005912DD" w:rsidRDefault="00CD396E" w:rsidP="00CD396E">
            <w:pPr>
              <w:pStyle w:val="Corpsdetexte"/>
              <w:spacing w:after="0"/>
              <w:rPr>
                <w:lang w:val="fr-CA"/>
              </w:rPr>
            </w:pPr>
            <w:r w:rsidRPr="005912DD">
              <w:rPr>
                <w:lang w:val="fr-CA"/>
              </w:rPr>
              <w:t>Ctrl + =</w:t>
            </w:r>
          </w:p>
        </w:tc>
      </w:tr>
      <w:tr w:rsidR="00CD396E" w:rsidRPr="005912DD" w14:paraId="120006B4" w14:textId="77777777" w:rsidTr="006428C3">
        <w:trPr>
          <w:trHeight w:val="360"/>
        </w:trPr>
        <w:tc>
          <w:tcPr>
            <w:tcW w:w="4292" w:type="dxa"/>
            <w:vAlign w:val="center"/>
          </w:tcPr>
          <w:p w14:paraId="03017BCA" w14:textId="02D4EF8B" w:rsidR="00CD396E" w:rsidRPr="005912DD" w:rsidRDefault="00CD396E" w:rsidP="00CD396E">
            <w:pPr>
              <w:pStyle w:val="Corpsdetexte"/>
              <w:spacing w:after="0"/>
              <w:rPr>
                <w:lang w:val="fr-CA"/>
              </w:rPr>
            </w:pPr>
            <w:r w:rsidRPr="005912DD">
              <w:rPr>
                <w:lang w:val="fr-CA"/>
              </w:rPr>
              <w:t>Réduire la vitesse du défilement automatique</w:t>
            </w:r>
          </w:p>
        </w:tc>
        <w:tc>
          <w:tcPr>
            <w:tcW w:w="4338" w:type="dxa"/>
            <w:vAlign w:val="center"/>
          </w:tcPr>
          <w:p w14:paraId="6AF69D5E" w14:textId="336E127B" w:rsidR="00CD396E" w:rsidRPr="005912DD" w:rsidRDefault="00CD396E" w:rsidP="00CD396E">
            <w:pPr>
              <w:pStyle w:val="Corpsdetexte"/>
              <w:spacing w:after="0"/>
              <w:rPr>
                <w:lang w:val="fr-CA"/>
              </w:rPr>
            </w:pPr>
            <w:r w:rsidRPr="005912DD">
              <w:rPr>
                <w:lang w:val="fr-CA"/>
              </w:rPr>
              <w:t>Ctrl + -</w:t>
            </w:r>
          </w:p>
        </w:tc>
      </w:tr>
      <w:tr w:rsidR="005F048F" w:rsidRPr="00533743" w14:paraId="152DE9B4" w14:textId="77777777" w:rsidTr="006428C3">
        <w:trPr>
          <w:trHeight w:val="360"/>
        </w:trPr>
        <w:tc>
          <w:tcPr>
            <w:tcW w:w="4292" w:type="dxa"/>
            <w:vAlign w:val="center"/>
          </w:tcPr>
          <w:p w14:paraId="409B5713" w14:textId="0D31DBCE" w:rsidR="005F048F" w:rsidRPr="005912DD" w:rsidRDefault="00533743" w:rsidP="00CD396E">
            <w:pPr>
              <w:pStyle w:val="Corpsdetexte"/>
              <w:spacing w:after="0"/>
              <w:rPr>
                <w:lang w:val="fr-CA"/>
              </w:rPr>
            </w:pPr>
            <w:ins w:id="937" w:author="Jérôme Plante" w:date="2024-12-18T17:59:00Z" w16du:dateUtc="2024-12-18T22:59:00Z">
              <w:r>
                <w:rPr>
                  <w:lang w:val="fr-CA"/>
                </w:rPr>
                <w:t>Lire tout (fonction de synthèse vocale)</w:t>
              </w:r>
            </w:ins>
          </w:p>
        </w:tc>
        <w:tc>
          <w:tcPr>
            <w:tcW w:w="4338" w:type="dxa"/>
            <w:vAlign w:val="center"/>
          </w:tcPr>
          <w:p w14:paraId="2268450E" w14:textId="1D4600E3" w:rsidR="005F048F" w:rsidRPr="005912DD" w:rsidRDefault="0071172C" w:rsidP="00CD396E">
            <w:pPr>
              <w:pStyle w:val="Corpsdetexte"/>
              <w:spacing w:after="0"/>
              <w:rPr>
                <w:lang w:val="fr-CA"/>
              </w:rPr>
            </w:pPr>
            <w:ins w:id="938" w:author="Jérôme Plante" w:date="2024-12-18T17:59:00Z" w16du:dateUtc="2024-12-18T22:59:00Z">
              <w:r>
                <w:rPr>
                  <w:lang w:val="fr-CA"/>
                </w:rPr>
                <w:t>Ctrl + Maj + G</w:t>
              </w:r>
            </w:ins>
          </w:p>
        </w:tc>
      </w:tr>
      <w:tr w:rsidR="005F048F" w:rsidRPr="00533743" w14:paraId="52EEB8B4" w14:textId="77777777" w:rsidTr="006428C3">
        <w:trPr>
          <w:trHeight w:val="360"/>
        </w:trPr>
        <w:tc>
          <w:tcPr>
            <w:tcW w:w="4292" w:type="dxa"/>
            <w:vAlign w:val="center"/>
          </w:tcPr>
          <w:p w14:paraId="223F01D8" w14:textId="5E641C0E" w:rsidR="005F048F" w:rsidRPr="005912DD" w:rsidRDefault="0071172C" w:rsidP="00CD396E">
            <w:pPr>
              <w:pStyle w:val="Corpsdetexte"/>
              <w:spacing w:after="0"/>
              <w:rPr>
                <w:lang w:val="fr-CA"/>
              </w:rPr>
            </w:pPr>
            <w:ins w:id="939" w:author="Jérôme Plante" w:date="2024-12-18T17:59:00Z" w16du:dateUtc="2024-12-18T22:59:00Z">
              <w:r>
                <w:rPr>
                  <w:lang w:val="fr-CA"/>
                </w:rPr>
                <w:t>Arrêter la lecture (f</w:t>
              </w:r>
            </w:ins>
            <w:ins w:id="940" w:author="Jérôme Plante" w:date="2024-12-18T18:00:00Z" w16du:dateUtc="2024-12-18T23:00:00Z">
              <w:r>
                <w:rPr>
                  <w:lang w:val="fr-CA"/>
                </w:rPr>
                <w:t>onction de synthèse vocale)</w:t>
              </w:r>
            </w:ins>
          </w:p>
        </w:tc>
        <w:tc>
          <w:tcPr>
            <w:tcW w:w="4338" w:type="dxa"/>
            <w:vAlign w:val="center"/>
          </w:tcPr>
          <w:p w14:paraId="663679E2" w14:textId="1AED1986" w:rsidR="005F048F" w:rsidRPr="005912DD" w:rsidRDefault="0071172C" w:rsidP="00CD396E">
            <w:pPr>
              <w:pStyle w:val="Corpsdetexte"/>
              <w:spacing w:after="0"/>
              <w:rPr>
                <w:lang w:val="fr-CA"/>
              </w:rPr>
            </w:pPr>
            <w:ins w:id="941" w:author="Jérôme Plante" w:date="2024-12-18T18:00:00Z" w16du:dateUtc="2024-12-18T23:00:00Z">
              <w:r>
                <w:rPr>
                  <w:lang w:val="fr-CA"/>
                </w:rPr>
                <w:t>Ctrl</w:t>
              </w:r>
            </w:ins>
          </w:p>
        </w:tc>
      </w:tr>
      <w:tr w:rsidR="00CD396E" w:rsidRPr="005912DD" w14:paraId="477E7BF9" w14:textId="77777777" w:rsidTr="006428C3">
        <w:trPr>
          <w:trHeight w:val="360"/>
        </w:trPr>
        <w:tc>
          <w:tcPr>
            <w:tcW w:w="4292" w:type="dxa"/>
            <w:vAlign w:val="center"/>
          </w:tcPr>
          <w:p w14:paraId="260DF2FF" w14:textId="3DF65F65" w:rsidR="00CD396E" w:rsidRPr="005912DD" w:rsidRDefault="00CD396E" w:rsidP="00CD396E">
            <w:pPr>
              <w:pStyle w:val="Corpsdetexte"/>
              <w:spacing w:after="0"/>
              <w:rPr>
                <w:lang w:val="fr-CA"/>
              </w:rPr>
            </w:pPr>
            <w:r w:rsidRPr="005912DD">
              <w:rPr>
                <w:lang w:val="fr-CA"/>
              </w:rPr>
              <w:t>Où suis-je?</w:t>
            </w:r>
          </w:p>
        </w:tc>
        <w:tc>
          <w:tcPr>
            <w:tcW w:w="4338" w:type="dxa"/>
            <w:vAlign w:val="center"/>
          </w:tcPr>
          <w:p w14:paraId="002FDEAE" w14:textId="77777777" w:rsidR="00CD396E" w:rsidRPr="005912DD" w:rsidRDefault="00CD396E" w:rsidP="00CD396E">
            <w:pPr>
              <w:pStyle w:val="Corpsdetexte"/>
              <w:spacing w:after="0"/>
              <w:rPr>
                <w:lang w:val="fr-CA"/>
              </w:rPr>
            </w:pPr>
            <w:r w:rsidRPr="005912DD">
              <w:rPr>
                <w:lang w:val="fr-CA"/>
              </w:rPr>
              <w:t>Ctrl + W</w:t>
            </w:r>
          </w:p>
        </w:tc>
      </w:tr>
      <w:tr w:rsidR="00CD396E" w:rsidRPr="005912DD" w14:paraId="7896AB91" w14:textId="77777777" w:rsidTr="006428C3">
        <w:trPr>
          <w:trHeight w:val="360"/>
        </w:trPr>
        <w:tc>
          <w:tcPr>
            <w:tcW w:w="4292" w:type="dxa"/>
            <w:vAlign w:val="center"/>
          </w:tcPr>
          <w:p w14:paraId="5A66D33A" w14:textId="05A48C6E" w:rsidR="00CD396E" w:rsidRPr="005912DD" w:rsidRDefault="00CD396E" w:rsidP="00CD396E">
            <w:pPr>
              <w:pStyle w:val="Corpsdetexte"/>
              <w:spacing w:after="0"/>
              <w:rPr>
                <w:lang w:val="fr-CA"/>
              </w:rPr>
            </w:pPr>
            <w:r w:rsidRPr="005912DD">
              <w:rPr>
                <w:lang w:val="fr-CA"/>
              </w:rPr>
              <w:t>Information</w:t>
            </w:r>
          </w:p>
        </w:tc>
        <w:tc>
          <w:tcPr>
            <w:tcW w:w="4338" w:type="dxa"/>
            <w:vAlign w:val="center"/>
          </w:tcPr>
          <w:p w14:paraId="35C24325" w14:textId="77777777" w:rsidR="00CD396E" w:rsidRPr="005912DD" w:rsidRDefault="00CD396E" w:rsidP="00CD396E">
            <w:pPr>
              <w:pStyle w:val="Corpsdetexte"/>
              <w:spacing w:after="0"/>
              <w:rPr>
                <w:lang w:val="fr-CA"/>
              </w:rPr>
            </w:pPr>
            <w:r w:rsidRPr="005912DD">
              <w:rPr>
                <w:lang w:val="fr-CA"/>
              </w:rPr>
              <w:t>Ctrl + I</w:t>
            </w:r>
          </w:p>
        </w:tc>
      </w:tr>
      <w:tr w:rsidR="00CD396E" w:rsidRPr="005912DD" w14:paraId="24182BAA" w14:textId="77777777" w:rsidTr="006428C3">
        <w:trPr>
          <w:trHeight w:val="360"/>
        </w:trPr>
        <w:tc>
          <w:tcPr>
            <w:tcW w:w="4292" w:type="dxa"/>
            <w:vAlign w:val="center"/>
          </w:tcPr>
          <w:p w14:paraId="4740E4AB" w14:textId="2FB66C81" w:rsidR="00CD396E" w:rsidRPr="005912DD" w:rsidRDefault="00CD396E" w:rsidP="00CD396E">
            <w:pPr>
              <w:pStyle w:val="Corpsdetexte"/>
              <w:spacing w:after="0"/>
              <w:rPr>
                <w:lang w:val="fr-CA"/>
              </w:rPr>
            </w:pPr>
            <w:r w:rsidRPr="005912DD">
              <w:rPr>
                <w:lang w:val="fr-CA"/>
              </w:rPr>
              <w:t>Aller au début du livre</w:t>
            </w:r>
          </w:p>
        </w:tc>
        <w:tc>
          <w:tcPr>
            <w:tcW w:w="4338" w:type="dxa"/>
            <w:vAlign w:val="center"/>
          </w:tcPr>
          <w:p w14:paraId="1F914BDD" w14:textId="4E316230" w:rsidR="00CD396E" w:rsidRPr="005912DD" w:rsidRDefault="00CD396E" w:rsidP="00CD396E">
            <w:pPr>
              <w:pStyle w:val="Corpsdetexte"/>
              <w:spacing w:after="0"/>
              <w:rPr>
                <w:lang w:val="fr-CA"/>
              </w:rPr>
            </w:pPr>
            <w:r w:rsidRPr="005912DD">
              <w:rPr>
                <w:lang w:val="fr-CA"/>
              </w:rPr>
              <w:t>Ctrl + Fn + Flèche gauche</w:t>
            </w:r>
          </w:p>
        </w:tc>
      </w:tr>
      <w:tr w:rsidR="00CD396E" w:rsidRPr="005912DD" w14:paraId="6C7B6033" w14:textId="77777777" w:rsidTr="006428C3">
        <w:trPr>
          <w:trHeight w:val="360"/>
        </w:trPr>
        <w:tc>
          <w:tcPr>
            <w:tcW w:w="4292" w:type="dxa"/>
            <w:vAlign w:val="center"/>
          </w:tcPr>
          <w:p w14:paraId="4E4FCC15" w14:textId="5790A354" w:rsidR="00CD396E" w:rsidRPr="005912DD" w:rsidRDefault="00CD396E" w:rsidP="00CD396E">
            <w:pPr>
              <w:pStyle w:val="Corpsdetexte"/>
              <w:spacing w:after="0"/>
              <w:rPr>
                <w:lang w:val="fr-CA"/>
              </w:rPr>
            </w:pPr>
            <w:r w:rsidRPr="005912DD">
              <w:rPr>
                <w:lang w:val="fr-CA"/>
              </w:rPr>
              <w:t>Aller à la fin du livre</w:t>
            </w:r>
          </w:p>
        </w:tc>
        <w:tc>
          <w:tcPr>
            <w:tcW w:w="4338" w:type="dxa"/>
            <w:vAlign w:val="center"/>
          </w:tcPr>
          <w:p w14:paraId="66552BBA" w14:textId="44E4C8B7" w:rsidR="00CD396E" w:rsidRPr="005912DD" w:rsidRDefault="00CD396E" w:rsidP="00CD396E">
            <w:pPr>
              <w:pStyle w:val="Corpsdetexte"/>
              <w:spacing w:after="0"/>
              <w:rPr>
                <w:lang w:val="fr-CA"/>
              </w:rPr>
            </w:pPr>
            <w:r w:rsidRPr="005912DD">
              <w:rPr>
                <w:lang w:val="fr-CA"/>
              </w:rPr>
              <w:t>Ctrl + Fn + Flèche droite</w:t>
            </w:r>
          </w:p>
        </w:tc>
      </w:tr>
      <w:tr w:rsidR="00CD396E" w:rsidRPr="005912DD" w14:paraId="7339527A" w14:textId="77777777" w:rsidTr="006428C3">
        <w:trPr>
          <w:trHeight w:val="360"/>
        </w:trPr>
        <w:tc>
          <w:tcPr>
            <w:tcW w:w="4292" w:type="dxa"/>
            <w:vAlign w:val="center"/>
          </w:tcPr>
          <w:p w14:paraId="5426785E" w14:textId="00C17796" w:rsidR="00CD396E" w:rsidRPr="005912DD" w:rsidRDefault="00CD396E" w:rsidP="00CD396E">
            <w:pPr>
              <w:pStyle w:val="Corpsdetexte"/>
              <w:spacing w:after="0"/>
              <w:rPr>
                <w:lang w:val="fr-CA"/>
              </w:rPr>
            </w:pPr>
            <w:r w:rsidRPr="005912DD">
              <w:rPr>
                <w:lang w:val="fr-CA"/>
              </w:rPr>
              <w:t>Ouvrir les livres récemment lus</w:t>
            </w:r>
          </w:p>
        </w:tc>
        <w:tc>
          <w:tcPr>
            <w:tcW w:w="4338" w:type="dxa"/>
            <w:vAlign w:val="center"/>
          </w:tcPr>
          <w:p w14:paraId="62E48118" w14:textId="77777777" w:rsidR="00CD396E" w:rsidRPr="005912DD" w:rsidRDefault="00CD396E" w:rsidP="00CD396E">
            <w:pPr>
              <w:pStyle w:val="Corpsdetexte"/>
              <w:spacing w:after="0"/>
              <w:rPr>
                <w:lang w:val="fr-CA"/>
              </w:rPr>
            </w:pPr>
            <w:r w:rsidRPr="005912DD">
              <w:rPr>
                <w:lang w:val="fr-CA"/>
              </w:rPr>
              <w:t>Ctrl + R</w:t>
            </w:r>
          </w:p>
        </w:tc>
      </w:tr>
      <w:tr w:rsidR="00CD396E" w:rsidRPr="005912DD" w14:paraId="23F39940" w14:textId="77777777" w:rsidTr="006428C3">
        <w:trPr>
          <w:trHeight w:val="360"/>
        </w:trPr>
        <w:tc>
          <w:tcPr>
            <w:tcW w:w="4292" w:type="dxa"/>
            <w:vAlign w:val="center"/>
          </w:tcPr>
          <w:p w14:paraId="791E0D93" w14:textId="2A84502B" w:rsidR="00CD396E" w:rsidRPr="005912DD" w:rsidRDefault="00CD396E" w:rsidP="00CD396E">
            <w:pPr>
              <w:pStyle w:val="Corpsdetexte"/>
              <w:spacing w:after="0"/>
              <w:rPr>
                <w:lang w:val="fr-CA"/>
              </w:rPr>
            </w:pPr>
            <w:r w:rsidRPr="005912DD">
              <w:rPr>
                <w:lang w:val="fr-CA"/>
              </w:rPr>
              <w:t>Rechercher des livres ou du texte</w:t>
            </w:r>
          </w:p>
        </w:tc>
        <w:tc>
          <w:tcPr>
            <w:tcW w:w="4338" w:type="dxa"/>
            <w:vAlign w:val="center"/>
          </w:tcPr>
          <w:p w14:paraId="10FBB8F7" w14:textId="77777777" w:rsidR="00CD396E" w:rsidRPr="005912DD" w:rsidRDefault="00CD396E" w:rsidP="00CD396E">
            <w:pPr>
              <w:pStyle w:val="Corpsdetexte"/>
              <w:spacing w:after="0"/>
              <w:rPr>
                <w:lang w:val="fr-CA"/>
              </w:rPr>
            </w:pPr>
            <w:r w:rsidRPr="005912DD">
              <w:rPr>
                <w:lang w:val="fr-CA"/>
              </w:rPr>
              <w:t>Ctrl + F</w:t>
            </w:r>
          </w:p>
        </w:tc>
      </w:tr>
      <w:tr w:rsidR="00CD396E" w:rsidRPr="005912DD" w14:paraId="10716ACF" w14:textId="77777777" w:rsidTr="006428C3">
        <w:trPr>
          <w:trHeight w:val="360"/>
        </w:trPr>
        <w:tc>
          <w:tcPr>
            <w:tcW w:w="4292" w:type="dxa"/>
            <w:vAlign w:val="center"/>
          </w:tcPr>
          <w:p w14:paraId="534AE498" w14:textId="32EA68DE" w:rsidR="00CD396E" w:rsidRPr="005912DD" w:rsidRDefault="00CD396E" w:rsidP="00CD396E">
            <w:pPr>
              <w:pStyle w:val="Corpsdetexte"/>
              <w:spacing w:after="0"/>
              <w:rPr>
                <w:lang w:val="fr-CA"/>
              </w:rPr>
            </w:pPr>
            <w:r w:rsidRPr="005912DD">
              <w:rPr>
                <w:lang w:val="fr-CA"/>
              </w:rPr>
              <w:t>Rechercher suivant</w:t>
            </w:r>
          </w:p>
        </w:tc>
        <w:tc>
          <w:tcPr>
            <w:tcW w:w="4338" w:type="dxa"/>
            <w:vAlign w:val="center"/>
          </w:tcPr>
          <w:p w14:paraId="7B308BD5" w14:textId="63742644" w:rsidR="00CD396E" w:rsidRPr="005912DD" w:rsidRDefault="00CD396E" w:rsidP="00CD396E">
            <w:pPr>
              <w:pStyle w:val="Corpsdetexte"/>
              <w:spacing w:after="0"/>
              <w:rPr>
                <w:lang w:val="fr-CA"/>
              </w:rPr>
            </w:pPr>
            <w:r w:rsidRPr="005912DD">
              <w:rPr>
                <w:lang w:val="fr-CA"/>
              </w:rPr>
              <w:t>F3</w:t>
            </w:r>
          </w:p>
        </w:tc>
      </w:tr>
      <w:tr w:rsidR="00CD396E" w:rsidRPr="005912DD" w14:paraId="7EE97CE5" w14:textId="77777777" w:rsidTr="006428C3">
        <w:trPr>
          <w:trHeight w:val="360"/>
        </w:trPr>
        <w:tc>
          <w:tcPr>
            <w:tcW w:w="4292" w:type="dxa"/>
            <w:vAlign w:val="center"/>
          </w:tcPr>
          <w:p w14:paraId="6A1B478F" w14:textId="65C5EDAE" w:rsidR="00CD396E" w:rsidRPr="005912DD" w:rsidRDefault="00CD396E" w:rsidP="00CD396E">
            <w:pPr>
              <w:pStyle w:val="Corpsdetexte"/>
              <w:spacing w:after="0"/>
              <w:rPr>
                <w:lang w:val="fr-CA"/>
              </w:rPr>
            </w:pPr>
            <w:r w:rsidRPr="005912DD">
              <w:rPr>
                <w:lang w:val="fr-CA"/>
              </w:rPr>
              <w:t>Rechercher précédent</w:t>
            </w:r>
          </w:p>
        </w:tc>
        <w:tc>
          <w:tcPr>
            <w:tcW w:w="4338" w:type="dxa"/>
            <w:vAlign w:val="center"/>
          </w:tcPr>
          <w:p w14:paraId="33953A47" w14:textId="20B64756" w:rsidR="00CD396E" w:rsidRPr="005912DD" w:rsidRDefault="00CD396E" w:rsidP="00CD396E">
            <w:pPr>
              <w:pStyle w:val="Corpsdetexte"/>
              <w:spacing w:after="0"/>
              <w:rPr>
                <w:lang w:val="fr-CA"/>
              </w:rPr>
            </w:pPr>
            <w:r w:rsidRPr="005912DD">
              <w:rPr>
                <w:lang w:val="fr-CA"/>
              </w:rPr>
              <w:t>Maj + F3</w:t>
            </w:r>
          </w:p>
        </w:tc>
      </w:tr>
      <w:tr w:rsidR="00CD396E" w:rsidRPr="005912DD" w14:paraId="0AF34713" w14:textId="77777777" w:rsidTr="006428C3">
        <w:trPr>
          <w:trHeight w:val="360"/>
        </w:trPr>
        <w:tc>
          <w:tcPr>
            <w:tcW w:w="4292" w:type="dxa"/>
            <w:vAlign w:val="center"/>
          </w:tcPr>
          <w:p w14:paraId="5E696BDA" w14:textId="0BDB6BFD" w:rsidR="00CD396E" w:rsidRPr="005912DD" w:rsidRDefault="00CD396E" w:rsidP="00CD396E">
            <w:pPr>
              <w:pStyle w:val="Corpsdetexte"/>
              <w:spacing w:after="0"/>
              <w:rPr>
                <w:lang w:val="fr-CA"/>
              </w:rPr>
            </w:pPr>
            <w:r w:rsidRPr="005912DD">
              <w:rPr>
                <w:lang w:val="fr-CA"/>
              </w:rPr>
              <w:t>Ligne non vide suivante</w:t>
            </w:r>
          </w:p>
        </w:tc>
        <w:tc>
          <w:tcPr>
            <w:tcW w:w="4338" w:type="dxa"/>
            <w:vAlign w:val="center"/>
          </w:tcPr>
          <w:p w14:paraId="0D5B8468" w14:textId="3D640536" w:rsidR="00CD396E" w:rsidRPr="005912DD" w:rsidRDefault="00CD396E" w:rsidP="00CD396E">
            <w:pPr>
              <w:pStyle w:val="Corpsdetexte"/>
              <w:spacing w:after="0"/>
              <w:rPr>
                <w:lang w:val="fr-CA"/>
              </w:rPr>
            </w:pPr>
            <w:r w:rsidRPr="005912DD">
              <w:rPr>
                <w:lang w:val="fr-CA"/>
              </w:rPr>
              <w:t>Ctrl + Alt + Flèche bas</w:t>
            </w:r>
          </w:p>
        </w:tc>
      </w:tr>
      <w:tr w:rsidR="00CD396E" w:rsidRPr="005912DD" w14:paraId="5A3C0873" w14:textId="77777777" w:rsidTr="006428C3">
        <w:trPr>
          <w:trHeight w:val="360"/>
        </w:trPr>
        <w:tc>
          <w:tcPr>
            <w:tcW w:w="4292" w:type="dxa"/>
            <w:vAlign w:val="center"/>
          </w:tcPr>
          <w:p w14:paraId="31FA6DB5" w14:textId="644CD01F" w:rsidR="00CD396E" w:rsidRPr="005912DD" w:rsidRDefault="00CD396E" w:rsidP="00CD396E">
            <w:pPr>
              <w:pStyle w:val="Corpsdetexte"/>
              <w:spacing w:after="0"/>
              <w:rPr>
                <w:lang w:val="fr-CA"/>
              </w:rPr>
            </w:pPr>
            <w:r w:rsidRPr="005912DD">
              <w:rPr>
                <w:lang w:val="fr-CA"/>
              </w:rPr>
              <w:t>Ligne non vide précédente</w:t>
            </w:r>
          </w:p>
        </w:tc>
        <w:tc>
          <w:tcPr>
            <w:tcW w:w="4338" w:type="dxa"/>
            <w:vAlign w:val="center"/>
          </w:tcPr>
          <w:p w14:paraId="6F4F8F5E" w14:textId="4128B040" w:rsidR="00CD396E" w:rsidRPr="005912DD" w:rsidRDefault="00CD396E" w:rsidP="00CD396E">
            <w:pPr>
              <w:pStyle w:val="Corpsdetexte"/>
              <w:spacing w:after="0"/>
              <w:rPr>
                <w:lang w:val="fr-CA"/>
              </w:rPr>
            </w:pPr>
            <w:r w:rsidRPr="005912DD">
              <w:rPr>
                <w:lang w:val="fr-CA"/>
              </w:rPr>
              <w:t>Ctrl + Alt + Flèche haut</w:t>
            </w:r>
          </w:p>
        </w:tc>
      </w:tr>
      <w:tr w:rsidR="00CD396E" w:rsidRPr="005912DD" w14:paraId="348861D1" w14:textId="77777777" w:rsidTr="006428C3">
        <w:trPr>
          <w:trHeight w:val="360"/>
        </w:trPr>
        <w:tc>
          <w:tcPr>
            <w:tcW w:w="4292" w:type="dxa"/>
            <w:vAlign w:val="center"/>
          </w:tcPr>
          <w:p w14:paraId="4C1D14FE" w14:textId="318F2E50" w:rsidR="00CD396E" w:rsidRPr="005912DD" w:rsidRDefault="00CD396E" w:rsidP="00CD396E">
            <w:pPr>
              <w:pStyle w:val="Corpsdetexte"/>
              <w:spacing w:after="0"/>
              <w:rPr>
                <w:lang w:val="fr-CA"/>
              </w:rPr>
            </w:pPr>
            <w:r w:rsidRPr="005912DD">
              <w:rPr>
                <w:lang w:val="fr-CA"/>
              </w:rPr>
              <w:t>Caractère précédent</w:t>
            </w:r>
          </w:p>
        </w:tc>
        <w:tc>
          <w:tcPr>
            <w:tcW w:w="4338" w:type="dxa"/>
            <w:vAlign w:val="center"/>
          </w:tcPr>
          <w:p w14:paraId="12BB3FB9" w14:textId="5CF088DB" w:rsidR="00CD396E" w:rsidRPr="005912DD" w:rsidRDefault="00CD396E" w:rsidP="00CD396E">
            <w:pPr>
              <w:pStyle w:val="Corpsdetexte"/>
              <w:spacing w:after="0"/>
              <w:rPr>
                <w:lang w:val="fr-CA"/>
              </w:rPr>
            </w:pPr>
            <w:r w:rsidRPr="005912DD">
              <w:rPr>
                <w:lang w:val="fr-CA"/>
              </w:rPr>
              <w:t>Flèche gauche</w:t>
            </w:r>
          </w:p>
        </w:tc>
      </w:tr>
      <w:tr w:rsidR="00CD396E" w:rsidRPr="005912DD" w14:paraId="5A785329" w14:textId="77777777" w:rsidTr="006428C3">
        <w:trPr>
          <w:trHeight w:val="360"/>
        </w:trPr>
        <w:tc>
          <w:tcPr>
            <w:tcW w:w="4292" w:type="dxa"/>
            <w:vAlign w:val="center"/>
          </w:tcPr>
          <w:p w14:paraId="6F1D5EF2" w14:textId="47386326" w:rsidR="00CD396E" w:rsidRPr="005912DD" w:rsidRDefault="00CD396E" w:rsidP="00CD396E">
            <w:pPr>
              <w:pStyle w:val="Corpsdetexte"/>
              <w:spacing w:after="0"/>
              <w:rPr>
                <w:lang w:val="fr-CA"/>
              </w:rPr>
            </w:pPr>
            <w:r w:rsidRPr="005912DD">
              <w:rPr>
                <w:lang w:val="fr-CA"/>
              </w:rPr>
              <w:t>Caractère suivant</w:t>
            </w:r>
          </w:p>
        </w:tc>
        <w:tc>
          <w:tcPr>
            <w:tcW w:w="4338" w:type="dxa"/>
            <w:vAlign w:val="center"/>
          </w:tcPr>
          <w:p w14:paraId="54D069D1" w14:textId="59408929" w:rsidR="00CD396E" w:rsidRPr="005912DD" w:rsidRDefault="00CD396E" w:rsidP="00CD396E">
            <w:pPr>
              <w:pStyle w:val="Corpsdetexte"/>
              <w:spacing w:after="0"/>
              <w:rPr>
                <w:lang w:val="fr-CA"/>
              </w:rPr>
            </w:pPr>
            <w:r w:rsidRPr="005912DD">
              <w:rPr>
                <w:lang w:val="fr-CA"/>
              </w:rPr>
              <w:t>Flèche droite</w:t>
            </w:r>
          </w:p>
        </w:tc>
      </w:tr>
      <w:tr w:rsidR="00CD396E" w:rsidRPr="005912DD" w14:paraId="44B5F5EB" w14:textId="77777777" w:rsidTr="006428C3">
        <w:trPr>
          <w:trHeight w:val="360"/>
        </w:trPr>
        <w:tc>
          <w:tcPr>
            <w:tcW w:w="4292" w:type="dxa"/>
            <w:vAlign w:val="center"/>
          </w:tcPr>
          <w:p w14:paraId="551B3CBC" w14:textId="1BDADA5D" w:rsidR="00CD396E" w:rsidRPr="005912DD" w:rsidRDefault="00CD396E" w:rsidP="00CD396E">
            <w:pPr>
              <w:pStyle w:val="Corpsdetexte"/>
              <w:spacing w:after="0"/>
              <w:rPr>
                <w:lang w:val="fr-CA"/>
              </w:rPr>
            </w:pPr>
            <w:r w:rsidRPr="005912DD">
              <w:rPr>
                <w:lang w:val="fr-CA"/>
              </w:rPr>
              <w:t>Mot précédent</w:t>
            </w:r>
          </w:p>
        </w:tc>
        <w:tc>
          <w:tcPr>
            <w:tcW w:w="4338" w:type="dxa"/>
            <w:vAlign w:val="center"/>
          </w:tcPr>
          <w:p w14:paraId="10F5E745" w14:textId="35F7EDEA" w:rsidR="00CD396E" w:rsidRPr="005912DD" w:rsidRDefault="00CD396E" w:rsidP="00CD396E">
            <w:pPr>
              <w:pStyle w:val="Corpsdetexte"/>
              <w:spacing w:after="0"/>
              <w:rPr>
                <w:lang w:val="fr-CA"/>
              </w:rPr>
            </w:pPr>
            <w:r w:rsidRPr="005912DD">
              <w:rPr>
                <w:lang w:val="fr-CA"/>
              </w:rPr>
              <w:t>Ctrl + Flèche gauche</w:t>
            </w:r>
          </w:p>
        </w:tc>
      </w:tr>
      <w:tr w:rsidR="00CD396E" w:rsidRPr="005912DD" w14:paraId="4B9E3054" w14:textId="77777777" w:rsidTr="006428C3">
        <w:trPr>
          <w:trHeight w:val="360"/>
        </w:trPr>
        <w:tc>
          <w:tcPr>
            <w:tcW w:w="4292" w:type="dxa"/>
            <w:vAlign w:val="center"/>
          </w:tcPr>
          <w:p w14:paraId="13A80686" w14:textId="036EF278" w:rsidR="00CD396E" w:rsidRPr="005912DD" w:rsidRDefault="00CD396E" w:rsidP="00CD396E">
            <w:pPr>
              <w:pStyle w:val="Corpsdetexte"/>
              <w:spacing w:after="0"/>
              <w:rPr>
                <w:lang w:val="fr-CA"/>
              </w:rPr>
            </w:pPr>
            <w:r w:rsidRPr="005912DD">
              <w:rPr>
                <w:lang w:val="fr-CA"/>
              </w:rPr>
              <w:t>Mot suivant</w:t>
            </w:r>
          </w:p>
        </w:tc>
        <w:tc>
          <w:tcPr>
            <w:tcW w:w="4338" w:type="dxa"/>
            <w:vAlign w:val="center"/>
          </w:tcPr>
          <w:p w14:paraId="300F0777" w14:textId="52588B82" w:rsidR="00CD396E" w:rsidRPr="005912DD" w:rsidRDefault="00CD396E" w:rsidP="00CD396E">
            <w:pPr>
              <w:pStyle w:val="Corpsdetexte"/>
              <w:spacing w:after="0"/>
              <w:rPr>
                <w:lang w:val="fr-CA"/>
              </w:rPr>
            </w:pPr>
            <w:r w:rsidRPr="005912DD">
              <w:rPr>
                <w:lang w:val="fr-CA"/>
              </w:rPr>
              <w:t>Ctrl + Flèche droite</w:t>
            </w:r>
          </w:p>
        </w:tc>
      </w:tr>
      <w:tr w:rsidR="00CD396E" w:rsidRPr="005912DD" w14:paraId="75B7B397" w14:textId="77777777" w:rsidTr="006428C3">
        <w:trPr>
          <w:trHeight w:val="360"/>
        </w:trPr>
        <w:tc>
          <w:tcPr>
            <w:tcW w:w="4292" w:type="dxa"/>
            <w:vAlign w:val="center"/>
          </w:tcPr>
          <w:p w14:paraId="0EB0E707" w14:textId="29ECD09F" w:rsidR="00CD396E" w:rsidRPr="005912DD" w:rsidRDefault="00CD396E" w:rsidP="00CD396E">
            <w:pPr>
              <w:pStyle w:val="Corpsdetexte"/>
              <w:spacing w:after="0"/>
              <w:rPr>
                <w:lang w:val="fr-CA"/>
              </w:rPr>
            </w:pPr>
            <w:r w:rsidRPr="005912DD">
              <w:rPr>
                <w:lang w:val="fr-CA"/>
              </w:rPr>
              <w:t>Paragraphe précédent</w:t>
            </w:r>
          </w:p>
        </w:tc>
        <w:tc>
          <w:tcPr>
            <w:tcW w:w="4338" w:type="dxa"/>
            <w:vAlign w:val="center"/>
          </w:tcPr>
          <w:p w14:paraId="339BA939" w14:textId="50FE539A" w:rsidR="00CD396E" w:rsidRPr="005912DD" w:rsidRDefault="00CD396E" w:rsidP="00CD396E">
            <w:pPr>
              <w:pStyle w:val="Corpsdetexte"/>
              <w:spacing w:after="0"/>
              <w:rPr>
                <w:lang w:val="fr-CA"/>
              </w:rPr>
            </w:pPr>
            <w:r w:rsidRPr="005912DD">
              <w:rPr>
                <w:lang w:val="fr-CA"/>
              </w:rPr>
              <w:t>Ctrl + Flèche haut</w:t>
            </w:r>
          </w:p>
        </w:tc>
      </w:tr>
      <w:tr w:rsidR="00CD396E" w:rsidRPr="005912DD" w14:paraId="20489FCC" w14:textId="77777777" w:rsidTr="006428C3">
        <w:trPr>
          <w:trHeight w:val="360"/>
        </w:trPr>
        <w:tc>
          <w:tcPr>
            <w:tcW w:w="4292" w:type="dxa"/>
            <w:vAlign w:val="center"/>
          </w:tcPr>
          <w:p w14:paraId="2371976D" w14:textId="2BC73EAE" w:rsidR="00CD396E" w:rsidRPr="005912DD" w:rsidRDefault="00CD396E" w:rsidP="00CD396E">
            <w:pPr>
              <w:pStyle w:val="Corpsdetexte"/>
              <w:spacing w:after="0"/>
              <w:rPr>
                <w:lang w:val="fr-CA"/>
              </w:rPr>
            </w:pPr>
            <w:r w:rsidRPr="005912DD">
              <w:rPr>
                <w:lang w:val="fr-CA"/>
              </w:rPr>
              <w:t>Paragraphe suivant</w:t>
            </w:r>
          </w:p>
        </w:tc>
        <w:tc>
          <w:tcPr>
            <w:tcW w:w="4338" w:type="dxa"/>
            <w:vAlign w:val="center"/>
          </w:tcPr>
          <w:p w14:paraId="57CAF5E8" w14:textId="47DA184E" w:rsidR="00CD396E" w:rsidRPr="005912DD" w:rsidRDefault="00CD396E" w:rsidP="00CD396E">
            <w:pPr>
              <w:pStyle w:val="Corpsdetexte"/>
              <w:spacing w:after="0"/>
              <w:rPr>
                <w:lang w:val="fr-CA"/>
              </w:rPr>
            </w:pPr>
            <w:r w:rsidRPr="005912DD">
              <w:rPr>
                <w:lang w:val="fr-CA"/>
              </w:rPr>
              <w:t>Ctrl + Flèche bas</w:t>
            </w:r>
          </w:p>
        </w:tc>
      </w:tr>
      <w:tr w:rsidR="00FF3059" w:rsidRPr="005912DD" w14:paraId="4BD8AE73" w14:textId="77777777" w:rsidTr="006428C3">
        <w:trPr>
          <w:trHeight w:val="360"/>
        </w:trPr>
        <w:tc>
          <w:tcPr>
            <w:tcW w:w="4292" w:type="dxa"/>
            <w:vAlign w:val="center"/>
          </w:tcPr>
          <w:p w14:paraId="6D552A6A" w14:textId="37FEAB7D" w:rsidR="00FF3059" w:rsidRPr="005912DD" w:rsidRDefault="00FF3059" w:rsidP="00FF3059">
            <w:pPr>
              <w:pStyle w:val="Corpsdetexte"/>
              <w:spacing w:after="0"/>
              <w:rPr>
                <w:lang w:val="fr-CA"/>
              </w:rPr>
            </w:pPr>
            <w:r w:rsidRPr="005912DD">
              <w:rPr>
                <w:lang w:val="fr-CA"/>
              </w:rPr>
              <w:t>Débuter/Arrêter la sélection</w:t>
            </w:r>
          </w:p>
        </w:tc>
        <w:tc>
          <w:tcPr>
            <w:tcW w:w="4338" w:type="dxa"/>
            <w:vAlign w:val="center"/>
          </w:tcPr>
          <w:p w14:paraId="77492335" w14:textId="1CC1A7E1" w:rsidR="00FF3059" w:rsidRPr="005912DD" w:rsidRDefault="00FF3059" w:rsidP="00FF3059">
            <w:pPr>
              <w:pStyle w:val="Corpsdetexte"/>
              <w:spacing w:after="0"/>
              <w:rPr>
                <w:lang w:val="fr-CA"/>
              </w:rPr>
            </w:pPr>
            <w:r w:rsidRPr="005912DD">
              <w:rPr>
                <w:lang w:val="fr-CA"/>
              </w:rPr>
              <w:t>F8</w:t>
            </w:r>
          </w:p>
        </w:tc>
      </w:tr>
      <w:tr w:rsidR="00FF3059" w:rsidRPr="005912DD" w14:paraId="0BC19535" w14:textId="77777777" w:rsidTr="006428C3">
        <w:trPr>
          <w:trHeight w:val="360"/>
        </w:trPr>
        <w:tc>
          <w:tcPr>
            <w:tcW w:w="4292" w:type="dxa"/>
            <w:vAlign w:val="center"/>
          </w:tcPr>
          <w:p w14:paraId="5F9267FF" w14:textId="41AC6CC6" w:rsidR="00FF3059" w:rsidRPr="005912DD" w:rsidRDefault="00FF3059" w:rsidP="00FF3059">
            <w:pPr>
              <w:pStyle w:val="Corpsdetexte"/>
              <w:spacing w:after="0"/>
              <w:rPr>
                <w:lang w:val="fr-CA"/>
              </w:rPr>
            </w:pPr>
            <w:r w:rsidRPr="005912DD">
              <w:rPr>
                <w:lang w:val="fr-CA"/>
              </w:rPr>
              <w:t>Tout sélectionner (paragraphe courant)</w:t>
            </w:r>
          </w:p>
        </w:tc>
        <w:tc>
          <w:tcPr>
            <w:tcW w:w="4338" w:type="dxa"/>
            <w:vAlign w:val="center"/>
          </w:tcPr>
          <w:p w14:paraId="0EAC86F1" w14:textId="07304ADE" w:rsidR="00FF3059" w:rsidRPr="005912DD" w:rsidRDefault="00FF3059" w:rsidP="00FF3059">
            <w:pPr>
              <w:pStyle w:val="Corpsdetexte"/>
              <w:spacing w:after="0"/>
              <w:rPr>
                <w:lang w:val="fr-CA"/>
              </w:rPr>
            </w:pPr>
            <w:r w:rsidRPr="005912DD">
              <w:rPr>
                <w:lang w:val="fr-CA"/>
              </w:rPr>
              <w:t>Ctrl + A</w:t>
            </w:r>
          </w:p>
        </w:tc>
      </w:tr>
      <w:tr w:rsidR="00FF3059" w:rsidRPr="005912DD" w14:paraId="2CC70ECB" w14:textId="77777777" w:rsidTr="006428C3">
        <w:trPr>
          <w:trHeight w:val="360"/>
        </w:trPr>
        <w:tc>
          <w:tcPr>
            <w:tcW w:w="4292" w:type="dxa"/>
            <w:vAlign w:val="center"/>
          </w:tcPr>
          <w:p w14:paraId="1333EAC2" w14:textId="176B14C8" w:rsidR="00FF3059" w:rsidRPr="005912DD" w:rsidRDefault="00FF3059" w:rsidP="00FF3059">
            <w:pPr>
              <w:pStyle w:val="Corpsdetexte"/>
              <w:spacing w:after="0"/>
              <w:rPr>
                <w:lang w:val="fr-CA"/>
              </w:rPr>
            </w:pPr>
            <w:r w:rsidRPr="005912DD">
              <w:rPr>
                <w:lang w:val="fr-CA"/>
              </w:rPr>
              <w:t>Copier (paragraphe courant)</w:t>
            </w:r>
          </w:p>
        </w:tc>
        <w:tc>
          <w:tcPr>
            <w:tcW w:w="4338" w:type="dxa"/>
            <w:vAlign w:val="center"/>
          </w:tcPr>
          <w:p w14:paraId="49C1D9A3" w14:textId="4FA7E938" w:rsidR="00FF3059" w:rsidRPr="005912DD" w:rsidRDefault="00FF3059" w:rsidP="00FF3059">
            <w:pPr>
              <w:pStyle w:val="Corpsdetexte"/>
              <w:spacing w:after="0"/>
              <w:rPr>
                <w:lang w:val="fr-CA"/>
              </w:rPr>
            </w:pPr>
            <w:r w:rsidRPr="005912DD">
              <w:rPr>
                <w:lang w:val="fr-CA"/>
              </w:rPr>
              <w:t>Ctrl + C</w:t>
            </w:r>
          </w:p>
        </w:tc>
      </w:tr>
      <w:tr w:rsidR="000D7AEF" w:rsidRPr="005912DD" w14:paraId="177C8F64" w14:textId="77777777" w:rsidTr="006428C3">
        <w:trPr>
          <w:trHeight w:val="360"/>
        </w:trPr>
        <w:tc>
          <w:tcPr>
            <w:tcW w:w="4292" w:type="dxa"/>
            <w:vAlign w:val="center"/>
          </w:tcPr>
          <w:p w14:paraId="202428DE" w14:textId="66C087E1" w:rsidR="000D7AEF" w:rsidRPr="005912DD" w:rsidRDefault="000D7AEF" w:rsidP="00FF3059">
            <w:pPr>
              <w:pStyle w:val="Corpsdetexte"/>
              <w:spacing w:after="0"/>
              <w:rPr>
                <w:lang w:val="fr-CA"/>
              </w:rPr>
            </w:pPr>
            <w:r w:rsidRPr="005912DD">
              <w:rPr>
                <w:lang w:val="fr-CA"/>
              </w:rPr>
              <w:t>Supprimer le livre</w:t>
            </w:r>
          </w:p>
        </w:tc>
        <w:tc>
          <w:tcPr>
            <w:tcW w:w="4338" w:type="dxa"/>
            <w:vAlign w:val="center"/>
          </w:tcPr>
          <w:p w14:paraId="26409ABA" w14:textId="1796C5AF" w:rsidR="000D7AEF" w:rsidRPr="005912DD" w:rsidRDefault="00DB299A" w:rsidP="00FF3059">
            <w:pPr>
              <w:pStyle w:val="Corpsdetexte"/>
              <w:spacing w:after="0"/>
              <w:rPr>
                <w:lang w:val="fr-CA"/>
              </w:rPr>
            </w:pPr>
            <w:r w:rsidRPr="005912DD">
              <w:rPr>
                <w:lang w:val="fr-CA"/>
              </w:rPr>
              <w:t>Supprimer</w:t>
            </w:r>
          </w:p>
        </w:tc>
      </w:tr>
      <w:tr w:rsidR="007F283A" w:rsidRPr="005912DD" w14:paraId="00342644" w14:textId="77777777" w:rsidTr="006428C3">
        <w:trPr>
          <w:trHeight w:val="360"/>
          <w:ins w:id="942" w:author="Jérôme Plante" w:date="2024-12-18T18:01:00Z"/>
        </w:trPr>
        <w:tc>
          <w:tcPr>
            <w:tcW w:w="4292" w:type="dxa"/>
            <w:vAlign w:val="center"/>
          </w:tcPr>
          <w:p w14:paraId="15079F55" w14:textId="0E23CB6E" w:rsidR="007F283A" w:rsidRPr="005912DD" w:rsidRDefault="0004003D" w:rsidP="00FF3059">
            <w:pPr>
              <w:pStyle w:val="Corpsdetexte"/>
              <w:spacing w:after="0"/>
              <w:rPr>
                <w:ins w:id="943" w:author="Jérôme Plante" w:date="2024-12-18T18:01:00Z" w16du:dateUtc="2024-12-18T23:01:00Z"/>
                <w:lang w:val="fr-CA"/>
              </w:rPr>
            </w:pPr>
            <w:ins w:id="944" w:author="Jérôme Plante" w:date="2024-12-18T18:01:00Z" w16du:dateUtc="2024-12-18T23:01:00Z">
              <w:r>
                <w:rPr>
                  <w:lang w:val="fr-CA"/>
                </w:rPr>
                <w:t>Rechercher sur Wikipédia</w:t>
              </w:r>
            </w:ins>
          </w:p>
        </w:tc>
        <w:tc>
          <w:tcPr>
            <w:tcW w:w="4338" w:type="dxa"/>
            <w:vAlign w:val="center"/>
          </w:tcPr>
          <w:p w14:paraId="60783FCB" w14:textId="18577560" w:rsidR="007F283A" w:rsidRPr="005912DD" w:rsidRDefault="0004003D" w:rsidP="00FF3059">
            <w:pPr>
              <w:pStyle w:val="Corpsdetexte"/>
              <w:spacing w:after="0"/>
              <w:rPr>
                <w:ins w:id="945" w:author="Jérôme Plante" w:date="2024-12-18T18:01:00Z" w16du:dateUtc="2024-12-18T23:01:00Z"/>
                <w:lang w:val="fr-CA"/>
              </w:rPr>
            </w:pPr>
            <w:ins w:id="946" w:author="Jérôme Plante" w:date="2024-12-18T18:01:00Z" w16du:dateUtc="2024-12-18T23:01:00Z">
              <w:r>
                <w:rPr>
                  <w:lang w:val="fr-CA"/>
                </w:rPr>
                <w:t>Ctrl + Maj + W</w:t>
              </w:r>
            </w:ins>
          </w:p>
        </w:tc>
      </w:tr>
      <w:tr w:rsidR="0004003D" w:rsidRPr="005912DD" w14:paraId="0293F6D3" w14:textId="77777777" w:rsidTr="006428C3">
        <w:trPr>
          <w:trHeight w:val="360"/>
          <w:ins w:id="947" w:author="Jérôme Plante" w:date="2024-12-18T18:01:00Z"/>
        </w:trPr>
        <w:tc>
          <w:tcPr>
            <w:tcW w:w="4292" w:type="dxa"/>
            <w:vAlign w:val="center"/>
          </w:tcPr>
          <w:p w14:paraId="27C63F04" w14:textId="2D4702A4" w:rsidR="0004003D" w:rsidRDefault="0004003D" w:rsidP="00FF3059">
            <w:pPr>
              <w:pStyle w:val="Corpsdetexte"/>
              <w:spacing w:after="0"/>
              <w:rPr>
                <w:ins w:id="948" w:author="Jérôme Plante" w:date="2024-12-18T18:01:00Z" w16du:dateUtc="2024-12-18T23:01:00Z"/>
                <w:lang w:val="fr-CA"/>
              </w:rPr>
            </w:pPr>
            <w:ins w:id="949" w:author="Jérôme Plante" w:date="2024-12-18T18:01:00Z" w16du:dateUtc="2024-12-18T23:01:00Z">
              <w:r>
                <w:rPr>
                  <w:lang w:val="fr-CA"/>
                </w:rPr>
                <w:t>Rechercher sur Wiktionnaire</w:t>
              </w:r>
            </w:ins>
          </w:p>
        </w:tc>
        <w:tc>
          <w:tcPr>
            <w:tcW w:w="4338" w:type="dxa"/>
            <w:vAlign w:val="center"/>
          </w:tcPr>
          <w:p w14:paraId="7B6C3E03" w14:textId="69603DB4" w:rsidR="0004003D" w:rsidRDefault="0004003D" w:rsidP="00FF3059">
            <w:pPr>
              <w:pStyle w:val="Corpsdetexte"/>
              <w:spacing w:after="0"/>
              <w:rPr>
                <w:ins w:id="950" w:author="Jérôme Plante" w:date="2024-12-18T18:01:00Z" w16du:dateUtc="2024-12-18T23:01:00Z"/>
                <w:lang w:val="fr-CA"/>
              </w:rPr>
            </w:pPr>
            <w:ins w:id="951" w:author="Jérôme Plante" w:date="2024-12-18T18:01:00Z" w16du:dateUtc="2024-12-18T23:01:00Z">
              <w:r>
                <w:rPr>
                  <w:lang w:val="fr-CA"/>
                </w:rPr>
                <w:t xml:space="preserve">Ctrl </w:t>
              </w:r>
            </w:ins>
            <w:ins w:id="952" w:author="Jérôme Plante" w:date="2024-12-18T18:02:00Z" w16du:dateUtc="2024-12-18T23:02:00Z">
              <w:r>
                <w:rPr>
                  <w:lang w:val="fr-CA"/>
                </w:rPr>
                <w:t>+ D</w:t>
              </w:r>
            </w:ins>
          </w:p>
        </w:tc>
      </w:tr>
      <w:tr w:rsidR="0004003D" w:rsidRPr="005912DD" w14:paraId="24B8F722" w14:textId="77777777" w:rsidTr="006428C3">
        <w:trPr>
          <w:trHeight w:val="360"/>
          <w:ins w:id="953" w:author="Jérôme Plante" w:date="2024-12-18T18:02:00Z"/>
        </w:trPr>
        <w:tc>
          <w:tcPr>
            <w:tcW w:w="4292" w:type="dxa"/>
            <w:vAlign w:val="center"/>
          </w:tcPr>
          <w:p w14:paraId="7D0303FC" w14:textId="2E3408B1" w:rsidR="0004003D" w:rsidRDefault="0004003D" w:rsidP="00FF3059">
            <w:pPr>
              <w:pStyle w:val="Corpsdetexte"/>
              <w:spacing w:after="0"/>
              <w:rPr>
                <w:ins w:id="954" w:author="Jérôme Plante" w:date="2024-12-18T18:02:00Z" w16du:dateUtc="2024-12-18T23:02:00Z"/>
                <w:lang w:val="fr-CA"/>
              </w:rPr>
            </w:pPr>
            <w:ins w:id="955" w:author="Jérôme Plante" w:date="2024-12-18T18:02:00Z" w16du:dateUtc="2024-12-18T23:02:00Z">
              <w:r>
                <w:rPr>
                  <w:lang w:val="fr-CA"/>
                </w:rPr>
                <w:t xml:space="preserve">Rechercher dans </w:t>
              </w:r>
              <w:proofErr w:type="spellStart"/>
              <w:r>
                <w:rPr>
                  <w:lang w:val="fr-CA"/>
                </w:rPr>
                <w:t>WordNet</w:t>
              </w:r>
              <w:proofErr w:type="spellEnd"/>
            </w:ins>
          </w:p>
        </w:tc>
        <w:tc>
          <w:tcPr>
            <w:tcW w:w="4338" w:type="dxa"/>
            <w:vAlign w:val="center"/>
          </w:tcPr>
          <w:p w14:paraId="77BCE563" w14:textId="54840951" w:rsidR="0004003D" w:rsidRDefault="0004003D" w:rsidP="00FF3059">
            <w:pPr>
              <w:pStyle w:val="Corpsdetexte"/>
              <w:spacing w:after="0"/>
              <w:rPr>
                <w:ins w:id="956" w:author="Jérôme Plante" w:date="2024-12-18T18:02:00Z" w16du:dateUtc="2024-12-18T23:02:00Z"/>
                <w:lang w:val="fr-CA"/>
              </w:rPr>
            </w:pPr>
            <w:ins w:id="957" w:author="Jérôme Plante" w:date="2024-12-18T18:02:00Z" w16du:dateUtc="2024-12-18T23:02:00Z">
              <w:r>
                <w:rPr>
                  <w:lang w:val="fr-CA"/>
                </w:rPr>
                <w:t>Ctrl + Maj + D</w:t>
              </w:r>
            </w:ins>
          </w:p>
        </w:tc>
      </w:tr>
    </w:tbl>
    <w:p w14:paraId="00ED10BB" w14:textId="77777777" w:rsidR="00646BBF" w:rsidRDefault="00646BBF" w:rsidP="00646BBF">
      <w:pPr>
        <w:pStyle w:val="Corpsdetexte"/>
        <w:spacing w:after="0" w:line="240" w:lineRule="auto"/>
        <w:rPr>
          <w:ins w:id="958" w:author="Jérôme Plante" w:date="2024-12-18T18:02:00Z" w16du:dateUtc="2024-12-18T23:02:00Z"/>
          <w:lang w:val="fr-CA"/>
        </w:rPr>
      </w:pPr>
    </w:p>
    <w:p w14:paraId="72920447" w14:textId="172F5CC1" w:rsidR="00B641C7" w:rsidRPr="00B723D9" w:rsidRDefault="00B641C7" w:rsidP="00B641C7">
      <w:pPr>
        <w:pStyle w:val="Corpsdetexte"/>
        <w:rPr>
          <w:ins w:id="959" w:author="Jérôme Plante" w:date="2024-12-18T18:03:00Z" w16du:dateUtc="2024-12-18T23:03:00Z"/>
          <w:lang w:val="fr-CA"/>
        </w:rPr>
      </w:pPr>
      <w:ins w:id="960" w:author="Jérôme Plante" w:date="2024-12-18T18:03:00Z" w16du:dateUtc="2024-12-18T23:03:00Z">
        <w:r w:rsidRPr="27417623">
          <w:rPr>
            <w:lang w:val="fr-CA"/>
          </w:rPr>
          <w:t xml:space="preserve">Les commandes pour </w:t>
        </w:r>
        <w:r w:rsidR="003B1881">
          <w:rPr>
            <w:lang w:val="fr-CA"/>
          </w:rPr>
          <w:t>Bibliothèque</w:t>
        </w:r>
        <w:r w:rsidRPr="27417623">
          <w:rPr>
            <w:lang w:val="fr-CA"/>
          </w:rPr>
          <w:t xml:space="preserve"> et la lecture pour les livres audio sont affichées au tableau </w:t>
        </w:r>
        <w:r w:rsidR="003B1881">
          <w:rPr>
            <w:lang w:val="fr-CA"/>
          </w:rPr>
          <w:t>6</w:t>
        </w:r>
        <w:r w:rsidRPr="27417623">
          <w:rPr>
            <w:lang w:val="fr-CA"/>
          </w:rPr>
          <w:t>.</w:t>
        </w:r>
      </w:ins>
    </w:p>
    <w:p w14:paraId="66BB0722" w14:textId="20AFF784" w:rsidR="00B641C7" w:rsidRPr="00B723D9" w:rsidRDefault="00B641C7" w:rsidP="00B641C7">
      <w:pPr>
        <w:pStyle w:val="Lgende"/>
        <w:keepNext/>
        <w:rPr>
          <w:ins w:id="961" w:author="Jérôme Plante" w:date="2024-12-18T18:03:00Z" w16du:dateUtc="2024-12-18T23:03:00Z"/>
          <w:rStyle w:val="lev"/>
          <w:sz w:val="24"/>
          <w:szCs w:val="24"/>
          <w:lang w:val="fr-CA"/>
        </w:rPr>
      </w:pPr>
      <w:ins w:id="962" w:author="Jérôme Plante" w:date="2024-12-18T18:03:00Z" w16du:dateUtc="2024-12-18T23:03:00Z">
        <w:r w:rsidRPr="27417623">
          <w:rPr>
            <w:rStyle w:val="lev"/>
            <w:sz w:val="24"/>
            <w:szCs w:val="24"/>
            <w:lang w:val="fr-CA"/>
          </w:rPr>
          <w:lastRenderedPageBreak/>
          <w:t xml:space="preserve">Tableau </w:t>
        </w:r>
        <w:r w:rsidR="003B1881">
          <w:rPr>
            <w:rStyle w:val="lev"/>
            <w:sz w:val="24"/>
            <w:szCs w:val="24"/>
            <w:lang w:val="fr-CA"/>
          </w:rPr>
          <w:t>6</w:t>
        </w:r>
        <w:r w:rsidRPr="27417623">
          <w:rPr>
            <w:rStyle w:val="lev"/>
            <w:sz w:val="24"/>
            <w:szCs w:val="24"/>
            <w:lang w:val="fr-CA"/>
          </w:rPr>
          <w:t xml:space="preserve"> : Commandes pour Victor Reader</w:t>
        </w:r>
        <w:r w:rsidRPr="27417623">
          <w:rPr>
            <w:i w:val="0"/>
            <w:iCs w:val="0"/>
            <w:color w:val="auto"/>
            <w:sz w:val="24"/>
            <w:szCs w:val="24"/>
            <w:lang w:val="fr-CA"/>
          </w:rPr>
          <w:t xml:space="preserve"> </w:t>
        </w:r>
        <w:r w:rsidRPr="27417623">
          <w:rPr>
            <w:b/>
            <w:bCs/>
            <w:sz w:val="24"/>
            <w:szCs w:val="24"/>
            <w:lang w:val="fr-CA"/>
          </w:rPr>
          <w:t>pour les livres audio</w:t>
        </w:r>
      </w:ins>
    </w:p>
    <w:tbl>
      <w:tblPr>
        <w:tblStyle w:val="Grilledutableau"/>
        <w:tblW w:w="9351" w:type="dxa"/>
        <w:tblLook w:val="04A0" w:firstRow="1" w:lastRow="0" w:firstColumn="1" w:lastColumn="0" w:noHBand="0" w:noVBand="1"/>
        <w:tblDescription w:val="Table of two columns with headings Action and Shortcut or Key combination"/>
      </w:tblPr>
      <w:tblGrid>
        <w:gridCol w:w="4292"/>
        <w:gridCol w:w="5059"/>
      </w:tblGrid>
      <w:tr w:rsidR="00B641C7" w:rsidRPr="00D51C9B" w14:paraId="343B41BE" w14:textId="77777777" w:rsidTr="00CE10FA">
        <w:trPr>
          <w:trHeight w:val="432"/>
          <w:tblHeader/>
          <w:ins w:id="963" w:author="Jérôme Plante" w:date="2024-12-18T18:03:00Z"/>
        </w:trPr>
        <w:tc>
          <w:tcPr>
            <w:tcW w:w="4292" w:type="dxa"/>
            <w:vAlign w:val="center"/>
          </w:tcPr>
          <w:p w14:paraId="300DA08F" w14:textId="77777777" w:rsidR="00B641C7" w:rsidRPr="00B723D9" w:rsidRDefault="00B641C7" w:rsidP="00CE10FA">
            <w:pPr>
              <w:pStyle w:val="Corpsdetexte"/>
              <w:spacing w:after="0"/>
              <w:jc w:val="center"/>
              <w:rPr>
                <w:ins w:id="964" w:author="Jérôme Plante" w:date="2024-12-18T18:03:00Z" w16du:dateUtc="2024-12-18T23:03:00Z"/>
                <w:rStyle w:val="lev"/>
                <w:sz w:val="26"/>
                <w:szCs w:val="26"/>
                <w:lang w:val="fr-CA"/>
              </w:rPr>
            </w:pPr>
            <w:ins w:id="965" w:author="Jérôme Plante" w:date="2024-12-18T18:03:00Z" w16du:dateUtc="2024-12-18T23:03:00Z">
              <w:r w:rsidRPr="27417623">
                <w:rPr>
                  <w:rStyle w:val="lev"/>
                  <w:sz w:val="26"/>
                  <w:szCs w:val="26"/>
                  <w:lang w:val="fr-CA"/>
                </w:rPr>
                <w:t>Action</w:t>
              </w:r>
            </w:ins>
          </w:p>
        </w:tc>
        <w:tc>
          <w:tcPr>
            <w:tcW w:w="5059" w:type="dxa"/>
            <w:vAlign w:val="center"/>
          </w:tcPr>
          <w:p w14:paraId="15D5556F" w14:textId="77777777" w:rsidR="00B641C7" w:rsidRPr="00B723D9" w:rsidRDefault="00B641C7" w:rsidP="00CE10FA">
            <w:pPr>
              <w:pStyle w:val="Corpsdetexte"/>
              <w:spacing w:after="0"/>
              <w:jc w:val="center"/>
              <w:rPr>
                <w:ins w:id="966" w:author="Jérôme Plante" w:date="2024-12-18T18:03:00Z" w16du:dateUtc="2024-12-18T23:03:00Z"/>
                <w:rStyle w:val="lev"/>
                <w:sz w:val="26"/>
                <w:szCs w:val="26"/>
                <w:lang w:val="fr-CA"/>
              </w:rPr>
            </w:pPr>
            <w:ins w:id="967" w:author="Jérôme Plante" w:date="2024-12-18T18:03:00Z" w16du:dateUtc="2024-12-18T23:03:00Z">
              <w:r w:rsidRPr="27417623">
                <w:rPr>
                  <w:rStyle w:val="lev"/>
                  <w:sz w:val="26"/>
                  <w:szCs w:val="26"/>
                  <w:lang w:val="fr-CA"/>
                </w:rPr>
                <w:t>Raccourci ou combinaison de touches</w:t>
              </w:r>
            </w:ins>
          </w:p>
        </w:tc>
      </w:tr>
      <w:tr w:rsidR="00B641C7" w:rsidRPr="00B723D9" w14:paraId="46A23335" w14:textId="77777777" w:rsidTr="00CE10FA">
        <w:trPr>
          <w:trHeight w:val="360"/>
          <w:ins w:id="968" w:author="Jérôme Plante" w:date="2024-12-18T18:03:00Z"/>
        </w:trPr>
        <w:tc>
          <w:tcPr>
            <w:tcW w:w="4292" w:type="dxa"/>
            <w:vAlign w:val="center"/>
          </w:tcPr>
          <w:p w14:paraId="6055D543" w14:textId="77777777" w:rsidR="00B641C7" w:rsidRPr="00B723D9" w:rsidRDefault="00B641C7" w:rsidP="00CE10FA">
            <w:pPr>
              <w:pStyle w:val="Corpsdetexte"/>
              <w:spacing w:after="0"/>
              <w:rPr>
                <w:ins w:id="969" w:author="Jérôme Plante" w:date="2024-12-18T18:03:00Z" w16du:dateUtc="2024-12-18T23:03:00Z"/>
                <w:lang w:val="fr-CA"/>
              </w:rPr>
            </w:pPr>
            <w:ins w:id="970" w:author="Jérôme Plante" w:date="2024-12-18T18:03:00Z" w16du:dateUtc="2024-12-18T23:03:00Z">
              <w:r w:rsidRPr="27417623">
                <w:rPr>
                  <w:lang w:val="fr-CA"/>
                </w:rPr>
                <w:t xml:space="preserve">Liste de livres </w:t>
              </w:r>
            </w:ins>
          </w:p>
        </w:tc>
        <w:tc>
          <w:tcPr>
            <w:tcW w:w="5059" w:type="dxa"/>
            <w:vAlign w:val="center"/>
          </w:tcPr>
          <w:p w14:paraId="57E350DE" w14:textId="06F1AAF3" w:rsidR="00B641C7" w:rsidRPr="00B723D9" w:rsidRDefault="007762E4" w:rsidP="00CE10FA">
            <w:pPr>
              <w:pStyle w:val="Corpsdetexte"/>
              <w:spacing w:after="0"/>
              <w:rPr>
                <w:ins w:id="971" w:author="Jérôme Plante" w:date="2024-12-18T18:03:00Z" w16du:dateUtc="2024-12-18T23:03:00Z"/>
                <w:lang w:val="fr-CA"/>
              </w:rPr>
            </w:pPr>
            <w:ins w:id="972" w:author="Jérôme Plante" w:date="2024-12-18T18:04:00Z" w16du:dateUtc="2024-12-18T23:04:00Z">
              <w:r>
                <w:rPr>
                  <w:lang w:val="fr-CA"/>
                </w:rPr>
                <w:t>C</w:t>
              </w:r>
              <w:proofErr w:type="spellStart"/>
              <w:r>
                <w:t>trl</w:t>
              </w:r>
              <w:proofErr w:type="spellEnd"/>
              <w:r>
                <w:t xml:space="preserve"> + Maj + B</w:t>
              </w:r>
            </w:ins>
          </w:p>
        </w:tc>
      </w:tr>
      <w:tr w:rsidR="00B641C7" w:rsidRPr="00B723D9" w14:paraId="687888D0" w14:textId="77777777" w:rsidTr="00CE10FA">
        <w:trPr>
          <w:trHeight w:val="360"/>
          <w:ins w:id="973" w:author="Jérôme Plante" w:date="2024-12-18T18:03:00Z"/>
        </w:trPr>
        <w:tc>
          <w:tcPr>
            <w:tcW w:w="4292" w:type="dxa"/>
            <w:vAlign w:val="center"/>
          </w:tcPr>
          <w:p w14:paraId="57935AEF" w14:textId="77777777" w:rsidR="00B641C7" w:rsidRPr="00B723D9" w:rsidRDefault="00B641C7" w:rsidP="00CE10FA">
            <w:pPr>
              <w:pStyle w:val="Corpsdetexte"/>
              <w:spacing w:after="0"/>
              <w:rPr>
                <w:ins w:id="974" w:author="Jérôme Plante" w:date="2024-12-18T18:03:00Z" w16du:dateUtc="2024-12-18T23:03:00Z"/>
                <w:lang w:val="fr-CA"/>
              </w:rPr>
            </w:pPr>
            <w:ins w:id="975" w:author="Jérôme Plante" w:date="2024-12-18T18:03:00Z" w16du:dateUtc="2024-12-18T23:03:00Z">
              <w:r w:rsidRPr="27417623">
                <w:rPr>
                  <w:lang w:val="fr-CA"/>
                </w:rPr>
                <w:t>Gestionnaire de livre</w:t>
              </w:r>
            </w:ins>
          </w:p>
        </w:tc>
        <w:tc>
          <w:tcPr>
            <w:tcW w:w="5059" w:type="dxa"/>
            <w:vAlign w:val="center"/>
          </w:tcPr>
          <w:p w14:paraId="4B146521" w14:textId="55E2D1CF" w:rsidR="00B641C7" w:rsidRPr="00B723D9" w:rsidRDefault="00E1447E" w:rsidP="00CE10FA">
            <w:pPr>
              <w:pStyle w:val="Corpsdetexte"/>
              <w:spacing w:after="0"/>
              <w:rPr>
                <w:ins w:id="976" w:author="Jérôme Plante" w:date="2024-12-18T18:03:00Z" w16du:dateUtc="2024-12-18T23:03:00Z"/>
                <w:lang w:val="fr-CA"/>
              </w:rPr>
            </w:pPr>
            <w:ins w:id="977" w:author="Jérôme Plante" w:date="2024-12-18T18:04:00Z" w16du:dateUtc="2024-12-18T23:04:00Z">
              <w:r>
                <w:rPr>
                  <w:lang w:val="fr-CA"/>
                </w:rPr>
                <w:t>C</w:t>
              </w:r>
              <w:proofErr w:type="spellStart"/>
              <w:r>
                <w:t>trl</w:t>
              </w:r>
              <w:proofErr w:type="spellEnd"/>
              <w:r>
                <w:t xml:space="preserve"> + </w:t>
              </w:r>
              <w:proofErr w:type="spellStart"/>
              <w:r>
                <w:t>Fn</w:t>
              </w:r>
              <w:proofErr w:type="spellEnd"/>
              <w:r>
                <w:t xml:space="preserve"> + M</w:t>
              </w:r>
            </w:ins>
          </w:p>
        </w:tc>
      </w:tr>
      <w:tr w:rsidR="00B641C7" w:rsidRPr="00B723D9" w14:paraId="647B6C42" w14:textId="77777777" w:rsidTr="00CE10FA">
        <w:trPr>
          <w:trHeight w:val="360"/>
          <w:ins w:id="978" w:author="Jérôme Plante" w:date="2024-12-18T18:03:00Z"/>
        </w:trPr>
        <w:tc>
          <w:tcPr>
            <w:tcW w:w="4292" w:type="dxa"/>
            <w:vAlign w:val="center"/>
          </w:tcPr>
          <w:p w14:paraId="73258DFE" w14:textId="77777777" w:rsidR="00B641C7" w:rsidRPr="00B723D9" w:rsidRDefault="00B641C7" w:rsidP="00CE10FA">
            <w:pPr>
              <w:pStyle w:val="Corpsdetexte"/>
              <w:spacing w:after="0"/>
              <w:rPr>
                <w:ins w:id="979" w:author="Jérôme Plante" w:date="2024-12-18T18:03:00Z" w16du:dateUtc="2024-12-18T23:03:00Z"/>
                <w:lang w:val="fr-CA"/>
              </w:rPr>
            </w:pPr>
            <w:ins w:id="980" w:author="Jérôme Plante" w:date="2024-12-18T18:03:00Z" w16du:dateUtc="2024-12-18T23:03:00Z">
              <w:r w:rsidRPr="27417623">
                <w:rPr>
                  <w:lang w:val="fr-CA"/>
                </w:rPr>
                <w:t>Aller au menu Atteindre</w:t>
              </w:r>
            </w:ins>
          </w:p>
        </w:tc>
        <w:tc>
          <w:tcPr>
            <w:tcW w:w="5059" w:type="dxa"/>
            <w:vAlign w:val="center"/>
          </w:tcPr>
          <w:p w14:paraId="02C541D6" w14:textId="42B20650" w:rsidR="00B641C7" w:rsidRPr="00B723D9" w:rsidRDefault="00DA1A00" w:rsidP="00CE10FA">
            <w:pPr>
              <w:pStyle w:val="Corpsdetexte"/>
              <w:spacing w:after="0"/>
              <w:rPr>
                <w:ins w:id="981" w:author="Jérôme Plante" w:date="2024-12-18T18:03:00Z" w16du:dateUtc="2024-12-18T23:03:00Z"/>
                <w:lang w:val="fr-CA"/>
              </w:rPr>
            </w:pPr>
            <w:ins w:id="982" w:author="Jérôme Plante" w:date="2024-12-18T18:04:00Z" w16du:dateUtc="2024-12-18T23:04:00Z">
              <w:r>
                <w:rPr>
                  <w:lang w:val="fr-CA"/>
                </w:rPr>
                <w:t>Ct</w:t>
              </w:r>
              <w:proofErr w:type="spellStart"/>
              <w:r>
                <w:t>rl</w:t>
              </w:r>
              <w:proofErr w:type="spellEnd"/>
              <w:r>
                <w:t xml:space="preserve"> + G</w:t>
              </w:r>
            </w:ins>
          </w:p>
        </w:tc>
      </w:tr>
      <w:tr w:rsidR="00B641C7" w:rsidRPr="00B723D9" w14:paraId="02DE5A51" w14:textId="77777777" w:rsidTr="00CE10FA">
        <w:trPr>
          <w:trHeight w:val="360"/>
          <w:ins w:id="983" w:author="Jérôme Plante" w:date="2024-12-18T18:03:00Z"/>
        </w:trPr>
        <w:tc>
          <w:tcPr>
            <w:tcW w:w="4292" w:type="dxa"/>
            <w:vAlign w:val="center"/>
          </w:tcPr>
          <w:p w14:paraId="6DF4FEB0" w14:textId="77777777" w:rsidR="00B641C7" w:rsidRPr="00B723D9" w:rsidRDefault="00B641C7" w:rsidP="00CE10FA">
            <w:pPr>
              <w:pStyle w:val="Corpsdetexte"/>
              <w:spacing w:after="0"/>
              <w:rPr>
                <w:ins w:id="984" w:author="Jérôme Plante" w:date="2024-12-18T18:03:00Z" w16du:dateUtc="2024-12-18T23:03:00Z"/>
                <w:lang w:val="fr-CA"/>
              </w:rPr>
            </w:pPr>
            <w:ins w:id="985" w:author="Jérôme Plante" w:date="2024-12-18T18:03:00Z" w16du:dateUtc="2024-12-18T23:03:00Z">
              <w:r w:rsidRPr="27417623">
                <w:rPr>
                  <w:lang w:val="fr-CA"/>
                </w:rPr>
                <w:t>Menu des signets</w:t>
              </w:r>
            </w:ins>
          </w:p>
        </w:tc>
        <w:tc>
          <w:tcPr>
            <w:tcW w:w="5059" w:type="dxa"/>
            <w:vAlign w:val="center"/>
          </w:tcPr>
          <w:p w14:paraId="6ADB8731" w14:textId="32A73BD5" w:rsidR="00B641C7" w:rsidRPr="00B723D9" w:rsidRDefault="0018252A" w:rsidP="00CE10FA">
            <w:pPr>
              <w:pStyle w:val="Corpsdetexte"/>
              <w:spacing w:after="0"/>
              <w:rPr>
                <w:ins w:id="986" w:author="Jérôme Plante" w:date="2024-12-18T18:03:00Z" w16du:dateUtc="2024-12-18T23:03:00Z"/>
                <w:lang w:val="fr-CA"/>
              </w:rPr>
            </w:pPr>
            <w:ins w:id="987" w:author="Jérôme Plante" w:date="2024-12-18T18:04:00Z" w16du:dateUtc="2024-12-18T23:04:00Z">
              <w:r>
                <w:rPr>
                  <w:lang w:val="fr-CA"/>
                </w:rPr>
                <w:t>A</w:t>
              </w:r>
              <w:proofErr w:type="spellStart"/>
              <w:r>
                <w:t>lt</w:t>
              </w:r>
              <w:proofErr w:type="spellEnd"/>
              <w:r>
                <w:t xml:space="preserve"> + M</w:t>
              </w:r>
            </w:ins>
          </w:p>
        </w:tc>
      </w:tr>
      <w:tr w:rsidR="00B641C7" w:rsidRPr="00B723D9" w14:paraId="37631BFE" w14:textId="77777777" w:rsidTr="00CE10FA">
        <w:trPr>
          <w:trHeight w:val="360"/>
          <w:ins w:id="988" w:author="Jérôme Plante" w:date="2024-12-18T18:03:00Z"/>
        </w:trPr>
        <w:tc>
          <w:tcPr>
            <w:tcW w:w="4292" w:type="dxa"/>
            <w:vAlign w:val="center"/>
          </w:tcPr>
          <w:p w14:paraId="273B7E1D" w14:textId="77777777" w:rsidR="00B641C7" w:rsidRPr="00B723D9" w:rsidRDefault="00B641C7" w:rsidP="00CE10FA">
            <w:pPr>
              <w:pStyle w:val="Corpsdetexte"/>
              <w:spacing w:after="0"/>
              <w:rPr>
                <w:ins w:id="989" w:author="Jérôme Plante" w:date="2024-12-18T18:03:00Z" w16du:dateUtc="2024-12-18T23:03:00Z"/>
                <w:lang w:val="fr-CA"/>
              </w:rPr>
            </w:pPr>
            <w:ins w:id="990" w:author="Jérôme Plante" w:date="2024-12-18T18:03:00Z" w16du:dateUtc="2024-12-18T23:03:00Z">
              <w:r w:rsidRPr="27417623">
                <w:rPr>
                  <w:lang w:val="fr-CA"/>
                </w:rPr>
                <w:t>Atteindre un signet</w:t>
              </w:r>
            </w:ins>
          </w:p>
        </w:tc>
        <w:tc>
          <w:tcPr>
            <w:tcW w:w="5059" w:type="dxa"/>
            <w:vAlign w:val="center"/>
          </w:tcPr>
          <w:p w14:paraId="3061EA37" w14:textId="611975F1" w:rsidR="00B641C7" w:rsidRPr="00B723D9" w:rsidRDefault="005954B9" w:rsidP="00CE10FA">
            <w:pPr>
              <w:pStyle w:val="Corpsdetexte"/>
              <w:spacing w:after="0"/>
              <w:rPr>
                <w:ins w:id="991" w:author="Jérôme Plante" w:date="2024-12-18T18:03:00Z" w16du:dateUtc="2024-12-18T23:03:00Z"/>
                <w:lang w:val="fr-CA"/>
              </w:rPr>
            </w:pPr>
            <w:ins w:id="992" w:author="Jérôme Plante" w:date="2024-12-18T18:05:00Z" w16du:dateUtc="2024-12-18T23:05:00Z">
              <w:r>
                <w:rPr>
                  <w:lang w:val="fr-CA"/>
                </w:rPr>
                <w:t>Ct</w:t>
              </w:r>
              <w:proofErr w:type="spellStart"/>
              <w:r>
                <w:t>rl</w:t>
              </w:r>
              <w:proofErr w:type="spellEnd"/>
              <w:r>
                <w:t xml:space="preserve"> + J</w:t>
              </w:r>
            </w:ins>
          </w:p>
        </w:tc>
      </w:tr>
      <w:tr w:rsidR="00B641C7" w:rsidRPr="00B723D9" w14:paraId="5703E2BB" w14:textId="77777777" w:rsidTr="00CE10FA">
        <w:trPr>
          <w:trHeight w:val="360"/>
          <w:ins w:id="993" w:author="Jérôme Plante" w:date="2024-12-18T18:03:00Z"/>
        </w:trPr>
        <w:tc>
          <w:tcPr>
            <w:tcW w:w="4292" w:type="dxa"/>
            <w:vAlign w:val="center"/>
          </w:tcPr>
          <w:p w14:paraId="7035BB35" w14:textId="77777777" w:rsidR="00B641C7" w:rsidRPr="00B723D9" w:rsidRDefault="00B641C7" w:rsidP="00CE10FA">
            <w:pPr>
              <w:pStyle w:val="Corpsdetexte"/>
              <w:spacing w:after="0"/>
              <w:rPr>
                <w:ins w:id="994" w:author="Jérôme Plante" w:date="2024-12-18T18:03:00Z" w16du:dateUtc="2024-12-18T23:03:00Z"/>
                <w:lang w:val="fr-CA"/>
              </w:rPr>
            </w:pPr>
            <w:ins w:id="995" w:author="Jérôme Plante" w:date="2024-12-18T18:03:00Z" w16du:dateUtc="2024-12-18T23:03:00Z">
              <w:r w:rsidRPr="27417623">
                <w:rPr>
                  <w:lang w:val="fr-CA"/>
                </w:rPr>
                <w:t>Insertion rapide de signet</w:t>
              </w:r>
            </w:ins>
          </w:p>
        </w:tc>
        <w:tc>
          <w:tcPr>
            <w:tcW w:w="5059" w:type="dxa"/>
            <w:vAlign w:val="center"/>
          </w:tcPr>
          <w:p w14:paraId="585BDB96" w14:textId="375334B1" w:rsidR="00B641C7" w:rsidRPr="00B723D9" w:rsidRDefault="00E654A1" w:rsidP="00CE10FA">
            <w:pPr>
              <w:pStyle w:val="Corpsdetexte"/>
              <w:spacing w:after="0"/>
              <w:rPr>
                <w:ins w:id="996" w:author="Jérôme Plante" w:date="2024-12-18T18:03:00Z" w16du:dateUtc="2024-12-18T23:03:00Z"/>
                <w:lang w:val="fr-CA"/>
              </w:rPr>
            </w:pPr>
            <w:ins w:id="997" w:author="Jérôme Plante" w:date="2024-12-18T18:05:00Z" w16du:dateUtc="2024-12-18T23:05:00Z">
              <w:r>
                <w:rPr>
                  <w:lang w:val="fr-CA"/>
                </w:rPr>
                <w:t>C</w:t>
              </w:r>
              <w:proofErr w:type="spellStart"/>
              <w:r>
                <w:t>trl</w:t>
              </w:r>
              <w:proofErr w:type="spellEnd"/>
              <w:r>
                <w:t xml:space="preserve"> + B</w:t>
              </w:r>
            </w:ins>
          </w:p>
        </w:tc>
      </w:tr>
      <w:tr w:rsidR="00B641C7" w:rsidRPr="00B723D9" w14:paraId="538792A3" w14:textId="77777777" w:rsidTr="00CE10FA">
        <w:trPr>
          <w:trHeight w:val="360"/>
          <w:ins w:id="998" w:author="Jérôme Plante" w:date="2024-12-18T18:03:00Z"/>
        </w:trPr>
        <w:tc>
          <w:tcPr>
            <w:tcW w:w="4292" w:type="dxa"/>
            <w:vAlign w:val="center"/>
          </w:tcPr>
          <w:p w14:paraId="4B1E0696" w14:textId="77777777" w:rsidR="00B641C7" w:rsidRPr="00B723D9" w:rsidRDefault="00B641C7" w:rsidP="00CE10FA">
            <w:pPr>
              <w:pStyle w:val="Corpsdetexte"/>
              <w:spacing w:after="0"/>
              <w:rPr>
                <w:ins w:id="999" w:author="Jérôme Plante" w:date="2024-12-18T18:03:00Z" w16du:dateUtc="2024-12-18T23:03:00Z"/>
                <w:lang w:val="fr-CA"/>
              </w:rPr>
            </w:pPr>
            <w:ins w:id="1000" w:author="Jérôme Plante" w:date="2024-12-18T18:03:00Z" w16du:dateUtc="2024-12-18T23:03:00Z">
              <w:r w:rsidRPr="27417623">
                <w:rPr>
                  <w:lang w:val="fr-CA"/>
                </w:rPr>
                <w:t>Afficher les signets surlignés</w:t>
              </w:r>
            </w:ins>
          </w:p>
        </w:tc>
        <w:tc>
          <w:tcPr>
            <w:tcW w:w="5059" w:type="dxa"/>
            <w:vAlign w:val="center"/>
          </w:tcPr>
          <w:p w14:paraId="59EF7C7C" w14:textId="3BF99063" w:rsidR="00B641C7" w:rsidRPr="00B723D9" w:rsidRDefault="00EB0281" w:rsidP="00CE10FA">
            <w:pPr>
              <w:pStyle w:val="Corpsdetexte"/>
              <w:spacing w:after="0"/>
              <w:rPr>
                <w:ins w:id="1001" w:author="Jérôme Plante" w:date="2024-12-18T18:03:00Z" w16du:dateUtc="2024-12-18T23:03:00Z"/>
                <w:lang w:val="fr-CA"/>
              </w:rPr>
            </w:pPr>
            <w:ins w:id="1002" w:author="Jérôme Plante" w:date="2024-12-18T18:05:00Z" w16du:dateUtc="2024-12-18T23:05:00Z">
              <w:r>
                <w:rPr>
                  <w:lang w:val="fr-CA"/>
                </w:rPr>
                <w:t>Al</w:t>
              </w:r>
              <w:r>
                <w:t>t + H</w:t>
              </w:r>
            </w:ins>
          </w:p>
        </w:tc>
      </w:tr>
      <w:tr w:rsidR="00B641C7" w:rsidRPr="00B723D9" w14:paraId="526C4A4F" w14:textId="77777777" w:rsidTr="00CE10FA">
        <w:trPr>
          <w:trHeight w:val="360"/>
          <w:ins w:id="1003" w:author="Jérôme Plante" w:date="2024-12-18T18:03:00Z"/>
        </w:trPr>
        <w:tc>
          <w:tcPr>
            <w:tcW w:w="4292" w:type="dxa"/>
            <w:vAlign w:val="center"/>
          </w:tcPr>
          <w:p w14:paraId="13115F25" w14:textId="77777777" w:rsidR="00B641C7" w:rsidRPr="00B723D9" w:rsidRDefault="00B641C7" w:rsidP="00CE10FA">
            <w:pPr>
              <w:pStyle w:val="Corpsdetexte"/>
              <w:spacing w:after="0"/>
              <w:rPr>
                <w:ins w:id="1004" w:author="Jérôme Plante" w:date="2024-12-18T18:03:00Z" w16du:dateUtc="2024-12-18T23:03:00Z"/>
                <w:lang w:val="fr-CA"/>
              </w:rPr>
            </w:pPr>
            <w:ins w:id="1005" w:author="Jérôme Plante" w:date="2024-12-18T18:03:00Z" w16du:dateUtc="2024-12-18T23:03:00Z">
              <w:r w:rsidRPr="27417623">
                <w:rPr>
                  <w:lang w:val="fr-CA"/>
                </w:rPr>
                <w:t>Modifier le niveau de navigation</w:t>
              </w:r>
            </w:ins>
          </w:p>
        </w:tc>
        <w:tc>
          <w:tcPr>
            <w:tcW w:w="5059" w:type="dxa"/>
            <w:vAlign w:val="center"/>
          </w:tcPr>
          <w:p w14:paraId="1C7BBF72" w14:textId="52020580" w:rsidR="00B641C7" w:rsidRPr="00B723D9" w:rsidRDefault="00AA15AD" w:rsidP="00CE10FA">
            <w:pPr>
              <w:pStyle w:val="Corpsdetexte"/>
              <w:spacing w:after="0"/>
              <w:rPr>
                <w:ins w:id="1006" w:author="Jérôme Plante" w:date="2024-12-18T18:03:00Z" w16du:dateUtc="2024-12-18T23:03:00Z"/>
                <w:lang w:val="fr-CA"/>
              </w:rPr>
            </w:pPr>
            <w:ins w:id="1007" w:author="Jérôme Plante" w:date="2024-12-18T18:06:00Z" w16du:dateUtc="2024-12-18T23:06:00Z">
              <w:r>
                <w:rPr>
                  <w:lang w:val="fr-CA"/>
                </w:rPr>
                <w:t>C</w:t>
              </w:r>
              <w:proofErr w:type="spellStart"/>
              <w:r>
                <w:t>trl</w:t>
              </w:r>
              <w:proofErr w:type="spellEnd"/>
              <w:r>
                <w:t xml:space="preserve"> + T</w:t>
              </w:r>
            </w:ins>
          </w:p>
        </w:tc>
      </w:tr>
      <w:tr w:rsidR="00B641C7" w:rsidRPr="00D51C9B" w14:paraId="0C876961" w14:textId="77777777" w:rsidTr="00CE10FA">
        <w:trPr>
          <w:trHeight w:val="360"/>
          <w:ins w:id="1008" w:author="Jérôme Plante" w:date="2024-12-18T18:03:00Z"/>
        </w:trPr>
        <w:tc>
          <w:tcPr>
            <w:tcW w:w="4292" w:type="dxa"/>
            <w:vAlign w:val="center"/>
          </w:tcPr>
          <w:p w14:paraId="1F6BA6FF" w14:textId="60863763" w:rsidR="00B641C7" w:rsidRPr="00B723D9" w:rsidRDefault="00AA15AD" w:rsidP="00CE10FA">
            <w:pPr>
              <w:pStyle w:val="Corpsdetexte"/>
              <w:spacing w:after="0"/>
              <w:rPr>
                <w:ins w:id="1009" w:author="Jérôme Plante" w:date="2024-12-18T18:03:00Z" w16du:dateUtc="2024-12-18T23:03:00Z"/>
                <w:lang w:val="fr-CA"/>
              </w:rPr>
            </w:pPr>
            <w:ins w:id="1010" w:author="Jérôme Plante" w:date="2024-12-18T18:06:00Z" w16du:dateUtc="2024-12-18T23:06:00Z">
              <w:r>
                <w:rPr>
                  <w:lang w:val="fr-CA"/>
                </w:rPr>
                <w:t>É</w:t>
              </w:r>
              <w:proofErr w:type="spellStart"/>
              <w:r>
                <w:t>lément</w:t>
              </w:r>
              <w:proofErr w:type="spellEnd"/>
              <w:r>
                <w:t xml:space="preserve"> precedent</w:t>
              </w:r>
            </w:ins>
          </w:p>
        </w:tc>
        <w:tc>
          <w:tcPr>
            <w:tcW w:w="5059" w:type="dxa"/>
            <w:vAlign w:val="center"/>
          </w:tcPr>
          <w:p w14:paraId="7FF2467F" w14:textId="1DD51A6E" w:rsidR="00B641C7" w:rsidRPr="00B723D9" w:rsidRDefault="00E97FAB" w:rsidP="00CE10FA">
            <w:pPr>
              <w:pStyle w:val="Corpsdetexte"/>
              <w:spacing w:after="0"/>
              <w:rPr>
                <w:ins w:id="1011" w:author="Jérôme Plante" w:date="2024-12-18T18:03:00Z" w16du:dateUtc="2024-12-18T23:03:00Z"/>
                <w:lang w:val="fr-CA"/>
              </w:rPr>
            </w:pPr>
            <w:ins w:id="1012" w:author="Jérôme Plante" w:date="2024-12-18T18:06:00Z" w16du:dateUtc="2024-12-18T23:06:00Z">
              <w:r>
                <w:rPr>
                  <w:lang w:val="fr-CA"/>
                </w:rPr>
                <w:t>P</w:t>
              </w:r>
              <w:r w:rsidRPr="00E97FAB">
                <w:rPr>
                  <w:lang w:val="fr-CA"/>
                  <w:rPrChange w:id="1013" w:author="Jérôme Plante" w:date="2024-12-18T18:06:00Z" w16du:dateUtc="2024-12-18T23:06:00Z">
                    <w:rPr/>
                  </w:rPrChange>
                </w:rPr>
                <w:t xml:space="preserve">endant la lecture, </w:t>
              </w:r>
            </w:ins>
            <w:ins w:id="1014" w:author="Jérôme Plante" w:date="2024-12-18T18:03:00Z" w16du:dateUtc="2024-12-18T23:03:00Z">
              <w:r w:rsidR="00B641C7" w:rsidRPr="27417623">
                <w:rPr>
                  <w:lang w:val="fr-CA"/>
                </w:rPr>
                <w:t>Touche de façade Précédent</w:t>
              </w:r>
            </w:ins>
            <w:ins w:id="1015" w:author="Jérôme Plante" w:date="2024-12-18T18:06:00Z" w16du:dateUtc="2024-12-18T23:06:00Z">
              <w:r>
                <w:rPr>
                  <w:lang w:val="fr-CA"/>
                </w:rPr>
                <w:t>;</w:t>
              </w:r>
              <w:r w:rsidRPr="00E97FAB">
                <w:rPr>
                  <w:lang w:val="fr-CA"/>
                  <w:rPrChange w:id="1016" w:author="Jérôme Plante" w:date="2024-12-18T18:06:00Z" w16du:dateUtc="2024-12-18T23:06:00Z">
                    <w:rPr/>
                  </w:rPrChange>
                </w:rPr>
                <w:t xml:space="preserve"> lorsque le livre est en pause, Alt + Flèche de gauche</w:t>
              </w:r>
            </w:ins>
          </w:p>
        </w:tc>
      </w:tr>
      <w:tr w:rsidR="00B641C7" w:rsidRPr="00D51C9B" w14:paraId="28F62401" w14:textId="77777777" w:rsidTr="00CE10FA">
        <w:trPr>
          <w:trHeight w:val="360"/>
          <w:ins w:id="1017" w:author="Jérôme Plante" w:date="2024-12-18T18:03:00Z"/>
        </w:trPr>
        <w:tc>
          <w:tcPr>
            <w:tcW w:w="4292" w:type="dxa"/>
            <w:vAlign w:val="center"/>
          </w:tcPr>
          <w:p w14:paraId="41E26FCD" w14:textId="77777777" w:rsidR="00B641C7" w:rsidRPr="00B723D9" w:rsidRDefault="00B641C7" w:rsidP="00CE10FA">
            <w:pPr>
              <w:pStyle w:val="Corpsdetexte"/>
              <w:spacing w:after="0"/>
              <w:rPr>
                <w:ins w:id="1018" w:author="Jérôme Plante" w:date="2024-12-18T18:03:00Z" w16du:dateUtc="2024-12-18T23:03:00Z"/>
                <w:lang w:val="fr-CA"/>
              </w:rPr>
            </w:pPr>
            <w:ins w:id="1019" w:author="Jérôme Plante" w:date="2024-12-18T18:03:00Z" w16du:dateUtc="2024-12-18T23:03:00Z">
              <w:r w:rsidRPr="27417623">
                <w:rPr>
                  <w:lang w:val="fr-CA"/>
                </w:rPr>
                <w:t>Élément suivant</w:t>
              </w:r>
            </w:ins>
          </w:p>
        </w:tc>
        <w:tc>
          <w:tcPr>
            <w:tcW w:w="5059" w:type="dxa"/>
            <w:vAlign w:val="center"/>
          </w:tcPr>
          <w:p w14:paraId="26E7E2D7" w14:textId="10989C41" w:rsidR="00B641C7" w:rsidRPr="00B723D9" w:rsidRDefault="0025774E" w:rsidP="00CE10FA">
            <w:pPr>
              <w:pStyle w:val="Corpsdetexte"/>
              <w:spacing w:after="0"/>
              <w:rPr>
                <w:ins w:id="1020" w:author="Jérôme Plante" w:date="2024-12-18T18:03:00Z" w16du:dateUtc="2024-12-18T23:03:00Z"/>
                <w:lang w:val="fr-CA"/>
              </w:rPr>
            </w:pPr>
            <w:ins w:id="1021" w:author="Jérôme Plante" w:date="2024-12-18T18:06:00Z" w16du:dateUtc="2024-12-18T23:06:00Z">
              <w:r>
                <w:rPr>
                  <w:lang w:val="fr-CA"/>
                </w:rPr>
                <w:t>P</w:t>
              </w:r>
              <w:r w:rsidRPr="0025774E">
                <w:rPr>
                  <w:lang w:val="fr-CA"/>
                  <w:rPrChange w:id="1022" w:author="Jérôme Plante" w:date="2024-12-18T18:07:00Z" w16du:dateUtc="2024-12-18T23:07:00Z">
                    <w:rPr/>
                  </w:rPrChange>
                </w:rPr>
                <w:t>end</w:t>
              </w:r>
            </w:ins>
            <w:ins w:id="1023" w:author="Jérôme Plante" w:date="2024-12-18T18:07:00Z" w16du:dateUtc="2024-12-18T23:07:00Z">
              <w:r w:rsidRPr="0025774E">
                <w:rPr>
                  <w:lang w:val="fr-CA"/>
                  <w:rPrChange w:id="1024" w:author="Jérôme Plante" w:date="2024-12-18T18:07:00Z" w16du:dateUtc="2024-12-18T23:07:00Z">
                    <w:rPr/>
                  </w:rPrChange>
                </w:rPr>
                <w:t>ant la lecture, t</w:t>
              </w:r>
            </w:ins>
            <w:ins w:id="1025" w:author="Jérôme Plante" w:date="2024-12-18T18:03:00Z" w16du:dateUtc="2024-12-18T23:03:00Z">
              <w:r w:rsidR="00B641C7" w:rsidRPr="27417623">
                <w:rPr>
                  <w:lang w:val="fr-CA"/>
                </w:rPr>
                <w:t>ouche de façade Suivant</w:t>
              </w:r>
            </w:ins>
            <w:ins w:id="1026" w:author="Jérôme Plante" w:date="2024-12-18T18:07:00Z" w16du:dateUtc="2024-12-18T23:07:00Z">
              <w:r>
                <w:rPr>
                  <w:lang w:val="fr-CA"/>
                </w:rPr>
                <w:t>; lorsque le livre est en pause, Alt + Flèche droite</w:t>
              </w:r>
            </w:ins>
          </w:p>
        </w:tc>
      </w:tr>
      <w:tr w:rsidR="00B641C7" w:rsidRPr="00B723D9" w14:paraId="282DF1D6" w14:textId="77777777" w:rsidTr="00CE10FA">
        <w:trPr>
          <w:trHeight w:val="360"/>
          <w:ins w:id="1027" w:author="Jérôme Plante" w:date="2024-12-18T18:03:00Z"/>
        </w:trPr>
        <w:tc>
          <w:tcPr>
            <w:tcW w:w="4292" w:type="dxa"/>
            <w:vAlign w:val="center"/>
          </w:tcPr>
          <w:p w14:paraId="05D0024C" w14:textId="77777777" w:rsidR="00B641C7" w:rsidRPr="00B723D9" w:rsidRDefault="00B641C7" w:rsidP="00CE10FA">
            <w:pPr>
              <w:pStyle w:val="Corpsdetexte"/>
              <w:spacing w:after="0"/>
              <w:rPr>
                <w:ins w:id="1028" w:author="Jérôme Plante" w:date="2024-12-18T18:03:00Z" w16du:dateUtc="2024-12-18T23:03:00Z"/>
                <w:lang w:val="fr-CA"/>
              </w:rPr>
            </w:pPr>
            <w:ins w:id="1029" w:author="Jérôme Plante" w:date="2024-12-18T18:03:00Z" w16du:dateUtc="2024-12-18T23:03:00Z">
              <w:r w:rsidRPr="27417623">
                <w:rPr>
                  <w:lang w:val="fr-CA"/>
                </w:rPr>
                <w:t>Passer au niveau de navigation précédent</w:t>
              </w:r>
            </w:ins>
          </w:p>
        </w:tc>
        <w:tc>
          <w:tcPr>
            <w:tcW w:w="5059" w:type="dxa"/>
            <w:vAlign w:val="center"/>
          </w:tcPr>
          <w:p w14:paraId="17F4DF79" w14:textId="38B38FE7" w:rsidR="00B641C7" w:rsidRPr="00B723D9" w:rsidRDefault="00E8528D" w:rsidP="00CE10FA">
            <w:pPr>
              <w:pStyle w:val="Corpsdetexte"/>
              <w:spacing w:after="0"/>
              <w:rPr>
                <w:ins w:id="1030" w:author="Jérôme Plante" w:date="2024-12-18T18:03:00Z" w16du:dateUtc="2024-12-18T23:03:00Z"/>
                <w:lang w:val="fr-CA"/>
              </w:rPr>
            </w:pPr>
            <w:ins w:id="1031" w:author="Jérôme Plante" w:date="2024-12-18T18:07:00Z" w16du:dateUtc="2024-12-18T23:07:00Z">
              <w:r>
                <w:rPr>
                  <w:lang w:val="fr-CA"/>
                </w:rPr>
                <w:t>Ctrl + Fn + Flèche haut</w:t>
              </w:r>
            </w:ins>
          </w:p>
        </w:tc>
      </w:tr>
      <w:tr w:rsidR="00B641C7" w:rsidRPr="00B723D9" w14:paraId="65B46281" w14:textId="77777777" w:rsidTr="00CE10FA">
        <w:trPr>
          <w:trHeight w:val="360"/>
          <w:ins w:id="1032" w:author="Jérôme Plante" w:date="2024-12-18T18:03:00Z"/>
        </w:trPr>
        <w:tc>
          <w:tcPr>
            <w:tcW w:w="4292" w:type="dxa"/>
            <w:vAlign w:val="center"/>
          </w:tcPr>
          <w:p w14:paraId="05A36029" w14:textId="77777777" w:rsidR="00B641C7" w:rsidRPr="00B723D9" w:rsidRDefault="00B641C7" w:rsidP="00CE10FA">
            <w:pPr>
              <w:pStyle w:val="Corpsdetexte"/>
              <w:spacing w:after="0"/>
              <w:rPr>
                <w:ins w:id="1033" w:author="Jérôme Plante" w:date="2024-12-18T18:03:00Z" w16du:dateUtc="2024-12-18T23:03:00Z"/>
                <w:lang w:val="fr-CA"/>
              </w:rPr>
            </w:pPr>
            <w:ins w:id="1034" w:author="Jérôme Plante" w:date="2024-12-18T18:03:00Z" w16du:dateUtc="2024-12-18T23:03:00Z">
              <w:r w:rsidRPr="27417623">
                <w:rPr>
                  <w:lang w:val="fr-CA"/>
                </w:rPr>
                <w:t>Passer au niveau de navigation suivant</w:t>
              </w:r>
            </w:ins>
          </w:p>
        </w:tc>
        <w:tc>
          <w:tcPr>
            <w:tcW w:w="5059" w:type="dxa"/>
            <w:vAlign w:val="center"/>
          </w:tcPr>
          <w:p w14:paraId="67ACA7F5" w14:textId="0265FF52" w:rsidR="00B641C7" w:rsidRPr="00B723D9" w:rsidRDefault="00426898" w:rsidP="00CE10FA">
            <w:pPr>
              <w:pStyle w:val="Corpsdetexte"/>
              <w:spacing w:after="0"/>
              <w:rPr>
                <w:ins w:id="1035" w:author="Jérôme Plante" w:date="2024-12-18T18:03:00Z" w16du:dateUtc="2024-12-18T23:03:00Z"/>
                <w:lang w:val="fr-CA"/>
              </w:rPr>
            </w:pPr>
            <w:ins w:id="1036" w:author="Jérôme Plante" w:date="2024-12-18T18:07:00Z" w16du:dateUtc="2024-12-18T23:07:00Z">
              <w:r>
                <w:rPr>
                  <w:lang w:val="fr-CA"/>
                </w:rPr>
                <w:t>Ctrl + Fn + Flèche bas</w:t>
              </w:r>
            </w:ins>
          </w:p>
        </w:tc>
      </w:tr>
      <w:tr w:rsidR="00B641C7" w:rsidRPr="00B723D9" w14:paraId="3A4CCF72" w14:textId="77777777" w:rsidTr="00CE10FA">
        <w:trPr>
          <w:trHeight w:val="360"/>
          <w:ins w:id="1037" w:author="Jérôme Plante" w:date="2024-12-18T18:03:00Z"/>
        </w:trPr>
        <w:tc>
          <w:tcPr>
            <w:tcW w:w="4292" w:type="dxa"/>
            <w:vAlign w:val="center"/>
          </w:tcPr>
          <w:p w14:paraId="5433DC68" w14:textId="77777777" w:rsidR="00B641C7" w:rsidRPr="00B723D9" w:rsidRDefault="00B641C7" w:rsidP="00CE10FA">
            <w:pPr>
              <w:pStyle w:val="Corpsdetexte"/>
              <w:spacing w:after="0"/>
              <w:rPr>
                <w:ins w:id="1038" w:author="Jérôme Plante" w:date="2024-12-18T18:03:00Z" w16du:dateUtc="2024-12-18T23:03:00Z"/>
                <w:lang w:val="fr-CA"/>
              </w:rPr>
            </w:pPr>
            <w:ins w:id="1039" w:author="Jérôme Plante" w:date="2024-12-18T18:03:00Z" w16du:dateUtc="2024-12-18T23:03:00Z">
              <w:r w:rsidRPr="27417623">
                <w:rPr>
                  <w:lang w:val="fr-CA"/>
                </w:rPr>
                <w:t>Où suis-je?</w:t>
              </w:r>
            </w:ins>
          </w:p>
        </w:tc>
        <w:tc>
          <w:tcPr>
            <w:tcW w:w="5059" w:type="dxa"/>
            <w:vAlign w:val="center"/>
          </w:tcPr>
          <w:p w14:paraId="649B710C" w14:textId="06363341" w:rsidR="00B641C7" w:rsidRPr="00B723D9" w:rsidRDefault="00050493" w:rsidP="00CE10FA">
            <w:pPr>
              <w:pStyle w:val="Corpsdetexte"/>
              <w:spacing w:after="0"/>
              <w:rPr>
                <w:ins w:id="1040" w:author="Jérôme Plante" w:date="2024-12-18T18:03:00Z" w16du:dateUtc="2024-12-18T23:03:00Z"/>
                <w:lang w:val="fr-CA"/>
              </w:rPr>
            </w:pPr>
            <w:ins w:id="1041" w:author="Jérôme Plante" w:date="2024-12-18T18:08:00Z" w16du:dateUtc="2024-12-18T23:08:00Z">
              <w:r>
                <w:rPr>
                  <w:lang w:val="fr-CA"/>
                </w:rPr>
                <w:t>Ctrl + W</w:t>
              </w:r>
            </w:ins>
          </w:p>
        </w:tc>
      </w:tr>
      <w:tr w:rsidR="00B641C7" w:rsidRPr="00B723D9" w14:paraId="5817B00A" w14:textId="77777777" w:rsidTr="00CE10FA">
        <w:trPr>
          <w:trHeight w:val="360"/>
          <w:ins w:id="1042" w:author="Jérôme Plante" w:date="2024-12-18T18:03:00Z"/>
        </w:trPr>
        <w:tc>
          <w:tcPr>
            <w:tcW w:w="4292" w:type="dxa"/>
            <w:vAlign w:val="center"/>
          </w:tcPr>
          <w:p w14:paraId="2FBF2C72" w14:textId="77777777" w:rsidR="00B641C7" w:rsidRPr="00B723D9" w:rsidRDefault="00B641C7" w:rsidP="00CE10FA">
            <w:pPr>
              <w:pStyle w:val="Corpsdetexte"/>
              <w:spacing w:after="0"/>
              <w:rPr>
                <w:ins w:id="1043" w:author="Jérôme Plante" w:date="2024-12-18T18:03:00Z" w16du:dateUtc="2024-12-18T23:03:00Z"/>
                <w:lang w:val="fr-CA"/>
              </w:rPr>
            </w:pPr>
            <w:ins w:id="1044" w:author="Jérôme Plante" w:date="2024-12-18T18:03:00Z" w16du:dateUtc="2024-12-18T23:03:00Z">
              <w:r w:rsidRPr="27417623">
                <w:rPr>
                  <w:lang w:val="fr-CA"/>
                </w:rPr>
                <w:t>Information</w:t>
              </w:r>
            </w:ins>
          </w:p>
        </w:tc>
        <w:tc>
          <w:tcPr>
            <w:tcW w:w="5059" w:type="dxa"/>
            <w:vAlign w:val="center"/>
          </w:tcPr>
          <w:p w14:paraId="5418D7B2" w14:textId="453D4EE8" w:rsidR="00B641C7" w:rsidRPr="00B723D9" w:rsidRDefault="00595891" w:rsidP="00CE10FA">
            <w:pPr>
              <w:pStyle w:val="Corpsdetexte"/>
              <w:spacing w:after="0"/>
              <w:rPr>
                <w:ins w:id="1045" w:author="Jérôme Plante" w:date="2024-12-18T18:03:00Z" w16du:dateUtc="2024-12-18T23:03:00Z"/>
                <w:lang w:val="fr-CA"/>
              </w:rPr>
            </w:pPr>
            <w:ins w:id="1046" w:author="Jérôme Plante" w:date="2024-12-18T18:08:00Z" w16du:dateUtc="2024-12-18T23:08:00Z">
              <w:r>
                <w:rPr>
                  <w:lang w:val="fr-CA"/>
                </w:rPr>
                <w:t>Ctrl + I</w:t>
              </w:r>
            </w:ins>
          </w:p>
        </w:tc>
      </w:tr>
      <w:tr w:rsidR="00B641C7" w:rsidRPr="00D51C9B" w14:paraId="2DF7F275" w14:textId="77777777" w:rsidTr="00CE10FA">
        <w:trPr>
          <w:trHeight w:val="360"/>
          <w:ins w:id="1047" w:author="Jérôme Plante" w:date="2024-12-18T18:03:00Z"/>
        </w:trPr>
        <w:tc>
          <w:tcPr>
            <w:tcW w:w="4292" w:type="dxa"/>
            <w:vAlign w:val="center"/>
          </w:tcPr>
          <w:p w14:paraId="1FC94A73" w14:textId="77777777" w:rsidR="00B641C7" w:rsidRPr="00B723D9" w:rsidRDefault="00B641C7" w:rsidP="00CE10FA">
            <w:pPr>
              <w:pStyle w:val="Corpsdetexte"/>
              <w:spacing w:after="0"/>
              <w:rPr>
                <w:ins w:id="1048" w:author="Jérôme Plante" w:date="2024-12-18T18:03:00Z" w16du:dateUtc="2024-12-18T23:03:00Z"/>
                <w:lang w:val="fr-CA"/>
              </w:rPr>
            </w:pPr>
            <w:ins w:id="1049" w:author="Jérôme Plante" w:date="2024-12-18T18:03:00Z" w16du:dateUtc="2024-12-18T23:03:00Z">
              <w:r w:rsidRPr="27417623">
                <w:rPr>
                  <w:lang w:val="fr-CA"/>
                </w:rPr>
                <w:t>Aller au début du livre</w:t>
              </w:r>
            </w:ins>
          </w:p>
        </w:tc>
        <w:tc>
          <w:tcPr>
            <w:tcW w:w="5059" w:type="dxa"/>
            <w:vAlign w:val="center"/>
          </w:tcPr>
          <w:p w14:paraId="0839D6F4" w14:textId="4C7211C0" w:rsidR="00B641C7" w:rsidRPr="00B723D9" w:rsidRDefault="005051CD" w:rsidP="00CE10FA">
            <w:pPr>
              <w:pStyle w:val="Corpsdetexte"/>
              <w:spacing w:after="0"/>
              <w:rPr>
                <w:ins w:id="1050" w:author="Jérôme Plante" w:date="2024-12-18T18:03:00Z" w16du:dateUtc="2024-12-18T23:03:00Z"/>
                <w:lang w:val="fr-CA"/>
              </w:rPr>
            </w:pPr>
            <w:ins w:id="1051" w:author="Jérôme Plante" w:date="2024-12-18T18:08:00Z" w16du:dateUtc="2024-12-18T23:08:00Z">
              <w:r>
                <w:rPr>
                  <w:lang w:val="fr-CA"/>
                </w:rPr>
                <w:t>Ctrl + Fn + Flèche de gauche</w:t>
              </w:r>
            </w:ins>
          </w:p>
        </w:tc>
      </w:tr>
      <w:tr w:rsidR="00B641C7" w:rsidRPr="00B723D9" w14:paraId="73193BCE" w14:textId="77777777" w:rsidTr="00CE10FA">
        <w:trPr>
          <w:trHeight w:val="360"/>
          <w:ins w:id="1052" w:author="Jérôme Plante" w:date="2024-12-18T18:03:00Z"/>
        </w:trPr>
        <w:tc>
          <w:tcPr>
            <w:tcW w:w="4292" w:type="dxa"/>
            <w:vAlign w:val="center"/>
          </w:tcPr>
          <w:p w14:paraId="1C1D459A" w14:textId="77777777" w:rsidR="00B641C7" w:rsidRPr="00B723D9" w:rsidRDefault="00B641C7" w:rsidP="00CE10FA">
            <w:pPr>
              <w:pStyle w:val="Corpsdetexte"/>
              <w:spacing w:after="0"/>
              <w:rPr>
                <w:ins w:id="1053" w:author="Jérôme Plante" w:date="2024-12-18T18:03:00Z" w16du:dateUtc="2024-12-18T23:03:00Z"/>
                <w:lang w:val="fr-CA"/>
              </w:rPr>
            </w:pPr>
            <w:ins w:id="1054" w:author="Jérôme Plante" w:date="2024-12-18T18:03:00Z" w16du:dateUtc="2024-12-18T23:03:00Z">
              <w:r w:rsidRPr="27417623">
                <w:rPr>
                  <w:lang w:val="fr-CA"/>
                </w:rPr>
                <w:t>Aller à la fin du livre</w:t>
              </w:r>
            </w:ins>
          </w:p>
        </w:tc>
        <w:tc>
          <w:tcPr>
            <w:tcW w:w="5059" w:type="dxa"/>
            <w:vAlign w:val="center"/>
          </w:tcPr>
          <w:p w14:paraId="2A03E948" w14:textId="2D008D54" w:rsidR="00B641C7" w:rsidRPr="00B723D9" w:rsidRDefault="0014010D" w:rsidP="00CE10FA">
            <w:pPr>
              <w:pStyle w:val="Corpsdetexte"/>
              <w:spacing w:after="0"/>
              <w:rPr>
                <w:ins w:id="1055" w:author="Jérôme Plante" w:date="2024-12-18T18:03:00Z" w16du:dateUtc="2024-12-18T23:03:00Z"/>
                <w:lang w:val="fr-CA"/>
              </w:rPr>
            </w:pPr>
            <w:ins w:id="1056" w:author="Jérôme Plante" w:date="2024-12-18T18:08:00Z" w16du:dateUtc="2024-12-18T23:08:00Z">
              <w:r>
                <w:rPr>
                  <w:lang w:val="fr-CA"/>
                </w:rPr>
                <w:t>Ctrl + Fn + Flèche droite</w:t>
              </w:r>
            </w:ins>
          </w:p>
        </w:tc>
      </w:tr>
      <w:tr w:rsidR="00B641C7" w:rsidRPr="00B723D9" w14:paraId="306E7CA3" w14:textId="77777777" w:rsidTr="00CE10FA">
        <w:trPr>
          <w:trHeight w:val="360"/>
          <w:ins w:id="1057" w:author="Jérôme Plante" w:date="2024-12-18T18:03:00Z"/>
        </w:trPr>
        <w:tc>
          <w:tcPr>
            <w:tcW w:w="4292" w:type="dxa"/>
            <w:vAlign w:val="center"/>
          </w:tcPr>
          <w:p w14:paraId="2A184712" w14:textId="77777777" w:rsidR="00B641C7" w:rsidRPr="00B723D9" w:rsidRDefault="00B641C7" w:rsidP="00CE10FA">
            <w:pPr>
              <w:pStyle w:val="Corpsdetexte"/>
              <w:spacing w:after="0"/>
              <w:rPr>
                <w:ins w:id="1058" w:author="Jérôme Plante" w:date="2024-12-18T18:03:00Z" w16du:dateUtc="2024-12-18T23:03:00Z"/>
                <w:lang w:val="fr-CA"/>
              </w:rPr>
            </w:pPr>
            <w:ins w:id="1059" w:author="Jérôme Plante" w:date="2024-12-18T18:03:00Z" w16du:dateUtc="2024-12-18T23:03:00Z">
              <w:r w:rsidRPr="27417623">
                <w:rPr>
                  <w:lang w:val="fr-CA"/>
                </w:rPr>
                <w:t>Ouvrir les livres récemment lus</w:t>
              </w:r>
            </w:ins>
          </w:p>
        </w:tc>
        <w:tc>
          <w:tcPr>
            <w:tcW w:w="5059" w:type="dxa"/>
            <w:vAlign w:val="center"/>
          </w:tcPr>
          <w:p w14:paraId="006B537C" w14:textId="46671508" w:rsidR="00B641C7" w:rsidRPr="00B723D9" w:rsidRDefault="0051706A" w:rsidP="00CE10FA">
            <w:pPr>
              <w:pStyle w:val="Corpsdetexte"/>
              <w:spacing w:after="0"/>
              <w:rPr>
                <w:ins w:id="1060" w:author="Jérôme Plante" w:date="2024-12-18T18:03:00Z" w16du:dateUtc="2024-12-18T23:03:00Z"/>
                <w:lang w:val="fr-CA"/>
              </w:rPr>
            </w:pPr>
            <w:ins w:id="1061" w:author="Jérôme Plante" w:date="2024-12-18T18:09:00Z" w16du:dateUtc="2024-12-18T23:09:00Z">
              <w:r>
                <w:rPr>
                  <w:lang w:val="fr-CA"/>
                </w:rPr>
                <w:t>Ctrl + R</w:t>
              </w:r>
            </w:ins>
          </w:p>
        </w:tc>
      </w:tr>
      <w:tr w:rsidR="00B641C7" w:rsidRPr="00B723D9" w14:paraId="05CC28DB" w14:textId="77777777" w:rsidTr="00CE10FA">
        <w:trPr>
          <w:trHeight w:val="360"/>
          <w:ins w:id="1062" w:author="Jérôme Plante" w:date="2024-12-18T18:03:00Z"/>
        </w:trPr>
        <w:tc>
          <w:tcPr>
            <w:tcW w:w="4292" w:type="dxa"/>
            <w:vAlign w:val="center"/>
          </w:tcPr>
          <w:p w14:paraId="19B042B9" w14:textId="77777777" w:rsidR="00B641C7" w:rsidRPr="00B723D9" w:rsidRDefault="00B641C7" w:rsidP="00CE10FA">
            <w:pPr>
              <w:pStyle w:val="Corpsdetexte"/>
              <w:spacing w:after="0"/>
              <w:rPr>
                <w:ins w:id="1063" w:author="Jérôme Plante" w:date="2024-12-18T18:03:00Z" w16du:dateUtc="2024-12-18T23:03:00Z"/>
                <w:lang w:val="fr-CA"/>
              </w:rPr>
            </w:pPr>
            <w:ins w:id="1064" w:author="Jérôme Plante" w:date="2024-12-18T18:03:00Z" w16du:dateUtc="2024-12-18T23:03:00Z">
              <w:r w:rsidRPr="27417623">
                <w:rPr>
                  <w:lang w:val="fr-CA"/>
                </w:rPr>
                <w:t>Supprimer le livre</w:t>
              </w:r>
            </w:ins>
          </w:p>
        </w:tc>
        <w:tc>
          <w:tcPr>
            <w:tcW w:w="5059" w:type="dxa"/>
            <w:vAlign w:val="center"/>
          </w:tcPr>
          <w:p w14:paraId="19FC7974" w14:textId="5DEB66D3" w:rsidR="00B641C7" w:rsidRPr="00B723D9" w:rsidRDefault="00704B15" w:rsidP="00CE10FA">
            <w:pPr>
              <w:pStyle w:val="Corpsdetexte"/>
              <w:spacing w:after="0"/>
              <w:rPr>
                <w:ins w:id="1065" w:author="Jérôme Plante" w:date="2024-12-18T18:03:00Z" w16du:dateUtc="2024-12-18T23:03:00Z"/>
                <w:lang w:val="fr-CA"/>
              </w:rPr>
            </w:pPr>
            <w:ins w:id="1066" w:author="Jérôme Plante" w:date="2024-12-18T18:09:00Z" w16du:dateUtc="2024-12-18T23:09:00Z">
              <w:r>
                <w:rPr>
                  <w:lang w:val="fr-CA"/>
                </w:rPr>
                <w:t>Supprimer</w:t>
              </w:r>
            </w:ins>
          </w:p>
        </w:tc>
      </w:tr>
      <w:tr w:rsidR="00B641C7" w:rsidRPr="00B723D9" w14:paraId="76774A80" w14:textId="77777777" w:rsidTr="00CE10FA">
        <w:trPr>
          <w:trHeight w:val="360"/>
          <w:ins w:id="1067" w:author="Jérôme Plante" w:date="2024-12-18T18:03:00Z"/>
        </w:trPr>
        <w:tc>
          <w:tcPr>
            <w:tcW w:w="4292" w:type="dxa"/>
            <w:vAlign w:val="center"/>
          </w:tcPr>
          <w:p w14:paraId="0447FCE4" w14:textId="77777777" w:rsidR="00B641C7" w:rsidRPr="00B723D9" w:rsidRDefault="00B641C7" w:rsidP="00CE10FA">
            <w:pPr>
              <w:pStyle w:val="Corpsdetexte"/>
              <w:spacing w:after="0"/>
              <w:rPr>
                <w:ins w:id="1068" w:author="Jérôme Plante" w:date="2024-12-18T18:03:00Z" w16du:dateUtc="2024-12-18T23:03:00Z"/>
                <w:lang w:val="fr-CA"/>
              </w:rPr>
            </w:pPr>
            <w:ins w:id="1069" w:author="Jérôme Plante" w:date="2024-12-18T18:03:00Z" w16du:dateUtc="2024-12-18T23:03:00Z">
              <w:r w:rsidRPr="27417623">
                <w:rPr>
                  <w:lang w:val="fr-CA"/>
                </w:rPr>
                <w:t>Lire le livre audio</w:t>
              </w:r>
            </w:ins>
          </w:p>
        </w:tc>
        <w:tc>
          <w:tcPr>
            <w:tcW w:w="5059" w:type="dxa"/>
            <w:vAlign w:val="center"/>
          </w:tcPr>
          <w:p w14:paraId="58BD6FCF" w14:textId="063AE642" w:rsidR="00B641C7" w:rsidRPr="00B723D9" w:rsidRDefault="007C6A0E" w:rsidP="00CE10FA">
            <w:pPr>
              <w:pStyle w:val="Corpsdetexte"/>
              <w:spacing w:after="0"/>
              <w:rPr>
                <w:ins w:id="1070" w:author="Jérôme Plante" w:date="2024-12-18T18:03:00Z" w16du:dateUtc="2024-12-18T23:03:00Z"/>
                <w:lang w:val="fr-CA"/>
              </w:rPr>
            </w:pPr>
            <w:ins w:id="1071" w:author="Jérôme Plante" w:date="2024-12-18T18:09:00Z" w16du:dateUtc="2024-12-18T23:09:00Z">
              <w:r>
                <w:rPr>
                  <w:lang w:val="fr-CA"/>
                </w:rPr>
                <w:t>Ctrl + Maj + G</w:t>
              </w:r>
            </w:ins>
          </w:p>
        </w:tc>
      </w:tr>
      <w:tr w:rsidR="00B641C7" w:rsidRPr="00B723D9" w14:paraId="398DDACC" w14:textId="77777777" w:rsidTr="00CE10FA">
        <w:trPr>
          <w:trHeight w:val="360"/>
          <w:ins w:id="1072" w:author="Jérôme Plante" w:date="2024-12-18T18:03:00Z"/>
        </w:trPr>
        <w:tc>
          <w:tcPr>
            <w:tcW w:w="4292" w:type="dxa"/>
            <w:vAlign w:val="center"/>
          </w:tcPr>
          <w:p w14:paraId="5972010B" w14:textId="77777777" w:rsidR="00B641C7" w:rsidRPr="00B723D9" w:rsidRDefault="00B641C7" w:rsidP="00CE10FA">
            <w:pPr>
              <w:pStyle w:val="Corpsdetexte"/>
              <w:spacing w:after="0"/>
              <w:rPr>
                <w:ins w:id="1073" w:author="Jérôme Plante" w:date="2024-12-18T18:03:00Z" w16du:dateUtc="2024-12-18T23:03:00Z"/>
                <w:lang w:val="fr-CA"/>
              </w:rPr>
            </w:pPr>
            <w:ins w:id="1074" w:author="Jérôme Plante" w:date="2024-12-18T18:03:00Z" w16du:dateUtc="2024-12-18T23:03:00Z">
              <w:r w:rsidRPr="27417623">
                <w:rPr>
                  <w:lang w:val="fr-CA"/>
                </w:rPr>
                <w:t>Arrêter la lecture</w:t>
              </w:r>
            </w:ins>
          </w:p>
        </w:tc>
        <w:tc>
          <w:tcPr>
            <w:tcW w:w="5059" w:type="dxa"/>
            <w:vAlign w:val="center"/>
          </w:tcPr>
          <w:p w14:paraId="059ED63F" w14:textId="57EAA809" w:rsidR="00B641C7" w:rsidRPr="00B723D9" w:rsidRDefault="00EF36CD" w:rsidP="00CE10FA">
            <w:pPr>
              <w:pStyle w:val="Corpsdetexte"/>
              <w:spacing w:after="0"/>
              <w:rPr>
                <w:ins w:id="1075" w:author="Jérôme Plante" w:date="2024-12-18T18:03:00Z" w16du:dateUtc="2024-12-18T23:03:00Z"/>
                <w:lang w:val="fr-CA"/>
              </w:rPr>
            </w:pPr>
            <w:ins w:id="1076" w:author="Jérôme Plante" w:date="2024-12-18T18:09:00Z" w16du:dateUtc="2024-12-18T23:09:00Z">
              <w:r>
                <w:rPr>
                  <w:lang w:val="fr-CA"/>
                </w:rPr>
                <w:t>Ctrl</w:t>
              </w:r>
            </w:ins>
          </w:p>
        </w:tc>
      </w:tr>
      <w:tr w:rsidR="00B641C7" w:rsidRPr="00D51C9B" w14:paraId="7056AAEF" w14:textId="77777777" w:rsidTr="00CE10FA">
        <w:trPr>
          <w:trHeight w:val="360"/>
          <w:ins w:id="1077" w:author="Jérôme Plante" w:date="2024-12-18T18:03:00Z"/>
        </w:trPr>
        <w:tc>
          <w:tcPr>
            <w:tcW w:w="4292" w:type="dxa"/>
            <w:vAlign w:val="center"/>
          </w:tcPr>
          <w:p w14:paraId="120F8886" w14:textId="77777777" w:rsidR="00B641C7" w:rsidRPr="00B723D9" w:rsidRDefault="00B641C7" w:rsidP="00CE10FA">
            <w:pPr>
              <w:pStyle w:val="Corpsdetexte"/>
              <w:spacing w:after="0"/>
              <w:rPr>
                <w:ins w:id="1078" w:author="Jérôme Plante" w:date="2024-12-18T18:03:00Z" w16du:dateUtc="2024-12-18T23:03:00Z"/>
                <w:lang w:val="fr-CA"/>
              </w:rPr>
            </w:pPr>
            <w:ins w:id="1079" w:author="Jérôme Plante" w:date="2024-12-18T18:03:00Z" w16du:dateUtc="2024-12-18T23:03:00Z">
              <w:r w:rsidRPr="27417623">
                <w:rPr>
                  <w:lang w:val="fr-CA"/>
                </w:rPr>
                <w:t>Avancer de 5 secondes</w:t>
              </w:r>
            </w:ins>
          </w:p>
        </w:tc>
        <w:tc>
          <w:tcPr>
            <w:tcW w:w="5059" w:type="dxa"/>
            <w:vAlign w:val="center"/>
          </w:tcPr>
          <w:p w14:paraId="78F529EF" w14:textId="77777777" w:rsidR="00B641C7" w:rsidRPr="00B723D9" w:rsidRDefault="00B641C7" w:rsidP="00CE10FA">
            <w:pPr>
              <w:pStyle w:val="Corpsdetexte"/>
              <w:spacing w:after="0"/>
              <w:rPr>
                <w:ins w:id="1080" w:author="Jérôme Plante" w:date="2024-12-18T18:03:00Z" w16du:dateUtc="2024-12-18T23:03:00Z"/>
                <w:lang w:val="fr-CA"/>
              </w:rPr>
            </w:pPr>
            <w:ins w:id="1081" w:author="Jérôme Plante" w:date="2024-12-18T18:03:00Z" w16du:dateUtc="2024-12-18T23:03:00Z">
              <w:r w:rsidRPr="27417623">
                <w:rPr>
                  <w:lang w:val="fr-CA"/>
                </w:rPr>
                <w:t>Touche de façade Droite (pression simple)</w:t>
              </w:r>
            </w:ins>
          </w:p>
        </w:tc>
      </w:tr>
      <w:tr w:rsidR="00B641C7" w:rsidRPr="00D51C9B" w14:paraId="28042D7E" w14:textId="77777777" w:rsidTr="00CE10FA">
        <w:trPr>
          <w:trHeight w:val="360"/>
          <w:ins w:id="1082" w:author="Jérôme Plante" w:date="2024-12-18T18:03:00Z"/>
        </w:trPr>
        <w:tc>
          <w:tcPr>
            <w:tcW w:w="4292" w:type="dxa"/>
            <w:vAlign w:val="center"/>
          </w:tcPr>
          <w:p w14:paraId="47E88F6E" w14:textId="77777777" w:rsidR="00B641C7" w:rsidRPr="00B723D9" w:rsidRDefault="00B641C7" w:rsidP="00CE10FA">
            <w:pPr>
              <w:pStyle w:val="Corpsdetexte"/>
              <w:spacing w:after="0"/>
              <w:rPr>
                <w:ins w:id="1083" w:author="Jérôme Plante" w:date="2024-12-18T18:03:00Z" w16du:dateUtc="2024-12-18T23:03:00Z"/>
                <w:lang w:val="fr-CA"/>
              </w:rPr>
            </w:pPr>
            <w:ins w:id="1084" w:author="Jérôme Plante" w:date="2024-12-18T18:03:00Z" w16du:dateUtc="2024-12-18T23:03:00Z">
              <w:r w:rsidRPr="27417623">
                <w:rPr>
                  <w:lang w:val="fr-CA"/>
                </w:rPr>
                <w:t xml:space="preserve">Reculer de 5 secondes </w:t>
              </w:r>
            </w:ins>
          </w:p>
        </w:tc>
        <w:tc>
          <w:tcPr>
            <w:tcW w:w="5059" w:type="dxa"/>
            <w:vAlign w:val="center"/>
          </w:tcPr>
          <w:p w14:paraId="3FD34B7F" w14:textId="77777777" w:rsidR="00B641C7" w:rsidRPr="00B723D9" w:rsidRDefault="00B641C7" w:rsidP="00CE10FA">
            <w:pPr>
              <w:pStyle w:val="Corpsdetexte"/>
              <w:spacing w:after="0"/>
              <w:rPr>
                <w:ins w:id="1085" w:author="Jérôme Plante" w:date="2024-12-18T18:03:00Z" w16du:dateUtc="2024-12-18T23:03:00Z"/>
                <w:lang w:val="fr-CA"/>
              </w:rPr>
            </w:pPr>
            <w:ins w:id="1086" w:author="Jérôme Plante" w:date="2024-12-18T18:03:00Z" w16du:dateUtc="2024-12-18T23:03:00Z">
              <w:r w:rsidRPr="27417623">
                <w:rPr>
                  <w:lang w:val="fr-CA"/>
                </w:rPr>
                <w:t>Touche de façade Gauche (pression simple)</w:t>
              </w:r>
            </w:ins>
          </w:p>
        </w:tc>
      </w:tr>
      <w:tr w:rsidR="00B641C7" w:rsidRPr="00D51C9B" w14:paraId="64DB8258" w14:textId="77777777" w:rsidTr="00CE10FA">
        <w:trPr>
          <w:trHeight w:val="360"/>
          <w:ins w:id="1087" w:author="Jérôme Plante" w:date="2024-12-18T18:03:00Z"/>
        </w:trPr>
        <w:tc>
          <w:tcPr>
            <w:tcW w:w="4292" w:type="dxa"/>
            <w:vAlign w:val="center"/>
          </w:tcPr>
          <w:p w14:paraId="4351F2E5" w14:textId="77777777" w:rsidR="00B641C7" w:rsidRPr="00B723D9" w:rsidRDefault="00B641C7" w:rsidP="00CE10FA">
            <w:pPr>
              <w:pStyle w:val="Corpsdetexte"/>
              <w:spacing w:after="0"/>
              <w:rPr>
                <w:ins w:id="1088" w:author="Jérôme Plante" w:date="2024-12-18T18:03:00Z" w16du:dateUtc="2024-12-18T23:03:00Z"/>
                <w:lang w:val="fr-CA"/>
              </w:rPr>
            </w:pPr>
            <w:ins w:id="1089" w:author="Jérôme Plante" w:date="2024-12-18T18:03:00Z" w16du:dateUtc="2024-12-18T23:03:00Z">
              <w:r w:rsidRPr="27417623">
                <w:rPr>
                  <w:lang w:val="fr-CA"/>
                </w:rPr>
                <w:t>Avancer (sauts temporels plus longs)</w:t>
              </w:r>
            </w:ins>
          </w:p>
        </w:tc>
        <w:tc>
          <w:tcPr>
            <w:tcW w:w="5059" w:type="dxa"/>
            <w:vAlign w:val="center"/>
          </w:tcPr>
          <w:p w14:paraId="39E016E8" w14:textId="77777777" w:rsidR="00B641C7" w:rsidRPr="00B723D9" w:rsidRDefault="00B641C7" w:rsidP="00CE10FA">
            <w:pPr>
              <w:pStyle w:val="Corpsdetexte"/>
              <w:spacing w:after="0"/>
              <w:rPr>
                <w:ins w:id="1090" w:author="Jérôme Plante" w:date="2024-12-18T18:03:00Z" w16du:dateUtc="2024-12-18T23:03:00Z"/>
                <w:lang w:val="fr-CA"/>
              </w:rPr>
            </w:pPr>
            <w:ins w:id="1091" w:author="Jérôme Plante" w:date="2024-12-18T18:03:00Z" w16du:dateUtc="2024-12-18T23:03:00Z">
              <w:r w:rsidRPr="27417623">
                <w:rPr>
                  <w:lang w:val="fr-CA"/>
                </w:rPr>
                <w:t>Touche de façade Droite (appuyer et maintenir)</w:t>
              </w:r>
            </w:ins>
          </w:p>
        </w:tc>
      </w:tr>
      <w:tr w:rsidR="00B641C7" w:rsidRPr="00D51C9B" w14:paraId="1370BA75" w14:textId="77777777" w:rsidTr="00CE10FA">
        <w:trPr>
          <w:trHeight w:val="360"/>
          <w:ins w:id="1092" w:author="Jérôme Plante" w:date="2024-12-18T18:03:00Z"/>
        </w:trPr>
        <w:tc>
          <w:tcPr>
            <w:tcW w:w="4292" w:type="dxa"/>
            <w:vAlign w:val="center"/>
          </w:tcPr>
          <w:p w14:paraId="54244F6C" w14:textId="77777777" w:rsidR="00B641C7" w:rsidRPr="00B723D9" w:rsidRDefault="00B641C7" w:rsidP="00CE10FA">
            <w:pPr>
              <w:pStyle w:val="Corpsdetexte"/>
              <w:spacing w:after="0"/>
              <w:rPr>
                <w:ins w:id="1093" w:author="Jérôme Plante" w:date="2024-12-18T18:03:00Z" w16du:dateUtc="2024-12-18T23:03:00Z"/>
                <w:lang w:val="fr-CA"/>
              </w:rPr>
            </w:pPr>
            <w:ins w:id="1094" w:author="Jérôme Plante" w:date="2024-12-18T18:03:00Z" w16du:dateUtc="2024-12-18T23:03:00Z">
              <w:r w:rsidRPr="27417623">
                <w:rPr>
                  <w:lang w:val="fr-CA"/>
                </w:rPr>
                <w:t>Reculer (sauts temporels plus longs)</w:t>
              </w:r>
            </w:ins>
          </w:p>
        </w:tc>
        <w:tc>
          <w:tcPr>
            <w:tcW w:w="5059" w:type="dxa"/>
            <w:vAlign w:val="center"/>
          </w:tcPr>
          <w:p w14:paraId="1007B9D4" w14:textId="77777777" w:rsidR="00B641C7" w:rsidRPr="00B723D9" w:rsidRDefault="00B641C7" w:rsidP="00CE10FA">
            <w:pPr>
              <w:pStyle w:val="Corpsdetexte"/>
              <w:spacing w:after="0"/>
              <w:rPr>
                <w:ins w:id="1095" w:author="Jérôme Plante" w:date="2024-12-18T18:03:00Z" w16du:dateUtc="2024-12-18T23:03:00Z"/>
                <w:lang w:val="fr-CA"/>
              </w:rPr>
            </w:pPr>
            <w:ins w:id="1096" w:author="Jérôme Plante" w:date="2024-12-18T18:03:00Z" w16du:dateUtc="2024-12-18T23:03:00Z">
              <w:r w:rsidRPr="27417623">
                <w:rPr>
                  <w:lang w:val="fr-CA"/>
                </w:rPr>
                <w:t>Touche de façade Gauche (appuyer et maintenir)</w:t>
              </w:r>
            </w:ins>
          </w:p>
        </w:tc>
      </w:tr>
      <w:tr w:rsidR="00B641C7" w:rsidRPr="00B723D9" w14:paraId="60574223" w14:textId="77777777" w:rsidTr="00CE10FA">
        <w:trPr>
          <w:trHeight w:val="360"/>
          <w:ins w:id="1097" w:author="Jérôme Plante" w:date="2024-12-18T18:03:00Z"/>
        </w:trPr>
        <w:tc>
          <w:tcPr>
            <w:tcW w:w="4292" w:type="dxa"/>
            <w:vAlign w:val="center"/>
          </w:tcPr>
          <w:p w14:paraId="66ADD612" w14:textId="77777777" w:rsidR="00B641C7" w:rsidRPr="00B723D9" w:rsidRDefault="00B641C7" w:rsidP="00CE10FA">
            <w:pPr>
              <w:pStyle w:val="Corpsdetexte"/>
              <w:spacing w:after="0"/>
              <w:rPr>
                <w:ins w:id="1098" w:author="Jérôme Plante" w:date="2024-12-18T18:03:00Z" w16du:dateUtc="2024-12-18T23:03:00Z"/>
                <w:lang w:val="fr-CA"/>
              </w:rPr>
            </w:pPr>
            <w:ins w:id="1099" w:author="Jérôme Plante" w:date="2024-12-18T18:03:00Z" w16du:dateUtc="2024-12-18T23:03:00Z">
              <w:r w:rsidRPr="27417623">
                <w:rPr>
                  <w:lang w:val="fr-CA"/>
                </w:rPr>
                <w:t xml:space="preserve">Augmenter la vitesse </w:t>
              </w:r>
              <w:r>
                <w:rPr>
                  <w:lang w:val="fr-CA"/>
                </w:rPr>
                <w:t xml:space="preserve">de </w:t>
              </w:r>
              <w:r w:rsidRPr="27417623">
                <w:rPr>
                  <w:lang w:val="fr-CA"/>
                </w:rPr>
                <w:t>lecture</w:t>
              </w:r>
            </w:ins>
          </w:p>
        </w:tc>
        <w:tc>
          <w:tcPr>
            <w:tcW w:w="5059" w:type="dxa"/>
            <w:vAlign w:val="center"/>
          </w:tcPr>
          <w:p w14:paraId="35FA59E4" w14:textId="46E9AA4F" w:rsidR="00B641C7" w:rsidRPr="00B723D9" w:rsidRDefault="00A617E1" w:rsidP="00CE10FA">
            <w:pPr>
              <w:pStyle w:val="Corpsdetexte"/>
              <w:spacing w:after="0"/>
              <w:rPr>
                <w:ins w:id="1100" w:author="Jérôme Plante" w:date="2024-12-18T18:03:00Z" w16du:dateUtc="2024-12-18T23:03:00Z"/>
                <w:lang w:val="fr-CA"/>
              </w:rPr>
            </w:pPr>
            <w:ins w:id="1101" w:author="Jérôme Plante" w:date="2024-12-18T18:10:00Z" w16du:dateUtc="2024-12-18T23:10:00Z">
              <w:r>
                <w:rPr>
                  <w:lang w:val="fr-CA"/>
                </w:rPr>
                <w:t>Ctrl + Fn + =</w:t>
              </w:r>
            </w:ins>
          </w:p>
        </w:tc>
      </w:tr>
      <w:tr w:rsidR="00B641C7" w:rsidRPr="00B723D9" w14:paraId="56463445" w14:textId="77777777" w:rsidTr="00CE10FA">
        <w:trPr>
          <w:trHeight w:val="360"/>
          <w:ins w:id="1102" w:author="Jérôme Plante" w:date="2024-12-18T18:03:00Z"/>
        </w:trPr>
        <w:tc>
          <w:tcPr>
            <w:tcW w:w="4292" w:type="dxa"/>
            <w:vAlign w:val="center"/>
          </w:tcPr>
          <w:p w14:paraId="0E912F68" w14:textId="77777777" w:rsidR="00B641C7" w:rsidRPr="00B723D9" w:rsidRDefault="00B641C7" w:rsidP="00CE10FA">
            <w:pPr>
              <w:pStyle w:val="Corpsdetexte"/>
              <w:spacing w:after="0"/>
              <w:rPr>
                <w:ins w:id="1103" w:author="Jérôme Plante" w:date="2024-12-18T18:03:00Z" w16du:dateUtc="2024-12-18T23:03:00Z"/>
                <w:lang w:val="fr-CA"/>
              </w:rPr>
            </w:pPr>
            <w:ins w:id="1104" w:author="Jérôme Plante" w:date="2024-12-18T18:03:00Z" w16du:dateUtc="2024-12-18T23:03:00Z">
              <w:r w:rsidRPr="27417623">
                <w:rPr>
                  <w:lang w:val="fr-CA"/>
                </w:rPr>
                <w:t>Réduire la vitesse de lecture</w:t>
              </w:r>
            </w:ins>
          </w:p>
        </w:tc>
        <w:tc>
          <w:tcPr>
            <w:tcW w:w="5059" w:type="dxa"/>
            <w:vAlign w:val="center"/>
          </w:tcPr>
          <w:p w14:paraId="72D45177" w14:textId="7EB7BD89" w:rsidR="00B641C7" w:rsidRPr="00B723D9" w:rsidRDefault="003F565F" w:rsidP="00CE10FA">
            <w:pPr>
              <w:pStyle w:val="Corpsdetexte"/>
              <w:spacing w:after="0"/>
              <w:rPr>
                <w:ins w:id="1105" w:author="Jérôme Plante" w:date="2024-12-18T18:03:00Z" w16du:dateUtc="2024-12-18T23:03:00Z"/>
                <w:lang w:val="fr-CA"/>
              </w:rPr>
            </w:pPr>
            <w:ins w:id="1106" w:author="Jérôme Plante" w:date="2024-12-18T18:10:00Z" w16du:dateUtc="2024-12-18T23:10:00Z">
              <w:r>
                <w:rPr>
                  <w:lang w:val="fr-CA"/>
                </w:rPr>
                <w:t xml:space="preserve">Ctrl </w:t>
              </w:r>
            </w:ins>
            <w:ins w:id="1107" w:author="Jérôme Plante" w:date="2024-12-18T18:11:00Z" w16du:dateUtc="2024-12-18T23:11:00Z">
              <w:r>
                <w:rPr>
                  <w:lang w:val="fr-CA"/>
                </w:rPr>
                <w:t>+ Fn + -</w:t>
              </w:r>
            </w:ins>
          </w:p>
        </w:tc>
      </w:tr>
      <w:bookmarkEnd w:id="936"/>
    </w:tbl>
    <w:p w14:paraId="68AD4F07" w14:textId="77777777" w:rsidR="0004003D" w:rsidRPr="005912DD" w:rsidRDefault="0004003D" w:rsidP="00646BBF">
      <w:pPr>
        <w:pStyle w:val="Corpsdetexte"/>
        <w:spacing w:after="0" w:line="240" w:lineRule="auto"/>
        <w:rPr>
          <w:lang w:val="fr-CA"/>
        </w:rPr>
      </w:pPr>
    </w:p>
    <w:p w14:paraId="21A7793A" w14:textId="41F851F8" w:rsidR="00646BBF" w:rsidRPr="005912DD" w:rsidRDefault="00D944BC" w:rsidP="00646BBF">
      <w:pPr>
        <w:pStyle w:val="Titre1"/>
        <w:rPr>
          <w:lang w:val="fr-CA"/>
        </w:rPr>
      </w:pPr>
      <w:bookmarkStart w:id="1108" w:name="_Refd18e2191"/>
      <w:bookmarkStart w:id="1109" w:name="_Tocd18e2191"/>
      <w:bookmarkStart w:id="1110" w:name="_Toc185599491"/>
      <w:r w:rsidRPr="005912DD">
        <w:rPr>
          <w:lang w:val="fr-CA"/>
        </w:rPr>
        <w:lastRenderedPageBreak/>
        <w:t xml:space="preserve">Utilisation du </w:t>
      </w:r>
      <w:r w:rsidR="00C83B4E" w:rsidRPr="005912DD">
        <w:rPr>
          <w:lang w:val="fr-CA"/>
        </w:rPr>
        <w:t>m</w:t>
      </w:r>
      <w:r w:rsidRPr="005912DD">
        <w:rPr>
          <w:lang w:val="fr-CA"/>
        </w:rPr>
        <w:t xml:space="preserve">ode </w:t>
      </w:r>
      <w:r w:rsidR="00646BBF" w:rsidRPr="005912DD">
        <w:rPr>
          <w:lang w:val="fr-CA"/>
        </w:rPr>
        <w:t>Terminal</w:t>
      </w:r>
      <w:bookmarkEnd w:id="1108"/>
      <w:bookmarkEnd w:id="1109"/>
      <w:bookmarkEnd w:id="1110"/>
    </w:p>
    <w:p w14:paraId="30E26EC1" w14:textId="321FD8D3" w:rsidR="00646BBF" w:rsidRPr="005912DD" w:rsidRDefault="00014367" w:rsidP="00646BBF">
      <w:pPr>
        <w:pStyle w:val="Corpsdetexte"/>
        <w:rPr>
          <w:lang w:val="fr-CA"/>
        </w:rPr>
      </w:pPr>
      <w:r w:rsidRPr="005912DD">
        <w:rPr>
          <w:lang w:val="fr-CA"/>
        </w:rPr>
        <w:t xml:space="preserve">Un des attributs principaux du Mantis est le </w:t>
      </w:r>
      <w:r w:rsidR="00C83B4E" w:rsidRPr="005912DD">
        <w:rPr>
          <w:lang w:val="fr-CA"/>
        </w:rPr>
        <w:t>m</w:t>
      </w:r>
      <w:r w:rsidRPr="005912DD">
        <w:rPr>
          <w:lang w:val="fr-CA"/>
        </w:rPr>
        <w:t xml:space="preserve">ode Terminal. </w:t>
      </w:r>
      <w:r w:rsidR="00615735" w:rsidRPr="005912DD">
        <w:rPr>
          <w:lang w:val="fr-CA"/>
        </w:rPr>
        <w:t xml:space="preserve">Lorsque connecté à un appareil hôte muni d’un </w:t>
      </w:r>
      <w:r w:rsidR="00075AB0" w:rsidRPr="005912DD">
        <w:rPr>
          <w:lang w:val="fr-CA"/>
        </w:rPr>
        <w:t>lecteur d’</w:t>
      </w:r>
      <w:r w:rsidR="00615735" w:rsidRPr="005912DD">
        <w:rPr>
          <w:lang w:val="fr-CA"/>
        </w:rPr>
        <w:t xml:space="preserve">écran, comme un ordinateur ou un appareil intelligent, le </w:t>
      </w:r>
      <w:r w:rsidR="00C83B4E" w:rsidRPr="005912DD">
        <w:rPr>
          <w:lang w:val="fr-CA"/>
        </w:rPr>
        <w:t>m</w:t>
      </w:r>
      <w:r w:rsidR="00615735" w:rsidRPr="005912DD">
        <w:rPr>
          <w:lang w:val="fr-CA"/>
        </w:rPr>
        <w:t>ode Terminal affiche tout le texte sélectionné sur l’appareil hôte.</w:t>
      </w:r>
      <w:r w:rsidR="00646BBF" w:rsidRPr="005912DD">
        <w:rPr>
          <w:lang w:val="fr-CA"/>
        </w:rPr>
        <w:t xml:space="preserve"> </w:t>
      </w:r>
    </w:p>
    <w:p w14:paraId="0E1340BB" w14:textId="6ECC74A1" w:rsidR="003F205C" w:rsidRPr="005912DD" w:rsidRDefault="007A7ED2" w:rsidP="00646BBF">
      <w:pPr>
        <w:pStyle w:val="Corpsdetexte"/>
        <w:rPr>
          <w:lang w:val="fr-CA"/>
        </w:rPr>
      </w:pPr>
      <w:r w:rsidRPr="005912DD">
        <w:rPr>
          <w:lang w:val="fr-CA"/>
        </w:rPr>
        <w:t xml:space="preserve">Vous pouvez </w:t>
      </w:r>
      <w:r w:rsidR="00475E13" w:rsidRPr="005912DD">
        <w:rPr>
          <w:lang w:val="fr-CA"/>
        </w:rPr>
        <w:t xml:space="preserve">vous </w:t>
      </w:r>
      <w:r w:rsidRPr="005912DD">
        <w:rPr>
          <w:lang w:val="fr-CA"/>
        </w:rPr>
        <w:t xml:space="preserve">connecter </w:t>
      </w:r>
      <w:r w:rsidR="00475E13" w:rsidRPr="005912DD">
        <w:rPr>
          <w:lang w:val="fr-CA"/>
        </w:rPr>
        <w:t xml:space="preserve">à </w:t>
      </w:r>
      <w:r w:rsidRPr="005912DD">
        <w:rPr>
          <w:lang w:val="fr-CA"/>
        </w:rPr>
        <w:t xml:space="preserve">votre appareil hôte par la technologie sans fil </w:t>
      </w:r>
      <w:r w:rsidRPr="005912DD">
        <w:rPr>
          <w:i/>
          <w:iCs/>
          <w:lang w:val="fr-CA"/>
        </w:rPr>
        <w:t>Bluetooth®</w:t>
      </w:r>
      <w:r w:rsidR="00A30797" w:rsidRPr="005912DD">
        <w:rPr>
          <w:lang w:val="fr-CA"/>
        </w:rPr>
        <w:t xml:space="preserve">, ou en </w:t>
      </w:r>
      <w:r w:rsidR="00475E13" w:rsidRPr="005912DD">
        <w:rPr>
          <w:lang w:val="fr-CA"/>
        </w:rPr>
        <w:t xml:space="preserve">y </w:t>
      </w:r>
      <w:r w:rsidR="00A30797" w:rsidRPr="005912DD">
        <w:rPr>
          <w:lang w:val="fr-CA"/>
        </w:rPr>
        <w:t xml:space="preserve">connectant le câble USB-C </w:t>
      </w:r>
      <w:r w:rsidR="00475E13" w:rsidRPr="005912DD">
        <w:rPr>
          <w:lang w:val="fr-CA"/>
        </w:rPr>
        <w:t>inclus avec votre Mantis.</w:t>
      </w:r>
      <w:r w:rsidR="00A113E7" w:rsidRPr="005912DD">
        <w:rPr>
          <w:lang w:val="fr-CA"/>
        </w:rPr>
        <w:t xml:space="preserve"> Jusqu’à cinq appareils Bluetooth et un </w:t>
      </w:r>
      <w:r w:rsidR="005D0244" w:rsidRPr="005912DD">
        <w:rPr>
          <w:lang w:val="fr-CA"/>
        </w:rPr>
        <w:t xml:space="preserve">appareil </w:t>
      </w:r>
      <w:r w:rsidR="00A113E7" w:rsidRPr="005912DD">
        <w:rPr>
          <w:lang w:val="fr-CA"/>
        </w:rPr>
        <w:t>USB peuvent être connectés en même temps.</w:t>
      </w:r>
    </w:p>
    <w:p w14:paraId="3A5AD91E" w14:textId="3776A551" w:rsidR="00451048" w:rsidRPr="005912DD" w:rsidRDefault="001B566D" w:rsidP="00986F3C">
      <w:pPr>
        <w:pStyle w:val="Corpsdetexte"/>
        <w:rPr>
          <w:lang w:val="fr-CA"/>
        </w:rPr>
      </w:pPr>
      <w:r w:rsidRPr="005912DD">
        <w:rPr>
          <w:rFonts w:cstheme="minorHAnsi"/>
          <w:lang w:val="fr-CA"/>
        </w:rPr>
        <w:t>Notez que si un appareil est connecté au Mantis Q40 via USB, vous pouvez demander à l'appareil de démarrer automatiquement la connexion. Voir "Demander l'ouverture de la connexion USB" dans le tableau des</w:t>
      </w:r>
      <w:r w:rsidR="00BF0711" w:rsidRPr="005912DD">
        <w:rPr>
          <w:rFonts w:cstheme="minorHAnsi"/>
          <w:lang w:val="fr-CA"/>
        </w:rPr>
        <w:t xml:space="preserve"> </w:t>
      </w:r>
      <w:r w:rsidRPr="005912DD">
        <w:rPr>
          <w:rFonts w:cstheme="minorHAnsi"/>
          <w:lang w:val="fr-CA"/>
        </w:rPr>
        <w:t>paramètres de l'utilisateur pour les options de réglage disponibles</w:t>
      </w:r>
      <w:r w:rsidRPr="005912DD">
        <w:rPr>
          <w:lang w:val="fr-CA"/>
        </w:rPr>
        <w:t>.</w:t>
      </w:r>
    </w:p>
    <w:p w14:paraId="48AD8300" w14:textId="35B2DD67" w:rsidR="00646BBF" w:rsidRPr="005912DD" w:rsidRDefault="004632BC" w:rsidP="00646BBF">
      <w:pPr>
        <w:pStyle w:val="Titre2"/>
        <w:rPr>
          <w:lang w:val="fr-CA"/>
        </w:rPr>
      </w:pPr>
      <w:bookmarkStart w:id="1111" w:name="_Refd18e2226"/>
      <w:bookmarkStart w:id="1112" w:name="_Tocd18e2226"/>
      <w:bookmarkStart w:id="1113" w:name="_Toc185599492"/>
      <w:r w:rsidRPr="005912DD">
        <w:rPr>
          <w:lang w:val="fr-CA"/>
        </w:rPr>
        <w:t xml:space="preserve">Se connecter et quitter le </w:t>
      </w:r>
      <w:r w:rsidR="00C83B4E" w:rsidRPr="005912DD">
        <w:rPr>
          <w:lang w:val="fr-CA"/>
        </w:rPr>
        <w:t>m</w:t>
      </w:r>
      <w:r w:rsidRPr="005912DD">
        <w:rPr>
          <w:lang w:val="fr-CA"/>
        </w:rPr>
        <w:t>ode Terminal</w:t>
      </w:r>
      <w:bookmarkEnd w:id="1111"/>
      <w:bookmarkEnd w:id="1112"/>
      <w:bookmarkEnd w:id="1113"/>
    </w:p>
    <w:p w14:paraId="0E64A07D" w14:textId="30C41FFD" w:rsidR="0092274B" w:rsidRPr="005912DD" w:rsidRDefault="0092274B" w:rsidP="00646BBF">
      <w:pPr>
        <w:pStyle w:val="Corpsdetexte"/>
        <w:rPr>
          <w:lang w:val="fr-CA"/>
        </w:rPr>
      </w:pPr>
      <w:r w:rsidRPr="005912DD">
        <w:rPr>
          <w:lang w:val="fr-CA"/>
        </w:rPr>
        <w:t xml:space="preserve">Pour vous connecter au </w:t>
      </w:r>
      <w:r w:rsidR="00C83B4E" w:rsidRPr="005912DD">
        <w:rPr>
          <w:lang w:val="fr-CA"/>
        </w:rPr>
        <w:t>m</w:t>
      </w:r>
      <w:r w:rsidRPr="005912DD">
        <w:rPr>
          <w:lang w:val="fr-CA"/>
        </w:rPr>
        <w:t>ode Terminal, assurez-vous d’avoir un appareil Windows®, iOS®,</w:t>
      </w:r>
      <w:ins w:id="1114" w:author="Jérôme Plante" w:date="2024-12-20T09:54:00Z" w16du:dateUtc="2024-12-20T14:54:00Z">
        <w:r w:rsidR="008C74F5">
          <w:rPr>
            <w:lang w:val="fr-CA"/>
          </w:rPr>
          <w:t xml:space="preserve"> </w:t>
        </w:r>
        <w:r w:rsidR="008C74F5" w:rsidRPr="008C74F5">
          <w:rPr>
            <w:lang w:val="fr-CA"/>
            <w:rPrChange w:id="1115" w:author="Jérôme Plante" w:date="2024-12-20T09:54:00Z" w16du:dateUtc="2024-12-20T14:54:00Z">
              <w:rPr/>
            </w:rPrChange>
          </w:rPr>
          <w:t>TVOS®,</w:t>
        </w:r>
      </w:ins>
      <w:r w:rsidR="00986F3C" w:rsidRPr="005912DD">
        <w:rPr>
          <w:lang w:val="fr-CA"/>
        </w:rPr>
        <w:t xml:space="preserve"> Android,</w:t>
      </w:r>
      <w:r w:rsidRPr="005912DD">
        <w:rPr>
          <w:lang w:val="fr-CA"/>
        </w:rPr>
        <w:t xml:space="preserve"> ou Mac® avec un </w:t>
      </w:r>
      <w:r w:rsidR="00D0533E" w:rsidRPr="005912DD">
        <w:rPr>
          <w:lang w:val="fr-CA"/>
        </w:rPr>
        <w:t>lecteur d’</w:t>
      </w:r>
      <w:r w:rsidRPr="005912DD">
        <w:rPr>
          <w:lang w:val="fr-CA"/>
        </w:rPr>
        <w:t xml:space="preserve">écran fonctionnel. </w:t>
      </w:r>
    </w:p>
    <w:p w14:paraId="40B85A7B" w14:textId="48A9DEEA" w:rsidR="00646BBF" w:rsidRPr="005912DD" w:rsidRDefault="0092274B" w:rsidP="00646BBF">
      <w:pPr>
        <w:pStyle w:val="Corpsdetexte"/>
        <w:rPr>
          <w:lang w:val="fr-CA"/>
        </w:rPr>
      </w:pPr>
      <w:r w:rsidRPr="005912DD">
        <w:rPr>
          <w:lang w:val="fr-CA"/>
        </w:rPr>
        <w:t>Pour activ</w:t>
      </w:r>
      <w:r w:rsidR="00075AB0" w:rsidRPr="005912DD">
        <w:rPr>
          <w:lang w:val="fr-CA"/>
        </w:rPr>
        <w:t>er</w:t>
      </w:r>
      <w:r w:rsidRPr="005912DD">
        <w:rPr>
          <w:lang w:val="fr-CA"/>
        </w:rPr>
        <w:t xml:space="preserve"> le Mode Terminal :</w:t>
      </w:r>
    </w:p>
    <w:p w14:paraId="7B73FA38" w14:textId="528D3F85" w:rsidR="00646BBF" w:rsidRPr="005912DD" w:rsidRDefault="004C7734" w:rsidP="002A2C1A">
      <w:pPr>
        <w:pStyle w:val="Corpsdetexte"/>
        <w:numPr>
          <w:ilvl w:val="0"/>
          <w:numId w:val="20"/>
        </w:numPr>
        <w:rPr>
          <w:lang w:val="fr-CA"/>
        </w:rPr>
      </w:pPr>
      <w:r w:rsidRPr="005912DD">
        <w:rPr>
          <w:lang w:val="fr-CA"/>
        </w:rPr>
        <w:t>Appuyez sur la touche</w:t>
      </w:r>
      <w:r w:rsidR="00646BBF" w:rsidRPr="005912DD">
        <w:rPr>
          <w:lang w:val="fr-CA"/>
        </w:rPr>
        <w:t xml:space="preserve"> Windows, </w:t>
      </w:r>
      <w:r w:rsidRPr="005912DD">
        <w:rPr>
          <w:lang w:val="fr-CA"/>
        </w:rPr>
        <w:t>ou sur le bouton d’accueil</w:t>
      </w:r>
      <w:r w:rsidR="00646BBF" w:rsidRPr="005912DD">
        <w:rPr>
          <w:lang w:val="fr-CA"/>
        </w:rPr>
        <w:t xml:space="preserve">, </w:t>
      </w:r>
      <w:r w:rsidRPr="005912DD">
        <w:rPr>
          <w:lang w:val="fr-CA"/>
        </w:rPr>
        <w:t>ou appuyez sur</w:t>
      </w:r>
      <w:r w:rsidR="00646BBF" w:rsidRPr="005912DD">
        <w:rPr>
          <w:lang w:val="fr-CA"/>
        </w:rPr>
        <w:t xml:space="preserve"> Ctrl + </w:t>
      </w:r>
      <w:r w:rsidR="00112051" w:rsidRPr="005912DD">
        <w:rPr>
          <w:lang w:val="fr-CA"/>
        </w:rPr>
        <w:t>Fn</w:t>
      </w:r>
      <w:r w:rsidR="00646BBF" w:rsidRPr="005912DD">
        <w:rPr>
          <w:lang w:val="fr-CA"/>
        </w:rPr>
        <w:t xml:space="preserve"> + H </w:t>
      </w:r>
      <w:r w:rsidRPr="005912DD">
        <w:rPr>
          <w:lang w:val="fr-CA"/>
        </w:rPr>
        <w:t>pour accéder au menu principal</w:t>
      </w:r>
      <w:r w:rsidR="00646BBF" w:rsidRPr="005912DD">
        <w:rPr>
          <w:lang w:val="fr-CA"/>
        </w:rPr>
        <w:t>.</w:t>
      </w:r>
    </w:p>
    <w:p w14:paraId="2B5338DF" w14:textId="20A9E6E2" w:rsidR="00646BBF" w:rsidRPr="005912DD" w:rsidRDefault="008221B1" w:rsidP="002A2C1A">
      <w:pPr>
        <w:pStyle w:val="Corpsdetexte"/>
        <w:numPr>
          <w:ilvl w:val="0"/>
          <w:numId w:val="20"/>
        </w:numPr>
        <w:rPr>
          <w:lang w:val="fr-CA"/>
        </w:rPr>
      </w:pPr>
      <w:r w:rsidRPr="005912DD">
        <w:rPr>
          <w:lang w:val="fr-CA"/>
        </w:rPr>
        <w:t xml:space="preserve">Aller </w:t>
      </w:r>
      <w:r w:rsidR="008F186D" w:rsidRPr="005912DD">
        <w:rPr>
          <w:lang w:val="fr-CA"/>
        </w:rPr>
        <w:t xml:space="preserve">à </w:t>
      </w:r>
      <w:r w:rsidR="00646BBF" w:rsidRPr="005912DD">
        <w:rPr>
          <w:lang w:val="fr-CA"/>
        </w:rPr>
        <w:t>Terminal</w:t>
      </w:r>
      <w:r w:rsidRPr="005912DD">
        <w:rPr>
          <w:lang w:val="fr-CA"/>
        </w:rPr>
        <w:t xml:space="preserve"> </w:t>
      </w:r>
      <w:r w:rsidR="008F2971" w:rsidRPr="005912DD">
        <w:rPr>
          <w:lang w:val="fr-CA"/>
        </w:rPr>
        <w:t xml:space="preserve">en appuyant sur "t" ou </w:t>
      </w:r>
      <w:r w:rsidRPr="005912DD">
        <w:rPr>
          <w:lang w:val="fr-CA"/>
        </w:rPr>
        <w:t xml:space="preserve">en utilisant les </w:t>
      </w:r>
      <w:r w:rsidR="00E118A8" w:rsidRPr="005912DD">
        <w:rPr>
          <w:lang w:val="fr-CA"/>
        </w:rPr>
        <w:t>touches de façade</w:t>
      </w:r>
      <w:r w:rsidRPr="005912DD">
        <w:rPr>
          <w:lang w:val="fr-CA"/>
        </w:rPr>
        <w:t xml:space="preserve"> Précédent et Suivant</w:t>
      </w:r>
      <w:r w:rsidR="00646BBF" w:rsidRPr="005912DD">
        <w:rPr>
          <w:lang w:val="fr-CA"/>
        </w:rPr>
        <w:t>.</w:t>
      </w:r>
    </w:p>
    <w:p w14:paraId="32B986AC" w14:textId="0D11DDCB" w:rsidR="00646BBF" w:rsidRPr="005912DD" w:rsidRDefault="008221B1" w:rsidP="002A2C1A">
      <w:pPr>
        <w:pStyle w:val="Corpsdetexte"/>
        <w:numPr>
          <w:ilvl w:val="0"/>
          <w:numId w:val="20"/>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3F942D0C" w14:textId="00F0A7B0" w:rsidR="00C83B4E" w:rsidRPr="005912DD" w:rsidRDefault="00C83B4E" w:rsidP="00646BBF">
      <w:pPr>
        <w:pStyle w:val="Corpsdetexte"/>
        <w:rPr>
          <w:lang w:val="fr-CA"/>
        </w:rPr>
      </w:pPr>
      <w:r w:rsidRPr="005912DD">
        <w:rPr>
          <w:lang w:val="fr-CA"/>
        </w:rPr>
        <w:t>Pour quitter le mode Terminal et accéder</w:t>
      </w:r>
      <w:r w:rsidR="00FA5579" w:rsidRPr="005912DD">
        <w:rPr>
          <w:lang w:val="fr-CA"/>
        </w:rPr>
        <w:t xml:space="preserve"> à la liste des périphériques connectés</w:t>
      </w:r>
      <w:r w:rsidR="00C60069" w:rsidRPr="005912DD">
        <w:rPr>
          <w:lang w:val="fr-CA"/>
        </w:rPr>
        <w:t>, appuyez sur le bouton d’accueil.</w:t>
      </w:r>
    </w:p>
    <w:p w14:paraId="24C1CB52" w14:textId="22545DAA" w:rsidR="00CD1273" w:rsidRPr="005912DD" w:rsidRDefault="00C60069" w:rsidP="00CD1273">
      <w:pPr>
        <w:pStyle w:val="Titre3"/>
        <w:rPr>
          <w:lang w:val="fr-CA"/>
        </w:rPr>
      </w:pPr>
      <w:bookmarkStart w:id="1116" w:name="_Toc185599493"/>
      <w:r w:rsidRPr="005912DD">
        <w:rPr>
          <w:lang w:val="fr-CA"/>
        </w:rPr>
        <w:t>Vé</w:t>
      </w:r>
      <w:r w:rsidR="000A182E" w:rsidRPr="005912DD">
        <w:rPr>
          <w:lang w:val="fr-CA"/>
        </w:rPr>
        <w:t>rifier la compatibilité avec le Mantis Q40</w:t>
      </w:r>
      <w:bookmarkEnd w:id="1116"/>
    </w:p>
    <w:p w14:paraId="2A2BF571" w14:textId="1C2FE36F" w:rsidR="00FF4D37" w:rsidRPr="005912DD" w:rsidRDefault="000A182E" w:rsidP="00646BBF">
      <w:pPr>
        <w:pStyle w:val="Corpsdetexte"/>
        <w:rPr>
          <w:lang w:val="fr-CA"/>
        </w:rPr>
      </w:pPr>
      <w:r w:rsidRPr="005912DD">
        <w:rPr>
          <w:lang w:val="fr-CA"/>
        </w:rPr>
        <w:t>L</w:t>
      </w:r>
      <w:r w:rsidR="00CD1273" w:rsidRPr="005912DD">
        <w:rPr>
          <w:lang w:val="fr-CA"/>
        </w:rPr>
        <w:t xml:space="preserve">e Mantis </w:t>
      </w:r>
      <w:r w:rsidRPr="005912DD">
        <w:rPr>
          <w:lang w:val="fr-CA"/>
        </w:rPr>
        <w:t xml:space="preserve">est compatible avec les </w:t>
      </w:r>
      <w:r w:rsidR="00D0533E" w:rsidRPr="005912DD">
        <w:rPr>
          <w:lang w:val="fr-CA"/>
        </w:rPr>
        <w:t xml:space="preserve">systèmes suivants </w:t>
      </w:r>
      <w:r w:rsidR="00FF4D37" w:rsidRPr="005912DD">
        <w:rPr>
          <w:lang w:val="fr-CA"/>
        </w:rPr>
        <w:t>:</w:t>
      </w:r>
    </w:p>
    <w:p w14:paraId="4021F5A2" w14:textId="3990020C" w:rsidR="00E42D15" w:rsidRPr="00E42D15" w:rsidRDefault="00D0533E" w:rsidP="00E42D15">
      <w:pPr>
        <w:pStyle w:val="Corpsdetexte"/>
        <w:rPr>
          <w:ins w:id="1117" w:author="Jérôme Plante" w:date="2024-12-20T09:56:00Z" w16du:dateUtc="2024-12-20T14:56:00Z"/>
          <w:lang w:val="fr-CA"/>
          <w:rPrChange w:id="1118" w:author="Jérôme Plante" w:date="2024-12-20T09:56:00Z" w16du:dateUtc="2024-12-20T14:56:00Z">
            <w:rPr>
              <w:ins w:id="1119" w:author="Jérôme Plante" w:date="2024-12-20T09:56:00Z" w16du:dateUtc="2024-12-20T14:56:00Z"/>
            </w:rPr>
          </w:rPrChange>
        </w:rPr>
      </w:pPr>
      <w:r w:rsidRPr="00E42D15">
        <w:rPr>
          <w:rStyle w:val="lev"/>
          <w:lang w:val="fr-CA"/>
        </w:rPr>
        <w:t xml:space="preserve">Lecteurs d’écran </w:t>
      </w:r>
      <w:r w:rsidR="00FF4D37" w:rsidRPr="00E42D15">
        <w:rPr>
          <w:lang w:val="fr-CA"/>
        </w:rPr>
        <w:t>:</w:t>
      </w:r>
      <w:r w:rsidR="00CD1273" w:rsidRPr="00E42D15">
        <w:rPr>
          <w:lang w:val="fr-CA"/>
        </w:rPr>
        <w:t xml:space="preserve"> </w:t>
      </w:r>
      <w:ins w:id="1120" w:author="Jérôme Plante" w:date="2024-12-20T09:56:00Z" w16du:dateUtc="2024-12-20T14:56:00Z">
        <w:r w:rsidR="00E42D15" w:rsidRPr="00E42D15">
          <w:rPr>
            <w:lang w:val="fr-CA"/>
            <w:rPrChange w:id="1121" w:author="Jérôme Plante" w:date="2024-12-20T09:56:00Z" w16du:dateUtc="2024-12-20T14:56:00Z">
              <w:rPr/>
            </w:rPrChange>
          </w:rPr>
          <w:t xml:space="preserve">JAWS® 18+ (version 18 et plus récentes), NVDA, </w:t>
        </w:r>
        <w:proofErr w:type="spellStart"/>
        <w:r w:rsidR="00E42D15" w:rsidRPr="00E42D15">
          <w:rPr>
            <w:lang w:val="fr-CA"/>
            <w:rPrChange w:id="1122" w:author="Jérôme Plante" w:date="2024-12-20T09:56:00Z" w16du:dateUtc="2024-12-20T14:56:00Z">
              <w:rPr/>
            </w:rPrChange>
          </w:rPr>
          <w:t>SuperNova</w:t>
        </w:r>
        <w:proofErr w:type="spellEnd"/>
        <w:r w:rsidR="00E42D15" w:rsidRPr="00E42D15">
          <w:rPr>
            <w:lang w:val="fr-CA"/>
            <w:rPrChange w:id="1123" w:author="Jérôme Plante" w:date="2024-12-20T09:56:00Z" w16du:dateUtc="2024-12-20T14:56:00Z">
              <w:rPr/>
            </w:rPrChange>
          </w:rPr>
          <w:t xml:space="preserve">, </w:t>
        </w:r>
        <w:proofErr w:type="spellStart"/>
        <w:r w:rsidR="00E42D15" w:rsidRPr="00E42D15">
          <w:rPr>
            <w:lang w:val="fr-CA"/>
            <w:rPrChange w:id="1124" w:author="Jérôme Plante" w:date="2024-12-20T09:56:00Z" w16du:dateUtc="2024-12-20T14:56:00Z">
              <w:rPr/>
            </w:rPrChange>
          </w:rPr>
          <w:t>ChromeVox</w:t>
        </w:r>
        <w:proofErr w:type="spellEnd"/>
        <w:r w:rsidR="00E42D15" w:rsidRPr="00E42D15">
          <w:rPr>
            <w:lang w:val="fr-CA"/>
            <w:rPrChange w:id="1125" w:author="Jérôme Plante" w:date="2024-12-20T09:56:00Z" w16du:dateUtc="2024-12-20T14:56:00Z">
              <w:rPr/>
            </w:rPrChange>
          </w:rPr>
          <w:t xml:space="preserve"> (USB </w:t>
        </w:r>
      </w:ins>
      <w:ins w:id="1126" w:author="Jérôme Plante" w:date="2024-12-20T09:57:00Z" w16du:dateUtc="2024-12-20T14:57:00Z">
        <w:r w:rsidR="00045CE5">
          <w:rPr>
            <w:lang w:val="fr-CA"/>
          </w:rPr>
          <w:t>seulement</w:t>
        </w:r>
      </w:ins>
      <w:ins w:id="1127" w:author="Jérôme Plante" w:date="2024-12-20T09:56:00Z" w16du:dateUtc="2024-12-20T14:56:00Z">
        <w:r w:rsidR="00E42D15" w:rsidRPr="00E42D15">
          <w:rPr>
            <w:lang w:val="fr-CA"/>
            <w:rPrChange w:id="1128" w:author="Jérôme Plante" w:date="2024-12-20T09:56:00Z" w16du:dateUtc="2024-12-20T14:56:00Z">
              <w:rPr/>
            </w:rPrChange>
          </w:rPr>
          <w:t xml:space="preserve">), Android </w:t>
        </w:r>
      </w:ins>
      <w:ins w:id="1129" w:author="Jérôme Plante" w:date="2024-12-20T09:57:00Z" w16du:dateUtc="2024-12-20T14:57:00Z">
        <w:r w:rsidR="00045CE5">
          <w:rPr>
            <w:lang w:val="fr-CA"/>
          </w:rPr>
          <w:t xml:space="preserve">et </w:t>
        </w:r>
      </w:ins>
      <w:proofErr w:type="spellStart"/>
      <w:ins w:id="1130" w:author="Jérôme Plante" w:date="2024-12-20T09:56:00Z" w16du:dateUtc="2024-12-20T14:56:00Z">
        <w:r w:rsidR="00E42D15" w:rsidRPr="00E42D15">
          <w:rPr>
            <w:lang w:val="fr-CA"/>
            <w:rPrChange w:id="1131" w:author="Jérôme Plante" w:date="2024-12-20T09:56:00Z" w16du:dateUtc="2024-12-20T14:56:00Z">
              <w:rPr/>
            </w:rPrChange>
          </w:rPr>
          <w:t>VoiceOver</w:t>
        </w:r>
        <w:proofErr w:type="spellEnd"/>
        <w:r w:rsidR="00E42D15" w:rsidRPr="00E42D15">
          <w:rPr>
            <w:lang w:val="fr-CA"/>
            <w:rPrChange w:id="1132" w:author="Jérôme Plante" w:date="2024-12-20T09:56:00Z" w16du:dateUtc="2024-12-20T14:56:00Z">
              <w:rPr/>
            </w:rPrChange>
          </w:rPr>
          <w:t xml:space="preserve"> </w:t>
        </w:r>
      </w:ins>
    </w:p>
    <w:p w14:paraId="7AD5F6C5" w14:textId="043572F7" w:rsidR="003F205C" w:rsidRPr="00B85519" w:rsidRDefault="00045CE5" w:rsidP="00691148">
      <w:pPr>
        <w:pStyle w:val="Corpsdetexte"/>
        <w:rPr>
          <w:lang w:val="fr-CA"/>
        </w:rPr>
      </w:pPr>
      <w:ins w:id="1133" w:author="Jérôme Plante" w:date="2024-12-20T09:57:00Z" w16du:dateUtc="2024-12-20T14:57:00Z">
        <w:r w:rsidRPr="00B85519">
          <w:rPr>
            <w:rStyle w:val="lev"/>
            <w:lang w:val="fr-CA"/>
          </w:rPr>
          <w:t>Systèmes d’exploitation</w:t>
        </w:r>
      </w:ins>
      <w:ins w:id="1134" w:author="Jérôme Plante" w:date="2024-12-20T09:56:00Z" w16du:dateUtc="2024-12-20T14:56:00Z">
        <w:r w:rsidR="00E42D15" w:rsidRPr="00B85519">
          <w:rPr>
            <w:b/>
            <w:lang w:val="fr-CA"/>
            <w:rPrChange w:id="1135" w:author="Jérôme Plante" w:date="2024-12-20T09:57:00Z" w16du:dateUtc="2024-12-20T14:57:00Z">
              <w:rPr>
                <w:b/>
              </w:rPr>
            </w:rPrChange>
          </w:rPr>
          <w:t>:</w:t>
        </w:r>
        <w:r w:rsidR="00E42D15" w:rsidRPr="00B85519">
          <w:rPr>
            <w:lang w:val="fr-CA"/>
            <w:rPrChange w:id="1136" w:author="Jérôme Plante" w:date="2024-12-20T09:57:00Z" w16du:dateUtc="2024-12-20T14:57:00Z">
              <w:rPr/>
            </w:rPrChange>
          </w:rPr>
          <w:t xml:space="preserve"> Windows 8+, Android (15+ </w:t>
        </w:r>
      </w:ins>
      <w:ins w:id="1137" w:author="Jérôme Plante" w:date="2024-12-20T09:57:00Z" w16du:dateUtc="2024-12-20T14:57:00Z">
        <w:r w:rsidR="00B85519" w:rsidRPr="00B85519">
          <w:rPr>
            <w:lang w:val="fr-CA"/>
            <w:rPrChange w:id="1138" w:author="Jérôme Plante" w:date="2024-12-20T09:57:00Z" w16du:dateUtc="2024-12-20T14:57:00Z">
              <w:rPr/>
            </w:rPrChange>
          </w:rPr>
          <w:t>pour le support du Bluetooth</w:t>
        </w:r>
      </w:ins>
      <w:ins w:id="1139" w:author="Jérôme Plante" w:date="2024-12-20T09:56:00Z" w16du:dateUtc="2024-12-20T14:56:00Z">
        <w:r w:rsidR="00E42D15" w:rsidRPr="00B85519">
          <w:rPr>
            <w:lang w:val="fr-CA"/>
            <w:rPrChange w:id="1140" w:author="Jérôme Plante" w:date="2024-12-20T09:57:00Z" w16du:dateUtc="2024-12-20T14:57:00Z">
              <w:rPr/>
            </w:rPrChange>
          </w:rPr>
          <w:t xml:space="preserve">, USB </w:t>
        </w:r>
      </w:ins>
      <w:ins w:id="1141" w:author="Jérôme Plante" w:date="2024-12-20T09:57:00Z" w16du:dateUtc="2024-12-20T14:57:00Z">
        <w:r w:rsidR="00B85519">
          <w:rPr>
            <w:lang w:val="fr-CA"/>
          </w:rPr>
          <w:t>seulement</w:t>
        </w:r>
      </w:ins>
      <w:ins w:id="1142" w:author="Jérôme Plante" w:date="2024-12-20T09:56:00Z" w16du:dateUtc="2024-12-20T14:56:00Z">
        <w:r w:rsidR="00E42D15" w:rsidRPr="00B85519">
          <w:rPr>
            <w:lang w:val="fr-CA"/>
            <w:rPrChange w:id="1143" w:author="Jérôme Plante" w:date="2024-12-20T09:57:00Z" w16du:dateUtc="2024-12-20T14:57:00Z">
              <w:rPr/>
            </w:rPrChange>
          </w:rPr>
          <w:t xml:space="preserve"> </w:t>
        </w:r>
      </w:ins>
      <w:ins w:id="1144" w:author="Jérôme Plante" w:date="2024-12-20T09:57:00Z" w16du:dateUtc="2024-12-20T14:57:00Z">
        <w:r w:rsidR="00B85519">
          <w:rPr>
            <w:lang w:val="fr-CA"/>
          </w:rPr>
          <w:t>pour</w:t>
        </w:r>
      </w:ins>
      <w:ins w:id="1145" w:author="Jérôme Plante" w:date="2024-12-20T09:58:00Z" w16du:dateUtc="2024-12-20T14:58:00Z">
        <w:r w:rsidR="00B85519">
          <w:rPr>
            <w:lang w:val="fr-CA"/>
          </w:rPr>
          <w:t xml:space="preserve"> les versions précédentes</w:t>
        </w:r>
      </w:ins>
      <w:ins w:id="1146" w:author="Jérôme Plante" w:date="2024-12-20T09:56:00Z" w16du:dateUtc="2024-12-20T14:56:00Z">
        <w:r w:rsidR="00E42D15" w:rsidRPr="00B85519">
          <w:rPr>
            <w:lang w:val="fr-CA"/>
            <w:rPrChange w:id="1147" w:author="Jérôme Plante" w:date="2024-12-20T09:57:00Z" w16du:dateUtc="2024-12-20T14:57:00Z">
              <w:rPr/>
            </w:rPrChange>
          </w:rPr>
          <w:t xml:space="preserve">), </w:t>
        </w:r>
        <w:proofErr w:type="spellStart"/>
        <w:r w:rsidR="00E42D15" w:rsidRPr="00B85519">
          <w:rPr>
            <w:lang w:val="fr-CA"/>
            <w:rPrChange w:id="1148" w:author="Jérôme Plante" w:date="2024-12-20T09:57:00Z" w16du:dateUtc="2024-12-20T14:57:00Z">
              <w:rPr/>
            </w:rPrChange>
          </w:rPr>
          <w:t>macOS</w:t>
        </w:r>
        <w:proofErr w:type="spellEnd"/>
        <w:r w:rsidR="00E42D15" w:rsidRPr="00B85519">
          <w:rPr>
            <w:lang w:val="fr-CA"/>
            <w:rPrChange w:id="1149" w:author="Jérôme Plante" w:date="2024-12-20T09:57:00Z" w16du:dateUtc="2024-12-20T14:57:00Z">
              <w:rPr/>
            </w:rPrChange>
          </w:rPr>
          <w:t xml:space="preserve">® 10.15+ (Catalina), </w:t>
        </w:r>
      </w:ins>
      <w:ins w:id="1150" w:author="Jérôme Plante" w:date="2024-12-20T09:58:00Z" w16du:dateUtc="2024-12-20T14:58:00Z">
        <w:r w:rsidR="007B777C">
          <w:rPr>
            <w:lang w:val="fr-CA"/>
          </w:rPr>
          <w:t>appareils iOS</w:t>
        </w:r>
      </w:ins>
      <w:ins w:id="1151" w:author="Jérôme Plante" w:date="2024-12-20T09:56:00Z" w16du:dateUtc="2024-12-20T14:56:00Z">
        <w:r w:rsidR="00E42D15" w:rsidRPr="00B85519">
          <w:rPr>
            <w:lang w:val="fr-CA"/>
            <w:rPrChange w:id="1152" w:author="Jérôme Plante" w:date="2024-12-20T09:57:00Z" w16du:dateUtc="2024-12-20T14:57:00Z">
              <w:rPr/>
            </w:rPrChange>
          </w:rPr>
          <w:t xml:space="preserve"> 13.4+, </w:t>
        </w:r>
        <w:proofErr w:type="spellStart"/>
        <w:r w:rsidR="00E42D15" w:rsidRPr="00B85519">
          <w:rPr>
            <w:lang w:val="fr-CA"/>
            <w:rPrChange w:id="1153" w:author="Jérôme Plante" w:date="2024-12-20T09:57:00Z" w16du:dateUtc="2024-12-20T14:57:00Z">
              <w:rPr/>
            </w:rPrChange>
          </w:rPr>
          <w:t>WatchOS</w:t>
        </w:r>
        <w:proofErr w:type="spellEnd"/>
        <w:r w:rsidR="00E42D15" w:rsidRPr="00B85519">
          <w:rPr>
            <w:lang w:val="fr-CA"/>
            <w:rPrChange w:id="1154" w:author="Jérôme Plante" w:date="2024-12-20T09:57:00Z" w16du:dateUtc="2024-12-20T14:57:00Z">
              <w:rPr/>
            </w:rPrChange>
          </w:rPr>
          <w:t xml:space="preserve"> 10+ </w:t>
        </w:r>
      </w:ins>
      <w:ins w:id="1155" w:author="Jérôme Plante" w:date="2024-12-20T09:58:00Z" w16du:dateUtc="2024-12-20T14:58:00Z">
        <w:r w:rsidR="007B777C">
          <w:rPr>
            <w:lang w:val="fr-CA"/>
          </w:rPr>
          <w:t>et</w:t>
        </w:r>
      </w:ins>
      <w:ins w:id="1156" w:author="Jérôme Plante" w:date="2024-12-20T09:56:00Z" w16du:dateUtc="2024-12-20T14:56:00Z">
        <w:r w:rsidR="00E42D15" w:rsidRPr="00B85519">
          <w:rPr>
            <w:lang w:val="fr-CA"/>
            <w:rPrChange w:id="1157" w:author="Jérôme Plante" w:date="2024-12-20T09:57:00Z" w16du:dateUtc="2024-12-20T14:57:00Z">
              <w:rPr/>
            </w:rPrChange>
          </w:rPr>
          <w:t xml:space="preserve"> TVOS (Apple TV) version 18+ </w:t>
        </w:r>
      </w:ins>
    </w:p>
    <w:p w14:paraId="5E25ECCF" w14:textId="761C28AE" w:rsidR="00773174" w:rsidRPr="005912DD" w:rsidRDefault="00ED3BC2" w:rsidP="00773174">
      <w:pPr>
        <w:pStyle w:val="Titre3"/>
        <w:rPr>
          <w:lang w:val="fr-CA"/>
        </w:rPr>
      </w:pPr>
      <w:bookmarkStart w:id="1158" w:name="_Toc185599494"/>
      <w:r w:rsidRPr="005912DD">
        <w:rPr>
          <w:lang w:val="fr-CA"/>
        </w:rPr>
        <w:t>Activer votre appareil iOS en utilisant le Mantis</w:t>
      </w:r>
      <w:bookmarkEnd w:id="1158"/>
    </w:p>
    <w:p w14:paraId="56991062" w14:textId="6D8D79FD" w:rsidR="00773174" w:rsidRPr="005912DD" w:rsidRDefault="00A66056" w:rsidP="003B5311">
      <w:pPr>
        <w:rPr>
          <w:lang w:val="fr-CA"/>
        </w:rPr>
      </w:pPr>
      <w:r w:rsidRPr="005912DD">
        <w:rPr>
          <w:lang w:val="fr-CA"/>
        </w:rPr>
        <w:t>Lorsque votre appareil iOS est verrouillé</w:t>
      </w:r>
      <w:r w:rsidR="000D4FC5" w:rsidRPr="005912DD">
        <w:rPr>
          <w:lang w:val="fr-CA"/>
        </w:rPr>
        <w:t xml:space="preserve"> et connecté</w:t>
      </w:r>
      <w:r w:rsidRPr="005912DD">
        <w:rPr>
          <w:lang w:val="fr-CA"/>
        </w:rPr>
        <w:t xml:space="preserve">, </w:t>
      </w:r>
      <w:r w:rsidR="000D4FC5" w:rsidRPr="005912DD">
        <w:rPr>
          <w:lang w:val="fr-CA"/>
        </w:rPr>
        <w:t xml:space="preserve">vous pouvez </w:t>
      </w:r>
      <w:proofErr w:type="spellStart"/>
      <w:r w:rsidR="001F0E01" w:rsidRPr="005912DD">
        <w:rPr>
          <w:lang w:val="fr-CA"/>
        </w:rPr>
        <w:t>appuyez</w:t>
      </w:r>
      <w:proofErr w:type="spellEnd"/>
      <w:r w:rsidR="001F0E01" w:rsidRPr="005912DD">
        <w:rPr>
          <w:lang w:val="fr-CA"/>
        </w:rPr>
        <w:t xml:space="preserve"> sur un curseur éclair </w:t>
      </w:r>
      <w:r w:rsidR="00196BB1" w:rsidRPr="005912DD">
        <w:rPr>
          <w:lang w:val="fr-CA"/>
        </w:rPr>
        <w:t xml:space="preserve">sur le </w:t>
      </w:r>
      <w:r w:rsidR="000D4FC5" w:rsidRPr="005912DD" w:rsidDel="00527BA1">
        <w:rPr>
          <w:lang w:val="fr-CA"/>
        </w:rPr>
        <w:t>Mantis</w:t>
      </w:r>
      <w:r w:rsidR="000D4FC5" w:rsidRPr="005912DD">
        <w:rPr>
          <w:lang w:val="fr-CA"/>
        </w:rPr>
        <w:t xml:space="preserve">, ce qui a pour effet de </w:t>
      </w:r>
      <w:r w:rsidR="00F21927" w:rsidRPr="005912DD">
        <w:rPr>
          <w:lang w:val="fr-CA"/>
        </w:rPr>
        <w:t xml:space="preserve">réveiller votre appareil et vous demande d’entrer votre mot de passe. Cela vous permet de conserver votre appareil iOS dans votre poche ou dans un sac </w:t>
      </w:r>
      <w:r w:rsidR="00A56F88" w:rsidRPr="005912DD">
        <w:rPr>
          <w:lang w:val="fr-CA"/>
        </w:rPr>
        <w:t xml:space="preserve">lorsque vous utilisez votre Mantis comme un </w:t>
      </w:r>
      <w:r w:rsidR="006B5601" w:rsidRPr="005912DD">
        <w:rPr>
          <w:lang w:val="fr-CA"/>
        </w:rPr>
        <w:t xml:space="preserve">contrôleur et un </w:t>
      </w:r>
      <w:r w:rsidR="009D03C8" w:rsidRPr="005912DD">
        <w:rPr>
          <w:lang w:val="fr-CA"/>
        </w:rPr>
        <w:t xml:space="preserve">périphérique. </w:t>
      </w:r>
    </w:p>
    <w:p w14:paraId="79993666" w14:textId="3151A501" w:rsidR="00646BBF" w:rsidRPr="005912DD" w:rsidRDefault="00216B21" w:rsidP="00646BBF">
      <w:pPr>
        <w:pStyle w:val="Titre2"/>
        <w:rPr>
          <w:lang w:val="fr-CA"/>
        </w:rPr>
      </w:pPr>
      <w:bookmarkStart w:id="1159" w:name="_Refd18e2214"/>
      <w:bookmarkStart w:id="1160" w:name="_Tocd18e2214"/>
      <w:bookmarkStart w:id="1161" w:name="_Toc185599495"/>
      <w:bookmarkStart w:id="1162" w:name="_Numd18e2249"/>
      <w:bookmarkStart w:id="1163" w:name="_Refd18e2249"/>
      <w:bookmarkStart w:id="1164" w:name="_Tocd18e2249"/>
      <w:r w:rsidRPr="005912DD">
        <w:rPr>
          <w:lang w:val="fr-CA"/>
        </w:rPr>
        <w:lastRenderedPageBreak/>
        <w:t>Utiliser le Mantis comme un clavier externe</w:t>
      </w:r>
      <w:bookmarkEnd w:id="1159"/>
      <w:bookmarkEnd w:id="1160"/>
      <w:bookmarkEnd w:id="1161"/>
    </w:p>
    <w:p w14:paraId="369DB0DC" w14:textId="3905B317" w:rsidR="00011964" w:rsidRPr="005912DD" w:rsidRDefault="00011964" w:rsidP="00646BBF">
      <w:pPr>
        <w:pStyle w:val="Corpsdetexte"/>
        <w:rPr>
          <w:lang w:val="fr-CA"/>
        </w:rPr>
      </w:pPr>
      <w:r w:rsidRPr="005912DD">
        <w:rPr>
          <w:lang w:val="fr-CA"/>
        </w:rPr>
        <w:t xml:space="preserve">Lorsqu’il est connecté comme un terminal braille, le Mantis agit également comme un clavier externe pour votre appareil hôte. </w:t>
      </w:r>
      <w:r w:rsidR="00887876" w:rsidRPr="005912DD">
        <w:rPr>
          <w:lang w:val="fr-CA"/>
        </w:rPr>
        <w:t>Cela fonctionne même s’il n’y a pas de lecteur d’écran activé sur votre appareil hôte.</w:t>
      </w:r>
    </w:p>
    <w:p w14:paraId="05C8DFD8" w14:textId="6C121280" w:rsidR="00646BBF" w:rsidRPr="005912DD" w:rsidRDefault="00275671" w:rsidP="00646BBF">
      <w:pPr>
        <w:pStyle w:val="Corpsdetexte"/>
        <w:rPr>
          <w:lang w:val="fr-CA"/>
        </w:rPr>
      </w:pPr>
      <w:r w:rsidRPr="005912DD">
        <w:rPr>
          <w:lang w:val="fr-CA"/>
        </w:rPr>
        <w:t xml:space="preserve">Lorsque connecté à un Mac, les touches en bas à gauche du Mantis sont placées dans l’ordre suivant. Ctrl, Fn, Option et Commande, comme lorsque vous utilisez un clavier Mac conventionnel. </w:t>
      </w:r>
    </w:p>
    <w:p w14:paraId="54A84BD0" w14:textId="49CF299E" w:rsidR="00646BBF" w:rsidRPr="005912DD" w:rsidRDefault="007753D1" w:rsidP="00646BBF">
      <w:pPr>
        <w:pStyle w:val="Titre3"/>
        <w:rPr>
          <w:lang w:val="fr-CA"/>
        </w:rPr>
      </w:pPr>
      <w:bookmarkStart w:id="1165" w:name="_Toc185599496"/>
      <w:bookmarkEnd w:id="1162"/>
      <w:bookmarkEnd w:id="1163"/>
      <w:bookmarkEnd w:id="1164"/>
      <w:r w:rsidRPr="005912DD">
        <w:rPr>
          <w:lang w:val="fr-CA"/>
        </w:rPr>
        <w:t>Connexion par</w:t>
      </w:r>
      <w:r w:rsidR="00646BBF" w:rsidRPr="005912DD">
        <w:rPr>
          <w:lang w:val="fr-CA"/>
        </w:rPr>
        <w:t xml:space="preserve"> USB</w:t>
      </w:r>
      <w:bookmarkEnd w:id="1165"/>
    </w:p>
    <w:p w14:paraId="5771600D" w14:textId="639689C4" w:rsidR="00646BBF" w:rsidRPr="005912DD" w:rsidRDefault="00900461" w:rsidP="00646BBF">
      <w:pPr>
        <w:pStyle w:val="Corpsdetexte"/>
        <w:rPr>
          <w:lang w:val="fr-CA"/>
        </w:rPr>
      </w:pPr>
      <w:r w:rsidRPr="005912DD">
        <w:rPr>
          <w:lang w:val="fr-CA"/>
        </w:rPr>
        <w:t>Pour se connecter via</w:t>
      </w:r>
      <w:r w:rsidR="00646BBF" w:rsidRPr="005912DD">
        <w:rPr>
          <w:lang w:val="fr-CA"/>
        </w:rPr>
        <w:t xml:space="preserve"> USB</w:t>
      </w:r>
      <w:r w:rsidRPr="005912DD">
        <w:rPr>
          <w:lang w:val="fr-CA"/>
        </w:rPr>
        <w:t xml:space="preserve"> </w:t>
      </w:r>
      <w:r w:rsidR="00646BBF" w:rsidRPr="005912DD">
        <w:rPr>
          <w:lang w:val="fr-CA"/>
        </w:rPr>
        <w:t>:</w:t>
      </w:r>
    </w:p>
    <w:p w14:paraId="337EA55F" w14:textId="7FE8F87E" w:rsidR="00646BBF" w:rsidRPr="005912DD" w:rsidRDefault="00752AD8" w:rsidP="002A2C1A">
      <w:pPr>
        <w:pStyle w:val="Corpsdetexte"/>
        <w:numPr>
          <w:ilvl w:val="0"/>
          <w:numId w:val="21"/>
        </w:numPr>
        <w:rPr>
          <w:lang w:val="fr-CA"/>
        </w:rPr>
      </w:pPr>
      <w:r w:rsidRPr="005912DD">
        <w:rPr>
          <w:lang w:val="fr-CA"/>
        </w:rPr>
        <w:t xml:space="preserve">Connectez le Mantis à un </w:t>
      </w:r>
      <w:r w:rsidR="00F82CE1" w:rsidRPr="005912DD">
        <w:rPr>
          <w:lang w:val="fr-CA"/>
        </w:rPr>
        <w:t>ordinateur Windows ou Mac avec le câble USB-C.</w:t>
      </w:r>
      <w:ins w:id="1166" w:author="Jérôme Plante" w:date="2024-12-20T10:00:00Z" w16du:dateUtc="2024-12-20T15:00:00Z">
        <w:r w:rsidR="00890D6D">
          <w:rPr>
            <w:lang w:val="fr-CA"/>
          </w:rPr>
          <w:t xml:space="preserve"> Veuillez noter que vous devrez suivre les étapes suivantes si l’o</w:t>
        </w:r>
      </w:ins>
      <w:ins w:id="1167" w:author="Jérôme Plante" w:date="2024-12-20T10:01:00Z" w16du:dateUtc="2024-12-20T15:01:00Z">
        <w:r w:rsidR="00890D6D">
          <w:rPr>
            <w:lang w:val="fr-CA"/>
          </w:rPr>
          <w:t>ption « Connexion automatique » n’est pas activée</w:t>
        </w:r>
        <w:r w:rsidR="00A676D4">
          <w:rPr>
            <w:lang w:val="fr-CA"/>
          </w:rPr>
          <w:t xml:space="preserve"> dans les paramètres de l’utilisateur</w:t>
        </w:r>
        <w:r w:rsidR="00890D6D">
          <w:rPr>
            <w:lang w:val="fr-CA"/>
          </w:rPr>
          <w:t>.</w:t>
        </w:r>
      </w:ins>
      <w:r w:rsidR="00646BBF" w:rsidRPr="005912DD">
        <w:rPr>
          <w:lang w:val="fr-CA"/>
        </w:rPr>
        <w:t xml:space="preserve"> </w:t>
      </w:r>
    </w:p>
    <w:p w14:paraId="0C8906F3" w14:textId="39A836F7" w:rsidR="00646BBF" w:rsidRPr="005912DD" w:rsidRDefault="00F74B07" w:rsidP="002A2C1A">
      <w:pPr>
        <w:pStyle w:val="Corpsdetexte"/>
        <w:numPr>
          <w:ilvl w:val="0"/>
          <w:numId w:val="21"/>
        </w:numPr>
        <w:rPr>
          <w:lang w:val="fr-CA"/>
        </w:rPr>
      </w:pPr>
      <w:r w:rsidRPr="005912DD">
        <w:rPr>
          <w:lang w:val="fr-CA"/>
        </w:rPr>
        <w:t xml:space="preserve">Choisissez l’option </w:t>
      </w:r>
      <w:r w:rsidR="0078503F" w:rsidRPr="005912DD">
        <w:rPr>
          <w:lang w:val="fr-CA"/>
        </w:rPr>
        <w:t xml:space="preserve">périphériques connectés </w:t>
      </w:r>
      <w:r w:rsidR="00646BBF" w:rsidRPr="005912DD">
        <w:rPr>
          <w:lang w:val="fr-CA"/>
        </w:rPr>
        <w:t>(</w:t>
      </w:r>
      <w:r w:rsidRPr="005912DD">
        <w:rPr>
          <w:lang w:val="fr-CA"/>
        </w:rPr>
        <w:t xml:space="preserve">le premier </w:t>
      </w:r>
      <w:r w:rsidR="00D64B58" w:rsidRPr="005912DD">
        <w:rPr>
          <w:lang w:val="fr-CA"/>
        </w:rPr>
        <w:t>élément</w:t>
      </w:r>
      <w:r w:rsidR="00646BBF" w:rsidRPr="005912DD">
        <w:rPr>
          <w:lang w:val="fr-CA"/>
        </w:rPr>
        <w:t xml:space="preserve"> </w:t>
      </w:r>
      <w:r w:rsidRPr="005912DD">
        <w:rPr>
          <w:lang w:val="fr-CA"/>
        </w:rPr>
        <w:t>dans le menu</w:t>
      </w:r>
      <w:r w:rsidR="00646BBF" w:rsidRPr="005912DD">
        <w:rPr>
          <w:lang w:val="fr-CA"/>
        </w:rPr>
        <w:t xml:space="preserve"> Terminal).</w:t>
      </w:r>
    </w:p>
    <w:p w14:paraId="7FDC5CD5" w14:textId="594FA711" w:rsidR="00646BBF" w:rsidRPr="005912DD" w:rsidRDefault="00F74B07" w:rsidP="002A2C1A">
      <w:pPr>
        <w:pStyle w:val="Corpsdetexte"/>
        <w:numPr>
          <w:ilvl w:val="0"/>
          <w:numId w:val="21"/>
        </w:numPr>
        <w:rPr>
          <w:lang w:val="fr-CA"/>
        </w:rPr>
      </w:pPr>
      <w:r w:rsidRPr="005912DD">
        <w:rPr>
          <w:lang w:val="fr-CA"/>
        </w:rPr>
        <w:t>Appuyez sur Entrée</w:t>
      </w:r>
      <w:r w:rsidR="00646BBF" w:rsidRPr="005912DD">
        <w:rPr>
          <w:lang w:val="fr-CA"/>
        </w:rPr>
        <w:t xml:space="preserve">. </w:t>
      </w:r>
    </w:p>
    <w:p w14:paraId="1ACD2713" w14:textId="53EAF737" w:rsidR="0078503F" w:rsidRPr="005912DD" w:rsidRDefault="0078503F" w:rsidP="002A2C1A">
      <w:pPr>
        <w:pStyle w:val="Corpsdetexte"/>
        <w:numPr>
          <w:ilvl w:val="0"/>
          <w:numId w:val="21"/>
        </w:numPr>
        <w:rPr>
          <w:lang w:val="fr-CA"/>
        </w:rPr>
      </w:pPr>
      <w:r w:rsidRPr="005912DD">
        <w:rPr>
          <w:lang w:val="fr-CA"/>
        </w:rPr>
        <w:t>Sélectionnez USB.</w:t>
      </w:r>
    </w:p>
    <w:p w14:paraId="781ACFF8" w14:textId="4EF92B6A" w:rsidR="0078503F" w:rsidRPr="005912DD" w:rsidRDefault="0078503F" w:rsidP="002A2C1A">
      <w:pPr>
        <w:pStyle w:val="Corpsdetexte"/>
        <w:numPr>
          <w:ilvl w:val="0"/>
          <w:numId w:val="21"/>
        </w:numPr>
        <w:rPr>
          <w:lang w:val="fr-CA"/>
        </w:rPr>
      </w:pPr>
      <w:r w:rsidRPr="005912DD">
        <w:rPr>
          <w:lang w:val="fr-CA"/>
        </w:rPr>
        <w:t>Appuyez sur Entrée.</w:t>
      </w:r>
    </w:p>
    <w:p w14:paraId="43E25F4D" w14:textId="3D87B8E6" w:rsidR="00646BBF" w:rsidRPr="005912DD" w:rsidRDefault="00F74B07" w:rsidP="002A2C1A">
      <w:pPr>
        <w:pStyle w:val="Corpsdetexte"/>
        <w:numPr>
          <w:ilvl w:val="0"/>
          <w:numId w:val="21"/>
        </w:numPr>
        <w:rPr>
          <w:lang w:val="fr-CA"/>
        </w:rPr>
      </w:pPr>
      <w:r w:rsidRPr="005912DD">
        <w:rPr>
          <w:lang w:val="fr-CA"/>
        </w:rPr>
        <w:t>Attendez que la connexion soit établie.</w:t>
      </w:r>
      <w:r w:rsidR="00646BBF" w:rsidRPr="005912DD">
        <w:rPr>
          <w:lang w:val="fr-CA"/>
        </w:rPr>
        <w:t xml:space="preserve"> </w:t>
      </w:r>
    </w:p>
    <w:p w14:paraId="34C3FDED" w14:textId="78F52C15" w:rsidR="00677451" w:rsidRPr="005912DD" w:rsidRDefault="001208E0" w:rsidP="00646BBF">
      <w:pPr>
        <w:pStyle w:val="Corpsdetexte"/>
        <w:rPr>
          <w:lang w:val="fr-CA"/>
        </w:rPr>
      </w:pPr>
      <w:r w:rsidRPr="005912DD">
        <w:rPr>
          <w:lang w:val="fr-CA"/>
        </w:rPr>
        <w:t>Si la connexion se fait avec succès, le contenu de votre appareil hôte sera affiché sur l’Afficheur braille</w:t>
      </w:r>
      <w:r w:rsidR="00677451" w:rsidRPr="005912DD">
        <w:rPr>
          <w:lang w:val="fr-CA"/>
        </w:rPr>
        <w:t>.</w:t>
      </w:r>
    </w:p>
    <w:p w14:paraId="5E6ED3A1" w14:textId="03E167B3" w:rsidR="00646BBF" w:rsidRPr="005912DD" w:rsidRDefault="00677451" w:rsidP="00646BBF">
      <w:pPr>
        <w:pStyle w:val="Corpsdetexte"/>
        <w:rPr>
          <w:lang w:val="fr-CA"/>
        </w:rPr>
      </w:pPr>
      <w:r w:rsidRPr="005912DD">
        <w:rPr>
          <w:lang w:val="fr-CA"/>
        </w:rPr>
        <w:t>Le Mantis est aussi disponible comme clavier externe permettant d’écrire sur l’appareil hôte.</w:t>
      </w:r>
      <w:r w:rsidR="00646BBF" w:rsidRPr="005912DD">
        <w:rPr>
          <w:lang w:val="fr-CA"/>
        </w:rPr>
        <w:t xml:space="preserve"> </w:t>
      </w:r>
    </w:p>
    <w:p w14:paraId="5A15722D" w14:textId="42CB3C74" w:rsidR="00646BBF" w:rsidRPr="005912DD" w:rsidRDefault="00677451" w:rsidP="00646BBF">
      <w:pPr>
        <w:pStyle w:val="Titre3"/>
        <w:rPr>
          <w:lang w:val="fr-CA"/>
        </w:rPr>
      </w:pPr>
      <w:bookmarkStart w:id="1168" w:name="_Connexion_par_Bluetooth"/>
      <w:bookmarkStart w:id="1169" w:name="_Toc185599497"/>
      <w:bookmarkEnd w:id="1168"/>
      <w:r w:rsidRPr="005912DD">
        <w:rPr>
          <w:lang w:val="fr-CA"/>
        </w:rPr>
        <w:t>Connexion</w:t>
      </w:r>
      <w:r w:rsidR="00646BBF" w:rsidRPr="005912DD">
        <w:rPr>
          <w:lang w:val="fr-CA"/>
        </w:rPr>
        <w:t xml:space="preserve"> </w:t>
      </w:r>
      <w:r w:rsidRPr="005912DD">
        <w:rPr>
          <w:lang w:val="fr-CA"/>
        </w:rPr>
        <w:t>par</w:t>
      </w:r>
      <w:r w:rsidR="00646BBF" w:rsidRPr="005912DD">
        <w:rPr>
          <w:lang w:val="fr-CA"/>
        </w:rPr>
        <w:t xml:space="preserve"> Bluetooth</w:t>
      </w:r>
      <w:bookmarkEnd w:id="1169"/>
    </w:p>
    <w:p w14:paraId="03CA09C2" w14:textId="3524A55E" w:rsidR="00646BBF" w:rsidRPr="005912DD" w:rsidRDefault="00397DFC" w:rsidP="00646BBF">
      <w:pPr>
        <w:pStyle w:val="Corpsdetexte"/>
        <w:rPr>
          <w:lang w:val="fr-CA"/>
        </w:rPr>
      </w:pPr>
      <w:r w:rsidRPr="005912DD">
        <w:rPr>
          <w:lang w:val="fr-CA"/>
        </w:rPr>
        <w:t xml:space="preserve">Pour </w:t>
      </w:r>
      <w:r w:rsidR="004D6014" w:rsidRPr="005912DD">
        <w:rPr>
          <w:lang w:val="fr-CA"/>
        </w:rPr>
        <w:t>jumeler un nouvel appareil Bluetooth :</w:t>
      </w:r>
    </w:p>
    <w:p w14:paraId="0A70D19E" w14:textId="77777777" w:rsidR="00242347" w:rsidRPr="005912DD" w:rsidRDefault="00242347" w:rsidP="00242347">
      <w:pPr>
        <w:pStyle w:val="Corpsdetexte"/>
        <w:numPr>
          <w:ilvl w:val="0"/>
          <w:numId w:val="22"/>
        </w:numPr>
        <w:rPr>
          <w:lang w:val="fr-CA"/>
        </w:rPr>
      </w:pPr>
      <w:r w:rsidRPr="005912DD">
        <w:rPr>
          <w:lang w:val="fr-CA"/>
        </w:rPr>
        <w:t>Dans l’appareil hôte, activez le signal Bluetooth.</w:t>
      </w:r>
    </w:p>
    <w:p w14:paraId="2526452F" w14:textId="39CFAD0A" w:rsidR="00242347" w:rsidRPr="005912DD" w:rsidRDefault="00242347" w:rsidP="00242347">
      <w:pPr>
        <w:pStyle w:val="Corpsdetexte"/>
        <w:numPr>
          <w:ilvl w:val="0"/>
          <w:numId w:val="22"/>
        </w:numPr>
        <w:rPr>
          <w:lang w:val="fr-CA"/>
        </w:rPr>
      </w:pPr>
      <w:r w:rsidRPr="005912DD">
        <w:rPr>
          <w:lang w:val="fr-CA"/>
        </w:rPr>
        <w:t>Sur le Mantis, rendez-vous au Menu principal.</w:t>
      </w:r>
    </w:p>
    <w:p w14:paraId="4838EB0C" w14:textId="77777777" w:rsidR="00242347" w:rsidRPr="005912DD" w:rsidRDefault="00242347" w:rsidP="00242347">
      <w:pPr>
        <w:pStyle w:val="Corpsdetexte"/>
        <w:numPr>
          <w:ilvl w:val="0"/>
          <w:numId w:val="22"/>
        </w:numPr>
        <w:rPr>
          <w:lang w:val="fr-CA"/>
        </w:rPr>
      </w:pPr>
      <w:r w:rsidRPr="005912DD">
        <w:rPr>
          <w:lang w:val="fr-CA"/>
        </w:rPr>
        <w:t>Choisissez Terminal et appuyez sur Entrée ou sur un curseur-éclair.</w:t>
      </w:r>
    </w:p>
    <w:p w14:paraId="02FEE8A5" w14:textId="77777777" w:rsidR="000D292D" w:rsidRPr="005912DD" w:rsidRDefault="000D292D" w:rsidP="000D292D">
      <w:pPr>
        <w:pStyle w:val="Corpsdetexte"/>
        <w:numPr>
          <w:ilvl w:val="0"/>
          <w:numId w:val="22"/>
        </w:numPr>
        <w:rPr>
          <w:lang w:val="fr-CA"/>
        </w:rPr>
      </w:pPr>
      <w:r w:rsidRPr="005912DD">
        <w:rPr>
          <w:lang w:val="fr-CA"/>
        </w:rPr>
        <w:t>Dans le menu Terminal, choisissez Ajouter un périphérique Bluetooth et appuyez sur Entrée.</w:t>
      </w:r>
    </w:p>
    <w:p w14:paraId="7C93D830" w14:textId="77777777" w:rsidR="00735CE9" w:rsidRPr="005912DD" w:rsidRDefault="00735CE9" w:rsidP="00735CE9">
      <w:pPr>
        <w:pStyle w:val="Corpsdetexte"/>
        <w:ind w:left="720"/>
        <w:rPr>
          <w:lang w:val="fr-CA"/>
        </w:rPr>
      </w:pPr>
      <w:r w:rsidRPr="005912DD">
        <w:rPr>
          <w:lang w:val="fr-CA"/>
        </w:rPr>
        <w:t>Si le mode Bluetooth est désactivé, il s’activera automatiquement. Veuillez noter qu’une fois le mode Bluetooth activé, votre appareil sera en mode détection durant 5 minutes.</w:t>
      </w:r>
    </w:p>
    <w:p w14:paraId="29A52B27" w14:textId="1CE7E2D3" w:rsidR="002F6AE5" w:rsidRPr="005912DD" w:rsidRDefault="00225373" w:rsidP="00225373">
      <w:pPr>
        <w:pStyle w:val="Corpsdetexte"/>
        <w:ind w:left="720"/>
        <w:rPr>
          <w:lang w:val="fr-CA"/>
        </w:rPr>
      </w:pPr>
      <w:r w:rsidRPr="005912DD">
        <w:rPr>
          <w:lang w:val="fr-CA"/>
        </w:rPr>
        <w:t>Veuillez noter qu'à tout moment, vous pouvez appuyer sur la touche Entrée et la maintenir enfoncée pendant 5 secondes pour placer l'appareil en mode de détection durant 5 minutes.</w:t>
      </w:r>
    </w:p>
    <w:p w14:paraId="388F4D6F" w14:textId="6CC23CD3" w:rsidR="005947A2" w:rsidRPr="005912DD" w:rsidRDefault="00035A4F" w:rsidP="005947A2">
      <w:pPr>
        <w:pStyle w:val="Corpsdetexte"/>
        <w:numPr>
          <w:ilvl w:val="0"/>
          <w:numId w:val="22"/>
        </w:numPr>
        <w:rPr>
          <w:lang w:val="fr-CA"/>
        </w:rPr>
      </w:pPr>
      <w:r w:rsidRPr="005912DD">
        <w:rPr>
          <w:lang w:val="fr-CA"/>
        </w:rPr>
        <w:lastRenderedPageBreak/>
        <w:t xml:space="preserve">Des instructions apparaitront sur l’afficheur braille expliquant comment se connecter à l’appareil hôte. Depuis l’appareil hôte, initiez le jumelage Bluetooth avec le </w:t>
      </w:r>
      <w:r w:rsidR="005947A2" w:rsidRPr="005912DD">
        <w:rPr>
          <w:lang w:val="fr-CA"/>
        </w:rPr>
        <w:t>Mantis.</w:t>
      </w:r>
    </w:p>
    <w:p w14:paraId="13FBEA76" w14:textId="77777777" w:rsidR="003B0523" w:rsidRPr="005912DD" w:rsidRDefault="003B0523" w:rsidP="003B0523">
      <w:pPr>
        <w:pStyle w:val="Corpsdetexte"/>
        <w:numPr>
          <w:ilvl w:val="0"/>
          <w:numId w:val="22"/>
        </w:numPr>
        <w:rPr>
          <w:lang w:val="fr-CA"/>
        </w:rPr>
      </w:pPr>
      <w:r w:rsidRPr="005912DD">
        <w:rPr>
          <w:lang w:val="fr-CA"/>
        </w:rPr>
        <w:t xml:space="preserve">Sur l’afficheur braille, un message indiquera : « xx est connecté », où xx est le nom de l’appareil hôte. </w:t>
      </w:r>
    </w:p>
    <w:p w14:paraId="425E6D2F" w14:textId="77777777" w:rsidR="003B0523" w:rsidRPr="005912DD" w:rsidRDefault="003B0523" w:rsidP="003B0523">
      <w:pPr>
        <w:pStyle w:val="Corpsdetexte"/>
        <w:ind w:left="720"/>
        <w:rPr>
          <w:lang w:val="fr-CA"/>
        </w:rPr>
      </w:pPr>
      <w:r w:rsidRPr="005912DD">
        <w:rPr>
          <w:lang w:val="fr-CA"/>
        </w:rPr>
        <w:t xml:space="preserve">Le focus est ensuite dirigé vers la liste des appareils connectés. </w:t>
      </w:r>
    </w:p>
    <w:p w14:paraId="3B8F8661" w14:textId="77777777" w:rsidR="003B0523" w:rsidRPr="005912DD" w:rsidRDefault="003B0523" w:rsidP="003B0523">
      <w:pPr>
        <w:pStyle w:val="Corpsdetexte"/>
        <w:numPr>
          <w:ilvl w:val="0"/>
          <w:numId w:val="22"/>
        </w:numPr>
        <w:rPr>
          <w:lang w:val="fr-CA"/>
        </w:rPr>
      </w:pPr>
      <w:r w:rsidRPr="005912DD">
        <w:rPr>
          <w:lang w:val="fr-CA"/>
        </w:rPr>
        <w:t xml:space="preserve">Utilisez les touches de façade Précédent et Suivant pour vous déplacer dans la liste des appareils connectés jusqu’à ce que vous ayez atteint l’appareil hôte avec lequel vous tentez d’établir la connexion. Appuyez sur Entrée ou sur un curseur-éclair pour l’activer.  </w:t>
      </w:r>
    </w:p>
    <w:p w14:paraId="4C1455C1" w14:textId="0774E67E" w:rsidR="00646BBF" w:rsidRPr="005912DD" w:rsidRDefault="00E960B1" w:rsidP="00646BBF">
      <w:pPr>
        <w:pStyle w:val="Corpsdetexte"/>
        <w:rPr>
          <w:lang w:val="fr-CA"/>
        </w:rPr>
      </w:pPr>
      <w:r w:rsidRPr="005912DD">
        <w:rPr>
          <w:lang w:val="fr-CA"/>
        </w:rPr>
        <w:t xml:space="preserve">Si la connexion est réussie, le contenu de votre appareil hôte sera affiché sur l’afficheur braille. </w:t>
      </w:r>
    </w:p>
    <w:p w14:paraId="05F316B7" w14:textId="759B52FA" w:rsidR="00E2076E" w:rsidRDefault="00E2076E" w:rsidP="00646BBF">
      <w:pPr>
        <w:pStyle w:val="Corpsdetexte"/>
        <w:rPr>
          <w:ins w:id="1170" w:author="Jérôme Plante" w:date="2024-12-20T10:04:00Z" w16du:dateUtc="2024-12-20T15:04:00Z"/>
          <w:lang w:val="fr-CA"/>
        </w:rPr>
      </w:pPr>
      <w:r w:rsidRPr="005912DD">
        <w:rPr>
          <w:lang w:val="fr-CA"/>
        </w:rPr>
        <w:t xml:space="preserve">Note : Si vous utilisez Windows 11 et souhaitez jumeler votre </w:t>
      </w:r>
      <w:r w:rsidR="00347620" w:rsidRPr="005912DD">
        <w:rPr>
          <w:lang w:val="fr-CA"/>
        </w:rPr>
        <w:t xml:space="preserve">Mantis </w:t>
      </w:r>
      <w:r w:rsidRPr="005912DD">
        <w:rPr>
          <w:lang w:val="fr-CA"/>
        </w:rPr>
        <w:t xml:space="preserve">à votre PC via Bluetooth, vous devrez peut-être accéder aux paramètres Bluetooth de votre PC et sélectionner l’option « Avancé » dans la liste déroulante « Découverte des appareils Bluetooth ». Si vous n’effectuez pas cette manipulation, il se pourrait que les afficheurs braille de </w:t>
      </w:r>
      <w:proofErr w:type="spellStart"/>
      <w:r w:rsidRPr="005912DD">
        <w:rPr>
          <w:lang w:val="fr-CA"/>
        </w:rPr>
        <w:t>Humanware</w:t>
      </w:r>
      <w:proofErr w:type="spellEnd"/>
      <w:r w:rsidRPr="005912DD">
        <w:rPr>
          <w:lang w:val="fr-CA"/>
        </w:rPr>
        <w:t xml:space="preserve"> n’apparaissent pas dans la liste des appareils que vous pourrez jumeler à votre ordinateur.</w:t>
      </w:r>
    </w:p>
    <w:p w14:paraId="50AA0108" w14:textId="7B26DFEF" w:rsidR="003F6615" w:rsidRPr="005912DD" w:rsidRDefault="003F6615" w:rsidP="00646BBF">
      <w:pPr>
        <w:pStyle w:val="Corpsdetexte"/>
        <w:rPr>
          <w:lang w:val="fr-CA"/>
        </w:rPr>
      </w:pPr>
      <w:ins w:id="1171" w:author="Jérôme Plante" w:date="2024-12-20T10:04:00Z" w16du:dateUtc="2024-12-20T15:04:00Z">
        <w:r>
          <w:rPr>
            <w:lang w:val="fr-CA"/>
          </w:rPr>
          <w:t xml:space="preserve">Note : pour jumeler un périphérique audio Bluetooth, </w:t>
        </w:r>
        <w:r w:rsidR="009C1CDA">
          <w:rPr>
            <w:lang w:val="fr-CA"/>
          </w:rPr>
          <w:t xml:space="preserve">vous devrez utiliser l’option </w:t>
        </w:r>
      </w:ins>
      <w:ins w:id="1172" w:author="Jérôme Plante" w:date="2024-12-20T10:05:00Z" w16du:dateUtc="2024-12-20T15:05:00Z">
        <w:r w:rsidR="009C1CDA">
          <w:rPr>
            <w:lang w:val="fr-CA"/>
          </w:rPr>
          <w:t xml:space="preserve">« Jumeler un </w:t>
        </w:r>
        <w:r w:rsidR="00DB3131">
          <w:rPr>
            <w:lang w:val="fr-CA"/>
          </w:rPr>
          <w:t xml:space="preserve">périphérique audio » </w:t>
        </w:r>
        <w:r w:rsidR="00A82824">
          <w:rPr>
            <w:lang w:val="fr-CA"/>
          </w:rPr>
          <w:t xml:space="preserve">dans les paramètres Bluetooth (voir la </w:t>
        </w:r>
      </w:ins>
      <w:ins w:id="1173" w:author="Jérôme Plante" w:date="2024-12-20T10:07:00Z" w16du:dateUtc="2024-12-20T15:07:00Z">
        <w:r w:rsidR="00276ED0">
          <w:rPr>
            <w:lang w:val="fr-CA"/>
          </w:rPr>
          <w:fldChar w:fldCharType="begin"/>
        </w:r>
        <w:r w:rsidR="00276ED0">
          <w:rPr>
            <w:lang w:val="fr-CA"/>
          </w:rPr>
          <w:instrText>HYPERLINK  \l "_Brancher_un_périphérique"</w:instrText>
        </w:r>
        <w:r w:rsidR="00276ED0">
          <w:rPr>
            <w:lang w:val="fr-CA"/>
          </w:rPr>
        </w:r>
        <w:r w:rsidR="00276ED0">
          <w:rPr>
            <w:lang w:val="fr-CA"/>
          </w:rPr>
          <w:fldChar w:fldCharType="separate"/>
        </w:r>
        <w:r w:rsidR="00276ED0" w:rsidRPr="00276ED0">
          <w:rPr>
            <w:rStyle w:val="Lienhypertexte"/>
            <w:lang w:val="fr-CA"/>
          </w:rPr>
          <w:t>section « Brancher un périphérique Bluetooth à votre Mantis Q40 »</w:t>
        </w:r>
        <w:r w:rsidR="00276ED0">
          <w:rPr>
            <w:lang w:val="fr-CA"/>
          </w:rPr>
          <w:fldChar w:fldCharType="end"/>
        </w:r>
      </w:ins>
      <w:r w:rsidR="00276ED0">
        <w:rPr>
          <w:lang w:val="fr-CA"/>
        </w:rPr>
        <w:t xml:space="preserve"> </w:t>
      </w:r>
      <w:ins w:id="1174" w:author="Jérôme Plante" w:date="2024-12-20T10:06:00Z" w16du:dateUtc="2024-12-20T15:06:00Z">
        <w:r w:rsidR="00A82824">
          <w:rPr>
            <w:lang w:val="fr-CA"/>
          </w:rPr>
          <w:t>pour en savoir plus).</w:t>
        </w:r>
      </w:ins>
    </w:p>
    <w:p w14:paraId="1B3D2C7F" w14:textId="77777777" w:rsidR="00006355" w:rsidRPr="005912DD" w:rsidRDefault="00006355" w:rsidP="00006355">
      <w:pPr>
        <w:pStyle w:val="Titre2"/>
        <w:rPr>
          <w:lang w:val="fr-CA"/>
        </w:rPr>
      </w:pPr>
      <w:bookmarkStart w:id="1175" w:name="_Presse-papier_du_Terminal"/>
      <w:bookmarkStart w:id="1176" w:name="_Toc82792191"/>
      <w:bookmarkStart w:id="1177" w:name="_Toc185599498"/>
      <w:bookmarkEnd w:id="1175"/>
      <w:r w:rsidRPr="005912DD">
        <w:rPr>
          <w:lang w:val="fr-CA"/>
        </w:rPr>
        <w:t>Presse-papier du Terminal</w:t>
      </w:r>
      <w:bookmarkEnd w:id="1176"/>
      <w:bookmarkEnd w:id="1177"/>
    </w:p>
    <w:p w14:paraId="14E0B704" w14:textId="334B7EF7" w:rsidR="00006355" w:rsidRPr="005912DD" w:rsidRDefault="00006355" w:rsidP="00006355">
      <w:pPr>
        <w:rPr>
          <w:lang w:val="fr-CA"/>
        </w:rPr>
      </w:pPr>
      <w:r w:rsidRPr="005912DD">
        <w:rPr>
          <w:lang w:val="fr-CA"/>
        </w:rPr>
        <w:t>Lorsqu’un élément de texte est copié ou coupé, il peut être conservé sur un presse-papier global, puis être collé à un autre emplacement sur l’appareil. Cette fonctionnalité peut être utile si vous souhaitez, par exemple, copier un passage d’un livre dans la Bibliothèque, puis coller ce passage dans un document dans l’Éditeur.</w:t>
      </w:r>
    </w:p>
    <w:p w14:paraId="0BD9D4BF" w14:textId="22AEC6EB" w:rsidR="00006355" w:rsidRPr="005912DD" w:rsidRDefault="00006355" w:rsidP="00006355">
      <w:pPr>
        <w:rPr>
          <w:lang w:val="fr-CA"/>
        </w:rPr>
      </w:pPr>
      <w:r w:rsidRPr="005912DD">
        <w:rPr>
          <w:lang w:val="fr-CA"/>
        </w:rPr>
        <w:t xml:space="preserve">Le presse-papier global peut aussi être utilisé lorsqu’un appareil externe est jumelé au </w:t>
      </w:r>
      <w:r w:rsidR="00031EF7" w:rsidRPr="005912DD">
        <w:rPr>
          <w:lang w:val="fr-CA"/>
        </w:rPr>
        <w:t>Mantis</w:t>
      </w:r>
      <w:r w:rsidRPr="005912DD">
        <w:rPr>
          <w:lang w:val="fr-CA"/>
        </w:rPr>
        <w:t xml:space="preserve"> via USB ou Bluetooth. Actuellement, JAWS et iOS prennent en charge le presse-papier du Terminal. Tous les autres lecteurs d'écran peuvent rencontrer des difficultés à gérer le presse-papier. Lorsque vous utilisez le presse-papier du Terminal, veuillez noter que le nombre de caractères est limité à 360.</w:t>
      </w:r>
    </w:p>
    <w:p w14:paraId="3EC35105" w14:textId="77777777" w:rsidR="00006355" w:rsidRPr="005912DD" w:rsidRDefault="00006355" w:rsidP="00006355">
      <w:pPr>
        <w:rPr>
          <w:lang w:val="fr-CA"/>
        </w:rPr>
      </w:pPr>
      <w:r w:rsidRPr="005912DD">
        <w:rPr>
          <w:lang w:val="fr-CA"/>
        </w:rPr>
        <w:t>Pour copier un élément vers un appareil externe :</w:t>
      </w:r>
    </w:p>
    <w:p w14:paraId="6607F80B" w14:textId="2EB6D414" w:rsidR="00006355" w:rsidRPr="005912DD" w:rsidRDefault="00006355" w:rsidP="00006355">
      <w:pPr>
        <w:pStyle w:val="Paragraphedeliste"/>
        <w:numPr>
          <w:ilvl w:val="0"/>
          <w:numId w:val="49"/>
        </w:numPr>
        <w:rPr>
          <w:lang w:val="fr-CA"/>
        </w:rPr>
      </w:pPr>
      <w:r w:rsidRPr="005912DD">
        <w:rPr>
          <w:lang w:val="fr-CA"/>
        </w:rPr>
        <w:t xml:space="preserve">Appuyez sur </w:t>
      </w:r>
      <w:r w:rsidR="00144AD8" w:rsidRPr="005912DD">
        <w:rPr>
          <w:lang w:val="fr-CA"/>
        </w:rPr>
        <w:t>Ctrl</w:t>
      </w:r>
      <w:r w:rsidRPr="005912DD">
        <w:rPr>
          <w:lang w:val="fr-CA"/>
        </w:rPr>
        <w:t xml:space="preserve"> + </w:t>
      </w:r>
      <w:r w:rsidR="00144AD8" w:rsidRPr="005912DD">
        <w:rPr>
          <w:lang w:val="fr-CA"/>
        </w:rPr>
        <w:t>C</w:t>
      </w:r>
      <w:r w:rsidRPr="005912DD">
        <w:rPr>
          <w:lang w:val="fr-CA"/>
        </w:rPr>
        <w:t xml:space="preserve"> pour copier l’élément de votre choix. </w:t>
      </w:r>
    </w:p>
    <w:p w14:paraId="5AC3A5EC" w14:textId="77777777" w:rsidR="00006355" w:rsidRPr="005912DD" w:rsidRDefault="00006355" w:rsidP="00006355">
      <w:pPr>
        <w:pStyle w:val="Paragraphedeliste"/>
        <w:numPr>
          <w:ilvl w:val="0"/>
          <w:numId w:val="49"/>
        </w:numPr>
        <w:rPr>
          <w:lang w:val="fr-CA"/>
        </w:rPr>
      </w:pPr>
      <w:r w:rsidRPr="005912DD">
        <w:rPr>
          <w:lang w:val="fr-CA"/>
        </w:rPr>
        <w:t xml:space="preserve">Sur l’appareil jumelé, accédez à l’emplacement où vous souhaitez coller l’item. </w:t>
      </w:r>
    </w:p>
    <w:p w14:paraId="1EC1261A" w14:textId="249C14B7" w:rsidR="00006355" w:rsidRPr="005912DD" w:rsidRDefault="00006355" w:rsidP="00006355">
      <w:pPr>
        <w:pStyle w:val="Paragraphedeliste"/>
        <w:numPr>
          <w:ilvl w:val="0"/>
          <w:numId w:val="49"/>
        </w:numPr>
        <w:rPr>
          <w:lang w:val="fr-CA"/>
        </w:rPr>
      </w:pPr>
      <w:r w:rsidRPr="005912DD">
        <w:rPr>
          <w:lang w:val="fr-CA"/>
        </w:rPr>
        <w:t xml:space="preserve">Entrez la commande de contournement </w:t>
      </w:r>
      <w:r w:rsidR="00144AD8" w:rsidRPr="005912DD">
        <w:rPr>
          <w:lang w:val="fr-CA"/>
        </w:rPr>
        <w:t>Fn</w:t>
      </w:r>
      <w:r w:rsidRPr="005912DD">
        <w:rPr>
          <w:lang w:val="fr-CA"/>
        </w:rPr>
        <w:t xml:space="preserve"> + </w:t>
      </w:r>
      <w:r w:rsidR="00144AD8" w:rsidRPr="005912DD">
        <w:rPr>
          <w:lang w:val="fr-CA"/>
        </w:rPr>
        <w:t>F3</w:t>
      </w:r>
      <w:r w:rsidRPr="005912DD">
        <w:rPr>
          <w:lang w:val="fr-CA"/>
        </w:rPr>
        <w:t xml:space="preserve">. Le message « entrer la commande locale » s’affichera. La commande de contournement permet d’utiliser certaines fonctions internes sur le </w:t>
      </w:r>
      <w:r w:rsidR="00144AD8" w:rsidRPr="005912DD">
        <w:rPr>
          <w:lang w:val="fr-CA"/>
        </w:rPr>
        <w:t>Mant</w:t>
      </w:r>
      <w:r w:rsidR="00E612BD" w:rsidRPr="005912DD">
        <w:rPr>
          <w:lang w:val="fr-CA"/>
        </w:rPr>
        <w:t>i</w:t>
      </w:r>
      <w:r w:rsidR="00144AD8" w:rsidRPr="005912DD">
        <w:rPr>
          <w:lang w:val="fr-CA"/>
        </w:rPr>
        <w:t>s</w:t>
      </w:r>
      <w:r w:rsidRPr="005912DD">
        <w:rPr>
          <w:lang w:val="fr-CA"/>
        </w:rPr>
        <w:t xml:space="preserve"> lorsqu’il est connecté à un appareil externe, comme le statut de la </w:t>
      </w:r>
      <w:r w:rsidR="00B53CB8" w:rsidRPr="005912DD">
        <w:rPr>
          <w:lang w:val="fr-CA"/>
        </w:rPr>
        <w:t>pile</w:t>
      </w:r>
      <w:r w:rsidRPr="005912DD">
        <w:rPr>
          <w:lang w:val="fr-CA"/>
        </w:rPr>
        <w:t>, ou l’affichage de la date et de l’heure.</w:t>
      </w:r>
    </w:p>
    <w:p w14:paraId="2ABB2280" w14:textId="26A848C2" w:rsidR="00831C2D" w:rsidRPr="005912DD" w:rsidRDefault="00006355" w:rsidP="004A3D75">
      <w:pPr>
        <w:pStyle w:val="Paragraphedeliste"/>
        <w:numPr>
          <w:ilvl w:val="0"/>
          <w:numId w:val="49"/>
        </w:numPr>
        <w:rPr>
          <w:lang w:val="fr-CA"/>
        </w:rPr>
      </w:pPr>
      <w:r w:rsidRPr="005912DD">
        <w:rPr>
          <w:lang w:val="fr-CA"/>
        </w:rPr>
        <w:t xml:space="preserve">Appuyez sur </w:t>
      </w:r>
      <w:r w:rsidR="004A3D75" w:rsidRPr="005912DD">
        <w:rPr>
          <w:lang w:val="fr-CA"/>
        </w:rPr>
        <w:t>Ctrl</w:t>
      </w:r>
      <w:r w:rsidRPr="005912DD">
        <w:rPr>
          <w:lang w:val="fr-CA"/>
        </w:rPr>
        <w:t xml:space="preserve"> + V pour coller l’item sur l’appareil jumelé.</w:t>
      </w:r>
    </w:p>
    <w:p w14:paraId="57E61E35" w14:textId="4814F056" w:rsidR="00646BBF" w:rsidRPr="005912DD" w:rsidRDefault="001E0B5A" w:rsidP="00646BBF">
      <w:pPr>
        <w:pStyle w:val="Titre2"/>
        <w:rPr>
          <w:lang w:val="fr-CA"/>
        </w:rPr>
      </w:pPr>
      <w:bookmarkStart w:id="1178" w:name="_Toc185599499"/>
      <w:bookmarkStart w:id="1179" w:name="_Numd18e2335"/>
      <w:bookmarkStart w:id="1180" w:name="_Refd18e2335"/>
      <w:bookmarkStart w:id="1181" w:name="_Tocd18e2335"/>
      <w:r w:rsidRPr="005912DD">
        <w:rPr>
          <w:lang w:val="fr-CA"/>
        </w:rPr>
        <w:lastRenderedPageBreak/>
        <w:t>Naviguer entre différents appareils connectés</w:t>
      </w:r>
      <w:bookmarkEnd w:id="1178"/>
    </w:p>
    <w:p w14:paraId="3221AF25" w14:textId="059B839D" w:rsidR="00646BBF" w:rsidRPr="005912DD" w:rsidRDefault="00C11791" w:rsidP="00646BBF">
      <w:pPr>
        <w:pStyle w:val="Corpsdetexte"/>
        <w:rPr>
          <w:lang w:val="fr-CA"/>
        </w:rPr>
      </w:pPr>
      <w:r w:rsidRPr="005912DD">
        <w:rPr>
          <w:lang w:val="fr-CA"/>
        </w:rPr>
        <w:t xml:space="preserve">Lorsque vous avez plus d’un appareil connecté au Mantis, </w:t>
      </w:r>
      <w:r w:rsidR="00CC30F2" w:rsidRPr="005912DD">
        <w:rPr>
          <w:lang w:val="fr-CA"/>
        </w:rPr>
        <w:t>vous pouvez changer d’appareil en tout temps.</w:t>
      </w:r>
      <w:r w:rsidR="00646BBF" w:rsidRPr="005912DD">
        <w:rPr>
          <w:lang w:val="fr-CA"/>
        </w:rPr>
        <w:t xml:space="preserve"> </w:t>
      </w:r>
    </w:p>
    <w:p w14:paraId="096621F4" w14:textId="2266FBEB" w:rsidR="00C907D8" w:rsidRPr="005912DD" w:rsidRDefault="00CC30F2" w:rsidP="00C907D8">
      <w:pPr>
        <w:pStyle w:val="Corpsdetexte"/>
        <w:rPr>
          <w:lang w:val="fr-CA"/>
        </w:rPr>
      </w:pPr>
      <w:r w:rsidRPr="005912DD">
        <w:rPr>
          <w:lang w:val="fr-CA"/>
        </w:rPr>
        <w:t xml:space="preserve">Pour </w:t>
      </w:r>
      <w:r w:rsidR="00FA5579" w:rsidRPr="005912DD">
        <w:rPr>
          <w:lang w:val="fr-CA"/>
        </w:rPr>
        <w:t>passer</w:t>
      </w:r>
      <w:r w:rsidRPr="005912DD">
        <w:rPr>
          <w:lang w:val="fr-CA"/>
        </w:rPr>
        <w:t xml:space="preserve"> d’un appareil connecté à un autre</w:t>
      </w:r>
      <w:r w:rsidR="00C907D8" w:rsidRPr="005912DD">
        <w:rPr>
          <w:lang w:val="fr-CA"/>
        </w:rPr>
        <w:t>, appuyez sur le Bouton d’accueil + Touche de façade Suivant ou sur le Bouton d’accueil + Touche de façade Précédent pour naviguer dans la liste des appareils.</w:t>
      </w:r>
    </w:p>
    <w:p w14:paraId="5148FAC1" w14:textId="2A6CDD90" w:rsidR="00646BBF" w:rsidRPr="005912DD" w:rsidRDefault="00C907D8" w:rsidP="00C907D8">
      <w:pPr>
        <w:pStyle w:val="Corpsdetexte"/>
        <w:rPr>
          <w:lang w:val="fr-CA"/>
        </w:rPr>
      </w:pPr>
      <w:r w:rsidRPr="005912DD">
        <w:rPr>
          <w:lang w:val="fr-CA"/>
        </w:rPr>
        <w:t>Vous pouvez également naviguer vers un autre appareil connecté en procédant comme suit :</w:t>
      </w:r>
      <w:r w:rsidR="00646BBF" w:rsidRPr="005912DD">
        <w:rPr>
          <w:lang w:val="fr-CA"/>
        </w:rPr>
        <w:t xml:space="preserve"> </w:t>
      </w:r>
    </w:p>
    <w:p w14:paraId="77C88F8F" w14:textId="0A88B79E" w:rsidR="00646BBF" w:rsidRPr="005912DD" w:rsidRDefault="00FF20EB" w:rsidP="002A2C1A">
      <w:pPr>
        <w:pStyle w:val="Corpsdetexte"/>
        <w:numPr>
          <w:ilvl w:val="0"/>
          <w:numId w:val="23"/>
        </w:numPr>
        <w:rPr>
          <w:lang w:val="fr-CA"/>
        </w:rPr>
      </w:pPr>
      <w:r w:rsidRPr="005912DD">
        <w:rPr>
          <w:lang w:val="fr-CA"/>
        </w:rPr>
        <w:t xml:space="preserve">Appuyez sur le bouton d’accueil pour retourner </w:t>
      </w:r>
      <w:r w:rsidR="00FA5579" w:rsidRPr="005912DD">
        <w:rPr>
          <w:lang w:val="fr-CA"/>
        </w:rPr>
        <w:t>à la liste des périphériques connectés</w:t>
      </w:r>
      <w:r w:rsidRPr="005912DD">
        <w:rPr>
          <w:lang w:val="fr-CA"/>
        </w:rPr>
        <w:t>.</w:t>
      </w:r>
    </w:p>
    <w:p w14:paraId="5EC0ABD9" w14:textId="000409B2" w:rsidR="00646BBF" w:rsidRPr="005912DD" w:rsidRDefault="0085582B" w:rsidP="002A2C1A">
      <w:pPr>
        <w:pStyle w:val="Corpsdetexte"/>
        <w:numPr>
          <w:ilvl w:val="0"/>
          <w:numId w:val="23"/>
        </w:numPr>
        <w:rPr>
          <w:lang w:val="fr-CA"/>
        </w:rPr>
      </w:pPr>
      <w:r w:rsidRPr="005912DD">
        <w:rPr>
          <w:lang w:val="fr-CA"/>
        </w:rPr>
        <w:t xml:space="preserve">Choisissez </w:t>
      </w:r>
      <w:r w:rsidR="00CE744C" w:rsidRPr="005912DD">
        <w:rPr>
          <w:lang w:val="fr-CA"/>
        </w:rPr>
        <w:t xml:space="preserve">l’appareil connecté en utilisant les </w:t>
      </w:r>
      <w:r w:rsidR="00E118A8" w:rsidRPr="005912DD">
        <w:rPr>
          <w:lang w:val="fr-CA"/>
        </w:rPr>
        <w:t>touches de façade</w:t>
      </w:r>
      <w:r w:rsidR="00CE744C" w:rsidRPr="005912DD">
        <w:rPr>
          <w:lang w:val="fr-CA"/>
        </w:rPr>
        <w:t xml:space="preserve"> Précédent et Suivant.</w:t>
      </w:r>
    </w:p>
    <w:p w14:paraId="208D7C66" w14:textId="5A772C7C" w:rsidR="00646BBF" w:rsidRPr="005912DD" w:rsidRDefault="00F4446A" w:rsidP="002A2C1A">
      <w:pPr>
        <w:pStyle w:val="Corpsdetexte"/>
        <w:numPr>
          <w:ilvl w:val="0"/>
          <w:numId w:val="23"/>
        </w:numPr>
        <w:rPr>
          <w:lang w:val="fr-CA"/>
        </w:rPr>
      </w:pPr>
      <w:r w:rsidRPr="005912DD">
        <w:rPr>
          <w:lang w:val="fr-CA"/>
        </w:rPr>
        <w:t xml:space="preserve">Appuyez sur Entrée ou sur un </w:t>
      </w:r>
      <w:r w:rsidR="0022208F" w:rsidRPr="005912DD">
        <w:rPr>
          <w:lang w:val="fr-CA"/>
        </w:rPr>
        <w:t>curseur éclair</w:t>
      </w:r>
      <w:r w:rsidRPr="005912DD">
        <w:rPr>
          <w:lang w:val="fr-CA"/>
        </w:rPr>
        <w:t>.</w:t>
      </w:r>
    </w:p>
    <w:p w14:paraId="5B8F7353" w14:textId="122A9D40" w:rsidR="00AB24BD" w:rsidRPr="005912DD" w:rsidRDefault="00646BBF" w:rsidP="00646BBF">
      <w:pPr>
        <w:pStyle w:val="Corpsdetexte"/>
        <w:rPr>
          <w:lang w:val="fr-CA"/>
        </w:rPr>
      </w:pPr>
      <w:r w:rsidRPr="005912DD">
        <w:rPr>
          <w:rStyle w:val="lev"/>
          <w:lang w:val="fr-CA"/>
        </w:rPr>
        <w:t>Note</w:t>
      </w:r>
      <w:r w:rsidR="00710AFF" w:rsidRPr="005912DD">
        <w:rPr>
          <w:rStyle w:val="lev"/>
          <w:lang w:val="fr-CA"/>
        </w:rPr>
        <w:t xml:space="preserve"> </w:t>
      </w:r>
      <w:r w:rsidRPr="005912DD">
        <w:rPr>
          <w:lang w:val="fr-CA"/>
        </w:rPr>
        <w:t xml:space="preserve">: </w:t>
      </w:r>
      <w:r w:rsidR="00710AFF" w:rsidRPr="005912DD">
        <w:rPr>
          <w:lang w:val="fr-CA"/>
        </w:rPr>
        <w:t xml:space="preserve">Lorsqu’un appareil Bluetooth est connecté, un symbole de 8 points sera affiché après le nom de l’appareil. </w:t>
      </w:r>
      <w:r w:rsidR="000B4505" w:rsidRPr="005912DD">
        <w:rPr>
          <w:lang w:val="fr-CA"/>
        </w:rPr>
        <w:t>Si le symbole de 8 points n’est pas visible, cliquez sur l’appareil pour établir la connexion.</w:t>
      </w:r>
    </w:p>
    <w:p w14:paraId="6EEA235A" w14:textId="37D34E3A" w:rsidR="00646BBF" w:rsidRPr="005912DD" w:rsidRDefault="00AB24BD" w:rsidP="00646BBF">
      <w:pPr>
        <w:pStyle w:val="Corpsdetexte"/>
        <w:rPr>
          <w:lang w:val="fr-CA"/>
        </w:rPr>
      </w:pPr>
      <w:r w:rsidRPr="005912DD">
        <w:rPr>
          <w:lang w:val="fr-CA"/>
        </w:rPr>
        <w:t xml:space="preserve">Si vous avez des problèmes avec une connexion Bluetooth, vous pouvez cliquer sur Reconnecter les </w:t>
      </w:r>
      <w:r w:rsidR="005D2A89" w:rsidRPr="005912DD">
        <w:rPr>
          <w:lang w:val="fr-CA"/>
        </w:rPr>
        <w:t>pé</w:t>
      </w:r>
      <w:r w:rsidR="005C21A0" w:rsidRPr="005912DD">
        <w:rPr>
          <w:lang w:val="fr-CA"/>
        </w:rPr>
        <w:t>riphériques</w:t>
      </w:r>
      <w:r w:rsidRPr="005912DD">
        <w:rPr>
          <w:lang w:val="fr-CA"/>
        </w:rPr>
        <w:t xml:space="preserve">. </w:t>
      </w:r>
      <w:r w:rsidR="001B1A21" w:rsidRPr="005912DD">
        <w:rPr>
          <w:lang w:val="fr-CA"/>
        </w:rPr>
        <w:t>Cette option éteint puis réactive le Bluetooth et reconnecte vos appareils. Utilisez cette option si vous n’obtenez aucun affichage braille lorsque vous êtes connecté à un appareil.</w:t>
      </w:r>
    </w:p>
    <w:p w14:paraId="5959723A" w14:textId="77777777" w:rsidR="00E92D53" w:rsidRPr="005912DD" w:rsidRDefault="00E92D53" w:rsidP="00E92D53">
      <w:pPr>
        <w:pStyle w:val="Titre2"/>
        <w:rPr>
          <w:lang w:val="fr-CA"/>
        </w:rPr>
      </w:pPr>
      <w:bookmarkStart w:id="1182" w:name="_Toc101955590"/>
      <w:bookmarkStart w:id="1183" w:name="_Toc185599500"/>
      <w:r w:rsidRPr="005912DD">
        <w:rPr>
          <w:lang w:val="fr-CA"/>
        </w:rPr>
        <w:t>Connexions USB en mode terminal</w:t>
      </w:r>
      <w:bookmarkEnd w:id="1182"/>
      <w:bookmarkEnd w:id="1183"/>
    </w:p>
    <w:p w14:paraId="577FF7FB" w14:textId="4348CB78" w:rsidR="00E92D53" w:rsidRPr="005912DD" w:rsidRDefault="00E92D53" w:rsidP="00E92D53">
      <w:pPr>
        <w:pStyle w:val="Corpsdetexte"/>
        <w:rPr>
          <w:lang w:val="fr-CA"/>
        </w:rPr>
      </w:pPr>
      <w:r w:rsidRPr="005912DD">
        <w:rPr>
          <w:lang w:val="fr-CA"/>
        </w:rPr>
        <w:t xml:space="preserve">Lorsque vous utilisez </w:t>
      </w:r>
      <w:r w:rsidR="005A17DF" w:rsidRPr="005912DD">
        <w:rPr>
          <w:lang w:val="fr-CA"/>
        </w:rPr>
        <w:t>Mantis</w:t>
      </w:r>
      <w:r w:rsidRPr="005912DD">
        <w:rPr>
          <w:lang w:val="fr-CA"/>
        </w:rPr>
        <w:t xml:space="preserve"> en mode terminal, il est possible d'être automatiquement invité à ouvrir une connexion USB lors de l'activation du </w:t>
      </w:r>
      <w:r w:rsidR="005A17DF" w:rsidRPr="005912DD">
        <w:rPr>
          <w:lang w:val="fr-CA"/>
        </w:rPr>
        <w:t>Mantis</w:t>
      </w:r>
      <w:r w:rsidRPr="005912DD">
        <w:rPr>
          <w:lang w:val="fr-CA"/>
        </w:rPr>
        <w:t xml:space="preserve"> lorsqu'un appareil est connecté. </w:t>
      </w:r>
    </w:p>
    <w:p w14:paraId="63593B03" w14:textId="77777777" w:rsidR="00E92D53" w:rsidRPr="005912DD" w:rsidRDefault="00E92D53" w:rsidP="00E92D53">
      <w:pPr>
        <w:pStyle w:val="Corpsdetexte"/>
        <w:rPr>
          <w:lang w:val="fr-CA"/>
        </w:rPr>
      </w:pPr>
      <w:r w:rsidRPr="005912DD">
        <w:rPr>
          <w:lang w:val="fr-CA"/>
        </w:rPr>
        <w:t>Pour activer la fonction Demander l'ouverture d'une connexion USB en mode terminal :</w:t>
      </w:r>
    </w:p>
    <w:p w14:paraId="7139D254" w14:textId="77777777" w:rsidR="00E92D53" w:rsidRPr="005912DD" w:rsidRDefault="00E92D53" w:rsidP="00E92D53">
      <w:pPr>
        <w:pStyle w:val="Corpsdetexte"/>
        <w:numPr>
          <w:ilvl w:val="0"/>
          <w:numId w:val="58"/>
        </w:numPr>
        <w:rPr>
          <w:lang w:val="fr-CA"/>
        </w:rPr>
      </w:pPr>
      <w:r w:rsidRPr="005912DD">
        <w:rPr>
          <w:lang w:val="fr-CA"/>
        </w:rPr>
        <w:t>Accédez au menu principal.</w:t>
      </w:r>
    </w:p>
    <w:p w14:paraId="5246E477" w14:textId="242EC50B" w:rsidR="00E92D53" w:rsidRPr="005912DD" w:rsidRDefault="00E92D53" w:rsidP="00E92D53">
      <w:pPr>
        <w:pStyle w:val="Corpsdetexte"/>
        <w:numPr>
          <w:ilvl w:val="0"/>
          <w:numId w:val="58"/>
        </w:numPr>
        <w:rPr>
          <w:lang w:val="fr-CA"/>
        </w:rPr>
      </w:pPr>
      <w:r w:rsidRPr="005912DD">
        <w:rPr>
          <w:lang w:val="fr-CA"/>
        </w:rPr>
        <w:t xml:space="preserve">Sélectionnez l’item </w:t>
      </w:r>
      <w:r w:rsidR="005A17DF" w:rsidRPr="005912DD">
        <w:rPr>
          <w:lang w:val="fr-CA"/>
        </w:rPr>
        <w:t>Paramètres</w:t>
      </w:r>
      <w:r w:rsidRPr="005912DD">
        <w:rPr>
          <w:lang w:val="fr-CA"/>
        </w:rPr>
        <w:t xml:space="preserve"> et appuyez sur Entrée. </w:t>
      </w:r>
    </w:p>
    <w:p w14:paraId="04B77E21" w14:textId="77777777" w:rsidR="00E92D53" w:rsidRPr="005912DD" w:rsidRDefault="00E92D53" w:rsidP="00E92D53">
      <w:pPr>
        <w:pStyle w:val="Corpsdetexte"/>
        <w:numPr>
          <w:ilvl w:val="0"/>
          <w:numId w:val="58"/>
        </w:numPr>
        <w:rPr>
          <w:lang w:val="fr-CA"/>
        </w:rPr>
      </w:pPr>
      <w:r w:rsidRPr="005912DD">
        <w:rPr>
          <w:lang w:val="fr-CA"/>
        </w:rPr>
        <w:t>Sélectionnez l’item Paramètres de l’utilisateur et appuyez sur Entrée.</w:t>
      </w:r>
    </w:p>
    <w:p w14:paraId="0E6E63C0" w14:textId="77777777" w:rsidR="00E92D53" w:rsidRPr="005912DD" w:rsidRDefault="00E92D53" w:rsidP="00E92D53">
      <w:pPr>
        <w:pStyle w:val="Corpsdetexte"/>
        <w:numPr>
          <w:ilvl w:val="0"/>
          <w:numId w:val="58"/>
        </w:numPr>
        <w:rPr>
          <w:lang w:val="fr-CA"/>
        </w:rPr>
      </w:pPr>
      <w:r w:rsidRPr="005912DD">
        <w:rPr>
          <w:lang w:val="fr-CA"/>
        </w:rPr>
        <w:t>Utilisez les touches de façade Précédent et Suivant jusqu'à ce que vous atteigniez l’item Demande d'ouverture de la connexion USB.</w:t>
      </w:r>
    </w:p>
    <w:p w14:paraId="7E85CB7D" w14:textId="77777777" w:rsidR="006153F4" w:rsidRPr="005912DD" w:rsidRDefault="006153F4" w:rsidP="006153F4">
      <w:pPr>
        <w:pStyle w:val="Corpsdetexte"/>
        <w:numPr>
          <w:ilvl w:val="0"/>
          <w:numId w:val="58"/>
        </w:numPr>
        <w:rPr>
          <w:lang w:val="fr-CA"/>
        </w:rPr>
      </w:pPr>
      <w:r w:rsidRPr="005912DD">
        <w:rPr>
          <w:lang w:val="fr-CA"/>
        </w:rPr>
        <w:t>Ici, trois options vous sont offertes : « ne pas demander », « confirmer la connexion » et « connexion automatique ». Appuyez sur Entrée pour sélectionner l’option désirée.</w:t>
      </w:r>
    </w:p>
    <w:p w14:paraId="5CEF0C30" w14:textId="77777777" w:rsidR="007E10D3" w:rsidRPr="005912DD" w:rsidRDefault="007E10D3" w:rsidP="00E96350">
      <w:pPr>
        <w:pStyle w:val="Titre1"/>
        <w:rPr>
          <w:lang w:val="fr-CA"/>
        </w:rPr>
      </w:pPr>
      <w:bookmarkStart w:id="1184" w:name="_Mode_Terminal_uniquement"/>
      <w:bookmarkStart w:id="1185" w:name="_Toc160809806"/>
      <w:bookmarkStart w:id="1186" w:name="_Toc185599501"/>
      <w:bookmarkEnd w:id="1184"/>
      <w:r w:rsidRPr="005912DD">
        <w:rPr>
          <w:lang w:val="fr-CA"/>
        </w:rPr>
        <w:t>Mode Terminal uniquement</w:t>
      </w:r>
      <w:bookmarkEnd w:id="1185"/>
      <w:bookmarkEnd w:id="1186"/>
    </w:p>
    <w:p w14:paraId="59B38326" w14:textId="66375662" w:rsidR="007E10D3" w:rsidRPr="005912DD" w:rsidRDefault="007E10D3" w:rsidP="007E10D3">
      <w:pPr>
        <w:pStyle w:val="Corpsdetexte"/>
        <w:rPr>
          <w:lang w:val="fr-CA"/>
        </w:rPr>
      </w:pPr>
      <w:r w:rsidRPr="005912DD">
        <w:rPr>
          <w:lang w:val="fr-CA"/>
        </w:rPr>
        <w:t xml:space="preserve">Le mode Terminal uniquement pourrait vous être utile si vous considérez que la suite d’applications est sous-utilisée ou trop complexe. Ce mode masque toutes les applications présentes dans votre appareil et transforme votre Mantis en terminal uniquement. Ce mode permet la connexion de votre afficheur braille à votre ordinateur via USB ou à votre téléphone </w:t>
      </w:r>
      <w:r w:rsidRPr="005912DD">
        <w:rPr>
          <w:lang w:val="fr-CA"/>
        </w:rPr>
        <w:lastRenderedPageBreak/>
        <w:t xml:space="preserve">intelligent via Bluetooth. Pour activer ou désactiver le mode Terminal uniquement, vous devrez accéder au menu Diagnostique (voir la </w:t>
      </w:r>
      <w:r w:rsidR="007C640A" w:rsidRPr="005912DD">
        <w:fldChar w:fldCharType="begin"/>
      </w:r>
      <w:ins w:id="1187" w:author="Jérôme Plante" w:date="2024-12-20T14:54:00Z" w16du:dateUtc="2024-12-20T19:54:00Z">
        <w:r w:rsidR="00E13FAB" w:rsidRPr="008F6D40">
          <w:rPr>
            <w:lang w:val="fr-CA"/>
            <w:rPrChange w:id="1188" w:author="Jérôme Plante" w:date="2024-12-20T14:54:00Z" w16du:dateUtc="2024-12-20T19:54:00Z">
              <w:rPr/>
            </w:rPrChange>
          </w:rPr>
          <w:instrText>HYPERLINK  \l "_Accéder_au_menu"</w:instrText>
        </w:r>
      </w:ins>
      <w:del w:id="1189" w:author="Jérôme Plante" w:date="2024-12-20T10:12:00Z" w16du:dateUtc="2024-12-20T15:12:00Z">
        <w:r w:rsidR="007C640A" w:rsidRPr="005912DD" w:rsidDel="00952253">
          <w:rPr>
            <w:lang w:val="fr-CA"/>
            <w:rPrChange w:id="1190" w:author="Maryse Legault" w:date="2024-06-17T16:40:00Z" w16du:dateUtc="2024-06-17T20:40:00Z">
              <w:rPr/>
            </w:rPrChange>
          </w:rPr>
          <w:delInstrText>HYPERLINK \l "_17._Accéder_au"</w:delInstrText>
        </w:r>
      </w:del>
      <w:r w:rsidR="007C640A" w:rsidRPr="005912DD">
        <w:fldChar w:fldCharType="separate"/>
      </w:r>
      <w:ins w:id="1191" w:author="Jérôme Plante" w:date="2024-12-20T14:54:00Z" w16du:dateUtc="2024-12-20T19:54:00Z">
        <w:r w:rsidR="00E13FAB">
          <w:rPr>
            <w:rStyle w:val="Lienhypertexte"/>
            <w:lang w:val="fr-CA"/>
          </w:rPr>
          <w:t>section « Accéder au menu Diagnostique »</w:t>
        </w:r>
      </w:ins>
      <w:r w:rsidR="007C640A" w:rsidRPr="005912DD">
        <w:rPr>
          <w:rStyle w:val="Lienhypertexte"/>
          <w:lang w:val="fr-CA"/>
        </w:rPr>
        <w:fldChar w:fldCharType="end"/>
      </w:r>
      <w:r w:rsidRPr="005912DD">
        <w:rPr>
          <w:lang w:val="fr-CA"/>
        </w:rPr>
        <w:t>).</w:t>
      </w:r>
    </w:p>
    <w:p w14:paraId="56BB305B" w14:textId="77777777" w:rsidR="007E10D3" w:rsidRPr="005912DD" w:rsidRDefault="007E10D3" w:rsidP="007E10D3">
      <w:pPr>
        <w:pStyle w:val="Corpsdetexte"/>
        <w:rPr>
          <w:lang w:val="fr-CA"/>
        </w:rPr>
      </w:pPr>
      <w:r w:rsidRPr="005912DD">
        <w:rPr>
          <w:lang w:val="fr-CA"/>
        </w:rPr>
        <w:t>En mode Terminal uniquement, lorsque vous démarrerez l’appareil, vous recevrez le message « afficheur braille ». Si votre appareil est connecté à votre ordinateur via USB, la connexion avec votre logiciel de revue d’écran sera établie instantanément.</w:t>
      </w:r>
    </w:p>
    <w:p w14:paraId="663AEDF2" w14:textId="77777777" w:rsidR="007E10D3" w:rsidRPr="005912DD" w:rsidRDefault="007E10D3" w:rsidP="007E10D3">
      <w:pPr>
        <w:pStyle w:val="Corpsdetexte"/>
        <w:rPr>
          <w:lang w:val="fr-CA"/>
        </w:rPr>
      </w:pPr>
      <w:r w:rsidRPr="005912DD">
        <w:rPr>
          <w:lang w:val="fr-CA"/>
        </w:rPr>
        <w:t>Veuillez noter que ce mode s’accompagne des limitations suivantes.</w:t>
      </w:r>
    </w:p>
    <w:p w14:paraId="3A006BC7" w14:textId="77777777" w:rsidR="00380C1C" w:rsidRDefault="00380C1C" w:rsidP="007E10D3">
      <w:pPr>
        <w:pStyle w:val="Corpsdetexte"/>
        <w:numPr>
          <w:ilvl w:val="0"/>
          <w:numId w:val="62"/>
        </w:numPr>
        <w:rPr>
          <w:ins w:id="1192" w:author="Jérôme Plante" w:date="2024-12-20T10:14:00Z" w16du:dateUtc="2024-12-20T15:14:00Z"/>
          <w:lang w:val="fr-CA"/>
        </w:rPr>
      </w:pPr>
      <w:ins w:id="1193" w:author="Jérôme Plante" w:date="2024-12-20T10:13:00Z" w16du:dateUtc="2024-12-20T15:13:00Z">
        <w:r>
          <w:rPr>
            <w:lang w:val="fr-CA"/>
          </w:rPr>
          <w:t>La synthèse vocale n’est pas disponible dans</w:t>
        </w:r>
      </w:ins>
      <w:ins w:id="1194" w:author="Jérôme Plante" w:date="2024-12-20T10:14:00Z" w16du:dateUtc="2024-12-20T15:14:00Z">
        <w:r>
          <w:rPr>
            <w:lang w:val="fr-CA"/>
          </w:rPr>
          <w:t xml:space="preserve"> ce mode. Vous n’aurez accès qu’au braille.</w:t>
        </w:r>
      </w:ins>
    </w:p>
    <w:p w14:paraId="607225ED" w14:textId="3A3262AD" w:rsidR="007E10D3" w:rsidRPr="005912DD" w:rsidRDefault="007E10D3" w:rsidP="007E10D3">
      <w:pPr>
        <w:pStyle w:val="Corpsdetexte"/>
        <w:numPr>
          <w:ilvl w:val="0"/>
          <w:numId w:val="62"/>
        </w:numPr>
        <w:rPr>
          <w:lang w:val="fr-CA"/>
        </w:rPr>
      </w:pPr>
      <w:r w:rsidRPr="005912DD">
        <w:rPr>
          <w:lang w:val="fr-CA"/>
        </w:rPr>
        <w:t xml:space="preserve">Tous les menus sont affichés en braille intégral (table braille littéraire grade 1 ou table braille informatique si précédemment configuré) et les options d’affichage du braille ne sont pas configurables. Veuillez noter qu’il est possible de changer entre braille informatique et braille littéraire (grade 1) à l’aide du raccourci Ctrl + Fn +G. </w:t>
      </w:r>
    </w:p>
    <w:p w14:paraId="1625EF02" w14:textId="77777777" w:rsidR="007E10D3" w:rsidRPr="005912DD" w:rsidRDefault="007E10D3" w:rsidP="007E10D3">
      <w:pPr>
        <w:pStyle w:val="Corpsdetexte"/>
        <w:numPr>
          <w:ilvl w:val="0"/>
          <w:numId w:val="62"/>
        </w:numPr>
        <w:rPr>
          <w:lang w:val="fr-CA"/>
        </w:rPr>
      </w:pPr>
      <w:r w:rsidRPr="005912DD">
        <w:rPr>
          <w:lang w:val="fr-CA"/>
        </w:rPr>
        <w:t>Le mode de mise en veille n’est pas disponible en mode Terminal uniquement. Vous pouvez cependant mettre votre appareil manuellement en mode veille en appuyant rapidement sur le bouton d’alimentation.</w:t>
      </w:r>
    </w:p>
    <w:p w14:paraId="484EE782" w14:textId="4CF206B0" w:rsidR="007E10D3" w:rsidRPr="005912DD" w:rsidRDefault="007E10D3" w:rsidP="007E10D3">
      <w:pPr>
        <w:pStyle w:val="Corpsdetexte"/>
        <w:numPr>
          <w:ilvl w:val="0"/>
          <w:numId w:val="62"/>
        </w:numPr>
        <w:rPr>
          <w:lang w:val="fr-CA"/>
        </w:rPr>
      </w:pPr>
      <w:r w:rsidRPr="005912DD">
        <w:rPr>
          <w:lang w:val="fr-CA"/>
        </w:rPr>
        <w:t xml:space="preserve">Un seul appareil Bluetooth à la fois peut être jumelé au </w:t>
      </w:r>
      <w:r w:rsidR="00347620" w:rsidRPr="005912DD">
        <w:rPr>
          <w:lang w:val="fr-CA"/>
        </w:rPr>
        <w:t xml:space="preserve">Mantis </w:t>
      </w:r>
      <w:r w:rsidRPr="005912DD">
        <w:rPr>
          <w:lang w:val="fr-CA"/>
        </w:rPr>
        <w:t xml:space="preserve">dans le mode Terminal uniquement. Lorsque vous activerez ce mode, si plus d’un appareil Bluetooth avait été configuré sur l’appareil dans le passé, tous les appareils Bluetooth sauf un seront oubliés et vous devrez les jumeler de nouveau avec votre </w:t>
      </w:r>
      <w:r w:rsidR="00347620" w:rsidRPr="005912DD">
        <w:rPr>
          <w:lang w:val="fr-CA"/>
        </w:rPr>
        <w:t xml:space="preserve">Mantis </w:t>
      </w:r>
      <w:r w:rsidRPr="005912DD">
        <w:rPr>
          <w:lang w:val="fr-CA"/>
        </w:rPr>
        <w:t>si vous souhaitez les utiliser avec votre appareil à nouveau dans le futur.</w:t>
      </w:r>
    </w:p>
    <w:p w14:paraId="16144085" w14:textId="7B53F6D0" w:rsidR="007E10D3" w:rsidRPr="005912DD" w:rsidRDefault="007E10D3" w:rsidP="007E10D3">
      <w:pPr>
        <w:pStyle w:val="Corpsdetexte"/>
        <w:numPr>
          <w:ilvl w:val="0"/>
          <w:numId w:val="62"/>
        </w:numPr>
        <w:rPr>
          <w:lang w:val="fr-CA"/>
        </w:rPr>
      </w:pPr>
      <w:r w:rsidRPr="005912DD">
        <w:rPr>
          <w:lang w:val="fr-CA"/>
        </w:rPr>
        <w:t xml:space="preserve">Si un appareil est connecté à votre </w:t>
      </w:r>
      <w:r w:rsidR="00F40C20" w:rsidRPr="005912DD">
        <w:rPr>
          <w:lang w:val="fr-CA"/>
        </w:rPr>
        <w:t xml:space="preserve">Mantis </w:t>
      </w:r>
      <w:r w:rsidRPr="005912DD">
        <w:rPr>
          <w:lang w:val="fr-CA"/>
        </w:rPr>
        <w:t xml:space="preserve">via USB et un autre est jumelé à votre </w:t>
      </w:r>
      <w:r w:rsidR="00F40C20" w:rsidRPr="005912DD">
        <w:rPr>
          <w:lang w:val="fr-CA"/>
        </w:rPr>
        <w:t xml:space="preserve">Mantis </w:t>
      </w:r>
      <w:r w:rsidRPr="005912DD">
        <w:rPr>
          <w:lang w:val="fr-CA"/>
        </w:rPr>
        <w:t>en Bluetooth en même temps, l’appareil connecté en USB aura toujours la priorité.</w:t>
      </w:r>
    </w:p>
    <w:p w14:paraId="21FBDD13" w14:textId="62E83115" w:rsidR="007E10D3" w:rsidRPr="005912DD" w:rsidRDefault="007E10D3" w:rsidP="007E10D3">
      <w:pPr>
        <w:pStyle w:val="Corpsdetexte"/>
        <w:numPr>
          <w:ilvl w:val="0"/>
          <w:numId w:val="62"/>
        </w:numPr>
        <w:rPr>
          <w:lang w:val="fr-CA"/>
        </w:rPr>
      </w:pPr>
      <w:r w:rsidRPr="005912DD">
        <w:rPr>
          <w:lang w:val="fr-CA"/>
        </w:rPr>
        <w:t xml:space="preserve">Accéder et quitter le menu des </w:t>
      </w:r>
      <w:r w:rsidR="00F40C20" w:rsidRPr="005912DD">
        <w:rPr>
          <w:lang w:val="fr-CA"/>
        </w:rPr>
        <w:t>Paramètres</w:t>
      </w:r>
      <w:r w:rsidRPr="005912DD">
        <w:rPr>
          <w:lang w:val="fr-CA"/>
        </w:rPr>
        <w:t xml:space="preserve"> de votre </w:t>
      </w:r>
      <w:r w:rsidR="00F40C20" w:rsidRPr="005912DD">
        <w:rPr>
          <w:lang w:val="fr-CA"/>
        </w:rPr>
        <w:t xml:space="preserve">Mantis </w:t>
      </w:r>
      <w:r w:rsidRPr="005912DD">
        <w:rPr>
          <w:lang w:val="fr-CA"/>
        </w:rPr>
        <w:t xml:space="preserve">se fait de façon différente dans le mode Terminal uniquement et vous aurez accès à une liste limitée d’options (voir la </w:t>
      </w:r>
      <w:r w:rsidR="007C640A" w:rsidRPr="005912DD">
        <w:fldChar w:fldCharType="begin"/>
      </w:r>
      <w:ins w:id="1195" w:author="Jérôme Plante" w:date="2024-12-20T10:15:00Z" w16du:dateUtc="2024-12-20T15:15:00Z">
        <w:r w:rsidR="00B55EB2" w:rsidRPr="00B55EB2">
          <w:rPr>
            <w:lang w:val="fr-CA"/>
            <w:rPrChange w:id="1196" w:author="Jérôme Plante" w:date="2024-12-20T10:15:00Z" w16du:dateUtc="2024-12-20T15:15:00Z">
              <w:rPr/>
            </w:rPrChange>
          </w:rPr>
          <w:instrText>HYPERLINK  \l "_Utilisation_des_Paramètres"</w:instrText>
        </w:r>
      </w:ins>
      <w:del w:id="1197" w:author="Jérôme Plante" w:date="2024-12-20T10:15:00Z" w16du:dateUtc="2024-12-20T15:15:00Z">
        <w:r w:rsidR="007C640A" w:rsidRPr="005912DD" w:rsidDel="00B55EB2">
          <w:rPr>
            <w:lang w:val="fr-CA"/>
            <w:rPrChange w:id="1198" w:author="Maryse Legault" w:date="2024-06-17T16:40:00Z" w16du:dateUtc="2024-06-17T20:40:00Z">
              <w:rPr/>
            </w:rPrChange>
          </w:rPr>
          <w:delInstrText>HYPERLINK \l "_Utilisation_des_Options"</w:delInstrText>
        </w:r>
      </w:del>
      <w:r w:rsidR="007C640A" w:rsidRPr="005912DD">
        <w:fldChar w:fldCharType="separate"/>
      </w:r>
      <w:r w:rsidRPr="005912DD">
        <w:rPr>
          <w:rStyle w:val="Lienhypertexte"/>
          <w:lang w:val="fr-CA"/>
        </w:rPr>
        <w:t xml:space="preserve">section à propos des </w:t>
      </w:r>
      <w:r w:rsidR="00B70D3D" w:rsidRPr="005912DD">
        <w:rPr>
          <w:rStyle w:val="Lienhypertexte"/>
          <w:lang w:val="fr-CA"/>
        </w:rPr>
        <w:t>paramètres</w:t>
      </w:r>
      <w:r w:rsidRPr="005912DD">
        <w:rPr>
          <w:rStyle w:val="Lienhypertexte"/>
          <w:lang w:val="fr-CA"/>
        </w:rPr>
        <w:t xml:space="preserve"> disponibles dans le mode Terminal uniquement</w:t>
      </w:r>
      <w:r w:rsidR="007C640A" w:rsidRPr="005912DD">
        <w:rPr>
          <w:rStyle w:val="Lienhypertexte"/>
          <w:lang w:val="fr-CA"/>
        </w:rPr>
        <w:fldChar w:fldCharType="end"/>
      </w:r>
      <w:r w:rsidRPr="005912DD">
        <w:rPr>
          <w:lang w:val="fr-CA"/>
        </w:rPr>
        <w:t>).</w:t>
      </w:r>
    </w:p>
    <w:p w14:paraId="565CE290" w14:textId="5A59910E" w:rsidR="007E10D3" w:rsidRPr="005912DD" w:rsidRDefault="007E10D3" w:rsidP="007E10D3">
      <w:pPr>
        <w:pStyle w:val="Corpsdetexte"/>
        <w:numPr>
          <w:ilvl w:val="0"/>
          <w:numId w:val="62"/>
        </w:numPr>
        <w:rPr>
          <w:lang w:val="fr-CA"/>
        </w:rPr>
      </w:pPr>
      <w:r w:rsidRPr="005912DD">
        <w:rPr>
          <w:lang w:val="fr-CA"/>
        </w:rPr>
        <w:t xml:space="preserve">La commande de contournement ne fonctionne pas dans le mode Terminal uniquement. Par exemple, vous ne pourrez pas copier/coller du texte à l’aide du presse-papier du Terminal, tel que décrit dans la section </w:t>
      </w:r>
      <w:ins w:id="1199" w:author="Jérôme Plante" w:date="2024-12-20T10:16:00Z" w16du:dateUtc="2024-12-20T15:16:00Z">
        <w:r w:rsidR="00FA1D0A">
          <w:rPr>
            <w:lang w:val="fr-CA"/>
          </w:rPr>
          <w:fldChar w:fldCharType="begin"/>
        </w:r>
        <w:r w:rsidR="00FA1D0A">
          <w:rPr>
            <w:lang w:val="fr-CA"/>
          </w:rPr>
          <w:instrText>HYPERLINK  \l "_Presse-papier_du_Terminal"</w:instrText>
        </w:r>
        <w:r w:rsidR="00FA1D0A">
          <w:rPr>
            <w:lang w:val="fr-CA"/>
          </w:rPr>
        </w:r>
        <w:r w:rsidR="00FA1D0A">
          <w:rPr>
            <w:lang w:val="fr-CA"/>
          </w:rPr>
          <w:fldChar w:fldCharType="separate"/>
        </w:r>
        <w:r w:rsidR="00D47363" w:rsidRPr="00FA1D0A">
          <w:rPr>
            <w:rStyle w:val="Lienhypertexte"/>
            <w:lang w:val="fr-CA"/>
          </w:rPr>
          <w:t>« Presse-papier du Terminal »</w:t>
        </w:r>
        <w:r w:rsidR="00FA1D0A">
          <w:rPr>
            <w:lang w:val="fr-CA"/>
          </w:rPr>
          <w:fldChar w:fldCharType="end"/>
        </w:r>
      </w:ins>
    </w:p>
    <w:p w14:paraId="446CA526" w14:textId="3D5F235F" w:rsidR="007E10D3" w:rsidRPr="005912DD" w:rsidRDefault="007E10D3" w:rsidP="00E96350">
      <w:pPr>
        <w:pStyle w:val="Titre3"/>
        <w:rPr>
          <w:lang w:val="fr-CA"/>
        </w:rPr>
      </w:pPr>
      <w:bookmarkStart w:id="1200" w:name="_Utilisation_des_Options"/>
      <w:bookmarkStart w:id="1201" w:name="_Utilisation_des_Paramètres"/>
      <w:bookmarkStart w:id="1202" w:name="_Toc160809807"/>
      <w:bookmarkStart w:id="1203" w:name="_Toc185599502"/>
      <w:bookmarkEnd w:id="1200"/>
      <w:bookmarkEnd w:id="1201"/>
      <w:r w:rsidRPr="005912DD">
        <w:rPr>
          <w:lang w:val="fr-CA"/>
        </w:rPr>
        <w:t xml:space="preserve">Utilisation des </w:t>
      </w:r>
      <w:r w:rsidR="00001499" w:rsidRPr="005912DD">
        <w:rPr>
          <w:lang w:val="fr-CA"/>
        </w:rPr>
        <w:t>Paramètres</w:t>
      </w:r>
      <w:r w:rsidRPr="005912DD">
        <w:rPr>
          <w:lang w:val="fr-CA"/>
        </w:rPr>
        <w:t xml:space="preserve"> dans le mode Terminal uniquement</w:t>
      </w:r>
      <w:bookmarkEnd w:id="1202"/>
      <w:bookmarkEnd w:id="1203"/>
    </w:p>
    <w:p w14:paraId="17087FCB" w14:textId="506916CC" w:rsidR="007E10D3" w:rsidRPr="005912DD" w:rsidRDefault="007E10D3" w:rsidP="007E10D3">
      <w:pPr>
        <w:pStyle w:val="Corpsdetexte"/>
        <w:rPr>
          <w:lang w:val="fr-CA"/>
        </w:rPr>
      </w:pPr>
      <w:r w:rsidRPr="005912DD">
        <w:rPr>
          <w:lang w:val="fr-CA"/>
        </w:rPr>
        <w:t xml:space="preserve">Pour utiliser les </w:t>
      </w:r>
      <w:r w:rsidR="00D47363" w:rsidRPr="005912DD">
        <w:rPr>
          <w:lang w:val="fr-CA"/>
        </w:rPr>
        <w:t>Paramètres</w:t>
      </w:r>
      <w:r w:rsidRPr="005912DD">
        <w:rPr>
          <w:lang w:val="fr-CA"/>
        </w:rPr>
        <w:t xml:space="preserve"> dans le mode Terminal uniquement, appuyez sur le bouton d’accueil et maintenez-le enfoncé jusqu’à ce que vous ressentiez une courte vibration. Pour quitter les </w:t>
      </w:r>
      <w:r w:rsidR="00D47363" w:rsidRPr="005912DD">
        <w:rPr>
          <w:lang w:val="fr-CA"/>
        </w:rPr>
        <w:t>Paramètres</w:t>
      </w:r>
      <w:r w:rsidRPr="005912DD">
        <w:rPr>
          <w:lang w:val="fr-CA"/>
        </w:rPr>
        <w:t>, appuyez de nouveau sur le bouton d’accueil et maintenez-le enfoncé.</w:t>
      </w:r>
    </w:p>
    <w:p w14:paraId="3C1B522F" w14:textId="70504060" w:rsidR="007E10D3" w:rsidRPr="005912DD" w:rsidRDefault="007E10D3" w:rsidP="007E10D3">
      <w:pPr>
        <w:pStyle w:val="Corpsdetexte"/>
        <w:rPr>
          <w:lang w:val="fr-CA"/>
        </w:rPr>
      </w:pPr>
      <w:r w:rsidRPr="005912DD">
        <w:rPr>
          <w:lang w:val="fr-CA"/>
        </w:rPr>
        <w:t xml:space="preserve">Voici les </w:t>
      </w:r>
      <w:r w:rsidR="00D47363" w:rsidRPr="005912DD">
        <w:rPr>
          <w:lang w:val="fr-CA"/>
        </w:rPr>
        <w:t>paramètres</w:t>
      </w:r>
      <w:r w:rsidRPr="005912DD">
        <w:rPr>
          <w:lang w:val="fr-CA"/>
        </w:rPr>
        <w:t xml:space="preserve"> disponibles dans le mode Terminal uniquement :</w:t>
      </w:r>
    </w:p>
    <w:p w14:paraId="7F2C9AD4" w14:textId="4A44C531" w:rsidR="007E10D3" w:rsidRPr="005912DD" w:rsidRDefault="007E10D3" w:rsidP="007E10D3">
      <w:pPr>
        <w:pStyle w:val="Corpsdetexte"/>
        <w:numPr>
          <w:ilvl w:val="0"/>
          <w:numId w:val="63"/>
        </w:numPr>
        <w:rPr>
          <w:lang w:val="fr-CA"/>
        </w:rPr>
      </w:pPr>
      <w:proofErr w:type="gramStart"/>
      <w:r w:rsidRPr="005912DD">
        <w:rPr>
          <w:lang w:val="fr-CA"/>
        </w:rPr>
        <w:lastRenderedPageBreak/>
        <w:t>Paramètres  de</w:t>
      </w:r>
      <w:proofErr w:type="gramEnd"/>
      <w:r w:rsidRPr="005912DD">
        <w:rPr>
          <w:lang w:val="fr-CA"/>
        </w:rPr>
        <w:t xml:space="preserve"> l’]utilisateur : mode avion, temps d’affichage des messages, arrêt automatique, vibration, bip sonore, notifications sans-fil, </w:t>
      </w:r>
      <w:r w:rsidR="00584E3A" w:rsidRPr="005912DD">
        <w:rPr>
          <w:lang w:val="fr-CA"/>
        </w:rPr>
        <w:t>répétition des touches, touches rémanentes</w:t>
      </w:r>
      <w:r w:rsidRPr="005912DD">
        <w:rPr>
          <w:lang w:val="fr-CA"/>
        </w:rPr>
        <w:t>.</w:t>
      </w:r>
    </w:p>
    <w:p w14:paraId="6D3CBB56" w14:textId="77777777" w:rsidR="007E10D3" w:rsidRPr="005912DD" w:rsidRDefault="007E10D3" w:rsidP="007E10D3">
      <w:pPr>
        <w:pStyle w:val="Corpsdetexte"/>
        <w:numPr>
          <w:ilvl w:val="0"/>
          <w:numId w:val="63"/>
        </w:numPr>
        <w:rPr>
          <w:lang w:val="fr-CA"/>
        </w:rPr>
      </w:pPr>
      <w:r w:rsidRPr="005912DD">
        <w:rPr>
          <w:lang w:val="fr-CA"/>
        </w:rPr>
        <w:t>Wifi</w:t>
      </w:r>
    </w:p>
    <w:p w14:paraId="4DEBCA0D" w14:textId="77777777" w:rsidR="007E10D3" w:rsidRPr="005912DD" w:rsidRDefault="007E10D3" w:rsidP="007E10D3">
      <w:pPr>
        <w:pStyle w:val="Corpsdetexte"/>
        <w:numPr>
          <w:ilvl w:val="0"/>
          <w:numId w:val="63"/>
        </w:numPr>
        <w:rPr>
          <w:lang w:val="fr-CA"/>
        </w:rPr>
      </w:pPr>
      <w:r w:rsidRPr="005912DD">
        <w:rPr>
          <w:lang w:val="fr-CA"/>
        </w:rPr>
        <w:t>Bluetooth</w:t>
      </w:r>
    </w:p>
    <w:p w14:paraId="69B33FA5" w14:textId="77777777" w:rsidR="007E10D3" w:rsidRPr="005912DD" w:rsidRDefault="007E10D3" w:rsidP="007E10D3">
      <w:pPr>
        <w:pStyle w:val="Corpsdetexte"/>
        <w:numPr>
          <w:ilvl w:val="0"/>
          <w:numId w:val="63"/>
        </w:numPr>
        <w:rPr>
          <w:lang w:val="fr-CA"/>
        </w:rPr>
      </w:pPr>
      <w:r w:rsidRPr="005912DD">
        <w:rPr>
          <w:lang w:val="fr-CA"/>
        </w:rPr>
        <w:t>Changer la région</w:t>
      </w:r>
    </w:p>
    <w:p w14:paraId="1C9D7E80" w14:textId="77777777" w:rsidR="007E10D3" w:rsidRPr="005912DD" w:rsidRDefault="007E10D3" w:rsidP="007E10D3">
      <w:pPr>
        <w:pStyle w:val="Corpsdetexte"/>
        <w:numPr>
          <w:ilvl w:val="0"/>
          <w:numId w:val="63"/>
        </w:numPr>
        <w:rPr>
          <w:lang w:val="fr-CA"/>
        </w:rPr>
      </w:pPr>
      <w:r w:rsidRPr="005912DD">
        <w:rPr>
          <w:lang w:val="fr-CA"/>
        </w:rPr>
        <w:t>Activer mode examen</w:t>
      </w:r>
    </w:p>
    <w:p w14:paraId="610ABB01" w14:textId="77777777" w:rsidR="007E10D3" w:rsidRPr="005912DD" w:rsidRDefault="007E10D3" w:rsidP="007E10D3">
      <w:pPr>
        <w:pStyle w:val="Corpsdetexte"/>
        <w:numPr>
          <w:ilvl w:val="0"/>
          <w:numId w:val="63"/>
        </w:numPr>
        <w:rPr>
          <w:lang w:val="fr-CA"/>
        </w:rPr>
      </w:pPr>
      <w:r w:rsidRPr="005912DD">
        <w:rPr>
          <w:lang w:val="fr-CA"/>
        </w:rPr>
        <w:t>Mise à jour logicielle</w:t>
      </w:r>
    </w:p>
    <w:p w14:paraId="31E5C4B3" w14:textId="1205DA1B" w:rsidR="007E10D3" w:rsidRPr="005912DD" w:rsidRDefault="007E10D3" w:rsidP="00E96350">
      <w:pPr>
        <w:pStyle w:val="Corpsdetexte"/>
        <w:numPr>
          <w:ilvl w:val="0"/>
          <w:numId w:val="63"/>
        </w:numPr>
        <w:rPr>
          <w:lang w:val="fr-CA"/>
        </w:rPr>
      </w:pPr>
      <w:r w:rsidRPr="005912DD">
        <w:rPr>
          <w:lang w:val="fr-CA"/>
        </w:rPr>
        <w:t xml:space="preserve">À propos </w:t>
      </w:r>
    </w:p>
    <w:p w14:paraId="6FD1BC83" w14:textId="72339A28" w:rsidR="00646BBF" w:rsidRPr="005912DD" w:rsidRDefault="00921C1C" w:rsidP="00F6585D">
      <w:pPr>
        <w:pStyle w:val="Titre1"/>
        <w:rPr>
          <w:lang w:val="fr-CA"/>
        </w:rPr>
      </w:pPr>
      <w:bookmarkStart w:id="1204" w:name="_Toc185599503"/>
      <w:r w:rsidRPr="005912DD">
        <w:rPr>
          <w:lang w:val="fr-CA"/>
        </w:rPr>
        <w:t xml:space="preserve">Utilisation du </w:t>
      </w:r>
      <w:r w:rsidR="006E32E4" w:rsidRPr="005912DD">
        <w:rPr>
          <w:lang w:val="fr-CA"/>
        </w:rPr>
        <w:t>Gestionnaire de</w:t>
      </w:r>
      <w:r w:rsidRPr="005912DD">
        <w:rPr>
          <w:lang w:val="fr-CA"/>
        </w:rPr>
        <w:t xml:space="preserve"> </w:t>
      </w:r>
      <w:r w:rsidR="006E32E4" w:rsidRPr="005912DD">
        <w:rPr>
          <w:lang w:val="fr-CA"/>
        </w:rPr>
        <w:t>f</w:t>
      </w:r>
      <w:r w:rsidRPr="005912DD">
        <w:rPr>
          <w:lang w:val="fr-CA"/>
        </w:rPr>
        <w:t>ichier</w:t>
      </w:r>
      <w:bookmarkEnd w:id="1179"/>
      <w:bookmarkEnd w:id="1180"/>
      <w:bookmarkEnd w:id="1181"/>
      <w:r w:rsidR="000A286C" w:rsidRPr="005912DD">
        <w:rPr>
          <w:lang w:val="fr-CA"/>
        </w:rPr>
        <w:t>s</w:t>
      </w:r>
      <w:bookmarkEnd w:id="1204"/>
    </w:p>
    <w:p w14:paraId="32ACF486" w14:textId="50FEDFFC" w:rsidR="00911707" w:rsidRPr="005912DD" w:rsidRDefault="00911707" w:rsidP="00646BBF">
      <w:pPr>
        <w:pStyle w:val="Corpsdetexte"/>
        <w:rPr>
          <w:lang w:val="fr-CA"/>
        </w:rPr>
      </w:pPr>
      <w:r w:rsidRPr="005912DD">
        <w:rPr>
          <w:lang w:val="fr-CA"/>
        </w:rPr>
        <w:t xml:space="preserve">Le </w:t>
      </w:r>
      <w:r w:rsidR="006E32E4" w:rsidRPr="005912DD">
        <w:rPr>
          <w:lang w:val="fr-CA"/>
        </w:rPr>
        <w:t>Gestionnaire de</w:t>
      </w:r>
      <w:r w:rsidRPr="005912DD">
        <w:rPr>
          <w:lang w:val="fr-CA"/>
        </w:rPr>
        <w:t xml:space="preserve"> </w:t>
      </w:r>
      <w:r w:rsidR="006E32E4" w:rsidRPr="005912DD">
        <w:rPr>
          <w:lang w:val="fr-CA"/>
        </w:rPr>
        <w:t>f</w:t>
      </w:r>
      <w:r w:rsidRPr="005912DD">
        <w:rPr>
          <w:lang w:val="fr-CA"/>
        </w:rPr>
        <w:t>ichier</w:t>
      </w:r>
      <w:r w:rsidR="000A286C" w:rsidRPr="005912DD">
        <w:rPr>
          <w:lang w:val="fr-CA"/>
        </w:rPr>
        <w:t>s</w:t>
      </w:r>
      <w:r w:rsidRPr="005912DD">
        <w:rPr>
          <w:lang w:val="fr-CA"/>
        </w:rPr>
        <w:t xml:space="preserve"> vous permet de </w:t>
      </w:r>
      <w:r w:rsidR="00E80C42" w:rsidRPr="005912DD">
        <w:rPr>
          <w:lang w:val="fr-CA"/>
        </w:rPr>
        <w:t xml:space="preserve">naviguer, supprimer, copier, et effectuer toute autre opération sur les fichiers </w:t>
      </w:r>
      <w:r w:rsidR="00B56415" w:rsidRPr="005912DD">
        <w:rPr>
          <w:lang w:val="fr-CA"/>
        </w:rPr>
        <w:t xml:space="preserve">auxquelles vous vous attendez </w:t>
      </w:r>
      <w:r w:rsidR="00FA503A" w:rsidRPr="005912DD">
        <w:rPr>
          <w:lang w:val="fr-CA"/>
        </w:rPr>
        <w:t xml:space="preserve">de la part d’un </w:t>
      </w:r>
      <w:r w:rsidR="006E32E4" w:rsidRPr="005912DD">
        <w:rPr>
          <w:lang w:val="fr-CA"/>
        </w:rPr>
        <w:t>Gestionnaire de fichier</w:t>
      </w:r>
      <w:r w:rsidR="000A286C" w:rsidRPr="005912DD">
        <w:rPr>
          <w:lang w:val="fr-CA"/>
        </w:rPr>
        <w:t>s</w:t>
      </w:r>
      <w:r w:rsidR="00FA503A" w:rsidRPr="005912DD">
        <w:rPr>
          <w:lang w:val="fr-CA"/>
        </w:rPr>
        <w:t>.</w:t>
      </w:r>
    </w:p>
    <w:p w14:paraId="5C39CED8" w14:textId="42AB9F1D" w:rsidR="00646BBF" w:rsidRPr="005912DD" w:rsidRDefault="006E32E4" w:rsidP="00646BBF">
      <w:pPr>
        <w:pStyle w:val="Corpsdetexte"/>
        <w:rPr>
          <w:lang w:val="fr-CA"/>
        </w:rPr>
      </w:pPr>
      <w:r w:rsidRPr="005912DD">
        <w:rPr>
          <w:lang w:val="fr-CA"/>
        </w:rPr>
        <w:t>Pour ouvrir le gestionnaire de Fichier</w:t>
      </w:r>
      <w:r w:rsidR="000A286C" w:rsidRPr="005912DD">
        <w:rPr>
          <w:lang w:val="fr-CA"/>
        </w:rPr>
        <w:t>s</w:t>
      </w:r>
      <w:r w:rsidRPr="005912DD">
        <w:rPr>
          <w:lang w:val="fr-CA"/>
        </w:rPr>
        <w:t xml:space="preserve">, à partir du menu principal, appuyez sur la touche de façade Suivant jusqu’à ce que vous ayez atteint </w:t>
      </w:r>
      <w:r w:rsidR="00C81CE4" w:rsidRPr="005912DD">
        <w:rPr>
          <w:lang w:val="fr-CA"/>
        </w:rPr>
        <w:t xml:space="preserve">l’item </w:t>
      </w:r>
      <w:r w:rsidRPr="005912DD">
        <w:rPr>
          <w:lang w:val="fr-CA"/>
        </w:rPr>
        <w:t>gestionnaire de fichier</w:t>
      </w:r>
      <w:r w:rsidR="000A286C" w:rsidRPr="005912DD">
        <w:rPr>
          <w:lang w:val="fr-CA"/>
        </w:rPr>
        <w:t>s</w:t>
      </w:r>
      <w:r w:rsidR="00EC669C" w:rsidRPr="005912DD">
        <w:rPr>
          <w:lang w:val="fr-CA"/>
        </w:rPr>
        <w:t xml:space="preserve">. </w:t>
      </w:r>
    </w:p>
    <w:p w14:paraId="30C12BFB" w14:textId="47414847" w:rsidR="00646BBF" w:rsidRPr="005912DD" w:rsidRDefault="00EC669C" w:rsidP="00646BBF">
      <w:pPr>
        <w:pStyle w:val="Corpsdetexte"/>
        <w:rPr>
          <w:lang w:val="fr-CA"/>
        </w:rPr>
      </w:pPr>
      <w:r w:rsidRPr="005912DD">
        <w:rPr>
          <w:lang w:val="fr-CA"/>
        </w:rPr>
        <w:t xml:space="preserve">De manière alternative, vous pouvez ouvrir le </w:t>
      </w:r>
      <w:r w:rsidR="006E32E4" w:rsidRPr="005912DD">
        <w:rPr>
          <w:lang w:val="fr-CA"/>
        </w:rPr>
        <w:t>Gestionnaire de fichier</w:t>
      </w:r>
      <w:r w:rsidR="000A286C" w:rsidRPr="005912DD">
        <w:rPr>
          <w:lang w:val="fr-CA"/>
        </w:rPr>
        <w:t>s</w:t>
      </w:r>
      <w:r w:rsidRPr="005912DD">
        <w:rPr>
          <w:lang w:val="fr-CA"/>
        </w:rPr>
        <w:t xml:space="preserve"> en appuyant sur </w:t>
      </w:r>
      <w:r w:rsidR="006E32E4" w:rsidRPr="005912DD">
        <w:rPr>
          <w:lang w:val="fr-CA"/>
        </w:rPr>
        <w:t>G</w:t>
      </w:r>
      <w:r w:rsidRPr="005912DD">
        <w:rPr>
          <w:lang w:val="fr-CA"/>
        </w:rPr>
        <w:t xml:space="preserve"> dans le Menu principal, puis appuyer sur Entrée ou sur un </w:t>
      </w:r>
      <w:r w:rsidR="0022208F" w:rsidRPr="005912DD">
        <w:rPr>
          <w:lang w:val="fr-CA"/>
        </w:rPr>
        <w:t>curseur éclair</w:t>
      </w:r>
      <w:r w:rsidRPr="005912DD">
        <w:rPr>
          <w:lang w:val="fr-CA"/>
        </w:rPr>
        <w:t>.</w:t>
      </w:r>
    </w:p>
    <w:p w14:paraId="71D5E89A" w14:textId="6A0844AE" w:rsidR="00646BBF" w:rsidRPr="005912DD" w:rsidRDefault="00307D55" w:rsidP="00646BBF">
      <w:pPr>
        <w:pStyle w:val="Titre2"/>
        <w:rPr>
          <w:lang w:val="fr-CA"/>
        </w:rPr>
      </w:pPr>
      <w:bookmarkStart w:id="1205" w:name="_Toc185599504"/>
      <w:r w:rsidRPr="005912DD">
        <w:rPr>
          <w:lang w:val="fr-CA"/>
        </w:rPr>
        <w:t>Naviguer parmi</w:t>
      </w:r>
      <w:r w:rsidR="00EC669C" w:rsidRPr="005912DD">
        <w:rPr>
          <w:lang w:val="fr-CA"/>
        </w:rPr>
        <w:t xml:space="preserve"> </w:t>
      </w:r>
      <w:r w:rsidRPr="005912DD">
        <w:rPr>
          <w:lang w:val="fr-CA"/>
        </w:rPr>
        <w:t>l</w:t>
      </w:r>
      <w:r w:rsidR="00EC669C" w:rsidRPr="005912DD">
        <w:rPr>
          <w:lang w:val="fr-CA"/>
        </w:rPr>
        <w:t>es fichiers</w:t>
      </w:r>
      <w:bookmarkEnd w:id="1205"/>
    </w:p>
    <w:p w14:paraId="6C9488B6" w14:textId="3E008ED8" w:rsidR="007D0B4B" w:rsidRPr="005912DD" w:rsidRDefault="007D0B4B" w:rsidP="00646BBF">
      <w:pPr>
        <w:pStyle w:val="Corpsdetexte"/>
        <w:rPr>
          <w:lang w:val="fr-CA"/>
        </w:rPr>
      </w:pPr>
      <w:r w:rsidRPr="005912DD">
        <w:rPr>
          <w:lang w:val="fr-CA"/>
        </w:rPr>
        <w:t xml:space="preserve">Vous pouvez naviguer parmi les fichiers et dossiers en utilisant les </w:t>
      </w:r>
      <w:r w:rsidR="00E118A8" w:rsidRPr="005912DD">
        <w:rPr>
          <w:lang w:val="fr-CA"/>
        </w:rPr>
        <w:t>touches de façade</w:t>
      </w:r>
      <w:r w:rsidRPr="005912DD">
        <w:rPr>
          <w:lang w:val="fr-CA"/>
        </w:rPr>
        <w:t xml:space="preserve"> Précédent et Suivant. </w:t>
      </w:r>
      <w:r w:rsidR="00307D55" w:rsidRPr="005912DD">
        <w:rPr>
          <w:lang w:val="fr-CA"/>
        </w:rPr>
        <w:t xml:space="preserve">Les dossiers ont un symbole de 8 points devant leur nom. Appuyez sur Entrée </w:t>
      </w:r>
      <w:r w:rsidR="00014A19" w:rsidRPr="005912DD">
        <w:rPr>
          <w:lang w:val="fr-CA"/>
        </w:rPr>
        <w:t>sur un dossier pour l’ouvrir.</w:t>
      </w:r>
    </w:p>
    <w:p w14:paraId="36494B84" w14:textId="0920F1F1" w:rsidR="00646BBF" w:rsidRPr="005912DD" w:rsidRDefault="00014A19" w:rsidP="00646BBF">
      <w:pPr>
        <w:pStyle w:val="Corpsdetexte"/>
        <w:rPr>
          <w:lang w:val="fr-CA"/>
        </w:rPr>
      </w:pPr>
      <w:r w:rsidRPr="005912DD">
        <w:rPr>
          <w:lang w:val="fr-CA"/>
        </w:rPr>
        <w:t>Appuyez sur Échap pour retourner au dossier parent. De manière alternative, vous pouvez d</w:t>
      </w:r>
      <w:r w:rsidR="00EF4784" w:rsidRPr="005912DD">
        <w:rPr>
          <w:lang w:val="fr-CA"/>
        </w:rPr>
        <w:t>é</w:t>
      </w:r>
      <w:r w:rsidRPr="005912DD">
        <w:rPr>
          <w:lang w:val="fr-CA"/>
        </w:rPr>
        <w:t xml:space="preserve">filer </w:t>
      </w:r>
      <w:r w:rsidR="00A74431" w:rsidRPr="005912DD">
        <w:rPr>
          <w:lang w:val="fr-CA"/>
        </w:rPr>
        <w:t>jusqu’à</w:t>
      </w:r>
      <w:r w:rsidRPr="005912DD">
        <w:rPr>
          <w:lang w:val="fr-CA"/>
        </w:rPr>
        <w:t xml:space="preserve"> l’option Retour, </w:t>
      </w:r>
      <w:r w:rsidR="002041E5" w:rsidRPr="005912DD">
        <w:rPr>
          <w:lang w:val="fr-CA"/>
        </w:rPr>
        <w:t xml:space="preserve">puis appuyer sur Entrée ou sur un </w:t>
      </w:r>
      <w:r w:rsidR="0022208F" w:rsidRPr="005912DD">
        <w:rPr>
          <w:lang w:val="fr-CA"/>
        </w:rPr>
        <w:t>curseur éclair</w:t>
      </w:r>
      <w:r w:rsidR="002041E5" w:rsidRPr="005912DD">
        <w:rPr>
          <w:lang w:val="fr-CA"/>
        </w:rPr>
        <w:t>.</w:t>
      </w:r>
    </w:p>
    <w:p w14:paraId="7BC300DA" w14:textId="515D23CE" w:rsidR="00646BBF" w:rsidRPr="005912DD" w:rsidRDefault="00242511" w:rsidP="00646BBF">
      <w:pPr>
        <w:pStyle w:val="Titre3"/>
        <w:rPr>
          <w:lang w:val="fr-CA"/>
        </w:rPr>
      </w:pPr>
      <w:bookmarkStart w:id="1206" w:name="_Toc185599505"/>
      <w:r w:rsidRPr="005912DD">
        <w:rPr>
          <w:lang w:val="fr-CA"/>
        </w:rPr>
        <w:t xml:space="preserve">Sélectionner un </w:t>
      </w:r>
      <w:r w:rsidR="00BD05FF" w:rsidRPr="005912DD">
        <w:rPr>
          <w:lang w:val="fr-CA"/>
        </w:rPr>
        <w:t>disque</w:t>
      </w:r>
      <w:r w:rsidRPr="005912DD">
        <w:rPr>
          <w:lang w:val="fr-CA"/>
        </w:rPr>
        <w:t xml:space="preserve"> dans le menu Fichier</w:t>
      </w:r>
      <w:bookmarkEnd w:id="1206"/>
    </w:p>
    <w:p w14:paraId="6DEF31B6" w14:textId="223E1EDB" w:rsidR="00FA6D1C" w:rsidRPr="005912DD" w:rsidRDefault="00FA6D1C" w:rsidP="00646BBF">
      <w:pPr>
        <w:pStyle w:val="Corpsdetexte"/>
        <w:rPr>
          <w:lang w:val="fr-CA"/>
        </w:rPr>
      </w:pPr>
      <w:r w:rsidRPr="005912DD">
        <w:rPr>
          <w:lang w:val="fr-CA"/>
        </w:rPr>
        <w:t xml:space="preserve">Avant d’utiliser le menu Fichier, vous </w:t>
      </w:r>
      <w:r w:rsidR="00BF5561" w:rsidRPr="005912DD">
        <w:rPr>
          <w:lang w:val="fr-CA"/>
        </w:rPr>
        <w:t xml:space="preserve">devez choisir à quel </w:t>
      </w:r>
      <w:r w:rsidR="00BD05FF" w:rsidRPr="005912DD">
        <w:rPr>
          <w:lang w:val="fr-CA"/>
        </w:rPr>
        <w:t>disque</w:t>
      </w:r>
      <w:r w:rsidR="00BF5561" w:rsidRPr="005912DD">
        <w:rPr>
          <w:lang w:val="fr-CA"/>
        </w:rPr>
        <w:t xml:space="preserve"> vous souhaitez accéder : </w:t>
      </w:r>
      <w:r w:rsidR="00DD0A88" w:rsidRPr="005912DD">
        <w:rPr>
          <w:lang w:val="fr-CA"/>
        </w:rPr>
        <w:t xml:space="preserve">la mémoire interne, une carte SD, ou une clé USB. </w:t>
      </w:r>
    </w:p>
    <w:p w14:paraId="5CC3F145" w14:textId="44328E40" w:rsidR="00E22070" w:rsidRPr="005912DD" w:rsidRDefault="00EF4784" w:rsidP="00646BBF">
      <w:pPr>
        <w:pStyle w:val="Corpsdetexte"/>
        <w:rPr>
          <w:lang w:val="fr-CA"/>
        </w:rPr>
      </w:pPr>
      <w:r w:rsidRPr="005912DD">
        <w:rPr>
          <w:lang w:val="fr-CA"/>
        </w:rPr>
        <w:t xml:space="preserve">Pour choisir un </w:t>
      </w:r>
      <w:r w:rsidR="00BD05FF" w:rsidRPr="005912DD">
        <w:rPr>
          <w:lang w:val="fr-CA"/>
        </w:rPr>
        <w:t>disque</w:t>
      </w:r>
      <w:r w:rsidRPr="005912DD">
        <w:rPr>
          <w:lang w:val="fr-CA"/>
        </w:rPr>
        <w:t xml:space="preserve"> </w:t>
      </w:r>
      <w:r w:rsidR="00E22070" w:rsidRPr="005912DD">
        <w:rPr>
          <w:lang w:val="fr-CA"/>
        </w:rPr>
        <w:t xml:space="preserve">Appuyez sur Ctrl + D pour afficher une liste des périphériques disponibles. Défilez dans la liste </w:t>
      </w:r>
      <w:r w:rsidR="00504A3E" w:rsidRPr="005912DD">
        <w:rPr>
          <w:lang w:val="fr-CA"/>
        </w:rPr>
        <w:t xml:space="preserve">en utilisant les </w:t>
      </w:r>
      <w:r w:rsidR="00E118A8" w:rsidRPr="005912DD">
        <w:rPr>
          <w:lang w:val="fr-CA"/>
        </w:rPr>
        <w:t>touches de façade</w:t>
      </w:r>
      <w:r w:rsidR="00504A3E" w:rsidRPr="005912DD">
        <w:rPr>
          <w:lang w:val="fr-CA"/>
        </w:rPr>
        <w:t xml:space="preserve"> Précédent et Suivant, puis appuyez sur un </w:t>
      </w:r>
      <w:r w:rsidR="0022208F" w:rsidRPr="005912DD">
        <w:rPr>
          <w:lang w:val="fr-CA"/>
        </w:rPr>
        <w:t>curseur éclair</w:t>
      </w:r>
      <w:r w:rsidR="00504A3E" w:rsidRPr="005912DD">
        <w:rPr>
          <w:lang w:val="fr-CA"/>
        </w:rPr>
        <w:t xml:space="preserve"> pour confirmer votre choix.</w:t>
      </w:r>
    </w:p>
    <w:p w14:paraId="61DD6015" w14:textId="186DA48E" w:rsidR="00646BBF" w:rsidRPr="005912DD" w:rsidRDefault="00AE520C" w:rsidP="00646BBF">
      <w:pPr>
        <w:pStyle w:val="Corpsdetexte"/>
        <w:rPr>
          <w:lang w:val="fr-CA"/>
        </w:rPr>
      </w:pPr>
      <w:r w:rsidRPr="005912DD">
        <w:rPr>
          <w:lang w:val="fr-CA"/>
        </w:rPr>
        <w:t xml:space="preserve">Vous avez maintenant accès au </w:t>
      </w:r>
      <w:r w:rsidR="00BD05FF" w:rsidRPr="005912DD">
        <w:rPr>
          <w:lang w:val="fr-CA"/>
        </w:rPr>
        <w:t>disque</w:t>
      </w:r>
      <w:r w:rsidRPr="005912DD">
        <w:rPr>
          <w:lang w:val="fr-CA"/>
        </w:rPr>
        <w:t xml:space="preserve"> que vous avez choisi.</w:t>
      </w:r>
    </w:p>
    <w:p w14:paraId="04BBDE33" w14:textId="7F79B778" w:rsidR="00646BBF" w:rsidRPr="005912DD" w:rsidRDefault="00796875" w:rsidP="00646BBF">
      <w:pPr>
        <w:pStyle w:val="Corpsdetexte"/>
        <w:rPr>
          <w:lang w:val="fr-CA"/>
        </w:rPr>
      </w:pPr>
      <w:r w:rsidRPr="005912DD">
        <w:rPr>
          <w:lang w:val="fr-CA"/>
        </w:rPr>
        <w:t xml:space="preserve">Appuyez sur Ctrl + D en tout temps pour retourner </w:t>
      </w:r>
      <w:r w:rsidR="007B7FE7" w:rsidRPr="005912DD">
        <w:rPr>
          <w:lang w:val="fr-CA"/>
        </w:rPr>
        <w:t>au menu</w:t>
      </w:r>
      <w:r w:rsidRPr="005912DD">
        <w:rPr>
          <w:lang w:val="fr-CA"/>
        </w:rPr>
        <w:t xml:space="preserve"> de sélection des </w:t>
      </w:r>
      <w:r w:rsidR="007B7FE7" w:rsidRPr="005912DD">
        <w:rPr>
          <w:lang w:val="fr-CA"/>
        </w:rPr>
        <w:t>disques</w:t>
      </w:r>
      <w:r w:rsidRPr="005912DD">
        <w:rPr>
          <w:lang w:val="fr-CA"/>
        </w:rPr>
        <w:t>.</w:t>
      </w:r>
    </w:p>
    <w:p w14:paraId="04A00A41" w14:textId="297D243E" w:rsidR="00646BBF" w:rsidRPr="005912DD" w:rsidRDefault="00796875" w:rsidP="00646BBF">
      <w:pPr>
        <w:pStyle w:val="Titre3"/>
        <w:rPr>
          <w:lang w:val="fr-CA"/>
        </w:rPr>
      </w:pPr>
      <w:bookmarkStart w:id="1207" w:name="_Toc185599506"/>
      <w:r w:rsidRPr="005912DD">
        <w:rPr>
          <w:lang w:val="fr-CA"/>
        </w:rPr>
        <w:lastRenderedPageBreak/>
        <w:t>Accéder à de l’information sur les fichiers</w:t>
      </w:r>
      <w:r w:rsidR="000073DA" w:rsidRPr="005912DD">
        <w:rPr>
          <w:lang w:val="fr-CA"/>
        </w:rPr>
        <w:t>,</w:t>
      </w:r>
      <w:r w:rsidRPr="005912DD">
        <w:rPr>
          <w:lang w:val="fr-CA"/>
        </w:rPr>
        <w:t xml:space="preserve"> les dossiers</w:t>
      </w:r>
      <w:r w:rsidR="000073DA" w:rsidRPr="005912DD">
        <w:rPr>
          <w:lang w:val="fr-CA"/>
        </w:rPr>
        <w:t xml:space="preserve"> et les disques</w:t>
      </w:r>
      <w:bookmarkEnd w:id="1207"/>
      <w:r w:rsidRPr="005912DD">
        <w:rPr>
          <w:lang w:val="fr-CA"/>
        </w:rPr>
        <w:t xml:space="preserve"> </w:t>
      </w:r>
    </w:p>
    <w:p w14:paraId="63870D32" w14:textId="7B807E5C" w:rsidR="00AA2C7C" w:rsidRPr="005912DD" w:rsidRDefault="00AA2C7C" w:rsidP="00646BBF">
      <w:pPr>
        <w:pStyle w:val="Corpsdetexte"/>
        <w:rPr>
          <w:lang w:val="fr-CA"/>
        </w:rPr>
      </w:pPr>
      <w:r w:rsidRPr="005912DD">
        <w:rPr>
          <w:lang w:val="fr-CA"/>
        </w:rPr>
        <w:t>Pour obtenir de l’information additionnelle sur un fichier ou un dossier, sélectionnez l’</w:t>
      </w:r>
      <w:r w:rsidR="00D64B58" w:rsidRPr="005912DD">
        <w:rPr>
          <w:lang w:val="fr-CA"/>
        </w:rPr>
        <w:t>élément</w:t>
      </w:r>
      <w:r w:rsidRPr="005912DD">
        <w:rPr>
          <w:lang w:val="fr-CA"/>
        </w:rPr>
        <w:t xml:space="preserve"> en utilisant les </w:t>
      </w:r>
      <w:r w:rsidR="00E118A8" w:rsidRPr="005912DD">
        <w:rPr>
          <w:lang w:val="fr-CA"/>
        </w:rPr>
        <w:t>touches de façade</w:t>
      </w:r>
      <w:r w:rsidRPr="005912DD">
        <w:rPr>
          <w:lang w:val="fr-CA"/>
        </w:rPr>
        <w:t xml:space="preserve"> Précédent et Suivant</w:t>
      </w:r>
      <w:r w:rsidR="008B064E" w:rsidRPr="005912DD">
        <w:rPr>
          <w:lang w:val="fr-CA"/>
        </w:rPr>
        <w:t>, puis appuyez sur Ctrl + I.</w:t>
      </w:r>
    </w:p>
    <w:p w14:paraId="0AB601EF" w14:textId="01C65FA9" w:rsidR="00646BBF" w:rsidRPr="005912DD" w:rsidRDefault="008B064E" w:rsidP="00646BBF">
      <w:pPr>
        <w:pStyle w:val="Corpsdetexte"/>
        <w:rPr>
          <w:lang w:val="fr-CA"/>
        </w:rPr>
      </w:pPr>
      <w:r w:rsidRPr="005912DD">
        <w:rPr>
          <w:lang w:val="fr-CA"/>
        </w:rPr>
        <w:t xml:space="preserve">Vous pouvez défiler à travers la liste d’information sur le fichier ou le dossier en utilisant les </w:t>
      </w:r>
      <w:r w:rsidR="00E118A8" w:rsidRPr="005912DD">
        <w:rPr>
          <w:lang w:val="fr-CA"/>
        </w:rPr>
        <w:t>touches de façade</w:t>
      </w:r>
      <w:r w:rsidRPr="005912DD">
        <w:rPr>
          <w:lang w:val="fr-CA"/>
        </w:rPr>
        <w:t xml:space="preserve"> Gauche et Droite</w:t>
      </w:r>
      <w:r w:rsidR="00C92DED" w:rsidRPr="005912DD">
        <w:rPr>
          <w:lang w:val="fr-CA"/>
        </w:rPr>
        <w:t xml:space="preserve"> pour faire défiler le texte de gauche à droite.</w:t>
      </w:r>
    </w:p>
    <w:p w14:paraId="32507544" w14:textId="20373945" w:rsidR="00420A91" w:rsidRPr="005912DD" w:rsidRDefault="003F6609" w:rsidP="003F6609">
      <w:pPr>
        <w:pStyle w:val="Corpsdetexte"/>
        <w:rPr>
          <w:lang w:val="fr-CA"/>
        </w:rPr>
      </w:pPr>
      <w:r w:rsidRPr="005912DD">
        <w:rPr>
          <w:lang w:val="fr-CA"/>
        </w:rPr>
        <w:t>Le raccourci Ctrl + I peut aussi être utilisé pour afficher le niveau de mémoire interne d’un disque.</w:t>
      </w:r>
    </w:p>
    <w:p w14:paraId="370DCBF9" w14:textId="455EC757" w:rsidR="00646BBF" w:rsidRPr="005912DD" w:rsidRDefault="00F86A50" w:rsidP="00646BBF">
      <w:pPr>
        <w:pStyle w:val="Titre3"/>
        <w:rPr>
          <w:lang w:val="fr-CA"/>
        </w:rPr>
      </w:pPr>
      <w:bookmarkStart w:id="1208" w:name="_Toc185599507"/>
      <w:r w:rsidRPr="005912DD">
        <w:rPr>
          <w:lang w:val="fr-CA"/>
        </w:rPr>
        <w:t xml:space="preserve">Afficher le </w:t>
      </w:r>
      <w:r w:rsidR="00A74431" w:rsidRPr="005912DD">
        <w:rPr>
          <w:lang w:val="fr-CA"/>
        </w:rPr>
        <w:t>chemin</w:t>
      </w:r>
      <w:r w:rsidRPr="005912DD">
        <w:rPr>
          <w:lang w:val="fr-CA"/>
        </w:rPr>
        <w:t xml:space="preserve"> actuel d’un fichier</w:t>
      </w:r>
      <w:bookmarkEnd w:id="1208"/>
    </w:p>
    <w:p w14:paraId="3D64158D" w14:textId="09DE9B43" w:rsidR="00DD3F5A" w:rsidRPr="005912DD" w:rsidRDefault="00DD3F5A" w:rsidP="00646BBF">
      <w:pPr>
        <w:pStyle w:val="Corpsdetexte"/>
        <w:rPr>
          <w:lang w:val="fr-CA"/>
        </w:rPr>
      </w:pPr>
      <w:r w:rsidRPr="005912DD">
        <w:rPr>
          <w:lang w:val="fr-CA"/>
        </w:rPr>
        <w:t>La f</w:t>
      </w:r>
      <w:r w:rsidR="00A74431" w:rsidRPr="005912DD">
        <w:rPr>
          <w:lang w:val="fr-CA"/>
        </w:rPr>
        <w:t>o</w:t>
      </w:r>
      <w:r w:rsidRPr="005912DD">
        <w:rPr>
          <w:lang w:val="fr-CA"/>
        </w:rPr>
        <w:t xml:space="preserve">nction Où suis-je? </w:t>
      </w:r>
      <w:r w:rsidR="00B8654A" w:rsidRPr="005912DD">
        <w:rPr>
          <w:lang w:val="fr-CA"/>
        </w:rPr>
        <w:t>v</w:t>
      </w:r>
      <w:r w:rsidRPr="005912DD">
        <w:rPr>
          <w:lang w:val="fr-CA"/>
        </w:rPr>
        <w:t xml:space="preserve">ous permet d’afficher votre emplacement actuel sur l’afficheur braille du Mantis. </w:t>
      </w:r>
    </w:p>
    <w:p w14:paraId="2A5A0551" w14:textId="45964498" w:rsidR="00DD3F5A" w:rsidRPr="005912DD" w:rsidRDefault="00DD3F5A" w:rsidP="00646BBF">
      <w:pPr>
        <w:pStyle w:val="Corpsdetexte"/>
        <w:rPr>
          <w:lang w:val="fr-CA"/>
        </w:rPr>
      </w:pPr>
      <w:r w:rsidRPr="005912DD">
        <w:rPr>
          <w:lang w:val="fr-CA"/>
        </w:rPr>
        <w:t xml:space="preserve">Pour afficher votre </w:t>
      </w:r>
      <w:r w:rsidR="008636F9" w:rsidRPr="005912DD">
        <w:rPr>
          <w:lang w:val="fr-CA"/>
        </w:rPr>
        <w:t>emplacement</w:t>
      </w:r>
      <w:r w:rsidRPr="005912DD">
        <w:rPr>
          <w:lang w:val="fr-CA"/>
        </w:rPr>
        <w:t xml:space="preserve"> actuel, appuyez sur Ctrl + W.</w:t>
      </w:r>
    </w:p>
    <w:p w14:paraId="0B18ABBA" w14:textId="58B37180" w:rsidR="00646BBF" w:rsidRPr="005912DD" w:rsidRDefault="00887777" w:rsidP="00646BBF">
      <w:pPr>
        <w:pStyle w:val="Titre3"/>
        <w:rPr>
          <w:lang w:val="fr-CA"/>
        </w:rPr>
      </w:pPr>
      <w:bookmarkStart w:id="1209" w:name="_Toc185599508"/>
      <w:r w:rsidRPr="005912DD">
        <w:rPr>
          <w:lang w:val="fr-CA"/>
        </w:rPr>
        <w:t>Recherche de fichiers et de dossiers</w:t>
      </w:r>
      <w:bookmarkEnd w:id="1209"/>
    </w:p>
    <w:p w14:paraId="4C80B21F" w14:textId="2E7EB31F" w:rsidR="00646BBF" w:rsidRPr="005912DD" w:rsidRDefault="00176986" w:rsidP="00646BBF">
      <w:pPr>
        <w:pStyle w:val="Corpsdetexte"/>
        <w:rPr>
          <w:lang w:val="fr-CA"/>
        </w:rPr>
      </w:pPr>
      <w:r w:rsidRPr="005912DD">
        <w:rPr>
          <w:lang w:val="fr-CA"/>
        </w:rPr>
        <w:t xml:space="preserve">Vous pouvez accéder à un certain fichier ou dossier en effectuant une recherche dans le </w:t>
      </w:r>
      <w:r w:rsidR="008636F9" w:rsidRPr="005912DD">
        <w:rPr>
          <w:lang w:val="fr-CA"/>
        </w:rPr>
        <w:t>Gestionnaire de fichier</w:t>
      </w:r>
      <w:r w:rsidR="000A286C" w:rsidRPr="005912DD">
        <w:rPr>
          <w:lang w:val="fr-CA"/>
        </w:rPr>
        <w:t>s</w:t>
      </w:r>
      <w:r w:rsidRPr="005912DD">
        <w:rPr>
          <w:lang w:val="fr-CA"/>
        </w:rPr>
        <w:t>.</w:t>
      </w:r>
    </w:p>
    <w:p w14:paraId="003E27E8" w14:textId="4DAA723F" w:rsidR="00646BBF" w:rsidRPr="005912DD" w:rsidRDefault="00C55250" w:rsidP="00646BBF">
      <w:pPr>
        <w:pStyle w:val="Corpsdetexte"/>
        <w:rPr>
          <w:lang w:val="fr-CA"/>
        </w:rPr>
      </w:pPr>
      <w:r w:rsidRPr="005912DD">
        <w:rPr>
          <w:lang w:val="fr-CA"/>
        </w:rPr>
        <w:t xml:space="preserve">Pour rechercher un fichier ou dossier dans le </w:t>
      </w:r>
      <w:r w:rsidR="008636F9" w:rsidRPr="005912DD">
        <w:rPr>
          <w:lang w:val="fr-CA"/>
        </w:rPr>
        <w:t>Gestionnaire de fichier</w:t>
      </w:r>
      <w:r w:rsidR="000A286C" w:rsidRPr="005912DD">
        <w:rPr>
          <w:lang w:val="fr-CA"/>
        </w:rPr>
        <w:t>s</w:t>
      </w:r>
      <w:r w:rsidR="008636F9" w:rsidRPr="005912DD">
        <w:rPr>
          <w:lang w:val="fr-CA"/>
        </w:rPr>
        <w:t xml:space="preserve"> </w:t>
      </w:r>
      <w:r w:rsidRPr="005912DD">
        <w:rPr>
          <w:lang w:val="fr-CA"/>
        </w:rPr>
        <w:t>:</w:t>
      </w:r>
    </w:p>
    <w:p w14:paraId="6B8D9E2F" w14:textId="4250489F" w:rsidR="00646BBF" w:rsidRPr="005912DD" w:rsidRDefault="00C55250" w:rsidP="002A2C1A">
      <w:pPr>
        <w:pStyle w:val="Corpsdetexte"/>
        <w:numPr>
          <w:ilvl w:val="0"/>
          <w:numId w:val="24"/>
        </w:numPr>
        <w:rPr>
          <w:lang w:val="fr-CA"/>
        </w:rPr>
      </w:pPr>
      <w:r w:rsidRPr="005912DD">
        <w:rPr>
          <w:lang w:val="fr-CA"/>
        </w:rPr>
        <w:t xml:space="preserve">Appuyez sur </w:t>
      </w:r>
      <w:r w:rsidR="00646BBF" w:rsidRPr="005912DD">
        <w:rPr>
          <w:lang w:val="fr-CA"/>
        </w:rPr>
        <w:t>Ctrl + F.</w:t>
      </w:r>
    </w:p>
    <w:p w14:paraId="32FA660A" w14:textId="78499B9F" w:rsidR="00646BBF" w:rsidRPr="005912DD" w:rsidRDefault="00C55250" w:rsidP="002A2C1A">
      <w:pPr>
        <w:pStyle w:val="Corpsdetexte"/>
        <w:numPr>
          <w:ilvl w:val="0"/>
          <w:numId w:val="24"/>
        </w:numPr>
        <w:rPr>
          <w:lang w:val="fr-CA"/>
        </w:rPr>
      </w:pPr>
      <w:r w:rsidRPr="005912DD">
        <w:rPr>
          <w:lang w:val="fr-CA"/>
        </w:rPr>
        <w:t>Entrez le nom du fichier ou dossier à rechercher</w:t>
      </w:r>
      <w:r w:rsidR="00646BBF" w:rsidRPr="005912DD">
        <w:rPr>
          <w:lang w:val="fr-CA"/>
        </w:rPr>
        <w:t>.</w:t>
      </w:r>
    </w:p>
    <w:p w14:paraId="4B296453" w14:textId="5C4C58FE" w:rsidR="00646BBF" w:rsidRPr="005912DD" w:rsidRDefault="00C55250" w:rsidP="002A2C1A">
      <w:pPr>
        <w:pStyle w:val="Corpsdetexte"/>
        <w:numPr>
          <w:ilvl w:val="0"/>
          <w:numId w:val="24"/>
        </w:numPr>
        <w:rPr>
          <w:lang w:val="fr-CA"/>
        </w:rPr>
      </w:pPr>
      <w:r w:rsidRPr="005912DD">
        <w:rPr>
          <w:lang w:val="fr-CA"/>
        </w:rPr>
        <w:t xml:space="preserve">Appuyez sur </w:t>
      </w:r>
      <w:r w:rsidR="00646BBF" w:rsidRPr="005912DD">
        <w:rPr>
          <w:lang w:val="fr-CA"/>
        </w:rPr>
        <w:t>Ent</w:t>
      </w:r>
      <w:r w:rsidRPr="005912DD">
        <w:rPr>
          <w:lang w:val="fr-CA"/>
        </w:rPr>
        <w:t>rée</w:t>
      </w:r>
      <w:r w:rsidR="00646BBF" w:rsidRPr="005912DD">
        <w:rPr>
          <w:lang w:val="fr-CA"/>
        </w:rPr>
        <w:t>.</w:t>
      </w:r>
    </w:p>
    <w:p w14:paraId="0DFAA410" w14:textId="0951D768" w:rsidR="00646BBF" w:rsidRPr="005912DD" w:rsidRDefault="0033483B" w:rsidP="00646BBF">
      <w:pPr>
        <w:pStyle w:val="Corpsdetexte"/>
        <w:ind w:left="720"/>
        <w:rPr>
          <w:lang w:val="fr-CA"/>
        </w:rPr>
      </w:pPr>
      <w:r w:rsidRPr="005912DD">
        <w:rPr>
          <w:lang w:val="fr-CA"/>
        </w:rPr>
        <w:t xml:space="preserve">Une liste de fichiers et dossiers correspondant à votre recherche </w:t>
      </w:r>
      <w:r w:rsidR="00873AA4" w:rsidRPr="005912DD">
        <w:rPr>
          <w:lang w:val="fr-CA"/>
        </w:rPr>
        <w:t>sera générée sur votre afficheur braille.</w:t>
      </w:r>
    </w:p>
    <w:p w14:paraId="6374C078" w14:textId="2CFE46CC" w:rsidR="00646BBF" w:rsidRPr="005912DD" w:rsidRDefault="00873AA4" w:rsidP="002A2C1A">
      <w:pPr>
        <w:pStyle w:val="Corpsdetexte"/>
        <w:numPr>
          <w:ilvl w:val="0"/>
          <w:numId w:val="24"/>
        </w:numPr>
        <w:rPr>
          <w:lang w:val="fr-CA"/>
        </w:rPr>
      </w:pPr>
      <w:r w:rsidRPr="005912DD">
        <w:rPr>
          <w:lang w:val="fr-CA"/>
        </w:rPr>
        <w:t>Appuyez sur Échap pour fermer la liste de résultats de recherche.</w:t>
      </w:r>
    </w:p>
    <w:p w14:paraId="1108A073" w14:textId="3026D3BD" w:rsidR="00646BBF" w:rsidRPr="005912DD" w:rsidRDefault="0094666A" w:rsidP="00646BBF">
      <w:pPr>
        <w:pStyle w:val="Titre3"/>
        <w:rPr>
          <w:lang w:val="fr-CA"/>
        </w:rPr>
      </w:pPr>
      <w:bookmarkStart w:id="1210" w:name="_Refd18e2486"/>
      <w:bookmarkStart w:id="1211" w:name="_Tocd18e2486"/>
      <w:bookmarkStart w:id="1212" w:name="_Toc185599509"/>
      <w:r w:rsidRPr="005912DD">
        <w:rPr>
          <w:lang w:val="fr-CA"/>
        </w:rPr>
        <w:t>Trier les fichiers et les dossiers</w:t>
      </w:r>
      <w:bookmarkEnd w:id="1210"/>
      <w:bookmarkEnd w:id="1211"/>
      <w:bookmarkEnd w:id="1212"/>
    </w:p>
    <w:p w14:paraId="7B27B517" w14:textId="0DD47904" w:rsidR="00130F4E" w:rsidRPr="005912DD" w:rsidRDefault="00130F4E" w:rsidP="00646BBF">
      <w:pPr>
        <w:pStyle w:val="Corpsdetexte"/>
        <w:rPr>
          <w:lang w:val="fr-CA"/>
        </w:rPr>
      </w:pPr>
      <w:r w:rsidRPr="005912DD">
        <w:rPr>
          <w:lang w:val="fr-CA"/>
        </w:rPr>
        <w:t xml:space="preserve">Par défaut, vos fichiers et vos dossiers sont triés en ordre alphabétique. Toutefois, il est possible de les trier </w:t>
      </w:r>
      <w:r w:rsidR="0045568D" w:rsidRPr="005912DD">
        <w:rPr>
          <w:lang w:val="fr-CA"/>
        </w:rPr>
        <w:t>selon des paramètres différents.</w:t>
      </w:r>
    </w:p>
    <w:p w14:paraId="130021FD" w14:textId="095E2ACF" w:rsidR="00646BBF" w:rsidRPr="005912DD" w:rsidRDefault="0045568D" w:rsidP="00646BBF">
      <w:pPr>
        <w:pStyle w:val="Corpsdetexte"/>
        <w:rPr>
          <w:lang w:val="fr-CA"/>
        </w:rPr>
      </w:pPr>
      <w:r w:rsidRPr="005912DD">
        <w:rPr>
          <w:lang w:val="fr-CA"/>
        </w:rPr>
        <w:t>Pour changer les paramètres de tri de vos fichiers et dossiers :</w:t>
      </w:r>
    </w:p>
    <w:p w14:paraId="2365EC94" w14:textId="41DEDA4E" w:rsidR="00646BBF" w:rsidRPr="005912DD" w:rsidRDefault="00D67696" w:rsidP="002A2C1A">
      <w:pPr>
        <w:pStyle w:val="Corpsdetexte"/>
        <w:numPr>
          <w:ilvl w:val="0"/>
          <w:numId w:val="25"/>
        </w:numPr>
        <w:rPr>
          <w:lang w:val="fr-CA"/>
        </w:rPr>
      </w:pPr>
      <w:r w:rsidRPr="005912DD">
        <w:rPr>
          <w:lang w:val="fr-CA"/>
        </w:rPr>
        <w:t xml:space="preserve">Appuyez sur </w:t>
      </w:r>
      <w:r w:rsidR="00646BBF" w:rsidRPr="005912DD">
        <w:rPr>
          <w:lang w:val="fr-CA"/>
        </w:rPr>
        <w:t xml:space="preserve">Ctrl + </w:t>
      </w:r>
      <w:r w:rsidRPr="005912DD">
        <w:rPr>
          <w:lang w:val="fr-CA"/>
        </w:rPr>
        <w:t xml:space="preserve">Maj </w:t>
      </w:r>
      <w:r w:rsidR="00646BBF" w:rsidRPr="005912DD">
        <w:rPr>
          <w:lang w:val="fr-CA"/>
        </w:rPr>
        <w:t>+ V.</w:t>
      </w:r>
    </w:p>
    <w:p w14:paraId="1831A290" w14:textId="392CD7E4" w:rsidR="00646BBF" w:rsidRPr="005912DD" w:rsidRDefault="00D67696" w:rsidP="00646BBF">
      <w:pPr>
        <w:pStyle w:val="Corpsdetexte"/>
        <w:ind w:left="720"/>
        <w:rPr>
          <w:lang w:val="fr-CA"/>
        </w:rPr>
      </w:pPr>
      <w:r w:rsidRPr="005912DD">
        <w:rPr>
          <w:lang w:val="fr-CA"/>
        </w:rPr>
        <w:t xml:space="preserve">Le </w:t>
      </w:r>
      <w:r w:rsidR="00646BBF" w:rsidRPr="005912DD">
        <w:rPr>
          <w:lang w:val="fr-CA"/>
        </w:rPr>
        <w:t xml:space="preserve">Mantis </w:t>
      </w:r>
      <w:r w:rsidRPr="005912DD">
        <w:rPr>
          <w:lang w:val="fr-CA"/>
        </w:rPr>
        <w:t>affichera une liste des options de tri disponibles :</w:t>
      </w:r>
      <w:r w:rsidR="0024605A" w:rsidRPr="005912DD">
        <w:rPr>
          <w:lang w:val="fr-CA"/>
        </w:rPr>
        <w:t xml:space="preserve"> Nom, Date, Taille et Type.</w:t>
      </w:r>
      <w:r w:rsidR="00646BBF" w:rsidRPr="005912DD">
        <w:rPr>
          <w:lang w:val="fr-CA"/>
        </w:rPr>
        <w:t xml:space="preserve"> </w:t>
      </w:r>
    </w:p>
    <w:p w14:paraId="43363C03" w14:textId="08631FE5" w:rsidR="00646BBF" w:rsidRPr="005912DD" w:rsidRDefault="0024605A" w:rsidP="002A2C1A">
      <w:pPr>
        <w:pStyle w:val="Corpsdetexte"/>
        <w:numPr>
          <w:ilvl w:val="0"/>
          <w:numId w:val="25"/>
        </w:numPr>
        <w:rPr>
          <w:lang w:val="fr-CA"/>
        </w:rPr>
      </w:pPr>
      <w:r w:rsidRPr="005912DD">
        <w:rPr>
          <w:lang w:val="fr-CA"/>
        </w:rPr>
        <w:t xml:space="preserve">Défilez à travers la liste en utilisant les </w:t>
      </w:r>
      <w:r w:rsidR="00E118A8" w:rsidRPr="005912DD">
        <w:rPr>
          <w:lang w:val="fr-CA"/>
        </w:rPr>
        <w:t>touches de façade</w:t>
      </w:r>
      <w:r w:rsidRPr="005912DD">
        <w:rPr>
          <w:lang w:val="fr-CA"/>
        </w:rPr>
        <w:t xml:space="preserve"> Précédent et Suivant.</w:t>
      </w:r>
    </w:p>
    <w:p w14:paraId="12A926CB" w14:textId="42BDCE1A" w:rsidR="00646BBF" w:rsidRPr="005912DD" w:rsidRDefault="0024605A" w:rsidP="002A2C1A">
      <w:pPr>
        <w:pStyle w:val="Corpsdetexte"/>
        <w:numPr>
          <w:ilvl w:val="0"/>
          <w:numId w:val="25"/>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pour activer </w:t>
      </w:r>
      <w:r w:rsidR="00E96715" w:rsidRPr="005912DD">
        <w:rPr>
          <w:lang w:val="fr-CA"/>
        </w:rPr>
        <w:t>l’option de tri de votre choix.</w:t>
      </w:r>
      <w:r w:rsidR="00646BBF" w:rsidRPr="005912DD">
        <w:rPr>
          <w:lang w:val="fr-CA"/>
        </w:rPr>
        <w:t xml:space="preserve"> </w:t>
      </w:r>
    </w:p>
    <w:p w14:paraId="7E41FC34" w14:textId="41C17C69" w:rsidR="00646BBF" w:rsidRPr="005912DD" w:rsidRDefault="00CF2BCC" w:rsidP="00646BBF">
      <w:pPr>
        <w:pStyle w:val="Corpsdetexte"/>
        <w:rPr>
          <w:lang w:val="fr-CA"/>
        </w:rPr>
      </w:pPr>
      <w:r w:rsidRPr="005912DD">
        <w:rPr>
          <w:lang w:val="fr-CA"/>
        </w:rPr>
        <w:t>Choisir</w:t>
      </w:r>
      <w:r w:rsidR="00987AA3" w:rsidRPr="005912DD">
        <w:rPr>
          <w:lang w:val="fr-CA"/>
        </w:rPr>
        <w:t xml:space="preserve"> le même paramètre qui est déjà sélectionné</w:t>
      </w:r>
      <w:r w:rsidRPr="005912DD">
        <w:rPr>
          <w:lang w:val="fr-CA"/>
        </w:rPr>
        <w:t xml:space="preserve"> changera l’ordre de tri des </w:t>
      </w:r>
      <w:r w:rsidR="00471EB3" w:rsidRPr="005912DD">
        <w:rPr>
          <w:lang w:val="fr-CA"/>
        </w:rPr>
        <w:t xml:space="preserve">fichiers et dossiers d’ascendant à descendant, </w:t>
      </w:r>
      <w:r w:rsidR="009674A7" w:rsidRPr="005912DD">
        <w:rPr>
          <w:lang w:val="fr-CA"/>
        </w:rPr>
        <w:t>et inversement si sélectionné de nouveau.</w:t>
      </w:r>
    </w:p>
    <w:p w14:paraId="44755B84" w14:textId="647CA3FD" w:rsidR="00646BBF" w:rsidRPr="005912DD" w:rsidRDefault="00750EC7" w:rsidP="00646BBF">
      <w:pPr>
        <w:pStyle w:val="Titre2"/>
        <w:rPr>
          <w:lang w:val="fr-CA"/>
        </w:rPr>
      </w:pPr>
      <w:bookmarkStart w:id="1213" w:name="_Refd18e2518"/>
      <w:bookmarkStart w:id="1214" w:name="_Tocd18e2518"/>
      <w:bookmarkStart w:id="1215" w:name="_Toc185599510"/>
      <w:r w:rsidRPr="005912DD">
        <w:rPr>
          <w:lang w:val="fr-CA"/>
        </w:rPr>
        <w:lastRenderedPageBreak/>
        <w:t>Modifier des fichiers et des dossiers</w:t>
      </w:r>
      <w:bookmarkEnd w:id="1213"/>
      <w:bookmarkEnd w:id="1214"/>
      <w:bookmarkEnd w:id="1215"/>
    </w:p>
    <w:p w14:paraId="65449DE9" w14:textId="1EEDA764" w:rsidR="00646BBF" w:rsidRPr="005912DD" w:rsidRDefault="00ED0434" w:rsidP="00646BBF">
      <w:pPr>
        <w:pStyle w:val="Corpsdetexte"/>
        <w:rPr>
          <w:lang w:val="fr-CA"/>
        </w:rPr>
      </w:pPr>
      <w:r w:rsidRPr="005912DD">
        <w:rPr>
          <w:lang w:val="fr-CA"/>
        </w:rPr>
        <w:t xml:space="preserve">Le </w:t>
      </w:r>
      <w:r w:rsidR="00822BED" w:rsidRPr="005912DD">
        <w:rPr>
          <w:lang w:val="fr-CA"/>
        </w:rPr>
        <w:t>Gestionnaire de fichier</w:t>
      </w:r>
      <w:r w:rsidR="000A286C" w:rsidRPr="005912DD">
        <w:rPr>
          <w:lang w:val="fr-CA"/>
        </w:rPr>
        <w:t>s</w:t>
      </w:r>
      <w:r w:rsidR="00822BED" w:rsidRPr="005912DD">
        <w:rPr>
          <w:lang w:val="fr-CA"/>
        </w:rPr>
        <w:t xml:space="preserve"> </w:t>
      </w:r>
      <w:r w:rsidRPr="005912DD">
        <w:rPr>
          <w:lang w:val="fr-CA"/>
        </w:rPr>
        <w:t xml:space="preserve">du Mantis </w:t>
      </w:r>
      <w:r w:rsidR="00E10B3D" w:rsidRPr="005912DD">
        <w:rPr>
          <w:lang w:val="fr-CA"/>
        </w:rPr>
        <w:t xml:space="preserve">vous permet de travailler avec des fichiers de manière similaire à un ordinateur ou une tablette. </w:t>
      </w:r>
    </w:p>
    <w:p w14:paraId="146ACE03" w14:textId="11BBB001" w:rsidR="00646BBF" w:rsidRPr="005912DD" w:rsidRDefault="00DB0620" w:rsidP="00646BBF">
      <w:pPr>
        <w:pStyle w:val="Titre3"/>
        <w:rPr>
          <w:lang w:val="fr-CA"/>
        </w:rPr>
      </w:pPr>
      <w:bookmarkStart w:id="1216" w:name="_Refd18e2530"/>
      <w:bookmarkStart w:id="1217" w:name="_Tocd18e2530"/>
      <w:bookmarkStart w:id="1218" w:name="_Toc185599511"/>
      <w:r w:rsidRPr="005912DD">
        <w:rPr>
          <w:lang w:val="fr-CA"/>
        </w:rPr>
        <w:t>Créer un nouveau dossier</w:t>
      </w:r>
      <w:bookmarkEnd w:id="1216"/>
      <w:bookmarkEnd w:id="1217"/>
      <w:bookmarkEnd w:id="1218"/>
    </w:p>
    <w:p w14:paraId="606DFED0" w14:textId="3A14DB1A" w:rsidR="00646BBF" w:rsidRPr="005912DD" w:rsidRDefault="00C17381" w:rsidP="00646BBF">
      <w:pPr>
        <w:pStyle w:val="Corpsdetexte"/>
        <w:rPr>
          <w:lang w:val="fr-CA"/>
        </w:rPr>
      </w:pPr>
      <w:r w:rsidRPr="005912DD">
        <w:rPr>
          <w:lang w:val="fr-CA"/>
        </w:rPr>
        <w:t xml:space="preserve">Le </w:t>
      </w:r>
      <w:r w:rsidR="00822BED" w:rsidRPr="005912DD">
        <w:rPr>
          <w:lang w:val="fr-CA"/>
        </w:rPr>
        <w:t>Gestionnaire de fichier</w:t>
      </w:r>
      <w:r w:rsidR="000A286C" w:rsidRPr="005912DD">
        <w:rPr>
          <w:lang w:val="fr-CA"/>
        </w:rPr>
        <w:t>s</w:t>
      </w:r>
      <w:r w:rsidR="00822BED" w:rsidRPr="005912DD">
        <w:rPr>
          <w:lang w:val="fr-CA"/>
        </w:rPr>
        <w:t xml:space="preserve"> </w:t>
      </w:r>
      <w:r w:rsidRPr="005912DD">
        <w:rPr>
          <w:lang w:val="fr-CA"/>
        </w:rPr>
        <w:t>vous offre la possibilité de créer de nouveaux dossiers.</w:t>
      </w:r>
      <w:r w:rsidR="00646BBF" w:rsidRPr="005912DD">
        <w:rPr>
          <w:lang w:val="fr-CA"/>
        </w:rPr>
        <w:t xml:space="preserve"> </w:t>
      </w:r>
    </w:p>
    <w:p w14:paraId="4950D5F4" w14:textId="5895A340" w:rsidR="007454C8" w:rsidRPr="005912DD" w:rsidRDefault="00B15F59" w:rsidP="00646BBF">
      <w:pPr>
        <w:pStyle w:val="Corpsdetexte"/>
        <w:rPr>
          <w:lang w:val="fr-CA"/>
        </w:rPr>
      </w:pPr>
      <w:r w:rsidRPr="005912DD">
        <w:rPr>
          <w:lang w:val="fr-CA"/>
        </w:rPr>
        <w:t>L</w:t>
      </w:r>
      <w:r w:rsidR="007454C8" w:rsidRPr="005912DD">
        <w:rPr>
          <w:lang w:val="fr-CA"/>
        </w:rPr>
        <w:t>a</w:t>
      </w:r>
      <w:r w:rsidRPr="005912DD">
        <w:rPr>
          <w:lang w:val="fr-CA"/>
        </w:rPr>
        <w:t xml:space="preserve"> manière la plus simple est d’appuyer sur Ctrl + N et d’entrer le nom du nouveau dossier dans le champ libre réservé à cet effet. </w:t>
      </w:r>
      <w:r w:rsidR="007454C8" w:rsidRPr="005912DD">
        <w:rPr>
          <w:lang w:val="fr-CA"/>
        </w:rPr>
        <w:t>Appuyez ensuite sur Entrée pour le créer.</w:t>
      </w:r>
    </w:p>
    <w:p w14:paraId="71165070" w14:textId="261B43AF" w:rsidR="00646BBF" w:rsidRPr="005912DD" w:rsidRDefault="00695A69" w:rsidP="00646BBF">
      <w:pPr>
        <w:pStyle w:val="Titre3"/>
        <w:rPr>
          <w:lang w:val="fr-CA"/>
        </w:rPr>
      </w:pPr>
      <w:bookmarkStart w:id="1219" w:name="_Toc185599512"/>
      <w:r w:rsidRPr="005912DD">
        <w:rPr>
          <w:lang w:val="fr-CA"/>
        </w:rPr>
        <w:t>Renommer des fichiers ou des dossiers</w:t>
      </w:r>
      <w:bookmarkEnd w:id="1219"/>
    </w:p>
    <w:p w14:paraId="0018D898" w14:textId="5F1D75CB" w:rsidR="00646BBF" w:rsidRPr="005912DD" w:rsidRDefault="004F566A" w:rsidP="00646BBF">
      <w:pPr>
        <w:pStyle w:val="Corpsdetexte"/>
        <w:rPr>
          <w:lang w:val="fr-CA"/>
        </w:rPr>
      </w:pPr>
      <w:r w:rsidRPr="005912DD">
        <w:rPr>
          <w:lang w:val="fr-CA"/>
        </w:rPr>
        <w:t xml:space="preserve">Pour renommer un fichier ou un dossier </w:t>
      </w:r>
      <w:r w:rsidR="00646BBF" w:rsidRPr="005912DD">
        <w:rPr>
          <w:lang w:val="fr-CA"/>
        </w:rPr>
        <w:t>:</w:t>
      </w:r>
    </w:p>
    <w:p w14:paraId="5439F517" w14:textId="4D264FB5" w:rsidR="00646BBF" w:rsidRPr="005912DD" w:rsidRDefault="004F566A" w:rsidP="002A2C1A">
      <w:pPr>
        <w:pStyle w:val="Corpsdetexte"/>
        <w:numPr>
          <w:ilvl w:val="0"/>
          <w:numId w:val="26"/>
        </w:numPr>
        <w:rPr>
          <w:lang w:val="fr-CA"/>
        </w:rPr>
      </w:pPr>
      <w:r w:rsidRPr="005912DD">
        <w:rPr>
          <w:lang w:val="fr-CA"/>
        </w:rPr>
        <w:t xml:space="preserve">Sélectionnez le fichier ou le dossier à renommer en utilisant les </w:t>
      </w:r>
      <w:r w:rsidR="00E118A8" w:rsidRPr="005912DD">
        <w:rPr>
          <w:lang w:val="fr-CA"/>
        </w:rPr>
        <w:t>touches de façade</w:t>
      </w:r>
      <w:r w:rsidR="002403EC" w:rsidRPr="005912DD">
        <w:rPr>
          <w:lang w:val="fr-CA"/>
        </w:rPr>
        <w:t xml:space="preserve"> Précédent et Suivant.</w:t>
      </w:r>
      <w:r w:rsidR="00646BBF" w:rsidRPr="005912DD">
        <w:rPr>
          <w:lang w:val="fr-CA"/>
        </w:rPr>
        <w:t xml:space="preserve"> </w:t>
      </w:r>
    </w:p>
    <w:p w14:paraId="4E7C6433" w14:textId="3A336B02" w:rsidR="00646BBF" w:rsidRPr="005912DD" w:rsidRDefault="002403EC" w:rsidP="002A2C1A">
      <w:pPr>
        <w:pStyle w:val="Corpsdetexte"/>
        <w:numPr>
          <w:ilvl w:val="0"/>
          <w:numId w:val="26"/>
        </w:numPr>
        <w:rPr>
          <w:lang w:val="fr-CA"/>
        </w:rPr>
      </w:pPr>
      <w:r w:rsidRPr="005912DD">
        <w:rPr>
          <w:lang w:val="fr-CA"/>
        </w:rPr>
        <w:t>Appuyez sur</w:t>
      </w:r>
      <w:r w:rsidR="00646BBF" w:rsidRPr="005912DD">
        <w:rPr>
          <w:lang w:val="fr-CA"/>
        </w:rPr>
        <w:t xml:space="preserve"> F2.</w:t>
      </w:r>
    </w:p>
    <w:p w14:paraId="151CCEC6" w14:textId="619CFF92" w:rsidR="00646BBF" w:rsidRPr="005912DD" w:rsidRDefault="002403EC" w:rsidP="002A2C1A">
      <w:pPr>
        <w:pStyle w:val="Corpsdetexte"/>
        <w:numPr>
          <w:ilvl w:val="0"/>
          <w:numId w:val="26"/>
        </w:numPr>
        <w:rPr>
          <w:lang w:val="fr-CA"/>
        </w:rPr>
      </w:pPr>
      <w:r w:rsidRPr="005912DD">
        <w:rPr>
          <w:lang w:val="fr-CA"/>
        </w:rPr>
        <w:t xml:space="preserve">Entrez le </w:t>
      </w:r>
      <w:r w:rsidR="0071131D" w:rsidRPr="005912DD">
        <w:rPr>
          <w:lang w:val="fr-CA"/>
        </w:rPr>
        <w:t xml:space="preserve">nouveau nom du fichier ou du dossier. </w:t>
      </w:r>
    </w:p>
    <w:p w14:paraId="0D353808" w14:textId="5F0567B1" w:rsidR="00646BBF" w:rsidRPr="005912DD" w:rsidRDefault="0071131D" w:rsidP="002A2C1A">
      <w:pPr>
        <w:pStyle w:val="Corpsdetexte"/>
        <w:numPr>
          <w:ilvl w:val="0"/>
          <w:numId w:val="26"/>
        </w:numPr>
        <w:rPr>
          <w:lang w:val="fr-CA"/>
        </w:rPr>
      </w:pPr>
      <w:r w:rsidRPr="005912DD">
        <w:rPr>
          <w:lang w:val="fr-CA"/>
        </w:rPr>
        <w:t>Appuyez sur Entrée pour renommer le fichier ou le dossier</w:t>
      </w:r>
      <w:r w:rsidR="00646BBF" w:rsidRPr="005912DD">
        <w:rPr>
          <w:lang w:val="fr-CA"/>
        </w:rPr>
        <w:t>.</w:t>
      </w:r>
    </w:p>
    <w:p w14:paraId="4DB343ED" w14:textId="6D67E177" w:rsidR="00646BBF" w:rsidRPr="005912DD" w:rsidRDefault="00646BBF" w:rsidP="00646BBF">
      <w:pPr>
        <w:pStyle w:val="Corpsdetexte"/>
        <w:rPr>
          <w:lang w:val="fr-CA"/>
        </w:rPr>
      </w:pPr>
      <w:r w:rsidRPr="005912DD">
        <w:rPr>
          <w:rStyle w:val="lev"/>
          <w:lang w:val="fr-CA"/>
        </w:rPr>
        <w:t>Note</w:t>
      </w:r>
      <w:r w:rsidR="00BE10B1" w:rsidRPr="005912DD">
        <w:rPr>
          <w:rStyle w:val="lev"/>
          <w:lang w:val="fr-CA"/>
        </w:rPr>
        <w:t xml:space="preserve"> </w:t>
      </w:r>
      <w:r w:rsidRPr="005912DD">
        <w:rPr>
          <w:lang w:val="fr-CA"/>
        </w:rPr>
        <w:t xml:space="preserve">: </w:t>
      </w:r>
      <w:r w:rsidR="00BE10B1" w:rsidRPr="005912DD">
        <w:rPr>
          <w:lang w:val="fr-CA"/>
        </w:rPr>
        <w:t>Le nom du fichier doit être unique dans votre emplacement actuel, et il n’est possible de renommer qu’un seul fichier ou dossier à la fois.</w:t>
      </w:r>
      <w:r w:rsidRPr="005912DD">
        <w:rPr>
          <w:lang w:val="fr-CA"/>
        </w:rPr>
        <w:t xml:space="preserve"> </w:t>
      </w:r>
    </w:p>
    <w:p w14:paraId="7141BDB3" w14:textId="0C6BA093" w:rsidR="00646BBF" w:rsidRPr="005912DD" w:rsidRDefault="002E7694" w:rsidP="00646BBF">
      <w:pPr>
        <w:pStyle w:val="Titre3"/>
        <w:rPr>
          <w:lang w:val="fr-CA"/>
        </w:rPr>
      </w:pPr>
      <w:bookmarkStart w:id="1220" w:name="_Refd18e2572"/>
      <w:bookmarkStart w:id="1221" w:name="_Tocd18e2572"/>
      <w:bookmarkStart w:id="1222" w:name="_Toc185599513"/>
      <w:r w:rsidRPr="005912DD">
        <w:rPr>
          <w:lang w:val="fr-CA"/>
        </w:rPr>
        <w:t>Sélectionner des fichiers ou des dossiers pour y appliquer des actions additionnelles</w:t>
      </w:r>
      <w:bookmarkEnd w:id="1220"/>
      <w:bookmarkEnd w:id="1221"/>
      <w:bookmarkEnd w:id="1222"/>
    </w:p>
    <w:p w14:paraId="2D330B32" w14:textId="79B10922" w:rsidR="005F058E" w:rsidRPr="005912DD" w:rsidRDefault="005F058E" w:rsidP="00646BBF">
      <w:pPr>
        <w:pStyle w:val="Corpsdetexte"/>
        <w:rPr>
          <w:lang w:val="fr-CA"/>
        </w:rPr>
      </w:pPr>
      <w:r w:rsidRPr="005912DD">
        <w:rPr>
          <w:lang w:val="fr-CA"/>
        </w:rPr>
        <w:t xml:space="preserve">Avant d’effectuer une action sur un fichier ou un dossier, comme copier, couper ou coller, vous devez </w:t>
      </w:r>
      <w:r w:rsidR="00A81D1E" w:rsidRPr="005912DD">
        <w:rPr>
          <w:lang w:val="fr-CA"/>
        </w:rPr>
        <w:t>sélectionner</w:t>
      </w:r>
      <w:r w:rsidR="00F91F21" w:rsidRPr="005912DD">
        <w:rPr>
          <w:lang w:val="fr-CA"/>
        </w:rPr>
        <w:t xml:space="preserve"> </w:t>
      </w:r>
      <w:r w:rsidR="00A81D1E" w:rsidRPr="005912DD">
        <w:rPr>
          <w:lang w:val="fr-CA"/>
        </w:rPr>
        <w:t>le fichier ou dossier en question.</w:t>
      </w:r>
    </w:p>
    <w:p w14:paraId="02177DBB" w14:textId="36EB5CE4" w:rsidR="00646BBF" w:rsidRPr="005912DD" w:rsidRDefault="00A81D1E" w:rsidP="00646BBF">
      <w:pPr>
        <w:pStyle w:val="Corpsdetexte"/>
        <w:rPr>
          <w:lang w:val="fr-CA"/>
        </w:rPr>
      </w:pPr>
      <w:r w:rsidRPr="005912DD">
        <w:rPr>
          <w:lang w:val="fr-CA"/>
        </w:rPr>
        <w:t xml:space="preserve">Pour </w:t>
      </w:r>
      <w:r w:rsidR="00822BED" w:rsidRPr="005912DD">
        <w:rPr>
          <w:lang w:val="fr-CA"/>
        </w:rPr>
        <w:t>sélectionner</w:t>
      </w:r>
      <w:r w:rsidRPr="005912DD">
        <w:rPr>
          <w:lang w:val="fr-CA"/>
        </w:rPr>
        <w:t xml:space="preserve"> un fichier ou un dossier, </w:t>
      </w:r>
      <w:r w:rsidR="00822BED" w:rsidRPr="005912DD">
        <w:rPr>
          <w:lang w:val="fr-CA"/>
        </w:rPr>
        <w:t>utilisez</w:t>
      </w:r>
      <w:r w:rsidR="004670A1" w:rsidRPr="005912DD">
        <w:rPr>
          <w:lang w:val="fr-CA"/>
        </w:rPr>
        <w:t xml:space="preserve"> les </w:t>
      </w:r>
      <w:r w:rsidR="00E118A8" w:rsidRPr="005912DD">
        <w:rPr>
          <w:lang w:val="fr-CA"/>
        </w:rPr>
        <w:t>touches de façade</w:t>
      </w:r>
      <w:r w:rsidR="004670A1" w:rsidRPr="005912DD">
        <w:rPr>
          <w:lang w:val="fr-CA"/>
        </w:rPr>
        <w:t xml:space="preserve"> Précédent ou Suivant, puis appuyez sur Ctrl + Entrée.</w:t>
      </w:r>
    </w:p>
    <w:p w14:paraId="5A3F3298" w14:textId="5C382929" w:rsidR="00646BBF" w:rsidRPr="005912DD" w:rsidRDefault="004670A1" w:rsidP="00646BBF">
      <w:pPr>
        <w:pStyle w:val="Corpsdetexte"/>
        <w:rPr>
          <w:lang w:val="fr-CA"/>
        </w:rPr>
      </w:pPr>
      <w:r w:rsidRPr="005912DD">
        <w:rPr>
          <w:lang w:val="fr-CA"/>
        </w:rPr>
        <w:t xml:space="preserve">Pour </w:t>
      </w:r>
      <w:r w:rsidR="00D44739" w:rsidRPr="005912DD">
        <w:rPr>
          <w:lang w:val="fr-CA"/>
        </w:rPr>
        <w:t>d</w:t>
      </w:r>
      <w:r w:rsidR="00822BED" w:rsidRPr="005912DD">
        <w:rPr>
          <w:lang w:val="fr-CA"/>
        </w:rPr>
        <w:t xml:space="preserve">ésélectionner </w:t>
      </w:r>
      <w:r w:rsidR="00D44739" w:rsidRPr="005912DD">
        <w:rPr>
          <w:lang w:val="fr-CA"/>
        </w:rPr>
        <w:t>un fichier ou un dossier, sélectionnez-le et appuyez sur Ctrl</w:t>
      </w:r>
      <w:r w:rsidR="002C212E" w:rsidRPr="005912DD">
        <w:rPr>
          <w:lang w:val="fr-CA"/>
        </w:rPr>
        <w:t xml:space="preserve"> </w:t>
      </w:r>
      <w:r w:rsidR="00D44739" w:rsidRPr="005912DD">
        <w:rPr>
          <w:lang w:val="fr-CA"/>
        </w:rPr>
        <w:t>+</w:t>
      </w:r>
      <w:r w:rsidR="002C212E" w:rsidRPr="005912DD">
        <w:rPr>
          <w:lang w:val="fr-CA"/>
        </w:rPr>
        <w:t xml:space="preserve"> </w:t>
      </w:r>
      <w:r w:rsidR="00D44739" w:rsidRPr="005912DD">
        <w:rPr>
          <w:lang w:val="fr-CA"/>
        </w:rPr>
        <w:t>Entrée de nouveau.</w:t>
      </w:r>
    </w:p>
    <w:p w14:paraId="4584CBE2" w14:textId="62738666" w:rsidR="00646BBF" w:rsidRPr="005912DD" w:rsidRDefault="00D44739" w:rsidP="00646BBF">
      <w:pPr>
        <w:pStyle w:val="Corpsdetexte"/>
        <w:rPr>
          <w:lang w:val="fr-CA"/>
        </w:rPr>
      </w:pPr>
      <w:r w:rsidRPr="005912DD">
        <w:rPr>
          <w:lang w:val="fr-CA"/>
        </w:rPr>
        <w:t xml:space="preserve">Pour </w:t>
      </w:r>
      <w:r w:rsidR="00822BED" w:rsidRPr="005912DD">
        <w:rPr>
          <w:lang w:val="fr-CA"/>
        </w:rPr>
        <w:t>sélectionner</w:t>
      </w:r>
      <w:r w:rsidRPr="005912DD">
        <w:rPr>
          <w:lang w:val="fr-CA"/>
        </w:rPr>
        <w:t xml:space="preserve"> tous les fichiers et dossiers dans votre emplacement actuel, appuyez sur Ctrl + A.</w:t>
      </w:r>
    </w:p>
    <w:p w14:paraId="00AC13C0" w14:textId="376B156F" w:rsidR="00646BBF" w:rsidRPr="005912DD" w:rsidRDefault="00732ABC" w:rsidP="00646BBF">
      <w:pPr>
        <w:pStyle w:val="Titre3"/>
        <w:rPr>
          <w:lang w:val="fr-CA"/>
        </w:rPr>
      </w:pPr>
      <w:bookmarkStart w:id="1223" w:name="_Toc185599514"/>
      <w:r w:rsidRPr="005912DD">
        <w:rPr>
          <w:lang w:val="fr-CA"/>
        </w:rPr>
        <w:t>Copier, couper et colle</w:t>
      </w:r>
      <w:r w:rsidR="00822BED" w:rsidRPr="005912DD">
        <w:rPr>
          <w:lang w:val="fr-CA"/>
        </w:rPr>
        <w:t>r</w:t>
      </w:r>
      <w:r w:rsidRPr="005912DD">
        <w:rPr>
          <w:lang w:val="fr-CA"/>
        </w:rPr>
        <w:t xml:space="preserve"> des </w:t>
      </w:r>
      <w:proofErr w:type="spellStart"/>
      <w:r w:rsidRPr="005912DD">
        <w:rPr>
          <w:lang w:val="fr-CA"/>
        </w:rPr>
        <w:t>fichers</w:t>
      </w:r>
      <w:proofErr w:type="spellEnd"/>
      <w:r w:rsidRPr="005912DD">
        <w:rPr>
          <w:lang w:val="fr-CA"/>
        </w:rPr>
        <w:t xml:space="preserve"> ou des dossiers</w:t>
      </w:r>
      <w:bookmarkStart w:id="1224" w:name="_Refd18e2602"/>
      <w:bookmarkStart w:id="1225" w:name="_Tocd18e2602"/>
      <w:bookmarkEnd w:id="1223"/>
    </w:p>
    <w:p w14:paraId="647E598E" w14:textId="2AF7A2C0" w:rsidR="00646BBF" w:rsidRPr="005912DD" w:rsidRDefault="00012047" w:rsidP="00646BBF">
      <w:pPr>
        <w:pStyle w:val="Corpsdetexte"/>
        <w:spacing w:before="120" w:after="0"/>
        <w:rPr>
          <w:rStyle w:val="lev"/>
          <w:lang w:val="fr-CA"/>
        </w:rPr>
      </w:pPr>
      <w:r w:rsidRPr="005912DD">
        <w:rPr>
          <w:rStyle w:val="lev"/>
          <w:lang w:val="fr-CA"/>
        </w:rPr>
        <w:t>Copier et couper des fichiers et des dossiers</w:t>
      </w:r>
    </w:p>
    <w:p w14:paraId="6D575A1B" w14:textId="5F170EEB" w:rsidR="00C902DE" w:rsidRPr="005912DD" w:rsidRDefault="00C902DE" w:rsidP="00646BBF">
      <w:pPr>
        <w:pStyle w:val="Corpsdetexte"/>
        <w:rPr>
          <w:lang w:val="fr-CA"/>
        </w:rPr>
      </w:pPr>
      <w:r w:rsidRPr="005912DD">
        <w:rPr>
          <w:lang w:val="fr-CA"/>
        </w:rPr>
        <w:t xml:space="preserve">Pour copier un fichier ou dossier, sélectionnez-le en utilisant les </w:t>
      </w:r>
      <w:r w:rsidR="00E118A8" w:rsidRPr="005912DD">
        <w:rPr>
          <w:lang w:val="fr-CA"/>
        </w:rPr>
        <w:t>touches de façade</w:t>
      </w:r>
      <w:r w:rsidRPr="005912DD">
        <w:rPr>
          <w:lang w:val="fr-CA"/>
        </w:rPr>
        <w:t xml:space="preserve"> Précédent ou Suivant, puis appuyez sur Ctrl + C.</w:t>
      </w:r>
    </w:p>
    <w:p w14:paraId="6457A0FD" w14:textId="400522D5" w:rsidR="00C902DE" w:rsidRPr="005912DD" w:rsidRDefault="00C902DE" w:rsidP="00C902DE">
      <w:pPr>
        <w:pStyle w:val="Corpsdetexte"/>
        <w:rPr>
          <w:lang w:val="fr-CA"/>
        </w:rPr>
      </w:pPr>
      <w:r w:rsidRPr="005912DD">
        <w:rPr>
          <w:lang w:val="fr-CA"/>
        </w:rPr>
        <w:t xml:space="preserve">Pour couper un fichier ou dossier, sélectionnez-le en utilisant les </w:t>
      </w:r>
      <w:r w:rsidR="00E118A8" w:rsidRPr="005912DD">
        <w:rPr>
          <w:lang w:val="fr-CA"/>
        </w:rPr>
        <w:t>touches de façade</w:t>
      </w:r>
      <w:r w:rsidRPr="005912DD">
        <w:rPr>
          <w:lang w:val="fr-CA"/>
        </w:rPr>
        <w:t xml:space="preserve"> Précédent ou Suivant, puis appuyez sur Ctrl + X.</w:t>
      </w:r>
    </w:p>
    <w:p w14:paraId="6BD056E6" w14:textId="5D7433B8" w:rsidR="00646BBF" w:rsidRPr="005912DD" w:rsidRDefault="002516A0" w:rsidP="00646BBF">
      <w:pPr>
        <w:pStyle w:val="Corpsdetexte"/>
        <w:rPr>
          <w:lang w:val="fr-CA"/>
        </w:rPr>
      </w:pPr>
      <w:r w:rsidRPr="005912DD">
        <w:rPr>
          <w:lang w:val="fr-CA"/>
        </w:rPr>
        <w:t>Pour copier ou couper des fichiers ou dossiers multiples :</w:t>
      </w:r>
      <w:r w:rsidR="00646BBF" w:rsidRPr="005912DD">
        <w:rPr>
          <w:lang w:val="fr-CA"/>
        </w:rPr>
        <w:t xml:space="preserve"> </w:t>
      </w:r>
    </w:p>
    <w:p w14:paraId="32A29D7B" w14:textId="52F28EF7" w:rsidR="00646BBF" w:rsidRPr="005912DD" w:rsidRDefault="00724694" w:rsidP="002A2C1A">
      <w:pPr>
        <w:pStyle w:val="Corpsdetexte"/>
        <w:numPr>
          <w:ilvl w:val="0"/>
          <w:numId w:val="28"/>
        </w:numPr>
        <w:rPr>
          <w:lang w:val="fr-CA"/>
        </w:rPr>
      </w:pPr>
      <w:r w:rsidRPr="005912DD">
        <w:rPr>
          <w:lang w:val="fr-CA"/>
        </w:rPr>
        <w:lastRenderedPageBreak/>
        <w:t xml:space="preserve">Déplacez-vous sur </w:t>
      </w:r>
      <w:r w:rsidR="00B5581E" w:rsidRPr="005912DD">
        <w:rPr>
          <w:lang w:val="fr-CA"/>
        </w:rPr>
        <w:t xml:space="preserve">le fichier ou dossier à copier en utilisant les </w:t>
      </w:r>
      <w:r w:rsidR="00E118A8" w:rsidRPr="005912DD">
        <w:rPr>
          <w:lang w:val="fr-CA"/>
        </w:rPr>
        <w:t>touches de façade</w:t>
      </w:r>
      <w:r w:rsidR="00B5581E" w:rsidRPr="005912DD">
        <w:rPr>
          <w:lang w:val="fr-CA"/>
        </w:rPr>
        <w:t xml:space="preserve"> Précédent ou Suivant.</w:t>
      </w:r>
    </w:p>
    <w:p w14:paraId="23804F21" w14:textId="79FB0F29" w:rsidR="00646BBF" w:rsidRPr="005912DD" w:rsidRDefault="008839D2" w:rsidP="002A2C1A">
      <w:pPr>
        <w:pStyle w:val="Corpsdetexte"/>
        <w:numPr>
          <w:ilvl w:val="0"/>
          <w:numId w:val="28"/>
        </w:numPr>
        <w:rPr>
          <w:lang w:val="fr-CA"/>
        </w:rPr>
      </w:pPr>
      <w:r w:rsidRPr="005912DD">
        <w:rPr>
          <w:lang w:val="fr-CA"/>
        </w:rPr>
        <w:t xml:space="preserve">Appuyez sur Ctrl + Entrée pour </w:t>
      </w:r>
      <w:r w:rsidR="00822BED" w:rsidRPr="005912DD">
        <w:rPr>
          <w:lang w:val="fr-CA"/>
        </w:rPr>
        <w:t>sélectionner</w:t>
      </w:r>
      <w:r w:rsidRPr="005912DD">
        <w:rPr>
          <w:lang w:val="fr-CA"/>
        </w:rPr>
        <w:t xml:space="preserve"> le fichier ou dossier</w:t>
      </w:r>
      <w:r w:rsidR="00646BBF" w:rsidRPr="005912DD">
        <w:rPr>
          <w:lang w:val="fr-CA"/>
        </w:rPr>
        <w:t>.</w:t>
      </w:r>
    </w:p>
    <w:p w14:paraId="0C68577E" w14:textId="0AD132E3" w:rsidR="00646BBF" w:rsidRPr="005912DD" w:rsidRDefault="00EC27CA" w:rsidP="002A2C1A">
      <w:pPr>
        <w:pStyle w:val="Corpsdetexte"/>
        <w:numPr>
          <w:ilvl w:val="0"/>
          <w:numId w:val="28"/>
        </w:numPr>
        <w:rPr>
          <w:lang w:val="fr-CA"/>
        </w:rPr>
      </w:pPr>
      <w:r w:rsidRPr="005912DD">
        <w:rPr>
          <w:lang w:val="fr-CA"/>
        </w:rPr>
        <w:t xml:space="preserve">Répétez cette étape pour </w:t>
      </w:r>
      <w:r w:rsidR="00822BED" w:rsidRPr="005912DD">
        <w:rPr>
          <w:lang w:val="fr-CA"/>
        </w:rPr>
        <w:t>sélectionner</w:t>
      </w:r>
      <w:r w:rsidRPr="005912DD">
        <w:rPr>
          <w:lang w:val="fr-CA"/>
        </w:rPr>
        <w:t xml:space="preserve"> tous les fichiers ou dossier</w:t>
      </w:r>
      <w:r w:rsidR="00F82BE7" w:rsidRPr="005912DD">
        <w:rPr>
          <w:lang w:val="fr-CA"/>
        </w:rPr>
        <w:t>s</w:t>
      </w:r>
      <w:r w:rsidRPr="005912DD">
        <w:rPr>
          <w:lang w:val="fr-CA"/>
        </w:rPr>
        <w:t xml:space="preserve"> à copier. </w:t>
      </w:r>
    </w:p>
    <w:p w14:paraId="19F14096" w14:textId="244BC18B" w:rsidR="00646BBF" w:rsidRPr="005912DD" w:rsidRDefault="00EC27CA" w:rsidP="002A2C1A">
      <w:pPr>
        <w:pStyle w:val="Corpsdetexte"/>
        <w:numPr>
          <w:ilvl w:val="0"/>
          <w:numId w:val="28"/>
        </w:numPr>
        <w:rPr>
          <w:lang w:val="fr-CA"/>
        </w:rPr>
      </w:pPr>
      <w:r w:rsidRPr="005912DD">
        <w:rPr>
          <w:lang w:val="fr-CA"/>
        </w:rPr>
        <w:t xml:space="preserve">Appuyez sur </w:t>
      </w:r>
      <w:r w:rsidR="00646BBF" w:rsidRPr="005912DD">
        <w:rPr>
          <w:lang w:val="fr-CA"/>
        </w:rPr>
        <w:t xml:space="preserve">Ctrl + C </w:t>
      </w:r>
      <w:r w:rsidRPr="005912DD">
        <w:rPr>
          <w:lang w:val="fr-CA"/>
        </w:rPr>
        <w:t>pour copier</w:t>
      </w:r>
      <w:r w:rsidR="00646BBF" w:rsidRPr="005912DD">
        <w:rPr>
          <w:lang w:val="fr-CA"/>
        </w:rPr>
        <w:t xml:space="preserve"> </w:t>
      </w:r>
      <w:r w:rsidR="00646BBF" w:rsidRPr="005912DD">
        <w:rPr>
          <w:rStyle w:val="lev"/>
          <w:lang w:val="fr-CA"/>
        </w:rPr>
        <w:t>O</w:t>
      </w:r>
      <w:r w:rsidRPr="005912DD">
        <w:rPr>
          <w:rStyle w:val="lev"/>
          <w:lang w:val="fr-CA"/>
        </w:rPr>
        <w:t xml:space="preserve">U </w:t>
      </w:r>
      <w:r w:rsidRPr="005912DD">
        <w:rPr>
          <w:rStyle w:val="lev"/>
          <w:b w:val="0"/>
          <w:bCs w:val="0"/>
          <w:lang w:val="fr-CA"/>
        </w:rPr>
        <w:t>sur</w:t>
      </w:r>
      <w:r w:rsidR="00646BBF" w:rsidRPr="005912DD">
        <w:rPr>
          <w:lang w:val="fr-CA"/>
        </w:rPr>
        <w:t xml:space="preserve"> Ctrl + X </w:t>
      </w:r>
      <w:r w:rsidRPr="005912DD">
        <w:rPr>
          <w:lang w:val="fr-CA"/>
        </w:rPr>
        <w:t xml:space="preserve">pour </w:t>
      </w:r>
      <w:r w:rsidR="00646BBF" w:rsidRPr="005912DD">
        <w:rPr>
          <w:lang w:val="fr-CA"/>
        </w:rPr>
        <w:t>c</w:t>
      </w:r>
      <w:r w:rsidRPr="005912DD">
        <w:rPr>
          <w:lang w:val="fr-CA"/>
        </w:rPr>
        <w:t>ouper</w:t>
      </w:r>
      <w:r w:rsidR="00646BBF" w:rsidRPr="005912DD">
        <w:rPr>
          <w:lang w:val="fr-CA"/>
        </w:rPr>
        <w:t xml:space="preserve">. </w:t>
      </w:r>
    </w:p>
    <w:p w14:paraId="57477CBA" w14:textId="1A1A880C" w:rsidR="00646BBF" w:rsidRPr="005912DD" w:rsidRDefault="00EC27CA" w:rsidP="00646BBF">
      <w:pPr>
        <w:pStyle w:val="Corpsdetexte"/>
        <w:ind w:left="720"/>
        <w:rPr>
          <w:lang w:val="fr-CA"/>
        </w:rPr>
      </w:pPr>
      <w:r w:rsidRPr="005912DD">
        <w:rPr>
          <w:lang w:val="fr-CA"/>
        </w:rPr>
        <w:t>Les fichiers ou dossiers sont maintenant copi</w:t>
      </w:r>
      <w:r w:rsidR="00822BED" w:rsidRPr="005912DD">
        <w:rPr>
          <w:lang w:val="fr-CA"/>
        </w:rPr>
        <w:t>é</w:t>
      </w:r>
      <w:r w:rsidRPr="005912DD">
        <w:rPr>
          <w:lang w:val="fr-CA"/>
        </w:rPr>
        <w:t>s/co</w:t>
      </w:r>
      <w:r w:rsidR="00822BED" w:rsidRPr="005912DD">
        <w:rPr>
          <w:lang w:val="fr-CA"/>
        </w:rPr>
        <w:t>up</w:t>
      </w:r>
      <w:r w:rsidRPr="005912DD">
        <w:rPr>
          <w:lang w:val="fr-CA"/>
        </w:rPr>
        <w:t xml:space="preserve">és </w:t>
      </w:r>
      <w:r w:rsidR="00D541E1" w:rsidRPr="005912DD">
        <w:rPr>
          <w:lang w:val="fr-CA"/>
        </w:rPr>
        <w:t>au presse-papier et prêts à être collés.</w:t>
      </w:r>
    </w:p>
    <w:p w14:paraId="6C88DB49" w14:textId="35F3D5AE" w:rsidR="00646BBF" w:rsidRPr="005912DD" w:rsidRDefault="004A7C69" w:rsidP="00646BBF">
      <w:pPr>
        <w:pStyle w:val="Corpsdetexte"/>
        <w:spacing w:after="0"/>
        <w:rPr>
          <w:rStyle w:val="lev"/>
          <w:lang w:val="fr-CA"/>
        </w:rPr>
      </w:pPr>
      <w:r w:rsidRPr="005912DD">
        <w:rPr>
          <w:rStyle w:val="lev"/>
          <w:lang w:val="fr-CA"/>
        </w:rPr>
        <w:t>Coller des fichiers ou des dossiers</w:t>
      </w:r>
    </w:p>
    <w:p w14:paraId="322C5FE7" w14:textId="0EFAFA19" w:rsidR="00287A53" w:rsidRPr="005912DD" w:rsidRDefault="00287A53" w:rsidP="00646BBF">
      <w:pPr>
        <w:pStyle w:val="Corpsdetexte"/>
        <w:rPr>
          <w:lang w:val="fr-CA"/>
        </w:rPr>
      </w:pPr>
      <w:r w:rsidRPr="005912DD">
        <w:rPr>
          <w:lang w:val="fr-CA"/>
        </w:rPr>
        <w:t xml:space="preserve">Pour coller les fichiers ou dossiers coupés ou copiés, rendez-vous à </w:t>
      </w:r>
      <w:r w:rsidR="00BF0BDF" w:rsidRPr="005912DD">
        <w:rPr>
          <w:lang w:val="fr-CA"/>
        </w:rPr>
        <w:t>l’emplacement</w:t>
      </w:r>
      <w:r w:rsidRPr="005912DD">
        <w:rPr>
          <w:lang w:val="fr-CA"/>
        </w:rPr>
        <w:t xml:space="preserve"> où </w:t>
      </w:r>
      <w:r w:rsidR="00BE19C3" w:rsidRPr="005912DD">
        <w:rPr>
          <w:lang w:val="fr-CA"/>
        </w:rPr>
        <w:t>vous souhaitez les coller, puis appuyez sur Ctrl + V.</w:t>
      </w:r>
    </w:p>
    <w:p w14:paraId="259DD98A" w14:textId="2493C300" w:rsidR="00646BBF" w:rsidRPr="005912DD" w:rsidRDefault="00984FF4" w:rsidP="00646BBF">
      <w:pPr>
        <w:pStyle w:val="Titre3"/>
        <w:rPr>
          <w:lang w:val="fr-CA"/>
        </w:rPr>
      </w:pPr>
      <w:bookmarkStart w:id="1226" w:name="_Toc185599515"/>
      <w:r w:rsidRPr="005912DD">
        <w:rPr>
          <w:lang w:val="fr-CA"/>
        </w:rPr>
        <w:t>Supprimer des fichiers ou des dossiers</w:t>
      </w:r>
      <w:bookmarkEnd w:id="1224"/>
      <w:bookmarkEnd w:id="1225"/>
      <w:bookmarkEnd w:id="1226"/>
    </w:p>
    <w:p w14:paraId="3861B46D" w14:textId="0A2724C4" w:rsidR="00F9000D" w:rsidRPr="005912DD" w:rsidRDefault="00F9000D" w:rsidP="00646BBF">
      <w:pPr>
        <w:pStyle w:val="Corpsdetexte"/>
        <w:rPr>
          <w:lang w:val="fr-CA"/>
        </w:rPr>
      </w:pPr>
      <w:r w:rsidRPr="005912DD">
        <w:rPr>
          <w:lang w:val="fr-CA"/>
        </w:rPr>
        <w:t>Pour supprimer un seul fichier ou dossier</w:t>
      </w:r>
      <w:r w:rsidR="008554B0" w:rsidRPr="005912DD">
        <w:rPr>
          <w:lang w:val="fr-CA"/>
        </w:rPr>
        <w:t xml:space="preserve">, sélectionnez-le en utilisant les </w:t>
      </w:r>
      <w:r w:rsidR="00E118A8" w:rsidRPr="005912DD">
        <w:rPr>
          <w:lang w:val="fr-CA"/>
        </w:rPr>
        <w:t>touches de façade</w:t>
      </w:r>
      <w:r w:rsidR="008554B0" w:rsidRPr="005912DD">
        <w:rPr>
          <w:lang w:val="fr-CA"/>
        </w:rPr>
        <w:t xml:space="preserve"> Précédent et Suivant, puis appuyez sur </w:t>
      </w:r>
      <w:r w:rsidR="009B5275" w:rsidRPr="005912DD">
        <w:rPr>
          <w:lang w:val="fr-CA"/>
        </w:rPr>
        <w:t>S</w:t>
      </w:r>
      <w:r w:rsidR="008554B0" w:rsidRPr="005912DD">
        <w:rPr>
          <w:lang w:val="fr-CA"/>
        </w:rPr>
        <w:t xml:space="preserve">uppr. </w:t>
      </w:r>
    </w:p>
    <w:p w14:paraId="690D33F2" w14:textId="44A9A592" w:rsidR="00646BBF" w:rsidRPr="005912DD" w:rsidRDefault="008554B0" w:rsidP="00646BBF">
      <w:pPr>
        <w:pStyle w:val="Corpsdetexte"/>
        <w:rPr>
          <w:lang w:val="fr-CA"/>
        </w:rPr>
      </w:pPr>
      <w:r w:rsidRPr="005912DD">
        <w:rPr>
          <w:lang w:val="fr-CA"/>
        </w:rPr>
        <w:t xml:space="preserve">Pour supprimer de multiples fichiers ou dossiers </w:t>
      </w:r>
      <w:r w:rsidR="00646BBF" w:rsidRPr="005912DD">
        <w:rPr>
          <w:lang w:val="fr-CA"/>
        </w:rPr>
        <w:t>:</w:t>
      </w:r>
    </w:p>
    <w:p w14:paraId="3A8EC44C" w14:textId="1ABA16CC" w:rsidR="00646BBF" w:rsidRPr="005912DD" w:rsidRDefault="00724694" w:rsidP="002A2C1A">
      <w:pPr>
        <w:pStyle w:val="Corpsdetexte"/>
        <w:numPr>
          <w:ilvl w:val="0"/>
          <w:numId w:val="27"/>
        </w:numPr>
        <w:rPr>
          <w:lang w:val="fr-CA"/>
        </w:rPr>
      </w:pPr>
      <w:r w:rsidRPr="005912DD">
        <w:rPr>
          <w:lang w:val="fr-CA"/>
        </w:rPr>
        <w:t xml:space="preserve">Déplacez-vous sur </w:t>
      </w:r>
      <w:r w:rsidR="00650713" w:rsidRPr="005912DD">
        <w:rPr>
          <w:lang w:val="fr-CA"/>
        </w:rPr>
        <w:t xml:space="preserve">le fichier ou dossier que vous souhaitez supprimer en utilisant les </w:t>
      </w:r>
      <w:r w:rsidR="00E118A8" w:rsidRPr="005912DD">
        <w:rPr>
          <w:lang w:val="fr-CA"/>
        </w:rPr>
        <w:t>touches de façade</w:t>
      </w:r>
      <w:r w:rsidR="00650713" w:rsidRPr="005912DD">
        <w:rPr>
          <w:lang w:val="fr-CA"/>
        </w:rPr>
        <w:t xml:space="preserve"> Précédent et Suivant. </w:t>
      </w:r>
    </w:p>
    <w:p w14:paraId="120D7B58" w14:textId="266752F4" w:rsidR="00646BBF" w:rsidRPr="005912DD" w:rsidRDefault="00BF0BDF" w:rsidP="002A2C1A">
      <w:pPr>
        <w:pStyle w:val="Corpsdetexte"/>
        <w:numPr>
          <w:ilvl w:val="0"/>
          <w:numId w:val="27"/>
        </w:numPr>
        <w:rPr>
          <w:lang w:val="fr-CA"/>
        </w:rPr>
      </w:pPr>
      <w:r w:rsidRPr="005912DD">
        <w:rPr>
          <w:lang w:val="fr-CA"/>
        </w:rPr>
        <w:t>Appuyez sur Ctrl + Entrée pour le sélectionner</w:t>
      </w:r>
      <w:r w:rsidR="00842C30" w:rsidRPr="005912DD">
        <w:rPr>
          <w:lang w:val="fr-CA"/>
        </w:rPr>
        <w:t>.</w:t>
      </w:r>
    </w:p>
    <w:p w14:paraId="2A418961" w14:textId="7DF665A9" w:rsidR="00646BBF" w:rsidRPr="005912DD" w:rsidRDefault="00842C30" w:rsidP="002A2C1A">
      <w:pPr>
        <w:pStyle w:val="Corpsdetexte"/>
        <w:numPr>
          <w:ilvl w:val="0"/>
          <w:numId w:val="27"/>
        </w:numPr>
        <w:rPr>
          <w:lang w:val="fr-CA"/>
        </w:rPr>
      </w:pPr>
      <w:r w:rsidRPr="005912DD">
        <w:rPr>
          <w:lang w:val="fr-CA"/>
        </w:rPr>
        <w:t xml:space="preserve">Répétez cette étape pour marquer tous les fichiers ou dossiers que vous souhaitez supprimer. </w:t>
      </w:r>
    </w:p>
    <w:p w14:paraId="2F4020BC" w14:textId="01D5CBD6" w:rsidR="00646BBF" w:rsidRPr="005912DD" w:rsidRDefault="009A2528" w:rsidP="002A2C1A">
      <w:pPr>
        <w:pStyle w:val="Corpsdetexte"/>
        <w:numPr>
          <w:ilvl w:val="0"/>
          <w:numId w:val="27"/>
        </w:numPr>
        <w:rPr>
          <w:lang w:val="fr-CA"/>
        </w:rPr>
      </w:pPr>
      <w:r w:rsidRPr="005912DD">
        <w:rPr>
          <w:lang w:val="fr-CA"/>
        </w:rPr>
        <w:t xml:space="preserve">Lorsque vous êtes prêt à supprimer les </w:t>
      </w:r>
      <w:r w:rsidR="00D64B58" w:rsidRPr="005912DD">
        <w:rPr>
          <w:lang w:val="fr-CA"/>
        </w:rPr>
        <w:t>élément</w:t>
      </w:r>
      <w:r w:rsidRPr="005912DD">
        <w:rPr>
          <w:lang w:val="fr-CA"/>
        </w:rPr>
        <w:t>s sélectionnés, appuye</w:t>
      </w:r>
      <w:r w:rsidR="00346492" w:rsidRPr="005912DD">
        <w:rPr>
          <w:lang w:val="fr-CA"/>
        </w:rPr>
        <w:t>z</w:t>
      </w:r>
      <w:r w:rsidRPr="005912DD">
        <w:rPr>
          <w:lang w:val="fr-CA"/>
        </w:rPr>
        <w:t xml:space="preserve"> sur Suppr.</w:t>
      </w:r>
      <w:r w:rsidR="00646BBF" w:rsidRPr="005912DD">
        <w:rPr>
          <w:lang w:val="fr-CA"/>
        </w:rPr>
        <w:t xml:space="preserve"> </w:t>
      </w:r>
    </w:p>
    <w:p w14:paraId="4A34A59C" w14:textId="300DB0AC" w:rsidR="00646BBF" w:rsidRPr="005912DD" w:rsidRDefault="00646BBF" w:rsidP="00646BBF">
      <w:pPr>
        <w:pStyle w:val="Corpsdetexte"/>
        <w:rPr>
          <w:lang w:val="fr-CA"/>
        </w:rPr>
      </w:pPr>
      <w:r w:rsidRPr="005912DD">
        <w:rPr>
          <w:rStyle w:val="lev"/>
          <w:lang w:val="fr-CA"/>
        </w:rPr>
        <w:t>Note</w:t>
      </w:r>
      <w:r w:rsidR="006728F6" w:rsidRPr="005912DD">
        <w:rPr>
          <w:rStyle w:val="lev"/>
          <w:lang w:val="fr-CA"/>
        </w:rPr>
        <w:t xml:space="preserve"> </w:t>
      </w:r>
      <w:r w:rsidRPr="005912DD">
        <w:rPr>
          <w:lang w:val="fr-CA"/>
        </w:rPr>
        <w:t xml:space="preserve">: </w:t>
      </w:r>
      <w:r w:rsidR="006728F6" w:rsidRPr="005912DD">
        <w:rPr>
          <w:lang w:val="fr-CA"/>
        </w:rPr>
        <w:t xml:space="preserve">Le </w:t>
      </w:r>
      <w:r w:rsidRPr="005912DD">
        <w:rPr>
          <w:lang w:val="fr-CA"/>
        </w:rPr>
        <w:t xml:space="preserve">Mantis </w:t>
      </w:r>
      <w:r w:rsidR="006728F6" w:rsidRPr="005912DD">
        <w:rPr>
          <w:lang w:val="fr-CA"/>
        </w:rPr>
        <w:t xml:space="preserve">vous demande si vous êtes certain de </w:t>
      </w:r>
      <w:r w:rsidR="00A836E8" w:rsidRPr="005912DD">
        <w:rPr>
          <w:lang w:val="fr-CA"/>
        </w:rPr>
        <w:t xml:space="preserve">vouloir supprimer des fichiers et/ou des dossiers </w:t>
      </w:r>
      <w:r w:rsidR="00A836E8" w:rsidRPr="005912DD">
        <w:rPr>
          <w:b/>
          <w:bCs/>
          <w:lang w:val="fr-CA"/>
        </w:rPr>
        <w:t>seulement</w:t>
      </w:r>
      <w:r w:rsidR="00A836E8" w:rsidRPr="005912DD">
        <w:rPr>
          <w:lang w:val="fr-CA"/>
        </w:rPr>
        <w:t xml:space="preserve"> lorsque la fonction Confirmer la suppression a été activée dans le</w:t>
      </w:r>
      <w:r w:rsidR="00644758" w:rsidRPr="005912DD">
        <w:rPr>
          <w:lang w:val="fr-CA"/>
        </w:rPr>
        <w:t xml:space="preserve">s Paramètres. </w:t>
      </w:r>
      <w:r w:rsidR="00186CA4" w:rsidRPr="005912DD">
        <w:rPr>
          <w:lang w:val="fr-CA"/>
        </w:rPr>
        <w:t>Pour</w:t>
      </w:r>
      <w:r w:rsidR="00644758" w:rsidRPr="005912DD">
        <w:rPr>
          <w:lang w:val="fr-CA"/>
        </w:rPr>
        <w:t xml:space="preserve"> confirmer</w:t>
      </w:r>
      <w:r w:rsidR="00186CA4" w:rsidRPr="005912DD">
        <w:rPr>
          <w:lang w:val="fr-CA"/>
        </w:rPr>
        <w:t xml:space="preserve"> la suppression</w:t>
      </w:r>
      <w:r w:rsidR="00644758" w:rsidRPr="005912DD">
        <w:rPr>
          <w:lang w:val="fr-CA"/>
        </w:rPr>
        <w:t>, choisissez l’option O</w:t>
      </w:r>
      <w:r w:rsidR="00A92FC6" w:rsidRPr="005912DD">
        <w:rPr>
          <w:lang w:val="fr-CA"/>
        </w:rPr>
        <w:t>k</w:t>
      </w:r>
      <w:r w:rsidR="00644758" w:rsidRPr="005912DD">
        <w:rPr>
          <w:lang w:val="fr-CA"/>
        </w:rPr>
        <w:t xml:space="preserve"> </w:t>
      </w:r>
      <w:r w:rsidR="00DC0E08" w:rsidRPr="005912DD">
        <w:rPr>
          <w:lang w:val="fr-CA"/>
        </w:rPr>
        <w:t xml:space="preserve">en utilisant les </w:t>
      </w:r>
      <w:r w:rsidR="00E118A8" w:rsidRPr="005912DD">
        <w:rPr>
          <w:lang w:val="fr-CA"/>
        </w:rPr>
        <w:t>touches de façade</w:t>
      </w:r>
      <w:r w:rsidR="00DC0E08" w:rsidRPr="005912DD">
        <w:rPr>
          <w:lang w:val="fr-CA"/>
        </w:rPr>
        <w:t xml:space="preserve"> Précédent ou Suivant, puis appuyez sur Entrée ou sur un </w:t>
      </w:r>
      <w:r w:rsidR="0022208F" w:rsidRPr="005912DD">
        <w:rPr>
          <w:lang w:val="fr-CA"/>
        </w:rPr>
        <w:t>curseur éclair</w:t>
      </w:r>
      <w:r w:rsidR="00BF305E" w:rsidRPr="005912DD">
        <w:rPr>
          <w:lang w:val="fr-CA"/>
        </w:rPr>
        <w:t xml:space="preserve">. Pour plus d’information sur </w:t>
      </w:r>
      <w:r w:rsidR="007413BC" w:rsidRPr="005912DD">
        <w:rPr>
          <w:lang w:val="fr-CA"/>
        </w:rPr>
        <w:t xml:space="preserve">la fonction Confirmer la suppression, rendez-vous à la section </w:t>
      </w:r>
      <w:r w:rsidR="007C640A" w:rsidRPr="005912DD">
        <w:fldChar w:fldCharType="begin"/>
      </w:r>
      <w:r w:rsidR="007C640A" w:rsidRPr="005912DD">
        <w:rPr>
          <w:lang w:val="fr-CA"/>
          <w:rPrChange w:id="1227" w:author="Maryse Legault" w:date="2024-06-17T16:40:00Z" w16du:dateUtc="2024-06-17T20:40:00Z">
            <w:rPr/>
          </w:rPrChange>
        </w:rPr>
        <w:instrText>HYPERLINK \l "_Setting_User_Preferences"</w:instrText>
      </w:r>
      <w:r w:rsidR="007C640A" w:rsidRPr="005912DD">
        <w:fldChar w:fldCharType="separate"/>
      </w:r>
      <w:r w:rsidR="00C40819" w:rsidRPr="005912DD">
        <w:rPr>
          <w:rStyle w:val="Lienhypertexte"/>
          <w:lang w:val="fr-CA"/>
        </w:rPr>
        <w:t>Modifier les préférences utilisateur</w:t>
      </w:r>
      <w:r w:rsidR="007C640A" w:rsidRPr="005912DD">
        <w:rPr>
          <w:rStyle w:val="Lienhypertexte"/>
          <w:lang w:val="fr-CA"/>
        </w:rPr>
        <w:fldChar w:fldCharType="end"/>
      </w:r>
      <w:r w:rsidRPr="005912DD">
        <w:rPr>
          <w:lang w:val="fr-CA"/>
        </w:rPr>
        <w:t>.</w:t>
      </w:r>
    </w:p>
    <w:p w14:paraId="60C23F4A" w14:textId="576E6A65" w:rsidR="00646BBF" w:rsidRPr="005912DD" w:rsidRDefault="00E1012A" w:rsidP="00646BBF">
      <w:pPr>
        <w:pStyle w:val="Titre2"/>
        <w:rPr>
          <w:lang w:val="fr-CA"/>
        </w:rPr>
      </w:pPr>
      <w:bookmarkStart w:id="1228" w:name="_Toc185599516"/>
      <w:r w:rsidRPr="005912DD">
        <w:rPr>
          <w:lang w:val="fr-CA"/>
        </w:rPr>
        <w:t xml:space="preserve">Tableau des commandes du </w:t>
      </w:r>
      <w:r w:rsidR="00724694" w:rsidRPr="005912DD">
        <w:rPr>
          <w:lang w:val="fr-CA"/>
        </w:rPr>
        <w:t>gestionnaire de</w:t>
      </w:r>
      <w:r w:rsidRPr="005912DD">
        <w:rPr>
          <w:lang w:val="fr-CA"/>
        </w:rPr>
        <w:t xml:space="preserve"> Fichier</w:t>
      </w:r>
      <w:r w:rsidR="00724694" w:rsidRPr="005912DD">
        <w:rPr>
          <w:lang w:val="fr-CA"/>
        </w:rPr>
        <w:t>s</w:t>
      </w:r>
      <w:bookmarkEnd w:id="1228"/>
    </w:p>
    <w:p w14:paraId="1702F01F" w14:textId="6CE26DF2" w:rsidR="00646BBF" w:rsidRPr="005912DD" w:rsidRDefault="00F1186E" w:rsidP="00646BBF">
      <w:pPr>
        <w:pStyle w:val="Corpsdetexte"/>
        <w:rPr>
          <w:lang w:val="fr-CA"/>
        </w:rPr>
      </w:pPr>
      <w:r w:rsidRPr="005912DD">
        <w:rPr>
          <w:lang w:val="fr-CA"/>
        </w:rPr>
        <w:t xml:space="preserve">Les commandes du </w:t>
      </w:r>
      <w:r w:rsidR="000A286C" w:rsidRPr="005912DD">
        <w:rPr>
          <w:lang w:val="fr-CA"/>
        </w:rPr>
        <w:t>gestionnaire de</w:t>
      </w:r>
      <w:r w:rsidRPr="005912DD">
        <w:rPr>
          <w:lang w:val="fr-CA"/>
        </w:rPr>
        <w:t xml:space="preserve"> Fichier</w:t>
      </w:r>
      <w:r w:rsidR="000A286C" w:rsidRPr="005912DD">
        <w:rPr>
          <w:lang w:val="fr-CA"/>
        </w:rPr>
        <w:t>s</w:t>
      </w:r>
      <w:r w:rsidRPr="005912DD">
        <w:rPr>
          <w:lang w:val="fr-CA"/>
        </w:rPr>
        <w:t xml:space="preserve"> sont affichées au Tableau </w:t>
      </w:r>
      <w:ins w:id="1229" w:author="Jérôme Plante" w:date="2024-12-20T10:21:00Z" w16du:dateUtc="2024-12-20T15:21:00Z">
        <w:r w:rsidR="00C914C8">
          <w:rPr>
            <w:lang w:val="fr-CA"/>
          </w:rPr>
          <w:t>7</w:t>
        </w:r>
      </w:ins>
      <w:r w:rsidRPr="005912DD">
        <w:rPr>
          <w:lang w:val="fr-CA"/>
        </w:rPr>
        <w:t>.</w:t>
      </w:r>
    </w:p>
    <w:p w14:paraId="66C2A0DD" w14:textId="775CCFD9" w:rsidR="00646BBF" w:rsidRPr="005912DD" w:rsidRDefault="00646BBF" w:rsidP="00646BBF">
      <w:pPr>
        <w:pStyle w:val="Lgende"/>
        <w:keepNext/>
        <w:spacing w:after="120"/>
        <w:rPr>
          <w:rStyle w:val="lev"/>
          <w:sz w:val="24"/>
          <w:szCs w:val="24"/>
          <w:lang w:val="fr-CA"/>
        </w:rPr>
      </w:pPr>
      <w:r w:rsidRPr="005912DD">
        <w:rPr>
          <w:rStyle w:val="lev"/>
          <w:sz w:val="24"/>
          <w:szCs w:val="24"/>
          <w:lang w:val="fr-CA"/>
        </w:rPr>
        <w:t>Table</w:t>
      </w:r>
      <w:r w:rsidR="00F1186E" w:rsidRPr="005912DD">
        <w:rPr>
          <w:rStyle w:val="lev"/>
          <w:sz w:val="24"/>
          <w:szCs w:val="24"/>
          <w:lang w:val="fr-CA"/>
        </w:rPr>
        <w:t>au</w:t>
      </w:r>
      <w:r w:rsidRPr="005912DD">
        <w:rPr>
          <w:rStyle w:val="lev"/>
          <w:sz w:val="24"/>
          <w:szCs w:val="24"/>
          <w:lang w:val="fr-CA"/>
        </w:rPr>
        <w:t xml:space="preserve"> </w:t>
      </w:r>
      <w:ins w:id="1230" w:author="Jérôme Plante" w:date="2024-12-20T10:22:00Z" w16du:dateUtc="2024-12-20T15:22:00Z">
        <w:r w:rsidR="00C914C8">
          <w:rPr>
            <w:rStyle w:val="lev"/>
            <w:sz w:val="24"/>
            <w:szCs w:val="24"/>
            <w:lang w:val="fr-CA"/>
          </w:rPr>
          <w:t>7</w:t>
        </w:r>
      </w:ins>
      <w:r w:rsidR="00F1186E" w:rsidRPr="005912DD">
        <w:rPr>
          <w:rStyle w:val="lev"/>
          <w:sz w:val="24"/>
          <w:szCs w:val="24"/>
          <w:lang w:val="fr-CA"/>
        </w:rPr>
        <w:t xml:space="preserve"> </w:t>
      </w:r>
      <w:r w:rsidRPr="005912DD">
        <w:rPr>
          <w:rStyle w:val="lev"/>
          <w:sz w:val="24"/>
          <w:szCs w:val="24"/>
          <w:lang w:val="fr-CA"/>
        </w:rPr>
        <w:t xml:space="preserve">: </w:t>
      </w:r>
      <w:r w:rsidR="00F1186E" w:rsidRPr="005912DD">
        <w:rPr>
          <w:rStyle w:val="lev"/>
          <w:sz w:val="24"/>
          <w:szCs w:val="24"/>
          <w:lang w:val="fr-CA"/>
        </w:rPr>
        <w:t xml:space="preserve">Commandes du </w:t>
      </w:r>
      <w:r w:rsidR="000A286C" w:rsidRPr="005912DD">
        <w:rPr>
          <w:rStyle w:val="lev"/>
          <w:sz w:val="24"/>
          <w:szCs w:val="24"/>
          <w:lang w:val="fr-CA"/>
        </w:rPr>
        <w:t xml:space="preserve">gestionnaire de </w:t>
      </w:r>
      <w:r w:rsidR="00F1186E" w:rsidRPr="005912DD">
        <w:rPr>
          <w:rStyle w:val="lev"/>
          <w:sz w:val="24"/>
          <w:szCs w:val="24"/>
          <w:lang w:val="fr-CA"/>
        </w:rPr>
        <w:t>fichier</w:t>
      </w:r>
      <w:r w:rsidR="000A286C" w:rsidRPr="005912DD">
        <w:rPr>
          <w:rStyle w:val="lev"/>
          <w:sz w:val="24"/>
          <w:szCs w:val="24"/>
          <w:lang w:val="fr-CA"/>
        </w:rPr>
        <w:t>s</w:t>
      </w:r>
    </w:p>
    <w:tbl>
      <w:tblPr>
        <w:tblStyle w:val="Grilledutableau"/>
        <w:tblW w:w="0" w:type="auto"/>
        <w:tblLook w:val="04A0" w:firstRow="1" w:lastRow="0" w:firstColumn="1" w:lastColumn="0" w:noHBand="0" w:noVBand="1"/>
      </w:tblPr>
      <w:tblGrid>
        <w:gridCol w:w="4715"/>
        <w:gridCol w:w="4635"/>
      </w:tblGrid>
      <w:tr w:rsidR="00646BBF" w:rsidRPr="00D51C9B" w14:paraId="08917096" w14:textId="77777777" w:rsidTr="006F7D8B">
        <w:trPr>
          <w:trHeight w:val="432"/>
          <w:tblHeader/>
        </w:trPr>
        <w:tc>
          <w:tcPr>
            <w:tcW w:w="4811" w:type="dxa"/>
            <w:vAlign w:val="center"/>
          </w:tcPr>
          <w:p w14:paraId="53A222B0" w14:textId="77777777" w:rsidR="00646BBF" w:rsidRPr="005912DD" w:rsidRDefault="00646BBF" w:rsidP="006F7D8B">
            <w:pPr>
              <w:pStyle w:val="Corpsdetexte"/>
              <w:spacing w:after="0"/>
              <w:jc w:val="center"/>
              <w:rPr>
                <w:rStyle w:val="lev"/>
                <w:lang w:val="fr-CA"/>
              </w:rPr>
            </w:pPr>
            <w:r w:rsidRPr="005912DD">
              <w:rPr>
                <w:rStyle w:val="lev"/>
                <w:lang w:val="fr-CA"/>
              </w:rPr>
              <w:t>Action</w:t>
            </w:r>
          </w:p>
        </w:tc>
        <w:tc>
          <w:tcPr>
            <w:tcW w:w="4811" w:type="dxa"/>
            <w:vAlign w:val="center"/>
          </w:tcPr>
          <w:p w14:paraId="0E19A311" w14:textId="71E368CA" w:rsidR="00646BBF" w:rsidRPr="005912DD" w:rsidRDefault="006555A5" w:rsidP="006F7D8B">
            <w:pPr>
              <w:pStyle w:val="Corpsdetexte"/>
              <w:spacing w:after="0"/>
              <w:jc w:val="center"/>
              <w:rPr>
                <w:rStyle w:val="lev"/>
                <w:lang w:val="fr-CA"/>
              </w:rPr>
            </w:pPr>
            <w:r w:rsidRPr="005912DD">
              <w:rPr>
                <w:rStyle w:val="lev"/>
                <w:lang w:val="fr-CA"/>
              </w:rPr>
              <w:t>Raccourci ou combinaison de touches</w:t>
            </w:r>
          </w:p>
        </w:tc>
      </w:tr>
      <w:tr w:rsidR="00646BBF" w:rsidRPr="005912DD" w14:paraId="3A36A470" w14:textId="77777777" w:rsidTr="006F7D8B">
        <w:trPr>
          <w:trHeight w:val="360"/>
        </w:trPr>
        <w:tc>
          <w:tcPr>
            <w:tcW w:w="4811" w:type="dxa"/>
            <w:vAlign w:val="center"/>
          </w:tcPr>
          <w:p w14:paraId="4E98E0D1" w14:textId="3C37F323" w:rsidR="00646BBF" w:rsidRPr="005912DD" w:rsidRDefault="006555A5" w:rsidP="006F7D8B">
            <w:pPr>
              <w:pStyle w:val="Corpsdetexte"/>
              <w:spacing w:after="0"/>
              <w:rPr>
                <w:lang w:val="fr-CA"/>
              </w:rPr>
            </w:pPr>
            <w:r w:rsidRPr="005912DD">
              <w:rPr>
                <w:lang w:val="fr-CA"/>
              </w:rPr>
              <w:t>Créer un nouveau dossier</w:t>
            </w:r>
            <w:r w:rsidR="00646BBF" w:rsidRPr="005912DD">
              <w:rPr>
                <w:lang w:val="fr-CA"/>
              </w:rPr>
              <w:t xml:space="preserve"> </w:t>
            </w:r>
          </w:p>
        </w:tc>
        <w:tc>
          <w:tcPr>
            <w:tcW w:w="4811" w:type="dxa"/>
            <w:vAlign w:val="center"/>
          </w:tcPr>
          <w:p w14:paraId="59F57FDA" w14:textId="77777777" w:rsidR="00646BBF" w:rsidRPr="005912DD" w:rsidRDefault="00646BBF" w:rsidP="006F7D8B">
            <w:pPr>
              <w:pStyle w:val="Corpsdetexte"/>
              <w:spacing w:after="0"/>
              <w:rPr>
                <w:lang w:val="fr-CA"/>
              </w:rPr>
            </w:pPr>
            <w:r w:rsidRPr="005912DD">
              <w:rPr>
                <w:lang w:val="fr-CA"/>
              </w:rPr>
              <w:t>Ctrl + N</w:t>
            </w:r>
          </w:p>
        </w:tc>
      </w:tr>
      <w:tr w:rsidR="00646BBF" w:rsidRPr="005912DD" w14:paraId="79A1820A" w14:textId="77777777" w:rsidTr="006F7D8B">
        <w:trPr>
          <w:trHeight w:val="360"/>
        </w:trPr>
        <w:tc>
          <w:tcPr>
            <w:tcW w:w="4811" w:type="dxa"/>
            <w:vAlign w:val="center"/>
          </w:tcPr>
          <w:p w14:paraId="5D4F3926" w14:textId="0A86F0BB" w:rsidR="00646BBF" w:rsidRPr="005912DD" w:rsidRDefault="006555A5" w:rsidP="006F7D8B">
            <w:pPr>
              <w:pStyle w:val="Corpsdetexte"/>
              <w:spacing w:after="0"/>
              <w:rPr>
                <w:lang w:val="fr-CA"/>
              </w:rPr>
            </w:pPr>
            <w:r w:rsidRPr="005912DD">
              <w:rPr>
                <w:lang w:val="fr-CA"/>
              </w:rPr>
              <w:t>Information sur le fichier</w:t>
            </w:r>
            <w:r w:rsidR="00D618F8" w:rsidRPr="005912DD">
              <w:rPr>
                <w:lang w:val="fr-CA"/>
              </w:rPr>
              <w:t>/disque</w:t>
            </w:r>
            <w:r w:rsidR="00646BBF" w:rsidRPr="005912DD">
              <w:rPr>
                <w:lang w:val="fr-CA"/>
              </w:rPr>
              <w:t xml:space="preserve"> </w:t>
            </w:r>
          </w:p>
        </w:tc>
        <w:tc>
          <w:tcPr>
            <w:tcW w:w="4811" w:type="dxa"/>
            <w:vAlign w:val="center"/>
          </w:tcPr>
          <w:p w14:paraId="43504630" w14:textId="77777777" w:rsidR="00646BBF" w:rsidRPr="005912DD" w:rsidRDefault="00646BBF" w:rsidP="006F7D8B">
            <w:pPr>
              <w:pStyle w:val="Corpsdetexte"/>
              <w:spacing w:after="0"/>
              <w:rPr>
                <w:lang w:val="fr-CA"/>
              </w:rPr>
            </w:pPr>
            <w:r w:rsidRPr="005912DD">
              <w:rPr>
                <w:lang w:val="fr-CA"/>
              </w:rPr>
              <w:t>Ctrl + I</w:t>
            </w:r>
          </w:p>
        </w:tc>
      </w:tr>
      <w:tr w:rsidR="00646BBF" w:rsidRPr="005912DD" w14:paraId="287C9995" w14:textId="77777777" w:rsidTr="006F7D8B">
        <w:trPr>
          <w:trHeight w:val="360"/>
        </w:trPr>
        <w:tc>
          <w:tcPr>
            <w:tcW w:w="4811" w:type="dxa"/>
            <w:vAlign w:val="center"/>
          </w:tcPr>
          <w:p w14:paraId="4406BB55" w14:textId="1749954F" w:rsidR="00646BBF" w:rsidRPr="005912DD" w:rsidRDefault="00C937EF" w:rsidP="006F7D8B">
            <w:pPr>
              <w:pStyle w:val="Corpsdetexte"/>
              <w:spacing w:after="0"/>
              <w:rPr>
                <w:lang w:val="fr-CA"/>
              </w:rPr>
            </w:pPr>
            <w:r w:rsidRPr="005912DD">
              <w:rPr>
                <w:lang w:val="fr-CA"/>
              </w:rPr>
              <w:t>Sélectionner</w:t>
            </w:r>
            <w:r w:rsidR="00646BBF" w:rsidRPr="005912DD">
              <w:rPr>
                <w:lang w:val="fr-CA"/>
              </w:rPr>
              <w:t>/</w:t>
            </w:r>
            <w:r w:rsidRPr="005912DD">
              <w:rPr>
                <w:lang w:val="fr-CA"/>
              </w:rPr>
              <w:t>Désélectionn</w:t>
            </w:r>
            <w:r w:rsidR="006555A5" w:rsidRPr="005912DD">
              <w:rPr>
                <w:lang w:val="fr-CA"/>
              </w:rPr>
              <w:t>er</w:t>
            </w:r>
          </w:p>
        </w:tc>
        <w:tc>
          <w:tcPr>
            <w:tcW w:w="4811" w:type="dxa"/>
            <w:vAlign w:val="center"/>
          </w:tcPr>
          <w:p w14:paraId="514D95E7" w14:textId="481E6750" w:rsidR="00646BBF" w:rsidRPr="005912DD" w:rsidRDefault="00646BBF" w:rsidP="006F7D8B">
            <w:pPr>
              <w:pStyle w:val="Corpsdetexte"/>
              <w:spacing w:after="0"/>
              <w:rPr>
                <w:lang w:val="fr-CA"/>
              </w:rPr>
            </w:pPr>
            <w:r w:rsidRPr="005912DD">
              <w:rPr>
                <w:lang w:val="fr-CA"/>
              </w:rPr>
              <w:t>Ctrl + Ent</w:t>
            </w:r>
            <w:r w:rsidR="006555A5" w:rsidRPr="005912DD">
              <w:rPr>
                <w:lang w:val="fr-CA"/>
              </w:rPr>
              <w:t>rée</w:t>
            </w:r>
          </w:p>
        </w:tc>
      </w:tr>
      <w:tr w:rsidR="00646BBF" w:rsidRPr="005912DD" w14:paraId="1C21399F" w14:textId="77777777" w:rsidTr="006F7D8B">
        <w:trPr>
          <w:trHeight w:val="360"/>
        </w:trPr>
        <w:tc>
          <w:tcPr>
            <w:tcW w:w="4811" w:type="dxa"/>
            <w:vAlign w:val="center"/>
          </w:tcPr>
          <w:p w14:paraId="4F1CBABA" w14:textId="3240B85C" w:rsidR="00646BBF" w:rsidRPr="005912DD" w:rsidRDefault="006555A5" w:rsidP="006F7D8B">
            <w:pPr>
              <w:pStyle w:val="Corpsdetexte"/>
              <w:spacing w:after="0"/>
              <w:rPr>
                <w:lang w:val="fr-CA"/>
              </w:rPr>
            </w:pPr>
            <w:r w:rsidRPr="005912DD">
              <w:rPr>
                <w:lang w:val="fr-CA"/>
              </w:rPr>
              <w:lastRenderedPageBreak/>
              <w:t xml:space="preserve">Tout </w:t>
            </w:r>
            <w:r w:rsidR="00C937EF" w:rsidRPr="005912DD">
              <w:rPr>
                <w:lang w:val="fr-CA"/>
              </w:rPr>
              <w:t>sélectionner</w:t>
            </w:r>
            <w:r w:rsidRPr="005912DD">
              <w:rPr>
                <w:lang w:val="fr-CA"/>
              </w:rPr>
              <w:t xml:space="preserve">/tout </w:t>
            </w:r>
            <w:r w:rsidR="00C937EF" w:rsidRPr="005912DD">
              <w:rPr>
                <w:lang w:val="fr-CA"/>
              </w:rPr>
              <w:t>désélectionner</w:t>
            </w:r>
            <w:r w:rsidR="00646BBF" w:rsidRPr="005912DD">
              <w:rPr>
                <w:lang w:val="fr-CA"/>
              </w:rPr>
              <w:t xml:space="preserve"> </w:t>
            </w:r>
          </w:p>
        </w:tc>
        <w:tc>
          <w:tcPr>
            <w:tcW w:w="4811" w:type="dxa"/>
            <w:vAlign w:val="center"/>
          </w:tcPr>
          <w:p w14:paraId="1C3443FE" w14:textId="77777777" w:rsidR="00646BBF" w:rsidRPr="005912DD" w:rsidRDefault="00646BBF" w:rsidP="006F7D8B">
            <w:pPr>
              <w:pStyle w:val="Corpsdetexte"/>
              <w:spacing w:after="0"/>
              <w:rPr>
                <w:lang w:val="fr-CA"/>
              </w:rPr>
            </w:pPr>
            <w:r w:rsidRPr="005912DD">
              <w:rPr>
                <w:lang w:val="fr-CA"/>
              </w:rPr>
              <w:t>Ctrl + A</w:t>
            </w:r>
          </w:p>
        </w:tc>
      </w:tr>
      <w:tr w:rsidR="00646BBF" w:rsidRPr="005912DD" w14:paraId="1AC9D4E4" w14:textId="77777777" w:rsidTr="006F7D8B">
        <w:trPr>
          <w:trHeight w:val="360"/>
        </w:trPr>
        <w:tc>
          <w:tcPr>
            <w:tcW w:w="4811" w:type="dxa"/>
            <w:vAlign w:val="center"/>
          </w:tcPr>
          <w:p w14:paraId="41AC5424" w14:textId="0BE6437C" w:rsidR="00646BBF" w:rsidRPr="005912DD" w:rsidRDefault="00646BBF" w:rsidP="006F7D8B">
            <w:pPr>
              <w:pStyle w:val="Corpsdetexte"/>
              <w:spacing w:after="0"/>
              <w:rPr>
                <w:lang w:val="fr-CA"/>
              </w:rPr>
            </w:pPr>
            <w:r w:rsidRPr="005912DD">
              <w:rPr>
                <w:lang w:val="fr-CA"/>
              </w:rPr>
              <w:t>Ren</w:t>
            </w:r>
            <w:r w:rsidR="00C42BD5" w:rsidRPr="005912DD">
              <w:rPr>
                <w:lang w:val="fr-CA"/>
              </w:rPr>
              <w:t>ommer le fichier</w:t>
            </w:r>
          </w:p>
        </w:tc>
        <w:tc>
          <w:tcPr>
            <w:tcW w:w="4811" w:type="dxa"/>
            <w:vAlign w:val="center"/>
          </w:tcPr>
          <w:p w14:paraId="0B24B895" w14:textId="77777777" w:rsidR="00646BBF" w:rsidRPr="005912DD" w:rsidRDefault="00646BBF" w:rsidP="006F7D8B">
            <w:pPr>
              <w:pStyle w:val="Corpsdetexte"/>
              <w:spacing w:after="0"/>
              <w:rPr>
                <w:lang w:val="fr-CA"/>
              </w:rPr>
            </w:pPr>
            <w:r w:rsidRPr="005912DD">
              <w:rPr>
                <w:lang w:val="fr-CA"/>
              </w:rPr>
              <w:t>F2</w:t>
            </w:r>
          </w:p>
        </w:tc>
      </w:tr>
      <w:tr w:rsidR="00646BBF" w:rsidRPr="005912DD" w14:paraId="4BEFE4A2" w14:textId="77777777" w:rsidTr="006F7D8B">
        <w:trPr>
          <w:trHeight w:val="360"/>
        </w:trPr>
        <w:tc>
          <w:tcPr>
            <w:tcW w:w="4811" w:type="dxa"/>
            <w:vAlign w:val="center"/>
          </w:tcPr>
          <w:p w14:paraId="4BF90179" w14:textId="1BB79F9A" w:rsidR="00646BBF" w:rsidRPr="005912DD" w:rsidRDefault="00C42BD5" w:rsidP="006F7D8B">
            <w:pPr>
              <w:pStyle w:val="Corpsdetexte"/>
              <w:spacing w:after="0"/>
              <w:rPr>
                <w:lang w:val="fr-CA"/>
              </w:rPr>
            </w:pPr>
            <w:r w:rsidRPr="005912DD">
              <w:rPr>
                <w:lang w:val="fr-CA"/>
              </w:rPr>
              <w:t>Supprimer le fichier</w:t>
            </w:r>
          </w:p>
        </w:tc>
        <w:tc>
          <w:tcPr>
            <w:tcW w:w="4811" w:type="dxa"/>
            <w:vAlign w:val="center"/>
          </w:tcPr>
          <w:p w14:paraId="2ABA6636" w14:textId="6E728938" w:rsidR="00646BBF" w:rsidRPr="005912DD" w:rsidRDefault="00C42BD5" w:rsidP="006F7D8B">
            <w:pPr>
              <w:pStyle w:val="Corpsdetexte"/>
              <w:spacing w:after="0"/>
              <w:rPr>
                <w:lang w:val="fr-CA"/>
              </w:rPr>
            </w:pPr>
            <w:r w:rsidRPr="005912DD">
              <w:rPr>
                <w:lang w:val="fr-CA"/>
              </w:rPr>
              <w:t>Suppr</w:t>
            </w:r>
          </w:p>
        </w:tc>
      </w:tr>
      <w:tr w:rsidR="00646BBF" w:rsidRPr="005912DD" w14:paraId="3E27784C" w14:textId="77777777" w:rsidTr="006F7D8B">
        <w:trPr>
          <w:trHeight w:val="360"/>
        </w:trPr>
        <w:tc>
          <w:tcPr>
            <w:tcW w:w="4811" w:type="dxa"/>
            <w:vAlign w:val="center"/>
          </w:tcPr>
          <w:p w14:paraId="4D22EB79" w14:textId="3B0724FA" w:rsidR="00646BBF" w:rsidRPr="005912DD" w:rsidRDefault="00C42BD5" w:rsidP="006F7D8B">
            <w:pPr>
              <w:pStyle w:val="Corpsdetexte"/>
              <w:spacing w:after="0"/>
              <w:rPr>
                <w:lang w:val="fr-CA"/>
              </w:rPr>
            </w:pPr>
            <w:r w:rsidRPr="005912DD">
              <w:rPr>
                <w:lang w:val="fr-CA"/>
              </w:rPr>
              <w:t>Copier le fichier</w:t>
            </w:r>
            <w:r w:rsidR="00646BBF" w:rsidRPr="005912DD">
              <w:rPr>
                <w:lang w:val="fr-CA"/>
              </w:rPr>
              <w:t xml:space="preserve"> </w:t>
            </w:r>
          </w:p>
        </w:tc>
        <w:tc>
          <w:tcPr>
            <w:tcW w:w="4811" w:type="dxa"/>
            <w:vAlign w:val="center"/>
          </w:tcPr>
          <w:p w14:paraId="4FB06BE1" w14:textId="77777777" w:rsidR="00646BBF" w:rsidRPr="005912DD" w:rsidRDefault="00646BBF" w:rsidP="006F7D8B">
            <w:pPr>
              <w:pStyle w:val="Corpsdetexte"/>
              <w:spacing w:after="0"/>
              <w:rPr>
                <w:lang w:val="fr-CA"/>
              </w:rPr>
            </w:pPr>
            <w:r w:rsidRPr="005912DD">
              <w:rPr>
                <w:lang w:val="fr-CA"/>
              </w:rPr>
              <w:t>Ctrl + C</w:t>
            </w:r>
          </w:p>
        </w:tc>
      </w:tr>
      <w:tr w:rsidR="00646BBF" w:rsidRPr="005912DD" w14:paraId="6A965360" w14:textId="77777777" w:rsidTr="006F7D8B">
        <w:trPr>
          <w:trHeight w:val="360"/>
        </w:trPr>
        <w:tc>
          <w:tcPr>
            <w:tcW w:w="4811" w:type="dxa"/>
            <w:vAlign w:val="center"/>
          </w:tcPr>
          <w:p w14:paraId="0B3EC21F" w14:textId="1C225993" w:rsidR="00646BBF" w:rsidRPr="005912DD" w:rsidRDefault="00C42BD5" w:rsidP="006F7D8B">
            <w:pPr>
              <w:pStyle w:val="Corpsdetexte"/>
              <w:spacing w:after="0"/>
              <w:rPr>
                <w:lang w:val="fr-CA"/>
              </w:rPr>
            </w:pPr>
            <w:r w:rsidRPr="005912DD">
              <w:rPr>
                <w:lang w:val="fr-CA"/>
              </w:rPr>
              <w:t>Couper le fichier</w:t>
            </w:r>
          </w:p>
        </w:tc>
        <w:tc>
          <w:tcPr>
            <w:tcW w:w="4811" w:type="dxa"/>
            <w:vAlign w:val="center"/>
          </w:tcPr>
          <w:p w14:paraId="01A9CFD2" w14:textId="77777777" w:rsidR="00646BBF" w:rsidRPr="005912DD" w:rsidRDefault="00646BBF" w:rsidP="006F7D8B">
            <w:pPr>
              <w:pStyle w:val="Corpsdetexte"/>
              <w:spacing w:after="0"/>
              <w:rPr>
                <w:lang w:val="fr-CA"/>
              </w:rPr>
            </w:pPr>
            <w:r w:rsidRPr="005912DD">
              <w:rPr>
                <w:lang w:val="fr-CA"/>
              </w:rPr>
              <w:t>Ctrl + X</w:t>
            </w:r>
          </w:p>
        </w:tc>
      </w:tr>
      <w:tr w:rsidR="00646BBF" w:rsidRPr="005912DD" w14:paraId="3D1A62D2" w14:textId="77777777" w:rsidTr="006F7D8B">
        <w:trPr>
          <w:trHeight w:val="360"/>
        </w:trPr>
        <w:tc>
          <w:tcPr>
            <w:tcW w:w="4811" w:type="dxa"/>
            <w:vAlign w:val="center"/>
          </w:tcPr>
          <w:p w14:paraId="24096A89" w14:textId="3CA9DCF8" w:rsidR="00646BBF" w:rsidRPr="005912DD" w:rsidRDefault="00C42BD5" w:rsidP="006F7D8B">
            <w:pPr>
              <w:pStyle w:val="Corpsdetexte"/>
              <w:spacing w:after="0"/>
              <w:rPr>
                <w:lang w:val="fr-CA"/>
              </w:rPr>
            </w:pPr>
            <w:r w:rsidRPr="005912DD">
              <w:rPr>
                <w:lang w:val="fr-CA"/>
              </w:rPr>
              <w:t>Coller le fichier</w:t>
            </w:r>
          </w:p>
        </w:tc>
        <w:tc>
          <w:tcPr>
            <w:tcW w:w="4811" w:type="dxa"/>
            <w:vAlign w:val="center"/>
          </w:tcPr>
          <w:p w14:paraId="1848D4DA" w14:textId="77777777" w:rsidR="00646BBF" w:rsidRPr="005912DD" w:rsidRDefault="00646BBF" w:rsidP="006F7D8B">
            <w:pPr>
              <w:pStyle w:val="Corpsdetexte"/>
              <w:spacing w:after="0"/>
              <w:rPr>
                <w:lang w:val="fr-CA"/>
              </w:rPr>
            </w:pPr>
            <w:r w:rsidRPr="005912DD">
              <w:rPr>
                <w:lang w:val="fr-CA"/>
              </w:rPr>
              <w:t>Ctrl + V</w:t>
            </w:r>
          </w:p>
        </w:tc>
      </w:tr>
      <w:tr w:rsidR="00646BBF" w:rsidRPr="005912DD" w14:paraId="0F24295E" w14:textId="77777777" w:rsidTr="006F7D8B">
        <w:trPr>
          <w:trHeight w:val="360"/>
        </w:trPr>
        <w:tc>
          <w:tcPr>
            <w:tcW w:w="4811" w:type="dxa"/>
            <w:vAlign w:val="center"/>
          </w:tcPr>
          <w:p w14:paraId="384DF1E6" w14:textId="5B8ED901" w:rsidR="00646BBF" w:rsidRPr="005912DD" w:rsidRDefault="00C42BD5" w:rsidP="006F7D8B">
            <w:pPr>
              <w:pStyle w:val="Corpsdetexte"/>
              <w:spacing w:after="0"/>
              <w:rPr>
                <w:lang w:val="fr-CA"/>
              </w:rPr>
            </w:pPr>
            <w:r w:rsidRPr="005912DD">
              <w:rPr>
                <w:lang w:val="fr-CA"/>
              </w:rPr>
              <w:t>Rechercher un fichier</w:t>
            </w:r>
            <w:r w:rsidR="00646BBF" w:rsidRPr="005912DD">
              <w:rPr>
                <w:lang w:val="fr-CA"/>
              </w:rPr>
              <w:t xml:space="preserve"> </w:t>
            </w:r>
          </w:p>
        </w:tc>
        <w:tc>
          <w:tcPr>
            <w:tcW w:w="4811" w:type="dxa"/>
            <w:vAlign w:val="center"/>
          </w:tcPr>
          <w:p w14:paraId="2145D5B4" w14:textId="77777777" w:rsidR="00646BBF" w:rsidRPr="005912DD" w:rsidRDefault="00646BBF" w:rsidP="006F7D8B">
            <w:pPr>
              <w:pStyle w:val="Corpsdetexte"/>
              <w:spacing w:after="0"/>
              <w:rPr>
                <w:lang w:val="fr-CA"/>
              </w:rPr>
            </w:pPr>
            <w:r w:rsidRPr="005912DD">
              <w:rPr>
                <w:lang w:val="fr-CA"/>
              </w:rPr>
              <w:t>Ctrl + F</w:t>
            </w:r>
          </w:p>
        </w:tc>
      </w:tr>
      <w:tr w:rsidR="00646BBF" w:rsidRPr="005912DD" w14:paraId="5D17EB5A" w14:textId="77777777" w:rsidTr="006F7D8B">
        <w:trPr>
          <w:trHeight w:val="360"/>
        </w:trPr>
        <w:tc>
          <w:tcPr>
            <w:tcW w:w="4811" w:type="dxa"/>
            <w:vAlign w:val="center"/>
          </w:tcPr>
          <w:p w14:paraId="7953BFDB" w14:textId="1227DD13" w:rsidR="00646BBF" w:rsidRPr="005912DD" w:rsidRDefault="00C42BD5" w:rsidP="006F7D8B">
            <w:pPr>
              <w:pStyle w:val="Corpsdetexte"/>
              <w:spacing w:after="0"/>
              <w:rPr>
                <w:lang w:val="fr-CA"/>
              </w:rPr>
            </w:pPr>
            <w:r w:rsidRPr="005912DD">
              <w:rPr>
                <w:lang w:val="fr-CA"/>
              </w:rPr>
              <w:t>Trier les fichiers</w:t>
            </w:r>
            <w:r w:rsidR="00646BBF" w:rsidRPr="005912DD">
              <w:rPr>
                <w:lang w:val="fr-CA"/>
              </w:rPr>
              <w:t xml:space="preserve"> </w:t>
            </w:r>
          </w:p>
        </w:tc>
        <w:tc>
          <w:tcPr>
            <w:tcW w:w="4811" w:type="dxa"/>
            <w:vAlign w:val="center"/>
          </w:tcPr>
          <w:p w14:paraId="1CF4240E" w14:textId="1E58CFFC" w:rsidR="00646BBF" w:rsidRPr="005912DD" w:rsidRDefault="00646BBF" w:rsidP="006F7D8B">
            <w:pPr>
              <w:pStyle w:val="Corpsdetexte"/>
              <w:spacing w:after="0"/>
              <w:rPr>
                <w:lang w:val="fr-CA"/>
              </w:rPr>
            </w:pPr>
            <w:r w:rsidRPr="005912DD">
              <w:rPr>
                <w:lang w:val="fr-CA"/>
              </w:rPr>
              <w:t xml:space="preserve">Ctrl + </w:t>
            </w:r>
            <w:r w:rsidR="00C42BD5" w:rsidRPr="005912DD">
              <w:rPr>
                <w:lang w:val="fr-CA"/>
              </w:rPr>
              <w:t xml:space="preserve">Maj </w:t>
            </w:r>
            <w:r w:rsidRPr="005912DD">
              <w:rPr>
                <w:lang w:val="fr-CA"/>
              </w:rPr>
              <w:t>+ V</w:t>
            </w:r>
          </w:p>
        </w:tc>
      </w:tr>
      <w:tr w:rsidR="00646BBF" w:rsidRPr="005912DD" w14:paraId="00B23BB1" w14:textId="77777777" w:rsidTr="006F7D8B">
        <w:trPr>
          <w:trHeight w:val="360"/>
        </w:trPr>
        <w:tc>
          <w:tcPr>
            <w:tcW w:w="4811" w:type="dxa"/>
            <w:vAlign w:val="center"/>
          </w:tcPr>
          <w:p w14:paraId="79ACB35C" w14:textId="320F9D72" w:rsidR="00646BBF" w:rsidRPr="005912DD" w:rsidRDefault="00C42BD5" w:rsidP="006F7D8B">
            <w:pPr>
              <w:pStyle w:val="Corpsdetexte"/>
              <w:spacing w:after="0"/>
              <w:rPr>
                <w:lang w:val="fr-CA"/>
              </w:rPr>
            </w:pPr>
            <w:r w:rsidRPr="005912DD">
              <w:rPr>
                <w:lang w:val="fr-CA"/>
              </w:rPr>
              <w:t>Où suis-je?</w:t>
            </w:r>
            <w:r w:rsidR="00646BBF" w:rsidRPr="005912DD">
              <w:rPr>
                <w:lang w:val="fr-CA"/>
              </w:rPr>
              <w:t xml:space="preserve"> </w:t>
            </w:r>
          </w:p>
        </w:tc>
        <w:tc>
          <w:tcPr>
            <w:tcW w:w="4811" w:type="dxa"/>
            <w:vAlign w:val="center"/>
          </w:tcPr>
          <w:p w14:paraId="7169BE30" w14:textId="77777777" w:rsidR="00646BBF" w:rsidRPr="005912DD" w:rsidRDefault="00646BBF" w:rsidP="006F7D8B">
            <w:pPr>
              <w:pStyle w:val="Corpsdetexte"/>
              <w:spacing w:after="0"/>
              <w:rPr>
                <w:lang w:val="fr-CA"/>
              </w:rPr>
            </w:pPr>
            <w:r w:rsidRPr="005912DD">
              <w:rPr>
                <w:lang w:val="fr-CA"/>
              </w:rPr>
              <w:t>Ctrl + W</w:t>
            </w:r>
          </w:p>
        </w:tc>
      </w:tr>
      <w:tr w:rsidR="00646BBF" w:rsidRPr="005912DD" w14:paraId="41ABD21C" w14:textId="77777777" w:rsidTr="006F7D8B">
        <w:trPr>
          <w:trHeight w:val="360"/>
        </w:trPr>
        <w:tc>
          <w:tcPr>
            <w:tcW w:w="4811" w:type="dxa"/>
            <w:vAlign w:val="center"/>
          </w:tcPr>
          <w:p w14:paraId="50A89957" w14:textId="29F95AF4" w:rsidR="00646BBF" w:rsidRPr="005912DD" w:rsidRDefault="00A653F1" w:rsidP="006F7D8B">
            <w:pPr>
              <w:pStyle w:val="Corpsdetexte"/>
              <w:spacing w:after="0"/>
              <w:rPr>
                <w:lang w:val="fr-CA"/>
              </w:rPr>
            </w:pPr>
            <w:r w:rsidRPr="005912DD">
              <w:rPr>
                <w:lang w:val="fr-CA"/>
              </w:rPr>
              <w:t xml:space="preserve">Sélectionner un </w:t>
            </w:r>
            <w:r w:rsidR="00C937EF" w:rsidRPr="005912DD">
              <w:rPr>
                <w:lang w:val="fr-CA"/>
              </w:rPr>
              <w:t>disque</w:t>
            </w:r>
            <w:r w:rsidR="00646BBF" w:rsidRPr="005912DD">
              <w:rPr>
                <w:lang w:val="fr-CA"/>
              </w:rPr>
              <w:t xml:space="preserve"> </w:t>
            </w:r>
          </w:p>
        </w:tc>
        <w:tc>
          <w:tcPr>
            <w:tcW w:w="4811" w:type="dxa"/>
            <w:vAlign w:val="center"/>
          </w:tcPr>
          <w:p w14:paraId="6F0F869B" w14:textId="77777777" w:rsidR="00646BBF" w:rsidRPr="005912DD" w:rsidRDefault="00646BBF" w:rsidP="006F7D8B">
            <w:pPr>
              <w:pStyle w:val="Corpsdetexte"/>
              <w:spacing w:after="0"/>
              <w:rPr>
                <w:lang w:val="fr-CA"/>
              </w:rPr>
            </w:pPr>
            <w:r w:rsidRPr="005912DD">
              <w:rPr>
                <w:lang w:val="fr-CA"/>
              </w:rPr>
              <w:t>Ctrl + D</w:t>
            </w:r>
          </w:p>
        </w:tc>
      </w:tr>
      <w:tr w:rsidR="00646BBF" w:rsidRPr="005912DD" w14:paraId="5A0671AE" w14:textId="77777777" w:rsidTr="006F7D8B">
        <w:trPr>
          <w:trHeight w:val="360"/>
        </w:trPr>
        <w:tc>
          <w:tcPr>
            <w:tcW w:w="4811" w:type="dxa"/>
            <w:vAlign w:val="center"/>
          </w:tcPr>
          <w:p w14:paraId="77A841ED" w14:textId="3F452F6D" w:rsidR="00646BBF" w:rsidRPr="005912DD" w:rsidRDefault="004256C1" w:rsidP="006F7D8B">
            <w:pPr>
              <w:pStyle w:val="Corpsdetexte"/>
              <w:spacing w:after="0"/>
              <w:rPr>
                <w:lang w:val="fr-CA"/>
              </w:rPr>
            </w:pPr>
            <w:r w:rsidRPr="005912DD">
              <w:rPr>
                <w:lang w:val="fr-CA"/>
              </w:rPr>
              <w:t xml:space="preserve">Aller au </w:t>
            </w:r>
            <w:r w:rsidR="000A286C" w:rsidRPr="005912DD">
              <w:rPr>
                <w:lang w:val="fr-CA"/>
              </w:rPr>
              <w:t>dossier</w:t>
            </w:r>
            <w:r w:rsidRPr="005912DD">
              <w:rPr>
                <w:lang w:val="fr-CA"/>
              </w:rPr>
              <w:t xml:space="preserve"> parent</w:t>
            </w:r>
          </w:p>
        </w:tc>
        <w:tc>
          <w:tcPr>
            <w:tcW w:w="4811" w:type="dxa"/>
            <w:vAlign w:val="center"/>
          </w:tcPr>
          <w:p w14:paraId="0CF6256D" w14:textId="5E29FAF9" w:rsidR="00646BBF" w:rsidRPr="005912DD" w:rsidRDefault="004256C1" w:rsidP="006F7D8B">
            <w:pPr>
              <w:pStyle w:val="Corpsdetexte"/>
              <w:spacing w:after="0"/>
              <w:rPr>
                <w:lang w:val="fr-CA"/>
              </w:rPr>
            </w:pPr>
            <w:r w:rsidRPr="005912DD">
              <w:rPr>
                <w:lang w:val="fr-CA"/>
              </w:rPr>
              <w:t>Échap</w:t>
            </w:r>
          </w:p>
        </w:tc>
      </w:tr>
      <w:tr w:rsidR="000F5C49" w:rsidRPr="005912DD" w14:paraId="740E930B" w14:textId="77777777" w:rsidTr="006F7D8B">
        <w:trPr>
          <w:trHeight w:val="360"/>
        </w:trPr>
        <w:tc>
          <w:tcPr>
            <w:tcW w:w="4811" w:type="dxa"/>
            <w:vAlign w:val="center"/>
          </w:tcPr>
          <w:p w14:paraId="47F86405" w14:textId="2DC3BC70" w:rsidR="000F5C49" w:rsidRPr="005912DD" w:rsidRDefault="00882EED" w:rsidP="006F7D8B">
            <w:pPr>
              <w:pStyle w:val="Corpsdetexte"/>
              <w:spacing w:after="0"/>
              <w:rPr>
                <w:lang w:val="fr-CA"/>
              </w:rPr>
            </w:pPr>
            <w:r w:rsidRPr="005912DD">
              <w:rPr>
                <w:lang w:val="fr-CA"/>
              </w:rPr>
              <w:t>Éjecter un périphérique</w:t>
            </w:r>
          </w:p>
        </w:tc>
        <w:tc>
          <w:tcPr>
            <w:tcW w:w="4811" w:type="dxa"/>
            <w:vAlign w:val="center"/>
          </w:tcPr>
          <w:p w14:paraId="1F21F05B" w14:textId="21B5756A" w:rsidR="000F5C49" w:rsidRPr="005912DD" w:rsidRDefault="00CF6617" w:rsidP="006F7D8B">
            <w:pPr>
              <w:pStyle w:val="Corpsdetexte"/>
              <w:spacing w:after="0"/>
              <w:rPr>
                <w:lang w:val="fr-CA"/>
              </w:rPr>
            </w:pPr>
            <w:r w:rsidRPr="005912DD">
              <w:rPr>
                <w:lang w:val="fr-CA"/>
              </w:rPr>
              <w:t>Ctrl + Fn + E</w:t>
            </w:r>
          </w:p>
        </w:tc>
      </w:tr>
    </w:tbl>
    <w:p w14:paraId="44440B0F" w14:textId="0B8E0CDC" w:rsidR="00646BBF" w:rsidRPr="005912DD" w:rsidRDefault="00177AEF" w:rsidP="00646BBF">
      <w:pPr>
        <w:pStyle w:val="Titre1"/>
        <w:rPr>
          <w:lang w:val="fr-CA"/>
        </w:rPr>
      </w:pPr>
      <w:bookmarkStart w:id="1231" w:name="_Toc185599517"/>
      <w:r w:rsidRPr="005912DD">
        <w:rPr>
          <w:lang w:val="fr-CA"/>
        </w:rPr>
        <w:t>Utiliser l’application Calculatrice</w:t>
      </w:r>
      <w:bookmarkEnd w:id="1231"/>
    </w:p>
    <w:p w14:paraId="0645CAD8" w14:textId="4A35BF3F" w:rsidR="003C1415" w:rsidRPr="005912DD" w:rsidRDefault="003C1415" w:rsidP="00646BBF">
      <w:pPr>
        <w:pStyle w:val="Corpsdetexte"/>
        <w:rPr>
          <w:lang w:val="fr-CA"/>
        </w:rPr>
      </w:pPr>
      <w:r w:rsidRPr="005912DD">
        <w:rPr>
          <w:lang w:val="fr-CA"/>
        </w:rPr>
        <w:t xml:space="preserve">Le Mantis est équipé d’une </w:t>
      </w:r>
      <w:r w:rsidR="00AE621A" w:rsidRPr="005912DD">
        <w:rPr>
          <w:lang w:val="fr-CA"/>
        </w:rPr>
        <w:t>C</w:t>
      </w:r>
      <w:r w:rsidRPr="005912DD">
        <w:rPr>
          <w:lang w:val="fr-CA"/>
        </w:rPr>
        <w:t xml:space="preserve">alculatrice </w:t>
      </w:r>
      <w:r w:rsidR="00F70FD7" w:rsidRPr="005912DD">
        <w:rPr>
          <w:lang w:val="fr-CA"/>
        </w:rPr>
        <w:t>qui vous permet d’effectuer des calculs et des opérations de base.</w:t>
      </w:r>
    </w:p>
    <w:p w14:paraId="31FE9A37" w14:textId="7640F963" w:rsidR="008D39E9" w:rsidRPr="005912DD" w:rsidRDefault="00646BBF" w:rsidP="00646BBF">
      <w:pPr>
        <w:pStyle w:val="Corpsdetexte"/>
        <w:rPr>
          <w:lang w:val="fr-CA"/>
        </w:rPr>
      </w:pPr>
      <w:r w:rsidRPr="005912DD">
        <w:rPr>
          <w:rStyle w:val="lev"/>
          <w:lang w:val="fr-CA"/>
        </w:rPr>
        <w:t>Note</w:t>
      </w:r>
      <w:r w:rsidR="008D39E9" w:rsidRPr="005912DD">
        <w:rPr>
          <w:rStyle w:val="lev"/>
          <w:lang w:val="fr-CA"/>
        </w:rPr>
        <w:t xml:space="preserve"> </w:t>
      </w:r>
      <w:r w:rsidRPr="005912DD">
        <w:rPr>
          <w:lang w:val="fr-CA"/>
        </w:rPr>
        <w:t xml:space="preserve">: </w:t>
      </w:r>
      <w:r w:rsidR="008D39E9" w:rsidRPr="005912DD">
        <w:rPr>
          <w:lang w:val="fr-CA"/>
        </w:rPr>
        <w:t>Pour la calculatrice, l’afficheur braille</w:t>
      </w:r>
      <w:r w:rsidR="00CB50EF" w:rsidRPr="005912DD">
        <w:rPr>
          <w:lang w:val="fr-CA"/>
        </w:rPr>
        <w:t xml:space="preserve"> ne supporte que </w:t>
      </w:r>
      <w:r w:rsidR="007C1DD7" w:rsidRPr="005912DD">
        <w:rPr>
          <w:lang w:val="fr-CA"/>
        </w:rPr>
        <w:t>le braille informatique</w:t>
      </w:r>
      <w:r w:rsidR="006752EF" w:rsidRPr="005912DD">
        <w:rPr>
          <w:lang w:val="fr-CA"/>
        </w:rPr>
        <w:t>.</w:t>
      </w:r>
    </w:p>
    <w:p w14:paraId="683D63E2" w14:textId="11432ADB" w:rsidR="00646BBF" w:rsidRPr="005912DD" w:rsidRDefault="00AE621A" w:rsidP="00646BBF">
      <w:pPr>
        <w:pStyle w:val="Corpsdetexte"/>
        <w:rPr>
          <w:lang w:val="fr-CA"/>
        </w:rPr>
      </w:pPr>
      <w:r w:rsidRPr="005912DD">
        <w:rPr>
          <w:lang w:val="fr-CA"/>
        </w:rPr>
        <w:t xml:space="preserve">Pour ouvrir la Calculatrice </w:t>
      </w:r>
      <w:r w:rsidR="00646BBF" w:rsidRPr="005912DD">
        <w:rPr>
          <w:lang w:val="fr-CA"/>
        </w:rPr>
        <w:t>:</w:t>
      </w:r>
    </w:p>
    <w:p w14:paraId="162DB28A" w14:textId="35168153" w:rsidR="00646BBF" w:rsidRPr="005912DD" w:rsidRDefault="00527634" w:rsidP="002A2C1A">
      <w:pPr>
        <w:pStyle w:val="Corpsdetexte"/>
        <w:numPr>
          <w:ilvl w:val="0"/>
          <w:numId w:val="29"/>
        </w:numPr>
        <w:rPr>
          <w:lang w:val="fr-CA"/>
        </w:rPr>
      </w:pPr>
      <w:r w:rsidRPr="005912DD">
        <w:rPr>
          <w:lang w:val="fr-CA"/>
        </w:rPr>
        <w:t>Allez au Menu principal</w:t>
      </w:r>
      <w:r w:rsidR="00646BBF" w:rsidRPr="005912DD">
        <w:rPr>
          <w:lang w:val="fr-CA"/>
        </w:rPr>
        <w:t>.</w:t>
      </w:r>
    </w:p>
    <w:p w14:paraId="72271F03" w14:textId="14EBEAB2" w:rsidR="00646BBF" w:rsidRPr="005912DD" w:rsidRDefault="00C26F42" w:rsidP="002A2C1A">
      <w:pPr>
        <w:pStyle w:val="Corpsdetexte"/>
        <w:numPr>
          <w:ilvl w:val="0"/>
          <w:numId w:val="29"/>
        </w:numPr>
        <w:rPr>
          <w:lang w:val="fr-CA"/>
        </w:rPr>
      </w:pPr>
      <w:r w:rsidRPr="005912DD">
        <w:rPr>
          <w:lang w:val="fr-CA"/>
        </w:rPr>
        <w:t xml:space="preserve">Appuyez sur </w:t>
      </w:r>
      <w:r w:rsidR="00C860E6" w:rsidRPr="005912DD">
        <w:rPr>
          <w:lang w:val="fr-CA"/>
        </w:rPr>
        <w:t>"</w:t>
      </w:r>
      <w:r w:rsidRPr="005912DD">
        <w:rPr>
          <w:lang w:val="fr-CA"/>
        </w:rPr>
        <w:t>C</w:t>
      </w:r>
      <w:r w:rsidR="00C860E6" w:rsidRPr="005912DD">
        <w:rPr>
          <w:lang w:val="fr-CA"/>
        </w:rPr>
        <w:t>"</w:t>
      </w:r>
      <w:r w:rsidR="00646BBF" w:rsidRPr="005912DD">
        <w:rPr>
          <w:lang w:val="fr-CA"/>
        </w:rPr>
        <w:t xml:space="preserve"> </w:t>
      </w:r>
      <w:r w:rsidR="000F170F" w:rsidRPr="005912DD">
        <w:rPr>
          <w:rStyle w:val="lev"/>
          <w:lang w:val="fr-CA"/>
        </w:rPr>
        <w:t>ou</w:t>
      </w:r>
      <w:r w:rsidR="00646BBF" w:rsidRPr="005912DD">
        <w:rPr>
          <w:lang w:val="fr-CA"/>
        </w:rPr>
        <w:t xml:space="preserve"> </w:t>
      </w:r>
      <w:r w:rsidRPr="005912DD">
        <w:rPr>
          <w:lang w:val="fr-CA"/>
        </w:rPr>
        <w:t xml:space="preserve">appuyez sur les </w:t>
      </w:r>
      <w:r w:rsidR="00E118A8" w:rsidRPr="005912DD">
        <w:rPr>
          <w:lang w:val="fr-CA"/>
        </w:rPr>
        <w:t>touches de façade</w:t>
      </w:r>
      <w:r w:rsidRPr="005912DD">
        <w:rPr>
          <w:lang w:val="fr-CA"/>
        </w:rPr>
        <w:t xml:space="preserve"> Précédent ou Suivant jusqu’à ce que vous atteign</w:t>
      </w:r>
      <w:r w:rsidR="00E02E49" w:rsidRPr="005912DD">
        <w:rPr>
          <w:lang w:val="fr-CA"/>
        </w:rPr>
        <w:t>i</w:t>
      </w:r>
      <w:r w:rsidRPr="005912DD">
        <w:rPr>
          <w:lang w:val="fr-CA"/>
        </w:rPr>
        <w:t xml:space="preserve">ez </w:t>
      </w:r>
      <w:r w:rsidR="0010369A" w:rsidRPr="005912DD">
        <w:rPr>
          <w:lang w:val="fr-CA"/>
        </w:rPr>
        <w:t xml:space="preserve">l’item </w:t>
      </w:r>
      <w:r w:rsidR="00A92CC0" w:rsidRPr="005912DD">
        <w:rPr>
          <w:lang w:val="fr-CA"/>
        </w:rPr>
        <w:t>Calculatrice.</w:t>
      </w:r>
      <w:r w:rsidR="00646BBF" w:rsidRPr="005912DD">
        <w:rPr>
          <w:lang w:val="fr-CA"/>
        </w:rPr>
        <w:t xml:space="preserve"> </w:t>
      </w:r>
    </w:p>
    <w:p w14:paraId="61DDAFD9" w14:textId="3692D695" w:rsidR="00646BBF" w:rsidRPr="005912DD" w:rsidRDefault="00D9372D" w:rsidP="002A2C1A">
      <w:pPr>
        <w:pStyle w:val="Corpsdetexte"/>
        <w:numPr>
          <w:ilvl w:val="0"/>
          <w:numId w:val="29"/>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10AFF81E" w14:textId="199123CD" w:rsidR="00646BBF" w:rsidRPr="005912DD" w:rsidRDefault="00453A84" w:rsidP="00646BBF">
      <w:pPr>
        <w:pStyle w:val="Titre2"/>
        <w:rPr>
          <w:lang w:val="fr-CA"/>
        </w:rPr>
      </w:pPr>
      <w:bookmarkStart w:id="1232" w:name="_Toc185599518"/>
      <w:r w:rsidRPr="005912DD">
        <w:rPr>
          <w:lang w:val="fr-CA"/>
        </w:rPr>
        <w:t>Utiliser</w:t>
      </w:r>
      <w:r w:rsidR="008A0E71" w:rsidRPr="005912DD">
        <w:rPr>
          <w:lang w:val="fr-CA"/>
        </w:rPr>
        <w:t xml:space="preserve"> la Calculatrice</w:t>
      </w:r>
      <w:bookmarkEnd w:id="1232"/>
    </w:p>
    <w:p w14:paraId="7702CA9E" w14:textId="058E6C88" w:rsidR="00626901" w:rsidRPr="005912DD" w:rsidRDefault="00626901" w:rsidP="00646BBF">
      <w:pPr>
        <w:pStyle w:val="Corpsdetexte"/>
        <w:rPr>
          <w:lang w:val="fr-CA"/>
        </w:rPr>
      </w:pPr>
      <w:r w:rsidRPr="005912DD">
        <w:rPr>
          <w:lang w:val="fr-CA"/>
        </w:rPr>
        <w:t xml:space="preserve">Pour utiliser la Calculatrice, </w:t>
      </w:r>
      <w:r w:rsidR="00217BA0" w:rsidRPr="005912DD">
        <w:rPr>
          <w:lang w:val="fr-CA"/>
        </w:rPr>
        <w:t>entrez</w:t>
      </w:r>
      <w:r w:rsidRPr="005912DD">
        <w:rPr>
          <w:lang w:val="fr-CA"/>
        </w:rPr>
        <w:t xml:space="preserve"> votre équation complète, puis appuyez sur Entrée pour obtenir le résultat. </w:t>
      </w:r>
    </w:p>
    <w:p w14:paraId="49CE5A09" w14:textId="2C00C5E8" w:rsidR="00646BBF" w:rsidRPr="005912DD" w:rsidRDefault="00217BA0" w:rsidP="00646BBF">
      <w:pPr>
        <w:pStyle w:val="Corpsdetexte"/>
        <w:rPr>
          <w:lang w:val="fr-CA"/>
        </w:rPr>
      </w:pPr>
      <w:r w:rsidRPr="005912DD">
        <w:rPr>
          <w:lang w:val="fr-CA"/>
        </w:rPr>
        <w:t xml:space="preserve">Par exemple, vous pouvez entrer l’équation 20-(6+8) (sans espaces). Appuyez sur Entrée </w:t>
      </w:r>
      <w:r w:rsidR="00AE6460" w:rsidRPr="005912DD">
        <w:rPr>
          <w:lang w:val="fr-CA"/>
        </w:rPr>
        <w:t xml:space="preserve">et le Mantis affichera la réponse, soit 6. </w:t>
      </w:r>
    </w:p>
    <w:p w14:paraId="0C60DB85" w14:textId="34B5133F" w:rsidR="00646BBF" w:rsidRPr="005912DD" w:rsidRDefault="00021D5B" w:rsidP="00646BBF">
      <w:pPr>
        <w:pStyle w:val="Corpsdetexte"/>
        <w:rPr>
          <w:lang w:val="fr-CA"/>
        </w:rPr>
      </w:pPr>
      <w:r w:rsidRPr="005912DD">
        <w:rPr>
          <w:lang w:val="fr-CA"/>
        </w:rPr>
        <w:t xml:space="preserve">Pour </w:t>
      </w:r>
      <w:r w:rsidR="00DF6A29" w:rsidRPr="005912DD">
        <w:rPr>
          <w:lang w:val="fr-CA"/>
        </w:rPr>
        <w:t>effacer l’équation précédente, appuyez sur Suppr.</w:t>
      </w:r>
    </w:p>
    <w:p w14:paraId="01A7DAC7" w14:textId="0349B4D1" w:rsidR="0026513D" w:rsidRPr="005912DD" w:rsidRDefault="0026513D" w:rsidP="00646BBF">
      <w:pPr>
        <w:pStyle w:val="Corpsdetexte"/>
        <w:rPr>
          <w:lang w:val="fr-CA"/>
        </w:rPr>
      </w:pPr>
      <w:r w:rsidRPr="005912DD">
        <w:rPr>
          <w:lang w:val="fr-CA"/>
        </w:rPr>
        <w:t xml:space="preserve">Pour ajouter des opérateurs comme + ou -, ouvrez le menu contextuel en appuyant </w:t>
      </w:r>
      <w:r w:rsidR="0051603F" w:rsidRPr="005912DD">
        <w:rPr>
          <w:lang w:val="fr-CA"/>
        </w:rPr>
        <w:t xml:space="preserve">sur </w:t>
      </w:r>
      <w:r w:rsidRPr="005912DD">
        <w:rPr>
          <w:lang w:val="fr-CA"/>
        </w:rPr>
        <w:t xml:space="preserve">Ctrl + M. Référez-vous </w:t>
      </w:r>
      <w:r w:rsidR="005B3DF9" w:rsidRPr="005912DD">
        <w:rPr>
          <w:lang w:val="fr-CA"/>
        </w:rPr>
        <w:t xml:space="preserve">à la section </w:t>
      </w:r>
      <w:r w:rsidR="007C640A" w:rsidRPr="005912DD">
        <w:fldChar w:fldCharType="begin"/>
      </w:r>
      <w:ins w:id="1233" w:author="Jérôme Plante" w:date="2024-12-20T10:24:00Z" w16du:dateUtc="2024-12-20T15:24:00Z">
        <w:r w:rsidR="007A1560" w:rsidRPr="007A1560">
          <w:rPr>
            <w:lang w:val="fr-CA"/>
            <w:rPrChange w:id="1234" w:author="Jérôme Plante" w:date="2024-12-20T10:24:00Z" w16du:dateUtc="2024-12-20T15:24:00Z">
              <w:rPr/>
            </w:rPrChange>
          </w:rPr>
          <w:instrText>HYPERLINK  \l "_Tableau_des_commandes"</w:instrText>
        </w:r>
      </w:ins>
      <w:del w:id="1235" w:author="Jérôme Plante" w:date="2024-12-20T10:24:00Z" w16du:dateUtc="2024-12-20T15:24:00Z">
        <w:r w:rsidR="007C640A" w:rsidRPr="005912DD" w:rsidDel="007A1560">
          <w:rPr>
            <w:lang w:val="fr-CA"/>
            <w:rPrChange w:id="1236" w:author="Maryse Legault" w:date="2024-06-17T16:40:00Z" w16du:dateUtc="2024-06-17T20:40:00Z">
              <w:rPr/>
            </w:rPrChange>
          </w:rPr>
          <w:delInstrText>HYPERLINK \l "_Calculator_Commands_Table"</w:delInstrText>
        </w:r>
      </w:del>
      <w:r w:rsidR="007C640A" w:rsidRPr="005912DD">
        <w:fldChar w:fldCharType="separate"/>
      </w:r>
      <w:r w:rsidR="005B3DF9" w:rsidRPr="005912DD">
        <w:rPr>
          <w:rStyle w:val="Lienhypertexte"/>
          <w:lang w:val="fr-CA"/>
        </w:rPr>
        <w:t>Tableau des commandes de la Calculatrice</w:t>
      </w:r>
      <w:r w:rsidR="007C640A" w:rsidRPr="005912DD">
        <w:rPr>
          <w:rStyle w:val="Lienhypertexte"/>
          <w:lang w:val="fr-CA"/>
        </w:rPr>
        <w:fldChar w:fldCharType="end"/>
      </w:r>
      <w:r w:rsidR="005B3DF9" w:rsidRPr="005912DD">
        <w:rPr>
          <w:lang w:val="fr-CA"/>
        </w:rPr>
        <w:t xml:space="preserve">, pour une liste complète des commandes de la calculatrice et des opérateurs. </w:t>
      </w:r>
    </w:p>
    <w:p w14:paraId="46FB7B45" w14:textId="6896B1F3" w:rsidR="00646BBF" w:rsidRPr="005912DD" w:rsidRDefault="005B3DF9" w:rsidP="00646BBF">
      <w:pPr>
        <w:pStyle w:val="Titre2"/>
        <w:rPr>
          <w:lang w:val="fr-CA"/>
        </w:rPr>
      </w:pPr>
      <w:bookmarkStart w:id="1237" w:name="_Calculator_Commands_Table"/>
      <w:bookmarkStart w:id="1238" w:name="_Tableau_des_commandes"/>
      <w:bookmarkStart w:id="1239" w:name="_Toc185599519"/>
      <w:bookmarkEnd w:id="1237"/>
      <w:bookmarkEnd w:id="1238"/>
      <w:r w:rsidRPr="005912DD">
        <w:rPr>
          <w:lang w:val="fr-CA"/>
        </w:rPr>
        <w:lastRenderedPageBreak/>
        <w:t>Tableau des commandes de la Calculatrice</w:t>
      </w:r>
      <w:bookmarkEnd w:id="1239"/>
    </w:p>
    <w:p w14:paraId="38B4CF46" w14:textId="38427344" w:rsidR="00646BBF" w:rsidRPr="005912DD" w:rsidRDefault="005B3DF9" w:rsidP="00646BBF">
      <w:pPr>
        <w:pStyle w:val="Corpsdetexte"/>
        <w:rPr>
          <w:lang w:val="fr-CA"/>
        </w:rPr>
      </w:pPr>
      <w:r w:rsidRPr="005912DD">
        <w:rPr>
          <w:lang w:val="fr-CA"/>
        </w:rPr>
        <w:t xml:space="preserve">Les commandes de la Calculatrice sont affichées au Tableau </w:t>
      </w:r>
      <w:ins w:id="1240" w:author="Jérôme Plante" w:date="2024-12-20T10:24:00Z" w16du:dateUtc="2024-12-20T15:24:00Z">
        <w:r w:rsidR="00736050">
          <w:rPr>
            <w:lang w:val="fr-CA"/>
          </w:rPr>
          <w:t>8</w:t>
        </w:r>
      </w:ins>
      <w:r w:rsidR="00646BBF" w:rsidRPr="005912DD">
        <w:rPr>
          <w:lang w:val="fr-CA"/>
        </w:rPr>
        <w:t>.</w:t>
      </w:r>
    </w:p>
    <w:p w14:paraId="0B8075AB" w14:textId="7560B5F3" w:rsidR="00646BBF" w:rsidRPr="005912DD" w:rsidRDefault="00646BBF" w:rsidP="00646BBF">
      <w:pPr>
        <w:pStyle w:val="Lgende"/>
        <w:keepNext/>
        <w:rPr>
          <w:rStyle w:val="lev"/>
          <w:sz w:val="24"/>
          <w:szCs w:val="24"/>
          <w:lang w:val="fr-CA"/>
        </w:rPr>
      </w:pPr>
      <w:r w:rsidRPr="005912DD">
        <w:rPr>
          <w:rStyle w:val="lev"/>
          <w:sz w:val="24"/>
          <w:szCs w:val="24"/>
          <w:lang w:val="fr-CA"/>
        </w:rPr>
        <w:t>Table</w:t>
      </w:r>
      <w:r w:rsidR="005B3DF9" w:rsidRPr="005912DD">
        <w:rPr>
          <w:rStyle w:val="lev"/>
          <w:sz w:val="24"/>
          <w:szCs w:val="24"/>
          <w:lang w:val="fr-CA"/>
        </w:rPr>
        <w:t>au</w:t>
      </w:r>
      <w:r w:rsidRPr="005912DD">
        <w:rPr>
          <w:rStyle w:val="lev"/>
          <w:sz w:val="24"/>
          <w:szCs w:val="24"/>
          <w:lang w:val="fr-CA"/>
        </w:rPr>
        <w:t xml:space="preserve"> </w:t>
      </w:r>
      <w:ins w:id="1241" w:author="Jérôme Plante" w:date="2024-12-20T10:24:00Z" w16du:dateUtc="2024-12-20T15:24:00Z">
        <w:r w:rsidR="00736050">
          <w:rPr>
            <w:rStyle w:val="lev"/>
            <w:sz w:val="24"/>
            <w:szCs w:val="24"/>
            <w:lang w:val="fr-CA"/>
          </w:rPr>
          <w:t>8</w:t>
        </w:r>
      </w:ins>
      <w:r w:rsidR="005B3DF9" w:rsidRPr="005912DD">
        <w:rPr>
          <w:rStyle w:val="lev"/>
          <w:sz w:val="24"/>
          <w:szCs w:val="24"/>
          <w:lang w:val="fr-CA"/>
        </w:rPr>
        <w:t xml:space="preserve"> </w:t>
      </w:r>
      <w:r w:rsidRPr="005912DD">
        <w:rPr>
          <w:rStyle w:val="lev"/>
          <w:sz w:val="24"/>
          <w:szCs w:val="24"/>
          <w:lang w:val="fr-CA"/>
        </w:rPr>
        <w:t xml:space="preserve">: </w:t>
      </w:r>
      <w:r w:rsidR="005B3DF9" w:rsidRPr="005912DD">
        <w:rPr>
          <w:rStyle w:val="lev"/>
          <w:sz w:val="24"/>
          <w:szCs w:val="24"/>
          <w:lang w:val="fr-CA"/>
        </w:rPr>
        <w:t>Commandes de la Calculatrice</w:t>
      </w:r>
    </w:p>
    <w:tbl>
      <w:tblPr>
        <w:tblStyle w:val="Grilledutableau"/>
        <w:tblW w:w="0" w:type="auto"/>
        <w:tblLook w:val="04A0" w:firstRow="1" w:lastRow="0" w:firstColumn="1" w:lastColumn="0" w:noHBand="0" w:noVBand="1"/>
      </w:tblPr>
      <w:tblGrid>
        <w:gridCol w:w="4315"/>
        <w:gridCol w:w="4315"/>
      </w:tblGrid>
      <w:tr w:rsidR="00646BBF" w:rsidRPr="00D51C9B" w14:paraId="239AAF30" w14:textId="77777777" w:rsidTr="006F7D8B">
        <w:trPr>
          <w:trHeight w:val="432"/>
          <w:tblHeader/>
        </w:trPr>
        <w:tc>
          <w:tcPr>
            <w:tcW w:w="4315" w:type="dxa"/>
            <w:vAlign w:val="center"/>
          </w:tcPr>
          <w:p w14:paraId="5A2ECE4D" w14:textId="77777777" w:rsidR="00646BBF" w:rsidRPr="005912DD" w:rsidRDefault="00646BBF" w:rsidP="006F7D8B">
            <w:pPr>
              <w:pStyle w:val="Corpsdetexte"/>
              <w:spacing w:after="0"/>
              <w:jc w:val="center"/>
              <w:rPr>
                <w:rStyle w:val="lev"/>
                <w:lang w:val="fr-CA"/>
              </w:rPr>
            </w:pPr>
            <w:r w:rsidRPr="005912DD">
              <w:rPr>
                <w:rStyle w:val="lev"/>
                <w:lang w:val="fr-CA"/>
              </w:rPr>
              <w:t>Action</w:t>
            </w:r>
          </w:p>
        </w:tc>
        <w:tc>
          <w:tcPr>
            <w:tcW w:w="4315" w:type="dxa"/>
            <w:vAlign w:val="center"/>
          </w:tcPr>
          <w:p w14:paraId="50AD4E1E" w14:textId="5953A6CF" w:rsidR="00646BBF" w:rsidRPr="005912DD" w:rsidRDefault="00730B43" w:rsidP="006F7D8B">
            <w:pPr>
              <w:pStyle w:val="Corpsdetexte"/>
              <w:spacing w:after="0"/>
              <w:jc w:val="center"/>
              <w:rPr>
                <w:rStyle w:val="lev"/>
                <w:lang w:val="fr-CA"/>
              </w:rPr>
            </w:pPr>
            <w:r w:rsidRPr="005912DD">
              <w:rPr>
                <w:rStyle w:val="lev"/>
                <w:lang w:val="fr-CA"/>
              </w:rPr>
              <w:t>Raccourci ou combinaison de touches</w:t>
            </w:r>
          </w:p>
        </w:tc>
      </w:tr>
      <w:tr w:rsidR="00646BBF" w:rsidRPr="005912DD" w14:paraId="56472E82" w14:textId="77777777" w:rsidTr="006F7D8B">
        <w:trPr>
          <w:trHeight w:val="360"/>
        </w:trPr>
        <w:tc>
          <w:tcPr>
            <w:tcW w:w="4315" w:type="dxa"/>
            <w:vAlign w:val="center"/>
          </w:tcPr>
          <w:p w14:paraId="003F998F" w14:textId="77777777" w:rsidR="00646BBF" w:rsidRPr="005912DD" w:rsidRDefault="00646BBF" w:rsidP="006F7D8B">
            <w:pPr>
              <w:pStyle w:val="Corpsdetexte"/>
              <w:spacing w:after="0"/>
              <w:rPr>
                <w:lang w:val="fr-CA"/>
              </w:rPr>
            </w:pPr>
            <w:r w:rsidRPr="005912DD">
              <w:rPr>
                <w:lang w:val="fr-CA"/>
              </w:rPr>
              <w:t xml:space="preserve">Plus </w:t>
            </w:r>
          </w:p>
        </w:tc>
        <w:tc>
          <w:tcPr>
            <w:tcW w:w="4315" w:type="dxa"/>
            <w:vAlign w:val="center"/>
          </w:tcPr>
          <w:p w14:paraId="22F2C39D" w14:textId="77777777" w:rsidR="00646BBF" w:rsidRPr="005912DD" w:rsidRDefault="00646BBF" w:rsidP="006F7D8B">
            <w:pPr>
              <w:pStyle w:val="Corpsdetexte"/>
              <w:spacing w:after="0"/>
              <w:rPr>
                <w:lang w:val="fr-CA"/>
              </w:rPr>
            </w:pPr>
            <w:r w:rsidRPr="005912DD">
              <w:rPr>
                <w:lang w:val="fr-CA"/>
              </w:rPr>
              <w:t>+</w:t>
            </w:r>
          </w:p>
        </w:tc>
      </w:tr>
      <w:tr w:rsidR="00646BBF" w:rsidRPr="005912DD" w14:paraId="4F6494A3" w14:textId="77777777" w:rsidTr="006F7D8B">
        <w:trPr>
          <w:trHeight w:val="360"/>
        </w:trPr>
        <w:tc>
          <w:tcPr>
            <w:tcW w:w="4315" w:type="dxa"/>
            <w:vAlign w:val="center"/>
          </w:tcPr>
          <w:p w14:paraId="03D01C9A" w14:textId="79334935" w:rsidR="00646BBF" w:rsidRPr="005912DD" w:rsidRDefault="00646BBF" w:rsidP="006F7D8B">
            <w:pPr>
              <w:pStyle w:val="Corpsdetexte"/>
              <w:spacing w:after="0"/>
              <w:rPr>
                <w:lang w:val="fr-CA"/>
              </w:rPr>
            </w:pPr>
            <w:r w:rsidRPr="005912DD">
              <w:rPr>
                <w:lang w:val="fr-CA"/>
              </w:rPr>
              <w:t>M</w:t>
            </w:r>
            <w:r w:rsidR="00730B43" w:rsidRPr="005912DD">
              <w:rPr>
                <w:lang w:val="fr-CA"/>
              </w:rPr>
              <w:t>oins</w:t>
            </w:r>
          </w:p>
        </w:tc>
        <w:tc>
          <w:tcPr>
            <w:tcW w:w="4315" w:type="dxa"/>
            <w:vAlign w:val="center"/>
          </w:tcPr>
          <w:p w14:paraId="61E5FE95" w14:textId="77777777" w:rsidR="00646BBF" w:rsidRPr="005912DD" w:rsidRDefault="00646BBF" w:rsidP="006F7D8B">
            <w:pPr>
              <w:pStyle w:val="Corpsdetexte"/>
              <w:spacing w:after="0"/>
              <w:rPr>
                <w:lang w:val="fr-CA"/>
              </w:rPr>
            </w:pPr>
            <w:r w:rsidRPr="005912DD">
              <w:rPr>
                <w:lang w:val="fr-CA"/>
              </w:rPr>
              <w:t>-</w:t>
            </w:r>
          </w:p>
        </w:tc>
      </w:tr>
      <w:tr w:rsidR="00646BBF" w:rsidRPr="005912DD" w14:paraId="311DD7DA" w14:textId="77777777" w:rsidTr="006F7D8B">
        <w:trPr>
          <w:trHeight w:val="360"/>
        </w:trPr>
        <w:tc>
          <w:tcPr>
            <w:tcW w:w="4315" w:type="dxa"/>
            <w:vAlign w:val="center"/>
          </w:tcPr>
          <w:p w14:paraId="60A70A61" w14:textId="3F8C79AE" w:rsidR="00646BBF" w:rsidRPr="005912DD" w:rsidRDefault="00646BBF" w:rsidP="006F7D8B">
            <w:pPr>
              <w:pStyle w:val="Corpsdetexte"/>
              <w:spacing w:after="0"/>
              <w:rPr>
                <w:lang w:val="fr-CA"/>
              </w:rPr>
            </w:pPr>
            <w:r w:rsidRPr="005912DD">
              <w:rPr>
                <w:lang w:val="fr-CA"/>
              </w:rPr>
              <w:t>Multipl</w:t>
            </w:r>
            <w:r w:rsidR="005C4A17" w:rsidRPr="005912DD">
              <w:rPr>
                <w:lang w:val="fr-CA"/>
              </w:rPr>
              <w:t>ier</w:t>
            </w:r>
          </w:p>
        </w:tc>
        <w:tc>
          <w:tcPr>
            <w:tcW w:w="4315" w:type="dxa"/>
            <w:vAlign w:val="center"/>
          </w:tcPr>
          <w:p w14:paraId="03460AED" w14:textId="77777777" w:rsidR="00646BBF" w:rsidRPr="005912DD" w:rsidRDefault="00646BBF" w:rsidP="006F7D8B">
            <w:pPr>
              <w:pStyle w:val="Corpsdetexte"/>
              <w:spacing w:after="0"/>
              <w:rPr>
                <w:lang w:val="fr-CA"/>
              </w:rPr>
            </w:pPr>
            <w:r w:rsidRPr="005912DD">
              <w:rPr>
                <w:lang w:val="fr-CA"/>
              </w:rPr>
              <w:t>*</w:t>
            </w:r>
          </w:p>
        </w:tc>
      </w:tr>
      <w:tr w:rsidR="00646BBF" w:rsidRPr="005912DD" w14:paraId="0D7D971C" w14:textId="77777777" w:rsidTr="006F7D8B">
        <w:trPr>
          <w:trHeight w:val="360"/>
        </w:trPr>
        <w:tc>
          <w:tcPr>
            <w:tcW w:w="4315" w:type="dxa"/>
            <w:vAlign w:val="center"/>
          </w:tcPr>
          <w:p w14:paraId="60EE910D" w14:textId="0B24D2C5" w:rsidR="00646BBF" w:rsidRPr="005912DD" w:rsidRDefault="00646BBF" w:rsidP="006F7D8B">
            <w:pPr>
              <w:pStyle w:val="Corpsdetexte"/>
              <w:spacing w:after="0"/>
              <w:rPr>
                <w:lang w:val="fr-CA"/>
              </w:rPr>
            </w:pPr>
            <w:r w:rsidRPr="005912DD">
              <w:rPr>
                <w:lang w:val="fr-CA"/>
              </w:rPr>
              <w:t>Divi</w:t>
            </w:r>
            <w:r w:rsidR="005C4A17" w:rsidRPr="005912DD">
              <w:rPr>
                <w:lang w:val="fr-CA"/>
              </w:rPr>
              <w:t>ser</w:t>
            </w:r>
          </w:p>
        </w:tc>
        <w:tc>
          <w:tcPr>
            <w:tcW w:w="4315" w:type="dxa"/>
            <w:vAlign w:val="center"/>
          </w:tcPr>
          <w:p w14:paraId="3B3F7BCF" w14:textId="77777777" w:rsidR="00646BBF" w:rsidRPr="005912DD" w:rsidRDefault="00646BBF" w:rsidP="006F7D8B">
            <w:pPr>
              <w:pStyle w:val="Corpsdetexte"/>
              <w:spacing w:after="0"/>
              <w:rPr>
                <w:lang w:val="fr-CA"/>
              </w:rPr>
            </w:pPr>
            <w:r w:rsidRPr="005912DD">
              <w:rPr>
                <w:lang w:val="fr-CA"/>
              </w:rPr>
              <w:t>/</w:t>
            </w:r>
          </w:p>
        </w:tc>
      </w:tr>
      <w:tr w:rsidR="00646BBF" w:rsidRPr="005912DD" w14:paraId="49E8BA54" w14:textId="77777777" w:rsidTr="006F7D8B">
        <w:trPr>
          <w:trHeight w:val="360"/>
        </w:trPr>
        <w:tc>
          <w:tcPr>
            <w:tcW w:w="4315" w:type="dxa"/>
            <w:vAlign w:val="center"/>
          </w:tcPr>
          <w:p w14:paraId="261AB7A8" w14:textId="1EB678C8" w:rsidR="00646BBF" w:rsidRPr="005912DD" w:rsidRDefault="005C4A17" w:rsidP="006F7D8B">
            <w:pPr>
              <w:pStyle w:val="Corpsdetexte"/>
              <w:spacing w:after="0"/>
              <w:rPr>
                <w:lang w:val="fr-CA"/>
              </w:rPr>
            </w:pPr>
            <w:r w:rsidRPr="005912DD">
              <w:rPr>
                <w:lang w:val="fr-CA"/>
              </w:rPr>
              <w:t>Égal</w:t>
            </w:r>
          </w:p>
        </w:tc>
        <w:tc>
          <w:tcPr>
            <w:tcW w:w="4315" w:type="dxa"/>
            <w:vAlign w:val="center"/>
          </w:tcPr>
          <w:p w14:paraId="6A04817E" w14:textId="461B9F80" w:rsidR="00646BBF" w:rsidRPr="005912DD" w:rsidRDefault="00646BBF" w:rsidP="006F7D8B">
            <w:pPr>
              <w:pStyle w:val="Corpsdetexte"/>
              <w:spacing w:after="0"/>
              <w:rPr>
                <w:lang w:val="fr-CA"/>
              </w:rPr>
            </w:pPr>
            <w:r w:rsidRPr="005912DD">
              <w:rPr>
                <w:lang w:val="fr-CA"/>
              </w:rPr>
              <w:t>Ent</w:t>
            </w:r>
            <w:r w:rsidR="005C4A17" w:rsidRPr="005912DD">
              <w:rPr>
                <w:lang w:val="fr-CA"/>
              </w:rPr>
              <w:t>rée</w:t>
            </w:r>
          </w:p>
        </w:tc>
      </w:tr>
      <w:tr w:rsidR="00646BBF" w:rsidRPr="005912DD" w14:paraId="707ED9E9" w14:textId="77777777" w:rsidTr="006F7D8B">
        <w:trPr>
          <w:trHeight w:val="360"/>
        </w:trPr>
        <w:tc>
          <w:tcPr>
            <w:tcW w:w="4315" w:type="dxa"/>
            <w:vAlign w:val="center"/>
          </w:tcPr>
          <w:p w14:paraId="00411684" w14:textId="48587709" w:rsidR="00646BBF" w:rsidRPr="005912DD" w:rsidRDefault="005C4A17" w:rsidP="006F7D8B">
            <w:pPr>
              <w:pStyle w:val="Corpsdetexte"/>
              <w:spacing w:after="0"/>
              <w:rPr>
                <w:lang w:val="fr-CA"/>
              </w:rPr>
            </w:pPr>
            <w:r w:rsidRPr="005912DD">
              <w:rPr>
                <w:lang w:val="fr-CA"/>
              </w:rPr>
              <w:t>Effacer</w:t>
            </w:r>
            <w:r w:rsidR="00646BBF" w:rsidRPr="005912DD">
              <w:rPr>
                <w:lang w:val="fr-CA"/>
              </w:rPr>
              <w:t xml:space="preserve"> </w:t>
            </w:r>
          </w:p>
        </w:tc>
        <w:tc>
          <w:tcPr>
            <w:tcW w:w="4315" w:type="dxa"/>
            <w:vAlign w:val="center"/>
          </w:tcPr>
          <w:p w14:paraId="5C096BF1" w14:textId="04DB7621" w:rsidR="00646BBF" w:rsidRPr="005912DD" w:rsidRDefault="005C4A17" w:rsidP="006F7D8B">
            <w:pPr>
              <w:pStyle w:val="Corpsdetexte"/>
              <w:spacing w:after="0"/>
              <w:rPr>
                <w:lang w:val="fr-CA"/>
              </w:rPr>
            </w:pPr>
            <w:r w:rsidRPr="005912DD">
              <w:rPr>
                <w:lang w:val="fr-CA"/>
              </w:rPr>
              <w:t>Suppr</w:t>
            </w:r>
          </w:p>
        </w:tc>
      </w:tr>
      <w:tr w:rsidR="00646BBF" w:rsidRPr="005912DD" w14:paraId="54668FF6" w14:textId="77777777" w:rsidTr="006F7D8B">
        <w:trPr>
          <w:trHeight w:val="360"/>
        </w:trPr>
        <w:tc>
          <w:tcPr>
            <w:tcW w:w="4315" w:type="dxa"/>
            <w:vAlign w:val="center"/>
          </w:tcPr>
          <w:p w14:paraId="4D7AB44F" w14:textId="70BAEF28" w:rsidR="00646BBF" w:rsidRPr="005912DD" w:rsidRDefault="005C4A17" w:rsidP="006F7D8B">
            <w:pPr>
              <w:pStyle w:val="Corpsdetexte"/>
              <w:spacing w:after="0"/>
              <w:rPr>
                <w:lang w:val="fr-CA"/>
              </w:rPr>
            </w:pPr>
            <w:r w:rsidRPr="005912DD">
              <w:rPr>
                <w:lang w:val="fr-CA"/>
              </w:rPr>
              <w:t>Point de décimale</w:t>
            </w:r>
          </w:p>
        </w:tc>
        <w:tc>
          <w:tcPr>
            <w:tcW w:w="4315" w:type="dxa"/>
            <w:vAlign w:val="center"/>
          </w:tcPr>
          <w:p w14:paraId="77640D7E" w14:textId="77777777" w:rsidR="00646BBF" w:rsidRPr="005912DD" w:rsidRDefault="00646BBF" w:rsidP="006F7D8B">
            <w:pPr>
              <w:pStyle w:val="Corpsdetexte"/>
              <w:spacing w:after="0"/>
              <w:rPr>
                <w:lang w:val="fr-CA"/>
              </w:rPr>
            </w:pPr>
            <w:r w:rsidRPr="005912DD">
              <w:rPr>
                <w:lang w:val="fr-CA"/>
              </w:rPr>
              <w:t>.</w:t>
            </w:r>
          </w:p>
        </w:tc>
      </w:tr>
      <w:tr w:rsidR="00646BBF" w:rsidRPr="005912DD" w14:paraId="347D84D4" w14:textId="77777777" w:rsidTr="006F7D8B">
        <w:trPr>
          <w:trHeight w:val="360"/>
        </w:trPr>
        <w:tc>
          <w:tcPr>
            <w:tcW w:w="4315" w:type="dxa"/>
            <w:vAlign w:val="center"/>
          </w:tcPr>
          <w:p w14:paraId="7DADAD80" w14:textId="4E75C7D8" w:rsidR="00646BBF" w:rsidRPr="005912DD" w:rsidRDefault="00646BBF" w:rsidP="006F7D8B">
            <w:pPr>
              <w:pStyle w:val="Corpsdetexte"/>
              <w:spacing w:after="0"/>
              <w:rPr>
                <w:lang w:val="fr-CA"/>
              </w:rPr>
            </w:pPr>
            <w:r w:rsidRPr="005912DD">
              <w:rPr>
                <w:lang w:val="fr-CA"/>
              </w:rPr>
              <w:t>P</w:t>
            </w:r>
            <w:r w:rsidR="005C4A17" w:rsidRPr="005912DD">
              <w:rPr>
                <w:lang w:val="fr-CA"/>
              </w:rPr>
              <w:t>ourcentage</w:t>
            </w:r>
          </w:p>
        </w:tc>
        <w:tc>
          <w:tcPr>
            <w:tcW w:w="4315" w:type="dxa"/>
            <w:vAlign w:val="center"/>
          </w:tcPr>
          <w:p w14:paraId="0AE5FF3D" w14:textId="77777777" w:rsidR="00646BBF" w:rsidRPr="005912DD" w:rsidRDefault="00646BBF" w:rsidP="006F7D8B">
            <w:pPr>
              <w:pStyle w:val="Corpsdetexte"/>
              <w:spacing w:after="0"/>
              <w:rPr>
                <w:lang w:val="fr-CA"/>
              </w:rPr>
            </w:pPr>
            <w:r w:rsidRPr="005912DD">
              <w:rPr>
                <w:lang w:val="fr-CA"/>
              </w:rPr>
              <w:t>%</w:t>
            </w:r>
          </w:p>
        </w:tc>
      </w:tr>
      <w:tr w:rsidR="00646BBF" w:rsidRPr="005912DD" w14:paraId="5D53945C" w14:textId="77777777" w:rsidTr="006F7D8B">
        <w:trPr>
          <w:trHeight w:val="360"/>
        </w:trPr>
        <w:tc>
          <w:tcPr>
            <w:tcW w:w="4315" w:type="dxa"/>
            <w:vAlign w:val="center"/>
          </w:tcPr>
          <w:p w14:paraId="4E5D7F4C" w14:textId="37264BCA" w:rsidR="00646BBF" w:rsidRPr="005912DD" w:rsidRDefault="005C4A17" w:rsidP="006F7D8B">
            <w:pPr>
              <w:pStyle w:val="Corpsdetexte"/>
              <w:spacing w:after="0"/>
              <w:rPr>
                <w:lang w:val="fr-CA"/>
              </w:rPr>
            </w:pPr>
            <w:r w:rsidRPr="005912DD">
              <w:rPr>
                <w:lang w:val="fr-CA"/>
              </w:rPr>
              <w:t>Racine carrée</w:t>
            </w:r>
          </w:p>
        </w:tc>
        <w:tc>
          <w:tcPr>
            <w:tcW w:w="4315" w:type="dxa"/>
            <w:vAlign w:val="center"/>
          </w:tcPr>
          <w:p w14:paraId="73E96EFB" w14:textId="53364366" w:rsidR="00646BBF" w:rsidRPr="005912DD" w:rsidRDefault="00646BBF" w:rsidP="006F7D8B">
            <w:pPr>
              <w:pStyle w:val="Corpsdetexte"/>
              <w:spacing w:after="0"/>
              <w:rPr>
                <w:lang w:val="fr-CA"/>
              </w:rPr>
            </w:pPr>
            <w:r w:rsidRPr="005912DD">
              <w:rPr>
                <w:lang w:val="fr-CA"/>
              </w:rPr>
              <w:t xml:space="preserve">Ctrl + </w:t>
            </w:r>
            <w:r w:rsidR="005C4A17" w:rsidRPr="005912DD">
              <w:rPr>
                <w:lang w:val="fr-CA"/>
              </w:rPr>
              <w:t xml:space="preserve">Maj </w:t>
            </w:r>
            <w:r w:rsidRPr="005912DD">
              <w:rPr>
                <w:lang w:val="fr-CA"/>
              </w:rPr>
              <w:t>+ S</w:t>
            </w:r>
          </w:p>
        </w:tc>
      </w:tr>
      <w:tr w:rsidR="00646BBF" w:rsidRPr="005912DD" w14:paraId="3D6D872C" w14:textId="77777777" w:rsidTr="006F7D8B">
        <w:trPr>
          <w:trHeight w:val="360"/>
        </w:trPr>
        <w:tc>
          <w:tcPr>
            <w:tcW w:w="4315" w:type="dxa"/>
            <w:vAlign w:val="center"/>
          </w:tcPr>
          <w:p w14:paraId="6A6F6CF4" w14:textId="77777777" w:rsidR="00646BBF" w:rsidRPr="005912DD" w:rsidRDefault="00646BBF" w:rsidP="006F7D8B">
            <w:pPr>
              <w:pStyle w:val="Corpsdetexte"/>
              <w:spacing w:after="0"/>
              <w:rPr>
                <w:lang w:val="fr-CA"/>
              </w:rPr>
            </w:pPr>
            <w:r w:rsidRPr="005912DD">
              <w:rPr>
                <w:lang w:val="fr-CA"/>
              </w:rPr>
              <w:t>Pi</w:t>
            </w:r>
          </w:p>
        </w:tc>
        <w:tc>
          <w:tcPr>
            <w:tcW w:w="4315" w:type="dxa"/>
            <w:vAlign w:val="center"/>
          </w:tcPr>
          <w:p w14:paraId="4FB3BD2F" w14:textId="77777777" w:rsidR="00646BBF" w:rsidRPr="005912DD" w:rsidRDefault="00646BBF" w:rsidP="006F7D8B">
            <w:pPr>
              <w:pStyle w:val="Corpsdetexte"/>
              <w:spacing w:after="0"/>
              <w:rPr>
                <w:lang w:val="fr-CA"/>
              </w:rPr>
            </w:pPr>
            <w:r w:rsidRPr="005912DD">
              <w:rPr>
                <w:lang w:val="fr-CA"/>
              </w:rPr>
              <w:t>Ctrl + Y</w:t>
            </w:r>
          </w:p>
        </w:tc>
      </w:tr>
    </w:tbl>
    <w:p w14:paraId="2DE76752" w14:textId="77777777" w:rsidR="00646BBF" w:rsidRPr="005912DD" w:rsidRDefault="00646BBF" w:rsidP="00646BBF">
      <w:pPr>
        <w:pStyle w:val="Corpsdetexte"/>
        <w:rPr>
          <w:lang w:val="fr-CA"/>
        </w:rPr>
      </w:pPr>
    </w:p>
    <w:p w14:paraId="21738171" w14:textId="3CBB4CD0" w:rsidR="00646BBF" w:rsidRPr="005912DD" w:rsidRDefault="003C5F0C" w:rsidP="00646BBF">
      <w:pPr>
        <w:pStyle w:val="Titre1"/>
        <w:rPr>
          <w:lang w:val="fr-CA"/>
        </w:rPr>
      </w:pPr>
      <w:bookmarkStart w:id="1242" w:name="_Refd18e2894"/>
      <w:bookmarkStart w:id="1243" w:name="_Tocd18e2894"/>
      <w:bookmarkStart w:id="1244" w:name="_Toc185599520"/>
      <w:r w:rsidRPr="005912DD">
        <w:rPr>
          <w:lang w:val="fr-CA"/>
        </w:rPr>
        <w:t>Utiliser l’application Date et heure</w:t>
      </w:r>
      <w:bookmarkEnd w:id="1242"/>
      <w:bookmarkEnd w:id="1243"/>
      <w:bookmarkEnd w:id="1244"/>
    </w:p>
    <w:p w14:paraId="077402A8" w14:textId="01034E43" w:rsidR="00C30882" w:rsidRPr="005912DD" w:rsidRDefault="00C30882" w:rsidP="00646BBF">
      <w:pPr>
        <w:pStyle w:val="Corpsdetexte"/>
        <w:rPr>
          <w:lang w:val="fr-CA"/>
        </w:rPr>
      </w:pPr>
      <w:r w:rsidRPr="005912DD">
        <w:rPr>
          <w:lang w:val="fr-CA"/>
        </w:rPr>
        <w:t xml:space="preserve">Le Mantis est équipé d’une application qui vous </w:t>
      </w:r>
      <w:r w:rsidR="00F16631" w:rsidRPr="005912DD">
        <w:rPr>
          <w:lang w:val="fr-CA"/>
        </w:rPr>
        <w:t xml:space="preserve">montre </w:t>
      </w:r>
      <w:r w:rsidRPr="005912DD">
        <w:rPr>
          <w:lang w:val="fr-CA"/>
        </w:rPr>
        <w:t>la date et l’heure.</w:t>
      </w:r>
    </w:p>
    <w:p w14:paraId="28929987" w14:textId="4B0BCF4B" w:rsidR="00646BBF" w:rsidRPr="005912DD" w:rsidRDefault="00C30882" w:rsidP="00646BBF">
      <w:pPr>
        <w:pStyle w:val="Corpsdetexte"/>
        <w:rPr>
          <w:lang w:val="fr-CA"/>
        </w:rPr>
      </w:pPr>
      <w:r w:rsidRPr="005912DD">
        <w:rPr>
          <w:lang w:val="fr-CA"/>
        </w:rPr>
        <w:t xml:space="preserve">Pour ouvrir </w:t>
      </w:r>
      <w:r w:rsidR="00646BBF" w:rsidRPr="005912DD">
        <w:rPr>
          <w:lang w:val="fr-CA"/>
        </w:rPr>
        <w:t xml:space="preserve">Date </w:t>
      </w:r>
      <w:r w:rsidRPr="005912DD">
        <w:rPr>
          <w:lang w:val="fr-CA"/>
        </w:rPr>
        <w:t xml:space="preserve">et heure </w:t>
      </w:r>
      <w:r w:rsidR="00646BBF" w:rsidRPr="005912DD">
        <w:rPr>
          <w:lang w:val="fr-CA"/>
        </w:rPr>
        <w:t>:</w:t>
      </w:r>
    </w:p>
    <w:p w14:paraId="1B18A90F" w14:textId="1F1C546D" w:rsidR="00646BBF" w:rsidRPr="005912DD" w:rsidRDefault="00C30882" w:rsidP="002A2C1A">
      <w:pPr>
        <w:pStyle w:val="Corpsdetexte"/>
        <w:numPr>
          <w:ilvl w:val="0"/>
          <w:numId w:val="30"/>
        </w:numPr>
        <w:rPr>
          <w:lang w:val="fr-CA"/>
        </w:rPr>
      </w:pPr>
      <w:r w:rsidRPr="005912DD">
        <w:rPr>
          <w:lang w:val="fr-CA"/>
        </w:rPr>
        <w:t>Aller au menu principal</w:t>
      </w:r>
      <w:r w:rsidR="00646BBF" w:rsidRPr="005912DD">
        <w:rPr>
          <w:lang w:val="fr-CA"/>
        </w:rPr>
        <w:t>.</w:t>
      </w:r>
    </w:p>
    <w:p w14:paraId="1C1A7633" w14:textId="7D69C327" w:rsidR="00646BBF" w:rsidRPr="005912DD" w:rsidRDefault="008962A1" w:rsidP="002A2C1A">
      <w:pPr>
        <w:pStyle w:val="Corpsdetexte"/>
        <w:numPr>
          <w:ilvl w:val="0"/>
          <w:numId w:val="30"/>
        </w:numPr>
        <w:rPr>
          <w:lang w:val="fr-CA"/>
        </w:rPr>
      </w:pPr>
      <w:r w:rsidRPr="005912DD">
        <w:rPr>
          <w:lang w:val="fr-CA"/>
        </w:rPr>
        <w:t xml:space="preserve">Appuyez sur les </w:t>
      </w:r>
      <w:r w:rsidR="00E118A8" w:rsidRPr="005912DD">
        <w:rPr>
          <w:lang w:val="fr-CA"/>
        </w:rPr>
        <w:t>touches de façade</w:t>
      </w:r>
      <w:r w:rsidRPr="005912DD">
        <w:rPr>
          <w:lang w:val="fr-CA"/>
        </w:rPr>
        <w:t xml:space="preserve"> Précédent ou Suivant jusqu’à ce que vous ayez </w:t>
      </w:r>
      <w:r w:rsidR="00A17DBD" w:rsidRPr="005912DD">
        <w:rPr>
          <w:lang w:val="fr-CA"/>
        </w:rPr>
        <w:t xml:space="preserve">atteint </w:t>
      </w:r>
      <w:r w:rsidR="0010369A" w:rsidRPr="005912DD">
        <w:rPr>
          <w:lang w:val="fr-CA"/>
        </w:rPr>
        <w:t xml:space="preserve">l’item </w:t>
      </w:r>
      <w:r w:rsidR="00A17DBD" w:rsidRPr="005912DD">
        <w:rPr>
          <w:lang w:val="fr-CA"/>
        </w:rPr>
        <w:t>Date et heure.</w:t>
      </w:r>
    </w:p>
    <w:p w14:paraId="3E353C86" w14:textId="2607CAB5" w:rsidR="00646BBF" w:rsidRPr="005912DD" w:rsidRDefault="00A17DBD" w:rsidP="002A2C1A">
      <w:pPr>
        <w:pStyle w:val="Corpsdetexte"/>
        <w:numPr>
          <w:ilvl w:val="0"/>
          <w:numId w:val="30"/>
        </w:numPr>
        <w:rPr>
          <w:lang w:val="fr-CA"/>
        </w:rPr>
      </w:pPr>
      <w:r w:rsidRPr="005912DD">
        <w:rPr>
          <w:lang w:val="fr-CA"/>
        </w:rPr>
        <w:t xml:space="preserve">Appuyez sur Entrée ou sur un curseur </w:t>
      </w:r>
      <w:r w:rsidR="00453A84" w:rsidRPr="005912DD">
        <w:rPr>
          <w:lang w:val="fr-CA"/>
        </w:rPr>
        <w:t>éclair</w:t>
      </w:r>
      <w:r w:rsidR="00646BBF" w:rsidRPr="005912DD">
        <w:rPr>
          <w:lang w:val="fr-CA"/>
        </w:rPr>
        <w:t>.</w:t>
      </w:r>
    </w:p>
    <w:p w14:paraId="1B5FAAC9" w14:textId="58AFBD94" w:rsidR="00646BBF" w:rsidRPr="005912DD" w:rsidRDefault="00F46F4C" w:rsidP="00646BBF">
      <w:pPr>
        <w:pStyle w:val="Titre2"/>
        <w:rPr>
          <w:lang w:val="fr-CA"/>
        </w:rPr>
      </w:pPr>
      <w:bookmarkStart w:id="1245" w:name="_Refd18e2923"/>
      <w:bookmarkStart w:id="1246" w:name="_Tocd18e2923"/>
      <w:bookmarkStart w:id="1247" w:name="_Toc185599521"/>
      <w:r w:rsidRPr="005912DD">
        <w:rPr>
          <w:lang w:val="fr-CA"/>
        </w:rPr>
        <w:t xml:space="preserve">Afficher la </w:t>
      </w:r>
      <w:bookmarkEnd w:id="1245"/>
      <w:bookmarkEnd w:id="1246"/>
      <w:r w:rsidRPr="005912DD">
        <w:rPr>
          <w:lang w:val="fr-CA"/>
        </w:rPr>
        <w:t>date et l’heure</w:t>
      </w:r>
      <w:bookmarkEnd w:id="1247"/>
    </w:p>
    <w:p w14:paraId="68B586DB" w14:textId="73ED970D" w:rsidR="00246436" w:rsidRPr="005912DD" w:rsidRDefault="00246436" w:rsidP="00646BBF">
      <w:pPr>
        <w:pStyle w:val="Corpsdetexte"/>
        <w:rPr>
          <w:lang w:val="fr-CA"/>
        </w:rPr>
      </w:pPr>
      <w:r w:rsidRPr="005912DD">
        <w:rPr>
          <w:lang w:val="fr-CA"/>
        </w:rPr>
        <w:t xml:space="preserve">Lorsque vous ouvrez l’application Date et heure, le Mantis affiche </w:t>
      </w:r>
      <w:r w:rsidR="006B3D56" w:rsidRPr="005912DD">
        <w:rPr>
          <w:lang w:val="fr-CA"/>
        </w:rPr>
        <w:t>l’heure</w:t>
      </w:r>
      <w:r w:rsidRPr="005912DD">
        <w:rPr>
          <w:lang w:val="fr-CA"/>
        </w:rPr>
        <w:t xml:space="preserve"> actue</w:t>
      </w:r>
      <w:r w:rsidR="006B3D56" w:rsidRPr="005912DD">
        <w:rPr>
          <w:lang w:val="fr-CA"/>
        </w:rPr>
        <w:t>l</w:t>
      </w:r>
      <w:r w:rsidRPr="005912DD">
        <w:rPr>
          <w:lang w:val="fr-CA"/>
        </w:rPr>
        <w:t>l</w:t>
      </w:r>
      <w:r w:rsidR="006B3D56" w:rsidRPr="005912DD">
        <w:rPr>
          <w:lang w:val="fr-CA"/>
        </w:rPr>
        <w:t>e</w:t>
      </w:r>
      <w:r w:rsidRPr="005912DD">
        <w:rPr>
          <w:lang w:val="fr-CA"/>
        </w:rPr>
        <w:t>.</w:t>
      </w:r>
    </w:p>
    <w:p w14:paraId="4027AD26" w14:textId="1AB4CDB1" w:rsidR="00646BBF" w:rsidRPr="005912DD" w:rsidRDefault="00246436" w:rsidP="00646BBF">
      <w:pPr>
        <w:pStyle w:val="Corpsdetexte"/>
        <w:rPr>
          <w:lang w:val="fr-CA"/>
        </w:rPr>
      </w:pPr>
      <w:r w:rsidRPr="005912DD">
        <w:rPr>
          <w:lang w:val="fr-CA"/>
        </w:rPr>
        <w:t xml:space="preserve">Défilez vers la droite </w:t>
      </w:r>
      <w:r w:rsidR="00ED4893" w:rsidRPr="005912DD">
        <w:rPr>
          <w:lang w:val="fr-CA"/>
        </w:rPr>
        <w:t xml:space="preserve">une fois </w:t>
      </w:r>
      <w:r w:rsidRPr="005912DD">
        <w:rPr>
          <w:lang w:val="fr-CA"/>
        </w:rPr>
        <w:t>avec l</w:t>
      </w:r>
      <w:r w:rsidR="00ED4893" w:rsidRPr="005912DD">
        <w:rPr>
          <w:lang w:val="fr-CA"/>
        </w:rPr>
        <w:t xml:space="preserve">a </w:t>
      </w:r>
      <w:r w:rsidR="00E118A8" w:rsidRPr="005912DD">
        <w:rPr>
          <w:lang w:val="fr-CA"/>
        </w:rPr>
        <w:t>touche de façade</w:t>
      </w:r>
      <w:r w:rsidR="00ED4893" w:rsidRPr="005912DD">
        <w:rPr>
          <w:lang w:val="fr-CA"/>
        </w:rPr>
        <w:t xml:space="preserve"> Droite pour afficher la date.</w:t>
      </w:r>
    </w:p>
    <w:p w14:paraId="54A0AC19" w14:textId="61575811" w:rsidR="00ED4893" w:rsidRPr="005912DD" w:rsidRDefault="00ED4893" w:rsidP="00ED4893">
      <w:pPr>
        <w:pStyle w:val="Corpsdetexte"/>
        <w:rPr>
          <w:lang w:val="fr-CA"/>
        </w:rPr>
      </w:pPr>
      <w:r w:rsidRPr="005912DD">
        <w:rPr>
          <w:lang w:val="fr-CA"/>
        </w:rPr>
        <w:t xml:space="preserve">Défilez vers la gauche avec la </w:t>
      </w:r>
      <w:r w:rsidR="00E118A8" w:rsidRPr="005912DD">
        <w:rPr>
          <w:lang w:val="fr-CA"/>
        </w:rPr>
        <w:t>touche de façade</w:t>
      </w:r>
      <w:r w:rsidRPr="005912DD">
        <w:rPr>
          <w:lang w:val="fr-CA"/>
        </w:rPr>
        <w:t xml:space="preserve"> Gauche pour retourner à l’heure.</w:t>
      </w:r>
    </w:p>
    <w:p w14:paraId="18B66CCB" w14:textId="4C6C0680" w:rsidR="00646BBF" w:rsidRPr="005912DD" w:rsidRDefault="00226B65" w:rsidP="00646BBF">
      <w:pPr>
        <w:pStyle w:val="Corpsdetexte"/>
        <w:rPr>
          <w:lang w:val="fr-CA"/>
        </w:rPr>
      </w:pPr>
      <w:r w:rsidRPr="005912DD">
        <w:rPr>
          <w:lang w:val="fr-CA"/>
        </w:rPr>
        <w:t xml:space="preserve">Pour accéder rapidement à la date et l’heure, appuyez sur Ctrl + </w:t>
      </w:r>
      <w:r w:rsidR="00CF1458" w:rsidRPr="005912DD">
        <w:rPr>
          <w:lang w:val="fr-CA"/>
        </w:rPr>
        <w:t>Fn</w:t>
      </w:r>
      <w:r w:rsidRPr="005912DD">
        <w:rPr>
          <w:lang w:val="fr-CA"/>
        </w:rPr>
        <w:t xml:space="preserve"> + T pour l’heure et Ctrl + </w:t>
      </w:r>
      <w:r w:rsidR="00CF1458" w:rsidRPr="005912DD">
        <w:rPr>
          <w:lang w:val="fr-CA"/>
        </w:rPr>
        <w:t>Fn</w:t>
      </w:r>
      <w:r w:rsidRPr="005912DD">
        <w:rPr>
          <w:lang w:val="fr-CA"/>
        </w:rPr>
        <w:t xml:space="preserve"> + D pour la date, à partir de n’importe quel emplacement sur le Mantis.</w:t>
      </w:r>
    </w:p>
    <w:p w14:paraId="29786BDC" w14:textId="4BC009A3" w:rsidR="00646BBF" w:rsidRPr="005912DD" w:rsidRDefault="00D50579" w:rsidP="00646BBF">
      <w:pPr>
        <w:pStyle w:val="Titre2"/>
        <w:rPr>
          <w:lang w:val="fr-CA"/>
        </w:rPr>
      </w:pPr>
      <w:bookmarkStart w:id="1248" w:name="_Refd18e2938"/>
      <w:bookmarkStart w:id="1249" w:name="_Tocd18e2938"/>
      <w:bookmarkStart w:id="1250" w:name="_Toc185599522"/>
      <w:r w:rsidRPr="005912DD">
        <w:rPr>
          <w:lang w:val="fr-CA"/>
        </w:rPr>
        <w:t>Modifier la date et l’heure</w:t>
      </w:r>
      <w:bookmarkEnd w:id="1248"/>
      <w:bookmarkEnd w:id="1249"/>
      <w:bookmarkEnd w:id="1250"/>
    </w:p>
    <w:p w14:paraId="5C7BE71E" w14:textId="594A567C" w:rsidR="00632D4E" w:rsidRPr="005912DD" w:rsidRDefault="001357A4" w:rsidP="00646BBF">
      <w:pPr>
        <w:pStyle w:val="Corpsdetexte"/>
        <w:rPr>
          <w:lang w:val="fr-CA"/>
        </w:rPr>
      </w:pPr>
      <w:r w:rsidRPr="005912DD">
        <w:rPr>
          <w:lang w:val="fr-CA"/>
        </w:rPr>
        <w:t>Pour changer la date et l’heure, appuyez sur Ctrl + M à partir de l’application Date et heure.</w:t>
      </w:r>
    </w:p>
    <w:p w14:paraId="0BCE8EAC" w14:textId="24FA7005" w:rsidR="00646BBF" w:rsidRPr="005912DD" w:rsidRDefault="00F83948" w:rsidP="00646BBF">
      <w:pPr>
        <w:pStyle w:val="Corpsdetexte"/>
        <w:rPr>
          <w:lang w:val="fr-CA"/>
        </w:rPr>
      </w:pPr>
      <w:r w:rsidRPr="005912DD">
        <w:rPr>
          <w:lang w:val="fr-CA"/>
        </w:rPr>
        <w:lastRenderedPageBreak/>
        <w:t>Un sous-menu s’ouvrira avec les options suivantes :</w:t>
      </w:r>
    </w:p>
    <w:p w14:paraId="64F418BA" w14:textId="194320A1" w:rsidR="00646BBF" w:rsidRPr="005912DD" w:rsidRDefault="00646BBF" w:rsidP="002A2C1A">
      <w:pPr>
        <w:pStyle w:val="Corpsdetexte"/>
        <w:numPr>
          <w:ilvl w:val="0"/>
          <w:numId w:val="31"/>
        </w:numPr>
        <w:ind w:left="360"/>
        <w:rPr>
          <w:lang w:val="fr-CA"/>
        </w:rPr>
      </w:pPr>
      <w:r w:rsidRPr="005912DD">
        <w:rPr>
          <w:rStyle w:val="lev"/>
          <w:lang w:val="fr-CA"/>
        </w:rPr>
        <w:t>Change</w:t>
      </w:r>
      <w:r w:rsidR="00302097" w:rsidRPr="005912DD">
        <w:rPr>
          <w:rStyle w:val="lev"/>
          <w:lang w:val="fr-CA"/>
        </w:rPr>
        <w:t>r</w:t>
      </w:r>
      <w:r w:rsidRPr="005912DD">
        <w:rPr>
          <w:rStyle w:val="lev"/>
          <w:lang w:val="fr-CA"/>
        </w:rPr>
        <w:t xml:space="preserve"> </w:t>
      </w:r>
      <w:r w:rsidR="00302097" w:rsidRPr="005912DD">
        <w:rPr>
          <w:rStyle w:val="lev"/>
          <w:lang w:val="fr-CA"/>
        </w:rPr>
        <w:t xml:space="preserve">l’heure </w:t>
      </w:r>
      <w:r w:rsidRPr="005912DD">
        <w:rPr>
          <w:lang w:val="fr-CA"/>
        </w:rPr>
        <w:t xml:space="preserve">: </w:t>
      </w:r>
      <w:r w:rsidR="00B46C8B" w:rsidRPr="005912DD">
        <w:rPr>
          <w:lang w:val="fr-CA"/>
        </w:rPr>
        <w:t xml:space="preserve">Entrez l’heure </w:t>
      </w:r>
      <w:r w:rsidR="00A8291D" w:rsidRPr="005912DD">
        <w:rPr>
          <w:lang w:val="fr-CA"/>
        </w:rPr>
        <w:t>actuelle</w:t>
      </w:r>
      <w:r w:rsidR="00B46C8B" w:rsidRPr="005912DD">
        <w:rPr>
          <w:lang w:val="fr-CA"/>
        </w:rPr>
        <w:t xml:space="preserve"> dans </w:t>
      </w:r>
      <w:r w:rsidR="00CF1458" w:rsidRPr="005912DD">
        <w:rPr>
          <w:lang w:val="fr-CA"/>
        </w:rPr>
        <w:t>la zone d’édition</w:t>
      </w:r>
      <w:r w:rsidR="00B46C8B" w:rsidRPr="005912DD">
        <w:rPr>
          <w:lang w:val="fr-CA"/>
        </w:rPr>
        <w:t xml:space="preserve"> r</w:t>
      </w:r>
      <w:r w:rsidR="00DC6EE5" w:rsidRPr="005912DD">
        <w:rPr>
          <w:lang w:val="fr-CA"/>
        </w:rPr>
        <w:t>é</w:t>
      </w:r>
      <w:r w:rsidR="00B46C8B" w:rsidRPr="005912DD">
        <w:rPr>
          <w:lang w:val="fr-CA"/>
        </w:rPr>
        <w:t>serv</w:t>
      </w:r>
      <w:r w:rsidR="00A8291D" w:rsidRPr="005912DD">
        <w:rPr>
          <w:lang w:val="fr-CA"/>
        </w:rPr>
        <w:t>é</w:t>
      </w:r>
      <w:r w:rsidR="00CF1458" w:rsidRPr="005912DD">
        <w:rPr>
          <w:lang w:val="fr-CA"/>
        </w:rPr>
        <w:t>e</w:t>
      </w:r>
      <w:r w:rsidR="00B46C8B" w:rsidRPr="005912DD">
        <w:rPr>
          <w:lang w:val="fr-CA"/>
        </w:rPr>
        <w:t xml:space="preserve"> à cet effet</w:t>
      </w:r>
      <w:r w:rsidR="00B7189D" w:rsidRPr="005912DD">
        <w:rPr>
          <w:lang w:val="fr-CA"/>
        </w:rPr>
        <w:t>, puis appuyez sur Entrée; répétez pour entrer les minutes.</w:t>
      </w:r>
    </w:p>
    <w:p w14:paraId="03657B27" w14:textId="35D669C6" w:rsidR="00646BBF" w:rsidRPr="005912DD" w:rsidRDefault="00646BBF" w:rsidP="002A2C1A">
      <w:pPr>
        <w:pStyle w:val="Corpsdetexte"/>
        <w:numPr>
          <w:ilvl w:val="0"/>
          <w:numId w:val="31"/>
        </w:numPr>
        <w:ind w:left="360"/>
        <w:rPr>
          <w:lang w:val="fr-CA"/>
        </w:rPr>
      </w:pPr>
      <w:r w:rsidRPr="005912DD">
        <w:rPr>
          <w:rStyle w:val="lev"/>
          <w:lang w:val="fr-CA"/>
        </w:rPr>
        <w:t>Change</w:t>
      </w:r>
      <w:r w:rsidR="00BD7E61" w:rsidRPr="005912DD">
        <w:rPr>
          <w:rStyle w:val="lev"/>
          <w:lang w:val="fr-CA"/>
        </w:rPr>
        <w:t>r la</w:t>
      </w:r>
      <w:r w:rsidRPr="005912DD">
        <w:rPr>
          <w:rStyle w:val="lev"/>
          <w:lang w:val="fr-CA"/>
        </w:rPr>
        <w:t xml:space="preserve"> date</w:t>
      </w:r>
      <w:r w:rsidR="00BD7E61" w:rsidRPr="005912DD">
        <w:rPr>
          <w:rStyle w:val="lev"/>
          <w:lang w:val="fr-CA"/>
        </w:rPr>
        <w:t xml:space="preserve"> </w:t>
      </w:r>
      <w:r w:rsidRPr="005912DD">
        <w:rPr>
          <w:lang w:val="fr-CA"/>
        </w:rPr>
        <w:t xml:space="preserve">: </w:t>
      </w:r>
      <w:r w:rsidR="00A8291D" w:rsidRPr="005912DD">
        <w:rPr>
          <w:lang w:val="fr-CA"/>
        </w:rPr>
        <w:t xml:space="preserve">Entrez l’année actuelle dans </w:t>
      </w:r>
      <w:r w:rsidR="00CF1458" w:rsidRPr="005912DD">
        <w:rPr>
          <w:lang w:val="fr-CA"/>
        </w:rPr>
        <w:t>la zone d’édition</w:t>
      </w:r>
      <w:r w:rsidR="00A8291D" w:rsidRPr="005912DD">
        <w:rPr>
          <w:lang w:val="fr-CA"/>
        </w:rPr>
        <w:t xml:space="preserve"> </w:t>
      </w:r>
      <w:r w:rsidR="00DC6EE5" w:rsidRPr="005912DD">
        <w:rPr>
          <w:lang w:val="fr-CA"/>
        </w:rPr>
        <w:t>réservé</w:t>
      </w:r>
      <w:r w:rsidR="00CF1458" w:rsidRPr="005912DD">
        <w:rPr>
          <w:lang w:val="fr-CA"/>
        </w:rPr>
        <w:t>e</w:t>
      </w:r>
      <w:r w:rsidR="00DC6EE5" w:rsidRPr="005912DD">
        <w:rPr>
          <w:lang w:val="fr-CA"/>
        </w:rPr>
        <w:t xml:space="preserve"> à cet effet</w:t>
      </w:r>
      <w:r w:rsidR="00EE0427" w:rsidRPr="005912DD">
        <w:rPr>
          <w:lang w:val="fr-CA"/>
        </w:rPr>
        <w:t>, puis appuyez sur Entrée; répétez p</w:t>
      </w:r>
      <w:r w:rsidR="00CF1458" w:rsidRPr="005912DD">
        <w:rPr>
          <w:lang w:val="fr-CA"/>
        </w:rPr>
        <w:t>o</w:t>
      </w:r>
      <w:r w:rsidR="00EE0427" w:rsidRPr="005912DD">
        <w:rPr>
          <w:lang w:val="fr-CA"/>
        </w:rPr>
        <w:t>ur le mois et le jour.</w:t>
      </w:r>
    </w:p>
    <w:p w14:paraId="67324A00" w14:textId="539996D7" w:rsidR="00646BBF" w:rsidRPr="005912DD" w:rsidRDefault="00EA432D" w:rsidP="002A2C1A">
      <w:pPr>
        <w:pStyle w:val="Corpsdetexte"/>
        <w:numPr>
          <w:ilvl w:val="0"/>
          <w:numId w:val="31"/>
        </w:numPr>
        <w:ind w:left="360"/>
        <w:rPr>
          <w:lang w:val="fr-CA"/>
        </w:rPr>
      </w:pPr>
      <w:r w:rsidRPr="005912DD">
        <w:rPr>
          <w:rStyle w:val="lev"/>
          <w:lang w:val="fr-CA"/>
        </w:rPr>
        <w:t xml:space="preserve">Heure d’été </w:t>
      </w:r>
      <w:r w:rsidR="00646BBF" w:rsidRPr="005912DD">
        <w:rPr>
          <w:lang w:val="fr-CA"/>
        </w:rPr>
        <w:t xml:space="preserve">: </w:t>
      </w:r>
      <w:r w:rsidRPr="005912DD">
        <w:rPr>
          <w:lang w:val="fr-CA"/>
        </w:rPr>
        <w:t xml:space="preserve">Appuyez sur Entrée pour </w:t>
      </w:r>
      <w:r w:rsidR="001775E4" w:rsidRPr="005912DD">
        <w:rPr>
          <w:lang w:val="fr-CA"/>
        </w:rPr>
        <w:t>activer ou désactiver l’heure d’été</w:t>
      </w:r>
      <w:r w:rsidR="00646BBF" w:rsidRPr="005912DD">
        <w:rPr>
          <w:lang w:val="fr-CA"/>
        </w:rPr>
        <w:t>.</w:t>
      </w:r>
    </w:p>
    <w:p w14:paraId="0F4DE31B" w14:textId="6E77477B" w:rsidR="00646BBF" w:rsidRPr="005912DD" w:rsidRDefault="00EA3BDF" w:rsidP="002A2C1A">
      <w:pPr>
        <w:pStyle w:val="Corpsdetexte"/>
        <w:numPr>
          <w:ilvl w:val="0"/>
          <w:numId w:val="31"/>
        </w:numPr>
        <w:ind w:left="360"/>
        <w:rPr>
          <w:lang w:val="fr-CA"/>
        </w:rPr>
      </w:pPr>
      <w:r w:rsidRPr="005912DD">
        <w:rPr>
          <w:rStyle w:val="lev"/>
          <w:lang w:val="fr-CA"/>
        </w:rPr>
        <w:t>Format de l’heure</w:t>
      </w:r>
      <w:r w:rsidR="00D15A4D" w:rsidRPr="005912DD">
        <w:rPr>
          <w:rStyle w:val="lev"/>
          <w:lang w:val="fr-CA"/>
        </w:rPr>
        <w:t xml:space="preserve"> </w:t>
      </w:r>
      <w:r w:rsidR="00646BBF" w:rsidRPr="005912DD">
        <w:rPr>
          <w:lang w:val="fr-CA"/>
        </w:rPr>
        <w:t xml:space="preserve">: </w:t>
      </w:r>
      <w:r w:rsidRPr="005912DD">
        <w:rPr>
          <w:lang w:val="fr-CA"/>
        </w:rPr>
        <w:t xml:space="preserve">Appuyez sur Entrée pour </w:t>
      </w:r>
      <w:r w:rsidR="003518E1" w:rsidRPr="005912DD">
        <w:rPr>
          <w:lang w:val="fr-CA"/>
        </w:rPr>
        <w:t>passer d’un format d’heure de 24h à 12h</w:t>
      </w:r>
      <w:r w:rsidR="00646BBF" w:rsidRPr="005912DD">
        <w:rPr>
          <w:lang w:val="fr-CA"/>
        </w:rPr>
        <w:t>.</w:t>
      </w:r>
    </w:p>
    <w:p w14:paraId="3A0E3503" w14:textId="01410394" w:rsidR="00646BBF" w:rsidRPr="005912DD" w:rsidRDefault="00EA3BDF" w:rsidP="002A2C1A">
      <w:pPr>
        <w:pStyle w:val="Corpsdetexte"/>
        <w:numPr>
          <w:ilvl w:val="0"/>
          <w:numId w:val="31"/>
        </w:numPr>
        <w:ind w:left="360"/>
        <w:rPr>
          <w:lang w:val="fr-CA"/>
        </w:rPr>
      </w:pPr>
      <w:r w:rsidRPr="005912DD">
        <w:rPr>
          <w:rStyle w:val="lev"/>
          <w:lang w:val="fr-CA"/>
        </w:rPr>
        <w:t xml:space="preserve">Format de la date </w:t>
      </w:r>
      <w:r w:rsidR="00646BBF" w:rsidRPr="005912DD">
        <w:rPr>
          <w:lang w:val="fr-CA"/>
        </w:rPr>
        <w:t xml:space="preserve">: </w:t>
      </w:r>
      <w:r w:rsidR="00582627" w:rsidRPr="005912DD">
        <w:rPr>
          <w:lang w:val="fr-CA"/>
        </w:rPr>
        <w:t>Sélectionnez votre format de date préféré (dans la liste ci-bas) et appuyez sur Entrée.</w:t>
      </w:r>
      <w:r w:rsidR="00646BBF" w:rsidRPr="005912DD">
        <w:rPr>
          <w:lang w:val="fr-CA"/>
        </w:rPr>
        <w:t xml:space="preserve"> </w:t>
      </w:r>
    </w:p>
    <w:p w14:paraId="571E4CAB" w14:textId="668E62BE" w:rsidR="00BB2E75" w:rsidRPr="005912DD" w:rsidRDefault="00BB2E75" w:rsidP="002A2C1A">
      <w:pPr>
        <w:pStyle w:val="Corpsdetexte"/>
        <w:numPr>
          <w:ilvl w:val="1"/>
          <w:numId w:val="31"/>
        </w:numPr>
        <w:spacing w:after="0"/>
        <w:rPr>
          <w:lang w:val="fr-CA"/>
        </w:rPr>
      </w:pPr>
      <w:r w:rsidRPr="005912DD">
        <w:rPr>
          <w:lang w:val="fr-CA"/>
        </w:rPr>
        <w:t xml:space="preserve">Langue par </w:t>
      </w:r>
      <w:proofErr w:type="spellStart"/>
      <w:r w:rsidRPr="005912DD">
        <w:rPr>
          <w:lang w:val="fr-CA"/>
        </w:rPr>
        <w:t>défault</w:t>
      </w:r>
      <w:proofErr w:type="spellEnd"/>
    </w:p>
    <w:p w14:paraId="4E148264" w14:textId="3386D822" w:rsidR="00646BBF" w:rsidRPr="005912DD" w:rsidRDefault="004276D5" w:rsidP="002A2C1A">
      <w:pPr>
        <w:pStyle w:val="Corpsdetexte"/>
        <w:numPr>
          <w:ilvl w:val="1"/>
          <w:numId w:val="31"/>
        </w:numPr>
        <w:spacing w:after="0"/>
        <w:rPr>
          <w:lang w:val="fr-CA"/>
        </w:rPr>
      </w:pPr>
      <w:r w:rsidRPr="005912DD">
        <w:rPr>
          <w:lang w:val="fr-CA"/>
        </w:rPr>
        <w:t>Jour</w:t>
      </w:r>
      <w:r w:rsidR="00646BBF" w:rsidRPr="005912DD">
        <w:rPr>
          <w:lang w:val="fr-CA"/>
        </w:rPr>
        <w:t xml:space="preserve">, </w:t>
      </w:r>
      <w:r w:rsidRPr="005912DD">
        <w:rPr>
          <w:lang w:val="fr-CA"/>
        </w:rPr>
        <w:t>Mois</w:t>
      </w:r>
      <w:r w:rsidR="00646BBF" w:rsidRPr="005912DD">
        <w:rPr>
          <w:lang w:val="fr-CA"/>
        </w:rPr>
        <w:t xml:space="preserve">, </w:t>
      </w:r>
      <w:r w:rsidRPr="005912DD">
        <w:rPr>
          <w:lang w:val="fr-CA"/>
        </w:rPr>
        <w:t>Année</w:t>
      </w:r>
      <w:r w:rsidR="00646BBF" w:rsidRPr="005912DD">
        <w:rPr>
          <w:lang w:val="fr-CA"/>
        </w:rPr>
        <w:t xml:space="preserve"> </w:t>
      </w:r>
    </w:p>
    <w:p w14:paraId="03DB090E" w14:textId="10457A56" w:rsidR="00646BBF" w:rsidRPr="005912DD" w:rsidRDefault="00646BBF" w:rsidP="002A2C1A">
      <w:pPr>
        <w:pStyle w:val="Corpsdetexte"/>
        <w:numPr>
          <w:ilvl w:val="1"/>
          <w:numId w:val="31"/>
        </w:numPr>
        <w:spacing w:after="0"/>
        <w:rPr>
          <w:lang w:val="fr-CA"/>
        </w:rPr>
      </w:pPr>
      <w:r w:rsidRPr="005912DD">
        <w:rPr>
          <w:lang w:val="fr-CA"/>
        </w:rPr>
        <w:t>Mo</w:t>
      </w:r>
      <w:r w:rsidR="004276D5" w:rsidRPr="005912DD">
        <w:rPr>
          <w:lang w:val="fr-CA"/>
        </w:rPr>
        <w:t>is</w:t>
      </w:r>
      <w:r w:rsidRPr="005912DD">
        <w:rPr>
          <w:lang w:val="fr-CA"/>
        </w:rPr>
        <w:t xml:space="preserve">, </w:t>
      </w:r>
      <w:r w:rsidR="004276D5" w:rsidRPr="005912DD">
        <w:rPr>
          <w:lang w:val="fr-CA"/>
        </w:rPr>
        <w:t>Jour</w:t>
      </w:r>
      <w:r w:rsidRPr="005912DD">
        <w:rPr>
          <w:lang w:val="fr-CA"/>
        </w:rPr>
        <w:t xml:space="preserve"> </w:t>
      </w:r>
    </w:p>
    <w:p w14:paraId="04F6FF95" w14:textId="58ABD90E" w:rsidR="00646BBF" w:rsidRPr="005912DD" w:rsidRDefault="004276D5" w:rsidP="002A2C1A">
      <w:pPr>
        <w:pStyle w:val="Corpsdetexte"/>
        <w:numPr>
          <w:ilvl w:val="1"/>
          <w:numId w:val="31"/>
        </w:numPr>
        <w:spacing w:after="0"/>
        <w:rPr>
          <w:lang w:val="fr-CA"/>
        </w:rPr>
      </w:pPr>
      <w:r w:rsidRPr="005912DD">
        <w:rPr>
          <w:lang w:val="fr-CA"/>
        </w:rPr>
        <w:t>Mois</w:t>
      </w:r>
      <w:r w:rsidR="00646BBF" w:rsidRPr="005912DD">
        <w:rPr>
          <w:lang w:val="fr-CA"/>
        </w:rPr>
        <w:t xml:space="preserve">, </w:t>
      </w:r>
      <w:r w:rsidRPr="005912DD">
        <w:rPr>
          <w:lang w:val="fr-CA"/>
        </w:rPr>
        <w:t>Jour</w:t>
      </w:r>
      <w:r w:rsidR="00646BBF" w:rsidRPr="005912DD">
        <w:rPr>
          <w:lang w:val="fr-CA"/>
        </w:rPr>
        <w:t xml:space="preserve">, </w:t>
      </w:r>
      <w:r w:rsidRPr="005912DD">
        <w:rPr>
          <w:lang w:val="fr-CA"/>
        </w:rPr>
        <w:t>Année</w:t>
      </w:r>
      <w:r w:rsidR="00646BBF" w:rsidRPr="005912DD">
        <w:rPr>
          <w:lang w:val="fr-CA"/>
        </w:rPr>
        <w:t xml:space="preserve"> </w:t>
      </w:r>
    </w:p>
    <w:p w14:paraId="12B7B207" w14:textId="1A429C03" w:rsidR="00646BBF" w:rsidRPr="005912DD" w:rsidRDefault="00E47380" w:rsidP="002A2C1A">
      <w:pPr>
        <w:pStyle w:val="Corpsdetexte"/>
        <w:numPr>
          <w:ilvl w:val="1"/>
          <w:numId w:val="31"/>
        </w:numPr>
        <w:spacing w:after="0"/>
        <w:rPr>
          <w:lang w:val="fr-CA"/>
        </w:rPr>
      </w:pPr>
      <w:r w:rsidRPr="005912DD">
        <w:rPr>
          <w:lang w:val="fr-CA"/>
        </w:rPr>
        <w:t>Année</w:t>
      </w:r>
      <w:r w:rsidR="00646BBF" w:rsidRPr="005912DD">
        <w:rPr>
          <w:lang w:val="fr-CA"/>
        </w:rPr>
        <w:t>, Mo</w:t>
      </w:r>
      <w:r w:rsidRPr="005912DD">
        <w:rPr>
          <w:lang w:val="fr-CA"/>
        </w:rPr>
        <w:t>is</w:t>
      </w:r>
      <w:r w:rsidR="00646BBF" w:rsidRPr="005912DD">
        <w:rPr>
          <w:lang w:val="fr-CA"/>
        </w:rPr>
        <w:t xml:space="preserve">, </w:t>
      </w:r>
      <w:r w:rsidRPr="005912DD">
        <w:rPr>
          <w:lang w:val="fr-CA"/>
        </w:rPr>
        <w:t>Jour</w:t>
      </w:r>
      <w:r w:rsidR="00646BBF" w:rsidRPr="005912DD">
        <w:rPr>
          <w:lang w:val="fr-CA"/>
        </w:rPr>
        <w:t xml:space="preserve"> </w:t>
      </w:r>
    </w:p>
    <w:p w14:paraId="1B6A819F" w14:textId="77777777" w:rsidR="00AC00EF" w:rsidRDefault="00E47380" w:rsidP="002A2C1A">
      <w:pPr>
        <w:pStyle w:val="Corpsdetexte"/>
        <w:numPr>
          <w:ilvl w:val="1"/>
          <w:numId w:val="31"/>
        </w:numPr>
        <w:rPr>
          <w:ins w:id="1251" w:author="Jérôme Plante" w:date="2024-12-20T10:29:00Z" w16du:dateUtc="2024-12-20T15:29:00Z"/>
          <w:lang w:val="fr-CA"/>
        </w:rPr>
      </w:pPr>
      <w:r w:rsidRPr="005912DD">
        <w:rPr>
          <w:lang w:val="fr-CA"/>
        </w:rPr>
        <w:t>Jour</w:t>
      </w:r>
      <w:r w:rsidR="00646BBF" w:rsidRPr="005912DD">
        <w:rPr>
          <w:lang w:val="fr-CA"/>
        </w:rPr>
        <w:t>, Mo</w:t>
      </w:r>
      <w:r w:rsidRPr="005912DD">
        <w:rPr>
          <w:lang w:val="fr-CA"/>
        </w:rPr>
        <w:t>is</w:t>
      </w:r>
    </w:p>
    <w:p w14:paraId="7B119CB7" w14:textId="77777777" w:rsidR="00BC12AF" w:rsidRDefault="00BC12AF">
      <w:pPr>
        <w:pStyle w:val="Titre1"/>
        <w:rPr>
          <w:ins w:id="1252" w:author="Jérôme Plante" w:date="2024-12-20T10:29:00Z" w16du:dateUtc="2024-12-20T15:29:00Z"/>
          <w:lang w:val="fr-CA"/>
        </w:rPr>
        <w:pPrChange w:id="1253" w:author="Jérôme Plante" w:date="2024-12-20T10:30:00Z" w16du:dateUtc="2024-12-20T15:30:00Z">
          <w:pPr>
            <w:pStyle w:val="Titre1"/>
            <w:numPr>
              <w:numId w:val="44"/>
            </w:numPr>
            <w:ind w:left="357" w:hanging="357"/>
          </w:pPr>
        </w:pPrChange>
      </w:pPr>
      <w:bookmarkStart w:id="1254" w:name="_Modules_disponibles_dans"/>
      <w:bookmarkStart w:id="1255" w:name="_Toc185264139"/>
      <w:bookmarkStart w:id="1256" w:name="_Toc185599523"/>
      <w:bookmarkEnd w:id="1254"/>
      <w:ins w:id="1257" w:author="Jérôme Plante" w:date="2024-12-20T10:29:00Z" w16du:dateUtc="2024-12-20T15:29:00Z">
        <w:r>
          <w:rPr>
            <w:lang w:val="fr-CA"/>
          </w:rPr>
          <w:t>Modules disponibles dans plusieurs applications</w:t>
        </w:r>
        <w:bookmarkEnd w:id="1255"/>
        <w:bookmarkEnd w:id="1256"/>
      </w:ins>
    </w:p>
    <w:p w14:paraId="6DB6159C" w14:textId="0DA371FF" w:rsidR="00BC12AF" w:rsidRDefault="00BC12AF" w:rsidP="00BC12AF">
      <w:pPr>
        <w:rPr>
          <w:ins w:id="1258" w:author="Jérôme Plante" w:date="2024-12-20T10:29:00Z" w16du:dateUtc="2024-12-20T15:29:00Z"/>
          <w:lang w:val="fr-CA"/>
        </w:rPr>
      </w:pPr>
      <w:ins w:id="1259" w:author="Jérôme Plante" w:date="2024-12-20T10:29:00Z" w16du:dateUtc="2024-12-20T15:29:00Z">
        <w:r>
          <w:rPr>
            <w:lang w:val="fr-CA"/>
          </w:rPr>
          <w:t xml:space="preserve">Certains modules sont disponibles dans plusieurs applications. À l’heure actuelle, il est possible de rechercher sur Wikipédia, sur Wiktionnaire et dans </w:t>
        </w:r>
        <w:proofErr w:type="spellStart"/>
        <w:r>
          <w:rPr>
            <w:lang w:val="fr-CA"/>
          </w:rPr>
          <w:t>WordNet</w:t>
        </w:r>
        <w:proofErr w:type="spellEnd"/>
        <w:r>
          <w:rPr>
            <w:lang w:val="fr-CA"/>
          </w:rPr>
          <w:t xml:space="preserve"> dans l’Éditeur, l’Éditeur braille et dans l’application </w:t>
        </w:r>
      </w:ins>
      <w:ins w:id="1260" w:author="Jérôme Plante" w:date="2024-12-20T10:30:00Z" w16du:dateUtc="2024-12-20T15:30:00Z">
        <w:r w:rsidR="00757E15">
          <w:rPr>
            <w:lang w:val="fr-CA"/>
          </w:rPr>
          <w:t>Bibliothèque</w:t>
        </w:r>
      </w:ins>
      <w:ins w:id="1261" w:author="Jérôme Plante" w:date="2024-12-20T10:29:00Z" w16du:dateUtc="2024-12-20T15:29:00Z">
        <w:r>
          <w:rPr>
            <w:lang w:val="fr-CA"/>
          </w:rPr>
          <w:t>.</w:t>
        </w:r>
      </w:ins>
    </w:p>
    <w:p w14:paraId="7D67E8B2" w14:textId="77777777" w:rsidR="00BC12AF" w:rsidRDefault="00BC12AF">
      <w:pPr>
        <w:pStyle w:val="Titre2"/>
        <w:jc w:val="distribute"/>
        <w:rPr>
          <w:ins w:id="1262" w:author="Jérôme Plante" w:date="2024-12-20T10:29:00Z" w16du:dateUtc="2024-12-20T15:29:00Z"/>
          <w:lang w:val="fr-CA"/>
        </w:rPr>
        <w:pPrChange w:id="1263" w:author="Jérôme Plante" w:date="2024-12-20T10:30:00Z" w16du:dateUtc="2024-12-20T15:30:00Z">
          <w:pPr>
            <w:pStyle w:val="Titre2"/>
            <w:numPr>
              <w:ilvl w:val="1"/>
              <w:numId w:val="44"/>
            </w:numPr>
            <w:ind w:left="720" w:hanging="360"/>
          </w:pPr>
        </w:pPrChange>
      </w:pPr>
      <w:bookmarkStart w:id="1264" w:name="_Toc185264140"/>
      <w:bookmarkStart w:id="1265" w:name="_Toc185599524"/>
      <w:ins w:id="1266" w:author="Jérôme Plante" w:date="2024-12-20T10:29:00Z" w16du:dateUtc="2024-12-20T15:29:00Z">
        <w:r>
          <w:rPr>
            <w:lang w:val="fr-CA"/>
          </w:rPr>
          <w:t>Rechercher sur Wikipédia</w:t>
        </w:r>
        <w:bookmarkEnd w:id="1264"/>
        <w:bookmarkEnd w:id="1265"/>
      </w:ins>
    </w:p>
    <w:p w14:paraId="1656EB94" w14:textId="093CF8D6" w:rsidR="00BC12AF" w:rsidRDefault="00BC12AF" w:rsidP="00BC12AF">
      <w:pPr>
        <w:rPr>
          <w:ins w:id="1267" w:author="Jérôme Plante" w:date="2024-12-20T10:29:00Z" w16du:dateUtc="2024-12-20T15:29:00Z"/>
          <w:lang w:val="fr-CA"/>
        </w:rPr>
      </w:pPr>
      <w:ins w:id="1268" w:author="Jérôme Plante" w:date="2024-12-20T10:29:00Z" w16du:dateUtc="2024-12-20T15:29:00Z">
        <w:r>
          <w:rPr>
            <w:lang w:val="fr-CA"/>
          </w:rPr>
          <w:t xml:space="preserve">Si vous souhaitez obtenir davantage d’informations concernant un mot dans votre livre ou votre document (par exemple sa définition, ses synonymes, la biographie d’une personnalité célèbre, etc.), vous pouvez rechercher sur Wikipédia. Ce module peut être utilisé dans les livres en format texte et dans </w:t>
        </w:r>
        <w:proofErr w:type="gramStart"/>
        <w:r>
          <w:rPr>
            <w:lang w:val="fr-CA"/>
          </w:rPr>
          <w:t>des formats audio</w:t>
        </w:r>
        <w:proofErr w:type="gramEnd"/>
        <w:r>
          <w:rPr>
            <w:lang w:val="fr-CA"/>
          </w:rPr>
          <w:t xml:space="preserve">. Pour ce faire, lorsque vous vous trouvez dans votre document et que le curseur est positionné sur le mot que vous souhaitez analyser, vous pouvez utiliser le raccourci </w:t>
        </w:r>
      </w:ins>
      <w:ins w:id="1269" w:author="Jérôme Plante" w:date="2024-12-20T11:08:00Z" w16du:dateUtc="2024-12-20T16:08:00Z">
        <w:r w:rsidR="00D94FF8">
          <w:rPr>
            <w:lang w:val="fr-CA"/>
          </w:rPr>
          <w:t>Ctrl + Maj</w:t>
        </w:r>
      </w:ins>
      <w:ins w:id="1270" w:author="Jérôme Plante" w:date="2024-12-20T10:29:00Z" w16du:dateUtc="2024-12-20T15:29:00Z">
        <w:r>
          <w:rPr>
            <w:lang w:val="fr-CA"/>
          </w:rPr>
          <w:t xml:space="preserve"> + W ou vous pouvez trouver cette option dans le menu contextuel, dans le sous-menu Édition. Concernant l’application </w:t>
        </w:r>
      </w:ins>
      <w:ins w:id="1271" w:author="Jérôme Plante" w:date="2024-12-20T11:08:00Z" w16du:dateUtc="2024-12-20T16:08:00Z">
        <w:r w:rsidR="0022398A">
          <w:rPr>
            <w:lang w:val="fr-CA"/>
          </w:rPr>
          <w:t>Bibliothèque</w:t>
        </w:r>
      </w:ins>
      <w:ins w:id="1272" w:author="Jérôme Plante" w:date="2024-12-20T10:29:00Z" w16du:dateUtc="2024-12-20T15:29:00Z">
        <w:r>
          <w:rPr>
            <w:lang w:val="fr-CA"/>
          </w:rPr>
          <w:t>, cette option se trouve directement dans le menu contextuel de l’application. Le mot se trouvant sous le curseur est saisi automatiquement dans le champ de recherche « Wikipédia ». Vous pouvez directement appuyer sur la touche Entrée pour procéder à cette recherche sur Wikipédia, ou vous pouvez effacer ce mot pour en entrer un nouveau à rechercher. Veuillez noter que lorsque vous vous trouvez dans des livres audio ou braille, vous devrez entrer manuellement le terme à rechercher dans le champ de recherche. Appuyez sur Entrée pour compléter cette recherche.</w:t>
        </w:r>
      </w:ins>
    </w:p>
    <w:p w14:paraId="1F984A6F" w14:textId="77777777" w:rsidR="00BC12AF" w:rsidRDefault="00BC12AF" w:rsidP="00BC12AF">
      <w:pPr>
        <w:rPr>
          <w:ins w:id="1273" w:author="Jérôme Plante" w:date="2024-12-20T10:29:00Z" w16du:dateUtc="2024-12-20T15:29:00Z"/>
          <w:lang w:val="fr-CA"/>
        </w:rPr>
      </w:pPr>
      <w:ins w:id="1274" w:author="Jérôme Plante" w:date="2024-12-20T10:29:00Z" w16du:dateUtc="2024-12-20T15:29:00Z">
        <w:r>
          <w:rPr>
            <w:lang w:val="fr-CA"/>
          </w:rPr>
          <w:t xml:space="preserve">Les résultats associés à cette recherche spécifique seront alors affichés. Vous verrez le numéro, suivi du nom de l’article et d’un court extrait. Vous pouvez utiliser les touches de façade Gauche </w:t>
        </w:r>
        <w:r>
          <w:rPr>
            <w:lang w:val="fr-CA"/>
          </w:rPr>
          <w:lastRenderedPageBreak/>
          <w:t>et Droite pour accéder à toute l’information disponible concernant un article, et vous pouvez utiliser les touches de façade Précédent et Suivant pour naviguer d’un résultat à l’autre. Lorsque votre curseur sera positionné sur le résultat que vous souhaitez, appuyez sur Entrée pour ouvrir cet article.</w:t>
        </w:r>
      </w:ins>
    </w:p>
    <w:p w14:paraId="306C4A9C" w14:textId="0BC9ECF4" w:rsidR="00BC12AF" w:rsidRDefault="00BC12AF" w:rsidP="00BC12AF">
      <w:pPr>
        <w:rPr>
          <w:ins w:id="1275" w:author="Jérôme Plante" w:date="2024-12-20T10:29:00Z" w16du:dateUtc="2024-12-20T15:29:00Z"/>
          <w:lang w:val="fr-CA"/>
        </w:rPr>
      </w:pPr>
      <w:ins w:id="1276" w:author="Jérôme Plante" w:date="2024-12-20T10:29:00Z" w16du:dateUtc="2024-12-20T15:29:00Z">
        <w:r>
          <w:rPr>
            <w:lang w:val="fr-CA"/>
          </w:rPr>
          <w:t xml:space="preserve">Vous pouvez alors lire l’article affiché et ce sous forme textuelle. Vous pouvez naviguer dans le texte à l’aide des touches de façade Gauche et Droite, ou vous pouvez utiliser les touches de façade Précédent et Suivant pour naviguer d’un titre à l’autre dans l’article. Il est également possible d’utiliser le raccourci </w:t>
        </w:r>
      </w:ins>
      <w:ins w:id="1277" w:author="Jérôme Plante" w:date="2024-12-20T11:22:00Z" w16du:dateUtc="2024-12-20T16:22:00Z">
        <w:r w:rsidR="00266262">
          <w:rPr>
            <w:lang w:val="fr-CA"/>
          </w:rPr>
          <w:t>Ctrl + Maj</w:t>
        </w:r>
        <w:r w:rsidR="000B5A13">
          <w:rPr>
            <w:lang w:val="fr-CA"/>
          </w:rPr>
          <w:t xml:space="preserve"> </w:t>
        </w:r>
      </w:ins>
      <w:ins w:id="1278" w:author="Jérôme Plante" w:date="2024-12-20T10:29:00Z" w16du:dateUtc="2024-12-20T15:29:00Z">
        <w:r>
          <w:rPr>
            <w:lang w:val="fr-CA"/>
          </w:rPr>
          <w:t xml:space="preserve">+ G et la synthèse vocale lira l’ensemble de l’article. </w:t>
        </w:r>
        <w:bookmarkStart w:id="1279" w:name="_Hlk184396673"/>
        <w:r>
          <w:rPr>
            <w:lang w:val="fr-CA"/>
          </w:rPr>
          <w:t xml:space="preserve">Vous pouvez également trouver un terme spécifique dans l’article à l’aide du raccourci </w:t>
        </w:r>
      </w:ins>
      <w:ins w:id="1280" w:author="Jérôme Plante" w:date="2024-12-20T11:25:00Z" w16du:dateUtc="2024-12-20T16:25:00Z">
        <w:r w:rsidR="00655FD0">
          <w:rPr>
            <w:lang w:val="fr-CA"/>
          </w:rPr>
          <w:t>Ctrl</w:t>
        </w:r>
      </w:ins>
      <w:ins w:id="1281" w:author="Jérôme Plante" w:date="2024-12-20T10:29:00Z" w16du:dateUtc="2024-12-20T15:29:00Z">
        <w:r>
          <w:rPr>
            <w:lang w:val="fr-CA"/>
          </w:rPr>
          <w:t xml:space="preserve"> + F. Dans le champ alors affiché, entrez le mot que vous souhaitez rechercher puis appuyez sur Entrée. Le résultat de recherche le plus près de votre position actuelle sera alors affiché. Les raccourcis </w:t>
        </w:r>
      </w:ins>
      <w:ins w:id="1282" w:author="Jérôme Plante" w:date="2024-12-20T11:31:00Z" w16du:dateUtc="2024-12-20T16:31:00Z">
        <w:r w:rsidR="00971B70">
          <w:rPr>
            <w:lang w:val="fr-CA"/>
          </w:rPr>
          <w:t>F3</w:t>
        </w:r>
      </w:ins>
      <w:ins w:id="1283" w:author="Jérôme Plante" w:date="2024-12-20T10:29:00Z" w16du:dateUtc="2024-12-20T15:29:00Z">
        <w:r>
          <w:rPr>
            <w:lang w:val="fr-CA"/>
          </w:rPr>
          <w:t xml:space="preserve"> pour naviguer aux prochains résultats de votre recherche et </w:t>
        </w:r>
      </w:ins>
      <w:ins w:id="1284" w:author="Jérôme Plante" w:date="2024-12-20T11:31:00Z" w16du:dateUtc="2024-12-20T16:31:00Z">
        <w:r w:rsidR="00971B70">
          <w:rPr>
            <w:lang w:val="fr-CA"/>
          </w:rPr>
          <w:t>Maj + F3</w:t>
        </w:r>
      </w:ins>
      <w:ins w:id="1285" w:author="Jérôme Plante" w:date="2024-12-20T10:29:00Z" w16du:dateUtc="2024-12-20T15:29:00Z">
        <w:r>
          <w:rPr>
            <w:lang w:val="fr-CA"/>
          </w:rPr>
          <w:t xml:space="preserve"> pour naviguer aux résultats précédents peuvent également être utilisés. Lorsque vous aurez terminé la lecture de l’article, utilisez l</w:t>
        </w:r>
      </w:ins>
      <w:ins w:id="1286" w:author="Jérôme Plante" w:date="2024-12-20T11:26:00Z" w16du:dateUtc="2024-12-20T16:26:00Z">
        <w:r w:rsidR="006776EC">
          <w:rPr>
            <w:lang w:val="fr-CA"/>
          </w:rPr>
          <w:t>a touche Échap</w:t>
        </w:r>
      </w:ins>
      <w:ins w:id="1287" w:author="Jérôme Plante" w:date="2024-12-20T10:29:00Z" w16du:dateUtc="2024-12-20T15:29:00Z">
        <w:r>
          <w:rPr>
            <w:lang w:val="fr-CA"/>
          </w:rPr>
          <w:t xml:space="preserve"> ou le bouton Fermer.</w:t>
        </w:r>
      </w:ins>
    </w:p>
    <w:p w14:paraId="457704AF" w14:textId="77777777" w:rsidR="00BC12AF" w:rsidRDefault="00BC12AF" w:rsidP="00BC12AF">
      <w:pPr>
        <w:rPr>
          <w:ins w:id="1288" w:author="Jérôme Plante" w:date="2024-12-20T10:29:00Z" w16du:dateUtc="2024-12-20T15:29:00Z"/>
          <w:lang w:val="fr-CA"/>
        </w:rPr>
      </w:pPr>
      <w:ins w:id="1289" w:author="Jérôme Plante" w:date="2024-12-20T10:29:00Z" w16du:dateUtc="2024-12-20T15:29:00Z">
        <w:r>
          <w:rPr>
            <w:lang w:val="fr-CA"/>
          </w:rPr>
          <w:t>Note : les articles présentés peuvent seulement être lus; ils ne peuvent pas être copiés-collés ou sauvegardés. Durant la lecture d’un article, vous ne pourrez pas accéder au menu contextuel. Veuillez noter que les articles qui vous sont présentés s’ajustent selon la langue de la table braille que vous utilisez. Par exemple, si vous utilisez un profil anglais avec une table braille en anglais, les résultats affichés seront en anglais. Enfin, pour utiliser l’option « Rechercher sur Wikipédia », vous devez être connecté à Internet. Si ce n’est pas le cas, un message d’erreur sera affiché lorsque vous tenterez de compléter une recherche.</w:t>
        </w:r>
      </w:ins>
    </w:p>
    <w:p w14:paraId="01FB8864" w14:textId="77777777" w:rsidR="00BC12AF" w:rsidRDefault="00BC12AF">
      <w:pPr>
        <w:pStyle w:val="Titre2"/>
        <w:rPr>
          <w:ins w:id="1290" w:author="Jérôme Plante" w:date="2024-12-20T10:29:00Z" w16du:dateUtc="2024-12-20T15:29:00Z"/>
          <w:lang w:val="fr-CA"/>
        </w:rPr>
        <w:pPrChange w:id="1291" w:author="Jérôme Plante" w:date="2024-12-20T11:27:00Z" w16du:dateUtc="2024-12-20T16:27:00Z">
          <w:pPr>
            <w:pStyle w:val="Titre2"/>
            <w:numPr>
              <w:ilvl w:val="1"/>
              <w:numId w:val="44"/>
            </w:numPr>
            <w:ind w:left="720" w:hanging="360"/>
          </w:pPr>
        </w:pPrChange>
      </w:pPr>
      <w:bookmarkStart w:id="1292" w:name="_Toc185264141"/>
      <w:bookmarkStart w:id="1293" w:name="_Toc185599525"/>
      <w:bookmarkEnd w:id="1279"/>
      <w:ins w:id="1294" w:author="Jérôme Plante" w:date="2024-12-20T10:29:00Z" w16du:dateUtc="2024-12-20T15:29:00Z">
        <w:r>
          <w:rPr>
            <w:lang w:val="fr-CA"/>
          </w:rPr>
          <w:t>Rechercher sur Wiktionnaire</w:t>
        </w:r>
        <w:bookmarkEnd w:id="1292"/>
        <w:bookmarkEnd w:id="1293"/>
      </w:ins>
    </w:p>
    <w:p w14:paraId="29AC1D80" w14:textId="11823A8A" w:rsidR="00BC12AF" w:rsidRDefault="00BC12AF" w:rsidP="00BC12AF">
      <w:pPr>
        <w:rPr>
          <w:ins w:id="1295" w:author="Jérôme Plante" w:date="2024-12-20T10:29:00Z" w16du:dateUtc="2024-12-20T15:29:00Z"/>
          <w:lang w:val="fr-CA"/>
        </w:rPr>
      </w:pPr>
      <w:ins w:id="1296" w:author="Jérôme Plante" w:date="2024-12-20T10:29:00Z" w16du:dateUtc="2024-12-20T15:29:00Z">
        <w:r>
          <w:rPr>
            <w:lang w:val="fr-CA"/>
          </w:rPr>
          <w:t xml:space="preserve">Tout comme l’option « Rechercher sur Wikipédia », l’option « Rechercher sur Wiktionnaire » permet de rechercher la définition d’un mot. Pour ce faire, lorsque votre curseur est positionné sous le mot que vous désirez rechercher, utilisez le raccourci </w:t>
        </w:r>
      </w:ins>
      <w:ins w:id="1297" w:author="Jérôme Plante" w:date="2024-12-20T11:28:00Z" w16du:dateUtc="2024-12-20T16:28:00Z">
        <w:r w:rsidR="008574A9">
          <w:rPr>
            <w:lang w:val="fr-CA"/>
          </w:rPr>
          <w:t>Ctrl + D</w:t>
        </w:r>
      </w:ins>
      <w:ins w:id="1298" w:author="Jérôme Plante" w:date="2024-12-20T10:29:00Z" w16du:dateUtc="2024-12-20T15:29:00Z">
        <w:r>
          <w:rPr>
            <w:lang w:val="fr-CA"/>
          </w:rPr>
          <w:t xml:space="preserve"> ou vous pouvez trouver cette option dans le menu contextuel, dans le sous-menu Édition. Concernant l’application </w:t>
        </w:r>
      </w:ins>
      <w:ins w:id="1299" w:author="Jérôme Plante" w:date="2024-12-20T11:28:00Z" w16du:dateUtc="2024-12-20T16:28:00Z">
        <w:r w:rsidR="006822B8">
          <w:rPr>
            <w:lang w:val="fr-CA"/>
          </w:rPr>
          <w:t>Bibliothèque</w:t>
        </w:r>
      </w:ins>
      <w:ins w:id="1300" w:author="Jérôme Plante" w:date="2024-12-20T10:29:00Z" w16du:dateUtc="2024-12-20T15:29:00Z">
        <w:r>
          <w:rPr>
            <w:lang w:val="fr-CA"/>
          </w:rPr>
          <w:t>, cette option se trouve directement dans le menu contextuel de l’application. Le mot se trouvant sous votre curseur sera saisi automatiquement dans le champ de recherche « Wiktionnaire ». Vous pouvez modifier le mot entré dans ce champ de recherche en effaçant le mot courant et en entrant un nouveau terme, ou vous pouvez conserver le mot déjà entré. Veuillez noter que dans un livre braille ou audio, vous devrez entrer manuellement le terme à rechercher. Appuyez sur Entrée pour procéder à cette recherche. Les résultats pour cette recherche seront affichés. Pour chaque article, vous pouvez naviguer à travers l’information affichée à l’aide des touches de façade Gauche et Droite, et parmi les résultats de recherche avec les touches de façade Précédent et Suivant. Lorsque vous vous trouverez sur l’article que vous souhaitez lire, appuyez sur Entrée.</w:t>
        </w:r>
      </w:ins>
    </w:p>
    <w:p w14:paraId="4AF481AE" w14:textId="53D38BA3" w:rsidR="00BC12AF" w:rsidRDefault="00BC12AF" w:rsidP="00BC12AF">
      <w:pPr>
        <w:rPr>
          <w:ins w:id="1301" w:author="Jérôme Plante" w:date="2024-12-20T10:29:00Z" w16du:dateUtc="2024-12-20T15:29:00Z"/>
          <w:lang w:val="fr-CA"/>
        </w:rPr>
      </w:pPr>
      <w:ins w:id="1302" w:author="Jérôme Plante" w:date="2024-12-20T10:29:00Z" w16du:dateUtc="2024-12-20T15:29:00Z">
        <w:r>
          <w:rPr>
            <w:lang w:val="fr-CA"/>
          </w:rPr>
          <w:t xml:space="preserve">Vous pourrez alors lire l’article affiché sous forme textuelle. Vous pouvez naviguer à travers le texte affiché à l’aide des touches de façade Gauche et Droite, ou utiliser les touches de façade </w:t>
        </w:r>
        <w:r>
          <w:rPr>
            <w:lang w:val="fr-CA"/>
          </w:rPr>
          <w:lastRenderedPageBreak/>
          <w:t xml:space="preserve">Précédent et Suivant pour naviguer d’un titre à l’autre dans l’article. Il est également possible d’utiliser le raccourci </w:t>
        </w:r>
      </w:ins>
      <w:ins w:id="1303" w:author="Jérôme Plante" w:date="2024-12-20T11:29:00Z" w16du:dateUtc="2024-12-20T16:29:00Z">
        <w:r w:rsidR="00875EA3">
          <w:rPr>
            <w:lang w:val="fr-CA"/>
          </w:rPr>
          <w:t>Ctrl + Maj</w:t>
        </w:r>
      </w:ins>
      <w:ins w:id="1304" w:author="Jérôme Plante" w:date="2024-12-20T10:29:00Z" w16du:dateUtc="2024-12-20T15:29:00Z">
        <w:r>
          <w:rPr>
            <w:lang w:val="fr-CA"/>
          </w:rPr>
          <w:t xml:space="preserve"> + G et la synthèse vocale lira l’ensemble de l’article. Vous pouvez également trouver un terme spécifique dans l’article à l’aide du raccourci </w:t>
        </w:r>
      </w:ins>
      <w:ins w:id="1305" w:author="Jérôme Plante" w:date="2024-12-20T11:29:00Z" w16du:dateUtc="2024-12-20T16:29:00Z">
        <w:r w:rsidR="00980109">
          <w:rPr>
            <w:lang w:val="fr-CA"/>
          </w:rPr>
          <w:t>Ctrl</w:t>
        </w:r>
      </w:ins>
      <w:ins w:id="1306" w:author="Jérôme Plante" w:date="2024-12-20T10:29:00Z" w16du:dateUtc="2024-12-20T15:29:00Z">
        <w:r>
          <w:rPr>
            <w:lang w:val="fr-CA"/>
          </w:rPr>
          <w:t xml:space="preserve"> + F. Dans le champ alors affiché, entrez le mot que vous souhaitez rechercher puis appuyez sur Entrée. Le résultat de recherche le plus près de votre position actuelle sera alors affiché. Les raccourcis </w:t>
        </w:r>
      </w:ins>
      <w:ins w:id="1307" w:author="Jérôme Plante" w:date="2024-12-20T11:33:00Z" w16du:dateUtc="2024-12-20T16:33:00Z">
        <w:r w:rsidR="00AB12EA">
          <w:rPr>
            <w:lang w:val="fr-CA"/>
          </w:rPr>
          <w:t>F3</w:t>
        </w:r>
      </w:ins>
      <w:ins w:id="1308" w:author="Jérôme Plante" w:date="2024-12-20T10:29:00Z" w16du:dateUtc="2024-12-20T15:29:00Z">
        <w:r>
          <w:rPr>
            <w:lang w:val="fr-CA"/>
          </w:rPr>
          <w:t xml:space="preserve"> pour naviguer aux prochains résultats de votre recherche et </w:t>
        </w:r>
      </w:ins>
      <w:ins w:id="1309" w:author="Jérôme Plante" w:date="2024-12-20T11:33:00Z" w16du:dateUtc="2024-12-20T16:33:00Z">
        <w:r w:rsidR="00AB12EA">
          <w:rPr>
            <w:lang w:val="fr-CA"/>
          </w:rPr>
          <w:t>Maj + F3</w:t>
        </w:r>
      </w:ins>
      <w:ins w:id="1310" w:author="Jérôme Plante" w:date="2024-12-20T10:29:00Z" w16du:dateUtc="2024-12-20T15:29:00Z">
        <w:r>
          <w:rPr>
            <w:lang w:val="fr-CA"/>
          </w:rPr>
          <w:t xml:space="preserve"> pour naviguer aux résultats précédents peuvent également être utilisés. Lorsque vous aurez terminé la lecture de l’article, utilisez</w:t>
        </w:r>
      </w:ins>
      <w:ins w:id="1311" w:author="Jérôme Plante" w:date="2024-12-20T11:34:00Z" w16du:dateUtc="2024-12-20T16:34:00Z">
        <w:r w:rsidR="00724334">
          <w:rPr>
            <w:lang w:val="fr-CA"/>
          </w:rPr>
          <w:t xml:space="preserve"> la touche Échap</w:t>
        </w:r>
      </w:ins>
      <w:ins w:id="1312" w:author="Jérôme Plante" w:date="2024-12-20T10:29:00Z" w16du:dateUtc="2024-12-20T15:29:00Z">
        <w:r>
          <w:rPr>
            <w:lang w:val="fr-CA"/>
          </w:rPr>
          <w:t xml:space="preserve"> ou le bouton Fermer.</w:t>
        </w:r>
      </w:ins>
    </w:p>
    <w:p w14:paraId="211FDA50" w14:textId="77777777" w:rsidR="00BC12AF" w:rsidRPr="00643A6B" w:rsidRDefault="00BC12AF" w:rsidP="00BC12AF">
      <w:pPr>
        <w:rPr>
          <w:ins w:id="1313" w:author="Jérôme Plante" w:date="2024-12-20T10:29:00Z" w16du:dateUtc="2024-12-20T15:29:00Z"/>
          <w:lang w:val="fr-CA"/>
        </w:rPr>
      </w:pPr>
      <w:ins w:id="1314" w:author="Jérôme Plante" w:date="2024-12-20T10:29:00Z" w16du:dateUtc="2024-12-20T15:29:00Z">
        <w:r>
          <w:rPr>
            <w:lang w:val="fr-CA"/>
          </w:rPr>
          <w:t>Note : les articles présentés peuvent seulement être lus; ils ne peuvent pas être copiés-collés ou sauvegardés. Durant la lecture d’un article, vous ne pourrez pas accéder au menu contextuel. Veuillez noter que les articles qui vous sont présentés s’ajustent selon la langue de la table braille que vous utilisez. Par exemple, si vous utilisez un profil anglais avec une table braille en anglais, les résultats affichés seront en anglais. Enfin, pour utiliser l’option « Rechercher sur Wiktionnaire », vous devez être connecté à Internet. Si ce n’est pas le cas, un message d’erreur sera affiché lorsque vous tenterez de compléter une recherche.</w:t>
        </w:r>
      </w:ins>
    </w:p>
    <w:p w14:paraId="5E06EA54" w14:textId="77777777" w:rsidR="00BC12AF" w:rsidRDefault="00BC12AF">
      <w:pPr>
        <w:pStyle w:val="Titre2"/>
        <w:rPr>
          <w:ins w:id="1315" w:author="Jérôme Plante" w:date="2024-12-20T10:29:00Z" w16du:dateUtc="2024-12-20T15:29:00Z"/>
          <w:lang w:val="fr-CA"/>
        </w:rPr>
        <w:pPrChange w:id="1316" w:author="Jérôme Plante" w:date="2024-12-20T11:34:00Z" w16du:dateUtc="2024-12-20T16:34:00Z">
          <w:pPr>
            <w:pStyle w:val="Titre2"/>
            <w:numPr>
              <w:ilvl w:val="1"/>
              <w:numId w:val="44"/>
            </w:numPr>
            <w:ind w:left="720" w:hanging="360"/>
          </w:pPr>
        </w:pPrChange>
      </w:pPr>
      <w:bookmarkStart w:id="1317" w:name="_Toc185264142"/>
      <w:bookmarkStart w:id="1318" w:name="_Toc185599526"/>
      <w:ins w:id="1319" w:author="Jérôme Plante" w:date="2024-12-20T10:29:00Z" w16du:dateUtc="2024-12-20T15:29:00Z">
        <w:r>
          <w:rPr>
            <w:lang w:val="fr-CA"/>
          </w:rPr>
          <w:t>Recher</w:t>
        </w:r>
        <w:r w:rsidRPr="00674E58">
          <w:rPr>
            <w:lang w:val="fr-CA"/>
          </w:rPr>
          <w:t xml:space="preserve">cher </w:t>
        </w:r>
        <w:r w:rsidRPr="00EA6B47">
          <w:rPr>
            <w:lang w:val="fr-CA"/>
          </w:rPr>
          <w:t>dans</w:t>
        </w:r>
        <w:r w:rsidRPr="00674E58">
          <w:rPr>
            <w:lang w:val="fr-CA"/>
          </w:rPr>
          <w:t xml:space="preserve"> </w:t>
        </w:r>
        <w:proofErr w:type="spellStart"/>
        <w:r w:rsidRPr="00674E58">
          <w:rPr>
            <w:lang w:val="fr-CA"/>
          </w:rPr>
          <w:t>WordNet</w:t>
        </w:r>
        <w:proofErr w:type="spellEnd"/>
        <w:r w:rsidRPr="00674E58">
          <w:rPr>
            <w:lang w:val="fr-CA"/>
          </w:rPr>
          <w:t xml:space="preserve"> (anglais seulement)</w:t>
        </w:r>
        <w:bookmarkEnd w:id="1317"/>
        <w:bookmarkEnd w:id="1318"/>
      </w:ins>
    </w:p>
    <w:p w14:paraId="4A588C5B" w14:textId="1FC00EAE" w:rsidR="00BC12AF" w:rsidRDefault="00BC12AF" w:rsidP="00BC12AF">
      <w:pPr>
        <w:rPr>
          <w:ins w:id="1320" w:author="Jérôme Plante" w:date="2024-12-20T10:29:00Z" w16du:dateUtc="2024-12-20T15:29:00Z"/>
          <w:lang w:val="fr-CA"/>
        </w:rPr>
      </w:pPr>
      <w:proofErr w:type="spellStart"/>
      <w:ins w:id="1321" w:author="Jérôme Plante" w:date="2024-12-20T10:29:00Z" w16du:dateUtc="2024-12-20T15:29:00Z">
        <w:r>
          <w:rPr>
            <w:lang w:val="fr-CA"/>
          </w:rPr>
          <w:t>WordNet</w:t>
        </w:r>
        <w:proofErr w:type="spellEnd"/>
        <w:r>
          <w:rPr>
            <w:lang w:val="fr-CA"/>
          </w:rPr>
          <w:t xml:space="preserve"> constitue une base de données lexicale appartenant à l’Université Princeton. Vous pouvez rechercher dans ce lexique pour des mots en particulier. Pour accéder à cette ressource, utilisez le raccourci </w:t>
        </w:r>
      </w:ins>
      <w:ins w:id="1322" w:author="Jérôme Plante" w:date="2024-12-20T11:36:00Z" w16du:dateUtc="2024-12-20T16:36:00Z">
        <w:r w:rsidR="007308D8">
          <w:rPr>
            <w:lang w:val="fr-CA"/>
          </w:rPr>
          <w:t xml:space="preserve">Ctrl + Maj + D </w:t>
        </w:r>
      </w:ins>
      <w:ins w:id="1323" w:author="Jérôme Plante" w:date="2024-12-20T10:29:00Z" w16du:dateUtc="2024-12-20T15:29:00Z">
        <w:r>
          <w:rPr>
            <w:lang w:val="fr-CA"/>
          </w:rPr>
          <w:t xml:space="preserve">ou vous pouvez y accéder dans le menu contextuel, dans le sous-menu Édition. Dans l’application </w:t>
        </w:r>
      </w:ins>
      <w:ins w:id="1324" w:author="Jérôme Plante" w:date="2024-12-20T11:37:00Z" w16du:dateUtc="2024-12-20T16:37:00Z">
        <w:r w:rsidR="007308D8">
          <w:rPr>
            <w:lang w:val="fr-CA"/>
          </w:rPr>
          <w:t>Bibliothèque</w:t>
        </w:r>
      </w:ins>
      <w:ins w:id="1325" w:author="Jérôme Plante" w:date="2024-12-20T10:29:00Z" w16du:dateUtc="2024-12-20T15:29:00Z">
        <w:r>
          <w:rPr>
            <w:lang w:val="fr-CA"/>
          </w:rPr>
          <w:t>, cette option se trouve directement dans le menu contextuel de l’application. Dans le champ de recherche « </w:t>
        </w:r>
        <w:proofErr w:type="spellStart"/>
        <w:r>
          <w:rPr>
            <w:lang w:val="fr-CA"/>
          </w:rPr>
          <w:t>WordNet</w:t>
        </w:r>
        <w:proofErr w:type="spellEnd"/>
        <w:r>
          <w:rPr>
            <w:lang w:val="fr-CA"/>
          </w:rPr>
          <w:t xml:space="preserve"> », vous pourrez entrer le mot à rechercher, puis appuyez sur Entrée pour procéder à cette recherche. La définition du mot à rechercher sera affichée sous forme textuelle. Vous pouvez naviguer à travers le texte affiché à l’aide des touches de façade Gauche et Droite, ou utiliser les touches de façade Précédent et Suivant pour naviguer d’un paragraphe à l’autre. Il est également possible d’utiliser le raccourci </w:t>
        </w:r>
      </w:ins>
      <w:ins w:id="1326" w:author="Jérôme Plante" w:date="2024-12-20T11:37:00Z" w16du:dateUtc="2024-12-20T16:37:00Z">
        <w:r w:rsidR="00946ED8">
          <w:rPr>
            <w:lang w:val="fr-CA"/>
          </w:rPr>
          <w:t>Ctrl + Maj +</w:t>
        </w:r>
        <w:r w:rsidR="003B15A3">
          <w:rPr>
            <w:lang w:val="fr-CA"/>
          </w:rPr>
          <w:t xml:space="preserve"> </w:t>
        </w:r>
      </w:ins>
      <w:ins w:id="1327" w:author="Jérôme Plante" w:date="2024-12-20T10:29:00Z" w16du:dateUtc="2024-12-20T15:29:00Z">
        <w:r>
          <w:rPr>
            <w:lang w:val="fr-CA"/>
          </w:rPr>
          <w:t>G et la synthèse vocale lira l’ensemble de l’article. Vous pouvez également trouver un terme spécifique dans l’article à l’aide du raccourci</w:t>
        </w:r>
      </w:ins>
      <w:ins w:id="1328" w:author="Jérôme Plante" w:date="2024-12-20T11:38:00Z" w16du:dateUtc="2024-12-20T16:38:00Z">
        <w:r w:rsidR="003B15A3">
          <w:rPr>
            <w:lang w:val="fr-CA"/>
          </w:rPr>
          <w:t xml:space="preserve"> Ctrl + F</w:t>
        </w:r>
      </w:ins>
      <w:ins w:id="1329" w:author="Jérôme Plante" w:date="2024-12-20T10:29:00Z" w16du:dateUtc="2024-12-20T15:29:00Z">
        <w:r>
          <w:rPr>
            <w:lang w:val="fr-CA"/>
          </w:rPr>
          <w:t xml:space="preserve">. Dans le champ alors affiché, entrez le mot que vous souhaitez rechercher puis appuyez sur Entrée. Le résultat de recherche le plus près de votre position actuelle sera alors affiché. Les raccourcis </w:t>
        </w:r>
      </w:ins>
      <w:ins w:id="1330" w:author="Jérôme Plante" w:date="2024-12-20T11:38:00Z" w16du:dateUtc="2024-12-20T16:38:00Z">
        <w:r w:rsidR="003B15A3">
          <w:rPr>
            <w:lang w:val="fr-CA"/>
          </w:rPr>
          <w:t>F3</w:t>
        </w:r>
        <w:r w:rsidR="00E90541">
          <w:rPr>
            <w:lang w:val="fr-CA"/>
          </w:rPr>
          <w:t xml:space="preserve"> </w:t>
        </w:r>
      </w:ins>
      <w:ins w:id="1331" w:author="Jérôme Plante" w:date="2024-12-20T10:29:00Z" w16du:dateUtc="2024-12-20T15:29:00Z">
        <w:r>
          <w:rPr>
            <w:lang w:val="fr-CA"/>
          </w:rPr>
          <w:t xml:space="preserve">pour naviguer aux prochains résultats de votre recherche et </w:t>
        </w:r>
      </w:ins>
      <w:ins w:id="1332" w:author="Jérôme Plante" w:date="2024-12-20T11:38:00Z" w16du:dateUtc="2024-12-20T16:38:00Z">
        <w:r w:rsidR="00E90541">
          <w:rPr>
            <w:lang w:val="fr-CA"/>
          </w:rPr>
          <w:t xml:space="preserve">Maj + F3 </w:t>
        </w:r>
      </w:ins>
      <w:ins w:id="1333" w:author="Jérôme Plante" w:date="2024-12-20T10:29:00Z" w16du:dateUtc="2024-12-20T15:29:00Z">
        <w:r>
          <w:rPr>
            <w:lang w:val="fr-CA"/>
          </w:rPr>
          <w:t xml:space="preserve">pour naviguer aux résultats précédents peuvent également être utilisés. Lorsque vous aurez terminé la lecture de l’article, utilisez </w:t>
        </w:r>
      </w:ins>
      <w:ins w:id="1334" w:author="Jérôme Plante" w:date="2024-12-20T11:38:00Z" w16du:dateUtc="2024-12-20T16:38:00Z">
        <w:r w:rsidR="00E90541">
          <w:rPr>
            <w:lang w:val="fr-CA"/>
          </w:rPr>
          <w:t xml:space="preserve">la touche Échap </w:t>
        </w:r>
      </w:ins>
      <w:ins w:id="1335" w:author="Jérôme Plante" w:date="2024-12-20T10:29:00Z" w16du:dateUtc="2024-12-20T15:29:00Z">
        <w:r>
          <w:rPr>
            <w:lang w:val="fr-CA"/>
          </w:rPr>
          <w:t>ou le bouton Fermer.</w:t>
        </w:r>
      </w:ins>
    </w:p>
    <w:p w14:paraId="420D51DB" w14:textId="77777777" w:rsidR="00BC12AF" w:rsidRDefault="00BC12AF" w:rsidP="00BC12AF">
      <w:pPr>
        <w:rPr>
          <w:ins w:id="1336" w:author="Jérôme Plante" w:date="2024-12-20T10:29:00Z" w16du:dateUtc="2024-12-20T15:29:00Z"/>
          <w:lang w:val="fr-CA"/>
        </w:rPr>
      </w:pPr>
      <w:ins w:id="1337" w:author="Jérôme Plante" w:date="2024-12-20T10:29:00Z" w16du:dateUtc="2024-12-20T15:29:00Z">
        <w:r>
          <w:rPr>
            <w:lang w:val="fr-CA"/>
          </w:rPr>
          <w:t xml:space="preserve">Note : les articles présentés peuvent seulement être lus; ils ne peuvent pas être copiés-collés ou sauvegardés. Durant la lecture d’un article, vous ne pourrez pas accéder au menu contextuel. Enfin, veuillez noter que </w:t>
        </w:r>
        <w:proofErr w:type="spellStart"/>
        <w:r>
          <w:rPr>
            <w:lang w:val="fr-CA"/>
          </w:rPr>
          <w:t>WordNet</w:t>
        </w:r>
        <w:proofErr w:type="spellEnd"/>
        <w:r>
          <w:rPr>
            <w:lang w:val="fr-CA"/>
          </w:rPr>
          <w:t xml:space="preserve"> est disponible en anglais seulement. </w:t>
        </w:r>
        <w:proofErr w:type="spellStart"/>
        <w:r>
          <w:rPr>
            <w:lang w:val="fr-CA"/>
          </w:rPr>
          <w:t>WordNet</w:t>
        </w:r>
        <w:proofErr w:type="spellEnd"/>
        <w:r>
          <w:rPr>
            <w:lang w:val="fr-CA"/>
          </w:rPr>
          <w:t xml:space="preserve"> détermine la langue en se basant sur la langue de la table braille configurée dans le profil que vous utilisez. Pour utiliser </w:t>
        </w:r>
        <w:proofErr w:type="spellStart"/>
        <w:r>
          <w:rPr>
            <w:lang w:val="fr-CA"/>
          </w:rPr>
          <w:t>WordNet</w:t>
        </w:r>
        <w:proofErr w:type="spellEnd"/>
        <w:r>
          <w:rPr>
            <w:lang w:val="fr-CA"/>
          </w:rPr>
          <w:t>, vous devez utiliser une table braille anglaise.</w:t>
        </w:r>
      </w:ins>
    </w:p>
    <w:p w14:paraId="140A0D63" w14:textId="77777777" w:rsidR="00BC12AF" w:rsidRPr="00ED2DE0" w:rsidRDefault="00BC12AF">
      <w:pPr>
        <w:pStyle w:val="Titre2"/>
        <w:rPr>
          <w:ins w:id="1338" w:author="Jérôme Plante" w:date="2024-12-20T10:29:00Z" w16du:dateUtc="2024-12-20T15:29:00Z"/>
          <w:lang w:val="fr-CA"/>
        </w:rPr>
        <w:pPrChange w:id="1339" w:author="Jérôme Plante" w:date="2024-12-20T11:39:00Z" w16du:dateUtc="2024-12-20T16:39:00Z">
          <w:pPr>
            <w:pStyle w:val="Titre2"/>
            <w:numPr>
              <w:ilvl w:val="1"/>
              <w:numId w:val="44"/>
            </w:numPr>
            <w:ind w:left="720" w:hanging="360"/>
          </w:pPr>
        </w:pPrChange>
      </w:pPr>
      <w:bookmarkStart w:id="1340" w:name="_Toc185264143"/>
      <w:bookmarkStart w:id="1341" w:name="_Toc185599527"/>
      <w:ins w:id="1342" w:author="Jérôme Plante" w:date="2024-12-20T10:29:00Z" w16du:dateUtc="2024-12-20T15:29:00Z">
        <w:r w:rsidRPr="00ED2DE0">
          <w:rPr>
            <w:lang w:val="fr-CA"/>
          </w:rPr>
          <w:lastRenderedPageBreak/>
          <w:t>Raccou</w:t>
        </w:r>
        <w:r w:rsidRPr="00674E58">
          <w:rPr>
            <w:lang w:val="fr-CA"/>
          </w:rPr>
          <w:t>rcis pour les modules qui sont disponibles dans plusieurs applications</w:t>
        </w:r>
        <w:bookmarkEnd w:id="1340"/>
        <w:bookmarkEnd w:id="1341"/>
      </w:ins>
    </w:p>
    <w:p w14:paraId="60B045BC" w14:textId="55491025" w:rsidR="00BC12AF" w:rsidRDefault="00BC12AF" w:rsidP="00BC12AF">
      <w:pPr>
        <w:rPr>
          <w:ins w:id="1343" w:author="Jérôme Plante" w:date="2024-12-20T10:29:00Z" w16du:dateUtc="2024-12-20T15:29:00Z"/>
          <w:lang w:val="fr-CA"/>
        </w:rPr>
      </w:pPr>
      <w:ins w:id="1344" w:author="Jérôme Plante" w:date="2024-12-20T10:29:00Z" w16du:dateUtc="2024-12-20T15:29:00Z">
        <w:r>
          <w:rPr>
            <w:lang w:val="fr-CA"/>
          </w:rPr>
          <w:t xml:space="preserve">Les raccourcis pour les modules qui sont disponibles dans plusieurs applications sont présentés au tableau </w:t>
        </w:r>
      </w:ins>
      <w:ins w:id="1345" w:author="Jérôme Plante" w:date="2024-12-20T11:39:00Z" w16du:dateUtc="2024-12-20T16:39:00Z">
        <w:r w:rsidR="002F0AFA">
          <w:rPr>
            <w:lang w:val="fr-CA"/>
          </w:rPr>
          <w:t>9</w:t>
        </w:r>
      </w:ins>
      <w:ins w:id="1346" w:author="Jérôme Plante" w:date="2024-12-20T10:29:00Z" w16du:dateUtc="2024-12-20T15:29:00Z">
        <w:r>
          <w:rPr>
            <w:lang w:val="fr-CA"/>
          </w:rPr>
          <w:t>.</w:t>
        </w:r>
      </w:ins>
    </w:p>
    <w:p w14:paraId="65703508" w14:textId="0BAFC13A" w:rsidR="00BC12AF" w:rsidRDefault="00BC12AF" w:rsidP="00BC12AF">
      <w:pPr>
        <w:rPr>
          <w:ins w:id="1347" w:author="Jérôme Plante" w:date="2024-12-20T10:29:00Z" w16du:dateUtc="2024-12-20T15:29:00Z"/>
          <w:lang w:val="fr-CA"/>
        </w:rPr>
      </w:pPr>
      <w:ins w:id="1348" w:author="Jérôme Plante" w:date="2024-12-20T10:29:00Z" w16du:dateUtc="2024-12-20T15:29:00Z">
        <w:r>
          <w:rPr>
            <w:lang w:val="fr-CA"/>
          </w:rPr>
          <w:t xml:space="preserve">Tableau </w:t>
        </w:r>
      </w:ins>
      <w:ins w:id="1349" w:author="Jérôme Plante" w:date="2024-12-20T11:39:00Z" w16du:dateUtc="2024-12-20T16:39:00Z">
        <w:r w:rsidR="002F0AFA">
          <w:rPr>
            <w:lang w:val="fr-CA"/>
          </w:rPr>
          <w:t>9</w:t>
        </w:r>
      </w:ins>
      <w:ins w:id="1350" w:author="Jérôme Plante" w:date="2024-12-20T10:29:00Z" w16du:dateUtc="2024-12-20T15:29:00Z">
        <w:r>
          <w:rPr>
            <w:lang w:val="fr-CA"/>
          </w:rPr>
          <w:t> : Raccourcis pour les modules qui sont disponibles dans plusieurs applications</w:t>
        </w:r>
      </w:ins>
    </w:p>
    <w:tbl>
      <w:tblPr>
        <w:tblStyle w:val="Grilledutableau"/>
        <w:tblW w:w="0" w:type="auto"/>
        <w:tblLook w:val="04A0" w:firstRow="1" w:lastRow="0" w:firstColumn="1" w:lastColumn="0" w:noHBand="0" w:noVBand="1"/>
      </w:tblPr>
      <w:tblGrid>
        <w:gridCol w:w="4675"/>
        <w:gridCol w:w="4675"/>
      </w:tblGrid>
      <w:tr w:rsidR="00BC12AF" w:rsidRPr="00D51C9B" w14:paraId="3D3B0830" w14:textId="77777777" w:rsidTr="00762946">
        <w:trPr>
          <w:ins w:id="1351" w:author="Jérôme Plante" w:date="2024-12-20T10:29:00Z"/>
        </w:trPr>
        <w:tc>
          <w:tcPr>
            <w:tcW w:w="4675" w:type="dxa"/>
          </w:tcPr>
          <w:p w14:paraId="1CAF57CA" w14:textId="77777777" w:rsidR="00BC12AF" w:rsidRDefault="00BC12AF" w:rsidP="00762946">
            <w:pPr>
              <w:rPr>
                <w:ins w:id="1352" w:author="Jérôme Plante" w:date="2024-12-20T10:29:00Z" w16du:dateUtc="2024-12-20T15:29:00Z"/>
                <w:lang w:val="fr-CA"/>
              </w:rPr>
            </w:pPr>
            <w:ins w:id="1353" w:author="Jérôme Plante" w:date="2024-12-20T10:29:00Z" w16du:dateUtc="2024-12-20T15:29:00Z">
              <w:r>
                <w:rPr>
                  <w:lang w:val="fr-CA"/>
                </w:rPr>
                <w:t>Action</w:t>
              </w:r>
            </w:ins>
          </w:p>
        </w:tc>
        <w:tc>
          <w:tcPr>
            <w:tcW w:w="4675" w:type="dxa"/>
          </w:tcPr>
          <w:p w14:paraId="0DC798BB" w14:textId="77777777" w:rsidR="00BC12AF" w:rsidRDefault="00BC12AF" w:rsidP="00762946">
            <w:pPr>
              <w:rPr>
                <w:ins w:id="1354" w:author="Jérôme Plante" w:date="2024-12-20T10:29:00Z" w16du:dateUtc="2024-12-20T15:29:00Z"/>
                <w:lang w:val="fr-CA"/>
              </w:rPr>
            </w:pPr>
            <w:ins w:id="1355" w:author="Jérôme Plante" w:date="2024-12-20T10:29:00Z" w16du:dateUtc="2024-12-20T15:29:00Z">
              <w:r>
                <w:rPr>
                  <w:lang w:val="fr-CA"/>
                </w:rPr>
                <w:t>Raccourci ou combinaison de touches</w:t>
              </w:r>
            </w:ins>
          </w:p>
        </w:tc>
      </w:tr>
      <w:tr w:rsidR="00BC12AF" w14:paraId="6518384A" w14:textId="77777777" w:rsidTr="00762946">
        <w:trPr>
          <w:ins w:id="1356" w:author="Jérôme Plante" w:date="2024-12-20T10:29:00Z"/>
        </w:trPr>
        <w:tc>
          <w:tcPr>
            <w:tcW w:w="4675" w:type="dxa"/>
          </w:tcPr>
          <w:p w14:paraId="1CB5F381" w14:textId="77777777" w:rsidR="00BC12AF" w:rsidRDefault="00BC12AF" w:rsidP="00762946">
            <w:pPr>
              <w:rPr>
                <w:ins w:id="1357" w:author="Jérôme Plante" w:date="2024-12-20T10:29:00Z" w16du:dateUtc="2024-12-20T15:29:00Z"/>
                <w:lang w:val="fr-CA"/>
              </w:rPr>
            </w:pPr>
            <w:ins w:id="1358" w:author="Jérôme Plante" w:date="2024-12-20T10:29:00Z" w16du:dateUtc="2024-12-20T15:29:00Z">
              <w:r>
                <w:rPr>
                  <w:lang w:val="fr-CA"/>
                </w:rPr>
                <w:t>Rechercher sur Wikipédia</w:t>
              </w:r>
            </w:ins>
          </w:p>
        </w:tc>
        <w:tc>
          <w:tcPr>
            <w:tcW w:w="4675" w:type="dxa"/>
          </w:tcPr>
          <w:p w14:paraId="0B4B5C15" w14:textId="148D7926" w:rsidR="00BC12AF" w:rsidRDefault="006063A8" w:rsidP="00762946">
            <w:pPr>
              <w:rPr>
                <w:ins w:id="1359" w:author="Jérôme Plante" w:date="2024-12-20T10:29:00Z" w16du:dateUtc="2024-12-20T15:29:00Z"/>
                <w:lang w:val="fr-CA"/>
              </w:rPr>
            </w:pPr>
            <w:ins w:id="1360" w:author="Jérôme Plante" w:date="2024-12-20T11:40:00Z" w16du:dateUtc="2024-12-20T16:40:00Z">
              <w:r>
                <w:rPr>
                  <w:lang w:val="fr-CA"/>
                </w:rPr>
                <w:t>Ctrl + Maj + W</w:t>
              </w:r>
            </w:ins>
          </w:p>
        </w:tc>
      </w:tr>
      <w:tr w:rsidR="00BC12AF" w14:paraId="4AEB1A9B" w14:textId="77777777" w:rsidTr="00762946">
        <w:trPr>
          <w:ins w:id="1361" w:author="Jérôme Plante" w:date="2024-12-20T10:29:00Z"/>
        </w:trPr>
        <w:tc>
          <w:tcPr>
            <w:tcW w:w="4675" w:type="dxa"/>
          </w:tcPr>
          <w:p w14:paraId="6D346498" w14:textId="77777777" w:rsidR="00BC12AF" w:rsidRDefault="00BC12AF" w:rsidP="00762946">
            <w:pPr>
              <w:rPr>
                <w:ins w:id="1362" w:author="Jérôme Plante" w:date="2024-12-20T10:29:00Z" w16du:dateUtc="2024-12-20T15:29:00Z"/>
                <w:lang w:val="fr-CA"/>
              </w:rPr>
            </w:pPr>
            <w:ins w:id="1363" w:author="Jérôme Plante" w:date="2024-12-20T10:29:00Z" w16du:dateUtc="2024-12-20T15:29:00Z">
              <w:r>
                <w:rPr>
                  <w:lang w:val="fr-CA"/>
                </w:rPr>
                <w:t>Rechercher sur Wiktionnaire</w:t>
              </w:r>
            </w:ins>
          </w:p>
        </w:tc>
        <w:tc>
          <w:tcPr>
            <w:tcW w:w="4675" w:type="dxa"/>
          </w:tcPr>
          <w:p w14:paraId="0E0402C6" w14:textId="1C880AA6" w:rsidR="00BC12AF" w:rsidRDefault="006063A8" w:rsidP="00762946">
            <w:pPr>
              <w:rPr>
                <w:ins w:id="1364" w:author="Jérôme Plante" w:date="2024-12-20T10:29:00Z" w16du:dateUtc="2024-12-20T15:29:00Z"/>
                <w:lang w:val="fr-CA"/>
              </w:rPr>
            </w:pPr>
            <w:ins w:id="1365" w:author="Jérôme Plante" w:date="2024-12-20T11:40:00Z" w16du:dateUtc="2024-12-20T16:40:00Z">
              <w:r>
                <w:rPr>
                  <w:lang w:val="fr-CA"/>
                </w:rPr>
                <w:t>Ctrl + D</w:t>
              </w:r>
            </w:ins>
          </w:p>
        </w:tc>
      </w:tr>
      <w:tr w:rsidR="00BC12AF" w14:paraId="7E1AFDDF" w14:textId="77777777" w:rsidTr="00762946">
        <w:trPr>
          <w:ins w:id="1366" w:author="Jérôme Plante" w:date="2024-12-20T10:29:00Z"/>
        </w:trPr>
        <w:tc>
          <w:tcPr>
            <w:tcW w:w="4675" w:type="dxa"/>
          </w:tcPr>
          <w:p w14:paraId="38687A62" w14:textId="77777777" w:rsidR="00BC12AF" w:rsidRDefault="00BC12AF" w:rsidP="00762946">
            <w:pPr>
              <w:rPr>
                <w:ins w:id="1367" w:author="Jérôme Plante" w:date="2024-12-20T10:29:00Z" w16du:dateUtc="2024-12-20T15:29:00Z"/>
                <w:lang w:val="fr-CA"/>
              </w:rPr>
            </w:pPr>
            <w:ins w:id="1368" w:author="Jérôme Plante" w:date="2024-12-20T10:29:00Z" w16du:dateUtc="2024-12-20T15:29:00Z">
              <w:r>
                <w:rPr>
                  <w:lang w:val="fr-CA"/>
                </w:rPr>
                <w:t xml:space="preserve">Rechercher sur </w:t>
              </w:r>
              <w:proofErr w:type="spellStart"/>
              <w:r>
                <w:rPr>
                  <w:lang w:val="fr-CA"/>
                </w:rPr>
                <w:t>WordNet</w:t>
              </w:r>
              <w:proofErr w:type="spellEnd"/>
            </w:ins>
          </w:p>
        </w:tc>
        <w:tc>
          <w:tcPr>
            <w:tcW w:w="4675" w:type="dxa"/>
          </w:tcPr>
          <w:p w14:paraId="1B2BE5C9" w14:textId="32DB2203" w:rsidR="00BC12AF" w:rsidRDefault="006063A8" w:rsidP="00762946">
            <w:pPr>
              <w:rPr>
                <w:ins w:id="1369" w:author="Jérôme Plante" w:date="2024-12-20T10:29:00Z" w16du:dateUtc="2024-12-20T15:29:00Z"/>
                <w:lang w:val="fr-CA"/>
              </w:rPr>
            </w:pPr>
            <w:ins w:id="1370" w:author="Jérôme Plante" w:date="2024-12-20T11:40:00Z" w16du:dateUtc="2024-12-20T16:40:00Z">
              <w:r>
                <w:rPr>
                  <w:lang w:val="fr-CA"/>
                </w:rPr>
                <w:t>Ctrl + Maj + D</w:t>
              </w:r>
            </w:ins>
          </w:p>
        </w:tc>
      </w:tr>
    </w:tbl>
    <w:p w14:paraId="2C35612E" w14:textId="5ED53015" w:rsidR="00646BBF" w:rsidRPr="005912DD" w:rsidRDefault="00646BBF">
      <w:pPr>
        <w:pStyle w:val="Corpsdetexte"/>
        <w:rPr>
          <w:lang w:val="fr-CA"/>
        </w:rPr>
        <w:pPrChange w:id="1371" w:author="Jérôme Plante" w:date="2024-12-20T10:29:00Z" w16du:dateUtc="2024-12-20T15:29:00Z">
          <w:pPr>
            <w:pStyle w:val="Corpsdetexte"/>
            <w:numPr>
              <w:ilvl w:val="1"/>
              <w:numId w:val="31"/>
            </w:numPr>
            <w:ind w:left="1440" w:hanging="360"/>
          </w:pPr>
        </w:pPrChange>
      </w:pPr>
    </w:p>
    <w:p w14:paraId="16DDE2C0" w14:textId="2AD92F94" w:rsidR="00646BBF" w:rsidRPr="005912DD" w:rsidRDefault="00D6041E" w:rsidP="00646BBF">
      <w:pPr>
        <w:pStyle w:val="Titre1"/>
        <w:rPr>
          <w:lang w:val="fr-CA"/>
        </w:rPr>
      </w:pPr>
      <w:bookmarkStart w:id="1372" w:name="_Setting_User_Preferences"/>
      <w:bookmarkStart w:id="1373" w:name="_Refd18e2965"/>
      <w:bookmarkStart w:id="1374" w:name="_Tocd18e2965"/>
      <w:bookmarkStart w:id="1375" w:name="_Toc185599528"/>
      <w:bookmarkEnd w:id="1372"/>
      <w:r w:rsidRPr="005912DD">
        <w:rPr>
          <w:lang w:val="fr-CA"/>
        </w:rPr>
        <w:t xml:space="preserve">Modifier les </w:t>
      </w:r>
      <w:r w:rsidR="00C74460" w:rsidRPr="005912DD">
        <w:rPr>
          <w:lang w:val="fr-CA"/>
        </w:rPr>
        <w:t>P</w:t>
      </w:r>
      <w:bookmarkEnd w:id="1373"/>
      <w:bookmarkEnd w:id="1374"/>
      <w:r w:rsidR="00CF1458" w:rsidRPr="005912DD">
        <w:rPr>
          <w:lang w:val="fr-CA"/>
        </w:rPr>
        <w:t>aramètres</w:t>
      </w:r>
      <w:bookmarkEnd w:id="1375"/>
    </w:p>
    <w:p w14:paraId="30605C7D" w14:textId="03C9BDBF" w:rsidR="00C74460" w:rsidRPr="005912DD" w:rsidRDefault="00CF1458" w:rsidP="00646BBF">
      <w:pPr>
        <w:pStyle w:val="Corpsdetexte"/>
        <w:rPr>
          <w:lang w:val="fr-CA"/>
        </w:rPr>
      </w:pPr>
      <w:r w:rsidRPr="005912DD">
        <w:rPr>
          <w:lang w:val="fr-CA"/>
        </w:rPr>
        <w:t xml:space="preserve">Pour ouvrir le menu Paramètres, à partir du menu principal, appuyez sur la touche de façade Suivant jusqu’à ce que vous ayez atteint Paramètres </w:t>
      </w:r>
      <w:r w:rsidRPr="005912DD">
        <w:rPr>
          <w:b/>
          <w:bCs/>
          <w:lang w:val="fr-CA"/>
        </w:rPr>
        <w:t>OU</w:t>
      </w:r>
      <w:r w:rsidRPr="005912DD">
        <w:rPr>
          <w:lang w:val="fr-CA"/>
        </w:rPr>
        <w:t xml:space="preserve"> appuyez sur ‘p’, puis appuyez sur Entrée ou sur un curseur éclair</w:t>
      </w:r>
      <w:r w:rsidR="00531DF0" w:rsidRPr="005912DD">
        <w:rPr>
          <w:lang w:val="fr-CA"/>
        </w:rPr>
        <w:t>.</w:t>
      </w:r>
    </w:p>
    <w:p w14:paraId="06FE3DC6" w14:textId="65997557" w:rsidR="00646BBF" w:rsidRPr="005912DD" w:rsidRDefault="00904C47" w:rsidP="00646BBF">
      <w:pPr>
        <w:pStyle w:val="Titre2"/>
        <w:rPr>
          <w:lang w:val="fr-CA"/>
        </w:rPr>
      </w:pPr>
      <w:bookmarkStart w:id="1376" w:name="_Toc185599529"/>
      <w:r w:rsidRPr="005912DD">
        <w:rPr>
          <w:lang w:val="fr-CA"/>
        </w:rPr>
        <w:t>Tableau des Paramètres</w:t>
      </w:r>
      <w:r w:rsidR="00515ED0" w:rsidRPr="005912DD">
        <w:rPr>
          <w:lang w:val="fr-CA"/>
        </w:rPr>
        <w:t xml:space="preserve"> de l’u</w:t>
      </w:r>
      <w:r w:rsidR="00EB1184" w:rsidRPr="005912DD">
        <w:rPr>
          <w:lang w:val="fr-CA"/>
        </w:rPr>
        <w:t>tilisateur</w:t>
      </w:r>
      <w:bookmarkEnd w:id="1376"/>
    </w:p>
    <w:p w14:paraId="62949A3D" w14:textId="47DD029F" w:rsidR="00646BBF" w:rsidRPr="005912DD" w:rsidRDefault="00904C47" w:rsidP="00646BBF">
      <w:pPr>
        <w:pStyle w:val="Corpsdetexte"/>
        <w:rPr>
          <w:lang w:val="fr-CA"/>
        </w:rPr>
      </w:pPr>
      <w:r w:rsidRPr="005912DD">
        <w:rPr>
          <w:lang w:val="fr-CA"/>
        </w:rPr>
        <w:t>Les</w:t>
      </w:r>
      <w:r w:rsidR="001710A9" w:rsidRPr="005912DD">
        <w:rPr>
          <w:lang w:val="fr-CA"/>
        </w:rPr>
        <w:t xml:space="preserve"> </w:t>
      </w:r>
      <w:r w:rsidRPr="005912DD">
        <w:rPr>
          <w:lang w:val="fr-CA"/>
        </w:rPr>
        <w:t xml:space="preserve">Paramètres </w:t>
      </w:r>
      <w:r w:rsidR="00515ED0" w:rsidRPr="005912DD">
        <w:rPr>
          <w:lang w:val="fr-CA"/>
        </w:rPr>
        <w:t>de l’</w:t>
      </w:r>
      <w:r w:rsidR="009C0BD1" w:rsidRPr="005912DD">
        <w:rPr>
          <w:lang w:val="fr-CA"/>
        </w:rPr>
        <w:t>u</w:t>
      </w:r>
      <w:r w:rsidR="001710A9" w:rsidRPr="005912DD">
        <w:rPr>
          <w:lang w:val="fr-CA"/>
        </w:rPr>
        <w:t>tilisateur</w:t>
      </w:r>
      <w:r w:rsidR="009C0BD1" w:rsidRPr="005912DD">
        <w:rPr>
          <w:lang w:val="fr-CA"/>
        </w:rPr>
        <w:t xml:space="preserve"> </w:t>
      </w:r>
      <w:r w:rsidRPr="005912DD">
        <w:rPr>
          <w:lang w:val="fr-CA"/>
        </w:rPr>
        <w:t xml:space="preserve">sont </w:t>
      </w:r>
      <w:proofErr w:type="gramStart"/>
      <w:r w:rsidRPr="005912DD">
        <w:rPr>
          <w:lang w:val="fr-CA"/>
        </w:rPr>
        <w:t>affichées</w:t>
      </w:r>
      <w:proofErr w:type="gramEnd"/>
      <w:r w:rsidRPr="005912DD">
        <w:rPr>
          <w:lang w:val="fr-CA"/>
        </w:rPr>
        <w:t xml:space="preserve"> au </w:t>
      </w:r>
      <w:r w:rsidR="00646BBF" w:rsidRPr="005912DD">
        <w:rPr>
          <w:lang w:val="fr-CA"/>
        </w:rPr>
        <w:t>Table</w:t>
      </w:r>
      <w:r w:rsidRPr="005912DD">
        <w:rPr>
          <w:lang w:val="fr-CA"/>
        </w:rPr>
        <w:t>au</w:t>
      </w:r>
      <w:r w:rsidR="00646BBF" w:rsidRPr="005912DD">
        <w:rPr>
          <w:lang w:val="fr-CA"/>
        </w:rPr>
        <w:t xml:space="preserve"> </w:t>
      </w:r>
      <w:ins w:id="1377" w:author="Jérôme Plante" w:date="2024-12-20T11:45:00Z" w16du:dateUtc="2024-12-20T16:45:00Z">
        <w:r w:rsidR="00955809">
          <w:rPr>
            <w:lang w:val="fr-CA"/>
          </w:rPr>
          <w:t>10</w:t>
        </w:r>
      </w:ins>
      <w:r w:rsidR="00646BBF" w:rsidRPr="005912DD">
        <w:rPr>
          <w:lang w:val="fr-CA"/>
        </w:rPr>
        <w:t>.</w:t>
      </w:r>
    </w:p>
    <w:p w14:paraId="2F1D55B3" w14:textId="45903CEC" w:rsidR="004522C7" w:rsidRPr="005912DD" w:rsidRDefault="00646BBF">
      <w:pPr>
        <w:pStyle w:val="Lgende"/>
        <w:keepNext/>
        <w:rPr>
          <w:lang w:val="fr-CA"/>
        </w:rPr>
      </w:pPr>
      <w:r w:rsidRPr="005912DD">
        <w:rPr>
          <w:rStyle w:val="lev"/>
          <w:sz w:val="24"/>
          <w:szCs w:val="24"/>
          <w:lang w:val="fr-CA"/>
        </w:rPr>
        <w:t>Table</w:t>
      </w:r>
      <w:r w:rsidR="00904C47" w:rsidRPr="005912DD">
        <w:rPr>
          <w:rStyle w:val="lev"/>
          <w:sz w:val="24"/>
          <w:szCs w:val="24"/>
          <w:lang w:val="fr-CA"/>
        </w:rPr>
        <w:t>au</w:t>
      </w:r>
      <w:r w:rsidRPr="005912DD">
        <w:rPr>
          <w:rStyle w:val="lev"/>
          <w:sz w:val="24"/>
          <w:szCs w:val="24"/>
          <w:lang w:val="fr-CA"/>
        </w:rPr>
        <w:t xml:space="preserve"> </w:t>
      </w:r>
      <w:ins w:id="1378" w:author="Jérôme Plante" w:date="2024-12-20T11:45:00Z" w16du:dateUtc="2024-12-20T16:45:00Z">
        <w:r w:rsidR="00123BC0">
          <w:rPr>
            <w:rStyle w:val="lev"/>
            <w:sz w:val="24"/>
            <w:szCs w:val="24"/>
            <w:lang w:val="fr-CA"/>
          </w:rPr>
          <w:t>10</w:t>
        </w:r>
      </w:ins>
      <w:r w:rsidR="00B5247B" w:rsidRPr="005912DD">
        <w:rPr>
          <w:rStyle w:val="lev"/>
          <w:sz w:val="24"/>
          <w:szCs w:val="24"/>
          <w:lang w:val="fr-CA"/>
        </w:rPr>
        <w:t xml:space="preserve"> </w:t>
      </w:r>
      <w:r w:rsidRPr="005912DD">
        <w:rPr>
          <w:rStyle w:val="lev"/>
          <w:sz w:val="24"/>
          <w:szCs w:val="24"/>
          <w:lang w:val="fr-CA"/>
        </w:rPr>
        <w:t xml:space="preserve">: </w:t>
      </w:r>
      <w:r w:rsidR="004522C7" w:rsidRPr="005912DD">
        <w:rPr>
          <w:rStyle w:val="lev"/>
          <w:sz w:val="24"/>
          <w:szCs w:val="24"/>
          <w:lang w:val="fr-CA"/>
        </w:rPr>
        <w:t>Paramètres</w:t>
      </w:r>
      <w:r w:rsidR="001710A9" w:rsidRPr="005912DD">
        <w:rPr>
          <w:rStyle w:val="lev"/>
          <w:sz w:val="24"/>
          <w:szCs w:val="24"/>
          <w:lang w:val="fr-CA"/>
        </w:rPr>
        <w:t xml:space="preserve"> de l’utilisateur</w:t>
      </w:r>
    </w:p>
    <w:tbl>
      <w:tblPr>
        <w:tblStyle w:val="Grilledutableau"/>
        <w:tblW w:w="0" w:type="auto"/>
        <w:tblLook w:val="04A0" w:firstRow="1" w:lastRow="0" w:firstColumn="1" w:lastColumn="0" w:noHBand="0" w:noVBand="1"/>
      </w:tblPr>
      <w:tblGrid>
        <w:gridCol w:w="3055"/>
        <w:gridCol w:w="5575"/>
      </w:tblGrid>
      <w:tr w:rsidR="00646BBF" w:rsidRPr="005912DD" w14:paraId="09049D4D" w14:textId="77777777" w:rsidTr="00165F0B">
        <w:trPr>
          <w:trHeight w:val="432"/>
          <w:tblHeader/>
        </w:trPr>
        <w:tc>
          <w:tcPr>
            <w:tcW w:w="3055" w:type="dxa"/>
            <w:vAlign w:val="center"/>
          </w:tcPr>
          <w:p w14:paraId="3836E082" w14:textId="77CFEFF1" w:rsidR="00646BBF" w:rsidRPr="005912DD" w:rsidRDefault="00EC44E2" w:rsidP="006F7D8B">
            <w:pPr>
              <w:pStyle w:val="Corpsdetexte"/>
              <w:spacing w:after="0"/>
              <w:jc w:val="center"/>
              <w:rPr>
                <w:rStyle w:val="lev"/>
                <w:lang w:val="fr-CA"/>
              </w:rPr>
            </w:pPr>
            <w:r w:rsidRPr="005912DD">
              <w:rPr>
                <w:rStyle w:val="lev"/>
                <w:lang w:val="fr-CA"/>
              </w:rPr>
              <w:t>Paramètre</w:t>
            </w:r>
          </w:p>
        </w:tc>
        <w:tc>
          <w:tcPr>
            <w:tcW w:w="5575" w:type="dxa"/>
            <w:vAlign w:val="center"/>
          </w:tcPr>
          <w:p w14:paraId="2C4FB5F7" w14:textId="7F34F266" w:rsidR="00646BBF" w:rsidRPr="005912DD" w:rsidRDefault="00646BBF" w:rsidP="006F7D8B">
            <w:pPr>
              <w:pStyle w:val="Corpsdetexte"/>
              <w:spacing w:after="0"/>
              <w:jc w:val="center"/>
              <w:rPr>
                <w:rStyle w:val="lev"/>
                <w:lang w:val="fr-CA"/>
              </w:rPr>
            </w:pPr>
            <w:r w:rsidRPr="005912DD">
              <w:rPr>
                <w:rStyle w:val="lev"/>
                <w:lang w:val="fr-CA"/>
              </w:rPr>
              <w:t>Option/</w:t>
            </w:r>
            <w:r w:rsidR="00EC44E2" w:rsidRPr="005912DD">
              <w:rPr>
                <w:rStyle w:val="lev"/>
                <w:lang w:val="fr-CA"/>
              </w:rPr>
              <w:t>Résultat</w:t>
            </w:r>
          </w:p>
        </w:tc>
      </w:tr>
      <w:tr w:rsidR="00646BBF" w:rsidRPr="007629D8" w14:paraId="716B1101" w14:textId="77777777" w:rsidTr="00165F0B">
        <w:trPr>
          <w:trHeight w:val="360"/>
        </w:trPr>
        <w:tc>
          <w:tcPr>
            <w:tcW w:w="3055" w:type="dxa"/>
            <w:vAlign w:val="center"/>
          </w:tcPr>
          <w:p w14:paraId="11133AEA" w14:textId="2D442B04" w:rsidR="00646BBF" w:rsidRPr="005912DD" w:rsidRDefault="006A4979" w:rsidP="006F7D8B">
            <w:pPr>
              <w:pStyle w:val="Corpsdetexte"/>
              <w:spacing w:after="0"/>
              <w:rPr>
                <w:lang w:val="fr-CA"/>
              </w:rPr>
            </w:pPr>
            <w:r w:rsidRPr="005912DD">
              <w:rPr>
                <w:lang w:val="fr-CA"/>
              </w:rPr>
              <w:t>Mode avion</w:t>
            </w:r>
          </w:p>
        </w:tc>
        <w:tc>
          <w:tcPr>
            <w:tcW w:w="5575" w:type="dxa"/>
            <w:vAlign w:val="center"/>
          </w:tcPr>
          <w:p w14:paraId="29C7CF5E" w14:textId="4C061048" w:rsidR="00646BBF" w:rsidRPr="005912DD" w:rsidRDefault="00CF1458" w:rsidP="006F7D8B">
            <w:pPr>
              <w:pStyle w:val="Corpsdetexte"/>
              <w:spacing w:after="0"/>
              <w:rPr>
                <w:lang w:val="fr-CA"/>
              </w:rPr>
            </w:pPr>
            <w:r w:rsidRPr="005912DD">
              <w:rPr>
                <w:lang w:val="fr-CA"/>
              </w:rPr>
              <w:t>Activé ou désactivé; lorsqu’activé, toutes les fonctions sans-fil sont désactivées</w:t>
            </w:r>
          </w:p>
        </w:tc>
      </w:tr>
      <w:tr w:rsidR="00646BBF" w:rsidRPr="007629D8" w14:paraId="5B9C219E" w14:textId="77777777" w:rsidTr="00165F0B">
        <w:trPr>
          <w:trHeight w:val="360"/>
        </w:trPr>
        <w:tc>
          <w:tcPr>
            <w:tcW w:w="3055" w:type="dxa"/>
            <w:vAlign w:val="center"/>
          </w:tcPr>
          <w:p w14:paraId="3378349F" w14:textId="69117B31" w:rsidR="00646BBF" w:rsidRPr="005912DD" w:rsidRDefault="00BA2733" w:rsidP="006F7D8B">
            <w:pPr>
              <w:pStyle w:val="Corpsdetexte"/>
              <w:spacing w:after="0"/>
              <w:rPr>
                <w:lang w:val="fr-CA"/>
              </w:rPr>
            </w:pPr>
            <w:r w:rsidRPr="005912DD">
              <w:rPr>
                <w:lang w:val="fr-CA"/>
              </w:rPr>
              <w:t>Marqueurs de format</w:t>
            </w:r>
          </w:p>
        </w:tc>
        <w:tc>
          <w:tcPr>
            <w:tcW w:w="5575" w:type="dxa"/>
            <w:vAlign w:val="center"/>
          </w:tcPr>
          <w:p w14:paraId="258788E9" w14:textId="6007F6BB" w:rsidR="00646BBF" w:rsidRPr="005912DD" w:rsidRDefault="00CF1458" w:rsidP="006F7D8B">
            <w:pPr>
              <w:pStyle w:val="Corpsdetexte"/>
              <w:spacing w:after="0"/>
              <w:rPr>
                <w:lang w:val="fr-CA"/>
              </w:rPr>
            </w:pPr>
            <w:r w:rsidRPr="005912DD">
              <w:rPr>
                <w:lang w:val="fr-CA"/>
              </w:rPr>
              <w:t>Activé ou désactivé; lorsque désactivé, les marqueurs de format sont masqués</w:t>
            </w:r>
          </w:p>
        </w:tc>
      </w:tr>
      <w:tr w:rsidR="00646BBF" w:rsidRPr="005912DD" w14:paraId="3EF58C9F" w14:textId="77777777" w:rsidTr="00165F0B">
        <w:trPr>
          <w:trHeight w:val="360"/>
        </w:trPr>
        <w:tc>
          <w:tcPr>
            <w:tcW w:w="3055" w:type="dxa"/>
            <w:vAlign w:val="center"/>
          </w:tcPr>
          <w:p w14:paraId="0FC29579" w14:textId="4E1B9568" w:rsidR="00646BBF" w:rsidRPr="005912DD" w:rsidRDefault="00646BBF" w:rsidP="006F7D8B">
            <w:pPr>
              <w:pStyle w:val="Corpsdetexte"/>
              <w:spacing w:after="0"/>
              <w:rPr>
                <w:lang w:val="fr-CA"/>
              </w:rPr>
            </w:pPr>
            <w:r w:rsidRPr="005912DD">
              <w:rPr>
                <w:lang w:val="fr-CA"/>
              </w:rPr>
              <w:t>Curs</w:t>
            </w:r>
            <w:r w:rsidR="00BC2FA8" w:rsidRPr="005912DD">
              <w:rPr>
                <w:lang w:val="fr-CA"/>
              </w:rPr>
              <w:t>eu</w:t>
            </w:r>
            <w:r w:rsidRPr="005912DD">
              <w:rPr>
                <w:lang w:val="fr-CA"/>
              </w:rPr>
              <w:t>r visible</w:t>
            </w:r>
          </w:p>
        </w:tc>
        <w:tc>
          <w:tcPr>
            <w:tcW w:w="5575" w:type="dxa"/>
            <w:vAlign w:val="center"/>
          </w:tcPr>
          <w:p w14:paraId="36ED0C17" w14:textId="3260F4C8" w:rsidR="00646BBF" w:rsidRPr="005912DD" w:rsidRDefault="00CF1458" w:rsidP="006F7D8B">
            <w:pPr>
              <w:pStyle w:val="Corpsdetexte"/>
              <w:spacing w:after="0"/>
              <w:rPr>
                <w:lang w:val="fr-CA"/>
              </w:rPr>
            </w:pPr>
            <w:r w:rsidRPr="005912DD">
              <w:rPr>
                <w:lang w:val="fr-CA"/>
              </w:rPr>
              <w:t>Activé ou désactivé</w:t>
            </w:r>
          </w:p>
        </w:tc>
      </w:tr>
      <w:tr w:rsidR="001F1002" w:rsidRPr="007629D8" w14:paraId="0074E7B1" w14:textId="77777777" w:rsidTr="00165F0B">
        <w:trPr>
          <w:trHeight w:val="360"/>
        </w:trPr>
        <w:tc>
          <w:tcPr>
            <w:tcW w:w="3055" w:type="dxa"/>
            <w:vAlign w:val="center"/>
          </w:tcPr>
          <w:p w14:paraId="5D69751D" w14:textId="5DC250E6" w:rsidR="001F1002" w:rsidRPr="005912DD" w:rsidRDefault="001F1002" w:rsidP="001F1002">
            <w:pPr>
              <w:pStyle w:val="Corpsdetexte"/>
              <w:spacing w:after="0"/>
              <w:rPr>
                <w:lang w:val="fr-CA"/>
              </w:rPr>
            </w:pPr>
            <w:r w:rsidRPr="005912DD">
              <w:rPr>
                <w:lang w:val="fr-CA"/>
              </w:rPr>
              <w:t>Clignotement du curseur</w:t>
            </w:r>
          </w:p>
        </w:tc>
        <w:tc>
          <w:tcPr>
            <w:tcW w:w="5575" w:type="dxa"/>
            <w:vAlign w:val="center"/>
          </w:tcPr>
          <w:p w14:paraId="31BED16C" w14:textId="02A65E7A" w:rsidR="001F1002" w:rsidRPr="005912DD" w:rsidRDefault="001F1002" w:rsidP="001F1002">
            <w:pPr>
              <w:pStyle w:val="Corpsdetexte"/>
              <w:spacing w:after="0"/>
              <w:rPr>
                <w:lang w:val="fr-CA"/>
              </w:rPr>
            </w:pPr>
            <w:r w:rsidRPr="005912DD">
              <w:rPr>
                <w:lang w:val="fr-CA"/>
              </w:rPr>
              <w:t>Activé ou désactivé; lorsqu’activé, le curseur clignotera à un débit de 0,5 secondes</w:t>
            </w:r>
          </w:p>
        </w:tc>
      </w:tr>
      <w:tr w:rsidR="001F1002" w:rsidRPr="007629D8" w14:paraId="37E34A09" w14:textId="77777777" w:rsidTr="00165F0B">
        <w:trPr>
          <w:trHeight w:val="360"/>
        </w:trPr>
        <w:tc>
          <w:tcPr>
            <w:tcW w:w="3055" w:type="dxa"/>
            <w:vAlign w:val="center"/>
          </w:tcPr>
          <w:p w14:paraId="6D20876D" w14:textId="0AFB1C48" w:rsidR="001F1002" w:rsidRPr="005912DD" w:rsidRDefault="001F1002" w:rsidP="001F1002">
            <w:pPr>
              <w:pStyle w:val="Corpsdetexte"/>
              <w:spacing w:after="0"/>
              <w:rPr>
                <w:lang w:val="fr-CA"/>
              </w:rPr>
            </w:pPr>
            <w:r w:rsidRPr="005912DD">
              <w:rPr>
                <w:lang w:val="fr-CA"/>
              </w:rPr>
              <w:t>Temps d’affichage des messages</w:t>
            </w:r>
          </w:p>
        </w:tc>
        <w:tc>
          <w:tcPr>
            <w:tcW w:w="5575" w:type="dxa"/>
            <w:vAlign w:val="center"/>
          </w:tcPr>
          <w:p w14:paraId="13F84E5F" w14:textId="1BB9842E" w:rsidR="001F1002" w:rsidRPr="005912DD" w:rsidRDefault="001F1002" w:rsidP="001F1002">
            <w:pPr>
              <w:pStyle w:val="Corpsdetexte"/>
              <w:spacing w:after="0"/>
              <w:rPr>
                <w:lang w:val="fr-CA"/>
              </w:rPr>
            </w:pPr>
            <w:r w:rsidRPr="005912DD">
              <w:rPr>
                <w:lang w:val="fr-CA"/>
              </w:rPr>
              <w:t>1</w:t>
            </w:r>
            <w:r w:rsidRPr="005912DD">
              <w:rPr>
                <w:rFonts w:cstheme="minorHAnsi"/>
                <w:lang w:val="fr-CA"/>
              </w:rPr>
              <w:t>–</w:t>
            </w:r>
            <w:r w:rsidRPr="005912DD">
              <w:rPr>
                <w:lang w:val="fr-CA"/>
              </w:rPr>
              <w:t xml:space="preserve">30 secondes : temps durant lequel un message est affiché </w:t>
            </w:r>
          </w:p>
        </w:tc>
      </w:tr>
      <w:tr w:rsidR="001F1002" w:rsidRPr="007629D8" w14:paraId="39EB2C7E" w14:textId="77777777" w:rsidTr="00165F0B">
        <w:trPr>
          <w:trHeight w:val="360"/>
        </w:trPr>
        <w:tc>
          <w:tcPr>
            <w:tcW w:w="3055" w:type="dxa"/>
            <w:vAlign w:val="center"/>
          </w:tcPr>
          <w:p w14:paraId="259C059A" w14:textId="1542F9A0" w:rsidR="001F1002" w:rsidRPr="005912DD" w:rsidRDefault="00FD009C" w:rsidP="001F1002">
            <w:pPr>
              <w:pStyle w:val="Corpsdetexte"/>
              <w:spacing w:after="0"/>
              <w:rPr>
                <w:lang w:val="fr-CA"/>
              </w:rPr>
            </w:pPr>
            <w:r w:rsidRPr="005912DD">
              <w:rPr>
                <w:lang w:val="fr-CA"/>
              </w:rPr>
              <w:t>Temps de mise en sommeil</w:t>
            </w:r>
          </w:p>
        </w:tc>
        <w:tc>
          <w:tcPr>
            <w:tcW w:w="5575" w:type="dxa"/>
            <w:vAlign w:val="center"/>
          </w:tcPr>
          <w:p w14:paraId="6D8F9F9D" w14:textId="4582E105" w:rsidR="001F1002" w:rsidRPr="005912DD" w:rsidRDefault="001F1002" w:rsidP="001F1002">
            <w:pPr>
              <w:pStyle w:val="Corpsdetexte"/>
              <w:spacing w:after="0"/>
              <w:rPr>
                <w:lang w:val="fr-CA"/>
              </w:rPr>
            </w:pPr>
            <w:r w:rsidRPr="005912DD">
              <w:rPr>
                <w:lang w:val="fr-CA"/>
              </w:rPr>
              <w:t>Nombre en minutes</w:t>
            </w:r>
            <w:r w:rsidR="00911414" w:rsidRPr="005912DD">
              <w:rPr>
                <w:lang w:val="fr-CA"/>
              </w:rPr>
              <w:t>, entre 0 et 60</w:t>
            </w:r>
            <w:r w:rsidRPr="005912DD">
              <w:rPr>
                <w:lang w:val="fr-CA"/>
              </w:rPr>
              <w:t>; ajuster à 0 pour désactiver</w:t>
            </w:r>
          </w:p>
        </w:tc>
      </w:tr>
      <w:tr w:rsidR="00165F0B" w:rsidRPr="007629D8" w14:paraId="4AC6D836" w14:textId="77777777" w:rsidTr="00165F0B">
        <w:trPr>
          <w:trHeight w:val="360"/>
        </w:trPr>
        <w:tc>
          <w:tcPr>
            <w:tcW w:w="3055" w:type="dxa"/>
            <w:vAlign w:val="center"/>
          </w:tcPr>
          <w:p w14:paraId="3E18114E" w14:textId="7F0A8279" w:rsidR="00165F0B" w:rsidRPr="005912DD" w:rsidRDefault="00165F0B" w:rsidP="00165F0B">
            <w:pPr>
              <w:pStyle w:val="Corpsdetexte"/>
              <w:spacing w:after="0"/>
              <w:rPr>
                <w:lang w:val="fr-CA"/>
              </w:rPr>
            </w:pPr>
            <w:r w:rsidRPr="005912DD">
              <w:rPr>
                <w:lang w:val="fr-CA"/>
              </w:rPr>
              <w:t>Arrêt automatique</w:t>
            </w:r>
          </w:p>
        </w:tc>
        <w:tc>
          <w:tcPr>
            <w:tcW w:w="5575" w:type="dxa"/>
            <w:vAlign w:val="center"/>
          </w:tcPr>
          <w:p w14:paraId="3C5CAF88" w14:textId="513C5E8E" w:rsidR="00165F0B" w:rsidRPr="005912DD" w:rsidRDefault="00165F0B" w:rsidP="00165F0B">
            <w:pPr>
              <w:pStyle w:val="Corpsdetexte"/>
              <w:spacing w:after="0"/>
              <w:rPr>
                <w:lang w:val="fr-CA"/>
              </w:rPr>
            </w:pPr>
            <w:r w:rsidRPr="005912DD">
              <w:rPr>
                <w:lang w:val="fr-CA"/>
              </w:rPr>
              <w:t>L’appareil s’éteint à la fin d’une période prédéterminée, entre 1 heure et 4 heures; jamais pour désactiver</w:t>
            </w:r>
          </w:p>
        </w:tc>
      </w:tr>
      <w:tr w:rsidR="00165F0B" w:rsidRPr="005912DD" w14:paraId="1540CA14" w14:textId="77777777" w:rsidTr="00165F0B">
        <w:trPr>
          <w:trHeight w:val="360"/>
        </w:trPr>
        <w:tc>
          <w:tcPr>
            <w:tcW w:w="3055" w:type="dxa"/>
            <w:vAlign w:val="center"/>
          </w:tcPr>
          <w:p w14:paraId="0E16AB54" w14:textId="1AD3F93D" w:rsidR="00165F0B" w:rsidRPr="005912DD" w:rsidRDefault="00165F0B" w:rsidP="00165F0B">
            <w:pPr>
              <w:pStyle w:val="Corpsdetexte"/>
              <w:spacing w:after="0"/>
              <w:rPr>
                <w:highlight w:val="yellow"/>
                <w:lang w:val="fr-CA"/>
              </w:rPr>
            </w:pPr>
            <w:r w:rsidRPr="005912DD">
              <w:rPr>
                <w:lang w:val="fr-CA"/>
              </w:rPr>
              <w:t>Report des mots</w:t>
            </w:r>
          </w:p>
        </w:tc>
        <w:tc>
          <w:tcPr>
            <w:tcW w:w="5575" w:type="dxa"/>
            <w:vAlign w:val="center"/>
          </w:tcPr>
          <w:p w14:paraId="16B768EB" w14:textId="4FAEC6B0" w:rsidR="00165F0B" w:rsidRPr="005912DD" w:rsidRDefault="00165F0B" w:rsidP="00165F0B">
            <w:pPr>
              <w:pStyle w:val="Corpsdetexte"/>
              <w:spacing w:after="0"/>
              <w:rPr>
                <w:lang w:val="fr-CA"/>
              </w:rPr>
            </w:pPr>
            <w:r w:rsidRPr="005912DD">
              <w:rPr>
                <w:lang w:val="fr-CA"/>
              </w:rPr>
              <w:t>Activé ou désactivé</w:t>
            </w:r>
          </w:p>
        </w:tc>
      </w:tr>
      <w:tr w:rsidR="00165F0B" w:rsidRPr="007629D8" w14:paraId="5F6E60C5" w14:textId="77777777" w:rsidTr="00165F0B">
        <w:trPr>
          <w:trHeight w:val="360"/>
        </w:trPr>
        <w:tc>
          <w:tcPr>
            <w:tcW w:w="3055" w:type="dxa"/>
            <w:vAlign w:val="center"/>
          </w:tcPr>
          <w:p w14:paraId="71951869" w14:textId="46804113" w:rsidR="00165F0B" w:rsidRPr="005912DD" w:rsidRDefault="00165F0B" w:rsidP="00165F0B">
            <w:pPr>
              <w:pStyle w:val="Corpsdetexte"/>
              <w:spacing w:after="0"/>
              <w:rPr>
                <w:lang w:val="fr-CA"/>
              </w:rPr>
            </w:pPr>
            <w:r w:rsidRPr="005912DD">
              <w:rPr>
                <w:lang w:val="fr-CA"/>
              </w:rPr>
              <w:lastRenderedPageBreak/>
              <w:t>Condenser les lignes vides</w:t>
            </w:r>
          </w:p>
        </w:tc>
        <w:tc>
          <w:tcPr>
            <w:tcW w:w="5575" w:type="dxa"/>
            <w:vAlign w:val="center"/>
          </w:tcPr>
          <w:p w14:paraId="7FD6685B" w14:textId="26970327" w:rsidR="00165F0B" w:rsidRPr="005912DD" w:rsidRDefault="00165F0B" w:rsidP="00165F0B">
            <w:pPr>
              <w:pStyle w:val="Corpsdetexte"/>
              <w:spacing w:after="0"/>
              <w:rPr>
                <w:lang w:val="fr-CA"/>
              </w:rPr>
            </w:pPr>
            <w:r w:rsidRPr="005912DD">
              <w:rPr>
                <w:lang w:val="fr-CA"/>
              </w:rPr>
              <w:t>Activé ou désactivé; lorsqu’activé, les lignes vides ne sont pas visibles</w:t>
            </w:r>
          </w:p>
        </w:tc>
      </w:tr>
      <w:tr w:rsidR="00165F0B" w:rsidRPr="007629D8" w14:paraId="23E5396A" w14:textId="77777777" w:rsidTr="00165F0B">
        <w:trPr>
          <w:trHeight w:val="360"/>
        </w:trPr>
        <w:tc>
          <w:tcPr>
            <w:tcW w:w="3055" w:type="dxa"/>
            <w:vAlign w:val="center"/>
          </w:tcPr>
          <w:p w14:paraId="28834D32" w14:textId="3307EAF0" w:rsidR="00165F0B" w:rsidRPr="005912DD" w:rsidRDefault="00165F0B" w:rsidP="00165F0B">
            <w:pPr>
              <w:pStyle w:val="Corpsdetexte"/>
              <w:spacing w:after="0"/>
              <w:rPr>
                <w:lang w:val="fr-CA"/>
              </w:rPr>
            </w:pPr>
            <w:r w:rsidRPr="005912DD">
              <w:rPr>
                <w:lang w:val="fr-CA"/>
              </w:rPr>
              <w:t>Confirmer la suppression</w:t>
            </w:r>
          </w:p>
        </w:tc>
        <w:tc>
          <w:tcPr>
            <w:tcW w:w="5575" w:type="dxa"/>
            <w:vAlign w:val="center"/>
          </w:tcPr>
          <w:p w14:paraId="503532A8" w14:textId="52F51829" w:rsidR="00165F0B" w:rsidRPr="005912DD" w:rsidRDefault="00165F0B" w:rsidP="00165F0B">
            <w:pPr>
              <w:pStyle w:val="Corpsdetexte"/>
              <w:spacing w:after="0"/>
              <w:rPr>
                <w:lang w:val="fr-CA"/>
              </w:rPr>
            </w:pPr>
            <w:r w:rsidRPr="005912DD">
              <w:rPr>
                <w:lang w:val="fr-CA"/>
              </w:rPr>
              <w:t>Activé ou désactivé; lorsqu’activé, le Mantis demande une confirmation avant de supprimer un fichier</w:t>
            </w:r>
          </w:p>
        </w:tc>
      </w:tr>
      <w:tr w:rsidR="00165F0B" w:rsidRPr="007629D8" w14:paraId="4B9E1F12" w14:textId="77777777" w:rsidTr="00165F0B">
        <w:trPr>
          <w:trHeight w:val="360"/>
        </w:trPr>
        <w:tc>
          <w:tcPr>
            <w:tcW w:w="3055" w:type="dxa"/>
            <w:vAlign w:val="center"/>
          </w:tcPr>
          <w:p w14:paraId="2BD85DF1" w14:textId="77777777" w:rsidR="00165F0B" w:rsidRPr="005912DD" w:rsidRDefault="00165F0B" w:rsidP="00165F0B">
            <w:pPr>
              <w:pStyle w:val="Corpsdetexte"/>
              <w:spacing w:after="0"/>
              <w:rPr>
                <w:lang w:val="fr-CA"/>
              </w:rPr>
            </w:pPr>
            <w:r w:rsidRPr="005912DD">
              <w:rPr>
                <w:lang w:val="fr-CA"/>
              </w:rPr>
              <w:t>Vibration</w:t>
            </w:r>
          </w:p>
        </w:tc>
        <w:tc>
          <w:tcPr>
            <w:tcW w:w="5575" w:type="dxa"/>
            <w:vAlign w:val="center"/>
          </w:tcPr>
          <w:p w14:paraId="2698B680" w14:textId="2E081B6E" w:rsidR="00165F0B" w:rsidRPr="005912DD" w:rsidRDefault="00165F0B" w:rsidP="00165F0B">
            <w:pPr>
              <w:pStyle w:val="Corpsdetexte"/>
              <w:spacing w:after="0"/>
              <w:rPr>
                <w:lang w:val="fr-CA"/>
              </w:rPr>
            </w:pPr>
            <w:r w:rsidRPr="005912DD">
              <w:rPr>
                <w:lang w:val="fr-CA"/>
              </w:rPr>
              <w:t>Activé ou désactivé; lorsqu’activé, le Mantis vibre</w:t>
            </w:r>
          </w:p>
        </w:tc>
      </w:tr>
      <w:tr w:rsidR="00165F0B" w:rsidRPr="006730A3" w14:paraId="4C028FA1" w14:textId="77777777" w:rsidTr="00165F0B">
        <w:trPr>
          <w:trHeight w:val="360"/>
        </w:trPr>
        <w:tc>
          <w:tcPr>
            <w:tcW w:w="3055" w:type="dxa"/>
            <w:vAlign w:val="center"/>
          </w:tcPr>
          <w:p w14:paraId="0C1AD5D3" w14:textId="414CDC45" w:rsidR="00165F0B" w:rsidRPr="005912DD" w:rsidRDefault="00165F0B" w:rsidP="00165F0B">
            <w:pPr>
              <w:pStyle w:val="Corpsdetexte"/>
              <w:spacing w:after="0"/>
              <w:rPr>
                <w:lang w:val="fr-CA"/>
              </w:rPr>
            </w:pPr>
            <w:proofErr w:type="gramStart"/>
            <w:r w:rsidRPr="005912DD">
              <w:rPr>
                <w:lang w:val="fr-CA"/>
              </w:rPr>
              <w:t>Bip sonore</w:t>
            </w:r>
            <w:proofErr w:type="gramEnd"/>
          </w:p>
        </w:tc>
        <w:tc>
          <w:tcPr>
            <w:tcW w:w="5575" w:type="dxa"/>
            <w:vAlign w:val="center"/>
          </w:tcPr>
          <w:p w14:paraId="7C89C2C9" w14:textId="6C1BBD98" w:rsidR="00165F0B" w:rsidRPr="005912DD" w:rsidRDefault="00165F0B" w:rsidP="00165F0B">
            <w:pPr>
              <w:pStyle w:val="Corpsdetexte"/>
              <w:spacing w:after="0"/>
              <w:rPr>
                <w:lang w:val="fr-CA"/>
              </w:rPr>
            </w:pPr>
            <w:r w:rsidRPr="005912DD">
              <w:rPr>
                <w:lang w:val="fr-CA"/>
              </w:rPr>
              <w:t xml:space="preserve">Activé ou désactivé; lorsqu’activé, Mantis émet un </w:t>
            </w:r>
            <w:proofErr w:type="gramStart"/>
            <w:r w:rsidRPr="005912DD">
              <w:rPr>
                <w:lang w:val="fr-CA"/>
              </w:rPr>
              <w:t>bip sonore</w:t>
            </w:r>
            <w:proofErr w:type="gramEnd"/>
          </w:p>
        </w:tc>
      </w:tr>
      <w:tr w:rsidR="00165F0B" w:rsidRPr="007629D8" w14:paraId="180811A7" w14:textId="77777777" w:rsidTr="00165F0B">
        <w:trPr>
          <w:trHeight w:val="360"/>
        </w:trPr>
        <w:tc>
          <w:tcPr>
            <w:tcW w:w="3055" w:type="dxa"/>
            <w:vAlign w:val="center"/>
          </w:tcPr>
          <w:p w14:paraId="194D0203" w14:textId="6B3E943D" w:rsidR="00165F0B" w:rsidRPr="005912DD" w:rsidRDefault="00165F0B" w:rsidP="00165F0B">
            <w:pPr>
              <w:pStyle w:val="Corpsdetexte"/>
              <w:spacing w:after="0"/>
              <w:rPr>
                <w:lang w:val="fr-CA"/>
              </w:rPr>
            </w:pPr>
            <w:r w:rsidRPr="005912DD">
              <w:rPr>
                <w:lang w:val="fr-CA"/>
              </w:rPr>
              <w:t>Configuration des touches de façade</w:t>
            </w:r>
          </w:p>
        </w:tc>
        <w:tc>
          <w:tcPr>
            <w:tcW w:w="5575" w:type="dxa"/>
            <w:vAlign w:val="center"/>
          </w:tcPr>
          <w:p w14:paraId="3A52DD7F" w14:textId="0EAA8C1F" w:rsidR="00165F0B" w:rsidRPr="005912DD" w:rsidRDefault="00165F0B" w:rsidP="00165F0B">
            <w:pPr>
              <w:pStyle w:val="Corpsdetexte"/>
              <w:spacing w:after="0"/>
              <w:rPr>
                <w:lang w:val="fr-CA"/>
              </w:rPr>
            </w:pPr>
            <w:r w:rsidRPr="005912DD">
              <w:rPr>
                <w:lang w:val="fr-CA"/>
              </w:rPr>
              <w:t xml:space="preserve">Assignez </w:t>
            </w:r>
            <w:r w:rsidRPr="005912DD">
              <w:rPr>
                <w:rStyle w:val="tlid-translation"/>
                <w:lang w:val="fr-CA"/>
              </w:rPr>
              <w:t>les commandes Élément précédent, Élément suivant, Défiler à gauche et Défiler à droite aux touches de façade de votre choix.</w:t>
            </w:r>
          </w:p>
        </w:tc>
      </w:tr>
      <w:tr w:rsidR="00165F0B" w:rsidRPr="007629D8" w14:paraId="79357DF2" w14:textId="77777777" w:rsidTr="00165F0B">
        <w:trPr>
          <w:trHeight w:val="360"/>
        </w:trPr>
        <w:tc>
          <w:tcPr>
            <w:tcW w:w="3055" w:type="dxa"/>
            <w:vAlign w:val="center"/>
          </w:tcPr>
          <w:p w14:paraId="0899F635" w14:textId="3FCE40F3" w:rsidR="00165F0B" w:rsidRPr="005912DD" w:rsidRDefault="00165F0B" w:rsidP="00165F0B">
            <w:pPr>
              <w:pStyle w:val="Corpsdetexte"/>
              <w:spacing w:after="0"/>
              <w:rPr>
                <w:lang w:val="fr-CA"/>
              </w:rPr>
            </w:pPr>
            <w:r w:rsidRPr="005912DD">
              <w:rPr>
                <w:lang w:val="fr-CA"/>
              </w:rPr>
              <w:t>Notifications sans-fil</w:t>
            </w:r>
          </w:p>
        </w:tc>
        <w:tc>
          <w:tcPr>
            <w:tcW w:w="5575" w:type="dxa"/>
            <w:vAlign w:val="center"/>
          </w:tcPr>
          <w:p w14:paraId="15870E1F" w14:textId="200BD330" w:rsidR="00165F0B" w:rsidRPr="005912DD" w:rsidRDefault="00165F0B" w:rsidP="00165F0B">
            <w:pPr>
              <w:pStyle w:val="Corpsdetexte"/>
              <w:spacing w:after="0"/>
              <w:rPr>
                <w:lang w:val="fr-CA"/>
              </w:rPr>
            </w:pPr>
            <w:r w:rsidRPr="005912DD">
              <w:rPr>
                <w:lang w:val="fr-CA"/>
              </w:rPr>
              <w:t>Activer ou désactiver les notifications sans-fil et connexion Bluetooth.</w:t>
            </w:r>
          </w:p>
        </w:tc>
      </w:tr>
      <w:tr w:rsidR="00165F0B" w:rsidRPr="007629D8" w14:paraId="14C898FE" w14:textId="77777777" w:rsidTr="00165F0B">
        <w:trPr>
          <w:trHeight w:val="360"/>
        </w:trPr>
        <w:tc>
          <w:tcPr>
            <w:tcW w:w="3055" w:type="dxa"/>
            <w:vAlign w:val="center"/>
          </w:tcPr>
          <w:p w14:paraId="7521C68A" w14:textId="76C2F1AA" w:rsidR="00165F0B" w:rsidRPr="005912DD" w:rsidRDefault="00165F0B" w:rsidP="00165F0B">
            <w:pPr>
              <w:pStyle w:val="Corpsdetexte"/>
              <w:spacing w:after="0"/>
              <w:rPr>
                <w:lang w:val="fr-CA"/>
              </w:rPr>
            </w:pPr>
            <w:r w:rsidRPr="005912DD">
              <w:rPr>
                <w:lang w:val="fr-CA"/>
              </w:rPr>
              <w:t>Démarrer en mode Terminal</w:t>
            </w:r>
          </w:p>
        </w:tc>
        <w:tc>
          <w:tcPr>
            <w:tcW w:w="5575" w:type="dxa"/>
            <w:vAlign w:val="center"/>
          </w:tcPr>
          <w:p w14:paraId="2BCA8E7A" w14:textId="2FBDF92D" w:rsidR="00165F0B" w:rsidRPr="005912DD" w:rsidRDefault="00165F0B" w:rsidP="00165F0B">
            <w:pPr>
              <w:pStyle w:val="Corpsdetexte"/>
              <w:spacing w:after="0"/>
              <w:rPr>
                <w:highlight w:val="green"/>
                <w:lang w:val="fr-CA"/>
              </w:rPr>
            </w:pPr>
            <w:r w:rsidRPr="005912DD">
              <w:rPr>
                <w:lang w:val="fr-CA"/>
              </w:rPr>
              <w:t>Activé ou désactivé; lorsqu’activé, l’appareil s’ouvrira automatiquement en mode Terminal après un redémarrage</w:t>
            </w:r>
          </w:p>
        </w:tc>
      </w:tr>
      <w:tr w:rsidR="00165F0B" w:rsidRPr="007629D8" w14:paraId="77A4EC2D" w14:textId="77777777" w:rsidTr="00165F0B">
        <w:trPr>
          <w:trHeight w:val="360"/>
        </w:trPr>
        <w:tc>
          <w:tcPr>
            <w:tcW w:w="3055" w:type="dxa"/>
            <w:vAlign w:val="center"/>
          </w:tcPr>
          <w:p w14:paraId="388C15A2" w14:textId="5CB52D23" w:rsidR="00165F0B" w:rsidRPr="005912DD" w:rsidRDefault="00165F0B" w:rsidP="00165F0B">
            <w:pPr>
              <w:pStyle w:val="Corpsdetexte"/>
              <w:spacing w:after="0"/>
              <w:rPr>
                <w:lang w:val="fr-CA"/>
              </w:rPr>
            </w:pPr>
            <w:r w:rsidRPr="005912DD">
              <w:rPr>
                <w:lang w:val="fr-CA"/>
              </w:rPr>
              <w:t>Demander l'ouverture d'une connexion USB</w:t>
            </w:r>
          </w:p>
        </w:tc>
        <w:tc>
          <w:tcPr>
            <w:tcW w:w="5575" w:type="dxa"/>
            <w:vAlign w:val="center"/>
          </w:tcPr>
          <w:p w14:paraId="779254F8" w14:textId="54B34467" w:rsidR="00165F0B" w:rsidRPr="005912DD" w:rsidRDefault="00165F0B" w:rsidP="00165F0B">
            <w:pPr>
              <w:pStyle w:val="Corpsdetexte"/>
              <w:spacing w:after="0"/>
              <w:rPr>
                <w:lang w:val="fr-CA"/>
              </w:rPr>
            </w:pPr>
            <w:r w:rsidRPr="005912DD">
              <w:rPr>
                <w:lang w:val="fr-CA"/>
              </w:rPr>
              <w:t>Lorsque l'appareil est connecté à un PC à l'aide d'un câble USB, il y a trois possibilités:</w:t>
            </w:r>
          </w:p>
          <w:p w14:paraId="37A434E2" w14:textId="77777777" w:rsidR="00165F0B" w:rsidRPr="005912DD" w:rsidRDefault="00165F0B" w:rsidP="00165F0B">
            <w:pPr>
              <w:pStyle w:val="Corpsdetexte"/>
              <w:spacing w:after="0"/>
              <w:rPr>
                <w:lang w:val="fr-CA"/>
              </w:rPr>
            </w:pPr>
          </w:p>
          <w:p w14:paraId="318D8730" w14:textId="7C541921" w:rsidR="00165F0B" w:rsidRPr="005912DD" w:rsidRDefault="00165F0B" w:rsidP="00165F0B">
            <w:pPr>
              <w:pStyle w:val="Corpsdetexte"/>
              <w:numPr>
                <w:ilvl w:val="0"/>
                <w:numId w:val="59"/>
              </w:numPr>
              <w:spacing w:after="0"/>
              <w:rPr>
                <w:lang w:val="fr-CA"/>
              </w:rPr>
            </w:pPr>
            <w:r w:rsidRPr="005912DD">
              <w:rPr>
                <w:lang w:val="fr-CA"/>
              </w:rPr>
              <w:t>Si l'option "ne jamais demander" est sélectionnée, rien ne se produit.</w:t>
            </w:r>
          </w:p>
          <w:p w14:paraId="1D88020C" w14:textId="77777777" w:rsidR="00165F0B" w:rsidRPr="005912DD" w:rsidRDefault="00165F0B" w:rsidP="00165F0B">
            <w:pPr>
              <w:pStyle w:val="Corpsdetexte"/>
              <w:spacing w:after="0"/>
              <w:rPr>
                <w:lang w:val="fr-CA"/>
              </w:rPr>
            </w:pPr>
          </w:p>
          <w:p w14:paraId="05C35663" w14:textId="4154EE8A" w:rsidR="00165F0B" w:rsidRPr="005912DD" w:rsidRDefault="00165F0B" w:rsidP="00165F0B">
            <w:pPr>
              <w:pStyle w:val="Corpsdetexte"/>
              <w:numPr>
                <w:ilvl w:val="0"/>
                <w:numId w:val="59"/>
              </w:numPr>
              <w:spacing w:after="0"/>
              <w:rPr>
                <w:lang w:val="fr-CA"/>
              </w:rPr>
            </w:pPr>
            <w:r w:rsidRPr="005912DD">
              <w:rPr>
                <w:lang w:val="fr-CA"/>
              </w:rPr>
              <w:t>2.Si l'option "demander la connexion" est sélectionnée, l'utilisateur est invité à indiquer s'il souhaite ouvrir la connexion.</w:t>
            </w:r>
          </w:p>
          <w:p w14:paraId="31D5C724" w14:textId="77777777" w:rsidR="00165F0B" w:rsidRPr="005912DD" w:rsidRDefault="00165F0B" w:rsidP="00165F0B">
            <w:pPr>
              <w:pStyle w:val="Paragraphedeliste"/>
              <w:rPr>
                <w:lang w:val="fr-CA"/>
              </w:rPr>
            </w:pPr>
          </w:p>
          <w:p w14:paraId="7126C6C8" w14:textId="4D3C3827" w:rsidR="00165F0B" w:rsidRPr="005912DD" w:rsidRDefault="00165F0B" w:rsidP="00165F0B">
            <w:pPr>
              <w:pStyle w:val="Corpsdetexte"/>
              <w:numPr>
                <w:ilvl w:val="0"/>
                <w:numId w:val="59"/>
              </w:numPr>
              <w:spacing w:after="0"/>
              <w:rPr>
                <w:lang w:val="fr-CA"/>
              </w:rPr>
            </w:pPr>
            <w:r w:rsidRPr="005912DD">
              <w:rPr>
                <w:lang w:val="fr-CA"/>
              </w:rPr>
              <w:t>Si l'option "Connexion automatique" est sélectionnée, l'appareil se connecte automatiquement au PC (comme lorsque l'on démarre avec le mode terminal actif).</w:t>
            </w:r>
          </w:p>
        </w:tc>
      </w:tr>
      <w:tr w:rsidR="00165F0B" w:rsidRPr="007629D8" w14:paraId="2501CBFA" w14:textId="77777777" w:rsidTr="00165F0B">
        <w:trPr>
          <w:trHeight w:val="360"/>
        </w:trPr>
        <w:tc>
          <w:tcPr>
            <w:tcW w:w="3055" w:type="dxa"/>
            <w:vAlign w:val="center"/>
          </w:tcPr>
          <w:p w14:paraId="5ECF8FF2" w14:textId="6C5C3ABD" w:rsidR="00165F0B" w:rsidRPr="005912DD" w:rsidRDefault="00165F0B" w:rsidP="00165F0B">
            <w:pPr>
              <w:pStyle w:val="Corpsdetexte"/>
              <w:spacing w:after="0"/>
              <w:rPr>
                <w:lang w:val="fr-CA"/>
              </w:rPr>
            </w:pPr>
            <w:r w:rsidRPr="005912DD">
              <w:rPr>
                <w:lang w:val="fr-CA"/>
              </w:rPr>
              <w:t>Répétition des touches</w:t>
            </w:r>
          </w:p>
        </w:tc>
        <w:tc>
          <w:tcPr>
            <w:tcW w:w="5575" w:type="dxa"/>
            <w:vAlign w:val="center"/>
          </w:tcPr>
          <w:p w14:paraId="5BD211CD" w14:textId="783E106C" w:rsidR="00165F0B" w:rsidRPr="005912DD" w:rsidRDefault="00165F0B" w:rsidP="00165F0B">
            <w:pPr>
              <w:pStyle w:val="Corpsdetexte"/>
              <w:spacing w:after="0"/>
              <w:rPr>
                <w:lang w:val="fr-CA"/>
              </w:rPr>
            </w:pPr>
            <w:r w:rsidRPr="005912DD">
              <w:rPr>
                <w:lang w:val="fr-CA"/>
              </w:rPr>
              <w:t>Activé ou désactivé; lorsqu’activé, les touches Supprimer, Espace, les flèches seront maintenues enfoncées, ce qui entraîne un comportement similaire à celui d'une pression répétée sur la touche maintenue à un court intervalle.</w:t>
            </w:r>
          </w:p>
        </w:tc>
      </w:tr>
      <w:tr w:rsidR="00165F0B" w:rsidRPr="007629D8" w14:paraId="67C4735F" w14:textId="77777777" w:rsidTr="00165F0B">
        <w:trPr>
          <w:trHeight w:val="360"/>
        </w:trPr>
        <w:tc>
          <w:tcPr>
            <w:tcW w:w="3055" w:type="dxa"/>
            <w:vAlign w:val="center"/>
          </w:tcPr>
          <w:p w14:paraId="5B9AA7AC" w14:textId="7D0C36AB" w:rsidR="00165F0B" w:rsidRPr="005912DD" w:rsidRDefault="00165F0B" w:rsidP="00165F0B">
            <w:pPr>
              <w:pStyle w:val="Corpsdetexte"/>
              <w:spacing w:after="0"/>
              <w:rPr>
                <w:lang w:val="fr-CA"/>
              </w:rPr>
            </w:pPr>
            <w:r w:rsidRPr="005912DD">
              <w:rPr>
                <w:lang w:val="fr-CA"/>
              </w:rPr>
              <w:t xml:space="preserve">Touches </w:t>
            </w:r>
            <w:r w:rsidRPr="005912DD">
              <w:rPr>
                <w:rStyle w:val="lev"/>
                <w:b w:val="0"/>
                <w:bCs w:val="0"/>
                <w:lang w:val="fr-CA"/>
              </w:rPr>
              <w:t>rémanentes</w:t>
            </w:r>
          </w:p>
        </w:tc>
        <w:tc>
          <w:tcPr>
            <w:tcW w:w="5575" w:type="dxa"/>
            <w:vAlign w:val="center"/>
          </w:tcPr>
          <w:p w14:paraId="571F531D" w14:textId="20552345" w:rsidR="00165F0B" w:rsidRPr="005912DD" w:rsidRDefault="00165F0B" w:rsidP="00165F0B">
            <w:pPr>
              <w:pStyle w:val="Corpsdetexte"/>
              <w:spacing w:after="0"/>
              <w:rPr>
                <w:lang w:val="fr-CA"/>
              </w:rPr>
            </w:pPr>
            <w:r w:rsidRPr="005912DD">
              <w:rPr>
                <w:lang w:val="fr-CA"/>
              </w:rPr>
              <w:t>Lorsque l'option est activée, les touches peuvent être pressées et relâchées une par une, la combinaison de touches n'étant confirmée que lorsque la touche Espace est pressée.</w:t>
            </w:r>
          </w:p>
        </w:tc>
      </w:tr>
    </w:tbl>
    <w:p w14:paraId="142DA015" w14:textId="77777777" w:rsidR="00646BBF" w:rsidRPr="005912DD" w:rsidRDefault="00646BBF" w:rsidP="00646BBF">
      <w:pPr>
        <w:pStyle w:val="Corpsdetexte"/>
        <w:spacing w:after="0" w:line="240" w:lineRule="auto"/>
        <w:rPr>
          <w:lang w:val="fr-CA"/>
        </w:rPr>
      </w:pPr>
    </w:p>
    <w:p w14:paraId="35630026" w14:textId="3DE81397" w:rsidR="00646BBF" w:rsidRPr="005912DD" w:rsidRDefault="0026794A" w:rsidP="00646BBF">
      <w:pPr>
        <w:pStyle w:val="Titre2"/>
        <w:rPr>
          <w:lang w:val="fr-CA"/>
        </w:rPr>
      </w:pPr>
      <w:bookmarkStart w:id="1379" w:name="_Ajouter,_configurer_et"/>
      <w:bookmarkStart w:id="1380" w:name="_Toc185599530"/>
      <w:bookmarkEnd w:id="1379"/>
      <w:r w:rsidRPr="005912DD">
        <w:rPr>
          <w:lang w:val="fr-CA"/>
        </w:rPr>
        <w:lastRenderedPageBreak/>
        <w:t xml:space="preserve">Ajouter, configurer et supprimer des </w:t>
      </w:r>
      <w:r w:rsidR="0088048F" w:rsidRPr="005912DD">
        <w:rPr>
          <w:lang w:val="fr-CA"/>
        </w:rPr>
        <w:t>p</w:t>
      </w:r>
      <w:r w:rsidRPr="005912DD">
        <w:rPr>
          <w:lang w:val="fr-CA"/>
        </w:rPr>
        <w:t xml:space="preserve">rofils </w:t>
      </w:r>
      <w:r w:rsidR="0058353A" w:rsidRPr="005912DD">
        <w:rPr>
          <w:lang w:val="fr-CA"/>
        </w:rPr>
        <w:t>de langue</w:t>
      </w:r>
      <w:bookmarkEnd w:id="1380"/>
    </w:p>
    <w:p w14:paraId="666B16BD" w14:textId="7DCB68D8" w:rsidR="00FC1974" w:rsidRPr="005912DD" w:rsidRDefault="00FC1974" w:rsidP="00646BBF">
      <w:pPr>
        <w:pStyle w:val="Corpsdetexte"/>
        <w:rPr>
          <w:lang w:val="fr-CA"/>
        </w:rPr>
      </w:pPr>
      <w:r w:rsidRPr="005912DD">
        <w:rPr>
          <w:lang w:val="fr-CA"/>
        </w:rPr>
        <w:t xml:space="preserve">Le menu des </w:t>
      </w:r>
      <w:r w:rsidR="0058353A" w:rsidRPr="005912DD">
        <w:rPr>
          <w:lang w:val="fr-CA"/>
        </w:rPr>
        <w:t>profils de langue</w:t>
      </w:r>
      <w:r w:rsidRPr="005912DD">
        <w:rPr>
          <w:lang w:val="fr-CA"/>
        </w:rPr>
        <w:t xml:space="preserve"> dresse la liste de tous les </w:t>
      </w:r>
      <w:r w:rsidR="0058353A" w:rsidRPr="005912DD">
        <w:rPr>
          <w:lang w:val="fr-CA"/>
        </w:rPr>
        <w:t>profils de langue</w:t>
      </w:r>
      <w:r w:rsidR="00881A23" w:rsidRPr="005912DD">
        <w:rPr>
          <w:lang w:val="fr-CA"/>
        </w:rPr>
        <w:t xml:space="preserve"> disponibles sur votre Mantis. Le </w:t>
      </w:r>
      <w:r w:rsidR="0058353A" w:rsidRPr="005912DD">
        <w:rPr>
          <w:lang w:val="fr-CA"/>
        </w:rPr>
        <w:t>profil de langue</w:t>
      </w:r>
      <w:r w:rsidR="00881A23" w:rsidRPr="005912DD">
        <w:rPr>
          <w:lang w:val="fr-CA"/>
        </w:rPr>
        <w:t xml:space="preserve"> actif est souligné </w:t>
      </w:r>
      <w:r w:rsidR="005841D9" w:rsidRPr="005912DD">
        <w:rPr>
          <w:lang w:val="fr-CA"/>
        </w:rPr>
        <w:t>par les points 7 et 8 sur l’appareil.</w:t>
      </w:r>
    </w:p>
    <w:p w14:paraId="32098653" w14:textId="7F821E0D" w:rsidR="00646BBF" w:rsidRPr="005912DD" w:rsidRDefault="005841D9" w:rsidP="00646BBF">
      <w:pPr>
        <w:pStyle w:val="Corpsdetexte"/>
        <w:rPr>
          <w:lang w:val="fr-CA"/>
        </w:rPr>
      </w:pPr>
      <w:bookmarkStart w:id="1381" w:name="_Hlk37926202"/>
      <w:r w:rsidRPr="005912DD">
        <w:rPr>
          <w:lang w:val="fr-CA"/>
        </w:rPr>
        <w:t xml:space="preserve">Défilez à travers les </w:t>
      </w:r>
      <w:r w:rsidR="0058353A" w:rsidRPr="005912DD">
        <w:rPr>
          <w:lang w:val="fr-CA"/>
        </w:rPr>
        <w:t>profils de langue</w:t>
      </w:r>
      <w:r w:rsidRPr="005912DD">
        <w:rPr>
          <w:lang w:val="fr-CA"/>
        </w:rPr>
        <w:t xml:space="preserve"> disponibles en utilisant les </w:t>
      </w:r>
      <w:r w:rsidR="00E118A8" w:rsidRPr="005912DD">
        <w:rPr>
          <w:lang w:val="fr-CA"/>
        </w:rPr>
        <w:t>touches de façade</w:t>
      </w:r>
      <w:r w:rsidRPr="005912DD">
        <w:rPr>
          <w:lang w:val="fr-CA"/>
        </w:rPr>
        <w:t xml:space="preserve"> Précédent et Suivant, puis appuyez sur Entrée ou sur un </w:t>
      </w:r>
      <w:r w:rsidR="0022208F" w:rsidRPr="005912DD">
        <w:rPr>
          <w:lang w:val="fr-CA"/>
        </w:rPr>
        <w:t>curseur éclair</w:t>
      </w:r>
      <w:r w:rsidRPr="005912DD">
        <w:rPr>
          <w:lang w:val="fr-CA"/>
        </w:rPr>
        <w:t xml:space="preserve"> pou</w:t>
      </w:r>
      <w:r w:rsidR="00111277" w:rsidRPr="005912DD">
        <w:rPr>
          <w:lang w:val="fr-CA"/>
        </w:rPr>
        <w:t>r</w:t>
      </w:r>
      <w:r w:rsidRPr="005912DD">
        <w:rPr>
          <w:lang w:val="fr-CA"/>
        </w:rPr>
        <w:t xml:space="preserve"> en sélectionner un.</w:t>
      </w:r>
    </w:p>
    <w:p w14:paraId="7EFFA42F" w14:textId="6F845446" w:rsidR="00646BBF" w:rsidRPr="005912DD" w:rsidRDefault="0088048F" w:rsidP="00646BBF">
      <w:pPr>
        <w:pStyle w:val="Titre3"/>
        <w:rPr>
          <w:lang w:val="fr-CA"/>
        </w:rPr>
      </w:pPr>
      <w:bookmarkStart w:id="1382" w:name="_Toc185599531"/>
      <w:r w:rsidRPr="005912DD">
        <w:rPr>
          <w:lang w:val="fr-CA"/>
        </w:rPr>
        <w:t xml:space="preserve">Ajouter un </w:t>
      </w:r>
      <w:bookmarkEnd w:id="1381"/>
      <w:r w:rsidR="0058353A" w:rsidRPr="005912DD">
        <w:rPr>
          <w:lang w:val="fr-CA"/>
        </w:rPr>
        <w:t>profil de langue</w:t>
      </w:r>
      <w:bookmarkEnd w:id="1382"/>
    </w:p>
    <w:p w14:paraId="5EB266D6" w14:textId="5A2E6C27" w:rsidR="00EA4A9B" w:rsidRPr="005912DD" w:rsidRDefault="00EA4A9B" w:rsidP="00646BBF">
      <w:pPr>
        <w:pStyle w:val="Corpsdetexte"/>
        <w:rPr>
          <w:lang w:val="fr-CA"/>
        </w:rPr>
      </w:pPr>
      <w:r w:rsidRPr="005912DD">
        <w:rPr>
          <w:lang w:val="fr-CA"/>
        </w:rPr>
        <w:t xml:space="preserve">Pour ajouter un </w:t>
      </w:r>
      <w:r w:rsidR="0058353A" w:rsidRPr="005912DD">
        <w:rPr>
          <w:lang w:val="fr-CA"/>
        </w:rPr>
        <w:t>profil de langue</w:t>
      </w:r>
      <w:r w:rsidRPr="005912DD">
        <w:rPr>
          <w:lang w:val="fr-CA"/>
        </w:rPr>
        <w:t xml:space="preserve">, sélectionnez l’option Ajouter un profil, puis appuyez sur Entrée ou sur un </w:t>
      </w:r>
      <w:r w:rsidR="0022208F" w:rsidRPr="005912DD">
        <w:rPr>
          <w:lang w:val="fr-CA"/>
        </w:rPr>
        <w:t>curseur éclair</w:t>
      </w:r>
      <w:r w:rsidRPr="005912DD">
        <w:rPr>
          <w:lang w:val="fr-CA"/>
        </w:rPr>
        <w:t xml:space="preserve">. </w:t>
      </w:r>
    </w:p>
    <w:p w14:paraId="11F14960" w14:textId="2343FB57" w:rsidR="00E01B31" w:rsidRPr="005912DD" w:rsidRDefault="00E01B31" w:rsidP="00646BBF">
      <w:pPr>
        <w:pStyle w:val="Corpsdetexte"/>
        <w:rPr>
          <w:lang w:val="fr-CA"/>
        </w:rPr>
      </w:pPr>
      <w:r w:rsidRPr="005912DD">
        <w:rPr>
          <w:lang w:val="fr-CA"/>
        </w:rPr>
        <w:t xml:space="preserve">On vous invite à </w:t>
      </w:r>
      <w:r w:rsidR="00B335FF" w:rsidRPr="005912DD">
        <w:rPr>
          <w:lang w:val="fr-CA"/>
        </w:rPr>
        <w:t>entrer les informations suivantes :</w:t>
      </w:r>
    </w:p>
    <w:p w14:paraId="6D8BBA45" w14:textId="41F80C34" w:rsidR="00646BBF" w:rsidRPr="005912DD" w:rsidRDefault="00A30618" w:rsidP="002A2C1A">
      <w:pPr>
        <w:pStyle w:val="Corpsdetexte"/>
        <w:numPr>
          <w:ilvl w:val="0"/>
          <w:numId w:val="32"/>
        </w:numPr>
        <w:ind w:left="360"/>
        <w:rPr>
          <w:lang w:val="fr-CA"/>
        </w:rPr>
      </w:pPr>
      <w:r w:rsidRPr="005912DD">
        <w:rPr>
          <w:rStyle w:val="lev"/>
          <w:lang w:val="fr-CA"/>
        </w:rPr>
        <w:t xml:space="preserve">Nom du profil </w:t>
      </w:r>
      <w:r w:rsidR="00646BBF" w:rsidRPr="005912DD">
        <w:rPr>
          <w:lang w:val="fr-CA"/>
        </w:rPr>
        <w:t xml:space="preserve">: </w:t>
      </w:r>
      <w:r w:rsidRPr="005912DD">
        <w:rPr>
          <w:lang w:val="fr-CA"/>
        </w:rPr>
        <w:t xml:space="preserve">Entrez le nom du </w:t>
      </w:r>
      <w:r w:rsidR="0058353A" w:rsidRPr="005912DD">
        <w:rPr>
          <w:lang w:val="fr-CA"/>
        </w:rPr>
        <w:t>profil de langue</w:t>
      </w:r>
      <w:r w:rsidRPr="005912DD">
        <w:rPr>
          <w:lang w:val="fr-CA"/>
        </w:rPr>
        <w:t xml:space="preserve"> dans l’espace réservé à cet effet</w:t>
      </w:r>
      <w:r w:rsidR="00646BBF" w:rsidRPr="005912DD">
        <w:rPr>
          <w:lang w:val="fr-CA"/>
        </w:rPr>
        <w:t xml:space="preserve">, </w:t>
      </w:r>
      <w:r w:rsidRPr="005912DD">
        <w:rPr>
          <w:lang w:val="fr-CA"/>
        </w:rPr>
        <w:t>puis appuyez sur Entrée</w:t>
      </w:r>
      <w:r w:rsidR="00646BBF" w:rsidRPr="005912DD">
        <w:rPr>
          <w:lang w:val="fr-CA"/>
        </w:rPr>
        <w:t>.</w:t>
      </w:r>
    </w:p>
    <w:p w14:paraId="2475DA49" w14:textId="65C190E1" w:rsidR="00646BBF" w:rsidRPr="005912DD" w:rsidRDefault="00A30618" w:rsidP="005D6101">
      <w:pPr>
        <w:pStyle w:val="Corpsdetexte"/>
        <w:numPr>
          <w:ilvl w:val="0"/>
          <w:numId w:val="32"/>
        </w:numPr>
        <w:ind w:left="360"/>
        <w:rPr>
          <w:lang w:val="fr-CA"/>
        </w:rPr>
      </w:pPr>
      <w:r w:rsidRPr="005912DD">
        <w:rPr>
          <w:rStyle w:val="lev"/>
          <w:lang w:val="fr-CA"/>
        </w:rPr>
        <w:t xml:space="preserve">Niveau de braille </w:t>
      </w:r>
      <w:r w:rsidR="00646BBF" w:rsidRPr="005912DD">
        <w:rPr>
          <w:lang w:val="fr-CA"/>
        </w:rPr>
        <w:t xml:space="preserve">: </w:t>
      </w:r>
      <w:r w:rsidR="00A41607" w:rsidRPr="005912DD">
        <w:rPr>
          <w:lang w:val="fr-CA"/>
        </w:rPr>
        <w:t xml:space="preserve">Choisissez parmi le braille intégral, le braille </w:t>
      </w:r>
      <w:r w:rsidR="00E61503" w:rsidRPr="005912DD">
        <w:rPr>
          <w:lang w:val="fr-CA"/>
        </w:rPr>
        <w:t>abrégé et le braille informatique, puis appuyez sur Entrée</w:t>
      </w:r>
      <w:r w:rsidR="00646BBF" w:rsidRPr="005912DD">
        <w:rPr>
          <w:lang w:val="fr-CA"/>
        </w:rPr>
        <w:t>.</w:t>
      </w:r>
      <w:r w:rsidR="000F3B8F" w:rsidRPr="005912DD">
        <w:rPr>
          <w:lang w:val="fr-CA"/>
        </w:rPr>
        <w:t xml:space="preserve"> Veuillez noter que le </w:t>
      </w:r>
      <w:r w:rsidR="009A1006" w:rsidRPr="005912DD">
        <w:rPr>
          <w:lang w:val="fr-CA"/>
        </w:rPr>
        <w:t>Mantis</w:t>
      </w:r>
      <w:r w:rsidR="000F3B8F" w:rsidRPr="005912DD">
        <w:rPr>
          <w:lang w:val="fr-CA"/>
        </w:rPr>
        <w:t xml:space="preserve"> vous permet de masquer le braille abrégé et/ou le braille informatique lorsque vous changez de niveau de braille.</w:t>
      </w:r>
    </w:p>
    <w:p w14:paraId="5843E7AD" w14:textId="33DBEA8C" w:rsidR="00646BBF" w:rsidRPr="005912DD" w:rsidRDefault="007822DA" w:rsidP="00242347">
      <w:pPr>
        <w:pStyle w:val="Corpsdetexte"/>
        <w:numPr>
          <w:ilvl w:val="0"/>
          <w:numId w:val="32"/>
        </w:numPr>
        <w:ind w:left="360"/>
        <w:rPr>
          <w:lang w:val="fr-CA"/>
        </w:rPr>
      </w:pPr>
      <w:r w:rsidRPr="005912DD">
        <w:rPr>
          <w:rStyle w:val="lev"/>
          <w:lang w:val="fr-CA"/>
        </w:rPr>
        <w:t xml:space="preserve">Table braille informatique </w:t>
      </w:r>
      <w:r w:rsidR="00646BBF" w:rsidRPr="005912DD">
        <w:rPr>
          <w:lang w:val="fr-CA"/>
        </w:rPr>
        <w:t xml:space="preserve">: </w:t>
      </w:r>
      <w:r w:rsidRPr="005912DD">
        <w:rPr>
          <w:lang w:val="fr-CA"/>
        </w:rPr>
        <w:t>Choisissez votre table braille informatique, puis appuyez sur Entrée.</w:t>
      </w:r>
      <w:r w:rsidR="00320227" w:rsidRPr="005912DD">
        <w:rPr>
          <w:lang w:val="fr-CA"/>
        </w:rPr>
        <w:t xml:space="preserve"> </w:t>
      </w:r>
      <w:proofErr w:type="gramStart"/>
      <w:r w:rsidR="00A342B0" w:rsidRPr="005912DD">
        <w:rPr>
          <w:lang w:val="fr-CA"/>
        </w:rPr>
        <w:t>Choisissez Aucune</w:t>
      </w:r>
      <w:proofErr w:type="gramEnd"/>
      <w:r w:rsidR="00A342B0" w:rsidRPr="005912DD">
        <w:rPr>
          <w:lang w:val="fr-CA"/>
        </w:rPr>
        <w:t xml:space="preserve"> si vous ne souhaitez pas utiliser le braille informatique.</w:t>
      </w:r>
    </w:p>
    <w:p w14:paraId="5FA9F04B" w14:textId="24490B1E" w:rsidR="007822DA" w:rsidRPr="005912DD" w:rsidRDefault="007822DA" w:rsidP="007822DA">
      <w:pPr>
        <w:pStyle w:val="Corpsdetexte"/>
        <w:numPr>
          <w:ilvl w:val="0"/>
          <w:numId w:val="32"/>
        </w:numPr>
        <w:ind w:left="360"/>
        <w:rPr>
          <w:lang w:val="fr-CA"/>
        </w:rPr>
      </w:pPr>
      <w:r w:rsidRPr="005912DD">
        <w:rPr>
          <w:rStyle w:val="lev"/>
          <w:lang w:val="fr-CA"/>
        </w:rPr>
        <w:t xml:space="preserve">Table braille intégral </w:t>
      </w:r>
      <w:r w:rsidRPr="005912DD">
        <w:rPr>
          <w:lang w:val="fr-CA"/>
        </w:rPr>
        <w:t>: Choisissez votre table braille intégral, puis appuyez sur Entrée.</w:t>
      </w:r>
    </w:p>
    <w:p w14:paraId="04023010" w14:textId="77777777" w:rsidR="00220C9F" w:rsidRDefault="007822DA">
      <w:pPr>
        <w:pStyle w:val="Corpsdetexte"/>
        <w:numPr>
          <w:ilvl w:val="0"/>
          <w:numId w:val="32"/>
        </w:numPr>
        <w:ind w:left="360"/>
        <w:rPr>
          <w:ins w:id="1383" w:author="Jérôme Plante" w:date="2024-12-20T11:50:00Z" w16du:dateUtc="2024-12-20T16:50:00Z"/>
          <w:lang w:val="fr-CA"/>
        </w:rPr>
      </w:pPr>
      <w:r w:rsidRPr="005912DD">
        <w:rPr>
          <w:rStyle w:val="lev"/>
          <w:lang w:val="fr-CA"/>
        </w:rPr>
        <w:t xml:space="preserve">Table braille abrégé </w:t>
      </w:r>
      <w:r w:rsidRPr="005912DD">
        <w:rPr>
          <w:lang w:val="fr-CA"/>
        </w:rPr>
        <w:t>: Choisissez votre table</w:t>
      </w:r>
      <w:r w:rsidR="006C7201" w:rsidRPr="005912DD">
        <w:rPr>
          <w:lang w:val="fr-CA"/>
        </w:rPr>
        <w:t xml:space="preserve"> </w:t>
      </w:r>
      <w:r w:rsidRPr="005912DD">
        <w:rPr>
          <w:lang w:val="fr-CA"/>
        </w:rPr>
        <w:t>braille abrégé, puis appuyez sur Entrée.</w:t>
      </w:r>
      <w:r w:rsidR="009936A8" w:rsidRPr="005912DD">
        <w:rPr>
          <w:lang w:val="fr-CA"/>
        </w:rPr>
        <w:t xml:space="preserve"> </w:t>
      </w:r>
      <w:proofErr w:type="gramStart"/>
      <w:r w:rsidR="009936A8" w:rsidRPr="005912DD">
        <w:rPr>
          <w:lang w:val="fr-CA"/>
        </w:rPr>
        <w:t>Choisissez Aucune</w:t>
      </w:r>
      <w:proofErr w:type="gramEnd"/>
      <w:r w:rsidR="009936A8" w:rsidRPr="005912DD">
        <w:rPr>
          <w:lang w:val="fr-CA"/>
        </w:rPr>
        <w:t xml:space="preserve"> si vous ne souhaitez pas utiliser le braille abrégé.</w:t>
      </w:r>
    </w:p>
    <w:p w14:paraId="644E7F5D" w14:textId="48DD52D4" w:rsidR="006643A5" w:rsidRPr="002D0A86" w:rsidRDefault="003F5BAB">
      <w:pPr>
        <w:pStyle w:val="Corpsdetexte"/>
        <w:numPr>
          <w:ilvl w:val="0"/>
          <w:numId w:val="32"/>
        </w:numPr>
        <w:rPr>
          <w:ins w:id="1384" w:author="Jérôme Plante" w:date="2024-12-20T11:51:00Z" w16du:dateUtc="2024-12-20T16:51:00Z"/>
          <w:rStyle w:val="lev"/>
          <w:b w:val="0"/>
          <w:bCs w:val="0"/>
          <w:lang w:val="fr-CA"/>
          <w:rPrChange w:id="1385" w:author="Jérôme Plante" w:date="2024-12-20T11:52:00Z" w16du:dateUtc="2024-12-20T16:52:00Z">
            <w:rPr>
              <w:ins w:id="1386" w:author="Jérôme Plante" w:date="2024-12-20T11:51:00Z" w16du:dateUtc="2024-12-20T16:51:00Z"/>
              <w:rStyle w:val="lev"/>
              <w:lang w:val="fr-CA"/>
            </w:rPr>
          </w:rPrChange>
        </w:rPr>
        <w:pPrChange w:id="1387" w:author="Jérôme Plante" w:date="2024-12-20T11:52:00Z" w16du:dateUtc="2024-12-20T16:52:00Z">
          <w:pPr>
            <w:pStyle w:val="Corpsdetexte"/>
            <w:numPr>
              <w:numId w:val="32"/>
            </w:numPr>
            <w:ind w:left="360" w:hanging="360"/>
          </w:pPr>
        </w:pPrChange>
      </w:pPr>
      <w:ins w:id="1388" w:author="Jérôme Plante" w:date="2024-12-20T11:52:00Z" w16du:dateUtc="2024-12-20T16:52:00Z">
        <w:r w:rsidRPr="27417623">
          <w:rPr>
            <w:b/>
            <w:bCs/>
            <w:lang w:val="fr-CA"/>
          </w:rPr>
          <w:t>Voix :</w:t>
        </w:r>
        <w:r w:rsidRPr="27417623">
          <w:rPr>
            <w:lang w:val="fr-CA"/>
          </w:rPr>
          <w:t xml:space="preserve"> Sélectionnez la voix de votre choix, puis appuyez sur Entrée. </w:t>
        </w:r>
        <w:proofErr w:type="gramStart"/>
        <w:r w:rsidRPr="27417623">
          <w:rPr>
            <w:lang w:val="fr-CA"/>
          </w:rPr>
          <w:t>Sélectionnez Aucune</w:t>
        </w:r>
        <w:proofErr w:type="gramEnd"/>
        <w:r w:rsidRPr="27417623">
          <w:rPr>
            <w:lang w:val="fr-CA"/>
          </w:rPr>
          <w:t xml:space="preserve"> pour désactiver la voix. Les voix disponibles dépendent de votre sélection pour la voix système et la voix additionnelle, qui peuvent être modifiées à partir du menu de Sélection de voix dans les Paramètres vocaux.</w:t>
        </w:r>
      </w:ins>
    </w:p>
    <w:p w14:paraId="6E36916E" w14:textId="63DB04A8" w:rsidR="00646BBF" w:rsidRPr="005912DD" w:rsidRDefault="006C7201">
      <w:pPr>
        <w:pStyle w:val="Corpsdetexte"/>
        <w:numPr>
          <w:ilvl w:val="0"/>
          <w:numId w:val="32"/>
        </w:numPr>
        <w:ind w:left="360"/>
        <w:rPr>
          <w:lang w:val="fr-CA"/>
        </w:rPr>
      </w:pPr>
      <w:r w:rsidRPr="005912DD">
        <w:rPr>
          <w:rStyle w:val="lev"/>
          <w:lang w:val="fr-CA"/>
        </w:rPr>
        <w:t>Enregistrer</w:t>
      </w:r>
      <w:r w:rsidR="00D519D2" w:rsidRPr="005912DD">
        <w:rPr>
          <w:rStyle w:val="lev"/>
          <w:lang w:val="fr-CA"/>
        </w:rPr>
        <w:t xml:space="preserve"> la configuration </w:t>
      </w:r>
      <w:r w:rsidR="00646BBF" w:rsidRPr="005912DD">
        <w:rPr>
          <w:lang w:val="fr-CA"/>
        </w:rPr>
        <w:t xml:space="preserve">: </w:t>
      </w:r>
      <w:r w:rsidR="00D519D2" w:rsidRPr="005912DD">
        <w:rPr>
          <w:lang w:val="fr-CA"/>
        </w:rPr>
        <w:t>Appuyez sur Entrée pour sauvegarder la configuration</w:t>
      </w:r>
      <w:r w:rsidR="00646BBF" w:rsidRPr="005912DD">
        <w:rPr>
          <w:lang w:val="fr-CA"/>
        </w:rPr>
        <w:t xml:space="preserve">. </w:t>
      </w:r>
    </w:p>
    <w:p w14:paraId="3E7627F7" w14:textId="628C9861" w:rsidR="00646BBF" w:rsidRPr="005912DD" w:rsidRDefault="00D519D2" w:rsidP="00646BBF">
      <w:pPr>
        <w:pStyle w:val="Corpsdetexte"/>
        <w:rPr>
          <w:lang w:val="fr-CA"/>
        </w:rPr>
      </w:pPr>
      <w:r w:rsidRPr="005912DD">
        <w:rPr>
          <w:lang w:val="fr-CA"/>
        </w:rPr>
        <w:t xml:space="preserve">Le nouveau </w:t>
      </w:r>
      <w:r w:rsidR="0058353A" w:rsidRPr="005912DD">
        <w:rPr>
          <w:lang w:val="fr-CA"/>
        </w:rPr>
        <w:t>profil de langue</w:t>
      </w:r>
      <w:r w:rsidRPr="005912DD">
        <w:rPr>
          <w:lang w:val="fr-CA"/>
        </w:rPr>
        <w:t xml:space="preserve"> est désormais disponible dans </w:t>
      </w:r>
      <w:r w:rsidR="00635EF7" w:rsidRPr="005912DD">
        <w:rPr>
          <w:lang w:val="fr-CA"/>
        </w:rPr>
        <w:t xml:space="preserve">le menu des </w:t>
      </w:r>
      <w:r w:rsidR="0058353A" w:rsidRPr="005912DD">
        <w:rPr>
          <w:lang w:val="fr-CA"/>
        </w:rPr>
        <w:t>profils de langue</w:t>
      </w:r>
      <w:r w:rsidR="00635EF7" w:rsidRPr="005912DD">
        <w:rPr>
          <w:lang w:val="fr-CA"/>
        </w:rPr>
        <w:t>.</w:t>
      </w:r>
    </w:p>
    <w:p w14:paraId="55E80413" w14:textId="124AD068" w:rsidR="00646BBF" w:rsidRPr="005912DD" w:rsidRDefault="00635EF7" w:rsidP="00646BBF">
      <w:pPr>
        <w:pStyle w:val="Titre3"/>
        <w:rPr>
          <w:lang w:val="fr-CA"/>
        </w:rPr>
      </w:pPr>
      <w:bookmarkStart w:id="1389" w:name="_Toc185599532"/>
      <w:r w:rsidRPr="005912DD">
        <w:rPr>
          <w:lang w:val="fr-CA"/>
        </w:rPr>
        <w:t xml:space="preserve">Configurer </w:t>
      </w:r>
      <w:r w:rsidR="00646BBF" w:rsidRPr="005912DD">
        <w:rPr>
          <w:lang w:val="fr-CA"/>
        </w:rPr>
        <w:t>o</w:t>
      </w:r>
      <w:r w:rsidRPr="005912DD">
        <w:rPr>
          <w:lang w:val="fr-CA"/>
        </w:rPr>
        <w:t>u</w:t>
      </w:r>
      <w:r w:rsidR="00646BBF" w:rsidRPr="005912DD">
        <w:rPr>
          <w:lang w:val="fr-CA"/>
        </w:rPr>
        <w:t xml:space="preserve"> </w:t>
      </w:r>
      <w:r w:rsidRPr="005912DD">
        <w:rPr>
          <w:lang w:val="fr-CA"/>
        </w:rPr>
        <w:t xml:space="preserve">supprimer un </w:t>
      </w:r>
      <w:r w:rsidR="0058353A" w:rsidRPr="005912DD">
        <w:rPr>
          <w:lang w:val="fr-CA"/>
        </w:rPr>
        <w:t>profil de langue</w:t>
      </w:r>
      <w:bookmarkEnd w:id="1389"/>
    </w:p>
    <w:p w14:paraId="40F12279" w14:textId="5B29DA74" w:rsidR="00646BBF" w:rsidRPr="005912DD" w:rsidRDefault="00635EF7" w:rsidP="00646BBF">
      <w:pPr>
        <w:rPr>
          <w:lang w:val="fr-CA"/>
        </w:rPr>
      </w:pPr>
      <w:r w:rsidRPr="005912DD">
        <w:rPr>
          <w:lang w:val="fr-CA"/>
        </w:rPr>
        <w:t xml:space="preserve">Pour configurer </w:t>
      </w:r>
      <w:r w:rsidR="00D1524B" w:rsidRPr="005912DD">
        <w:rPr>
          <w:lang w:val="fr-CA"/>
        </w:rPr>
        <w:t xml:space="preserve">ou supprimer un </w:t>
      </w:r>
      <w:r w:rsidR="0058353A" w:rsidRPr="005912DD">
        <w:rPr>
          <w:lang w:val="fr-CA"/>
        </w:rPr>
        <w:t>profil de langue</w:t>
      </w:r>
      <w:r w:rsidR="00D1524B" w:rsidRPr="005912DD">
        <w:rPr>
          <w:lang w:val="fr-CA"/>
        </w:rPr>
        <w:t> :</w:t>
      </w:r>
    </w:p>
    <w:p w14:paraId="5D1BD9BE" w14:textId="2DE50D36" w:rsidR="00D349D4" w:rsidRPr="005912DD" w:rsidRDefault="00D349D4" w:rsidP="00D349D4">
      <w:pPr>
        <w:pStyle w:val="Paragraphedeliste"/>
        <w:numPr>
          <w:ilvl w:val="0"/>
          <w:numId w:val="33"/>
        </w:numPr>
        <w:contextualSpacing w:val="0"/>
        <w:rPr>
          <w:lang w:val="fr-CA"/>
        </w:rPr>
      </w:pPr>
      <w:r w:rsidRPr="005912DD">
        <w:rPr>
          <w:lang w:val="fr-CA"/>
        </w:rPr>
        <w:t xml:space="preserve">Dans le menu Paramètres, sélectionnez l’item </w:t>
      </w:r>
      <w:r w:rsidR="0058353A" w:rsidRPr="005912DD">
        <w:rPr>
          <w:lang w:val="fr-CA"/>
        </w:rPr>
        <w:t>Profil de langue</w:t>
      </w:r>
      <w:r w:rsidRPr="005912DD">
        <w:rPr>
          <w:lang w:val="fr-CA"/>
        </w:rPr>
        <w:t xml:space="preserve">. </w:t>
      </w:r>
    </w:p>
    <w:p w14:paraId="7DC44010" w14:textId="3CB421AA" w:rsidR="00646BBF" w:rsidRPr="005912DD" w:rsidRDefault="00B35462" w:rsidP="002A2C1A">
      <w:pPr>
        <w:pStyle w:val="Paragraphedeliste"/>
        <w:numPr>
          <w:ilvl w:val="0"/>
          <w:numId w:val="33"/>
        </w:numPr>
        <w:contextualSpacing w:val="0"/>
        <w:rPr>
          <w:lang w:val="fr-CA"/>
        </w:rPr>
      </w:pPr>
      <w:r w:rsidRPr="005912DD">
        <w:rPr>
          <w:lang w:val="fr-CA"/>
        </w:rPr>
        <w:t xml:space="preserve">Défilez à travers les </w:t>
      </w:r>
      <w:r w:rsidR="0058353A" w:rsidRPr="005912DD">
        <w:rPr>
          <w:lang w:val="fr-CA"/>
        </w:rPr>
        <w:t>profils de langue</w:t>
      </w:r>
      <w:r w:rsidRPr="005912DD">
        <w:rPr>
          <w:lang w:val="fr-CA"/>
        </w:rPr>
        <w:t xml:space="preserve"> disponibles en utilisant les </w:t>
      </w:r>
      <w:r w:rsidR="00E118A8" w:rsidRPr="005912DD">
        <w:rPr>
          <w:lang w:val="fr-CA"/>
        </w:rPr>
        <w:t>touches de façade</w:t>
      </w:r>
      <w:r w:rsidRPr="005912DD">
        <w:rPr>
          <w:lang w:val="fr-CA"/>
        </w:rPr>
        <w:t xml:space="preserve"> Précédent et Suivant. </w:t>
      </w:r>
    </w:p>
    <w:p w14:paraId="6CDAAA49" w14:textId="7CF6C3B8" w:rsidR="00646BBF" w:rsidRPr="005912DD" w:rsidRDefault="00B35462" w:rsidP="002A2C1A">
      <w:pPr>
        <w:pStyle w:val="Paragraphedeliste"/>
        <w:numPr>
          <w:ilvl w:val="0"/>
          <w:numId w:val="33"/>
        </w:numPr>
        <w:contextualSpacing w:val="0"/>
        <w:rPr>
          <w:lang w:val="fr-CA"/>
        </w:rPr>
      </w:pPr>
      <w:r w:rsidRPr="005912DD">
        <w:rPr>
          <w:lang w:val="fr-CA"/>
        </w:rPr>
        <w:t xml:space="preserve">Appuyez sur </w:t>
      </w:r>
      <w:r w:rsidR="00646BBF" w:rsidRPr="005912DD">
        <w:rPr>
          <w:lang w:val="fr-CA"/>
        </w:rPr>
        <w:t xml:space="preserve">Ctrl + M </w:t>
      </w:r>
      <w:r w:rsidRPr="005912DD">
        <w:rPr>
          <w:lang w:val="fr-CA"/>
        </w:rPr>
        <w:t>pour ouvrir le menu contextuel</w:t>
      </w:r>
      <w:r w:rsidR="00646BBF" w:rsidRPr="005912DD">
        <w:rPr>
          <w:lang w:val="fr-CA"/>
        </w:rPr>
        <w:t xml:space="preserve">. </w:t>
      </w:r>
    </w:p>
    <w:p w14:paraId="1BC391C2" w14:textId="17B96971" w:rsidR="00646BBF" w:rsidRPr="005912DD" w:rsidRDefault="00B35462" w:rsidP="002A2C1A">
      <w:pPr>
        <w:pStyle w:val="Paragraphedeliste"/>
        <w:numPr>
          <w:ilvl w:val="0"/>
          <w:numId w:val="33"/>
        </w:numPr>
        <w:contextualSpacing w:val="0"/>
        <w:rPr>
          <w:lang w:val="fr-CA"/>
        </w:rPr>
      </w:pPr>
      <w:r w:rsidRPr="005912DD">
        <w:rPr>
          <w:lang w:val="fr-CA"/>
        </w:rPr>
        <w:lastRenderedPageBreak/>
        <w:t xml:space="preserve">Choisissez l’option Configurer </w:t>
      </w:r>
      <w:r w:rsidR="006C7201" w:rsidRPr="005912DD">
        <w:rPr>
          <w:lang w:val="fr-CA"/>
        </w:rPr>
        <w:t>le</w:t>
      </w:r>
      <w:r w:rsidRPr="005912DD">
        <w:rPr>
          <w:lang w:val="fr-CA"/>
        </w:rPr>
        <w:t xml:space="preserve"> </w:t>
      </w:r>
      <w:r w:rsidR="0058353A" w:rsidRPr="005912DD">
        <w:rPr>
          <w:lang w:val="fr-CA"/>
        </w:rPr>
        <w:t>profil de langue</w:t>
      </w:r>
      <w:r w:rsidR="00646BBF" w:rsidRPr="005912DD">
        <w:rPr>
          <w:lang w:val="fr-CA"/>
        </w:rPr>
        <w:t xml:space="preserve"> </w:t>
      </w:r>
      <w:r w:rsidR="006614C7" w:rsidRPr="005912DD">
        <w:rPr>
          <w:rStyle w:val="lev"/>
          <w:lang w:val="fr-CA"/>
        </w:rPr>
        <w:t>ou</w:t>
      </w:r>
      <w:r w:rsidR="006614C7" w:rsidRPr="005912DD">
        <w:rPr>
          <w:lang w:val="fr-CA"/>
        </w:rPr>
        <w:t xml:space="preserve"> </w:t>
      </w:r>
      <w:r w:rsidRPr="005912DD">
        <w:rPr>
          <w:lang w:val="fr-CA"/>
        </w:rPr>
        <w:t xml:space="preserve">Supprimer </w:t>
      </w:r>
      <w:r w:rsidR="006C7201" w:rsidRPr="005912DD">
        <w:rPr>
          <w:lang w:val="fr-CA"/>
        </w:rPr>
        <w:t>le</w:t>
      </w:r>
      <w:r w:rsidRPr="005912DD">
        <w:rPr>
          <w:lang w:val="fr-CA"/>
        </w:rPr>
        <w:t xml:space="preserve"> </w:t>
      </w:r>
      <w:r w:rsidR="0058353A" w:rsidRPr="005912DD">
        <w:rPr>
          <w:lang w:val="fr-CA"/>
        </w:rPr>
        <w:t>profil de langue</w:t>
      </w:r>
      <w:r w:rsidR="006614C7" w:rsidRPr="005912DD">
        <w:rPr>
          <w:lang w:val="fr-CA"/>
        </w:rPr>
        <w:t xml:space="preserve"> et appuyez sur Entrée</w:t>
      </w:r>
      <w:r w:rsidRPr="005912DD">
        <w:rPr>
          <w:lang w:val="fr-CA"/>
        </w:rPr>
        <w:t>.</w:t>
      </w:r>
    </w:p>
    <w:p w14:paraId="38BB6DDC" w14:textId="0E957113" w:rsidR="00646BBF" w:rsidRPr="005912DD" w:rsidRDefault="00E059B0" w:rsidP="002A2C1A">
      <w:pPr>
        <w:pStyle w:val="Paragraphedeliste"/>
        <w:numPr>
          <w:ilvl w:val="0"/>
          <w:numId w:val="33"/>
        </w:numPr>
        <w:contextualSpacing w:val="0"/>
        <w:rPr>
          <w:lang w:val="fr-CA"/>
        </w:rPr>
      </w:pPr>
      <w:r w:rsidRPr="005912DD">
        <w:rPr>
          <w:lang w:val="fr-CA"/>
        </w:rPr>
        <w:t xml:space="preserve">De manière alternative, les items Configurer le </w:t>
      </w:r>
      <w:r w:rsidR="0058353A" w:rsidRPr="005912DD">
        <w:rPr>
          <w:lang w:val="fr-CA"/>
        </w:rPr>
        <w:t>profil de langue</w:t>
      </w:r>
      <w:r w:rsidRPr="005912DD">
        <w:rPr>
          <w:lang w:val="fr-CA"/>
        </w:rPr>
        <w:t xml:space="preserve"> </w:t>
      </w:r>
      <w:r w:rsidRPr="005912DD">
        <w:rPr>
          <w:rStyle w:val="lev"/>
          <w:b w:val="0"/>
          <w:bCs w:val="0"/>
          <w:lang w:val="fr-CA"/>
        </w:rPr>
        <w:t>et</w:t>
      </w:r>
      <w:r w:rsidRPr="005912DD">
        <w:rPr>
          <w:rStyle w:val="lev"/>
          <w:lang w:val="fr-CA"/>
        </w:rPr>
        <w:t xml:space="preserve"> </w:t>
      </w:r>
      <w:r w:rsidRPr="005912DD">
        <w:rPr>
          <w:lang w:val="fr-CA"/>
        </w:rPr>
        <w:t xml:space="preserve">Supprimer le </w:t>
      </w:r>
      <w:r w:rsidR="0058353A" w:rsidRPr="005912DD">
        <w:rPr>
          <w:lang w:val="fr-CA"/>
        </w:rPr>
        <w:t>profil de langue</w:t>
      </w:r>
      <w:r w:rsidRPr="005912DD">
        <w:rPr>
          <w:lang w:val="fr-CA"/>
        </w:rPr>
        <w:t xml:space="preserve"> peuvent être sélectionnées directement dans le menu des </w:t>
      </w:r>
      <w:r w:rsidR="0058353A" w:rsidRPr="005912DD">
        <w:rPr>
          <w:lang w:val="fr-CA"/>
        </w:rPr>
        <w:t>profils de langue</w:t>
      </w:r>
      <w:r w:rsidRPr="005912DD">
        <w:rPr>
          <w:lang w:val="fr-CA"/>
        </w:rPr>
        <w:t>.</w:t>
      </w:r>
    </w:p>
    <w:p w14:paraId="71840D92" w14:textId="77777777" w:rsidR="00C22DBD" w:rsidRPr="00874D42" w:rsidRDefault="00C22DBD">
      <w:pPr>
        <w:pStyle w:val="Titre2"/>
        <w:rPr>
          <w:ins w:id="1390" w:author="Jérôme Plante" w:date="2024-12-20T11:55:00Z" w16du:dateUtc="2024-12-20T16:55:00Z"/>
          <w:lang w:val="fr-CA"/>
        </w:rPr>
        <w:pPrChange w:id="1391" w:author="Jérôme Plante" w:date="2024-12-20T11:56:00Z" w16du:dateUtc="2024-12-20T16:56:00Z">
          <w:pPr>
            <w:pStyle w:val="Titre2"/>
            <w:numPr>
              <w:ilvl w:val="1"/>
              <w:numId w:val="44"/>
            </w:numPr>
            <w:ind w:left="720" w:hanging="360"/>
          </w:pPr>
        </w:pPrChange>
      </w:pPr>
      <w:bookmarkStart w:id="1392" w:name="_Toc185264151"/>
      <w:bookmarkStart w:id="1393" w:name="_Toc185599533"/>
      <w:bookmarkStart w:id="1394" w:name="_Refd18e3068"/>
      <w:bookmarkStart w:id="1395" w:name="_Tocd18e3068"/>
      <w:ins w:id="1396" w:author="Jérôme Plante" w:date="2024-12-20T11:55:00Z" w16du:dateUtc="2024-12-20T16:55:00Z">
        <w:r w:rsidRPr="27417623">
          <w:rPr>
            <w:lang w:val="fr-CA"/>
          </w:rPr>
          <w:t>Synthèse vocale</w:t>
        </w:r>
        <w:bookmarkEnd w:id="1392"/>
        <w:bookmarkEnd w:id="1393"/>
      </w:ins>
    </w:p>
    <w:p w14:paraId="72098B41" w14:textId="1667E966" w:rsidR="00C22DBD" w:rsidRPr="00441E8B" w:rsidRDefault="001D112A" w:rsidP="00C22DBD">
      <w:pPr>
        <w:rPr>
          <w:ins w:id="1397" w:author="Jérôme Plante" w:date="2024-12-20T11:55:00Z" w16du:dateUtc="2024-12-20T16:55:00Z"/>
          <w:lang w:val="fr-CA"/>
        </w:rPr>
      </w:pPr>
      <w:ins w:id="1398" w:author="Jérôme Plante" w:date="2024-12-20T11:56:00Z" w16du:dateUtc="2024-12-20T16:56:00Z">
        <w:r>
          <w:rPr>
            <w:lang w:val="fr-CA"/>
          </w:rPr>
          <w:t xml:space="preserve">Le Mantis </w:t>
        </w:r>
      </w:ins>
      <w:ins w:id="1399" w:author="Jérôme Plante" w:date="2024-12-20T11:55:00Z" w16du:dateUtc="2024-12-20T16:55:00Z">
        <w:r w:rsidR="00C22DBD" w:rsidRPr="27417623">
          <w:rPr>
            <w:lang w:val="fr-CA"/>
          </w:rPr>
          <w:t>permet d'entendre le texte qui apparaît sur l'afficheur braille grâce à une fonction de synthèse vocale, qui s'adapte à la langue du système choisie.</w:t>
        </w:r>
      </w:ins>
    </w:p>
    <w:p w14:paraId="73302822" w14:textId="4CA40B58" w:rsidR="00C22DBD" w:rsidRDefault="00C22DBD" w:rsidP="00C22DBD">
      <w:pPr>
        <w:rPr>
          <w:ins w:id="1400" w:author="Jérôme Plante" w:date="2024-12-20T11:55:00Z" w16du:dateUtc="2024-12-20T16:55:00Z"/>
          <w:lang w:val="fr-CA"/>
        </w:rPr>
      </w:pPr>
      <w:ins w:id="1401" w:author="Jérôme Plante" w:date="2024-12-20T11:55:00Z" w16du:dateUtc="2024-12-20T16:55:00Z">
        <w:r w:rsidRPr="27417623">
          <w:rPr>
            <w:lang w:val="fr-CA"/>
          </w:rPr>
          <w:t>Notez que, par défaut, l'appareil ne prend en charge la synthèse vocale que pour les langues anglais et espagnol. Si vous avez choisi l'anglais ou l’espagnol comme langue, la fonction de synthèse vocale sera activée par défaut. Si une autre langue est choisie, vous serez invité à télécharger cette langue si vous disposez d'une connexion réseau active.</w:t>
        </w:r>
      </w:ins>
      <w:ins w:id="1402" w:author="Jérôme Plante" w:date="2024-12-20T11:58:00Z" w16du:dateUtc="2024-12-20T16:58:00Z">
        <w:r w:rsidR="00356902">
          <w:rPr>
            <w:lang w:val="fr-CA"/>
          </w:rPr>
          <w:t xml:space="preserve"> Veuillez noter qu</w:t>
        </w:r>
        <w:r w:rsidR="00026C54">
          <w:rPr>
            <w:lang w:val="fr-CA"/>
          </w:rPr>
          <w:t xml:space="preserve">’un périphérique audio Bluetooth devra être branché </w:t>
        </w:r>
      </w:ins>
      <w:ins w:id="1403" w:author="Jérôme Plante" w:date="2024-12-20T11:59:00Z" w16du:dateUtc="2024-12-20T16:59:00Z">
        <w:r w:rsidR="00026C54">
          <w:rPr>
            <w:lang w:val="fr-CA"/>
          </w:rPr>
          <w:t>à</w:t>
        </w:r>
      </w:ins>
      <w:ins w:id="1404" w:author="Jérôme Plante" w:date="2024-12-20T11:58:00Z" w16du:dateUtc="2024-12-20T16:58:00Z">
        <w:r w:rsidR="00026C54">
          <w:rPr>
            <w:lang w:val="fr-CA"/>
          </w:rPr>
          <w:t xml:space="preserve"> votre Mantis pour utiliser la synthèse vocale.</w:t>
        </w:r>
      </w:ins>
    </w:p>
    <w:p w14:paraId="1980935F" w14:textId="77DBEEBB" w:rsidR="00C22DBD" w:rsidRPr="00441E8B" w:rsidRDefault="00342ED7" w:rsidP="00C22DBD">
      <w:pPr>
        <w:rPr>
          <w:ins w:id="1405" w:author="Jérôme Plante" w:date="2024-12-20T11:55:00Z" w16du:dateUtc="2024-12-20T16:55:00Z"/>
          <w:lang w:val="fr-CA"/>
        </w:rPr>
      </w:pPr>
      <w:ins w:id="1406" w:author="Jérôme Plante" w:date="2024-12-20T11:59:00Z" w16du:dateUtc="2024-12-20T16:59:00Z">
        <w:r>
          <w:rPr>
            <w:lang w:val="fr-CA"/>
          </w:rPr>
          <w:t>Il faut noter</w:t>
        </w:r>
      </w:ins>
      <w:ins w:id="1407" w:author="Jérôme Plante" w:date="2024-12-20T11:55:00Z" w16du:dateUtc="2024-12-20T16:55:00Z">
        <w:r w:rsidR="00C22DBD" w:rsidRPr="27417623">
          <w:rPr>
            <w:lang w:val="fr-CA"/>
          </w:rPr>
          <w:t xml:space="preserve"> que peu importe la langue de votre système, et même si vous utilisez votre appareil dans une langue incluant une synthèse vocale par défaut, lors de la première connexion Wi-Fi suivant la mise à jour de votre appareil ou à la suite d’une réinitialisation à l’état d’usine, une boîte de dialogue s’affichera vous invitant à télécharger des langues et voix. </w:t>
        </w:r>
      </w:ins>
    </w:p>
    <w:p w14:paraId="74A25017" w14:textId="77777777" w:rsidR="00C22DBD" w:rsidRPr="00441E8B" w:rsidRDefault="00C22DBD" w:rsidP="00C22DBD">
      <w:pPr>
        <w:rPr>
          <w:ins w:id="1408" w:author="Jérôme Plante" w:date="2024-12-20T11:55:00Z" w16du:dateUtc="2024-12-20T16:55:00Z"/>
          <w:lang w:val="fr-CA"/>
        </w:rPr>
      </w:pPr>
      <w:ins w:id="1409" w:author="Jérôme Plante" w:date="2024-12-20T11:55:00Z" w16du:dateUtc="2024-12-20T16:55:00Z">
        <w:r w:rsidRPr="27417623">
          <w:rPr>
            <w:lang w:val="fr-CA"/>
          </w:rPr>
          <w:t>Pour activer/désactiver la fonction de synthèse vocale :</w:t>
        </w:r>
      </w:ins>
    </w:p>
    <w:p w14:paraId="11E7857C" w14:textId="588D944D" w:rsidR="00C22DBD" w:rsidRPr="00DE0AFB" w:rsidRDefault="00C22DBD" w:rsidP="00C22DBD">
      <w:pPr>
        <w:pStyle w:val="Paragraphedeliste"/>
        <w:numPr>
          <w:ilvl w:val="0"/>
          <w:numId w:val="77"/>
        </w:numPr>
        <w:rPr>
          <w:ins w:id="1410" w:author="Jérôme Plante" w:date="2024-12-20T11:55:00Z" w16du:dateUtc="2024-12-20T16:55:00Z"/>
          <w:lang w:val="fr-CA"/>
        </w:rPr>
      </w:pPr>
      <w:ins w:id="1411" w:author="Jérôme Plante" w:date="2024-12-20T11:55:00Z" w16du:dateUtc="2024-12-20T16:55:00Z">
        <w:r w:rsidRPr="27417623">
          <w:rPr>
            <w:lang w:val="fr-CA"/>
          </w:rPr>
          <w:t xml:space="preserve">Dans le menu </w:t>
        </w:r>
      </w:ins>
      <w:ins w:id="1412" w:author="Maryse Legault" w:date="2025-01-07T12:15:00Z" w16du:dateUtc="2025-01-07T17:15:00Z">
        <w:r w:rsidR="00E178EB">
          <w:rPr>
            <w:lang w:val="fr-CA"/>
          </w:rPr>
          <w:t>param</w:t>
        </w:r>
        <w:r w:rsidR="00AA783B">
          <w:rPr>
            <w:lang w:val="fr-CA"/>
          </w:rPr>
          <w:t>ètre</w:t>
        </w:r>
      </w:ins>
      <w:ins w:id="1413" w:author="Jérôme Plante" w:date="2025-01-07T17:06:00Z" w16du:dateUtc="2025-01-07T22:06:00Z">
        <w:r w:rsidR="00A53CFC">
          <w:rPr>
            <w:lang w:val="fr-CA"/>
          </w:rPr>
          <w:t>s</w:t>
        </w:r>
      </w:ins>
      <w:ins w:id="1414" w:author="Jérôme Plante" w:date="2024-12-20T11:55:00Z" w16du:dateUtc="2024-12-20T16:55:00Z">
        <w:r w:rsidRPr="27417623">
          <w:rPr>
            <w:lang w:val="fr-CA"/>
          </w:rPr>
          <w:t>, sélectionnez l'élément Paramètres vocaux et appuyez sur Entrée.</w:t>
        </w:r>
      </w:ins>
    </w:p>
    <w:p w14:paraId="79F894B9" w14:textId="77777777" w:rsidR="00C22DBD" w:rsidRPr="00DE0AFB" w:rsidRDefault="00C22DBD" w:rsidP="00C22DBD">
      <w:pPr>
        <w:pStyle w:val="Paragraphedeliste"/>
        <w:numPr>
          <w:ilvl w:val="0"/>
          <w:numId w:val="77"/>
        </w:numPr>
        <w:rPr>
          <w:ins w:id="1415" w:author="Jérôme Plante" w:date="2024-12-20T11:55:00Z" w16du:dateUtc="2024-12-20T16:55:00Z"/>
          <w:lang w:val="fr-CA"/>
        </w:rPr>
      </w:pPr>
      <w:ins w:id="1416" w:author="Jérôme Plante" w:date="2024-12-20T11:55:00Z" w16du:dateUtc="2024-12-20T16:55:00Z">
        <w:r w:rsidRPr="27417623">
          <w:rPr>
            <w:lang w:val="fr-CA"/>
          </w:rPr>
          <w:t>Utilisez les touches de façade Précédent et Suivant jusqu'à ce que vous atteigniez l’item Voix.</w:t>
        </w:r>
      </w:ins>
    </w:p>
    <w:p w14:paraId="506E83A1" w14:textId="77777777" w:rsidR="00C22DBD" w:rsidRPr="00DE0AFB" w:rsidRDefault="00C22DBD" w:rsidP="00C22DBD">
      <w:pPr>
        <w:pStyle w:val="Paragraphedeliste"/>
        <w:numPr>
          <w:ilvl w:val="0"/>
          <w:numId w:val="77"/>
        </w:numPr>
        <w:rPr>
          <w:ins w:id="1417" w:author="Jérôme Plante" w:date="2024-12-20T11:55:00Z" w16du:dateUtc="2024-12-20T16:55:00Z"/>
          <w:lang w:val="fr-CA"/>
        </w:rPr>
      </w:pPr>
      <w:ins w:id="1418" w:author="Jérôme Plante" w:date="2024-12-20T11:55:00Z" w16du:dateUtc="2024-12-20T16:55:00Z">
        <w:r w:rsidRPr="27417623">
          <w:rPr>
            <w:lang w:val="fr-CA"/>
          </w:rPr>
          <w:t>Appuyez sur Entrée pour activer ou désactiver la voix.</w:t>
        </w:r>
      </w:ins>
    </w:p>
    <w:p w14:paraId="3ABC8C3C" w14:textId="09FC9A20" w:rsidR="00C22DBD" w:rsidRPr="00441E8B" w:rsidRDefault="00C22DBD" w:rsidP="00C22DBD">
      <w:pPr>
        <w:rPr>
          <w:ins w:id="1419" w:author="Jérôme Plante" w:date="2024-12-20T11:55:00Z" w16du:dateUtc="2024-12-20T16:55:00Z"/>
          <w:lang w:val="fr-CA"/>
        </w:rPr>
      </w:pPr>
      <w:ins w:id="1420" w:author="Jérôme Plante" w:date="2024-12-20T11:55:00Z" w16du:dateUtc="2024-12-20T16:55:00Z">
        <w:r w:rsidRPr="27417623">
          <w:rPr>
            <w:lang w:val="fr-CA"/>
          </w:rPr>
          <w:t xml:space="preserve">Vous pouvez également utiliser le raccourci </w:t>
        </w:r>
      </w:ins>
      <w:ins w:id="1421" w:author="Jérôme Plante" w:date="2024-12-20T12:00:00Z" w16du:dateUtc="2024-12-20T17:00:00Z">
        <w:r w:rsidR="00E12437">
          <w:rPr>
            <w:lang w:val="fr-CA"/>
          </w:rPr>
          <w:t>Ctrl</w:t>
        </w:r>
      </w:ins>
      <w:ins w:id="1422" w:author="Jérôme Plante" w:date="2024-12-20T12:01:00Z" w16du:dateUtc="2024-12-20T17:01:00Z">
        <w:r w:rsidR="00E12437">
          <w:rPr>
            <w:lang w:val="fr-CA"/>
          </w:rPr>
          <w:t xml:space="preserve"> + Fn +</w:t>
        </w:r>
        <w:r w:rsidR="003B58F7">
          <w:rPr>
            <w:lang w:val="fr-CA"/>
          </w:rPr>
          <w:t xml:space="preserve"> </w:t>
        </w:r>
        <w:r w:rsidR="00E12437">
          <w:rPr>
            <w:lang w:val="fr-CA"/>
          </w:rPr>
          <w:t xml:space="preserve">S </w:t>
        </w:r>
      </w:ins>
      <w:ins w:id="1423" w:author="Jérôme Plante" w:date="2024-12-20T11:55:00Z" w16du:dateUtc="2024-12-20T16:55:00Z">
        <w:r w:rsidRPr="27417623">
          <w:rPr>
            <w:lang w:val="fr-CA"/>
          </w:rPr>
          <w:t>pour activer ou désactiver la synthèse vocale.</w:t>
        </w:r>
      </w:ins>
    </w:p>
    <w:p w14:paraId="6E5C9DFB" w14:textId="7447404F" w:rsidR="00C22DBD" w:rsidRPr="00441E8B" w:rsidRDefault="00C22DBD" w:rsidP="00C22DBD">
      <w:pPr>
        <w:rPr>
          <w:ins w:id="1424" w:author="Jérôme Plante" w:date="2024-12-20T11:55:00Z" w16du:dateUtc="2024-12-20T16:55:00Z"/>
          <w:lang w:val="fr-CA"/>
        </w:rPr>
      </w:pPr>
      <w:ins w:id="1425" w:author="Jérôme Plante" w:date="2024-12-20T11:55:00Z" w16du:dateUtc="2024-12-20T16:55:00Z">
        <w:r w:rsidRPr="27417623">
          <w:rPr>
            <w:lang w:val="fr-CA"/>
          </w:rPr>
          <w:t xml:space="preserve">Lorsque vous modifiez du texte dans </w:t>
        </w:r>
      </w:ins>
      <w:ins w:id="1426" w:author="Jérôme Plante" w:date="2024-12-20T12:01:00Z" w16du:dateUtc="2024-12-20T17:01:00Z">
        <w:r w:rsidR="003B58F7">
          <w:rPr>
            <w:lang w:val="fr-CA"/>
          </w:rPr>
          <w:t>l’Éditeur</w:t>
        </w:r>
      </w:ins>
      <w:ins w:id="1427" w:author="Jérôme Plante" w:date="2024-12-20T11:55:00Z" w16du:dateUtc="2024-12-20T16:55:00Z">
        <w:r w:rsidRPr="27417623">
          <w:rPr>
            <w:lang w:val="fr-CA"/>
          </w:rPr>
          <w:t xml:space="preserve"> ou que vous lisez un document dans</w:t>
        </w:r>
      </w:ins>
      <w:ins w:id="1428" w:author="Jérôme Plante" w:date="2024-12-20T12:01:00Z" w16du:dateUtc="2024-12-20T17:01:00Z">
        <w:r w:rsidR="003B58F7">
          <w:rPr>
            <w:lang w:val="fr-CA"/>
          </w:rPr>
          <w:t xml:space="preserve"> Bibliothèque</w:t>
        </w:r>
      </w:ins>
      <w:ins w:id="1429" w:author="Jérôme Plante" w:date="2024-12-20T11:55:00Z" w16du:dateUtc="2024-12-20T16:55:00Z">
        <w:r w:rsidRPr="27417623">
          <w:rPr>
            <w:lang w:val="fr-CA"/>
          </w:rPr>
          <w:t xml:space="preserve">, vous pouvez appuyer sur </w:t>
        </w:r>
      </w:ins>
      <w:ins w:id="1430" w:author="Jérôme Plante" w:date="2024-12-20T12:02:00Z" w16du:dateUtc="2024-12-20T17:02:00Z">
        <w:r w:rsidR="00E77A81">
          <w:rPr>
            <w:lang w:val="fr-CA"/>
          </w:rPr>
          <w:t>Ctrl + Maj</w:t>
        </w:r>
      </w:ins>
      <w:ins w:id="1431" w:author="Jérôme Plante" w:date="2024-12-20T11:55:00Z" w16du:dateUtc="2024-12-20T16:55:00Z">
        <w:r w:rsidRPr="27417623">
          <w:rPr>
            <w:lang w:val="fr-CA"/>
          </w:rPr>
          <w:t xml:space="preserve"> + G, ce qui commencera à lire le texte à partir de la position actuelle. Utilisez </w:t>
        </w:r>
      </w:ins>
      <w:ins w:id="1432" w:author="Jérôme Plante" w:date="2024-12-20T12:02:00Z" w16du:dateUtc="2024-12-20T17:02:00Z">
        <w:r w:rsidR="00E77A81">
          <w:rPr>
            <w:lang w:val="fr-CA"/>
          </w:rPr>
          <w:t>la touche Ctrl</w:t>
        </w:r>
        <w:r w:rsidR="002B014C">
          <w:rPr>
            <w:lang w:val="fr-CA"/>
          </w:rPr>
          <w:t xml:space="preserve"> </w:t>
        </w:r>
      </w:ins>
      <w:ins w:id="1433" w:author="Jérôme Plante" w:date="2024-12-20T11:55:00Z" w16du:dateUtc="2024-12-20T16:55:00Z">
        <w:r w:rsidRPr="27417623">
          <w:rPr>
            <w:lang w:val="fr-CA"/>
          </w:rPr>
          <w:t>pour arrêter la lecture.</w:t>
        </w:r>
      </w:ins>
    </w:p>
    <w:p w14:paraId="72258B42" w14:textId="3E6FA108" w:rsidR="00C22DBD" w:rsidRPr="00874D42" w:rsidRDefault="00C22DBD" w:rsidP="00C22DBD">
      <w:pPr>
        <w:rPr>
          <w:ins w:id="1434" w:author="Jérôme Plante" w:date="2024-12-20T11:55:00Z" w16du:dateUtc="2024-12-20T16:55:00Z"/>
          <w:lang w:val="fr-CA"/>
        </w:rPr>
      </w:pPr>
      <w:ins w:id="1435" w:author="Jérôme Plante" w:date="2024-12-20T11:55:00Z" w16du:dateUtc="2024-12-20T16:55:00Z">
        <w:r w:rsidRPr="27417623">
          <w:rPr>
            <w:lang w:val="fr-CA"/>
          </w:rPr>
          <w:t>Remarque : lorsque vous utilisez</w:t>
        </w:r>
      </w:ins>
      <w:ins w:id="1436" w:author="Jérôme Plante" w:date="2024-12-20T12:02:00Z" w16du:dateUtc="2024-12-20T17:02:00Z">
        <w:r w:rsidR="002B014C">
          <w:rPr>
            <w:lang w:val="fr-CA"/>
          </w:rPr>
          <w:t xml:space="preserve"> l’Éditeur braille</w:t>
        </w:r>
      </w:ins>
      <w:ins w:id="1437" w:author="Jérôme Plante" w:date="2024-12-20T11:55:00Z" w16du:dateUtc="2024-12-20T16:55:00Z">
        <w:r w:rsidRPr="27417623">
          <w:rPr>
            <w:lang w:val="fr-CA"/>
          </w:rPr>
          <w:t>, la synthèse vocale n'est pas disponible.</w:t>
        </w:r>
      </w:ins>
    </w:p>
    <w:p w14:paraId="255C6488" w14:textId="77777777" w:rsidR="00C22DBD" w:rsidRPr="00874D42" w:rsidRDefault="00C22DBD">
      <w:pPr>
        <w:pStyle w:val="Titre3"/>
        <w:rPr>
          <w:ins w:id="1438" w:author="Jérôme Plante" w:date="2024-12-20T11:55:00Z" w16du:dateUtc="2024-12-20T16:55:00Z"/>
          <w:lang w:val="fr-CA"/>
        </w:rPr>
        <w:pPrChange w:id="1439" w:author="Jérôme Plante" w:date="2024-12-20T12:02:00Z" w16du:dateUtc="2024-12-20T17:02:00Z">
          <w:pPr>
            <w:pStyle w:val="Titre3"/>
            <w:numPr>
              <w:ilvl w:val="2"/>
              <w:numId w:val="44"/>
            </w:numPr>
            <w:ind w:left="1077" w:hanging="1077"/>
          </w:pPr>
        </w:pPrChange>
      </w:pPr>
      <w:bookmarkStart w:id="1440" w:name="_Toc185264152"/>
      <w:bookmarkStart w:id="1441" w:name="_Toc185599534"/>
      <w:ins w:id="1442" w:author="Jérôme Plante" w:date="2024-12-20T11:55:00Z" w16du:dateUtc="2024-12-20T16:55:00Z">
        <w:r w:rsidRPr="27417623">
          <w:rPr>
            <w:lang w:val="fr-CA"/>
          </w:rPr>
          <w:t>Sélection de la voix</w:t>
        </w:r>
        <w:bookmarkEnd w:id="1440"/>
        <w:bookmarkEnd w:id="1441"/>
      </w:ins>
    </w:p>
    <w:p w14:paraId="64896B21" w14:textId="77777777" w:rsidR="00C22DBD" w:rsidRPr="00F4070C" w:rsidRDefault="00C22DBD" w:rsidP="00C22DBD">
      <w:pPr>
        <w:rPr>
          <w:ins w:id="1443" w:author="Jérôme Plante" w:date="2024-12-20T11:55:00Z" w16du:dateUtc="2024-12-20T16:55:00Z"/>
          <w:lang w:val="fr-CA"/>
        </w:rPr>
      </w:pPr>
      <w:ins w:id="1444" w:author="Jérôme Plante" w:date="2024-12-20T11:55:00Z" w16du:dateUtc="2024-12-20T16:55:00Z">
        <w:r w:rsidRPr="27417623">
          <w:rPr>
            <w:lang w:val="fr-CA"/>
          </w:rPr>
          <w:t xml:space="preserve">Lorsque vous naviguez dans l'appareil, vous pouvez sélectionner une voix de menu qui sera utilisée pour lire les menus, les messages du système et le contenu. Si vous souhaitez utiliser une autre voix pour la lecture du contenu, vous pouvez le faire en sélectionnant l'élément Changer la voix additionnelle. La voix de votre contenu peut ensuite être modifiée dans les profils de langues. </w:t>
        </w:r>
      </w:ins>
    </w:p>
    <w:p w14:paraId="06DFB3E6" w14:textId="77777777" w:rsidR="00C22DBD" w:rsidRPr="00EA7074" w:rsidRDefault="00C22DBD">
      <w:pPr>
        <w:pStyle w:val="Titre4"/>
        <w:rPr>
          <w:ins w:id="1445" w:author="Jérôme Plante" w:date="2024-12-20T11:55:00Z" w16du:dateUtc="2024-12-20T16:55:00Z"/>
          <w:lang w:val="fr-CA"/>
        </w:rPr>
        <w:pPrChange w:id="1446" w:author="Jérôme Plante" w:date="2024-12-20T13:25:00Z" w16du:dateUtc="2024-12-20T18:25:00Z">
          <w:pPr>
            <w:pStyle w:val="Titre4"/>
            <w:numPr>
              <w:ilvl w:val="3"/>
              <w:numId w:val="44"/>
            </w:numPr>
            <w:ind w:left="2880" w:hanging="360"/>
          </w:pPr>
        </w:pPrChange>
      </w:pPr>
      <w:bookmarkStart w:id="1447" w:name="_11.3.1.1_Changer_la"/>
      <w:bookmarkEnd w:id="1447"/>
      <w:ins w:id="1448" w:author="Jérôme Plante" w:date="2024-12-20T11:55:00Z" w16du:dateUtc="2024-12-20T16:55:00Z">
        <w:r w:rsidRPr="27417623">
          <w:rPr>
            <w:lang w:val="fr-CA"/>
          </w:rPr>
          <w:lastRenderedPageBreak/>
          <w:t>Changer la voix des menus</w:t>
        </w:r>
      </w:ins>
    </w:p>
    <w:p w14:paraId="4F05290A" w14:textId="2B2907A1" w:rsidR="00C22DBD" w:rsidRPr="00F4070C" w:rsidRDefault="00C22DBD" w:rsidP="00C22DBD">
      <w:pPr>
        <w:pStyle w:val="Paragraphedeliste"/>
        <w:numPr>
          <w:ilvl w:val="0"/>
          <w:numId w:val="78"/>
        </w:numPr>
        <w:rPr>
          <w:ins w:id="1449" w:author="Jérôme Plante" w:date="2024-12-20T11:55:00Z" w16du:dateUtc="2024-12-20T16:55:00Z"/>
          <w:lang w:val="fr-CA"/>
        </w:rPr>
      </w:pPr>
      <w:ins w:id="1450" w:author="Jérôme Plante" w:date="2024-12-20T11:55:00Z" w16du:dateUtc="2024-12-20T16:55:00Z">
        <w:r w:rsidRPr="27417623">
          <w:rPr>
            <w:lang w:val="fr-CA"/>
          </w:rPr>
          <w:t xml:space="preserve">Dans le menu </w:t>
        </w:r>
      </w:ins>
      <w:ins w:id="1451" w:author="Jérôme Plante" w:date="2024-12-20T13:26:00Z" w16du:dateUtc="2024-12-20T18:26:00Z">
        <w:r w:rsidR="008211A6">
          <w:rPr>
            <w:lang w:val="fr-CA"/>
          </w:rPr>
          <w:t>Paramètres</w:t>
        </w:r>
      </w:ins>
      <w:ins w:id="1452" w:author="Jérôme Plante" w:date="2024-12-20T11:55:00Z" w16du:dateUtc="2024-12-20T16:55:00Z">
        <w:r w:rsidRPr="27417623">
          <w:rPr>
            <w:lang w:val="fr-CA"/>
          </w:rPr>
          <w:t>, sélectionnez Paramètres vocaux et appuyez sur Entrée.</w:t>
        </w:r>
      </w:ins>
    </w:p>
    <w:p w14:paraId="14043E1A" w14:textId="77777777" w:rsidR="00C22DBD" w:rsidRPr="00F4070C" w:rsidRDefault="00C22DBD" w:rsidP="00C22DBD">
      <w:pPr>
        <w:pStyle w:val="Paragraphedeliste"/>
        <w:numPr>
          <w:ilvl w:val="0"/>
          <w:numId w:val="78"/>
        </w:numPr>
        <w:rPr>
          <w:ins w:id="1453" w:author="Jérôme Plante" w:date="2024-12-20T11:55:00Z" w16du:dateUtc="2024-12-20T16:55:00Z"/>
          <w:lang w:val="fr-CA"/>
        </w:rPr>
      </w:pPr>
      <w:ins w:id="1454" w:author="Jérôme Plante" w:date="2024-12-20T11:55:00Z" w16du:dateUtc="2024-12-20T16:55:00Z">
        <w:r w:rsidRPr="27417623">
          <w:rPr>
            <w:lang w:val="fr-CA"/>
          </w:rPr>
          <w:t xml:space="preserve">Utilisez les touches de </w:t>
        </w:r>
        <w:proofErr w:type="gramStart"/>
        <w:r w:rsidRPr="27417623">
          <w:rPr>
            <w:lang w:val="fr-CA"/>
          </w:rPr>
          <w:t>façade  Précédent</w:t>
        </w:r>
        <w:proofErr w:type="gramEnd"/>
        <w:r w:rsidRPr="27417623">
          <w:rPr>
            <w:lang w:val="fr-CA"/>
          </w:rPr>
          <w:t xml:space="preserve"> et Suivant jusqu'à ce que vous atteigniez l'élément de sélection Téléchargement de langue et voix et appuyez sur Entrée. Un sous-menu apparaît.</w:t>
        </w:r>
      </w:ins>
    </w:p>
    <w:p w14:paraId="01CF1A48" w14:textId="77777777" w:rsidR="00C22DBD" w:rsidRPr="00F4070C" w:rsidRDefault="00C22DBD" w:rsidP="00C22DBD">
      <w:pPr>
        <w:pStyle w:val="Paragraphedeliste"/>
        <w:numPr>
          <w:ilvl w:val="0"/>
          <w:numId w:val="78"/>
        </w:numPr>
        <w:rPr>
          <w:ins w:id="1455" w:author="Jérôme Plante" w:date="2024-12-20T11:55:00Z" w16du:dateUtc="2024-12-20T16:55:00Z"/>
          <w:lang w:val="fr-CA"/>
        </w:rPr>
      </w:pPr>
      <w:ins w:id="1456" w:author="Jérôme Plante" w:date="2024-12-20T11:55:00Z" w16du:dateUtc="2024-12-20T16:55:00Z">
        <w:r w:rsidRPr="27417623">
          <w:rPr>
            <w:lang w:val="fr-CA"/>
          </w:rPr>
          <w:t>Choisissez Changer la voix des menus (la voix actuelle sera spécifiée) et appuyez sur Entrée.</w:t>
        </w:r>
      </w:ins>
    </w:p>
    <w:p w14:paraId="012FDD6E" w14:textId="77777777" w:rsidR="00C22DBD" w:rsidRPr="00F4070C" w:rsidRDefault="00C22DBD" w:rsidP="00C22DBD">
      <w:pPr>
        <w:pStyle w:val="Paragraphedeliste"/>
        <w:numPr>
          <w:ilvl w:val="0"/>
          <w:numId w:val="78"/>
        </w:numPr>
        <w:rPr>
          <w:ins w:id="1457" w:author="Jérôme Plante" w:date="2024-12-20T11:55:00Z" w16du:dateUtc="2024-12-20T16:55:00Z"/>
          <w:lang w:val="fr-CA"/>
        </w:rPr>
      </w:pPr>
      <w:ins w:id="1458" w:author="Jérôme Plante" w:date="2024-12-20T11:55:00Z" w16du:dateUtc="2024-12-20T16:55:00Z">
        <w:r w:rsidRPr="27417623">
          <w:rPr>
            <w:lang w:val="fr-CA"/>
          </w:rPr>
          <w:t>Sélectionnez la variante de la langue de votre système (par exemple, Français canadien) que vous souhaitez, si plusieurs sont disponibles.</w:t>
        </w:r>
      </w:ins>
    </w:p>
    <w:p w14:paraId="244E6AF4" w14:textId="77777777" w:rsidR="00C22DBD" w:rsidRPr="00F4070C" w:rsidRDefault="00C22DBD" w:rsidP="00C22DBD">
      <w:pPr>
        <w:pStyle w:val="Paragraphedeliste"/>
        <w:numPr>
          <w:ilvl w:val="0"/>
          <w:numId w:val="78"/>
        </w:numPr>
        <w:rPr>
          <w:ins w:id="1459" w:author="Jérôme Plante" w:date="2024-12-20T11:55:00Z" w16du:dateUtc="2024-12-20T16:55:00Z"/>
          <w:lang w:val="fr-CA"/>
        </w:rPr>
      </w:pPr>
      <w:ins w:id="1460" w:author="Jérôme Plante" w:date="2024-12-20T11:55:00Z" w16du:dateUtc="2024-12-20T16:55:00Z">
        <w:r w:rsidRPr="27417623">
          <w:rPr>
            <w:lang w:val="fr-CA"/>
          </w:rPr>
          <w:t>Une liste des voix disponibles s'affiche. Choisissez une voix dans la liste et appuyez sur Entrée.</w:t>
        </w:r>
      </w:ins>
    </w:p>
    <w:p w14:paraId="6F69E0A2" w14:textId="77777777" w:rsidR="00C22DBD" w:rsidRPr="00F4070C" w:rsidRDefault="00C22DBD" w:rsidP="00C22DBD">
      <w:pPr>
        <w:rPr>
          <w:ins w:id="1461" w:author="Jérôme Plante" w:date="2024-12-20T11:55:00Z" w16du:dateUtc="2024-12-20T16:55:00Z"/>
          <w:lang w:val="fr-CA"/>
        </w:rPr>
      </w:pPr>
      <w:ins w:id="1462" w:author="Jérôme Plante" w:date="2024-12-20T11:55:00Z" w16du:dateUtc="2024-12-20T16:55:00Z">
        <w:r w:rsidRPr="27417623">
          <w:rPr>
            <w:lang w:val="fr-CA"/>
          </w:rPr>
          <w:t>Toute modification des voix nécessitera un redémarrage de l'appareil.</w:t>
        </w:r>
      </w:ins>
    </w:p>
    <w:p w14:paraId="4BDB9748" w14:textId="77777777" w:rsidR="00C22DBD" w:rsidRPr="00EA7074" w:rsidRDefault="00C22DBD">
      <w:pPr>
        <w:pStyle w:val="Titre4"/>
        <w:rPr>
          <w:ins w:id="1463" w:author="Jérôme Plante" w:date="2024-12-20T11:55:00Z" w16du:dateUtc="2024-12-20T16:55:00Z"/>
          <w:lang w:val="fr-CA"/>
        </w:rPr>
        <w:pPrChange w:id="1464" w:author="Jérôme Plante" w:date="2024-12-20T13:32:00Z" w16du:dateUtc="2024-12-20T18:32:00Z">
          <w:pPr>
            <w:pStyle w:val="Titre4"/>
            <w:numPr>
              <w:ilvl w:val="3"/>
              <w:numId w:val="44"/>
            </w:numPr>
            <w:ind w:left="2880" w:hanging="360"/>
          </w:pPr>
        </w:pPrChange>
      </w:pPr>
      <w:ins w:id="1465" w:author="Jérôme Plante" w:date="2024-12-20T11:55:00Z" w16du:dateUtc="2024-12-20T16:55:00Z">
        <w:r w:rsidRPr="27417623">
          <w:rPr>
            <w:lang w:val="fr-CA"/>
          </w:rPr>
          <w:t>Changer la voix additionnelle</w:t>
        </w:r>
      </w:ins>
    </w:p>
    <w:p w14:paraId="42478118" w14:textId="05747925" w:rsidR="00C22DBD" w:rsidRPr="00F4070C" w:rsidRDefault="00C22DBD" w:rsidP="00C22DBD">
      <w:pPr>
        <w:pStyle w:val="Paragraphedeliste"/>
        <w:numPr>
          <w:ilvl w:val="0"/>
          <w:numId w:val="79"/>
        </w:numPr>
        <w:rPr>
          <w:ins w:id="1466" w:author="Jérôme Plante" w:date="2024-12-20T11:55:00Z" w16du:dateUtc="2024-12-20T16:55:00Z"/>
          <w:lang w:val="fr-CA"/>
        </w:rPr>
      </w:pPr>
      <w:ins w:id="1467" w:author="Jérôme Plante" w:date="2024-12-20T11:55:00Z" w16du:dateUtc="2024-12-20T16:55:00Z">
        <w:r w:rsidRPr="27417623">
          <w:rPr>
            <w:lang w:val="fr-CA"/>
          </w:rPr>
          <w:t xml:space="preserve">Dans le menu </w:t>
        </w:r>
      </w:ins>
      <w:ins w:id="1468" w:author="Jérôme Plante" w:date="2024-12-20T13:32:00Z" w16du:dateUtc="2024-12-20T18:32:00Z">
        <w:r w:rsidR="0088514A">
          <w:rPr>
            <w:lang w:val="fr-CA"/>
          </w:rPr>
          <w:t>P</w:t>
        </w:r>
      </w:ins>
      <w:ins w:id="1469" w:author="Jérôme Plante" w:date="2024-12-20T13:33:00Z" w16du:dateUtc="2024-12-20T18:33:00Z">
        <w:r w:rsidR="0088514A">
          <w:rPr>
            <w:lang w:val="fr-CA"/>
          </w:rPr>
          <w:t>aramètres</w:t>
        </w:r>
      </w:ins>
      <w:ins w:id="1470" w:author="Jérôme Plante" w:date="2024-12-20T11:55:00Z" w16du:dateUtc="2024-12-20T16:55:00Z">
        <w:r w:rsidRPr="27417623">
          <w:rPr>
            <w:lang w:val="fr-CA"/>
          </w:rPr>
          <w:t>, sélectionnez l'élément Paramètres vocaux et appuyez sur Entrée.</w:t>
        </w:r>
      </w:ins>
    </w:p>
    <w:p w14:paraId="4C304AB0" w14:textId="77777777" w:rsidR="00C22DBD" w:rsidRPr="00F4070C" w:rsidRDefault="00C22DBD" w:rsidP="00C22DBD">
      <w:pPr>
        <w:pStyle w:val="Paragraphedeliste"/>
        <w:numPr>
          <w:ilvl w:val="0"/>
          <w:numId w:val="79"/>
        </w:numPr>
        <w:rPr>
          <w:ins w:id="1471" w:author="Jérôme Plante" w:date="2024-12-20T11:55:00Z" w16du:dateUtc="2024-12-20T16:55:00Z"/>
          <w:lang w:val="fr-CA"/>
        </w:rPr>
      </w:pPr>
      <w:ins w:id="1472" w:author="Jérôme Plante" w:date="2024-12-20T11:55:00Z" w16du:dateUtc="2024-12-20T16:55:00Z">
        <w:r w:rsidRPr="27417623">
          <w:rPr>
            <w:lang w:val="fr-CA"/>
          </w:rPr>
          <w:t>Utilisez les touches de façade Précédent et Suivant jusqu'à ce que vous atteigniez l'élément de sélection Téléchargement de langue et voix et appuyez sur Entrée. Un sous-menu apparaît.</w:t>
        </w:r>
      </w:ins>
    </w:p>
    <w:p w14:paraId="73AE1B06" w14:textId="77777777" w:rsidR="00C22DBD" w:rsidRPr="00F4070C" w:rsidRDefault="00C22DBD" w:rsidP="00C22DBD">
      <w:pPr>
        <w:pStyle w:val="Paragraphedeliste"/>
        <w:numPr>
          <w:ilvl w:val="0"/>
          <w:numId w:val="79"/>
        </w:numPr>
        <w:rPr>
          <w:ins w:id="1473" w:author="Jérôme Plante" w:date="2024-12-20T11:55:00Z" w16du:dateUtc="2024-12-20T16:55:00Z"/>
          <w:lang w:val="fr-CA"/>
        </w:rPr>
      </w:pPr>
      <w:ins w:id="1474" w:author="Jérôme Plante" w:date="2024-12-20T11:55:00Z" w16du:dateUtc="2024-12-20T16:55:00Z">
        <w:r w:rsidRPr="27417623">
          <w:rPr>
            <w:lang w:val="fr-CA"/>
          </w:rPr>
          <w:t>Sélectionnez l’item Changer la voix additionnelle (la voix actuelle sera spécifiée) et appuyez sur Entrée.</w:t>
        </w:r>
      </w:ins>
    </w:p>
    <w:p w14:paraId="794FB441" w14:textId="77777777" w:rsidR="00C22DBD" w:rsidRPr="00F4070C" w:rsidRDefault="00C22DBD" w:rsidP="00C22DBD">
      <w:pPr>
        <w:pStyle w:val="Paragraphedeliste"/>
        <w:numPr>
          <w:ilvl w:val="0"/>
          <w:numId w:val="79"/>
        </w:numPr>
        <w:rPr>
          <w:ins w:id="1475" w:author="Jérôme Plante" w:date="2024-12-20T11:55:00Z" w16du:dateUtc="2024-12-20T16:55:00Z"/>
          <w:lang w:val="fr-CA"/>
        </w:rPr>
      </w:pPr>
      <w:ins w:id="1476" w:author="Jérôme Plante" w:date="2024-12-20T11:55:00Z" w16du:dateUtc="2024-12-20T16:55:00Z">
        <w:r w:rsidRPr="27417623">
          <w:rPr>
            <w:lang w:val="fr-CA"/>
          </w:rPr>
          <w:t>Sélectionnez la langue souhaitée, puis la variante linguistique (par exemple, anglais Amérique du Nord) que vous souhaitez, si plusieurs sont disponibles.</w:t>
        </w:r>
      </w:ins>
    </w:p>
    <w:p w14:paraId="01C32438" w14:textId="77777777" w:rsidR="00C22DBD" w:rsidRPr="00F4070C" w:rsidRDefault="00C22DBD" w:rsidP="00C22DBD">
      <w:pPr>
        <w:pStyle w:val="Paragraphedeliste"/>
        <w:numPr>
          <w:ilvl w:val="0"/>
          <w:numId w:val="79"/>
        </w:numPr>
        <w:rPr>
          <w:ins w:id="1477" w:author="Jérôme Plante" w:date="2024-12-20T11:55:00Z" w16du:dateUtc="2024-12-20T16:55:00Z"/>
          <w:lang w:val="fr-CA"/>
        </w:rPr>
      </w:pPr>
      <w:ins w:id="1478" w:author="Jérôme Plante" w:date="2024-12-20T11:55:00Z" w16du:dateUtc="2024-12-20T16:55:00Z">
        <w:r w:rsidRPr="27417623">
          <w:rPr>
            <w:lang w:val="fr-CA"/>
          </w:rPr>
          <w:t>Une liste des voix disponibles s'affiche. Choisissez une voix dans la liste et appuyez sur la touche Entrée.</w:t>
        </w:r>
      </w:ins>
    </w:p>
    <w:p w14:paraId="36511C89" w14:textId="77777777" w:rsidR="00C22DBD" w:rsidRDefault="00C22DBD" w:rsidP="00C22DBD">
      <w:pPr>
        <w:rPr>
          <w:ins w:id="1479" w:author="Jérôme Plante" w:date="2024-12-20T11:55:00Z" w16du:dateUtc="2024-12-20T16:55:00Z"/>
          <w:lang w:val="fr-CA"/>
        </w:rPr>
      </w:pPr>
      <w:ins w:id="1480" w:author="Jérôme Plante" w:date="2024-12-20T11:55:00Z" w16du:dateUtc="2024-12-20T16:55:00Z">
        <w:r w:rsidRPr="27417623">
          <w:rPr>
            <w:lang w:val="fr-CA"/>
          </w:rPr>
          <w:t>Toute modification des voix nécessitera un redémarrage de l'appareil.</w:t>
        </w:r>
      </w:ins>
    </w:p>
    <w:p w14:paraId="60C08358" w14:textId="77777777" w:rsidR="00C22DBD" w:rsidRPr="00815B5A" w:rsidRDefault="00C22DBD" w:rsidP="00C22DBD">
      <w:pPr>
        <w:rPr>
          <w:ins w:id="1481" w:author="Jérôme Plante" w:date="2024-12-20T11:55:00Z" w16du:dateUtc="2024-12-20T16:55:00Z"/>
          <w:lang w:val="fr-CA"/>
        </w:rPr>
      </w:pPr>
    </w:p>
    <w:p w14:paraId="547BB410" w14:textId="2674452D" w:rsidR="00C22DBD" w:rsidRDefault="00C22DBD" w:rsidP="00C22DBD">
      <w:pPr>
        <w:rPr>
          <w:ins w:id="1482" w:author="Jérôme Plante" w:date="2024-12-20T11:55:00Z" w16du:dateUtc="2024-12-20T16:55:00Z"/>
          <w:lang w:val="fr-CA"/>
        </w:rPr>
      </w:pPr>
      <w:ins w:id="1483" w:author="Jérôme Plante" w:date="2024-12-20T11:55:00Z" w16du:dateUtc="2024-12-20T16:55:00Z">
        <w:r w:rsidRPr="27417623">
          <w:rPr>
            <w:lang w:val="fr-CA"/>
          </w:rPr>
          <w:t xml:space="preserve">Pour plus d'informations sur la sélection de la voix du contenu, qui lira le contenu dans </w:t>
        </w:r>
      </w:ins>
      <w:ins w:id="1484" w:author="Jérôme Plante" w:date="2024-12-20T13:35:00Z" w16du:dateUtc="2024-12-20T18:35:00Z">
        <w:r w:rsidR="001D57EC">
          <w:rPr>
            <w:lang w:val="fr-CA"/>
          </w:rPr>
          <w:t>l’Éditeur</w:t>
        </w:r>
      </w:ins>
      <w:ins w:id="1485" w:author="Jérôme Plante" w:date="2024-12-20T11:55:00Z" w16du:dateUtc="2024-12-20T16:55:00Z">
        <w:r w:rsidRPr="27417623">
          <w:rPr>
            <w:lang w:val="fr-CA"/>
          </w:rPr>
          <w:t xml:space="preserve"> et </w:t>
        </w:r>
      </w:ins>
      <w:ins w:id="1486" w:author="Jérôme Plante" w:date="2024-12-20T13:36:00Z" w16du:dateUtc="2024-12-20T18:36:00Z">
        <w:r w:rsidR="00F14090">
          <w:rPr>
            <w:lang w:val="fr-CA"/>
          </w:rPr>
          <w:t>Bibliothèque</w:t>
        </w:r>
      </w:ins>
      <w:ins w:id="1487" w:author="Jérôme Plante" w:date="2024-12-20T11:55:00Z" w16du:dateUtc="2024-12-20T16:55:00Z">
        <w:r w:rsidRPr="27417623">
          <w:rPr>
            <w:lang w:val="fr-CA"/>
          </w:rPr>
          <w:t xml:space="preserve">, veuillez consulter la section </w:t>
        </w:r>
        <w:r>
          <w:fldChar w:fldCharType="begin"/>
        </w:r>
      </w:ins>
      <w:ins w:id="1488" w:author="Jérôme Plante" w:date="2024-12-20T13:37:00Z" w16du:dateUtc="2024-12-20T18:37:00Z">
        <w:r w:rsidR="00F14090" w:rsidRPr="00492CB7">
          <w:rPr>
            <w:lang w:val="fr-CA"/>
            <w:rPrChange w:id="1489" w:author="Jérôme Plante" w:date="2024-12-20T13:37:00Z" w16du:dateUtc="2024-12-20T18:37:00Z">
              <w:rPr/>
            </w:rPrChange>
          </w:rPr>
          <w:instrText xml:space="preserve">HYPERLINK  \l "_Ajouter,_configurer_et" \h </w:instrText>
        </w:r>
      </w:ins>
      <w:ins w:id="1490" w:author="Jérôme Plante" w:date="2024-12-20T11:55:00Z" w16du:dateUtc="2024-12-20T16:55:00Z">
        <w:r>
          <w:fldChar w:fldCharType="separate"/>
        </w:r>
        <w:r w:rsidRPr="27417623">
          <w:rPr>
            <w:rStyle w:val="Lienhypertexte"/>
            <w:lang w:val="fr-CA"/>
          </w:rPr>
          <w:t>Ajouter, configurer et supprimer des profils de langues</w:t>
        </w:r>
        <w:r>
          <w:rPr>
            <w:rStyle w:val="Lienhypertexte"/>
            <w:lang w:val="fr-CA"/>
          </w:rPr>
          <w:fldChar w:fldCharType="end"/>
        </w:r>
        <w:r w:rsidRPr="27417623">
          <w:rPr>
            <w:lang w:val="fr-CA"/>
          </w:rPr>
          <w:t>.</w:t>
        </w:r>
      </w:ins>
    </w:p>
    <w:p w14:paraId="28B7B5A3" w14:textId="77777777" w:rsidR="00C22DBD" w:rsidRPr="00EA7074" w:rsidRDefault="00C22DBD">
      <w:pPr>
        <w:pStyle w:val="Titre4"/>
        <w:rPr>
          <w:ins w:id="1491" w:author="Jérôme Plante" w:date="2024-12-20T11:55:00Z" w16du:dateUtc="2024-12-20T16:55:00Z"/>
          <w:lang w:val="fr-CA"/>
        </w:rPr>
        <w:pPrChange w:id="1492" w:author="Jérôme Plante" w:date="2024-12-20T13:37:00Z" w16du:dateUtc="2024-12-20T18:37:00Z">
          <w:pPr>
            <w:pStyle w:val="Titre4"/>
            <w:numPr>
              <w:ilvl w:val="3"/>
              <w:numId w:val="44"/>
            </w:numPr>
            <w:ind w:left="2880" w:hanging="360"/>
          </w:pPr>
        </w:pPrChange>
      </w:pPr>
      <w:ins w:id="1493" w:author="Jérôme Plante" w:date="2024-12-20T11:55:00Z" w16du:dateUtc="2024-12-20T16:55:00Z">
        <w:r w:rsidRPr="27417623">
          <w:rPr>
            <w:lang w:val="fr-CA"/>
          </w:rPr>
          <w:t>Échanger les voix</w:t>
        </w:r>
      </w:ins>
    </w:p>
    <w:p w14:paraId="2ABFF04E" w14:textId="77777777" w:rsidR="00C22DBD" w:rsidRDefault="00C22DBD" w:rsidP="00C22DBD">
      <w:pPr>
        <w:rPr>
          <w:ins w:id="1494" w:author="Jérôme Plante" w:date="2024-12-20T11:55:00Z" w16du:dateUtc="2024-12-20T16:55:00Z"/>
          <w:lang w:val="fr-CA"/>
        </w:rPr>
      </w:pPr>
      <w:ins w:id="1495" w:author="Jérôme Plante" w:date="2024-12-20T11:55:00Z" w16du:dateUtc="2024-12-20T16:55:00Z">
        <w:r w:rsidRPr="27417623">
          <w:rPr>
            <w:lang w:val="fr-CA"/>
          </w:rPr>
          <w:t>Cette option vous permet de basculer entre les deux voix installées sur votre appareil et de les échanger. Pour ce faire :</w:t>
        </w:r>
      </w:ins>
    </w:p>
    <w:p w14:paraId="20729BC2" w14:textId="783E4AF2" w:rsidR="00C22DBD" w:rsidRPr="00494C60" w:rsidRDefault="00C22DBD" w:rsidP="00C22DBD">
      <w:pPr>
        <w:pStyle w:val="Paragraphedeliste"/>
        <w:numPr>
          <w:ilvl w:val="0"/>
          <w:numId w:val="76"/>
        </w:numPr>
        <w:rPr>
          <w:ins w:id="1496" w:author="Jérôme Plante" w:date="2024-12-20T11:55:00Z" w16du:dateUtc="2024-12-20T16:55:00Z"/>
          <w:lang w:val="fr-CA"/>
        </w:rPr>
      </w:pPr>
      <w:ins w:id="1497" w:author="Jérôme Plante" w:date="2024-12-20T11:55:00Z" w16du:dateUtc="2024-12-20T16:55:00Z">
        <w:r w:rsidRPr="27417623">
          <w:rPr>
            <w:lang w:val="fr-CA"/>
          </w:rPr>
          <w:t xml:space="preserve">À l’aide des touches de façade Précédent et Suivant, naviguez jusqu’à l’item </w:t>
        </w:r>
      </w:ins>
      <w:ins w:id="1498" w:author="Jérôme Plante" w:date="2024-12-20T13:38:00Z" w16du:dateUtc="2024-12-20T18:38:00Z">
        <w:r w:rsidR="00C7596A">
          <w:rPr>
            <w:lang w:val="fr-CA"/>
          </w:rPr>
          <w:t>Paramètres</w:t>
        </w:r>
      </w:ins>
      <w:ins w:id="1499" w:author="Jérôme Plante" w:date="2024-12-20T11:55:00Z" w16du:dateUtc="2024-12-20T16:55:00Z">
        <w:r w:rsidRPr="27417623">
          <w:rPr>
            <w:lang w:val="fr-CA"/>
          </w:rPr>
          <w:t>, puis appuyez sur la touche Entrée.</w:t>
        </w:r>
      </w:ins>
    </w:p>
    <w:p w14:paraId="67CE1686" w14:textId="77777777" w:rsidR="00C22DBD" w:rsidRPr="00494C60" w:rsidRDefault="00C22DBD" w:rsidP="00C22DBD">
      <w:pPr>
        <w:pStyle w:val="Paragraphedeliste"/>
        <w:numPr>
          <w:ilvl w:val="0"/>
          <w:numId w:val="76"/>
        </w:numPr>
        <w:rPr>
          <w:ins w:id="1500" w:author="Jérôme Plante" w:date="2024-12-20T11:55:00Z" w16du:dateUtc="2024-12-20T16:55:00Z"/>
          <w:lang w:val="fr-CA"/>
        </w:rPr>
      </w:pPr>
      <w:ins w:id="1501" w:author="Jérôme Plante" w:date="2024-12-20T11:55:00Z" w16du:dateUtc="2024-12-20T16:55:00Z">
        <w:r w:rsidRPr="27417623">
          <w:rPr>
            <w:lang w:val="fr-CA"/>
          </w:rPr>
          <w:t>À l’aide des touches de façade Précédent et Suivant, déplacez-vous jusqu’à l’item « Paramètres vocaux » et appuyez sur la touche Entrée.</w:t>
        </w:r>
      </w:ins>
    </w:p>
    <w:p w14:paraId="68430398" w14:textId="422CBE21" w:rsidR="00C22DBD" w:rsidRPr="00494C60" w:rsidRDefault="00C22DBD" w:rsidP="00C22DBD">
      <w:pPr>
        <w:pStyle w:val="Paragraphedeliste"/>
        <w:numPr>
          <w:ilvl w:val="0"/>
          <w:numId w:val="76"/>
        </w:numPr>
        <w:rPr>
          <w:ins w:id="1502" w:author="Jérôme Plante" w:date="2024-12-20T11:55:00Z" w16du:dateUtc="2024-12-20T16:55:00Z"/>
          <w:lang w:val="fr-CA"/>
        </w:rPr>
      </w:pPr>
      <w:ins w:id="1503" w:author="Jérôme Plante" w:date="2024-12-20T11:55:00Z" w16du:dateUtc="2024-12-20T16:55:00Z">
        <w:r w:rsidRPr="27417623">
          <w:rPr>
            <w:lang w:val="fr-CA"/>
          </w:rPr>
          <w:lastRenderedPageBreak/>
          <w:t>Dans cette nouvelle fenêtre, déplacez-vous à l’aide des touches de façade Précédent et Suivant</w:t>
        </w:r>
      </w:ins>
      <w:ins w:id="1504" w:author="Jérôme Plante" w:date="2024-12-20T13:42:00Z" w16du:dateUtc="2024-12-20T18:42:00Z">
        <w:r w:rsidR="003F1BD6">
          <w:rPr>
            <w:lang w:val="fr-CA"/>
          </w:rPr>
          <w:t xml:space="preserve"> </w:t>
        </w:r>
      </w:ins>
      <w:ins w:id="1505" w:author="Jérôme Plante" w:date="2024-12-20T11:55:00Z" w16du:dateUtc="2024-12-20T16:55:00Z">
        <w:r w:rsidRPr="27417623">
          <w:rPr>
            <w:lang w:val="fr-CA"/>
          </w:rPr>
          <w:t>jusqu’à l’option « Téléchargement de langue et voix » et appuyez sur la touche Entrée.</w:t>
        </w:r>
      </w:ins>
    </w:p>
    <w:p w14:paraId="6DEDD427" w14:textId="77777777" w:rsidR="00C22DBD" w:rsidRPr="00494C60" w:rsidRDefault="00C22DBD" w:rsidP="00C22DBD">
      <w:pPr>
        <w:pStyle w:val="Paragraphedeliste"/>
        <w:numPr>
          <w:ilvl w:val="0"/>
          <w:numId w:val="76"/>
        </w:numPr>
        <w:rPr>
          <w:ins w:id="1506" w:author="Jérôme Plante" w:date="2024-12-20T11:55:00Z" w16du:dateUtc="2024-12-20T16:55:00Z"/>
          <w:lang w:val="fr-CA"/>
        </w:rPr>
      </w:pPr>
      <w:ins w:id="1507" w:author="Jérôme Plante" w:date="2024-12-20T11:55:00Z" w16du:dateUtc="2024-12-20T16:55:00Z">
        <w:r w:rsidRPr="27417623">
          <w:rPr>
            <w:lang w:val="fr-CA"/>
          </w:rPr>
          <w:t>Dans la fenêtre qui s’affiche, déplacez-vous à l’aide des touches de façade Précédent et Suivant jusqu’à l’option « Échanger les voix », et appuyez sur la touche Entrée.</w:t>
        </w:r>
      </w:ins>
    </w:p>
    <w:p w14:paraId="57F0D89F" w14:textId="77777777" w:rsidR="00C22DBD" w:rsidRDefault="00C22DBD" w:rsidP="00C22DBD">
      <w:pPr>
        <w:rPr>
          <w:ins w:id="1508" w:author="Jérôme Plante" w:date="2024-12-20T11:55:00Z" w16du:dateUtc="2024-12-20T16:55:00Z"/>
          <w:lang w:val="fr-CA"/>
        </w:rPr>
      </w:pPr>
      <w:ins w:id="1509" w:author="Jérôme Plante" w:date="2024-12-20T11:55:00Z" w16du:dateUtc="2024-12-20T16:55:00Z">
        <w:r w:rsidRPr="27417623">
          <w:rPr>
            <w:lang w:val="fr-CA"/>
          </w:rPr>
          <w:t>Les deux voix seront alors échangées et votre appareil redémarrera.</w:t>
        </w:r>
      </w:ins>
    </w:p>
    <w:p w14:paraId="4DB340B9" w14:textId="77777777" w:rsidR="00C22DBD" w:rsidRPr="00874D42" w:rsidRDefault="00C22DBD">
      <w:pPr>
        <w:pStyle w:val="Titre3"/>
        <w:rPr>
          <w:ins w:id="1510" w:author="Jérôme Plante" w:date="2024-12-20T11:55:00Z" w16du:dateUtc="2024-12-20T16:55:00Z"/>
          <w:lang w:val="fr-CA"/>
        </w:rPr>
        <w:pPrChange w:id="1511" w:author="Jérôme Plante" w:date="2024-12-20T13:43:00Z" w16du:dateUtc="2024-12-20T18:43:00Z">
          <w:pPr>
            <w:pStyle w:val="Titre3"/>
            <w:numPr>
              <w:ilvl w:val="2"/>
              <w:numId w:val="44"/>
            </w:numPr>
            <w:ind w:left="1077" w:hanging="1077"/>
          </w:pPr>
        </w:pPrChange>
      </w:pPr>
      <w:bookmarkStart w:id="1512" w:name="_Toc185264153"/>
      <w:bookmarkStart w:id="1513" w:name="_Toc185599535"/>
      <w:ins w:id="1514" w:author="Jérôme Plante" w:date="2024-12-20T11:55:00Z" w16du:dateUtc="2024-12-20T16:55:00Z">
        <w:r w:rsidRPr="27417623">
          <w:rPr>
            <w:lang w:val="fr-CA"/>
          </w:rPr>
          <w:t>Tableau des paramètres vocaux</w:t>
        </w:r>
        <w:bookmarkEnd w:id="1512"/>
        <w:bookmarkEnd w:id="1513"/>
      </w:ins>
    </w:p>
    <w:p w14:paraId="70C6E7CC" w14:textId="36952B5D" w:rsidR="00C22DBD" w:rsidRPr="00874D42" w:rsidRDefault="00C22DBD" w:rsidP="00C22DBD">
      <w:pPr>
        <w:pStyle w:val="Corpsdetexte"/>
        <w:rPr>
          <w:ins w:id="1515" w:author="Jérôme Plante" w:date="2024-12-20T11:55:00Z" w16du:dateUtc="2024-12-20T16:55:00Z"/>
          <w:lang w:val="fr-CA"/>
        </w:rPr>
      </w:pPr>
      <w:ins w:id="1516" w:author="Jérôme Plante" w:date="2024-12-20T11:55:00Z" w16du:dateUtc="2024-12-20T16:55:00Z">
        <w:r w:rsidRPr="27417623">
          <w:rPr>
            <w:lang w:val="fr-CA"/>
          </w:rPr>
          <w:t xml:space="preserve">Les paramètres vocaux disponibles sont affichés au tableau </w:t>
        </w:r>
        <w:r>
          <w:rPr>
            <w:lang w:val="fr-CA"/>
          </w:rPr>
          <w:t>1</w:t>
        </w:r>
      </w:ins>
      <w:ins w:id="1517" w:author="Jérôme Plante" w:date="2024-12-20T13:43:00Z" w16du:dateUtc="2024-12-20T18:43:00Z">
        <w:r w:rsidR="00CF799D">
          <w:rPr>
            <w:lang w:val="fr-CA"/>
          </w:rPr>
          <w:t>1</w:t>
        </w:r>
      </w:ins>
      <w:ins w:id="1518" w:author="Jérôme Plante" w:date="2024-12-20T11:55:00Z" w16du:dateUtc="2024-12-20T16:55:00Z">
        <w:r w:rsidRPr="27417623">
          <w:rPr>
            <w:lang w:val="fr-CA"/>
          </w:rPr>
          <w:t>.</w:t>
        </w:r>
      </w:ins>
    </w:p>
    <w:p w14:paraId="19B78136" w14:textId="68487772" w:rsidR="00C22DBD" w:rsidRPr="00B723D9" w:rsidRDefault="00C22DBD" w:rsidP="00C22DBD">
      <w:pPr>
        <w:pStyle w:val="Lgende"/>
        <w:keepNext/>
        <w:spacing w:after="120"/>
        <w:rPr>
          <w:ins w:id="1519" w:author="Jérôme Plante" w:date="2024-12-20T11:55:00Z" w16du:dateUtc="2024-12-20T16:55:00Z"/>
          <w:rStyle w:val="lev"/>
          <w:sz w:val="24"/>
          <w:szCs w:val="24"/>
          <w:lang w:val="fr-CA"/>
        </w:rPr>
      </w:pPr>
      <w:ins w:id="1520" w:author="Jérôme Plante" w:date="2024-12-20T11:55:00Z" w16du:dateUtc="2024-12-20T16:55:00Z">
        <w:r w:rsidRPr="27417623">
          <w:rPr>
            <w:rStyle w:val="lev"/>
            <w:sz w:val="24"/>
            <w:szCs w:val="24"/>
            <w:lang w:val="fr-CA"/>
          </w:rPr>
          <w:t xml:space="preserve">Tableau </w:t>
        </w:r>
        <w:r>
          <w:rPr>
            <w:rStyle w:val="lev"/>
            <w:sz w:val="24"/>
            <w:szCs w:val="24"/>
            <w:lang w:val="fr-CA"/>
          </w:rPr>
          <w:t>1</w:t>
        </w:r>
      </w:ins>
      <w:ins w:id="1521" w:author="Jérôme Plante" w:date="2024-12-20T13:43:00Z" w16du:dateUtc="2024-12-20T18:43:00Z">
        <w:r w:rsidR="00CF799D">
          <w:rPr>
            <w:rStyle w:val="lev"/>
            <w:sz w:val="24"/>
            <w:szCs w:val="24"/>
            <w:lang w:val="fr-CA"/>
          </w:rPr>
          <w:t>1</w:t>
        </w:r>
      </w:ins>
      <w:ins w:id="1522" w:author="Jérôme Plante" w:date="2024-12-20T11:55:00Z" w16du:dateUtc="2024-12-20T16:55:00Z">
        <w:r w:rsidRPr="27417623">
          <w:rPr>
            <w:rStyle w:val="lev"/>
            <w:sz w:val="24"/>
            <w:szCs w:val="24"/>
            <w:lang w:val="fr-CA"/>
          </w:rPr>
          <w:t xml:space="preserve"> : Paramètres vocaux</w:t>
        </w:r>
      </w:ins>
    </w:p>
    <w:tbl>
      <w:tblPr>
        <w:tblStyle w:val="Grilledutableau"/>
        <w:tblW w:w="0" w:type="auto"/>
        <w:tblLook w:val="04A0" w:firstRow="1" w:lastRow="0" w:firstColumn="1" w:lastColumn="0" w:noHBand="0" w:noVBand="1"/>
      </w:tblPr>
      <w:tblGrid>
        <w:gridCol w:w="3794"/>
        <w:gridCol w:w="4836"/>
      </w:tblGrid>
      <w:tr w:rsidR="00C22DBD" w:rsidRPr="00874D42" w14:paraId="535FE299" w14:textId="77777777" w:rsidTr="00762946">
        <w:trPr>
          <w:trHeight w:val="432"/>
          <w:tblHeader/>
          <w:ins w:id="1523" w:author="Jérôme Plante" w:date="2024-12-20T11:55:00Z"/>
        </w:trPr>
        <w:tc>
          <w:tcPr>
            <w:tcW w:w="3794" w:type="dxa"/>
            <w:vAlign w:val="center"/>
          </w:tcPr>
          <w:p w14:paraId="2FE4B116" w14:textId="77777777" w:rsidR="00C22DBD" w:rsidRPr="00874D42" w:rsidRDefault="00C22DBD" w:rsidP="00762946">
            <w:pPr>
              <w:pStyle w:val="Corpsdetexte"/>
              <w:spacing w:after="0"/>
              <w:jc w:val="center"/>
              <w:rPr>
                <w:ins w:id="1524" w:author="Jérôme Plante" w:date="2024-12-20T11:55:00Z" w16du:dateUtc="2024-12-20T16:55:00Z"/>
                <w:rStyle w:val="lev"/>
                <w:lang w:val="fr-CA"/>
              </w:rPr>
            </w:pPr>
            <w:ins w:id="1525" w:author="Jérôme Plante" w:date="2024-12-20T11:55:00Z" w16du:dateUtc="2024-12-20T16:55:00Z">
              <w:r w:rsidRPr="27417623">
                <w:rPr>
                  <w:rStyle w:val="lev"/>
                  <w:lang w:val="fr-CA"/>
                </w:rPr>
                <w:t>Paramètre</w:t>
              </w:r>
            </w:ins>
          </w:p>
        </w:tc>
        <w:tc>
          <w:tcPr>
            <w:tcW w:w="4836" w:type="dxa"/>
            <w:vAlign w:val="center"/>
          </w:tcPr>
          <w:p w14:paraId="736A62DE" w14:textId="77777777" w:rsidR="00C22DBD" w:rsidRPr="00874D42" w:rsidRDefault="00C22DBD" w:rsidP="00762946">
            <w:pPr>
              <w:pStyle w:val="Corpsdetexte"/>
              <w:spacing w:after="0"/>
              <w:jc w:val="center"/>
              <w:rPr>
                <w:ins w:id="1526" w:author="Jérôme Plante" w:date="2024-12-20T11:55:00Z" w16du:dateUtc="2024-12-20T16:55:00Z"/>
                <w:rStyle w:val="lev"/>
                <w:lang w:val="fr-CA"/>
              </w:rPr>
            </w:pPr>
            <w:ins w:id="1527" w:author="Jérôme Plante" w:date="2024-12-20T11:55:00Z" w16du:dateUtc="2024-12-20T16:55:00Z">
              <w:r w:rsidRPr="27417623">
                <w:rPr>
                  <w:rStyle w:val="lev"/>
                  <w:lang w:val="fr-CA"/>
                </w:rPr>
                <w:t>Option/Résultat</w:t>
              </w:r>
            </w:ins>
          </w:p>
        </w:tc>
      </w:tr>
      <w:tr w:rsidR="00C22DBD" w:rsidRPr="00802840" w14:paraId="5602F9E3" w14:textId="77777777" w:rsidTr="00762946">
        <w:trPr>
          <w:trHeight w:val="360"/>
          <w:ins w:id="1528" w:author="Jérôme Plante" w:date="2024-12-20T11:55:00Z"/>
        </w:trPr>
        <w:tc>
          <w:tcPr>
            <w:tcW w:w="3794" w:type="dxa"/>
            <w:vAlign w:val="center"/>
          </w:tcPr>
          <w:p w14:paraId="2084DC7A" w14:textId="77777777" w:rsidR="00C22DBD" w:rsidRPr="00874D42" w:rsidRDefault="00C22DBD" w:rsidP="00762946">
            <w:pPr>
              <w:pStyle w:val="Corpsdetexte"/>
              <w:spacing w:after="0"/>
              <w:rPr>
                <w:ins w:id="1529" w:author="Jérôme Plante" w:date="2024-12-20T11:55:00Z" w16du:dateUtc="2024-12-20T16:55:00Z"/>
                <w:lang w:val="fr-CA"/>
              </w:rPr>
            </w:pPr>
            <w:ins w:id="1530" w:author="Jérôme Plante" w:date="2024-12-20T11:55:00Z" w16du:dateUtc="2024-12-20T16:55:00Z">
              <w:r w:rsidRPr="27417623">
                <w:rPr>
                  <w:lang w:val="fr-CA"/>
                </w:rPr>
                <w:t>Voix</w:t>
              </w:r>
            </w:ins>
          </w:p>
        </w:tc>
        <w:tc>
          <w:tcPr>
            <w:tcW w:w="4836" w:type="dxa"/>
            <w:vAlign w:val="center"/>
          </w:tcPr>
          <w:p w14:paraId="240B0672" w14:textId="77777777" w:rsidR="00C22DBD" w:rsidRPr="00874D42" w:rsidRDefault="00C22DBD" w:rsidP="00762946">
            <w:pPr>
              <w:pStyle w:val="Corpsdetexte"/>
              <w:spacing w:after="0"/>
              <w:rPr>
                <w:ins w:id="1531" w:author="Jérôme Plante" w:date="2024-12-20T11:55:00Z" w16du:dateUtc="2024-12-20T16:55:00Z"/>
                <w:lang w:val="fr-CA"/>
              </w:rPr>
            </w:pPr>
            <w:ins w:id="1532" w:author="Jérôme Plante" w:date="2024-12-20T11:55:00Z" w16du:dateUtc="2024-12-20T16:55:00Z">
              <w:r w:rsidRPr="27417623">
                <w:rPr>
                  <w:lang w:val="fr-CA"/>
                </w:rPr>
                <w:t>Activé ou désactivé; lorsque désactivé, toutes les fonctions vocales sont désactivées.</w:t>
              </w:r>
            </w:ins>
          </w:p>
        </w:tc>
      </w:tr>
      <w:tr w:rsidR="00C22DBD" w:rsidRPr="00D51C9B" w14:paraId="06F6B62B" w14:textId="77777777" w:rsidTr="00762946">
        <w:trPr>
          <w:trHeight w:val="360"/>
          <w:ins w:id="1533" w:author="Jérôme Plante" w:date="2024-12-20T11:55:00Z"/>
        </w:trPr>
        <w:tc>
          <w:tcPr>
            <w:tcW w:w="3794" w:type="dxa"/>
            <w:vAlign w:val="center"/>
          </w:tcPr>
          <w:p w14:paraId="4B395554" w14:textId="77777777" w:rsidR="00C22DBD" w:rsidRPr="00874D42" w:rsidRDefault="00C22DBD" w:rsidP="00762946">
            <w:pPr>
              <w:pStyle w:val="Corpsdetexte"/>
              <w:spacing w:after="0"/>
              <w:rPr>
                <w:ins w:id="1534" w:author="Jérôme Plante" w:date="2024-12-20T11:55:00Z" w16du:dateUtc="2024-12-20T16:55:00Z"/>
                <w:lang w:val="fr-CA"/>
              </w:rPr>
            </w:pPr>
            <w:ins w:id="1535" w:author="Jérôme Plante" w:date="2024-12-20T11:55:00Z" w16du:dateUtc="2024-12-20T16:55:00Z">
              <w:r w:rsidRPr="27417623">
                <w:rPr>
                  <w:lang w:val="fr-CA"/>
                </w:rPr>
                <w:t>Lire les menus</w:t>
              </w:r>
            </w:ins>
          </w:p>
        </w:tc>
        <w:tc>
          <w:tcPr>
            <w:tcW w:w="4836" w:type="dxa"/>
            <w:vAlign w:val="center"/>
          </w:tcPr>
          <w:p w14:paraId="718B4583" w14:textId="77777777" w:rsidR="00C22DBD" w:rsidRPr="00874D42" w:rsidRDefault="00C22DBD" w:rsidP="00762946">
            <w:pPr>
              <w:pStyle w:val="Corpsdetexte"/>
              <w:spacing w:after="0"/>
              <w:rPr>
                <w:ins w:id="1536" w:author="Jérôme Plante" w:date="2024-12-20T11:55:00Z" w16du:dateUtc="2024-12-20T16:55:00Z"/>
                <w:lang w:val="fr-CA"/>
              </w:rPr>
            </w:pPr>
            <w:ins w:id="1537" w:author="Jérôme Plante" w:date="2024-12-20T11:55:00Z" w16du:dateUtc="2024-12-20T16:55:00Z">
              <w:r w:rsidRPr="27417623">
                <w:rPr>
                  <w:lang w:val="fr-CA"/>
                </w:rPr>
                <w:t>Activé ou désactivé; lorsque désactivé, toutes les fonctions vocales sont désactivées lors de la navigation dans les menus, mais restent activées dans les applications.</w:t>
              </w:r>
            </w:ins>
          </w:p>
        </w:tc>
      </w:tr>
      <w:tr w:rsidR="00C22DBD" w:rsidRPr="00D51C9B" w14:paraId="2A686AB1" w14:textId="77777777" w:rsidTr="00762946">
        <w:trPr>
          <w:trHeight w:val="360"/>
          <w:ins w:id="1538" w:author="Jérôme Plante" w:date="2024-12-20T11:55:00Z"/>
        </w:trPr>
        <w:tc>
          <w:tcPr>
            <w:tcW w:w="3794" w:type="dxa"/>
            <w:vAlign w:val="center"/>
          </w:tcPr>
          <w:p w14:paraId="41B74199" w14:textId="77777777" w:rsidR="00C22DBD" w:rsidRPr="00874D42" w:rsidRDefault="00C22DBD" w:rsidP="00762946">
            <w:pPr>
              <w:pStyle w:val="Corpsdetexte"/>
              <w:spacing w:after="0"/>
              <w:rPr>
                <w:ins w:id="1539" w:author="Jérôme Plante" w:date="2024-12-20T11:55:00Z" w16du:dateUtc="2024-12-20T16:55:00Z"/>
                <w:lang w:val="fr-CA"/>
              </w:rPr>
            </w:pPr>
            <w:ins w:id="1540" w:author="Jérôme Plante" w:date="2024-12-20T11:55:00Z" w16du:dateUtc="2024-12-20T16:55:00Z">
              <w:r w:rsidRPr="27417623">
                <w:rPr>
                  <w:lang w:val="fr-CA"/>
                </w:rPr>
                <w:t>Lecture du mot sous le curseur</w:t>
              </w:r>
            </w:ins>
          </w:p>
        </w:tc>
        <w:tc>
          <w:tcPr>
            <w:tcW w:w="4836" w:type="dxa"/>
            <w:vAlign w:val="center"/>
          </w:tcPr>
          <w:p w14:paraId="2E5C6A57" w14:textId="77777777" w:rsidR="00C22DBD" w:rsidRPr="00874D42" w:rsidRDefault="00C22DBD" w:rsidP="00762946">
            <w:pPr>
              <w:pStyle w:val="Corpsdetexte"/>
              <w:spacing w:after="0"/>
              <w:rPr>
                <w:ins w:id="1541" w:author="Jérôme Plante" w:date="2024-12-20T11:55:00Z" w16du:dateUtc="2024-12-20T16:55:00Z"/>
                <w:lang w:val="fr-CA"/>
              </w:rPr>
            </w:pPr>
            <w:ins w:id="1542" w:author="Jérôme Plante" w:date="2024-12-20T11:55:00Z" w16du:dateUtc="2024-12-20T16:55:00Z">
              <w:r w:rsidRPr="27417623">
                <w:rPr>
                  <w:lang w:val="fr-CA"/>
                </w:rPr>
                <w:t>Activé ou désactivé; lorsqu’activé, l'utilisateur peut appuyer sur un curseur-éclair et le mot situé sous ce curseur sera lu.</w:t>
              </w:r>
            </w:ins>
          </w:p>
        </w:tc>
      </w:tr>
      <w:tr w:rsidR="00C22DBD" w:rsidRPr="00D51C9B" w14:paraId="154C3507" w14:textId="77777777" w:rsidTr="00762946">
        <w:trPr>
          <w:trHeight w:val="360"/>
          <w:ins w:id="1543" w:author="Jérôme Plante" w:date="2024-12-20T11:55:00Z"/>
        </w:trPr>
        <w:tc>
          <w:tcPr>
            <w:tcW w:w="3794" w:type="dxa"/>
            <w:vAlign w:val="center"/>
          </w:tcPr>
          <w:p w14:paraId="02D1CF0A" w14:textId="77777777" w:rsidR="00C22DBD" w:rsidRPr="00874D42" w:rsidRDefault="00C22DBD" w:rsidP="00762946">
            <w:pPr>
              <w:pStyle w:val="Corpsdetexte"/>
              <w:spacing w:after="0"/>
              <w:rPr>
                <w:ins w:id="1544" w:author="Jérôme Plante" w:date="2024-12-20T11:55:00Z" w16du:dateUtc="2024-12-20T16:55:00Z"/>
                <w:lang w:val="fr-CA"/>
              </w:rPr>
            </w:pPr>
            <w:ins w:id="1545" w:author="Jérôme Plante" w:date="2024-12-20T11:55:00Z" w16du:dateUtc="2024-12-20T16:55:00Z">
              <w:r w:rsidRPr="27417623">
                <w:rPr>
                  <w:lang w:val="fr-CA"/>
                </w:rPr>
                <w:t>Lecture du contenu de l'afficheur après le défilement</w:t>
              </w:r>
            </w:ins>
          </w:p>
        </w:tc>
        <w:tc>
          <w:tcPr>
            <w:tcW w:w="4836" w:type="dxa"/>
            <w:vAlign w:val="center"/>
          </w:tcPr>
          <w:p w14:paraId="460051BA" w14:textId="77777777" w:rsidR="00C22DBD" w:rsidRPr="00874D42" w:rsidRDefault="00C22DBD" w:rsidP="00762946">
            <w:pPr>
              <w:pStyle w:val="Corpsdetexte"/>
              <w:spacing w:after="0"/>
              <w:rPr>
                <w:ins w:id="1546" w:author="Jérôme Plante" w:date="2024-12-20T11:55:00Z" w16du:dateUtc="2024-12-20T16:55:00Z"/>
                <w:lang w:val="fr-CA"/>
              </w:rPr>
            </w:pPr>
            <w:ins w:id="1547" w:author="Jérôme Plante" w:date="2024-12-20T11:55:00Z" w16du:dateUtc="2024-12-20T16:55:00Z">
              <w:r w:rsidRPr="27417623">
                <w:rPr>
                  <w:lang w:val="fr-CA"/>
                </w:rPr>
                <w:t>Activé ou désactivé; lorsqu’activé, la fonction vocale lit le reste d'une ligne lorsque l'utilisateur la fait défiler sur l’afficheur braille.</w:t>
              </w:r>
            </w:ins>
          </w:p>
        </w:tc>
      </w:tr>
      <w:tr w:rsidR="00C22DBD" w:rsidRPr="00D51C9B" w14:paraId="14C917A0" w14:textId="77777777" w:rsidTr="00762946">
        <w:trPr>
          <w:trHeight w:val="360"/>
          <w:ins w:id="1548" w:author="Jérôme Plante" w:date="2024-12-20T11:55:00Z"/>
        </w:trPr>
        <w:tc>
          <w:tcPr>
            <w:tcW w:w="3794" w:type="dxa"/>
            <w:vAlign w:val="center"/>
          </w:tcPr>
          <w:p w14:paraId="279AF99A" w14:textId="77777777" w:rsidR="00C22DBD" w:rsidRPr="00874D42" w:rsidRDefault="00C22DBD" w:rsidP="00762946">
            <w:pPr>
              <w:pStyle w:val="Corpsdetexte"/>
              <w:spacing w:after="0"/>
              <w:rPr>
                <w:ins w:id="1549" w:author="Jérôme Plante" w:date="2024-12-20T11:55:00Z" w16du:dateUtc="2024-12-20T16:55:00Z"/>
                <w:lang w:val="fr-CA"/>
              </w:rPr>
            </w:pPr>
            <w:ins w:id="1550" w:author="Jérôme Plante" w:date="2024-12-20T11:55:00Z" w16du:dateUtc="2024-12-20T16:55:00Z">
              <w:r w:rsidRPr="27417623">
                <w:rPr>
                  <w:lang w:val="fr-CA"/>
                </w:rPr>
                <w:t>Écho lors de la suppression</w:t>
              </w:r>
            </w:ins>
          </w:p>
        </w:tc>
        <w:tc>
          <w:tcPr>
            <w:tcW w:w="4836" w:type="dxa"/>
            <w:vAlign w:val="center"/>
          </w:tcPr>
          <w:p w14:paraId="7F665B4A" w14:textId="77777777" w:rsidR="00C22DBD" w:rsidRPr="00874D42" w:rsidRDefault="00C22DBD" w:rsidP="00762946">
            <w:pPr>
              <w:pStyle w:val="Corpsdetexte"/>
              <w:spacing w:after="0"/>
              <w:rPr>
                <w:ins w:id="1551" w:author="Jérôme Plante" w:date="2024-12-20T11:55:00Z" w16du:dateUtc="2024-12-20T16:55:00Z"/>
                <w:lang w:val="fr-CA"/>
              </w:rPr>
            </w:pPr>
            <w:ins w:id="1552" w:author="Jérôme Plante" w:date="2024-12-20T11:55:00Z" w16du:dateUtc="2024-12-20T16:55:00Z">
              <w:r w:rsidRPr="27417623">
                <w:rPr>
                  <w:lang w:val="fr-CA"/>
                </w:rPr>
                <w:t>Activé ou désactivé; lorsqu’activé, l'appareil prononce les caractères supprimés avec la touche Retour arrière.</w:t>
              </w:r>
            </w:ins>
          </w:p>
        </w:tc>
      </w:tr>
      <w:tr w:rsidR="00C22DBD" w:rsidRPr="00D51C9B" w14:paraId="300286AE" w14:textId="77777777" w:rsidTr="00762946">
        <w:trPr>
          <w:trHeight w:val="360"/>
          <w:ins w:id="1553" w:author="Jérôme Plante" w:date="2024-12-20T11:55:00Z"/>
        </w:trPr>
        <w:tc>
          <w:tcPr>
            <w:tcW w:w="3794" w:type="dxa"/>
            <w:vAlign w:val="center"/>
          </w:tcPr>
          <w:p w14:paraId="019C24C7" w14:textId="77777777" w:rsidR="00C22DBD" w:rsidRPr="00874D42" w:rsidRDefault="00C22DBD" w:rsidP="00762946">
            <w:pPr>
              <w:pStyle w:val="Corpsdetexte"/>
              <w:spacing w:after="0"/>
              <w:rPr>
                <w:ins w:id="1554" w:author="Jérôme Plante" w:date="2024-12-20T11:55:00Z" w16du:dateUtc="2024-12-20T16:55:00Z"/>
                <w:lang w:val="fr-CA"/>
              </w:rPr>
            </w:pPr>
            <w:ins w:id="1555" w:author="Jérôme Plante" w:date="2024-12-20T11:55:00Z" w16du:dateUtc="2024-12-20T16:55:00Z">
              <w:r w:rsidRPr="27417623">
                <w:rPr>
                  <w:lang w:val="fr-CA"/>
                </w:rPr>
                <w:t>Écho du clavier</w:t>
              </w:r>
            </w:ins>
          </w:p>
        </w:tc>
        <w:tc>
          <w:tcPr>
            <w:tcW w:w="4836" w:type="dxa"/>
            <w:vAlign w:val="center"/>
          </w:tcPr>
          <w:p w14:paraId="5E3B9CFD" w14:textId="77777777" w:rsidR="00C22DBD" w:rsidRPr="00874D42" w:rsidRDefault="00C22DBD" w:rsidP="00762946">
            <w:pPr>
              <w:pStyle w:val="Corpsdetexte"/>
              <w:spacing w:after="0"/>
              <w:rPr>
                <w:ins w:id="1556" w:author="Jérôme Plante" w:date="2024-12-20T11:55:00Z" w16du:dateUtc="2024-12-20T16:55:00Z"/>
                <w:lang w:val="fr-CA"/>
              </w:rPr>
            </w:pPr>
            <w:ins w:id="1557" w:author="Jérôme Plante" w:date="2024-12-20T11:55:00Z" w16du:dateUtc="2024-12-20T16:55:00Z">
              <w:r w:rsidRPr="27417623">
                <w:rPr>
                  <w:lang w:val="fr-CA"/>
                </w:rPr>
                <w:t>Mots, Caractères, Caractères et Mots ou Désactivé; l'élément choisi détermine ce qui sera prononcé lors de la saisie sur le clavier.</w:t>
              </w:r>
            </w:ins>
          </w:p>
        </w:tc>
      </w:tr>
      <w:tr w:rsidR="00C22DBD" w:rsidRPr="00D51C9B" w14:paraId="221491AC" w14:textId="77777777" w:rsidTr="00762946">
        <w:trPr>
          <w:trHeight w:val="360"/>
          <w:ins w:id="1558" w:author="Jérôme Plante" w:date="2024-12-20T11:55:00Z"/>
        </w:trPr>
        <w:tc>
          <w:tcPr>
            <w:tcW w:w="3794" w:type="dxa"/>
            <w:vAlign w:val="center"/>
          </w:tcPr>
          <w:p w14:paraId="6BF58E4F" w14:textId="77777777" w:rsidR="00C22DBD" w:rsidRPr="00874D42" w:rsidRDefault="00C22DBD" w:rsidP="00762946">
            <w:pPr>
              <w:pStyle w:val="Corpsdetexte"/>
              <w:spacing w:after="0"/>
              <w:rPr>
                <w:ins w:id="1559" w:author="Jérôme Plante" w:date="2024-12-20T11:55:00Z" w16du:dateUtc="2024-12-20T16:55:00Z"/>
                <w:lang w:val="fr-CA"/>
              </w:rPr>
            </w:pPr>
            <w:ins w:id="1560" w:author="Jérôme Plante" w:date="2024-12-20T11:55:00Z" w16du:dateUtc="2024-12-20T16:55:00Z">
              <w:r w:rsidRPr="27417623">
                <w:rPr>
                  <w:lang w:val="fr-CA"/>
                </w:rPr>
                <w:t>Téléchargement de langue et voix</w:t>
              </w:r>
            </w:ins>
          </w:p>
        </w:tc>
        <w:tc>
          <w:tcPr>
            <w:tcW w:w="4836" w:type="dxa"/>
            <w:vAlign w:val="center"/>
          </w:tcPr>
          <w:p w14:paraId="46616961" w14:textId="77777777" w:rsidR="00C22DBD" w:rsidRPr="00874D42" w:rsidRDefault="00C22DBD" w:rsidP="00762946">
            <w:pPr>
              <w:pStyle w:val="Corpsdetexte"/>
              <w:spacing w:after="0"/>
              <w:rPr>
                <w:ins w:id="1561" w:author="Jérôme Plante" w:date="2024-12-20T11:55:00Z" w16du:dateUtc="2024-12-20T16:55:00Z"/>
                <w:lang w:val="fr-CA"/>
              </w:rPr>
            </w:pPr>
            <w:ins w:id="1562" w:author="Jérôme Plante" w:date="2024-12-20T11:55:00Z" w16du:dateUtc="2024-12-20T16:55:00Z">
              <w:r w:rsidRPr="27417623">
                <w:rPr>
                  <w:lang w:val="fr-CA"/>
                </w:rPr>
                <w:t>Permet de télécharger les voix puis de choisir la voix des menus et la voix additionnelle, permet d’échanger les deux voix.</w:t>
              </w:r>
            </w:ins>
          </w:p>
        </w:tc>
      </w:tr>
    </w:tbl>
    <w:p w14:paraId="33518BFF" w14:textId="77777777" w:rsidR="008F1CDD" w:rsidRDefault="008F1CDD" w:rsidP="00646BBF">
      <w:pPr>
        <w:pStyle w:val="Titre2"/>
        <w:rPr>
          <w:ins w:id="1563" w:author="Jérôme Plante" w:date="2024-12-20T11:54:00Z" w16du:dateUtc="2024-12-20T16:54:00Z"/>
          <w:lang w:val="fr-CA"/>
        </w:rPr>
      </w:pPr>
    </w:p>
    <w:p w14:paraId="0972551C" w14:textId="75F78260" w:rsidR="00646BBF" w:rsidRPr="005912DD" w:rsidRDefault="00F93D73" w:rsidP="00646BBF">
      <w:pPr>
        <w:pStyle w:val="Titre2"/>
        <w:rPr>
          <w:lang w:val="fr-CA"/>
        </w:rPr>
      </w:pPr>
      <w:bookmarkStart w:id="1564" w:name="_Toc185599536"/>
      <w:r w:rsidRPr="005912DD">
        <w:rPr>
          <w:lang w:val="fr-CA"/>
        </w:rPr>
        <w:t>Utiliser un réseau W</w:t>
      </w:r>
      <w:r w:rsidR="00646BBF" w:rsidRPr="005912DD">
        <w:rPr>
          <w:lang w:val="fr-CA"/>
        </w:rPr>
        <w:t>i-Fi</w:t>
      </w:r>
      <w:bookmarkEnd w:id="1394"/>
      <w:bookmarkEnd w:id="1395"/>
      <w:r w:rsidR="00646BBF" w:rsidRPr="005912DD">
        <w:rPr>
          <w:lang w:val="fr-CA"/>
        </w:rPr>
        <w:t xml:space="preserve"> </w:t>
      </w:r>
      <w:r w:rsidRPr="005912DD">
        <w:rPr>
          <w:lang w:val="fr-CA"/>
        </w:rPr>
        <w:t xml:space="preserve">ou </w:t>
      </w:r>
      <w:r w:rsidR="00646BBF" w:rsidRPr="005912DD">
        <w:rPr>
          <w:lang w:val="fr-CA"/>
        </w:rPr>
        <w:t>Bluetooth</w:t>
      </w:r>
      <w:bookmarkEnd w:id="1564"/>
    </w:p>
    <w:p w14:paraId="0237D1E4" w14:textId="30DE1816" w:rsidR="00646BBF" w:rsidRPr="005912DD" w:rsidRDefault="00EC4E16" w:rsidP="00646BBF">
      <w:pPr>
        <w:pStyle w:val="Corpsdetexte"/>
        <w:rPr>
          <w:lang w:val="fr-CA"/>
        </w:rPr>
      </w:pPr>
      <w:r w:rsidRPr="005912DD">
        <w:rPr>
          <w:lang w:val="fr-CA"/>
        </w:rPr>
        <w:t xml:space="preserve">Le </w:t>
      </w:r>
      <w:r w:rsidR="00646BBF" w:rsidRPr="005912DD">
        <w:rPr>
          <w:lang w:val="fr-CA"/>
        </w:rPr>
        <w:t xml:space="preserve">Mantis Q40 </w:t>
      </w:r>
      <w:r w:rsidR="00CD628E" w:rsidRPr="005912DD">
        <w:rPr>
          <w:lang w:val="fr-CA"/>
        </w:rPr>
        <w:t>permet</w:t>
      </w:r>
      <w:r w:rsidR="0077447B" w:rsidRPr="005912DD">
        <w:rPr>
          <w:lang w:val="fr-CA"/>
        </w:rPr>
        <w:t xml:space="preserve"> un réseau Wi-Fi d’une capacité de </w:t>
      </w:r>
      <w:r w:rsidR="00646BBF" w:rsidRPr="005912DD">
        <w:rPr>
          <w:lang w:val="fr-CA"/>
        </w:rPr>
        <w:t>2</w:t>
      </w:r>
      <w:r w:rsidR="0077447B" w:rsidRPr="005912DD">
        <w:rPr>
          <w:lang w:val="fr-CA"/>
        </w:rPr>
        <w:t>,</w:t>
      </w:r>
      <w:r w:rsidR="00646BBF" w:rsidRPr="005912DD">
        <w:rPr>
          <w:lang w:val="fr-CA"/>
        </w:rPr>
        <w:t>4 GHz</w:t>
      </w:r>
      <w:r w:rsidR="0077447B" w:rsidRPr="005912DD">
        <w:rPr>
          <w:lang w:val="fr-CA"/>
        </w:rPr>
        <w:t>.</w:t>
      </w:r>
    </w:p>
    <w:p w14:paraId="327BCC94" w14:textId="69097E2C" w:rsidR="00646BBF" w:rsidRPr="005912DD" w:rsidRDefault="00CD628E" w:rsidP="00646BBF">
      <w:pPr>
        <w:pStyle w:val="Titre3"/>
        <w:rPr>
          <w:lang w:val="fr-CA"/>
        </w:rPr>
      </w:pPr>
      <w:bookmarkStart w:id="1565" w:name="_Toc185599537"/>
      <w:r w:rsidRPr="005912DD">
        <w:rPr>
          <w:lang w:val="fr-CA"/>
        </w:rPr>
        <w:lastRenderedPageBreak/>
        <w:t>Se connecter à un réseau</w:t>
      </w:r>
      <w:r w:rsidR="00646BBF" w:rsidRPr="005912DD">
        <w:rPr>
          <w:lang w:val="fr-CA"/>
        </w:rPr>
        <w:t xml:space="preserve"> Wi-Fi</w:t>
      </w:r>
      <w:bookmarkEnd w:id="1565"/>
    </w:p>
    <w:p w14:paraId="60FF7ACA" w14:textId="3CD35351" w:rsidR="004E2230" w:rsidRPr="005912DD" w:rsidRDefault="00665F91" w:rsidP="00646BBF">
      <w:pPr>
        <w:pStyle w:val="Corpsdetexte"/>
        <w:rPr>
          <w:lang w:val="fr-CA"/>
        </w:rPr>
      </w:pPr>
      <w:r w:rsidRPr="005912DD">
        <w:rPr>
          <w:lang w:val="fr-CA"/>
        </w:rPr>
        <w:t xml:space="preserve">Dans </w:t>
      </w:r>
      <w:r w:rsidR="004E2230" w:rsidRPr="005912DD">
        <w:rPr>
          <w:lang w:val="fr-CA"/>
        </w:rPr>
        <w:t>le menu Wi-Fi, sé</w:t>
      </w:r>
      <w:r w:rsidR="00406F0A" w:rsidRPr="005912DD">
        <w:rPr>
          <w:lang w:val="fr-CA"/>
        </w:rPr>
        <w:t>l</w:t>
      </w:r>
      <w:r w:rsidR="004E2230" w:rsidRPr="005912DD">
        <w:rPr>
          <w:lang w:val="fr-CA"/>
        </w:rPr>
        <w:t>ectionnez l’option Nouvelle conne</w:t>
      </w:r>
      <w:r w:rsidR="00604118" w:rsidRPr="005912DD">
        <w:rPr>
          <w:lang w:val="fr-CA"/>
        </w:rPr>
        <w:t>x</w:t>
      </w:r>
      <w:r w:rsidR="004E2230" w:rsidRPr="005912DD">
        <w:rPr>
          <w:lang w:val="fr-CA"/>
        </w:rPr>
        <w:t xml:space="preserve">ion, puis appuyez sur Entrée ou sur un </w:t>
      </w:r>
      <w:r w:rsidR="0022208F" w:rsidRPr="005912DD">
        <w:rPr>
          <w:lang w:val="fr-CA"/>
        </w:rPr>
        <w:t>curseur éclair</w:t>
      </w:r>
      <w:r w:rsidR="004E2230" w:rsidRPr="005912DD">
        <w:rPr>
          <w:lang w:val="fr-CA"/>
        </w:rPr>
        <w:t xml:space="preserve"> pour y accéder.</w:t>
      </w:r>
      <w:r w:rsidR="001319FC" w:rsidRPr="005912DD">
        <w:rPr>
          <w:lang w:val="fr-CA"/>
        </w:rPr>
        <w:t xml:space="preserve"> Vous pouvez également utiliser le raccourci global pour accéder à la recherche wifi (notez que si le mode avion est activé, l'accès sera interdit).</w:t>
      </w:r>
    </w:p>
    <w:p w14:paraId="52641ED0" w14:textId="2C3A4041" w:rsidR="00646BBF" w:rsidRPr="005912DD" w:rsidRDefault="004E2230" w:rsidP="00646BBF">
      <w:pPr>
        <w:pStyle w:val="Corpsdetexte"/>
        <w:rPr>
          <w:lang w:val="fr-CA"/>
        </w:rPr>
      </w:pPr>
      <w:r w:rsidRPr="005912DD">
        <w:rPr>
          <w:lang w:val="fr-CA"/>
        </w:rPr>
        <w:t>Il y a trois options de connexion :</w:t>
      </w:r>
    </w:p>
    <w:p w14:paraId="09FB208B" w14:textId="2EDB974D" w:rsidR="006B567F" w:rsidRPr="005912DD" w:rsidRDefault="006004D3" w:rsidP="00646BBF">
      <w:pPr>
        <w:pStyle w:val="Corpsdetexte"/>
        <w:rPr>
          <w:lang w:val="fr-CA"/>
        </w:rPr>
      </w:pPr>
      <w:r w:rsidRPr="005912DD">
        <w:rPr>
          <w:b/>
          <w:bCs/>
          <w:lang w:val="fr-CA"/>
        </w:rPr>
        <w:t>Recherche</w:t>
      </w:r>
      <w:r w:rsidR="006C7201" w:rsidRPr="005912DD">
        <w:rPr>
          <w:b/>
          <w:bCs/>
          <w:lang w:val="fr-CA"/>
        </w:rPr>
        <w:t>r</w:t>
      </w:r>
      <w:r w:rsidRPr="005912DD">
        <w:rPr>
          <w:b/>
          <w:bCs/>
          <w:lang w:val="fr-CA"/>
        </w:rPr>
        <w:t xml:space="preserve"> une c</w:t>
      </w:r>
      <w:r w:rsidR="00684279" w:rsidRPr="005912DD">
        <w:rPr>
          <w:b/>
          <w:bCs/>
          <w:lang w:val="fr-CA"/>
        </w:rPr>
        <w:t>onnexion</w:t>
      </w:r>
      <w:r w:rsidR="006C7201" w:rsidRPr="005912DD">
        <w:rPr>
          <w:b/>
          <w:bCs/>
          <w:lang w:val="fr-CA"/>
        </w:rPr>
        <w:t xml:space="preserve"> </w:t>
      </w:r>
      <w:r w:rsidR="00684279" w:rsidRPr="005912DD">
        <w:rPr>
          <w:b/>
          <w:bCs/>
          <w:lang w:val="fr-CA"/>
        </w:rPr>
        <w:t>:</w:t>
      </w:r>
      <w:r w:rsidR="00684279" w:rsidRPr="005912DD">
        <w:rPr>
          <w:lang w:val="fr-CA"/>
        </w:rPr>
        <w:t xml:space="preserve"> Choisissez cette option pour découvrir les réseaux disponibles dans </w:t>
      </w:r>
      <w:r w:rsidR="00084E4B" w:rsidRPr="005912DD">
        <w:rPr>
          <w:lang w:val="fr-CA"/>
        </w:rPr>
        <w:t>les environs. Lorsque le Mantis a compl</w:t>
      </w:r>
      <w:r w:rsidR="00A54B13" w:rsidRPr="005912DD">
        <w:rPr>
          <w:lang w:val="fr-CA"/>
        </w:rPr>
        <w:t>é</w:t>
      </w:r>
      <w:r w:rsidR="00084E4B" w:rsidRPr="005912DD">
        <w:rPr>
          <w:lang w:val="fr-CA"/>
        </w:rPr>
        <w:t>t</w:t>
      </w:r>
      <w:r w:rsidRPr="005912DD">
        <w:rPr>
          <w:lang w:val="fr-CA"/>
        </w:rPr>
        <w:t>é</w:t>
      </w:r>
      <w:r w:rsidR="00084E4B" w:rsidRPr="005912DD">
        <w:rPr>
          <w:lang w:val="fr-CA"/>
        </w:rPr>
        <w:t xml:space="preserve"> </w:t>
      </w:r>
      <w:r w:rsidRPr="005912DD">
        <w:rPr>
          <w:lang w:val="fr-CA"/>
        </w:rPr>
        <w:t>sa recherche</w:t>
      </w:r>
      <w:r w:rsidR="00084E4B" w:rsidRPr="005912DD">
        <w:rPr>
          <w:lang w:val="fr-CA"/>
        </w:rPr>
        <w:t xml:space="preserve">, </w:t>
      </w:r>
      <w:r w:rsidR="003D1B95" w:rsidRPr="005912DD">
        <w:rPr>
          <w:lang w:val="fr-CA"/>
        </w:rPr>
        <w:t>il affiche une liste de tous les réseaux disponibles qu’il a trouvé.</w:t>
      </w:r>
      <w:r w:rsidR="006B567F" w:rsidRPr="005912DD">
        <w:rPr>
          <w:lang w:val="fr-CA"/>
        </w:rPr>
        <w:t xml:space="preserve"> À l’aide des touches de façade Précédent et Suivant, naviguez jusqu’au réseau auquel vous voulez vous connecter, puis a </w:t>
      </w:r>
      <w:proofErr w:type="spellStart"/>
      <w:r w:rsidR="006B567F" w:rsidRPr="005912DD">
        <w:rPr>
          <w:lang w:val="fr-CA"/>
        </w:rPr>
        <w:t>ppuyez</w:t>
      </w:r>
      <w:proofErr w:type="spellEnd"/>
      <w:r w:rsidR="006B567F" w:rsidRPr="005912DD">
        <w:rPr>
          <w:lang w:val="fr-CA"/>
        </w:rPr>
        <w:t xml:space="preserve"> sur Entrée ou sur un curseur éclair pour choisir un réseau. Entrez ensuite le mot de passe, puis appuyez sur Entrée pour compléter la connexion.</w:t>
      </w:r>
    </w:p>
    <w:p w14:paraId="1F148C32" w14:textId="4CD45CDB" w:rsidR="00A872D6" w:rsidRPr="005912DD" w:rsidRDefault="00D14A1B" w:rsidP="00646BBF">
      <w:pPr>
        <w:pStyle w:val="Corpsdetexte"/>
        <w:rPr>
          <w:lang w:val="fr-CA"/>
        </w:rPr>
      </w:pPr>
      <w:r w:rsidRPr="005912DD">
        <w:rPr>
          <w:rStyle w:val="lev"/>
          <w:lang w:val="fr-CA"/>
        </w:rPr>
        <w:t xml:space="preserve">Connexion WPS : </w:t>
      </w:r>
      <w:r w:rsidR="00A872D6" w:rsidRPr="005912DD">
        <w:rPr>
          <w:rStyle w:val="lev"/>
          <w:b w:val="0"/>
          <w:bCs w:val="0"/>
          <w:lang w:val="fr-CA"/>
        </w:rPr>
        <w:t>Choisissez cette option pour établir une connexion Wi-Fi</w:t>
      </w:r>
      <w:r w:rsidR="00A872D6" w:rsidRPr="005912DD">
        <w:rPr>
          <w:lang w:val="fr-CA"/>
        </w:rPr>
        <w:t xml:space="preserve"> </w:t>
      </w:r>
      <w:r w:rsidR="00B262E9" w:rsidRPr="005912DD">
        <w:rPr>
          <w:lang w:val="fr-CA"/>
        </w:rPr>
        <w:t xml:space="preserve">WPS. </w:t>
      </w:r>
      <w:r w:rsidR="00FD366B" w:rsidRPr="005912DD">
        <w:rPr>
          <w:lang w:val="fr-CA"/>
        </w:rPr>
        <w:t>L</w:t>
      </w:r>
      <w:r w:rsidR="00266922" w:rsidRPr="005912DD">
        <w:rPr>
          <w:lang w:val="fr-CA"/>
        </w:rPr>
        <w:t xml:space="preserve">e Mantis </w:t>
      </w:r>
      <w:r w:rsidR="00E92A09" w:rsidRPr="005912DD">
        <w:rPr>
          <w:lang w:val="fr-CA"/>
        </w:rPr>
        <w:t xml:space="preserve">affichera </w:t>
      </w:r>
      <w:r w:rsidR="00266922" w:rsidRPr="005912DD">
        <w:rPr>
          <w:lang w:val="fr-CA"/>
        </w:rPr>
        <w:t xml:space="preserve">alors « chargement… » durant environ 30 secondes. Appuyez sur le bouton WPS sur votre routeur </w:t>
      </w:r>
      <w:r w:rsidR="00E933DB" w:rsidRPr="005912DD">
        <w:rPr>
          <w:lang w:val="fr-CA"/>
        </w:rPr>
        <w:t>pour activer la détection de nouveaux appareils. Après quelques secondes, vous êtes automatiquement connecté au réseau.</w:t>
      </w:r>
    </w:p>
    <w:p w14:paraId="59CB9996" w14:textId="5E5B7F84" w:rsidR="00AD1FBC" w:rsidRPr="005912DD" w:rsidRDefault="00AD1FBC" w:rsidP="00646BBF">
      <w:pPr>
        <w:pStyle w:val="Corpsdetexte"/>
        <w:rPr>
          <w:lang w:val="fr-CA"/>
        </w:rPr>
      </w:pPr>
      <w:r w:rsidRPr="005912DD">
        <w:rPr>
          <w:rStyle w:val="lev"/>
          <w:lang w:val="fr-CA"/>
        </w:rPr>
        <w:t xml:space="preserve">Connexion manuelle </w:t>
      </w:r>
      <w:r w:rsidR="00646BBF" w:rsidRPr="005912DD">
        <w:rPr>
          <w:lang w:val="fr-CA"/>
        </w:rPr>
        <w:t xml:space="preserve">: </w:t>
      </w:r>
      <w:r w:rsidRPr="005912DD">
        <w:rPr>
          <w:lang w:val="fr-CA"/>
        </w:rPr>
        <w:t xml:space="preserve">Pour accéder à une connexion SSID </w:t>
      </w:r>
      <w:r w:rsidR="003228C0" w:rsidRPr="005912DD">
        <w:rPr>
          <w:lang w:val="fr-CA"/>
        </w:rPr>
        <w:t xml:space="preserve">et entrer votre </w:t>
      </w:r>
      <w:r w:rsidR="00330DDC" w:rsidRPr="005912DD">
        <w:rPr>
          <w:lang w:val="fr-CA"/>
        </w:rPr>
        <w:t>mot de passe manuellement, choisissez cette option. Une fois l’option choisie, appuyez sur Entrée pour vous connecter.</w:t>
      </w:r>
    </w:p>
    <w:p w14:paraId="13C80EAB" w14:textId="5D4237C1" w:rsidR="00646BBF" w:rsidRPr="005912DD" w:rsidRDefault="00C320D2" w:rsidP="00646BBF">
      <w:pPr>
        <w:pStyle w:val="Titre3"/>
        <w:rPr>
          <w:lang w:val="fr-CA"/>
        </w:rPr>
      </w:pPr>
      <w:bookmarkStart w:id="1566" w:name="_Toc185599538"/>
      <w:r w:rsidRPr="005912DD">
        <w:rPr>
          <w:lang w:val="fr-CA"/>
        </w:rPr>
        <w:t xml:space="preserve">Tableau des paramètres </w:t>
      </w:r>
      <w:bookmarkStart w:id="1567" w:name="_Refd18e3080"/>
      <w:bookmarkStart w:id="1568" w:name="_Tocd18e3080"/>
      <w:r w:rsidR="00646BBF" w:rsidRPr="005912DD">
        <w:rPr>
          <w:lang w:val="fr-CA"/>
        </w:rPr>
        <w:t>Wi-Fi</w:t>
      </w:r>
      <w:bookmarkEnd w:id="1566"/>
      <w:bookmarkEnd w:id="1567"/>
      <w:bookmarkEnd w:id="1568"/>
      <w:r w:rsidR="00646BBF" w:rsidRPr="005912DD">
        <w:rPr>
          <w:lang w:val="fr-CA"/>
        </w:rPr>
        <w:t xml:space="preserve"> </w:t>
      </w:r>
    </w:p>
    <w:p w14:paraId="7CE772A9" w14:textId="30330973" w:rsidR="00646BBF" w:rsidRPr="005912DD" w:rsidRDefault="00C16713" w:rsidP="00646BBF">
      <w:pPr>
        <w:pStyle w:val="Corpsdetexte"/>
        <w:rPr>
          <w:lang w:val="fr-CA"/>
        </w:rPr>
      </w:pPr>
      <w:r w:rsidRPr="005912DD">
        <w:rPr>
          <w:lang w:val="fr-CA"/>
        </w:rPr>
        <w:t>Les paramètres</w:t>
      </w:r>
      <w:r w:rsidR="00646BBF" w:rsidRPr="005912DD">
        <w:rPr>
          <w:lang w:val="fr-CA"/>
        </w:rPr>
        <w:t xml:space="preserve"> Wi-Fi </w:t>
      </w:r>
      <w:r w:rsidRPr="005912DD">
        <w:rPr>
          <w:lang w:val="fr-CA"/>
        </w:rPr>
        <w:t xml:space="preserve">disponibles sont affichés au tableau </w:t>
      </w:r>
      <w:ins w:id="1569" w:author="Jérôme Plante" w:date="2024-12-20T13:47:00Z" w16du:dateUtc="2024-12-20T18:47:00Z">
        <w:r w:rsidR="00360023">
          <w:rPr>
            <w:lang w:val="fr-CA"/>
          </w:rPr>
          <w:t>12</w:t>
        </w:r>
      </w:ins>
      <w:r w:rsidR="00646BBF" w:rsidRPr="005912DD">
        <w:rPr>
          <w:lang w:val="fr-CA"/>
        </w:rPr>
        <w:t>.</w:t>
      </w:r>
    </w:p>
    <w:p w14:paraId="25EB77DA" w14:textId="4A77E693" w:rsidR="00646BBF" w:rsidRPr="005912DD" w:rsidRDefault="00646BBF" w:rsidP="00646BBF">
      <w:pPr>
        <w:pStyle w:val="Lgende"/>
        <w:keepNext/>
        <w:spacing w:after="120"/>
        <w:rPr>
          <w:rStyle w:val="lev"/>
          <w:sz w:val="24"/>
          <w:szCs w:val="24"/>
          <w:lang w:val="fr-CA"/>
        </w:rPr>
      </w:pPr>
      <w:r w:rsidRPr="005912DD">
        <w:rPr>
          <w:rStyle w:val="lev"/>
          <w:sz w:val="24"/>
          <w:szCs w:val="24"/>
          <w:lang w:val="fr-CA"/>
        </w:rPr>
        <w:t>Table</w:t>
      </w:r>
      <w:r w:rsidR="002A1292" w:rsidRPr="005912DD">
        <w:rPr>
          <w:rStyle w:val="lev"/>
          <w:sz w:val="24"/>
          <w:szCs w:val="24"/>
          <w:lang w:val="fr-CA"/>
        </w:rPr>
        <w:t>au</w:t>
      </w:r>
      <w:r w:rsidRPr="005912DD">
        <w:rPr>
          <w:rStyle w:val="lev"/>
          <w:sz w:val="24"/>
          <w:szCs w:val="24"/>
          <w:lang w:val="fr-CA"/>
        </w:rPr>
        <w:t xml:space="preserve"> </w:t>
      </w:r>
      <w:ins w:id="1570" w:author="Jérôme Plante" w:date="2024-12-20T13:47:00Z" w16du:dateUtc="2024-12-20T18:47:00Z">
        <w:r w:rsidR="00BD217B">
          <w:rPr>
            <w:rStyle w:val="lev"/>
            <w:sz w:val="24"/>
            <w:szCs w:val="24"/>
            <w:lang w:val="fr-CA"/>
          </w:rPr>
          <w:t>12</w:t>
        </w:r>
      </w:ins>
      <w:r w:rsidR="00637886" w:rsidRPr="005912DD">
        <w:rPr>
          <w:rStyle w:val="lev"/>
          <w:sz w:val="24"/>
          <w:szCs w:val="24"/>
          <w:lang w:val="fr-CA"/>
        </w:rPr>
        <w:t xml:space="preserve"> </w:t>
      </w:r>
      <w:r w:rsidRPr="005912DD">
        <w:rPr>
          <w:rStyle w:val="lev"/>
          <w:sz w:val="24"/>
          <w:szCs w:val="24"/>
          <w:lang w:val="fr-CA"/>
        </w:rPr>
        <w:t xml:space="preserve">: </w:t>
      </w:r>
      <w:r w:rsidR="002A1292" w:rsidRPr="005912DD">
        <w:rPr>
          <w:rStyle w:val="lev"/>
          <w:sz w:val="24"/>
          <w:szCs w:val="24"/>
          <w:lang w:val="fr-CA"/>
        </w:rPr>
        <w:t xml:space="preserve">Paramètres </w:t>
      </w:r>
      <w:r w:rsidRPr="005912DD">
        <w:rPr>
          <w:rStyle w:val="lev"/>
          <w:sz w:val="24"/>
          <w:szCs w:val="24"/>
          <w:lang w:val="fr-CA"/>
        </w:rPr>
        <w:t>Wi-Fi</w:t>
      </w:r>
    </w:p>
    <w:tbl>
      <w:tblPr>
        <w:tblStyle w:val="Grilledutableau"/>
        <w:tblW w:w="0" w:type="auto"/>
        <w:tblLook w:val="04A0" w:firstRow="1" w:lastRow="0" w:firstColumn="1" w:lastColumn="0" w:noHBand="0" w:noVBand="1"/>
      </w:tblPr>
      <w:tblGrid>
        <w:gridCol w:w="2689"/>
        <w:gridCol w:w="6237"/>
      </w:tblGrid>
      <w:tr w:rsidR="00646BBF" w:rsidRPr="005912DD" w14:paraId="4BC50388" w14:textId="77777777" w:rsidTr="00B30B2B">
        <w:trPr>
          <w:trHeight w:val="432"/>
          <w:tblHeader/>
        </w:trPr>
        <w:tc>
          <w:tcPr>
            <w:tcW w:w="2689" w:type="dxa"/>
            <w:vAlign w:val="center"/>
          </w:tcPr>
          <w:p w14:paraId="55619BFE" w14:textId="562E42F5" w:rsidR="00646BBF" w:rsidRPr="005912DD" w:rsidRDefault="002A1292" w:rsidP="006F7D8B">
            <w:pPr>
              <w:pStyle w:val="Corpsdetexte"/>
              <w:spacing w:after="0"/>
              <w:jc w:val="center"/>
              <w:rPr>
                <w:rStyle w:val="lev"/>
                <w:lang w:val="fr-CA"/>
              </w:rPr>
            </w:pPr>
            <w:r w:rsidRPr="005912DD">
              <w:rPr>
                <w:rStyle w:val="lev"/>
                <w:lang w:val="fr-CA"/>
              </w:rPr>
              <w:t>Paramètre</w:t>
            </w:r>
          </w:p>
        </w:tc>
        <w:tc>
          <w:tcPr>
            <w:tcW w:w="6237" w:type="dxa"/>
            <w:vAlign w:val="center"/>
          </w:tcPr>
          <w:p w14:paraId="1CAA4926" w14:textId="47CBA6DE" w:rsidR="00646BBF" w:rsidRPr="005912DD" w:rsidRDefault="00646BBF" w:rsidP="006F7D8B">
            <w:pPr>
              <w:pStyle w:val="Corpsdetexte"/>
              <w:spacing w:after="0"/>
              <w:jc w:val="center"/>
              <w:rPr>
                <w:rStyle w:val="lev"/>
                <w:lang w:val="fr-CA"/>
              </w:rPr>
            </w:pPr>
            <w:r w:rsidRPr="005912DD">
              <w:rPr>
                <w:rStyle w:val="lev"/>
                <w:lang w:val="fr-CA"/>
              </w:rPr>
              <w:t>Option/R</w:t>
            </w:r>
            <w:r w:rsidR="001F7099" w:rsidRPr="005912DD">
              <w:rPr>
                <w:rStyle w:val="lev"/>
                <w:lang w:val="fr-CA"/>
              </w:rPr>
              <w:t>é</w:t>
            </w:r>
            <w:r w:rsidRPr="005912DD">
              <w:rPr>
                <w:rStyle w:val="lev"/>
                <w:lang w:val="fr-CA"/>
              </w:rPr>
              <w:t>sult</w:t>
            </w:r>
            <w:r w:rsidR="001F7099" w:rsidRPr="005912DD">
              <w:rPr>
                <w:rStyle w:val="lev"/>
                <w:lang w:val="fr-CA"/>
              </w:rPr>
              <w:t>at</w:t>
            </w:r>
          </w:p>
        </w:tc>
      </w:tr>
      <w:tr w:rsidR="00646BBF" w:rsidRPr="00D51C9B" w14:paraId="78DBA356" w14:textId="77777777" w:rsidTr="00B30B2B">
        <w:trPr>
          <w:trHeight w:val="360"/>
        </w:trPr>
        <w:tc>
          <w:tcPr>
            <w:tcW w:w="2689" w:type="dxa"/>
            <w:vAlign w:val="center"/>
          </w:tcPr>
          <w:p w14:paraId="6025523E" w14:textId="77777777" w:rsidR="00646BBF" w:rsidRPr="005912DD" w:rsidRDefault="00646BBF" w:rsidP="006F7D8B">
            <w:pPr>
              <w:pStyle w:val="Corpsdetexte"/>
              <w:spacing w:after="0"/>
              <w:rPr>
                <w:lang w:val="fr-CA"/>
              </w:rPr>
            </w:pPr>
            <w:r w:rsidRPr="005912DD">
              <w:rPr>
                <w:lang w:val="fr-CA"/>
              </w:rPr>
              <w:t>Wi-Fi</w:t>
            </w:r>
          </w:p>
        </w:tc>
        <w:tc>
          <w:tcPr>
            <w:tcW w:w="6237" w:type="dxa"/>
            <w:vAlign w:val="center"/>
          </w:tcPr>
          <w:p w14:paraId="12D10C90" w14:textId="2324DDBB" w:rsidR="00646BBF" w:rsidRPr="005912DD" w:rsidRDefault="0076142F" w:rsidP="006F7D8B">
            <w:pPr>
              <w:pStyle w:val="Corpsdetexte"/>
              <w:spacing w:after="0"/>
              <w:rPr>
                <w:lang w:val="fr-CA"/>
              </w:rPr>
            </w:pPr>
            <w:r w:rsidRPr="005912DD">
              <w:rPr>
                <w:lang w:val="fr-CA"/>
              </w:rPr>
              <w:t>Appuyez sur Entrée pour active</w:t>
            </w:r>
            <w:r w:rsidR="00F12B36" w:rsidRPr="005912DD">
              <w:rPr>
                <w:lang w:val="fr-CA"/>
              </w:rPr>
              <w:t>r</w:t>
            </w:r>
            <w:r w:rsidRPr="005912DD">
              <w:rPr>
                <w:lang w:val="fr-CA"/>
              </w:rPr>
              <w:t xml:space="preserve">/désactiver </w:t>
            </w:r>
            <w:r w:rsidR="00BE4151" w:rsidRPr="005912DD">
              <w:rPr>
                <w:lang w:val="fr-CA"/>
              </w:rPr>
              <w:t>le</w:t>
            </w:r>
            <w:r w:rsidR="00646BBF" w:rsidRPr="005912DD">
              <w:rPr>
                <w:lang w:val="fr-CA"/>
              </w:rPr>
              <w:t xml:space="preserve"> Wi-Fi</w:t>
            </w:r>
          </w:p>
        </w:tc>
      </w:tr>
      <w:tr w:rsidR="00646BBF" w:rsidRPr="00D51C9B" w14:paraId="2E215D55" w14:textId="77777777" w:rsidTr="00B30B2B">
        <w:trPr>
          <w:trHeight w:val="360"/>
        </w:trPr>
        <w:tc>
          <w:tcPr>
            <w:tcW w:w="2689" w:type="dxa"/>
            <w:vAlign w:val="center"/>
          </w:tcPr>
          <w:p w14:paraId="1D160ED5" w14:textId="585B14EA" w:rsidR="00646BBF" w:rsidRPr="005912DD" w:rsidRDefault="00646BBF" w:rsidP="006F7D8B">
            <w:pPr>
              <w:pStyle w:val="Corpsdetexte"/>
              <w:spacing w:after="0"/>
              <w:rPr>
                <w:lang w:val="fr-CA"/>
              </w:rPr>
            </w:pPr>
            <w:r w:rsidRPr="005912DD">
              <w:rPr>
                <w:lang w:val="fr-CA"/>
              </w:rPr>
              <w:t>Statu</w:t>
            </w:r>
            <w:r w:rsidR="00BE4151" w:rsidRPr="005912DD">
              <w:rPr>
                <w:lang w:val="fr-CA"/>
              </w:rPr>
              <w:t>t</w:t>
            </w:r>
          </w:p>
        </w:tc>
        <w:tc>
          <w:tcPr>
            <w:tcW w:w="6237" w:type="dxa"/>
            <w:vAlign w:val="center"/>
          </w:tcPr>
          <w:p w14:paraId="7243CD21" w14:textId="4102B1BC" w:rsidR="00646BBF" w:rsidRPr="005912DD" w:rsidRDefault="00BE4151" w:rsidP="006F7D8B">
            <w:pPr>
              <w:pStyle w:val="Corpsdetexte"/>
              <w:spacing w:after="0"/>
              <w:rPr>
                <w:lang w:val="fr-CA"/>
              </w:rPr>
            </w:pPr>
            <w:r w:rsidRPr="005912DD">
              <w:rPr>
                <w:lang w:val="fr-CA"/>
              </w:rPr>
              <w:t>Fournit de l’</w:t>
            </w:r>
            <w:r w:rsidR="00646BBF" w:rsidRPr="005912DD">
              <w:rPr>
                <w:lang w:val="fr-CA"/>
              </w:rPr>
              <w:t xml:space="preserve">information </w:t>
            </w:r>
            <w:r w:rsidRPr="005912DD">
              <w:rPr>
                <w:lang w:val="fr-CA"/>
              </w:rPr>
              <w:t>à propos de votre statut</w:t>
            </w:r>
            <w:r w:rsidR="00646BBF" w:rsidRPr="005912DD">
              <w:rPr>
                <w:lang w:val="fr-CA"/>
              </w:rPr>
              <w:t xml:space="preserve"> Wi-Fi </w:t>
            </w:r>
            <w:r w:rsidRPr="005912DD">
              <w:rPr>
                <w:lang w:val="fr-CA"/>
              </w:rPr>
              <w:t>actuel</w:t>
            </w:r>
          </w:p>
        </w:tc>
      </w:tr>
      <w:tr w:rsidR="00646BBF" w:rsidRPr="00D51C9B" w14:paraId="785C79D3" w14:textId="77777777" w:rsidTr="00B30B2B">
        <w:trPr>
          <w:trHeight w:val="360"/>
        </w:trPr>
        <w:tc>
          <w:tcPr>
            <w:tcW w:w="2689" w:type="dxa"/>
            <w:vAlign w:val="center"/>
          </w:tcPr>
          <w:p w14:paraId="5106408C" w14:textId="1F695191" w:rsidR="00646BBF" w:rsidRPr="005912DD" w:rsidRDefault="00BE4151" w:rsidP="006F7D8B">
            <w:pPr>
              <w:pStyle w:val="Corpsdetexte"/>
              <w:spacing w:after="0"/>
              <w:rPr>
                <w:lang w:val="fr-CA"/>
              </w:rPr>
            </w:pPr>
            <w:r w:rsidRPr="005912DD">
              <w:rPr>
                <w:lang w:val="fr-CA"/>
              </w:rPr>
              <w:t>Nouvelle connexion</w:t>
            </w:r>
          </w:p>
        </w:tc>
        <w:tc>
          <w:tcPr>
            <w:tcW w:w="6237" w:type="dxa"/>
            <w:vAlign w:val="center"/>
          </w:tcPr>
          <w:p w14:paraId="77E71D50" w14:textId="58729899" w:rsidR="00646BBF" w:rsidRPr="005912DD" w:rsidRDefault="008C7443" w:rsidP="006F7D8B">
            <w:pPr>
              <w:pStyle w:val="Corpsdetexte"/>
              <w:spacing w:after="0"/>
              <w:rPr>
                <w:lang w:val="fr-CA"/>
              </w:rPr>
            </w:pPr>
            <w:r w:rsidRPr="005912DD">
              <w:rPr>
                <w:lang w:val="fr-CA"/>
              </w:rPr>
              <w:t xml:space="preserve">Appuyez sur </w:t>
            </w:r>
            <w:r w:rsidR="00646BBF" w:rsidRPr="005912DD">
              <w:rPr>
                <w:lang w:val="fr-CA"/>
              </w:rPr>
              <w:t>Ent</w:t>
            </w:r>
            <w:r w:rsidRPr="005912DD">
              <w:rPr>
                <w:lang w:val="fr-CA"/>
              </w:rPr>
              <w:t>rée</w:t>
            </w:r>
            <w:r w:rsidR="00646BBF" w:rsidRPr="005912DD">
              <w:rPr>
                <w:lang w:val="fr-CA"/>
              </w:rPr>
              <w:t xml:space="preserve"> </w:t>
            </w:r>
            <w:r w:rsidRPr="005912DD">
              <w:rPr>
                <w:lang w:val="fr-CA"/>
              </w:rPr>
              <w:t>pour créer une nouvelle connexion</w:t>
            </w:r>
            <w:r w:rsidR="00646BBF" w:rsidRPr="005912DD">
              <w:rPr>
                <w:lang w:val="fr-CA"/>
              </w:rPr>
              <w:t xml:space="preserve"> Wi-Fi </w:t>
            </w:r>
          </w:p>
        </w:tc>
      </w:tr>
      <w:tr w:rsidR="00646BBF" w:rsidRPr="00D51C9B" w14:paraId="1DBA4308" w14:textId="77777777" w:rsidTr="00B30B2B">
        <w:trPr>
          <w:trHeight w:val="360"/>
        </w:trPr>
        <w:tc>
          <w:tcPr>
            <w:tcW w:w="2689" w:type="dxa"/>
            <w:vAlign w:val="center"/>
          </w:tcPr>
          <w:p w14:paraId="0EBA85EC" w14:textId="5EA1BA5E" w:rsidR="00646BBF" w:rsidRPr="005912DD" w:rsidRDefault="00424A1E" w:rsidP="006F7D8B">
            <w:pPr>
              <w:pStyle w:val="Corpsdetexte"/>
              <w:spacing w:after="0"/>
              <w:rPr>
                <w:lang w:val="fr-CA"/>
              </w:rPr>
            </w:pPr>
            <w:r w:rsidRPr="005912DD">
              <w:rPr>
                <w:lang w:val="fr-CA"/>
              </w:rPr>
              <w:t xml:space="preserve">Lancer </w:t>
            </w:r>
            <w:r w:rsidR="00B30B2B" w:rsidRPr="005912DD">
              <w:rPr>
                <w:lang w:val="fr-CA"/>
              </w:rPr>
              <w:t>une</w:t>
            </w:r>
            <w:r w:rsidRPr="005912DD">
              <w:rPr>
                <w:lang w:val="fr-CA"/>
              </w:rPr>
              <w:t xml:space="preserve"> </w:t>
            </w:r>
            <w:r w:rsidR="00646BBF" w:rsidRPr="005912DD">
              <w:rPr>
                <w:lang w:val="fr-CA"/>
              </w:rPr>
              <w:t>conne</w:t>
            </w:r>
            <w:r w:rsidRPr="005912DD">
              <w:rPr>
                <w:lang w:val="fr-CA"/>
              </w:rPr>
              <w:t>x</w:t>
            </w:r>
            <w:r w:rsidR="00646BBF" w:rsidRPr="005912DD">
              <w:rPr>
                <w:lang w:val="fr-CA"/>
              </w:rPr>
              <w:t>ion</w:t>
            </w:r>
          </w:p>
        </w:tc>
        <w:tc>
          <w:tcPr>
            <w:tcW w:w="6237" w:type="dxa"/>
            <w:vAlign w:val="center"/>
          </w:tcPr>
          <w:p w14:paraId="24B0625D" w14:textId="1D0831C4" w:rsidR="00646BBF" w:rsidRPr="005912DD" w:rsidRDefault="003D7AC7" w:rsidP="006F7D8B">
            <w:pPr>
              <w:pStyle w:val="Corpsdetexte"/>
              <w:spacing w:after="0"/>
              <w:rPr>
                <w:lang w:val="fr-CA"/>
              </w:rPr>
            </w:pPr>
            <w:r w:rsidRPr="005912DD">
              <w:rPr>
                <w:lang w:val="fr-CA"/>
              </w:rPr>
              <w:t>Se connecte</w:t>
            </w:r>
            <w:r w:rsidR="00646BBF" w:rsidRPr="005912DD">
              <w:rPr>
                <w:lang w:val="fr-CA"/>
              </w:rPr>
              <w:t xml:space="preserve"> </w:t>
            </w:r>
            <w:r w:rsidRPr="005912DD">
              <w:rPr>
                <w:lang w:val="fr-CA"/>
              </w:rPr>
              <w:t>à un réseau</w:t>
            </w:r>
            <w:r w:rsidR="00646BBF" w:rsidRPr="005912DD">
              <w:rPr>
                <w:lang w:val="fr-CA"/>
              </w:rPr>
              <w:t xml:space="preserve"> Wi-Fi </w:t>
            </w:r>
            <w:r w:rsidRPr="005912DD">
              <w:rPr>
                <w:lang w:val="fr-CA"/>
              </w:rPr>
              <w:t>connu de votre appareil</w:t>
            </w:r>
          </w:p>
        </w:tc>
      </w:tr>
      <w:tr w:rsidR="00646BBF" w:rsidRPr="00D51C9B" w14:paraId="0AD9E586" w14:textId="77777777" w:rsidTr="00B30B2B">
        <w:trPr>
          <w:trHeight w:val="360"/>
        </w:trPr>
        <w:tc>
          <w:tcPr>
            <w:tcW w:w="2689" w:type="dxa"/>
            <w:vAlign w:val="center"/>
          </w:tcPr>
          <w:p w14:paraId="0DAA5B0F" w14:textId="1EAFF048" w:rsidR="00646BBF" w:rsidRPr="005912DD" w:rsidRDefault="001B4B79" w:rsidP="006F7D8B">
            <w:pPr>
              <w:pStyle w:val="Corpsdetexte"/>
              <w:spacing w:after="0"/>
              <w:rPr>
                <w:lang w:val="fr-CA"/>
              </w:rPr>
            </w:pPr>
            <w:r w:rsidRPr="005912DD">
              <w:rPr>
                <w:lang w:val="fr-CA"/>
              </w:rPr>
              <w:t xml:space="preserve">Supprimer </w:t>
            </w:r>
            <w:r w:rsidR="00B30B2B" w:rsidRPr="005912DD">
              <w:rPr>
                <w:lang w:val="fr-CA"/>
              </w:rPr>
              <w:t>une</w:t>
            </w:r>
            <w:r w:rsidRPr="005912DD">
              <w:rPr>
                <w:lang w:val="fr-CA"/>
              </w:rPr>
              <w:t xml:space="preserve"> </w:t>
            </w:r>
            <w:r w:rsidR="00646BBF" w:rsidRPr="005912DD">
              <w:rPr>
                <w:lang w:val="fr-CA"/>
              </w:rPr>
              <w:t>conne</w:t>
            </w:r>
            <w:r w:rsidRPr="005912DD">
              <w:rPr>
                <w:lang w:val="fr-CA"/>
              </w:rPr>
              <w:t>x</w:t>
            </w:r>
            <w:r w:rsidR="00646BBF" w:rsidRPr="005912DD">
              <w:rPr>
                <w:lang w:val="fr-CA"/>
              </w:rPr>
              <w:t xml:space="preserve">ion </w:t>
            </w:r>
          </w:p>
        </w:tc>
        <w:tc>
          <w:tcPr>
            <w:tcW w:w="6237" w:type="dxa"/>
            <w:vAlign w:val="center"/>
          </w:tcPr>
          <w:p w14:paraId="5B73F70F" w14:textId="4027388C" w:rsidR="00646BBF" w:rsidRPr="005912DD" w:rsidRDefault="001B4B79" w:rsidP="006F7D8B">
            <w:pPr>
              <w:pStyle w:val="Corpsdetexte"/>
              <w:spacing w:after="0"/>
              <w:rPr>
                <w:lang w:val="fr-CA"/>
              </w:rPr>
            </w:pPr>
            <w:r w:rsidRPr="005912DD">
              <w:rPr>
                <w:lang w:val="fr-CA"/>
              </w:rPr>
              <w:t>Permet à votre appareil d’oublier un réseau Wi-Fi connu</w:t>
            </w:r>
          </w:p>
        </w:tc>
      </w:tr>
      <w:tr w:rsidR="00646BBF" w:rsidRPr="00D51C9B" w14:paraId="21D63FAF" w14:textId="77777777" w:rsidTr="00B30B2B">
        <w:trPr>
          <w:trHeight w:val="360"/>
        </w:trPr>
        <w:tc>
          <w:tcPr>
            <w:tcW w:w="2689" w:type="dxa"/>
            <w:vAlign w:val="center"/>
          </w:tcPr>
          <w:p w14:paraId="64470ECF" w14:textId="3BB12668" w:rsidR="00646BBF" w:rsidRPr="005912DD" w:rsidRDefault="009302C3" w:rsidP="006F7D8B">
            <w:pPr>
              <w:pStyle w:val="Corpsdetexte"/>
              <w:spacing w:after="0"/>
              <w:rPr>
                <w:lang w:val="fr-CA"/>
              </w:rPr>
            </w:pPr>
            <w:r w:rsidRPr="005912DD">
              <w:rPr>
                <w:lang w:val="fr-CA"/>
              </w:rPr>
              <w:t>Paramètres réseau</w:t>
            </w:r>
          </w:p>
        </w:tc>
        <w:tc>
          <w:tcPr>
            <w:tcW w:w="6237" w:type="dxa"/>
            <w:vAlign w:val="center"/>
          </w:tcPr>
          <w:p w14:paraId="150FFFD5" w14:textId="45AC246B" w:rsidR="00646BBF" w:rsidRPr="005912DD" w:rsidRDefault="00F12B36" w:rsidP="006F7D8B">
            <w:pPr>
              <w:pStyle w:val="Corpsdetexte"/>
              <w:spacing w:after="0"/>
              <w:rPr>
                <w:lang w:val="fr-CA"/>
              </w:rPr>
            </w:pPr>
            <w:r w:rsidRPr="005912DD">
              <w:rPr>
                <w:lang w:val="fr-CA"/>
              </w:rPr>
              <w:t>Change les paramètres avancés reliés au r</w:t>
            </w:r>
            <w:r w:rsidR="00FE47B7" w:rsidRPr="005912DD">
              <w:rPr>
                <w:lang w:val="fr-CA"/>
              </w:rPr>
              <w:t>é</w:t>
            </w:r>
            <w:r w:rsidRPr="005912DD">
              <w:rPr>
                <w:lang w:val="fr-CA"/>
              </w:rPr>
              <w:t>seau, comme le mode, l’IP</w:t>
            </w:r>
            <w:r w:rsidR="00B03B97" w:rsidRPr="005912DD">
              <w:rPr>
                <w:lang w:val="fr-CA"/>
              </w:rPr>
              <w:t xml:space="preserve">, le masque de sous-réseau, </w:t>
            </w:r>
            <w:r w:rsidR="00D01E33" w:rsidRPr="005912DD">
              <w:rPr>
                <w:lang w:val="fr-CA"/>
              </w:rPr>
              <w:t>la passerelle et le DNS</w:t>
            </w:r>
          </w:p>
        </w:tc>
      </w:tr>
      <w:tr w:rsidR="00646BBF" w:rsidRPr="00D51C9B" w14:paraId="0EAB8700" w14:textId="77777777" w:rsidTr="00B30B2B">
        <w:trPr>
          <w:trHeight w:val="360"/>
        </w:trPr>
        <w:tc>
          <w:tcPr>
            <w:tcW w:w="2689" w:type="dxa"/>
            <w:vAlign w:val="center"/>
          </w:tcPr>
          <w:p w14:paraId="3355E3FB" w14:textId="7D6ECCB3" w:rsidR="00646BBF" w:rsidRPr="005912DD" w:rsidRDefault="00646BBF" w:rsidP="006F7D8B">
            <w:pPr>
              <w:pStyle w:val="Corpsdetexte"/>
              <w:spacing w:after="0"/>
              <w:rPr>
                <w:lang w:val="fr-CA"/>
              </w:rPr>
            </w:pPr>
            <w:r w:rsidRPr="005912DD">
              <w:rPr>
                <w:lang w:val="fr-CA"/>
              </w:rPr>
              <w:t>Import</w:t>
            </w:r>
            <w:r w:rsidR="00B20428" w:rsidRPr="005912DD">
              <w:rPr>
                <w:lang w:val="fr-CA"/>
              </w:rPr>
              <w:t xml:space="preserve">er </w:t>
            </w:r>
            <w:r w:rsidR="00B30B2B" w:rsidRPr="005912DD">
              <w:rPr>
                <w:lang w:val="fr-CA"/>
              </w:rPr>
              <w:t xml:space="preserve">une configuration </w:t>
            </w:r>
            <w:r w:rsidRPr="005912DD">
              <w:rPr>
                <w:lang w:val="fr-CA"/>
              </w:rPr>
              <w:t>Wi-Fi</w:t>
            </w:r>
          </w:p>
        </w:tc>
        <w:tc>
          <w:tcPr>
            <w:tcW w:w="6237" w:type="dxa"/>
            <w:vAlign w:val="center"/>
          </w:tcPr>
          <w:p w14:paraId="0117F1FF" w14:textId="120DA211" w:rsidR="00646BBF" w:rsidRPr="005912DD" w:rsidRDefault="00646BBF" w:rsidP="006F7D8B">
            <w:pPr>
              <w:pStyle w:val="Corpsdetexte"/>
              <w:spacing w:after="0"/>
              <w:rPr>
                <w:lang w:val="fr-CA"/>
              </w:rPr>
            </w:pPr>
            <w:r w:rsidRPr="005912DD">
              <w:rPr>
                <w:lang w:val="fr-CA"/>
              </w:rPr>
              <w:t>Import</w:t>
            </w:r>
            <w:r w:rsidR="00B20428" w:rsidRPr="005912DD">
              <w:rPr>
                <w:lang w:val="fr-CA"/>
              </w:rPr>
              <w:t>e l’information d’un réseau</w:t>
            </w:r>
            <w:r w:rsidRPr="005912DD">
              <w:rPr>
                <w:lang w:val="fr-CA"/>
              </w:rPr>
              <w:t xml:space="preserve"> Wi-Fi </w:t>
            </w:r>
            <w:r w:rsidR="00B20428" w:rsidRPr="005912DD">
              <w:rPr>
                <w:lang w:val="fr-CA"/>
              </w:rPr>
              <w:t>contenue dans un fichier</w:t>
            </w:r>
          </w:p>
        </w:tc>
      </w:tr>
      <w:tr w:rsidR="001319FC" w:rsidRPr="005912DD" w14:paraId="478B2A46" w14:textId="77777777" w:rsidTr="00B30B2B">
        <w:trPr>
          <w:trHeight w:val="360"/>
        </w:trPr>
        <w:tc>
          <w:tcPr>
            <w:tcW w:w="2689" w:type="dxa"/>
            <w:vAlign w:val="center"/>
          </w:tcPr>
          <w:p w14:paraId="348D5F13" w14:textId="5D508656" w:rsidR="001319FC" w:rsidRPr="005912DD" w:rsidRDefault="001319FC" w:rsidP="001319FC">
            <w:pPr>
              <w:pStyle w:val="Corpsdetexte"/>
              <w:spacing w:after="0"/>
              <w:rPr>
                <w:lang w:val="fr-CA"/>
              </w:rPr>
            </w:pPr>
            <w:r w:rsidRPr="005912DD">
              <w:rPr>
                <w:lang w:val="fr-CA"/>
              </w:rPr>
              <w:t>Recherche de WIFI</w:t>
            </w:r>
          </w:p>
        </w:tc>
        <w:tc>
          <w:tcPr>
            <w:tcW w:w="6237" w:type="dxa"/>
            <w:vAlign w:val="center"/>
          </w:tcPr>
          <w:p w14:paraId="2E853691" w14:textId="7A75EA11" w:rsidR="001319FC" w:rsidRPr="005912DD" w:rsidRDefault="001319FC" w:rsidP="001319FC">
            <w:pPr>
              <w:pStyle w:val="Corpsdetexte"/>
              <w:spacing w:after="0"/>
              <w:rPr>
                <w:lang w:val="fr-CA"/>
              </w:rPr>
            </w:pPr>
            <w:r w:rsidRPr="005912DD">
              <w:rPr>
                <w:lang w:val="fr-CA"/>
              </w:rPr>
              <w:t>Fn + F10</w:t>
            </w:r>
          </w:p>
        </w:tc>
      </w:tr>
      <w:tr w:rsidR="00857292" w:rsidRPr="00D51C9B" w14:paraId="2A4D415D" w14:textId="77777777" w:rsidTr="00B30B2B">
        <w:trPr>
          <w:trHeight w:val="360"/>
          <w:ins w:id="1571" w:author="Jérôme Plante" w:date="2024-12-20T13:49:00Z"/>
        </w:trPr>
        <w:tc>
          <w:tcPr>
            <w:tcW w:w="2689" w:type="dxa"/>
            <w:vAlign w:val="center"/>
          </w:tcPr>
          <w:p w14:paraId="375C2215" w14:textId="13D51F8D" w:rsidR="00857292" w:rsidRPr="005912DD" w:rsidRDefault="000573D5" w:rsidP="001319FC">
            <w:pPr>
              <w:pStyle w:val="Corpsdetexte"/>
              <w:spacing w:after="0"/>
              <w:rPr>
                <w:ins w:id="1572" w:author="Jérôme Plante" w:date="2024-12-20T13:49:00Z" w16du:dateUtc="2024-12-20T18:49:00Z"/>
                <w:lang w:val="fr-CA"/>
              </w:rPr>
            </w:pPr>
            <w:ins w:id="1573" w:author="Jérôme Plante" w:date="2024-12-20T13:49:00Z" w16du:dateUtc="2024-12-20T18:49:00Z">
              <w:r>
                <w:rPr>
                  <w:lang w:val="fr-CA"/>
                </w:rPr>
                <w:t>V</w:t>
              </w:r>
              <w:proofErr w:type="spellStart"/>
              <w:r>
                <w:t>alider</w:t>
              </w:r>
              <w:proofErr w:type="spellEnd"/>
              <w:r>
                <w:t xml:space="preserve"> </w:t>
              </w:r>
              <w:proofErr w:type="spellStart"/>
              <w:r>
                <w:t>une</w:t>
              </w:r>
              <w:proofErr w:type="spellEnd"/>
              <w:r>
                <w:t xml:space="preserve"> </w:t>
              </w:r>
              <w:proofErr w:type="spellStart"/>
              <w:r>
                <w:t>connexion</w:t>
              </w:r>
              <w:proofErr w:type="spellEnd"/>
            </w:ins>
          </w:p>
        </w:tc>
        <w:tc>
          <w:tcPr>
            <w:tcW w:w="6237" w:type="dxa"/>
            <w:vAlign w:val="center"/>
          </w:tcPr>
          <w:p w14:paraId="649459FE" w14:textId="3D53ADD7" w:rsidR="00857292" w:rsidRPr="005912DD" w:rsidRDefault="000573D5" w:rsidP="001319FC">
            <w:pPr>
              <w:pStyle w:val="Corpsdetexte"/>
              <w:spacing w:after="0"/>
              <w:rPr>
                <w:ins w:id="1574" w:author="Jérôme Plante" w:date="2024-12-20T13:49:00Z" w16du:dateUtc="2024-12-20T18:49:00Z"/>
                <w:lang w:val="fr-CA"/>
              </w:rPr>
            </w:pPr>
            <w:ins w:id="1575" w:author="Jérôme Plante" w:date="2024-12-20T13:49:00Z" w16du:dateUtc="2024-12-20T18:49:00Z">
              <w:r>
                <w:rPr>
                  <w:lang w:val="fr-CA"/>
                </w:rPr>
                <w:t>E</w:t>
              </w:r>
              <w:r w:rsidRPr="000573D5">
                <w:rPr>
                  <w:lang w:val="fr-CA"/>
                  <w:rPrChange w:id="1576" w:author="Jérôme Plante" w:date="2024-12-20T13:49:00Z" w16du:dateUtc="2024-12-20T18:49:00Z">
                    <w:rPr/>
                  </w:rPrChange>
                </w:rPr>
                <w:t xml:space="preserve">ffectue un test pour </w:t>
              </w:r>
              <w:r>
                <w:rPr>
                  <w:lang w:val="fr-CA"/>
                </w:rPr>
                <w:t>vérifier le fonctionnement de la connexion Wi-Fi courante</w:t>
              </w:r>
            </w:ins>
          </w:p>
        </w:tc>
      </w:tr>
    </w:tbl>
    <w:p w14:paraId="6566C9CA" w14:textId="77777777" w:rsidR="00646BBF" w:rsidRPr="005912DD" w:rsidRDefault="00646BBF" w:rsidP="00646BBF">
      <w:pPr>
        <w:pStyle w:val="Corpsdetexte"/>
        <w:rPr>
          <w:lang w:val="fr-CA"/>
        </w:rPr>
      </w:pPr>
    </w:p>
    <w:p w14:paraId="335837F7" w14:textId="33BB6637" w:rsidR="00646BBF" w:rsidRPr="005912DD" w:rsidRDefault="00E042F6" w:rsidP="00646BBF">
      <w:pPr>
        <w:pStyle w:val="Titre2"/>
        <w:rPr>
          <w:lang w:val="fr-CA"/>
        </w:rPr>
      </w:pPr>
      <w:bookmarkStart w:id="1577" w:name="_Toc185599539"/>
      <w:r w:rsidRPr="005912DD">
        <w:rPr>
          <w:lang w:val="fr-CA"/>
        </w:rPr>
        <w:lastRenderedPageBreak/>
        <w:t xml:space="preserve">Paramètres </w:t>
      </w:r>
      <w:r w:rsidR="00B256C8" w:rsidRPr="005912DD">
        <w:rPr>
          <w:lang w:val="fr-CA"/>
        </w:rPr>
        <w:t>du mode Bluetooth</w:t>
      </w:r>
      <w:bookmarkEnd w:id="1577"/>
    </w:p>
    <w:p w14:paraId="5A67DE56" w14:textId="0EEA611D" w:rsidR="00646BBF" w:rsidRPr="005912DD" w:rsidRDefault="00157125" w:rsidP="00646BBF">
      <w:pPr>
        <w:pStyle w:val="Corpsdetexte"/>
        <w:rPr>
          <w:lang w:val="fr-CA"/>
        </w:rPr>
      </w:pPr>
      <w:r w:rsidRPr="005912DD">
        <w:rPr>
          <w:lang w:val="fr-CA"/>
        </w:rPr>
        <w:t xml:space="preserve">Les </w:t>
      </w:r>
      <w:r w:rsidR="00E042F6" w:rsidRPr="005912DD">
        <w:rPr>
          <w:lang w:val="fr-CA"/>
        </w:rPr>
        <w:t>paramètres</w:t>
      </w:r>
      <w:r w:rsidRPr="005912DD">
        <w:rPr>
          <w:lang w:val="fr-CA"/>
        </w:rPr>
        <w:t xml:space="preserve"> du mode Bluetooth suivantes sont disponibles sur le Mantis Q40.</w:t>
      </w:r>
    </w:p>
    <w:p w14:paraId="5DC980C0" w14:textId="5F51DA10" w:rsidR="00646BBF" w:rsidRDefault="00157125" w:rsidP="002A2C1A">
      <w:pPr>
        <w:pStyle w:val="Corpsdetexte"/>
        <w:numPr>
          <w:ilvl w:val="0"/>
          <w:numId w:val="34"/>
        </w:numPr>
        <w:ind w:left="360"/>
        <w:rPr>
          <w:ins w:id="1578" w:author="Jérôme Plante" w:date="2024-12-20T13:50:00Z" w16du:dateUtc="2024-12-20T18:50:00Z"/>
          <w:lang w:val="fr-CA"/>
        </w:rPr>
      </w:pPr>
      <w:r w:rsidRPr="005912DD">
        <w:rPr>
          <w:rStyle w:val="lev"/>
          <w:lang w:val="fr-CA"/>
        </w:rPr>
        <w:t xml:space="preserve">Mode Bluetooth </w:t>
      </w:r>
      <w:r w:rsidR="00646BBF" w:rsidRPr="005912DD">
        <w:rPr>
          <w:lang w:val="fr-CA"/>
        </w:rPr>
        <w:t xml:space="preserve">: </w:t>
      </w:r>
      <w:r w:rsidR="00E92A09" w:rsidRPr="005912DD">
        <w:rPr>
          <w:lang w:val="fr-CA"/>
        </w:rPr>
        <w:t>Activé ou désactivé</w:t>
      </w:r>
    </w:p>
    <w:p w14:paraId="004016E9" w14:textId="2FE4F32D" w:rsidR="00B56DE2" w:rsidRPr="005912DD" w:rsidRDefault="00B56DE2" w:rsidP="002A2C1A">
      <w:pPr>
        <w:pStyle w:val="Corpsdetexte"/>
        <w:numPr>
          <w:ilvl w:val="0"/>
          <w:numId w:val="34"/>
        </w:numPr>
        <w:ind w:left="360"/>
        <w:rPr>
          <w:lang w:val="fr-CA"/>
        </w:rPr>
      </w:pPr>
      <w:ins w:id="1579" w:author="Jérôme Plante" w:date="2024-12-20T13:50:00Z" w16du:dateUtc="2024-12-20T18:50:00Z">
        <w:r>
          <w:rPr>
            <w:rStyle w:val="lev"/>
            <w:lang w:val="fr-CA"/>
          </w:rPr>
          <w:t>Jumeler un périphérique audio</w:t>
        </w:r>
        <w:r w:rsidR="002A1722">
          <w:rPr>
            <w:rStyle w:val="lev"/>
            <w:lang w:val="fr-CA"/>
          </w:rPr>
          <w:t> </w:t>
        </w:r>
        <w:r w:rsidR="002A1722">
          <w:rPr>
            <w:lang w:val="fr-CA"/>
          </w:rPr>
          <w:t xml:space="preserve">: permet </w:t>
        </w:r>
      </w:ins>
      <w:ins w:id="1580" w:author="Jérôme Plante" w:date="2024-12-20T13:51:00Z" w16du:dateUtc="2024-12-20T18:51:00Z">
        <w:r w:rsidR="002A1722">
          <w:rPr>
            <w:lang w:val="fr-CA"/>
          </w:rPr>
          <w:t xml:space="preserve">de </w:t>
        </w:r>
        <w:r w:rsidR="00AC4FD4">
          <w:rPr>
            <w:lang w:val="fr-CA"/>
          </w:rPr>
          <w:t>jum</w:t>
        </w:r>
        <w:r w:rsidR="00435CB1">
          <w:rPr>
            <w:lang w:val="fr-CA"/>
          </w:rPr>
          <w:t>e</w:t>
        </w:r>
        <w:r w:rsidR="00AC4FD4">
          <w:rPr>
            <w:lang w:val="fr-CA"/>
          </w:rPr>
          <w:t>ler</w:t>
        </w:r>
        <w:r w:rsidR="002A1722">
          <w:rPr>
            <w:lang w:val="fr-CA"/>
          </w:rPr>
          <w:t xml:space="preserve"> un périphérique audio Bluetooth à votre Mantis.</w:t>
        </w:r>
      </w:ins>
      <w:ins w:id="1581" w:author="Jérôme Plante" w:date="2024-12-20T13:50:00Z" w16du:dateUtc="2024-12-20T18:50:00Z">
        <w:r w:rsidR="002A1722">
          <w:rPr>
            <w:lang w:val="fr-CA"/>
          </w:rPr>
          <w:t xml:space="preserve"> </w:t>
        </w:r>
      </w:ins>
    </w:p>
    <w:p w14:paraId="165D3B17" w14:textId="1BE9A441" w:rsidR="00646BBF" w:rsidRPr="005912DD" w:rsidRDefault="00157125" w:rsidP="002A2C1A">
      <w:pPr>
        <w:pStyle w:val="Corpsdetexte"/>
        <w:numPr>
          <w:ilvl w:val="0"/>
          <w:numId w:val="34"/>
        </w:numPr>
        <w:ind w:left="360"/>
        <w:rPr>
          <w:lang w:val="fr-CA"/>
        </w:rPr>
      </w:pPr>
      <w:r w:rsidRPr="005912DD">
        <w:rPr>
          <w:rStyle w:val="lev"/>
          <w:lang w:val="fr-CA"/>
        </w:rPr>
        <w:t xml:space="preserve">Connecter </w:t>
      </w:r>
      <w:r w:rsidR="00E92A09" w:rsidRPr="005912DD">
        <w:rPr>
          <w:rStyle w:val="lev"/>
          <w:lang w:val="fr-CA"/>
        </w:rPr>
        <w:t>un</w:t>
      </w:r>
      <w:r w:rsidRPr="005912DD">
        <w:rPr>
          <w:rStyle w:val="lev"/>
          <w:lang w:val="fr-CA"/>
        </w:rPr>
        <w:t xml:space="preserve"> périphérique </w:t>
      </w:r>
      <w:r w:rsidR="00646BBF" w:rsidRPr="005912DD">
        <w:rPr>
          <w:lang w:val="fr-CA"/>
        </w:rPr>
        <w:t>: Connect</w:t>
      </w:r>
      <w:r w:rsidRPr="005912DD">
        <w:rPr>
          <w:lang w:val="fr-CA"/>
        </w:rPr>
        <w:t>er</w:t>
      </w:r>
      <w:r w:rsidR="00646BBF" w:rsidRPr="005912DD">
        <w:rPr>
          <w:lang w:val="fr-CA"/>
        </w:rPr>
        <w:t xml:space="preserve"> </w:t>
      </w:r>
      <w:r w:rsidRPr="005912DD">
        <w:rPr>
          <w:lang w:val="fr-CA"/>
        </w:rPr>
        <w:t xml:space="preserve">le </w:t>
      </w:r>
      <w:r w:rsidR="00646BBF" w:rsidRPr="005912DD">
        <w:rPr>
          <w:lang w:val="fr-CA"/>
        </w:rPr>
        <w:t xml:space="preserve">Mantis </w:t>
      </w:r>
      <w:r w:rsidRPr="005912DD">
        <w:rPr>
          <w:lang w:val="fr-CA"/>
        </w:rPr>
        <w:t xml:space="preserve">avec un périphérique </w:t>
      </w:r>
      <w:r w:rsidR="00646BBF" w:rsidRPr="005912DD">
        <w:rPr>
          <w:lang w:val="fr-CA"/>
        </w:rPr>
        <w:t>Bluetooth</w:t>
      </w:r>
    </w:p>
    <w:p w14:paraId="11B0A611" w14:textId="18044F62" w:rsidR="00646BBF" w:rsidRPr="005912DD" w:rsidRDefault="005B4095" w:rsidP="002A2C1A">
      <w:pPr>
        <w:pStyle w:val="Corpsdetexte"/>
        <w:numPr>
          <w:ilvl w:val="0"/>
          <w:numId w:val="34"/>
        </w:numPr>
        <w:ind w:left="360"/>
        <w:rPr>
          <w:lang w:val="fr-CA"/>
        </w:rPr>
      </w:pPr>
      <w:r w:rsidRPr="005912DD">
        <w:rPr>
          <w:rStyle w:val="lev"/>
          <w:lang w:val="fr-CA"/>
        </w:rPr>
        <w:t xml:space="preserve">Déconnecter </w:t>
      </w:r>
      <w:r w:rsidR="00B30B2B" w:rsidRPr="005912DD">
        <w:rPr>
          <w:rStyle w:val="lev"/>
          <w:lang w:val="fr-CA"/>
        </w:rPr>
        <w:t>un</w:t>
      </w:r>
      <w:r w:rsidRPr="005912DD">
        <w:rPr>
          <w:rStyle w:val="lev"/>
          <w:lang w:val="fr-CA"/>
        </w:rPr>
        <w:t xml:space="preserve"> périphérique </w:t>
      </w:r>
      <w:r w:rsidRPr="005912DD">
        <w:rPr>
          <w:lang w:val="fr-CA"/>
        </w:rPr>
        <w:t>: Déconnecter</w:t>
      </w:r>
      <w:r w:rsidR="00646BBF" w:rsidRPr="005912DD">
        <w:rPr>
          <w:lang w:val="fr-CA"/>
        </w:rPr>
        <w:t xml:space="preserve"> </w:t>
      </w:r>
      <w:r w:rsidRPr="005912DD">
        <w:rPr>
          <w:lang w:val="fr-CA"/>
        </w:rPr>
        <w:t>la connexion Bluetooth</w:t>
      </w:r>
      <w:r w:rsidR="00646BBF" w:rsidRPr="005912DD">
        <w:rPr>
          <w:lang w:val="fr-CA"/>
        </w:rPr>
        <w:t xml:space="preserve"> </w:t>
      </w:r>
      <w:r w:rsidRPr="005912DD">
        <w:rPr>
          <w:lang w:val="fr-CA"/>
        </w:rPr>
        <w:t>active</w:t>
      </w:r>
    </w:p>
    <w:p w14:paraId="76D9ABDE" w14:textId="7A8F24A5" w:rsidR="00B30B2B" w:rsidRPr="005912DD" w:rsidRDefault="005B4095" w:rsidP="004B1A1D">
      <w:pPr>
        <w:pStyle w:val="Corpsdetexte"/>
        <w:numPr>
          <w:ilvl w:val="0"/>
          <w:numId w:val="34"/>
        </w:numPr>
        <w:ind w:left="360"/>
        <w:rPr>
          <w:lang w:val="fr-CA"/>
        </w:rPr>
      </w:pPr>
      <w:r w:rsidRPr="005912DD">
        <w:rPr>
          <w:rStyle w:val="lev"/>
          <w:lang w:val="fr-CA"/>
        </w:rPr>
        <w:t xml:space="preserve">Supprimer </w:t>
      </w:r>
      <w:r w:rsidR="00D87746" w:rsidRPr="005912DD">
        <w:rPr>
          <w:rStyle w:val="lev"/>
          <w:lang w:val="fr-CA"/>
        </w:rPr>
        <w:t>un</w:t>
      </w:r>
      <w:r w:rsidRPr="005912DD">
        <w:rPr>
          <w:rStyle w:val="lev"/>
          <w:lang w:val="fr-CA"/>
        </w:rPr>
        <w:t xml:space="preserve"> périphérique jumelé </w:t>
      </w:r>
      <w:r w:rsidR="00646BBF" w:rsidRPr="005912DD">
        <w:rPr>
          <w:lang w:val="fr-CA"/>
        </w:rPr>
        <w:t xml:space="preserve">: </w:t>
      </w:r>
      <w:r w:rsidR="00972922" w:rsidRPr="005912DD">
        <w:rPr>
          <w:lang w:val="fr-CA"/>
        </w:rPr>
        <w:t>Permet à votre appareil d’oublier un périphérique Bluetooth</w:t>
      </w:r>
    </w:p>
    <w:p w14:paraId="13A2C20A" w14:textId="77777777" w:rsidR="001319FC" w:rsidRPr="005912DD" w:rsidRDefault="001319FC" w:rsidP="001319FC">
      <w:pPr>
        <w:pStyle w:val="Corpsdetexte"/>
        <w:rPr>
          <w:lang w:val="fr-CA"/>
        </w:rPr>
      </w:pPr>
    </w:p>
    <w:p w14:paraId="26119C49" w14:textId="1F66ACC2" w:rsidR="001319FC" w:rsidRPr="005912DD" w:rsidRDefault="00A24F3A" w:rsidP="00AC3C34">
      <w:pPr>
        <w:pStyle w:val="Titre1"/>
        <w:rPr>
          <w:b w:val="0"/>
          <w:bCs/>
          <w:lang w:val="fr-CA"/>
        </w:rPr>
      </w:pPr>
      <w:bookmarkStart w:id="1582" w:name="_Toc185599540"/>
      <w:r w:rsidRPr="005912DD">
        <w:rPr>
          <w:rStyle w:val="lev"/>
          <w:b/>
          <w:bCs w:val="0"/>
          <w:lang w:val="fr-CA"/>
        </w:rPr>
        <w:t>Touches Rémanentes</w:t>
      </w:r>
      <w:r w:rsidRPr="005912DD">
        <w:rPr>
          <w:b w:val="0"/>
          <w:bCs/>
          <w:lang w:val="fr-CA"/>
        </w:rPr>
        <w:t xml:space="preserve"> </w:t>
      </w:r>
      <w:r w:rsidR="001319FC" w:rsidRPr="005912DD">
        <w:rPr>
          <w:lang w:val="fr-CA"/>
        </w:rPr>
        <w:t>(mode une main)</w:t>
      </w:r>
      <w:bookmarkEnd w:id="1582"/>
    </w:p>
    <w:p w14:paraId="3FF758E9" w14:textId="79C359B9" w:rsidR="001319FC" w:rsidRPr="005912DD" w:rsidRDefault="001319FC" w:rsidP="009500D4">
      <w:pPr>
        <w:pStyle w:val="Corpsdetexte"/>
        <w:rPr>
          <w:lang w:val="fr-CA"/>
        </w:rPr>
      </w:pPr>
      <w:r w:rsidRPr="005912DD">
        <w:rPr>
          <w:lang w:val="fr-CA"/>
        </w:rPr>
        <w:t xml:space="preserve">Le Mantis Q40 est doté de touches </w:t>
      </w:r>
      <w:r w:rsidR="002F5C59" w:rsidRPr="005912DD">
        <w:rPr>
          <w:rStyle w:val="lev"/>
          <w:b w:val="0"/>
          <w:bCs w:val="0"/>
          <w:lang w:val="fr-CA"/>
        </w:rPr>
        <w:t>rémanentes</w:t>
      </w:r>
      <w:r w:rsidRPr="005912DD">
        <w:rPr>
          <w:lang w:val="fr-CA"/>
        </w:rPr>
        <w:t xml:space="preserve"> (mode une main) qui permettent de saisir des raccourcis d'une seule main. Chaque touche peut être pressée et relâchée une à une</w:t>
      </w:r>
      <w:r w:rsidR="009500D4" w:rsidRPr="005912DD">
        <w:rPr>
          <w:lang w:val="fr-CA"/>
        </w:rPr>
        <w:t>.</w:t>
      </w:r>
    </w:p>
    <w:p w14:paraId="32FA6E53" w14:textId="77777777" w:rsidR="006C7A50" w:rsidRPr="005912DD" w:rsidRDefault="006C7A50" w:rsidP="006C7A50">
      <w:pPr>
        <w:pStyle w:val="Corpsdetexte"/>
        <w:rPr>
          <w:lang w:val="fr-CA"/>
        </w:rPr>
      </w:pPr>
      <w:r w:rsidRPr="005912DD">
        <w:rPr>
          <w:lang w:val="fr-CA"/>
        </w:rPr>
        <w:t xml:space="preserve">Par exemple, pour exécuter la commande Aller en haut (la commande standard est Flèche) : appuyez sur Ctrl, puis sur Flèche vers le haut. </w:t>
      </w:r>
    </w:p>
    <w:p w14:paraId="2133231A" w14:textId="4D6CD66D" w:rsidR="00862AD1" w:rsidRPr="005912DD" w:rsidRDefault="00862AD1" w:rsidP="003824FE">
      <w:pPr>
        <w:pStyle w:val="Corpsdetexte"/>
        <w:rPr>
          <w:lang w:val="fr-CA"/>
        </w:rPr>
      </w:pPr>
      <w:r w:rsidRPr="005912DD">
        <w:rPr>
          <w:lang w:val="fr-CA"/>
        </w:rPr>
        <w:t xml:space="preserve">Pour verrouiller une touche de modification, il suffit d'appuyer deux fois sur cette touche. Pour déverrouiller, appuyez à nouveau sur la même touche de modification.   </w:t>
      </w:r>
    </w:p>
    <w:p w14:paraId="0C5F5985" w14:textId="31A1C066" w:rsidR="001319FC" w:rsidRPr="005912DD" w:rsidRDefault="001319FC" w:rsidP="001319FC">
      <w:pPr>
        <w:pStyle w:val="Corpsdetexte"/>
        <w:rPr>
          <w:lang w:val="fr-CA"/>
        </w:rPr>
      </w:pPr>
      <w:r w:rsidRPr="005912DD">
        <w:rPr>
          <w:lang w:val="fr-CA"/>
        </w:rPr>
        <w:t>Remarque: le fonctionnement des touches d</w:t>
      </w:r>
      <w:r w:rsidR="00013D7E" w:rsidRPr="005912DD">
        <w:rPr>
          <w:lang w:val="fr-CA"/>
        </w:rPr>
        <w:t>e façade</w:t>
      </w:r>
      <w:r w:rsidRPr="005912DD">
        <w:rPr>
          <w:lang w:val="fr-CA"/>
        </w:rPr>
        <w:t xml:space="preserve"> et des </w:t>
      </w:r>
      <w:r w:rsidR="00995F2D" w:rsidRPr="005912DD">
        <w:rPr>
          <w:lang w:val="fr-CA"/>
        </w:rPr>
        <w:t>curseurs-</w:t>
      </w:r>
      <w:r w:rsidR="00C33BE0" w:rsidRPr="005912DD">
        <w:rPr>
          <w:lang w:val="fr-CA"/>
        </w:rPr>
        <w:t>éclairs</w:t>
      </w:r>
      <w:r w:rsidRPr="005912DD">
        <w:rPr>
          <w:lang w:val="fr-CA"/>
        </w:rPr>
        <w:t xml:space="preserve"> reste le même qu'en mode bimanuel standard.</w:t>
      </w:r>
    </w:p>
    <w:p w14:paraId="40F9FF09" w14:textId="2BECA48E" w:rsidR="001319FC" w:rsidRPr="005912DD" w:rsidRDefault="001319FC" w:rsidP="001319FC">
      <w:pPr>
        <w:pStyle w:val="Corpsdetexte"/>
        <w:rPr>
          <w:lang w:val="fr-CA"/>
        </w:rPr>
      </w:pPr>
      <w:r w:rsidRPr="005912DD">
        <w:rPr>
          <w:lang w:val="fr-CA"/>
        </w:rPr>
        <w:t xml:space="preserve">Pour activer/désactiver les touches </w:t>
      </w:r>
      <w:r w:rsidR="00387931" w:rsidRPr="005912DD">
        <w:rPr>
          <w:rStyle w:val="lev"/>
          <w:b w:val="0"/>
          <w:bCs w:val="0"/>
          <w:lang w:val="fr-CA"/>
        </w:rPr>
        <w:t>rémanentes</w:t>
      </w:r>
      <w:r w:rsidRPr="005912DD">
        <w:rPr>
          <w:lang w:val="fr-CA"/>
        </w:rPr>
        <w:t>:</w:t>
      </w:r>
    </w:p>
    <w:p w14:paraId="35D2B22C" w14:textId="0405E238" w:rsidR="007A59E7" w:rsidRPr="005912DD" w:rsidRDefault="007A59E7" w:rsidP="003824FE">
      <w:pPr>
        <w:pStyle w:val="Corpsdetexte"/>
        <w:rPr>
          <w:lang w:val="fr-CA"/>
        </w:rPr>
      </w:pPr>
      <w:r w:rsidRPr="005912DD">
        <w:rPr>
          <w:lang w:val="fr-CA"/>
        </w:rPr>
        <w:t xml:space="preserve">En appuyant cinq fois de suite sur la touche </w:t>
      </w:r>
      <w:r w:rsidR="00C00ED9" w:rsidRPr="005912DD">
        <w:rPr>
          <w:lang w:val="fr-CA"/>
        </w:rPr>
        <w:t>Majuscule</w:t>
      </w:r>
      <w:r w:rsidRPr="005912DD">
        <w:rPr>
          <w:lang w:val="fr-CA"/>
        </w:rPr>
        <w:t xml:space="preserve">, vous activez ou désactivez les touches </w:t>
      </w:r>
      <w:r w:rsidRPr="005912DD">
        <w:rPr>
          <w:rStyle w:val="lev"/>
          <w:b w:val="0"/>
          <w:bCs w:val="0"/>
          <w:lang w:val="fr-CA"/>
        </w:rPr>
        <w:t>rémanente</w:t>
      </w:r>
      <w:r w:rsidRPr="005912DD">
        <w:rPr>
          <w:lang w:val="fr-CA"/>
        </w:rPr>
        <w:t xml:space="preserve">s. Une confirmation vous sera demandée.  </w:t>
      </w:r>
    </w:p>
    <w:p w14:paraId="1901B17D" w14:textId="05EFC954" w:rsidR="007A59E7" w:rsidRPr="005912DD" w:rsidRDefault="007A59E7" w:rsidP="001319FC">
      <w:pPr>
        <w:pStyle w:val="Corpsdetexte"/>
        <w:rPr>
          <w:lang w:val="fr-CA"/>
        </w:rPr>
      </w:pPr>
      <w:r w:rsidRPr="005912DD">
        <w:rPr>
          <w:lang w:val="fr-CA"/>
        </w:rPr>
        <w:t xml:space="preserve">Vous pouvez également suivre les étapes suivantes: </w:t>
      </w:r>
    </w:p>
    <w:p w14:paraId="51B9CD31" w14:textId="5B2759DD" w:rsidR="001319FC" w:rsidRPr="005912DD" w:rsidRDefault="001319FC" w:rsidP="00A24F3A">
      <w:pPr>
        <w:pStyle w:val="Corpsdetexte"/>
        <w:ind w:firstLine="720"/>
        <w:rPr>
          <w:lang w:val="fr-CA"/>
        </w:rPr>
      </w:pPr>
      <w:r w:rsidRPr="005912DD">
        <w:rPr>
          <w:lang w:val="fr-CA"/>
        </w:rPr>
        <w:t>1.</w:t>
      </w:r>
      <w:r w:rsidR="00A24F3A" w:rsidRPr="005912DD">
        <w:rPr>
          <w:lang w:val="fr-CA"/>
        </w:rPr>
        <w:t xml:space="preserve"> </w:t>
      </w:r>
      <w:r w:rsidRPr="005912DD">
        <w:rPr>
          <w:lang w:val="fr-CA"/>
        </w:rPr>
        <w:t>Accédez au menu principal.</w:t>
      </w:r>
    </w:p>
    <w:p w14:paraId="6001B13B" w14:textId="1D94B095" w:rsidR="001319FC" w:rsidRPr="005912DD" w:rsidRDefault="001319FC" w:rsidP="00A24F3A">
      <w:pPr>
        <w:pStyle w:val="Corpsdetexte"/>
        <w:ind w:left="720"/>
        <w:rPr>
          <w:lang w:val="fr-CA"/>
        </w:rPr>
      </w:pPr>
      <w:r w:rsidRPr="005912DD">
        <w:rPr>
          <w:lang w:val="fr-CA"/>
        </w:rPr>
        <w:t>2.</w:t>
      </w:r>
      <w:r w:rsidR="00A24F3A" w:rsidRPr="005912DD">
        <w:rPr>
          <w:lang w:val="fr-CA"/>
        </w:rPr>
        <w:t xml:space="preserve"> </w:t>
      </w:r>
      <w:r w:rsidRPr="005912DD">
        <w:rPr>
          <w:lang w:val="fr-CA"/>
        </w:rPr>
        <w:t xml:space="preserve">Sélectionnez </w:t>
      </w:r>
      <w:r w:rsidR="00E042F6" w:rsidRPr="005912DD">
        <w:rPr>
          <w:lang w:val="fr-CA"/>
        </w:rPr>
        <w:t>Paramètres</w:t>
      </w:r>
      <w:r w:rsidRPr="005912DD">
        <w:rPr>
          <w:lang w:val="fr-CA"/>
        </w:rPr>
        <w:t xml:space="preserve"> et appuyez sur Entrée. </w:t>
      </w:r>
    </w:p>
    <w:p w14:paraId="3BF91BDF" w14:textId="5BBD5400" w:rsidR="001319FC" w:rsidRPr="005912DD" w:rsidRDefault="001319FC" w:rsidP="00A24F3A">
      <w:pPr>
        <w:pStyle w:val="Corpsdetexte"/>
        <w:ind w:left="720"/>
        <w:rPr>
          <w:lang w:val="fr-CA"/>
        </w:rPr>
      </w:pPr>
      <w:r w:rsidRPr="005912DD">
        <w:rPr>
          <w:lang w:val="fr-CA"/>
        </w:rPr>
        <w:t>3.</w:t>
      </w:r>
      <w:r w:rsidR="00A24F3A" w:rsidRPr="005912DD">
        <w:rPr>
          <w:lang w:val="fr-CA"/>
        </w:rPr>
        <w:t xml:space="preserve"> </w:t>
      </w:r>
      <w:r w:rsidRPr="005912DD">
        <w:rPr>
          <w:lang w:val="fr-CA"/>
        </w:rPr>
        <w:t xml:space="preserve">Sélectionnez Paramètres </w:t>
      </w:r>
      <w:r w:rsidR="00AD6178" w:rsidRPr="005912DD">
        <w:rPr>
          <w:lang w:val="fr-CA"/>
        </w:rPr>
        <w:t>de l’</w:t>
      </w:r>
      <w:r w:rsidRPr="005912DD">
        <w:rPr>
          <w:lang w:val="fr-CA"/>
        </w:rPr>
        <w:t>utilisateur et appuyez sur Entrée.</w:t>
      </w:r>
    </w:p>
    <w:p w14:paraId="5EAF0204" w14:textId="6F72C9C2" w:rsidR="001319FC" w:rsidRPr="005912DD" w:rsidRDefault="001319FC" w:rsidP="00A24F3A">
      <w:pPr>
        <w:pStyle w:val="Corpsdetexte"/>
        <w:ind w:left="720"/>
        <w:rPr>
          <w:lang w:val="fr-CA"/>
        </w:rPr>
      </w:pPr>
      <w:r w:rsidRPr="005912DD">
        <w:rPr>
          <w:lang w:val="fr-CA"/>
        </w:rPr>
        <w:t>4.</w:t>
      </w:r>
      <w:r w:rsidR="00A24F3A" w:rsidRPr="005912DD">
        <w:rPr>
          <w:lang w:val="fr-CA"/>
        </w:rPr>
        <w:t xml:space="preserve"> </w:t>
      </w:r>
      <w:r w:rsidRPr="005912DD">
        <w:rPr>
          <w:lang w:val="fr-CA"/>
        </w:rPr>
        <w:t xml:space="preserve">Utilisez les touches Précédent et Suivant jusqu'à ce que vous atteigniez l'élément Touches </w:t>
      </w:r>
      <w:r w:rsidR="00982561" w:rsidRPr="005912DD">
        <w:rPr>
          <w:rStyle w:val="lev"/>
          <w:b w:val="0"/>
          <w:bCs w:val="0"/>
          <w:lang w:val="fr-CA"/>
        </w:rPr>
        <w:t>rémanente</w:t>
      </w:r>
      <w:r w:rsidR="00982561" w:rsidRPr="005912DD">
        <w:rPr>
          <w:lang w:val="fr-CA"/>
        </w:rPr>
        <w:t>s</w:t>
      </w:r>
      <w:r w:rsidRPr="005912DD">
        <w:rPr>
          <w:lang w:val="fr-CA"/>
        </w:rPr>
        <w:t>.</w:t>
      </w:r>
    </w:p>
    <w:p w14:paraId="3ABD352E" w14:textId="2A719732" w:rsidR="00E3465C" w:rsidRDefault="001319FC" w:rsidP="00E3465C">
      <w:pPr>
        <w:pStyle w:val="Corpsdetexte"/>
        <w:ind w:left="720"/>
        <w:rPr>
          <w:ins w:id="1583" w:author="Jérôme Plante" w:date="2025-01-07T17:21:00Z" w16du:dateUtc="2025-01-07T22:21:00Z"/>
          <w:lang w:val="fr-CA"/>
        </w:rPr>
      </w:pPr>
      <w:r w:rsidRPr="005912DD">
        <w:rPr>
          <w:lang w:val="fr-CA"/>
        </w:rPr>
        <w:t>5.</w:t>
      </w:r>
      <w:r w:rsidR="00500F7C" w:rsidRPr="005912DD">
        <w:rPr>
          <w:lang w:val="fr-CA"/>
        </w:rPr>
        <w:t xml:space="preserve"> </w:t>
      </w:r>
      <w:r w:rsidRPr="005912DD">
        <w:rPr>
          <w:lang w:val="fr-CA"/>
        </w:rPr>
        <w:t xml:space="preserve">Appuyez sur Entrée pour activer les touches </w:t>
      </w:r>
      <w:r w:rsidR="00EA0A86" w:rsidRPr="005912DD">
        <w:rPr>
          <w:rStyle w:val="lev"/>
          <w:b w:val="0"/>
          <w:bCs w:val="0"/>
          <w:lang w:val="fr-CA"/>
        </w:rPr>
        <w:t>rémanente</w:t>
      </w:r>
      <w:r w:rsidR="00EA0A86" w:rsidRPr="005912DD">
        <w:rPr>
          <w:lang w:val="fr-CA"/>
        </w:rPr>
        <w:t xml:space="preserve">s </w:t>
      </w:r>
      <w:r w:rsidR="004C5E29" w:rsidRPr="005912DD">
        <w:rPr>
          <w:lang w:val="fr-CA"/>
        </w:rPr>
        <w:t>ou</w:t>
      </w:r>
      <w:r w:rsidR="00EA0A86" w:rsidRPr="005912DD">
        <w:rPr>
          <w:lang w:val="fr-CA"/>
        </w:rPr>
        <w:t xml:space="preserve"> </w:t>
      </w:r>
      <w:r w:rsidRPr="005912DD">
        <w:rPr>
          <w:lang w:val="fr-CA"/>
        </w:rPr>
        <w:t>appuyez à nouveau sur Entrée pour les désactiver.</w:t>
      </w:r>
    </w:p>
    <w:p w14:paraId="52A7FFA3" w14:textId="77777777" w:rsidR="00A9620D" w:rsidRPr="000874B3" w:rsidRDefault="00A9620D" w:rsidP="00C47041">
      <w:pPr>
        <w:pStyle w:val="Titre1"/>
        <w:rPr>
          <w:ins w:id="1584" w:author="Jérôme Plante" w:date="2025-01-07T17:21:00Z" w16du:dateUtc="2025-01-07T22:21:00Z"/>
          <w:lang w:val="fr-CA"/>
        </w:rPr>
        <w:pPrChange w:id="1585" w:author="Jérôme Plante" w:date="2025-01-07T17:22:00Z" w16du:dateUtc="2025-01-07T22:22:00Z">
          <w:pPr>
            <w:pStyle w:val="Titre1"/>
            <w:numPr>
              <w:numId w:val="44"/>
            </w:numPr>
            <w:ind w:left="357" w:hanging="357"/>
          </w:pPr>
        </w:pPrChange>
      </w:pPr>
      <w:bookmarkStart w:id="1586" w:name="_Toc56423320"/>
      <w:bookmarkStart w:id="1587" w:name="_Toc147161341"/>
      <w:bookmarkStart w:id="1588" w:name="_Toc185601661"/>
      <w:ins w:id="1589" w:author="Jérôme Plante" w:date="2025-01-07T17:21:00Z" w16du:dateUtc="2025-01-07T22:21:00Z">
        <w:r w:rsidRPr="000874B3">
          <w:rPr>
            <w:lang w:val="fr-CA"/>
          </w:rPr>
          <w:lastRenderedPageBreak/>
          <w:t>Personnaliser le menu principal</w:t>
        </w:r>
        <w:bookmarkEnd w:id="1586"/>
        <w:bookmarkEnd w:id="1587"/>
        <w:bookmarkEnd w:id="1588"/>
      </w:ins>
    </w:p>
    <w:p w14:paraId="1207015C" w14:textId="7F0A6B0E" w:rsidR="00A9620D" w:rsidRPr="000874B3" w:rsidRDefault="00A9620D" w:rsidP="00A9620D">
      <w:pPr>
        <w:pStyle w:val="Corpsdetexte"/>
        <w:rPr>
          <w:ins w:id="1590" w:author="Jérôme Plante" w:date="2025-01-07T17:21:00Z" w16du:dateUtc="2025-01-07T22:21:00Z"/>
          <w:lang w:val="fr-CA"/>
        </w:rPr>
      </w:pPr>
      <w:ins w:id="1591" w:author="Jérôme Plante" w:date="2025-01-07T17:21:00Z" w16du:dateUtc="2025-01-07T22:21:00Z">
        <w:r w:rsidRPr="000874B3">
          <w:rPr>
            <w:lang w:val="fr-CA"/>
          </w:rPr>
          <w:t xml:space="preserve">La fonction de personnalisation vous permet de retirer des items du menu principal du </w:t>
        </w:r>
      </w:ins>
      <w:ins w:id="1592" w:author="Jérôme Plante" w:date="2025-01-07T17:22:00Z" w16du:dateUtc="2025-01-07T22:22:00Z">
        <w:r w:rsidR="00C47041">
          <w:rPr>
            <w:lang w:val="fr-CA"/>
          </w:rPr>
          <w:t>Mantis</w:t>
        </w:r>
      </w:ins>
      <w:ins w:id="1593" w:author="Jérôme Plante" w:date="2025-01-07T17:21:00Z" w16du:dateUtc="2025-01-07T22:21:00Z">
        <w:r w:rsidRPr="000874B3">
          <w:rPr>
            <w:lang w:val="fr-CA"/>
          </w:rPr>
          <w:t>. Cette fonctionnalité est pratique pour les u</w:t>
        </w:r>
        <w:r>
          <w:rPr>
            <w:lang w:val="fr-CA"/>
          </w:rPr>
          <w:t>tilisateurs</w:t>
        </w:r>
        <w:r w:rsidRPr="000874B3">
          <w:rPr>
            <w:lang w:val="fr-CA"/>
          </w:rPr>
          <w:t xml:space="preserve"> débutants qui souhaitent simplifier l’utilisation de leur appareil.</w:t>
        </w:r>
      </w:ins>
    </w:p>
    <w:p w14:paraId="31CBE48A" w14:textId="77777777" w:rsidR="00A9620D" w:rsidRPr="000874B3" w:rsidRDefault="00A9620D" w:rsidP="00A9620D">
      <w:pPr>
        <w:pStyle w:val="Corpsdetexte"/>
        <w:rPr>
          <w:ins w:id="1594" w:author="Jérôme Plante" w:date="2025-01-07T17:21:00Z" w16du:dateUtc="2025-01-07T22:21:00Z"/>
          <w:lang w:val="fr-CA"/>
        </w:rPr>
      </w:pPr>
      <w:ins w:id="1595" w:author="Jérôme Plante" w:date="2025-01-07T17:21:00Z" w16du:dateUtc="2025-01-07T22:21:00Z">
        <w:r w:rsidRPr="000874B3">
          <w:rPr>
            <w:lang w:val="fr-CA"/>
          </w:rPr>
          <w:t>Pour personnaliser les applications du menu principal :</w:t>
        </w:r>
      </w:ins>
    </w:p>
    <w:p w14:paraId="760B4BDC" w14:textId="77777777" w:rsidR="00A9620D" w:rsidRPr="000874B3" w:rsidRDefault="00A9620D" w:rsidP="00A9620D">
      <w:pPr>
        <w:pStyle w:val="Corpsdetexte"/>
        <w:numPr>
          <w:ilvl w:val="0"/>
          <w:numId w:val="80"/>
        </w:numPr>
        <w:rPr>
          <w:ins w:id="1596" w:author="Jérôme Plante" w:date="2025-01-07T17:21:00Z" w16du:dateUtc="2025-01-07T22:21:00Z"/>
          <w:lang w:val="fr-CA"/>
        </w:rPr>
      </w:pPr>
      <w:ins w:id="1597" w:author="Jérôme Plante" w:date="2025-01-07T17:21:00Z" w16du:dateUtc="2025-01-07T22:21:00Z">
        <w:r w:rsidRPr="000874B3">
          <w:rPr>
            <w:lang w:val="fr-CA"/>
          </w:rPr>
          <w:t>Allez au menu principal.</w:t>
        </w:r>
      </w:ins>
    </w:p>
    <w:p w14:paraId="2A6A2CF0" w14:textId="77777777" w:rsidR="00A9620D" w:rsidRPr="000874B3" w:rsidRDefault="00A9620D" w:rsidP="00A9620D">
      <w:pPr>
        <w:pStyle w:val="Corpsdetexte"/>
        <w:numPr>
          <w:ilvl w:val="0"/>
          <w:numId w:val="80"/>
        </w:numPr>
        <w:rPr>
          <w:ins w:id="1598" w:author="Jérôme Plante" w:date="2025-01-07T17:21:00Z" w16du:dateUtc="2025-01-07T22:21:00Z"/>
          <w:lang w:val="fr-CA"/>
        </w:rPr>
      </w:pPr>
      <w:ins w:id="1599" w:author="Jérôme Plante" w:date="2025-01-07T17:21:00Z" w16du:dateUtc="2025-01-07T22:21:00Z">
        <w:r w:rsidRPr="000874B3">
          <w:rPr>
            <w:lang w:val="fr-CA"/>
          </w:rPr>
          <w:t xml:space="preserve">Choisissez </w:t>
        </w:r>
        <w:r>
          <w:rPr>
            <w:lang w:val="fr-CA"/>
          </w:rPr>
          <w:t>Paramètres</w:t>
        </w:r>
        <w:r w:rsidRPr="000874B3">
          <w:rPr>
            <w:lang w:val="fr-CA"/>
          </w:rPr>
          <w:t>.</w:t>
        </w:r>
      </w:ins>
    </w:p>
    <w:p w14:paraId="464AA9F6" w14:textId="77777777" w:rsidR="00A9620D" w:rsidRPr="000874B3" w:rsidRDefault="00A9620D" w:rsidP="00A9620D">
      <w:pPr>
        <w:pStyle w:val="Corpsdetexte"/>
        <w:numPr>
          <w:ilvl w:val="0"/>
          <w:numId w:val="80"/>
        </w:numPr>
        <w:rPr>
          <w:ins w:id="1600" w:author="Jérôme Plante" w:date="2025-01-07T17:21:00Z" w16du:dateUtc="2025-01-07T22:21:00Z"/>
          <w:lang w:val="fr-CA"/>
        </w:rPr>
      </w:pPr>
      <w:ins w:id="1601" w:author="Jérôme Plante" w:date="2025-01-07T17:21:00Z" w16du:dateUtc="2025-01-07T22:21:00Z">
        <w:r w:rsidRPr="000874B3">
          <w:rPr>
            <w:lang w:val="fr-CA"/>
          </w:rPr>
          <w:t xml:space="preserve">Appuyez sur Entrée. </w:t>
        </w:r>
      </w:ins>
    </w:p>
    <w:p w14:paraId="396713BD" w14:textId="77777777" w:rsidR="00A9620D" w:rsidRPr="000874B3" w:rsidRDefault="00A9620D" w:rsidP="00A9620D">
      <w:pPr>
        <w:pStyle w:val="Corpsdetexte"/>
        <w:numPr>
          <w:ilvl w:val="0"/>
          <w:numId w:val="80"/>
        </w:numPr>
        <w:rPr>
          <w:ins w:id="1602" w:author="Jérôme Plante" w:date="2025-01-07T17:21:00Z" w16du:dateUtc="2025-01-07T22:21:00Z"/>
          <w:lang w:val="fr-CA"/>
        </w:rPr>
      </w:pPr>
      <w:ins w:id="1603" w:author="Jérôme Plante" w:date="2025-01-07T17:21:00Z" w16du:dateUtc="2025-01-07T22:21:00Z">
        <w:r w:rsidRPr="000874B3">
          <w:rPr>
            <w:lang w:val="fr-CA"/>
          </w:rPr>
          <w:t>Allez à l’item Applications du menu principal.</w:t>
        </w:r>
      </w:ins>
    </w:p>
    <w:p w14:paraId="426D1D8A" w14:textId="77777777" w:rsidR="00A9620D" w:rsidRPr="000874B3" w:rsidRDefault="00A9620D" w:rsidP="00A9620D">
      <w:pPr>
        <w:pStyle w:val="Corpsdetexte"/>
        <w:numPr>
          <w:ilvl w:val="0"/>
          <w:numId w:val="80"/>
        </w:numPr>
        <w:rPr>
          <w:ins w:id="1604" w:author="Jérôme Plante" w:date="2025-01-07T17:21:00Z" w16du:dateUtc="2025-01-07T22:21:00Z"/>
          <w:lang w:val="fr-CA"/>
        </w:rPr>
      </w:pPr>
      <w:ins w:id="1605" w:author="Jérôme Plante" w:date="2025-01-07T17:21:00Z" w16du:dateUtc="2025-01-07T22:21:00Z">
        <w:r w:rsidRPr="000874B3">
          <w:rPr>
            <w:lang w:val="fr-CA"/>
          </w:rPr>
          <w:t>Appuyez sur Entrée.</w:t>
        </w:r>
      </w:ins>
    </w:p>
    <w:p w14:paraId="6F1315D7" w14:textId="77777777" w:rsidR="00A9620D" w:rsidRPr="000874B3" w:rsidRDefault="00A9620D" w:rsidP="00A9620D">
      <w:pPr>
        <w:pStyle w:val="Corpsdetexte"/>
        <w:numPr>
          <w:ilvl w:val="0"/>
          <w:numId w:val="80"/>
        </w:numPr>
        <w:rPr>
          <w:ins w:id="1606" w:author="Jérôme Plante" w:date="2025-01-07T17:21:00Z" w16du:dateUtc="2025-01-07T22:21:00Z"/>
          <w:lang w:val="fr-CA"/>
        </w:rPr>
      </w:pPr>
      <w:ins w:id="1607" w:author="Jérôme Plante" w:date="2025-01-07T17:21:00Z" w16du:dateUtc="2025-01-07T22:21:00Z">
        <w:r w:rsidRPr="000874B3">
          <w:rPr>
            <w:lang w:val="fr-CA"/>
          </w:rPr>
          <w:t>Une liste des applications du menu principal apparaîtra. Rendez-vous à l’application que vous souhaitez retirer du menu, et appuyez sur Entrée pour la désactiver. Vous pouvez la réactiver en appuyant sur Entrée à nouveau.</w:t>
        </w:r>
      </w:ins>
    </w:p>
    <w:p w14:paraId="0CECCB68" w14:textId="1F0EAE6B" w:rsidR="00A9620D" w:rsidRPr="00C47041" w:rsidRDefault="00A9620D" w:rsidP="00A9620D">
      <w:pPr>
        <w:pStyle w:val="Corpsdetexte"/>
        <w:numPr>
          <w:ilvl w:val="0"/>
          <w:numId w:val="80"/>
        </w:numPr>
        <w:rPr>
          <w:lang w:val="fr-CA"/>
        </w:rPr>
        <w:pPrChange w:id="1608" w:author="Jérôme Plante" w:date="2025-01-07T17:21:00Z" w16du:dateUtc="2025-01-07T22:21:00Z">
          <w:pPr>
            <w:pStyle w:val="Corpsdetexte"/>
            <w:ind w:left="720"/>
          </w:pPr>
        </w:pPrChange>
      </w:pPr>
      <w:ins w:id="1609" w:author="Jérôme Plante" w:date="2025-01-07T17:21:00Z" w16du:dateUtc="2025-01-07T22:21:00Z">
        <w:r w:rsidRPr="000874B3">
          <w:rPr>
            <w:lang w:val="fr-CA"/>
          </w:rPr>
          <w:t xml:space="preserve">Appuyez sur Enregistrer pour appliquer les modifications.   </w:t>
        </w:r>
      </w:ins>
    </w:p>
    <w:p w14:paraId="4B5DD5B7" w14:textId="45FB067B" w:rsidR="00525CAA" w:rsidRPr="005912DD" w:rsidRDefault="00525CAA" w:rsidP="00525CAA">
      <w:pPr>
        <w:pStyle w:val="Titre1"/>
        <w:rPr>
          <w:lang w:val="fr-CA"/>
        </w:rPr>
      </w:pPr>
      <w:bookmarkStart w:id="1610" w:name="_Toc185599541"/>
      <w:r w:rsidRPr="005912DD">
        <w:rPr>
          <w:lang w:val="fr-CA"/>
        </w:rPr>
        <w:t>Changer de région</w:t>
      </w:r>
      <w:bookmarkEnd w:id="1610"/>
    </w:p>
    <w:p w14:paraId="6D24E1BD" w14:textId="28A57B66" w:rsidR="00743923" w:rsidRPr="005912DD" w:rsidRDefault="00743923" w:rsidP="00437E4A">
      <w:pPr>
        <w:rPr>
          <w:lang w:val="fr-CA"/>
        </w:rPr>
      </w:pPr>
      <w:r w:rsidRPr="005912DD">
        <w:rPr>
          <w:lang w:val="fr-CA"/>
        </w:rPr>
        <w:t xml:space="preserve">Pour changer la langue </w:t>
      </w:r>
      <w:r w:rsidR="000410BC" w:rsidRPr="005912DD">
        <w:rPr>
          <w:lang w:val="fr-CA"/>
        </w:rPr>
        <w:t>du système et la disposition du clavier du Mantis Q40 :</w:t>
      </w:r>
    </w:p>
    <w:p w14:paraId="6F7BB87E" w14:textId="0B6BB5E3" w:rsidR="000410BC" w:rsidRPr="005912DD" w:rsidRDefault="000410BC" w:rsidP="007F5DCF">
      <w:pPr>
        <w:pStyle w:val="Paragraphedeliste"/>
        <w:numPr>
          <w:ilvl w:val="0"/>
          <w:numId w:val="38"/>
        </w:numPr>
        <w:rPr>
          <w:lang w:val="fr-CA"/>
        </w:rPr>
      </w:pPr>
      <w:r w:rsidRPr="005912DD">
        <w:rPr>
          <w:lang w:val="fr-CA"/>
        </w:rPr>
        <w:t>Aller au Menu principal.</w:t>
      </w:r>
    </w:p>
    <w:p w14:paraId="3E2D8155" w14:textId="79FEC8C4" w:rsidR="000410BC" w:rsidRPr="005912DD" w:rsidRDefault="000410BC" w:rsidP="007F5DCF">
      <w:pPr>
        <w:pStyle w:val="Paragraphedeliste"/>
        <w:numPr>
          <w:ilvl w:val="0"/>
          <w:numId w:val="38"/>
        </w:numPr>
        <w:rPr>
          <w:lang w:val="fr-CA"/>
        </w:rPr>
      </w:pPr>
      <w:r w:rsidRPr="005912DD">
        <w:rPr>
          <w:lang w:val="fr-CA"/>
        </w:rPr>
        <w:t>Choisi</w:t>
      </w:r>
      <w:r w:rsidR="00605B9F" w:rsidRPr="005912DD">
        <w:rPr>
          <w:lang w:val="fr-CA"/>
        </w:rPr>
        <w:t>ssez l’option Paramètres.</w:t>
      </w:r>
    </w:p>
    <w:p w14:paraId="3E690CCD" w14:textId="035CDD5B" w:rsidR="00605B9F" w:rsidRPr="005912DD" w:rsidRDefault="00771796" w:rsidP="007F5DCF">
      <w:pPr>
        <w:pStyle w:val="Paragraphedeliste"/>
        <w:numPr>
          <w:ilvl w:val="0"/>
          <w:numId w:val="38"/>
        </w:numPr>
        <w:rPr>
          <w:lang w:val="fr-CA"/>
        </w:rPr>
      </w:pPr>
      <w:r w:rsidRPr="005912DD">
        <w:rPr>
          <w:lang w:val="fr-CA"/>
        </w:rPr>
        <w:t>Choisissez l’option Changer de région.</w:t>
      </w:r>
    </w:p>
    <w:p w14:paraId="1CA4AE99" w14:textId="55CABC73" w:rsidR="00771796" w:rsidRPr="005912DD" w:rsidRDefault="00771796" w:rsidP="007F5DCF">
      <w:pPr>
        <w:pStyle w:val="Paragraphedeliste"/>
        <w:numPr>
          <w:ilvl w:val="0"/>
          <w:numId w:val="38"/>
        </w:numPr>
        <w:rPr>
          <w:lang w:val="fr-CA"/>
        </w:rPr>
      </w:pPr>
      <w:r w:rsidRPr="005912DD">
        <w:rPr>
          <w:lang w:val="fr-CA"/>
        </w:rPr>
        <w:t>Choisissez l’option Langue; une liste apparaîtra</w:t>
      </w:r>
      <w:r w:rsidR="005D22EB" w:rsidRPr="005912DD">
        <w:rPr>
          <w:lang w:val="fr-CA"/>
        </w:rPr>
        <w:t>.</w:t>
      </w:r>
    </w:p>
    <w:p w14:paraId="128B11F3" w14:textId="49932FE8" w:rsidR="00771796" w:rsidRPr="005912DD" w:rsidRDefault="004F0A38" w:rsidP="007F5DCF">
      <w:pPr>
        <w:pStyle w:val="Paragraphedeliste"/>
        <w:numPr>
          <w:ilvl w:val="0"/>
          <w:numId w:val="38"/>
        </w:numPr>
        <w:rPr>
          <w:lang w:val="fr-CA"/>
        </w:rPr>
      </w:pPr>
      <w:r w:rsidRPr="005912DD">
        <w:rPr>
          <w:lang w:val="fr-CA"/>
        </w:rPr>
        <w:t>Sélectionnez la langue de votre choix dans la liste.</w:t>
      </w:r>
    </w:p>
    <w:p w14:paraId="2EA1BDB6" w14:textId="407428A2" w:rsidR="004F0A38" w:rsidRPr="005912DD" w:rsidRDefault="004F0A38" w:rsidP="007F5DCF">
      <w:pPr>
        <w:pStyle w:val="Paragraphedeliste"/>
        <w:numPr>
          <w:ilvl w:val="0"/>
          <w:numId w:val="38"/>
        </w:numPr>
        <w:rPr>
          <w:lang w:val="fr-CA"/>
        </w:rPr>
      </w:pPr>
      <w:r w:rsidRPr="005912DD">
        <w:rPr>
          <w:lang w:val="fr-CA"/>
        </w:rPr>
        <w:t>Choisissez l’o</w:t>
      </w:r>
      <w:r w:rsidR="00BB605E" w:rsidRPr="005912DD">
        <w:rPr>
          <w:lang w:val="fr-CA"/>
        </w:rPr>
        <w:t>p</w:t>
      </w:r>
      <w:r w:rsidRPr="005912DD">
        <w:rPr>
          <w:lang w:val="fr-CA"/>
        </w:rPr>
        <w:t xml:space="preserve">tion </w:t>
      </w:r>
      <w:r w:rsidR="005D2A03" w:rsidRPr="005912DD">
        <w:rPr>
          <w:lang w:val="fr-CA"/>
        </w:rPr>
        <w:t>Disposition du clavier; une liste apparaîtra</w:t>
      </w:r>
      <w:r w:rsidR="00971CA1" w:rsidRPr="005912DD">
        <w:rPr>
          <w:lang w:val="fr-CA"/>
        </w:rPr>
        <w:t>.</w:t>
      </w:r>
    </w:p>
    <w:p w14:paraId="50155F0E" w14:textId="77777777" w:rsidR="006F50F4" w:rsidRDefault="001A3AA0" w:rsidP="007F5DCF">
      <w:pPr>
        <w:pStyle w:val="Paragraphedeliste"/>
        <w:numPr>
          <w:ilvl w:val="0"/>
          <w:numId w:val="38"/>
        </w:numPr>
        <w:rPr>
          <w:ins w:id="1611" w:author="Jérôme Plante" w:date="2024-12-20T13:54:00Z" w16du:dateUtc="2024-12-20T18:54:00Z"/>
          <w:lang w:val="fr-CA"/>
        </w:rPr>
      </w:pPr>
      <w:r w:rsidRPr="005912DD">
        <w:rPr>
          <w:lang w:val="fr-CA"/>
        </w:rPr>
        <w:t xml:space="preserve">Sélectionnez la disposition de clavier de votre choix </w:t>
      </w:r>
      <w:r w:rsidR="001D7EDF" w:rsidRPr="005912DD">
        <w:rPr>
          <w:lang w:val="fr-CA"/>
        </w:rPr>
        <w:t>dans</w:t>
      </w:r>
      <w:r w:rsidRPr="005912DD">
        <w:rPr>
          <w:lang w:val="fr-CA"/>
        </w:rPr>
        <w:t xml:space="preserve"> la liste.</w:t>
      </w:r>
    </w:p>
    <w:p w14:paraId="26C8EEE6" w14:textId="77777777" w:rsidR="00A70B57" w:rsidRDefault="004C57EC" w:rsidP="007F5DCF">
      <w:pPr>
        <w:pStyle w:val="Paragraphedeliste"/>
        <w:numPr>
          <w:ilvl w:val="0"/>
          <w:numId w:val="38"/>
        </w:numPr>
        <w:rPr>
          <w:ins w:id="1612" w:author="Jérôme Plante" w:date="2024-12-20T13:56:00Z" w16du:dateUtc="2024-12-20T18:56:00Z"/>
          <w:lang w:val="fr-CA"/>
        </w:rPr>
      </w:pPr>
      <w:ins w:id="1613" w:author="Jérôme Plante" w:date="2024-12-20T13:54:00Z" w16du:dateUtc="2024-12-20T18:54:00Z">
        <w:r>
          <w:rPr>
            <w:lang w:val="fr-CA"/>
          </w:rPr>
          <w:t xml:space="preserve">Sélectionnez l’option </w:t>
        </w:r>
      </w:ins>
      <w:ins w:id="1614" w:author="Jérôme Plante" w:date="2024-12-20T13:55:00Z" w16du:dateUtc="2024-12-20T18:55:00Z">
        <w:r w:rsidR="00CC0AC2">
          <w:rPr>
            <w:lang w:val="fr-CA"/>
          </w:rPr>
          <w:t>« Disposition du clavier secondaire</w:t>
        </w:r>
      </w:ins>
      <w:ins w:id="1615" w:author="Jérôme Plante" w:date="2024-12-20T13:56:00Z" w16du:dateUtc="2024-12-20T18:56:00Z">
        <w:r w:rsidR="00A70B57">
          <w:rPr>
            <w:lang w:val="fr-CA"/>
          </w:rPr>
          <w:t> », une liste apparaîtra.</w:t>
        </w:r>
      </w:ins>
    </w:p>
    <w:p w14:paraId="618F98E2" w14:textId="37E24842" w:rsidR="005D2A03" w:rsidRPr="005912DD" w:rsidRDefault="00A70B57" w:rsidP="007F5DCF">
      <w:pPr>
        <w:pStyle w:val="Paragraphedeliste"/>
        <w:numPr>
          <w:ilvl w:val="0"/>
          <w:numId w:val="38"/>
        </w:numPr>
        <w:rPr>
          <w:lang w:val="fr-CA"/>
        </w:rPr>
      </w:pPr>
      <w:ins w:id="1616" w:author="Jérôme Plante" w:date="2024-12-20T13:56:00Z" w16du:dateUtc="2024-12-20T18:56:00Z">
        <w:r>
          <w:rPr>
            <w:lang w:val="fr-CA"/>
          </w:rPr>
          <w:t xml:space="preserve">Sélectionnez la disposition de clavier secondaire </w:t>
        </w:r>
        <w:r w:rsidR="00E438E3">
          <w:rPr>
            <w:lang w:val="fr-CA"/>
          </w:rPr>
          <w:t>que vous souhaitez.</w:t>
        </w:r>
        <w:r w:rsidR="00D36BA6">
          <w:rPr>
            <w:lang w:val="fr-CA"/>
          </w:rPr>
          <w:t xml:space="preserve"> Maintenant que vous avez </w:t>
        </w:r>
      </w:ins>
      <w:ins w:id="1617" w:author="Jérôme Plante" w:date="2024-12-20T13:57:00Z" w16du:dateUtc="2024-12-20T18:57:00Z">
        <w:r w:rsidR="00D36BA6">
          <w:rPr>
            <w:lang w:val="fr-CA"/>
          </w:rPr>
          <w:t>déterminé une disposition de clavier secondaire, vous pourrez basculer entre les deux dispositions de clavier sélectionnées grâce au raccourci Ctrl + Espace.</w:t>
        </w:r>
      </w:ins>
      <w:r w:rsidR="001A3AA0" w:rsidRPr="005912DD">
        <w:rPr>
          <w:lang w:val="fr-CA"/>
        </w:rPr>
        <w:t xml:space="preserve"> </w:t>
      </w:r>
    </w:p>
    <w:p w14:paraId="41BCE249" w14:textId="25A5B89F" w:rsidR="002019FD" w:rsidRPr="005912DD" w:rsidRDefault="00504FC2" w:rsidP="007F5DCF">
      <w:pPr>
        <w:pStyle w:val="Paragraphedeliste"/>
        <w:numPr>
          <w:ilvl w:val="0"/>
          <w:numId w:val="38"/>
        </w:numPr>
        <w:rPr>
          <w:lang w:val="fr-CA"/>
        </w:rPr>
      </w:pPr>
      <w:r w:rsidRPr="005912DD">
        <w:rPr>
          <w:lang w:val="fr-CA"/>
        </w:rPr>
        <w:t xml:space="preserve">Sélectionnez l’option Fermer. </w:t>
      </w:r>
    </w:p>
    <w:p w14:paraId="61A870B2" w14:textId="65162F5C" w:rsidR="00504FC2" w:rsidRPr="005912DD" w:rsidRDefault="00F258BC" w:rsidP="007F5DCF">
      <w:pPr>
        <w:pStyle w:val="Paragraphedeliste"/>
        <w:numPr>
          <w:ilvl w:val="0"/>
          <w:numId w:val="38"/>
        </w:numPr>
        <w:rPr>
          <w:lang w:val="fr-CA"/>
        </w:rPr>
      </w:pPr>
      <w:r w:rsidRPr="005912DD">
        <w:rPr>
          <w:lang w:val="fr-CA"/>
        </w:rPr>
        <w:t xml:space="preserve">Une boîte de dialogue vous invite à </w:t>
      </w:r>
      <w:r w:rsidR="00D04157" w:rsidRPr="005912DD">
        <w:rPr>
          <w:lang w:val="fr-CA"/>
        </w:rPr>
        <w:t>r</w:t>
      </w:r>
      <w:r w:rsidR="00504FC2" w:rsidRPr="005912DD">
        <w:rPr>
          <w:lang w:val="fr-CA"/>
        </w:rPr>
        <w:t xml:space="preserve">emplacer le </w:t>
      </w:r>
      <w:r w:rsidR="0058353A" w:rsidRPr="005912DD">
        <w:rPr>
          <w:lang w:val="fr-CA"/>
        </w:rPr>
        <w:t>Profil de langue</w:t>
      </w:r>
      <w:r w:rsidR="00EE5E4C" w:rsidRPr="005912DD">
        <w:rPr>
          <w:lang w:val="fr-CA"/>
        </w:rPr>
        <w:t xml:space="preserve"> par défaut. </w:t>
      </w:r>
      <w:r w:rsidR="00480BFC" w:rsidRPr="005912DD">
        <w:rPr>
          <w:lang w:val="fr-CA"/>
        </w:rPr>
        <w:t>Si vous appuyez sur OK, u</w:t>
      </w:r>
      <w:r w:rsidR="00EE5E4C" w:rsidRPr="005912DD">
        <w:rPr>
          <w:lang w:val="fr-CA"/>
        </w:rPr>
        <w:t xml:space="preserve">n nouveau </w:t>
      </w:r>
      <w:r w:rsidR="0058353A" w:rsidRPr="005912DD">
        <w:rPr>
          <w:lang w:val="fr-CA"/>
        </w:rPr>
        <w:t>Profil de langue</w:t>
      </w:r>
      <w:r w:rsidR="00EE5E4C" w:rsidRPr="005912DD">
        <w:rPr>
          <w:lang w:val="fr-CA"/>
        </w:rPr>
        <w:t xml:space="preserve"> sera créé</w:t>
      </w:r>
      <w:r w:rsidR="00536FC9" w:rsidRPr="005912DD">
        <w:rPr>
          <w:lang w:val="fr-CA"/>
        </w:rPr>
        <w:t>,</w:t>
      </w:r>
      <w:r w:rsidR="00EE5E4C" w:rsidRPr="005912DD">
        <w:rPr>
          <w:lang w:val="fr-CA"/>
        </w:rPr>
        <w:t xml:space="preserve"> avec une </w:t>
      </w:r>
      <w:r w:rsidR="005E06EE" w:rsidRPr="005912DD">
        <w:rPr>
          <w:lang w:val="fr-CA"/>
        </w:rPr>
        <w:t xml:space="preserve">table </w:t>
      </w:r>
      <w:r w:rsidR="00F410FA" w:rsidRPr="005912DD">
        <w:rPr>
          <w:lang w:val="fr-CA"/>
        </w:rPr>
        <w:t xml:space="preserve">braille vous permettant de lire les menus braille dans la langue que vous avez sélectionnée. </w:t>
      </w:r>
      <w:r w:rsidR="00257D26" w:rsidRPr="005912DD">
        <w:rPr>
          <w:lang w:val="fr-CA"/>
        </w:rPr>
        <w:t xml:space="preserve">Appuyez sur Annuler si vous souhaitez rester avec votre </w:t>
      </w:r>
      <w:r w:rsidR="0058353A" w:rsidRPr="005912DD">
        <w:rPr>
          <w:lang w:val="fr-CA"/>
        </w:rPr>
        <w:t>Profil de langue</w:t>
      </w:r>
      <w:r w:rsidR="00257D26" w:rsidRPr="005912DD">
        <w:rPr>
          <w:lang w:val="fr-CA"/>
        </w:rPr>
        <w:t xml:space="preserve"> actuel. </w:t>
      </w:r>
    </w:p>
    <w:p w14:paraId="46838996" w14:textId="74DDCEA0" w:rsidR="00525CAA" w:rsidRPr="005912DD" w:rsidRDefault="009F4749" w:rsidP="0082125C">
      <w:pPr>
        <w:pStyle w:val="Paragraphedeliste"/>
        <w:numPr>
          <w:ilvl w:val="0"/>
          <w:numId w:val="38"/>
        </w:numPr>
        <w:rPr>
          <w:lang w:val="fr-CA"/>
        </w:rPr>
      </w:pPr>
      <w:r w:rsidRPr="005912DD">
        <w:rPr>
          <w:lang w:val="fr-CA"/>
        </w:rPr>
        <w:t>Lorsque vous y êtes invit</w:t>
      </w:r>
      <w:r w:rsidR="00536FC9" w:rsidRPr="005912DD">
        <w:rPr>
          <w:lang w:val="fr-CA"/>
        </w:rPr>
        <w:t>é</w:t>
      </w:r>
      <w:r w:rsidRPr="005912DD">
        <w:rPr>
          <w:lang w:val="fr-CA"/>
        </w:rPr>
        <w:t>,</w:t>
      </w:r>
      <w:r w:rsidR="00536FC9" w:rsidRPr="005912DD">
        <w:rPr>
          <w:lang w:val="fr-CA"/>
        </w:rPr>
        <w:t xml:space="preserve"> </w:t>
      </w:r>
      <w:r w:rsidRPr="005912DD">
        <w:rPr>
          <w:lang w:val="fr-CA"/>
        </w:rPr>
        <w:t>r</w:t>
      </w:r>
      <w:r w:rsidR="00906E50" w:rsidRPr="005912DD">
        <w:rPr>
          <w:lang w:val="fr-CA"/>
        </w:rPr>
        <w:t xml:space="preserve">edémarrez le Mantis pour appliquer les changements. </w:t>
      </w:r>
    </w:p>
    <w:p w14:paraId="5E88CBF7" w14:textId="18A5E96F" w:rsidR="00646BBF" w:rsidRPr="005912DD" w:rsidRDefault="00A0051A" w:rsidP="00646BBF">
      <w:pPr>
        <w:pStyle w:val="Titre1"/>
        <w:rPr>
          <w:lang w:val="fr-CA"/>
        </w:rPr>
      </w:pPr>
      <w:bookmarkStart w:id="1618" w:name="_Toc185599542"/>
      <w:r w:rsidRPr="005912DD">
        <w:rPr>
          <w:lang w:val="fr-CA"/>
        </w:rPr>
        <w:lastRenderedPageBreak/>
        <w:t>Accès et utilisation des services en ligne</w:t>
      </w:r>
      <w:bookmarkEnd w:id="1618"/>
    </w:p>
    <w:p w14:paraId="29FD0B87" w14:textId="06A09F28" w:rsidR="00E82331" w:rsidRPr="005912DD" w:rsidRDefault="00E20B59" w:rsidP="00646BBF">
      <w:pPr>
        <w:rPr>
          <w:lang w:val="fr-CA"/>
        </w:rPr>
      </w:pPr>
      <w:bookmarkStart w:id="1619" w:name="_Hlk37938939"/>
      <w:r w:rsidRPr="005912DD">
        <w:rPr>
          <w:lang w:val="fr-CA"/>
        </w:rPr>
        <w:t>Ce menu des services en li</w:t>
      </w:r>
      <w:r w:rsidR="00E82331" w:rsidRPr="005912DD">
        <w:rPr>
          <w:lang w:val="fr-CA"/>
        </w:rPr>
        <w:t xml:space="preserve">gne contient les </w:t>
      </w:r>
      <w:r w:rsidR="009A7735" w:rsidRPr="005912DD">
        <w:rPr>
          <w:lang w:val="fr-CA"/>
        </w:rPr>
        <w:t>bibliothèques</w:t>
      </w:r>
      <w:r w:rsidR="00E82331" w:rsidRPr="005912DD">
        <w:rPr>
          <w:lang w:val="fr-CA"/>
        </w:rPr>
        <w:t xml:space="preserve"> en ligne inclues dans votre Mantis. </w:t>
      </w:r>
      <w:r w:rsidR="00223D47" w:rsidRPr="005912DD">
        <w:rPr>
          <w:lang w:val="fr-CA"/>
        </w:rPr>
        <w:t xml:space="preserve">Ces services en ligne sont accessibles </w:t>
      </w:r>
      <w:r w:rsidR="009601A6" w:rsidRPr="005912DD">
        <w:rPr>
          <w:lang w:val="fr-CA"/>
        </w:rPr>
        <w:t>par abonnement et requi</w:t>
      </w:r>
      <w:r w:rsidR="00B30B2B" w:rsidRPr="005912DD">
        <w:rPr>
          <w:lang w:val="fr-CA"/>
        </w:rPr>
        <w:t>è</w:t>
      </w:r>
      <w:r w:rsidR="009601A6" w:rsidRPr="005912DD">
        <w:rPr>
          <w:lang w:val="fr-CA"/>
        </w:rPr>
        <w:t>rent que vous entriez vos informations de compte.</w:t>
      </w:r>
    </w:p>
    <w:bookmarkEnd w:id="1619"/>
    <w:p w14:paraId="71C185BD" w14:textId="60E770AC" w:rsidR="009601A6" w:rsidRPr="005912DD" w:rsidRDefault="00646BBF" w:rsidP="00646BBF">
      <w:pPr>
        <w:rPr>
          <w:lang w:val="fr-CA"/>
        </w:rPr>
      </w:pPr>
      <w:r w:rsidRPr="005912DD">
        <w:rPr>
          <w:rStyle w:val="lev"/>
          <w:lang w:val="fr-CA"/>
        </w:rPr>
        <w:t>Note</w:t>
      </w:r>
      <w:r w:rsidR="009601A6" w:rsidRPr="005912DD">
        <w:rPr>
          <w:rStyle w:val="lev"/>
          <w:lang w:val="fr-CA"/>
        </w:rPr>
        <w:t xml:space="preserve"> </w:t>
      </w:r>
      <w:r w:rsidRPr="005912DD">
        <w:rPr>
          <w:lang w:val="fr-CA"/>
        </w:rPr>
        <w:t xml:space="preserve">: </w:t>
      </w:r>
      <w:r w:rsidR="009601A6" w:rsidRPr="005912DD">
        <w:rPr>
          <w:lang w:val="fr-CA"/>
        </w:rPr>
        <w:t xml:space="preserve">Assurez-vous d’avoir établi une connexion internet avec le Mantis avant d’utiliser les services en ligne. </w:t>
      </w:r>
    </w:p>
    <w:p w14:paraId="5FE8E6F0" w14:textId="3E4C3A93" w:rsidR="009A7735" w:rsidRPr="005912DD" w:rsidRDefault="009A7735" w:rsidP="00646BBF">
      <w:pPr>
        <w:rPr>
          <w:lang w:val="fr-CA"/>
        </w:rPr>
      </w:pPr>
      <w:r w:rsidRPr="005912DD">
        <w:rPr>
          <w:lang w:val="fr-CA"/>
        </w:rPr>
        <w:t xml:space="preserve">Les livres des bibliothèques en ligne sont téléchargés </w:t>
      </w:r>
      <w:r w:rsidR="002F1466" w:rsidRPr="005912DD">
        <w:rPr>
          <w:lang w:val="fr-CA"/>
        </w:rPr>
        <w:t xml:space="preserve">dans les dossiers de livres en ligne </w:t>
      </w:r>
      <w:r w:rsidR="00A53262" w:rsidRPr="005912DD">
        <w:rPr>
          <w:lang w:val="fr-CA"/>
        </w:rPr>
        <w:t xml:space="preserve">(online-books) </w:t>
      </w:r>
      <w:r w:rsidR="002F1466" w:rsidRPr="005912DD">
        <w:rPr>
          <w:lang w:val="fr-CA"/>
        </w:rPr>
        <w:t>sur le Mantis. Tous les livres sont inclus dans l</w:t>
      </w:r>
      <w:r w:rsidR="00AF28D8" w:rsidRPr="005912DD">
        <w:rPr>
          <w:lang w:val="fr-CA"/>
        </w:rPr>
        <w:t>a Liste principale des livres de l’application Bibliothèque.</w:t>
      </w:r>
    </w:p>
    <w:p w14:paraId="024C4493" w14:textId="7312034E" w:rsidR="00646BBF" w:rsidRPr="005912DD" w:rsidRDefault="00C54E0E" w:rsidP="00646BBF">
      <w:pPr>
        <w:pStyle w:val="Titre2"/>
        <w:rPr>
          <w:lang w:val="fr-CA"/>
        </w:rPr>
      </w:pPr>
      <w:bookmarkStart w:id="1620" w:name="_Toc185599543"/>
      <w:r w:rsidRPr="005912DD">
        <w:rPr>
          <w:lang w:val="fr-CA"/>
        </w:rPr>
        <w:t xml:space="preserve">Activer </w:t>
      </w:r>
      <w:proofErr w:type="spellStart"/>
      <w:r w:rsidRPr="005912DD">
        <w:rPr>
          <w:lang w:val="fr-CA"/>
        </w:rPr>
        <w:t>Bookshare</w:t>
      </w:r>
      <w:proofErr w:type="spellEnd"/>
      <w:r w:rsidRPr="005912DD">
        <w:rPr>
          <w:lang w:val="fr-CA"/>
        </w:rPr>
        <w:t xml:space="preserve"> et télécharger des livres</w:t>
      </w:r>
      <w:bookmarkEnd w:id="1620"/>
    </w:p>
    <w:p w14:paraId="42EF7A31" w14:textId="467203DF" w:rsidR="00646BBF" w:rsidRPr="005912DD" w:rsidRDefault="00253BFF" w:rsidP="00646BBF">
      <w:pPr>
        <w:rPr>
          <w:lang w:val="fr-CA"/>
        </w:rPr>
      </w:pPr>
      <w:bookmarkStart w:id="1621" w:name="_Hlk37939116"/>
      <w:bookmarkStart w:id="1622" w:name="_Refd18e3170"/>
      <w:r w:rsidRPr="005912DD">
        <w:rPr>
          <w:lang w:val="fr-CA"/>
        </w:rPr>
        <w:t xml:space="preserve">La bibliothèque en ligne </w:t>
      </w:r>
      <w:proofErr w:type="spellStart"/>
      <w:r w:rsidRPr="005912DD">
        <w:rPr>
          <w:lang w:val="fr-CA"/>
        </w:rPr>
        <w:t>Bookshare</w:t>
      </w:r>
      <w:proofErr w:type="spellEnd"/>
      <w:r w:rsidRPr="005912DD">
        <w:rPr>
          <w:lang w:val="fr-CA"/>
        </w:rPr>
        <w:t xml:space="preserve">® contient </w:t>
      </w:r>
      <w:r w:rsidR="005E574A" w:rsidRPr="005912DD">
        <w:rPr>
          <w:lang w:val="fr-CA"/>
        </w:rPr>
        <w:t xml:space="preserve">du contenu protégé par copyright pour les personnes </w:t>
      </w:r>
      <w:r w:rsidR="00D227B3" w:rsidRPr="005912DD">
        <w:rPr>
          <w:lang w:val="fr-CA"/>
        </w:rPr>
        <w:t>atteintes d’une incapacité à lire des documents imprimés.</w:t>
      </w:r>
      <w:r w:rsidR="00935695" w:rsidRPr="005912DD">
        <w:rPr>
          <w:lang w:val="fr-CA"/>
        </w:rPr>
        <w:t xml:space="preserve"> </w:t>
      </w:r>
      <w:r w:rsidR="006A22E8" w:rsidRPr="005912DD">
        <w:rPr>
          <w:lang w:val="fr-CA"/>
        </w:rPr>
        <w:t xml:space="preserve">Pour plus d’information sur </w:t>
      </w:r>
      <w:proofErr w:type="spellStart"/>
      <w:r w:rsidR="006A22E8" w:rsidRPr="005912DD">
        <w:rPr>
          <w:lang w:val="fr-CA"/>
        </w:rPr>
        <w:t>Bookshare</w:t>
      </w:r>
      <w:proofErr w:type="spellEnd"/>
      <w:r w:rsidR="006A22E8" w:rsidRPr="005912DD">
        <w:rPr>
          <w:lang w:val="fr-CA"/>
        </w:rPr>
        <w:t xml:space="preserve">, visitez le site web </w:t>
      </w:r>
      <w:r w:rsidR="007C640A" w:rsidRPr="005912DD">
        <w:fldChar w:fldCharType="begin"/>
      </w:r>
      <w:r w:rsidR="007C640A" w:rsidRPr="005912DD">
        <w:rPr>
          <w:lang w:val="fr-CA"/>
          <w:rPrChange w:id="1623" w:author="Maryse Legault" w:date="2024-06-17T16:40:00Z" w16du:dateUtc="2024-06-17T20:40:00Z">
            <w:rPr/>
          </w:rPrChange>
        </w:rPr>
        <w:instrText>HYPERLINK "http://www.bookshare.org"</w:instrText>
      </w:r>
      <w:r w:rsidR="007C640A" w:rsidRPr="005912DD">
        <w:fldChar w:fldCharType="separate"/>
      </w:r>
      <w:r w:rsidR="00646BBF" w:rsidRPr="005912DD">
        <w:rPr>
          <w:rStyle w:val="Lienhypertexte"/>
          <w:lang w:val="fr-CA"/>
        </w:rPr>
        <w:t>http://www.bookshare.org</w:t>
      </w:r>
      <w:r w:rsidR="007C640A" w:rsidRPr="005912DD">
        <w:rPr>
          <w:rStyle w:val="Lienhypertexte"/>
          <w:lang w:val="fr-CA"/>
        </w:rPr>
        <w:fldChar w:fldCharType="end"/>
      </w:r>
      <w:r w:rsidR="00646BBF" w:rsidRPr="005912DD">
        <w:rPr>
          <w:rStyle w:val="Lienhypertexte"/>
          <w:lang w:val="fr-CA"/>
        </w:rPr>
        <w:t xml:space="preserve">. </w:t>
      </w:r>
    </w:p>
    <w:p w14:paraId="05198512" w14:textId="506198A6" w:rsidR="00371634" w:rsidRPr="005912DD" w:rsidRDefault="00371634" w:rsidP="00646BBF">
      <w:pPr>
        <w:rPr>
          <w:bCs/>
          <w:lang w:val="fr-CA"/>
        </w:rPr>
      </w:pPr>
      <w:r w:rsidRPr="005912DD">
        <w:rPr>
          <w:bCs/>
          <w:lang w:val="fr-CA"/>
        </w:rPr>
        <w:t xml:space="preserve">Vous pouvez rechercher et télécharger des livres </w:t>
      </w:r>
      <w:r w:rsidR="004644F7" w:rsidRPr="005912DD">
        <w:rPr>
          <w:bCs/>
          <w:lang w:val="fr-CA"/>
        </w:rPr>
        <w:t xml:space="preserve">sur le Mantis </w:t>
      </w:r>
      <w:r w:rsidR="00EA2410" w:rsidRPr="005912DD">
        <w:rPr>
          <w:bCs/>
          <w:lang w:val="fr-CA"/>
        </w:rPr>
        <w:t>avec une connexion sans-fil. Les journaux et magazines ne sont actuellement pas disponible dans la recherche en ligne.</w:t>
      </w:r>
    </w:p>
    <w:p w14:paraId="782F8BE2" w14:textId="138EFF6E" w:rsidR="00646BBF" w:rsidRPr="005912DD" w:rsidRDefault="00EA2410" w:rsidP="00646BBF">
      <w:pPr>
        <w:rPr>
          <w:bCs/>
          <w:lang w:val="fr-CA"/>
        </w:rPr>
      </w:pPr>
      <w:r w:rsidRPr="005912DD">
        <w:rPr>
          <w:bCs/>
          <w:lang w:val="fr-CA"/>
        </w:rPr>
        <w:t>Pour activ</w:t>
      </w:r>
      <w:r w:rsidR="00B017A0" w:rsidRPr="005912DD">
        <w:rPr>
          <w:bCs/>
          <w:lang w:val="fr-CA"/>
        </w:rPr>
        <w:t>er</w:t>
      </w:r>
      <w:r w:rsidRPr="005912DD">
        <w:rPr>
          <w:bCs/>
          <w:lang w:val="fr-CA"/>
        </w:rPr>
        <w:t xml:space="preserve"> le service </w:t>
      </w:r>
      <w:proofErr w:type="spellStart"/>
      <w:r w:rsidRPr="005912DD">
        <w:rPr>
          <w:bCs/>
          <w:lang w:val="fr-CA"/>
        </w:rPr>
        <w:t>Bookshare</w:t>
      </w:r>
      <w:proofErr w:type="spellEnd"/>
      <w:r w:rsidRPr="005912DD">
        <w:rPr>
          <w:bCs/>
          <w:lang w:val="fr-CA"/>
        </w:rPr>
        <w:t xml:space="preserve"> et télécharger un livre :</w:t>
      </w:r>
    </w:p>
    <w:p w14:paraId="275D406A" w14:textId="09924990" w:rsidR="00646BBF" w:rsidRPr="005912DD" w:rsidRDefault="007969FF" w:rsidP="002A2C1A">
      <w:pPr>
        <w:pStyle w:val="Paragraphedeliste"/>
        <w:numPr>
          <w:ilvl w:val="0"/>
          <w:numId w:val="35"/>
        </w:numPr>
        <w:rPr>
          <w:lang w:val="fr-CA"/>
        </w:rPr>
      </w:pPr>
      <w:r w:rsidRPr="005912DD">
        <w:rPr>
          <w:bCs/>
          <w:lang w:val="fr-CA"/>
        </w:rPr>
        <w:t>Entrez votre</w:t>
      </w:r>
      <w:r w:rsidR="00042C12" w:rsidRPr="005912DD">
        <w:rPr>
          <w:bCs/>
          <w:lang w:val="fr-CA"/>
        </w:rPr>
        <w:t xml:space="preserve"> adresse courriel et votre mot de passe reliés à votre compte </w:t>
      </w:r>
      <w:proofErr w:type="spellStart"/>
      <w:r w:rsidR="00042C12" w:rsidRPr="005912DD">
        <w:rPr>
          <w:bCs/>
          <w:lang w:val="fr-CA"/>
        </w:rPr>
        <w:t>Bookshare</w:t>
      </w:r>
      <w:proofErr w:type="spellEnd"/>
      <w:r w:rsidR="00042C12" w:rsidRPr="005912DD">
        <w:rPr>
          <w:bCs/>
          <w:lang w:val="fr-CA"/>
        </w:rPr>
        <w:t>.</w:t>
      </w:r>
    </w:p>
    <w:p w14:paraId="3F7CE651" w14:textId="25C55494" w:rsidR="00646BBF" w:rsidRPr="005912DD" w:rsidRDefault="00042C12" w:rsidP="002A2C1A">
      <w:pPr>
        <w:pStyle w:val="Paragraphedeliste"/>
        <w:numPr>
          <w:ilvl w:val="0"/>
          <w:numId w:val="35"/>
        </w:numPr>
        <w:rPr>
          <w:lang w:val="fr-CA"/>
        </w:rPr>
      </w:pPr>
      <w:r w:rsidRPr="005912DD">
        <w:rPr>
          <w:lang w:val="fr-CA"/>
        </w:rPr>
        <w:t xml:space="preserve">Choisissez le format </w:t>
      </w:r>
      <w:r w:rsidR="00862F69" w:rsidRPr="005912DD">
        <w:rPr>
          <w:lang w:val="fr-CA"/>
        </w:rPr>
        <w:t xml:space="preserve">BRF </w:t>
      </w:r>
      <w:r w:rsidRPr="005912DD">
        <w:rPr>
          <w:lang w:val="fr-CA"/>
        </w:rPr>
        <w:t>de livre</w:t>
      </w:r>
      <w:r w:rsidR="00862F69" w:rsidRPr="005912DD">
        <w:rPr>
          <w:lang w:val="fr-CA"/>
        </w:rPr>
        <w:t>.</w:t>
      </w:r>
    </w:p>
    <w:p w14:paraId="359C9A07" w14:textId="31A8A4B7" w:rsidR="00646BBF" w:rsidRPr="005912DD" w:rsidRDefault="00FE351E" w:rsidP="002A2C1A">
      <w:pPr>
        <w:pStyle w:val="Paragraphedeliste"/>
        <w:numPr>
          <w:ilvl w:val="0"/>
          <w:numId w:val="35"/>
        </w:numPr>
        <w:rPr>
          <w:lang w:val="fr-CA"/>
        </w:rPr>
      </w:pPr>
      <w:r w:rsidRPr="005912DD">
        <w:rPr>
          <w:lang w:val="fr-CA"/>
        </w:rPr>
        <w:t xml:space="preserve">Recherchez des livres par titre, auteur, extrait de texte, et/ou, par catégories. Vous pouvez également rechercher les livres les plus récents et les plus populaires. </w:t>
      </w:r>
    </w:p>
    <w:p w14:paraId="53CDC7E6" w14:textId="0311AADC" w:rsidR="00646BBF" w:rsidRPr="005912DD" w:rsidRDefault="00F37CB7" w:rsidP="002A2C1A">
      <w:pPr>
        <w:pStyle w:val="Paragraphedeliste"/>
        <w:numPr>
          <w:ilvl w:val="0"/>
          <w:numId w:val="35"/>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sur un livre pour obtenir plus d’information.</w:t>
      </w:r>
      <w:r w:rsidR="00646BBF" w:rsidRPr="005912DD">
        <w:rPr>
          <w:lang w:val="fr-CA"/>
        </w:rPr>
        <w:t xml:space="preserve"> </w:t>
      </w:r>
    </w:p>
    <w:p w14:paraId="187A95BA" w14:textId="49DE1887" w:rsidR="00646BBF" w:rsidRPr="005912DD" w:rsidRDefault="00F37CB7" w:rsidP="002A2C1A">
      <w:pPr>
        <w:pStyle w:val="Paragraphedeliste"/>
        <w:numPr>
          <w:ilvl w:val="0"/>
          <w:numId w:val="35"/>
        </w:numPr>
        <w:rPr>
          <w:lang w:val="fr-CA"/>
        </w:rPr>
      </w:pPr>
      <w:r w:rsidRPr="005912DD">
        <w:rPr>
          <w:lang w:val="fr-CA"/>
        </w:rPr>
        <w:t xml:space="preserve">Utilisez les </w:t>
      </w:r>
      <w:r w:rsidR="00E118A8" w:rsidRPr="005912DD">
        <w:rPr>
          <w:lang w:val="fr-CA"/>
        </w:rPr>
        <w:t>touches de façade</w:t>
      </w:r>
      <w:r w:rsidRPr="005912DD">
        <w:rPr>
          <w:lang w:val="fr-CA"/>
        </w:rPr>
        <w:t xml:space="preserve"> Précédent et Suivant pour naviguer parmi le titre, l’auteur</w:t>
      </w:r>
      <w:r w:rsidR="000613B5" w:rsidRPr="005912DD">
        <w:rPr>
          <w:lang w:val="fr-CA"/>
        </w:rPr>
        <w:t xml:space="preserve"> et la description d’un livre.</w:t>
      </w:r>
      <w:r w:rsidR="00646BBF" w:rsidRPr="005912DD">
        <w:rPr>
          <w:lang w:val="fr-CA"/>
        </w:rPr>
        <w:t xml:space="preserve"> </w:t>
      </w:r>
    </w:p>
    <w:p w14:paraId="31CECBE0" w14:textId="703C6433" w:rsidR="00646BBF" w:rsidRPr="005912DD" w:rsidRDefault="000613B5" w:rsidP="002A2C1A">
      <w:pPr>
        <w:pStyle w:val="Paragraphedeliste"/>
        <w:numPr>
          <w:ilvl w:val="0"/>
          <w:numId w:val="35"/>
        </w:numPr>
        <w:rPr>
          <w:lang w:val="fr-CA"/>
        </w:rPr>
      </w:pPr>
      <w:r w:rsidRPr="005912DD">
        <w:rPr>
          <w:lang w:val="fr-CA"/>
        </w:rPr>
        <w:t xml:space="preserve">Appuyez sur Entrée sur </w:t>
      </w:r>
      <w:r w:rsidR="005430A0" w:rsidRPr="005912DD">
        <w:rPr>
          <w:lang w:val="fr-CA"/>
        </w:rPr>
        <w:t xml:space="preserve">l’item </w:t>
      </w:r>
      <w:r w:rsidRPr="005912DD">
        <w:rPr>
          <w:lang w:val="fr-CA"/>
        </w:rPr>
        <w:t>Télécharge</w:t>
      </w:r>
      <w:r w:rsidR="00D87746" w:rsidRPr="005912DD">
        <w:rPr>
          <w:lang w:val="fr-CA"/>
        </w:rPr>
        <w:t xml:space="preserve">r </w:t>
      </w:r>
      <w:r w:rsidRPr="005912DD">
        <w:rPr>
          <w:lang w:val="fr-CA"/>
        </w:rPr>
        <w:t xml:space="preserve">pour télécharger le livre sur le Mantis. </w:t>
      </w:r>
    </w:p>
    <w:p w14:paraId="2120905D" w14:textId="4516F8BB" w:rsidR="00646BBF" w:rsidRPr="005912DD" w:rsidRDefault="00646BBF" w:rsidP="00335BC8">
      <w:pPr>
        <w:pStyle w:val="Titre2"/>
        <w:rPr>
          <w:lang w:val="fr-CA"/>
        </w:rPr>
      </w:pPr>
      <w:bookmarkStart w:id="1624" w:name="_Toc185599544"/>
      <w:bookmarkEnd w:id="1621"/>
      <w:r w:rsidRPr="005912DD">
        <w:rPr>
          <w:lang w:val="fr-CA"/>
        </w:rPr>
        <w:t xml:space="preserve">NFB </w:t>
      </w:r>
      <w:proofErr w:type="spellStart"/>
      <w:r w:rsidRPr="005912DD">
        <w:rPr>
          <w:lang w:val="fr-CA"/>
        </w:rPr>
        <w:t>Newsline</w:t>
      </w:r>
      <w:bookmarkEnd w:id="1622"/>
      <w:proofErr w:type="spellEnd"/>
      <w:r w:rsidRPr="005912DD">
        <w:rPr>
          <w:lang w:val="fr-CA"/>
        </w:rPr>
        <w:t xml:space="preserve"> </w:t>
      </w:r>
      <w:r w:rsidR="00A53262" w:rsidRPr="005912DD">
        <w:rPr>
          <w:lang w:val="fr-CA"/>
        </w:rPr>
        <w:t xml:space="preserve">(ce service </w:t>
      </w:r>
      <w:r w:rsidR="00287671" w:rsidRPr="005912DD">
        <w:rPr>
          <w:lang w:val="fr-CA"/>
        </w:rPr>
        <w:t xml:space="preserve">est </w:t>
      </w:r>
      <w:r w:rsidR="00A53262" w:rsidRPr="005912DD">
        <w:rPr>
          <w:lang w:val="fr-CA"/>
        </w:rPr>
        <w:t>disponible aux États-Unis et en anglais seulement.</w:t>
      </w:r>
      <w:bookmarkStart w:id="1625" w:name="_Hlk37939337"/>
      <w:bookmarkEnd w:id="1624"/>
    </w:p>
    <w:p w14:paraId="3CD9D3BA" w14:textId="19796110" w:rsidR="001A76AB" w:rsidRPr="005912DD" w:rsidRDefault="001A76AB" w:rsidP="001A76AB">
      <w:pPr>
        <w:pStyle w:val="Titre1"/>
        <w:rPr>
          <w:lang w:val="fr-CA"/>
        </w:rPr>
      </w:pPr>
      <w:bookmarkStart w:id="1626" w:name="_Toc66876909"/>
      <w:bookmarkStart w:id="1627" w:name="_Toc66961640"/>
      <w:bookmarkStart w:id="1628" w:name="_Toc66972055"/>
      <w:bookmarkStart w:id="1629" w:name="_Toc185599545"/>
      <w:bookmarkEnd w:id="1625"/>
      <w:r w:rsidRPr="005912DD">
        <w:rPr>
          <w:lang w:val="fr-CA"/>
        </w:rPr>
        <w:t>Mode</w:t>
      </w:r>
      <w:bookmarkEnd w:id="1626"/>
      <w:bookmarkEnd w:id="1627"/>
      <w:bookmarkEnd w:id="1628"/>
      <w:r w:rsidR="007F5DCF" w:rsidRPr="005912DD">
        <w:rPr>
          <w:lang w:val="fr-CA"/>
        </w:rPr>
        <w:t xml:space="preserve"> Examen</w:t>
      </w:r>
      <w:bookmarkEnd w:id="1629"/>
    </w:p>
    <w:p w14:paraId="3BFA13CF" w14:textId="3500761C" w:rsidR="001911EF" w:rsidRPr="005912DD" w:rsidRDefault="00C91002" w:rsidP="001A76AB">
      <w:pPr>
        <w:pStyle w:val="Corpsdetexte"/>
        <w:rPr>
          <w:lang w:val="fr-CA"/>
        </w:rPr>
      </w:pPr>
      <w:bookmarkStart w:id="1630" w:name="_Hlk54687245"/>
      <w:r w:rsidRPr="005912DD">
        <w:rPr>
          <w:lang w:val="fr-CA"/>
        </w:rPr>
        <w:t xml:space="preserve">Le mode examen permet de bloquer certaines fonctions et applications du </w:t>
      </w:r>
      <w:r w:rsidR="001A76AB" w:rsidRPr="005912DD">
        <w:rPr>
          <w:lang w:val="fr-CA"/>
        </w:rPr>
        <w:t xml:space="preserve">Mantis </w:t>
      </w:r>
      <w:bookmarkEnd w:id="1630"/>
      <w:r w:rsidR="001911EF" w:rsidRPr="005912DD">
        <w:rPr>
          <w:lang w:val="fr-CA"/>
        </w:rPr>
        <w:t>pour une durée de temps prédéterminée. Lorsque le mode examen est activé, vous n’aurez accès qu’aux fonctions du Terminal. En mode examen, le Terminal n’est accessible que par USB, la connexion Bluetooth étant désactivée. Toutes les autres applications et l’utilisation de mémoire externe (via un lecteur USB ou une carte SD) sont bloquées en mode examen.</w:t>
      </w:r>
    </w:p>
    <w:p w14:paraId="5989055C" w14:textId="77777777" w:rsidR="00296173" w:rsidRPr="005912DD" w:rsidRDefault="00296173" w:rsidP="00296173">
      <w:pPr>
        <w:pStyle w:val="Corpsdetexte"/>
        <w:rPr>
          <w:lang w:val="fr-CA"/>
        </w:rPr>
      </w:pPr>
      <w:r w:rsidRPr="005912DD">
        <w:rPr>
          <w:lang w:val="fr-CA"/>
        </w:rPr>
        <w:lastRenderedPageBreak/>
        <w:t>Lorsque vous activez le mode examen, on vous demandera d’entrer une durée de temps entre 1 et 360 minutes (6 heures), et on vous demandera d’entrer un mot de passe pour désactiver le mode.</w:t>
      </w:r>
    </w:p>
    <w:p w14:paraId="789F70F6" w14:textId="77777777" w:rsidR="00296173" w:rsidRPr="005912DD" w:rsidRDefault="00296173" w:rsidP="00296173">
      <w:pPr>
        <w:pStyle w:val="Corpsdetexte"/>
        <w:rPr>
          <w:lang w:val="fr-CA"/>
        </w:rPr>
      </w:pPr>
      <w:r w:rsidRPr="005912DD">
        <w:rPr>
          <w:lang w:val="fr-CA"/>
        </w:rPr>
        <w:t>Pour déverrouiller l’appareil, vous devrez soit attendre que le temps entré pour le mode examen soit passé, ou entrer le mot de passe choisi.</w:t>
      </w:r>
    </w:p>
    <w:p w14:paraId="17BD85B4" w14:textId="77777777" w:rsidR="00296173" w:rsidRPr="005912DD" w:rsidRDefault="00296173" w:rsidP="00296173">
      <w:pPr>
        <w:pStyle w:val="Corpsdetexte"/>
        <w:rPr>
          <w:lang w:val="fr-CA"/>
        </w:rPr>
      </w:pPr>
      <w:r w:rsidRPr="005912DD">
        <w:rPr>
          <w:lang w:val="fr-CA"/>
        </w:rPr>
        <w:t>Si vous effectuez un redémarrage de l’appareil et que le temps entré ne s’est pas entièrement écoulé, l’appareil demeurera automatiquement en mode examen.</w:t>
      </w:r>
    </w:p>
    <w:p w14:paraId="5CBF1970" w14:textId="77777777" w:rsidR="00296173" w:rsidRPr="005912DD" w:rsidRDefault="00296173" w:rsidP="00296173">
      <w:pPr>
        <w:pStyle w:val="Corpsdetexte"/>
        <w:rPr>
          <w:lang w:val="fr-CA"/>
        </w:rPr>
      </w:pPr>
      <w:r w:rsidRPr="005912DD">
        <w:rPr>
          <w:lang w:val="fr-CA"/>
        </w:rPr>
        <w:t>Pour activer le mode examen :</w:t>
      </w:r>
    </w:p>
    <w:p w14:paraId="2BB35405" w14:textId="77777777" w:rsidR="00855C44" w:rsidRPr="005912DD" w:rsidRDefault="00855C44" w:rsidP="007F5DCF">
      <w:pPr>
        <w:pStyle w:val="Corpsdetexte"/>
        <w:numPr>
          <w:ilvl w:val="0"/>
          <w:numId w:val="40"/>
        </w:numPr>
        <w:rPr>
          <w:lang w:val="fr-CA"/>
        </w:rPr>
      </w:pPr>
      <w:r w:rsidRPr="005912DD">
        <w:rPr>
          <w:lang w:val="fr-CA"/>
        </w:rPr>
        <w:t>Allez au Menu principal.</w:t>
      </w:r>
    </w:p>
    <w:p w14:paraId="4B5B8520" w14:textId="63953558" w:rsidR="001A76AB" w:rsidRPr="005912DD" w:rsidRDefault="004F7E3A" w:rsidP="007F5DCF">
      <w:pPr>
        <w:pStyle w:val="Corpsdetexte"/>
        <w:numPr>
          <w:ilvl w:val="0"/>
          <w:numId w:val="40"/>
        </w:numPr>
        <w:rPr>
          <w:lang w:val="fr-CA"/>
        </w:rPr>
      </w:pPr>
      <w:r w:rsidRPr="005912DD">
        <w:rPr>
          <w:lang w:val="fr-CA"/>
        </w:rPr>
        <w:t>Sélectionnez l’item</w:t>
      </w:r>
      <w:r w:rsidR="00855C44" w:rsidRPr="005912DD">
        <w:rPr>
          <w:lang w:val="fr-CA"/>
        </w:rPr>
        <w:t xml:space="preserve"> Paramètres</w:t>
      </w:r>
      <w:r w:rsidR="001A76AB" w:rsidRPr="005912DD">
        <w:rPr>
          <w:lang w:val="fr-CA"/>
        </w:rPr>
        <w:t>.</w:t>
      </w:r>
    </w:p>
    <w:p w14:paraId="2ABEA805" w14:textId="77777777" w:rsidR="00DC1DA5" w:rsidRPr="005912DD" w:rsidRDefault="00DC1DA5" w:rsidP="007F5DCF">
      <w:pPr>
        <w:pStyle w:val="Corpsdetexte"/>
        <w:numPr>
          <w:ilvl w:val="0"/>
          <w:numId w:val="40"/>
        </w:numPr>
        <w:rPr>
          <w:lang w:val="fr-CA"/>
        </w:rPr>
      </w:pPr>
      <w:r w:rsidRPr="005912DD">
        <w:rPr>
          <w:lang w:val="fr-CA"/>
        </w:rPr>
        <w:t xml:space="preserve">Appuyez sur Entrée. </w:t>
      </w:r>
    </w:p>
    <w:p w14:paraId="6F409092" w14:textId="77777777" w:rsidR="00DC1DA5" w:rsidRPr="005912DD" w:rsidRDefault="00DC1DA5" w:rsidP="007F5DCF">
      <w:pPr>
        <w:pStyle w:val="Corpsdetexte"/>
        <w:numPr>
          <w:ilvl w:val="0"/>
          <w:numId w:val="40"/>
        </w:numPr>
        <w:rPr>
          <w:lang w:val="fr-CA"/>
        </w:rPr>
      </w:pPr>
      <w:r w:rsidRPr="005912DD">
        <w:rPr>
          <w:lang w:val="fr-CA"/>
        </w:rPr>
        <w:t>Rendez-vous à l’option Activer mode examen.</w:t>
      </w:r>
    </w:p>
    <w:p w14:paraId="1AF71931" w14:textId="77777777" w:rsidR="00DC1DA5" w:rsidRPr="005912DD" w:rsidRDefault="00DC1DA5" w:rsidP="007F5DCF">
      <w:pPr>
        <w:pStyle w:val="Corpsdetexte"/>
        <w:numPr>
          <w:ilvl w:val="0"/>
          <w:numId w:val="40"/>
        </w:numPr>
        <w:rPr>
          <w:lang w:val="fr-CA"/>
        </w:rPr>
      </w:pPr>
      <w:r w:rsidRPr="005912DD">
        <w:rPr>
          <w:lang w:val="fr-CA"/>
        </w:rPr>
        <w:t>Appuyez sur Entrée.</w:t>
      </w:r>
    </w:p>
    <w:p w14:paraId="148E32DD" w14:textId="77777777" w:rsidR="00DC1DA5" w:rsidRPr="005912DD" w:rsidRDefault="00DC1DA5" w:rsidP="007F5DCF">
      <w:pPr>
        <w:pStyle w:val="Corpsdetexte"/>
        <w:numPr>
          <w:ilvl w:val="0"/>
          <w:numId w:val="40"/>
        </w:numPr>
        <w:rPr>
          <w:lang w:val="fr-CA"/>
        </w:rPr>
      </w:pPr>
      <w:r w:rsidRPr="005912DD">
        <w:rPr>
          <w:lang w:val="fr-CA"/>
        </w:rPr>
        <w:t xml:space="preserve">Entrez la </w:t>
      </w:r>
      <w:proofErr w:type="gramStart"/>
      <w:r w:rsidRPr="005912DD">
        <w:rPr>
          <w:lang w:val="fr-CA"/>
        </w:rPr>
        <w:t>période de temps</w:t>
      </w:r>
      <w:proofErr w:type="gramEnd"/>
      <w:r w:rsidRPr="005912DD">
        <w:rPr>
          <w:lang w:val="fr-CA"/>
        </w:rPr>
        <w:t xml:space="preserve"> désirée (entre 1 et 360 minutes).</w:t>
      </w:r>
    </w:p>
    <w:p w14:paraId="2E41F565" w14:textId="77777777" w:rsidR="00DC1DA5" w:rsidRPr="005912DD" w:rsidRDefault="00DC1DA5" w:rsidP="007F5DCF">
      <w:pPr>
        <w:pStyle w:val="Corpsdetexte"/>
        <w:numPr>
          <w:ilvl w:val="0"/>
          <w:numId w:val="40"/>
        </w:numPr>
        <w:rPr>
          <w:lang w:val="fr-CA"/>
        </w:rPr>
      </w:pPr>
      <w:r w:rsidRPr="005912DD">
        <w:rPr>
          <w:lang w:val="fr-CA"/>
        </w:rPr>
        <w:t>Entrez le mot de passe qui permettra de déverrouiller le mode examen.</w:t>
      </w:r>
    </w:p>
    <w:p w14:paraId="336FE481" w14:textId="77777777" w:rsidR="00DC1DA5" w:rsidRPr="005912DD" w:rsidRDefault="00DC1DA5" w:rsidP="007F5DCF">
      <w:pPr>
        <w:pStyle w:val="Corpsdetexte"/>
        <w:numPr>
          <w:ilvl w:val="0"/>
          <w:numId w:val="40"/>
        </w:numPr>
        <w:rPr>
          <w:lang w:val="fr-CA"/>
        </w:rPr>
      </w:pPr>
      <w:r w:rsidRPr="005912DD">
        <w:rPr>
          <w:lang w:val="fr-CA"/>
        </w:rPr>
        <w:t>Appuyez sur Entrée.</w:t>
      </w:r>
    </w:p>
    <w:p w14:paraId="3F6E45F9" w14:textId="77777777" w:rsidR="00923151" w:rsidRPr="005912DD" w:rsidRDefault="00923151" w:rsidP="00E96350">
      <w:pPr>
        <w:pStyle w:val="Titre1"/>
        <w:rPr>
          <w:lang w:val="fr-CA"/>
        </w:rPr>
      </w:pPr>
      <w:bookmarkStart w:id="1631" w:name="_Accéder_au_menu"/>
      <w:bookmarkStart w:id="1632" w:name="_Toc160809858"/>
      <w:bookmarkStart w:id="1633" w:name="_Toc185599546"/>
      <w:bookmarkEnd w:id="1631"/>
      <w:r w:rsidRPr="005912DD">
        <w:rPr>
          <w:lang w:val="fr-CA"/>
        </w:rPr>
        <w:t>Accéder au menu Diagnostique</w:t>
      </w:r>
      <w:bookmarkEnd w:id="1632"/>
      <w:bookmarkEnd w:id="1633"/>
    </w:p>
    <w:p w14:paraId="047F4604" w14:textId="77777777" w:rsidR="00923151" w:rsidRPr="005912DD" w:rsidRDefault="00923151" w:rsidP="00923151">
      <w:pPr>
        <w:pStyle w:val="Corpsdetexte"/>
        <w:rPr>
          <w:lang w:val="fr-CA"/>
        </w:rPr>
      </w:pPr>
      <w:r w:rsidRPr="005912DD">
        <w:rPr>
          <w:lang w:val="fr-CA"/>
        </w:rPr>
        <w:t>Le menu Diagnostique est un menu spécial de l’appareil utilisé pour tester plusieurs composants internes et pour réaliser plusieurs opérations importantes, en particulier lorsque vous rencontrez des dysfonctionnements dans l’utilisation de votre appareil.</w:t>
      </w:r>
    </w:p>
    <w:p w14:paraId="21ADB1CA" w14:textId="77777777" w:rsidR="00923151" w:rsidRPr="005912DD" w:rsidRDefault="00923151" w:rsidP="00923151">
      <w:pPr>
        <w:pStyle w:val="Corpsdetexte"/>
        <w:rPr>
          <w:lang w:val="fr-CA"/>
        </w:rPr>
      </w:pPr>
      <w:r w:rsidRPr="005912DD">
        <w:rPr>
          <w:lang w:val="fr-CA"/>
        </w:rPr>
        <w:t>Voici les étapes à suivre pour accéder au menu Diagnostique :</w:t>
      </w:r>
    </w:p>
    <w:p w14:paraId="1F8A5DEA" w14:textId="77777777" w:rsidR="00923151" w:rsidRPr="005912DD" w:rsidRDefault="00923151" w:rsidP="00923151">
      <w:pPr>
        <w:pStyle w:val="Corpsdetexte"/>
        <w:numPr>
          <w:ilvl w:val="0"/>
          <w:numId w:val="66"/>
        </w:numPr>
        <w:rPr>
          <w:lang w:val="fr-CA"/>
        </w:rPr>
      </w:pPr>
      <w:r w:rsidRPr="005912DD">
        <w:rPr>
          <w:lang w:val="fr-CA"/>
        </w:rPr>
        <w:t>Si votre appareil est branché à une source d’alimentation, veuillez le débrancher.</w:t>
      </w:r>
    </w:p>
    <w:p w14:paraId="1A419115" w14:textId="77777777" w:rsidR="00923151" w:rsidRPr="005912DD" w:rsidRDefault="00923151" w:rsidP="00923151">
      <w:pPr>
        <w:pStyle w:val="Corpsdetexte"/>
        <w:numPr>
          <w:ilvl w:val="0"/>
          <w:numId w:val="66"/>
        </w:numPr>
        <w:rPr>
          <w:lang w:val="fr-CA"/>
        </w:rPr>
      </w:pPr>
      <w:r w:rsidRPr="005912DD">
        <w:rPr>
          <w:lang w:val="fr-CA"/>
        </w:rPr>
        <w:t>Si votre appareil est allumé, appuyez sur le bouton d’alimentation et maintenez-le enfoncé durant 2 secondes. Votre appareil vous indiquera « Éteindre? ». À l’aide des touches de façade Précédent et Suivant, naviguez jusqu’au bouton OK et appuyez sur n’importe quel curseur-éclair ou sur la touche Entrée pour activer cette option. Votre appareil s’éteindra.</w:t>
      </w:r>
    </w:p>
    <w:p w14:paraId="60679982" w14:textId="568B945D" w:rsidR="00923151" w:rsidRPr="005912DD" w:rsidRDefault="00923151" w:rsidP="00923151">
      <w:pPr>
        <w:pStyle w:val="Corpsdetexte"/>
        <w:numPr>
          <w:ilvl w:val="0"/>
          <w:numId w:val="66"/>
        </w:numPr>
        <w:rPr>
          <w:lang w:val="fr-CA"/>
        </w:rPr>
      </w:pPr>
      <w:r w:rsidRPr="005912DD">
        <w:rPr>
          <w:lang w:val="fr-CA"/>
        </w:rPr>
        <w:t>Appuyez simultanément sur le bouton d’alimentation et le bouton d’accueil et maintenez-les enfoncés jusqu’à ce que le message « </w:t>
      </w:r>
      <w:proofErr w:type="spellStart"/>
      <w:r w:rsidRPr="005912DD">
        <w:rPr>
          <w:lang w:val="fr-CA"/>
        </w:rPr>
        <w:t>Recovery</w:t>
      </w:r>
      <w:proofErr w:type="spellEnd"/>
      <w:r w:rsidRPr="005912DD">
        <w:rPr>
          <w:lang w:val="fr-CA"/>
        </w:rPr>
        <w:t> mode » s’affiche sur votre afficheur braille. À ce moment, relâchez les deux boutons. Après quelques secondes, votre appareil s’éteindra de nouveau.</w:t>
      </w:r>
    </w:p>
    <w:p w14:paraId="017909FD" w14:textId="77777777" w:rsidR="00923151" w:rsidRPr="005912DD" w:rsidRDefault="00923151" w:rsidP="00923151">
      <w:pPr>
        <w:pStyle w:val="Corpsdetexte"/>
        <w:numPr>
          <w:ilvl w:val="0"/>
          <w:numId w:val="66"/>
        </w:numPr>
        <w:rPr>
          <w:lang w:val="fr-CA"/>
        </w:rPr>
      </w:pPr>
      <w:r w:rsidRPr="005912DD">
        <w:rPr>
          <w:lang w:val="fr-CA"/>
        </w:rPr>
        <w:lastRenderedPageBreak/>
        <w:t>Rallumez votre appareil normalement, en appuyant sur le bouton d’alimentation et en le maintenant enfoncé durant 2 secondes. Votre appareil s’allumera et vous serez alors dirigé dans le menu Diagnostique.</w:t>
      </w:r>
    </w:p>
    <w:p w14:paraId="1B80E8C2" w14:textId="77777777" w:rsidR="00923151" w:rsidRPr="005912DD" w:rsidRDefault="00923151" w:rsidP="00923151">
      <w:pPr>
        <w:pStyle w:val="Corpsdetexte"/>
        <w:rPr>
          <w:lang w:val="fr-CA"/>
        </w:rPr>
      </w:pPr>
      <w:r w:rsidRPr="005912DD">
        <w:rPr>
          <w:lang w:val="fr-CA"/>
        </w:rPr>
        <w:t>Vous pourriez avoir besoin du menu Diagnostique pour effectuer les opérations suivantes :</w:t>
      </w:r>
    </w:p>
    <w:p w14:paraId="3B6E16A5" w14:textId="77777777" w:rsidR="00923151" w:rsidRPr="005912DD" w:rsidRDefault="00923151" w:rsidP="00923151">
      <w:pPr>
        <w:pStyle w:val="Corpsdetexte"/>
        <w:numPr>
          <w:ilvl w:val="0"/>
          <w:numId w:val="67"/>
        </w:numPr>
        <w:rPr>
          <w:lang w:val="fr-CA"/>
        </w:rPr>
      </w:pPr>
      <w:r w:rsidRPr="005912DD">
        <w:rPr>
          <w:lang w:val="fr-CA"/>
        </w:rPr>
        <w:t>Réinitialisation à l’état d’usine</w:t>
      </w:r>
    </w:p>
    <w:p w14:paraId="096797D1" w14:textId="77777777" w:rsidR="00923151" w:rsidRPr="005912DD" w:rsidRDefault="00923151" w:rsidP="00923151">
      <w:pPr>
        <w:pStyle w:val="Corpsdetexte"/>
        <w:numPr>
          <w:ilvl w:val="0"/>
          <w:numId w:val="67"/>
        </w:numPr>
        <w:rPr>
          <w:lang w:val="fr-CA"/>
        </w:rPr>
      </w:pPr>
      <w:r w:rsidRPr="005912DD">
        <w:rPr>
          <w:lang w:val="fr-CA"/>
        </w:rPr>
        <w:t>Effacer les données utilisateur</w:t>
      </w:r>
    </w:p>
    <w:p w14:paraId="6637DCE1" w14:textId="77777777" w:rsidR="00923151" w:rsidRPr="005912DD" w:rsidRDefault="00923151" w:rsidP="00923151">
      <w:pPr>
        <w:pStyle w:val="Corpsdetexte"/>
        <w:numPr>
          <w:ilvl w:val="0"/>
          <w:numId w:val="67"/>
        </w:numPr>
        <w:rPr>
          <w:lang w:val="fr-CA"/>
        </w:rPr>
      </w:pPr>
      <w:r w:rsidRPr="005912DD">
        <w:rPr>
          <w:lang w:val="fr-CA"/>
        </w:rPr>
        <w:t>Effacer le profil actuel</w:t>
      </w:r>
    </w:p>
    <w:p w14:paraId="0821872C" w14:textId="77777777" w:rsidR="00923151" w:rsidRPr="005912DD" w:rsidRDefault="00923151" w:rsidP="00923151">
      <w:pPr>
        <w:pStyle w:val="Corpsdetexte"/>
        <w:numPr>
          <w:ilvl w:val="0"/>
          <w:numId w:val="67"/>
        </w:numPr>
        <w:rPr>
          <w:lang w:val="fr-CA"/>
        </w:rPr>
      </w:pPr>
      <w:r w:rsidRPr="005912DD">
        <w:rPr>
          <w:lang w:val="fr-CA"/>
        </w:rPr>
        <w:t>Activer ou désactiver le mode Terminal uniquement</w:t>
      </w:r>
    </w:p>
    <w:p w14:paraId="094B57E3" w14:textId="77777777" w:rsidR="00923151" w:rsidRPr="005912DD" w:rsidRDefault="00923151" w:rsidP="00923151">
      <w:pPr>
        <w:pStyle w:val="Corpsdetexte"/>
        <w:numPr>
          <w:ilvl w:val="0"/>
          <w:numId w:val="67"/>
        </w:numPr>
        <w:rPr>
          <w:lang w:val="fr-CA"/>
        </w:rPr>
      </w:pPr>
      <w:r w:rsidRPr="005912DD">
        <w:rPr>
          <w:lang w:val="fr-CA"/>
        </w:rPr>
        <w:t>Exporter les logs en cas de dysfonctionnement</w:t>
      </w:r>
    </w:p>
    <w:p w14:paraId="2A775C15" w14:textId="14A4BC89" w:rsidR="00923151" w:rsidRPr="005912DD" w:rsidRDefault="00923151" w:rsidP="00923151">
      <w:pPr>
        <w:pStyle w:val="Corpsdetexte"/>
        <w:numPr>
          <w:ilvl w:val="0"/>
          <w:numId w:val="67"/>
        </w:numPr>
        <w:rPr>
          <w:lang w:val="fr-CA"/>
        </w:rPr>
      </w:pPr>
      <w:r w:rsidRPr="005912DD">
        <w:rPr>
          <w:lang w:val="fr-CA"/>
        </w:rPr>
        <w:t xml:space="preserve">Exporter et importer la configuration et le contenu utilisateur (voir la </w:t>
      </w:r>
      <w:ins w:id="1634" w:author="Jérôme Plante" w:date="2024-12-20T14:51:00Z" w16du:dateUtc="2024-12-20T19:51:00Z">
        <w:r w:rsidR="00CB4AD5">
          <w:rPr>
            <w:lang w:val="fr-CA"/>
          </w:rPr>
          <w:fldChar w:fldCharType="begin"/>
        </w:r>
        <w:r w:rsidR="00CB4AD5">
          <w:rPr>
            <w:lang w:val="fr-CA"/>
          </w:rPr>
          <w:instrText>HYPERLINK  \l "_17.1._Exporter_et"</w:instrText>
        </w:r>
        <w:r w:rsidR="00CB4AD5">
          <w:rPr>
            <w:lang w:val="fr-CA"/>
          </w:rPr>
        </w:r>
        <w:r w:rsidR="00CB4AD5">
          <w:rPr>
            <w:lang w:val="fr-CA"/>
          </w:rPr>
          <w:fldChar w:fldCharType="separate"/>
        </w:r>
        <w:r w:rsidR="002D134E" w:rsidRPr="00CB4AD5">
          <w:rPr>
            <w:rStyle w:val="Lienhypertexte"/>
            <w:lang w:val="fr-CA"/>
          </w:rPr>
          <w:t>section « Exporter et importer la configuration et le contenu utilisateur »</w:t>
        </w:r>
        <w:r w:rsidR="00CB4AD5">
          <w:rPr>
            <w:lang w:val="fr-CA"/>
          </w:rPr>
          <w:fldChar w:fldCharType="end"/>
        </w:r>
      </w:ins>
      <w:r w:rsidRPr="005912DD">
        <w:rPr>
          <w:lang w:val="fr-CA"/>
        </w:rPr>
        <w:t xml:space="preserve"> pour en savoir plus).</w:t>
      </w:r>
    </w:p>
    <w:p w14:paraId="40146972" w14:textId="6B594AA0" w:rsidR="00923151" w:rsidRPr="005912DD" w:rsidRDefault="00923151" w:rsidP="00923151">
      <w:pPr>
        <w:pStyle w:val="Corpsdetexte"/>
        <w:rPr>
          <w:lang w:val="fr-CA"/>
        </w:rPr>
      </w:pPr>
      <w:r w:rsidRPr="005912DD">
        <w:rPr>
          <w:lang w:val="fr-CA"/>
        </w:rPr>
        <w:t>Appuyez sur n’importe quel curseur-éclair ou sur la touche Entrée lorsque vous atteignez l’option désirée pour la sélectionner. Par la suite, à l’aide des touches de façade Précédent et Suivant, naviguez jusqu’au bouton Fermer et appuyez sur n’importe quel curseur-éclair ou sur la touche Entrée pour activer cette option. Votre appareil s’éteindra. Alternativement, vous pouvez fermer le menu Diagnostique à l’aide d</w:t>
      </w:r>
      <w:r w:rsidR="00FB1E4E" w:rsidRPr="005912DD">
        <w:rPr>
          <w:lang w:val="fr-CA"/>
        </w:rPr>
        <w:t>e la touche Échap.</w:t>
      </w:r>
    </w:p>
    <w:p w14:paraId="6A1E0FC1" w14:textId="77777777" w:rsidR="00923151" w:rsidRPr="005912DD" w:rsidRDefault="00923151" w:rsidP="00923151">
      <w:pPr>
        <w:pStyle w:val="Corpsdetexte"/>
        <w:rPr>
          <w:lang w:val="fr-CA"/>
        </w:rPr>
      </w:pPr>
      <w:r w:rsidRPr="005912DD">
        <w:rPr>
          <w:lang w:val="fr-CA"/>
        </w:rPr>
        <w:t>Veuillez noter que certaines options du menu Diagnostique sont irréversibles : la réinitialisation à l’état d’usine, l’effacement du profil actuel et des données utilisateur. Après la réussite de l’une de ces opérations, il est impossible de récupérer les données effacées.</w:t>
      </w:r>
    </w:p>
    <w:p w14:paraId="1E4F5B0C" w14:textId="67FEDCB3" w:rsidR="00923151" w:rsidRPr="005912DD" w:rsidRDefault="00923151" w:rsidP="00923151">
      <w:pPr>
        <w:pStyle w:val="Titre2"/>
        <w:rPr>
          <w:lang w:val="fr-CA"/>
        </w:rPr>
      </w:pPr>
      <w:bookmarkStart w:id="1635" w:name="_17.1._Exporter_et"/>
      <w:bookmarkStart w:id="1636" w:name="_Exporter_et_importer"/>
      <w:bookmarkStart w:id="1637" w:name="_Toc160809859"/>
      <w:bookmarkStart w:id="1638" w:name="_Toc185599547"/>
      <w:bookmarkEnd w:id="1635"/>
      <w:bookmarkEnd w:id="1636"/>
      <w:r w:rsidRPr="005912DD">
        <w:rPr>
          <w:lang w:val="fr-CA"/>
        </w:rPr>
        <w:t>Exporter et importer la configuration et le contenu utilisateur</w:t>
      </w:r>
      <w:bookmarkEnd w:id="1637"/>
      <w:bookmarkEnd w:id="1638"/>
    </w:p>
    <w:p w14:paraId="65649F78" w14:textId="150AFF08" w:rsidR="00923151" w:rsidRPr="005912DD" w:rsidRDefault="00923151" w:rsidP="00923151">
      <w:pPr>
        <w:pStyle w:val="Corpsdetexte"/>
        <w:rPr>
          <w:lang w:val="fr-CA"/>
        </w:rPr>
      </w:pPr>
      <w:r w:rsidRPr="005912DD">
        <w:rPr>
          <w:lang w:val="fr-CA"/>
        </w:rPr>
        <w:t xml:space="preserve">Le </w:t>
      </w:r>
      <w:r w:rsidR="00FB1E4E" w:rsidRPr="005912DD">
        <w:rPr>
          <w:lang w:val="fr-CA"/>
        </w:rPr>
        <w:t xml:space="preserve">Mantis </w:t>
      </w:r>
      <w:r w:rsidRPr="005912DD">
        <w:rPr>
          <w:lang w:val="fr-CA"/>
        </w:rPr>
        <w:t>contient un utilitaire permettant d’exporter et d’importer la configuration et le contenu utilisateur, telles que les informations concernant les réseaux Wi-Fi sauvegardés et les informations de connexion à vos comptes de bibliothèques. Il pourrait y avoir plusieurs raisons possibles pour que vous importiez ou exportiez votre configuration ou votre contenu.</w:t>
      </w:r>
    </w:p>
    <w:p w14:paraId="60469CB4" w14:textId="77777777" w:rsidR="00923151" w:rsidRPr="005912DD" w:rsidRDefault="00923151" w:rsidP="00923151">
      <w:pPr>
        <w:pStyle w:val="Corpsdetexte"/>
        <w:numPr>
          <w:ilvl w:val="0"/>
          <w:numId w:val="68"/>
        </w:numPr>
        <w:rPr>
          <w:lang w:val="fr-CA"/>
        </w:rPr>
      </w:pPr>
      <w:r w:rsidRPr="005912DD">
        <w:rPr>
          <w:lang w:val="fr-CA"/>
        </w:rPr>
        <w:t>Transférer vos données à un autre appareil, ce qui peut être très utile si vous avez un plan d’entretien.</w:t>
      </w:r>
    </w:p>
    <w:p w14:paraId="0FF684A1" w14:textId="77777777" w:rsidR="00923151" w:rsidRPr="005912DD" w:rsidRDefault="00923151" w:rsidP="00923151">
      <w:pPr>
        <w:pStyle w:val="Corpsdetexte"/>
        <w:numPr>
          <w:ilvl w:val="0"/>
          <w:numId w:val="68"/>
        </w:numPr>
        <w:rPr>
          <w:lang w:val="fr-CA"/>
        </w:rPr>
      </w:pPr>
      <w:r w:rsidRPr="005912DD">
        <w:rPr>
          <w:lang w:val="fr-CA"/>
        </w:rPr>
        <w:t>Sauvegarde de façon générale.</w:t>
      </w:r>
    </w:p>
    <w:p w14:paraId="7F4AC2CA" w14:textId="77777777" w:rsidR="00923151" w:rsidRPr="005912DD" w:rsidRDefault="00923151" w:rsidP="00923151">
      <w:pPr>
        <w:pStyle w:val="Corpsdetexte"/>
        <w:rPr>
          <w:lang w:val="fr-CA"/>
        </w:rPr>
      </w:pPr>
      <w:r w:rsidRPr="005912DD">
        <w:rPr>
          <w:lang w:val="fr-CA"/>
        </w:rPr>
        <w:t>Ces options ne sont accessibles que via le menu Diagnostique.</w:t>
      </w:r>
    </w:p>
    <w:p w14:paraId="721FC953" w14:textId="77777777" w:rsidR="00923151" w:rsidRPr="005912DD" w:rsidRDefault="00923151" w:rsidP="00923151">
      <w:pPr>
        <w:pStyle w:val="Corpsdetexte"/>
        <w:rPr>
          <w:lang w:val="fr-CA"/>
        </w:rPr>
      </w:pPr>
      <w:r w:rsidRPr="005912DD">
        <w:rPr>
          <w:lang w:val="fr-CA"/>
        </w:rPr>
        <w:t>Deux options d’exportation et d’importation sont présentes :</w:t>
      </w:r>
    </w:p>
    <w:p w14:paraId="487B5E6D" w14:textId="77777777" w:rsidR="00923151" w:rsidRPr="005912DD" w:rsidRDefault="00923151" w:rsidP="00923151">
      <w:pPr>
        <w:pStyle w:val="Corpsdetexte"/>
        <w:numPr>
          <w:ilvl w:val="0"/>
          <w:numId w:val="70"/>
        </w:numPr>
        <w:rPr>
          <w:lang w:val="fr-CA"/>
        </w:rPr>
      </w:pPr>
      <w:r w:rsidRPr="005912DD">
        <w:rPr>
          <w:lang w:val="fr-CA"/>
        </w:rPr>
        <w:t>Exporter/importer la configuration : cette option se rapporte aux connexions de réseaux Wi-Fi déjà configurées ainsi qu’aux données de comptes de bibliothèques en ligne déjà configurés. Cependant, aucune configuration de jumelage Bluetooth ne peut être exportée ou importée.</w:t>
      </w:r>
    </w:p>
    <w:p w14:paraId="3FE25D61" w14:textId="710DAB74" w:rsidR="00923151" w:rsidRPr="005912DD" w:rsidRDefault="00923151" w:rsidP="00923151">
      <w:pPr>
        <w:pStyle w:val="Corpsdetexte"/>
        <w:numPr>
          <w:ilvl w:val="0"/>
          <w:numId w:val="70"/>
        </w:numPr>
        <w:rPr>
          <w:lang w:val="fr-CA"/>
        </w:rPr>
      </w:pPr>
      <w:r w:rsidRPr="005912DD">
        <w:rPr>
          <w:lang w:val="fr-CA"/>
        </w:rPr>
        <w:lastRenderedPageBreak/>
        <w:t>Exporter/importer le contenu utilisateur : cette option se rapporte aux données de l’utilisateur. Cela inclut les nouveaux dossiers et fichiers créés. Cela permet également d’exporter les livres téléchargés via les fournisseurs de bibliothèques en ligne déjà configurés. (Cette possibilité est sujette à changement en fonction des nouvelles bibliothèques qui s’ajouteront à l’appareil dans le futur.</w:t>
      </w:r>
      <w:r w:rsidR="00C0352F" w:rsidRPr="005912DD">
        <w:rPr>
          <w:lang w:val="fr-CA"/>
        </w:rPr>
        <w:t>)</w:t>
      </w:r>
      <w:r w:rsidRPr="005912DD">
        <w:rPr>
          <w:lang w:val="fr-CA"/>
        </w:rPr>
        <w:t xml:space="preserve"> </w:t>
      </w:r>
    </w:p>
    <w:p w14:paraId="6A252DA6" w14:textId="77777777" w:rsidR="00923151" w:rsidRPr="005912DD" w:rsidRDefault="00923151" w:rsidP="00923151">
      <w:pPr>
        <w:pStyle w:val="Corpsdetexte"/>
        <w:rPr>
          <w:lang w:val="fr-CA"/>
        </w:rPr>
      </w:pPr>
      <w:r w:rsidRPr="005912DD">
        <w:rPr>
          <w:lang w:val="fr-CA"/>
        </w:rPr>
        <w:t>Pour exporter la configuration ou le contenu utilisateur :</w:t>
      </w:r>
    </w:p>
    <w:p w14:paraId="2F552A39" w14:textId="77777777" w:rsidR="00923151" w:rsidRPr="005912DD" w:rsidRDefault="00923151" w:rsidP="00923151">
      <w:pPr>
        <w:pStyle w:val="Corpsdetexte"/>
        <w:numPr>
          <w:ilvl w:val="0"/>
          <w:numId w:val="69"/>
        </w:numPr>
        <w:rPr>
          <w:lang w:val="fr-CA"/>
        </w:rPr>
      </w:pPr>
      <w:r w:rsidRPr="005912DD">
        <w:rPr>
          <w:lang w:val="fr-CA"/>
        </w:rPr>
        <w:t>Accédez au menu Diagnostique.</w:t>
      </w:r>
    </w:p>
    <w:p w14:paraId="71419C47" w14:textId="77777777" w:rsidR="00923151" w:rsidRPr="005912DD" w:rsidRDefault="00923151" w:rsidP="00923151">
      <w:pPr>
        <w:pStyle w:val="Corpsdetexte"/>
        <w:numPr>
          <w:ilvl w:val="0"/>
          <w:numId w:val="69"/>
        </w:numPr>
        <w:rPr>
          <w:lang w:val="fr-CA"/>
        </w:rPr>
      </w:pPr>
      <w:r w:rsidRPr="005912DD">
        <w:rPr>
          <w:lang w:val="fr-CA"/>
        </w:rPr>
        <w:t>Insérez une clé USB ou une carte SD dans votre appareil. C’est sur cette clé ou cette carte que le contenu utilisateur sera exporté.</w:t>
      </w:r>
    </w:p>
    <w:p w14:paraId="7D154C3F" w14:textId="77777777" w:rsidR="00923151" w:rsidRPr="005912DD" w:rsidRDefault="00923151" w:rsidP="00923151">
      <w:pPr>
        <w:pStyle w:val="Corpsdetexte"/>
        <w:numPr>
          <w:ilvl w:val="0"/>
          <w:numId w:val="69"/>
        </w:numPr>
        <w:rPr>
          <w:lang w:val="fr-CA"/>
        </w:rPr>
      </w:pPr>
      <w:r w:rsidRPr="005912DD">
        <w:rPr>
          <w:lang w:val="fr-CA"/>
        </w:rPr>
        <w:t xml:space="preserve">On retrouve plusieurs options dans le menu Diagnostique. En fonction de l’opération souhaitée, naviguez à l’aide des touches de façade Précédent et Suivant jusqu’à atteindre l’option « Exporter la configuration » ou « Exporter le contenu utilisateur ». </w:t>
      </w:r>
    </w:p>
    <w:p w14:paraId="351B01DA" w14:textId="77777777" w:rsidR="00923151" w:rsidRPr="005912DD" w:rsidRDefault="00923151" w:rsidP="00923151">
      <w:pPr>
        <w:pStyle w:val="Corpsdetexte"/>
        <w:numPr>
          <w:ilvl w:val="0"/>
          <w:numId w:val="69"/>
        </w:numPr>
        <w:rPr>
          <w:lang w:val="fr-CA"/>
        </w:rPr>
      </w:pPr>
      <w:r w:rsidRPr="005912DD">
        <w:rPr>
          <w:lang w:val="fr-CA"/>
        </w:rPr>
        <w:t>Appuyez sur n’importe quel curseur-éclair ou sur la touche Entrée pour activer l’option souhaitée.</w:t>
      </w:r>
    </w:p>
    <w:p w14:paraId="6822D080" w14:textId="77777777" w:rsidR="00923151" w:rsidRPr="005912DD" w:rsidRDefault="00923151" w:rsidP="00923151">
      <w:pPr>
        <w:pStyle w:val="Corpsdetexte"/>
        <w:numPr>
          <w:ilvl w:val="0"/>
          <w:numId w:val="69"/>
        </w:numPr>
        <w:rPr>
          <w:lang w:val="fr-CA"/>
        </w:rPr>
      </w:pPr>
      <w:r w:rsidRPr="005912DD">
        <w:rPr>
          <w:lang w:val="fr-CA"/>
        </w:rPr>
        <w:t>Vous obtiendrez alors le message « Veuillez patienter », suivi peu de temps après par le message précisant que l’exportation sur la clé USB ou sur la carte SD est complétée.</w:t>
      </w:r>
    </w:p>
    <w:p w14:paraId="1AA5A335" w14:textId="23FD116B" w:rsidR="00923151" w:rsidRPr="005912DD" w:rsidRDefault="00923151" w:rsidP="00923151">
      <w:pPr>
        <w:pStyle w:val="Corpsdetexte"/>
        <w:numPr>
          <w:ilvl w:val="0"/>
          <w:numId w:val="69"/>
        </w:numPr>
        <w:rPr>
          <w:lang w:val="fr-CA"/>
        </w:rPr>
      </w:pPr>
      <w:r w:rsidRPr="005912DD">
        <w:rPr>
          <w:lang w:val="fr-CA"/>
        </w:rPr>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w:t>
      </w:r>
      <w:r w:rsidR="00FB1E4E" w:rsidRPr="005912DD">
        <w:rPr>
          <w:lang w:val="fr-CA"/>
        </w:rPr>
        <w:t xml:space="preserve">e la </w:t>
      </w:r>
      <w:proofErr w:type="spellStart"/>
      <w:r w:rsidR="00FB1E4E" w:rsidRPr="005912DD">
        <w:rPr>
          <w:lang w:val="fr-CA"/>
        </w:rPr>
        <w:t>tcouche</w:t>
      </w:r>
      <w:proofErr w:type="spellEnd"/>
      <w:r w:rsidR="00FB1E4E" w:rsidRPr="005912DD">
        <w:rPr>
          <w:lang w:val="fr-CA"/>
        </w:rPr>
        <w:t xml:space="preserve"> Échap</w:t>
      </w:r>
      <w:r w:rsidRPr="005912DD">
        <w:rPr>
          <w:lang w:val="fr-CA"/>
        </w:rPr>
        <w:t>.</w:t>
      </w:r>
    </w:p>
    <w:p w14:paraId="5F72E086" w14:textId="77777777" w:rsidR="00923151" w:rsidRPr="005912DD" w:rsidRDefault="00923151" w:rsidP="00923151">
      <w:pPr>
        <w:pStyle w:val="Corpsdetexte"/>
        <w:rPr>
          <w:lang w:val="fr-CA"/>
        </w:rPr>
      </w:pPr>
      <w:r w:rsidRPr="005912DD">
        <w:rPr>
          <w:lang w:val="fr-CA"/>
        </w:rPr>
        <w:t>Note : la configuration exportée ne peut être ouverte sur un ordinateur.</w:t>
      </w:r>
    </w:p>
    <w:p w14:paraId="551C5E54" w14:textId="77777777" w:rsidR="00923151" w:rsidRPr="005912DD" w:rsidRDefault="00923151" w:rsidP="00923151">
      <w:pPr>
        <w:pStyle w:val="Corpsdetexte"/>
        <w:rPr>
          <w:lang w:val="fr-CA"/>
        </w:rPr>
      </w:pPr>
    </w:p>
    <w:p w14:paraId="3C5B9AB3" w14:textId="77777777" w:rsidR="00923151" w:rsidRPr="005912DD" w:rsidRDefault="00923151" w:rsidP="00923151">
      <w:pPr>
        <w:pStyle w:val="Corpsdetexte"/>
        <w:rPr>
          <w:lang w:val="fr-CA"/>
        </w:rPr>
      </w:pPr>
      <w:r w:rsidRPr="005912DD">
        <w:rPr>
          <w:lang w:val="fr-CA"/>
        </w:rPr>
        <w:t>Pour importer la configuration ou le contenu utilisateur :</w:t>
      </w:r>
    </w:p>
    <w:p w14:paraId="214AAB3B" w14:textId="1C041B34" w:rsidR="00923151" w:rsidRPr="005912DD" w:rsidRDefault="00923151" w:rsidP="00923151">
      <w:pPr>
        <w:pStyle w:val="Corpsdetexte"/>
        <w:numPr>
          <w:ilvl w:val="0"/>
          <w:numId w:val="71"/>
        </w:numPr>
        <w:rPr>
          <w:lang w:val="fr-CA"/>
        </w:rPr>
      </w:pPr>
      <w:r w:rsidRPr="005912DD">
        <w:rPr>
          <w:lang w:val="fr-CA"/>
        </w:rPr>
        <w:t xml:space="preserve">Pour importer la configuration ou le contenu utilisateur, vous devrez, cette fois également, démarrer votre </w:t>
      </w:r>
      <w:r w:rsidR="00FB1E4E" w:rsidRPr="005912DD">
        <w:rPr>
          <w:lang w:val="fr-CA"/>
        </w:rPr>
        <w:t xml:space="preserve">Mantis </w:t>
      </w:r>
      <w:r w:rsidRPr="005912DD">
        <w:rPr>
          <w:lang w:val="fr-CA"/>
        </w:rPr>
        <w:t>dans le menu Diagnostique.</w:t>
      </w:r>
    </w:p>
    <w:p w14:paraId="4897C6FB" w14:textId="77777777" w:rsidR="00923151" w:rsidRPr="005912DD" w:rsidRDefault="00923151" w:rsidP="00923151">
      <w:pPr>
        <w:pStyle w:val="Corpsdetexte"/>
        <w:numPr>
          <w:ilvl w:val="0"/>
          <w:numId w:val="71"/>
        </w:numPr>
        <w:rPr>
          <w:lang w:val="fr-CA"/>
        </w:rPr>
      </w:pPr>
      <w:r w:rsidRPr="005912DD">
        <w:rPr>
          <w:lang w:val="fr-CA"/>
        </w:rPr>
        <w:t>Insérez la clé USB ou la carte SD contenant le fichier à importer.</w:t>
      </w:r>
    </w:p>
    <w:p w14:paraId="01B96F24" w14:textId="77777777" w:rsidR="00923151" w:rsidRPr="005912DD" w:rsidRDefault="00923151" w:rsidP="00923151">
      <w:pPr>
        <w:pStyle w:val="Corpsdetexte"/>
        <w:numPr>
          <w:ilvl w:val="0"/>
          <w:numId w:val="71"/>
        </w:numPr>
        <w:rPr>
          <w:lang w:val="fr-CA"/>
        </w:rPr>
      </w:pPr>
      <w:r w:rsidRPr="005912DD">
        <w:rPr>
          <w:lang w:val="fr-CA"/>
        </w:rPr>
        <w:t>À l'aide des touches de façade Précédent et Suivant, déplacez-vous à l'option "Importer la configuration" ou</w:t>
      </w:r>
      <w:proofErr w:type="gramStart"/>
      <w:r w:rsidRPr="005912DD">
        <w:rPr>
          <w:lang w:val="fr-CA"/>
        </w:rPr>
        <w:t xml:space="preserve"> «Importer</w:t>
      </w:r>
      <w:proofErr w:type="gramEnd"/>
      <w:r w:rsidRPr="005912DD">
        <w:rPr>
          <w:lang w:val="fr-CA"/>
        </w:rPr>
        <w:t xml:space="preserve"> le contenu utilisateur» et appuyez sur la touche Entrée ou sur n’importe quel curseur-éclair.</w:t>
      </w:r>
    </w:p>
    <w:p w14:paraId="41E97765" w14:textId="77777777" w:rsidR="00923151" w:rsidRPr="005912DD" w:rsidRDefault="00923151" w:rsidP="00923151">
      <w:pPr>
        <w:pStyle w:val="Corpsdetexte"/>
        <w:numPr>
          <w:ilvl w:val="0"/>
          <w:numId w:val="71"/>
        </w:numPr>
        <w:rPr>
          <w:lang w:val="fr-CA"/>
        </w:rPr>
      </w:pPr>
      <w:r w:rsidRPr="005912DD">
        <w:rPr>
          <w:lang w:val="fr-CA"/>
        </w:rPr>
        <w:t>Le message « Veuillez patienter » sera affiché par la suite, suivi du message indiquant que l’importation est terminée.</w:t>
      </w:r>
    </w:p>
    <w:p w14:paraId="349623D4" w14:textId="47DA353B" w:rsidR="00923151" w:rsidRPr="005912DD" w:rsidRDefault="00923151" w:rsidP="00923151">
      <w:pPr>
        <w:pStyle w:val="Corpsdetexte"/>
        <w:numPr>
          <w:ilvl w:val="0"/>
          <w:numId w:val="71"/>
        </w:numPr>
        <w:rPr>
          <w:lang w:val="fr-CA"/>
        </w:rPr>
      </w:pPr>
      <w:r w:rsidRPr="005912DD">
        <w:rPr>
          <w:lang w:val="fr-CA"/>
        </w:rPr>
        <w:t xml:space="preserve">Après la fin de l’opération, veuillez éteindre l’appareil en navigant dans le menu Diagnostique, à l’aide des touches de façade Précédent et Suivant, jusqu’à l’option </w:t>
      </w:r>
      <w:r w:rsidRPr="005912DD">
        <w:rPr>
          <w:lang w:val="fr-CA"/>
        </w:rPr>
        <w:lastRenderedPageBreak/>
        <w:t>Fermer puis en appuyant sur la touche Entrée ou sur n’importe quel curseur-éclair. Alternativement, vous pouvez fermer le menu Diagnostique à l’aide d</w:t>
      </w:r>
      <w:r w:rsidR="00FB1E4E" w:rsidRPr="005912DD">
        <w:rPr>
          <w:lang w:val="fr-CA"/>
        </w:rPr>
        <w:t>e la touche Échap</w:t>
      </w:r>
      <w:r w:rsidRPr="005912DD">
        <w:rPr>
          <w:lang w:val="fr-CA"/>
        </w:rPr>
        <w:t>.</w:t>
      </w:r>
    </w:p>
    <w:p w14:paraId="30A2DE9D" w14:textId="4B8E62EE" w:rsidR="00923151" w:rsidRPr="005912DD" w:rsidRDefault="00923151" w:rsidP="00E96350">
      <w:pPr>
        <w:pStyle w:val="Corpsdetexte"/>
        <w:rPr>
          <w:lang w:val="fr-CA"/>
        </w:rPr>
      </w:pPr>
      <w:r w:rsidRPr="005912DD">
        <w:rPr>
          <w:lang w:val="fr-CA"/>
        </w:rPr>
        <w:t>Note importante : tout nouveau contenu ou toute modification à un contenu existant généré après la création du fichier d’exportation de la configuration ou du contenu utilisateur sera effacé.</w:t>
      </w:r>
    </w:p>
    <w:p w14:paraId="794F0E88" w14:textId="41568E6E" w:rsidR="00646BBF" w:rsidRPr="005912DD" w:rsidRDefault="00305C5A" w:rsidP="00646BBF">
      <w:pPr>
        <w:pStyle w:val="Titre1"/>
        <w:rPr>
          <w:lang w:val="fr-CA"/>
        </w:rPr>
      </w:pPr>
      <w:bookmarkStart w:id="1639" w:name="_Toc185599548"/>
      <w:r w:rsidRPr="005912DD">
        <w:rPr>
          <w:lang w:val="fr-CA"/>
        </w:rPr>
        <w:t>Mise à jour du</w:t>
      </w:r>
      <w:r w:rsidR="00646BBF" w:rsidRPr="005912DD">
        <w:rPr>
          <w:lang w:val="fr-CA"/>
        </w:rPr>
        <w:t xml:space="preserve"> Mantis Q40</w:t>
      </w:r>
      <w:bookmarkEnd w:id="1639"/>
    </w:p>
    <w:p w14:paraId="1E0C621B" w14:textId="23C9D32D" w:rsidR="0089479A" w:rsidRPr="005912DD" w:rsidRDefault="0014580A" w:rsidP="0089479A">
      <w:pPr>
        <w:pStyle w:val="Titre2"/>
        <w:rPr>
          <w:rFonts w:ascii="Arial" w:hAnsi="Arial" w:cs="Arial"/>
          <w:sz w:val="20"/>
          <w:szCs w:val="20"/>
          <w:lang w:val="fr-CA"/>
        </w:rPr>
      </w:pPr>
      <w:bookmarkStart w:id="1640" w:name="_Toc66876916"/>
      <w:bookmarkStart w:id="1641" w:name="_Toc66961642"/>
      <w:bookmarkStart w:id="1642" w:name="_Toc66972057"/>
      <w:bookmarkStart w:id="1643" w:name="_Toc185599549"/>
      <w:r w:rsidRPr="005912DD">
        <w:rPr>
          <w:lang w:val="fr-CA"/>
        </w:rPr>
        <w:t xml:space="preserve">Mise à jour manuelle du </w:t>
      </w:r>
      <w:r w:rsidR="0089479A" w:rsidRPr="005912DD">
        <w:rPr>
          <w:lang w:val="fr-CA"/>
        </w:rPr>
        <w:t>Mantis Q40</w:t>
      </w:r>
      <w:bookmarkEnd w:id="1640"/>
      <w:bookmarkEnd w:id="1641"/>
      <w:bookmarkEnd w:id="1642"/>
      <w:bookmarkEnd w:id="1643"/>
    </w:p>
    <w:p w14:paraId="438D6073" w14:textId="76CF4671" w:rsidR="00572A10" w:rsidRPr="005912DD" w:rsidRDefault="00572A10" w:rsidP="00572A10">
      <w:pPr>
        <w:spacing w:line="257" w:lineRule="auto"/>
        <w:rPr>
          <w:lang w:val="fr-CA"/>
        </w:rPr>
      </w:pPr>
      <w:r w:rsidRPr="005912DD">
        <w:rPr>
          <w:lang w:val="fr-CA"/>
        </w:rPr>
        <w:t xml:space="preserve">Lorsque le Mantis est connecté à Internet, vous pouvez vérifier manuellement si une mise à jour est disponible. </w:t>
      </w:r>
    </w:p>
    <w:p w14:paraId="130598D1" w14:textId="77777777" w:rsidR="0076448A" w:rsidRPr="005912DD" w:rsidRDefault="0076448A" w:rsidP="0076448A">
      <w:pPr>
        <w:pStyle w:val="Corpsdetexte"/>
        <w:rPr>
          <w:lang w:val="fr-CA"/>
        </w:rPr>
      </w:pPr>
      <w:r w:rsidRPr="005912DD">
        <w:rPr>
          <w:lang w:val="fr-CA"/>
        </w:rPr>
        <w:t xml:space="preserve">Pour rechercher une mise à jour manuellement : </w:t>
      </w:r>
    </w:p>
    <w:p w14:paraId="3D67CBFA" w14:textId="77777777" w:rsidR="004F7E3A" w:rsidRPr="005912DD" w:rsidRDefault="004F7E3A" w:rsidP="007F5DCF">
      <w:pPr>
        <w:pStyle w:val="Corpsdetexte"/>
        <w:numPr>
          <w:ilvl w:val="0"/>
          <w:numId w:val="41"/>
        </w:numPr>
        <w:rPr>
          <w:lang w:val="fr-CA"/>
        </w:rPr>
      </w:pPr>
      <w:r w:rsidRPr="005912DD">
        <w:rPr>
          <w:lang w:val="fr-CA"/>
        </w:rPr>
        <w:t>Allez au Menu principal.</w:t>
      </w:r>
    </w:p>
    <w:p w14:paraId="52091CC5" w14:textId="6287626C" w:rsidR="004F7E3A" w:rsidRPr="005912DD" w:rsidRDefault="004F7E3A" w:rsidP="007F5DCF">
      <w:pPr>
        <w:pStyle w:val="Corpsdetexte"/>
        <w:numPr>
          <w:ilvl w:val="0"/>
          <w:numId w:val="41"/>
        </w:numPr>
        <w:rPr>
          <w:lang w:val="fr-CA"/>
        </w:rPr>
      </w:pPr>
      <w:r w:rsidRPr="005912DD">
        <w:rPr>
          <w:lang w:val="fr-CA"/>
        </w:rPr>
        <w:t>Sélectionnez l’item Paramètres.</w:t>
      </w:r>
    </w:p>
    <w:p w14:paraId="42A1A16F" w14:textId="77777777" w:rsidR="004F7E3A" w:rsidRPr="005912DD" w:rsidRDefault="004F7E3A" w:rsidP="007F5DCF">
      <w:pPr>
        <w:pStyle w:val="Corpsdetexte"/>
        <w:numPr>
          <w:ilvl w:val="0"/>
          <w:numId w:val="41"/>
        </w:numPr>
        <w:rPr>
          <w:lang w:val="fr-CA"/>
        </w:rPr>
      </w:pPr>
      <w:r w:rsidRPr="005912DD">
        <w:rPr>
          <w:lang w:val="fr-CA"/>
        </w:rPr>
        <w:t xml:space="preserve">Appuyez sur Entrée. </w:t>
      </w:r>
    </w:p>
    <w:p w14:paraId="3FFC4998" w14:textId="77777777" w:rsidR="00BC050B" w:rsidRPr="005912DD" w:rsidRDefault="00BC050B" w:rsidP="007F5DCF">
      <w:pPr>
        <w:pStyle w:val="Corpsdetexte"/>
        <w:numPr>
          <w:ilvl w:val="0"/>
          <w:numId w:val="41"/>
        </w:numPr>
        <w:rPr>
          <w:lang w:val="fr-CA"/>
        </w:rPr>
      </w:pPr>
      <w:r w:rsidRPr="005912DD">
        <w:rPr>
          <w:lang w:val="fr-CA"/>
        </w:rPr>
        <w:t>Sélectionnez l’item Mise à jour logicielle.</w:t>
      </w:r>
    </w:p>
    <w:p w14:paraId="435A40B7" w14:textId="75D0437C" w:rsidR="0089479A" w:rsidRPr="005912DD" w:rsidRDefault="00A075D2" w:rsidP="007F5DCF">
      <w:pPr>
        <w:pStyle w:val="Corpsdetexte"/>
        <w:numPr>
          <w:ilvl w:val="0"/>
          <w:numId w:val="41"/>
        </w:numPr>
        <w:rPr>
          <w:lang w:val="fr-CA"/>
        </w:rPr>
      </w:pPr>
      <w:bookmarkStart w:id="1644" w:name="_Hlk68090528"/>
      <w:r w:rsidRPr="005912DD">
        <w:rPr>
          <w:lang w:val="fr-CA"/>
        </w:rPr>
        <w:t>Appuyez sur</w:t>
      </w:r>
      <w:r w:rsidR="0089479A" w:rsidRPr="005912DD">
        <w:rPr>
          <w:lang w:val="fr-CA"/>
        </w:rPr>
        <w:t xml:space="preserve"> Ent</w:t>
      </w:r>
      <w:r w:rsidRPr="005912DD">
        <w:rPr>
          <w:lang w:val="fr-CA"/>
        </w:rPr>
        <w:t>rée</w:t>
      </w:r>
      <w:r w:rsidR="0089479A" w:rsidRPr="005912DD">
        <w:rPr>
          <w:lang w:val="fr-CA"/>
        </w:rPr>
        <w:t>.</w:t>
      </w:r>
    </w:p>
    <w:bookmarkEnd w:id="1644"/>
    <w:p w14:paraId="78718724" w14:textId="7B081F77" w:rsidR="0089479A" w:rsidRPr="005912DD" w:rsidRDefault="00A075D2" w:rsidP="007F5DCF">
      <w:pPr>
        <w:pStyle w:val="Corpsdetexte"/>
        <w:numPr>
          <w:ilvl w:val="0"/>
          <w:numId w:val="41"/>
        </w:numPr>
        <w:rPr>
          <w:lang w:val="fr-CA"/>
        </w:rPr>
      </w:pPr>
      <w:r w:rsidRPr="005912DD">
        <w:rPr>
          <w:lang w:val="fr-CA"/>
        </w:rPr>
        <w:t>Sélectionnez l’item Recherche de mises à jour</w:t>
      </w:r>
      <w:r w:rsidR="0089479A" w:rsidRPr="005912DD">
        <w:rPr>
          <w:lang w:val="fr-CA"/>
        </w:rPr>
        <w:t>.</w:t>
      </w:r>
    </w:p>
    <w:p w14:paraId="36A0EFE4" w14:textId="77777777" w:rsidR="00A075D2" w:rsidRPr="005912DD" w:rsidRDefault="00A075D2" w:rsidP="007F5DCF">
      <w:pPr>
        <w:pStyle w:val="Corpsdetexte"/>
        <w:numPr>
          <w:ilvl w:val="0"/>
          <w:numId w:val="41"/>
        </w:numPr>
        <w:ind w:left="714" w:hanging="357"/>
        <w:rPr>
          <w:lang w:val="fr-CA"/>
        </w:rPr>
      </w:pPr>
      <w:r w:rsidRPr="005912DD">
        <w:rPr>
          <w:lang w:val="fr-CA"/>
        </w:rPr>
        <w:t>Appuyez sur Entrée.</w:t>
      </w:r>
    </w:p>
    <w:p w14:paraId="3E32EA6A" w14:textId="3ED23FA7" w:rsidR="00121471" w:rsidRPr="005912DD" w:rsidRDefault="00121471" w:rsidP="00121471">
      <w:pPr>
        <w:spacing w:line="257" w:lineRule="auto"/>
        <w:rPr>
          <w:lang w:val="fr-CA"/>
        </w:rPr>
      </w:pPr>
      <w:r w:rsidRPr="005912DD">
        <w:rPr>
          <w:lang w:val="fr-CA"/>
        </w:rPr>
        <w:t>Lorsqu’une nouvelle version est disponible, sélectionnez l’option Télécharger en utilisant les touches de façade Précédent ou Suivant pour télécharger la mise à jour, ou l’option Me le rappeler plus tard pour effectuer la mise à jour à un moment ultérieur. Vous pouvez continuer d’utiliser le Mantis durant le téléchargement d’une mise à jour.</w:t>
      </w:r>
    </w:p>
    <w:p w14:paraId="1DA38CC1" w14:textId="1AC796C8" w:rsidR="009A1006" w:rsidRPr="005912DD" w:rsidRDefault="009A1006" w:rsidP="009A1006">
      <w:pPr>
        <w:spacing w:line="257" w:lineRule="auto"/>
        <w:rPr>
          <w:lang w:val="fr-CA"/>
        </w:rPr>
      </w:pPr>
      <w:bookmarkStart w:id="1645" w:name="_Toc66876917"/>
      <w:bookmarkStart w:id="1646" w:name="_Toc66961643"/>
      <w:bookmarkStart w:id="1647" w:name="_Toc66972058"/>
      <w:r w:rsidRPr="005912DD">
        <w:rPr>
          <w:lang w:val="fr-CA"/>
        </w:rPr>
        <w:t xml:space="preserve">Veuillez noter que le Mantis doit être branché à une source d’alimentation et la </w:t>
      </w:r>
      <w:r w:rsidR="00B53CB8" w:rsidRPr="005912DD">
        <w:rPr>
          <w:lang w:val="fr-CA"/>
        </w:rPr>
        <w:t>pile</w:t>
      </w:r>
      <w:r w:rsidRPr="005912DD">
        <w:rPr>
          <w:lang w:val="fr-CA"/>
        </w:rPr>
        <w:t xml:space="preserve"> chargée à plus de 50% pour qu’une mise à jour puisse être effectuée. </w:t>
      </w:r>
    </w:p>
    <w:p w14:paraId="265B8987" w14:textId="4A74288C" w:rsidR="009A1006" w:rsidRPr="005912DD" w:rsidRDefault="009A1006" w:rsidP="009A1006">
      <w:pPr>
        <w:spacing w:line="257" w:lineRule="auto"/>
        <w:rPr>
          <w:rFonts w:ascii="Calibri" w:eastAsia="Calibri" w:hAnsi="Calibri" w:cs="Calibri"/>
          <w:lang w:val="fr-CA"/>
        </w:rPr>
      </w:pPr>
      <w:r w:rsidRPr="005912DD">
        <w:rPr>
          <w:lang w:val="fr-CA"/>
        </w:rPr>
        <w:t>Après quelques minutes, le Mantis vous demandera d’installer la mise à jour téléchargée. Sélectionnez Ok pour installer la mise à jour. Le Mantis</w:t>
      </w:r>
      <w:r w:rsidRPr="005912DD" w:rsidDel="00973EB1">
        <w:rPr>
          <w:lang w:val="fr-CA"/>
        </w:rPr>
        <w:t xml:space="preserve"> </w:t>
      </w:r>
      <w:r w:rsidRPr="005912DD">
        <w:rPr>
          <w:lang w:val="fr-CA"/>
        </w:rPr>
        <w:t xml:space="preserve">redémarrera et une barre indicatrice du progrès d’installation sera montrée sur l’afficheur braille. </w:t>
      </w:r>
    </w:p>
    <w:p w14:paraId="20B7C97A" w14:textId="77777777" w:rsidR="009A1006" w:rsidRPr="005912DD" w:rsidRDefault="009A1006" w:rsidP="009A1006">
      <w:pPr>
        <w:pStyle w:val="Corpsdetexte"/>
        <w:rPr>
          <w:lang w:val="fr-CA"/>
        </w:rPr>
      </w:pPr>
      <w:r w:rsidRPr="005912DD">
        <w:rPr>
          <w:rFonts w:ascii="Calibri" w:eastAsia="Calibri" w:hAnsi="Calibri" w:cs="Calibri"/>
          <w:lang w:val="fr-CA"/>
        </w:rPr>
        <w:t>À la fin du processus de mise à jour, tous les 8 points des 40 cellules braille s’élèveront une colonne à la fois et l’appareil s’éteindra ensuite.</w:t>
      </w:r>
    </w:p>
    <w:p w14:paraId="1D2ADF79" w14:textId="1426C034" w:rsidR="0089479A" w:rsidRPr="005912DD" w:rsidRDefault="005806B6" w:rsidP="0089479A">
      <w:pPr>
        <w:pStyle w:val="Titre2"/>
        <w:rPr>
          <w:rFonts w:ascii="Arial" w:hAnsi="Arial" w:cs="Arial"/>
          <w:sz w:val="20"/>
          <w:szCs w:val="20"/>
          <w:lang w:val="fr-CA"/>
        </w:rPr>
      </w:pPr>
      <w:bookmarkStart w:id="1648" w:name="_Toc185599550"/>
      <w:r w:rsidRPr="005912DD">
        <w:rPr>
          <w:lang w:val="fr-CA"/>
        </w:rPr>
        <w:t xml:space="preserve">Mise à jour du </w:t>
      </w:r>
      <w:r w:rsidR="0089479A" w:rsidRPr="005912DD">
        <w:rPr>
          <w:lang w:val="fr-CA"/>
        </w:rPr>
        <w:t>Mantis Q40 via USB</w:t>
      </w:r>
      <w:bookmarkEnd w:id="1645"/>
      <w:r w:rsidR="0089479A" w:rsidRPr="005912DD">
        <w:rPr>
          <w:lang w:val="fr-CA"/>
        </w:rPr>
        <w:t xml:space="preserve"> o</w:t>
      </w:r>
      <w:r w:rsidRPr="005912DD">
        <w:rPr>
          <w:lang w:val="fr-CA"/>
        </w:rPr>
        <w:t>u une carte</w:t>
      </w:r>
      <w:r w:rsidR="0089479A" w:rsidRPr="005912DD">
        <w:rPr>
          <w:lang w:val="fr-CA"/>
        </w:rPr>
        <w:t xml:space="preserve"> SD</w:t>
      </w:r>
      <w:bookmarkEnd w:id="1646"/>
      <w:bookmarkEnd w:id="1647"/>
      <w:bookmarkEnd w:id="1648"/>
    </w:p>
    <w:p w14:paraId="06832D4C" w14:textId="52A727A8" w:rsidR="003102E2" w:rsidRPr="005912DD" w:rsidRDefault="00510C49" w:rsidP="00510C49">
      <w:pPr>
        <w:spacing w:line="257" w:lineRule="auto"/>
        <w:rPr>
          <w:lang w:val="fr-CA"/>
        </w:rPr>
      </w:pPr>
      <w:r w:rsidRPr="005912DD">
        <w:rPr>
          <w:lang w:val="fr-CA"/>
        </w:rPr>
        <w:t>Vous pouvez mettre le Mantis à jour en</w:t>
      </w:r>
      <w:r w:rsidR="00A93B81" w:rsidRPr="005912DD">
        <w:rPr>
          <w:lang w:val="fr-CA"/>
        </w:rPr>
        <w:t xml:space="preserve"> </w:t>
      </w:r>
      <w:r w:rsidR="003102E2" w:rsidRPr="005912DD">
        <w:rPr>
          <w:lang w:val="fr-CA"/>
        </w:rPr>
        <w:t>télécharge</w:t>
      </w:r>
      <w:r w:rsidRPr="005912DD">
        <w:rPr>
          <w:lang w:val="fr-CA"/>
        </w:rPr>
        <w:t>ant</w:t>
      </w:r>
      <w:r w:rsidR="003102E2" w:rsidRPr="005912DD">
        <w:rPr>
          <w:lang w:val="fr-CA"/>
        </w:rPr>
        <w:t xml:space="preserve"> le fichier de mise à jour sur un ordinateur et </w:t>
      </w:r>
      <w:r w:rsidRPr="005912DD">
        <w:rPr>
          <w:lang w:val="fr-CA"/>
        </w:rPr>
        <w:t xml:space="preserve">en </w:t>
      </w:r>
      <w:r w:rsidR="003102E2" w:rsidRPr="005912DD">
        <w:rPr>
          <w:lang w:val="fr-CA"/>
        </w:rPr>
        <w:t>le transfér</w:t>
      </w:r>
      <w:r w:rsidRPr="005912DD">
        <w:rPr>
          <w:lang w:val="fr-CA"/>
        </w:rPr>
        <w:t>ant</w:t>
      </w:r>
      <w:r w:rsidR="003102E2" w:rsidRPr="005912DD">
        <w:rPr>
          <w:lang w:val="fr-CA"/>
        </w:rPr>
        <w:t xml:space="preserve"> sur le Mantis via une clé USB ou carte SD. Pour mettre le Mantis à jour via USB ou carte SD :</w:t>
      </w:r>
    </w:p>
    <w:p w14:paraId="63A406ED" w14:textId="17B81123" w:rsidR="00EC62B6" w:rsidRPr="005912DD" w:rsidRDefault="00944401" w:rsidP="007F5DCF">
      <w:pPr>
        <w:pStyle w:val="Paragraphedeliste"/>
        <w:numPr>
          <w:ilvl w:val="0"/>
          <w:numId w:val="42"/>
        </w:numPr>
        <w:spacing w:line="257" w:lineRule="auto"/>
        <w:ind w:left="714" w:hanging="357"/>
        <w:contextualSpacing w:val="0"/>
        <w:rPr>
          <w:lang w:val="fr-CA"/>
        </w:rPr>
      </w:pPr>
      <w:r w:rsidRPr="005912DD">
        <w:rPr>
          <w:lang w:val="fr-CA"/>
        </w:rPr>
        <w:lastRenderedPageBreak/>
        <w:t xml:space="preserve">Insérez </w:t>
      </w:r>
      <w:r w:rsidR="00EC62B6" w:rsidRPr="005912DD">
        <w:rPr>
          <w:lang w:val="fr-CA"/>
        </w:rPr>
        <w:t xml:space="preserve">une </w:t>
      </w:r>
      <w:r w:rsidRPr="005912DD">
        <w:rPr>
          <w:lang w:val="fr-CA"/>
        </w:rPr>
        <w:t xml:space="preserve">clé USB ou </w:t>
      </w:r>
      <w:r w:rsidR="00EC62B6" w:rsidRPr="005912DD">
        <w:rPr>
          <w:lang w:val="fr-CA"/>
        </w:rPr>
        <w:t xml:space="preserve">une </w:t>
      </w:r>
      <w:r w:rsidRPr="005912DD">
        <w:rPr>
          <w:lang w:val="fr-CA"/>
        </w:rPr>
        <w:t xml:space="preserve">carte SD </w:t>
      </w:r>
      <w:r w:rsidR="00EC62B6" w:rsidRPr="005912DD">
        <w:rPr>
          <w:lang w:val="fr-CA"/>
        </w:rPr>
        <w:t>dans votre ordinateur.</w:t>
      </w:r>
    </w:p>
    <w:p w14:paraId="0B761C7F" w14:textId="7C0DA867" w:rsidR="0004108C" w:rsidRPr="005912DD" w:rsidRDefault="00120832" w:rsidP="007F5DCF">
      <w:pPr>
        <w:pStyle w:val="Paragraphedeliste"/>
        <w:numPr>
          <w:ilvl w:val="0"/>
          <w:numId w:val="42"/>
        </w:numPr>
        <w:spacing w:line="257" w:lineRule="auto"/>
        <w:ind w:left="714" w:hanging="357"/>
        <w:contextualSpacing w:val="0"/>
        <w:rPr>
          <w:lang w:val="fr-CA"/>
        </w:rPr>
      </w:pPr>
      <w:r w:rsidRPr="005912DD">
        <w:rPr>
          <w:lang w:val="fr-CA"/>
        </w:rPr>
        <w:t xml:space="preserve">Transférez le fichier de mise à jour sur la clé USB ou la carte SD. Notez que le fichier de mise à jour doit être placé à la racine </w:t>
      </w:r>
      <w:r w:rsidR="003B7338" w:rsidRPr="005912DD">
        <w:rPr>
          <w:lang w:val="fr-CA"/>
        </w:rPr>
        <w:t>de la clé</w:t>
      </w:r>
      <w:r w:rsidRPr="005912DD">
        <w:rPr>
          <w:lang w:val="fr-CA"/>
        </w:rPr>
        <w:t xml:space="preserve"> USB/carte SD.</w:t>
      </w:r>
    </w:p>
    <w:p w14:paraId="33027E11" w14:textId="1B604E2F" w:rsidR="00E7617B" w:rsidRPr="005912DD" w:rsidRDefault="00E7617B" w:rsidP="007F5DCF">
      <w:pPr>
        <w:pStyle w:val="Paragraphedeliste"/>
        <w:numPr>
          <w:ilvl w:val="0"/>
          <w:numId w:val="42"/>
        </w:numPr>
        <w:spacing w:line="257" w:lineRule="auto"/>
        <w:ind w:left="714" w:hanging="357"/>
        <w:contextualSpacing w:val="0"/>
        <w:rPr>
          <w:lang w:val="fr-CA"/>
        </w:rPr>
      </w:pPr>
      <w:r w:rsidRPr="005912DD">
        <w:rPr>
          <w:lang w:val="fr-CA"/>
        </w:rPr>
        <w:t>Insérez la clé USB ou la carte SD contenant le fichier de mise à jour dans votre Mantis. Assurez-vous que votre Mantis est sous tension.</w:t>
      </w:r>
    </w:p>
    <w:p w14:paraId="3FE4CC74" w14:textId="4452B0BD" w:rsidR="005F4FB3" w:rsidRPr="005912DD" w:rsidRDefault="005F4FB3" w:rsidP="007F5DCF">
      <w:pPr>
        <w:pStyle w:val="Paragraphedeliste"/>
        <w:numPr>
          <w:ilvl w:val="0"/>
          <w:numId w:val="42"/>
        </w:numPr>
        <w:spacing w:line="257" w:lineRule="auto"/>
        <w:ind w:left="714" w:hanging="357"/>
        <w:contextualSpacing w:val="0"/>
        <w:rPr>
          <w:lang w:val="fr-CA"/>
        </w:rPr>
      </w:pPr>
      <w:r w:rsidRPr="005912DD">
        <w:rPr>
          <w:lang w:val="fr-CA"/>
        </w:rPr>
        <w:t xml:space="preserve">Lorsque le Mantis détecte un fichier de mise à jour sur la clé USB ou la carte SD, l’afficheur braille indiquera qu’une mise à jour est disponible pour installation. </w:t>
      </w:r>
    </w:p>
    <w:p w14:paraId="6D38F432" w14:textId="19475E02" w:rsidR="001E26E6" w:rsidRPr="005912DD" w:rsidRDefault="001E26E6" w:rsidP="007F5DCF">
      <w:pPr>
        <w:pStyle w:val="Paragraphedeliste"/>
        <w:numPr>
          <w:ilvl w:val="0"/>
          <w:numId w:val="42"/>
        </w:numPr>
        <w:spacing w:line="257" w:lineRule="auto"/>
        <w:ind w:left="714" w:hanging="357"/>
        <w:contextualSpacing w:val="0"/>
        <w:rPr>
          <w:lang w:val="fr-CA"/>
        </w:rPr>
      </w:pPr>
      <w:bookmarkStart w:id="1649" w:name="_Toc66876918"/>
      <w:bookmarkStart w:id="1650" w:name="_Toc66961644"/>
      <w:bookmarkStart w:id="1651" w:name="_Toc66972059"/>
      <w:r w:rsidRPr="005912DD">
        <w:rPr>
          <w:lang w:val="fr-CA"/>
        </w:rPr>
        <w:t xml:space="preserve">Utilisez la touche de façade Suivant pour atteindre l’item Ok, et appuyez sur Entrée pour activer la mise à jour. L’appareil se fermera et redémarra pour que la mise à jour puisse être effectuée. </w:t>
      </w:r>
    </w:p>
    <w:p w14:paraId="39222DDB" w14:textId="77777777" w:rsidR="004B1A1D" w:rsidRPr="005912DD" w:rsidRDefault="006E69D5" w:rsidP="006C6B98">
      <w:pPr>
        <w:rPr>
          <w:highlight w:val="yellow"/>
          <w:lang w:val="fr-CA"/>
        </w:rPr>
      </w:pPr>
      <w:r w:rsidRPr="005912DD">
        <w:rPr>
          <w:lang w:val="fr-CA"/>
        </w:rPr>
        <w:t>La mise à jour la plus récente est toujours disponible sur la page produit du Mantis Q40.</w:t>
      </w:r>
      <w:bookmarkEnd w:id="1649"/>
      <w:bookmarkEnd w:id="1650"/>
      <w:bookmarkEnd w:id="1651"/>
    </w:p>
    <w:p w14:paraId="064B7B4D" w14:textId="11C33BBC" w:rsidR="0089479A" w:rsidRPr="005912DD" w:rsidRDefault="00E24B54" w:rsidP="0089479A">
      <w:pPr>
        <w:pStyle w:val="Titre2"/>
        <w:rPr>
          <w:rFonts w:ascii="Arial" w:hAnsi="Arial" w:cs="Arial"/>
          <w:sz w:val="20"/>
          <w:szCs w:val="20"/>
          <w:lang w:val="fr-CA"/>
        </w:rPr>
      </w:pPr>
      <w:bookmarkStart w:id="1652" w:name="_Toc185599551"/>
      <w:r w:rsidRPr="005912DD">
        <w:rPr>
          <w:lang w:val="fr-CA"/>
        </w:rPr>
        <w:t>Vérification automatique de mise à jour</w:t>
      </w:r>
      <w:bookmarkEnd w:id="1652"/>
    </w:p>
    <w:p w14:paraId="3405AD48" w14:textId="3D5E4D6F" w:rsidR="0027165F" w:rsidRPr="005912DD" w:rsidRDefault="0027165F" w:rsidP="0027165F">
      <w:pPr>
        <w:spacing w:line="257" w:lineRule="auto"/>
        <w:rPr>
          <w:lang w:val="fr-CA"/>
        </w:rPr>
      </w:pPr>
      <w:r w:rsidRPr="005912DD">
        <w:rPr>
          <w:lang w:val="fr-CA"/>
        </w:rPr>
        <w:t xml:space="preserve">Par défaut, la fonctionnalité de Vérification automatique de mise à jour est activée. Lorsque connecté à l’internet, le </w:t>
      </w:r>
      <w:r w:rsidR="00264DA3" w:rsidRPr="005912DD">
        <w:rPr>
          <w:lang w:val="fr-CA"/>
        </w:rPr>
        <w:t>Mantis</w:t>
      </w:r>
      <w:r w:rsidRPr="005912DD">
        <w:rPr>
          <w:lang w:val="fr-CA"/>
        </w:rPr>
        <w:t xml:space="preserve"> vérifie régulièrement si une mise à jour est disponible pour téléchargement. Lorsqu’une mise à jour est disponible, le Mantis vous demandera si vous souhaitez la télécharger.</w:t>
      </w:r>
    </w:p>
    <w:p w14:paraId="58D56205" w14:textId="77777777" w:rsidR="0027165F" w:rsidRPr="005912DD" w:rsidRDefault="0027165F" w:rsidP="0027165F">
      <w:pPr>
        <w:spacing w:line="257" w:lineRule="auto"/>
        <w:rPr>
          <w:lang w:val="fr-CA"/>
        </w:rPr>
      </w:pPr>
      <w:r w:rsidRPr="005912DD">
        <w:rPr>
          <w:lang w:val="fr-CA"/>
        </w:rPr>
        <w:t>Pour activer/désactiver la fonctionnalité de Vérification automatique de mise à jour :</w:t>
      </w:r>
    </w:p>
    <w:p w14:paraId="7A567A52" w14:textId="77777777" w:rsidR="002068E3" w:rsidRPr="005912DD" w:rsidRDefault="002068E3" w:rsidP="007F5DCF">
      <w:pPr>
        <w:pStyle w:val="Corpsdetexte"/>
        <w:numPr>
          <w:ilvl w:val="0"/>
          <w:numId w:val="43"/>
        </w:numPr>
        <w:ind w:left="714" w:hanging="357"/>
        <w:rPr>
          <w:lang w:val="fr-CA"/>
        </w:rPr>
      </w:pPr>
      <w:bookmarkStart w:id="1653" w:name="_Refd18e3230"/>
      <w:bookmarkStart w:id="1654" w:name="_Tocd18e3230"/>
      <w:r w:rsidRPr="005912DD">
        <w:rPr>
          <w:lang w:val="fr-CA"/>
        </w:rPr>
        <w:t>Allez au Menu principal.</w:t>
      </w:r>
    </w:p>
    <w:p w14:paraId="629F98EB" w14:textId="2E4E162B" w:rsidR="002068E3" w:rsidRPr="005912DD" w:rsidRDefault="002068E3" w:rsidP="007F5DCF">
      <w:pPr>
        <w:pStyle w:val="Corpsdetexte"/>
        <w:numPr>
          <w:ilvl w:val="0"/>
          <w:numId w:val="43"/>
        </w:numPr>
        <w:ind w:left="714" w:hanging="357"/>
        <w:rPr>
          <w:lang w:val="fr-CA"/>
        </w:rPr>
      </w:pPr>
      <w:r w:rsidRPr="005912DD">
        <w:rPr>
          <w:lang w:val="fr-CA"/>
        </w:rPr>
        <w:t xml:space="preserve">Sélectionnez l’item </w:t>
      </w:r>
      <w:r w:rsidR="00E71917" w:rsidRPr="005912DD">
        <w:rPr>
          <w:lang w:val="fr-CA"/>
        </w:rPr>
        <w:t>Paramètres</w:t>
      </w:r>
      <w:r w:rsidRPr="005912DD">
        <w:rPr>
          <w:lang w:val="fr-CA"/>
        </w:rPr>
        <w:t>.</w:t>
      </w:r>
    </w:p>
    <w:p w14:paraId="1FBA5666" w14:textId="77777777" w:rsidR="002068E3" w:rsidRPr="005912DD" w:rsidRDefault="002068E3" w:rsidP="007F5DCF">
      <w:pPr>
        <w:pStyle w:val="Corpsdetexte"/>
        <w:numPr>
          <w:ilvl w:val="0"/>
          <w:numId w:val="43"/>
        </w:numPr>
        <w:ind w:left="714" w:hanging="357"/>
        <w:rPr>
          <w:lang w:val="fr-CA"/>
        </w:rPr>
      </w:pPr>
      <w:r w:rsidRPr="005912DD">
        <w:rPr>
          <w:lang w:val="fr-CA"/>
        </w:rPr>
        <w:t xml:space="preserve">Appuyez sur Entrée. </w:t>
      </w:r>
    </w:p>
    <w:p w14:paraId="4A915787" w14:textId="77777777" w:rsidR="002068E3" w:rsidRPr="005912DD" w:rsidRDefault="002068E3" w:rsidP="007F5DCF">
      <w:pPr>
        <w:pStyle w:val="Corpsdetexte"/>
        <w:numPr>
          <w:ilvl w:val="0"/>
          <w:numId w:val="43"/>
        </w:numPr>
        <w:ind w:left="714" w:hanging="357"/>
        <w:rPr>
          <w:lang w:val="fr-CA"/>
        </w:rPr>
      </w:pPr>
      <w:r w:rsidRPr="005912DD">
        <w:rPr>
          <w:lang w:val="fr-CA"/>
        </w:rPr>
        <w:t>Sélectionnez l’item Mise à jour logicielle.</w:t>
      </w:r>
    </w:p>
    <w:p w14:paraId="44D7B307" w14:textId="77777777" w:rsidR="002068E3" w:rsidRPr="005912DD" w:rsidRDefault="002068E3" w:rsidP="007F5DCF">
      <w:pPr>
        <w:pStyle w:val="Corpsdetexte"/>
        <w:numPr>
          <w:ilvl w:val="0"/>
          <w:numId w:val="43"/>
        </w:numPr>
        <w:ind w:left="714" w:hanging="357"/>
        <w:rPr>
          <w:lang w:val="fr-CA"/>
        </w:rPr>
      </w:pPr>
      <w:r w:rsidRPr="005912DD">
        <w:rPr>
          <w:lang w:val="fr-CA"/>
        </w:rPr>
        <w:t xml:space="preserve">Appuyez sur Entrée. </w:t>
      </w:r>
    </w:p>
    <w:p w14:paraId="21FBFD58" w14:textId="77777777" w:rsidR="002068E3" w:rsidRPr="005912DD" w:rsidRDefault="002068E3" w:rsidP="007F5DCF">
      <w:pPr>
        <w:pStyle w:val="Corpsdetexte"/>
        <w:numPr>
          <w:ilvl w:val="0"/>
          <w:numId w:val="43"/>
        </w:numPr>
        <w:ind w:left="714" w:hanging="357"/>
        <w:rPr>
          <w:lang w:val="fr-CA"/>
        </w:rPr>
      </w:pPr>
      <w:r w:rsidRPr="005912DD">
        <w:rPr>
          <w:lang w:val="fr-CA"/>
        </w:rPr>
        <w:t>Sélectionnez l’item Mises à jour automatique.</w:t>
      </w:r>
    </w:p>
    <w:p w14:paraId="5B32DEBA" w14:textId="77777777" w:rsidR="002068E3" w:rsidRPr="005912DD" w:rsidRDefault="002068E3" w:rsidP="007F5DCF">
      <w:pPr>
        <w:pStyle w:val="Paragraphedeliste"/>
        <w:numPr>
          <w:ilvl w:val="0"/>
          <w:numId w:val="43"/>
        </w:numPr>
        <w:spacing w:line="257" w:lineRule="auto"/>
        <w:ind w:left="714" w:hanging="357"/>
        <w:contextualSpacing w:val="0"/>
        <w:rPr>
          <w:lang w:val="fr-CA"/>
        </w:rPr>
      </w:pPr>
      <w:r w:rsidRPr="005912DD">
        <w:rPr>
          <w:lang w:val="fr-CA"/>
        </w:rPr>
        <w:t>Appuyez sur Entrée pour activer/désactiver la fonctionnalité.</w:t>
      </w:r>
    </w:p>
    <w:p w14:paraId="49976388" w14:textId="78B0018A" w:rsidR="002068E3" w:rsidRPr="005912DD" w:rsidRDefault="002068E3" w:rsidP="002068E3">
      <w:pPr>
        <w:spacing w:line="257" w:lineRule="auto"/>
        <w:rPr>
          <w:lang w:val="fr-CA"/>
        </w:rPr>
      </w:pPr>
      <w:r w:rsidRPr="005912DD">
        <w:rPr>
          <w:lang w:val="fr-CA"/>
        </w:rPr>
        <w:t>Veuillez noter que lorsque la fonctionnalité est activée, le Mantis vérifiera à tous les 23 heures si une mise à jour est disponible.</w:t>
      </w:r>
    </w:p>
    <w:p w14:paraId="45C9E0DE" w14:textId="535EF8CD" w:rsidR="00646BBF" w:rsidRPr="005912DD" w:rsidRDefault="00D87746" w:rsidP="00646BBF">
      <w:pPr>
        <w:pStyle w:val="Titre1"/>
        <w:rPr>
          <w:lang w:val="fr-CA"/>
        </w:rPr>
      </w:pPr>
      <w:bookmarkStart w:id="1655" w:name="_Toc185599552"/>
      <w:r w:rsidRPr="005912DD">
        <w:rPr>
          <w:lang w:val="fr-CA"/>
        </w:rPr>
        <w:t>Service</w:t>
      </w:r>
      <w:r w:rsidR="00176A6C" w:rsidRPr="005912DD">
        <w:rPr>
          <w:lang w:val="fr-CA"/>
        </w:rPr>
        <w:t xml:space="preserve"> à la clientèle</w:t>
      </w:r>
      <w:bookmarkEnd w:id="1655"/>
      <w:r w:rsidR="00646BBF" w:rsidRPr="005912DD">
        <w:rPr>
          <w:lang w:val="fr-CA"/>
        </w:rPr>
        <w:t xml:space="preserve"> </w:t>
      </w:r>
      <w:bookmarkEnd w:id="1653"/>
      <w:bookmarkEnd w:id="1654"/>
    </w:p>
    <w:p w14:paraId="3708767A" w14:textId="383AE81F" w:rsidR="00646BBF" w:rsidRPr="005912DD" w:rsidRDefault="00943989" w:rsidP="00646BBF">
      <w:pPr>
        <w:rPr>
          <w:lang w:val="fr-CA"/>
        </w:rPr>
      </w:pPr>
      <w:r w:rsidRPr="005912DD">
        <w:rPr>
          <w:lang w:val="fr-CA"/>
        </w:rPr>
        <w:t xml:space="preserve">Pour le </w:t>
      </w:r>
      <w:r w:rsidR="008B220F" w:rsidRPr="005912DD">
        <w:rPr>
          <w:lang w:val="fr-CA"/>
        </w:rPr>
        <w:t xml:space="preserve">service </w:t>
      </w:r>
      <w:r w:rsidRPr="005912DD">
        <w:rPr>
          <w:lang w:val="fr-CA"/>
        </w:rPr>
        <w:t xml:space="preserve">à la clientèle, veuillez contacter les bureaux de HumanWare les </w:t>
      </w:r>
      <w:r w:rsidR="000C237F" w:rsidRPr="005912DD">
        <w:rPr>
          <w:lang w:val="fr-CA"/>
        </w:rPr>
        <w:t xml:space="preserve">plus près de vous ou visiter notre site web au : </w:t>
      </w:r>
      <w:r w:rsidR="007C640A" w:rsidRPr="005912DD">
        <w:fldChar w:fldCharType="begin"/>
      </w:r>
      <w:r w:rsidR="007C640A" w:rsidRPr="005912DD">
        <w:rPr>
          <w:lang w:val="fr-CA"/>
          <w:rPrChange w:id="1656" w:author="Maryse Legault" w:date="2024-06-17T16:40:00Z" w16du:dateUtc="2024-06-17T20:40:00Z">
            <w:rPr/>
          </w:rPrChange>
        </w:rPr>
        <w:instrText>HYPERLINK "http://www.humanware.com/"</w:instrText>
      </w:r>
      <w:r w:rsidR="007C640A" w:rsidRPr="005912DD">
        <w:fldChar w:fldCharType="separate"/>
      </w:r>
      <w:r w:rsidR="00646BBF" w:rsidRPr="005912DD">
        <w:rPr>
          <w:rStyle w:val="Lienhypertexte"/>
          <w:lang w:val="fr-CA"/>
        </w:rPr>
        <w:t>www.humanware.com</w:t>
      </w:r>
      <w:r w:rsidR="007C640A" w:rsidRPr="005912DD">
        <w:rPr>
          <w:rStyle w:val="Lienhypertexte"/>
          <w:lang w:val="fr-CA"/>
        </w:rPr>
        <w:fldChar w:fldCharType="end"/>
      </w:r>
      <w:r w:rsidR="00646BBF" w:rsidRPr="005912DD">
        <w:rPr>
          <w:lang w:val="fr-CA"/>
        </w:rPr>
        <w:t xml:space="preserve"> </w:t>
      </w:r>
    </w:p>
    <w:p w14:paraId="797D6662" w14:textId="12524654" w:rsidR="00A53262" w:rsidRPr="005912DD" w:rsidRDefault="00A53262" w:rsidP="00A53262">
      <w:pPr>
        <w:rPr>
          <w:lang w:val="fr-CA"/>
        </w:rPr>
      </w:pPr>
      <w:r w:rsidRPr="005912DD">
        <w:rPr>
          <w:lang w:val="fr-CA"/>
        </w:rPr>
        <w:t>Général</w:t>
      </w:r>
      <w:r w:rsidR="00200A25" w:rsidRPr="005912DD">
        <w:rPr>
          <w:lang w:val="fr-CA"/>
        </w:rPr>
        <w:t xml:space="preserve"> </w:t>
      </w:r>
      <w:r w:rsidRPr="005912DD">
        <w:rPr>
          <w:lang w:val="fr-CA"/>
        </w:rPr>
        <w:t xml:space="preserve">: </w:t>
      </w:r>
      <w:r w:rsidR="007C640A" w:rsidRPr="005912DD">
        <w:fldChar w:fldCharType="begin"/>
      </w:r>
      <w:r w:rsidR="007C640A" w:rsidRPr="005912DD">
        <w:rPr>
          <w:lang w:val="fr-CA"/>
          <w:rPrChange w:id="1657" w:author="Maryse Legault" w:date="2024-06-17T16:40:00Z" w16du:dateUtc="2024-06-17T20:40:00Z">
            <w:rPr/>
          </w:rPrChange>
        </w:rPr>
        <w:instrText>HYPERLINK "mailto:support@humanware.com"</w:instrText>
      </w:r>
      <w:r w:rsidR="007C640A" w:rsidRPr="005912DD">
        <w:fldChar w:fldCharType="separate"/>
      </w:r>
      <w:r w:rsidRPr="005912DD">
        <w:rPr>
          <w:rStyle w:val="Lienhypertexte"/>
          <w:lang w:val="fr-CA"/>
        </w:rPr>
        <w:t>support@humanware.com</w:t>
      </w:r>
      <w:r w:rsidR="007C640A" w:rsidRPr="005912DD">
        <w:rPr>
          <w:rStyle w:val="Lienhypertexte"/>
          <w:lang w:val="fr-CA"/>
        </w:rPr>
        <w:fldChar w:fldCharType="end"/>
      </w:r>
    </w:p>
    <w:p w14:paraId="5ACDBB08" w14:textId="3DABD3B3" w:rsidR="00A53262" w:rsidRPr="005912DD" w:rsidRDefault="00A53262" w:rsidP="00A53262">
      <w:pPr>
        <w:rPr>
          <w:lang w:val="fr-CA"/>
        </w:rPr>
      </w:pPr>
      <w:r w:rsidRPr="005912DD">
        <w:rPr>
          <w:lang w:val="fr-CA"/>
        </w:rPr>
        <w:t>Amérique du Nord</w:t>
      </w:r>
      <w:r w:rsidR="00200A25" w:rsidRPr="005912DD">
        <w:rPr>
          <w:lang w:val="fr-CA"/>
        </w:rPr>
        <w:t xml:space="preserve"> </w:t>
      </w:r>
      <w:r w:rsidRPr="005912DD">
        <w:rPr>
          <w:lang w:val="fr-CA"/>
        </w:rPr>
        <w:t>: 1 (800) 722-3393</w:t>
      </w:r>
      <w:r w:rsidRPr="005912DD">
        <w:rPr>
          <w:lang w:val="fr-CA"/>
        </w:rPr>
        <w:br/>
      </w:r>
      <w:r w:rsidR="007C640A" w:rsidRPr="005912DD">
        <w:fldChar w:fldCharType="begin"/>
      </w:r>
      <w:r w:rsidR="007C640A" w:rsidRPr="005912DD">
        <w:rPr>
          <w:lang w:val="fr-CA"/>
          <w:rPrChange w:id="1658" w:author="Maryse Legault" w:date="2024-06-17T16:40:00Z" w16du:dateUtc="2024-06-17T20:40:00Z">
            <w:rPr/>
          </w:rPrChange>
        </w:rPr>
        <w:instrText>HYPERLINK "mailto:us.support@humanware.com"</w:instrText>
      </w:r>
      <w:r w:rsidR="007C640A" w:rsidRPr="005912DD">
        <w:fldChar w:fldCharType="separate"/>
      </w:r>
      <w:r w:rsidRPr="005912DD">
        <w:rPr>
          <w:rStyle w:val="Lienhypertexte"/>
          <w:lang w:val="fr-CA"/>
        </w:rPr>
        <w:t>us.support@humanware.com</w:t>
      </w:r>
      <w:r w:rsidR="007C640A" w:rsidRPr="005912DD">
        <w:rPr>
          <w:rStyle w:val="Lienhypertexte"/>
          <w:lang w:val="fr-CA"/>
        </w:rPr>
        <w:fldChar w:fldCharType="end"/>
      </w:r>
    </w:p>
    <w:p w14:paraId="5AB5E5A2" w14:textId="68C0ACEF" w:rsidR="00646BBF" w:rsidRPr="005912DD" w:rsidRDefault="00646BBF" w:rsidP="00646BBF">
      <w:pPr>
        <w:rPr>
          <w:lang w:val="fr-CA"/>
        </w:rPr>
      </w:pPr>
      <w:r w:rsidRPr="005912DD">
        <w:rPr>
          <w:bCs/>
          <w:lang w:val="fr-CA"/>
        </w:rPr>
        <w:lastRenderedPageBreak/>
        <w:t>Europe</w:t>
      </w:r>
      <w:r w:rsidR="000C237F" w:rsidRPr="005912DD">
        <w:rPr>
          <w:bCs/>
          <w:lang w:val="fr-CA"/>
        </w:rPr>
        <w:t xml:space="preserve"> </w:t>
      </w:r>
      <w:r w:rsidRPr="005912DD">
        <w:rPr>
          <w:bCs/>
          <w:lang w:val="fr-CA"/>
        </w:rPr>
        <w:t>:</w:t>
      </w:r>
      <w:r w:rsidRPr="005912DD">
        <w:rPr>
          <w:lang w:val="fr-CA"/>
        </w:rPr>
        <w:t xml:space="preserve"> (0044) 1933 415800 o</w:t>
      </w:r>
      <w:r w:rsidR="000C237F" w:rsidRPr="005912DD">
        <w:rPr>
          <w:lang w:val="fr-CA"/>
        </w:rPr>
        <w:t>u</w:t>
      </w:r>
      <w:r w:rsidRPr="005912DD">
        <w:rPr>
          <w:lang w:val="fr-CA"/>
        </w:rPr>
        <w:t xml:space="preserve"> </w:t>
      </w:r>
      <w:r w:rsidR="000C237F" w:rsidRPr="005912DD">
        <w:rPr>
          <w:lang w:val="fr-CA"/>
        </w:rPr>
        <w:t>envoyez un courriel à</w:t>
      </w:r>
      <w:r w:rsidRPr="005912DD">
        <w:rPr>
          <w:lang w:val="fr-CA"/>
        </w:rPr>
        <w:t xml:space="preserve"> </w:t>
      </w:r>
      <w:r w:rsidR="007C640A" w:rsidRPr="005912DD">
        <w:fldChar w:fldCharType="begin"/>
      </w:r>
      <w:r w:rsidR="007C640A" w:rsidRPr="005912DD">
        <w:rPr>
          <w:lang w:val="fr-CA"/>
          <w:rPrChange w:id="1659" w:author="Maryse Legault" w:date="2024-06-17T16:40:00Z" w16du:dateUtc="2024-06-17T20:40:00Z">
            <w:rPr/>
          </w:rPrChange>
        </w:rPr>
        <w:instrText>HYPERLINK "mailto:eu.support@humanware.com"</w:instrText>
      </w:r>
      <w:r w:rsidR="007C640A" w:rsidRPr="005912DD">
        <w:fldChar w:fldCharType="separate"/>
      </w:r>
      <w:r w:rsidRPr="005912DD">
        <w:rPr>
          <w:rStyle w:val="Lienhypertexte"/>
          <w:lang w:val="fr-CA"/>
        </w:rPr>
        <w:t>eu.support@humanware.com</w:t>
      </w:r>
      <w:r w:rsidR="007C640A" w:rsidRPr="005912DD">
        <w:rPr>
          <w:rStyle w:val="Lienhypertexte"/>
          <w:lang w:val="fr-CA"/>
        </w:rPr>
        <w:fldChar w:fldCharType="end"/>
      </w:r>
      <w:r w:rsidRPr="005912DD">
        <w:rPr>
          <w:lang w:val="fr-CA"/>
        </w:rPr>
        <w:t xml:space="preserve"> </w:t>
      </w:r>
    </w:p>
    <w:p w14:paraId="0F37645A" w14:textId="1DAA4404" w:rsidR="00646BBF" w:rsidRPr="005912DD" w:rsidRDefault="00646BBF" w:rsidP="00646BBF">
      <w:pPr>
        <w:rPr>
          <w:lang w:val="fr-CA"/>
        </w:rPr>
      </w:pPr>
      <w:r w:rsidRPr="005912DD">
        <w:rPr>
          <w:bCs/>
          <w:lang w:val="fr-CA"/>
        </w:rPr>
        <w:t>Australi</w:t>
      </w:r>
      <w:r w:rsidR="00A53262" w:rsidRPr="005912DD">
        <w:rPr>
          <w:bCs/>
          <w:lang w:val="fr-CA"/>
        </w:rPr>
        <w:t>e</w:t>
      </w:r>
      <w:r w:rsidRPr="005912DD">
        <w:rPr>
          <w:bCs/>
          <w:lang w:val="fr-CA"/>
        </w:rPr>
        <w:t xml:space="preserve"> / Asi</w:t>
      </w:r>
      <w:r w:rsidR="00A53262" w:rsidRPr="005912DD">
        <w:rPr>
          <w:bCs/>
          <w:lang w:val="fr-CA"/>
        </w:rPr>
        <w:t>e</w:t>
      </w:r>
      <w:r w:rsidR="000C237F" w:rsidRPr="005912DD">
        <w:rPr>
          <w:bCs/>
          <w:lang w:val="fr-CA"/>
        </w:rPr>
        <w:t xml:space="preserve"> </w:t>
      </w:r>
      <w:r w:rsidRPr="005912DD">
        <w:rPr>
          <w:bCs/>
          <w:lang w:val="fr-CA"/>
        </w:rPr>
        <w:t>:</w:t>
      </w:r>
      <w:r w:rsidRPr="005912DD">
        <w:rPr>
          <w:b/>
          <w:lang w:val="fr-CA"/>
        </w:rPr>
        <w:t xml:space="preserve"> </w:t>
      </w:r>
      <w:r w:rsidRPr="005912DD">
        <w:rPr>
          <w:lang w:val="fr-CA"/>
        </w:rPr>
        <w:t xml:space="preserve">(02) 9686 2600 </w:t>
      </w:r>
      <w:r w:rsidR="000C237F" w:rsidRPr="005912DD">
        <w:rPr>
          <w:lang w:val="fr-CA"/>
        </w:rPr>
        <w:t>ou envoyez un courriel à</w:t>
      </w:r>
      <w:r w:rsidRPr="005912DD">
        <w:rPr>
          <w:lang w:val="fr-CA"/>
        </w:rPr>
        <w:t xml:space="preserve"> </w:t>
      </w:r>
      <w:r w:rsidR="007C640A" w:rsidRPr="005912DD">
        <w:fldChar w:fldCharType="begin"/>
      </w:r>
      <w:r w:rsidR="007C640A" w:rsidRPr="005912DD">
        <w:rPr>
          <w:lang w:val="fr-CA"/>
          <w:rPrChange w:id="1660" w:author="Maryse Legault" w:date="2024-06-17T16:40:00Z" w16du:dateUtc="2024-06-17T20:40:00Z">
            <w:rPr/>
          </w:rPrChange>
        </w:rPr>
        <w:instrText>HYPERLINK "mailto:au.sales@humanware.com"</w:instrText>
      </w:r>
      <w:r w:rsidR="007C640A" w:rsidRPr="005912DD">
        <w:fldChar w:fldCharType="separate"/>
      </w:r>
      <w:r w:rsidRPr="005912DD">
        <w:rPr>
          <w:rStyle w:val="Lienhypertexte"/>
          <w:lang w:val="fr-CA"/>
        </w:rPr>
        <w:t>au.sales@humanware.com</w:t>
      </w:r>
      <w:r w:rsidR="007C640A" w:rsidRPr="005912DD">
        <w:rPr>
          <w:rStyle w:val="Lienhypertexte"/>
          <w:lang w:val="fr-CA"/>
        </w:rPr>
        <w:fldChar w:fldCharType="end"/>
      </w:r>
      <w:r w:rsidRPr="005912DD">
        <w:rPr>
          <w:lang w:val="fr-CA"/>
        </w:rPr>
        <w:t xml:space="preserve"> </w:t>
      </w:r>
      <w:bookmarkStart w:id="1661" w:name="_Toc477772532"/>
      <w:bookmarkStart w:id="1662" w:name="_Toc403987875"/>
    </w:p>
    <w:p w14:paraId="0A933629" w14:textId="040A483F" w:rsidR="00BF0FAA" w:rsidRPr="005912DD" w:rsidRDefault="00D14E77" w:rsidP="00BF0FAA">
      <w:pPr>
        <w:pStyle w:val="Titre1"/>
        <w:rPr>
          <w:lang w:val="fr-CA"/>
        </w:rPr>
      </w:pPr>
      <w:bookmarkStart w:id="1663" w:name="_Toc185599553"/>
      <w:r w:rsidRPr="005912DD">
        <w:rPr>
          <w:rStyle w:val="normaltextrun"/>
          <w:lang w:val="fr-CA"/>
        </w:rPr>
        <w:t xml:space="preserve">Mentions appropriées de </w:t>
      </w:r>
      <w:r w:rsidR="001349F7" w:rsidRPr="005912DD">
        <w:rPr>
          <w:rStyle w:val="normaltextrun"/>
          <w:lang w:val="fr-CA"/>
        </w:rPr>
        <w:t>marques déposées et d’attributions</w:t>
      </w:r>
      <w:bookmarkEnd w:id="1663"/>
      <w:r w:rsidR="00BF0FAA" w:rsidRPr="005912DD">
        <w:rPr>
          <w:rStyle w:val="eop"/>
          <w:lang w:val="fr-CA"/>
        </w:rPr>
        <w:t> </w:t>
      </w:r>
    </w:p>
    <w:p w14:paraId="4C917B77" w14:textId="3556CD5D" w:rsidR="00BF0FAA" w:rsidRPr="005912DD" w:rsidRDefault="00BF0FAA" w:rsidP="00BF0FAA">
      <w:pPr>
        <w:pStyle w:val="Corpsdetexte"/>
        <w:rPr>
          <w:lang w:val="fr-CA"/>
        </w:rPr>
      </w:pPr>
      <w:proofErr w:type="spellStart"/>
      <w:r w:rsidRPr="005912DD">
        <w:rPr>
          <w:lang w:val="fr-CA"/>
        </w:rPr>
        <w:t>macOS</w:t>
      </w:r>
      <w:proofErr w:type="spellEnd"/>
      <w:r w:rsidRPr="005912DD">
        <w:rPr>
          <w:lang w:val="fr-CA"/>
        </w:rPr>
        <w:t> </w:t>
      </w:r>
      <w:r w:rsidR="00B5689D" w:rsidRPr="005912DD">
        <w:rPr>
          <w:lang w:val="fr-CA"/>
        </w:rPr>
        <w:t>est une marque déposée de</w:t>
      </w:r>
      <w:r w:rsidRPr="005912DD">
        <w:rPr>
          <w:lang w:val="fr-CA"/>
        </w:rPr>
        <w:t xml:space="preserve"> Apple Inc. </w:t>
      </w:r>
    </w:p>
    <w:p w14:paraId="043A6365" w14:textId="2346973D" w:rsidR="00BF0FAA" w:rsidRPr="005912DD" w:rsidRDefault="00BF0FAA" w:rsidP="00BF0FAA">
      <w:pPr>
        <w:pStyle w:val="Corpsdetexte"/>
        <w:rPr>
          <w:lang w:val="fr-CA"/>
        </w:rPr>
      </w:pPr>
      <w:r w:rsidRPr="005912DD">
        <w:rPr>
          <w:lang w:val="fr-CA"/>
        </w:rPr>
        <w:t xml:space="preserve">JAWS </w:t>
      </w:r>
      <w:r w:rsidR="00B5689D" w:rsidRPr="005912DD">
        <w:rPr>
          <w:lang w:val="fr-CA"/>
        </w:rPr>
        <w:t xml:space="preserve">est une marque déposée de </w:t>
      </w:r>
      <w:r w:rsidRPr="005912DD">
        <w:rPr>
          <w:lang w:val="fr-CA"/>
        </w:rPr>
        <w:t xml:space="preserve">Freedom Scientific, Inc. </w:t>
      </w:r>
      <w:r w:rsidR="00B5689D" w:rsidRPr="005912DD">
        <w:rPr>
          <w:lang w:val="fr-CA"/>
        </w:rPr>
        <w:t>aux États-Unis</w:t>
      </w:r>
      <w:r w:rsidRPr="005912DD">
        <w:rPr>
          <w:lang w:val="fr-CA"/>
        </w:rPr>
        <w:t xml:space="preserve"> </w:t>
      </w:r>
      <w:r w:rsidR="00B5689D" w:rsidRPr="005912DD">
        <w:rPr>
          <w:lang w:val="fr-CA"/>
        </w:rPr>
        <w:t>et dans d’autres pays</w:t>
      </w:r>
      <w:r w:rsidRPr="005912DD">
        <w:rPr>
          <w:lang w:val="fr-CA"/>
        </w:rPr>
        <w:t>.</w:t>
      </w:r>
    </w:p>
    <w:p w14:paraId="4F03C107" w14:textId="6624CD9C" w:rsidR="00BF0FAA" w:rsidRPr="005912DD" w:rsidRDefault="00BF0FAA" w:rsidP="00BF0FAA">
      <w:pPr>
        <w:pStyle w:val="Corpsdetexte"/>
        <w:rPr>
          <w:rFonts w:cstheme="minorHAnsi"/>
          <w:color w:val="222222"/>
          <w:shd w:val="clear" w:color="auto" w:fill="FCFCFC"/>
          <w:lang w:val="fr-CA"/>
        </w:rPr>
      </w:pPr>
      <w:proofErr w:type="spellStart"/>
      <w:r w:rsidRPr="005912DD">
        <w:rPr>
          <w:rFonts w:cstheme="minorHAnsi"/>
          <w:color w:val="222222"/>
          <w:shd w:val="clear" w:color="auto" w:fill="FCFCFC"/>
          <w:lang w:val="fr-CA"/>
        </w:rPr>
        <w:t>Bookshare</w:t>
      </w:r>
      <w:proofErr w:type="spellEnd"/>
      <w:r w:rsidRPr="005912DD">
        <w:rPr>
          <w:rFonts w:cstheme="minorHAnsi"/>
          <w:color w:val="222222"/>
          <w:shd w:val="clear" w:color="auto" w:fill="FCFCFC"/>
          <w:lang w:val="fr-CA"/>
        </w:rPr>
        <w:t xml:space="preserve">® </w:t>
      </w:r>
      <w:r w:rsidR="00D22367" w:rsidRPr="005912DD">
        <w:rPr>
          <w:lang w:val="fr-CA"/>
        </w:rPr>
        <w:t>est une marque déposée de</w:t>
      </w:r>
      <w:r w:rsidRPr="005912DD">
        <w:rPr>
          <w:rFonts w:cstheme="minorHAnsi"/>
          <w:color w:val="222222"/>
          <w:shd w:val="clear" w:color="auto" w:fill="FCFCFC"/>
          <w:lang w:val="fr-CA"/>
        </w:rPr>
        <w:t> </w:t>
      </w:r>
      <w:proofErr w:type="spellStart"/>
      <w:r w:rsidRPr="005912DD">
        <w:rPr>
          <w:rFonts w:cstheme="minorHAnsi"/>
          <w:shd w:val="clear" w:color="auto" w:fill="FCFCFC"/>
          <w:lang w:val="fr-CA"/>
        </w:rPr>
        <w:t>Beneficent</w:t>
      </w:r>
      <w:proofErr w:type="spellEnd"/>
      <w:r w:rsidRPr="005912DD">
        <w:rPr>
          <w:rFonts w:cstheme="minorHAnsi"/>
          <w:shd w:val="clear" w:color="auto" w:fill="FCFCFC"/>
          <w:lang w:val="fr-CA"/>
        </w:rPr>
        <w:t xml:space="preserve"> </w:t>
      </w:r>
      <w:proofErr w:type="spellStart"/>
      <w:r w:rsidRPr="005912DD">
        <w:rPr>
          <w:rFonts w:cstheme="minorHAnsi"/>
          <w:shd w:val="clear" w:color="auto" w:fill="FCFCFC"/>
          <w:lang w:val="fr-CA"/>
        </w:rPr>
        <w:t>Technology</w:t>
      </w:r>
      <w:proofErr w:type="spellEnd"/>
      <w:r w:rsidRPr="005912DD">
        <w:rPr>
          <w:rFonts w:cstheme="minorHAnsi"/>
          <w:shd w:val="clear" w:color="auto" w:fill="FCFCFC"/>
          <w:lang w:val="fr-CA"/>
        </w:rPr>
        <w:t>, Inc.</w:t>
      </w:r>
      <w:r w:rsidRPr="005912DD">
        <w:rPr>
          <w:rFonts w:cstheme="minorHAnsi"/>
          <w:color w:val="222222"/>
          <w:shd w:val="clear" w:color="auto" w:fill="FCFCFC"/>
          <w:lang w:val="fr-CA"/>
        </w:rPr>
        <w:t> </w:t>
      </w:r>
    </w:p>
    <w:p w14:paraId="5E11113E" w14:textId="2CF0BA55" w:rsidR="00BF0FAA" w:rsidRPr="005912DD" w:rsidRDefault="00BF0FAA" w:rsidP="00BF0FAA">
      <w:pPr>
        <w:pStyle w:val="Corpsdetexte"/>
        <w:rPr>
          <w:rFonts w:cstheme="minorHAnsi"/>
          <w:lang w:val="fr-CA"/>
        </w:rPr>
      </w:pPr>
      <w:r w:rsidRPr="005912DD">
        <w:rPr>
          <w:rFonts w:cstheme="minorHAnsi"/>
          <w:color w:val="222222"/>
          <w:shd w:val="clear" w:color="auto" w:fill="FCFCFC"/>
          <w:lang w:val="fr-CA"/>
        </w:rPr>
        <w:t xml:space="preserve">NFB </w:t>
      </w:r>
      <w:proofErr w:type="spellStart"/>
      <w:r w:rsidRPr="005912DD">
        <w:rPr>
          <w:rFonts w:cstheme="minorHAnsi"/>
          <w:color w:val="222222"/>
          <w:shd w:val="clear" w:color="auto" w:fill="FCFCFC"/>
          <w:lang w:val="fr-CA"/>
        </w:rPr>
        <w:t>Newsline</w:t>
      </w:r>
      <w:proofErr w:type="spellEnd"/>
      <w:r w:rsidRPr="005912DD">
        <w:rPr>
          <w:rFonts w:cstheme="minorHAnsi"/>
          <w:color w:val="222222"/>
          <w:shd w:val="clear" w:color="auto" w:fill="FCFCFC"/>
          <w:lang w:val="fr-CA"/>
        </w:rPr>
        <w:t xml:space="preserve"> </w:t>
      </w:r>
      <w:r w:rsidR="00D22367" w:rsidRPr="005912DD">
        <w:rPr>
          <w:lang w:val="fr-CA"/>
        </w:rPr>
        <w:t xml:space="preserve">est une marque déposée de la </w:t>
      </w:r>
      <w:r w:rsidRPr="005912DD">
        <w:rPr>
          <w:rFonts w:cstheme="minorHAnsi"/>
          <w:color w:val="222222"/>
          <w:shd w:val="clear" w:color="auto" w:fill="FCFCFC"/>
          <w:lang w:val="fr-CA"/>
        </w:rPr>
        <w:t xml:space="preserve">National </w:t>
      </w:r>
      <w:proofErr w:type="spellStart"/>
      <w:r w:rsidRPr="005912DD">
        <w:rPr>
          <w:rFonts w:cstheme="minorHAnsi"/>
          <w:color w:val="222222"/>
          <w:shd w:val="clear" w:color="auto" w:fill="FCFCFC"/>
          <w:lang w:val="fr-CA"/>
        </w:rPr>
        <w:t>Federation</w:t>
      </w:r>
      <w:proofErr w:type="spellEnd"/>
      <w:r w:rsidRPr="005912DD">
        <w:rPr>
          <w:rFonts w:cstheme="minorHAnsi"/>
          <w:color w:val="222222"/>
          <w:shd w:val="clear" w:color="auto" w:fill="FCFCFC"/>
          <w:lang w:val="fr-CA"/>
        </w:rPr>
        <w:t xml:space="preserve"> of the Blind</w:t>
      </w:r>
    </w:p>
    <w:p w14:paraId="57BCFD13" w14:textId="2A290E7F" w:rsidR="00D22367" w:rsidRPr="005912DD" w:rsidRDefault="00BF0FAA" w:rsidP="00BF0FAA">
      <w:pPr>
        <w:pStyle w:val="Corpsdetexte"/>
        <w:rPr>
          <w:lang w:val="fr-CA"/>
        </w:rPr>
      </w:pPr>
      <w:r w:rsidRPr="005912DD">
        <w:rPr>
          <w:lang w:val="fr-CA"/>
        </w:rPr>
        <w:t xml:space="preserve">Bluetooth </w:t>
      </w:r>
      <w:r w:rsidR="00D22367" w:rsidRPr="005912DD">
        <w:rPr>
          <w:lang w:val="fr-CA"/>
        </w:rPr>
        <w:t xml:space="preserve">est une marque déposée de </w:t>
      </w:r>
      <w:r w:rsidRPr="005912DD">
        <w:rPr>
          <w:lang w:val="fr-CA"/>
        </w:rPr>
        <w:t>Bluetooth SIG, Inc. </w:t>
      </w:r>
    </w:p>
    <w:p w14:paraId="61B01497" w14:textId="089E4E2C" w:rsidR="00BF0FAA" w:rsidRPr="005912DD" w:rsidRDefault="00BF0FAA" w:rsidP="00BF0FAA">
      <w:pPr>
        <w:pStyle w:val="Corpsdetexte"/>
        <w:rPr>
          <w:lang w:val="fr-CA"/>
        </w:rPr>
      </w:pPr>
      <w:r w:rsidRPr="005912DD">
        <w:rPr>
          <w:lang w:val="fr-CA"/>
        </w:rPr>
        <w:t xml:space="preserve">IOS </w:t>
      </w:r>
      <w:r w:rsidR="00D22367" w:rsidRPr="005912DD">
        <w:rPr>
          <w:lang w:val="fr-CA"/>
        </w:rPr>
        <w:t xml:space="preserve">est une marque ou une marque déposée de </w:t>
      </w:r>
      <w:r w:rsidRPr="005912DD">
        <w:rPr>
          <w:lang w:val="fr-CA"/>
        </w:rPr>
        <w:t xml:space="preserve">Cisco </w:t>
      </w:r>
      <w:r w:rsidR="00D22367" w:rsidRPr="005912DD">
        <w:rPr>
          <w:lang w:val="fr-CA"/>
        </w:rPr>
        <w:t>aux É-U</w:t>
      </w:r>
      <w:r w:rsidRPr="005912DD">
        <w:rPr>
          <w:lang w:val="fr-CA"/>
        </w:rPr>
        <w:t xml:space="preserve"> </w:t>
      </w:r>
      <w:r w:rsidR="004522DE" w:rsidRPr="005912DD">
        <w:rPr>
          <w:lang w:val="fr-CA"/>
        </w:rPr>
        <w:t>et dans d’autres pays et est utilisé sous licence.</w:t>
      </w:r>
      <w:r w:rsidRPr="005912DD">
        <w:rPr>
          <w:lang w:val="fr-CA"/>
        </w:rPr>
        <w:t> </w:t>
      </w:r>
    </w:p>
    <w:p w14:paraId="1DAD3E1D" w14:textId="25B94B4E" w:rsidR="00BF0FAA" w:rsidRPr="005912DD" w:rsidRDefault="004522DE" w:rsidP="00BF0FAA">
      <w:pPr>
        <w:pStyle w:val="Corpsdetexte"/>
        <w:rPr>
          <w:lang w:val="fr-CA"/>
        </w:rPr>
      </w:pPr>
      <w:r w:rsidRPr="005912DD">
        <w:rPr>
          <w:lang w:val="fr-CA"/>
        </w:rPr>
        <w:t xml:space="preserve">Toutes les autres marques sont sous la possession de leurs propriétaires respectifs. </w:t>
      </w:r>
    </w:p>
    <w:p w14:paraId="5B1184C5" w14:textId="36227954" w:rsidR="00646BBF" w:rsidRPr="005912DD" w:rsidRDefault="00D87746" w:rsidP="00646BBF">
      <w:pPr>
        <w:pStyle w:val="Titre1"/>
        <w:rPr>
          <w:lang w:val="fr-CA"/>
        </w:rPr>
      </w:pPr>
      <w:bookmarkStart w:id="1664" w:name="_Toc185599554"/>
      <w:r w:rsidRPr="005912DD">
        <w:rPr>
          <w:lang w:val="fr-CA"/>
        </w:rPr>
        <w:t>Contrat</w:t>
      </w:r>
      <w:r w:rsidR="005A00C7" w:rsidRPr="005912DD">
        <w:rPr>
          <w:lang w:val="fr-CA"/>
        </w:rPr>
        <w:t xml:space="preserve"> de licen</w:t>
      </w:r>
      <w:r w:rsidR="005557A1" w:rsidRPr="005912DD">
        <w:rPr>
          <w:lang w:val="fr-CA"/>
        </w:rPr>
        <w:t>c</w:t>
      </w:r>
      <w:r w:rsidR="005A00C7" w:rsidRPr="005912DD">
        <w:rPr>
          <w:lang w:val="fr-CA"/>
        </w:rPr>
        <w:t>e d’utilisateur</w:t>
      </w:r>
      <w:bookmarkEnd w:id="1661"/>
      <w:bookmarkEnd w:id="1662"/>
      <w:bookmarkEnd w:id="1664"/>
    </w:p>
    <w:p w14:paraId="4A1F5C9F" w14:textId="3BA57121" w:rsidR="00646BBF" w:rsidRPr="005912DD" w:rsidRDefault="001C03A9" w:rsidP="00646BBF">
      <w:pPr>
        <w:rPr>
          <w:sz w:val="20"/>
          <w:szCs w:val="20"/>
          <w:lang w:val="fr-CA" w:eastAsia="fr-CA"/>
        </w:rPr>
      </w:pPr>
      <w:r w:rsidRPr="005912DD">
        <w:rPr>
          <w:lang w:val="fr-CA" w:eastAsia="fr-CA"/>
        </w:rPr>
        <w:t>En utilisant ce produit (Mantis Q40)</w:t>
      </w:r>
      <w:r w:rsidR="003D5D1B" w:rsidRPr="005912DD">
        <w:rPr>
          <w:lang w:val="fr-CA" w:eastAsia="fr-CA"/>
        </w:rPr>
        <w:t>, vous acceptez les termes minimaux suivants :</w:t>
      </w:r>
    </w:p>
    <w:p w14:paraId="30311E8C" w14:textId="2800055A" w:rsidR="00646BBF" w:rsidRPr="005912DD" w:rsidRDefault="00206A02">
      <w:pPr>
        <w:numPr>
          <w:ilvl w:val="3"/>
          <w:numId w:val="4"/>
        </w:numPr>
        <w:snapToGrid w:val="0"/>
        <w:rPr>
          <w:rFonts w:eastAsia="Times New Roman"/>
          <w:lang w:val="fr-CA" w:eastAsia="fr-CA"/>
        </w:rPr>
      </w:pPr>
      <w:r w:rsidRPr="005912DD">
        <w:rPr>
          <w:rFonts w:eastAsia="Times New Roman"/>
          <w:u w:val="single"/>
          <w:lang w:val="fr-CA" w:eastAsia="fr-CA"/>
        </w:rPr>
        <w:t>Octroi de l</w:t>
      </w:r>
      <w:r w:rsidR="00646BBF" w:rsidRPr="005912DD">
        <w:rPr>
          <w:rFonts w:eastAsia="Times New Roman"/>
          <w:u w:val="single"/>
          <w:lang w:val="fr-CA" w:eastAsia="fr-CA"/>
        </w:rPr>
        <w:t>icen</w:t>
      </w:r>
      <w:r w:rsidR="005557A1" w:rsidRPr="005912DD">
        <w:rPr>
          <w:rFonts w:eastAsia="Times New Roman"/>
          <w:u w:val="single"/>
          <w:lang w:val="fr-CA" w:eastAsia="fr-CA"/>
        </w:rPr>
        <w:t>c</w:t>
      </w:r>
      <w:r w:rsidR="00646BBF" w:rsidRPr="005912DD">
        <w:rPr>
          <w:rFonts w:eastAsia="Times New Roman"/>
          <w:u w:val="single"/>
          <w:lang w:val="fr-CA" w:eastAsia="fr-CA"/>
        </w:rPr>
        <w:t>e</w:t>
      </w:r>
      <w:r w:rsidR="00646BBF" w:rsidRPr="005912DD">
        <w:rPr>
          <w:rFonts w:eastAsia="Times New Roman"/>
          <w:lang w:val="fr-CA" w:eastAsia="fr-CA"/>
        </w:rPr>
        <w:t xml:space="preserve">. HumanWare </w:t>
      </w:r>
      <w:r w:rsidR="005557A1" w:rsidRPr="005912DD">
        <w:rPr>
          <w:rFonts w:eastAsia="Times New Roman"/>
          <w:lang w:val="fr-CA" w:eastAsia="fr-CA"/>
        </w:rPr>
        <w:t xml:space="preserve">octroie </w:t>
      </w:r>
      <w:r w:rsidR="009F1BA4" w:rsidRPr="005912DD">
        <w:rPr>
          <w:rFonts w:eastAsia="Times New Roman"/>
          <w:lang w:val="fr-CA" w:eastAsia="fr-CA"/>
        </w:rPr>
        <w:t xml:space="preserve">à l’utilisateur un </w:t>
      </w:r>
      <w:r w:rsidR="00E97FF4" w:rsidRPr="005912DD">
        <w:rPr>
          <w:rFonts w:eastAsia="Times New Roman"/>
          <w:lang w:val="fr-CA" w:eastAsia="fr-CA"/>
        </w:rPr>
        <w:t xml:space="preserve">droit et une licence d’utilisation </w:t>
      </w:r>
      <w:r w:rsidR="002D694C" w:rsidRPr="005912DD">
        <w:rPr>
          <w:rFonts w:eastAsia="Times New Roman"/>
          <w:lang w:val="fr-CA" w:eastAsia="fr-CA"/>
        </w:rPr>
        <w:t xml:space="preserve">du logiciel </w:t>
      </w:r>
      <w:r w:rsidR="00E97FF4" w:rsidRPr="005912DD">
        <w:rPr>
          <w:rFonts w:eastAsia="Times New Roman"/>
          <w:lang w:val="fr-CA" w:eastAsia="fr-CA"/>
        </w:rPr>
        <w:t>de ce produit non-</w:t>
      </w:r>
      <w:r w:rsidR="002D694C" w:rsidRPr="005912DD">
        <w:rPr>
          <w:rFonts w:eastAsia="Times New Roman"/>
          <w:lang w:val="fr-CA" w:eastAsia="fr-CA"/>
        </w:rPr>
        <w:t xml:space="preserve">exclusifs et non-transférables. </w:t>
      </w:r>
    </w:p>
    <w:p w14:paraId="3E8DFAB3" w14:textId="1B62C2F9" w:rsidR="00C870DF" w:rsidRPr="005912DD" w:rsidRDefault="007231ED" w:rsidP="002A2C1A">
      <w:pPr>
        <w:numPr>
          <w:ilvl w:val="3"/>
          <w:numId w:val="4"/>
        </w:numPr>
        <w:snapToGrid w:val="0"/>
        <w:rPr>
          <w:rFonts w:eastAsia="Times New Roman"/>
          <w:lang w:val="fr-CA" w:eastAsia="fr-FR"/>
        </w:rPr>
      </w:pPr>
      <w:r w:rsidRPr="005912DD">
        <w:rPr>
          <w:rFonts w:eastAsia="Times New Roman"/>
          <w:u w:val="single"/>
          <w:lang w:val="fr-CA" w:eastAsia="fr-CA"/>
        </w:rPr>
        <w:t>Possession du logiciel</w:t>
      </w:r>
      <w:r w:rsidR="00646BBF" w:rsidRPr="005912DD">
        <w:rPr>
          <w:rFonts w:eastAsia="Times New Roman"/>
          <w:lang w:val="fr-CA" w:eastAsia="fr-CA"/>
        </w:rPr>
        <w:t xml:space="preserve">. </w:t>
      </w:r>
      <w:r w:rsidR="008E3D88" w:rsidRPr="005912DD">
        <w:rPr>
          <w:rFonts w:eastAsia="Times New Roman"/>
          <w:lang w:val="fr-CA" w:eastAsia="fr-CA"/>
        </w:rPr>
        <w:t xml:space="preserve">L’utilisateur reconnaît </w:t>
      </w:r>
      <w:r w:rsidR="00CA7F08" w:rsidRPr="005912DD">
        <w:rPr>
          <w:rFonts w:eastAsia="Times New Roman"/>
          <w:lang w:val="fr-CA" w:eastAsia="fr-CA"/>
        </w:rPr>
        <w:t xml:space="preserve">que HumanWare </w:t>
      </w:r>
      <w:r w:rsidR="0030029C" w:rsidRPr="005912DD">
        <w:rPr>
          <w:rFonts w:eastAsia="Times New Roman"/>
          <w:lang w:val="fr-CA" w:eastAsia="fr-CA"/>
        </w:rPr>
        <w:t>conserve</w:t>
      </w:r>
      <w:r w:rsidR="00CA7F08" w:rsidRPr="005912DD">
        <w:rPr>
          <w:rFonts w:eastAsia="Times New Roman"/>
          <w:lang w:val="fr-CA" w:eastAsia="fr-CA"/>
        </w:rPr>
        <w:t xml:space="preserve"> tout droit, </w:t>
      </w:r>
      <w:r w:rsidR="0030029C" w:rsidRPr="005912DD">
        <w:rPr>
          <w:rFonts w:eastAsia="Times New Roman"/>
          <w:lang w:val="fr-CA" w:eastAsia="fr-CA"/>
        </w:rPr>
        <w:t xml:space="preserve">titre et intérêt </w:t>
      </w:r>
      <w:r w:rsidR="00206CF1" w:rsidRPr="005912DD">
        <w:rPr>
          <w:rStyle w:val="tlid-translation"/>
          <w:lang w:val="fr-CA"/>
        </w:rPr>
        <w:t xml:space="preserve">relatifs à l'original et aux copies du logiciel incorporé dans ce produit. L’utilisateur accepte de ne pas </w:t>
      </w:r>
      <w:r w:rsidR="001507FE" w:rsidRPr="005912DD">
        <w:rPr>
          <w:rStyle w:val="tlid-translation"/>
          <w:lang w:val="fr-CA"/>
        </w:rPr>
        <w:t xml:space="preserve">modifier, porter, traduire, décompiler, désassembler, faire de l'ingénierie inverse ou rendre public de </w:t>
      </w:r>
      <w:r w:rsidR="000F27BE" w:rsidRPr="005912DD">
        <w:rPr>
          <w:rStyle w:val="tlid-translation"/>
          <w:lang w:val="fr-CA"/>
        </w:rPr>
        <w:t>quelconque</w:t>
      </w:r>
      <w:r w:rsidR="001507FE" w:rsidRPr="005912DD">
        <w:rPr>
          <w:rStyle w:val="tlid-translation"/>
          <w:lang w:val="fr-CA"/>
        </w:rPr>
        <w:t xml:space="preserve"> manière que ce soit le logiciel de ce produit.</w:t>
      </w:r>
      <w:r w:rsidR="00206CF1" w:rsidRPr="005912DD">
        <w:rPr>
          <w:rStyle w:val="tlid-translation"/>
          <w:lang w:val="fr-CA"/>
        </w:rPr>
        <w:t xml:space="preserve"> </w:t>
      </w:r>
    </w:p>
    <w:p w14:paraId="7655A592" w14:textId="2EE9E556" w:rsidR="00646BBF" w:rsidRPr="005912DD" w:rsidRDefault="00587833" w:rsidP="00646BBF">
      <w:pPr>
        <w:pStyle w:val="Titre1"/>
        <w:rPr>
          <w:lang w:val="fr-CA"/>
        </w:rPr>
      </w:pPr>
      <w:bookmarkStart w:id="1665" w:name="_Toc185599555"/>
      <w:r w:rsidRPr="005912DD">
        <w:rPr>
          <w:lang w:val="fr-CA"/>
        </w:rPr>
        <w:t>Garantie</w:t>
      </w:r>
      <w:bookmarkEnd w:id="1665"/>
    </w:p>
    <w:p w14:paraId="4EBDB8FD" w14:textId="0239E5CB" w:rsidR="00646BBF" w:rsidRPr="005912DD" w:rsidRDefault="00E95A24" w:rsidP="00646BBF">
      <w:pPr>
        <w:pStyle w:val="Corpsdetexte"/>
        <w:rPr>
          <w:lang w:val="fr-CA"/>
        </w:rPr>
      </w:pPr>
      <w:r w:rsidRPr="005912DD">
        <w:rPr>
          <w:lang w:val="fr-CA"/>
        </w:rPr>
        <w:t>Garantie du m</w:t>
      </w:r>
      <w:r w:rsidR="00646BBF" w:rsidRPr="005912DD">
        <w:rPr>
          <w:lang w:val="fr-CA"/>
        </w:rPr>
        <w:t>anufactur</w:t>
      </w:r>
      <w:r w:rsidRPr="005912DD">
        <w:rPr>
          <w:lang w:val="fr-CA"/>
        </w:rPr>
        <w:t>i</w:t>
      </w:r>
      <w:r w:rsidR="00646BBF" w:rsidRPr="005912DD">
        <w:rPr>
          <w:lang w:val="fr-CA"/>
        </w:rPr>
        <w:t>er</w:t>
      </w:r>
    </w:p>
    <w:p w14:paraId="2B449C52" w14:textId="70E9E33B" w:rsidR="002418BB" w:rsidRPr="005912DD" w:rsidRDefault="002418BB" w:rsidP="00646BBF">
      <w:pPr>
        <w:pStyle w:val="Corpsdetexte"/>
        <w:rPr>
          <w:lang w:val="fr-CA"/>
        </w:rPr>
      </w:pPr>
      <w:r w:rsidRPr="005912DD">
        <w:rPr>
          <w:lang w:val="fr-CA"/>
        </w:rPr>
        <w:t xml:space="preserve">Cet appareil est un produit de haute qualité, </w:t>
      </w:r>
      <w:r w:rsidR="009D71B8" w:rsidRPr="005912DD">
        <w:rPr>
          <w:lang w:val="fr-CA"/>
        </w:rPr>
        <w:t xml:space="preserve">assemblé et emballé avec soin. Toutes les </w:t>
      </w:r>
      <w:r w:rsidR="00CB3ECA" w:rsidRPr="005912DD">
        <w:rPr>
          <w:lang w:val="fr-CA"/>
        </w:rPr>
        <w:t>unités</w:t>
      </w:r>
      <w:r w:rsidR="009D71B8" w:rsidRPr="005912DD">
        <w:rPr>
          <w:lang w:val="fr-CA"/>
        </w:rPr>
        <w:t xml:space="preserve"> </w:t>
      </w:r>
      <w:r w:rsidR="00D2353F" w:rsidRPr="005912DD">
        <w:rPr>
          <w:lang w:val="fr-CA"/>
        </w:rPr>
        <w:t xml:space="preserve">et composantes sont garanties contre quelconque défaillance opérationnelle, </w:t>
      </w:r>
      <w:r w:rsidR="002B63D5" w:rsidRPr="005912DD">
        <w:rPr>
          <w:lang w:val="fr-CA"/>
        </w:rPr>
        <w:t xml:space="preserve">comme suit : </w:t>
      </w:r>
    </w:p>
    <w:p w14:paraId="34ACC024" w14:textId="38EA7F97" w:rsidR="00646BBF" w:rsidRPr="005912DD" w:rsidRDefault="005E58EC" w:rsidP="00646BBF">
      <w:pPr>
        <w:pStyle w:val="Corpsdetexte"/>
        <w:rPr>
          <w:lang w:val="fr-CA"/>
        </w:rPr>
      </w:pPr>
      <w:r w:rsidRPr="005912DD">
        <w:rPr>
          <w:lang w:val="fr-CA"/>
        </w:rPr>
        <w:t>É-U</w:t>
      </w:r>
      <w:r w:rsidR="00646BBF" w:rsidRPr="005912DD">
        <w:rPr>
          <w:lang w:val="fr-CA"/>
        </w:rPr>
        <w:t xml:space="preserve"> </w:t>
      </w:r>
      <w:r w:rsidRPr="005912DD">
        <w:rPr>
          <w:lang w:val="fr-CA"/>
        </w:rPr>
        <w:t>et</w:t>
      </w:r>
      <w:r w:rsidR="00646BBF" w:rsidRPr="005912DD">
        <w:rPr>
          <w:lang w:val="fr-CA"/>
        </w:rPr>
        <w:t xml:space="preserve"> Canada</w:t>
      </w:r>
      <w:r w:rsidRPr="005912DD">
        <w:rPr>
          <w:lang w:val="fr-CA"/>
        </w:rPr>
        <w:t xml:space="preserve"> </w:t>
      </w:r>
      <w:r w:rsidR="00646BBF" w:rsidRPr="005912DD">
        <w:rPr>
          <w:lang w:val="fr-CA"/>
        </w:rPr>
        <w:t xml:space="preserve">: </w:t>
      </w:r>
      <w:r w:rsidRPr="005912DD">
        <w:rPr>
          <w:lang w:val="fr-CA"/>
        </w:rPr>
        <w:t xml:space="preserve">Un </w:t>
      </w:r>
      <w:r w:rsidR="00646BBF" w:rsidRPr="005912DD">
        <w:rPr>
          <w:lang w:val="fr-CA"/>
        </w:rPr>
        <w:t xml:space="preserve">(1) </w:t>
      </w:r>
      <w:r w:rsidRPr="005912DD">
        <w:rPr>
          <w:lang w:val="fr-CA"/>
        </w:rPr>
        <w:t>an</w:t>
      </w:r>
    </w:p>
    <w:p w14:paraId="62540642" w14:textId="27731835" w:rsidR="00646BBF" w:rsidRPr="005912DD" w:rsidRDefault="00646BBF" w:rsidP="00646BBF">
      <w:pPr>
        <w:pStyle w:val="Corpsdetexte"/>
        <w:rPr>
          <w:lang w:val="fr-CA"/>
        </w:rPr>
      </w:pPr>
      <w:r w:rsidRPr="005912DD">
        <w:rPr>
          <w:lang w:val="fr-CA"/>
        </w:rPr>
        <w:t>Europe</w:t>
      </w:r>
      <w:r w:rsidR="005E58EC" w:rsidRPr="005912DD">
        <w:rPr>
          <w:lang w:val="fr-CA"/>
        </w:rPr>
        <w:t xml:space="preserve"> continentale</w:t>
      </w:r>
      <w:r w:rsidRPr="005912DD">
        <w:rPr>
          <w:lang w:val="fr-CA"/>
        </w:rPr>
        <w:t xml:space="preserve"> </w:t>
      </w:r>
      <w:r w:rsidR="005E58EC" w:rsidRPr="005912DD">
        <w:rPr>
          <w:lang w:val="fr-CA"/>
        </w:rPr>
        <w:t xml:space="preserve">et </w:t>
      </w:r>
      <w:r w:rsidR="008D6455" w:rsidRPr="005912DD">
        <w:rPr>
          <w:lang w:val="fr-CA"/>
        </w:rPr>
        <w:t xml:space="preserve">Royaume-Uni </w:t>
      </w:r>
      <w:r w:rsidRPr="005912DD">
        <w:rPr>
          <w:lang w:val="fr-CA"/>
        </w:rPr>
        <w:t xml:space="preserve">: </w:t>
      </w:r>
      <w:r w:rsidR="008D6455" w:rsidRPr="005912DD">
        <w:rPr>
          <w:lang w:val="fr-CA"/>
        </w:rPr>
        <w:t xml:space="preserve">Deux </w:t>
      </w:r>
      <w:r w:rsidRPr="005912DD">
        <w:rPr>
          <w:lang w:val="fr-CA"/>
        </w:rPr>
        <w:t xml:space="preserve">(2) </w:t>
      </w:r>
      <w:r w:rsidR="008D6455" w:rsidRPr="005912DD">
        <w:rPr>
          <w:lang w:val="fr-CA"/>
        </w:rPr>
        <w:t>ans</w:t>
      </w:r>
    </w:p>
    <w:p w14:paraId="4C81025E" w14:textId="4D7A4E86" w:rsidR="00646BBF" w:rsidRPr="005912DD" w:rsidRDefault="00646BBF" w:rsidP="00646BBF">
      <w:pPr>
        <w:pStyle w:val="Corpsdetexte"/>
        <w:rPr>
          <w:lang w:val="fr-CA"/>
        </w:rPr>
      </w:pPr>
      <w:r w:rsidRPr="005912DD">
        <w:rPr>
          <w:lang w:val="fr-CA"/>
        </w:rPr>
        <w:t>Australi</w:t>
      </w:r>
      <w:r w:rsidR="008D6455" w:rsidRPr="005912DD">
        <w:rPr>
          <w:lang w:val="fr-CA"/>
        </w:rPr>
        <w:t>e</w:t>
      </w:r>
      <w:r w:rsidRPr="005912DD">
        <w:rPr>
          <w:lang w:val="fr-CA"/>
        </w:rPr>
        <w:t xml:space="preserve"> </w:t>
      </w:r>
      <w:r w:rsidR="008D6455" w:rsidRPr="005912DD">
        <w:rPr>
          <w:lang w:val="fr-CA"/>
        </w:rPr>
        <w:t>et Nouvelle-</w:t>
      </w:r>
      <w:r w:rsidRPr="005912DD">
        <w:rPr>
          <w:lang w:val="fr-CA"/>
        </w:rPr>
        <w:t>Z</w:t>
      </w:r>
      <w:r w:rsidR="008D6455" w:rsidRPr="005912DD">
        <w:rPr>
          <w:lang w:val="fr-CA"/>
        </w:rPr>
        <w:t>é</w:t>
      </w:r>
      <w:r w:rsidRPr="005912DD">
        <w:rPr>
          <w:lang w:val="fr-CA"/>
        </w:rPr>
        <w:t>land</w:t>
      </w:r>
      <w:r w:rsidR="008D6455" w:rsidRPr="005912DD">
        <w:rPr>
          <w:lang w:val="fr-CA"/>
        </w:rPr>
        <w:t xml:space="preserve">e </w:t>
      </w:r>
      <w:r w:rsidRPr="005912DD">
        <w:rPr>
          <w:lang w:val="fr-CA"/>
        </w:rPr>
        <w:t xml:space="preserve">: </w:t>
      </w:r>
      <w:r w:rsidR="008D6455" w:rsidRPr="005912DD">
        <w:rPr>
          <w:lang w:val="fr-CA"/>
        </w:rPr>
        <w:t xml:space="preserve">Un </w:t>
      </w:r>
      <w:r w:rsidRPr="005912DD">
        <w:rPr>
          <w:lang w:val="fr-CA"/>
        </w:rPr>
        <w:t xml:space="preserve">(1) </w:t>
      </w:r>
      <w:r w:rsidR="008D6455" w:rsidRPr="005912DD">
        <w:rPr>
          <w:lang w:val="fr-CA"/>
        </w:rPr>
        <w:t>an</w:t>
      </w:r>
    </w:p>
    <w:p w14:paraId="0C44BBAD" w14:textId="6D3F76F3" w:rsidR="00646BBF" w:rsidRPr="005912DD" w:rsidRDefault="007E1ACF" w:rsidP="00646BBF">
      <w:pPr>
        <w:pStyle w:val="Corpsdetexte"/>
        <w:rPr>
          <w:lang w:val="fr-CA"/>
        </w:rPr>
      </w:pPr>
      <w:r w:rsidRPr="005912DD">
        <w:rPr>
          <w:lang w:val="fr-CA"/>
        </w:rPr>
        <w:t xml:space="preserve">Autres pays </w:t>
      </w:r>
      <w:r w:rsidR="00646BBF" w:rsidRPr="005912DD">
        <w:rPr>
          <w:lang w:val="fr-CA"/>
        </w:rPr>
        <w:t>:</w:t>
      </w:r>
      <w:r w:rsidRPr="005912DD">
        <w:rPr>
          <w:lang w:val="fr-CA"/>
        </w:rPr>
        <w:t xml:space="preserve"> Un</w:t>
      </w:r>
      <w:r w:rsidR="00646BBF" w:rsidRPr="005912DD">
        <w:rPr>
          <w:lang w:val="fr-CA"/>
        </w:rPr>
        <w:t xml:space="preserve"> (1) </w:t>
      </w:r>
      <w:r w:rsidRPr="005912DD">
        <w:rPr>
          <w:lang w:val="fr-CA"/>
        </w:rPr>
        <w:t>an</w:t>
      </w:r>
    </w:p>
    <w:p w14:paraId="60B73ADB" w14:textId="08ACB4B5" w:rsidR="00CB3ECA" w:rsidRPr="005912DD" w:rsidRDefault="00CB3ECA" w:rsidP="00646BBF">
      <w:pPr>
        <w:pStyle w:val="Corpsdetexte"/>
        <w:rPr>
          <w:lang w:val="fr-CA"/>
        </w:rPr>
      </w:pPr>
      <w:r w:rsidRPr="005912DD">
        <w:rPr>
          <w:lang w:val="fr-CA"/>
        </w:rPr>
        <w:lastRenderedPageBreak/>
        <w:t xml:space="preserve">La garantie couvre toutes les pièces (sauf la </w:t>
      </w:r>
      <w:r w:rsidR="00780BDC" w:rsidRPr="005912DD">
        <w:rPr>
          <w:lang w:val="fr-CA"/>
        </w:rPr>
        <w:t>pile</w:t>
      </w:r>
      <w:r w:rsidRPr="005912DD">
        <w:rPr>
          <w:lang w:val="fr-CA"/>
        </w:rPr>
        <w:t xml:space="preserve">) et </w:t>
      </w:r>
      <w:r w:rsidR="007D0506" w:rsidRPr="005912DD">
        <w:rPr>
          <w:lang w:val="fr-CA"/>
        </w:rPr>
        <w:t xml:space="preserve">la main-d’œuvre. Si quelconque défaillance survient, veuillez contacter votre distributeur local ou </w:t>
      </w:r>
      <w:r w:rsidR="00AB1D17" w:rsidRPr="005912DD">
        <w:rPr>
          <w:lang w:val="fr-CA"/>
        </w:rPr>
        <w:t>la ligne d’assistance technique du manufacturier.</w:t>
      </w:r>
    </w:p>
    <w:p w14:paraId="43E08210" w14:textId="36C34C60" w:rsidR="00646BBF" w:rsidRPr="005912DD" w:rsidRDefault="00AB1D17" w:rsidP="00646BBF">
      <w:pPr>
        <w:pStyle w:val="Corpsdetexte"/>
        <w:rPr>
          <w:lang w:val="fr-CA"/>
        </w:rPr>
      </w:pPr>
      <w:r w:rsidRPr="005912DD">
        <w:rPr>
          <w:lang w:val="fr-CA"/>
        </w:rPr>
        <w:t xml:space="preserve">Note : </w:t>
      </w:r>
      <w:r w:rsidR="00D2604F" w:rsidRPr="005912DD">
        <w:rPr>
          <w:lang w:val="fr-CA"/>
        </w:rPr>
        <w:t xml:space="preserve">Les </w:t>
      </w:r>
      <w:r w:rsidR="009C3B19" w:rsidRPr="005912DD">
        <w:rPr>
          <w:lang w:val="fr-CA"/>
        </w:rPr>
        <w:t xml:space="preserve">termes de la garantie peuvent </w:t>
      </w:r>
      <w:r w:rsidR="0076788A" w:rsidRPr="005912DD">
        <w:rPr>
          <w:lang w:val="fr-CA"/>
        </w:rPr>
        <w:t xml:space="preserve">changer périodiquement. Veuillez consulter notre site web pour les plus récentes informations. </w:t>
      </w:r>
    </w:p>
    <w:p w14:paraId="3A332565" w14:textId="13C57297" w:rsidR="00646BBF" w:rsidRPr="005912DD" w:rsidRDefault="00646BBF" w:rsidP="00646BBF">
      <w:pPr>
        <w:pStyle w:val="Corpsdetexte"/>
        <w:rPr>
          <w:lang w:val="fr-CA"/>
        </w:rPr>
      </w:pPr>
      <w:r w:rsidRPr="005912DD">
        <w:rPr>
          <w:lang w:val="fr-CA"/>
        </w:rPr>
        <w:t xml:space="preserve">Conditions </w:t>
      </w:r>
      <w:r w:rsidR="0076788A" w:rsidRPr="005912DD">
        <w:rPr>
          <w:lang w:val="fr-CA"/>
        </w:rPr>
        <w:t>et l</w:t>
      </w:r>
      <w:r w:rsidRPr="005912DD">
        <w:rPr>
          <w:lang w:val="fr-CA"/>
        </w:rPr>
        <w:t>imitations</w:t>
      </w:r>
      <w:r w:rsidR="0076788A" w:rsidRPr="005912DD">
        <w:rPr>
          <w:lang w:val="fr-CA"/>
        </w:rPr>
        <w:t xml:space="preserve"> </w:t>
      </w:r>
      <w:r w:rsidRPr="005912DD">
        <w:rPr>
          <w:lang w:val="fr-CA"/>
        </w:rPr>
        <w:t>:</w:t>
      </w:r>
    </w:p>
    <w:p w14:paraId="56028439" w14:textId="0646F19B" w:rsidR="00FA2273" w:rsidRPr="005912DD" w:rsidRDefault="00FA2273" w:rsidP="00646BBF">
      <w:pPr>
        <w:pStyle w:val="Corpsdetexte"/>
        <w:rPr>
          <w:lang w:val="fr-CA"/>
        </w:rPr>
      </w:pPr>
      <w:r w:rsidRPr="005912DD">
        <w:rPr>
          <w:lang w:val="fr-CA"/>
        </w:rPr>
        <w:t xml:space="preserve">Aucun remplacement ou réparation couvert par la garantie sera </w:t>
      </w:r>
      <w:r w:rsidR="0014396C" w:rsidRPr="005912DD">
        <w:rPr>
          <w:lang w:val="fr-CA"/>
        </w:rPr>
        <w:t xml:space="preserve">effectué si l’unité n’est pas accompagnée </w:t>
      </w:r>
      <w:r w:rsidR="006B43E4" w:rsidRPr="005912DD">
        <w:rPr>
          <w:lang w:val="fr-CA"/>
        </w:rPr>
        <w:t xml:space="preserve">d’une copie originale de la facture d’achat. Veuillez conserver votre copie originale. </w:t>
      </w:r>
      <w:r w:rsidR="00F73E78" w:rsidRPr="005912DD">
        <w:rPr>
          <w:lang w:val="fr-CA"/>
        </w:rPr>
        <w:t xml:space="preserve">Si l’unité doit être retournée, veuillez utiliser l’emballage original. Cette garantie s’applique à </w:t>
      </w:r>
      <w:r w:rsidR="00E07FB5" w:rsidRPr="005912DD">
        <w:rPr>
          <w:lang w:val="fr-CA"/>
        </w:rPr>
        <w:t xml:space="preserve">tous les cas où les dommages </w:t>
      </w:r>
      <w:r w:rsidR="00E80432" w:rsidRPr="005912DD">
        <w:rPr>
          <w:lang w:val="fr-CA"/>
        </w:rPr>
        <w:t xml:space="preserve">subis ne sont pas </w:t>
      </w:r>
      <w:r w:rsidR="00EA1CF3" w:rsidRPr="005912DD">
        <w:rPr>
          <w:lang w:val="fr-CA"/>
        </w:rPr>
        <w:t xml:space="preserve">le résultat </w:t>
      </w:r>
      <w:r w:rsidR="009961B6" w:rsidRPr="005912DD">
        <w:rPr>
          <w:lang w:val="fr-CA"/>
        </w:rPr>
        <w:t>d’un usage inapproprié, d’un mauvais tr</w:t>
      </w:r>
      <w:r w:rsidR="00DE59FE" w:rsidRPr="005912DD">
        <w:rPr>
          <w:lang w:val="fr-CA"/>
        </w:rPr>
        <w:t>aitem</w:t>
      </w:r>
      <w:r w:rsidR="009961B6" w:rsidRPr="005912DD">
        <w:rPr>
          <w:lang w:val="fr-CA"/>
        </w:rPr>
        <w:t>ent, de négligence, ou d’un</w:t>
      </w:r>
      <w:r w:rsidR="005273E5" w:rsidRPr="005912DD">
        <w:rPr>
          <w:lang w:val="fr-CA"/>
        </w:rPr>
        <w:t>e catastrophe naturelle</w:t>
      </w:r>
      <w:r w:rsidR="009961B6" w:rsidRPr="005912DD">
        <w:rPr>
          <w:lang w:val="fr-CA"/>
        </w:rPr>
        <w:t>.</w:t>
      </w:r>
    </w:p>
    <w:p w14:paraId="595C396D" w14:textId="27D889A6" w:rsidR="007418D8" w:rsidRPr="005912DD" w:rsidRDefault="007418D8">
      <w:pPr>
        <w:spacing w:after="160"/>
        <w:rPr>
          <w:lang w:val="fr-CA"/>
        </w:rPr>
      </w:pPr>
      <w:r w:rsidRPr="005912DD">
        <w:rPr>
          <w:lang w:val="fr-CA"/>
        </w:rPr>
        <w:br w:type="page"/>
      </w:r>
    </w:p>
    <w:p w14:paraId="646B58B0" w14:textId="77777777" w:rsidR="00A174D8" w:rsidRPr="005912DD" w:rsidRDefault="00A174D8">
      <w:pPr>
        <w:pStyle w:val="Titre1"/>
        <w:rPr>
          <w:lang w:val="fr-CA"/>
        </w:rPr>
      </w:pPr>
      <w:bookmarkStart w:id="1666" w:name="_Toc66876924"/>
      <w:bookmarkStart w:id="1667" w:name="_Toc68080927"/>
      <w:bookmarkStart w:id="1668" w:name="_Toc185599556"/>
      <w:r w:rsidRPr="005912DD">
        <w:rPr>
          <w:lang w:val="fr-CA"/>
        </w:rPr>
        <w:lastRenderedPageBreak/>
        <w:t xml:space="preserve">Annexe A – </w:t>
      </w:r>
      <w:bookmarkEnd w:id="1666"/>
      <w:r w:rsidRPr="005912DD">
        <w:rPr>
          <w:lang w:val="fr-CA"/>
        </w:rPr>
        <w:t>Tableau des commandes</w:t>
      </w:r>
      <w:bookmarkEnd w:id="1667"/>
      <w:bookmarkEnd w:id="1668"/>
    </w:p>
    <w:p w14:paraId="053653A6" w14:textId="77777777" w:rsidR="00A174D8" w:rsidRPr="005912DD" w:rsidRDefault="00A174D8" w:rsidP="00A174D8">
      <w:pPr>
        <w:pStyle w:val="Lgende"/>
        <w:keepNext/>
        <w:rPr>
          <w:rStyle w:val="lev"/>
          <w:rFonts w:ascii="Verdana" w:hAnsi="Verdana"/>
          <w:i w:val="0"/>
          <w:iCs w:val="0"/>
          <w:color w:val="auto"/>
          <w:sz w:val="22"/>
          <w:szCs w:val="22"/>
          <w:lang w:val="fr-CA"/>
        </w:rPr>
      </w:pPr>
      <w:r w:rsidRPr="005912DD">
        <w:rPr>
          <w:rStyle w:val="lev"/>
          <w:rFonts w:ascii="Verdana" w:hAnsi="Verdana"/>
          <w:i w:val="0"/>
          <w:iCs w:val="0"/>
          <w:color w:val="auto"/>
          <w:sz w:val="22"/>
          <w:szCs w:val="22"/>
          <w:lang w:val="fr-CA"/>
        </w:rPr>
        <w:t>Raccourcis/Combinaisons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A174D8" w:rsidRPr="00D51C9B" w14:paraId="286984DE" w14:textId="77777777" w:rsidTr="004979CF">
        <w:trPr>
          <w:trHeight w:val="432"/>
          <w:tblHeader/>
        </w:trPr>
        <w:tc>
          <w:tcPr>
            <w:tcW w:w="4045" w:type="dxa"/>
            <w:vAlign w:val="center"/>
          </w:tcPr>
          <w:p w14:paraId="2AB6782F" w14:textId="004B3B67" w:rsidR="00A174D8" w:rsidRPr="005912DD" w:rsidRDefault="00A174D8" w:rsidP="00A174D8">
            <w:pPr>
              <w:pStyle w:val="Corpsdetexte"/>
              <w:spacing w:after="0"/>
              <w:jc w:val="center"/>
              <w:rPr>
                <w:rStyle w:val="lev"/>
                <w:sz w:val="26"/>
                <w:szCs w:val="26"/>
                <w:lang w:val="fr-CA"/>
              </w:rPr>
            </w:pPr>
            <w:r w:rsidRPr="005912DD">
              <w:rPr>
                <w:rStyle w:val="lev"/>
                <w:sz w:val="26"/>
                <w:szCs w:val="26"/>
                <w:lang w:val="fr-CA"/>
              </w:rPr>
              <w:t>Action</w:t>
            </w:r>
          </w:p>
        </w:tc>
        <w:tc>
          <w:tcPr>
            <w:tcW w:w="4585" w:type="dxa"/>
            <w:vAlign w:val="center"/>
          </w:tcPr>
          <w:p w14:paraId="352D5D85" w14:textId="6ADD5DD4" w:rsidR="00A174D8" w:rsidRPr="005912DD" w:rsidRDefault="00A174D8" w:rsidP="00A174D8">
            <w:pPr>
              <w:pStyle w:val="Corpsdetexte"/>
              <w:spacing w:after="0"/>
              <w:jc w:val="center"/>
              <w:rPr>
                <w:rStyle w:val="lev"/>
                <w:sz w:val="26"/>
                <w:szCs w:val="26"/>
                <w:lang w:val="fr-CA"/>
              </w:rPr>
            </w:pPr>
            <w:r w:rsidRPr="005912DD">
              <w:rPr>
                <w:rStyle w:val="lev"/>
                <w:sz w:val="26"/>
                <w:szCs w:val="26"/>
                <w:lang w:val="fr-CA"/>
              </w:rPr>
              <w:t>Raccourci ou combinaison de touches</w:t>
            </w:r>
          </w:p>
        </w:tc>
      </w:tr>
      <w:tr w:rsidR="00A174D8" w:rsidRPr="005912DD" w14:paraId="00B8F035" w14:textId="77777777" w:rsidTr="004979CF">
        <w:trPr>
          <w:trHeight w:val="360"/>
        </w:trPr>
        <w:tc>
          <w:tcPr>
            <w:tcW w:w="4045" w:type="dxa"/>
            <w:vAlign w:val="center"/>
          </w:tcPr>
          <w:p w14:paraId="731B1269" w14:textId="57DA0E6B" w:rsidR="00A174D8" w:rsidRPr="005912DD" w:rsidRDefault="00A174D8" w:rsidP="00A174D8">
            <w:pPr>
              <w:pStyle w:val="Corpsdetexte"/>
              <w:spacing w:after="0"/>
              <w:rPr>
                <w:lang w:val="fr-CA"/>
              </w:rPr>
            </w:pPr>
            <w:r w:rsidRPr="005912DD">
              <w:rPr>
                <w:lang w:val="fr-CA"/>
              </w:rPr>
              <w:t>Activer l’item sélectionné</w:t>
            </w:r>
          </w:p>
        </w:tc>
        <w:tc>
          <w:tcPr>
            <w:tcW w:w="4585" w:type="dxa"/>
            <w:vAlign w:val="center"/>
          </w:tcPr>
          <w:p w14:paraId="709E3735" w14:textId="275588F0" w:rsidR="00A174D8" w:rsidRPr="005912DD" w:rsidRDefault="00A174D8" w:rsidP="00A174D8">
            <w:pPr>
              <w:pStyle w:val="Corpsdetexte"/>
              <w:spacing w:after="0"/>
              <w:rPr>
                <w:highlight w:val="yellow"/>
                <w:lang w:val="fr-CA"/>
              </w:rPr>
            </w:pPr>
            <w:r w:rsidRPr="005912DD">
              <w:rPr>
                <w:lang w:val="fr-CA"/>
              </w:rPr>
              <w:t>Entrée ou curseur éclair</w:t>
            </w:r>
          </w:p>
        </w:tc>
      </w:tr>
      <w:tr w:rsidR="00A174D8" w:rsidRPr="005912DD" w14:paraId="46226161" w14:textId="77777777" w:rsidTr="004979CF">
        <w:trPr>
          <w:trHeight w:val="360"/>
        </w:trPr>
        <w:tc>
          <w:tcPr>
            <w:tcW w:w="4045" w:type="dxa"/>
            <w:vAlign w:val="center"/>
          </w:tcPr>
          <w:p w14:paraId="51E3CFC9" w14:textId="3651E1E7" w:rsidR="00A174D8" w:rsidRPr="005912DD" w:rsidRDefault="00A174D8" w:rsidP="00A174D8">
            <w:pPr>
              <w:pStyle w:val="Corpsdetexte"/>
              <w:spacing w:after="0"/>
              <w:rPr>
                <w:lang w:val="fr-CA"/>
              </w:rPr>
            </w:pPr>
            <w:r w:rsidRPr="005912DD">
              <w:rPr>
                <w:lang w:val="fr-CA"/>
              </w:rPr>
              <w:t>Échap ou retour</w:t>
            </w:r>
          </w:p>
        </w:tc>
        <w:tc>
          <w:tcPr>
            <w:tcW w:w="4585" w:type="dxa"/>
            <w:vAlign w:val="center"/>
          </w:tcPr>
          <w:p w14:paraId="2BA72425" w14:textId="7E22B789" w:rsidR="00A174D8" w:rsidRPr="005912DD" w:rsidRDefault="00A174D8" w:rsidP="00A174D8">
            <w:pPr>
              <w:pStyle w:val="Corpsdetexte"/>
              <w:spacing w:after="0"/>
              <w:rPr>
                <w:lang w:val="fr-CA"/>
              </w:rPr>
            </w:pPr>
            <w:r w:rsidRPr="005912DD">
              <w:rPr>
                <w:lang w:val="fr-CA"/>
              </w:rPr>
              <w:t>Échap</w:t>
            </w:r>
          </w:p>
        </w:tc>
      </w:tr>
      <w:tr w:rsidR="00A174D8" w:rsidRPr="00D51C9B" w14:paraId="5DD9E953" w14:textId="77777777" w:rsidTr="004979CF">
        <w:trPr>
          <w:trHeight w:val="360"/>
        </w:trPr>
        <w:tc>
          <w:tcPr>
            <w:tcW w:w="4045" w:type="dxa"/>
            <w:vAlign w:val="center"/>
          </w:tcPr>
          <w:p w14:paraId="2FFE9A16" w14:textId="22796B35" w:rsidR="00A174D8" w:rsidRPr="005912DD" w:rsidRDefault="00A174D8" w:rsidP="00A174D8">
            <w:pPr>
              <w:pStyle w:val="Corpsdetexte"/>
              <w:spacing w:after="0"/>
              <w:rPr>
                <w:lang w:val="fr-CA"/>
              </w:rPr>
            </w:pPr>
            <w:r w:rsidRPr="005912DD">
              <w:rPr>
                <w:lang w:val="fr-CA"/>
              </w:rPr>
              <w:t>Élément précédent</w:t>
            </w:r>
          </w:p>
        </w:tc>
        <w:tc>
          <w:tcPr>
            <w:tcW w:w="4585" w:type="dxa"/>
            <w:vAlign w:val="center"/>
          </w:tcPr>
          <w:p w14:paraId="5569FB48" w14:textId="40FBA462" w:rsidR="00A174D8" w:rsidRPr="005912DD" w:rsidRDefault="00A174D8" w:rsidP="00A174D8">
            <w:pPr>
              <w:pStyle w:val="Corpsdetexte"/>
              <w:spacing w:after="0"/>
              <w:rPr>
                <w:lang w:val="fr-CA"/>
              </w:rPr>
            </w:pPr>
            <w:r w:rsidRPr="005912DD">
              <w:rPr>
                <w:lang w:val="fr-CA"/>
              </w:rPr>
              <w:t>Flèche du haut ou touche de façade Précédent</w:t>
            </w:r>
          </w:p>
        </w:tc>
      </w:tr>
      <w:tr w:rsidR="00A174D8" w:rsidRPr="00D51C9B" w14:paraId="0B47EF02" w14:textId="77777777" w:rsidTr="004979CF">
        <w:trPr>
          <w:trHeight w:val="360"/>
        </w:trPr>
        <w:tc>
          <w:tcPr>
            <w:tcW w:w="4045" w:type="dxa"/>
            <w:vAlign w:val="center"/>
          </w:tcPr>
          <w:p w14:paraId="0BD8EBC6" w14:textId="3341D38D" w:rsidR="00A174D8" w:rsidRPr="005912DD" w:rsidRDefault="00A174D8" w:rsidP="00A174D8">
            <w:pPr>
              <w:pStyle w:val="Corpsdetexte"/>
              <w:spacing w:after="0"/>
              <w:rPr>
                <w:lang w:val="fr-CA"/>
              </w:rPr>
            </w:pPr>
            <w:r w:rsidRPr="005912DD">
              <w:rPr>
                <w:lang w:val="fr-CA"/>
              </w:rPr>
              <w:t>Élément suivant</w:t>
            </w:r>
          </w:p>
        </w:tc>
        <w:tc>
          <w:tcPr>
            <w:tcW w:w="4585" w:type="dxa"/>
            <w:vAlign w:val="center"/>
          </w:tcPr>
          <w:p w14:paraId="1BD9BD82" w14:textId="46FF4766" w:rsidR="00A174D8" w:rsidRPr="005912DD" w:rsidRDefault="00A174D8" w:rsidP="00A174D8">
            <w:pPr>
              <w:pStyle w:val="Corpsdetexte"/>
              <w:spacing w:after="0"/>
              <w:rPr>
                <w:lang w:val="fr-CA"/>
              </w:rPr>
            </w:pPr>
            <w:r w:rsidRPr="005912DD">
              <w:rPr>
                <w:lang w:val="fr-CA"/>
              </w:rPr>
              <w:t>Flèche du bas ou touche de façade Suivant</w:t>
            </w:r>
          </w:p>
        </w:tc>
      </w:tr>
      <w:tr w:rsidR="00A174D8" w:rsidRPr="00D51C9B" w14:paraId="6A2A812D" w14:textId="77777777" w:rsidTr="004979CF">
        <w:trPr>
          <w:trHeight w:val="360"/>
        </w:trPr>
        <w:tc>
          <w:tcPr>
            <w:tcW w:w="4045" w:type="dxa"/>
            <w:vAlign w:val="center"/>
          </w:tcPr>
          <w:p w14:paraId="61A8DDD7" w14:textId="4E0E55BA" w:rsidR="00A174D8" w:rsidRPr="005912DD" w:rsidRDefault="00A174D8" w:rsidP="00A174D8">
            <w:pPr>
              <w:pStyle w:val="Corpsdetexte"/>
              <w:spacing w:after="0"/>
              <w:rPr>
                <w:lang w:val="fr-CA"/>
              </w:rPr>
            </w:pPr>
            <w:r w:rsidRPr="005912DD">
              <w:rPr>
                <w:lang w:val="fr-CA"/>
              </w:rPr>
              <w:t>Accéder à un élément dans la liste</w:t>
            </w:r>
          </w:p>
        </w:tc>
        <w:tc>
          <w:tcPr>
            <w:tcW w:w="4585" w:type="dxa"/>
            <w:vAlign w:val="center"/>
          </w:tcPr>
          <w:p w14:paraId="26537133" w14:textId="50172085" w:rsidR="00A174D8" w:rsidRPr="005912DD" w:rsidRDefault="00A174D8" w:rsidP="00A174D8">
            <w:pPr>
              <w:pStyle w:val="Corpsdetexte"/>
              <w:spacing w:after="0"/>
              <w:rPr>
                <w:lang w:val="fr-CA"/>
              </w:rPr>
            </w:pPr>
            <w:r w:rsidRPr="005912DD">
              <w:rPr>
                <w:lang w:val="fr-CA"/>
              </w:rPr>
              <w:t>Taper la première lettre de l’item ou de l’application</w:t>
            </w:r>
          </w:p>
        </w:tc>
      </w:tr>
      <w:tr w:rsidR="00A174D8" w:rsidRPr="00D51C9B" w14:paraId="2BD2C8F0" w14:textId="77777777" w:rsidTr="004979CF">
        <w:trPr>
          <w:trHeight w:val="360"/>
        </w:trPr>
        <w:tc>
          <w:tcPr>
            <w:tcW w:w="4045" w:type="dxa"/>
            <w:vAlign w:val="center"/>
          </w:tcPr>
          <w:p w14:paraId="7BAA7868" w14:textId="286818B9" w:rsidR="00A174D8" w:rsidRPr="005912DD" w:rsidRDefault="00A174D8" w:rsidP="00A174D8">
            <w:pPr>
              <w:pStyle w:val="Corpsdetexte"/>
              <w:spacing w:after="0"/>
              <w:rPr>
                <w:lang w:val="fr-CA"/>
              </w:rPr>
            </w:pPr>
            <w:r w:rsidRPr="005912DD">
              <w:rPr>
                <w:lang w:val="fr-CA"/>
              </w:rPr>
              <w:t>Faire défiler l’afficheur braille vers la gauche ou la droite</w:t>
            </w:r>
          </w:p>
        </w:tc>
        <w:tc>
          <w:tcPr>
            <w:tcW w:w="4585" w:type="dxa"/>
            <w:vAlign w:val="center"/>
          </w:tcPr>
          <w:p w14:paraId="55DA1E8C" w14:textId="76B84391" w:rsidR="00A174D8" w:rsidRPr="005912DD" w:rsidRDefault="00A174D8" w:rsidP="00A174D8">
            <w:pPr>
              <w:pStyle w:val="Corpsdetexte"/>
              <w:spacing w:after="0"/>
              <w:rPr>
                <w:lang w:val="fr-CA"/>
              </w:rPr>
            </w:pPr>
            <w:r w:rsidRPr="005912DD">
              <w:rPr>
                <w:lang w:val="fr-CA"/>
              </w:rPr>
              <w:t>Touche de façade Gauche ou Droite</w:t>
            </w:r>
          </w:p>
        </w:tc>
      </w:tr>
      <w:tr w:rsidR="00A174D8" w:rsidRPr="005912DD" w14:paraId="0B533FA0" w14:textId="77777777" w:rsidTr="004979CF">
        <w:trPr>
          <w:trHeight w:val="360"/>
        </w:trPr>
        <w:tc>
          <w:tcPr>
            <w:tcW w:w="4045" w:type="dxa"/>
            <w:vAlign w:val="center"/>
          </w:tcPr>
          <w:p w14:paraId="50735E20" w14:textId="5B8BB67C" w:rsidR="00A174D8" w:rsidRPr="005912DD" w:rsidRDefault="00A174D8" w:rsidP="00A174D8">
            <w:pPr>
              <w:pStyle w:val="Corpsdetexte"/>
              <w:spacing w:after="0"/>
              <w:rPr>
                <w:lang w:val="fr-CA"/>
              </w:rPr>
            </w:pPr>
            <w:r w:rsidRPr="005912DD">
              <w:rPr>
                <w:lang w:val="fr-CA"/>
              </w:rPr>
              <w:t>Aller au début</w:t>
            </w:r>
          </w:p>
        </w:tc>
        <w:tc>
          <w:tcPr>
            <w:tcW w:w="4585" w:type="dxa"/>
            <w:vAlign w:val="center"/>
          </w:tcPr>
          <w:p w14:paraId="74EEE1A4" w14:textId="70F7C6E2" w:rsidR="00A174D8" w:rsidRPr="005912DD" w:rsidRDefault="00A174D8" w:rsidP="00A174D8">
            <w:pPr>
              <w:pStyle w:val="Corpsdetexte"/>
              <w:spacing w:after="0"/>
              <w:rPr>
                <w:lang w:val="fr-CA"/>
              </w:rPr>
            </w:pPr>
            <w:r w:rsidRPr="005912DD">
              <w:rPr>
                <w:lang w:val="fr-CA"/>
              </w:rPr>
              <w:t>Ctrl + Fn + Flèche gauche</w:t>
            </w:r>
          </w:p>
        </w:tc>
      </w:tr>
      <w:tr w:rsidR="00A174D8" w:rsidRPr="005912DD" w14:paraId="040B24DC" w14:textId="77777777" w:rsidTr="004979CF">
        <w:trPr>
          <w:trHeight w:val="360"/>
        </w:trPr>
        <w:tc>
          <w:tcPr>
            <w:tcW w:w="4045" w:type="dxa"/>
            <w:vAlign w:val="center"/>
          </w:tcPr>
          <w:p w14:paraId="13BC9819" w14:textId="47BD95AD" w:rsidR="00A174D8" w:rsidRPr="005912DD" w:rsidRDefault="00A174D8" w:rsidP="00A174D8">
            <w:pPr>
              <w:pStyle w:val="Corpsdetexte"/>
              <w:spacing w:after="0"/>
              <w:rPr>
                <w:lang w:val="fr-CA"/>
              </w:rPr>
            </w:pPr>
            <w:r w:rsidRPr="005912DD">
              <w:rPr>
                <w:lang w:val="fr-CA"/>
              </w:rPr>
              <w:t>Aller à la fin</w:t>
            </w:r>
          </w:p>
        </w:tc>
        <w:tc>
          <w:tcPr>
            <w:tcW w:w="4585" w:type="dxa"/>
            <w:vAlign w:val="center"/>
          </w:tcPr>
          <w:p w14:paraId="4523A8AF" w14:textId="2D76B3E4" w:rsidR="00A174D8" w:rsidRPr="005912DD" w:rsidRDefault="00A174D8" w:rsidP="00A174D8">
            <w:pPr>
              <w:pStyle w:val="Corpsdetexte"/>
              <w:spacing w:after="0"/>
              <w:rPr>
                <w:lang w:val="fr-CA"/>
              </w:rPr>
            </w:pPr>
            <w:r w:rsidRPr="005912DD">
              <w:rPr>
                <w:lang w:val="fr-CA"/>
              </w:rPr>
              <w:t>Ctrl + Fn + Flèche droite</w:t>
            </w:r>
          </w:p>
        </w:tc>
      </w:tr>
      <w:tr w:rsidR="00A174D8" w:rsidRPr="005912DD" w14:paraId="47BD0E38" w14:textId="77777777" w:rsidTr="004979CF">
        <w:trPr>
          <w:trHeight w:val="360"/>
        </w:trPr>
        <w:tc>
          <w:tcPr>
            <w:tcW w:w="4045" w:type="dxa"/>
            <w:vAlign w:val="center"/>
          </w:tcPr>
          <w:p w14:paraId="3A91B2E3" w14:textId="639ED203" w:rsidR="00A174D8" w:rsidRPr="005912DD" w:rsidRDefault="00A174D8" w:rsidP="00A174D8">
            <w:pPr>
              <w:pStyle w:val="Corpsdetexte"/>
              <w:spacing w:after="0"/>
              <w:rPr>
                <w:lang w:val="fr-CA"/>
              </w:rPr>
            </w:pPr>
            <w:r w:rsidRPr="005912DD">
              <w:rPr>
                <w:lang w:val="fr-CA"/>
              </w:rPr>
              <w:t xml:space="preserve">Ajuster le niveau de </w:t>
            </w:r>
            <w:r w:rsidR="00E4368C" w:rsidRPr="005912DD">
              <w:rPr>
                <w:lang w:val="fr-CA"/>
              </w:rPr>
              <w:t>b</w:t>
            </w:r>
            <w:r w:rsidRPr="005912DD">
              <w:rPr>
                <w:lang w:val="fr-CA"/>
              </w:rPr>
              <w:t>raille</w:t>
            </w:r>
          </w:p>
        </w:tc>
        <w:tc>
          <w:tcPr>
            <w:tcW w:w="4585" w:type="dxa"/>
            <w:vAlign w:val="center"/>
          </w:tcPr>
          <w:p w14:paraId="02887354" w14:textId="4177A7C8" w:rsidR="00A174D8" w:rsidRPr="005912DD" w:rsidRDefault="00A174D8" w:rsidP="00A174D8">
            <w:pPr>
              <w:pStyle w:val="Corpsdetexte"/>
              <w:spacing w:after="0"/>
              <w:rPr>
                <w:lang w:val="fr-CA"/>
              </w:rPr>
            </w:pPr>
            <w:r w:rsidRPr="005912DD">
              <w:rPr>
                <w:lang w:val="fr-CA"/>
              </w:rPr>
              <w:t>Ctrl + Fn + G</w:t>
            </w:r>
          </w:p>
        </w:tc>
      </w:tr>
      <w:tr w:rsidR="00A174D8" w:rsidRPr="005912DD" w14:paraId="64E9E15B" w14:textId="77777777" w:rsidTr="004979CF">
        <w:trPr>
          <w:trHeight w:val="360"/>
        </w:trPr>
        <w:tc>
          <w:tcPr>
            <w:tcW w:w="4045" w:type="dxa"/>
            <w:vAlign w:val="center"/>
          </w:tcPr>
          <w:p w14:paraId="3AD756BC" w14:textId="4FBB1E66" w:rsidR="00A174D8" w:rsidRPr="005912DD" w:rsidRDefault="00A174D8" w:rsidP="00A174D8">
            <w:pPr>
              <w:pStyle w:val="Corpsdetexte"/>
              <w:spacing w:after="0"/>
              <w:rPr>
                <w:lang w:val="fr-CA"/>
              </w:rPr>
            </w:pPr>
            <w:r w:rsidRPr="005912DD">
              <w:rPr>
                <w:lang w:val="fr-CA"/>
              </w:rPr>
              <w:t xml:space="preserve">Changer de </w:t>
            </w:r>
            <w:r w:rsidR="0058353A" w:rsidRPr="005912DD">
              <w:rPr>
                <w:lang w:val="fr-CA"/>
              </w:rPr>
              <w:t>profil de langue</w:t>
            </w:r>
          </w:p>
        </w:tc>
        <w:tc>
          <w:tcPr>
            <w:tcW w:w="4585" w:type="dxa"/>
            <w:vAlign w:val="center"/>
          </w:tcPr>
          <w:p w14:paraId="72273359" w14:textId="563B300A" w:rsidR="00A174D8" w:rsidRPr="005912DD" w:rsidRDefault="00A174D8" w:rsidP="00A174D8">
            <w:pPr>
              <w:pStyle w:val="Corpsdetexte"/>
              <w:spacing w:after="0"/>
              <w:rPr>
                <w:lang w:val="fr-CA"/>
              </w:rPr>
            </w:pPr>
            <w:r w:rsidRPr="005912DD">
              <w:rPr>
                <w:lang w:val="fr-CA"/>
              </w:rPr>
              <w:t>Ctrl + Fn + L</w:t>
            </w:r>
          </w:p>
        </w:tc>
      </w:tr>
      <w:tr w:rsidR="00A174D8" w:rsidRPr="005912DD" w14:paraId="0C7D658D" w14:textId="77777777" w:rsidTr="004979CF">
        <w:trPr>
          <w:trHeight w:val="360"/>
        </w:trPr>
        <w:tc>
          <w:tcPr>
            <w:tcW w:w="4045" w:type="dxa"/>
            <w:vAlign w:val="center"/>
          </w:tcPr>
          <w:p w14:paraId="7B773BFE" w14:textId="649D4517" w:rsidR="00A174D8" w:rsidRPr="005912DD" w:rsidRDefault="00A174D8" w:rsidP="00A174D8">
            <w:pPr>
              <w:pStyle w:val="Corpsdetexte"/>
              <w:spacing w:after="0"/>
              <w:rPr>
                <w:lang w:val="fr-CA"/>
              </w:rPr>
            </w:pPr>
            <w:r w:rsidRPr="005912DD">
              <w:rPr>
                <w:lang w:val="fr-CA"/>
              </w:rPr>
              <w:t xml:space="preserve">Niveau de la </w:t>
            </w:r>
            <w:r w:rsidR="00780BDC" w:rsidRPr="005912DD">
              <w:rPr>
                <w:lang w:val="fr-CA"/>
              </w:rPr>
              <w:t>pile</w:t>
            </w:r>
          </w:p>
        </w:tc>
        <w:tc>
          <w:tcPr>
            <w:tcW w:w="4585" w:type="dxa"/>
            <w:vAlign w:val="center"/>
          </w:tcPr>
          <w:p w14:paraId="28457A9B" w14:textId="4C6F1C4A" w:rsidR="00A174D8" w:rsidRPr="005912DD" w:rsidRDefault="00A174D8" w:rsidP="00A174D8">
            <w:pPr>
              <w:pStyle w:val="Corpsdetexte"/>
              <w:spacing w:after="0"/>
              <w:rPr>
                <w:lang w:val="fr-CA"/>
              </w:rPr>
            </w:pPr>
            <w:r w:rsidRPr="005912DD">
              <w:rPr>
                <w:lang w:val="fr-CA"/>
              </w:rPr>
              <w:t>Ctrl + Fn + P</w:t>
            </w:r>
          </w:p>
        </w:tc>
      </w:tr>
      <w:tr w:rsidR="00A174D8" w:rsidRPr="005912DD" w14:paraId="6B5D68B8" w14:textId="77777777" w:rsidTr="004979CF">
        <w:trPr>
          <w:trHeight w:val="360"/>
        </w:trPr>
        <w:tc>
          <w:tcPr>
            <w:tcW w:w="4045" w:type="dxa"/>
            <w:vAlign w:val="center"/>
          </w:tcPr>
          <w:p w14:paraId="41AD9283" w14:textId="71BF5BB8" w:rsidR="00A174D8" w:rsidRPr="005912DD" w:rsidRDefault="00A174D8" w:rsidP="00A174D8">
            <w:pPr>
              <w:pStyle w:val="Corpsdetexte"/>
              <w:spacing w:after="0"/>
              <w:rPr>
                <w:lang w:val="fr-CA"/>
              </w:rPr>
            </w:pPr>
            <w:r w:rsidRPr="005912DD">
              <w:rPr>
                <w:lang w:val="fr-CA"/>
              </w:rPr>
              <w:t>Menu contextuel</w:t>
            </w:r>
          </w:p>
        </w:tc>
        <w:tc>
          <w:tcPr>
            <w:tcW w:w="4585" w:type="dxa"/>
            <w:vAlign w:val="center"/>
          </w:tcPr>
          <w:p w14:paraId="3ADA7F96" w14:textId="75C41DDE" w:rsidR="00A174D8" w:rsidRPr="005912DD" w:rsidRDefault="00A174D8" w:rsidP="00A174D8">
            <w:pPr>
              <w:pStyle w:val="Corpsdetexte"/>
              <w:spacing w:after="0"/>
              <w:rPr>
                <w:lang w:val="fr-CA"/>
              </w:rPr>
            </w:pPr>
            <w:r w:rsidRPr="005912DD">
              <w:rPr>
                <w:lang w:val="fr-CA"/>
              </w:rPr>
              <w:t>Ctrl + M</w:t>
            </w:r>
          </w:p>
        </w:tc>
      </w:tr>
      <w:tr w:rsidR="00A174D8" w:rsidRPr="00D51C9B" w14:paraId="482BC0AB" w14:textId="77777777" w:rsidTr="004979CF">
        <w:trPr>
          <w:trHeight w:val="360"/>
        </w:trPr>
        <w:tc>
          <w:tcPr>
            <w:tcW w:w="4045" w:type="dxa"/>
            <w:vAlign w:val="center"/>
          </w:tcPr>
          <w:p w14:paraId="798742C4" w14:textId="39CEB4AB" w:rsidR="00A174D8" w:rsidRPr="005912DD" w:rsidRDefault="00A174D8" w:rsidP="00A174D8">
            <w:pPr>
              <w:pStyle w:val="Corpsdetexte"/>
              <w:spacing w:after="0"/>
              <w:rPr>
                <w:lang w:val="fr-CA"/>
              </w:rPr>
            </w:pPr>
            <w:r w:rsidRPr="005912DD">
              <w:rPr>
                <w:lang w:val="fr-CA"/>
              </w:rPr>
              <w:t>Menu principal</w:t>
            </w:r>
          </w:p>
        </w:tc>
        <w:tc>
          <w:tcPr>
            <w:tcW w:w="4585" w:type="dxa"/>
            <w:vAlign w:val="center"/>
          </w:tcPr>
          <w:p w14:paraId="55195702" w14:textId="773D0474" w:rsidR="00A174D8" w:rsidRPr="005912DD" w:rsidRDefault="00A174D8" w:rsidP="00A174D8">
            <w:pPr>
              <w:pStyle w:val="Corpsdetexte"/>
              <w:spacing w:after="0"/>
              <w:rPr>
                <w:lang w:val="fr-CA"/>
              </w:rPr>
            </w:pPr>
            <w:r w:rsidRPr="005912DD">
              <w:rPr>
                <w:lang w:val="fr-CA"/>
              </w:rPr>
              <w:t>Touche Windows, bouton d’accueil, ou Ctrl + Fn + H</w:t>
            </w:r>
          </w:p>
        </w:tc>
      </w:tr>
      <w:tr w:rsidR="00A174D8" w:rsidRPr="005912DD" w14:paraId="1D308900" w14:textId="77777777" w:rsidTr="004979CF">
        <w:trPr>
          <w:trHeight w:val="360"/>
        </w:trPr>
        <w:tc>
          <w:tcPr>
            <w:tcW w:w="4045" w:type="dxa"/>
            <w:vAlign w:val="center"/>
          </w:tcPr>
          <w:p w14:paraId="518B2AE6" w14:textId="1A86AE04" w:rsidR="00A174D8" w:rsidRPr="005912DD" w:rsidRDefault="00A174D8" w:rsidP="00A174D8">
            <w:pPr>
              <w:pStyle w:val="Corpsdetexte"/>
              <w:spacing w:after="0"/>
              <w:rPr>
                <w:lang w:val="fr-CA"/>
              </w:rPr>
            </w:pPr>
            <w:r w:rsidRPr="005912DD">
              <w:rPr>
                <w:lang w:val="fr-CA"/>
              </w:rPr>
              <w:t>Information système</w:t>
            </w:r>
          </w:p>
        </w:tc>
        <w:tc>
          <w:tcPr>
            <w:tcW w:w="4585" w:type="dxa"/>
            <w:vAlign w:val="center"/>
          </w:tcPr>
          <w:p w14:paraId="62F99E08" w14:textId="001F4C7E" w:rsidR="00A174D8" w:rsidRPr="005912DD" w:rsidRDefault="00A174D8" w:rsidP="00A174D8">
            <w:pPr>
              <w:pStyle w:val="Corpsdetexte"/>
              <w:spacing w:after="0"/>
              <w:rPr>
                <w:lang w:val="fr-CA"/>
              </w:rPr>
            </w:pPr>
            <w:r w:rsidRPr="005912DD">
              <w:rPr>
                <w:lang w:val="fr-CA"/>
              </w:rPr>
              <w:t>Ctrl + I</w:t>
            </w:r>
          </w:p>
        </w:tc>
      </w:tr>
      <w:tr w:rsidR="00A174D8" w:rsidRPr="005912DD" w14:paraId="1CBABD8E" w14:textId="77777777" w:rsidTr="004979CF">
        <w:trPr>
          <w:trHeight w:val="360"/>
        </w:trPr>
        <w:tc>
          <w:tcPr>
            <w:tcW w:w="4045" w:type="dxa"/>
            <w:vAlign w:val="center"/>
          </w:tcPr>
          <w:p w14:paraId="6A0494A6" w14:textId="00E49F6D" w:rsidR="00A174D8" w:rsidRPr="005912DD" w:rsidRDefault="00A174D8" w:rsidP="00A174D8">
            <w:pPr>
              <w:pStyle w:val="Corpsdetexte"/>
              <w:spacing w:after="0"/>
              <w:rPr>
                <w:lang w:val="fr-CA"/>
              </w:rPr>
            </w:pPr>
            <w:r w:rsidRPr="005912DD">
              <w:rPr>
                <w:lang w:val="fr-CA"/>
              </w:rPr>
              <w:t xml:space="preserve">Basculer du clavier conventionnel au clavier </w:t>
            </w:r>
            <w:r w:rsidR="00E4368C" w:rsidRPr="005912DD">
              <w:rPr>
                <w:lang w:val="fr-CA"/>
              </w:rPr>
              <w:t>b</w:t>
            </w:r>
            <w:r w:rsidRPr="005912DD">
              <w:rPr>
                <w:lang w:val="fr-CA"/>
              </w:rPr>
              <w:t>raille</w:t>
            </w:r>
          </w:p>
        </w:tc>
        <w:tc>
          <w:tcPr>
            <w:tcW w:w="4585" w:type="dxa"/>
            <w:vAlign w:val="center"/>
          </w:tcPr>
          <w:p w14:paraId="4CC7815D" w14:textId="623E0262" w:rsidR="00A174D8" w:rsidRPr="005912DD" w:rsidRDefault="00A174D8" w:rsidP="00A174D8">
            <w:pPr>
              <w:pStyle w:val="Corpsdetexte"/>
              <w:spacing w:after="0"/>
              <w:rPr>
                <w:lang w:val="fr-CA"/>
              </w:rPr>
            </w:pPr>
            <w:r w:rsidRPr="005912DD">
              <w:rPr>
                <w:lang w:val="fr-CA"/>
              </w:rPr>
              <w:t xml:space="preserve">F12 </w:t>
            </w:r>
          </w:p>
        </w:tc>
      </w:tr>
      <w:tr w:rsidR="00A174D8" w:rsidRPr="005912DD" w14:paraId="7F175AC5" w14:textId="77777777" w:rsidTr="004979CF">
        <w:trPr>
          <w:trHeight w:val="360"/>
        </w:trPr>
        <w:tc>
          <w:tcPr>
            <w:tcW w:w="4045" w:type="dxa"/>
            <w:vAlign w:val="center"/>
          </w:tcPr>
          <w:p w14:paraId="4306B239" w14:textId="743C0519" w:rsidR="00A174D8" w:rsidRPr="005912DD" w:rsidRDefault="00A174D8" w:rsidP="00A174D8">
            <w:pPr>
              <w:pStyle w:val="Corpsdetexte"/>
              <w:spacing w:after="0"/>
              <w:rPr>
                <w:lang w:val="fr-CA"/>
              </w:rPr>
            </w:pPr>
            <w:r w:rsidRPr="005912DD">
              <w:rPr>
                <w:lang w:val="fr-CA"/>
              </w:rPr>
              <w:t>Heure</w:t>
            </w:r>
          </w:p>
        </w:tc>
        <w:tc>
          <w:tcPr>
            <w:tcW w:w="4585" w:type="dxa"/>
            <w:vAlign w:val="center"/>
          </w:tcPr>
          <w:p w14:paraId="72F0130A" w14:textId="7CAA0D70" w:rsidR="00A174D8" w:rsidRPr="005912DD" w:rsidRDefault="00A174D8" w:rsidP="00A174D8">
            <w:pPr>
              <w:pStyle w:val="Corpsdetexte"/>
              <w:spacing w:after="0"/>
              <w:rPr>
                <w:lang w:val="fr-CA"/>
              </w:rPr>
            </w:pPr>
            <w:r w:rsidRPr="005912DD">
              <w:rPr>
                <w:lang w:val="fr-CA"/>
              </w:rPr>
              <w:t>Ctrl + Fn + T</w:t>
            </w:r>
          </w:p>
        </w:tc>
      </w:tr>
      <w:tr w:rsidR="00A174D8" w:rsidRPr="005912DD" w14:paraId="2DECB0CA" w14:textId="77777777" w:rsidTr="004979CF">
        <w:trPr>
          <w:trHeight w:val="360"/>
        </w:trPr>
        <w:tc>
          <w:tcPr>
            <w:tcW w:w="4045" w:type="dxa"/>
            <w:vAlign w:val="center"/>
          </w:tcPr>
          <w:p w14:paraId="3E022663" w14:textId="010A36CA" w:rsidR="00A174D8" w:rsidRPr="005912DD" w:rsidRDefault="00A174D8" w:rsidP="00A174D8">
            <w:pPr>
              <w:pStyle w:val="Corpsdetexte"/>
              <w:spacing w:after="0"/>
              <w:rPr>
                <w:lang w:val="fr-CA"/>
              </w:rPr>
            </w:pPr>
            <w:r w:rsidRPr="005912DD">
              <w:rPr>
                <w:lang w:val="fr-CA"/>
              </w:rPr>
              <w:t>Date</w:t>
            </w:r>
          </w:p>
        </w:tc>
        <w:tc>
          <w:tcPr>
            <w:tcW w:w="4585" w:type="dxa"/>
            <w:vAlign w:val="center"/>
          </w:tcPr>
          <w:p w14:paraId="73877050" w14:textId="50BAAE26" w:rsidR="00A174D8" w:rsidRPr="005912DD" w:rsidRDefault="00A174D8" w:rsidP="00A174D8">
            <w:pPr>
              <w:pStyle w:val="Corpsdetexte"/>
              <w:spacing w:after="0"/>
              <w:rPr>
                <w:lang w:val="fr-CA"/>
              </w:rPr>
            </w:pPr>
            <w:r w:rsidRPr="005912DD">
              <w:rPr>
                <w:lang w:val="fr-CA"/>
              </w:rPr>
              <w:t>Ctrl + Fn + D</w:t>
            </w:r>
          </w:p>
        </w:tc>
      </w:tr>
      <w:tr w:rsidR="00A174D8" w:rsidRPr="005912DD" w14:paraId="19C54B64" w14:textId="77777777" w:rsidTr="004979CF">
        <w:trPr>
          <w:trHeight w:val="360"/>
        </w:trPr>
        <w:tc>
          <w:tcPr>
            <w:tcW w:w="4045" w:type="dxa"/>
            <w:vAlign w:val="center"/>
          </w:tcPr>
          <w:p w14:paraId="6C46F572" w14:textId="370E59D1" w:rsidR="00A174D8" w:rsidRPr="005912DD" w:rsidRDefault="00A174D8" w:rsidP="00A174D8">
            <w:pPr>
              <w:pStyle w:val="Corpsdetexte"/>
              <w:spacing w:after="0"/>
              <w:rPr>
                <w:lang w:val="fr-CA"/>
              </w:rPr>
            </w:pPr>
            <w:r w:rsidRPr="005912DD">
              <w:rPr>
                <w:lang w:val="fr-CA"/>
              </w:rPr>
              <w:t>Éjecter le périphérique</w:t>
            </w:r>
          </w:p>
        </w:tc>
        <w:tc>
          <w:tcPr>
            <w:tcW w:w="4585" w:type="dxa"/>
            <w:vAlign w:val="center"/>
          </w:tcPr>
          <w:p w14:paraId="7942FBDD" w14:textId="33B4A434" w:rsidR="00A174D8" w:rsidRPr="005912DD" w:rsidRDefault="00A174D8" w:rsidP="00A174D8">
            <w:pPr>
              <w:pStyle w:val="Corpsdetexte"/>
              <w:spacing w:after="0"/>
              <w:rPr>
                <w:lang w:val="fr-CA"/>
              </w:rPr>
            </w:pPr>
            <w:r w:rsidRPr="005912DD">
              <w:rPr>
                <w:lang w:val="fr-CA"/>
              </w:rPr>
              <w:t>Ctrl + Fn + E</w:t>
            </w:r>
          </w:p>
        </w:tc>
      </w:tr>
      <w:tr w:rsidR="00A174D8" w:rsidRPr="005912DD" w14:paraId="1FD0C11E" w14:textId="77777777" w:rsidTr="004979CF">
        <w:trPr>
          <w:trHeight w:val="360"/>
        </w:trPr>
        <w:tc>
          <w:tcPr>
            <w:tcW w:w="4045" w:type="dxa"/>
            <w:vAlign w:val="center"/>
          </w:tcPr>
          <w:p w14:paraId="6E6345ED" w14:textId="340C2CD1" w:rsidR="00A174D8" w:rsidRPr="005912DD" w:rsidRDefault="00A174D8" w:rsidP="00A174D8">
            <w:pPr>
              <w:pStyle w:val="Corpsdetexte"/>
              <w:spacing w:after="0"/>
              <w:rPr>
                <w:lang w:val="fr-CA"/>
              </w:rPr>
            </w:pPr>
            <w:r w:rsidRPr="005912DD">
              <w:rPr>
                <w:lang w:val="fr-CA"/>
              </w:rPr>
              <w:t>Créer un fichier de n’importe où</w:t>
            </w:r>
          </w:p>
        </w:tc>
        <w:tc>
          <w:tcPr>
            <w:tcW w:w="4585" w:type="dxa"/>
            <w:vAlign w:val="center"/>
          </w:tcPr>
          <w:p w14:paraId="717E92C0" w14:textId="5220242B" w:rsidR="00A174D8" w:rsidRPr="005912DD" w:rsidRDefault="00A174D8" w:rsidP="00A174D8">
            <w:pPr>
              <w:pStyle w:val="Corpsdetexte"/>
              <w:spacing w:after="0"/>
              <w:rPr>
                <w:lang w:val="fr-CA"/>
              </w:rPr>
            </w:pPr>
            <w:r w:rsidRPr="005912DD">
              <w:rPr>
                <w:lang w:val="fr-CA"/>
              </w:rPr>
              <w:t>Ctrl + Fn + N</w:t>
            </w:r>
          </w:p>
        </w:tc>
      </w:tr>
      <w:tr w:rsidR="002D6A38" w:rsidRPr="005912DD" w14:paraId="292F1845" w14:textId="77777777" w:rsidTr="004979CF">
        <w:trPr>
          <w:trHeight w:val="360"/>
        </w:trPr>
        <w:tc>
          <w:tcPr>
            <w:tcW w:w="4045" w:type="dxa"/>
            <w:vAlign w:val="center"/>
          </w:tcPr>
          <w:p w14:paraId="25AC531B" w14:textId="6D144726" w:rsidR="002D6A38" w:rsidRPr="005912DD" w:rsidRDefault="00056C27" w:rsidP="00A174D8">
            <w:pPr>
              <w:pStyle w:val="Corpsdetexte"/>
              <w:spacing w:after="0"/>
              <w:rPr>
                <w:lang w:val="fr-CA"/>
              </w:rPr>
            </w:pPr>
            <w:r w:rsidRPr="005912DD">
              <w:rPr>
                <w:lang w:val="fr-CA"/>
              </w:rPr>
              <w:t>Créer un fichier braille de n’importe où</w:t>
            </w:r>
          </w:p>
        </w:tc>
        <w:tc>
          <w:tcPr>
            <w:tcW w:w="4585" w:type="dxa"/>
            <w:vAlign w:val="center"/>
          </w:tcPr>
          <w:p w14:paraId="5EFCF425" w14:textId="3CD4BFAD" w:rsidR="002D6A38" w:rsidRPr="005912DD" w:rsidRDefault="0055718F" w:rsidP="00A174D8">
            <w:pPr>
              <w:pStyle w:val="Corpsdetexte"/>
              <w:spacing w:after="0"/>
              <w:rPr>
                <w:lang w:val="fr-CA"/>
              </w:rPr>
            </w:pPr>
            <w:r w:rsidRPr="005912DD">
              <w:rPr>
                <w:lang w:val="fr-CA"/>
              </w:rPr>
              <w:t>Ctrl + Fn + B</w:t>
            </w:r>
          </w:p>
        </w:tc>
      </w:tr>
      <w:tr w:rsidR="004979CF" w:rsidRPr="005912DD" w14:paraId="71242B8D" w14:textId="77777777" w:rsidTr="004979CF">
        <w:trPr>
          <w:trHeight w:val="360"/>
          <w:ins w:id="1669" w:author="Jérôme Plante" w:date="2024-06-18T16:00:00Z"/>
        </w:trPr>
        <w:tc>
          <w:tcPr>
            <w:tcW w:w="4045" w:type="dxa"/>
          </w:tcPr>
          <w:p w14:paraId="02B34F1E" w14:textId="77777777" w:rsidR="004979CF" w:rsidRPr="005912DD" w:rsidRDefault="004979CF">
            <w:pPr>
              <w:pStyle w:val="Corpsdetexte"/>
              <w:spacing w:after="0"/>
              <w:rPr>
                <w:ins w:id="1670" w:author="Jérôme Plante" w:date="2024-06-18T16:00:00Z" w16du:dateUtc="2024-06-18T20:00:00Z"/>
                <w:lang w:val="fr-CA"/>
              </w:rPr>
            </w:pPr>
            <w:ins w:id="1671" w:author="Jérôme Plante" w:date="2024-06-18T16:00:00Z" w16du:dateUtc="2024-06-18T20:00:00Z">
              <w:r w:rsidRPr="005912DD">
                <w:rPr>
                  <w:lang w:val="fr-CA"/>
                </w:rPr>
                <w:t>Recherche de WI-FI</w:t>
              </w:r>
            </w:ins>
          </w:p>
        </w:tc>
        <w:tc>
          <w:tcPr>
            <w:tcW w:w="4585" w:type="dxa"/>
          </w:tcPr>
          <w:p w14:paraId="33EEF470" w14:textId="77777777" w:rsidR="004979CF" w:rsidRPr="005912DD" w:rsidRDefault="004979CF">
            <w:pPr>
              <w:pStyle w:val="Corpsdetexte"/>
              <w:spacing w:after="0"/>
              <w:rPr>
                <w:ins w:id="1672" w:author="Jérôme Plante" w:date="2024-06-18T16:00:00Z" w16du:dateUtc="2024-06-18T20:00:00Z"/>
                <w:lang w:val="fr-CA"/>
              </w:rPr>
            </w:pPr>
            <w:ins w:id="1673" w:author="Jérôme Plante" w:date="2024-06-18T16:00:00Z" w16du:dateUtc="2024-06-18T20:00:00Z">
              <w:r w:rsidRPr="005912DD">
                <w:rPr>
                  <w:lang w:val="fr-CA"/>
                </w:rPr>
                <w:t>Fn + F10</w:t>
              </w:r>
            </w:ins>
          </w:p>
        </w:tc>
      </w:tr>
      <w:tr w:rsidR="004979CF" w:rsidRPr="005912DD" w:rsidDel="008208DD" w14:paraId="7364278B" w14:textId="77777777" w:rsidTr="004979CF">
        <w:trPr>
          <w:trHeight w:val="360"/>
          <w:ins w:id="1674" w:author="Jérôme Plante" w:date="2024-06-18T16:00:00Z"/>
        </w:trPr>
        <w:tc>
          <w:tcPr>
            <w:tcW w:w="4045" w:type="dxa"/>
          </w:tcPr>
          <w:p w14:paraId="13A7C047" w14:textId="77777777" w:rsidR="004979CF" w:rsidRPr="005912DD" w:rsidDel="008208DD" w:rsidRDefault="004979CF">
            <w:pPr>
              <w:pStyle w:val="Corpsdetexte"/>
              <w:spacing w:after="0"/>
              <w:rPr>
                <w:ins w:id="1675" w:author="Jérôme Plante" w:date="2024-06-18T16:00:00Z" w16du:dateUtc="2024-06-18T20:00:00Z"/>
                <w:b/>
                <w:lang w:val="fr-CA"/>
              </w:rPr>
            </w:pPr>
            <w:ins w:id="1676" w:author="Jérôme Plante" w:date="2024-06-18T16:00:00Z" w16du:dateUtc="2024-06-18T20:00:00Z">
              <w:r w:rsidRPr="005912DD">
                <w:rPr>
                  <w:rStyle w:val="lev"/>
                  <w:b w:val="0"/>
                  <w:bCs w:val="0"/>
                  <w:lang w:val="fr-CA"/>
                </w:rPr>
                <w:t>Touches rémanentes</w:t>
              </w:r>
            </w:ins>
          </w:p>
        </w:tc>
        <w:tc>
          <w:tcPr>
            <w:tcW w:w="4585" w:type="dxa"/>
          </w:tcPr>
          <w:p w14:paraId="2588279B" w14:textId="77777777" w:rsidR="004979CF" w:rsidRPr="005912DD" w:rsidDel="008208DD" w:rsidRDefault="004979CF">
            <w:pPr>
              <w:pStyle w:val="Corpsdetexte"/>
              <w:spacing w:after="0"/>
              <w:rPr>
                <w:ins w:id="1677" w:author="Jérôme Plante" w:date="2024-06-18T16:00:00Z" w16du:dateUtc="2024-06-18T20:00:00Z"/>
                <w:lang w:val="fr-CA"/>
              </w:rPr>
            </w:pPr>
            <w:ins w:id="1678" w:author="Jérôme Plante" w:date="2024-06-18T16:00:00Z" w16du:dateUtc="2024-06-18T20:00:00Z">
              <w:r w:rsidRPr="005912DD">
                <w:rPr>
                  <w:lang w:val="fr-CA"/>
                </w:rPr>
                <w:t>Majuscule cinq (5) fois</w:t>
              </w:r>
            </w:ins>
          </w:p>
        </w:tc>
      </w:tr>
      <w:tr w:rsidR="004979CF" w:rsidRPr="00D51C9B" w14:paraId="2DE65758" w14:textId="77777777" w:rsidTr="004979CF">
        <w:trPr>
          <w:trHeight w:val="360"/>
          <w:ins w:id="1679" w:author="Jérôme Plante" w:date="2024-06-18T16:00:00Z"/>
        </w:trPr>
        <w:tc>
          <w:tcPr>
            <w:tcW w:w="4045" w:type="dxa"/>
          </w:tcPr>
          <w:p w14:paraId="644DEF36" w14:textId="77777777" w:rsidR="004979CF" w:rsidRPr="005912DD" w:rsidRDefault="004979CF">
            <w:pPr>
              <w:pStyle w:val="Corpsdetexte"/>
              <w:spacing w:after="0"/>
              <w:rPr>
                <w:ins w:id="1680" w:author="Jérôme Plante" w:date="2024-06-18T16:00:00Z" w16du:dateUtc="2024-06-18T20:00:00Z"/>
                <w:rStyle w:val="lev"/>
                <w:b w:val="0"/>
                <w:bCs w:val="0"/>
                <w:lang w:val="fr-CA"/>
              </w:rPr>
            </w:pPr>
            <w:ins w:id="1681" w:author="Jérôme Plante" w:date="2024-06-18T16:00:00Z" w16du:dateUtc="2024-06-18T20:00:00Z">
              <w:r w:rsidRPr="005912DD">
                <w:rPr>
                  <w:rStyle w:val="lev"/>
                  <w:b w:val="0"/>
                  <w:bCs w:val="0"/>
                  <w:lang w:val="fr-CA"/>
                </w:rPr>
                <w:t>A</w:t>
              </w:r>
              <w:r w:rsidRPr="005912DD">
                <w:rPr>
                  <w:rStyle w:val="lev"/>
                  <w:b w:val="0"/>
                  <w:bCs w:val="0"/>
                  <w:lang w:val="fr-CA"/>
                  <w:rPrChange w:id="1682" w:author="Dominic Labbe" w:date="2024-06-18T16:04:00Z" w16du:dateUtc="2024-06-18T20:04:00Z">
                    <w:rPr>
                      <w:rStyle w:val="lev"/>
                    </w:rPr>
                  </w:rPrChange>
                </w:rPr>
                <w:t>ide</w:t>
              </w:r>
            </w:ins>
          </w:p>
        </w:tc>
        <w:tc>
          <w:tcPr>
            <w:tcW w:w="4585" w:type="dxa"/>
          </w:tcPr>
          <w:p w14:paraId="1CDEE43A" w14:textId="46A53B9C" w:rsidR="004979CF" w:rsidRPr="005912DD" w:rsidRDefault="004979CF">
            <w:pPr>
              <w:pStyle w:val="Corpsdetexte"/>
              <w:spacing w:after="0"/>
              <w:rPr>
                <w:ins w:id="1683" w:author="Jérôme Plante" w:date="2024-06-18T16:00:00Z" w16du:dateUtc="2024-06-18T20:00:00Z"/>
                <w:lang w:val="fr-CA"/>
              </w:rPr>
            </w:pPr>
            <w:ins w:id="1684" w:author="Jérôme Plante" w:date="2024-06-18T16:00:00Z" w16du:dateUtc="2024-06-18T20:00:00Z">
              <w:r w:rsidRPr="005912DD">
                <w:rPr>
                  <w:lang w:val="fr-CA"/>
                </w:rPr>
                <w:t>F1 ou Alt</w:t>
              </w:r>
            </w:ins>
            <w:ins w:id="1685" w:author="Jérôme Plante" w:date="2024-12-20T14:06:00Z" w16du:dateUtc="2024-12-20T19:06:00Z">
              <w:r w:rsidR="00152E2C">
                <w:rPr>
                  <w:lang w:val="fr-CA"/>
                </w:rPr>
                <w:t xml:space="preserve"> </w:t>
              </w:r>
            </w:ins>
            <w:ins w:id="1686" w:author="Jérôme Plante" w:date="2024-06-18T16:00:00Z" w16du:dateUtc="2024-06-18T20:00:00Z">
              <w:r w:rsidRPr="005912DD">
                <w:rPr>
                  <w:lang w:val="fr-CA"/>
                </w:rPr>
                <w:t>+</w:t>
              </w:r>
            </w:ins>
            <w:ins w:id="1687" w:author="Jérôme Plante" w:date="2024-12-20T14:06:00Z" w16du:dateUtc="2024-12-20T19:06:00Z">
              <w:r w:rsidR="00745DF5">
                <w:rPr>
                  <w:lang w:val="fr-CA"/>
                </w:rPr>
                <w:t xml:space="preserve"> </w:t>
              </w:r>
            </w:ins>
            <w:ins w:id="1688" w:author="Jérôme Plante" w:date="2024-06-18T16:00:00Z" w16du:dateUtc="2024-06-18T20:00:00Z">
              <w:r w:rsidRPr="005912DD">
                <w:rPr>
                  <w:lang w:val="fr-CA"/>
                </w:rPr>
                <w:t>Maj</w:t>
              </w:r>
            </w:ins>
            <w:ins w:id="1689" w:author="Jérôme Plante" w:date="2024-12-20T14:06:00Z" w16du:dateUtc="2024-12-20T19:06:00Z">
              <w:r w:rsidR="00152E2C">
                <w:rPr>
                  <w:lang w:val="fr-CA"/>
                </w:rPr>
                <w:t xml:space="preserve"> </w:t>
              </w:r>
            </w:ins>
            <w:ins w:id="1690" w:author="Jérôme Plante" w:date="2024-06-18T16:00:00Z" w16du:dateUtc="2024-06-18T20:00:00Z">
              <w:r w:rsidRPr="005912DD">
                <w:rPr>
                  <w:lang w:val="fr-CA"/>
                </w:rPr>
                <w:t>+</w:t>
              </w:r>
            </w:ins>
            <w:ins w:id="1691" w:author="Jérôme Plante" w:date="2024-12-20T14:06:00Z" w16du:dateUtc="2024-12-20T19:06:00Z">
              <w:r w:rsidR="00152E2C">
                <w:rPr>
                  <w:lang w:val="fr-CA"/>
                </w:rPr>
                <w:t xml:space="preserve"> </w:t>
              </w:r>
            </w:ins>
            <w:ins w:id="1692" w:author="Jérôme Plante" w:date="2024-06-18T16:00:00Z" w16du:dateUtc="2024-06-18T20:00:00Z">
              <w:r w:rsidRPr="005912DD">
                <w:rPr>
                  <w:lang w:val="fr-CA"/>
                </w:rPr>
                <w:t>H</w:t>
              </w:r>
            </w:ins>
          </w:p>
        </w:tc>
      </w:tr>
      <w:tr w:rsidR="00152E2C" w:rsidRPr="00152E2C" w14:paraId="0640193A" w14:textId="77777777" w:rsidTr="004979CF">
        <w:trPr>
          <w:trHeight w:val="360"/>
          <w:ins w:id="1693" w:author="Jérôme Plante" w:date="2024-12-20T14:06:00Z"/>
        </w:trPr>
        <w:tc>
          <w:tcPr>
            <w:tcW w:w="4045" w:type="dxa"/>
          </w:tcPr>
          <w:p w14:paraId="67C0B6FB" w14:textId="2F6EA3D9" w:rsidR="00152E2C" w:rsidRPr="005912DD" w:rsidRDefault="007F3223">
            <w:pPr>
              <w:pStyle w:val="Corpsdetexte"/>
              <w:spacing w:after="0"/>
              <w:rPr>
                <w:ins w:id="1694" w:author="Jérôme Plante" w:date="2024-12-20T14:06:00Z" w16du:dateUtc="2024-12-20T19:06:00Z"/>
                <w:rStyle w:val="lev"/>
                <w:b w:val="0"/>
                <w:bCs w:val="0"/>
                <w:lang w:val="fr-CA"/>
              </w:rPr>
            </w:pPr>
            <w:ins w:id="1695" w:author="Jérôme Plante" w:date="2024-12-20T14:06:00Z" w16du:dateUtc="2024-12-20T19:06:00Z">
              <w:r>
                <w:rPr>
                  <w:rStyle w:val="lev"/>
                  <w:b w:val="0"/>
                  <w:bCs w:val="0"/>
                  <w:lang w:val="fr-CA"/>
                </w:rPr>
                <w:t>A</w:t>
              </w:r>
              <w:r w:rsidRPr="007F3223">
                <w:rPr>
                  <w:rStyle w:val="lev"/>
                  <w:lang w:val="fr-CA"/>
                  <w:rPrChange w:id="1696" w:author="Jérôme Plante" w:date="2024-12-20T14:07:00Z" w16du:dateUtc="2024-12-20T19:07:00Z">
                    <w:rPr>
                      <w:rStyle w:val="lev"/>
                    </w:rPr>
                  </w:rPrChange>
                </w:rPr>
                <w:t>ugme</w:t>
              </w:r>
            </w:ins>
            <w:ins w:id="1697" w:author="Jérôme Plante" w:date="2024-12-20T14:07:00Z" w16du:dateUtc="2024-12-20T19:07:00Z">
              <w:r w:rsidRPr="007F3223">
                <w:rPr>
                  <w:rStyle w:val="lev"/>
                  <w:lang w:val="fr-CA"/>
                  <w:rPrChange w:id="1698" w:author="Jérôme Plante" w:date="2024-12-20T14:07:00Z" w16du:dateUtc="2024-12-20T19:07:00Z">
                    <w:rPr>
                      <w:rStyle w:val="lev"/>
                    </w:rPr>
                  </w:rPrChange>
                </w:rPr>
                <w:t>nter le volume de la synthèse vocale</w:t>
              </w:r>
            </w:ins>
          </w:p>
        </w:tc>
        <w:tc>
          <w:tcPr>
            <w:tcW w:w="4585" w:type="dxa"/>
          </w:tcPr>
          <w:p w14:paraId="6738B9E3" w14:textId="017BDA88" w:rsidR="00152E2C" w:rsidRPr="005912DD" w:rsidRDefault="00E15185">
            <w:pPr>
              <w:pStyle w:val="Corpsdetexte"/>
              <w:spacing w:after="0"/>
              <w:rPr>
                <w:ins w:id="1699" w:author="Jérôme Plante" w:date="2024-12-20T14:06:00Z" w16du:dateUtc="2024-12-20T19:06:00Z"/>
                <w:lang w:val="fr-CA"/>
              </w:rPr>
            </w:pPr>
            <w:ins w:id="1700" w:author="Jérôme Plante" w:date="2024-12-20T14:07:00Z" w16du:dateUtc="2024-12-20T19:07:00Z">
              <w:r>
                <w:rPr>
                  <w:lang w:val="fr-CA"/>
                </w:rPr>
                <w:t>Alt + =</w:t>
              </w:r>
            </w:ins>
          </w:p>
        </w:tc>
      </w:tr>
      <w:tr w:rsidR="00E15185" w:rsidRPr="00152E2C" w14:paraId="05A84C3E" w14:textId="77777777" w:rsidTr="004979CF">
        <w:trPr>
          <w:trHeight w:val="360"/>
          <w:ins w:id="1701" w:author="Jérôme Plante" w:date="2024-12-20T14:07:00Z"/>
        </w:trPr>
        <w:tc>
          <w:tcPr>
            <w:tcW w:w="4045" w:type="dxa"/>
          </w:tcPr>
          <w:p w14:paraId="61B76135" w14:textId="29F87B38" w:rsidR="00E15185" w:rsidRDefault="00E15185">
            <w:pPr>
              <w:pStyle w:val="Corpsdetexte"/>
              <w:spacing w:after="0"/>
              <w:rPr>
                <w:ins w:id="1702" w:author="Jérôme Plante" w:date="2024-12-20T14:07:00Z" w16du:dateUtc="2024-12-20T19:07:00Z"/>
                <w:rStyle w:val="lev"/>
                <w:b w:val="0"/>
                <w:bCs w:val="0"/>
                <w:lang w:val="fr-CA"/>
              </w:rPr>
            </w:pPr>
            <w:ins w:id="1703" w:author="Jérôme Plante" w:date="2024-12-20T14:07:00Z" w16du:dateUtc="2024-12-20T19:07:00Z">
              <w:r>
                <w:rPr>
                  <w:rStyle w:val="lev"/>
                  <w:b w:val="0"/>
                  <w:bCs w:val="0"/>
                  <w:lang w:val="fr-CA"/>
                </w:rPr>
                <w:t>D</w:t>
              </w:r>
              <w:r w:rsidRPr="00E15185">
                <w:rPr>
                  <w:rStyle w:val="lev"/>
                  <w:lang w:val="fr-CA"/>
                  <w:rPrChange w:id="1704" w:author="Jérôme Plante" w:date="2024-12-20T14:07:00Z" w16du:dateUtc="2024-12-20T19:07:00Z">
                    <w:rPr>
                      <w:rStyle w:val="lev"/>
                    </w:rPr>
                  </w:rPrChange>
                </w:rPr>
                <w:t>iminuer le volume de la synthèse vocale</w:t>
              </w:r>
            </w:ins>
          </w:p>
        </w:tc>
        <w:tc>
          <w:tcPr>
            <w:tcW w:w="4585" w:type="dxa"/>
          </w:tcPr>
          <w:p w14:paraId="53191E32" w14:textId="23A78A6E" w:rsidR="00E15185" w:rsidRDefault="00E15185">
            <w:pPr>
              <w:pStyle w:val="Corpsdetexte"/>
              <w:spacing w:after="0"/>
              <w:rPr>
                <w:ins w:id="1705" w:author="Jérôme Plante" w:date="2024-12-20T14:07:00Z" w16du:dateUtc="2024-12-20T19:07:00Z"/>
                <w:lang w:val="fr-CA"/>
              </w:rPr>
            </w:pPr>
            <w:ins w:id="1706" w:author="Jérôme Plante" w:date="2024-12-20T14:07:00Z" w16du:dateUtc="2024-12-20T19:07:00Z">
              <w:r>
                <w:rPr>
                  <w:lang w:val="fr-CA"/>
                </w:rPr>
                <w:t xml:space="preserve">Alt </w:t>
              </w:r>
              <w:r w:rsidR="00C369FC">
                <w:rPr>
                  <w:lang w:val="fr-CA"/>
                </w:rPr>
                <w:t>+ -</w:t>
              </w:r>
            </w:ins>
          </w:p>
        </w:tc>
      </w:tr>
      <w:tr w:rsidR="00F5050D" w:rsidRPr="00152E2C" w14:paraId="5B8A2656" w14:textId="77777777" w:rsidTr="004979CF">
        <w:trPr>
          <w:trHeight w:val="360"/>
          <w:ins w:id="1707" w:author="Jérôme Plante" w:date="2024-12-20T14:08:00Z"/>
        </w:trPr>
        <w:tc>
          <w:tcPr>
            <w:tcW w:w="4045" w:type="dxa"/>
          </w:tcPr>
          <w:p w14:paraId="188E4C85" w14:textId="2EA6E69D" w:rsidR="00F5050D" w:rsidRDefault="00F5050D">
            <w:pPr>
              <w:pStyle w:val="Corpsdetexte"/>
              <w:spacing w:after="0"/>
              <w:rPr>
                <w:ins w:id="1708" w:author="Jérôme Plante" w:date="2024-12-20T14:08:00Z" w16du:dateUtc="2024-12-20T19:08:00Z"/>
                <w:rStyle w:val="lev"/>
                <w:b w:val="0"/>
                <w:bCs w:val="0"/>
                <w:lang w:val="fr-CA"/>
              </w:rPr>
            </w:pPr>
            <w:ins w:id="1709" w:author="Jérôme Plante" w:date="2024-12-20T14:08:00Z" w16du:dateUtc="2024-12-20T19:08:00Z">
              <w:r>
                <w:rPr>
                  <w:rStyle w:val="lev"/>
                  <w:b w:val="0"/>
                  <w:bCs w:val="0"/>
                  <w:lang w:val="fr-CA"/>
                </w:rPr>
                <w:t>A</w:t>
              </w:r>
              <w:r w:rsidRPr="00F5050D">
                <w:rPr>
                  <w:rStyle w:val="lev"/>
                  <w:lang w:val="fr-CA"/>
                  <w:rPrChange w:id="1710" w:author="Jérôme Plante" w:date="2024-12-20T14:08:00Z" w16du:dateUtc="2024-12-20T19:08:00Z">
                    <w:rPr>
                      <w:rStyle w:val="lev"/>
                    </w:rPr>
                  </w:rPrChange>
                </w:rPr>
                <w:t>ugmenter l</w:t>
              </w:r>
            </w:ins>
            <w:ins w:id="1711" w:author="Jérôme Plante" w:date="2024-12-20T14:10:00Z" w16du:dateUtc="2024-12-20T19:10:00Z">
              <w:r w:rsidR="00C02D4C">
                <w:rPr>
                  <w:rStyle w:val="lev"/>
                  <w:lang w:val="fr-CA"/>
                </w:rPr>
                <w:t>a</w:t>
              </w:r>
            </w:ins>
            <w:ins w:id="1712" w:author="Jérôme Plante" w:date="2024-12-20T14:08:00Z" w16du:dateUtc="2024-12-20T19:08:00Z">
              <w:r w:rsidRPr="00F5050D">
                <w:rPr>
                  <w:rStyle w:val="lev"/>
                  <w:lang w:val="fr-CA"/>
                  <w:rPrChange w:id="1713" w:author="Jérôme Plante" w:date="2024-12-20T14:08:00Z" w16du:dateUtc="2024-12-20T19:08:00Z">
                    <w:rPr>
                      <w:rStyle w:val="lev"/>
                    </w:rPr>
                  </w:rPrChange>
                </w:rPr>
                <w:t xml:space="preserve"> v</w:t>
              </w:r>
            </w:ins>
            <w:ins w:id="1714" w:author="Jérôme Plante" w:date="2024-12-20T14:11:00Z" w16du:dateUtc="2024-12-20T19:11:00Z">
              <w:r w:rsidR="00C02D4C">
                <w:rPr>
                  <w:rStyle w:val="lev"/>
                  <w:lang w:val="fr-CA"/>
                </w:rPr>
                <w:t>itesse</w:t>
              </w:r>
            </w:ins>
            <w:ins w:id="1715" w:author="Jérôme Plante" w:date="2024-12-20T14:08:00Z" w16du:dateUtc="2024-12-20T19:08:00Z">
              <w:r w:rsidRPr="00F5050D">
                <w:rPr>
                  <w:rStyle w:val="lev"/>
                  <w:lang w:val="fr-CA"/>
                  <w:rPrChange w:id="1716" w:author="Jérôme Plante" w:date="2024-12-20T14:08:00Z" w16du:dateUtc="2024-12-20T19:08:00Z">
                    <w:rPr>
                      <w:rStyle w:val="lev"/>
                    </w:rPr>
                  </w:rPrChange>
                </w:rPr>
                <w:t xml:space="preserve"> de la synthèse vocale</w:t>
              </w:r>
            </w:ins>
          </w:p>
        </w:tc>
        <w:tc>
          <w:tcPr>
            <w:tcW w:w="4585" w:type="dxa"/>
          </w:tcPr>
          <w:p w14:paraId="261A570C" w14:textId="7E36F2AF" w:rsidR="00F5050D" w:rsidRDefault="00EB4DBE">
            <w:pPr>
              <w:pStyle w:val="Corpsdetexte"/>
              <w:spacing w:after="0"/>
              <w:rPr>
                <w:ins w:id="1717" w:author="Jérôme Plante" w:date="2024-12-20T14:08:00Z" w16du:dateUtc="2024-12-20T19:08:00Z"/>
                <w:lang w:val="fr-CA"/>
              </w:rPr>
            </w:pPr>
            <w:ins w:id="1718" w:author="Jérôme Plante" w:date="2024-12-20T14:08:00Z" w16du:dateUtc="2024-12-20T19:08:00Z">
              <w:r>
                <w:rPr>
                  <w:lang w:val="fr-CA"/>
                </w:rPr>
                <w:t xml:space="preserve">Ctrl + </w:t>
              </w:r>
              <w:proofErr w:type="spellStart"/>
              <w:r>
                <w:rPr>
                  <w:lang w:val="fr-CA"/>
                </w:rPr>
                <w:t>fn</w:t>
              </w:r>
              <w:proofErr w:type="spellEnd"/>
              <w:r>
                <w:rPr>
                  <w:lang w:val="fr-CA"/>
                </w:rPr>
                <w:t xml:space="preserve"> </w:t>
              </w:r>
            </w:ins>
            <w:ins w:id="1719" w:author="Jérôme Plante" w:date="2024-12-20T14:09:00Z" w16du:dateUtc="2024-12-20T19:09:00Z">
              <w:r w:rsidR="00E764D5">
                <w:rPr>
                  <w:lang w:val="fr-CA"/>
                </w:rPr>
                <w:t>+ =</w:t>
              </w:r>
            </w:ins>
          </w:p>
        </w:tc>
      </w:tr>
      <w:tr w:rsidR="00581FB3" w:rsidRPr="00152E2C" w14:paraId="42BBC421" w14:textId="77777777" w:rsidTr="004979CF">
        <w:trPr>
          <w:trHeight w:val="360"/>
          <w:ins w:id="1720" w:author="Jérôme Plante" w:date="2024-12-20T14:09:00Z"/>
        </w:trPr>
        <w:tc>
          <w:tcPr>
            <w:tcW w:w="4045" w:type="dxa"/>
          </w:tcPr>
          <w:p w14:paraId="7D534CD6" w14:textId="458ED4FA" w:rsidR="00581FB3" w:rsidRDefault="00581FB3">
            <w:pPr>
              <w:pStyle w:val="Corpsdetexte"/>
              <w:spacing w:after="0"/>
              <w:rPr>
                <w:ins w:id="1721" w:author="Jérôme Plante" w:date="2024-12-20T14:09:00Z" w16du:dateUtc="2024-12-20T19:09:00Z"/>
                <w:rStyle w:val="lev"/>
                <w:b w:val="0"/>
                <w:bCs w:val="0"/>
                <w:lang w:val="fr-CA"/>
              </w:rPr>
            </w:pPr>
            <w:ins w:id="1722" w:author="Jérôme Plante" w:date="2024-12-20T14:09:00Z" w16du:dateUtc="2024-12-20T19:09:00Z">
              <w:r>
                <w:rPr>
                  <w:rStyle w:val="lev"/>
                  <w:b w:val="0"/>
                  <w:bCs w:val="0"/>
                  <w:lang w:val="fr-CA"/>
                </w:rPr>
                <w:lastRenderedPageBreak/>
                <w:t>D</w:t>
              </w:r>
              <w:r w:rsidRPr="00581FB3">
                <w:rPr>
                  <w:rStyle w:val="lev"/>
                  <w:lang w:val="fr-CA"/>
                  <w:rPrChange w:id="1723" w:author="Jérôme Plante" w:date="2024-12-20T14:09:00Z" w16du:dateUtc="2024-12-20T19:09:00Z">
                    <w:rPr>
                      <w:rStyle w:val="lev"/>
                    </w:rPr>
                  </w:rPrChange>
                </w:rPr>
                <w:t xml:space="preserve">iminuer </w:t>
              </w:r>
            </w:ins>
            <w:ins w:id="1724" w:author="Jérôme Plante" w:date="2024-12-20T14:11:00Z" w16du:dateUtc="2024-12-20T19:11:00Z">
              <w:r w:rsidR="00D616AC">
                <w:rPr>
                  <w:rStyle w:val="lev"/>
                  <w:lang w:val="fr-CA"/>
                </w:rPr>
                <w:t>la vitesse</w:t>
              </w:r>
            </w:ins>
            <w:ins w:id="1725" w:author="Jérôme Plante" w:date="2024-12-20T14:09:00Z" w16du:dateUtc="2024-12-20T19:09:00Z">
              <w:r w:rsidRPr="00581FB3">
                <w:rPr>
                  <w:rStyle w:val="lev"/>
                  <w:lang w:val="fr-CA"/>
                  <w:rPrChange w:id="1726" w:author="Jérôme Plante" w:date="2024-12-20T14:09:00Z" w16du:dateUtc="2024-12-20T19:09:00Z">
                    <w:rPr>
                      <w:rStyle w:val="lev"/>
                    </w:rPr>
                  </w:rPrChange>
                </w:rPr>
                <w:t xml:space="preserve"> de la synthèse vocale</w:t>
              </w:r>
            </w:ins>
          </w:p>
        </w:tc>
        <w:tc>
          <w:tcPr>
            <w:tcW w:w="4585" w:type="dxa"/>
          </w:tcPr>
          <w:p w14:paraId="7FB7A181" w14:textId="388F62D8" w:rsidR="00581FB3" w:rsidRDefault="00581FB3">
            <w:pPr>
              <w:pStyle w:val="Corpsdetexte"/>
              <w:spacing w:after="0"/>
              <w:rPr>
                <w:ins w:id="1727" w:author="Jérôme Plante" w:date="2024-12-20T14:09:00Z" w16du:dateUtc="2024-12-20T19:09:00Z"/>
                <w:lang w:val="fr-CA"/>
              </w:rPr>
            </w:pPr>
            <w:ins w:id="1728" w:author="Jérôme Plante" w:date="2024-12-20T14:09:00Z" w16du:dateUtc="2024-12-20T19:09:00Z">
              <w:r>
                <w:rPr>
                  <w:lang w:val="fr-CA"/>
                </w:rPr>
                <w:t xml:space="preserve">Ctrl + Fn + </w:t>
              </w:r>
            </w:ins>
            <w:ins w:id="1729" w:author="Jérôme Plante" w:date="2024-12-20T14:10:00Z" w16du:dateUtc="2024-12-20T19:10:00Z">
              <w:r w:rsidR="00070C58">
                <w:rPr>
                  <w:lang w:val="fr-CA"/>
                </w:rPr>
                <w:t>-</w:t>
              </w:r>
            </w:ins>
          </w:p>
        </w:tc>
      </w:tr>
      <w:tr w:rsidR="00896589" w:rsidRPr="00152E2C" w14:paraId="14F9EFCF" w14:textId="77777777" w:rsidTr="004979CF">
        <w:trPr>
          <w:trHeight w:val="360"/>
          <w:ins w:id="1730" w:author="Jérôme Plante" w:date="2024-12-20T14:11:00Z"/>
        </w:trPr>
        <w:tc>
          <w:tcPr>
            <w:tcW w:w="4045" w:type="dxa"/>
          </w:tcPr>
          <w:p w14:paraId="49A61DCF" w14:textId="02C7A262" w:rsidR="00896589" w:rsidRDefault="00896589">
            <w:pPr>
              <w:pStyle w:val="Corpsdetexte"/>
              <w:spacing w:after="0"/>
              <w:rPr>
                <w:ins w:id="1731" w:author="Jérôme Plante" w:date="2024-12-20T14:11:00Z" w16du:dateUtc="2024-12-20T19:11:00Z"/>
                <w:rStyle w:val="lev"/>
                <w:b w:val="0"/>
                <w:bCs w:val="0"/>
                <w:lang w:val="fr-CA"/>
              </w:rPr>
            </w:pPr>
            <w:ins w:id="1732" w:author="Jérôme Plante" w:date="2024-12-20T14:11:00Z" w16du:dateUtc="2024-12-20T19:11:00Z">
              <w:r>
                <w:rPr>
                  <w:rStyle w:val="lev"/>
                  <w:b w:val="0"/>
                  <w:bCs w:val="0"/>
                  <w:lang w:val="fr-CA"/>
                </w:rPr>
                <w:t xml:space="preserve">Liste des périphériques audio </w:t>
              </w:r>
              <w:proofErr w:type="spellStart"/>
              <w:r>
                <w:rPr>
                  <w:rStyle w:val="lev"/>
                  <w:b w:val="0"/>
                  <w:bCs w:val="0"/>
                  <w:lang w:val="fr-CA"/>
                </w:rPr>
                <w:t>bluetooth</w:t>
              </w:r>
              <w:proofErr w:type="spellEnd"/>
              <w:r>
                <w:rPr>
                  <w:rStyle w:val="lev"/>
                  <w:b w:val="0"/>
                  <w:bCs w:val="0"/>
                  <w:lang w:val="fr-CA"/>
                </w:rPr>
                <w:t xml:space="preserve"> jumelés</w:t>
              </w:r>
            </w:ins>
          </w:p>
        </w:tc>
        <w:tc>
          <w:tcPr>
            <w:tcW w:w="4585" w:type="dxa"/>
          </w:tcPr>
          <w:p w14:paraId="04D25B01" w14:textId="0EAFB075" w:rsidR="00896589" w:rsidRDefault="00896589">
            <w:pPr>
              <w:pStyle w:val="Corpsdetexte"/>
              <w:spacing w:after="0"/>
              <w:rPr>
                <w:ins w:id="1733" w:author="Jérôme Plante" w:date="2024-12-20T14:11:00Z" w16du:dateUtc="2024-12-20T19:11:00Z"/>
                <w:lang w:val="fr-CA"/>
              </w:rPr>
            </w:pPr>
            <w:ins w:id="1734" w:author="Jérôme Plante" w:date="2024-12-20T14:12:00Z" w16du:dateUtc="2024-12-20T19:12:00Z">
              <w:r>
                <w:rPr>
                  <w:lang w:val="fr-CA"/>
                </w:rPr>
                <w:t>C</w:t>
              </w:r>
              <w:proofErr w:type="spellStart"/>
              <w:r>
                <w:t>trl</w:t>
              </w:r>
              <w:proofErr w:type="spellEnd"/>
              <w:r>
                <w:t xml:space="preserve"> + </w:t>
              </w:r>
              <w:proofErr w:type="spellStart"/>
              <w:r>
                <w:t>Fn</w:t>
              </w:r>
              <w:proofErr w:type="spellEnd"/>
              <w:r>
                <w:t xml:space="preserve"> + A</w:t>
              </w:r>
            </w:ins>
          </w:p>
        </w:tc>
      </w:tr>
    </w:tbl>
    <w:p w14:paraId="40EA09C7" w14:textId="77777777" w:rsidR="00E6103C" w:rsidRPr="005912DD" w:rsidRDefault="00E6103C" w:rsidP="00E6103C">
      <w:pPr>
        <w:rPr>
          <w:lang w:val="fr-CA"/>
        </w:rPr>
      </w:pPr>
    </w:p>
    <w:p w14:paraId="6D85F7F3" w14:textId="639DA1ED" w:rsidR="00E6103C" w:rsidRPr="005912DD" w:rsidRDefault="00A174D8" w:rsidP="00E6103C">
      <w:pPr>
        <w:pStyle w:val="Lgende"/>
        <w:keepNext/>
        <w:rPr>
          <w:rFonts w:ascii="Verdana" w:hAnsi="Verdana"/>
          <w:b/>
          <w:bCs/>
          <w:i w:val="0"/>
          <w:iCs w:val="0"/>
          <w:color w:val="auto"/>
          <w:sz w:val="22"/>
          <w:szCs w:val="22"/>
          <w:lang w:val="fr-CA"/>
        </w:rPr>
      </w:pPr>
      <w:r w:rsidRPr="005912DD">
        <w:rPr>
          <w:rStyle w:val="lev"/>
          <w:rFonts w:ascii="Verdana" w:hAnsi="Verdana"/>
          <w:i w:val="0"/>
          <w:iCs w:val="0"/>
          <w:color w:val="auto"/>
          <w:sz w:val="22"/>
          <w:szCs w:val="22"/>
          <w:lang w:val="fr-CA"/>
        </w:rPr>
        <w:t>Commandes de l’Éditeur</w:t>
      </w:r>
    </w:p>
    <w:tbl>
      <w:tblPr>
        <w:tblStyle w:val="Grilledutableau"/>
        <w:tblW w:w="0" w:type="auto"/>
        <w:tblLook w:val="04A0" w:firstRow="1" w:lastRow="0" w:firstColumn="1" w:lastColumn="0" w:noHBand="0" w:noVBand="1"/>
      </w:tblPr>
      <w:tblGrid>
        <w:gridCol w:w="4287"/>
        <w:gridCol w:w="4343"/>
      </w:tblGrid>
      <w:tr w:rsidR="0062345C" w:rsidRPr="00D51C9B" w14:paraId="48F2934F" w14:textId="77777777" w:rsidTr="00762946">
        <w:trPr>
          <w:trHeight w:val="432"/>
          <w:tblHeader/>
          <w:ins w:id="1735" w:author="Jérôme Plante" w:date="2024-12-20T14:14:00Z"/>
        </w:trPr>
        <w:tc>
          <w:tcPr>
            <w:tcW w:w="4287" w:type="dxa"/>
            <w:vAlign w:val="center"/>
          </w:tcPr>
          <w:p w14:paraId="783AC94A" w14:textId="77777777" w:rsidR="0062345C" w:rsidRPr="005912DD" w:rsidRDefault="0062345C" w:rsidP="00762946">
            <w:pPr>
              <w:pStyle w:val="Corpsdetexte"/>
              <w:spacing w:after="0"/>
              <w:jc w:val="center"/>
              <w:rPr>
                <w:ins w:id="1736" w:author="Jérôme Plante" w:date="2024-12-20T14:14:00Z" w16du:dateUtc="2024-12-20T19:14:00Z"/>
                <w:rStyle w:val="lev"/>
                <w:sz w:val="26"/>
                <w:szCs w:val="26"/>
                <w:lang w:val="fr-CA"/>
              </w:rPr>
            </w:pPr>
            <w:ins w:id="1737" w:author="Jérôme Plante" w:date="2024-12-20T14:14:00Z" w16du:dateUtc="2024-12-20T19:14:00Z">
              <w:r w:rsidRPr="005912DD">
                <w:rPr>
                  <w:rStyle w:val="lev"/>
                  <w:sz w:val="26"/>
                  <w:szCs w:val="26"/>
                  <w:lang w:val="fr-CA"/>
                </w:rPr>
                <w:t>Action</w:t>
              </w:r>
            </w:ins>
          </w:p>
        </w:tc>
        <w:tc>
          <w:tcPr>
            <w:tcW w:w="4343" w:type="dxa"/>
            <w:vAlign w:val="center"/>
          </w:tcPr>
          <w:p w14:paraId="0249168B" w14:textId="77777777" w:rsidR="0062345C" w:rsidRPr="005912DD" w:rsidRDefault="0062345C" w:rsidP="00762946">
            <w:pPr>
              <w:pStyle w:val="Corpsdetexte"/>
              <w:spacing w:after="0"/>
              <w:jc w:val="center"/>
              <w:rPr>
                <w:ins w:id="1738" w:author="Jérôme Plante" w:date="2024-12-20T14:14:00Z" w16du:dateUtc="2024-12-20T19:14:00Z"/>
                <w:rStyle w:val="lev"/>
                <w:sz w:val="26"/>
                <w:szCs w:val="26"/>
                <w:lang w:val="fr-CA"/>
              </w:rPr>
            </w:pPr>
            <w:ins w:id="1739" w:author="Jérôme Plante" w:date="2024-12-20T14:14:00Z" w16du:dateUtc="2024-12-20T19:14:00Z">
              <w:r w:rsidRPr="005912DD">
                <w:rPr>
                  <w:rStyle w:val="lev"/>
                  <w:sz w:val="26"/>
                  <w:szCs w:val="26"/>
                  <w:lang w:val="fr-CA"/>
                </w:rPr>
                <w:t>Raccourci ou combinaison de touches</w:t>
              </w:r>
            </w:ins>
          </w:p>
        </w:tc>
      </w:tr>
      <w:tr w:rsidR="0062345C" w:rsidRPr="00D51C9B" w14:paraId="22519DDB" w14:textId="77777777" w:rsidTr="00762946">
        <w:trPr>
          <w:trHeight w:val="360"/>
          <w:ins w:id="1740" w:author="Jérôme Plante" w:date="2024-12-20T14:14:00Z"/>
        </w:trPr>
        <w:tc>
          <w:tcPr>
            <w:tcW w:w="4287" w:type="dxa"/>
            <w:vAlign w:val="center"/>
          </w:tcPr>
          <w:p w14:paraId="1D0A1C1D" w14:textId="77777777" w:rsidR="0062345C" w:rsidRPr="005912DD" w:rsidRDefault="0062345C" w:rsidP="00762946">
            <w:pPr>
              <w:pStyle w:val="Corpsdetexte"/>
              <w:spacing w:after="0"/>
              <w:rPr>
                <w:ins w:id="1741" w:author="Jérôme Plante" w:date="2024-12-20T14:14:00Z" w16du:dateUtc="2024-12-20T19:14:00Z"/>
                <w:lang w:val="fr-CA"/>
              </w:rPr>
            </w:pPr>
            <w:ins w:id="1742" w:author="Jérôme Plante" w:date="2024-12-20T14:14:00Z" w16du:dateUtc="2024-12-20T19:14:00Z">
              <w:r w:rsidRPr="005912DD">
                <w:rPr>
                  <w:lang w:val="fr-CA"/>
                </w:rPr>
                <w:t>Activer le mode édition</w:t>
              </w:r>
            </w:ins>
          </w:p>
        </w:tc>
        <w:tc>
          <w:tcPr>
            <w:tcW w:w="4343" w:type="dxa"/>
            <w:vAlign w:val="center"/>
          </w:tcPr>
          <w:p w14:paraId="27E549EC" w14:textId="77777777" w:rsidR="0062345C" w:rsidRPr="005912DD" w:rsidRDefault="0062345C" w:rsidP="00762946">
            <w:pPr>
              <w:pStyle w:val="Corpsdetexte"/>
              <w:spacing w:after="0"/>
              <w:rPr>
                <w:ins w:id="1743" w:author="Jérôme Plante" w:date="2024-12-20T14:14:00Z" w16du:dateUtc="2024-12-20T19:14:00Z"/>
                <w:lang w:val="fr-CA"/>
              </w:rPr>
            </w:pPr>
            <w:ins w:id="1744" w:author="Jérôme Plante" w:date="2024-12-20T14:14:00Z" w16du:dateUtc="2024-12-20T19:14:00Z">
              <w:r w:rsidRPr="005912DD">
                <w:rPr>
                  <w:lang w:val="fr-CA"/>
                </w:rPr>
                <w:t>Entrée, ou un curseur éclair</w:t>
              </w:r>
            </w:ins>
          </w:p>
        </w:tc>
      </w:tr>
      <w:tr w:rsidR="0062345C" w:rsidRPr="005912DD" w14:paraId="66094F56" w14:textId="77777777" w:rsidTr="00762946">
        <w:trPr>
          <w:trHeight w:val="360"/>
          <w:ins w:id="1745" w:author="Jérôme Plante" w:date="2024-12-20T14:14:00Z"/>
        </w:trPr>
        <w:tc>
          <w:tcPr>
            <w:tcW w:w="4287" w:type="dxa"/>
            <w:vAlign w:val="center"/>
          </w:tcPr>
          <w:p w14:paraId="30219A19" w14:textId="77777777" w:rsidR="0062345C" w:rsidRPr="005912DD" w:rsidRDefault="0062345C" w:rsidP="00762946">
            <w:pPr>
              <w:pStyle w:val="Corpsdetexte"/>
              <w:spacing w:after="0"/>
              <w:rPr>
                <w:ins w:id="1746" w:author="Jérôme Plante" w:date="2024-12-20T14:14:00Z" w16du:dateUtc="2024-12-20T19:14:00Z"/>
                <w:lang w:val="fr-CA"/>
              </w:rPr>
            </w:pPr>
            <w:ins w:id="1747" w:author="Jérôme Plante" w:date="2024-12-20T14:14:00Z" w16du:dateUtc="2024-12-20T19:14:00Z">
              <w:r w:rsidRPr="005912DD">
                <w:rPr>
                  <w:lang w:val="fr-CA"/>
                </w:rPr>
                <w:t>Quitter le mode édition</w:t>
              </w:r>
            </w:ins>
          </w:p>
        </w:tc>
        <w:tc>
          <w:tcPr>
            <w:tcW w:w="4343" w:type="dxa"/>
            <w:vAlign w:val="center"/>
          </w:tcPr>
          <w:p w14:paraId="14218C1F" w14:textId="77777777" w:rsidR="0062345C" w:rsidRPr="005912DD" w:rsidRDefault="0062345C" w:rsidP="00762946">
            <w:pPr>
              <w:pStyle w:val="Corpsdetexte"/>
              <w:spacing w:after="0"/>
              <w:rPr>
                <w:ins w:id="1748" w:author="Jérôme Plante" w:date="2024-12-20T14:14:00Z" w16du:dateUtc="2024-12-20T19:14:00Z"/>
                <w:lang w:val="fr-CA"/>
              </w:rPr>
            </w:pPr>
            <w:ins w:id="1749" w:author="Jérôme Plante" w:date="2024-12-20T14:14:00Z" w16du:dateUtc="2024-12-20T19:14:00Z">
              <w:r w:rsidRPr="005912DD">
                <w:rPr>
                  <w:lang w:val="fr-CA"/>
                </w:rPr>
                <w:t>Échap</w:t>
              </w:r>
            </w:ins>
          </w:p>
        </w:tc>
      </w:tr>
      <w:tr w:rsidR="0062345C" w:rsidRPr="005912DD" w14:paraId="6C292345" w14:textId="77777777" w:rsidTr="00762946">
        <w:trPr>
          <w:trHeight w:val="360"/>
          <w:ins w:id="1750" w:author="Jérôme Plante" w:date="2024-12-20T14:14:00Z"/>
        </w:trPr>
        <w:tc>
          <w:tcPr>
            <w:tcW w:w="4287" w:type="dxa"/>
            <w:vAlign w:val="center"/>
          </w:tcPr>
          <w:p w14:paraId="0E357A6D" w14:textId="77777777" w:rsidR="0062345C" w:rsidRPr="005912DD" w:rsidRDefault="0062345C" w:rsidP="00762946">
            <w:pPr>
              <w:pStyle w:val="Corpsdetexte"/>
              <w:spacing w:after="0"/>
              <w:rPr>
                <w:ins w:id="1751" w:author="Jérôme Plante" w:date="2024-12-20T14:14:00Z" w16du:dateUtc="2024-12-20T19:14:00Z"/>
                <w:lang w:val="fr-CA"/>
              </w:rPr>
            </w:pPr>
            <w:ins w:id="1752" w:author="Jérôme Plante" w:date="2024-12-20T14:14:00Z" w16du:dateUtc="2024-12-20T19:14:00Z">
              <w:r w:rsidRPr="005912DD">
                <w:rPr>
                  <w:lang w:val="fr-CA"/>
                </w:rPr>
                <w:t>Créer un fichier</w:t>
              </w:r>
            </w:ins>
          </w:p>
        </w:tc>
        <w:tc>
          <w:tcPr>
            <w:tcW w:w="4343" w:type="dxa"/>
            <w:vAlign w:val="center"/>
          </w:tcPr>
          <w:p w14:paraId="34A65574" w14:textId="77777777" w:rsidR="0062345C" w:rsidRPr="005912DD" w:rsidRDefault="0062345C" w:rsidP="00762946">
            <w:pPr>
              <w:pStyle w:val="Corpsdetexte"/>
              <w:spacing w:after="0"/>
              <w:rPr>
                <w:ins w:id="1753" w:author="Jérôme Plante" w:date="2024-12-20T14:14:00Z" w16du:dateUtc="2024-12-20T19:14:00Z"/>
                <w:lang w:val="fr-CA"/>
              </w:rPr>
            </w:pPr>
            <w:ins w:id="1754" w:author="Jérôme Plante" w:date="2024-12-20T14:14:00Z" w16du:dateUtc="2024-12-20T19:14:00Z">
              <w:r w:rsidRPr="005912DD">
                <w:rPr>
                  <w:lang w:val="fr-CA"/>
                </w:rPr>
                <w:t>Ctrl + Fn + N</w:t>
              </w:r>
            </w:ins>
          </w:p>
        </w:tc>
      </w:tr>
      <w:tr w:rsidR="0062345C" w:rsidRPr="005912DD" w14:paraId="4D8FF547" w14:textId="77777777" w:rsidTr="00762946">
        <w:trPr>
          <w:trHeight w:val="360"/>
          <w:ins w:id="1755" w:author="Jérôme Plante" w:date="2024-12-20T14:14:00Z"/>
        </w:trPr>
        <w:tc>
          <w:tcPr>
            <w:tcW w:w="4287" w:type="dxa"/>
            <w:vAlign w:val="center"/>
          </w:tcPr>
          <w:p w14:paraId="013B0FFF" w14:textId="77777777" w:rsidR="0062345C" w:rsidRPr="005912DD" w:rsidRDefault="0062345C" w:rsidP="00762946">
            <w:pPr>
              <w:pStyle w:val="Corpsdetexte"/>
              <w:spacing w:after="0"/>
              <w:rPr>
                <w:ins w:id="1756" w:author="Jérôme Plante" w:date="2024-12-20T14:14:00Z" w16du:dateUtc="2024-12-20T19:14:00Z"/>
                <w:lang w:val="fr-CA"/>
              </w:rPr>
            </w:pPr>
            <w:ins w:id="1757" w:author="Jérôme Plante" w:date="2024-12-20T14:14:00Z" w16du:dateUtc="2024-12-20T19:14:00Z">
              <w:r w:rsidRPr="005912DD">
                <w:rPr>
                  <w:lang w:val="fr-CA"/>
                </w:rPr>
                <w:t>Ouvrir un fichier</w:t>
              </w:r>
            </w:ins>
          </w:p>
        </w:tc>
        <w:tc>
          <w:tcPr>
            <w:tcW w:w="4343" w:type="dxa"/>
            <w:vAlign w:val="center"/>
          </w:tcPr>
          <w:p w14:paraId="51E15BEA" w14:textId="77777777" w:rsidR="0062345C" w:rsidRPr="005912DD" w:rsidRDefault="0062345C" w:rsidP="00762946">
            <w:pPr>
              <w:pStyle w:val="Corpsdetexte"/>
              <w:spacing w:after="0"/>
              <w:rPr>
                <w:ins w:id="1758" w:author="Jérôme Plante" w:date="2024-12-20T14:14:00Z" w16du:dateUtc="2024-12-20T19:14:00Z"/>
                <w:lang w:val="fr-CA"/>
              </w:rPr>
            </w:pPr>
            <w:ins w:id="1759" w:author="Jérôme Plante" w:date="2024-12-20T14:14:00Z" w16du:dateUtc="2024-12-20T19:14:00Z">
              <w:r w:rsidRPr="005912DD">
                <w:rPr>
                  <w:lang w:val="fr-CA"/>
                </w:rPr>
                <w:t>Ctrl + O</w:t>
              </w:r>
            </w:ins>
          </w:p>
        </w:tc>
      </w:tr>
      <w:tr w:rsidR="0062345C" w:rsidRPr="005912DD" w14:paraId="0DEFD1BF" w14:textId="77777777" w:rsidTr="00762946">
        <w:trPr>
          <w:trHeight w:val="360"/>
          <w:ins w:id="1760" w:author="Jérôme Plante" w:date="2024-12-20T14:14:00Z"/>
        </w:trPr>
        <w:tc>
          <w:tcPr>
            <w:tcW w:w="4287" w:type="dxa"/>
            <w:vAlign w:val="center"/>
          </w:tcPr>
          <w:p w14:paraId="26C17EDC" w14:textId="77777777" w:rsidR="0062345C" w:rsidRPr="005912DD" w:rsidRDefault="0062345C" w:rsidP="00762946">
            <w:pPr>
              <w:pStyle w:val="Corpsdetexte"/>
              <w:spacing w:after="0"/>
              <w:rPr>
                <w:ins w:id="1761" w:author="Jérôme Plante" w:date="2024-12-20T14:14:00Z" w16du:dateUtc="2024-12-20T19:14:00Z"/>
                <w:lang w:val="fr-CA"/>
              </w:rPr>
            </w:pPr>
            <w:ins w:id="1762" w:author="Jérôme Plante" w:date="2024-12-20T14:14:00Z" w16du:dateUtc="2024-12-20T19:14:00Z">
              <w:r w:rsidRPr="005912DD">
                <w:rPr>
                  <w:lang w:val="fr-CA"/>
                </w:rPr>
                <w:t>Enregistrer</w:t>
              </w:r>
            </w:ins>
          </w:p>
        </w:tc>
        <w:tc>
          <w:tcPr>
            <w:tcW w:w="4343" w:type="dxa"/>
            <w:vAlign w:val="center"/>
          </w:tcPr>
          <w:p w14:paraId="682C7E22" w14:textId="77777777" w:rsidR="0062345C" w:rsidRPr="005912DD" w:rsidRDefault="0062345C" w:rsidP="00762946">
            <w:pPr>
              <w:pStyle w:val="Corpsdetexte"/>
              <w:spacing w:after="0"/>
              <w:rPr>
                <w:ins w:id="1763" w:author="Jérôme Plante" w:date="2024-12-20T14:14:00Z" w16du:dateUtc="2024-12-20T19:14:00Z"/>
                <w:lang w:val="fr-CA"/>
              </w:rPr>
            </w:pPr>
            <w:ins w:id="1764" w:author="Jérôme Plante" w:date="2024-12-20T14:14:00Z" w16du:dateUtc="2024-12-20T19:14:00Z">
              <w:r w:rsidRPr="005912DD">
                <w:rPr>
                  <w:lang w:val="fr-CA"/>
                </w:rPr>
                <w:t>Ctrl + S</w:t>
              </w:r>
            </w:ins>
          </w:p>
        </w:tc>
      </w:tr>
      <w:tr w:rsidR="0062345C" w:rsidRPr="005912DD" w14:paraId="64CBF1B3" w14:textId="77777777" w:rsidTr="00762946">
        <w:trPr>
          <w:trHeight w:val="360"/>
          <w:ins w:id="1765" w:author="Jérôme Plante" w:date="2024-12-20T14:14:00Z"/>
        </w:trPr>
        <w:tc>
          <w:tcPr>
            <w:tcW w:w="4287" w:type="dxa"/>
            <w:vAlign w:val="center"/>
          </w:tcPr>
          <w:p w14:paraId="444E355F" w14:textId="77777777" w:rsidR="0062345C" w:rsidRPr="005912DD" w:rsidRDefault="0062345C" w:rsidP="00762946">
            <w:pPr>
              <w:pStyle w:val="Corpsdetexte"/>
              <w:spacing w:after="0"/>
              <w:rPr>
                <w:ins w:id="1766" w:author="Jérôme Plante" w:date="2024-12-20T14:14:00Z" w16du:dateUtc="2024-12-20T19:14:00Z"/>
                <w:lang w:val="fr-CA"/>
              </w:rPr>
            </w:pPr>
            <w:ins w:id="1767" w:author="Jérôme Plante" w:date="2024-12-20T14:14:00Z" w16du:dateUtc="2024-12-20T19:14:00Z">
              <w:r w:rsidRPr="005912DD">
                <w:rPr>
                  <w:lang w:val="fr-CA"/>
                </w:rPr>
                <w:t>Enregistrer sous</w:t>
              </w:r>
            </w:ins>
          </w:p>
        </w:tc>
        <w:tc>
          <w:tcPr>
            <w:tcW w:w="4343" w:type="dxa"/>
            <w:vAlign w:val="center"/>
          </w:tcPr>
          <w:p w14:paraId="07626511" w14:textId="77777777" w:rsidR="0062345C" w:rsidRPr="005912DD" w:rsidRDefault="0062345C" w:rsidP="00762946">
            <w:pPr>
              <w:pStyle w:val="Corpsdetexte"/>
              <w:spacing w:after="0"/>
              <w:rPr>
                <w:ins w:id="1768" w:author="Jérôme Plante" w:date="2024-12-20T14:14:00Z" w16du:dateUtc="2024-12-20T19:14:00Z"/>
                <w:lang w:val="fr-CA"/>
              </w:rPr>
            </w:pPr>
            <w:ins w:id="1769" w:author="Jérôme Plante" w:date="2024-12-20T14:14:00Z" w16du:dateUtc="2024-12-20T19:14:00Z">
              <w:r w:rsidRPr="005912DD">
                <w:rPr>
                  <w:lang w:val="fr-CA"/>
                </w:rPr>
                <w:t>Ctrl + Maj + S</w:t>
              </w:r>
            </w:ins>
          </w:p>
        </w:tc>
      </w:tr>
      <w:tr w:rsidR="0062345C" w:rsidRPr="005912DD" w14:paraId="7DFCC9C6" w14:textId="77777777" w:rsidTr="00762946">
        <w:trPr>
          <w:trHeight w:val="360"/>
          <w:ins w:id="1770" w:author="Jérôme Plante" w:date="2024-12-20T14:14:00Z"/>
        </w:trPr>
        <w:tc>
          <w:tcPr>
            <w:tcW w:w="4287" w:type="dxa"/>
            <w:vAlign w:val="center"/>
          </w:tcPr>
          <w:p w14:paraId="7F044687" w14:textId="77777777" w:rsidR="0062345C" w:rsidRPr="005912DD" w:rsidRDefault="0062345C" w:rsidP="00762946">
            <w:pPr>
              <w:pStyle w:val="Corpsdetexte"/>
              <w:spacing w:after="0"/>
              <w:rPr>
                <w:ins w:id="1771" w:author="Jérôme Plante" w:date="2024-12-20T14:14:00Z" w16du:dateUtc="2024-12-20T19:14:00Z"/>
                <w:lang w:val="fr-CA"/>
              </w:rPr>
            </w:pPr>
            <w:ins w:id="1772" w:author="Jérôme Plante" w:date="2024-12-20T14:14:00Z" w16du:dateUtc="2024-12-20T19:14:00Z">
              <w:r w:rsidRPr="005912DD">
                <w:rPr>
                  <w:lang w:val="fr-CA"/>
                </w:rPr>
                <w:t xml:space="preserve">Rechercher </w:t>
              </w:r>
            </w:ins>
          </w:p>
        </w:tc>
        <w:tc>
          <w:tcPr>
            <w:tcW w:w="4343" w:type="dxa"/>
            <w:vAlign w:val="center"/>
          </w:tcPr>
          <w:p w14:paraId="62129576" w14:textId="77777777" w:rsidR="0062345C" w:rsidRPr="005912DD" w:rsidRDefault="0062345C" w:rsidP="00762946">
            <w:pPr>
              <w:pStyle w:val="Corpsdetexte"/>
              <w:spacing w:after="0"/>
              <w:rPr>
                <w:ins w:id="1773" w:author="Jérôme Plante" w:date="2024-12-20T14:14:00Z" w16du:dateUtc="2024-12-20T19:14:00Z"/>
                <w:lang w:val="fr-CA"/>
              </w:rPr>
            </w:pPr>
            <w:ins w:id="1774" w:author="Jérôme Plante" w:date="2024-12-20T14:14:00Z" w16du:dateUtc="2024-12-20T19:14:00Z">
              <w:r w:rsidRPr="005912DD">
                <w:rPr>
                  <w:lang w:val="fr-CA"/>
                </w:rPr>
                <w:t>Ctrl + F</w:t>
              </w:r>
            </w:ins>
          </w:p>
        </w:tc>
      </w:tr>
      <w:tr w:rsidR="0062345C" w:rsidRPr="005912DD" w14:paraId="107CCAAA" w14:textId="77777777" w:rsidTr="00762946">
        <w:trPr>
          <w:trHeight w:val="360"/>
          <w:ins w:id="1775" w:author="Jérôme Plante" w:date="2024-12-20T14:14:00Z"/>
        </w:trPr>
        <w:tc>
          <w:tcPr>
            <w:tcW w:w="4287" w:type="dxa"/>
            <w:vAlign w:val="center"/>
          </w:tcPr>
          <w:p w14:paraId="65D59F13" w14:textId="77777777" w:rsidR="0062345C" w:rsidRPr="005912DD" w:rsidRDefault="0062345C" w:rsidP="00762946">
            <w:pPr>
              <w:pStyle w:val="Corpsdetexte"/>
              <w:spacing w:after="0"/>
              <w:rPr>
                <w:ins w:id="1776" w:author="Jérôme Plante" w:date="2024-12-20T14:14:00Z" w16du:dateUtc="2024-12-20T19:14:00Z"/>
                <w:lang w:val="fr-CA"/>
              </w:rPr>
            </w:pPr>
            <w:ins w:id="1777" w:author="Jérôme Plante" w:date="2024-12-20T14:14:00Z" w16du:dateUtc="2024-12-20T19:14:00Z">
              <w:r w:rsidRPr="005912DD">
                <w:rPr>
                  <w:lang w:val="fr-CA"/>
                </w:rPr>
                <w:t>Rechercher suivant</w:t>
              </w:r>
            </w:ins>
          </w:p>
        </w:tc>
        <w:tc>
          <w:tcPr>
            <w:tcW w:w="4343" w:type="dxa"/>
            <w:vAlign w:val="center"/>
          </w:tcPr>
          <w:p w14:paraId="4F447657" w14:textId="77777777" w:rsidR="0062345C" w:rsidRPr="005912DD" w:rsidRDefault="0062345C" w:rsidP="00762946">
            <w:pPr>
              <w:pStyle w:val="Corpsdetexte"/>
              <w:spacing w:after="0"/>
              <w:rPr>
                <w:ins w:id="1778" w:author="Jérôme Plante" w:date="2024-12-20T14:14:00Z" w16du:dateUtc="2024-12-20T19:14:00Z"/>
                <w:lang w:val="fr-CA"/>
              </w:rPr>
            </w:pPr>
            <w:ins w:id="1779" w:author="Jérôme Plante" w:date="2024-12-20T14:14:00Z" w16du:dateUtc="2024-12-20T19:14:00Z">
              <w:r w:rsidRPr="005912DD">
                <w:rPr>
                  <w:lang w:val="fr-CA"/>
                </w:rPr>
                <w:t>F3</w:t>
              </w:r>
            </w:ins>
          </w:p>
        </w:tc>
      </w:tr>
      <w:tr w:rsidR="0062345C" w:rsidRPr="005912DD" w14:paraId="7E5E9BC3" w14:textId="77777777" w:rsidTr="00762946">
        <w:trPr>
          <w:trHeight w:val="360"/>
          <w:ins w:id="1780" w:author="Jérôme Plante" w:date="2024-12-20T14:14:00Z"/>
        </w:trPr>
        <w:tc>
          <w:tcPr>
            <w:tcW w:w="4287" w:type="dxa"/>
            <w:vAlign w:val="center"/>
          </w:tcPr>
          <w:p w14:paraId="1E77942E" w14:textId="77777777" w:rsidR="0062345C" w:rsidRPr="005912DD" w:rsidRDefault="0062345C" w:rsidP="00762946">
            <w:pPr>
              <w:pStyle w:val="Corpsdetexte"/>
              <w:spacing w:after="0"/>
              <w:rPr>
                <w:ins w:id="1781" w:author="Jérôme Plante" w:date="2024-12-20T14:14:00Z" w16du:dateUtc="2024-12-20T19:14:00Z"/>
                <w:lang w:val="fr-CA"/>
              </w:rPr>
            </w:pPr>
            <w:ins w:id="1782" w:author="Jérôme Plante" w:date="2024-12-20T14:14:00Z" w16du:dateUtc="2024-12-20T19:14:00Z">
              <w:r w:rsidRPr="005912DD">
                <w:rPr>
                  <w:lang w:val="fr-CA"/>
                </w:rPr>
                <w:t>Rechercher précédent</w:t>
              </w:r>
            </w:ins>
          </w:p>
        </w:tc>
        <w:tc>
          <w:tcPr>
            <w:tcW w:w="4343" w:type="dxa"/>
            <w:vAlign w:val="center"/>
          </w:tcPr>
          <w:p w14:paraId="6C7C79EE" w14:textId="77777777" w:rsidR="0062345C" w:rsidRPr="005912DD" w:rsidRDefault="0062345C" w:rsidP="00762946">
            <w:pPr>
              <w:pStyle w:val="Corpsdetexte"/>
              <w:spacing w:after="0"/>
              <w:rPr>
                <w:ins w:id="1783" w:author="Jérôme Plante" w:date="2024-12-20T14:14:00Z" w16du:dateUtc="2024-12-20T19:14:00Z"/>
                <w:lang w:val="fr-CA"/>
              </w:rPr>
            </w:pPr>
            <w:ins w:id="1784" w:author="Jérôme Plante" w:date="2024-12-20T14:14:00Z" w16du:dateUtc="2024-12-20T19:14:00Z">
              <w:r w:rsidRPr="005912DD">
                <w:rPr>
                  <w:lang w:val="fr-CA"/>
                </w:rPr>
                <w:t>Maj + F3</w:t>
              </w:r>
            </w:ins>
          </w:p>
        </w:tc>
      </w:tr>
      <w:tr w:rsidR="0062345C" w:rsidRPr="005912DD" w14:paraId="0EAA2924" w14:textId="77777777" w:rsidTr="00762946">
        <w:trPr>
          <w:trHeight w:val="360"/>
          <w:ins w:id="1785" w:author="Jérôme Plante" w:date="2024-12-20T14:14:00Z"/>
        </w:trPr>
        <w:tc>
          <w:tcPr>
            <w:tcW w:w="4287" w:type="dxa"/>
            <w:vAlign w:val="center"/>
          </w:tcPr>
          <w:p w14:paraId="0E8A953C" w14:textId="77777777" w:rsidR="0062345C" w:rsidRPr="005912DD" w:rsidRDefault="0062345C" w:rsidP="00762946">
            <w:pPr>
              <w:pStyle w:val="Corpsdetexte"/>
              <w:spacing w:after="0"/>
              <w:rPr>
                <w:ins w:id="1786" w:author="Jérôme Plante" w:date="2024-12-20T14:14:00Z" w16du:dateUtc="2024-12-20T19:14:00Z"/>
                <w:lang w:val="fr-CA"/>
              </w:rPr>
            </w:pPr>
            <w:ins w:id="1787" w:author="Jérôme Plante" w:date="2024-12-20T14:14:00Z" w16du:dateUtc="2024-12-20T19:14:00Z">
              <w:r w:rsidRPr="005912DD">
                <w:rPr>
                  <w:lang w:val="fr-CA"/>
                </w:rPr>
                <w:t>Remplacer</w:t>
              </w:r>
            </w:ins>
          </w:p>
        </w:tc>
        <w:tc>
          <w:tcPr>
            <w:tcW w:w="4343" w:type="dxa"/>
            <w:vAlign w:val="center"/>
          </w:tcPr>
          <w:p w14:paraId="758BC8FB" w14:textId="77777777" w:rsidR="0062345C" w:rsidRPr="005912DD" w:rsidRDefault="0062345C" w:rsidP="00762946">
            <w:pPr>
              <w:pStyle w:val="Corpsdetexte"/>
              <w:spacing w:after="0"/>
              <w:rPr>
                <w:ins w:id="1788" w:author="Jérôme Plante" w:date="2024-12-20T14:14:00Z" w16du:dateUtc="2024-12-20T19:14:00Z"/>
                <w:lang w:val="fr-CA"/>
              </w:rPr>
            </w:pPr>
            <w:ins w:id="1789" w:author="Jérôme Plante" w:date="2024-12-20T14:14:00Z" w16du:dateUtc="2024-12-20T19:14:00Z">
              <w:r w:rsidRPr="005912DD">
                <w:rPr>
                  <w:lang w:val="fr-CA"/>
                </w:rPr>
                <w:t>Ctrl + H</w:t>
              </w:r>
            </w:ins>
          </w:p>
        </w:tc>
      </w:tr>
      <w:tr w:rsidR="0062345C" w:rsidRPr="005912DD" w14:paraId="7B79A5DE" w14:textId="77777777" w:rsidTr="00762946">
        <w:trPr>
          <w:trHeight w:val="360"/>
          <w:ins w:id="1790" w:author="Jérôme Plante" w:date="2024-12-20T14:14:00Z"/>
        </w:trPr>
        <w:tc>
          <w:tcPr>
            <w:tcW w:w="4287" w:type="dxa"/>
            <w:vAlign w:val="center"/>
          </w:tcPr>
          <w:p w14:paraId="30F9098B" w14:textId="77777777" w:rsidR="0062345C" w:rsidRPr="005912DD" w:rsidRDefault="0062345C" w:rsidP="00762946">
            <w:pPr>
              <w:pStyle w:val="Corpsdetexte"/>
              <w:spacing w:after="0"/>
              <w:rPr>
                <w:ins w:id="1791" w:author="Jérôme Plante" w:date="2024-12-20T14:14:00Z" w16du:dateUtc="2024-12-20T19:14:00Z"/>
                <w:lang w:val="fr-CA"/>
              </w:rPr>
            </w:pPr>
            <w:ins w:id="1792" w:author="Jérôme Plante" w:date="2024-12-20T14:14:00Z" w16du:dateUtc="2024-12-20T19:14:00Z">
              <w:r w:rsidRPr="005912DD">
                <w:rPr>
                  <w:lang w:val="fr-CA"/>
                </w:rPr>
                <w:t>Débuter/Arrêter la sélection</w:t>
              </w:r>
            </w:ins>
          </w:p>
        </w:tc>
        <w:tc>
          <w:tcPr>
            <w:tcW w:w="4343" w:type="dxa"/>
            <w:vAlign w:val="center"/>
          </w:tcPr>
          <w:p w14:paraId="5CEFED90" w14:textId="77777777" w:rsidR="0062345C" w:rsidRPr="005912DD" w:rsidRDefault="0062345C" w:rsidP="00762946">
            <w:pPr>
              <w:pStyle w:val="Corpsdetexte"/>
              <w:spacing w:after="0"/>
              <w:rPr>
                <w:ins w:id="1793" w:author="Jérôme Plante" w:date="2024-12-20T14:14:00Z" w16du:dateUtc="2024-12-20T19:14:00Z"/>
                <w:lang w:val="fr-CA"/>
              </w:rPr>
            </w:pPr>
            <w:ins w:id="1794" w:author="Jérôme Plante" w:date="2024-12-20T14:14:00Z" w16du:dateUtc="2024-12-20T19:14:00Z">
              <w:r w:rsidRPr="005912DD">
                <w:rPr>
                  <w:lang w:val="fr-CA"/>
                </w:rPr>
                <w:t>F8</w:t>
              </w:r>
            </w:ins>
          </w:p>
        </w:tc>
      </w:tr>
      <w:tr w:rsidR="0062345C" w:rsidRPr="005912DD" w14:paraId="3280CA7F" w14:textId="77777777" w:rsidTr="00762946">
        <w:trPr>
          <w:trHeight w:val="360"/>
          <w:ins w:id="1795" w:author="Jérôme Plante" w:date="2024-12-20T14:14:00Z"/>
        </w:trPr>
        <w:tc>
          <w:tcPr>
            <w:tcW w:w="4287" w:type="dxa"/>
            <w:vAlign w:val="center"/>
          </w:tcPr>
          <w:p w14:paraId="04DD3FD2" w14:textId="77777777" w:rsidR="0062345C" w:rsidRPr="005912DD" w:rsidRDefault="0062345C" w:rsidP="00762946">
            <w:pPr>
              <w:pStyle w:val="Corpsdetexte"/>
              <w:spacing w:after="0"/>
              <w:rPr>
                <w:ins w:id="1796" w:author="Jérôme Plante" w:date="2024-12-20T14:14:00Z" w16du:dateUtc="2024-12-20T19:14:00Z"/>
                <w:lang w:val="fr-CA"/>
              </w:rPr>
            </w:pPr>
            <w:ins w:id="1797" w:author="Jérôme Plante" w:date="2024-12-20T14:14:00Z" w16du:dateUtc="2024-12-20T19:14:00Z">
              <w:r w:rsidRPr="005912DD">
                <w:rPr>
                  <w:lang w:val="fr-CA"/>
                </w:rPr>
                <w:t xml:space="preserve">Tout sélectionner </w:t>
              </w:r>
            </w:ins>
          </w:p>
        </w:tc>
        <w:tc>
          <w:tcPr>
            <w:tcW w:w="4343" w:type="dxa"/>
            <w:vAlign w:val="center"/>
          </w:tcPr>
          <w:p w14:paraId="36E60CAB" w14:textId="77777777" w:rsidR="0062345C" w:rsidRPr="005912DD" w:rsidRDefault="0062345C" w:rsidP="00762946">
            <w:pPr>
              <w:pStyle w:val="Corpsdetexte"/>
              <w:spacing w:after="0"/>
              <w:rPr>
                <w:ins w:id="1798" w:author="Jérôme Plante" w:date="2024-12-20T14:14:00Z" w16du:dateUtc="2024-12-20T19:14:00Z"/>
                <w:lang w:val="fr-CA"/>
              </w:rPr>
            </w:pPr>
            <w:ins w:id="1799" w:author="Jérôme Plante" w:date="2024-12-20T14:14:00Z" w16du:dateUtc="2024-12-20T19:14:00Z">
              <w:r w:rsidRPr="005912DD">
                <w:rPr>
                  <w:lang w:val="fr-CA"/>
                </w:rPr>
                <w:t>Ctrl + A</w:t>
              </w:r>
            </w:ins>
          </w:p>
        </w:tc>
      </w:tr>
      <w:tr w:rsidR="0062345C" w:rsidRPr="005912DD" w14:paraId="62FFAA61" w14:textId="77777777" w:rsidTr="00762946">
        <w:trPr>
          <w:trHeight w:val="360"/>
          <w:ins w:id="1800" w:author="Jérôme Plante" w:date="2024-12-20T14:14:00Z"/>
        </w:trPr>
        <w:tc>
          <w:tcPr>
            <w:tcW w:w="4287" w:type="dxa"/>
            <w:vAlign w:val="center"/>
          </w:tcPr>
          <w:p w14:paraId="11E543D4" w14:textId="77777777" w:rsidR="0062345C" w:rsidRPr="005912DD" w:rsidRDefault="0062345C" w:rsidP="00762946">
            <w:pPr>
              <w:pStyle w:val="Corpsdetexte"/>
              <w:spacing w:after="0"/>
              <w:rPr>
                <w:ins w:id="1801" w:author="Jérôme Plante" w:date="2024-12-20T14:14:00Z" w16du:dateUtc="2024-12-20T19:14:00Z"/>
                <w:lang w:val="fr-CA"/>
              </w:rPr>
            </w:pPr>
            <w:ins w:id="1802" w:author="Jérôme Plante" w:date="2024-12-20T14:14:00Z" w16du:dateUtc="2024-12-20T19:14:00Z">
              <w:r w:rsidRPr="005912DD">
                <w:rPr>
                  <w:lang w:val="fr-CA"/>
                </w:rPr>
                <w:t>Copier</w:t>
              </w:r>
            </w:ins>
          </w:p>
        </w:tc>
        <w:tc>
          <w:tcPr>
            <w:tcW w:w="4343" w:type="dxa"/>
            <w:vAlign w:val="center"/>
          </w:tcPr>
          <w:p w14:paraId="2367DFC1" w14:textId="77777777" w:rsidR="0062345C" w:rsidRPr="005912DD" w:rsidRDefault="0062345C" w:rsidP="00762946">
            <w:pPr>
              <w:pStyle w:val="Corpsdetexte"/>
              <w:spacing w:after="0"/>
              <w:rPr>
                <w:ins w:id="1803" w:author="Jérôme Plante" w:date="2024-12-20T14:14:00Z" w16du:dateUtc="2024-12-20T19:14:00Z"/>
                <w:lang w:val="fr-CA"/>
              </w:rPr>
            </w:pPr>
            <w:ins w:id="1804" w:author="Jérôme Plante" w:date="2024-12-20T14:14:00Z" w16du:dateUtc="2024-12-20T19:14:00Z">
              <w:r w:rsidRPr="005912DD">
                <w:rPr>
                  <w:lang w:val="fr-CA"/>
                </w:rPr>
                <w:t>Ctrl + C</w:t>
              </w:r>
            </w:ins>
          </w:p>
        </w:tc>
      </w:tr>
      <w:tr w:rsidR="0062345C" w:rsidRPr="005912DD" w14:paraId="69A6F5A3" w14:textId="77777777" w:rsidTr="00762946">
        <w:trPr>
          <w:trHeight w:val="360"/>
          <w:ins w:id="1805" w:author="Jérôme Plante" w:date="2024-12-20T14:14:00Z"/>
        </w:trPr>
        <w:tc>
          <w:tcPr>
            <w:tcW w:w="4287" w:type="dxa"/>
            <w:vAlign w:val="center"/>
          </w:tcPr>
          <w:p w14:paraId="05383F15" w14:textId="77777777" w:rsidR="0062345C" w:rsidRPr="005912DD" w:rsidRDefault="0062345C" w:rsidP="00762946">
            <w:pPr>
              <w:pStyle w:val="Corpsdetexte"/>
              <w:spacing w:after="0"/>
              <w:rPr>
                <w:ins w:id="1806" w:author="Jérôme Plante" w:date="2024-12-20T14:14:00Z" w16du:dateUtc="2024-12-20T19:14:00Z"/>
                <w:lang w:val="fr-CA"/>
              </w:rPr>
            </w:pPr>
            <w:ins w:id="1807" w:author="Jérôme Plante" w:date="2024-12-20T14:14:00Z" w16du:dateUtc="2024-12-20T19:14:00Z">
              <w:r w:rsidRPr="005912DD">
                <w:rPr>
                  <w:lang w:val="fr-CA"/>
                </w:rPr>
                <w:t>Couper</w:t>
              </w:r>
            </w:ins>
          </w:p>
        </w:tc>
        <w:tc>
          <w:tcPr>
            <w:tcW w:w="4343" w:type="dxa"/>
            <w:vAlign w:val="center"/>
          </w:tcPr>
          <w:p w14:paraId="59D8B50F" w14:textId="77777777" w:rsidR="0062345C" w:rsidRPr="005912DD" w:rsidRDefault="0062345C" w:rsidP="00762946">
            <w:pPr>
              <w:pStyle w:val="Corpsdetexte"/>
              <w:spacing w:after="0"/>
              <w:rPr>
                <w:ins w:id="1808" w:author="Jérôme Plante" w:date="2024-12-20T14:14:00Z" w16du:dateUtc="2024-12-20T19:14:00Z"/>
                <w:lang w:val="fr-CA"/>
              </w:rPr>
            </w:pPr>
            <w:ins w:id="1809" w:author="Jérôme Plante" w:date="2024-12-20T14:14:00Z" w16du:dateUtc="2024-12-20T19:14:00Z">
              <w:r w:rsidRPr="005912DD">
                <w:rPr>
                  <w:lang w:val="fr-CA"/>
                </w:rPr>
                <w:t>Ctrl + X</w:t>
              </w:r>
            </w:ins>
          </w:p>
        </w:tc>
      </w:tr>
      <w:tr w:rsidR="0062345C" w:rsidRPr="005912DD" w14:paraId="57C5A90E" w14:textId="77777777" w:rsidTr="00762946">
        <w:trPr>
          <w:trHeight w:val="360"/>
          <w:ins w:id="1810" w:author="Jérôme Plante" w:date="2024-12-20T14:14:00Z"/>
        </w:trPr>
        <w:tc>
          <w:tcPr>
            <w:tcW w:w="4287" w:type="dxa"/>
            <w:vAlign w:val="center"/>
          </w:tcPr>
          <w:p w14:paraId="452A4B5A" w14:textId="77777777" w:rsidR="0062345C" w:rsidRPr="005912DD" w:rsidRDefault="0062345C" w:rsidP="00762946">
            <w:pPr>
              <w:pStyle w:val="Corpsdetexte"/>
              <w:spacing w:after="0"/>
              <w:rPr>
                <w:ins w:id="1811" w:author="Jérôme Plante" w:date="2024-12-20T14:14:00Z" w16du:dateUtc="2024-12-20T19:14:00Z"/>
                <w:lang w:val="fr-CA"/>
              </w:rPr>
            </w:pPr>
            <w:ins w:id="1812" w:author="Jérôme Plante" w:date="2024-12-20T14:14:00Z" w16du:dateUtc="2024-12-20T19:14:00Z">
              <w:r w:rsidRPr="005912DD">
                <w:rPr>
                  <w:lang w:val="fr-CA"/>
                </w:rPr>
                <w:t>Coller</w:t>
              </w:r>
            </w:ins>
          </w:p>
        </w:tc>
        <w:tc>
          <w:tcPr>
            <w:tcW w:w="4343" w:type="dxa"/>
            <w:vAlign w:val="center"/>
          </w:tcPr>
          <w:p w14:paraId="02998D12" w14:textId="77777777" w:rsidR="0062345C" w:rsidRPr="005912DD" w:rsidRDefault="0062345C" w:rsidP="00762946">
            <w:pPr>
              <w:pStyle w:val="Corpsdetexte"/>
              <w:spacing w:after="0"/>
              <w:rPr>
                <w:ins w:id="1813" w:author="Jérôme Plante" w:date="2024-12-20T14:14:00Z" w16du:dateUtc="2024-12-20T19:14:00Z"/>
                <w:lang w:val="fr-CA"/>
              </w:rPr>
            </w:pPr>
            <w:ins w:id="1814" w:author="Jérôme Plante" w:date="2024-12-20T14:14:00Z" w16du:dateUtc="2024-12-20T19:14:00Z">
              <w:r w:rsidRPr="005912DD">
                <w:rPr>
                  <w:lang w:val="fr-CA"/>
                </w:rPr>
                <w:t>Ctrl + V</w:t>
              </w:r>
            </w:ins>
          </w:p>
        </w:tc>
      </w:tr>
      <w:tr w:rsidR="0062345C" w:rsidRPr="005912DD" w14:paraId="6EF4EA25" w14:textId="77777777" w:rsidTr="00762946">
        <w:trPr>
          <w:trHeight w:val="360"/>
          <w:ins w:id="1815" w:author="Jérôme Plante" w:date="2024-12-20T14:14:00Z"/>
        </w:trPr>
        <w:tc>
          <w:tcPr>
            <w:tcW w:w="4287" w:type="dxa"/>
            <w:vAlign w:val="center"/>
          </w:tcPr>
          <w:p w14:paraId="54F35CCC" w14:textId="77777777" w:rsidR="0062345C" w:rsidRPr="005912DD" w:rsidRDefault="0062345C" w:rsidP="00762946">
            <w:pPr>
              <w:pStyle w:val="Corpsdetexte"/>
              <w:spacing w:after="0"/>
              <w:rPr>
                <w:ins w:id="1816" w:author="Jérôme Plante" w:date="2024-12-20T14:14:00Z" w16du:dateUtc="2024-12-20T19:14:00Z"/>
                <w:lang w:val="fr-CA"/>
              </w:rPr>
            </w:pPr>
            <w:ins w:id="1817" w:author="Jérôme Plante" w:date="2024-12-20T14:14:00Z" w16du:dateUtc="2024-12-20T19:14:00Z">
              <w:r w:rsidRPr="005912DD">
                <w:rPr>
                  <w:lang w:val="fr-CA"/>
                </w:rPr>
                <w:t>Supprimer le mot précédent</w:t>
              </w:r>
            </w:ins>
          </w:p>
        </w:tc>
        <w:tc>
          <w:tcPr>
            <w:tcW w:w="4343" w:type="dxa"/>
            <w:vAlign w:val="center"/>
          </w:tcPr>
          <w:p w14:paraId="173BDF5E" w14:textId="77777777" w:rsidR="0062345C" w:rsidRPr="005912DD" w:rsidRDefault="0062345C" w:rsidP="00762946">
            <w:pPr>
              <w:pStyle w:val="Corpsdetexte"/>
              <w:spacing w:after="0"/>
              <w:rPr>
                <w:ins w:id="1818" w:author="Jérôme Plante" w:date="2024-12-20T14:14:00Z" w16du:dateUtc="2024-12-20T19:14:00Z"/>
                <w:lang w:val="fr-CA"/>
              </w:rPr>
            </w:pPr>
            <w:ins w:id="1819" w:author="Jérôme Plante" w:date="2024-12-20T14:14:00Z" w16du:dateUtc="2024-12-20T19:14:00Z">
              <w:r w:rsidRPr="005912DD">
                <w:rPr>
                  <w:lang w:val="fr-CA"/>
                </w:rPr>
                <w:t>Ctrl + Retour arrière</w:t>
              </w:r>
            </w:ins>
          </w:p>
        </w:tc>
      </w:tr>
      <w:tr w:rsidR="0062345C" w:rsidRPr="005912DD" w14:paraId="7C25AA9D" w14:textId="77777777" w:rsidTr="00762946">
        <w:trPr>
          <w:trHeight w:val="360"/>
          <w:ins w:id="1820" w:author="Jérôme Plante" w:date="2024-12-20T14:14:00Z"/>
        </w:trPr>
        <w:tc>
          <w:tcPr>
            <w:tcW w:w="4287" w:type="dxa"/>
            <w:vAlign w:val="center"/>
          </w:tcPr>
          <w:p w14:paraId="44C774D8" w14:textId="77777777" w:rsidR="0062345C" w:rsidRPr="005912DD" w:rsidRDefault="0062345C" w:rsidP="00762946">
            <w:pPr>
              <w:pStyle w:val="Corpsdetexte"/>
              <w:spacing w:after="0"/>
              <w:rPr>
                <w:ins w:id="1821" w:author="Jérôme Plante" w:date="2024-12-20T14:14:00Z" w16du:dateUtc="2024-12-20T19:14:00Z"/>
                <w:lang w:val="fr-CA"/>
              </w:rPr>
            </w:pPr>
            <w:ins w:id="1822" w:author="Jérôme Plante" w:date="2024-12-20T14:14:00Z" w16du:dateUtc="2024-12-20T19:14:00Z">
              <w:r w:rsidRPr="005912DD">
                <w:rPr>
                  <w:lang w:val="fr-CA"/>
                </w:rPr>
                <w:t>Supprimer le mot courant</w:t>
              </w:r>
            </w:ins>
          </w:p>
        </w:tc>
        <w:tc>
          <w:tcPr>
            <w:tcW w:w="4343" w:type="dxa"/>
            <w:vAlign w:val="center"/>
          </w:tcPr>
          <w:p w14:paraId="32DA4F6C" w14:textId="77777777" w:rsidR="0062345C" w:rsidRPr="005912DD" w:rsidRDefault="0062345C" w:rsidP="00762946">
            <w:pPr>
              <w:pStyle w:val="Corpsdetexte"/>
              <w:spacing w:after="0"/>
              <w:rPr>
                <w:ins w:id="1823" w:author="Jérôme Plante" w:date="2024-12-20T14:14:00Z" w16du:dateUtc="2024-12-20T19:14:00Z"/>
                <w:lang w:val="fr-CA"/>
              </w:rPr>
            </w:pPr>
            <w:ins w:id="1824" w:author="Jérôme Plante" w:date="2024-12-20T14:14:00Z" w16du:dateUtc="2024-12-20T19:14:00Z">
              <w:r w:rsidRPr="005912DD">
                <w:rPr>
                  <w:lang w:val="fr-CA"/>
                </w:rPr>
                <w:t>Ctrl + Suppr.</w:t>
              </w:r>
            </w:ins>
          </w:p>
        </w:tc>
      </w:tr>
      <w:tr w:rsidR="0062345C" w:rsidRPr="005912DD" w14:paraId="250FA099" w14:textId="77777777" w:rsidTr="00762946">
        <w:trPr>
          <w:trHeight w:val="360"/>
          <w:ins w:id="1825" w:author="Jérôme Plante" w:date="2024-12-20T14:14:00Z"/>
        </w:trPr>
        <w:tc>
          <w:tcPr>
            <w:tcW w:w="4287" w:type="dxa"/>
          </w:tcPr>
          <w:p w14:paraId="4C0F34B5" w14:textId="77777777" w:rsidR="0062345C" w:rsidRPr="005912DD" w:rsidRDefault="0062345C" w:rsidP="00762946">
            <w:pPr>
              <w:pStyle w:val="Corpsdetexte"/>
              <w:spacing w:after="0"/>
              <w:rPr>
                <w:ins w:id="1826" w:author="Jérôme Plante" w:date="2024-12-20T14:14:00Z" w16du:dateUtc="2024-12-20T19:14:00Z"/>
                <w:lang w:val="fr-CA"/>
              </w:rPr>
            </w:pPr>
            <w:ins w:id="1827" w:author="Jérôme Plante" w:date="2024-12-20T14:14:00Z" w16du:dateUtc="2024-12-20T19:14:00Z">
              <w:r w:rsidRPr="005912DD">
                <w:rPr>
                  <w:lang w:val="fr-CA"/>
                </w:rPr>
                <w:t>Supprimer le caractère précédent</w:t>
              </w:r>
            </w:ins>
          </w:p>
        </w:tc>
        <w:tc>
          <w:tcPr>
            <w:tcW w:w="4343" w:type="dxa"/>
          </w:tcPr>
          <w:p w14:paraId="7E65DE57" w14:textId="77777777" w:rsidR="0062345C" w:rsidRPr="005912DD" w:rsidRDefault="0062345C" w:rsidP="00762946">
            <w:pPr>
              <w:pStyle w:val="Corpsdetexte"/>
              <w:spacing w:after="0"/>
              <w:rPr>
                <w:ins w:id="1828" w:author="Jérôme Plante" w:date="2024-12-20T14:14:00Z" w16du:dateUtc="2024-12-20T19:14:00Z"/>
                <w:lang w:val="fr-CA"/>
              </w:rPr>
            </w:pPr>
            <w:ins w:id="1829" w:author="Jérôme Plante" w:date="2024-12-20T14:14:00Z" w16du:dateUtc="2024-12-20T19:14:00Z">
              <w:r w:rsidRPr="005912DD">
                <w:rPr>
                  <w:lang w:val="fr-CA"/>
                </w:rPr>
                <w:t>Retour arrière</w:t>
              </w:r>
            </w:ins>
          </w:p>
        </w:tc>
      </w:tr>
      <w:tr w:rsidR="0062345C" w:rsidRPr="005912DD" w14:paraId="4EEEC97B" w14:textId="77777777" w:rsidTr="00762946">
        <w:trPr>
          <w:trHeight w:val="360"/>
          <w:ins w:id="1830" w:author="Jérôme Plante" w:date="2024-12-20T14:14:00Z"/>
        </w:trPr>
        <w:tc>
          <w:tcPr>
            <w:tcW w:w="4287" w:type="dxa"/>
            <w:vAlign w:val="center"/>
          </w:tcPr>
          <w:p w14:paraId="6390E41F" w14:textId="77777777" w:rsidR="0062345C" w:rsidRPr="005912DD" w:rsidRDefault="0062345C" w:rsidP="00762946">
            <w:pPr>
              <w:pStyle w:val="Corpsdetexte"/>
              <w:spacing w:after="0"/>
              <w:rPr>
                <w:ins w:id="1831" w:author="Jérôme Plante" w:date="2024-12-20T14:14:00Z" w16du:dateUtc="2024-12-20T19:14:00Z"/>
                <w:highlight w:val="yellow"/>
                <w:lang w:val="fr-CA"/>
              </w:rPr>
            </w:pPr>
            <w:ins w:id="1832" w:author="Jérôme Plante" w:date="2024-12-20T14:14:00Z" w16du:dateUtc="2024-12-20T19:14:00Z">
              <w:r w:rsidRPr="005912DD">
                <w:rPr>
                  <w:lang w:val="fr-CA"/>
                </w:rPr>
                <w:t>Se déplacer à la zone d’édition suivante lors de l’édition</w:t>
              </w:r>
            </w:ins>
          </w:p>
        </w:tc>
        <w:tc>
          <w:tcPr>
            <w:tcW w:w="4343" w:type="dxa"/>
            <w:vAlign w:val="center"/>
          </w:tcPr>
          <w:p w14:paraId="488C7199" w14:textId="77777777" w:rsidR="0062345C" w:rsidRPr="005912DD" w:rsidRDefault="0062345C" w:rsidP="00762946">
            <w:pPr>
              <w:pStyle w:val="Corpsdetexte"/>
              <w:spacing w:after="0"/>
              <w:rPr>
                <w:ins w:id="1833" w:author="Jérôme Plante" w:date="2024-12-20T14:14:00Z" w16du:dateUtc="2024-12-20T19:14:00Z"/>
                <w:lang w:val="fr-CA"/>
              </w:rPr>
            </w:pPr>
            <w:ins w:id="1834" w:author="Jérôme Plante" w:date="2024-12-20T14:14:00Z" w16du:dateUtc="2024-12-20T19:14:00Z">
              <w:r w:rsidRPr="005912DD">
                <w:rPr>
                  <w:lang w:val="fr-CA"/>
                </w:rPr>
                <w:t>Entrée</w:t>
              </w:r>
            </w:ins>
          </w:p>
        </w:tc>
      </w:tr>
      <w:tr w:rsidR="0062345C" w:rsidRPr="005912DD" w14:paraId="3A4A041B" w14:textId="77777777" w:rsidTr="00762946">
        <w:trPr>
          <w:trHeight w:val="360"/>
          <w:ins w:id="1835" w:author="Jérôme Plante" w:date="2024-12-20T14:14:00Z"/>
        </w:trPr>
        <w:tc>
          <w:tcPr>
            <w:tcW w:w="4287" w:type="dxa"/>
            <w:vAlign w:val="center"/>
          </w:tcPr>
          <w:p w14:paraId="39B457CA" w14:textId="77777777" w:rsidR="0062345C" w:rsidRPr="005912DD" w:rsidRDefault="0062345C" w:rsidP="00762946">
            <w:pPr>
              <w:pStyle w:val="Corpsdetexte"/>
              <w:spacing w:after="0"/>
              <w:rPr>
                <w:ins w:id="1836" w:author="Jérôme Plante" w:date="2024-12-20T14:14:00Z" w16du:dateUtc="2024-12-20T19:14:00Z"/>
                <w:highlight w:val="yellow"/>
                <w:lang w:val="fr-CA"/>
              </w:rPr>
            </w:pPr>
            <w:ins w:id="1837" w:author="Jérôme Plante" w:date="2024-12-20T14:14:00Z" w16du:dateUtc="2024-12-20T19:14:00Z">
              <w:r w:rsidRPr="005912DD">
                <w:rPr>
                  <w:lang w:val="fr-CA"/>
                </w:rPr>
                <w:t>Se déplacer à la zone d’édition suivante sans édition</w:t>
              </w:r>
            </w:ins>
          </w:p>
        </w:tc>
        <w:tc>
          <w:tcPr>
            <w:tcW w:w="4343" w:type="dxa"/>
            <w:vAlign w:val="center"/>
          </w:tcPr>
          <w:p w14:paraId="5698ADA2" w14:textId="77777777" w:rsidR="0062345C" w:rsidRPr="005912DD" w:rsidRDefault="0062345C" w:rsidP="00762946">
            <w:pPr>
              <w:pStyle w:val="Corpsdetexte"/>
              <w:spacing w:after="0"/>
              <w:rPr>
                <w:ins w:id="1838" w:author="Jérôme Plante" w:date="2024-12-20T14:14:00Z" w16du:dateUtc="2024-12-20T19:14:00Z"/>
                <w:lang w:val="fr-CA"/>
              </w:rPr>
            </w:pPr>
            <w:ins w:id="1839" w:author="Jérôme Plante" w:date="2024-12-20T14:14:00Z" w16du:dateUtc="2024-12-20T19:14:00Z">
              <w:r w:rsidRPr="005912DD">
                <w:rPr>
                  <w:lang w:val="fr-CA"/>
                </w:rPr>
                <w:t>Touche de façade Suivant</w:t>
              </w:r>
            </w:ins>
          </w:p>
        </w:tc>
      </w:tr>
      <w:tr w:rsidR="0062345C" w:rsidRPr="005912DD" w14:paraId="2803F03E" w14:textId="77777777" w:rsidTr="00762946">
        <w:trPr>
          <w:trHeight w:val="360"/>
          <w:ins w:id="1840" w:author="Jérôme Plante" w:date="2024-12-20T14:14:00Z"/>
        </w:trPr>
        <w:tc>
          <w:tcPr>
            <w:tcW w:w="4287" w:type="dxa"/>
            <w:vAlign w:val="center"/>
          </w:tcPr>
          <w:p w14:paraId="448C5AFF" w14:textId="77777777" w:rsidR="0062345C" w:rsidRPr="005912DD" w:rsidRDefault="0062345C" w:rsidP="00762946">
            <w:pPr>
              <w:pStyle w:val="Corpsdetexte"/>
              <w:spacing w:after="0"/>
              <w:rPr>
                <w:ins w:id="1841" w:author="Jérôme Plante" w:date="2024-12-20T14:14:00Z" w16du:dateUtc="2024-12-20T19:14:00Z"/>
                <w:highlight w:val="yellow"/>
                <w:lang w:val="fr-CA"/>
              </w:rPr>
            </w:pPr>
            <w:ins w:id="1842" w:author="Jérôme Plante" w:date="2024-12-20T14:14:00Z" w16du:dateUtc="2024-12-20T19:14:00Z">
              <w:r w:rsidRPr="005912DD">
                <w:rPr>
                  <w:lang w:val="fr-CA"/>
                </w:rPr>
                <w:t>Se déplacer à la zone d’édition précédente sans édition</w:t>
              </w:r>
            </w:ins>
          </w:p>
        </w:tc>
        <w:tc>
          <w:tcPr>
            <w:tcW w:w="4343" w:type="dxa"/>
            <w:vAlign w:val="center"/>
          </w:tcPr>
          <w:p w14:paraId="578BC4A6" w14:textId="77777777" w:rsidR="0062345C" w:rsidRPr="005912DD" w:rsidRDefault="0062345C" w:rsidP="00762946">
            <w:pPr>
              <w:pStyle w:val="Corpsdetexte"/>
              <w:spacing w:after="0"/>
              <w:rPr>
                <w:ins w:id="1843" w:author="Jérôme Plante" w:date="2024-12-20T14:14:00Z" w16du:dateUtc="2024-12-20T19:14:00Z"/>
                <w:lang w:val="fr-CA"/>
              </w:rPr>
            </w:pPr>
            <w:ins w:id="1844" w:author="Jérôme Plante" w:date="2024-12-20T14:14:00Z" w16du:dateUtc="2024-12-20T19:14:00Z">
              <w:r w:rsidRPr="005912DD">
                <w:rPr>
                  <w:lang w:val="fr-CA"/>
                </w:rPr>
                <w:t>Touche de façade Précédent</w:t>
              </w:r>
            </w:ins>
          </w:p>
        </w:tc>
      </w:tr>
      <w:tr w:rsidR="0062345C" w:rsidRPr="005912DD" w14:paraId="11259001" w14:textId="77777777" w:rsidTr="00762946">
        <w:trPr>
          <w:trHeight w:val="360"/>
          <w:ins w:id="1845" w:author="Jérôme Plante" w:date="2024-12-20T14:14:00Z"/>
        </w:trPr>
        <w:tc>
          <w:tcPr>
            <w:tcW w:w="4287" w:type="dxa"/>
            <w:vAlign w:val="center"/>
          </w:tcPr>
          <w:p w14:paraId="3A244F7E" w14:textId="77777777" w:rsidR="0062345C" w:rsidRPr="005912DD" w:rsidRDefault="0062345C" w:rsidP="00762946">
            <w:pPr>
              <w:pStyle w:val="Corpsdetexte"/>
              <w:spacing w:after="0"/>
              <w:rPr>
                <w:ins w:id="1846" w:author="Jérôme Plante" w:date="2024-12-20T14:14:00Z" w16du:dateUtc="2024-12-20T19:14:00Z"/>
                <w:highlight w:val="yellow"/>
                <w:lang w:val="fr-CA"/>
              </w:rPr>
            </w:pPr>
            <w:ins w:id="1847" w:author="Jérôme Plante" w:date="2024-12-20T14:14:00Z" w16du:dateUtc="2024-12-20T19:14:00Z">
              <w:r w:rsidRPr="005912DD">
                <w:rPr>
                  <w:lang w:val="fr-CA"/>
                </w:rPr>
                <w:t>Déplacer le point d’insertion au début d’un champ de texte dans un document</w:t>
              </w:r>
            </w:ins>
          </w:p>
        </w:tc>
        <w:tc>
          <w:tcPr>
            <w:tcW w:w="4343" w:type="dxa"/>
            <w:vAlign w:val="center"/>
          </w:tcPr>
          <w:p w14:paraId="1E0A6DDE" w14:textId="77777777" w:rsidR="0062345C" w:rsidRPr="005912DD" w:rsidRDefault="0062345C" w:rsidP="00762946">
            <w:pPr>
              <w:pStyle w:val="Corpsdetexte"/>
              <w:spacing w:after="0"/>
              <w:rPr>
                <w:ins w:id="1848" w:author="Jérôme Plante" w:date="2024-12-20T14:14:00Z" w16du:dateUtc="2024-12-20T19:14:00Z"/>
                <w:lang w:val="fr-CA"/>
              </w:rPr>
            </w:pPr>
            <w:ins w:id="1849" w:author="Jérôme Plante" w:date="2024-12-20T14:14:00Z" w16du:dateUtc="2024-12-20T19:14:00Z">
              <w:r w:rsidRPr="005912DD">
                <w:rPr>
                  <w:lang w:val="fr-CA"/>
                </w:rPr>
                <w:t>Ctrl + Fn + flèche gauche</w:t>
              </w:r>
            </w:ins>
          </w:p>
        </w:tc>
      </w:tr>
      <w:tr w:rsidR="0062345C" w:rsidRPr="005912DD" w14:paraId="71315E2E" w14:textId="77777777" w:rsidTr="00762946">
        <w:trPr>
          <w:trHeight w:val="360"/>
          <w:ins w:id="1850" w:author="Jérôme Plante" w:date="2024-12-20T14:14:00Z"/>
        </w:trPr>
        <w:tc>
          <w:tcPr>
            <w:tcW w:w="4287" w:type="dxa"/>
            <w:vAlign w:val="center"/>
          </w:tcPr>
          <w:p w14:paraId="69122C3C" w14:textId="77777777" w:rsidR="0062345C" w:rsidRPr="005912DD" w:rsidRDefault="0062345C" w:rsidP="00762946">
            <w:pPr>
              <w:pStyle w:val="Corpsdetexte"/>
              <w:spacing w:after="0"/>
              <w:rPr>
                <w:ins w:id="1851" w:author="Jérôme Plante" w:date="2024-12-20T14:14:00Z" w16du:dateUtc="2024-12-20T19:14:00Z"/>
                <w:highlight w:val="yellow"/>
                <w:lang w:val="fr-CA"/>
              </w:rPr>
            </w:pPr>
            <w:ins w:id="1852" w:author="Jérôme Plante" w:date="2024-12-20T14:14:00Z" w16du:dateUtc="2024-12-20T19:14:00Z">
              <w:r w:rsidRPr="005912DD">
                <w:rPr>
                  <w:lang w:val="fr-CA"/>
                </w:rPr>
                <w:t>Déplacer le point d’insertion à la fin d’un champ de texte dans un document</w:t>
              </w:r>
            </w:ins>
          </w:p>
        </w:tc>
        <w:tc>
          <w:tcPr>
            <w:tcW w:w="4343" w:type="dxa"/>
            <w:vAlign w:val="center"/>
          </w:tcPr>
          <w:p w14:paraId="7937EAA3" w14:textId="77777777" w:rsidR="0062345C" w:rsidRPr="005912DD" w:rsidRDefault="0062345C" w:rsidP="00762946">
            <w:pPr>
              <w:pStyle w:val="Corpsdetexte"/>
              <w:spacing w:after="0"/>
              <w:rPr>
                <w:ins w:id="1853" w:author="Jérôme Plante" w:date="2024-12-20T14:14:00Z" w16du:dateUtc="2024-12-20T19:14:00Z"/>
                <w:lang w:val="fr-CA"/>
              </w:rPr>
            </w:pPr>
            <w:ins w:id="1854" w:author="Jérôme Plante" w:date="2024-12-20T14:14:00Z" w16du:dateUtc="2024-12-20T19:14:00Z">
              <w:r w:rsidRPr="005912DD">
                <w:rPr>
                  <w:lang w:val="fr-CA"/>
                </w:rPr>
                <w:t>Ctrl + Fn + Flèche droite</w:t>
              </w:r>
            </w:ins>
          </w:p>
        </w:tc>
      </w:tr>
      <w:tr w:rsidR="0062345C" w:rsidRPr="005912DD" w14:paraId="7C1A3BD0" w14:textId="77777777" w:rsidTr="00762946">
        <w:trPr>
          <w:trHeight w:val="360"/>
          <w:ins w:id="1855" w:author="Jérôme Plante" w:date="2024-12-20T14:14:00Z"/>
        </w:trPr>
        <w:tc>
          <w:tcPr>
            <w:tcW w:w="4287" w:type="dxa"/>
            <w:vAlign w:val="center"/>
          </w:tcPr>
          <w:p w14:paraId="0DF70B5E" w14:textId="77777777" w:rsidR="0062345C" w:rsidRPr="005912DD" w:rsidRDefault="0062345C" w:rsidP="00762946">
            <w:pPr>
              <w:pStyle w:val="Corpsdetexte"/>
              <w:spacing w:after="0"/>
              <w:rPr>
                <w:ins w:id="1856" w:author="Jérôme Plante" w:date="2024-12-20T14:14:00Z" w16du:dateUtc="2024-12-20T19:14:00Z"/>
                <w:lang w:val="fr-CA"/>
              </w:rPr>
            </w:pPr>
            <w:ins w:id="1857" w:author="Jérôme Plante" w:date="2024-12-20T14:14:00Z" w16du:dateUtc="2024-12-20T19:14:00Z">
              <w:r w:rsidRPr="005912DD">
                <w:rPr>
                  <w:lang w:val="fr-CA"/>
                </w:rPr>
                <w:lastRenderedPageBreak/>
                <w:t>Démarrer le défilement automatique</w:t>
              </w:r>
            </w:ins>
          </w:p>
        </w:tc>
        <w:tc>
          <w:tcPr>
            <w:tcW w:w="4343" w:type="dxa"/>
            <w:vAlign w:val="center"/>
          </w:tcPr>
          <w:p w14:paraId="597BC3FA" w14:textId="77777777" w:rsidR="0062345C" w:rsidRPr="005912DD" w:rsidRDefault="0062345C" w:rsidP="00762946">
            <w:pPr>
              <w:pStyle w:val="Corpsdetexte"/>
              <w:spacing w:after="0"/>
              <w:rPr>
                <w:ins w:id="1858" w:author="Jérôme Plante" w:date="2024-12-20T14:14:00Z" w16du:dateUtc="2024-12-20T19:14:00Z"/>
                <w:lang w:val="fr-CA"/>
              </w:rPr>
            </w:pPr>
            <w:ins w:id="1859" w:author="Jérôme Plante" w:date="2024-12-20T14:14:00Z" w16du:dateUtc="2024-12-20T19:14:00Z">
              <w:r w:rsidRPr="005912DD">
                <w:rPr>
                  <w:lang w:val="fr-CA"/>
                </w:rPr>
                <w:t>Alt + G</w:t>
              </w:r>
            </w:ins>
          </w:p>
        </w:tc>
      </w:tr>
      <w:tr w:rsidR="0062345C" w:rsidRPr="005912DD" w14:paraId="452A3051" w14:textId="77777777" w:rsidTr="00762946">
        <w:trPr>
          <w:trHeight w:val="360"/>
          <w:ins w:id="1860" w:author="Jérôme Plante" w:date="2024-12-20T14:14:00Z"/>
        </w:trPr>
        <w:tc>
          <w:tcPr>
            <w:tcW w:w="4287" w:type="dxa"/>
            <w:vAlign w:val="center"/>
          </w:tcPr>
          <w:p w14:paraId="15758D48" w14:textId="77777777" w:rsidR="0062345C" w:rsidRPr="005912DD" w:rsidRDefault="0062345C" w:rsidP="00762946">
            <w:pPr>
              <w:pStyle w:val="Corpsdetexte"/>
              <w:spacing w:after="0"/>
              <w:rPr>
                <w:ins w:id="1861" w:author="Jérôme Plante" w:date="2024-12-20T14:14:00Z" w16du:dateUtc="2024-12-20T19:14:00Z"/>
                <w:lang w:val="fr-CA"/>
              </w:rPr>
            </w:pPr>
            <w:ins w:id="1862" w:author="Jérôme Plante" w:date="2024-12-20T14:14:00Z" w16du:dateUtc="2024-12-20T19:14:00Z">
              <w:r w:rsidRPr="005912DD">
                <w:rPr>
                  <w:lang w:val="fr-CA"/>
                </w:rPr>
                <w:t>Augmenter la vitesse du défilement automatique</w:t>
              </w:r>
            </w:ins>
          </w:p>
        </w:tc>
        <w:tc>
          <w:tcPr>
            <w:tcW w:w="4343" w:type="dxa"/>
            <w:vAlign w:val="center"/>
          </w:tcPr>
          <w:p w14:paraId="59B9BA3A" w14:textId="77777777" w:rsidR="0062345C" w:rsidRPr="005912DD" w:rsidRDefault="0062345C" w:rsidP="00762946">
            <w:pPr>
              <w:pStyle w:val="Corpsdetexte"/>
              <w:spacing w:after="0"/>
              <w:rPr>
                <w:ins w:id="1863" w:author="Jérôme Plante" w:date="2024-12-20T14:14:00Z" w16du:dateUtc="2024-12-20T19:14:00Z"/>
                <w:lang w:val="fr-CA"/>
              </w:rPr>
            </w:pPr>
            <w:ins w:id="1864" w:author="Jérôme Plante" w:date="2024-12-20T14:14:00Z" w16du:dateUtc="2024-12-20T19:14:00Z">
              <w:r w:rsidRPr="005912DD">
                <w:rPr>
                  <w:lang w:val="fr-CA"/>
                </w:rPr>
                <w:t>Ctrl + =</w:t>
              </w:r>
            </w:ins>
          </w:p>
        </w:tc>
      </w:tr>
      <w:tr w:rsidR="0062345C" w:rsidRPr="005912DD" w14:paraId="2CD5F8AB" w14:textId="77777777" w:rsidTr="00762946">
        <w:trPr>
          <w:trHeight w:val="360"/>
          <w:ins w:id="1865" w:author="Jérôme Plante" w:date="2024-12-20T14:14:00Z"/>
        </w:trPr>
        <w:tc>
          <w:tcPr>
            <w:tcW w:w="4287" w:type="dxa"/>
            <w:vAlign w:val="center"/>
          </w:tcPr>
          <w:p w14:paraId="7E8C66D1" w14:textId="77777777" w:rsidR="0062345C" w:rsidRPr="005912DD" w:rsidRDefault="0062345C" w:rsidP="00762946">
            <w:pPr>
              <w:pStyle w:val="Corpsdetexte"/>
              <w:spacing w:after="0"/>
              <w:rPr>
                <w:ins w:id="1866" w:author="Jérôme Plante" w:date="2024-12-20T14:14:00Z" w16du:dateUtc="2024-12-20T19:14:00Z"/>
                <w:lang w:val="fr-CA"/>
              </w:rPr>
            </w:pPr>
            <w:ins w:id="1867" w:author="Jérôme Plante" w:date="2024-12-20T14:14:00Z" w16du:dateUtc="2024-12-20T19:14:00Z">
              <w:r w:rsidRPr="005912DD">
                <w:rPr>
                  <w:lang w:val="fr-CA"/>
                </w:rPr>
                <w:t>Réduire la vitesse du défilement automatique</w:t>
              </w:r>
            </w:ins>
          </w:p>
        </w:tc>
        <w:tc>
          <w:tcPr>
            <w:tcW w:w="4343" w:type="dxa"/>
            <w:vAlign w:val="center"/>
          </w:tcPr>
          <w:p w14:paraId="6B51667F" w14:textId="77777777" w:rsidR="0062345C" w:rsidRPr="005912DD" w:rsidRDefault="0062345C" w:rsidP="00762946">
            <w:pPr>
              <w:pStyle w:val="Corpsdetexte"/>
              <w:spacing w:after="0"/>
              <w:rPr>
                <w:ins w:id="1868" w:author="Jérôme Plante" w:date="2024-12-20T14:14:00Z" w16du:dateUtc="2024-12-20T19:14:00Z"/>
                <w:lang w:val="fr-CA"/>
              </w:rPr>
            </w:pPr>
            <w:ins w:id="1869" w:author="Jérôme Plante" w:date="2024-12-20T14:14:00Z" w16du:dateUtc="2024-12-20T19:14:00Z">
              <w:r w:rsidRPr="005912DD">
                <w:rPr>
                  <w:lang w:val="fr-CA"/>
                </w:rPr>
                <w:t>Ctrl + -</w:t>
              </w:r>
            </w:ins>
          </w:p>
        </w:tc>
      </w:tr>
      <w:tr w:rsidR="0062345C" w:rsidRPr="005912DD" w14:paraId="49BEFCE5" w14:textId="77777777" w:rsidTr="00762946">
        <w:trPr>
          <w:trHeight w:val="360"/>
          <w:ins w:id="1870" w:author="Jérôme Plante" w:date="2024-12-20T14:14:00Z"/>
        </w:trPr>
        <w:tc>
          <w:tcPr>
            <w:tcW w:w="4287" w:type="dxa"/>
            <w:vAlign w:val="center"/>
          </w:tcPr>
          <w:p w14:paraId="27B18C91" w14:textId="77777777" w:rsidR="0062345C" w:rsidRPr="005912DD" w:rsidRDefault="0062345C" w:rsidP="00762946">
            <w:pPr>
              <w:pStyle w:val="Corpsdetexte"/>
              <w:spacing w:after="0"/>
              <w:rPr>
                <w:ins w:id="1871" w:author="Jérôme Plante" w:date="2024-12-20T14:14:00Z" w16du:dateUtc="2024-12-20T19:14:00Z"/>
                <w:lang w:val="fr-CA"/>
              </w:rPr>
            </w:pPr>
            <w:ins w:id="1872" w:author="Jérôme Plante" w:date="2024-12-20T14:14:00Z" w16du:dateUtc="2024-12-20T19:14:00Z">
              <w:r>
                <w:rPr>
                  <w:lang w:val="fr-CA"/>
                </w:rPr>
                <w:t>Rechercher sur Wikipédia</w:t>
              </w:r>
            </w:ins>
          </w:p>
        </w:tc>
        <w:tc>
          <w:tcPr>
            <w:tcW w:w="4343" w:type="dxa"/>
            <w:vAlign w:val="center"/>
          </w:tcPr>
          <w:p w14:paraId="616A6559" w14:textId="77777777" w:rsidR="0062345C" w:rsidRPr="005912DD" w:rsidRDefault="0062345C" w:rsidP="00762946">
            <w:pPr>
              <w:pStyle w:val="Corpsdetexte"/>
              <w:spacing w:after="0"/>
              <w:rPr>
                <w:ins w:id="1873" w:author="Jérôme Plante" w:date="2024-12-20T14:14:00Z" w16du:dateUtc="2024-12-20T19:14:00Z"/>
                <w:lang w:val="fr-CA"/>
              </w:rPr>
            </w:pPr>
            <w:ins w:id="1874" w:author="Jérôme Plante" w:date="2024-12-20T14:14:00Z" w16du:dateUtc="2024-12-20T19:14:00Z">
              <w:r>
                <w:rPr>
                  <w:lang w:val="fr-CA"/>
                </w:rPr>
                <w:t>Ctrl + Maj + W</w:t>
              </w:r>
            </w:ins>
          </w:p>
        </w:tc>
      </w:tr>
      <w:tr w:rsidR="0062345C" w:rsidRPr="005912DD" w14:paraId="5261EC7B" w14:textId="77777777" w:rsidTr="00762946">
        <w:trPr>
          <w:trHeight w:val="360"/>
          <w:ins w:id="1875" w:author="Jérôme Plante" w:date="2024-12-20T14:14:00Z"/>
        </w:trPr>
        <w:tc>
          <w:tcPr>
            <w:tcW w:w="4287" w:type="dxa"/>
            <w:vAlign w:val="center"/>
          </w:tcPr>
          <w:p w14:paraId="3EF8B6CE" w14:textId="77777777" w:rsidR="0062345C" w:rsidRPr="005912DD" w:rsidRDefault="0062345C" w:rsidP="00762946">
            <w:pPr>
              <w:pStyle w:val="Corpsdetexte"/>
              <w:spacing w:after="0"/>
              <w:rPr>
                <w:ins w:id="1876" w:author="Jérôme Plante" w:date="2024-12-20T14:14:00Z" w16du:dateUtc="2024-12-20T19:14:00Z"/>
                <w:lang w:val="fr-CA"/>
              </w:rPr>
            </w:pPr>
            <w:ins w:id="1877" w:author="Jérôme Plante" w:date="2024-12-20T14:14:00Z" w16du:dateUtc="2024-12-20T19:14:00Z">
              <w:r>
                <w:rPr>
                  <w:lang w:val="fr-CA"/>
                </w:rPr>
                <w:t>Rechercher sur Wiktionnaire</w:t>
              </w:r>
            </w:ins>
          </w:p>
        </w:tc>
        <w:tc>
          <w:tcPr>
            <w:tcW w:w="4343" w:type="dxa"/>
            <w:vAlign w:val="center"/>
          </w:tcPr>
          <w:p w14:paraId="6689DFF7" w14:textId="77777777" w:rsidR="0062345C" w:rsidRPr="005912DD" w:rsidRDefault="0062345C" w:rsidP="00762946">
            <w:pPr>
              <w:pStyle w:val="Corpsdetexte"/>
              <w:spacing w:after="0"/>
              <w:rPr>
                <w:ins w:id="1878" w:author="Jérôme Plante" w:date="2024-12-20T14:14:00Z" w16du:dateUtc="2024-12-20T19:14:00Z"/>
                <w:lang w:val="fr-CA"/>
              </w:rPr>
            </w:pPr>
            <w:ins w:id="1879" w:author="Jérôme Plante" w:date="2024-12-20T14:14:00Z" w16du:dateUtc="2024-12-20T19:14:00Z">
              <w:r>
                <w:rPr>
                  <w:lang w:val="fr-CA"/>
                </w:rPr>
                <w:t>Ctrl + D</w:t>
              </w:r>
            </w:ins>
          </w:p>
        </w:tc>
      </w:tr>
      <w:tr w:rsidR="0062345C" w:rsidRPr="005912DD" w14:paraId="66447EB1" w14:textId="77777777" w:rsidTr="00762946">
        <w:trPr>
          <w:trHeight w:val="360"/>
          <w:ins w:id="1880" w:author="Jérôme Plante" w:date="2024-12-20T14:14:00Z"/>
        </w:trPr>
        <w:tc>
          <w:tcPr>
            <w:tcW w:w="4287" w:type="dxa"/>
            <w:vAlign w:val="center"/>
          </w:tcPr>
          <w:p w14:paraId="11BA1E27" w14:textId="77777777" w:rsidR="0062345C" w:rsidRPr="005912DD" w:rsidRDefault="0062345C" w:rsidP="00762946">
            <w:pPr>
              <w:pStyle w:val="Corpsdetexte"/>
              <w:spacing w:after="0"/>
              <w:rPr>
                <w:ins w:id="1881" w:author="Jérôme Plante" w:date="2024-12-20T14:14:00Z" w16du:dateUtc="2024-12-20T19:14:00Z"/>
                <w:lang w:val="fr-CA"/>
              </w:rPr>
            </w:pPr>
            <w:ins w:id="1882" w:author="Jérôme Plante" w:date="2024-12-20T14:14:00Z" w16du:dateUtc="2024-12-20T19:14:00Z">
              <w:r>
                <w:rPr>
                  <w:lang w:val="fr-CA"/>
                </w:rPr>
                <w:t xml:space="preserve">Rechercher dans </w:t>
              </w:r>
              <w:proofErr w:type="spellStart"/>
              <w:r>
                <w:rPr>
                  <w:lang w:val="fr-CA"/>
                </w:rPr>
                <w:t>WordNet</w:t>
              </w:r>
              <w:proofErr w:type="spellEnd"/>
            </w:ins>
          </w:p>
        </w:tc>
        <w:tc>
          <w:tcPr>
            <w:tcW w:w="4343" w:type="dxa"/>
            <w:vAlign w:val="center"/>
          </w:tcPr>
          <w:p w14:paraId="2C236E20" w14:textId="77777777" w:rsidR="0062345C" w:rsidRPr="005912DD" w:rsidRDefault="0062345C" w:rsidP="00762946">
            <w:pPr>
              <w:pStyle w:val="Corpsdetexte"/>
              <w:spacing w:after="0"/>
              <w:rPr>
                <w:ins w:id="1883" w:author="Jérôme Plante" w:date="2024-12-20T14:14:00Z" w16du:dateUtc="2024-12-20T19:14:00Z"/>
                <w:lang w:val="fr-CA"/>
              </w:rPr>
            </w:pPr>
            <w:ins w:id="1884" w:author="Jérôme Plante" w:date="2024-12-20T14:14:00Z" w16du:dateUtc="2024-12-20T19:14:00Z">
              <w:r>
                <w:rPr>
                  <w:lang w:val="fr-CA"/>
                </w:rPr>
                <w:t>Ctrl + Maj + D</w:t>
              </w:r>
            </w:ins>
          </w:p>
        </w:tc>
      </w:tr>
      <w:tr w:rsidR="0062345C" w:rsidRPr="005912DD" w14:paraId="3395EF23" w14:textId="77777777" w:rsidTr="00762946">
        <w:trPr>
          <w:trHeight w:val="360"/>
          <w:ins w:id="1885" w:author="Jérôme Plante" w:date="2024-12-20T14:14:00Z"/>
        </w:trPr>
        <w:tc>
          <w:tcPr>
            <w:tcW w:w="4287" w:type="dxa"/>
            <w:vAlign w:val="center"/>
          </w:tcPr>
          <w:p w14:paraId="6CBD2790" w14:textId="77777777" w:rsidR="0062345C" w:rsidRPr="005912DD" w:rsidRDefault="0062345C" w:rsidP="00762946">
            <w:pPr>
              <w:pStyle w:val="Corpsdetexte"/>
              <w:spacing w:after="0"/>
              <w:rPr>
                <w:ins w:id="1886" w:author="Jérôme Plante" w:date="2024-12-20T14:14:00Z" w16du:dateUtc="2024-12-20T19:14:00Z"/>
                <w:lang w:val="fr-CA"/>
              </w:rPr>
            </w:pPr>
            <w:ins w:id="1887" w:author="Jérôme Plante" w:date="2024-12-20T14:14:00Z" w16du:dateUtc="2024-12-20T19:14:00Z">
              <w:r>
                <w:rPr>
                  <w:lang w:val="fr-CA"/>
                </w:rPr>
                <w:t>Lire tout (fonction de synthèse vocale)</w:t>
              </w:r>
            </w:ins>
          </w:p>
        </w:tc>
        <w:tc>
          <w:tcPr>
            <w:tcW w:w="4343" w:type="dxa"/>
            <w:vAlign w:val="center"/>
          </w:tcPr>
          <w:p w14:paraId="2FA3A24B" w14:textId="77777777" w:rsidR="0062345C" w:rsidRPr="005912DD" w:rsidRDefault="0062345C" w:rsidP="00762946">
            <w:pPr>
              <w:pStyle w:val="Corpsdetexte"/>
              <w:spacing w:after="0"/>
              <w:rPr>
                <w:ins w:id="1888" w:author="Jérôme Plante" w:date="2024-12-20T14:14:00Z" w16du:dateUtc="2024-12-20T19:14:00Z"/>
                <w:lang w:val="fr-CA"/>
              </w:rPr>
            </w:pPr>
            <w:ins w:id="1889" w:author="Jérôme Plante" w:date="2024-12-20T14:14:00Z" w16du:dateUtc="2024-12-20T19:14:00Z">
              <w:r>
                <w:rPr>
                  <w:lang w:val="fr-CA"/>
                </w:rPr>
                <w:t>Ctrl + Maj + G</w:t>
              </w:r>
            </w:ins>
          </w:p>
        </w:tc>
      </w:tr>
      <w:tr w:rsidR="0062345C" w:rsidRPr="00BD04F6" w14:paraId="63D5FBC2" w14:textId="77777777" w:rsidTr="00762946">
        <w:trPr>
          <w:trHeight w:val="360"/>
          <w:ins w:id="1890" w:author="Jérôme Plante" w:date="2024-12-20T14:14:00Z"/>
        </w:trPr>
        <w:tc>
          <w:tcPr>
            <w:tcW w:w="4287" w:type="dxa"/>
            <w:vAlign w:val="center"/>
          </w:tcPr>
          <w:p w14:paraId="1A03EE07" w14:textId="77777777" w:rsidR="0062345C" w:rsidRPr="005912DD" w:rsidRDefault="0062345C" w:rsidP="00762946">
            <w:pPr>
              <w:pStyle w:val="Corpsdetexte"/>
              <w:spacing w:after="0"/>
              <w:rPr>
                <w:ins w:id="1891" w:author="Jérôme Plante" w:date="2024-12-20T14:14:00Z" w16du:dateUtc="2024-12-20T19:14:00Z"/>
                <w:lang w:val="fr-CA"/>
              </w:rPr>
            </w:pPr>
            <w:ins w:id="1892" w:author="Jérôme Plante" w:date="2024-12-20T14:14:00Z" w16du:dateUtc="2024-12-20T19:14:00Z">
              <w:r>
                <w:rPr>
                  <w:lang w:val="fr-CA"/>
                </w:rPr>
                <w:t>Arrêter la lecture (fonction de synthèse vocale)</w:t>
              </w:r>
            </w:ins>
          </w:p>
        </w:tc>
        <w:tc>
          <w:tcPr>
            <w:tcW w:w="4343" w:type="dxa"/>
            <w:vAlign w:val="center"/>
          </w:tcPr>
          <w:p w14:paraId="23CF53FE" w14:textId="77777777" w:rsidR="0062345C" w:rsidRPr="005912DD" w:rsidRDefault="0062345C" w:rsidP="00762946">
            <w:pPr>
              <w:pStyle w:val="Corpsdetexte"/>
              <w:spacing w:after="0"/>
              <w:rPr>
                <w:ins w:id="1893" w:author="Jérôme Plante" w:date="2024-12-20T14:14:00Z" w16du:dateUtc="2024-12-20T19:14:00Z"/>
                <w:lang w:val="fr-CA"/>
              </w:rPr>
            </w:pPr>
            <w:ins w:id="1894" w:author="Jérôme Plante" w:date="2024-12-20T14:14:00Z" w16du:dateUtc="2024-12-20T19:14:00Z">
              <w:r>
                <w:rPr>
                  <w:lang w:val="fr-CA"/>
                </w:rPr>
                <w:t>Ctrl</w:t>
              </w:r>
            </w:ins>
          </w:p>
        </w:tc>
      </w:tr>
      <w:tr w:rsidR="0062345C" w:rsidRPr="005912DD" w14:paraId="51ABEF61" w14:textId="77777777" w:rsidTr="00762946">
        <w:trPr>
          <w:trHeight w:val="360"/>
          <w:ins w:id="1895" w:author="Jérôme Plante" w:date="2024-12-20T14:14:00Z"/>
        </w:trPr>
        <w:tc>
          <w:tcPr>
            <w:tcW w:w="4287" w:type="dxa"/>
            <w:vAlign w:val="center"/>
          </w:tcPr>
          <w:p w14:paraId="23281C11" w14:textId="77777777" w:rsidR="0062345C" w:rsidRPr="005912DD" w:rsidRDefault="0062345C" w:rsidP="00762946">
            <w:pPr>
              <w:pStyle w:val="Corpsdetexte"/>
              <w:spacing w:after="0"/>
              <w:rPr>
                <w:ins w:id="1896" w:author="Jérôme Plante" w:date="2024-12-20T14:14:00Z" w16du:dateUtc="2024-12-20T19:14:00Z"/>
                <w:lang w:val="fr-CA"/>
              </w:rPr>
            </w:pPr>
            <w:ins w:id="1897" w:author="Jérôme Plante" w:date="2024-12-20T14:14:00Z" w16du:dateUtc="2024-12-20T19:14:00Z">
              <w:r>
                <w:rPr>
                  <w:lang w:val="fr-CA"/>
                </w:rPr>
                <w:t>Mode lecture</w:t>
              </w:r>
            </w:ins>
          </w:p>
        </w:tc>
        <w:tc>
          <w:tcPr>
            <w:tcW w:w="4343" w:type="dxa"/>
            <w:vAlign w:val="center"/>
          </w:tcPr>
          <w:p w14:paraId="54C982CE" w14:textId="77777777" w:rsidR="0062345C" w:rsidRPr="005912DD" w:rsidRDefault="0062345C" w:rsidP="00762946">
            <w:pPr>
              <w:pStyle w:val="Corpsdetexte"/>
              <w:spacing w:after="0"/>
              <w:rPr>
                <w:ins w:id="1898" w:author="Jérôme Plante" w:date="2024-12-20T14:14:00Z" w16du:dateUtc="2024-12-20T19:14:00Z"/>
                <w:lang w:val="fr-CA"/>
              </w:rPr>
            </w:pPr>
            <w:ins w:id="1899" w:author="Jérôme Plante" w:date="2024-12-20T14:14:00Z" w16du:dateUtc="2024-12-20T19:14:00Z">
              <w:r>
                <w:rPr>
                  <w:lang w:val="fr-CA"/>
                </w:rPr>
                <w:t>Ctrl + R</w:t>
              </w:r>
            </w:ins>
          </w:p>
        </w:tc>
      </w:tr>
      <w:tr w:rsidR="0062345C" w:rsidRPr="005912DD" w14:paraId="5399580E" w14:textId="77777777" w:rsidTr="00762946">
        <w:trPr>
          <w:trHeight w:val="360"/>
          <w:ins w:id="1900" w:author="Jérôme Plante" w:date="2024-12-20T14:14:00Z"/>
        </w:trPr>
        <w:tc>
          <w:tcPr>
            <w:tcW w:w="4287" w:type="dxa"/>
            <w:vAlign w:val="center"/>
          </w:tcPr>
          <w:p w14:paraId="4C0B2E36" w14:textId="77777777" w:rsidR="0062345C" w:rsidRPr="005912DD" w:rsidRDefault="0062345C" w:rsidP="00762946">
            <w:pPr>
              <w:pStyle w:val="Corpsdetexte"/>
              <w:spacing w:after="0"/>
              <w:rPr>
                <w:ins w:id="1901" w:author="Jérôme Plante" w:date="2024-12-20T14:14:00Z" w16du:dateUtc="2024-12-20T19:14:00Z"/>
                <w:lang w:val="fr-CA"/>
              </w:rPr>
            </w:pPr>
            <w:ins w:id="1902" w:author="Jérôme Plante" w:date="2024-12-20T14:14:00Z" w16du:dateUtc="2024-12-20T19:14:00Z">
              <w:r w:rsidRPr="005912DD">
                <w:rPr>
                  <w:lang w:val="fr-CA"/>
                </w:rPr>
                <w:t>Menu des signets</w:t>
              </w:r>
            </w:ins>
          </w:p>
        </w:tc>
        <w:tc>
          <w:tcPr>
            <w:tcW w:w="4343" w:type="dxa"/>
            <w:vAlign w:val="center"/>
          </w:tcPr>
          <w:p w14:paraId="63F89C84" w14:textId="77777777" w:rsidR="0062345C" w:rsidRPr="005912DD" w:rsidRDefault="0062345C" w:rsidP="00762946">
            <w:pPr>
              <w:pStyle w:val="Corpsdetexte"/>
              <w:spacing w:after="0"/>
              <w:rPr>
                <w:ins w:id="1903" w:author="Jérôme Plante" w:date="2024-12-20T14:14:00Z" w16du:dateUtc="2024-12-20T19:14:00Z"/>
                <w:lang w:val="fr-CA"/>
              </w:rPr>
            </w:pPr>
            <w:ins w:id="1904" w:author="Jérôme Plante" w:date="2024-12-20T14:14:00Z" w16du:dateUtc="2024-12-20T19:14:00Z">
              <w:r w:rsidRPr="005912DD">
                <w:rPr>
                  <w:lang w:val="fr-CA"/>
                </w:rPr>
                <w:t>Alt + M</w:t>
              </w:r>
            </w:ins>
          </w:p>
        </w:tc>
      </w:tr>
      <w:tr w:rsidR="0062345C" w:rsidRPr="005912DD" w14:paraId="231A4459" w14:textId="77777777" w:rsidTr="00762946">
        <w:trPr>
          <w:trHeight w:val="360"/>
          <w:ins w:id="1905" w:author="Jérôme Plante" w:date="2024-12-20T14:14:00Z"/>
        </w:trPr>
        <w:tc>
          <w:tcPr>
            <w:tcW w:w="4287" w:type="dxa"/>
            <w:vAlign w:val="center"/>
          </w:tcPr>
          <w:p w14:paraId="3CD404B3" w14:textId="77777777" w:rsidR="0062345C" w:rsidRPr="005912DD" w:rsidRDefault="0062345C" w:rsidP="00762946">
            <w:pPr>
              <w:pStyle w:val="Corpsdetexte"/>
              <w:spacing w:after="0"/>
              <w:rPr>
                <w:ins w:id="1906" w:author="Jérôme Plante" w:date="2024-12-20T14:14:00Z" w16du:dateUtc="2024-12-20T19:14:00Z"/>
                <w:lang w:val="fr-CA"/>
              </w:rPr>
            </w:pPr>
            <w:ins w:id="1907" w:author="Jérôme Plante" w:date="2024-12-20T14:14:00Z" w16du:dateUtc="2024-12-20T19:14:00Z">
              <w:r w:rsidRPr="005912DD">
                <w:rPr>
                  <w:lang w:val="fr-CA"/>
                </w:rPr>
                <w:t>Atteindre un signet</w:t>
              </w:r>
            </w:ins>
          </w:p>
        </w:tc>
        <w:tc>
          <w:tcPr>
            <w:tcW w:w="4343" w:type="dxa"/>
            <w:vAlign w:val="center"/>
          </w:tcPr>
          <w:p w14:paraId="2CC52B48" w14:textId="77777777" w:rsidR="0062345C" w:rsidRPr="005912DD" w:rsidRDefault="0062345C" w:rsidP="00762946">
            <w:pPr>
              <w:pStyle w:val="Corpsdetexte"/>
              <w:spacing w:after="0"/>
              <w:rPr>
                <w:ins w:id="1908" w:author="Jérôme Plante" w:date="2024-12-20T14:14:00Z" w16du:dateUtc="2024-12-20T19:14:00Z"/>
                <w:lang w:val="fr-CA"/>
              </w:rPr>
            </w:pPr>
            <w:ins w:id="1909" w:author="Jérôme Plante" w:date="2024-12-20T14:14:00Z" w16du:dateUtc="2024-12-20T19:14:00Z">
              <w:r w:rsidRPr="005912DD">
                <w:rPr>
                  <w:lang w:val="fr-CA"/>
                </w:rPr>
                <w:t>Ctrl + J</w:t>
              </w:r>
            </w:ins>
          </w:p>
        </w:tc>
      </w:tr>
      <w:tr w:rsidR="0062345C" w:rsidRPr="005912DD" w14:paraId="7192663A" w14:textId="77777777" w:rsidTr="00762946">
        <w:trPr>
          <w:trHeight w:val="360"/>
          <w:ins w:id="1910" w:author="Jérôme Plante" w:date="2024-12-20T14:14:00Z"/>
        </w:trPr>
        <w:tc>
          <w:tcPr>
            <w:tcW w:w="4287" w:type="dxa"/>
            <w:vAlign w:val="center"/>
          </w:tcPr>
          <w:p w14:paraId="41BCBFFB" w14:textId="77777777" w:rsidR="0062345C" w:rsidRPr="005912DD" w:rsidRDefault="0062345C" w:rsidP="00762946">
            <w:pPr>
              <w:pStyle w:val="Corpsdetexte"/>
              <w:spacing w:after="0"/>
              <w:rPr>
                <w:ins w:id="1911" w:author="Jérôme Plante" w:date="2024-12-20T14:14:00Z" w16du:dateUtc="2024-12-20T19:14:00Z"/>
                <w:lang w:val="fr-CA"/>
              </w:rPr>
            </w:pPr>
            <w:ins w:id="1912" w:author="Jérôme Plante" w:date="2024-12-20T14:14:00Z" w16du:dateUtc="2024-12-20T19:14:00Z">
              <w:r w:rsidRPr="005912DD">
                <w:rPr>
                  <w:lang w:val="fr-CA"/>
                </w:rPr>
                <w:t>Insérer un signet</w:t>
              </w:r>
            </w:ins>
          </w:p>
        </w:tc>
        <w:tc>
          <w:tcPr>
            <w:tcW w:w="4343" w:type="dxa"/>
            <w:vAlign w:val="center"/>
          </w:tcPr>
          <w:p w14:paraId="011DDC20" w14:textId="77777777" w:rsidR="0062345C" w:rsidRPr="005912DD" w:rsidRDefault="0062345C" w:rsidP="00762946">
            <w:pPr>
              <w:pStyle w:val="Corpsdetexte"/>
              <w:spacing w:after="0"/>
              <w:rPr>
                <w:ins w:id="1913" w:author="Jérôme Plante" w:date="2024-12-20T14:14:00Z" w16du:dateUtc="2024-12-20T19:14:00Z"/>
                <w:lang w:val="fr-CA"/>
              </w:rPr>
            </w:pPr>
            <w:ins w:id="1914" w:author="Jérôme Plante" w:date="2024-12-20T14:14:00Z" w16du:dateUtc="2024-12-20T19:14:00Z">
              <w:r w:rsidRPr="005912DD">
                <w:rPr>
                  <w:lang w:val="fr-CA"/>
                </w:rPr>
                <w:t>Ctrl + B</w:t>
              </w:r>
            </w:ins>
          </w:p>
        </w:tc>
      </w:tr>
    </w:tbl>
    <w:p w14:paraId="42AFB19D" w14:textId="77777777" w:rsidR="00E6103C" w:rsidRPr="005912DD" w:rsidRDefault="00E6103C" w:rsidP="00E6103C">
      <w:pPr>
        <w:rPr>
          <w:lang w:val="fr-CA"/>
        </w:rPr>
      </w:pPr>
    </w:p>
    <w:p w14:paraId="2E7AF91C" w14:textId="01632E5F" w:rsidR="001F1BF4" w:rsidRDefault="001F1BF4" w:rsidP="001F1BF4">
      <w:pPr>
        <w:pStyle w:val="Lgende"/>
        <w:keepNext/>
        <w:rPr>
          <w:ins w:id="1915" w:author="Jérôme Plante" w:date="2024-12-20T14:17:00Z" w16du:dateUtc="2024-12-20T19:17:00Z"/>
          <w:rStyle w:val="lev"/>
          <w:rFonts w:ascii="Verdana" w:hAnsi="Verdana"/>
          <w:i w:val="0"/>
          <w:iCs w:val="0"/>
          <w:color w:val="auto"/>
          <w:sz w:val="22"/>
          <w:szCs w:val="22"/>
          <w:lang w:val="fr-CA"/>
        </w:rPr>
      </w:pPr>
      <w:r w:rsidRPr="005912DD">
        <w:rPr>
          <w:rStyle w:val="lev"/>
          <w:rFonts w:ascii="Verdana" w:hAnsi="Verdana"/>
          <w:i w:val="0"/>
          <w:iCs w:val="0"/>
          <w:color w:val="auto"/>
          <w:sz w:val="22"/>
          <w:szCs w:val="22"/>
          <w:lang w:val="fr-CA"/>
        </w:rPr>
        <w:t>Commandes de l’Éditeur</w:t>
      </w:r>
      <w:r w:rsidR="009504CC" w:rsidRPr="005912DD">
        <w:rPr>
          <w:rStyle w:val="lev"/>
          <w:rFonts w:ascii="Verdana" w:hAnsi="Verdana"/>
          <w:i w:val="0"/>
          <w:iCs w:val="0"/>
          <w:color w:val="auto"/>
          <w:sz w:val="22"/>
          <w:szCs w:val="22"/>
          <w:lang w:val="fr-CA"/>
        </w:rPr>
        <w:t xml:space="preserve"> braille</w:t>
      </w:r>
    </w:p>
    <w:tbl>
      <w:tblPr>
        <w:tblStyle w:val="Grilledutableau"/>
        <w:tblW w:w="0" w:type="auto"/>
        <w:tblLook w:val="04A0" w:firstRow="1" w:lastRow="0" w:firstColumn="1" w:lastColumn="0" w:noHBand="0" w:noVBand="1"/>
      </w:tblPr>
      <w:tblGrid>
        <w:gridCol w:w="4390"/>
        <w:gridCol w:w="4240"/>
      </w:tblGrid>
      <w:tr w:rsidR="008D7B16" w:rsidRPr="00D51C9B" w14:paraId="39BE7D14" w14:textId="77777777" w:rsidTr="00762946">
        <w:trPr>
          <w:trHeight w:val="432"/>
          <w:tblHeader/>
          <w:ins w:id="1916" w:author="Jérôme Plante" w:date="2024-12-20T14:17:00Z"/>
        </w:trPr>
        <w:tc>
          <w:tcPr>
            <w:tcW w:w="4390" w:type="dxa"/>
            <w:vAlign w:val="center"/>
          </w:tcPr>
          <w:p w14:paraId="4DADA63C" w14:textId="77777777" w:rsidR="008D7B16" w:rsidRPr="005912DD" w:rsidRDefault="008D7B16" w:rsidP="00762946">
            <w:pPr>
              <w:pStyle w:val="Corpsdetexte"/>
              <w:spacing w:after="0"/>
              <w:jc w:val="center"/>
              <w:rPr>
                <w:ins w:id="1917" w:author="Jérôme Plante" w:date="2024-12-20T14:17:00Z" w16du:dateUtc="2024-12-20T19:17:00Z"/>
                <w:rStyle w:val="lev"/>
                <w:sz w:val="26"/>
                <w:szCs w:val="26"/>
                <w:lang w:val="fr-CA"/>
              </w:rPr>
            </w:pPr>
            <w:ins w:id="1918" w:author="Jérôme Plante" w:date="2024-12-20T14:17:00Z" w16du:dateUtc="2024-12-20T19:17:00Z">
              <w:r w:rsidRPr="005912DD">
                <w:rPr>
                  <w:rStyle w:val="lev"/>
                  <w:sz w:val="26"/>
                  <w:szCs w:val="26"/>
                  <w:lang w:val="fr-CA"/>
                </w:rPr>
                <w:t>Action</w:t>
              </w:r>
            </w:ins>
          </w:p>
        </w:tc>
        <w:tc>
          <w:tcPr>
            <w:tcW w:w="4240" w:type="dxa"/>
            <w:vAlign w:val="center"/>
          </w:tcPr>
          <w:p w14:paraId="19CF1DFF" w14:textId="77777777" w:rsidR="008D7B16" w:rsidRPr="005912DD" w:rsidRDefault="008D7B16" w:rsidP="00762946">
            <w:pPr>
              <w:pStyle w:val="Corpsdetexte"/>
              <w:spacing w:after="0"/>
              <w:jc w:val="center"/>
              <w:rPr>
                <w:ins w:id="1919" w:author="Jérôme Plante" w:date="2024-12-20T14:17:00Z" w16du:dateUtc="2024-12-20T19:17:00Z"/>
                <w:rStyle w:val="lev"/>
                <w:sz w:val="26"/>
                <w:szCs w:val="26"/>
                <w:lang w:val="fr-CA"/>
              </w:rPr>
            </w:pPr>
            <w:ins w:id="1920" w:author="Jérôme Plante" w:date="2024-12-20T14:17:00Z" w16du:dateUtc="2024-12-20T19:17:00Z">
              <w:r w:rsidRPr="005912DD">
                <w:rPr>
                  <w:rStyle w:val="lev"/>
                  <w:sz w:val="26"/>
                  <w:szCs w:val="26"/>
                  <w:lang w:val="fr-CA"/>
                </w:rPr>
                <w:t>Raccourci ou combinaison de touches</w:t>
              </w:r>
            </w:ins>
          </w:p>
        </w:tc>
      </w:tr>
      <w:tr w:rsidR="008D7B16" w:rsidRPr="00D51C9B" w14:paraId="3460CE23" w14:textId="77777777" w:rsidTr="00762946">
        <w:trPr>
          <w:trHeight w:val="360"/>
          <w:ins w:id="1921" w:author="Jérôme Plante" w:date="2024-12-20T14:17:00Z"/>
        </w:trPr>
        <w:tc>
          <w:tcPr>
            <w:tcW w:w="4390" w:type="dxa"/>
            <w:vAlign w:val="center"/>
          </w:tcPr>
          <w:p w14:paraId="5BD14001" w14:textId="77777777" w:rsidR="008D7B16" w:rsidRPr="005912DD" w:rsidRDefault="008D7B16" w:rsidP="00762946">
            <w:pPr>
              <w:pStyle w:val="Corpsdetexte"/>
              <w:spacing w:after="0"/>
              <w:rPr>
                <w:ins w:id="1922" w:author="Jérôme Plante" w:date="2024-12-20T14:17:00Z" w16du:dateUtc="2024-12-20T19:17:00Z"/>
                <w:lang w:val="fr-CA"/>
              </w:rPr>
            </w:pPr>
            <w:ins w:id="1923" w:author="Jérôme Plante" w:date="2024-12-20T14:17:00Z" w16du:dateUtc="2024-12-20T19:17:00Z">
              <w:r w:rsidRPr="005912DD">
                <w:rPr>
                  <w:lang w:val="fr-CA"/>
                </w:rPr>
                <w:t>Activer le mode édition</w:t>
              </w:r>
            </w:ins>
          </w:p>
        </w:tc>
        <w:tc>
          <w:tcPr>
            <w:tcW w:w="4240" w:type="dxa"/>
            <w:vAlign w:val="center"/>
          </w:tcPr>
          <w:p w14:paraId="05915B1B" w14:textId="77777777" w:rsidR="008D7B16" w:rsidRPr="005912DD" w:rsidRDefault="008D7B16" w:rsidP="00762946">
            <w:pPr>
              <w:pStyle w:val="Corpsdetexte"/>
              <w:spacing w:after="0"/>
              <w:rPr>
                <w:ins w:id="1924" w:author="Jérôme Plante" w:date="2024-12-20T14:17:00Z" w16du:dateUtc="2024-12-20T19:17:00Z"/>
                <w:lang w:val="fr-CA"/>
              </w:rPr>
            </w:pPr>
            <w:ins w:id="1925" w:author="Jérôme Plante" w:date="2024-12-20T14:17:00Z" w16du:dateUtc="2024-12-20T19:17:00Z">
              <w:r w:rsidRPr="005912DD">
                <w:rPr>
                  <w:lang w:val="fr-CA"/>
                </w:rPr>
                <w:t>Entrée, ou un curseur éclair</w:t>
              </w:r>
            </w:ins>
          </w:p>
        </w:tc>
      </w:tr>
      <w:tr w:rsidR="008D7B16" w:rsidRPr="005912DD" w14:paraId="68CCAA9F" w14:textId="77777777" w:rsidTr="00762946">
        <w:trPr>
          <w:trHeight w:val="360"/>
          <w:ins w:id="1926" w:author="Jérôme Plante" w:date="2024-12-20T14:17:00Z"/>
        </w:trPr>
        <w:tc>
          <w:tcPr>
            <w:tcW w:w="4390" w:type="dxa"/>
            <w:vAlign w:val="center"/>
          </w:tcPr>
          <w:p w14:paraId="00D0D874" w14:textId="77777777" w:rsidR="008D7B16" w:rsidRPr="005912DD" w:rsidRDefault="008D7B16" w:rsidP="00762946">
            <w:pPr>
              <w:pStyle w:val="Corpsdetexte"/>
              <w:spacing w:after="0"/>
              <w:rPr>
                <w:ins w:id="1927" w:author="Jérôme Plante" w:date="2024-12-20T14:17:00Z" w16du:dateUtc="2024-12-20T19:17:00Z"/>
                <w:lang w:val="fr-CA"/>
              </w:rPr>
            </w:pPr>
            <w:ins w:id="1928" w:author="Jérôme Plante" w:date="2024-12-20T14:17:00Z" w16du:dateUtc="2024-12-20T19:17:00Z">
              <w:r w:rsidRPr="005912DD">
                <w:rPr>
                  <w:lang w:val="fr-CA"/>
                </w:rPr>
                <w:t>Quitter le mode édition</w:t>
              </w:r>
            </w:ins>
          </w:p>
        </w:tc>
        <w:tc>
          <w:tcPr>
            <w:tcW w:w="4240" w:type="dxa"/>
            <w:vAlign w:val="center"/>
          </w:tcPr>
          <w:p w14:paraId="670C9568" w14:textId="77777777" w:rsidR="008D7B16" w:rsidRPr="005912DD" w:rsidRDefault="008D7B16" w:rsidP="00762946">
            <w:pPr>
              <w:pStyle w:val="Corpsdetexte"/>
              <w:spacing w:after="0"/>
              <w:rPr>
                <w:ins w:id="1929" w:author="Jérôme Plante" w:date="2024-12-20T14:17:00Z" w16du:dateUtc="2024-12-20T19:17:00Z"/>
                <w:lang w:val="fr-CA"/>
              </w:rPr>
            </w:pPr>
            <w:ins w:id="1930" w:author="Jérôme Plante" w:date="2024-12-20T14:17:00Z" w16du:dateUtc="2024-12-20T19:17:00Z">
              <w:r w:rsidRPr="005912DD">
                <w:rPr>
                  <w:lang w:val="fr-CA"/>
                </w:rPr>
                <w:t>Esc</w:t>
              </w:r>
            </w:ins>
          </w:p>
        </w:tc>
      </w:tr>
      <w:tr w:rsidR="008D7B16" w:rsidRPr="005912DD" w14:paraId="3ABB4656" w14:textId="77777777" w:rsidTr="00762946">
        <w:trPr>
          <w:trHeight w:val="360"/>
          <w:ins w:id="1931" w:author="Jérôme Plante" w:date="2024-12-20T14:17:00Z"/>
        </w:trPr>
        <w:tc>
          <w:tcPr>
            <w:tcW w:w="4390" w:type="dxa"/>
            <w:vAlign w:val="center"/>
          </w:tcPr>
          <w:p w14:paraId="0EBA7406" w14:textId="77777777" w:rsidR="008D7B16" w:rsidRPr="005912DD" w:rsidRDefault="008D7B16" w:rsidP="00762946">
            <w:pPr>
              <w:pStyle w:val="Corpsdetexte"/>
              <w:spacing w:after="0"/>
              <w:rPr>
                <w:ins w:id="1932" w:author="Jérôme Plante" w:date="2024-12-20T14:17:00Z" w16du:dateUtc="2024-12-20T19:17:00Z"/>
                <w:lang w:val="fr-CA"/>
              </w:rPr>
            </w:pPr>
            <w:ins w:id="1933" w:author="Jérôme Plante" w:date="2024-12-20T14:17:00Z" w16du:dateUtc="2024-12-20T19:17:00Z">
              <w:r w:rsidRPr="005912DD">
                <w:rPr>
                  <w:lang w:val="fr-CA"/>
                </w:rPr>
                <w:t>Créer un fichier</w:t>
              </w:r>
            </w:ins>
          </w:p>
        </w:tc>
        <w:tc>
          <w:tcPr>
            <w:tcW w:w="4240" w:type="dxa"/>
            <w:vAlign w:val="center"/>
          </w:tcPr>
          <w:p w14:paraId="2201D0FD" w14:textId="77777777" w:rsidR="008D7B16" w:rsidRPr="005912DD" w:rsidRDefault="008D7B16" w:rsidP="00762946">
            <w:pPr>
              <w:pStyle w:val="Corpsdetexte"/>
              <w:spacing w:after="0"/>
              <w:rPr>
                <w:ins w:id="1934" w:author="Jérôme Plante" w:date="2024-12-20T14:17:00Z" w16du:dateUtc="2024-12-20T19:17:00Z"/>
                <w:lang w:val="fr-CA"/>
              </w:rPr>
            </w:pPr>
            <w:ins w:id="1935" w:author="Jérôme Plante" w:date="2024-12-20T14:17:00Z" w16du:dateUtc="2024-12-20T19:17:00Z">
              <w:r w:rsidRPr="005912DD">
                <w:rPr>
                  <w:lang w:val="fr-CA"/>
                </w:rPr>
                <w:t>Ctrl + Fn + B</w:t>
              </w:r>
            </w:ins>
          </w:p>
        </w:tc>
      </w:tr>
      <w:tr w:rsidR="008D7B16" w:rsidRPr="005912DD" w14:paraId="0E27CA0F" w14:textId="77777777" w:rsidTr="00762946">
        <w:trPr>
          <w:trHeight w:val="360"/>
          <w:ins w:id="1936" w:author="Jérôme Plante" w:date="2024-12-20T14:17:00Z"/>
        </w:trPr>
        <w:tc>
          <w:tcPr>
            <w:tcW w:w="4390" w:type="dxa"/>
            <w:vAlign w:val="center"/>
          </w:tcPr>
          <w:p w14:paraId="3D863592" w14:textId="77777777" w:rsidR="008D7B16" w:rsidRPr="005912DD" w:rsidRDefault="008D7B16" w:rsidP="00762946">
            <w:pPr>
              <w:pStyle w:val="Corpsdetexte"/>
              <w:spacing w:after="0"/>
              <w:rPr>
                <w:ins w:id="1937" w:author="Jérôme Plante" w:date="2024-12-20T14:17:00Z" w16du:dateUtc="2024-12-20T19:17:00Z"/>
                <w:lang w:val="fr-CA"/>
              </w:rPr>
            </w:pPr>
            <w:ins w:id="1938" w:author="Jérôme Plante" w:date="2024-12-20T14:17:00Z" w16du:dateUtc="2024-12-20T19:17:00Z">
              <w:r w:rsidRPr="005912DD">
                <w:rPr>
                  <w:lang w:val="fr-CA"/>
                </w:rPr>
                <w:t>Ouvrir un fichier</w:t>
              </w:r>
            </w:ins>
          </w:p>
        </w:tc>
        <w:tc>
          <w:tcPr>
            <w:tcW w:w="4240" w:type="dxa"/>
            <w:vAlign w:val="center"/>
          </w:tcPr>
          <w:p w14:paraId="60C20432" w14:textId="77777777" w:rsidR="008D7B16" w:rsidRPr="005912DD" w:rsidRDefault="008D7B16" w:rsidP="00762946">
            <w:pPr>
              <w:pStyle w:val="Corpsdetexte"/>
              <w:spacing w:after="0"/>
              <w:rPr>
                <w:ins w:id="1939" w:author="Jérôme Plante" w:date="2024-12-20T14:17:00Z" w16du:dateUtc="2024-12-20T19:17:00Z"/>
                <w:lang w:val="fr-CA"/>
              </w:rPr>
            </w:pPr>
            <w:ins w:id="1940" w:author="Jérôme Plante" w:date="2024-12-20T14:17:00Z" w16du:dateUtc="2024-12-20T19:17:00Z">
              <w:r w:rsidRPr="005912DD">
                <w:rPr>
                  <w:lang w:val="fr-CA"/>
                </w:rPr>
                <w:t>Ctrl + O</w:t>
              </w:r>
            </w:ins>
          </w:p>
        </w:tc>
      </w:tr>
      <w:tr w:rsidR="008D7B16" w:rsidRPr="005912DD" w14:paraId="0F67DA5A" w14:textId="77777777" w:rsidTr="00762946">
        <w:trPr>
          <w:trHeight w:val="360"/>
          <w:ins w:id="1941" w:author="Jérôme Plante" w:date="2024-12-20T14:17:00Z"/>
        </w:trPr>
        <w:tc>
          <w:tcPr>
            <w:tcW w:w="4390" w:type="dxa"/>
            <w:vAlign w:val="center"/>
          </w:tcPr>
          <w:p w14:paraId="277F5766" w14:textId="77777777" w:rsidR="008D7B16" w:rsidRPr="005912DD" w:rsidRDefault="008D7B16" w:rsidP="00762946">
            <w:pPr>
              <w:pStyle w:val="Corpsdetexte"/>
              <w:spacing w:after="0"/>
              <w:rPr>
                <w:ins w:id="1942" w:author="Jérôme Plante" w:date="2024-12-20T14:17:00Z" w16du:dateUtc="2024-12-20T19:17:00Z"/>
                <w:lang w:val="fr-CA"/>
              </w:rPr>
            </w:pPr>
            <w:ins w:id="1943" w:author="Jérôme Plante" w:date="2024-12-20T14:17:00Z" w16du:dateUtc="2024-12-20T19:17:00Z">
              <w:r w:rsidRPr="005912DD">
                <w:rPr>
                  <w:lang w:val="fr-CA"/>
                </w:rPr>
                <w:t>Enregistrer</w:t>
              </w:r>
            </w:ins>
          </w:p>
        </w:tc>
        <w:tc>
          <w:tcPr>
            <w:tcW w:w="4240" w:type="dxa"/>
            <w:vAlign w:val="center"/>
          </w:tcPr>
          <w:p w14:paraId="5B48B580" w14:textId="77777777" w:rsidR="008D7B16" w:rsidRPr="005912DD" w:rsidRDefault="008D7B16" w:rsidP="00762946">
            <w:pPr>
              <w:pStyle w:val="Corpsdetexte"/>
              <w:spacing w:after="0"/>
              <w:rPr>
                <w:ins w:id="1944" w:author="Jérôme Plante" w:date="2024-12-20T14:17:00Z" w16du:dateUtc="2024-12-20T19:17:00Z"/>
                <w:lang w:val="fr-CA"/>
              </w:rPr>
            </w:pPr>
            <w:ins w:id="1945" w:author="Jérôme Plante" w:date="2024-12-20T14:17:00Z" w16du:dateUtc="2024-12-20T19:17:00Z">
              <w:r w:rsidRPr="005912DD">
                <w:rPr>
                  <w:lang w:val="fr-CA"/>
                </w:rPr>
                <w:t>Ctrl + S</w:t>
              </w:r>
            </w:ins>
          </w:p>
        </w:tc>
      </w:tr>
      <w:tr w:rsidR="008D7B16" w:rsidRPr="005912DD" w14:paraId="2BE04054" w14:textId="77777777" w:rsidTr="00762946">
        <w:trPr>
          <w:trHeight w:val="360"/>
          <w:ins w:id="1946" w:author="Jérôme Plante" w:date="2024-12-20T14:17:00Z"/>
        </w:trPr>
        <w:tc>
          <w:tcPr>
            <w:tcW w:w="4390" w:type="dxa"/>
            <w:vAlign w:val="center"/>
          </w:tcPr>
          <w:p w14:paraId="1E3062EC" w14:textId="77777777" w:rsidR="008D7B16" w:rsidRPr="005912DD" w:rsidRDefault="008D7B16" w:rsidP="00762946">
            <w:pPr>
              <w:pStyle w:val="Corpsdetexte"/>
              <w:spacing w:after="0"/>
              <w:rPr>
                <w:ins w:id="1947" w:author="Jérôme Plante" w:date="2024-12-20T14:17:00Z" w16du:dateUtc="2024-12-20T19:17:00Z"/>
                <w:lang w:val="fr-CA"/>
              </w:rPr>
            </w:pPr>
            <w:ins w:id="1948" w:author="Jérôme Plante" w:date="2024-12-20T14:17:00Z" w16du:dateUtc="2024-12-20T19:17:00Z">
              <w:r w:rsidRPr="005912DD">
                <w:rPr>
                  <w:lang w:val="fr-CA"/>
                </w:rPr>
                <w:t>Enregistrer sous</w:t>
              </w:r>
            </w:ins>
          </w:p>
        </w:tc>
        <w:tc>
          <w:tcPr>
            <w:tcW w:w="4240" w:type="dxa"/>
            <w:vAlign w:val="center"/>
          </w:tcPr>
          <w:p w14:paraId="414FC25D" w14:textId="77777777" w:rsidR="008D7B16" w:rsidRPr="005912DD" w:rsidRDefault="008D7B16" w:rsidP="00762946">
            <w:pPr>
              <w:pStyle w:val="Corpsdetexte"/>
              <w:spacing w:after="0"/>
              <w:rPr>
                <w:ins w:id="1949" w:author="Jérôme Plante" w:date="2024-12-20T14:17:00Z" w16du:dateUtc="2024-12-20T19:17:00Z"/>
                <w:lang w:val="fr-CA"/>
              </w:rPr>
            </w:pPr>
            <w:ins w:id="1950" w:author="Jérôme Plante" w:date="2024-12-20T14:17:00Z" w16du:dateUtc="2024-12-20T19:17:00Z">
              <w:r w:rsidRPr="005912DD">
                <w:rPr>
                  <w:lang w:val="fr-CA"/>
                </w:rPr>
                <w:t>Ctrl + Maj + S</w:t>
              </w:r>
            </w:ins>
          </w:p>
        </w:tc>
      </w:tr>
      <w:tr w:rsidR="008D7B16" w:rsidRPr="005912DD" w14:paraId="1225C4CE" w14:textId="77777777" w:rsidTr="00762946">
        <w:trPr>
          <w:trHeight w:val="360"/>
          <w:ins w:id="1951" w:author="Jérôme Plante" w:date="2024-12-20T14:17:00Z"/>
        </w:trPr>
        <w:tc>
          <w:tcPr>
            <w:tcW w:w="4390" w:type="dxa"/>
            <w:vAlign w:val="center"/>
          </w:tcPr>
          <w:p w14:paraId="5510A87C" w14:textId="77777777" w:rsidR="008D7B16" w:rsidRPr="005912DD" w:rsidRDefault="008D7B16" w:rsidP="00762946">
            <w:pPr>
              <w:pStyle w:val="Corpsdetexte"/>
              <w:spacing w:after="0"/>
              <w:rPr>
                <w:ins w:id="1952" w:author="Jérôme Plante" w:date="2024-12-20T14:17:00Z" w16du:dateUtc="2024-12-20T19:17:00Z"/>
                <w:lang w:val="fr-CA"/>
              </w:rPr>
            </w:pPr>
            <w:ins w:id="1953" w:author="Jérôme Plante" w:date="2024-12-20T14:17:00Z" w16du:dateUtc="2024-12-20T19:17:00Z">
              <w:r w:rsidRPr="005912DD">
                <w:rPr>
                  <w:lang w:val="fr-CA"/>
                </w:rPr>
                <w:t xml:space="preserve">Rechercher </w:t>
              </w:r>
            </w:ins>
          </w:p>
        </w:tc>
        <w:tc>
          <w:tcPr>
            <w:tcW w:w="4240" w:type="dxa"/>
            <w:vAlign w:val="center"/>
          </w:tcPr>
          <w:p w14:paraId="7B1C924E" w14:textId="77777777" w:rsidR="008D7B16" w:rsidRPr="005912DD" w:rsidRDefault="008D7B16" w:rsidP="00762946">
            <w:pPr>
              <w:pStyle w:val="Corpsdetexte"/>
              <w:spacing w:after="0"/>
              <w:rPr>
                <w:ins w:id="1954" w:author="Jérôme Plante" w:date="2024-12-20T14:17:00Z" w16du:dateUtc="2024-12-20T19:17:00Z"/>
                <w:lang w:val="fr-CA"/>
              </w:rPr>
            </w:pPr>
            <w:ins w:id="1955" w:author="Jérôme Plante" w:date="2024-12-20T14:17:00Z" w16du:dateUtc="2024-12-20T19:17:00Z">
              <w:r w:rsidRPr="005912DD">
                <w:rPr>
                  <w:lang w:val="fr-CA"/>
                </w:rPr>
                <w:t>Ctrl + F</w:t>
              </w:r>
            </w:ins>
          </w:p>
        </w:tc>
      </w:tr>
      <w:tr w:rsidR="008D7B16" w:rsidRPr="005912DD" w14:paraId="263A9C14" w14:textId="77777777" w:rsidTr="00762946">
        <w:trPr>
          <w:trHeight w:val="360"/>
          <w:ins w:id="1956" w:author="Jérôme Plante" w:date="2024-12-20T14:17:00Z"/>
        </w:trPr>
        <w:tc>
          <w:tcPr>
            <w:tcW w:w="4390" w:type="dxa"/>
            <w:vAlign w:val="center"/>
          </w:tcPr>
          <w:p w14:paraId="4DFBE016" w14:textId="77777777" w:rsidR="008D7B16" w:rsidRPr="005912DD" w:rsidRDefault="008D7B16" w:rsidP="00762946">
            <w:pPr>
              <w:pStyle w:val="Corpsdetexte"/>
              <w:spacing w:after="0"/>
              <w:rPr>
                <w:ins w:id="1957" w:author="Jérôme Plante" w:date="2024-12-20T14:17:00Z" w16du:dateUtc="2024-12-20T19:17:00Z"/>
                <w:lang w:val="fr-CA"/>
              </w:rPr>
            </w:pPr>
            <w:ins w:id="1958" w:author="Jérôme Plante" w:date="2024-12-20T14:17:00Z" w16du:dateUtc="2024-12-20T19:17:00Z">
              <w:r w:rsidRPr="005912DD">
                <w:rPr>
                  <w:lang w:val="fr-CA"/>
                </w:rPr>
                <w:t>Rechercher suivant</w:t>
              </w:r>
            </w:ins>
          </w:p>
        </w:tc>
        <w:tc>
          <w:tcPr>
            <w:tcW w:w="4240" w:type="dxa"/>
            <w:vAlign w:val="center"/>
          </w:tcPr>
          <w:p w14:paraId="52D0903F" w14:textId="77777777" w:rsidR="008D7B16" w:rsidRPr="005912DD" w:rsidRDefault="008D7B16" w:rsidP="00762946">
            <w:pPr>
              <w:pStyle w:val="Corpsdetexte"/>
              <w:spacing w:after="0"/>
              <w:rPr>
                <w:ins w:id="1959" w:author="Jérôme Plante" w:date="2024-12-20T14:17:00Z" w16du:dateUtc="2024-12-20T19:17:00Z"/>
                <w:lang w:val="fr-CA"/>
              </w:rPr>
            </w:pPr>
            <w:ins w:id="1960" w:author="Jérôme Plante" w:date="2024-12-20T14:17:00Z" w16du:dateUtc="2024-12-20T19:17:00Z">
              <w:r w:rsidRPr="005912DD">
                <w:rPr>
                  <w:lang w:val="fr-CA"/>
                </w:rPr>
                <w:t>F3</w:t>
              </w:r>
            </w:ins>
          </w:p>
        </w:tc>
      </w:tr>
      <w:tr w:rsidR="008D7B16" w:rsidRPr="005912DD" w14:paraId="58DF34E2" w14:textId="77777777" w:rsidTr="00762946">
        <w:trPr>
          <w:trHeight w:val="360"/>
          <w:ins w:id="1961" w:author="Jérôme Plante" w:date="2024-12-20T14:17:00Z"/>
        </w:trPr>
        <w:tc>
          <w:tcPr>
            <w:tcW w:w="4390" w:type="dxa"/>
            <w:vAlign w:val="center"/>
          </w:tcPr>
          <w:p w14:paraId="318260EA" w14:textId="77777777" w:rsidR="008D7B16" w:rsidRPr="005912DD" w:rsidRDefault="008D7B16" w:rsidP="00762946">
            <w:pPr>
              <w:pStyle w:val="Corpsdetexte"/>
              <w:spacing w:after="0"/>
              <w:rPr>
                <w:ins w:id="1962" w:author="Jérôme Plante" w:date="2024-12-20T14:17:00Z" w16du:dateUtc="2024-12-20T19:17:00Z"/>
                <w:lang w:val="fr-CA"/>
              </w:rPr>
            </w:pPr>
            <w:ins w:id="1963" w:author="Jérôme Plante" w:date="2024-12-20T14:17:00Z" w16du:dateUtc="2024-12-20T19:17:00Z">
              <w:r w:rsidRPr="005912DD">
                <w:rPr>
                  <w:lang w:val="fr-CA"/>
                </w:rPr>
                <w:t>Rechercher précédent</w:t>
              </w:r>
            </w:ins>
          </w:p>
        </w:tc>
        <w:tc>
          <w:tcPr>
            <w:tcW w:w="4240" w:type="dxa"/>
            <w:vAlign w:val="center"/>
          </w:tcPr>
          <w:p w14:paraId="71CCCCF1" w14:textId="77777777" w:rsidR="008D7B16" w:rsidRPr="005912DD" w:rsidRDefault="008D7B16" w:rsidP="00762946">
            <w:pPr>
              <w:pStyle w:val="Corpsdetexte"/>
              <w:spacing w:after="0"/>
              <w:rPr>
                <w:ins w:id="1964" w:author="Jérôme Plante" w:date="2024-12-20T14:17:00Z" w16du:dateUtc="2024-12-20T19:17:00Z"/>
                <w:lang w:val="fr-CA"/>
              </w:rPr>
            </w:pPr>
            <w:ins w:id="1965" w:author="Jérôme Plante" w:date="2024-12-20T14:17:00Z" w16du:dateUtc="2024-12-20T19:17:00Z">
              <w:r w:rsidRPr="005912DD">
                <w:rPr>
                  <w:lang w:val="fr-CA"/>
                </w:rPr>
                <w:t>Maj + F3</w:t>
              </w:r>
            </w:ins>
          </w:p>
        </w:tc>
      </w:tr>
      <w:tr w:rsidR="008D7B16" w:rsidRPr="005912DD" w14:paraId="23E79AF9" w14:textId="77777777" w:rsidTr="00762946">
        <w:trPr>
          <w:trHeight w:val="360"/>
          <w:ins w:id="1966" w:author="Jérôme Plante" w:date="2024-12-20T14:17:00Z"/>
        </w:trPr>
        <w:tc>
          <w:tcPr>
            <w:tcW w:w="4390" w:type="dxa"/>
            <w:vAlign w:val="center"/>
          </w:tcPr>
          <w:p w14:paraId="05FC9B58" w14:textId="77777777" w:rsidR="008D7B16" w:rsidRPr="005912DD" w:rsidRDefault="008D7B16" w:rsidP="00762946">
            <w:pPr>
              <w:pStyle w:val="Corpsdetexte"/>
              <w:spacing w:after="0"/>
              <w:rPr>
                <w:ins w:id="1967" w:author="Jérôme Plante" w:date="2024-12-20T14:17:00Z" w16du:dateUtc="2024-12-20T19:17:00Z"/>
                <w:lang w:val="fr-CA"/>
              </w:rPr>
            </w:pPr>
            <w:ins w:id="1968" w:author="Jérôme Plante" w:date="2024-12-20T14:17:00Z" w16du:dateUtc="2024-12-20T19:17:00Z">
              <w:r w:rsidRPr="005912DD">
                <w:rPr>
                  <w:lang w:val="fr-CA"/>
                </w:rPr>
                <w:t>Remplacer</w:t>
              </w:r>
            </w:ins>
          </w:p>
        </w:tc>
        <w:tc>
          <w:tcPr>
            <w:tcW w:w="4240" w:type="dxa"/>
            <w:vAlign w:val="center"/>
          </w:tcPr>
          <w:p w14:paraId="46E03F42" w14:textId="77777777" w:rsidR="008D7B16" w:rsidRPr="005912DD" w:rsidRDefault="008D7B16" w:rsidP="00762946">
            <w:pPr>
              <w:pStyle w:val="Corpsdetexte"/>
              <w:spacing w:after="0"/>
              <w:rPr>
                <w:ins w:id="1969" w:author="Jérôme Plante" w:date="2024-12-20T14:17:00Z" w16du:dateUtc="2024-12-20T19:17:00Z"/>
                <w:lang w:val="fr-CA"/>
              </w:rPr>
            </w:pPr>
            <w:ins w:id="1970" w:author="Jérôme Plante" w:date="2024-12-20T14:17:00Z" w16du:dateUtc="2024-12-20T19:17:00Z">
              <w:r w:rsidRPr="005912DD">
                <w:rPr>
                  <w:lang w:val="fr-CA"/>
                </w:rPr>
                <w:t>Ctrl + H</w:t>
              </w:r>
            </w:ins>
          </w:p>
        </w:tc>
      </w:tr>
      <w:tr w:rsidR="008D7B16" w:rsidRPr="005912DD" w14:paraId="565937DE" w14:textId="77777777" w:rsidTr="00762946">
        <w:trPr>
          <w:trHeight w:val="360"/>
          <w:ins w:id="1971" w:author="Jérôme Plante" w:date="2024-12-20T14:17:00Z"/>
        </w:trPr>
        <w:tc>
          <w:tcPr>
            <w:tcW w:w="4390" w:type="dxa"/>
            <w:vAlign w:val="center"/>
          </w:tcPr>
          <w:p w14:paraId="07310DB0" w14:textId="77777777" w:rsidR="008D7B16" w:rsidRPr="005912DD" w:rsidRDefault="008D7B16" w:rsidP="00762946">
            <w:pPr>
              <w:pStyle w:val="Corpsdetexte"/>
              <w:spacing w:after="0"/>
              <w:rPr>
                <w:ins w:id="1972" w:author="Jérôme Plante" w:date="2024-12-20T14:17:00Z" w16du:dateUtc="2024-12-20T19:17:00Z"/>
                <w:lang w:val="fr-CA"/>
              </w:rPr>
            </w:pPr>
            <w:ins w:id="1973" w:author="Jérôme Plante" w:date="2024-12-20T14:17:00Z" w16du:dateUtc="2024-12-20T19:17:00Z">
              <w:r w:rsidRPr="005912DD">
                <w:rPr>
                  <w:lang w:val="fr-CA"/>
                </w:rPr>
                <w:t>Débuter/Arrêter la sélection</w:t>
              </w:r>
            </w:ins>
          </w:p>
        </w:tc>
        <w:tc>
          <w:tcPr>
            <w:tcW w:w="4240" w:type="dxa"/>
            <w:vAlign w:val="center"/>
          </w:tcPr>
          <w:p w14:paraId="7FE6DA7F" w14:textId="77777777" w:rsidR="008D7B16" w:rsidRPr="005912DD" w:rsidRDefault="008D7B16" w:rsidP="00762946">
            <w:pPr>
              <w:pStyle w:val="Corpsdetexte"/>
              <w:spacing w:after="0"/>
              <w:rPr>
                <w:ins w:id="1974" w:author="Jérôme Plante" w:date="2024-12-20T14:17:00Z" w16du:dateUtc="2024-12-20T19:17:00Z"/>
                <w:lang w:val="fr-CA"/>
              </w:rPr>
            </w:pPr>
            <w:ins w:id="1975" w:author="Jérôme Plante" w:date="2024-12-20T14:17:00Z" w16du:dateUtc="2024-12-20T19:17:00Z">
              <w:r w:rsidRPr="005912DD">
                <w:rPr>
                  <w:lang w:val="fr-CA"/>
                </w:rPr>
                <w:t>F8</w:t>
              </w:r>
            </w:ins>
          </w:p>
        </w:tc>
      </w:tr>
      <w:tr w:rsidR="008D7B16" w:rsidRPr="005912DD" w14:paraId="54EAD463" w14:textId="77777777" w:rsidTr="00762946">
        <w:trPr>
          <w:trHeight w:val="360"/>
          <w:ins w:id="1976" w:author="Jérôme Plante" w:date="2024-12-20T14:17:00Z"/>
        </w:trPr>
        <w:tc>
          <w:tcPr>
            <w:tcW w:w="4390" w:type="dxa"/>
            <w:vAlign w:val="center"/>
          </w:tcPr>
          <w:p w14:paraId="37C111B2" w14:textId="77777777" w:rsidR="008D7B16" w:rsidRPr="005912DD" w:rsidRDefault="008D7B16" w:rsidP="00762946">
            <w:pPr>
              <w:pStyle w:val="Corpsdetexte"/>
              <w:spacing w:after="0"/>
              <w:rPr>
                <w:ins w:id="1977" w:author="Jérôme Plante" w:date="2024-12-20T14:17:00Z" w16du:dateUtc="2024-12-20T19:17:00Z"/>
                <w:lang w:val="fr-CA"/>
              </w:rPr>
            </w:pPr>
            <w:ins w:id="1978" w:author="Jérôme Plante" w:date="2024-12-20T14:17:00Z" w16du:dateUtc="2024-12-20T19:17:00Z">
              <w:r w:rsidRPr="005912DD">
                <w:rPr>
                  <w:lang w:val="fr-CA"/>
                </w:rPr>
                <w:t xml:space="preserve">Tout sélectionner </w:t>
              </w:r>
            </w:ins>
          </w:p>
        </w:tc>
        <w:tc>
          <w:tcPr>
            <w:tcW w:w="4240" w:type="dxa"/>
            <w:vAlign w:val="center"/>
          </w:tcPr>
          <w:p w14:paraId="04D0AF89" w14:textId="77777777" w:rsidR="008D7B16" w:rsidRPr="005912DD" w:rsidRDefault="008D7B16" w:rsidP="00762946">
            <w:pPr>
              <w:pStyle w:val="Corpsdetexte"/>
              <w:spacing w:after="0"/>
              <w:rPr>
                <w:ins w:id="1979" w:author="Jérôme Plante" w:date="2024-12-20T14:17:00Z" w16du:dateUtc="2024-12-20T19:17:00Z"/>
                <w:lang w:val="fr-CA"/>
              </w:rPr>
            </w:pPr>
            <w:ins w:id="1980" w:author="Jérôme Plante" w:date="2024-12-20T14:17:00Z" w16du:dateUtc="2024-12-20T19:17:00Z">
              <w:r w:rsidRPr="005912DD">
                <w:rPr>
                  <w:lang w:val="fr-CA"/>
                </w:rPr>
                <w:t>Ctrl + A</w:t>
              </w:r>
            </w:ins>
          </w:p>
        </w:tc>
      </w:tr>
      <w:tr w:rsidR="008D7B16" w:rsidRPr="005912DD" w14:paraId="70432B74" w14:textId="77777777" w:rsidTr="00762946">
        <w:trPr>
          <w:trHeight w:val="360"/>
          <w:ins w:id="1981" w:author="Jérôme Plante" w:date="2024-12-20T14:17:00Z"/>
        </w:trPr>
        <w:tc>
          <w:tcPr>
            <w:tcW w:w="4390" w:type="dxa"/>
            <w:vAlign w:val="center"/>
          </w:tcPr>
          <w:p w14:paraId="4FE2CDF4" w14:textId="77777777" w:rsidR="008D7B16" w:rsidRPr="005912DD" w:rsidRDefault="008D7B16" w:rsidP="00762946">
            <w:pPr>
              <w:pStyle w:val="Corpsdetexte"/>
              <w:spacing w:after="0"/>
              <w:rPr>
                <w:ins w:id="1982" w:author="Jérôme Plante" w:date="2024-12-20T14:17:00Z" w16du:dateUtc="2024-12-20T19:17:00Z"/>
                <w:lang w:val="fr-CA"/>
              </w:rPr>
            </w:pPr>
            <w:ins w:id="1983" w:author="Jérôme Plante" w:date="2024-12-20T14:17:00Z" w16du:dateUtc="2024-12-20T19:17:00Z">
              <w:r w:rsidRPr="005912DD">
                <w:rPr>
                  <w:lang w:val="fr-CA"/>
                </w:rPr>
                <w:t>Copier</w:t>
              </w:r>
            </w:ins>
          </w:p>
        </w:tc>
        <w:tc>
          <w:tcPr>
            <w:tcW w:w="4240" w:type="dxa"/>
            <w:vAlign w:val="center"/>
          </w:tcPr>
          <w:p w14:paraId="4B03EA5F" w14:textId="77777777" w:rsidR="008D7B16" w:rsidRPr="005912DD" w:rsidRDefault="008D7B16" w:rsidP="00762946">
            <w:pPr>
              <w:pStyle w:val="Corpsdetexte"/>
              <w:spacing w:after="0"/>
              <w:rPr>
                <w:ins w:id="1984" w:author="Jérôme Plante" w:date="2024-12-20T14:17:00Z" w16du:dateUtc="2024-12-20T19:17:00Z"/>
                <w:lang w:val="fr-CA"/>
              </w:rPr>
            </w:pPr>
            <w:ins w:id="1985" w:author="Jérôme Plante" w:date="2024-12-20T14:17:00Z" w16du:dateUtc="2024-12-20T19:17:00Z">
              <w:r w:rsidRPr="005912DD">
                <w:rPr>
                  <w:lang w:val="fr-CA"/>
                </w:rPr>
                <w:t>Ctrl + C</w:t>
              </w:r>
            </w:ins>
          </w:p>
        </w:tc>
      </w:tr>
      <w:tr w:rsidR="008D7B16" w:rsidRPr="005912DD" w14:paraId="05B7C8F0" w14:textId="77777777" w:rsidTr="00762946">
        <w:trPr>
          <w:trHeight w:val="360"/>
          <w:ins w:id="1986" w:author="Jérôme Plante" w:date="2024-12-20T14:17:00Z"/>
        </w:trPr>
        <w:tc>
          <w:tcPr>
            <w:tcW w:w="4390" w:type="dxa"/>
            <w:vAlign w:val="center"/>
          </w:tcPr>
          <w:p w14:paraId="5BE70563" w14:textId="77777777" w:rsidR="008D7B16" w:rsidRPr="005912DD" w:rsidRDefault="008D7B16" w:rsidP="00762946">
            <w:pPr>
              <w:pStyle w:val="Corpsdetexte"/>
              <w:spacing w:after="0"/>
              <w:rPr>
                <w:ins w:id="1987" w:author="Jérôme Plante" w:date="2024-12-20T14:17:00Z" w16du:dateUtc="2024-12-20T19:17:00Z"/>
                <w:lang w:val="fr-CA"/>
              </w:rPr>
            </w:pPr>
            <w:ins w:id="1988" w:author="Jérôme Plante" w:date="2024-12-20T14:17:00Z" w16du:dateUtc="2024-12-20T19:17:00Z">
              <w:r w:rsidRPr="005912DD">
                <w:rPr>
                  <w:lang w:val="fr-CA"/>
                </w:rPr>
                <w:t>Couper</w:t>
              </w:r>
            </w:ins>
          </w:p>
        </w:tc>
        <w:tc>
          <w:tcPr>
            <w:tcW w:w="4240" w:type="dxa"/>
            <w:vAlign w:val="center"/>
          </w:tcPr>
          <w:p w14:paraId="48C697BB" w14:textId="77777777" w:rsidR="008D7B16" w:rsidRPr="005912DD" w:rsidRDefault="008D7B16" w:rsidP="00762946">
            <w:pPr>
              <w:pStyle w:val="Corpsdetexte"/>
              <w:spacing w:after="0"/>
              <w:rPr>
                <w:ins w:id="1989" w:author="Jérôme Plante" w:date="2024-12-20T14:17:00Z" w16du:dateUtc="2024-12-20T19:17:00Z"/>
                <w:lang w:val="fr-CA"/>
              </w:rPr>
            </w:pPr>
            <w:ins w:id="1990" w:author="Jérôme Plante" w:date="2024-12-20T14:17:00Z" w16du:dateUtc="2024-12-20T19:17:00Z">
              <w:r w:rsidRPr="005912DD">
                <w:rPr>
                  <w:lang w:val="fr-CA"/>
                </w:rPr>
                <w:t>Ctrl + X</w:t>
              </w:r>
            </w:ins>
          </w:p>
        </w:tc>
      </w:tr>
      <w:tr w:rsidR="008D7B16" w:rsidRPr="005912DD" w14:paraId="2537C7F1" w14:textId="77777777" w:rsidTr="00762946">
        <w:trPr>
          <w:trHeight w:val="360"/>
          <w:ins w:id="1991" w:author="Jérôme Plante" w:date="2024-12-20T14:17:00Z"/>
        </w:trPr>
        <w:tc>
          <w:tcPr>
            <w:tcW w:w="4390" w:type="dxa"/>
            <w:vAlign w:val="center"/>
          </w:tcPr>
          <w:p w14:paraId="76A45728" w14:textId="77777777" w:rsidR="008D7B16" w:rsidRPr="005912DD" w:rsidRDefault="008D7B16" w:rsidP="00762946">
            <w:pPr>
              <w:pStyle w:val="Corpsdetexte"/>
              <w:spacing w:after="0"/>
              <w:rPr>
                <w:ins w:id="1992" w:author="Jérôme Plante" w:date="2024-12-20T14:17:00Z" w16du:dateUtc="2024-12-20T19:17:00Z"/>
                <w:lang w:val="fr-CA"/>
              </w:rPr>
            </w:pPr>
            <w:ins w:id="1993" w:author="Jérôme Plante" w:date="2024-12-20T14:17:00Z" w16du:dateUtc="2024-12-20T19:17:00Z">
              <w:r w:rsidRPr="005912DD">
                <w:rPr>
                  <w:lang w:val="fr-CA"/>
                </w:rPr>
                <w:t>Coller</w:t>
              </w:r>
            </w:ins>
          </w:p>
        </w:tc>
        <w:tc>
          <w:tcPr>
            <w:tcW w:w="4240" w:type="dxa"/>
            <w:vAlign w:val="center"/>
          </w:tcPr>
          <w:p w14:paraId="19B08DAC" w14:textId="77777777" w:rsidR="008D7B16" w:rsidRPr="005912DD" w:rsidRDefault="008D7B16" w:rsidP="00762946">
            <w:pPr>
              <w:pStyle w:val="Corpsdetexte"/>
              <w:spacing w:after="0"/>
              <w:rPr>
                <w:ins w:id="1994" w:author="Jérôme Plante" w:date="2024-12-20T14:17:00Z" w16du:dateUtc="2024-12-20T19:17:00Z"/>
                <w:lang w:val="fr-CA"/>
              </w:rPr>
            </w:pPr>
            <w:ins w:id="1995" w:author="Jérôme Plante" w:date="2024-12-20T14:17:00Z" w16du:dateUtc="2024-12-20T19:17:00Z">
              <w:r w:rsidRPr="005912DD">
                <w:rPr>
                  <w:lang w:val="fr-CA"/>
                </w:rPr>
                <w:t>Ctrl + V</w:t>
              </w:r>
            </w:ins>
          </w:p>
        </w:tc>
      </w:tr>
      <w:tr w:rsidR="008D7B16" w:rsidRPr="005912DD" w14:paraId="384DA32E" w14:textId="77777777" w:rsidTr="00762946">
        <w:trPr>
          <w:trHeight w:val="360"/>
          <w:ins w:id="1996" w:author="Jérôme Plante" w:date="2024-12-20T14:17:00Z"/>
        </w:trPr>
        <w:tc>
          <w:tcPr>
            <w:tcW w:w="4390" w:type="dxa"/>
            <w:vAlign w:val="center"/>
          </w:tcPr>
          <w:p w14:paraId="67FE34D3" w14:textId="77777777" w:rsidR="008D7B16" w:rsidRPr="005912DD" w:rsidRDefault="008D7B16" w:rsidP="00762946">
            <w:pPr>
              <w:pStyle w:val="Corpsdetexte"/>
              <w:spacing w:after="0"/>
              <w:rPr>
                <w:ins w:id="1997" w:author="Jérôme Plante" w:date="2024-12-20T14:17:00Z" w16du:dateUtc="2024-12-20T19:17:00Z"/>
                <w:lang w:val="fr-CA"/>
              </w:rPr>
            </w:pPr>
            <w:ins w:id="1998" w:author="Jérôme Plante" w:date="2024-12-20T14:17:00Z" w16du:dateUtc="2024-12-20T19:17:00Z">
              <w:r w:rsidRPr="005912DD">
                <w:rPr>
                  <w:lang w:val="fr-CA"/>
                </w:rPr>
                <w:lastRenderedPageBreak/>
                <w:t>Supprimer le mot précédent</w:t>
              </w:r>
            </w:ins>
          </w:p>
        </w:tc>
        <w:tc>
          <w:tcPr>
            <w:tcW w:w="4240" w:type="dxa"/>
            <w:vAlign w:val="center"/>
          </w:tcPr>
          <w:p w14:paraId="1E3D7F69" w14:textId="77777777" w:rsidR="008D7B16" w:rsidRPr="005912DD" w:rsidRDefault="008D7B16" w:rsidP="00762946">
            <w:pPr>
              <w:pStyle w:val="Corpsdetexte"/>
              <w:spacing w:after="0"/>
              <w:rPr>
                <w:ins w:id="1999" w:author="Jérôme Plante" w:date="2024-12-20T14:17:00Z" w16du:dateUtc="2024-12-20T19:17:00Z"/>
                <w:lang w:val="fr-CA"/>
              </w:rPr>
            </w:pPr>
            <w:ins w:id="2000" w:author="Jérôme Plante" w:date="2024-12-20T14:17:00Z" w16du:dateUtc="2024-12-20T19:17:00Z">
              <w:r w:rsidRPr="005912DD">
                <w:rPr>
                  <w:lang w:val="fr-CA"/>
                </w:rPr>
                <w:t>Ctrl + Retour arrière</w:t>
              </w:r>
            </w:ins>
          </w:p>
        </w:tc>
      </w:tr>
      <w:tr w:rsidR="008D7B16" w:rsidRPr="005912DD" w14:paraId="302B8D85" w14:textId="77777777" w:rsidTr="00762946">
        <w:trPr>
          <w:trHeight w:val="360"/>
          <w:ins w:id="2001" w:author="Jérôme Plante" w:date="2024-12-20T14:17:00Z"/>
        </w:trPr>
        <w:tc>
          <w:tcPr>
            <w:tcW w:w="4390" w:type="dxa"/>
            <w:vAlign w:val="center"/>
          </w:tcPr>
          <w:p w14:paraId="1579F2DB" w14:textId="77777777" w:rsidR="008D7B16" w:rsidRPr="005912DD" w:rsidRDefault="008D7B16" w:rsidP="00762946">
            <w:pPr>
              <w:pStyle w:val="Corpsdetexte"/>
              <w:spacing w:after="0"/>
              <w:rPr>
                <w:ins w:id="2002" w:author="Jérôme Plante" w:date="2024-12-20T14:17:00Z" w16du:dateUtc="2024-12-20T19:17:00Z"/>
                <w:lang w:val="fr-CA"/>
              </w:rPr>
            </w:pPr>
            <w:ins w:id="2003" w:author="Jérôme Plante" w:date="2024-12-20T14:17:00Z" w16du:dateUtc="2024-12-20T19:17:00Z">
              <w:r w:rsidRPr="005912DD">
                <w:rPr>
                  <w:lang w:val="fr-CA"/>
                </w:rPr>
                <w:t>Supprimer le mot courant</w:t>
              </w:r>
            </w:ins>
          </w:p>
        </w:tc>
        <w:tc>
          <w:tcPr>
            <w:tcW w:w="4240" w:type="dxa"/>
            <w:vAlign w:val="center"/>
          </w:tcPr>
          <w:p w14:paraId="0266788E" w14:textId="77777777" w:rsidR="008D7B16" w:rsidRPr="005912DD" w:rsidRDefault="008D7B16" w:rsidP="00762946">
            <w:pPr>
              <w:pStyle w:val="Corpsdetexte"/>
              <w:spacing w:after="0"/>
              <w:rPr>
                <w:ins w:id="2004" w:author="Jérôme Plante" w:date="2024-12-20T14:17:00Z" w16du:dateUtc="2024-12-20T19:17:00Z"/>
                <w:lang w:val="fr-CA"/>
              </w:rPr>
            </w:pPr>
            <w:ins w:id="2005" w:author="Jérôme Plante" w:date="2024-12-20T14:17:00Z" w16du:dateUtc="2024-12-20T19:17:00Z">
              <w:r w:rsidRPr="005912DD">
                <w:rPr>
                  <w:lang w:val="fr-CA"/>
                </w:rPr>
                <w:t>Ctrl + Supprimer</w:t>
              </w:r>
            </w:ins>
          </w:p>
        </w:tc>
      </w:tr>
      <w:tr w:rsidR="008D7B16" w:rsidRPr="005912DD" w14:paraId="577EE434" w14:textId="77777777" w:rsidTr="00762946">
        <w:trPr>
          <w:trHeight w:val="360"/>
          <w:ins w:id="2006" w:author="Jérôme Plante" w:date="2024-12-20T14:17:00Z"/>
        </w:trPr>
        <w:tc>
          <w:tcPr>
            <w:tcW w:w="4390" w:type="dxa"/>
          </w:tcPr>
          <w:p w14:paraId="11E0E80F" w14:textId="77777777" w:rsidR="008D7B16" w:rsidRPr="005912DD" w:rsidRDefault="008D7B16" w:rsidP="00762946">
            <w:pPr>
              <w:pStyle w:val="Corpsdetexte"/>
              <w:spacing w:after="0"/>
              <w:rPr>
                <w:ins w:id="2007" w:author="Jérôme Plante" w:date="2024-12-20T14:17:00Z" w16du:dateUtc="2024-12-20T19:17:00Z"/>
                <w:lang w:val="fr-CA"/>
              </w:rPr>
            </w:pPr>
            <w:ins w:id="2008" w:author="Jérôme Plante" w:date="2024-12-20T14:17:00Z" w16du:dateUtc="2024-12-20T19:17:00Z">
              <w:r w:rsidRPr="005912DD">
                <w:rPr>
                  <w:lang w:val="fr-CA"/>
                </w:rPr>
                <w:t>Supprimer le caractère précédent</w:t>
              </w:r>
            </w:ins>
          </w:p>
        </w:tc>
        <w:tc>
          <w:tcPr>
            <w:tcW w:w="4240" w:type="dxa"/>
          </w:tcPr>
          <w:p w14:paraId="7C334F87" w14:textId="77777777" w:rsidR="008D7B16" w:rsidRPr="005912DD" w:rsidRDefault="008D7B16" w:rsidP="00762946">
            <w:pPr>
              <w:pStyle w:val="Corpsdetexte"/>
              <w:spacing w:after="0"/>
              <w:rPr>
                <w:ins w:id="2009" w:author="Jérôme Plante" w:date="2024-12-20T14:17:00Z" w16du:dateUtc="2024-12-20T19:17:00Z"/>
                <w:lang w:val="fr-CA"/>
              </w:rPr>
            </w:pPr>
            <w:ins w:id="2010" w:author="Jérôme Plante" w:date="2024-12-20T14:17:00Z" w16du:dateUtc="2024-12-20T19:17:00Z">
              <w:r w:rsidRPr="005912DD">
                <w:rPr>
                  <w:lang w:val="fr-CA"/>
                </w:rPr>
                <w:t>Retour arrière</w:t>
              </w:r>
            </w:ins>
          </w:p>
        </w:tc>
      </w:tr>
      <w:tr w:rsidR="008D7B16" w:rsidRPr="005912DD" w14:paraId="3C0A898D" w14:textId="77777777" w:rsidTr="00762946">
        <w:trPr>
          <w:trHeight w:val="360"/>
          <w:ins w:id="2011" w:author="Jérôme Plante" w:date="2024-12-20T14:17:00Z"/>
        </w:trPr>
        <w:tc>
          <w:tcPr>
            <w:tcW w:w="4390" w:type="dxa"/>
            <w:vAlign w:val="center"/>
          </w:tcPr>
          <w:p w14:paraId="3A0589F7" w14:textId="77777777" w:rsidR="008D7B16" w:rsidRPr="005912DD" w:rsidRDefault="008D7B16" w:rsidP="00762946">
            <w:pPr>
              <w:pStyle w:val="Corpsdetexte"/>
              <w:spacing w:after="0"/>
              <w:rPr>
                <w:ins w:id="2012" w:author="Jérôme Plante" w:date="2024-12-20T14:17:00Z" w16du:dateUtc="2024-12-20T19:17:00Z"/>
                <w:lang w:val="fr-CA"/>
              </w:rPr>
            </w:pPr>
            <w:ins w:id="2013" w:author="Jérôme Plante" w:date="2024-12-20T14:17:00Z" w16du:dateUtc="2024-12-20T19:17:00Z">
              <w:r w:rsidRPr="005912DD">
                <w:rPr>
                  <w:lang w:val="fr-CA"/>
                </w:rPr>
                <w:t>Se déplacer à la zone d’édition suivante lors de l’édition</w:t>
              </w:r>
            </w:ins>
          </w:p>
        </w:tc>
        <w:tc>
          <w:tcPr>
            <w:tcW w:w="4240" w:type="dxa"/>
            <w:vAlign w:val="center"/>
          </w:tcPr>
          <w:p w14:paraId="018A91DD" w14:textId="77777777" w:rsidR="008D7B16" w:rsidRPr="005912DD" w:rsidRDefault="008D7B16" w:rsidP="00762946">
            <w:pPr>
              <w:pStyle w:val="Corpsdetexte"/>
              <w:spacing w:after="0"/>
              <w:rPr>
                <w:ins w:id="2014" w:author="Jérôme Plante" w:date="2024-12-20T14:17:00Z" w16du:dateUtc="2024-12-20T19:17:00Z"/>
                <w:lang w:val="fr-CA"/>
              </w:rPr>
            </w:pPr>
            <w:ins w:id="2015" w:author="Jérôme Plante" w:date="2024-12-20T14:17:00Z" w16du:dateUtc="2024-12-20T19:17:00Z">
              <w:r w:rsidRPr="005912DD">
                <w:rPr>
                  <w:lang w:val="fr-CA"/>
                </w:rPr>
                <w:t>Entrée</w:t>
              </w:r>
            </w:ins>
          </w:p>
        </w:tc>
      </w:tr>
      <w:tr w:rsidR="008D7B16" w:rsidRPr="005912DD" w14:paraId="30C7F6F9" w14:textId="77777777" w:rsidTr="00762946">
        <w:trPr>
          <w:trHeight w:val="360"/>
          <w:ins w:id="2016" w:author="Jérôme Plante" w:date="2024-12-20T14:17:00Z"/>
        </w:trPr>
        <w:tc>
          <w:tcPr>
            <w:tcW w:w="4390" w:type="dxa"/>
            <w:vAlign w:val="center"/>
          </w:tcPr>
          <w:p w14:paraId="7B4BBDE3" w14:textId="77777777" w:rsidR="008D7B16" w:rsidRPr="005912DD" w:rsidRDefault="008D7B16" w:rsidP="00762946">
            <w:pPr>
              <w:pStyle w:val="Corpsdetexte"/>
              <w:spacing w:after="0"/>
              <w:rPr>
                <w:ins w:id="2017" w:author="Jérôme Plante" w:date="2024-12-20T14:17:00Z" w16du:dateUtc="2024-12-20T19:17:00Z"/>
                <w:lang w:val="fr-CA"/>
              </w:rPr>
            </w:pPr>
            <w:ins w:id="2018" w:author="Jérôme Plante" w:date="2024-12-20T14:17:00Z" w16du:dateUtc="2024-12-20T19:17:00Z">
              <w:r w:rsidRPr="005912DD">
                <w:rPr>
                  <w:lang w:val="fr-CA"/>
                </w:rPr>
                <w:t>Se déplacer à la zone d’édition suivante sans édition</w:t>
              </w:r>
            </w:ins>
          </w:p>
        </w:tc>
        <w:tc>
          <w:tcPr>
            <w:tcW w:w="4240" w:type="dxa"/>
            <w:vAlign w:val="center"/>
          </w:tcPr>
          <w:p w14:paraId="23C0A6B3" w14:textId="77777777" w:rsidR="008D7B16" w:rsidRPr="005912DD" w:rsidRDefault="008D7B16" w:rsidP="00762946">
            <w:pPr>
              <w:pStyle w:val="Corpsdetexte"/>
              <w:spacing w:after="0"/>
              <w:rPr>
                <w:ins w:id="2019" w:author="Jérôme Plante" w:date="2024-12-20T14:17:00Z" w16du:dateUtc="2024-12-20T19:17:00Z"/>
                <w:lang w:val="fr-CA"/>
              </w:rPr>
            </w:pPr>
            <w:ins w:id="2020" w:author="Jérôme Plante" w:date="2024-12-20T14:17:00Z" w16du:dateUtc="2024-12-20T19:17:00Z">
              <w:r w:rsidRPr="005912DD">
                <w:rPr>
                  <w:lang w:val="fr-CA"/>
                </w:rPr>
                <w:t>Touche de façade Suivant</w:t>
              </w:r>
            </w:ins>
          </w:p>
        </w:tc>
      </w:tr>
      <w:tr w:rsidR="008D7B16" w:rsidRPr="005912DD" w14:paraId="078C4766" w14:textId="77777777" w:rsidTr="00762946">
        <w:trPr>
          <w:trHeight w:val="360"/>
          <w:ins w:id="2021" w:author="Jérôme Plante" w:date="2024-12-20T14:17:00Z"/>
        </w:trPr>
        <w:tc>
          <w:tcPr>
            <w:tcW w:w="4390" w:type="dxa"/>
            <w:vAlign w:val="center"/>
          </w:tcPr>
          <w:p w14:paraId="025A6F0D" w14:textId="77777777" w:rsidR="008D7B16" w:rsidRPr="005912DD" w:rsidRDefault="008D7B16" w:rsidP="00762946">
            <w:pPr>
              <w:pStyle w:val="Corpsdetexte"/>
              <w:spacing w:after="0"/>
              <w:rPr>
                <w:ins w:id="2022" w:author="Jérôme Plante" w:date="2024-12-20T14:17:00Z" w16du:dateUtc="2024-12-20T19:17:00Z"/>
                <w:lang w:val="fr-CA"/>
              </w:rPr>
            </w:pPr>
            <w:ins w:id="2023" w:author="Jérôme Plante" w:date="2024-12-20T14:17:00Z" w16du:dateUtc="2024-12-20T19:17:00Z">
              <w:r w:rsidRPr="005912DD">
                <w:rPr>
                  <w:lang w:val="fr-CA"/>
                </w:rPr>
                <w:t>Se déplacer à la zone d’édition précédente sans édition</w:t>
              </w:r>
            </w:ins>
          </w:p>
        </w:tc>
        <w:tc>
          <w:tcPr>
            <w:tcW w:w="4240" w:type="dxa"/>
            <w:vAlign w:val="center"/>
          </w:tcPr>
          <w:p w14:paraId="6262E8DD" w14:textId="77777777" w:rsidR="008D7B16" w:rsidRPr="005912DD" w:rsidRDefault="008D7B16" w:rsidP="00762946">
            <w:pPr>
              <w:pStyle w:val="Corpsdetexte"/>
              <w:spacing w:after="0"/>
              <w:rPr>
                <w:ins w:id="2024" w:author="Jérôme Plante" w:date="2024-12-20T14:17:00Z" w16du:dateUtc="2024-12-20T19:17:00Z"/>
                <w:lang w:val="fr-CA"/>
              </w:rPr>
            </w:pPr>
            <w:ins w:id="2025" w:author="Jérôme Plante" w:date="2024-12-20T14:17:00Z" w16du:dateUtc="2024-12-20T19:17:00Z">
              <w:r w:rsidRPr="005912DD">
                <w:rPr>
                  <w:lang w:val="fr-CA"/>
                </w:rPr>
                <w:t>Touche de façade Précédent</w:t>
              </w:r>
            </w:ins>
          </w:p>
        </w:tc>
      </w:tr>
      <w:tr w:rsidR="008D7B16" w:rsidRPr="005912DD" w14:paraId="66BEDC53" w14:textId="77777777" w:rsidTr="00762946">
        <w:trPr>
          <w:trHeight w:val="360"/>
          <w:ins w:id="2026" w:author="Jérôme Plante" w:date="2024-12-20T14:17:00Z"/>
        </w:trPr>
        <w:tc>
          <w:tcPr>
            <w:tcW w:w="4390" w:type="dxa"/>
            <w:vAlign w:val="center"/>
          </w:tcPr>
          <w:p w14:paraId="2B9BC7C2" w14:textId="77777777" w:rsidR="008D7B16" w:rsidRPr="005912DD" w:rsidRDefault="008D7B16" w:rsidP="00762946">
            <w:pPr>
              <w:pStyle w:val="Corpsdetexte"/>
              <w:spacing w:after="0"/>
              <w:rPr>
                <w:ins w:id="2027" w:author="Jérôme Plante" w:date="2024-12-20T14:17:00Z" w16du:dateUtc="2024-12-20T19:17:00Z"/>
                <w:lang w:val="fr-CA"/>
              </w:rPr>
            </w:pPr>
            <w:ins w:id="2028" w:author="Jérôme Plante" w:date="2024-12-20T14:17:00Z" w16du:dateUtc="2024-12-20T19:17:00Z">
              <w:r w:rsidRPr="005912DD">
                <w:rPr>
                  <w:lang w:val="fr-CA"/>
                </w:rPr>
                <w:t>Déplacer le point d’insertion au début d’un champ de texte dans un document</w:t>
              </w:r>
            </w:ins>
          </w:p>
        </w:tc>
        <w:tc>
          <w:tcPr>
            <w:tcW w:w="4240" w:type="dxa"/>
            <w:vAlign w:val="center"/>
          </w:tcPr>
          <w:p w14:paraId="124B1DB1" w14:textId="77777777" w:rsidR="008D7B16" w:rsidRPr="005912DD" w:rsidRDefault="008D7B16" w:rsidP="00762946">
            <w:pPr>
              <w:pStyle w:val="Corpsdetexte"/>
              <w:spacing w:after="0"/>
              <w:rPr>
                <w:ins w:id="2029" w:author="Jérôme Plante" w:date="2024-12-20T14:17:00Z" w16du:dateUtc="2024-12-20T19:17:00Z"/>
                <w:lang w:val="fr-CA"/>
              </w:rPr>
            </w:pPr>
            <w:ins w:id="2030" w:author="Jérôme Plante" w:date="2024-12-20T14:17:00Z" w16du:dateUtc="2024-12-20T19:17:00Z">
              <w:r w:rsidRPr="005912DD">
                <w:rPr>
                  <w:lang w:val="fr-CA"/>
                </w:rPr>
                <w:t>Ctrl + Fn + Flèche gauche</w:t>
              </w:r>
            </w:ins>
          </w:p>
        </w:tc>
      </w:tr>
      <w:tr w:rsidR="008D7B16" w:rsidRPr="005912DD" w14:paraId="22BE56A2" w14:textId="77777777" w:rsidTr="00762946">
        <w:trPr>
          <w:trHeight w:val="360"/>
          <w:ins w:id="2031" w:author="Jérôme Plante" w:date="2024-12-20T14:17:00Z"/>
        </w:trPr>
        <w:tc>
          <w:tcPr>
            <w:tcW w:w="4390" w:type="dxa"/>
            <w:vAlign w:val="center"/>
          </w:tcPr>
          <w:p w14:paraId="431751DD" w14:textId="77777777" w:rsidR="008D7B16" w:rsidRPr="005912DD" w:rsidRDefault="008D7B16" w:rsidP="00762946">
            <w:pPr>
              <w:pStyle w:val="Corpsdetexte"/>
              <w:spacing w:after="0"/>
              <w:rPr>
                <w:ins w:id="2032" w:author="Jérôme Plante" w:date="2024-12-20T14:17:00Z" w16du:dateUtc="2024-12-20T19:17:00Z"/>
                <w:lang w:val="fr-CA"/>
              </w:rPr>
            </w:pPr>
            <w:ins w:id="2033" w:author="Jérôme Plante" w:date="2024-12-20T14:17:00Z" w16du:dateUtc="2024-12-20T19:17:00Z">
              <w:r w:rsidRPr="005912DD">
                <w:rPr>
                  <w:lang w:val="fr-CA"/>
                </w:rPr>
                <w:t>Déplacer le point d’insertion à la fin d’un champ de texte dans un document</w:t>
              </w:r>
            </w:ins>
          </w:p>
        </w:tc>
        <w:tc>
          <w:tcPr>
            <w:tcW w:w="4240" w:type="dxa"/>
            <w:vAlign w:val="center"/>
          </w:tcPr>
          <w:p w14:paraId="70AC72D5" w14:textId="77777777" w:rsidR="008D7B16" w:rsidRPr="005912DD" w:rsidRDefault="008D7B16" w:rsidP="00762946">
            <w:pPr>
              <w:pStyle w:val="Corpsdetexte"/>
              <w:spacing w:after="0"/>
              <w:rPr>
                <w:ins w:id="2034" w:author="Jérôme Plante" w:date="2024-12-20T14:17:00Z" w16du:dateUtc="2024-12-20T19:17:00Z"/>
                <w:lang w:val="fr-CA"/>
              </w:rPr>
            </w:pPr>
            <w:ins w:id="2035" w:author="Jérôme Plante" w:date="2024-12-20T14:17:00Z" w16du:dateUtc="2024-12-20T19:17:00Z">
              <w:r w:rsidRPr="005912DD">
                <w:rPr>
                  <w:lang w:val="fr-CA"/>
                </w:rPr>
                <w:t xml:space="preserve">Ctrl + Fn + Flèche droite </w:t>
              </w:r>
            </w:ins>
          </w:p>
        </w:tc>
      </w:tr>
      <w:tr w:rsidR="008D7B16" w:rsidRPr="005912DD" w14:paraId="59031C3D" w14:textId="77777777" w:rsidTr="00762946">
        <w:trPr>
          <w:trHeight w:val="360"/>
          <w:ins w:id="2036" w:author="Jérôme Plante" w:date="2024-12-20T14:17:00Z"/>
        </w:trPr>
        <w:tc>
          <w:tcPr>
            <w:tcW w:w="4390" w:type="dxa"/>
            <w:vAlign w:val="center"/>
          </w:tcPr>
          <w:p w14:paraId="7B0E4510" w14:textId="77777777" w:rsidR="008D7B16" w:rsidRPr="005912DD" w:rsidRDefault="008D7B16" w:rsidP="00762946">
            <w:pPr>
              <w:pStyle w:val="Corpsdetexte"/>
              <w:spacing w:after="0"/>
              <w:rPr>
                <w:ins w:id="2037" w:author="Jérôme Plante" w:date="2024-12-20T14:17:00Z" w16du:dateUtc="2024-12-20T19:17:00Z"/>
                <w:lang w:val="fr-CA"/>
              </w:rPr>
            </w:pPr>
            <w:ins w:id="2038" w:author="Jérôme Plante" w:date="2024-12-20T14:17:00Z" w16du:dateUtc="2024-12-20T19:17:00Z">
              <w:r w:rsidRPr="005912DD">
                <w:rPr>
                  <w:lang w:val="fr-CA"/>
                </w:rPr>
                <w:t>Démarrer le défilement automatique</w:t>
              </w:r>
            </w:ins>
          </w:p>
        </w:tc>
        <w:tc>
          <w:tcPr>
            <w:tcW w:w="4240" w:type="dxa"/>
            <w:vAlign w:val="center"/>
          </w:tcPr>
          <w:p w14:paraId="6D7C6A33" w14:textId="77777777" w:rsidR="008D7B16" w:rsidRPr="005912DD" w:rsidRDefault="008D7B16" w:rsidP="00762946">
            <w:pPr>
              <w:pStyle w:val="Corpsdetexte"/>
              <w:spacing w:after="0"/>
              <w:rPr>
                <w:ins w:id="2039" w:author="Jérôme Plante" w:date="2024-12-20T14:17:00Z" w16du:dateUtc="2024-12-20T19:17:00Z"/>
                <w:lang w:val="fr-CA"/>
              </w:rPr>
            </w:pPr>
            <w:ins w:id="2040" w:author="Jérôme Plante" w:date="2024-12-20T14:17:00Z" w16du:dateUtc="2024-12-20T19:17:00Z">
              <w:r w:rsidRPr="005912DD">
                <w:rPr>
                  <w:lang w:val="fr-CA"/>
                </w:rPr>
                <w:t>Alt + G</w:t>
              </w:r>
            </w:ins>
          </w:p>
        </w:tc>
      </w:tr>
      <w:tr w:rsidR="008D7B16" w:rsidRPr="005912DD" w14:paraId="5A2AA2C1" w14:textId="77777777" w:rsidTr="00762946">
        <w:trPr>
          <w:trHeight w:val="360"/>
          <w:ins w:id="2041" w:author="Jérôme Plante" w:date="2024-12-20T14:17:00Z"/>
        </w:trPr>
        <w:tc>
          <w:tcPr>
            <w:tcW w:w="4390" w:type="dxa"/>
            <w:vAlign w:val="center"/>
          </w:tcPr>
          <w:p w14:paraId="675F37C9" w14:textId="77777777" w:rsidR="008D7B16" w:rsidRPr="005912DD" w:rsidRDefault="008D7B16" w:rsidP="00762946">
            <w:pPr>
              <w:pStyle w:val="Corpsdetexte"/>
              <w:spacing w:after="0"/>
              <w:rPr>
                <w:ins w:id="2042" w:author="Jérôme Plante" w:date="2024-12-20T14:17:00Z" w16du:dateUtc="2024-12-20T19:17:00Z"/>
                <w:lang w:val="fr-CA"/>
              </w:rPr>
            </w:pPr>
            <w:ins w:id="2043" w:author="Jérôme Plante" w:date="2024-12-20T14:17:00Z" w16du:dateUtc="2024-12-20T19:17:00Z">
              <w:r w:rsidRPr="005912DD">
                <w:rPr>
                  <w:lang w:val="fr-CA"/>
                </w:rPr>
                <w:t>Augmenter la vitesse du défilement automatique</w:t>
              </w:r>
            </w:ins>
          </w:p>
        </w:tc>
        <w:tc>
          <w:tcPr>
            <w:tcW w:w="4240" w:type="dxa"/>
            <w:vAlign w:val="center"/>
          </w:tcPr>
          <w:p w14:paraId="4AEBFBE0" w14:textId="77777777" w:rsidR="008D7B16" w:rsidRPr="005912DD" w:rsidRDefault="008D7B16" w:rsidP="00762946">
            <w:pPr>
              <w:pStyle w:val="Corpsdetexte"/>
              <w:spacing w:after="0"/>
              <w:rPr>
                <w:ins w:id="2044" w:author="Jérôme Plante" w:date="2024-12-20T14:17:00Z" w16du:dateUtc="2024-12-20T19:17:00Z"/>
                <w:lang w:val="fr-CA"/>
              </w:rPr>
            </w:pPr>
            <w:ins w:id="2045" w:author="Jérôme Plante" w:date="2024-12-20T14:17:00Z" w16du:dateUtc="2024-12-20T19:17:00Z">
              <w:r w:rsidRPr="005912DD">
                <w:rPr>
                  <w:lang w:val="fr-CA"/>
                </w:rPr>
                <w:t>Ctrl + =</w:t>
              </w:r>
            </w:ins>
          </w:p>
        </w:tc>
      </w:tr>
      <w:tr w:rsidR="008D7B16" w:rsidRPr="005912DD" w14:paraId="08CDEDCB" w14:textId="77777777" w:rsidTr="00762946">
        <w:trPr>
          <w:trHeight w:val="360"/>
          <w:ins w:id="2046" w:author="Jérôme Plante" w:date="2024-12-20T14:17:00Z"/>
        </w:trPr>
        <w:tc>
          <w:tcPr>
            <w:tcW w:w="4390" w:type="dxa"/>
            <w:vAlign w:val="center"/>
          </w:tcPr>
          <w:p w14:paraId="30B2B2E9" w14:textId="77777777" w:rsidR="008D7B16" w:rsidRPr="005912DD" w:rsidRDefault="008D7B16" w:rsidP="00762946">
            <w:pPr>
              <w:pStyle w:val="Corpsdetexte"/>
              <w:spacing w:after="0"/>
              <w:rPr>
                <w:ins w:id="2047" w:author="Jérôme Plante" w:date="2024-12-20T14:17:00Z" w16du:dateUtc="2024-12-20T19:17:00Z"/>
                <w:lang w:val="fr-CA"/>
              </w:rPr>
            </w:pPr>
            <w:ins w:id="2048" w:author="Jérôme Plante" w:date="2024-12-20T14:17:00Z" w16du:dateUtc="2024-12-20T19:17:00Z">
              <w:r w:rsidRPr="005912DD">
                <w:rPr>
                  <w:lang w:val="fr-CA"/>
                </w:rPr>
                <w:t>Réduire la vitesse du défilement automatique</w:t>
              </w:r>
            </w:ins>
          </w:p>
        </w:tc>
        <w:tc>
          <w:tcPr>
            <w:tcW w:w="4240" w:type="dxa"/>
            <w:vAlign w:val="center"/>
          </w:tcPr>
          <w:p w14:paraId="52866498" w14:textId="77777777" w:rsidR="008D7B16" w:rsidRPr="005912DD" w:rsidRDefault="008D7B16" w:rsidP="00762946">
            <w:pPr>
              <w:pStyle w:val="Corpsdetexte"/>
              <w:spacing w:after="0"/>
              <w:rPr>
                <w:ins w:id="2049" w:author="Jérôme Plante" w:date="2024-12-20T14:17:00Z" w16du:dateUtc="2024-12-20T19:17:00Z"/>
                <w:lang w:val="fr-CA"/>
              </w:rPr>
            </w:pPr>
            <w:ins w:id="2050" w:author="Jérôme Plante" w:date="2024-12-20T14:17:00Z" w16du:dateUtc="2024-12-20T19:17:00Z">
              <w:r w:rsidRPr="005912DD">
                <w:rPr>
                  <w:lang w:val="fr-CA"/>
                </w:rPr>
                <w:t>Ctrl + -</w:t>
              </w:r>
            </w:ins>
          </w:p>
        </w:tc>
      </w:tr>
      <w:tr w:rsidR="008D7B16" w:rsidRPr="005912DD" w14:paraId="59195939" w14:textId="77777777" w:rsidTr="00762946">
        <w:trPr>
          <w:trHeight w:val="360"/>
          <w:ins w:id="2051" w:author="Jérôme Plante" w:date="2024-12-20T14:17:00Z"/>
        </w:trPr>
        <w:tc>
          <w:tcPr>
            <w:tcW w:w="4390" w:type="dxa"/>
            <w:vAlign w:val="center"/>
          </w:tcPr>
          <w:p w14:paraId="5F283EAA" w14:textId="77777777" w:rsidR="008D7B16" w:rsidRPr="005912DD" w:rsidRDefault="008D7B16" w:rsidP="00762946">
            <w:pPr>
              <w:pStyle w:val="Corpsdetexte"/>
              <w:spacing w:after="0"/>
              <w:rPr>
                <w:ins w:id="2052" w:author="Jérôme Plante" w:date="2024-12-20T14:17:00Z" w16du:dateUtc="2024-12-20T19:17:00Z"/>
                <w:lang w:val="fr-CA"/>
              </w:rPr>
            </w:pPr>
            <w:ins w:id="2053" w:author="Jérôme Plante" w:date="2024-12-20T14:17:00Z" w16du:dateUtc="2024-12-20T19:17:00Z">
              <w:r>
                <w:rPr>
                  <w:lang w:val="fr-CA"/>
                </w:rPr>
                <w:t>Rechercher sur Wikipédia</w:t>
              </w:r>
            </w:ins>
          </w:p>
        </w:tc>
        <w:tc>
          <w:tcPr>
            <w:tcW w:w="4240" w:type="dxa"/>
            <w:vAlign w:val="center"/>
          </w:tcPr>
          <w:p w14:paraId="25F8E942" w14:textId="77777777" w:rsidR="008D7B16" w:rsidRPr="005912DD" w:rsidRDefault="008D7B16" w:rsidP="00762946">
            <w:pPr>
              <w:pStyle w:val="Corpsdetexte"/>
              <w:spacing w:after="0"/>
              <w:rPr>
                <w:ins w:id="2054" w:author="Jérôme Plante" w:date="2024-12-20T14:17:00Z" w16du:dateUtc="2024-12-20T19:17:00Z"/>
                <w:lang w:val="fr-CA"/>
              </w:rPr>
            </w:pPr>
            <w:ins w:id="2055" w:author="Jérôme Plante" w:date="2024-12-20T14:17:00Z" w16du:dateUtc="2024-12-20T19:17:00Z">
              <w:r>
                <w:rPr>
                  <w:lang w:val="fr-CA"/>
                </w:rPr>
                <w:t>Ctrl + Maj + W</w:t>
              </w:r>
            </w:ins>
          </w:p>
        </w:tc>
      </w:tr>
      <w:tr w:rsidR="008D7B16" w:rsidRPr="005912DD" w14:paraId="00FA57BB" w14:textId="77777777" w:rsidTr="00762946">
        <w:trPr>
          <w:trHeight w:val="360"/>
          <w:ins w:id="2056" w:author="Jérôme Plante" w:date="2024-12-20T14:17:00Z"/>
        </w:trPr>
        <w:tc>
          <w:tcPr>
            <w:tcW w:w="4390" w:type="dxa"/>
            <w:vAlign w:val="center"/>
          </w:tcPr>
          <w:p w14:paraId="3C80CE27" w14:textId="77777777" w:rsidR="008D7B16" w:rsidRPr="005912DD" w:rsidRDefault="008D7B16" w:rsidP="00762946">
            <w:pPr>
              <w:pStyle w:val="Corpsdetexte"/>
              <w:spacing w:after="0"/>
              <w:rPr>
                <w:ins w:id="2057" w:author="Jérôme Plante" w:date="2024-12-20T14:17:00Z" w16du:dateUtc="2024-12-20T19:17:00Z"/>
                <w:lang w:val="fr-CA"/>
              </w:rPr>
            </w:pPr>
            <w:ins w:id="2058" w:author="Jérôme Plante" w:date="2024-12-20T14:17:00Z" w16du:dateUtc="2024-12-20T19:17:00Z">
              <w:r>
                <w:rPr>
                  <w:lang w:val="fr-CA"/>
                </w:rPr>
                <w:t>Rechercher sur Wiktionnaire</w:t>
              </w:r>
            </w:ins>
          </w:p>
        </w:tc>
        <w:tc>
          <w:tcPr>
            <w:tcW w:w="4240" w:type="dxa"/>
            <w:vAlign w:val="center"/>
          </w:tcPr>
          <w:p w14:paraId="34717DF8" w14:textId="77777777" w:rsidR="008D7B16" w:rsidRPr="005912DD" w:rsidRDefault="008D7B16" w:rsidP="00762946">
            <w:pPr>
              <w:pStyle w:val="Corpsdetexte"/>
              <w:spacing w:after="0"/>
              <w:rPr>
                <w:ins w:id="2059" w:author="Jérôme Plante" w:date="2024-12-20T14:17:00Z" w16du:dateUtc="2024-12-20T19:17:00Z"/>
                <w:lang w:val="fr-CA"/>
              </w:rPr>
            </w:pPr>
            <w:ins w:id="2060" w:author="Jérôme Plante" w:date="2024-12-20T14:17:00Z" w16du:dateUtc="2024-12-20T19:17:00Z">
              <w:r>
                <w:rPr>
                  <w:lang w:val="fr-CA"/>
                </w:rPr>
                <w:t>Ctrl + D</w:t>
              </w:r>
            </w:ins>
          </w:p>
        </w:tc>
      </w:tr>
      <w:tr w:rsidR="008D7B16" w:rsidRPr="005912DD" w14:paraId="57CC7663" w14:textId="77777777" w:rsidTr="00762946">
        <w:trPr>
          <w:trHeight w:val="360"/>
          <w:ins w:id="2061" w:author="Jérôme Plante" w:date="2024-12-20T14:17:00Z"/>
        </w:trPr>
        <w:tc>
          <w:tcPr>
            <w:tcW w:w="4390" w:type="dxa"/>
            <w:vAlign w:val="center"/>
          </w:tcPr>
          <w:p w14:paraId="1F046319" w14:textId="77777777" w:rsidR="008D7B16" w:rsidRPr="005912DD" w:rsidRDefault="008D7B16" w:rsidP="00762946">
            <w:pPr>
              <w:pStyle w:val="Corpsdetexte"/>
              <w:spacing w:after="0"/>
              <w:rPr>
                <w:ins w:id="2062" w:author="Jérôme Plante" w:date="2024-12-20T14:17:00Z" w16du:dateUtc="2024-12-20T19:17:00Z"/>
                <w:lang w:val="fr-CA"/>
              </w:rPr>
            </w:pPr>
            <w:ins w:id="2063" w:author="Jérôme Plante" w:date="2024-12-20T14:17:00Z" w16du:dateUtc="2024-12-20T19:17:00Z">
              <w:r>
                <w:rPr>
                  <w:lang w:val="fr-CA"/>
                </w:rPr>
                <w:t xml:space="preserve">Rechercher dans </w:t>
              </w:r>
              <w:proofErr w:type="spellStart"/>
              <w:r>
                <w:rPr>
                  <w:lang w:val="fr-CA"/>
                </w:rPr>
                <w:t>WordNet</w:t>
              </w:r>
              <w:proofErr w:type="spellEnd"/>
            </w:ins>
          </w:p>
        </w:tc>
        <w:tc>
          <w:tcPr>
            <w:tcW w:w="4240" w:type="dxa"/>
            <w:vAlign w:val="center"/>
          </w:tcPr>
          <w:p w14:paraId="065A7879" w14:textId="77777777" w:rsidR="008D7B16" w:rsidRPr="005912DD" w:rsidRDefault="008D7B16" w:rsidP="00762946">
            <w:pPr>
              <w:pStyle w:val="Corpsdetexte"/>
              <w:spacing w:after="0"/>
              <w:rPr>
                <w:ins w:id="2064" w:author="Jérôme Plante" w:date="2024-12-20T14:17:00Z" w16du:dateUtc="2024-12-20T19:17:00Z"/>
                <w:lang w:val="fr-CA"/>
              </w:rPr>
            </w:pPr>
            <w:ins w:id="2065" w:author="Jérôme Plante" w:date="2024-12-20T14:17:00Z" w16du:dateUtc="2024-12-20T19:17:00Z">
              <w:r>
                <w:rPr>
                  <w:lang w:val="fr-CA"/>
                </w:rPr>
                <w:t>Ctrl + Maj + D</w:t>
              </w:r>
            </w:ins>
          </w:p>
        </w:tc>
      </w:tr>
      <w:tr w:rsidR="008D7B16" w:rsidRPr="005912DD" w14:paraId="73451710" w14:textId="77777777" w:rsidTr="00762946">
        <w:trPr>
          <w:trHeight w:val="360"/>
          <w:ins w:id="2066" w:author="Jérôme Plante" w:date="2024-12-20T14:17:00Z"/>
        </w:trPr>
        <w:tc>
          <w:tcPr>
            <w:tcW w:w="4390" w:type="dxa"/>
            <w:vAlign w:val="center"/>
          </w:tcPr>
          <w:p w14:paraId="59E68D8A" w14:textId="77777777" w:rsidR="008D7B16" w:rsidRPr="005912DD" w:rsidRDefault="008D7B16" w:rsidP="00762946">
            <w:pPr>
              <w:pStyle w:val="Corpsdetexte"/>
              <w:spacing w:after="0"/>
              <w:rPr>
                <w:ins w:id="2067" w:author="Jérôme Plante" w:date="2024-12-20T14:17:00Z" w16du:dateUtc="2024-12-20T19:17:00Z"/>
                <w:lang w:val="fr-CA"/>
              </w:rPr>
            </w:pPr>
            <w:ins w:id="2068" w:author="Jérôme Plante" w:date="2024-12-20T14:17:00Z" w16du:dateUtc="2024-12-20T19:17:00Z">
              <w:r w:rsidRPr="005912DD">
                <w:rPr>
                  <w:lang w:val="fr-CA"/>
                </w:rPr>
                <w:t>Activer ou désactiver le Mode lecture</w:t>
              </w:r>
            </w:ins>
          </w:p>
        </w:tc>
        <w:tc>
          <w:tcPr>
            <w:tcW w:w="4240" w:type="dxa"/>
            <w:vAlign w:val="center"/>
          </w:tcPr>
          <w:p w14:paraId="7CD0D9EB" w14:textId="77777777" w:rsidR="008D7B16" w:rsidRPr="005912DD" w:rsidRDefault="008D7B16" w:rsidP="00762946">
            <w:pPr>
              <w:pStyle w:val="Corpsdetexte"/>
              <w:spacing w:after="0"/>
              <w:rPr>
                <w:ins w:id="2069" w:author="Jérôme Plante" w:date="2024-12-20T14:17:00Z" w16du:dateUtc="2024-12-20T19:17:00Z"/>
                <w:lang w:val="fr-CA"/>
              </w:rPr>
            </w:pPr>
            <w:ins w:id="2070" w:author="Jérôme Plante" w:date="2024-12-20T14:17:00Z" w16du:dateUtc="2024-12-20T19:17:00Z">
              <w:r w:rsidRPr="005912DD">
                <w:rPr>
                  <w:lang w:val="fr-CA"/>
                </w:rPr>
                <w:t>Ctrl + R</w:t>
              </w:r>
            </w:ins>
          </w:p>
        </w:tc>
      </w:tr>
      <w:tr w:rsidR="008D7B16" w:rsidRPr="005912DD" w14:paraId="058778A0" w14:textId="77777777" w:rsidTr="00762946">
        <w:trPr>
          <w:trHeight w:val="360"/>
          <w:ins w:id="2071" w:author="Jérôme Plante" w:date="2024-12-20T14:17:00Z"/>
        </w:trPr>
        <w:tc>
          <w:tcPr>
            <w:tcW w:w="4390" w:type="dxa"/>
            <w:vAlign w:val="center"/>
          </w:tcPr>
          <w:p w14:paraId="3C92A30B" w14:textId="77777777" w:rsidR="008D7B16" w:rsidRPr="005912DD" w:rsidRDefault="008D7B16" w:rsidP="00762946">
            <w:pPr>
              <w:pStyle w:val="Corpsdetexte"/>
              <w:spacing w:after="0"/>
              <w:rPr>
                <w:ins w:id="2072" w:author="Jérôme Plante" w:date="2024-12-20T14:17:00Z" w16du:dateUtc="2024-12-20T19:17:00Z"/>
                <w:lang w:val="fr-CA"/>
              </w:rPr>
            </w:pPr>
            <w:ins w:id="2073" w:author="Jérôme Plante" w:date="2024-12-20T14:17:00Z" w16du:dateUtc="2024-12-20T19:17:00Z">
              <w:r w:rsidRPr="005912DD">
                <w:rPr>
                  <w:lang w:val="fr-CA"/>
                </w:rPr>
                <w:t>Où suis-je? (option mise en page du BRF activée)</w:t>
              </w:r>
            </w:ins>
          </w:p>
        </w:tc>
        <w:tc>
          <w:tcPr>
            <w:tcW w:w="4240" w:type="dxa"/>
            <w:vAlign w:val="center"/>
          </w:tcPr>
          <w:p w14:paraId="6085BBEE" w14:textId="77777777" w:rsidR="008D7B16" w:rsidRPr="005912DD" w:rsidRDefault="008D7B16" w:rsidP="00762946">
            <w:pPr>
              <w:pStyle w:val="Corpsdetexte"/>
              <w:spacing w:after="0"/>
              <w:rPr>
                <w:ins w:id="2074" w:author="Jérôme Plante" w:date="2024-12-20T14:17:00Z" w16du:dateUtc="2024-12-20T19:17:00Z"/>
                <w:lang w:val="fr-CA"/>
              </w:rPr>
            </w:pPr>
            <w:ins w:id="2075" w:author="Jérôme Plante" w:date="2024-12-20T14:17:00Z" w16du:dateUtc="2024-12-20T19:17:00Z">
              <w:r w:rsidRPr="005912DD">
                <w:rPr>
                  <w:lang w:val="fr-CA"/>
                </w:rPr>
                <w:t>Ctrl + W</w:t>
              </w:r>
            </w:ins>
          </w:p>
        </w:tc>
      </w:tr>
      <w:tr w:rsidR="008D7B16" w:rsidRPr="005912DD" w14:paraId="5287E280" w14:textId="77777777" w:rsidTr="00762946">
        <w:trPr>
          <w:trHeight w:val="360"/>
          <w:ins w:id="2076" w:author="Jérôme Plante" w:date="2024-12-20T14:17:00Z"/>
        </w:trPr>
        <w:tc>
          <w:tcPr>
            <w:tcW w:w="4390" w:type="dxa"/>
            <w:vAlign w:val="center"/>
          </w:tcPr>
          <w:p w14:paraId="392B3977" w14:textId="77777777" w:rsidR="008D7B16" w:rsidRPr="005912DD" w:rsidRDefault="008D7B16" w:rsidP="00762946">
            <w:pPr>
              <w:pStyle w:val="Corpsdetexte"/>
              <w:spacing w:after="0"/>
              <w:rPr>
                <w:ins w:id="2077" w:author="Jérôme Plante" w:date="2024-12-20T14:17:00Z" w16du:dateUtc="2024-12-20T19:17:00Z"/>
                <w:lang w:val="fr-CA"/>
              </w:rPr>
            </w:pPr>
            <w:ins w:id="2078" w:author="Jérôme Plante" w:date="2024-12-20T14:17:00Z" w16du:dateUtc="2024-12-20T19:17:00Z">
              <w:r w:rsidRPr="005912DD">
                <w:rPr>
                  <w:lang w:val="fr-CA"/>
                </w:rPr>
                <w:t>Mode aperçu (option Mise en page du BRF activée)</w:t>
              </w:r>
            </w:ins>
          </w:p>
        </w:tc>
        <w:tc>
          <w:tcPr>
            <w:tcW w:w="4240" w:type="dxa"/>
            <w:vAlign w:val="center"/>
          </w:tcPr>
          <w:p w14:paraId="4A484B91" w14:textId="77777777" w:rsidR="008D7B16" w:rsidRPr="005912DD" w:rsidRDefault="008D7B16" w:rsidP="00762946">
            <w:pPr>
              <w:pStyle w:val="Corpsdetexte"/>
              <w:spacing w:after="0"/>
              <w:rPr>
                <w:ins w:id="2079" w:author="Jérôme Plante" w:date="2024-12-20T14:17:00Z" w16du:dateUtc="2024-12-20T19:17:00Z"/>
                <w:lang w:val="fr-CA"/>
              </w:rPr>
            </w:pPr>
            <w:ins w:id="2080" w:author="Jérôme Plante" w:date="2024-12-20T14:17:00Z" w16du:dateUtc="2024-12-20T19:17:00Z">
              <w:r w:rsidRPr="005912DD">
                <w:rPr>
                  <w:lang w:val="fr-CA"/>
                </w:rPr>
                <w:t xml:space="preserve">Ctrl + Q </w:t>
              </w:r>
            </w:ins>
          </w:p>
        </w:tc>
      </w:tr>
      <w:tr w:rsidR="008D7B16" w:rsidRPr="005912DD" w14:paraId="297E25BC" w14:textId="77777777" w:rsidTr="00762946">
        <w:trPr>
          <w:trHeight w:val="360"/>
          <w:ins w:id="2081" w:author="Jérôme Plante" w:date="2024-12-20T14:17:00Z"/>
        </w:trPr>
        <w:tc>
          <w:tcPr>
            <w:tcW w:w="4390" w:type="dxa"/>
            <w:vAlign w:val="center"/>
          </w:tcPr>
          <w:p w14:paraId="420926C3" w14:textId="77777777" w:rsidR="008D7B16" w:rsidRPr="005912DD" w:rsidRDefault="008D7B16" w:rsidP="00762946">
            <w:pPr>
              <w:pStyle w:val="Corpsdetexte"/>
              <w:spacing w:after="0"/>
              <w:rPr>
                <w:ins w:id="2082" w:author="Jérôme Plante" w:date="2024-12-20T14:17:00Z" w16du:dateUtc="2024-12-20T19:17:00Z"/>
                <w:lang w:val="fr-CA"/>
              </w:rPr>
            </w:pPr>
            <w:ins w:id="2083" w:author="Jérôme Plante" w:date="2024-12-20T14:17:00Z" w16du:dateUtc="2024-12-20T19:17:00Z">
              <w:r w:rsidRPr="005912DD">
                <w:rPr>
                  <w:lang w:val="fr-CA"/>
                </w:rPr>
                <w:t>Menu des signets</w:t>
              </w:r>
            </w:ins>
          </w:p>
        </w:tc>
        <w:tc>
          <w:tcPr>
            <w:tcW w:w="4240" w:type="dxa"/>
            <w:vAlign w:val="center"/>
          </w:tcPr>
          <w:p w14:paraId="7420CDA5" w14:textId="77777777" w:rsidR="008D7B16" w:rsidRPr="005912DD" w:rsidRDefault="008D7B16" w:rsidP="00762946">
            <w:pPr>
              <w:pStyle w:val="Corpsdetexte"/>
              <w:spacing w:after="0"/>
              <w:rPr>
                <w:ins w:id="2084" w:author="Jérôme Plante" w:date="2024-12-20T14:17:00Z" w16du:dateUtc="2024-12-20T19:17:00Z"/>
                <w:lang w:val="fr-CA"/>
              </w:rPr>
            </w:pPr>
            <w:ins w:id="2085" w:author="Jérôme Plante" w:date="2024-12-20T14:17:00Z" w16du:dateUtc="2024-12-20T19:17:00Z">
              <w:r w:rsidRPr="005912DD">
                <w:rPr>
                  <w:lang w:val="fr-CA"/>
                </w:rPr>
                <w:t>Alt + M</w:t>
              </w:r>
            </w:ins>
          </w:p>
        </w:tc>
      </w:tr>
      <w:tr w:rsidR="008D7B16" w:rsidRPr="005912DD" w14:paraId="52BC0F07" w14:textId="77777777" w:rsidTr="00762946">
        <w:trPr>
          <w:trHeight w:val="360"/>
          <w:ins w:id="2086" w:author="Jérôme Plante" w:date="2024-12-20T14:17:00Z"/>
        </w:trPr>
        <w:tc>
          <w:tcPr>
            <w:tcW w:w="4390" w:type="dxa"/>
            <w:vAlign w:val="center"/>
          </w:tcPr>
          <w:p w14:paraId="677A5B43" w14:textId="77777777" w:rsidR="008D7B16" w:rsidRPr="005912DD" w:rsidRDefault="008D7B16" w:rsidP="00762946">
            <w:pPr>
              <w:pStyle w:val="Corpsdetexte"/>
              <w:spacing w:after="0"/>
              <w:rPr>
                <w:ins w:id="2087" w:author="Jérôme Plante" w:date="2024-12-20T14:17:00Z" w16du:dateUtc="2024-12-20T19:17:00Z"/>
                <w:lang w:val="fr-CA"/>
              </w:rPr>
            </w:pPr>
            <w:ins w:id="2088" w:author="Jérôme Plante" w:date="2024-12-20T14:17:00Z" w16du:dateUtc="2024-12-20T19:17:00Z">
              <w:r w:rsidRPr="005912DD">
                <w:rPr>
                  <w:lang w:val="fr-CA"/>
                </w:rPr>
                <w:t>Atteindre un signet</w:t>
              </w:r>
            </w:ins>
          </w:p>
        </w:tc>
        <w:tc>
          <w:tcPr>
            <w:tcW w:w="4240" w:type="dxa"/>
            <w:vAlign w:val="center"/>
          </w:tcPr>
          <w:p w14:paraId="5C0BFB7F" w14:textId="77777777" w:rsidR="008D7B16" w:rsidRPr="005912DD" w:rsidRDefault="008D7B16" w:rsidP="00762946">
            <w:pPr>
              <w:pStyle w:val="Corpsdetexte"/>
              <w:spacing w:after="0"/>
              <w:rPr>
                <w:ins w:id="2089" w:author="Jérôme Plante" w:date="2024-12-20T14:17:00Z" w16du:dateUtc="2024-12-20T19:17:00Z"/>
                <w:lang w:val="fr-CA"/>
              </w:rPr>
            </w:pPr>
            <w:ins w:id="2090" w:author="Jérôme Plante" w:date="2024-12-20T14:17:00Z" w16du:dateUtc="2024-12-20T19:17:00Z">
              <w:r w:rsidRPr="005912DD">
                <w:rPr>
                  <w:lang w:val="fr-CA"/>
                </w:rPr>
                <w:t>Ctrl + J</w:t>
              </w:r>
            </w:ins>
          </w:p>
        </w:tc>
      </w:tr>
      <w:tr w:rsidR="008D7B16" w:rsidRPr="005912DD" w14:paraId="416ABB36" w14:textId="77777777" w:rsidTr="00762946">
        <w:trPr>
          <w:trHeight w:val="360"/>
          <w:ins w:id="2091" w:author="Jérôme Plante" w:date="2024-12-20T14:17:00Z"/>
        </w:trPr>
        <w:tc>
          <w:tcPr>
            <w:tcW w:w="4390" w:type="dxa"/>
            <w:vAlign w:val="center"/>
          </w:tcPr>
          <w:p w14:paraId="13995BDC" w14:textId="77777777" w:rsidR="008D7B16" w:rsidRPr="005912DD" w:rsidRDefault="008D7B16" w:rsidP="00762946">
            <w:pPr>
              <w:pStyle w:val="Corpsdetexte"/>
              <w:spacing w:after="0"/>
              <w:rPr>
                <w:ins w:id="2092" w:author="Jérôme Plante" w:date="2024-12-20T14:17:00Z" w16du:dateUtc="2024-12-20T19:17:00Z"/>
                <w:lang w:val="fr-CA"/>
              </w:rPr>
            </w:pPr>
            <w:ins w:id="2093" w:author="Jérôme Plante" w:date="2024-12-20T14:17:00Z" w16du:dateUtc="2024-12-20T19:17:00Z">
              <w:r w:rsidRPr="005912DD">
                <w:rPr>
                  <w:lang w:val="fr-CA"/>
                </w:rPr>
                <w:t>Insérer un signet</w:t>
              </w:r>
            </w:ins>
          </w:p>
        </w:tc>
        <w:tc>
          <w:tcPr>
            <w:tcW w:w="4240" w:type="dxa"/>
            <w:vAlign w:val="center"/>
          </w:tcPr>
          <w:p w14:paraId="7D65B201" w14:textId="77777777" w:rsidR="008D7B16" w:rsidRPr="005912DD" w:rsidRDefault="008D7B16" w:rsidP="00762946">
            <w:pPr>
              <w:pStyle w:val="Corpsdetexte"/>
              <w:spacing w:after="0"/>
              <w:rPr>
                <w:ins w:id="2094" w:author="Jérôme Plante" w:date="2024-12-20T14:17:00Z" w16du:dateUtc="2024-12-20T19:17:00Z"/>
                <w:lang w:val="fr-CA"/>
              </w:rPr>
            </w:pPr>
            <w:ins w:id="2095" w:author="Jérôme Plante" w:date="2024-12-20T14:17:00Z" w16du:dateUtc="2024-12-20T19:17:00Z">
              <w:r w:rsidRPr="005912DD">
                <w:rPr>
                  <w:lang w:val="fr-CA"/>
                </w:rPr>
                <w:t>Ctrl + B</w:t>
              </w:r>
            </w:ins>
          </w:p>
        </w:tc>
      </w:tr>
    </w:tbl>
    <w:p w14:paraId="199050AE" w14:textId="77777777" w:rsidR="004812D8" w:rsidRPr="004812D8" w:rsidRDefault="004812D8">
      <w:pPr>
        <w:rPr>
          <w:i/>
          <w:iCs/>
          <w:lang w:val="fr-CA"/>
          <w:rPrChange w:id="2096" w:author="Jérôme Plante" w:date="2024-12-20T14:16:00Z" w16du:dateUtc="2024-12-20T19:16:00Z">
            <w:rPr>
              <w:rFonts w:ascii="Verdana" w:hAnsi="Verdana"/>
              <w:b/>
              <w:bCs/>
              <w:i w:val="0"/>
              <w:iCs w:val="0"/>
              <w:color w:val="auto"/>
              <w:sz w:val="22"/>
              <w:szCs w:val="22"/>
              <w:lang w:val="fr-CA"/>
            </w:rPr>
          </w:rPrChange>
        </w:rPr>
        <w:pPrChange w:id="2097" w:author="Jérôme Plante" w:date="2024-12-20T14:16:00Z" w16du:dateUtc="2024-12-20T19:16:00Z">
          <w:pPr>
            <w:pStyle w:val="Lgende"/>
            <w:keepNext/>
          </w:pPr>
        </w:pPrChange>
      </w:pPr>
    </w:p>
    <w:p w14:paraId="693DB7D6" w14:textId="4DA37BCD" w:rsidR="00E6103C" w:rsidRDefault="00E6103C" w:rsidP="00E6103C">
      <w:pPr>
        <w:pStyle w:val="Lgende"/>
        <w:keepNext/>
        <w:rPr>
          <w:ins w:id="2098" w:author="Jérôme Plante" w:date="2024-12-20T14:20:00Z" w16du:dateUtc="2024-12-20T19:20:00Z"/>
          <w:rStyle w:val="lev"/>
          <w:rFonts w:ascii="Verdana" w:hAnsi="Verdana"/>
          <w:i w:val="0"/>
          <w:iCs w:val="0"/>
          <w:color w:val="auto"/>
          <w:sz w:val="22"/>
          <w:szCs w:val="22"/>
          <w:lang w:val="fr-CA"/>
        </w:rPr>
      </w:pPr>
      <w:r w:rsidRPr="005912DD">
        <w:rPr>
          <w:rStyle w:val="lev"/>
          <w:rFonts w:ascii="Verdana" w:hAnsi="Verdana"/>
          <w:i w:val="0"/>
          <w:iCs w:val="0"/>
          <w:color w:val="auto"/>
          <w:sz w:val="22"/>
          <w:szCs w:val="22"/>
          <w:lang w:val="fr-CA"/>
        </w:rPr>
        <w:t>Command</w:t>
      </w:r>
      <w:r w:rsidR="00155A62" w:rsidRPr="005912DD">
        <w:rPr>
          <w:rStyle w:val="lev"/>
          <w:rFonts w:ascii="Verdana" w:hAnsi="Verdana"/>
          <w:i w:val="0"/>
          <w:iCs w:val="0"/>
          <w:color w:val="auto"/>
          <w:sz w:val="22"/>
          <w:szCs w:val="22"/>
          <w:lang w:val="fr-CA"/>
        </w:rPr>
        <w:t>e</w:t>
      </w:r>
      <w:r w:rsidRPr="005912DD">
        <w:rPr>
          <w:rStyle w:val="lev"/>
          <w:rFonts w:ascii="Verdana" w:hAnsi="Verdana"/>
          <w:i w:val="0"/>
          <w:iCs w:val="0"/>
          <w:color w:val="auto"/>
          <w:sz w:val="22"/>
          <w:szCs w:val="22"/>
          <w:lang w:val="fr-CA"/>
        </w:rPr>
        <w:t>s</w:t>
      </w:r>
      <w:r w:rsidR="00155A62" w:rsidRPr="005912DD">
        <w:rPr>
          <w:rStyle w:val="lev"/>
          <w:rFonts w:ascii="Verdana" w:hAnsi="Verdana"/>
          <w:i w:val="0"/>
          <w:iCs w:val="0"/>
          <w:color w:val="auto"/>
          <w:sz w:val="22"/>
          <w:szCs w:val="22"/>
          <w:lang w:val="fr-CA"/>
        </w:rPr>
        <w:t xml:space="preserve"> pour la bibliothèque/lecture</w:t>
      </w:r>
    </w:p>
    <w:tbl>
      <w:tblPr>
        <w:tblStyle w:val="Grilledutableau"/>
        <w:tblW w:w="0" w:type="auto"/>
        <w:tblLook w:val="04A0" w:firstRow="1" w:lastRow="0" w:firstColumn="1" w:lastColumn="0" w:noHBand="0" w:noVBand="1"/>
      </w:tblPr>
      <w:tblGrid>
        <w:gridCol w:w="4292"/>
        <w:gridCol w:w="4338"/>
      </w:tblGrid>
      <w:tr w:rsidR="00A54070" w:rsidRPr="00D51C9B" w14:paraId="194F1B54" w14:textId="77777777" w:rsidTr="00762946">
        <w:trPr>
          <w:trHeight w:val="432"/>
          <w:tblHeader/>
          <w:ins w:id="2099" w:author="Jérôme Plante" w:date="2024-12-20T14:20:00Z"/>
        </w:trPr>
        <w:tc>
          <w:tcPr>
            <w:tcW w:w="4292" w:type="dxa"/>
            <w:vAlign w:val="center"/>
          </w:tcPr>
          <w:p w14:paraId="3EEC98BE" w14:textId="77777777" w:rsidR="00A54070" w:rsidRPr="005912DD" w:rsidRDefault="00A54070" w:rsidP="00762946">
            <w:pPr>
              <w:pStyle w:val="Corpsdetexte"/>
              <w:spacing w:after="0"/>
              <w:jc w:val="center"/>
              <w:rPr>
                <w:ins w:id="2100" w:author="Jérôme Plante" w:date="2024-12-20T14:20:00Z" w16du:dateUtc="2024-12-20T19:20:00Z"/>
                <w:rStyle w:val="lev"/>
                <w:sz w:val="26"/>
                <w:szCs w:val="26"/>
                <w:lang w:val="fr-CA"/>
              </w:rPr>
            </w:pPr>
            <w:ins w:id="2101" w:author="Jérôme Plante" w:date="2024-12-20T14:20:00Z" w16du:dateUtc="2024-12-20T19:20:00Z">
              <w:r w:rsidRPr="005912DD">
                <w:rPr>
                  <w:rStyle w:val="lev"/>
                  <w:sz w:val="26"/>
                  <w:szCs w:val="26"/>
                  <w:lang w:val="fr-CA"/>
                </w:rPr>
                <w:t>Action</w:t>
              </w:r>
            </w:ins>
          </w:p>
        </w:tc>
        <w:tc>
          <w:tcPr>
            <w:tcW w:w="4338" w:type="dxa"/>
            <w:vAlign w:val="center"/>
          </w:tcPr>
          <w:p w14:paraId="15AC97FA" w14:textId="77777777" w:rsidR="00A54070" w:rsidRPr="005912DD" w:rsidRDefault="00A54070" w:rsidP="00762946">
            <w:pPr>
              <w:pStyle w:val="Corpsdetexte"/>
              <w:spacing w:after="0"/>
              <w:jc w:val="center"/>
              <w:rPr>
                <w:ins w:id="2102" w:author="Jérôme Plante" w:date="2024-12-20T14:20:00Z" w16du:dateUtc="2024-12-20T19:20:00Z"/>
                <w:rStyle w:val="lev"/>
                <w:sz w:val="26"/>
                <w:szCs w:val="26"/>
                <w:lang w:val="fr-CA"/>
              </w:rPr>
            </w:pPr>
            <w:ins w:id="2103" w:author="Jérôme Plante" w:date="2024-12-20T14:20:00Z" w16du:dateUtc="2024-12-20T19:20:00Z">
              <w:r w:rsidRPr="005912DD">
                <w:rPr>
                  <w:rStyle w:val="lev"/>
                  <w:sz w:val="26"/>
                  <w:szCs w:val="26"/>
                  <w:lang w:val="fr-CA"/>
                </w:rPr>
                <w:t>Raccourci ou combinaison de touches</w:t>
              </w:r>
            </w:ins>
          </w:p>
        </w:tc>
      </w:tr>
      <w:tr w:rsidR="00A54070" w:rsidRPr="005912DD" w14:paraId="4823D1B3" w14:textId="77777777" w:rsidTr="00762946">
        <w:trPr>
          <w:trHeight w:val="360"/>
          <w:ins w:id="2104" w:author="Jérôme Plante" w:date="2024-12-20T14:20:00Z"/>
        </w:trPr>
        <w:tc>
          <w:tcPr>
            <w:tcW w:w="4292" w:type="dxa"/>
            <w:vAlign w:val="center"/>
          </w:tcPr>
          <w:p w14:paraId="0AD82043" w14:textId="77777777" w:rsidR="00A54070" w:rsidRPr="005912DD" w:rsidRDefault="00A54070" w:rsidP="00762946">
            <w:pPr>
              <w:pStyle w:val="Corpsdetexte"/>
              <w:spacing w:after="0"/>
              <w:rPr>
                <w:ins w:id="2105" w:author="Jérôme Plante" w:date="2024-12-20T14:20:00Z" w16du:dateUtc="2024-12-20T19:20:00Z"/>
                <w:lang w:val="fr-CA"/>
              </w:rPr>
            </w:pPr>
            <w:ins w:id="2106" w:author="Jérôme Plante" w:date="2024-12-20T14:20:00Z" w16du:dateUtc="2024-12-20T19:20:00Z">
              <w:r w:rsidRPr="005912DD">
                <w:rPr>
                  <w:lang w:val="fr-CA"/>
                </w:rPr>
                <w:t xml:space="preserve">Liste de livres </w:t>
              </w:r>
            </w:ins>
          </w:p>
        </w:tc>
        <w:tc>
          <w:tcPr>
            <w:tcW w:w="4338" w:type="dxa"/>
            <w:vAlign w:val="center"/>
          </w:tcPr>
          <w:p w14:paraId="205A6D67" w14:textId="77777777" w:rsidR="00A54070" w:rsidRPr="005912DD" w:rsidRDefault="00A54070" w:rsidP="00762946">
            <w:pPr>
              <w:pStyle w:val="Corpsdetexte"/>
              <w:spacing w:after="0"/>
              <w:rPr>
                <w:ins w:id="2107" w:author="Jérôme Plante" w:date="2024-12-20T14:20:00Z" w16du:dateUtc="2024-12-20T19:20:00Z"/>
                <w:lang w:val="fr-CA"/>
              </w:rPr>
            </w:pPr>
            <w:ins w:id="2108" w:author="Jérôme Plante" w:date="2024-12-20T14:20:00Z" w16du:dateUtc="2024-12-20T19:20:00Z">
              <w:r w:rsidRPr="005912DD">
                <w:rPr>
                  <w:lang w:val="fr-CA"/>
                </w:rPr>
                <w:t>Ctrl + Maj + B</w:t>
              </w:r>
            </w:ins>
          </w:p>
        </w:tc>
      </w:tr>
      <w:tr w:rsidR="00A54070" w:rsidRPr="005912DD" w14:paraId="0328FA15" w14:textId="77777777" w:rsidTr="00762946">
        <w:trPr>
          <w:trHeight w:val="360"/>
          <w:ins w:id="2109" w:author="Jérôme Plante" w:date="2024-12-20T14:20:00Z"/>
        </w:trPr>
        <w:tc>
          <w:tcPr>
            <w:tcW w:w="4292" w:type="dxa"/>
            <w:vAlign w:val="center"/>
          </w:tcPr>
          <w:p w14:paraId="21308C3B" w14:textId="77777777" w:rsidR="00A54070" w:rsidRPr="005912DD" w:rsidRDefault="00A54070" w:rsidP="00762946">
            <w:pPr>
              <w:pStyle w:val="Corpsdetexte"/>
              <w:spacing w:after="0"/>
              <w:rPr>
                <w:ins w:id="2110" w:author="Jérôme Plante" w:date="2024-12-20T14:20:00Z" w16du:dateUtc="2024-12-20T19:20:00Z"/>
                <w:lang w:val="fr-CA"/>
              </w:rPr>
            </w:pPr>
            <w:ins w:id="2111" w:author="Jérôme Plante" w:date="2024-12-20T14:20:00Z" w16du:dateUtc="2024-12-20T19:20:00Z">
              <w:r w:rsidRPr="005912DD">
                <w:rPr>
                  <w:lang w:val="fr-CA"/>
                </w:rPr>
                <w:t>Gestionnaire de livre</w:t>
              </w:r>
            </w:ins>
          </w:p>
        </w:tc>
        <w:tc>
          <w:tcPr>
            <w:tcW w:w="4338" w:type="dxa"/>
            <w:vAlign w:val="center"/>
          </w:tcPr>
          <w:p w14:paraId="5E8082DB" w14:textId="77777777" w:rsidR="00A54070" w:rsidRPr="005912DD" w:rsidRDefault="00A54070" w:rsidP="00762946">
            <w:pPr>
              <w:pStyle w:val="Corpsdetexte"/>
              <w:spacing w:after="0"/>
              <w:rPr>
                <w:ins w:id="2112" w:author="Jérôme Plante" w:date="2024-12-20T14:20:00Z" w16du:dateUtc="2024-12-20T19:20:00Z"/>
                <w:lang w:val="fr-CA"/>
              </w:rPr>
            </w:pPr>
            <w:ins w:id="2113" w:author="Jérôme Plante" w:date="2024-12-20T14:20:00Z" w16du:dateUtc="2024-12-20T19:20:00Z">
              <w:r w:rsidRPr="005912DD">
                <w:rPr>
                  <w:lang w:val="fr-CA"/>
                </w:rPr>
                <w:t>Ctrl + Fn + M</w:t>
              </w:r>
            </w:ins>
          </w:p>
        </w:tc>
      </w:tr>
      <w:tr w:rsidR="00A54070" w:rsidRPr="005912DD" w14:paraId="4289F58F" w14:textId="77777777" w:rsidTr="00762946">
        <w:trPr>
          <w:trHeight w:val="360"/>
          <w:ins w:id="2114" w:author="Jérôme Plante" w:date="2024-12-20T14:20:00Z"/>
        </w:trPr>
        <w:tc>
          <w:tcPr>
            <w:tcW w:w="4292" w:type="dxa"/>
            <w:vAlign w:val="center"/>
          </w:tcPr>
          <w:p w14:paraId="560EA808" w14:textId="77777777" w:rsidR="00A54070" w:rsidRPr="005912DD" w:rsidRDefault="00A54070" w:rsidP="00762946">
            <w:pPr>
              <w:pStyle w:val="Corpsdetexte"/>
              <w:spacing w:after="0"/>
              <w:rPr>
                <w:ins w:id="2115" w:author="Jérôme Plante" w:date="2024-12-20T14:20:00Z" w16du:dateUtc="2024-12-20T19:20:00Z"/>
                <w:lang w:val="fr-CA"/>
              </w:rPr>
            </w:pPr>
            <w:ins w:id="2116" w:author="Jérôme Plante" w:date="2024-12-20T14:20:00Z" w16du:dateUtc="2024-12-20T19:20:00Z">
              <w:r w:rsidRPr="005912DD">
                <w:rPr>
                  <w:lang w:val="fr-CA"/>
                </w:rPr>
                <w:t>Aller au menu Atteindre</w:t>
              </w:r>
            </w:ins>
          </w:p>
        </w:tc>
        <w:tc>
          <w:tcPr>
            <w:tcW w:w="4338" w:type="dxa"/>
            <w:vAlign w:val="center"/>
          </w:tcPr>
          <w:p w14:paraId="0B5121CA" w14:textId="77777777" w:rsidR="00A54070" w:rsidRPr="005912DD" w:rsidRDefault="00A54070" w:rsidP="00762946">
            <w:pPr>
              <w:pStyle w:val="Corpsdetexte"/>
              <w:spacing w:after="0"/>
              <w:rPr>
                <w:ins w:id="2117" w:author="Jérôme Plante" w:date="2024-12-20T14:20:00Z" w16du:dateUtc="2024-12-20T19:20:00Z"/>
                <w:lang w:val="fr-CA"/>
              </w:rPr>
            </w:pPr>
            <w:ins w:id="2118" w:author="Jérôme Plante" w:date="2024-12-20T14:20:00Z" w16du:dateUtc="2024-12-20T19:20:00Z">
              <w:r w:rsidRPr="005912DD">
                <w:rPr>
                  <w:lang w:val="fr-CA"/>
                </w:rPr>
                <w:t>Ctrl + G</w:t>
              </w:r>
            </w:ins>
          </w:p>
        </w:tc>
      </w:tr>
      <w:tr w:rsidR="00A54070" w:rsidRPr="005912DD" w14:paraId="5215A816" w14:textId="77777777" w:rsidTr="00762946">
        <w:trPr>
          <w:trHeight w:val="360"/>
          <w:ins w:id="2119" w:author="Jérôme Plante" w:date="2024-12-20T14:20:00Z"/>
        </w:trPr>
        <w:tc>
          <w:tcPr>
            <w:tcW w:w="4292" w:type="dxa"/>
            <w:vAlign w:val="center"/>
          </w:tcPr>
          <w:p w14:paraId="419E4B1C" w14:textId="77777777" w:rsidR="00A54070" w:rsidRPr="005912DD" w:rsidRDefault="00A54070" w:rsidP="00762946">
            <w:pPr>
              <w:pStyle w:val="Corpsdetexte"/>
              <w:spacing w:after="0"/>
              <w:rPr>
                <w:ins w:id="2120" w:author="Jérôme Plante" w:date="2024-12-20T14:20:00Z" w16du:dateUtc="2024-12-20T19:20:00Z"/>
                <w:lang w:val="fr-CA"/>
              </w:rPr>
            </w:pPr>
            <w:ins w:id="2121" w:author="Jérôme Plante" w:date="2024-12-20T14:20:00Z" w16du:dateUtc="2024-12-20T19:20:00Z">
              <w:r w:rsidRPr="005912DD">
                <w:rPr>
                  <w:lang w:val="fr-CA"/>
                </w:rPr>
                <w:t>Menu des signets</w:t>
              </w:r>
            </w:ins>
          </w:p>
        </w:tc>
        <w:tc>
          <w:tcPr>
            <w:tcW w:w="4338" w:type="dxa"/>
            <w:vAlign w:val="center"/>
          </w:tcPr>
          <w:p w14:paraId="70B45B0B" w14:textId="77777777" w:rsidR="00A54070" w:rsidRPr="005912DD" w:rsidRDefault="00A54070" w:rsidP="00762946">
            <w:pPr>
              <w:pStyle w:val="Corpsdetexte"/>
              <w:spacing w:after="0"/>
              <w:rPr>
                <w:ins w:id="2122" w:author="Jérôme Plante" w:date="2024-12-20T14:20:00Z" w16du:dateUtc="2024-12-20T19:20:00Z"/>
                <w:lang w:val="fr-CA"/>
              </w:rPr>
            </w:pPr>
            <w:ins w:id="2123" w:author="Jérôme Plante" w:date="2024-12-20T14:20:00Z" w16du:dateUtc="2024-12-20T19:20:00Z">
              <w:r w:rsidRPr="005912DD">
                <w:rPr>
                  <w:lang w:val="fr-CA"/>
                </w:rPr>
                <w:t>Alt + M</w:t>
              </w:r>
            </w:ins>
          </w:p>
        </w:tc>
      </w:tr>
      <w:tr w:rsidR="00A54070" w:rsidRPr="005912DD" w14:paraId="6207CA1C" w14:textId="77777777" w:rsidTr="00762946">
        <w:trPr>
          <w:trHeight w:val="360"/>
          <w:ins w:id="2124" w:author="Jérôme Plante" w:date="2024-12-20T14:20:00Z"/>
        </w:trPr>
        <w:tc>
          <w:tcPr>
            <w:tcW w:w="4292" w:type="dxa"/>
            <w:vAlign w:val="center"/>
          </w:tcPr>
          <w:p w14:paraId="23DE2DD5" w14:textId="77777777" w:rsidR="00A54070" w:rsidRPr="005912DD" w:rsidRDefault="00A54070" w:rsidP="00762946">
            <w:pPr>
              <w:pStyle w:val="Corpsdetexte"/>
              <w:spacing w:after="0"/>
              <w:rPr>
                <w:ins w:id="2125" w:author="Jérôme Plante" w:date="2024-12-20T14:20:00Z" w16du:dateUtc="2024-12-20T19:20:00Z"/>
                <w:lang w:val="fr-CA"/>
              </w:rPr>
            </w:pPr>
            <w:ins w:id="2126" w:author="Jérôme Plante" w:date="2024-12-20T14:20:00Z" w16du:dateUtc="2024-12-20T19:20:00Z">
              <w:r w:rsidRPr="005912DD">
                <w:rPr>
                  <w:lang w:val="fr-CA"/>
                </w:rPr>
                <w:lastRenderedPageBreak/>
                <w:t>Atteindre un signet</w:t>
              </w:r>
            </w:ins>
          </w:p>
        </w:tc>
        <w:tc>
          <w:tcPr>
            <w:tcW w:w="4338" w:type="dxa"/>
            <w:vAlign w:val="center"/>
          </w:tcPr>
          <w:p w14:paraId="1D91160E" w14:textId="77777777" w:rsidR="00A54070" w:rsidRPr="005912DD" w:rsidRDefault="00A54070" w:rsidP="00762946">
            <w:pPr>
              <w:pStyle w:val="Corpsdetexte"/>
              <w:spacing w:after="0"/>
              <w:rPr>
                <w:ins w:id="2127" w:author="Jérôme Plante" w:date="2024-12-20T14:20:00Z" w16du:dateUtc="2024-12-20T19:20:00Z"/>
                <w:lang w:val="fr-CA"/>
              </w:rPr>
            </w:pPr>
            <w:ins w:id="2128" w:author="Jérôme Plante" w:date="2024-12-20T14:20:00Z" w16du:dateUtc="2024-12-20T19:20:00Z">
              <w:r w:rsidRPr="005912DD">
                <w:rPr>
                  <w:lang w:val="fr-CA"/>
                </w:rPr>
                <w:t>Ctrl + J</w:t>
              </w:r>
            </w:ins>
          </w:p>
        </w:tc>
      </w:tr>
      <w:tr w:rsidR="00A54070" w:rsidRPr="005912DD" w14:paraId="777ACF31" w14:textId="77777777" w:rsidTr="00762946">
        <w:trPr>
          <w:trHeight w:val="360"/>
          <w:ins w:id="2129" w:author="Jérôme Plante" w:date="2024-12-20T14:20:00Z"/>
        </w:trPr>
        <w:tc>
          <w:tcPr>
            <w:tcW w:w="4292" w:type="dxa"/>
            <w:vAlign w:val="center"/>
          </w:tcPr>
          <w:p w14:paraId="5FE188C2" w14:textId="77777777" w:rsidR="00A54070" w:rsidRPr="005912DD" w:rsidRDefault="00A54070" w:rsidP="00762946">
            <w:pPr>
              <w:pStyle w:val="Corpsdetexte"/>
              <w:spacing w:after="0"/>
              <w:rPr>
                <w:ins w:id="2130" w:author="Jérôme Plante" w:date="2024-12-20T14:20:00Z" w16du:dateUtc="2024-12-20T19:20:00Z"/>
                <w:lang w:val="fr-CA"/>
              </w:rPr>
            </w:pPr>
            <w:ins w:id="2131" w:author="Jérôme Plante" w:date="2024-12-20T14:20:00Z" w16du:dateUtc="2024-12-20T19:20:00Z">
              <w:r w:rsidRPr="005912DD">
                <w:rPr>
                  <w:lang w:val="fr-CA"/>
                </w:rPr>
                <w:t>Insertion rapide de signet</w:t>
              </w:r>
            </w:ins>
          </w:p>
        </w:tc>
        <w:tc>
          <w:tcPr>
            <w:tcW w:w="4338" w:type="dxa"/>
            <w:vAlign w:val="center"/>
          </w:tcPr>
          <w:p w14:paraId="6A486C97" w14:textId="77777777" w:rsidR="00A54070" w:rsidRPr="005912DD" w:rsidRDefault="00A54070" w:rsidP="00762946">
            <w:pPr>
              <w:pStyle w:val="Corpsdetexte"/>
              <w:spacing w:after="0"/>
              <w:rPr>
                <w:ins w:id="2132" w:author="Jérôme Plante" w:date="2024-12-20T14:20:00Z" w16du:dateUtc="2024-12-20T19:20:00Z"/>
                <w:lang w:val="fr-CA"/>
              </w:rPr>
            </w:pPr>
            <w:ins w:id="2133" w:author="Jérôme Plante" w:date="2024-12-20T14:20:00Z" w16du:dateUtc="2024-12-20T19:20:00Z">
              <w:r w:rsidRPr="005912DD">
                <w:rPr>
                  <w:lang w:val="fr-CA"/>
                </w:rPr>
                <w:t>Ctrl + B</w:t>
              </w:r>
            </w:ins>
          </w:p>
        </w:tc>
      </w:tr>
      <w:tr w:rsidR="00A54070" w:rsidRPr="005912DD" w14:paraId="2D812F41" w14:textId="77777777" w:rsidTr="00762946">
        <w:trPr>
          <w:trHeight w:val="360"/>
          <w:ins w:id="2134" w:author="Jérôme Plante" w:date="2024-12-20T14:20:00Z"/>
        </w:trPr>
        <w:tc>
          <w:tcPr>
            <w:tcW w:w="4292" w:type="dxa"/>
            <w:vAlign w:val="center"/>
          </w:tcPr>
          <w:p w14:paraId="3D6B920C" w14:textId="77777777" w:rsidR="00A54070" w:rsidRPr="005912DD" w:rsidRDefault="00A54070" w:rsidP="00762946">
            <w:pPr>
              <w:pStyle w:val="Corpsdetexte"/>
              <w:spacing w:after="0"/>
              <w:rPr>
                <w:ins w:id="2135" w:author="Jérôme Plante" w:date="2024-12-20T14:20:00Z" w16du:dateUtc="2024-12-20T19:20:00Z"/>
                <w:lang w:val="fr-CA"/>
              </w:rPr>
            </w:pPr>
            <w:ins w:id="2136" w:author="Jérôme Plante" w:date="2024-12-20T14:20:00Z" w16du:dateUtc="2024-12-20T19:20:00Z">
              <w:r w:rsidRPr="005912DD">
                <w:rPr>
                  <w:lang w:val="fr-CA"/>
                </w:rPr>
                <w:t>Afficher les signets surlignés</w:t>
              </w:r>
            </w:ins>
          </w:p>
        </w:tc>
        <w:tc>
          <w:tcPr>
            <w:tcW w:w="4338" w:type="dxa"/>
            <w:vAlign w:val="center"/>
          </w:tcPr>
          <w:p w14:paraId="62CEAAF4" w14:textId="77777777" w:rsidR="00A54070" w:rsidRPr="005912DD" w:rsidRDefault="00A54070" w:rsidP="00762946">
            <w:pPr>
              <w:pStyle w:val="Corpsdetexte"/>
              <w:spacing w:after="0"/>
              <w:rPr>
                <w:ins w:id="2137" w:author="Jérôme Plante" w:date="2024-12-20T14:20:00Z" w16du:dateUtc="2024-12-20T19:20:00Z"/>
                <w:lang w:val="fr-CA"/>
              </w:rPr>
            </w:pPr>
            <w:ins w:id="2138" w:author="Jérôme Plante" w:date="2024-12-20T14:20:00Z" w16du:dateUtc="2024-12-20T19:20:00Z">
              <w:r w:rsidRPr="005912DD">
                <w:rPr>
                  <w:lang w:val="fr-CA"/>
                </w:rPr>
                <w:t>Alt + H</w:t>
              </w:r>
            </w:ins>
          </w:p>
        </w:tc>
      </w:tr>
      <w:tr w:rsidR="00A54070" w:rsidRPr="005912DD" w14:paraId="0BDBC982" w14:textId="77777777" w:rsidTr="00762946">
        <w:trPr>
          <w:trHeight w:val="360"/>
          <w:ins w:id="2139" w:author="Jérôme Plante" w:date="2024-12-20T14:20:00Z"/>
        </w:trPr>
        <w:tc>
          <w:tcPr>
            <w:tcW w:w="4292" w:type="dxa"/>
            <w:vAlign w:val="center"/>
          </w:tcPr>
          <w:p w14:paraId="4FFE9792" w14:textId="77777777" w:rsidR="00A54070" w:rsidRPr="005912DD" w:rsidRDefault="00A54070" w:rsidP="00762946">
            <w:pPr>
              <w:pStyle w:val="Corpsdetexte"/>
              <w:spacing w:after="0"/>
              <w:rPr>
                <w:ins w:id="2140" w:author="Jérôme Plante" w:date="2024-12-20T14:20:00Z" w16du:dateUtc="2024-12-20T19:20:00Z"/>
                <w:lang w:val="fr-CA"/>
              </w:rPr>
            </w:pPr>
            <w:ins w:id="2141" w:author="Jérôme Plante" w:date="2024-12-20T14:20:00Z" w16du:dateUtc="2024-12-20T19:20:00Z">
              <w:r w:rsidRPr="005912DD">
                <w:rPr>
                  <w:lang w:val="fr-CA"/>
                </w:rPr>
                <w:t>Modifier le niveau de navigation</w:t>
              </w:r>
            </w:ins>
          </w:p>
        </w:tc>
        <w:tc>
          <w:tcPr>
            <w:tcW w:w="4338" w:type="dxa"/>
            <w:vAlign w:val="center"/>
          </w:tcPr>
          <w:p w14:paraId="75099666" w14:textId="77777777" w:rsidR="00A54070" w:rsidRPr="005912DD" w:rsidRDefault="00A54070" w:rsidP="00762946">
            <w:pPr>
              <w:pStyle w:val="Corpsdetexte"/>
              <w:spacing w:after="0"/>
              <w:rPr>
                <w:ins w:id="2142" w:author="Jérôme Plante" w:date="2024-12-20T14:20:00Z" w16du:dateUtc="2024-12-20T19:20:00Z"/>
                <w:lang w:val="fr-CA"/>
              </w:rPr>
            </w:pPr>
            <w:ins w:id="2143" w:author="Jérôme Plante" w:date="2024-12-20T14:20:00Z" w16du:dateUtc="2024-12-20T19:20:00Z">
              <w:r w:rsidRPr="005912DD">
                <w:rPr>
                  <w:lang w:val="fr-CA"/>
                </w:rPr>
                <w:t>Ctrl + T</w:t>
              </w:r>
            </w:ins>
          </w:p>
        </w:tc>
      </w:tr>
      <w:tr w:rsidR="00A54070" w:rsidRPr="005912DD" w14:paraId="69C17FDC" w14:textId="77777777" w:rsidTr="00762946">
        <w:trPr>
          <w:trHeight w:val="360"/>
          <w:ins w:id="2144" w:author="Jérôme Plante" w:date="2024-12-20T14:20:00Z"/>
        </w:trPr>
        <w:tc>
          <w:tcPr>
            <w:tcW w:w="4292" w:type="dxa"/>
            <w:vAlign w:val="center"/>
          </w:tcPr>
          <w:p w14:paraId="09CE3CD9" w14:textId="77777777" w:rsidR="00A54070" w:rsidRPr="005912DD" w:rsidRDefault="00A54070" w:rsidP="00762946">
            <w:pPr>
              <w:pStyle w:val="Corpsdetexte"/>
              <w:spacing w:after="0"/>
              <w:rPr>
                <w:ins w:id="2145" w:author="Jérôme Plante" w:date="2024-12-20T14:20:00Z" w16du:dateUtc="2024-12-20T19:20:00Z"/>
                <w:lang w:val="fr-CA"/>
              </w:rPr>
            </w:pPr>
            <w:ins w:id="2146" w:author="Jérôme Plante" w:date="2024-12-20T14:20:00Z" w16du:dateUtc="2024-12-20T19:20:00Z">
              <w:r w:rsidRPr="005912DD">
                <w:rPr>
                  <w:lang w:val="fr-CA"/>
                </w:rPr>
                <w:t>Élément précédent</w:t>
              </w:r>
            </w:ins>
          </w:p>
        </w:tc>
        <w:tc>
          <w:tcPr>
            <w:tcW w:w="4338" w:type="dxa"/>
            <w:vAlign w:val="center"/>
          </w:tcPr>
          <w:p w14:paraId="48010249" w14:textId="77777777" w:rsidR="00A54070" w:rsidRPr="005912DD" w:rsidRDefault="00A54070" w:rsidP="00762946">
            <w:pPr>
              <w:pStyle w:val="Corpsdetexte"/>
              <w:spacing w:after="0"/>
              <w:rPr>
                <w:ins w:id="2147" w:author="Jérôme Plante" w:date="2024-12-20T14:20:00Z" w16du:dateUtc="2024-12-20T19:20:00Z"/>
                <w:lang w:val="fr-CA"/>
              </w:rPr>
            </w:pPr>
            <w:ins w:id="2148" w:author="Jérôme Plante" w:date="2024-12-20T14:20:00Z" w16du:dateUtc="2024-12-20T19:20:00Z">
              <w:r w:rsidRPr="005912DD">
                <w:rPr>
                  <w:lang w:val="fr-CA"/>
                </w:rPr>
                <w:t>Touche de façade Précédent</w:t>
              </w:r>
            </w:ins>
          </w:p>
        </w:tc>
      </w:tr>
      <w:tr w:rsidR="00A54070" w:rsidRPr="005912DD" w14:paraId="384DE53B" w14:textId="77777777" w:rsidTr="00762946">
        <w:trPr>
          <w:trHeight w:val="360"/>
          <w:ins w:id="2149" w:author="Jérôme Plante" w:date="2024-12-20T14:20:00Z"/>
        </w:trPr>
        <w:tc>
          <w:tcPr>
            <w:tcW w:w="4292" w:type="dxa"/>
            <w:vAlign w:val="center"/>
          </w:tcPr>
          <w:p w14:paraId="3F5316DB" w14:textId="77777777" w:rsidR="00A54070" w:rsidRPr="005912DD" w:rsidRDefault="00A54070" w:rsidP="00762946">
            <w:pPr>
              <w:pStyle w:val="Corpsdetexte"/>
              <w:spacing w:after="0"/>
              <w:rPr>
                <w:ins w:id="2150" w:author="Jérôme Plante" w:date="2024-12-20T14:20:00Z" w16du:dateUtc="2024-12-20T19:20:00Z"/>
                <w:lang w:val="fr-CA"/>
              </w:rPr>
            </w:pPr>
            <w:ins w:id="2151" w:author="Jérôme Plante" w:date="2024-12-20T14:20:00Z" w16du:dateUtc="2024-12-20T19:20:00Z">
              <w:r w:rsidRPr="005912DD">
                <w:rPr>
                  <w:lang w:val="fr-CA"/>
                </w:rPr>
                <w:t>Élément suivant</w:t>
              </w:r>
            </w:ins>
          </w:p>
        </w:tc>
        <w:tc>
          <w:tcPr>
            <w:tcW w:w="4338" w:type="dxa"/>
            <w:vAlign w:val="center"/>
          </w:tcPr>
          <w:p w14:paraId="71A093AA" w14:textId="77777777" w:rsidR="00A54070" w:rsidRPr="005912DD" w:rsidRDefault="00A54070" w:rsidP="00762946">
            <w:pPr>
              <w:pStyle w:val="Corpsdetexte"/>
              <w:spacing w:after="0"/>
              <w:rPr>
                <w:ins w:id="2152" w:author="Jérôme Plante" w:date="2024-12-20T14:20:00Z" w16du:dateUtc="2024-12-20T19:20:00Z"/>
                <w:lang w:val="fr-CA"/>
              </w:rPr>
            </w:pPr>
            <w:ins w:id="2153" w:author="Jérôme Plante" w:date="2024-12-20T14:20:00Z" w16du:dateUtc="2024-12-20T19:20:00Z">
              <w:r w:rsidRPr="005912DD">
                <w:rPr>
                  <w:lang w:val="fr-CA"/>
                </w:rPr>
                <w:t>Touche de façade Suivant</w:t>
              </w:r>
            </w:ins>
          </w:p>
        </w:tc>
      </w:tr>
      <w:tr w:rsidR="00A54070" w:rsidRPr="005912DD" w14:paraId="7632ABF6" w14:textId="77777777" w:rsidTr="00762946">
        <w:trPr>
          <w:trHeight w:val="360"/>
          <w:ins w:id="2154" w:author="Jérôme Plante" w:date="2024-12-20T14:20:00Z"/>
        </w:trPr>
        <w:tc>
          <w:tcPr>
            <w:tcW w:w="4292" w:type="dxa"/>
            <w:vAlign w:val="center"/>
          </w:tcPr>
          <w:p w14:paraId="1F5FE7AB" w14:textId="77777777" w:rsidR="00A54070" w:rsidRPr="005912DD" w:rsidRDefault="00A54070" w:rsidP="00762946">
            <w:pPr>
              <w:pStyle w:val="Corpsdetexte"/>
              <w:spacing w:after="0"/>
              <w:rPr>
                <w:ins w:id="2155" w:author="Jérôme Plante" w:date="2024-12-20T14:20:00Z" w16du:dateUtc="2024-12-20T19:20:00Z"/>
                <w:lang w:val="fr-CA"/>
              </w:rPr>
            </w:pPr>
            <w:ins w:id="2156" w:author="Jérôme Plante" w:date="2024-12-20T14:20:00Z" w16du:dateUtc="2024-12-20T19:20:00Z">
              <w:r w:rsidRPr="005912DD">
                <w:rPr>
                  <w:lang w:val="fr-CA"/>
                </w:rPr>
                <w:t>Passer au niveau de navigation précédent</w:t>
              </w:r>
            </w:ins>
          </w:p>
        </w:tc>
        <w:tc>
          <w:tcPr>
            <w:tcW w:w="4338" w:type="dxa"/>
            <w:vAlign w:val="center"/>
          </w:tcPr>
          <w:p w14:paraId="3D475FCA" w14:textId="77777777" w:rsidR="00A54070" w:rsidRPr="005912DD" w:rsidRDefault="00A54070" w:rsidP="00762946">
            <w:pPr>
              <w:pStyle w:val="Corpsdetexte"/>
              <w:spacing w:after="0"/>
              <w:rPr>
                <w:ins w:id="2157" w:author="Jérôme Plante" w:date="2024-12-20T14:20:00Z" w16du:dateUtc="2024-12-20T19:20:00Z"/>
                <w:lang w:val="fr-CA"/>
              </w:rPr>
            </w:pPr>
            <w:ins w:id="2158" w:author="Jérôme Plante" w:date="2024-12-20T14:20:00Z" w16du:dateUtc="2024-12-20T19:20:00Z">
              <w:r w:rsidRPr="005912DD">
                <w:rPr>
                  <w:lang w:val="fr-CA"/>
                </w:rPr>
                <w:t>Ctrl + Fn + Flèche bas</w:t>
              </w:r>
            </w:ins>
          </w:p>
        </w:tc>
      </w:tr>
      <w:tr w:rsidR="00A54070" w:rsidRPr="005912DD" w14:paraId="41A2A913" w14:textId="77777777" w:rsidTr="00762946">
        <w:trPr>
          <w:trHeight w:val="360"/>
          <w:ins w:id="2159" w:author="Jérôme Plante" w:date="2024-12-20T14:20:00Z"/>
        </w:trPr>
        <w:tc>
          <w:tcPr>
            <w:tcW w:w="4292" w:type="dxa"/>
            <w:vAlign w:val="center"/>
          </w:tcPr>
          <w:p w14:paraId="10FBE592" w14:textId="77777777" w:rsidR="00A54070" w:rsidRPr="005912DD" w:rsidRDefault="00A54070" w:rsidP="00762946">
            <w:pPr>
              <w:pStyle w:val="Corpsdetexte"/>
              <w:spacing w:after="0"/>
              <w:rPr>
                <w:ins w:id="2160" w:author="Jérôme Plante" w:date="2024-12-20T14:20:00Z" w16du:dateUtc="2024-12-20T19:20:00Z"/>
                <w:lang w:val="fr-CA"/>
              </w:rPr>
            </w:pPr>
            <w:ins w:id="2161" w:author="Jérôme Plante" w:date="2024-12-20T14:20:00Z" w16du:dateUtc="2024-12-20T19:20:00Z">
              <w:r w:rsidRPr="005912DD">
                <w:rPr>
                  <w:lang w:val="fr-CA"/>
                </w:rPr>
                <w:t>Passer au niveau de navigation suivant</w:t>
              </w:r>
            </w:ins>
          </w:p>
        </w:tc>
        <w:tc>
          <w:tcPr>
            <w:tcW w:w="4338" w:type="dxa"/>
            <w:vAlign w:val="center"/>
          </w:tcPr>
          <w:p w14:paraId="2AA2C66A" w14:textId="77777777" w:rsidR="00A54070" w:rsidRPr="005912DD" w:rsidRDefault="00A54070" w:rsidP="00762946">
            <w:pPr>
              <w:pStyle w:val="Corpsdetexte"/>
              <w:spacing w:after="0"/>
              <w:rPr>
                <w:ins w:id="2162" w:author="Jérôme Plante" w:date="2024-12-20T14:20:00Z" w16du:dateUtc="2024-12-20T19:20:00Z"/>
                <w:lang w:val="fr-CA"/>
              </w:rPr>
            </w:pPr>
            <w:ins w:id="2163" w:author="Jérôme Plante" w:date="2024-12-20T14:20:00Z" w16du:dateUtc="2024-12-20T19:20:00Z">
              <w:r w:rsidRPr="005912DD">
                <w:rPr>
                  <w:lang w:val="fr-CA"/>
                </w:rPr>
                <w:t>Ctrl + Fn + Flèche haut</w:t>
              </w:r>
            </w:ins>
          </w:p>
        </w:tc>
      </w:tr>
      <w:tr w:rsidR="00A54070" w:rsidRPr="005912DD" w14:paraId="0EB9C3E5" w14:textId="77777777" w:rsidTr="00762946">
        <w:trPr>
          <w:trHeight w:val="360"/>
          <w:ins w:id="2164" w:author="Jérôme Plante" w:date="2024-12-20T14:20:00Z"/>
        </w:trPr>
        <w:tc>
          <w:tcPr>
            <w:tcW w:w="4292" w:type="dxa"/>
            <w:vAlign w:val="center"/>
          </w:tcPr>
          <w:p w14:paraId="183D0C35" w14:textId="77777777" w:rsidR="00A54070" w:rsidRPr="005912DD" w:rsidRDefault="00A54070" w:rsidP="00762946">
            <w:pPr>
              <w:pStyle w:val="Corpsdetexte"/>
              <w:spacing w:after="0"/>
              <w:rPr>
                <w:ins w:id="2165" w:author="Jérôme Plante" w:date="2024-12-20T14:20:00Z" w16du:dateUtc="2024-12-20T19:20:00Z"/>
                <w:lang w:val="fr-CA"/>
              </w:rPr>
            </w:pPr>
            <w:ins w:id="2166" w:author="Jérôme Plante" w:date="2024-12-20T14:20:00Z" w16du:dateUtc="2024-12-20T19:20:00Z">
              <w:r w:rsidRPr="005912DD">
                <w:rPr>
                  <w:lang w:val="fr-CA"/>
                </w:rPr>
                <w:t>Démarrer le défilement automatique</w:t>
              </w:r>
            </w:ins>
          </w:p>
        </w:tc>
        <w:tc>
          <w:tcPr>
            <w:tcW w:w="4338" w:type="dxa"/>
            <w:vAlign w:val="center"/>
          </w:tcPr>
          <w:p w14:paraId="7909F99C" w14:textId="77777777" w:rsidR="00A54070" w:rsidRPr="005912DD" w:rsidRDefault="00A54070" w:rsidP="00762946">
            <w:pPr>
              <w:pStyle w:val="Corpsdetexte"/>
              <w:spacing w:after="0"/>
              <w:rPr>
                <w:ins w:id="2167" w:author="Jérôme Plante" w:date="2024-12-20T14:20:00Z" w16du:dateUtc="2024-12-20T19:20:00Z"/>
                <w:lang w:val="fr-CA"/>
              </w:rPr>
            </w:pPr>
            <w:ins w:id="2168" w:author="Jérôme Plante" w:date="2024-12-20T14:20:00Z" w16du:dateUtc="2024-12-20T19:20:00Z">
              <w:r w:rsidRPr="005912DD">
                <w:rPr>
                  <w:lang w:val="fr-CA"/>
                </w:rPr>
                <w:t>Alt + G</w:t>
              </w:r>
            </w:ins>
          </w:p>
        </w:tc>
      </w:tr>
      <w:tr w:rsidR="00A54070" w:rsidRPr="005912DD" w14:paraId="6D40A233" w14:textId="77777777" w:rsidTr="00762946">
        <w:trPr>
          <w:trHeight w:val="360"/>
          <w:ins w:id="2169" w:author="Jérôme Plante" w:date="2024-12-20T14:20:00Z"/>
        </w:trPr>
        <w:tc>
          <w:tcPr>
            <w:tcW w:w="4292" w:type="dxa"/>
            <w:vAlign w:val="center"/>
          </w:tcPr>
          <w:p w14:paraId="079CE32A" w14:textId="77777777" w:rsidR="00A54070" w:rsidRPr="005912DD" w:rsidRDefault="00A54070" w:rsidP="00762946">
            <w:pPr>
              <w:pStyle w:val="Corpsdetexte"/>
              <w:spacing w:after="0"/>
              <w:rPr>
                <w:ins w:id="2170" w:author="Jérôme Plante" w:date="2024-12-20T14:20:00Z" w16du:dateUtc="2024-12-20T19:20:00Z"/>
                <w:lang w:val="fr-CA"/>
              </w:rPr>
            </w:pPr>
            <w:ins w:id="2171" w:author="Jérôme Plante" w:date="2024-12-20T14:20:00Z" w16du:dateUtc="2024-12-20T19:20:00Z">
              <w:r w:rsidRPr="005912DD">
                <w:rPr>
                  <w:lang w:val="fr-CA"/>
                </w:rPr>
                <w:t>Augmenter la vitesse du défilement automatique</w:t>
              </w:r>
            </w:ins>
          </w:p>
        </w:tc>
        <w:tc>
          <w:tcPr>
            <w:tcW w:w="4338" w:type="dxa"/>
            <w:vAlign w:val="center"/>
          </w:tcPr>
          <w:p w14:paraId="28C373DD" w14:textId="77777777" w:rsidR="00A54070" w:rsidRPr="005912DD" w:rsidRDefault="00A54070" w:rsidP="00762946">
            <w:pPr>
              <w:pStyle w:val="Corpsdetexte"/>
              <w:spacing w:after="0"/>
              <w:rPr>
                <w:ins w:id="2172" w:author="Jérôme Plante" w:date="2024-12-20T14:20:00Z" w16du:dateUtc="2024-12-20T19:20:00Z"/>
                <w:lang w:val="fr-CA"/>
              </w:rPr>
            </w:pPr>
            <w:ins w:id="2173" w:author="Jérôme Plante" w:date="2024-12-20T14:20:00Z" w16du:dateUtc="2024-12-20T19:20:00Z">
              <w:r w:rsidRPr="005912DD">
                <w:rPr>
                  <w:lang w:val="fr-CA"/>
                </w:rPr>
                <w:t>Ctrl + =</w:t>
              </w:r>
            </w:ins>
          </w:p>
        </w:tc>
      </w:tr>
      <w:tr w:rsidR="00A54070" w:rsidRPr="005912DD" w14:paraId="1C1108F6" w14:textId="77777777" w:rsidTr="00762946">
        <w:trPr>
          <w:trHeight w:val="360"/>
          <w:ins w:id="2174" w:author="Jérôme Plante" w:date="2024-12-20T14:20:00Z"/>
        </w:trPr>
        <w:tc>
          <w:tcPr>
            <w:tcW w:w="4292" w:type="dxa"/>
            <w:vAlign w:val="center"/>
          </w:tcPr>
          <w:p w14:paraId="639B7237" w14:textId="77777777" w:rsidR="00A54070" w:rsidRPr="005912DD" w:rsidRDefault="00A54070" w:rsidP="00762946">
            <w:pPr>
              <w:pStyle w:val="Corpsdetexte"/>
              <w:spacing w:after="0"/>
              <w:rPr>
                <w:ins w:id="2175" w:author="Jérôme Plante" w:date="2024-12-20T14:20:00Z" w16du:dateUtc="2024-12-20T19:20:00Z"/>
                <w:lang w:val="fr-CA"/>
              </w:rPr>
            </w:pPr>
            <w:ins w:id="2176" w:author="Jérôme Plante" w:date="2024-12-20T14:20:00Z" w16du:dateUtc="2024-12-20T19:20:00Z">
              <w:r w:rsidRPr="005912DD">
                <w:rPr>
                  <w:lang w:val="fr-CA"/>
                </w:rPr>
                <w:t>Réduire la vitesse du défilement automatique</w:t>
              </w:r>
            </w:ins>
          </w:p>
        </w:tc>
        <w:tc>
          <w:tcPr>
            <w:tcW w:w="4338" w:type="dxa"/>
            <w:vAlign w:val="center"/>
          </w:tcPr>
          <w:p w14:paraId="5D799334" w14:textId="77777777" w:rsidR="00A54070" w:rsidRPr="005912DD" w:rsidRDefault="00A54070" w:rsidP="00762946">
            <w:pPr>
              <w:pStyle w:val="Corpsdetexte"/>
              <w:spacing w:after="0"/>
              <w:rPr>
                <w:ins w:id="2177" w:author="Jérôme Plante" w:date="2024-12-20T14:20:00Z" w16du:dateUtc="2024-12-20T19:20:00Z"/>
                <w:lang w:val="fr-CA"/>
              </w:rPr>
            </w:pPr>
            <w:ins w:id="2178" w:author="Jérôme Plante" w:date="2024-12-20T14:20:00Z" w16du:dateUtc="2024-12-20T19:20:00Z">
              <w:r w:rsidRPr="005912DD">
                <w:rPr>
                  <w:lang w:val="fr-CA"/>
                </w:rPr>
                <w:t>Ctrl + -</w:t>
              </w:r>
            </w:ins>
          </w:p>
        </w:tc>
      </w:tr>
      <w:tr w:rsidR="00A54070" w:rsidRPr="00533743" w14:paraId="28C5F6C0" w14:textId="77777777" w:rsidTr="00762946">
        <w:trPr>
          <w:trHeight w:val="360"/>
          <w:ins w:id="2179" w:author="Jérôme Plante" w:date="2024-12-20T14:20:00Z"/>
        </w:trPr>
        <w:tc>
          <w:tcPr>
            <w:tcW w:w="4292" w:type="dxa"/>
            <w:vAlign w:val="center"/>
          </w:tcPr>
          <w:p w14:paraId="54917B64" w14:textId="77777777" w:rsidR="00A54070" w:rsidRPr="005912DD" w:rsidRDefault="00A54070" w:rsidP="00762946">
            <w:pPr>
              <w:pStyle w:val="Corpsdetexte"/>
              <w:spacing w:after="0"/>
              <w:rPr>
                <w:ins w:id="2180" w:author="Jérôme Plante" w:date="2024-12-20T14:20:00Z" w16du:dateUtc="2024-12-20T19:20:00Z"/>
                <w:lang w:val="fr-CA"/>
              </w:rPr>
            </w:pPr>
            <w:ins w:id="2181" w:author="Jérôme Plante" w:date="2024-12-20T14:20:00Z" w16du:dateUtc="2024-12-20T19:20:00Z">
              <w:r>
                <w:rPr>
                  <w:lang w:val="fr-CA"/>
                </w:rPr>
                <w:t>Lire tout (fonction de synthèse vocale)</w:t>
              </w:r>
            </w:ins>
          </w:p>
        </w:tc>
        <w:tc>
          <w:tcPr>
            <w:tcW w:w="4338" w:type="dxa"/>
            <w:vAlign w:val="center"/>
          </w:tcPr>
          <w:p w14:paraId="6C3783BE" w14:textId="77777777" w:rsidR="00A54070" w:rsidRPr="005912DD" w:rsidRDefault="00A54070" w:rsidP="00762946">
            <w:pPr>
              <w:pStyle w:val="Corpsdetexte"/>
              <w:spacing w:after="0"/>
              <w:rPr>
                <w:ins w:id="2182" w:author="Jérôme Plante" w:date="2024-12-20T14:20:00Z" w16du:dateUtc="2024-12-20T19:20:00Z"/>
                <w:lang w:val="fr-CA"/>
              </w:rPr>
            </w:pPr>
            <w:ins w:id="2183" w:author="Jérôme Plante" w:date="2024-12-20T14:20:00Z" w16du:dateUtc="2024-12-20T19:20:00Z">
              <w:r>
                <w:rPr>
                  <w:lang w:val="fr-CA"/>
                </w:rPr>
                <w:t>Ctrl + Maj + G</w:t>
              </w:r>
            </w:ins>
          </w:p>
        </w:tc>
      </w:tr>
      <w:tr w:rsidR="00A54070" w:rsidRPr="00533743" w14:paraId="0372C1B0" w14:textId="77777777" w:rsidTr="00762946">
        <w:trPr>
          <w:trHeight w:val="360"/>
          <w:ins w:id="2184" w:author="Jérôme Plante" w:date="2024-12-20T14:20:00Z"/>
        </w:trPr>
        <w:tc>
          <w:tcPr>
            <w:tcW w:w="4292" w:type="dxa"/>
            <w:vAlign w:val="center"/>
          </w:tcPr>
          <w:p w14:paraId="4D97FECA" w14:textId="77777777" w:rsidR="00A54070" w:rsidRPr="005912DD" w:rsidRDefault="00A54070" w:rsidP="00762946">
            <w:pPr>
              <w:pStyle w:val="Corpsdetexte"/>
              <w:spacing w:after="0"/>
              <w:rPr>
                <w:ins w:id="2185" w:author="Jérôme Plante" w:date="2024-12-20T14:20:00Z" w16du:dateUtc="2024-12-20T19:20:00Z"/>
                <w:lang w:val="fr-CA"/>
              </w:rPr>
            </w:pPr>
            <w:ins w:id="2186" w:author="Jérôme Plante" w:date="2024-12-20T14:20:00Z" w16du:dateUtc="2024-12-20T19:20:00Z">
              <w:r>
                <w:rPr>
                  <w:lang w:val="fr-CA"/>
                </w:rPr>
                <w:t>Arrêter la lecture (fonction de synthèse vocale)</w:t>
              </w:r>
            </w:ins>
          </w:p>
        </w:tc>
        <w:tc>
          <w:tcPr>
            <w:tcW w:w="4338" w:type="dxa"/>
            <w:vAlign w:val="center"/>
          </w:tcPr>
          <w:p w14:paraId="5B165975" w14:textId="77777777" w:rsidR="00A54070" w:rsidRPr="005912DD" w:rsidRDefault="00A54070" w:rsidP="00762946">
            <w:pPr>
              <w:pStyle w:val="Corpsdetexte"/>
              <w:spacing w:after="0"/>
              <w:rPr>
                <w:ins w:id="2187" w:author="Jérôme Plante" w:date="2024-12-20T14:20:00Z" w16du:dateUtc="2024-12-20T19:20:00Z"/>
                <w:lang w:val="fr-CA"/>
              </w:rPr>
            </w:pPr>
            <w:ins w:id="2188" w:author="Jérôme Plante" w:date="2024-12-20T14:20:00Z" w16du:dateUtc="2024-12-20T19:20:00Z">
              <w:r>
                <w:rPr>
                  <w:lang w:val="fr-CA"/>
                </w:rPr>
                <w:t>Ctrl</w:t>
              </w:r>
            </w:ins>
          </w:p>
        </w:tc>
      </w:tr>
      <w:tr w:rsidR="00A54070" w:rsidRPr="005912DD" w14:paraId="0B52CC4E" w14:textId="77777777" w:rsidTr="00762946">
        <w:trPr>
          <w:trHeight w:val="360"/>
          <w:ins w:id="2189" w:author="Jérôme Plante" w:date="2024-12-20T14:20:00Z"/>
        </w:trPr>
        <w:tc>
          <w:tcPr>
            <w:tcW w:w="4292" w:type="dxa"/>
            <w:vAlign w:val="center"/>
          </w:tcPr>
          <w:p w14:paraId="647D2ACB" w14:textId="77777777" w:rsidR="00A54070" w:rsidRPr="005912DD" w:rsidRDefault="00A54070" w:rsidP="00762946">
            <w:pPr>
              <w:pStyle w:val="Corpsdetexte"/>
              <w:spacing w:after="0"/>
              <w:rPr>
                <w:ins w:id="2190" w:author="Jérôme Plante" w:date="2024-12-20T14:20:00Z" w16du:dateUtc="2024-12-20T19:20:00Z"/>
                <w:lang w:val="fr-CA"/>
              </w:rPr>
            </w:pPr>
            <w:ins w:id="2191" w:author="Jérôme Plante" w:date="2024-12-20T14:20:00Z" w16du:dateUtc="2024-12-20T19:20:00Z">
              <w:r w:rsidRPr="005912DD">
                <w:rPr>
                  <w:lang w:val="fr-CA"/>
                </w:rPr>
                <w:t>Où suis-je?</w:t>
              </w:r>
            </w:ins>
          </w:p>
        </w:tc>
        <w:tc>
          <w:tcPr>
            <w:tcW w:w="4338" w:type="dxa"/>
            <w:vAlign w:val="center"/>
          </w:tcPr>
          <w:p w14:paraId="30DF8DE1" w14:textId="77777777" w:rsidR="00A54070" w:rsidRPr="005912DD" w:rsidRDefault="00A54070" w:rsidP="00762946">
            <w:pPr>
              <w:pStyle w:val="Corpsdetexte"/>
              <w:spacing w:after="0"/>
              <w:rPr>
                <w:ins w:id="2192" w:author="Jérôme Plante" w:date="2024-12-20T14:20:00Z" w16du:dateUtc="2024-12-20T19:20:00Z"/>
                <w:lang w:val="fr-CA"/>
              </w:rPr>
            </w:pPr>
            <w:ins w:id="2193" w:author="Jérôme Plante" w:date="2024-12-20T14:20:00Z" w16du:dateUtc="2024-12-20T19:20:00Z">
              <w:r w:rsidRPr="005912DD">
                <w:rPr>
                  <w:lang w:val="fr-CA"/>
                </w:rPr>
                <w:t>Ctrl + W</w:t>
              </w:r>
            </w:ins>
          </w:p>
        </w:tc>
      </w:tr>
      <w:tr w:rsidR="00A54070" w:rsidRPr="005912DD" w14:paraId="70E60527" w14:textId="77777777" w:rsidTr="00762946">
        <w:trPr>
          <w:trHeight w:val="360"/>
          <w:ins w:id="2194" w:author="Jérôme Plante" w:date="2024-12-20T14:20:00Z"/>
        </w:trPr>
        <w:tc>
          <w:tcPr>
            <w:tcW w:w="4292" w:type="dxa"/>
            <w:vAlign w:val="center"/>
          </w:tcPr>
          <w:p w14:paraId="02747E78" w14:textId="77777777" w:rsidR="00A54070" w:rsidRPr="005912DD" w:rsidRDefault="00A54070" w:rsidP="00762946">
            <w:pPr>
              <w:pStyle w:val="Corpsdetexte"/>
              <w:spacing w:after="0"/>
              <w:rPr>
                <w:ins w:id="2195" w:author="Jérôme Plante" w:date="2024-12-20T14:20:00Z" w16du:dateUtc="2024-12-20T19:20:00Z"/>
                <w:lang w:val="fr-CA"/>
              </w:rPr>
            </w:pPr>
            <w:ins w:id="2196" w:author="Jérôme Plante" w:date="2024-12-20T14:20:00Z" w16du:dateUtc="2024-12-20T19:20:00Z">
              <w:r w:rsidRPr="005912DD">
                <w:rPr>
                  <w:lang w:val="fr-CA"/>
                </w:rPr>
                <w:t>Information</w:t>
              </w:r>
            </w:ins>
          </w:p>
        </w:tc>
        <w:tc>
          <w:tcPr>
            <w:tcW w:w="4338" w:type="dxa"/>
            <w:vAlign w:val="center"/>
          </w:tcPr>
          <w:p w14:paraId="4A246290" w14:textId="77777777" w:rsidR="00A54070" w:rsidRPr="005912DD" w:rsidRDefault="00A54070" w:rsidP="00762946">
            <w:pPr>
              <w:pStyle w:val="Corpsdetexte"/>
              <w:spacing w:after="0"/>
              <w:rPr>
                <w:ins w:id="2197" w:author="Jérôme Plante" w:date="2024-12-20T14:20:00Z" w16du:dateUtc="2024-12-20T19:20:00Z"/>
                <w:lang w:val="fr-CA"/>
              </w:rPr>
            </w:pPr>
            <w:ins w:id="2198" w:author="Jérôme Plante" w:date="2024-12-20T14:20:00Z" w16du:dateUtc="2024-12-20T19:20:00Z">
              <w:r w:rsidRPr="005912DD">
                <w:rPr>
                  <w:lang w:val="fr-CA"/>
                </w:rPr>
                <w:t>Ctrl + I</w:t>
              </w:r>
            </w:ins>
          </w:p>
        </w:tc>
      </w:tr>
      <w:tr w:rsidR="00A54070" w:rsidRPr="005912DD" w14:paraId="07B6308F" w14:textId="77777777" w:rsidTr="00762946">
        <w:trPr>
          <w:trHeight w:val="360"/>
          <w:ins w:id="2199" w:author="Jérôme Plante" w:date="2024-12-20T14:20:00Z"/>
        </w:trPr>
        <w:tc>
          <w:tcPr>
            <w:tcW w:w="4292" w:type="dxa"/>
            <w:vAlign w:val="center"/>
          </w:tcPr>
          <w:p w14:paraId="4360AE04" w14:textId="77777777" w:rsidR="00A54070" w:rsidRPr="005912DD" w:rsidRDefault="00A54070" w:rsidP="00762946">
            <w:pPr>
              <w:pStyle w:val="Corpsdetexte"/>
              <w:spacing w:after="0"/>
              <w:rPr>
                <w:ins w:id="2200" w:author="Jérôme Plante" w:date="2024-12-20T14:20:00Z" w16du:dateUtc="2024-12-20T19:20:00Z"/>
                <w:lang w:val="fr-CA"/>
              </w:rPr>
            </w:pPr>
            <w:ins w:id="2201" w:author="Jérôme Plante" w:date="2024-12-20T14:20:00Z" w16du:dateUtc="2024-12-20T19:20:00Z">
              <w:r w:rsidRPr="005912DD">
                <w:rPr>
                  <w:lang w:val="fr-CA"/>
                </w:rPr>
                <w:t>Aller au début du livre</w:t>
              </w:r>
            </w:ins>
          </w:p>
        </w:tc>
        <w:tc>
          <w:tcPr>
            <w:tcW w:w="4338" w:type="dxa"/>
            <w:vAlign w:val="center"/>
          </w:tcPr>
          <w:p w14:paraId="6F00AB3D" w14:textId="77777777" w:rsidR="00A54070" w:rsidRPr="005912DD" w:rsidRDefault="00A54070" w:rsidP="00762946">
            <w:pPr>
              <w:pStyle w:val="Corpsdetexte"/>
              <w:spacing w:after="0"/>
              <w:rPr>
                <w:ins w:id="2202" w:author="Jérôme Plante" w:date="2024-12-20T14:20:00Z" w16du:dateUtc="2024-12-20T19:20:00Z"/>
                <w:lang w:val="fr-CA"/>
              </w:rPr>
            </w:pPr>
            <w:ins w:id="2203" w:author="Jérôme Plante" w:date="2024-12-20T14:20:00Z" w16du:dateUtc="2024-12-20T19:20:00Z">
              <w:r w:rsidRPr="005912DD">
                <w:rPr>
                  <w:lang w:val="fr-CA"/>
                </w:rPr>
                <w:t>Ctrl + Fn + Flèche gauche</w:t>
              </w:r>
            </w:ins>
          </w:p>
        </w:tc>
      </w:tr>
      <w:tr w:rsidR="00A54070" w:rsidRPr="005912DD" w14:paraId="073191AD" w14:textId="77777777" w:rsidTr="00762946">
        <w:trPr>
          <w:trHeight w:val="360"/>
          <w:ins w:id="2204" w:author="Jérôme Plante" w:date="2024-12-20T14:20:00Z"/>
        </w:trPr>
        <w:tc>
          <w:tcPr>
            <w:tcW w:w="4292" w:type="dxa"/>
            <w:vAlign w:val="center"/>
          </w:tcPr>
          <w:p w14:paraId="737198EA" w14:textId="77777777" w:rsidR="00A54070" w:rsidRPr="005912DD" w:rsidRDefault="00A54070" w:rsidP="00762946">
            <w:pPr>
              <w:pStyle w:val="Corpsdetexte"/>
              <w:spacing w:after="0"/>
              <w:rPr>
                <w:ins w:id="2205" w:author="Jérôme Plante" w:date="2024-12-20T14:20:00Z" w16du:dateUtc="2024-12-20T19:20:00Z"/>
                <w:lang w:val="fr-CA"/>
              </w:rPr>
            </w:pPr>
            <w:ins w:id="2206" w:author="Jérôme Plante" w:date="2024-12-20T14:20:00Z" w16du:dateUtc="2024-12-20T19:20:00Z">
              <w:r w:rsidRPr="005912DD">
                <w:rPr>
                  <w:lang w:val="fr-CA"/>
                </w:rPr>
                <w:t>Aller à la fin du livre</w:t>
              </w:r>
            </w:ins>
          </w:p>
        </w:tc>
        <w:tc>
          <w:tcPr>
            <w:tcW w:w="4338" w:type="dxa"/>
            <w:vAlign w:val="center"/>
          </w:tcPr>
          <w:p w14:paraId="68044756" w14:textId="77777777" w:rsidR="00A54070" w:rsidRPr="005912DD" w:rsidRDefault="00A54070" w:rsidP="00762946">
            <w:pPr>
              <w:pStyle w:val="Corpsdetexte"/>
              <w:spacing w:after="0"/>
              <w:rPr>
                <w:ins w:id="2207" w:author="Jérôme Plante" w:date="2024-12-20T14:20:00Z" w16du:dateUtc="2024-12-20T19:20:00Z"/>
                <w:lang w:val="fr-CA"/>
              </w:rPr>
            </w:pPr>
            <w:ins w:id="2208" w:author="Jérôme Plante" w:date="2024-12-20T14:20:00Z" w16du:dateUtc="2024-12-20T19:20:00Z">
              <w:r w:rsidRPr="005912DD">
                <w:rPr>
                  <w:lang w:val="fr-CA"/>
                </w:rPr>
                <w:t>Ctrl + Fn + Flèche droite</w:t>
              </w:r>
            </w:ins>
          </w:p>
        </w:tc>
      </w:tr>
      <w:tr w:rsidR="00A54070" w:rsidRPr="005912DD" w14:paraId="77EC65F6" w14:textId="77777777" w:rsidTr="00762946">
        <w:trPr>
          <w:trHeight w:val="360"/>
          <w:ins w:id="2209" w:author="Jérôme Plante" w:date="2024-12-20T14:20:00Z"/>
        </w:trPr>
        <w:tc>
          <w:tcPr>
            <w:tcW w:w="4292" w:type="dxa"/>
            <w:vAlign w:val="center"/>
          </w:tcPr>
          <w:p w14:paraId="13AE4EC0" w14:textId="77777777" w:rsidR="00A54070" w:rsidRPr="005912DD" w:rsidRDefault="00A54070" w:rsidP="00762946">
            <w:pPr>
              <w:pStyle w:val="Corpsdetexte"/>
              <w:spacing w:after="0"/>
              <w:rPr>
                <w:ins w:id="2210" w:author="Jérôme Plante" w:date="2024-12-20T14:20:00Z" w16du:dateUtc="2024-12-20T19:20:00Z"/>
                <w:lang w:val="fr-CA"/>
              </w:rPr>
            </w:pPr>
            <w:ins w:id="2211" w:author="Jérôme Plante" w:date="2024-12-20T14:20:00Z" w16du:dateUtc="2024-12-20T19:20:00Z">
              <w:r w:rsidRPr="005912DD">
                <w:rPr>
                  <w:lang w:val="fr-CA"/>
                </w:rPr>
                <w:t>Ouvrir les livres récemment lus</w:t>
              </w:r>
            </w:ins>
          </w:p>
        </w:tc>
        <w:tc>
          <w:tcPr>
            <w:tcW w:w="4338" w:type="dxa"/>
            <w:vAlign w:val="center"/>
          </w:tcPr>
          <w:p w14:paraId="210FD85F" w14:textId="77777777" w:rsidR="00A54070" w:rsidRPr="005912DD" w:rsidRDefault="00A54070" w:rsidP="00762946">
            <w:pPr>
              <w:pStyle w:val="Corpsdetexte"/>
              <w:spacing w:after="0"/>
              <w:rPr>
                <w:ins w:id="2212" w:author="Jérôme Plante" w:date="2024-12-20T14:20:00Z" w16du:dateUtc="2024-12-20T19:20:00Z"/>
                <w:lang w:val="fr-CA"/>
              </w:rPr>
            </w:pPr>
            <w:ins w:id="2213" w:author="Jérôme Plante" w:date="2024-12-20T14:20:00Z" w16du:dateUtc="2024-12-20T19:20:00Z">
              <w:r w:rsidRPr="005912DD">
                <w:rPr>
                  <w:lang w:val="fr-CA"/>
                </w:rPr>
                <w:t>Ctrl + R</w:t>
              </w:r>
            </w:ins>
          </w:p>
        </w:tc>
      </w:tr>
      <w:tr w:rsidR="00A54070" w:rsidRPr="005912DD" w14:paraId="178655F1" w14:textId="77777777" w:rsidTr="00762946">
        <w:trPr>
          <w:trHeight w:val="360"/>
          <w:ins w:id="2214" w:author="Jérôme Plante" w:date="2024-12-20T14:20:00Z"/>
        </w:trPr>
        <w:tc>
          <w:tcPr>
            <w:tcW w:w="4292" w:type="dxa"/>
            <w:vAlign w:val="center"/>
          </w:tcPr>
          <w:p w14:paraId="43108A13" w14:textId="77777777" w:rsidR="00A54070" w:rsidRPr="005912DD" w:rsidRDefault="00A54070" w:rsidP="00762946">
            <w:pPr>
              <w:pStyle w:val="Corpsdetexte"/>
              <w:spacing w:after="0"/>
              <w:rPr>
                <w:ins w:id="2215" w:author="Jérôme Plante" w:date="2024-12-20T14:20:00Z" w16du:dateUtc="2024-12-20T19:20:00Z"/>
                <w:lang w:val="fr-CA"/>
              </w:rPr>
            </w:pPr>
            <w:ins w:id="2216" w:author="Jérôme Plante" w:date="2024-12-20T14:20:00Z" w16du:dateUtc="2024-12-20T19:20:00Z">
              <w:r w:rsidRPr="005912DD">
                <w:rPr>
                  <w:lang w:val="fr-CA"/>
                </w:rPr>
                <w:t>Rechercher des livres ou du texte</w:t>
              </w:r>
            </w:ins>
          </w:p>
        </w:tc>
        <w:tc>
          <w:tcPr>
            <w:tcW w:w="4338" w:type="dxa"/>
            <w:vAlign w:val="center"/>
          </w:tcPr>
          <w:p w14:paraId="6C8DD08B" w14:textId="77777777" w:rsidR="00A54070" w:rsidRPr="005912DD" w:rsidRDefault="00A54070" w:rsidP="00762946">
            <w:pPr>
              <w:pStyle w:val="Corpsdetexte"/>
              <w:spacing w:after="0"/>
              <w:rPr>
                <w:ins w:id="2217" w:author="Jérôme Plante" w:date="2024-12-20T14:20:00Z" w16du:dateUtc="2024-12-20T19:20:00Z"/>
                <w:lang w:val="fr-CA"/>
              </w:rPr>
            </w:pPr>
            <w:ins w:id="2218" w:author="Jérôme Plante" w:date="2024-12-20T14:20:00Z" w16du:dateUtc="2024-12-20T19:20:00Z">
              <w:r w:rsidRPr="005912DD">
                <w:rPr>
                  <w:lang w:val="fr-CA"/>
                </w:rPr>
                <w:t>Ctrl + F</w:t>
              </w:r>
            </w:ins>
          </w:p>
        </w:tc>
      </w:tr>
      <w:tr w:rsidR="00A54070" w:rsidRPr="005912DD" w14:paraId="00D526F0" w14:textId="77777777" w:rsidTr="00762946">
        <w:trPr>
          <w:trHeight w:val="360"/>
          <w:ins w:id="2219" w:author="Jérôme Plante" w:date="2024-12-20T14:20:00Z"/>
        </w:trPr>
        <w:tc>
          <w:tcPr>
            <w:tcW w:w="4292" w:type="dxa"/>
            <w:vAlign w:val="center"/>
          </w:tcPr>
          <w:p w14:paraId="179BB254" w14:textId="77777777" w:rsidR="00A54070" w:rsidRPr="005912DD" w:rsidRDefault="00A54070" w:rsidP="00762946">
            <w:pPr>
              <w:pStyle w:val="Corpsdetexte"/>
              <w:spacing w:after="0"/>
              <w:rPr>
                <w:ins w:id="2220" w:author="Jérôme Plante" w:date="2024-12-20T14:20:00Z" w16du:dateUtc="2024-12-20T19:20:00Z"/>
                <w:lang w:val="fr-CA"/>
              </w:rPr>
            </w:pPr>
            <w:ins w:id="2221" w:author="Jérôme Plante" w:date="2024-12-20T14:20:00Z" w16du:dateUtc="2024-12-20T19:20:00Z">
              <w:r w:rsidRPr="005912DD">
                <w:rPr>
                  <w:lang w:val="fr-CA"/>
                </w:rPr>
                <w:t>Rechercher suivant</w:t>
              </w:r>
            </w:ins>
          </w:p>
        </w:tc>
        <w:tc>
          <w:tcPr>
            <w:tcW w:w="4338" w:type="dxa"/>
            <w:vAlign w:val="center"/>
          </w:tcPr>
          <w:p w14:paraId="4B1507B2" w14:textId="77777777" w:rsidR="00A54070" w:rsidRPr="005912DD" w:rsidRDefault="00A54070" w:rsidP="00762946">
            <w:pPr>
              <w:pStyle w:val="Corpsdetexte"/>
              <w:spacing w:after="0"/>
              <w:rPr>
                <w:ins w:id="2222" w:author="Jérôme Plante" w:date="2024-12-20T14:20:00Z" w16du:dateUtc="2024-12-20T19:20:00Z"/>
                <w:lang w:val="fr-CA"/>
              </w:rPr>
            </w:pPr>
            <w:ins w:id="2223" w:author="Jérôme Plante" w:date="2024-12-20T14:20:00Z" w16du:dateUtc="2024-12-20T19:20:00Z">
              <w:r w:rsidRPr="005912DD">
                <w:rPr>
                  <w:lang w:val="fr-CA"/>
                </w:rPr>
                <w:t>F3</w:t>
              </w:r>
            </w:ins>
          </w:p>
        </w:tc>
      </w:tr>
      <w:tr w:rsidR="00A54070" w:rsidRPr="005912DD" w14:paraId="7898009C" w14:textId="77777777" w:rsidTr="00762946">
        <w:trPr>
          <w:trHeight w:val="360"/>
          <w:ins w:id="2224" w:author="Jérôme Plante" w:date="2024-12-20T14:20:00Z"/>
        </w:trPr>
        <w:tc>
          <w:tcPr>
            <w:tcW w:w="4292" w:type="dxa"/>
            <w:vAlign w:val="center"/>
          </w:tcPr>
          <w:p w14:paraId="0C436E8D" w14:textId="77777777" w:rsidR="00A54070" w:rsidRPr="005912DD" w:rsidRDefault="00A54070" w:rsidP="00762946">
            <w:pPr>
              <w:pStyle w:val="Corpsdetexte"/>
              <w:spacing w:after="0"/>
              <w:rPr>
                <w:ins w:id="2225" w:author="Jérôme Plante" w:date="2024-12-20T14:20:00Z" w16du:dateUtc="2024-12-20T19:20:00Z"/>
                <w:lang w:val="fr-CA"/>
              </w:rPr>
            </w:pPr>
            <w:ins w:id="2226" w:author="Jérôme Plante" w:date="2024-12-20T14:20:00Z" w16du:dateUtc="2024-12-20T19:20:00Z">
              <w:r w:rsidRPr="005912DD">
                <w:rPr>
                  <w:lang w:val="fr-CA"/>
                </w:rPr>
                <w:t>Rechercher précédent</w:t>
              </w:r>
            </w:ins>
          </w:p>
        </w:tc>
        <w:tc>
          <w:tcPr>
            <w:tcW w:w="4338" w:type="dxa"/>
            <w:vAlign w:val="center"/>
          </w:tcPr>
          <w:p w14:paraId="11F4D4E5" w14:textId="77777777" w:rsidR="00A54070" w:rsidRPr="005912DD" w:rsidRDefault="00A54070" w:rsidP="00762946">
            <w:pPr>
              <w:pStyle w:val="Corpsdetexte"/>
              <w:spacing w:after="0"/>
              <w:rPr>
                <w:ins w:id="2227" w:author="Jérôme Plante" w:date="2024-12-20T14:20:00Z" w16du:dateUtc="2024-12-20T19:20:00Z"/>
                <w:lang w:val="fr-CA"/>
              </w:rPr>
            </w:pPr>
            <w:ins w:id="2228" w:author="Jérôme Plante" w:date="2024-12-20T14:20:00Z" w16du:dateUtc="2024-12-20T19:20:00Z">
              <w:r w:rsidRPr="005912DD">
                <w:rPr>
                  <w:lang w:val="fr-CA"/>
                </w:rPr>
                <w:t>Maj + F3</w:t>
              </w:r>
            </w:ins>
          </w:p>
        </w:tc>
      </w:tr>
      <w:tr w:rsidR="00A54070" w:rsidRPr="005912DD" w14:paraId="7E54A105" w14:textId="77777777" w:rsidTr="00762946">
        <w:trPr>
          <w:trHeight w:val="360"/>
          <w:ins w:id="2229" w:author="Jérôme Plante" w:date="2024-12-20T14:20:00Z"/>
        </w:trPr>
        <w:tc>
          <w:tcPr>
            <w:tcW w:w="4292" w:type="dxa"/>
            <w:vAlign w:val="center"/>
          </w:tcPr>
          <w:p w14:paraId="7A5C57B1" w14:textId="77777777" w:rsidR="00A54070" w:rsidRPr="005912DD" w:rsidRDefault="00A54070" w:rsidP="00762946">
            <w:pPr>
              <w:pStyle w:val="Corpsdetexte"/>
              <w:spacing w:after="0"/>
              <w:rPr>
                <w:ins w:id="2230" w:author="Jérôme Plante" w:date="2024-12-20T14:20:00Z" w16du:dateUtc="2024-12-20T19:20:00Z"/>
                <w:lang w:val="fr-CA"/>
              </w:rPr>
            </w:pPr>
            <w:ins w:id="2231" w:author="Jérôme Plante" w:date="2024-12-20T14:20:00Z" w16du:dateUtc="2024-12-20T19:20:00Z">
              <w:r w:rsidRPr="005912DD">
                <w:rPr>
                  <w:lang w:val="fr-CA"/>
                </w:rPr>
                <w:t>Ligne non vide suivante</w:t>
              </w:r>
            </w:ins>
          </w:p>
        </w:tc>
        <w:tc>
          <w:tcPr>
            <w:tcW w:w="4338" w:type="dxa"/>
            <w:vAlign w:val="center"/>
          </w:tcPr>
          <w:p w14:paraId="439D2300" w14:textId="77777777" w:rsidR="00A54070" w:rsidRPr="005912DD" w:rsidRDefault="00A54070" w:rsidP="00762946">
            <w:pPr>
              <w:pStyle w:val="Corpsdetexte"/>
              <w:spacing w:after="0"/>
              <w:rPr>
                <w:ins w:id="2232" w:author="Jérôme Plante" w:date="2024-12-20T14:20:00Z" w16du:dateUtc="2024-12-20T19:20:00Z"/>
                <w:lang w:val="fr-CA"/>
              </w:rPr>
            </w:pPr>
            <w:ins w:id="2233" w:author="Jérôme Plante" w:date="2024-12-20T14:20:00Z" w16du:dateUtc="2024-12-20T19:20:00Z">
              <w:r w:rsidRPr="005912DD">
                <w:rPr>
                  <w:lang w:val="fr-CA"/>
                </w:rPr>
                <w:t>Ctrl + Alt + Flèche bas</w:t>
              </w:r>
            </w:ins>
          </w:p>
        </w:tc>
      </w:tr>
      <w:tr w:rsidR="00A54070" w:rsidRPr="005912DD" w14:paraId="1C9A7357" w14:textId="77777777" w:rsidTr="00762946">
        <w:trPr>
          <w:trHeight w:val="360"/>
          <w:ins w:id="2234" w:author="Jérôme Plante" w:date="2024-12-20T14:20:00Z"/>
        </w:trPr>
        <w:tc>
          <w:tcPr>
            <w:tcW w:w="4292" w:type="dxa"/>
            <w:vAlign w:val="center"/>
          </w:tcPr>
          <w:p w14:paraId="0FB23DD9" w14:textId="77777777" w:rsidR="00A54070" w:rsidRPr="005912DD" w:rsidRDefault="00A54070" w:rsidP="00762946">
            <w:pPr>
              <w:pStyle w:val="Corpsdetexte"/>
              <w:spacing w:after="0"/>
              <w:rPr>
                <w:ins w:id="2235" w:author="Jérôme Plante" w:date="2024-12-20T14:20:00Z" w16du:dateUtc="2024-12-20T19:20:00Z"/>
                <w:lang w:val="fr-CA"/>
              </w:rPr>
            </w:pPr>
            <w:ins w:id="2236" w:author="Jérôme Plante" w:date="2024-12-20T14:20:00Z" w16du:dateUtc="2024-12-20T19:20:00Z">
              <w:r w:rsidRPr="005912DD">
                <w:rPr>
                  <w:lang w:val="fr-CA"/>
                </w:rPr>
                <w:t>Ligne non vide précédente</w:t>
              </w:r>
            </w:ins>
          </w:p>
        </w:tc>
        <w:tc>
          <w:tcPr>
            <w:tcW w:w="4338" w:type="dxa"/>
            <w:vAlign w:val="center"/>
          </w:tcPr>
          <w:p w14:paraId="43FB5937" w14:textId="77777777" w:rsidR="00A54070" w:rsidRPr="005912DD" w:rsidRDefault="00A54070" w:rsidP="00762946">
            <w:pPr>
              <w:pStyle w:val="Corpsdetexte"/>
              <w:spacing w:after="0"/>
              <w:rPr>
                <w:ins w:id="2237" w:author="Jérôme Plante" w:date="2024-12-20T14:20:00Z" w16du:dateUtc="2024-12-20T19:20:00Z"/>
                <w:lang w:val="fr-CA"/>
              </w:rPr>
            </w:pPr>
            <w:ins w:id="2238" w:author="Jérôme Plante" w:date="2024-12-20T14:20:00Z" w16du:dateUtc="2024-12-20T19:20:00Z">
              <w:r w:rsidRPr="005912DD">
                <w:rPr>
                  <w:lang w:val="fr-CA"/>
                </w:rPr>
                <w:t>Ctrl + Alt + Flèche haut</w:t>
              </w:r>
            </w:ins>
          </w:p>
        </w:tc>
      </w:tr>
      <w:tr w:rsidR="00A54070" w:rsidRPr="005912DD" w14:paraId="323AAD58" w14:textId="77777777" w:rsidTr="00762946">
        <w:trPr>
          <w:trHeight w:val="360"/>
          <w:ins w:id="2239" w:author="Jérôme Plante" w:date="2024-12-20T14:20:00Z"/>
        </w:trPr>
        <w:tc>
          <w:tcPr>
            <w:tcW w:w="4292" w:type="dxa"/>
            <w:vAlign w:val="center"/>
          </w:tcPr>
          <w:p w14:paraId="6C479AB5" w14:textId="77777777" w:rsidR="00A54070" w:rsidRPr="005912DD" w:rsidRDefault="00A54070" w:rsidP="00762946">
            <w:pPr>
              <w:pStyle w:val="Corpsdetexte"/>
              <w:spacing w:after="0"/>
              <w:rPr>
                <w:ins w:id="2240" w:author="Jérôme Plante" w:date="2024-12-20T14:20:00Z" w16du:dateUtc="2024-12-20T19:20:00Z"/>
                <w:lang w:val="fr-CA"/>
              </w:rPr>
            </w:pPr>
            <w:ins w:id="2241" w:author="Jérôme Plante" w:date="2024-12-20T14:20:00Z" w16du:dateUtc="2024-12-20T19:20:00Z">
              <w:r w:rsidRPr="005912DD">
                <w:rPr>
                  <w:lang w:val="fr-CA"/>
                </w:rPr>
                <w:t>Caractère précédent</w:t>
              </w:r>
            </w:ins>
          </w:p>
        </w:tc>
        <w:tc>
          <w:tcPr>
            <w:tcW w:w="4338" w:type="dxa"/>
            <w:vAlign w:val="center"/>
          </w:tcPr>
          <w:p w14:paraId="1207043F" w14:textId="77777777" w:rsidR="00A54070" w:rsidRPr="005912DD" w:rsidRDefault="00A54070" w:rsidP="00762946">
            <w:pPr>
              <w:pStyle w:val="Corpsdetexte"/>
              <w:spacing w:after="0"/>
              <w:rPr>
                <w:ins w:id="2242" w:author="Jérôme Plante" w:date="2024-12-20T14:20:00Z" w16du:dateUtc="2024-12-20T19:20:00Z"/>
                <w:lang w:val="fr-CA"/>
              </w:rPr>
            </w:pPr>
            <w:ins w:id="2243" w:author="Jérôme Plante" w:date="2024-12-20T14:20:00Z" w16du:dateUtc="2024-12-20T19:20:00Z">
              <w:r w:rsidRPr="005912DD">
                <w:rPr>
                  <w:lang w:val="fr-CA"/>
                </w:rPr>
                <w:t>Flèche gauche</w:t>
              </w:r>
            </w:ins>
          </w:p>
        </w:tc>
      </w:tr>
      <w:tr w:rsidR="00A54070" w:rsidRPr="005912DD" w14:paraId="24799631" w14:textId="77777777" w:rsidTr="00762946">
        <w:trPr>
          <w:trHeight w:val="360"/>
          <w:ins w:id="2244" w:author="Jérôme Plante" w:date="2024-12-20T14:20:00Z"/>
        </w:trPr>
        <w:tc>
          <w:tcPr>
            <w:tcW w:w="4292" w:type="dxa"/>
            <w:vAlign w:val="center"/>
          </w:tcPr>
          <w:p w14:paraId="1018D540" w14:textId="77777777" w:rsidR="00A54070" w:rsidRPr="005912DD" w:rsidRDefault="00A54070" w:rsidP="00762946">
            <w:pPr>
              <w:pStyle w:val="Corpsdetexte"/>
              <w:spacing w:after="0"/>
              <w:rPr>
                <w:ins w:id="2245" w:author="Jérôme Plante" w:date="2024-12-20T14:20:00Z" w16du:dateUtc="2024-12-20T19:20:00Z"/>
                <w:lang w:val="fr-CA"/>
              </w:rPr>
            </w:pPr>
            <w:ins w:id="2246" w:author="Jérôme Plante" w:date="2024-12-20T14:20:00Z" w16du:dateUtc="2024-12-20T19:20:00Z">
              <w:r w:rsidRPr="005912DD">
                <w:rPr>
                  <w:lang w:val="fr-CA"/>
                </w:rPr>
                <w:t>Caractère suivant</w:t>
              </w:r>
            </w:ins>
          </w:p>
        </w:tc>
        <w:tc>
          <w:tcPr>
            <w:tcW w:w="4338" w:type="dxa"/>
            <w:vAlign w:val="center"/>
          </w:tcPr>
          <w:p w14:paraId="23B9A848" w14:textId="77777777" w:rsidR="00A54070" w:rsidRPr="005912DD" w:rsidRDefault="00A54070" w:rsidP="00762946">
            <w:pPr>
              <w:pStyle w:val="Corpsdetexte"/>
              <w:spacing w:after="0"/>
              <w:rPr>
                <w:ins w:id="2247" w:author="Jérôme Plante" w:date="2024-12-20T14:20:00Z" w16du:dateUtc="2024-12-20T19:20:00Z"/>
                <w:lang w:val="fr-CA"/>
              </w:rPr>
            </w:pPr>
            <w:ins w:id="2248" w:author="Jérôme Plante" w:date="2024-12-20T14:20:00Z" w16du:dateUtc="2024-12-20T19:20:00Z">
              <w:r w:rsidRPr="005912DD">
                <w:rPr>
                  <w:lang w:val="fr-CA"/>
                </w:rPr>
                <w:t>Flèche droite</w:t>
              </w:r>
            </w:ins>
          </w:p>
        </w:tc>
      </w:tr>
      <w:tr w:rsidR="00A54070" w:rsidRPr="005912DD" w14:paraId="125AA494" w14:textId="77777777" w:rsidTr="00762946">
        <w:trPr>
          <w:trHeight w:val="360"/>
          <w:ins w:id="2249" w:author="Jérôme Plante" w:date="2024-12-20T14:20:00Z"/>
        </w:trPr>
        <w:tc>
          <w:tcPr>
            <w:tcW w:w="4292" w:type="dxa"/>
            <w:vAlign w:val="center"/>
          </w:tcPr>
          <w:p w14:paraId="6783ACF1" w14:textId="77777777" w:rsidR="00A54070" w:rsidRPr="005912DD" w:rsidRDefault="00A54070" w:rsidP="00762946">
            <w:pPr>
              <w:pStyle w:val="Corpsdetexte"/>
              <w:spacing w:after="0"/>
              <w:rPr>
                <w:ins w:id="2250" w:author="Jérôme Plante" w:date="2024-12-20T14:20:00Z" w16du:dateUtc="2024-12-20T19:20:00Z"/>
                <w:lang w:val="fr-CA"/>
              </w:rPr>
            </w:pPr>
            <w:ins w:id="2251" w:author="Jérôme Plante" w:date="2024-12-20T14:20:00Z" w16du:dateUtc="2024-12-20T19:20:00Z">
              <w:r w:rsidRPr="005912DD">
                <w:rPr>
                  <w:lang w:val="fr-CA"/>
                </w:rPr>
                <w:t>Mot précédent</w:t>
              </w:r>
            </w:ins>
          </w:p>
        </w:tc>
        <w:tc>
          <w:tcPr>
            <w:tcW w:w="4338" w:type="dxa"/>
            <w:vAlign w:val="center"/>
          </w:tcPr>
          <w:p w14:paraId="418E7CE8" w14:textId="77777777" w:rsidR="00A54070" w:rsidRPr="005912DD" w:rsidRDefault="00A54070" w:rsidP="00762946">
            <w:pPr>
              <w:pStyle w:val="Corpsdetexte"/>
              <w:spacing w:after="0"/>
              <w:rPr>
                <w:ins w:id="2252" w:author="Jérôme Plante" w:date="2024-12-20T14:20:00Z" w16du:dateUtc="2024-12-20T19:20:00Z"/>
                <w:lang w:val="fr-CA"/>
              </w:rPr>
            </w:pPr>
            <w:ins w:id="2253" w:author="Jérôme Plante" w:date="2024-12-20T14:20:00Z" w16du:dateUtc="2024-12-20T19:20:00Z">
              <w:r w:rsidRPr="005912DD">
                <w:rPr>
                  <w:lang w:val="fr-CA"/>
                </w:rPr>
                <w:t>Ctrl + Flèche gauche</w:t>
              </w:r>
            </w:ins>
          </w:p>
        </w:tc>
      </w:tr>
      <w:tr w:rsidR="00A54070" w:rsidRPr="005912DD" w14:paraId="3E589734" w14:textId="77777777" w:rsidTr="00762946">
        <w:trPr>
          <w:trHeight w:val="360"/>
          <w:ins w:id="2254" w:author="Jérôme Plante" w:date="2024-12-20T14:20:00Z"/>
        </w:trPr>
        <w:tc>
          <w:tcPr>
            <w:tcW w:w="4292" w:type="dxa"/>
            <w:vAlign w:val="center"/>
          </w:tcPr>
          <w:p w14:paraId="3A688281" w14:textId="77777777" w:rsidR="00A54070" w:rsidRPr="005912DD" w:rsidRDefault="00A54070" w:rsidP="00762946">
            <w:pPr>
              <w:pStyle w:val="Corpsdetexte"/>
              <w:spacing w:after="0"/>
              <w:rPr>
                <w:ins w:id="2255" w:author="Jérôme Plante" w:date="2024-12-20T14:20:00Z" w16du:dateUtc="2024-12-20T19:20:00Z"/>
                <w:lang w:val="fr-CA"/>
              </w:rPr>
            </w:pPr>
            <w:ins w:id="2256" w:author="Jérôme Plante" w:date="2024-12-20T14:20:00Z" w16du:dateUtc="2024-12-20T19:20:00Z">
              <w:r w:rsidRPr="005912DD">
                <w:rPr>
                  <w:lang w:val="fr-CA"/>
                </w:rPr>
                <w:t>Mot suivant</w:t>
              </w:r>
            </w:ins>
          </w:p>
        </w:tc>
        <w:tc>
          <w:tcPr>
            <w:tcW w:w="4338" w:type="dxa"/>
            <w:vAlign w:val="center"/>
          </w:tcPr>
          <w:p w14:paraId="5663664E" w14:textId="77777777" w:rsidR="00A54070" w:rsidRPr="005912DD" w:rsidRDefault="00A54070" w:rsidP="00762946">
            <w:pPr>
              <w:pStyle w:val="Corpsdetexte"/>
              <w:spacing w:after="0"/>
              <w:rPr>
                <w:ins w:id="2257" w:author="Jérôme Plante" w:date="2024-12-20T14:20:00Z" w16du:dateUtc="2024-12-20T19:20:00Z"/>
                <w:lang w:val="fr-CA"/>
              </w:rPr>
            </w:pPr>
            <w:ins w:id="2258" w:author="Jérôme Plante" w:date="2024-12-20T14:20:00Z" w16du:dateUtc="2024-12-20T19:20:00Z">
              <w:r w:rsidRPr="005912DD">
                <w:rPr>
                  <w:lang w:val="fr-CA"/>
                </w:rPr>
                <w:t>Ctrl + Flèche droite</w:t>
              </w:r>
            </w:ins>
          </w:p>
        </w:tc>
      </w:tr>
      <w:tr w:rsidR="00A54070" w:rsidRPr="005912DD" w14:paraId="230249D8" w14:textId="77777777" w:rsidTr="00762946">
        <w:trPr>
          <w:trHeight w:val="360"/>
          <w:ins w:id="2259" w:author="Jérôme Plante" w:date="2024-12-20T14:20:00Z"/>
        </w:trPr>
        <w:tc>
          <w:tcPr>
            <w:tcW w:w="4292" w:type="dxa"/>
            <w:vAlign w:val="center"/>
          </w:tcPr>
          <w:p w14:paraId="67AD69B3" w14:textId="77777777" w:rsidR="00A54070" w:rsidRPr="005912DD" w:rsidRDefault="00A54070" w:rsidP="00762946">
            <w:pPr>
              <w:pStyle w:val="Corpsdetexte"/>
              <w:spacing w:after="0"/>
              <w:rPr>
                <w:ins w:id="2260" w:author="Jérôme Plante" w:date="2024-12-20T14:20:00Z" w16du:dateUtc="2024-12-20T19:20:00Z"/>
                <w:lang w:val="fr-CA"/>
              </w:rPr>
            </w:pPr>
            <w:ins w:id="2261" w:author="Jérôme Plante" w:date="2024-12-20T14:20:00Z" w16du:dateUtc="2024-12-20T19:20:00Z">
              <w:r w:rsidRPr="005912DD">
                <w:rPr>
                  <w:lang w:val="fr-CA"/>
                </w:rPr>
                <w:t>Paragraphe précédent</w:t>
              </w:r>
            </w:ins>
          </w:p>
        </w:tc>
        <w:tc>
          <w:tcPr>
            <w:tcW w:w="4338" w:type="dxa"/>
            <w:vAlign w:val="center"/>
          </w:tcPr>
          <w:p w14:paraId="02BCE0A2" w14:textId="77777777" w:rsidR="00A54070" w:rsidRPr="005912DD" w:rsidRDefault="00A54070" w:rsidP="00762946">
            <w:pPr>
              <w:pStyle w:val="Corpsdetexte"/>
              <w:spacing w:after="0"/>
              <w:rPr>
                <w:ins w:id="2262" w:author="Jérôme Plante" w:date="2024-12-20T14:20:00Z" w16du:dateUtc="2024-12-20T19:20:00Z"/>
                <w:lang w:val="fr-CA"/>
              </w:rPr>
            </w:pPr>
            <w:ins w:id="2263" w:author="Jérôme Plante" w:date="2024-12-20T14:20:00Z" w16du:dateUtc="2024-12-20T19:20:00Z">
              <w:r w:rsidRPr="005912DD">
                <w:rPr>
                  <w:lang w:val="fr-CA"/>
                </w:rPr>
                <w:t>Ctrl + Flèche haut</w:t>
              </w:r>
            </w:ins>
          </w:p>
        </w:tc>
      </w:tr>
      <w:tr w:rsidR="00A54070" w:rsidRPr="005912DD" w14:paraId="6CE42AED" w14:textId="77777777" w:rsidTr="00762946">
        <w:trPr>
          <w:trHeight w:val="360"/>
          <w:ins w:id="2264" w:author="Jérôme Plante" w:date="2024-12-20T14:20:00Z"/>
        </w:trPr>
        <w:tc>
          <w:tcPr>
            <w:tcW w:w="4292" w:type="dxa"/>
            <w:vAlign w:val="center"/>
          </w:tcPr>
          <w:p w14:paraId="29D7B6A5" w14:textId="77777777" w:rsidR="00A54070" w:rsidRPr="005912DD" w:rsidRDefault="00A54070" w:rsidP="00762946">
            <w:pPr>
              <w:pStyle w:val="Corpsdetexte"/>
              <w:spacing w:after="0"/>
              <w:rPr>
                <w:ins w:id="2265" w:author="Jérôme Plante" w:date="2024-12-20T14:20:00Z" w16du:dateUtc="2024-12-20T19:20:00Z"/>
                <w:lang w:val="fr-CA"/>
              </w:rPr>
            </w:pPr>
            <w:ins w:id="2266" w:author="Jérôme Plante" w:date="2024-12-20T14:20:00Z" w16du:dateUtc="2024-12-20T19:20:00Z">
              <w:r w:rsidRPr="005912DD">
                <w:rPr>
                  <w:lang w:val="fr-CA"/>
                </w:rPr>
                <w:t>Paragraphe suivant</w:t>
              </w:r>
            </w:ins>
          </w:p>
        </w:tc>
        <w:tc>
          <w:tcPr>
            <w:tcW w:w="4338" w:type="dxa"/>
            <w:vAlign w:val="center"/>
          </w:tcPr>
          <w:p w14:paraId="538693E2" w14:textId="77777777" w:rsidR="00A54070" w:rsidRPr="005912DD" w:rsidRDefault="00A54070" w:rsidP="00762946">
            <w:pPr>
              <w:pStyle w:val="Corpsdetexte"/>
              <w:spacing w:after="0"/>
              <w:rPr>
                <w:ins w:id="2267" w:author="Jérôme Plante" w:date="2024-12-20T14:20:00Z" w16du:dateUtc="2024-12-20T19:20:00Z"/>
                <w:lang w:val="fr-CA"/>
              </w:rPr>
            </w:pPr>
            <w:ins w:id="2268" w:author="Jérôme Plante" w:date="2024-12-20T14:20:00Z" w16du:dateUtc="2024-12-20T19:20:00Z">
              <w:r w:rsidRPr="005912DD">
                <w:rPr>
                  <w:lang w:val="fr-CA"/>
                </w:rPr>
                <w:t>Ctrl + Flèche bas</w:t>
              </w:r>
            </w:ins>
          </w:p>
        </w:tc>
      </w:tr>
      <w:tr w:rsidR="00A54070" w:rsidRPr="005912DD" w14:paraId="0B28FE7F" w14:textId="77777777" w:rsidTr="00762946">
        <w:trPr>
          <w:trHeight w:val="360"/>
          <w:ins w:id="2269" w:author="Jérôme Plante" w:date="2024-12-20T14:20:00Z"/>
        </w:trPr>
        <w:tc>
          <w:tcPr>
            <w:tcW w:w="4292" w:type="dxa"/>
            <w:vAlign w:val="center"/>
          </w:tcPr>
          <w:p w14:paraId="084FC089" w14:textId="77777777" w:rsidR="00A54070" w:rsidRPr="005912DD" w:rsidRDefault="00A54070" w:rsidP="00762946">
            <w:pPr>
              <w:pStyle w:val="Corpsdetexte"/>
              <w:spacing w:after="0"/>
              <w:rPr>
                <w:ins w:id="2270" w:author="Jérôme Plante" w:date="2024-12-20T14:20:00Z" w16du:dateUtc="2024-12-20T19:20:00Z"/>
                <w:lang w:val="fr-CA"/>
              </w:rPr>
            </w:pPr>
            <w:ins w:id="2271" w:author="Jérôme Plante" w:date="2024-12-20T14:20:00Z" w16du:dateUtc="2024-12-20T19:20:00Z">
              <w:r w:rsidRPr="005912DD">
                <w:rPr>
                  <w:lang w:val="fr-CA"/>
                </w:rPr>
                <w:t>Débuter/Arrêter la sélection</w:t>
              </w:r>
            </w:ins>
          </w:p>
        </w:tc>
        <w:tc>
          <w:tcPr>
            <w:tcW w:w="4338" w:type="dxa"/>
            <w:vAlign w:val="center"/>
          </w:tcPr>
          <w:p w14:paraId="7699F3C0" w14:textId="77777777" w:rsidR="00A54070" w:rsidRPr="005912DD" w:rsidRDefault="00A54070" w:rsidP="00762946">
            <w:pPr>
              <w:pStyle w:val="Corpsdetexte"/>
              <w:spacing w:after="0"/>
              <w:rPr>
                <w:ins w:id="2272" w:author="Jérôme Plante" w:date="2024-12-20T14:20:00Z" w16du:dateUtc="2024-12-20T19:20:00Z"/>
                <w:lang w:val="fr-CA"/>
              </w:rPr>
            </w:pPr>
            <w:ins w:id="2273" w:author="Jérôme Plante" w:date="2024-12-20T14:20:00Z" w16du:dateUtc="2024-12-20T19:20:00Z">
              <w:r w:rsidRPr="005912DD">
                <w:rPr>
                  <w:lang w:val="fr-CA"/>
                </w:rPr>
                <w:t>F8</w:t>
              </w:r>
            </w:ins>
          </w:p>
        </w:tc>
      </w:tr>
      <w:tr w:rsidR="00A54070" w:rsidRPr="005912DD" w14:paraId="1D397904" w14:textId="77777777" w:rsidTr="00762946">
        <w:trPr>
          <w:trHeight w:val="360"/>
          <w:ins w:id="2274" w:author="Jérôme Plante" w:date="2024-12-20T14:20:00Z"/>
        </w:trPr>
        <w:tc>
          <w:tcPr>
            <w:tcW w:w="4292" w:type="dxa"/>
            <w:vAlign w:val="center"/>
          </w:tcPr>
          <w:p w14:paraId="3EB7F76C" w14:textId="77777777" w:rsidR="00A54070" w:rsidRPr="005912DD" w:rsidRDefault="00A54070" w:rsidP="00762946">
            <w:pPr>
              <w:pStyle w:val="Corpsdetexte"/>
              <w:spacing w:after="0"/>
              <w:rPr>
                <w:ins w:id="2275" w:author="Jérôme Plante" w:date="2024-12-20T14:20:00Z" w16du:dateUtc="2024-12-20T19:20:00Z"/>
                <w:lang w:val="fr-CA"/>
              </w:rPr>
            </w:pPr>
            <w:ins w:id="2276" w:author="Jérôme Plante" w:date="2024-12-20T14:20:00Z" w16du:dateUtc="2024-12-20T19:20:00Z">
              <w:r w:rsidRPr="005912DD">
                <w:rPr>
                  <w:lang w:val="fr-CA"/>
                </w:rPr>
                <w:t>Tout sélectionner (paragraphe courant)</w:t>
              </w:r>
            </w:ins>
          </w:p>
        </w:tc>
        <w:tc>
          <w:tcPr>
            <w:tcW w:w="4338" w:type="dxa"/>
            <w:vAlign w:val="center"/>
          </w:tcPr>
          <w:p w14:paraId="329BC74C" w14:textId="77777777" w:rsidR="00A54070" w:rsidRPr="005912DD" w:rsidRDefault="00A54070" w:rsidP="00762946">
            <w:pPr>
              <w:pStyle w:val="Corpsdetexte"/>
              <w:spacing w:after="0"/>
              <w:rPr>
                <w:ins w:id="2277" w:author="Jérôme Plante" w:date="2024-12-20T14:20:00Z" w16du:dateUtc="2024-12-20T19:20:00Z"/>
                <w:lang w:val="fr-CA"/>
              </w:rPr>
            </w:pPr>
            <w:ins w:id="2278" w:author="Jérôme Plante" w:date="2024-12-20T14:20:00Z" w16du:dateUtc="2024-12-20T19:20:00Z">
              <w:r w:rsidRPr="005912DD">
                <w:rPr>
                  <w:lang w:val="fr-CA"/>
                </w:rPr>
                <w:t>Ctrl + A</w:t>
              </w:r>
            </w:ins>
          </w:p>
        </w:tc>
      </w:tr>
      <w:tr w:rsidR="00A54070" w:rsidRPr="005912DD" w14:paraId="0E473414" w14:textId="77777777" w:rsidTr="00762946">
        <w:trPr>
          <w:trHeight w:val="360"/>
          <w:ins w:id="2279" w:author="Jérôme Plante" w:date="2024-12-20T14:20:00Z"/>
        </w:trPr>
        <w:tc>
          <w:tcPr>
            <w:tcW w:w="4292" w:type="dxa"/>
            <w:vAlign w:val="center"/>
          </w:tcPr>
          <w:p w14:paraId="40E45017" w14:textId="77777777" w:rsidR="00A54070" w:rsidRPr="005912DD" w:rsidRDefault="00A54070" w:rsidP="00762946">
            <w:pPr>
              <w:pStyle w:val="Corpsdetexte"/>
              <w:spacing w:after="0"/>
              <w:rPr>
                <w:ins w:id="2280" w:author="Jérôme Plante" w:date="2024-12-20T14:20:00Z" w16du:dateUtc="2024-12-20T19:20:00Z"/>
                <w:lang w:val="fr-CA"/>
              </w:rPr>
            </w:pPr>
            <w:ins w:id="2281" w:author="Jérôme Plante" w:date="2024-12-20T14:20:00Z" w16du:dateUtc="2024-12-20T19:20:00Z">
              <w:r w:rsidRPr="005912DD">
                <w:rPr>
                  <w:lang w:val="fr-CA"/>
                </w:rPr>
                <w:lastRenderedPageBreak/>
                <w:t>Copier (paragraphe courant)</w:t>
              </w:r>
            </w:ins>
          </w:p>
        </w:tc>
        <w:tc>
          <w:tcPr>
            <w:tcW w:w="4338" w:type="dxa"/>
            <w:vAlign w:val="center"/>
          </w:tcPr>
          <w:p w14:paraId="11E160B1" w14:textId="77777777" w:rsidR="00A54070" w:rsidRPr="005912DD" w:rsidRDefault="00A54070" w:rsidP="00762946">
            <w:pPr>
              <w:pStyle w:val="Corpsdetexte"/>
              <w:spacing w:after="0"/>
              <w:rPr>
                <w:ins w:id="2282" w:author="Jérôme Plante" w:date="2024-12-20T14:20:00Z" w16du:dateUtc="2024-12-20T19:20:00Z"/>
                <w:lang w:val="fr-CA"/>
              </w:rPr>
            </w:pPr>
            <w:ins w:id="2283" w:author="Jérôme Plante" w:date="2024-12-20T14:20:00Z" w16du:dateUtc="2024-12-20T19:20:00Z">
              <w:r w:rsidRPr="005912DD">
                <w:rPr>
                  <w:lang w:val="fr-CA"/>
                </w:rPr>
                <w:t>Ctrl + C</w:t>
              </w:r>
            </w:ins>
          </w:p>
        </w:tc>
      </w:tr>
      <w:tr w:rsidR="00A54070" w:rsidRPr="005912DD" w14:paraId="425B2BA8" w14:textId="77777777" w:rsidTr="00762946">
        <w:trPr>
          <w:trHeight w:val="360"/>
          <w:ins w:id="2284" w:author="Jérôme Plante" w:date="2024-12-20T14:20:00Z"/>
        </w:trPr>
        <w:tc>
          <w:tcPr>
            <w:tcW w:w="4292" w:type="dxa"/>
            <w:vAlign w:val="center"/>
          </w:tcPr>
          <w:p w14:paraId="5CA5AB92" w14:textId="77777777" w:rsidR="00A54070" w:rsidRPr="005912DD" w:rsidRDefault="00A54070" w:rsidP="00762946">
            <w:pPr>
              <w:pStyle w:val="Corpsdetexte"/>
              <w:spacing w:after="0"/>
              <w:rPr>
                <w:ins w:id="2285" w:author="Jérôme Plante" w:date="2024-12-20T14:20:00Z" w16du:dateUtc="2024-12-20T19:20:00Z"/>
                <w:lang w:val="fr-CA"/>
              </w:rPr>
            </w:pPr>
            <w:ins w:id="2286" w:author="Jérôme Plante" w:date="2024-12-20T14:20:00Z" w16du:dateUtc="2024-12-20T19:20:00Z">
              <w:r w:rsidRPr="005912DD">
                <w:rPr>
                  <w:lang w:val="fr-CA"/>
                </w:rPr>
                <w:t>Supprimer le livre</w:t>
              </w:r>
            </w:ins>
          </w:p>
        </w:tc>
        <w:tc>
          <w:tcPr>
            <w:tcW w:w="4338" w:type="dxa"/>
            <w:vAlign w:val="center"/>
          </w:tcPr>
          <w:p w14:paraId="5AB3E4BE" w14:textId="77777777" w:rsidR="00A54070" w:rsidRPr="005912DD" w:rsidRDefault="00A54070" w:rsidP="00762946">
            <w:pPr>
              <w:pStyle w:val="Corpsdetexte"/>
              <w:spacing w:after="0"/>
              <w:rPr>
                <w:ins w:id="2287" w:author="Jérôme Plante" w:date="2024-12-20T14:20:00Z" w16du:dateUtc="2024-12-20T19:20:00Z"/>
                <w:lang w:val="fr-CA"/>
              </w:rPr>
            </w:pPr>
            <w:ins w:id="2288" w:author="Jérôme Plante" w:date="2024-12-20T14:20:00Z" w16du:dateUtc="2024-12-20T19:20:00Z">
              <w:r w:rsidRPr="005912DD">
                <w:rPr>
                  <w:lang w:val="fr-CA"/>
                </w:rPr>
                <w:t>Supprimer</w:t>
              </w:r>
            </w:ins>
          </w:p>
        </w:tc>
      </w:tr>
      <w:tr w:rsidR="00A54070" w:rsidRPr="005912DD" w14:paraId="0F8CB2E6" w14:textId="77777777" w:rsidTr="00762946">
        <w:trPr>
          <w:trHeight w:val="360"/>
          <w:ins w:id="2289" w:author="Jérôme Plante" w:date="2024-12-20T14:20:00Z"/>
        </w:trPr>
        <w:tc>
          <w:tcPr>
            <w:tcW w:w="4292" w:type="dxa"/>
            <w:vAlign w:val="center"/>
          </w:tcPr>
          <w:p w14:paraId="3EA6B5AE" w14:textId="77777777" w:rsidR="00A54070" w:rsidRPr="005912DD" w:rsidRDefault="00A54070" w:rsidP="00762946">
            <w:pPr>
              <w:pStyle w:val="Corpsdetexte"/>
              <w:spacing w:after="0"/>
              <w:rPr>
                <w:ins w:id="2290" w:author="Jérôme Plante" w:date="2024-12-20T14:20:00Z" w16du:dateUtc="2024-12-20T19:20:00Z"/>
                <w:lang w:val="fr-CA"/>
              </w:rPr>
            </w:pPr>
            <w:ins w:id="2291" w:author="Jérôme Plante" w:date="2024-12-20T14:20:00Z" w16du:dateUtc="2024-12-20T19:20:00Z">
              <w:r>
                <w:rPr>
                  <w:lang w:val="fr-CA"/>
                </w:rPr>
                <w:t>Rechercher sur Wikipédia</w:t>
              </w:r>
            </w:ins>
          </w:p>
        </w:tc>
        <w:tc>
          <w:tcPr>
            <w:tcW w:w="4338" w:type="dxa"/>
            <w:vAlign w:val="center"/>
          </w:tcPr>
          <w:p w14:paraId="1C94B266" w14:textId="77777777" w:rsidR="00A54070" w:rsidRPr="005912DD" w:rsidRDefault="00A54070" w:rsidP="00762946">
            <w:pPr>
              <w:pStyle w:val="Corpsdetexte"/>
              <w:spacing w:after="0"/>
              <w:rPr>
                <w:ins w:id="2292" w:author="Jérôme Plante" w:date="2024-12-20T14:20:00Z" w16du:dateUtc="2024-12-20T19:20:00Z"/>
                <w:lang w:val="fr-CA"/>
              </w:rPr>
            </w:pPr>
            <w:ins w:id="2293" w:author="Jérôme Plante" w:date="2024-12-20T14:20:00Z" w16du:dateUtc="2024-12-20T19:20:00Z">
              <w:r>
                <w:rPr>
                  <w:lang w:val="fr-CA"/>
                </w:rPr>
                <w:t>Ctrl + Maj + W</w:t>
              </w:r>
            </w:ins>
          </w:p>
        </w:tc>
      </w:tr>
      <w:tr w:rsidR="00A54070" w:rsidRPr="005912DD" w14:paraId="484E6DB6" w14:textId="77777777" w:rsidTr="00762946">
        <w:trPr>
          <w:trHeight w:val="360"/>
          <w:ins w:id="2294" w:author="Jérôme Plante" w:date="2024-12-20T14:20:00Z"/>
        </w:trPr>
        <w:tc>
          <w:tcPr>
            <w:tcW w:w="4292" w:type="dxa"/>
            <w:vAlign w:val="center"/>
          </w:tcPr>
          <w:p w14:paraId="23B7CBBE" w14:textId="77777777" w:rsidR="00A54070" w:rsidRDefault="00A54070" w:rsidP="00762946">
            <w:pPr>
              <w:pStyle w:val="Corpsdetexte"/>
              <w:spacing w:after="0"/>
              <w:rPr>
                <w:ins w:id="2295" w:author="Jérôme Plante" w:date="2024-12-20T14:20:00Z" w16du:dateUtc="2024-12-20T19:20:00Z"/>
                <w:lang w:val="fr-CA"/>
              </w:rPr>
            </w:pPr>
            <w:ins w:id="2296" w:author="Jérôme Plante" w:date="2024-12-20T14:20:00Z" w16du:dateUtc="2024-12-20T19:20:00Z">
              <w:r>
                <w:rPr>
                  <w:lang w:val="fr-CA"/>
                </w:rPr>
                <w:t>Rechercher sur Wiktionnaire</w:t>
              </w:r>
            </w:ins>
          </w:p>
        </w:tc>
        <w:tc>
          <w:tcPr>
            <w:tcW w:w="4338" w:type="dxa"/>
            <w:vAlign w:val="center"/>
          </w:tcPr>
          <w:p w14:paraId="5D0FF59D" w14:textId="77777777" w:rsidR="00A54070" w:rsidRDefault="00A54070" w:rsidP="00762946">
            <w:pPr>
              <w:pStyle w:val="Corpsdetexte"/>
              <w:spacing w:after="0"/>
              <w:rPr>
                <w:ins w:id="2297" w:author="Jérôme Plante" w:date="2024-12-20T14:20:00Z" w16du:dateUtc="2024-12-20T19:20:00Z"/>
                <w:lang w:val="fr-CA"/>
              </w:rPr>
            </w:pPr>
            <w:ins w:id="2298" w:author="Jérôme Plante" w:date="2024-12-20T14:20:00Z" w16du:dateUtc="2024-12-20T19:20:00Z">
              <w:r>
                <w:rPr>
                  <w:lang w:val="fr-CA"/>
                </w:rPr>
                <w:t>Ctrl + D</w:t>
              </w:r>
            </w:ins>
          </w:p>
        </w:tc>
      </w:tr>
      <w:tr w:rsidR="00A54070" w:rsidRPr="005912DD" w14:paraId="30E5A503" w14:textId="77777777" w:rsidTr="00762946">
        <w:trPr>
          <w:trHeight w:val="360"/>
          <w:ins w:id="2299" w:author="Jérôme Plante" w:date="2024-12-20T14:20:00Z"/>
        </w:trPr>
        <w:tc>
          <w:tcPr>
            <w:tcW w:w="4292" w:type="dxa"/>
            <w:vAlign w:val="center"/>
          </w:tcPr>
          <w:p w14:paraId="03D3CB9E" w14:textId="77777777" w:rsidR="00A54070" w:rsidRDefault="00A54070" w:rsidP="00762946">
            <w:pPr>
              <w:pStyle w:val="Corpsdetexte"/>
              <w:spacing w:after="0"/>
              <w:rPr>
                <w:ins w:id="2300" w:author="Jérôme Plante" w:date="2024-12-20T14:20:00Z" w16du:dateUtc="2024-12-20T19:20:00Z"/>
                <w:lang w:val="fr-CA"/>
              </w:rPr>
            </w:pPr>
            <w:ins w:id="2301" w:author="Jérôme Plante" w:date="2024-12-20T14:20:00Z" w16du:dateUtc="2024-12-20T19:20:00Z">
              <w:r>
                <w:rPr>
                  <w:lang w:val="fr-CA"/>
                </w:rPr>
                <w:t xml:space="preserve">Rechercher dans </w:t>
              </w:r>
              <w:proofErr w:type="spellStart"/>
              <w:r>
                <w:rPr>
                  <w:lang w:val="fr-CA"/>
                </w:rPr>
                <w:t>WordNet</w:t>
              </w:r>
              <w:proofErr w:type="spellEnd"/>
            </w:ins>
          </w:p>
        </w:tc>
        <w:tc>
          <w:tcPr>
            <w:tcW w:w="4338" w:type="dxa"/>
            <w:vAlign w:val="center"/>
          </w:tcPr>
          <w:p w14:paraId="6F372079" w14:textId="77777777" w:rsidR="00A54070" w:rsidRDefault="00A54070" w:rsidP="00762946">
            <w:pPr>
              <w:pStyle w:val="Corpsdetexte"/>
              <w:spacing w:after="0"/>
              <w:rPr>
                <w:ins w:id="2302" w:author="Jérôme Plante" w:date="2024-12-20T14:20:00Z" w16du:dateUtc="2024-12-20T19:20:00Z"/>
                <w:lang w:val="fr-CA"/>
              </w:rPr>
            </w:pPr>
            <w:ins w:id="2303" w:author="Jérôme Plante" w:date="2024-12-20T14:20:00Z" w16du:dateUtc="2024-12-20T19:20:00Z">
              <w:r>
                <w:rPr>
                  <w:lang w:val="fr-CA"/>
                </w:rPr>
                <w:t>Ctrl + Maj + D</w:t>
              </w:r>
            </w:ins>
          </w:p>
        </w:tc>
      </w:tr>
    </w:tbl>
    <w:p w14:paraId="74F84305" w14:textId="77777777" w:rsidR="00A54070" w:rsidRDefault="00A54070" w:rsidP="00A54070">
      <w:pPr>
        <w:pStyle w:val="Corpsdetexte"/>
        <w:spacing w:after="0" w:line="240" w:lineRule="auto"/>
        <w:rPr>
          <w:ins w:id="2304" w:author="Jérôme Plante" w:date="2024-12-20T14:20:00Z" w16du:dateUtc="2024-12-20T19:20:00Z"/>
          <w:lang w:val="fr-CA"/>
        </w:rPr>
      </w:pPr>
    </w:p>
    <w:p w14:paraId="17BC0375" w14:textId="27F31409" w:rsidR="00A54070" w:rsidRPr="00B723D9" w:rsidRDefault="00192396">
      <w:pPr>
        <w:pStyle w:val="Corpsdetexte"/>
        <w:rPr>
          <w:ins w:id="2305" w:author="Jérôme Plante" w:date="2024-12-20T14:20:00Z" w16du:dateUtc="2024-12-20T19:20:00Z"/>
          <w:rStyle w:val="lev"/>
          <w:lang w:val="fr-CA"/>
        </w:rPr>
        <w:pPrChange w:id="2306" w:author="Jérôme Plante" w:date="2024-12-20T14:42:00Z" w16du:dateUtc="2024-12-20T19:42:00Z">
          <w:pPr>
            <w:pStyle w:val="Lgende"/>
            <w:keepNext/>
          </w:pPr>
        </w:pPrChange>
      </w:pPr>
      <w:ins w:id="2307" w:author="Jérôme Plante" w:date="2024-12-20T14:42:00Z" w16du:dateUtc="2024-12-20T19:42:00Z">
        <w:r>
          <w:rPr>
            <w:lang w:val="fr-CA"/>
          </w:rPr>
          <w:t>C</w:t>
        </w:r>
      </w:ins>
      <w:ins w:id="2308" w:author="Jérôme Plante" w:date="2024-12-20T14:20:00Z" w16du:dateUtc="2024-12-20T19:20:00Z">
        <w:r w:rsidR="00A54070" w:rsidRPr="27417623">
          <w:rPr>
            <w:lang w:val="fr-CA"/>
          </w:rPr>
          <w:t xml:space="preserve">ommandes pour </w:t>
        </w:r>
      </w:ins>
      <w:ins w:id="2309" w:author="Jérôme Plante" w:date="2024-12-20T14:42:00Z" w16du:dateUtc="2024-12-20T19:42:00Z">
        <w:r w:rsidR="007C1DD2">
          <w:rPr>
            <w:lang w:val="fr-CA"/>
          </w:rPr>
          <w:t>B</w:t>
        </w:r>
      </w:ins>
      <w:ins w:id="2310" w:author="Jérôme Plante" w:date="2024-12-20T14:20:00Z" w16du:dateUtc="2024-12-20T19:20:00Z">
        <w:r w:rsidR="00A54070">
          <w:rPr>
            <w:lang w:val="fr-CA"/>
          </w:rPr>
          <w:t>ibliothèque</w:t>
        </w:r>
        <w:r w:rsidR="00A54070" w:rsidRPr="27417623">
          <w:rPr>
            <w:lang w:val="fr-CA"/>
          </w:rPr>
          <w:t xml:space="preserve"> et la lecture pour les livres audio </w:t>
        </w:r>
        <w:proofErr w:type="spellStart"/>
        <w:r w:rsidR="00A54070" w:rsidRPr="27417623">
          <w:rPr>
            <w:b/>
            <w:bCs/>
            <w:lang w:val="fr-CA"/>
          </w:rPr>
          <w:t>audio</w:t>
        </w:r>
        <w:proofErr w:type="spellEnd"/>
      </w:ins>
    </w:p>
    <w:tbl>
      <w:tblPr>
        <w:tblStyle w:val="Grilledutableau"/>
        <w:tblW w:w="9351" w:type="dxa"/>
        <w:tblLook w:val="04A0" w:firstRow="1" w:lastRow="0" w:firstColumn="1" w:lastColumn="0" w:noHBand="0" w:noVBand="1"/>
        <w:tblDescription w:val="Table of two columns with headings Action and Shortcut or Key combination"/>
      </w:tblPr>
      <w:tblGrid>
        <w:gridCol w:w="4292"/>
        <w:gridCol w:w="5059"/>
      </w:tblGrid>
      <w:tr w:rsidR="00A54070" w:rsidRPr="00D51C9B" w14:paraId="2A74E247" w14:textId="77777777" w:rsidTr="00762946">
        <w:trPr>
          <w:trHeight w:val="432"/>
          <w:tblHeader/>
          <w:ins w:id="2311" w:author="Jérôme Plante" w:date="2024-12-20T14:20:00Z"/>
        </w:trPr>
        <w:tc>
          <w:tcPr>
            <w:tcW w:w="4292" w:type="dxa"/>
            <w:vAlign w:val="center"/>
          </w:tcPr>
          <w:p w14:paraId="22DD6EDB" w14:textId="77777777" w:rsidR="00A54070" w:rsidRPr="00B723D9" w:rsidRDefault="00A54070" w:rsidP="00762946">
            <w:pPr>
              <w:pStyle w:val="Corpsdetexte"/>
              <w:spacing w:after="0"/>
              <w:jc w:val="center"/>
              <w:rPr>
                <w:ins w:id="2312" w:author="Jérôme Plante" w:date="2024-12-20T14:20:00Z" w16du:dateUtc="2024-12-20T19:20:00Z"/>
                <w:rStyle w:val="lev"/>
                <w:sz w:val="26"/>
                <w:szCs w:val="26"/>
                <w:lang w:val="fr-CA"/>
              </w:rPr>
            </w:pPr>
            <w:ins w:id="2313" w:author="Jérôme Plante" w:date="2024-12-20T14:20:00Z" w16du:dateUtc="2024-12-20T19:20:00Z">
              <w:r w:rsidRPr="27417623">
                <w:rPr>
                  <w:rStyle w:val="lev"/>
                  <w:sz w:val="26"/>
                  <w:szCs w:val="26"/>
                  <w:lang w:val="fr-CA"/>
                </w:rPr>
                <w:t>Action</w:t>
              </w:r>
            </w:ins>
          </w:p>
        </w:tc>
        <w:tc>
          <w:tcPr>
            <w:tcW w:w="5059" w:type="dxa"/>
            <w:vAlign w:val="center"/>
          </w:tcPr>
          <w:p w14:paraId="23F288C0" w14:textId="77777777" w:rsidR="00A54070" w:rsidRPr="00B723D9" w:rsidRDefault="00A54070" w:rsidP="00762946">
            <w:pPr>
              <w:pStyle w:val="Corpsdetexte"/>
              <w:spacing w:after="0"/>
              <w:jc w:val="center"/>
              <w:rPr>
                <w:ins w:id="2314" w:author="Jérôme Plante" w:date="2024-12-20T14:20:00Z" w16du:dateUtc="2024-12-20T19:20:00Z"/>
                <w:rStyle w:val="lev"/>
                <w:sz w:val="26"/>
                <w:szCs w:val="26"/>
                <w:lang w:val="fr-CA"/>
              </w:rPr>
            </w:pPr>
            <w:ins w:id="2315" w:author="Jérôme Plante" w:date="2024-12-20T14:20:00Z" w16du:dateUtc="2024-12-20T19:20:00Z">
              <w:r w:rsidRPr="27417623">
                <w:rPr>
                  <w:rStyle w:val="lev"/>
                  <w:sz w:val="26"/>
                  <w:szCs w:val="26"/>
                  <w:lang w:val="fr-CA"/>
                </w:rPr>
                <w:t>Raccourci ou combinaison de touches</w:t>
              </w:r>
            </w:ins>
          </w:p>
        </w:tc>
      </w:tr>
      <w:tr w:rsidR="00A54070" w:rsidRPr="00B723D9" w14:paraId="03655493" w14:textId="77777777" w:rsidTr="00762946">
        <w:trPr>
          <w:trHeight w:val="360"/>
          <w:ins w:id="2316" w:author="Jérôme Plante" w:date="2024-12-20T14:20:00Z"/>
        </w:trPr>
        <w:tc>
          <w:tcPr>
            <w:tcW w:w="4292" w:type="dxa"/>
            <w:vAlign w:val="center"/>
          </w:tcPr>
          <w:p w14:paraId="61197DEE" w14:textId="77777777" w:rsidR="00A54070" w:rsidRPr="00B723D9" w:rsidRDefault="00A54070" w:rsidP="00762946">
            <w:pPr>
              <w:pStyle w:val="Corpsdetexte"/>
              <w:spacing w:after="0"/>
              <w:rPr>
                <w:ins w:id="2317" w:author="Jérôme Plante" w:date="2024-12-20T14:20:00Z" w16du:dateUtc="2024-12-20T19:20:00Z"/>
                <w:lang w:val="fr-CA"/>
              </w:rPr>
            </w:pPr>
            <w:ins w:id="2318" w:author="Jérôme Plante" w:date="2024-12-20T14:20:00Z" w16du:dateUtc="2024-12-20T19:20:00Z">
              <w:r w:rsidRPr="27417623">
                <w:rPr>
                  <w:lang w:val="fr-CA"/>
                </w:rPr>
                <w:t xml:space="preserve">Liste de livres </w:t>
              </w:r>
            </w:ins>
          </w:p>
        </w:tc>
        <w:tc>
          <w:tcPr>
            <w:tcW w:w="5059" w:type="dxa"/>
            <w:vAlign w:val="center"/>
          </w:tcPr>
          <w:p w14:paraId="2A00FFE2" w14:textId="77777777" w:rsidR="00A54070" w:rsidRPr="00B723D9" w:rsidRDefault="00A54070" w:rsidP="00762946">
            <w:pPr>
              <w:pStyle w:val="Corpsdetexte"/>
              <w:spacing w:after="0"/>
              <w:rPr>
                <w:ins w:id="2319" w:author="Jérôme Plante" w:date="2024-12-20T14:20:00Z" w16du:dateUtc="2024-12-20T19:20:00Z"/>
                <w:lang w:val="fr-CA"/>
              </w:rPr>
            </w:pPr>
            <w:ins w:id="2320" w:author="Jérôme Plante" w:date="2024-12-20T14:20:00Z" w16du:dateUtc="2024-12-20T19:20:00Z">
              <w:r>
                <w:rPr>
                  <w:lang w:val="fr-CA"/>
                </w:rPr>
                <w:t>C</w:t>
              </w:r>
              <w:proofErr w:type="spellStart"/>
              <w:r>
                <w:t>trl</w:t>
              </w:r>
              <w:proofErr w:type="spellEnd"/>
              <w:r>
                <w:t xml:space="preserve"> + Maj + B</w:t>
              </w:r>
            </w:ins>
          </w:p>
        </w:tc>
      </w:tr>
      <w:tr w:rsidR="00A54070" w:rsidRPr="00B723D9" w14:paraId="3E80A913" w14:textId="77777777" w:rsidTr="00762946">
        <w:trPr>
          <w:trHeight w:val="360"/>
          <w:ins w:id="2321" w:author="Jérôme Plante" w:date="2024-12-20T14:20:00Z"/>
        </w:trPr>
        <w:tc>
          <w:tcPr>
            <w:tcW w:w="4292" w:type="dxa"/>
            <w:vAlign w:val="center"/>
          </w:tcPr>
          <w:p w14:paraId="616A4C37" w14:textId="77777777" w:rsidR="00A54070" w:rsidRPr="00B723D9" w:rsidRDefault="00A54070" w:rsidP="00762946">
            <w:pPr>
              <w:pStyle w:val="Corpsdetexte"/>
              <w:spacing w:after="0"/>
              <w:rPr>
                <w:ins w:id="2322" w:author="Jérôme Plante" w:date="2024-12-20T14:20:00Z" w16du:dateUtc="2024-12-20T19:20:00Z"/>
                <w:lang w:val="fr-CA"/>
              </w:rPr>
            </w:pPr>
            <w:ins w:id="2323" w:author="Jérôme Plante" w:date="2024-12-20T14:20:00Z" w16du:dateUtc="2024-12-20T19:20:00Z">
              <w:r w:rsidRPr="27417623">
                <w:rPr>
                  <w:lang w:val="fr-CA"/>
                </w:rPr>
                <w:t>Gestionnaire de livre</w:t>
              </w:r>
            </w:ins>
          </w:p>
        </w:tc>
        <w:tc>
          <w:tcPr>
            <w:tcW w:w="5059" w:type="dxa"/>
            <w:vAlign w:val="center"/>
          </w:tcPr>
          <w:p w14:paraId="45FAB864" w14:textId="77777777" w:rsidR="00A54070" w:rsidRPr="00B723D9" w:rsidRDefault="00A54070" w:rsidP="00762946">
            <w:pPr>
              <w:pStyle w:val="Corpsdetexte"/>
              <w:spacing w:after="0"/>
              <w:rPr>
                <w:ins w:id="2324" w:author="Jérôme Plante" w:date="2024-12-20T14:20:00Z" w16du:dateUtc="2024-12-20T19:20:00Z"/>
                <w:lang w:val="fr-CA"/>
              </w:rPr>
            </w:pPr>
            <w:ins w:id="2325" w:author="Jérôme Plante" w:date="2024-12-20T14:20:00Z" w16du:dateUtc="2024-12-20T19:20:00Z">
              <w:r>
                <w:rPr>
                  <w:lang w:val="fr-CA"/>
                </w:rPr>
                <w:t>C</w:t>
              </w:r>
              <w:proofErr w:type="spellStart"/>
              <w:r>
                <w:t>trl</w:t>
              </w:r>
              <w:proofErr w:type="spellEnd"/>
              <w:r>
                <w:t xml:space="preserve"> + </w:t>
              </w:r>
              <w:proofErr w:type="spellStart"/>
              <w:r>
                <w:t>Fn</w:t>
              </w:r>
              <w:proofErr w:type="spellEnd"/>
              <w:r>
                <w:t xml:space="preserve"> + M</w:t>
              </w:r>
            </w:ins>
          </w:p>
        </w:tc>
      </w:tr>
      <w:tr w:rsidR="00A54070" w:rsidRPr="00B723D9" w14:paraId="47EDECA7" w14:textId="77777777" w:rsidTr="00762946">
        <w:trPr>
          <w:trHeight w:val="360"/>
          <w:ins w:id="2326" w:author="Jérôme Plante" w:date="2024-12-20T14:20:00Z"/>
        </w:trPr>
        <w:tc>
          <w:tcPr>
            <w:tcW w:w="4292" w:type="dxa"/>
            <w:vAlign w:val="center"/>
          </w:tcPr>
          <w:p w14:paraId="68E30216" w14:textId="77777777" w:rsidR="00A54070" w:rsidRPr="00B723D9" w:rsidRDefault="00A54070" w:rsidP="00762946">
            <w:pPr>
              <w:pStyle w:val="Corpsdetexte"/>
              <w:spacing w:after="0"/>
              <w:rPr>
                <w:ins w:id="2327" w:author="Jérôme Plante" w:date="2024-12-20T14:20:00Z" w16du:dateUtc="2024-12-20T19:20:00Z"/>
                <w:lang w:val="fr-CA"/>
              </w:rPr>
            </w:pPr>
            <w:ins w:id="2328" w:author="Jérôme Plante" w:date="2024-12-20T14:20:00Z" w16du:dateUtc="2024-12-20T19:20:00Z">
              <w:r w:rsidRPr="27417623">
                <w:rPr>
                  <w:lang w:val="fr-CA"/>
                </w:rPr>
                <w:t>Aller au menu Atteindre</w:t>
              </w:r>
            </w:ins>
          </w:p>
        </w:tc>
        <w:tc>
          <w:tcPr>
            <w:tcW w:w="5059" w:type="dxa"/>
            <w:vAlign w:val="center"/>
          </w:tcPr>
          <w:p w14:paraId="67D3EB11" w14:textId="77777777" w:rsidR="00A54070" w:rsidRPr="00B723D9" w:rsidRDefault="00A54070" w:rsidP="00762946">
            <w:pPr>
              <w:pStyle w:val="Corpsdetexte"/>
              <w:spacing w:after="0"/>
              <w:rPr>
                <w:ins w:id="2329" w:author="Jérôme Plante" w:date="2024-12-20T14:20:00Z" w16du:dateUtc="2024-12-20T19:20:00Z"/>
                <w:lang w:val="fr-CA"/>
              </w:rPr>
            </w:pPr>
            <w:ins w:id="2330" w:author="Jérôme Plante" w:date="2024-12-20T14:20:00Z" w16du:dateUtc="2024-12-20T19:20:00Z">
              <w:r>
                <w:rPr>
                  <w:lang w:val="fr-CA"/>
                </w:rPr>
                <w:t>Ct</w:t>
              </w:r>
              <w:proofErr w:type="spellStart"/>
              <w:r>
                <w:t>rl</w:t>
              </w:r>
              <w:proofErr w:type="spellEnd"/>
              <w:r>
                <w:t xml:space="preserve"> + G</w:t>
              </w:r>
            </w:ins>
          </w:p>
        </w:tc>
      </w:tr>
      <w:tr w:rsidR="00A54070" w:rsidRPr="00B723D9" w14:paraId="62BAEFF1" w14:textId="77777777" w:rsidTr="00762946">
        <w:trPr>
          <w:trHeight w:val="360"/>
          <w:ins w:id="2331" w:author="Jérôme Plante" w:date="2024-12-20T14:20:00Z"/>
        </w:trPr>
        <w:tc>
          <w:tcPr>
            <w:tcW w:w="4292" w:type="dxa"/>
            <w:vAlign w:val="center"/>
          </w:tcPr>
          <w:p w14:paraId="0D9C97B7" w14:textId="77777777" w:rsidR="00A54070" w:rsidRPr="00B723D9" w:rsidRDefault="00A54070" w:rsidP="00762946">
            <w:pPr>
              <w:pStyle w:val="Corpsdetexte"/>
              <w:spacing w:after="0"/>
              <w:rPr>
                <w:ins w:id="2332" w:author="Jérôme Plante" w:date="2024-12-20T14:20:00Z" w16du:dateUtc="2024-12-20T19:20:00Z"/>
                <w:lang w:val="fr-CA"/>
              </w:rPr>
            </w:pPr>
            <w:ins w:id="2333" w:author="Jérôme Plante" w:date="2024-12-20T14:20:00Z" w16du:dateUtc="2024-12-20T19:20:00Z">
              <w:r w:rsidRPr="27417623">
                <w:rPr>
                  <w:lang w:val="fr-CA"/>
                </w:rPr>
                <w:t>Menu des signets</w:t>
              </w:r>
            </w:ins>
          </w:p>
        </w:tc>
        <w:tc>
          <w:tcPr>
            <w:tcW w:w="5059" w:type="dxa"/>
            <w:vAlign w:val="center"/>
          </w:tcPr>
          <w:p w14:paraId="4B75012D" w14:textId="77777777" w:rsidR="00A54070" w:rsidRPr="00B723D9" w:rsidRDefault="00A54070" w:rsidP="00762946">
            <w:pPr>
              <w:pStyle w:val="Corpsdetexte"/>
              <w:spacing w:after="0"/>
              <w:rPr>
                <w:ins w:id="2334" w:author="Jérôme Plante" w:date="2024-12-20T14:20:00Z" w16du:dateUtc="2024-12-20T19:20:00Z"/>
                <w:lang w:val="fr-CA"/>
              </w:rPr>
            </w:pPr>
            <w:ins w:id="2335" w:author="Jérôme Plante" w:date="2024-12-20T14:20:00Z" w16du:dateUtc="2024-12-20T19:20:00Z">
              <w:r>
                <w:rPr>
                  <w:lang w:val="fr-CA"/>
                </w:rPr>
                <w:t>A</w:t>
              </w:r>
              <w:proofErr w:type="spellStart"/>
              <w:r>
                <w:t>lt</w:t>
              </w:r>
              <w:proofErr w:type="spellEnd"/>
              <w:r>
                <w:t xml:space="preserve"> + M</w:t>
              </w:r>
            </w:ins>
          </w:p>
        </w:tc>
      </w:tr>
      <w:tr w:rsidR="00A54070" w:rsidRPr="00B723D9" w14:paraId="43139758" w14:textId="77777777" w:rsidTr="00762946">
        <w:trPr>
          <w:trHeight w:val="360"/>
          <w:ins w:id="2336" w:author="Jérôme Plante" w:date="2024-12-20T14:20:00Z"/>
        </w:trPr>
        <w:tc>
          <w:tcPr>
            <w:tcW w:w="4292" w:type="dxa"/>
            <w:vAlign w:val="center"/>
          </w:tcPr>
          <w:p w14:paraId="3893CD2A" w14:textId="77777777" w:rsidR="00A54070" w:rsidRPr="00B723D9" w:rsidRDefault="00A54070" w:rsidP="00762946">
            <w:pPr>
              <w:pStyle w:val="Corpsdetexte"/>
              <w:spacing w:after="0"/>
              <w:rPr>
                <w:ins w:id="2337" w:author="Jérôme Plante" w:date="2024-12-20T14:20:00Z" w16du:dateUtc="2024-12-20T19:20:00Z"/>
                <w:lang w:val="fr-CA"/>
              </w:rPr>
            </w:pPr>
            <w:ins w:id="2338" w:author="Jérôme Plante" w:date="2024-12-20T14:20:00Z" w16du:dateUtc="2024-12-20T19:20:00Z">
              <w:r w:rsidRPr="27417623">
                <w:rPr>
                  <w:lang w:val="fr-CA"/>
                </w:rPr>
                <w:t>Atteindre un signet</w:t>
              </w:r>
            </w:ins>
          </w:p>
        </w:tc>
        <w:tc>
          <w:tcPr>
            <w:tcW w:w="5059" w:type="dxa"/>
            <w:vAlign w:val="center"/>
          </w:tcPr>
          <w:p w14:paraId="19328B38" w14:textId="77777777" w:rsidR="00A54070" w:rsidRPr="00B723D9" w:rsidRDefault="00A54070" w:rsidP="00762946">
            <w:pPr>
              <w:pStyle w:val="Corpsdetexte"/>
              <w:spacing w:after="0"/>
              <w:rPr>
                <w:ins w:id="2339" w:author="Jérôme Plante" w:date="2024-12-20T14:20:00Z" w16du:dateUtc="2024-12-20T19:20:00Z"/>
                <w:lang w:val="fr-CA"/>
              </w:rPr>
            </w:pPr>
            <w:ins w:id="2340" w:author="Jérôme Plante" w:date="2024-12-20T14:20:00Z" w16du:dateUtc="2024-12-20T19:20:00Z">
              <w:r>
                <w:rPr>
                  <w:lang w:val="fr-CA"/>
                </w:rPr>
                <w:t>Ct</w:t>
              </w:r>
              <w:proofErr w:type="spellStart"/>
              <w:r>
                <w:t>rl</w:t>
              </w:r>
              <w:proofErr w:type="spellEnd"/>
              <w:r>
                <w:t xml:space="preserve"> + J</w:t>
              </w:r>
            </w:ins>
          </w:p>
        </w:tc>
      </w:tr>
      <w:tr w:rsidR="00A54070" w:rsidRPr="00B723D9" w14:paraId="318F6F1F" w14:textId="77777777" w:rsidTr="00762946">
        <w:trPr>
          <w:trHeight w:val="360"/>
          <w:ins w:id="2341" w:author="Jérôme Plante" w:date="2024-12-20T14:20:00Z"/>
        </w:trPr>
        <w:tc>
          <w:tcPr>
            <w:tcW w:w="4292" w:type="dxa"/>
            <w:vAlign w:val="center"/>
          </w:tcPr>
          <w:p w14:paraId="61A1E70E" w14:textId="77777777" w:rsidR="00A54070" w:rsidRPr="00B723D9" w:rsidRDefault="00A54070" w:rsidP="00762946">
            <w:pPr>
              <w:pStyle w:val="Corpsdetexte"/>
              <w:spacing w:after="0"/>
              <w:rPr>
                <w:ins w:id="2342" w:author="Jérôme Plante" w:date="2024-12-20T14:20:00Z" w16du:dateUtc="2024-12-20T19:20:00Z"/>
                <w:lang w:val="fr-CA"/>
              </w:rPr>
            </w:pPr>
            <w:ins w:id="2343" w:author="Jérôme Plante" w:date="2024-12-20T14:20:00Z" w16du:dateUtc="2024-12-20T19:20:00Z">
              <w:r w:rsidRPr="27417623">
                <w:rPr>
                  <w:lang w:val="fr-CA"/>
                </w:rPr>
                <w:t>Insertion rapide de signet</w:t>
              </w:r>
            </w:ins>
          </w:p>
        </w:tc>
        <w:tc>
          <w:tcPr>
            <w:tcW w:w="5059" w:type="dxa"/>
            <w:vAlign w:val="center"/>
          </w:tcPr>
          <w:p w14:paraId="1B29E6FE" w14:textId="77777777" w:rsidR="00A54070" w:rsidRPr="00B723D9" w:rsidRDefault="00A54070" w:rsidP="00762946">
            <w:pPr>
              <w:pStyle w:val="Corpsdetexte"/>
              <w:spacing w:after="0"/>
              <w:rPr>
                <w:ins w:id="2344" w:author="Jérôme Plante" w:date="2024-12-20T14:20:00Z" w16du:dateUtc="2024-12-20T19:20:00Z"/>
                <w:lang w:val="fr-CA"/>
              </w:rPr>
            </w:pPr>
            <w:ins w:id="2345" w:author="Jérôme Plante" w:date="2024-12-20T14:20:00Z" w16du:dateUtc="2024-12-20T19:20:00Z">
              <w:r>
                <w:rPr>
                  <w:lang w:val="fr-CA"/>
                </w:rPr>
                <w:t>C</w:t>
              </w:r>
              <w:proofErr w:type="spellStart"/>
              <w:r>
                <w:t>trl</w:t>
              </w:r>
              <w:proofErr w:type="spellEnd"/>
              <w:r>
                <w:t xml:space="preserve"> + B</w:t>
              </w:r>
            </w:ins>
          </w:p>
        </w:tc>
      </w:tr>
      <w:tr w:rsidR="00A54070" w:rsidRPr="00B723D9" w14:paraId="33F2A3D6" w14:textId="77777777" w:rsidTr="00762946">
        <w:trPr>
          <w:trHeight w:val="360"/>
          <w:ins w:id="2346" w:author="Jérôme Plante" w:date="2024-12-20T14:20:00Z"/>
        </w:trPr>
        <w:tc>
          <w:tcPr>
            <w:tcW w:w="4292" w:type="dxa"/>
            <w:vAlign w:val="center"/>
          </w:tcPr>
          <w:p w14:paraId="66A6D1B9" w14:textId="77777777" w:rsidR="00A54070" w:rsidRPr="00B723D9" w:rsidRDefault="00A54070" w:rsidP="00762946">
            <w:pPr>
              <w:pStyle w:val="Corpsdetexte"/>
              <w:spacing w:after="0"/>
              <w:rPr>
                <w:ins w:id="2347" w:author="Jérôme Plante" w:date="2024-12-20T14:20:00Z" w16du:dateUtc="2024-12-20T19:20:00Z"/>
                <w:lang w:val="fr-CA"/>
              </w:rPr>
            </w:pPr>
            <w:ins w:id="2348" w:author="Jérôme Plante" w:date="2024-12-20T14:20:00Z" w16du:dateUtc="2024-12-20T19:20:00Z">
              <w:r w:rsidRPr="27417623">
                <w:rPr>
                  <w:lang w:val="fr-CA"/>
                </w:rPr>
                <w:t>Afficher les signets surlignés</w:t>
              </w:r>
            </w:ins>
          </w:p>
        </w:tc>
        <w:tc>
          <w:tcPr>
            <w:tcW w:w="5059" w:type="dxa"/>
            <w:vAlign w:val="center"/>
          </w:tcPr>
          <w:p w14:paraId="28C8A1C4" w14:textId="77777777" w:rsidR="00A54070" w:rsidRPr="00B723D9" w:rsidRDefault="00A54070" w:rsidP="00762946">
            <w:pPr>
              <w:pStyle w:val="Corpsdetexte"/>
              <w:spacing w:after="0"/>
              <w:rPr>
                <w:ins w:id="2349" w:author="Jérôme Plante" w:date="2024-12-20T14:20:00Z" w16du:dateUtc="2024-12-20T19:20:00Z"/>
                <w:lang w:val="fr-CA"/>
              </w:rPr>
            </w:pPr>
            <w:ins w:id="2350" w:author="Jérôme Plante" w:date="2024-12-20T14:20:00Z" w16du:dateUtc="2024-12-20T19:20:00Z">
              <w:r>
                <w:rPr>
                  <w:lang w:val="fr-CA"/>
                </w:rPr>
                <w:t>Al</w:t>
              </w:r>
              <w:r>
                <w:t>t + H</w:t>
              </w:r>
            </w:ins>
          </w:p>
        </w:tc>
      </w:tr>
      <w:tr w:rsidR="00A54070" w:rsidRPr="00B723D9" w14:paraId="65C440B1" w14:textId="77777777" w:rsidTr="00762946">
        <w:trPr>
          <w:trHeight w:val="360"/>
          <w:ins w:id="2351" w:author="Jérôme Plante" w:date="2024-12-20T14:20:00Z"/>
        </w:trPr>
        <w:tc>
          <w:tcPr>
            <w:tcW w:w="4292" w:type="dxa"/>
            <w:vAlign w:val="center"/>
          </w:tcPr>
          <w:p w14:paraId="7E841517" w14:textId="77777777" w:rsidR="00A54070" w:rsidRPr="00B723D9" w:rsidRDefault="00A54070" w:rsidP="00762946">
            <w:pPr>
              <w:pStyle w:val="Corpsdetexte"/>
              <w:spacing w:after="0"/>
              <w:rPr>
                <w:ins w:id="2352" w:author="Jérôme Plante" w:date="2024-12-20T14:20:00Z" w16du:dateUtc="2024-12-20T19:20:00Z"/>
                <w:lang w:val="fr-CA"/>
              </w:rPr>
            </w:pPr>
            <w:ins w:id="2353" w:author="Jérôme Plante" w:date="2024-12-20T14:20:00Z" w16du:dateUtc="2024-12-20T19:20:00Z">
              <w:r w:rsidRPr="27417623">
                <w:rPr>
                  <w:lang w:val="fr-CA"/>
                </w:rPr>
                <w:t>Modifier le niveau de navigation</w:t>
              </w:r>
            </w:ins>
          </w:p>
        </w:tc>
        <w:tc>
          <w:tcPr>
            <w:tcW w:w="5059" w:type="dxa"/>
            <w:vAlign w:val="center"/>
          </w:tcPr>
          <w:p w14:paraId="2C2A1715" w14:textId="77777777" w:rsidR="00A54070" w:rsidRPr="00B723D9" w:rsidRDefault="00A54070" w:rsidP="00762946">
            <w:pPr>
              <w:pStyle w:val="Corpsdetexte"/>
              <w:spacing w:after="0"/>
              <w:rPr>
                <w:ins w:id="2354" w:author="Jérôme Plante" w:date="2024-12-20T14:20:00Z" w16du:dateUtc="2024-12-20T19:20:00Z"/>
                <w:lang w:val="fr-CA"/>
              </w:rPr>
            </w:pPr>
            <w:ins w:id="2355" w:author="Jérôme Plante" w:date="2024-12-20T14:20:00Z" w16du:dateUtc="2024-12-20T19:20:00Z">
              <w:r>
                <w:rPr>
                  <w:lang w:val="fr-CA"/>
                </w:rPr>
                <w:t>C</w:t>
              </w:r>
              <w:proofErr w:type="spellStart"/>
              <w:r>
                <w:t>trl</w:t>
              </w:r>
              <w:proofErr w:type="spellEnd"/>
              <w:r>
                <w:t xml:space="preserve"> + T</w:t>
              </w:r>
            </w:ins>
          </w:p>
        </w:tc>
      </w:tr>
      <w:tr w:rsidR="00A54070" w:rsidRPr="00D51C9B" w14:paraId="7C0CFA30" w14:textId="77777777" w:rsidTr="00762946">
        <w:trPr>
          <w:trHeight w:val="360"/>
          <w:ins w:id="2356" w:author="Jérôme Plante" w:date="2024-12-20T14:20:00Z"/>
        </w:trPr>
        <w:tc>
          <w:tcPr>
            <w:tcW w:w="4292" w:type="dxa"/>
            <w:vAlign w:val="center"/>
          </w:tcPr>
          <w:p w14:paraId="34F2ABC1" w14:textId="77777777" w:rsidR="00A54070" w:rsidRPr="00B723D9" w:rsidRDefault="00A54070" w:rsidP="00762946">
            <w:pPr>
              <w:pStyle w:val="Corpsdetexte"/>
              <w:spacing w:after="0"/>
              <w:rPr>
                <w:ins w:id="2357" w:author="Jérôme Plante" w:date="2024-12-20T14:20:00Z" w16du:dateUtc="2024-12-20T19:20:00Z"/>
                <w:lang w:val="fr-CA"/>
              </w:rPr>
            </w:pPr>
            <w:ins w:id="2358" w:author="Jérôme Plante" w:date="2024-12-20T14:20:00Z" w16du:dateUtc="2024-12-20T19:20:00Z">
              <w:r>
                <w:rPr>
                  <w:lang w:val="fr-CA"/>
                </w:rPr>
                <w:t>É</w:t>
              </w:r>
              <w:proofErr w:type="spellStart"/>
              <w:r>
                <w:t>lément</w:t>
              </w:r>
              <w:proofErr w:type="spellEnd"/>
              <w:r>
                <w:t xml:space="preserve"> precedent</w:t>
              </w:r>
            </w:ins>
          </w:p>
        </w:tc>
        <w:tc>
          <w:tcPr>
            <w:tcW w:w="5059" w:type="dxa"/>
            <w:vAlign w:val="center"/>
          </w:tcPr>
          <w:p w14:paraId="5CB3E2B4" w14:textId="77777777" w:rsidR="00A54070" w:rsidRPr="00B723D9" w:rsidRDefault="00A54070" w:rsidP="00762946">
            <w:pPr>
              <w:pStyle w:val="Corpsdetexte"/>
              <w:spacing w:after="0"/>
              <w:rPr>
                <w:ins w:id="2359" w:author="Jérôme Plante" w:date="2024-12-20T14:20:00Z" w16du:dateUtc="2024-12-20T19:20:00Z"/>
                <w:lang w:val="fr-CA"/>
              </w:rPr>
            </w:pPr>
            <w:ins w:id="2360" w:author="Jérôme Plante" w:date="2024-12-20T14:20:00Z" w16du:dateUtc="2024-12-20T19:20:00Z">
              <w:r>
                <w:rPr>
                  <w:lang w:val="fr-CA"/>
                </w:rPr>
                <w:t>P</w:t>
              </w:r>
              <w:r w:rsidRPr="00762946">
                <w:rPr>
                  <w:lang w:val="fr-CA"/>
                </w:rPr>
                <w:t xml:space="preserve">endant la lecture, </w:t>
              </w:r>
              <w:r w:rsidRPr="27417623">
                <w:rPr>
                  <w:lang w:val="fr-CA"/>
                </w:rPr>
                <w:t>Touche de façade Précédent</w:t>
              </w:r>
              <w:r>
                <w:rPr>
                  <w:lang w:val="fr-CA"/>
                </w:rPr>
                <w:t>;</w:t>
              </w:r>
              <w:r w:rsidRPr="00762946">
                <w:rPr>
                  <w:lang w:val="fr-CA"/>
                </w:rPr>
                <w:t xml:space="preserve"> lorsque le livre est en pause, Alt + Flèche de gauche</w:t>
              </w:r>
            </w:ins>
          </w:p>
        </w:tc>
      </w:tr>
      <w:tr w:rsidR="00A54070" w:rsidRPr="00D51C9B" w14:paraId="61FA08B3" w14:textId="77777777" w:rsidTr="00762946">
        <w:trPr>
          <w:trHeight w:val="360"/>
          <w:ins w:id="2361" w:author="Jérôme Plante" w:date="2024-12-20T14:20:00Z"/>
        </w:trPr>
        <w:tc>
          <w:tcPr>
            <w:tcW w:w="4292" w:type="dxa"/>
            <w:vAlign w:val="center"/>
          </w:tcPr>
          <w:p w14:paraId="18E70BBC" w14:textId="77777777" w:rsidR="00A54070" w:rsidRPr="00B723D9" w:rsidRDefault="00A54070" w:rsidP="00762946">
            <w:pPr>
              <w:pStyle w:val="Corpsdetexte"/>
              <w:spacing w:after="0"/>
              <w:rPr>
                <w:ins w:id="2362" w:author="Jérôme Plante" w:date="2024-12-20T14:20:00Z" w16du:dateUtc="2024-12-20T19:20:00Z"/>
                <w:lang w:val="fr-CA"/>
              </w:rPr>
            </w:pPr>
            <w:ins w:id="2363" w:author="Jérôme Plante" w:date="2024-12-20T14:20:00Z" w16du:dateUtc="2024-12-20T19:20:00Z">
              <w:r w:rsidRPr="27417623">
                <w:rPr>
                  <w:lang w:val="fr-CA"/>
                </w:rPr>
                <w:t>Élément suivant</w:t>
              </w:r>
            </w:ins>
          </w:p>
        </w:tc>
        <w:tc>
          <w:tcPr>
            <w:tcW w:w="5059" w:type="dxa"/>
            <w:vAlign w:val="center"/>
          </w:tcPr>
          <w:p w14:paraId="72B9EE5B" w14:textId="77777777" w:rsidR="00A54070" w:rsidRPr="00B723D9" w:rsidRDefault="00A54070" w:rsidP="00762946">
            <w:pPr>
              <w:pStyle w:val="Corpsdetexte"/>
              <w:spacing w:after="0"/>
              <w:rPr>
                <w:ins w:id="2364" w:author="Jérôme Plante" w:date="2024-12-20T14:20:00Z" w16du:dateUtc="2024-12-20T19:20:00Z"/>
                <w:lang w:val="fr-CA"/>
              </w:rPr>
            </w:pPr>
            <w:ins w:id="2365" w:author="Jérôme Plante" w:date="2024-12-20T14:20:00Z" w16du:dateUtc="2024-12-20T19:20:00Z">
              <w:r>
                <w:rPr>
                  <w:lang w:val="fr-CA"/>
                </w:rPr>
                <w:t>P</w:t>
              </w:r>
              <w:r w:rsidRPr="00762946">
                <w:rPr>
                  <w:lang w:val="fr-CA"/>
                </w:rPr>
                <w:t>endant la lecture, t</w:t>
              </w:r>
              <w:r w:rsidRPr="27417623">
                <w:rPr>
                  <w:lang w:val="fr-CA"/>
                </w:rPr>
                <w:t>ouche de façade Suivant</w:t>
              </w:r>
              <w:r>
                <w:rPr>
                  <w:lang w:val="fr-CA"/>
                </w:rPr>
                <w:t>; lorsque le livre est en pause, Alt + Flèche droite</w:t>
              </w:r>
            </w:ins>
          </w:p>
        </w:tc>
      </w:tr>
      <w:tr w:rsidR="00A54070" w:rsidRPr="00B723D9" w14:paraId="1DB0A8E2" w14:textId="77777777" w:rsidTr="00762946">
        <w:trPr>
          <w:trHeight w:val="360"/>
          <w:ins w:id="2366" w:author="Jérôme Plante" w:date="2024-12-20T14:20:00Z"/>
        </w:trPr>
        <w:tc>
          <w:tcPr>
            <w:tcW w:w="4292" w:type="dxa"/>
            <w:vAlign w:val="center"/>
          </w:tcPr>
          <w:p w14:paraId="502CADBE" w14:textId="77777777" w:rsidR="00A54070" w:rsidRPr="00B723D9" w:rsidRDefault="00A54070" w:rsidP="00762946">
            <w:pPr>
              <w:pStyle w:val="Corpsdetexte"/>
              <w:spacing w:after="0"/>
              <w:rPr>
                <w:ins w:id="2367" w:author="Jérôme Plante" w:date="2024-12-20T14:20:00Z" w16du:dateUtc="2024-12-20T19:20:00Z"/>
                <w:lang w:val="fr-CA"/>
              </w:rPr>
            </w:pPr>
            <w:ins w:id="2368" w:author="Jérôme Plante" w:date="2024-12-20T14:20:00Z" w16du:dateUtc="2024-12-20T19:20:00Z">
              <w:r w:rsidRPr="27417623">
                <w:rPr>
                  <w:lang w:val="fr-CA"/>
                </w:rPr>
                <w:t>Passer au niveau de navigation précédent</w:t>
              </w:r>
            </w:ins>
          </w:p>
        </w:tc>
        <w:tc>
          <w:tcPr>
            <w:tcW w:w="5059" w:type="dxa"/>
            <w:vAlign w:val="center"/>
          </w:tcPr>
          <w:p w14:paraId="5D122F62" w14:textId="77777777" w:rsidR="00A54070" w:rsidRPr="00B723D9" w:rsidRDefault="00A54070" w:rsidP="00762946">
            <w:pPr>
              <w:pStyle w:val="Corpsdetexte"/>
              <w:spacing w:after="0"/>
              <w:rPr>
                <w:ins w:id="2369" w:author="Jérôme Plante" w:date="2024-12-20T14:20:00Z" w16du:dateUtc="2024-12-20T19:20:00Z"/>
                <w:lang w:val="fr-CA"/>
              </w:rPr>
            </w:pPr>
            <w:ins w:id="2370" w:author="Jérôme Plante" w:date="2024-12-20T14:20:00Z" w16du:dateUtc="2024-12-20T19:20:00Z">
              <w:r>
                <w:rPr>
                  <w:lang w:val="fr-CA"/>
                </w:rPr>
                <w:t>Ctrl + Fn + Flèche haut</w:t>
              </w:r>
            </w:ins>
          </w:p>
        </w:tc>
      </w:tr>
      <w:tr w:rsidR="00A54070" w:rsidRPr="00B723D9" w14:paraId="45779377" w14:textId="77777777" w:rsidTr="00762946">
        <w:trPr>
          <w:trHeight w:val="360"/>
          <w:ins w:id="2371" w:author="Jérôme Plante" w:date="2024-12-20T14:20:00Z"/>
        </w:trPr>
        <w:tc>
          <w:tcPr>
            <w:tcW w:w="4292" w:type="dxa"/>
            <w:vAlign w:val="center"/>
          </w:tcPr>
          <w:p w14:paraId="1D4B9742" w14:textId="77777777" w:rsidR="00A54070" w:rsidRPr="00B723D9" w:rsidRDefault="00A54070" w:rsidP="00762946">
            <w:pPr>
              <w:pStyle w:val="Corpsdetexte"/>
              <w:spacing w:after="0"/>
              <w:rPr>
                <w:ins w:id="2372" w:author="Jérôme Plante" w:date="2024-12-20T14:20:00Z" w16du:dateUtc="2024-12-20T19:20:00Z"/>
                <w:lang w:val="fr-CA"/>
              </w:rPr>
            </w:pPr>
            <w:ins w:id="2373" w:author="Jérôme Plante" w:date="2024-12-20T14:20:00Z" w16du:dateUtc="2024-12-20T19:20:00Z">
              <w:r w:rsidRPr="27417623">
                <w:rPr>
                  <w:lang w:val="fr-CA"/>
                </w:rPr>
                <w:t>Passer au niveau de navigation suivant</w:t>
              </w:r>
            </w:ins>
          </w:p>
        </w:tc>
        <w:tc>
          <w:tcPr>
            <w:tcW w:w="5059" w:type="dxa"/>
            <w:vAlign w:val="center"/>
          </w:tcPr>
          <w:p w14:paraId="77F67872" w14:textId="77777777" w:rsidR="00A54070" w:rsidRPr="00B723D9" w:rsidRDefault="00A54070" w:rsidP="00762946">
            <w:pPr>
              <w:pStyle w:val="Corpsdetexte"/>
              <w:spacing w:after="0"/>
              <w:rPr>
                <w:ins w:id="2374" w:author="Jérôme Plante" w:date="2024-12-20T14:20:00Z" w16du:dateUtc="2024-12-20T19:20:00Z"/>
                <w:lang w:val="fr-CA"/>
              </w:rPr>
            </w:pPr>
            <w:ins w:id="2375" w:author="Jérôme Plante" w:date="2024-12-20T14:20:00Z" w16du:dateUtc="2024-12-20T19:20:00Z">
              <w:r>
                <w:rPr>
                  <w:lang w:val="fr-CA"/>
                </w:rPr>
                <w:t>Ctrl + Fn + Flèche bas</w:t>
              </w:r>
            </w:ins>
          </w:p>
        </w:tc>
      </w:tr>
      <w:tr w:rsidR="00A54070" w:rsidRPr="00B723D9" w14:paraId="0FE48CB5" w14:textId="77777777" w:rsidTr="00762946">
        <w:trPr>
          <w:trHeight w:val="360"/>
          <w:ins w:id="2376" w:author="Jérôme Plante" w:date="2024-12-20T14:20:00Z"/>
        </w:trPr>
        <w:tc>
          <w:tcPr>
            <w:tcW w:w="4292" w:type="dxa"/>
            <w:vAlign w:val="center"/>
          </w:tcPr>
          <w:p w14:paraId="1761255C" w14:textId="77777777" w:rsidR="00A54070" w:rsidRPr="00B723D9" w:rsidRDefault="00A54070" w:rsidP="00762946">
            <w:pPr>
              <w:pStyle w:val="Corpsdetexte"/>
              <w:spacing w:after="0"/>
              <w:rPr>
                <w:ins w:id="2377" w:author="Jérôme Plante" w:date="2024-12-20T14:20:00Z" w16du:dateUtc="2024-12-20T19:20:00Z"/>
                <w:lang w:val="fr-CA"/>
              </w:rPr>
            </w:pPr>
            <w:ins w:id="2378" w:author="Jérôme Plante" w:date="2024-12-20T14:20:00Z" w16du:dateUtc="2024-12-20T19:20:00Z">
              <w:r w:rsidRPr="27417623">
                <w:rPr>
                  <w:lang w:val="fr-CA"/>
                </w:rPr>
                <w:t>Où suis-je?</w:t>
              </w:r>
            </w:ins>
          </w:p>
        </w:tc>
        <w:tc>
          <w:tcPr>
            <w:tcW w:w="5059" w:type="dxa"/>
            <w:vAlign w:val="center"/>
          </w:tcPr>
          <w:p w14:paraId="04E2E7D5" w14:textId="77777777" w:rsidR="00A54070" w:rsidRPr="00B723D9" w:rsidRDefault="00A54070" w:rsidP="00762946">
            <w:pPr>
              <w:pStyle w:val="Corpsdetexte"/>
              <w:spacing w:after="0"/>
              <w:rPr>
                <w:ins w:id="2379" w:author="Jérôme Plante" w:date="2024-12-20T14:20:00Z" w16du:dateUtc="2024-12-20T19:20:00Z"/>
                <w:lang w:val="fr-CA"/>
              </w:rPr>
            </w:pPr>
            <w:ins w:id="2380" w:author="Jérôme Plante" w:date="2024-12-20T14:20:00Z" w16du:dateUtc="2024-12-20T19:20:00Z">
              <w:r>
                <w:rPr>
                  <w:lang w:val="fr-CA"/>
                </w:rPr>
                <w:t>Ctrl + W</w:t>
              </w:r>
            </w:ins>
          </w:p>
        </w:tc>
      </w:tr>
      <w:tr w:rsidR="00A54070" w:rsidRPr="00B723D9" w14:paraId="122BEC96" w14:textId="77777777" w:rsidTr="00762946">
        <w:trPr>
          <w:trHeight w:val="360"/>
          <w:ins w:id="2381" w:author="Jérôme Plante" w:date="2024-12-20T14:20:00Z"/>
        </w:trPr>
        <w:tc>
          <w:tcPr>
            <w:tcW w:w="4292" w:type="dxa"/>
            <w:vAlign w:val="center"/>
          </w:tcPr>
          <w:p w14:paraId="4DF6A351" w14:textId="77777777" w:rsidR="00A54070" w:rsidRPr="00B723D9" w:rsidRDefault="00A54070" w:rsidP="00762946">
            <w:pPr>
              <w:pStyle w:val="Corpsdetexte"/>
              <w:spacing w:after="0"/>
              <w:rPr>
                <w:ins w:id="2382" w:author="Jérôme Plante" w:date="2024-12-20T14:20:00Z" w16du:dateUtc="2024-12-20T19:20:00Z"/>
                <w:lang w:val="fr-CA"/>
              </w:rPr>
            </w:pPr>
            <w:ins w:id="2383" w:author="Jérôme Plante" w:date="2024-12-20T14:20:00Z" w16du:dateUtc="2024-12-20T19:20:00Z">
              <w:r w:rsidRPr="27417623">
                <w:rPr>
                  <w:lang w:val="fr-CA"/>
                </w:rPr>
                <w:t>Information</w:t>
              </w:r>
            </w:ins>
          </w:p>
        </w:tc>
        <w:tc>
          <w:tcPr>
            <w:tcW w:w="5059" w:type="dxa"/>
            <w:vAlign w:val="center"/>
          </w:tcPr>
          <w:p w14:paraId="09E430AC" w14:textId="77777777" w:rsidR="00A54070" w:rsidRPr="00B723D9" w:rsidRDefault="00A54070" w:rsidP="00762946">
            <w:pPr>
              <w:pStyle w:val="Corpsdetexte"/>
              <w:spacing w:after="0"/>
              <w:rPr>
                <w:ins w:id="2384" w:author="Jérôme Plante" w:date="2024-12-20T14:20:00Z" w16du:dateUtc="2024-12-20T19:20:00Z"/>
                <w:lang w:val="fr-CA"/>
              </w:rPr>
            </w:pPr>
            <w:ins w:id="2385" w:author="Jérôme Plante" w:date="2024-12-20T14:20:00Z" w16du:dateUtc="2024-12-20T19:20:00Z">
              <w:r>
                <w:rPr>
                  <w:lang w:val="fr-CA"/>
                </w:rPr>
                <w:t>Ctrl + I</w:t>
              </w:r>
            </w:ins>
          </w:p>
        </w:tc>
      </w:tr>
      <w:tr w:rsidR="00A54070" w:rsidRPr="00D51C9B" w14:paraId="5101F480" w14:textId="77777777" w:rsidTr="00762946">
        <w:trPr>
          <w:trHeight w:val="360"/>
          <w:ins w:id="2386" w:author="Jérôme Plante" w:date="2024-12-20T14:20:00Z"/>
        </w:trPr>
        <w:tc>
          <w:tcPr>
            <w:tcW w:w="4292" w:type="dxa"/>
            <w:vAlign w:val="center"/>
          </w:tcPr>
          <w:p w14:paraId="3A1FEF83" w14:textId="77777777" w:rsidR="00A54070" w:rsidRPr="00B723D9" w:rsidRDefault="00A54070" w:rsidP="00762946">
            <w:pPr>
              <w:pStyle w:val="Corpsdetexte"/>
              <w:spacing w:after="0"/>
              <w:rPr>
                <w:ins w:id="2387" w:author="Jérôme Plante" w:date="2024-12-20T14:20:00Z" w16du:dateUtc="2024-12-20T19:20:00Z"/>
                <w:lang w:val="fr-CA"/>
              </w:rPr>
            </w:pPr>
            <w:ins w:id="2388" w:author="Jérôme Plante" w:date="2024-12-20T14:20:00Z" w16du:dateUtc="2024-12-20T19:20:00Z">
              <w:r w:rsidRPr="27417623">
                <w:rPr>
                  <w:lang w:val="fr-CA"/>
                </w:rPr>
                <w:t>Aller au début du livre</w:t>
              </w:r>
            </w:ins>
          </w:p>
        </w:tc>
        <w:tc>
          <w:tcPr>
            <w:tcW w:w="5059" w:type="dxa"/>
            <w:vAlign w:val="center"/>
          </w:tcPr>
          <w:p w14:paraId="76345731" w14:textId="77777777" w:rsidR="00A54070" w:rsidRPr="00B723D9" w:rsidRDefault="00A54070" w:rsidP="00762946">
            <w:pPr>
              <w:pStyle w:val="Corpsdetexte"/>
              <w:spacing w:after="0"/>
              <w:rPr>
                <w:ins w:id="2389" w:author="Jérôme Plante" w:date="2024-12-20T14:20:00Z" w16du:dateUtc="2024-12-20T19:20:00Z"/>
                <w:lang w:val="fr-CA"/>
              </w:rPr>
            </w:pPr>
            <w:ins w:id="2390" w:author="Jérôme Plante" w:date="2024-12-20T14:20:00Z" w16du:dateUtc="2024-12-20T19:20:00Z">
              <w:r>
                <w:rPr>
                  <w:lang w:val="fr-CA"/>
                </w:rPr>
                <w:t>Ctrl + Fn + Flèche de gauche</w:t>
              </w:r>
            </w:ins>
          </w:p>
        </w:tc>
      </w:tr>
      <w:tr w:rsidR="00A54070" w:rsidRPr="00B723D9" w14:paraId="771F7090" w14:textId="77777777" w:rsidTr="00762946">
        <w:trPr>
          <w:trHeight w:val="360"/>
          <w:ins w:id="2391" w:author="Jérôme Plante" w:date="2024-12-20T14:20:00Z"/>
        </w:trPr>
        <w:tc>
          <w:tcPr>
            <w:tcW w:w="4292" w:type="dxa"/>
            <w:vAlign w:val="center"/>
          </w:tcPr>
          <w:p w14:paraId="530DBC86" w14:textId="77777777" w:rsidR="00A54070" w:rsidRPr="00B723D9" w:rsidRDefault="00A54070" w:rsidP="00762946">
            <w:pPr>
              <w:pStyle w:val="Corpsdetexte"/>
              <w:spacing w:after="0"/>
              <w:rPr>
                <w:ins w:id="2392" w:author="Jérôme Plante" w:date="2024-12-20T14:20:00Z" w16du:dateUtc="2024-12-20T19:20:00Z"/>
                <w:lang w:val="fr-CA"/>
              </w:rPr>
            </w:pPr>
            <w:ins w:id="2393" w:author="Jérôme Plante" w:date="2024-12-20T14:20:00Z" w16du:dateUtc="2024-12-20T19:20:00Z">
              <w:r w:rsidRPr="27417623">
                <w:rPr>
                  <w:lang w:val="fr-CA"/>
                </w:rPr>
                <w:t>Aller à la fin du livre</w:t>
              </w:r>
            </w:ins>
          </w:p>
        </w:tc>
        <w:tc>
          <w:tcPr>
            <w:tcW w:w="5059" w:type="dxa"/>
            <w:vAlign w:val="center"/>
          </w:tcPr>
          <w:p w14:paraId="51063B58" w14:textId="77777777" w:rsidR="00A54070" w:rsidRPr="00B723D9" w:rsidRDefault="00A54070" w:rsidP="00762946">
            <w:pPr>
              <w:pStyle w:val="Corpsdetexte"/>
              <w:spacing w:after="0"/>
              <w:rPr>
                <w:ins w:id="2394" w:author="Jérôme Plante" w:date="2024-12-20T14:20:00Z" w16du:dateUtc="2024-12-20T19:20:00Z"/>
                <w:lang w:val="fr-CA"/>
              </w:rPr>
            </w:pPr>
            <w:ins w:id="2395" w:author="Jérôme Plante" w:date="2024-12-20T14:20:00Z" w16du:dateUtc="2024-12-20T19:20:00Z">
              <w:r>
                <w:rPr>
                  <w:lang w:val="fr-CA"/>
                </w:rPr>
                <w:t>Ctrl + Fn + Flèche droite</w:t>
              </w:r>
            </w:ins>
          </w:p>
        </w:tc>
      </w:tr>
      <w:tr w:rsidR="00A54070" w:rsidRPr="00B723D9" w14:paraId="1BFED957" w14:textId="77777777" w:rsidTr="00762946">
        <w:trPr>
          <w:trHeight w:val="360"/>
          <w:ins w:id="2396" w:author="Jérôme Plante" w:date="2024-12-20T14:20:00Z"/>
        </w:trPr>
        <w:tc>
          <w:tcPr>
            <w:tcW w:w="4292" w:type="dxa"/>
            <w:vAlign w:val="center"/>
          </w:tcPr>
          <w:p w14:paraId="0C2E3D1A" w14:textId="77777777" w:rsidR="00A54070" w:rsidRPr="00B723D9" w:rsidRDefault="00A54070" w:rsidP="00762946">
            <w:pPr>
              <w:pStyle w:val="Corpsdetexte"/>
              <w:spacing w:after="0"/>
              <w:rPr>
                <w:ins w:id="2397" w:author="Jérôme Plante" w:date="2024-12-20T14:20:00Z" w16du:dateUtc="2024-12-20T19:20:00Z"/>
                <w:lang w:val="fr-CA"/>
              </w:rPr>
            </w:pPr>
            <w:ins w:id="2398" w:author="Jérôme Plante" w:date="2024-12-20T14:20:00Z" w16du:dateUtc="2024-12-20T19:20:00Z">
              <w:r w:rsidRPr="27417623">
                <w:rPr>
                  <w:lang w:val="fr-CA"/>
                </w:rPr>
                <w:t>Ouvrir les livres récemment lus</w:t>
              </w:r>
            </w:ins>
          </w:p>
        </w:tc>
        <w:tc>
          <w:tcPr>
            <w:tcW w:w="5059" w:type="dxa"/>
            <w:vAlign w:val="center"/>
          </w:tcPr>
          <w:p w14:paraId="64EABA6D" w14:textId="77777777" w:rsidR="00A54070" w:rsidRPr="00B723D9" w:rsidRDefault="00A54070" w:rsidP="00762946">
            <w:pPr>
              <w:pStyle w:val="Corpsdetexte"/>
              <w:spacing w:after="0"/>
              <w:rPr>
                <w:ins w:id="2399" w:author="Jérôme Plante" w:date="2024-12-20T14:20:00Z" w16du:dateUtc="2024-12-20T19:20:00Z"/>
                <w:lang w:val="fr-CA"/>
              </w:rPr>
            </w:pPr>
            <w:ins w:id="2400" w:author="Jérôme Plante" w:date="2024-12-20T14:20:00Z" w16du:dateUtc="2024-12-20T19:20:00Z">
              <w:r>
                <w:rPr>
                  <w:lang w:val="fr-CA"/>
                </w:rPr>
                <w:t>Ctrl + R</w:t>
              </w:r>
            </w:ins>
          </w:p>
        </w:tc>
      </w:tr>
      <w:tr w:rsidR="00A54070" w:rsidRPr="00B723D9" w14:paraId="34AE7379" w14:textId="77777777" w:rsidTr="00762946">
        <w:trPr>
          <w:trHeight w:val="360"/>
          <w:ins w:id="2401" w:author="Jérôme Plante" w:date="2024-12-20T14:20:00Z"/>
        </w:trPr>
        <w:tc>
          <w:tcPr>
            <w:tcW w:w="4292" w:type="dxa"/>
            <w:vAlign w:val="center"/>
          </w:tcPr>
          <w:p w14:paraId="1AE4AE1B" w14:textId="77777777" w:rsidR="00A54070" w:rsidRPr="00B723D9" w:rsidRDefault="00A54070" w:rsidP="00762946">
            <w:pPr>
              <w:pStyle w:val="Corpsdetexte"/>
              <w:spacing w:after="0"/>
              <w:rPr>
                <w:ins w:id="2402" w:author="Jérôme Plante" w:date="2024-12-20T14:20:00Z" w16du:dateUtc="2024-12-20T19:20:00Z"/>
                <w:lang w:val="fr-CA"/>
              </w:rPr>
            </w:pPr>
            <w:ins w:id="2403" w:author="Jérôme Plante" w:date="2024-12-20T14:20:00Z" w16du:dateUtc="2024-12-20T19:20:00Z">
              <w:r w:rsidRPr="27417623">
                <w:rPr>
                  <w:lang w:val="fr-CA"/>
                </w:rPr>
                <w:t>Supprimer le livre</w:t>
              </w:r>
            </w:ins>
          </w:p>
        </w:tc>
        <w:tc>
          <w:tcPr>
            <w:tcW w:w="5059" w:type="dxa"/>
            <w:vAlign w:val="center"/>
          </w:tcPr>
          <w:p w14:paraId="51F810EF" w14:textId="77777777" w:rsidR="00A54070" w:rsidRPr="00B723D9" w:rsidRDefault="00A54070" w:rsidP="00762946">
            <w:pPr>
              <w:pStyle w:val="Corpsdetexte"/>
              <w:spacing w:after="0"/>
              <w:rPr>
                <w:ins w:id="2404" w:author="Jérôme Plante" w:date="2024-12-20T14:20:00Z" w16du:dateUtc="2024-12-20T19:20:00Z"/>
                <w:lang w:val="fr-CA"/>
              </w:rPr>
            </w:pPr>
            <w:ins w:id="2405" w:author="Jérôme Plante" w:date="2024-12-20T14:20:00Z" w16du:dateUtc="2024-12-20T19:20:00Z">
              <w:r>
                <w:rPr>
                  <w:lang w:val="fr-CA"/>
                </w:rPr>
                <w:t>Supprimer</w:t>
              </w:r>
            </w:ins>
          </w:p>
        </w:tc>
      </w:tr>
      <w:tr w:rsidR="00A54070" w:rsidRPr="00B723D9" w14:paraId="02EA5D75" w14:textId="77777777" w:rsidTr="00762946">
        <w:trPr>
          <w:trHeight w:val="360"/>
          <w:ins w:id="2406" w:author="Jérôme Plante" w:date="2024-12-20T14:20:00Z"/>
        </w:trPr>
        <w:tc>
          <w:tcPr>
            <w:tcW w:w="4292" w:type="dxa"/>
            <w:vAlign w:val="center"/>
          </w:tcPr>
          <w:p w14:paraId="2390A9D9" w14:textId="77777777" w:rsidR="00A54070" w:rsidRPr="00B723D9" w:rsidRDefault="00A54070" w:rsidP="00762946">
            <w:pPr>
              <w:pStyle w:val="Corpsdetexte"/>
              <w:spacing w:after="0"/>
              <w:rPr>
                <w:ins w:id="2407" w:author="Jérôme Plante" w:date="2024-12-20T14:20:00Z" w16du:dateUtc="2024-12-20T19:20:00Z"/>
                <w:lang w:val="fr-CA"/>
              </w:rPr>
            </w:pPr>
            <w:ins w:id="2408" w:author="Jérôme Plante" w:date="2024-12-20T14:20:00Z" w16du:dateUtc="2024-12-20T19:20:00Z">
              <w:r w:rsidRPr="27417623">
                <w:rPr>
                  <w:lang w:val="fr-CA"/>
                </w:rPr>
                <w:t>Lire le livre audio</w:t>
              </w:r>
            </w:ins>
          </w:p>
        </w:tc>
        <w:tc>
          <w:tcPr>
            <w:tcW w:w="5059" w:type="dxa"/>
            <w:vAlign w:val="center"/>
          </w:tcPr>
          <w:p w14:paraId="7FD0A8D8" w14:textId="77777777" w:rsidR="00A54070" w:rsidRPr="00B723D9" w:rsidRDefault="00A54070" w:rsidP="00762946">
            <w:pPr>
              <w:pStyle w:val="Corpsdetexte"/>
              <w:spacing w:after="0"/>
              <w:rPr>
                <w:ins w:id="2409" w:author="Jérôme Plante" w:date="2024-12-20T14:20:00Z" w16du:dateUtc="2024-12-20T19:20:00Z"/>
                <w:lang w:val="fr-CA"/>
              </w:rPr>
            </w:pPr>
            <w:ins w:id="2410" w:author="Jérôme Plante" w:date="2024-12-20T14:20:00Z" w16du:dateUtc="2024-12-20T19:20:00Z">
              <w:r>
                <w:rPr>
                  <w:lang w:val="fr-CA"/>
                </w:rPr>
                <w:t>Ctrl + Maj + G</w:t>
              </w:r>
            </w:ins>
          </w:p>
        </w:tc>
      </w:tr>
      <w:tr w:rsidR="00A54070" w:rsidRPr="00B723D9" w14:paraId="1F112B19" w14:textId="77777777" w:rsidTr="00762946">
        <w:trPr>
          <w:trHeight w:val="360"/>
          <w:ins w:id="2411" w:author="Jérôme Plante" w:date="2024-12-20T14:20:00Z"/>
        </w:trPr>
        <w:tc>
          <w:tcPr>
            <w:tcW w:w="4292" w:type="dxa"/>
            <w:vAlign w:val="center"/>
          </w:tcPr>
          <w:p w14:paraId="7410160F" w14:textId="77777777" w:rsidR="00A54070" w:rsidRPr="00B723D9" w:rsidRDefault="00A54070" w:rsidP="00762946">
            <w:pPr>
              <w:pStyle w:val="Corpsdetexte"/>
              <w:spacing w:after="0"/>
              <w:rPr>
                <w:ins w:id="2412" w:author="Jérôme Plante" w:date="2024-12-20T14:20:00Z" w16du:dateUtc="2024-12-20T19:20:00Z"/>
                <w:lang w:val="fr-CA"/>
              </w:rPr>
            </w:pPr>
            <w:ins w:id="2413" w:author="Jérôme Plante" w:date="2024-12-20T14:20:00Z" w16du:dateUtc="2024-12-20T19:20:00Z">
              <w:r w:rsidRPr="27417623">
                <w:rPr>
                  <w:lang w:val="fr-CA"/>
                </w:rPr>
                <w:t>Arrêter la lecture</w:t>
              </w:r>
            </w:ins>
          </w:p>
        </w:tc>
        <w:tc>
          <w:tcPr>
            <w:tcW w:w="5059" w:type="dxa"/>
            <w:vAlign w:val="center"/>
          </w:tcPr>
          <w:p w14:paraId="282B4560" w14:textId="77777777" w:rsidR="00A54070" w:rsidRPr="00B723D9" w:rsidRDefault="00A54070" w:rsidP="00762946">
            <w:pPr>
              <w:pStyle w:val="Corpsdetexte"/>
              <w:spacing w:after="0"/>
              <w:rPr>
                <w:ins w:id="2414" w:author="Jérôme Plante" w:date="2024-12-20T14:20:00Z" w16du:dateUtc="2024-12-20T19:20:00Z"/>
                <w:lang w:val="fr-CA"/>
              </w:rPr>
            </w:pPr>
            <w:ins w:id="2415" w:author="Jérôme Plante" w:date="2024-12-20T14:20:00Z" w16du:dateUtc="2024-12-20T19:20:00Z">
              <w:r>
                <w:rPr>
                  <w:lang w:val="fr-CA"/>
                </w:rPr>
                <w:t>Ctrl</w:t>
              </w:r>
            </w:ins>
          </w:p>
        </w:tc>
      </w:tr>
      <w:tr w:rsidR="00A54070" w:rsidRPr="00D51C9B" w14:paraId="2456FA93" w14:textId="77777777" w:rsidTr="00762946">
        <w:trPr>
          <w:trHeight w:val="360"/>
          <w:ins w:id="2416" w:author="Jérôme Plante" w:date="2024-12-20T14:20:00Z"/>
        </w:trPr>
        <w:tc>
          <w:tcPr>
            <w:tcW w:w="4292" w:type="dxa"/>
            <w:vAlign w:val="center"/>
          </w:tcPr>
          <w:p w14:paraId="70AF32E6" w14:textId="77777777" w:rsidR="00A54070" w:rsidRPr="00B723D9" w:rsidRDefault="00A54070" w:rsidP="00762946">
            <w:pPr>
              <w:pStyle w:val="Corpsdetexte"/>
              <w:spacing w:after="0"/>
              <w:rPr>
                <w:ins w:id="2417" w:author="Jérôme Plante" w:date="2024-12-20T14:20:00Z" w16du:dateUtc="2024-12-20T19:20:00Z"/>
                <w:lang w:val="fr-CA"/>
              </w:rPr>
            </w:pPr>
            <w:ins w:id="2418" w:author="Jérôme Plante" w:date="2024-12-20T14:20:00Z" w16du:dateUtc="2024-12-20T19:20:00Z">
              <w:r w:rsidRPr="27417623">
                <w:rPr>
                  <w:lang w:val="fr-CA"/>
                </w:rPr>
                <w:t>Avancer de 5 secondes</w:t>
              </w:r>
            </w:ins>
          </w:p>
        </w:tc>
        <w:tc>
          <w:tcPr>
            <w:tcW w:w="5059" w:type="dxa"/>
            <w:vAlign w:val="center"/>
          </w:tcPr>
          <w:p w14:paraId="0C409313" w14:textId="77777777" w:rsidR="00A54070" w:rsidRPr="00B723D9" w:rsidRDefault="00A54070" w:rsidP="00762946">
            <w:pPr>
              <w:pStyle w:val="Corpsdetexte"/>
              <w:spacing w:after="0"/>
              <w:rPr>
                <w:ins w:id="2419" w:author="Jérôme Plante" w:date="2024-12-20T14:20:00Z" w16du:dateUtc="2024-12-20T19:20:00Z"/>
                <w:lang w:val="fr-CA"/>
              </w:rPr>
            </w:pPr>
            <w:ins w:id="2420" w:author="Jérôme Plante" w:date="2024-12-20T14:20:00Z" w16du:dateUtc="2024-12-20T19:20:00Z">
              <w:r w:rsidRPr="27417623">
                <w:rPr>
                  <w:lang w:val="fr-CA"/>
                </w:rPr>
                <w:t>Touche de façade Droite (pression simple)</w:t>
              </w:r>
            </w:ins>
          </w:p>
        </w:tc>
      </w:tr>
      <w:tr w:rsidR="00A54070" w:rsidRPr="00D51C9B" w14:paraId="5B94D7F5" w14:textId="77777777" w:rsidTr="00762946">
        <w:trPr>
          <w:trHeight w:val="360"/>
          <w:ins w:id="2421" w:author="Jérôme Plante" w:date="2024-12-20T14:20:00Z"/>
        </w:trPr>
        <w:tc>
          <w:tcPr>
            <w:tcW w:w="4292" w:type="dxa"/>
            <w:vAlign w:val="center"/>
          </w:tcPr>
          <w:p w14:paraId="37D7957F" w14:textId="77777777" w:rsidR="00A54070" w:rsidRPr="00B723D9" w:rsidRDefault="00A54070" w:rsidP="00762946">
            <w:pPr>
              <w:pStyle w:val="Corpsdetexte"/>
              <w:spacing w:after="0"/>
              <w:rPr>
                <w:ins w:id="2422" w:author="Jérôme Plante" w:date="2024-12-20T14:20:00Z" w16du:dateUtc="2024-12-20T19:20:00Z"/>
                <w:lang w:val="fr-CA"/>
              </w:rPr>
            </w:pPr>
            <w:ins w:id="2423" w:author="Jérôme Plante" w:date="2024-12-20T14:20:00Z" w16du:dateUtc="2024-12-20T19:20:00Z">
              <w:r w:rsidRPr="27417623">
                <w:rPr>
                  <w:lang w:val="fr-CA"/>
                </w:rPr>
                <w:t xml:space="preserve">Reculer de 5 secondes </w:t>
              </w:r>
            </w:ins>
          </w:p>
        </w:tc>
        <w:tc>
          <w:tcPr>
            <w:tcW w:w="5059" w:type="dxa"/>
            <w:vAlign w:val="center"/>
          </w:tcPr>
          <w:p w14:paraId="648EF689" w14:textId="77777777" w:rsidR="00A54070" w:rsidRPr="00B723D9" w:rsidRDefault="00A54070" w:rsidP="00762946">
            <w:pPr>
              <w:pStyle w:val="Corpsdetexte"/>
              <w:spacing w:after="0"/>
              <w:rPr>
                <w:ins w:id="2424" w:author="Jérôme Plante" w:date="2024-12-20T14:20:00Z" w16du:dateUtc="2024-12-20T19:20:00Z"/>
                <w:lang w:val="fr-CA"/>
              </w:rPr>
            </w:pPr>
            <w:ins w:id="2425" w:author="Jérôme Plante" w:date="2024-12-20T14:20:00Z" w16du:dateUtc="2024-12-20T19:20:00Z">
              <w:r w:rsidRPr="27417623">
                <w:rPr>
                  <w:lang w:val="fr-CA"/>
                </w:rPr>
                <w:t>Touche de façade Gauche (pression simple)</w:t>
              </w:r>
            </w:ins>
          </w:p>
        </w:tc>
      </w:tr>
      <w:tr w:rsidR="00A54070" w:rsidRPr="00D51C9B" w14:paraId="433CABB2" w14:textId="77777777" w:rsidTr="00762946">
        <w:trPr>
          <w:trHeight w:val="360"/>
          <w:ins w:id="2426" w:author="Jérôme Plante" w:date="2024-12-20T14:20:00Z"/>
        </w:trPr>
        <w:tc>
          <w:tcPr>
            <w:tcW w:w="4292" w:type="dxa"/>
            <w:vAlign w:val="center"/>
          </w:tcPr>
          <w:p w14:paraId="782DCB4F" w14:textId="77777777" w:rsidR="00A54070" w:rsidRPr="00B723D9" w:rsidRDefault="00A54070" w:rsidP="00762946">
            <w:pPr>
              <w:pStyle w:val="Corpsdetexte"/>
              <w:spacing w:after="0"/>
              <w:rPr>
                <w:ins w:id="2427" w:author="Jérôme Plante" w:date="2024-12-20T14:20:00Z" w16du:dateUtc="2024-12-20T19:20:00Z"/>
                <w:lang w:val="fr-CA"/>
              </w:rPr>
            </w:pPr>
            <w:ins w:id="2428" w:author="Jérôme Plante" w:date="2024-12-20T14:20:00Z" w16du:dateUtc="2024-12-20T19:20:00Z">
              <w:r w:rsidRPr="27417623">
                <w:rPr>
                  <w:lang w:val="fr-CA"/>
                </w:rPr>
                <w:t>Avancer (sauts temporels plus longs)</w:t>
              </w:r>
            </w:ins>
          </w:p>
        </w:tc>
        <w:tc>
          <w:tcPr>
            <w:tcW w:w="5059" w:type="dxa"/>
            <w:vAlign w:val="center"/>
          </w:tcPr>
          <w:p w14:paraId="0FDD98D4" w14:textId="77777777" w:rsidR="00A54070" w:rsidRPr="00B723D9" w:rsidRDefault="00A54070" w:rsidP="00762946">
            <w:pPr>
              <w:pStyle w:val="Corpsdetexte"/>
              <w:spacing w:after="0"/>
              <w:rPr>
                <w:ins w:id="2429" w:author="Jérôme Plante" w:date="2024-12-20T14:20:00Z" w16du:dateUtc="2024-12-20T19:20:00Z"/>
                <w:lang w:val="fr-CA"/>
              </w:rPr>
            </w:pPr>
            <w:ins w:id="2430" w:author="Jérôme Plante" w:date="2024-12-20T14:20:00Z" w16du:dateUtc="2024-12-20T19:20:00Z">
              <w:r w:rsidRPr="27417623">
                <w:rPr>
                  <w:lang w:val="fr-CA"/>
                </w:rPr>
                <w:t>Touche de façade Droite (appuyer et maintenir)</w:t>
              </w:r>
            </w:ins>
          </w:p>
        </w:tc>
      </w:tr>
      <w:tr w:rsidR="00A54070" w:rsidRPr="00D51C9B" w14:paraId="1D051116" w14:textId="77777777" w:rsidTr="00762946">
        <w:trPr>
          <w:trHeight w:val="360"/>
          <w:ins w:id="2431" w:author="Jérôme Plante" w:date="2024-12-20T14:20:00Z"/>
        </w:trPr>
        <w:tc>
          <w:tcPr>
            <w:tcW w:w="4292" w:type="dxa"/>
            <w:vAlign w:val="center"/>
          </w:tcPr>
          <w:p w14:paraId="0993ABBA" w14:textId="77777777" w:rsidR="00A54070" w:rsidRPr="00B723D9" w:rsidRDefault="00A54070" w:rsidP="00762946">
            <w:pPr>
              <w:pStyle w:val="Corpsdetexte"/>
              <w:spacing w:after="0"/>
              <w:rPr>
                <w:ins w:id="2432" w:author="Jérôme Plante" w:date="2024-12-20T14:20:00Z" w16du:dateUtc="2024-12-20T19:20:00Z"/>
                <w:lang w:val="fr-CA"/>
              </w:rPr>
            </w:pPr>
            <w:ins w:id="2433" w:author="Jérôme Plante" w:date="2024-12-20T14:20:00Z" w16du:dateUtc="2024-12-20T19:20:00Z">
              <w:r w:rsidRPr="27417623">
                <w:rPr>
                  <w:lang w:val="fr-CA"/>
                </w:rPr>
                <w:lastRenderedPageBreak/>
                <w:t>Reculer (sauts temporels plus longs)</w:t>
              </w:r>
            </w:ins>
          </w:p>
        </w:tc>
        <w:tc>
          <w:tcPr>
            <w:tcW w:w="5059" w:type="dxa"/>
            <w:vAlign w:val="center"/>
          </w:tcPr>
          <w:p w14:paraId="012FACCE" w14:textId="77777777" w:rsidR="00A54070" w:rsidRPr="00B723D9" w:rsidRDefault="00A54070" w:rsidP="00762946">
            <w:pPr>
              <w:pStyle w:val="Corpsdetexte"/>
              <w:spacing w:after="0"/>
              <w:rPr>
                <w:ins w:id="2434" w:author="Jérôme Plante" w:date="2024-12-20T14:20:00Z" w16du:dateUtc="2024-12-20T19:20:00Z"/>
                <w:lang w:val="fr-CA"/>
              </w:rPr>
            </w:pPr>
            <w:ins w:id="2435" w:author="Jérôme Plante" w:date="2024-12-20T14:20:00Z" w16du:dateUtc="2024-12-20T19:20:00Z">
              <w:r w:rsidRPr="27417623">
                <w:rPr>
                  <w:lang w:val="fr-CA"/>
                </w:rPr>
                <w:t>Touche de façade Gauche (appuyer et maintenir)</w:t>
              </w:r>
            </w:ins>
          </w:p>
        </w:tc>
      </w:tr>
      <w:tr w:rsidR="00A54070" w:rsidRPr="00B723D9" w14:paraId="6225D6C6" w14:textId="77777777" w:rsidTr="00762946">
        <w:trPr>
          <w:trHeight w:val="360"/>
          <w:ins w:id="2436" w:author="Jérôme Plante" w:date="2024-12-20T14:20:00Z"/>
        </w:trPr>
        <w:tc>
          <w:tcPr>
            <w:tcW w:w="4292" w:type="dxa"/>
            <w:vAlign w:val="center"/>
          </w:tcPr>
          <w:p w14:paraId="666D3FF3" w14:textId="77777777" w:rsidR="00A54070" w:rsidRPr="00B723D9" w:rsidRDefault="00A54070" w:rsidP="00762946">
            <w:pPr>
              <w:pStyle w:val="Corpsdetexte"/>
              <w:spacing w:after="0"/>
              <w:rPr>
                <w:ins w:id="2437" w:author="Jérôme Plante" w:date="2024-12-20T14:20:00Z" w16du:dateUtc="2024-12-20T19:20:00Z"/>
                <w:lang w:val="fr-CA"/>
              </w:rPr>
            </w:pPr>
            <w:ins w:id="2438" w:author="Jérôme Plante" w:date="2024-12-20T14:20:00Z" w16du:dateUtc="2024-12-20T19:20:00Z">
              <w:r w:rsidRPr="27417623">
                <w:rPr>
                  <w:lang w:val="fr-CA"/>
                </w:rPr>
                <w:t xml:space="preserve">Augmenter la vitesse </w:t>
              </w:r>
              <w:r>
                <w:rPr>
                  <w:lang w:val="fr-CA"/>
                </w:rPr>
                <w:t xml:space="preserve">de </w:t>
              </w:r>
              <w:r w:rsidRPr="27417623">
                <w:rPr>
                  <w:lang w:val="fr-CA"/>
                </w:rPr>
                <w:t>lecture</w:t>
              </w:r>
            </w:ins>
          </w:p>
        </w:tc>
        <w:tc>
          <w:tcPr>
            <w:tcW w:w="5059" w:type="dxa"/>
            <w:vAlign w:val="center"/>
          </w:tcPr>
          <w:p w14:paraId="083B3325" w14:textId="77777777" w:rsidR="00A54070" w:rsidRPr="00B723D9" w:rsidRDefault="00A54070" w:rsidP="00762946">
            <w:pPr>
              <w:pStyle w:val="Corpsdetexte"/>
              <w:spacing w:after="0"/>
              <w:rPr>
                <w:ins w:id="2439" w:author="Jérôme Plante" w:date="2024-12-20T14:20:00Z" w16du:dateUtc="2024-12-20T19:20:00Z"/>
                <w:lang w:val="fr-CA"/>
              </w:rPr>
            </w:pPr>
            <w:ins w:id="2440" w:author="Jérôme Plante" w:date="2024-12-20T14:20:00Z" w16du:dateUtc="2024-12-20T19:20:00Z">
              <w:r>
                <w:rPr>
                  <w:lang w:val="fr-CA"/>
                </w:rPr>
                <w:t>Ctrl + Fn + =</w:t>
              </w:r>
            </w:ins>
          </w:p>
        </w:tc>
      </w:tr>
      <w:tr w:rsidR="00A54070" w:rsidRPr="00B723D9" w14:paraId="4E4D2ED0" w14:textId="77777777" w:rsidTr="00762946">
        <w:trPr>
          <w:trHeight w:val="360"/>
          <w:ins w:id="2441" w:author="Jérôme Plante" w:date="2024-12-20T14:20:00Z"/>
        </w:trPr>
        <w:tc>
          <w:tcPr>
            <w:tcW w:w="4292" w:type="dxa"/>
            <w:vAlign w:val="center"/>
          </w:tcPr>
          <w:p w14:paraId="60AD5CF1" w14:textId="77777777" w:rsidR="00A54070" w:rsidRPr="00B723D9" w:rsidRDefault="00A54070" w:rsidP="00762946">
            <w:pPr>
              <w:pStyle w:val="Corpsdetexte"/>
              <w:spacing w:after="0"/>
              <w:rPr>
                <w:ins w:id="2442" w:author="Jérôme Plante" w:date="2024-12-20T14:20:00Z" w16du:dateUtc="2024-12-20T19:20:00Z"/>
                <w:lang w:val="fr-CA"/>
              </w:rPr>
            </w:pPr>
            <w:ins w:id="2443" w:author="Jérôme Plante" w:date="2024-12-20T14:20:00Z" w16du:dateUtc="2024-12-20T19:20:00Z">
              <w:r w:rsidRPr="27417623">
                <w:rPr>
                  <w:lang w:val="fr-CA"/>
                </w:rPr>
                <w:t>Réduire la vitesse de lecture</w:t>
              </w:r>
            </w:ins>
          </w:p>
        </w:tc>
        <w:tc>
          <w:tcPr>
            <w:tcW w:w="5059" w:type="dxa"/>
            <w:vAlign w:val="center"/>
          </w:tcPr>
          <w:p w14:paraId="75D382C8" w14:textId="77777777" w:rsidR="00A54070" w:rsidRPr="00B723D9" w:rsidRDefault="00A54070" w:rsidP="00762946">
            <w:pPr>
              <w:pStyle w:val="Corpsdetexte"/>
              <w:spacing w:after="0"/>
              <w:rPr>
                <w:ins w:id="2444" w:author="Jérôme Plante" w:date="2024-12-20T14:20:00Z" w16du:dateUtc="2024-12-20T19:20:00Z"/>
                <w:lang w:val="fr-CA"/>
              </w:rPr>
            </w:pPr>
            <w:ins w:id="2445" w:author="Jérôme Plante" w:date="2024-12-20T14:20:00Z" w16du:dateUtc="2024-12-20T19:20:00Z">
              <w:r>
                <w:rPr>
                  <w:lang w:val="fr-CA"/>
                </w:rPr>
                <w:t>Ctrl + Fn + -</w:t>
              </w:r>
            </w:ins>
          </w:p>
        </w:tc>
      </w:tr>
    </w:tbl>
    <w:p w14:paraId="092D5EF6" w14:textId="77777777" w:rsidR="00A54070" w:rsidRPr="00A54070" w:rsidDel="00B643F7" w:rsidRDefault="00A54070">
      <w:pPr>
        <w:rPr>
          <w:del w:id="2446" w:author="Jérôme Plante" w:date="2024-12-20T14:20:00Z" w16du:dateUtc="2024-12-20T19:20:00Z"/>
          <w:i/>
          <w:iCs/>
          <w:lang w:val="fr-CA"/>
          <w:rPrChange w:id="2447" w:author="Jérôme Plante" w:date="2024-12-20T14:20:00Z" w16du:dateUtc="2024-12-20T19:20:00Z">
            <w:rPr>
              <w:del w:id="2448" w:author="Jérôme Plante" w:date="2024-12-20T14:20:00Z" w16du:dateUtc="2024-12-20T19:20:00Z"/>
              <w:rFonts w:ascii="Verdana" w:hAnsi="Verdana"/>
              <w:b/>
              <w:bCs/>
              <w:i w:val="0"/>
              <w:iCs w:val="0"/>
              <w:color w:val="auto"/>
              <w:sz w:val="22"/>
              <w:szCs w:val="22"/>
              <w:lang w:val="fr-CA"/>
            </w:rPr>
          </w:rPrChange>
        </w:rPr>
        <w:pPrChange w:id="2449" w:author="Jérôme Plante" w:date="2024-12-20T14:20:00Z" w16du:dateUtc="2024-12-20T19:20:00Z">
          <w:pPr>
            <w:pStyle w:val="Lgende"/>
            <w:keepNext/>
          </w:pPr>
        </w:pPrChange>
      </w:pPr>
    </w:p>
    <w:p w14:paraId="4D6C4C4B" w14:textId="2821F60A" w:rsidR="00E6103C" w:rsidRPr="005912DD" w:rsidDel="009361E7" w:rsidRDefault="00E6103C" w:rsidP="00E6103C">
      <w:pPr>
        <w:rPr>
          <w:del w:id="2450" w:author="Jérôme Plante" w:date="2024-12-20T14:44:00Z" w16du:dateUtc="2024-12-20T19:44:00Z"/>
          <w:lang w:val="fr-CA"/>
        </w:rPr>
      </w:pPr>
    </w:p>
    <w:p w14:paraId="4EB7B22F" w14:textId="254D47F8" w:rsidR="00E6103C" w:rsidRPr="005912DD" w:rsidRDefault="00E6103C" w:rsidP="00E6103C">
      <w:pPr>
        <w:pStyle w:val="Lgende"/>
        <w:keepNext/>
        <w:spacing w:after="120"/>
        <w:rPr>
          <w:rFonts w:ascii="Verdana" w:hAnsi="Verdana"/>
          <w:b/>
          <w:bCs/>
          <w:i w:val="0"/>
          <w:iCs w:val="0"/>
          <w:color w:val="auto"/>
          <w:sz w:val="22"/>
          <w:szCs w:val="22"/>
          <w:lang w:val="fr-CA"/>
        </w:rPr>
      </w:pPr>
      <w:r w:rsidRPr="005912DD">
        <w:rPr>
          <w:rStyle w:val="lev"/>
          <w:rFonts w:ascii="Verdana" w:hAnsi="Verdana"/>
          <w:i w:val="0"/>
          <w:iCs w:val="0"/>
          <w:color w:val="auto"/>
          <w:sz w:val="22"/>
          <w:szCs w:val="22"/>
          <w:lang w:val="fr-CA"/>
        </w:rPr>
        <w:t>Command</w:t>
      </w:r>
      <w:r w:rsidR="00CB08AC" w:rsidRPr="005912DD">
        <w:rPr>
          <w:rStyle w:val="lev"/>
          <w:rFonts w:ascii="Verdana" w:hAnsi="Verdana"/>
          <w:i w:val="0"/>
          <w:iCs w:val="0"/>
          <w:color w:val="auto"/>
          <w:sz w:val="22"/>
          <w:szCs w:val="22"/>
          <w:lang w:val="fr-CA"/>
        </w:rPr>
        <w:t>e</w:t>
      </w:r>
      <w:r w:rsidRPr="005912DD">
        <w:rPr>
          <w:rStyle w:val="lev"/>
          <w:rFonts w:ascii="Verdana" w:hAnsi="Verdana"/>
          <w:i w:val="0"/>
          <w:iCs w:val="0"/>
          <w:color w:val="auto"/>
          <w:sz w:val="22"/>
          <w:szCs w:val="22"/>
          <w:lang w:val="fr-CA"/>
        </w:rPr>
        <w:t>s</w:t>
      </w:r>
      <w:r w:rsidR="00CB08AC" w:rsidRPr="005912DD">
        <w:rPr>
          <w:rStyle w:val="lev"/>
          <w:rFonts w:ascii="Verdana" w:hAnsi="Verdana"/>
          <w:i w:val="0"/>
          <w:iCs w:val="0"/>
          <w:color w:val="auto"/>
          <w:sz w:val="22"/>
          <w:szCs w:val="22"/>
          <w:lang w:val="fr-CA"/>
        </w:rPr>
        <w:t xml:space="preserve"> du gestionnaire de fichier</w:t>
      </w:r>
    </w:p>
    <w:tbl>
      <w:tblPr>
        <w:tblStyle w:val="Grilledutableau"/>
        <w:tblW w:w="0" w:type="auto"/>
        <w:tblLook w:val="04A0" w:firstRow="1" w:lastRow="0" w:firstColumn="1" w:lastColumn="0" w:noHBand="0" w:noVBand="1"/>
      </w:tblPr>
      <w:tblGrid>
        <w:gridCol w:w="4677"/>
        <w:gridCol w:w="4673"/>
      </w:tblGrid>
      <w:tr w:rsidR="00CB08AC" w:rsidRPr="00D51C9B" w14:paraId="5F3B28AC" w14:textId="77777777">
        <w:trPr>
          <w:trHeight w:val="432"/>
          <w:tblHeader/>
        </w:trPr>
        <w:tc>
          <w:tcPr>
            <w:tcW w:w="4677" w:type="dxa"/>
            <w:vAlign w:val="center"/>
          </w:tcPr>
          <w:p w14:paraId="783BA636" w14:textId="13184C50" w:rsidR="00CB08AC" w:rsidRPr="005912DD" w:rsidRDefault="00CB08AC" w:rsidP="00CB08AC">
            <w:pPr>
              <w:pStyle w:val="Corpsdetexte"/>
              <w:spacing w:after="0"/>
              <w:jc w:val="center"/>
              <w:rPr>
                <w:rStyle w:val="lev"/>
                <w:lang w:val="fr-CA"/>
              </w:rPr>
            </w:pPr>
            <w:r w:rsidRPr="005912DD">
              <w:rPr>
                <w:rStyle w:val="lev"/>
                <w:lang w:val="fr-CA"/>
              </w:rPr>
              <w:t>Action</w:t>
            </w:r>
          </w:p>
        </w:tc>
        <w:tc>
          <w:tcPr>
            <w:tcW w:w="4673" w:type="dxa"/>
            <w:vAlign w:val="center"/>
          </w:tcPr>
          <w:p w14:paraId="23647076" w14:textId="407A2F85" w:rsidR="00CB08AC" w:rsidRPr="005912DD" w:rsidRDefault="00CB08AC" w:rsidP="00CB08AC">
            <w:pPr>
              <w:pStyle w:val="Corpsdetexte"/>
              <w:spacing w:after="0"/>
              <w:jc w:val="center"/>
              <w:rPr>
                <w:rStyle w:val="lev"/>
                <w:lang w:val="fr-CA"/>
              </w:rPr>
            </w:pPr>
            <w:r w:rsidRPr="005912DD">
              <w:rPr>
                <w:rStyle w:val="lev"/>
                <w:lang w:val="fr-CA"/>
              </w:rPr>
              <w:t>Raccourci ou combinaison de touches</w:t>
            </w:r>
          </w:p>
        </w:tc>
      </w:tr>
      <w:tr w:rsidR="00CB08AC" w:rsidRPr="005912DD" w14:paraId="6E06B3D1" w14:textId="77777777">
        <w:trPr>
          <w:trHeight w:val="360"/>
        </w:trPr>
        <w:tc>
          <w:tcPr>
            <w:tcW w:w="4677" w:type="dxa"/>
            <w:vAlign w:val="center"/>
          </w:tcPr>
          <w:p w14:paraId="7B942519" w14:textId="17C23D6B" w:rsidR="00CB08AC" w:rsidRPr="005912DD" w:rsidRDefault="00CB08AC" w:rsidP="00CB08AC">
            <w:pPr>
              <w:pStyle w:val="Corpsdetexte"/>
              <w:spacing w:after="0"/>
              <w:rPr>
                <w:lang w:val="fr-CA"/>
              </w:rPr>
            </w:pPr>
            <w:r w:rsidRPr="005912DD">
              <w:rPr>
                <w:lang w:val="fr-CA"/>
              </w:rPr>
              <w:t xml:space="preserve">Créer un nouveau dossier </w:t>
            </w:r>
          </w:p>
        </w:tc>
        <w:tc>
          <w:tcPr>
            <w:tcW w:w="4673" w:type="dxa"/>
            <w:vAlign w:val="center"/>
          </w:tcPr>
          <w:p w14:paraId="7D602F62" w14:textId="4D83F065" w:rsidR="00CB08AC" w:rsidRPr="005912DD" w:rsidRDefault="00CB08AC" w:rsidP="00CB08AC">
            <w:pPr>
              <w:pStyle w:val="Corpsdetexte"/>
              <w:spacing w:after="0"/>
              <w:rPr>
                <w:lang w:val="fr-CA"/>
              </w:rPr>
            </w:pPr>
            <w:r w:rsidRPr="005912DD">
              <w:rPr>
                <w:lang w:val="fr-CA"/>
              </w:rPr>
              <w:t>Ctrl + N</w:t>
            </w:r>
          </w:p>
        </w:tc>
      </w:tr>
      <w:tr w:rsidR="00CB08AC" w:rsidRPr="005912DD" w14:paraId="56F49AD5" w14:textId="77777777">
        <w:trPr>
          <w:trHeight w:val="360"/>
        </w:trPr>
        <w:tc>
          <w:tcPr>
            <w:tcW w:w="4677" w:type="dxa"/>
            <w:vAlign w:val="center"/>
          </w:tcPr>
          <w:p w14:paraId="122D4473" w14:textId="095ABBD5" w:rsidR="00CB08AC" w:rsidRPr="005912DD" w:rsidRDefault="00CB08AC" w:rsidP="00CB08AC">
            <w:pPr>
              <w:pStyle w:val="Corpsdetexte"/>
              <w:spacing w:after="0"/>
              <w:rPr>
                <w:lang w:val="fr-CA"/>
              </w:rPr>
            </w:pPr>
            <w:r w:rsidRPr="005912DD">
              <w:rPr>
                <w:lang w:val="fr-CA"/>
              </w:rPr>
              <w:t>Information sur le fichier</w:t>
            </w:r>
            <w:r w:rsidR="000020B6" w:rsidRPr="005912DD">
              <w:rPr>
                <w:lang w:val="fr-CA"/>
              </w:rPr>
              <w:t>/disque</w:t>
            </w:r>
            <w:r w:rsidRPr="005912DD">
              <w:rPr>
                <w:lang w:val="fr-CA"/>
              </w:rPr>
              <w:t xml:space="preserve"> </w:t>
            </w:r>
          </w:p>
        </w:tc>
        <w:tc>
          <w:tcPr>
            <w:tcW w:w="4673" w:type="dxa"/>
            <w:vAlign w:val="center"/>
          </w:tcPr>
          <w:p w14:paraId="6DA7BC6D" w14:textId="4C1F4E4F" w:rsidR="00CB08AC" w:rsidRPr="005912DD" w:rsidRDefault="00CB08AC" w:rsidP="00CB08AC">
            <w:pPr>
              <w:pStyle w:val="Corpsdetexte"/>
              <w:spacing w:after="0"/>
              <w:rPr>
                <w:lang w:val="fr-CA"/>
              </w:rPr>
            </w:pPr>
            <w:r w:rsidRPr="005912DD">
              <w:rPr>
                <w:lang w:val="fr-CA"/>
              </w:rPr>
              <w:t>Ctrl + I</w:t>
            </w:r>
          </w:p>
        </w:tc>
      </w:tr>
      <w:tr w:rsidR="00CB08AC" w:rsidRPr="005912DD" w14:paraId="49273D87" w14:textId="77777777">
        <w:trPr>
          <w:trHeight w:val="360"/>
        </w:trPr>
        <w:tc>
          <w:tcPr>
            <w:tcW w:w="4677" w:type="dxa"/>
            <w:vAlign w:val="center"/>
          </w:tcPr>
          <w:p w14:paraId="00E4B353" w14:textId="2E47461F" w:rsidR="00CB08AC" w:rsidRPr="005912DD" w:rsidRDefault="00CB08AC" w:rsidP="00CB08AC">
            <w:pPr>
              <w:pStyle w:val="Corpsdetexte"/>
              <w:spacing w:after="0"/>
              <w:rPr>
                <w:lang w:val="fr-CA"/>
              </w:rPr>
            </w:pPr>
            <w:r w:rsidRPr="005912DD">
              <w:rPr>
                <w:lang w:val="fr-CA"/>
              </w:rPr>
              <w:t>Sélectionner/Désélectionner</w:t>
            </w:r>
          </w:p>
        </w:tc>
        <w:tc>
          <w:tcPr>
            <w:tcW w:w="4673" w:type="dxa"/>
            <w:vAlign w:val="center"/>
          </w:tcPr>
          <w:p w14:paraId="60C037BD" w14:textId="3338462D" w:rsidR="00CB08AC" w:rsidRPr="005912DD" w:rsidRDefault="00CB08AC" w:rsidP="00CB08AC">
            <w:pPr>
              <w:pStyle w:val="Corpsdetexte"/>
              <w:spacing w:after="0"/>
              <w:rPr>
                <w:lang w:val="fr-CA"/>
              </w:rPr>
            </w:pPr>
            <w:r w:rsidRPr="005912DD">
              <w:rPr>
                <w:lang w:val="fr-CA"/>
              </w:rPr>
              <w:t>Ctrl + Entrée</w:t>
            </w:r>
          </w:p>
        </w:tc>
      </w:tr>
      <w:tr w:rsidR="00CB08AC" w:rsidRPr="005912DD" w14:paraId="1B0665FD" w14:textId="77777777">
        <w:trPr>
          <w:trHeight w:val="360"/>
        </w:trPr>
        <w:tc>
          <w:tcPr>
            <w:tcW w:w="4677" w:type="dxa"/>
            <w:vAlign w:val="center"/>
          </w:tcPr>
          <w:p w14:paraId="0170509E" w14:textId="14C4AEB0" w:rsidR="00CB08AC" w:rsidRPr="005912DD" w:rsidRDefault="00CB08AC" w:rsidP="00CB08AC">
            <w:pPr>
              <w:pStyle w:val="Corpsdetexte"/>
              <w:spacing w:after="0"/>
              <w:rPr>
                <w:lang w:val="fr-CA"/>
              </w:rPr>
            </w:pPr>
            <w:r w:rsidRPr="005912DD">
              <w:rPr>
                <w:lang w:val="fr-CA"/>
              </w:rPr>
              <w:t xml:space="preserve">Tout sélectionner/tout désélectionner </w:t>
            </w:r>
          </w:p>
        </w:tc>
        <w:tc>
          <w:tcPr>
            <w:tcW w:w="4673" w:type="dxa"/>
            <w:vAlign w:val="center"/>
          </w:tcPr>
          <w:p w14:paraId="4CD17871" w14:textId="1AE08F39" w:rsidR="00CB08AC" w:rsidRPr="005912DD" w:rsidRDefault="00CB08AC" w:rsidP="00CB08AC">
            <w:pPr>
              <w:pStyle w:val="Corpsdetexte"/>
              <w:spacing w:after="0"/>
              <w:rPr>
                <w:lang w:val="fr-CA"/>
              </w:rPr>
            </w:pPr>
            <w:r w:rsidRPr="005912DD">
              <w:rPr>
                <w:lang w:val="fr-CA"/>
              </w:rPr>
              <w:t>Ctrl + A</w:t>
            </w:r>
          </w:p>
        </w:tc>
      </w:tr>
      <w:tr w:rsidR="00CB08AC" w:rsidRPr="005912DD" w14:paraId="2D45D71D" w14:textId="77777777">
        <w:trPr>
          <w:trHeight w:val="360"/>
        </w:trPr>
        <w:tc>
          <w:tcPr>
            <w:tcW w:w="4677" w:type="dxa"/>
            <w:vAlign w:val="center"/>
          </w:tcPr>
          <w:p w14:paraId="5F835F2B" w14:textId="32019A49" w:rsidR="00CB08AC" w:rsidRPr="005912DD" w:rsidRDefault="00CB08AC" w:rsidP="00CB08AC">
            <w:pPr>
              <w:pStyle w:val="Corpsdetexte"/>
              <w:spacing w:after="0"/>
              <w:rPr>
                <w:lang w:val="fr-CA"/>
              </w:rPr>
            </w:pPr>
            <w:r w:rsidRPr="005912DD">
              <w:rPr>
                <w:lang w:val="fr-CA"/>
              </w:rPr>
              <w:t>Renommer le fichier</w:t>
            </w:r>
          </w:p>
        </w:tc>
        <w:tc>
          <w:tcPr>
            <w:tcW w:w="4673" w:type="dxa"/>
            <w:vAlign w:val="center"/>
          </w:tcPr>
          <w:p w14:paraId="4DE6E0AB" w14:textId="502DE3EF" w:rsidR="00CB08AC" w:rsidRPr="005912DD" w:rsidRDefault="00CB08AC" w:rsidP="00CB08AC">
            <w:pPr>
              <w:pStyle w:val="Corpsdetexte"/>
              <w:spacing w:after="0"/>
              <w:rPr>
                <w:lang w:val="fr-CA"/>
              </w:rPr>
            </w:pPr>
            <w:r w:rsidRPr="005912DD">
              <w:rPr>
                <w:lang w:val="fr-CA"/>
              </w:rPr>
              <w:t>F2</w:t>
            </w:r>
          </w:p>
        </w:tc>
      </w:tr>
      <w:tr w:rsidR="00CB08AC" w:rsidRPr="005912DD" w14:paraId="7B40C5C5" w14:textId="77777777">
        <w:trPr>
          <w:trHeight w:val="360"/>
        </w:trPr>
        <w:tc>
          <w:tcPr>
            <w:tcW w:w="4677" w:type="dxa"/>
            <w:vAlign w:val="center"/>
          </w:tcPr>
          <w:p w14:paraId="6B5A48F3" w14:textId="665B032E" w:rsidR="00CB08AC" w:rsidRPr="005912DD" w:rsidRDefault="00CB08AC" w:rsidP="00CB08AC">
            <w:pPr>
              <w:pStyle w:val="Corpsdetexte"/>
              <w:spacing w:after="0"/>
              <w:rPr>
                <w:lang w:val="fr-CA"/>
              </w:rPr>
            </w:pPr>
            <w:r w:rsidRPr="005912DD">
              <w:rPr>
                <w:lang w:val="fr-CA"/>
              </w:rPr>
              <w:t>Supprimer le fichier</w:t>
            </w:r>
          </w:p>
        </w:tc>
        <w:tc>
          <w:tcPr>
            <w:tcW w:w="4673" w:type="dxa"/>
            <w:vAlign w:val="center"/>
          </w:tcPr>
          <w:p w14:paraId="01AD952E" w14:textId="302A9A7A" w:rsidR="00CB08AC" w:rsidRPr="005912DD" w:rsidRDefault="00CB08AC" w:rsidP="00CB08AC">
            <w:pPr>
              <w:pStyle w:val="Corpsdetexte"/>
              <w:spacing w:after="0"/>
              <w:rPr>
                <w:lang w:val="fr-CA"/>
              </w:rPr>
            </w:pPr>
            <w:r w:rsidRPr="005912DD">
              <w:rPr>
                <w:lang w:val="fr-CA"/>
              </w:rPr>
              <w:t>Suppr</w:t>
            </w:r>
          </w:p>
        </w:tc>
      </w:tr>
      <w:tr w:rsidR="00CB08AC" w:rsidRPr="005912DD" w14:paraId="5F3853D8" w14:textId="77777777">
        <w:trPr>
          <w:trHeight w:val="360"/>
        </w:trPr>
        <w:tc>
          <w:tcPr>
            <w:tcW w:w="4677" w:type="dxa"/>
            <w:vAlign w:val="center"/>
          </w:tcPr>
          <w:p w14:paraId="7EF02262" w14:textId="1EA8E9A6" w:rsidR="00CB08AC" w:rsidRPr="005912DD" w:rsidRDefault="00CB08AC" w:rsidP="00CB08AC">
            <w:pPr>
              <w:pStyle w:val="Corpsdetexte"/>
              <w:spacing w:after="0"/>
              <w:rPr>
                <w:lang w:val="fr-CA"/>
              </w:rPr>
            </w:pPr>
            <w:r w:rsidRPr="005912DD">
              <w:rPr>
                <w:lang w:val="fr-CA"/>
              </w:rPr>
              <w:t xml:space="preserve">Copier le fichier </w:t>
            </w:r>
          </w:p>
        </w:tc>
        <w:tc>
          <w:tcPr>
            <w:tcW w:w="4673" w:type="dxa"/>
            <w:vAlign w:val="center"/>
          </w:tcPr>
          <w:p w14:paraId="5D63F845" w14:textId="2A35B798" w:rsidR="00CB08AC" w:rsidRPr="005912DD" w:rsidRDefault="00CB08AC" w:rsidP="00CB08AC">
            <w:pPr>
              <w:pStyle w:val="Corpsdetexte"/>
              <w:spacing w:after="0"/>
              <w:rPr>
                <w:lang w:val="fr-CA"/>
              </w:rPr>
            </w:pPr>
            <w:r w:rsidRPr="005912DD">
              <w:rPr>
                <w:lang w:val="fr-CA"/>
              </w:rPr>
              <w:t>Ctrl + C</w:t>
            </w:r>
          </w:p>
        </w:tc>
      </w:tr>
      <w:tr w:rsidR="00CB08AC" w:rsidRPr="005912DD" w14:paraId="03F9A5BD" w14:textId="77777777">
        <w:trPr>
          <w:trHeight w:val="360"/>
        </w:trPr>
        <w:tc>
          <w:tcPr>
            <w:tcW w:w="4677" w:type="dxa"/>
            <w:vAlign w:val="center"/>
          </w:tcPr>
          <w:p w14:paraId="0EF56B13" w14:textId="16989857" w:rsidR="00CB08AC" w:rsidRPr="005912DD" w:rsidRDefault="00CB08AC" w:rsidP="00CB08AC">
            <w:pPr>
              <w:pStyle w:val="Corpsdetexte"/>
              <w:spacing w:after="0"/>
              <w:rPr>
                <w:lang w:val="fr-CA"/>
              </w:rPr>
            </w:pPr>
            <w:r w:rsidRPr="005912DD">
              <w:rPr>
                <w:lang w:val="fr-CA"/>
              </w:rPr>
              <w:t>Couper le fichier</w:t>
            </w:r>
          </w:p>
        </w:tc>
        <w:tc>
          <w:tcPr>
            <w:tcW w:w="4673" w:type="dxa"/>
            <w:vAlign w:val="center"/>
          </w:tcPr>
          <w:p w14:paraId="78197710" w14:textId="13931766" w:rsidR="00CB08AC" w:rsidRPr="005912DD" w:rsidRDefault="00CB08AC" w:rsidP="00CB08AC">
            <w:pPr>
              <w:pStyle w:val="Corpsdetexte"/>
              <w:spacing w:after="0"/>
              <w:rPr>
                <w:lang w:val="fr-CA"/>
              </w:rPr>
            </w:pPr>
            <w:r w:rsidRPr="005912DD">
              <w:rPr>
                <w:lang w:val="fr-CA"/>
              </w:rPr>
              <w:t>Ctrl + X</w:t>
            </w:r>
          </w:p>
        </w:tc>
      </w:tr>
      <w:tr w:rsidR="00CB08AC" w:rsidRPr="005912DD" w14:paraId="0279113D" w14:textId="77777777">
        <w:trPr>
          <w:trHeight w:val="360"/>
        </w:trPr>
        <w:tc>
          <w:tcPr>
            <w:tcW w:w="4677" w:type="dxa"/>
            <w:vAlign w:val="center"/>
          </w:tcPr>
          <w:p w14:paraId="1B580021" w14:textId="5AD069FE" w:rsidR="00CB08AC" w:rsidRPr="005912DD" w:rsidRDefault="00CB08AC" w:rsidP="00CB08AC">
            <w:pPr>
              <w:pStyle w:val="Corpsdetexte"/>
              <w:spacing w:after="0"/>
              <w:rPr>
                <w:lang w:val="fr-CA"/>
              </w:rPr>
            </w:pPr>
            <w:r w:rsidRPr="005912DD">
              <w:rPr>
                <w:lang w:val="fr-CA"/>
              </w:rPr>
              <w:t>Coller le fichier</w:t>
            </w:r>
          </w:p>
        </w:tc>
        <w:tc>
          <w:tcPr>
            <w:tcW w:w="4673" w:type="dxa"/>
            <w:vAlign w:val="center"/>
          </w:tcPr>
          <w:p w14:paraId="1A09BBDF" w14:textId="0FF1C080" w:rsidR="00CB08AC" w:rsidRPr="005912DD" w:rsidRDefault="00CB08AC" w:rsidP="00CB08AC">
            <w:pPr>
              <w:pStyle w:val="Corpsdetexte"/>
              <w:spacing w:after="0"/>
              <w:rPr>
                <w:lang w:val="fr-CA"/>
              </w:rPr>
            </w:pPr>
            <w:r w:rsidRPr="005912DD">
              <w:rPr>
                <w:lang w:val="fr-CA"/>
              </w:rPr>
              <w:t>Ctrl + V</w:t>
            </w:r>
          </w:p>
        </w:tc>
      </w:tr>
      <w:tr w:rsidR="00CB08AC" w:rsidRPr="005912DD" w14:paraId="1402E830" w14:textId="77777777">
        <w:trPr>
          <w:trHeight w:val="360"/>
        </w:trPr>
        <w:tc>
          <w:tcPr>
            <w:tcW w:w="4677" w:type="dxa"/>
            <w:vAlign w:val="center"/>
          </w:tcPr>
          <w:p w14:paraId="7996FF9D" w14:textId="18BF144B" w:rsidR="00CB08AC" w:rsidRPr="005912DD" w:rsidRDefault="00CB08AC" w:rsidP="00CB08AC">
            <w:pPr>
              <w:pStyle w:val="Corpsdetexte"/>
              <w:spacing w:after="0"/>
              <w:rPr>
                <w:lang w:val="fr-CA"/>
              </w:rPr>
            </w:pPr>
            <w:r w:rsidRPr="005912DD">
              <w:rPr>
                <w:lang w:val="fr-CA"/>
              </w:rPr>
              <w:t xml:space="preserve">Rechercher un fichier </w:t>
            </w:r>
          </w:p>
        </w:tc>
        <w:tc>
          <w:tcPr>
            <w:tcW w:w="4673" w:type="dxa"/>
            <w:vAlign w:val="center"/>
          </w:tcPr>
          <w:p w14:paraId="30D91B8E" w14:textId="6E95943C" w:rsidR="00CB08AC" w:rsidRPr="005912DD" w:rsidRDefault="00CB08AC" w:rsidP="00CB08AC">
            <w:pPr>
              <w:pStyle w:val="Corpsdetexte"/>
              <w:spacing w:after="0"/>
              <w:rPr>
                <w:lang w:val="fr-CA"/>
              </w:rPr>
            </w:pPr>
            <w:r w:rsidRPr="005912DD">
              <w:rPr>
                <w:lang w:val="fr-CA"/>
              </w:rPr>
              <w:t>Ctrl + F</w:t>
            </w:r>
          </w:p>
        </w:tc>
      </w:tr>
      <w:tr w:rsidR="00CB08AC" w:rsidRPr="005912DD" w14:paraId="611D9F6C" w14:textId="77777777">
        <w:trPr>
          <w:trHeight w:val="360"/>
        </w:trPr>
        <w:tc>
          <w:tcPr>
            <w:tcW w:w="4677" w:type="dxa"/>
            <w:vAlign w:val="center"/>
          </w:tcPr>
          <w:p w14:paraId="4E92257F" w14:textId="555FF6B1" w:rsidR="00CB08AC" w:rsidRPr="005912DD" w:rsidRDefault="00CB08AC" w:rsidP="00CB08AC">
            <w:pPr>
              <w:pStyle w:val="Corpsdetexte"/>
              <w:spacing w:after="0"/>
              <w:rPr>
                <w:lang w:val="fr-CA"/>
              </w:rPr>
            </w:pPr>
            <w:r w:rsidRPr="005912DD">
              <w:rPr>
                <w:lang w:val="fr-CA"/>
              </w:rPr>
              <w:t xml:space="preserve">Trier les fichiers </w:t>
            </w:r>
          </w:p>
        </w:tc>
        <w:tc>
          <w:tcPr>
            <w:tcW w:w="4673" w:type="dxa"/>
            <w:vAlign w:val="center"/>
          </w:tcPr>
          <w:p w14:paraId="57B54B7B" w14:textId="3BFAD839" w:rsidR="00CB08AC" w:rsidRPr="005912DD" w:rsidRDefault="00CB08AC" w:rsidP="00CB08AC">
            <w:pPr>
              <w:pStyle w:val="Corpsdetexte"/>
              <w:spacing w:after="0"/>
              <w:rPr>
                <w:lang w:val="fr-CA"/>
              </w:rPr>
            </w:pPr>
            <w:r w:rsidRPr="005912DD">
              <w:rPr>
                <w:lang w:val="fr-CA"/>
              </w:rPr>
              <w:t>Ctrl + Maj + V</w:t>
            </w:r>
          </w:p>
        </w:tc>
      </w:tr>
      <w:tr w:rsidR="00CB08AC" w:rsidRPr="005912DD" w14:paraId="652B81E6" w14:textId="77777777">
        <w:trPr>
          <w:trHeight w:val="360"/>
        </w:trPr>
        <w:tc>
          <w:tcPr>
            <w:tcW w:w="4677" w:type="dxa"/>
            <w:vAlign w:val="center"/>
          </w:tcPr>
          <w:p w14:paraId="4879E819" w14:textId="38247801" w:rsidR="00CB08AC" w:rsidRPr="005912DD" w:rsidRDefault="00CB08AC" w:rsidP="00CB08AC">
            <w:pPr>
              <w:pStyle w:val="Corpsdetexte"/>
              <w:spacing w:after="0"/>
              <w:rPr>
                <w:lang w:val="fr-CA"/>
              </w:rPr>
            </w:pPr>
            <w:r w:rsidRPr="005912DD">
              <w:rPr>
                <w:lang w:val="fr-CA"/>
              </w:rPr>
              <w:t xml:space="preserve">Où suis-je? </w:t>
            </w:r>
          </w:p>
        </w:tc>
        <w:tc>
          <w:tcPr>
            <w:tcW w:w="4673" w:type="dxa"/>
            <w:vAlign w:val="center"/>
          </w:tcPr>
          <w:p w14:paraId="07C9D636" w14:textId="651C1F2A" w:rsidR="00CB08AC" w:rsidRPr="005912DD" w:rsidRDefault="00CB08AC" w:rsidP="00CB08AC">
            <w:pPr>
              <w:pStyle w:val="Corpsdetexte"/>
              <w:spacing w:after="0"/>
              <w:rPr>
                <w:lang w:val="fr-CA"/>
              </w:rPr>
            </w:pPr>
            <w:r w:rsidRPr="005912DD">
              <w:rPr>
                <w:lang w:val="fr-CA"/>
              </w:rPr>
              <w:t>Ctrl + W</w:t>
            </w:r>
          </w:p>
        </w:tc>
      </w:tr>
      <w:tr w:rsidR="00CB08AC" w:rsidRPr="005912DD" w14:paraId="354B959B" w14:textId="77777777">
        <w:trPr>
          <w:trHeight w:val="360"/>
        </w:trPr>
        <w:tc>
          <w:tcPr>
            <w:tcW w:w="4677" w:type="dxa"/>
            <w:vAlign w:val="center"/>
          </w:tcPr>
          <w:p w14:paraId="51233BCE" w14:textId="23E480E6" w:rsidR="00CB08AC" w:rsidRPr="005912DD" w:rsidRDefault="00CB08AC" w:rsidP="00CB08AC">
            <w:pPr>
              <w:pStyle w:val="Corpsdetexte"/>
              <w:spacing w:after="0"/>
              <w:rPr>
                <w:lang w:val="fr-CA"/>
              </w:rPr>
            </w:pPr>
            <w:r w:rsidRPr="005912DD">
              <w:rPr>
                <w:lang w:val="fr-CA"/>
              </w:rPr>
              <w:t xml:space="preserve">Sélectionner un disque </w:t>
            </w:r>
          </w:p>
        </w:tc>
        <w:tc>
          <w:tcPr>
            <w:tcW w:w="4673" w:type="dxa"/>
            <w:vAlign w:val="center"/>
          </w:tcPr>
          <w:p w14:paraId="4FBA3337" w14:textId="5E1910F4" w:rsidR="00CB08AC" w:rsidRPr="005912DD" w:rsidRDefault="00CB08AC" w:rsidP="00CB08AC">
            <w:pPr>
              <w:pStyle w:val="Corpsdetexte"/>
              <w:spacing w:after="0"/>
              <w:rPr>
                <w:lang w:val="fr-CA"/>
              </w:rPr>
            </w:pPr>
            <w:r w:rsidRPr="005912DD">
              <w:rPr>
                <w:lang w:val="fr-CA"/>
              </w:rPr>
              <w:t>Ctrl + D</w:t>
            </w:r>
          </w:p>
        </w:tc>
      </w:tr>
      <w:tr w:rsidR="00CB08AC" w:rsidRPr="005912DD" w14:paraId="1E26DCC4" w14:textId="77777777">
        <w:trPr>
          <w:trHeight w:val="360"/>
        </w:trPr>
        <w:tc>
          <w:tcPr>
            <w:tcW w:w="4677" w:type="dxa"/>
            <w:vAlign w:val="center"/>
          </w:tcPr>
          <w:p w14:paraId="2FB71FDF" w14:textId="342A4D5E" w:rsidR="00CB08AC" w:rsidRPr="005912DD" w:rsidRDefault="00CB08AC" w:rsidP="00CB08AC">
            <w:pPr>
              <w:pStyle w:val="Corpsdetexte"/>
              <w:spacing w:after="0"/>
              <w:rPr>
                <w:lang w:val="fr-CA"/>
              </w:rPr>
            </w:pPr>
            <w:r w:rsidRPr="005912DD">
              <w:rPr>
                <w:lang w:val="fr-CA"/>
              </w:rPr>
              <w:t>Aller au dossier parent</w:t>
            </w:r>
          </w:p>
        </w:tc>
        <w:tc>
          <w:tcPr>
            <w:tcW w:w="4673" w:type="dxa"/>
            <w:vAlign w:val="center"/>
          </w:tcPr>
          <w:p w14:paraId="1F4E6935" w14:textId="15E9CA92" w:rsidR="00CB08AC" w:rsidRPr="005912DD" w:rsidRDefault="00CB08AC" w:rsidP="00CB08AC">
            <w:pPr>
              <w:pStyle w:val="Corpsdetexte"/>
              <w:spacing w:after="0"/>
              <w:rPr>
                <w:lang w:val="fr-CA"/>
              </w:rPr>
            </w:pPr>
            <w:r w:rsidRPr="005912DD">
              <w:rPr>
                <w:lang w:val="fr-CA"/>
              </w:rPr>
              <w:t>Échap</w:t>
            </w:r>
          </w:p>
        </w:tc>
      </w:tr>
      <w:tr w:rsidR="00CB08AC" w:rsidRPr="005912DD" w14:paraId="0961D7C2" w14:textId="77777777">
        <w:trPr>
          <w:trHeight w:val="360"/>
        </w:trPr>
        <w:tc>
          <w:tcPr>
            <w:tcW w:w="4677" w:type="dxa"/>
            <w:vAlign w:val="center"/>
          </w:tcPr>
          <w:p w14:paraId="53EFFBC1" w14:textId="369AEA9F" w:rsidR="00CB08AC" w:rsidRPr="005912DD" w:rsidRDefault="005F359E" w:rsidP="00CB08AC">
            <w:pPr>
              <w:pStyle w:val="Corpsdetexte"/>
              <w:spacing w:after="0"/>
              <w:rPr>
                <w:b/>
                <w:lang w:val="fr-CA"/>
              </w:rPr>
            </w:pPr>
            <w:r w:rsidRPr="005912DD">
              <w:rPr>
                <w:rStyle w:val="lev"/>
                <w:b w:val="0"/>
                <w:bCs w:val="0"/>
                <w:lang w:val="fr-CA"/>
              </w:rPr>
              <w:t>Éjecter un périphérique</w:t>
            </w:r>
          </w:p>
        </w:tc>
        <w:tc>
          <w:tcPr>
            <w:tcW w:w="4673" w:type="dxa"/>
            <w:vAlign w:val="center"/>
          </w:tcPr>
          <w:p w14:paraId="389A0FED" w14:textId="46A7E673" w:rsidR="00CB08AC" w:rsidRPr="005912DD" w:rsidRDefault="005F359E" w:rsidP="00CB08AC">
            <w:pPr>
              <w:pStyle w:val="Corpsdetexte"/>
              <w:spacing w:after="0"/>
              <w:rPr>
                <w:lang w:val="fr-CA"/>
              </w:rPr>
            </w:pPr>
            <w:r w:rsidRPr="005912DD">
              <w:rPr>
                <w:lang w:val="fr-CA"/>
              </w:rPr>
              <w:t>Ctrl + Fn + E</w:t>
            </w:r>
          </w:p>
        </w:tc>
      </w:tr>
    </w:tbl>
    <w:p w14:paraId="099EED18" w14:textId="77777777" w:rsidR="00E6103C" w:rsidRPr="005912DD" w:rsidRDefault="00E6103C" w:rsidP="00E6103C">
      <w:pPr>
        <w:rPr>
          <w:lang w:val="fr-CA"/>
        </w:rPr>
      </w:pPr>
    </w:p>
    <w:p w14:paraId="30FA6D5D" w14:textId="73549412" w:rsidR="00E6103C" w:rsidRPr="005912DD" w:rsidRDefault="00012127" w:rsidP="00E6103C">
      <w:pPr>
        <w:pStyle w:val="Lgende"/>
        <w:keepNext/>
        <w:rPr>
          <w:rFonts w:ascii="Verdana" w:hAnsi="Verdana"/>
          <w:b/>
          <w:bCs/>
          <w:i w:val="0"/>
          <w:iCs w:val="0"/>
          <w:color w:val="auto"/>
          <w:sz w:val="22"/>
          <w:szCs w:val="22"/>
          <w:lang w:val="fr-CA"/>
        </w:rPr>
      </w:pPr>
      <w:r w:rsidRPr="005912DD">
        <w:rPr>
          <w:rStyle w:val="lev"/>
          <w:rFonts w:ascii="Verdana" w:hAnsi="Verdana"/>
          <w:i w:val="0"/>
          <w:iCs w:val="0"/>
          <w:color w:val="auto"/>
          <w:sz w:val="22"/>
          <w:szCs w:val="22"/>
          <w:lang w:val="fr-CA"/>
        </w:rPr>
        <w:t>Commandes de la Calculatrice</w:t>
      </w:r>
    </w:p>
    <w:tbl>
      <w:tblPr>
        <w:tblStyle w:val="Grilledutableau"/>
        <w:tblW w:w="0" w:type="auto"/>
        <w:tblLook w:val="04A0" w:firstRow="1" w:lastRow="0" w:firstColumn="1" w:lastColumn="0" w:noHBand="0" w:noVBand="1"/>
      </w:tblPr>
      <w:tblGrid>
        <w:gridCol w:w="4315"/>
        <w:gridCol w:w="4315"/>
      </w:tblGrid>
      <w:tr w:rsidR="00012127" w:rsidRPr="00D51C9B" w14:paraId="11D46BAE" w14:textId="77777777">
        <w:trPr>
          <w:trHeight w:val="432"/>
          <w:tblHeader/>
        </w:trPr>
        <w:tc>
          <w:tcPr>
            <w:tcW w:w="4315" w:type="dxa"/>
            <w:vAlign w:val="center"/>
          </w:tcPr>
          <w:p w14:paraId="124252BE" w14:textId="59B22859" w:rsidR="00012127" w:rsidRPr="005912DD" w:rsidRDefault="00012127" w:rsidP="00012127">
            <w:pPr>
              <w:pStyle w:val="Corpsdetexte"/>
              <w:spacing w:after="0"/>
              <w:jc w:val="center"/>
              <w:rPr>
                <w:rStyle w:val="lev"/>
                <w:lang w:val="fr-CA"/>
              </w:rPr>
            </w:pPr>
            <w:r w:rsidRPr="005912DD">
              <w:rPr>
                <w:rStyle w:val="lev"/>
                <w:lang w:val="fr-CA"/>
              </w:rPr>
              <w:t>Action</w:t>
            </w:r>
          </w:p>
        </w:tc>
        <w:tc>
          <w:tcPr>
            <w:tcW w:w="4315" w:type="dxa"/>
            <w:vAlign w:val="center"/>
          </w:tcPr>
          <w:p w14:paraId="156D0138" w14:textId="7237C3FC" w:rsidR="00012127" w:rsidRPr="005912DD" w:rsidRDefault="00012127" w:rsidP="00012127">
            <w:pPr>
              <w:pStyle w:val="Corpsdetexte"/>
              <w:spacing w:after="0"/>
              <w:jc w:val="center"/>
              <w:rPr>
                <w:rStyle w:val="lev"/>
                <w:lang w:val="fr-CA"/>
              </w:rPr>
            </w:pPr>
            <w:r w:rsidRPr="005912DD">
              <w:rPr>
                <w:rStyle w:val="lev"/>
                <w:lang w:val="fr-CA"/>
              </w:rPr>
              <w:t>Raccourci ou combinaison de touches</w:t>
            </w:r>
          </w:p>
        </w:tc>
      </w:tr>
      <w:tr w:rsidR="00012127" w:rsidRPr="005912DD" w14:paraId="394F5AF7" w14:textId="77777777">
        <w:trPr>
          <w:trHeight w:val="360"/>
        </w:trPr>
        <w:tc>
          <w:tcPr>
            <w:tcW w:w="4315" w:type="dxa"/>
            <w:vAlign w:val="center"/>
          </w:tcPr>
          <w:p w14:paraId="1D33BDBE" w14:textId="1FF28B61" w:rsidR="00012127" w:rsidRPr="005912DD" w:rsidRDefault="00012127" w:rsidP="00012127">
            <w:pPr>
              <w:pStyle w:val="Corpsdetexte"/>
              <w:spacing w:after="0"/>
              <w:rPr>
                <w:lang w:val="fr-CA"/>
              </w:rPr>
            </w:pPr>
            <w:r w:rsidRPr="005912DD">
              <w:rPr>
                <w:lang w:val="fr-CA"/>
              </w:rPr>
              <w:t xml:space="preserve">Plus </w:t>
            </w:r>
          </w:p>
        </w:tc>
        <w:tc>
          <w:tcPr>
            <w:tcW w:w="4315" w:type="dxa"/>
            <w:vAlign w:val="center"/>
          </w:tcPr>
          <w:p w14:paraId="6502D918" w14:textId="5CE8CBC9" w:rsidR="00012127" w:rsidRPr="005912DD" w:rsidRDefault="00012127" w:rsidP="00012127">
            <w:pPr>
              <w:pStyle w:val="Corpsdetexte"/>
              <w:spacing w:after="0"/>
              <w:rPr>
                <w:lang w:val="fr-CA"/>
              </w:rPr>
            </w:pPr>
            <w:r w:rsidRPr="005912DD">
              <w:rPr>
                <w:lang w:val="fr-CA"/>
              </w:rPr>
              <w:t>+</w:t>
            </w:r>
          </w:p>
        </w:tc>
      </w:tr>
      <w:tr w:rsidR="00012127" w:rsidRPr="005912DD" w14:paraId="69B37DE8" w14:textId="77777777">
        <w:trPr>
          <w:trHeight w:val="360"/>
        </w:trPr>
        <w:tc>
          <w:tcPr>
            <w:tcW w:w="4315" w:type="dxa"/>
            <w:vAlign w:val="center"/>
          </w:tcPr>
          <w:p w14:paraId="34618920" w14:textId="21D2B27E" w:rsidR="00012127" w:rsidRPr="005912DD" w:rsidRDefault="00012127" w:rsidP="00012127">
            <w:pPr>
              <w:pStyle w:val="Corpsdetexte"/>
              <w:spacing w:after="0"/>
              <w:rPr>
                <w:lang w:val="fr-CA"/>
              </w:rPr>
            </w:pPr>
            <w:r w:rsidRPr="005912DD">
              <w:rPr>
                <w:lang w:val="fr-CA"/>
              </w:rPr>
              <w:t>Moins</w:t>
            </w:r>
          </w:p>
        </w:tc>
        <w:tc>
          <w:tcPr>
            <w:tcW w:w="4315" w:type="dxa"/>
            <w:vAlign w:val="center"/>
          </w:tcPr>
          <w:p w14:paraId="1CD670D6" w14:textId="0F3A8F4A" w:rsidR="00012127" w:rsidRPr="005912DD" w:rsidRDefault="00012127" w:rsidP="00012127">
            <w:pPr>
              <w:pStyle w:val="Corpsdetexte"/>
              <w:spacing w:after="0"/>
              <w:rPr>
                <w:lang w:val="fr-CA"/>
              </w:rPr>
            </w:pPr>
            <w:r w:rsidRPr="005912DD">
              <w:rPr>
                <w:lang w:val="fr-CA"/>
              </w:rPr>
              <w:t>-</w:t>
            </w:r>
          </w:p>
        </w:tc>
      </w:tr>
      <w:tr w:rsidR="00012127" w:rsidRPr="005912DD" w14:paraId="55FE9D37" w14:textId="77777777">
        <w:trPr>
          <w:trHeight w:val="360"/>
        </w:trPr>
        <w:tc>
          <w:tcPr>
            <w:tcW w:w="4315" w:type="dxa"/>
            <w:vAlign w:val="center"/>
          </w:tcPr>
          <w:p w14:paraId="25F22804" w14:textId="5B065294" w:rsidR="00012127" w:rsidRPr="005912DD" w:rsidRDefault="00012127" w:rsidP="00012127">
            <w:pPr>
              <w:pStyle w:val="Corpsdetexte"/>
              <w:spacing w:after="0"/>
              <w:rPr>
                <w:lang w:val="fr-CA"/>
              </w:rPr>
            </w:pPr>
            <w:r w:rsidRPr="005912DD">
              <w:rPr>
                <w:lang w:val="fr-CA"/>
              </w:rPr>
              <w:t>Multiplier</w:t>
            </w:r>
          </w:p>
        </w:tc>
        <w:tc>
          <w:tcPr>
            <w:tcW w:w="4315" w:type="dxa"/>
            <w:vAlign w:val="center"/>
          </w:tcPr>
          <w:p w14:paraId="55F5E929" w14:textId="7A84B7AF" w:rsidR="00012127" w:rsidRPr="005912DD" w:rsidRDefault="00012127" w:rsidP="00012127">
            <w:pPr>
              <w:pStyle w:val="Corpsdetexte"/>
              <w:spacing w:after="0"/>
              <w:rPr>
                <w:lang w:val="fr-CA"/>
              </w:rPr>
            </w:pPr>
            <w:r w:rsidRPr="005912DD">
              <w:rPr>
                <w:lang w:val="fr-CA"/>
              </w:rPr>
              <w:t>*</w:t>
            </w:r>
          </w:p>
        </w:tc>
      </w:tr>
      <w:tr w:rsidR="00012127" w:rsidRPr="005912DD" w14:paraId="19160CA2" w14:textId="77777777">
        <w:trPr>
          <w:trHeight w:val="360"/>
        </w:trPr>
        <w:tc>
          <w:tcPr>
            <w:tcW w:w="4315" w:type="dxa"/>
            <w:vAlign w:val="center"/>
          </w:tcPr>
          <w:p w14:paraId="23E22039" w14:textId="00B08DBC" w:rsidR="00012127" w:rsidRPr="005912DD" w:rsidRDefault="00012127" w:rsidP="00012127">
            <w:pPr>
              <w:pStyle w:val="Corpsdetexte"/>
              <w:spacing w:after="0"/>
              <w:rPr>
                <w:lang w:val="fr-CA"/>
              </w:rPr>
            </w:pPr>
            <w:r w:rsidRPr="005912DD">
              <w:rPr>
                <w:lang w:val="fr-CA"/>
              </w:rPr>
              <w:t>Diviser</w:t>
            </w:r>
          </w:p>
        </w:tc>
        <w:tc>
          <w:tcPr>
            <w:tcW w:w="4315" w:type="dxa"/>
            <w:vAlign w:val="center"/>
          </w:tcPr>
          <w:p w14:paraId="34FAEAFF" w14:textId="1F3CDC76" w:rsidR="00012127" w:rsidRPr="005912DD" w:rsidRDefault="00012127" w:rsidP="00012127">
            <w:pPr>
              <w:pStyle w:val="Corpsdetexte"/>
              <w:spacing w:after="0"/>
              <w:rPr>
                <w:lang w:val="fr-CA"/>
              </w:rPr>
            </w:pPr>
            <w:r w:rsidRPr="005912DD">
              <w:rPr>
                <w:lang w:val="fr-CA"/>
              </w:rPr>
              <w:t>/</w:t>
            </w:r>
          </w:p>
        </w:tc>
      </w:tr>
      <w:tr w:rsidR="00012127" w:rsidRPr="005912DD" w14:paraId="0358783F" w14:textId="77777777">
        <w:trPr>
          <w:trHeight w:val="360"/>
        </w:trPr>
        <w:tc>
          <w:tcPr>
            <w:tcW w:w="4315" w:type="dxa"/>
            <w:vAlign w:val="center"/>
          </w:tcPr>
          <w:p w14:paraId="7DEF6E13" w14:textId="10C908DF" w:rsidR="00012127" w:rsidRPr="005912DD" w:rsidRDefault="00012127" w:rsidP="00012127">
            <w:pPr>
              <w:pStyle w:val="Corpsdetexte"/>
              <w:spacing w:after="0"/>
              <w:rPr>
                <w:lang w:val="fr-CA"/>
              </w:rPr>
            </w:pPr>
            <w:r w:rsidRPr="005912DD">
              <w:rPr>
                <w:lang w:val="fr-CA"/>
              </w:rPr>
              <w:t>Égal</w:t>
            </w:r>
          </w:p>
        </w:tc>
        <w:tc>
          <w:tcPr>
            <w:tcW w:w="4315" w:type="dxa"/>
            <w:vAlign w:val="center"/>
          </w:tcPr>
          <w:p w14:paraId="655EDD30" w14:textId="595E192A" w:rsidR="00012127" w:rsidRPr="005912DD" w:rsidRDefault="00012127" w:rsidP="00012127">
            <w:pPr>
              <w:pStyle w:val="Corpsdetexte"/>
              <w:spacing w:after="0"/>
              <w:rPr>
                <w:lang w:val="fr-CA"/>
              </w:rPr>
            </w:pPr>
            <w:r w:rsidRPr="005912DD">
              <w:rPr>
                <w:lang w:val="fr-CA"/>
              </w:rPr>
              <w:t>Entrée</w:t>
            </w:r>
          </w:p>
        </w:tc>
      </w:tr>
      <w:tr w:rsidR="00012127" w:rsidRPr="005912DD" w14:paraId="6259BA63" w14:textId="77777777">
        <w:trPr>
          <w:trHeight w:val="360"/>
        </w:trPr>
        <w:tc>
          <w:tcPr>
            <w:tcW w:w="4315" w:type="dxa"/>
            <w:vAlign w:val="center"/>
          </w:tcPr>
          <w:p w14:paraId="7409BB63" w14:textId="203CE2EC" w:rsidR="00012127" w:rsidRPr="005912DD" w:rsidRDefault="00012127" w:rsidP="00012127">
            <w:pPr>
              <w:pStyle w:val="Corpsdetexte"/>
              <w:spacing w:after="0"/>
              <w:rPr>
                <w:lang w:val="fr-CA"/>
              </w:rPr>
            </w:pPr>
            <w:r w:rsidRPr="005912DD">
              <w:rPr>
                <w:lang w:val="fr-CA"/>
              </w:rPr>
              <w:t xml:space="preserve">Effacer </w:t>
            </w:r>
          </w:p>
        </w:tc>
        <w:tc>
          <w:tcPr>
            <w:tcW w:w="4315" w:type="dxa"/>
            <w:vAlign w:val="center"/>
          </w:tcPr>
          <w:p w14:paraId="3466AF24" w14:textId="02368013" w:rsidR="00012127" w:rsidRPr="005912DD" w:rsidRDefault="00012127" w:rsidP="00012127">
            <w:pPr>
              <w:pStyle w:val="Corpsdetexte"/>
              <w:spacing w:after="0"/>
              <w:rPr>
                <w:lang w:val="fr-CA"/>
              </w:rPr>
            </w:pPr>
            <w:r w:rsidRPr="005912DD">
              <w:rPr>
                <w:lang w:val="fr-CA"/>
              </w:rPr>
              <w:t>Suppr</w:t>
            </w:r>
          </w:p>
        </w:tc>
      </w:tr>
      <w:tr w:rsidR="00012127" w:rsidRPr="005912DD" w14:paraId="6B048D85" w14:textId="77777777">
        <w:trPr>
          <w:trHeight w:val="360"/>
        </w:trPr>
        <w:tc>
          <w:tcPr>
            <w:tcW w:w="4315" w:type="dxa"/>
            <w:vAlign w:val="center"/>
          </w:tcPr>
          <w:p w14:paraId="27505EA7" w14:textId="3569B2B8" w:rsidR="00012127" w:rsidRPr="005912DD" w:rsidRDefault="00012127" w:rsidP="00012127">
            <w:pPr>
              <w:pStyle w:val="Corpsdetexte"/>
              <w:spacing w:after="0"/>
              <w:rPr>
                <w:lang w:val="fr-CA"/>
              </w:rPr>
            </w:pPr>
            <w:r w:rsidRPr="005912DD">
              <w:rPr>
                <w:lang w:val="fr-CA"/>
              </w:rPr>
              <w:t>Point de décimale</w:t>
            </w:r>
          </w:p>
        </w:tc>
        <w:tc>
          <w:tcPr>
            <w:tcW w:w="4315" w:type="dxa"/>
            <w:vAlign w:val="center"/>
          </w:tcPr>
          <w:p w14:paraId="514BFBB7" w14:textId="3D735E33" w:rsidR="00012127" w:rsidRPr="005912DD" w:rsidRDefault="00012127" w:rsidP="00012127">
            <w:pPr>
              <w:pStyle w:val="Corpsdetexte"/>
              <w:spacing w:after="0"/>
              <w:rPr>
                <w:lang w:val="fr-CA"/>
              </w:rPr>
            </w:pPr>
            <w:r w:rsidRPr="005912DD">
              <w:rPr>
                <w:lang w:val="fr-CA"/>
              </w:rPr>
              <w:t>.</w:t>
            </w:r>
          </w:p>
        </w:tc>
      </w:tr>
      <w:tr w:rsidR="00012127" w:rsidRPr="005912DD" w14:paraId="1CCDA792" w14:textId="77777777">
        <w:trPr>
          <w:trHeight w:val="360"/>
        </w:trPr>
        <w:tc>
          <w:tcPr>
            <w:tcW w:w="4315" w:type="dxa"/>
            <w:vAlign w:val="center"/>
          </w:tcPr>
          <w:p w14:paraId="28B612B1" w14:textId="06BAA42C" w:rsidR="00012127" w:rsidRPr="005912DD" w:rsidRDefault="00012127" w:rsidP="00012127">
            <w:pPr>
              <w:pStyle w:val="Corpsdetexte"/>
              <w:spacing w:after="0"/>
              <w:rPr>
                <w:lang w:val="fr-CA"/>
              </w:rPr>
            </w:pPr>
            <w:r w:rsidRPr="005912DD">
              <w:rPr>
                <w:lang w:val="fr-CA"/>
              </w:rPr>
              <w:lastRenderedPageBreak/>
              <w:t>Pourcentage</w:t>
            </w:r>
          </w:p>
        </w:tc>
        <w:tc>
          <w:tcPr>
            <w:tcW w:w="4315" w:type="dxa"/>
            <w:vAlign w:val="center"/>
          </w:tcPr>
          <w:p w14:paraId="6BF7CF03" w14:textId="40C7222C" w:rsidR="00012127" w:rsidRPr="005912DD" w:rsidRDefault="00012127" w:rsidP="00012127">
            <w:pPr>
              <w:pStyle w:val="Corpsdetexte"/>
              <w:spacing w:after="0"/>
              <w:rPr>
                <w:lang w:val="fr-CA"/>
              </w:rPr>
            </w:pPr>
            <w:r w:rsidRPr="005912DD">
              <w:rPr>
                <w:lang w:val="fr-CA"/>
              </w:rPr>
              <w:t>%</w:t>
            </w:r>
          </w:p>
        </w:tc>
      </w:tr>
      <w:tr w:rsidR="00012127" w:rsidRPr="005912DD" w14:paraId="5BFE6683" w14:textId="77777777">
        <w:trPr>
          <w:trHeight w:val="360"/>
        </w:trPr>
        <w:tc>
          <w:tcPr>
            <w:tcW w:w="4315" w:type="dxa"/>
            <w:vAlign w:val="center"/>
          </w:tcPr>
          <w:p w14:paraId="18A23AB9" w14:textId="2984453D" w:rsidR="00012127" w:rsidRPr="005912DD" w:rsidRDefault="00012127" w:rsidP="00012127">
            <w:pPr>
              <w:pStyle w:val="Corpsdetexte"/>
              <w:spacing w:after="0"/>
              <w:rPr>
                <w:lang w:val="fr-CA"/>
              </w:rPr>
            </w:pPr>
            <w:r w:rsidRPr="005912DD">
              <w:rPr>
                <w:lang w:val="fr-CA"/>
              </w:rPr>
              <w:t>Racine carrée</w:t>
            </w:r>
          </w:p>
        </w:tc>
        <w:tc>
          <w:tcPr>
            <w:tcW w:w="4315" w:type="dxa"/>
            <w:vAlign w:val="center"/>
          </w:tcPr>
          <w:p w14:paraId="22B384E7" w14:textId="6B28629E" w:rsidR="00012127" w:rsidRPr="005912DD" w:rsidRDefault="00012127" w:rsidP="00012127">
            <w:pPr>
              <w:pStyle w:val="Corpsdetexte"/>
              <w:spacing w:after="0"/>
              <w:rPr>
                <w:lang w:val="fr-CA"/>
              </w:rPr>
            </w:pPr>
            <w:r w:rsidRPr="005912DD">
              <w:rPr>
                <w:lang w:val="fr-CA"/>
              </w:rPr>
              <w:t>Ctrl + Maj + S</w:t>
            </w:r>
          </w:p>
        </w:tc>
      </w:tr>
      <w:tr w:rsidR="00012127" w:rsidRPr="005912DD" w14:paraId="685CF832" w14:textId="77777777">
        <w:trPr>
          <w:trHeight w:val="360"/>
        </w:trPr>
        <w:tc>
          <w:tcPr>
            <w:tcW w:w="4315" w:type="dxa"/>
            <w:vAlign w:val="center"/>
          </w:tcPr>
          <w:p w14:paraId="49AF8C33" w14:textId="7700759F" w:rsidR="00012127" w:rsidRPr="005912DD" w:rsidRDefault="00012127" w:rsidP="00012127">
            <w:pPr>
              <w:pStyle w:val="Corpsdetexte"/>
              <w:spacing w:after="0"/>
              <w:rPr>
                <w:lang w:val="fr-CA"/>
              </w:rPr>
            </w:pPr>
            <w:r w:rsidRPr="005912DD">
              <w:rPr>
                <w:lang w:val="fr-CA"/>
              </w:rPr>
              <w:t>Pi</w:t>
            </w:r>
          </w:p>
        </w:tc>
        <w:tc>
          <w:tcPr>
            <w:tcW w:w="4315" w:type="dxa"/>
            <w:vAlign w:val="center"/>
          </w:tcPr>
          <w:p w14:paraId="6EA26DD8" w14:textId="7F707BBF" w:rsidR="00012127" w:rsidRPr="005912DD" w:rsidRDefault="00012127" w:rsidP="00012127">
            <w:pPr>
              <w:pStyle w:val="Corpsdetexte"/>
              <w:spacing w:after="0"/>
              <w:rPr>
                <w:lang w:val="fr-CA"/>
              </w:rPr>
            </w:pPr>
            <w:r w:rsidRPr="005912DD">
              <w:rPr>
                <w:lang w:val="fr-CA"/>
              </w:rPr>
              <w:t>Ctrl + Y</w:t>
            </w:r>
          </w:p>
        </w:tc>
      </w:tr>
    </w:tbl>
    <w:p w14:paraId="51AA7266" w14:textId="77777777" w:rsidR="00E6103C" w:rsidRPr="005912DD" w:rsidRDefault="00E6103C" w:rsidP="00E6103C">
      <w:pPr>
        <w:rPr>
          <w:lang w:val="fr-CA"/>
        </w:rPr>
      </w:pPr>
    </w:p>
    <w:p w14:paraId="12F3A3E6" w14:textId="77777777" w:rsidR="00E6103C" w:rsidRPr="005912DD" w:rsidRDefault="00E6103C" w:rsidP="00E6103C">
      <w:pPr>
        <w:spacing w:after="160"/>
        <w:rPr>
          <w:lang w:val="fr-CA"/>
        </w:rPr>
      </w:pPr>
      <w:r w:rsidRPr="005912DD">
        <w:rPr>
          <w:lang w:val="fr-CA"/>
        </w:rPr>
        <w:br w:type="page"/>
      </w:r>
    </w:p>
    <w:p w14:paraId="328D71D2" w14:textId="77777777" w:rsidR="00827255" w:rsidRPr="005912DD" w:rsidRDefault="00827255" w:rsidP="00827255">
      <w:pPr>
        <w:pStyle w:val="Titre1"/>
        <w:rPr>
          <w:lang w:val="fr-CA"/>
        </w:rPr>
      </w:pPr>
      <w:bookmarkStart w:id="2451" w:name="_Toc500162118"/>
      <w:bookmarkStart w:id="2452" w:name="_Toc16495120"/>
      <w:bookmarkStart w:id="2453" w:name="_Toc66876925"/>
      <w:bookmarkStart w:id="2454" w:name="_Toc68080928"/>
      <w:bookmarkStart w:id="2455" w:name="_Toc185599557"/>
      <w:bookmarkEnd w:id="2451"/>
      <w:r w:rsidRPr="005912DD">
        <w:rPr>
          <w:lang w:val="fr-CA"/>
        </w:rPr>
        <w:lastRenderedPageBreak/>
        <w:t>Annexe B –Tables</w:t>
      </w:r>
      <w:bookmarkEnd w:id="2452"/>
      <w:bookmarkEnd w:id="2453"/>
      <w:r w:rsidRPr="005912DD">
        <w:rPr>
          <w:lang w:val="fr-CA"/>
        </w:rPr>
        <w:t xml:space="preserve"> braille</w:t>
      </w:r>
      <w:bookmarkEnd w:id="2454"/>
      <w:bookmarkEnd w:id="2455"/>
    </w:p>
    <w:p w14:paraId="77544666" w14:textId="77777777" w:rsidR="00827255" w:rsidRPr="005912DD" w:rsidRDefault="00827255" w:rsidP="00827255">
      <w:pPr>
        <w:pStyle w:val="Titre2"/>
        <w:ind w:left="1134" w:hanging="1134"/>
        <w:rPr>
          <w:lang w:val="fr-CA"/>
        </w:rPr>
      </w:pPr>
      <w:bookmarkStart w:id="2456" w:name="_Toc450644702"/>
      <w:bookmarkStart w:id="2457" w:name="_Toc16495065"/>
      <w:bookmarkStart w:id="2458" w:name="_Toc68080929"/>
      <w:bookmarkStart w:id="2459" w:name="_Toc185599558"/>
      <w:r w:rsidRPr="005912DD">
        <w:rPr>
          <w:lang w:val="fr-CA"/>
        </w:rPr>
        <w:t xml:space="preserve">Braille informatique </w:t>
      </w:r>
      <w:bookmarkEnd w:id="2456"/>
      <w:r w:rsidRPr="005912DD">
        <w:rPr>
          <w:lang w:val="fr-CA"/>
        </w:rPr>
        <w:t>Français Unifié</w:t>
      </w:r>
      <w:bookmarkEnd w:id="2457"/>
      <w:bookmarkEnd w:id="2458"/>
      <w:bookmarkEnd w:id="2459"/>
    </w:p>
    <w:p w14:paraId="771DB156" w14:textId="77777777" w:rsidR="00827255" w:rsidRPr="005912DD" w:rsidRDefault="00827255" w:rsidP="00827255">
      <w:pPr>
        <w:pStyle w:val="Corpsdetexte"/>
        <w:rPr>
          <w:lang w:val="fr-CA"/>
        </w:rPr>
      </w:pPr>
      <w:r w:rsidRPr="005912DD">
        <w:rPr>
          <w:lang w:val="fr-CA"/>
        </w:rPr>
        <w:t>!</w:t>
      </w:r>
      <w:r w:rsidRPr="005912DD">
        <w:rPr>
          <w:lang w:val="fr-CA"/>
        </w:rPr>
        <w:tab/>
        <w:t>Point d'exclamation</w:t>
      </w:r>
      <w:r w:rsidRPr="005912DD">
        <w:rPr>
          <w:lang w:val="fr-CA"/>
        </w:rPr>
        <w:tab/>
      </w:r>
      <w:r w:rsidRPr="005912DD">
        <w:rPr>
          <w:lang w:val="fr-CA"/>
        </w:rPr>
        <w:tab/>
      </w:r>
      <w:r w:rsidRPr="005912DD">
        <w:rPr>
          <w:lang w:val="fr-CA"/>
        </w:rPr>
        <w:tab/>
      </w:r>
      <w:r w:rsidRPr="005912DD">
        <w:rPr>
          <w:lang w:val="fr-CA"/>
        </w:rPr>
        <w:tab/>
        <w:t>2,3,5</w:t>
      </w:r>
    </w:p>
    <w:p w14:paraId="49291ADD" w14:textId="77777777" w:rsidR="00827255" w:rsidRPr="005912DD" w:rsidRDefault="00827255" w:rsidP="00827255">
      <w:pPr>
        <w:pStyle w:val="Corpsdetexte"/>
        <w:rPr>
          <w:lang w:val="fr-CA"/>
        </w:rPr>
      </w:pPr>
      <w:r w:rsidRPr="005912DD">
        <w:rPr>
          <w:lang w:val="fr-CA"/>
        </w:rPr>
        <w:t>"</w:t>
      </w:r>
      <w:r w:rsidRPr="005912DD">
        <w:rPr>
          <w:lang w:val="fr-CA"/>
        </w:rPr>
        <w:tab/>
        <w:t xml:space="preserve">Guillemet </w:t>
      </w:r>
      <w:r w:rsidRPr="005912DD">
        <w:rPr>
          <w:lang w:val="fr-CA"/>
        </w:rPr>
        <w:tab/>
      </w:r>
      <w:r w:rsidRPr="005912DD">
        <w:rPr>
          <w:lang w:val="fr-CA"/>
        </w:rPr>
        <w:tab/>
      </w:r>
      <w:r w:rsidRPr="005912DD">
        <w:rPr>
          <w:lang w:val="fr-CA"/>
        </w:rPr>
        <w:tab/>
      </w:r>
      <w:r w:rsidRPr="005912DD">
        <w:rPr>
          <w:lang w:val="fr-CA"/>
        </w:rPr>
        <w:tab/>
      </w:r>
      <w:r w:rsidRPr="005912DD">
        <w:rPr>
          <w:lang w:val="fr-CA"/>
        </w:rPr>
        <w:tab/>
        <w:t>2,3,5,6</w:t>
      </w:r>
    </w:p>
    <w:p w14:paraId="48F87C68" w14:textId="77777777" w:rsidR="00827255" w:rsidRPr="005912DD" w:rsidRDefault="00827255" w:rsidP="00827255">
      <w:pPr>
        <w:pStyle w:val="Corpsdetexte"/>
        <w:rPr>
          <w:lang w:val="fr-CA"/>
        </w:rPr>
      </w:pPr>
      <w:r w:rsidRPr="005912DD">
        <w:rPr>
          <w:lang w:val="fr-CA"/>
        </w:rPr>
        <w:t>#</w:t>
      </w:r>
      <w:r w:rsidRPr="005912DD">
        <w:rPr>
          <w:lang w:val="fr-CA"/>
        </w:rPr>
        <w:tab/>
        <w:t>Dièse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3,4,5,6,8</w:t>
      </w:r>
    </w:p>
    <w:p w14:paraId="7FC97FBD" w14:textId="77777777" w:rsidR="00827255" w:rsidRPr="005912DD" w:rsidRDefault="00827255" w:rsidP="00827255">
      <w:pPr>
        <w:pStyle w:val="Corpsdetexte"/>
        <w:rPr>
          <w:lang w:val="fr-CA"/>
        </w:rPr>
      </w:pPr>
      <w:r w:rsidRPr="005912DD">
        <w:rPr>
          <w:lang w:val="fr-CA"/>
        </w:rPr>
        <w:t>$</w:t>
      </w:r>
      <w:r w:rsidRPr="005912DD">
        <w:rPr>
          <w:lang w:val="fr-CA"/>
        </w:rPr>
        <w:tab/>
        <w:t>Symbole du dollar</w:t>
      </w:r>
      <w:r w:rsidRPr="005912DD">
        <w:rPr>
          <w:lang w:val="fr-CA"/>
        </w:rPr>
        <w:tab/>
      </w:r>
      <w:r w:rsidRPr="005912DD">
        <w:rPr>
          <w:lang w:val="fr-CA"/>
        </w:rPr>
        <w:tab/>
      </w:r>
      <w:r w:rsidRPr="005912DD">
        <w:rPr>
          <w:lang w:val="fr-CA"/>
        </w:rPr>
        <w:tab/>
      </w:r>
      <w:r w:rsidRPr="005912DD">
        <w:rPr>
          <w:lang w:val="fr-CA"/>
        </w:rPr>
        <w:tab/>
        <w:t>3,5,7</w:t>
      </w:r>
    </w:p>
    <w:p w14:paraId="70366D51" w14:textId="77777777" w:rsidR="00827255" w:rsidRPr="005912DD" w:rsidRDefault="00827255" w:rsidP="00827255">
      <w:pPr>
        <w:pStyle w:val="Corpsdetexte"/>
        <w:rPr>
          <w:lang w:val="fr-CA"/>
        </w:rPr>
      </w:pPr>
      <w:r w:rsidRPr="005912DD">
        <w:rPr>
          <w:lang w:val="fr-CA"/>
        </w:rPr>
        <w:t>%</w:t>
      </w:r>
      <w:r w:rsidRPr="005912DD">
        <w:rPr>
          <w:lang w:val="fr-CA"/>
        </w:rPr>
        <w:tab/>
        <w:t xml:space="preserve">Pourcent </w:t>
      </w:r>
      <w:r w:rsidRPr="005912DD">
        <w:rPr>
          <w:lang w:val="fr-CA"/>
        </w:rPr>
        <w:tab/>
      </w:r>
      <w:r w:rsidRPr="005912DD">
        <w:rPr>
          <w:lang w:val="fr-CA"/>
        </w:rPr>
        <w:tab/>
      </w:r>
      <w:r w:rsidRPr="005912DD">
        <w:rPr>
          <w:lang w:val="fr-CA"/>
        </w:rPr>
        <w:tab/>
      </w:r>
      <w:r w:rsidRPr="005912DD">
        <w:rPr>
          <w:lang w:val="fr-CA"/>
        </w:rPr>
        <w:tab/>
      </w:r>
      <w:r w:rsidRPr="005912DD">
        <w:rPr>
          <w:lang w:val="fr-CA"/>
        </w:rPr>
        <w:tab/>
        <w:t>3,4,6,8</w:t>
      </w:r>
    </w:p>
    <w:p w14:paraId="730CBFC6" w14:textId="77777777" w:rsidR="00827255" w:rsidRPr="005912DD" w:rsidRDefault="00827255" w:rsidP="00827255">
      <w:pPr>
        <w:pStyle w:val="Corpsdetexte"/>
        <w:rPr>
          <w:lang w:val="fr-CA"/>
        </w:rPr>
      </w:pPr>
      <w:r w:rsidRPr="005912DD">
        <w:rPr>
          <w:lang w:val="fr-CA"/>
        </w:rPr>
        <w:t>&amp;</w:t>
      </w:r>
      <w:r w:rsidRPr="005912DD">
        <w:rPr>
          <w:lang w:val="fr-CA"/>
        </w:rPr>
        <w:tab/>
        <w:t>Esperluette e commercial</w:t>
      </w:r>
      <w:r w:rsidRPr="005912DD">
        <w:rPr>
          <w:lang w:val="fr-CA"/>
        </w:rPr>
        <w:tab/>
      </w:r>
      <w:r w:rsidRPr="005912DD">
        <w:rPr>
          <w:lang w:val="fr-CA"/>
        </w:rPr>
        <w:tab/>
      </w:r>
      <w:r w:rsidRPr="005912DD">
        <w:rPr>
          <w:lang w:val="fr-CA"/>
        </w:rPr>
        <w:tab/>
        <w:t>1,2,3,4,5,6,8</w:t>
      </w:r>
    </w:p>
    <w:p w14:paraId="4B25F8CE" w14:textId="77777777" w:rsidR="00827255" w:rsidRPr="005912DD" w:rsidRDefault="00827255" w:rsidP="00827255">
      <w:pPr>
        <w:pStyle w:val="Corpsdetexte"/>
        <w:rPr>
          <w:lang w:val="fr-CA"/>
        </w:rPr>
      </w:pPr>
      <w:r w:rsidRPr="005912DD">
        <w:rPr>
          <w:lang w:val="fr-CA"/>
        </w:rPr>
        <w:t>'</w:t>
      </w:r>
      <w:r w:rsidRPr="005912DD">
        <w:rPr>
          <w:lang w:val="fr-CA"/>
        </w:rPr>
        <w:tab/>
        <w:t>Apostrophe</w:t>
      </w:r>
      <w:r w:rsidRPr="005912DD">
        <w:rPr>
          <w:lang w:val="fr-CA"/>
        </w:rPr>
        <w:tab/>
      </w:r>
      <w:r w:rsidRPr="005912DD">
        <w:rPr>
          <w:lang w:val="fr-CA"/>
        </w:rPr>
        <w:tab/>
      </w:r>
      <w:r w:rsidRPr="005912DD">
        <w:rPr>
          <w:lang w:val="fr-CA"/>
        </w:rPr>
        <w:tab/>
      </w:r>
      <w:r w:rsidRPr="005912DD">
        <w:rPr>
          <w:lang w:val="fr-CA"/>
        </w:rPr>
        <w:tab/>
      </w:r>
      <w:r w:rsidRPr="005912DD">
        <w:rPr>
          <w:lang w:val="fr-CA"/>
        </w:rPr>
        <w:tab/>
        <w:t>3</w:t>
      </w:r>
    </w:p>
    <w:p w14:paraId="0AC6C3A4" w14:textId="77777777" w:rsidR="00827255" w:rsidRPr="005912DD" w:rsidRDefault="00827255" w:rsidP="00827255">
      <w:pPr>
        <w:pStyle w:val="Corpsdetexte"/>
        <w:rPr>
          <w:lang w:val="fr-CA"/>
        </w:rPr>
      </w:pPr>
      <w:r w:rsidRPr="005912DD">
        <w:rPr>
          <w:lang w:val="fr-CA"/>
        </w:rPr>
        <w:t>(</w:t>
      </w:r>
      <w:r w:rsidRPr="005912DD">
        <w:rPr>
          <w:lang w:val="fr-CA"/>
        </w:rPr>
        <w:tab/>
        <w:t>Parenthèse gauche</w:t>
      </w:r>
      <w:r w:rsidRPr="005912DD">
        <w:rPr>
          <w:lang w:val="fr-CA"/>
        </w:rPr>
        <w:tab/>
      </w:r>
      <w:r w:rsidRPr="005912DD">
        <w:rPr>
          <w:lang w:val="fr-CA"/>
        </w:rPr>
        <w:tab/>
      </w:r>
      <w:r w:rsidRPr="005912DD">
        <w:rPr>
          <w:lang w:val="fr-CA"/>
        </w:rPr>
        <w:tab/>
      </w:r>
      <w:r w:rsidRPr="005912DD">
        <w:rPr>
          <w:lang w:val="fr-CA"/>
        </w:rPr>
        <w:tab/>
        <w:t>2,3,6</w:t>
      </w:r>
    </w:p>
    <w:p w14:paraId="064C2507" w14:textId="77777777" w:rsidR="00827255" w:rsidRPr="005912DD" w:rsidRDefault="00827255" w:rsidP="00827255">
      <w:pPr>
        <w:pStyle w:val="Corpsdetexte"/>
        <w:rPr>
          <w:lang w:val="fr-CA"/>
        </w:rPr>
      </w:pPr>
      <w:r w:rsidRPr="005912DD">
        <w:rPr>
          <w:lang w:val="fr-CA"/>
        </w:rPr>
        <w:t>)</w:t>
      </w:r>
      <w:r w:rsidRPr="005912DD">
        <w:rPr>
          <w:lang w:val="fr-CA"/>
        </w:rPr>
        <w:tab/>
        <w:t>Parenthèse droite</w:t>
      </w:r>
      <w:r w:rsidRPr="005912DD">
        <w:rPr>
          <w:lang w:val="fr-CA"/>
        </w:rPr>
        <w:tab/>
      </w:r>
      <w:r w:rsidRPr="005912DD">
        <w:rPr>
          <w:lang w:val="fr-CA"/>
        </w:rPr>
        <w:tab/>
      </w:r>
      <w:r w:rsidRPr="005912DD">
        <w:rPr>
          <w:lang w:val="fr-CA"/>
        </w:rPr>
        <w:tab/>
      </w:r>
      <w:r w:rsidRPr="005912DD">
        <w:rPr>
          <w:lang w:val="fr-CA"/>
        </w:rPr>
        <w:tab/>
        <w:t>3,5,6</w:t>
      </w:r>
    </w:p>
    <w:p w14:paraId="323524BB" w14:textId="77777777" w:rsidR="00827255" w:rsidRPr="005912DD" w:rsidRDefault="00827255" w:rsidP="00827255">
      <w:pPr>
        <w:pStyle w:val="Corpsdetexte"/>
        <w:rPr>
          <w:lang w:val="fr-CA"/>
        </w:rPr>
      </w:pPr>
      <w:r w:rsidRPr="005912DD">
        <w:rPr>
          <w:lang w:val="fr-CA"/>
        </w:rPr>
        <w:t>*</w:t>
      </w:r>
      <w:r w:rsidRPr="005912DD">
        <w:rPr>
          <w:lang w:val="fr-CA"/>
        </w:rPr>
        <w:tab/>
        <w:t>Astérisque</w:t>
      </w:r>
      <w:r w:rsidRPr="005912DD">
        <w:rPr>
          <w:lang w:val="fr-CA"/>
        </w:rPr>
        <w:tab/>
      </w:r>
      <w:r w:rsidRPr="005912DD">
        <w:rPr>
          <w:lang w:val="fr-CA"/>
        </w:rPr>
        <w:tab/>
      </w:r>
      <w:r w:rsidRPr="005912DD">
        <w:rPr>
          <w:lang w:val="fr-CA"/>
        </w:rPr>
        <w:tab/>
      </w:r>
      <w:r w:rsidRPr="005912DD">
        <w:rPr>
          <w:lang w:val="fr-CA"/>
        </w:rPr>
        <w:tab/>
      </w:r>
      <w:r w:rsidRPr="005912DD">
        <w:rPr>
          <w:lang w:val="fr-CA"/>
        </w:rPr>
        <w:tab/>
        <w:t>3,5</w:t>
      </w:r>
    </w:p>
    <w:p w14:paraId="3BCEF3B3" w14:textId="77777777" w:rsidR="00827255" w:rsidRPr="005912DD" w:rsidRDefault="00827255" w:rsidP="00827255">
      <w:pPr>
        <w:pStyle w:val="Corpsdetexte"/>
        <w:rPr>
          <w:lang w:val="fr-CA"/>
        </w:rPr>
      </w:pPr>
      <w:r w:rsidRPr="005912DD">
        <w:rPr>
          <w:lang w:val="fr-CA"/>
        </w:rPr>
        <w:t>+</w:t>
      </w:r>
      <w:r w:rsidRPr="005912DD">
        <w:rPr>
          <w:lang w:val="fr-CA"/>
        </w:rPr>
        <w:tab/>
        <w:t>Signe plus</w:t>
      </w:r>
      <w:r w:rsidRPr="005912DD">
        <w:rPr>
          <w:lang w:val="fr-CA"/>
        </w:rPr>
        <w:tab/>
      </w:r>
      <w:r w:rsidRPr="005912DD">
        <w:rPr>
          <w:lang w:val="fr-CA"/>
        </w:rPr>
        <w:tab/>
      </w:r>
      <w:r w:rsidRPr="005912DD">
        <w:rPr>
          <w:lang w:val="fr-CA"/>
        </w:rPr>
        <w:tab/>
      </w:r>
      <w:r w:rsidRPr="005912DD">
        <w:rPr>
          <w:lang w:val="fr-CA"/>
        </w:rPr>
        <w:tab/>
      </w:r>
      <w:r w:rsidRPr="005912DD">
        <w:rPr>
          <w:lang w:val="fr-CA"/>
        </w:rPr>
        <w:tab/>
        <w:t>2,3,5,7,8</w:t>
      </w:r>
    </w:p>
    <w:p w14:paraId="0D67E4BC" w14:textId="77777777" w:rsidR="00827255" w:rsidRPr="005912DD" w:rsidRDefault="00827255" w:rsidP="00827255">
      <w:pPr>
        <w:pStyle w:val="Corpsdetexte"/>
        <w:rPr>
          <w:lang w:val="fr-CA"/>
        </w:rPr>
      </w:pPr>
      <w:r w:rsidRPr="005912DD">
        <w:rPr>
          <w:lang w:val="fr-CA"/>
        </w:rPr>
        <w:t>,</w:t>
      </w:r>
      <w:r w:rsidRPr="005912DD">
        <w:rPr>
          <w:lang w:val="fr-CA"/>
        </w:rPr>
        <w:tab/>
        <w:t>Virgule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w:t>
      </w:r>
    </w:p>
    <w:p w14:paraId="65BEB771" w14:textId="77777777" w:rsidR="00827255" w:rsidRPr="005912DD" w:rsidRDefault="00827255" w:rsidP="00827255">
      <w:pPr>
        <w:pStyle w:val="Corpsdetexte"/>
        <w:rPr>
          <w:lang w:val="fr-CA"/>
        </w:rPr>
      </w:pPr>
      <w:r w:rsidRPr="005912DD">
        <w:rPr>
          <w:lang w:val="fr-CA"/>
        </w:rPr>
        <w:noBreakHyphen/>
      </w:r>
      <w:r w:rsidRPr="005912DD">
        <w:rPr>
          <w:lang w:val="fr-CA"/>
        </w:rPr>
        <w:tab/>
        <w:t>Tiret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3,6</w:t>
      </w:r>
    </w:p>
    <w:p w14:paraId="60905E43" w14:textId="77777777" w:rsidR="00827255" w:rsidRPr="005912DD" w:rsidRDefault="00827255" w:rsidP="00827255">
      <w:pPr>
        <w:pStyle w:val="Corpsdetexte"/>
        <w:rPr>
          <w:lang w:val="fr-CA"/>
        </w:rPr>
      </w:pPr>
      <w:r w:rsidRPr="005912DD">
        <w:rPr>
          <w:lang w:val="fr-CA"/>
        </w:rPr>
        <w:t>.</w:t>
      </w:r>
      <w:r w:rsidRPr="005912DD">
        <w:rPr>
          <w:lang w:val="fr-CA"/>
        </w:rPr>
        <w:tab/>
        <w:t>Point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2,5,6</w:t>
      </w:r>
    </w:p>
    <w:p w14:paraId="1D7D25FB" w14:textId="77777777" w:rsidR="00827255" w:rsidRPr="005912DD" w:rsidRDefault="00827255" w:rsidP="00827255">
      <w:pPr>
        <w:pStyle w:val="Corpsdetexte"/>
        <w:rPr>
          <w:lang w:val="fr-CA"/>
        </w:rPr>
      </w:pPr>
      <w:r w:rsidRPr="005912DD">
        <w:rPr>
          <w:lang w:val="fr-CA"/>
        </w:rPr>
        <w:t>/</w:t>
      </w:r>
      <w:r w:rsidRPr="005912DD">
        <w:rPr>
          <w:lang w:val="fr-CA"/>
        </w:rPr>
        <w:tab/>
        <w:t>Barre oblique</w:t>
      </w:r>
      <w:r w:rsidRPr="005912DD">
        <w:rPr>
          <w:lang w:val="fr-CA"/>
        </w:rPr>
        <w:tab/>
      </w:r>
      <w:r w:rsidRPr="005912DD">
        <w:rPr>
          <w:lang w:val="fr-CA"/>
        </w:rPr>
        <w:tab/>
      </w:r>
      <w:r w:rsidRPr="005912DD">
        <w:rPr>
          <w:lang w:val="fr-CA"/>
        </w:rPr>
        <w:tab/>
      </w:r>
      <w:r w:rsidRPr="005912DD">
        <w:rPr>
          <w:lang w:val="fr-CA"/>
        </w:rPr>
        <w:tab/>
      </w:r>
      <w:r w:rsidRPr="005912DD">
        <w:rPr>
          <w:lang w:val="fr-CA"/>
        </w:rPr>
        <w:tab/>
        <w:t>3,4</w:t>
      </w:r>
    </w:p>
    <w:p w14:paraId="6526C867" w14:textId="77777777" w:rsidR="00827255" w:rsidRPr="005912DD" w:rsidRDefault="00827255" w:rsidP="00827255">
      <w:pPr>
        <w:pStyle w:val="Corpsdetexte"/>
        <w:rPr>
          <w:lang w:val="fr-CA"/>
        </w:rPr>
      </w:pPr>
      <w:r w:rsidRPr="005912DD">
        <w:rPr>
          <w:lang w:val="fr-CA"/>
        </w:rPr>
        <w:t>0</w:t>
      </w:r>
      <w:r w:rsidRPr="005912DD">
        <w:rPr>
          <w:lang w:val="fr-CA"/>
        </w:rPr>
        <w:tab/>
        <w:t>Zéro</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3,4,5,6</w:t>
      </w:r>
    </w:p>
    <w:p w14:paraId="1BE2F66E" w14:textId="77777777" w:rsidR="00827255" w:rsidRPr="005912DD" w:rsidRDefault="00827255" w:rsidP="00827255">
      <w:pPr>
        <w:pStyle w:val="Corpsdetexte"/>
        <w:rPr>
          <w:lang w:val="fr-CA"/>
        </w:rPr>
      </w:pPr>
      <w:r w:rsidRPr="005912DD">
        <w:rPr>
          <w:lang w:val="fr-CA"/>
        </w:rPr>
        <w:t>1</w:t>
      </w:r>
      <w:r w:rsidRPr="005912DD">
        <w:rPr>
          <w:lang w:val="fr-CA"/>
        </w:rPr>
        <w:tab/>
        <w:t>Un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1,6</w:t>
      </w:r>
    </w:p>
    <w:p w14:paraId="6D1499B9" w14:textId="77777777" w:rsidR="00827255" w:rsidRPr="005912DD" w:rsidRDefault="00827255" w:rsidP="00827255">
      <w:pPr>
        <w:pStyle w:val="Corpsdetexte"/>
        <w:rPr>
          <w:lang w:val="fr-CA"/>
        </w:rPr>
      </w:pPr>
      <w:r w:rsidRPr="005912DD">
        <w:rPr>
          <w:lang w:val="fr-CA"/>
        </w:rPr>
        <w:t>2</w:t>
      </w:r>
      <w:r w:rsidRPr="005912DD">
        <w:rPr>
          <w:lang w:val="fr-CA"/>
        </w:rPr>
        <w:tab/>
        <w:t>Deux</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1,2,6</w:t>
      </w:r>
    </w:p>
    <w:p w14:paraId="4A5A3E26" w14:textId="77777777" w:rsidR="00827255" w:rsidRPr="005912DD" w:rsidRDefault="00827255" w:rsidP="00827255">
      <w:pPr>
        <w:pStyle w:val="Corpsdetexte"/>
        <w:rPr>
          <w:lang w:val="fr-CA"/>
        </w:rPr>
      </w:pPr>
      <w:r w:rsidRPr="005912DD">
        <w:rPr>
          <w:lang w:val="fr-CA"/>
        </w:rPr>
        <w:t>3</w:t>
      </w:r>
      <w:r w:rsidRPr="005912DD">
        <w:rPr>
          <w:lang w:val="fr-CA"/>
        </w:rPr>
        <w:tab/>
        <w:t>Trois</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1,4,6</w:t>
      </w:r>
    </w:p>
    <w:p w14:paraId="030F2009" w14:textId="77777777" w:rsidR="00827255" w:rsidRPr="005912DD" w:rsidRDefault="00827255" w:rsidP="00827255">
      <w:pPr>
        <w:pStyle w:val="Corpsdetexte"/>
        <w:rPr>
          <w:lang w:val="fr-CA"/>
        </w:rPr>
      </w:pPr>
      <w:r w:rsidRPr="005912DD">
        <w:rPr>
          <w:lang w:val="fr-CA"/>
        </w:rPr>
        <w:t>4</w:t>
      </w:r>
      <w:r w:rsidRPr="005912DD">
        <w:rPr>
          <w:lang w:val="fr-CA"/>
        </w:rPr>
        <w:tab/>
        <w:t>Quatre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1,4,5,6</w:t>
      </w:r>
    </w:p>
    <w:p w14:paraId="764C9FC8" w14:textId="77777777" w:rsidR="00827255" w:rsidRPr="005912DD" w:rsidRDefault="00827255" w:rsidP="00827255">
      <w:pPr>
        <w:pStyle w:val="Corpsdetexte"/>
        <w:rPr>
          <w:lang w:val="fr-CA"/>
        </w:rPr>
      </w:pPr>
      <w:r w:rsidRPr="005912DD">
        <w:rPr>
          <w:lang w:val="fr-CA"/>
        </w:rPr>
        <w:t>5</w:t>
      </w:r>
      <w:r w:rsidRPr="005912DD">
        <w:rPr>
          <w:lang w:val="fr-CA"/>
        </w:rPr>
        <w:tab/>
        <w:t>Cinq</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1,5,6</w:t>
      </w:r>
    </w:p>
    <w:p w14:paraId="749AA36E" w14:textId="77777777" w:rsidR="00827255" w:rsidRPr="005912DD" w:rsidRDefault="00827255" w:rsidP="00827255">
      <w:pPr>
        <w:pStyle w:val="Corpsdetexte"/>
        <w:rPr>
          <w:lang w:val="fr-CA"/>
        </w:rPr>
      </w:pPr>
      <w:r w:rsidRPr="005912DD">
        <w:rPr>
          <w:lang w:val="fr-CA"/>
        </w:rPr>
        <w:t>6</w:t>
      </w:r>
      <w:r w:rsidRPr="005912DD">
        <w:rPr>
          <w:lang w:val="fr-CA"/>
        </w:rPr>
        <w:tab/>
        <w:t>Six</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1,2,4,6</w:t>
      </w:r>
    </w:p>
    <w:p w14:paraId="6B7CB9C1" w14:textId="77777777" w:rsidR="00827255" w:rsidRPr="005912DD" w:rsidRDefault="00827255" w:rsidP="00827255">
      <w:pPr>
        <w:pStyle w:val="Corpsdetexte"/>
        <w:rPr>
          <w:lang w:val="fr-CA"/>
        </w:rPr>
      </w:pPr>
      <w:r w:rsidRPr="005912DD">
        <w:rPr>
          <w:lang w:val="fr-CA"/>
        </w:rPr>
        <w:t>7</w:t>
      </w:r>
      <w:r w:rsidRPr="005912DD">
        <w:rPr>
          <w:lang w:val="fr-CA"/>
        </w:rPr>
        <w:tab/>
        <w:t>Sept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1,2,4,5,6</w:t>
      </w:r>
    </w:p>
    <w:p w14:paraId="2AEF18A0" w14:textId="77777777" w:rsidR="00827255" w:rsidRPr="005912DD" w:rsidRDefault="00827255" w:rsidP="00827255">
      <w:pPr>
        <w:pStyle w:val="Corpsdetexte"/>
        <w:rPr>
          <w:lang w:val="fr-CA"/>
        </w:rPr>
      </w:pPr>
      <w:r w:rsidRPr="005912DD">
        <w:rPr>
          <w:lang w:val="fr-CA"/>
        </w:rPr>
        <w:t>8</w:t>
      </w:r>
      <w:r w:rsidRPr="005912DD">
        <w:rPr>
          <w:lang w:val="fr-CA"/>
        </w:rPr>
        <w:tab/>
        <w:t>Huit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1,2,5,6</w:t>
      </w:r>
    </w:p>
    <w:p w14:paraId="3190812D" w14:textId="77777777" w:rsidR="00827255" w:rsidRPr="005912DD" w:rsidRDefault="00827255" w:rsidP="00827255">
      <w:pPr>
        <w:pStyle w:val="Corpsdetexte"/>
        <w:rPr>
          <w:lang w:val="fr-CA"/>
        </w:rPr>
      </w:pPr>
      <w:r w:rsidRPr="005912DD">
        <w:rPr>
          <w:lang w:val="fr-CA"/>
        </w:rPr>
        <w:t>9</w:t>
      </w:r>
      <w:r w:rsidRPr="005912DD">
        <w:rPr>
          <w:lang w:val="fr-CA"/>
        </w:rPr>
        <w:tab/>
        <w:t>Neuf</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2,4,6</w:t>
      </w:r>
    </w:p>
    <w:p w14:paraId="0FB86707" w14:textId="77777777" w:rsidR="00827255" w:rsidRPr="005912DD" w:rsidRDefault="00827255" w:rsidP="00827255">
      <w:pPr>
        <w:pStyle w:val="Corpsdetexte"/>
        <w:rPr>
          <w:lang w:val="fr-CA"/>
        </w:rPr>
      </w:pPr>
      <w:r w:rsidRPr="005912DD">
        <w:rPr>
          <w:lang w:val="fr-CA"/>
        </w:rPr>
        <w:t>:</w:t>
      </w:r>
      <w:r w:rsidRPr="005912DD">
        <w:rPr>
          <w:lang w:val="fr-CA"/>
        </w:rPr>
        <w:tab/>
        <w:t>Deux</w:t>
      </w:r>
      <w:r w:rsidRPr="005912DD">
        <w:rPr>
          <w:lang w:val="fr-CA"/>
        </w:rPr>
        <w:noBreakHyphen/>
        <w:t>points</w:t>
      </w:r>
      <w:r w:rsidRPr="005912DD">
        <w:rPr>
          <w:lang w:val="fr-CA"/>
        </w:rPr>
        <w:tab/>
      </w:r>
      <w:r w:rsidRPr="005912DD">
        <w:rPr>
          <w:lang w:val="fr-CA"/>
        </w:rPr>
        <w:tab/>
      </w:r>
      <w:r w:rsidRPr="005912DD">
        <w:rPr>
          <w:lang w:val="fr-CA"/>
        </w:rPr>
        <w:tab/>
      </w:r>
      <w:r w:rsidRPr="005912DD">
        <w:rPr>
          <w:lang w:val="fr-CA"/>
        </w:rPr>
        <w:tab/>
      </w:r>
      <w:r w:rsidRPr="005912DD">
        <w:rPr>
          <w:lang w:val="fr-CA"/>
        </w:rPr>
        <w:tab/>
        <w:t>2,5</w:t>
      </w:r>
    </w:p>
    <w:p w14:paraId="30553C8E" w14:textId="77777777" w:rsidR="00827255" w:rsidRPr="005912DD" w:rsidRDefault="00827255" w:rsidP="00827255">
      <w:pPr>
        <w:pStyle w:val="Corpsdetexte"/>
        <w:rPr>
          <w:lang w:val="fr-CA"/>
        </w:rPr>
      </w:pPr>
      <w:r w:rsidRPr="005912DD">
        <w:rPr>
          <w:lang w:val="fr-CA"/>
        </w:rPr>
        <w:t>;</w:t>
      </w:r>
      <w:r w:rsidRPr="005912DD">
        <w:rPr>
          <w:lang w:val="fr-CA"/>
        </w:rPr>
        <w:tab/>
        <w:t>Point</w:t>
      </w:r>
      <w:r w:rsidRPr="005912DD">
        <w:rPr>
          <w:lang w:val="fr-CA"/>
        </w:rPr>
        <w:noBreakHyphen/>
        <w:t>virgule</w:t>
      </w:r>
      <w:r w:rsidRPr="005912DD">
        <w:rPr>
          <w:lang w:val="fr-CA"/>
        </w:rPr>
        <w:tab/>
      </w:r>
      <w:r w:rsidRPr="005912DD">
        <w:rPr>
          <w:lang w:val="fr-CA"/>
        </w:rPr>
        <w:tab/>
      </w:r>
      <w:r w:rsidRPr="005912DD">
        <w:rPr>
          <w:lang w:val="fr-CA"/>
        </w:rPr>
        <w:tab/>
      </w:r>
      <w:r w:rsidRPr="005912DD">
        <w:rPr>
          <w:lang w:val="fr-CA"/>
        </w:rPr>
        <w:tab/>
      </w:r>
      <w:r w:rsidRPr="005912DD">
        <w:rPr>
          <w:lang w:val="fr-CA"/>
        </w:rPr>
        <w:tab/>
        <w:t>2,3</w:t>
      </w:r>
    </w:p>
    <w:p w14:paraId="5100D23A" w14:textId="77777777" w:rsidR="00827255" w:rsidRPr="005912DD" w:rsidRDefault="00827255" w:rsidP="00827255">
      <w:pPr>
        <w:pStyle w:val="Corpsdetexte"/>
        <w:rPr>
          <w:lang w:val="fr-CA"/>
        </w:rPr>
      </w:pPr>
      <w:r w:rsidRPr="005912DD">
        <w:rPr>
          <w:lang w:val="fr-CA"/>
        </w:rPr>
        <w:lastRenderedPageBreak/>
        <w:t>&lt;</w:t>
      </w:r>
      <w:r w:rsidRPr="005912DD">
        <w:rPr>
          <w:lang w:val="fr-CA"/>
        </w:rPr>
        <w:tab/>
        <w:t>Inférieur à</w:t>
      </w:r>
      <w:r w:rsidRPr="005912DD">
        <w:rPr>
          <w:lang w:val="fr-CA"/>
        </w:rPr>
        <w:tab/>
      </w:r>
      <w:r w:rsidRPr="005912DD">
        <w:rPr>
          <w:lang w:val="fr-CA"/>
        </w:rPr>
        <w:tab/>
      </w:r>
      <w:r w:rsidRPr="005912DD">
        <w:rPr>
          <w:lang w:val="fr-CA"/>
        </w:rPr>
        <w:tab/>
      </w:r>
      <w:r w:rsidRPr="005912DD">
        <w:rPr>
          <w:lang w:val="fr-CA"/>
        </w:rPr>
        <w:tab/>
      </w:r>
      <w:r w:rsidRPr="005912DD">
        <w:rPr>
          <w:lang w:val="fr-CA"/>
        </w:rPr>
        <w:tab/>
        <w:t>2,3,8</w:t>
      </w:r>
    </w:p>
    <w:p w14:paraId="278DCF37" w14:textId="77777777" w:rsidR="00827255" w:rsidRPr="005912DD" w:rsidRDefault="00827255" w:rsidP="00827255">
      <w:pPr>
        <w:pStyle w:val="Corpsdetexte"/>
        <w:rPr>
          <w:lang w:val="fr-CA"/>
        </w:rPr>
      </w:pPr>
      <w:r w:rsidRPr="005912DD">
        <w:rPr>
          <w:lang w:val="fr-CA"/>
        </w:rPr>
        <w:t>=</w:t>
      </w:r>
      <w:r w:rsidRPr="005912DD">
        <w:rPr>
          <w:lang w:val="fr-CA"/>
        </w:rPr>
        <w:tab/>
        <w:t>Égale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2,3,5,6,7,8</w:t>
      </w:r>
    </w:p>
    <w:p w14:paraId="06534A26" w14:textId="77777777" w:rsidR="00827255" w:rsidRPr="005912DD" w:rsidRDefault="00827255" w:rsidP="00827255">
      <w:pPr>
        <w:pStyle w:val="Corpsdetexte"/>
        <w:rPr>
          <w:lang w:val="fr-CA"/>
        </w:rPr>
      </w:pPr>
      <w:r w:rsidRPr="005912DD">
        <w:rPr>
          <w:lang w:val="fr-CA"/>
        </w:rPr>
        <w:t>&gt;</w:t>
      </w:r>
      <w:r w:rsidRPr="005912DD">
        <w:rPr>
          <w:lang w:val="fr-CA"/>
        </w:rPr>
        <w:tab/>
        <w:t>Supérieur à</w:t>
      </w:r>
      <w:r w:rsidRPr="005912DD">
        <w:rPr>
          <w:lang w:val="fr-CA"/>
        </w:rPr>
        <w:tab/>
      </w:r>
      <w:r w:rsidRPr="005912DD">
        <w:rPr>
          <w:lang w:val="fr-CA"/>
        </w:rPr>
        <w:tab/>
      </w:r>
      <w:r w:rsidRPr="005912DD">
        <w:rPr>
          <w:lang w:val="fr-CA"/>
        </w:rPr>
        <w:tab/>
      </w:r>
      <w:r w:rsidRPr="005912DD">
        <w:rPr>
          <w:lang w:val="fr-CA"/>
        </w:rPr>
        <w:tab/>
      </w:r>
      <w:r w:rsidRPr="005912DD">
        <w:rPr>
          <w:lang w:val="fr-CA"/>
        </w:rPr>
        <w:tab/>
        <w:t>5,6,7</w:t>
      </w:r>
    </w:p>
    <w:p w14:paraId="44504D20" w14:textId="77777777" w:rsidR="00827255" w:rsidRPr="005912DD" w:rsidRDefault="00827255" w:rsidP="00827255">
      <w:pPr>
        <w:pStyle w:val="Corpsdetexte"/>
        <w:rPr>
          <w:lang w:val="fr-CA"/>
        </w:rPr>
      </w:pPr>
      <w:r w:rsidRPr="005912DD">
        <w:rPr>
          <w:lang w:val="fr-CA"/>
        </w:rPr>
        <w:t>?</w:t>
      </w:r>
      <w:r w:rsidRPr="005912DD">
        <w:rPr>
          <w:lang w:val="fr-CA"/>
        </w:rPr>
        <w:tab/>
        <w:t>Point d'interrogation</w:t>
      </w:r>
      <w:r w:rsidRPr="005912DD">
        <w:rPr>
          <w:lang w:val="fr-CA"/>
        </w:rPr>
        <w:tab/>
      </w:r>
      <w:r w:rsidRPr="005912DD">
        <w:rPr>
          <w:lang w:val="fr-CA"/>
        </w:rPr>
        <w:tab/>
      </w:r>
      <w:r w:rsidRPr="005912DD">
        <w:rPr>
          <w:lang w:val="fr-CA"/>
        </w:rPr>
        <w:tab/>
      </w:r>
      <w:r w:rsidRPr="005912DD">
        <w:rPr>
          <w:lang w:val="fr-CA"/>
        </w:rPr>
        <w:tab/>
        <w:t>2,6</w:t>
      </w:r>
    </w:p>
    <w:p w14:paraId="57AB9CBD" w14:textId="77777777" w:rsidR="00827255" w:rsidRPr="005912DD" w:rsidRDefault="00827255" w:rsidP="00827255">
      <w:pPr>
        <w:pStyle w:val="Corpsdetexte"/>
        <w:rPr>
          <w:lang w:val="fr-CA"/>
        </w:rPr>
      </w:pPr>
      <w:r w:rsidRPr="005912DD">
        <w:rPr>
          <w:lang w:val="fr-CA"/>
        </w:rPr>
        <w:t>@</w:t>
      </w:r>
      <w:r w:rsidRPr="005912DD">
        <w:rPr>
          <w:lang w:val="fr-CA"/>
        </w:rPr>
        <w:tab/>
        <w:t>Arobase</w:t>
      </w:r>
      <w:r w:rsidRPr="005912DD">
        <w:rPr>
          <w:lang w:val="fr-CA"/>
        </w:rPr>
        <w:tab/>
        <w:t xml:space="preserve"> </w:t>
      </w:r>
      <w:r w:rsidRPr="005912DD">
        <w:rPr>
          <w:lang w:val="fr-CA"/>
        </w:rPr>
        <w:tab/>
      </w:r>
      <w:r w:rsidRPr="005912DD">
        <w:rPr>
          <w:lang w:val="fr-CA"/>
        </w:rPr>
        <w:tab/>
      </w:r>
      <w:r w:rsidRPr="005912DD">
        <w:rPr>
          <w:lang w:val="fr-CA"/>
        </w:rPr>
        <w:tab/>
      </w:r>
      <w:r w:rsidRPr="005912DD">
        <w:rPr>
          <w:lang w:val="fr-CA"/>
        </w:rPr>
        <w:tab/>
        <w:t>3,4,5</w:t>
      </w:r>
    </w:p>
    <w:p w14:paraId="6DA8EFE0" w14:textId="77777777" w:rsidR="00827255" w:rsidRPr="005912DD" w:rsidRDefault="00827255" w:rsidP="00827255">
      <w:pPr>
        <w:pStyle w:val="Corpsdetexte"/>
        <w:rPr>
          <w:lang w:val="fr-CA"/>
        </w:rPr>
      </w:pPr>
      <w:r w:rsidRPr="005912DD">
        <w:rPr>
          <w:lang w:val="fr-CA"/>
        </w:rPr>
        <w:t>[</w:t>
      </w:r>
      <w:r w:rsidRPr="005912DD">
        <w:rPr>
          <w:lang w:val="fr-CA"/>
        </w:rPr>
        <w:tab/>
        <w:t xml:space="preserve">Crochet gauche </w:t>
      </w:r>
      <w:r w:rsidRPr="005912DD">
        <w:rPr>
          <w:lang w:val="fr-CA"/>
        </w:rPr>
        <w:tab/>
      </w:r>
      <w:r w:rsidRPr="005912DD">
        <w:rPr>
          <w:lang w:val="fr-CA"/>
        </w:rPr>
        <w:tab/>
      </w:r>
      <w:r w:rsidRPr="005912DD">
        <w:rPr>
          <w:lang w:val="fr-CA"/>
        </w:rPr>
        <w:tab/>
      </w:r>
      <w:r w:rsidRPr="005912DD">
        <w:rPr>
          <w:lang w:val="fr-CA"/>
        </w:rPr>
        <w:tab/>
        <w:t>2,3,6,7,8</w:t>
      </w:r>
    </w:p>
    <w:p w14:paraId="05074FD3" w14:textId="77777777" w:rsidR="00827255" w:rsidRPr="005912DD" w:rsidRDefault="00827255" w:rsidP="00827255">
      <w:pPr>
        <w:pStyle w:val="Corpsdetexte"/>
        <w:rPr>
          <w:lang w:val="fr-CA"/>
        </w:rPr>
      </w:pPr>
      <w:r w:rsidRPr="005912DD">
        <w:rPr>
          <w:lang w:val="fr-CA"/>
        </w:rPr>
        <w:t>\</w:t>
      </w:r>
      <w:r w:rsidRPr="005912DD">
        <w:rPr>
          <w:lang w:val="fr-CA"/>
        </w:rPr>
        <w:tab/>
        <w:t>Barre oblique inversée</w:t>
      </w:r>
      <w:r w:rsidRPr="005912DD">
        <w:rPr>
          <w:lang w:val="fr-CA"/>
        </w:rPr>
        <w:tab/>
      </w:r>
      <w:r w:rsidRPr="005912DD">
        <w:rPr>
          <w:lang w:val="fr-CA"/>
        </w:rPr>
        <w:tab/>
      </w:r>
      <w:r w:rsidRPr="005912DD">
        <w:rPr>
          <w:lang w:val="fr-CA"/>
        </w:rPr>
        <w:tab/>
      </w:r>
      <w:r w:rsidRPr="005912DD">
        <w:rPr>
          <w:lang w:val="fr-CA"/>
        </w:rPr>
        <w:tab/>
        <w:t>3,4,8</w:t>
      </w:r>
    </w:p>
    <w:p w14:paraId="048E176A" w14:textId="77777777" w:rsidR="00827255" w:rsidRPr="005912DD" w:rsidRDefault="00827255" w:rsidP="00827255">
      <w:pPr>
        <w:pStyle w:val="Corpsdetexte"/>
        <w:rPr>
          <w:lang w:val="fr-CA"/>
        </w:rPr>
      </w:pPr>
      <w:r w:rsidRPr="005912DD">
        <w:rPr>
          <w:lang w:val="fr-CA"/>
        </w:rPr>
        <w:t>]</w:t>
      </w:r>
      <w:r w:rsidRPr="005912DD">
        <w:rPr>
          <w:lang w:val="fr-CA"/>
        </w:rPr>
        <w:tab/>
        <w:t>Crochet droit</w:t>
      </w:r>
      <w:r w:rsidRPr="005912DD">
        <w:rPr>
          <w:lang w:val="fr-CA"/>
        </w:rPr>
        <w:tab/>
      </w:r>
      <w:r w:rsidRPr="005912DD">
        <w:rPr>
          <w:lang w:val="fr-CA"/>
        </w:rPr>
        <w:tab/>
      </w:r>
      <w:r w:rsidRPr="005912DD">
        <w:rPr>
          <w:lang w:val="fr-CA"/>
        </w:rPr>
        <w:tab/>
      </w:r>
      <w:r w:rsidRPr="005912DD">
        <w:rPr>
          <w:lang w:val="fr-CA"/>
        </w:rPr>
        <w:tab/>
      </w:r>
      <w:r w:rsidRPr="005912DD">
        <w:rPr>
          <w:lang w:val="fr-CA"/>
        </w:rPr>
        <w:tab/>
        <w:t>3,5,6,7,8</w:t>
      </w:r>
    </w:p>
    <w:p w14:paraId="5A24F51A" w14:textId="77777777" w:rsidR="00827255" w:rsidRPr="005912DD" w:rsidRDefault="00827255" w:rsidP="00827255">
      <w:pPr>
        <w:pStyle w:val="Corpsdetexte"/>
        <w:rPr>
          <w:lang w:val="fr-CA"/>
        </w:rPr>
      </w:pPr>
      <w:r w:rsidRPr="005912DD">
        <w:rPr>
          <w:lang w:val="fr-CA"/>
        </w:rPr>
        <w:t>^</w:t>
      </w:r>
      <w:r w:rsidRPr="005912DD">
        <w:rPr>
          <w:lang w:val="fr-CA"/>
        </w:rPr>
        <w:tab/>
        <w:t>Accent circonflexe</w:t>
      </w:r>
      <w:r w:rsidRPr="005912DD">
        <w:rPr>
          <w:lang w:val="fr-CA"/>
        </w:rPr>
        <w:tab/>
      </w:r>
      <w:r w:rsidRPr="005912DD">
        <w:rPr>
          <w:lang w:val="fr-CA"/>
        </w:rPr>
        <w:tab/>
      </w:r>
      <w:r w:rsidRPr="005912DD">
        <w:rPr>
          <w:lang w:val="fr-CA"/>
        </w:rPr>
        <w:tab/>
      </w:r>
      <w:r w:rsidRPr="005912DD">
        <w:rPr>
          <w:lang w:val="fr-CA"/>
        </w:rPr>
        <w:tab/>
        <w:t>4</w:t>
      </w:r>
    </w:p>
    <w:p w14:paraId="56DBDE1B" w14:textId="77777777" w:rsidR="00827255" w:rsidRPr="005912DD" w:rsidRDefault="00827255" w:rsidP="00827255">
      <w:pPr>
        <w:pStyle w:val="Corpsdetexte"/>
        <w:rPr>
          <w:lang w:val="fr-CA"/>
        </w:rPr>
      </w:pPr>
      <w:r w:rsidRPr="005912DD">
        <w:rPr>
          <w:lang w:val="fr-CA"/>
        </w:rPr>
        <w:t>_</w:t>
      </w:r>
      <w:r w:rsidRPr="005912DD">
        <w:rPr>
          <w:lang w:val="fr-CA"/>
        </w:rPr>
        <w:tab/>
        <w:t>Signe de soulignement</w:t>
      </w:r>
      <w:r w:rsidRPr="005912DD">
        <w:rPr>
          <w:lang w:val="fr-CA"/>
        </w:rPr>
        <w:tab/>
      </w:r>
      <w:r w:rsidRPr="005912DD">
        <w:rPr>
          <w:lang w:val="fr-CA"/>
        </w:rPr>
        <w:tab/>
      </w:r>
      <w:r w:rsidRPr="005912DD">
        <w:rPr>
          <w:lang w:val="fr-CA"/>
        </w:rPr>
        <w:tab/>
      </w:r>
      <w:r w:rsidRPr="005912DD">
        <w:rPr>
          <w:lang w:val="fr-CA"/>
        </w:rPr>
        <w:tab/>
        <w:t>5,7,8</w:t>
      </w:r>
    </w:p>
    <w:p w14:paraId="4BE48EB8" w14:textId="77777777" w:rsidR="00827255" w:rsidRPr="005912DD" w:rsidRDefault="00827255" w:rsidP="00827255">
      <w:pPr>
        <w:pStyle w:val="Corpsdetexte"/>
        <w:rPr>
          <w:lang w:val="fr-CA"/>
        </w:rPr>
      </w:pPr>
      <w:r w:rsidRPr="005912DD">
        <w:rPr>
          <w:lang w:val="fr-CA"/>
        </w:rPr>
        <w:t>`</w:t>
      </w:r>
      <w:r w:rsidRPr="005912DD">
        <w:rPr>
          <w:lang w:val="fr-CA"/>
        </w:rPr>
        <w:tab/>
        <w:t xml:space="preserve">Accent grave </w:t>
      </w:r>
      <w:r w:rsidRPr="005912DD">
        <w:rPr>
          <w:lang w:val="fr-CA"/>
        </w:rPr>
        <w:tab/>
      </w:r>
      <w:r w:rsidRPr="005912DD">
        <w:rPr>
          <w:lang w:val="fr-CA"/>
        </w:rPr>
        <w:tab/>
      </w:r>
      <w:r w:rsidRPr="005912DD">
        <w:rPr>
          <w:lang w:val="fr-CA"/>
        </w:rPr>
        <w:tab/>
      </w:r>
      <w:r w:rsidRPr="005912DD">
        <w:rPr>
          <w:lang w:val="fr-CA"/>
        </w:rPr>
        <w:tab/>
      </w:r>
      <w:r w:rsidRPr="005912DD">
        <w:rPr>
          <w:lang w:val="fr-CA"/>
        </w:rPr>
        <w:tab/>
        <w:t>6</w:t>
      </w:r>
    </w:p>
    <w:p w14:paraId="1A440BAD" w14:textId="77777777" w:rsidR="00827255" w:rsidRPr="005912DD" w:rsidRDefault="00827255" w:rsidP="00827255">
      <w:pPr>
        <w:pStyle w:val="Corpsdetexte"/>
        <w:rPr>
          <w:lang w:val="fr-CA"/>
        </w:rPr>
      </w:pPr>
      <w:r w:rsidRPr="005912DD">
        <w:rPr>
          <w:lang w:val="fr-CA"/>
        </w:rPr>
        <w:t>{</w:t>
      </w:r>
      <w:r w:rsidRPr="005912DD">
        <w:rPr>
          <w:lang w:val="fr-CA"/>
        </w:rPr>
        <w:tab/>
        <w:t xml:space="preserve">Accolade gauche </w:t>
      </w:r>
      <w:r w:rsidRPr="005912DD">
        <w:rPr>
          <w:lang w:val="fr-CA"/>
        </w:rPr>
        <w:tab/>
      </w:r>
      <w:r w:rsidRPr="005912DD">
        <w:rPr>
          <w:lang w:val="fr-CA"/>
        </w:rPr>
        <w:tab/>
      </w:r>
      <w:r w:rsidRPr="005912DD">
        <w:rPr>
          <w:lang w:val="fr-CA"/>
        </w:rPr>
        <w:tab/>
      </w:r>
      <w:r w:rsidRPr="005912DD">
        <w:rPr>
          <w:lang w:val="fr-CA"/>
        </w:rPr>
        <w:tab/>
        <w:t>2,3,7,8</w:t>
      </w:r>
    </w:p>
    <w:p w14:paraId="3F80B5BA" w14:textId="77777777" w:rsidR="00827255" w:rsidRPr="005912DD" w:rsidRDefault="00827255" w:rsidP="00827255">
      <w:pPr>
        <w:pStyle w:val="Corpsdetexte"/>
        <w:rPr>
          <w:lang w:val="fr-CA"/>
        </w:rPr>
      </w:pPr>
      <w:r w:rsidRPr="005912DD">
        <w:rPr>
          <w:lang w:val="fr-CA"/>
        </w:rPr>
        <w:t>|</w:t>
      </w:r>
      <w:r w:rsidRPr="005912DD">
        <w:rPr>
          <w:lang w:val="fr-CA"/>
        </w:rPr>
        <w:tab/>
        <w:t>Barre verticale</w:t>
      </w:r>
      <w:r w:rsidRPr="005912DD">
        <w:rPr>
          <w:lang w:val="fr-CA"/>
        </w:rPr>
        <w:tab/>
      </w:r>
      <w:r w:rsidRPr="005912DD">
        <w:rPr>
          <w:lang w:val="fr-CA"/>
        </w:rPr>
        <w:tab/>
      </w:r>
      <w:r w:rsidRPr="005912DD">
        <w:rPr>
          <w:lang w:val="fr-CA"/>
        </w:rPr>
        <w:tab/>
      </w:r>
      <w:r w:rsidRPr="005912DD">
        <w:rPr>
          <w:lang w:val="fr-CA"/>
        </w:rPr>
        <w:tab/>
      </w:r>
      <w:r w:rsidRPr="005912DD">
        <w:rPr>
          <w:lang w:val="fr-CA"/>
        </w:rPr>
        <w:tab/>
        <w:t>4,5,6,8</w:t>
      </w:r>
    </w:p>
    <w:p w14:paraId="47C87E28" w14:textId="77777777" w:rsidR="00827255" w:rsidRPr="005912DD" w:rsidRDefault="00827255" w:rsidP="00827255">
      <w:pPr>
        <w:pStyle w:val="Corpsdetexte"/>
        <w:rPr>
          <w:lang w:val="fr-CA"/>
        </w:rPr>
      </w:pPr>
      <w:r w:rsidRPr="005912DD">
        <w:rPr>
          <w:lang w:val="fr-CA"/>
        </w:rPr>
        <w:t>}</w:t>
      </w:r>
      <w:r w:rsidRPr="005912DD">
        <w:rPr>
          <w:lang w:val="fr-CA"/>
        </w:rPr>
        <w:tab/>
        <w:t xml:space="preserve">Accolade droite </w:t>
      </w:r>
      <w:r w:rsidRPr="005912DD">
        <w:rPr>
          <w:lang w:val="fr-CA"/>
        </w:rPr>
        <w:tab/>
      </w:r>
      <w:r w:rsidRPr="005912DD">
        <w:rPr>
          <w:lang w:val="fr-CA"/>
        </w:rPr>
        <w:tab/>
      </w:r>
      <w:r w:rsidRPr="005912DD">
        <w:rPr>
          <w:lang w:val="fr-CA"/>
        </w:rPr>
        <w:tab/>
      </w:r>
      <w:r w:rsidRPr="005912DD">
        <w:rPr>
          <w:lang w:val="fr-CA"/>
        </w:rPr>
        <w:tab/>
        <w:t>5,6,7,8</w:t>
      </w:r>
    </w:p>
    <w:p w14:paraId="719C9959" w14:textId="77777777" w:rsidR="00827255" w:rsidRPr="005912DD" w:rsidRDefault="00827255" w:rsidP="00827255">
      <w:pPr>
        <w:pStyle w:val="Corpsdetexte"/>
        <w:rPr>
          <w:lang w:val="fr-CA"/>
        </w:rPr>
      </w:pPr>
      <w:r w:rsidRPr="005912DD">
        <w:rPr>
          <w:lang w:val="fr-CA"/>
        </w:rPr>
        <w:t>~</w:t>
      </w:r>
      <w:r w:rsidRPr="005912DD">
        <w:rPr>
          <w:lang w:val="fr-CA"/>
        </w:rPr>
        <w:tab/>
        <w:t>Tilde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3,8</w:t>
      </w:r>
    </w:p>
    <w:p w14:paraId="1FB3DCDA" w14:textId="77777777" w:rsidR="00827255" w:rsidRPr="005912DD" w:rsidRDefault="00827255" w:rsidP="00827255">
      <w:pPr>
        <w:pStyle w:val="Corpsdetexte"/>
        <w:rPr>
          <w:lang w:val="fr-CA"/>
        </w:rPr>
      </w:pPr>
      <w:r w:rsidRPr="005912DD">
        <w:rPr>
          <w:lang w:val="fr-CA"/>
        </w:rPr>
        <w:tab/>
        <w:t>Caractère d'annulation</w:t>
      </w:r>
      <w:r w:rsidRPr="005912DD">
        <w:rPr>
          <w:lang w:val="fr-CA"/>
        </w:rPr>
        <w:tab/>
      </w:r>
      <w:r w:rsidRPr="005912DD">
        <w:rPr>
          <w:lang w:val="fr-CA"/>
        </w:rPr>
        <w:tab/>
      </w:r>
      <w:r w:rsidRPr="005912DD">
        <w:rPr>
          <w:lang w:val="fr-CA"/>
        </w:rPr>
        <w:tab/>
      </w:r>
      <w:r w:rsidRPr="005912DD">
        <w:rPr>
          <w:lang w:val="fr-CA"/>
        </w:rPr>
        <w:tab/>
        <w:t>1,2,3,8</w:t>
      </w:r>
    </w:p>
    <w:p w14:paraId="522C51DD" w14:textId="77777777" w:rsidR="00827255" w:rsidRPr="005912DD" w:rsidRDefault="00827255" w:rsidP="00827255">
      <w:pPr>
        <w:pStyle w:val="Corpsdetexte"/>
        <w:rPr>
          <w:lang w:val="fr-CA"/>
        </w:rPr>
      </w:pPr>
      <w:r w:rsidRPr="005912DD">
        <w:rPr>
          <w:lang w:val="fr-CA"/>
        </w:rPr>
        <w:t>€ </w:t>
      </w:r>
      <w:r w:rsidRPr="005912DD">
        <w:rPr>
          <w:lang w:val="fr-CA"/>
        </w:rPr>
        <w:tab/>
        <w:t>Euro</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1,5,7,8</w:t>
      </w:r>
    </w:p>
    <w:p w14:paraId="094D6DBF" w14:textId="77777777" w:rsidR="00827255" w:rsidRPr="005912DD" w:rsidRDefault="00827255" w:rsidP="00827255">
      <w:pPr>
        <w:pStyle w:val="Corpsdetexte"/>
        <w:rPr>
          <w:lang w:val="fr-CA"/>
        </w:rPr>
      </w:pPr>
      <w:r w:rsidRPr="005912DD">
        <w:rPr>
          <w:lang w:val="fr-CA"/>
        </w:rPr>
        <w:t xml:space="preserve"> ‚ </w:t>
      </w:r>
      <w:r w:rsidRPr="005912DD">
        <w:rPr>
          <w:lang w:val="fr-CA"/>
        </w:rPr>
        <w:tab/>
        <w:t>Guillemet simple inférieur</w:t>
      </w:r>
      <w:r w:rsidRPr="005912DD">
        <w:rPr>
          <w:lang w:val="fr-CA"/>
        </w:rPr>
        <w:tab/>
      </w:r>
      <w:r w:rsidRPr="005912DD">
        <w:rPr>
          <w:lang w:val="fr-CA"/>
        </w:rPr>
        <w:tab/>
      </w:r>
      <w:r w:rsidRPr="005912DD">
        <w:rPr>
          <w:lang w:val="fr-CA"/>
        </w:rPr>
        <w:tab/>
        <w:t xml:space="preserve">6,7 </w:t>
      </w:r>
    </w:p>
    <w:p w14:paraId="7A77DF6C" w14:textId="77777777" w:rsidR="00827255" w:rsidRPr="005912DD" w:rsidRDefault="00827255" w:rsidP="00827255">
      <w:pPr>
        <w:pStyle w:val="Corpsdetexte"/>
        <w:rPr>
          <w:lang w:val="fr-CA"/>
        </w:rPr>
      </w:pPr>
      <w:r w:rsidRPr="005912DD">
        <w:rPr>
          <w:lang w:val="fr-CA"/>
        </w:rPr>
        <w:t>Ƒ</w:t>
      </w:r>
      <w:r w:rsidRPr="005912DD">
        <w:rPr>
          <w:lang w:val="fr-CA"/>
        </w:rPr>
        <w:tab/>
        <w:t>florin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1,2,4,8 </w:t>
      </w:r>
    </w:p>
    <w:p w14:paraId="63C3246C" w14:textId="77777777" w:rsidR="00827255" w:rsidRPr="005912DD" w:rsidRDefault="00827255" w:rsidP="00827255">
      <w:pPr>
        <w:pStyle w:val="Corpsdetexte"/>
        <w:rPr>
          <w:lang w:val="fr-CA"/>
        </w:rPr>
      </w:pPr>
      <w:r w:rsidRPr="005912DD">
        <w:rPr>
          <w:lang w:val="fr-CA"/>
        </w:rPr>
        <w:t xml:space="preserve">„ </w:t>
      </w:r>
      <w:r w:rsidRPr="005912DD">
        <w:rPr>
          <w:lang w:val="fr-CA"/>
        </w:rPr>
        <w:tab/>
        <w:t>Guillemet virgule double inférieur</w:t>
      </w:r>
      <w:r w:rsidRPr="005912DD">
        <w:rPr>
          <w:lang w:val="fr-CA"/>
        </w:rPr>
        <w:tab/>
      </w:r>
      <w:r w:rsidRPr="005912DD">
        <w:rPr>
          <w:lang w:val="fr-CA"/>
        </w:rPr>
        <w:tab/>
        <w:t xml:space="preserve">5,6 </w:t>
      </w:r>
    </w:p>
    <w:p w14:paraId="50593C8B" w14:textId="77777777" w:rsidR="00827255" w:rsidRPr="005912DD" w:rsidRDefault="00827255" w:rsidP="00827255">
      <w:pPr>
        <w:pStyle w:val="Corpsdetexte"/>
        <w:rPr>
          <w:lang w:val="fr-CA"/>
        </w:rPr>
      </w:pPr>
      <w:r w:rsidRPr="005912DD">
        <w:rPr>
          <w:lang w:val="fr-CA"/>
        </w:rPr>
        <w:t xml:space="preserve">… </w:t>
      </w:r>
      <w:r w:rsidRPr="005912DD">
        <w:rPr>
          <w:lang w:val="fr-CA"/>
        </w:rPr>
        <w:tab/>
        <w:t>Points de suspension</w:t>
      </w:r>
      <w:r w:rsidRPr="005912DD">
        <w:rPr>
          <w:lang w:val="fr-CA"/>
        </w:rPr>
        <w:tab/>
      </w:r>
      <w:r w:rsidRPr="005912DD">
        <w:rPr>
          <w:lang w:val="fr-CA"/>
        </w:rPr>
        <w:tab/>
      </w:r>
      <w:r w:rsidRPr="005912DD">
        <w:rPr>
          <w:lang w:val="fr-CA"/>
        </w:rPr>
        <w:tab/>
      </w:r>
      <w:r w:rsidRPr="005912DD">
        <w:rPr>
          <w:lang w:val="fr-CA"/>
        </w:rPr>
        <w:tab/>
        <w:t>3,6,8</w:t>
      </w:r>
    </w:p>
    <w:p w14:paraId="0A747D43" w14:textId="77777777" w:rsidR="00827255" w:rsidRPr="005912DD" w:rsidRDefault="00827255" w:rsidP="00827255">
      <w:pPr>
        <w:pStyle w:val="Corpsdetexte"/>
        <w:rPr>
          <w:lang w:val="fr-CA"/>
        </w:rPr>
      </w:pPr>
      <w:r w:rsidRPr="005912DD">
        <w:rPr>
          <w:lang w:val="fr-CA"/>
        </w:rPr>
        <w:t xml:space="preserve">† </w:t>
      </w:r>
      <w:r w:rsidRPr="005912DD">
        <w:rPr>
          <w:lang w:val="fr-CA"/>
        </w:rPr>
        <w:tab/>
        <w:t>Obèle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3,5,6,8 </w:t>
      </w:r>
    </w:p>
    <w:p w14:paraId="31F621DF" w14:textId="77777777" w:rsidR="00827255" w:rsidRPr="005912DD" w:rsidRDefault="00827255" w:rsidP="00827255">
      <w:pPr>
        <w:pStyle w:val="Corpsdetexte"/>
        <w:rPr>
          <w:lang w:val="fr-CA"/>
        </w:rPr>
      </w:pPr>
      <w:r w:rsidRPr="005912DD">
        <w:rPr>
          <w:lang w:val="fr-CA"/>
        </w:rPr>
        <w:t xml:space="preserve">‡ </w:t>
      </w:r>
      <w:r w:rsidRPr="005912DD">
        <w:rPr>
          <w:lang w:val="fr-CA"/>
        </w:rPr>
        <w:tab/>
        <w:t>Double obèle</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3,5,6,7 </w:t>
      </w:r>
    </w:p>
    <w:p w14:paraId="4A7E3A22" w14:textId="77777777" w:rsidR="00827255" w:rsidRPr="005912DD" w:rsidRDefault="00827255" w:rsidP="00827255">
      <w:pPr>
        <w:pStyle w:val="Corpsdetexte"/>
        <w:rPr>
          <w:lang w:val="fr-CA"/>
        </w:rPr>
      </w:pPr>
      <w:r w:rsidRPr="005912DD">
        <w:rPr>
          <w:lang w:val="fr-CA"/>
        </w:rPr>
        <w:t xml:space="preserve">ˆ </w:t>
      </w:r>
      <w:r w:rsidRPr="005912DD">
        <w:rPr>
          <w:lang w:val="fr-CA"/>
        </w:rPr>
        <w:tab/>
        <w:t>Lettre modificative accent circonflexe</w:t>
      </w:r>
      <w:r w:rsidRPr="005912DD">
        <w:rPr>
          <w:lang w:val="fr-CA"/>
        </w:rPr>
        <w:tab/>
      </w:r>
      <w:r w:rsidRPr="005912DD">
        <w:rPr>
          <w:lang w:val="fr-CA"/>
        </w:rPr>
        <w:tab/>
        <w:t xml:space="preserve">4,8 </w:t>
      </w:r>
    </w:p>
    <w:p w14:paraId="67890730" w14:textId="77777777" w:rsidR="00827255" w:rsidRPr="005912DD" w:rsidRDefault="00827255" w:rsidP="00827255">
      <w:pPr>
        <w:pStyle w:val="Corpsdetexte"/>
        <w:rPr>
          <w:lang w:val="fr-CA"/>
        </w:rPr>
      </w:pPr>
      <w:r w:rsidRPr="005912DD">
        <w:rPr>
          <w:lang w:val="fr-CA"/>
        </w:rPr>
        <w:t xml:space="preserve">‰ </w:t>
      </w:r>
      <w:r w:rsidRPr="005912DD">
        <w:rPr>
          <w:lang w:val="fr-CA"/>
        </w:rPr>
        <w:tab/>
        <w:t>Pour mille</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3,4,6,7,8 </w:t>
      </w:r>
    </w:p>
    <w:p w14:paraId="0EE5984E" w14:textId="77777777" w:rsidR="00827255" w:rsidRPr="005912DD" w:rsidRDefault="00827255" w:rsidP="00827255">
      <w:pPr>
        <w:pStyle w:val="Corpsdetexte"/>
        <w:rPr>
          <w:lang w:val="fr-CA"/>
        </w:rPr>
      </w:pPr>
      <w:r w:rsidRPr="005912DD">
        <w:rPr>
          <w:lang w:val="fr-CA"/>
        </w:rPr>
        <w:t xml:space="preserve">Š s </w:t>
      </w:r>
      <w:r w:rsidRPr="005912DD">
        <w:rPr>
          <w:lang w:val="fr-CA"/>
        </w:rPr>
        <w:tab/>
        <w:t>Caron maj.</w:t>
      </w:r>
      <w:r w:rsidRPr="005912DD">
        <w:rPr>
          <w:lang w:val="fr-CA"/>
        </w:rPr>
        <w:tab/>
      </w:r>
      <w:r w:rsidRPr="005912DD">
        <w:rPr>
          <w:lang w:val="fr-CA"/>
        </w:rPr>
        <w:tab/>
      </w:r>
      <w:r w:rsidRPr="005912DD">
        <w:rPr>
          <w:lang w:val="fr-CA"/>
        </w:rPr>
        <w:tab/>
      </w:r>
      <w:r w:rsidRPr="005912DD">
        <w:rPr>
          <w:lang w:val="fr-CA"/>
        </w:rPr>
        <w:tab/>
      </w:r>
      <w:r w:rsidRPr="005912DD">
        <w:rPr>
          <w:lang w:val="fr-CA"/>
        </w:rPr>
        <w:tab/>
        <w:t>2,3,4,6,7,8</w:t>
      </w:r>
    </w:p>
    <w:p w14:paraId="19108FFA" w14:textId="77777777" w:rsidR="00827255" w:rsidRPr="005912DD" w:rsidRDefault="00827255" w:rsidP="00827255">
      <w:pPr>
        <w:pStyle w:val="Corpsdetexte"/>
        <w:rPr>
          <w:lang w:val="fr-CA"/>
        </w:rPr>
      </w:pPr>
      <w:r w:rsidRPr="005912DD">
        <w:rPr>
          <w:lang w:val="fr-CA"/>
        </w:rPr>
        <w:t xml:space="preserve">‹ </w:t>
      </w:r>
      <w:r w:rsidRPr="005912DD">
        <w:rPr>
          <w:lang w:val="fr-CA"/>
        </w:rPr>
        <w:tab/>
        <w:t>Guillemet simple vers la gauche</w:t>
      </w:r>
      <w:r w:rsidRPr="005912DD">
        <w:rPr>
          <w:lang w:val="fr-CA"/>
        </w:rPr>
        <w:tab/>
      </w:r>
      <w:r w:rsidRPr="005912DD">
        <w:rPr>
          <w:lang w:val="fr-CA"/>
        </w:rPr>
        <w:tab/>
      </w:r>
      <w:r w:rsidRPr="005912DD">
        <w:rPr>
          <w:lang w:val="fr-CA"/>
        </w:rPr>
        <w:tab/>
        <w:t xml:space="preserve">5,7 </w:t>
      </w:r>
    </w:p>
    <w:p w14:paraId="2B7020AB" w14:textId="77777777" w:rsidR="00827255" w:rsidRPr="005912DD" w:rsidRDefault="00827255" w:rsidP="00827255">
      <w:pPr>
        <w:pStyle w:val="Corpsdetexte"/>
        <w:rPr>
          <w:lang w:val="fr-CA"/>
        </w:rPr>
      </w:pPr>
      <w:r w:rsidRPr="005912DD">
        <w:rPr>
          <w:lang w:val="fr-CA"/>
        </w:rPr>
        <w:t xml:space="preserve">Œ </w:t>
      </w:r>
      <w:r w:rsidRPr="005912DD">
        <w:rPr>
          <w:lang w:val="fr-CA"/>
        </w:rPr>
        <w:tab/>
      </w:r>
      <w:proofErr w:type="spellStart"/>
      <w:r w:rsidRPr="005912DD">
        <w:rPr>
          <w:lang w:val="fr-CA"/>
        </w:rPr>
        <w:t>oe</w:t>
      </w:r>
      <w:proofErr w:type="spellEnd"/>
      <w:r w:rsidRPr="005912DD">
        <w:rPr>
          <w:lang w:val="fr-CA"/>
        </w:rPr>
        <w:t xml:space="preserve"> maj.</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2,4,6,7</w:t>
      </w:r>
    </w:p>
    <w:p w14:paraId="07A21877" w14:textId="77777777" w:rsidR="00827255" w:rsidRPr="005912DD" w:rsidRDefault="00827255" w:rsidP="00827255">
      <w:pPr>
        <w:pStyle w:val="Corpsdetexte"/>
        <w:rPr>
          <w:lang w:val="fr-CA"/>
        </w:rPr>
      </w:pPr>
      <w:r w:rsidRPr="005912DD">
        <w:rPr>
          <w:lang w:val="fr-CA"/>
        </w:rPr>
        <w:t xml:space="preserve">Ž z </w:t>
      </w:r>
      <w:r w:rsidRPr="005912DD">
        <w:rPr>
          <w:lang w:val="fr-CA"/>
        </w:rPr>
        <w:tab/>
        <w:t>Caron maj.</w:t>
      </w:r>
      <w:r w:rsidRPr="005912DD">
        <w:rPr>
          <w:lang w:val="fr-CA"/>
        </w:rPr>
        <w:tab/>
      </w:r>
      <w:r w:rsidRPr="005912DD">
        <w:rPr>
          <w:lang w:val="fr-CA"/>
        </w:rPr>
        <w:tab/>
      </w:r>
      <w:r w:rsidRPr="005912DD">
        <w:rPr>
          <w:lang w:val="fr-CA"/>
        </w:rPr>
        <w:tab/>
      </w:r>
      <w:r w:rsidRPr="005912DD">
        <w:rPr>
          <w:lang w:val="fr-CA"/>
        </w:rPr>
        <w:tab/>
      </w:r>
      <w:r w:rsidRPr="005912DD">
        <w:rPr>
          <w:lang w:val="fr-CA"/>
        </w:rPr>
        <w:tab/>
        <w:t>1,3,5,6,7,8</w:t>
      </w:r>
    </w:p>
    <w:p w14:paraId="7091469F" w14:textId="77777777" w:rsidR="00827255" w:rsidRPr="005912DD" w:rsidRDefault="00827255" w:rsidP="00827255">
      <w:pPr>
        <w:pStyle w:val="Corpsdetexte"/>
        <w:rPr>
          <w:lang w:val="fr-CA"/>
        </w:rPr>
      </w:pPr>
      <w:r w:rsidRPr="005912DD">
        <w:rPr>
          <w:lang w:val="fr-CA"/>
        </w:rPr>
        <w:t xml:space="preserve"> ‘ </w:t>
      </w:r>
      <w:r w:rsidRPr="005912DD">
        <w:rPr>
          <w:lang w:val="fr-CA"/>
        </w:rPr>
        <w:tab/>
        <w:t>Guillemet apostrophe culbuté</w:t>
      </w:r>
      <w:r w:rsidRPr="005912DD">
        <w:rPr>
          <w:lang w:val="fr-CA"/>
        </w:rPr>
        <w:tab/>
      </w:r>
      <w:r w:rsidRPr="005912DD">
        <w:rPr>
          <w:lang w:val="fr-CA"/>
        </w:rPr>
        <w:tab/>
      </w:r>
      <w:r w:rsidRPr="005912DD">
        <w:rPr>
          <w:lang w:val="fr-CA"/>
        </w:rPr>
        <w:tab/>
        <w:t>6,8</w:t>
      </w:r>
    </w:p>
    <w:p w14:paraId="104F4736" w14:textId="77777777" w:rsidR="00827255" w:rsidRPr="005912DD" w:rsidRDefault="00827255" w:rsidP="00827255">
      <w:pPr>
        <w:pStyle w:val="Corpsdetexte"/>
        <w:rPr>
          <w:lang w:val="fr-CA"/>
        </w:rPr>
      </w:pPr>
      <w:r w:rsidRPr="005912DD">
        <w:rPr>
          <w:lang w:val="fr-CA"/>
        </w:rPr>
        <w:lastRenderedPageBreak/>
        <w:t xml:space="preserve">’ </w:t>
      </w:r>
      <w:r w:rsidRPr="005912DD">
        <w:rPr>
          <w:lang w:val="fr-CA"/>
        </w:rPr>
        <w:tab/>
        <w:t>Guillemet apostrophe</w:t>
      </w:r>
      <w:r w:rsidRPr="005912DD">
        <w:rPr>
          <w:lang w:val="fr-CA"/>
        </w:rPr>
        <w:tab/>
      </w:r>
      <w:r w:rsidRPr="005912DD">
        <w:rPr>
          <w:lang w:val="fr-CA"/>
        </w:rPr>
        <w:tab/>
      </w:r>
      <w:r w:rsidRPr="005912DD">
        <w:rPr>
          <w:lang w:val="fr-CA"/>
        </w:rPr>
        <w:tab/>
      </w:r>
      <w:r w:rsidRPr="005912DD">
        <w:rPr>
          <w:lang w:val="fr-CA"/>
        </w:rPr>
        <w:tab/>
        <w:t xml:space="preserve">3,7 </w:t>
      </w:r>
    </w:p>
    <w:p w14:paraId="4C6BA96D" w14:textId="77777777" w:rsidR="00827255" w:rsidRPr="005912DD" w:rsidRDefault="00827255" w:rsidP="00827255">
      <w:pPr>
        <w:pStyle w:val="Corpsdetexte"/>
        <w:rPr>
          <w:lang w:val="fr-CA"/>
        </w:rPr>
      </w:pPr>
      <w:r w:rsidRPr="005912DD">
        <w:rPr>
          <w:lang w:val="fr-CA"/>
        </w:rPr>
        <w:t xml:space="preserve">“ </w:t>
      </w:r>
      <w:r w:rsidRPr="005912DD">
        <w:rPr>
          <w:lang w:val="fr-CA"/>
        </w:rPr>
        <w:tab/>
        <w:t>Guillemet apostrophe double culbuté</w:t>
      </w:r>
      <w:r w:rsidRPr="005912DD">
        <w:rPr>
          <w:lang w:val="fr-CA"/>
        </w:rPr>
        <w:tab/>
      </w:r>
      <w:r w:rsidRPr="005912DD">
        <w:rPr>
          <w:lang w:val="fr-CA"/>
        </w:rPr>
        <w:tab/>
        <w:t xml:space="preserve">3,7,8 </w:t>
      </w:r>
    </w:p>
    <w:p w14:paraId="594F8706" w14:textId="77777777" w:rsidR="00827255" w:rsidRPr="005912DD" w:rsidRDefault="00827255" w:rsidP="00827255">
      <w:pPr>
        <w:pStyle w:val="Corpsdetexte"/>
        <w:rPr>
          <w:lang w:val="fr-CA"/>
        </w:rPr>
      </w:pPr>
      <w:r w:rsidRPr="005912DD">
        <w:rPr>
          <w:lang w:val="fr-CA"/>
        </w:rPr>
        <w:t xml:space="preserve">” </w:t>
      </w:r>
      <w:r w:rsidRPr="005912DD">
        <w:rPr>
          <w:lang w:val="fr-CA"/>
        </w:rPr>
        <w:tab/>
        <w:t>Guillemet apostrophe double</w:t>
      </w:r>
      <w:r w:rsidRPr="005912DD">
        <w:rPr>
          <w:lang w:val="fr-CA"/>
        </w:rPr>
        <w:tab/>
      </w:r>
      <w:r w:rsidRPr="005912DD">
        <w:rPr>
          <w:lang w:val="fr-CA"/>
        </w:rPr>
        <w:tab/>
      </w:r>
      <w:r w:rsidRPr="005912DD">
        <w:rPr>
          <w:lang w:val="fr-CA"/>
        </w:rPr>
        <w:tab/>
        <w:t xml:space="preserve">6,7,8 </w:t>
      </w:r>
    </w:p>
    <w:p w14:paraId="5AFBD582" w14:textId="77777777" w:rsidR="00827255" w:rsidRPr="005912DD" w:rsidRDefault="00827255" w:rsidP="00827255">
      <w:pPr>
        <w:pStyle w:val="Corpsdetexte"/>
        <w:rPr>
          <w:lang w:val="fr-CA"/>
        </w:rPr>
      </w:pPr>
      <w:r w:rsidRPr="005912DD">
        <w:rPr>
          <w:lang w:val="fr-CA"/>
        </w:rPr>
        <w:t xml:space="preserve">• </w:t>
      </w:r>
      <w:r w:rsidRPr="005912DD">
        <w:rPr>
          <w:lang w:val="fr-CA"/>
        </w:rPr>
        <w:tab/>
        <w:t>Puce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1,2,4,5,7,8 </w:t>
      </w:r>
    </w:p>
    <w:p w14:paraId="0A3ABE63" w14:textId="77777777" w:rsidR="00827255" w:rsidRPr="005912DD" w:rsidRDefault="00827255" w:rsidP="00827255">
      <w:pPr>
        <w:pStyle w:val="Corpsdetexte"/>
        <w:rPr>
          <w:lang w:val="fr-CA"/>
        </w:rPr>
      </w:pPr>
      <w:r w:rsidRPr="005912DD">
        <w:rPr>
          <w:lang w:val="fr-CA"/>
        </w:rPr>
        <w:t xml:space="preserve">– </w:t>
      </w:r>
      <w:r w:rsidRPr="005912DD">
        <w:rPr>
          <w:lang w:val="fr-CA"/>
        </w:rPr>
        <w:tab/>
        <w:t>Tiret demi</w:t>
      </w:r>
      <w:r w:rsidRPr="005912DD">
        <w:rPr>
          <w:lang w:val="fr-CA"/>
        </w:rPr>
        <w:noBreakHyphen/>
        <w:t>cadratin</w:t>
      </w:r>
      <w:r w:rsidRPr="005912DD">
        <w:rPr>
          <w:lang w:val="fr-CA"/>
        </w:rPr>
        <w:tab/>
      </w:r>
      <w:r w:rsidRPr="005912DD">
        <w:rPr>
          <w:lang w:val="fr-CA"/>
        </w:rPr>
        <w:tab/>
      </w:r>
      <w:r w:rsidRPr="005912DD">
        <w:rPr>
          <w:lang w:val="fr-CA"/>
        </w:rPr>
        <w:tab/>
      </w:r>
      <w:r w:rsidRPr="005912DD">
        <w:rPr>
          <w:lang w:val="fr-CA"/>
        </w:rPr>
        <w:tab/>
        <w:t xml:space="preserve">4,7,8 </w:t>
      </w:r>
    </w:p>
    <w:p w14:paraId="0AA68D7F" w14:textId="77777777" w:rsidR="00827255" w:rsidRPr="005912DD" w:rsidRDefault="00827255" w:rsidP="00827255">
      <w:pPr>
        <w:pStyle w:val="Corpsdetexte"/>
        <w:rPr>
          <w:lang w:val="fr-CA"/>
        </w:rPr>
      </w:pPr>
      <w:r w:rsidRPr="005912DD">
        <w:rPr>
          <w:lang w:val="fr-CA"/>
        </w:rPr>
        <w:noBreakHyphen/>
      </w:r>
      <w:r w:rsidRPr="005912DD">
        <w:rPr>
          <w:lang w:val="fr-CA"/>
        </w:rPr>
        <w:tab/>
        <w:t>Tiret cadratin</w:t>
      </w:r>
      <w:r w:rsidRPr="005912DD">
        <w:rPr>
          <w:lang w:val="fr-CA"/>
        </w:rPr>
        <w:tab/>
      </w:r>
      <w:r w:rsidRPr="005912DD">
        <w:rPr>
          <w:lang w:val="fr-CA"/>
        </w:rPr>
        <w:tab/>
      </w:r>
      <w:r w:rsidRPr="005912DD">
        <w:rPr>
          <w:lang w:val="fr-CA"/>
        </w:rPr>
        <w:tab/>
      </w:r>
      <w:r w:rsidRPr="005912DD">
        <w:rPr>
          <w:lang w:val="fr-CA"/>
        </w:rPr>
        <w:tab/>
      </w:r>
      <w:r w:rsidRPr="005912DD">
        <w:rPr>
          <w:lang w:val="fr-CA"/>
        </w:rPr>
        <w:tab/>
        <w:t>4,5,7,8</w:t>
      </w:r>
    </w:p>
    <w:p w14:paraId="328EF716" w14:textId="77777777" w:rsidR="00827255" w:rsidRPr="005912DD" w:rsidRDefault="00827255" w:rsidP="00827255">
      <w:pPr>
        <w:pStyle w:val="Corpsdetexte"/>
        <w:rPr>
          <w:lang w:val="fr-CA"/>
        </w:rPr>
      </w:pPr>
      <w:r w:rsidRPr="005912DD">
        <w:rPr>
          <w:lang w:val="fr-CA"/>
        </w:rPr>
        <w:t xml:space="preserve">˜ </w:t>
      </w:r>
      <w:r w:rsidRPr="005912DD">
        <w:rPr>
          <w:lang w:val="fr-CA"/>
        </w:rPr>
        <w:tab/>
        <w:t>Petit tilde avec chasse</w:t>
      </w:r>
      <w:r w:rsidRPr="005912DD">
        <w:rPr>
          <w:lang w:val="fr-CA"/>
        </w:rPr>
        <w:tab/>
      </w:r>
      <w:r w:rsidRPr="005912DD">
        <w:rPr>
          <w:lang w:val="fr-CA"/>
        </w:rPr>
        <w:tab/>
      </w:r>
      <w:r w:rsidRPr="005912DD">
        <w:rPr>
          <w:lang w:val="fr-CA"/>
        </w:rPr>
        <w:tab/>
      </w:r>
      <w:r w:rsidRPr="005912DD">
        <w:rPr>
          <w:lang w:val="fr-CA"/>
        </w:rPr>
        <w:tab/>
        <w:t xml:space="preserve">4,6,7 </w:t>
      </w:r>
    </w:p>
    <w:p w14:paraId="31A9D871" w14:textId="77777777" w:rsidR="00827255" w:rsidRPr="005912DD" w:rsidRDefault="00827255" w:rsidP="00827255">
      <w:pPr>
        <w:pStyle w:val="Corpsdetexte"/>
        <w:rPr>
          <w:lang w:val="fr-CA"/>
        </w:rPr>
      </w:pPr>
      <w:r w:rsidRPr="005912DD">
        <w:rPr>
          <w:lang w:val="fr-CA"/>
        </w:rPr>
        <w:t xml:space="preserve">™ </w:t>
      </w:r>
      <w:r w:rsidRPr="005912DD">
        <w:rPr>
          <w:lang w:val="fr-CA"/>
        </w:rPr>
        <w:tab/>
        <w:t>Marque de commerce</w:t>
      </w:r>
      <w:r w:rsidRPr="005912DD">
        <w:rPr>
          <w:lang w:val="fr-CA"/>
        </w:rPr>
        <w:tab/>
      </w:r>
      <w:r w:rsidRPr="005912DD">
        <w:rPr>
          <w:lang w:val="fr-CA"/>
        </w:rPr>
        <w:tab/>
      </w:r>
      <w:r w:rsidRPr="005912DD">
        <w:rPr>
          <w:lang w:val="fr-CA"/>
        </w:rPr>
        <w:tab/>
      </w:r>
      <w:r w:rsidRPr="005912DD">
        <w:rPr>
          <w:lang w:val="fr-CA"/>
        </w:rPr>
        <w:tab/>
        <w:t xml:space="preserve">2,3,4,5,8 </w:t>
      </w:r>
    </w:p>
    <w:p w14:paraId="5BE12B89" w14:textId="77777777" w:rsidR="00827255" w:rsidRPr="005912DD" w:rsidRDefault="00827255" w:rsidP="00827255">
      <w:pPr>
        <w:pStyle w:val="Corpsdetexte"/>
        <w:rPr>
          <w:lang w:val="fr-CA"/>
        </w:rPr>
      </w:pPr>
      <w:r w:rsidRPr="005912DD">
        <w:rPr>
          <w:lang w:val="fr-CA"/>
        </w:rPr>
        <w:t xml:space="preserve">š s </w:t>
      </w:r>
      <w:r w:rsidRPr="005912DD">
        <w:rPr>
          <w:lang w:val="fr-CA"/>
        </w:rPr>
        <w:tab/>
        <w:t>Caron min.</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2,3,4,6,8 </w:t>
      </w:r>
    </w:p>
    <w:p w14:paraId="6850015B" w14:textId="77777777" w:rsidR="00827255" w:rsidRPr="005912DD" w:rsidRDefault="00827255" w:rsidP="00827255">
      <w:pPr>
        <w:pStyle w:val="Corpsdetexte"/>
        <w:rPr>
          <w:lang w:val="fr-CA"/>
        </w:rPr>
      </w:pPr>
      <w:r w:rsidRPr="005912DD">
        <w:rPr>
          <w:lang w:val="fr-CA"/>
        </w:rPr>
        <w:t xml:space="preserve">› </w:t>
      </w:r>
      <w:r w:rsidRPr="005912DD">
        <w:rPr>
          <w:lang w:val="fr-CA"/>
        </w:rPr>
        <w:tab/>
        <w:t>Guillemet simple vers la droite</w:t>
      </w:r>
      <w:r w:rsidRPr="005912DD">
        <w:rPr>
          <w:lang w:val="fr-CA"/>
        </w:rPr>
        <w:tab/>
      </w:r>
      <w:r w:rsidRPr="005912DD">
        <w:rPr>
          <w:lang w:val="fr-CA"/>
        </w:rPr>
        <w:tab/>
      </w:r>
      <w:r w:rsidRPr="005912DD">
        <w:rPr>
          <w:lang w:val="fr-CA"/>
        </w:rPr>
        <w:tab/>
        <w:t xml:space="preserve">5,8 </w:t>
      </w:r>
    </w:p>
    <w:p w14:paraId="6050F10C" w14:textId="77777777" w:rsidR="00827255" w:rsidRPr="005912DD" w:rsidRDefault="00827255" w:rsidP="00827255">
      <w:pPr>
        <w:pStyle w:val="Corpsdetexte"/>
        <w:rPr>
          <w:lang w:val="fr-CA"/>
        </w:rPr>
      </w:pPr>
      <w:r w:rsidRPr="005912DD">
        <w:rPr>
          <w:lang w:val="fr-CA"/>
        </w:rPr>
        <w:t xml:space="preserve">œ </w:t>
      </w:r>
      <w:r w:rsidRPr="005912DD">
        <w:rPr>
          <w:lang w:val="fr-CA"/>
        </w:rPr>
        <w:tab/>
      </w:r>
      <w:proofErr w:type="spellStart"/>
      <w:r w:rsidRPr="005912DD">
        <w:rPr>
          <w:lang w:val="fr-CA"/>
        </w:rPr>
        <w:t>oe</w:t>
      </w:r>
      <w:proofErr w:type="spellEnd"/>
      <w:r w:rsidRPr="005912DD">
        <w:rPr>
          <w:lang w:val="fr-CA"/>
        </w:rPr>
        <w:t xml:space="preserve"> min.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2,4,6,8</w:t>
      </w:r>
    </w:p>
    <w:p w14:paraId="1C3C5644" w14:textId="77777777" w:rsidR="00827255" w:rsidRPr="005912DD" w:rsidRDefault="00827255" w:rsidP="00827255">
      <w:pPr>
        <w:pStyle w:val="Corpsdetexte"/>
        <w:rPr>
          <w:lang w:val="fr-CA"/>
        </w:rPr>
      </w:pPr>
      <w:r w:rsidRPr="005912DD">
        <w:rPr>
          <w:lang w:val="fr-CA"/>
        </w:rPr>
        <w:t xml:space="preserve">ž z </w:t>
      </w:r>
      <w:r w:rsidRPr="005912DD">
        <w:rPr>
          <w:lang w:val="fr-CA"/>
        </w:rPr>
        <w:tab/>
        <w:t>Caron min.</w:t>
      </w:r>
      <w:r w:rsidRPr="005912DD">
        <w:rPr>
          <w:lang w:val="fr-CA"/>
        </w:rPr>
        <w:tab/>
      </w:r>
      <w:r w:rsidRPr="005912DD">
        <w:rPr>
          <w:lang w:val="fr-CA"/>
        </w:rPr>
        <w:tab/>
      </w:r>
      <w:r w:rsidRPr="005912DD">
        <w:rPr>
          <w:lang w:val="fr-CA"/>
        </w:rPr>
        <w:tab/>
      </w:r>
      <w:r w:rsidRPr="005912DD">
        <w:rPr>
          <w:lang w:val="fr-CA"/>
        </w:rPr>
        <w:tab/>
      </w:r>
      <w:r w:rsidRPr="005912DD">
        <w:rPr>
          <w:lang w:val="fr-CA"/>
        </w:rPr>
        <w:tab/>
        <w:t>1,3,5,6,8</w:t>
      </w:r>
    </w:p>
    <w:p w14:paraId="51C640AD" w14:textId="77777777" w:rsidR="00827255" w:rsidRPr="005912DD" w:rsidRDefault="00827255" w:rsidP="00827255">
      <w:pPr>
        <w:pStyle w:val="Corpsdetexte"/>
        <w:rPr>
          <w:lang w:val="fr-CA"/>
        </w:rPr>
      </w:pPr>
      <w:r w:rsidRPr="005912DD">
        <w:rPr>
          <w:lang w:val="fr-CA"/>
        </w:rPr>
        <w:t xml:space="preserve">Ÿ y </w:t>
      </w:r>
      <w:r w:rsidRPr="005912DD">
        <w:rPr>
          <w:lang w:val="fr-CA"/>
        </w:rPr>
        <w:tab/>
        <w:t>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1,4,5,6,7,8</w:t>
      </w:r>
    </w:p>
    <w:p w14:paraId="3DABFBBF" w14:textId="77777777" w:rsidR="00827255" w:rsidRPr="005912DD" w:rsidRDefault="00827255" w:rsidP="00827255">
      <w:pPr>
        <w:pStyle w:val="Corpsdetexte"/>
        <w:rPr>
          <w:lang w:val="fr-CA"/>
        </w:rPr>
      </w:pPr>
      <w:r w:rsidRPr="005912DD">
        <w:rPr>
          <w:lang w:val="fr-CA"/>
        </w:rPr>
        <w:tab/>
        <w:t>Espace insécable</w:t>
      </w:r>
      <w:r w:rsidRPr="005912DD">
        <w:rPr>
          <w:lang w:val="fr-CA"/>
        </w:rPr>
        <w:tab/>
      </w:r>
      <w:r w:rsidRPr="005912DD">
        <w:rPr>
          <w:lang w:val="fr-CA"/>
        </w:rPr>
        <w:tab/>
      </w:r>
      <w:r w:rsidRPr="005912DD">
        <w:rPr>
          <w:lang w:val="fr-CA"/>
        </w:rPr>
        <w:tab/>
      </w:r>
      <w:r w:rsidRPr="005912DD">
        <w:rPr>
          <w:lang w:val="fr-CA"/>
        </w:rPr>
        <w:tab/>
        <w:t>7</w:t>
      </w:r>
    </w:p>
    <w:p w14:paraId="09E5B27F" w14:textId="77777777" w:rsidR="00827255" w:rsidRPr="005912DD" w:rsidRDefault="00827255" w:rsidP="00827255">
      <w:pPr>
        <w:pStyle w:val="Corpsdetexte"/>
        <w:rPr>
          <w:lang w:val="fr-CA"/>
        </w:rPr>
      </w:pPr>
      <w:r w:rsidRPr="005912DD">
        <w:rPr>
          <w:lang w:val="fr-CA"/>
        </w:rPr>
        <w:t>¡</w:t>
      </w:r>
      <w:r w:rsidRPr="005912DD">
        <w:rPr>
          <w:lang w:val="fr-CA"/>
        </w:rPr>
        <w:tab/>
        <w:t>Point d’exclamation inversé</w:t>
      </w:r>
      <w:r w:rsidRPr="005912DD">
        <w:rPr>
          <w:lang w:val="fr-CA"/>
        </w:rPr>
        <w:tab/>
      </w:r>
      <w:r w:rsidRPr="005912DD">
        <w:rPr>
          <w:lang w:val="fr-CA"/>
        </w:rPr>
        <w:tab/>
      </w:r>
      <w:r w:rsidRPr="005912DD">
        <w:rPr>
          <w:lang w:val="fr-CA"/>
        </w:rPr>
        <w:tab/>
        <w:t>2,3,5,8</w:t>
      </w:r>
    </w:p>
    <w:p w14:paraId="4BFD5906" w14:textId="77777777" w:rsidR="00827255" w:rsidRPr="005912DD" w:rsidRDefault="00827255" w:rsidP="00827255">
      <w:pPr>
        <w:pStyle w:val="Corpsdetexte"/>
        <w:rPr>
          <w:lang w:val="fr-CA"/>
        </w:rPr>
      </w:pPr>
      <w:r w:rsidRPr="005912DD">
        <w:rPr>
          <w:lang w:val="fr-CA"/>
        </w:rPr>
        <w:t>¢</w:t>
      </w:r>
      <w:r w:rsidRPr="005912DD">
        <w:rPr>
          <w:lang w:val="fr-CA"/>
        </w:rPr>
        <w:tab/>
        <w:t>Cent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1,4,7,8</w:t>
      </w:r>
    </w:p>
    <w:p w14:paraId="514D1F6F" w14:textId="77777777" w:rsidR="00827255" w:rsidRPr="005912DD" w:rsidRDefault="00827255" w:rsidP="00827255">
      <w:pPr>
        <w:pStyle w:val="Corpsdetexte"/>
        <w:rPr>
          <w:lang w:val="fr-CA"/>
        </w:rPr>
      </w:pPr>
      <w:r w:rsidRPr="005912DD">
        <w:rPr>
          <w:lang w:val="fr-CA"/>
        </w:rPr>
        <w:t>£</w:t>
      </w:r>
      <w:r w:rsidRPr="005912DD">
        <w:rPr>
          <w:lang w:val="fr-CA"/>
        </w:rPr>
        <w:tab/>
        <w:t>Livre sterling</w:t>
      </w:r>
      <w:r w:rsidRPr="005912DD">
        <w:rPr>
          <w:lang w:val="fr-CA"/>
        </w:rPr>
        <w:tab/>
      </w:r>
      <w:r w:rsidRPr="005912DD">
        <w:rPr>
          <w:lang w:val="fr-CA"/>
        </w:rPr>
        <w:tab/>
      </w:r>
      <w:r w:rsidRPr="005912DD">
        <w:rPr>
          <w:lang w:val="fr-CA"/>
        </w:rPr>
        <w:tab/>
      </w:r>
      <w:r w:rsidRPr="005912DD">
        <w:rPr>
          <w:lang w:val="fr-CA"/>
        </w:rPr>
        <w:tab/>
      </w:r>
      <w:r w:rsidRPr="005912DD">
        <w:rPr>
          <w:lang w:val="fr-CA"/>
        </w:rPr>
        <w:tab/>
        <w:t>2,3,7</w:t>
      </w:r>
    </w:p>
    <w:p w14:paraId="16BBC084" w14:textId="77777777" w:rsidR="00827255" w:rsidRPr="005912DD" w:rsidRDefault="00827255" w:rsidP="00827255">
      <w:pPr>
        <w:pStyle w:val="Corpsdetexte"/>
        <w:rPr>
          <w:lang w:val="fr-CA"/>
        </w:rPr>
      </w:pPr>
      <w:r w:rsidRPr="005912DD">
        <w:rPr>
          <w:lang w:val="fr-CA"/>
        </w:rPr>
        <w:t>¤</w:t>
      </w:r>
      <w:r w:rsidRPr="005912DD">
        <w:rPr>
          <w:lang w:val="fr-CA"/>
        </w:rPr>
        <w:tab/>
        <w:t>Symbole monétaire</w:t>
      </w:r>
      <w:r w:rsidRPr="005912DD">
        <w:rPr>
          <w:lang w:val="fr-CA"/>
        </w:rPr>
        <w:tab/>
      </w:r>
      <w:r w:rsidRPr="005912DD">
        <w:rPr>
          <w:lang w:val="fr-CA"/>
        </w:rPr>
        <w:tab/>
      </w:r>
      <w:r w:rsidRPr="005912DD">
        <w:rPr>
          <w:lang w:val="fr-CA"/>
        </w:rPr>
        <w:tab/>
      </w:r>
      <w:r w:rsidRPr="005912DD">
        <w:rPr>
          <w:lang w:val="fr-CA"/>
        </w:rPr>
        <w:tab/>
        <w:t>4,5</w:t>
      </w:r>
    </w:p>
    <w:p w14:paraId="3BD53D9A" w14:textId="77777777" w:rsidR="00827255" w:rsidRPr="005912DD" w:rsidRDefault="00827255" w:rsidP="00827255">
      <w:pPr>
        <w:pStyle w:val="Corpsdetexte"/>
        <w:rPr>
          <w:lang w:val="fr-CA"/>
        </w:rPr>
      </w:pPr>
      <w:r w:rsidRPr="005912DD">
        <w:rPr>
          <w:lang w:val="fr-CA"/>
        </w:rPr>
        <w:t>¥</w:t>
      </w:r>
      <w:r w:rsidRPr="005912DD">
        <w:rPr>
          <w:lang w:val="fr-CA"/>
        </w:rPr>
        <w:tab/>
        <w:t>Yen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2,5,6,7,8</w:t>
      </w:r>
    </w:p>
    <w:p w14:paraId="7EA918E1" w14:textId="77777777" w:rsidR="00827255" w:rsidRPr="005912DD" w:rsidRDefault="00827255" w:rsidP="00827255">
      <w:pPr>
        <w:pStyle w:val="Corpsdetexte"/>
        <w:rPr>
          <w:lang w:val="fr-CA"/>
        </w:rPr>
      </w:pPr>
      <w:r w:rsidRPr="005912DD">
        <w:rPr>
          <w:lang w:val="fr-CA"/>
        </w:rPr>
        <w:t>¦</w:t>
      </w:r>
      <w:r w:rsidRPr="005912DD">
        <w:rPr>
          <w:lang w:val="fr-CA"/>
        </w:rPr>
        <w:tab/>
        <w:t>Barre verticale interrompue</w:t>
      </w:r>
      <w:r w:rsidRPr="005912DD">
        <w:rPr>
          <w:lang w:val="fr-CA"/>
        </w:rPr>
        <w:tab/>
      </w:r>
      <w:r w:rsidRPr="005912DD">
        <w:rPr>
          <w:lang w:val="fr-CA"/>
        </w:rPr>
        <w:tab/>
      </w:r>
      <w:r w:rsidRPr="005912DD">
        <w:rPr>
          <w:lang w:val="fr-CA"/>
        </w:rPr>
        <w:tab/>
        <w:t>4,5,8</w:t>
      </w:r>
    </w:p>
    <w:p w14:paraId="382C6B12" w14:textId="77777777" w:rsidR="00827255" w:rsidRPr="005912DD" w:rsidRDefault="00827255" w:rsidP="00827255">
      <w:pPr>
        <w:pStyle w:val="Corpsdetexte"/>
        <w:rPr>
          <w:lang w:val="fr-CA"/>
        </w:rPr>
      </w:pPr>
      <w:r w:rsidRPr="005912DD">
        <w:rPr>
          <w:lang w:val="fr-CA"/>
        </w:rPr>
        <w:t>§</w:t>
      </w:r>
      <w:r w:rsidRPr="005912DD">
        <w:rPr>
          <w:lang w:val="fr-CA"/>
        </w:rPr>
        <w:tab/>
        <w:t>Paragraphe (alinéa)</w:t>
      </w:r>
      <w:r w:rsidRPr="005912DD">
        <w:rPr>
          <w:lang w:val="fr-CA"/>
        </w:rPr>
        <w:tab/>
      </w:r>
      <w:r w:rsidRPr="005912DD">
        <w:rPr>
          <w:lang w:val="fr-CA"/>
        </w:rPr>
        <w:tab/>
      </w:r>
      <w:r w:rsidRPr="005912DD">
        <w:rPr>
          <w:lang w:val="fr-CA"/>
        </w:rPr>
        <w:tab/>
      </w:r>
      <w:r w:rsidRPr="005912DD">
        <w:rPr>
          <w:lang w:val="fr-CA"/>
        </w:rPr>
        <w:tab/>
        <w:t>1,2,3,4,8</w:t>
      </w:r>
    </w:p>
    <w:p w14:paraId="1B146AC8" w14:textId="77777777" w:rsidR="00827255" w:rsidRPr="005912DD" w:rsidRDefault="00827255" w:rsidP="00827255">
      <w:pPr>
        <w:pStyle w:val="Corpsdetexte"/>
        <w:rPr>
          <w:lang w:val="fr-CA"/>
        </w:rPr>
      </w:pPr>
      <w:r w:rsidRPr="005912DD">
        <w:rPr>
          <w:lang w:val="fr-CA"/>
        </w:rPr>
        <w:t>¨</w:t>
      </w:r>
      <w:r w:rsidRPr="005912DD">
        <w:rPr>
          <w:lang w:val="fr-CA"/>
        </w:rPr>
        <w:tab/>
        <w:t>Tréma avec chasse</w:t>
      </w:r>
      <w:r w:rsidRPr="005912DD">
        <w:rPr>
          <w:lang w:val="fr-CA"/>
        </w:rPr>
        <w:tab/>
      </w:r>
      <w:r w:rsidRPr="005912DD">
        <w:rPr>
          <w:lang w:val="fr-CA"/>
        </w:rPr>
        <w:tab/>
      </w:r>
      <w:r w:rsidRPr="005912DD">
        <w:rPr>
          <w:lang w:val="fr-CA"/>
        </w:rPr>
        <w:tab/>
      </w:r>
      <w:r w:rsidRPr="005912DD">
        <w:rPr>
          <w:lang w:val="fr-CA"/>
        </w:rPr>
        <w:tab/>
        <w:t>4,6</w:t>
      </w:r>
    </w:p>
    <w:p w14:paraId="79513AF1" w14:textId="77777777" w:rsidR="00827255" w:rsidRPr="005912DD" w:rsidRDefault="00827255" w:rsidP="00827255">
      <w:pPr>
        <w:pStyle w:val="Corpsdetexte"/>
        <w:rPr>
          <w:lang w:val="fr-CA"/>
        </w:rPr>
      </w:pPr>
      <w:r w:rsidRPr="005912DD">
        <w:rPr>
          <w:lang w:val="fr-CA"/>
        </w:rPr>
        <w:t>©</w:t>
      </w:r>
      <w:r w:rsidRPr="005912DD">
        <w:rPr>
          <w:lang w:val="fr-CA"/>
        </w:rPr>
        <w:tab/>
        <w:t>Copyright</w:t>
      </w:r>
      <w:r w:rsidRPr="005912DD">
        <w:rPr>
          <w:lang w:val="fr-CA"/>
        </w:rPr>
        <w:tab/>
      </w:r>
      <w:r w:rsidRPr="005912DD">
        <w:rPr>
          <w:lang w:val="fr-CA"/>
        </w:rPr>
        <w:tab/>
      </w:r>
      <w:r w:rsidRPr="005912DD">
        <w:rPr>
          <w:lang w:val="fr-CA"/>
        </w:rPr>
        <w:tab/>
      </w:r>
      <w:r w:rsidRPr="005912DD">
        <w:rPr>
          <w:lang w:val="fr-CA"/>
        </w:rPr>
        <w:tab/>
      </w:r>
      <w:r w:rsidRPr="005912DD">
        <w:rPr>
          <w:lang w:val="fr-CA"/>
        </w:rPr>
        <w:tab/>
        <w:t>1,4,8</w:t>
      </w:r>
    </w:p>
    <w:p w14:paraId="3C4F29E9" w14:textId="77777777" w:rsidR="00827255" w:rsidRPr="005912DD" w:rsidRDefault="00827255" w:rsidP="00827255">
      <w:pPr>
        <w:pStyle w:val="Corpsdetexte"/>
        <w:rPr>
          <w:lang w:val="fr-CA"/>
        </w:rPr>
      </w:pPr>
      <w:r w:rsidRPr="005912DD">
        <w:rPr>
          <w:lang w:val="fr-CA"/>
        </w:rPr>
        <w:t>ª</w:t>
      </w:r>
      <w:r w:rsidRPr="005912DD">
        <w:rPr>
          <w:lang w:val="fr-CA"/>
        </w:rPr>
        <w:tab/>
        <w:t>Indicateur ordinal féminin</w:t>
      </w:r>
      <w:r w:rsidRPr="005912DD">
        <w:rPr>
          <w:lang w:val="fr-CA"/>
        </w:rPr>
        <w:tab/>
      </w:r>
      <w:r w:rsidRPr="005912DD">
        <w:rPr>
          <w:lang w:val="fr-CA"/>
        </w:rPr>
        <w:tab/>
      </w:r>
      <w:r w:rsidRPr="005912DD">
        <w:rPr>
          <w:lang w:val="fr-CA"/>
        </w:rPr>
        <w:tab/>
        <w:t>1,6,7,8</w:t>
      </w:r>
    </w:p>
    <w:p w14:paraId="44079AF3" w14:textId="77777777" w:rsidR="00827255" w:rsidRPr="005912DD" w:rsidRDefault="00827255" w:rsidP="00827255">
      <w:pPr>
        <w:pStyle w:val="Corpsdetexte"/>
        <w:rPr>
          <w:lang w:val="fr-CA"/>
        </w:rPr>
      </w:pPr>
      <w:r w:rsidRPr="005912DD">
        <w:rPr>
          <w:lang w:val="fr-CA"/>
        </w:rPr>
        <w:t>"</w:t>
      </w:r>
      <w:r w:rsidRPr="005912DD">
        <w:rPr>
          <w:lang w:val="fr-CA"/>
        </w:rPr>
        <w:tab/>
        <w:t>Guillemet gauche</w:t>
      </w:r>
      <w:r w:rsidRPr="005912DD">
        <w:rPr>
          <w:lang w:val="fr-CA"/>
        </w:rPr>
        <w:tab/>
      </w:r>
      <w:r w:rsidRPr="005912DD">
        <w:rPr>
          <w:lang w:val="fr-CA"/>
        </w:rPr>
        <w:tab/>
      </w:r>
      <w:r w:rsidRPr="005912DD">
        <w:rPr>
          <w:lang w:val="fr-CA"/>
        </w:rPr>
        <w:tab/>
      </w:r>
      <w:r w:rsidRPr="005912DD">
        <w:rPr>
          <w:lang w:val="fr-CA"/>
        </w:rPr>
        <w:tab/>
        <w:t>2,3,5,6,8</w:t>
      </w:r>
    </w:p>
    <w:p w14:paraId="72D024CE" w14:textId="77777777" w:rsidR="00827255" w:rsidRPr="005912DD" w:rsidRDefault="00827255" w:rsidP="00827255">
      <w:pPr>
        <w:pStyle w:val="Corpsdetexte"/>
        <w:rPr>
          <w:lang w:val="fr-CA"/>
        </w:rPr>
      </w:pPr>
      <w:r w:rsidRPr="005912DD">
        <w:rPr>
          <w:lang w:val="fr-CA"/>
        </w:rPr>
        <w:t>¬</w:t>
      </w:r>
      <w:r w:rsidRPr="005912DD">
        <w:rPr>
          <w:lang w:val="fr-CA"/>
        </w:rPr>
        <w:tab/>
        <w:t xml:space="preserve">Négation </w:t>
      </w:r>
      <w:r w:rsidRPr="005912DD">
        <w:rPr>
          <w:lang w:val="fr-CA"/>
        </w:rPr>
        <w:tab/>
      </w:r>
      <w:r w:rsidRPr="005912DD">
        <w:rPr>
          <w:lang w:val="fr-CA"/>
        </w:rPr>
        <w:tab/>
      </w:r>
      <w:r w:rsidRPr="005912DD">
        <w:rPr>
          <w:lang w:val="fr-CA"/>
        </w:rPr>
        <w:tab/>
      </w:r>
      <w:r w:rsidRPr="005912DD">
        <w:rPr>
          <w:lang w:val="fr-CA"/>
        </w:rPr>
        <w:tab/>
      </w:r>
      <w:r w:rsidRPr="005912DD">
        <w:rPr>
          <w:lang w:val="fr-CA"/>
        </w:rPr>
        <w:tab/>
        <w:t>2,5,6,7</w:t>
      </w:r>
    </w:p>
    <w:p w14:paraId="3620EC72" w14:textId="77777777" w:rsidR="00827255" w:rsidRPr="005912DD" w:rsidRDefault="00827255" w:rsidP="00827255">
      <w:pPr>
        <w:pStyle w:val="Corpsdetexte"/>
        <w:rPr>
          <w:lang w:val="fr-CA"/>
        </w:rPr>
      </w:pPr>
      <w:r w:rsidRPr="005912DD">
        <w:rPr>
          <w:lang w:val="fr-CA"/>
        </w:rPr>
        <w:t>¬</w:t>
      </w:r>
      <w:r w:rsidRPr="005912DD">
        <w:rPr>
          <w:lang w:val="fr-CA"/>
        </w:rPr>
        <w:tab/>
        <w:t>Trait d'union conditionnel</w:t>
      </w:r>
      <w:r w:rsidRPr="005912DD">
        <w:rPr>
          <w:lang w:val="fr-CA"/>
        </w:rPr>
        <w:tab/>
      </w:r>
      <w:r w:rsidRPr="005912DD">
        <w:rPr>
          <w:lang w:val="fr-CA"/>
        </w:rPr>
        <w:tab/>
      </w:r>
      <w:r w:rsidRPr="005912DD">
        <w:rPr>
          <w:lang w:val="fr-CA"/>
        </w:rPr>
        <w:tab/>
        <w:t xml:space="preserve">7,8 </w:t>
      </w:r>
    </w:p>
    <w:p w14:paraId="281BA3C3" w14:textId="77777777" w:rsidR="00827255" w:rsidRPr="005912DD" w:rsidRDefault="00827255" w:rsidP="00827255">
      <w:pPr>
        <w:pStyle w:val="Corpsdetexte"/>
        <w:rPr>
          <w:lang w:val="fr-CA"/>
        </w:rPr>
      </w:pPr>
      <w:r w:rsidRPr="005912DD">
        <w:rPr>
          <w:lang w:val="fr-CA"/>
        </w:rPr>
        <w:t>®</w:t>
      </w:r>
      <w:r w:rsidRPr="005912DD">
        <w:rPr>
          <w:lang w:val="fr-CA"/>
        </w:rPr>
        <w:tab/>
        <w:t>Marque déposée</w:t>
      </w:r>
      <w:r w:rsidRPr="005912DD">
        <w:rPr>
          <w:lang w:val="fr-CA"/>
        </w:rPr>
        <w:tab/>
      </w:r>
      <w:r w:rsidRPr="005912DD">
        <w:rPr>
          <w:lang w:val="fr-CA"/>
        </w:rPr>
        <w:tab/>
      </w:r>
      <w:r w:rsidRPr="005912DD">
        <w:rPr>
          <w:lang w:val="fr-CA"/>
        </w:rPr>
        <w:tab/>
      </w:r>
      <w:r w:rsidRPr="005912DD">
        <w:rPr>
          <w:lang w:val="fr-CA"/>
        </w:rPr>
        <w:tab/>
        <w:t>1,2,3,5,8</w:t>
      </w:r>
    </w:p>
    <w:p w14:paraId="47663B38" w14:textId="77777777" w:rsidR="00827255" w:rsidRPr="005912DD" w:rsidRDefault="00827255" w:rsidP="00827255">
      <w:pPr>
        <w:pStyle w:val="Corpsdetexte"/>
        <w:rPr>
          <w:lang w:val="fr-CA"/>
        </w:rPr>
      </w:pPr>
      <w:r w:rsidRPr="005912DD">
        <w:rPr>
          <w:lang w:val="fr-CA"/>
        </w:rPr>
        <w:t>¯</w:t>
      </w:r>
      <w:r w:rsidRPr="005912DD">
        <w:rPr>
          <w:lang w:val="fr-CA"/>
        </w:rPr>
        <w:tab/>
        <w:t>Macron avec chasse</w:t>
      </w:r>
      <w:r w:rsidRPr="005912DD">
        <w:rPr>
          <w:lang w:val="fr-CA"/>
        </w:rPr>
        <w:tab/>
      </w:r>
      <w:r w:rsidRPr="005912DD">
        <w:rPr>
          <w:lang w:val="fr-CA"/>
        </w:rPr>
        <w:tab/>
      </w:r>
      <w:r w:rsidRPr="005912DD">
        <w:rPr>
          <w:lang w:val="fr-CA"/>
        </w:rPr>
        <w:tab/>
      </w:r>
      <w:r w:rsidRPr="005912DD">
        <w:rPr>
          <w:lang w:val="fr-CA"/>
        </w:rPr>
        <w:tab/>
        <w:t>1,3,4,8</w:t>
      </w:r>
    </w:p>
    <w:p w14:paraId="37FAA2D8" w14:textId="77777777" w:rsidR="00827255" w:rsidRPr="005912DD" w:rsidRDefault="00827255" w:rsidP="00827255">
      <w:pPr>
        <w:pStyle w:val="Corpsdetexte"/>
        <w:rPr>
          <w:lang w:val="fr-CA"/>
        </w:rPr>
      </w:pPr>
      <w:r w:rsidRPr="005912DD">
        <w:rPr>
          <w:lang w:val="fr-CA"/>
        </w:rPr>
        <w:t>°</w:t>
      </w:r>
      <w:r w:rsidRPr="005912DD">
        <w:rPr>
          <w:lang w:val="fr-CA"/>
        </w:rPr>
        <w:tab/>
        <w:t>Degré</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2,6,7</w:t>
      </w:r>
    </w:p>
    <w:p w14:paraId="25460798" w14:textId="77777777" w:rsidR="00827255" w:rsidRPr="005912DD" w:rsidRDefault="00827255" w:rsidP="00827255">
      <w:pPr>
        <w:pStyle w:val="Corpsdetexte"/>
        <w:rPr>
          <w:lang w:val="fr-CA"/>
        </w:rPr>
      </w:pPr>
      <w:r w:rsidRPr="005912DD">
        <w:rPr>
          <w:lang w:val="fr-CA"/>
        </w:rPr>
        <w:lastRenderedPageBreak/>
        <w:t>±</w:t>
      </w:r>
      <w:r w:rsidRPr="005912DD">
        <w:rPr>
          <w:lang w:val="fr-CA"/>
        </w:rPr>
        <w:tab/>
        <w:t>Plus ou moins</w:t>
      </w:r>
      <w:r w:rsidRPr="005912DD">
        <w:rPr>
          <w:lang w:val="fr-CA"/>
        </w:rPr>
        <w:tab/>
      </w:r>
      <w:r w:rsidRPr="005912DD">
        <w:rPr>
          <w:lang w:val="fr-CA"/>
        </w:rPr>
        <w:tab/>
      </w:r>
      <w:r w:rsidRPr="005912DD">
        <w:rPr>
          <w:lang w:val="fr-CA"/>
        </w:rPr>
        <w:tab/>
      </w:r>
      <w:r w:rsidRPr="005912DD">
        <w:rPr>
          <w:lang w:val="fr-CA"/>
        </w:rPr>
        <w:tab/>
      </w:r>
      <w:r w:rsidRPr="005912DD">
        <w:rPr>
          <w:lang w:val="fr-CA"/>
        </w:rPr>
        <w:tab/>
        <w:t>3,6,7,8</w:t>
      </w:r>
    </w:p>
    <w:p w14:paraId="0A9E24DE" w14:textId="77777777" w:rsidR="00827255" w:rsidRPr="005912DD" w:rsidRDefault="00827255" w:rsidP="00827255">
      <w:pPr>
        <w:pStyle w:val="Corpsdetexte"/>
        <w:rPr>
          <w:lang w:val="fr-CA"/>
        </w:rPr>
      </w:pPr>
      <w:r w:rsidRPr="005912DD">
        <w:rPr>
          <w:lang w:val="fr-CA"/>
        </w:rPr>
        <w:t>²</w:t>
      </w:r>
      <w:r w:rsidRPr="005912DD">
        <w:rPr>
          <w:lang w:val="fr-CA"/>
        </w:rPr>
        <w:tab/>
        <w:t>Exposant deux</w:t>
      </w:r>
      <w:r w:rsidRPr="005912DD">
        <w:rPr>
          <w:lang w:val="fr-CA"/>
        </w:rPr>
        <w:tab/>
      </w:r>
      <w:r w:rsidRPr="005912DD">
        <w:rPr>
          <w:lang w:val="fr-CA"/>
        </w:rPr>
        <w:tab/>
      </w:r>
      <w:r w:rsidRPr="005912DD">
        <w:rPr>
          <w:lang w:val="fr-CA"/>
        </w:rPr>
        <w:tab/>
      </w:r>
      <w:r w:rsidRPr="005912DD">
        <w:rPr>
          <w:lang w:val="fr-CA"/>
        </w:rPr>
        <w:tab/>
      </w:r>
      <w:r w:rsidRPr="005912DD">
        <w:rPr>
          <w:lang w:val="fr-CA"/>
        </w:rPr>
        <w:tab/>
        <w:t>4,5,7</w:t>
      </w:r>
    </w:p>
    <w:p w14:paraId="6FF91989" w14:textId="77777777" w:rsidR="00827255" w:rsidRPr="005912DD" w:rsidRDefault="00827255" w:rsidP="00827255">
      <w:pPr>
        <w:pStyle w:val="Corpsdetexte"/>
        <w:rPr>
          <w:lang w:val="fr-CA"/>
        </w:rPr>
      </w:pPr>
      <w:r w:rsidRPr="005912DD">
        <w:rPr>
          <w:lang w:val="fr-CA"/>
        </w:rPr>
        <w:t>³</w:t>
      </w:r>
      <w:r w:rsidRPr="005912DD">
        <w:rPr>
          <w:lang w:val="fr-CA"/>
        </w:rPr>
        <w:tab/>
        <w:t>Exposant trois</w:t>
      </w:r>
      <w:r w:rsidRPr="005912DD">
        <w:rPr>
          <w:lang w:val="fr-CA"/>
        </w:rPr>
        <w:tab/>
      </w:r>
      <w:r w:rsidRPr="005912DD">
        <w:rPr>
          <w:lang w:val="fr-CA"/>
        </w:rPr>
        <w:tab/>
      </w:r>
      <w:r w:rsidRPr="005912DD">
        <w:rPr>
          <w:lang w:val="fr-CA"/>
        </w:rPr>
        <w:tab/>
      </w:r>
      <w:r w:rsidRPr="005912DD">
        <w:rPr>
          <w:lang w:val="fr-CA"/>
        </w:rPr>
        <w:tab/>
      </w:r>
      <w:r w:rsidRPr="005912DD">
        <w:rPr>
          <w:lang w:val="fr-CA"/>
        </w:rPr>
        <w:tab/>
        <w:t>4,5,6,7</w:t>
      </w:r>
    </w:p>
    <w:p w14:paraId="42558226" w14:textId="77777777" w:rsidR="00827255" w:rsidRPr="005912DD" w:rsidRDefault="00827255" w:rsidP="00827255">
      <w:pPr>
        <w:pStyle w:val="Corpsdetexte"/>
        <w:rPr>
          <w:lang w:val="fr-CA"/>
        </w:rPr>
      </w:pPr>
      <w:r w:rsidRPr="005912DD">
        <w:rPr>
          <w:lang w:val="fr-CA"/>
        </w:rPr>
        <w:t>´</w:t>
      </w:r>
      <w:r w:rsidRPr="005912DD">
        <w:rPr>
          <w:lang w:val="fr-CA"/>
        </w:rPr>
        <w:tab/>
        <w:t>Accent aigu avec chasse</w:t>
      </w:r>
      <w:r w:rsidRPr="005912DD">
        <w:rPr>
          <w:lang w:val="fr-CA"/>
        </w:rPr>
        <w:tab/>
      </w:r>
      <w:r w:rsidRPr="005912DD">
        <w:rPr>
          <w:lang w:val="fr-CA"/>
        </w:rPr>
        <w:tab/>
      </w:r>
      <w:r w:rsidRPr="005912DD">
        <w:rPr>
          <w:lang w:val="fr-CA"/>
        </w:rPr>
        <w:tab/>
      </w:r>
      <w:r w:rsidRPr="005912DD">
        <w:rPr>
          <w:lang w:val="fr-CA"/>
        </w:rPr>
        <w:tab/>
        <w:t>5</w:t>
      </w:r>
    </w:p>
    <w:p w14:paraId="656EBC80" w14:textId="77777777" w:rsidR="00827255" w:rsidRPr="005912DD" w:rsidRDefault="00827255" w:rsidP="00827255">
      <w:pPr>
        <w:pStyle w:val="Corpsdetexte"/>
        <w:rPr>
          <w:lang w:val="fr-CA"/>
        </w:rPr>
      </w:pPr>
      <w:r w:rsidRPr="005912DD">
        <w:rPr>
          <w:lang w:val="fr-CA"/>
        </w:rPr>
        <w:t>µ</w:t>
      </w:r>
      <w:r w:rsidRPr="005912DD">
        <w:rPr>
          <w:lang w:val="fr-CA"/>
        </w:rPr>
        <w:tab/>
        <w:t>Micron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2,5,7</w:t>
      </w:r>
    </w:p>
    <w:p w14:paraId="64426C64" w14:textId="77777777" w:rsidR="00827255" w:rsidRPr="005912DD" w:rsidRDefault="00827255" w:rsidP="00827255">
      <w:pPr>
        <w:pStyle w:val="Corpsdetexte"/>
        <w:rPr>
          <w:lang w:val="fr-CA"/>
        </w:rPr>
      </w:pPr>
      <w:r w:rsidRPr="005912DD">
        <w:rPr>
          <w:lang w:val="fr-CA"/>
        </w:rPr>
        <w:t>¶</w:t>
      </w:r>
      <w:r w:rsidRPr="005912DD">
        <w:rPr>
          <w:lang w:val="fr-CA"/>
        </w:rPr>
        <w:tab/>
        <w:t>Pied de mouche</w:t>
      </w:r>
      <w:r w:rsidRPr="005912DD">
        <w:rPr>
          <w:lang w:val="fr-CA"/>
        </w:rPr>
        <w:tab/>
      </w:r>
      <w:r w:rsidRPr="005912DD">
        <w:rPr>
          <w:lang w:val="fr-CA"/>
        </w:rPr>
        <w:tab/>
      </w:r>
      <w:r w:rsidRPr="005912DD">
        <w:rPr>
          <w:lang w:val="fr-CA"/>
        </w:rPr>
        <w:tab/>
      </w:r>
      <w:r w:rsidRPr="005912DD">
        <w:rPr>
          <w:lang w:val="fr-CA"/>
        </w:rPr>
        <w:tab/>
      </w:r>
      <w:r w:rsidRPr="005912DD">
        <w:rPr>
          <w:lang w:val="fr-CA"/>
        </w:rPr>
        <w:tab/>
        <w:t>4,5,6,7,8</w:t>
      </w:r>
    </w:p>
    <w:p w14:paraId="634515C3" w14:textId="77777777" w:rsidR="00827255" w:rsidRPr="005912DD" w:rsidRDefault="00827255" w:rsidP="00827255">
      <w:pPr>
        <w:pStyle w:val="Corpsdetexte"/>
        <w:rPr>
          <w:lang w:val="fr-CA"/>
        </w:rPr>
      </w:pPr>
      <w:r w:rsidRPr="005912DD">
        <w:rPr>
          <w:lang w:val="fr-CA"/>
        </w:rPr>
        <w:t>•ᾉ</w:t>
      </w:r>
      <w:r w:rsidRPr="005912DD">
        <w:rPr>
          <w:lang w:val="fr-CA"/>
        </w:rPr>
        <w:tab/>
        <w:t>Point médian</w:t>
      </w:r>
      <w:r w:rsidRPr="005912DD">
        <w:rPr>
          <w:lang w:val="fr-CA"/>
        </w:rPr>
        <w:tab/>
      </w:r>
      <w:r w:rsidRPr="005912DD">
        <w:rPr>
          <w:lang w:val="fr-CA"/>
        </w:rPr>
        <w:tab/>
      </w:r>
      <w:r w:rsidRPr="005912DD">
        <w:rPr>
          <w:lang w:val="fr-CA"/>
        </w:rPr>
        <w:tab/>
      </w:r>
      <w:r w:rsidRPr="005912DD">
        <w:rPr>
          <w:lang w:val="fr-CA"/>
        </w:rPr>
        <w:tab/>
      </w:r>
      <w:r w:rsidRPr="005912DD">
        <w:rPr>
          <w:lang w:val="fr-CA"/>
        </w:rPr>
        <w:tab/>
        <w:t>8</w:t>
      </w:r>
    </w:p>
    <w:p w14:paraId="6C60C715" w14:textId="77777777" w:rsidR="00827255" w:rsidRPr="005912DD" w:rsidRDefault="00827255" w:rsidP="00827255">
      <w:pPr>
        <w:pStyle w:val="Corpsdetexte"/>
        <w:rPr>
          <w:lang w:val="fr-CA"/>
        </w:rPr>
      </w:pPr>
      <w:r w:rsidRPr="005912DD">
        <w:rPr>
          <w:lang w:val="fr-CA"/>
        </w:rPr>
        <w:t>¸</w:t>
      </w:r>
      <w:r w:rsidRPr="005912DD">
        <w:rPr>
          <w:lang w:val="fr-CA"/>
        </w:rPr>
        <w:tab/>
        <w:t>Cédille avec chasse</w:t>
      </w:r>
      <w:r w:rsidRPr="005912DD">
        <w:rPr>
          <w:lang w:val="fr-CA"/>
        </w:rPr>
        <w:tab/>
      </w:r>
      <w:r w:rsidRPr="005912DD">
        <w:rPr>
          <w:lang w:val="fr-CA"/>
        </w:rPr>
        <w:tab/>
      </w:r>
      <w:r w:rsidRPr="005912DD">
        <w:rPr>
          <w:lang w:val="fr-CA"/>
        </w:rPr>
        <w:tab/>
      </w:r>
      <w:r w:rsidRPr="005912DD">
        <w:rPr>
          <w:lang w:val="fr-CA"/>
        </w:rPr>
        <w:tab/>
        <w:t>4,5,6</w:t>
      </w:r>
    </w:p>
    <w:p w14:paraId="57C26A63" w14:textId="77777777" w:rsidR="00827255" w:rsidRPr="005912DD" w:rsidRDefault="00827255" w:rsidP="00827255">
      <w:pPr>
        <w:pStyle w:val="Corpsdetexte"/>
        <w:rPr>
          <w:lang w:val="fr-CA"/>
        </w:rPr>
      </w:pPr>
      <w:r w:rsidRPr="005912DD">
        <w:rPr>
          <w:lang w:val="fr-CA"/>
        </w:rPr>
        <w:t>¹</w:t>
      </w:r>
      <w:r w:rsidRPr="005912DD">
        <w:rPr>
          <w:lang w:val="fr-CA"/>
        </w:rPr>
        <w:tab/>
        <w:t>Exposant un</w:t>
      </w:r>
      <w:r w:rsidRPr="005912DD">
        <w:rPr>
          <w:lang w:val="fr-CA"/>
        </w:rPr>
        <w:tab/>
      </w:r>
      <w:r w:rsidRPr="005912DD">
        <w:rPr>
          <w:lang w:val="fr-CA"/>
        </w:rPr>
        <w:tab/>
      </w:r>
      <w:r w:rsidRPr="005912DD">
        <w:rPr>
          <w:lang w:val="fr-CA"/>
        </w:rPr>
        <w:tab/>
      </w:r>
      <w:r w:rsidRPr="005912DD">
        <w:rPr>
          <w:lang w:val="fr-CA"/>
        </w:rPr>
        <w:tab/>
      </w:r>
      <w:r w:rsidRPr="005912DD">
        <w:rPr>
          <w:lang w:val="fr-CA"/>
        </w:rPr>
        <w:tab/>
        <w:t>4,7</w:t>
      </w:r>
    </w:p>
    <w:p w14:paraId="5878383F" w14:textId="77777777" w:rsidR="00827255" w:rsidRPr="005912DD" w:rsidRDefault="00827255" w:rsidP="00827255">
      <w:pPr>
        <w:pStyle w:val="Corpsdetexte"/>
        <w:rPr>
          <w:lang w:val="fr-CA"/>
        </w:rPr>
      </w:pPr>
      <w:r w:rsidRPr="005912DD">
        <w:rPr>
          <w:lang w:val="fr-CA"/>
        </w:rPr>
        <w:t>º</w:t>
      </w:r>
      <w:r w:rsidRPr="005912DD">
        <w:rPr>
          <w:lang w:val="fr-CA"/>
        </w:rPr>
        <w:tab/>
        <w:t>Indicateur ordinal masculin</w:t>
      </w:r>
      <w:r w:rsidRPr="005912DD">
        <w:rPr>
          <w:lang w:val="fr-CA"/>
        </w:rPr>
        <w:tab/>
      </w:r>
      <w:r w:rsidRPr="005912DD">
        <w:rPr>
          <w:lang w:val="fr-CA"/>
        </w:rPr>
        <w:tab/>
      </w:r>
      <w:r w:rsidRPr="005912DD">
        <w:rPr>
          <w:lang w:val="fr-CA"/>
        </w:rPr>
        <w:tab/>
        <w:t>2,6,7,8</w:t>
      </w:r>
    </w:p>
    <w:p w14:paraId="1712B263" w14:textId="77777777" w:rsidR="00827255" w:rsidRPr="005912DD" w:rsidRDefault="00827255" w:rsidP="00827255">
      <w:pPr>
        <w:pStyle w:val="Corpsdetexte"/>
        <w:rPr>
          <w:lang w:val="fr-CA"/>
        </w:rPr>
      </w:pPr>
      <w:r w:rsidRPr="005912DD">
        <w:rPr>
          <w:lang w:val="fr-CA"/>
        </w:rPr>
        <w:t>"</w:t>
      </w:r>
      <w:r w:rsidRPr="005912DD">
        <w:rPr>
          <w:lang w:val="fr-CA"/>
        </w:rPr>
        <w:tab/>
        <w:t>Guillemet droit</w:t>
      </w:r>
      <w:r w:rsidRPr="005912DD">
        <w:rPr>
          <w:lang w:val="fr-CA"/>
        </w:rPr>
        <w:tab/>
      </w:r>
      <w:r w:rsidRPr="005912DD">
        <w:rPr>
          <w:lang w:val="fr-CA"/>
        </w:rPr>
        <w:tab/>
      </w:r>
      <w:r w:rsidRPr="005912DD">
        <w:rPr>
          <w:lang w:val="fr-CA"/>
        </w:rPr>
        <w:tab/>
      </w:r>
      <w:r w:rsidRPr="005912DD">
        <w:rPr>
          <w:lang w:val="fr-CA"/>
        </w:rPr>
        <w:tab/>
      </w:r>
      <w:r w:rsidRPr="005912DD">
        <w:rPr>
          <w:lang w:val="fr-CA"/>
        </w:rPr>
        <w:tab/>
        <w:t>2,3,5,6,7</w:t>
      </w:r>
    </w:p>
    <w:p w14:paraId="43525037" w14:textId="77777777" w:rsidR="00827255" w:rsidRPr="005912DD" w:rsidRDefault="00827255" w:rsidP="00827255">
      <w:pPr>
        <w:pStyle w:val="Corpsdetexte"/>
        <w:rPr>
          <w:lang w:val="fr-CA"/>
        </w:rPr>
      </w:pPr>
      <w:r w:rsidRPr="005912DD">
        <w:rPr>
          <w:lang w:val="fr-CA"/>
        </w:rPr>
        <w:t>¼</w:t>
      </w:r>
      <w:r w:rsidRPr="005912DD">
        <w:rPr>
          <w:lang w:val="fr-CA"/>
        </w:rPr>
        <w:tab/>
        <w:t>Un quart</w:t>
      </w:r>
      <w:r w:rsidRPr="005912DD">
        <w:rPr>
          <w:lang w:val="fr-CA"/>
        </w:rPr>
        <w:tab/>
      </w:r>
      <w:r w:rsidRPr="005912DD">
        <w:rPr>
          <w:lang w:val="fr-CA"/>
        </w:rPr>
        <w:tab/>
      </w:r>
      <w:r w:rsidRPr="005912DD">
        <w:rPr>
          <w:lang w:val="fr-CA"/>
        </w:rPr>
        <w:tab/>
      </w:r>
      <w:r w:rsidRPr="005912DD">
        <w:rPr>
          <w:lang w:val="fr-CA"/>
        </w:rPr>
        <w:tab/>
      </w:r>
      <w:r w:rsidRPr="005912DD">
        <w:rPr>
          <w:lang w:val="fr-CA"/>
        </w:rPr>
        <w:tab/>
        <w:t>1,3,6,8</w:t>
      </w:r>
    </w:p>
    <w:p w14:paraId="47DC1610" w14:textId="77777777" w:rsidR="00827255" w:rsidRPr="005912DD" w:rsidRDefault="00827255" w:rsidP="00827255">
      <w:pPr>
        <w:pStyle w:val="Corpsdetexte"/>
        <w:rPr>
          <w:lang w:val="fr-CA"/>
        </w:rPr>
      </w:pPr>
      <w:r w:rsidRPr="005912DD">
        <w:rPr>
          <w:lang w:val="fr-CA"/>
        </w:rPr>
        <w:t>½</w:t>
      </w:r>
      <w:r w:rsidRPr="005912DD">
        <w:rPr>
          <w:lang w:val="fr-CA"/>
        </w:rPr>
        <w:tab/>
        <w:t>Une demie</w:t>
      </w:r>
      <w:r w:rsidRPr="005912DD">
        <w:rPr>
          <w:lang w:val="fr-CA"/>
        </w:rPr>
        <w:tab/>
      </w:r>
      <w:r w:rsidRPr="005912DD">
        <w:rPr>
          <w:lang w:val="fr-CA"/>
        </w:rPr>
        <w:tab/>
      </w:r>
      <w:r w:rsidRPr="005912DD">
        <w:rPr>
          <w:lang w:val="fr-CA"/>
        </w:rPr>
        <w:tab/>
      </w:r>
      <w:r w:rsidRPr="005912DD">
        <w:rPr>
          <w:lang w:val="fr-CA"/>
        </w:rPr>
        <w:tab/>
      </w:r>
      <w:r w:rsidRPr="005912DD">
        <w:rPr>
          <w:lang w:val="fr-CA"/>
        </w:rPr>
        <w:tab/>
        <w:t>4,6,8</w:t>
      </w:r>
    </w:p>
    <w:p w14:paraId="6147339C" w14:textId="77777777" w:rsidR="00827255" w:rsidRPr="005912DD" w:rsidRDefault="00827255" w:rsidP="00827255">
      <w:pPr>
        <w:pStyle w:val="Corpsdetexte"/>
        <w:rPr>
          <w:lang w:val="fr-CA"/>
        </w:rPr>
      </w:pPr>
      <w:r w:rsidRPr="005912DD">
        <w:rPr>
          <w:lang w:val="fr-CA"/>
        </w:rPr>
        <w:t>¾</w:t>
      </w:r>
      <w:r w:rsidRPr="005912DD">
        <w:rPr>
          <w:lang w:val="fr-CA"/>
        </w:rPr>
        <w:tab/>
        <w:t>Trois quarts</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1,3,4,6,8 </w:t>
      </w:r>
    </w:p>
    <w:p w14:paraId="0393D2AC" w14:textId="77777777" w:rsidR="00827255" w:rsidRPr="005912DD" w:rsidRDefault="00827255" w:rsidP="00827255">
      <w:pPr>
        <w:pStyle w:val="Corpsdetexte"/>
        <w:rPr>
          <w:lang w:val="fr-CA"/>
        </w:rPr>
      </w:pPr>
      <w:r w:rsidRPr="005912DD">
        <w:rPr>
          <w:lang w:val="fr-CA"/>
        </w:rPr>
        <w:t>¿</w:t>
      </w:r>
      <w:r w:rsidRPr="005912DD">
        <w:rPr>
          <w:lang w:val="fr-CA"/>
        </w:rPr>
        <w:tab/>
        <w:t>Point d’interrogation inversé</w:t>
      </w:r>
      <w:r w:rsidRPr="005912DD">
        <w:rPr>
          <w:lang w:val="fr-CA"/>
        </w:rPr>
        <w:tab/>
      </w:r>
      <w:r w:rsidRPr="005912DD">
        <w:rPr>
          <w:lang w:val="fr-CA"/>
        </w:rPr>
        <w:tab/>
      </w:r>
      <w:r w:rsidRPr="005912DD">
        <w:rPr>
          <w:lang w:val="fr-CA"/>
        </w:rPr>
        <w:tab/>
        <w:t>2,6,8</w:t>
      </w:r>
    </w:p>
    <w:p w14:paraId="5905D2A5" w14:textId="77777777" w:rsidR="00827255" w:rsidRPr="005912DD" w:rsidRDefault="00827255" w:rsidP="00827255">
      <w:pPr>
        <w:pStyle w:val="Corpsdetexte"/>
        <w:rPr>
          <w:lang w:val="fr-CA"/>
        </w:rPr>
      </w:pPr>
      <w:r w:rsidRPr="005912DD">
        <w:rPr>
          <w:lang w:val="fr-CA"/>
        </w:rPr>
        <w:t>À</w:t>
      </w:r>
      <w:r w:rsidRPr="005912DD">
        <w:rPr>
          <w:lang w:val="fr-CA"/>
        </w:rPr>
        <w:tab/>
        <w:t>a accent grave maj.</w:t>
      </w:r>
      <w:r w:rsidRPr="005912DD">
        <w:rPr>
          <w:lang w:val="fr-CA"/>
        </w:rPr>
        <w:tab/>
      </w:r>
      <w:r w:rsidRPr="005912DD">
        <w:rPr>
          <w:lang w:val="fr-CA"/>
        </w:rPr>
        <w:tab/>
      </w:r>
      <w:r w:rsidRPr="005912DD">
        <w:rPr>
          <w:lang w:val="fr-CA"/>
        </w:rPr>
        <w:tab/>
      </w:r>
      <w:r w:rsidRPr="005912DD">
        <w:rPr>
          <w:lang w:val="fr-CA"/>
        </w:rPr>
        <w:tab/>
        <w:t>1,2,3,5,6,7</w:t>
      </w:r>
    </w:p>
    <w:p w14:paraId="4F6EECB1" w14:textId="77777777" w:rsidR="00827255" w:rsidRPr="005912DD" w:rsidRDefault="00827255" w:rsidP="00827255">
      <w:pPr>
        <w:pStyle w:val="Corpsdetexte"/>
        <w:rPr>
          <w:lang w:val="fr-CA"/>
        </w:rPr>
      </w:pPr>
      <w:r w:rsidRPr="005912DD">
        <w:rPr>
          <w:lang w:val="fr-CA"/>
        </w:rPr>
        <w:t>Á</w:t>
      </w:r>
      <w:r w:rsidRPr="005912DD">
        <w:rPr>
          <w:lang w:val="fr-CA"/>
        </w:rPr>
        <w:tab/>
        <w:t>a accent aigu maj.</w:t>
      </w:r>
      <w:r w:rsidRPr="005912DD">
        <w:rPr>
          <w:lang w:val="fr-CA"/>
        </w:rPr>
        <w:tab/>
      </w:r>
      <w:r w:rsidRPr="005912DD">
        <w:rPr>
          <w:lang w:val="fr-CA"/>
        </w:rPr>
        <w:tab/>
      </w:r>
      <w:r w:rsidRPr="005912DD">
        <w:rPr>
          <w:lang w:val="fr-CA"/>
        </w:rPr>
        <w:tab/>
      </w:r>
      <w:r w:rsidRPr="005912DD">
        <w:rPr>
          <w:lang w:val="fr-CA"/>
        </w:rPr>
        <w:tab/>
        <w:t>1,2,3,5,6,7,8</w:t>
      </w:r>
    </w:p>
    <w:p w14:paraId="6D7B1997" w14:textId="77777777" w:rsidR="00827255" w:rsidRPr="005912DD" w:rsidRDefault="00827255" w:rsidP="00827255">
      <w:pPr>
        <w:pStyle w:val="Corpsdetexte"/>
        <w:rPr>
          <w:lang w:val="fr-CA"/>
        </w:rPr>
      </w:pPr>
      <w:r w:rsidRPr="005912DD">
        <w:rPr>
          <w:lang w:val="fr-CA"/>
        </w:rPr>
        <w:t>Â</w:t>
      </w:r>
      <w:r w:rsidRPr="005912DD">
        <w:rPr>
          <w:lang w:val="fr-CA"/>
        </w:rPr>
        <w:tab/>
        <w:t>a accent circonflexe maj.</w:t>
      </w:r>
      <w:r w:rsidRPr="005912DD">
        <w:rPr>
          <w:lang w:val="fr-CA"/>
        </w:rPr>
        <w:tab/>
      </w:r>
      <w:r w:rsidRPr="005912DD">
        <w:rPr>
          <w:lang w:val="fr-CA"/>
        </w:rPr>
        <w:tab/>
      </w:r>
      <w:r w:rsidRPr="005912DD">
        <w:rPr>
          <w:lang w:val="fr-CA"/>
        </w:rPr>
        <w:tab/>
        <w:t>1,6,7</w:t>
      </w:r>
    </w:p>
    <w:p w14:paraId="2691A726" w14:textId="77777777" w:rsidR="00827255" w:rsidRPr="005912DD" w:rsidRDefault="00827255" w:rsidP="00827255">
      <w:pPr>
        <w:pStyle w:val="Corpsdetexte"/>
        <w:rPr>
          <w:lang w:val="fr-CA"/>
        </w:rPr>
      </w:pPr>
      <w:r w:rsidRPr="005912DD">
        <w:rPr>
          <w:lang w:val="fr-CA"/>
        </w:rPr>
        <w:t>Ã</w:t>
      </w:r>
      <w:r w:rsidRPr="005912DD">
        <w:rPr>
          <w:lang w:val="fr-CA"/>
        </w:rPr>
        <w:tab/>
        <w:t>a tilde maj.</w:t>
      </w:r>
      <w:r w:rsidRPr="005912DD">
        <w:rPr>
          <w:lang w:val="fr-CA"/>
        </w:rPr>
        <w:tab/>
      </w:r>
      <w:r w:rsidRPr="005912DD">
        <w:rPr>
          <w:lang w:val="fr-CA"/>
        </w:rPr>
        <w:tab/>
      </w:r>
      <w:r w:rsidRPr="005912DD">
        <w:rPr>
          <w:lang w:val="fr-CA"/>
        </w:rPr>
        <w:tab/>
      </w:r>
      <w:r w:rsidRPr="005912DD">
        <w:rPr>
          <w:lang w:val="fr-CA"/>
        </w:rPr>
        <w:tab/>
      </w:r>
      <w:r w:rsidRPr="005912DD">
        <w:rPr>
          <w:lang w:val="fr-CA"/>
        </w:rPr>
        <w:tab/>
        <w:t>1,7,8</w:t>
      </w:r>
    </w:p>
    <w:p w14:paraId="3CC628DC" w14:textId="77777777" w:rsidR="00827255" w:rsidRPr="005912DD" w:rsidRDefault="00827255" w:rsidP="00827255">
      <w:pPr>
        <w:pStyle w:val="Corpsdetexte"/>
        <w:rPr>
          <w:lang w:val="fr-CA"/>
        </w:rPr>
      </w:pPr>
      <w:r w:rsidRPr="005912DD">
        <w:rPr>
          <w:lang w:val="fr-CA"/>
        </w:rPr>
        <w:t>Ä</w:t>
      </w:r>
      <w:r w:rsidRPr="005912DD">
        <w:rPr>
          <w:lang w:val="fr-CA"/>
        </w:rPr>
        <w:tab/>
        <w:t>a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3,4,5,6,7</w:t>
      </w:r>
    </w:p>
    <w:p w14:paraId="191A4169" w14:textId="77777777" w:rsidR="00827255" w:rsidRPr="005912DD" w:rsidRDefault="00827255" w:rsidP="00827255">
      <w:pPr>
        <w:pStyle w:val="Corpsdetexte"/>
        <w:rPr>
          <w:lang w:val="fr-CA"/>
        </w:rPr>
      </w:pPr>
      <w:r w:rsidRPr="005912DD">
        <w:rPr>
          <w:lang w:val="fr-CA"/>
        </w:rPr>
        <w:t>Å</w:t>
      </w:r>
      <w:r w:rsidRPr="005912DD">
        <w:rPr>
          <w:lang w:val="fr-CA"/>
        </w:rPr>
        <w:tab/>
        <w:t>a rond en chef maj.</w:t>
      </w:r>
      <w:r w:rsidRPr="005912DD">
        <w:rPr>
          <w:lang w:val="fr-CA"/>
        </w:rPr>
        <w:tab/>
      </w:r>
      <w:r w:rsidRPr="005912DD">
        <w:rPr>
          <w:lang w:val="fr-CA"/>
        </w:rPr>
        <w:tab/>
      </w:r>
      <w:r w:rsidRPr="005912DD">
        <w:rPr>
          <w:lang w:val="fr-CA"/>
        </w:rPr>
        <w:tab/>
      </w:r>
      <w:r w:rsidRPr="005912DD">
        <w:rPr>
          <w:lang w:val="fr-CA"/>
        </w:rPr>
        <w:tab/>
        <w:t>2,7</w:t>
      </w:r>
    </w:p>
    <w:p w14:paraId="1F4C298B" w14:textId="77777777" w:rsidR="00827255" w:rsidRPr="005912DD" w:rsidRDefault="00827255" w:rsidP="00827255">
      <w:pPr>
        <w:pStyle w:val="Corpsdetexte"/>
        <w:rPr>
          <w:lang w:val="fr-CA"/>
        </w:rPr>
      </w:pPr>
      <w:r w:rsidRPr="005912DD">
        <w:rPr>
          <w:lang w:val="fr-CA"/>
        </w:rPr>
        <w:t>Æ</w:t>
      </w:r>
      <w:r w:rsidRPr="005912DD">
        <w:rPr>
          <w:lang w:val="fr-CA"/>
        </w:rPr>
        <w:tab/>
      </w:r>
      <w:proofErr w:type="spellStart"/>
      <w:r w:rsidRPr="005912DD">
        <w:rPr>
          <w:lang w:val="fr-CA"/>
        </w:rPr>
        <w:t>æ</w:t>
      </w:r>
      <w:proofErr w:type="spellEnd"/>
      <w:r w:rsidRPr="005912DD">
        <w:rPr>
          <w:lang w:val="fr-CA"/>
        </w:rPr>
        <w:t xml:space="preserve"> maj.</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3,4,5,7</w:t>
      </w:r>
    </w:p>
    <w:p w14:paraId="47E28F83" w14:textId="77777777" w:rsidR="00827255" w:rsidRPr="005912DD" w:rsidRDefault="00827255" w:rsidP="00827255">
      <w:pPr>
        <w:pStyle w:val="Corpsdetexte"/>
        <w:rPr>
          <w:lang w:val="fr-CA"/>
        </w:rPr>
      </w:pPr>
      <w:r w:rsidRPr="005912DD">
        <w:rPr>
          <w:lang w:val="fr-CA"/>
        </w:rPr>
        <w:t>Ç</w:t>
      </w:r>
      <w:r w:rsidRPr="005912DD">
        <w:rPr>
          <w:lang w:val="fr-CA"/>
        </w:rPr>
        <w:tab/>
        <w:t>c cédille maj.</w:t>
      </w:r>
      <w:r w:rsidRPr="005912DD">
        <w:rPr>
          <w:lang w:val="fr-CA"/>
        </w:rPr>
        <w:tab/>
      </w:r>
      <w:r w:rsidRPr="005912DD">
        <w:rPr>
          <w:lang w:val="fr-CA"/>
        </w:rPr>
        <w:tab/>
      </w:r>
      <w:r w:rsidRPr="005912DD">
        <w:rPr>
          <w:lang w:val="fr-CA"/>
        </w:rPr>
        <w:tab/>
      </w:r>
      <w:r w:rsidRPr="005912DD">
        <w:rPr>
          <w:lang w:val="fr-CA"/>
        </w:rPr>
        <w:tab/>
      </w:r>
      <w:r w:rsidRPr="005912DD">
        <w:rPr>
          <w:lang w:val="fr-CA"/>
        </w:rPr>
        <w:tab/>
        <w:t>1,2,3,4,6,7</w:t>
      </w:r>
    </w:p>
    <w:p w14:paraId="59A88282" w14:textId="77777777" w:rsidR="00827255" w:rsidRPr="005912DD" w:rsidRDefault="00827255" w:rsidP="00827255">
      <w:pPr>
        <w:pStyle w:val="Corpsdetexte"/>
        <w:rPr>
          <w:lang w:val="fr-CA"/>
        </w:rPr>
      </w:pPr>
      <w:r w:rsidRPr="005912DD">
        <w:rPr>
          <w:lang w:val="fr-CA"/>
        </w:rPr>
        <w:t>È</w:t>
      </w:r>
      <w:r w:rsidRPr="005912DD">
        <w:rPr>
          <w:lang w:val="fr-CA"/>
        </w:rPr>
        <w:tab/>
        <w:t>e accent grave maj.</w:t>
      </w:r>
      <w:r w:rsidRPr="005912DD">
        <w:rPr>
          <w:lang w:val="fr-CA"/>
        </w:rPr>
        <w:tab/>
      </w:r>
      <w:r w:rsidRPr="005912DD">
        <w:rPr>
          <w:lang w:val="fr-CA"/>
        </w:rPr>
        <w:tab/>
      </w:r>
      <w:r w:rsidRPr="005912DD">
        <w:rPr>
          <w:lang w:val="fr-CA"/>
        </w:rPr>
        <w:tab/>
      </w:r>
      <w:r w:rsidRPr="005912DD">
        <w:rPr>
          <w:lang w:val="fr-CA"/>
        </w:rPr>
        <w:tab/>
        <w:t>2,3,4,6,7</w:t>
      </w:r>
    </w:p>
    <w:p w14:paraId="30A3A0FA" w14:textId="77777777" w:rsidR="00827255" w:rsidRPr="005912DD" w:rsidRDefault="00827255" w:rsidP="00827255">
      <w:pPr>
        <w:pStyle w:val="Corpsdetexte"/>
        <w:rPr>
          <w:lang w:val="fr-CA"/>
        </w:rPr>
      </w:pPr>
      <w:r w:rsidRPr="005912DD">
        <w:rPr>
          <w:lang w:val="fr-CA"/>
        </w:rPr>
        <w:t>É</w:t>
      </w:r>
      <w:r w:rsidRPr="005912DD">
        <w:rPr>
          <w:lang w:val="fr-CA"/>
        </w:rPr>
        <w:tab/>
        <w:t>e accent aigu maj.</w:t>
      </w:r>
      <w:r w:rsidRPr="005912DD">
        <w:rPr>
          <w:lang w:val="fr-CA"/>
        </w:rPr>
        <w:tab/>
      </w:r>
      <w:r w:rsidRPr="005912DD">
        <w:rPr>
          <w:lang w:val="fr-CA"/>
        </w:rPr>
        <w:tab/>
      </w:r>
      <w:r w:rsidRPr="005912DD">
        <w:rPr>
          <w:lang w:val="fr-CA"/>
        </w:rPr>
        <w:tab/>
      </w:r>
      <w:r w:rsidRPr="005912DD">
        <w:rPr>
          <w:lang w:val="fr-CA"/>
        </w:rPr>
        <w:tab/>
        <w:t>1,2,3,4,5,6,7</w:t>
      </w:r>
    </w:p>
    <w:p w14:paraId="106351F1" w14:textId="77777777" w:rsidR="00827255" w:rsidRPr="005912DD" w:rsidRDefault="00827255" w:rsidP="00827255">
      <w:pPr>
        <w:pStyle w:val="Corpsdetexte"/>
        <w:rPr>
          <w:lang w:val="fr-CA"/>
        </w:rPr>
      </w:pPr>
      <w:r w:rsidRPr="005912DD">
        <w:rPr>
          <w:lang w:val="fr-CA"/>
        </w:rPr>
        <w:t>Ê</w:t>
      </w:r>
      <w:r w:rsidRPr="005912DD">
        <w:rPr>
          <w:lang w:val="fr-CA"/>
        </w:rPr>
        <w:tab/>
        <w:t>e accent circonflexe maj.</w:t>
      </w:r>
      <w:r w:rsidRPr="005912DD">
        <w:rPr>
          <w:lang w:val="fr-CA"/>
        </w:rPr>
        <w:tab/>
      </w:r>
      <w:r w:rsidRPr="005912DD">
        <w:rPr>
          <w:lang w:val="fr-CA"/>
        </w:rPr>
        <w:tab/>
      </w:r>
      <w:r w:rsidRPr="005912DD">
        <w:rPr>
          <w:lang w:val="fr-CA"/>
        </w:rPr>
        <w:tab/>
        <w:t>1,2,6,7</w:t>
      </w:r>
    </w:p>
    <w:p w14:paraId="4D4B4A17" w14:textId="77777777" w:rsidR="00827255" w:rsidRPr="005912DD" w:rsidRDefault="00827255" w:rsidP="00827255">
      <w:pPr>
        <w:pStyle w:val="Corpsdetexte"/>
        <w:rPr>
          <w:lang w:val="fr-CA"/>
        </w:rPr>
      </w:pPr>
      <w:r w:rsidRPr="005912DD">
        <w:rPr>
          <w:lang w:val="fr-CA"/>
        </w:rPr>
        <w:t>Ë</w:t>
      </w:r>
      <w:r w:rsidRPr="005912DD">
        <w:rPr>
          <w:lang w:val="fr-CA"/>
        </w:rPr>
        <w:tab/>
        <w:t>e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1,2,4,6,7</w:t>
      </w:r>
    </w:p>
    <w:p w14:paraId="5C662F64" w14:textId="77777777" w:rsidR="00827255" w:rsidRPr="005912DD" w:rsidRDefault="00827255" w:rsidP="00827255">
      <w:pPr>
        <w:pStyle w:val="Corpsdetexte"/>
        <w:rPr>
          <w:lang w:val="fr-CA"/>
        </w:rPr>
      </w:pPr>
      <w:r w:rsidRPr="005912DD">
        <w:rPr>
          <w:lang w:val="fr-CA"/>
        </w:rPr>
        <w:t>Ì</w:t>
      </w:r>
      <w:r w:rsidRPr="005912DD">
        <w:rPr>
          <w:lang w:val="fr-CA"/>
        </w:rPr>
        <w:tab/>
        <w:t>i accent grave maj.</w:t>
      </w:r>
      <w:r w:rsidRPr="005912DD">
        <w:rPr>
          <w:lang w:val="fr-CA"/>
        </w:rPr>
        <w:tab/>
      </w:r>
      <w:r w:rsidRPr="005912DD">
        <w:rPr>
          <w:lang w:val="fr-CA"/>
        </w:rPr>
        <w:tab/>
      </w:r>
      <w:r w:rsidRPr="005912DD">
        <w:rPr>
          <w:lang w:val="fr-CA"/>
        </w:rPr>
        <w:tab/>
      </w:r>
      <w:r w:rsidRPr="005912DD">
        <w:rPr>
          <w:lang w:val="fr-CA"/>
        </w:rPr>
        <w:tab/>
        <w:t>2,4,7,8</w:t>
      </w:r>
    </w:p>
    <w:p w14:paraId="573503C4" w14:textId="77777777" w:rsidR="00827255" w:rsidRPr="005912DD" w:rsidRDefault="00827255" w:rsidP="00827255">
      <w:pPr>
        <w:pStyle w:val="Corpsdetexte"/>
        <w:rPr>
          <w:lang w:val="fr-CA"/>
        </w:rPr>
      </w:pPr>
      <w:r w:rsidRPr="005912DD">
        <w:rPr>
          <w:lang w:val="fr-CA"/>
        </w:rPr>
        <w:t>Í</w:t>
      </w:r>
      <w:r w:rsidRPr="005912DD">
        <w:rPr>
          <w:lang w:val="fr-CA"/>
        </w:rPr>
        <w:tab/>
        <w:t>i accent aigu maj.</w:t>
      </w:r>
      <w:r w:rsidRPr="005912DD">
        <w:rPr>
          <w:lang w:val="fr-CA"/>
        </w:rPr>
        <w:tab/>
      </w:r>
      <w:r w:rsidRPr="005912DD">
        <w:rPr>
          <w:lang w:val="fr-CA"/>
        </w:rPr>
        <w:tab/>
      </w:r>
      <w:r w:rsidRPr="005912DD">
        <w:rPr>
          <w:lang w:val="fr-CA"/>
        </w:rPr>
        <w:tab/>
      </w:r>
      <w:r w:rsidRPr="005912DD">
        <w:rPr>
          <w:lang w:val="fr-CA"/>
        </w:rPr>
        <w:tab/>
        <w:t>3,4,7</w:t>
      </w:r>
    </w:p>
    <w:p w14:paraId="27DE5A62" w14:textId="77777777" w:rsidR="00827255" w:rsidRPr="00EB6ED7" w:rsidRDefault="00827255" w:rsidP="00827255">
      <w:pPr>
        <w:pStyle w:val="Corpsdetexte"/>
        <w:rPr>
          <w:lang w:val="en-CA"/>
          <w:rPrChange w:id="2460" w:author="Jérôme Plante" w:date="2024-12-18T13:08:00Z" w16du:dateUtc="2024-12-18T18:08:00Z">
            <w:rPr>
              <w:lang w:val="fr-CA"/>
            </w:rPr>
          </w:rPrChange>
        </w:rPr>
      </w:pPr>
      <w:r w:rsidRPr="005912DD">
        <w:rPr>
          <w:lang w:val="fr-CA"/>
        </w:rPr>
        <w:t>Î</w:t>
      </w:r>
      <w:r w:rsidRPr="005912DD">
        <w:rPr>
          <w:lang w:val="fr-CA"/>
        </w:rPr>
        <w:tab/>
        <w:t>i accent circonflexe maj.</w:t>
      </w:r>
      <w:r w:rsidRPr="005912DD">
        <w:rPr>
          <w:lang w:val="fr-CA"/>
        </w:rPr>
        <w:tab/>
      </w:r>
      <w:r w:rsidRPr="005912DD">
        <w:rPr>
          <w:lang w:val="fr-CA"/>
        </w:rPr>
        <w:tab/>
      </w:r>
      <w:r w:rsidRPr="005912DD">
        <w:rPr>
          <w:lang w:val="fr-CA"/>
        </w:rPr>
        <w:tab/>
      </w:r>
      <w:r w:rsidRPr="005912DD">
        <w:rPr>
          <w:lang w:val="fr-CA"/>
        </w:rPr>
        <w:tab/>
      </w:r>
      <w:r w:rsidRPr="00EB6ED7">
        <w:rPr>
          <w:lang w:val="en-CA"/>
          <w:rPrChange w:id="2461" w:author="Jérôme Plante" w:date="2024-12-18T13:08:00Z" w16du:dateUtc="2024-12-18T18:08:00Z">
            <w:rPr>
              <w:lang w:val="fr-CA"/>
            </w:rPr>
          </w:rPrChange>
        </w:rPr>
        <w:t>1,4,6,7</w:t>
      </w:r>
    </w:p>
    <w:p w14:paraId="183E35D3" w14:textId="77777777" w:rsidR="00827255" w:rsidRPr="00EB6ED7" w:rsidRDefault="00827255" w:rsidP="00827255">
      <w:pPr>
        <w:pStyle w:val="Corpsdetexte"/>
        <w:rPr>
          <w:lang w:val="en-CA"/>
          <w:rPrChange w:id="2462" w:author="Jérôme Plante" w:date="2024-12-18T13:08:00Z" w16du:dateUtc="2024-12-18T18:08:00Z">
            <w:rPr>
              <w:lang w:val="fr-CA"/>
            </w:rPr>
          </w:rPrChange>
        </w:rPr>
      </w:pPr>
      <w:r w:rsidRPr="00EB6ED7">
        <w:rPr>
          <w:lang w:val="en-CA"/>
          <w:rPrChange w:id="2463" w:author="Jérôme Plante" w:date="2024-12-18T13:08:00Z" w16du:dateUtc="2024-12-18T18:08:00Z">
            <w:rPr>
              <w:lang w:val="fr-CA"/>
            </w:rPr>
          </w:rPrChange>
        </w:rPr>
        <w:lastRenderedPageBreak/>
        <w:t>Ï</w:t>
      </w:r>
      <w:r w:rsidRPr="00EB6ED7">
        <w:rPr>
          <w:lang w:val="en-CA"/>
          <w:rPrChange w:id="2464" w:author="Jérôme Plante" w:date="2024-12-18T13:08:00Z" w16du:dateUtc="2024-12-18T18:08:00Z">
            <w:rPr>
              <w:lang w:val="fr-CA"/>
            </w:rPr>
          </w:rPrChange>
        </w:rPr>
        <w:tab/>
      </w:r>
      <w:proofErr w:type="spellStart"/>
      <w:r w:rsidRPr="00EB6ED7">
        <w:rPr>
          <w:lang w:val="en-CA"/>
          <w:rPrChange w:id="2465" w:author="Jérôme Plante" w:date="2024-12-18T13:08:00Z" w16du:dateUtc="2024-12-18T18:08:00Z">
            <w:rPr>
              <w:lang w:val="fr-CA"/>
            </w:rPr>
          </w:rPrChange>
        </w:rPr>
        <w:t>i</w:t>
      </w:r>
      <w:proofErr w:type="spellEnd"/>
      <w:r w:rsidRPr="00EB6ED7">
        <w:rPr>
          <w:lang w:val="en-CA"/>
          <w:rPrChange w:id="2466" w:author="Jérôme Plante" w:date="2024-12-18T13:08:00Z" w16du:dateUtc="2024-12-18T18:08:00Z">
            <w:rPr>
              <w:lang w:val="fr-CA"/>
            </w:rPr>
          </w:rPrChange>
        </w:rPr>
        <w:t xml:space="preserve"> </w:t>
      </w:r>
      <w:proofErr w:type="spellStart"/>
      <w:r w:rsidRPr="00EB6ED7">
        <w:rPr>
          <w:lang w:val="en-CA"/>
          <w:rPrChange w:id="2467" w:author="Jérôme Plante" w:date="2024-12-18T13:08:00Z" w16du:dateUtc="2024-12-18T18:08:00Z">
            <w:rPr>
              <w:lang w:val="fr-CA"/>
            </w:rPr>
          </w:rPrChange>
        </w:rPr>
        <w:t>tréma</w:t>
      </w:r>
      <w:proofErr w:type="spellEnd"/>
      <w:r w:rsidRPr="00EB6ED7">
        <w:rPr>
          <w:lang w:val="en-CA"/>
          <w:rPrChange w:id="2468" w:author="Jérôme Plante" w:date="2024-12-18T13:08:00Z" w16du:dateUtc="2024-12-18T18:08:00Z">
            <w:rPr>
              <w:lang w:val="fr-CA"/>
            </w:rPr>
          </w:rPrChange>
        </w:rPr>
        <w:t xml:space="preserve"> </w:t>
      </w:r>
      <w:proofErr w:type="spellStart"/>
      <w:r w:rsidRPr="00EB6ED7">
        <w:rPr>
          <w:lang w:val="en-CA"/>
          <w:rPrChange w:id="2469" w:author="Jérôme Plante" w:date="2024-12-18T13:08:00Z" w16du:dateUtc="2024-12-18T18:08:00Z">
            <w:rPr>
              <w:lang w:val="fr-CA"/>
            </w:rPr>
          </w:rPrChange>
        </w:rPr>
        <w:t>maj.</w:t>
      </w:r>
      <w:proofErr w:type="spellEnd"/>
      <w:r w:rsidRPr="00EB6ED7">
        <w:rPr>
          <w:lang w:val="en-CA"/>
          <w:rPrChange w:id="2470" w:author="Jérôme Plante" w:date="2024-12-18T13:08:00Z" w16du:dateUtc="2024-12-18T18:08:00Z">
            <w:rPr>
              <w:lang w:val="fr-CA"/>
            </w:rPr>
          </w:rPrChange>
        </w:rPr>
        <w:tab/>
      </w:r>
      <w:r w:rsidRPr="00EB6ED7">
        <w:rPr>
          <w:lang w:val="en-CA"/>
          <w:rPrChange w:id="2471" w:author="Jérôme Plante" w:date="2024-12-18T13:08:00Z" w16du:dateUtc="2024-12-18T18:08:00Z">
            <w:rPr>
              <w:lang w:val="fr-CA"/>
            </w:rPr>
          </w:rPrChange>
        </w:rPr>
        <w:tab/>
      </w:r>
      <w:r w:rsidRPr="00EB6ED7">
        <w:rPr>
          <w:lang w:val="en-CA"/>
          <w:rPrChange w:id="2472" w:author="Jérôme Plante" w:date="2024-12-18T13:08:00Z" w16du:dateUtc="2024-12-18T18:08:00Z">
            <w:rPr>
              <w:lang w:val="fr-CA"/>
            </w:rPr>
          </w:rPrChange>
        </w:rPr>
        <w:tab/>
      </w:r>
      <w:r w:rsidRPr="00EB6ED7">
        <w:rPr>
          <w:lang w:val="en-CA"/>
          <w:rPrChange w:id="2473" w:author="Jérôme Plante" w:date="2024-12-18T13:08:00Z" w16du:dateUtc="2024-12-18T18:08:00Z">
            <w:rPr>
              <w:lang w:val="fr-CA"/>
            </w:rPr>
          </w:rPrChange>
        </w:rPr>
        <w:tab/>
      </w:r>
      <w:r w:rsidRPr="00EB6ED7">
        <w:rPr>
          <w:lang w:val="en-CA"/>
          <w:rPrChange w:id="2474" w:author="Jérôme Plante" w:date="2024-12-18T13:08:00Z" w16du:dateUtc="2024-12-18T18:08:00Z">
            <w:rPr>
              <w:lang w:val="fr-CA"/>
            </w:rPr>
          </w:rPrChange>
        </w:rPr>
        <w:tab/>
        <w:t>1,2,4,5,6,7</w:t>
      </w:r>
    </w:p>
    <w:p w14:paraId="25A3996D" w14:textId="77777777" w:rsidR="00827255" w:rsidRPr="005912DD" w:rsidRDefault="00827255" w:rsidP="00827255">
      <w:pPr>
        <w:pStyle w:val="Corpsdetexte"/>
        <w:rPr>
          <w:lang w:val="fr-CA"/>
        </w:rPr>
      </w:pPr>
      <w:r w:rsidRPr="00EB6ED7">
        <w:rPr>
          <w:lang w:val="en-CA"/>
          <w:rPrChange w:id="2475" w:author="Jérôme Plante" w:date="2024-12-18T13:08:00Z" w16du:dateUtc="2024-12-18T18:08:00Z">
            <w:rPr>
              <w:lang w:val="fr-CA"/>
            </w:rPr>
          </w:rPrChange>
        </w:rPr>
        <w:t>Ð</w:t>
      </w:r>
      <w:r w:rsidRPr="00EB6ED7">
        <w:rPr>
          <w:lang w:val="en-CA"/>
          <w:rPrChange w:id="2476" w:author="Jérôme Plante" w:date="2024-12-18T13:08:00Z" w16du:dateUtc="2024-12-18T18:08:00Z">
            <w:rPr>
              <w:lang w:val="fr-CA"/>
            </w:rPr>
          </w:rPrChange>
        </w:rPr>
        <w:tab/>
        <w:t xml:space="preserve">eth </w:t>
      </w:r>
      <w:proofErr w:type="spellStart"/>
      <w:r w:rsidRPr="00EB6ED7">
        <w:rPr>
          <w:lang w:val="en-CA"/>
          <w:rPrChange w:id="2477" w:author="Jérôme Plante" w:date="2024-12-18T13:08:00Z" w16du:dateUtc="2024-12-18T18:08:00Z">
            <w:rPr>
              <w:lang w:val="fr-CA"/>
            </w:rPr>
          </w:rPrChange>
        </w:rPr>
        <w:t>maj.</w:t>
      </w:r>
      <w:proofErr w:type="spellEnd"/>
      <w:r w:rsidRPr="00EB6ED7">
        <w:rPr>
          <w:lang w:val="en-CA"/>
          <w:rPrChange w:id="2478" w:author="Jérôme Plante" w:date="2024-12-18T13:08:00Z" w16du:dateUtc="2024-12-18T18:08:00Z">
            <w:rPr>
              <w:lang w:val="fr-CA"/>
            </w:rPr>
          </w:rPrChange>
        </w:rPr>
        <w:tab/>
      </w:r>
      <w:r w:rsidRPr="00EB6ED7">
        <w:rPr>
          <w:lang w:val="en-CA"/>
          <w:rPrChange w:id="2479" w:author="Jérôme Plante" w:date="2024-12-18T13:08:00Z" w16du:dateUtc="2024-12-18T18:08:00Z">
            <w:rPr>
              <w:lang w:val="fr-CA"/>
            </w:rPr>
          </w:rPrChange>
        </w:rPr>
        <w:tab/>
      </w:r>
      <w:r w:rsidRPr="00EB6ED7">
        <w:rPr>
          <w:lang w:val="en-CA"/>
          <w:rPrChange w:id="2480" w:author="Jérôme Plante" w:date="2024-12-18T13:08:00Z" w16du:dateUtc="2024-12-18T18:08:00Z">
            <w:rPr>
              <w:lang w:val="fr-CA"/>
            </w:rPr>
          </w:rPrChange>
        </w:rPr>
        <w:tab/>
      </w:r>
      <w:r w:rsidRPr="00EB6ED7">
        <w:rPr>
          <w:lang w:val="en-CA"/>
          <w:rPrChange w:id="2481" w:author="Jérôme Plante" w:date="2024-12-18T13:08:00Z" w16du:dateUtc="2024-12-18T18:08:00Z">
            <w:rPr>
              <w:lang w:val="fr-CA"/>
            </w:rPr>
          </w:rPrChange>
        </w:rPr>
        <w:tab/>
      </w:r>
      <w:r w:rsidRPr="00EB6ED7">
        <w:rPr>
          <w:lang w:val="en-CA"/>
          <w:rPrChange w:id="2482" w:author="Jérôme Plante" w:date="2024-12-18T13:08:00Z" w16du:dateUtc="2024-12-18T18:08:00Z">
            <w:rPr>
              <w:lang w:val="fr-CA"/>
            </w:rPr>
          </w:rPrChange>
        </w:rPr>
        <w:tab/>
      </w:r>
      <w:r w:rsidRPr="005912DD">
        <w:rPr>
          <w:lang w:val="fr-CA"/>
        </w:rPr>
        <w:t>1,2,7,8</w:t>
      </w:r>
    </w:p>
    <w:p w14:paraId="10419FCD" w14:textId="77777777" w:rsidR="00827255" w:rsidRPr="005912DD" w:rsidRDefault="00827255" w:rsidP="00827255">
      <w:pPr>
        <w:pStyle w:val="Corpsdetexte"/>
        <w:rPr>
          <w:lang w:val="fr-CA"/>
        </w:rPr>
      </w:pPr>
      <w:r w:rsidRPr="005912DD">
        <w:rPr>
          <w:lang w:val="fr-CA"/>
        </w:rPr>
        <w:t>Ñ</w:t>
      </w:r>
      <w:r w:rsidRPr="005912DD">
        <w:rPr>
          <w:lang w:val="fr-CA"/>
        </w:rPr>
        <w:tab/>
        <w:t>n tilde maj.</w:t>
      </w:r>
      <w:r w:rsidRPr="005912DD">
        <w:rPr>
          <w:lang w:val="fr-CA"/>
        </w:rPr>
        <w:tab/>
      </w:r>
      <w:r w:rsidRPr="005912DD">
        <w:rPr>
          <w:lang w:val="fr-CA"/>
        </w:rPr>
        <w:tab/>
      </w:r>
      <w:r w:rsidRPr="005912DD">
        <w:rPr>
          <w:lang w:val="fr-CA"/>
        </w:rPr>
        <w:tab/>
      </w:r>
      <w:r w:rsidRPr="005912DD">
        <w:rPr>
          <w:lang w:val="fr-CA"/>
        </w:rPr>
        <w:tab/>
      </w:r>
      <w:r w:rsidRPr="005912DD">
        <w:rPr>
          <w:lang w:val="fr-CA"/>
        </w:rPr>
        <w:tab/>
        <w:t>1,3,4,5,7,8</w:t>
      </w:r>
    </w:p>
    <w:p w14:paraId="409C2D9A" w14:textId="77777777" w:rsidR="00827255" w:rsidRPr="005912DD" w:rsidRDefault="00827255" w:rsidP="00827255">
      <w:pPr>
        <w:pStyle w:val="Corpsdetexte"/>
        <w:rPr>
          <w:lang w:val="fr-CA"/>
        </w:rPr>
      </w:pPr>
      <w:r w:rsidRPr="005912DD">
        <w:rPr>
          <w:lang w:val="fr-CA"/>
        </w:rPr>
        <w:t>Ò</w:t>
      </w:r>
      <w:r w:rsidRPr="005912DD">
        <w:rPr>
          <w:lang w:val="fr-CA"/>
        </w:rPr>
        <w:tab/>
        <w:t>o accent grave maj.</w:t>
      </w:r>
      <w:r w:rsidRPr="005912DD">
        <w:rPr>
          <w:lang w:val="fr-CA"/>
        </w:rPr>
        <w:tab/>
      </w:r>
      <w:r w:rsidRPr="005912DD">
        <w:rPr>
          <w:lang w:val="fr-CA"/>
        </w:rPr>
        <w:tab/>
      </w:r>
      <w:r w:rsidRPr="005912DD">
        <w:rPr>
          <w:lang w:val="fr-CA"/>
        </w:rPr>
        <w:tab/>
      </w:r>
      <w:r w:rsidRPr="005912DD">
        <w:rPr>
          <w:lang w:val="fr-CA"/>
        </w:rPr>
        <w:tab/>
        <w:t>1,3,5,7,8</w:t>
      </w:r>
    </w:p>
    <w:p w14:paraId="428E3447" w14:textId="77777777" w:rsidR="00827255" w:rsidRPr="005912DD" w:rsidRDefault="00827255" w:rsidP="00827255">
      <w:pPr>
        <w:pStyle w:val="Corpsdetexte"/>
        <w:rPr>
          <w:lang w:val="fr-CA"/>
        </w:rPr>
      </w:pPr>
      <w:r w:rsidRPr="005912DD">
        <w:rPr>
          <w:lang w:val="fr-CA"/>
        </w:rPr>
        <w:t>Ó</w:t>
      </w:r>
      <w:r w:rsidRPr="005912DD">
        <w:rPr>
          <w:lang w:val="fr-CA"/>
        </w:rPr>
        <w:tab/>
        <w:t>o accent aigu maj.</w:t>
      </w:r>
      <w:r w:rsidRPr="005912DD">
        <w:rPr>
          <w:lang w:val="fr-CA"/>
        </w:rPr>
        <w:tab/>
      </w:r>
      <w:r w:rsidRPr="005912DD">
        <w:rPr>
          <w:lang w:val="fr-CA"/>
        </w:rPr>
        <w:tab/>
      </w:r>
      <w:r w:rsidRPr="005912DD">
        <w:rPr>
          <w:lang w:val="fr-CA"/>
        </w:rPr>
        <w:tab/>
      </w:r>
      <w:r w:rsidRPr="005912DD">
        <w:rPr>
          <w:lang w:val="fr-CA"/>
        </w:rPr>
        <w:tab/>
        <w:t>3,4,6,7</w:t>
      </w:r>
    </w:p>
    <w:p w14:paraId="64785EA2" w14:textId="77777777" w:rsidR="00827255" w:rsidRPr="005912DD" w:rsidRDefault="00827255" w:rsidP="00827255">
      <w:pPr>
        <w:pStyle w:val="Corpsdetexte"/>
        <w:rPr>
          <w:lang w:val="fr-CA"/>
        </w:rPr>
      </w:pPr>
      <w:r w:rsidRPr="005912DD">
        <w:rPr>
          <w:lang w:val="fr-CA"/>
        </w:rPr>
        <w:t>Ô</w:t>
      </w:r>
      <w:r w:rsidRPr="005912DD">
        <w:rPr>
          <w:lang w:val="fr-CA"/>
        </w:rPr>
        <w:tab/>
        <w:t>o accent circonflexe maj.</w:t>
      </w:r>
      <w:r w:rsidRPr="005912DD">
        <w:rPr>
          <w:lang w:val="fr-CA"/>
        </w:rPr>
        <w:tab/>
      </w:r>
      <w:r w:rsidRPr="005912DD">
        <w:rPr>
          <w:lang w:val="fr-CA"/>
        </w:rPr>
        <w:tab/>
      </w:r>
      <w:r w:rsidRPr="005912DD">
        <w:rPr>
          <w:lang w:val="fr-CA"/>
        </w:rPr>
        <w:tab/>
        <w:t>1,4,5,6,7</w:t>
      </w:r>
    </w:p>
    <w:p w14:paraId="78D35AB1" w14:textId="77777777" w:rsidR="00827255" w:rsidRPr="005912DD" w:rsidRDefault="00827255" w:rsidP="00827255">
      <w:pPr>
        <w:pStyle w:val="Corpsdetexte"/>
        <w:rPr>
          <w:lang w:val="fr-CA"/>
        </w:rPr>
      </w:pPr>
      <w:r w:rsidRPr="005912DD">
        <w:rPr>
          <w:lang w:val="fr-CA"/>
        </w:rPr>
        <w:t>Õ</w:t>
      </w:r>
      <w:r w:rsidRPr="005912DD">
        <w:rPr>
          <w:lang w:val="fr-CA"/>
        </w:rPr>
        <w:tab/>
        <w:t>o tilde maj.</w:t>
      </w:r>
      <w:r w:rsidRPr="005912DD">
        <w:rPr>
          <w:lang w:val="fr-CA"/>
        </w:rPr>
        <w:tab/>
      </w:r>
      <w:r w:rsidRPr="005912DD">
        <w:rPr>
          <w:lang w:val="fr-CA"/>
        </w:rPr>
        <w:tab/>
      </w:r>
      <w:r w:rsidRPr="005912DD">
        <w:rPr>
          <w:lang w:val="fr-CA"/>
        </w:rPr>
        <w:tab/>
      </w:r>
      <w:r w:rsidRPr="005912DD">
        <w:rPr>
          <w:lang w:val="fr-CA"/>
        </w:rPr>
        <w:tab/>
      </w:r>
      <w:r w:rsidRPr="005912DD">
        <w:rPr>
          <w:lang w:val="fr-CA"/>
        </w:rPr>
        <w:tab/>
        <w:t>1,3,7,8</w:t>
      </w:r>
    </w:p>
    <w:p w14:paraId="5F4B4371" w14:textId="77777777" w:rsidR="00827255" w:rsidRPr="005912DD" w:rsidRDefault="00827255" w:rsidP="00827255">
      <w:pPr>
        <w:pStyle w:val="Corpsdetexte"/>
        <w:rPr>
          <w:lang w:val="fr-CA"/>
        </w:rPr>
      </w:pPr>
      <w:r w:rsidRPr="005912DD">
        <w:rPr>
          <w:lang w:val="fr-CA"/>
        </w:rPr>
        <w:t>Ö</w:t>
      </w:r>
      <w:r w:rsidRPr="005912DD">
        <w:rPr>
          <w:lang w:val="fr-CA"/>
        </w:rPr>
        <w:tab/>
        <w:t>o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2,4,6,7,8</w:t>
      </w:r>
    </w:p>
    <w:p w14:paraId="65672BBA" w14:textId="77777777" w:rsidR="00827255" w:rsidRPr="005912DD" w:rsidRDefault="00827255" w:rsidP="00827255">
      <w:pPr>
        <w:pStyle w:val="Corpsdetexte"/>
        <w:rPr>
          <w:lang w:val="fr-CA"/>
        </w:rPr>
      </w:pPr>
      <w:r w:rsidRPr="005912DD">
        <w:rPr>
          <w:lang w:val="fr-CA"/>
        </w:rPr>
        <w:t>×</w:t>
      </w:r>
      <w:r w:rsidRPr="005912DD">
        <w:rPr>
          <w:lang w:val="fr-CA"/>
        </w:rPr>
        <w:tab/>
        <w:t xml:space="preserve">multiplication </w:t>
      </w:r>
      <w:r w:rsidRPr="005912DD">
        <w:rPr>
          <w:lang w:val="fr-CA"/>
        </w:rPr>
        <w:tab/>
      </w:r>
      <w:r w:rsidRPr="005912DD">
        <w:rPr>
          <w:lang w:val="fr-CA"/>
        </w:rPr>
        <w:tab/>
      </w:r>
      <w:r w:rsidRPr="005912DD">
        <w:rPr>
          <w:lang w:val="fr-CA"/>
        </w:rPr>
        <w:tab/>
      </w:r>
      <w:r w:rsidRPr="005912DD">
        <w:rPr>
          <w:lang w:val="fr-CA"/>
        </w:rPr>
        <w:tab/>
      </w:r>
      <w:r w:rsidRPr="005912DD">
        <w:rPr>
          <w:lang w:val="fr-CA"/>
        </w:rPr>
        <w:tab/>
        <w:t>3,5,7,8</w:t>
      </w:r>
    </w:p>
    <w:p w14:paraId="42056B11" w14:textId="77777777" w:rsidR="00827255" w:rsidRPr="005912DD" w:rsidRDefault="00827255" w:rsidP="00827255">
      <w:pPr>
        <w:pStyle w:val="Corpsdetexte"/>
        <w:rPr>
          <w:lang w:val="fr-CA"/>
        </w:rPr>
      </w:pPr>
      <w:r w:rsidRPr="005912DD">
        <w:rPr>
          <w:lang w:val="fr-CA"/>
        </w:rPr>
        <w:t>Ø</w:t>
      </w:r>
      <w:r w:rsidRPr="005912DD">
        <w:rPr>
          <w:lang w:val="fr-CA"/>
        </w:rPr>
        <w:tab/>
        <w:t>o maj. barré obliquement</w:t>
      </w:r>
      <w:r w:rsidRPr="005912DD">
        <w:rPr>
          <w:lang w:val="fr-CA"/>
        </w:rPr>
        <w:tab/>
      </w:r>
      <w:r w:rsidRPr="005912DD">
        <w:rPr>
          <w:lang w:val="fr-CA"/>
        </w:rPr>
        <w:tab/>
      </w:r>
      <w:r w:rsidRPr="005912DD">
        <w:rPr>
          <w:lang w:val="fr-CA"/>
        </w:rPr>
        <w:tab/>
        <w:t>3,4,5,6,7,8</w:t>
      </w:r>
    </w:p>
    <w:p w14:paraId="64E9459D" w14:textId="77777777" w:rsidR="00827255" w:rsidRPr="005912DD" w:rsidRDefault="00827255" w:rsidP="00827255">
      <w:pPr>
        <w:pStyle w:val="Corpsdetexte"/>
        <w:rPr>
          <w:lang w:val="fr-CA"/>
        </w:rPr>
      </w:pPr>
      <w:r w:rsidRPr="005912DD">
        <w:rPr>
          <w:lang w:val="fr-CA"/>
        </w:rPr>
        <w:t>Ù</w:t>
      </w:r>
      <w:r w:rsidRPr="005912DD">
        <w:rPr>
          <w:lang w:val="fr-CA"/>
        </w:rPr>
        <w:tab/>
        <w:t>u accent grave maj.</w:t>
      </w:r>
      <w:r w:rsidRPr="005912DD">
        <w:rPr>
          <w:lang w:val="fr-CA"/>
        </w:rPr>
        <w:tab/>
      </w:r>
      <w:r w:rsidRPr="005912DD">
        <w:rPr>
          <w:lang w:val="fr-CA"/>
        </w:rPr>
        <w:tab/>
      </w:r>
      <w:r w:rsidRPr="005912DD">
        <w:rPr>
          <w:lang w:val="fr-CA"/>
        </w:rPr>
        <w:tab/>
      </w:r>
      <w:r w:rsidRPr="005912DD">
        <w:rPr>
          <w:lang w:val="fr-CA"/>
        </w:rPr>
        <w:tab/>
        <w:t>2,3,4,5,6,7</w:t>
      </w:r>
    </w:p>
    <w:p w14:paraId="64207B17" w14:textId="77777777" w:rsidR="00827255" w:rsidRPr="005912DD" w:rsidRDefault="00827255" w:rsidP="00827255">
      <w:pPr>
        <w:pStyle w:val="Corpsdetexte"/>
        <w:rPr>
          <w:lang w:val="fr-CA"/>
        </w:rPr>
      </w:pPr>
      <w:r w:rsidRPr="005912DD">
        <w:rPr>
          <w:lang w:val="fr-CA"/>
        </w:rPr>
        <w:t>Ú</w:t>
      </w:r>
      <w:r w:rsidRPr="005912DD">
        <w:rPr>
          <w:lang w:val="fr-CA"/>
        </w:rPr>
        <w:tab/>
        <w:t>u accent aigu maj.</w:t>
      </w:r>
      <w:r w:rsidRPr="005912DD">
        <w:rPr>
          <w:lang w:val="fr-CA"/>
        </w:rPr>
        <w:tab/>
      </w:r>
      <w:r w:rsidRPr="005912DD">
        <w:rPr>
          <w:lang w:val="fr-CA"/>
        </w:rPr>
        <w:tab/>
      </w:r>
      <w:r w:rsidRPr="005912DD">
        <w:rPr>
          <w:lang w:val="fr-CA"/>
        </w:rPr>
        <w:tab/>
      </w:r>
      <w:r w:rsidRPr="005912DD">
        <w:rPr>
          <w:lang w:val="fr-CA"/>
        </w:rPr>
        <w:tab/>
        <w:t>2,3,4,5,6,7,8</w:t>
      </w:r>
    </w:p>
    <w:p w14:paraId="4D1F0024" w14:textId="77777777" w:rsidR="00827255" w:rsidRPr="005912DD" w:rsidRDefault="00827255" w:rsidP="00827255">
      <w:pPr>
        <w:pStyle w:val="Corpsdetexte"/>
        <w:rPr>
          <w:lang w:val="fr-CA"/>
        </w:rPr>
      </w:pPr>
      <w:r w:rsidRPr="005912DD">
        <w:rPr>
          <w:lang w:val="fr-CA"/>
        </w:rPr>
        <w:t>Û</w:t>
      </w:r>
      <w:r w:rsidRPr="005912DD">
        <w:rPr>
          <w:lang w:val="fr-CA"/>
        </w:rPr>
        <w:tab/>
        <w:t>u accent circonflexe maj.</w:t>
      </w:r>
      <w:r w:rsidRPr="005912DD">
        <w:rPr>
          <w:lang w:val="fr-CA"/>
        </w:rPr>
        <w:tab/>
      </w:r>
      <w:r w:rsidRPr="005912DD">
        <w:rPr>
          <w:lang w:val="fr-CA"/>
        </w:rPr>
        <w:tab/>
      </w:r>
      <w:r w:rsidRPr="005912DD">
        <w:rPr>
          <w:lang w:val="fr-CA"/>
        </w:rPr>
        <w:tab/>
        <w:t>1,5,6,7</w:t>
      </w:r>
    </w:p>
    <w:p w14:paraId="3955364D" w14:textId="77777777" w:rsidR="00827255" w:rsidRPr="005912DD" w:rsidRDefault="00827255" w:rsidP="00827255">
      <w:pPr>
        <w:pStyle w:val="Corpsdetexte"/>
        <w:rPr>
          <w:lang w:val="fr-CA"/>
        </w:rPr>
      </w:pPr>
      <w:r w:rsidRPr="005912DD">
        <w:rPr>
          <w:lang w:val="fr-CA"/>
        </w:rPr>
        <w:t>Ü</w:t>
      </w:r>
      <w:r w:rsidRPr="005912DD">
        <w:rPr>
          <w:lang w:val="fr-CA"/>
        </w:rPr>
        <w:tab/>
        <w:t>u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1,2,5,6,7</w:t>
      </w:r>
    </w:p>
    <w:p w14:paraId="1510FDEB" w14:textId="77777777" w:rsidR="00827255" w:rsidRPr="005912DD" w:rsidRDefault="00827255" w:rsidP="00827255">
      <w:pPr>
        <w:pStyle w:val="Corpsdetexte"/>
        <w:rPr>
          <w:lang w:val="fr-CA"/>
        </w:rPr>
      </w:pPr>
      <w:r w:rsidRPr="005912DD">
        <w:rPr>
          <w:lang w:val="fr-CA"/>
        </w:rPr>
        <w:t>Ý</w:t>
      </w:r>
      <w:r w:rsidRPr="005912DD">
        <w:rPr>
          <w:lang w:val="fr-CA"/>
        </w:rPr>
        <w:tab/>
        <w:t>y accent aigu maj.</w:t>
      </w:r>
      <w:r w:rsidRPr="005912DD">
        <w:rPr>
          <w:lang w:val="fr-CA"/>
        </w:rPr>
        <w:tab/>
      </w:r>
      <w:r w:rsidRPr="005912DD">
        <w:rPr>
          <w:lang w:val="fr-CA"/>
        </w:rPr>
        <w:tab/>
      </w:r>
      <w:r w:rsidRPr="005912DD">
        <w:rPr>
          <w:lang w:val="fr-CA"/>
        </w:rPr>
        <w:tab/>
      </w:r>
      <w:r w:rsidRPr="005912DD">
        <w:rPr>
          <w:lang w:val="fr-CA"/>
        </w:rPr>
        <w:tab/>
        <w:t>1,3,4,5,6,7,8</w:t>
      </w:r>
    </w:p>
    <w:p w14:paraId="47E9E0F6" w14:textId="77777777" w:rsidR="00827255" w:rsidRPr="005912DD" w:rsidRDefault="00827255" w:rsidP="00827255">
      <w:pPr>
        <w:pStyle w:val="Corpsdetexte"/>
        <w:rPr>
          <w:lang w:val="fr-CA"/>
        </w:rPr>
      </w:pPr>
      <w:r w:rsidRPr="005912DD">
        <w:rPr>
          <w:lang w:val="fr-CA"/>
        </w:rPr>
        <w:t>Þ</w:t>
      </w:r>
      <w:r w:rsidRPr="005912DD">
        <w:rPr>
          <w:lang w:val="fr-CA"/>
        </w:rPr>
        <w:tab/>
        <w:t>thorn maj.</w:t>
      </w:r>
      <w:r w:rsidRPr="005912DD">
        <w:rPr>
          <w:lang w:val="fr-CA"/>
        </w:rPr>
        <w:tab/>
      </w:r>
      <w:r w:rsidRPr="005912DD">
        <w:rPr>
          <w:lang w:val="fr-CA"/>
        </w:rPr>
        <w:tab/>
      </w:r>
      <w:r w:rsidRPr="005912DD">
        <w:rPr>
          <w:lang w:val="fr-CA"/>
        </w:rPr>
        <w:tab/>
      </w:r>
      <w:r w:rsidRPr="005912DD">
        <w:rPr>
          <w:lang w:val="fr-CA"/>
        </w:rPr>
        <w:tab/>
      </w:r>
      <w:r w:rsidRPr="005912DD">
        <w:rPr>
          <w:lang w:val="fr-CA"/>
        </w:rPr>
        <w:tab/>
        <w:t>2,4,5,7,8</w:t>
      </w:r>
    </w:p>
    <w:p w14:paraId="726806DE" w14:textId="77777777" w:rsidR="00827255" w:rsidRPr="005912DD" w:rsidRDefault="00827255" w:rsidP="00827255">
      <w:pPr>
        <w:pStyle w:val="Corpsdetexte"/>
        <w:rPr>
          <w:lang w:val="fr-CA"/>
        </w:rPr>
      </w:pPr>
      <w:r w:rsidRPr="005912DD">
        <w:rPr>
          <w:lang w:val="fr-CA"/>
        </w:rPr>
        <w:t>ß</w:t>
      </w:r>
      <w:r w:rsidRPr="005912DD">
        <w:rPr>
          <w:lang w:val="fr-CA"/>
        </w:rPr>
        <w:tab/>
        <w:t xml:space="preserve">s dur min. </w:t>
      </w:r>
      <w:proofErr w:type="spellStart"/>
      <w:r w:rsidRPr="005912DD">
        <w:rPr>
          <w:lang w:val="fr-CA"/>
        </w:rPr>
        <w:t>szet</w:t>
      </w:r>
      <w:proofErr w:type="spellEnd"/>
      <w:r w:rsidRPr="005912DD">
        <w:rPr>
          <w:lang w:val="fr-CA"/>
        </w:rPr>
        <w:t xml:space="preserve"> allemand</w:t>
      </w:r>
      <w:r w:rsidRPr="005912DD">
        <w:rPr>
          <w:lang w:val="fr-CA"/>
        </w:rPr>
        <w:tab/>
      </w:r>
      <w:r w:rsidRPr="005912DD">
        <w:rPr>
          <w:lang w:val="fr-CA"/>
        </w:rPr>
        <w:tab/>
      </w:r>
      <w:r w:rsidRPr="005912DD">
        <w:rPr>
          <w:lang w:val="fr-CA"/>
        </w:rPr>
        <w:tab/>
        <w:t>2,3,4,8</w:t>
      </w:r>
    </w:p>
    <w:p w14:paraId="1BDC7A1F" w14:textId="77777777" w:rsidR="00827255" w:rsidRPr="005912DD" w:rsidRDefault="00827255" w:rsidP="00827255">
      <w:pPr>
        <w:pStyle w:val="Corpsdetexte"/>
        <w:rPr>
          <w:lang w:val="fr-CA"/>
        </w:rPr>
      </w:pPr>
      <w:r w:rsidRPr="005912DD">
        <w:rPr>
          <w:lang w:val="fr-CA"/>
        </w:rPr>
        <w:t>à</w:t>
      </w:r>
      <w:r w:rsidRPr="005912DD">
        <w:rPr>
          <w:lang w:val="fr-CA"/>
        </w:rPr>
        <w:tab/>
        <w:t>a accent grave min.</w:t>
      </w:r>
      <w:r w:rsidRPr="005912DD">
        <w:rPr>
          <w:lang w:val="fr-CA"/>
        </w:rPr>
        <w:tab/>
      </w:r>
      <w:r w:rsidRPr="005912DD">
        <w:rPr>
          <w:lang w:val="fr-CA"/>
        </w:rPr>
        <w:tab/>
      </w:r>
      <w:r w:rsidRPr="005912DD">
        <w:rPr>
          <w:lang w:val="fr-CA"/>
        </w:rPr>
        <w:tab/>
      </w:r>
      <w:r w:rsidRPr="005912DD">
        <w:rPr>
          <w:lang w:val="fr-CA"/>
        </w:rPr>
        <w:tab/>
        <w:t>1,2,3,5,6</w:t>
      </w:r>
    </w:p>
    <w:p w14:paraId="7445BA52" w14:textId="77777777" w:rsidR="00827255" w:rsidRPr="005912DD" w:rsidRDefault="00827255" w:rsidP="00827255">
      <w:pPr>
        <w:pStyle w:val="Corpsdetexte"/>
        <w:rPr>
          <w:lang w:val="fr-CA"/>
        </w:rPr>
      </w:pPr>
      <w:r w:rsidRPr="005912DD">
        <w:rPr>
          <w:lang w:val="fr-CA"/>
        </w:rPr>
        <w:t>á</w:t>
      </w:r>
      <w:r w:rsidRPr="005912DD">
        <w:rPr>
          <w:lang w:val="fr-CA"/>
        </w:rPr>
        <w:tab/>
        <w:t>a accent aigu min.</w:t>
      </w:r>
      <w:r w:rsidRPr="005912DD">
        <w:rPr>
          <w:lang w:val="fr-CA"/>
        </w:rPr>
        <w:tab/>
      </w:r>
      <w:r w:rsidRPr="005912DD">
        <w:rPr>
          <w:lang w:val="fr-CA"/>
        </w:rPr>
        <w:tab/>
      </w:r>
      <w:r w:rsidRPr="005912DD">
        <w:rPr>
          <w:lang w:val="fr-CA"/>
        </w:rPr>
        <w:tab/>
      </w:r>
      <w:r w:rsidRPr="005912DD">
        <w:rPr>
          <w:lang w:val="fr-CA"/>
        </w:rPr>
        <w:tab/>
        <w:t>1,2,3,5,6,8</w:t>
      </w:r>
    </w:p>
    <w:p w14:paraId="3209CB6F" w14:textId="77777777" w:rsidR="00827255" w:rsidRPr="005912DD" w:rsidRDefault="00827255" w:rsidP="00827255">
      <w:pPr>
        <w:pStyle w:val="Corpsdetexte"/>
        <w:rPr>
          <w:lang w:val="fr-CA"/>
        </w:rPr>
      </w:pPr>
      <w:r w:rsidRPr="005912DD">
        <w:rPr>
          <w:lang w:val="fr-CA"/>
        </w:rPr>
        <w:t>â</w:t>
      </w:r>
      <w:r w:rsidRPr="005912DD">
        <w:rPr>
          <w:lang w:val="fr-CA"/>
        </w:rPr>
        <w:tab/>
        <w:t>a accent circonflexe min.</w:t>
      </w:r>
      <w:r w:rsidRPr="005912DD">
        <w:rPr>
          <w:lang w:val="fr-CA"/>
        </w:rPr>
        <w:tab/>
      </w:r>
      <w:r w:rsidRPr="005912DD">
        <w:rPr>
          <w:lang w:val="fr-CA"/>
        </w:rPr>
        <w:tab/>
      </w:r>
      <w:r w:rsidRPr="005912DD">
        <w:rPr>
          <w:lang w:val="fr-CA"/>
        </w:rPr>
        <w:tab/>
        <w:t>1,6,8</w:t>
      </w:r>
    </w:p>
    <w:p w14:paraId="3CCE2DAD" w14:textId="77777777" w:rsidR="00827255" w:rsidRPr="005912DD" w:rsidRDefault="00827255" w:rsidP="00827255">
      <w:pPr>
        <w:pStyle w:val="Corpsdetexte"/>
        <w:rPr>
          <w:lang w:val="fr-CA"/>
        </w:rPr>
      </w:pPr>
      <w:r w:rsidRPr="005912DD">
        <w:rPr>
          <w:lang w:val="fr-CA"/>
        </w:rPr>
        <w:t>ã</w:t>
      </w:r>
      <w:r w:rsidRPr="005912DD">
        <w:rPr>
          <w:lang w:val="fr-CA"/>
        </w:rPr>
        <w:tab/>
        <w:t>a tilde min.</w:t>
      </w:r>
      <w:r w:rsidRPr="005912DD">
        <w:rPr>
          <w:lang w:val="fr-CA"/>
        </w:rPr>
        <w:tab/>
      </w:r>
      <w:r w:rsidRPr="005912DD">
        <w:rPr>
          <w:lang w:val="fr-CA"/>
        </w:rPr>
        <w:tab/>
      </w:r>
      <w:r w:rsidRPr="005912DD">
        <w:rPr>
          <w:lang w:val="fr-CA"/>
        </w:rPr>
        <w:tab/>
      </w:r>
      <w:r w:rsidRPr="005912DD">
        <w:rPr>
          <w:lang w:val="fr-CA"/>
        </w:rPr>
        <w:tab/>
      </w:r>
      <w:r w:rsidRPr="005912DD">
        <w:rPr>
          <w:lang w:val="fr-CA"/>
        </w:rPr>
        <w:tab/>
        <w:t>1,8</w:t>
      </w:r>
    </w:p>
    <w:p w14:paraId="4CBB2335" w14:textId="77777777" w:rsidR="00827255" w:rsidRPr="005912DD" w:rsidRDefault="00827255" w:rsidP="00827255">
      <w:pPr>
        <w:pStyle w:val="Corpsdetexte"/>
        <w:rPr>
          <w:lang w:val="fr-CA"/>
        </w:rPr>
      </w:pPr>
      <w:r w:rsidRPr="005912DD">
        <w:rPr>
          <w:lang w:val="fr-CA"/>
        </w:rPr>
        <w:t>ä</w:t>
      </w:r>
      <w:r w:rsidRPr="005912DD">
        <w:rPr>
          <w:lang w:val="fr-CA"/>
        </w:rPr>
        <w:tab/>
        <w:t>a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3,4,5,7,8</w:t>
      </w:r>
    </w:p>
    <w:p w14:paraId="42428E88" w14:textId="77777777" w:rsidR="00827255" w:rsidRPr="005912DD" w:rsidRDefault="00827255" w:rsidP="00827255">
      <w:pPr>
        <w:pStyle w:val="Corpsdetexte"/>
        <w:rPr>
          <w:lang w:val="fr-CA"/>
        </w:rPr>
      </w:pPr>
      <w:r w:rsidRPr="005912DD">
        <w:rPr>
          <w:lang w:val="fr-CA"/>
        </w:rPr>
        <w:t>Å</w:t>
      </w:r>
      <w:r w:rsidRPr="005912DD">
        <w:rPr>
          <w:lang w:val="fr-CA"/>
        </w:rPr>
        <w:tab/>
        <w:t>a rond en chef min.</w:t>
      </w:r>
      <w:r w:rsidRPr="005912DD">
        <w:rPr>
          <w:lang w:val="fr-CA"/>
        </w:rPr>
        <w:tab/>
      </w:r>
      <w:r w:rsidRPr="005912DD">
        <w:rPr>
          <w:lang w:val="fr-CA"/>
        </w:rPr>
        <w:tab/>
      </w:r>
      <w:r w:rsidRPr="005912DD">
        <w:rPr>
          <w:lang w:val="fr-CA"/>
        </w:rPr>
        <w:tab/>
      </w:r>
      <w:r w:rsidRPr="005912DD">
        <w:rPr>
          <w:lang w:val="fr-CA"/>
        </w:rPr>
        <w:tab/>
        <w:t>2,8</w:t>
      </w:r>
    </w:p>
    <w:p w14:paraId="0E62CEED" w14:textId="77777777" w:rsidR="00827255" w:rsidRPr="005912DD" w:rsidRDefault="00827255" w:rsidP="00827255">
      <w:pPr>
        <w:pStyle w:val="Corpsdetexte"/>
        <w:rPr>
          <w:lang w:val="fr-CA"/>
        </w:rPr>
      </w:pPr>
      <w:r w:rsidRPr="005912DD">
        <w:rPr>
          <w:lang w:val="fr-CA"/>
        </w:rPr>
        <w:t>æ</w:t>
      </w:r>
      <w:r w:rsidRPr="005912DD">
        <w:rPr>
          <w:lang w:val="fr-CA"/>
        </w:rPr>
        <w:tab/>
      </w:r>
      <w:proofErr w:type="spellStart"/>
      <w:r w:rsidRPr="005912DD">
        <w:rPr>
          <w:lang w:val="fr-CA"/>
        </w:rPr>
        <w:t>ae</w:t>
      </w:r>
      <w:proofErr w:type="spellEnd"/>
      <w:r w:rsidRPr="005912DD">
        <w:rPr>
          <w:lang w:val="fr-CA"/>
        </w:rPr>
        <w:t xml:space="preserve"> min.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3,4,5,8</w:t>
      </w:r>
    </w:p>
    <w:p w14:paraId="7FA91390" w14:textId="77777777" w:rsidR="00827255" w:rsidRPr="005912DD" w:rsidRDefault="00827255" w:rsidP="00827255">
      <w:pPr>
        <w:pStyle w:val="Corpsdetexte"/>
        <w:rPr>
          <w:lang w:val="fr-CA"/>
        </w:rPr>
      </w:pPr>
      <w:r w:rsidRPr="005912DD">
        <w:rPr>
          <w:lang w:val="fr-CA"/>
        </w:rPr>
        <w:t>ç</w:t>
      </w:r>
      <w:r w:rsidRPr="005912DD">
        <w:rPr>
          <w:lang w:val="fr-CA"/>
        </w:rPr>
        <w:tab/>
        <w:t>c cédille min.</w:t>
      </w:r>
      <w:r w:rsidRPr="005912DD">
        <w:rPr>
          <w:lang w:val="fr-CA"/>
        </w:rPr>
        <w:tab/>
      </w:r>
      <w:r w:rsidRPr="005912DD">
        <w:rPr>
          <w:lang w:val="fr-CA"/>
        </w:rPr>
        <w:tab/>
      </w:r>
      <w:r w:rsidRPr="005912DD">
        <w:rPr>
          <w:lang w:val="fr-CA"/>
        </w:rPr>
        <w:tab/>
      </w:r>
      <w:r w:rsidRPr="005912DD">
        <w:rPr>
          <w:lang w:val="fr-CA"/>
        </w:rPr>
        <w:tab/>
      </w:r>
      <w:r w:rsidRPr="005912DD">
        <w:rPr>
          <w:lang w:val="fr-CA"/>
        </w:rPr>
        <w:tab/>
        <w:t>1,2,3,4,6</w:t>
      </w:r>
    </w:p>
    <w:p w14:paraId="146087BB" w14:textId="77777777" w:rsidR="00827255" w:rsidRPr="005912DD" w:rsidRDefault="00827255" w:rsidP="00827255">
      <w:pPr>
        <w:pStyle w:val="Corpsdetexte"/>
        <w:rPr>
          <w:lang w:val="fr-CA"/>
        </w:rPr>
      </w:pPr>
      <w:r w:rsidRPr="005912DD">
        <w:rPr>
          <w:lang w:val="fr-CA"/>
        </w:rPr>
        <w:t>è</w:t>
      </w:r>
      <w:r w:rsidRPr="005912DD">
        <w:rPr>
          <w:lang w:val="fr-CA"/>
        </w:rPr>
        <w:tab/>
        <w:t>e accent grave min.</w:t>
      </w:r>
      <w:r w:rsidRPr="005912DD">
        <w:rPr>
          <w:lang w:val="fr-CA"/>
        </w:rPr>
        <w:tab/>
      </w:r>
      <w:r w:rsidRPr="005912DD">
        <w:rPr>
          <w:lang w:val="fr-CA"/>
        </w:rPr>
        <w:tab/>
      </w:r>
      <w:r w:rsidRPr="005912DD">
        <w:rPr>
          <w:lang w:val="fr-CA"/>
        </w:rPr>
        <w:tab/>
      </w:r>
      <w:r w:rsidRPr="005912DD">
        <w:rPr>
          <w:lang w:val="fr-CA"/>
        </w:rPr>
        <w:tab/>
        <w:t>2,3,4,6</w:t>
      </w:r>
    </w:p>
    <w:p w14:paraId="5643D3B2" w14:textId="77777777" w:rsidR="00827255" w:rsidRPr="005912DD" w:rsidRDefault="00827255" w:rsidP="00827255">
      <w:pPr>
        <w:pStyle w:val="Corpsdetexte"/>
        <w:rPr>
          <w:lang w:val="fr-CA"/>
        </w:rPr>
      </w:pPr>
      <w:r w:rsidRPr="005912DD">
        <w:rPr>
          <w:lang w:val="fr-CA"/>
        </w:rPr>
        <w:t>é</w:t>
      </w:r>
      <w:r w:rsidRPr="005912DD">
        <w:rPr>
          <w:lang w:val="fr-CA"/>
        </w:rPr>
        <w:tab/>
        <w:t>e accent aigu min.</w:t>
      </w:r>
      <w:r w:rsidRPr="005912DD">
        <w:rPr>
          <w:lang w:val="fr-CA"/>
        </w:rPr>
        <w:tab/>
      </w:r>
      <w:r w:rsidRPr="005912DD">
        <w:rPr>
          <w:lang w:val="fr-CA"/>
        </w:rPr>
        <w:tab/>
      </w:r>
      <w:r w:rsidRPr="005912DD">
        <w:rPr>
          <w:lang w:val="fr-CA"/>
        </w:rPr>
        <w:tab/>
      </w:r>
      <w:r w:rsidRPr="005912DD">
        <w:rPr>
          <w:lang w:val="fr-CA"/>
        </w:rPr>
        <w:tab/>
        <w:t>1,2,3,4,5,6</w:t>
      </w:r>
    </w:p>
    <w:p w14:paraId="031D2770" w14:textId="77777777" w:rsidR="00827255" w:rsidRPr="005912DD" w:rsidRDefault="00827255" w:rsidP="00827255">
      <w:pPr>
        <w:pStyle w:val="Corpsdetexte"/>
        <w:rPr>
          <w:lang w:val="fr-CA"/>
        </w:rPr>
      </w:pPr>
      <w:r w:rsidRPr="005912DD">
        <w:rPr>
          <w:lang w:val="fr-CA"/>
        </w:rPr>
        <w:t>ê</w:t>
      </w:r>
      <w:r w:rsidRPr="005912DD">
        <w:rPr>
          <w:lang w:val="fr-CA"/>
        </w:rPr>
        <w:tab/>
        <w:t>e accent circonflexe min.</w:t>
      </w:r>
      <w:r w:rsidRPr="005912DD">
        <w:rPr>
          <w:lang w:val="fr-CA"/>
        </w:rPr>
        <w:tab/>
      </w:r>
      <w:r w:rsidRPr="005912DD">
        <w:rPr>
          <w:lang w:val="fr-CA"/>
        </w:rPr>
        <w:tab/>
      </w:r>
      <w:r w:rsidRPr="005912DD">
        <w:rPr>
          <w:lang w:val="fr-CA"/>
        </w:rPr>
        <w:tab/>
        <w:t>1,2,6,8</w:t>
      </w:r>
    </w:p>
    <w:p w14:paraId="107EAA04" w14:textId="77777777" w:rsidR="00827255" w:rsidRPr="005912DD" w:rsidRDefault="00827255" w:rsidP="00827255">
      <w:pPr>
        <w:pStyle w:val="Corpsdetexte"/>
        <w:rPr>
          <w:lang w:val="fr-CA"/>
        </w:rPr>
      </w:pPr>
      <w:r w:rsidRPr="005912DD">
        <w:rPr>
          <w:lang w:val="fr-CA"/>
        </w:rPr>
        <w:t>ë</w:t>
      </w:r>
      <w:r w:rsidRPr="005912DD">
        <w:rPr>
          <w:lang w:val="fr-CA"/>
        </w:rPr>
        <w:tab/>
        <w:t>e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1,2,4,6,8</w:t>
      </w:r>
    </w:p>
    <w:p w14:paraId="664D0304" w14:textId="77777777" w:rsidR="00827255" w:rsidRPr="005912DD" w:rsidRDefault="00827255" w:rsidP="00827255">
      <w:pPr>
        <w:pStyle w:val="Corpsdetexte"/>
        <w:rPr>
          <w:lang w:val="fr-CA"/>
        </w:rPr>
      </w:pPr>
      <w:r w:rsidRPr="005912DD">
        <w:rPr>
          <w:lang w:val="fr-CA"/>
        </w:rPr>
        <w:t>ì</w:t>
      </w:r>
      <w:r w:rsidRPr="005912DD">
        <w:rPr>
          <w:lang w:val="fr-CA"/>
        </w:rPr>
        <w:tab/>
        <w:t>i accent grave min.</w:t>
      </w:r>
      <w:r w:rsidRPr="005912DD">
        <w:rPr>
          <w:lang w:val="fr-CA"/>
        </w:rPr>
        <w:tab/>
      </w:r>
      <w:r w:rsidRPr="005912DD">
        <w:rPr>
          <w:lang w:val="fr-CA"/>
        </w:rPr>
        <w:tab/>
      </w:r>
      <w:r w:rsidRPr="005912DD">
        <w:rPr>
          <w:lang w:val="fr-CA"/>
        </w:rPr>
        <w:tab/>
      </w:r>
      <w:r w:rsidRPr="005912DD">
        <w:rPr>
          <w:lang w:val="fr-CA"/>
        </w:rPr>
        <w:tab/>
        <w:t>2,4,8</w:t>
      </w:r>
    </w:p>
    <w:p w14:paraId="33799DB3" w14:textId="77777777" w:rsidR="00827255" w:rsidRPr="005912DD" w:rsidRDefault="00827255" w:rsidP="00827255">
      <w:pPr>
        <w:pStyle w:val="Corpsdetexte"/>
        <w:rPr>
          <w:lang w:val="fr-CA"/>
        </w:rPr>
      </w:pPr>
      <w:r w:rsidRPr="005912DD">
        <w:rPr>
          <w:lang w:val="fr-CA"/>
        </w:rPr>
        <w:lastRenderedPageBreak/>
        <w:t>í</w:t>
      </w:r>
      <w:r w:rsidRPr="005912DD">
        <w:rPr>
          <w:lang w:val="fr-CA"/>
        </w:rPr>
        <w:tab/>
        <w:t>i accent aigu min.</w:t>
      </w:r>
      <w:r w:rsidRPr="005912DD">
        <w:rPr>
          <w:lang w:val="fr-CA"/>
        </w:rPr>
        <w:tab/>
      </w:r>
      <w:r w:rsidRPr="005912DD">
        <w:rPr>
          <w:lang w:val="fr-CA"/>
        </w:rPr>
        <w:tab/>
      </w:r>
      <w:r w:rsidRPr="005912DD">
        <w:rPr>
          <w:lang w:val="fr-CA"/>
        </w:rPr>
        <w:tab/>
      </w:r>
      <w:r w:rsidRPr="005912DD">
        <w:rPr>
          <w:lang w:val="fr-CA"/>
        </w:rPr>
        <w:tab/>
        <w:t>3,4,7,8</w:t>
      </w:r>
    </w:p>
    <w:p w14:paraId="5BA3AF6C" w14:textId="77777777" w:rsidR="00827255" w:rsidRPr="00EB6ED7" w:rsidRDefault="00827255" w:rsidP="00827255">
      <w:pPr>
        <w:pStyle w:val="Corpsdetexte"/>
        <w:rPr>
          <w:lang w:val="en-CA"/>
          <w:rPrChange w:id="2483" w:author="Jérôme Plante" w:date="2024-12-18T13:08:00Z" w16du:dateUtc="2024-12-18T18:08:00Z">
            <w:rPr>
              <w:lang w:val="fr-CA"/>
            </w:rPr>
          </w:rPrChange>
        </w:rPr>
      </w:pPr>
      <w:r w:rsidRPr="005912DD">
        <w:rPr>
          <w:lang w:val="fr-CA"/>
        </w:rPr>
        <w:t>î</w:t>
      </w:r>
      <w:r w:rsidRPr="005912DD">
        <w:rPr>
          <w:lang w:val="fr-CA"/>
        </w:rPr>
        <w:tab/>
        <w:t>i accent circonflexe min.</w:t>
      </w:r>
      <w:r w:rsidRPr="005912DD">
        <w:rPr>
          <w:lang w:val="fr-CA"/>
        </w:rPr>
        <w:tab/>
      </w:r>
      <w:r w:rsidRPr="005912DD">
        <w:rPr>
          <w:lang w:val="fr-CA"/>
        </w:rPr>
        <w:tab/>
      </w:r>
      <w:r w:rsidRPr="005912DD">
        <w:rPr>
          <w:lang w:val="fr-CA"/>
        </w:rPr>
        <w:tab/>
      </w:r>
      <w:r w:rsidRPr="00EB6ED7">
        <w:rPr>
          <w:lang w:val="en-CA"/>
          <w:rPrChange w:id="2484" w:author="Jérôme Plante" w:date="2024-12-18T13:08:00Z" w16du:dateUtc="2024-12-18T18:08:00Z">
            <w:rPr>
              <w:lang w:val="fr-CA"/>
            </w:rPr>
          </w:rPrChange>
        </w:rPr>
        <w:t>1,4,6,8</w:t>
      </w:r>
    </w:p>
    <w:p w14:paraId="318DA272" w14:textId="77777777" w:rsidR="00827255" w:rsidRPr="00EB6ED7" w:rsidRDefault="00827255" w:rsidP="00827255">
      <w:pPr>
        <w:pStyle w:val="Corpsdetexte"/>
        <w:rPr>
          <w:lang w:val="en-CA"/>
          <w:rPrChange w:id="2485" w:author="Jérôme Plante" w:date="2024-12-18T13:08:00Z" w16du:dateUtc="2024-12-18T18:08:00Z">
            <w:rPr>
              <w:lang w:val="fr-CA"/>
            </w:rPr>
          </w:rPrChange>
        </w:rPr>
      </w:pPr>
      <w:r w:rsidRPr="00EB6ED7">
        <w:rPr>
          <w:lang w:val="en-CA"/>
          <w:rPrChange w:id="2486" w:author="Jérôme Plante" w:date="2024-12-18T13:08:00Z" w16du:dateUtc="2024-12-18T18:08:00Z">
            <w:rPr>
              <w:lang w:val="fr-CA"/>
            </w:rPr>
          </w:rPrChange>
        </w:rPr>
        <w:t>ï</w:t>
      </w:r>
      <w:r w:rsidRPr="00EB6ED7">
        <w:rPr>
          <w:lang w:val="en-CA"/>
          <w:rPrChange w:id="2487" w:author="Jérôme Plante" w:date="2024-12-18T13:08:00Z" w16du:dateUtc="2024-12-18T18:08:00Z">
            <w:rPr>
              <w:lang w:val="fr-CA"/>
            </w:rPr>
          </w:rPrChange>
        </w:rPr>
        <w:tab/>
      </w:r>
      <w:proofErr w:type="spellStart"/>
      <w:r w:rsidRPr="00EB6ED7">
        <w:rPr>
          <w:lang w:val="en-CA"/>
          <w:rPrChange w:id="2488" w:author="Jérôme Plante" w:date="2024-12-18T13:08:00Z" w16du:dateUtc="2024-12-18T18:08:00Z">
            <w:rPr>
              <w:lang w:val="fr-CA"/>
            </w:rPr>
          </w:rPrChange>
        </w:rPr>
        <w:t>i</w:t>
      </w:r>
      <w:proofErr w:type="spellEnd"/>
      <w:r w:rsidRPr="00EB6ED7">
        <w:rPr>
          <w:lang w:val="en-CA"/>
          <w:rPrChange w:id="2489" w:author="Jérôme Plante" w:date="2024-12-18T13:08:00Z" w16du:dateUtc="2024-12-18T18:08:00Z">
            <w:rPr>
              <w:lang w:val="fr-CA"/>
            </w:rPr>
          </w:rPrChange>
        </w:rPr>
        <w:t xml:space="preserve"> </w:t>
      </w:r>
      <w:proofErr w:type="spellStart"/>
      <w:r w:rsidRPr="00EB6ED7">
        <w:rPr>
          <w:lang w:val="en-CA"/>
          <w:rPrChange w:id="2490" w:author="Jérôme Plante" w:date="2024-12-18T13:08:00Z" w16du:dateUtc="2024-12-18T18:08:00Z">
            <w:rPr>
              <w:lang w:val="fr-CA"/>
            </w:rPr>
          </w:rPrChange>
        </w:rPr>
        <w:t>tréma</w:t>
      </w:r>
      <w:proofErr w:type="spellEnd"/>
      <w:r w:rsidRPr="00EB6ED7">
        <w:rPr>
          <w:lang w:val="en-CA"/>
          <w:rPrChange w:id="2491" w:author="Jérôme Plante" w:date="2024-12-18T13:08:00Z" w16du:dateUtc="2024-12-18T18:08:00Z">
            <w:rPr>
              <w:lang w:val="fr-CA"/>
            </w:rPr>
          </w:rPrChange>
        </w:rPr>
        <w:t xml:space="preserve"> min.</w:t>
      </w:r>
      <w:r w:rsidRPr="00EB6ED7">
        <w:rPr>
          <w:lang w:val="en-CA"/>
          <w:rPrChange w:id="2492" w:author="Jérôme Plante" w:date="2024-12-18T13:08:00Z" w16du:dateUtc="2024-12-18T18:08:00Z">
            <w:rPr>
              <w:lang w:val="fr-CA"/>
            </w:rPr>
          </w:rPrChange>
        </w:rPr>
        <w:tab/>
      </w:r>
      <w:r w:rsidRPr="00EB6ED7">
        <w:rPr>
          <w:lang w:val="en-CA"/>
          <w:rPrChange w:id="2493" w:author="Jérôme Plante" w:date="2024-12-18T13:08:00Z" w16du:dateUtc="2024-12-18T18:08:00Z">
            <w:rPr>
              <w:lang w:val="fr-CA"/>
            </w:rPr>
          </w:rPrChange>
        </w:rPr>
        <w:tab/>
      </w:r>
      <w:r w:rsidRPr="00EB6ED7">
        <w:rPr>
          <w:lang w:val="en-CA"/>
          <w:rPrChange w:id="2494" w:author="Jérôme Plante" w:date="2024-12-18T13:08:00Z" w16du:dateUtc="2024-12-18T18:08:00Z">
            <w:rPr>
              <w:lang w:val="fr-CA"/>
            </w:rPr>
          </w:rPrChange>
        </w:rPr>
        <w:tab/>
      </w:r>
      <w:r w:rsidRPr="00EB6ED7">
        <w:rPr>
          <w:lang w:val="en-CA"/>
          <w:rPrChange w:id="2495" w:author="Jérôme Plante" w:date="2024-12-18T13:08:00Z" w16du:dateUtc="2024-12-18T18:08:00Z">
            <w:rPr>
              <w:lang w:val="fr-CA"/>
            </w:rPr>
          </w:rPrChange>
        </w:rPr>
        <w:tab/>
      </w:r>
      <w:r w:rsidRPr="00EB6ED7">
        <w:rPr>
          <w:lang w:val="en-CA"/>
          <w:rPrChange w:id="2496" w:author="Jérôme Plante" w:date="2024-12-18T13:08:00Z" w16du:dateUtc="2024-12-18T18:08:00Z">
            <w:rPr>
              <w:lang w:val="fr-CA"/>
            </w:rPr>
          </w:rPrChange>
        </w:rPr>
        <w:tab/>
        <w:t>1,2,4,5,6,8</w:t>
      </w:r>
    </w:p>
    <w:p w14:paraId="219DAB95" w14:textId="77777777" w:rsidR="00827255" w:rsidRPr="008C74F5" w:rsidRDefault="00827255" w:rsidP="00827255">
      <w:pPr>
        <w:pStyle w:val="Corpsdetexte"/>
        <w:rPr>
          <w:lang w:val="fr-CA"/>
        </w:rPr>
      </w:pPr>
      <w:r w:rsidRPr="00EB6ED7">
        <w:rPr>
          <w:lang w:val="en-CA"/>
          <w:rPrChange w:id="2497" w:author="Jérôme Plante" w:date="2024-12-18T13:08:00Z" w16du:dateUtc="2024-12-18T18:08:00Z">
            <w:rPr>
              <w:lang w:val="fr-CA"/>
            </w:rPr>
          </w:rPrChange>
        </w:rPr>
        <w:t>ð</w:t>
      </w:r>
      <w:r w:rsidRPr="00EB6ED7">
        <w:rPr>
          <w:lang w:val="en-CA"/>
          <w:rPrChange w:id="2498" w:author="Jérôme Plante" w:date="2024-12-18T13:08:00Z" w16du:dateUtc="2024-12-18T18:08:00Z">
            <w:rPr>
              <w:lang w:val="fr-CA"/>
            </w:rPr>
          </w:rPrChange>
        </w:rPr>
        <w:tab/>
        <w:t>eth min.</w:t>
      </w:r>
      <w:r w:rsidRPr="00EB6ED7">
        <w:rPr>
          <w:lang w:val="en-CA"/>
          <w:rPrChange w:id="2499" w:author="Jérôme Plante" w:date="2024-12-18T13:08:00Z" w16du:dateUtc="2024-12-18T18:08:00Z">
            <w:rPr>
              <w:lang w:val="fr-CA"/>
            </w:rPr>
          </w:rPrChange>
        </w:rPr>
        <w:tab/>
      </w:r>
      <w:r w:rsidRPr="00EB6ED7">
        <w:rPr>
          <w:lang w:val="en-CA"/>
          <w:rPrChange w:id="2500" w:author="Jérôme Plante" w:date="2024-12-18T13:08:00Z" w16du:dateUtc="2024-12-18T18:08:00Z">
            <w:rPr>
              <w:lang w:val="fr-CA"/>
            </w:rPr>
          </w:rPrChange>
        </w:rPr>
        <w:tab/>
      </w:r>
      <w:r w:rsidRPr="00EB6ED7">
        <w:rPr>
          <w:lang w:val="en-CA"/>
          <w:rPrChange w:id="2501" w:author="Jérôme Plante" w:date="2024-12-18T13:08:00Z" w16du:dateUtc="2024-12-18T18:08:00Z">
            <w:rPr>
              <w:lang w:val="fr-CA"/>
            </w:rPr>
          </w:rPrChange>
        </w:rPr>
        <w:tab/>
      </w:r>
      <w:r w:rsidRPr="00EB6ED7">
        <w:rPr>
          <w:lang w:val="en-CA"/>
          <w:rPrChange w:id="2502" w:author="Jérôme Plante" w:date="2024-12-18T13:08:00Z" w16du:dateUtc="2024-12-18T18:08:00Z">
            <w:rPr>
              <w:lang w:val="fr-CA"/>
            </w:rPr>
          </w:rPrChange>
        </w:rPr>
        <w:tab/>
      </w:r>
      <w:r w:rsidRPr="00EB6ED7">
        <w:rPr>
          <w:lang w:val="en-CA"/>
          <w:rPrChange w:id="2503" w:author="Jérôme Plante" w:date="2024-12-18T13:08:00Z" w16du:dateUtc="2024-12-18T18:08:00Z">
            <w:rPr>
              <w:lang w:val="fr-CA"/>
            </w:rPr>
          </w:rPrChange>
        </w:rPr>
        <w:tab/>
      </w:r>
      <w:r w:rsidRPr="008C74F5">
        <w:rPr>
          <w:lang w:val="fr-CA"/>
        </w:rPr>
        <w:t>1,2,8</w:t>
      </w:r>
    </w:p>
    <w:p w14:paraId="38CC4780" w14:textId="77777777" w:rsidR="00827255" w:rsidRPr="005912DD" w:rsidRDefault="00827255" w:rsidP="00827255">
      <w:pPr>
        <w:pStyle w:val="Corpsdetexte"/>
        <w:rPr>
          <w:lang w:val="fr-CA"/>
        </w:rPr>
      </w:pPr>
      <w:r w:rsidRPr="005912DD">
        <w:rPr>
          <w:lang w:val="fr-CA"/>
        </w:rPr>
        <w:t>ñ</w:t>
      </w:r>
      <w:r w:rsidRPr="005912DD">
        <w:rPr>
          <w:lang w:val="fr-CA"/>
        </w:rPr>
        <w:tab/>
        <w:t>n tilde min.</w:t>
      </w:r>
      <w:r w:rsidRPr="005912DD">
        <w:rPr>
          <w:lang w:val="fr-CA"/>
        </w:rPr>
        <w:tab/>
      </w:r>
      <w:r w:rsidRPr="005912DD">
        <w:rPr>
          <w:lang w:val="fr-CA"/>
        </w:rPr>
        <w:tab/>
      </w:r>
      <w:r w:rsidRPr="005912DD">
        <w:rPr>
          <w:lang w:val="fr-CA"/>
        </w:rPr>
        <w:tab/>
      </w:r>
      <w:r w:rsidRPr="005912DD">
        <w:rPr>
          <w:lang w:val="fr-CA"/>
        </w:rPr>
        <w:tab/>
      </w:r>
      <w:r w:rsidRPr="005912DD">
        <w:rPr>
          <w:lang w:val="fr-CA"/>
        </w:rPr>
        <w:tab/>
        <w:t>1,2,4,5,6,7,8</w:t>
      </w:r>
    </w:p>
    <w:p w14:paraId="0FDFC136" w14:textId="77777777" w:rsidR="00827255" w:rsidRPr="005912DD" w:rsidRDefault="00827255" w:rsidP="00827255">
      <w:pPr>
        <w:pStyle w:val="Corpsdetexte"/>
        <w:rPr>
          <w:lang w:val="fr-CA"/>
        </w:rPr>
      </w:pPr>
      <w:r w:rsidRPr="005912DD">
        <w:rPr>
          <w:lang w:val="fr-CA"/>
        </w:rPr>
        <w:t>ò</w:t>
      </w:r>
      <w:r w:rsidRPr="005912DD">
        <w:rPr>
          <w:lang w:val="fr-CA"/>
        </w:rPr>
        <w:tab/>
        <w:t>o accent grave min.</w:t>
      </w:r>
      <w:r w:rsidRPr="005912DD">
        <w:rPr>
          <w:lang w:val="fr-CA"/>
        </w:rPr>
        <w:tab/>
      </w:r>
      <w:r w:rsidRPr="005912DD">
        <w:rPr>
          <w:lang w:val="fr-CA"/>
        </w:rPr>
        <w:tab/>
      </w:r>
      <w:r w:rsidRPr="005912DD">
        <w:rPr>
          <w:lang w:val="fr-CA"/>
        </w:rPr>
        <w:tab/>
      </w:r>
      <w:r w:rsidRPr="005912DD">
        <w:rPr>
          <w:lang w:val="fr-CA"/>
        </w:rPr>
        <w:tab/>
        <w:t>1,3,5,8</w:t>
      </w:r>
    </w:p>
    <w:p w14:paraId="1603E194" w14:textId="77777777" w:rsidR="00827255" w:rsidRPr="005912DD" w:rsidRDefault="00827255" w:rsidP="00827255">
      <w:pPr>
        <w:pStyle w:val="Corpsdetexte"/>
        <w:rPr>
          <w:lang w:val="fr-CA"/>
        </w:rPr>
      </w:pPr>
      <w:r w:rsidRPr="005912DD">
        <w:rPr>
          <w:lang w:val="fr-CA"/>
        </w:rPr>
        <w:t>ó</w:t>
      </w:r>
      <w:r w:rsidRPr="005912DD">
        <w:rPr>
          <w:lang w:val="fr-CA"/>
        </w:rPr>
        <w:tab/>
        <w:t>o accent aigu min.</w:t>
      </w:r>
      <w:r w:rsidRPr="005912DD">
        <w:rPr>
          <w:lang w:val="fr-CA"/>
        </w:rPr>
        <w:tab/>
      </w:r>
      <w:r w:rsidRPr="005912DD">
        <w:rPr>
          <w:lang w:val="fr-CA"/>
        </w:rPr>
        <w:tab/>
      </w:r>
      <w:r w:rsidRPr="005912DD">
        <w:rPr>
          <w:lang w:val="fr-CA"/>
        </w:rPr>
        <w:tab/>
      </w:r>
      <w:r w:rsidRPr="005912DD">
        <w:rPr>
          <w:lang w:val="fr-CA"/>
        </w:rPr>
        <w:tab/>
        <w:t>3,4,6</w:t>
      </w:r>
    </w:p>
    <w:p w14:paraId="2DF19DA5" w14:textId="77777777" w:rsidR="00827255" w:rsidRPr="005912DD" w:rsidRDefault="00827255" w:rsidP="00827255">
      <w:pPr>
        <w:pStyle w:val="Corpsdetexte"/>
        <w:rPr>
          <w:lang w:val="fr-CA"/>
        </w:rPr>
      </w:pPr>
      <w:r w:rsidRPr="005912DD">
        <w:rPr>
          <w:lang w:val="fr-CA"/>
        </w:rPr>
        <w:t>ô</w:t>
      </w:r>
      <w:r w:rsidRPr="005912DD">
        <w:rPr>
          <w:lang w:val="fr-CA"/>
        </w:rPr>
        <w:tab/>
        <w:t>o accent circonflexe min.</w:t>
      </w:r>
      <w:r w:rsidRPr="005912DD">
        <w:rPr>
          <w:lang w:val="fr-CA"/>
        </w:rPr>
        <w:tab/>
      </w:r>
      <w:r w:rsidRPr="005912DD">
        <w:rPr>
          <w:lang w:val="fr-CA"/>
        </w:rPr>
        <w:tab/>
      </w:r>
      <w:r w:rsidRPr="005912DD">
        <w:rPr>
          <w:lang w:val="fr-CA"/>
        </w:rPr>
        <w:tab/>
        <w:t>1,4,5,6,8</w:t>
      </w:r>
    </w:p>
    <w:p w14:paraId="2939833B" w14:textId="77777777" w:rsidR="00827255" w:rsidRPr="005912DD" w:rsidRDefault="00827255" w:rsidP="00827255">
      <w:pPr>
        <w:pStyle w:val="Corpsdetexte"/>
        <w:rPr>
          <w:lang w:val="fr-CA"/>
        </w:rPr>
      </w:pPr>
      <w:r w:rsidRPr="005912DD">
        <w:rPr>
          <w:lang w:val="fr-CA"/>
        </w:rPr>
        <w:t>õ</w:t>
      </w:r>
      <w:r w:rsidRPr="005912DD">
        <w:rPr>
          <w:lang w:val="fr-CA"/>
        </w:rPr>
        <w:tab/>
        <w:t>o tilde min.</w:t>
      </w:r>
      <w:r w:rsidRPr="005912DD">
        <w:rPr>
          <w:lang w:val="fr-CA"/>
        </w:rPr>
        <w:tab/>
      </w:r>
      <w:r w:rsidRPr="005912DD">
        <w:rPr>
          <w:lang w:val="fr-CA"/>
        </w:rPr>
        <w:tab/>
      </w:r>
      <w:r w:rsidRPr="005912DD">
        <w:rPr>
          <w:lang w:val="fr-CA"/>
        </w:rPr>
        <w:tab/>
      </w:r>
      <w:r w:rsidRPr="005912DD">
        <w:rPr>
          <w:lang w:val="fr-CA"/>
        </w:rPr>
        <w:tab/>
      </w:r>
      <w:r w:rsidRPr="005912DD">
        <w:rPr>
          <w:lang w:val="fr-CA"/>
        </w:rPr>
        <w:tab/>
        <w:t>4,6,7,8</w:t>
      </w:r>
    </w:p>
    <w:p w14:paraId="1E6C426E" w14:textId="77777777" w:rsidR="00827255" w:rsidRPr="005912DD" w:rsidRDefault="00827255" w:rsidP="00827255">
      <w:pPr>
        <w:pStyle w:val="Corpsdetexte"/>
        <w:rPr>
          <w:lang w:val="fr-CA"/>
        </w:rPr>
      </w:pPr>
      <w:r w:rsidRPr="005912DD">
        <w:rPr>
          <w:lang w:val="fr-CA"/>
        </w:rPr>
        <w:t>ö</w:t>
      </w:r>
      <w:r w:rsidRPr="005912DD">
        <w:rPr>
          <w:lang w:val="fr-CA"/>
        </w:rPr>
        <w:tab/>
        <w:t>o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3,5,8</w:t>
      </w:r>
    </w:p>
    <w:p w14:paraId="3A3D4131" w14:textId="77777777" w:rsidR="00827255" w:rsidRPr="005912DD" w:rsidRDefault="00827255" w:rsidP="00827255">
      <w:pPr>
        <w:pStyle w:val="Corpsdetexte"/>
        <w:rPr>
          <w:lang w:val="fr-CA"/>
        </w:rPr>
      </w:pPr>
      <w:r w:rsidRPr="005912DD">
        <w:rPr>
          <w:lang w:val="fr-CA"/>
        </w:rPr>
        <w:t>÷</w:t>
      </w:r>
      <w:r w:rsidRPr="005912DD">
        <w:rPr>
          <w:lang w:val="fr-CA"/>
        </w:rPr>
        <w:tab/>
        <w:t>division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2,5,7,8</w:t>
      </w:r>
    </w:p>
    <w:p w14:paraId="5AFAB65D" w14:textId="77777777" w:rsidR="00827255" w:rsidRPr="005912DD" w:rsidRDefault="00827255" w:rsidP="00827255">
      <w:pPr>
        <w:pStyle w:val="Corpsdetexte"/>
        <w:rPr>
          <w:lang w:val="fr-CA"/>
        </w:rPr>
      </w:pPr>
      <w:r w:rsidRPr="005912DD">
        <w:rPr>
          <w:lang w:val="fr-CA"/>
        </w:rPr>
        <w:t>ø</w:t>
      </w:r>
      <w:r w:rsidRPr="005912DD">
        <w:rPr>
          <w:lang w:val="fr-CA"/>
        </w:rPr>
        <w:tab/>
        <w:t>o min. barré obliquement</w:t>
      </w:r>
      <w:r w:rsidRPr="005912DD">
        <w:rPr>
          <w:lang w:val="fr-CA"/>
        </w:rPr>
        <w:tab/>
      </w:r>
      <w:r w:rsidRPr="005912DD">
        <w:rPr>
          <w:lang w:val="fr-CA"/>
        </w:rPr>
        <w:tab/>
      </w:r>
      <w:r w:rsidRPr="005912DD">
        <w:rPr>
          <w:lang w:val="fr-CA"/>
        </w:rPr>
        <w:tab/>
        <w:t>5,6,8</w:t>
      </w:r>
    </w:p>
    <w:p w14:paraId="5F32E526" w14:textId="77777777" w:rsidR="00827255" w:rsidRPr="005912DD" w:rsidRDefault="00827255" w:rsidP="00827255">
      <w:pPr>
        <w:pStyle w:val="Corpsdetexte"/>
        <w:rPr>
          <w:lang w:val="fr-CA"/>
        </w:rPr>
      </w:pPr>
      <w:r w:rsidRPr="005912DD">
        <w:rPr>
          <w:lang w:val="fr-CA"/>
        </w:rPr>
        <w:t>ù</w:t>
      </w:r>
      <w:r w:rsidRPr="005912DD">
        <w:rPr>
          <w:lang w:val="fr-CA"/>
        </w:rPr>
        <w:tab/>
        <w:t>u accent grave min.</w:t>
      </w:r>
      <w:r w:rsidRPr="005912DD">
        <w:rPr>
          <w:lang w:val="fr-CA"/>
        </w:rPr>
        <w:tab/>
      </w:r>
      <w:r w:rsidRPr="005912DD">
        <w:rPr>
          <w:lang w:val="fr-CA"/>
        </w:rPr>
        <w:tab/>
      </w:r>
      <w:r w:rsidRPr="005912DD">
        <w:rPr>
          <w:lang w:val="fr-CA"/>
        </w:rPr>
        <w:tab/>
      </w:r>
      <w:r w:rsidRPr="005912DD">
        <w:rPr>
          <w:lang w:val="fr-CA"/>
        </w:rPr>
        <w:tab/>
        <w:t>2,3,4,5,6</w:t>
      </w:r>
    </w:p>
    <w:p w14:paraId="3E8DDB11" w14:textId="77777777" w:rsidR="00827255" w:rsidRPr="005912DD" w:rsidRDefault="00827255" w:rsidP="00827255">
      <w:pPr>
        <w:pStyle w:val="Corpsdetexte"/>
        <w:rPr>
          <w:lang w:val="fr-CA"/>
        </w:rPr>
      </w:pPr>
      <w:r w:rsidRPr="005912DD">
        <w:rPr>
          <w:lang w:val="fr-CA"/>
        </w:rPr>
        <w:t>ú</w:t>
      </w:r>
      <w:r w:rsidRPr="005912DD">
        <w:rPr>
          <w:lang w:val="fr-CA"/>
        </w:rPr>
        <w:tab/>
        <w:t>u accent aigu min.</w:t>
      </w:r>
      <w:r w:rsidRPr="005912DD">
        <w:rPr>
          <w:lang w:val="fr-CA"/>
        </w:rPr>
        <w:tab/>
      </w:r>
      <w:r w:rsidRPr="005912DD">
        <w:rPr>
          <w:lang w:val="fr-CA"/>
        </w:rPr>
        <w:tab/>
      </w:r>
      <w:r w:rsidRPr="005912DD">
        <w:rPr>
          <w:lang w:val="fr-CA"/>
        </w:rPr>
        <w:tab/>
      </w:r>
      <w:r w:rsidRPr="005912DD">
        <w:rPr>
          <w:lang w:val="fr-CA"/>
        </w:rPr>
        <w:tab/>
        <w:t>2,3,4,5,6,8</w:t>
      </w:r>
    </w:p>
    <w:p w14:paraId="6319E31B" w14:textId="77777777" w:rsidR="00827255" w:rsidRPr="005912DD" w:rsidRDefault="00827255" w:rsidP="00827255">
      <w:pPr>
        <w:pStyle w:val="Corpsdetexte"/>
        <w:rPr>
          <w:lang w:val="fr-CA"/>
        </w:rPr>
      </w:pPr>
      <w:r w:rsidRPr="005912DD">
        <w:rPr>
          <w:lang w:val="fr-CA"/>
        </w:rPr>
        <w:t>û</w:t>
      </w:r>
      <w:r w:rsidRPr="005912DD">
        <w:rPr>
          <w:lang w:val="fr-CA"/>
        </w:rPr>
        <w:tab/>
        <w:t>u accent circonflexe min.</w:t>
      </w:r>
      <w:r w:rsidRPr="005912DD">
        <w:rPr>
          <w:lang w:val="fr-CA"/>
        </w:rPr>
        <w:tab/>
      </w:r>
      <w:r w:rsidRPr="005912DD">
        <w:rPr>
          <w:lang w:val="fr-CA"/>
        </w:rPr>
        <w:tab/>
      </w:r>
      <w:r w:rsidRPr="005912DD">
        <w:rPr>
          <w:lang w:val="fr-CA"/>
        </w:rPr>
        <w:tab/>
        <w:t>1,5,6,8</w:t>
      </w:r>
    </w:p>
    <w:p w14:paraId="732A6B08" w14:textId="77777777" w:rsidR="00827255" w:rsidRPr="005912DD" w:rsidRDefault="00827255" w:rsidP="00827255">
      <w:pPr>
        <w:pStyle w:val="Corpsdetexte"/>
        <w:rPr>
          <w:lang w:val="fr-CA"/>
        </w:rPr>
      </w:pPr>
      <w:r w:rsidRPr="005912DD">
        <w:rPr>
          <w:lang w:val="fr-CA"/>
        </w:rPr>
        <w:t>ü</w:t>
      </w:r>
      <w:r w:rsidRPr="005912DD">
        <w:rPr>
          <w:lang w:val="fr-CA"/>
        </w:rPr>
        <w:tab/>
        <w:t>u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1,2,5,6,8</w:t>
      </w:r>
    </w:p>
    <w:p w14:paraId="3D590525" w14:textId="77777777" w:rsidR="00827255" w:rsidRPr="005912DD" w:rsidRDefault="00827255" w:rsidP="00827255">
      <w:pPr>
        <w:pStyle w:val="Corpsdetexte"/>
        <w:rPr>
          <w:lang w:val="fr-CA"/>
        </w:rPr>
      </w:pPr>
      <w:r w:rsidRPr="005912DD">
        <w:rPr>
          <w:lang w:val="fr-CA"/>
        </w:rPr>
        <w:t>ý</w:t>
      </w:r>
      <w:r w:rsidRPr="005912DD">
        <w:rPr>
          <w:lang w:val="fr-CA"/>
        </w:rPr>
        <w:tab/>
        <w:t>y accent aigu min.</w:t>
      </w:r>
      <w:r w:rsidRPr="005912DD">
        <w:rPr>
          <w:lang w:val="fr-CA"/>
        </w:rPr>
        <w:tab/>
      </w:r>
      <w:r w:rsidRPr="005912DD">
        <w:rPr>
          <w:lang w:val="fr-CA"/>
        </w:rPr>
        <w:tab/>
      </w:r>
      <w:r w:rsidRPr="005912DD">
        <w:rPr>
          <w:lang w:val="fr-CA"/>
        </w:rPr>
        <w:tab/>
      </w:r>
      <w:r w:rsidRPr="005912DD">
        <w:rPr>
          <w:lang w:val="fr-CA"/>
        </w:rPr>
        <w:tab/>
        <w:t>1,3,4,5,6,8</w:t>
      </w:r>
    </w:p>
    <w:p w14:paraId="1B27445F" w14:textId="77777777" w:rsidR="00827255" w:rsidRPr="005912DD" w:rsidRDefault="00827255" w:rsidP="00827255">
      <w:pPr>
        <w:pStyle w:val="Corpsdetexte"/>
        <w:rPr>
          <w:lang w:val="fr-CA"/>
        </w:rPr>
      </w:pPr>
      <w:r w:rsidRPr="005912DD">
        <w:rPr>
          <w:lang w:val="fr-CA"/>
        </w:rPr>
        <w:t>þ</w:t>
      </w:r>
      <w:r w:rsidRPr="005912DD">
        <w:rPr>
          <w:lang w:val="fr-CA"/>
        </w:rPr>
        <w:tab/>
        <w:t>thorn min.</w:t>
      </w:r>
      <w:r w:rsidRPr="005912DD">
        <w:rPr>
          <w:lang w:val="fr-CA"/>
        </w:rPr>
        <w:tab/>
      </w:r>
      <w:r w:rsidRPr="005912DD">
        <w:rPr>
          <w:lang w:val="fr-CA"/>
        </w:rPr>
        <w:tab/>
      </w:r>
      <w:r w:rsidRPr="005912DD">
        <w:rPr>
          <w:lang w:val="fr-CA"/>
        </w:rPr>
        <w:tab/>
      </w:r>
      <w:r w:rsidRPr="005912DD">
        <w:rPr>
          <w:lang w:val="fr-CA"/>
        </w:rPr>
        <w:tab/>
      </w:r>
      <w:r w:rsidRPr="005912DD">
        <w:rPr>
          <w:lang w:val="fr-CA"/>
        </w:rPr>
        <w:tab/>
        <w:t>2,4,5,8</w:t>
      </w:r>
    </w:p>
    <w:p w14:paraId="4C76A184" w14:textId="77777777" w:rsidR="00827255" w:rsidRPr="005912DD" w:rsidRDefault="00827255" w:rsidP="00827255">
      <w:pPr>
        <w:pStyle w:val="Corpsdetexte"/>
        <w:rPr>
          <w:lang w:val="fr-CA"/>
        </w:rPr>
      </w:pPr>
      <w:r w:rsidRPr="005912DD">
        <w:rPr>
          <w:lang w:val="fr-CA"/>
        </w:rPr>
        <w:t>ÿ</w:t>
      </w:r>
      <w:r w:rsidRPr="005912DD">
        <w:rPr>
          <w:lang w:val="fr-CA"/>
        </w:rPr>
        <w:tab/>
        <w:t>y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2,5,6,8</w:t>
      </w:r>
    </w:p>
    <w:p w14:paraId="7E1F16D9" w14:textId="799DD431" w:rsidR="00827255" w:rsidRPr="005912DD" w:rsidRDefault="00827255" w:rsidP="00827255">
      <w:pPr>
        <w:pStyle w:val="Titre2"/>
        <w:rPr>
          <w:lang w:val="fr-CA"/>
        </w:rPr>
      </w:pPr>
      <w:bookmarkStart w:id="2504" w:name="_Toc485728343"/>
      <w:bookmarkStart w:id="2505" w:name="_Toc16495066"/>
      <w:bookmarkStart w:id="2506" w:name="_Toc68080930"/>
      <w:bookmarkStart w:id="2507" w:name="_Toc185599559"/>
      <w:r w:rsidRPr="005912DD">
        <w:rPr>
          <w:lang w:val="fr-CA"/>
        </w:rPr>
        <w:t xml:space="preserve">Table </w:t>
      </w:r>
      <w:r w:rsidR="00E4368C" w:rsidRPr="005912DD">
        <w:rPr>
          <w:lang w:val="fr-CA"/>
        </w:rPr>
        <w:t>b</w:t>
      </w:r>
      <w:r w:rsidRPr="005912DD">
        <w:rPr>
          <w:lang w:val="fr-CA"/>
        </w:rPr>
        <w:t xml:space="preserve">raille pour la saisie du mot de passe (Similaire à la Table </w:t>
      </w:r>
      <w:r w:rsidR="00E4368C" w:rsidRPr="005912DD">
        <w:rPr>
          <w:lang w:val="fr-CA"/>
        </w:rPr>
        <w:t>b</w:t>
      </w:r>
      <w:r w:rsidRPr="005912DD">
        <w:rPr>
          <w:lang w:val="fr-CA"/>
        </w:rPr>
        <w:t xml:space="preserve">raille </w:t>
      </w:r>
      <w:bookmarkEnd w:id="2504"/>
      <w:r w:rsidRPr="005912DD">
        <w:rPr>
          <w:lang w:val="fr-CA"/>
        </w:rPr>
        <w:t>des É.-U.)</w:t>
      </w:r>
      <w:bookmarkEnd w:id="2505"/>
      <w:bookmarkEnd w:id="2506"/>
      <w:bookmarkEnd w:id="2507"/>
    </w:p>
    <w:p w14:paraId="09BC7121" w14:textId="77777777" w:rsidR="00827255" w:rsidRPr="005912DD" w:rsidRDefault="00827255" w:rsidP="00827255">
      <w:pPr>
        <w:rPr>
          <w:lang w:val="fr-CA"/>
        </w:rPr>
      </w:pPr>
      <w:r w:rsidRPr="005912DD">
        <w:rPr>
          <w:lang w:val="fr-CA"/>
        </w:rPr>
        <w:t xml:space="preserve">! </w:t>
      </w:r>
      <w:r w:rsidRPr="005912DD">
        <w:rPr>
          <w:lang w:val="fr-CA"/>
        </w:rPr>
        <w:tab/>
        <w:t xml:space="preserve">Point d’exclamation </w:t>
      </w:r>
      <w:r w:rsidRPr="005912DD">
        <w:rPr>
          <w:lang w:val="fr-CA"/>
        </w:rPr>
        <w:tab/>
      </w:r>
      <w:r w:rsidRPr="005912DD">
        <w:rPr>
          <w:lang w:val="fr-CA"/>
        </w:rPr>
        <w:tab/>
      </w:r>
      <w:r w:rsidRPr="005912DD">
        <w:rPr>
          <w:lang w:val="fr-CA"/>
        </w:rPr>
        <w:tab/>
      </w:r>
      <w:r w:rsidRPr="005912DD">
        <w:rPr>
          <w:lang w:val="fr-CA"/>
        </w:rPr>
        <w:tab/>
        <w:t>2,3,4,6</w:t>
      </w:r>
    </w:p>
    <w:p w14:paraId="1D4CC0DA" w14:textId="77777777" w:rsidR="00827255" w:rsidRPr="005912DD" w:rsidRDefault="00827255" w:rsidP="00827255">
      <w:pPr>
        <w:rPr>
          <w:lang w:val="fr-CA"/>
        </w:rPr>
      </w:pPr>
      <w:r w:rsidRPr="005912DD">
        <w:rPr>
          <w:lang w:val="fr-CA"/>
        </w:rPr>
        <w:t>"</w:t>
      </w:r>
      <w:r w:rsidRPr="005912DD">
        <w:rPr>
          <w:lang w:val="fr-CA"/>
        </w:rPr>
        <w:tab/>
      </w:r>
      <w:proofErr w:type="gramStart"/>
      <w:r w:rsidRPr="005912DD">
        <w:rPr>
          <w:lang w:val="fr-CA"/>
        </w:rPr>
        <w:t xml:space="preserve">Guillemet  </w:t>
      </w:r>
      <w:r w:rsidRPr="005912DD">
        <w:rPr>
          <w:lang w:val="fr-CA"/>
        </w:rPr>
        <w:tab/>
      </w:r>
      <w:proofErr w:type="gramEnd"/>
      <w:r w:rsidRPr="005912DD">
        <w:rPr>
          <w:lang w:val="fr-CA"/>
        </w:rPr>
        <w:tab/>
      </w:r>
      <w:r w:rsidRPr="005912DD">
        <w:rPr>
          <w:lang w:val="fr-CA"/>
        </w:rPr>
        <w:tab/>
      </w:r>
      <w:r w:rsidRPr="005912DD">
        <w:rPr>
          <w:lang w:val="fr-CA"/>
        </w:rPr>
        <w:tab/>
      </w:r>
      <w:r w:rsidRPr="005912DD">
        <w:rPr>
          <w:lang w:val="fr-CA"/>
        </w:rPr>
        <w:tab/>
        <w:t>5</w:t>
      </w:r>
    </w:p>
    <w:p w14:paraId="248F3813" w14:textId="77777777" w:rsidR="00827255" w:rsidRPr="005912DD" w:rsidRDefault="00827255" w:rsidP="00827255">
      <w:pPr>
        <w:rPr>
          <w:lang w:val="fr-CA"/>
        </w:rPr>
      </w:pPr>
      <w:r w:rsidRPr="005912DD">
        <w:rPr>
          <w:lang w:val="fr-CA"/>
        </w:rPr>
        <w:t>#</w:t>
      </w:r>
      <w:r w:rsidRPr="005912DD">
        <w:rPr>
          <w:lang w:val="fr-CA"/>
        </w:rPr>
        <w:tab/>
        <w:t xml:space="preserve">Dièse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3,4,5,6</w:t>
      </w:r>
    </w:p>
    <w:p w14:paraId="2566F251" w14:textId="77777777" w:rsidR="00827255" w:rsidRPr="005912DD" w:rsidRDefault="00827255" w:rsidP="00827255">
      <w:pPr>
        <w:rPr>
          <w:lang w:val="fr-CA"/>
        </w:rPr>
      </w:pPr>
      <w:r w:rsidRPr="005912DD">
        <w:rPr>
          <w:lang w:val="fr-CA"/>
        </w:rPr>
        <w:t>$</w:t>
      </w:r>
      <w:r w:rsidRPr="005912DD">
        <w:rPr>
          <w:lang w:val="fr-CA"/>
        </w:rPr>
        <w:tab/>
        <w:t xml:space="preserve">Symbole du dollar </w:t>
      </w:r>
      <w:r w:rsidRPr="005912DD">
        <w:rPr>
          <w:lang w:val="fr-CA"/>
        </w:rPr>
        <w:tab/>
      </w:r>
      <w:r w:rsidRPr="005912DD">
        <w:rPr>
          <w:lang w:val="fr-CA"/>
        </w:rPr>
        <w:tab/>
      </w:r>
      <w:r w:rsidRPr="005912DD">
        <w:rPr>
          <w:lang w:val="fr-CA"/>
        </w:rPr>
        <w:tab/>
      </w:r>
      <w:r w:rsidRPr="005912DD">
        <w:rPr>
          <w:lang w:val="fr-CA"/>
        </w:rPr>
        <w:tab/>
        <w:t>1,2,4,6</w:t>
      </w:r>
    </w:p>
    <w:p w14:paraId="796AD6DA" w14:textId="77777777" w:rsidR="00827255" w:rsidRPr="005912DD" w:rsidRDefault="00827255" w:rsidP="00827255">
      <w:pPr>
        <w:rPr>
          <w:lang w:val="fr-CA"/>
        </w:rPr>
      </w:pPr>
      <w:r w:rsidRPr="005912DD">
        <w:rPr>
          <w:lang w:val="fr-CA"/>
        </w:rPr>
        <w:t>%</w:t>
      </w:r>
      <w:r w:rsidRPr="005912DD">
        <w:rPr>
          <w:lang w:val="fr-CA"/>
        </w:rPr>
        <w:tab/>
        <w:t xml:space="preserve">Pourcent </w:t>
      </w:r>
      <w:r w:rsidRPr="005912DD">
        <w:rPr>
          <w:lang w:val="fr-CA"/>
        </w:rPr>
        <w:tab/>
      </w:r>
      <w:r w:rsidRPr="005912DD">
        <w:rPr>
          <w:lang w:val="fr-CA"/>
        </w:rPr>
        <w:tab/>
      </w:r>
      <w:r w:rsidRPr="005912DD">
        <w:rPr>
          <w:lang w:val="fr-CA"/>
        </w:rPr>
        <w:tab/>
      </w:r>
      <w:r w:rsidRPr="005912DD">
        <w:rPr>
          <w:lang w:val="fr-CA"/>
        </w:rPr>
        <w:tab/>
      </w:r>
      <w:r w:rsidRPr="005912DD">
        <w:rPr>
          <w:lang w:val="fr-CA"/>
        </w:rPr>
        <w:tab/>
        <w:t>1,4,6</w:t>
      </w:r>
    </w:p>
    <w:p w14:paraId="12C169B3" w14:textId="77777777" w:rsidR="00827255" w:rsidRPr="005912DD" w:rsidRDefault="00827255" w:rsidP="00827255">
      <w:pPr>
        <w:rPr>
          <w:lang w:val="fr-CA"/>
        </w:rPr>
      </w:pPr>
      <w:r w:rsidRPr="005912DD">
        <w:rPr>
          <w:lang w:val="fr-CA"/>
        </w:rPr>
        <w:t>&amp;</w:t>
      </w:r>
      <w:r w:rsidRPr="005912DD">
        <w:rPr>
          <w:lang w:val="fr-CA"/>
        </w:rPr>
        <w:tab/>
        <w:t xml:space="preserve">Esperluette e commercial </w:t>
      </w:r>
      <w:r w:rsidRPr="005912DD">
        <w:rPr>
          <w:lang w:val="fr-CA"/>
        </w:rPr>
        <w:tab/>
      </w:r>
      <w:r w:rsidRPr="005912DD">
        <w:rPr>
          <w:lang w:val="fr-CA"/>
        </w:rPr>
        <w:tab/>
      </w:r>
      <w:r w:rsidRPr="005912DD">
        <w:rPr>
          <w:lang w:val="fr-CA"/>
        </w:rPr>
        <w:tab/>
        <w:t>1,2,3,4,6</w:t>
      </w:r>
    </w:p>
    <w:p w14:paraId="2100BF49" w14:textId="77777777" w:rsidR="00827255" w:rsidRPr="005912DD" w:rsidRDefault="00827255" w:rsidP="00827255">
      <w:pPr>
        <w:rPr>
          <w:lang w:val="fr-CA"/>
        </w:rPr>
      </w:pPr>
      <w:r w:rsidRPr="005912DD">
        <w:rPr>
          <w:lang w:val="fr-CA"/>
        </w:rPr>
        <w:t>'</w:t>
      </w:r>
      <w:r w:rsidRPr="005912DD">
        <w:rPr>
          <w:lang w:val="fr-CA"/>
        </w:rPr>
        <w:tab/>
        <w:t xml:space="preserve">Apostrophe </w:t>
      </w:r>
      <w:r w:rsidRPr="005912DD">
        <w:rPr>
          <w:lang w:val="fr-CA"/>
        </w:rPr>
        <w:tab/>
      </w:r>
      <w:r w:rsidRPr="005912DD">
        <w:rPr>
          <w:lang w:val="fr-CA"/>
        </w:rPr>
        <w:tab/>
      </w:r>
      <w:r w:rsidRPr="005912DD">
        <w:rPr>
          <w:lang w:val="fr-CA"/>
        </w:rPr>
        <w:tab/>
      </w:r>
      <w:r w:rsidRPr="005912DD">
        <w:rPr>
          <w:lang w:val="fr-CA"/>
        </w:rPr>
        <w:tab/>
      </w:r>
      <w:r w:rsidRPr="005912DD">
        <w:rPr>
          <w:lang w:val="fr-CA"/>
        </w:rPr>
        <w:tab/>
        <w:t>3</w:t>
      </w:r>
    </w:p>
    <w:p w14:paraId="34B72365" w14:textId="77777777" w:rsidR="00827255" w:rsidRPr="005912DD" w:rsidRDefault="00827255" w:rsidP="00827255">
      <w:pPr>
        <w:rPr>
          <w:lang w:val="fr-CA"/>
        </w:rPr>
      </w:pPr>
      <w:r w:rsidRPr="005912DD">
        <w:rPr>
          <w:lang w:val="fr-CA"/>
        </w:rPr>
        <w:t>(</w:t>
      </w:r>
      <w:r w:rsidRPr="005912DD">
        <w:rPr>
          <w:lang w:val="fr-CA"/>
        </w:rPr>
        <w:tab/>
        <w:t xml:space="preserve">Parenthèse gauche </w:t>
      </w:r>
      <w:r w:rsidRPr="005912DD">
        <w:rPr>
          <w:lang w:val="fr-CA"/>
        </w:rPr>
        <w:tab/>
      </w:r>
      <w:r w:rsidRPr="005912DD">
        <w:rPr>
          <w:lang w:val="fr-CA"/>
        </w:rPr>
        <w:tab/>
      </w:r>
      <w:r w:rsidRPr="005912DD">
        <w:rPr>
          <w:lang w:val="fr-CA"/>
        </w:rPr>
        <w:tab/>
      </w:r>
      <w:r w:rsidRPr="005912DD">
        <w:rPr>
          <w:lang w:val="fr-CA"/>
        </w:rPr>
        <w:tab/>
        <w:t>1,2,3,5,6</w:t>
      </w:r>
    </w:p>
    <w:p w14:paraId="70D5A54B" w14:textId="77777777" w:rsidR="00827255" w:rsidRPr="005912DD" w:rsidRDefault="00827255" w:rsidP="00827255">
      <w:pPr>
        <w:rPr>
          <w:lang w:val="fr-CA"/>
        </w:rPr>
      </w:pPr>
      <w:r w:rsidRPr="005912DD">
        <w:rPr>
          <w:lang w:val="fr-CA"/>
        </w:rPr>
        <w:t>)</w:t>
      </w:r>
      <w:r w:rsidRPr="005912DD">
        <w:rPr>
          <w:lang w:val="fr-CA"/>
        </w:rPr>
        <w:tab/>
        <w:t xml:space="preserve">Parenthèse droite </w:t>
      </w:r>
      <w:r w:rsidRPr="005912DD">
        <w:rPr>
          <w:lang w:val="fr-CA"/>
        </w:rPr>
        <w:tab/>
      </w:r>
      <w:r w:rsidRPr="005912DD">
        <w:rPr>
          <w:lang w:val="fr-CA"/>
        </w:rPr>
        <w:tab/>
      </w:r>
      <w:r w:rsidRPr="005912DD">
        <w:rPr>
          <w:lang w:val="fr-CA"/>
        </w:rPr>
        <w:tab/>
      </w:r>
      <w:r w:rsidRPr="005912DD">
        <w:rPr>
          <w:lang w:val="fr-CA"/>
        </w:rPr>
        <w:tab/>
        <w:t>2,3,4,5,6</w:t>
      </w:r>
    </w:p>
    <w:p w14:paraId="4F3312A6" w14:textId="77777777" w:rsidR="00827255" w:rsidRPr="005912DD" w:rsidRDefault="00827255" w:rsidP="00827255">
      <w:pPr>
        <w:rPr>
          <w:lang w:val="fr-CA"/>
        </w:rPr>
      </w:pPr>
      <w:r w:rsidRPr="005912DD">
        <w:rPr>
          <w:lang w:val="fr-CA"/>
        </w:rPr>
        <w:lastRenderedPageBreak/>
        <w:t>*</w:t>
      </w:r>
      <w:r w:rsidRPr="005912DD">
        <w:rPr>
          <w:lang w:val="fr-CA"/>
        </w:rPr>
        <w:tab/>
        <w:t xml:space="preserve">Astérisque </w:t>
      </w:r>
      <w:r w:rsidRPr="005912DD">
        <w:rPr>
          <w:lang w:val="fr-CA"/>
        </w:rPr>
        <w:tab/>
      </w:r>
      <w:r w:rsidRPr="005912DD">
        <w:rPr>
          <w:lang w:val="fr-CA"/>
        </w:rPr>
        <w:tab/>
      </w:r>
      <w:r w:rsidRPr="005912DD">
        <w:rPr>
          <w:lang w:val="fr-CA"/>
        </w:rPr>
        <w:tab/>
      </w:r>
      <w:r w:rsidRPr="005912DD">
        <w:rPr>
          <w:lang w:val="fr-CA"/>
        </w:rPr>
        <w:tab/>
      </w:r>
      <w:r w:rsidRPr="005912DD">
        <w:rPr>
          <w:lang w:val="fr-CA"/>
        </w:rPr>
        <w:tab/>
        <w:t>1,6</w:t>
      </w:r>
    </w:p>
    <w:p w14:paraId="755F536D" w14:textId="77777777" w:rsidR="00827255" w:rsidRPr="005912DD" w:rsidRDefault="00827255" w:rsidP="00827255">
      <w:pPr>
        <w:rPr>
          <w:lang w:val="fr-CA"/>
        </w:rPr>
      </w:pPr>
      <w:r w:rsidRPr="005912DD">
        <w:rPr>
          <w:lang w:val="fr-CA"/>
        </w:rPr>
        <w:t>+</w:t>
      </w:r>
      <w:r w:rsidRPr="005912DD">
        <w:rPr>
          <w:lang w:val="fr-CA"/>
        </w:rPr>
        <w:tab/>
        <w:t xml:space="preserve">Signe plus </w:t>
      </w:r>
      <w:r w:rsidRPr="005912DD">
        <w:rPr>
          <w:lang w:val="fr-CA"/>
        </w:rPr>
        <w:tab/>
      </w:r>
      <w:r w:rsidRPr="005912DD">
        <w:rPr>
          <w:lang w:val="fr-CA"/>
        </w:rPr>
        <w:tab/>
      </w:r>
      <w:r w:rsidRPr="005912DD">
        <w:rPr>
          <w:lang w:val="fr-CA"/>
        </w:rPr>
        <w:tab/>
      </w:r>
      <w:r w:rsidRPr="005912DD">
        <w:rPr>
          <w:lang w:val="fr-CA"/>
        </w:rPr>
        <w:tab/>
      </w:r>
      <w:r w:rsidRPr="005912DD">
        <w:rPr>
          <w:lang w:val="fr-CA"/>
        </w:rPr>
        <w:tab/>
        <w:t>3,4,6</w:t>
      </w:r>
    </w:p>
    <w:p w14:paraId="651076BB" w14:textId="77777777" w:rsidR="00827255" w:rsidRPr="005912DD" w:rsidRDefault="00827255" w:rsidP="00827255">
      <w:pPr>
        <w:rPr>
          <w:lang w:val="fr-CA"/>
        </w:rPr>
      </w:pPr>
      <w:r w:rsidRPr="005912DD">
        <w:rPr>
          <w:lang w:val="fr-CA"/>
        </w:rPr>
        <w:t>,</w:t>
      </w:r>
      <w:r w:rsidRPr="005912DD">
        <w:rPr>
          <w:lang w:val="fr-CA"/>
        </w:rPr>
        <w:tab/>
      </w:r>
      <w:proofErr w:type="gramStart"/>
      <w:r w:rsidRPr="005912DD">
        <w:rPr>
          <w:lang w:val="fr-CA"/>
        </w:rPr>
        <w:t xml:space="preserve">Virgule  </w:t>
      </w:r>
      <w:r w:rsidRPr="005912DD">
        <w:rPr>
          <w:lang w:val="fr-CA"/>
        </w:rPr>
        <w:tab/>
      </w:r>
      <w:proofErr w:type="gramEnd"/>
      <w:r w:rsidRPr="005912DD">
        <w:rPr>
          <w:lang w:val="fr-CA"/>
        </w:rPr>
        <w:tab/>
      </w:r>
      <w:r w:rsidRPr="005912DD">
        <w:rPr>
          <w:lang w:val="fr-CA"/>
        </w:rPr>
        <w:tab/>
      </w:r>
      <w:r w:rsidRPr="005912DD">
        <w:rPr>
          <w:lang w:val="fr-CA"/>
        </w:rPr>
        <w:tab/>
      </w:r>
      <w:r w:rsidRPr="005912DD">
        <w:rPr>
          <w:lang w:val="fr-CA"/>
        </w:rPr>
        <w:tab/>
        <w:t>6</w:t>
      </w:r>
    </w:p>
    <w:p w14:paraId="43A7C0C5" w14:textId="77777777" w:rsidR="00827255" w:rsidRPr="005912DD" w:rsidRDefault="00827255" w:rsidP="00827255">
      <w:pPr>
        <w:rPr>
          <w:lang w:val="fr-CA"/>
        </w:rPr>
      </w:pPr>
      <w:r w:rsidRPr="005912DD">
        <w:rPr>
          <w:lang w:val="fr-CA"/>
        </w:rPr>
        <w:noBreakHyphen/>
      </w:r>
      <w:r w:rsidRPr="005912DD">
        <w:rPr>
          <w:lang w:val="fr-CA"/>
        </w:rPr>
        <w:tab/>
        <w:t xml:space="preserve">Tiret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3,6</w:t>
      </w:r>
    </w:p>
    <w:p w14:paraId="159B216E" w14:textId="77777777" w:rsidR="00827255" w:rsidRPr="005912DD" w:rsidRDefault="00827255" w:rsidP="00827255">
      <w:pPr>
        <w:rPr>
          <w:lang w:val="fr-CA"/>
        </w:rPr>
      </w:pPr>
      <w:r w:rsidRPr="005912DD">
        <w:rPr>
          <w:lang w:val="fr-CA"/>
        </w:rPr>
        <w:t>.</w:t>
      </w:r>
      <w:r w:rsidRPr="005912DD">
        <w:rPr>
          <w:lang w:val="fr-CA"/>
        </w:rPr>
        <w:tab/>
        <w:t xml:space="preserve">Point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4,6</w:t>
      </w:r>
    </w:p>
    <w:p w14:paraId="7B5E46F5" w14:textId="77777777" w:rsidR="00827255" w:rsidRPr="005912DD" w:rsidRDefault="00827255" w:rsidP="00827255">
      <w:pPr>
        <w:rPr>
          <w:lang w:val="fr-CA"/>
        </w:rPr>
      </w:pPr>
      <w:r w:rsidRPr="005912DD">
        <w:rPr>
          <w:lang w:val="fr-CA"/>
        </w:rPr>
        <w:t>/</w:t>
      </w:r>
      <w:r w:rsidRPr="005912DD">
        <w:rPr>
          <w:lang w:val="fr-CA"/>
        </w:rPr>
        <w:tab/>
        <w:t xml:space="preserve">Barre oblique </w:t>
      </w:r>
      <w:r w:rsidRPr="005912DD">
        <w:rPr>
          <w:lang w:val="fr-CA"/>
        </w:rPr>
        <w:tab/>
      </w:r>
      <w:r w:rsidRPr="005912DD">
        <w:rPr>
          <w:lang w:val="fr-CA"/>
        </w:rPr>
        <w:tab/>
      </w:r>
      <w:r w:rsidRPr="005912DD">
        <w:rPr>
          <w:lang w:val="fr-CA"/>
        </w:rPr>
        <w:tab/>
      </w:r>
      <w:r w:rsidRPr="005912DD">
        <w:rPr>
          <w:lang w:val="fr-CA"/>
        </w:rPr>
        <w:tab/>
      </w:r>
      <w:r w:rsidRPr="005912DD">
        <w:rPr>
          <w:lang w:val="fr-CA"/>
        </w:rPr>
        <w:tab/>
        <w:t>3,4</w:t>
      </w:r>
    </w:p>
    <w:p w14:paraId="6AD52893" w14:textId="77777777" w:rsidR="00827255" w:rsidRPr="005912DD" w:rsidRDefault="00827255" w:rsidP="00827255">
      <w:pPr>
        <w:rPr>
          <w:lang w:val="fr-CA"/>
        </w:rPr>
      </w:pPr>
      <w:r w:rsidRPr="005912DD">
        <w:rPr>
          <w:lang w:val="fr-CA"/>
        </w:rPr>
        <w:t>:</w:t>
      </w:r>
      <w:r w:rsidRPr="005912DD">
        <w:rPr>
          <w:lang w:val="fr-CA"/>
        </w:rPr>
        <w:tab/>
        <w:t>Deux</w:t>
      </w:r>
      <w:r w:rsidRPr="005912DD">
        <w:rPr>
          <w:lang w:val="fr-CA"/>
        </w:rPr>
        <w:noBreakHyphen/>
        <w:t xml:space="preserve">points </w:t>
      </w:r>
      <w:r w:rsidRPr="005912DD">
        <w:rPr>
          <w:lang w:val="fr-CA"/>
        </w:rPr>
        <w:tab/>
      </w:r>
      <w:r w:rsidRPr="005912DD">
        <w:rPr>
          <w:lang w:val="fr-CA"/>
        </w:rPr>
        <w:tab/>
      </w:r>
      <w:r w:rsidRPr="005912DD">
        <w:rPr>
          <w:lang w:val="fr-CA"/>
        </w:rPr>
        <w:tab/>
      </w:r>
      <w:r w:rsidRPr="005912DD">
        <w:rPr>
          <w:lang w:val="fr-CA"/>
        </w:rPr>
        <w:tab/>
      </w:r>
      <w:r w:rsidRPr="005912DD">
        <w:rPr>
          <w:lang w:val="fr-CA"/>
        </w:rPr>
        <w:tab/>
        <w:t>1,5,6</w:t>
      </w:r>
    </w:p>
    <w:p w14:paraId="0E828E1C" w14:textId="77777777" w:rsidR="00827255" w:rsidRPr="005912DD" w:rsidRDefault="00827255" w:rsidP="00827255">
      <w:pPr>
        <w:rPr>
          <w:lang w:val="fr-CA"/>
        </w:rPr>
      </w:pPr>
      <w:r w:rsidRPr="005912DD">
        <w:rPr>
          <w:lang w:val="fr-CA"/>
        </w:rPr>
        <w:t>;</w:t>
      </w:r>
      <w:r w:rsidRPr="005912DD">
        <w:rPr>
          <w:lang w:val="fr-CA"/>
        </w:rPr>
        <w:tab/>
        <w:t>Point</w:t>
      </w:r>
      <w:r w:rsidRPr="005912DD">
        <w:rPr>
          <w:lang w:val="fr-CA"/>
        </w:rPr>
        <w:noBreakHyphen/>
        <w:t xml:space="preserve">virgule </w:t>
      </w:r>
      <w:r w:rsidRPr="005912DD">
        <w:rPr>
          <w:lang w:val="fr-CA"/>
        </w:rPr>
        <w:tab/>
      </w:r>
      <w:r w:rsidRPr="005912DD">
        <w:rPr>
          <w:lang w:val="fr-CA"/>
        </w:rPr>
        <w:tab/>
      </w:r>
      <w:r w:rsidRPr="005912DD">
        <w:rPr>
          <w:lang w:val="fr-CA"/>
        </w:rPr>
        <w:tab/>
      </w:r>
      <w:r w:rsidRPr="005912DD">
        <w:rPr>
          <w:lang w:val="fr-CA"/>
        </w:rPr>
        <w:tab/>
      </w:r>
      <w:r w:rsidRPr="005912DD">
        <w:rPr>
          <w:lang w:val="fr-CA"/>
        </w:rPr>
        <w:tab/>
        <w:t>5,6</w:t>
      </w:r>
    </w:p>
    <w:p w14:paraId="419281A4" w14:textId="77777777" w:rsidR="00827255" w:rsidRPr="005912DD" w:rsidRDefault="00827255" w:rsidP="00827255">
      <w:pPr>
        <w:rPr>
          <w:lang w:val="fr-CA"/>
        </w:rPr>
      </w:pPr>
      <w:r w:rsidRPr="005912DD">
        <w:rPr>
          <w:lang w:val="fr-CA"/>
        </w:rPr>
        <w:t>&lt;</w:t>
      </w:r>
      <w:r w:rsidRPr="005912DD">
        <w:rPr>
          <w:lang w:val="fr-CA"/>
        </w:rPr>
        <w:tab/>
        <w:t xml:space="preserve">Inférieur à </w:t>
      </w:r>
      <w:r w:rsidRPr="005912DD">
        <w:rPr>
          <w:lang w:val="fr-CA"/>
        </w:rPr>
        <w:tab/>
      </w:r>
      <w:r w:rsidRPr="005912DD">
        <w:rPr>
          <w:lang w:val="fr-CA"/>
        </w:rPr>
        <w:tab/>
      </w:r>
      <w:r w:rsidRPr="005912DD">
        <w:rPr>
          <w:lang w:val="fr-CA"/>
        </w:rPr>
        <w:tab/>
      </w:r>
      <w:r w:rsidRPr="005912DD">
        <w:rPr>
          <w:lang w:val="fr-CA"/>
        </w:rPr>
        <w:tab/>
      </w:r>
      <w:r w:rsidRPr="005912DD">
        <w:rPr>
          <w:lang w:val="fr-CA"/>
        </w:rPr>
        <w:tab/>
        <w:t>1,2,6</w:t>
      </w:r>
    </w:p>
    <w:p w14:paraId="2C8456A2" w14:textId="77777777" w:rsidR="00827255" w:rsidRPr="005912DD" w:rsidRDefault="00827255" w:rsidP="00827255">
      <w:pPr>
        <w:rPr>
          <w:lang w:val="fr-CA"/>
        </w:rPr>
      </w:pPr>
      <w:r w:rsidRPr="005912DD">
        <w:rPr>
          <w:lang w:val="fr-CA"/>
        </w:rPr>
        <w:t>=</w:t>
      </w:r>
      <w:r w:rsidRPr="005912DD">
        <w:rPr>
          <w:lang w:val="fr-CA"/>
        </w:rPr>
        <w:tab/>
        <w:t xml:space="preserve">Égale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1,2,3,4,5,6</w:t>
      </w:r>
    </w:p>
    <w:p w14:paraId="6BFC4776" w14:textId="77777777" w:rsidR="00827255" w:rsidRPr="005912DD" w:rsidRDefault="00827255" w:rsidP="00827255">
      <w:pPr>
        <w:rPr>
          <w:lang w:val="fr-CA"/>
        </w:rPr>
      </w:pPr>
      <w:r w:rsidRPr="005912DD">
        <w:rPr>
          <w:lang w:val="fr-CA"/>
        </w:rPr>
        <w:t>&gt;</w:t>
      </w:r>
      <w:r w:rsidRPr="005912DD">
        <w:rPr>
          <w:lang w:val="fr-CA"/>
        </w:rPr>
        <w:tab/>
        <w:t xml:space="preserve">Supérieur à </w:t>
      </w:r>
      <w:r w:rsidRPr="005912DD">
        <w:rPr>
          <w:lang w:val="fr-CA"/>
        </w:rPr>
        <w:tab/>
      </w:r>
      <w:r w:rsidRPr="005912DD">
        <w:rPr>
          <w:lang w:val="fr-CA"/>
        </w:rPr>
        <w:tab/>
      </w:r>
      <w:r w:rsidRPr="005912DD">
        <w:rPr>
          <w:lang w:val="fr-CA"/>
        </w:rPr>
        <w:tab/>
      </w:r>
      <w:r w:rsidRPr="005912DD">
        <w:rPr>
          <w:lang w:val="fr-CA"/>
        </w:rPr>
        <w:tab/>
      </w:r>
      <w:r w:rsidRPr="005912DD">
        <w:rPr>
          <w:lang w:val="fr-CA"/>
        </w:rPr>
        <w:tab/>
        <w:t>3,4,5</w:t>
      </w:r>
    </w:p>
    <w:p w14:paraId="484E6610" w14:textId="77777777" w:rsidR="00827255" w:rsidRPr="005912DD" w:rsidRDefault="00827255" w:rsidP="00827255">
      <w:pPr>
        <w:rPr>
          <w:lang w:val="fr-CA"/>
        </w:rPr>
      </w:pPr>
      <w:r w:rsidRPr="005912DD">
        <w:rPr>
          <w:lang w:val="fr-CA"/>
        </w:rPr>
        <w:t>?</w:t>
      </w:r>
      <w:r w:rsidRPr="005912DD">
        <w:rPr>
          <w:lang w:val="fr-CA"/>
        </w:rPr>
        <w:tab/>
        <w:t xml:space="preserve">Point d'interrogation </w:t>
      </w:r>
      <w:r w:rsidRPr="005912DD">
        <w:rPr>
          <w:lang w:val="fr-CA"/>
        </w:rPr>
        <w:tab/>
      </w:r>
      <w:r w:rsidRPr="005912DD">
        <w:rPr>
          <w:lang w:val="fr-CA"/>
        </w:rPr>
        <w:tab/>
      </w:r>
      <w:r w:rsidRPr="005912DD">
        <w:rPr>
          <w:lang w:val="fr-CA"/>
        </w:rPr>
        <w:tab/>
      </w:r>
      <w:r w:rsidRPr="005912DD">
        <w:rPr>
          <w:lang w:val="fr-CA"/>
        </w:rPr>
        <w:tab/>
        <w:t>1,4,5,6</w:t>
      </w:r>
    </w:p>
    <w:p w14:paraId="02AE58BF" w14:textId="77777777" w:rsidR="00827255" w:rsidRPr="005912DD" w:rsidRDefault="00827255" w:rsidP="00827255">
      <w:pPr>
        <w:rPr>
          <w:lang w:val="fr-CA"/>
        </w:rPr>
      </w:pPr>
      <w:r w:rsidRPr="005912DD">
        <w:rPr>
          <w:lang w:val="fr-CA"/>
        </w:rPr>
        <w:t>@</w:t>
      </w:r>
      <w:r w:rsidRPr="005912DD">
        <w:rPr>
          <w:lang w:val="fr-CA"/>
        </w:rPr>
        <w:tab/>
        <w:t xml:space="preserve">Arobase </w:t>
      </w:r>
      <w:r w:rsidRPr="005912DD">
        <w:rPr>
          <w:lang w:val="fr-CA"/>
        </w:rPr>
        <w:tab/>
      </w:r>
      <w:r w:rsidRPr="005912DD">
        <w:rPr>
          <w:lang w:val="fr-CA"/>
        </w:rPr>
        <w:tab/>
      </w:r>
      <w:r w:rsidRPr="005912DD">
        <w:rPr>
          <w:lang w:val="fr-CA"/>
        </w:rPr>
        <w:tab/>
      </w:r>
      <w:r w:rsidRPr="005912DD">
        <w:rPr>
          <w:lang w:val="fr-CA"/>
        </w:rPr>
        <w:tab/>
      </w:r>
      <w:r w:rsidRPr="005912DD">
        <w:rPr>
          <w:lang w:val="fr-CA"/>
        </w:rPr>
        <w:tab/>
        <w:t>4,7</w:t>
      </w:r>
    </w:p>
    <w:p w14:paraId="758F3E32" w14:textId="77777777" w:rsidR="00827255" w:rsidRPr="005912DD" w:rsidRDefault="00827255" w:rsidP="00827255">
      <w:pPr>
        <w:rPr>
          <w:lang w:val="fr-CA"/>
        </w:rPr>
      </w:pPr>
      <w:r w:rsidRPr="005912DD">
        <w:rPr>
          <w:lang w:val="fr-CA"/>
        </w:rPr>
        <w:t>[</w:t>
      </w:r>
      <w:r w:rsidRPr="005912DD">
        <w:rPr>
          <w:lang w:val="fr-CA"/>
        </w:rPr>
        <w:tab/>
        <w:t xml:space="preserve">Crochet gauche </w:t>
      </w:r>
      <w:r w:rsidRPr="005912DD">
        <w:rPr>
          <w:lang w:val="fr-CA"/>
        </w:rPr>
        <w:tab/>
      </w:r>
      <w:r w:rsidRPr="005912DD">
        <w:rPr>
          <w:lang w:val="fr-CA"/>
        </w:rPr>
        <w:tab/>
      </w:r>
      <w:r w:rsidRPr="005912DD">
        <w:rPr>
          <w:lang w:val="fr-CA"/>
        </w:rPr>
        <w:tab/>
      </w:r>
      <w:r w:rsidRPr="005912DD">
        <w:rPr>
          <w:lang w:val="fr-CA"/>
        </w:rPr>
        <w:tab/>
        <w:t>2,4,6,7</w:t>
      </w:r>
    </w:p>
    <w:p w14:paraId="135207D2" w14:textId="77777777" w:rsidR="00827255" w:rsidRPr="005912DD" w:rsidRDefault="00827255" w:rsidP="00827255">
      <w:pPr>
        <w:rPr>
          <w:lang w:val="fr-CA"/>
        </w:rPr>
      </w:pPr>
      <w:r w:rsidRPr="005912DD">
        <w:rPr>
          <w:lang w:val="fr-CA"/>
        </w:rPr>
        <w:t>\</w:t>
      </w:r>
      <w:r w:rsidRPr="005912DD">
        <w:rPr>
          <w:lang w:val="fr-CA"/>
        </w:rPr>
        <w:tab/>
        <w:t xml:space="preserve">Barre oblique inversée </w:t>
      </w:r>
      <w:r w:rsidRPr="005912DD">
        <w:rPr>
          <w:lang w:val="fr-CA"/>
        </w:rPr>
        <w:tab/>
      </w:r>
      <w:r w:rsidRPr="005912DD">
        <w:rPr>
          <w:lang w:val="fr-CA"/>
        </w:rPr>
        <w:tab/>
      </w:r>
      <w:r w:rsidRPr="005912DD">
        <w:rPr>
          <w:lang w:val="fr-CA"/>
        </w:rPr>
        <w:tab/>
      </w:r>
      <w:r w:rsidRPr="005912DD">
        <w:rPr>
          <w:lang w:val="fr-CA"/>
        </w:rPr>
        <w:tab/>
        <w:t>1,2,5,6,7</w:t>
      </w:r>
    </w:p>
    <w:p w14:paraId="4D02ACE0" w14:textId="77777777" w:rsidR="00827255" w:rsidRPr="005912DD" w:rsidRDefault="00827255" w:rsidP="00827255">
      <w:pPr>
        <w:rPr>
          <w:lang w:val="fr-CA"/>
        </w:rPr>
      </w:pPr>
      <w:r w:rsidRPr="005912DD">
        <w:rPr>
          <w:lang w:val="fr-CA"/>
        </w:rPr>
        <w:t>]</w:t>
      </w:r>
      <w:r w:rsidRPr="005912DD">
        <w:rPr>
          <w:lang w:val="fr-CA"/>
        </w:rPr>
        <w:tab/>
        <w:t xml:space="preserve">Crochet droit </w:t>
      </w:r>
      <w:r w:rsidRPr="005912DD">
        <w:rPr>
          <w:lang w:val="fr-CA"/>
        </w:rPr>
        <w:tab/>
      </w:r>
      <w:r w:rsidRPr="005912DD">
        <w:rPr>
          <w:lang w:val="fr-CA"/>
        </w:rPr>
        <w:tab/>
      </w:r>
      <w:r w:rsidRPr="005912DD">
        <w:rPr>
          <w:lang w:val="fr-CA"/>
        </w:rPr>
        <w:tab/>
      </w:r>
      <w:r w:rsidRPr="005912DD">
        <w:rPr>
          <w:lang w:val="fr-CA"/>
        </w:rPr>
        <w:tab/>
      </w:r>
      <w:r w:rsidRPr="005912DD">
        <w:rPr>
          <w:lang w:val="fr-CA"/>
        </w:rPr>
        <w:tab/>
        <w:t>1,2,4,5,6,7</w:t>
      </w:r>
    </w:p>
    <w:p w14:paraId="7AAEDFF1" w14:textId="77777777" w:rsidR="00827255" w:rsidRPr="005912DD" w:rsidRDefault="00827255" w:rsidP="00827255">
      <w:pPr>
        <w:tabs>
          <w:tab w:val="left" w:pos="284"/>
        </w:tabs>
        <w:rPr>
          <w:lang w:val="fr-CA"/>
        </w:rPr>
      </w:pPr>
      <w:r w:rsidRPr="005912DD">
        <w:rPr>
          <w:lang w:val="fr-CA"/>
        </w:rPr>
        <w:t>^</w:t>
      </w:r>
      <w:r w:rsidRPr="005912DD">
        <w:rPr>
          <w:lang w:val="fr-CA"/>
        </w:rPr>
        <w:tab/>
      </w:r>
      <w:r w:rsidRPr="005912DD">
        <w:rPr>
          <w:lang w:val="fr-CA"/>
        </w:rPr>
        <w:tab/>
        <w:t xml:space="preserve">Accent circonflexe </w:t>
      </w:r>
      <w:r w:rsidRPr="005912DD">
        <w:rPr>
          <w:lang w:val="fr-CA"/>
        </w:rPr>
        <w:tab/>
      </w:r>
      <w:r w:rsidRPr="005912DD">
        <w:rPr>
          <w:lang w:val="fr-CA"/>
        </w:rPr>
        <w:tab/>
      </w:r>
      <w:r w:rsidRPr="005912DD">
        <w:rPr>
          <w:lang w:val="fr-CA"/>
        </w:rPr>
        <w:tab/>
      </w:r>
      <w:r w:rsidRPr="005912DD">
        <w:rPr>
          <w:lang w:val="fr-CA"/>
        </w:rPr>
        <w:tab/>
        <w:t>4,5,7</w:t>
      </w:r>
    </w:p>
    <w:p w14:paraId="21D22733" w14:textId="77777777" w:rsidR="00827255" w:rsidRPr="005912DD" w:rsidRDefault="00827255" w:rsidP="00827255">
      <w:pPr>
        <w:rPr>
          <w:lang w:val="fr-CA"/>
        </w:rPr>
      </w:pPr>
      <w:r w:rsidRPr="005912DD">
        <w:rPr>
          <w:lang w:val="fr-CA"/>
        </w:rPr>
        <w:t>_</w:t>
      </w:r>
      <w:r w:rsidRPr="005912DD">
        <w:rPr>
          <w:lang w:val="fr-CA"/>
        </w:rPr>
        <w:tab/>
        <w:t xml:space="preserve">Signe de soulignement </w:t>
      </w:r>
      <w:r w:rsidRPr="005912DD">
        <w:rPr>
          <w:lang w:val="fr-CA"/>
        </w:rPr>
        <w:tab/>
      </w:r>
      <w:r w:rsidRPr="005912DD">
        <w:rPr>
          <w:lang w:val="fr-CA"/>
        </w:rPr>
        <w:tab/>
      </w:r>
      <w:r w:rsidRPr="005912DD">
        <w:rPr>
          <w:lang w:val="fr-CA"/>
        </w:rPr>
        <w:tab/>
      </w:r>
      <w:r w:rsidRPr="005912DD">
        <w:rPr>
          <w:lang w:val="fr-CA"/>
        </w:rPr>
        <w:tab/>
        <w:t>4,5,6</w:t>
      </w:r>
    </w:p>
    <w:p w14:paraId="163692BE" w14:textId="77777777" w:rsidR="00827255" w:rsidRPr="005912DD" w:rsidRDefault="00827255" w:rsidP="00827255">
      <w:pPr>
        <w:rPr>
          <w:lang w:val="fr-CA"/>
        </w:rPr>
      </w:pPr>
      <w:r w:rsidRPr="005912DD">
        <w:rPr>
          <w:lang w:val="fr-CA"/>
        </w:rPr>
        <w:t>`</w:t>
      </w:r>
      <w:r w:rsidRPr="005912DD">
        <w:rPr>
          <w:lang w:val="fr-CA"/>
        </w:rPr>
        <w:tab/>
        <w:t xml:space="preserve">Accent </w:t>
      </w:r>
      <w:proofErr w:type="gramStart"/>
      <w:r w:rsidRPr="005912DD">
        <w:rPr>
          <w:lang w:val="fr-CA"/>
        </w:rPr>
        <w:t xml:space="preserve">grave  </w:t>
      </w:r>
      <w:r w:rsidRPr="005912DD">
        <w:rPr>
          <w:lang w:val="fr-CA"/>
        </w:rPr>
        <w:tab/>
      </w:r>
      <w:proofErr w:type="gramEnd"/>
      <w:r w:rsidRPr="005912DD">
        <w:rPr>
          <w:lang w:val="fr-CA"/>
        </w:rPr>
        <w:tab/>
      </w:r>
      <w:r w:rsidRPr="005912DD">
        <w:rPr>
          <w:lang w:val="fr-CA"/>
        </w:rPr>
        <w:tab/>
      </w:r>
      <w:r w:rsidRPr="005912DD">
        <w:rPr>
          <w:lang w:val="fr-CA"/>
        </w:rPr>
        <w:tab/>
      </w:r>
      <w:r w:rsidRPr="005912DD">
        <w:rPr>
          <w:lang w:val="fr-CA"/>
        </w:rPr>
        <w:tab/>
        <w:t>4</w:t>
      </w:r>
    </w:p>
    <w:p w14:paraId="46A833E0" w14:textId="77777777" w:rsidR="00827255" w:rsidRPr="005912DD" w:rsidRDefault="00827255" w:rsidP="00827255">
      <w:pPr>
        <w:rPr>
          <w:lang w:val="fr-CA"/>
        </w:rPr>
      </w:pPr>
      <w:r w:rsidRPr="005912DD">
        <w:rPr>
          <w:lang w:val="fr-CA"/>
        </w:rPr>
        <w:t>{</w:t>
      </w:r>
      <w:r w:rsidRPr="005912DD">
        <w:rPr>
          <w:lang w:val="fr-CA"/>
        </w:rPr>
        <w:tab/>
        <w:t xml:space="preserve">Accolade gauche </w:t>
      </w:r>
      <w:r w:rsidRPr="005912DD">
        <w:rPr>
          <w:lang w:val="fr-CA"/>
        </w:rPr>
        <w:tab/>
      </w:r>
      <w:r w:rsidRPr="005912DD">
        <w:rPr>
          <w:lang w:val="fr-CA"/>
        </w:rPr>
        <w:tab/>
      </w:r>
      <w:r w:rsidRPr="005912DD">
        <w:rPr>
          <w:lang w:val="fr-CA"/>
        </w:rPr>
        <w:tab/>
      </w:r>
      <w:r w:rsidRPr="005912DD">
        <w:rPr>
          <w:lang w:val="fr-CA"/>
        </w:rPr>
        <w:tab/>
        <w:t>2,4,6</w:t>
      </w:r>
    </w:p>
    <w:p w14:paraId="3DDB02B3" w14:textId="77777777" w:rsidR="00827255" w:rsidRPr="005912DD" w:rsidRDefault="00827255" w:rsidP="00827255">
      <w:pPr>
        <w:rPr>
          <w:lang w:val="fr-CA"/>
        </w:rPr>
      </w:pPr>
      <w:r w:rsidRPr="005912DD">
        <w:rPr>
          <w:lang w:val="fr-CA"/>
        </w:rPr>
        <w:t>|</w:t>
      </w:r>
      <w:r w:rsidRPr="005912DD">
        <w:rPr>
          <w:lang w:val="fr-CA"/>
        </w:rPr>
        <w:tab/>
        <w:t xml:space="preserve">Barre verticale </w:t>
      </w:r>
      <w:r w:rsidRPr="005912DD">
        <w:rPr>
          <w:lang w:val="fr-CA"/>
        </w:rPr>
        <w:tab/>
      </w:r>
      <w:r w:rsidRPr="005912DD">
        <w:rPr>
          <w:lang w:val="fr-CA"/>
        </w:rPr>
        <w:tab/>
      </w:r>
      <w:r w:rsidRPr="005912DD">
        <w:rPr>
          <w:lang w:val="fr-CA"/>
        </w:rPr>
        <w:tab/>
      </w:r>
      <w:r w:rsidRPr="005912DD">
        <w:rPr>
          <w:lang w:val="fr-CA"/>
        </w:rPr>
        <w:tab/>
      </w:r>
      <w:r w:rsidRPr="005912DD">
        <w:rPr>
          <w:lang w:val="fr-CA"/>
        </w:rPr>
        <w:tab/>
        <w:t>1,2,5,6</w:t>
      </w:r>
    </w:p>
    <w:p w14:paraId="16035D34" w14:textId="77777777" w:rsidR="00827255" w:rsidRPr="005912DD" w:rsidRDefault="00827255" w:rsidP="00827255">
      <w:pPr>
        <w:tabs>
          <w:tab w:val="left" w:pos="709"/>
        </w:tabs>
        <w:rPr>
          <w:lang w:val="fr-CA"/>
        </w:rPr>
      </w:pPr>
      <w:r w:rsidRPr="005912DD">
        <w:rPr>
          <w:lang w:val="fr-CA"/>
        </w:rPr>
        <w:t>}</w:t>
      </w:r>
      <w:r w:rsidRPr="005912DD">
        <w:rPr>
          <w:lang w:val="fr-CA"/>
        </w:rPr>
        <w:tab/>
        <w:t xml:space="preserve">Accolade droite </w:t>
      </w:r>
      <w:r w:rsidRPr="005912DD">
        <w:rPr>
          <w:lang w:val="fr-CA"/>
        </w:rPr>
        <w:tab/>
      </w:r>
      <w:r w:rsidRPr="005912DD">
        <w:rPr>
          <w:lang w:val="fr-CA"/>
        </w:rPr>
        <w:tab/>
      </w:r>
      <w:r w:rsidRPr="005912DD">
        <w:rPr>
          <w:lang w:val="fr-CA"/>
        </w:rPr>
        <w:tab/>
      </w:r>
      <w:r w:rsidRPr="005912DD">
        <w:rPr>
          <w:lang w:val="fr-CA"/>
        </w:rPr>
        <w:tab/>
        <w:t>1,2,4,5,6</w:t>
      </w:r>
    </w:p>
    <w:p w14:paraId="1A1B5502" w14:textId="77777777" w:rsidR="00827255" w:rsidRPr="005912DD" w:rsidRDefault="00827255" w:rsidP="00827255">
      <w:pPr>
        <w:tabs>
          <w:tab w:val="left" w:pos="709"/>
        </w:tabs>
        <w:rPr>
          <w:lang w:val="fr-CA"/>
        </w:rPr>
      </w:pPr>
      <w:r w:rsidRPr="005912DD">
        <w:rPr>
          <w:lang w:val="fr-CA"/>
        </w:rPr>
        <w:t>~</w:t>
      </w:r>
      <w:r w:rsidRPr="005912DD">
        <w:rPr>
          <w:lang w:val="fr-CA"/>
        </w:rPr>
        <w:tab/>
        <w:t xml:space="preserve">Tilde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4,5</w:t>
      </w:r>
    </w:p>
    <w:p w14:paraId="2598DB49" w14:textId="77777777" w:rsidR="00827255" w:rsidRPr="005912DD" w:rsidRDefault="00827255" w:rsidP="00827255">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0</w:t>
      </w:r>
      <w:r w:rsidRPr="005912DD">
        <w:rPr>
          <w:rFonts w:ascii="Calibri" w:eastAsia="Times New Roman" w:hAnsi="Calibri" w:cs="Courier New"/>
          <w:lang w:val="fr-CA" w:eastAsia="en-CA"/>
        </w:rPr>
        <w:tab/>
        <w:t>Zéro</w:t>
      </w:r>
      <w:r w:rsidRPr="005912DD">
        <w:rPr>
          <w:rFonts w:ascii="Calibri" w:eastAsia="Times New Roman" w:hAnsi="Calibri" w:cs="Courier New"/>
          <w:lang w:val="fr-CA" w:eastAsia="en-CA"/>
        </w:rPr>
        <w:tab/>
        <w:t xml:space="preserve">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3,5,6              </w:t>
      </w:r>
    </w:p>
    <w:p w14:paraId="742143C7" w14:textId="77777777" w:rsidR="00827255" w:rsidRPr="005912DD" w:rsidRDefault="00827255" w:rsidP="00827255">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1</w:t>
      </w:r>
      <w:r w:rsidRPr="005912DD">
        <w:rPr>
          <w:rFonts w:ascii="Calibri" w:eastAsia="Times New Roman" w:hAnsi="Calibri" w:cs="Courier New"/>
          <w:lang w:val="fr-CA" w:eastAsia="en-CA"/>
        </w:rPr>
        <w:tab/>
        <w:t>Un</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2</w:t>
      </w:r>
    </w:p>
    <w:p w14:paraId="3B32155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2</w:t>
      </w:r>
      <w:r w:rsidRPr="005912DD">
        <w:rPr>
          <w:rFonts w:ascii="Calibri" w:eastAsia="Times New Roman" w:hAnsi="Calibri" w:cs="Courier New"/>
          <w:lang w:val="fr-CA" w:eastAsia="en-CA"/>
        </w:rPr>
        <w:tab/>
        <w:t>Deux</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             </w:t>
      </w:r>
    </w:p>
    <w:p w14:paraId="0B6981C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3</w:t>
      </w:r>
      <w:r w:rsidRPr="005912DD">
        <w:rPr>
          <w:rFonts w:ascii="Calibri" w:eastAsia="Times New Roman" w:hAnsi="Calibri" w:cs="Courier New"/>
          <w:lang w:val="fr-CA" w:eastAsia="en-CA"/>
        </w:rPr>
        <w:tab/>
        <w:t>Trois</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2,5             </w:t>
      </w:r>
    </w:p>
    <w:p w14:paraId="69A35FBD"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4</w:t>
      </w:r>
      <w:r w:rsidRPr="005912DD">
        <w:rPr>
          <w:rFonts w:ascii="Calibri" w:eastAsia="Times New Roman" w:hAnsi="Calibri" w:cs="Courier New"/>
          <w:lang w:val="fr-CA" w:eastAsia="en-CA"/>
        </w:rPr>
        <w:tab/>
        <w:t>Quatre</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2,5,6              </w:t>
      </w:r>
    </w:p>
    <w:p w14:paraId="3B9CD052"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5</w:t>
      </w:r>
      <w:r w:rsidRPr="005912DD">
        <w:rPr>
          <w:rFonts w:ascii="Calibri" w:eastAsia="Times New Roman" w:hAnsi="Calibri" w:cs="Courier New"/>
          <w:lang w:val="fr-CA" w:eastAsia="en-CA"/>
        </w:rPr>
        <w:tab/>
        <w:t>Cinq</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2,6            </w:t>
      </w:r>
    </w:p>
    <w:p w14:paraId="09F09A88"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6</w:t>
      </w:r>
      <w:r w:rsidRPr="005912DD">
        <w:rPr>
          <w:rFonts w:ascii="Calibri" w:eastAsia="Times New Roman" w:hAnsi="Calibri" w:cs="Courier New"/>
          <w:lang w:val="fr-CA" w:eastAsia="en-CA"/>
        </w:rPr>
        <w:tab/>
        <w:t>Six</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2,3,5             </w:t>
      </w:r>
    </w:p>
    <w:p w14:paraId="6E65047B"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lastRenderedPageBreak/>
        <w:t>7</w:t>
      </w:r>
      <w:r w:rsidRPr="005912DD">
        <w:rPr>
          <w:rFonts w:ascii="Calibri" w:eastAsia="Times New Roman" w:hAnsi="Calibri" w:cs="Courier New"/>
          <w:lang w:val="fr-CA" w:eastAsia="en-CA"/>
        </w:rPr>
        <w:tab/>
        <w:t>Sept</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2,3,5,6             </w:t>
      </w:r>
    </w:p>
    <w:p w14:paraId="3469E1EA"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8</w:t>
      </w:r>
      <w:r w:rsidRPr="005912DD">
        <w:rPr>
          <w:rFonts w:ascii="Calibri" w:eastAsia="Times New Roman" w:hAnsi="Calibri" w:cs="Courier New"/>
          <w:lang w:val="fr-CA" w:eastAsia="en-CA"/>
        </w:rPr>
        <w:tab/>
        <w:t>Huit</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2,3,6              </w:t>
      </w:r>
    </w:p>
    <w:p w14:paraId="5D0C91F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9</w:t>
      </w:r>
      <w:r w:rsidRPr="005912DD">
        <w:rPr>
          <w:rFonts w:ascii="Calibri" w:eastAsia="Times New Roman" w:hAnsi="Calibri" w:cs="Courier New"/>
          <w:lang w:val="fr-CA" w:eastAsia="en-CA"/>
        </w:rPr>
        <w:tab/>
        <w:t>Neuf</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3,5             </w:t>
      </w:r>
    </w:p>
    <w:p w14:paraId="4648A744"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08" w:author="Jérôme Plante" w:date="2024-12-18T13:08:00Z" w16du:dateUtc="2024-12-18T18:08:00Z">
            <w:rPr>
              <w:rFonts w:ascii="Calibri" w:eastAsia="Times New Roman" w:hAnsi="Calibri" w:cs="Courier New"/>
              <w:lang w:val="fr-CA" w:eastAsia="en-CA"/>
            </w:rPr>
          </w:rPrChange>
        </w:rPr>
      </w:pPr>
      <w:r w:rsidRPr="005912DD">
        <w:rPr>
          <w:rFonts w:ascii="Calibri" w:eastAsia="Times New Roman" w:hAnsi="Calibri" w:cs="Courier New"/>
          <w:lang w:val="fr-CA" w:eastAsia="en-CA"/>
        </w:rPr>
        <w:t>A</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a</w:t>
      </w:r>
      <w:proofErr w:type="spellEnd"/>
      <w:r w:rsidRPr="005912DD">
        <w:rPr>
          <w:rFonts w:ascii="Calibri" w:eastAsia="Times New Roman" w:hAnsi="Calibri" w:cs="Courier New"/>
          <w:lang w:val="fr-CA" w:eastAsia="en-CA"/>
        </w:rPr>
        <w:t xml:space="preserve"> maj.</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EB6ED7">
        <w:rPr>
          <w:rFonts w:ascii="Calibri" w:eastAsia="Times New Roman" w:hAnsi="Calibri" w:cs="Courier New"/>
          <w:lang w:val="en-CA" w:eastAsia="en-CA"/>
          <w:rPrChange w:id="2509" w:author="Jérôme Plante" w:date="2024-12-18T13:08:00Z" w16du:dateUtc="2024-12-18T18:08:00Z">
            <w:rPr>
              <w:rFonts w:ascii="Calibri" w:eastAsia="Times New Roman" w:hAnsi="Calibri" w:cs="Courier New"/>
              <w:lang w:val="fr-CA" w:eastAsia="en-CA"/>
            </w:rPr>
          </w:rPrChange>
        </w:rPr>
        <w:t xml:space="preserve">1,7              </w:t>
      </w:r>
    </w:p>
    <w:p w14:paraId="6C45C32D"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10"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11" w:author="Jérôme Plante" w:date="2024-12-18T13:08:00Z" w16du:dateUtc="2024-12-18T18:08:00Z">
            <w:rPr>
              <w:rFonts w:ascii="Calibri" w:eastAsia="Times New Roman" w:hAnsi="Calibri" w:cs="Courier New"/>
              <w:lang w:val="fr-CA" w:eastAsia="en-CA"/>
            </w:rPr>
          </w:rPrChange>
        </w:rPr>
        <w:t>B</w:t>
      </w:r>
      <w:r w:rsidRPr="00EB6ED7">
        <w:rPr>
          <w:rFonts w:ascii="Calibri" w:eastAsia="Times New Roman" w:hAnsi="Calibri" w:cs="Courier New"/>
          <w:lang w:val="en-CA" w:eastAsia="en-CA"/>
          <w:rPrChange w:id="2512"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13" w:author="Jérôme Plante" w:date="2024-12-18T13:08:00Z" w16du:dateUtc="2024-12-18T18:08:00Z">
            <w:rPr>
              <w:rFonts w:ascii="Calibri" w:eastAsia="Times New Roman" w:hAnsi="Calibri" w:cs="Courier New"/>
              <w:lang w:val="fr-CA" w:eastAsia="en-CA"/>
            </w:rPr>
          </w:rPrChange>
        </w:rPr>
        <w:t>b</w:t>
      </w:r>
      <w:proofErr w:type="spellEnd"/>
      <w:r w:rsidRPr="00EB6ED7">
        <w:rPr>
          <w:rFonts w:ascii="Calibri" w:eastAsia="Times New Roman" w:hAnsi="Calibri" w:cs="Courier New"/>
          <w:lang w:val="en-CA" w:eastAsia="en-CA"/>
          <w:rPrChange w:id="2514"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15"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16"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17"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1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1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20" w:author="Jérôme Plante" w:date="2024-12-18T13:08:00Z" w16du:dateUtc="2024-12-18T18:08:00Z">
            <w:rPr>
              <w:rFonts w:ascii="Calibri" w:eastAsia="Times New Roman" w:hAnsi="Calibri" w:cs="Courier New"/>
              <w:lang w:val="fr-CA" w:eastAsia="en-CA"/>
            </w:rPr>
          </w:rPrChange>
        </w:rPr>
        <w:tab/>
        <w:t xml:space="preserve">1,2,7              </w:t>
      </w:r>
    </w:p>
    <w:p w14:paraId="4B5D8FA1"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21"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22" w:author="Jérôme Plante" w:date="2024-12-18T13:08:00Z" w16du:dateUtc="2024-12-18T18:08:00Z">
            <w:rPr>
              <w:rFonts w:ascii="Calibri" w:eastAsia="Times New Roman" w:hAnsi="Calibri" w:cs="Courier New"/>
              <w:lang w:val="fr-CA" w:eastAsia="en-CA"/>
            </w:rPr>
          </w:rPrChange>
        </w:rPr>
        <w:t>C</w:t>
      </w:r>
      <w:r w:rsidRPr="00EB6ED7">
        <w:rPr>
          <w:rFonts w:ascii="Calibri" w:eastAsia="Times New Roman" w:hAnsi="Calibri" w:cs="Courier New"/>
          <w:lang w:val="en-CA" w:eastAsia="en-CA"/>
          <w:rPrChange w:id="2523"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24" w:author="Jérôme Plante" w:date="2024-12-18T13:08:00Z" w16du:dateUtc="2024-12-18T18:08:00Z">
            <w:rPr>
              <w:rFonts w:ascii="Calibri" w:eastAsia="Times New Roman" w:hAnsi="Calibri" w:cs="Courier New"/>
              <w:lang w:val="fr-CA" w:eastAsia="en-CA"/>
            </w:rPr>
          </w:rPrChange>
        </w:rPr>
        <w:t>c</w:t>
      </w:r>
      <w:proofErr w:type="spellEnd"/>
      <w:r w:rsidRPr="00EB6ED7">
        <w:rPr>
          <w:rFonts w:ascii="Calibri" w:eastAsia="Times New Roman" w:hAnsi="Calibri" w:cs="Courier New"/>
          <w:lang w:val="en-CA" w:eastAsia="en-CA"/>
          <w:rPrChange w:id="2525"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26"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27"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2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2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3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31" w:author="Jérôme Plante" w:date="2024-12-18T13:08:00Z" w16du:dateUtc="2024-12-18T18:08:00Z">
            <w:rPr>
              <w:rFonts w:ascii="Calibri" w:eastAsia="Times New Roman" w:hAnsi="Calibri" w:cs="Courier New"/>
              <w:lang w:val="fr-CA" w:eastAsia="en-CA"/>
            </w:rPr>
          </w:rPrChange>
        </w:rPr>
        <w:tab/>
        <w:t xml:space="preserve">1,4,7              </w:t>
      </w:r>
    </w:p>
    <w:p w14:paraId="5F5BFE1C"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32"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33" w:author="Jérôme Plante" w:date="2024-12-18T13:08:00Z" w16du:dateUtc="2024-12-18T18:08:00Z">
            <w:rPr>
              <w:rFonts w:ascii="Calibri" w:eastAsia="Times New Roman" w:hAnsi="Calibri" w:cs="Courier New"/>
              <w:lang w:val="fr-CA" w:eastAsia="en-CA"/>
            </w:rPr>
          </w:rPrChange>
        </w:rPr>
        <w:t>D</w:t>
      </w:r>
      <w:r w:rsidRPr="00EB6ED7">
        <w:rPr>
          <w:rFonts w:ascii="Calibri" w:eastAsia="Times New Roman" w:hAnsi="Calibri" w:cs="Courier New"/>
          <w:lang w:val="en-CA" w:eastAsia="en-CA"/>
          <w:rPrChange w:id="2534"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35" w:author="Jérôme Plante" w:date="2024-12-18T13:08:00Z" w16du:dateUtc="2024-12-18T18:08:00Z">
            <w:rPr>
              <w:rFonts w:ascii="Calibri" w:eastAsia="Times New Roman" w:hAnsi="Calibri" w:cs="Courier New"/>
              <w:lang w:val="fr-CA" w:eastAsia="en-CA"/>
            </w:rPr>
          </w:rPrChange>
        </w:rPr>
        <w:t>d</w:t>
      </w:r>
      <w:proofErr w:type="spellEnd"/>
      <w:r w:rsidRPr="00EB6ED7">
        <w:rPr>
          <w:rFonts w:ascii="Calibri" w:eastAsia="Times New Roman" w:hAnsi="Calibri" w:cs="Courier New"/>
          <w:lang w:val="en-CA" w:eastAsia="en-CA"/>
          <w:rPrChange w:id="2536"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37"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38"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3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4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4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42" w:author="Jérôme Plante" w:date="2024-12-18T13:08:00Z" w16du:dateUtc="2024-12-18T18:08:00Z">
            <w:rPr>
              <w:rFonts w:ascii="Calibri" w:eastAsia="Times New Roman" w:hAnsi="Calibri" w:cs="Courier New"/>
              <w:lang w:val="fr-CA" w:eastAsia="en-CA"/>
            </w:rPr>
          </w:rPrChange>
        </w:rPr>
        <w:tab/>
        <w:t xml:space="preserve">1,4,5,7              </w:t>
      </w:r>
    </w:p>
    <w:p w14:paraId="67306437"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43"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44" w:author="Jérôme Plante" w:date="2024-12-18T13:08:00Z" w16du:dateUtc="2024-12-18T18:08:00Z">
            <w:rPr>
              <w:rFonts w:ascii="Calibri" w:eastAsia="Times New Roman" w:hAnsi="Calibri" w:cs="Courier New"/>
              <w:lang w:val="fr-CA" w:eastAsia="en-CA"/>
            </w:rPr>
          </w:rPrChange>
        </w:rPr>
        <w:t>E</w:t>
      </w:r>
      <w:r w:rsidRPr="00EB6ED7">
        <w:rPr>
          <w:rFonts w:ascii="Calibri" w:eastAsia="Times New Roman" w:hAnsi="Calibri" w:cs="Courier New"/>
          <w:lang w:val="en-CA" w:eastAsia="en-CA"/>
          <w:rPrChange w:id="2545"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46" w:author="Jérôme Plante" w:date="2024-12-18T13:08:00Z" w16du:dateUtc="2024-12-18T18:08:00Z">
            <w:rPr>
              <w:rFonts w:ascii="Calibri" w:eastAsia="Times New Roman" w:hAnsi="Calibri" w:cs="Courier New"/>
              <w:lang w:val="fr-CA" w:eastAsia="en-CA"/>
            </w:rPr>
          </w:rPrChange>
        </w:rPr>
        <w:t>e</w:t>
      </w:r>
      <w:proofErr w:type="spellEnd"/>
      <w:r w:rsidRPr="00EB6ED7">
        <w:rPr>
          <w:rFonts w:ascii="Calibri" w:eastAsia="Times New Roman" w:hAnsi="Calibri" w:cs="Courier New"/>
          <w:lang w:val="en-CA" w:eastAsia="en-CA"/>
          <w:rPrChange w:id="2547"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48"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49"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5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5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52"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53" w:author="Jérôme Plante" w:date="2024-12-18T13:08:00Z" w16du:dateUtc="2024-12-18T18:08:00Z">
            <w:rPr>
              <w:rFonts w:ascii="Calibri" w:eastAsia="Times New Roman" w:hAnsi="Calibri" w:cs="Courier New"/>
              <w:lang w:val="fr-CA" w:eastAsia="en-CA"/>
            </w:rPr>
          </w:rPrChange>
        </w:rPr>
        <w:tab/>
        <w:t xml:space="preserve">1,5,7             </w:t>
      </w:r>
    </w:p>
    <w:p w14:paraId="46818F56"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54"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55" w:author="Jérôme Plante" w:date="2024-12-18T13:08:00Z" w16du:dateUtc="2024-12-18T18:08:00Z">
            <w:rPr>
              <w:rFonts w:ascii="Calibri" w:eastAsia="Times New Roman" w:hAnsi="Calibri" w:cs="Courier New"/>
              <w:lang w:val="fr-CA" w:eastAsia="en-CA"/>
            </w:rPr>
          </w:rPrChange>
        </w:rPr>
        <w:t>F</w:t>
      </w:r>
      <w:r w:rsidRPr="00EB6ED7">
        <w:rPr>
          <w:rFonts w:ascii="Calibri" w:eastAsia="Times New Roman" w:hAnsi="Calibri" w:cs="Courier New"/>
          <w:lang w:val="en-CA" w:eastAsia="en-CA"/>
          <w:rPrChange w:id="2556"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57" w:author="Jérôme Plante" w:date="2024-12-18T13:08:00Z" w16du:dateUtc="2024-12-18T18:08:00Z">
            <w:rPr>
              <w:rFonts w:ascii="Calibri" w:eastAsia="Times New Roman" w:hAnsi="Calibri" w:cs="Courier New"/>
              <w:lang w:val="fr-CA" w:eastAsia="en-CA"/>
            </w:rPr>
          </w:rPrChange>
        </w:rPr>
        <w:t>f</w:t>
      </w:r>
      <w:proofErr w:type="spellEnd"/>
      <w:r w:rsidRPr="00EB6ED7">
        <w:rPr>
          <w:rFonts w:ascii="Calibri" w:eastAsia="Times New Roman" w:hAnsi="Calibri" w:cs="Courier New"/>
          <w:lang w:val="en-CA" w:eastAsia="en-CA"/>
          <w:rPrChange w:id="2558"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59"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60"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6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62"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63"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64" w:author="Jérôme Plante" w:date="2024-12-18T13:08:00Z" w16du:dateUtc="2024-12-18T18:08:00Z">
            <w:rPr>
              <w:rFonts w:ascii="Calibri" w:eastAsia="Times New Roman" w:hAnsi="Calibri" w:cs="Courier New"/>
              <w:lang w:val="fr-CA" w:eastAsia="en-CA"/>
            </w:rPr>
          </w:rPrChange>
        </w:rPr>
        <w:tab/>
        <w:t xml:space="preserve">1,2,4,7             </w:t>
      </w:r>
    </w:p>
    <w:p w14:paraId="7364ABA8"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65"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66" w:author="Jérôme Plante" w:date="2024-12-18T13:08:00Z" w16du:dateUtc="2024-12-18T18:08:00Z">
            <w:rPr>
              <w:rFonts w:ascii="Calibri" w:eastAsia="Times New Roman" w:hAnsi="Calibri" w:cs="Courier New"/>
              <w:lang w:val="fr-CA" w:eastAsia="en-CA"/>
            </w:rPr>
          </w:rPrChange>
        </w:rPr>
        <w:t>G</w:t>
      </w:r>
      <w:r w:rsidRPr="00EB6ED7">
        <w:rPr>
          <w:rFonts w:ascii="Calibri" w:eastAsia="Times New Roman" w:hAnsi="Calibri" w:cs="Courier New"/>
          <w:lang w:val="en-CA" w:eastAsia="en-CA"/>
          <w:rPrChange w:id="2567"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68" w:author="Jérôme Plante" w:date="2024-12-18T13:08:00Z" w16du:dateUtc="2024-12-18T18:08:00Z">
            <w:rPr>
              <w:rFonts w:ascii="Calibri" w:eastAsia="Times New Roman" w:hAnsi="Calibri" w:cs="Courier New"/>
              <w:lang w:val="fr-CA" w:eastAsia="en-CA"/>
            </w:rPr>
          </w:rPrChange>
        </w:rPr>
        <w:t>g</w:t>
      </w:r>
      <w:proofErr w:type="spellEnd"/>
      <w:r w:rsidRPr="00EB6ED7">
        <w:rPr>
          <w:rFonts w:ascii="Calibri" w:eastAsia="Times New Roman" w:hAnsi="Calibri" w:cs="Courier New"/>
          <w:lang w:val="en-CA" w:eastAsia="en-CA"/>
          <w:rPrChange w:id="2569"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70"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71"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72"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73"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7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75" w:author="Jérôme Plante" w:date="2024-12-18T13:08:00Z" w16du:dateUtc="2024-12-18T18:08:00Z">
            <w:rPr>
              <w:rFonts w:ascii="Calibri" w:eastAsia="Times New Roman" w:hAnsi="Calibri" w:cs="Courier New"/>
              <w:lang w:val="fr-CA" w:eastAsia="en-CA"/>
            </w:rPr>
          </w:rPrChange>
        </w:rPr>
        <w:tab/>
        <w:t xml:space="preserve">1,2,4,5,7             </w:t>
      </w:r>
    </w:p>
    <w:p w14:paraId="781A4EEE"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76"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77" w:author="Jérôme Plante" w:date="2024-12-18T13:08:00Z" w16du:dateUtc="2024-12-18T18:08:00Z">
            <w:rPr>
              <w:rFonts w:ascii="Calibri" w:eastAsia="Times New Roman" w:hAnsi="Calibri" w:cs="Courier New"/>
              <w:lang w:val="fr-CA" w:eastAsia="en-CA"/>
            </w:rPr>
          </w:rPrChange>
        </w:rPr>
        <w:t>H</w:t>
      </w:r>
      <w:r w:rsidRPr="00EB6ED7">
        <w:rPr>
          <w:rFonts w:ascii="Calibri" w:eastAsia="Times New Roman" w:hAnsi="Calibri" w:cs="Courier New"/>
          <w:lang w:val="en-CA" w:eastAsia="en-CA"/>
          <w:rPrChange w:id="2578"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79" w:author="Jérôme Plante" w:date="2024-12-18T13:08:00Z" w16du:dateUtc="2024-12-18T18:08:00Z">
            <w:rPr>
              <w:rFonts w:ascii="Calibri" w:eastAsia="Times New Roman" w:hAnsi="Calibri" w:cs="Courier New"/>
              <w:lang w:val="fr-CA" w:eastAsia="en-CA"/>
            </w:rPr>
          </w:rPrChange>
        </w:rPr>
        <w:t>h</w:t>
      </w:r>
      <w:proofErr w:type="spellEnd"/>
      <w:r w:rsidRPr="00EB6ED7">
        <w:rPr>
          <w:rFonts w:ascii="Calibri" w:eastAsia="Times New Roman" w:hAnsi="Calibri" w:cs="Courier New"/>
          <w:lang w:val="en-CA" w:eastAsia="en-CA"/>
          <w:rPrChange w:id="2580"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81"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82"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83"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8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8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86" w:author="Jérôme Plante" w:date="2024-12-18T13:08:00Z" w16du:dateUtc="2024-12-18T18:08:00Z">
            <w:rPr>
              <w:rFonts w:ascii="Calibri" w:eastAsia="Times New Roman" w:hAnsi="Calibri" w:cs="Courier New"/>
              <w:lang w:val="fr-CA" w:eastAsia="en-CA"/>
            </w:rPr>
          </w:rPrChange>
        </w:rPr>
        <w:tab/>
        <w:t xml:space="preserve">1,2,5,7             </w:t>
      </w:r>
    </w:p>
    <w:p w14:paraId="2452E6E4"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87"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88" w:author="Jérôme Plante" w:date="2024-12-18T13:08:00Z" w16du:dateUtc="2024-12-18T18:08:00Z">
            <w:rPr>
              <w:rFonts w:ascii="Calibri" w:eastAsia="Times New Roman" w:hAnsi="Calibri" w:cs="Courier New"/>
              <w:lang w:val="fr-CA" w:eastAsia="en-CA"/>
            </w:rPr>
          </w:rPrChange>
        </w:rPr>
        <w:t>I</w:t>
      </w:r>
      <w:r w:rsidRPr="00EB6ED7">
        <w:rPr>
          <w:rFonts w:ascii="Calibri" w:eastAsia="Times New Roman" w:hAnsi="Calibri" w:cs="Courier New"/>
          <w:lang w:val="en-CA" w:eastAsia="en-CA"/>
          <w:rPrChange w:id="2589"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590" w:author="Jérôme Plante" w:date="2024-12-18T13:08:00Z" w16du:dateUtc="2024-12-18T18:08:00Z">
            <w:rPr>
              <w:rFonts w:ascii="Calibri" w:eastAsia="Times New Roman" w:hAnsi="Calibri" w:cs="Courier New"/>
              <w:lang w:val="fr-CA" w:eastAsia="en-CA"/>
            </w:rPr>
          </w:rPrChange>
        </w:rPr>
        <w:t>I</w:t>
      </w:r>
      <w:proofErr w:type="spellEnd"/>
      <w:r w:rsidRPr="00EB6ED7">
        <w:rPr>
          <w:rFonts w:ascii="Calibri" w:eastAsia="Times New Roman" w:hAnsi="Calibri" w:cs="Courier New"/>
          <w:lang w:val="en-CA" w:eastAsia="en-CA"/>
          <w:rPrChange w:id="2591"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592"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593"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59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9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96"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597" w:author="Jérôme Plante" w:date="2024-12-18T13:08:00Z" w16du:dateUtc="2024-12-18T18:08:00Z">
            <w:rPr>
              <w:rFonts w:ascii="Calibri" w:eastAsia="Times New Roman" w:hAnsi="Calibri" w:cs="Courier New"/>
              <w:lang w:val="fr-CA" w:eastAsia="en-CA"/>
            </w:rPr>
          </w:rPrChange>
        </w:rPr>
        <w:tab/>
        <w:t xml:space="preserve">2,4,7      </w:t>
      </w:r>
    </w:p>
    <w:p w14:paraId="1B7077FF"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598"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599" w:author="Jérôme Plante" w:date="2024-12-18T13:08:00Z" w16du:dateUtc="2024-12-18T18:08:00Z">
            <w:rPr>
              <w:rFonts w:ascii="Calibri" w:eastAsia="Times New Roman" w:hAnsi="Calibri" w:cs="Courier New"/>
              <w:lang w:val="fr-CA" w:eastAsia="en-CA"/>
            </w:rPr>
          </w:rPrChange>
        </w:rPr>
        <w:t>J</w:t>
      </w:r>
      <w:r w:rsidRPr="00EB6ED7">
        <w:rPr>
          <w:rFonts w:ascii="Calibri" w:eastAsia="Times New Roman" w:hAnsi="Calibri" w:cs="Courier New"/>
          <w:lang w:val="en-CA" w:eastAsia="en-CA"/>
          <w:rPrChange w:id="2600"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01" w:author="Jérôme Plante" w:date="2024-12-18T13:08:00Z" w16du:dateUtc="2024-12-18T18:08:00Z">
            <w:rPr>
              <w:rFonts w:ascii="Calibri" w:eastAsia="Times New Roman" w:hAnsi="Calibri" w:cs="Courier New"/>
              <w:lang w:val="fr-CA" w:eastAsia="en-CA"/>
            </w:rPr>
          </w:rPrChange>
        </w:rPr>
        <w:t>j</w:t>
      </w:r>
      <w:proofErr w:type="spellEnd"/>
      <w:r w:rsidRPr="00EB6ED7">
        <w:rPr>
          <w:rFonts w:ascii="Calibri" w:eastAsia="Times New Roman" w:hAnsi="Calibri" w:cs="Courier New"/>
          <w:lang w:val="en-CA" w:eastAsia="en-CA"/>
          <w:rPrChange w:id="2602"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03"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04"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0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06"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07"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08" w:author="Jérôme Plante" w:date="2024-12-18T13:08:00Z" w16du:dateUtc="2024-12-18T18:08:00Z">
            <w:rPr>
              <w:rFonts w:ascii="Calibri" w:eastAsia="Times New Roman" w:hAnsi="Calibri" w:cs="Courier New"/>
              <w:lang w:val="fr-CA" w:eastAsia="en-CA"/>
            </w:rPr>
          </w:rPrChange>
        </w:rPr>
        <w:tab/>
        <w:t xml:space="preserve">2,4,5,7             </w:t>
      </w:r>
    </w:p>
    <w:p w14:paraId="44B829D5"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09"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610" w:author="Jérôme Plante" w:date="2024-12-18T13:08:00Z" w16du:dateUtc="2024-12-18T18:08:00Z">
            <w:rPr>
              <w:rFonts w:ascii="Calibri" w:eastAsia="Times New Roman" w:hAnsi="Calibri" w:cs="Courier New"/>
              <w:lang w:val="fr-CA" w:eastAsia="en-CA"/>
            </w:rPr>
          </w:rPrChange>
        </w:rPr>
        <w:t>K</w:t>
      </w:r>
      <w:r w:rsidRPr="00EB6ED7">
        <w:rPr>
          <w:rFonts w:ascii="Calibri" w:eastAsia="Times New Roman" w:hAnsi="Calibri" w:cs="Courier New"/>
          <w:lang w:val="en-CA" w:eastAsia="en-CA"/>
          <w:rPrChange w:id="2611"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12" w:author="Jérôme Plante" w:date="2024-12-18T13:08:00Z" w16du:dateUtc="2024-12-18T18:08:00Z">
            <w:rPr>
              <w:rFonts w:ascii="Calibri" w:eastAsia="Times New Roman" w:hAnsi="Calibri" w:cs="Courier New"/>
              <w:lang w:val="fr-CA" w:eastAsia="en-CA"/>
            </w:rPr>
          </w:rPrChange>
        </w:rPr>
        <w:t>k</w:t>
      </w:r>
      <w:proofErr w:type="spellEnd"/>
      <w:r w:rsidRPr="00EB6ED7">
        <w:rPr>
          <w:rFonts w:ascii="Calibri" w:eastAsia="Times New Roman" w:hAnsi="Calibri" w:cs="Courier New"/>
          <w:lang w:val="en-CA" w:eastAsia="en-CA"/>
          <w:rPrChange w:id="2613"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14"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15"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16"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17"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1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19" w:author="Jérôme Plante" w:date="2024-12-18T13:08:00Z" w16du:dateUtc="2024-12-18T18:08:00Z">
            <w:rPr>
              <w:rFonts w:ascii="Calibri" w:eastAsia="Times New Roman" w:hAnsi="Calibri" w:cs="Courier New"/>
              <w:lang w:val="fr-CA" w:eastAsia="en-CA"/>
            </w:rPr>
          </w:rPrChange>
        </w:rPr>
        <w:tab/>
        <w:t xml:space="preserve">1,3,7              </w:t>
      </w:r>
    </w:p>
    <w:p w14:paraId="6829B30F"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20"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621" w:author="Jérôme Plante" w:date="2024-12-18T13:08:00Z" w16du:dateUtc="2024-12-18T18:08:00Z">
            <w:rPr>
              <w:rFonts w:ascii="Calibri" w:eastAsia="Times New Roman" w:hAnsi="Calibri" w:cs="Courier New"/>
              <w:lang w:val="fr-CA" w:eastAsia="en-CA"/>
            </w:rPr>
          </w:rPrChange>
        </w:rPr>
        <w:t>L</w:t>
      </w:r>
      <w:r w:rsidRPr="00EB6ED7">
        <w:rPr>
          <w:rFonts w:ascii="Calibri" w:eastAsia="Times New Roman" w:hAnsi="Calibri" w:cs="Courier New"/>
          <w:lang w:val="en-CA" w:eastAsia="en-CA"/>
          <w:rPrChange w:id="2622"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23" w:author="Jérôme Plante" w:date="2024-12-18T13:08:00Z" w16du:dateUtc="2024-12-18T18:08:00Z">
            <w:rPr>
              <w:rFonts w:ascii="Calibri" w:eastAsia="Times New Roman" w:hAnsi="Calibri" w:cs="Courier New"/>
              <w:lang w:val="fr-CA" w:eastAsia="en-CA"/>
            </w:rPr>
          </w:rPrChange>
        </w:rPr>
        <w:t>l</w:t>
      </w:r>
      <w:proofErr w:type="spellEnd"/>
      <w:r w:rsidRPr="00EB6ED7">
        <w:rPr>
          <w:rFonts w:ascii="Calibri" w:eastAsia="Times New Roman" w:hAnsi="Calibri" w:cs="Courier New"/>
          <w:lang w:val="en-CA" w:eastAsia="en-CA"/>
          <w:rPrChange w:id="2624"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25"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26"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27"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2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2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30" w:author="Jérôme Plante" w:date="2024-12-18T13:08:00Z" w16du:dateUtc="2024-12-18T18:08:00Z">
            <w:rPr>
              <w:rFonts w:ascii="Calibri" w:eastAsia="Times New Roman" w:hAnsi="Calibri" w:cs="Courier New"/>
              <w:lang w:val="fr-CA" w:eastAsia="en-CA"/>
            </w:rPr>
          </w:rPrChange>
        </w:rPr>
        <w:tab/>
        <w:t xml:space="preserve">1,2,3,7        </w:t>
      </w:r>
    </w:p>
    <w:p w14:paraId="22C728C2"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31"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632" w:author="Jérôme Plante" w:date="2024-12-18T13:08:00Z" w16du:dateUtc="2024-12-18T18:08:00Z">
            <w:rPr>
              <w:rFonts w:ascii="Calibri" w:eastAsia="Times New Roman" w:hAnsi="Calibri" w:cs="Courier New"/>
              <w:lang w:val="fr-CA" w:eastAsia="en-CA"/>
            </w:rPr>
          </w:rPrChange>
        </w:rPr>
        <w:t>M</w:t>
      </w:r>
      <w:r w:rsidRPr="00EB6ED7">
        <w:rPr>
          <w:rFonts w:ascii="Calibri" w:eastAsia="Times New Roman" w:hAnsi="Calibri" w:cs="Courier New"/>
          <w:lang w:val="en-CA" w:eastAsia="en-CA"/>
          <w:rPrChange w:id="2633"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34" w:author="Jérôme Plante" w:date="2024-12-18T13:08:00Z" w16du:dateUtc="2024-12-18T18:08:00Z">
            <w:rPr>
              <w:rFonts w:ascii="Calibri" w:eastAsia="Times New Roman" w:hAnsi="Calibri" w:cs="Courier New"/>
              <w:lang w:val="fr-CA" w:eastAsia="en-CA"/>
            </w:rPr>
          </w:rPrChange>
        </w:rPr>
        <w:t>m</w:t>
      </w:r>
      <w:proofErr w:type="spellEnd"/>
      <w:r w:rsidRPr="00EB6ED7">
        <w:rPr>
          <w:rFonts w:ascii="Calibri" w:eastAsia="Times New Roman" w:hAnsi="Calibri" w:cs="Courier New"/>
          <w:lang w:val="en-CA" w:eastAsia="en-CA"/>
          <w:rPrChange w:id="2635"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36"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37"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3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3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4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41" w:author="Jérôme Plante" w:date="2024-12-18T13:08:00Z" w16du:dateUtc="2024-12-18T18:08:00Z">
            <w:rPr>
              <w:rFonts w:ascii="Calibri" w:eastAsia="Times New Roman" w:hAnsi="Calibri" w:cs="Courier New"/>
              <w:lang w:val="fr-CA" w:eastAsia="en-CA"/>
            </w:rPr>
          </w:rPrChange>
        </w:rPr>
        <w:tab/>
        <w:t xml:space="preserve">1,3,4,7              </w:t>
      </w:r>
    </w:p>
    <w:p w14:paraId="4D7359F1"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42"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643" w:author="Jérôme Plante" w:date="2024-12-18T13:08:00Z" w16du:dateUtc="2024-12-18T18:08:00Z">
            <w:rPr>
              <w:rFonts w:ascii="Calibri" w:eastAsia="Times New Roman" w:hAnsi="Calibri" w:cs="Courier New"/>
              <w:lang w:val="fr-CA" w:eastAsia="en-CA"/>
            </w:rPr>
          </w:rPrChange>
        </w:rPr>
        <w:t>N</w:t>
      </w:r>
      <w:r w:rsidRPr="00EB6ED7">
        <w:rPr>
          <w:rFonts w:ascii="Calibri" w:eastAsia="Times New Roman" w:hAnsi="Calibri" w:cs="Courier New"/>
          <w:lang w:val="en-CA" w:eastAsia="en-CA"/>
          <w:rPrChange w:id="2644"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45" w:author="Jérôme Plante" w:date="2024-12-18T13:08:00Z" w16du:dateUtc="2024-12-18T18:08:00Z">
            <w:rPr>
              <w:rFonts w:ascii="Calibri" w:eastAsia="Times New Roman" w:hAnsi="Calibri" w:cs="Courier New"/>
              <w:lang w:val="fr-CA" w:eastAsia="en-CA"/>
            </w:rPr>
          </w:rPrChange>
        </w:rPr>
        <w:t>n</w:t>
      </w:r>
      <w:proofErr w:type="spellEnd"/>
      <w:r w:rsidRPr="00EB6ED7">
        <w:rPr>
          <w:rFonts w:ascii="Calibri" w:eastAsia="Times New Roman" w:hAnsi="Calibri" w:cs="Courier New"/>
          <w:lang w:val="en-CA" w:eastAsia="en-CA"/>
          <w:rPrChange w:id="2646"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47"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48"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4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5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5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52" w:author="Jérôme Plante" w:date="2024-12-18T13:08:00Z" w16du:dateUtc="2024-12-18T18:08:00Z">
            <w:rPr>
              <w:rFonts w:ascii="Calibri" w:eastAsia="Times New Roman" w:hAnsi="Calibri" w:cs="Courier New"/>
              <w:lang w:val="fr-CA" w:eastAsia="en-CA"/>
            </w:rPr>
          </w:rPrChange>
        </w:rPr>
        <w:tab/>
        <w:t>1,3,4,5,7</w:t>
      </w:r>
    </w:p>
    <w:p w14:paraId="5D4E469E"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53"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654" w:author="Jérôme Plante" w:date="2024-12-18T13:08:00Z" w16du:dateUtc="2024-12-18T18:08:00Z">
            <w:rPr>
              <w:rFonts w:ascii="Calibri" w:eastAsia="Times New Roman" w:hAnsi="Calibri" w:cs="Courier New"/>
              <w:lang w:val="fr-CA" w:eastAsia="en-CA"/>
            </w:rPr>
          </w:rPrChange>
        </w:rPr>
        <w:t>O</w:t>
      </w:r>
      <w:r w:rsidRPr="00EB6ED7">
        <w:rPr>
          <w:rFonts w:ascii="Calibri" w:eastAsia="Times New Roman" w:hAnsi="Calibri" w:cs="Courier New"/>
          <w:lang w:val="en-CA" w:eastAsia="en-CA"/>
          <w:rPrChange w:id="2655"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56" w:author="Jérôme Plante" w:date="2024-12-18T13:08:00Z" w16du:dateUtc="2024-12-18T18:08:00Z">
            <w:rPr>
              <w:rFonts w:ascii="Calibri" w:eastAsia="Times New Roman" w:hAnsi="Calibri" w:cs="Courier New"/>
              <w:lang w:val="fr-CA" w:eastAsia="en-CA"/>
            </w:rPr>
          </w:rPrChange>
        </w:rPr>
        <w:t>o</w:t>
      </w:r>
      <w:proofErr w:type="spellEnd"/>
      <w:r w:rsidRPr="00EB6ED7">
        <w:rPr>
          <w:rFonts w:ascii="Calibri" w:eastAsia="Times New Roman" w:hAnsi="Calibri" w:cs="Courier New"/>
          <w:lang w:val="en-CA" w:eastAsia="en-CA"/>
          <w:rPrChange w:id="2657"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58"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59"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6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6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62"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63" w:author="Jérôme Plante" w:date="2024-12-18T13:08:00Z" w16du:dateUtc="2024-12-18T18:08:00Z">
            <w:rPr>
              <w:rFonts w:ascii="Calibri" w:eastAsia="Times New Roman" w:hAnsi="Calibri" w:cs="Courier New"/>
              <w:lang w:val="fr-CA" w:eastAsia="en-CA"/>
            </w:rPr>
          </w:rPrChange>
        </w:rPr>
        <w:tab/>
        <w:t xml:space="preserve">1,3,5,7             </w:t>
      </w:r>
    </w:p>
    <w:p w14:paraId="1EF813F6"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EB6ED7">
        <w:rPr>
          <w:rFonts w:ascii="Calibri" w:eastAsia="Times New Roman" w:hAnsi="Calibri" w:cs="Courier New"/>
          <w:lang w:val="en-CA" w:eastAsia="en-CA"/>
          <w:rPrChange w:id="2664" w:author="Jérôme Plante" w:date="2024-12-18T13:08:00Z" w16du:dateUtc="2024-12-18T18:08:00Z">
            <w:rPr>
              <w:rFonts w:ascii="Calibri" w:eastAsia="Times New Roman" w:hAnsi="Calibri" w:cs="Courier New"/>
              <w:lang w:val="fr-CA" w:eastAsia="en-CA"/>
            </w:rPr>
          </w:rPrChange>
        </w:rPr>
        <w:t>P</w:t>
      </w:r>
      <w:r w:rsidRPr="00EB6ED7">
        <w:rPr>
          <w:rFonts w:ascii="Calibri" w:eastAsia="Times New Roman" w:hAnsi="Calibri" w:cs="Courier New"/>
          <w:lang w:val="en-CA" w:eastAsia="en-CA"/>
          <w:rPrChange w:id="2665"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66" w:author="Jérôme Plante" w:date="2024-12-18T13:08:00Z" w16du:dateUtc="2024-12-18T18:08:00Z">
            <w:rPr>
              <w:rFonts w:ascii="Calibri" w:eastAsia="Times New Roman" w:hAnsi="Calibri" w:cs="Courier New"/>
              <w:lang w:val="fr-CA" w:eastAsia="en-CA"/>
            </w:rPr>
          </w:rPrChange>
        </w:rPr>
        <w:t>p</w:t>
      </w:r>
      <w:proofErr w:type="spellEnd"/>
      <w:r w:rsidRPr="00EB6ED7">
        <w:rPr>
          <w:rFonts w:ascii="Calibri" w:eastAsia="Times New Roman" w:hAnsi="Calibri" w:cs="Courier New"/>
          <w:lang w:val="en-CA" w:eastAsia="en-CA"/>
          <w:rPrChange w:id="2667"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68"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69"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7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7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72"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73" w:author="Jérôme Plante" w:date="2024-12-18T13:08:00Z" w16du:dateUtc="2024-12-18T18:08:00Z">
            <w:rPr>
              <w:rFonts w:ascii="Calibri" w:eastAsia="Times New Roman" w:hAnsi="Calibri" w:cs="Courier New"/>
              <w:lang w:val="fr-CA" w:eastAsia="en-CA"/>
            </w:rPr>
          </w:rPrChange>
        </w:rPr>
        <w:tab/>
      </w:r>
      <w:r w:rsidRPr="005912DD">
        <w:rPr>
          <w:rFonts w:ascii="Calibri" w:eastAsia="Times New Roman" w:hAnsi="Calibri" w:cs="Courier New"/>
          <w:lang w:val="fr-CA" w:eastAsia="en-CA"/>
        </w:rPr>
        <w:t xml:space="preserve">1,2,3,4,7              </w:t>
      </w:r>
    </w:p>
    <w:p w14:paraId="2E2281C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Q</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q</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1,2,3,4,5,7</w:t>
      </w:r>
    </w:p>
    <w:p w14:paraId="7CDAB9F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R</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r</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1,2,3,5,7       </w:t>
      </w:r>
    </w:p>
    <w:p w14:paraId="6E1C20EC"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S</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s</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2,3,4,7            </w:t>
      </w:r>
    </w:p>
    <w:p w14:paraId="4827FDF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T</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t</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2,3,4,5,7</w:t>
      </w:r>
    </w:p>
    <w:p w14:paraId="4145B1EF"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74" w:author="Jérôme Plante" w:date="2024-12-18T13:08:00Z" w16du:dateUtc="2024-12-18T18:08:00Z">
            <w:rPr>
              <w:rFonts w:ascii="Calibri" w:eastAsia="Times New Roman" w:hAnsi="Calibri" w:cs="Courier New"/>
              <w:lang w:val="fr-CA" w:eastAsia="en-CA"/>
            </w:rPr>
          </w:rPrChange>
        </w:rPr>
      </w:pPr>
      <w:r w:rsidRPr="005912DD">
        <w:rPr>
          <w:rFonts w:ascii="Calibri" w:eastAsia="Times New Roman" w:hAnsi="Calibri" w:cs="Courier New"/>
          <w:lang w:val="fr-CA" w:eastAsia="en-CA"/>
        </w:rPr>
        <w:t>U</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u</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EB6ED7">
        <w:rPr>
          <w:rFonts w:ascii="Calibri" w:eastAsia="Times New Roman" w:hAnsi="Calibri" w:cs="Courier New"/>
          <w:lang w:val="en-CA" w:eastAsia="en-CA"/>
          <w:rPrChange w:id="2675" w:author="Jérôme Plante" w:date="2024-12-18T13:08:00Z" w16du:dateUtc="2024-12-18T18:08:00Z">
            <w:rPr>
              <w:rFonts w:ascii="Calibri" w:eastAsia="Times New Roman" w:hAnsi="Calibri" w:cs="Courier New"/>
              <w:lang w:val="fr-CA" w:eastAsia="en-CA"/>
            </w:rPr>
          </w:rPrChange>
        </w:rPr>
        <w:t>1,3,6,7</w:t>
      </w:r>
    </w:p>
    <w:p w14:paraId="29C7FE2F"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76"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677" w:author="Jérôme Plante" w:date="2024-12-18T13:08:00Z" w16du:dateUtc="2024-12-18T18:08:00Z">
            <w:rPr>
              <w:rFonts w:ascii="Calibri" w:eastAsia="Times New Roman" w:hAnsi="Calibri" w:cs="Courier New"/>
              <w:lang w:val="fr-CA" w:eastAsia="en-CA"/>
            </w:rPr>
          </w:rPrChange>
        </w:rPr>
        <w:t>V</w:t>
      </w:r>
      <w:r w:rsidRPr="00EB6ED7">
        <w:rPr>
          <w:rFonts w:ascii="Calibri" w:eastAsia="Times New Roman" w:hAnsi="Calibri" w:cs="Courier New"/>
          <w:lang w:val="en-CA" w:eastAsia="en-CA"/>
          <w:rPrChange w:id="2678"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79" w:author="Jérôme Plante" w:date="2024-12-18T13:08:00Z" w16du:dateUtc="2024-12-18T18:08:00Z">
            <w:rPr>
              <w:rFonts w:ascii="Calibri" w:eastAsia="Times New Roman" w:hAnsi="Calibri" w:cs="Courier New"/>
              <w:lang w:val="fr-CA" w:eastAsia="en-CA"/>
            </w:rPr>
          </w:rPrChange>
        </w:rPr>
        <w:t>v</w:t>
      </w:r>
      <w:proofErr w:type="spellEnd"/>
      <w:r w:rsidRPr="00EB6ED7">
        <w:rPr>
          <w:rFonts w:ascii="Calibri" w:eastAsia="Times New Roman" w:hAnsi="Calibri" w:cs="Courier New"/>
          <w:lang w:val="en-CA" w:eastAsia="en-CA"/>
          <w:rPrChange w:id="2680"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81"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82"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83"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8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8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86" w:author="Jérôme Plante" w:date="2024-12-18T13:08:00Z" w16du:dateUtc="2024-12-18T18:08:00Z">
            <w:rPr>
              <w:rFonts w:ascii="Calibri" w:eastAsia="Times New Roman" w:hAnsi="Calibri" w:cs="Courier New"/>
              <w:lang w:val="fr-CA" w:eastAsia="en-CA"/>
            </w:rPr>
          </w:rPrChange>
        </w:rPr>
        <w:tab/>
        <w:t>1,2,3,6,7</w:t>
      </w:r>
    </w:p>
    <w:p w14:paraId="786F1B2D"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EB6ED7">
        <w:rPr>
          <w:rFonts w:ascii="Calibri" w:eastAsia="Times New Roman" w:hAnsi="Calibri" w:cs="Courier New"/>
          <w:lang w:val="en-CA" w:eastAsia="en-CA"/>
          <w:rPrChange w:id="2687" w:author="Jérôme Plante" w:date="2024-12-18T13:08:00Z" w16du:dateUtc="2024-12-18T18:08:00Z">
            <w:rPr>
              <w:rFonts w:ascii="Calibri" w:eastAsia="Times New Roman" w:hAnsi="Calibri" w:cs="Courier New"/>
              <w:lang w:val="fr-CA" w:eastAsia="en-CA"/>
            </w:rPr>
          </w:rPrChange>
        </w:rPr>
        <w:t>W</w:t>
      </w:r>
      <w:r w:rsidRPr="00EB6ED7">
        <w:rPr>
          <w:rFonts w:ascii="Calibri" w:eastAsia="Times New Roman" w:hAnsi="Calibri" w:cs="Courier New"/>
          <w:lang w:val="en-CA" w:eastAsia="en-CA"/>
          <w:rPrChange w:id="2688"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689" w:author="Jérôme Plante" w:date="2024-12-18T13:08:00Z" w16du:dateUtc="2024-12-18T18:08:00Z">
            <w:rPr>
              <w:rFonts w:ascii="Calibri" w:eastAsia="Times New Roman" w:hAnsi="Calibri" w:cs="Courier New"/>
              <w:lang w:val="fr-CA" w:eastAsia="en-CA"/>
            </w:rPr>
          </w:rPrChange>
        </w:rPr>
        <w:t>w</w:t>
      </w:r>
      <w:proofErr w:type="spellEnd"/>
      <w:r w:rsidRPr="00EB6ED7">
        <w:rPr>
          <w:rFonts w:ascii="Calibri" w:eastAsia="Times New Roman" w:hAnsi="Calibri" w:cs="Courier New"/>
          <w:lang w:val="en-CA" w:eastAsia="en-CA"/>
          <w:rPrChange w:id="2690" w:author="Jérôme Plante" w:date="2024-12-18T13:08:00Z" w16du:dateUtc="2024-12-18T18:08:00Z">
            <w:rPr>
              <w:rFonts w:ascii="Calibri" w:eastAsia="Times New Roman" w:hAnsi="Calibri" w:cs="Courier New"/>
              <w:lang w:val="fr-CA" w:eastAsia="en-CA"/>
            </w:rPr>
          </w:rPrChange>
        </w:rPr>
        <w:t xml:space="preserve"> </w:t>
      </w:r>
      <w:proofErr w:type="spellStart"/>
      <w:r w:rsidRPr="00EB6ED7">
        <w:rPr>
          <w:rFonts w:ascii="Calibri" w:eastAsia="Times New Roman" w:hAnsi="Calibri" w:cs="Courier New"/>
          <w:lang w:val="en-CA" w:eastAsia="en-CA"/>
          <w:rPrChange w:id="2691" w:author="Jérôme Plante" w:date="2024-12-18T13:08:00Z" w16du:dateUtc="2024-12-18T18:08:00Z">
            <w:rPr>
              <w:rFonts w:ascii="Calibri" w:eastAsia="Times New Roman" w:hAnsi="Calibri" w:cs="Courier New"/>
              <w:lang w:val="fr-CA" w:eastAsia="en-CA"/>
            </w:rPr>
          </w:rPrChange>
        </w:rPr>
        <w:t>maj.</w:t>
      </w:r>
      <w:proofErr w:type="spellEnd"/>
      <w:r w:rsidRPr="00EB6ED7">
        <w:rPr>
          <w:rFonts w:ascii="Calibri" w:eastAsia="Times New Roman" w:hAnsi="Calibri" w:cs="Courier New"/>
          <w:lang w:val="en-CA" w:eastAsia="en-CA"/>
          <w:rPrChange w:id="2692" w:author="Jérôme Plante" w:date="2024-12-18T13:08:00Z" w16du:dateUtc="2024-12-18T18:08:00Z">
            <w:rPr>
              <w:rFonts w:ascii="Calibri" w:eastAsia="Times New Roman" w:hAnsi="Calibri" w:cs="Courier New"/>
              <w:lang w:val="fr-CA" w:eastAsia="en-CA"/>
            </w:rPr>
          </w:rPrChange>
        </w:rPr>
        <w:t xml:space="preserve"> </w:t>
      </w:r>
      <w:r w:rsidRPr="00EB6ED7">
        <w:rPr>
          <w:rFonts w:ascii="Calibri" w:eastAsia="Times New Roman" w:hAnsi="Calibri" w:cs="Courier New"/>
          <w:lang w:val="en-CA" w:eastAsia="en-CA"/>
          <w:rPrChange w:id="2693"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9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9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696" w:author="Jérôme Plante" w:date="2024-12-18T13:08:00Z" w16du:dateUtc="2024-12-18T18:08:00Z">
            <w:rPr>
              <w:rFonts w:ascii="Calibri" w:eastAsia="Times New Roman" w:hAnsi="Calibri" w:cs="Courier New"/>
              <w:lang w:val="fr-CA" w:eastAsia="en-CA"/>
            </w:rPr>
          </w:rPrChange>
        </w:rPr>
        <w:tab/>
      </w:r>
      <w:r w:rsidRPr="005912DD">
        <w:rPr>
          <w:rFonts w:ascii="Calibri" w:eastAsia="Times New Roman" w:hAnsi="Calibri" w:cs="Courier New"/>
          <w:lang w:val="fr-CA" w:eastAsia="en-CA"/>
        </w:rPr>
        <w:t>2,4,5,6,7</w:t>
      </w:r>
    </w:p>
    <w:p w14:paraId="59727FD6"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X</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x</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1,3,4,6,7</w:t>
      </w:r>
    </w:p>
    <w:p w14:paraId="189F2390" w14:textId="77777777" w:rsidR="00827255" w:rsidRPr="005912DD" w:rsidRDefault="00827255" w:rsidP="00827255">
      <w:pPr>
        <w:rPr>
          <w:lang w:val="fr-CA"/>
        </w:rPr>
      </w:pPr>
      <w:r w:rsidRPr="005912DD">
        <w:rPr>
          <w:rFonts w:ascii="Calibri" w:eastAsia="Times New Roman" w:hAnsi="Calibri" w:cs="Courier New"/>
          <w:lang w:val="fr-CA" w:eastAsia="en-CA"/>
        </w:rPr>
        <w:t>Y</w:t>
      </w:r>
      <w:r w:rsidRPr="005912DD">
        <w:rPr>
          <w:rFonts w:ascii="Calibri" w:eastAsia="Times New Roman" w:hAnsi="Calibri" w:cs="Courier New"/>
          <w:lang w:val="fr-CA" w:eastAsia="en-CA"/>
        </w:rPr>
        <w:tab/>
        <w:t xml:space="preserve">    </w:t>
      </w:r>
      <w:proofErr w:type="spellStart"/>
      <w:r w:rsidRPr="005912DD">
        <w:rPr>
          <w:rFonts w:ascii="Calibri" w:eastAsia="Times New Roman" w:hAnsi="Calibri" w:cs="Courier New"/>
          <w:lang w:val="fr-CA" w:eastAsia="en-CA"/>
        </w:rPr>
        <w:t>y</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t xml:space="preserve">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      1,3,4,5,6,7</w:t>
      </w:r>
    </w:p>
    <w:p w14:paraId="2C24179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Z</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z</w:t>
      </w:r>
      <w:proofErr w:type="spellEnd"/>
      <w:r w:rsidRPr="005912DD">
        <w:rPr>
          <w:rFonts w:ascii="Calibri" w:eastAsia="Times New Roman" w:hAnsi="Calibri" w:cs="Courier New"/>
          <w:lang w:val="fr-CA" w:eastAsia="en-CA"/>
        </w:rPr>
        <w:t xml:space="preserv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1,3,5,6,7          </w:t>
      </w:r>
    </w:p>
    <w:p w14:paraId="7FA9D23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a</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a</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w:t>
      </w:r>
    </w:p>
    <w:p w14:paraId="30F3A549"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lastRenderedPageBreak/>
        <w:t xml:space="preserve">b </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b</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              </w:t>
      </w:r>
    </w:p>
    <w:p w14:paraId="0E18B8AA"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c</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c</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1,4              </w:t>
      </w:r>
    </w:p>
    <w:p w14:paraId="65710EB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d</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d</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1,4,5              </w:t>
      </w:r>
    </w:p>
    <w:p w14:paraId="3D4FB00B"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e</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e</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1,5             </w:t>
      </w:r>
    </w:p>
    <w:p w14:paraId="35217D19" w14:textId="77777777" w:rsidR="00827255" w:rsidRPr="008C74F5"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97" w:author="Jérôme Plante" w:date="2024-12-20T09:54:00Z" w16du:dateUtc="2024-12-20T14:54:00Z">
            <w:rPr>
              <w:rFonts w:ascii="Calibri" w:eastAsia="Times New Roman" w:hAnsi="Calibri" w:cs="Courier New"/>
              <w:lang w:val="fr-CA" w:eastAsia="en-CA"/>
            </w:rPr>
          </w:rPrChange>
        </w:rPr>
      </w:pPr>
      <w:r w:rsidRPr="005912DD">
        <w:rPr>
          <w:rFonts w:ascii="Calibri" w:eastAsia="Times New Roman" w:hAnsi="Calibri" w:cs="Courier New"/>
          <w:lang w:val="fr-CA" w:eastAsia="en-CA"/>
        </w:rPr>
        <w:t>f</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f</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8C74F5">
        <w:rPr>
          <w:rFonts w:ascii="Calibri" w:eastAsia="Times New Roman" w:hAnsi="Calibri" w:cs="Courier New"/>
          <w:lang w:val="en-CA" w:eastAsia="en-CA"/>
          <w:rPrChange w:id="2698" w:author="Jérôme Plante" w:date="2024-12-20T09:54:00Z" w16du:dateUtc="2024-12-20T14:54:00Z">
            <w:rPr>
              <w:rFonts w:ascii="Calibri" w:eastAsia="Times New Roman" w:hAnsi="Calibri" w:cs="Courier New"/>
              <w:lang w:val="fr-CA" w:eastAsia="en-CA"/>
            </w:rPr>
          </w:rPrChange>
        </w:rPr>
        <w:t xml:space="preserve">1,2,4             </w:t>
      </w:r>
    </w:p>
    <w:p w14:paraId="60C8FF86"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699"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700" w:author="Jérôme Plante" w:date="2024-12-18T13:08:00Z" w16du:dateUtc="2024-12-18T18:08:00Z">
            <w:rPr>
              <w:rFonts w:ascii="Calibri" w:eastAsia="Times New Roman" w:hAnsi="Calibri" w:cs="Courier New"/>
              <w:lang w:val="fr-CA" w:eastAsia="en-CA"/>
            </w:rPr>
          </w:rPrChange>
        </w:rPr>
        <w:t>g</w:t>
      </w:r>
      <w:r w:rsidRPr="00EB6ED7">
        <w:rPr>
          <w:rFonts w:ascii="Calibri" w:eastAsia="Times New Roman" w:hAnsi="Calibri" w:cs="Courier New"/>
          <w:lang w:val="en-CA" w:eastAsia="en-CA"/>
          <w:rPrChange w:id="2701"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702" w:author="Jérôme Plante" w:date="2024-12-18T13:08:00Z" w16du:dateUtc="2024-12-18T18:08:00Z">
            <w:rPr>
              <w:rFonts w:ascii="Calibri" w:eastAsia="Times New Roman" w:hAnsi="Calibri" w:cs="Courier New"/>
              <w:lang w:val="fr-CA" w:eastAsia="en-CA"/>
            </w:rPr>
          </w:rPrChange>
        </w:rPr>
        <w:t>g</w:t>
      </w:r>
      <w:proofErr w:type="spellEnd"/>
      <w:r w:rsidRPr="00EB6ED7">
        <w:rPr>
          <w:rFonts w:ascii="Calibri" w:eastAsia="Times New Roman" w:hAnsi="Calibri" w:cs="Courier New"/>
          <w:lang w:val="en-CA" w:eastAsia="en-CA"/>
          <w:rPrChange w:id="2703" w:author="Jérôme Plante" w:date="2024-12-18T13:08:00Z" w16du:dateUtc="2024-12-18T18:08:00Z">
            <w:rPr>
              <w:rFonts w:ascii="Calibri" w:eastAsia="Times New Roman" w:hAnsi="Calibri" w:cs="Courier New"/>
              <w:lang w:val="fr-CA" w:eastAsia="en-CA"/>
            </w:rPr>
          </w:rPrChange>
        </w:rPr>
        <w:t xml:space="preserve"> min. </w:t>
      </w:r>
      <w:r w:rsidRPr="00EB6ED7">
        <w:rPr>
          <w:rFonts w:ascii="Calibri" w:eastAsia="Times New Roman" w:hAnsi="Calibri" w:cs="Courier New"/>
          <w:lang w:val="en-CA" w:eastAsia="en-CA"/>
          <w:rPrChange w:id="270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0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06"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07" w:author="Jérôme Plante" w:date="2024-12-18T13:08:00Z" w16du:dateUtc="2024-12-18T18:08:00Z">
            <w:rPr>
              <w:rFonts w:ascii="Calibri" w:eastAsia="Times New Roman" w:hAnsi="Calibri" w:cs="Courier New"/>
              <w:lang w:val="fr-CA" w:eastAsia="en-CA"/>
            </w:rPr>
          </w:rPrChange>
        </w:rPr>
        <w:tab/>
        <w:t xml:space="preserve">1,2,4,5             </w:t>
      </w:r>
    </w:p>
    <w:p w14:paraId="19FF908C"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708"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709" w:author="Jérôme Plante" w:date="2024-12-18T13:08:00Z" w16du:dateUtc="2024-12-18T18:08:00Z">
            <w:rPr>
              <w:rFonts w:ascii="Calibri" w:eastAsia="Times New Roman" w:hAnsi="Calibri" w:cs="Courier New"/>
              <w:lang w:val="fr-CA" w:eastAsia="en-CA"/>
            </w:rPr>
          </w:rPrChange>
        </w:rPr>
        <w:t>h</w:t>
      </w:r>
      <w:r w:rsidRPr="00EB6ED7">
        <w:rPr>
          <w:rFonts w:ascii="Calibri" w:eastAsia="Times New Roman" w:hAnsi="Calibri" w:cs="Courier New"/>
          <w:lang w:val="en-CA" w:eastAsia="en-CA"/>
          <w:rPrChange w:id="2710"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711" w:author="Jérôme Plante" w:date="2024-12-18T13:08:00Z" w16du:dateUtc="2024-12-18T18:08:00Z">
            <w:rPr>
              <w:rFonts w:ascii="Calibri" w:eastAsia="Times New Roman" w:hAnsi="Calibri" w:cs="Courier New"/>
              <w:lang w:val="fr-CA" w:eastAsia="en-CA"/>
            </w:rPr>
          </w:rPrChange>
        </w:rPr>
        <w:t>h</w:t>
      </w:r>
      <w:proofErr w:type="spellEnd"/>
      <w:r w:rsidRPr="00EB6ED7">
        <w:rPr>
          <w:rFonts w:ascii="Calibri" w:eastAsia="Times New Roman" w:hAnsi="Calibri" w:cs="Courier New"/>
          <w:lang w:val="en-CA" w:eastAsia="en-CA"/>
          <w:rPrChange w:id="2712" w:author="Jérôme Plante" w:date="2024-12-18T13:08:00Z" w16du:dateUtc="2024-12-18T18:08:00Z">
            <w:rPr>
              <w:rFonts w:ascii="Calibri" w:eastAsia="Times New Roman" w:hAnsi="Calibri" w:cs="Courier New"/>
              <w:lang w:val="fr-CA" w:eastAsia="en-CA"/>
            </w:rPr>
          </w:rPrChange>
        </w:rPr>
        <w:t xml:space="preserve"> min. </w:t>
      </w:r>
      <w:r w:rsidRPr="00EB6ED7">
        <w:rPr>
          <w:rFonts w:ascii="Calibri" w:eastAsia="Times New Roman" w:hAnsi="Calibri" w:cs="Courier New"/>
          <w:lang w:val="en-CA" w:eastAsia="en-CA"/>
          <w:rPrChange w:id="2713"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14"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15"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16" w:author="Jérôme Plante" w:date="2024-12-18T13:08:00Z" w16du:dateUtc="2024-12-18T18:08:00Z">
            <w:rPr>
              <w:rFonts w:ascii="Calibri" w:eastAsia="Times New Roman" w:hAnsi="Calibri" w:cs="Courier New"/>
              <w:lang w:val="fr-CA" w:eastAsia="en-CA"/>
            </w:rPr>
          </w:rPrChange>
        </w:rPr>
        <w:tab/>
        <w:t xml:space="preserve">1,2,5             </w:t>
      </w:r>
    </w:p>
    <w:p w14:paraId="7C590EAB"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717" w:author="Jérôme Plante" w:date="2024-12-18T13:08:00Z" w16du:dateUtc="2024-12-18T18:08:00Z">
            <w:rPr>
              <w:rFonts w:ascii="Calibri" w:eastAsia="Times New Roman" w:hAnsi="Calibri" w:cs="Courier New"/>
              <w:lang w:val="fr-CA" w:eastAsia="en-CA"/>
            </w:rPr>
          </w:rPrChange>
        </w:rPr>
      </w:pPr>
      <w:proofErr w:type="spellStart"/>
      <w:r w:rsidRPr="00EB6ED7">
        <w:rPr>
          <w:rFonts w:ascii="Calibri" w:eastAsia="Times New Roman" w:hAnsi="Calibri" w:cs="Courier New"/>
          <w:lang w:val="en-CA" w:eastAsia="en-CA"/>
          <w:rPrChange w:id="2718" w:author="Jérôme Plante" w:date="2024-12-18T13:08:00Z" w16du:dateUtc="2024-12-18T18:08:00Z">
            <w:rPr>
              <w:rFonts w:ascii="Calibri" w:eastAsia="Times New Roman" w:hAnsi="Calibri" w:cs="Courier New"/>
              <w:lang w:val="fr-CA" w:eastAsia="en-CA"/>
            </w:rPr>
          </w:rPrChange>
        </w:rPr>
        <w:t>i</w:t>
      </w:r>
      <w:proofErr w:type="spellEnd"/>
      <w:r w:rsidRPr="00EB6ED7">
        <w:rPr>
          <w:rFonts w:ascii="Calibri" w:eastAsia="Times New Roman" w:hAnsi="Calibri" w:cs="Courier New"/>
          <w:lang w:val="en-CA" w:eastAsia="en-CA"/>
          <w:rPrChange w:id="2719" w:author="Jérôme Plante" w:date="2024-12-18T13:08:00Z" w16du:dateUtc="2024-12-18T18:08:00Z">
            <w:rPr>
              <w:rFonts w:ascii="Calibri" w:eastAsia="Times New Roman" w:hAnsi="Calibri" w:cs="Courier New"/>
              <w:lang w:val="fr-CA" w:eastAsia="en-CA"/>
            </w:rPr>
          </w:rPrChange>
        </w:rPr>
        <w:tab/>
        <w:t xml:space="preserve">i min. </w:t>
      </w:r>
      <w:r w:rsidRPr="00EB6ED7">
        <w:rPr>
          <w:rFonts w:ascii="Calibri" w:eastAsia="Times New Roman" w:hAnsi="Calibri" w:cs="Courier New"/>
          <w:lang w:val="en-CA" w:eastAsia="en-CA"/>
          <w:rPrChange w:id="272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2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22"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23" w:author="Jérôme Plante" w:date="2024-12-18T13:08:00Z" w16du:dateUtc="2024-12-18T18:08:00Z">
            <w:rPr>
              <w:rFonts w:ascii="Calibri" w:eastAsia="Times New Roman" w:hAnsi="Calibri" w:cs="Courier New"/>
              <w:lang w:val="fr-CA" w:eastAsia="en-CA"/>
            </w:rPr>
          </w:rPrChange>
        </w:rPr>
        <w:tab/>
        <w:t xml:space="preserve">2,4             </w:t>
      </w:r>
    </w:p>
    <w:p w14:paraId="7F949EB8" w14:textId="77777777" w:rsidR="00827255" w:rsidRPr="008C74F5"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EB6ED7">
        <w:rPr>
          <w:rFonts w:ascii="Calibri" w:eastAsia="Times New Roman" w:hAnsi="Calibri" w:cs="Courier New"/>
          <w:lang w:val="en-CA" w:eastAsia="en-CA"/>
          <w:rPrChange w:id="2724" w:author="Jérôme Plante" w:date="2024-12-18T13:08:00Z" w16du:dateUtc="2024-12-18T18:08:00Z">
            <w:rPr>
              <w:rFonts w:ascii="Calibri" w:eastAsia="Times New Roman" w:hAnsi="Calibri" w:cs="Courier New"/>
              <w:lang w:val="fr-CA" w:eastAsia="en-CA"/>
            </w:rPr>
          </w:rPrChange>
        </w:rPr>
        <w:t>j</w:t>
      </w:r>
      <w:r w:rsidRPr="00EB6ED7">
        <w:rPr>
          <w:rFonts w:ascii="Calibri" w:eastAsia="Times New Roman" w:hAnsi="Calibri" w:cs="Courier New"/>
          <w:lang w:val="en-CA" w:eastAsia="en-CA"/>
          <w:rPrChange w:id="2725"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726" w:author="Jérôme Plante" w:date="2024-12-18T13:08:00Z" w16du:dateUtc="2024-12-18T18:08:00Z">
            <w:rPr>
              <w:rFonts w:ascii="Calibri" w:eastAsia="Times New Roman" w:hAnsi="Calibri" w:cs="Courier New"/>
              <w:lang w:val="fr-CA" w:eastAsia="en-CA"/>
            </w:rPr>
          </w:rPrChange>
        </w:rPr>
        <w:t>j</w:t>
      </w:r>
      <w:proofErr w:type="spellEnd"/>
      <w:r w:rsidRPr="00EB6ED7">
        <w:rPr>
          <w:rFonts w:ascii="Calibri" w:eastAsia="Times New Roman" w:hAnsi="Calibri" w:cs="Courier New"/>
          <w:lang w:val="en-CA" w:eastAsia="en-CA"/>
          <w:rPrChange w:id="2727" w:author="Jérôme Plante" w:date="2024-12-18T13:08:00Z" w16du:dateUtc="2024-12-18T18:08:00Z">
            <w:rPr>
              <w:rFonts w:ascii="Calibri" w:eastAsia="Times New Roman" w:hAnsi="Calibri" w:cs="Courier New"/>
              <w:lang w:val="fr-CA" w:eastAsia="en-CA"/>
            </w:rPr>
          </w:rPrChange>
        </w:rPr>
        <w:t xml:space="preserve"> min. </w:t>
      </w:r>
      <w:r w:rsidRPr="00EB6ED7">
        <w:rPr>
          <w:rFonts w:ascii="Calibri" w:eastAsia="Times New Roman" w:hAnsi="Calibri" w:cs="Courier New"/>
          <w:lang w:val="en-CA" w:eastAsia="en-CA"/>
          <w:rPrChange w:id="272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2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3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31" w:author="Jérôme Plante" w:date="2024-12-18T13:08:00Z" w16du:dateUtc="2024-12-18T18:08:00Z">
            <w:rPr>
              <w:rFonts w:ascii="Calibri" w:eastAsia="Times New Roman" w:hAnsi="Calibri" w:cs="Courier New"/>
              <w:lang w:val="fr-CA" w:eastAsia="en-CA"/>
            </w:rPr>
          </w:rPrChange>
        </w:rPr>
        <w:tab/>
      </w:r>
      <w:r w:rsidRPr="008C74F5">
        <w:rPr>
          <w:rFonts w:ascii="Calibri" w:eastAsia="Times New Roman" w:hAnsi="Calibri" w:cs="Courier New"/>
          <w:lang w:val="fr-CA" w:eastAsia="en-CA"/>
        </w:rPr>
        <w:t xml:space="preserve">2,4,5             </w:t>
      </w:r>
    </w:p>
    <w:p w14:paraId="0399E891"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k</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k</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              </w:t>
      </w:r>
    </w:p>
    <w:p w14:paraId="427BAF8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l</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l</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              </w:t>
      </w:r>
    </w:p>
    <w:p w14:paraId="1E0AD339"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m</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m</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              </w:t>
      </w:r>
    </w:p>
    <w:p w14:paraId="2055F61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n</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n</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1,3,4,5              </w:t>
      </w:r>
    </w:p>
    <w:p w14:paraId="1CCFB085"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o</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o</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            </w:t>
      </w:r>
    </w:p>
    <w:p w14:paraId="66B3AD1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p</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p</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1,2,3,4              </w:t>
      </w:r>
    </w:p>
    <w:p w14:paraId="16033B59" w14:textId="77777777" w:rsidR="00827255" w:rsidRPr="008C74F5"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732" w:author="Jérôme Plante" w:date="2024-12-20T09:54:00Z" w16du:dateUtc="2024-12-20T14:54:00Z">
            <w:rPr>
              <w:rFonts w:ascii="Calibri" w:eastAsia="Times New Roman" w:hAnsi="Calibri" w:cs="Courier New"/>
              <w:lang w:val="fr-CA" w:eastAsia="en-CA"/>
            </w:rPr>
          </w:rPrChange>
        </w:rPr>
      </w:pPr>
      <w:r w:rsidRPr="005912DD">
        <w:rPr>
          <w:rFonts w:ascii="Calibri" w:eastAsia="Times New Roman" w:hAnsi="Calibri" w:cs="Courier New"/>
          <w:lang w:val="fr-CA" w:eastAsia="en-CA"/>
        </w:rPr>
        <w:t>q</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q</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8C74F5">
        <w:rPr>
          <w:rFonts w:ascii="Calibri" w:eastAsia="Times New Roman" w:hAnsi="Calibri" w:cs="Courier New"/>
          <w:lang w:val="en-CA" w:eastAsia="en-CA"/>
          <w:rPrChange w:id="2733" w:author="Jérôme Plante" w:date="2024-12-20T09:54:00Z" w16du:dateUtc="2024-12-20T14:54:00Z">
            <w:rPr>
              <w:rFonts w:ascii="Calibri" w:eastAsia="Times New Roman" w:hAnsi="Calibri" w:cs="Courier New"/>
              <w:lang w:val="fr-CA" w:eastAsia="en-CA"/>
            </w:rPr>
          </w:rPrChange>
        </w:rPr>
        <w:t xml:space="preserve">1,2,3,4,5              </w:t>
      </w:r>
    </w:p>
    <w:p w14:paraId="15087477" w14:textId="77777777" w:rsidR="00827255" w:rsidRPr="00EB6ED7"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en-CA" w:eastAsia="en-CA"/>
          <w:rPrChange w:id="2734" w:author="Jérôme Plante" w:date="2024-12-18T13:08:00Z" w16du:dateUtc="2024-12-18T18:08:00Z">
            <w:rPr>
              <w:rFonts w:ascii="Calibri" w:eastAsia="Times New Roman" w:hAnsi="Calibri" w:cs="Courier New"/>
              <w:lang w:val="fr-CA" w:eastAsia="en-CA"/>
            </w:rPr>
          </w:rPrChange>
        </w:rPr>
      </w:pPr>
      <w:r w:rsidRPr="00EB6ED7">
        <w:rPr>
          <w:rFonts w:ascii="Calibri" w:eastAsia="Times New Roman" w:hAnsi="Calibri" w:cs="Courier New"/>
          <w:lang w:val="en-CA" w:eastAsia="en-CA"/>
          <w:rPrChange w:id="2735" w:author="Jérôme Plante" w:date="2024-12-18T13:08:00Z" w16du:dateUtc="2024-12-18T18:08:00Z">
            <w:rPr>
              <w:rFonts w:ascii="Calibri" w:eastAsia="Times New Roman" w:hAnsi="Calibri" w:cs="Courier New"/>
              <w:lang w:val="fr-CA" w:eastAsia="en-CA"/>
            </w:rPr>
          </w:rPrChange>
        </w:rPr>
        <w:t>r</w:t>
      </w:r>
      <w:r w:rsidRPr="00EB6ED7">
        <w:rPr>
          <w:rFonts w:ascii="Calibri" w:eastAsia="Times New Roman" w:hAnsi="Calibri" w:cs="Courier New"/>
          <w:lang w:val="en-CA" w:eastAsia="en-CA"/>
          <w:rPrChange w:id="2736"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737" w:author="Jérôme Plante" w:date="2024-12-18T13:08:00Z" w16du:dateUtc="2024-12-18T18:08:00Z">
            <w:rPr>
              <w:rFonts w:ascii="Calibri" w:eastAsia="Times New Roman" w:hAnsi="Calibri" w:cs="Courier New"/>
              <w:lang w:val="fr-CA" w:eastAsia="en-CA"/>
            </w:rPr>
          </w:rPrChange>
        </w:rPr>
        <w:t>r</w:t>
      </w:r>
      <w:proofErr w:type="spellEnd"/>
      <w:r w:rsidRPr="00EB6ED7">
        <w:rPr>
          <w:rFonts w:ascii="Calibri" w:eastAsia="Times New Roman" w:hAnsi="Calibri" w:cs="Courier New"/>
          <w:lang w:val="en-CA" w:eastAsia="en-CA"/>
          <w:rPrChange w:id="2738" w:author="Jérôme Plante" w:date="2024-12-18T13:08:00Z" w16du:dateUtc="2024-12-18T18:08:00Z">
            <w:rPr>
              <w:rFonts w:ascii="Calibri" w:eastAsia="Times New Roman" w:hAnsi="Calibri" w:cs="Courier New"/>
              <w:lang w:val="fr-CA" w:eastAsia="en-CA"/>
            </w:rPr>
          </w:rPrChange>
        </w:rPr>
        <w:t xml:space="preserve"> min. </w:t>
      </w:r>
      <w:r w:rsidRPr="00EB6ED7">
        <w:rPr>
          <w:rFonts w:ascii="Calibri" w:eastAsia="Times New Roman" w:hAnsi="Calibri" w:cs="Courier New"/>
          <w:lang w:val="en-CA" w:eastAsia="en-CA"/>
          <w:rPrChange w:id="273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40"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41"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42" w:author="Jérôme Plante" w:date="2024-12-18T13:08:00Z" w16du:dateUtc="2024-12-18T18:08:00Z">
            <w:rPr>
              <w:rFonts w:ascii="Calibri" w:eastAsia="Times New Roman" w:hAnsi="Calibri" w:cs="Courier New"/>
              <w:lang w:val="fr-CA" w:eastAsia="en-CA"/>
            </w:rPr>
          </w:rPrChange>
        </w:rPr>
        <w:tab/>
        <w:t xml:space="preserve">1,2,3,5             </w:t>
      </w:r>
    </w:p>
    <w:p w14:paraId="0068B660" w14:textId="77777777" w:rsidR="00827255" w:rsidRPr="008C74F5"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EB6ED7">
        <w:rPr>
          <w:rFonts w:ascii="Calibri" w:eastAsia="Times New Roman" w:hAnsi="Calibri" w:cs="Courier New"/>
          <w:lang w:val="en-CA" w:eastAsia="en-CA"/>
          <w:rPrChange w:id="2743" w:author="Jérôme Plante" w:date="2024-12-18T13:08:00Z" w16du:dateUtc="2024-12-18T18:08:00Z">
            <w:rPr>
              <w:rFonts w:ascii="Calibri" w:eastAsia="Times New Roman" w:hAnsi="Calibri" w:cs="Courier New"/>
              <w:lang w:val="fr-CA" w:eastAsia="en-CA"/>
            </w:rPr>
          </w:rPrChange>
        </w:rPr>
        <w:t>s</w:t>
      </w:r>
      <w:r w:rsidRPr="00EB6ED7">
        <w:rPr>
          <w:rFonts w:ascii="Calibri" w:eastAsia="Times New Roman" w:hAnsi="Calibri" w:cs="Courier New"/>
          <w:lang w:val="en-CA" w:eastAsia="en-CA"/>
          <w:rPrChange w:id="2744" w:author="Jérôme Plante" w:date="2024-12-18T13:08:00Z" w16du:dateUtc="2024-12-18T18:08:00Z">
            <w:rPr>
              <w:rFonts w:ascii="Calibri" w:eastAsia="Times New Roman" w:hAnsi="Calibri" w:cs="Courier New"/>
              <w:lang w:val="fr-CA" w:eastAsia="en-CA"/>
            </w:rPr>
          </w:rPrChange>
        </w:rPr>
        <w:tab/>
      </w:r>
      <w:proofErr w:type="spellStart"/>
      <w:r w:rsidRPr="00EB6ED7">
        <w:rPr>
          <w:rFonts w:ascii="Calibri" w:eastAsia="Times New Roman" w:hAnsi="Calibri" w:cs="Courier New"/>
          <w:lang w:val="en-CA" w:eastAsia="en-CA"/>
          <w:rPrChange w:id="2745" w:author="Jérôme Plante" w:date="2024-12-18T13:08:00Z" w16du:dateUtc="2024-12-18T18:08:00Z">
            <w:rPr>
              <w:rFonts w:ascii="Calibri" w:eastAsia="Times New Roman" w:hAnsi="Calibri" w:cs="Courier New"/>
              <w:lang w:val="fr-CA" w:eastAsia="en-CA"/>
            </w:rPr>
          </w:rPrChange>
        </w:rPr>
        <w:t>s</w:t>
      </w:r>
      <w:proofErr w:type="spellEnd"/>
      <w:r w:rsidRPr="00EB6ED7">
        <w:rPr>
          <w:rFonts w:ascii="Calibri" w:eastAsia="Times New Roman" w:hAnsi="Calibri" w:cs="Courier New"/>
          <w:lang w:val="en-CA" w:eastAsia="en-CA"/>
          <w:rPrChange w:id="2746" w:author="Jérôme Plante" w:date="2024-12-18T13:08:00Z" w16du:dateUtc="2024-12-18T18:08:00Z">
            <w:rPr>
              <w:rFonts w:ascii="Calibri" w:eastAsia="Times New Roman" w:hAnsi="Calibri" w:cs="Courier New"/>
              <w:lang w:val="fr-CA" w:eastAsia="en-CA"/>
            </w:rPr>
          </w:rPrChange>
        </w:rPr>
        <w:t xml:space="preserve"> min. </w:t>
      </w:r>
      <w:r w:rsidRPr="00EB6ED7">
        <w:rPr>
          <w:rFonts w:ascii="Calibri" w:eastAsia="Times New Roman" w:hAnsi="Calibri" w:cs="Courier New"/>
          <w:lang w:val="en-CA" w:eastAsia="en-CA"/>
          <w:rPrChange w:id="2747"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48"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49" w:author="Jérôme Plante" w:date="2024-12-18T13:08:00Z" w16du:dateUtc="2024-12-18T18:08:00Z">
            <w:rPr>
              <w:rFonts w:ascii="Calibri" w:eastAsia="Times New Roman" w:hAnsi="Calibri" w:cs="Courier New"/>
              <w:lang w:val="fr-CA" w:eastAsia="en-CA"/>
            </w:rPr>
          </w:rPrChange>
        </w:rPr>
        <w:tab/>
      </w:r>
      <w:r w:rsidRPr="00EB6ED7">
        <w:rPr>
          <w:rFonts w:ascii="Calibri" w:eastAsia="Times New Roman" w:hAnsi="Calibri" w:cs="Courier New"/>
          <w:lang w:val="en-CA" w:eastAsia="en-CA"/>
          <w:rPrChange w:id="2750" w:author="Jérôme Plante" w:date="2024-12-18T13:08:00Z" w16du:dateUtc="2024-12-18T18:08:00Z">
            <w:rPr>
              <w:rFonts w:ascii="Calibri" w:eastAsia="Times New Roman" w:hAnsi="Calibri" w:cs="Courier New"/>
              <w:lang w:val="fr-CA" w:eastAsia="en-CA"/>
            </w:rPr>
          </w:rPrChange>
        </w:rPr>
        <w:tab/>
      </w:r>
      <w:r w:rsidRPr="008C74F5">
        <w:rPr>
          <w:rFonts w:ascii="Calibri" w:eastAsia="Times New Roman" w:hAnsi="Calibri" w:cs="Courier New"/>
          <w:lang w:val="fr-CA" w:eastAsia="en-CA"/>
        </w:rPr>
        <w:t xml:space="preserve">2,3,4             </w:t>
      </w:r>
    </w:p>
    <w:p w14:paraId="4C293CB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t</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t</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2,3,4,5       </w:t>
      </w:r>
    </w:p>
    <w:p w14:paraId="650C23E2"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u</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u</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1,3,6              </w:t>
      </w:r>
    </w:p>
    <w:p w14:paraId="1DC97BA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v</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v</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1,2,3,6</w:t>
      </w:r>
    </w:p>
    <w:p w14:paraId="559A8F3C"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w</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w</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2,4,5,6              </w:t>
      </w:r>
    </w:p>
    <w:p w14:paraId="2575E683"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x</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x</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1,3,4,6        </w:t>
      </w:r>
    </w:p>
    <w:p w14:paraId="3718F0C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y</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y</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1,3,4,5,6              </w:t>
      </w:r>
    </w:p>
    <w:p w14:paraId="512CA3D6" w14:textId="77777777" w:rsidR="001319FC"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z</w:t>
      </w:r>
      <w:r w:rsidRPr="005912DD">
        <w:rPr>
          <w:rFonts w:ascii="Calibri" w:eastAsia="Times New Roman" w:hAnsi="Calibri" w:cs="Courier New"/>
          <w:lang w:val="fr-CA" w:eastAsia="en-CA"/>
        </w:rPr>
        <w:tab/>
      </w:r>
      <w:proofErr w:type="spellStart"/>
      <w:r w:rsidRPr="005912DD">
        <w:rPr>
          <w:rFonts w:ascii="Calibri" w:eastAsia="Times New Roman" w:hAnsi="Calibri" w:cs="Courier New"/>
          <w:lang w:val="fr-CA" w:eastAsia="en-CA"/>
        </w:rPr>
        <w:t>z</w:t>
      </w:r>
      <w:proofErr w:type="spellEnd"/>
      <w:r w:rsidRPr="005912DD">
        <w:rPr>
          <w:rFonts w:ascii="Calibri" w:eastAsia="Times New Roman" w:hAnsi="Calibri" w:cs="Courier New"/>
          <w:lang w:val="fr-CA" w:eastAsia="en-CA"/>
        </w:rPr>
        <w:t xml:space="preserv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1,3,5,6   </w:t>
      </w:r>
    </w:p>
    <w:p w14:paraId="2C83CD97" w14:textId="6F75364C" w:rsidR="004C5E29" w:rsidRPr="005912DD" w:rsidRDefault="00EC7B5F"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w:t>
      </w:r>
    </w:p>
    <w:p w14:paraId="74884AFA" w14:textId="77777777" w:rsidR="001319FC" w:rsidRPr="005912DD" w:rsidRDefault="001319FC"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p>
    <w:p w14:paraId="3925619F" w14:textId="2BB14D43" w:rsidR="007418D8"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 xml:space="preserve">          </w:t>
      </w:r>
    </w:p>
    <w:sectPr w:rsidR="007418D8" w:rsidRPr="005912DD" w:rsidSect="009F2F6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9834" w14:textId="77777777" w:rsidR="003C6B5D" w:rsidRDefault="003C6B5D" w:rsidP="00646BBF">
      <w:pPr>
        <w:spacing w:after="0" w:line="240" w:lineRule="auto"/>
      </w:pPr>
      <w:r>
        <w:separator/>
      </w:r>
    </w:p>
  </w:endnote>
  <w:endnote w:type="continuationSeparator" w:id="0">
    <w:p w14:paraId="1831AECE" w14:textId="77777777" w:rsidR="003C6B5D" w:rsidRDefault="003C6B5D" w:rsidP="00646BBF">
      <w:pPr>
        <w:spacing w:after="0" w:line="240" w:lineRule="auto"/>
      </w:pPr>
      <w:r>
        <w:continuationSeparator/>
      </w:r>
    </w:p>
  </w:endnote>
  <w:endnote w:type="continuationNotice" w:id="1">
    <w:p w14:paraId="6F4CFF87" w14:textId="77777777" w:rsidR="003C6B5D" w:rsidRDefault="003C6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14184"/>
      <w:docPartObj>
        <w:docPartGallery w:val="Page Numbers (Bottom of Page)"/>
        <w:docPartUnique/>
      </w:docPartObj>
    </w:sdtPr>
    <w:sdtEndPr>
      <w:rPr>
        <w:noProof/>
      </w:rPr>
    </w:sdtEndPr>
    <w:sdtContent>
      <w:p w14:paraId="223B10B4" w14:textId="6AB195E2" w:rsidR="00B855F2" w:rsidRDefault="00B855F2">
        <w:pPr>
          <w:pStyle w:val="Pieddepage"/>
          <w:jc w:val="center"/>
        </w:pPr>
        <w:r>
          <w:fldChar w:fldCharType="begin"/>
        </w:r>
        <w:r>
          <w:instrText xml:space="preserve"> PAGE   \* MERGEFORMAT </w:instrText>
        </w:r>
        <w:r>
          <w:fldChar w:fldCharType="separate"/>
        </w:r>
        <w:r>
          <w:rPr>
            <w:noProof/>
          </w:rPr>
          <w:t>2</w:t>
        </w:r>
        <w:r>
          <w:fldChar w:fldCharType="end"/>
        </w:r>
      </w:p>
    </w:sdtContent>
  </w:sdt>
  <w:p w14:paraId="4EFC882E" w14:textId="77777777" w:rsidR="00B855F2" w:rsidRDefault="00B855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B855F2" w:rsidRDefault="00B855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691121"/>
      <w:docPartObj>
        <w:docPartGallery w:val="Page Numbers (Bottom of Page)"/>
        <w:docPartUnique/>
      </w:docPartObj>
    </w:sdtPr>
    <w:sdtContent>
      <w:p w14:paraId="663A3471" w14:textId="6AA782E6" w:rsidR="000C7F83" w:rsidRDefault="000C7F83">
        <w:pPr>
          <w:pStyle w:val="Pieddepage"/>
          <w:jc w:val="center"/>
        </w:pPr>
        <w:r>
          <w:fldChar w:fldCharType="begin"/>
        </w:r>
        <w:r>
          <w:instrText>PAGE   \* MERGEFORMAT</w:instrText>
        </w:r>
        <w:r>
          <w:fldChar w:fldCharType="separate"/>
        </w:r>
        <w:r>
          <w:rPr>
            <w:lang w:val="fr-FR"/>
          </w:rPr>
          <w:t>2</w:t>
        </w:r>
        <w:r>
          <w:fldChar w:fldCharType="end"/>
        </w:r>
      </w:p>
    </w:sdtContent>
  </w:sdt>
  <w:p w14:paraId="2CDD3A38" w14:textId="77777777" w:rsidR="00B855F2" w:rsidRDefault="00B855F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B855F2" w:rsidRDefault="00B85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E43E" w14:textId="77777777" w:rsidR="003C6B5D" w:rsidRDefault="003C6B5D" w:rsidP="00646BBF">
      <w:pPr>
        <w:spacing w:after="0" w:line="240" w:lineRule="auto"/>
      </w:pPr>
      <w:r>
        <w:separator/>
      </w:r>
    </w:p>
  </w:footnote>
  <w:footnote w:type="continuationSeparator" w:id="0">
    <w:p w14:paraId="15856B91" w14:textId="77777777" w:rsidR="003C6B5D" w:rsidRDefault="003C6B5D" w:rsidP="00646BBF">
      <w:pPr>
        <w:spacing w:after="0" w:line="240" w:lineRule="auto"/>
      </w:pPr>
      <w:r>
        <w:continuationSeparator/>
      </w:r>
    </w:p>
  </w:footnote>
  <w:footnote w:type="continuationNotice" w:id="1">
    <w:p w14:paraId="4DD0E107" w14:textId="77777777" w:rsidR="003C6B5D" w:rsidRDefault="003C6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B855F2" w:rsidRDefault="00B855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B855F2" w:rsidRDefault="00B855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B855F2" w:rsidRDefault="00B855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F7C"/>
    <w:multiLevelType w:val="hybridMultilevel"/>
    <w:tmpl w:val="8112F1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D7ECB"/>
    <w:multiLevelType w:val="hybridMultilevel"/>
    <w:tmpl w:val="04B4C5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62CA8"/>
    <w:multiLevelType w:val="hybridMultilevel"/>
    <w:tmpl w:val="E946D2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0E84F17"/>
    <w:multiLevelType w:val="hybridMultilevel"/>
    <w:tmpl w:val="F878C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2D10605"/>
    <w:multiLevelType w:val="hybridMultilevel"/>
    <w:tmpl w:val="24B829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35071C"/>
    <w:multiLevelType w:val="multilevel"/>
    <w:tmpl w:val="E9528F9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1"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C8D16BF"/>
    <w:multiLevelType w:val="hybridMultilevel"/>
    <w:tmpl w:val="6FC2E8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B475FB"/>
    <w:multiLevelType w:val="hybridMultilevel"/>
    <w:tmpl w:val="DD2A1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2F517A69"/>
    <w:multiLevelType w:val="hybridMultilevel"/>
    <w:tmpl w:val="6FFC6F1C"/>
    <w:lvl w:ilvl="0" w:tplc="8AA6994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6"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EB1CC9"/>
    <w:multiLevelType w:val="hybridMultilevel"/>
    <w:tmpl w:val="C08C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BF6115"/>
    <w:multiLevelType w:val="hybridMultilevel"/>
    <w:tmpl w:val="DC322D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3CC51A73"/>
    <w:multiLevelType w:val="hybridMultilevel"/>
    <w:tmpl w:val="D8C82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3DD71D0C"/>
    <w:multiLevelType w:val="hybridMultilevel"/>
    <w:tmpl w:val="AEC082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A710A2"/>
    <w:multiLevelType w:val="hybridMultilevel"/>
    <w:tmpl w:val="5C7ECC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5FD36F7"/>
    <w:multiLevelType w:val="hybridMultilevel"/>
    <w:tmpl w:val="D3CAA0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1476D4"/>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7" w15:restartNumberingAfterBreak="0">
    <w:nsid w:val="51E8799A"/>
    <w:multiLevelType w:val="hybridMultilevel"/>
    <w:tmpl w:val="7864F5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9"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616037"/>
    <w:multiLevelType w:val="hybridMultilevel"/>
    <w:tmpl w:val="670A796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58A14E84"/>
    <w:multiLevelType w:val="multilevel"/>
    <w:tmpl w:val="DE5E4E5C"/>
    <w:lvl w:ilvl="0">
      <w:start w:val="15"/>
      <w:numFmt w:val="decimal"/>
      <w:lvlText w:val="%1."/>
      <w:lvlJc w:val="left"/>
      <w:pPr>
        <w:ind w:left="880" w:hanging="880"/>
      </w:pPr>
      <w:rPr>
        <w:rFonts w:hint="default"/>
      </w:rPr>
    </w:lvl>
    <w:lvl w:ilvl="1">
      <w:start w:val="4"/>
      <w:numFmt w:val="decimal"/>
      <w:lvlText w:val="%1.%2."/>
      <w:lvlJc w:val="left"/>
      <w:pPr>
        <w:ind w:left="880" w:hanging="88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5C04466C"/>
    <w:multiLevelType w:val="hybridMultilevel"/>
    <w:tmpl w:val="1E7E19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1" w15:restartNumberingAfterBreak="0">
    <w:nsid w:val="5E51181E"/>
    <w:multiLevelType w:val="hybridMultilevel"/>
    <w:tmpl w:val="4F32BF30"/>
    <w:lvl w:ilvl="0" w:tplc="0C0C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EEE1CF4"/>
    <w:multiLevelType w:val="hybridMultilevel"/>
    <w:tmpl w:val="73F034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3"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5" w15:restartNumberingAfterBreak="0">
    <w:nsid w:val="61EE3EDF"/>
    <w:multiLevelType w:val="hybridMultilevel"/>
    <w:tmpl w:val="B3BCD8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646825A7"/>
    <w:multiLevelType w:val="hybridMultilevel"/>
    <w:tmpl w:val="0144CD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7" w15:restartNumberingAfterBreak="0">
    <w:nsid w:val="65745F5A"/>
    <w:multiLevelType w:val="hybridMultilevel"/>
    <w:tmpl w:val="941456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9"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73" w15:restartNumberingAfterBreak="0">
    <w:nsid w:val="71436404"/>
    <w:multiLevelType w:val="hybridMultilevel"/>
    <w:tmpl w:val="B24A4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4" w15:restartNumberingAfterBreak="0">
    <w:nsid w:val="71535AA1"/>
    <w:multiLevelType w:val="hybridMultilevel"/>
    <w:tmpl w:val="24E615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5" w15:restartNumberingAfterBreak="0">
    <w:nsid w:val="73E32826"/>
    <w:multiLevelType w:val="hybridMultilevel"/>
    <w:tmpl w:val="EB220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7"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9" w15:restartNumberingAfterBreak="0">
    <w:nsid w:val="79DC4BD8"/>
    <w:multiLevelType w:val="hybridMultilevel"/>
    <w:tmpl w:val="B0A64B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25289998">
    <w:abstractNumId w:val="23"/>
  </w:num>
  <w:num w:numId="2" w16cid:durableId="299463926">
    <w:abstractNumId w:val="71"/>
  </w:num>
  <w:num w:numId="3" w16cid:durableId="514272355">
    <w:abstractNumId w:val="52"/>
  </w:num>
  <w:num w:numId="4" w16cid:durableId="16484342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283427">
    <w:abstractNumId w:val="27"/>
  </w:num>
  <w:num w:numId="6" w16cid:durableId="488060230">
    <w:abstractNumId w:val="5"/>
  </w:num>
  <w:num w:numId="7" w16cid:durableId="1310865457">
    <w:abstractNumId w:val="29"/>
  </w:num>
  <w:num w:numId="8" w16cid:durableId="647823798">
    <w:abstractNumId w:val="48"/>
  </w:num>
  <w:num w:numId="9" w16cid:durableId="1549730090">
    <w:abstractNumId w:val="21"/>
  </w:num>
  <w:num w:numId="10" w16cid:durableId="1716465768">
    <w:abstractNumId w:val="35"/>
  </w:num>
  <w:num w:numId="11" w16cid:durableId="1558009978">
    <w:abstractNumId w:val="18"/>
  </w:num>
  <w:num w:numId="12" w16cid:durableId="2021082964">
    <w:abstractNumId w:val="2"/>
  </w:num>
  <w:num w:numId="13" w16cid:durableId="1854031961">
    <w:abstractNumId w:val="32"/>
  </w:num>
  <w:num w:numId="14" w16cid:durableId="138307459">
    <w:abstractNumId w:val="31"/>
  </w:num>
  <w:num w:numId="15" w16cid:durableId="657419433">
    <w:abstractNumId w:val="54"/>
  </w:num>
  <w:num w:numId="16" w16cid:durableId="1494294654">
    <w:abstractNumId w:val="26"/>
  </w:num>
  <w:num w:numId="17" w16cid:durableId="1014649164">
    <w:abstractNumId w:val="60"/>
  </w:num>
  <w:num w:numId="18" w16cid:durableId="1724481466">
    <w:abstractNumId w:val="28"/>
  </w:num>
  <w:num w:numId="19" w16cid:durableId="602491946">
    <w:abstractNumId w:val="11"/>
  </w:num>
  <w:num w:numId="20" w16cid:durableId="406388931">
    <w:abstractNumId w:val="76"/>
  </w:num>
  <w:num w:numId="21" w16cid:durableId="12346908">
    <w:abstractNumId w:val="34"/>
  </w:num>
  <w:num w:numId="22" w16cid:durableId="1517576676">
    <w:abstractNumId w:val="77"/>
  </w:num>
  <w:num w:numId="23" w16cid:durableId="1383797103">
    <w:abstractNumId w:val="69"/>
  </w:num>
  <w:num w:numId="24" w16cid:durableId="219563612">
    <w:abstractNumId w:val="63"/>
  </w:num>
  <w:num w:numId="25" w16cid:durableId="925305800">
    <w:abstractNumId w:val="3"/>
  </w:num>
  <w:num w:numId="26" w16cid:durableId="433593730">
    <w:abstractNumId w:val="33"/>
  </w:num>
  <w:num w:numId="27" w16cid:durableId="2089575675">
    <w:abstractNumId w:val="22"/>
  </w:num>
  <w:num w:numId="28" w16cid:durableId="1907715886">
    <w:abstractNumId w:val="70"/>
  </w:num>
  <w:num w:numId="29" w16cid:durableId="679041684">
    <w:abstractNumId w:val="41"/>
  </w:num>
  <w:num w:numId="30" w16cid:durableId="1618902441">
    <w:abstractNumId w:val="19"/>
  </w:num>
  <w:num w:numId="31" w16cid:durableId="1524242234">
    <w:abstractNumId w:val="45"/>
  </w:num>
  <w:num w:numId="32" w16cid:durableId="1861314966">
    <w:abstractNumId w:val="15"/>
  </w:num>
  <w:num w:numId="33" w16cid:durableId="209418651">
    <w:abstractNumId w:val="12"/>
  </w:num>
  <w:num w:numId="34" w16cid:durableId="279805753">
    <w:abstractNumId w:val="20"/>
  </w:num>
  <w:num w:numId="35" w16cid:durableId="1562979365">
    <w:abstractNumId w:val="55"/>
  </w:num>
  <w:num w:numId="36" w16cid:durableId="649678466">
    <w:abstractNumId w:val="44"/>
  </w:num>
  <w:num w:numId="37" w16cid:durableId="7298136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1317388">
    <w:abstractNumId w:val="65"/>
  </w:num>
  <w:num w:numId="39" w16cid:durableId="1164735726">
    <w:abstractNumId w:val="72"/>
  </w:num>
  <w:num w:numId="40" w16cid:durableId="1722711971">
    <w:abstractNumId w:val="64"/>
  </w:num>
  <w:num w:numId="41" w16cid:durableId="578248160">
    <w:abstractNumId w:val="0"/>
  </w:num>
  <w:num w:numId="42" w16cid:durableId="454711480">
    <w:abstractNumId w:val="13"/>
  </w:num>
  <w:num w:numId="43" w16cid:durableId="1356926447">
    <w:abstractNumId w:val="68"/>
  </w:num>
  <w:num w:numId="44" w16cid:durableId="300619966">
    <w:abstractNumId w:val="10"/>
  </w:num>
  <w:num w:numId="45" w16cid:durableId="1239899373">
    <w:abstractNumId w:val="46"/>
  </w:num>
  <w:num w:numId="46" w16cid:durableId="1786079378">
    <w:abstractNumId w:val="25"/>
  </w:num>
  <w:num w:numId="47" w16cid:durableId="1632440976">
    <w:abstractNumId w:val="40"/>
  </w:num>
  <w:num w:numId="48" w16cid:durableId="1056778262">
    <w:abstractNumId w:val="17"/>
  </w:num>
  <w:num w:numId="49" w16cid:durableId="781194957">
    <w:abstractNumId w:val="6"/>
  </w:num>
  <w:num w:numId="50" w16cid:durableId="1694919464">
    <w:abstractNumId w:val="43"/>
  </w:num>
  <w:num w:numId="51" w16cid:durableId="1825271289">
    <w:abstractNumId w:val="79"/>
  </w:num>
  <w:num w:numId="52" w16cid:durableId="1183088560">
    <w:abstractNumId w:val="66"/>
  </w:num>
  <w:num w:numId="53" w16cid:durableId="1239248640">
    <w:abstractNumId w:val="62"/>
  </w:num>
  <w:num w:numId="54" w16cid:durableId="773284198">
    <w:abstractNumId w:val="47"/>
  </w:num>
  <w:num w:numId="55" w16cid:durableId="1470394042">
    <w:abstractNumId w:val="74"/>
  </w:num>
  <w:num w:numId="56" w16cid:durableId="352152925">
    <w:abstractNumId w:val="59"/>
  </w:num>
  <w:num w:numId="57" w16cid:durableId="1459450708">
    <w:abstractNumId w:val="73"/>
  </w:num>
  <w:num w:numId="58" w16cid:durableId="3555568">
    <w:abstractNumId w:val="1"/>
  </w:num>
  <w:num w:numId="59" w16cid:durableId="219905895">
    <w:abstractNumId w:val="78"/>
  </w:num>
  <w:num w:numId="60" w16cid:durableId="1998269235">
    <w:abstractNumId w:val="30"/>
  </w:num>
  <w:num w:numId="61" w16cid:durableId="948858266">
    <w:abstractNumId w:val="36"/>
  </w:num>
  <w:num w:numId="62" w16cid:durableId="141385439">
    <w:abstractNumId w:val="57"/>
  </w:num>
  <w:num w:numId="63" w16cid:durableId="845751793">
    <w:abstractNumId w:val="53"/>
  </w:num>
  <w:num w:numId="64" w16cid:durableId="96753816">
    <w:abstractNumId w:val="4"/>
  </w:num>
  <w:num w:numId="65" w16cid:durableId="1471896181">
    <w:abstractNumId w:val="58"/>
  </w:num>
  <w:num w:numId="66" w16cid:durableId="1294404546">
    <w:abstractNumId w:val="37"/>
  </w:num>
  <w:num w:numId="67" w16cid:durableId="1723401152">
    <w:abstractNumId w:val="16"/>
  </w:num>
  <w:num w:numId="68" w16cid:durableId="59601801">
    <w:abstractNumId w:val="14"/>
  </w:num>
  <w:num w:numId="69" w16cid:durableId="713388254">
    <w:abstractNumId w:val="50"/>
  </w:num>
  <w:num w:numId="70" w16cid:durableId="482626869">
    <w:abstractNumId w:val="39"/>
  </w:num>
  <w:num w:numId="71" w16cid:durableId="688989666">
    <w:abstractNumId w:val="8"/>
  </w:num>
  <w:num w:numId="72" w16cid:durableId="458687965">
    <w:abstractNumId w:val="7"/>
  </w:num>
  <w:num w:numId="73" w16cid:durableId="1605726756">
    <w:abstractNumId w:val="24"/>
  </w:num>
  <w:num w:numId="74" w16cid:durableId="602611674">
    <w:abstractNumId w:val="9"/>
  </w:num>
  <w:num w:numId="75" w16cid:durableId="718358408">
    <w:abstractNumId w:val="67"/>
  </w:num>
  <w:num w:numId="76" w16cid:durableId="1176261241">
    <w:abstractNumId w:val="38"/>
  </w:num>
  <w:num w:numId="77" w16cid:durableId="1675298044">
    <w:abstractNumId w:val="75"/>
  </w:num>
  <w:num w:numId="78" w16cid:durableId="1638728454">
    <w:abstractNumId w:val="56"/>
  </w:num>
  <w:num w:numId="79" w16cid:durableId="1640454657">
    <w:abstractNumId w:val="61"/>
  </w:num>
  <w:num w:numId="80" w16cid:durableId="1022560473">
    <w:abstractNumId w:val="4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érôme Plante">
    <w15:presenceInfo w15:providerId="AD" w15:userId="S::jerome.plante@humanware.com::6091ad85-96a8-4c25-aef8-7d9cce9cfe9e"/>
  </w15:person>
  <w15:person w15:author="Maryse Legault">
    <w15:presenceInfo w15:providerId="AD" w15:userId="S::Maryse.Legault@humanware.com::66c32d7d-cbb9-43d1-84a4-781f512b4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1C4"/>
    <w:rsid w:val="00000D77"/>
    <w:rsid w:val="00001499"/>
    <w:rsid w:val="000020B6"/>
    <w:rsid w:val="00003A63"/>
    <w:rsid w:val="000052CE"/>
    <w:rsid w:val="00006355"/>
    <w:rsid w:val="000063A5"/>
    <w:rsid w:val="00006CE5"/>
    <w:rsid w:val="000073DA"/>
    <w:rsid w:val="00007945"/>
    <w:rsid w:val="00011964"/>
    <w:rsid w:val="00011C6B"/>
    <w:rsid w:val="00012047"/>
    <w:rsid w:val="00012127"/>
    <w:rsid w:val="000129D5"/>
    <w:rsid w:val="00013D7E"/>
    <w:rsid w:val="00014367"/>
    <w:rsid w:val="00014470"/>
    <w:rsid w:val="00014A19"/>
    <w:rsid w:val="00016655"/>
    <w:rsid w:val="00020D96"/>
    <w:rsid w:val="00020F51"/>
    <w:rsid w:val="000212A5"/>
    <w:rsid w:val="00021341"/>
    <w:rsid w:val="00021D5B"/>
    <w:rsid w:val="00024D17"/>
    <w:rsid w:val="00025233"/>
    <w:rsid w:val="00025404"/>
    <w:rsid w:val="000254EF"/>
    <w:rsid w:val="00026C54"/>
    <w:rsid w:val="0002751B"/>
    <w:rsid w:val="0002762F"/>
    <w:rsid w:val="00031C69"/>
    <w:rsid w:val="00031EF7"/>
    <w:rsid w:val="00034A56"/>
    <w:rsid w:val="00035A4F"/>
    <w:rsid w:val="00035F3C"/>
    <w:rsid w:val="0004003D"/>
    <w:rsid w:val="0004108C"/>
    <w:rsid w:val="000410BC"/>
    <w:rsid w:val="000417BF"/>
    <w:rsid w:val="00042C12"/>
    <w:rsid w:val="00044648"/>
    <w:rsid w:val="0004484F"/>
    <w:rsid w:val="0004491C"/>
    <w:rsid w:val="000450BB"/>
    <w:rsid w:val="00045519"/>
    <w:rsid w:val="00045CE5"/>
    <w:rsid w:val="00045FA7"/>
    <w:rsid w:val="00050493"/>
    <w:rsid w:val="0005306B"/>
    <w:rsid w:val="0005396A"/>
    <w:rsid w:val="000549EC"/>
    <w:rsid w:val="00055A36"/>
    <w:rsid w:val="000565B9"/>
    <w:rsid w:val="00056C27"/>
    <w:rsid w:val="000573D5"/>
    <w:rsid w:val="0005779E"/>
    <w:rsid w:val="000604A9"/>
    <w:rsid w:val="00060E00"/>
    <w:rsid w:val="000613B5"/>
    <w:rsid w:val="00061994"/>
    <w:rsid w:val="00062E59"/>
    <w:rsid w:val="00064C4C"/>
    <w:rsid w:val="00067131"/>
    <w:rsid w:val="0006720D"/>
    <w:rsid w:val="00070946"/>
    <w:rsid w:val="00070AF7"/>
    <w:rsid w:val="00070C58"/>
    <w:rsid w:val="00070EE3"/>
    <w:rsid w:val="0007333D"/>
    <w:rsid w:val="0007510E"/>
    <w:rsid w:val="00075AB0"/>
    <w:rsid w:val="00075EFD"/>
    <w:rsid w:val="00076CC3"/>
    <w:rsid w:val="000807F1"/>
    <w:rsid w:val="00080ED0"/>
    <w:rsid w:val="00081F88"/>
    <w:rsid w:val="00084E4B"/>
    <w:rsid w:val="000853E7"/>
    <w:rsid w:val="000859FC"/>
    <w:rsid w:val="00086226"/>
    <w:rsid w:val="00086DE5"/>
    <w:rsid w:val="00090844"/>
    <w:rsid w:val="00091485"/>
    <w:rsid w:val="00094747"/>
    <w:rsid w:val="00097735"/>
    <w:rsid w:val="000A1630"/>
    <w:rsid w:val="000A182E"/>
    <w:rsid w:val="000A1CFD"/>
    <w:rsid w:val="000A286C"/>
    <w:rsid w:val="000A3867"/>
    <w:rsid w:val="000A4E73"/>
    <w:rsid w:val="000A6432"/>
    <w:rsid w:val="000A7C1C"/>
    <w:rsid w:val="000B098B"/>
    <w:rsid w:val="000B22D6"/>
    <w:rsid w:val="000B391D"/>
    <w:rsid w:val="000B4505"/>
    <w:rsid w:val="000B540B"/>
    <w:rsid w:val="000B5557"/>
    <w:rsid w:val="000B5A13"/>
    <w:rsid w:val="000B6318"/>
    <w:rsid w:val="000B75F9"/>
    <w:rsid w:val="000C0741"/>
    <w:rsid w:val="000C0F00"/>
    <w:rsid w:val="000C1E18"/>
    <w:rsid w:val="000C206A"/>
    <w:rsid w:val="000C237F"/>
    <w:rsid w:val="000C39A0"/>
    <w:rsid w:val="000C39C5"/>
    <w:rsid w:val="000C4120"/>
    <w:rsid w:val="000C62BF"/>
    <w:rsid w:val="000C69B6"/>
    <w:rsid w:val="000C6A6D"/>
    <w:rsid w:val="000C78FB"/>
    <w:rsid w:val="000C7F83"/>
    <w:rsid w:val="000D1394"/>
    <w:rsid w:val="000D292D"/>
    <w:rsid w:val="000D29B1"/>
    <w:rsid w:val="000D3ED4"/>
    <w:rsid w:val="000D4FC5"/>
    <w:rsid w:val="000D5034"/>
    <w:rsid w:val="000D5AC2"/>
    <w:rsid w:val="000D5D73"/>
    <w:rsid w:val="000D625D"/>
    <w:rsid w:val="000D65B7"/>
    <w:rsid w:val="000D7AEF"/>
    <w:rsid w:val="000E3B0B"/>
    <w:rsid w:val="000F0417"/>
    <w:rsid w:val="000F04D0"/>
    <w:rsid w:val="000F170F"/>
    <w:rsid w:val="000F27BE"/>
    <w:rsid w:val="000F3A55"/>
    <w:rsid w:val="000F3B8F"/>
    <w:rsid w:val="000F5B8E"/>
    <w:rsid w:val="000F5C49"/>
    <w:rsid w:val="000F6051"/>
    <w:rsid w:val="000F63D4"/>
    <w:rsid w:val="00100725"/>
    <w:rsid w:val="00102E77"/>
    <w:rsid w:val="0010369A"/>
    <w:rsid w:val="001045B9"/>
    <w:rsid w:val="00105026"/>
    <w:rsid w:val="00105CD3"/>
    <w:rsid w:val="00110895"/>
    <w:rsid w:val="00111277"/>
    <w:rsid w:val="0011197C"/>
    <w:rsid w:val="00112051"/>
    <w:rsid w:val="0011255C"/>
    <w:rsid w:val="001145F8"/>
    <w:rsid w:val="0011749E"/>
    <w:rsid w:val="0012050F"/>
    <w:rsid w:val="00120832"/>
    <w:rsid w:val="001208E0"/>
    <w:rsid w:val="00121471"/>
    <w:rsid w:val="00121B46"/>
    <w:rsid w:val="00121C2D"/>
    <w:rsid w:val="00123BC0"/>
    <w:rsid w:val="00124E46"/>
    <w:rsid w:val="00127179"/>
    <w:rsid w:val="00130F4E"/>
    <w:rsid w:val="001319FC"/>
    <w:rsid w:val="00131CDC"/>
    <w:rsid w:val="00133B1A"/>
    <w:rsid w:val="00133C13"/>
    <w:rsid w:val="001349F7"/>
    <w:rsid w:val="001357A4"/>
    <w:rsid w:val="00135C71"/>
    <w:rsid w:val="0014010D"/>
    <w:rsid w:val="0014396C"/>
    <w:rsid w:val="00144791"/>
    <w:rsid w:val="00144AD8"/>
    <w:rsid w:val="00145072"/>
    <w:rsid w:val="0014580A"/>
    <w:rsid w:val="00145858"/>
    <w:rsid w:val="001458B2"/>
    <w:rsid w:val="00146AD1"/>
    <w:rsid w:val="00147E44"/>
    <w:rsid w:val="001507FE"/>
    <w:rsid w:val="00151B91"/>
    <w:rsid w:val="00152E2C"/>
    <w:rsid w:val="00153471"/>
    <w:rsid w:val="001549E2"/>
    <w:rsid w:val="00155A62"/>
    <w:rsid w:val="00157125"/>
    <w:rsid w:val="00157809"/>
    <w:rsid w:val="00160676"/>
    <w:rsid w:val="001606CD"/>
    <w:rsid w:val="00160700"/>
    <w:rsid w:val="00163833"/>
    <w:rsid w:val="00164905"/>
    <w:rsid w:val="00165F0B"/>
    <w:rsid w:val="0017074A"/>
    <w:rsid w:val="001710A9"/>
    <w:rsid w:val="00172A49"/>
    <w:rsid w:val="00172AEA"/>
    <w:rsid w:val="001736A5"/>
    <w:rsid w:val="00176986"/>
    <w:rsid w:val="00176A6C"/>
    <w:rsid w:val="001775E4"/>
    <w:rsid w:val="00177AEF"/>
    <w:rsid w:val="00177CB7"/>
    <w:rsid w:val="001810FC"/>
    <w:rsid w:val="00181A6A"/>
    <w:rsid w:val="0018252A"/>
    <w:rsid w:val="00183F3A"/>
    <w:rsid w:val="00183FEE"/>
    <w:rsid w:val="00184BFF"/>
    <w:rsid w:val="00185226"/>
    <w:rsid w:val="00186CA4"/>
    <w:rsid w:val="001876EB"/>
    <w:rsid w:val="00187902"/>
    <w:rsid w:val="001911EF"/>
    <w:rsid w:val="00191AA2"/>
    <w:rsid w:val="00192396"/>
    <w:rsid w:val="001936A3"/>
    <w:rsid w:val="00193772"/>
    <w:rsid w:val="00195CB6"/>
    <w:rsid w:val="00196BB1"/>
    <w:rsid w:val="001A3AA0"/>
    <w:rsid w:val="001A3C20"/>
    <w:rsid w:val="001A4BDC"/>
    <w:rsid w:val="001A5D03"/>
    <w:rsid w:val="001A5FFB"/>
    <w:rsid w:val="001A76AB"/>
    <w:rsid w:val="001B0C19"/>
    <w:rsid w:val="001B0DEB"/>
    <w:rsid w:val="001B1A21"/>
    <w:rsid w:val="001B1FD8"/>
    <w:rsid w:val="001B32E6"/>
    <w:rsid w:val="001B3E7F"/>
    <w:rsid w:val="001B4045"/>
    <w:rsid w:val="001B4B79"/>
    <w:rsid w:val="001B566D"/>
    <w:rsid w:val="001B6C86"/>
    <w:rsid w:val="001C03A9"/>
    <w:rsid w:val="001C0E58"/>
    <w:rsid w:val="001C78BB"/>
    <w:rsid w:val="001C7A0E"/>
    <w:rsid w:val="001D0CBA"/>
    <w:rsid w:val="001D112A"/>
    <w:rsid w:val="001D12A6"/>
    <w:rsid w:val="001D2B19"/>
    <w:rsid w:val="001D2D30"/>
    <w:rsid w:val="001D490F"/>
    <w:rsid w:val="001D57EC"/>
    <w:rsid w:val="001D7EDF"/>
    <w:rsid w:val="001E0B5A"/>
    <w:rsid w:val="001E0DE9"/>
    <w:rsid w:val="001E26E6"/>
    <w:rsid w:val="001E27CC"/>
    <w:rsid w:val="001E4710"/>
    <w:rsid w:val="001E52E5"/>
    <w:rsid w:val="001E6A42"/>
    <w:rsid w:val="001E6BB7"/>
    <w:rsid w:val="001E7D6A"/>
    <w:rsid w:val="001F0582"/>
    <w:rsid w:val="001F0E01"/>
    <w:rsid w:val="001F1002"/>
    <w:rsid w:val="001F19D5"/>
    <w:rsid w:val="001F1BF4"/>
    <w:rsid w:val="001F378D"/>
    <w:rsid w:val="001F5129"/>
    <w:rsid w:val="001F52D0"/>
    <w:rsid w:val="001F5540"/>
    <w:rsid w:val="001F5A1E"/>
    <w:rsid w:val="001F68EC"/>
    <w:rsid w:val="001F7099"/>
    <w:rsid w:val="00200A25"/>
    <w:rsid w:val="002016CB"/>
    <w:rsid w:val="002019FD"/>
    <w:rsid w:val="00201A19"/>
    <w:rsid w:val="00201BDB"/>
    <w:rsid w:val="00202153"/>
    <w:rsid w:val="002029D7"/>
    <w:rsid w:val="002041E5"/>
    <w:rsid w:val="002068E3"/>
    <w:rsid w:val="0020690C"/>
    <w:rsid w:val="00206A02"/>
    <w:rsid w:val="00206CF1"/>
    <w:rsid w:val="00212552"/>
    <w:rsid w:val="002125D9"/>
    <w:rsid w:val="002148D3"/>
    <w:rsid w:val="002162CC"/>
    <w:rsid w:val="00216694"/>
    <w:rsid w:val="00216B21"/>
    <w:rsid w:val="002174E6"/>
    <w:rsid w:val="0021797F"/>
    <w:rsid w:val="00217BA0"/>
    <w:rsid w:val="00220C9F"/>
    <w:rsid w:val="00221CF5"/>
    <w:rsid w:val="00221FF4"/>
    <w:rsid w:val="0022208F"/>
    <w:rsid w:val="002221E7"/>
    <w:rsid w:val="00222AF6"/>
    <w:rsid w:val="0022398A"/>
    <w:rsid w:val="00223D47"/>
    <w:rsid w:val="00225373"/>
    <w:rsid w:val="0022596F"/>
    <w:rsid w:val="002261B4"/>
    <w:rsid w:val="00226565"/>
    <w:rsid w:val="00226B65"/>
    <w:rsid w:val="00227D2A"/>
    <w:rsid w:val="002304AA"/>
    <w:rsid w:val="00230EB4"/>
    <w:rsid w:val="0023107F"/>
    <w:rsid w:val="002314A9"/>
    <w:rsid w:val="00231690"/>
    <w:rsid w:val="002336D5"/>
    <w:rsid w:val="0023411E"/>
    <w:rsid w:val="00234AF3"/>
    <w:rsid w:val="00236E41"/>
    <w:rsid w:val="00237B0B"/>
    <w:rsid w:val="00237FB3"/>
    <w:rsid w:val="00240060"/>
    <w:rsid w:val="002403EC"/>
    <w:rsid w:val="00240411"/>
    <w:rsid w:val="002418BB"/>
    <w:rsid w:val="00241B8E"/>
    <w:rsid w:val="00241D7A"/>
    <w:rsid w:val="00241D97"/>
    <w:rsid w:val="0024203E"/>
    <w:rsid w:val="00242347"/>
    <w:rsid w:val="00242511"/>
    <w:rsid w:val="00242C6D"/>
    <w:rsid w:val="002432EE"/>
    <w:rsid w:val="0024605A"/>
    <w:rsid w:val="00246436"/>
    <w:rsid w:val="00246CF0"/>
    <w:rsid w:val="00246E1B"/>
    <w:rsid w:val="0025159F"/>
    <w:rsid w:val="002516A0"/>
    <w:rsid w:val="002530AC"/>
    <w:rsid w:val="00253A48"/>
    <w:rsid w:val="00253BFF"/>
    <w:rsid w:val="002542B7"/>
    <w:rsid w:val="0025774E"/>
    <w:rsid w:val="00257A83"/>
    <w:rsid w:val="00257B3E"/>
    <w:rsid w:val="00257D26"/>
    <w:rsid w:val="00260082"/>
    <w:rsid w:val="00260480"/>
    <w:rsid w:val="00260493"/>
    <w:rsid w:val="0026476B"/>
    <w:rsid w:val="00264DA3"/>
    <w:rsid w:val="0026513D"/>
    <w:rsid w:val="00266262"/>
    <w:rsid w:val="00266922"/>
    <w:rsid w:val="0026794A"/>
    <w:rsid w:val="00270029"/>
    <w:rsid w:val="00271129"/>
    <w:rsid w:val="00271260"/>
    <w:rsid w:val="0027165F"/>
    <w:rsid w:val="0027176E"/>
    <w:rsid w:val="00272C56"/>
    <w:rsid w:val="00273931"/>
    <w:rsid w:val="00273C43"/>
    <w:rsid w:val="00275671"/>
    <w:rsid w:val="00276ED0"/>
    <w:rsid w:val="002777F5"/>
    <w:rsid w:val="00280061"/>
    <w:rsid w:val="00280A86"/>
    <w:rsid w:val="002810A1"/>
    <w:rsid w:val="00282280"/>
    <w:rsid w:val="0028260E"/>
    <w:rsid w:val="00283C8C"/>
    <w:rsid w:val="00283FAE"/>
    <w:rsid w:val="00287671"/>
    <w:rsid w:val="00287A53"/>
    <w:rsid w:val="00291BC2"/>
    <w:rsid w:val="00293CD0"/>
    <w:rsid w:val="00296173"/>
    <w:rsid w:val="00296575"/>
    <w:rsid w:val="002A1292"/>
    <w:rsid w:val="002A13CD"/>
    <w:rsid w:val="002A1722"/>
    <w:rsid w:val="002A2A24"/>
    <w:rsid w:val="002A2A2E"/>
    <w:rsid w:val="002A2B27"/>
    <w:rsid w:val="002A2C1A"/>
    <w:rsid w:val="002A34BE"/>
    <w:rsid w:val="002A6CB0"/>
    <w:rsid w:val="002A7EBD"/>
    <w:rsid w:val="002B014C"/>
    <w:rsid w:val="002B0BB2"/>
    <w:rsid w:val="002B1EBF"/>
    <w:rsid w:val="002B220F"/>
    <w:rsid w:val="002B4B65"/>
    <w:rsid w:val="002B5617"/>
    <w:rsid w:val="002B5A14"/>
    <w:rsid w:val="002B63D5"/>
    <w:rsid w:val="002B65DB"/>
    <w:rsid w:val="002B7457"/>
    <w:rsid w:val="002C0691"/>
    <w:rsid w:val="002C212E"/>
    <w:rsid w:val="002C3568"/>
    <w:rsid w:val="002C47F8"/>
    <w:rsid w:val="002C49D4"/>
    <w:rsid w:val="002C5D58"/>
    <w:rsid w:val="002D095C"/>
    <w:rsid w:val="002D0A86"/>
    <w:rsid w:val="002D134E"/>
    <w:rsid w:val="002D1495"/>
    <w:rsid w:val="002D25DF"/>
    <w:rsid w:val="002D2AE9"/>
    <w:rsid w:val="002D44D2"/>
    <w:rsid w:val="002D60D5"/>
    <w:rsid w:val="002D694C"/>
    <w:rsid w:val="002D6A38"/>
    <w:rsid w:val="002D705F"/>
    <w:rsid w:val="002D7226"/>
    <w:rsid w:val="002E0C19"/>
    <w:rsid w:val="002E21AF"/>
    <w:rsid w:val="002E2DF5"/>
    <w:rsid w:val="002E338B"/>
    <w:rsid w:val="002E3CBA"/>
    <w:rsid w:val="002E4DE9"/>
    <w:rsid w:val="002E7267"/>
    <w:rsid w:val="002E7694"/>
    <w:rsid w:val="002F025B"/>
    <w:rsid w:val="002F0AFA"/>
    <w:rsid w:val="002F1466"/>
    <w:rsid w:val="002F2CEB"/>
    <w:rsid w:val="002F2FF6"/>
    <w:rsid w:val="002F3CAC"/>
    <w:rsid w:val="002F5C59"/>
    <w:rsid w:val="002F5DD3"/>
    <w:rsid w:val="002F6AE5"/>
    <w:rsid w:val="002F7AA9"/>
    <w:rsid w:val="002F7F25"/>
    <w:rsid w:val="0030029C"/>
    <w:rsid w:val="00302097"/>
    <w:rsid w:val="003036E7"/>
    <w:rsid w:val="00304940"/>
    <w:rsid w:val="003056E0"/>
    <w:rsid w:val="00305C5A"/>
    <w:rsid w:val="003061DB"/>
    <w:rsid w:val="00306943"/>
    <w:rsid w:val="00307D55"/>
    <w:rsid w:val="00310082"/>
    <w:rsid w:val="003102E2"/>
    <w:rsid w:val="0031347E"/>
    <w:rsid w:val="00314275"/>
    <w:rsid w:val="003142EF"/>
    <w:rsid w:val="00314563"/>
    <w:rsid w:val="003148B5"/>
    <w:rsid w:val="003157FD"/>
    <w:rsid w:val="00315EC7"/>
    <w:rsid w:val="00320227"/>
    <w:rsid w:val="0032026D"/>
    <w:rsid w:val="00321E0D"/>
    <w:rsid w:val="003228C0"/>
    <w:rsid w:val="00326105"/>
    <w:rsid w:val="00330DDC"/>
    <w:rsid w:val="00331DEE"/>
    <w:rsid w:val="00332550"/>
    <w:rsid w:val="00333515"/>
    <w:rsid w:val="0033483B"/>
    <w:rsid w:val="00335BC8"/>
    <w:rsid w:val="0033620A"/>
    <w:rsid w:val="00337903"/>
    <w:rsid w:val="00337CE1"/>
    <w:rsid w:val="0034099B"/>
    <w:rsid w:val="0034290A"/>
    <w:rsid w:val="00342A00"/>
    <w:rsid w:val="00342ED7"/>
    <w:rsid w:val="00344CFC"/>
    <w:rsid w:val="00346492"/>
    <w:rsid w:val="00347620"/>
    <w:rsid w:val="003518E1"/>
    <w:rsid w:val="00356902"/>
    <w:rsid w:val="00356D10"/>
    <w:rsid w:val="00356E24"/>
    <w:rsid w:val="00357F41"/>
    <w:rsid w:val="00360023"/>
    <w:rsid w:val="00361A3F"/>
    <w:rsid w:val="00362896"/>
    <w:rsid w:val="00362BE4"/>
    <w:rsid w:val="003636C8"/>
    <w:rsid w:val="00363A9E"/>
    <w:rsid w:val="00364086"/>
    <w:rsid w:val="00366846"/>
    <w:rsid w:val="00371634"/>
    <w:rsid w:val="00372233"/>
    <w:rsid w:val="00372AC9"/>
    <w:rsid w:val="00373225"/>
    <w:rsid w:val="00373C3E"/>
    <w:rsid w:val="003755F0"/>
    <w:rsid w:val="0037691F"/>
    <w:rsid w:val="00376B86"/>
    <w:rsid w:val="003778D7"/>
    <w:rsid w:val="00380C1C"/>
    <w:rsid w:val="00381BEE"/>
    <w:rsid w:val="003824FE"/>
    <w:rsid w:val="00384662"/>
    <w:rsid w:val="00385CE3"/>
    <w:rsid w:val="00387931"/>
    <w:rsid w:val="003936F3"/>
    <w:rsid w:val="00393C1F"/>
    <w:rsid w:val="0039499A"/>
    <w:rsid w:val="00394C93"/>
    <w:rsid w:val="003979F9"/>
    <w:rsid w:val="00397DFC"/>
    <w:rsid w:val="003A4522"/>
    <w:rsid w:val="003B035D"/>
    <w:rsid w:val="003B0523"/>
    <w:rsid w:val="003B15A3"/>
    <w:rsid w:val="003B1881"/>
    <w:rsid w:val="003B2D37"/>
    <w:rsid w:val="003B368C"/>
    <w:rsid w:val="003B3874"/>
    <w:rsid w:val="003B518D"/>
    <w:rsid w:val="003B5311"/>
    <w:rsid w:val="003B55C1"/>
    <w:rsid w:val="003B58F7"/>
    <w:rsid w:val="003B7338"/>
    <w:rsid w:val="003B7385"/>
    <w:rsid w:val="003B74B5"/>
    <w:rsid w:val="003C1415"/>
    <w:rsid w:val="003C20BC"/>
    <w:rsid w:val="003C35B4"/>
    <w:rsid w:val="003C489E"/>
    <w:rsid w:val="003C5F0C"/>
    <w:rsid w:val="003C6610"/>
    <w:rsid w:val="003C6B5D"/>
    <w:rsid w:val="003D1B95"/>
    <w:rsid w:val="003D48A0"/>
    <w:rsid w:val="003D4C99"/>
    <w:rsid w:val="003D5876"/>
    <w:rsid w:val="003D5D1B"/>
    <w:rsid w:val="003D7AC7"/>
    <w:rsid w:val="003D7F7F"/>
    <w:rsid w:val="003E179C"/>
    <w:rsid w:val="003E1B7C"/>
    <w:rsid w:val="003E6915"/>
    <w:rsid w:val="003E75A0"/>
    <w:rsid w:val="003F0A37"/>
    <w:rsid w:val="003F1BD6"/>
    <w:rsid w:val="003F1D62"/>
    <w:rsid w:val="003F205C"/>
    <w:rsid w:val="003F4FBE"/>
    <w:rsid w:val="003F565F"/>
    <w:rsid w:val="003F5BAB"/>
    <w:rsid w:val="003F5C52"/>
    <w:rsid w:val="003F6609"/>
    <w:rsid w:val="003F6615"/>
    <w:rsid w:val="00400C25"/>
    <w:rsid w:val="004029DB"/>
    <w:rsid w:val="00403403"/>
    <w:rsid w:val="0040363D"/>
    <w:rsid w:val="004043B2"/>
    <w:rsid w:val="0040573B"/>
    <w:rsid w:val="00406ED4"/>
    <w:rsid w:val="00406F0A"/>
    <w:rsid w:val="00410A96"/>
    <w:rsid w:val="00411047"/>
    <w:rsid w:val="00411680"/>
    <w:rsid w:val="00411CB3"/>
    <w:rsid w:val="00411CB9"/>
    <w:rsid w:val="00412168"/>
    <w:rsid w:val="00420A91"/>
    <w:rsid w:val="0042143D"/>
    <w:rsid w:val="0042254E"/>
    <w:rsid w:val="00424A1E"/>
    <w:rsid w:val="004256C1"/>
    <w:rsid w:val="004257B6"/>
    <w:rsid w:val="00425BED"/>
    <w:rsid w:val="00426898"/>
    <w:rsid w:val="0042762B"/>
    <w:rsid w:val="004276D5"/>
    <w:rsid w:val="00427C6C"/>
    <w:rsid w:val="00431B6B"/>
    <w:rsid w:val="00431B91"/>
    <w:rsid w:val="00432A0D"/>
    <w:rsid w:val="004346F8"/>
    <w:rsid w:val="00435CB1"/>
    <w:rsid w:val="00435DAE"/>
    <w:rsid w:val="00435F69"/>
    <w:rsid w:val="00436A88"/>
    <w:rsid w:val="00437D63"/>
    <w:rsid w:val="00437E4A"/>
    <w:rsid w:val="00441FE4"/>
    <w:rsid w:val="0044605B"/>
    <w:rsid w:val="00446449"/>
    <w:rsid w:val="00446640"/>
    <w:rsid w:val="00446B49"/>
    <w:rsid w:val="00450546"/>
    <w:rsid w:val="00451048"/>
    <w:rsid w:val="004522C7"/>
    <w:rsid w:val="004522DE"/>
    <w:rsid w:val="00453A84"/>
    <w:rsid w:val="0045568D"/>
    <w:rsid w:val="004564FC"/>
    <w:rsid w:val="004616E3"/>
    <w:rsid w:val="00463242"/>
    <w:rsid w:val="004632BC"/>
    <w:rsid w:val="00463974"/>
    <w:rsid w:val="004644F7"/>
    <w:rsid w:val="00466360"/>
    <w:rsid w:val="004670A1"/>
    <w:rsid w:val="004702EB"/>
    <w:rsid w:val="00470AC6"/>
    <w:rsid w:val="00471EB3"/>
    <w:rsid w:val="004736FE"/>
    <w:rsid w:val="00473E13"/>
    <w:rsid w:val="00474AFB"/>
    <w:rsid w:val="0047525B"/>
    <w:rsid w:val="00475E13"/>
    <w:rsid w:val="00476B6E"/>
    <w:rsid w:val="0047733E"/>
    <w:rsid w:val="004802AC"/>
    <w:rsid w:val="00480BFC"/>
    <w:rsid w:val="004812D8"/>
    <w:rsid w:val="00482A58"/>
    <w:rsid w:val="004909AC"/>
    <w:rsid w:val="004921B1"/>
    <w:rsid w:val="004922F9"/>
    <w:rsid w:val="00492CB7"/>
    <w:rsid w:val="00493879"/>
    <w:rsid w:val="00493E52"/>
    <w:rsid w:val="00494C5B"/>
    <w:rsid w:val="00495FC2"/>
    <w:rsid w:val="004960C9"/>
    <w:rsid w:val="00496696"/>
    <w:rsid w:val="004979CF"/>
    <w:rsid w:val="004A00DE"/>
    <w:rsid w:val="004A03D7"/>
    <w:rsid w:val="004A2109"/>
    <w:rsid w:val="004A3D75"/>
    <w:rsid w:val="004A4868"/>
    <w:rsid w:val="004A4B65"/>
    <w:rsid w:val="004A4BE2"/>
    <w:rsid w:val="004A4EF1"/>
    <w:rsid w:val="004A53BE"/>
    <w:rsid w:val="004A53F1"/>
    <w:rsid w:val="004A5928"/>
    <w:rsid w:val="004A7C69"/>
    <w:rsid w:val="004B0D55"/>
    <w:rsid w:val="004B1A1D"/>
    <w:rsid w:val="004B1EB9"/>
    <w:rsid w:val="004B3144"/>
    <w:rsid w:val="004B362C"/>
    <w:rsid w:val="004B4F9D"/>
    <w:rsid w:val="004B589F"/>
    <w:rsid w:val="004B7914"/>
    <w:rsid w:val="004C0FA4"/>
    <w:rsid w:val="004C3C04"/>
    <w:rsid w:val="004C57EC"/>
    <w:rsid w:val="004C57FC"/>
    <w:rsid w:val="004C5868"/>
    <w:rsid w:val="004C5E29"/>
    <w:rsid w:val="004C5F33"/>
    <w:rsid w:val="004C7734"/>
    <w:rsid w:val="004D4AE9"/>
    <w:rsid w:val="004D6014"/>
    <w:rsid w:val="004D6798"/>
    <w:rsid w:val="004D6CA3"/>
    <w:rsid w:val="004D79B3"/>
    <w:rsid w:val="004E0A9F"/>
    <w:rsid w:val="004E2230"/>
    <w:rsid w:val="004E227E"/>
    <w:rsid w:val="004E620B"/>
    <w:rsid w:val="004E658B"/>
    <w:rsid w:val="004F0A38"/>
    <w:rsid w:val="004F10D7"/>
    <w:rsid w:val="004F2D09"/>
    <w:rsid w:val="004F2DEA"/>
    <w:rsid w:val="004F4489"/>
    <w:rsid w:val="004F566A"/>
    <w:rsid w:val="004F56FA"/>
    <w:rsid w:val="004F5EF0"/>
    <w:rsid w:val="004F6160"/>
    <w:rsid w:val="004F7E3A"/>
    <w:rsid w:val="0050085E"/>
    <w:rsid w:val="00500F7C"/>
    <w:rsid w:val="00502F4C"/>
    <w:rsid w:val="00504A3E"/>
    <w:rsid w:val="00504B0E"/>
    <w:rsid w:val="00504C37"/>
    <w:rsid w:val="00504FC2"/>
    <w:rsid w:val="005051CD"/>
    <w:rsid w:val="005066C4"/>
    <w:rsid w:val="00510C49"/>
    <w:rsid w:val="00511DA4"/>
    <w:rsid w:val="00512AC1"/>
    <w:rsid w:val="00513552"/>
    <w:rsid w:val="00515133"/>
    <w:rsid w:val="00515ED0"/>
    <w:rsid w:val="0051603F"/>
    <w:rsid w:val="0051706A"/>
    <w:rsid w:val="00517F35"/>
    <w:rsid w:val="0052020D"/>
    <w:rsid w:val="0052060B"/>
    <w:rsid w:val="00520C33"/>
    <w:rsid w:val="00524006"/>
    <w:rsid w:val="0052410E"/>
    <w:rsid w:val="00525CAA"/>
    <w:rsid w:val="005271A1"/>
    <w:rsid w:val="005273E5"/>
    <w:rsid w:val="00527634"/>
    <w:rsid w:val="0052780C"/>
    <w:rsid w:val="00527BA1"/>
    <w:rsid w:val="005300FE"/>
    <w:rsid w:val="00531B59"/>
    <w:rsid w:val="00531DF0"/>
    <w:rsid w:val="00533743"/>
    <w:rsid w:val="005344BC"/>
    <w:rsid w:val="00536FC9"/>
    <w:rsid w:val="005430A0"/>
    <w:rsid w:val="00543CA6"/>
    <w:rsid w:val="00543EA4"/>
    <w:rsid w:val="00544DF9"/>
    <w:rsid w:val="00545ABC"/>
    <w:rsid w:val="005468F6"/>
    <w:rsid w:val="00552A0D"/>
    <w:rsid w:val="005557A1"/>
    <w:rsid w:val="00555B3C"/>
    <w:rsid w:val="005562B5"/>
    <w:rsid w:val="005565A2"/>
    <w:rsid w:val="00556B21"/>
    <w:rsid w:val="0055718F"/>
    <w:rsid w:val="0056143E"/>
    <w:rsid w:val="00561D7E"/>
    <w:rsid w:val="005621DF"/>
    <w:rsid w:val="00567A74"/>
    <w:rsid w:val="00567F9F"/>
    <w:rsid w:val="00572A10"/>
    <w:rsid w:val="00573100"/>
    <w:rsid w:val="005733B1"/>
    <w:rsid w:val="00574750"/>
    <w:rsid w:val="00574CBC"/>
    <w:rsid w:val="00574D38"/>
    <w:rsid w:val="00576365"/>
    <w:rsid w:val="00576F77"/>
    <w:rsid w:val="005806B6"/>
    <w:rsid w:val="00581FB3"/>
    <w:rsid w:val="00582627"/>
    <w:rsid w:val="0058292C"/>
    <w:rsid w:val="005829EC"/>
    <w:rsid w:val="005833CC"/>
    <w:rsid w:val="0058353A"/>
    <w:rsid w:val="005841D9"/>
    <w:rsid w:val="00584B3A"/>
    <w:rsid w:val="00584E3A"/>
    <w:rsid w:val="00586E7E"/>
    <w:rsid w:val="005870D6"/>
    <w:rsid w:val="0058762B"/>
    <w:rsid w:val="00587712"/>
    <w:rsid w:val="00587833"/>
    <w:rsid w:val="005912DD"/>
    <w:rsid w:val="005914E3"/>
    <w:rsid w:val="005933E6"/>
    <w:rsid w:val="00593D2E"/>
    <w:rsid w:val="005947A2"/>
    <w:rsid w:val="00594D28"/>
    <w:rsid w:val="005954B9"/>
    <w:rsid w:val="00595891"/>
    <w:rsid w:val="00595CF7"/>
    <w:rsid w:val="00596BB1"/>
    <w:rsid w:val="005A00C7"/>
    <w:rsid w:val="005A17DF"/>
    <w:rsid w:val="005A2090"/>
    <w:rsid w:val="005A2BF9"/>
    <w:rsid w:val="005A3B94"/>
    <w:rsid w:val="005A5631"/>
    <w:rsid w:val="005A5A34"/>
    <w:rsid w:val="005A5E13"/>
    <w:rsid w:val="005A6139"/>
    <w:rsid w:val="005A6D0B"/>
    <w:rsid w:val="005A6EC7"/>
    <w:rsid w:val="005A6FB8"/>
    <w:rsid w:val="005B2129"/>
    <w:rsid w:val="005B2A27"/>
    <w:rsid w:val="005B3DF9"/>
    <w:rsid w:val="005B4095"/>
    <w:rsid w:val="005B4BE3"/>
    <w:rsid w:val="005B59BD"/>
    <w:rsid w:val="005C1D3A"/>
    <w:rsid w:val="005C21A0"/>
    <w:rsid w:val="005C24C1"/>
    <w:rsid w:val="005C4472"/>
    <w:rsid w:val="005C4A17"/>
    <w:rsid w:val="005D0244"/>
    <w:rsid w:val="005D2034"/>
    <w:rsid w:val="005D22EB"/>
    <w:rsid w:val="005D2A03"/>
    <w:rsid w:val="005D2A89"/>
    <w:rsid w:val="005D37DC"/>
    <w:rsid w:val="005D488C"/>
    <w:rsid w:val="005D50C7"/>
    <w:rsid w:val="005D5BA2"/>
    <w:rsid w:val="005D6101"/>
    <w:rsid w:val="005D6D40"/>
    <w:rsid w:val="005D6EA6"/>
    <w:rsid w:val="005D715E"/>
    <w:rsid w:val="005E04C9"/>
    <w:rsid w:val="005E06EE"/>
    <w:rsid w:val="005E15FC"/>
    <w:rsid w:val="005E3074"/>
    <w:rsid w:val="005E4C98"/>
    <w:rsid w:val="005E5323"/>
    <w:rsid w:val="005E574A"/>
    <w:rsid w:val="005E58EC"/>
    <w:rsid w:val="005E67CB"/>
    <w:rsid w:val="005F048F"/>
    <w:rsid w:val="005F058E"/>
    <w:rsid w:val="005F359E"/>
    <w:rsid w:val="005F367B"/>
    <w:rsid w:val="005F38CF"/>
    <w:rsid w:val="005F3F5C"/>
    <w:rsid w:val="005F4FB3"/>
    <w:rsid w:val="005F6B9A"/>
    <w:rsid w:val="005F7157"/>
    <w:rsid w:val="005F731F"/>
    <w:rsid w:val="006004D3"/>
    <w:rsid w:val="006032CD"/>
    <w:rsid w:val="0060370F"/>
    <w:rsid w:val="00604118"/>
    <w:rsid w:val="00604CFD"/>
    <w:rsid w:val="00605B9F"/>
    <w:rsid w:val="006063A8"/>
    <w:rsid w:val="00606451"/>
    <w:rsid w:val="006069B4"/>
    <w:rsid w:val="0060791A"/>
    <w:rsid w:val="00610AC6"/>
    <w:rsid w:val="00613DB4"/>
    <w:rsid w:val="006153F4"/>
    <w:rsid w:val="00615735"/>
    <w:rsid w:val="00617642"/>
    <w:rsid w:val="00620DB1"/>
    <w:rsid w:val="00622061"/>
    <w:rsid w:val="00622F15"/>
    <w:rsid w:val="0062345C"/>
    <w:rsid w:val="00624A8C"/>
    <w:rsid w:val="00625CAF"/>
    <w:rsid w:val="00626901"/>
    <w:rsid w:val="00631DD9"/>
    <w:rsid w:val="00632469"/>
    <w:rsid w:val="00632D4E"/>
    <w:rsid w:val="006339D6"/>
    <w:rsid w:val="00633BFD"/>
    <w:rsid w:val="006341BA"/>
    <w:rsid w:val="00634EB6"/>
    <w:rsid w:val="00635EF7"/>
    <w:rsid w:val="00636925"/>
    <w:rsid w:val="00637886"/>
    <w:rsid w:val="00637DE7"/>
    <w:rsid w:val="006428C3"/>
    <w:rsid w:val="00644268"/>
    <w:rsid w:val="00644758"/>
    <w:rsid w:val="006464EA"/>
    <w:rsid w:val="00646BBF"/>
    <w:rsid w:val="0064798B"/>
    <w:rsid w:val="00650713"/>
    <w:rsid w:val="00650CAE"/>
    <w:rsid w:val="00652F39"/>
    <w:rsid w:val="0065466B"/>
    <w:rsid w:val="006555A5"/>
    <w:rsid w:val="00655FD0"/>
    <w:rsid w:val="0065658E"/>
    <w:rsid w:val="00656733"/>
    <w:rsid w:val="0065722F"/>
    <w:rsid w:val="00657260"/>
    <w:rsid w:val="00657A21"/>
    <w:rsid w:val="00657F3B"/>
    <w:rsid w:val="0066049D"/>
    <w:rsid w:val="00661481"/>
    <w:rsid w:val="006614C7"/>
    <w:rsid w:val="00661A51"/>
    <w:rsid w:val="00662496"/>
    <w:rsid w:val="00664100"/>
    <w:rsid w:val="006643A5"/>
    <w:rsid w:val="00665488"/>
    <w:rsid w:val="00665F91"/>
    <w:rsid w:val="00667063"/>
    <w:rsid w:val="00670AFE"/>
    <w:rsid w:val="006728F6"/>
    <w:rsid w:val="006730A3"/>
    <w:rsid w:val="00673AA7"/>
    <w:rsid w:val="0067434F"/>
    <w:rsid w:val="006752EF"/>
    <w:rsid w:val="00677451"/>
    <w:rsid w:val="006776EC"/>
    <w:rsid w:val="006778E2"/>
    <w:rsid w:val="006806A5"/>
    <w:rsid w:val="00680F75"/>
    <w:rsid w:val="00681BB7"/>
    <w:rsid w:val="006822B8"/>
    <w:rsid w:val="00684279"/>
    <w:rsid w:val="0068571A"/>
    <w:rsid w:val="00691148"/>
    <w:rsid w:val="00691A43"/>
    <w:rsid w:val="006924F0"/>
    <w:rsid w:val="006950E8"/>
    <w:rsid w:val="00695A69"/>
    <w:rsid w:val="006A0FED"/>
    <w:rsid w:val="006A22E8"/>
    <w:rsid w:val="006A4979"/>
    <w:rsid w:val="006A599D"/>
    <w:rsid w:val="006A689B"/>
    <w:rsid w:val="006A697E"/>
    <w:rsid w:val="006A6BC4"/>
    <w:rsid w:val="006B07B6"/>
    <w:rsid w:val="006B19A1"/>
    <w:rsid w:val="006B1D48"/>
    <w:rsid w:val="006B3D56"/>
    <w:rsid w:val="006B43E4"/>
    <w:rsid w:val="006B4F98"/>
    <w:rsid w:val="006B5601"/>
    <w:rsid w:val="006B567F"/>
    <w:rsid w:val="006B7C1F"/>
    <w:rsid w:val="006C1503"/>
    <w:rsid w:val="006C5046"/>
    <w:rsid w:val="006C55D7"/>
    <w:rsid w:val="006C5D5E"/>
    <w:rsid w:val="006C691C"/>
    <w:rsid w:val="006C6B98"/>
    <w:rsid w:val="006C7201"/>
    <w:rsid w:val="006C7A50"/>
    <w:rsid w:val="006D1747"/>
    <w:rsid w:val="006D1AAB"/>
    <w:rsid w:val="006D4904"/>
    <w:rsid w:val="006D4FCD"/>
    <w:rsid w:val="006D64AD"/>
    <w:rsid w:val="006D7E1A"/>
    <w:rsid w:val="006E259B"/>
    <w:rsid w:val="006E2F4F"/>
    <w:rsid w:val="006E32E4"/>
    <w:rsid w:val="006E43A4"/>
    <w:rsid w:val="006E4AFA"/>
    <w:rsid w:val="006E5BD1"/>
    <w:rsid w:val="006E63C3"/>
    <w:rsid w:val="006E6725"/>
    <w:rsid w:val="006E69D5"/>
    <w:rsid w:val="006E7AD0"/>
    <w:rsid w:val="006F0933"/>
    <w:rsid w:val="006F23EF"/>
    <w:rsid w:val="006F3D47"/>
    <w:rsid w:val="006F449E"/>
    <w:rsid w:val="006F459B"/>
    <w:rsid w:val="006F4BA1"/>
    <w:rsid w:val="006F50F4"/>
    <w:rsid w:val="006F5266"/>
    <w:rsid w:val="006F54E4"/>
    <w:rsid w:val="006F77D0"/>
    <w:rsid w:val="006F7D8B"/>
    <w:rsid w:val="00701D90"/>
    <w:rsid w:val="007029BA"/>
    <w:rsid w:val="00702A04"/>
    <w:rsid w:val="00704096"/>
    <w:rsid w:val="00704B15"/>
    <w:rsid w:val="00705169"/>
    <w:rsid w:val="0070670B"/>
    <w:rsid w:val="0070691C"/>
    <w:rsid w:val="00710AFF"/>
    <w:rsid w:val="0071131D"/>
    <w:rsid w:val="00711325"/>
    <w:rsid w:val="007114CF"/>
    <w:rsid w:val="0071172C"/>
    <w:rsid w:val="00711D4C"/>
    <w:rsid w:val="00712494"/>
    <w:rsid w:val="00713501"/>
    <w:rsid w:val="007166A8"/>
    <w:rsid w:val="007169C5"/>
    <w:rsid w:val="00717BBB"/>
    <w:rsid w:val="00721309"/>
    <w:rsid w:val="007231ED"/>
    <w:rsid w:val="007233D3"/>
    <w:rsid w:val="007236AF"/>
    <w:rsid w:val="00723EAA"/>
    <w:rsid w:val="00723EBC"/>
    <w:rsid w:val="00724334"/>
    <w:rsid w:val="00724694"/>
    <w:rsid w:val="007262F7"/>
    <w:rsid w:val="007308D8"/>
    <w:rsid w:val="00730B43"/>
    <w:rsid w:val="007318CE"/>
    <w:rsid w:val="0073227B"/>
    <w:rsid w:val="007327FB"/>
    <w:rsid w:val="00732ABC"/>
    <w:rsid w:val="00733940"/>
    <w:rsid w:val="007345D4"/>
    <w:rsid w:val="00734A4B"/>
    <w:rsid w:val="00734B85"/>
    <w:rsid w:val="00735C72"/>
    <w:rsid w:val="00735CE9"/>
    <w:rsid w:val="00736050"/>
    <w:rsid w:val="00737188"/>
    <w:rsid w:val="00740A0E"/>
    <w:rsid w:val="007413BC"/>
    <w:rsid w:val="00741609"/>
    <w:rsid w:val="007418D8"/>
    <w:rsid w:val="007420F7"/>
    <w:rsid w:val="00742B05"/>
    <w:rsid w:val="00742F56"/>
    <w:rsid w:val="00743923"/>
    <w:rsid w:val="00744D2B"/>
    <w:rsid w:val="007454C8"/>
    <w:rsid w:val="00745DF5"/>
    <w:rsid w:val="00746C88"/>
    <w:rsid w:val="00750EC7"/>
    <w:rsid w:val="0075178D"/>
    <w:rsid w:val="00752202"/>
    <w:rsid w:val="007528EA"/>
    <w:rsid w:val="00752AD8"/>
    <w:rsid w:val="007535F0"/>
    <w:rsid w:val="0075404A"/>
    <w:rsid w:val="0075576B"/>
    <w:rsid w:val="00755AF5"/>
    <w:rsid w:val="00755EC4"/>
    <w:rsid w:val="00756E27"/>
    <w:rsid w:val="00757E15"/>
    <w:rsid w:val="007600C2"/>
    <w:rsid w:val="0076142F"/>
    <w:rsid w:val="00761669"/>
    <w:rsid w:val="007619B0"/>
    <w:rsid w:val="00761AB9"/>
    <w:rsid w:val="007629D8"/>
    <w:rsid w:val="0076448A"/>
    <w:rsid w:val="00764922"/>
    <w:rsid w:val="00765378"/>
    <w:rsid w:val="0076788A"/>
    <w:rsid w:val="00770318"/>
    <w:rsid w:val="00771796"/>
    <w:rsid w:val="00771D28"/>
    <w:rsid w:val="00772594"/>
    <w:rsid w:val="00773174"/>
    <w:rsid w:val="0077447B"/>
    <w:rsid w:val="0077469F"/>
    <w:rsid w:val="007753D1"/>
    <w:rsid w:val="007762E4"/>
    <w:rsid w:val="00780BDC"/>
    <w:rsid w:val="007822DA"/>
    <w:rsid w:val="007838EB"/>
    <w:rsid w:val="007839F9"/>
    <w:rsid w:val="00783C32"/>
    <w:rsid w:val="0078477E"/>
    <w:rsid w:val="0078500B"/>
    <w:rsid w:val="0078503F"/>
    <w:rsid w:val="007857F5"/>
    <w:rsid w:val="00790F3D"/>
    <w:rsid w:val="007930B3"/>
    <w:rsid w:val="0079669E"/>
    <w:rsid w:val="00796875"/>
    <w:rsid w:val="007969FF"/>
    <w:rsid w:val="007977DD"/>
    <w:rsid w:val="007A1348"/>
    <w:rsid w:val="007A1560"/>
    <w:rsid w:val="007A19D4"/>
    <w:rsid w:val="007A2CE8"/>
    <w:rsid w:val="007A3774"/>
    <w:rsid w:val="007A38F1"/>
    <w:rsid w:val="007A4DF6"/>
    <w:rsid w:val="007A55B0"/>
    <w:rsid w:val="007A59E7"/>
    <w:rsid w:val="007A7E77"/>
    <w:rsid w:val="007A7ED2"/>
    <w:rsid w:val="007B0009"/>
    <w:rsid w:val="007B1565"/>
    <w:rsid w:val="007B2A8C"/>
    <w:rsid w:val="007B44DC"/>
    <w:rsid w:val="007B558B"/>
    <w:rsid w:val="007B777C"/>
    <w:rsid w:val="007B7FE7"/>
    <w:rsid w:val="007C1B7F"/>
    <w:rsid w:val="007C1DD2"/>
    <w:rsid w:val="007C1DD7"/>
    <w:rsid w:val="007C200E"/>
    <w:rsid w:val="007C2850"/>
    <w:rsid w:val="007C4532"/>
    <w:rsid w:val="007C46B6"/>
    <w:rsid w:val="007C640A"/>
    <w:rsid w:val="007C6A0E"/>
    <w:rsid w:val="007D0506"/>
    <w:rsid w:val="007D0B4B"/>
    <w:rsid w:val="007D0B95"/>
    <w:rsid w:val="007D5620"/>
    <w:rsid w:val="007D79C4"/>
    <w:rsid w:val="007E10D3"/>
    <w:rsid w:val="007E1ACF"/>
    <w:rsid w:val="007E2C1C"/>
    <w:rsid w:val="007F283A"/>
    <w:rsid w:val="007F2DCB"/>
    <w:rsid w:val="007F3223"/>
    <w:rsid w:val="007F3808"/>
    <w:rsid w:val="007F4B8C"/>
    <w:rsid w:val="007F51AC"/>
    <w:rsid w:val="007F5DCF"/>
    <w:rsid w:val="007F65C5"/>
    <w:rsid w:val="007F6C85"/>
    <w:rsid w:val="007F6C95"/>
    <w:rsid w:val="007F75BE"/>
    <w:rsid w:val="00802840"/>
    <w:rsid w:val="00802F83"/>
    <w:rsid w:val="00804C0C"/>
    <w:rsid w:val="0081069E"/>
    <w:rsid w:val="008106B0"/>
    <w:rsid w:val="008136D3"/>
    <w:rsid w:val="00813B7B"/>
    <w:rsid w:val="00815216"/>
    <w:rsid w:val="00817CF3"/>
    <w:rsid w:val="0082011C"/>
    <w:rsid w:val="00820800"/>
    <w:rsid w:val="008208DD"/>
    <w:rsid w:val="008211A6"/>
    <w:rsid w:val="0082125C"/>
    <w:rsid w:val="008221B1"/>
    <w:rsid w:val="00822BED"/>
    <w:rsid w:val="00822C4D"/>
    <w:rsid w:val="00825904"/>
    <w:rsid w:val="0082708A"/>
    <w:rsid w:val="00827255"/>
    <w:rsid w:val="00827ED9"/>
    <w:rsid w:val="00831C2D"/>
    <w:rsid w:val="00832762"/>
    <w:rsid w:val="008329AA"/>
    <w:rsid w:val="00832C2D"/>
    <w:rsid w:val="0083392E"/>
    <w:rsid w:val="008361E9"/>
    <w:rsid w:val="008401E5"/>
    <w:rsid w:val="00841EAD"/>
    <w:rsid w:val="008423ED"/>
    <w:rsid w:val="00842792"/>
    <w:rsid w:val="00842C30"/>
    <w:rsid w:val="00843233"/>
    <w:rsid w:val="00843579"/>
    <w:rsid w:val="00843F5B"/>
    <w:rsid w:val="00847F80"/>
    <w:rsid w:val="0085211C"/>
    <w:rsid w:val="00852995"/>
    <w:rsid w:val="00854197"/>
    <w:rsid w:val="008554B0"/>
    <w:rsid w:val="0085582B"/>
    <w:rsid w:val="00855C44"/>
    <w:rsid w:val="008567B9"/>
    <w:rsid w:val="00857292"/>
    <w:rsid w:val="008574A9"/>
    <w:rsid w:val="0086000E"/>
    <w:rsid w:val="0086015D"/>
    <w:rsid w:val="00862AD1"/>
    <w:rsid w:val="00862F69"/>
    <w:rsid w:val="008636F9"/>
    <w:rsid w:val="00870143"/>
    <w:rsid w:val="0087029E"/>
    <w:rsid w:val="008716BA"/>
    <w:rsid w:val="0087266B"/>
    <w:rsid w:val="00873808"/>
    <w:rsid w:val="00873845"/>
    <w:rsid w:val="0087389A"/>
    <w:rsid w:val="00873AA4"/>
    <w:rsid w:val="00873E57"/>
    <w:rsid w:val="00875147"/>
    <w:rsid w:val="00875EA3"/>
    <w:rsid w:val="00877A23"/>
    <w:rsid w:val="0088048F"/>
    <w:rsid w:val="00881A23"/>
    <w:rsid w:val="00881A89"/>
    <w:rsid w:val="00881AD4"/>
    <w:rsid w:val="00882EED"/>
    <w:rsid w:val="00883718"/>
    <w:rsid w:val="008839D2"/>
    <w:rsid w:val="008839FA"/>
    <w:rsid w:val="0088434D"/>
    <w:rsid w:val="0088514A"/>
    <w:rsid w:val="00886799"/>
    <w:rsid w:val="00886CBF"/>
    <w:rsid w:val="00887777"/>
    <w:rsid w:val="00887876"/>
    <w:rsid w:val="00887E2E"/>
    <w:rsid w:val="00890434"/>
    <w:rsid w:val="00890D6D"/>
    <w:rsid w:val="008926AB"/>
    <w:rsid w:val="008933D2"/>
    <w:rsid w:val="008945EA"/>
    <w:rsid w:val="0089479A"/>
    <w:rsid w:val="00894CE6"/>
    <w:rsid w:val="008955AE"/>
    <w:rsid w:val="00896270"/>
    <w:rsid w:val="008962A1"/>
    <w:rsid w:val="00896589"/>
    <w:rsid w:val="00896BC2"/>
    <w:rsid w:val="0089717A"/>
    <w:rsid w:val="00897A92"/>
    <w:rsid w:val="008A0E71"/>
    <w:rsid w:val="008A1440"/>
    <w:rsid w:val="008A1616"/>
    <w:rsid w:val="008A3033"/>
    <w:rsid w:val="008A5391"/>
    <w:rsid w:val="008A6567"/>
    <w:rsid w:val="008A74FE"/>
    <w:rsid w:val="008A7ED8"/>
    <w:rsid w:val="008B0517"/>
    <w:rsid w:val="008B064E"/>
    <w:rsid w:val="008B088D"/>
    <w:rsid w:val="008B220F"/>
    <w:rsid w:val="008B3C12"/>
    <w:rsid w:val="008B4771"/>
    <w:rsid w:val="008B4804"/>
    <w:rsid w:val="008B48EF"/>
    <w:rsid w:val="008B749E"/>
    <w:rsid w:val="008C1DC8"/>
    <w:rsid w:val="008C3DCE"/>
    <w:rsid w:val="008C3E3A"/>
    <w:rsid w:val="008C40C4"/>
    <w:rsid w:val="008C4170"/>
    <w:rsid w:val="008C4F1A"/>
    <w:rsid w:val="008C51EB"/>
    <w:rsid w:val="008C63FD"/>
    <w:rsid w:val="008C7443"/>
    <w:rsid w:val="008C74F5"/>
    <w:rsid w:val="008D04C8"/>
    <w:rsid w:val="008D16F6"/>
    <w:rsid w:val="008D296C"/>
    <w:rsid w:val="008D2CA0"/>
    <w:rsid w:val="008D2FF8"/>
    <w:rsid w:val="008D39E9"/>
    <w:rsid w:val="008D3AE0"/>
    <w:rsid w:val="008D406E"/>
    <w:rsid w:val="008D41DB"/>
    <w:rsid w:val="008D4375"/>
    <w:rsid w:val="008D6455"/>
    <w:rsid w:val="008D64D9"/>
    <w:rsid w:val="008D70A5"/>
    <w:rsid w:val="008D7B16"/>
    <w:rsid w:val="008D7B2E"/>
    <w:rsid w:val="008E0D81"/>
    <w:rsid w:val="008E3D88"/>
    <w:rsid w:val="008E5D77"/>
    <w:rsid w:val="008E6F2E"/>
    <w:rsid w:val="008E7CB6"/>
    <w:rsid w:val="008F1728"/>
    <w:rsid w:val="008F186D"/>
    <w:rsid w:val="008F1CDD"/>
    <w:rsid w:val="008F2971"/>
    <w:rsid w:val="008F2AA1"/>
    <w:rsid w:val="008F34C3"/>
    <w:rsid w:val="008F3FF7"/>
    <w:rsid w:val="008F4B69"/>
    <w:rsid w:val="008F4E61"/>
    <w:rsid w:val="008F6D40"/>
    <w:rsid w:val="00900461"/>
    <w:rsid w:val="00900D43"/>
    <w:rsid w:val="00901178"/>
    <w:rsid w:val="009023A2"/>
    <w:rsid w:val="009025F7"/>
    <w:rsid w:val="00903347"/>
    <w:rsid w:val="00903C86"/>
    <w:rsid w:val="00904C47"/>
    <w:rsid w:val="00905BA8"/>
    <w:rsid w:val="00906E50"/>
    <w:rsid w:val="00911414"/>
    <w:rsid w:val="0091152A"/>
    <w:rsid w:val="00911707"/>
    <w:rsid w:val="00915014"/>
    <w:rsid w:val="00915096"/>
    <w:rsid w:val="00915E53"/>
    <w:rsid w:val="00921C1C"/>
    <w:rsid w:val="0092274B"/>
    <w:rsid w:val="00922F34"/>
    <w:rsid w:val="00923151"/>
    <w:rsid w:val="00925073"/>
    <w:rsid w:val="00925113"/>
    <w:rsid w:val="00925ECD"/>
    <w:rsid w:val="009279BA"/>
    <w:rsid w:val="00927D48"/>
    <w:rsid w:val="00930030"/>
    <w:rsid w:val="009302C3"/>
    <w:rsid w:val="00934135"/>
    <w:rsid w:val="0093494B"/>
    <w:rsid w:val="00935695"/>
    <w:rsid w:val="009361E7"/>
    <w:rsid w:val="00937919"/>
    <w:rsid w:val="00937B34"/>
    <w:rsid w:val="00940A8F"/>
    <w:rsid w:val="00940D2F"/>
    <w:rsid w:val="009423D1"/>
    <w:rsid w:val="00943989"/>
    <w:rsid w:val="00943D4C"/>
    <w:rsid w:val="00944401"/>
    <w:rsid w:val="009464FA"/>
    <w:rsid w:val="0094666A"/>
    <w:rsid w:val="00946BA9"/>
    <w:rsid w:val="00946ED8"/>
    <w:rsid w:val="0094720D"/>
    <w:rsid w:val="00947358"/>
    <w:rsid w:val="009500D4"/>
    <w:rsid w:val="009504CC"/>
    <w:rsid w:val="00952253"/>
    <w:rsid w:val="00952FAB"/>
    <w:rsid w:val="00955809"/>
    <w:rsid w:val="0095582B"/>
    <w:rsid w:val="0095726F"/>
    <w:rsid w:val="009575CF"/>
    <w:rsid w:val="00957F71"/>
    <w:rsid w:val="009600DB"/>
    <w:rsid w:val="009601A6"/>
    <w:rsid w:val="00960988"/>
    <w:rsid w:val="00961BE1"/>
    <w:rsid w:val="00964388"/>
    <w:rsid w:val="00966503"/>
    <w:rsid w:val="00966776"/>
    <w:rsid w:val="009674A7"/>
    <w:rsid w:val="00971037"/>
    <w:rsid w:val="00971165"/>
    <w:rsid w:val="00971B70"/>
    <w:rsid w:val="00971CA1"/>
    <w:rsid w:val="009722D8"/>
    <w:rsid w:val="00972922"/>
    <w:rsid w:val="00972F5F"/>
    <w:rsid w:val="00973448"/>
    <w:rsid w:val="00973EB1"/>
    <w:rsid w:val="00974684"/>
    <w:rsid w:val="00974FAC"/>
    <w:rsid w:val="00980109"/>
    <w:rsid w:val="00982561"/>
    <w:rsid w:val="00983EFD"/>
    <w:rsid w:val="00984FF4"/>
    <w:rsid w:val="009868C7"/>
    <w:rsid w:val="00986F3C"/>
    <w:rsid w:val="009872AE"/>
    <w:rsid w:val="00987AA3"/>
    <w:rsid w:val="00987CF3"/>
    <w:rsid w:val="0099064A"/>
    <w:rsid w:val="00993281"/>
    <w:rsid w:val="009936A8"/>
    <w:rsid w:val="009959A5"/>
    <w:rsid w:val="00995F2D"/>
    <w:rsid w:val="009961B6"/>
    <w:rsid w:val="00997014"/>
    <w:rsid w:val="009975E2"/>
    <w:rsid w:val="009A0F7B"/>
    <w:rsid w:val="009A1006"/>
    <w:rsid w:val="009A1F2A"/>
    <w:rsid w:val="009A2528"/>
    <w:rsid w:val="009A5CDE"/>
    <w:rsid w:val="009A6DCE"/>
    <w:rsid w:val="009A7735"/>
    <w:rsid w:val="009A784B"/>
    <w:rsid w:val="009A7C2E"/>
    <w:rsid w:val="009A7D30"/>
    <w:rsid w:val="009A7EFF"/>
    <w:rsid w:val="009B20CA"/>
    <w:rsid w:val="009B2862"/>
    <w:rsid w:val="009B2B04"/>
    <w:rsid w:val="009B34B2"/>
    <w:rsid w:val="009B3B0D"/>
    <w:rsid w:val="009B3C67"/>
    <w:rsid w:val="009B4586"/>
    <w:rsid w:val="009B5232"/>
    <w:rsid w:val="009B5275"/>
    <w:rsid w:val="009B6260"/>
    <w:rsid w:val="009B702B"/>
    <w:rsid w:val="009C0542"/>
    <w:rsid w:val="009C0BD1"/>
    <w:rsid w:val="009C1CDA"/>
    <w:rsid w:val="009C2A42"/>
    <w:rsid w:val="009C3A14"/>
    <w:rsid w:val="009C3B19"/>
    <w:rsid w:val="009C475A"/>
    <w:rsid w:val="009C4B3C"/>
    <w:rsid w:val="009C5419"/>
    <w:rsid w:val="009C6760"/>
    <w:rsid w:val="009C7F01"/>
    <w:rsid w:val="009D03C8"/>
    <w:rsid w:val="009D48CE"/>
    <w:rsid w:val="009D64F8"/>
    <w:rsid w:val="009D71B8"/>
    <w:rsid w:val="009E3DD8"/>
    <w:rsid w:val="009E47F5"/>
    <w:rsid w:val="009E48A6"/>
    <w:rsid w:val="009E525B"/>
    <w:rsid w:val="009E5BFD"/>
    <w:rsid w:val="009F1036"/>
    <w:rsid w:val="009F1235"/>
    <w:rsid w:val="009F1BA4"/>
    <w:rsid w:val="009F2BC8"/>
    <w:rsid w:val="009F2F6D"/>
    <w:rsid w:val="009F3B95"/>
    <w:rsid w:val="009F4749"/>
    <w:rsid w:val="009F755C"/>
    <w:rsid w:val="009F7D53"/>
    <w:rsid w:val="00A0051A"/>
    <w:rsid w:val="00A0074A"/>
    <w:rsid w:val="00A03737"/>
    <w:rsid w:val="00A042C9"/>
    <w:rsid w:val="00A05161"/>
    <w:rsid w:val="00A06EF6"/>
    <w:rsid w:val="00A075D2"/>
    <w:rsid w:val="00A10556"/>
    <w:rsid w:val="00A113E7"/>
    <w:rsid w:val="00A1327D"/>
    <w:rsid w:val="00A13976"/>
    <w:rsid w:val="00A14096"/>
    <w:rsid w:val="00A14A9F"/>
    <w:rsid w:val="00A155E8"/>
    <w:rsid w:val="00A15975"/>
    <w:rsid w:val="00A16B02"/>
    <w:rsid w:val="00A17204"/>
    <w:rsid w:val="00A173FA"/>
    <w:rsid w:val="00A174D8"/>
    <w:rsid w:val="00A17BC1"/>
    <w:rsid w:val="00A17DBD"/>
    <w:rsid w:val="00A2204F"/>
    <w:rsid w:val="00A224EC"/>
    <w:rsid w:val="00A23C47"/>
    <w:rsid w:val="00A23D73"/>
    <w:rsid w:val="00A24312"/>
    <w:rsid w:val="00A24497"/>
    <w:rsid w:val="00A24F3A"/>
    <w:rsid w:val="00A24F9C"/>
    <w:rsid w:val="00A277C6"/>
    <w:rsid w:val="00A278E8"/>
    <w:rsid w:val="00A30618"/>
    <w:rsid w:val="00A30797"/>
    <w:rsid w:val="00A31109"/>
    <w:rsid w:val="00A31EDD"/>
    <w:rsid w:val="00A342B0"/>
    <w:rsid w:val="00A34BF6"/>
    <w:rsid w:val="00A3667D"/>
    <w:rsid w:val="00A4020D"/>
    <w:rsid w:val="00A41607"/>
    <w:rsid w:val="00A434EA"/>
    <w:rsid w:val="00A43B3A"/>
    <w:rsid w:val="00A444EB"/>
    <w:rsid w:val="00A4534D"/>
    <w:rsid w:val="00A45915"/>
    <w:rsid w:val="00A459DF"/>
    <w:rsid w:val="00A46465"/>
    <w:rsid w:val="00A52D37"/>
    <w:rsid w:val="00A53262"/>
    <w:rsid w:val="00A53CFC"/>
    <w:rsid w:val="00A54070"/>
    <w:rsid w:val="00A54B13"/>
    <w:rsid w:val="00A559BA"/>
    <w:rsid w:val="00A56782"/>
    <w:rsid w:val="00A56F88"/>
    <w:rsid w:val="00A56FF2"/>
    <w:rsid w:val="00A574B7"/>
    <w:rsid w:val="00A57C95"/>
    <w:rsid w:val="00A61371"/>
    <w:rsid w:val="00A617E1"/>
    <w:rsid w:val="00A6312F"/>
    <w:rsid w:val="00A63B0D"/>
    <w:rsid w:val="00A64AAC"/>
    <w:rsid w:val="00A65041"/>
    <w:rsid w:val="00A653F1"/>
    <w:rsid w:val="00A66056"/>
    <w:rsid w:val="00A663AF"/>
    <w:rsid w:val="00A676D4"/>
    <w:rsid w:val="00A677F5"/>
    <w:rsid w:val="00A67F77"/>
    <w:rsid w:val="00A7091F"/>
    <w:rsid w:val="00A70982"/>
    <w:rsid w:val="00A70B57"/>
    <w:rsid w:val="00A71CAB"/>
    <w:rsid w:val="00A73D81"/>
    <w:rsid w:val="00A74431"/>
    <w:rsid w:val="00A76AC2"/>
    <w:rsid w:val="00A77118"/>
    <w:rsid w:val="00A7791F"/>
    <w:rsid w:val="00A81144"/>
    <w:rsid w:val="00A811D4"/>
    <w:rsid w:val="00A817C0"/>
    <w:rsid w:val="00A81D1E"/>
    <w:rsid w:val="00A82824"/>
    <w:rsid w:val="00A8291D"/>
    <w:rsid w:val="00A836E8"/>
    <w:rsid w:val="00A83AEE"/>
    <w:rsid w:val="00A848D8"/>
    <w:rsid w:val="00A8654E"/>
    <w:rsid w:val="00A872D6"/>
    <w:rsid w:val="00A8744C"/>
    <w:rsid w:val="00A87A83"/>
    <w:rsid w:val="00A9054C"/>
    <w:rsid w:val="00A90A1C"/>
    <w:rsid w:val="00A912C3"/>
    <w:rsid w:val="00A92CC0"/>
    <w:rsid w:val="00A92FC6"/>
    <w:rsid w:val="00A93B81"/>
    <w:rsid w:val="00A94BEB"/>
    <w:rsid w:val="00A95D82"/>
    <w:rsid w:val="00A9620D"/>
    <w:rsid w:val="00A963AE"/>
    <w:rsid w:val="00A963E5"/>
    <w:rsid w:val="00A96BA2"/>
    <w:rsid w:val="00A972B2"/>
    <w:rsid w:val="00AA0970"/>
    <w:rsid w:val="00AA15AD"/>
    <w:rsid w:val="00AA18B5"/>
    <w:rsid w:val="00AA21AD"/>
    <w:rsid w:val="00AA2314"/>
    <w:rsid w:val="00AA2C7C"/>
    <w:rsid w:val="00AA3BFA"/>
    <w:rsid w:val="00AA4FB4"/>
    <w:rsid w:val="00AA58E6"/>
    <w:rsid w:val="00AA74C7"/>
    <w:rsid w:val="00AA783B"/>
    <w:rsid w:val="00AB12EA"/>
    <w:rsid w:val="00AB1C12"/>
    <w:rsid w:val="00AB1C56"/>
    <w:rsid w:val="00AB1D17"/>
    <w:rsid w:val="00AB24BD"/>
    <w:rsid w:val="00AB2DDE"/>
    <w:rsid w:val="00AB642F"/>
    <w:rsid w:val="00AB6E24"/>
    <w:rsid w:val="00AC00EF"/>
    <w:rsid w:val="00AC1056"/>
    <w:rsid w:val="00AC3C34"/>
    <w:rsid w:val="00AC3DA2"/>
    <w:rsid w:val="00AC4CC6"/>
    <w:rsid w:val="00AC4FD4"/>
    <w:rsid w:val="00AC5EB0"/>
    <w:rsid w:val="00AC73C2"/>
    <w:rsid w:val="00AD0836"/>
    <w:rsid w:val="00AD0C8B"/>
    <w:rsid w:val="00AD157D"/>
    <w:rsid w:val="00AD1FBC"/>
    <w:rsid w:val="00AD55C7"/>
    <w:rsid w:val="00AD6178"/>
    <w:rsid w:val="00AD7933"/>
    <w:rsid w:val="00AE2211"/>
    <w:rsid w:val="00AE3B69"/>
    <w:rsid w:val="00AE5168"/>
    <w:rsid w:val="00AE520C"/>
    <w:rsid w:val="00AE621A"/>
    <w:rsid w:val="00AE6460"/>
    <w:rsid w:val="00AF12DF"/>
    <w:rsid w:val="00AF28D8"/>
    <w:rsid w:val="00AF2941"/>
    <w:rsid w:val="00AF2DAA"/>
    <w:rsid w:val="00AF31AF"/>
    <w:rsid w:val="00AF3BAA"/>
    <w:rsid w:val="00AF3D8E"/>
    <w:rsid w:val="00AF3EAC"/>
    <w:rsid w:val="00AF4BAB"/>
    <w:rsid w:val="00AF5F47"/>
    <w:rsid w:val="00AF6F52"/>
    <w:rsid w:val="00B017A0"/>
    <w:rsid w:val="00B01864"/>
    <w:rsid w:val="00B0247C"/>
    <w:rsid w:val="00B03B97"/>
    <w:rsid w:val="00B03F6A"/>
    <w:rsid w:val="00B102C5"/>
    <w:rsid w:val="00B11ECD"/>
    <w:rsid w:val="00B12EA4"/>
    <w:rsid w:val="00B15714"/>
    <w:rsid w:val="00B15D07"/>
    <w:rsid w:val="00B15F59"/>
    <w:rsid w:val="00B20428"/>
    <w:rsid w:val="00B20DED"/>
    <w:rsid w:val="00B20F00"/>
    <w:rsid w:val="00B211BD"/>
    <w:rsid w:val="00B23283"/>
    <w:rsid w:val="00B256C8"/>
    <w:rsid w:val="00B262E9"/>
    <w:rsid w:val="00B26999"/>
    <w:rsid w:val="00B30B2B"/>
    <w:rsid w:val="00B32C0F"/>
    <w:rsid w:val="00B32EDD"/>
    <w:rsid w:val="00B335FF"/>
    <w:rsid w:val="00B339F0"/>
    <w:rsid w:val="00B34411"/>
    <w:rsid w:val="00B3503B"/>
    <w:rsid w:val="00B35462"/>
    <w:rsid w:val="00B360E5"/>
    <w:rsid w:val="00B37364"/>
    <w:rsid w:val="00B37B61"/>
    <w:rsid w:val="00B4327E"/>
    <w:rsid w:val="00B434B6"/>
    <w:rsid w:val="00B45248"/>
    <w:rsid w:val="00B46635"/>
    <w:rsid w:val="00B46C8B"/>
    <w:rsid w:val="00B5247B"/>
    <w:rsid w:val="00B52A2F"/>
    <w:rsid w:val="00B52BDB"/>
    <w:rsid w:val="00B53BD3"/>
    <w:rsid w:val="00B53CB8"/>
    <w:rsid w:val="00B552CC"/>
    <w:rsid w:val="00B554B2"/>
    <w:rsid w:val="00B5581E"/>
    <w:rsid w:val="00B558E5"/>
    <w:rsid w:val="00B55EB2"/>
    <w:rsid w:val="00B562D1"/>
    <w:rsid w:val="00B56415"/>
    <w:rsid w:val="00B5689D"/>
    <w:rsid w:val="00B56DE2"/>
    <w:rsid w:val="00B57841"/>
    <w:rsid w:val="00B57F8E"/>
    <w:rsid w:val="00B62CD1"/>
    <w:rsid w:val="00B641C7"/>
    <w:rsid w:val="00B64291"/>
    <w:rsid w:val="00B643F7"/>
    <w:rsid w:val="00B6466B"/>
    <w:rsid w:val="00B648CA"/>
    <w:rsid w:val="00B6550A"/>
    <w:rsid w:val="00B67478"/>
    <w:rsid w:val="00B70D3D"/>
    <w:rsid w:val="00B70F80"/>
    <w:rsid w:val="00B7189D"/>
    <w:rsid w:val="00B73274"/>
    <w:rsid w:val="00B73CA6"/>
    <w:rsid w:val="00B8298D"/>
    <w:rsid w:val="00B85519"/>
    <w:rsid w:val="00B855AA"/>
    <w:rsid w:val="00B855F2"/>
    <w:rsid w:val="00B8654A"/>
    <w:rsid w:val="00B911C6"/>
    <w:rsid w:val="00B93FDC"/>
    <w:rsid w:val="00B95A1B"/>
    <w:rsid w:val="00BA0693"/>
    <w:rsid w:val="00BA1905"/>
    <w:rsid w:val="00BA1E7B"/>
    <w:rsid w:val="00BA2733"/>
    <w:rsid w:val="00BA4188"/>
    <w:rsid w:val="00BA5977"/>
    <w:rsid w:val="00BB1DBA"/>
    <w:rsid w:val="00BB2E75"/>
    <w:rsid w:val="00BB605B"/>
    <w:rsid w:val="00BB605E"/>
    <w:rsid w:val="00BB6D93"/>
    <w:rsid w:val="00BB7E33"/>
    <w:rsid w:val="00BB7E4E"/>
    <w:rsid w:val="00BC050B"/>
    <w:rsid w:val="00BC0F3D"/>
    <w:rsid w:val="00BC12AF"/>
    <w:rsid w:val="00BC2467"/>
    <w:rsid w:val="00BC2FA8"/>
    <w:rsid w:val="00BC522A"/>
    <w:rsid w:val="00BC592F"/>
    <w:rsid w:val="00BC749C"/>
    <w:rsid w:val="00BD04F6"/>
    <w:rsid w:val="00BD05FF"/>
    <w:rsid w:val="00BD0C7F"/>
    <w:rsid w:val="00BD217B"/>
    <w:rsid w:val="00BD30B5"/>
    <w:rsid w:val="00BD4008"/>
    <w:rsid w:val="00BD47DF"/>
    <w:rsid w:val="00BD480C"/>
    <w:rsid w:val="00BD5E94"/>
    <w:rsid w:val="00BD6000"/>
    <w:rsid w:val="00BD7E61"/>
    <w:rsid w:val="00BE00A7"/>
    <w:rsid w:val="00BE10B1"/>
    <w:rsid w:val="00BE19C3"/>
    <w:rsid w:val="00BE4151"/>
    <w:rsid w:val="00BE530D"/>
    <w:rsid w:val="00BE571E"/>
    <w:rsid w:val="00BE6CC1"/>
    <w:rsid w:val="00BE6CD0"/>
    <w:rsid w:val="00BF0305"/>
    <w:rsid w:val="00BF0711"/>
    <w:rsid w:val="00BF0BDF"/>
    <w:rsid w:val="00BF0FAA"/>
    <w:rsid w:val="00BF1124"/>
    <w:rsid w:val="00BF15DC"/>
    <w:rsid w:val="00BF2CF5"/>
    <w:rsid w:val="00BF305E"/>
    <w:rsid w:val="00BF38BD"/>
    <w:rsid w:val="00BF4E8D"/>
    <w:rsid w:val="00BF5118"/>
    <w:rsid w:val="00BF5561"/>
    <w:rsid w:val="00BF5AE9"/>
    <w:rsid w:val="00BF5D13"/>
    <w:rsid w:val="00C002D7"/>
    <w:rsid w:val="00C00E9B"/>
    <w:rsid w:val="00C00ED9"/>
    <w:rsid w:val="00C00F3C"/>
    <w:rsid w:val="00C014D3"/>
    <w:rsid w:val="00C02CBA"/>
    <w:rsid w:val="00C02D4C"/>
    <w:rsid w:val="00C034A0"/>
    <w:rsid w:val="00C0352F"/>
    <w:rsid w:val="00C04C4E"/>
    <w:rsid w:val="00C05023"/>
    <w:rsid w:val="00C07BF0"/>
    <w:rsid w:val="00C11559"/>
    <w:rsid w:val="00C11791"/>
    <w:rsid w:val="00C11ED5"/>
    <w:rsid w:val="00C13521"/>
    <w:rsid w:val="00C14777"/>
    <w:rsid w:val="00C154A8"/>
    <w:rsid w:val="00C1659A"/>
    <w:rsid w:val="00C16713"/>
    <w:rsid w:val="00C17381"/>
    <w:rsid w:val="00C17DD1"/>
    <w:rsid w:val="00C22201"/>
    <w:rsid w:val="00C222D6"/>
    <w:rsid w:val="00C22594"/>
    <w:rsid w:val="00C22DBD"/>
    <w:rsid w:val="00C24776"/>
    <w:rsid w:val="00C26F42"/>
    <w:rsid w:val="00C274DF"/>
    <w:rsid w:val="00C27664"/>
    <w:rsid w:val="00C30882"/>
    <w:rsid w:val="00C308F5"/>
    <w:rsid w:val="00C3113C"/>
    <w:rsid w:val="00C320D2"/>
    <w:rsid w:val="00C32A9C"/>
    <w:rsid w:val="00C33BE0"/>
    <w:rsid w:val="00C33DF0"/>
    <w:rsid w:val="00C3407A"/>
    <w:rsid w:val="00C351E1"/>
    <w:rsid w:val="00C3636E"/>
    <w:rsid w:val="00C369FC"/>
    <w:rsid w:val="00C40638"/>
    <w:rsid w:val="00C40819"/>
    <w:rsid w:val="00C40A11"/>
    <w:rsid w:val="00C42BD5"/>
    <w:rsid w:val="00C435EA"/>
    <w:rsid w:val="00C45F24"/>
    <w:rsid w:val="00C467AC"/>
    <w:rsid w:val="00C46995"/>
    <w:rsid w:val="00C47041"/>
    <w:rsid w:val="00C47DFB"/>
    <w:rsid w:val="00C506DC"/>
    <w:rsid w:val="00C512E5"/>
    <w:rsid w:val="00C53794"/>
    <w:rsid w:val="00C54811"/>
    <w:rsid w:val="00C548DD"/>
    <w:rsid w:val="00C54E0E"/>
    <w:rsid w:val="00C55250"/>
    <w:rsid w:val="00C55408"/>
    <w:rsid w:val="00C574B1"/>
    <w:rsid w:val="00C60069"/>
    <w:rsid w:val="00C600DE"/>
    <w:rsid w:val="00C61874"/>
    <w:rsid w:val="00C62547"/>
    <w:rsid w:val="00C629D2"/>
    <w:rsid w:val="00C63216"/>
    <w:rsid w:val="00C67454"/>
    <w:rsid w:val="00C716D7"/>
    <w:rsid w:val="00C74460"/>
    <w:rsid w:val="00C74523"/>
    <w:rsid w:val="00C74CCD"/>
    <w:rsid w:val="00C7596A"/>
    <w:rsid w:val="00C761C4"/>
    <w:rsid w:val="00C77B39"/>
    <w:rsid w:val="00C807CC"/>
    <w:rsid w:val="00C81CE4"/>
    <w:rsid w:val="00C81D25"/>
    <w:rsid w:val="00C82744"/>
    <w:rsid w:val="00C82F61"/>
    <w:rsid w:val="00C83B4E"/>
    <w:rsid w:val="00C852D2"/>
    <w:rsid w:val="00C860E6"/>
    <w:rsid w:val="00C8645D"/>
    <w:rsid w:val="00C86744"/>
    <w:rsid w:val="00C870DF"/>
    <w:rsid w:val="00C902C8"/>
    <w:rsid w:val="00C902DE"/>
    <w:rsid w:val="00C907D8"/>
    <w:rsid w:val="00C91002"/>
    <w:rsid w:val="00C910E5"/>
    <w:rsid w:val="00C914C8"/>
    <w:rsid w:val="00C92DED"/>
    <w:rsid w:val="00C937EF"/>
    <w:rsid w:val="00C97679"/>
    <w:rsid w:val="00CA0893"/>
    <w:rsid w:val="00CA2EE5"/>
    <w:rsid w:val="00CA45B2"/>
    <w:rsid w:val="00CA5E9A"/>
    <w:rsid w:val="00CA7F08"/>
    <w:rsid w:val="00CB08AC"/>
    <w:rsid w:val="00CB2656"/>
    <w:rsid w:val="00CB3ECA"/>
    <w:rsid w:val="00CB4AD5"/>
    <w:rsid w:val="00CB4B9B"/>
    <w:rsid w:val="00CB50EF"/>
    <w:rsid w:val="00CB55F6"/>
    <w:rsid w:val="00CB5F04"/>
    <w:rsid w:val="00CB610B"/>
    <w:rsid w:val="00CB72C4"/>
    <w:rsid w:val="00CB7E76"/>
    <w:rsid w:val="00CC0AC2"/>
    <w:rsid w:val="00CC29E4"/>
    <w:rsid w:val="00CC302E"/>
    <w:rsid w:val="00CC30F2"/>
    <w:rsid w:val="00CC39F2"/>
    <w:rsid w:val="00CC40AA"/>
    <w:rsid w:val="00CC40FF"/>
    <w:rsid w:val="00CC43E7"/>
    <w:rsid w:val="00CC5857"/>
    <w:rsid w:val="00CC6711"/>
    <w:rsid w:val="00CC68C7"/>
    <w:rsid w:val="00CC7486"/>
    <w:rsid w:val="00CC76EF"/>
    <w:rsid w:val="00CD0F26"/>
    <w:rsid w:val="00CD1273"/>
    <w:rsid w:val="00CD2A76"/>
    <w:rsid w:val="00CD396E"/>
    <w:rsid w:val="00CD40E2"/>
    <w:rsid w:val="00CD44D3"/>
    <w:rsid w:val="00CD5BCA"/>
    <w:rsid w:val="00CD628E"/>
    <w:rsid w:val="00CE0419"/>
    <w:rsid w:val="00CE2387"/>
    <w:rsid w:val="00CE3276"/>
    <w:rsid w:val="00CE399E"/>
    <w:rsid w:val="00CE5517"/>
    <w:rsid w:val="00CE744C"/>
    <w:rsid w:val="00CF0A07"/>
    <w:rsid w:val="00CF1458"/>
    <w:rsid w:val="00CF2AA6"/>
    <w:rsid w:val="00CF2BCC"/>
    <w:rsid w:val="00CF35BF"/>
    <w:rsid w:val="00CF389A"/>
    <w:rsid w:val="00CF39AB"/>
    <w:rsid w:val="00CF4DC9"/>
    <w:rsid w:val="00CF6617"/>
    <w:rsid w:val="00CF728D"/>
    <w:rsid w:val="00CF7924"/>
    <w:rsid w:val="00CF799D"/>
    <w:rsid w:val="00D0063D"/>
    <w:rsid w:val="00D01E33"/>
    <w:rsid w:val="00D03693"/>
    <w:rsid w:val="00D04157"/>
    <w:rsid w:val="00D046A3"/>
    <w:rsid w:val="00D052AF"/>
    <w:rsid w:val="00D0533E"/>
    <w:rsid w:val="00D10472"/>
    <w:rsid w:val="00D10A91"/>
    <w:rsid w:val="00D10C4B"/>
    <w:rsid w:val="00D121F3"/>
    <w:rsid w:val="00D128CC"/>
    <w:rsid w:val="00D12A3A"/>
    <w:rsid w:val="00D13CDE"/>
    <w:rsid w:val="00D148A3"/>
    <w:rsid w:val="00D14A1B"/>
    <w:rsid w:val="00D14E77"/>
    <w:rsid w:val="00D1524B"/>
    <w:rsid w:val="00D15A4D"/>
    <w:rsid w:val="00D164BE"/>
    <w:rsid w:val="00D169B9"/>
    <w:rsid w:val="00D21909"/>
    <w:rsid w:val="00D22367"/>
    <w:rsid w:val="00D227B3"/>
    <w:rsid w:val="00D2353F"/>
    <w:rsid w:val="00D2416B"/>
    <w:rsid w:val="00D25BDF"/>
    <w:rsid w:val="00D25CF3"/>
    <w:rsid w:val="00D2604F"/>
    <w:rsid w:val="00D26C79"/>
    <w:rsid w:val="00D30925"/>
    <w:rsid w:val="00D30AFE"/>
    <w:rsid w:val="00D3138F"/>
    <w:rsid w:val="00D31E98"/>
    <w:rsid w:val="00D349D4"/>
    <w:rsid w:val="00D34BFF"/>
    <w:rsid w:val="00D36BA6"/>
    <w:rsid w:val="00D37A22"/>
    <w:rsid w:val="00D405AD"/>
    <w:rsid w:val="00D42522"/>
    <w:rsid w:val="00D43122"/>
    <w:rsid w:val="00D433FA"/>
    <w:rsid w:val="00D44511"/>
    <w:rsid w:val="00D44739"/>
    <w:rsid w:val="00D46321"/>
    <w:rsid w:val="00D471B0"/>
    <w:rsid w:val="00D47363"/>
    <w:rsid w:val="00D50261"/>
    <w:rsid w:val="00D50579"/>
    <w:rsid w:val="00D519D2"/>
    <w:rsid w:val="00D51C9B"/>
    <w:rsid w:val="00D52068"/>
    <w:rsid w:val="00D53BD0"/>
    <w:rsid w:val="00D541E1"/>
    <w:rsid w:val="00D541F2"/>
    <w:rsid w:val="00D55B50"/>
    <w:rsid w:val="00D56485"/>
    <w:rsid w:val="00D6041E"/>
    <w:rsid w:val="00D616AC"/>
    <w:rsid w:val="00D618F8"/>
    <w:rsid w:val="00D62055"/>
    <w:rsid w:val="00D64B58"/>
    <w:rsid w:val="00D65C29"/>
    <w:rsid w:val="00D65FF8"/>
    <w:rsid w:val="00D66490"/>
    <w:rsid w:val="00D67696"/>
    <w:rsid w:val="00D724A4"/>
    <w:rsid w:val="00D74250"/>
    <w:rsid w:val="00D7460C"/>
    <w:rsid w:val="00D80639"/>
    <w:rsid w:val="00D82588"/>
    <w:rsid w:val="00D8625D"/>
    <w:rsid w:val="00D87746"/>
    <w:rsid w:val="00D910AA"/>
    <w:rsid w:val="00D918FB"/>
    <w:rsid w:val="00D92507"/>
    <w:rsid w:val="00D9372D"/>
    <w:rsid w:val="00D944BC"/>
    <w:rsid w:val="00D94FF8"/>
    <w:rsid w:val="00D95843"/>
    <w:rsid w:val="00D96ADC"/>
    <w:rsid w:val="00D97E9E"/>
    <w:rsid w:val="00DA0A2A"/>
    <w:rsid w:val="00DA0CC2"/>
    <w:rsid w:val="00DA1214"/>
    <w:rsid w:val="00DA1A00"/>
    <w:rsid w:val="00DA44BA"/>
    <w:rsid w:val="00DA7FF6"/>
    <w:rsid w:val="00DB0620"/>
    <w:rsid w:val="00DB223F"/>
    <w:rsid w:val="00DB299A"/>
    <w:rsid w:val="00DB3131"/>
    <w:rsid w:val="00DB3835"/>
    <w:rsid w:val="00DB40B7"/>
    <w:rsid w:val="00DB5BC2"/>
    <w:rsid w:val="00DB7AC9"/>
    <w:rsid w:val="00DB7AF4"/>
    <w:rsid w:val="00DC02EC"/>
    <w:rsid w:val="00DC0E08"/>
    <w:rsid w:val="00DC1DA5"/>
    <w:rsid w:val="00DC325D"/>
    <w:rsid w:val="00DC433E"/>
    <w:rsid w:val="00DC6CD7"/>
    <w:rsid w:val="00DC6EE5"/>
    <w:rsid w:val="00DC7DA0"/>
    <w:rsid w:val="00DD0A88"/>
    <w:rsid w:val="00DD24C7"/>
    <w:rsid w:val="00DD2B77"/>
    <w:rsid w:val="00DD3F5A"/>
    <w:rsid w:val="00DD6BB4"/>
    <w:rsid w:val="00DE0297"/>
    <w:rsid w:val="00DE0689"/>
    <w:rsid w:val="00DE0D86"/>
    <w:rsid w:val="00DE290F"/>
    <w:rsid w:val="00DE2BD3"/>
    <w:rsid w:val="00DE59FE"/>
    <w:rsid w:val="00DE6B7E"/>
    <w:rsid w:val="00DE6E75"/>
    <w:rsid w:val="00DE7C9E"/>
    <w:rsid w:val="00DE7F6D"/>
    <w:rsid w:val="00DF0204"/>
    <w:rsid w:val="00DF0E79"/>
    <w:rsid w:val="00DF21BB"/>
    <w:rsid w:val="00DF4F91"/>
    <w:rsid w:val="00DF66CF"/>
    <w:rsid w:val="00DF6A29"/>
    <w:rsid w:val="00DF71C0"/>
    <w:rsid w:val="00DF7B13"/>
    <w:rsid w:val="00E00A77"/>
    <w:rsid w:val="00E01B31"/>
    <w:rsid w:val="00E023A0"/>
    <w:rsid w:val="00E02703"/>
    <w:rsid w:val="00E02D46"/>
    <w:rsid w:val="00E02E49"/>
    <w:rsid w:val="00E042F6"/>
    <w:rsid w:val="00E04716"/>
    <w:rsid w:val="00E059B0"/>
    <w:rsid w:val="00E07FB5"/>
    <w:rsid w:val="00E1012A"/>
    <w:rsid w:val="00E102A5"/>
    <w:rsid w:val="00E10B3D"/>
    <w:rsid w:val="00E11408"/>
    <w:rsid w:val="00E118A8"/>
    <w:rsid w:val="00E12437"/>
    <w:rsid w:val="00E13FAB"/>
    <w:rsid w:val="00E1447E"/>
    <w:rsid w:val="00E14FDF"/>
    <w:rsid w:val="00E14FFD"/>
    <w:rsid w:val="00E15185"/>
    <w:rsid w:val="00E178EB"/>
    <w:rsid w:val="00E17A4F"/>
    <w:rsid w:val="00E2076E"/>
    <w:rsid w:val="00E20B59"/>
    <w:rsid w:val="00E22070"/>
    <w:rsid w:val="00E24B54"/>
    <w:rsid w:val="00E26763"/>
    <w:rsid w:val="00E2693A"/>
    <w:rsid w:val="00E30AA8"/>
    <w:rsid w:val="00E33500"/>
    <w:rsid w:val="00E33A18"/>
    <w:rsid w:val="00E3465C"/>
    <w:rsid w:val="00E358F2"/>
    <w:rsid w:val="00E35E70"/>
    <w:rsid w:val="00E4003B"/>
    <w:rsid w:val="00E42299"/>
    <w:rsid w:val="00E42C10"/>
    <w:rsid w:val="00E42D15"/>
    <w:rsid w:val="00E4368C"/>
    <w:rsid w:val="00E436F8"/>
    <w:rsid w:val="00E438E3"/>
    <w:rsid w:val="00E44B56"/>
    <w:rsid w:val="00E44EAD"/>
    <w:rsid w:val="00E47380"/>
    <w:rsid w:val="00E473F3"/>
    <w:rsid w:val="00E50E37"/>
    <w:rsid w:val="00E51FCB"/>
    <w:rsid w:val="00E51FE2"/>
    <w:rsid w:val="00E535B1"/>
    <w:rsid w:val="00E53934"/>
    <w:rsid w:val="00E55311"/>
    <w:rsid w:val="00E55678"/>
    <w:rsid w:val="00E55767"/>
    <w:rsid w:val="00E601A2"/>
    <w:rsid w:val="00E6103C"/>
    <w:rsid w:val="00E612BD"/>
    <w:rsid w:val="00E61503"/>
    <w:rsid w:val="00E62A7D"/>
    <w:rsid w:val="00E64532"/>
    <w:rsid w:val="00E64DAC"/>
    <w:rsid w:val="00E64EB1"/>
    <w:rsid w:val="00E65165"/>
    <w:rsid w:val="00E654A1"/>
    <w:rsid w:val="00E67A08"/>
    <w:rsid w:val="00E67A9D"/>
    <w:rsid w:val="00E71917"/>
    <w:rsid w:val="00E72323"/>
    <w:rsid w:val="00E72E05"/>
    <w:rsid w:val="00E7617B"/>
    <w:rsid w:val="00E764D5"/>
    <w:rsid w:val="00E77A81"/>
    <w:rsid w:val="00E77C19"/>
    <w:rsid w:val="00E77D48"/>
    <w:rsid w:val="00E80432"/>
    <w:rsid w:val="00E80C42"/>
    <w:rsid w:val="00E80EC9"/>
    <w:rsid w:val="00E8132E"/>
    <w:rsid w:val="00E82331"/>
    <w:rsid w:val="00E839F2"/>
    <w:rsid w:val="00E8528D"/>
    <w:rsid w:val="00E85B55"/>
    <w:rsid w:val="00E9002B"/>
    <w:rsid w:val="00E90541"/>
    <w:rsid w:val="00E9259E"/>
    <w:rsid w:val="00E92A09"/>
    <w:rsid w:val="00E92D53"/>
    <w:rsid w:val="00E933DB"/>
    <w:rsid w:val="00E93EA9"/>
    <w:rsid w:val="00E941F7"/>
    <w:rsid w:val="00E9558D"/>
    <w:rsid w:val="00E95A24"/>
    <w:rsid w:val="00E960B1"/>
    <w:rsid w:val="00E96350"/>
    <w:rsid w:val="00E96715"/>
    <w:rsid w:val="00E97FAB"/>
    <w:rsid w:val="00E97FF4"/>
    <w:rsid w:val="00EA0A86"/>
    <w:rsid w:val="00EA1516"/>
    <w:rsid w:val="00EA1B9B"/>
    <w:rsid w:val="00EA1CF3"/>
    <w:rsid w:val="00EA23F1"/>
    <w:rsid w:val="00EA2410"/>
    <w:rsid w:val="00EA3BDF"/>
    <w:rsid w:val="00EA432D"/>
    <w:rsid w:val="00EA4A9B"/>
    <w:rsid w:val="00EA600B"/>
    <w:rsid w:val="00EB0281"/>
    <w:rsid w:val="00EB057E"/>
    <w:rsid w:val="00EB1184"/>
    <w:rsid w:val="00EB1DA8"/>
    <w:rsid w:val="00EB35C9"/>
    <w:rsid w:val="00EB4703"/>
    <w:rsid w:val="00EB4837"/>
    <w:rsid w:val="00EB4DBE"/>
    <w:rsid w:val="00EB5C3F"/>
    <w:rsid w:val="00EB6ED7"/>
    <w:rsid w:val="00EB7975"/>
    <w:rsid w:val="00EC0027"/>
    <w:rsid w:val="00EC09F3"/>
    <w:rsid w:val="00EC14E3"/>
    <w:rsid w:val="00EC1834"/>
    <w:rsid w:val="00EC27CA"/>
    <w:rsid w:val="00EC44E2"/>
    <w:rsid w:val="00EC4E16"/>
    <w:rsid w:val="00EC62B6"/>
    <w:rsid w:val="00EC669C"/>
    <w:rsid w:val="00EC7B5F"/>
    <w:rsid w:val="00ED0434"/>
    <w:rsid w:val="00ED0C4F"/>
    <w:rsid w:val="00ED1121"/>
    <w:rsid w:val="00ED26D4"/>
    <w:rsid w:val="00ED2B84"/>
    <w:rsid w:val="00ED3BC2"/>
    <w:rsid w:val="00ED4893"/>
    <w:rsid w:val="00ED4938"/>
    <w:rsid w:val="00ED4C69"/>
    <w:rsid w:val="00ED7B66"/>
    <w:rsid w:val="00EE0427"/>
    <w:rsid w:val="00EE0B29"/>
    <w:rsid w:val="00EE2A0F"/>
    <w:rsid w:val="00EE3627"/>
    <w:rsid w:val="00EE553B"/>
    <w:rsid w:val="00EE5E4C"/>
    <w:rsid w:val="00EE7147"/>
    <w:rsid w:val="00EF139E"/>
    <w:rsid w:val="00EF1C07"/>
    <w:rsid w:val="00EF1F15"/>
    <w:rsid w:val="00EF1FC6"/>
    <w:rsid w:val="00EF36CD"/>
    <w:rsid w:val="00EF4784"/>
    <w:rsid w:val="00EF4EAD"/>
    <w:rsid w:val="00EF54A7"/>
    <w:rsid w:val="00EF5EA5"/>
    <w:rsid w:val="00EF61D4"/>
    <w:rsid w:val="00EF76AB"/>
    <w:rsid w:val="00F0074D"/>
    <w:rsid w:val="00F011B5"/>
    <w:rsid w:val="00F012E0"/>
    <w:rsid w:val="00F01C9E"/>
    <w:rsid w:val="00F02FE7"/>
    <w:rsid w:val="00F04531"/>
    <w:rsid w:val="00F04D7D"/>
    <w:rsid w:val="00F06BA1"/>
    <w:rsid w:val="00F070C2"/>
    <w:rsid w:val="00F10961"/>
    <w:rsid w:val="00F1144F"/>
    <w:rsid w:val="00F1186E"/>
    <w:rsid w:val="00F12AC7"/>
    <w:rsid w:val="00F12B36"/>
    <w:rsid w:val="00F12D4C"/>
    <w:rsid w:val="00F1382B"/>
    <w:rsid w:val="00F13B83"/>
    <w:rsid w:val="00F13D68"/>
    <w:rsid w:val="00F14090"/>
    <w:rsid w:val="00F162B8"/>
    <w:rsid w:val="00F16432"/>
    <w:rsid w:val="00F16631"/>
    <w:rsid w:val="00F16690"/>
    <w:rsid w:val="00F17A4D"/>
    <w:rsid w:val="00F21927"/>
    <w:rsid w:val="00F22260"/>
    <w:rsid w:val="00F258BC"/>
    <w:rsid w:val="00F265FA"/>
    <w:rsid w:val="00F26A0E"/>
    <w:rsid w:val="00F26B05"/>
    <w:rsid w:val="00F27C5A"/>
    <w:rsid w:val="00F32167"/>
    <w:rsid w:val="00F325B2"/>
    <w:rsid w:val="00F34082"/>
    <w:rsid w:val="00F34960"/>
    <w:rsid w:val="00F3606A"/>
    <w:rsid w:val="00F37CB7"/>
    <w:rsid w:val="00F40AF9"/>
    <w:rsid w:val="00F40C20"/>
    <w:rsid w:val="00F410FA"/>
    <w:rsid w:val="00F418A3"/>
    <w:rsid w:val="00F4446A"/>
    <w:rsid w:val="00F44CB2"/>
    <w:rsid w:val="00F455B5"/>
    <w:rsid w:val="00F45C8B"/>
    <w:rsid w:val="00F46458"/>
    <w:rsid w:val="00F46BD4"/>
    <w:rsid w:val="00F46F4C"/>
    <w:rsid w:val="00F5050D"/>
    <w:rsid w:val="00F52A73"/>
    <w:rsid w:val="00F52D55"/>
    <w:rsid w:val="00F539DA"/>
    <w:rsid w:val="00F55AC5"/>
    <w:rsid w:val="00F6585D"/>
    <w:rsid w:val="00F67F9F"/>
    <w:rsid w:val="00F70009"/>
    <w:rsid w:val="00F70FD7"/>
    <w:rsid w:val="00F71CEB"/>
    <w:rsid w:val="00F73E78"/>
    <w:rsid w:val="00F74B07"/>
    <w:rsid w:val="00F8163F"/>
    <w:rsid w:val="00F824C2"/>
    <w:rsid w:val="00F82BE7"/>
    <w:rsid w:val="00F82CE1"/>
    <w:rsid w:val="00F82DEC"/>
    <w:rsid w:val="00F83948"/>
    <w:rsid w:val="00F84C39"/>
    <w:rsid w:val="00F86779"/>
    <w:rsid w:val="00F86A50"/>
    <w:rsid w:val="00F9000D"/>
    <w:rsid w:val="00F91A32"/>
    <w:rsid w:val="00F91D27"/>
    <w:rsid w:val="00F91EE5"/>
    <w:rsid w:val="00F91F21"/>
    <w:rsid w:val="00F92285"/>
    <w:rsid w:val="00F93D73"/>
    <w:rsid w:val="00F94D45"/>
    <w:rsid w:val="00F95628"/>
    <w:rsid w:val="00F967BA"/>
    <w:rsid w:val="00FA0292"/>
    <w:rsid w:val="00FA1D0A"/>
    <w:rsid w:val="00FA2028"/>
    <w:rsid w:val="00FA2273"/>
    <w:rsid w:val="00FA42FE"/>
    <w:rsid w:val="00FA503A"/>
    <w:rsid w:val="00FA5561"/>
    <w:rsid w:val="00FA5579"/>
    <w:rsid w:val="00FA6D1C"/>
    <w:rsid w:val="00FA6DD8"/>
    <w:rsid w:val="00FA738D"/>
    <w:rsid w:val="00FB0AB8"/>
    <w:rsid w:val="00FB0CC0"/>
    <w:rsid w:val="00FB1E4E"/>
    <w:rsid w:val="00FB2C32"/>
    <w:rsid w:val="00FB6506"/>
    <w:rsid w:val="00FC0240"/>
    <w:rsid w:val="00FC1974"/>
    <w:rsid w:val="00FC28E6"/>
    <w:rsid w:val="00FC3060"/>
    <w:rsid w:val="00FC309A"/>
    <w:rsid w:val="00FC38B5"/>
    <w:rsid w:val="00FC3AE1"/>
    <w:rsid w:val="00FC70F1"/>
    <w:rsid w:val="00FC73B0"/>
    <w:rsid w:val="00FD009C"/>
    <w:rsid w:val="00FD22D3"/>
    <w:rsid w:val="00FD24CE"/>
    <w:rsid w:val="00FD26E0"/>
    <w:rsid w:val="00FD366B"/>
    <w:rsid w:val="00FD510F"/>
    <w:rsid w:val="00FD51A0"/>
    <w:rsid w:val="00FE2372"/>
    <w:rsid w:val="00FE351E"/>
    <w:rsid w:val="00FE47B7"/>
    <w:rsid w:val="00FE4AC4"/>
    <w:rsid w:val="00FE558B"/>
    <w:rsid w:val="00FF0A93"/>
    <w:rsid w:val="00FF20EB"/>
    <w:rsid w:val="00FF280A"/>
    <w:rsid w:val="00FF3059"/>
    <w:rsid w:val="00FF4A25"/>
    <w:rsid w:val="00FF4D37"/>
    <w:rsid w:val="00FF72B5"/>
    <w:rsid w:val="00FF7FF0"/>
    <w:rsid w:val="011161E9"/>
    <w:rsid w:val="018B35C0"/>
    <w:rsid w:val="02B00774"/>
    <w:rsid w:val="03E09B7F"/>
    <w:rsid w:val="06E2C276"/>
    <w:rsid w:val="07987EB6"/>
    <w:rsid w:val="0A4D5D80"/>
    <w:rsid w:val="0A771702"/>
    <w:rsid w:val="12056C28"/>
    <w:rsid w:val="12613DF7"/>
    <w:rsid w:val="16B3775D"/>
    <w:rsid w:val="19394CAF"/>
    <w:rsid w:val="1F61394F"/>
    <w:rsid w:val="212C2212"/>
    <w:rsid w:val="22F441FA"/>
    <w:rsid w:val="263162B2"/>
    <w:rsid w:val="29C4CB5B"/>
    <w:rsid w:val="2D784678"/>
    <w:rsid w:val="2D95FA7D"/>
    <w:rsid w:val="2DC32B13"/>
    <w:rsid w:val="318FC923"/>
    <w:rsid w:val="31DF2F89"/>
    <w:rsid w:val="34139173"/>
    <w:rsid w:val="34F03238"/>
    <w:rsid w:val="3C7893C4"/>
    <w:rsid w:val="3C90D115"/>
    <w:rsid w:val="3DD36F10"/>
    <w:rsid w:val="3FC88B57"/>
    <w:rsid w:val="41893689"/>
    <w:rsid w:val="424B7C8D"/>
    <w:rsid w:val="481C2C65"/>
    <w:rsid w:val="4B22BD8B"/>
    <w:rsid w:val="53352607"/>
    <w:rsid w:val="54FAAF63"/>
    <w:rsid w:val="58B2039F"/>
    <w:rsid w:val="596B7910"/>
    <w:rsid w:val="5C126F2A"/>
    <w:rsid w:val="6011A6E1"/>
    <w:rsid w:val="6048DCC8"/>
    <w:rsid w:val="6422F5E6"/>
    <w:rsid w:val="68D15786"/>
    <w:rsid w:val="699F58AC"/>
    <w:rsid w:val="69FF1A08"/>
    <w:rsid w:val="6A52105C"/>
    <w:rsid w:val="6CF05E81"/>
    <w:rsid w:val="6F4C197E"/>
    <w:rsid w:val="6F8ECB62"/>
    <w:rsid w:val="718BDF40"/>
    <w:rsid w:val="72CE351E"/>
    <w:rsid w:val="739F5912"/>
    <w:rsid w:val="747F2ED0"/>
    <w:rsid w:val="75128125"/>
    <w:rsid w:val="783F9230"/>
    <w:rsid w:val="7B388034"/>
    <w:rsid w:val="7CC835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15467A0-681A-4D4F-9C3C-D28ECE6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CF"/>
    <w:pPr>
      <w:spacing w:after="120"/>
    </w:pPr>
    <w:rPr>
      <w:sz w:val="24"/>
      <w:szCs w:val="24"/>
    </w:rPr>
  </w:style>
  <w:style w:type="paragraph" w:styleId="Titre1">
    <w:name w:val="heading 1"/>
    <w:aliases w:val="Heading 1 Char,Titre 1 Car1 Char"/>
    <w:basedOn w:val="Normal"/>
    <w:next w:val="Normal"/>
    <w:link w:val="Titre1Car"/>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aliases w:val="Heading 3 Char,Titre 3 Car1 Char"/>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Titre 1 Car1 Char Car"/>
    <w:basedOn w:val="Policepardfaut"/>
    <w:link w:val="Titre1"/>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aliases w:val="Heading 3 Char Car,Titre 3 Car1 Char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646BBF"/>
    <w:pPr>
      <w:spacing w:after="100"/>
    </w:pPr>
  </w:style>
  <w:style w:type="paragraph" w:styleId="TM2">
    <w:name w:val="toc 2"/>
    <w:basedOn w:val="Normal"/>
    <w:next w:val="Normal"/>
    <w:autoRedefine/>
    <w:uiPriority w:val="39"/>
    <w:unhideWhenUsed/>
    <w:rsid w:val="00646BBF"/>
    <w:pPr>
      <w:spacing w:after="100"/>
      <w:ind w:left="240"/>
    </w:pPr>
  </w:style>
  <w:style w:type="paragraph" w:styleId="TM3">
    <w:name w:val="toc 3"/>
    <w:basedOn w:val="Normal"/>
    <w:next w:val="Normal"/>
    <w:autoRedefine/>
    <w:uiPriority w:val="39"/>
    <w:unhideWhenUsed/>
    <w:rsid w:val="00646BBF"/>
    <w:pPr>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Policepardfaut"/>
    <w:rsid w:val="00BF0FAA"/>
  </w:style>
  <w:style w:type="character" w:customStyle="1" w:styleId="eop">
    <w:name w:val="eop"/>
    <w:basedOn w:val="Policepardfaut"/>
    <w:rsid w:val="00BF0FAA"/>
  </w:style>
  <w:style w:type="character" w:styleId="Mentionnonrsolue">
    <w:name w:val="Unresolved Mention"/>
    <w:basedOn w:val="Policepardfaut"/>
    <w:uiPriority w:val="99"/>
    <w:semiHidden/>
    <w:unhideWhenUsed/>
    <w:rsid w:val="006341BA"/>
    <w:rPr>
      <w:color w:val="605E5C"/>
      <w:shd w:val="clear" w:color="auto" w:fill="E1DFDD"/>
    </w:rPr>
  </w:style>
  <w:style w:type="character" w:styleId="Lienhypertextesuivivisit">
    <w:name w:val="FollowedHyperlink"/>
    <w:basedOn w:val="Policepardfaut"/>
    <w:uiPriority w:val="99"/>
    <w:semiHidden/>
    <w:unhideWhenUsed/>
    <w:rsid w:val="00BF305E"/>
    <w:rPr>
      <w:color w:val="954F72" w:themeColor="followedHyperlink"/>
      <w:u w:val="single"/>
    </w:rPr>
  </w:style>
  <w:style w:type="character" w:customStyle="1" w:styleId="tlid-translation">
    <w:name w:val="tlid-translation"/>
    <w:basedOn w:val="Policepardfaut"/>
    <w:rsid w:val="00937B34"/>
  </w:style>
  <w:style w:type="character" w:customStyle="1" w:styleId="jlqj4b">
    <w:name w:val="jlqj4b"/>
    <w:basedOn w:val="Policepardfaut"/>
    <w:rsid w:val="0089479A"/>
  </w:style>
  <w:style w:type="paragraph" w:styleId="Rvision">
    <w:name w:val="Revision"/>
    <w:hidden/>
    <w:uiPriority w:val="99"/>
    <w:semiHidden/>
    <w:rsid w:val="00C40638"/>
    <w:pPr>
      <w:spacing w:after="0" w:line="240" w:lineRule="auto"/>
    </w:pPr>
    <w:rPr>
      <w:sz w:val="24"/>
      <w:szCs w:val="24"/>
    </w:rPr>
  </w:style>
  <w:style w:type="character" w:customStyle="1" w:styleId="Titre1Car1CharChar1">
    <w:name w:val="Titre 1 Car1 Char Char1"/>
    <w:basedOn w:val="Policepardfaut"/>
    <w:uiPriority w:val="9"/>
    <w:rsid w:val="00923151"/>
    <w:rPr>
      <w:rFonts w:ascii="Verdana" w:eastAsiaTheme="majorEastAsia" w:hAnsi="Verdana"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Michael Tétreault-Friend</DisplayName>
        <AccountId>16</AccountId>
        <AccountType/>
      </UserInfo>
      <UserInfo>
        <DisplayName>E Hua Lin</DisplayName>
        <AccountId>17</AccountId>
        <AccountType/>
      </UserInfo>
      <UserInfo>
        <DisplayName>Pierre Hamel</DisplayName>
        <AccountId>13</AccountId>
        <AccountType/>
      </UserInfo>
      <UserInfo>
        <DisplayName>Eric Beauchamp</DisplayName>
        <AccountId>12</AccountId>
        <AccountType/>
      </UserInfo>
      <UserInfo>
        <DisplayName>Ian Mailhot</DisplayName>
        <AccountId>25</AccountId>
        <AccountType/>
      </UserInfo>
      <UserInfo>
        <DisplayName>Ryad Bourihane</DisplayName>
        <AccountId>70</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2.xml><?xml version="1.0" encoding="utf-8"?>
<ds:datastoreItem xmlns:ds="http://schemas.openxmlformats.org/officeDocument/2006/customXml" ds:itemID="{331C2FD9-BE89-416A-B53A-34903474E6C7}">
  <ds:schemaRefs>
    <ds:schemaRef ds:uri="http://schemas.openxmlformats.org/officeDocument/2006/bibliography"/>
  </ds:schemaRefs>
</ds:datastoreItem>
</file>

<file path=customXml/itemProps3.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4.xml><?xml version="1.0" encoding="utf-8"?>
<ds:datastoreItem xmlns:ds="http://schemas.openxmlformats.org/officeDocument/2006/customXml" ds:itemID="{CF3CAF93-8C37-41A2-9A91-1094D318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89</Pages>
  <Words>25363</Words>
  <Characters>139501</Characters>
  <Application>Microsoft Office Word</Application>
  <DocSecurity>0</DocSecurity>
  <Lines>1162</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164535</CharactersWithSpaces>
  <SharedDoc>false</SharedDoc>
  <HLinks>
    <vt:vector size="918" baseType="variant">
      <vt:variant>
        <vt:i4>3735647</vt:i4>
      </vt:variant>
      <vt:variant>
        <vt:i4>885</vt:i4>
      </vt:variant>
      <vt:variant>
        <vt:i4>0</vt:i4>
      </vt:variant>
      <vt:variant>
        <vt:i4>5</vt:i4>
      </vt:variant>
      <vt:variant>
        <vt:lpwstr>mailto:au.sales@humanware.com</vt:lpwstr>
      </vt:variant>
      <vt:variant>
        <vt:lpwstr/>
      </vt:variant>
      <vt:variant>
        <vt:i4>5111851</vt:i4>
      </vt:variant>
      <vt:variant>
        <vt:i4>882</vt:i4>
      </vt:variant>
      <vt:variant>
        <vt:i4>0</vt:i4>
      </vt:variant>
      <vt:variant>
        <vt:i4>5</vt:i4>
      </vt:variant>
      <vt:variant>
        <vt:lpwstr>mailto:eu.support@humanware.com</vt:lpwstr>
      </vt:variant>
      <vt:variant>
        <vt:lpwstr/>
      </vt:variant>
      <vt:variant>
        <vt:i4>6160429</vt:i4>
      </vt:variant>
      <vt:variant>
        <vt:i4>879</vt:i4>
      </vt:variant>
      <vt:variant>
        <vt:i4>0</vt:i4>
      </vt:variant>
      <vt:variant>
        <vt:i4>5</vt:i4>
      </vt:variant>
      <vt:variant>
        <vt:lpwstr>mailto:us.support@humanware.com</vt:lpwstr>
      </vt:variant>
      <vt:variant>
        <vt:lpwstr/>
      </vt:variant>
      <vt:variant>
        <vt:i4>1769517</vt:i4>
      </vt:variant>
      <vt:variant>
        <vt:i4>876</vt:i4>
      </vt:variant>
      <vt:variant>
        <vt:i4>0</vt:i4>
      </vt:variant>
      <vt:variant>
        <vt:i4>5</vt:i4>
      </vt:variant>
      <vt:variant>
        <vt:lpwstr>mailto:support@humanware.com</vt:lpwstr>
      </vt:variant>
      <vt:variant>
        <vt:lpwstr/>
      </vt:variant>
      <vt:variant>
        <vt:i4>4849664</vt:i4>
      </vt:variant>
      <vt:variant>
        <vt:i4>873</vt:i4>
      </vt:variant>
      <vt:variant>
        <vt:i4>0</vt:i4>
      </vt:variant>
      <vt:variant>
        <vt:i4>5</vt:i4>
      </vt:variant>
      <vt:variant>
        <vt:lpwstr>http://www.humanware.com/</vt:lpwstr>
      </vt:variant>
      <vt:variant>
        <vt:lpwstr/>
      </vt:variant>
      <vt:variant>
        <vt:i4>1572978</vt:i4>
      </vt:variant>
      <vt:variant>
        <vt:i4>870</vt:i4>
      </vt:variant>
      <vt:variant>
        <vt:i4>0</vt:i4>
      </vt:variant>
      <vt:variant>
        <vt:i4>5</vt:i4>
      </vt:variant>
      <vt:variant>
        <vt:lpwstr/>
      </vt:variant>
      <vt:variant>
        <vt:lpwstr>_17.1._Exporter_et</vt:lpwstr>
      </vt:variant>
      <vt:variant>
        <vt:i4>5832722</vt:i4>
      </vt:variant>
      <vt:variant>
        <vt:i4>867</vt:i4>
      </vt:variant>
      <vt:variant>
        <vt:i4>0</vt:i4>
      </vt:variant>
      <vt:variant>
        <vt:i4>5</vt:i4>
      </vt:variant>
      <vt:variant>
        <vt:lpwstr>http://www.bookshare.org/</vt:lpwstr>
      </vt:variant>
      <vt:variant>
        <vt:lpwstr/>
      </vt:variant>
      <vt:variant>
        <vt:i4>4653166</vt:i4>
      </vt:variant>
      <vt:variant>
        <vt:i4>864</vt:i4>
      </vt:variant>
      <vt:variant>
        <vt:i4>0</vt:i4>
      </vt:variant>
      <vt:variant>
        <vt:i4>5</vt:i4>
      </vt:variant>
      <vt:variant>
        <vt:lpwstr/>
      </vt:variant>
      <vt:variant>
        <vt:lpwstr>_Calculator_Commands_Table</vt:lpwstr>
      </vt:variant>
      <vt:variant>
        <vt:i4>2818056</vt:i4>
      </vt:variant>
      <vt:variant>
        <vt:i4>861</vt:i4>
      </vt:variant>
      <vt:variant>
        <vt:i4>0</vt:i4>
      </vt:variant>
      <vt:variant>
        <vt:i4>5</vt:i4>
      </vt:variant>
      <vt:variant>
        <vt:lpwstr/>
      </vt:variant>
      <vt:variant>
        <vt:lpwstr>_Setting_User_Preferences</vt:lpwstr>
      </vt:variant>
      <vt:variant>
        <vt:i4>196669</vt:i4>
      </vt:variant>
      <vt:variant>
        <vt:i4>858</vt:i4>
      </vt:variant>
      <vt:variant>
        <vt:i4>0</vt:i4>
      </vt:variant>
      <vt:variant>
        <vt:i4>5</vt:i4>
      </vt:variant>
      <vt:variant>
        <vt:lpwstr/>
      </vt:variant>
      <vt:variant>
        <vt:lpwstr>_Utilisation_des_Options</vt:lpwstr>
      </vt:variant>
      <vt:variant>
        <vt:i4>6946951</vt:i4>
      </vt:variant>
      <vt:variant>
        <vt:i4>855</vt:i4>
      </vt:variant>
      <vt:variant>
        <vt:i4>0</vt:i4>
      </vt:variant>
      <vt:variant>
        <vt:i4>5</vt:i4>
      </vt:variant>
      <vt:variant>
        <vt:lpwstr/>
      </vt:variant>
      <vt:variant>
        <vt:lpwstr>_17._Accéder_au</vt:lpwstr>
      </vt:variant>
      <vt:variant>
        <vt:i4>3538971</vt:i4>
      </vt:variant>
      <vt:variant>
        <vt:i4>849</vt:i4>
      </vt:variant>
      <vt:variant>
        <vt:i4>0</vt:i4>
      </vt:variant>
      <vt:variant>
        <vt:i4>5</vt:i4>
      </vt:variant>
      <vt:variant>
        <vt:lpwstr/>
      </vt:variant>
      <vt:variant>
        <vt:lpwstr>_Mode_Terminal_uniquement</vt:lpwstr>
      </vt:variant>
      <vt:variant>
        <vt:i4>1507385</vt:i4>
      </vt:variant>
      <vt:variant>
        <vt:i4>842</vt:i4>
      </vt:variant>
      <vt:variant>
        <vt:i4>0</vt:i4>
      </vt:variant>
      <vt:variant>
        <vt:i4>5</vt:i4>
      </vt:variant>
      <vt:variant>
        <vt:lpwstr/>
      </vt:variant>
      <vt:variant>
        <vt:lpwstr>_Toc169618087</vt:lpwstr>
      </vt:variant>
      <vt:variant>
        <vt:i4>1507385</vt:i4>
      </vt:variant>
      <vt:variant>
        <vt:i4>836</vt:i4>
      </vt:variant>
      <vt:variant>
        <vt:i4>0</vt:i4>
      </vt:variant>
      <vt:variant>
        <vt:i4>5</vt:i4>
      </vt:variant>
      <vt:variant>
        <vt:lpwstr/>
      </vt:variant>
      <vt:variant>
        <vt:lpwstr>_Toc169618086</vt:lpwstr>
      </vt:variant>
      <vt:variant>
        <vt:i4>1507385</vt:i4>
      </vt:variant>
      <vt:variant>
        <vt:i4>830</vt:i4>
      </vt:variant>
      <vt:variant>
        <vt:i4>0</vt:i4>
      </vt:variant>
      <vt:variant>
        <vt:i4>5</vt:i4>
      </vt:variant>
      <vt:variant>
        <vt:lpwstr/>
      </vt:variant>
      <vt:variant>
        <vt:lpwstr>_Toc169618085</vt:lpwstr>
      </vt:variant>
      <vt:variant>
        <vt:i4>1507385</vt:i4>
      </vt:variant>
      <vt:variant>
        <vt:i4>824</vt:i4>
      </vt:variant>
      <vt:variant>
        <vt:i4>0</vt:i4>
      </vt:variant>
      <vt:variant>
        <vt:i4>5</vt:i4>
      </vt:variant>
      <vt:variant>
        <vt:lpwstr/>
      </vt:variant>
      <vt:variant>
        <vt:lpwstr>_Toc169618084</vt:lpwstr>
      </vt:variant>
      <vt:variant>
        <vt:i4>1507385</vt:i4>
      </vt:variant>
      <vt:variant>
        <vt:i4>818</vt:i4>
      </vt:variant>
      <vt:variant>
        <vt:i4>0</vt:i4>
      </vt:variant>
      <vt:variant>
        <vt:i4>5</vt:i4>
      </vt:variant>
      <vt:variant>
        <vt:lpwstr/>
      </vt:variant>
      <vt:variant>
        <vt:lpwstr>_Toc169618083</vt:lpwstr>
      </vt:variant>
      <vt:variant>
        <vt:i4>1507385</vt:i4>
      </vt:variant>
      <vt:variant>
        <vt:i4>812</vt:i4>
      </vt:variant>
      <vt:variant>
        <vt:i4>0</vt:i4>
      </vt:variant>
      <vt:variant>
        <vt:i4>5</vt:i4>
      </vt:variant>
      <vt:variant>
        <vt:lpwstr/>
      </vt:variant>
      <vt:variant>
        <vt:lpwstr>_Toc169618082</vt:lpwstr>
      </vt:variant>
      <vt:variant>
        <vt:i4>1507385</vt:i4>
      </vt:variant>
      <vt:variant>
        <vt:i4>806</vt:i4>
      </vt:variant>
      <vt:variant>
        <vt:i4>0</vt:i4>
      </vt:variant>
      <vt:variant>
        <vt:i4>5</vt:i4>
      </vt:variant>
      <vt:variant>
        <vt:lpwstr/>
      </vt:variant>
      <vt:variant>
        <vt:lpwstr>_Toc169618081</vt:lpwstr>
      </vt:variant>
      <vt:variant>
        <vt:i4>1507385</vt:i4>
      </vt:variant>
      <vt:variant>
        <vt:i4>800</vt:i4>
      </vt:variant>
      <vt:variant>
        <vt:i4>0</vt:i4>
      </vt:variant>
      <vt:variant>
        <vt:i4>5</vt:i4>
      </vt:variant>
      <vt:variant>
        <vt:lpwstr/>
      </vt:variant>
      <vt:variant>
        <vt:lpwstr>_Toc169618080</vt:lpwstr>
      </vt:variant>
      <vt:variant>
        <vt:i4>1572921</vt:i4>
      </vt:variant>
      <vt:variant>
        <vt:i4>794</vt:i4>
      </vt:variant>
      <vt:variant>
        <vt:i4>0</vt:i4>
      </vt:variant>
      <vt:variant>
        <vt:i4>5</vt:i4>
      </vt:variant>
      <vt:variant>
        <vt:lpwstr/>
      </vt:variant>
      <vt:variant>
        <vt:lpwstr>_Toc169618079</vt:lpwstr>
      </vt:variant>
      <vt:variant>
        <vt:i4>1572921</vt:i4>
      </vt:variant>
      <vt:variant>
        <vt:i4>788</vt:i4>
      </vt:variant>
      <vt:variant>
        <vt:i4>0</vt:i4>
      </vt:variant>
      <vt:variant>
        <vt:i4>5</vt:i4>
      </vt:variant>
      <vt:variant>
        <vt:lpwstr/>
      </vt:variant>
      <vt:variant>
        <vt:lpwstr>_Toc169618078</vt:lpwstr>
      </vt:variant>
      <vt:variant>
        <vt:i4>1572921</vt:i4>
      </vt:variant>
      <vt:variant>
        <vt:i4>782</vt:i4>
      </vt:variant>
      <vt:variant>
        <vt:i4>0</vt:i4>
      </vt:variant>
      <vt:variant>
        <vt:i4>5</vt:i4>
      </vt:variant>
      <vt:variant>
        <vt:lpwstr/>
      </vt:variant>
      <vt:variant>
        <vt:lpwstr>_Toc169618077</vt:lpwstr>
      </vt:variant>
      <vt:variant>
        <vt:i4>1572921</vt:i4>
      </vt:variant>
      <vt:variant>
        <vt:i4>776</vt:i4>
      </vt:variant>
      <vt:variant>
        <vt:i4>0</vt:i4>
      </vt:variant>
      <vt:variant>
        <vt:i4>5</vt:i4>
      </vt:variant>
      <vt:variant>
        <vt:lpwstr/>
      </vt:variant>
      <vt:variant>
        <vt:lpwstr>_Toc169618076</vt:lpwstr>
      </vt:variant>
      <vt:variant>
        <vt:i4>1572921</vt:i4>
      </vt:variant>
      <vt:variant>
        <vt:i4>770</vt:i4>
      </vt:variant>
      <vt:variant>
        <vt:i4>0</vt:i4>
      </vt:variant>
      <vt:variant>
        <vt:i4>5</vt:i4>
      </vt:variant>
      <vt:variant>
        <vt:lpwstr/>
      </vt:variant>
      <vt:variant>
        <vt:lpwstr>_Toc169618075</vt:lpwstr>
      </vt:variant>
      <vt:variant>
        <vt:i4>1572921</vt:i4>
      </vt:variant>
      <vt:variant>
        <vt:i4>764</vt:i4>
      </vt:variant>
      <vt:variant>
        <vt:i4>0</vt:i4>
      </vt:variant>
      <vt:variant>
        <vt:i4>5</vt:i4>
      </vt:variant>
      <vt:variant>
        <vt:lpwstr/>
      </vt:variant>
      <vt:variant>
        <vt:lpwstr>_Toc169618074</vt:lpwstr>
      </vt:variant>
      <vt:variant>
        <vt:i4>1572921</vt:i4>
      </vt:variant>
      <vt:variant>
        <vt:i4>758</vt:i4>
      </vt:variant>
      <vt:variant>
        <vt:i4>0</vt:i4>
      </vt:variant>
      <vt:variant>
        <vt:i4>5</vt:i4>
      </vt:variant>
      <vt:variant>
        <vt:lpwstr/>
      </vt:variant>
      <vt:variant>
        <vt:lpwstr>_Toc169618073</vt:lpwstr>
      </vt:variant>
      <vt:variant>
        <vt:i4>1572921</vt:i4>
      </vt:variant>
      <vt:variant>
        <vt:i4>752</vt:i4>
      </vt:variant>
      <vt:variant>
        <vt:i4>0</vt:i4>
      </vt:variant>
      <vt:variant>
        <vt:i4>5</vt:i4>
      </vt:variant>
      <vt:variant>
        <vt:lpwstr/>
      </vt:variant>
      <vt:variant>
        <vt:lpwstr>_Toc169618072</vt:lpwstr>
      </vt:variant>
      <vt:variant>
        <vt:i4>1572921</vt:i4>
      </vt:variant>
      <vt:variant>
        <vt:i4>746</vt:i4>
      </vt:variant>
      <vt:variant>
        <vt:i4>0</vt:i4>
      </vt:variant>
      <vt:variant>
        <vt:i4>5</vt:i4>
      </vt:variant>
      <vt:variant>
        <vt:lpwstr/>
      </vt:variant>
      <vt:variant>
        <vt:lpwstr>_Toc169618071</vt:lpwstr>
      </vt:variant>
      <vt:variant>
        <vt:i4>1572921</vt:i4>
      </vt:variant>
      <vt:variant>
        <vt:i4>740</vt:i4>
      </vt:variant>
      <vt:variant>
        <vt:i4>0</vt:i4>
      </vt:variant>
      <vt:variant>
        <vt:i4>5</vt:i4>
      </vt:variant>
      <vt:variant>
        <vt:lpwstr/>
      </vt:variant>
      <vt:variant>
        <vt:lpwstr>_Toc169618070</vt:lpwstr>
      </vt:variant>
      <vt:variant>
        <vt:i4>1638457</vt:i4>
      </vt:variant>
      <vt:variant>
        <vt:i4>734</vt:i4>
      </vt:variant>
      <vt:variant>
        <vt:i4>0</vt:i4>
      </vt:variant>
      <vt:variant>
        <vt:i4>5</vt:i4>
      </vt:variant>
      <vt:variant>
        <vt:lpwstr/>
      </vt:variant>
      <vt:variant>
        <vt:lpwstr>_Toc169618069</vt:lpwstr>
      </vt:variant>
      <vt:variant>
        <vt:i4>1638457</vt:i4>
      </vt:variant>
      <vt:variant>
        <vt:i4>728</vt:i4>
      </vt:variant>
      <vt:variant>
        <vt:i4>0</vt:i4>
      </vt:variant>
      <vt:variant>
        <vt:i4>5</vt:i4>
      </vt:variant>
      <vt:variant>
        <vt:lpwstr/>
      </vt:variant>
      <vt:variant>
        <vt:lpwstr>_Toc169618068</vt:lpwstr>
      </vt:variant>
      <vt:variant>
        <vt:i4>1638457</vt:i4>
      </vt:variant>
      <vt:variant>
        <vt:i4>722</vt:i4>
      </vt:variant>
      <vt:variant>
        <vt:i4>0</vt:i4>
      </vt:variant>
      <vt:variant>
        <vt:i4>5</vt:i4>
      </vt:variant>
      <vt:variant>
        <vt:lpwstr/>
      </vt:variant>
      <vt:variant>
        <vt:lpwstr>_Toc169618067</vt:lpwstr>
      </vt:variant>
      <vt:variant>
        <vt:i4>1638457</vt:i4>
      </vt:variant>
      <vt:variant>
        <vt:i4>716</vt:i4>
      </vt:variant>
      <vt:variant>
        <vt:i4>0</vt:i4>
      </vt:variant>
      <vt:variant>
        <vt:i4>5</vt:i4>
      </vt:variant>
      <vt:variant>
        <vt:lpwstr/>
      </vt:variant>
      <vt:variant>
        <vt:lpwstr>_Toc169618066</vt:lpwstr>
      </vt:variant>
      <vt:variant>
        <vt:i4>1638457</vt:i4>
      </vt:variant>
      <vt:variant>
        <vt:i4>710</vt:i4>
      </vt:variant>
      <vt:variant>
        <vt:i4>0</vt:i4>
      </vt:variant>
      <vt:variant>
        <vt:i4>5</vt:i4>
      </vt:variant>
      <vt:variant>
        <vt:lpwstr/>
      </vt:variant>
      <vt:variant>
        <vt:lpwstr>_Toc169618065</vt:lpwstr>
      </vt:variant>
      <vt:variant>
        <vt:i4>1638457</vt:i4>
      </vt:variant>
      <vt:variant>
        <vt:i4>704</vt:i4>
      </vt:variant>
      <vt:variant>
        <vt:i4>0</vt:i4>
      </vt:variant>
      <vt:variant>
        <vt:i4>5</vt:i4>
      </vt:variant>
      <vt:variant>
        <vt:lpwstr/>
      </vt:variant>
      <vt:variant>
        <vt:lpwstr>_Toc169618064</vt:lpwstr>
      </vt:variant>
      <vt:variant>
        <vt:i4>1638457</vt:i4>
      </vt:variant>
      <vt:variant>
        <vt:i4>698</vt:i4>
      </vt:variant>
      <vt:variant>
        <vt:i4>0</vt:i4>
      </vt:variant>
      <vt:variant>
        <vt:i4>5</vt:i4>
      </vt:variant>
      <vt:variant>
        <vt:lpwstr/>
      </vt:variant>
      <vt:variant>
        <vt:lpwstr>_Toc169618063</vt:lpwstr>
      </vt:variant>
      <vt:variant>
        <vt:i4>1638457</vt:i4>
      </vt:variant>
      <vt:variant>
        <vt:i4>692</vt:i4>
      </vt:variant>
      <vt:variant>
        <vt:i4>0</vt:i4>
      </vt:variant>
      <vt:variant>
        <vt:i4>5</vt:i4>
      </vt:variant>
      <vt:variant>
        <vt:lpwstr/>
      </vt:variant>
      <vt:variant>
        <vt:lpwstr>_Toc169618062</vt:lpwstr>
      </vt:variant>
      <vt:variant>
        <vt:i4>1638457</vt:i4>
      </vt:variant>
      <vt:variant>
        <vt:i4>686</vt:i4>
      </vt:variant>
      <vt:variant>
        <vt:i4>0</vt:i4>
      </vt:variant>
      <vt:variant>
        <vt:i4>5</vt:i4>
      </vt:variant>
      <vt:variant>
        <vt:lpwstr/>
      </vt:variant>
      <vt:variant>
        <vt:lpwstr>_Toc169618061</vt:lpwstr>
      </vt:variant>
      <vt:variant>
        <vt:i4>1638457</vt:i4>
      </vt:variant>
      <vt:variant>
        <vt:i4>680</vt:i4>
      </vt:variant>
      <vt:variant>
        <vt:i4>0</vt:i4>
      </vt:variant>
      <vt:variant>
        <vt:i4>5</vt:i4>
      </vt:variant>
      <vt:variant>
        <vt:lpwstr/>
      </vt:variant>
      <vt:variant>
        <vt:lpwstr>_Toc169618060</vt:lpwstr>
      </vt:variant>
      <vt:variant>
        <vt:i4>1703993</vt:i4>
      </vt:variant>
      <vt:variant>
        <vt:i4>674</vt:i4>
      </vt:variant>
      <vt:variant>
        <vt:i4>0</vt:i4>
      </vt:variant>
      <vt:variant>
        <vt:i4>5</vt:i4>
      </vt:variant>
      <vt:variant>
        <vt:lpwstr/>
      </vt:variant>
      <vt:variant>
        <vt:lpwstr>_Toc169618059</vt:lpwstr>
      </vt:variant>
      <vt:variant>
        <vt:i4>1703993</vt:i4>
      </vt:variant>
      <vt:variant>
        <vt:i4>668</vt:i4>
      </vt:variant>
      <vt:variant>
        <vt:i4>0</vt:i4>
      </vt:variant>
      <vt:variant>
        <vt:i4>5</vt:i4>
      </vt:variant>
      <vt:variant>
        <vt:lpwstr/>
      </vt:variant>
      <vt:variant>
        <vt:lpwstr>_Toc169618058</vt:lpwstr>
      </vt:variant>
      <vt:variant>
        <vt:i4>1703993</vt:i4>
      </vt:variant>
      <vt:variant>
        <vt:i4>662</vt:i4>
      </vt:variant>
      <vt:variant>
        <vt:i4>0</vt:i4>
      </vt:variant>
      <vt:variant>
        <vt:i4>5</vt:i4>
      </vt:variant>
      <vt:variant>
        <vt:lpwstr/>
      </vt:variant>
      <vt:variant>
        <vt:lpwstr>_Toc169618057</vt:lpwstr>
      </vt:variant>
      <vt:variant>
        <vt:i4>1703993</vt:i4>
      </vt:variant>
      <vt:variant>
        <vt:i4>656</vt:i4>
      </vt:variant>
      <vt:variant>
        <vt:i4>0</vt:i4>
      </vt:variant>
      <vt:variant>
        <vt:i4>5</vt:i4>
      </vt:variant>
      <vt:variant>
        <vt:lpwstr/>
      </vt:variant>
      <vt:variant>
        <vt:lpwstr>_Toc169618056</vt:lpwstr>
      </vt:variant>
      <vt:variant>
        <vt:i4>1703993</vt:i4>
      </vt:variant>
      <vt:variant>
        <vt:i4>650</vt:i4>
      </vt:variant>
      <vt:variant>
        <vt:i4>0</vt:i4>
      </vt:variant>
      <vt:variant>
        <vt:i4>5</vt:i4>
      </vt:variant>
      <vt:variant>
        <vt:lpwstr/>
      </vt:variant>
      <vt:variant>
        <vt:lpwstr>_Toc169618055</vt:lpwstr>
      </vt:variant>
      <vt:variant>
        <vt:i4>1703993</vt:i4>
      </vt:variant>
      <vt:variant>
        <vt:i4>644</vt:i4>
      </vt:variant>
      <vt:variant>
        <vt:i4>0</vt:i4>
      </vt:variant>
      <vt:variant>
        <vt:i4>5</vt:i4>
      </vt:variant>
      <vt:variant>
        <vt:lpwstr/>
      </vt:variant>
      <vt:variant>
        <vt:lpwstr>_Toc169618054</vt:lpwstr>
      </vt:variant>
      <vt:variant>
        <vt:i4>1703993</vt:i4>
      </vt:variant>
      <vt:variant>
        <vt:i4>638</vt:i4>
      </vt:variant>
      <vt:variant>
        <vt:i4>0</vt:i4>
      </vt:variant>
      <vt:variant>
        <vt:i4>5</vt:i4>
      </vt:variant>
      <vt:variant>
        <vt:lpwstr/>
      </vt:variant>
      <vt:variant>
        <vt:lpwstr>_Toc169618053</vt:lpwstr>
      </vt:variant>
      <vt:variant>
        <vt:i4>1703993</vt:i4>
      </vt:variant>
      <vt:variant>
        <vt:i4>632</vt:i4>
      </vt:variant>
      <vt:variant>
        <vt:i4>0</vt:i4>
      </vt:variant>
      <vt:variant>
        <vt:i4>5</vt:i4>
      </vt:variant>
      <vt:variant>
        <vt:lpwstr/>
      </vt:variant>
      <vt:variant>
        <vt:lpwstr>_Toc169618052</vt:lpwstr>
      </vt:variant>
      <vt:variant>
        <vt:i4>1703993</vt:i4>
      </vt:variant>
      <vt:variant>
        <vt:i4>626</vt:i4>
      </vt:variant>
      <vt:variant>
        <vt:i4>0</vt:i4>
      </vt:variant>
      <vt:variant>
        <vt:i4>5</vt:i4>
      </vt:variant>
      <vt:variant>
        <vt:lpwstr/>
      </vt:variant>
      <vt:variant>
        <vt:lpwstr>_Toc169618051</vt:lpwstr>
      </vt:variant>
      <vt:variant>
        <vt:i4>1703993</vt:i4>
      </vt:variant>
      <vt:variant>
        <vt:i4>620</vt:i4>
      </vt:variant>
      <vt:variant>
        <vt:i4>0</vt:i4>
      </vt:variant>
      <vt:variant>
        <vt:i4>5</vt:i4>
      </vt:variant>
      <vt:variant>
        <vt:lpwstr/>
      </vt:variant>
      <vt:variant>
        <vt:lpwstr>_Toc169618050</vt:lpwstr>
      </vt:variant>
      <vt:variant>
        <vt:i4>1769529</vt:i4>
      </vt:variant>
      <vt:variant>
        <vt:i4>614</vt:i4>
      </vt:variant>
      <vt:variant>
        <vt:i4>0</vt:i4>
      </vt:variant>
      <vt:variant>
        <vt:i4>5</vt:i4>
      </vt:variant>
      <vt:variant>
        <vt:lpwstr/>
      </vt:variant>
      <vt:variant>
        <vt:lpwstr>_Toc169618049</vt:lpwstr>
      </vt:variant>
      <vt:variant>
        <vt:i4>1769529</vt:i4>
      </vt:variant>
      <vt:variant>
        <vt:i4>608</vt:i4>
      </vt:variant>
      <vt:variant>
        <vt:i4>0</vt:i4>
      </vt:variant>
      <vt:variant>
        <vt:i4>5</vt:i4>
      </vt:variant>
      <vt:variant>
        <vt:lpwstr/>
      </vt:variant>
      <vt:variant>
        <vt:lpwstr>_Toc169618048</vt:lpwstr>
      </vt:variant>
      <vt:variant>
        <vt:i4>1769529</vt:i4>
      </vt:variant>
      <vt:variant>
        <vt:i4>602</vt:i4>
      </vt:variant>
      <vt:variant>
        <vt:i4>0</vt:i4>
      </vt:variant>
      <vt:variant>
        <vt:i4>5</vt:i4>
      </vt:variant>
      <vt:variant>
        <vt:lpwstr/>
      </vt:variant>
      <vt:variant>
        <vt:lpwstr>_Toc169618047</vt:lpwstr>
      </vt:variant>
      <vt:variant>
        <vt:i4>1769529</vt:i4>
      </vt:variant>
      <vt:variant>
        <vt:i4>596</vt:i4>
      </vt:variant>
      <vt:variant>
        <vt:i4>0</vt:i4>
      </vt:variant>
      <vt:variant>
        <vt:i4>5</vt:i4>
      </vt:variant>
      <vt:variant>
        <vt:lpwstr/>
      </vt:variant>
      <vt:variant>
        <vt:lpwstr>_Toc169618046</vt:lpwstr>
      </vt:variant>
      <vt:variant>
        <vt:i4>1769529</vt:i4>
      </vt:variant>
      <vt:variant>
        <vt:i4>590</vt:i4>
      </vt:variant>
      <vt:variant>
        <vt:i4>0</vt:i4>
      </vt:variant>
      <vt:variant>
        <vt:i4>5</vt:i4>
      </vt:variant>
      <vt:variant>
        <vt:lpwstr/>
      </vt:variant>
      <vt:variant>
        <vt:lpwstr>_Toc169618045</vt:lpwstr>
      </vt:variant>
      <vt:variant>
        <vt:i4>1769529</vt:i4>
      </vt:variant>
      <vt:variant>
        <vt:i4>584</vt:i4>
      </vt:variant>
      <vt:variant>
        <vt:i4>0</vt:i4>
      </vt:variant>
      <vt:variant>
        <vt:i4>5</vt:i4>
      </vt:variant>
      <vt:variant>
        <vt:lpwstr/>
      </vt:variant>
      <vt:variant>
        <vt:lpwstr>_Toc169618044</vt:lpwstr>
      </vt:variant>
      <vt:variant>
        <vt:i4>1769529</vt:i4>
      </vt:variant>
      <vt:variant>
        <vt:i4>578</vt:i4>
      </vt:variant>
      <vt:variant>
        <vt:i4>0</vt:i4>
      </vt:variant>
      <vt:variant>
        <vt:i4>5</vt:i4>
      </vt:variant>
      <vt:variant>
        <vt:lpwstr/>
      </vt:variant>
      <vt:variant>
        <vt:lpwstr>_Toc169618043</vt:lpwstr>
      </vt:variant>
      <vt:variant>
        <vt:i4>1769529</vt:i4>
      </vt:variant>
      <vt:variant>
        <vt:i4>572</vt:i4>
      </vt:variant>
      <vt:variant>
        <vt:i4>0</vt:i4>
      </vt:variant>
      <vt:variant>
        <vt:i4>5</vt:i4>
      </vt:variant>
      <vt:variant>
        <vt:lpwstr/>
      </vt:variant>
      <vt:variant>
        <vt:lpwstr>_Toc169618042</vt:lpwstr>
      </vt:variant>
      <vt:variant>
        <vt:i4>1769529</vt:i4>
      </vt:variant>
      <vt:variant>
        <vt:i4>566</vt:i4>
      </vt:variant>
      <vt:variant>
        <vt:i4>0</vt:i4>
      </vt:variant>
      <vt:variant>
        <vt:i4>5</vt:i4>
      </vt:variant>
      <vt:variant>
        <vt:lpwstr/>
      </vt:variant>
      <vt:variant>
        <vt:lpwstr>_Toc169618041</vt:lpwstr>
      </vt:variant>
      <vt:variant>
        <vt:i4>1769529</vt:i4>
      </vt:variant>
      <vt:variant>
        <vt:i4>560</vt:i4>
      </vt:variant>
      <vt:variant>
        <vt:i4>0</vt:i4>
      </vt:variant>
      <vt:variant>
        <vt:i4>5</vt:i4>
      </vt:variant>
      <vt:variant>
        <vt:lpwstr/>
      </vt:variant>
      <vt:variant>
        <vt:lpwstr>_Toc169618040</vt:lpwstr>
      </vt:variant>
      <vt:variant>
        <vt:i4>1835065</vt:i4>
      </vt:variant>
      <vt:variant>
        <vt:i4>554</vt:i4>
      </vt:variant>
      <vt:variant>
        <vt:i4>0</vt:i4>
      </vt:variant>
      <vt:variant>
        <vt:i4>5</vt:i4>
      </vt:variant>
      <vt:variant>
        <vt:lpwstr/>
      </vt:variant>
      <vt:variant>
        <vt:lpwstr>_Toc169618039</vt:lpwstr>
      </vt:variant>
      <vt:variant>
        <vt:i4>1835065</vt:i4>
      </vt:variant>
      <vt:variant>
        <vt:i4>548</vt:i4>
      </vt:variant>
      <vt:variant>
        <vt:i4>0</vt:i4>
      </vt:variant>
      <vt:variant>
        <vt:i4>5</vt:i4>
      </vt:variant>
      <vt:variant>
        <vt:lpwstr/>
      </vt:variant>
      <vt:variant>
        <vt:lpwstr>_Toc169618038</vt:lpwstr>
      </vt:variant>
      <vt:variant>
        <vt:i4>1835065</vt:i4>
      </vt:variant>
      <vt:variant>
        <vt:i4>542</vt:i4>
      </vt:variant>
      <vt:variant>
        <vt:i4>0</vt:i4>
      </vt:variant>
      <vt:variant>
        <vt:i4>5</vt:i4>
      </vt:variant>
      <vt:variant>
        <vt:lpwstr/>
      </vt:variant>
      <vt:variant>
        <vt:lpwstr>_Toc169618037</vt:lpwstr>
      </vt:variant>
      <vt:variant>
        <vt:i4>1835065</vt:i4>
      </vt:variant>
      <vt:variant>
        <vt:i4>536</vt:i4>
      </vt:variant>
      <vt:variant>
        <vt:i4>0</vt:i4>
      </vt:variant>
      <vt:variant>
        <vt:i4>5</vt:i4>
      </vt:variant>
      <vt:variant>
        <vt:lpwstr/>
      </vt:variant>
      <vt:variant>
        <vt:lpwstr>_Toc169618036</vt:lpwstr>
      </vt:variant>
      <vt:variant>
        <vt:i4>1835065</vt:i4>
      </vt:variant>
      <vt:variant>
        <vt:i4>530</vt:i4>
      </vt:variant>
      <vt:variant>
        <vt:i4>0</vt:i4>
      </vt:variant>
      <vt:variant>
        <vt:i4>5</vt:i4>
      </vt:variant>
      <vt:variant>
        <vt:lpwstr/>
      </vt:variant>
      <vt:variant>
        <vt:lpwstr>_Toc169618035</vt:lpwstr>
      </vt:variant>
      <vt:variant>
        <vt:i4>1835065</vt:i4>
      </vt:variant>
      <vt:variant>
        <vt:i4>524</vt:i4>
      </vt:variant>
      <vt:variant>
        <vt:i4>0</vt:i4>
      </vt:variant>
      <vt:variant>
        <vt:i4>5</vt:i4>
      </vt:variant>
      <vt:variant>
        <vt:lpwstr/>
      </vt:variant>
      <vt:variant>
        <vt:lpwstr>_Toc169618034</vt:lpwstr>
      </vt:variant>
      <vt:variant>
        <vt:i4>1835065</vt:i4>
      </vt:variant>
      <vt:variant>
        <vt:i4>518</vt:i4>
      </vt:variant>
      <vt:variant>
        <vt:i4>0</vt:i4>
      </vt:variant>
      <vt:variant>
        <vt:i4>5</vt:i4>
      </vt:variant>
      <vt:variant>
        <vt:lpwstr/>
      </vt:variant>
      <vt:variant>
        <vt:lpwstr>_Toc169618033</vt:lpwstr>
      </vt:variant>
      <vt:variant>
        <vt:i4>1835065</vt:i4>
      </vt:variant>
      <vt:variant>
        <vt:i4>512</vt:i4>
      </vt:variant>
      <vt:variant>
        <vt:i4>0</vt:i4>
      </vt:variant>
      <vt:variant>
        <vt:i4>5</vt:i4>
      </vt:variant>
      <vt:variant>
        <vt:lpwstr/>
      </vt:variant>
      <vt:variant>
        <vt:lpwstr>_Toc169618032</vt:lpwstr>
      </vt:variant>
      <vt:variant>
        <vt:i4>1835065</vt:i4>
      </vt:variant>
      <vt:variant>
        <vt:i4>506</vt:i4>
      </vt:variant>
      <vt:variant>
        <vt:i4>0</vt:i4>
      </vt:variant>
      <vt:variant>
        <vt:i4>5</vt:i4>
      </vt:variant>
      <vt:variant>
        <vt:lpwstr/>
      </vt:variant>
      <vt:variant>
        <vt:lpwstr>_Toc169618031</vt:lpwstr>
      </vt:variant>
      <vt:variant>
        <vt:i4>1835065</vt:i4>
      </vt:variant>
      <vt:variant>
        <vt:i4>500</vt:i4>
      </vt:variant>
      <vt:variant>
        <vt:i4>0</vt:i4>
      </vt:variant>
      <vt:variant>
        <vt:i4>5</vt:i4>
      </vt:variant>
      <vt:variant>
        <vt:lpwstr/>
      </vt:variant>
      <vt:variant>
        <vt:lpwstr>_Toc169618030</vt:lpwstr>
      </vt:variant>
      <vt:variant>
        <vt:i4>1900601</vt:i4>
      </vt:variant>
      <vt:variant>
        <vt:i4>494</vt:i4>
      </vt:variant>
      <vt:variant>
        <vt:i4>0</vt:i4>
      </vt:variant>
      <vt:variant>
        <vt:i4>5</vt:i4>
      </vt:variant>
      <vt:variant>
        <vt:lpwstr/>
      </vt:variant>
      <vt:variant>
        <vt:lpwstr>_Toc169618029</vt:lpwstr>
      </vt:variant>
      <vt:variant>
        <vt:i4>1900601</vt:i4>
      </vt:variant>
      <vt:variant>
        <vt:i4>488</vt:i4>
      </vt:variant>
      <vt:variant>
        <vt:i4>0</vt:i4>
      </vt:variant>
      <vt:variant>
        <vt:i4>5</vt:i4>
      </vt:variant>
      <vt:variant>
        <vt:lpwstr/>
      </vt:variant>
      <vt:variant>
        <vt:lpwstr>_Toc169618028</vt:lpwstr>
      </vt:variant>
      <vt:variant>
        <vt:i4>1900601</vt:i4>
      </vt:variant>
      <vt:variant>
        <vt:i4>482</vt:i4>
      </vt:variant>
      <vt:variant>
        <vt:i4>0</vt:i4>
      </vt:variant>
      <vt:variant>
        <vt:i4>5</vt:i4>
      </vt:variant>
      <vt:variant>
        <vt:lpwstr/>
      </vt:variant>
      <vt:variant>
        <vt:lpwstr>_Toc169618027</vt:lpwstr>
      </vt:variant>
      <vt:variant>
        <vt:i4>1900601</vt:i4>
      </vt:variant>
      <vt:variant>
        <vt:i4>476</vt:i4>
      </vt:variant>
      <vt:variant>
        <vt:i4>0</vt:i4>
      </vt:variant>
      <vt:variant>
        <vt:i4>5</vt:i4>
      </vt:variant>
      <vt:variant>
        <vt:lpwstr/>
      </vt:variant>
      <vt:variant>
        <vt:lpwstr>_Toc169618026</vt:lpwstr>
      </vt:variant>
      <vt:variant>
        <vt:i4>1900601</vt:i4>
      </vt:variant>
      <vt:variant>
        <vt:i4>470</vt:i4>
      </vt:variant>
      <vt:variant>
        <vt:i4>0</vt:i4>
      </vt:variant>
      <vt:variant>
        <vt:i4>5</vt:i4>
      </vt:variant>
      <vt:variant>
        <vt:lpwstr/>
      </vt:variant>
      <vt:variant>
        <vt:lpwstr>_Toc169618025</vt:lpwstr>
      </vt:variant>
      <vt:variant>
        <vt:i4>1900601</vt:i4>
      </vt:variant>
      <vt:variant>
        <vt:i4>464</vt:i4>
      </vt:variant>
      <vt:variant>
        <vt:i4>0</vt:i4>
      </vt:variant>
      <vt:variant>
        <vt:i4>5</vt:i4>
      </vt:variant>
      <vt:variant>
        <vt:lpwstr/>
      </vt:variant>
      <vt:variant>
        <vt:lpwstr>_Toc169618024</vt:lpwstr>
      </vt:variant>
      <vt:variant>
        <vt:i4>1900601</vt:i4>
      </vt:variant>
      <vt:variant>
        <vt:i4>458</vt:i4>
      </vt:variant>
      <vt:variant>
        <vt:i4>0</vt:i4>
      </vt:variant>
      <vt:variant>
        <vt:i4>5</vt:i4>
      </vt:variant>
      <vt:variant>
        <vt:lpwstr/>
      </vt:variant>
      <vt:variant>
        <vt:lpwstr>_Toc169618023</vt:lpwstr>
      </vt:variant>
      <vt:variant>
        <vt:i4>1900601</vt:i4>
      </vt:variant>
      <vt:variant>
        <vt:i4>452</vt:i4>
      </vt:variant>
      <vt:variant>
        <vt:i4>0</vt:i4>
      </vt:variant>
      <vt:variant>
        <vt:i4>5</vt:i4>
      </vt:variant>
      <vt:variant>
        <vt:lpwstr/>
      </vt:variant>
      <vt:variant>
        <vt:lpwstr>_Toc169618022</vt:lpwstr>
      </vt:variant>
      <vt:variant>
        <vt:i4>1900601</vt:i4>
      </vt:variant>
      <vt:variant>
        <vt:i4>446</vt:i4>
      </vt:variant>
      <vt:variant>
        <vt:i4>0</vt:i4>
      </vt:variant>
      <vt:variant>
        <vt:i4>5</vt:i4>
      </vt:variant>
      <vt:variant>
        <vt:lpwstr/>
      </vt:variant>
      <vt:variant>
        <vt:lpwstr>_Toc169618021</vt:lpwstr>
      </vt:variant>
      <vt:variant>
        <vt:i4>1900601</vt:i4>
      </vt:variant>
      <vt:variant>
        <vt:i4>440</vt:i4>
      </vt:variant>
      <vt:variant>
        <vt:i4>0</vt:i4>
      </vt:variant>
      <vt:variant>
        <vt:i4>5</vt:i4>
      </vt:variant>
      <vt:variant>
        <vt:lpwstr/>
      </vt:variant>
      <vt:variant>
        <vt:lpwstr>_Toc169618020</vt:lpwstr>
      </vt:variant>
      <vt:variant>
        <vt:i4>1966137</vt:i4>
      </vt:variant>
      <vt:variant>
        <vt:i4>434</vt:i4>
      </vt:variant>
      <vt:variant>
        <vt:i4>0</vt:i4>
      </vt:variant>
      <vt:variant>
        <vt:i4>5</vt:i4>
      </vt:variant>
      <vt:variant>
        <vt:lpwstr/>
      </vt:variant>
      <vt:variant>
        <vt:lpwstr>_Toc169618019</vt:lpwstr>
      </vt:variant>
      <vt:variant>
        <vt:i4>1966137</vt:i4>
      </vt:variant>
      <vt:variant>
        <vt:i4>428</vt:i4>
      </vt:variant>
      <vt:variant>
        <vt:i4>0</vt:i4>
      </vt:variant>
      <vt:variant>
        <vt:i4>5</vt:i4>
      </vt:variant>
      <vt:variant>
        <vt:lpwstr/>
      </vt:variant>
      <vt:variant>
        <vt:lpwstr>_Toc169618018</vt:lpwstr>
      </vt:variant>
      <vt:variant>
        <vt:i4>1966137</vt:i4>
      </vt:variant>
      <vt:variant>
        <vt:i4>422</vt:i4>
      </vt:variant>
      <vt:variant>
        <vt:i4>0</vt:i4>
      </vt:variant>
      <vt:variant>
        <vt:i4>5</vt:i4>
      </vt:variant>
      <vt:variant>
        <vt:lpwstr/>
      </vt:variant>
      <vt:variant>
        <vt:lpwstr>_Toc169618017</vt:lpwstr>
      </vt:variant>
      <vt:variant>
        <vt:i4>1966137</vt:i4>
      </vt:variant>
      <vt:variant>
        <vt:i4>416</vt:i4>
      </vt:variant>
      <vt:variant>
        <vt:i4>0</vt:i4>
      </vt:variant>
      <vt:variant>
        <vt:i4>5</vt:i4>
      </vt:variant>
      <vt:variant>
        <vt:lpwstr/>
      </vt:variant>
      <vt:variant>
        <vt:lpwstr>_Toc169618016</vt:lpwstr>
      </vt:variant>
      <vt:variant>
        <vt:i4>1966137</vt:i4>
      </vt:variant>
      <vt:variant>
        <vt:i4>410</vt:i4>
      </vt:variant>
      <vt:variant>
        <vt:i4>0</vt:i4>
      </vt:variant>
      <vt:variant>
        <vt:i4>5</vt:i4>
      </vt:variant>
      <vt:variant>
        <vt:lpwstr/>
      </vt:variant>
      <vt:variant>
        <vt:lpwstr>_Toc169618015</vt:lpwstr>
      </vt:variant>
      <vt:variant>
        <vt:i4>1966137</vt:i4>
      </vt:variant>
      <vt:variant>
        <vt:i4>404</vt:i4>
      </vt:variant>
      <vt:variant>
        <vt:i4>0</vt:i4>
      </vt:variant>
      <vt:variant>
        <vt:i4>5</vt:i4>
      </vt:variant>
      <vt:variant>
        <vt:lpwstr/>
      </vt:variant>
      <vt:variant>
        <vt:lpwstr>_Toc169618014</vt:lpwstr>
      </vt:variant>
      <vt:variant>
        <vt:i4>1966137</vt:i4>
      </vt:variant>
      <vt:variant>
        <vt:i4>398</vt:i4>
      </vt:variant>
      <vt:variant>
        <vt:i4>0</vt:i4>
      </vt:variant>
      <vt:variant>
        <vt:i4>5</vt:i4>
      </vt:variant>
      <vt:variant>
        <vt:lpwstr/>
      </vt:variant>
      <vt:variant>
        <vt:lpwstr>_Toc169618013</vt:lpwstr>
      </vt:variant>
      <vt:variant>
        <vt:i4>1966137</vt:i4>
      </vt:variant>
      <vt:variant>
        <vt:i4>392</vt:i4>
      </vt:variant>
      <vt:variant>
        <vt:i4>0</vt:i4>
      </vt:variant>
      <vt:variant>
        <vt:i4>5</vt:i4>
      </vt:variant>
      <vt:variant>
        <vt:lpwstr/>
      </vt:variant>
      <vt:variant>
        <vt:lpwstr>_Toc169618012</vt:lpwstr>
      </vt:variant>
      <vt:variant>
        <vt:i4>1966137</vt:i4>
      </vt:variant>
      <vt:variant>
        <vt:i4>386</vt:i4>
      </vt:variant>
      <vt:variant>
        <vt:i4>0</vt:i4>
      </vt:variant>
      <vt:variant>
        <vt:i4>5</vt:i4>
      </vt:variant>
      <vt:variant>
        <vt:lpwstr/>
      </vt:variant>
      <vt:variant>
        <vt:lpwstr>_Toc169618011</vt:lpwstr>
      </vt:variant>
      <vt:variant>
        <vt:i4>1966137</vt:i4>
      </vt:variant>
      <vt:variant>
        <vt:i4>380</vt:i4>
      </vt:variant>
      <vt:variant>
        <vt:i4>0</vt:i4>
      </vt:variant>
      <vt:variant>
        <vt:i4>5</vt:i4>
      </vt:variant>
      <vt:variant>
        <vt:lpwstr/>
      </vt:variant>
      <vt:variant>
        <vt:lpwstr>_Toc169618010</vt:lpwstr>
      </vt:variant>
      <vt:variant>
        <vt:i4>2031673</vt:i4>
      </vt:variant>
      <vt:variant>
        <vt:i4>374</vt:i4>
      </vt:variant>
      <vt:variant>
        <vt:i4>0</vt:i4>
      </vt:variant>
      <vt:variant>
        <vt:i4>5</vt:i4>
      </vt:variant>
      <vt:variant>
        <vt:lpwstr/>
      </vt:variant>
      <vt:variant>
        <vt:lpwstr>_Toc169618009</vt:lpwstr>
      </vt:variant>
      <vt:variant>
        <vt:i4>2031673</vt:i4>
      </vt:variant>
      <vt:variant>
        <vt:i4>368</vt:i4>
      </vt:variant>
      <vt:variant>
        <vt:i4>0</vt:i4>
      </vt:variant>
      <vt:variant>
        <vt:i4>5</vt:i4>
      </vt:variant>
      <vt:variant>
        <vt:lpwstr/>
      </vt:variant>
      <vt:variant>
        <vt:lpwstr>_Toc169618008</vt:lpwstr>
      </vt:variant>
      <vt:variant>
        <vt:i4>2031673</vt:i4>
      </vt:variant>
      <vt:variant>
        <vt:i4>362</vt:i4>
      </vt:variant>
      <vt:variant>
        <vt:i4>0</vt:i4>
      </vt:variant>
      <vt:variant>
        <vt:i4>5</vt:i4>
      </vt:variant>
      <vt:variant>
        <vt:lpwstr/>
      </vt:variant>
      <vt:variant>
        <vt:lpwstr>_Toc169618007</vt:lpwstr>
      </vt:variant>
      <vt:variant>
        <vt:i4>2031673</vt:i4>
      </vt:variant>
      <vt:variant>
        <vt:i4>356</vt:i4>
      </vt:variant>
      <vt:variant>
        <vt:i4>0</vt:i4>
      </vt:variant>
      <vt:variant>
        <vt:i4>5</vt:i4>
      </vt:variant>
      <vt:variant>
        <vt:lpwstr/>
      </vt:variant>
      <vt:variant>
        <vt:lpwstr>_Toc169618006</vt:lpwstr>
      </vt:variant>
      <vt:variant>
        <vt:i4>2031673</vt:i4>
      </vt:variant>
      <vt:variant>
        <vt:i4>350</vt:i4>
      </vt:variant>
      <vt:variant>
        <vt:i4>0</vt:i4>
      </vt:variant>
      <vt:variant>
        <vt:i4>5</vt:i4>
      </vt:variant>
      <vt:variant>
        <vt:lpwstr/>
      </vt:variant>
      <vt:variant>
        <vt:lpwstr>_Toc169618005</vt:lpwstr>
      </vt:variant>
      <vt:variant>
        <vt:i4>2031673</vt:i4>
      </vt:variant>
      <vt:variant>
        <vt:i4>344</vt:i4>
      </vt:variant>
      <vt:variant>
        <vt:i4>0</vt:i4>
      </vt:variant>
      <vt:variant>
        <vt:i4>5</vt:i4>
      </vt:variant>
      <vt:variant>
        <vt:lpwstr/>
      </vt:variant>
      <vt:variant>
        <vt:lpwstr>_Toc169618004</vt:lpwstr>
      </vt:variant>
      <vt:variant>
        <vt:i4>2031673</vt:i4>
      </vt:variant>
      <vt:variant>
        <vt:i4>338</vt:i4>
      </vt:variant>
      <vt:variant>
        <vt:i4>0</vt:i4>
      </vt:variant>
      <vt:variant>
        <vt:i4>5</vt:i4>
      </vt:variant>
      <vt:variant>
        <vt:lpwstr/>
      </vt:variant>
      <vt:variant>
        <vt:lpwstr>_Toc169618003</vt:lpwstr>
      </vt:variant>
      <vt:variant>
        <vt:i4>2031673</vt:i4>
      </vt:variant>
      <vt:variant>
        <vt:i4>332</vt:i4>
      </vt:variant>
      <vt:variant>
        <vt:i4>0</vt:i4>
      </vt:variant>
      <vt:variant>
        <vt:i4>5</vt:i4>
      </vt:variant>
      <vt:variant>
        <vt:lpwstr/>
      </vt:variant>
      <vt:variant>
        <vt:lpwstr>_Toc169618002</vt:lpwstr>
      </vt:variant>
      <vt:variant>
        <vt:i4>2031673</vt:i4>
      </vt:variant>
      <vt:variant>
        <vt:i4>326</vt:i4>
      </vt:variant>
      <vt:variant>
        <vt:i4>0</vt:i4>
      </vt:variant>
      <vt:variant>
        <vt:i4>5</vt:i4>
      </vt:variant>
      <vt:variant>
        <vt:lpwstr/>
      </vt:variant>
      <vt:variant>
        <vt:lpwstr>_Toc169618001</vt:lpwstr>
      </vt:variant>
      <vt:variant>
        <vt:i4>2031673</vt:i4>
      </vt:variant>
      <vt:variant>
        <vt:i4>320</vt:i4>
      </vt:variant>
      <vt:variant>
        <vt:i4>0</vt:i4>
      </vt:variant>
      <vt:variant>
        <vt:i4>5</vt:i4>
      </vt:variant>
      <vt:variant>
        <vt:lpwstr/>
      </vt:variant>
      <vt:variant>
        <vt:lpwstr>_Toc169618000</vt:lpwstr>
      </vt:variant>
      <vt:variant>
        <vt:i4>1638448</vt:i4>
      </vt:variant>
      <vt:variant>
        <vt:i4>314</vt:i4>
      </vt:variant>
      <vt:variant>
        <vt:i4>0</vt:i4>
      </vt:variant>
      <vt:variant>
        <vt:i4>5</vt:i4>
      </vt:variant>
      <vt:variant>
        <vt:lpwstr/>
      </vt:variant>
      <vt:variant>
        <vt:lpwstr>_Toc169617999</vt:lpwstr>
      </vt:variant>
      <vt:variant>
        <vt:i4>1638448</vt:i4>
      </vt:variant>
      <vt:variant>
        <vt:i4>308</vt:i4>
      </vt:variant>
      <vt:variant>
        <vt:i4>0</vt:i4>
      </vt:variant>
      <vt:variant>
        <vt:i4>5</vt:i4>
      </vt:variant>
      <vt:variant>
        <vt:lpwstr/>
      </vt:variant>
      <vt:variant>
        <vt:lpwstr>_Toc169617998</vt:lpwstr>
      </vt:variant>
      <vt:variant>
        <vt:i4>1638448</vt:i4>
      </vt:variant>
      <vt:variant>
        <vt:i4>302</vt:i4>
      </vt:variant>
      <vt:variant>
        <vt:i4>0</vt:i4>
      </vt:variant>
      <vt:variant>
        <vt:i4>5</vt:i4>
      </vt:variant>
      <vt:variant>
        <vt:lpwstr/>
      </vt:variant>
      <vt:variant>
        <vt:lpwstr>_Toc169617997</vt:lpwstr>
      </vt:variant>
      <vt:variant>
        <vt:i4>1638448</vt:i4>
      </vt:variant>
      <vt:variant>
        <vt:i4>296</vt:i4>
      </vt:variant>
      <vt:variant>
        <vt:i4>0</vt:i4>
      </vt:variant>
      <vt:variant>
        <vt:i4>5</vt:i4>
      </vt:variant>
      <vt:variant>
        <vt:lpwstr/>
      </vt:variant>
      <vt:variant>
        <vt:lpwstr>_Toc169617996</vt:lpwstr>
      </vt:variant>
      <vt:variant>
        <vt:i4>1638448</vt:i4>
      </vt:variant>
      <vt:variant>
        <vt:i4>290</vt:i4>
      </vt:variant>
      <vt:variant>
        <vt:i4>0</vt:i4>
      </vt:variant>
      <vt:variant>
        <vt:i4>5</vt:i4>
      </vt:variant>
      <vt:variant>
        <vt:lpwstr/>
      </vt:variant>
      <vt:variant>
        <vt:lpwstr>_Toc169617995</vt:lpwstr>
      </vt:variant>
      <vt:variant>
        <vt:i4>1638448</vt:i4>
      </vt:variant>
      <vt:variant>
        <vt:i4>284</vt:i4>
      </vt:variant>
      <vt:variant>
        <vt:i4>0</vt:i4>
      </vt:variant>
      <vt:variant>
        <vt:i4>5</vt:i4>
      </vt:variant>
      <vt:variant>
        <vt:lpwstr/>
      </vt:variant>
      <vt:variant>
        <vt:lpwstr>_Toc169617994</vt:lpwstr>
      </vt:variant>
      <vt:variant>
        <vt:i4>1638448</vt:i4>
      </vt:variant>
      <vt:variant>
        <vt:i4>278</vt:i4>
      </vt:variant>
      <vt:variant>
        <vt:i4>0</vt:i4>
      </vt:variant>
      <vt:variant>
        <vt:i4>5</vt:i4>
      </vt:variant>
      <vt:variant>
        <vt:lpwstr/>
      </vt:variant>
      <vt:variant>
        <vt:lpwstr>_Toc169617993</vt:lpwstr>
      </vt:variant>
      <vt:variant>
        <vt:i4>1638448</vt:i4>
      </vt:variant>
      <vt:variant>
        <vt:i4>272</vt:i4>
      </vt:variant>
      <vt:variant>
        <vt:i4>0</vt:i4>
      </vt:variant>
      <vt:variant>
        <vt:i4>5</vt:i4>
      </vt:variant>
      <vt:variant>
        <vt:lpwstr/>
      </vt:variant>
      <vt:variant>
        <vt:lpwstr>_Toc169617992</vt:lpwstr>
      </vt:variant>
      <vt:variant>
        <vt:i4>1638448</vt:i4>
      </vt:variant>
      <vt:variant>
        <vt:i4>266</vt:i4>
      </vt:variant>
      <vt:variant>
        <vt:i4>0</vt:i4>
      </vt:variant>
      <vt:variant>
        <vt:i4>5</vt:i4>
      </vt:variant>
      <vt:variant>
        <vt:lpwstr/>
      </vt:variant>
      <vt:variant>
        <vt:lpwstr>_Toc169617991</vt:lpwstr>
      </vt:variant>
      <vt:variant>
        <vt:i4>1638448</vt:i4>
      </vt:variant>
      <vt:variant>
        <vt:i4>260</vt:i4>
      </vt:variant>
      <vt:variant>
        <vt:i4>0</vt:i4>
      </vt:variant>
      <vt:variant>
        <vt:i4>5</vt:i4>
      </vt:variant>
      <vt:variant>
        <vt:lpwstr/>
      </vt:variant>
      <vt:variant>
        <vt:lpwstr>_Toc169617990</vt:lpwstr>
      </vt:variant>
      <vt:variant>
        <vt:i4>1572912</vt:i4>
      </vt:variant>
      <vt:variant>
        <vt:i4>254</vt:i4>
      </vt:variant>
      <vt:variant>
        <vt:i4>0</vt:i4>
      </vt:variant>
      <vt:variant>
        <vt:i4>5</vt:i4>
      </vt:variant>
      <vt:variant>
        <vt:lpwstr/>
      </vt:variant>
      <vt:variant>
        <vt:lpwstr>_Toc169617989</vt:lpwstr>
      </vt:variant>
      <vt:variant>
        <vt:i4>1572912</vt:i4>
      </vt:variant>
      <vt:variant>
        <vt:i4>248</vt:i4>
      </vt:variant>
      <vt:variant>
        <vt:i4>0</vt:i4>
      </vt:variant>
      <vt:variant>
        <vt:i4>5</vt:i4>
      </vt:variant>
      <vt:variant>
        <vt:lpwstr/>
      </vt:variant>
      <vt:variant>
        <vt:lpwstr>_Toc169617988</vt:lpwstr>
      </vt:variant>
      <vt:variant>
        <vt:i4>1572912</vt:i4>
      </vt:variant>
      <vt:variant>
        <vt:i4>242</vt:i4>
      </vt:variant>
      <vt:variant>
        <vt:i4>0</vt:i4>
      </vt:variant>
      <vt:variant>
        <vt:i4>5</vt:i4>
      </vt:variant>
      <vt:variant>
        <vt:lpwstr/>
      </vt:variant>
      <vt:variant>
        <vt:lpwstr>_Toc169617987</vt:lpwstr>
      </vt:variant>
      <vt:variant>
        <vt:i4>1572912</vt:i4>
      </vt:variant>
      <vt:variant>
        <vt:i4>236</vt:i4>
      </vt:variant>
      <vt:variant>
        <vt:i4>0</vt:i4>
      </vt:variant>
      <vt:variant>
        <vt:i4>5</vt:i4>
      </vt:variant>
      <vt:variant>
        <vt:lpwstr/>
      </vt:variant>
      <vt:variant>
        <vt:lpwstr>_Toc169617986</vt:lpwstr>
      </vt:variant>
      <vt:variant>
        <vt:i4>1572912</vt:i4>
      </vt:variant>
      <vt:variant>
        <vt:i4>230</vt:i4>
      </vt:variant>
      <vt:variant>
        <vt:i4>0</vt:i4>
      </vt:variant>
      <vt:variant>
        <vt:i4>5</vt:i4>
      </vt:variant>
      <vt:variant>
        <vt:lpwstr/>
      </vt:variant>
      <vt:variant>
        <vt:lpwstr>_Toc169617985</vt:lpwstr>
      </vt:variant>
      <vt:variant>
        <vt:i4>1572912</vt:i4>
      </vt:variant>
      <vt:variant>
        <vt:i4>224</vt:i4>
      </vt:variant>
      <vt:variant>
        <vt:i4>0</vt:i4>
      </vt:variant>
      <vt:variant>
        <vt:i4>5</vt:i4>
      </vt:variant>
      <vt:variant>
        <vt:lpwstr/>
      </vt:variant>
      <vt:variant>
        <vt:lpwstr>_Toc169617984</vt:lpwstr>
      </vt:variant>
      <vt:variant>
        <vt:i4>1572912</vt:i4>
      </vt:variant>
      <vt:variant>
        <vt:i4>218</vt:i4>
      </vt:variant>
      <vt:variant>
        <vt:i4>0</vt:i4>
      </vt:variant>
      <vt:variant>
        <vt:i4>5</vt:i4>
      </vt:variant>
      <vt:variant>
        <vt:lpwstr/>
      </vt:variant>
      <vt:variant>
        <vt:lpwstr>_Toc169617983</vt:lpwstr>
      </vt:variant>
      <vt:variant>
        <vt:i4>1572912</vt:i4>
      </vt:variant>
      <vt:variant>
        <vt:i4>212</vt:i4>
      </vt:variant>
      <vt:variant>
        <vt:i4>0</vt:i4>
      </vt:variant>
      <vt:variant>
        <vt:i4>5</vt:i4>
      </vt:variant>
      <vt:variant>
        <vt:lpwstr/>
      </vt:variant>
      <vt:variant>
        <vt:lpwstr>_Toc169617982</vt:lpwstr>
      </vt:variant>
      <vt:variant>
        <vt:i4>1572912</vt:i4>
      </vt:variant>
      <vt:variant>
        <vt:i4>206</vt:i4>
      </vt:variant>
      <vt:variant>
        <vt:i4>0</vt:i4>
      </vt:variant>
      <vt:variant>
        <vt:i4>5</vt:i4>
      </vt:variant>
      <vt:variant>
        <vt:lpwstr/>
      </vt:variant>
      <vt:variant>
        <vt:lpwstr>_Toc169617981</vt:lpwstr>
      </vt:variant>
      <vt:variant>
        <vt:i4>1572912</vt:i4>
      </vt:variant>
      <vt:variant>
        <vt:i4>200</vt:i4>
      </vt:variant>
      <vt:variant>
        <vt:i4>0</vt:i4>
      </vt:variant>
      <vt:variant>
        <vt:i4>5</vt:i4>
      </vt:variant>
      <vt:variant>
        <vt:lpwstr/>
      </vt:variant>
      <vt:variant>
        <vt:lpwstr>_Toc169617980</vt:lpwstr>
      </vt:variant>
      <vt:variant>
        <vt:i4>1507376</vt:i4>
      </vt:variant>
      <vt:variant>
        <vt:i4>194</vt:i4>
      </vt:variant>
      <vt:variant>
        <vt:i4>0</vt:i4>
      </vt:variant>
      <vt:variant>
        <vt:i4>5</vt:i4>
      </vt:variant>
      <vt:variant>
        <vt:lpwstr/>
      </vt:variant>
      <vt:variant>
        <vt:lpwstr>_Toc169617979</vt:lpwstr>
      </vt:variant>
      <vt:variant>
        <vt:i4>1507376</vt:i4>
      </vt:variant>
      <vt:variant>
        <vt:i4>188</vt:i4>
      </vt:variant>
      <vt:variant>
        <vt:i4>0</vt:i4>
      </vt:variant>
      <vt:variant>
        <vt:i4>5</vt:i4>
      </vt:variant>
      <vt:variant>
        <vt:lpwstr/>
      </vt:variant>
      <vt:variant>
        <vt:lpwstr>_Toc169617978</vt:lpwstr>
      </vt:variant>
      <vt:variant>
        <vt:i4>1507376</vt:i4>
      </vt:variant>
      <vt:variant>
        <vt:i4>182</vt:i4>
      </vt:variant>
      <vt:variant>
        <vt:i4>0</vt:i4>
      </vt:variant>
      <vt:variant>
        <vt:i4>5</vt:i4>
      </vt:variant>
      <vt:variant>
        <vt:lpwstr/>
      </vt:variant>
      <vt:variant>
        <vt:lpwstr>_Toc169617977</vt:lpwstr>
      </vt:variant>
      <vt:variant>
        <vt:i4>1507376</vt:i4>
      </vt:variant>
      <vt:variant>
        <vt:i4>176</vt:i4>
      </vt:variant>
      <vt:variant>
        <vt:i4>0</vt:i4>
      </vt:variant>
      <vt:variant>
        <vt:i4>5</vt:i4>
      </vt:variant>
      <vt:variant>
        <vt:lpwstr/>
      </vt:variant>
      <vt:variant>
        <vt:lpwstr>_Toc169617976</vt:lpwstr>
      </vt:variant>
      <vt:variant>
        <vt:i4>1507376</vt:i4>
      </vt:variant>
      <vt:variant>
        <vt:i4>170</vt:i4>
      </vt:variant>
      <vt:variant>
        <vt:i4>0</vt:i4>
      </vt:variant>
      <vt:variant>
        <vt:i4>5</vt:i4>
      </vt:variant>
      <vt:variant>
        <vt:lpwstr/>
      </vt:variant>
      <vt:variant>
        <vt:lpwstr>_Toc169617975</vt:lpwstr>
      </vt:variant>
      <vt:variant>
        <vt:i4>1507376</vt:i4>
      </vt:variant>
      <vt:variant>
        <vt:i4>164</vt:i4>
      </vt:variant>
      <vt:variant>
        <vt:i4>0</vt:i4>
      </vt:variant>
      <vt:variant>
        <vt:i4>5</vt:i4>
      </vt:variant>
      <vt:variant>
        <vt:lpwstr/>
      </vt:variant>
      <vt:variant>
        <vt:lpwstr>_Toc169617974</vt:lpwstr>
      </vt:variant>
      <vt:variant>
        <vt:i4>1507376</vt:i4>
      </vt:variant>
      <vt:variant>
        <vt:i4>158</vt:i4>
      </vt:variant>
      <vt:variant>
        <vt:i4>0</vt:i4>
      </vt:variant>
      <vt:variant>
        <vt:i4>5</vt:i4>
      </vt:variant>
      <vt:variant>
        <vt:lpwstr/>
      </vt:variant>
      <vt:variant>
        <vt:lpwstr>_Toc169617973</vt:lpwstr>
      </vt:variant>
      <vt:variant>
        <vt:i4>1507376</vt:i4>
      </vt:variant>
      <vt:variant>
        <vt:i4>152</vt:i4>
      </vt:variant>
      <vt:variant>
        <vt:i4>0</vt:i4>
      </vt:variant>
      <vt:variant>
        <vt:i4>5</vt:i4>
      </vt:variant>
      <vt:variant>
        <vt:lpwstr/>
      </vt:variant>
      <vt:variant>
        <vt:lpwstr>_Toc169617972</vt:lpwstr>
      </vt:variant>
      <vt:variant>
        <vt:i4>1507376</vt:i4>
      </vt:variant>
      <vt:variant>
        <vt:i4>146</vt:i4>
      </vt:variant>
      <vt:variant>
        <vt:i4>0</vt:i4>
      </vt:variant>
      <vt:variant>
        <vt:i4>5</vt:i4>
      </vt:variant>
      <vt:variant>
        <vt:lpwstr/>
      </vt:variant>
      <vt:variant>
        <vt:lpwstr>_Toc169617971</vt:lpwstr>
      </vt:variant>
      <vt:variant>
        <vt:i4>1507376</vt:i4>
      </vt:variant>
      <vt:variant>
        <vt:i4>140</vt:i4>
      </vt:variant>
      <vt:variant>
        <vt:i4>0</vt:i4>
      </vt:variant>
      <vt:variant>
        <vt:i4>5</vt:i4>
      </vt:variant>
      <vt:variant>
        <vt:lpwstr/>
      </vt:variant>
      <vt:variant>
        <vt:lpwstr>_Toc169617970</vt:lpwstr>
      </vt:variant>
      <vt:variant>
        <vt:i4>1441840</vt:i4>
      </vt:variant>
      <vt:variant>
        <vt:i4>134</vt:i4>
      </vt:variant>
      <vt:variant>
        <vt:i4>0</vt:i4>
      </vt:variant>
      <vt:variant>
        <vt:i4>5</vt:i4>
      </vt:variant>
      <vt:variant>
        <vt:lpwstr/>
      </vt:variant>
      <vt:variant>
        <vt:lpwstr>_Toc169617969</vt:lpwstr>
      </vt:variant>
      <vt:variant>
        <vt:i4>1441840</vt:i4>
      </vt:variant>
      <vt:variant>
        <vt:i4>128</vt:i4>
      </vt:variant>
      <vt:variant>
        <vt:i4>0</vt:i4>
      </vt:variant>
      <vt:variant>
        <vt:i4>5</vt:i4>
      </vt:variant>
      <vt:variant>
        <vt:lpwstr/>
      </vt:variant>
      <vt:variant>
        <vt:lpwstr>_Toc169617968</vt:lpwstr>
      </vt:variant>
      <vt:variant>
        <vt:i4>1441840</vt:i4>
      </vt:variant>
      <vt:variant>
        <vt:i4>122</vt:i4>
      </vt:variant>
      <vt:variant>
        <vt:i4>0</vt:i4>
      </vt:variant>
      <vt:variant>
        <vt:i4>5</vt:i4>
      </vt:variant>
      <vt:variant>
        <vt:lpwstr/>
      </vt:variant>
      <vt:variant>
        <vt:lpwstr>_Toc169617967</vt:lpwstr>
      </vt:variant>
      <vt:variant>
        <vt:i4>1441840</vt:i4>
      </vt:variant>
      <vt:variant>
        <vt:i4>116</vt:i4>
      </vt:variant>
      <vt:variant>
        <vt:i4>0</vt:i4>
      </vt:variant>
      <vt:variant>
        <vt:i4>5</vt:i4>
      </vt:variant>
      <vt:variant>
        <vt:lpwstr/>
      </vt:variant>
      <vt:variant>
        <vt:lpwstr>_Toc169617966</vt:lpwstr>
      </vt:variant>
      <vt:variant>
        <vt:i4>1441840</vt:i4>
      </vt:variant>
      <vt:variant>
        <vt:i4>110</vt:i4>
      </vt:variant>
      <vt:variant>
        <vt:i4>0</vt:i4>
      </vt:variant>
      <vt:variant>
        <vt:i4>5</vt:i4>
      </vt:variant>
      <vt:variant>
        <vt:lpwstr/>
      </vt:variant>
      <vt:variant>
        <vt:lpwstr>_Toc169617965</vt:lpwstr>
      </vt:variant>
      <vt:variant>
        <vt:i4>1441840</vt:i4>
      </vt:variant>
      <vt:variant>
        <vt:i4>104</vt:i4>
      </vt:variant>
      <vt:variant>
        <vt:i4>0</vt:i4>
      </vt:variant>
      <vt:variant>
        <vt:i4>5</vt:i4>
      </vt:variant>
      <vt:variant>
        <vt:lpwstr/>
      </vt:variant>
      <vt:variant>
        <vt:lpwstr>_Toc169617964</vt:lpwstr>
      </vt:variant>
      <vt:variant>
        <vt:i4>1441840</vt:i4>
      </vt:variant>
      <vt:variant>
        <vt:i4>98</vt:i4>
      </vt:variant>
      <vt:variant>
        <vt:i4>0</vt:i4>
      </vt:variant>
      <vt:variant>
        <vt:i4>5</vt:i4>
      </vt:variant>
      <vt:variant>
        <vt:lpwstr/>
      </vt:variant>
      <vt:variant>
        <vt:lpwstr>_Toc169617963</vt:lpwstr>
      </vt:variant>
      <vt:variant>
        <vt:i4>1441840</vt:i4>
      </vt:variant>
      <vt:variant>
        <vt:i4>92</vt:i4>
      </vt:variant>
      <vt:variant>
        <vt:i4>0</vt:i4>
      </vt:variant>
      <vt:variant>
        <vt:i4>5</vt:i4>
      </vt:variant>
      <vt:variant>
        <vt:lpwstr/>
      </vt:variant>
      <vt:variant>
        <vt:lpwstr>_Toc169617962</vt:lpwstr>
      </vt:variant>
      <vt:variant>
        <vt:i4>1441840</vt:i4>
      </vt:variant>
      <vt:variant>
        <vt:i4>86</vt:i4>
      </vt:variant>
      <vt:variant>
        <vt:i4>0</vt:i4>
      </vt:variant>
      <vt:variant>
        <vt:i4>5</vt:i4>
      </vt:variant>
      <vt:variant>
        <vt:lpwstr/>
      </vt:variant>
      <vt:variant>
        <vt:lpwstr>_Toc169617961</vt:lpwstr>
      </vt:variant>
      <vt:variant>
        <vt:i4>1441840</vt:i4>
      </vt:variant>
      <vt:variant>
        <vt:i4>80</vt:i4>
      </vt:variant>
      <vt:variant>
        <vt:i4>0</vt:i4>
      </vt:variant>
      <vt:variant>
        <vt:i4>5</vt:i4>
      </vt:variant>
      <vt:variant>
        <vt:lpwstr/>
      </vt:variant>
      <vt:variant>
        <vt:lpwstr>_Toc169617960</vt:lpwstr>
      </vt:variant>
      <vt:variant>
        <vt:i4>1376304</vt:i4>
      </vt:variant>
      <vt:variant>
        <vt:i4>74</vt:i4>
      </vt:variant>
      <vt:variant>
        <vt:i4>0</vt:i4>
      </vt:variant>
      <vt:variant>
        <vt:i4>5</vt:i4>
      </vt:variant>
      <vt:variant>
        <vt:lpwstr/>
      </vt:variant>
      <vt:variant>
        <vt:lpwstr>_Toc169617959</vt:lpwstr>
      </vt:variant>
      <vt:variant>
        <vt:i4>1376304</vt:i4>
      </vt:variant>
      <vt:variant>
        <vt:i4>68</vt:i4>
      </vt:variant>
      <vt:variant>
        <vt:i4>0</vt:i4>
      </vt:variant>
      <vt:variant>
        <vt:i4>5</vt:i4>
      </vt:variant>
      <vt:variant>
        <vt:lpwstr/>
      </vt:variant>
      <vt:variant>
        <vt:lpwstr>_Toc169617958</vt:lpwstr>
      </vt:variant>
      <vt:variant>
        <vt:i4>1376304</vt:i4>
      </vt:variant>
      <vt:variant>
        <vt:i4>62</vt:i4>
      </vt:variant>
      <vt:variant>
        <vt:i4>0</vt:i4>
      </vt:variant>
      <vt:variant>
        <vt:i4>5</vt:i4>
      </vt:variant>
      <vt:variant>
        <vt:lpwstr/>
      </vt:variant>
      <vt:variant>
        <vt:lpwstr>_Toc169617957</vt:lpwstr>
      </vt:variant>
      <vt:variant>
        <vt:i4>1376304</vt:i4>
      </vt:variant>
      <vt:variant>
        <vt:i4>56</vt:i4>
      </vt:variant>
      <vt:variant>
        <vt:i4>0</vt:i4>
      </vt:variant>
      <vt:variant>
        <vt:i4>5</vt:i4>
      </vt:variant>
      <vt:variant>
        <vt:lpwstr/>
      </vt:variant>
      <vt:variant>
        <vt:lpwstr>_Toc169617956</vt:lpwstr>
      </vt:variant>
      <vt:variant>
        <vt:i4>1376304</vt:i4>
      </vt:variant>
      <vt:variant>
        <vt:i4>50</vt:i4>
      </vt:variant>
      <vt:variant>
        <vt:i4>0</vt:i4>
      </vt:variant>
      <vt:variant>
        <vt:i4>5</vt:i4>
      </vt:variant>
      <vt:variant>
        <vt:lpwstr/>
      </vt:variant>
      <vt:variant>
        <vt:lpwstr>_Toc169617955</vt:lpwstr>
      </vt:variant>
      <vt:variant>
        <vt:i4>1376304</vt:i4>
      </vt:variant>
      <vt:variant>
        <vt:i4>44</vt:i4>
      </vt:variant>
      <vt:variant>
        <vt:i4>0</vt:i4>
      </vt:variant>
      <vt:variant>
        <vt:i4>5</vt:i4>
      </vt:variant>
      <vt:variant>
        <vt:lpwstr/>
      </vt:variant>
      <vt:variant>
        <vt:lpwstr>_Toc169617954</vt:lpwstr>
      </vt:variant>
      <vt:variant>
        <vt:i4>1376304</vt:i4>
      </vt:variant>
      <vt:variant>
        <vt:i4>38</vt:i4>
      </vt:variant>
      <vt:variant>
        <vt:i4>0</vt:i4>
      </vt:variant>
      <vt:variant>
        <vt:i4>5</vt:i4>
      </vt:variant>
      <vt:variant>
        <vt:lpwstr/>
      </vt:variant>
      <vt:variant>
        <vt:lpwstr>_Toc169617953</vt:lpwstr>
      </vt:variant>
      <vt:variant>
        <vt:i4>1376304</vt:i4>
      </vt:variant>
      <vt:variant>
        <vt:i4>32</vt:i4>
      </vt:variant>
      <vt:variant>
        <vt:i4>0</vt:i4>
      </vt:variant>
      <vt:variant>
        <vt:i4>5</vt:i4>
      </vt:variant>
      <vt:variant>
        <vt:lpwstr/>
      </vt:variant>
      <vt:variant>
        <vt:lpwstr>_Toc169617952</vt:lpwstr>
      </vt:variant>
      <vt:variant>
        <vt:i4>1376304</vt:i4>
      </vt:variant>
      <vt:variant>
        <vt:i4>26</vt:i4>
      </vt:variant>
      <vt:variant>
        <vt:i4>0</vt:i4>
      </vt:variant>
      <vt:variant>
        <vt:i4>5</vt:i4>
      </vt:variant>
      <vt:variant>
        <vt:lpwstr/>
      </vt:variant>
      <vt:variant>
        <vt:lpwstr>_Toc169617951</vt:lpwstr>
      </vt:variant>
      <vt:variant>
        <vt:i4>1376304</vt:i4>
      </vt:variant>
      <vt:variant>
        <vt:i4>20</vt:i4>
      </vt:variant>
      <vt:variant>
        <vt:i4>0</vt:i4>
      </vt:variant>
      <vt:variant>
        <vt:i4>5</vt:i4>
      </vt:variant>
      <vt:variant>
        <vt:lpwstr/>
      </vt:variant>
      <vt:variant>
        <vt:lpwstr>_Toc169617950</vt:lpwstr>
      </vt:variant>
      <vt:variant>
        <vt:i4>1310768</vt:i4>
      </vt:variant>
      <vt:variant>
        <vt:i4>14</vt:i4>
      </vt:variant>
      <vt:variant>
        <vt:i4>0</vt:i4>
      </vt:variant>
      <vt:variant>
        <vt:i4>5</vt:i4>
      </vt:variant>
      <vt:variant>
        <vt:lpwstr/>
      </vt:variant>
      <vt:variant>
        <vt:lpwstr>_Toc169617949</vt:lpwstr>
      </vt:variant>
      <vt:variant>
        <vt:i4>1310768</vt:i4>
      </vt:variant>
      <vt:variant>
        <vt:i4>8</vt:i4>
      </vt:variant>
      <vt:variant>
        <vt:i4>0</vt:i4>
      </vt:variant>
      <vt:variant>
        <vt:i4>5</vt:i4>
      </vt:variant>
      <vt:variant>
        <vt:lpwstr/>
      </vt:variant>
      <vt:variant>
        <vt:lpwstr>_Toc169617948</vt:lpwstr>
      </vt:variant>
      <vt:variant>
        <vt:i4>1310768</vt:i4>
      </vt:variant>
      <vt:variant>
        <vt:i4>2</vt:i4>
      </vt:variant>
      <vt:variant>
        <vt:i4>0</vt:i4>
      </vt:variant>
      <vt:variant>
        <vt:i4>5</vt:i4>
      </vt:variant>
      <vt:variant>
        <vt:lpwstr/>
      </vt:variant>
      <vt:variant>
        <vt:lpwstr>_Toc169617947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guide d'utilisation</dc:title>
  <dc:subject/>
  <dc:creator>APH</dc:creator>
  <cp:keywords/>
  <dc:description/>
  <cp:lastModifiedBy>Jérôme Plante</cp:lastModifiedBy>
  <cp:revision>270</cp:revision>
  <dcterms:created xsi:type="dcterms:W3CDTF">2024-12-18T16:39:00Z</dcterms:created>
  <dcterms:modified xsi:type="dcterms:W3CDTF">2025-01-07T22:22:00Z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GrammarlyDocumentId">
    <vt:lpwstr>137ee50cb79b32c39caa3b9bf1621b8163fc106e851ae27d53ef94b5cebdc3a7</vt:lpwstr>
  </property>
  <property fmtid="{D5CDD505-2E9C-101B-9397-08002B2CF9AE}" pid="9" name="MediaServiceImageTags">
    <vt:lpwstr/>
  </property>
</Properties>
</file>